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
      </w:pPr>
      <w: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DA CONCESSIONÁRIA LINHA UNIVERSIDADE S.A. </w:t>
      </w:r>
    </w:p>
    <w:p>
      <w:pPr>
        <w:pStyle w:val="Body"/>
        <w:widowControl w:val="0"/>
        <w:spacing w:after="120" w:line="276" w:lineRule="auto"/>
        <w:rPr>
          <w:sz w:val="22"/>
        </w:rPr>
      </w:pPr>
      <w:r>
        <w:rPr>
          <w:sz w:val="22"/>
        </w:rPr>
        <w:t>Celebram este “</w:t>
      </w:r>
      <w:bookmarkStart w:id="0" w:name="_Hlk52233348"/>
      <w:r>
        <w:rPr>
          <w:i/>
          <w:sz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Pr>
          <w:i/>
          <w:snapToGrid w:val="0"/>
          <w:sz w:val="22"/>
        </w:rPr>
        <w:t>Concessionária Linha Universidade S.A.</w:t>
      </w:r>
      <w:bookmarkEnd w:id="0"/>
      <w:r>
        <w:rPr>
          <w:sz w:val="22"/>
        </w:rPr>
        <w:t>” (“</w:t>
      </w:r>
      <w:r>
        <w:rPr>
          <w:b/>
          <w:sz w:val="22"/>
        </w:rPr>
        <w:t>Escritura de Emissão</w:t>
      </w:r>
      <w:r>
        <w:rPr>
          <w:sz w:val="22"/>
        </w:rPr>
        <w:t>”):</w:t>
      </w:r>
    </w:p>
    <w:p>
      <w:pPr>
        <w:pStyle w:val="Parties"/>
        <w:widowControl w:val="0"/>
        <w:spacing w:after="120" w:line="276" w:lineRule="auto"/>
        <w:ind w:left="0" w:firstLine="0"/>
        <w:rPr>
          <w:sz w:val="22"/>
        </w:rPr>
      </w:pPr>
      <w:r>
        <w:rPr>
          <w:b/>
          <w:smallCaps/>
          <w:snapToGrid w:val="0"/>
          <w:sz w:val="22"/>
        </w:rPr>
        <w:t>CONCESSIONÁRIA LINHA UNIVERSIDADE S.A.</w:t>
      </w:r>
      <w:r>
        <w:rPr>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b/>
          <w:sz w:val="22"/>
        </w:rPr>
        <w:t>Companhia</w:t>
      </w:r>
      <w:r>
        <w:rPr>
          <w:sz w:val="22"/>
        </w:rPr>
        <w:t xml:space="preserve">”), como emissora e ofertante das Debêntures (conforme definido abaixo); e </w:t>
      </w:r>
    </w:p>
    <w:p>
      <w:pPr>
        <w:pStyle w:val="Parties"/>
        <w:widowControl w:val="0"/>
        <w:spacing w:after="120" w:line="276" w:lineRule="auto"/>
        <w:ind w:left="0" w:firstLine="0"/>
        <w:rPr>
          <w:sz w:val="22"/>
        </w:rPr>
      </w:pPr>
      <w:r>
        <w:rPr>
          <w:b/>
          <w:bCs/>
          <w:smallCaps/>
          <w:sz w:val="22"/>
        </w:rPr>
        <w:t>SIMPLIFIC PAVARINI DISTRIBUIDORA DE TÍTULOS E VALORES MOBILIÁRIOS LTDA.</w:t>
      </w:r>
      <w:r>
        <w:rPr>
          <w:bCs/>
          <w:smallCaps/>
          <w:sz w:val="22"/>
        </w:rPr>
        <w:t xml:space="preserve">, </w:t>
      </w:r>
      <w:r>
        <w:rPr>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Pr>
          <w:b/>
          <w:smallCaps/>
          <w:sz w:val="22"/>
        </w:rPr>
        <w:t xml:space="preserve"> </w:t>
      </w:r>
      <w:r>
        <w:rPr>
          <w:sz w:val="22"/>
        </w:rPr>
        <w:t>(“</w:t>
      </w:r>
      <w:r>
        <w:rPr>
          <w:b/>
          <w:sz w:val="22"/>
        </w:rPr>
        <w:t>Agente Fiduciário</w:t>
      </w:r>
      <w:r>
        <w:rPr>
          <w:sz w:val="22"/>
        </w:rPr>
        <w:t>”, em conjunto com a Companhia, denominados “</w:t>
      </w:r>
      <w:r>
        <w:rPr>
          <w:b/>
          <w:sz w:val="22"/>
        </w:rPr>
        <w:t>Partes</w:t>
      </w:r>
      <w:r>
        <w:rPr>
          <w:sz w:val="22"/>
        </w:rPr>
        <w:t>”, e, quando referidos individualmente “</w:t>
      </w:r>
      <w:r>
        <w:rPr>
          <w:b/>
          <w:sz w:val="22"/>
        </w:rPr>
        <w:t>Parte</w:t>
      </w:r>
      <w:r>
        <w:rPr>
          <w:sz w:val="22"/>
        </w:rPr>
        <w:t xml:space="preserve">”), como agente fiduciário, nomeado nesta Escritura de Emissão, representando a comunhão dos Debenturistas (conforme definido abaixo); </w:t>
      </w:r>
    </w:p>
    <w:p>
      <w:pPr>
        <w:pStyle w:val="Body"/>
        <w:widowControl w:val="0"/>
        <w:spacing w:after="120" w:line="276" w:lineRule="auto"/>
        <w:rPr>
          <w:sz w:val="22"/>
        </w:rPr>
      </w:pPr>
      <w:r>
        <w:rPr>
          <w:sz w:val="22"/>
        </w:rPr>
        <w:t>de acordo com os seguintes termos e condições:</w:t>
      </w:r>
    </w:p>
    <w:p>
      <w:pPr>
        <w:pStyle w:val="Level1"/>
        <w:keepNext w:val="0"/>
        <w:keepLines w:val="0"/>
        <w:widowControl w:val="0"/>
        <w:spacing w:before="0" w:after="120" w:line="276" w:lineRule="auto"/>
        <w:ind w:left="0" w:firstLine="0"/>
        <w:rPr>
          <w:color w:val="auto"/>
        </w:rPr>
      </w:pPr>
      <w:bookmarkStart w:id="1" w:name="_Toc51602581"/>
      <w:r>
        <w:rPr>
          <w:color w:val="auto"/>
        </w:rPr>
        <w:t>DEFINIÇÕES</w:t>
      </w:r>
      <w:bookmarkEnd w:id="1"/>
    </w:p>
    <w:p>
      <w:pPr>
        <w:pStyle w:val="Level2"/>
        <w:widowControl w:val="0"/>
        <w:spacing w:after="120" w:line="276" w:lineRule="auto"/>
        <w:ind w:left="0" w:firstLine="0"/>
        <w:rPr>
          <w:rFonts w:cs="Arial"/>
          <w:smallCaps/>
          <w:sz w:val="22"/>
          <w:szCs w:val="22"/>
          <w:u w:val="single"/>
        </w:rPr>
      </w:pPr>
      <w:bookmarkStart w:id="2" w:name="_Ref167514799"/>
      <w:bookmarkStart w:id="3" w:name="_Toc51602582"/>
      <w:r>
        <w:rPr>
          <w:rFonts w:cs="Arial"/>
          <w:sz w:val="22"/>
          <w:szCs w:val="22"/>
        </w:rPr>
        <w:t xml:space="preserve">Sem prejuízo das outras definições estabelecidas ao longo desta Escritura de Emissão, serão considerados termos definidos, no singular ou no plural, os termos a </w:t>
      </w:r>
      <w:r>
        <w:rPr>
          <w:rFonts w:cs="Arial"/>
          <w:sz w:val="22"/>
          <w:szCs w:val="22"/>
        </w:rPr>
        <w:lastRenderedPageBreak/>
        <w:t>seguir.</w:t>
      </w:r>
      <w:bookmarkEnd w:id="2"/>
      <w:bookmarkEnd w:id="3"/>
      <w:r>
        <w:rPr>
          <w:rFonts w:cs="Arial"/>
          <w:sz w:val="22"/>
          <w:szCs w:val="22"/>
        </w:rPr>
        <w:t xml:space="preserve"> </w:t>
      </w:r>
    </w:p>
    <w:p>
      <w:pPr>
        <w:pStyle w:val="Level4"/>
        <w:widowControl w:val="0"/>
        <w:tabs>
          <w:tab w:val="num" w:pos="851"/>
          <w:tab w:val="num" w:pos="1134"/>
        </w:tabs>
        <w:spacing w:after="120" w:line="276" w:lineRule="auto"/>
        <w:ind w:left="0" w:firstLine="0"/>
        <w:rPr>
          <w:sz w:val="22"/>
          <w:szCs w:val="22"/>
          <w:lang w:val="es-ES"/>
        </w:rPr>
      </w:pPr>
      <w:r>
        <w:rPr>
          <w:sz w:val="22"/>
          <w:szCs w:val="22"/>
          <w:lang w:val="es-ES"/>
        </w:rPr>
        <w:t>“</w:t>
      </w:r>
      <w:r>
        <w:rPr>
          <w:b/>
          <w:sz w:val="22"/>
          <w:szCs w:val="22"/>
          <w:lang w:val="es-ES"/>
        </w:rPr>
        <w:t>Acciona Concesiones</w:t>
      </w:r>
      <w:r>
        <w:rPr>
          <w:sz w:val="22"/>
          <w:szCs w:val="22"/>
          <w:lang w:val="es-ES"/>
        </w:rPr>
        <w:t>” significa a Acciona Concesiones, SL</w:t>
      </w:r>
    </w:p>
    <w:p>
      <w:pPr>
        <w:pStyle w:val="Level4"/>
        <w:widowControl w:val="0"/>
        <w:tabs>
          <w:tab w:val="num" w:pos="851"/>
          <w:tab w:val="num" w:pos="1134"/>
        </w:tabs>
        <w:spacing w:after="120" w:line="276" w:lineRule="auto"/>
        <w:ind w:left="0" w:firstLine="0"/>
        <w:rPr>
          <w:sz w:val="22"/>
          <w:szCs w:val="22"/>
          <w:lang w:val="es-ES"/>
        </w:rPr>
      </w:pPr>
      <w:r>
        <w:rPr>
          <w:sz w:val="22"/>
          <w:szCs w:val="22"/>
          <w:lang w:val="es-ES"/>
        </w:rPr>
        <w:t>“</w:t>
      </w:r>
      <w:r>
        <w:rPr>
          <w:b/>
          <w:sz w:val="22"/>
          <w:szCs w:val="22"/>
          <w:lang w:val="es-ES"/>
        </w:rPr>
        <w:t>Acciona Construcción</w:t>
      </w:r>
      <w:r>
        <w:rPr>
          <w:sz w:val="22"/>
          <w:szCs w:val="22"/>
          <w:lang w:val="es-ES"/>
        </w:rPr>
        <w:t xml:space="preserve">” significa a Acciona Construcción, S.A. </w:t>
      </w:r>
    </w:p>
    <w:p>
      <w:pPr>
        <w:pStyle w:val="Level4"/>
        <w:widowControl w:val="0"/>
        <w:tabs>
          <w:tab w:val="num" w:pos="851"/>
          <w:tab w:val="num" w:pos="1134"/>
        </w:tabs>
        <w:spacing w:after="120" w:line="276" w:lineRule="auto"/>
        <w:ind w:left="0" w:firstLine="0"/>
        <w:rPr>
          <w:sz w:val="22"/>
          <w:szCs w:val="22"/>
        </w:rPr>
      </w:pPr>
      <w:bookmarkStart w:id="4" w:name="_Hlk51696281"/>
      <w:r>
        <w:rPr>
          <w:sz w:val="22"/>
          <w:szCs w:val="22"/>
        </w:rPr>
        <w:t>“</w:t>
      </w:r>
      <w:r>
        <w:rPr>
          <w:b/>
          <w:sz w:val="22"/>
          <w:szCs w:val="22"/>
        </w:rPr>
        <w:t>Acionistas</w:t>
      </w:r>
      <w:r>
        <w:rPr>
          <w:sz w:val="22"/>
          <w:szCs w:val="22"/>
        </w:rPr>
        <w:t>” significa a Acciona Concesiones, a Acciona Construcción e a Linha Universidade Investimentos.</w:t>
      </w:r>
    </w:p>
    <w:p>
      <w:pPr>
        <w:pStyle w:val="Level4"/>
        <w:widowControl w:val="0"/>
        <w:tabs>
          <w:tab w:val="num" w:pos="851"/>
          <w:tab w:val="num" w:pos="1134"/>
        </w:tabs>
        <w:spacing w:after="120" w:line="276" w:lineRule="auto"/>
        <w:ind w:left="0" w:firstLine="0"/>
        <w:rPr>
          <w:sz w:val="22"/>
          <w:szCs w:val="22"/>
        </w:rPr>
      </w:pPr>
      <w:bookmarkStart w:id="5" w:name="_Hlk40694099"/>
      <w:bookmarkEnd w:id="4"/>
      <w:r>
        <w:rPr>
          <w:sz w:val="22"/>
          <w:szCs w:val="22"/>
        </w:rPr>
        <w:t>“</w:t>
      </w:r>
      <w:r>
        <w:rPr>
          <w:b/>
          <w:sz w:val="22"/>
          <w:szCs w:val="22"/>
        </w:rPr>
        <w:t>Acordo de Pagamento</w:t>
      </w:r>
      <w:r>
        <w:rPr>
          <w:sz w:val="22"/>
          <w:szCs w:val="22"/>
        </w:rPr>
        <w:t>” significa o “Acordo de Pagamento por Conta e Ordem, Assunção de Dívida e Outras Avenças” a ser celebrado, dentre outros, entre a Companhia, o Banco Santander (Brasil) S.A., o Banco BTG Pactual S.A., Banco Crédit Agricole Brasil S.A., Banco ABC Brasil S.A., Banco Nacional de Desenvolvimento Econômico e Social – BNDES e a Concessionária Move São Paulo S.A.</w:t>
      </w:r>
      <w:bookmarkEnd w:id="5"/>
      <w:r>
        <w:rPr>
          <w:sz w:val="22"/>
          <w:szCs w:val="22"/>
        </w:rPr>
        <w:t xml:space="preserve"> </w:t>
      </w:r>
    </w:p>
    <w:p>
      <w:pPr>
        <w:pStyle w:val="Level4"/>
        <w:widowControl w:val="0"/>
        <w:tabs>
          <w:tab w:val="num" w:pos="851"/>
          <w:tab w:val="num" w:pos="1134"/>
        </w:tabs>
        <w:spacing w:after="120" w:line="276" w:lineRule="auto"/>
        <w:ind w:left="0" w:firstLine="0"/>
        <w:rPr>
          <w:sz w:val="22"/>
          <w:szCs w:val="22"/>
        </w:rPr>
      </w:pPr>
      <w:bookmarkStart w:id="6" w:name="_Hlk43148304"/>
      <w:bookmarkStart w:id="7" w:name="_Hlk51696214"/>
      <w:r>
        <w:rPr>
          <w:sz w:val="22"/>
          <w:szCs w:val="22"/>
        </w:rPr>
        <w:t>“</w:t>
      </w:r>
      <w:r>
        <w:rPr>
          <w:b/>
          <w:sz w:val="22"/>
          <w:szCs w:val="22"/>
        </w:rPr>
        <w:t>Aditamentos ao Contrato de Concessão</w:t>
      </w:r>
      <w:r>
        <w:rPr>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6"/>
    </w:p>
    <w:bookmarkEnd w:id="7"/>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Afiliadas</w:t>
      </w:r>
      <w:r>
        <w:rPr>
          <w:sz w:val="22"/>
          <w:szCs w:val="22"/>
        </w:rPr>
        <w:t>” significam, com relação a uma pessoa, as Controladoras, as Controladas (se houver) e as Coligadas (se houver) de, e as Sociedades sob Controle Comum com tal pessoa.</w:t>
      </w:r>
    </w:p>
    <w:p>
      <w:pPr>
        <w:pStyle w:val="Level4"/>
        <w:widowControl w:val="0"/>
        <w:tabs>
          <w:tab w:val="num" w:pos="851"/>
          <w:tab w:val="num" w:pos="1134"/>
        </w:tabs>
        <w:spacing w:after="120" w:line="276" w:lineRule="auto"/>
        <w:ind w:left="0" w:firstLine="0"/>
        <w:rPr>
          <w:bCs/>
          <w:sz w:val="22"/>
          <w:szCs w:val="22"/>
        </w:rPr>
      </w:pPr>
      <w:r>
        <w:rPr>
          <w:bCs/>
          <w:sz w:val="22"/>
          <w:szCs w:val="22"/>
        </w:rPr>
        <w:t>“</w:t>
      </w:r>
      <w:r>
        <w:rPr>
          <w:b/>
          <w:bCs/>
          <w:sz w:val="22"/>
          <w:szCs w:val="22"/>
        </w:rPr>
        <w:t>AGE Companhia</w:t>
      </w:r>
      <w:r>
        <w:rPr>
          <w:bCs/>
          <w:sz w:val="22"/>
          <w:szCs w:val="22"/>
        </w:rPr>
        <w:t xml:space="preserve">” tem o significado previsto na Cláusula </w:t>
      </w:r>
      <w:r>
        <w:rPr>
          <w:bCs/>
          <w:sz w:val="22"/>
          <w:szCs w:val="22"/>
        </w:rPr>
        <w:fldChar w:fldCharType="begin"/>
      </w:r>
      <w:r>
        <w:rPr>
          <w:bCs/>
          <w:sz w:val="22"/>
          <w:szCs w:val="22"/>
        </w:rPr>
        <w:instrText xml:space="preserve"> REF _Ref40350060 \r \p \h  \* MERGEFORMAT </w:instrText>
      </w:r>
      <w:r>
        <w:rPr>
          <w:bCs/>
          <w:sz w:val="22"/>
          <w:szCs w:val="22"/>
        </w:rPr>
      </w:r>
      <w:r>
        <w:rPr>
          <w:bCs/>
          <w:sz w:val="22"/>
          <w:szCs w:val="22"/>
        </w:rPr>
        <w:fldChar w:fldCharType="separate"/>
      </w:r>
      <w:r>
        <w:rPr>
          <w:bCs/>
          <w:sz w:val="22"/>
          <w:szCs w:val="22"/>
        </w:rPr>
        <w:t>2.1 abaixo</w:t>
      </w:r>
      <w:r>
        <w:rPr>
          <w:bCs/>
          <w:sz w:val="22"/>
          <w:szCs w:val="22"/>
        </w:rPr>
        <w:fldChar w:fldCharType="end"/>
      </w:r>
      <w:r>
        <w:rPr>
          <w:bCs/>
          <w:sz w:val="22"/>
          <w:szCs w:val="22"/>
        </w:rPr>
        <w:t>.</w:t>
      </w:r>
    </w:p>
    <w:p>
      <w:pPr>
        <w:pStyle w:val="Level4"/>
        <w:widowControl w:val="0"/>
        <w:tabs>
          <w:tab w:val="num" w:pos="851"/>
          <w:tab w:val="num" w:pos="1134"/>
        </w:tabs>
        <w:spacing w:after="120" w:line="276" w:lineRule="auto"/>
        <w:ind w:left="0" w:firstLine="0"/>
        <w:rPr>
          <w:bCs/>
          <w:sz w:val="22"/>
          <w:szCs w:val="22"/>
        </w:rPr>
      </w:pPr>
      <w:r>
        <w:rPr>
          <w:sz w:val="22"/>
          <w:szCs w:val="22"/>
        </w:rPr>
        <w:t>“</w:t>
      </w:r>
      <w:r>
        <w:rPr>
          <w:b/>
          <w:sz w:val="22"/>
          <w:szCs w:val="22"/>
        </w:rPr>
        <w:t>Autorizações Societárias das Acionistas</w:t>
      </w:r>
      <w:r>
        <w:rPr>
          <w:sz w:val="22"/>
          <w:szCs w:val="22"/>
        </w:rPr>
        <w:t>”</w:t>
      </w:r>
      <w:r>
        <w:rPr>
          <w:b/>
          <w:sz w:val="22"/>
          <w:szCs w:val="22"/>
        </w:rPr>
        <w:t xml:space="preserve"> </w:t>
      </w:r>
      <w:r>
        <w:rPr>
          <w:sz w:val="22"/>
          <w:szCs w:val="22"/>
        </w:rPr>
        <w:t xml:space="preserve">significa, em conjunto, as deliberações societárias das Acionistas da Companhia autorizando a constituição da Alienação Fiduciária de Ações. </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Agente Fiduciário</w:t>
      </w:r>
      <w:r>
        <w:rPr>
          <w:sz w:val="22"/>
          <w:szCs w:val="22"/>
        </w:rPr>
        <w:t xml:space="preserve">” </w:t>
      </w:r>
      <w:r>
        <w:rPr>
          <w:bCs/>
          <w:sz w:val="22"/>
          <w:szCs w:val="22"/>
        </w:rPr>
        <w:t>tem o significado previsto no preâmbulo</w:t>
      </w:r>
      <w:r>
        <w:rPr>
          <w:sz w:val="22"/>
          <w:szCs w:val="22"/>
        </w:rPr>
        <w:t>.</w:t>
      </w:r>
    </w:p>
    <w:p>
      <w:pPr>
        <w:pStyle w:val="Level4"/>
        <w:widowControl w:val="0"/>
        <w:tabs>
          <w:tab w:val="num" w:pos="851"/>
          <w:tab w:val="num" w:pos="1134"/>
        </w:tabs>
        <w:spacing w:after="120" w:line="276" w:lineRule="auto"/>
        <w:ind w:left="0" w:firstLine="0"/>
        <w:rPr>
          <w:b/>
          <w:sz w:val="22"/>
          <w:szCs w:val="22"/>
        </w:rPr>
      </w:pPr>
      <w:r>
        <w:rPr>
          <w:sz w:val="22"/>
          <w:szCs w:val="22"/>
        </w:rPr>
        <w:t>“</w:t>
      </w:r>
      <w:r>
        <w:rPr>
          <w:b/>
          <w:sz w:val="22"/>
          <w:szCs w:val="22"/>
        </w:rPr>
        <w:t>Amortização Obrigatória Parcial</w:t>
      </w:r>
      <w:r>
        <w:rPr>
          <w:sz w:val="22"/>
          <w:szCs w:val="22"/>
        </w:rPr>
        <w:t xml:space="preserve">” tem o significado atribuído na Cláusula </w:t>
      </w:r>
      <w:r>
        <w:rPr>
          <w:sz w:val="22"/>
          <w:szCs w:val="22"/>
        </w:rPr>
        <w:fldChar w:fldCharType="begin"/>
      </w:r>
      <w:r>
        <w:rPr>
          <w:sz w:val="22"/>
          <w:szCs w:val="22"/>
        </w:rPr>
        <w:instrText xml:space="preserve"> REF _Ref37877429 \r \h  \* MERGEFORMAT </w:instrText>
      </w:r>
      <w:r>
        <w:rPr>
          <w:sz w:val="22"/>
          <w:szCs w:val="22"/>
        </w:rPr>
      </w:r>
      <w:r>
        <w:rPr>
          <w:sz w:val="22"/>
          <w:szCs w:val="22"/>
        </w:rPr>
        <w:fldChar w:fldCharType="separate"/>
      </w:r>
      <w:r>
        <w:rPr>
          <w:sz w:val="22"/>
          <w:szCs w:val="22"/>
        </w:rPr>
        <w:t>7.15</w:t>
      </w:r>
      <w:r>
        <w:rPr>
          <w:sz w:val="22"/>
          <w:szCs w:val="22"/>
        </w:rPr>
        <w:fldChar w:fldCharType="end"/>
      </w:r>
      <w:r>
        <w:rPr>
          <w:sz w:val="22"/>
          <w:szCs w:val="22"/>
        </w:rPr>
        <w:t xml:space="preserve"> abaixo.</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ANBIMA</w:t>
      </w:r>
      <w:r>
        <w:rPr>
          <w:sz w:val="22"/>
          <w:szCs w:val="22"/>
        </w:rPr>
        <w:t>” significa ANBIMA – Associação Brasileira das Entidades dos Mercados Financeiro e de Capitais.</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Assembleias Gerais</w:t>
      </w:r>
      <w:r>
        <w:rPr>
          <w:sz w:val="22"/>
          <w:szCs w:val="22"/>
        </w:rPr>
        <w:t xml:space="preserve">” tem o significado previsto na Cláusula </w:t>
      </w:r>
      <w:r>
        <w:rPr>
          <w:sz w:val="22"/>
          <w:szCs w:val="22"/>
        </w:rPr>
        <w:fldChar w:fldCharType="begin"/>
      </w:r>
      <w:r>
        <w:rPr>
          <w:sz w:val="22"/>
          <w:szCs w:val="22"/>
        </w:rPr>
        <w:instrText xml:space="preserve"> REF _Ref379625198 \r \h  \* MERGEFORMAT </w:instrText>
      </w:r>
      <w:r>
        <w:rPr>
          <w:sz w:val="22"/>
          <w:szCs w:val="22"/>
        </w:rPr>
      </w:r>
      <w:r>
        <w:rPr>
          <w:sz w:val="22"/>
          <w:szCs w:val="22"/>
        </w:rPr>
        <w:fldChar w:fldCharType="separate"/>
      </w:r>
      <w:r>
        <w:rPr>
          <w:sz w:val="22"/>
          <w:szCs w:val="22"/>
        </w:rPr>
        <w:t>11.1</w:t>
      </w:r>
      <w:r>
        <w:rPr>
          <w:sz w:val="22"/>
          <w:szCs w:val="22"/>
        </w:rPr>
        <w:fldChar w:fldCharType="end"/>
      </w:r>
      <w:r>
        <w:rPr>
          <w:sz w:val="22"/>
          <w:szCs w:val="22"/>
        </w:rPr>
        <w:t xml:space="preserve"> abaixo.</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Ativos e Direitos Alienados Fiduciariamente</w:t>
      </w:r>
      <w:r>
        <w:rPr>
          <w:sz w:val="22"/>
          <w:szCs w:val="22"/>
        </w:rPr>
        <w:t xml:space="preserve">” tem o significado previsto na Cláusula </w:t>
      </w:r>
      <w:r>
        <w:rPr>
          <w:sz w:val="22"/>
          <w:szCs w:val="22"/>
        </w:rPr>
        <w:fldChar w:fldCharType="begin"/>
      </w:r>
      <w:r>
        <w:rPr>
          <w:sz w:val="22"/>
          <w:szCs w:val="22"/>
        </w:rPr>
        <w:instrText xml:space="preserve"> REF _Ref40350135 \r \p \h  \* MERGEFORMAT </w:instrText>
      </w:r>
      <w:r>
        <w:rPr>
          <w:sz w:val="22"/>
          <w:szCs w:val="22"/>
        </w:rPr>
      </w:r>
      <w:r>
        <w:rPr>
          <w:sz w:val="22"/>
          <w:szCs w:val="22"/>
        </w:rPr>
        <w:fldChar w:fldCharType="separate"/>
      </w:r>
      <w:r>
        <w:rPr>
          <w:sz w:val="22"/>
          <w:szCs w:val="22"/>
        </w:rPr>
        <w:t>8.2.2 abaixo</w:t>
      </w:r>
      <w:r>
        <w:rPr>
          <w:sz w:val="22"/>
          <w:szCs w:val="22"/>
        </w:rPr>
        <w:fldChar w:fldCharType="end"/>
      </w:r>
      <w:r>
        <w:rPr>
          <w:sz w:val="22"/>
          <w:szCs w:val="22"/>
        </w:rPr>
        <w:t>.</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Auditor Independente</w:t>
      </w:r>
      <w:r>
        <w:rPr>
          <w:sz w:val="22"/>
          <w:szCs w:val="22"/>
        </w:rPr>
        <w:t xml:space="preserve">” significa auditor independente registrado na CVM, dentre Deloitte Touche Tohmatsu Auditores Independentes, Ernst &amp; Young Terco Auditores Independentes, KPMG Auditores Independentes e PricewaterhouseCoopers Auditores Independentes. </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B3</w:t>
      </w:r>
      <w:r>
        <w:rPr>
          <w:sz w:val="22"/>
          <w:szCs w:val="22"/>
        </w:rPr>
        <w:t>” significa B3 S.A. – Brasil, Bolsa, Balcão ou B3 S.A. – Brasil, Bolsa, Balcão – Segmento CETIP UTVM, conforme aplicável.</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Banco Liquidante</w:t>
      </w:r>
      <w:r>
        <w:rPr>
          <w:sz w:val="22"/>
          <w:szCs w:val="22"/>
        </w:rPr>
        <w:t xml:space="preserve">” significa o Itaú Unibanco S.A., instituição financeira com sede na Cidade de São Paulo, Estado de São Paulo, na Praça Alfredo Egydio de Souza Aranha, nº 100, inscrita no CNPJ sob o nº 60.701.190/0001-04, </w:t>
      </w:r>
      <w:r>
        <w:rPr>
          <w:rFonts w:eastAsia="Arial Unicode MS"/>
          <w:color w:val="000000"/>
          <w:sz w:val="22"/>
          <w:szCs w:val="22"/>
        </w:rPr>
        <w:t>sendo que essa definição inclui qualquer outra instituição que venha a suceder o Banco Liquidante</w:t>
      </w:r>
      <w:r>
        <w:rPr>
          <w:sz w:val="22"/>
          <w:szCs w:val="22"/>
        </w:rPr>
        <w:t>.</w:t>
      </w:r>
    </w:p>
    <w:p>
      <w:pPr>
        <w:pStyle w:val="Level4"/>
        <w:widowControl w:val="0"/>
        <w:tabs>
          <w:tab w:val="num" w:pos="851"/>
          <w:tab w:val="num" w:pos="1134"/>
        </w:tabs>
        <w:spacing w:after="120" w:line="276" w:lineRule="auto"/>
        <w:ind w:left="0" w:firstLine="0"/>
        <w:rPr>
          <w:iCs/>
          <w:sz w:val="22"/>
          <w:szCs w:val="22"/>
        </w:rPr>
      </w:pPr>
      <w:r>
        <w:rPr>
          <w:iCs/>
          <w:sz w:val="22"/>
          <w:szCs w:val="22"/>
        </w:rPr>
        <w:t>“</w:t>
      </w:r>
      <w:r>
        <w:rPr>
          <w:b/>
          <w:iCs/>
          <w:sz w:val="22"/>
          <w:szCs w:val="22"/>
        </w:rPr>
        <w:t>CCBs</w:t>
      </w:r>
      <w:r>
        <w:rPr>
          <w:iCs/>
          <w:sz w:val="22"/>
          <w:szCs w:val="22"/>
        </w:rPr>
        <w:t xml:space="preserve">” </w:t>
      </w:r>
      <w:bookmarkStart w:id="8" w:name="_Hlk40693963"/>
      <w:r>
        <w:rPr>
          <w:sz w:val="22"/>
          <w:szCs w:val="22"/>
        </w:rPr>
        <w:t xml:space="preserve">significam, em conjunto (i) Cédula de Crédito Bancário a ser emitida em favor do Banco Santander (Brasil) S.A; (ii) Cédula de Crédito Bancário a ser emitida em favor do Banco ABC Brasil S.A.; (iii) Cédula de Crédito Bancário a ser emitida em favor do Banco Crédit Agricole Brasil S.A.; e (iv) Cédula de Crédito Bancário a ser emitida em favor do Banco BTG Pactual S.A., todas no âmbito da assunção de dívidas da Concessionária Move São Paulo S.A. </w:t>
      </w:r>
      <w:bookmarkEnd w:id="8"/>
    </w:p>
    <w:p>
      <w:pPr>
        <w:pStyle w:val="Level4"/>
        <w:widowControl w:val="0"/>
        <w:tabs>
          <w:tab w:val="num" w:pos="851"/>
          <w:tab w:val="num" w:pos="1134"/>
        </w:tabs>
        <w:spacing w:after="120" w:line="276" w:lineRule="auto"/>
        <w:ind w:left="0" w:firstLine="0"/>
        <w:rPr>
          <w:iCs/>
          <w:sz w:val="22"/>
          <w:szCs w:val="22"/>
        </w:rPr>
      </w:pPr>
      <w:r>
        <w:rPr>
          <w:iCs/>
          <w:sz w:val="22"/>
          <w:szCs w:val="22"/>
        </w:rPr>
        <w:t>“</w:t>
      </w:r>
      <w:r>
        <w:rPr>
          <w:b/>
          <w:sz w:val="22"/>
          <w:szCs w:val="22"/>
        </w:rPr>
        <w:t>CETIP21</w:t>
      </w:r>
      <w:r>
        <w:rPr>
          <w:sz w:val="22"/>
          <w:szCs w:val="22"/>
        </w:rPr>
        <w:t>” significa CETIP21 – Títulos e Valores Mobiliários</w:t>
      </w:r>
      <w:r>
        <w:rPr>
          <w:iCs/>
          <w:sz w:val="22"/>
          <w:szCs w:val="22"/>
        </w:rPr>
        <w:t>, administrado e operacionalizado pela B3</w:t>
      </w:r>
      <w:r>
        <w:rPr>
          <w:sz w:val="22"/>
          <w:szCs w:val="22"/>
        </w:rPr>
        <w:t>.</w:t>
      </w:r>
    </w:p>
    <w:p>
      <w:pPr>
        <w:pStyle w:val="Level4"/>
        <w:widowControl w:val="0"/>
        <w:tabs>
          <w:tab w:val="num" w:pos="851"/>
          <w:tab w:val="num" w:pos="1134"/>
        </w:tabs>
        <w:spacing w:after="120" w:line="276" w:lineRule="auto"/>
        <w:ind w:left="0" w:firstLine="0"/>
        <w:rPr>
          <w:sz w:val="22"/>
          <w:szCs w:val="22"/>
        </w:rPr>
      </w:pPr>
      <w:r>
        <w:rPr>
          <w:sz w:val="22"/>
          <w:szCs w:val="22"/>
        </w:rPr>
        <w:t xml:space="preserve"> “</w:t>
      </w:r>
      <w:r>
        <w:rPr>
          <w:b/>
          <w:sz w:val="22"/>
          <w:szCs w:val="22"/>
        </w:rPr>
        <w:t>CNPJ/ME</w:t>
      </w:r>
      <w:r>
        <w:rPr>
          <w:sz w:val="22"/>
          <w:szCs w:val="22"/>
        </w:rPr>
        <w:t xml:space="preserve">” </w:t>
      </w:r>
      <w:r>
        <w:rPr>
          <w:iCs/>
          <w:sz w:val="22"/>
          <w:szCs w:val="22"/>
        </w:rPr>
        <w:t xml:space="preserve">significa </w:t>
      </w:r>
      <w:r>
        <w:rPr>
          <w:sz w:val="22"/>
          <w:szCs w:val="22"/>
        </w:rPr>
        <w:t>Cadastro Nacional da Pessoa Jurídica do Ministério da Economia.</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Código ANBIMA</w:t>
      </w:r>
      <w:r>
        <w:rPr>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Código Civil</w:t>
      </w:r>
      <w:r>
        <w:rPr>
          <w:sz w:val="22"/>
          <w:szCs w:val="22"/>
        </w:rPr>
        <w:t>” significa a Lei nº 10.406, de 10 de janeiro de 2002, conforme alterada.</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Código de Processo Civil</w:t>
      </w:r>
      <w:r>
        <w:rPr>
          <w:sz w:val="22"/>
          <w:szCs w:val="22"/>
        </w:rPr>
        <w:t>” significa a Lei nº 13.105, de 16 de março de 2015, conforme alterada.</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Coligada</w:t>
      </w:r>
      <w:r>
        <w:rPr>
          <w:sz w:val="22"/>
          <w:szCs w:val="22"/>
        </w:rPr>
        <w:t>” significa, com relação a qualquer pessoa, qualquer sociedade coligada a tal pessoa, conforme definido no artigo 243, parágrafo 1º, da Lei das Sociedades por Ações.</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Companhia</w:t>
      </w:r>
      <w:r>
        <w:rPr>
          <w:sz w:val="22"/>
          <w:szCs w:val="22"/>
        </w:rPr>
        <w:t xml:space="preserve">” </w:t>
      </w:r>
      <w:r>
        <w:rPr>
          <w:bCs/>
          <w:sz w:val="22"/>
          <w:szCs w:val="22"/>
        </w:rPr>
        <w:t>tem o significado previsto no preâmbulo.</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Compartilhamento de Garantias Reais</w:t>
      </w:r>
      <w:r>
        <w:rPr>
          <w:sz w:val="22"/>
          <w:szCs w:val="22"/>
        </w:rPr>
        <w:t xml:space="preserve">” tem o significado previsto na Cláusula </w:t>
      </w:r>
      <w:r>
        <w:rPr>
          <w:sz w:val="22"/>
          <w:szCs w:val="22"/>
        </w:rPr>
        <w:fldChar w:fldCharType="begin"/>
      </w:r>
      <w:r>
        <w:rPr>
          <w:sz w:val="22"/>
          <w:szCs w:val="22"/>
        </w:rPr>
        <w:instrText xml:space="preserve"> REF _Ref40350569 \r \p \h  \* MERGEFORMAT </w:instrText>
      </w:r>
      <w:r>
        <w:rPr>
          <w:sz w:val="22"/>
          <w:szCs w:val="22"/>
        </w:rPr>
      </w:r>
      <w:r>
        <w:rPr>
          <w:sz w:val="22"/>
          <w:szCs w:val="22"/>
        </w:rPr>
        <w:fldChar w:fldCharType="separate"/>
      </w:r>
      <w:r>
        <w:rPr>
          <w:sz w:val="22"/>
          <w:szCs w:val="22"/>
        </w:rPr>
        <w:t>8.3 abaixo</w:t>
      </w:r>
      <w:r>
        <w:rPr>
          <w:sz w:val="22"/>
          <w:szCs w:val="22"/>
        </w:rPr>
        <w:fldChar w:fldCharType="end"/>
      </w:r>
      <w:r>
        <w:rPr>
          <w:sz w:val="22"/>
          <w:szCs w:val="22"/>
        </w:rPr>
        <w:t>.</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Comunicação de Amortização Obrigatória Parcial</w:t>
      </w:r>
      <w:r>
        <w:rPr>
          <w:sz w:val="22"/>
          <w:szCs w:val="22"/>
        </w:rPr>
        <w:t xml:space="preserve">” tem o significado previsto na Cláusula </w:t>
      </w:r>
      <w:r>
        <w:rPr>
          <w:sz w:val="22"/>
          <w:szCs w:val="22"/>
        </w:rPr>
        <w:fldChar w:fldCharType="begin"/>
      </w:r>
      <w:r>
        <w:rPr>
          <w:sz w:val="22"/>
          <w:szCs w:val="22"/>
        </w:rPr>
        <w:instrText xml:space="preserve"> REF _Ref40355376 \r \p \h  \* MERGEFORMAT </w:instrText>
      </w:r>
      <w:r>
        <w:rPr>
          <w:sz w:val="22"/>
          <w:szCs w:val="22"/>
        </w:rPr>
      </w:r>
      <w:r>
        <w:rPr>
          <w:sz w:val="22"/>
          <w:szCs w:val="22"/>
        </w:rPr>
        <w:fldChar w:fldCharType="separate"/>
      </w:r>
      <w:r>
        <w:rPr>
          <w:sz w:val="22"/>
          <w:szCs w:val="22"/>
        </w:rPr>
        <w:t>7.15.1 abaixo</w:t>
      </w:r>
      <w:r>
        <w:rPr>
          <w:sz w:val="22"/>
          <w:szCs w:val="22"/>
        </w:rPr>
        <w:fldChar w:fldCharType="end"/>
      </w:r>
      <w:r>
        <w:rPr>
          <w:sz w:val="22"/>
          <w:szCs w:val="22"/>
        </w:rPr>
        <w:t>.</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Comunicação de Resgate Antecipado Obrigatório</w:t>
      </w:r>
      <w:r>
        <w:rPr>
          <w:sz w:val="22"/>
          <w:szCs w:val="22"/>
        </w:rPr>
        <w:t xml:space="preserve">” 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.1 abaixo.  </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Concessão</w:t>
      </w:r>
      <w:r>
        <w:rPr>
          <w:sz w:val="22"/>
          <w:szCs w:val="22"/>
        </w:rPr>
        <w:t>” significa a concessão outorgada nos termos Contrato de Concessão, conforme aditado.</w:t>
      </w:r>
    </w:p>
    <w:p>
      <w:pPr>
        <w:pStyle w:val="Level4"/>
        <w:widowControl w:val="0"/>
        <w:tabs>
          <w:tab w:val="num" w:pos="851"/>
          <w:tab w:val="num" w:pos="1134"/>
        </w:tabs>
        <w:spacing w:after="120" w:line="276" w:lineRule="auto"/>
        <w:ind w:left="0" w:firstLine="0"/>
        <w:rPr>
          <w:sz w:val="22"/>
          <w:szCs w:val="22"/>
        </w:rPr>
      </w:pPr>
      <w:r>
        <w:rPr>
          <w:sz w:val="22"/>
          <w:szCs w:val="22"/>
        </w:rPr>
        <w:t xml:space="preserve"> “</w:t>
      </w:r>
      <w:r>
        <w:rPr>
          <w:b/>
          <w:sz w:val="22"/>
          <w:szCs w:val="22"/>
        </w:rPr>
        <w:t>Contas Vinculadas</w:t>
      </w:r>
      <w:r>
        <w:rPr>
          <w:sz w:val="22"/>
          <w:szCs w:val="22"/>
        </w:rPr>
        <w:t xml:space="preserve">” </w:t>
      </w:r>
      <w:bookmarkStart w:id="9" w:name="_Hlk43139661"/>
      <w:r>
        <w:rPr>
          <w:sz w:val="22"/>
          <w:szCs w:val="22"/>
        </w:rPr>
        <w:t xml:space="preserve">significam as contas vinculadas de titularidade da Companhia a serem abertas junto ao Banco Depositário, cujas informações constam do </w:t>
      </w:r>
      <w:r>
        <w:rPr>
          <w:b/>
          <w:sz w:val="22"/>
          <w:szCs w:val="22"/>
          <w:u w:val="single"/>
        </w:rPr>
        <w:t>Anexo 3</w:t>
      </w:r>
      <w:r>
        <w:rPr>
          <w:sz w:val="22"/>
          <w:szCs w:val="22"/>
        </w:rPr>
        <w:t xml:space="preserve"> do Contrato de Cessão Fiduciária, movimentável exclusivamente pelo Banco Depositário, observado os termos do Contrato de Cessão Fiduciária e do contrato de administração de conta, na qual será depositado todos e quaisquer valores referentes aos Direitos Creditórios da Cedente e aos Direitos Creditórios da Concessão.</w:t>
      </w:r>
      <w:bookmarkEnd w:id="9"/>
    </w:p>
    <w:p>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Alienação Fiduciária de Ações</w:t>
      </w:r>
      <w:r>
        <w:rPr>
          <w:sz w:val="22"/>
          <w:szCs w:val="22"/>
        </w:rPr>
        <w:t xml:space="preserve">” tem o significado previsto na Cláusula </w:t>
      </w:r>
      <w:r>
        <w:rPr>
          <w:sz w:val="22"/>
          <w:szCs w:val="22"/>
        </w:rPr>
        <w:fldChar w:fldCharType="begin"/>
      </w:r>
      <w:r>
        <w:rPr>
          <w:sz w:val="22"/>
          <w:szCs w:val="22"/>
        </w:rPr>
        <w:instrText xml:space="preserve"> REF _Ref40350135 \r \p \h  \* MERGEFORMAT </w:instrText>
      </w:r>
      <w:r>
        <w:rPr>
          <w:sz w:val="22"/>
          <w:szCs w:val="22"/>
        </w:rPr>
      </w:r>
      <w:r>
        <w:rPr>
          <w:sz w:val="22"/>
          <w:szCs w:val="22"/>
        </w:rPr>
        <w:fldChar w:fldCharType="separate"/>
      </w:r>
      <w:r>
        <w:rPr>
          <w:sz w:val="22"/>
          <w:szCs w:val="22"/>
        </w:rPr>
        <w:t>8.2.2 abaixo</w:t>
      </w:r>
      <w:r>
        <w:rPr>
          <w:sz w:val="22"/>
          <w:szCs w:val="22"/>
        </w:rPr>
        <w:fldChar w:fldCharType="end"/>
      </w:r>
      <w:r>
        <w:rPr>
          <w:sz w:val="22"/>
          <w:szCs w:val="22"/>
        </w:rPr>
        <w:t>.</w:t>
      </w:r>
    </w:p>
    <w:p>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Cessão Fiduciária</w:t>
      </w:r>
      <w:r>
        <w:rPr>
          <w:sz w:val="22"/>
          <w:szCs w:val="22"/>
        </w:rPr>
        <w:t xml:space="preserve">” tem o significado previsto na Cláusula </w:t>
      </w:r>
      <w:r>
        <w:rPr>
          <w:sz w:val="22"/>
          <w:szCs w:val="22"/>
        </w:rPr>
        <w:fldChar w:fldCharType="begin"/>
      </w:r>
      <w:r>
        <w:rPr>
          <w:sz w:val="22"/>
          <w:szCs w:val="22"/>
        </w:rPr>
        <w:instrText xml:space="preserve"> REF _Ref40350664 \r \p \h  \* MERGEFORMAT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Distribuição</w:t>
      </w:r>
      <w:r>
        <w:rPr>
          <w:sz w:val="22"/>
          <w:szCs w:val="22"/>
        </w:rPr>
        <w:t>” significa o “</w:t>
      </w:r>
      <w:r>
        <w:rPr>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10" w:name="_Hlk51703390"/>
      <w:r>
        <w:rPr>
          <w:i/>
          <w:sz w:val="22"/>
          <w:szCs w:val="22"/>
        </w:rPr>
        <w:t>e Garantia Fidejussória Adicional</w:t>
      </w:r>
      <w:bookmarkEnd w:id="10"/>
      <w:r>
        <w:rPr>
          <w:i/>
          <w:sz w:val="22"/>
          <w:szCs w:val="22"/>
        </w:rPr>
        <w:t>, da 1ª (Primeira) Emissão da Concessionária Linha Universidade S.A</w:t>
      </w:r>
      <w:r>
        <w:rPr>
          <w:i/>
          <w:snapToGrid w:val="0"/>
          <w:sz w:val="22"/>
          <w:szCs w:val="22"/>
        </w:rPr>
        <w:t>.</w:t>
      </w:r>
      <w:r>
        <w:rPr>
          <w:sz w:val="22"/>
          <w:szCs w:val="22"/>
        </w:rPr>
        <w:t>”, celebrado entre a Companhia e o Coordenador Líder.</w:t>
      </w:r>
    </w:p>
    <w:p>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Cessão</w:t>
      </w:r>
      <w:r>
        <w:rPr>
          <w:sz w:val="22"/>
          <w:szCs w:val="22"/>
        </w:rPr>
        <w:t>” significa o “Instrumento Particular de Cessão e Outras Avenças” celebrado entre a Companhia e a Concessionária Move São Paulo S.A., entre outras partes, em 4 de fevereiro de 2020.</w:t>
      </w:r>
    </w:p>
    <w:p>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Concessão</w:t>
      </w:r>
      <w:r>
        <w:rPr>
          <w:sz w:val="22"/>
          <w:szCs w:val="22"/>
        </w:rPr>
        <w:t xml:space="preserve">” significa o Contrato de Concessão Patrocinada nº 015/2013, conforme aditado, celebrado com o Poder Concedente, por intermédio da sua </w:t>
      </w:r>
      <w:bookmarkStart w:id="11" w:name="_Hlk40287426"/>
      <w:r>
        <w:rPr>
          <w:sz w:val="22"/>
          <w:szCs w:val="22"/>
        </w:rPr>
        <w:t>Secretaria de Estado dos Transportes Metropolitanos</w:t>
      </w:r>
      <w:bookmarkEnd w:id="11"/>
      <w:r>
        <w:rPr>
          <w:sz w:val="22"/>
          <w:szCs w:val="22"/>
        </w:rPr>
        <w:t xml:space="preserve"> (STM), e a Companhia, em razão do procedimento licitatório promovido pelo Poder Concedente nos termos do Edital de Concessão nº 004/2013.</w:t>
      </w:r>
    </w:p>
    <w:p>
      <w:pPr>
        <w:pStyle w:val="Level4"/>
        <w:widowControl w:val="0"/>
        <w:tabs>
          <w:tab w:val="num" w:pos="851"/>
          <w:tab w:val="num" w:pos="1134"/>
          <w:tab w:val="num" w:pos="1418"/>
        </w:tabs>
        <w:spacing w:after="120" w:line="276" w:lineRule="auto"/>
        <w:ind w:left="0" w:firstLine="0"/>
        <w:rPr>
          <w:sz w:val="22"/>
          <w:szCs w:val="22"/>
        </w:rPr>
      </w:pPr>
      <w:bookmarkStart w:id="12" w:name="_Hlk51696525"/>
      <w:r>
        <w:rPr>
          <w:sz w:val="22"/>
          <w:szCs w:val="22"/>
        </w:rPr>
        <w:t>“</w:t>
      </w:r>
      <w:r>
        <w:rPr>
          <w:b/>
          <w:sz w:val="22"/>
          <w:szCs w:val="22"/>
        </w:rPr>
        <w:t>Contrato de EPC</w:t>
      </w:r>
      <w:r>
        <w:rPr>
          <w:sz w:val="22"/>
          <w:szCs w:val="22"/>
        </w:rPr>
        <w:t>” significa o “</w:t>
      </w:r>
      <w:r>
        <w:rPr>
          <w:i/>
          <w:sz w:val="22"/>
          <w:szCs w:val="22"/>
        </w:rPr>
        <w:t>Engineering, Procurement and Construction Contract</w:t>
      </w:r>
      <w:r>
        <w:rPr>
          <w:sz w:val="22"/>
          <w:szCs w:val="22"/>
        </w:rPr>
        <w:t>”, celebrado entre a Companhia, na qualidade de contratante e a Acciona Constucción, na qualidade de construtora, em 10 de julho de 2020.</w:t>
      </w:r>
    </w:p>
    <w:bookmarkEnd w:id="12"/>
    <w:p>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Garantia Fidejussória</w:t>
      </w:r>
      <w:r>
        <w:rPr>
          <w:sz w:val="22"/>
          <w:szCs w:val="22"/>
        </w:rPr>
        <w:t xml:space="preserve">” tem o significado previsto na Cláusula </w:t>
      </w:r>
      <w:r>
        <w:rPr>
          <w:sz w:val="22"/>
          <w:szCs w:val="22"/>
        </w:rPr>
        <w:fldChar w:fldCharType="begin"/>
      </w:r>
      <w:r>
        <w:rPr>
          <w:sz w:val="22"/>
          <w:szCs w:val="22"/>
        </w:rPr>
        <w:instrText xml:space="preserve"> REF _Ref37879943 \r \p \h  \* MERGEFORMAT </w:instrText>
      </w:r>
      <w:r>
        <w:rPr>
          <w:sz w:val="22"/>
          <w:szCs w:val="22"/>
        </w:rPr>
      </w:r>
      <w:r>
        <w:rPr>
          <w:sz w:val="22"/>
          <w:szCs w:val="22"/>
        </w:rPr>
        <w:fldChar w:fldCharType="separate"/>
      </w:r>
      <w:r>
        <w:rPr>
          <w:sz w:val="22"/>
          <w:szCs w:val="22"/>
        </w:rPr>
        <w:t>8.1 abaixo</w:t>
      </w:r>
      <w:r>
        <w:rPr>
          <w:sz w:val="22"/>
          <w:szCs w:val="22"/>
        </w:rPr>
        <w:fldChar w:fldCharType="end"/>
      </w:r>
      <w:r>
        <w:rPr>
          <w:sz w:val="22"/>
          <w:szCs w:val="22"/>
        </w:rPr>
        <w:t>.</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Contratos de Garantia</w:t>
      </w:r>
      <w:r>
        <w:rPr>
          <w:sz w:val="22"/>
          <w:szCs w:val="22"/>
        </w:rPr>
        <w:t xml:space="preserve">” tem o significado previsto na Cláusula </w:t>
      </w:r>
      <w:r>
        <w:rPr>
          <w:sz w:val="22"/>
          <w:szCs w:val="22"/>
        </w:rPr>
        <w:fldChar w:fldCharType="begin"/>
      </w:r>
      <w:r>
        <w:rPr>
          <w:sz w:val="22"/>
          <w:szCs w:val="22"/>
        </w:rPr>
        <w:instrText xml:space="preserve"> REF _Ref37879035 \r \h  \* MERGEFORMAT </w:instrText>
      </w:r>
      <w:r>
        <w:rPr>
          <w:sz w:val="22"/>
          <w:szCs w:val="22"/>
        </w:rPr>
      </w:r>
      <w:r>
        <w:rPr>
          <w:sz w:val="22"/>
          <w:szCs w:val="22"/>
        </w:rPr>
        <w:fldChar w:fldCharType="separate"/>
      </w:r>
      <w:r>
        <w:rPr>
          <w:sz w:val="22"/>
          <w:szCs w:val="22"/>
        </w:rPr>
        <w:t>8.2.1</w:t>
      </w:r>
      <w:r>
        <w:rPr>
          <w:sz w:val="22"/>
          <w:szCs w:val="22"/>
        </w:rPr>
        <w:fldChar w:fldCharType="end"/>
      </w:r>
      <w:r>
        <w:rPr>
          <w:sz w:val="22"/>
          <w:szCs w:val="22"/>
        </w:rPr>
        <w:t xml:space="preserve"> abaixo. </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Controlada</w:t>
      </w:r>
      <w:r>
        <w:rPr>
          <w:sz w:val="22"/>
          <w:szCs w:val="22"/>
        </w:rPr>
        <w:t>” significa, com relação a qualquer pessoa, qualquer sociedade controlada (conforme definição de Controle), direta ou indiretamente, por tal pessoa.</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Controladora</w:t>
      </w:r>
      <w:r>
        <w:rPr>
          <w:sz w:val="22"/>
          <w:szCs w:val="22"/>
        </w:rPr>
        <w:t>” significa, com relação a qualquer pessoa, qualquer controladora (conforme definição de Controle), direta ou indireta, de tal pessoa.</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Controle</w:t>
      </w:r>
      <w:r>
        <w:rPr>
          <w:sz w:val="22"/>
          <w:szCs w:val="22"/>
        </w:rPr>
        <w:t>” significa o controle direto de qualquer sociedade, conforme definido no artigo 116 da Lei das Sociedades por Ações.</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Coordenador Líder</w:t>
      </w:r>
      <w:r>
        <w:rPr>
          <w:sz w:val="22"/>
          <w:szCs w:val="22"/>
        </w:rPr>
        <w:t>” significa a instituição integrante do sistema de distribuição de valores mobiliários contratada para coordenar e intermediar a Oferta, sendo a instituição líder da distribuição.</w:t>
      </w:r>
    </w:p>
    <w:p>
      <w:pPr>
        <w:pStyle w:val="Level4"/>
        <w:widowControl w:val="0"/>
        <w:tabs>
          <w:tab w:val="num" w:pos="851"/>
          <w:tab w:val="num" w:pos="1134"/>
        </w:tabs>
        <w:spacing w:after="120" w:line="276" w:lineRule="auto"/>
        <w:ind w:left="0" w:firstLine="0"/>
        <w:rPr>
          <w:iCs/>
          <w:sz w:val="22"/>
          <w:szCs w:val="22"/>
        </w:rPr>
      </w:pPr>
      <w:r>
        <w:rPr>
          <w:sz w:val="22"/>
          <w:szCs w:val="22"/>
        </w:rPr>
        <w:t>“</w:t>
      </w:r>
      <w:r>
        <w:rPr>
          <w:b/>
          <w:sz w:val="22"/>
          <w:szCs w:val="22"/>
        </w:rPr>
        <w:t>Credores Existentes</w:t>
      </w:r>
      <w:r>
        <w:rPr>
          <w:sz w:val="22"/>
          <w:szCs w:val="22"/>
        </w:rPr>
        <w:t xml:space="preserve">” significa, em conjunto, o </w:t>
      </w:r>
      <w:r>
        <w:rPr>
          <w:bCs/>
          <w:iCs/>
          <w:sz w:val="22"/>
          <w:szCs w:val="22"/>
        </w:rPr>
        <w:t>Banco ABC Brasil S.A., Banco BTG Pactual S.A., Banco Crédit Agricole Brasil S.A., Banco Santander (Brasil) S.A. e BNDES - Banco Nacional de Desenvolvimento Econômico e Social.</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CVM</w:t>
      </w:r>
      <w:r>
        <w:rPr>
          <w:sz w:val="22"/>
          <w:szCs w:val="22"/>
        </w:rPr>
        <w:t>” significa Comissão de Valores Mobiliários.</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Data de Emissão</w:t>
      </w:r>
      <w:r>
        <w:rPr>
          <w:sz w:val="22"/>
          <w:szCs w:val="22"/>
        </w:rPr>
        <w:t>” tem o significado previsto na Cláusula </w:t>
      </w:r>
      <w:r>
        <w:rPr>
          <w:sz w:val="22"/>
          <w:szCs w:val="22"/>
        </w:rPr>
        <w:fldChar w:fldCharType="begin"/>
      </w:r>
      <w:r>
        <w:rPr>
          <w:sz w:val="22"/>
          <w:szCs w:val="22"/>
        </w:rPr>
        <w:instrText xml:space="preserve"> REF _Ref264653840 \r \h  \* MERGEFORMAT </w:instrText>
      </w:r>
      <w:r>
        <w:rPr>
          <w:sz w:val="22"/>
          <w:szCs w:val="22"/>
        </w:rPr>
      </w:r>
      <w:r>
        <w:rPr>
          <w:sz w:val="22"/>
          <w:szCs w:val="22"/>
        </w:rPr>
        <w:fldChar w:fldCharType="separate"/>
      </w:r>
      <w:r>
        <w:rPr>
          <w:sz w:val="22"/>
          <w:szCs w:val="22"/>
        </w:rPr>
        <w:t>7.9</w:t>
      </w:r>
      <w:r>
        <w:rPr>
          <w:sz w:val="22"/>
          <w:szCs w:val="22"/>
        </w:rPr>
        <w:fldChar w:fldCharType="end"/>
      </w:r>
      <w:r>
        <w:rPr>
          <w:sz w:val="22"/>
          <w:szCs w:val="22"/>
        </w:rPr>
        <w:t xml:space="preserve"> abaixo.</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Data de Subscrição e Integralização</w:t>
      </w:r>
      <w:r>
        <w:rPr>
          <w:sz w:val="22"/>
          <w:szCs w:val="22"/>
        </w:rPr>
        <w:t>” tem o significado previsto na Cláusula </w:t>
      </w:r>
      <w:r>
        <w:rPr>
          <w:sz w:val="22"/>
          <w:szCs w:val="22"/>
        </w:rPr>
        <w:fldChar w:fldCharType="begin"/>
      </w:r>
      <w:r>
        <w:rPr>
          <w:sz w:val="22"/>
          <w:szCs w:val="22"/>
        </w:rPr>
        <w:instrText xml:space="preserve"> REF _Ref529293817 \r \h  \* MERGEFORMAT </w:instrText>
      </w:r>
      <w:r>
        <w:rPr>
          <w:sz w:val="22"/>
          <w:szCs w:val="22"/>
        </w:rPr>
      </w:r>
      <w:r>
        <w:rPr>
          <w:sz w:val="22"/>
          <w:szCs w:val="22"/>
        </w:rPr>
        <w:fldChar w:fldCharType="separate"/>
      </w:r>
      <w:r>
        <w:rPr>
          <w:sz w:val="22"/>
          <w:szCs w:val="22"/>
        </w:rPr>
        <w:t>6.3</w:t>
      </w:r>
      <w:r>
        <w:rPr>
          <w:sz w:val="22"/>
          <w:szCs w:val="22"/>
        </w:rPr>
        <w:fldChar w:fldCharType="end"/>
      </w:r>
      <w:r>
        <w:rPr>
          <w:sz w:val="22"/>
          <w:szCs w:val="22"/>
        </w:rPr>
        <w:t xml:space="preserve"> abaixo.</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Data de Vencimento</w:t>
      </w:r>
      <w:r>
        <w:rPr>
          <w:sz w:val="22"/>
          <w:szCs w:val="22"/>
        </w:rPr>
        <w:t>” tem o significado previsto na Cláusula </w:t>
      </w:r>
      <w:r>
        <w:rPr>
          <w:sz w:val="22"/>
          <w:szCs w:val="22"/>
        </w:rPr>
        <w:fldChar w:fldCharType="begin"/>
      </w:r>
      <w:r>
        <w:rPr>
          <w:sz w:val="22"/>
          <w:szCs w:val="22"/>
        </w:rPr>
        <w:instrText xml:space="preserve"> REF _Ref272250319 \r \h  \* MERGEFORMAT </w:instrText>
      </w:r>
      <w:r>
        <w:rPr>
          <w:sz w:val="22"/>
          <w:szCs w:val="22"/>
        </w:rPr>
      </w:r>
      <w:r>
        <w:rPr>
          <w:sz w:val="22"/>
          <w:szCs w:val="22"/>
        </w:rPr>
        <w:fldChar w:fldCharType="separate"/>
      </w:r>
      <w:r>
        <w:rPr>
          <w:sz w:val="22"/>
          <w:szCs w:val="22"/>
        </w:rPr>
        <w:t>7.10</w:t>
      </w:r>
      <w:r>
        <w:rPr>
          <w:sz w:val="22"/>
          <w:szCs w:val="22"/>
        </w:rPr>
        <w:fldChar w:fldCharType="end"/>
      </w:r>
      <w:r>
        <w:rPr>
          <w:sz w:val="22"/>
          <w:szCs w:val="22"/>
        </w:rPr>
        <w:t xml:space="preserve"> abaixo.</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Debêntures</w:t>
      </w:r>
      <w:r>
        <w:rPr>
          <w:sz w:val="22"/>
          <w:szCs w:val="22"/>
        </w:rPr>
        <w:t xml:space="preserve">” </w:t>
      </w:r>
      <w:r>
        <w:rPr>
          <w:bCs/>
          <w:sz w:val="22"/>
          <w:szCs w:val="22"/>
        </w:rPr>
        <w:t xml:space="preserve">significam as </w:t>
      </w:r>
      <w:r>
        <w:rPr>
          <w:sz w:val="22"/>
          <w:szCs w:val="22"/>
        </w:rPr>
        <w:t xml:space="preserve">debêntures objeto desta Escritura de Emissão. </w:t>
      </w:r>
      <w:r>
        <w:rPr>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pPr>
        <w:pStyle w:val="Level4"/>
        <w:widowControl w:val="0"/>
        <w:tabs>
          <w:tab w:val="num" w:pos="851"/>
          <w:tab w:val="num" w:pos="1134"/>
        </w:tabs>
        <w:spacing w:after="120" w:line="276" w:lineRule="auto"/>
        <w:ind w:left="0" w:firstLine="0"/>
        <w:rPr>
          <w:sz w:val="22"/>
          <w:szCs w:val="22"/>
        </w:rPr>
      </w:pPr>
      <w:r>
        <w:rPr>
          <w:bCs/>
          <w:sz w:val="22"/>
          <w:szCs w:val="22"/>
        </w:rPr>
        <w:t>“</w:t>
      </w:r>
      <w:r>
        <w:rPr>
          <w:b/>
          <w:bCs/>
          <w:sz w:val="22"/>
          <w:szCs w:val="22"/>
        </w:rPr>
        <w:t>Debêntures da Primeira Série</w:t>
      </w:r>
      <w:r>
        <w:rPr>
          <w:bCs/>
          <w:sz w:val="22"/>
          <w:szCs w:val="22"/>
        </w:rPr>
        <w:t xml:space="preserve">” tem o significado previsto na Cláusula </w:t>
      </w:r>
      <w:r>
        <w:rPr>
          <w:bCs/>
          <w:sz w:val="22"/>
          <w:szCs w:val="22"/>
        </w:rPr>
        <w:fldChar w:fldCharType="begin"/>
      </w:r>
      <w:r>
        <w:rPr>
          <w:bCs/>
          <w:sz w:val="22"/>
          <w:szCs w:val="22"/>
        </w:rPr>
        <w:instrText xml:space="preserve"> REF _Ref310951543 \r \p \h  \* MERGEFORMAT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pPr>
        <w:pStyle w:val="Level4"/>
        <w:widowControl w:val="0"/>
        <w:tabs>
          <w:tab w:val="num" w:pos="851"/>
          <w:tab w:val="num" w:pos="1134"/>
        </w:tabs>
        <w:spacing w:after="120" w:line="276" w:lineRule="auto"/>
        <w:ind w:left="0" w:firstLine="0"/>
        <w:rPr>
          <w:sz w:val="22"/>
          <w:szCs w:val="22"/>
        </w:rPr>
      </w:pPr>
      <w:r>
        <w:rPr>
          <w:bCs/>
          <w:sz w:val="22"/>
          <w:szCs w:val="22"/>
        </w:rPr>
        <w:t>“</w:t>
      </w:r>
      <w:r>
        <w:rPr>
          <w:b/>
          <w:bCs/>
          <w:sz w:val="22"/>
          <w:szCs w:val="22"/>
        </w:rPr>
        <w:t>Debêntures da Segunda Série</w:t>
      </w:r>
      <w:r>
        <w:rPr>
          <w:bCs/>
          <w:sz w:val="22"/>
          <w:szCs w:val="22"/>
        </w:rPr>
        <w:t xml:space="preserve">” tem o significado previsto </w:t>
      </w:r>
      <w:del w:id="13" w:author="Pinheiro Neto Advogados" w:date="2020-09-29T09:55:00Z">
        <w:r>
          <w:rPr>
            <w:bCs/>
            <w:sz w:val="22"/>
            <w:szCs w:val="22"/>
          </w:rPr>
          <w:delText xml:space="preserve"> </w:delText>
        </w:r>
      </w:del>
      <w:r>
        <w:rPr>
          <w:bCs/>
          <w:sz w:val="22"/>
          <w:szCs w:val="22"/>
        </w:rPr>
        <w:t>na Cláusula 7.3 abaixo.</w:t>
      </w:r>
    </w:p>
    <w:p>
      <w:pPr>
        <w:pStyle w:val="Level4"/>
        <w:widowControl w:val="0"/>
        <w:tabs>
          <w:tab w:val="num" w:pos="851"/>
          <w:tab w:val="num" w:pos="1134"/>
        </w:tabs>
        <w:spacing w:after="120" w:line="276" w:lineRule="auto"/>
        <w:ind w:left="0" w:firstLine="0"/>
        <w:rPr>
          <w:sz w:val="22"/>
          <w:szCs w:val="22"/>
        </w:rPr>
      </w:pPr>
      <w:r>
        <w:rPr>
          <w:bCs/>
          <w:sz w:val="22"/>
          <w:szCs w:val="22"/>
        </w:rPr>
        <w:t>“</w:t>
      </w:r>
      <w:r>
        <w:rPr>
          <w:b/>
          <w:bCs/>
          <w:sz w:val="22"/>
          <w:szCs w:val="22"/>
        </w:rPr>
        <w:t>Debêntures da Terceira Série</w:t>
      </w:r>
      <w:r>
        <w:rPr>
          <w:bCs/>
          <w:sz w:val="22"/>
          <w:szCs w:val="22"/>
        </w:rPr>
        <w:t xml:space="preserve">” tem o significado previsto na Cláusula </w:t>
      </w:r>
      <w:r>
        <w:rPr>
          <w:bCs/>
          <w:sz w:val="22"/>
          <w:szCs w:val="22"/>
        </w:rPr>
        <w:fldChar w:fldCharType="begin"/>
      </w:r>
      <w:r>
        <w:rPr>
          <w:bCs/>
          <w:sz w:val="22"/>
          <w:szCs w:val="22"/>
        </w:rPr>
        <w:instrText xml:space="preserve"> REF _Ref310951543 \r \p \h  \* MERGEFORMAT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pPr>
        <w:pStyle w:val="Level4"/>
        <w:widowControl w:val="0"/>
        <w:tabs>
          <w:tab w:val="num" w:pos="851"/>
          <w:tab w:val="num" w:pos="1134"/>
        </w:tabs>
        <w:spacing w:after="120" w:line="276" w:lineRule="auto"/>
        <w:ind w:left="0" w:firstLine="0"/>
        <w:rPr>
          <w:sz w:val="22"/>
          <w:szCs w:val="22"/>
        </w:rPr>
      </w:pPr>
      <w:r>
        <w:rPr>
          <w:bCs/>
          <w:sz w:val="22"/>
          <w:szCs w:val="22"/>
        </w:rPr>
        <w:t xml:space="preserve"> </w:t>
      </w:r>
      <w:r>
        <w:rPr>
          <w:sz w:val="22"/>
          <w:szCs w:val="22"/>
        </w:rPr>
        <w:t>“</w:t>
      </w:r>
      <w:r>
        <w:rPr>
          <w:b/>
          <w:sz w:val="22"/>
          <w:szCs w:val="22"/>
        </w:rPr>
        <w:t>Debêntures em Circulação</w:t>
      </w:r>
      <w:r>
        <w:rPr>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Debenturistas</w:t>
      </w:r>
      <w:r>
        <w:rPr>
          <w:sz w:val="22"/>
          <w:szCs w:val="22"/>
        </w:rPr>
        <w:t xml:space="preserve">” </w:t>
      </w:r>
      <w:r>
        <w:rPr>
          <w:bCs/>
          <w:sz w:val="22"/>
          <w:szCs w:val="22"/>
        </w:rPr>
        <w:t xml:space="preserve">significam os </w:t>
      </w:r>
      <w:r>
        <w:rPr>
          <w:sz w:val="22"/>
          <w:szCs w:val="22"/>
        </w:rPr>
        <w:t>titulares das Debêntures.</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Demonstrações Financeiras da Companhia</w:t>
      </w:r>
      <w:r>
        <w:rPr>
          <w:sz w:val="22"/>
          <w:szCs w:val="22"/>
        </w:rPr>
        <w:t xml:space="preserve">” tem o significado previsto na Cláusula </w:t>
      </w:r>
      <w:r>
        <w:rPr>
          <w:sz w:val="22"/>
          <w:szCs w:val="22"/>
        </w:rPr>
        <w:fldChar w:fldCharType="begin"/>
      </w:r>
      <w:r>
        <w:rPr>
          <w:sz w:val="22"/>
          <w:szCs w:val="22"/>
        </w:rPr>
        <w:instrText xml:space="preserve"> REF _Ref262552287 \r \h  \* MERGEFORMAT </w:instrText>
      </w:r>
      <w:r>
        <w:rPr>
          <w:sz w:val="22"/>
          <w:szCs w:val="22"/>
        </w:rPr>
      </w:r>
      <w:r>
        <w:rPr>
          <w:sz w:val="22"/>
          <w:szCs w:val="22"/>
        </w:rPr>
        <w:fldChar w:fldCharType="separate"/>
      </w:r>
      <w:r>
        <w:rPr>
          <w:sz w:val="22"/>
          <w:szCs w:val="22"/>
        </w:rPr>
        <w:t>9.1(i)</w:t>
      </w:r>
      <w:r>
        <w:rPr>
          <w:sz w:val="22"/>
          <w:szCs w:val="22"/>
        </w:rPr>
        <w:fldChar w:fldCharType="end"/>
      </w:r>
      <w:r>
        <w:rPr>
          <w:sz w:val="22"/>
          <w:szCs w:val="22"/>
        </w:rPr>
        <w:t xml:space="preserve"> abaixo.</w:t>
      </w:r>
    </w:p>
    <w:p>
      <w:pPr>
        <w:pStyle w:val="Level4"/>
        <w:widowControl w:val="0"/>
        <w:tabs>
          <w:tab w:val="clear" w:pos="822"/>
          <w:tab w:val="num" w:pos="851"/>
          <w:tab w:val="left" w:pos="1134"/>
        </w:tabs>
        <w:spacing w:after="120" w:line="276" w:lineRule="auto"/>
        <w:ind w:left="0" w:firstLine="0"/>
        <w:rPr>
          <w:sz w:val="22"/>
          <w:szCs w:val="22"/>
        </w:rPr>
      </w:pPr>
      <w:r>
        <w:rPr>
          <w:sz w:val="22"/>
          <w:szCs w:val="22"/>
        </w:rPr>
        <w:t>“</w:t>
      </w:r>
      <w:r>
        <w:rPr>
          <w:b/>
          <w:sz w:val="22"/>
          <w:szCs w:val="22"/>
        </w:rPr>
        <w:t>Desembolso da Dívida de Longo Prazo</w:t>
      </w:r>
      <w:r>
        <w:rPr>
          <w:sz w:val="22"/>
          <w:szCs w:val="22"/>
        </w:rPr>
        <w:t xml:space="preserve">” 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 abaixo.  </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Dívida com Partes Relacionadas da Move</w:t>
      </w:r>
      <w:r>
        <w:rPr>
          <w:sz w:val="22"/>
          <w:szCs w:val="22"/>
        </w:rPr>
        <w:t xml:space="preserve">” significa a dívida a ser assumida pela Companhia nos termos da Cláusula 2.2.3 do Contrato de Cessão com a Odebrecht Transport S.A., a Odebrecht Mobilidade S.A., a Construtora Queiroz Galvão S.A., a Queiroz Galvão S.A., a Ruasinvest Participações S.A., a Mitsui &amp; Co. Ltda. no valor de R$516.870.000,00 (quinhentos e dezesseis milhões e oitocentos e setenta mil reais), corrigido por 3% (três por cento) ao ano, </w:t>
      </w:r>
      <w:r>
        <w:rPr>
          <w:i/>
          <w:sz w:val="22"/>
          <w:szCs w:val="22"/>
        </w:rPr>
        <w:t>pro rata die</w:t>
      </w:r>
      <w:r>
        <w:rPr>
          <w:sz w:val="22"/>
          <w:szCs w:val="22"/>
        </w:rPr>
        <w:t xml:space="preserve">, com pagamentos de principal e juros previstos nos termos da Cláusula 2.2.3 do Contrato de Cessão; </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Dia Útil</w:t>
      </w:r>
      <w:r>
        <w:rPr>
          <w:sz w:val="22"/>
          <w:szCs w:val="22"/>
        </w:rPr>
        <w:t xml:space="preserve">” </w:t>
      </w:r>
      <w:bookmarkStart w:id="14" w:name="_Hlk38573230"/>
      <w:r>
        <w:rPr>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14"/>
      <w:r>
        <w:rPr>
          <w:sz w:val="22"/>
          <w:szCs w:val="22"/>
        </w:rPr>
        <w:t>.</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Direitos Cedidos</w:t>
      </w:r>
      <w:r>
        <w:rPr>
          <w:sz w:val="22"/>
          <w:szCs w:val="22"/>
        </w:rPr>
        <w:t>” tem o significado previsto na Cláusula </w:t>
      </w:r>
      <w:r>
        <w:rPr>
          <w:sz w:val="22"/>
          <w:szCs w:val="22"/>
        </w:rPr>
        <w:fldChar w:fldCharType="begin"/>
      </w:r>
      <w:r>
        <w:rPr>
          <w:sz w:val="22"/>
          <w:szCs w:val="22"/>
        </w:rPr>
        <w:instrText xml:space="preserve"> REF _Ref279333767 \n \p \h  \* MERGEFORMAT </w:instrText>
      </w:r>
      <w:r>
        <w:rPr>
          <w:sz w:val="22"/>
          <w:szCs w:val="22"/>
        </w:rPr>
      </w:r>
      <w:r>
        <w:rPr>
          <w:sz w:val="22"/>
          <w:szCs w:val="22"/>
        </w:rPr>
        <w:fldChar w:fldCharType="separate"/>
      </w:r>
      <w:r>
        <w:rPr>
          <w:sz w:val="22"/>
          <w:szCs w:val="22"/>
        </w:rPr>
        <w:t>9.1 abaixo</w:t>
      </w:r>
      <w:r>
        <w:rPr>
          <w:sz w:val="22"/>
          <w:szCs w:val="22"/>
        </w:rPr>
        <w:fldChar w:fldCharType="end"/>
      </w:r>
      <w:r>
        <w:rPr>
          <w:sz w:val="22"/>
          <w:szCs w:val="22"/>
        </w:rPr>
        <w:t>.</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Direitos Creditórios Cedidos</w:t>
      </w:r>
      <w:r>
        <w:rPr>
          <w:sz w:val="22"/>
          <w:szCs w:val="22"/>
        </w:rPr>
        <w:t>” tem o significado previsto na Cláusula </w:t>
      </w:r>
      <w:r>
        <w:rPr>
          <w:sz w:val="22"/>
          <w:szCs w:val="22"/>
        </w:rPr>
        <w:fldChar w:fldCharType="begin"/>
      </w:r>
      <w:r>
        <w:rPr>
          <w:sz w:val="22"/>
          <w:szCs w:val="22"/>
        </w:rPr>
        <w:instrText xml:space="preserve"> REF _Ref279333767 \n \p \h  \* MERGEFORMAT </w:instrText>
      </w:r>
      <w:r>
        <w:rPr>
          <w:sz w:val="22"/>
          <w:szCs w:val="22"/>
        </w:rPr>
      </w:r>
      <w:r>
        <w:rPr>
          <w:sz w:val="22"/>
          <w:szCs w:val="22"/>
        </w:rPr>
        <w:fldChar w:fldCharType="separate"/>
      </w:r>
      <w:r>
        <w:rPr>
          <w:sz w:val="22"/>
          <w:szCs w:val="22"/>
        </w:rPr>
        <w:t>9.1 abaixo</w:t>
      </w:r>
      <w:r>
        <w:rPr>
          <w:sz w:val="22"/>
          <w:szCs w:val="22"/>
        </w:rPr>
        <w:fldChar w:fldCharType="end"/>
      </w:r>
      <w:r>
        <w:rPr>
          <w:sz w:val="22"/>
          <w:szCs w:val="22"/>
        </w:rPr>
        <w:t>.</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Direitos Creditórios Concessão</w:t>
      </w:r>
      <w:r>
        <w:rPr>
          <w:sz w:val="22"/>
          <w:szCs w:val="22"/>
        </w:rPr>
        <w:t>” tem o significado previsto na Cláusula </w:t>
      </w:r>
      <w:r>
        <w:rPr>
          <w:sz w:val="22"/>
          <w:szCs w:val="22"/>
        </w:rPr>
        <w:fldChar w:fldCharType="begin"/>
      </w:r>
      <w:r>
        <w:rPr>
          <w:sz w:val="22"/>
          <w:szCs w:val="22"/>
        </w:rPr>
        <w:instrText xml:space="preserve"> REF _Ref279333767 \n \p \h  \* MERGEFORMAT </w:instrText>
      </w:r>
      <w:r>
        <w:rPr>
          <w:sz w:val="22"/>
          <w:szCs w:val="22"/>
        </w:rPr>
      </w:r>
      <w:r>
        <w:rPr>
          <w:sz w:val="22"/>
          <w:szCs w:val="22"/>
        </w:rPr>
        <w:fldChar w:fldCharType="separate"/>
      </w:r>
      <w:r>
        <w:rPr>
          <w:sz w:val="22"/>
          <w:szCs w:val="22"/>
        </w:rPr>
        <w:t>9.1 abaixo</w:t>
      </w:r>
      <w:r>
        <w:rPr>
          <w:sz w:val="22"/>
          <w:szCs w:val="22"/>
        </w:rPr>
        <w:fldChar w:fldCharType="end"/>
      </w:r>
      <w:r>
        <w:rPr>
          <w:sz w:val="22"/>
          <w:szCs w:val="22"/>
        </w:rPr>
        <w:t>.</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Direitos Creditórios da Cedente</w:t>
      </w:r>
      <w:r>
        <w:rPr>
          <w:sz w:val="22"/>
          <w:szCs w:val="22"/>
        </w:rPr>
        <w:t>” tem o significado previsto na Cláusula </w:t>
      </w:r>
      <w:r>
        <w:rPr>
          <w:sz w:val="22"/>
          <w:szCs w:val="22"/>
        </w:rPr>
        <w:fldChar w:fldCharType="begin"/>
      </w:r>
      <w:r>
        <w:rPr>
          <w:sz w:val="22"/>
          <w:szCs w:val="22"/>
        </w:rPr>
        <w:instrText xml:space="preserve"> REF _Ref279333767 \n \p \h  \* MERGEFORMAT </w:instrText>
      </w:r>
      <w:r>
        <w:rPr>
          <w:sz w:val="22"/>
          <w:szCs w:val="22"/>
        </w:rPr>
      </w:r>
      <w:r>
        <w:rPr>
          <w:sz w:val="22"/>
          <w:szCs w:val="22"/>
        </w:rPr>
        <w:fldChar w:fldCharType="separate"/>
      </w:r>
      <w:r>
        <w:rPr>
          <w:sz w:val="22"/>
          <w:szCs w:val="22"/>
        </w:rPr>
        <w:t>9.1 abaixo</w:t>
      </w:r>
      <w:r>
        <w:rPr>
          <w:sz w:val="22"/>
          <w:szCs w:val="22"/>
        </w:rPr>
        <w:fldChar w:fldCharType="end"/>
      </w:r>
      <w:r>
        <w:rPr>
          <w:sz w:val="22"/>
          <w:szCs w:val="22"/>
        </w:rPr>
        <w:t>.</w:t>
      </w:r>
    </w:p>
    <w:p>
      <w:pPr>
        <w:pStyle w:val="Level4"/>
        <w:widowControl w:val="0"/>
        <w:tabs>
          <w:tab w:val="num" w:pos="851"/>
          <w:tab w:val="num" w:pos="1134"/>
        </w:tabs>
        <w:spacing w:after="120" w:line="276" w:lineRule="auto"/>
        <w:ind w:left="0" w:firstLine="0"/>
        <w:rPr>
          <w:sz w:val="22"/>
          <w:szCs w:val="22"/>
        </w:rPr>
      </w:pPr>
      <w:bookmarkStart w:id="15" w:name="_Hlk51697192"/>
      <w:r>
        <w:rPr>
          <w:sz w:val="22"/>
          <w:szCs w:val="22"/>
        </w:rPr>
        <w:t>“</w:t>
      </w:r>
      <w:r>
        <w:rPr>
          <w:b/>
          <w:sz w:val="22"/>
          <w:szCs w:val="22"/>
        </w:rPr>
        <w:t>Distrato EPC</w:t>
      </w:r>
      <w:r>
        <w:rPr>
          <w:sz w:val="22"/>
          <w:szCs w:val="22"/>
        </w:rPr>
        <w:t>” significa o Instrumento de Distrato a ser celebrado pela Concessionária Move São Paulo S.A., pelo Consórcio Expresso Linha 6, com interveniência anuência da Companhia e da Acciona Construcción.</w:t>
      </w:r>
    </w:p>
    <w:bookmarkEnd w:id="15"/>
    <w:p>
      <w:pPr>
        <w:pStyle w:val="Level4"/>
        <w:widowControl w:val="0"/>
        <w:tabs>
          <w:tab w:val="num" w:pos="851"/>
          <w:tab w:val="num" w:pos="1134"/>
        </w:tabs>
        <w:spacing w:after="120" w:line="276" w:lineRule="auto"/>
        <w:ind w:left="0" w:firstLine="0"/>
        <w:rPr>
          <w:b/>
          <w:sz w:val="22"/>
          <w:szCs w:val="22"/>
        </w:rPr>
      </w:pPr>
      <w:r>
        <w:rPr>
          <w:sz w:val="22"/>
          <w:szCs w:val="22"/>
        </w:rPr>
        <w:t>“</w:t>
      </w:r>
      <w:r>
        <w:rPr>
          <w:b/>
          <w:sz w:val="22"/>
          <w:szCs w:val="22"/>
        </w:rPr>
        <w:t>Dívida de Longo Prazo</w:t>
      </w:r>
      <w:r>
        <w:rPr>
          <w:sz w:val="22"/>
          <w:szCs w:val="22"/>
        </w:rPr>
        <w:t xml:space="preserve">” 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 abaixo.  </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DOESP</w:t>
      </w:r>
      <w:r>
        <w:rPr>
          <w:sz w:val="22"/>
          <w:szCs w:val="22"/>
        </w:rPr>
        <w:t>” significa Diário Oficial do Estado de São Paulo.</w:t>
      </w:r>
    </w:p>
    <w:p>
      <w:pPr>
        <w:pStyle w:val="Level4"/>
        <w:widowControl w:val="0"/>
        <w:tabs>
          <w:tab w:val="num" w:pos="0"/>
          <w:tab w:val="num" w:pos="851"/>
          <w:tab w:val="num" w:pos="1134"/>
        </w:tabs>
        <w:spacing w:after="120" w:line="276" w:lineRule="auto"/>
        <w:ind w:left="0" w:firstLine="0"/>
        <w:rPr>
          <w:sz w:val="22"/>
          <w:szCs w:val="22"/>
        </w:rPr>
      </w:pPr>
      <w:r>
        <w:rPr>
          <w:sz w:val="22"/>
          <w:szCs w:val="22"/>
        </w:rPr>
        <w:t>“</w:t>
      </w:r>
      <w:r>
        <w:rPr>
          <w:b/>
          <w:sz w:val="22"/>
          <w:szCs w:val="22"/>
        </w:rPr>
        <w:t>Efeito Adverso Relevante</w:t>
      </w:r>
      <w:r>
        <w:rPr>
          <w:sz w:val="22"/>
          <w:szCs w:val="22"/>
        </w:rPr>
        <w:t>” significa qualquer efeito adverso relevante (i) na situação (econômica, financeira, reputacional ou operacional) da Companhia e/ou da Garantidora e/ou na Concessão; ou (ii) no pontual cumprimento das obrigações assumidas pela Companhia e/ou pela Garantidora perante os Debenturistas, nos termos desta Escritura de Emissão e/ou dos Contratos de Garantia, conforme o caso; (iii) nos poderes ou capacidade jurídica e/ou econômico financeira da Companhia e/ou da Garantidora de cumprir qualquer de suas obrigações nos termos desta Escritura de Emissão e/ou dos Contratos de Garantia, conforme o caso.</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Emissão</w:t>
      </w:r>
      <w:r>
        <w:rPr>
          <w:sz w:val="22"/>
          <w:szCs w:val="22"/>
        </w:rPr>
        <w:t>” significa a emissão das Debêntures nos termos da Lei das Sociedades por Ações.</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Endividamentos Permitidos</w:t>
      </w:r>
      <w:r>
        <w:rPr>
          <w:sz w:val="22"/>
          <w:szCs w:val="22"/>
        </w:rPr>
        <w:t>” significa, em conjunto, o Contrato de Cessão, o Distrato EPC, as CCBs, a Dívida com Partes Relacionadas da Move e a Dívida de Longo Prazo.</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Encargos Moratórios</w:t>
      </w:r>
      <w:r>
        <w:rPr>
          <w:sz w:val="22"/>
          <w:szCs w:val="22"/>
        </w:rPr>
        <w:t>” tem o significado previsto na Cláusula </w:t>
      </w:r>
      <w:r>
        <w:rPr>
          <w:sz w:val="22"/>
          <w:szCs w:val="22"/>
        </w:rPr>
        <w:fldChar w:fldCharType="begin"/>
      </w:r>
      <w:r>
        <w:rPr>
          <w:sz w:val="22"/>
          <w:szCs w:val="22"/>
        </w:rPr>
        <w:instrText xml:space="preserve"> REF _Ref279851957 \r \h  \* MERGEFORMAT </w:instrText>
      </w:r>
      <w:r>
        <w:rPr>
          <w:sz w:val="22"/>
          <w:szCs w:val="22"/>
        </w:rPr>
      </w:r>
      <w:r>
        <w:rPr>
          <w:sz w:val="22"/>
          <w:szCs w:val="22"/>
        </w:rPr>
        <w:fldChar w:fldCharType="separate"/>
      </w:r>
      <w:r>
        <w:rPr>
          <w:sz w:val="22"/>
          <w:szCs w:val="22"/>
        </w:rPr>
        <w:t>7.20</w:t>
      </w:r>
      <w:r>
        <w:rPr>
          <w:sz w:val="22"/>
          <w:szCs w:val="22"/>
        </w:rPr>
        <w:fldChar w:fldCharType="end"/>
      </w:r>
      <w:r>
        <w:rPr>
          <w:sz w:val="22"/>
          <w:szCs w:val="22"/>
        </w:rPr>
        <w:t xml:space="preserve"> abaixo.</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Escritura de Emissão</w:t>
      </w:r>
      <w:r>
        <w:rPr>
          <w:sz w:val="22"/>
          <w:szCs w:val="22"/>
        </w:rPr>
        <w:t xml:space="preserve">” </w:t>
      </w:r>
      <w:r>
        <w:rPr>
          <w:bCs/>
          <w:sz w:val="22"/>
          <w:szCs w:val="22"/>
        </w:rPr>
        <w:t>tem o significado previsto no preâmbulo.</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Escriturador</w:t>
      </w:r>
      <w:r>
        <w:rPr>
          <w:sz w:val="22"/>
          <w:szCs w:val="22"/>
        </w:rPr>
        <w:t>” significa o Itaú Corretora de Valores S.A, instituição financeira, localizada na Cidade de São Paulo, Estado de São Paulo, na A</w:t>
      </w:r>
      <w:r>
        <w:rPr>
          <w:b/>
          <w:sz w:val="22"/>
          <w:szCs w:val="22"/>
        </w:rPr>
        <w:t>v</w:t>
      </w:r>
      <w:r>
        <w:rPr>
          <w:sz w:val="22"/>
          <w:szCs w:val="22"/>
        </w:rPr>
        <w:t xml:space="preserve">enida Brigadeiro Faria Lima, 3.500, 3º andar, CEP 04538-132, inscrita no CNPJ sob o nº 61.194.353/0001-64, </w:t>
      </w:r>
      <w:r>
        <w:rPr>
          <w:rFonts w:eastAsia="Arial Unicode MS"/>
          <w:color w:val="000000"/>
          <w:sz w:val="22"/>
          <w:szCs w:val="22"/>
        </w:rPr>
        <w:t>sendo que essa definição incluí qualquer outra instituição que venha a suceder o Escriturador</w:t>
      </w:r>
      <w:r>
        <w:rPr>
          <w:sz w:val="22"/>
          <w:szCs w:val="22"/>
        </w:rPr>
        <w:t>.</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Evento de Vencimento Antecipado</w:t>
      </w:r>
      <w:r>
        <w:rPr>
          <w:sz w:val="22"/>
          <w:szCs w:val="22"/>
        </w:rPr>
        <w:t>” tem o significado previsto na Cláusula </w:t>
      </w:r>
      <w:r>
        <w:rPr>
          <w:sz w:val="22"/>
          <w:szCs w:val="22"/>
        </w:rPr>
        <w:fldChar w:fldCharType="begin"/>
      </w:r>
      <w:r>
        <w:rPr>
          <w:sz w:val="22"/>
          <w:szCs w:val="22"/>
        </w:rPr>
        <w:instrText xml:space="preserve"> REF _Ref37878946 \r \h  \* MERGEFORMAT </w:instrText>
      </w:r>
      <w:r>
        <w:rPr>
          <w:sz w:val="22"/>
          <w:szCs w:val="22"/>
        </w:rPr>
      </w:r>
      <w:r>
        <w:rPr>
          <w:sz w:val="22"/>
          <w:szCs w:val="22"/>
        </w:rPr>
        <w:fldChar w:fldCharType="separate"/>
      </w:r>
      <w:r>
        <w:rPr>
          <w:sz w:val="22"/>
          <w:szCs w:val="22"/>
        </w:rPr>
        <w:t>7.23</w:t>
      </w:r>
      <w:r>
        <w:rPr>
          <w:sz w:val="22"/>
          <w:szCs w:val="22"/>
        </w:rPr>
        <w:fldChar w:fldCharType="end"/>
      </w:r>
      <w:r>
        <w:rPr>
          <w:sz w:val="22"/>
          <w:szCs w:val="22"/>
        </w:rPr>
        <w:t xml:space="preserve"> abaixo.</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Eventos de Vencimento Antecipado Automático</w:t>
      </w:r>
      <w:r>
        <w:rPr>
          <w:sz w:val="22"/>
          <w:szCs w:val="22"/>
        </w:rPr>
        <w:t xml:space="preserve">” tem o significado previsto na Cláusula </w:t>
      </w:r>
      <w:r>
        <w:rPr>
          <w:sz w:val="22"/>
          <w:szCs w:val="22"/>
        </w:rPr>
        <w:fldChar w:fldCharType="begin"/>
      </w:r>
      <w:r>
        <w:rPr>
          <w:sz w:val="22"/>
          <w:szCs w:val="22"/>
        </w:rPr>
        <w:instrText xml:space="preserve"> REF _Ref356481657 \r \h  \* MERGEFORMAT </w:instrText>
      </w:r>
      <w:r>
        <w:rPr>
          <w:sz w:val="22"/>
          <w:szCs w:val="22"/>
        </w:rPr>
      </w:r>
      <w:r>
        <w:rPr>
          <w:sz w:val="22"/>
          <w:szCs w:val="22"/>
        </w:rPr>
        <w:fldChar w:fldCharType="separate"/>
      </w:r>
      <w:r>
        <w:rPr>
          <w:sz w:val="22"/>
          <w:szCs w:val="22"/>
        </w:rPr>
        <w:t>7.23.1</w:t>
      </w:r>
      <w:r>
        <w:rPr>
          <w:sz w:val="22"/>
          <w:szCs w:val="22"/>
        </w:rPr>
        <w:fldChar w:fldCharType="end"/>
      </w:r>
      <w:r>
        <w:rPr>
          <w:sz w:val="22"/>
          <w:szCs w:val="22"/>
        </w:rPr>
        <w:t xml:space="preserve"> abaixo</w:t>
      </w:r>
      <w:r>
        <w:rPr>
          <w:b/>
          <w:sz w:val="22"/>
          <w:szCs w:val="22"/>
        </w:rPr>
        <w:t>.</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Eventos de Vencimento Antecipado Não Automático</w:t>
      </w:r>
      <w:r>
        <w:rPr>
          <w:sz w:val="22"/>
          <w:szCs w:val="22"/>
        </w:rPr>
        <w:t xml:space="preserve">” tem o significado previsto na Cláusula </w:t>
      </w:r>
      <w:r>
        <w:rPr>
          <w:sz w:val="22"/>
          <w:szCs w:val="22"/>
        </w:rPr>
        <w:fldChar w:fldCharType="begin"/>
      </w:r>
      <w:r>
        <w:rPr>
          <w:sz w:val="22"/>
          <w:szCs w:val="22"/>
        </w:rPr>
        <w:instrText xml:space="preserve"> REF _Ref356481704 \r \h  \* MERGEFORMAT </w:instrText>
      </w:r>
      <w:r>
        <w:rPr>
          <w:sz w:val="22"/>
          <w:szCs w:val="22"/>
        </w:rPr>
      </w:r>
      <w:r>
        <w:rPr>
          <w:sz w:val="22"/>
          <w:szCs w:val="22"/>
        </w:rPr>
        <w:fldChar w:fldCharType="separate"/>
      </w:r>
      <w:r>
        <w:rPr>
          <w:sz w:val="22"/>
          <w:szCs w:val="22"/>
        </w:rPr>
        <w:t>7.23.2</w:t>
      </w:r>
      <w:r>
        <w:rPr>
          <w:sz w:val="22"/>
          <w:szCs w:val="22"/>
        </w:rPr>
        <w:fldChar w:fldCharType="end"/>
      </w:r>
      <w:r>
        <w:rPr>
          <w:sz w:val="22"/>
          <w:szCs w:val="22"/>
        </w:rPr>
        <w:t xml:space="preserve"> abaixo.</w:t>
      </w:r>
    </w:p>
    <w:p>
      <w:pPr>
        <w:pStyle w:val="Level4"/>
        <w:widowControl w:val="0"/>
        <w:tabs>
          <w:tab w:val="num" w:pos="0"/>
          <w:tab w:val="num" w:pos="851"/>
          <w:tab w:val="num" w:pos="1134"/>
        </w:tabs>
        <w:spacing w:after="120" w:line="276" w:lineRule="auto"/>
        <w:ind w:left="0" w:firstLine="0"/>
        <w:rPr>
          <w:sz w:val="22"/>
          <w:szCs w:val="22"/>
        </w:rPr>
      </w:pPr>
      <w:r>
        <w:rPr>
          <w:sz w:val="22"/>
          <w:szCs w:val="22"/>
        </w:rPr>
        <w:t>“</w:t>
      </w:r>
      <w:r>
        <w:rPr>
          <w:b/>
          <w:sz w:val="22"/>
          <w:szCs w:val="22"/>
        </w:rPr>
        <w:t>Garantias Reais</w:t>
      </w:r>
      <w:r>
        <w:rPr>
          <w:sz w:val="22"/>
          <w:szCs w:val="22"/>
        </w:rPr>
        <w:t xml:space="preserve">” significa, em conjunto, a Alienação Fiduciária das Ações da Companhia e a Cessão Fiduciária de Direitos Creditórios. </w:t>
      </w:r>
    </w:p>
    <w:p>
      <w:pPr>
        <w:pStyle w:val="Level4"/>
        <w:widowControl w:val="0"/>
        <w:tabs>
          <w:tab w:val="num" w:pos="0"/>
          <w:tab w:val="num" w:pos="851"/>
          <w:tab w:val="num" w:pos="1134"/>
        </w:tabs>
        <w:spacing w:after="120" w:line="276" w:lineRule="auto"/>
        <w:ind w:left="0" w:firstLine="0"/>
        <w:rPr>
          <w:sz w:val="22"/>
          <w:szCs w:val="22"/>
        </w:rPr>
      </w:pPr>
      <w:r>
        <w:rPr>
          <w:sz w:val="22"/>
          <w:szCs w:val="22"/>
        </w:rPr>
        <w:t>“</w:t>
      </w:r>
      <w:r>
        <w:rPr>
          <w:b/>
          <w:sz w:val="22"/>
          <w:szCs w:val="22"/>
        </w:rPr>
        <w:t>Garantia Fidejussória</w:t>
      </w:r>
      <w:r>
        <w:rPr>
          <w:sz w:val="22"/>
          <w:szCs w:val="22"/>
        </w:rPr>
        <w:t>” tem o significado previsto na Cláusula 8.1.</w:t>
      </w:r>
    </w:p>
    <w:p>
      <w:pPr>
        <w:pStyle w:val="Level4"/>
        <w:widowControl w:val="0"/>
        <w:tabs>
          <w:tab w:val="num" w:pos="851"/>
          <w:tab w:val="num" w:pos="1134"/>
        </w:tabs>
        <w:spacing w:after="120" w:line="276" w:lineRule="auto"/>
        <w:ind w:left="0" w:firstLine="0"/>
        <w:rPr>
          <w:sz w:val="22"/>
          <w:szCs w:val="22"/>
          <w:lang w:val="es-ES"/>
        </w:rPr>
      </w:pPr>
      <w:r>
        <w:rPr>
          <w:sz w:val="22"/>
          <w:szCs w:val="22"/>
          <w:lang w:val="es-ES"/>
        </w:rPr>
        <w:t>“</w:t>
      </w:r>
      <w:r>
        <w:rPr>
          <w:b/>
          <w:sz w:val="22"/>
          <w:szCs w:val="22"/>
          <w:lang w:val="es-ES"/>
        </w:rPr>
        <w:t>Garantidora</w:t>
      </w:r>
      <w:r>
        <w:rPr>
          <w:sz w:val="22"/>
          <w:szCs w:val="22"/>
          <w:lang w:val="es-ES"/>
        </w:rPr>
        <w:t xml:space="preserve">” significa a </w:t>
      </w:r>
      <w:bookmarkStart w:id="16" w:name="_Hlk38571858"/>
      <w:r>
        <w:rPr>
          <w:sz w:val="22"/>
          <w:szCs w:val="22"/>
          <w:lang w:val="es-ES"/>
        </w:rPr>
        <w:t>Acciona, S.A.</w:t>
      </w:r>
      <w:bookmarkEnd w:id="16"/>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358</w:t>
      </w:r>
      <w:r>
        <w:rPr>
          <w:sz w:val="22"/>
          <w:szCs w:val="22"/>
        </w:rPr>
        <w:t>” significa Instrução da CVM nº 358, de 3 de janeiro de 2002, conforme alterada.</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476</w:t>
      </w:r>
      <w:r>
        <w:rPr>
          <w:sz w:val="22"/>
          <w:szCs w:val="22"/>
        </w:rPr>
        <w:t>” significa a Instrução da CVM nº 476, de 16 de janeiro de 2009, conforme alterada.</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539</w:t>
      </w:r>
      <w:r>
        <w:rPr>
          <w:sz w:val="22"/>
          <w:szCs w:val="22"/>
        </w:rPr>
        <w:t>” significa a Instrução da CVM nº 539, de 13 de novembro de 2013, conforme alterada.</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583</w:t>
      </w:r>
      <w:r>
        <w:rPr>
          <w:sz w:val="22"/>
          <w:szCs w:val="22"/>
        </w:rPr>
        <w:t>” significa a Instrução da CVM nº 583, de 20 de dezembro de 2016, conforme alterada.</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620</w:t>
      </w:r>
      <w:r>
        <w:rPr>
          <w:sz w:val="22"/>
          <w:szCs w:val="22"/>
        </w:rPr>
        <w:t>” significa a Instrução da CVM nº 620, de 17 de março de 2020.</w:t>
      </w:r>
    </w:p>
    <w:p>
      <w:pPr>
        <w:pStyle w:val="Level4"/>
        <w:widowControl w:val="0"/>
        <w:tabs>
          <w:tab w:val="num" w:pos="851"/>
          <w:tab w:val="num" w:pos="1134"/>
          <w:tab w:val="num" w:pos="1276"/>
        </w:tabs>
        <w:spacing w:after="120" w:line="276" w:lineRule="auto"/>
        <w:ind w:left="0" w:firstLine="0"/>
        <w:rPr>
          <w:sz w:val="22"/>
          <w:szCs w:val="22"/>
        </w:rPr>
      </w:pPr>
      <w:r>
        <w:rPr>
          <w:sz w:val="22"/>
          <w:szCs w:val="22"/>
        </w:rPr>
        <w:t>“</w:t>
      </w:r>
      <w:r>
        <w:rPr>
          <w:b/>
          <w:sz w:val="22"/>
          <w:szCs w:val="22"/>
        </w:rPr>
        <w:t>Instrumentos de Dívida Credores Existentes</w:t>
      </w:r>
      <w:r>
        <w:rPr>
          <w:sz w:val="22"/>
          <w:szCs w:val="22"/>
        </w:rPr>
        <w:t xml:space="preserve">” </w:t>
      </w:r>
      <w:bookmarkStart w:id="17" w:name="_Hlk40694060"/>
      <w:r>
        <w:rPr>
          <w:sz w:val="22"/>
          <w:szCs w:val="22"/>
        </w:rPr>
        <w:t>significa, em conjunto, as CCBs e o Acordo de Pagamento;</w:t>
      </w:r>
      <w:bookmarkEnd w:id="17"/>
    </w:p>
    <w:p>
      <w:pPr>
        <w:pStyle w:val="Level4"/>
        <w:widowControl w:val="0"/>
        <w:tabs>
          <w:tab w:val="num" w:pos="851"/>
          <w:tab w:val="num" w:pos="1134"/>
          <w:tab w:val="num" w:pos="1276"/>
        </w:tabs>
        <w:spacing w:after="120" w:line="276" w:lineRule="auto"/>
        <w:ind w:left="0" w:firstLine="0"/>
        <w:rPr>
          <w:sz w:val="22"/>
          <w:szCs w:val="22"/>
        </w:rPr>
      </w:pPr>
      <w:r>
        <w:rPr>
          <w:sz w:val="22"/>
          <w:szCs w:val="22"/>
        </w:rPr>
        <w:t>“</w:t>
      </w:r>
      <w:r>
        <w:rPr>
          <w:b/>
          <w:sz w:val="22"/>
          <w:szCs w:val="22"/>
        </w:rPr>
        <w:t>Investidores Qualificados</w:t>
      </w:r>
      <w:r>
        <w:rPr>
          <w:sz w:val="22"/>
          <w:szCs w:val="22"/>
        </w:rPr>
        <w:t>” tem o significado previsto no artigo 9º</w:t>
      </w:r>
      <w:r>
        <w:rPr>
          <w:sz w:val="22"/>
          <w:szCs w:val="22"/>
        </w:rPr>
        <w:noBreakHyphen/>
        <w:t>B da Instrução CVM 539.</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Investidores Profissionais</w:t>
      </w:r>
      <w:r>
        <w:rPr>
          <w:sz w:val="22"/>
          <w:szCs w:val="22"/>
        </w:rPr>
        <w:t>” tem o significado previsto no artigo 9º</w:t>
      </w:r>
      <w:r>
        <w:rPr>
          <w:sz w:val="22"/>
          <w:szCs w:val="22"/>
        </w:rPr>
        <w:noBreakHyphen/>
        <w:t>A da Instrução CVM 539.</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IPCA</w:t>
      </w:r>
      <w:r>
        <w:rPr>
          <w:sz w:val="22"/>
          <w:szCs w:val="22"/>
        </w:rPr>
        <w:t>” significa o Índice Nacional de Preços ao Consumidor Amplo, apurado e divulgado mensalmente pelo Instituto Brasileiro de Geografia e Estatística.</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JUCESP</w:t>
      </w:r>
      <w:r>
        <w:rPr>
          <w:sz w:val="22"/>
          <w:szCs w:val="22"/>
        </w:rPr>
        <w:t>” significa Junta Comercial do Estado de São Paulo.</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Legislação Anticorrupção</w:t>
      </w:r>
      <w:r>
        <w:rPr>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Pr>
          <w:i/>
          <w:sz w:val="22"/>
          <w:szCs w:val="22"/>
        </w:rPr>
        <w:t>U.S. Foreign Corrupt Practices Act of 1977</w:t>
      </w:r>
      <w:r>
        <w:rPr>
          <w:sz w:val="22"/>
          <w:szCs w:val="22"/>
        </w:rPr>
        <w:t xml:space="preserve">, da OECD </w:t>
      </w:r>
      <w:r>
        <w:rPr>
          <w:i/>
          <w:sz w:val="22"/>
          <w:szCs w:val="22"/>
        </w:rPr>
        <w:t>Convention on Combating Bribery of Foreign Public Officials</w:t>
      </w:r>
      <w:r>
        <w:rPr>
          <w:sz w:val="22"/>
          <w:szCs w:val="22"/>
        </w:rPr>
        <w:t xml:space="preserve"> </w:t>
      </w:r>
      <w:r>
        <w:rPr>
          <w:i/>
          <w:sz w:val="22"/>
          <w:szCs w:val="22"/>
        </w:rPr>
        <w:t>in</w:t>
      </w:r>
      <w:r>
        <w:rPr>
          <w:sz w:val="22"/>
          <w:szCs w:val="22"/>
        </w:rPr>
        <w:t xml:space="preserve"> </w:t>
      </w:r>
      <w:r>
        <w:rPr>
          <w:i/>
          <w:sz w:val="22"/>
          <w:szCs w:val="22"/>
        </w:rPr>
        <w:t>International Business Transactions e do UK Bribery Act (UKBA)</w:t>
      </w:r>
      <w:r>
        <w:rPr>
          <w:sz w:val="22"/>
          <w:szCs w:val="22"/>
        </w:rPr>
        <w:t xml:space="preserve">. </w:t>
      </w:r>
    </w:p>
    <w:p>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Legislação Socioambiental</w:t>
      </w:r>
      <w:r>
        <w:rPr>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color w:val="000000"/>
          <w:sz w:val="22"/>
          <w:szCs w:val="22"/>
        </w:rPr>
        <w:t>Lei nº 14.030/2020</w:t>
      </w:r>
      <w:r>
        <w:rPr>
          <w:color w:val="000000"/>
          <w:sz w:val="22"/>
          <w:szCs w:val="22"/>
        </w:rPr>
        <w:t xml:space="preserve">” significa a </w:t>
      </w:r>
      <w:r>
        <w:rPr>
          <w:sz w:val="22"/>
          <w:szCs w:val="22"/>
        </w:rPr>
        <w:t>Lei nº 14.030, de 29 de julho de 2020.</w:t>
      </w:r>
    </w:p>
    <w:p>
      <w:pPr>
        <w:pStyle w:val="Level4"/>
        <w:widowControl w:val="0"/>
        <w:tabs>
          <w:tab w:val="num" w:pos="851"/>
          <w:tab w:val="num" w:pos="1134"/>
          <w:tab w:val="num" w:pos="1560"/>
        </w:tabs>
        <w:spacing w:after="120" w:line="276" w:lineRule="auto"/>
        <w:ind w:left="0" w:firstLine="0"/>
        <w:rPr>
          <w:sz w:val="22"/>
          <w:szCs w:val="22"/>
        </w:rPr>
      </w:pPr>
      <w:r>
        <w:rPr>
          <w:sz w:val="22"/>
          <w:szCs w:val="22"/>
        </w:rPr>
        <w:t>“</w:t>
      </w:r>
      <w:r>
        <w:rPr>
          <w:b/>
          <w:sz w:val="22"/>
          <w:szCs w:val="22"/>
        </w:rPr>
        <w:t>Lei das Sociedades por Ações</w:t>
      </w:r>
      <w:r>
        <w:rPr>
          <w:sz w:val="22"/>
          <w:szCs w:val="22"/>
        </w:rPr>
        <w:t>” significa a Lei nº 6.404, de 15 de dezembro de 1976, conforme alterada.</w:t>
      </w:r>
    </w:p>
    <w:p>
      <w:pPr>
        <w:pStyle w:val="Level4"/>
        <w:widowControl w:val="0"/>
        <w:tabs>
          <w:tab w:val="num" w:pos="851"/>
          <w:tab w:val="num" w:pos="1134"/>
          <w:tab w:val="num" w:pos="1560"/>
        </w:tabs>
        <w:spacing w:after="120" w:line="276" w:lineRule="auto"/>
        <w:ind w:left="0" w:firstLine="0"/>
        <w:rPr>
          <w:sz w:val="22"/>
          <w:szCs w:val="22"/>
        </w:rPr>
      </w:pPr>
      <w:r>
        <w:rPr>
          <w:sz w:val="22"/>
          <w:szCs w:val="22"/>
        </w:rPr>
        <w:t>“</w:t>
      </w:r>
      <w:r>
        <w:rPr>
          <w:b/>
          <w:sz w:val="22"/>
          <w:szCs w:val="22"/>
        </w:rPr>
        <w:t>Lei do Mercado de Valores Mobiliários</w:t>
      </w:r>
      <w:r>
        <w:rPr>
          <w:sz w:val="22"/>
          <w:szCs w:val="22"/>
        </w:rPr>
        <w:t>” significa a Lei nº 6.385, de 7 de dezembro de 1976, conforme alterada.</w:t>
      </w:r>
    </w:p>
    <w:p>
      <w:pPr>
        <w:pStyle w:val="Level4"/>
        <w:widowControl w:val="0"/>
        <w:tabs>
          <w:tab w:val="num" w:pos="851"/>
          <w:tab w:val="num" w:pos="1134"/>
          <w:tab w:val="num" w:pos="1276"/>
        </w:tabs>
        <w:spacing w:after="120" w:line="276" w:lineRule="auto"/>
        <w:ind w:left="0" w:firstLine="0"/>
        <w:rPr>
          <w:iCs/>
          <w:sz w:val="22"/>
          <w:szCs w:val="22"/>
        </w:rPr>
      </w:pPr>
      <w:r>
        <w:rPr>
          <w:iCs/>
          <w:sz w:val="22"/>
          <w:szCs w:val="22"/>
        </w:rPr>
        <w:t>“</w:t>
      </w:r>
      <w:r>
        <w:rPr>
          <w:b/>
          <w:iCs/>
          <w:sz w:val="22"/>
          <w:szCs w:val="22"/>
        </w:rPr>
        <w:t>Linha Universidade Investimentos</w:t>
      </w:r>
      <w:r>
        <w:rPr>
          <w:iCs/>
          <w:sz w:val="22"/>
          <w:szCs w:val="22"/>
        </w:rPr>
        <w:t>” significa a Linha Universidade Investimentos S.A.</w:t>
      </w:r>
      <w:r>
        <w:rPr>
          <w:rFonts w:eastAsia="Times New Roman"/>
          <w:b/>
          <w:sz w:val="22"/>
          <w:szCs w:val="22"/>
          <w:lang w:eastAsia="zh-CN"/>
        </w:rPr>
        <w:t xml:space="preserve"> </w:t>
      </w:r>
    </w:p>
    <w:p>
      <w:pPr>
        <w:pStyle w:val="Level4"/>
        <w:widowControl w:val="0"/>
        <w:tabs>
          <w:tab w:val="num" w:pos="851"/>
          <w:tab w:val="num" w:pos="1134"/>
          <w:tab w:val="num" w:pos="1418"/>
        </w:tabs>
        <w:spacing w:after="120" w:line="276" w:lineRule="auto"/>
        <w:ind w:left="0" w:firstLine="0"/>
        <w:rPr>
          <w:iCs/>
          <w:sz w:val="22"/>
          <w:szCs w:val="22"/>
        </w:rPr>
      </w:pPr>
      <w:r>
        <w:rPr>
          <w:iCs/>
          <w:sz w:val="22"/>
          <w:szCs w:val="22"/>
        </w:rPr>
        <w:t>“</w:t>
      </w:r>
      <w:r>
        <w:rPr>
          <w:b/>
          <w:iCs/>
          <w:sz w:val="22"/>
          <w:szCs w:val="22"/>
        </w:rPr>
        <w:t>MDA</w:t>
      </w:r>
      <w:r>
        <w:rPr>
          <w:iCs/>
          <w:sz w:val="22"/>
          <w:szCs w:val="22"/>
        </w:rPr>
        <w:t>” significa MDA – Módulo de Distribuição de Ativos, administrado e operacionalizado pela B3.</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Medidas COVID-19</w:t>
      </w:r>
      <w:r>
        <w:rPr>
          <w:sz w:val="22"/>
          <w:szCs w:val="22"/>
        </w:rPr>
        <w:t xml:space="preserve">” tem o significado previsto na Cláusula </w:t>
      </w:r>
      <w:r>
        <w:rPr>
          <w:sz w:val="22"/>
          <w:szCs w:val="22"/>
        </w:rPr>
        <w:fldChar w:fldCharType="begin"/>
      </w:r>
      <w:r>
        <w:rPr>
          <w:sz w:val="22"/>
          <w:szCs w:val="22"/>
        </w:rPr>
        <w:instrText xml:space="preserve"> REF _Ref40355570 \r \p \h  \* MERGEFORMAT </w:instrText>
      </w:r>
      <w:r>
        <w:rPr>
          <w:sz w:val="22"/>
          <w:szCs w:val="22"/>
        </w:rPr>
      </w:r>
      <w:r>
        <w:rPr>
          <w:sz w:val="22"/>
          <w:szCs w:val="22"/>
        </w:rPr>
        <w:fldChar w:fldCharType="separate"/>
      </w:r>
      <w:r>
        <w:rPr>
          <w:sz w:val="22"/>
          <w:szCs w:val="22"/>
        </w:rPr>
        <w:t>7.23.2(ii) abaixo</w:t>
      </w:r>
      <w:r>
        <w:rPr>
          <w:sz w:val="22"/>
          <w:szCs w:val="22"/>
        </w:rPr>
        <w:fldChar w:fldCharType="end"/>
      </w:r>
      <w:r>
        <w:rPr>
          <w:sz w:val="22"/>
          <w:szCs w:val="22"/>
        </w:rPr>
        <w:t>.</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Move</w:t>
      </w:r>
      <w:r>
        <w:rPr>
          <w:sz w:val="22"/>
          <w:szCs w:val="22"/>
        </w:rPr>
        <w:t>” significa a Concessionária Move São Paulo S.A.</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Obrigações Garantidas</w:t>
      </w:r>
      <w:r>
        <w:rPr>
          <w:sz w:val="22"/>
          <w:szCs w:val="22"/>
        </w:rPr>
        <w:t xml:space="preserve">” tem o significado previsto na Cláusula </w:t>
      </w:r>
      <w:r>
        <w:rPr>
          <w:sz w:val="22"/>
          <w:szCs w:val="22"/>
        </w:rPr>
        <w:fldChar w:fldCharType="begin"/>
      </w:r>
      <w:r>
        <w:rPr>
          <w:sz w:val="22"/>
          <w:szCs w:val="22"/>
        </w:rPr>
        <w:instrText xml:space="preserve"> REF _Ref37080663 \r \h  \* MERGEFORMAT </w:instrText>
      </w:r>
      <w:r>
        <w:rPr>
          <w:sz w:val="22"/>
          <w:szCs w:val="22"/>
        </w:rPr>
      </w:r>
      <w:r>
        <w:rPr>
          <w:sz w:val="22"/>
          <w:szCs w:val="22"/>
        </w:rPr>
        <w:fldChar w:fldCharType="separate"/>
      </w:r>
      <w:r>
        <w:rPr>
          <w:sz w:val="22"/>
          <w:szCs w:val="22"/>
        </w:rPr>
        <w:t>8.1</w:t>
      </w:r>
      <w:r>
        <w:rPr>
          <w:sz w:val="22"/>
          <w:szCs w:val="22"/>
        </w:rPr>
        <w:fldChar w:fldCharType="end"/>
      </w:r>
      <w:r>
        <w:rPr>
          <w:sz w:val="22"/>
          <w:szCs w:val="22"/>
        </w:rPr>
        <w:t xml:space="preserve"> abaixo.</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Oferta</w:t>
      </w:r>
      <w:r>
        <w:rPr>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País</w:t>
      </w:r>
      <w:r>
        <w:rPr>
          <w:sz w:val="22"/>
          <w:szCs w:val="22"/>
        </w:rPr>
        <w:t xml:space="preserve"> </w:t>
      </w:r>
      <w:r>
        <w:rPr>
          <w:b/>
          <w:sz w:val="22"/>
          <w:szCs w:val="22"/>
        </w:rPr>
        <w:t>Sancionado</w:t>
      </w:r>
      <w:r>
        <w:rPr>
          <w:sz w:val="22"/>
          <w:szCs w:val="22"/>
        </w:rPr>
        <w:t xml:space="preserve">” tem o significado previsto na Cláusula </w:t>
      </w:r>
      <w:r>
        <w:rPr>
          <w:sz w:val="22"/>
          <w:szCs w:val="22"/>
        </w:rPr>
        <w:fldChar w:fldCharType="begin"/>
      </w:r>
      <w:r>
        <w:rPr>
          <w:sz w:val="22"/>
          <w:szCs w:val="22"/>
        </w:rPr>
        <w:instrText xml:space="preserve"> REF _Ref40355878 \r \p \h  \* MERGEFORMAT </w:instrText>
      </w:r>
      <w:r>
        <w:rPr>
          <w:sz w:val="22"/>
          <w:szCs w:val="22"/>
        </w:rPr>
      </w:r>
      <w:r>
        <w:rPr>
          <w:sz w:val="22"/>
          <w:szCs w:val="22"/>
        </w:rPr>
        <w:fldChar w:fldCharType="separate"/>
      </w:r>
      <w:r>
        <w:rPr>
          <w:sz w:val="22"/>
          <w:szCs w:val="22"/>
        </w:rPr>
        <w:t>12.1(xix) abaixo</w:t>
      </w:r>
      <w:r>
        <w:rPr>
          <w:sz w:val="22"/>
          <w:szCs w:val="22"/>
        </w:rPr>
        <w:fldChar w:fldCharType="end"/>
      </w:r>
      <w:r>
        <w:rPr>
          <w:sz w:val="22"/>
          <w:szCs w:val="22"/>
        </w:rPr>
        <w:t>.</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Parte</w:t>
      </w:r>
      <w:r>
        <w:rPr>
          <w:sz w:val="22"/>
          <w:szCs w:val="22"/>
        </w:rPr>
        <w:t xml:space="preserve">” </w:t>
      </w:r>
      <w:r>
        <w:rPr>
          <w:bCs/>
          <w:sz w:val="22"/>
          <w:szCs w:val="22"/>
        </w:rPr>
        <w:t>tem o significado previsto no preâmbulo</w:t>
      </w:r>
      <w:r>
        <w:rPr>
          <w:sz w:val="22"/>
          <w:szCs w:val="22"/>
        </w:rPr>
        <w:t>.</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Patrimônio Líquido</w:t>
      </w:r>
      <w:r>
        <w:rPr>
          <w:sz w:val="22"/>
          <w:szCs w:val="22"/>
        </w:rPr>
        <w:t>” significa, com base nas Demonstrações Financeiras da Companhia, a rubrica “patrimônio líquido contábil”.</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Pessoa Sancionada</w:t>
      </w:r>
      <w:r>
        <w:rPr>
          <w:sz w:val="22"/>
          <w:szCs w:val="22"/>
        </w:rPr>
        <w:t xml:space="preserve">” tem o significado previsto na Cláusula </w:t>
      </w:r>
      <w:r>
        <w:rPr>
          <w:sz w:val="22"/>
          <w:szCs w:val="22"/>
        </w:rPr>
        <w:fldChar w:fldCharType="begin"/>
      </w:r>
      <w:r>
        <w:rPr>
          <w:sz w:val="22"/>
          <w:szCs w:val="22"/>
        </w:rPr>
        <w:instrText xml:space="preserve"> REF _Ref40355878 \r \p \h  \* MERGEFORMAT </w:instrText>
      </w:r>
      <w:r>
        <w:rPr>
          <w:sz w:val="22"/>
          <w:szCs w:val="22"/>
        </w:rPr>
      </w:r>
      <w:r>
        <w:rPr>
          <w:sz w:val="22"/>
          <w:szCs w:val="22"/>
        </w:rPr>
        <w:fldChar w:fldCharType="separate"/>
      </w:r>
      <w:r>
        <w:rPr>
          <w:sz w:val="22"/>
          <w:szCs w:val="22"/>
        </w:rPr>
        <w:t>12.1(xix) abaixo</w:t>
      </w:r>
      <w:r>
        <w:rPr>
          <w:sz w:val="22"/>
          <w:szCs w:val="22"/>
        </w:rPr>
        <w:fldChar w:fldCharType="end"/>
      </w:r>
      <w:r>
        <w:rPr>
          <w:sz w:val="22"/>
          <w:szCs w:val="22"/>
        </w:rPr>
        <w:t>.</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Poder Concedente</w:t>
      </w:r>
      <w:r>
        <w:rPr>
          <w:sz w:val="22"/>
          <w:szCs w:val="22"/>
        </w:rPr>
        <w:t>” significa o Estado de São Paulo, por intermédio da sua Secretaria de Estado dos Transportes Metropolitanos.</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Projeto</w:t>
      </w:r>
      <w:r>
        <w:rPr>
          <w:sz w:val="22"/>
          <w:szCs w:val="22"/>
        </w:rPr>
        <w:t>” tem o significado previsto na Cláusula 4.1 abaixo.</w:t>
      </w:r>
    </w:p>
    <w:p>
      <w:pPr>
        <w:pStyle w:val="Level4"/>
        <w:widowControl w:val="0"/>
        <w:tabs>
          <w:tab w:val="num" w:pos="851"/>
          <w:tab w:val="num" w:pos="1134"/>
          <w:tab w:val="left" w:pos="1276"/>
        </w:tabs>
        <w:spacing w:after="120" w:line="276" w:lineRule="auto"/>
        <w:ind w:left="0" w:firstLine="0"/>
        <w:rPr>
          <w:sz w:val="22"/>
          <w:szCs w:val="22"/>
        </w:rPr>
      </w:pPr>
      <w:r>
        <w:rPr>
          <w:sz w:val="22"/>
          <w:szCs w:val="22"/>
        </w:rPr>
        <w:t>“</w:t>
      </w:r>
      <w:r>
        <w:rPr>
          <w:b/>
          <w:sz w:val="22"/>
          <w:szCs w:val="22"/>
        </w:rPr>
        <w:t>Recebíveis</w:t>
      </w:r>
      <w:r>
        <w:rPr>
          <w:sz w:val="22"/>
          <w:szCs w:val="22"/>
        </w:rPr>
        <w:t xml:space="preserve">” tem o significado previsto na Cláusula </w:t>
      </w:r>
      <w:r>
        <w:rPr>
          <w:sz w:val="22"/>
          <w:szCs w:val="22"/>
        </w:rPr>
        <w:fldChar w:fldCharType="begin"/>
      </w:r>
      <w:r>
        <w:rPr>
          <w:sz w:val="22"/>
          <w:szCs w:val="22"/>
        </w:rPr>
        <w:instrText xml:space="preserve"> REF _Ref40350664 \r \p \h  \* MERGEFORMAT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pPr>
        <w:pStyle w:val="Level4"/>
        <w:widowControl w:val="0"/>
        <w:tabs>
          <w:tab w:val="num" w:pos="851"/>
          <w:tab w:val="num" w:pos="1134"/>
          <w:tab w:val="left" w:pos="1418"/>
        </w:tabs>
        <w:spacing w:after="120" w:line="276" w:lineRule="auto"/>
        <w:ind w:left="0" w:firstLine="0"/>
        <w:rPr>
          <w:sz w:val="22"/>
          <w:szCs w:val="22"/>
        </w:rPr>
      </w:pPr>
      <w:r>
        <w:rPr>
          <w:sz w:val="22"/>
          <w:szCs w:val="22"/>
        </w:rPr>
        <w:t>"</w:t>
      </w:r>
      <w:r>
        <w:rPr>
          <w:b/>
          <w:sz w:val="22"/>
          <w:szCs w:val="22"/>
        </w:rPr>
        <w:t>Remuneração</w:t>
      </w:r>
      <w:r>
        <w:rPr>
          <w:sz w:val="22"/>
          <w:szCs w:val="22"/>
        </w:rPr>
        <w:t>" tem o significado previsto na Cláusula </w:t>
      </w:r>
      <w:r>
        <w:rPr>
          <w:sz w:val="22"/>
          <w:szCs w:val="22"/>
        </w:rPr>
        <w:fldChar w:fldCharType="begin"/>
      </w:r>
      <w:r>
        <w:rPr>
          <w:sz w:val="22"/>
          <w:szCs w:val="22"/>
        </w:rPr>
        <w:instrText xml:space="preserve"> REF _Ref328665579 \r \h  \* MERGEFORMAT </w:instrText>
      </w:r>
      <w:r>
        <w:rPr>
          <w:sz w:val="22"/>
          <w:szCs w:val="22"/>
        </w:rPr>
      </w:r>
      <w:r>
        <w:rPr>
          <w:sz w:val="22"/>
          <w:szCs w:val="22"/>
        </w:rPr>
        <w:fldChar w:fldCharType="separate"/>
      </w:r>
      <w:r>
        <w:rPr>
          <w:sz w:val="22"/>
          <w:szCs w:val="22"/>
        </w:rPr>
        <w:t>7.12.2</w:t>
      </w:r>
      <w:r>
        <w:rPr>
          <w:sz w:val="22"/>
          <w:szCs w:val="22"/>
        </w:rPr>
        <w:fldChar w:fldCharType="end"/>
      </w:r>
      <w:r>
        <w:rPr>
          <w:sz w:val="22"/>
          <w:szCs w:val="22"/>
        </w:rPr>
        <w:t xml:space="preserve"> abaixo.</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Reorganizações Societárias Permitidas</w:t>
      </w:r>
      <w:r>
        <w:rPr>
          <w:sz w:val="22"/>
          <w:szCs w:val="22"/>
        </w:rPr>
        <w:t xml:space="preserve">” tem o significado previsto na Cláusula </w:t>
      </w:r>
      <w:r>
        <w:rPr>
          <w:sz w:val="22"/>
          <w:szCs w:val="22"/>
        </w:rPr>
        <w:fldChar w:fldCharType="begin"/>
      </w:r>
      <w:r>
        <w:rPr>
          <w:sz w:val="22"/>
          <w:szCs w:val="22"/>
        </w:rPr>
        <w:instrText xml:space="preserve"> REF _Ref40353727 \r \p \h  \* MERGEFORMAT </w:instrText>
      </w:r>
      <w:r>
        <w:rPr>
          <w:sz w:val="22"/>
          <w:szCs w:val="22"/>
        </w:rPr>
      </w:r>
      <w:r>
        <w:rPr>
          <w:sz w:val="22"/>
          <w:szCs w:val="22"/>
        </w:rPr>
        <w:fldChar w:fldCharType="separate"/>
      </w:r>
      <w:r>
        <w:rPr>
          <w:sz w:val="22"/>
          <w:szCs w:val="22"/>
        </w:rPr>
        <w:t>7.23.2(i) abaixo</w:t>
      </w:r>
      <w:r>
        <w:rPr>
          <w:sz w:val="22"/>
          <w:szCs w:val="22"/>
        </w:rPr>
        <w:fldChar w:fldCharType="end"/>
      </w:r>
      <w:r>
        <w:rPr>
          <w:sz w:val="22"/>
          <w:szCs w:val="22"/>
        </w:rPr>
        <w:t>.</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Resgate Antecipado Obrigatório</w:t>
      </w:r>
      <w:r>
        <w:rPr>
          <w:sz w:val="22"/>
          <w:szCs w:val="22"/>
        </w:rPr>
        <w:t>”</w:t>
      </w:r>
      <w:r>
        <w:rPr>
          <w:b/>
          <w:sz w:val="22"/>
          <w:szCs w:val="22"/>
        </w:rPr>
        <w:t xml:space="preserve"> </w:t>
      </w:r>
      <w:r>
        <w:rPr>
          <w:sz w:val="22"/>
          <w:szCs w:val="22"/>
        </w:rPr>
        <w:t xml:space="preserve">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 abaixo.</w:t>
      </w:r>
      <w:r>
        <w:rPr>
          <w:b/>
          <w:sz w:val="22"/>
          <w:szCs w:val="22"/>
        </w:rPr>
        <w:t xml:space="preserve">  </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Sanções</w:t>
      </w:r>
      <w:r>
        <w:rPr>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Pr>
          <w:i/>
          <w:sz w:val="22"/>
          <w:szCs w:val="22"/>
        </w:rPr>
        <w:t>U.S. Department of the Treasury’s Office of Foreign Assets Control</w:t>
      </w:r>
      <w:r>
        <w:rPr>
          <w:sz w:val="22"/>
          <w:szCs w:val="22"/>
        </w:rPr>
        <w:t xml:space="preserve">, o </w:t>
      </w:r>
      <w:r>
        <w:rPr>
          <w:i/>
          <w:sz w:val="22"/>
          <w:szCs w:val="22"/>
        </w:rPr>
        <w:t>U.S. Department of State</w:t>
      </w:r>
      <w:r>
        <w:rPr>
          <w:sz w:val="22"/>
          <w:szCs w:val="22"/>
        </w:rPr>
        <w:t xml:space="preserve"> e o </w:t>
      </w:r>
      <w:r>
        <w:rPr>
          <w:i/>
          <w:sz w:val="22"/>
          <w:szCs w:val="22"/>
        </w:rPr>
        <w:t>U.S. Department of Commerce’s Bureau of Industry and Security</w:t>
      </w:r>
      <w:r>
        <w:rPr>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Série</w:t>
      </w:r>
      <w:r>
        <w:rPr>
          <w:sz w:val="22"/>
          <w:szCs w:val="22"/>
        </w:rPr>
        <w:t>” significa cada série das Debêntures que serão emitidas.</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Sociedade Sob Controle Comum</w:t>
      </w:r>
      <w:r>
        <w:rPr>
          <w:sz w:val="22"/>
          <w:szCs w:val="22"/>
        </w:rPr>
        <w:t>” significa, com relação a qualquer pessoa, qualquer sociedade sob Controle comum com tal pessoa.</w:t>
      </w:r>
    </w:p>
    <w:p>
      <w:pPr>
        <w:pStyle w:val="Level4"/>
        <w:widowControl w:val="0"/>
        <w:tabs>
          <w:tab w:val="num" w:pos="851"/>
          <w:tab w:val="num" w:pos="1134"/>
        </w:tabs>
        <w:spacing w:after="120" w:line="276" w:lineRule="auto"/>
        <w:ind w:left="0" w:firstLine="0"/>
        <w:rPr>
          <w:sz w:val="22"/>
          <w:szCs w:val="22"/>
        </w:rPr>
      </w:pPr>
      <w:r>
        <w:rPr>
          <w:sz w:val="22"/>
          <w:szCs w:val="22"/>
        </w:rPr>
        <w:t>“STM” significa a Secretaria de Estado dos Transportes Metropolitanos;</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Taxa DI</w:t>
      </w:r>
      <w:r>
        <w:rPr>
          <w:sz w:val="22"/>
          <w:szCs w:val="22"/>
        </w:rPr>
        <w:t>” significa as taxas médias diárias dos DI – Depósitos Interfinanceiros de um dia, "</w:t>
      </w:r>
      <w:r>
        <w:rPr>
          <w:i/>
          <w:sz w:val="22"/>
          <w:szCs w:val="22"/>
        </w:rPr>
        <w:t>over extra-grupo</w:t>
      </w:r>
      <w:r>
        <w:rPr>
          <w:sz w:val="22"/>
          <w:szCs w:val="22"/>
        </w:rPr>
        <w:t>", expressas na forma percentual ao ano, base 252 (duzentos e cinquenta e dois) dias úteis, calculadas e divulgadas diariamente pela B3, no informativo diário disponível em sua página na Internet (</w:t>
      </w:r>
      <w:hyperlink r:id="rId26" w:history="1">
        <w:r>
          <w:rPr>
            <w:rStyle w:val="Hyperlink"/>
            <w:sz w:val="22"/>
            <w:szCs w:val="22"/>
          </w:rPr>
          <w:t>http://www.b3.com.br</w:t>
        </w:r>
      </w:hyperlink>
      <w:r>
        <w:rPr>
          <w:sz w:val="22"/>
          <w:szCs w:val="22"/>
        </w:rPr>
        <w:t>).</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Valor da Amortização Parcial</w:t>
      </w:r>
      <w:r>
        <w:rPr>
          <w:sz w:val="22"/>
          <w:szCs w:val="22"/>
        </w:rPr>
        <w:t xml:space="preserve">” tem o significado previsto na Cláusula </w:t>
      </w:r>
      <w:r>
        <w:rPr>
          <w:sz w:val="22"/>
          <w:szCs w:val="22"/>
        </w:rPr>
        <w:fldChar w:fldCharType="begin"/>
      </w:r>
      <w:r>
        <w:rPr>
          <w:sz w:val="22"/>
          <w:szCs w:val="22"/>
        </w:rPr>
        <w:instrText xml:space="preserve"> REF _Ref40355465 \r \p \h  \* MERGEFORMAT </w:instrText>
      </w:r>
      <w:r>
        <w:rPr>
          <w:sz w:val="22"/>
          <w:szCs w:val="22"/>
        </w:rPr>
      </w:r>
      <w:r>
        <w:rPr>
          <w:sz w:val="22"/>
          <w:szCs w:val="22"/>
        </w:rPr>
        <w:fldChar w:fldCharType="separate"/>
      </w:r>
      <w:r>
        <w:rPr>
          <w:sz w:val="22"/>
          <w:szCs w:val="22"/>
        </w:rPr>
        <w:t>7.15.2 abaixo</w:t>
      </w:r>
      <w:r>
        <w:rPr>
          <w:sz w:val="22"/>
          <w:szCs w:val="22"/>
        </w:rPr>
        <w:fldChar w:fldCharType="end"/>
      </w:r>
      <w:r>
        <w:rPr>
          <w:sz w:val="22"/>
          <w:szCs w:val="22"/>
        </w:rPr>
        <w:t xml:space="preserve">.  </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Valor do Resgate Obrigatório</w:t>
      </w:r>
      <w:r>
        <w:rPr>
          <w:sz w:val="22"/>
          <w:szCs w:val="22"/>
        </w:rPr>
        <w:t xml:space="preserve">” tem o significado previsto na Cláusula </w:t>
      </w:r>
      <w:r>
        <w:rPr>
          <w:sz w:val="22"/>
          <w:szCs w:val="22"/>
        </w:rPr>
        <w:fldChar w:fldCharType="begin"/>
      </w:r>
      <w:r>
        <w:rPr>
          <w:sz w:val="22"/>
          <w:szCs w:val="22"/>
        </w:rPr>
        <w:instrText xml:space="preserve"> REF _Ref37080739 \r \h  \* MERGEFORMAT </w:instrText>
      </w:r>
      <w:r>
        <w:rPr>
          <w:sz w:val="22"/>
          <w:szCs w:val="22"/>
        </w:rPr>
      </w:r>
      <w:r>
        <w:rPr>
          <w:sz w:val="22"/>
          <w:szCs w:val="22"/>
        </w:rPr>
        <w:fldChar w:fldCharType="separate"/>
      </w:r>
      <w:r>
        <w:rPr>
          <w:sz w:val="22"/>
          <w:szCs w:val="22"/>
        </w:rPr>
        <w:t>7.14.2</w:t>
      </w:r>
      <w:r>
        <w:rPr>
          <w:sz w:val="22"/>
          <w:szCs w:val="22"/>
        </w:rPr>
        <w:fldChar w:fldCharType="end"/>
      </w:r>
      <w:r>
        <w:rPr>
          <w:sz w:val="22"/>
          <w:szCs w:val="22"/>
        </w:rPr>
        <w:t xml:space="preserve"> abaixo.  </w:t>
      </w:r>
    </w:p>
    <w:p>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Valor Nominal Unitário</w:t>
      </w:r>
      <w:r>
        <w:rPr>
          <w:sz w:val="22"/>
          <w:szCs w:val="22"/>
        </w:rPr>
        <w:t>" tem o significado previsto na Cláusula </w:t>
      </w:r>
      <w:r>
        <w:rPr>
          <w:sz w:val="22"/>
          <w:szCs w:val="22"/>
        </w:rPr>
        <w:fldChar w:fldCharType="begin"/>
      </w:r>
      <w:r>
        <w:rPr>
          <w:sz w:val="22"/>
          <w:szCs w:val="22"/>
        </w:rPr>
        <w:instrText xml:space="preserve"> REF _Ref264653613 \r \h  \* MERGEFORMAT </w:instrText>
      </w:r>
      <w:r>
        <w:rPr>
          <w:sz w:val="22"/>
          <w:szCs w:val="22"/>
        </w:rPr>
      </w:r>
      <w:r>
        <w:rPr>
          <w:sz w:val="22"/>
          <w:szCs w:val="22"/>
        </w:rPr>
        <w:fldChar w:fldCharType="separate"/>
      </w:r>
      <w:r>
        <w:rPr>
          <w:sz w:val="22"/>
          <w:szCs w:val="22"/>
        </w:rPr>
        <w:t>7.4</w:t>
      </w:r>
      <w:r>
        <w:rPr>
          <w:sz w:val="22"/>
          <w:szCs w:val="22"/>
        </w:rPr>
        <w:fldChar w:fldCharType="end"/>
      </w:r>
      <w:r>
        <w:rPr>
          <w:sz w:val="22"/>
          <w:szCs w:val="22"/>
        </w:rPr>
        <w:t xml:space="preserve"> abaixo.</w:t>
      </w:r>
    </w:p>
    <w:p>
      <w:pPr>
        <w:pStyle w:val="Level1"/>
        <w:keepNext w:val="0"/>
        <w:keepLines w:val="0"/>
        <w:widowControl w:val="0"/>
        <w:tabs>
          <w:tab w:val="clear" w:pos="680"/>
          <w:tab w:val="num" w:pos="851"/>
        </w:tabs>
        <w:spacing w:before="0" w:after="120" w:line="276" w:lineRule="auto"/>
        <w:ind w:left="0" w:firstLine="0"/>
        <w:rPr>
          <w:smallCaps/>
          <w:color w:val="auto"/>
        </w:rPr>
      </w:pPr>
      <w:bookmarkStart w:id="18" w:name="_Toc51602583"/>
      <w:bookmarkStart w:id="19" w:name="_Ref532040236"/>
      <w:r>
        <w:rPr>
          <w:smallCaps/>
          <w:color w:val="auto"/>
        </w:rPr>
        <w:t>AUTORIZAÇÕES</w:t>
      </w:r>
      <w:bookmarkEnd w:id="18"/>
    </w:p>
    <w:p>
      <w:pPr>
        <w:pStyle w:val="Level2"/>
        <w:widowControl w:val="0"/>
        <w:tabs>
          <w:tab w:val="clear" w:pos="680"/>
          <w:tab w:val="num" w:pos="851"/>
        </w:tabs>
        <w:spacing w:after="120" w:line="276" w:lineRule="auto"/>
        <w:ind w:left="0" w:firstLine="0"/>
        <w:rPr>
          <w:rFonts w:cs="Arial"/>
          <w:sz w:val="22"/>
          <w:szCs w:val="22"/>
        </w:rPr>
      </w:pPr>
      <w:bookmarkStart w:id="20" w:name="_Ref40350060"/>
      <w:bookmarkStart w:id="21" w:name="_Toc51602584"/>
      <w:bookmarkEnd w:id="19"/>
      <w:r>
        <w:rPr>
          <w:rFonts w:cs="Arial"/>
          <w:sz w:val="22"/>
          <w:szCs w:val="22"/>
        </w:rPr>
        <w:t>A Emissão, a Oferta, a constituição das Garantias Reais, bem como a celebração desta Escritura de Emissão, do Contrato de Distribuição e dos Contratos de Garantia serão realizadas com base nas deliberações da assembleia geral extraordinária de acionistas da Companhia realizada em 29 de setembro de 2020 (“</w:t>
      </w:r>
      <w:r>
        <w:rPr>
          <w:rFonts w:cs="Arial"/>
          <w:b/>
          <w:sz w:val="22"/>
          <w:szCs w:val="22"/>
        </w:rPr>
        <w:t>AGE Companhia</w:t>
      </w:r>
      <w:r>
        <w:rPr>
          <w:rFonts w:cs="Arial"/>
          <w:sz w:val="22"/>
          <w:szCs w:val="22"/>
        </w:rPr>
        <w:t>”).</w:t>
      </w:r>
      <w:bookmarkEnd w:id="20"/>
      <w:bookmarkEnd w:id="21"/>
    </w:p>
    <w:p>
      <w:pPr>
        <w:pStyle w:val="Level2"/>
        <w:widowControl w:val="0"/>
        <w:tabs>
          <w:tab w:val="clear" w:pos="680"/>
          <w:tab w:val="num" w:pos="851"/>
        </w:tabs>
        <w:spacing w:after="120" w:line="276" w:lineRule="auto"/>
        <w:ind w:left="0" w:firstLine="0"/>
        <w:rPr>
          <w:rFonts w:cs="Arial"/>
          <w:sz w:val="22"/>
          <w:szCs w:val="22"/>
        </w:rPr>
      </w:pPr>
      <w:bookmarkStart w:id="22" w:name="_Ref37878694"/>
      <w:bookmarkStart w:id="23" w:name="_Toc51602585"/>
      <w:r>
        <w:rPr>
          <w:rFonts w:cs="Arial"/>
          <w:sz w:val="22"/>
          <w:szCs w:val="22"/>
        </w:rPr>
        <w:t xml:space="preserve">A constituição da Alienação Fiduciária de Ações, bem como a celebração do Contrato de Alienação Fiduciária de Ações será realizada com base nas </w:t>
      </w:r>
      <w:bookmarkEnd w:id="22"/>
      <w:r>
        <w:rPr>
          <w:rFonts w:cs="Arial"/>
          <w:sz w:val="22"/>
          <w:szCs w:val="22"/>
        </w:rPr>
        <w:t>Autorizações Societárias das Acionistas.</w:t>
      </w:r>
      <w:bookmarkEnd w:id="23"/>
    </w:p>
    <w:p>
      <w:pPr>
        <w:pStyle w:val="Level2"/>
        <w:widowControl w:val="0"/>
        <w:tabs>
          <w:tab w:val="clear" w:pos="680"/>
          <w:tab w:val="num" w:pos="851"/>
        </w:tabs>
        <w:spacing w:after="120" w:line="276" w:lineRule="auto"/>
        <w:ind w:left="0" w:firstLine="0"/>
        <w:rPr>
          <w:rFonts w:cs="Arial"/>
          <w:sz w:val="22"/>
          <w:szCs w:val="22"/>
        </w:rPr>
      </w:pPr>
      <w:bookmarkStart w:id="24" w:name="_Hlk38570429"/>
      <w:bookmarkStart w:id="25" w:name="_Toc51602586"/>
      <w:r>
        <w:rPr>
          <w:rFonts w:cs="Arial"/>
          <w:sz w:val="22"/>
          <w:szCs w:val="22"/>
        </w:rPr>
        <w:t>A constituição da Garantia Fidejussória será realizada com base nas deliberações da Garantidora.</w:t>
      </w:r>
      <w:bookmarkEnd w:id="24"/>
      <w:bookmarkEnd w:id="25"/>
    </w:p>
    <w:p>
      <w:pPr>
        <w:pStyle w:val="Level1"/>
        <w:keepNext w:val="0"/>
        <w:keepLines w:val="0"/>
        <w:widowControl w:val="0"/>
        <w:tabs>
          <w:tab w:val="clear" w:pos="680"/>
          <w:tab w:val="num" w:pos="851"/>
        </w:tabs>
        <w:spacing w:before="0" w:after="120" w:line="276" w:lineRule="auto"/>
        <w:ind w:left="0" w:firstLine="0"/>
        <w:rPr>
          <w:smallCaps/>
          <w:color w:val="auto"/>
        </w:rPr>
      </w:pPr>
      <w:bookmarkStart w:id="26" w:name="_Ref330905317"/>
      <w:bookmarkStart w:id="27" w:name="_Toc51602587"/>
      <w:r>
        <w:rPr>
          <w:smallCaps/>
          <w:color w:val="auto"/>
        </w:rPr>
        <w:t>REQUISITOS</w:t>
      </w:r>
      <w:bookmarkEnd w:id="26"/>
      <w:bookmarkEnd w:id="27"/>
    </w:p>
    <w:p>
      <w:pPr>
        <w:pStyle w:val="Level2"/>
        <w:widowControl w:val="0"/>
        <w:numPr>
          <w:ilvl w:val="0"/>
          <w:numId w:val="0"/>
        </w:numPr>
        <w:spacing w:after="120" w:line="276" w:lineRule="auto"/>
        <w:rPr>
          <w:rFonts w:cs="Arial"/>
          <w:sz w:val="22"/>
          <w:szCs w:val="22"/>
        </w:rPr>
      </w:pPr>
      <w:bookmarkStart w:id="28" w:name="_Ref376965967"/>
      <w:bookmarkStart w:id="29" w:name="_Toc51602588"/>
      <w:r>
        <w:rPr>
          <w:rFonts w:cs="Arial"/>
          <w:sz w:val="22"/>
          <w:szCs w:val="22"/>
        </w:rPr>
        <w:t>A Emissão, a Oferta, a constituição das Garantias Reais, da Garantia Fidejussória e a celebração desta Escritura de Emissão, do Contrato de Distribuição e dos Contratos de Garantia serão realizadas com observância aos seguintes requisitos:</w:t>
      </w:r>
      <w:bookmarkEnd w:id="28"/>
      <w:bookmarkEnd w:id="29"/>
    </w:p>
    <w:p>
      <w:pPr>
        <w:pStyle w:val="Level2"/>
        <w:widowControl w:val="0"/>
        <w:tabs>
          <w:tab w:val="clear" w:pos="680"/>
          <w:tab w:val="num" w:pos="851"/>
        </w:tabs>
        <w:spacing w:after="120" w:line="276" w:lineRule="auto"/>
        <w:ind w:left="0" w:firstLine="0"/>
        <w:rPr>
          <w:rFonts w:cs="Arial"/>
          <w:b/>
          <w:sz w:val="22"/>
          <w:szCs w:val="22"/>
        </w:rPr>
      </w:pPr>
      <w:bookmarkStart w:id="30" w:name="_Toc51602589"/>
      <w:r>
        <w:rPr>
          <w:rFonts w:cs="Arial"/>
          <w:b/>
          <w:i/>
          <w:iCs/>
          <w:sz w:val="22"/>
          <w:szCs w:val="22"/>
        </w:rPr>
        <w:t>Arquivamento e publicação das atas dos atos societários</w:t>
      </w:r>
      <w:r>
        <w:rPr>
          <w:rFonts w:cs="Arial"/>
          <w:b/>
          <w:iCs/>
          <w:sz w:val="22"/>
          <w:szCs w:val="22"/>
        </w:rPr>
        <w:t>.</w:t>
      </w:r>
      <w:bookmarkEnd w:id="30"/>
      <w:r>
        <w:rPr>
          <w:rFonts w:cs="Arial"/>
          <w:b/>
          <w:sz w:val="22"/>
          <w:szCs w:val="22"/>
        </w:rPr>
        <w:t xml:space="preserve"> </w:t>
      </w:r>
    </w:p>
    <w:p>
      <w:pPr>
        <w:pStyle w:val="Level3"/>
        <w:widowControl w:val="0"/>
        <w:tabs>
          <w:tab w:val="clear" w:pos="1361"/>
          <w:tab w:val="num" w:pos="851"/>
        </w:tabs>
        <w:spacing w:after="120" w:line="276" w:lineRule="auto"/>
        <w:ind w:left="0" w:firstLine="0"/>
        <w:rPr>
          <w:sz w:val="22"/>
          <w:szCs w:val="22"/>
        </w:rPr>
      </w:pPr>
      <w:bookmarkStart w:id="31" w:name="_Toc51602590"/>
      <w:r>
        <w:rPr>
          <w:sz w:val="22"/>
          <w:szCs w:val="22"/>
        </w:rPr>
        <w:t xml:space="preserve">Nos termos do artigo 62, inciso I, e do artigo 289, parágrafo 1º, da Lei das Sociedades por Ações, a ata da AGE Companhia será arquivada na JUCESP e publicada no DOESP e no jornal </w:t>
      </w:r>
      <w:bookmarkStart w:id="32" w:name="_Hlk40694136"/>
      <w:r>
        <w:rPr>
          <w:sz w:val="22"/>
          <w:szCs w:val="22"/>
        </w:rPr>
        <w:t>“Data Mercantil”</w:t>
      </w:r>
      <w:bookmarkEnd w:id="32"/>
      <w:r>
        <w:rPr>
          <w:sz w:val="22"/>
          <w:szCs w:val="22"/>
        </w:rPr>
        <w:t xml:space="preserve">, observado os termos do artigo 6 da </w:t>
      </w:r>
      <w:r>
        <w:rPr>
          <w:color w:val="000000"/>
          <w:sz w:val="22"/>
          <w:szCs w:val="22"/>
        </w:rPr>
        <w:t>Lei nº 14.030/2020</w:t>
      </w:r>
      <w:r>
        <w:rPr>
          <w:sz w:val="22"/>
          <w:szCs w:val="22"/>
        </w:rPr>
        <w:t>.</w:t>
      </w:r>
      <w:bookmarkEnd w:id="31"/>
      <w:r>
        <w:rPr>
          <w:sz w:val="22"/>
          <w:szCs w:val="22"/>
        </w:rPr>
        <w:t xml:space="preserve"> </w:t>
      </w:r>
    </w:p>
    <w:p>
      <w:pPr>
        <w:pStyle w:val="Level2"/>
        <w:widowControl w:val="0"/>
        <w:tabs>
          <w:tab w:val="clear" w:pos="680"/>
          <w:tab w:val="num" w:pos="851"/>
        </w:tabs>
        <w:spacing w:after="120" w:line="276" w:lineRule="auto"/>
        <w:ind w:left="0" w:firstLine="0"/>
        <w:rPr>
          <w:rFonts w:cs="Arial"/>
          <w:b/>
          <w:sz w:val="22"/>
          <w:szCs w:val="22"/>
        </w:rPr>
      </w:pPr>
      <w:bookmarkStart w:id="33" w:name="_Ref528689374"/>
      <w:bookmarkStart w:id="34" w:name="_Toc51602591"/>
      <w:bookmarkStart w:id="35" w:name="_Ref411417147"/>
      <w:r>
        <w:rPr>
          <w:rFonts w:cs="Arial"/>
          <w:b/>
          <w:i/>
          <w:sz w:val="22"/>
          <w:szCs w:val="22"/>
        </w:rPr>
        <w:t>Inscrição desta Escritura de Emissão e seus aditamentos</w:t>
      </w:r>
      <w:r>
        <w:rPr>
          <w:rFonts w:cs="Arial"/>
          <w:b/>
          <w:sz w:val="22"/>
          <w:szCs w:val="22"/>
        </w:rPr>
        <w:t>.</w:t>
      </w:r>
      <w:bookmarkEnd w:id="33"/>
      <w:bookmarkEnd w:id="34"/>
      <w:r>
        <w:rPr>
          <w:rFonts w:cs="Arial"/>
          <w:b/>
          <w:sz w:val="22"/>
          <w:szCs w:val="22"/>
        </w:rPr>
        <w:t xml:space="preserve"> </w:t>
      </w:r>
    </w:p>
    <w:p>
      <w:pPr>
        <w:pStyle w:val="Level3"/>
        <w:widowControl w:val="0"/>
        <w:tabs>
          <w:tab w:val="clear" w:pos="1361"/>
          <w:tab w:val="num" w:pos="851"/>
        </w:tabs>
        <w:spacing w:after="120" w:line="276" w:lineRule="auto"/>
        <w:ind w:left="0" w:firstLine="0"/>
        <w:rPr>
          <w:sz w:val="22"/>
          <w:szCs w:val="22"/>
        </w:rPr>
      </w:pPr>
      <w:bookmarkStart w:id="36" w:name="_Ref528683189"/>
      <w:bookmarkStart w:id="37" w:name="_Toc51602592"/>
      <w:r>
        <w:rPr>
          <w:sz w:val="22"/>
          <w:szCs w:val="22"/>
        </w:rPr>
        <w:t>Nos termos do artigo 62, inciso II e parágrafo 3º, da Lei das Sociedades por Ações, esta Escritura de Emissão e seus aditamentos serão inscritos na JUCE</w:t>
      </w:r>
      <w:bookmarkEnd w:id="35"/>
      <w:bookmarkEnd w:id="36"/>
      <w:r>
        <w:rPr>
          <w:sz w:val="22"/>
          <w:szCs w:val="22"/>
        </w:rPr>
        <w:t xml:space="preserve">SP, observado os termos do artigo 6 da </w:t>
      </w:r>
      <w:r>
        <w:rPr>
          <w:color w:val="000000"/>
          <w:sz w:val="22"/>
          <w:szCs w:val="22"/>
        </w:rPr>
        <w:t>Lei nº 14.030/2020</w:t>
      </w:r>
      <w:r>
        <w:rPr>
          <w:sz w:val="22"/>
          <w:szCs w:val="22"/>
        </w:rPr>
        <w:t>.</w:t>
      </w:r>
      <w:bookmarkEnd w:id="37"/>
    </w:p>
    <w:p>
      <w:pPr>
        <w:pStyle w:val="Level3"/>
        <w:widowControl w:val="0"/>
        <w:tabs>
          <w:tab w:val="clear" w:pos="1361"/>
          <w:tab w:val="num" w:pos="851"/>
        </w:tabs>
        <w:spacing w:after="120" w:line="276" w:lineRule="auto"/>
        <w:ind w:left="0" w:firstLine="0"/>
        <w:rPr>
          <w:sz w:val="22"/>
          <w:szCs w:val="22"/>
        </w:rPr>
      </w:pPr>
      <w:bookmarkStart w:id="38" w:name="_Toc51602593"/>
      <w:r>
        <w:rPr>
          <w:sz w:val="22"/>
          <w:szCs w:val="22"/>
        </w:rPr>
        <w:t xml:space="preserve">Caso a Companhia não realize, nos termos previstos nesta Escritura de Emissão, as formalidades previstas na Cláusula </w:t>
      </w:r>
      <w:r>
        <w:rPr>
          <w:sz w:val="22"/>
          <w:szCs w:val="22"/>
        </w:rPr>
        <w:fldChar w:fldCharType="begin"/>
      </w:r>
      <w:r>
        <w:rPr>
          <w:sz w:val="22"/>
          <w:szCs w:val="22"/>
        </w:rPr>
        <w:instrText xml:space="preserve"> REF _Ref528683189 \r \h  \* MERGEFORMAT </w:instrText>
      </w:r>
      <w:r>
        <w:rPr>
          <w:sz w:val="22"/>
          <w:szCs w:val="22"/>
        </w:rPr>
      </w:r>
      <w:r>
        <w:rPr>
          <w:sz w:val="22"/>
          <w:szCs w:val="22"/>
        </w:rPr>
        <w:fldChar w:fldCharType="separate"/>
      </w:r>
      <w:r>
        <w:rPr>
          <w:sz w:val="22"/>
          <w:szCs w:val="22"/>
        </w:rPr>
        <w:t>3.2.1</w:t>
      </w:r>
      <w:r>
        <w:rPr>
          <w:sz w:val="22"/>
          <w:szCs w:val="22"/>
        </w:rPr>
        <w:fldChar w:fldCharType="end"/>
      </w:r>
      <w:r>
        <w:rPr>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38"/>
    </w:p>
    <w:p>
      <w:pPr>
        <w:pStyle w:val="Level2"/>
        <w:widowControl w:val="0"/>
        <w:tabs>
          <w:tab w:val="clear" w:pos="680"/>
          <w:tab w:val="num" w:pos="851"/>
        </w:tabs>
        <w:spacing w:after="120" w:line="276" w:lineRule="auto"/>
        <w:ind w:left="0" w:firstLine="0"/>
        <w:rPr>
          <w:rFonts w:cs="Arial"/>
          <w:b/>
          <w:sz w:val="22"/>
          <w:szCs w:val="22"/>
        </w:rPr>
      </w:pPr>
      <w:bookmarkStart w:id="39" w:name="_Toc51602594"/>
      <w:bookmarkStart w:id="40" w:name="_Ref201729546"/>
      <w:bookmarkStart w:id="41" w:name="_Ref500505971"/>
      <w:r>
        <w:rPr>
          <w:rFonts w:cs="Arial"/>
          <w:b/>
          <w:i/>
          <w:sz w:val="22"/>
          <w:szCs w:val="22"/>
        </w:rPr>
        <w:t>Depósito para distribuição</w:t>
      </w:r>
      <w:r>
        <w:rPr>
          <w:rFonts w:cs="Arial"/>
          <w:b/>
          <w:sz w:val="22"/>
          <w:szCs w:val="22"/>
        </w:rPr>
        <w:t>.</w:t>
      </w:r>
      <w:bookmarkEnd w:id="39"/>
      <w:r>
        <w:rPr>
          <w:rFonts w:cs="Arial"/>
          <w:b/>
          <w:sz w:val="22"/>
          <w:szCs w:val="22"/>
        </w:rPr>
        <w:t xml:space="preserve"> </w:t>
      </w:r>
    </w:p>
    <w:p>
      <w:pPr>
        <w:pStyle w:val="Level3"/>
        <w:widowControl w:val="0"/>
        <w:tabs>
          <w:tab w:val="clear" w:pos="1361"/>
          <w:tab w:val="num" w:pos="851"/>
        </w:tabs>
        <w:spacing w:after="120" w:line="276" w:lineRule="auto"/>
        <w:ind w:left="0" w:firstLine="0"/>
        <w:rPr>
          <w:sz w:val="22"/>
          <w:szCs w:val="22"/>
        </w:rPr>
      </w:pPr>
      <w:bookmarkStart w:id="42" w:name="_Toc51602595"/>
      <w:bookmarkEnd w:id="40"/>
      <w:r>
        <w:rPr>
          <w:sz w:val="22"/>
          <w:szCs w:val="22"/>
        </w:rPr>
        <w:t xml:space="preserve">As Debêntures serão depositadas para distribuição no mercado primário por meio do </w:t>
      </w:r>
      <w:r>
        <w:rPr>
          <w:iCs/>
          <w:sz w:val="22"/>
          <w:szCs w:val="22"/>
        </w:rPr>
        <w:t xml:space="preserve">MDA, sendo a distribuição </w:t>
      </w:r>
      <w:r>
        <w:rPr>
          <w:sz w:val="22"/>
          <w:szCs w:val="22"/>
        </w:rPr>
        <w:t xml:space="preserve">das Debêntures </w:t>
      </w:r>
      <w:r>
        <w:rPr>
          <w:iCs/>
          <w:sz w:val="22"/>
          <w:szCs w:val="22"/>
        </w:rPr>
        <w:t>liquidada financeiramente por meio da B3</w:t>
      </w:r>
      <w:r>
        <w:rPr>
          <w:sz w:val="22"/>
          <w:szCs w:val="22"/>
        </w:rPr>
        <w:t>.</w:t>
      </w:r>
      <w:bookmarkEnd w:id="41"/>
      <w:bookmarkEnd w:id="42"/>
    </w:p>
    <w:p>
      <w:pPr>
        <w:pStyle w:val="Level2"/>
        <w:keepNext/>
        <w:widowControl w:val="0"/>
        <w:tabs>
          <w:tab w:val="clear" w:pos="680"/>
          <w:tab w:val="num" w:pos="851"/>
        </w:tabs>
        <w:spacing w:after="120" w:line="276" w:lineRule="auto"/>
        <w:ind w:left="0" w:firstLine="0"/>
        <w:rPr>
          <w:rFonts w:cs="Arial"/>
          <w:b/>
          <w:sz w:val="22"/>
          <w:szCs w:val="22"/>
        </w:rPr>
      </w:pPr>
      <w:bookmarkStart w:id="43" w:name="_Ref529290575"/>
      <w:bookmarkStart w:id="44" w:name="_Toc51602596"/>
      <w:r>
        <w:rPr>
          <w:rFonts w:cs="Arial"/>
          <w:b/>
          <w:i/>
          <w:sz w:val="22"/>
          <w:szCs w:val="22"/>
        </w:rPr>
        <w:t>Depósito para negociação e custódia eletrônica</w:t>
      </w:r>
      <w:r>
        <w:rPr>
          <w:rFonts w:cs="Arial"/>
          <w:b/>
          <w:sz w:val="22"/>
          <w:szCs w:val="22"/>
        </w:rPr>
        <w:t>.</w:t>
      </w:r>
      <w:bookmarkEnd w:id="43"/>
      <w:bookmarkEnd w:id="44"/>
      <w:r>
        <w:rPr>
          <w:rFonts w:cs="Arial"/>
          <w:b/>
          <w:sz w:val="22"/>
          <w:szCs w:val="22"/>
        </w:rPr>
        <w:t xml:space="preserve"> </w:t>
      </w:r>
    </w:p>
    <w:p>
      <w:pPr>
        <w:pStyle w:val="Level3"/>
        <w:widowControl w:val="0"/>
        <w:tabs>
          <w:tab w:val="clear" w:pos="1361"/>
          <w:tab w:val="num" w:pos="851"/>
        </w:tabs>
        <w:spacing w:after="120" w:line="276" w:lineRule="auto"/>
        <w:ind w:left="0" w:firstLine="0"/>
        <w:rPr>
          <w:sz w:val="22"/>
          <w:szCs w:val="22"/>
        </w:rPr>
      </w:pPr>
      <w:bookmarkStart w:id="45" w:name="_Ref528003806"/>
      <w:bookmarkStart w:id="46" w:name="_Toc51602597"/>
      <w:r>
        <w:rPr>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45"/>
      <w:bookmarkEnd w:id="46"/>
      <w:r>
        <w:rPr>
          <w:sz w:val="22"/>
          <w:szCs w:val="22"/>
        </w:rPr>
        <w:t xml:space="preserve"> </w:t>
      </w:r>
      <w:bookmarkStart w:id="47" w:name="_Ref523149590"/>
    </w:p>
    <w:p>
      <w:pPr>
        <w:pStyle w:val="Level3"/>
        <w:widowControl w:val="0"/>
        <w:tabs>
          <w:tab w:val="clear" w:pos="1361"/>
          <w:tab w:val="num" w:pos="851"/>
        </w:tabs>
        <w:spacing w:after="120" w:line="276" w:lineRule="auto"/>
        <w:ind w:left="0" w:firstLine="0"/>
        <w:rPr>
          <w:sz w:val="22"/>
          <w:szCs w:val="22"/>
        </w:rPr>
      </w:pPr>
      <w:bookmarkStart w:id="48" w:name="_Toc51602598"/>
      <w:r>
        <w:rPr>
          <w:sz w:val="22"/>
          <w:szCs w:val="22"/>
        </w:rPr>
        <w:t xml:space="preserve">Não obstante o disposto na Cláusula </w:t>
      </w:r>
      <w:r>
        <w:rPr>
          <w:sz w:val="22"/>
          <w:szCs w:val="22"/>
        </w:rPr>
        <w:fldChar w:fldCharType="begin"/>
      </w:r>
      <w:r>
        <w:rPr>
          <w:sz w:val="22"/>
          <w:szCs w:val="22"/>
        </w:rPr>
        <w:instrText xml:space="preserve"> REF _Ref528003806 \r \h  \* MERGEFORMAT </w:instrText>
      </w:r>
      <w:r>
        <w:rPr>
          <w:sz w:val="22"/>
          <w:szCs w:val="22"/>
        </w:rPr>
      </w:r>
      <w:r>
        <w:rPr>
          <w:sz w:val="22"/>
          <w:szCs w:val="22"/>
        </w:rPr>
        <w:fldChar w:fldCharType="separate"/>
      </w:r>
      <w:r>
        <w:rPr>
          <w:sz w:val="22"/>
          <w:szCs w:val="22"/>
        </w:rPr>
        <w:t>3.4.1</w:t>
      </w:r>
      <w:r>
        <w:rPr>
          <w:sz w:val="22"/>
          <w:szCs w:val="22"/>
        </w:rPr>
        <w:fldChar w:fldCharType="end"/>
      </w:r>
      <w:r>
        <w:rPr>
          <w:sz w:val="22"/>
          <w:szCs w:val="22"/>
        </w:rPr>
        <w:t xml:space="preserve"> acima, </w:t>
      </w:r>
      <w:bookmarkEnd w:id="47"/>
      <w:r>
        <w:rPr>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48"/>
    </w:p>
    <w:p>
      <w:pPr>
        <w:pStyle w:val="Level2"/>
        <w:widowControl w:val="0"/>
        <w:tabs>
          <w:tab w:val="clear" w:pos="680"/>
          <w:tab w:val="num" w:pos="851"/>
        </w:tabs>
        <w:spacing w:after="120" w:line="276" w:lineRule="auto"/>
        <w:ind w:left="0" w:firstLine="0"/>
        <w:rPr>
          <w:rFonts w:cs="Arial"/>
          <w:b/>
          <w:i/>
          <w:sz w:val="22"/>
          <w:szCs w:val="22"/>
        </w:rPr>
      </w:pPr>
      <w:bookmarkStart w:id="49" w:name="_Toc51602599"/>
      <w:r>
        <w:rPr>
          <w:rFonts w:cs="Arial"/>
          <w:b/>
          <w:i/>
          <w:sz w:val="22"/>
          <w:szCs w:val="22"/>
        </w:rPr>
        <w:t>Registro da Oferta pela CVM.</w:t>
      </w:r>
      <w:bookmarkEnd w:id="49"/>
      <w:r>
        <w:rPr>
          <w:rFonts w:cs="Arial"/>
          <w:b/>
          <w:i/>
          <w:sz w:val="22"/>
          <w:szCs w:val="22"/>
        </w:rPr>
        <w:t xml:space="preserve"> </w:t>
      </w:r>
    </w:p>
    <w:p>
      <w:pPr>
        <w:pStyle w:val="Level3"/>
        <w:widowControl w:val="0"/>
        <w:tabs>
          <w:tab w:val="clear" w:pos="1361"/>
          <w:tab w:val="left" w:pos="851"/>
        </w:tabs>
        <w:spacing w:after="120" w:line="276" w:lineRule="auto"/>
        <w:ind w:left="0" w:firstLine="0"/>
        <w:rPr>
          <w:sz w:val="22"/>
          <w:szCs w:val="22"/>
        </w:rPr>
      </w:pPr>
      <w:bookmarkStart w:id="50" w:name="_Toc51602600"/>
      <w:r>
        <w:rPr>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50"/>
    </w:p>
    <w:p>
      <w:pPr>
        <w:pStyle w:val="Level2"/>
        <w:widowControl w:val="0"/>
        <w:tabs>
          <w:tab w:val="clear" w:pos="680"/>
          <w:tab w:val="num" w:pos="851"/>
        </w:tabs>
        <w:spacing w:after="120" w:line="276" w:lineRule="auto"/>
        <w:ind w:left="0" w:firstLine="0"/>
        <w:rPr>
          <w:rFonts w:cs="Arial"/>
          <w:b/>
          <w:sz w:val="22"/>
          <w:szCs w:val="22"/>
        </w:rPr>
      </w:pPr>
      <w:bookmarkStart w:id="51" w:name="_Toc51602601"/>
      <w:r>
        <w:rPr>
          <w:rFonts w:cs="Arial"/>
          <w:b/>
          <w:i/>
          <w:sz w:val="22"/>
          <w:szCs w:val="22"/>
        </w:rPr>
        <w:t>Registro da Oferta pela ANBIMA</w:t>
      </w:r>
      <w:r>
        <w:rPr>
          <w:rFonts w:cs="Arial"/>
          <w:b/>
          <w:sz w:val="22"/>
          <w:szCs w:val="22"/>
        </w:rPr>
        <w:t>.</w:t>
      </w:r>
      <w:bookmarkEnd w:id="51"/>
      <w:r>
        <w:rPr>
          <w:rFonts w:cs="Arial"/>
          <w:b/>
          <w:sz w:val="22"/>
          <w:szCs w:val="22"/>
        </w:rPr>
        <w:t xml:space="preserve"> </w:t>
      </w:r>
    </w:p>
    <w:p>
      <w:pPr>
        <w:pStyle w:val="Level3"/>
        <w:widowControl w:val="0"/>
        <w:tabs>
          <w:tab w:val="num" w:pos="851"/>
        </w:tabs>
        <w:spacing w:after="120" w:line="276" w:lineRule="auto"/>
        <w:ind w:left="0" w:firstLine="0"/>
        <w:rPr>
          <w:sz w:val="22"/>
          <w:szCs w:val="22"/>
        </w:rPr>
      </w:pPr>
      <w:bookmarkStart w:id="52" w:name="_Toc51602602"/>
      <w:r>
        <w:rPr>
          <w:sz w:val="22"/>
          <w:szCs w:val="22"/>
        </w:rPr>
        <w:t>Nos termos do artigo 16 e seguintes do Código ANBIMA, por se tratar de oferta pública de debêntures com esforços restritos, esta Oferta está sujeita ao registro na ANBIMA, no prazo de até 15 (quinze) dias contados do comunicado de encerramento.</w:t>
      </w:r>
      <w:bookmarkEnd w:id="52"/>
      <w:r>
        <w:rPr>
          <w:sz w:val="22"/>
          <w:szCs w:val="22"/>
        </w:rPr>
        <w:t xml:space="preserve"> </w:t>
      </w:r>
    </w:p>
    <w:p>
      <w:pPr>
        <w:pStyle w:val="Level2"/>
        <w:widowControl w:val="0"/>
        <w:tabs>
          <w:tab w:val="clear" w:pos="680"/>
          <w:tab w:val="num" w:pos="851"/>
        </w:tabs>
        <w:spacing w:after="120" w:line="276" w:lineRule="auto"/>
        <w:ind w:left="0" w:firstLine="0"/>
        <w:rPr>
          <w:rFonts w:cs="Arial"/>
          <w:b/>
          <w:sz w:val="22"/>
          <w:szCs w:val="22"/>
        </w:rPr>
      </w:pPr>
      <w:bookmarkStart w:id="53" w:name="_Toc51602603"/>
      <w:r>
        <w:rPr>
          <w:rFonts w:cs="Arial"/>
          <w:b/>
          <w:i/>
          <w:sz w:val="22"/>
          <w:szCs w:val="22"/>
        </w:rPr>
        <w:t>Registro dos Contratos de Garantia nos Cartórios de Registro de Títulos e Documentos</w:t>
      </w:r>
      <w:r>
        <w:rPr>
          <w:rFonts w:cs="Arial"/>
          <w:b/>
          <w:sz w:val="22"/>
          <w:szCs w:val="22"/>
        </w:rPr>
        <w:t>.</w:t>
      </w:r>
      <w:bookmarkEnd w:id="53"/>
      <w:r>
        <w:rPr>
          <w:rFonts w:cs="Arial"/>
          <w:b/>
          <w:sz w:val="22"/>
          <w:szCs w:val="22"/>
        </w:rPr>
        <w:t xml:space="preserve"> </w:t>
      </w:r>
    </w:p>
    <w:p>
      <w:pPr>
        <w:pStyle w:val="Level3"/>
        <w:widowControl w:val="0"/>
        <w:tabs>
          <w:tab w:val="num" w:pos="851"/>
        </w:tabs>
        <w:spacing w:after="120" w:line="276" w:lineRule="auto"/>
        <w:ind w:left="0" w:firstLine="0"/>
        <w:rPr>
          <w:sz w:val="22"/>
          <w:szCs w:val="22"/>
        </w:rPr>
      </w:pPr>
      <w:bookmarkStart w:id="54" w:name="_Toc51602604"/>
      <w:r>
        <w:rPr>
          <w:sz w:val="22"/>
          <w:szCs w:val="22"/>
        </w:rPr>
        <w:t>Os Contratos de Garantia, assim como quaisquer aditamentos subsequentes aos Contratos de Garantia, serão levados a registro no competente Cartório de Registro de Títulos e Documentos, conforme prazos e termos indicados nos respectivos Contratos de Garantia.</w:t>
      </w:r>
      <w:bookmarkEnd w:id="54"/>
    </w:p>
    <w:p>
      <w:pPr>
        <w:pStyle w:val="Level3"/>
        <w:widowControl w:val="0"/>
        <w:tabs>
          <w:tab w:val="num" w:pos="851"/>
        </w:tabs>
        <w:spacing w:after="120" w:line="276" w:lineRule="auto"/>
        <w:ind w:left="0" w:firstLine="0"/>
        <w:rPr>
          <w:sz w:val="22"/>
          <w:szCs w:val="22"/>
        </w:rPr>
      </w:pPr>
      <w:bookmarkStart w:id="55" w:name="_Ref447279616"/>
      <w:bookmarkStart w:id="56" w:name="_Toc51602605"/>
      <w:r>
        <w:rPr>
          <w:sz w:val="22"/>
          <w:szCs w:val="22"/>
        </w:rPr>
        <w:t xml:space="preserve">A Alienação Fiduciária de Ações que vier a ser constituída por meio do Contrato de Alienação Fiduciária de Ações será averbada nos respectivos livros de registro de ações nominativas da Companhia e/ou nos livros e sistemas da instituição financeira responsável pela prestação de serviços de escrituração das ações da Companhia, caso as ações da Companhia venham a se tornar escriturais, nos termos do artigo 39 da Lei das Sociedades por Ações, nos prazos previstos no Contrato de Alienação Fiduciária de </w:t>
      </w:r>
      <w:bookmarkEnd w:id="55"/>
      <w:r>
        <w:rPr>
          <w:sz w:val="22"/>
          <w:szCs w:val="22"/>
        </w:rPr>
        <w:t>Ações. A Companhia entregará, ao Agente Fiduciário, cópias integrais e autenticadas dos “Livros de Registro de Ações Nominativas” da Companhia e/ou declaração expedida pela instituição financeira responsável pela prestação de serviços de escrituração das ações da Companhia, caso as ações da Companhia venham a se tornar escriturais, evidenciando a referida averbação, nos prazos previstos no Contrato de Alienação Fiduciária de Ações.</w:t>
      </w:r>
      <w:bookmarkEnd w:id="56"/>
    </w:p>
    <w:p>
      <w:pPr>
        <w:pStyle w:val="Level2"/>
        <w:widowControl w:val="0"/>
        <w:tabs>
          <w:tab w:val="clear" w:pos="680"/>
          <w:tab w:val="num" w:pos="851"/>
        </w:tabs>
        <w:spacing w:after="120" w:line="276" w:lineRule="auto"/>
        <w:ind w:left="0" w:firstLine="0"/>
        <w:rPr>
          <w:rFonts w:cs="Arial"/>
          <w:b/>
          <w:i/>
          <w:sz w:val="22"/>
          <w:szCs w:val="22"/>
        </w:rPr>
      </w:pPr>
      <w:bookmarkStart w:id="57" w:name="_Toc51602606"/>
      <w:r>
        <w:rPr>
          <w:rFonts w:cs="Arial"/>
          <w:b/>
          <w:i/>
          <w:sz w:val="22"/>
          <w:szCs w:val="22"/>
        </w:rPr>
        <w:t>Eficácia da Garantia Fidejussória</w:t>
      </w:r>
      <w:bookmarkEnd w:id="57"/>
    </w:p>
    <w:p>
      <w:pPr>
        <w:pStyle w:val="Level3"/>
        <w:widowControl w:val="0"/>
        <w:tabs>
          <w:tab w:val="num" w:pos="851"/>
        </w:tabs>
        <w:spacing w:after="120" w:line="276" w:lineRule="auto"/>
        <w:ind w:left="0" w:firstLine="0"/>
        <w:rPr>
          <w:b/>
          <w:i/>
          <w:sz w:val="22"/>
          <w:szCs w:val="22"/>
        </w:rPr>
      </w:pPr>
      <w:bookmarkStart w:id="58" w:name="_Hlk38571142"/>
      <w:bookmarkStart w:id="59" w:name="_Toc51602607"/>
      <w:r>
        <w:rPr>
          <w:sz w:val="22"/>
          <w:szCs w:val="22"/>
        </w:rPr>
        <w:t>A Garantia Fidejussória deverá estar existente, válida e eficaz nos termos das leis estrangeiras aplicáveis.</w:t>
      </w:r>
      <w:bookmarkEnd w:id="58"/>
      <w:bookmarkEnd w:id="59"/>
    </w:p>
    <w:p>
      <w:pPr>
        <w:pStyle w:val="Level1"/>
        <w:keepNext w:val="0"/>
        <w:keepLines w:val="0"/>
        <w:widowControl w:val="0"/>
        <w:tabs>
          <w:tab w:val="clear" w:pos="680"/>
          <w:tab w:val="num" w:pos="851"/>
        </w:tabs>
        <w:spacing w:before="0" w:after="120" w:line="276" w:lineRule="auto"/>
        <w:ind w:left="0" w:firstLine="0"/>
        <w:rPr>
          <w:smallCaps/>
          <w:color w:val="auto"/>
        </w:rPr>
      </w:pPr>
      <w:bookmarkStart w:id="60" w:name="_Toc51602608"/>
      <w:r>
        <w:rPr>
          <w:smallCaps/>
          <w:color w:val="auto"/>
        </w:rPr>
        <w:t>OBJETO SOCIAL DA COMPANHIA</w:t>
      </w:r>
      <w:bookmarkEnd w:id="60"/>
    </w:p>
    <w:p>
      <w:pPr>
        <w:pStyle w:val="Level2"/>
        <w:widowControl w:val="0"/>
        <w:tabs>
          <w:tab w:val="clear" w:pos="680"/>
          <w:tab w:val="num" w:pos="851"/>
        </w:tabs>
        <w:spacing w:after="120" w:line="276" w:lineRule="auto"/>
        <w:ind w:left="0" w:firstLine="0"/>
        <w:rPr>
          <w:rFonts w:cs="Arial"/>
          <w:sz w:val="22"/>
          <w:szCs w:val="22"/>
        </w:rPr>
      </w:pPr>
      <w:bookmarkStart w:id="61" w:name="_Ref37879059"/>
      <w:bookmarkStart w:id="62" w:name="_Toc51602609"/>
      <w:r>
        <w:rPr>
          <w:rFonts w:cs="Arial"/>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Pr>
          <w:rFonts w:cs="Arial"/>
          <w:b/>
          <w:sz w:val="22"/>
          <w:szCs w:val="22"/>
        </w:rPr>
        <w:t>Projeto</w:t>
      </w:r>
      <w:r>
        <w:rPr>
          <w:rFonts w:cs="Arial"/>
          <w:sz w:val="22"/>
          <w:szCs w:val="22"/>
        </w:rPr>
        <w:t>”), nos termos e condições do Contrato de Concessão Patrocinada nº 015/2013, conforme aditado, celebrado com o Estado de São Paulo (“</w:t>
      </w:r>
      <w:r>
        <w:rPr>
          <w:rFonts w:cs="Arial"/>
          <w:b/>
          <w:sz w:val="22"/>
          <w:szCs w:val="22"/>
        </w:rPr>
        <w:t>Poder Concedente</w:t>
      </w:r>
      <w:r>
        <w:rPr>
          <w:rFonts w:cs="Arial"/>
          <w:sz w:val="22"/>
          <w:szCs w:val="22"/>
        </w:rPr>
        <w:t>”), por intermédio da sua Secretaria de Estado dos Transportes Metropolitanos (“</w:t>
      </w:r>
      <w:r>
        <w:rPr>
          <w:rFonts w:cs="Arial"/>
          <w:b/>
          <w:sz w:val="22"/>
          <w:szCs w:val="22"/>
        </w:rPr>
        <w:t>STM</w:t>
      </w:r>
      <w:r>
        <w:rPr>
          <w:rFonts w:cs="Arial"/>
          <w:sz w:val="22"/>
          <w:szCs w:val="22"/>
        </w:rPr>
        <w:t>”), e a Companhia, em razão do procedimento licitatório promovido pelo Poder Concedente nos termos do Edital de Concessão nº 004/2013 (“</w:t>
      </w:r>
      <w:r>
        <w:rPr>
          <w:rFonts w:cs="Arial"/>
          <w:b/>
          <w:sz w:val="22"/>
          <w:szCs w:val="22"/>
        </w:rPr>
        <w:t>Edita</w:t>
      </w:r>
      <w:r>
        <w:rPr>
          <w:rFonts w:cs="Arial"/>
          <w:sz w:val="22"/>
          <w:szCs w:val="22"/>
        </w:rPr>
        <w:t>l” e “</w:t>
      </w:r>
      <w:r>
        <w:rPr>
          <w:rFonts w:cs="Arial"/>
          <w:b/>
          <w:sz w:val="22"/>
          <w:szCs w:val="22"/>
        </w:rPr>
        <w:t>Contrato de Concessão</w:t>
      </w:r>
      <w:r>
        <w:rPr>
          <w:rFonts w:cs="Arial"/>
          <w:sz w:val="22"/>
          <w:szCs w:val="22"/>
        </w:rPr>
        <w:t>”, respectivamente).</w:t>
      </w:r>
      <w:bookmarkEnd w:id="61"/>
      <w:bookmarkEnd w:id="62"/>
    </w:p>
    <w:p>
      <w:pPr>
        <w:pStyle w:val="Level1"/>
        <w:keepNext w:val="0"/>
        <w:keepLines w:val="0"/>
        <w:widowControl w:val="0"/>
        <w:spacing w:before="0" w:after="120" w:line="276" w:lineRule="auto"/>
        <w:ind w:left="0" w:firstLine="0"/>
        <w:rPr>
          <w:color w:val="auto"/>
        </w:rPr>
      </w:pPr>
      <w:bookmarkStart w:id="63" w:name="_Ref368578037"/>
      <w:bookmarkStart w:id="64" w:name="_Toc51602610"/>
      <w:r>
        <w:rPr>
          <w:color w:val="auto"/>
        </w:rPr>
        <w:t>DESTINAÇÃO DOS RECURSOS</w:t>
      </w:r>
      <w:bookmarkEnd w:id="63"/>
      <w:bookmarkEnd w:id="64"/>
    </w:p>
    <w:p>
      <w:pPr>
        <w:pStyle w:val="Level2"/>
        <w:widowControl w:val="0"/>
        <w:tabs>
          <w:tab w:val="clear" w:pos="680"/>
          <w:tab w:val="num" w:pos="709"/>
        </w:tabs>
        <w:spacing w:after="120" w:line="276" w:lineRule="auto"/>
        <w:ind w:left="0" w:firstLine="0"/>
        <w:rPr>
          <w:rFonts w:cs="Arial"/>
          <w:b/>
          <w:i/>
          <w:sz w:val="22"/>
          <w:szCs w:val="22"/>
        </w:rPr>
      </w:pPr>
      <w:bookmarkStart w:id="65" w:name="_Ref264564155"/>
      <w:bookmarkStart w:id="66" w:name="_Hlk40288483"/>
      <w:bookmarkStart w:id="67" w:name="_Hlk40698730"/>
      <w:bookmarkStart w:id="68" w:name="_Toc51602611"/>
      <w:bookmarkStart w:id="69" w:name="_Ref164254172"/>
      <w:r>
        <w:rPr>
          <w:rFonts w:cs="Arial"/>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60% (sessenta por cento) do saldo das obrigações financeiras da Concessionária Move São Paulo (“</w:t>
      </w:r>
      <w:r>
        <w:rPr>
          <w:rFonts w:cs="Arial"/>
          <w:b/>
          <w:bCs/>
          <w:sz w:val="22"/>
          <w:szCs w:val="22"/>
        </w:rPr>
        <w:t>Devedora Original</w:t>
      </w:r>
      <w:r>
        <w:rPr>
          <w:rFonts w:cs="Arial"/>
          <w:sz w:val="22"/>
          <w:szCs w:val="22"/>
        </w:rPr>
        <w:t xml:space="preserve">”), assumidas com os Credores Existentes, por conta e ordem da Devedora Original, no valor total de R$ 240.869.000,00 (duzentos e quarenta milhões e oitocentos e sessenta e nove mil reais) </w:t>
      </w:r>
      <w:r>
        <w:rPr>
          <w:rFonts w:cs="Arial"/>
          <w:bCs/>
          <w:sz w:val="22"/>
          <w:szCs w:val="22"/>
        </w:rPr>
        <w:t>como parte do preço de aquisição da Concessão,</w:t>
      </w:r>
      <w:r>
        <w:rPr>
          <w:rFonts w:cs="Arial"/>
          <w:sz w:val="22"/>
          <w:szCs w:val="22"/>
        </w:rPr>
        <w:t xml:space="preserve"> e (ii) custos de implantação do Projeto (</w:t>
      </w:r>
      <w:r>
        <w:rPr>
          <w:rFonts w:cs="Arial"/>
          <w:i/>
          <w:iCs/>
          <w:sz w:val="22"/>
          <w:szCs w:val="22"/>
        </w:rPr>
        <w:t>capex</w:t>
      </w:r>
      <w:r>
        <w:rPr>
          <w:rFonts w:cs="Arial"/>
          <w:sz w:val="22"/>
          <w:szCs w:val="22"/>
        </w:rPr>
        <w:t>) no valor total de R$ 705.785.000,00 (setecentos e cinco milhões e setecentos e oitenta e cinco mil reais).</w:t>
      </w:r>
      <w:bookmarkEnd w:id="65"/>
      <w:bookmarkEnd w:id="66"/>
      <w:bookmarkEnd w:id="67"/>
      <w:bookmarkEnd w:id="68"/>
    </w:p>
    <w:p>
      <w:pPr>
        <w:pStyle w:val="Level1"/>
        <w:keepNext w:val="0"/>
        <w:keepLines w:val="0"/>
        <w:widowControl w:val="0"/>
        <w:tabs>
          <w:tab w:val="clear" w:pos="680"/>
          <w:tab w:val="num" w:pos="851"/>
        </w:tabs>
        <w:spacing w:before="0" w:after="120" w:line="276" w:lineRule="auto"/>
        <w:ind w:left="0" w:firstLine="0"/>
        <w:rPr>
          <w:smallCaps/>
          <w:color w:val="auto"/>
        </w:rPr>
      </w:pPr>
      <w:bookmarkStart w:id="70" w:name="_Toc51602612"/>
      <w:bookmarkEnd w:id="69"/>
      <w:r>
        <w:rPr>
          <w:smallCaps/>
          <w:color w:val="auto"/>
        </w:rPr>
        <w:t>CARACTERÍSTICAS DA OFERTA</w:t>
      </w:r>
      <w:bookmarkEnd w:id="70"/>
    </w:p>
    <w:p>
      <w:pPr>
        <w:pStyle w:val="Level2"/>
        <w:widowControl w:val="0"/>
        <w:tabs>
          <w:tab w:val="clear" w:pos="680"/>
          <w:tab w:val="num" w:pos="851"/>
        </w:tabs>
        <w:spacing w:after="120" w:line="276" w:lineRule="auto"/>
        <w:ind w:left="0" w:firstLine="0"/>
        <w:rPr>
          <w:rFonts w:cs="Arial"/>
          <w:sz w:val="22"/>
          <w:szCs w:val="22"/>
        </w:rPr>
      </w:pPr>
      <w:bookmarkStart w:id="71" w:name="_Ref488943219"/>
      <w:bookmarkStart w:id="72" w:name="_Toc51602613"/>
      <w:r>
        <w:rPr>
          <w:rFonts w:cs="Arial"/>
          <w:i/>
          <w:sz w:val="22"/>
          <w:szCs w:val="22"/>
        </w:rPr>
        <w:t>Colocação</w:t>
      </w:r>
      <w:r>
        <w:rPr>
          <w:rFonts w:cs="Arial"/>
          <w:sz w:val="22"/>
          <w:szCs w:val="22"/>
        </w:rPr>
        <w:t>. As Debêntures serão objeto de oferta pública de distribuição com esforços restritos, nos termos da Lei do Mercado de Valores Mobiliários, da Instrução CVM 476 e das demais disposições legais e regulamentares aplicáveis</w:t>
      </w:r>
      <w:r>
        <w:rPr>
          <w:rFonts w:cs="Arial"/>
          <w:bCs/>
          <w:sz w:val="22"/>
          <w:szCs w:val="22"/>
        </w:rPr>
        <w:t>, e</w:t>
      </w:r>
      <w:r>
        <w:rPr>
          <w:rFonts w:cs="Arial"/>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71"/>
      <w:bookmarkEnd w:id="72"/>
    </w:p>
    <w:p>
      <w:pPr>
        <w:pStyle w:val="Level2"/>
        <w:widowControl w:val="0"/>
        <w:tabs>
          <w:tab w:val="clear" w:pos="680"/>
          <w:tab w:val="num" w:pos="851"/>
        </w:tabs>
        <w:spacing w:after="120" w:line="276" w:lineRule="auto"/>
        <w:ind w:left="0" w:firstLine="0"/>
        <w:rPr>
          <w:rFonts w:cs="Arial"/>
          <w:sz w:val="22"/>
          <w:szCs w:val="22"/>
        </w:rPr>
      </w:pPr>
      <w:bookmarkStart w:id="73" w:name="_Ref529268539"/>
      <w:bookmarkStart w:id="74" w:name="_Toc51602614"/>
      <w:r>
        <w:rPr>
          <w:rFonts w:cs="Arial"/>
          <w:i/>
          <w:sz w:val="22"/>
          <w:szCs w:val="22"/>
        </w:rPr>
        <w:t>Prazo de Subscrição</w:t>
      </w:r>
      <w:r>
        <w:rPr>
          <w:rFonts w:cs="Arial"/>
          <w:sz w:val="22"/>
          <w:szCs w:val="22"/>
        </w:rPr>
        <w:t>. Respeitado o atendimento dos requisitos a que se refere a Cláusula </w:t>
      </w:r>
      <w:r>
        <w:rPr>
          <w:rFonts w:cs="Arial"/>
          <w:sz w:val="22"/>
          <w:szCs w:val="22"/>
        </w:rPr>
        <w:fldChar w:fldCharType="begin"/>
      </w:r>
      <w:r>
        <w:rPr>
          <w:rFonts w:cs="Arial"/>
          <w:sz w:val="22"/>
          <w:szCs w:val="22"/>
        </w:rPr>
        <w:instrText xml:space="preserve"> REF _Ref330905317 \n \p \h  \* MERGEFORMAT </w:instrText>
      </w:r>
      <w:r>
        <w:rPr>
          <w:rFonts w:cs="Arial"/>
          <w:sz w:val="22"/>
          <w:szCs w:val="22"/>
        </w:rPr>
      </w:r>
      <w:r>
        <w:rPr>
          <w:rFonts w:cs="Arial"/>
          <w:sz w:val="22"/>
          <w:szCs w:val="22"/>
        </w:rPr>
        <w:fldChar w:fldCharType="separate"/>
      </w:r>
      <w:r>
        <w:rPr>
          <w:rFonts w:cs="Arial"/>
          <w:sz w:val="22"/>
          <w:szCs w:val="22"/>
        </w:rPr>
        <w:t>3 acima</w:t>
      </w:r>
      <w:r>
        <w:rPr>
          <w:rFonts w:cs="Arial"/>
          <w:sz w:val="22"/>
          <w:szCs w:val="22"/>
        </w:rPr>
        <w:fldChar w:fldCharType="end"/>
      </w:r>
      <w:r>
        <w:rPr>
          <w:rFonts w:cs="Arial"/>
          <w:sz w:val="22"/>
          <w:szCs w:val="22"/>
        </w:rPr>
        <w:t>, as Debêntures serão subscritas, a qualquer tempo, a partir da data de início de distribuição da Oferta, no prazo máximo de 24 (vinte e quatro) meses contados da data de início da Oferta, observado o disposto nos artigos 7º</w:t>
      </w:r>
      <w:r>
        <w:rPr>
          <w:rFonts w:cs="Arial"/>
          <w:sz w:val="22"/>
          <w:szCs w:val="22"/>
        </w:rPr>
        <w:noBreakHyphen/>
        <w:t>A, 8º, parágrafo 2º, e 8º-A da Instrução CVM 476.</w:t>
      </w:r>
      <w:bookmarkEnd w:id="73"/>
      <w:bookmarkEnd w:id="74"/>
    </w:p>
    <w:p>
      <w:pPr>
        <w:pStyle w:val="Level2"/>
        <w:widowControl w:val="0"/>
        <w:tabs>
          <w:tab w:val="clear" w:pos="680"/>
          <w:tab w:val="num" w:pos="851"/>
        </w:tabs>
        <w:spacing w:after="120" w:line="276" w:lineRule="auto"/>
        <w:ind w:left="0" w:firstLine="0"/>
        <w:rPr>
          <w:rFonts w:cs="Arial"/>
          <w:b/>
          <w:i/>
          <w:sz w:val="22"/>
          <w:szCs w:val="22"/>
        </w:rPr>
      </w:pPr>
      <w:bookmarkStart w:id="75" w:name="_Ref312315490"/>
      <w:bookmarkStart w:id="76" w:name="_Ref529293817"/>
      <w:bookmarkStart w:id="77" w:name="_Toc51602615"/>
      <w:r>
        <w:rPr>
          <w:rFonts w:cs="Arial"/>
          <w:i/>
          <w:sz w:val="22"/>
          <w:szCs w:val="22"/>
        </w:rPr>
        <w:t>Forma de Subscrição e de Integralização e Preço de Integralização</w:t>
      </w:r>
      <w:r>
        <w:rPr>
          <w:rFonts w:cs="Arial"/>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75"/>
      <w:r>
        <w:rPr>
          <w:rFonts w:cs="Arial"/>
          <w:sz w:val="22"/>
          <w:szCs w:val="22"/>
        </w:rPr>
        <w:t>A subscrição e integralização das Debêntures será realizada por Série, em 3 (três) eventos diferentes (cada evento, uma “</w:t>
      </w:r>
      <w:r>
        <w:rPr>
          <w:rFonts w:cs="Arial"/>
          <w:b/>
          <w:sz w:val="22"/>
          <w:szCs w:val="22"/>
        </w:rPr>
        <w:t>Data de Subscrição e Integralização</w:t>
      </w:r>
      <w:r>
        <w:rPr>
          <w:rFonts w:cs="Arial"/>
          <w:sz w:val="22"/>
          <w:szCs w:val="22"/>
        </w:rPr>
        <w:t>”).</w:t>
      </w:r>
      <w:bookmarkEnd w:id="76"/>
      <w:bookmarkEnd w:id="77"/>
      <w:r>
        <w:rPr>
          <w:rFonts w:cs="Arial"/>
          <w:sz w:val="22"/>
          <w:szCs w:val="22"/>
        </w:rPr>
        <w:t xml:space="preserve"> </w:t>
      </w:r>
    </w:p>
    <w:p>
      <w:pPr>
        <w:pStyle w:val="Level2"/>
        <w:widowControl w:val="0"/>
        <w:tabs>
          <w:tab w:val="clear" w:pos="680"/>
          <w:tab w:val="num" w:pos="851"/>
        </w:tabs>
        <w:spacing w:after="120" w:line="276" w:lineRule="auto"/>
        <w:ind w:left="0" w:firstLine="0"/>
        <w:rPr>
          <w:rFonts w:cs="Arial"/>
          <w:sz w:val="22"/>
          <w:szCs w:val="22"/>
        </w:rPr>
      </w:pPr>
      <w:bookmarkStart w:id="78" w:name="_Ref264481789"/>
      <w:bookmarkStart w:id="79" w:name="_Ref310606049"/>
      <w:bookmarkStart w:id="80" w:name="_Toc51602616"/>
      <w:r>
        <w:rPr>
          <w:rFonts w:cs="Arial"/>
          <w:i/>
          <w:sz w:val="22"/>
          <w:szCs w:val="22"/>
        </w:rPr>
        <w:t>Negociação</w:t>
      </w:r>
      <w:r>
        <w:rPr>
          <w:rFonts w:cs="Arial"/>
          <w:sz w:val="22"/>
          <w:szCs w:val="22"/>
        </w:rPr>
        <w:t xml:space="preserve">. A negociação das Debêntures se dará nos termos da Cláusula </w:t>
      </w:r>
      <w:r>
        <w:rPr>
          <w:rFonts w:cs="Arial"/>
          <w:sz w:val="22"/>
          <w:szCs w:val="22"/>
        </w:rPr>
        <w:fldChar w:fldCharType="begin"/>
      </w:r>
      <w:r>
        <w:rPr>
          <w:rFonts w:cs="Arial"/>
          <w:sz w:val="22"/>
          <w:szCs w:val="22"/>
        </w:rPr>
        <w:instrText xml:space="preserve"> REF _Ref529290575 \r \h  \* MERGEFORMAT </w:instrText>
      </w:r>
      <w:r>
        <w:rPr>
          <w:rFonts w:cs="Arial"/>
          <w:sz w:val="22"/>
          <w:szCs w:val="22"/>
        </w:rPr>
      </w:r>
      <w:r>
        <w:rPr>
          <w:rFonts w:cs="Arial"/>
          <w:sz w:val="22"/>
          <w:szCs w:val="22"/>
        </w:rPr>
        <w:fldChar w:fldCharType="separate"/>
      </w:r>
      <w:r>
        <w:rPr>
          <w:rFonts w:cs="Arial"/>
          <w:sz w:val="22"/>
          <w:szCs w:val="22"/>
        </w:rPr>
        <w:t>3.4</w:t>
      </w:r>
      <w:r>
        <w:rPr>
          <w:rFonts w:cs="Arial"/>
          <w:sz w:val="22"/>
          <w:szCs w:val="22"/>
        </w:rPr>
        <w:fldChar w:fldCharType="end"/>
      </w:r>
      <w:r>
        <w:rPr>
          <w:rFonts w:cs="Arial"/>
          <w:sz w:val="22"/>
          <w:szCs w:val="22"/>
        </w:rPr>
        <w:t xml:space="preserve"> acima</w:t>
      </w:r>
      <w:bookmarkEnd w:id="78"/>
      <w:r>
        <w:rPr>
          <w:rFonts w:cs="Arial"/>
          <w:sz w:val="22"/>
          <w:szCs w:val="22"/>
        </w:rPr>
        <w:t>.</w:t>
      </w:r>
      <w:bookmarkEnd w:id="79"/>
      <w:bookmarkEnd w:id="80"/>
    </w:p>
    <w:p>
      <w:pPr>
        <w:pStyle w:val="Level1"/>
        <w:keepNext w:val="0"/>
        <w:keepLines w:val="0"/>
        <w:widowControl w:val="0"/>
        <w:tabs>
          <w:tab w:val="clear" w:pos="680"/>
          <w:tab w:val="num" w:pos="851"/>
        </w:tabs>
        <w:spacing w:before="0" w:after="120" w:line="276" w:lineRule="auto"/>
        <w:ind w:left="0" w:firstLine="0"/>
        <w:rPr>
          <w:smallCaps/>
          <w:color w:val="auto"/>
        </w:rPr>
      </w:pPr>
      <w:bookmarkStart w:id="81" w:name="_Toc51602617"/>
      <w:r>
        <w:rPr>
          <w:smallCaps/>
          <w:color w:val="auto"/>
        </w:rPr>
        <w:t>CARACTERÍSTICAS DA EMISSÃO E DAS DEBÊNTURES</w:t>
      </w:r>
      <w:bookmarkEnd w:id="81"/>
    </w:p>
    <w:p>
      <w:pPr>
        <w:pStyle w:val="Level2"/>
        <w:widowControl w:val="0"/>
        <w:tabs>
          <w:tab w:val="clear" w:pos="680"/>
          <w:tab w:val="num" w:pos="851"/>
        </w:tabs>
        <w:spacing w:after="120" w:line="276" w:lineRule="auto"/>
        <w:ind w:left="0" w:firstLine="0"/>
        <w:rPr>
          <w:rFonts w:cs="Arial"/>
          <w:sz w:val="22"/>
          <w:szCs w:val="22"/>
        </w:rPr>
      </w:pPr>
      <w:bookmarkStart w:id="82" w:name="_Toc51602618"/>
      <w:r>
        <w:rPr>
          <w:rFonts w:cs="Arial"/>
          <w:i/>
          <w:sz w:val="22"/>
          <w:szCs w:val="22"/>
        </w:rPr>
        <w:t>Número da Emissão</w:t>
      </w:r>
      <w:r>
        <w:rPr>
          <w:rFonts w:cs="Arial"/>
          <w:sz w:val="22"/>
          <w:szCs w:val="22"/>
        </w:rPr>
        <w:t xml:space="preserve">. </w:t>
      </w:r>
      <w:bookmarkStart w:id="83" w:name="_Ref130282607"/>
      <w:r>
        <w:rPr>
          <w:rFonts w:cs="Arial"/>
          <w:sz w:val="22"/>
          <w:szCs w:val="22"/>
        </w:rPr>
        <w:t>As Debêntures representam a 1ª (primeira) emissão de debêntures da Companhia.</w:t>
      </w:r>
      <w:bookmarkEnd w:id="82"/>
      <w:r>
        <w:rPr>
          <w:rFonts w:cs="Arial"/>
          <w:sz w:val="22"/>
          <w:szCs w:val="22"/>
        </w:rPr>
        <w:t xml:space="preserve"> </w:t>
      </w:r>
    </w:p>
    <w:p>
      <w:pPr>
        <w:pStyle w:val="Level2"/>
        <w:widowControl w:val="0"/>
        <w:tabs>
          <w:tab w:val="clear" w:pos="680"/>
          <w:tab w:val="num" w:pos="851"/>
        </w:tabs>
        <w:spacing w:after="120" w:line="276" w:lineRule="auto"/>
        <w:ind w:left="0" w:firstLine="0"/>
        <w:rPr>
          <w:rFonts w:cs="Arial"/>
          <w:sz w:val="22"/>
          <w:szCs w:val="22"/>
        </w:rPr>
      </w:pPr>
      <w:bookmarkStart w:id="84" w:name="_Toc51602619"/>
      <w:r>
        <w:rPr>
          <w:rFonts w:cs="Arial"/>
          <w:i/>
          <w:sz w:val="22"/>
          <w:szCs w:val="22"/>
        </w:rPr>
        <w:t>Valor Total da Emissão</w:t>
      </w:r>
      <w:r>
        <w:rPr>
          <w:rFonts w:cs="Arial"/>
          <w:sz w:val="22"/>
          <w:szCs w:val="22"/>
        </w:rPr>
        <w:t>. O valor total da Emissão será de R$1.000.000.000,00 (um bilhão de reais de reais) na Data de Emissão.</w:t>
      </w:r>
      <w:bookmarkEnd w:id="83"/>
      <w:bookmarkEnd w:id="84"/>
      <w:r>
        <w:rPr>
          <w:rFonts w:cs="Arial"/>
          <w:sz w:val="22"/>
          <w:szCs w:val="22"/>
        </w:rPr>
        <w:t xml:space="preserve"> </w:t>
      </w:r>
    </w:p>
    <w:p>
      <w:pPr>
        <w:pStyle w:val="Level2"/>
        <w:widowControl w:val="0"/>
        <w:tabs>
          <w:tab w:val="clear" w:pos="680"/>
          <w:tab w:val="num" w:pos="851"/>
        </w:tabs>
        <w:spacing w:after="120" w:line="276" w:lineRule="auto"/>
        <w:ind w:left="0" w:firstLine="0"/>
      </w:pPr>
      <w:bookmarkStart w:id="85" w:name="_Ref130282609"/>
      <w:bookmarkStart w:id="86" w:name="_Ref191891558"/>
      <w:bookmarkStart w:id="87" w:name="_Ref310951543"/>
      <w:bookmarkStart w:id="88" w:name="_Toc51602620"/>
      <w:r>
        <w:rPr>
          <w:rFonts w:cs="Arial"/>
          <w:i/>
          <w:sz w:val="22"/>
          <w:szCs w:val="22"/>
        </w:rPr>
        <w:t>Quantidade</w:t>
      </w:r>
      <w:r>
        <w:rPr>
          <w:rFonts w:cs="Arial"/>
          <w:sz w:val="22"/>
          <w:szCs w:val="22"/>
        </w:rPr>
        <w:t>. Serão emitidas 1.000.000 (um milhão) de Debêntures</w:t>
      </w:r>
      <w:bookmarkEnd w:id="85"/>
      <w:bookmarkEnd w:id="86"/>
      <w:r>
        <w:rPr>
          <w:rFonts w:cs="Arial"/>
          <w:sz w:val="22"/>
          <w:szCs w:val="22"/>
        </w:rPr>
        <w:t xml:space="preserve">, sendo que serão emitidas </w:t>
      </w:r>
      <w:bookmarkStart w:id="89" w:name="_Hlk40695079"/>
      <w:r>
        <w:rPr>
          <w:rFonts w:cs="Arial"/>
          <w:sz w:val="22"/>
          <w:szCs w:val="22"/>
        </w:rPr>
        <w:t xml:space="preserve">(a) </w:t>
      </w:r>
      <w:del w:id="90" w:author="Pinheiro Neto Advogados" w:date="2020-09-29T09:31:00Z">
        <w:r>
          <w:rPr>
            <w:rFonts w:cs="Arial"/>
            <w:sz w:val="22"/>
            <w:szCs w:val="22"/>
          </w:rPr>
          <w:delText>820</w:delText>
        </w:r>
      </w:del>
      <w:ins w:id="91" w:author="Pinheiro Neto Advogados" w:date="2020-09-29T09:31:00Z">
        <w:r>
          <w:rPr>
            <w:rFonts w:cs="Arial"/>
            <w:sz w:val="22"/>
            <w:szCs w:val="22"/>
          </w:rPr>
          <w:t>770</w:t>
        </w:r>
      </w:ins>
      <w:r>
        <w:rPr>
          <w:rFonts w:cs="Arial"/>
          <w:sz w:val="22"/>
          <w:szCs w:val="22"/>
        </w:rPr>
        <w:t>.000 (</w:t>
      </w:r>
      <w:del w:id="92" w:author="Pinheiro Neto Advogados" w:date="2020-09-29T09:31:00Z">
        <w:r>
          <w:rPr>
            <w:rFonts w:cs="Arial"/>
            <w:sz w:val="22"/>
            <w:szCs w:val="22"/>
          </w:rPr>
          <w:delText xml:space="preserve">oitocentas </w:delText>
        </w:r>
      </w:del>
      <w:del w:id="93" w:author="Pinheiro Neto Advogados" w:date="2020-09-29T09:32:00Z">
        <w:r>
          <w:rPr>
            <w:rFonts w:cs="Arial"/>
            <w:sz w:val="22"/>
            <w:szCs w:val="22"/>
          </w:rPr>
          <w:delText xml:space="preserve">e vinte </w:delText>
        </w:r>
      </w:del>
      <w:ins w:id="94" w:author="Pinheiro Neto Advogados" w:date="2020-09-29T09:32:00Z">
        <w:r>
          <w:rPr>
            <w:rFonts w:cs="Arial"/>
            <w:sz w:val="22"/>
            <w:szCs w:val="22"/>
          </w:rPr>
          <w:t xml:space="preserve">setecentos e setenta </w:t>
        </w:r>
      </w:ins>
      <w:r>
        <w:rPr>
          <w:rFonts w:cs="Arial"/>
          <w:sz w:val="22"/>
          <w:szCs w:val="22"/>
        </w:rPr>
        <w:t>mil) debêntures na primeira série (“</w:t>
      </w:r>
      <w:r>
        <w:rPr>
          <w:rFonts w:cs="Arial"/>
          <w:b/>
          <w:sz w:val="22"/>
          <w:szCs w:val="22"/>
        </w:rPr>
        <w:t>Debêntures da Primeira Série</w:t>
      </w:r>
      <w:r>
        <w:rPr>
          <w:rFonts w:cs="Arial"/>
          <w:sz w:val="22"/>
          <w:szCs w:val="22"/>
        </w:rPr>
        <w:t xml:space="preserve">”); (b) </w:t>
      </w:r>
      <w:del w:id="95" w:author="Pinheiro Neto Advogados" w:date="2020-09-29T09:32:00Z">
        <w:r>
          <w:rPr>
            <w:rFonts w:cs="Arial"/>
            <w:sz w:val="22"/>
            <w:szCs w:val="22"/>
          </w:rPr>
          <w:delText>100</w:delText>
        </w:r>
      </w:del>
      <w:ins w:id="96" w:author="Pinheiro Neto Advogados" w:date="2020-09-29T09:32:00Z">
        <w:r>
          <w:rPr>
            <w:rFonts w:cs="Arial"/>
            <w:sz w:val="22"/>
            <w:szCs w:val="22"/>
          </w:rPr>
          <w:t>110</w:t>
        </w:r>
      </w:ins>
      <w:r>
        <w:rPr>
          <w:rFonts w:cs="Arial"/>
          <w:sz w:val="22"/>
          <w:szCs w:val="22"/>
        </w:rPr>
        <w:t>.000 (ce</w:t>
      </w:r>
      <w:ins w:id="97" w:author="Pinheiro Neto Advogados" w:date="2020-09-29T09:32:00Z">
        <w:r>
          <w:rPr>
            <w:rFonts w:cs="Arial"/>
            <w:sz w:val="22"/>
            <w:szCs w:val="22"/>
          </w:rPr>
          <w:t>nto e dez</w:t>
        </w:r>
      </w:ins>
      <w:del w:id="98" w:author="Pinheiro Neto Advogados" w:date="2020-09-29T09:32:00Z">
        <w:r>
          <w:rPr>
            <w:rFonts w:cs="Arial"/>
            <w:sz w:val="22"/>
            <w:szCs w:val="22"/>
          </w:rPr>
          <w:delText>m</w:delText>
        </w:r>
      </w:del>
      <w:r>
        <w:rPr>
          <w:rFonts w:cs="Arial"/>
          <w:sz w:val="22"/>
          <w:szCs w:val="22"/>
        </w:rPr>
        <w:t xml:space="preserve"> mil) debêntures na segunda série (“</w:t>
      </w:r>
      <w:r>
        <w:rPr>
          <w:rFonts w:cs="Arial"/>
          <w:b/>
          <w:sz w:val="22"/>
          <w:szCs w:val="22"/>
        </w:rPr>
        <w:t>Debêntures da Segunda Série</w:t>
      </w:r>
      <w:r>
        <w:rPr>
          <w:rFonts w:cs="Arial"/>
          <w:sz w:val="22"/>
          <w:szCs w:val="22"/>
        </w:rPr>
        <w:t xml:space="preserve">”); e (c) </w:t>
      </w:r>
      <w:del w:id="99" w:author="Pinheiro Neto Advogados" w:date="2020-09-29T09:32:00Z">
        <w:r>
          <w:rPr>
            <w:rFonts w:cs="Arial"/>
            <w:sz w:val="22"/>
            <w:szCs w:val="22"/>
          </w:rPr>
          <w:delText>80</w:delText>
        </w:r>
      </w:del>
      <w:ins w:id="100" w:author="Pinheiro Neto Advogados" w:date="2020-09-29T09:32:00Z">
        <w:r>
          <w:rPr>
            <w:rFonts w:cs="Arial"/>
            <w:sz w:val="22"/>
            <w:szCs w:val="22"/>
          </w:rPr>
          <w:t>120</w:t>
        </w:r>
      </w:ins>
      <w:r>
        <w:rPr>
          <w:rFonts w:cs="Arial"/>
          <w:sz w:val="22"/>
          <w:szCs w:val="22"/>
        </w:rPr>
        <w:t>.000 (</w:t>
      </w:r>
      <w:del w:id="101" w:author="Pinheiro Neto Advogados" w:date="2020-09-29T09:32:00Z">
        <w:r>
          <w:rPr>
            <w:rFonts w:cs="Arial"/>
            <w:sz w:val="22"/>
            <w:szCs w:val="22"/>
          </w:rPr>
          <w:delText xml:space="preserve">oitenta </w:delText>
        </w:r>
      </w:del>
      <w:ins w:id="102" w:author="Pinheiro Neto Advogados" w:date="2020-09-29T09:32:00Z">
        <w:r>
          <w:rPr>
            <w:rFonts w:cs="Arial"/>
            <w:sz w:val="22"/>
            <w:szCs w:val="22"/>
          </w:rPr>
          <w:t>cento e vinte</w:t>
        </w:r>
        <w:r>
          <w:rPr>
            <w:rFonts w:cs="Arial"/>
            <w:sz w:val="22"/>
            <w:szCs w:val="22"/>
          </w:rPr>
          <w:t xml:space="preserve"> </w:t>
        </w:r>
      </w:ins>
      <w:r>
        <w:rPr>
          <w:rFonts w:cs="Arial"/>
          <w:sz w:val="22"/>
          <w:szCs w:val="22"/>
        </w:rPr>
        <w:t>mil) debêntures na terceira série (“</w:t>
      </w:r>
      <w:r>
        <w:rPr>
          <w:rFonts w:cs="Arial"/>
          <w:b/>
          <w:sz w:val="22"/>
          <w:szCs w:val="22"/>
        </w:rPr>
        <w:t>Debêntures da Terceira Série</w:t>
      </w:r>
      <w:r>
        <w:rPr>
          <w:rFonts w:cs="Arial"/>
          <w:sz w:val="22"/>
          <w:szCs w:val="22"/>
        </w:rPr>
        <w:t>”).</w:t>
      </w:r>
      <w:bookmarkEnd w:id="87"/>
      <w:bookmarkEnd w:id="88"/>
      <w:bookmarkEnd w:id="89"/>
    </w:p>
    <w:p>
      <w:pPr>
        <w:pStyle w:val="Level2"/>
        <w:widowControl w:val="0"/>
        <w:tabs>
          <w:tab w:val="clear" w:pos="680"/>
          <w:tab w:val="num" w:pos="851"/>
        </w:tabs>
        <w:spacing w:after="120" w:line="276" w:lineRule="auto"/>
        <w:ind w:left="0" w:firstLine="0"/>
        <w:rPr>
          <w:rFonts w:cs="Arial"/>
          <w:sz w:val="22"/>
          <w:szCs w:val="22"/>
        </w:rPr>
      </w:pPr>
      <w:bookmarkStart w:id="103" w:name="_Ref264653613"/>
      <w:bookmarkStart w:id="104" w:name="_Toc51602621"/>
      <w:r>
        <w:rPr>
          <w:rFonts w:cs="Arial"/>
          <w:i/>
          <w:sz w:val="22"/>
          <w:szCs w:val="22"/>
        </w:rPr>
        <w:t>Valor Nominal Unitário</w:t>
      </w:r>
      <w:r>
        <w:rPr>
          <w:rFonts w:cs="Arial"/>
          <w:sz w:val="22"/>
          <w:szCs w:val="22"/>
        </w:rPr>
        <w:t>. As Debêntures terão valor nominal unitário de R$1.000,00 (mil reais), na Data de Emissão (“</w:t>
      </w:r>
      <w:r>
        <w:rPr>
          <w:rFonts w:cs="Arial"/>
          <w:b/>
          <w:sz w:val="22"/>
          <w:szCs w:val="22"/>
        </w:rPr>
        <w:t>Valor Nominal Unitário</w:t>
      </w:r>
      <w:bookmarkEnd w:id="103"/>
      <w:r>
        <w:rPr>
          <w:rFonts w:cs="Arial"/>
          <w:sz w:val="22"/>
          <w:szCs w:val="22"/>
        </w:rPr>
        <w:t>”).</w:t>
      </w:r>
      <w:bookmarkEnd w:id="104"/>
    </w:p>
    <w:p>
      <w:pPr>
        <w:pStyle w:val="Level2"/>
        <w:widowControl w:val="0"/>
        <w:tabs>
          <w:tab w:val="clear" w:pos="680"/>
          <w:tab w:val="num" w:pos="851"/>
        </w:tabs>
        <w:spacing w:after="120" w:line="276" w:lineRule="auto"/>
        <w:ind w:left="0" w:firstLine="0"/>
        <w:rPr>
          <w:rFonts w:cs="Arial"/>
          <w:sz w:val="22"/>
          <w:szCs w:val="22"/>
        </w:rPr>
      </w:pPr>
      <w:bookmarkStart w:id="105" w:name="_Ref137548372"/>
      <w:bookmarkStart w:id="106" w:name="_Ref168458019"/>
      <w:bookmarkStart w:id="107" w:name="_Ref191891571"/>
      <w:bookmarkStart w:id="108" w:name="_Toc51602622"/>
      <w:bookmarkStart w:id="109" w:name="_Ref130363099"/>
      <w:r>
        <w:rPr>
          <w:rFonts w:cs="Arial"/>
          <w:i/>
          <w:sz w:val="22"/>
          <w:szCs w:val="22"/>
        </w:rPr>
        <w:t>Séries</w:t>
      </w:r>
      <w:r>
        <w:rPr>
          <w:rFonts w:cs="Arial"/>
          <w:sz w:val="22"/>
          <w:szCs w:val="22"/>
        </w:rPr>
        <w:t xml:space="preserve">. </w:t>
      </w:r>
      <w:bookmarkEnd w:id="105"/>
      <w:r>
        <w:rPr>
          <w:rFonts w:cs="Arial"/>
          <w:sz w:val="22"/>
          <w:szCs w:val="22"/>
        </w:rPr>
        <w:t>A Emissão será realizada em 3 (três) séries (cada qual, uma “</w:t>
      </w:r>
      <w:r>
        <w:rPr>
          <w:rFonts w:cs="Arial"/>
          <w:b/>
          <w:sz w:val="22"/>
          <w:szCs w:val="22"/>
        </w:rPr>
        <w:t>Série</w:t>
      </w:r>
      <w:r>
        <w:rPr>
          <w:rFonts w:cs="Arial"/>
          <w:sz w:val="22"/>
          <w:szCs w:val="22"/>
        </w:rPr>
        <w:t>”).</w:t>
      </w:r>
      <w:bookmarkEnd w:id="106"/>
      <w:bookmarkEnd w:id="107"/>
      <w:bookmarkEnd w:id="108"/>
      <w:r>
        <w:rPr>
          <w:rFonts w:cs="Arial"/>
          <w:sz w:val="22"/>
          <w:szCs w:val="22"/>
        </w:rPr>
        <w:t xml:space="preserve"> </w:t>
      </w:r>
    </w:p>
    <w:p>
      <w:pPr>
        <w:pStyle w:val="Level2"/>
        <w:widowControl w:val="0"/>
        <w:tabs>
          <w:tab w:val="clear" w:pos="680"/>
          <w:tab w:val="num" w:pos="851"/>
        </w:tabs>
        <w:spacing w:after="120" w:line="276" w:lineRule="auto"/>
        <w:ind w:left="0" w:firstLine="0"/>
        <w:rPr>
          <w:rFonts w:cs="Arial"/>
          <w:sz w:val="22"/>
          <w:szCs w:val="22"/>
        </w:rPr>
      </w:pPr>
      <w:bookmarkStart w:id="110" w:name="_Toc51602623"/>
      <w:bookmarkEnd w:id="109"/>
      <w:r>
        <w:rPr>
          <w:rFonts w:cs="Arial"/>
          <w:i/>
          <w:sz w:val="22"/>
          <w:szCs w:val="22"/>
        </w:rPr>
        <w:t>Forma e Comprovação de Titularidade</w:t>
      </w:r>
      <w:r>
        <w:rPr>
          <w:rFonts w:cs="Arial"/>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Pr>
          <w:rFonts w:cs="Arial"/>
          <w:iCs/>
          <w:sz w:val="22"/>
          <w:szCs w:val="22"/>
        </w:rPr>
        <w:t xml:space="preserve">eletronicamente </w:t>
      </w:r>
      <w:r>
        <w:rPr>
          <w:rFonts w:cs="Arial"/>
          <w:sz w:val="22"/>
          <w:szCs w:val="22"/>
        </w:rPr>
        <w:t>na B3, será comprovada pelo extrato expedido pela B3 em nome do Debenturista.</w:t>
      </w:r>
      <w:bookmarkEnd w:id="110"/>
    </w:p>
    <w:p>
      <w:pPr>
        <w:pStyle w:val="Level2"/>
        <w:widowControl w:val="0"/>
        <w:tabs>
          <w:tab w:val="clear" w:pos="680"/>
          <w:tab w:val="num" w:pos="851"/>
        </w:tabs>
        <w:spacing w:after="120" w:line="276" w:lineRule="auto"/>
        <w:ind w:left="0" w:firstLine="0"/>
        <w:rPr>
          <w:rFonts w:cs="Arial"/>
          <w:sz w:val="22"/>
          <w:szCs w:val="22"/>
        </w:rPr>
      </w:pPr>
      <w:bookmarkStart w:id="111" w:name="_Toc51602624"/>
      <w:r>
        <w:rPr>
          <w:rFonts w:cs="Arial"/>
          <w:i/>
          <w:sz w:val="22"/>
          <w:szCs w:val="22"/>
        </w:rPr>
        <w:t>Conversibilidade</w:t>
      </w:r>
      <w:r>
        <w:rPr>
          <w:rFonts w:cs="Arial"/>
          <w:sz w:val="22"/>
          <w:szCs w:val="22"/>
        </w:rPr>
        <w:t>. As Debêntures não serão conversíveis em ações de emissão da Companhia.</w:t>
      </w:r>
      <w:bookmarkEnd w:id="111"/>
    </w:p>
    <w:p>
      <w:pPr>
        <w:pStyle w:val="Level2"/>
        <w:widowControl w:val="0"/>
        <w:tabs>
          <w:tab w:val="clear" w:pos="680"/>
          <w:tab w:val="num" w:pos="851"/>
        </w:tabs>
        <w:spacing w:after="120" w:line="276" w:lineRule="auto"/>
        <w:ind w:left="0" w:firstLine="0"/>
        <w:rPr>
          <w:rFonts w:cs="Arial"/>
          <w:sz w:val="22"/>
          <w:szCs w:val="22"/>
        </w:rPr>
      </w:pPr>
      <w:bookmarkStart w:id="112" w:name="_Toc51602625"/>
      <w:r>
        <w:rPr>
          <w:rFonts w:cs="Arial"/>
          <w:i/>
          <w:sz w:val="22"/>
          <w:szCs w:val="22"/>
        </w:rPr>
        <w:t>Espécie</w:t>
      </w:r>
      <w:r>
        <w:rPr>
          <w:rFonts w:cs="Arial"/>
          <w:sz w:val="22"/>
          <w:szCs w:val="22"/>
        </w:rPr>
        <w:t>. As Debêntures serão da espécie quirografária, a ser convolada em espécie com garantia real, nos termos do artigo 58 da Lei das Sociedades por Ações, por meio de aditamento à presente Escritura de Emissão.</w:t>
      </w:r>
      <w:bookmarkEnd w:id="112"/>
    </w:p>
    <w:p>
      <w:pPr>
        <w:pStyle w:val="Level3"/>
        <w:tabs>
          <w:tab w:val="clear" w:pos="1361"/>
          <w:tab w:val="left" w:pos="851"/>
        </w:tabs>
        <w:spacing w:after="120" w:line="276" w:lineRule="auto"/>
        <w:ind w:left="0" w:firstLine="0"/>
        <w:rPr>
          <w:sz w:val="22"/>
          <w:szCs w:val="22"/>
        </w:rPr>
      </w:pPr>
      <w:bookmarkStart w:id="113" w:name="_Toc51602626"/>
      <w:r>
        <w:rPr>
          <w:i/>
          <w:sz w:val="22"/>
          <w:szCs w:val="22"/>
        </w:rPr>
        <w:t>Convolação da Espécie das Debêntures</w:t>
      </w:r>
      <w:r>
        <w:rPr>
          <w:sz w:val="22"/>
          <w:szCs w:val="22"/>
        </w:rPr>
        <w:t xml:space="preserve">. As Debêntures passarão a ser da espécie com garantia real, nos termos do artigo 58, caput, da Lei das Sociedades por Ações, após a constituição das garantias conforme descritas na Cláusula 8 abaixo, dispensada a realização de qualquer ato societário ou assembleia geral de Debenturistas para tal fim, observado os termos do </w:t>
      </w:r>
      <w:r>
        <w:rPr>
          <w:b/>
          <w:sz w:val="22"/>
          <w:szCs w:val="22"/>
          <w:u w:val="single"/>
        </w:rPr>
        <w:t>Anexo B</w:t>
      </w:r>
      <w:r>
        <w:rPr>
          <w:sz w:val="22"/>
          <w:szCs w:val="22"/>
        </w:rPr>
        <w:t xml:space="preserve"> à presente Escritura de Emissão.</w:t>
      </w:r>
      <w:bookmarkEnd w:id="113"/>
      <w:r>
        <w:rPr>
          <w:sz w:val="22"/>
          <w:szCs w:val="22"/>
        </w:rPr>
        <w:t xml:space="preserve"> </w:t>
      </w:r>
    </w:p>
    <w:p>
      <w:pPr>
        <w:pStyle w:val="Level2"/>
        <w:widowControl w:val="0"/>
        <w:tabs>
          <w:tab w:val="clear" w:pos="680"/>
          <w:tab w:val="num" w:pos="851"/>
        </w:tabs>
        <w:spacing w:after="120" w:line="276" w:lineRule="auto"/>
        <w:ind w:left="0" w:firstLine="0"/>
        <w:rPr>
          <w:rFonts w:cs="Arial"/>
          <w:sz w:val="22"/>
          <w:szCs w:val="22"/>
        </w:rPr>
      </w:pPr>
      <w:bookmarkStart w:id="114" w:name="_Ref264653840"/>
      <w:bookmarkStart w:id="115" w:name="_Ref278297550"/>
      <w:bookmarkStart w:id="116" w:name="_Ref279826913"/>
      <w:bookmarkStart w:id="117" w:name="_Toc51602627"/>
      <w:r>
        <w:rPr>
          <w:rFonts w:cs="Arial"/>
          <w:i/>
          <w:sz w:val="22"/>
          <w:szCs w:val="22"/>
        </w:rPr>
        <w:t>Data de Emissão</w:t>
      </w:r>
      <w:r>
        <w:rPr>
          <w:rFonts w:cs="Arial"/>
          <w:sz w:val="22"/>
          <w:szCs w:val="22"/>
        </w:rPr>
        <w:t>. Para todos os efeitos legais, a data de emissão das Debêntures será 2 de outubro 2020 (“</w:t>
      </w:r>
      <w:r>
        <w:rPr>
          <w:rFonts w:cs="Arial"/>
          <w:b/>
          <w:sz w:val="22"/>
          <w:szCs w:val="22"/>
        </w:rPr>
        <w:t>Data de Emissão</w:t>
      </w:r>
      <w:bookmarkStart w:id="118" w:name="_Ref535067474"/>
      <w:bookmarkEnd w:id="114"/>
      <w:bookmarkEnd w:id="115"/>
      <w:bookmarkEnd w:id="116"/>
      <w:r>
        <w:rPr>
          <w:rFonts w:cs="Arial"/>
          <w:sz w:val="22"/>
          <w:szCs w:val="22"/>
        </w:rPr>
        <w:t>”).</w:t>
      </w:r>
      <w:bookmarkEnd w:id="117"/>
      <w:r>
        <w:rPr>
          <w:rFonts w:cs="Arial"/>
          <w:sz w:val="22"/>
          <w:szCs w:val="22"/>
        </w:rPr>
        <w:t xml:space="preserve"> </w:t>
      </w:r>
    </w:p>
    <w:p>
      <w:pPr>
        <w:pStyle w:val="Level2"/>
        <w:widowControl w:val="0"/>
        <w:tabs>
          <w:tab w:val="clear" w:pos="680"/>
          <w:tab w:val="num" w:pos="851"/>
        </w:tabs>
        <w:spacing w:after="120" w:line="276" w:lineRule="auto"/>
        <w:ind w:left="0" w:firstLine="0"/>
        <w:rPr>
          <w:rFonts w:cs="Arial"/>
          <w:sz w:val="22"/>
          <w:szCs w:val="22"/>
        </w:rPr>
      </w:pPr>
      <w:bookmarkStart w:id="119" w:name="_Ref272250319"/>
      <w:bookmarkStart w:id="120" w:name="_Toc51602628"/>
      <w:r>
        <w:rPr>
          <w:rFonts w:cs="Arial"/>
          <w:i/>
          <w:sz w:val="22"/>
          <w:szCs w:val="22"/>
        </w:rPr>
        <w:t>Prazo e Data de Vencimento</w:t>
      </w:r>
      <w:r>
        <w:rPr>
          <w:rFonts w:cs="Arial"/>
          <w:sz w:val="22"/>
          <w:szCs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 (um) ano contado da Data de Emissão, vencendo-se, portanto, em 2 de outubro de 2021 (“</w:t>
      </w:r>
      <w:r>
        <w:rPr>
          <w:rFonts w:cs="Arial"/>
          <w:b/>
          <w:sz w:val="22"/>
          <w:szCs w:val="22"/>
        </w:rPr>
        <w:t>Data de Vencimento</w:t>
      </w:r>
      <w:bookmarkEnd w:id="119"/>
      <w:r>
        <w:rPr>
          <w:rFonts w:cs="Arial"/>
          <w:sz w:val="22"/>
          <w:szCs w:val="22"/>
        </w:rPr>
        <w:t>”).</w:t>
      </w:r>
      <w:bookmarkEnd w:id="120"/>
      <w:r>
        <w:rPr>
          <w:rFonts w:cs="Arial"/>
          <w:sz w:val="22"/>
          <w:szCs w:val="22"/>
        </w:rPr>
        <w:t xml:space="preserve"> </w:t>
      </w:r>
    </w:p>
    <w:p>
      <w:pPr>
        <w:pStyle w:val="Level2"/>
        <w:widowControl w:val="0"/>
        <w:tabs>
          <w:tab w:val="clear" w:pos="680"/>
          <w:tab w:val="num" w:pos="851"/>
        </w:tabs>
        <w:spacing w:after="120" w:line="276" w:lineRule="auto"/>
        <w:ind w:left="0" w:firstLine="0"/>
        <w:rPr>
          <w:rFonts w:cs="Arial"/>
          <w:sz w:val="22"/>
          <w:szCs w:val="22"/>
        </w:rPr>
      </w:pPr>
      <w:bookmarkStart w:id="121" w:name="_Ref499717905"/>
      <w:bookmarkStart w:id="122" w:name="_Toc51602629"/>
      <w:bookmarkStart w:id="123" w:name="_Ref528595098"/>
      <w:bookmarkStart w:id="124" w:name="_Ref264560361"/>
      <w:r>
        <w:rPr>
          <w:rFonts w:cs="Arial"/>
          <w:i/>
          <w:sz w:val="22"/>
          <w:szCs w:val="22"/>
        </w:rPr>
        <w:t>Pagamento do Valor Nominal Unitário</w:t>
      </w:r>
      <w:r>
        <w:rPr>
          <w:rFonts w:cs="Arial"/>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21"/>
      <w:r>
        <w:rPr>
          <w:rFonts w:cs="Arial"/>
          <w:sz w:val="22"/>
          <w:szCs w:val="22"/>
        </w:rPr>
        <w:t>uma única parcela, na Data de Vencimento.</w:t>
      </w:r>
      <w:bookmarkEnd w:id="122"/>
      <w:r>
        <w:rPr>
          <w:rFonts w:cs="Arial"/>
          <w:sz w:val="22"/>
          <w:szCs w:val="22"/>
        </w:rPr>
        <w:t xml:space="preserve"> </w:t>
      </w:r>
      <w:bookmarkEnd w:id="123"/>
    </w:p>
    <w:p>
      <w:pPr>
        <w:pStyle w:val="Level2"/>
        <w:widowControl w:val="0"/>
        <w:tabs>
          <w:tab w:val="clear" w:pos="680"/>
          <w:tab w:val="num" w:pos="851"/>
        </w:tabs>
        <w:spacing w:after="120" w:line="276" w:lineRule="auto"/>
        <w:ind w:left="0" w:firstLine="0"/>
        <w:rPr>
          <w:rFonts w:cs="Arial"/>
          <w:sz w:val="22"/>
          <w:szCs w:val="22"/>
        </w:rPr>
      </w:pPr>
      <w:bookmarkStart w:id="125" w:name="_Ref137107211"/>
      <w:bookmarkStart w:id="126" w:name="_Ref264551489"/>
      <w:bookmarkStart w:id="127" w:name="_Ref279826774"/>
      <w:bookmarkStart w:id="128" w:name="_Toc51602630"/>
      <w:bookmarkEnd w:id="124"/>
      <w:r>
        <w:rPr>
          <w:rFonts w:cs="Arial"/>
          <w:i/>
          <w:sz w:val="22"/>
          <w:szCs w:val="22"/>
        </w:rPr>
        <w:t>Remuneração</w:t>
      </w:r>
      <w:r>
        <w:rPr>
          <w:rFonts w:cs="Arial"/>
          <w:sz w:val="22"/>
          <w:szCs w:val="22"/>
        </w:rPr>
        <w:t>.</w:t>
      </w:r>
      <w:bookmarkEnd w:id="125"/>
      <w:r>
        <w:rPr>
          <w:rFonts w:cs="Arial"/>
          <w:sz w:val="22"/>
          <w:szCs w:val="22"/>
        </w:rPr>
        <w:t xml:space="preserve"> </w:t>
      </w:r>
      <w:bookmarkStart w:id="129" w:name="_Ref260242522"/>
      <w:bookmarkStart w:id="130" w:name="_Ref130286776"/>
      <w:bookmarkStart w:id="131" w:name="_Ref130611431"/>
      <w:bookmarkStart w:id="132" w:name="_Ref168843122"/>
      <w:bookmarkStart w:id="133" w:name="_Ref130282854"/>
      <w:bookmarkEnd w:id="126"/>
      <w:r>
        <w:rPr>
          <w:rFonts w:cs="Arial"/>
          <w:sz w:val="22"/>
          <w:szCs w:val="22"/>
        </w:rPr>
        <w:t>A remuneração das Debêntures será a seguinte:</w:t>
      </w:r>
      <w:bookmarkEnd w:id="127"/>
      <w:bookmarkEnd w:id="128"/>
      <w:bookmarkEnd w:id="129"/>
      <w:r>
        <w:rPr>
          <w:rFonts w:cs="Arial"/>
          <w:sz w:val="22"/>
          <w:szCs w:val="22"/>
        </w:rPr>
        <w:t xml:space="preserve"> </w:t>
      </w:r>
    </w:p>
    <w:p>
      <w:pPr>
        <w:pStyle w:val="Level3"/>
        <w:widowControl w:val="0"/>
        <w:tabs>
          <w:tab w:val="clear" w:pos="1361"/>
          <w:tab w:val="left" w:pos="0"/>
          <w:tab w:val="num" w:pos="851"/>
        </w:tabs>
        <w:spacing w:after="120" w:line="276" w:lineRule="auto"/>
        <w:ind w:left="0" w:firstLine="0"/>
        <w:rPr>
          <w:sz w:val="22"/>
          <w:szCs w:val="22"/>
        </w:rPr>
      </w:pPr>
      <w:bookmarkStart w:id="134" w:name="_Toc51602631"/>
      <w:r>
        <w:rPr>
          <w:i/>
          <w:sz w:val="22"/>
          <w:szCs w:val="22"/>
        </w:rPr>
        <w:t>Atualização Monetária</w:t>
      </w:r>
      <w:r>
        <w:rPr>
          <w:sz w:val="22"/>
          <w:szCs w:val="22"/>
        </w:rPr>
        <w:t xml:space="preserve">: </w:t>
      </w:r>
      <w:bookmarkStart w:id="135" w:name="_Ref164156803"/>
      <w:r>
        <w:rPr>
          <w:sz w:val="22"/>
          <w:szCs w:val="22"/>
        </w:rPr>
        <w:t>o Valor Nominal Unitário das Debêntures não será atualizado monetariamente; e</w:t>
      </w:r>
      <w:bookmarkEnd w:id="134"/>
    </w:p>
    <w:p>
      <w:pPr>
        <w:pStyle w:val="Level3"/>
        <w:widowControl w:val="0"/>
        <w:tabs>
          <w:tab w:val="clear" w:pos="1361"/>
          <w:tab w:val="left" w:pos="0"/>
          <w:tab w:val="num" w:pos="851"/>
        </w:tabs>
        <w:spacing w:after="120" w:line="276" w:lineRule="auto"/>
        <w:ind w:left="0" w:firstLine="0"/>
        <w:rPr>
          <w:sz w:val="22"/>
          <w:szCs w:val="22"/>
        </w:rPr>
      </w:pPr>
      <w:bookmarkStart w:id="136" w:name="_Toc51602632"/>
      <w:bookmarkStart w:id="137" w:name="_Ref328665579"/>
      <w:bookmarkStart w:id="138" w:name="_Ref488948415"/>
      <w:bookmarkStart w:id="139" w:name="_Ref279828381"/>
      <w:bookmarkStart w:id="140" w:name="_Ref289698191"/>
      <w:r>
        <w:rPr>
          <w:i/>
          <w:sz w:val="22"/>
          <w:szCs w:val="22"/>
        </w:rPr>
        <w:t>Juros Remuneratórios</w:t>
      </w:r>
      <w:r>
        <w:rPr>
          <w:sz w:val="22"/>
          <w:szCs w:val="22"/>
        </w:rPr>
        <w:t>: sobre o Valor Nominal Unitário ou saldo do Valor Nominal Unitário de cada Série das Debêntures</w:t>
      </w:r>
      <w:bookmarkStart w:id="141" w:name="_Ref137107209"/>
      <w:r>
        <w:rPr>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Pr>
          <w:b/>
          <w:sz w:val="22"/>
          <w:szCs w:val="22"/>
        </w:rPr>
        <w:t>Remuneração</w:t>
      </w:r>
      <w:r>
        <w:rPr>
          <w:sz w:val="22"/>
          <w:szCs w:val="22"/>
        </w:rPr>
        <w:t xml:space="preserve">”), calculados de forma exponencial e cumulativa </w:t>
      </w:r>
      <w:r>
        <w:rPr>
          <w:i/>
          <w:sz w:val="22"/>
          <w:szCs w:val="22"/>
        </w:rPr>
        <w:t>pro rata temporis</w:t>
      </w:r>
      <w:r>
        <w:rPr>
          <w:sz w:val="22"/>
          <w:szCs w:val="22"/>
        </w:rPr>
        <w:t>, por dias úteis decorridos, desde a respectiva Data de Subscrição e Integralização ou a data de pagamento da Remuneração imediatamente anterior, conforme o caso, até a data do efetivo pagamento</w:t>
      </w:r>
      <w:bookmarkEnd w:id="141"/>
      <w:r>
        <w:rPr>
          <w:sz w:val="22"/>
          <w:szCs w:val="22"/>
        </w:rPr>
        <w:t>. Sem prejuízo dos pagamentos em decorrência de resgate antecipado das Debêntures ou de vencimento antecipado das obrigações decorrentes das Debêntures, nos termos previstos nesta Escritura de Emissão, a Remuneração de cada Série será paga semestralmente, sempre no dia 2 dos meses de abril e outubro de cada ano, com o primeiro pagamento em 2 de abril de 2021 e o segundo e último na Data de Vencimento.</w:t>
      </w:r>
      <w:bookmarkEnd w:id="136"/>
      <w:r>
        <w:rPr>
          <w:sz w:val="22"/>
          <w:szCs w:val="22"/>
        </w:rPr>
        <w:t xml:space="preserve"> </w:t>
      </w:r>
    </w:p>
    <w:p>
      <w:pPr>
        <w:pStyle w:val="Level3"/>
        <w:widowControl w:val="0"/>
        <w:tabs>
          <w:tab w:val="clear" w:pos="1361"/>
          <w:tab w:val="left" w:pos="0"/>
          <w:tab w:val="num" w:pos="851"/>
        </w:tabs>
        <w:spacing w:after="120" w:line="276" w:lineRule="auto"/>
        <w:ind w:left="0" w:firstLine="0"/>
        <w:rPr>
          <w:sz w:val="22"/>
          <w:szCs w:val="22"/>
        </w:rPr>
      </w:pPr>
      <w:bookmarkStart w:id="142" w:name="_Toc51602633"/>
      <w:r>
        <w:rPr>
          <w:sz w:val="22"/>
          <w:szCs w:val="22"/>
        </w:rPr>
        <w:t>As Debêntures farão jus a seguinte taxa de remuneração, cada uma, uma “</w:t>
      </w:r>
      <w:r>
        <w:rPr>
          <w:b/>
          <w:sz w:val="22"/>
          <w:szCs w:val="22"/>
        </w:rPr>
        <w:t>Taxa de Remuneração do Período</w:t>
      </w:r>
      <w:r>
        <w:rPr>
          <w:sz w:val="22"/>
          <w:szCs w:val="22"/>
        </w:rPr>
        <w:t>”:</w:t>
      </w:r>
      <w:bookmarkEnd w:id="142"/>
      <w:r>
        <w:rPr>
          <w:sz w:val="22"/>
          <w:szCs w:val="22"/>
        </w:rPr>
        <w:t xml:space="preserve"> </w:t>
      </w:r>
    </w:p>
    <w:tbl>
      <w:tblPr>
        <w:tblStyle w:val="Tabelacomgrade"/>
        <w:tblW w:w="0" w:type="auto"/>
        <w:tblLook w:val="04A0" w:firstRow="1" w:lastRow="0" w:firstColumn="1" w:lastColumn="0" w:noHBand="0" w:noVBand="1"/>
      </w:tblPr>
      <w:tblGrid>
        <w:gridCol w:w="4253"/>
        <w:gridCol w:w="4254"/>
      </w:tblGrid>
      <w:tr>
        <w:tc>
          <w:tcPr>
            <w:tcW w:w="4253" w:type="dxa"/>
            <w:shd w:val="clear" w:color="auto" w:fill="BFBFBF" w:themeFill="background1" w:themeFillShade="BF"/>
          </w:tcPr>
          <w:p>
            <w:pPr>
              <w:pStyle w:val="Level3"/>
              <w:widowControl w:val="0"/>
              <w:numPr>
                <w:ilvl w:val="0"/>
                <w:numId w:val="0"/>
              </w:numPr>
              <w:tabs>
                <w:tab w:val="left" w:pos="0"/>
              </w:tabs>
              <w:spacing w:after="120" w:line="276" w:lineRule="auto"/>
              <w:jc w:val="center"/>
              <w:rPr>
                <w:b/>
                <w:sz w:val="22"/>
                <w:szCs w:val="22"/>
              </w:rPr>
            </w:pPr>
            <w:bookmarkStart w:id="143" w:name="_Toc51602634"/>
            <w:r>
              <w:rPr>
                <w:b/>
                <w:sz w:val="22"/>
                <w:szCs w:val="22"/>
              </w:rPr>
              <w:t>Período</w:t>
            </w:r>
            <w:bookmarkEnd w:id="143"/>
          </w:p>
        </w:tc>
        <w:tc>
          <w:tcPr>
            <w:tcW w:w="4254" w:type="dxa"/>
            <w:shd w:val="clear" w:color="auto" w:fill="BFBFBF" w:themeFill="background1" w:themeFillShade="BF"/>
          </w:tcPr>
          <w:p>
            <w:pPr>
              <w:pStyle w:val="Level3"/>
              <w:widowControl w:val="0"/>
              <w:numPr>
                <w:ilvl w:val="0"/>
                <w:numId w:val="0"/>
              </w:numPr>
              <w:tabs>
                <w:tab w:val="left" w:pos="0"/>
              </w:tabs>
              <w:spacing w:after="120" w:line="276" w:lineRule="auto"/>
              <w:jc w:val="center"/>
              <w:rPr>
                <w:b/>
                <w:sz w:val="22"/>
                <w:szCs w:val="22"/>
              </w:rPr>
            </w:pPr>
            <w:bookmarkStart w:id="144" w:name="_Toc51602635"/>
            <w:r>
              <w:rPr>
                <w:b/>
                <w:sz w:val="22"/>
                <w:szCs w:val="22"/>
              </w:rPr>
              <w:t>Taxa de Remuneração do Período</w:t>
            </w:r>
            <w:bookmarkEnd w:id="144"/>
          </w:p>
        </w:tc>
      </w:tr>
      <w:tr>
        <w:tc>
          <w:tcPr>
            <w:tcW w:w="4253" w:type="dxa"/>
          </w:tcPr>
          <w:p>
            <w:pPr>
              <w:pStyle w:val="Level3"/>
              <w:widowControl w:val="0"/>
              <w:numPr>
                <w:ilvl w:val="0"/>
                <w:numId w:val="0"/>
              </w:numPr>
              <w:tabs>
                <w:tab w:val="left" w:pos="0"/>
              </w:tabs>
              <w:spacing w:after="120" w:line="276" w:lineRule="auto"/>
              <w:rPr>
                <w:sz w:val="22"/>
                <w:szCs w:val="22"/>
              </w:rPr>
            </w:pPr>
            <w:bookmarkStart w:id="145" w:name="_Toc51602636"/>
            <w:r>
              <w:rPr>
                <w:sz w:val="22"/>
                <w:szCs w:val="22"/>
              </w:rPr>
              <w:t>Da Data de Emissão (inclusive) até 2 de abril de 2021 (exclusive)</w:t>
            </w:r>
            <w:bookmarkEnd w:id="145"/>
          </w:p>
        </w:tc>
        <w:tc>
          <w:tcPr>
            <w:tcW w:w="4254" w:type="dxa"/>
          </w:tcPr>
          <w:p>
            <w:pPr>
              <w:pStyle w:val="Level3"/>
              <w:widowControl w:val="0"/>
              <w:numPr>
                <w:ilvl w:val="0"/>
                <w:numId w:val="0"/>
              </w:numPr>
              <w:tabs>
                <w:tab w:val="left" w:pos="0"/>
              </w:tabs>
              <w:spacing w:after="120" w:line="276" w:lineRule="auto"/>
              <w:rPr>
                <w:sz w:val="22"/>
                <w:szCs w:val="22"/>
              </w:rPr>
            </w:pPr>
            <w:bookmarkStart w:id="146" w:name="_Toc51602637"/>
            <w:r>
              <w:rPr>
                <w:sz w:val="22"/>
                <w:szCs w:val="22"/>
              </w:rPr>
              <w:t>1,35% (um inteiro e trinta e cinco centésimos por cento)</w:t>
            </w:r>
            <w:bookmarkEnd w:id="146"/>
          </w:p>
        </w:tc>
      </w:tr>
      <w:tr>
        <w:tc>
          <w:tcPr>
            <w:tcW w:w="4253" w:type="dxa"/>
          </w:tcPr>
          <w:p>
            <w:pPr>
              <w:pStyle w:val="Level3"/>
              <w:widowControl w:val="0"/>
              <w:numPr>
                <w:ilvl w:val="0"/>
                <w:numId w:val="0"/>
              </w:numPr>
              <w:tabs>
                <w:tab w:val="left" w:pos="0"/>
              </w:tabs>
              <w:spacing w:after="120" w:line="276" w:lineRule="auto"/>
              <w:rPr>
                <w:sz w:val="22"/>
                <w:szCs w:val="22"/>
              </w:rPr>
            </w:pPr>
            <w:bookmarkStart w:id="147" w:name="_Toc51602638"/>
            <w:r>
              <w:rPr>
                <w:sz w:val="22"/>
                <w:szCs w:val="22"/>
              </w:rPr>
              <w:t>De 2 de abril de 2021 (inclusive) até 2 de julho de 2021 (exclusive)</w:t>
            </w:r>
            <w:bookmarkEnd w:id="147"/>
          </w:p>
        </w:tc>
        <w:tc>
          <w:tcPr>
            <w:tcW w:w="4254" w:type="dxa"/>
          </w:tcPr>
          <w:p>
            <w:pPr>
              <w:pStyle w:val="Level3"/>
              <w:widowControl w:val="0"/>
              <w:numPr>
                <w:ilvl w:val="0"/>
                <w:numId w:val="0"/>
              </w:numPr>
              <w:tabs>
                <w:tab w:val="left" w:pos="0"/>
              </w:tabs>
              <w:spacing w:after="120" w:line="276" w:lineRule="auto"/>
              <w:rPr>
                <w:sz w:val="22"/>
                <w:szCs w:val="22"/>
              </w:rPr>
            </w:pPr>
            <w:bookmarkStart w:id="148" w:name="_Toc51602639"/>
            <w:r>
              <w:rPr>
                <w:sz w:val="22"/>
                <w:szCs w:val="22"/>
              </w:rPr>
              <w:t>1,50% (um inteiro e cinquenta centésimos por cento)</w:t>
            </w:r>
            <w:bookmarkEnd w:id="148"/>
          </w:p>
        </w:tc>
      </w:tr>
      <w:tr>
        <w:tc>
          <w:tcPr>
            <w:tcW w:w="4253" w:type="dxa"/>
          </w:tcPr>
          <w:p>
            <w:pPr>
              <w:pStyle w:val="Level3"/>
              <w:widowControl w:val="0"/>
              <w:numPr>
                <w:ilvl w:val="0"/>
                <w:numId w:val="0"/>
              </w:numPr>
              <w:tabs>
                <w:tab w:val="left" w:pos="0"/>
              </w:tabs>
              <w:spacing w:after="120" w:line="276" w:lineRule="auto"/>
              <w:rPr>
                <w:sz w:val="22"/>
                <w:szCs w:val="22"/>
              </w:rPr>
            </w:pPr>
            <w:bookmarkStart w:id="149" w:name="_Toc51602640"/>
            <w:r>
              <w:rPr>
                <w:sz w:val="22"/>
                <w:szCs w:val="22"/>
              </w:rPr>
              <w:t>De 2 de julho de 2021 (inclusive) até a Data de Vencimento (exclusive)</w:t>
            </w:r>
            <w:bookmarkEnd w:id="149"/>
          </w:p>
        </w:tc>
        <w:tc>
          <w:tcPr>
            <w:tcW w:w="4254" w:type="dxa"/>
          </w:tcPr>
          <w:p>
            <w:pPr>
              <w:pStyle w:val="Level3"/>
              <w:widowControl w:val="0"/>
              <w:numPr>
                <w:ilvl w:val="0"/>
                <w:numId w:val="0"/>
              </w:numPr>
              <w:tabs>
                <w:tab w:val="left" w:pos="0"/>
              </w:tabs>
              <w:spacing w:after="120" w:line="276" w:lineRule="auto"/>
              <w:rPr>
                <w:sz w:val="22"/>
                <w:szCs w:val="22"/>
              </w:rPr>
            </w:pPr>
            <w:bookmarkStart w:id="150" w:name="_Toc51602641"/>
            <w:r>
              <w:rPr>
                <w:sz w:val="22"/>
                <w:szCs w:val="22"/>
              </w:rPr>
              <w:t>1,60% (um inteiro e sessenta centésimos por cento)</w:t>
            </w:r>
            <w:bookmarkEnd w:id="150"/>
          </w:p>
        </w:tc>
      </w:tr>
    </w:tbl>
    <w:p>
      <w:pPr>
        <w:pStyle w:val="Level3"/>
        <w:widowControl w:val="0"/>
        <w:numPr>
          <w:ilvl w:val="0"/>
          <w:numId w:val="0"/>
        </w:numPr>
        <w:tabs>
          <w:tab w:val="left" w:pos="0"/>
        </w:tabs>
        <w:spacing w:after="120" w:line="276" w:lineRule="auto"/>
        <w:rPr>
          <w:sz w:val="22"/>
          <w:szCs w:val="22"/>
        </w:rPr>
      </w:pPr>
    </w:p>
    <w:p>
      <w:pPr>
        <w:pStyle w:val="Level3"/>
        <w:widowControl w:val="0"/>
        <w:tabs>
          <w:tab w:val="clear" w:pos="1361"/>
          <w:tab w:val="left" w:pos="0"/>
          <w:tab w:val="num" w:pos="851"/>
        </w:tabs>
        <w:spacing w:after="120" w:line="276" w:lineRule="auto"/>
        <w:ind w:left="0" w:firstLine="0"/>
        <w:rPr>
          <w:sz w:val="22"/>
          <w:szCs w:val="22"/>
        </w:rPr>
      </w:pPr>
      <w:bookmarkStart w:id="151" w:name="_Toc51602642"/>
      <w:r>
        <w:rPr>
          <w:sz w:val="22"/>
          <w:szCs w:val="22"/>
        </w:rPr>
        <w:t>A Remuneração será calculada de acordo com a seguinte fórmula:</w:t>
      </w:r>
      <w:bookmarkEnd w:id="137"/>
      <w:bookmarkEnd w:id="138"/>
      <w:bookmarkEnd w:id="151"/>
      <w:r>
        <w:rPr>
          <w:sz w:val="22"/>
          <w:szCs w:val="22"/>
        </w:rPr>
        <w:t xml:space="preserve"> </w:t>
      </w:r>
    </w:p>
    <w:p>
      <w:pPr>
        <w:pStyle w:val="Level3"/>
        <w:widowControl w:val="0"/>
        <w:numPr>
          <w:ilvl w:val="0"/>
          <w:numId w:val="0"/>
        </w:numPr>
        <w:tabs>
          <w:tab w:val="left" w:pos="851"/>
        </w:tabs>
        <w:spacing w:after="120" w:line="276" w:lineRule="auto"/>
        <w:jc w:val="center"/>
        <w:rPr>
          <w:sz w:val="22"/>
          <w:szCs w:val="22"/>
        </w:rPr>
      </w:pPr>
      <w:bookmarkStart w:id="152" w:name="_Toc51602643"/>
      <w:r>
        <w:rPr>
          <w:b/>
          <w:sz w:val="22"/>
          <w:szCs w:val="22"/>
        </w:rPr>
        <w:t>J=VNe x (Fator Juros – 1)</w:t>
      </w:r>
      <w:bookmarkEnd w:id="152"/>
    </w:p>
    <w:p>
      <w:pPr>
        <w:widowControl w:val="0"/>
        <w:spacing w:line="276" w:lineRule="auto"/>
        <w:rPr>
          <w:rFonts w:ascii="Arial" w:hAnsi="Arial" w:cs="Arial"/>
          <w:szCs w:val="22"/>
        </w:rPr>
      </w:pPr>
    </w:p>
    <w:p>
      <w:pPr>
        <w:keepNext/>
        <w:widowControl w:val="0"/>
        <w:spacing w:line="276" w:lineRule="auto"/>
        <w:rPr>
          <w:rFonts w:ascii="Arial" w:hAnsi="Arial" w:cs="Arial"/>
          <w:szCs w:val="22"/>
        </w:rPr>
      </w:pPr>
      <w:r>
        <w:rPr>
          <w:rFonts w:ascii="Arial" w:hAnsi="Arial" w:cs="Arial"/>
          <w:szCs w:val="22"/>
        </w:rPr>
        <w:t>onde:</w:t>
      </w:r>
    </w:p>
    <w:p>
      <w:pPr>
        <w:widowControl w:val="0"/>
        <w:spacing w:line="276" w:lineRule="auto"/>
        <w:rPr>
          <w:rFonts w:ascii="Arial" w:hAnsi="Arial" w:cs="Arial"/>
          <w:szCs w:val="22"/>
        </w:rPr>
      </w:pPr>
      <w:r>
        <w:rPr>
          <w:rFonts w:ascii="Arial" w:hAnsi="Arial" w:cs="Arial"/>
          <w:szCs w:val="22"/>
        </w:rPr>
        <w:t>J = valor unitário da Remuneração, calculado com 8 (oito) casas decimais, sem arredondamento;</w:t>
      </w:r>
    </w:p>
    <w:p>
      <w:pPr>
        <w:widowControl w:val="0"/>
        <w:spacing w:line="276" w:lineRule="auto"/>
        <w:rPr>
          <w:rFonts w:ascii="Arial" w:hAnsi="Arial" w:cs="Arial"/>
          <w:szCs w:val="22"/>
        </w:rPr>
      </w:pPr>
      <w:r>
        <w:rPr>
          <w:rFonts w:ascii="Arial" w:hAnsi="Arial" w:cs="Arial"/>
          <w:szCs w:val="22"/>
        </w:rPr>
        <w:t>VNe = Valor Nominal Unitário ou saldo do Valor Nominal Unitário das Debêntures, conforme o caso, informado/calculado com 8 (oito) casas decimais, sem arredondamento;</w:t>
      </w:r>
    </w:p>
    <w:p>
      <w:pPr>
        <w:widowControl w:val="0"/>
        <w:spacing w:line="276" w:lineRule="auto"/>
        <w:rPr>
          <w:rFonts w:ascii="Arial" w:hAnsi="Arial" w:cs="Arial"/>
          <w:szCs w:val="22"/>
        </w:rPr>
      </w:pPr>
      <w:r>
        <w:rPr>
          <w:rFonts w:ascii="Arial" w:hAnsi="Arial" w:cs="Arial"/>
          <w:szCs w:val="22"/>
        </w:rPr>
        <w:t>Fator Juros = Fator de juros, calculado com 9 (nove) casas decimais, com arredondamento, apurado de acordo com a seguinte fórmula:</w:t>
      </w:r>
    </w:p>
    <w:p>
      <w:pPr>
        <w:widowControl w:val="0"/>
        <w:spacing w:line="276" w:lineRule="auto"/>
        <w:jc w:val="center"/>
        <w:rPr>
          <w:rFonts w:ascii="Arial" w:hAnsi="Arial" w:cs="Arial"/>
          <w:b/>
          <w:szCs w:val="22"/>
        </w:rPr>
      </w:pPr>
      <w:r>
        <w:rPr>
          <w:rFonts w:ascii="Arial" w:hAnsi="Arial" w:cs="Arial"/>
          <w:b/>
          <w:szCs w:val="22"/>
        </w:rPr>
        <w:t>Fator Juros = FatorDI x FatorSpread</w:t>
      </w:r>
    </w:p>
    <w:p>
      <w:pPr>
        <w:widowControl w:val="0"/>
        <w:spacing w:line="276" w:lineRule="auto"/>
        <w:rPr>
          <w:rFonts w:ascii="Arial" w:hAnsi="Arial" w:cs="Arial"/>
          <w:szCs w:val="22"/>
        </w:rPr>
      </w:pPr>
      <w:r>
        <w:rPr>
          <w:rFonts w:ascii="Arial" w:hAnsi="Arial" w:cs="Arial"/>
          <w:szCs w:val="22"/>
        </w:rPr>
        <w:t>onde:</w:t>
      </w:r>
    </w:p>
    <w:p>
      <w:pPr>
        <w:widowControl w:val="0"/>
        <w:spacing w:line="276" w:lineRule="auto"/>
        <w:rPr>
          <w:rFonts w:ascii="Arial" w:hAnsi="Arial" w:cs="Arial"/>
          <w:szCs w:val="22"/>
        </w:rPr>
      </w:pPr>
      <w:r>
        <w:rPr>
          <w:rFonts w:ascii="Arial" w:hAnsi="Arial" w:cs="Arial"/>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pPr>
        <w:widowControl w:val="0"/>
        <w:spacing w:line="276" w:lineRule="auto"/>
        <w:jc w:val="center"/>
        <w:rPr>
          <w:rFonts w:ascii="Arial" w:hAnsi="Arial" w:cs="Arial"/>
          <w:szCs w:val="22"/>
        </w:rPr>
      </w:pPr>
      <m:oMathPara>
        <m:oMathParaPr>
          <m:jc m:val="center"/>
        </m:oMathParaPr>
        <m:oMath>
          <m:r>
            <m:rPr>
              <m:nor/>
            </m:rPr>
            <w:rPr>
              <w:rFonts w:ascii="Arial" w:hAnsi="Arial" w:cs="Arial"/>
              <w:szCs w:val="22"/>
            </w:rPr>
            <m:t>Fator DI=</m:t>
          </m:r>
          <m:nary>
            <m:naryPr>
              <m:chr m:val="∏"/>
              <m:limLoc m:val="undOvr"/>
              <m:ctrlPr>
                <w:rPr>
                  <w:rFonts w:ascii="Cambria Math" w:eastAsia="Calibri" w:hAnsi="Cambria Math" w:cs="Arial"/>
                  <w:szCs w:val="22"/>
                  <w:lang w:eastAsia="en-US"/>
                </w:rPr>
              </m:ctrlPr>
            </m:naryPr>
            <m:sub>
              <m:r>
                <m:rPr>
                  <m:nor/>
                </m:rPr>
                <w:rPr>
                  <w:rFonts w:ascii="Arial" w:hAnsi="Arial" w:cs="Arial"/>
                  <w:szCs w:val="22"/>
                </w:rPr>
                <m:t>k-1</m:t>
              </m:r>
            </m:sub>
            <m:sup>
              <m:r>
                <m:rPr>
                  <m:nor/>
                </m:rPr>
                <w:rPr>
                  <w:rFonts w:ascii="Arial" w:hAnsi="Arial" w:cs="Arial"/>
                  <w:szCs w:val="22"/>
                </w:rPr>
                <m:t>n</m:t>
              </m:r>
            </m:sup>
            <m:e>
              <m:d>
                <m:dPr>
                  <m:ctrlPr>
                    <w:rPr>
                      <w:rFonts w:ascii="Cambria Math" w:eastAsia="Calibri" w:hAnsi="Cambria Math" w:cs="Arial"/>
                      <w:szCs w:val="22"/>
                      <w:lang w:eastAsia="en-US"/>
                    </w:rPr>
                  </m:ctrlPr>
                </m:dPr>
                <m:e>
                  <m:r>
                    <m:rPr>
                      <m:nor/>
                    </m:rPr>
                    <w:rPr>
                      <w:rFonts w:ascii="Arial" w:hAnsi="Arial" w:cs="Arial"/>
                      <w:szCs w:val="22"/>
                    </w:rPr>
                    <m:t>1+</m:t>
                  </m:r>
                  <m:sSub>
                    <m:sSubPr>
                      <m:ctrlPr>
                        <w:rPr>
                          <w:rFonts w:ascii="Cambria Math" w:eastAsia="Calibri" w:hAnsi="Cambria Math" w:cs="Arial"/>
                          <w:szCs w:val="22"/>
                          <w:lang w:eastAsia="en-US"/>
                        </w:rPr>
                      </m:ctrlPr>
                    </m:sSubPr>
                    <m:e>
                      <m:r>
                        <m:rPr>
                          <m:nor/>
                        </m:rPr>
                        <w:rPr>
                          <w:rFonts w:ascii="Arial" w:hAnsi="Arial" w:cs="Arial"/>
                          <w:szCs w:val="22"/>
                        </w:rPr>
                        <m:t>TDI</m:t>
                      </m:r>
                      <m:ctrlPr>
                        <w:rPr>
                          <w:rFonts w:ascii="Cambria Math" w:hAnsi="Cambria Math" w:cs="Arial"/>
                          <w:szCs w:val="22"/>
                        </w:rPr>
                      </m:ctrlPr>
                    </m:e>
                    <m:sub>
                      <m:r>
                        <m:rPr>
                          <m:nor/>
                        </m:rPr>
                        <w:rPr>
                          <w:rFonts w:ascii="Arial" w:hAnsi="Arial" w:cs="Arial"/>
                          <w:szCs w:val="22"/>
                        </w:rPr>
                        <m:t>k</m:t>
                      </m:r>
                    </m:sub>
                  </m:sSub>
                  <m:r>
                    <m:rPr>
                      <m:nor/>
                    </m:rPr>
                    <w:rPr>
                      <w:rFonts w:ascii="Arial" w:hAnsi="Arial" w:cs="Arial"/>
                      <w:szCs w:val="22"/>
                    </w:rPr>
                    <m:t xml:space="preserve"> </m:t>
                  </m:r>
                </m:e>
              </m:d>
              <m:r>
                <m:rPr>
                  <m:nor/>
                </m:rPr>
                <w:rPr>
                  <w:rFonts w:ascii="Arial" w:hAnsi="Arial" w:cs="Arial"/>
                  <w:szCs w:val="22"/>
                </w:rPr>
                <m:t xml:space="preserve"> </m:t>
              </m:r>
            </m:e>
          </m:nary>
        </m:oMath>
      </m:oMathPara>
    </w:p>
    <w:p>
      <w:pPr>
        <w:widowControl w:val="0"/>
        <w:spacing w:line="276" w:lineRule="auto"/>
        <w:rPr>
          <w:rFonts w:ascii="Arial" w:hAnsi="Arial" w:cs="Arial"/>
          <w:szCs w:val="22"/>
        </w:rPr>
      </w:pPr>
      <w:r>
        <w:rPr>
          <w:rFonts w:ascii="Arial" w:hAnsi="Arial" w:cs="Arial"/>
          <w:szCs w:val="22"/>
        </w:rPr>
        <w:t>onde:</w:t>
      </w:r>
    </w:p>
    <w:p>
      <w:pPr>
        <w:widowControl w:val="0"/>
        <w:spacing w:line="276" w:lineRule="auto"/>
        <w:rPr>
          <w:rFonts w:ascii="Arial" w:hAnsi="Arial" w:cs="Arial"/>
          <w:szCs w:val="22"/>
        </w:rPr>
      </w:pPr>
      <w:r>
        <w:rPr>
          <w:rFonts w:ascii="Arial" w:hAnsi="Arial" w:cs="Arial"/>
          <w:szCs w:val="22"/>
        </w:rPr>
        <w:t>n = número total de Taxas DI, consideradas na atualização do ativo.</w:t>
      </w:r>
    </w:p>
    <w:p>
      <w:pPr>
        <w:widowControl w:val="0"/>
        <w:spacing w:line="276" w:lineRule="auto"/>
        <w:rPr>
          <w:rFonts w:ascii="Arial" w:hAnsi="Arial" w:cs="Arial"/>
          <w:szCs w:val="22"/>
        </w:rPr>
      </w:pPr>
      <w:r>
        <w:rPr>
          <w:rFonts w:ascii="Arial" w:hAnsi="Arial" w:cs="Arial"/>
          <w:szCs w:val="22"/>
        </w:rPr>
        <w:t>TDI</w:t>
      </w:r>
      <w:r>
        <w:rPr>
          <w:rFonts w:ascii="Arial" w:hAnsi="Arial" w:cs="Arial"/>
          <w:szCs w:val="22"/>
          <w:vertAlign w:val="subscript"/>
        </w:rPr>
        <w:t xml:space="preserve">k </w:t>
      </w:r>
      <w:r>
        <w:rPr>
          <w:rFonts w:ascii="Arial" w:hAnsi="Arial" w:cs="Arial"/>
          <w:szCs w:val="22"/>
        </w:rPr>
        <w:t>= Taxa DI, de ordem “k”, expressa ao dia, calculada com 8 (oito) casas decimais com arredondamento, apurada da seguinte forma:</w:t>
      </w:r>
    </w:p>
    <w:p>
      <w:pPr>
        <w:widowControl w:val="0"/>
        <w:spacing w:line="276" w:lineRule="auto"/>
        <w:rPr>
          <w:rFonts w:ascii="Arial" w:hAnsi="Arial" w:cs="Arial"/>
          <w:szCs w:val="22"/>
        </w:rPr>
      </w:pPr>
      <m:oMathPara>
        <m:oMath>
          <m:sSub>
            <m:sSubPr>
              <m:ctrlPr>
                <w:rPr>
                  <w:rFonts w:ascii="Cambria Math" w:eastAsia="Calibri" w:hAnsi="Cambria Math" w:cs="Arial"/>
                  <w:i/>
                  <w:szCs w:val="22"/>
                  <w:lang w:eastAsia="en-US"/>
                </w:rPr>
              </m:ctrlPr>
            </m:sSubPr>
            <m:e>
              <m:r>
                <w:rPr>
                  <w:rFonts w:ascii="Cambria Math" w:hAnsi="Cambria Math" w:cs="Arial"/>
                  <w:szCs w:val="22"/>
                </w:rPr>
                <m:t>TDI</m:t>
              </m:r>
              <m:ctrlPr>
                <w:rPr>
                  <w:rFonts w:ascii="Cambria Math" w:hAnsi="Cambria Math" w:cs="Arial"/>
                  <w:i/>
                  <w:szCs w:val="22"/>
                </w:rPr>
              </m:ctrlPr>
            </m:e>
            <m:sub>
              <m:r>
                <w:rPr>
                  <w:rFonts w:ascii="Cambria Math" w:hAnsi="Cambria Math" w:cs="Arial"/>
                  <w:szCs w:val="22"/>
                </w:rPr>
                <m:t xml:space="preserve">k  </m:t>
              </m:r>
            </m:sub>
          </m:sSub>
          <m:r>
            <w:rPr>
              <w:rFonts w:ascii="Cambria Math" w:hAnsi="Cambria Math" w:cs="Arial"/>
              <w:szCs w:val="22"/>
            </w:rPr>
            <m:t xml:space="preserve">= </m:t>
          </m:r>
          <m:sSup>
            <m:sSupPr>
              <m:ctrlPr>
                <w:rPr>
                  <w:rFonts w:ascii="Cambria Math" w:eastAsia="Calibri" w:hAnsi="Cambria Math" w:cs="Arial"/>
                  <w:i/>
                  <w:szCs w:val="22"/>
                  <w:lang w:eastAsia="en-US"/>
                </w:rPr>
              </m:ctrlPr>
            </m:sSupPr>
            <m:e>
              <m:d>
                <m:dPr>
                  <m:ctrlPr>
                    <w:rPr>
                      <w:rFonts w:ascii="Cambria Math" w:eastAsia="Calibri" w:hAnsi="Cambria Math" w:cs="Arial"/>
                      <w:i/>
                      <w:szCs w:val="22"/>
                      <w:lang w:eastAsia="en-US"/>
                    </w:rPr>
                  </m:ctrlPr>
                </m:dPr>
                <m:e>
                  <m:f>
                    <m:fPr>
                      <m:ctrlPr>
                        <w:rPr>
                          <w:rFonts w:ascii="Cambria Math" w:eastAsia="Calibri" w:hAnsi="Cambria Math" w:cs="Arial"/>
                          <w:i/>
                          <w:szCs w:val="22"/>
                          <w:lang w:eastAsia="en-US"/>
                        </w:rPr>
                      </m:ctrlPr>
                    </m:fPr>
                    <m:num>
                      <m:sSub>
                        <m:sSubPr>
                          <m:ctrlPr>
                            <w:rPr>
                              <w:rFonts w:ascii="Cambria Math" w:eastAsia="Calibri" w:hAnsi="Cambria Math" w:cs="Arial"/>
                              <w:i/>
                              <w:szCs w:val="22"/>
                              <w:lang w:eastAsia="en-US"/>
                            </w:rPr>
                          </m:ctrlPr>
                        </m:sSubPr>
                        <m:e>
                          <m:r>
                            <w:rPr>
                              <w:rFonts w:ascii="Cambria Math" w:hAnsi="Cambria Math" w:cs="Arial"/>
                              <w:szCs w:val="22"/>
                            </w:rPr>
                            <m:t>DI</m:t>
                          </m:r>
                        </m:e>
                        <m:sub>
                          <m:r>
                            <w:rPr>
                              <w:rFonts w:ascii="Cambria Math" w:hAnsi="Cambria Math" w:cs="Arial"/>
                              <w:szCs w:val="22"/>
                            </w:rPr>
                            <m:t>k</m:t>
                          </m:r>
                        </m:sub>
                      </m:sSub>
                    </m:num>
                    <m:den>
                      <m:r>
                        <w:rPr>
                          <w:rFonts w:ascii="Cambria Math" w:hAnsi="Cambria Math" w:cs="Arial"/>
                          <w:szCs w:val="22"/>
                        </w:rPr>
                        <m:t>100</m:t>
                      </m:r>
                    </m:den>
                  </m:f>
                  <m:r>
                    <w:rPr>
                      <w:rFonts w:ascii="Cambria Math" w:hAnsi="Cambria Math" w:cs="Arial"/>
                      <w:szCs w:val="22"/>
                    </w:rPr>
                    <m:t>+1</m:t>
                  </m:r>
                </m:e>
              </m:d>
              <m:ctrlPr>
                <w:rPr>
                  <w:rFonts w:ascii="Cambria Math" w:hAnsi="Cambria Math" w:cs="Arial"/>
                  <w:i/>
                  <w:szCs w:val="22"/>
                </w:rPr>
              </m:ctrlPr>
            </m:e>
            <m:sup>
              <m:f>
                <m:fPr>
                  <m:ctrlPr>
                    <w:rPr>
                      <w:rFonts w:ascii="Cambria Math" w:eastAsia="Calibri" w:hAnsi="Cambria Math" w:cs="Arial"/>
                      <w:i/>
                      <w:szCs w:val="22"/>
                      <w:lang w:eastAsia="en-US"/>
                    </w:rPr>
                  </m:ctrlPr>
                </m:fPr>
                <m:num>
                  <m:r>
                    <w:rPr>
                      <w:rFonts w:ascii="Cambria Math" w:hAnsi="Cambria Math" w:cs="Arial"/>
                      <w:szCs w:val="22"/>
                    </w:rPr>
                    <m:t>1</m:t>
                  </m:r>
                </m:num>
                <m:den>
                  <m:r>
                    <w:rPr>
                      <w:rFonts w:ascii="Cambria Math" w:hAnsi="Cambria Math" w:cs="Arial"/>
                      <w:szCs w:val="22"/>
                    </w:rPr>
                    <m:t>252</m:t>
                  </m:r>
                </m:den>
              </m:f>
            </m:sup>
          </m:sSup>
        </m:oMath>
      </m:oMathPara>
    </w:p>
    <w:p>
      <w:pPr>
        <w:widowControl w:val="0"/>
        <w:spacing w:line="276" w:lineRule="auto"/>
        <w:rPr>
          <w:rFonts w:ascii="Arial" w:hAnsi="Arial" w:cs="Arial"/>
          <w:szCs w:val="22"/>
        </w:rPr>
      </w:pPr>
      <w:r>
        <w:rPr>
          <w:rFonts w:ascii="Arial" w:hAnsi="Arial" w:cs="Arial"/>
          <w:szCs w:val="22"/>
        </w:rPr>
        <w:t>onde:</w:t>
      </w:r>
    </w:p>
    <w:p>
      <w:pPr>
        <w:widowControl w:val="0"/>
        <w:spacing w:line="276" w:lineRule="auto"/>
        <w:rPr>
          <w:rFonts w:ascii="Arial" w:hAnsi="Arial" w:cs="Arial"/>
          <w:szCs w:val="22"/>
        </w:rPr>
      </w:pPr>
      <w:r>
        <w:rPr>
          <w:rFonts w:ascii="Arial" w:hAnsi="Arial" w:cs="Arial"/>
          <w:szCs w:val="22"/>
        </w:rPr>
        <w:t>DI</w:t>
      </w:r>
      <w:r>
        <w:rPr>
          <w:rFonts w:ascii="Arial" w:hAnsi="Arial" w:cs="Arial"/>
          <w:szCs w:val="22"/>
          <w:vertAlign w:val="subscript"/>
        </w:rPr>
        <w:t>k</w:t>
      </w:r>
      <w:r>
        <w:rPr>
          <w:rFonts w:ascii="Arial" w:hAnsi="Arial" w:cs="Arial"/>
          <w:szCs w:val="22"/>
        </w:rPr>
        <w:t xml:space="preserve"> = Taxa DI, de ordem k, divulgada pela B3, utilizada com 2 (duas) casas decimais; e</w:t>
      </w:r>
    </w:p>
    <w:p>
      <w:pPr>
        <w:widowControl w:val="0"/>
        <w:spacing w:line="276" w:lineRule="auto"/>
        <w:rPr>
          <w:rFonts w:ascii="Arial" w:hAnsi="Arial" w:cs="Arial"/>
          <w:szCs w:val="22"/>
        </w:rPr>
      </w:pPr>
      <w:r>
        <w:rPr>
          <w:rFonts w:ascii="Arial" w:hAnsi="Arial" w:cs="Arial"/>
          <w:szCs w:val="22"/>
        </w:rPr>
        <w:t>FatorSpread = Sobretaxa, calculada com 9 (nove) casas decimais, com arredondamento, apurada conforme fórmula abaixo:</w:t>
      </w:r>
    </w:p>
    <w:p>
      <w:pPr>
        <w:widowControl w:val="0"/>
        <w:spacing w:line="276" w:lineRule="auto"/>
        <w:rPr>
          <w:rFonts w:ascii="Arial" w:hAnsi="Arial" w:cs="Arial"/>
          <w:szCs w:val="22"/>
        </w:rPr>
      </w:pPr>
      <w:r>
        <w:rPr>
          <w:rFonts w:ascii="Arial" w:hAnsi="Arial" w:cs="Arial"/>
          <w:szCs w:val="2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7" o:title=""/>
          </v:shape>
          <o:OLEObject Type="Embed" ProgID="Equation.3" ShapeID="_x0000_s1026" DrawAspect="Content" ObjectID="_1662878921" r:id="rId28"/>
        </w:object>
      </w:r>
    </w:p>
    <w:p>
      <w:pPr>
        <w:widowControl w:val="0"/>
        <w:spacing w:line="276" w:lineRule="auto"/>
        <w:rPr>
          <w:rFonts w:ascii="Arial" w:hAnsi="Arial" w:cs="Arial"/>
          <w:szCs w:val="22"/>
        </w:rPr>
      </w:pPr>
    </w:p>
    <w:p>
      <w:pPr>
        <w:widowControl w:val="0"/>
        <w:spacing w:line="276" w:lineRule="auto"/>
        <w:rPr>
          <w:rFonts w:ascii="Arial" w:hAnsi="Arial" w:cs="Arial"/>
          <w:szCs w:val="22"/>
        </w:rPr>
      </w:pPr>
      <w:r>
        <w:rPr>
          <w:rFonts w:ascii="Arial" w:hAnsi="Arial" w:cs="Arial"/>
          <w:szCs w:val="22"/>
        </w:rPr>
        <w:t>onde:</w:t>
      </w:r>
    </w:p>
    <w:p>
      <w:pPr>
        <w:widowControl w:val="0"/>
        <w:spacing w:line="276" w:lineRule="auto"/>
        <w:rPr>
          <w:rFonts w:ascii="Arial" w:hAnsi="Arial" w:cs="Arial"/>
          <w:szCs w:val="22"/>
        </w:rPr>
      </w:pPr>
      <w:r>
        <w:rPr>
          <w:rFonts w:ascii="Arial" w:hAnsi="Arial" w:cs="Arial"/>
          <w:szCs w:val="22"/>
        </w:rPr>
        <w:t>spread</w:t>
      </w:r>
      <w:r>
        <w:rPr>
          <w:rFonts w:ascii="Arial" w:hAnsi="Arial" w:cs="Arial"/>
          <w:szCs w:val="22"/>
        </w:rPr>
        <w:tab/>
        <w:t>= Taxa de Remuneração do Período informado com 4 (quatro) casas decimais;</w:t>
      </w:r>
    </w:p>
    <w:p>
      <w:pPr>
        <w:widowControl w:val="0"/>
        <w:spacing w:line="276" w:lineRule="auto"/>
        <w:rPr>
          <w:rFonts w:ascii="Arial" w:hAnsi="Arial" w:cs="Arial"/>
          <w:i/>
          <w:szCs w:val="22"/>
        </w:rPr>
      </w:pPr>
      <w:r>
        <w:rPr>
          <w:rFonts w:ascii="Arial" w:hAnsi="Arial" w:cs="Arial"/>
          <w:szCs w:val="22"/>
        </w:rPr>
        <w:t>n</w:t>
      </w:r>
      <w:r>
        <w:rPr>
          <w:rFonts w:ascii="Arial" w:hAnsi="Arial" w:cs="Arial"/>
          <w:szCs w:val="22"/>
        </w:rPr>
        <w:tab/>
        <w:t>= número de Dias Úteis entre a respectiva Data de Subscrição e Integralização ou data de pagamento de Remuneração imediatamente anterior, conforme o caso, e a data do cálculo, sendo “n” um número inteiro.</w:t>
      </w:r>
    </w:p>
    <w:p>
      <w:pPr>
        <w:widowControl w:val="0"/>
        <w:spacing w:line="276" w:lineRule="auto"/>
        <w:rPr>
          <w:rFonts w:ascii="Arial" w:hAnsi="Arial" w:cs="Arial"/>
          <w:szCs w:val="22"/>
        </w:rPr>
      </w:pPr>
      <w:r>
        <w:rPr>
          <w:rFonts w:ascii="Arial" w:hAnsi="Arial" w:cs="Arial"/>
          <w:szCs w:val="22"/>
        </w:rPr>
        <w:t>Observações:</w:t>
      </w:r>
    </w:p>
    <w:p>
      <w:pPr>
        <w:widowControl w:val="0"/>
        <w:tabs>
          <w:tab w:val="left" w:pos="600"/>
        </w:tabs>
        <w:spacing w:line="276" w:lineRule="auto"/>
        <w:rPr>
          <w:rFonts w:ascii="Arial" w:hAnsi="Arial" w:cs="Arial"/>
          <w:szCs w:val="22"/>
        </w:rPr>
      </w:pPr>
      <w:r>
        <w:rPr>
          <w:rFonts w:ascii="Arial" w:hAnsi="Arial" w:cs="Arial"/>
          <w:szCs w:val="22"/>
        </w:rPr>
        <w:t>O fator resultante da expressão [1+ TDI</w:t>
      </w:r>
      <w:r>
        <w:rPr>
          <w:rFonts w:ascii="Arial" w:hAnsi="Arial" w:cs="Arial"/>
          <w:szCs w:val="22"/>
          <w:vertAlign w:val="subscript"/>
        </w:rPr>
        <w:t>k</w:t>
      </w:r>
      <w:r>
        <w:rPr>
          <w:rFonts w:ascii="Arial" w:hAnsi="Arial" w:cs="Arial"/>
          <w:szCs w:val="22"/>
        </w:rPr>
        <w:t>] é considerado com 16 (dezesseis) casas decimais sem arredondamento.</w:t>
      </w:r>
    </w:p>
    <w:p>
      <w:pPr>
        <w:widowControl w:val="0"/>
        <w:tabs>
          <w:tab w:val="left" w:pos="600"/>
        </w:tabs>
        <w:spacing w:line="276" w:lineRule="auto"/>
        <w:rPr>
          <w:rFonts w:ascii="Arial" w:hAnsi="Arial" w:cs="Arial"/>
          <w:szCs w:val="22"/>
        </w:rPr>
      </w:pPr>
      <w:r>
        <w:rPr>
          <w:rFonts w:ascii="Arial" w:hAnsi="Arial" w:cs="Arial"/>
          <w:szCs w:val="22"/>
        </w:rPr>
        <w:t>Efetua-se o produtório dos fatores diários [1+ TDI</w:t>
      </w:r>
      <w:r>
        <w:rPr>
          <w:rFonts w:ascii="Arial" w:hAnsi="Arial" w:cs="Arial"/>
          <w:szCs w:val="22"/>
          <w:vertAlign w:val="subscript"/>
        </w:rPr>
        <w:t>k</w:t>
      </w:r>
      <w:r>
        <w:rPr>
          <w:rFonts w:ascii="Arial" w:hAnsi="Arial" w:cs="Arial"/>
          <w:szCs w:val="22"/>
        </w:rPr>
        <w:t>] sendo que, a cada fator diário acumulado, trunca-se o resultado com 16 (dezesseis) casas decimais, aplicando-se o próximo fator diário, e assim por diante até o último considerado.</w:t>
      </w:r>
    </w:p>
    <w:p>
      <w:pPr>
        <w:widowControl w:val="0"/>
        <w:tabs>
          <w:tab w:val="left" w:pos="600"/>
        </w:tabs>
        <w:spacing w:line="276" w:lineRule="auto"/>
        <w:rPr>
          <w:rFonts w:ascii="Arial" w:hAnsi="Arial" w:cs="Arial"/>
          <w:szCs w:val="22"/>
        </w:rPr>
      </w:pPr>
      <w:r>
        <w:rPr>
          <w:rFonts w:ascii="Arial" w:hAnsi="Arial" w:cs="Arial"/>
          <w:szCs w:val="22"/>
        </w:rPr>
        <w:t>Uma vez os fatores estando acumulados, considera-se o fator resultante “Fator DI” com 8 (oito) casas decimais, com arredondamento.</w:t>
      </w:r>
    </w:p>
    <w:p>
      <w:pPr>
        <w:widowControl w:val="0"/>
        <w:tabs>
          <w:tab w:val="left" w:pos="600"/>
        </w:tabs>
        <w:spacing w:line="276" w:lineRule="auto"/>
        <w:rPr>
          <w:rFonts w:ascii="Arial" w:hAnsi="Arial" w:cs="Arial"/>
          <w:szCs w:val="22"/>
        </w:rPr>
      </w:pPr>
      <w:r>
        <w:rPr>
          <w:rFonts w:ascii="Arial" w:hAnsi="Arial" w:cs="Arial"/>
          <w:szCs w:val="22"/>
        </w:rPr>
        <w:t xml:space="preserve">O fator resultante da expressão (FatorDIxFatorSpread) é considerado com 9 (nove) casas decimais, com arredondamento. </w:t>
      </w:r>
    </w:p>
    <w:p>
      <w:pPr>
        <w:pStyle w:val="Level3"/>
        <w:widowControl w:val="0"/>
        <w:tabs>
          <w:tab w:val="clear" w:pos="1361"/>
          <w:tab w:val="num" w:pos="851"/>
        </w:tabs>
        <w:spacing w:after="120" w:line="276" w:lineRule="auto"/>
        <w:ind w:left="0" w:firstLine="0"/>
        <w:rPr>
          <w:sz w:val="22"/>
          <w:szCs w:val="22"/>
        </w:rPr>
      </w:pPr>
      <w:bookmarkStart w:id="153" w:name="_Ref495492067"/>
      <w:bookmarkStart w:id="154" w:name="_Toc51602644"/>
      <w:bookmarkStart w:id="155" w:name="_Ref286154048"/>
      <w:bookmarkEnd w:id="130"/>
      <w:bookmarkEnd w:id="131"/>
      <w:bookmarkEnd w:id="132"/>
      <w:bookmarkEnd w:id="135"/>
      <w:bookmarkEnd w:id="139"/>
      <w:bookmarkEnd w:id="140"/>
      <w:r>
        <w:rPr>
          <w:i/>
          <w:sz w:val="22"/>
          <w:szCs w:val="22"/>
        </w:rPr>
        <w:t>Indisponibilidade Temporária, Extinção, Limitação e/ou Não Divulgação da Taxa DI</w:t>
      </w:r>
      <w:r>
        <w:rPr>
          <w:sz w:val="22"/>
          <w:szCs w:val="22"/>
        </w:rPr>
        <w:t>. Serão aplicáveis as disposições abaixo em caso de indisponibilidade temporária, extinção, limitação e/ou não divulgação da Taxa DI.</w:t>
      </w:r>
      <w:bookmarkEnd w:id="153"/>
      <w:bookmarkEnd w:id="154"/>
    </w:p>
    <w:p>
      <w:pPr>
        <w:pStyle w:val="Level3"/>
        <w:widowControl w:val="0"/>
        <w:numPr>
          <w:ilvl w:val="0"/>
          <w:numId w:val="0"/>
        </w:numPr>
        <w:spacing w:after="120" w:line="276" w:lineRule="auto"/>
        <w:ind w:left="851"/>
        <w:rPr>
          <w:sz w:val="22"/>
          <w:szCs w:val="22"/>
        </w:rPr>
      </w:pPr>
      <w:bookmarkStart w:id="156" w:name="_Toc51602645"/>
      <w:r>
        <w:rPr>
          <w:b/>
          <w:sz w:val="22"/>
          <w:szCs w:val="22"/>
        </w:rPr>
        <w:t>7.12.5.1</w:t>
      </w:r>
      <w:r>
        <w:rPr>
          <w:b/>
          <w:sz w:val="22"/>
          <w:szCs w:val="22"/>
        </w:rPr>
        <w:tab/>
      </w:r>
      <w:bookmarkStart w:id="157" w:name="_Ref314589042"/>
      <w:r>
        <w:rPr>
          <w:sz w:val="22"/>
          <w:szCs w:val="22"/>
        </w:rPr>
        <w:t>Observado o disposto na Cláusula 7.12.5.2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56"/>
      <w:bookmarkEnd w:id="157"/>
    </w:p>
    <w:p>
      <w:pPr>
        <w:pStyle w:val="Level3"/>
        <w:widowControl w:val="0"/>
        <w:numPr>
          <w:ilvl w:val="0"/>
          <w:numId w:val="0"/>
        </w:numPr>
        <w:spacing w:after="120" w:line="276" w:lineRule="auto"/>
        <w:ind w:left="851"/>
        <w:rPr>
          <w:sz w:val="22"/>
          <w:szCs w:val="22"/>
        </w:rPr>
      </w:pPr>
      <w:bookmarkStart w:id="158" w:name="_Toc51602646"/>
      <w:bookmarkStart w:id="159" w:name="_Ref306030694"/>
      <w:r>
        <w:rPr>
          <w:b/>
          <w:sz w:val="22"/>
          <w:szCs w:val="22"/>
        </w:rPr>
        <w:t>7.12.5.2</w:t>
      </w:r>
      <w:r>
        <w:rPr>
          <w:b/>
          <w:sz w:val="22"/>
          <w:szCs w:val="22"/>
        </w:rPr>
        <w:tab/>
      </w:r>
      <w:r>
        <w:rPr>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58"/>
      <w:r>
        <w:rPr>
          <w:sz w:val="22"/>
          <w:szCs w:val="22"/>
        </w:rPr>
        <w:t xml:space="preserve"> </w:t>
      </w:r>
    </w:p>
    <w:p>
      <w:pPr>
        <w:pStyle w:val="Level3"/>
        <w:widowControl w:val="0"/>
        <w:numPr>
          <w:ilvl w:val="0"/>
          <w:numId w:val="0"/>
        </w:numPr>
        <w:spacing w:after="120" w:line="276" w:lineRule="auto"/>
        <w:ind w:left="851"/>
        <w:rPr>
          <w:sz w:val="22"/>
          <w:szCs w:val="22"/>
        </w:rPr>
      </w:pPr>
      <w:bookmarkStart w:id="160" w:name="_Toc51602647"/>
      <w:r>
        <w:rPr>
          <w:b/>
          <w:sz w:val="22"/>
          <w:szCs w:val="22"/>
        </w:rPr>
        <w:t>7.12.5.3</w:t>
      </w:r>
      <w:r>
        <w:rPr>
          <w:b/>
          <w:sz w:val="22"/>
          <w:szCs w:val="22"/>
        </w:rPr>
        <w:tab/>
      </w:r>
      <w:r>
        <w:rPr>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59"/>
      <w:r>
        <w:rPr>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60"/>
      <w:r>
        <w:rPr>
          <w:sz w:val="22"/>
          <w:szCs w:val="22"/>
        </w:rPr>
        <w:t xml:space="preserve"> </w:t>
      </w:r>
    </w:p>
    <w:p>
      <w:pPr>
        <w:pStyle w:val="Level2"/>
        <w:widowControl w:val="0"/>
        <w:tabs>
          <w:tab w:val="clear" w:pos="680"/>
          <w:tab w:val="num" w:pos="851"/>
        </w:tabs>
        <w:spacing w:after="120" w:line="276" w:lineRule="auto"/>
        <w:ind w:left="0" w:firstLine="0"/>
        <w:rPr>
          <w:rFonts w:cs="Arial"/>
          <w:sz w:val="22"/>
          <w:szCs w:val="22"/>
        </w:rPr>
      </w:pPr>
      <w:bookmarkStart w:id="161" w:name="_Toc51602648"/>
      <w:bookmarkEnd w:id="155"/>
      <w:r>
        <w:rPr>
          <w:rFonts w:cs="Arial"/>
          <w:i/>
          <w:sz w:val="22"/>
          <w:szCs w:val="22"/>
        </w:rPr>
        <w:t>Repactuação Programada</w:t>
      </w:r>
      <w:r>
        <w:rPr>
          <w:rFonts w:cs="Arial"/>
          <w:sz w:val="22"/>
          <w:szCs w:val="22"/>
        </w:rPr>
        <w:t>. Não haverá repactuação programada.</w:t>
      </w:r>
      <w:bookmarkEnd w:id="161"/>
    </w:p>
    <w:p>
      <w:pPr>
        <w:pStyle w:val="Level2"/>
        <w:widowControl w:val="0"/>
        <w:tabs>
          <w:tab w:val="clear" w:pos="680"/>
          <w:tab w:val="num" w:pos="851"/>
        </w:tabs>
        <w:spacing w:after="120" w:line="276" w:lineRule="auto"/>
        <w:ind w:left="0" w:firstLine="0"/>
        <w:rPr>
          <w:rFonts w:cs="Arial"/>
          <w:sz w:val="22"/>
          <w:szCs w:val="22"/>
        </w:rPr>
      </w:pPr>
      <w:bookmarkStart w:id="162" w:name="_Ref37080392"/>
      <w:bookmarkStart w:id="163" w:name="_Toc51602649"/>
      <w:r>
        <w:rPr>
          <w:rFonts w:cs="Arial"/>
          <w:i/>
          <w:sz w:val="22"/>
          <w:szCs w:val="22"/>
        </w:rPr>
        <w:t>Resgate Antecipado Obrigatório</w:t>
      </w:r>
      <w:r>
        <w:rPr>
          <w:rFonts w:cs="Arial"/>
          <w:sz w:val="22"/>
          <w:szCs w:val="22"/>
        </w:rPr>
        <w:t>. Em caso de captação de recursos, pela Companhia, mediante a obtenção de um financiamento de prazo superior a 1 (um) ano para investimento integral no Projeto (“</w:t>
      </w:r>
      <w:r>
        <w:rPr>
          <w:rFonts w:cs="Arial"/>
          <w:b/>
          <w:sz w:val="22"/>
          <w:szCs w:val="22"/>
        </w:rPr>
        <w:t>Dívida de Longo Prazo</w:t>
      </w:r>
      <w:r>
        <w:rPr>
          <w:rFonts w:cs="Arial"/>
          <w:sz w:val="22"/>
          <w:szCs w:val="22"/>
        </w:rPr>
        <w:t xml:space="preserve">”), em valor igual ou superior ao saldo ao Valor Nominal Unitário ou saldo do Valor Nominal Unitário, conforme o caso, acrescido da (i) Remuneração, calculada </w:t>
      </w:r>
      <w:r>
        <w:rPr>
          <w:rFonts w:cs="Arial"/>
          <w:i/>
          <w:sz w:val="22"/>
          <w:szCs w:val="22"/>
        </w:rPr>
        <w:t>pro rata temporis</w:t>
      </w:r>
      <w:r>
        <w:rPr>
          <w:rFonts w:cs="Arial"/>
          <w:sz w:val="22"/>
          <w:szCs w:val="22"/>
        </w:rPr>
        <w:t>, desde a Data de Subscrição e Integralização da Serie em questão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Pr>
          <w:rFonts w:cs="Arial"/>
          <w:b/>
          <w:sz w:val="22"/>
          <w:szCs w:val="22"/>
        </w:rPr>
        <w:t>Desembolso da Dívida de Longo Prazo</w:t>
      </w:r>
      <w:r>
        <w:rPr>
          <w:rFonts w:cs="Arial"/>
          <w:sz w:val="22"/>
          <w:szCs w:val="22"/>
        </w:rPr>
        <w:t>”), a Comunicação de Resgate Antecipado Obrigatório (conforme definido abaixo), de forma a efetivar o resgate antecipado da totalidade das Debêntures, com o consequente cancelamento de tais Debêntures (“</w:t>
      </w:r>
      <w:r>
        <w:rPr>
          <w:rFonts w:cs="Arial"/>
          <w:b/>
          <w:sz w:val="22"/>
          <w:szCs w:val="22"/>
        </w:rPr>
        <w:t>Resgate Antecipado Obrigatório</w:t>
      </w:r>
      <w:r>
        <w:rPr>
          <w:rFonts w:cs="Arial"/>
          <w:sz w:val="22"/>
          <w:szCs w:val="22"/>
        </w:rPr>
        <w:t>”).</w:t>
      </w:r>
      <w:bookmarkEnd w:id="162"/>
      <w:bookmarkEnd w:id="163"/>
      <w:r>
        <w:rPr>
          <w:rFonts w:cs="Arial"/>
          <w:sz w:val="22"/>
          <w:szCs w:val="22"/>
        </w:rPr>
        <w:t xml:space="preserve"> </w:t>
      </w:r>
    </w:p>
    <w:p>
      <w:pPr>
        <w:pStyle w:val="Level3"/>
        <w:tabs>
          <w:tab w:val="clear" w:pos="1361"/>
          <w:tab w:val="left" w:pos="851"/>
        </w:tabs>
        <w:spacing w:after="120" w:line="276" w:lineRule="auto"/>
        <w:ind w:left="0" w:firstLine="0"/>
        <w:rPr>
          <w:sz w:val="22"/>
          <w:szCs w:val="22"/>
        </w:rPr>
      </w:pPr>
      <w:bookmarkStart w:id="164" w:name="_Toc51602650"/>
      <w:r>
        <w:rPr>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Pr>
          <w:b/>
          <w:sz w:val="22"/>
          <w:szCs w:val="22"/>
        </w:rPr>
        <w:t>Comunicação de Resgate Antecipado Obrigatório</w:t>
      </w:r>
      <w:r>
        <w:rPr>
          <w:sz w:val="22"/>
          <w:szCs w:val="22"/>
        </w:rPr>
        <w:t>”);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64"/>
      <w:r>
        <w:rPr>
          <w:sz w:val="22"/>
          <w:szCs w:val="22"/>
        </w:rPr>
        <w:t xml:space="preserve"> </w:t>
      </w:r>
    </w:p>
    <w:p>
      <w:pPr>
        <w:pStyle w:val="Level3"/>
        <w:tabs>
          <w:tab w:val="clear" w:pos="1361"/>
          <w:tab w:val="left" w:pos="851"/>
        </w:tabs>
        <w:spacing w:after="120" w:line="276" w:lineRule="auto"/>
        <w:ind w:left="0" w:firstLine="0"/>
        <w:rPr>
          <w:sz w:val="22"/>
          <w:szCs w:val="22"/>
        </w:rPr>
      </w:pPr>
      <w:bookmarkStart w:id="165" w:name="_Ref37080739"/>
      <w:bookmarkStart w:id="166" w:name="_Toc51602651"/>
      <w:r>
        <w:rPr>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Pr>
          <w:i/>
          <w:sz w:val="22"/>
          <w:szCs w:val="22"/>
        </w:rPr>
        <w:t>pro rata temporis</w:t>
      </w:r>
      <w:r>
        <w:rPr>
          <w:sz w:val="22"/>
          <w:szCs w:val="22"/>
        </w:rPr>
        <w:t>, desde a Data de Subscrição e Integralização da Serie em questão  até a data do efetivo Resgate Antecipado Obrigatório e; (ii) dos Encargos Moratórios devidos e não pagos até a data do efetivo Resgate Antecipado Obrigatório, sem qualquer prêmio ou penalidade (“</w:t>
      </w:r>
      <w:r>
        <w:rPr>
          <w:b/>
          <w:sz w:val="22"/>
          <w:szCs w:val="22"/>
        </w:rPr>
        <w:t>Valor do Resgate Obrigatório</w:t>
      </w:r>
      <w:r>
        <w:rPr>
          <w:sz w:val="22"/>
          <w:szCs w:val="22"/>
        </w:rPr>
        <w:t>”).</w:t>
      </w:r>
      <w:bookmarkEnd w:id="165"/>
      <w:bookmarkEnd w:id="166"/>
    </w:p>
    <w:p>
      <w:pPr>
        <w:pStyle w:val="Level3"/>
        <w:tabs>
          <w:tab w:val="clear" w:pos="1361"/>
          <w:tab w:val="left" w:pos="851"/>
        </w:tabs>
        <w:spacing w:after="120" w:line="276" w:lineRule="auto"/>
        <w:ind w:left="0" w:firstLine="0"/>
        <w:rPr>
          <w:sz w:val="22"/>
          <w:szCs w:val="22"/>
        </w:rPr>
      </w:pPr>
      <w:bookmarkStart w:id="167" w:name="_Toc51602652"/>
      <w:r>
        <w:rPr>
          <w:sz w:val="22"/>
          <w:szCs w:val="22"/>
        </w:rPr>
        <w:t>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67"/>
      <w:r>
        <w:rPr>
          <w:sz w:val="22"/>
          <w:szCs w:val="22"/>
        </w:rPr>
        <w:t xml:space="preserve"> </w:t>
      </w:r>
    </w:p>
    <w:p>
      <w:pPr>
        <w:pStyle w:val="Level3"/>
        <w:tabs>
          <w:tab w:val="clear" w:pos="1361"/>
          <w:tab w:val="left" w:pos="851"/>
        </w:tabs>
        <w:spacing w:after="120" w:line="276" w:lineRule="auto"/>
        <w:ind w:left="0" w:firstLine="0"/>
        <w:rPr>
          <w:sz w:val="22"/>
          <w:szCs w:val="22"/>
        </w:rPr>
      </w:pPr>
      <w:bookmarkStart w:id="168" w:name="_Toc51602653"/>
      <w:r>
        <w:rPr>
          <w:sz w:val="22"/>
          <w:szCs w:val="22"/>
        </w:rPr>
        <w:t>As Debêntures não estarão sujeitas a resgate antecipado facultativo.</w:t>
      </w:r>
      <w:bookmarkEnd w:id="168"/>
      <w:r>
        <w:rPr>
          <w:sz w:val="22"/>
          <w:szCs w:val="22"/>
        </w:rPr>
        <w:t xml:space="preserve"> </w:t>
      </w:r>
    </w:p>
    <w:p>
      <w:pPr>
        <w:pStyle w:val="Level2"/>
        <w:tabs>
          <w:tab w:val="clear" w:pos="680"/>
          <w:tab w:val="num" w:pos="0"/>
        </w:tabs>
        <w:spacing w:after="120" w:line="276" w:lineRule="auto"/>
        <w:ind w:left="0" w:firstLine="0"/>
        <w:rPr>
          <w:rFonts w:cs="Arial"/>
          <w:sz w:val="22"/>
          <w:szCs w:val="22"/>
        </w:rPr>
      </w:pPr>
      <w:bookmarkStart w:id="169" w:name="_Ref37877429"/>
      <w:bookmarkStart w:id="170" w:name="_Toc51602654"/>
      <w:bookmarkStart w:id="171" w:name="_Ref534176584"/>
      <w:bookmarkEnd w:id="118"/>
      <w:bookmarkEnd w:id="133"/>
      <w:r>
        <w:rPr>
          <w:rFonts w:cs="Arial"/>
          <w:i/>
          <w:sz w:val="22"/>
          <w:szCs w:val="22"/>
        </w:rPr>
        <w:t>Amortização Obrigatória Parcial</w:t>
      </w:r>
      <w:r>
        <w:rPr>
          <w:rFonts w:cs="Arial"/>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Pr>
          <w:rFonts w:cs="Arial"/>
          <w:i/>
          <w:sz w:val="22"/>
          <w:szCs w:val="22"/>
        </w:rPr>
        <w:t>pro rata temporis</w:t>
      </w:r>
      <w:r>
        <w:rPr>
          <w:rFonts w:cs="Arial"/>
          <w:sz w:val="22"/>
          <w:szCs w:val="22"/>
        </w:rPr>
        <w:t>, desde a respectiva Data de Subscrição e Integralização 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Pr>
          <w:rFonts w:cs="Arial"/>
          <w:b/>
          <w:sz w:val="22"/>
          <w:szCs w:val="22"/>
        </w:rPr>
        <w:t>Amortização Obrigatória Parcial</w:t>
      </w:r>
      <w:r>
        <w:rPr>
          <w:rFonts w:cs="Arial"/>
          <w:sz w:val="22"/>
          <w:szCs w:val="22"/>
        </w:rPr>
        <w:t>”).</w:t>
      </w:r>
      <w:bookmarkEnd w:id="169"/>
      <w:r>
        <w:rPr>
          <w:rFonts w:cs="Arial"/>
          <w:sz w:val="22"/>
          <w:szCs w:val="22"/>
        </w:rPr>
        <w:t xml:space="preserve"> O percentual da Amortização Obrigatória Parcial é limitado à 98% (noventa e oito por cento) do Valor Nominal Unitário ou saldo do Valor Nominal Unitário.</w:t>
      </w:r>
      <w:bookmarkEnd w:id="170"/>
    </w:p>
    <w:p>
      <w:pPr>
        <w:pStyle w:val="Level3"/>
        <w:tabs>
          <w:tab w:val="clear" w:pos="1361"/>
          <w:tab w:val="left" w:pos="851"/>
        </w:tabs>
        <w:spacing w:after="120" w:line="276" w:lineRule="auto"/>
        <w:ind w:left="0" w:firstLine="0"/>
        <w:rPr>
          <w:sz w:val="22"/>
          <w:szCs w:val="22"/>
        </w:rPr>
      </w:pPr>
      <w:bookmarkStart w:id="172" w:name="_Toc51602655"/>
      <w:bookmarkStart w:id="173" w:name="_Ref40355376"/>
      <w:r>
        <w:rPr>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Pr>
          <w:b/>
          <w:sz w:val="22"/>
          <w:szCs w:val="22"/>
        </w:rPr>
        <w:t>Comunicação de Amortização Obrigatória Parcial</w:t>
      </w:r>
      <w:r>
        <w:rPr>
          <w:sz w:val="22"/>
          <w:szCs w:val="22"/>
        </w:rPr>
        <w:t>”);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172"/>
      <w:r>
        <w:rPr>
          <w:sz w:val="22"/>
          <w:szCs w:val="22"/>
        </w:rPr>
        <w:t xml:space="preserve"> </w:t>
      </w:r>
      <w:bookmarkEnd w:id="173"/>
    </w:p>
    <w:p>
      <w:pPr>
        <w:pStyle w:val="Level3"/>
        <w:tabs>
          <w:tab w:val="clear" w:pos="1361"/>
          <w:tab w:val="left" w:pos="851"/>
        </w:tabs>
        <w:spacing w:after="120" w:line="276" w:lineRule="auto"/>
        <w:ind w:left="0" w:firstLine="0"/>
        <w:rPr>
          <w:sz w:val="22"/>
          <w:szCs w:val="22"/>
        </w:rPr>
      </w:pPr>
      <w:bookmarkStart w:id="174" w:name="_Ref37876729"/>
      <w:bookmarkStart w:id="175" w:name="_Toc51602656"/>
      <w:bookmarkStart w:id="176" w:name="_Ref40355465"/>
      <w:r>
        <w:rPr>
          <w:sz w:val="22"/>
          <w:szCs w:val="22"/>
        </w:rPr>
        <w:t xml:space="preserve">Por ocasião da Amortização Obrigatória Parcial será devido pela Companhia a cada titular das Debêntures o equivalente ao percentual do Valor Nominal Unitário ou saldo do Valor Nominal Unitário das Debêntures, conforme o caso, acrescido (i) da Remuneração, calculada </w:t>
      </w:r>
      <w:r>
        <w:rPr>
          <w:i/>
          <w:sz w:val="22"/>
          <w:szCs w:val="22"/>
        </w:rPr>
        <w:t>pro rata temporis</w:t>
      </w:r>
      <w:r>
        <w:rPr>
          <w:sz w:val="22"/>
          <w:szCs w:val="22"/>
        </w:rPr>
        <w:t>, desde a respectiva Data de Subscrição e Integralização até a data da Amortização Obrigatória Parcial, conforme aplicável, e; (ii) dos Encargos Moratórios devidos e não pagos até a data da Amortização Obrigatória Parcial, sem qualquer prêmio ou penalidade (“</w:t>
      </w:r>
      <w:r>
        <w:rPr>
          <w:b/>
          <w:sz w:val="22"/>
          <w:szCs w:val="22"/>
        </w:rPr>
        <w:t>Valor da Amortização Parcial</w:t>
      </w:r>
      <w:r>
        <w:rPr>
          <w:sz w:val="22"/>
          <w:szCs w:val="22"/>
        </w:rPr>
        <w:t>”).</w:t>
      </w:r>
      <w:bookmarkEnd w:id="174"/>
      <w:bookmarkEnd w:id="175"/>
      <w:r>
        <w:rPr>
          <w:sz w:val="22"/>
          <w:szCs w:val="22"/>
        </w:rPr>
        <w:t xml:space="preserve"> </w:t>
      </w:r>
      <w:bookmarkEnd w:id="176"/>
    </w:p>
    <w:p>
      <w:pPr>
        <w:pStyle w:val="Level3"/>
        <w:tabs>
          <w:tab w:val="clear" w:pos="1361"/>
          <w:tab w:val="left" w:pos="851"/>
        </w:tabs>
        <w:spacing w:after="120" w:line="276" w:lineRule="auto"/>
        <w:ind w:left="0" w:firstLine="0"/>
        <w:rPr>
          <w:sz w:val="22"/>
          <w:szCs w:val="22"/>
        </w:rPr>
      </w:pPr>
      <w:bookmarkStart w:id="177" w:name="_Toc51602657"/>
      <w:r>
        <w:rPr>
          <w:sz w:val="22"/>
          <w:szCs w:val="22"/>
        </w:rPr>
        <w:t>As Debêntures não estarão sujeitas a amortização antecipada facultativa.</w:t>
      </w:r>
      <w:bookmarkEnd w:id="177"/>
      <w:r>
        <w:rPr>
          <w:sz w:val="22"/>
          <w:szCs w:val="22"/>
        </w:rPr>
        <w:t xml:space="preserve"> </w:t>
      </w:r>
    </w:p>
    <w:p>
      <w:pPr>
        <w:pStyle w:val="Level3"/>
        <w:tabs>
          <w:tab w:val="clear" w:pos="1361"/>
          <w:tab w:val="left" w:pos="851"/>
        </w:tabs>
        <w:spacing w:after="120" w:line="276" w:lineRule="auto"/>
        <w:ind w:left="0" w:firstLine="0"/>
        <w:rPr>
          <w:sz w:val="22"/>
          <w:szCs w:val="22"/>
        </w:rPr>
      </w:pPr>
      <w:bookmarkStart w:id="178" w:name="_Toc51602658"/>
      <w:bookmarkStart w:id="179" w:name="_Ref279314174"/>
      <w:r>
        <w:rPr>
          <w:sz w:val="22"/>
          <w:szCs w:val="22"/>
        </w:rPr>
        <w:t>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78"/>
      <w:r>
        <w:rPr>
          <w:sz w:val="22"/>
          <w:szCs w:val="22"/>
        </w:rPr>
        <w:t xml:space="preserve"> </w:t>
      </w:r>
    </w:p>
    <w:p>
      <w:pPr>
        <w:pStyle w:val="Level2"/>
        <w:widowControl w:val="0"/>
        <w:tabs>
          <w:tab w:val="clear" w:pos="680"/>
          <w:tab w:val="num" w:pos="851"/>
        </w:tabs>
        <w:spacing w:after="120" w:line="276" w:lineRule="auto"/>
        <w:ind w:left="0" w:firstLine="0"/>
        <w:rPr>
          <w:rFonts w:cs="Arial"/>
          <w:sz w:val="22"/>
          <w:szCs w:val="22"/>
        </w:rPr>
      </w:pPr>
      <w:bookmarkStart w:id="180" w:name="_Toc51602659"/>
      <w:r>
        <w:rPr>
          <w:rFonts w:cs="Arial"/>
          <w:i/>
          <w:sz w:val="22"/>
          <w:szCs w:val="22"/>
        </w:rPr>
        <w:t>Aquisição Facultativa</w:t>
      </w:r>
      <w:r>
        <w:rPr>
          <w:rFonts w:cs="Arial"/>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179"/>
      <w:bookmarkEnd w:id="180"/>
      <w:r>
        <w:rPr>
          <w:rFonts w:cs="Arial"/>
          <w:sz w:val="22"/>
          <w:szCs w:val="22"/>
        </w:rPr>
        <w:t xml:space="preserve"> </w:t>
      </w:r>
    </w:p>
    <w:p>
      <w:pPr>
        <w:pStyle w:val="Level2"/>
        <w:widowControl w:val="0"/>
        <w:tabs>
          <w:tab w:val="clear" w:pos="680"/>
          <w:tab w:val="num" w:pos="851"/>
        </w:tabs>
        <w:spacing w:after="120" w:line="276" w:lineRule="auto"/>
        <w:ind w:left="0" w:firstLine="0"/>
        <w:rPr>
          <w:rFonts w:cs="Arial"/>
          <w:sz w:val="22"/>
          <w:szCs w:val="22"/>
        </w:rPr>
      </w:pPr>
      <w:bookmarkStart w:id="181" w:name="_Toc51602660"/>
      <w:r>
        <w:rPr>
          <w:rFonts w:cs="Arial"/>
          <w:i/>
          <w:sz w:val="22"/>
          <w:szCs w:val="22"/>
        </w:rPr>
        <w:t>Direito ao Recebimento dos Pagamentos</w:t>
      </w:r>
      <w:r>
        <w:rPr>
          <w:rFonts w:cs="Arial"/>
          <w:sz w:val="22"/>
          <w:szCs w:val="22"/>
        </w:rPr>
        <w:t>. Farão jus ao recebimento de qualquer valor devido aos Debenturistas nos termos desta Escritura de Emissão aqueles que forem Debenturistas no encerramento do Dia Útil imediatamente anterior à respectiva data de pagamento.</w:t>
      </w:r>
      <w:bookmarkEnd w:id="181"/>
    </w:p>
    <w:p>
      <w:pPr>
        <w:pStyle w:val="Level2"/>
        <w:widowControl w:val="0"/>
        <w:tabs>
          <w:tab w:val="clear" w:pos="680"/>
          <w:tab w:val="num" w:pos="851"/>
        </w:tabs>
        <w:spacing w:after="120" w:line="276" w:lineRule="auto"/>
        <w:ind w:left="0" w:firstLine="0"/>
        <w:rPr>
          <w:rFonts w:cs="Arial"/>
          <w:sz w:val="22"/>
          <w:szCs w:val="22"/>
        </w:rPr>
      </w:pPr>
      <w:bookmarkStart w:id="182" w:name="_Ref324932809"/>
      <w:bookmarkStart w:id="183" w:name="_Toc51602661"/>
      <w:r>
        <w:rPr>
          <w:rFonts w:cs="Arial"/>
          <w:i/>
          <w:sz w:val="22"/>
          <w:szCs w:val="22"/>
        </w:rPr>
        <w:t>Local de Pagamento</w:t>
      </w:r>
      <w:r>
        <w:rPr>
          <w:rFonts w:cs="Arial"/>
          <w:sz w:val="22"/>
          <w:szCs w:val="22"/>
        </w:rPr>
        <w:t xml:space="preserve">. Os pagamentos referentes às Debêntures e a quaisquer outros valores eventualmente devidos pela Companhia, nos termos desta Escritura de Emissão, serão realizados </w:t>
      </w:r>
      <w:r>
        <w:rPr>
          <w:rFonts w:cs="Arial"/>
          <w:b/>
          <w:sz w:val="22"/>
          <w:szCs w:val="22"/>
        </w:rPr>
        <w:t>(i)</w:t>
      </w:r>
      <w:r>
        <w:rPr>
          <w:rFonts w:cs="Arial"/>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Pr>
          <w:rFonts w:cs="Arial"/>
          <w:b/>
          <w:sz w:val="22"/>
          <w:szCs w:val="22"/>
        </w:rPr>
        <w:t>(ii)</w:t>
      </w:r>
      <w:r>
        <w:rPr>
          <w:rFonts w:cs="Arial"/>
          <w:sz w:val="22"/>
          <w:szCs w:val="22"/>
        </w:rPr>
        <w:t> pela Companhia, nos casos em que as Debêntures não estejam custodiadas eletronicamente na B3, por meio do Escriturador ou na sede da Companhia, conforme o caso.</w:t>
      </w:r>
      <w:bookmarkEnd w:id="182"/>
      <w:bookmarkEnd w:id="183"/>
    </w:p>
    <w:p>
      <w:pPr>
        <w:pStyle w:val="Level2"/>
        <w:widowControl w:val="0"/>
        <w:tabs>
          <w:tab w:val="clear" w:pos="680"/>
          <w:tab w:val="num" w:pos="851"/>
        </w:tabs>
        <w:spacing w:after="120" w:line="276" w:lineRule="auto"/>
        <w:ind w:left="0" w:firstLine="0"/>
        <w:rPr>
          <w:rFonts w:cs="Arial"/>
          <w:sz w:val="22"/>
          <w:szCs w:val="22"/>
        </w:rPr>
      </w:pPr>
      <w:bookmarkStart w:id="184" w:name="_Ref278399164"/>
      <w:bookmarkStart w:id="185" w:name="_Toc51602662"/>
      <w:r>
        <w:rPr>
          <w:rFonts w:cs="Arial"/>
          <w:i/>
          <w:sz w:val="22"/>
          <w:szCs w:val="22"/>
        </w:rPr>
        <w:t>Prorrogação dos Prazos</w:t>
      </w:r>
      <w:r>
        <w:rPr>
          <w:rFonts w:cs="Arial"/>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84"/>
      <w:bookmarkEnd w:id="185"/>
    </w:p>
    <w:p>
      <w:pPr>
        <w:pStyle w:val="Level2"/>
        <w:widowControl w:val="0"/>
        <w:tabs>
          <w:tab w:val="clear" w:pos="680"/>
          <w:tab w:val="num" w:pos="851"/>
        </w:tabs>
        <w:spacing w:after="120" w:line="276" w:lineRule="auto"/>
        <w:ind w:left="0" w:firstLine="0"/>
        <w:rPr>
          <w:rFonts w:cs="Arial"/>
          <w:sz w:val="22"/>
          <w:szCs w:val="22"/>
        </w:rPr>
      </w:pPr>
      <w:bookmarkStart w:id="186" w:name="_Ref279851957"/>
      <w:bookmarkStart w:id="187" w:name="_Toc51602663"/>
      <w:r>
        <w:rPr>
          <w:rFonts w:cs="Arial"/>
          <w:i/>
          <w:sz w:val="22"/>
          <w:szCs w:val="22"/>
        </w:rPr>
        <w:t>Encargos Moratórios</w:t>
      </w:r>
      <w:r>
        <w:rPr>
          <w:rFonts w:cs="Arial"/>
          <w:sz w:val="22"/>
          <w:szCs w:val="22"/>
        </w:rPr>
        <w:t xml:space="preserve">. Ocorrendo impontualidade no pagamento de qualquer valor devido pela Companhia aos Debenturistas nos termos desta Escritura de Emissão, adicionalmente ao pagamento da Remuneração, calculada </w:t>
      </w:r>
      <w:r>
        <w:rPr>
          <w:rFonts w:cs="Arial"/>
          <w:i/>
          <w:sz w:val="22"/>
          <w:szCs w:val="22"/>
        </w:rPr>
        <w:t>pro rata temporis</w:t>
      </w:r>
      <w:r>
        <w:rPr>
          <w:rFonts w:cs="Arial"/>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Pr>
          <w:rFonts w:cs="Arial"/>
          <w:i/>
          <w:sz w:val="22"/>
          <w:szCs w:val="22"/>
        </w:rPr>
        <w:t>pro rata temporis</w:t>
      </w:r>
      <w:r>
        <w:rPr>
          <w:rFonts w:cs="Arial"/>
          <w:sz w:val="22"/>
          <w:szCs w:val="22"/>
        </w:rPr>
        <w:t>, desde a data de inadimplemento até a data do efetivo pagamento; e (ii) multa moratória de 2% (dois por cento) (“</w:t>
      </w:r>
      <w:r>
        <w:rPr>
          <w:rFonts w:cs="Arial"/>
          <w:b/>
          <w:sz w:val="22"/>
          <w:szCs w:val="22"/>
        </w:rPr>
        <w:t>Encargos Moratórios</w:t>
      </w:r>
      <w:bookmarkEnd w:id="186"/>
      <w:r>
        <w:rPr>
          <w:rFonts w:cs="Arial"/>
          <w:sz w:val="22"/>
          <w:szCs w:val="22"/>
        </w:rPr>
        <w:t>”).</w:t>
      </w:r>
      <w:bookmarkEnd w:id="187"/>
    </w:p>
    <w:p>
      <w:pPr>
        <w:pStyle w:val="Level2"/>
        <w:widowControl w:val="0"/>
        <w:tabs>
          <w:tab w:val="clear" w:pos="680"/>
          <w:tab w:val="num" w:pos="851"/>
        </w:tabs>
        <w:spacing w:after="120" w:line="276" w:lineRule="auto"/>
        <w:ind w:left="0" w:firstLine="0"/>
        <w:rPr>
          <w:rFonts w:cs="Arial"/>
          <w:sz w:val="22"/>
          <w:szCs w:val="22"/>
        </w:rPr>
      </w:pPr>
      <w:bookmarkStart w:id="188" w:name="_Toc51602664"/>
      <w:r>
        <w:rPr>
          <w:rFonts w:cs="Arial"/>
          <w:i/>
          <w:sz w:val="22"/>
          <w:szCs w:val="22"/>
        </w:rPr>
        <w:t>Decadência dos Direitos aos Acréscimos</w:t>
      </w:r>
      <w:r>
        <w:rPr>
          <w:rFonts w:cs="Arial"/>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Pr>
          <w:rFonts w:eastAsia="Batang" w:cs="Arial"/>
          <w:sz w:val="22"/>
          <w:szCs w:val="22"/>
        </w:rPr>
        <w:t>ou pagamento, no caso de impontualidade no pagamento</w:t>
      </w:r>
      <w:r>
        <w:rPr>
          <w:rFonts w:cs="Arial"/>
          <w:sz w:val="22"/>
          <w:szCs w:val="22"/>
        </w:rPr>
        <w:t>.</w:t>
      </w:r>
      <w:bookmarkEnd w:id="188"/>
    </w:p>
    <w:p>
      <w:pPr>
        <w:pStyle w:val="Level2"/>
        <w:widowControl w:val="0"/>
        <w:tabs>
          <w:tab w:val="clear" w:pos="680"/>
          <w:tab w:val="num" w:pos="851"/>
        </w:tabs>
        <w:spacing w:after="120" w:line="276" w:lineRule="auto"/>
        <w:ind w:left="0" w:firstLine="0"/>
        <w:rPr>
          <w:rFonts w:cs="Arial"/>
          <w:sz w:val="22"/>
          <w:szCs w:val="22"/>
        </w:rPr>
      </w:pPr>
      <w:bookmarkStart w:id="189" w:name="_Toc51602665"/>
      <w:bookmarkEnd w:id="171"/>
      <w:r>
        <w:rPr>
          <w:rFonts w:cs="Arial"/>
          <w:i/>
          <w:iCs/>
          <w:sz w:val="22"/>
          <w:szCs w:val="22"/>
        </w:rPr>
        <w:t>Imunidade Tributária</w:t>
      </w:r>
      <w:r>
        <w:rPr>
          <w:rFonts w:cs="Arial"/>
          <w:sz w:val="22"/>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189"/>
    </w:p>
    <w:p>
      <w:pPr>
        <w:pStyle w:val="Level2"/>
        <w:widowControl w:val="0"/>
        <w:tabs>
          <w:tab w:val="num" w:pos="851"/>
        </w:tabs>
        <w:spacing w:after="120" w:line="276" w:lineRule="auto"/>
        <w:ind w:left="0" w:firstLine="0"/>
        <w:rPr>
          <w:rFonts w:cs="Arial"/>
          <w:sz w:val="22"/>
          <w:szCs w:val="22"/>
        </w:rPr>
      </w:pPr>
      <w:bookmarkStart w:id="190" w:name="_Ref534176672"/>
      <w:bookmarkStart w:id="191" w:name="_Ref359943667"/>
      <w:bookmarkStart w:id="192" w:name="_Ref37878946"/>
      <w:bookmarkStart w:id="193" w:name="_Toc51602666"/>
      <w:r>
        <w:rPr>
          <w:rFonts w:cs="Arial"/>
          <w:i/>
          <w:sz w:val="22"/>
          <w:szCs w:val="22"/>
        </w:rPr>
        <w:t>Vencimento Antecipado</w:t>
      </w:r>
      <w:r>
        <w:rPr>
          <w:rFonts w:cs="Arial"/>
          <w:sz w:val="22"/>
          <w:szCs w:val="22"/>
        </w:rPr>
        <w:t>. Sujeito ao disposto nas Cláusulas </w:t>
      </w:r>
      <w:r>
        <w:rPr>
          <w:rFonts w:cs="Arial"/>
          <w:sz w:val="22"/>
          <w:szCs w:val="22"/>
        </w:rPr>
        <w:fldChar w:fldCharType="begin"/>
      </w:r>
      <w:r>
        <w:rPr>
          <w:rFonts w:cs="Arial"/>
          <w:sz w:val="22"/>
          <w:szCs w:val="22"/>
        </w:rPr>
        <w:instrText xml:space="preserve"> REF _Ref356481657 \n \h  \* MERGEFORMAT </w:instrText>
      </w:r>
      <w:r>
        <w:rPr>
          <w:rFonts w:cs="Arial"/>
          <w:sz w:val="22"/>
          <w:szCs w:val="22"/>
        </w:rPr>
      </w:r>
      <w:r>
        <w:rPr>
          <w:rFonts w:cs="Arial"/>
          <w:sz w:val="22"/>
          <w:szCs w:val="22"/>
        </w:rPr>
        <w:fldChar w:fldCharType="separate"/>
      </w:r>
      <w:r>
        <w:rPr>
          <w:rFonts w:cs="Arial"/>
          <w:sz w:val="22"/>
          <w:szCs w:val="22"/>
        </w:rPr>
        <w:t>7.23.1</w:t>
      </w:r>
      <w:r>
        <w:rPr>
          <w:rFonts w:cs="Arial"/>
          <w:sz w:val="22"/>
          <w:szCs w:val="22"/>
        </w:rPr>
        <w:fldChar w:fldCharType="end"/>
      </w:r>
      <w:r>
        <w:rPr>
          <w:rFonts w:cs="Arial"/>
          <w:sz w:val="22"/>
          <w:szCs w:val="22"/>
        </w:rPr>
        <w:t xml:space="preserve"> a </w:t>
      </w:r>
      <w:r>
        <w:rPr>
          <w:rFonts w:cs="Arial"/>
          <w:sz w:val="22"/>
          <w:szCs w:val="22"/>
        </w:rPr>
        <w:fldChar w:fldCharType="begin"/>
      </w:r>
      <w:r>
        <w:rPr>
          <w:rFonts w:cs="Arial"/>
          <w:sz w:val="22"/>
          <w:szCs w:val="22"/>
        </w:rPr>
        <w:instrText xml:space="preserve"> REF _Ref359943492 \n \p \h  \* MERGEFORMAT </w:instrText>
      </w:r>
      <w:r>
        <w:rPr>
          <w:rFonts w:cs="Arial"/>
          <w:sz w:val="22"/>
          <w:szCs w:val="22"/>
        </w:rPr>
      </w:r>
      <w:r>
        <w:rPr>
          <w:rFonts w:cs="Arial"/>
          <w:sz w:val="22"/>
          <w:szCs w:val="22"/>
        </w:rPr>
        <w:fldChar w:fldCharType="separate"/>
      </w:r>
      <w:r>
        <w:rPr>
          <w:rFonts w:cs="Arial"/>
          <w:sz w:val="22"/>
          <w:szCs w:val="22"/>
        </w:rPr>
        <w:t>7.23.9 abaixo</w:t>
      </w:r>
      <w:r>
        <w:rPr>
          <w:rFonts w:cs="Arial"/>
          <w:sz w:val="22"/>
          <w:szCs w:val="22"/>
        </w:rPr>
        <w:fldChar w:fldCharType="end"/>
      </w:r>
      <w:r>
        <w:rPr>
          <w:rFonts w:cs="Arial"/>
          <w:sz w:val="22"/>
          <w:szCs w:val="22"/>
        </w:rPr>
        <w:t>, o Agente Fiduciário deverá declarar antecipadamente vencidas as obrigações decorrentes das Debêntures, e exigir o imediato pagamento, pela Companhia, dos valores devidos nos termos da Cláusula </w:t>
      </w:r>
      <w:r>
        <w:rPr>
          <w:rFonts w:cs="Arial"/>
          <w:sz w:val="22"/>
          <w:szCs w:val="22"/>
        </w:rPr>
        <w:fldChar w:fldCharType="begin"/>
      </w:r>
      <w:r>
        <w:rPr>
          <w:rFonts w:cs="Arial"/>
          <w:sz w:val="22"/>
          <w:szCs w:val="22"/>
        </w:rPr>
        <w:instrText xml:space="preserve"> REF _Ref495496127 \n \p \h  \* MERGEFORMAT </w:instrText>
      </w:r>
      <w:r>
        <w:rPr>
          <w:rFonts w:cs="Arial"/>
          <w:sz w:val="22"/>
          <w:szCs w:val="22"/>
        </w:rPr>
      </w:r>
      <w:r>
        <w:rPr>
          <w:rFonts w:cs="Arial"/>
          <w:sz w:val="22"/>
          <w:szCs w:val="22"/>
        </w:rPr>
        <w:fldChar w:fldCharType="separate"/>
      </w:r>
      <w:r>
        <w:rPr>
          <w:rFonts w:cs="Arial"/>
          <w:sz w:val="22"/>
          <w:szCs w:val="22"/>
        </w:rPr>
        <w:t>7.23.8 abaixo</w:t>
      </w:r>
      <w:r>
        <w:rPr>
          <w:rFonts w:cs="Arial"/>
          <w:sz w:val="22"/>
          <w:szCs w:val="22"/>
        </w:rPr>
        <w:fldChar w:fldCharType="end"/>
      </w:r>
      <w:r>
        <w:rPr>
          <w:rFonts w:cs="Arial"/>
          <w:sz w:val="22"/>
          <w:szCs w:val="22"/>
        </w:rPr>
        <w:t>, na ocorrência de qualquer dos eventos previstos nas Cláusulas </w:t>
      </w:r>
      <w:r>
        <w:rPr>
          <w:rFonts w:cs="Arial"/>
          <w:sz w:val="22"/>
          <w:szCs w:val="22"/>
        </w:rPr>
        <w:fldChar w:fldCharType="begin"/>
      </w:r>
      <w:r>
        <w:rPr>
          <w:rFonts w:cs="Arial"/>
          <w:sz w:val="22"/>
          <w:szCs w:val="22"/>
        </w:rPr>
        <w:instrText xml:space="preserve"> REF _Ref356481657 \n \p \h  \* MERGEFORMAT </w:instrText>
      </w:r>
      <w:r>
        <w:rPr>
          <w:rFonts w:cs="Arial"/>
          <w:sz w:val="22"/>
          <w:szCs w:val="22"/>
        </w:rPr>
      </w:r>
      <w:r>
        <w:rPr>
          <w:rFonts w:cs="Arial"/>
          <w:sz w:val="22"/>
          <w:szCs w:val="22"/>
        </w:rPr>
        <w:fldChar w:fldCharType="separate"/>
      </w:r>
      <w:r>
        <w:rPr>
          <w:rFonts w:cs="Arial"/>
          <w:sz w:val="22"/>
          <w:szCs w:val="22"/>
        </w:rPr>
        <w:t>7.23.1 abaixo</w:t>
      </w:r>
      <w:r>
        <w:rPr>
          <w:rFonts w:cs="Arial"/>
          <w:sz w:val="22"/>
          <w:szCs w:val="22"/>
        </w:rPr>
        <w:fldChar w:fldCharType="end"/>
      </w:r>
      <w:r>
        <w:rPr>
          <w:rFonts w:cs="Arial"/>
          <w:sz w:val="22"/>
          <w:szCs w:val="22"/>
        </w:rPr>
        <w:t xml:space="preserve"> e </w:t>
      </w:r>
      <w:r>
        <w:rPr>
          <w:rFonts w:cs="Arial"/>
          <w:sz w:val="22"/>
          <w:szCs w:val="22"/>
        </w:rPr>
        <w:fldChar w:fldCharType="begin"/>
      </w:r>
      <w:r>
        <w:rPr>
          <w:rFonts w:cs="Arial"/>
          <w:sz w:val="22"/>
          <w:szCs w:val="22"/>
        </w:rPr>
        <w:instrText xml:space="preserve"> REF _Ref528593648 \r \h  \* MERGEFORMAT </w:instrText>
      </w:r>
      <w:r>
        <w:rPr>
          <w:rFonts w:cs="Arial"/>
          <w:sz w:val="22"/>
          <w:szCs w:val="22"/>
        </w:rPr>
      </w:r>
      <w:r>
        <w:rPr>
          <w:rFonts w:cs="Arial"/>
          <w:sz w:val="22"/>
          <w:szCs w:val="22"/>
        </w:rPr>
        <w:fldChar w:fldCharType="separate"/>
      </w:r>
      <w:r>
        <w:rPr>
          <w:rFonts w:cs="Arial"/>
          <w:sz w:val="22"/>
          <w:szCs w:val="22"/>
        </w:rPr>
        <w:t>7.23.2</w:t>
      </w:r>
      <w:r>
        <w:rPr>
          <w:rFonts w:cs="Arial"/>
          <w:sz w:val="22"/>
          <w:szCs w:val="22"/>
        </w:rPr>
        <w:fldChar w:fldCharType="end"/>
      </w:r>
      <w:r>
        <w:rPr>
          <w:rFonts w:cs="Arial"/>
          <w:sz w:val="22"/>
          <w:szCs w:val="22"/>
        </w:rPr>
        <w:t xml:space="preserve"> abaixo (cada evento, um “</w:t>
      </w:r>
      <w:r>
        <w:rPr>
          <w:rFonts w:cs="Arial"/>
          <w:b/>
          <w:sz w:val="22"/>
          <w:szCs w:val="22"/>
        </w:rPr>
        <w:t xml:space="preserve">Evento de </w:t>
      </w:r>
      <w:bookmarkEnd w:id="190"/>
      <w:bookmarkEnd w:id="191"/>
      <w:r>
        <w:rPr>
          <w:rFonts w:cs="Arial"/>
          <w:b/>
          <w:sz w:val="22"/>
          <w:szCs w:val="22"/>
        </w:rPr>
        <w:t>Vencimento Antecipado</w:t>
      </w:r>
      <w:r>
        <w:rPr>
          <w:rFonts w:cs="Arial"/>
          <w:sz w:val="22"/>
          <w:szCs w:val="22"/>
        </w:rPr>
        <w:t>”):</w:t>
      </w:r>
      <w:bookmarkEnd w:id="192"/>
      <w:bookmarkEnd w:id="193"/>
      <w:r>
        <w:rPr>
          <w:rFonts w:cs="Arial"/>
          <w:sz w:val="22"/>
          <w:szCs w:val="22"/>
        </w:rPr>
        <w:t xml:space="preserve"> </w:t>
      </w:r>
    </w:p>
    <w:p>
      <w:pPr>
        <w:pStyle w:val="Level3"/>
        <w:widowControl w:val="0"/>
        <w:tabs>
          <w:tab w:val="clear" w:pos="1361"/>
          <w:tab w:val="num" w:pos="709"/>
          <w:tab w:val="num" w:pos="851"/>
        </w:tabs>
        <w:spacing w:after="120" w:line="276" w:lineRule="auto"/>
        <w:ind w:left="0" w:firstLine="0"/>
        <w:rPr>
          <w:sz w:val="22"/>
          <w:szCs w:val="22"/>
        </w:rPr>
      </w:pPr>
      <w:bookmarkStart w:id="194" w:name="_Ref356481657"/>
      <w:bookmarkStart w:id="195" w:name="_Toc51602667"/>
      <w:r>
        <w:rPr>
          <w:sz w:val="22"/>
          <w:szCs w:val="22"/>
        </w:rPr>
        <w:t>Constituem Eventos de Vencimento Antecipado que acarretam o vencimento automático das obrigações decorrentes das Debêntures, independentemente de aviso ou notificação, judicial ou extrajudicial (“</w:t>
      </w:r>
      <w:r>
        <w:rPr>
          <w:b/>
          <w:sz w:val="22"/>
          <w:szCs w:val="22"/>
        </w:rPr>
        <w:t>Eventos de Vencimento Antecipado Automático</w:t>
      </w:r>
      <w:r>
        <w:rPr>
          <w:sz w:val="22"/>
          <w:szCs w:val="22"/>
        </w:rPr>
        <w:t>”):</w:t>
      </w:r>
      <w:bookmarkEnd w:id="194"/>
      <w:bookmarkEnd w:id="195"/>
    </w:p>
    <w:p>
      <w:pPr>
        <w:pStyle w:val="Level4"/>
        <w:widowControl w:val="0"/>
        <w:tabs>
          <w:tab w:val="num" w:pos="851"/>
        </w:tabs>
        <w:spacing w:after="120" w:line="276" w:lineRule="auto"/>
        <w:ind w:left="0" w:firstLine="0"/>
        <w:rPr>
          <w:sz w:val="22"/>
          <w:szCs w:val="22"/>
        </w:rPr>
      </w:pPr>
      <w:bookmarkStart w:id="196" w:name="_Ref352202606"/>
      <w:bookmarkStart w:id="197" w:name="_Ref137104988"/>
      <w:bookmarkStart w:id="198" w:name="_Ref149034057"/>
      <w:bookmarkStart w:id="199" w:name="_Ref164238959"/>
      <w:bookmarkStart w:id="200" w:name="_Ref264563274"/>
      <w:bookmarkStart w:id="201" w:name="_Ref149034055"/>
      <w:bookmarkStart w:id="202" w:name="_Ref164238994"/>
      <w:bookmarkStart w:id="203" w:name="_Ref152389657"/>
      <w:bookmarkStart w:id="204" w:name="_Ref164238965"/>
      <w:bookmarkStart w:id="205" w:name="_Ref137105000"/>
      <w:bookmarkStart w:id="206" w:name="_Ref130283570"/>
      <w:bookmarkStart w:id="207" w:name="_Ref130301134"/>
      <w:bookmarkStart w:id="208" w:name="_Ref137104995"/>
      <w:bookmarkStart w:id="209" w:name="_Ref137475230"/>
      <w:bookmarkStart w:id="210" w:name="_Ref264657534"/>
      <w:r>
        <w:rPr>
          <w:sz w:val="22"/>
          <w:szCs w:val="22"/>
        </w:rPr>
        <w:t>liquidação, dissolução ou extinção da Companhia, exceto se em decorrência de uma Reorganização Societária Permitida;</w:t>
      </w:r>
      <w:bookmarkEnd w:id="196"/>
    </w:p>
    <w:p>
      <w:pPr>
        <w:pStyle w:val="Level4"/>
        <w:widowControl w:val="0"/>
        <w:tabs>
          <w:tab w:val="num" w:pos="851"/>
        </w:tabs>
        <w:spacing w:after="120" w:line="276" w:lineRule="auto"/>
        <w:ind w:left="0" w:firstLine="0"/>
        <w:rPr>
          <w:sz w:val="22"/>
          <w:szCs w:val="22"/>
        </w:rPr>
      </w:pPr>
      <w:bookmarkStart w:id="211" w:name="_Ref352202607"/>
      <w:r>
        <w:rPr>
          <w:sz w:val="22"/>
          <w:szCs w:val="22"/>
        </w:rPr>
        <w:t>(a) decretação de falência da Companhia e/ou da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211"/>
    </w:p>
    <w:p>
      <w:pPr>
        <w:pStyle w:val="Level4"/>
        <w:widowControl w:val="0"/>
        <w:tabs>
          <w:tab w:val="num" w:pos="851"/>
        </w:tabs>
        <w:spacing w:after="120" w:line="276" w:lineRule="auto"/>
        <w:ind w:left="0" w:firstLine="0"/>
        <w:rPr>
          <w:sz w:val="22"/>
          <w:szCs w:val="22"/>
        </w:rPr>
      </w:pPr>
      <w:bookmarkStart w:id="212" w:name="_Ref137475231"/>
      <w:bookmarkStart w:id="213" w:name="_Ref149033996"/>
      <w:bookmarkStart w:id="214" w:name="_Ref164238998"/>
      <w:r>
        <w:rPr>
          <w:sz w:val="22"/>
          <w:szCs w:val="22"/>
        </w:rPr>
        <w:t>inadimplemento, pela Companhia, de qualquer obrigação pecuniária relativa às Debêntures e/ou prevista nesta Escritura de Emissão e/ou no Instrumento de Garantia Fidejussória e/ou nos Contratos de Garantia na respectiva data de pagamento, não sanado no prazo de 2 (dois) Dias Úteis contados da data do respectivo inadimplemento;</w:t>
      </w:r>
      <w:bookmarkEnd w:id="212"/>
      <w:bookmarkEnd w:id="213"/>
      <w:bookmarkEnd w:id="214"/>
    </w:p>
    <w:p>
      <w:pPr>
        <w:pStyle w:val="Level4"/>
        <w:widowControl w:val="0"/>
        <w:tabs>
          <w:tab w:val="num" w:pos="851"/>
        </w:tabs>
        <w:spacing w:after="120" w:line="276" w:lineRule="auto"/>
        <w:ind w:left="0" w:firstLine="0"/>
        <w:rPr>
          <w:sz w:val="22"/>
          <w:szCs w:val="22"/>
        </w:rPr>
      </w:pPr>
      <w:bookmarkStart w:id="215" w:name="_Ref328666840"/>
      <w:bookmarkEnd w:id="197"/>
      <w:r>
        <w:rPr>
          <w:sz w:val="22"/>
          <w:szCs w:val="22"/>
        </w:rPr>
        <w:t>transformação da forma societária da Companhia de sociedade por ações para qualquer outro tipo societário, nos termos dos artigos 220 a 222 da Lei das Sociedades por Ações</w:t>
      </w:r>
      <w:bookmarkEnd w:id="198"/>
      <w:r>
        <w:rPr>
          <w:sz w:val="22"/>
          <w:szCs w:val="22"/>
        </w:rPr>
        <w:t>;</w:t>
      </w:r>
      <w:bookmarkEnd w:id="199"/>
      <w:bookmarkEnd w:id="200"/>
      <w:bookmarkEnd w:id="215"/>
    </w:p>
    <w:p>
      <w:pPr>
        <w:pStyle w:val="Level4"/>
        <w:widowControl w:val="0"/>
        <w:tabs>
          <w:tab w:val="num" w:pos="851"/>
        </w:tabs>
        <w:spacing w:after="120" w:line="276" w:lineRule="auto"/>
        <w:ind w:left="0" w:firstLine="0"/>
        <w:rPr>
          <w:sz w:val="22"/>
          <w:szCs w:val="22"/>
        </w:rPr>
      </w:pPr>
      <w:bookmarkStart w:id="216" w:name="_Ref322627685"/>
      <w:bookmarkStart w:id="217" w:name="_Ref272841215"/>
      <w:bookmarkEnd w:id="201"/>
      <w:bookmarkEnd w:id="202"/>
      <w:bookmarkEnd w:id="203"/>
      <w:bookmarkEnd w:id="204"/>
      <w:bookmarkEnd w:id="205"/>
      <w:r>
        <w:rPr>
          <w:sz w:val="22"/>
          <w:szCs w:val="22"/>
        </w:rPr>
        <w:t>não destinação, pela Companhia, dos recursos líquidos obtidos com a Emissão nos termos da Cláusula </w:t>
      </w:r>
      <w:r>
        <w:rPr>
          <w:sz w:val="22"/>
          <w:szCs w:val="22"/>
        </w:rPr>
        <w:fldChar w:fldCharType="begin"/>
      </w:r>
      <w:r>
        <w:rPr>
          <w:sz w:val="22"/>
          <w:szCs w:val="22"/>
        </w:rPr>
        <w:instrText xml:space="preserve"> REF _Ref368578037 \n \p \h  \* MERGEFORMAT </w:instrText>
      </w:r>
      <w:r>
        <w:rPr>
          <w:sz w:val="22"/>
          <w:szCs w:val="22"/>
        </w:rPr>
      </w:r>
      <w:r>
        <w:rPr>
          <w:sz w:val="22"/>
          <w:szCs w:val="22"/>
        </w:rPr>
        <w:fldChar w:fldCharType="separate"/>
      </w:r>
      <w:r>
        <w:rPr>
          <w:sz w:val="22"/>
          <w:szCs w:val="22"/>
        </w:rPr>
        <w:t>5 acima</w:t>
      </w:r>
      <w:r>
        <w:rPr>
          <w:sz w:val="22"/>
          <w:szCs w:val="22"/>
        </w:rPr>
        <w:fldChar w:fldCharType="end"/>
      </w:r>
      <w:r>
        <w:rPr>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pPr>
        <w:pStyle w:val="Level4"/>
        <w:widowControl w:val="0"/>
        <w:tabs>
          <w:tab w:val="num" w:pos="851"/>
        </w:tabs>
        <w:spacing w:after="120" w:line="276" w:lineRule="auto"/>
        <w:ind w:left="0" w:firstLine="0"/>
        <w:rPr>
          <w:b/>
          <w:sz w:val="22"/>
          <w:szCs w:val="22"/>
        </w:rPr>
      </w:pPr>
      <w:r>
        <w:rPr>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pPr>
        <w:pStyle w:val="Level4"/>
        <w:widowControl w:val="0"/>
        <w:tabs>
          <w:tab w:val="num" w:pos="851"/>
        </w:tabs>
        <w:spacing w:after="120" w:line="276" w:lineRule="auto"/>
        <w:ind w:left="0" w:firstLine="0"/>
        <w:rPr>
          <w:b/>
          <w:i/>
          <w:sz w:val="22"/>
          <w:szCs w:val="22"/>
        </w:rPr>
      </w:pPr>
      <w:bookmarkStart w:id="218" w:name="_Ref273672022"/>
      <w:bookmarkEnd w:id="216"/>
      <w:r>
        <w:rPr>
          <w:sz w:val="22"/>
          <w:szCs w:val="22"/>
        </w:rPr>
        <w:t>alteração ou transferência do Controle direto ou indireto da Companhia, exceto se em razão de Reorganizações Societárias Permitidas;</w:t>
      </w:r>
    </w:p>
    <w:p>
      <w:pPr>
        <w:pStyle w:val="Level4"/>
        <w:widowControl w:val="0"/>
        <w:spacing w:after="120" w:line="276" w:lineRule="auto"/>
        <w:ind w:left="0" w:firstLine="0"/>
        <w:rPr>
          <w:sz w:val="22"/>
          <w:szCs w:val="22"/>
        </w:rPr>
      </w:pPr>
      <w:r>
        <w:rPr>
          <w:sz w:val="22"/>
          <w:szCs w:val="22"/>
        </w:rPr>
        <w:t>questionamento judicial, pela Companhia, pela Garantidora e/ou por qualquer Controladora da Companhia, sobre a validade e/ou exequibilidade desta Escritura de Emissão e/ou da Garantia Fidejussória e/ou dos Contratos de Garantia;</w:t>
      </w:r>
    </w:p>
    <w:p>
      <w:pPr>
        <w:pStyle w:val="Level4"/>
        <w:widowControl w:val="0"/>
        <w:tabs>
          <w:tab w:val="num" w:pos="851"/>
        </w:tabs>
        <w:spacing w:after="120" w:line="276" w:lineRule="auto"/>
        <w:ind w:left="0" w:firstLine="0"/>
        <w:rPr>
          <w:sz w:val="22"/>
          <w:szCs w:val="22"/>
        </w:rPr>
      </w:pPr>
      <w:r>
        <w:rPr>
          <w:sz w:val="22"/>
          <w:szCs w:val="22"/>
        </w:rPr>
        <w:t xml:space="preserve">existência de decisão judicial declarando a invalidade, nulidade ou inexequibilidade desta Escritura de Emissão, da Garantia Fidejussória e/ou das Garantias Reais, que não tenha tido seus efeitos revertidos no respectivo prazo legal; </w:t>
      </w:r>
    </w:p>
    <w:p>
      <w:pPr>
        <w:pStyle w:val="Level4"/>
        <w:widowControl w:val="0"/>
        <w:tabs>
          <w:tab w:val="num" w:pos="851"/>
        </w:tabs>
        <w:spacing w:after="120" w:line="276" w:lineRule="auto"/>
        <w:ind w:left="0" w:firstLine="0"/>
        <w:rPr>
          <w:sz w:val="22"/>
          <w:szCs w:val="22"/>
        </w:rPr>
      </w:pPr>
      <w:r>
        <w:rPr>
          <w:sz w:val="22"/>
          <w:szCs w:val="22"/>
        </w:rPr>
        <w:t xml:space="preserve">se, após a respectiva formalização das Garantias Reais nos termos desta Escritura de Emissão e/ou dos Contratos de Garantia, quaisquer das Garantias Reais tornarem-se ineficazes, inexequíveis, inválidas, nulas ou insuficientes, em sua totalidade, seja em função da degradação dos bens dados em garantia aos Debenturistas, ou qualquer outra razão, conforme previsto nos Contratos de Garantia, desde que não sejam substituídas ou complementadas nos termos desta Escritura de Emissão e/ou dos respectivos Contratos de Garantia; </w:t>
      </w:r>
    </w:p>
    <w:p>
      <w:pPr>
        <w:pStyle w:val="Level4"/>
        <w:widowControl w:val="0"/>
        <w:tabs>
          <w:tab w:val="num" w:pos="851"/>
        </w:tabs>
        <w:spacing w:after="120" w:line="276" w:lineRule="auto"/>
        <w:ind w:left="0" w:firstLine="0"/>
        <w:rPr>
          <w:sz w:val="22"/>
          <w:szCs w:val="22"/>
        </w:rPr>
      </w:pPr>
      <w:r>
        <w:rPr>
          <w:sz w:val="22"/>
          <w:szCs w:val="22"/>
        </w:rPr>
        <w:t>cessão ou qualquer forma de transferência a terceiros, no todo ou em parte, pela Companhia e/ou pela Garantidora, de qualquer de suas obrigações nos termos desta Escritura de Emissão e/ou nos Contratos de Garantia e/ou de qualquer dos demais documentos da operação, exceto se em razão de uma Reorganização Societária Permitida;</w:t>
      </w:r>
    </w:p>
    <w:p>
      <w:pPr>
        <w:pStyle w:val="Level4"/>
        <w:widowControl w:val="0"/>
        <w:tabs>
          <w:tab w:val="num" w:pos="851"/>
        </w:tabs>
        <w:spacing w:after="120" w:line="276" w:lineRule="auto"/>
        <w:ind w:left="0" w:firstLine="0"/>
        <w:rPr>
          <w:sz w:val="22"/>
          <w:szCs w:val="22"/>
        </w:rPr>
      </w:pPr>
      <w:r>
        <w:rPr>
          <w:sz w:val="22"/>
          <w:szCs w:val="22"/>
        </w:rPr>
        <w:t>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pPr>
        <w:pStyle w:val="Level4"/>
        <w:widowControl w:val="0"/>
        <w:tabs>
          <w:tab w:val="num" w:pos="851"/>
        </w:tabs>
        <w:spacing w:after="120" w:line="276" w:lineRule="auto"/>
        <w:ind w:left="0" w:firstLine="0"/>
        <w:rPr>
          <w:sz w:val="22"/>
          <w:szCs w:val="22"/>
        </w:rPr>
      </w:pPr>
      <w:r>
        <w:rPr>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pPr>
        <w:pStyle w:val="Level4"/>
        <w:widowControl w:val="0"/>
        <w:tabs>
          <w:tab w:val="num" w:pos="851"/>
        </w:tabs>
        <w:spacing w:after="120" w:line="276" w:lineRule="auto"/>
        <w:ind w:left="0" w:firstLine="0"/>
        <w:rPr>
          <w:sz w:val="22"/>
          <w:szCs w:val="22"/>
        </w:rPr>
      </w:pPr>
      <w:r>
        <w:rPr>
          <w:sz w:val="22"/>
          <w:szCs w:val="22"/>
        </w:rPr>
        <w:t xml:space="preserve">decretação de vencimento antecipado dos Instrumentos de Dívida Credores Existentes; </w:t>
      </w:r>
    </w:p>
    <w:p>
      <w:pPr>
        <w:pStyle w:val="Level4"/>
        <w:widowControl w:val="0"/>
        <w:tabs>
          <w:tab w:val="clear" w:pos="822"/>
          <w:tab w:val="num" w:pos="851"/>
        </w:tabs>
        <w:spacing w:after="120" w:line="276" w:lineRule="auto"/>
        <w:ind w:left="0" w:firstLine="0"/>
        <w:rPr>
          <w:sz w:val="22"/>
          <w:szCs w:val="22"/>
        </w:rPr>
      </w:pPr>
      <w:r>
        <w:rPr>
          <w:sz w:val="22"/>
          <w:szCs w:val="22"/>
        </w:rPr>
        <w:t>pagamento de qualquer valor referente à Dívida com Partes Relacionadas da Move, incluindo, mas não se limitando a principal ou juros, antes da liquidação integral das obrigações desta Escritura de Emissão; ou</w:t>
      </w:r>
    </w:p>
    <w:p>
      <w:pPr>
        <w:pStyle w:val="Level4"/>
        <w:widowControl w:val="0"/>
        <w:tabs>
          <w:tab w:val="clear" w:pos="822"/>
          <w:tab w:val="num" w:pos="851"/>
        </w:tabs>
        <w:spacing w:after="120" w:line="276" w:lineRule="auto"/>
        <w:ind w:left="0" w:firstLine="0"/>
        <w:rPr>
          <w:sz w:val="22"/>
          <w:szCs w:val="22"/>
        </w:rPr>
      </w:pPr>
      <w:r>
        <w:rPr>
          <w:sz w:val="22"/>
          <w:szCs w:val="22"/>
        </w:rPr>
        <w:t>alteração de qualquer condição da Dívida com Partes Relacionadas da Move de forma que estas deixem de ser subordinadas à presente Emissão.</w:t>
      </w:r>
    </w:p>
    <w:p>
      <w:pPr>
        <w:pStyle w:val="Level3"/>
        <w:widowControl w:val="0"/>
        <w:tabs>
          <w:tab w:val="clear" w:pos="1361"/>
          <w:tab w:val="left" w:pos="851"/>
        </w:tabs>
        <w:spacing w:after="120" w:line="276" w:lineRule="auto"/>
        <w:ind w:left="0" w:firstLine="0"/>
        <w:rPr>
          <w:sz w:val="22"/>
          <w:szCs w:val="22"/>
        </w:rPr>
      </w:pPr>
      <w:bookmarkStart w:id="219" w:name="_DV_M45"/>
      <w:bookmarkStart w:id="220" w:name="_Ref356481704"/>
      <w:bookmarkStart w:id="221" w:name="_Ref359943338"/>
      <w:bookmarkStart w:id="222" w:name="_Ref528593648"/>
      <w:bookmarkStart w:id="223" w:name="_Toc51602668"/>
      <w:bookmarkStart w:id="224" w:name="_Ref130283254"/>
      <w:bookmarkEnd w:id="206"/>
      <w:bookmarkEnd w:id="207"/>
      <w:bookmarkEnd w:id="208"/>
      <w:bookmarkEnd w:id="209"/>
      <w:bookmarkEnd w:id="210"/>
      <w:bookmarkEnd w:id="217"/>
      <w:bookmarkEnd w:id="218"/>
      <w:bookmarkEnd w:id="219"/>
      <w:r>
        <w:rPr>
          <w:sz w:val="22"/>
          <w:szCs w:val="22"/>
        </w:rPr>
        <w:t>Constituem Eventos de Vencimento Antecipado que podem acarretar o vencimento não automático das obrigações decorrentes das Debêntures, aplicando-se o disposto na Cláusula </w:t>
      </w:r>
      <w:r>
        <w:rPr>
          <w:sz w:val="22"/>
          <w:szCs w:val="22"/>
        </w:rPr>
        <w:fldChar w:fldCharType="begin"/>
      </w:r>
      <w:r>
        <w:rPr>
          <w:sz w:val="22"/>
          <w:szCs w:val="22"/>
        </w:rPr>
        <w:instrText xml:space="preserve"> REF _Ref130283218 \n \p \h  \* MERGEFORMAT </w:instrText>
      </w:r>
      <w:r>
        <w:rPr>
          <w:sz w:val="22"/>
          <w:szCs w:val="22"/>
        </w:rPr>
      </w:r>
      <w:r>
        <w:rPr>
          <w:sz w:val="22"/>
          <w:szCs w:val="22"/>
        </w:rPr>
        <w:fldChar w:fldCharType="separate"/>
      </w:r>
      <w:r>
        <w:rPr>
          <w:sz w:val="22"/>
          <w:szCs w:val="22"/>
        </w:rPr>
        <w:t>7.23.3 abaixo</w:t>
      </w:r>
      <w:r>
        <w:rPr>
          <w:sz w:val="22"/>
          <w:szCs w:val="22"/>
        </w:rPr>
        <w:fldChar w:fldCharType="end"/>
      </w:r>
      <w:r>
        <w:rPr>
          <w:sz w:val="22"/>
          <w:szCs w:val="22"/>
        </w:rPr>
        <w:t>, qualquer dos seguintes Eventos de Inadimplemento (“</w:t>
      </w:r>
      <w:r>
        <w:rPr>
          <w:b/>
          <w:sz w:val="22"/>
          <w:szCs w:val="22"/>
        </w:rPr>
        <w:t>Eventos de Vencimento Antecipado Não Automático</w:t>
      </w:r>
      <w:r>
        <w:rPr>
          <w:sz w:val="22"/>
          <w:szCs w:val="22"/>
        </w:rPr>
        <w:t>”):</w:t>
      </w:r>
      <w:bookmarkEnd w:id="220"/>
      <w:bookmarkEnd w:id="221"/>
      <w:bookmarkEnd w:id="222"/>
      <w:bookmarkEnd w:id="223"/>
    </w:p>
    <w:p>
      <w:pPr>
        <w:pStyle w:val="Level4"/>
        <w:widowControl w:val="0"/>
        <w:tabs>
          <w:tab w:val="left" w:pos="851"/>
          <w:tab w:val="left" w:pos="3969"/>
        </w:tabs>
        <w:spacing w:after="120" w:line="276" w:lineRule="auto"/>
        <w:ind w:left="0" w:firstLine="0"/>
        <w:rPr>
          <w:sz w:val="22"/>
          <w:szCs w:val="22"/>
        </w:rPr>
      </w:pPr>
      <w:bookmarkStart w:id="225" w:name="_Ref40353727"/>
      <w:r>
        <w:rPr>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empresas do mesmo grupo econômico; e/ou (d) para o ingresso no quadro societário da Emissora das sociedades STOA S.A. e do Société Générale S.A.</w:t>
      </w:r>
      <w:ins w:id="226" w:author="Pinheiro Neto Advogados" w:date="2020-09-29T09:59:00Z">
        <w:r>
          <w:rPr>
            <w:sz w:val="22"/>
            <w:szCs w:val="22"/>
          </w:rPr>
          <w:t xml:space="preserve"> e/ou empresas do</w:t>
        </w:r>
      </w:ins>
      <w:ins w:id="227" w:author="Pinheiro Neto Advogados" w:date="2020-09-29T10:00:00Z">
        <w:r>
          <w:rPr>
            <w:sz w:val="22"/>
            <w:szCs w:val="22"/>
          </w:rPr>
          <w:t xml:space="preserve">s seus respectivos </w:t>
        </w:r>
      </w:ins>
      <w:ins w:id="228" w:author="Pinheiro Neto Advogados" w:date="2020-09-29T09:59:00Z">
        <w:r>
          <w:rPr>
            <w:sz w:val="22"/>
            <w:szCs w:val="22"/>
          </w:rPr>
          <w:t>grupo</w:t>
        </w:r>
      </w:ins>
      <w:ins w:id="229" w:author="Pinheiro Neto Advogados" w:date="2020-09-29T10:00:00Z">
        <w:r>
          <w:rPr>
            <w:sz w:val="22"/>
            <w:szCs w:val="22"/>
          </w:rPr>
          <w:t>s</w:t>
        </w:r>
      </w:ins>
      <w:ins w:id="230" w:author="Pinheiro Neto Advogados" w:date="2020-09-29T09:59:00Z">
        <w:r>
          <w:rPr>
            <w:sz w:val="22"/>
            <w:szCs w:val="22"/>
          </w:rPr>
          <w:t xml:space="preserve"> econômico</w:t>
        </w:r>
      </w:ins>
      <w:ins w:id="231" w:author="Pinheiro Neto Advogados" w:date="2020-09-29T10:00:00Z">
        <w:r>
          <w:rPr>
            <w:sz w:val="22"/>
            <w:szCs w:val="22"/>
          </w:rPr>
          <w:t>s</w:t>
        </w:r>
      </w:ins>
      <w:del w:id="232" w:author="Pinheiro Neto Advogados" w:date="2020-09-29T10:00:00Z">
        <w:r>
          <w:rPr>
            <w:sz w:val="22"/>
            <w:szCs w:val="22"/>
          </w:rPr>
          <w:delText xml:space="preserve"> </w:delText>
        </w:r>
      </w:del>
      <w:r>
        <w:rPr>
          <w:sz w:val="22"/>
          <w:szCs w:val="22"/>
        </w:rPr>
        <w:t xml:space="preserve"> (“</w:t>
      </w:r>
      <w:r>
        <w:rPr>
          <w:b/>
          <w:sz w:val="22"/>
          <w:szCs w:val="22"/>
        </w:rPr>
        <w:t>Reorganizações Societárias Permitidas</w:t>
      </w:r>
      <w:r>
        <w:rPr>
          <w:sz w:val="22"/>
          <w:szCs w:val="22"/>
        </w:rPr>
        <w:t xml:space="preserve">”); </w:t>
      </w:r>
      <w:bookmarkEnd w:id="225"/>
    </w:p>
    <w:p>
      <w:pPr>
        <w:pStyle w:val="Level4"/>
        <w:widowControl w:val="0"/>
        <w:tabs>
          <w:tab w:val="left" w:pos="851"/>
        </w:tabs>
        <w:spacing w:after="120" w:line="276" w:lineRule="auto"/>
        <w:ind w:left="0" w:firstLine="0"/>
        <w:rPr>
          <w:sz w:val="22"/>
          <w:szCs w:val="22"/>
        </w:rPr>
      </w:pPr>
      <w:bookmarkStart w:id="233" w:name="_Ref40355570"/>
      <w:r>
        <w:rPr>
          <w:sz w:val="22"/>
          <w:szCs w:val="22"/>
        </w:rPr>
        <w:t>inadimplemento de qualquer obrigação não pecuniária prevista nesta Escritura de Emissão e/ou nos Contratos de Garantia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Pr>
          <w:b/>
          <w:sz w:val="22"/>
          <w:szCs w:val="22"/>
        </w:rPr>
        <w:t>Medidas COVID-19</w:t>
      </w:r>
      <w:r>
        <w:rPr>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33"/>
    </w:p>
    <w:p>
      <w:pPr>
        <w:pStyle w:val="Level4"/>
        <w:widowControl w:val="0"/>
        <w:tabs>
          <w:tab w:val="left" w:pos="851"/>
        </w:tabs>
        <w:spacing w:after="120" w:line="276" w:lineRule="auto"/>
        <w:ind w:left="0" w:firstLine="0"/>
        <w:rPr>
          <w:sz w:val="22"/>
          <w:szCs w:val="22"/>
        </w:rPr>
      </w:pPr>
      <w:r>
        <w:rPr>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Pr>
          <w:b/>
          <w:i/>
          <w:sz w:val="22"/>
          <w:szCs w:val="22"/>
        </w:rPr>
        <w:t xml:space="preserve"> </w:t>
      </w:r>
    </w:p>
    <w:p>
      <w:pPr>
        <w:pStyle w:val="Level4"/>
        <w:widowControl w:val="0"/>
        <w:tabs>
          <w:tab w:val="left" w:pos="851"/>
        </w:tabs>
        <w:spacing w:after="120" w:line="276" w:lineRule="auto"/>
        <w:ind w:left="0" w:firstLine="0"/>
        <w:rPr>
          <w:sz w:val="22"/>
          <w:szCs w:val="22"/>
        </w:rPr>
      </w:pPr>
      <w:r>
        <w:rPr>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pPr>
        <w:pStyle w:val="Level4"/>
        <w:widowControl w:val="0"/>
        <w:tabs>
          <w:tab w:val="left" w:pos="851"/>
        </w:tabs>
        <w:spacing w:after="120" w:line="276" w:lineRule="auto"/>
        <w:ind w:left="0" w:firstLine="0"/>
        <w:rPr>
          <w:sz w:val="22"/>
          <w:szCs w:val="22"/>
        </w:rPr>
      </w:pPr>
      <w:r>
        <w:rPr>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pPr>
        <w:pStyle w:val="Level4"/>
        <w:widowControl w:val="0"/>
        <w:tabs>
          <w:tab w:val="left" w:pos="851"/>
        </w:tabs>
        <w:spacing w:after="120" w:line="276" w:lineRule="auto"/>
        <w:ind w:left="0" w:firstLine="0"/>
        <w:rPr>
          <w:sz w:val="22"/>
          <w:szCs w:val="22"/>
        </w:rPr>
      </w:pPr>
      <w:r>
        <w:rPr>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pPr>
        <w:pStyle w:val="Level4"/>
        <w:widowControl w:val="0"/>
        <w:tabs>
          <w:tab w:val="num" w:pos="851"/>
        </w:tabs>
        <w:spacing w:after="120" w:line="276" w:lineRule="auto"/>
        <w:ind w:left="0" w:firstLine="0"/>
        <w:rPr>
          <w:b/>
          <w:sz w:val="22"/>
          <w:szCs w:val="22"/>
        </w:rPr>
      </w:pPr>
      <w:r>
        <w:rPr>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pPr>
        <w:pStyle w:val="Level4"/>
        <w:widowControl w:val="0"/>
        <w:tabs>
          <w:tab w:val="num" w:pos="851"/>
        </w:tabs>
        <w:spacing w:after="120" w:line="276" w:lineRule="auto"/>
        <w:ind w:left="0" w:firstLine="0"/>
        <w:rPr>
          <w:sz w:val="22"/>
          <w:szCs w:val="22"/>
        </w:rPr>
      </w:pPr>
      <w:r>
        <w:rPr>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pPr>
        <w:pStyle w:val="Level4"/>
        <w:widowControl w:val="0"/>
        <w:tabs>
          <w:tab w:val="num" w:pos="851"/>
        </w:tabs>
        <w:spacing w:after="120" w:line="276" w:lineRule="auto"/>
        <w:ind w:left="0" w:firstLine="0"/>
        <w:rPr>
          <w:sz w:val="22"/>
          <w:szCs w:val="22"/>
        </w:rPr>
      </w:pPr>
      <w:r>
        <w:rPr>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pPr>
        <w:pStyle w:val="Level4"/>
        <w:widowControl w:val="0"/>
        <w:tabs>
          <w:tab w:val="num" w:pos="851"/>
        </w:tabs>
        <w:spacing w:after="120" w:line="276" w:lineRule="auto"/>
        <w:ind w:left="0" w:firstLine="0"/>
        <w:rPr>
          <w:sz w:val="22"/>
          <w:szCs w:val="22"/>
        </w:rPr>
      </w:pPr>
      <w:r>
        <w:rPr>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pPr>
        <w:pStyle w:val="Level4"/>
        <w:widowControl w:val="0"/>
        <w:tabs>
          <w:tab w:val="num" w:pos="851"/>
        </w:tabs>
        <w:spacing w:after="120" w:line="276" w:lineRule="auto"/>
        <w:ind w:left="0" w:firstLine="0"/>
        <w:rPr>
          <w:sz w:val="22"/>
          <w:szCs w:val="22"/>
        </w:rPr>
      </w:pPr>
      <w:r>
        <w:rPr>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com os Credores Existentes;</w:t>
      </w:r>
      <w:bookmarkStart w:id="234" w:name="_Ref529293960"/>
      <w:r>
        <w:rPr>
          <w:sz w:val="22"/>
          <w:szCs w:val="22"/>
        </w:rPr>
        <w:t xml:space="preserve"> </w:t>
      </w:r>
    </w:p>
    <w:p>
      <w:pPr>
        <w:pStyle w:val="Level4"/>
        <w:widowControl w:val="0"/>
        <w:tabs>
          <w:tab w:val="num" w:pos="851"/>
        </w:tabs>
        <w:spacing w:after="120" w:line="276" w:lineRule="auto"/>
        <w:ind w:left="0" w:firstLine="0"/>
        <w:rPr>
          <w:sz w:val="22"/>
          <w:szCs w:val="22"/>
        </w:rPr>
      </w:pPr>
      <w:r>
        <w:rPr>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pPr>
        <w:pStyle w:val="Level4"/>
        <w:widowControl w:val="0"/>
        <w:tabs>
          <w:tab w:val="num" w:pos="851"/>
        </w:tabs>
        <w:spacing w:after="120" w:line="276" w:lineRule="auto"/>
        <w:ind w:left="0" w:firstLine="0"/>
        <w:rPr>
          <w:sz w:val="22"/>
          <w:szCs w:val="22"/>
        </w:rPr>
      </w:pPr>
      <w:r>
        <w:rPr>
          <w:sz w:val="22"/>
          <w:szCs w:val="22"/>
        </w:rPr>
        <w:t xml:space="preserve">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bookmarkEnd w:id="234"/>
    <w:p>
      <w:pPr>
        <w:pStyle w:val="Level4"/>
        <w:tabs>
          <w:tab w:val="num" w:pos="851"/>
        </w:tabs>
        <w:spacing w:after="120" w:line="276" w:lineRule="auto"/>
        <w:ind w:left="0" w:firstLine="0"/>
        <w:rPr>
          <w:sz w:val="22"/>
          <w:szCs w:val="22"/>
        </w:rPr>
      </w:pPr>
      <w:r>
        <w:rPr>
          <w:sz w:val="22"/>
          <w:szCs w:val="22"/>
        </w:rPr>
        <w:t>abandono parcial ou total na execução do Projeto</w:t>
      </w:r>
      <w:bookmarkStart w:id="235" w:name="_DV_C54"/>
      <w:r>
        <w:rPr>
          <w:sz w:val="22"/>
          <w:szCs w:val="22"/>
        </w:rPr>
        <w:t xml:space="preserve">, não sanado no prazo de até 60 (sessenta) dias (consecutivos), </w:t>
      </w:r>
      <w:bookmarkEnd w:id="235"/>
      <w:r>
        <w:rPr>
          <w:sz w:val="22"/>
          <w:szCs w:val="22"/>
        </w:rPr>
        <w:t>que possa causar um Efeito Adverso Relevante, ou abandono de qualquer ativo que seja essencial à</w:t>
      </w:r>
      <w:bookmarkStart w:id="236" w:name="_DV_M345"/>
      <w:bookmarkEnd w:id="236"/>
      <w:r>
        <w:rPr>
          <w:sz w:val="22"/>
          <w:szCs w:val="22"/>
        </w:rPr>
        <w:t xml:space="preserve"> implementação ou à operação do Projeto previsto no Contrato de Concessão;</w:t>
      </w:r>
      <w:bookmarkStart w:id="237" w:name="_DV_M346"/>
      <w:bookmarkEnd w:id="237"/>
      <w:r>
        <w:rPr>
          <w:sz w:val="22"/>
          <w:szCs w:val="22"/>
        </w:rPr>
        <w:t xml:space="preserve"> </w:t>
      </w:r>
    </w:p>
    <w:p>
      <w:pPr>
        <w:pStyle w:val="Level4"/>
        <w:widowControl w:val="0"/>
        <w:tabs>
          <w:tab w:val="num" w:pos="851"/>
        </w:tabs>
        <w:spacing w:after="120" w:line="276" w:lineRule="auto"/>
        <w:ind w:left="0" w:firstLine="0"/>
        <w:rPr>
          <w:sz w:val="22"/>
          <w:szCs w:val="22"/>
        </w:rPr>
      </w:pPr>
      <w:r>
        <w:rPr>
          <w:sz w:val="22"/>
          <w:szCs w:val="22"/>
        </w:rPr>
        <w:t xml:space="preserve">obtenção de quaisquer tipos de financiamento, crédito ou assunção de novas dívidas, pela Companhia, exceto pelos Endividamentos Permitidos; </w:t>
      </w:r>
    </w:p>
    <w:p>
      <w:pPr>
        <w:pStyle w:val="Level4"/>
        <w:widowControl w:val="0"/>
        <w:tabs>
          <w:tab w:val="num" w:pos="851"/>
        </w:tabs>
        <w:spacing w:after="120" w:line="276" w:lineRule="auto"/>
        <w:ind w:left="0" w:firstLine="0"/>
        <w:rPr>
          <w:sz w:val="22"/>
          <w:szCs w:val="22"/>
        </w:rPr>
      </w:pPr>
      <w:r>
        <w:rPr>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38" w:name="_Ref130283217"/>
      <w:bookmarkStart w:id="239" w:name="_Ref169028300"/>
      <w:bookmarkStart w:id="240" w:name="_Ref278369126"/>
      <w:bookmarkStart w:id="241" w:name="_Ref534176562"/>
      <w:bookmarkEnd w:id="224"/>
    </w:p>
    <w:p>
      <w:pPr>
        <w:pStyle w:val="Level4"/>
        <w:widowControl w:val="0"/>
        <w:tabs>
          <w:tab w:val="num" w:pos="851"/>
        </w:tabs>
        <w:spacing w:after="120" w:line="276" w:lineRule="auto"/>
        <w:ind w:left="0" w:firstLine="0"/>
        <w:rPr>
          <w:sz w:val="22"/>
          <w:szCs w:val="22"/>
        </w:rPr>
      </w:pPr>
      <w:r>
        <w:rPr>
          <w:sz w:val="22"/>
          <w:szCs w:val="22"/>
        </w:rPr>
        <w:t>alteração, não renovação, vencimento antecipado ou rescisão das apólices de seguro relacionadas ao Projeto, exceto se necessárias para fins de constituição das Garantias Reais ou para constituição das garantias relativas à Dívida de Longo Prazo;</w:t>
      </w:r>
      <w:r>
        <w:rPr>
          <w:b/>
          <w:i/>
          <w:sz w:val="22"/>
          <w:szCs w:val="22"/>
        </w:rPr>
        <w:t xml:space="preserve"> </w:t>
      </w:r>
    </w:p>
    <w:p>
      <w:pPr>
        <w:pStyle w:val="Level4"/>
        <w:widowControl w:val="0"/>
        <w:tabs>
          <w:tab w:val="num" w:pos="851"/>
        </w:tabs>
        <w:spacing w:after="120" w:line="276" w:lineRule="auto"/>
        <w:ind w:left="0" w:firstLine="0"/>
        <w:rPr>
          <w:sz w:val="22"/>
          <w:szCs w:val="22"/>
        </w:rPr>
      </w:pPr>
      <w:r>
        <w:rPr>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pPr>
        <w:pStyle w:val="Level4"/>
        <w:widowControl w:val="0"/>
        <w:tabs>
          <w:tab w:val="num" w:pos="851"/>
        </w:tabs>
        <w:spacing w:after="120" w:line="276" w:lineRule="auto"/>
        <w:ind w:left="0" w:firstLine="0"/>
        <w:rPr>
          <w:sz w:val="22"/>
          <w:szCs w:val="22"/>
        </w:rPr>
      </w:pPr>
      <w:r>
        <w:rPr>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pPr>
        <w:pStyle w:val="Level3"/>
        <w:widowControl w:val="0"/>
        <w:tabs>
          <w:tab w:val="clear" w:pos="1361"/>
          <w:tab w:val="num" w:pos="851"/>
        </w:tabs>
        <w:spacing w:after="120" w:line="276" w:lineRule="auto"/>
        <w:ind w:left="0" w:firstLine="0"/>
        <w:rPr>
          <w:sz w:val="22"/>
          <w:szCs w:val="22"/>
        </w:rPr>
      </w:pPr>
      <w:bookmarkStart w:id="242" w:name="_Toc51602669"/>
      <w:bookmarkStart w:id="243" w:name="_Ref130283218"/>
      <w:bookmarkEnd w:id="238"/>
      <w:bookmarkEnd w:id="239"/>
      <w:bookmarkEnd w:id="240"/>
      <w:r>
        <w:rPr>
          <w:sz w:val="22"/>
          <w:szCs w:val="22"/>
        </w:rPr>
        <w:t xml:space="preserve">Os valores previstos nas Cláusulas </w:t>
      </w:r>
      <w:r>
        <w:rPr>
          <w:sz w:val="22"/>
          <w:szCs w:val="22"/>
        </w:rPr>
        <w:fldChar w:fldCharType="begin"/>
      </w:r>
      <w:r>
        <w:rPr>
          <w:sz w:val="22"/>
          <w:szCs w:val="22"/>
        </w:rPr>
        <w:instrText xml:space="preserve"> REF _Ref356481657 \r \h  \* MERGEFORMAT </w:instrText>
      </w:r>
      <w:r>
        <w:rPr>
          <w:sz w:val="22"/>
          <w:szCs w:val="22"/>
        </w:rPr>
      </w:r>
      <w:r>
        <w:rPr>
          <w:sz w:val="22"/>
          <w:szCs w:val="22"/>
        </w:rPr>
        <w:fldChar w:fldCharType="separate"/>
      </w:r>
      <w:r>
        <w:rPr>
          <w:sz w:val="22"/>
          <w:szCs w:val="22"/>
        </w:rPr>
        <w:t>7.23.1</w:t>
      </w:r>
      <w:r>
        <w:rPr>
          <w:sz w:val="22"/>
          <w:szCs w:val="22"/>
        </w:rPr>
        <w:fldChar w:fldCharType="end"/>
      </w:r>
      <w:r>
        <w:rPr>
          <w:sz w:val="22"/>
          <w:szCs w:val="22"/>
        </w:rPr>
        <w:t xml:space="preserve"> e </w:t>
      </w:r>
      <w:r>
        <w:rPr>
          <w:sz w:val="22"/>
          <w:szCs w:val="22"/>
        </w:rPr>
        <w:fldChar w:fldCharType="begin"/>
      </w:r>
      <w:r>
        <w:rPr>
          <w:sz w:val="22"/>
          <w:szCs w:val="22"/>
        </w:rPr>
        <w:instrText xml:space="preserve"> REF _Ref528593648 \r \h  \* MERGEFORMAT </w:instrText>
      </w:r>
      <w:r>
        <w:rPr>
          <w:sz w:val="22"/>
          <w:szCs w:val="22"/>
        </w:rPr>
      </w:r>
      <w:r>
        <w:rPr>
          <w:sz w:val="22"/>
          <w:szCs w:val="22"/>
        </w:rPr>
        <w:fldChar w:fldCharType="separate"/>
      </w:r>
      <w:r>
        <w:rPr>
          <w:sz w:val="22"/>
          <w:szCs w:val="22"/>
        </w:rPr>
        <w:t>7.23.2</w:t>
      </w:r>
      <w:r>
        <w:rPr>
          <w:sz w:val="22"/>
          <w:szCs w:val="22"/>
        </w:rPr>
        <w:fldChar w:fldCharType="end"/>
      </w:r>
      <w:r>
        <w:rPr>
          <w:sz w:val="22"/>
          <w:szCs w:val="22"/>
        </w:rPr>
        <w:t xml:space="preserve"> acima serão atualizados mensalmente, a partir da Data de Emissão, pela variação acumulada positiva do IPCA, ou seu equivalente em outras moedas.</w:t>
      </w:r>
      <w:bookmarkEnd w:id="242"/>
    </w:p>
    <w:p>
      <w:pPr>
        <w:pStyle w:val="Level3"/>
        <w:widowControl w:val="0"/>
        <w:tabs>
          <w:tab w:val="clear" w:pos="1361"/>
          <w:tab w:val="num" w:pos="851"/>
        </w:tabs>
        <w:spacing w:after="120" w:line="276" w:lineRule="auto"/>
        <w:ind w:left="0" w:firstLine="0"/>
        <w:rPr>
          <w:sz w:val="22"/>
          <w:szCs w:val="22"/>
        </w:rPr>
      </w:pPr>
      <w:bookmarkStart w:id="244" w:name="_Toc51602670"/>
      <w:bookmarkStart w:id="245" w:name="_Ref36898034"/>
      <w:r>
        <w:rPr>
          <w:sz w:val="22"/>
          <w:szCs w:val="22"/>
        </w:rPr>
        <w:t>Ocorrendo quaisquer dos Eventos de Vencimento Antecipado Não Automáticos, o Agente Fiduciário deverá, inclusive para fins do disposto na Cláusula </w:t>
      </w:r>
      <w:r>
        <w:rPr>
          <w:sz w:val="22"/>
          <w:szCs w:val="22"/>
        </w:rPr>
        <w:fldChar w:fldCharType="begin"/>
      </w:r>
      <w:r>
        <w:rPr>
          <w:sz w:val="22"/>
          <w:szCs w:val="22"/>
        </w:rPr>
        <w:instrText xml:space="preserve"> REF _Ref494783220 \n \p \h  \* MERGEFORMAT </w:instrText>
      </w:r>
      <w:r>
        <w:rPr>
          <w:sz w:val="22"/>
          <w:szCs w:val="22"/>
        </w:rPr>
      </w:r>
      <w:r>
        <w:rPr>
          <w:sz w:val="22"/>
          <w:szCs w:val="22"/>
        </w:rPr>
        <w:fldChar w:fldCharType="separate"/>
      </w:r>
      <w:r>
        <w:rPr>
          <w:sz w:val="22"/>
          <w:szCs w:val="22"/>
        </w:rPr>
        <w:t>10.6 abaixo</w:t>
      </w:r>
      <w:r>
        <w:rPr>
          <w:sz w:val="22"/>
          <w:szCs w:val="22"/>
        </w:rPr>
        <w:fldChar w:fldCharType="end"/>
      </w:r>
      <w:r>
        <w:rPr>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44"/>
      <w:r>
        <w:rPr>
          <w:sz w:val="22"/>
          <w:szCs w:val="22"/>
        </w:rPr>
        <w:t xml:space="preserve"> </w:t>
      </w:r>
      <w:bookmarkEnd w:id="245"/>
    </w:p>
    <w:p>
      <w:pPr>
        <w:pStyle w:val="Level3"/>
        <w:widowControl w:val="0"/>
        <w:tabs>
          <w:tab w:val="clear" w:pos="1361"/>
          <w:tab w:val="num" w:pos="851"/>
        </w:tabs>
        <w:spacing w:after="120" w:line="276" w:lineRule="auto"/>
        <w:ind w:left="0" w:firstLine="0"/>
        <w:rPr>
          <w:sz w:val="22"/>
          <w:szCs w:val="22"/>
        </w:rPr>
      </w:pPr>
      <w:bookmarkStart w:id="246" w:name="_Ref495338909"/>
      <w:bookmarkStart w:id="247" w:name="_Ref36898161"/>
      <w:bookmarkStart w:id="248" w:name="_Toc51602671"/>
      <w:r>
        <w:rPr>
          <w:sz w:val="22"/>
          <w:szCs w:val="22"/>
        </w:rPr>
        <w:t xml:space="preserve">Na assembleia geral de que trata a Cláusula </w:t>
      </w:r>
      <w:r>
        <w:rPr>
          <w:sz w:val="22"/>
          <w:szCs w:val="22"/>
        </w:rPr>
        <w:fldChar w:fldCharType="begin"/>
      </w:r>
      <w:r>
        <w:rPr>
          <w:sz w:val="22"/>
          <w:szCs w:val="22"/>
        </w:rPr>
        <w:instrText xml:space="preserve"> REF _Ref36898034 \r \p \h  \* MERGEFORMAT </w:instrText>
      </w:r>
      <w:r>
        <w:rPr>
          <w:sz w:val="22"/>
          <w:szCs w:val="22"/>
        </w:rPr>
      </w:r>
      <w:r>
        <w:rPr>
          <w:sz w:val="22"/>
          <w:szCs w:val="22"/>
        </w:rPr>
        <w:fldChar w:fldCharType="separate"/>
      </w:r>
      <w:r>
        <w:rPr>
          <w:sz w:val="22"/>
          <w:szCs w:val="22"/>
        </w:rPr>
        <w:t>7.23.4 acima</w:t>
      </w:r>
      <w:r>
        <w:rPr>
          <w:sz w:val="22"/>
          <w:szCs w:val="22"/>
        </w:rPr>
        <w:fldChar w:fldCharType="end"/>
      </w:r>
      <w:r>
        <w:rPr>
          <w:sz w:val="22"/>
          <w:szCs w:val="22"/>
        </w:rPr>
        <w:t xml:space="preserve"> e desde que observado o disposto na Cláusula </w:t>
      </w:r>
      <w:r>
        <w:rPr>
          <w:sz w:val="22"/>
          <w:szCs w:val="22"/>
        </w:rPr>
        <w:fldChar w:fldCharType="begin"/>
      </w:r>
      <w:r>
        <w:rPr>
          <w:sz w:val="22"/>
          <w:szCs w:val="22"/>
        </w:rPr>
        <w:instrText xml:space="preserve"> REF _Ref37878572 \r \h  \* MERGEFORMAT </w:instrText>
      </w:r>
      <w:r>
        <w:rPr>
          <w:sz w:val="22"/>
          <w:szCs w:val="22"/>
        </w:rPr>
      </w:r>
      <w:r>
        <w:rPr>
          <w:sz w:val="22"/>
          <w:szCs w:val="22"/>
        </w:rPr>
        <w:fldChar w:fldCharType="separate"/>
      </w:r>
      <w:r>
        <w:rPr>
          <w:sz w:val="22"/>
          <w:szCs w:val="22"/>
        </w:rPr>
        <w:t>7.23.6</w:t>
      </w:r>
      <w:r>
        <w:rPr>
          <w:sz w:val="22"/>
          <w:szCs w:val="22"/>
        </w:rPr>
        <w:fldChar w:fldCharType="end"/>
      </w:r>
      <w:r>
        <w:rPr>
          <w:sz w:val="22"/>
          <w:szCs w:val="22"/>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46"/>
      <w:r>
        <w:rPr>
          <w:sz w:val="22"/>
          <w:szCs w:val="22"/>
        </w:rPr>
        <w:t>.</w:t>
      </w:r>
      <w:bookmarkEnd w:id="247"/>
      <w:bookmarkEnd w:id="248"/>
      <w:r>
        <w:rPr>
          <w:sz w:val="22"/>
          <w:szCs w:val="22"/>
        </w:rPr>
        <w:t xml:space="preserve"> </w:t>
      </w:r>
    </w:p>
    <w:p>
      <w:pPr>
        <w:pStyle w:val="Level3"/>
        <w:widowControl w:val="0"/>
        <w:tabs>
          <w:tab w:val="clear" w:pos="1361"/>
          <w:tab w:val="left" w:pos="851"/>
        </w:tabs>
        <w:spacing w:after="120" w:line="276" w:lineRule="auto"/>
        <w:ind w:left="0" w:firstLine="0"/>
        <w:rPr>
          <w:sz w:val="22"/>
          <w:szCs w:val="22"/>
        </w:rPr>
      </w:pPr>
      <w:bookmarkStart w:id="249" w:name="_Ref36898125"/>
      <w:bookmarkStart w:id="250" w:name="_Toc51602672"/>
      <w:r>
        <w:rPr>
          <w:sz w:val="22"/>
          <w:szCs w:val="22"/>
        </w:rPr>
        <w:t xml:space="preserve">Para os fins das Cláusulas </w:t>
      </w:r>
      <w:r>
        <w:rPr>
          <w:sz w:val="22"/>
          <w:szCs w:val="22"/>
        </w:rPr>
        <w:fldChar w:fldCharType="begin"/>
      </w:r>
      <w:r>
        <w:rPr>
          <w:sz w:val="22"/>
          <w:szCs w:val="22"/>
        </w:rPr>
        <w:instrText xml:space="preserve"> REF _Ref495338909 \n \pRef36898034 \r \h  \* MERGEFORMAT </w:instrText>
      </w:r>
      <w:r>
        <w:rPr>
          <w:sz w:val="22"/>
          <w:szCs w:val="22"/>
        </w:rPr>
      </w:r>
      <w:r>
        <w:rPr>
          <w:sz w:val="22"/>
          <w:szCs w:val="22"/>
        </w:rPr>
        <w:fldChar w:fldCharType="separate"/>
      </w:r>
      <w:r>
        <w:rPr>
          <w:sz w:val="22"/>
          <w:szCs w:val="22"/>
        </w:rPr>
        <w:t>7.23.5 acima</w:t>
      </w:r>
      <w:r>
        <w:rPr>
          <w:sz w:val="22"/>
          <w:szCs w:val="22"/>
        </w:rPr>
        <w:fldChar w:fldCharType="end"/>
      </w:r>
      <w:r>
        <w:rPr>
          <w:sz w:val="22"/>
          <w:szCs w:val="22"/>
        </w:rPr>
        <w:t xml:space="preserve"> </w:t>
      </w:r>
      <w:bookmarkStart w:id="251" w:name="_Ref37878572"/>
      <w:r>
        <w:rPr>
          <w:sz w:val="22"/>
          <w:szCs w:val="22"/>
        </w:rPr>
        <w:t xml:space="preserve">e </w:t>
      </w:r>
      <w:r>
        <w:rPr>
          <w:sz w:val="22"/>
          <w:szCs w:val="22"/>
        </w:rPr>
        <w:fldChar w:fldCharType="begin"/>
      </w:r>
      <w:r>
        <w:rPr>
          <w:sz w:val="22"/>
          <w:szCs w:val="22"/>
        </w:rPr>
        <w:instrText xml:space="preserve"> REF _Ref36898161 \r \h  \* MERGEFORMAT </w:instrText>
      </w:r>
      <w:r>
        <w:rPr>
          <w:sz w:val="22"/>
          <w:szCs w:val="22"/>
        </w:rPr>
      </w:r>
      <w:r>
        <w:rPr>
          <w:sz w:val="22"/>
          <w:szCs w:val="22"/>
        </w:rPr>
        <w:fldChar w:fldCharType="separate"/>
      </w:r>
      <w:r>
        <w:rPr>
          <w:sz w:val="22"/>
          <w:szCs w:val="22"/>
        </w:rPr>
        <w:t>7.23.5</w:t>
      </w:r>
      <w:r>
        <w:rPr>
          <w:sz w:val="22"/>
          <w:szCs w:val="22"/>
        </w:rPr>
        <w:fldChar w:fldCharType="end"/>
      </w:r>
      <w:r>
        <w:rPr>
          <w:sz w:val="22"/>
          <w:szCs w:val="22"/>
        </w:rPr>
        <w:t xml:space="preserve"> acima, a Assembleia Geral será instalada somente (i) em primeira convocação, com a presença de titulares das Debêntures que representem, no mínimo, 2/3 (dois terços) das Debêntures em Circulação; e (ii) em segunda convocação, com a presença de Titulares que representem, no mínimo, 50% (cinquenta por cento) mais uma das Debêntures em Circulação.</w:t>
      </w:r>
      <w:bookmarkEnd w:id="249"/>
      <w:bookmarkEnd w:id="250"/>
      <w:bookmarkEnd w:id="251"/>
    </w:p>
    <w:p>
      <w:pPr>
        <w:pStyle w:val="Level3"/>
        <w:widowControl w:val="0"/>
        <w:tabs>
          <w:tab w:val="clear" w:pos="1361"/>
          <w:tab w:val="left" w:pos="851"/>
        </w:tabs>
        <w:spacing w:after="120" w:line="276" w:lineRule="auto"/>
        <w:ind w:left="0" w:firstLine="0"/>
        <w:rPr>
          <w:sz w:val="22"/>
          <w:szCs w:val="22"/>
        </w:rPr>
      </w:pPr>
      <w:bookmarkStart w:id="252" w:name="_Toc51602673"/>
      <w:r>
        <w:rPr>
          <w:sz w:val="22"/>
          <w:szCs w:val="22"/>
        </w:rPr>
        <w:t xml:space="preserve">Na hipótese de: (i) não instalação, em segunda convocação, da Assembleia Geral mencionada na Cláusula </w:t>
      </w:r>
      <w:r>
        <w:rPr>
          <w:sz w:val="22"/>
          <w:szCs w:val="22"/>
        </w:rPr>
        <w:fldChar w:fldCharType="begin"/>
      </w:r>
      <w:r>
        <w:rPr>
          <w:sz w:val="22"/>
          <w:szCs w:val="22"/>
        </w:rPr>
        <w:instrText xml:space="preserve"> REF _Ref36898034 \r \p \h  \* MERGEFORMAT </w:instrText>
      </w:r>
      <w:r>
        <w:rPr>
          <w:sz w:val="22"/>
          <w:szCs w:val="22"/>
        </w:rPr>
      </w:r>
      <w:r>
        <w:rPr>
          <w:sz w:val="22"/>
          <w:szCs w:val="22"/>
        </w:rPr>
        <w:fldChar w:fldCharType="separate"/>
      </w:r>
      <w:r>
        <w:rPr>
          <w:sz w:val="22"/>
          <w:szCs w:val="22"/>
        </w:rPr>
        <w:t>7.23.4 acima</w:t>
      </w:r>
      <w:r>
        <w:rPr>
          <w:sz w:val="22"/>
          <w:szCs w:val="22"/>
        </w:rPr>
        <w:fldChar w:fldCharType="end"/>
      </w:r>
      <w:r>
        <w:rPr>
          <w:sz w:val="22"/>
          <w:szCs w:val="22"/>
        </w:rPr>
        <w:t xml:space="preserve"> por falta de quórum; ou (ii) não ser aprovado o exercício da faculdade prevista na Cláusula </w:t>
      </w:r>
      <w:r>
        <w:rPr>
          <w:sz w:val="22"/>
          <w:szCs w:val="22"/>
        </w:rPr>
        <w:fldChar w:fldCharType="begin"/>
      </w:r>
      <w:r>
        <w:rPr>
          <w:sz w:val="22"/>
          <w:szCs w:val="22"/>
        </w:rPr>
        <w:instrText xml:space="preserve"> REF _Ref36898034 \r \p \h  \* MERGEFORMAT </w:instrText>
      </w:r>
      <w:r>
        <w:rPr>
          <w:sz w:val="22"/>
          <w:szCs w:val="22"/>
        </w:rPr>
      </w:r>
      <w:r>
        <w:rPr>
          <w:sz w:val="22"/>
          <w:szCs w:val="22"/>
        </w:rPr>
        <w:fldChar w:fldCharType="separate"/>
      </w:r>
      <w:r>
        <w:rPr>
          <w:sz w:val="22"/>
          <w:szCs w:val="22"/>
        </w:rPr>
        <w:t>7.23.4 acima</w:t>
      </w:r>
      <w:r>
        <w:rPr>
          <w:sz w:val="22"/>
          <w:szCs w:val="22"/>
        </w:rPr>
        <w:fldChar w:fldCharType="end"/>
      </w:r>
      <w:r>
        <w:rPr>
          <w:sz w:val="22"/>
          <w:szCs w:val="22"/>
        </w:rPr>
        <w:t>, ou, ainda, (iii) em caso de suspensão dos trabalhos na Assembleia Geral em questão para deliberação em data posterior, o Agente Fiduciário deverá, imediatamente, declarar o vencimento antecipado das obrigações decorrentes desta Escritura de Emissão.</w:t>
      </w:r>
      <w:bookmarkEnd w:id="252"/>
      <w:r>
        <w:rPr>
          <w:sz w:val="22"/>
          <w:szCs w:val="22"/>
        </w:rPr>
        <w:t xml:space="preserve"> </w:t>
      </w:r>
    </w:p>
    <w:p>
      <w:pPr>
        <w:pStyle w:val="Level3"/>
        <w:widowControl w:val="0"/>
        <w:tabs>
          <w:tab w:val="clear" w:pos="1361"/>
          <w:tab w:val="left" w:pos="851"/>
        </w:tabs>
        <w:spacing w:after="120" w:line="276" w:lineRule="auto"/>
        <w:ind w:left="0" w:firstLine="0"/>
        <w:rPr>
          <w:sz w:val="22"/>
          <w:szCs w:val="22"/>
        </w:rPr>
      </w:pPr>
      <w:bookmarkStart w:id="253" w:name="_Ref130283221"/>
      <w:bookmarkStart w:id="254" w:name="_Ref534176563"/>
      <w:bookmarkStart w:id="255" w:name="_Ref495496127"/>
      <w:bookmarkStart w:id="256" w:name="_Toc51602674"/>
      <w:bookmarkEnd w:id="241"/>
      <w:bookmarkEnd w:id="243"/>
      <w:r>
        <w:rPr>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53"/>
      <w:bookmarkEnd w:id="254"/>
      <w:r>
        <w:rPr>
          <w:sz w:val="22"/>
          <w:szCs w:val="22"/>
        </w:rPr>
        <w:t>.</w:t>
      </w:r>
      <w:bookmarkEnd w:id="255"/>
      <w:bookmarkEnd w:id="256"/>
      <w:r>
        <w:rPr>
          <w:sz w:val="22"/>
          <w:szCs w:val="22"/>
        </w:rPr>
        <w:t xml:space="preserve"> </w:t>
      </w:r>
    </w:p>
    <w:p>
      <w:pPr>
        <w:pStyle w:val="Level3"/>
        <w:widowControl w:val="0"/>
        <w:tabs>
          <w:tab w:val="clear" w:pos="1361"/>
          <w:tab w:val="num" w:pos="851"/>
        </w:tabs>
        <w:spacing w:after="120" w:line="276" w:lineRule="auto"/>
        <w:ind w:left="0" w:firstLine="0"/>
        <w:rPr>
          <w:sz w:val="22"/>
          <w:szCs w:val="22"/>
        </w:rPr>
      </w:pPr>
      <w:bookmarkStart w:id="257" w:name="_Ref359943492"/>
      <w:bookmarkStart w:id="258" w:name="_Toc51602675"/>
      <w:r>
        <w:rPr>
          <w:sz w:val="22"/>
          <w:szCs w:val="22"/>
        </w:rPr>
        <w:t xml:space="preserve">Na ocorrência do vencimento antecipado das obrigações decorrentes das Debêntures, </w:t>
      </w:r>
      <w:r>
        <w:rPr>
          <w:bCs/>
          <w:sz w:val="22"/>
          <w:szCs w:val="22"/>
        </w:rPr>
        <w:t xml:space="preserve">os recursos recebidos em pagamento </w:t>
      </w:r>
      <w:r>
        <w:rPr>
          <w:sz w:val="22"/>
          <w:szCs w:val="22"/>
        </w:rPr>
        <w:t>das obrigações decorrentes das Debêntures</w:t>
      </w:r>
      <w:r>
        <w:rPr>
          <w:bCs/>
          <w:sz w:val="22"/>
          <w:szCs w:val="22"/>
        </w:rPr>
        <w:t xml:space="preserve">, </w:t>
      </w:r>
      <w:r>
        <w:rPr>
          <w:sz w:val="22"/>
          <w:szCs w:val="22"/>
        </w:rPr>
        <w:t>na medida em que forem sendo recebidos, deverão ser imediatamente aplicados na amortização ou, se possível, quitação do saldo devedor das obrigações decorrentes das Debêntures</w:t>
      </w:r>
      <w:r>
        <w:rPr>
          <w:bCs/>
          <w:sz w:val="22"/>
          <w:szCs w:val="22"/>
        </w:rPr>
        <w:t xml:space="preserve">. Caso os recursos recebidos em pagamento </w:t>
      </w:r>
      <w:r>
        <w:rPr>
          <w:sz w:val="22"/>
          <w:szCs w:val="22"/>
        </w:rPr>
        <w:t>das obrigações decorrentes das Debêntures</w:t>
      </w:r>
      <w:r>
        <w:rPr>
          <w:bCs/>
          <w:sz w:val="22"/>
          <w:szCs w:val="22"/>
        </w:rPr>
        <w:t xml:space="preserve"> </w:t>
      </w:r>
      <w:r>
        <w:rPr>
          <w:sz w:val="22"/>
          <w:szCs w:val="22"/>
        </w:rPr>
        <w:t>não sejam suficientes para quitar simultaneamente todas as obrigações decorrentes das Debêntures, tais recursos</w:t>
      </w:r>
      <w:r>
        <w:rPr>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Pr>
          <w:sz w:val="22"/>
          <w:szCs w:val="22"/>
        </w:rPr>
        <w:t xml:space="preserve">nos termos desta Escritura de Emissão (incluindo a remuneração e as despesas </w:t>
      </w:r>
      <w:r>
        <w:rPr>
          <w:bCs/>
          <w:sz w:val="22"/>
          <w:szCs w:val="22"/>
        </w:rPr>
        <w:t xml:space="preserve">comprovadamente </w:t>
      </w:r>
      <w:r>
        <w:rPr>
          <w:sz w:val="22"/>
          <w:szCs w:val="22"/>
        </w:rPr>
        <w:t>incorridas pelo Agente Fiduciário)</w:t>
      </w:r>
      <w:r>
        <w:rPr>
          <w:bCs/>
          <w:sz w:val="22"/>
          <w:szCs w:val="22"/>
        </w:rPr>
        <w:t xml:space="preserve">, que não sejam os valores a que se referem os itens (ii) e (iii) abaixo; (ii) Remuneração, Encargos Moratórios e demais encargos devidos sob as </w:t>
      </w:r>
      <w:r>
        <w:rPr>
          <w:sz w:val="22"/>
          <w:szCs w:val="22"/>
        </w:rPr>
        <w:t>obrigações decorrentes das Debêntures</w:t>
      </w:r>
      <w:r>
        <w:rPr>
          <w:bCs/>
          <w:sz w:val="22"/>
          <w:szCs w:val="22"/>
        </w:rPr>
        <w:t>; e (iii) </w:t>
      </w:r>
      <w:r>
        <w:rPr>
          <w:sz w:val="22"/>
          <w:szCs w:val="22"/>
        </w:rPr>
        <w:t>o Valor Nominal Unitário ou saldo do Valor Nominal Unitário das Debêntures, conforme o caso</w:t>
      </w:r>
      <w:r>
        <w:rPr>
          <w:bCs/>
          <w:sz w:val="22"/>
          <w:szCs w:val="22"/>
        </w:rPr>
        <w:t xml:space="preserve">. A Companhia permanecerá responsável pelo saldo devedor das </w:t>
      </w:r>
      <w:r>
        <w:rPr>
          <w:sz w:val="22"/>
          <w:szCs w:val="22"/>
        </w:rPr>
        <w:t>obrigações decorrentes das Debêntures</w:t>
      </w:r>
      <w:r>
        <w:rPr>
          <w:bCs/>
          <w:sz w:val="22"/>
          <w:szCs w:val="22"/>
        </w:rPr>
        <w:t xml:space="preserve"> que não tiverem sido pagas, sem prejuízo dos acréscimos de Remuneração, Encargos Moratórios e outros encargos incidentes sobre o saldo devedor das </w:t>
      </w:r>
      <w:r>
        <w:rPr>
          <w:sz w:val="22"/>
          <w:szCs w:val="22"/>
        </w:rPr>
        <w:t>obrigações decorrentes das Debêntures</w:t>
      </w:r>
      <w:r>
        <w:rPr>
          <w:bCs/>
          <w:sz w:val="22"/>
          <w:szCs w:val="22"/>
        </w:rPr>
        <w:t xml:space="preserve"> enquanto não forem pagas, sendo considerada dívida líquida e certa, passível de cobrança extrajudicial ou por meio de processo de execução judicial</w:t>
      </w:r>
      <w:r>
        <w:rPr>
          <w:sz w:val="22"/>
          <w:szCs w:val="22"/>
        </w:rPr>
        <w:t>.</w:t>
      </w:r>
      <w:bookmarkEnd w:id="257"/>
      <w:bookmarkEnd w:id="258"/>
      <w:del w:id="259" w:author="Pinheiro Neto Advogados" w:date="2020-09-29T09:58:00Z">
        <w:r>
          <w:rPr>
            <w:sz w:val="22"/>
            <w:szCs w:val="22"/>
          </w:rPr>
          <w:delText xml:space="preserve"> </w:delText>
        </w:r>
      </w:del>
    </w:p>
    <w:p>
      <w:pPr>
        <w:pStyle w:val="Level3"/>
        <w:widowControl w:val="0"/>
        <w:tabs>
          <w:tab w:val="clear" w:pos="1361"/>
          <w:tab w:val="num" w:pos="851"/>
        </w:tabs>
        <w:spacing w:after="120" w:line="276" w:lineRule="auto"/>
        <w:ind w:left="0" w:firstLine="0"/>
        <w:rPr>
          <w:sz w:val="22"/>
          <w:szCs w:val="22"/>
        </w:rPr>
      </w:pPr>
      <w:r>
        <w:rPr>
          <w:sz w:val="22"/>
          <w:szCs w:val="22"/>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w:t>
      </w:r>
      <w:ins w:id="260" w:author="Pinheiro Neto Advogados" w:date="2020-09-29T09:58:00Z">
        <w:r>
          <w:rPr>
            <w:sz w:val="22"/>
            <w:szCs w:val="22"/>
          </w:rPr>
          <w:t>é</w:t>
        </w:r>
      </w:ins>
      <w:del w:id="261" w:author="Pinheiro Neto Advogados" w:date="2020-09-29T09:58:00Z">
        <w:r>
          <w:rPr>
            <w:sz w:val="22"/>
            <w:szCs w:val="22"/>
          </w:rPr>
          <w:delText>e</w:delText>
        </w:r>
      </w:del>
      <w:r>
        <w:rPr>
          <w:sz w:val="22"/>
          <w:szCs w:val="22"/>
        </w:rPr>
        <w:t xml:space="preserve">via em Assembleia Geral de Debenturistas, </w:t>
      </w:r>
      <w:del w:id="262" w:author="Pinheiro Neto Advogados" w:date="2020-09-29T09:57:00Z">
        <w:r>
          <w:rPr>
            <w:sz w:val="22"/>
            <w:szCs w:val="22"/>
          </w:rPr>
          <w:delText xml:space="preserve">a </w:delText>
        </w:r>
      </w:del>
      <w:ins w:id="263" w:author="Pinheiro Neto Advogados" w:date="2020-09-29T09:57:00Z">
        <w:r>
          <w:rPr>
            <w:sz w:val="22"/>
            <w:szCs w:val="22"/>
          </w:rPr>
          <w:t>o ingresso no quadro societário da Emissora das sociedades STOA S.A. e do Société Générale S.A</w:t>
        </w:r>
      </w:ins>
      <w:ins w:id="264" w:author="Pinheiro Neto Advogados" w:date="2020-09-29T09:58:00Z">
        <w:r>
          <w:rPr>
            <w:sz w:val="22"/>
            <w:szCs w:val="22"/>
          </w:rPr>
          <w:t xml:space="preserve">. e/ou </w:t>
        </w:r>
      </w:ins>
      <w:ins w:id="265" w:author="Pinheiro Neto Advogados" w:date="2020-09-29T10:00:00Z">
        <w:r>
          <w:rPr>
            <w:sz w:val="22"/>
            <w:szCs w:val="22"/>
          </w:rPr>
          <w:t>empresas de seus respectivos grupos econômicos.</w:t>
        </w:r>
      </w:ins>
      <w:del w:id="266" w:author="Pinheiro Neto Advogados" w:date="2020-09-29T09:57:00Z">
        <w:r>
          <w:rPr>
            <w:sz w:val="22"/>
            <w:szCs w:val="22"/>
          </w:rPr>
          <w:delText>Reorganização Societária Permitida</w:delText>
        </w:r>
      </w:del>
      <w:r>
        <w:rPr>
          <w:sz w:val="22"/>
          <w:szCs w:val="22"/>
        </w:rPr>
        <w:t>.</w:t>
      </w:r>
    </w:p>
    <w:p>
      <w:pPr>
        <w:pStyle w:val="Level2"/>
        <w:widowControl w:val="0"/>
        <w:tabs>
          <w:tab w:val="clear" w:pos="680"/>
          <w:tab w:val="num" w:pos="851"/>
        </w:tabs>
        <w:spacing w:after="120" w:line="276" w:lineRule="auto"/>
        <w:ind w:left="0" w:firstLine="0"/>
        <w:rPr>
          <w:rFonts w:cs="Arial"/>
          <w:sz w:val="22"/>
          <w:szCs w:val="22"/>
        </w:rPr>
      </w:pPr>
      <w:bookmarkStart w:id="267" w:name="_Ref130286395"/>
      <w:bookmarkStart w:id="268" w:name="_Ref284530595"/>
      <w:bookmarkStart w:id="269" w:name="_Toc51602676"/>
      <w:r>
        <w:rPr>
          <w:rFonts w:cs="Arial"/>
          <w:i/>
          <w:sz w:val="22"/>
          <w:szCs w:val="22"/>
        </w:rPr>
        <w:t>Publicidade</w:t>
      </w:r>
      <w:r>
        <w:rPr>
          <w:rFonts w:cs="Arial"/>
          <w:sz w:val="22"/>
          <w:szCs w:val="22"/>
        </w:rPr>
        <w:t xml:space="preserve">. </w:t>
      </w:r>
      <w:bookmarkEnd w:id="267"/>
      <w:r>
        <w:rPr>
          <w:rFonts w:cs="Arial"/>
          <w:sz w:val="22"/>
          <w:szCs w:val="22"/>
        </w:rPr>
        <w:t>Todos os atos e decisões relativos às Debêntures deverão ser comunicados, na forma de aviso, na página da Companhia na rede mundial de computadores (</w:t>
      </w:r>
      <w:hyperlink r:id="rId29" w:tgtFrame="_blank" w:history="1">
        <w:r>
          <w:rPr>
            <w:rStyle w:val="Hyperlink"/>
            <w:rFonts w:cs="Arial"/>
            <w:sz w:val="22"/>
            <w:szCs w:val="22"/>
          </w:rPr>
          <w:t>https://www.acciona.com.br/</w:t>
        </w:r>
      </w:hyperlink>
      <w:r>
        <w:rPr>
          <w:rFonts w:cs="Arial"/>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68"/>
      <w:bookmarkEnd w:id="269"/>
    </w:p>
    <w:p>
      <w:pPr>
        <w:pStyle w:val="Level1"/>
        <w:keepNext w:val="0"/>
        <w:keepLines w:val="0"/>
        <w:widowControl w:val="0"/>
        <w:spacing w:before="0" w:after="120" w:line="276" w:lineRule="auto"/>
        <w:ind w:left="0" w:firstLine="0"/>
        <w:rPr>
          <w:smallCaps/>
          <w:color w:val="auto"/>
        </w:rPr>
      </w:pPr>
      <w:bookmarkStart w:id="270" w:name="_Toc51602677"/>
      <w:r>
        <w:rPr>
          <w:smallCaps/>
          <w:color w:val="auto"/>
        </w:rPr>
        <w:t>GARANTIAS</w:t>
      </w:r>
      <w:bookmarkStart w:id="271" w:name="_GoBack"/>
      <w:bookmarkEnd w:id="270"/>
      <w:bookmarkEnd w:id="271"/>
      <w:del w:id="272" w:author="Pinheiro Neto Advogados" w:date="2020-09-29T10:01:00Z">
        <w:r>
          <w:rPr>
            <w:smallCaps/>
            <w:color w:val="auto"/>
          </w:rPr>
          <w:delText xml:space="preserve"> </w:delText>
        </w:r>
      </w:del>
    </w:p>
    <w:p>
      <w:pPr>
        <w:pStyle w:val="Level2"/>
        <w:tabs>
          <w:tab w:val="clear" w:pos="680"/>
        </w:tabs>
        <w:spacing w:after="120" w:line="276" w:lineRule="auto"/>
        <w:ind w:left="0" w:firstLine="0"/>
        <w:rPr>
          <w:rFonts w:cs="Arial"/>
          <w:sz w:val="22"/>
          <w:szCs w:val="22"/>
        </w:rPr>
      </w:pPr>
      <w:bookmarkStart w:id="273" w:name="_Ref37879943"/>
      <w:bookmarkStart w:id="274" w:name="_Toc51602678"/>
      <w:bookmarkStart w:id="275" w:name="_Ref37080663"/>
      <w:r>
        <w:rPr>
          <w:rFonts w:cs="Arial"/>
          <w:i/>
          <w:sz w:val="22"/>
          <w:szCs w:val="22"/>
        </w:rPr>
        <w:t>Garantia Fidejussória</w:t>
      </w:r>
      <w:r>
        <w:rPr>
          <w:rFonts w:cs="Arial"/>
          <w:sz w:val="22"/>
          <w:szCs w:val="22"/>
        </w:rPr>
        <w:t>. As Debêntures contarão com garantia fidejussória regida pelas leis da Espanha, prestada pela Garantidora (“</w:t>
      </w:r>
      <w:r>
        <w:rPr>
          <w:rFonts w:cs="Arial"/>
          <w:b/>
          <w:sz w:val="22"/>
          <w:szCs w:val="22"/>
        </w:rPr>
        <w:t>Garantia Fidejussória</w:t>
      </w:r>
      <w:r>
        <w:rPr>
          <w:rFonts w:cs="Arial"/>
          <w:sz w:val="22"/>
          <w:szCs w:val="22"/>
        </w:rPr>
        <w:t>”), em garantia do fiel, pontual e integral pagamento do Valor Total da Emissão, na Data de Emissão, devido nos termos desta Escritura de Emissão, acrescido da Remuneração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Pr>
          <w:rFonts w:cs="Arial"/>
          <w:b/>
          <w:sz w:val="22"/>
          <w:szCs w:val="22"/>
        </w:rPr>
        <w:t>Obrigações Garantidas</w:t>
      </w:r>
      <w:r>
        <w:rPr>
          <w:rFonts w:cs="Arial"/>
          <w:sz w:val="22"/>
          <w:szCs w:val="22"/>
        </w:rPr>
        <w:t xml:space="preserve">”). A Garantia Fidejussória observará os termos e disposições do contrato constante do </w:t>
      </w:r>
      <w:r>
        <w:rPr>
          <w:rFonts w:cs="Arial"/>
          <w:b/>
          <w:sz w:val="22"/>
          <w:szCs w:val="22"/>
          <w:u w:val="single"/>
        </w:rPr>
        <w:t>Anexo A</w:t>
      </w:r>
      <w:r>
        <w:rPr>
          <w:rFonts w:cs="Arial"/>
          <w:sz w:val="22"/>
          <w:szCs w:val="22"/>
        </w:rPr>
        <w:t xml:space="preserve"> à presente Escritura de Emissão (“</w:t>
      </w:r>
      <w:r>
        <w:rPr>
          <w:rFonts w:cs="Arial"/>
          <w:b/>
          <w:sz w:val="22"/>
          <w:szCs w:val="22"/>
        </w:rPr>
        <w:t>Contrato de Garantia Fidejussória</w:t>
      </w:r>
      <w:r>
        <w:rPr>
          <w:rFonts w:cs="Arial"/>
          <w:sz w:val="22"/>
          <w:szCs w:val="22"/>
        </w:rPr>
        <w:t>”), o qual será celebrado simultaneamente à celebração desta Escritura de Emissão, sendo a Garantia Fidejussória, desde já, aceita pelo Agente Fiduciário.</w:t>
      </w:r>
      <w:bookmarkEnd w:id="273"/>
      <w:bookmarkEnd w:id="274"/>
    </w:p>
    <w:p>
      <w:pPr>
        <w:pStyle w:val="Level3"/>
        <w:tabs>
          <w:tab w:val="clear" w:pos="1361"/>
          <w:tab w:val="num" w:pos="426"/>
        </w:tabs>
        <w:spacing w:after="120" w:line="276" w:lineRule="auto"/>
        <w:ind w:left="0" w:firstLine="0"/>
        <w:rPr>
          <w:sz w:val="22"/>
          <w:szCs w:val="22"/>
        </w:rPr>
      </w:pPr>
      <w:bookmarkStart w:id="276" w:name="_Toc51602679"/>
      <w:r>
        <w:rPr>
          <w:sz w:val="22"/>
          <w:szCs w:val="22"/>
        </w:rPr>
        <w:t>Tendo em vista que o Contrato de Garantia Fidejussória é um instrumento autônomo, regido por lei espanhola, esta Escritura de Emissão não será registrada em Cartórios de Registro de Títulos e Documentos.</w:t>
      </w:r>
      <w:bookmarkEnd w:id="276"/>
      <w:r>
        <w:rPr>
          <w:sz w:val="22"/>
          <w:szCs w:val="22"/>
        </w:rPr>
        <w:t xml:space="preserve"> </w:t>
      </w:r>
    </w:p>
    <w:p>
      <w:pPr>
        <w:pStyle w:val="Level2"/>
        <w:tabs>
          <w:tab w:val="clear" w:pos="680"/>
        </w:tabs>
        <w:spacing w:after="120" w:line="276" w:lineRule="auto"/>
        <w:ind w:left="0" w:firstLine="0"/>
        <w:rPr>
          <w:rFonts w:cs="Arial"/>
          <w:b/>
          <w:i/>
          <w:sz w:val="22"/>
          <w:szCs w:val="22"/>
        </w:rPr>
      </w:pPr>
      <w:bookmarkStart w:id="277" w:name="_Toc51602680"/>
      <w:r>
        <w:rPr>
          <w:rFonts w:cs="Arial"/>
          <w:i/>
          <w:sz w:val="22"/>
          <w:szCs w:val="22"/>
        </w:rPr>
        <w:t>Garantias Reais</w:t>
      </w:r>
      <w:r>
        <w:rPr>
          <w:rFonts w:cs="Arial"/>
          <w:sz w:val="22"/>
          <w:szCs w:val="22"/>
        </w:rPr>
        <w:t>. Serão constituídas e formalizadas as seguintes garantias reais:</w:t>
      </w:r>
      <w:bookmarkEnd w:id="277"/>
      <w:r>
        <w:rPr>
          <w:rFonts w:cs="Arial"/>
          <w:sz w:val="22"/>
          <w:szCs w:val="22"/>
        </w:rPr>
        <w:t xml:space="preserve"> </w:t>
      </w:r>
      <w:bookmarkStart w:id="278" w:name="_Ref37080690"/>
      <w:bookmarkEnd w:id="275"/>
    </w:p>
    <w:p>
      <w:pPr>
        <w:pStyle w:val="Level3"/>
        <w:tabs>
          <w:tab w:val="clear" w:pos="1361"/>
          <w:tab w:val="num" w:pos="0"/>
        </w:tabs>
        <w:spacing w:after="120" w:line="276" w:lineRule="auto"/>
        <w:ind w:left="0" w:firstLine="57"/>
        <w:rPr>
          <w:b/>
          <w:i/>
          <w:sz w:val="22"/>
          <w:szCs w:val="22"/>
        </w:rPr>
      </w:pPr>
      <w:bookmarkStart w:id="279" w:name="_Hlk40696652"/>
      <w:bookmarkStart w:id="280" w:name="_Ref40350664"/>
      <w:bookmarkStart w:id="281" w:name="_Toc51602681"/>
      <w:r>
        <w:rPr>
          <w:i/>
          <w:sz w:val="22"/>
          <w:szCs w:val="22"/>
        </w:rPr>
        <w:t>Cessão Fiduciária de Direitos Creditórios</w:t>
      </w:r>
      <w:r>
        <w:rPr>
          <w:sz w:val="22"/>
          <w:szCs w:val="22"/>
        </w:rPr>
        <w:t xml:space="preserve">: </w:t>
      </w:r>
      <w:bookmarkStart w:id="282" w:name="_Hlk52233474"/>
      <w:r>
        <w:rPr>
          <w:sz w:val="22"/>
          <w:szCs w:val="22"/>
        </w:rPr>
        <w:t xml:space="preserve">serão cedidos fiduciariamente, sob condição suspensiva, em favor dos Debenturistas, representados pelo Agente Fiduciário, e dos Credores Existentes </w:t>
      </w:r>
      <w:r>
        <w:rPr>
          <w:bCs/>
          <w:sz w:val="22"/>
          <w:szCs w:val="22"/>
        </w:rPr>
        <w:t xml:space="preserve">(i) </w:t>
      </w:r>
      <w:r>
        <w:rPr>
          <w:sz w:val="22"/>
          <w:szCs w:val="22"/>
        </w:rPr>
        <w:t>todos os direitos (inclusive direitos emergentes, quando aplicável) e créditos de titularidade da Companhia, diretos ou indiretos, atuais ou futuros, oriundos do Contrato de Concessão, com a interveniência da Companhia Paulista de Parcerias – CPP, incluindo a implantação do Projeto, compreendendo, mas não se limitando ao direito de receber todos e quaisquer valores que sejam ou venham a se tornar exigíveis e pendentes de pagamento pelo Poder Concedente e/ou pela CPP à Companhia, incluindo (a) as receitas decorrentes da tarifa de remuneração devida por passageiro transportado, cujo valor base e respectivos mecanismos de reajuste são fixados no Contrato de Concessão (“</w:t>
      </w:r>
      <w:r>
        <w:rPr>
          <w:b/>
          <w:sz w:val="22"/>
          <w:szCs w:val="22"/>
        </w:rPr>
        <w:t>Receitas Tarifárias</w:t>
      </w:r>
      <w:r>
        <w:rPr>
          <w:sz w:val="22"/>
          <w:szCs w:val="22"/>
        </w:rPr>
        <w:t>”), observadas as regras de distribuição e operacionalização previstas no Convênio de Integração Operacional e Tarifária nº 2005/023 SPTRANS, nº 0180589101 METRÔ e nº 842754209100 CPTM, celebrado em 06 de outubro de 2005 entre a São Paulo Transportes S.A. – SPTrans, a Companhia do Metropolitano de São Paulo, a Companhia Paulista de Trens Metropolitanos e a Concessionária da Linha 4 do Metrô de São Paulo S.A., do qual a Companhia é partícipe, e no Contrato nº 2013/0634-0100 de Prestação de Serviços para Recarga de Cartão, Centralização dos Recursos Provenientes da Comercialização de Créditos Eletrônicos do Bilhete Único e Recebimento de Documentos de Arrecadação, celebrado em 04 de outubro de 2013, entre a CEF, a SPTrans, a METRÔ, a CPTM e a VIAQUATRO, e aditivos posteriores, ou instrumento que venha a substituí-lo; (b) as contraprestações do Poder Concedente no âmbito do Contrato de Concessão (“</w:t>
      </w:r>
      <w:r>
        <w:rPr>
          <w:b/>
          <w:sz w:val="22"/>
          <w:szCs w:val="22"/>
        </w:rPr>
        <w:t>Contraprestações</w:t>
      </w:r>
      <w:r>
        <w:rPr>
          <w:sz w:val="22"/>
          <w:szCs w:val="22"/>
        </w:rPr>
        <w:t>”), (c) as remunerações contingentes, nos termos da Cláusula 52.7. do Contrato de Concessão, (d) as receitas alternativas, complementares, acessórias ou de projetos associados, nos termos da Cláusula 17 do Contrato de Concessão, bem como todas as indenizações cabíveis que lhe forem devidas, nos casos previstos em lei e/ou no Contrato de Concessão (“</w:t>
      </w:r>
      <w:r>
        <w:rPr>
          <w:b/>
          <w:sz w:val="22"/>
          <w:szCs w:val="22"/>
        </w:rPr>
        <w:t>Indenizações</w:t>
      </w:r>
      <w:r>
        <w:rPr>
          <w:sz w:val="22"/>
          <w:szCs w:val="22"/>
        </w:rPr>
        <w:t>” e “</w:t>
      </w:r>
      <w:r>
        <w:rPr>
          <w:b/>
          <w:sz w:val="22"/>
          <w:szCs w:val="22"/>
        </w:rPr>
        <w:t>Direitos Creditórios da Concessão</w:t>
      </w:r>
      <w:r>
        <w:rPr>
          <w:sz w:val="22"/>
          <w:szCs w:val="22"/>
        </w:rPr>
        <w:t>”, respectivamente), sendo certo que (1) os aportes de recursos pelo Poder Concedente, nos termos da Cláusula 27 do Contrato de Concessão (“</w:t>
      </w:r>
      <w:r>
        <w:rPr>
          <w:b/>
          <w:sz w:val="22"/>
          <w:szCs w:val="22"/>
        </w:rPr>
        <w:t>Aporte de Recursos</w:t>
      </w:r>
      <w:r>
        <w:rPr>
          <w:sz w:val="22"/>
          <w:szCs w:val="22"/>
        </w:rPr>
        <w:t>”) não serão cedidos fiduciariamente, e (2) o Agente Fiduciário e os Credores Existentes deverão observar a destinação d</w:t>
      </w:r>
      <w:bookmarkStart w:id="283" w:name="_DV_C172"/>
      <w:r>
        <w:rPr>
          <w:sz w:val="22"/>
          <w:szCs w:val="22"/>
        </w:rPr>
        <w:t>os valores designados ao</w:t>
      </w:r>
      <w:bookmarkStart w:id="284" w:name="_DV_C173"/>
      <w:bookmarkStart w:id="285" w:name="_DV_X167"/>
      <w:bookmarkEnd w:id="283"/>
      <w:r>
        <w:rPr>
          <w:sz w:val="22"/>
          <w:szCs w:val="22"/>
        </w:rPr>
        <w:t xml:space="preserve"> pagamento das </w:t>
      </w:r>
      <w:bookmarkEnd w:id="284"/>
      <w:bookmarkEnd w:id="285"/>
      <w:r>
        <w:rPr>
          <w:sz w:val="22"/>
          <w:szCs w:val="22"/>
        </w:rPr>
        <w:t>despesas essenciais à continuidade da prestação do serviço objeto do Contrato de Concessão, nos termos da Cláusula 16 do Contrato de Concessão, e na forma definida no Contrato de Cessão Fiduciária (“</w:t>
      </w:r>
      <w:r>
        <w:rPr>
          <w:b/>
          <w:sz w:val="22"/>
          <w:szCs w:val="22"/>
        </w:rPr>
        <w:t>Despesas Essenciais</w:t>
      </w:r>
      <w:r>
        <w:rPr>
          <w:sz w:val="22"/>
          <w:szCs w:val="22"/>
        </w:rPr>
        <w:t xml:space="preserve">”); (ii) todos os direitos (inclusive direitos emergentes, quando aplicável) e créditos de titularidade da Companhia, diretos ou indiretos, atuais e futuros, oriundos (1) de cada um dos contratos do Projeto indicados no </w:t>
      </w:r>
      <w:r>
        <w:rPr>
          <w:b/>
          <w:sz w:val="22"/>
          <w:szCs w:val="22"/>
          <w:u w:val="single"/>
        </w:rPr>
        <w:t>Anexo 2.1</w:t>
      </w:r>
      <w:r>
        <w:rPr>
          <w:sz w:val="22"/>
          <w:szCs w:val="22"/>
        </w:rPr>
        <w:t xml:space="preserve"> do Contrato de Cessão Fiduciária, incluindo os direitos de quaisquer eventuais indenizações ou pagamentos no âmbito de tais contratos (em conjunto, “</w:t>
      </w:r>
      <w:r>
        <w:rPr>
          <w:b/>
          <w:sz w:val="22"/>
          <w:szCs w:val="22"/>
        </w:rPr>
        <w:t>Contratos Cedidos Fiduciariamente</w:t>
      </w:r>
      <w:r>
        <w:rPr>
          <w:sz w:val="22"/>
          <w:szCs w:val="22"/>
        </w:rPr>
        <w:t xml:space="preserve">”); e (2) dos seguros contratados no âmbito dos Contratos Cedidos Fiduciariamente e do Projeto, assim como suas respectivas renovações, endossos ou aditamentos, conforme listados no </w:t>
      </w:r>
      <w:r>
        <w:rPr>
          <w:b/>
          <w:sz w:val="22"/>
          <w:szCs w:val="22"/>
          <w:u w:val="single"/>
        </w:rPr>
        <w:t>Anexo 2.2</w:t>
      </w:r>
      <w:r>
        <w:rPr>
          <w:sz w:val="22"/>
          <w:szCs w:val="22"/>
        </w:rPr>
        <w:t xml:space="preserve"> do Contrato de Cessão Fiduciária (“</w:t>
      </w:r>
      <w:r>
        <w:rPr>
          <w:b/>
          <w:sz w:val="22"/>
          <w:szCs w:val="22"/>
        </w:rPr>
        <w:t>Apólices de Seguro</w:t>
      </w:r>
      <w:r>
        <w:rPr>
          <w:sz w:val="22"/>
          <w:szCs w:val="22"/>
        </w:rPr>
        <w:t>” e, em conjunto com o Contrato de Concessão e os Contratos Cedidos Fiduciariamente, os “</w:t>
      </w:r>
      <w:r>
        <w:rPr>
          <w:b/>
          <w:sz w:val="22"/>
          <w:szCs w:val="22"/>
        </w:rPr>
        <w:t>Contratos do Projeto Cedidos Fiduciariamente</w:t>
      </w:r>
      <w:r>
        <w:rPr>
          <w:sz w:val="22"/>
          <w:szCs w:val="22"/>
        </w:rPr>
        <w:t>” e “</w:t>
      </w:r>
      <w:r>
        <w:rPr>
          <w:b/>
          <w:sz w:val="22"/>
          <w:szCs w:val="22"/>
        </w:rPr>
        <w:t>Direitos Creditórios da Cedente</w:t>
      </w:r>
      <w:r>
        <w:rPr>
          <w:sz w:val="22"/>
          <w:szCs w:val="22"/>
        </w:rPr>
        <w:t>”, respectivamente); e (iii) todos os direitos e créditos, atuais e futuros, da Companhia em decorrência das Contas Vinculadas; inclusive, mas sem limitação, todos os valores e direitos de crédito, presentes e futuros, detidos pela Companhia em relação às Contas Vinculadas e a quaisquer recursos depositados – ou que venham a ser depositados – nas Contas Vinculadas, bem como quaisquer recursos eventualmente em trânsito entre tais contas e outras contas, ou em compensação bancária; e (ii) quaisquer juros, remunerações ou outros valores creditados em razão dos valores depositados nas Contas Vinculadas (“</w:t>
      </w:r>
      <w:r>
        <w:rPr>
          <w:b/>
          <w:sz w:val="22"/>
          <w:szCs w:val="22"/>
        </w:rPr>
        <w:t>Direitos Creditórios Cedidos</w:t>
      </w:r>
      <w:r>
        <w:rPr>
          <w:sz w:val="22"/>
          <w:szCs w:val="22"/>
        </w:rPr>
        <w:t>” e, em conjunto com os Direitos Creditórios Concessão e os Direitos Creditórios da Cedente, os “</w:t>
      </w:r>
      <w:r>
        <w:rPr>
          <w:b/>
          <w:sz w:val="22"/>
          <w:szCs w:val="22"/>
        </w:rPr>
        <w:t>Direitos Cedidos</w:t>
      </w:r>
      <w:r>
        <w:rPr>
          <w:sz w:val="22"/>
          <w:szCs w:val="22"/>
        </w:rPr>
        <w:t>”), nos termos do respectivo “Instrumento Particular de Contrato de Cessão Fiduciária em Garantia de Direitos Creditórios e Outras Avenças Sob Condição Suspensiva” a ser celebrado entre a Companhia, os Credores Existentes e o Agente Fiduciário (“</w:t>
      </w:r>
      <w:r>
        <w:rPr>
          <w:b/>
          <w:sz w:val="22"/>
          <w:szCs w:val="22"/>
        </w:rPr>
        <w:t>Contrato de Cessão Fiduciária</w:t>
      </w:r>
      <w:r>
        <w:rPr>
          <w:sz w:val="22"/>
          <w:szCs w:val="22"/>
        </w:rPr>
        <w:t>”);</w:t>
      </w:r>
      <w:bookmarkEnd w:id="279"/>
      <w:r>
        <w:rPr>
          <w:sz w:val="22"/>
          <w:szCs w:val="22"/>
        </w:rPr>
        <w:t xml:space="preserve"> e</w:t>
      </w:r>
      <w:bookmarkStart w:id="286" w:name="_Ref37879035"/>
      <w:bookmarkEnd w:id="278"/>
      <w:bookmarkEnd w:id="280"/>
      <w:bookmarkEnd w:id="281"/>
      <w:r>
        <w:rPr>
          <w:sz w:val="22"/>
          <w:szCs w:val="22"/>
        </w:rPr>
        <w:t xml:space="preserve"> </w:t>
      </w:r>
      <w:r>
        <w:rPr>
          <w:b/>
          <w:i/>
          <w:sz w:val="22"/>
          <w:szCs w:val="22"/>
          <w:highlight w:val="yellow"/>
        </w:rPr>
        <w:t>[Nota MF: Número de contas vinculadas em avaliação no âmbito da cessão fiduciária.]</w:t>
      </w:r>
    </w:p>
    <w:p>
      <w:pPr>
        <w:pStyle w:val="Level3"/>
        <w:tabs>
          <w:tab w:val="clear" w:pos="1361"/>
          <w:tab w:val="num" w:pos="0"/>
        </w:tabs>
        <w:spacing w:after="120" w:line="276" w:lineRule="auto"/>
        <w:ind w:left="0" w:firstLine="57"/>
        <w:rPr>
          <w:b/>
          <w:i/>
          <w:sz w:val="22"/>
          <w:szCs w:val="22"/>
        </w:rPr>
      </w:pPr>
      <w:bookmarkStart w:id="287" w:name="_Toc51602682"/>
      <w:bookmarkStart w:id="288" w:name="_Ref40350135"/>
      <w:bookmarkEnd w:id="282"/>
      <w:r>
        <w:rPr>
          <w:i/>
          <w:sz w:val="22"/>
          <w:szCs w:val="22"/>
        </w:rPr>
        <w:t>Alienação Fiduciária das Ações da Companhia:</w:t>
      </w:r>
      <w:r>
        <w:rPr>
          <w:sz w:val="22"/>
          <w:szCs w:val="22"/>
        </w:rPr>
        <w:t xml:space="preserve"> as Acionistas alienarão fiduciariamente, sob condição suspensiva, em favor dos Debenturistas, representados pelo Agente Fiduciário, e dos Credores Existentes (i) todas as ações ordinárias, presentes e futuras, de sua titularidade, de emissão da Companhia, todas livres e desembaraçadas de quaisquer ônus e gravames, representativas de 100% (cem por cento) do capital social total da Companhia (“</w:t>
      </w:r>
      <w:r>
        <w:rPr>
          <w:b/>
          <w:sz w:val="22"/>
          <w:szCs w:val="22"/>
        </w:rPr>
        <w:t>Ações</w:t>
      </w:r>
      <w:r>
        <w:rPr>
          <w:sz w:val="22"/>
          <w:szCs w:val="22"/>
        </w:rPr>
        <w:t>”); (ii) todos os direitos econômicos inerentes e oriundos das Ações, presentes e futuros, incluindo, todos os frutos, rendimentos, vantagens e/ou outras distribuições que forem a elas atribuídos, a qualquer título, inclusive lucros, dividendos, juros sobre o capital próprio e todos os demais valores ou direitos creditórios de qualquer outra forma vierem a ser distribuídos pela Companhia relacionados às Ações, bem como quaisquer bens em que as Ações oneradas sejam convertidas (inclusive quaisquer certificados de depósitos ou valores mobiliários) (“</w:t>
      </w:r>
      <w:r>
        <w:rPr>
          <w:b/>
          <w:sz w:val="22"/>
          <w:szCs w:val="22"/>
        </w:rPr>
        <w:t>Direitos Econômicos Relacionados às Ações</w:t>
      </w:r>
      <w:r>
        <w:rPr>
          <w:sz w:val="22"/>
          <w:szCs w:val="22"/>
        </w:rPr>
        <w:t>”); e (iii) todas as novas ações que porventura, a partir desta data, sejam atribuídas às Acionistas,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Companhia ("</w:t>
      </w:r>
      <w:r>
        <w:rPr>
          <w:b/>
          <w:sz w:val="22"/>
          <w:szCs w:val="22"/>
        </w:rPr>
        <w:t>Demais Direitos Relacionados às Ações</w:t>
      </w:r>
      <w:r>
        <w:rPr>
          <w:sz w:val="22"/>
          <w:szCs w:val="22"/>
        </w:rPr>
        <w:t>”, e em conjunto com os Direitos Econômicos Relacionados às Ações, e as Ações, os “</w:t>
      </w:r>
      <w:r>
        <w:rPr>
          <w:b/>
          <w:sz w:val="22"/>
          <w:szCs w:val="22"/>
        </w:rPr>
        <w:t>Ativos e Direitos Alienados Fiduciariamente</w:t>
      </w:r>
      <w:r>
        <w:rPr>
          <w:sz w:val="22"/>
          <w:szCs w:val="22"/>
        </w:rPr>
        <w:t>” e, em conjunto com a Cessão Fiduciária de Direitos Creditórios, as “</w:t>
      </w:r>
      <w:r>
        <w:rPr>
          <w:b/>
          <w:sz w:val="22"/>
          <w:szCs w:val="22"/>
        </w:rPr>
        <w:t>Garantias Reais</w:t>
      </w:r>
      <w:r>
        <w:rPr>
          <w:sz w:val="22"/>
          <w:szCs w:val="22"/>
        </w:rPr>
        <w:t>”), nos termos do “Instrumento Particular de Contrato de Alienação Fiduciária em Garantia de Ações e Outras Avenças Sob Condição Suspensiva” a ser celebrado entre as Acionistas, os Credores Existentes, o Agente Fiduciário e a Companhia, na qualidade de interveniente, na presente data (“</w:t>
      </w:r>
      <w:r>
        <w:rPr>
          <w:b/>
          <w:sz w:val="22"/>
          <w:szCs w:val="22"/>
        </w:rPr>
        <w:t>Contrato de Alienação Fiduciária de Ações</w:t>
      </w:r>
      <w:r>
        <w:rPr>
          <w:sz w:val="22"/>
          <w:szCs w:val="22"/>
        </w:rPr>
        <w:t>” e, em conjunto com o Contrato de Garantia Fidejussória e o Contrato de Cessão Fiduciária, os “</w:t>
      </w:r>
      <w:r>
        <w:rPr>
          <w:b/>
          <w:sz w:val="22"/>
          <w:szCs w:val="22"/>
        </w:rPr>
        <w:t>Contratos de Garantia</w:t>
      </w:r>
      <w:r>
        <w:rPr>
          <w:sz w:val="22"/>
          <w:szCs w:val="22"/>
        </w:rPr>
        <w:t>”).</w:t>
      </w:r>
      <w:bookmarkEnd w:id="286"/>
      <w:bookmarkEnd w:id="287"/>
      <w:r>
        <w:rPr>
          <w:sz w:val="22"/>
          <w:szCs w:val="22"/>
        </w:rPr>
        <w:t xml:space="preserve"> </w:t>
      </w:r>
      <w:bookmarkEnd w:id="288"/>
    </w:p>
    <w:p>
      <w:pPr>
        <w:pStyle w:val="Level2"/>
        <w:tabs>
          <w:tab w:val="clear" w:pos="680"/>
        </w:tabs>
        <w:spacing w:after="120" w:line="276" w:lineRule="auto"/>
        <w:ind w:left="0" w:firstLine="0"/>
        <w:rPr>
          <w:rFonts w:cs="Arial"/>
          <w:sz w:val="22"/>
          <w:szCs w:val="22"/>
        </w:rPr>
      </w:pPr>
      <w:bookmarkStart w:id="289" w:name="_Ref40350569"/>
      <w:bookmarkStart w:id="290" w:name="_Toc51602683"/>
      <w:r>
        <w:rPr>
          <w:rFonts w:cs="Arial"/>
          <w:i/>
          <w:sz w:val="22"/>
          <w:szCs w:val="22"/>
        </w:rPr>
        <w:t>Compartilhamento das Garantias Reais</w:t>
      </w:r>
      <w:r>
        <w:rPr>
          <w:rFonts w:cs="Arial"/>
          <w:sz w:val="22"/>
          <w:szCs w:val="22"/>
        </w:rPr>
        <w:t xml:space="preserve">: As Garantias Reais são outorgadas em benefício conjunto dos Credores Existentes, dos Debenturistas, representados pelo Agente Fiduciário e serão compartilhadas nos mesmos termos, </w:t>
      </w:r>
      <w:r>
        <w:rPr>
          <w:rFonts w:cs="Arial"/>
          <w:i/>
          <w:sz w:val="22"/>
          <w:szCs w:val="22"/>
        </w:rPr>
        <w:t>pari passu</w:t>
      </w:r>
      <w:r>
        <w:rPr>
          <w:rFonts w:cs="Arial"/>
          <w:sz w:val="22"/>
          <w:szCs w:val="22"/>
        </w:rPr>
        <w:t xml:space="preserve"> e em mesmo grau de senioridade, proporcionalmente ao saldo devedor entre os Credores Existentes e os Debenturistas, sem ordem de preferência de recebimento no caso de excussão, conforme detalhado nos Contratos de Garantia (“</w:t>
      </w:r>
      <w:r>
        <w:rPr>
          <w:rFonts w:cs="Arial"/>
          <w:b/>
          <w:sz w:val="22"/>
          <w:szCs w:val="22"/>
        </w:rPr>
        <w:t>Compartilhamento das Garantias Reais</w:t>
      </w:r>
      <w:r>
        <w:rPr>
          <w:rFonts w:cs="Arial"/>
          <w:sz w:val="22"/>
          <w:szCs w:val="22"/>
        </w:rPr>
        <w:t xml:space="preserve">”), </w:t>
      </w:r>
      <w:bookmarkStart w:id="291" w:name="_Hlk40695679"/>
      <w:r>
        <w:rPr>
          <w:rFonts w:cs="Arial"/>
          <w:sz w:val="22"/>
          <w:szCs w:val="22"/>
        </w:rPr>
        <w:t>podendo, ainda, ser compartilhada com os financiadores do Financiamento de Longo Prazo, conforme venha a ser solicitado pela Companhia.</w:t>
      </w:r>
      <w:bookmarkEnd w:id="289"/>
      <w:bookmarkEnd w:id="290"/>
      <w:bookmarkEnd w:id="291"/>
    </w:p>
    <w:p>
      <w:pPr>
        <w:pStyle w:val="Level1"/>
        <w:keepNext w:val="0"/>
        <w:keepLines w:val="0"/>
        <w:widowControl w:val="0"/>
        <w:tabs>
          <w:tab w:val="clear" w:pos="680"/>
          <w:tab w:val="num" w:pos="851"/>
        </w:tabs>
        <w:spacing w:before="0" w:after="120" w:line="276" w:lineRule="auto"/>
        <w:ind w:left="0" w:firstLine="0"/>
        <w:rPr>
          <w:smallCaps/>
          <w:color w:val="auto"/>
        </w:rPr>
      </w:pPr>
      <w:bookmarkStart w:id="292" w:name="_Toc51602684"/>
      <w:r>
        <w:rPr>
          <w:smallCaps/>
          <w:color w:val="auto"/>
        </w:rPr>
        <w:t>OBRIGAÇÕES ADICIONAIS DA COMPANHIA</w:t>
      </w:r>
      <w:bookmarkStart w:id="293" w:name="_Ref130390982"/>
      <w:bookmarkEnd w:id="292"/>
    </w:p>
    <w:p>
      <w:pPr>
        <w:pStyle w:val="Level2"/>
        <w:widowControl w:val="0"/>
        <w:tabs>
          <w:tab w:val="clear" w:pos="680"/>
          <w:tab w:val="num" w:pos="851"/>
        </w:tabs>
        <w:spacing w:after="120" w:line="276" w:lineRule="auto"/>
        <w:ind w:left="0" w:firstLine="0"/>
        <w:rPr>
          <w:rFonts w:cs="Arial"/>
          <w:sz w:val="22"/>
          <w:szCs w:val="22"/>
        </w:rPr>
      </w:pPr>
      <w:bookmarkStart w:id="294" w:name="_Ref279333767"/>
      <w:bookmarkStart w:id="295" w:name="_Toc51602685"/>
      <w:r>
        <w:rPr>
          <w:rFonts w:cs="Arial"/>
          <w:sz w:val="22"/>
          <w:szCs w:val="22"/>
        </w:rPr>
        <w:t>A Companhia está adicionalmente obrigada a:</w:t>
      </w:r>
      <w:bookmarkEnd w:id="293"/>
      <w:bookmarkEnd w:id="294"/>
      <w:bookmarkEnd w:id="295"/>
    </w:p>
    <w:p>
      <w:pPr>
        <w:pStyle w:val="Level4"/>
        <w:widowControl w:val="0"/>
        <w:tabs>
          <w:tab w:val="num" w:pos="851"/>
        </w:tabs>
        <w:spacing w:after="120" w:line="276" w:lineRule="auto"/>
        <w:ind w:left="851" w:firstLine="0"/>
        <w:rPr>
          <w:sz w:val="22"/>
          <w:szCs w:val="22"/>
        </w:rPr>
      </w:pPr>
      <w:bookmarkStart w:id="296" w:name="_Ref262552287"/>
      <w:bookmarkStart w:id="297" w:name="_Ref168844178"/>
      <w:r>
        <w:rPr>
          <w:sz w:val="22"/>
          <w:szCs w:val="22"/>
        </w:rPr>
        <w:t>disponibilizar em sua página na Internet e fornecer ao Agente Fiduciário</w:t>
      </w:r>
      <w:bookmarkStart w:id="298" w:name="_Ref289720326"/>
      <w:r>
        <w:rPr>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Pr>
          <w:b/>
          <w:sz w:val="22"/>
          <w:szCs w:val="22"/>
        </w:rPr>
        <w:t>Demonstrações Financeiras da Companhia</w:t>
      </w:r>
      <w:bookmarkEnd w:id="296"/>
      <w:bookmarkEnd w:id="298"/>
      <w:r>
        <w:rPr>
          <w:sz w:val="22"/>
          <w:szCs w:val="22"/>
        </w:rPr>
        <w:t xml:space="preserve">”); </w:t>
      </w:r>
    </w:p>
    <w:p>
      <w:pPr>
        <w:pStyle w:val="Level4"/>
        <w:widowControl w:val="0"/>
        <w:tabs>
          <w:tab w:val="num" w:pos="1361"/>
        </w:tabs>
        <w:spacing w:after="120" w:line="276" w:lineRule="auto"/>
        <w:ind w:left="851" w:firstLine="0"/>
        <w:rPr>
          <w:sz w:val="22"/>
          <w:szCs w:val="22"/>
        </w:rPr>
      </w:pPr>
      <w:bookmarkStart w:id="299" w:name="_Ref225332080"/>
      <w:bookmarkEnd w:id="297"/>
      <w:r>
        <w:rPr>
          <w:sz w:val="22"/>
          <w:szCs w:val="22"/>
        </w:rPr>
        <w:t>fornecer ao Agente Fiduciário:</w:t>
      </w:r>
      <w:bookmarkEnd w:id="299"/>
    </w:p>
    <w:p>
      <w:pPr>
        <w:pStyle w:val="Level5"/>
        <w:widowControl w:val="0"/>
        <w:tabs>
          <w:tab w:val="clear" w:pos="2721"/>
          <w:tab w:val="num" w:pos="2041"/>
        </w:tabs>
        <w:spacing w:after="120" w:line="276" w:lineRule="auto"/>
        <w:ind w:left="1418" w:firstLine="0"/>
        <w:rPr>
          <w:sz w:val="22"/>
          <w:szCs w:val="22"/>
        </w:rPr>
      </w:pPr>
      <w:bookmarkStart w:id="300" w:name="_Ref285571943"/>
      <w:r>
        <w:rPr>
          <w:sz w:val="22"/>
          <w:szCs w:val="22"/>
        </w:rPr>
        <w:t>no prazo de até 5 (cinco) Dias Úteis contados da data a que se refere o inciso </w:t>
      </w:r>
      <w:r>
        <w:rPr>
          <w:sz w:val="22"/>
          <w:szCs w:val="22"/>
        </w:rPr>
        <w:fldChar w:fldCharType="begin"/>
      </w:r>
      <w:r>
        <w:rPr>
          <w:sz w:val="22"/>
          <w:szCs w:val="22"/>
        </w:rPr>
        <w:instrText xml:space="preserve"> REF _Ref262552287 \n \p \h  \* MERGEFORMAT </w:instrText>
      </w:r>
      <w:r>
        <w:rPr>
          <w:sz w:val="22"/>
          <w:szCs w:val="22"/>
        </w:rPr>
      </w:r>
      <w:r>
        <w:rPr>
          <w:sz w:val="22"/>
          <w:szCs w:val="22"/>
        </w:rPr>
        <w:fldChar w:fldCharType="separate"/>
      </w:r>
      <w:r>
        <w:rPr>
          <w:sz w:val="22"/>
          <w:szCs w:val="22"/>
        </w:rPr>
        <w:t>(i) acima</w:t>
      </w:r>
      <w:r>
        <w:rPr>
          <w:sz w:val="22"/>
          <w:szCs w:val="22"/>
        </w:rPr>
        <w:fldChar w:fldCharType="end"/>
      </w:r>
      <w:r>
        <w:rPr>
          <w:sz w:val="22"/>
          <w:szCs w:val="22"/>
        </w:rPr>
        <w:t>, declaração firmada por representantes legais da Companhia, na forma de seu estatuto social, atestando (i) que permanecem válidas as disposições contidas nesta Escritura de Emissão; e (ii) a não ocorrência de qualquer Evento de Vencimento Antecipado e a inexistência de descumprimento de qualquer obrigação prevista nesta Escritura de Emissão;</w:t>
      </w:r>
      <w:bookmarkEnd w:id="300"/>
    </w:p>
    <w:p>
      <w:pPr>
        <w:pStyle w:val="Level5"/>
        <w:widowControl w:val="0"/>
        <w:tabs>
          <w:tab w:val="clear" w:pos="2721"/>
          <w:tab w:val="num" w:pos="2041"/>
        </w:tabs>
        <w:spacing w:after="120" w:line="276" w:lineRule="auto"/>
        <w:ind w:left="1418" w:firstLine="0"/>
        <w:rPr>
          <w:sz w:val="22"/>
          <w:szCs w:val="22"/>
        </w:rPr>
      </w:pPr>
      <w:r>
        <w:rPr>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pPr>
        <w:pStyle w:val="Level5"/>
        <w:widowControl w:val="0"/>
        <w:tabs>
          <w:tab w:val="clear" w:pos="2721"/>
          <w:tab w:val="left" w:pos="1418"/>
          <w:tab w:val="num" w:pos="2041"/>
        </w:tabs>
        <w:spacing w:after="120" w:line="276" w:lineRule="auto"/>
        <w:ind w:left="1418" w:firstLine="0"/>
        <w:rPr>
          <w:sz w:val="22"/>
          <w:szCs w:val="22"/>
        </w:rPr>
      </w:pPr>
      <w:bookmarkStart w:id="301" w:name="_Ref168844063"/>
      <w:bookmarkStart w:id="302" w:name="_Ref278277903"/>
      <w:bookmarkStart w:id="303" w:name="_Ref168844180"/>
      <w:r>
        <w:rPr>
          <w:sz w:val="22"/>
          <w:szCs w:val="22"/>
        </w:rPr>
        <w:t>no prazo de até 2 (dois) Dias Úteis contados da data em que forem realizados, avisos aos Debenturistas;</w:t>
      </w:r>
      <w:bookmarkEnd w:id="301"/>
      <w:bookmarkEnd w:id="302"/>
    </w:p>
    <w:p>
      <w:pPr>
        <w:pStyle w:val="Level5"/>
        <w:widowControl w:val="0"/>
        <w:tabs>
          <w:tab w:val="clear" w:pos="2721"/>
          <w:tab w:val="left" w:pos="1418"/>
          <w:tab w:val="num" w:pos="2041"/>
        </w:tabs>
        <w:spacing w:after="120" w:line="276" w:lineRule="auto"/>
        <w:ind w:left="1418" w:firstLine="0"/>
        <w:rPr>
          <w:sz w:val="22"/>
          <w:szCs w:val="22"/>
        </w:rPr>
      </w:pPr>
      <w:r>
        <w:rPr>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pPr>
        <w:pStyle w:val="Level5"/>
        <w:widowControl w:val="0"/>
        <w:tabs>
          <w:tab w:val="clear" w:pos="2721"/>
          <w:tab w:val="left" w:pos="1418"/>
          <w:tab w:val="num" w:pos="2041"/>
        </w:tabs>
        <w:spacing w:after="120" w:line="276" w:lineRule="auto"/>
        <w:ind w:left="1418" w:firstLine="0"/>
        <w:rPr>
          <w:sz w:val="22"/>
          <w:szCs w:val="22"/>
        </w:rPr>
      </w:pPr>
      <w:bookmarkStart w:id="304" w:name="_Ref286939940"/>
      <w:r>
        <w:rPr>
          <w:sz w:val="22"/>
          <w:szCs w:val="22"/>
        </w:rPr>
        <w:t>no prazo de até 2 (dois) Dias Úteis contados da data de ciência, pela Companhia, informações a respeito da ocorrência de qualquer evento ou situação que possa causar um Efeito Adverso Relevante;</w:t>
      </w:r>
      <w:bookmarkEnd w:id="304"/>
    </w:p>
    <w:p>
      <w:pPr>
        <w:pStyle w:val="Level5"/>
        <w:widowControl w:val="0"/>
        <w:tabs>
          <w:tab w:val="clear" w:pos="2721"/>
          <w:tab w:val="left" w:pos="1418"/>
          <w:tab w:val="num" w:pos="2041"/>
        </w:tabs>
        <w:spacing w:after="120" w:line="276" w:lineRule="auto"/>
        <w:ind w:left="1418" w:firstLine="0"/>
        <w:rPr>
          <w:sz w:val="22"/>
          <w:szCs w:val="22"/>
        </w:rPr>
      </w:pPr>
      <w:bookmarkStart w:id="305" w:name="_Ref168844067"/>
      <w:r>
        <w:rPr>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pPr>
        <w:pStyle w:val="Level5"/>
        <w:widowControl w:val="0"/>
        <w:tabs>
          <w:tab w:val="clear" w:pos="2721"/>
          <w:tab w:val="left" w:pos="1418"/>
          <w:tab w:val="num" w:pos="2041"/>
        </w:tabs>
        <w:spacing w:after="120" w:line="276" w:lineRule="auto"/>
        <w:ind w:left="1418" w:firstLine="0"/>
        <w:rPr>
          <w:sz w:val="22"/>
          <w:szCs w:val="22"/>
        </w:rPr>
      </w:pPr>
      <w:r>
        <w:rPr>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Pr>
          <w:w w:val="0"/>
          <w:sz w:val="22"/>
          <w:szCs w:val="22"/>
        </w:rPr>
        <w:t>Instrução CVM 583, ressalvadas eventuais restrições para obtenção da documentação solicitada em decorrência da pandemia do COVID-19</w:t>
      </w:r>
      <w:r>
        <w:rPr>
          <w:sz w:val="22"/>
          <w:szCs w:val="22"/>
        </w:rPr>
        <w:t>;</w:t>
      </w:r>
      <w:bookmarkEnd w:id="305"/>
    </w:p>
    <w:p>
      <w:pPr>
        <w:pStyle w:val="Level5"/>
        <w:widowControl w:val="0"/>
        <w:tabs>
          <w:tab w:val="clear" w:pos="2721"/>
          <w:tab w:val="num" w:pos="2041"/>
        </w:tabs>
        <w:spacing w:after="120" w:line="276" w:lineRule="auto"/>
        <w:ind w:left="1418" w:firstLine="0"/>
        <w:rPr>
          <w:sz w:val="22"/>
          <w:szCs w:val="22"/>
        </w:rPr>
      </w:pPr>
      <w:r>
        <w:rPr>
          <w:sz w:val="22"/>
          <w:szCs w:val="22"/>
        </w:rPr>
        <w:t xml:space="preserve">observados os termos previstos na </w:t>
      </w:r>
      <w:r>
        <w:rPr>
          <w:color w:val="000000"/>
          <w:sz w:val="22"/>
          <w:szCs w:val="22"/>
        </w:rPr>
        <w:t>Lei nº 14.030/2020</w:t>
      </w:r>
      <w:r>
        <w:rPr>
          <w:sz w:val="22"/>
          <w:szCs w:val="22"/>
        </w:rPr>
        <w:t>, cópia eletrônica (PDF) do protocolo para arquivamento desta Escritura de Emissão ou do respectivo aditamento a esta Escritura de Emissão perante a JUCESP;</w:t>
      </w:r>
    </w:p>
    <w:p>
      <w:pPr>
        <w:pStyle w:val="Level5"/>
        <w:widowControl w:val="0"/>
        <w:tabs>
          <w:tab w:val="clear" w:pos="2721"/>
          <w:tab w:val="num" w:pos="2041"/>
        </w:tabs>
        <w:spacing w:after="120" w:line="276" w:lineRule="auto"/>
        <w:ind w:left="1418" w:firstLine="0"/>
        <w:rPr>
          <w:sz w:val="22"/>
          <w:szCs w:val="22"/>
        </w:rPr>
      </w:pPr>
      <w:r>
        <w:rPr>
          <w:sz w:val="22"/>
          <w:szCs w:val="22"/>
        </w:rPr>
        <w:t xml:space="preserve">observados os termos previstos na </w:t>
      </w:r>
      <w:r>
        <w:rPr>
          <w:color w:val="000000"/>
          <w:sz w:val="22"/>
          <w:szCs w:val="22"/>
        </w:rPr>
        <w:t>Lei nº 14.030/2020</w:t>
      </w:r>
      <w:r>
        <w:rPr>
          <w:sz w:val="22"/>
          <w:szCs w:val="22"/>
        </w:rPr>
        <w:t>,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pPr>
        <w:pStyle w:val="Level5"/>
        <w:widowControl w:val="0"/>
        <w:tabs>
          <w:tab w:val="clear" w:pos="2721"/>
          <w:tab w:val="num" w:pos="2041"/>
        </w:tabs>
        <w:spacing w:after="120" w:line="276" w:lineRule="auto"/>
        <w:ind w:left="1418" w:firstLine="0"/>
        <w:rPr>
          <w:sz w:val="22"/>
          <w:szCs w:val="22"/>
        </w:rPr>
      </w:pPr>
      <w:r>
        <w:rPr>
          <w:sz w:val="22"/>
          <w:szCs w:val="22"/>
        </w:rPr>
        <w:t xml:space="preserve">observados os termos previstos na </w:t>
      </w:r>
      <w:r>
        <w:rPr>
          <w:color w:val="000000"/>
          <w:sz w:val="22"/>
          <w:szCs w:val="22"/>
        </w:rPr>
        <w:t>Lei nº 14.030/2020</w:t>
      </w:r>
      <w:r>
        <w:rPr>
          <w:sz w:val="22"/>
          <w:szCs w:val="22"/>
        </w:rPr>
        <w:t>, (i) uma via original da respectiva ata de assembleia geral de Debenturistas arquivada na JUCESP; ou (ii) caso aplicável, cópia eletrônica (formato PDF) da respectiva ata de assembleia geral de Debenturistas contendo a chancela digital de arquivamento na JUCESP; e</w:t>
      </w:r>
    </w:p>
    <w:p>
      <w:pPr>
        <w:pStyle w:val="Level5"/>
        <w:widowControl w:val="0"/>
        <w:tabs>
          <w:tab w:val="clear" w:pos="2721"/>
          <w:tab w:val="num" w:pos="2041"/>
        </w:tabs>
        <w:spacing w:after="120" w:line="276" w:lineRule="auto"/>
        <w:ind w:left="1418" w:firstLine="0"/>
        <w:rPr>
          <w:sz w:val="22"/>
          <w:szCs w:val="22"/>
        </w:rPr>
      </w:pPr>
      <w:r>
        <w:rPr>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Pr>
          <w:sz w:val="22"/>
          <w:szCs w:val="22"/>
        </w:rPr>
        <w:fldChar w:fldCharType="begin"/>
      </w:r>
      <w:r>
        <w:rPr>
          <w:sz w:val="22"/>
          <w:szCs w:val="22"/>
        </w:rPr>
        <w:instrText xml:space="preserve"> REF _Ref368578037 \n \p \h  \* MERGEFORMAT </w:instrText>
      </w:r>
      <w:r>
        <w:rPr>
          <w:sz w:val="22"/>
          <w:szCs w:val="22"/>
        </w:rPr>
      </w:r>
      <w:r>
        <w:rPr>
          <w:sz w:val="22"/>
          <w:szCs w:val="22"/>
        </w:rPr>
        <w:fldChar w:fldCharType="separate"/>
      </w:r>
      <w:r>
        <w:rPr>
          <w:sz w:val="22"/>
          <w:szCs w:val="22"/>
        </w:rPr>
        <w:t>5 acima</w:t>
      </w:r>
      <w:r>
        <w:rPr>
          <w:sz w:val="22"/>
          <w:szCs w:val="22"/>
        </w:rPr>
        <w:fldChar w:fldCharType="end"/>
      </w:r>
      <w:r>
        <w:rPr>
          <w:sz w:val="22"/>
          <w:szCs w:val="22"/>
        </w:rPr>
        <w:t>;</w:t>
      </w:r>
    </w:p>
    <w:p>
      <w:pPr>
        <w:pStyle w:val="Level4"/>
        <w:widowControl w:val="0"/>
        <w:tabs>
          <w:tab w:val="num" w:pos="1701"/>
        </w:tabs>
        <w:spacing w:after="120" w:line="276" w:lineRule="auto"/>
        <w:ind w:left="851" w:firstLine="0"/>
        <w:rPr>
          <w:sz w:val="22"/>
          <w:szCs w:val="22"/>
        </w:rPr>
      </w:pPr>
      <w:r>
        <w:rPr>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pPr>
        <w:pStyle w:val="Level4"/>
        <w:widowControl w:val="0"/>
        <w:tabs>
          <w:tab w:val="num" w:pos="1701"/>
        </w:tabs>
        <w:spacing w:after="120" w:line="276" w:lineRule="auto"/>
        <w:ind w:left="851" w:firstLine="0"/>
        <w:rPr>
          <w:sz w:val="22"/>
          <w:szCs w:val="22"/>
        </w:rPr>
      </w:pPr>
      <w:r>
        <w:rPr>
          <w:sz w:val="22"/>
          <w:szCs w:val="22"/>
        </w:rPr>
        <w:t>manter a sua contabilidade atualizada e efetuar os respectivos registros de acordo com as práticas contábeis adotadas na República Federativa do Brasil;</w:t>
      </w:r>
    </w:p>
    <w:p>
      <w:pPr>
        <w:pStyle w:val="Level4"/>
        <w:widowControl w:val="0"/>
        <w:tabs>
          <w:tab w:val="num" w:pos="1701"/>
        </w:tabs>
        <w:spacing w:after="120" w:line="276" w:lineRule="auto"/>
        <w:ind w:left="851" w:firstLine="0"/>
        <w:rPr>
          <w:sz w:val="22"/>
          <w:szCs w:val="22"/>
        </w:rPr>
      </w:pPr>
      <w:bookmarkStart w:id="306" w:name="_Ref168844102"/>
      <w:bookmarkEnd w:id="303"/>
      <w:r>
        <w:rPr>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306"/>
      <w:r>
        <w:rPr>
          <w:sz w:val="22"/>
          <w:szCs w:val="22"/>
        </w:rPr>
        <w:t>;</w:t>
      </w:r>
    </w:p>
    <w:p>
      <w:pPr>
        <w:pStyle w:val="Level4"/>
        <w:widowControl w:val="0"/>
        <w:tabs>
          <w:tab w:val="num" w:pos="1701"/>
        </w:tabs>
        <w:spacing w:after="120" w:line="276" w:lineRule="auto"/>
        <w:ind w:left="851" w:firstLine="0"/>
        <w:rPr>
          <w:sz w:val="22"/>
          <w:szCs w:val="22"/>
        </w:rPr>
      </w:pPr>
      <w:r>
        <w:rPr>
          <w:sz w:val="22"/>
          <w:szCs w:val="22"/>
        </w:rPr>
        <w:t>notificar, na mesma data, o Agente Fiduciário sobre a convocação, pela Companhia, de qualquer Assembleia Geral de Debenturistas;</w:t>
      </w:r>
    </w:p>
    <w:p>
      <w:pPr>
        <w:pStyle w:val="Level4"/>
        <w:widowControl w:val="0"/>
        <w:tabs>
          <w:tab w:val="num" w:pos="1701"/>
        </w:tabs>
        <w:spacing w:after="120" w:line="276" w:lineRule="auto"/>
        <w:ind w:left="851" w:firstLine="0"/>
        <w:rPr>
          <w:sz w:val="22"/>
          <w:szCs w:val="22"/>
        </w:rPr>
      </w:pPr>
      <w:r>
        <w:rPr>
          <w:sz w:val="22"/>
          <w:szCs w:val="22"/>
        </w:rPr>
        <w:t>comparecer, por meio de seus representantes, às assembleias gerais de Debenturistas, sempre que solicitada;</w:t>
      </w:r>
    </w:p>
    <w:p>
      <w:pPr>
        <w:pStyle w:val="Level4"/>
        <w:widowControl w:val="0"/>
        <w:tabs>
          <w:tab w:val="num" w:pos="1701"/>
        </w:tabs>
        <w:spacing w:after="120" w:line="276" w:lineRule="auto"/>
        <w:ind w:left="851" w:firstLine="0"/>
        <w:rPr>
          <w:sz w:val="22"/>
          <w:szCs w:val="22"/>
        </w:rPr>
      </w:pPr>
      <w:r>
        <w:rPr>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pPr>
        <w:pStyle w:val="Level4"/>
        <w:widowControl w:val="0"/>
        <w:tabs>
          <w:tab w:val="num" w:pos="1701"/>
        </w:tabs>
        <w:spacing w:after="120" w:line="276" w:lineRule="auto"/>
        <w:ind w:left="851" w:firstLine="0"/>
        <w:rPr>
          <w:sz w:val="22"/>
          <w:szCs w:val="22"/>
        </w:rPr>
      </w:pPr>
      <w:r>
        <w:rPr>
          <w:sz w:val="22"/>
          <w:szCs w:val="22"/>
        </w:rPr>
        <w:t>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exclusivamente enquanto perdurar a medida governamental para contenção do COVID-19;</w:t>
      </w:r>
    </w:p>
    <w:p>
      <w:pPr>
        <w:pStyle w:val="Level4"/>
        <w:widowControl w:val="0"/>
        <w:tabs>
          <w:tab w:val="num" w:pos="1701"/>
        </w:tabs>
        <w:spacing w:after="120" w:line="276" w:lineRule="auto"/>
        <w:ind w:left="851" w:firstLine="0"/>
        <w:rPr>
          <w:b/>
          <w:i/>
          <w:sz w:val="22"/>
          <w:szCs w:val="22"/>
        </w:rPr>
      </w:pPr>
      <w:r>
        <w:rPr>
          <w:sz w:val="22"/>
          <w:szCs w:val="22"/>
        </w:rPr>
        <w:t xml:space="preserve">cumprir com todas as obrigações estabelecidas no Contrato de Concessão cujo descumprimento possa dar ensejo a caducidade do Contrato de Concessão, observados prazos de cura em tal contrato estabelecidos; </w:t>
      </w:r>
    </w:p>
    <w:p>
      <w:pPr>
        <w:pStyle w:val="Level4"/>
        <w:widowControl w:val="0"/>
        <w:tabs>
          <w:tab w:val="num" w:pos="1701"/>
        </w:tabs>
        <w:spacing w:after="120" w:line="276" w:lineRule="auto"/>
        <w:ind w:left="851" w:firstLine="0"/>
        <w:rPr>
          <w:b/>
          <w:i/>
          <w:sz w:val="22"/>
          <w:szCs w:val="22"/>
        </w:rPr>
      </w:pPr>
      <w:r>
        <w:rPr>
          <w:sz w:val="22"/>
          <w:szCs w:val="22"/>
        </w:rPr>
        <w:t xml:space="preserve">não rescindir o Contrato de Concessão; </w:t>
      </w:r>
    </w:p>
    <w:p>
      <w:pPr>
        <w:pStyle w:val="Level4"/>
        <w:widowControl w:val="0"/>
        <w:tabs>
          <w:tab w:val="num" w:pos="1701"/>
        </w:tabs>
        <w:spacing w:after="120" w:line="276" w:lineRule="auto"/>
        <w:ind w:left="851" w:firstLine="0"/>
        <w:rPr>
          <w:sz w:val="22"/>
          <w:szCs w:val="22"/>
        </w:rPr>
      </w:pPr>
      <w:r>
        <w:rPr>
          <w:sz w:val="22"/>
          <w:szCs w:val="22"/>
        </w:rPr>
        <w:t>manter seguro adequado para seus bens e ativos relevantes, conforme práticas correntes de mercado nos termos do Contrato de Concessão;</w:t>
      </w:r>
    </w:p>
    <w:p>
      <w:pPr>
        <w:pStyle w:val="Level4"/>
        <w:widowControl w:val="0"/>
        <w:tabs>
          <w:tab w:val="num" w:pos="1701"/>
        </w:tabs>
        <w:spacing w:after="120" w:line="276" w:lineRule="auto"/>
        <w:ind w:left="851" w:firstLine="0"/>
        <w:rPr>
          <w:sz w:val="22"/>
          <w:szCs w:val="22"/>
        </w:rPr>
      </w:pPr>
      <w:r>
        <w:rPr>
          <w:sz w:val="22"/>
          <w:szCs w:val="22"/>
        </w:rPr>
        <w:t>cumprir com todas as determinações emanadas da B3 e/ou da CVM, com o envio de documentos, prestando, ainda, as informações que lhes forem solicitadas pela CVM e/ou pela B3;</w:t>
      </w:r>
    </w:p>
    <w:p>
      <w:pPr>
        <w:pStyle w:val="Level4"/>
        <w:widowControl w:val="0"/>
        <w:tabs>
          <w:tab w:val="num" w:pos="1701"/>
        </w:tabs>
        <w:spacing w:after="120" w:line="276" w:lineRule="auto"/>
        <w:ind w:left="851" w:firstLine="0"/>
        <w:rPr>
          <w:sz w:val="22"/>
          <w:szCs w:val="22"/>
        </w:rPr>
      </w:pPr>
      <w:r>
        <w:rPr>
          <w:sz w:val="22"/>
          <w:szCs w:val="22"/>
        </w:rPr>
        <w:t>não realizar operações fora de seu objeto social e não praticar qualquer ato em desacordo com seu estatuto social e/ou com esta Escritura de Emissão e/ou com os Contratos de Garantia;</w:t>
      </w:r>
    </w:p>
    <w:p>
      <w:pPr>
        <w:pStyle w:val="Level4"/>
        <w:widowControl w:val="0"/>
        <w:tabs>
          <w:tab w:val="num" w:pos="1701"/>
        </w:tabs>
        <w:spacing w:after="120" w:line="276" w:lineRule="auto"/>
        <w:ind w:left="851" w:firstLine="0"/>
        <w:rPr>
          <w:sz w:val="22"/>
          <w:szCs w:val="22"/>
        </w:rPr>
      </w:pPr>
      <w:r>
        <w:rPr>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pPr>
        <w:pStyle w:val="Level4"/>
        <w:widowControl w:val="0"/>
        <w:tabs>
          <w:tab w:val="num" w:pos="1701"/>
        </w:tabs>
        <w:spacing w:after="120" w:line="276" w:lineRule="auto"/>
        <w:ind w:left="851" w:firstLine="0"/>
        <w:rPr>
          <w:sz w:val="22"/>
          <w:szCs w:val="22"/>
        </w:rPr>
      </w:pPr>
      <w:r>
        <w:rPr>
          <w:sz w:val="22"/>
          <w:szCs w:val="22"/>
        </w:rPr>
        <w:t>recolher, tempestivamente, quaisquer tributos ou contribuições que incidam ou venham a incidir sobre as Debêntures e que sejam atribuídos à Companhia;</w:t>
      </w:r>
    </w:p>
    <w:p>
      <w:pPr>
        <w:pStyle w:val="Level4"/>
        <w:widowControl w:val="0"/>
        <w:tabs>
          <w:tab w:val="num" w:pos="1701"/>
        </w:tabs>
        <w:spacing w:after="120" w:line="276" w:lineRule="auto"/>
        <w:ind w:left="851" w:firstLine="0"/>
        <w:rPr>
          <w:sz w:val="22"/>
          <w:szCs w:val="22"/>
        </w:rPr>
      </w:pPr>
      <w:r>
        <w:rPr>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pPr>
        <w:pStyle w:val="Level4"/>
        <w:widowControl w:val="0"/>
        <w:tabs>
          <w:tab w:val="num" w:pos="1701"/>
        </w:tabs>
        <w:spacing w:after="120" w:line="276" w:lineRule="auto"/>
        <w:ind w:left="851" w:firstLine="0"/>
        <w:rPr>
          <w:sz w:val="22"/>
          <w:szCs w:val="22"/>
        </w:rPr>
      </w:pPr>
      <w:r>
        <w:rPr>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pPr>
        <w:pStyle w:val="Level4"/>
        <w:widowControl w:val="0"/>
        <w:tabs>
          <w:tab w:val="num" w:pos="1701"/>
        </w:tabs>
        <w:spacing w:after="120" w:line="276" w:lineRule="auto"/>
        <w:ind w:left="851" w:firstLine="0"/>
        <w:rPr>
          <w:sz w:val="22"/>
          <w:szCs w:val="22"/>
        </w:rPr>
      </w:pPr>
      <w:r>
        <w:rPr>
          <w:sz w:val="22"/>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pPr>
        <w:pStyle w:val="Level4"/>
        <w:widowControl w:val="0"/>
        <w:tabs>
          <w:tab w:val="num" w:pos="1701"/>
        </w:tabs>
        <w:spacing w:after="120" w:line="276" w:lineRule="auto"/>
        <w:ind w:left="851" w:firstLine="0"/>
        <w:rPr>
          <w:sz w:val="22"/>
          <w:szCs w:val="22"/>
        </w:rPr>
      </w:pPr>
      <w:r>
        <w:rPr>
          <w:sz w:val="22"/>
          <w:szCs w:val="22"/>
        </w:rPr>
        <w:t xml:space="preserve">guardar, pelo prazo de 5 (cinco) anos contados da presente data, toda a documentação relativa à Emissão; </w:t>
      </w:r>
    </w:p>
    <w:p>
      <w:pPr>
        <w:pStyle w:val="Level4"/>
        <w:widowControl w:val="0"/>
        <w:tabs>
          <w:tab w:val="num" w:pos="1701"/>
        </w:tabs>
        <w:spacing w:after="120" w:line="276" w:lineRule="auto"/>
        <w:ind w:left="851" w:firstLine="0"/>
        <w:rPr>
          <w:sz w:val="22"/>
          <w:szCs w:val="22"/>
        </w:rPr>
      </w:pPr>
      <w:r>
        <w:rPr>
          <w:sz w:val="22"/>
          <w:szCs w:val="22"/>
        </w:rPr>
        <w:t>manter as Debêntures depositadas para negociação por meio do CETIP21 durante todo o prazo de vigência das Debêntures e efetuar pontualmente o pagamento dos serviços relacionados ao depósito das Debêntures na B3;</w:t>
      </w:r>
    </w:p>
    <w:p>
      <w:pPr>
        <w:pStyle w:val="Level4"/>
        <w:widowControl w:val="0"/>
        <w:tabs>
          <w:tab w:val="num" w:pos="1701"/>
        </w:tabs>
        <w:spacing w:after="120" w:line="276" w:lineRule="auto"/>
        <w:ind w:left="851" w:firstLine="0"/>
        <w:rPr>
          <w:sz w:val="22"/>
          <w:szCs w:val="22"/>
        </w:rPr>
      </w:pPr>
      <w:bookmarkStart w:id="307" w:name="_Ref168844096"/>
      <w:r>
        <w:rPr>
          <w:sz w:val="22"/>
          <w:szCs w:val="22"/>
        </w:rPr>
        <w:t>realizar (a) o pagamento da remuneração do Agente Fiduciário, nos termos da Cláusula </w:t>
      </w:r>
      <w:r>
        <w:rPr>
          <w:sz w:val="22"/>
          <w:szCs w:val="22"/>
        </w:rPr>
        <w:fldChar w:fldCharType="begin"/>
      </w:r>
      <w:r>
        <w:rPr>
          <w:sz w:val="22"/>
          <w:szCs w:val="22"/>
        </w:rPr>
        <w:instrText xml:space="preserve"> REF _Ref130284025 \n \p \h  \* MERGEFORMAT </w:instrText>
      </w:r>
      <w:r>
        <w:rPr>
          <w:sz w:val="22"/>
          <w:szCs w:val="22"/>
        </w:rPr>
      </w:r>
      <w:r>
        <w:rPr>
          <w:sz w:val="22"/>
          <w:szCs w:val="22"/>
        </w:rPr>
        <w:fldChar w:fldCharType="separate"/>
      </w:r>
      <w:r>
        <w:rPr>
          <w:sz w:val="22"/>
          <w:szCs w:val="22"/>
        </w:rPr>
        <w:t>10.4 abaixo</w:t>
      </w:r>
      <w:r>
        <w:rPr>
          <w:sz w:val="22"/>
          <w:szCs w:val="22"/>
        </w:rPr>
        <w:fldChar w:fldCharType="end"/>
      </w:r>
      <w:r>
        <w:rPr>
          <w:sz w:val="22"/>
          <w:szCs w:val="22"/>
        </w:rPr>
        <w:t>, inciso </w:t>
      </w:r>
      <w:r>
        <w:rPr>
          <w:sz w:val="22"/>
          <w:szCs w:val="22"/>
        </w:rPr>
        <w:fldChar w:fldCharType="begin"/>
      </w:r>
      <w:r>
        <w:rPr>
          <w:sz w:val="22"/>
          <w:szCs w:val="22"/>
        </w:rPr>
        <w:instrText xml:space="preserve"> REF _Ref264564354 \n \h  \* MERGEFORMAT </w:instrText>
      </w:r>
      <w:r>
        <w:rPr>
          <w:sz w:val="22"/>
          <w:szCs w:val="22"/>
        </w:rPr>
      </w:r>
      <w:r>
        <w:rPr>
          <w:sz w:val="22"/>
          <w:szCs w:val="22"/>
        </w:rPr>
        <w:fldChar w:fldCharType="separate"/>
      </w:r>
      <w:r>
        <w:rPr>
          <w:sz w:val="22"/>
          <w:szCs w:val="22"/>
        </w:rPr>
        <w:t>(i)</w:t>
      </w:r>
      <w:r>
        <w:rPr>
          <w:sz w:val="22"/>
          <w:szCs w:val="22"/>
        </w:rPr>
        <w:fldChar w:fldCharType="end"/>
      </w:r>
      <w:r>
        <w:rPr>
          <w:sz w:val="22"/>
          <w:szCs w:val="22"/>
        </w:rPr>
        <w:t>; e (b) desde que assim solicitado pelo Agente Fiduciário, o pagamento das despesas devidamente comprovadas incorridas pelo Agente Fiduciário, nos termos da Cláusula </w:t>
      </w:r>
      <w:r>
        <w:rPr>
          <w:sz w:val="22"/>
          <w:szCs w:val="22"/>
        </w:rPr>
        <w:fldChar w:fldCharType="begin"/>
      </w:r>
      <w:r>
        <w:rPr>
          <w:sz w:val="22"/>
          <w:szCs w:val="22"/>
        </w:rPr>
        <w:instrText xml:space="preserve"> REF _Ref130284025 \n \p \h  \* MERGEFORMAT </w:instrText>
      </w:r>
      <w:r>
        <w:rPr>
          <w:sz w:val="22"/>
          <w:szCs w:val="22"/>
        </w:rPr>
      </w:r>
      <w:r>
        <w:rPr>
          <w:sz w:val="22"/>
          <w:szCs w:val="22"/>
        </w:rPr>
        <w:fldChar w:fldCharType="separate"/>
      </w:r>
      <w:r>
        <w:rPr>
          <w:sz w:val="22"/>
          <w:szCs w:val="22"/>
        </w:rPr>
        <w:t>10.4 abaixo</w:t>
      </w:r>
      <w:r>
        <w:rPr>
          <w:sz w:val="22"/>
          <w:szCs w:val="22"/>
        </w:rPr>
        <w:fldChar w:fldCharType="end"/>
      </w:r>
      <w:r>
        <w:rPr>
          <w:sz w:val="22"/>
          <w:szCs w:val="22"/>
        </w:rPr>
        <w:t>, incisos (ii) e (iii);</w:t>
      </w:r>
      <w:bookmarkEnd w:id="307"/>
    </w:p>
    <w:p>
      <w:pPr>
        <w:pStyle w:val="Level4"/>
        <w:widowControl w:val="0"/>
        <w:tabs>
          <w:tab w:val="num" w:pos="1701"/>
        </w:tabs>
        <w:spacing w:after="120" w:line="276" w:lineRule="auto"/>
        <w:ind w:left="851" w:firstLine="0"/>
        <w:rPr>
          <w:sz w:val="22"/>
          <w:szCs w:val="22"/>
        </w:rPr>
      </w:pPr>
      <w:r>
        <w:rPr>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pPr>
        <w:pStyle w:val="Level4"/>
        <w:widowControl w:val="0"/>
        <w:tabs>
          <w:tab w:val="num" w:pos="1701"/>
        </w:tabs>
        <w:spacing w:after="120" w:line="276" w:lineRule="auto"/>
        <w:ind w:left="851" w:firstLine="0"/>
        <w:rPr>
          <w:sz w:val="22"/>
          <w:szCs w:val="22"/>
        </w:rPr>
      </w:pPr>
      <w:r>
        <w:rPr>
          <w:sz w:val="22"/>
          <w:szCs w:val="22"/>
        </w:rPr>
        <w:t>cumprir as leis e regulamentos contra prática de corrupção ou atos lesivos à administração pública, incluindo, mas sem limitação, a Legislação Anticorrupção;</w:t>
      </w:r>
    </w:p>
    <w:p>
      <w:pPr>
        <w:pStyle w:val="Level4"/>
        <w:widowControl w:val="0"/>
        <w:tabs>
          <w:tab w:val="num" w:pos="1701"/>
        </w:tabs>
        <w:spacing w:after="120" w:line="276" w:lineRule="auto"/>
        <w:ind w:left="851" w:firstLine="0"/>
        <w:rPr>
          <w:sz w:val="22"/>
          <w:szCs w:val="22"/>
        </w:rPr>
      </w:pPr>
      <w:r>
        <w:rPr>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pPr>
        <w:pStyle w:val="Level4"/>
        <w:widowControl w:val="0"/>
        <w:tabs>
          <w:tab w:val="num" w:pos="1701"/>
        </w:tabs>
        <w:spacing w:after="120" w:line="276" w:lineRule="auto"/>
        <w:ind w:left="851" w:firstLine="0"/>
        <w:rPr>
          <w:sz w:val="22"/>
          <w:szCs w:val="22"/>
        </w:rPr>
      </w:pPr>
      <w:r>
        <w:rPr>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pPr>
        <w:pStyle w:val="Level4"/>
        <w:widowControl w:val="0"/>
        <w:tabs>
          <w:tab w:val="num" w:pos="1361"/>
        </w:tabs>
        <w:spacing w:after="120" w:line="276" w:lineRule="auto"/>
        <w:ind w:left="851" w:firstLine="0"/>
        <w:rPr>
          <w:sz w:val="22"/>
          <w:szCs w:val="22"/>
        </w:rPr>
      </w:pPr>
      <w:r>
        <w:rPr>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pPr>
        <w:pStyle w:val="Level4"/>
        <w:widowControl w:val="0"/>
        <w:tabs>
          <w:tab w:val="num" w:pos="1361"/>
        </w:tabs>
        <w:spacing w:after="120" w:line="276" w:lineRule="auto"/>
        <w:ind w:left="851" w:firstLine="0"/>
        <w:rPr>
          <w:sz w:val="22"/>
          <w:szCs w:val="22"/>
        </w:rPr>
      </w:pPr>
      <w:r>
        <w:rPr>
          <w:sz w:val="22"/>
          <w:szCs w:val="22"/>
        </w:rPr>
        <w:t>Abster-se de negociar valores mobiliários de sua emissão, até o envio da comunicação de encerramento da Oferta, salvo nas hipóteses previstas no inciso II do artigo 48 da Instrução CVM 400;</w:t>
      </w:r>
    </w:p>
    <w:p>
      <w:pPr>
        <w:pStyle w:val="Level4"/>
        <w:widowControl w:val="0"/>
        <w:tabs>
          <w:tab w:val="num" w:pos="1361"/>
        </w:tabs>
        <w:spacing w:after="120" w:line="276" w:lineRule="auto"/>
        <w:ind w:left="851" w:firstLine="0"/>
        <w:rPr>
          <w:sz w:val="22"/>
          <w:szCs w:val="22"/>
        </w:rPr>
      </w:pPr>
      <w:r>
        <w:rPr>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pPr>
        <w:pStyle w:val="Level4"/>
        <w:widowControl w:val="0"/>
        <w:tabs>
          <w:tab w:val="num" w:pos="1361"/>
        </w:tabs>
        <w:spacing w:after="120" w:line="276" w:lineRule="auto"/>
        <w:ind w:left="851" w:firstLine="0"/>
        <w:rPr>
          <w:sz w:val="22"/>
          <w:szCs w:val="22"/>
        </w:rPr>
      </w:pPr>
      <w:r>
        <w:rPr>
          <w:sz w:val="22"/>
          <w:szCs w:val="22"/>
        </w:rPr>
        <w:t xml:space="preserve">sem prejuízo das demais obrigações previstas acima ou de outras obrigações expressamente previstas na regulamentação em vigor e nesta Escritura de Emissão, nos termos do artigo 17 da Instrução CVM 476: </w:t>
      </w:r>
    </w:p>
    <w:p>
      <w:pPr>
        <w:pStyle w:val="Level5"/>
        <w:widowControl w:val="0"/>
        <w:tabs>
          <w:tab w:val="clear" w:pos="2721"/>
          <w:tab w:val="num" w:pos="2041"/>
        </w:tabs>
        <w:spacing w:after="120" w:line="276" w:lineRule="auto"/>
        <w:ind w:left="1985" w:firstLine="0"/>
        <w:rPr>
          <w:sz w:val="22"/>
          <w:szCs w:val="22"/>
        </w:rPr>
      </w:pPr>
      <w:r>
        <w:rPr>
          <w:sz w:val="22"/>
          <w:szCs w:val="22"/>
        </w:rPr>
        <w:t>preparar as Demonstrações Financeiras da Companhia relativas a cada exercício social, em conformidade com a Lei das Sociedades por Ações e com as regras emitidas pela CVM;</w:t>
      </w:r>
    </w:p>
    <w:p>
      <w:pPr>
        <w:pStyle w:val="Level5"/>
        <w:widowControl w:val="0"/>
        <w:tabs>
          <w:tab w:val="clear" w:pos="2721"/>
          <w:tab w:val="num" w:pos="2041"/>
        </w:tabs>
        <w:spacing w:after="120" w:line="276" w:lineRule="auto"/>
        <w:ind w:left="1985" w:firstLine="0"/>
        <w:rPr>
          <w:sz w:val="22"/>
          <w:szCs w:val="22"/>
        </w:rPr>
      </w:pPr>
      <w:r>
        <w:rPr>
          <w:sz w:val="22"/>
          <w:szCs w:val="22"/>
        </w:rPr>
        <w:t>submeter as Demonstrações Financeiras da Companhia relativas a cada exercício social a auditoria por auditor independente registrado na CVM;</w:t>
      </w:r>
    </w:p>
    <w:p>
      <w:pPr>
        <w:pStyle w:val="Level5"/>
        <w:widowControl w:val="0"/>
        <w:tabs>
          <w:tab w:val="clear" w:pos="2721"/>
          <w:tab w:val="num" w:pos="2041"/>
        </w:tabs>
        <w:spacing w:after="120" w:line="276" w:lineRule="auto"/>
        <w:ind w:left="1985" w:firstLine="0"/>
        <w:rPr>
          <w:sz w:val="22"/>
          <w:szCs w:val="22"/>
        </w:rPr>
      </w:pPr>
      <w:bookmarkStart w:id="308" w:name="_Ref265248531"/>
      <w:r>
        <w:rPr>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308"/>
    </w:p>
    <w:p>
      <w:pPr>
        <w:pStyle w:val="Level5"/>
        <w:widowControl w:val="0"/>
        <w:tabs>
          <w:tab w:val="clear" w:pos="2721"/>
          <w:tab w:val="num" w:pos="2041"/>
        </w:tabs>
        <w:spacing w:after="120" w:line="276" w:lineRule="auto"/>
        <w:ind w:left="1985" w:firstLine="0"/>
        <w:rPr>
          <w:sz w:val="22"/>
          <w:szCs w:val="22"/>
        </w:rPr>
      </w:pPr>
      <w:bookmarkStart w:id="309" w:name="_Ref480232634"/>
      <w:r>
        <w:rPr>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309"/>
    </w:p>
    <w:p>
      <w:pPr>
        <w:pStyle w:val="Level5"/>
        <w:widowControl w:val="0"/>
        <w:tabs>
          <w:tab w:val="clear" w:pos="2721"/>
          <w:tab w:val="num" w:pos="2041"/>
        </w:tabs>
        <w:spacing w:after="120" w:line="276" w:lineRule="auto"/>
        <w:ind w:left="1985" w:firstLine="0"/>
        <w:rPr>
          <w:sz w:val="22"/>
          <w:szCs w:val="22"/>
        </w:rPr>
      </w:pPr>
      <w:r>
        <w:rPr>
          <w:sz w:val="22"/>
          <w:szCs w:val="22"/>
        </w:rPr>
        <w:t>observar as disposições da Instrução CVM 358, no que se refere ao dever de sigilo e às vedações à negociação;</w:t>
      </w:r>
    </w:p>
    <w:p>
      <w:pPr>
        <w:pStyle w:val="Level5"/>
        <w:widowControl w:val="0"/>
        <w:tabs>
          <w:tab w:val="clear" w:pos="2721"/>
          <w:tab w:val="num" w:pos="2041"/>
        </w:tabs>
        <w:spacing w:after="120" w:line="276" w:lineRule="auto"/>
        <w:ind w:left="1985" w:firstLine="0"/>
        <w:rPr>
          <w:sz w:val="22"/>
          <w:szCs w:val="22"/>
        </w:rPr>
      </w:pPr>
      <w:r>
        <w:rPr>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pPr>
        <w:pStyle w:val="Level5"/>
        <w:widowControl w:val="0"/>
        <w:tabs>
          <w:tab w:val="clear" w:pos="2721"/>
          <w:tab w:val="num" w:pos="2041"/>
        </w:tabs>
        <w:spacing w:after="120" w:line="276" w:lineRule="auto"/>
        <w:ind w:left="1985" w:firstLine="0"/>
        <w:rPr>
          <w:sz w:val="22"/>
          <w:szCs w:val="22"/>
        </w:rPr>
      </w:pPr>
      <w:r>
        <w:rPr>
          <w:sz w:val="22"/>
          <w:szCs w:val="22"/>
        </w:rPr>
        <w:t>fornecer todas as informações solicitadas pela CVM e pela B3; e</w:t>
      </w:r>
    </w:p>
    <w:p>
      <w:pPr>
        <w:pStyle w:val="Level5"/>
        <w:widowControl w:val="0"/>
        <w:tabs>
          <w:tab w:val="clear" w:pos="2721"/>
          <w:tab w:val="num" w:pos="2041"/>
        </w:tabs>
        <w:spacing w:after="120" w:line="276" w:lineRule="auto"/>
        <w:ind w:left="1985" w:firstLine="0"/>
        <w:rPr>
          <w:sz w:val="22"/>
          <w:szCs w:val="22"/>
        </w:rPr>
      </w:pPr>
      <w:r>
        <w:rPr>
          <w:sz w:val="22"/>
          <w:szCs w:val="22"/>
        </w:rPr>
        <w:t>divulgar, em sua página na Internet, o relatório anual do Agente Fiduciário e demais comunicações enviadas pelo Agente Fiduciário na mesma data do seu recebimento, observado, ainda, o disposto na alínea </w:t>
      </w:r>
      <w:r>
        <w:rPr>
          <w:sz w:val="22"/>
          <w:szCs w:val="22"/>
        </w:rPr>
        <w:fldChar w:fldCharType="begin"/>
      </w:r>
      <w:r>
        <w:rPr>
          <w:sz w:val="22"/>
          <w:szCs w:val="22"/>
        </w:rPr>
        <w:instrText xml:space="preserve"> REF _Ref480232634 \n \p \h  \* MERGEFORMAT </w:instrText>
      </w:r>
      <w:r>
        <w:rPr>
          <w:sz w:val="22"/>
          <w:szCs w:val="22"/>
        </w:rPr>
      </w:r>
      <w:r>
        <w:rPr>
          <w:sz w:val="22"/>
          <w:szCs w:val="22"/>
        </w:rPr>
        <w:fldChar w:fldCharType="separate"/>
      </w:r>
      <w:r>
        <w:rPr>
          <w:sz w:val="22"/>
          <w:szCs w:val="22"/>
        </w:rPr>
        <w:t>(d) acima</w:t>
      </w:r>
      <w:r>
        <w:rPr>
          <w:sz w:val="22"/>
          <w:szCs w:val="22"/>
        </w:rPr>
        <w:fldChar w:fldCharType="end"/>
      </w:r>
      <w:r>
        <w:rPr>
          <w:sz w:val="22"/>
          <w:szCs w:val="22"/>
        </w:rPr>
        <w:t>.</w:t>
      </w:r>
    </w:p>
    <w:p>
      <w:pPr>
        <w:pStyle w:val="Level1"/>
        <w:keepNext w:val="0"/>
        <w:keepLines w:val="0"/>
        <w:widowControl w:val="0"/>
        <w:spacing w:before="0" w:after="120" w:line="276" w:lineRule="auto"/>
        <w:ind w:left="0" w:firstLine="0"/>
        <w:rPr>
          <w:smallCaps/>
          <w:color w:val="auto"/>
        </w:rPr>
      </w:pPr>
      <w:bookmarkStart w:id="310" w:name="_Toc51602686"/>
      <w:r>
        <w:rPr>
          <w:smallCaps/>
          <w:color w:val="auto"/>
        </w:rPr>
        <w:t>AGENTE FIDUCIÁRIO</w:t>
      </w:r>
      <w:bookmarkEnd w:id="310"/>
    </w:p>
    <w:p>
      <w:pPr>
        <w:pStyle w:val="Level2"/>
        <w:widowControl w:val="0"/>
        <w:spacing w:after="120" w:line="276" w:lineRule="auto"/>
        <w:ind w:left="0" w:firstLine="0"/>
        <w:rPr>
          <w:rFonts w:cs="Arial"/>
          <w:sz w:val="22"/>
          <w:szCs w:val="22"/>
        </w:rPr>
      </w:pPr>
      <w:bookmarkStart w:id="311" w:name="_Toc51602687"/>
      <w:r>
        <w:rPr>
          <w:rFonts w:cs="Arial"/>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311"/>
    </w:p>
    <w:p>
      <w:pPr>
        <w:pStyle w:val="Level4"/>
        <w:widowControl w:val="0"/>
        <w:tabs>
          <w:tab w:val="num" w:pos="1361"/>
        </w:tabs>
        <w:spacing w:after="120" w:line="276" w:lineRule="auto"/>
        <w:ind w:left="0" w:firstLine="0"/>
        <w:rPr>
          <w:sz w:val="22"/>
          <w:szCs w:val="22"/>
        </w:rPr>
      </w:pPr>
      <w:r>
        <w:rPr>
          <w:sz w:val="22"/>
          <w:szCs w:val="22"/>
        </w:rPr>
        <w:t>é instituição financeira devidamente organizada, constituída e existente sob a forma de sociedade por ações, de acordo com as leis brasileiras;</w:t>
      </w:r>
    </w:p>
    <w:p>
      <w:pPr>
        <w:pStyle w:val="Level4"/>
        <w:widowControl w:val="0"/>
        <w:tabs>
          <w:tab w:val="num" w:pos="1361"/>
        </w:tabs>
        <w:spacing w:after="120" w:line="276" w:lineRule="auto"/>
        <w:ind w:left="0" w:firstLine="0"/>
        <w:rPr>
          <w:sz w:val="22"/>
          <w:szCs w:val="22"/>
        </w:rPr>
      </w:pPr>
      <w:r>
        <w:rPr>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pPr>
        <w:pStyle w:val="Level4"/>
        <w:widowControl w:val="0"/>
        <w:tabs>
          <w:tab w:val="num" w:pos="1361"/>
        </w:tabs>
        <w:spacing w:after="120" w:line="276" w:lineRule="auto"/>
        <w:ind w:left="0" w:firstLine="0"/>
        <w:rPr>
          <w:sz w:val="22"/>
          <w:szCs w:val="22"/>
        </w:rPr>
      </w:pPr>
      <w:r>
        <w:rPr>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pPr>
        <w:pStyle w:val="Level4"/>
        <w:widowControl w:val="0"/>
        <w:tabs>
          <w:tab w:val="num" w:pos="1361"/>
        </w:tabs>
        <w:spacing w:after="120" w:line="276" w:lineRule="auto"/>
        <w:ind w:left="0" w:firstLine="0"/>
        <w:rPr>
          <w:sz w:val="22"/>
          <w:szCs w:val="22"/>
        </w:rPr>
      </w:pPr>
      <w:r>
        <w:rPr>
          <w:sz w:val="22"/>
          <w:szCs w:val="22"/>
        </w:rPr>
        <w:t>esta Escritura de Emissão e as obrigações aqui previstas constituem obrigações lícitas, válidas, vinculantes e eficazes do Agente Fiduciário, exequíveis de acordo com os seus termos e condições;</w:t>
      </w:r>
    </w:p>
    <w:p>
      <w:pPr>
        <w:pStyle w:val="Level4"/>
        <w:widowControl w:val="0"/>
        <w:tabs>
          <w:tab w:val="num" w:pos="1361"/>
        </w:tabs>
        <w:spacing w:after="120" w:line="276" w:lineRule="auto"/>
        <w:ind w:left="0" w:firstLine="0"/>
        <w:rPr>
          <w:sz w:val="22"/>
          <w:szCs w:val="22"/>
        </w:rPr>
      </w:pPr>
      <w:r>
        <w:rPr>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pPr>
        <w:pStyle w:val="Level4"/>
        <w:widowControl w:val="0"/>
        <w:tabs>
          <w:tab w:val="num" w:pos="1361"/>
        </w:tabs>
        <w:spacing w:after="120" w:line="276" w:lineRule="auto"/>
        <w:ind w:left="0" w:firstLine="0"/>
        <w:rPr>
          <w:sz w:val="22"/>
          <w:szCs w:val="22"/>
        </w:rPr>
      </w:pPr>
      <w:r>
        <w:rPr>
          <w:sz w:val="22"/>
          <w:szCs w:val="22"/>
        </w:rPr>
        <w:t>aceita a função para a qual foi nomeado, assumindo integralmente os deveres e atribuições previstos na legislação específica e nesta Escritura de Emissão;</w:t>
      </w:r>
    </w:p>
    <w:p>
      <w:pPr>
        <w:pStyle w:val="Level4"/>
        <w:widowControl w:val="0"/>
        <w:tabs>
          <w:tab w:val="num" w:pos="1361"/>
        </w:tabs>
        <w:spacing w:after="120" w:line="276" w:lineRule="auto"/>
        <w:ind w:left="0" w:firstLine="0"/>
        <w:rPr>
          <w:sz w:val="22"/>
          <w:szCs w:val="22"/>
        </w:rPr>
      </w:pPr>
      <w:r>
        <w:rPr>
          <w:sz w:val="22"/>
          <w:szCs w:val="22"/>
        </w:rPr>
        <w:t>conhece e aceita integralmente esta Escritura de Emissão e todos os seus termos e condições;</w:t>
      </w:r>
    </w:p>
    <w:p>
      <w:pPr>
        <w:pStyle w:val="Level4"/>
        <w:widowControl w:val="0"/>
        <w:tabs>
          <w:tab w:val="num" w:pos="1361"/>
        </w:tabs>
        <w:spacing w:after="120" w:line="276" w:lineRule="auto"/>
        <w:ind w:left="0" w:firstLine="0"/>
        <w:rPr>
          <w:sz w:val="22"/>
          <w:szCs w:val="22"/>
        </w:rPr>
      </w:pPr>
      <w:r>
        <w:rPr>
          <w:sz w:val="22"/>
          <w:szCs w:val="22"/>
        </w:rPr>
        <w:t>verificou a consistência das informações contidas nesta Escritura de Emissão, diligenciando no sentido de que sejam sanadas as omissões, falhas ou defeitos de que tenha conhecimento;</w:t>
      </w:r>
    </w:p>
    <w:p>
      <w:pPr>
        <w:pStyle w:val="Level4"/>
        <w:widowControl w:val="0"/>
        <w:tabs>
          <w:tab w:val="num" w:pos="1361"/>
        </w:tabs>
        <w:spacing w:after="120" w:line="276" w:lineRule="auto"/>
        <w:ind w:left="0" w:firstLine="0"/>
        <w:rPr>
          <w:sz w:val="22"/>
          <w:szCs w:val="22"/>
        </w:rPr>
      </w:pPr>
      <w:r>
        <w:rPr>
          <w:sz w:val="22"/>
          <w:szCs w:val="22"/>
        </w:rPr>
        <w:t>está ciente da regulamentação aplicável emanada do Banco Central do Brasil e da CVM;</w:t>
      </w:r>
    </w:p>
    <w:p>
      <w:pPr>
        <w:pStyle w:val="Level4"/>
        <w:widowControl w:val="0"/>
        <w:tabs>
          <w:tab w:val="num" w:pos="1361"/>
        </w:tabs>
        <w:spacing w:after="120" w:line="276" w:lineRule="auto"/>
        <w:ind w:left="0" w:firstLine="0"/>
        <w:rPr>
          <w:sz w:val="22"/>
          <w:szCs w:val="22"/>
        </w:rPr>
      </w:pPr>
      <w:r>
        <w:rPr>
          <w:sz w:val="22"/>
          <w:szCs w:val="22"/>
        </w:rPr>
        <w:t>não tem, sob as penas de lei, qualquer impedimento legal, conforme o artigo 66, parágrafo 3º, da Lei das Sociedades por Ações, a Instrução CVM 583 e demais normas aplicáveis, para exercer a função que lhe é conferida;</w:t>
      </w:r>
    </w:p>
    <w:p>
      <w:pPr>
        <w:pStyle w:val="Level4"/>
        <w:widowControl w:val="0"/>
        <w:tabs>
          <w:tab w:val="num" w:pos="1361"/>
        </w:tabs>
        <w:spacing w:after="120" w:line="276" w:lineRule="auto"/>
        <w:ind w:left="0" w:firstLine="0"/>
        <w:rPr>
          <w:sz w:val="22"/>
          <w:szCs w:val="22"/>
        </w:rPr>
      </w:pPr>
      <w:r>
        <w:rPr>
          <w:sz w:val="22"/>
          <w:szCs w:val="22"/>
        </w:rPr>
        <w:t>não se encontra em nenhuma das situações de conflito de interesse previstas no artigo 6º da Instrução CVM 583;</w:t>
      </w:r>
    </w:p>
    <w:p>
      <w:pPr>
        <w:pStyle w:val="Level4"/>
        <w:widowControl w:val="0"/>
        <w:tabs>
          <w:tab w:val="num" w:pos="1361"/>
        </w:tabs>
        <w:spacing w:after="120" w:line="276" w:lineRule="auto"/>
        <w:ind w:left="0" w:firstLine="0"/>
        <w:rPr>
          <w:sz w:val="22"/>
          <w:szCs w:val="22"/>
        </w:rPr>
      </w:pPr>
      <w:r>
        <w:rPr>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pPr>
        <w:pStyle w:val="Level4"/>
        <w:widowControl w:val="0"/>
        <w:tabs>
          <w:tab w:val="num" w:pos="1361"/>
        </w:tabs>
        <w:spacing w:after="120" w:line="276" w:lineRule="auto"/>
        <w:ind w:left="0" w:firstLine="0"/>
        <w:rPr>
          <w:sz w:val="22"/>
          <w:szCs w:val="22"/>
        </w:rPr>
      </w:pPr>
      <w:r>
        <w:rPr>
          <w:w w:val="0"/>
          <w:sz w:val="22"/>
          <w:szCs w:val="22"/>
        </w:rPr>
        <w:t xml:space="preserve">na data de celebração da presente Escritura de Emissão e com base no organograma encaminhado pela Companhia, o Agente Fiduciário declara, para os fins do artigo 6º da Instrução CVM 583, </w:t>
      </w:r>
      <w:r>
        <w:rPr>
          <w:sz w:val="22"/>
          <w:szCs w:val="22"/>
        </w:rPr>
        <w:t>que não presta serviços de agente fiduciário e/ou de agente de notas em emissões de valores mobiliários da Companhia, de sociedade coligada, controlada, controladora ou integrante do mesmo grupo econômico da Companhia.</w:t>
      </w:r>
    </w:p>
    <w:p>
      <w:pPr>
        <w:pStyle w:val="Level2"/>
        <w:keepNext/>
        <w:keepLines/>
        <w:widowControl w:val="0"/>
        <w:spacing w:after="120" w:line="276" w:lineRule="auto"/>
        <w:ind w:left="0" w:firstLine="0"/>
        <w:rPr>
          <w:rFonts w:cs="Arial"/>
          <w:sz w:val="22"/>
          <w:szCs w:val="22"/>
        </w:rPr>
      </w:pPr>
      <w:bookmarkStart w:id="312" w:name="_Toc51602688"/>
      <w:r>
        <w:rPr>
          <w:rFonts w:cs="Arial"/>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312"/>
    </w:p>
    <w:p>
      <w:pPr>
        <w:pStyle w:val="Level2"/>
        <w:widowControl w:val="0"/>
        <w:spacing w:after="120" w:line="276" w:lineRule="auto"/>
        <w:ind w:left="0" w:firstLine="0"/>
        <w:rPr>
          <w:rFonts w:cs="Arial"/>
          <w:sz w:val="22"/>
          <w:szCs w:val="22"/>
        </w:rPr>
      </w:pPr>
      <w:bookmarkStart w:id="313" w:name="_Ref528593743"/>
      <w:bookmarkStart w:id="314" w:name="_Toc51602689"/>
      <w:r>
        <w:rPr>
          <w:rFonts w:cs="Arial"/>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313"/>
      <w:bookmarkEnd w:id="314"/>
    </w:p>
    <w:p>
      <w:pPr>
        <w:pStyle w:val="Level4"/>
        <w:widowControl w:val="0"/>
        <w:tabs>
          <w:tab w:val="num" w:pos="1361"/>
        </w:tabs>
        <w:spacing w:after="120" w:line="276" w:lineRule="auto"/>
        <w:ind w:left="0" w:firstLine="0"/>
        <w:rPr>
          <w:sz w:val="22"/>
          <w:szCs w:val="22"/>
        </w:rPr>
      </w:pPr>
      <w:r>
        <w:rPr>
          <w:sz w:val="22"/>
          <w:szCs w:val="22"/>
        </w:rPr>
        <w:t>os Debenturistas podem substituir o Agente Fiduciário e indicar seu substituto a qualquer tempo durante a vigência das Debêntures, em assembleia geral de Debenturistas especialmente convocada para esse fim;</w:t>
      </w:r>
    </w:p>
    <w:p>
      <w:pPr>
        <w:pStyle w:val="Level4"/>
        <w:widowControl w:val="0"/>
        <w:tabs>
          <w:tab w:val="num" w:pos="1361"/>
        </w:tabs>
        <w:spacing w:after="120" w:line="276" w:lineRule="auto"/>
        <w:ind w:left="0" w:firstLine="0"/>
        <w:rPr>
          <w:sz w:val="22"/>
          <w:szCs w:val="22"/>
        </w:rPr>
      </w:pPr>
      <w:r>
        <w:rPr>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pPr>
        <w:pStyle w:val="Level4"/>
        <w:widowControl w:val="0"/>
        <w:tabs>
          <w:tab w:val="num" w:pos="1361"/>
        </w:tabs>
        <w:spacing w:after="120" w:line="276" w:lineRule="auto"/>
        <w:ind w:left="0" w:firstLine="0"/>
        <w:rPr>
          <w:sz w:val="22"/>
          <w:szCs w:val="22"/>
        </w:rPr>
      </w:pPr>
      <w:r>
        <w:rPr>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pPr>
        <w:pStyle w:val="Level4"/>
        <w:widowControl w:val="0"/>
        <w:tabs>
          <w:tab w:val="num" w:pos="1361"/>
        </w:tabs>
        <w:spacing w:after="120" w:line="276" w:lineRule="auto"/>
        <w:ind w:left="0" w:firstLine="0"/>
        <w:rPr>
          <w:sz w:val="22"/>
          <w:szCs w:val="22"/>
        </w:rPr>
      </w:pPr>
      <w:bookmarkStart w:id="315" w:name="_Ref130285900"/>
      <w:r>
        <w:rPr>
          <w:sz w:val="22"/>
          <w:szCs w:val="22"/>
        </w:rPr>
        <w:t xml:space="preserve">será realizada, no prazo máximo de 30 (trinta) dias contados da data do evento que a determinar conforme a Clausula </w:t>
      </w:r>
      <w:r>
        <w:rPr>
          <w:sz w:val="22"/>
          <w:szCs w:val="22"/>
        </w:rPr>
        <w:fldChar w:fldCharType="begin"/>
      </w:r>
      <w:r>
        <w:rPr>
          <w:sz w:val="22"/>
          <w:szCs w:val="22"/>
        </w:rPr>
        <w:instrText xml:space="preserve"> REF _Ref528593743 \r \h  \* MERGEFORMAT </w:instrText>
      </w:r>
      <w:r>
        <w:rPr>
          <w:sz w:val="22"/>
          <w:szCs w:val="22"/>
        </w:rPr>
      </w:r>
      <w:r>
        <w:rPr>
          <w:sz w:val="22"/>
          <w:szCs w:val="22"/>
        </w:rPr>
        <w:fldChar w:fldCharType="separate"/>
      </w:r>
      <w:r>
        <w:rPr>
          <w:sz w:val="22"/>
          <w:szCs w:val="22"/>
        </w:rPr>
        <w:t>10.3</w:t>
      </w:r>
      <w:r>
        <w:rPr>
          <w:sz w:val="22"/>
          <w:szCs w:val="22"/>
        </w:rPr>
        <w:fldChar w:fldCharType="end"/>
      </w:r>
      <w:r>
        <w:rPr>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315"/>
    </w:p>
    <w:p>
      <w:pPr>
        <w:pStyle w:val="Level4"/>
        <w:widowControl w:val="0"/>
        <w:tabs>
          <w:tab w:val="num" w:pos="1361"/>
        </w:tabs>
        <w:spacing w:after="120" w:line="276" w:lineRule="auto"/>
        <w:ind w:left="0" w:firstLine="0"/>
        <w:rPr>
          <w:sz w:val="22"/>
          <w:szCs w:val="22"/>
        </w:rPr>
      </w:pPr>
      <w:r>
        <w:rPr>
          <w:sz w:val="22"/>
          <w:szCs w:val="22"/>
        </w:rPr>
        <w:t>a substituição do Agente Fiduciário deverá ser comunicada à CVM no prazo de até 7 (sete) Dias Úteis contados da data de inscrição do aditamento a esta Escritura de Emissão nos termos da Cláusula </w:t>
      </w:r>
      <w:r>
        <w:rPr>
          <w:sz w:val="22"/>
          <w:szCs w:val="22"/>
        </w:rPr>
        <w:fldChar w:fldCharType="begin"/>
      </w:r>
      <w:r>
        <w:rPr>
          <w:sz w:val="22"/>
          <w:szCs w:val="22"/>
        </w:rPr>
        <w:instrText xml:space="preserve"> REF _Ref528689374 \r \h  \* MERGEFORMAT </w:instrText>
      </w:r>
      <w:r>
        <w:rPr>
          <w:sz w:val="22"/>
          <w:szCs w:val="22"/>
        </w:rPr>
      </w:r>
      <w:r>
        <w:rPr>
          <w:sz w:val="22"/>
          <w:szCs w:val="22"/>
        </w:rPr>
        <w:fldChar w:fldCharType="separate"/>
      </w:r>
      <w:r>
        <w:rPr>
          <w:sz w:val="22"/>
          <w:szCs w:val="22"/>
        </w:rPr>
        <w:t>3.2</w:t>
      </w:r>
      <w:r>
        <w:rPr>
          <w:sz w:val="22"/>
          <w:szCs w:val="22"/>
        </w:rPr>
        <w:fldChar w:fldCharType="end"/>
      </w:r>
      <w:r>
        <w:rPr>
          <w:sz w:val="22"/>
          <w:szCs w:val="22"/>
        </w:rPr>
        <w:t xml:space="preserve">, juntamente com a declaração e as demais informações exigidas no artigo 5º, </w:t>
      </w:r>
      <w:r>
        <w:rPr>
          <w:i/>
          <w:sz w:val="22"/>
          <w:szCs w:val="22"/>
        </w:rPr>
        <w:t>caput</w:t>
      </w:r>
      <w:r>
        <w:rPr>
          <w:sz w:val="22"/>
          <w:szCs w:val="22"/>
        </w:rPr>
        <w:t xml:space="preserve"> e parágrafo 1º, da Instrução CVM 583;</w:t>
      </w:r>
    </w:p>
    <w:p>
      <w:pPr>
        <w:pStyle w:val="Level4"/>
        <w:widowControl w:val="0"/>
        <w:tabs>
          <w:tab w:val="num" w:pos="1361"/>
        </w:tabs>
        <w:spacing w:after="120" w:line="276" w:lineRule="auto"/>
        <w:ind w:left="0" w:firstLine="0"/>
        <w:rPr>
          <w:sz w:val="22"/>
          <w:szCs w:val="22"/>
        </w:rPr>
      </w:pPr>
      <w:r>
        <w:rPr>
          <w:sz w:val="22"/>
          <w:szCs w:val="22"/>
        </w:rPr>
        <w:t>os pagamentos ao Agente Fiduciário substituído serão realizados observando-se a proporcionalidade ao período da efetiva prestação dos serviços, observado o previsto na Cláusula 10.4.(i).(g) abaixo;</w:t>
      </w:r>
    </w:p>
    <w:p>
      <w:pPr>
        <w:pStyle w:val="Level4"/>
        <w:widowControl w:val="0"/>
        <w:tabs>
          <w:tab w:val="num" w:pos="1361"/>
        </w:tabs>
        <w:spacing w:after="120" w:line="276" w:lineRule="auto"/>
        <w:ind w:left="0" w:firstLine="0"/>
        <w:rPr>
          <w:sz w:val="22"/>
          <w:szCs w:val="22"/>
        </w:rPr>
      </w:pPr>
      <w:r>
        <w:rPr>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r>
        <w:rPr>
          <w:sz w:val="22"/>
          <w:szCs w:val="22"/>
        </w:rPr>
        <w:fldChar w:fldCharType="begin"/>
      </w:r>
      <w:r>
        <w:rPr>
          <w:sz w:val="22"/>
          <w:szCs w:val="22"/>
        </w:rPr>
        <w:instrText xml:space="preserve"> REF _Ref130285900 \r \p \h  \* MERGEFORMAT </w:instrText>
      </w:r>
      <w:r>
        <w:rPr>
          <w:sz w:val="22"/>
          <w:szCs w:val="22"/>
        </w:rPr>
      </w:r>
      <w:r>
        <w:rPr>
          <w:sz w:val="22"/>
          <w:szCs w:val="22"/>
        </w:rPr>
        <w:fldChar w:fldCharType="separate"/>
      </w:r>
      <w:r>
        <w:rPr>
          <w:sz w:val="22"/>
          <w:szCs w:val="22"/>
        </w:rPr>
        <w:t>(iv) acima</w:t>
      </w:r>
      <w:r>
        <w:rPr>
          <w:sz w:val="22"/>
          <w:szCs w:val="22"/>
        </w:rPr>
        <w:fldChar w:fldCharType="end"/>
      </w:r>
      <w:r>
        <w:rPr>
          <w:sz w:val="22"/>
          <w:szCs w:val="22"/>
        </w:rPr>
        <w:t>; ou (b) a assembleia geral de Debenturistas a que se refere o inciso </w:t>
      </w:r>
      <w:r>
        <w:rPr>
          <w:sz w:val="22"/>
          <w:szCs w:val="22"/>
        </w:rPr>
        <w:fldChar w:fldCharType="begin"/>
      </w:r>
      <w:r>
        <w:rPr>
          <w:sz w:val="22"/>
          <w:szCs w:val="22"/>
        </w:rPr>
        <w:instrText xml:space="preserve"> REF _Ref130285900 \r \p \h  \* MERGEFORMAT </w:instrText>
      </w:r>
      <w:r>
        <w:rPr>
          <w:sz w:val="22"/>
          <w:szCs w:val="22"/>
        </w:rPr>
      </w:r>
      <w:r>
        <w:rPr>
          <w:sz w:val="22"/>
          <w:szCs w:val="22"/>
        </w:rPr>
        <w:fldChar w:fldCharType="separate"/>
      </w:r>
      <w:r>
        <w:rPr>
          <w:sz w:val="22"/>
          <w:szCs w:val="22"/>
        </w:rPr>
        <w:t>(iv) acima</w:t>
      </w:r>
      <w:r>
        <w:rPr>
          <w:sz w:val="22"/>
          <w:szCs w:val="22"/>
        </w:rPr>
        <w:fldChar w:fldCharType="end"/>
      </w:r>
      <w:r>
        <w:rPr>
          <w:sz w:val="22"/>
          <w:szCs w:val="22"/>
        </w:rPr>
        <w:t xml:space="preserve"> não delibere sobre a matéria;</w:t>
      </w:r>
    </w:p>
    <w:p>
      <w:pPr>
        <w:pStyle w:val="Level4"/>
        <w:widowControl w:val="0"/>
        <w:tabs>
          <w:tab w:val="num" w:pos="1361"/>
        </w:tabs>
        <w:spacing w:after="120" w:line="276" w:lineRule="auto"/>
        <w:ind w:left="0" w:firstLine="0"/>
        <w:rPr>
          <w:sz w:val="22"/>
          <w:szCs w:val="22"/>
        </w:rPr>
      </w:pPr>
      <w:r>
        <w:rPr>
          <w:sz w:val="22"/>
          <w:szCs w:val="22"/>
        </w:rPr>
        <w:t>caso a CVM nomeie substituto provisório, o agente fiduciário substituto deverá, imediatamente após sua nomeação, comunicá-la à Companhia e aos Debenturistas nos termos das Cláusulas </w:t>
      </w:r>
      <w:r>
        <w:rPr>
          <w:sz w:val="22"/>
          <w:szCs w:val="22"/>
        </w:rPr>
        <w:fldChar w:fldCharType="begin"/>
      </w:r>
      <w:r>
        <w:rPr>
          <w:sz w:val="22"/>
          <w:szCs w:val="22"/>
        </w:rPr>
        <w:instrText xml:space="preserve"> REF _Ref130286395 \r \h  \* MERGEFORMAT </w:instrText>
      </w:r>
      <w:r>
        <w:rPr>
          <w:sz w:val="22"/>
          <w:szCs w:val="22"/>
        </w:rPr>
      </w:r>
      <w:r>
        <w:rPr>
          <w:sz w:val="22"/>
          <w:szCs w:val="22"/>
        </w:rPr>
        <w:fldChar w:fldCharType="separate"/>
      </w:r>
      <w:r>
        <w:rPr>
          <w:sz w:val="22"/>
          <w:szCs w:val="22"/>
        </w:rPr>
        <w:t>7.24</w:t>
      </w:r>
      <w:r>
        <w:rPr>
          <w:sz w:val="22"/>
          <w:szCs w:val="22"/>
        </w:rPr>
        <w:fldChar w:fldCharType="end"/>
      </w:r>
      <w:r>
        <w:rPr>
          <w:sz w:val="22"/>
          <w:szCs w:val="22"/>
        </w:rPr>
        <w:t xml:space="preserve"> e </w:t>
      </w:r>
      <w:r>
        <w:rPr>
          <w:sz w:val="22"/>
          <w:szCs w:val="22"/>
        </w:rPr>
        <w:fldChar w:fldCharType="begin"/>
      </w:r>
      <w:r>
        <w:rPr>
          <w:sz w:val="22"/>
          <w:szCs w:val="22"/>
        </w:rPr>
        <w:instrText xml:space="preserve"> REF _Ref384312323 \n \p \h  \* MERGEFORMAT </w:instrText>
      </w:r>
      <w:r>
        <w:rPr>
          <w:sz w:val="22"/>
          <w:szCs w:val="22"/>
        </w:rPr>
      </w:r>
      <w:r>
        <w:rPr>
          <w:sz w:val="22"/>
          <w:szCs w:val="22"/>
        </w:rPr>
        <w:fldChar w:fldCharType="separate"/>
      </w:r>
      <w:r>
        <w:rPr>
          <w:sz w:val="22"/>
          <w:szCs w:val="22"/>
        </w:rPr>
        <w:t>14 abaixo</w:t>
      </w:r>
      <w:r>
        <w:rPr>
          <w:sz w:val="22"/>
          <w:szCs w:val="22"/>
        </w:rPr>
        <w:fldChar w:fldCharType="end"/>
      </w:r>
      <w:r>
        <w:rPr>
          <w:sz w:val="22"/>
          <w:szCs w:val="22"/>
        </w:rPr>
        <w:t>; e</w:t>
      </w:r>
    </w:p>
    <w:p>
      <w:pPr>
        <w:pStyle w:val="Level4"/>
        <w:widowControl w:val="0"/>
        <w:tabs>
          <w:tab w:val="num" w:pos="1361"/>
        </w:tabs>
        <w:spacing w:after="120" w:line="276" w:lineRule="auto"/>
        <w:ind w:left="0" w:firstLine="0"/>
        <w:rPr>
          <w:sz w:val="22"/>
          <w:szCs w:val="22"/>
        </w:rPr>
      </w:pPr>
      <w:r>
        <w:rPr>
          <w:sz w:val="22"/>
          <w:szCs w:val="22"/>
        </w:rPr>
        <w:t>aplicam-se às hipóteses de substituição do Agente Fiduciário as normas e preceitos emanados da CVM.</w:t>
      </w:r>
    </w:p>
    <w:p>
      <w:pPr>
        <w:pStyle w:val="Level2"/>
        <w:widowControl w:val="0"/>
        <w:spacing w:after="120" w:line="276" w:lineRule="auto"/>
        <w:ind w:left="0" w:firstLine="0"/>
        <w:rPr>
          <w:rFonts w:cs="Arial"/>
          <w:sz w:val="22"/>
          <w:szCs w:val="22"/>
        </w:rPr>
      </w:pPr>
      <w:bookmarkStart w:id="316" w:name="_Ref130284025"/>
      <w:bookmarkStart w:id="317" w:name="_Toc51602690"/>
      <w:r>
        <w:rPr>
          <w:rFonts w:cs="Arial"/>
          <w:sz w:val="22"/>
          <w:szCs w:val="22"/>
        </w:rPr>
        <w:t>Pelo desempenho dos deveres e atribuições que lhe competem, nos termos da lei e desta Escritura de Emissão, o Agente Fiduciário, ou a instituição que vier a substituí-lo nessa qualidade:</w:t>
      </w:r>
      <w:bookmarkEnd w:id="316"/>
      <w:bookmarkEnd w:id="317"/>
    </w:p>
    <w:p>
      <w:pPr>
        <w:pStyle w:val="Level4"/>
        <w:widowControl w:val="0"/>
        <w:tabs>
          <w:tab w:val="left" w:pos="567"/>
          <w:tab w:val="num" w:pos="1361"/>
        </w:tabs>
        <w:spacing w:after="120" w:line="276" w:lineRule="auto"/>
        <w:ind w:left="0" w:firstLine="0"/>
        <w:rPr>
          <w:sz w:val="22"/>
          <w:szCs w:val="22"/>
        </w:rPr>
      </w:pPr>
      <w:bookmarkStart w:id="318" w:name="_Ref264564354"/>
      <w:bookmarkStart w:id="319" w:name="_Ref130286973"/>
      <w:r>
        <w:rPr>
          <w:sz w:val="22"/>
          <w:szCs w:val="22"/>
        </w:rPr>
        <w:t xml:space="preserve">receberá uma remuneração: </w:t>
      </w:r>
    </w:p>
    <w:p>
      <w:pPr>
        <w:pStyle w:val="Level5"/>
        <w:widowControl w:val="0"/>
        <w:tabs>
          <w:tab w:val="clear" w:pos="2721"/>
          <w:tab w:val="left" w:pos="851"/>
          <w:tab w:val="num" w:pos="2041"/>
        </w:tabs>
        <w:spacing w:after="120" w:line="276" w:lineRule="auto"/>
        <w:ind w:left="284" w:firstLine="0"/>
        <w:rPr>
          <w:sz w:val="22"/>
          <w:szCs w:val="22"/>
        </w:rPr>
      </w:pPr>
      <w:bookmarkStart w:id="320" w:name="_Ref528596378"/>
      <w:r>
        <w:rPr>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320"/>
    </w:p>
    <w:p>
      <w:pPr>
        <w:pStyle w:val="Level5"/>
        <w:widowControl w:val="0"/>
        <w:tabs>
          <w:tab w:val="clear" w:pos="2721"/>
          <w:tab w:val="left" w:pos="851"/>
          <w:tab w:val="num" w:pos="2041"/>
        </w:tabs>
        <w:spacing w:after="120" w:line="276" w:lineRule="auto"/>
        <w:ind w:left="284" w:firstLine="0"/>
        <w:rPr>
          <w:sz w:val="22"/>
          <w:szCs w:val="22"/>
        </w:rPr>
      </w:pPr>
      <w:r>
        <w:rPr>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“vii” acima; (b.9) Celebração de novos instrumentos no âmbito da Emissão, após a integralização da mesma; (b.10) Horas externas ao escritório da Companhia; (b.11) Reestruturação das condições estabelecidas na Emissão após a integralização da Emissão.</w:t>
      </w:r>
    </w:p>
    <w:p>
      <w:pPr>
        <w:pStyle w:val="Level5"/>
        <w:widowControl w:val="0"/>
        <w:tabs>
          <w:tab w:val="clear" w:pos="2721"/>
          <w:tab w:val="left" w:pos="851"/>
          <w:tab w:val="num" w:pos="2041"/>
        </w:tabs>
        <w:spacing w:after="120" w:line="276" w:lineRule="auto"/>
        <w:ind w:left="284" w:firstLine="0"/>
        <w:rPr>
          <w:sz w:val="22"/>
          <w:szCs w:val="22"/>
        </w:rPr>
      </w:pPr>
      <w:bookmarkStart w:id="321" w:name="_Ref264707931"/>
      <w:bookmarkStart w:id="322" w:name="_Ref274576365"/>
      <w:bookmarkEnd w:id="318"/>
      <w:r>
        <w:rPr>
          <w:sz w:val="22"/>
          <w:szCs w:val="22"/>
        </w:rPr>
        <w:t xml:space="preserve">a remuneração prevista no item </w:t>
      </w:r>
      <w:r>
        <w:rPr>
          <w:sz w:val="22"/>
          <w:szCs w:val="22"/>
        </w:rPr>
        <w:fldChar w:fldCharType="begin"/>
      </w:r>
      <w:r>
        <w:rPr>
          <w:sz w:val="22"/>
          <w:szCs w:val="22"/>
        </w:rPr>
        <w:instrText xml:space="preserve"> REF _Ref528596378 \r \h  \* MERGEFORMAT </w:instrText>
      </w:r>
      <w:r>
        <w:rPr>
          <w:sz w:val="22"/>
          <w:szCs w:val="22"/>
        </w:rPr>
      </w:r>
      <w:r>
        <w:rPr>
          <w:sz w:val="22"/>
          <w:szCs w:val="22"/>
        </w:rPr>
        <w:fldChar w:fldCharType="separate"/>
      </w:r>
      <w:r>
        <w:rPr>
          <w:sz w:val="22"/>
          <w:szCs w:val="22"/>
        </w:rPr>
        <w:t>(a)</w:t>
      </w:r>
      <w:r>
        <w:rPr>
          <w:sz w:val="22"/>
          <w:szCs w:val="22"/>
        </w:rPr>
        <w:fldChar w:fldCharType="end"/>
      </w:r>
      <w:r>
        <w:rPr>
          <w:sz w:val="22"/>
          <w:szCs w:val="22"/>
        </w:rPr>
        <w:t xml:space="preserve"> acima será reajustada anualmente, desde a data de pagamento da primeira parcela, pela variação positiva acumulada do IPCA ou do índice que eventualmente o substitua, calculada </w:t>
      </w:r>
      <w:r>
        <w:rPr>
          <w:i/>
          <w:sz w:val="22"/>
          <w:szCs w:val="22"/>
        </w:rPr>
        <w:t>pro rata temporis</w:t>
      </w:r>
      <w:r>
        <w:rPr>
          <w:sz w:val="22"/>
          <w:szCs w:val="22"/>
        </w:rPr>
        <w:t>, se necessário;</w:t>
      </w:r>
      <w:bookmarkEnd w:id="321"/>
    </w:p>
    <w:p>
      <w:pPr>
        <w:pStyle w:val="Level5"/>
        <w:widowControl w:val="0"/>
        <w:tabs>
          <w:tab w:val="clear" w:pos="2721"/>
          <w:tab w:val="left" w:pos="851"/>
          <w:tab w:val="num" w:pos="2041"/>
        </w:tabs>
        <w:spacing w:after="120" w:line="276" w:lineRule="auto"/>
        <w:ind w:left="284" w:firstLine="0"/>
        <w:rPr>
          <w:sz w:val="22"/>
          <w:szCs w:val="22"/>
        </w:rPr>
      </w:pPr>
      <w:bookmarkStart w:id="323" w:name="_Ref289701353"/>
      <w:bookmarkEnd w:id="322"/>
      <w:r>
        <w:rPr>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Pr>
          <w:sz w:val="22"/>
          <w:szCs w:val="22"/>
          <w:lang w:eastAsia="en-US"/>
        </w:rPr>
        <w:t xml:space="preserve"> para o Financiamento da Seguridade Social – COFINS, Imposto de Renda Retido na Fonte – IRRF</w:t>
      </w:r>
      <w:r>
        <w:rPr>
          <w:sz w:val="22"/>
          <w:szCs w:val="22"/>
        </w:rPr>
        <w:t xml:space="preserve"> e de quaisquer outros tributos e despesas que venham a incidir sobre a remuneração devida ao Agente Fiduciário, nas alíquotas vigentes nas datas de cada pagamento;</w:t>
      </w:r>
      <w:bookmarkEnd w:id="323"/>
    </w:p>
    <w:p>
      <w:pPr>
        <w:pStyle w:val="Level5"/>
        <w:widowControl w:val="0"/>
        <w:tabs>
          <w:tab w:val="clear" w:pos="2721"/>
          <w:tab w:val="left" w:pos="851"/>
          <w:tab w:val="num" w:pos="2041"/>
        </w:tabs>
        <w:spacing w:after="120" w:line="276" w:lineRule="auto"/>
        <w:ind w:left="284" w:firstLine="0"/>
        <w:rPr>
          <w:sz w:val="22"/>
          <w:szCs w:val="22"/>
        </w:rPr>
      </w:pPr>
      <w:bookmarkStart w:id="324" w:name="_Ref528596388"/>
      <w:r>
        <w:rPr>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Pr>
          <w:sz w:val="22"/>
          <w:szCs w:val="22"/>
        </w:rPr>
        <w:fldChar w:fldCharType="begin"/>
      </w:r>
      <w:r>
        <w:rPr>
          <w:sz w:val="22"/>
          <w:szCs w:val="22"/>
        </w:rPr>
        <w:instrText xml:space="preserve"> REF _Ref274576365 \r \p \h  \* MERGEFORMAT </w:instrText>
      </w:r>
      <w:r>
        <w:rPr>
          <w:sz w:val="22"/>
          <w:szCs w:val="22"/>
        </w:rPr>
      </w:r>
      <w:r>
        <w:rPr>
          <w:sz w:val="22"/>
          <w:szCs w:val="22"/>
        </w:rPr>
        <w:fldChar w:fldCharType="separate"/>
      </w:r>
      <w:r>
        <w:rPr>
          <w:sz w:val="22"/>
          <w:szCs w:val="22"/>
        </w:rPr>
        <w:t>(c) acima</w:t>
      </w:r>
      <w:r>
        <w:rPr>
          <w:sz w:val="22"/>
          <w:szCs w:val="22"/>
        </w:rPr>
        <w:fldChar w:fldCharType="end"/>
      </w:r>
      <w:r>
        <w:rPr>
          <w:sz w:val="22"/>
          <w:szCs w:val="22"/>
        </w:rPr>
        <w:t>, reajustado conforme a alínea </w:t>
      </w:r>
      <w:r>
        <w:rPr>
          <w:sz w:val="22"/>
          <w:szCs w:val="22"/>
        </w:rPr>
        <w:fldChar w:fldCharType="begin"/>
      </w:r>
      <w:r>
        <w:rPr>
          <w:sz w:val="22"/>
          <w:szCs w:val="22"/>
        </w:rPr>
        <w:instrText xml:space="preserve"> REF _Ref264707931 \n \p \h  \* MERGEFORMAT </w:instrText>
      </w:r>
      <w:r>
        <w:rPr>
          <w:sz w:val="22"/>
          <w:szCs w:val="22"/>
        </w:rPr>
      </w:r>
      <w:r>
        <w:rPr>
          <w:sz w:val="22"/>
          <w:szCs w:val="22"/>
        </w:rPr>
        <w:fldChar w:fldCharType="separate"/>
      </w:r>
      <w:r>
        <w:rPr>
          <w:bCs/>
          <w:sz w:val="22"/>
          <w:szCs w:val="22"/>
        </w:rPr>
        <w:t>(c) acima</w:t>
      </w:r>
      <w:r>
        <w:rPr>
          <w:sz w:val="22"/>
          <w:szCs w:val="22"/>
        </w:rPr>
        <w:fldChar w:fldCharType="end"/>
      </w:r>
      <w:r>
        <w:rPr>
          <w:sz w:val="22"/>
          <w:szCs w:val="22"/>
        </w:rPr>
        <w:t>;</w:t>
      </w:r>
      <w:bookmarkEnd w:id="324"/>
    </w:p>
    <w:p>
      <w:pPr>
        <w:pStyle w:val="Level5"/>
        <w:widowControl w:val="0"/>
        <w:tabs>
          <w:tab w:val="clear" w:pos="2721"/>
          <w:tab w:val="left" w:pos="851"/>
          <w:tab w:val="num" w:pos="2041"/>
        </w:tabs>
        <w:spacing w:after="120" w:line="276" w:lineRule="auto"/>
        <w:ind w:left="284" w:firstLine="0"/>
        <w:rPr>
          <w:sz w:val="22"/>
          <w:szCs w:val="22"/>
        </w:rPr>
      </w:pPr>
      <w:r>
        <w:rPr>
          <w:sz w:val="22"/>
          <w:szCs w:val="22"/>
        </w:rPr>
        <w:t xml:space="preserve">acrescida, em caso de mora em seu pagamento, independentemente de aviso, notificação ou interpelação judicial ou extrajudicial, sobre os valores em atraso, de (i) juros de mora de 1% (um por cento) ao mês, calculados </w:t>
      </w:r>
      <w:r>
        <w:rPr>
          <w:i/>
          <w:sz w:val="22"/>
          <w:szCs w:val="22"/>
        </w:rPr>
        <w:t>pro rata temporis</w:t>
      </w:r>
      <w:r>
        <w:rPr>
          <w:sz w:val="22"/>
          <w:szCs w:val="22"/>
        </w:rPr>
        <w:t xml:space="preserve">, desde a data de inadimplemento até a data do efetivo pagamento; (ii) multa moratória, irredutível e de natureza não compensatória, de 2% (dois por cento); e (iii) atualização monetária pelo IPCA, calculada </w:t>
      </w:r>
      <w:r>
        <w:rPr>
          <w:i/>
          <w:sz w:val="22"/>
          <w:szCs w:val="22"/>
        </w:rPr>
        <w:t>pro rata temporis</w:t>
      </w:r>
      <w:r>
        <w:rPr>
          <w:sz w:val="22"/>
          <w:szCs w:val="22"/>
        </w:rPr>
        <w:t>, desde a data de inadimplemento até a data do efetivo pagamento;</w:t>
      </w:r>
    </w:p>
    <w:p>
      <w:pPr>
        <w:pStyle w:val="Level5"/>
        <w:widowControl w:val="0"/>
        <w:tabs>
          <w:tab w:val="clear" w:pos="2721"/>
          <w:tab w:val="left" w:pos="851"/>
          <w:tab w:val="num" w:pos="2041"/>
        </w:tabs>
        <w:spacing w:after="120" w:line="276" w:lineRule="auto"/>
        <w:ind w:left="284" w:firstLine="0"/>
        <w:rPr>
          <w:sz w:val="22"/>
          <w:szCs w:val="22"/>
        </w:rPr>
      </w:pPr>
      <w:r>
        <w:rPr>
          <w:sz w:val="22"/>
          <w:szCs w:val="22"/>
        </w:rPr>
        <w:t xml:space="preserve">realizada mediante depósito na conta corrente a ser indicada por escrito pelo Agente Fiduciário à Companhia; e </w:t>
      </w:r>
    </w:p>
    <w:p>
      <w:pPr>
        <w:pStyle w:val="Level5"/>
        <w:widowControl w:val="0"/>
        <w:tabs>
          <w:tab w:val="clear" w:pos="2721"/>
          <w:tab w:val="left" w:pos="851"/>
          <w:tab w:val="num" w:pos="2041"/>
        </w:tabs>
        <w:spacing w:after="120" w:line="276" w:lineRule="auto"/>
        <w:ind w:left="284" w:firstLine="0"/>
        <w:rPr>
          <w:sz w:val="22"/>
          <w:szCs w:val="22"/>
        </w:rPr>
      </w:pPr>
      <w:r>
        <w:rPr>
          <w:sz w:val="22"/>
          <w:szCs w:val="22"/>
        </w:rPr>
        <w:t>a primeira parcela de honorários será devida ainda que a operação não seja integralizada, a título de estruturação e implantação.</w:t>
      </w:r>
    </w:p>
    <w:p>
      <w:pPr>
        <w:pStyle w:val="Level4"/>
        <w:widowControl w:val="0"/>
        <w:tabs>
          <w:tab w:val="left" w:pos="567"/>
          <w:tab w:val="num" w:pos="1361"/>
        </w:tabs>
        <w:spacing w:after="120" w:line="276" w:lineRule="auto"/>
        <w:ind w:left="0" w:firstLine="0"/>
        <w:rPr>
          <w:sz w:val="22"/>
          <w:szCs w:val="22"/>
        </w:rPr>
      </w:pPr>
      <w:bookmarkStart w:id="325" w:name="_Ref130284022"/>
      <w:bookmarkEnd w:id="319"/>
      <w:r>
        <w:rPr>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325"/>
    </w:p>
    <w:p>
      <w:pPr>
        <w:pStyle w:val="Level5"/>
        <w:widowControl w:val="0"/>
        <w:tabs>
          <w:tab w:val="clear" w:pos="2721"/>
          <w:tab w:val="left" w:pos="709"/>
          <w:tab w:val="num" w:pos="2041"/>
        </w:tabs>
        <w:spacing w:after="120" w:line="276" w:lineRule="auto"/>
        <w:ind w:left="284" w:firstLine="0"/>
        <w:rPr>
          <w:sz w:val="22"/>
          <w:szCs w:val="22"/>
        </w:rPr>
      </w:pPr>
      <w:r>
        <w:rPr>
          <w:sz w:val="22"/>
          <w:szCs w:val="22"/>
        </w:rPr>
        <w:t>publicação de relatórios, editais de convocação, avisos, notificações e outros, conforme previsto nesta Escritura de Emissão, e outras que vierem a ser exigidas por regulamentos aplicáveis;</w:t>
      </w:r>
    </w:p>
    <w:p>
      <w:pPr>
        <w:pStyle w:val="Level5"/>
        <w:widowControl w:val="0"/>
        <w:tabs>
          <w:tab w:val="clear" w:pos="2721"/>
          <w:tab w:val="left" w:pos="709"/>
          <w:tab w:val="num" w:pos="2041"/>
        </w:tabs>
        <w:spacing w:after="120" w:line="276" w:lineRule="auto"/>
        <w:ind w:left="284" w:firstLine="0"/>
        <w:rPr>
          <w:sz w:val="22"/>
          <w:szCs w:val="22"/>
        </w:rPr>
      </w:pPr>
      <w:r>
        <w:rPr>
          <w:sz w:val="22"/>
          <w:szCs w:val="22"/>
        </w:rPr>
        <w:t>extração de certidões;</w:t>
      </w:r>
    </w:p>
    <w:p>
      <w:pPr>
        <w:pStyle w:val="Level5"/>
        <w:widowControl w:val="0"/>
        <w:tabs>
          <w:tab w:val="clear" w:pos="2721"/>
          <w:tab w:val="left" w:pos="709"/>
          <w:tab w:val="num" w:pos="2041"/>
        </w:tabs>
        <w:spacing w:after="120" w:line="276" w:lineRule="auto"/>
        <w:ind w:left="284" w:firstLine="0"/>
        <w:rPr>
          <w:sz w:val="22"/>
          <w:szCs w:val="22"/>
        </w:rPr>
      </w:pPr>
      <w:r>
        <w:rPr>
          <w:sz w:val="22"/>
          <w:szCs w:val="22"/>
        </w:rPr>
        <w:t>despesas cartorárias;</w:t>
      </w:r>
    </w:p>
    <w:p>
      <w:pPr>
        <w:pStyle w:val="Level5"/>
        <w:widowControl w:val="0"/>
        <w:tabs>
          <w:tab w:val="clear" w:pos="2721"/>
          <w:tab w:val="left" w:pos="709"/>
          <w:tab w:val="num" w:pos="2041"/>
        </w:tabs>
        <w:spacing w:after="120" w:line="276" w:lineRule="auto"/>
        <w:ind w:left="284" w:firstLine="0"/>
        <w:rPr>
          <w:sz w:val="22"/>
          <w:szCs w:val="22"/>
        </w:rPr>
      </w:pPr>
      <w:r>
        <w:rPr>
          <w:sz w:val="22"/>
          <w:szCs w:val="22"/>
        </w:rPr>
        <w:t>transporte, viagens, alimentação e estadas, quando necessárias ao desempenho de suas funções nos termos desta Escritura de Emissão;</w:t>
      </w:r>
    </w:p>
    <w:p>
      <w:pPr>
        <w:pStyle w:val="Level5"/>
        <w:widowControl w:val="0"/>
        <w:tabs>
          <w:tab w:val="clear" w:pos="2721"/>
          <w:tab w:val="left" w:pos="709"/>
          <w:tab w:val="num" w:pos="2041"/>
        </w:tabs>
        <w:spacing w:after="120" w:line="276" w:lineRule="auto"/>
        <w:ind w:left="284" w:firstLine="0"/>
        <w:rPr>
          <w:sz w:val="22"/>
          <w:szCs w:val="22"/>
        </w:rPr>
      </w:pPr>
      <w:r>
        <w:rPr>
          <w:sz w:val="22"/>
          <w:szCs w:val="22"/>
        </w:rPr>
        <w:t>despesas com fotocópias, digitalizações e envio de documentos;</w:t>
      </w:r>
    </w:p>
    <w:p>
      <w:pPr>
        <w:pStyle w:val="Level5"/>
        <w:widowControl w:val="0"/>
        <w:tabs>
          <w:tab w:val="clear" w:pos="2721"/>
          <w:tab w:val="left" w:pos="709"/>
          <w:tab w:val="num" w:pos="2041"/>
        </w:tabs>
        <w:spacing w:after="120" w:line="276" w:lineRule="auto"/>
        <w:ind w:left="284" w:firstLine="0"/>
        <w:rPr>
          <w:sz w:val="22"/>
          <w:szCs w:val="22"/>
        </w:rPr>
      </w:pPr>
      <w:r>
        <w:rPr>
          <w:sz w:val="22"/>
          <w:szCs w:val="22"/>
        </w:rPr>
        <w:t>despesas com contatos telefônicos e conferências telefônicas;</w:t>
      </w:r>
    </w:p>
    <w:p>
      <w:pPr>
        <w:pStyle w:val="Level5"/>
        <w:widowControl w:val="0"/>
        <w:tabs>
          <w:tab w:val="clear" w:pos="2721"/>
          <w:tab w:val="left" w:pos="709"/>
          <w:tab w:val="num" w:pos="2041"/>
        </w:tabs>
        <w:spacing w:after="120" w:line="276" w:lineRule="auto"/>
        <w:ind w:left="284" w:firstLine="0"/>
        <w:rPr>
          <w:sz w:val="22"/>
          <w:szCs w:val="22"/>
        </w:rPr>
      </w:pPr>
      <w:bookmarkStart w:id="326" w:name="_Ref130287028"/>
      <w:r>
        <w:rPr>
          <w:sz w:val="22"/>
          <w:szCs w:val="22"/>
        </w:rPr>
        <w:t>despesas com especialistas, tais como auditoria e fiscalização; e</w:t>
      </w:r>
    </w:p>
    <w:p>
      <w:pPr>
        <w:pStyle w:val="Level5"/>
        <w:widowControl w:val="0"/>
        <w:tabs>
          <w:tab w:val="clear" w:pos="2721"/>
          <w:tab w:val="left" w:pos="709"/>
          <w:tab w:val="num" w:pos="2041"/>
        </w:tabs>
        <w:spacing w:after="120" w:line="276" w:lineRule="auto"/>
        <w:ind w:left="284" w:firstLine="0"/>
        <w:rPr>
          <w:sz w:val="22"/>
          <w:szCs w:val="22"/>
        </w:rPr>
      </w:pPr>
      <w:r>
        <w:rPr>
          <w:sz w:val="22"/>
          <w:szCs w:val="22"/>
        </w:rPr>
        <w:t>contratação de assessoria jurídica aos Debenturistas;</w:t>
      </w:r>
    </w:p>
    <w:p>
      <w:pPr>
        <w:pStyle w:val="Level4"/>
        <w:widowControl w:val="0"/>
        <w:tabs>
          <w:tab w:val="left" w:pos="567"/>
          <w:tab w:val="num" w:pos="1361"/>
        </w:tabs>
        <w:spacing w:after="120" w:line="276" w:lineRule="auto"/>
        <w:ind w:left="0" w:firstLine="0"/>
        <w:rPr>
          <w:sz w:val="22"/>
          <w:szCs w:val="22"/>
        </w:rPr>
      </w:pPr>
      <w:bookmarkStart w:id="327" w:name="_Ref312338168"/>
      <w:r>
        <w:rPr>
          <w:sz w:val="22"/>
          <w:szCs w:val="22"/>
        </w:rPr>
        <w:t>poderá, em caso de inadimplência da Companhia no pagamento das despesas a que se referem os incisos </w:t>
      </w:r>
      <w:r>
        <w:rPr>
          <w:sz w:val="22"/>
          <w:szCs w:val="22"/>
        </w:rPr>
        <w:fldChar w:fldCharType="begin"/>
      </w:r>
      <w:r>
        <w:rPr>
          <w:sz w:val="22"/>
          <w:szCs w:val="22"/>
        </w:rPr>
        <w:instrText xml:space="preserve"> REF _Ref264564354 \n \h  \* MERGEFORMAT </w:instrText>
      </w:r>
      <w:r>
        <w:rPr>
          <w:sz w:val="22"/>
          <w:szCs w:val="22"/>
        </w:rPr>
      </w:r>
      <w:r>
        <w:rPr>
          <w:sz w:val="22"/>
          <w:szCs w:val="22"/>
        </w:rPr>
        <w:fldChar w:fldCharType="separate"/>
      </w:r>
      <w:r>
        <w:rPr>
          <w:sz w:val="22"/>
          <w:szCs w:val="22"/>
        </w:rPr>
        <w:t>(i)</w:t>
      </w:r>
      <w:r>
        <w:rPr>
          <w:sz w:val="22"/>
          <w:szCs w:val="22"/>
        </w:rPr>
        <w:fldChar w:fldCharType="end"/>
      </w:r>
      <w:r>
        <w:rPr>
          <w:sz w:val="22"/>
          <w:szCs w:val="22"/>
        </w:rPr>
        <w:t xml:space="preserve"> e </w:t>
      </w:r>
      <w:r>
        <w:rPr>
          <w:sz w:val="22"/>
          <w:szCs w:val="22"/>
        </w:rPr>
        <w:fldChar w:fldCharType="begin"/>
      </w:r>
      <w:r>
        <w:rPr>
          <w:sz w:val="22"/>
          <w:szCs w:val="22"/>
        </w:rPr>
        <w:instrText xml:space="preserve"> REF _Ref130284022 \r \p \h  \* MERGEFORMAT </w:instrText>
      </w:r>
      <w:r>
        <w:rPr>
          <w:sz w:val="22"/>
          <w:szCs w:val="22"/>
        </w:rPr>
      </w:r>
      <w:r>
        <w:rPr>
          <w:sz w:val="22"/>
          <w:szCs w:val="22"/>
        </w:rPr>
        <w:fldChar w:fldCharType="separate"/>
      </w:r>
      <w:r>
        <w:rPr>
          <w:sz w:val="22"/>
          <w:szCs w:val="22"/>
        </w:rPr>
        <w:t>(ii) acima</w:t>
      </w:r>
      <w:r>
        <w:rPr>
          <w:sz w:val="22"/>
          <w:szCs w:val="22"/>
        </w:rPr>
        <w:fldChar w:fldCharType="end"/>
      </w:r>
      <w:r>
        <w:rPr>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326"/>
      <w:bookmarkEnd w:id="327"/>
    </w:p>
    <w:p>
      <w:pPr>
        <w:pStyle w:val="Level4"/>
        <w:widowControl w:val="0"/>
        <w:tabs>
          <w:tab w:val="left" w:pos="567"/>
          <w:tab w:val="num" w:pos="1361"/>
        </w:tabs>
        <w:spacing w:after="120" w:line="276" w:lineRule="auto"/>
        <w:ind w:left="0" w:firstLine="0"/>
        <w:rPr>
          <w:sz w:val="22"/>
          <w:szCs w:val="22"/>
        </w:rPr>
      </w:pPr>
      <w:r>
        <w:rPr>
          <w:sz w:val="22"/>
          <w:szCs w:val="22"/>
        </w:rPr>
        <w:t>o crédito do Agente Fiduciário por despesas incorridas para proteger direitos e interesses ou realizar créditos dos Debenturistas que não tenha sido saldado na forma prevista no inciso </w:t>
      </w:r>
      <w:r>
        <w:rPr>
          <w:sz w:val="22"/>
          <w:szCs w:val="22"/>
        </w:rPr>
        <w:fldChar w:fldCharType="begin"/>
      </w:r>
      <w:r>
        <w:rPr>
          <w:sz w:val="22"/>
          <w:szCs w:val="22"/>
        </w:rPr>
        <w:instrText xml:space="preserve"> REF _Ref312338168 \n \p \h  \* MERGEFORMAT </w:instrText>
      </w:r>
      <w:r>
        <w:rPr>
          <w:sz w:val="22"/>
          <w:szCs w:val="22"/>
        </w:rPr>
      </w:r>
      <w:r>
        <w:rPr>
          <w:sz w:val="22"/>
          <w:szCs w:val="22"/>
        </w:rPr>
        <w:fldChar w:fldCharType="separate"/>
      </w:r>
      <w:r>
        <w:rPr>
          <w:sz w:val="22"/>
          <w:szCs w:val="22"/>
        </w:rPr>
        <w:t>(iii) acima</w:t>
      </w:r>
      <w:r>
        <w:rPr>
          <w:sz w:val="22"/>
          <w:szCs w:val="22"/>
        </w:rPr>
        <w:fldChar w:fldCharType="end"/>
      </w:r>
      <w:r>
        <w:rPr>
          <w:sz w:val="22"/>
          <w:szCs w:val="22"/>
        </w:rPr>
        <w:t xml:space="preserve"> será acrescido à dívida da Companhia, tendo preferência sobre esta na ordem de pagamento.</w:t>
      </w:r>
    </w:p>
    <w:p>
      <w:pPr>
        <w:pStyle w:val="Level2"/>
        <w:widowControl w:val="0"/>
        <w:spacing w:after="120" w:line="276" w:lineRule="auto"/>
        <w:ind w:left="0" w:firstLine="0"/>
        <w:rPr>
          <w:rFonts w:cs="Arial"/>
          <w:sz w:val="22"/>
          <w:szCs w:val="22"/>
        </w:rPr>
      </w:pPr>
      <w:bookmarkStart w:id="328" w:name="_Ref164589409"/>
      <w:bookmarkStart w:id="329" w:name="_Toc51602691"/>
      <w:r>
        <w:rPr>
          <w:rFonts w:cs="Arial"/>
          <w:sz w:val="22"/>
          <w:szCs w:val="22"/>
        </w:rPr>
        <w:t>Além de outros previstos em lei, na regulamentação da CVM e nesta Escritura de Emissão, constituem deveres e atribuições do Agente Fiduciário:</w:t>
      </w:r>
      <w:bookmarkEnd w:id="328"/>
      <w:bookmarkEnd w:id="329"/>
    </w:p>
    <w:p>
      <w:pPr>
        <w:pStyle w:val="Level4"/>
        <w:widowControl w:val="0"/>
        <w:tabs>
          <w:tab w:val="num" w:pos="1361"/>
        </w:tabs>
        <w:spacing w:after="120" w:line="276" w:lineRule="auto"/>
        <w:ind w:left="0" w:firstLine="0"/>
        <w:rPr>
          <w:sz w:val="22"/>
          <w:szCs w:val="22"/>
        </w:rPr>
      </w:pPr>
      <w:bookmarkStart w:id="330" w:name="_Ref130283640"/>
      <w:r>
        <w:rPr>
          <w:sz w:val="22"/>
          <w:szCs w:val="22"/>
        </w:rPr>
        <w:t>exercer suas atividades com boa-fé, transparência e lealdade para com os Debenturistas;</w:t>
      </w:r>
    </w:p>
    <w:p>
      <w:pPr>
        <w:pStyle w:val="Level4"/>
        <w:widowControl w:val="0"/>
        <w:tabs>
          <w:tab w:val="num" w:pos="1361"/>
        </w:tabs>
        <w:spacing w:after="120" w:line="276" w:lineRule="auto"/>
        <w:ind w:left="0" w:firstLine="0"/>
        <w:rPr>
          <w:sz w:val="22"/>
          <w:szCs w:val="22"/>
        </w:rPr>
      </w:pPr>
      <w:r>
        <w:rPr>
          <w:sz w:val="22"/>
          <w:szCs w:val="22"/>
        </w:rPr>
        <w:t>proteger os direitos e interesses dos Debenturistas, empregando, no exercício da função, o cuidado e a diligência com que todo homem ativo e probo costuma empregar na administração de seus próprios bens;</w:t>
      </w:r>
    </w:p>
    <w:p>
      <w:pPr>
        <w:pStyle w:val="Level4"/>
        <w:widowControl w:val="0"/>
        <w:tabs>
          <w:tab w:val="num" w:pos="1361"/>
        </w:tabs>
        <w:spacing w:after="120" w:line="276" w:lineRule="auto"/>
        <w:ind w:left="0" w:firstLine="0"/>
        <w:rPr>
          <w:sz w:val="22"/>
          <w:szCs w:val="22"/>
        </w:rPr>
      </w:pPr>
      <w:r>
        <w:rPr>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pPr>
        <w:pStyle w:val="Level4"/>
        <w:widowControl w:val="0"/>
        <w:tabs>
          <w:tab w:val="num" w:pos="1361"/>
        </w:tabs>
        <w:spacing w:after="120" w:line="276" w:lineRule="auto"/>
        <w:ind w:left="0" w:firstLine="0"/>
        <w:rPr>
          <w:sz w:val="22"/>
          <w:szCs w:val="22"/>
        </w:rPr>
      </w:pPr>
      <w:r>
        <w:rPr>
          <w:sz w:val="22"/>
          <w:szCs w:val="22"/>
        </w:rPr>
        <w:t>conservar em boa guarda toda a documentação relativa ao exercício de suas funções;</w:t>
      </w:r>
    </w:p>
    <w:p>
      <w:pPr>
        <w:pStyle w:val="Level4"/>
        <w:widowControl w:val="0"/>
        <w:tabs>
          <w:tab w:val="num" w:pos="1361"/>
        </w:tabs>
        <w:spacing w:after="120" w:line="276" w:lineRule="auto"/>
        <w:ind w:left="0" w:firstLine="0"/>
        <w:rPr>
          <w:sz w:val="22"/>
          <w:szCs w:val="22"/>
        </w:rPr>
      </w:pPr>
      <w:r>
        <w:rPr>
          <w:sz w:val="22"/>
          <w:szCs w:val="22"/>
        </w:rPr>
        <w:t>verificar, no momento de aceitar a função, a consistência das informações contidas nesta Escritura de Emissão, diligenciando no sentido de que sejam sanadas as omissões, falhas ou defeitos de que tenha conhecimento;</w:t>
      </w:r>
    </w:p>
    <w:p>
      <w:pPr>
        <w:pStyle w:val="Level4"/>
        <w:widowControl w:val="0"/>
        <w:tabs>
          <w:tab w:val="num" w:pos="1361"/>
        </w:tabs>
        <w:spacing w:after="120" w:line="276" w:lineRule="auto"/>
        <w:ind w:left="0" w:firstLine="0"/>
        <w:rPr>
          <w:sz w:val="22"/>
          <w:szCs w:val="22"/>
        </w:rPr>
      </w:pPr>
      <w:r>
        <w:rPr>
          <w:sz w:val="22"/>
          <w:szCs w:val="22"/>
        </w:rPr>
        <w:t>diligenciar junto à Companhia para que esta Escritura de Emissão e seus aditamentos sejam inscritos nos termos da Cláusula 3.2.1. acima, adotando, no caso da omissão da Companhia, as medidas eventualmente previstas em lei;</w:t>
      </w:r>
    </w:p>
    <w:p>
      <w:pPr>
        <w:pStyle w:val="Level4"/>
        <w:widowControl w:val="0"/>
        <w:tabs>
          <w:tab w:val="num" w:pos="1361"/>
        </w:tabs>
        <w:spacing w:after="120" w:line="276" w:lineRule="auto"/>
        <w:ind w:left="0" w:firstLine="0"/>
        <w:rPr>
          <w:sz w:val="22"/>
          <w:szCs w:val="22"/>
        </w:rPr>
      </w:pPr>
      <w:r>
        <w:rPr>
          <w:sz w:val="22"/>
          <w:szCs w:val="22"/>
        </w:rPr>
        <w:t>acompanhar a prestação das informações periódicas pela Companhia e alertar os Debenturistas, no relatório anual de que trata o inciso </w:t>
      </w:r>
      <w:r>
        <w:rPr>
          <w:sz w:val="22"/>
          <w:szCs w:val="22"/>
        </w:rPr>
        <w:fldChar w:fldCharType="begin"/>
      </w:r>
      <w:r>
        <w:rPr>
          <w:sz w:val="22"/>
          <w:szCs w:val="22"/>
        </w:rPr>
        <w:instrText xml:space="preserve"> REF _Ref480236077 \n \p \h  \* MERGEFORMAT </w:instrText>
      </w:r>
      <w:r>
        <w:rPr>
          <w:sz w:val="22"/>
          <w:szCs w:val="22"/>
        </w:rPr>
      </w:r>
      <w:r>
        <w:rPr>
          <w:sz w:val="22"/>
          <w:szCs w:val="22"/>
        </w:rPr>
        <w:fldChar w:fldCharType="separate"/>
      </w:r>
      <w:r>
        <w:rPr>
          <w:sz w:val="22"/>
          <w:szCs w:val="22"/>
        </w:rPr>
        <w:t>(xvii) abaixo</w:t>
      </w:r>
      <w:r>
        <w:rPr>
          <w:sz w:val="22"/>
          <w:szCs w:val="22"/>
        </w:rPr>
        <w:fldChar w:fldCharType="end"/>
      </w:r>
      <w:r>
        <w:rPr>
          <w:sz w:val="22"/>
          <w:szCs w:val="22"/>
        </w:rPr>
        <w:t>, sobre inconsistências ou omissões de que tenha conhecimento;</w:t>
      </w:r>
    </w:p>
    <w:p>
      <w:pPr>
        <w:pStyle w:val="Level4"/>
        <w:widowControl w:val="0"/>
        <w:tabs>
          <w:tab w:val="num" w:pos="1361"/>
        </w:tabs>
        <w:spacing w:after="120" w:line="276" w:lineRule="auto"/>
        <w:ind w:left="0" w:firstLine="0"/>
        <w:rPr>
          <w:sz w:val="22"/>
          <w:szCs w:val="22"/>
        </w:rPr>
      </w:pPr>
      <w:r>
        <w:rPr>
          <w:sz w:val="22"/>
          <w:szCs w:val="22"/>
        </w:rPr>
        <w:t>opinar sobre a suficiência das informações prestadas nas propostas de modificação das condições das Debêntures;</w:t>
      </w:r>
    </w:p>
    <w:p>
      <w:pPr>
        <w:pStyle w:val="Level4"/>
        <w:widowControl w:val="0"/>
        <w:tabs>
          <w:tab w:val="num" w:pos="1361"/>
        </w:tabs>
        <w:spacing w:after="120" w:line="276" w:lineRule="auto"/>
        <w:ind w:left="0" w:firstLine="0"/>
        <w:rPr>
          <w:sz w:val="22"/>
          <w:szCs w:val="22"/>
        </w:rPr>
      </w:pPr>
      <w:r>
        <w:rPr>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pPr>
        <w:pStyle w:val="Level4"/>
        <w:widowControl w:val="0"/>
        <w:tabs>
          <w:tab w:val="num" w:pos="1361"/>
        </w:tabs>
        <w:spacing w:after="120" w:line="276" w:lineRule="auto"/>
        <w:ind w:left="0" w:firstLine="0"/>
        <w:rPr>
          <w:sz w:val="22"/>
          <w:szCs w:val="22"/>
        </w:rPr>
      </w:pPr>
      <w:r>
        <w:rPr>
          <w:sz w:val="22"/>
          <w:szCs w:val="22"/>
        </w:rPr>
        <w:t>solicitar, quando considerar necessário, auditoria externa da Companhia;</w:t>
      </w:r>
    </w:p>
    <w:p>
      <w:pPr>
        <w:pStyle w:val="Level4"/>
        <w:widowControl w:val="0"/>
        <w:tabs>
          <w:tab w:val="num" w:pos="1361"/>
        </w:tabs>
        <w:spacing w:after="120" w:line="276" w:lineRule="auto"/>
        <w:ind w:left="0" w:firstLine="0"/>
        <w:rPr>
          <w:sz w:val="22"/>
          <w:szCs w:val="22"/>
        </w:rPr>
      </w:pPr>
      <w:r>
        <w:rPr>
          <w:sz w:val="22"/>
          <w:szCs w:val="22"/>
        </w:rPr>
        <w:t>convocar, quando necessário, assembleia geral de Debenturistas nos termos da Lei das Sociedades por Ações e da Cláusula </w:t>
      </w:r>
      <w:r>
        <w:rPr>
          <w:sz w:val="22"/>
          <w:szCs w:val="22"/>
        </w:rPr>
        <w:fldChar w:fldCharType="begin"/>
      </w:r>
      <w:r>
        <w:rPr>
          <w:sz w:val="22"/>
          <w:szCs w:val="22"/>
        </w:rPr>
        <w:instrText xml:space="preserve"> REF _Ref187755774 \r \p \h  \* MERGEFORMAT </w:instrText>
      </w:r>
      <w:r>
        <w:rPr>
          <w:sz w:val="22"/>
          <w:szCs w:val="22"/>
        </w:rPr>
      </w:r>
      <w:r>
        <w:rPr>
          <w:sz w:val="22"/>
          <w:szCs w:val="22"/>
        </w:rPr>
        <w:fldChar w:fldCharType="separate"/>
      </w:r>
      <w:r>
        <w:rPr>
          <w:sz w:val="22"/>
          <w:szCs w:val="22"/>
        </w:rPr>
        <w:t>11.3 abaixo</w:t>
      </w:r>
      <w:r>
        <w:rPr>
          <w:sz w:val="22"/>
          <w:szCs w:val="22"/>
        </w:rPr>
        <w:fldChar w:fldCharType="end"/>
      </w:r>
      <w:r>
        <w:rPr>
          <w:sz w:val="22"/>
          <w:szCs w:val="22"/>
        </w:rPr>
        <w:t>;</w:t>
      </w:r>
    </w:p>
    <w:p>
      <w:pPr>
        <w:pStyle w:val="Level4"/>
        <w:widowControl w:val="0"/>
        <w:tabs>
          <w:tab w:val="num" w:pos="1361"/>
        </w:tabs>
        <w:spacing w:after="120" w:line="276" w:lineRule="auto"/>
        <w:ind w:left="0" w:firstLine="0"/>
        <w:rPr>
          <w:sz w:val="22"/>
          <w:szCs w:val="22"/>
        </w:rPr>
      </w:pPr>
      <w:r>
        <w:rPr>
          <w:sz w:val="22"/>
          <w:szCs w:val="22"/>
        </w:rPr>
        <w:t>comparecer às assembleias gerais de Debenturistas a fim de prestar as informações que lhe forem solicitadas;</w:t>
      </w:r>
    </w:p>
    <w:p>
      <w:pPr>
        <w:pStyle w:val="Level4"/>
        <w:widowControl w:val="0"/>
        <w:tabs>
          <w:tab w:val="num" w:pos="1361"/>
        </w:tabs>
        <w:spacing w:after="120" w:line="276" w:lineRule="auto"/>
        <w:ind w:left="0" w:firstLine="0"/>
        <w:rPr>
          <w:sz w:val="22"/>
          <w:szCs w:val="22"/>
        </w:rPr>
      </w:pPr>
      <w:r>
        <w:rPr>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Pr>
          <w:rFonts w:eastAsia="Arial Unicode MS"/>
          <w:w w:val="0"/>
          <w:sz w:val="22"/>
          <w:szCs w:val="22"/>
        </w:rPr>
        <w:t>e os Debenturistas, assim que subscreverem e integralizarem ou adquirirem as Debêntures,</w:t>
      </w:r>
      <w:r>
        <w:rPr>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pPr>
        <w:pStyle w:val="Level4"/>
        <w:widowControl w:val="0"/>
        <w:tabs>
          <w:tab w:val="num" w:pos="1361"/>
        </w:tabs>
        <w:spacing w:after="120" w:line="276" w:lineRule="auto"/>
        <w:ind w:left="0" w:firstLine="0"/>
        <w:rPr>
          <w:sz w:val="22"/>
          <w:szCs w:val="22"/>
        </w:rPr>
      </w:pPr>
      <w:r>
        <w:rPr>
          <w:sz w:val="22"/>
          <w:szCs w:val="22"/>
        </w:rPr>
        <w:t>coordenar o sorteio das Debêntures a serem resgatadas nos casos previstos nesta Escritura de Emissão, se aplicável;</w:t>
      </w:r>
    </w:p>
    <w:p>
      <w:pPr>
        <w:pStyle w:val="Level4"/>
        <w:widowControl w:val="0"/>
        <w:tabs>
          <w:tab w:val="num" w:pos="1361"/>
        </w:tabs>
        <w:spacing w:after="120" w:line="276" w:lineRule="auto"/>
        <w:ind w:left="0" w:firstLine="0"/>
        <w:rPr>
          <w:sz w:val="22"/>
          <w:szCs w:val="22"/>
        </w:rPr>
      </w:pPr>
      <w:r>
        <w:rPr>
          <w:sz w:val="22"/>
          <w:szCs w:val="22"/>
        </w:rPr>
        <w:t>fiscalizar o cumprimento das cláusulas constantes desta Escritura de Emissão, inclusive daquelas impositivas de obrigações de fazer e de não fazer;</w:t>
      </w:r>
    </w:p>
    <w:p>
      <w:pPr>
        <w:pStyle w:val="Level4"/>
        <w:widowControl w:val="0"/>
        <w:tabs>
          <w:tab w:val="num" w:pos="1361"/>
        </w:tabs>
        <w:spacing w:after="120" w:line="276" w:lineRule="auto"/>
        <w:ind w:left="0" w:firstLine="0"/>
        <w:rPr>
          <w:sz w:val="22"/>
          <w:szCs w:val="22"/>
        </w:rPr>
      </w:pPr>
      <w:r>
        <w:rPr>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pPr>
        <w:pStyle w:val="Level4"/>
        <w:widowControl w:val="0"/>
        <w:tabs>
          <w:tab w:val="num" w:pos="1361"/>
        </w:tabs>
        <w:spacing w:after="120" w:line="276" w:lineRule="auto"/>
        <w:ind w:left="0" w:firstLine="0"/>
        <w:rPr>
          <w:sz w:val="22"/>
          <w:szCs w:val="22"/>
        </w:rPr>
      </w:pPr>
      <w:bookmarkStart w:id="331" w:name="_Ref480236077"/>
      <w:r>
        <w:rPr>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31"/>
    </w:p>
    <w:p>
      <w:pPr>
        <w:pStyle w:val="Level4"/>
        <w:widowControl w:val="0"/>
        <w:tabs>
          <w:tab w:val="num" w:pos="1361"/>
        </w:tabs>
        <w:spacing w:after="120" w:line="276" w:lineRule="auto"/>
        <w:ind w:left="0" w:firstLine="0"/>
        <w:rPr>
          <w:sz w:val="22"/>
          <w:szCs w:val="22"/>
        </w:rPr>
      </w:pPr>
      <w:r>
        <w:rPr>
          <w:sz w:val="22"/>
          <w:szCs w:val="22"/>
        </w:rPr>
        <w:t>manter o relatório anual a que se refere o inciso </w:t>
      </w:r>
      <w:r>
        <w:rPr>
          <w:sz w:val="22"/>
          <w:szCs w:val="22"/>
        </w:rPr>
        <w:fldChar w:fldCharType="begin"/>
      </w:r>
      <w:r>
        <w:rPr>
          <w:sz w:val="22"/>
          <w:szCs w:val="22"/>
        </w:rPr>
        <w:instrText xml:space="preserve"> REF _Ref480236077 \n \p \h  \* MERGEFORMAT </w:instrText>
      </w:r>
      <w:r>
        <w:rPr>
          <w:sz w:val="22"/>
          <w:szCs w:val="22"/>
        </w:rPr>
      </w:r>
      <w:r>
        <w:rPr>
          <w:sz w:val="22"/>
          <w:szCs w:val="22"/>
        </w:rPr>
        <w:fldChar w:fldCharType="separate"/>
      </w:r>
      <w:r>
        <w:rPr>
          <w:sz w:val="22"/>
          <w:szCs w:val="22"/>
        </w:rPr>
        <w:t>(xvii) acima</w:t>
      </w:r>
      <w:r>
        <w:rPr>
          <w:sz w:val="22"/>
          <w:szCs w:val="22"/>
        </w:rPr>
        <w:fldChar w:fldCharType="end"/>
      </w:r>
      <w:r>
        <w:rPr>
          <w:sz w:val="22"/>
          <w:szCs w:val="22"/>
        </w:rPr>
        <w:t xml:space="preserve"> disponível para consulta pública em sua página na Internet pelo prazo de 3 (três) anos;</w:t>
      </w:r>
    </w:p>
    <w:p>
      <w:pPr>
        <w:pStyle w:val="Level4"/>
        <w:widowControl w:val="0"/>
        <w:tabs>
          <w:tab w:val="num" w:pos="1361"/>
        </w:tabs>
        <w:spacing w:after="120" w:line="276" w:lineRule="auto"/>
        <w:ind w:left="0" w:firstLine="0"/>
        <w:rPr>
          <w:sz w:val="22"/>
          <w:szCs w:val="22"/>
        </w:rPr>
      </w:pPr>
      <w:r>
        <w:rPr>
          <w:sz w:val="22"/>
          <w:szCs w:val="22"/>
        </w:rPr>
        <w:t>manter disponível em sua página na Internet lista atualizada das emissões em que exerce a função de agente fiduciário, agente de notas ou agente de garantias;</w:t>
      </w:r>
    </w:p>
    <w:p>
      <w:pPr>
        <w:pStyle w:val="Level4"/>
        <w:widowControl w:val="0"/>
        <w:tabs>
          <w:tab w:val="num" w:pos="1361"/>
        </w:tabs>
        <w:spacing w:after="120" w:line="276" w:lineRule="auto"/>
        <w:ind w:left="0" w:firstLine="0"/>
        <w:rPr>
          <w:sz w:val="22"/>
          <w:szCs w:val="22"/>
        </w:rPr>
      </w:pPr>
      <w:r>
        <w:rPr>
          <w:sz w:val="22"/>
          <w:szCs w:val="22"/>
        </w:rPr>
        <w:t>divulgar em sua página na Internet as informações previstas no artigo 16 da Instrução CVM 583 e mantê-las disponíveis para consulta pública em sua página na Internet pelo prazo de 3 (três) anos; e</w:t>
      </w:r>
    </w:p>
    <w:p>
      <w:pPr>
        <w:pStyle w:val="Level4"/>
        <w:widowControl w:val="0"/>
        <w:tabs>
          <w:tab w:val="num" w:pos="1361"/>
        </w:tabs>
        <w:spacing w:after="120" w:line="276" w:lineRule="auto"/>
        <w:ind w:left="0" w:firstLine="0"/>
        <w:rPr>
          <w:sz w:val="22"/>
          <w:szCs w:val="22"/>
        </w:rPr>
      </w:pPr>
      <w:r>
        <w:rPr>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pPr>
        <w:pStyle w:val="Level2"/>
        <w:widowControl w:val="0"/>
        <w:spacing w:after="120" w:line="276" w:lineRule="auto"/>
        <w:ind w:left="0" w:firstLine="0"/>
        <w:rPr>
          <w:rFonts w:cs="Arial"/>
          <w:sz w:val="22"/>
          <w:szCs w:val="22"/>
        </w:rPr>
      </w:pPr>
      <w:bookmarkStart w:id="332" w:name="_Ref264564739"/>
      <w:bookmarkStart w:id="333" w:name="_Ref494783220"/>
      <w:bookmarkStart w:id="334" w:name="_Toc51602692"/>
      <w:r>
        <w:rPr>
          <w:rFonts w:cs="Arial"/>
          <w:sz w:val="22"/>
          <w:szCs w:val="22"/>
        </w:rPr>
        <w:t xml:space="preserve">No caso de inadimplemento, pela Companhia, de qualquer de suas obrigações previstas nesta Escritura de Emissão, deverá o Agente Fiduciário </w:t>
      </w:r>
      <w:bookmarkEnd w:id="330"/>
      <w:bookmarkEnd w:id="332"/>
      <w:r>
        <w:rPr>
          <w:rFonts w:cs="Arial"/>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333"/>
      <w:bookmarkEnd w:id="334"/>
    </w:p>
    <w:p>
      <w:pPr>
        <w:pStyle w:val="Level4"/>
        <w:widowControl w:val="0"/>
        <w:tabs>
          <w:tab w:val="num" w:pos="1361"/>
        </w:tabs>
        <w:spacing w:after="120" w:line="276" w:lineRule="auto"/>
        <w:ind w:left="0" w:firstLine="0"/>
        <w:rPr>
          <w:sz w:val="22"/>
          <w:szCs w:val="22"/>
        </w:rPr>
      </w:pPr>
      <w:bookmarkStart w:id="335" w:name="_Ref130286637"/>
      <w:r>
        <w:rPr>
          <w:sz w:val="22"/>
          <w:szCs w:val="22"/>
        </w:rPr>
        <w:t>declarar, observadas as condições desta Escritura de Emissão, antecipadamente vencidas as obrigações decorrentes das Debêntures, e cobrar seu principal e acessórios;</w:t>
      </w:r>
      <w:bookmarkEnd w:id="335"/>
    </w:p>
    <w:p>
      <w:pPr>
        <w:pStyle w:val="Level4"/>
        <w:widowControl w:val="0"/>
        <w:tabs>
          <w:tab w:val="num" w:pos="1361"/>
        </w:tabs>
        <w:spacing w:after="120" w:line="276" w:lineRule="auto"/>
        <w:ind w:left="0" w:firstLine="0"/>
        <w:rPr>
          <w:sz w:val="22"/>
          <w:szCs w:val="22"/>
        </w:rPr>
      </w:pPr>
      <w:r>
        <w:rPr>
          <w:sz w:val="22"/>
          <w:szCs w:val="22"/>
        </w:rPr>
        <w:t>requerer a falência da Companhia, se não existirem garantias reais;</w:t>
      </w:r>
    </w:p>
    <w:p>
      <w:pPr>
        <w:pStyle w:val="Level4"/>
        <w:widowControl w:val="0"/>
        <w:tabs>
          <w:tab w:val="num" w:pos="1361"/>
        </w:tabs>
        <w:spacing w:after="120" w:line="276" w:lineRule="auto"/>
        <w:ind w:left="0" w:firstLine="0"/>
        <w:rPr>
          <w:sz w:val="22"/>
          <w:szCs w:val="22"/>
        </w:rPr>
      </w:pPr>
      <w:bookmarkStart w:id="336" w:name="_Ref130286643"/>
      <w:r>
        <w:rPr>
          <w:sz w:val="22"/>
          <w:szCs w:val="22"/>
        </w:rPr>
        <w:t>tomar quaisquer outras providências necessárias para que os Debenturistas realizem seus créditos; e</w:t>
      </w:r>
      <w:bookmarkEnd w:id="336"/>
    </w:p>
    <w:p>
      <w:pPr>
        <w:pStyle w:val="Level4"/>
        <w:widowControl w:val="0"/>
        <w:tabs>
          <w:tab w:val="num" w:pos="1361"/>
        </w:tabs>
        <w:spacing w:after="120" w:line="276" w:lineRule="auto"/>
        <w:ind w:left="0" w:firstLine="0"/>
        <w:rPr>
          <w:sz w:val="22"/>
          <w:szCs w:val="22"/>
        </w:rPr>
      </w:pPr>
      <w:bookmarkStart w:id="337" w:name="_Ref130286653"/>
      <w:r>
        <w:rPr>
          <w:sz w:val="22"/>
          <w:szCs w:val="22"/>
        </w:rPr>
        <w:t>representar os Debenturistas em processo de falência, recuperação judicial, recuperação extrajudicial ou, se aplicável, intervenção ou liquidação extrajudicial da Companhia.</w:t>
      </w:r>
      <w:bookmarkEnd w:id="337"/>
    </w:p>
    <w:p>
      <w:pPr>
        <w:pStyle w:val="Level2"/>
        <w:widowControl w:val="0"/>
        <w:spacing w:after="120" w:line="276" w:lineRule="auto"/>
        <w:ind w:left="0" w:firstLine="0"/>
        <w:rPr>
          <w:rFonts w:cs="Arial"/>
          <w:sz w:val="22"/>
          <w:szCs w:val="22"/>
        </w:rPr>
      </w:pPr>
      <w:bookmarkStart w:id="338" w:name="_Toc51602693"/>
      <w:r>
        <w:rPr>
          <w:rFonts w:cs="Arial"/>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338"/>
    </w:p>
    <w:p>
      <w:pPr>
        <w:pStyle w:val="Level2"/>
        <w:widowControl w:val="0"/>
        <w:spacing w:after="120" w:line="276" w:lineRule="auto"/>
        <w:ind w:left="0" w:firstLine="0"/>
        <w:rPr>
          <w:rFonts w:cs="Arial"/>
          <w:sz w:val="22"/>
          <w:szCs w:val="22"/>
        </w:rPr>
      </w:pPr>
      <w:bookmarkStart w:id="339" w:name="_Toc51602694"/>
      <w:r>
        <w:rPr>
          <w:rFonts w:cs="Arial"/>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339"/>
    </w:p>
    <w:p>
      <w:pPr>
        <w:pStyle w:val="Level2"/>
        <w:widowControl w:val="0"/>
        <w:spacing w:after="120" w:line="276" w:lineRule="auto"/>
        <w:ind w:left="0" w:firstLine="0"/>
        <w:rPr>
          <w:rFonts w:cs="Arial"/>
          <w:sz w:val="22"/>
          <w:szCs w:val="22"/>
        </w:rPr>
      </w:pPr>
      <w:bookmarkStart w:id="340" w:name="_Toc51602695"/>
      <w:r>
        <w:rPr>
          <w:rFonts w:cs="Arial"/>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340"/>
    </w:p>
    <w:p>
      <w:pPr>
        <w:pStyle w:val="Level1"/>
        <w:keepNext w:val="0"/>
        <w:keepLines w:val="0"/>
        <w:widowControl w:val="0"/>
        <w:tabs>
          <w:tab w:val="clear" w:pos="680"/>
          <w:tab w:val="num" w:pos="851"/>
        </w:tabs>
        <w:spacing w:before="0" w:after="120" w:line="276" w:lineRule="auto"/>
        <w:ind w:left="0" w:firstLine="0"/>
        <w:rPr>
          <w:smallCaps/>
          <w:color w:val="auto"/>
        </w:rPr>
      </w:pPr>
      <w:bookmarkStart w:id="341" w:name="_Ref272246430"/>
      <w:bookmarkStart w:id="342" w:name="_Toc51602696"/>
      <w:r>
        <w:rPr>
          <w:smallCaps/>
          <w:color w:val="auto"/>
        </w:rPr>
        <w:t>ASSEMBLEIA GERAL DE DEBENTURISTAS</w:t>
      </w:r>
      <w:bookmarkEnd w:id="341"/>
      <w:bookmarkEnd w:id="342"/>
    </w:p>
    <w:p>
      <w:pPr>
        <w:pStyle w:val="Level2"/>
        <w:widowControl w:val="0"/>
        <w:tabs>
          <w:tab w:val="clear" w:pos="680"/>
          <w:tab w:val="num" w:pos="851"/>
        </w:tabs>
        <w:spacing w:after="120" w:line="276" w:lineRule="auto"/>
        <w:ind w:left="0" w:firstLine="0"/>
        <w:rPr>
          <w:rFonts w:cs="Arial"/>
          <w:sz w:val="22"/>
          <w:szCs w:val="22"/>
        </w:rPr>
      </w:pPr>
      <w:bookmarkStart w:id="343" w:name="_Ref379625198"/>
      <w:bookmarkStart w:id="344" w:name="_Toc51602697"/>
      <w:r>
        <w:rPr>
          <w:rFonts w:cs="Arial"/>
          <w:sz w:val="22"/>
          <w:szCs w:val="22"/>
        </w:rPr>
        <w:t>Os Debenturistas poderão, a qualquer tempo, reunir-se em assembleia geral, de acordo com o disposto no artigo 71 da Lei das Sociedades por Ações, a fim de deliberarem sobre matéria de interesse da comunhão dos Debenturistas (“</w:t>
      </w:r>
      <w:r>
        <w:rPr>
          <w:rFonts w:cs="Arial"/>
          <w:b/>
          <w:sz w:val="22"/>
          <w:szCs w:val="22"/>
        </w:rPr>
        <w:t>Assembleia Geral</w:t>
      </w:r>
      <w:r>
        <w:rPr>
          <w:rFonts w:cs="Arial"/>
          <w:sz w:val="22"/>
          <w:szCs w:val="22"/>
        </w:rPr>
        <w:t>”).</w:t>
      </w:r>
      <w:bookmarkEnd w:id="343"/>
      <w:bookmarkEnd w:id="344"/>
      <w:r>
        <w:rPr>
          <w:rFonts w:cs="Arial"/>
          <w:sz w:val="22"/>
          <w:szCs w:val="22"/>
        </w:rPr>
        <w:t xml:space="preserve"> </w:t>
      </w:r>
    </w:p>
    <w:p>
      <w:pPr>
        <w:pStyle w:val="Level2"/>
        <w:widowControl w:val="0"/>
        <w:tabs>
          <w:tab w:val="clear" w:pos="680"/>
          <w:tab w:val="num" w:pos="851"/>
        </w:tabs>
        <w:spacing w:after="120" w:line="276" w:lineRule="auto"/>
        <w:ind w:left="0" w:firstLine="0"/>
        <w:rPr>
          <w:rFonts w:cs="Arial"/>
          <w:sz w:val="22"/>
          <w:szCs w:val="22"/>
        </w:rPr>
      </w:pPr>
      <w:bookmarkStart w:id="345" w:name="_Toc51602698"/>
      <w:r>
        <w:rPr>
          <w:rFonts w:cs="Arial"/>
          <w:sz w:val="22"/>
          <w:szCs w:val="22"/>
        </w:rPr>
        <w:t>As Assembleias Gerais poderão ser convocadas pelo Agente Fiduciário, pela Companhia, por Debenturistas que representem, no mínimo, 10% (dez por cento) das Debêntures em Circulação, ou pela CVM.</w:t>
      </w:r>
      <w:bookmarkEnd w:id="345"/>
    </w:p>
    <w:p>
      <w:pPr>
        <w:pStyle w:val="Level4"/>
        <w:spacing w:line="276" w:lineRule="auto"/>
        <w:ind w:left="0" w:firstLine="0"/>
        <w:rPr>
          <w:sz w:val="22"/>
          <w:szCs w:val="22"/>
        </w:rPr>
      </w:pPr>
      <w:r>
        <w:rPr>
          <w:sz w:val="22"/>
          <w:szCs w:val="22"/>
        </w:rPr>
        <w:t>observado o disposto no inciso (ii)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pPr>
        <w:pStyle w:val="Level4"/>
        <w:tabs>
          <w:tab w:val="num" w:pos="426"/>
        </w:tabs>
        <w:spacing w:line="276" w:lineRule="auto"/>
        <w:ind w:left="0" w:firstLine="0"/>
        <w:rPr>
          <w:sz w:val="22"/>
          <w:szCs w:val="22"/>
        </w:rPr>
      </w:pPr>
      <w:r>
        <w:rPr>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(waiver) para o cumprimento de obrigações da Companhia; será realizada Assembleia Geral de Debenturistas conjunta, computando-se em conjunto os quóruns de convocação, instalação e deliberação.</w:t>
      </w:r>
    </w:p>
    <w:p>
      <w:pPr>
        <w:pStyle w:val="Level2"/>
        <w:widowControl w:val="0"/>
        <w:tabs>
          <w:tab w:val="clear" w:pos="680"/>
          <w:tab w:val="num" w:pos="851"/>
        </w:tabs>
        <w:spacing w:after="120" w:line="276" w:lineRule="auto"/>
        <w:ind w:left="0" w:firstLine="0"/>
        <w:rPr>
          <w:rFonts w:cs="Arial"/>
          <w:sz w:val="22"/>
          <w:szCs w:val="22"/>
        </w:rPr>
      </w:pPr>
      <w:bookmarkStart w:id="346" w:name="_Ref187755774"/>
      <w:bookmarkStart w:id="347" w:name="_Toc51602699"/>
      <w:r>
        <w:rPr>
          <w:rFonts w:cs="Arial"/>
          <w:sz w:val="22"/>
          <w:szCs w:val="22"/>
        </w:rPr>
        <w:t>A convocação das Assembleias Gerais dar-se-á mediante anúncio publicado pelo menos 3 (três) vezes, com a antecedência de 8 (oito) dias, para primeira convocação e, de 5 (cinco) dias para a segunda convocação, nos termos da Cláusula </w:t>
      </w:r>
      <w:r>
        <w:rPr>
          <w:rFonts w:cs="Arial"/>
          <w:sz w:val="22"/>
          <w:szCs w:val="22"/>
        </w:rPr>
        <w:fldChar w:fldCharType="begin"/>
      </w:r>
      <w:r>
        <w:rPr>
          <w:rFonts w:cs="Arial"/>
          <w:sz w:val="22"/>
          <w:szCs w:val="22"/>
        </w:rPr>
        <w:instrText xml:space="preserve"> REF _Ref130286395 \r \p \h  \* MERGEFORMAT </w:instrText>
      </w:r>
      <w:r>
        <w:rPr>
          <w:rFonts w:cs="Arial"/>
          <w:sz w:val="22"/>
          <w:szCs w:val="22"/>
        </w:rPr>
      </w:r>
      <w:r>
        <w:rPr>
          <w:rFonts w:cs="Arial"/>
          <w:sz w:val="22"/>
          <w:szCs w:val="22"/>
        </w:rPr>
        <w:fldChar w:fldCharType="separate"/>
      </w:r>
      <w:r>
        <w:rPr>
          <w:rFonts w:cs="Arial"/>
          <w:sz w:val="22"/>
          <w:szCs w:val="22"/>
        </w:rPr>
        <w:t>7.24 acima</w:t>
      </w:r>
      <w:r>
        <w:rPr>
          <w:rFonts w:cs="Arial"/>
          <w:sz w:val="22"/>
          <w:szCs w:val="22"/>
        </w:rPr>
        <w:fldChar w:fldCharType="end"/>
      </w:r>
      <w:r>
        <w:rPr>
          <w:rFonts w:cs="Arial"/>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46"/>
      <w:bookmarkEnd w:id="347"/>
    </w:p>
    <w:p>
      <w:pPr>
        <w:pStyle w:val="Level2"/>
        <w:widowControl w:val="0"/>
        <w:tabs>
          <w:tab w:val="clear" w:pos="680"/>
          <w:tab w:val="num" w:pos="851"/>
        </w:tabs>
        <w:spacing w:after="120" w:line="276" w:lineRule="auto"/>
        <w:ind w:left="0" w:firstLine="0"/>
        <w:rPr>
          <w:rFonts w:cs="Arial"/>
          <w:sz w:val="22"/>
          <w:szCs w:val="22"/>
        </w:rPr>
      </w:pPr>
      <w:bookmarkStart w:id="348" w:name="_Toc51602700"/>
      <w:r>
        <w:rPr>
          <w:rFonts w:cs="Arial"/>
          <w:sz w:val="22"/>
          <w:szCs w:val="22"/>
        </w:rPr>
        <w:t>As Assembleias Gerais instalar-se-ão, em primeira convocação, com a presença de titulares de, no mínimo, metade das Debêntures em Circulação, e, em segunda convocação, com qualquer quórum.</w:t>
      </w:r>
      <w:bookmarkEnd w:id="348"/>
    </w:p>
    <w:p>
      <w:pPr>
        <w:pStyle w:val="Level2"/>
        <w:widowControl w:val="0"/>
        <w:tabs>
          <w:tab w:val="clear" w:pos="680"/>
          <w:tab w:val="num" w:pos="851"/>
        </w:tabs>
        <w:spacing w:after="120" w:line="276" w:lineRule="auto"/>
        <w:ind w:left="0" w:firstLine="0"/>
        <w:rPr>
          <w:rFonts w:cs="Arial"/>
          <w:sz w:val="22"/>
          <w:szCs w:val="22"/>
        </w:rPr>
      </w:pPr>
      <w:bookmarkStart w:id="349" w:name="_Toc51602701"/>
      <w:r>
        <w:rPr>
          <w:rFonts w:cs="Arial"/>
          <w:sz w:val="22"/>
          <w:szCs w:val="22"/>
        </w:rPr>
        <w:t>A presidência das Assembleias Gerais caberá ao Debenturista eleito por estes próprios ou àquele que for designado pela CVM.</w:t>
      </w:r>
      <w:bookmarkEnd w:id="349"/>
    </w:p>
    <w:p>
      <w:pPr>
        <w:pStyle w:val="Level2"/>
        <w:widowControl w:val="0"/>
        <w:tabs>
          <w:tab w:val="clear" w:pos="680"/>
          <w:tab w:val="num" w:pos="851"/>
        </w:tabs>
        <w:spacing w:after="120" w:line="276" w:lineRule="auto"/>
        <w:ind w:left="0" w:firstLine="0"/>
        <w:rPr>
          <w:rFonts w:cs="Arial"/>
          <w:sz w:val="22"/>
          <w:szCs w:val="22"/>
        </w:rPr>
      </w:pPr>
      <w:bookmarkStart w:id="350" w:name="_Ref130286717"/>
      <w:bookmarkStart w:id="351" w:name="_Toc51602702"/>
      <w:r>
        <w:rPr>
          <w:rFonts w:cs="Arial"/>
          <w:sz w:val="22"/>
          <w:szCs w:val="22"/>
        </w:rPr>
        <w:t>Nas deliberações das Assembleias Gerais, a cada uma das Debêntures em Circulação caberá um voto, admitida a constituição de mandatário, Debenturista ou não. Exceto pelo disposto na Cláusula </w:t>
      </w:r>
      <w:r>
        <w:rPr>
          <w:rFonts w:cs="Arial"/>
          <w:sz w:val="22"/>
          <w:szCs w:val="22"/>
        </w:rPr>
        <w:fldChar w:fldCharType="begin"/>
      </w:r>
      <w:r>
        <w:rPr>
          <w:rFonts w:cs="Arial"/>
          <w:sz w:val="22"/>
          <w:szCs w:val="22"/>
        </w:rPr>
        <w:instrText xml:space="preserve"> REF _Ref130286715 \r \p \h  \* MERGEFORMAT </w:instrText>
      </w:r>
      <w:r>
        <w:rPr>
          <w:rFonts w:cs="Arial"/>
          <w:sz w:val="22"/>
          <w:szCs w:val="22"/>
        </w:rPr>
      </w:r>
      <w:r>
        <w:rPr>
          <w:rFonts w:cs="Arial"/>
          <w:sz w:val="22"/>
          <w:szCs w:val="22"/>
        </w:rPr>
        <w:fldChar w:fldCharType="separate"/>
      </w:r>
      <w:r>
        <w:rPr>
          <w:rFonts w:cs="Arial"/>
          <w:sz w:val="22"/>
          <w:szCs w:val="22"/>
        </w:rPr>
        <w:t>11.7 abaixo</w:t>
      </w:r>
      <w:r>
        <w:rPr>
          <w:rFonts w:cs="Arial"/>
          <w:sz w:val="22"/>
          <w:szCs w:val="22"/>
        </w:rPr>
        <w:fldChar w:fldCharType="end"/>
      </w:r>
      <w:r>
        <w:rPr>
          <w:rFonts w:cs="Arial"/>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350"/>
      <w:bookmarkEnd w:id="351"/>
    </w:p>
    <w:p>
      <w:pPr>
        <w:pStyle w:val="Level2"/>
        <w:widowControl w:val="0"/>
        <w:tabs>
          <w:tab w:val="clear" w:pos="680"/>
          <w:tab w:val="num" w:pos="851"/>
        </w:tabs>
        <w:spacing w:after="120" w:line="276" w:lineRule="auto"/>
        <w:ind w:left="0" w:firstLine="0"/>
        <w:rPr>
          <w:rFonts w:cs="Arial"/>
          <w:sz w:val="22"/>
          <w:szCs w:val="22"/>
        </w:rPr>
      </w:pPr>
      <w:bookmarkStart w:id="352" w:name="_Ref130286715"/>
      <w:bookmarkStart w:id="353" w:name="_Toc51602703"/>
      <w:r>
        <w:rPr>
          <w:rFonts w:cs="Arial"/>
          <w:sz w:val="22"/>
          <w:szCs w:val="22"/>
        </w:rPr>
        <w:t>Não estão incluídos no quórum a que se refere a Cláusula </w:t>
      </w:r>
      <w:r>
        <w:rPr>
          <w:rFonts w:cs="Arial"/>
          <w:sz w:val="22"/>
          <w:szCs w:val="22"/>
        </w:rPr>
        <w:fldChar w:fldCharType="begin"/>
      </w:r>
      <w:r>
        <w:rPr>
          <w:rFonts w:cs="Arial"/>
          <w:sz w:val="22"/>
          <w:szCs w:val="22"/>
        </w:rPr>
        <w:instrText xml:space="preserve"> REF _Ref130286717 \r \p \h  \* MERGEFORMAT </w:instrText>
      </w:r>
      <w:r>
        <w:rPr>
          <w:rFonts w:cs="Arial"/>
          <w:sz w:val="22"/>
          <w:szCs w:val="22"/>
        </w:rPr>
      </w:r>
      <w:r>
        <w:rPr>
          <w:rFonts w:cs="Arial"/>
          <w:sz w:val="22"/>
          <w:szCs w:val="22"/>
        </w:rPr>
        <w:fldChar w:fldCharType="separate"/>
      </w:r>
      <w:r>
        <w:rPr>
          <w:rFonts w:cs="Arial"/>
          <w:sz w:val="22"/>
          <w:szCs w:val="22"/>
        </w:rPr>
        <w:t>11.6 acima</w:t>
      </w:r>
      <w:r>
        <w:rPr>
          <w:rFonts w:cs="Arial"/>
          <w:sz w:val="22"/>
          <w:szCs w:val="22"/>
        </w:rPr>
        <w:fldChar w:fldCharType="end"/>
      </w:r>
      <w:r>
        <w:rPr>
          <w:rFonts w:cs="Arial"/>
          <w:sz w:val="22"/>
          <w:szCs w:val="22"/>
        </w:rPr>
        <w:t>:</w:t>
      </w:r>
      <w:bookmarkEnd w:id="352"/>
      <w:bookmarkEnd w:id="353"/>
    </w:p>
    <w:p>
      <w:pPr>
        <w:pStyle w:val="Level4"/>
        <w:widowControl w:val="0"/>
        <w:tabs>
          <w:tab w:val="num" w:pos="1361"/>
        </w:tabs>
        <w:spacing w:after="120" w:line="276" w:lineRule="auto"/>
        <w:ind w:left="851" w:firstLine="0"/>
        <w:rPr>
          <w:sz w:val="22"/>
          <w:szCs w:val="22"/>
        </w:rPr>
      </w:pPr>
      <w:r>
        <w:rPr>
          <w:sz w:val="22"/>
          <w:szCs w:val="22"/>
        </w:rPr>
        <w:t>os quóruns expressamente previstos em outras Cláusulas desta Escritura de Emissão; e</w:t>
      </w:r>
    </w:p>
    <w:p>
      <w:pPr>
        <w:pStyle w:val="Level4"/>
        <w:widowControl w:val="0"/>
        <w:tabs>
          <w:tab w:val="num" w:pos="1361"/>
        </w:tabs>
        <w:spacing w:after="120" w:line="276" w:lineRule="auto"/>
        <w:ind w:left="851" w:firstLine="0"/>
        <w:rPr>
          <w:sz w:val="22"/>
          <w:szCs w:val="22"/>
        </w:rPr>
      </w:pPr>
      <w:r>
        <w:rPr>
          <w:sz w:val="22"/>
          <w:szCs w:val="22"/>
        </w:rPr>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Pr>
          <w:sz w:val="22"/>
          <w:szCs w:val="22"/>
        </w:rPr>
        <w:fldChar w:fldCharType="begin"/>
      </w:r>
      <w:r>
        <w:rPr>
          <w:sz w:val="22"/>
          <w:szCs w:val="22"/>
        </w:rPr>
        <w:instrText xml:space="preserve"> REF _Ref495492067 \r \h  \* MERGEFORMAT </w:instrText>
      </w:r>
      <w:r>
        <w:rPr>
          <w:sz w:val="22"/>
          <w:szCs w:val="22"/>
        </w:rPr>
      </w:r>
      <w:r>
        <w:rPr>
          <w:sz w:val="22"/>
          <w:szCs w:val="22"/>
        </w:rPr>
        <w:fldChar w:fldCharType="separate"/>
      </w:r>
      <w:r>
        <w:rPr>
          <w:sz w:val="22"/>
          <w:szCs w:val="22"/>
        </w:rPr>
        <w:t>7.12.5</w:t>
      </w:r>
      <w:r>
        <w:rPr>
          <w:sz w:val="22"/>
          <w:szCs w:val="22"/>
        </w:rPr>
        <w:fldChar w:fldCharType="end"/>
      </w:r>
      <w:r>
        <w:rPr>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Pr>
          <w:rFonts w:eastAsia="Arial Unicode MS"/>
          <w:sz w:val="22"/>
          <w:szCs w:val="22"/>
        </w:rPr>
        <w:t xml:space="preserve">vento de Vencimento Antecipado.  </w:t>
      </w:r>
    </w:p>
    <w:p>
      <w:pPr>
        <w:pStyle w:val="Level2"/>
        <w:widowControl w:val="0"/>
        <w:spacing w:after="120" w:line="276" w:lineRule="auto"/>
        <w:ind w:left="0" w:firstLine="0"/>
        <w:rPr>
          <w:rFonts w:cs="Arial"/>
          <w:sz w:val="22"/>
          <w:szCs w:val="22"/>
        </w:rPr>
      </w:pPr>
      <w:bookmarkStart w:id="354" w:name="_Toc51602704"/>
      <w:r>
        <w:rPr>
          <w:rFonts w:cs="Arial"/>
          <w:sz w:val="22"/>
          <w:szCs w:val="22"/>
        </w:rPr>
        <w:t>A renúncia ou o perdão temporário a um Evento de Vencimento Antecipado deverá ser aprovado de acordo com o disposto na Cláusula </w:t>
      </w:r>
      <w:r>
        <w:rPr>
          <w:rFonts w:cs="Arial"/>
          <w:sz w:val="22"/>
          <w:szCs w:val="22"/>
        </w:rPr>
        <w:fldChar w:fldCharType="begin"/>
      </w:r>
      <w:r>
        <w:rPr>
          <w:rFonts w:cs="Arial"/>
          <w:sz w:val="22"/>
          <w:szCs w:val="22"/>
        </w:rPr>
        <w:instrText xml:space="preserve"> REF _Ref130286717 \r \p \h  \* MERGEFORMAT </w:instrText>
      </w:r>
      <w:r>
        <w:rPr>
          <w:rFonts w:cs="Arial"/>
          <w:sz w:val="22"/>
          <w:szCs w:val="22"/>
        </w:rPr>
      </w:r>
      <w:r>
        <w:rPr>
          <w:rFonts w:cs="Arial"/>
          <w:sz w:val="22"/>
          <w:szCs w:val="22"/>
        </w:rPr>
        <w:fldChar w:fldCharType="separate"/>
      </w:r>
      <w:r>
        <w:rPr>
          <w:rFonts w:cs="Arial"/>
          <w:sz w:val="22"/>
          <w:szCs w:val="22"/>
        </w:rPr>
        <w:t>11.6 acima</w:t>
      </w:r>
      <w:r>
        <w:rPr>
          <w:rFonts w:cs="Arial"/>
          <w:sz w:val="22"/>
          <w:szCs w:val="22"/>
        </w:rPr>
        <w:fldChar w:fldCharType="end"/>
      </w:r>
      <w:r>
        <w:rPr>
          <w:rFonts w:cs="Arial"/>
          <w:sz w:val="22"/>
          <w:szCs w:val="22"/>
        </w:rPr>
        <w:t>.</w:t>
      </w:r>
      <w:bookmarkEnd w:id="354"/>
      <w:r>
        <w:rPr>
          <w:rFonts w:cs="Arial"/>
          <w:sz w:val="22"/>
          <w:szCs w:val="22"/>
        </w:rPr>
        <w:t xml:space="preserve"> </w:t>
      </w:r>
    </w:p>
    <w:p>
      <w:pPr>
        <w:pStyle w:val="Level2"/>
        <w:widowControl w:val="0"/>
        <w:spacing w:after="120" w:line="276" w:lineRule="auto"/>
        <w:ind w:left="0" w:firstLine="0"/>
        <w:rPr>
          <w:rFonts w:cs="Arial"/>
          <w:sz w:val="22"/>
          <w:szCs w:val="22"/>
        </w:rPr>
      </w:pPr>
      <w:bookmarkStart w:id="355" w:name="_Toc51602705"/>
      <w:r>
        <w:rPr>
          <w:rFonts w:cs="Arial"/>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55"/>
    </w:p>
    <w:p>
      <w:pPr>
        <w:pStyle w:val="Level2"/>
        <w:widowControl w:val="0"/>
        <w:spacing w:after="120" w:line="276" w:lineRule="auto"/>
        <w:ind w:left="0" w:firstLine="0"/>
        <w:rPr>
          <w:rFonts w:cs="Arial"/>
          <w:sz w:val="22"/>
          <w:szCs w:val="22"/>
        </w:rPr>
      </w:pPr>
      <w:bookmarkStart w:id="356" w:name="_Toc51602706"/>
      <w:r>
        <w:rPr>
          <w:rFonts w:cs="Arial"/>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bookmarkEnd w:id="356"/>
    </w:p>
    <w:p>
      <w:pPr>
        <w:pStyle w:val="Level2"/>
        <w:widowControl w:val="0"/>
        <w:spacing w:after="120" w:line="276" w:lineRule="auto"/>
        <w:ind w:left="0" w:firstLine="0"/>
        <w:rPr>
          <w:rFonts w:cs="Arial"/>
          <w:sz w:val="22"/>
          <w:szCs w:val="22"/>
        </w:rPr>
      </w:pPr>
      <w:bookmarkStart w:id="357" w:name="_Toc51602707"/>
      <w:r>
        <w:rPr>
          <w:rFonts w:cs="Arial"/>
          <w:sz w:val="22"/>
          <w:szCs w:val="22"/>
        </w:rPr>
        <w:t>O Agente Fiduciário deverá comparecer às assembleias gerais de Debenturistas e prestar aos Debenturistas as informações que lhe forem solicitadas.</w:t>
      </w:r>
      <w:bookmarkEnd w:id="357"/>
    </w:p>
    <w:p>
      <w:pPr>
        <w:pStyle w:val="Level2"/>
        <w:widowControl w:val="0"/>
        <w:spacing w:after="120" w:line="276" w:lineRule="auto"/>
        <w:ind w:left="0" w:firstLine="0"/>
        <w:rPr>
          <w:rFonts w:cs="Arial"/>
          <w:sz w:val="22"/>
          <w:szCs w:val="22"/>
        </w:rPr>
      </w:pPr>
      <w:bookmarkStart w:id="358" w:name="_Toc51602708"/>
      <w:bookmarkStart w:id="359" w:name="_Ref534176609"/>
      <w:r>
        <w:rPr>
          <w:rFonts w:cs="Arial"/>
          <w:sz w:val="22"/>
          <w:szCs w:val="22"/>
        </w:rPr>
        <w:t>Aplica-se às Assembleias Gerais, no que couber, o disposto na Lei das Sociedades por Ações, sobre a assembleia geral de acionistas.</w:t>
      </w:r>
      <w:bookmarkEnd w:id="358"/>
    </w:p>
    <w:p>
      <w:pPr>
        <w:pStyle w:val="Level1"/>
        <w:keepNext w:val="0"/>
        <w:keepLines w:val="0"/>
        <w:widowControl w:val="0"/>
        <w:spacing w:before="0" w:after="120" w:line="276" w:lineRule="auto"/>
        <w:ind w:left="0" w:firstLine="0"/>
        <w:rPr>
          <w:color w:val="auto"/>
        </w:rPr>
      </w:pPr>
      <w:bookmarkStart w:id="360" w:name="_Ref147910921"/>
      <w:bookmarkStart w:id="361" w:name="_Toc51602709"/>
      <w:r>
        <w:rPr>
          <w:color w:val="auto"/>
        </w:rPr>
        <w:t>DECLARAÇÕES DA COMPANHIA</w:t>
      </w:r>
      <w:bookmarkEnd w:id="360"/>
      <w:bookmarkEnd w:id="361"/>
    </w:p>
    <w:p>
      <w:pPr>
        <w:pStyle w:val="Level2"/>
        <w:widowControl w:val="0"/>
        <w:tabs>
          <w:tab w:val="clear" w:pos="680"/>
          <w:tab w:val="num" w:pos="851"/>
        </w:tabs>
        <w:spacing w:after="120" w:line="276" w:lineRule="auto"/>
        <w:ind w:left="0" w:firstLine="0"/>
        <w:rPr>
          <w:rFonts w:cs="Arial"/>
          <w:sz w:val="22"/>
          <w:szCs w:val="22"/>
        </w:rPr>
      </w:pPr>
      <w:bookmarkStart w:id="362" w:name="_Ref130286814"/>
      <w:bookmarkStart w:id="363" w:name="_Toc51602710"/>
      <w:r>
        <w:rPr>
          <w:rFonts w:cs="Arial"/>
          <w:sz w:val="22"/>
          <w:szCs w:val="22"/>
        </w:rPr>
        <w:t>A Companhia, nesta data, declara que:</w:t>
      </w:r>
      <w:bookmarkEnd w:id="359"/>
      <w:bookmarkEnd w:id="362"/>
      <w:bookmarkEnd w:id="363"/>
    </w:p>
    <w:p>
      <w:pPr>
        <w:pStyle w:val="Level4"/>
        <w:widowControl w:val="0"/>
        <w:tabs>
          <w:tab w:val="left" w:pos="851"/>
          <w:tab w:val="num" w:pos="1361"/>
        </w:tabs>
        <w:spacing w:after="120" w:line="276" w:lineRule="auto"/>
        <w:ind w:left="851" w:firstLine="0"/>
        <w:rPr>
          <w:sz w:val="22"/>
          <w:szCs w:val="22"/>
        </w:rPr>
      </w:pPr>
      <w:r>
        <w:rPr>
          <w:sz w:val="22"/>
          <w:szCs w:val="22"/>
        </w:rPr>
        <w:t>é sociedade devidamente organizada, constituída e existente sob a forma de sociedade por ações, de acordo com as leis brasileiras, sem registro de emissor de valores mobiliários perante a CVM;</w:t>
      </w:r>
    </w:p>
    <w:p>
      <w:pPr>
        <w:pStyle w:val="Level4"/>
        <w:widowControl w:val="0"/>
        <w:tabs>
          <w:tab w:val="left" w:pos="851"/>
          <w:tab w:val="num" w:pos="1361"/>
        </w:tabs>
        <w:spacing w:after="120" w:line="276" w:lineRule="auto"/>
        <w:ind w:left="851" w:firstLine="0"/>
        <w:rPr>
          <w:sz w:val="22"/>
          <w:szCs w:val="22"/>
        </w:rPr>
      </w:pPr>
      <w:bookmarkStart w:id="364" w:name="_Ref130286824"/>
      <w:r>
        <w:rPr>
          <w:sz w:val="22"/>
          <w:szCs w:val="22"/>
        </w:rPr>
        <w:t>está devidamente autorizada e, exceto pelo depósito para distribuição das Debêntures na B3 a que se refere a Cláusula </w:t>
      </w:r>
      <w:r>
        <w:rPr>
          <w:sz w:val="22"/>
          <w:szCs w:val="22"/>
        </w:rPr>
        <w:fldChar w:fldCharType="begin"/>
      </w:r>
      <w:r>
        <w:rPr>
          <w:sz w:val="22"/>
          <w:szCs w:val="22"/>
        </w:rPr>
        <w:instrText xml:space="preserve"> REF _Ref500505971 \n \h  \* MERGEFORMAT </w:instrText>
      </w:r>
      <w:r>
        <w:rPr>
          <w:sz w:val="22"/>
          <w:szCs w:val="22"/>
        </w:rPr>
      </w:r>
      <w:r>
        <w:rPr>
          <w:sz w:val="22"/>
          <w:szCs w:val="22"/>
        </w:rPr>
        <w:fldChar w:fldCharType="separate"/>
      </w:r>
      <w:r>
        <w:rPr>
          <w:sz w:val="22"/>
          <w:szCs w:val="22"/>
        </w:rPr>
        <w:t>3.3</w:t>
      </w:r>
      <w:r>
        <w:rPr>
          <w:sz w:val="22"/>
          <w:szCs w:val="22"/>
        </w:rPr>
        <w:fldChar w:fldCharType="end"/>
      </w:r>
      <w:r>
        <w:rPr>
          <w:sz w:val="22"/>
          <w:szCs w:val="22"/>
        </w:rPr>
        <w:t xml:space="preserve">, obteve todas as autorizações, inclusive, conforme aplicável, legais, societárias, regulatórias e de terceiros, necessárias à celebração desta Escritura de Emissão, dos Contratos de Garantia e do Contrato de Distribuição e ao cumprimento de todas as obrigações aqui previstas e à realização da Emissão e da Oferta, tendo sido plenamente satisfeitos todos os requisitos legais, societários, regulatórios e de terceiros necessários para tanto, exceto pela anuência prévia do Poder Concedente para outorga das Garantias Reais; </w:t>
      </w:r>
    </w:p>
    <w:p>
      <w:pPr>
        <w:pStyle w:val="Level4"/>
        <w:widowControl w:val="0"/>
        <w:tabs>
          <w:tab w:val="left" w:pos="851"/>
          <w:tab w:val="num" w:pos="1361"/>
        </w:tabs>
        <w:spacing w:after="120" w:line="276" w:lineRule="auto"/>
        <w:ind w:left="851" w:firstLine="0"/>
        <w:rPr>
          <w:sz w:val="22"/>
          <w:szCs w:val="22"/>
        </w:rPr>
      </w:pPr>
      <w:r>
        <w:rPr>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exceto pela anuência prévia do Poder Concedente à Companhia para outorga das Garantias Reais; </w:t>
      </w:r>
    </w:p>
    <w:p>
      <w:pPr>
        <w:pStyle w:val="Level4"/>
        <w:widowControl w:val="0"/>
        <w:tabs>
          <w:tab w:val="left" w:pos="851"/>
          <w:tab w:val="num" w:pos="1361"/>
        </w:tabs>
        <w:spacing w:after="120" w:line="276" w:lineRule="auto"/>
        <w:ind w:left="851" w:firstLine="0"/>
        <w:rPr>
          <w:sz w:val="22"/>
          <w:szCs w:val="22"/>
        </w:rPr>
      </w:pPr>
      <w:r>
        <w:rPr>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pPr>
        <w:pStyle w:val="Level4"/>
        <w:widowControl w:val="0"/>
        <w:tabs>
          <w:tab w:val="left" w:pos="851"/>
          <w:tab w:val="num" w:pos="1361"/>
        </w:tabs>
        <w:spacing w:after="120" w:line="276" w:lineRule="auto"/>
        <w:ind w:left="851" w:firstLine="0"/>
        <w:rPr>
          <w:sz w:val="22"/>
          <w:szCs w:val="22"/>
        </w:rPr>
      </w:pPr>
      <w:r>
        <w:rPr>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exceto pela anuência prévia do Poder Concedente à Companhia para outorga das Garantias Reais; </w:t>
      </w:r>
    </w:p>
    <w:p>
      <w:pPr>
        <w:pStyle w:val="Level4"/>
        <w:widowControl w:val="0"/>
        <w:tabs>
          <w:tab w:val="left" w:pos="851"/>
          <w:tab w:val="num" w:pos="1361"/>
        </w:tabs>
        <w:spacing w:after="120" w:line="276" w:lineRule="auto"/>
        <w:ind w:left="851" w:firstLine="0"/>
        <w:rPr>
          <w:sz w:val="22"/>
          <w:szCs w:val="22"/>
        </w:rPr>
      </w:pPr>
      <w:r>
        <w:rPr>
          <w:sz w:val="22"/>
          <w:szCs w:val="22"/>
        </w:rPr>
        <w:t>exceto pelo disposto na Cláusula </w:t>
      </w:r>
      <w:r>
        <w:rPr>
          <w:sz w:val="22"/>
          <w:szCs w:val="22"/>
        </w:rPr>
        <w:fldChar w:fldCharType="begin"/>
      </w:r>
      <w:r>
        <w:rPr>
          <w:sz w:val="22"/>
          <w:szCs w:val="22"/>
        </w:rPr>
        <w:instrText xml:space="preserve"> REF _Ref330905317 \n \p \h  \* MERGEFORMAT </w:instrText>
      </w:r>
      <w:r>
        <w:rPr>
          <w:sz w:val="22"/>
          <w:szCs w:val="22"/>
        </w:rPr>
      </w:r>
      <w:r>
        <w:rPr>
          <w:sz w:val="22"/>
          <w:szCs w:val="22"/>
        </w:rPr>
        <w:fldChar w:fldCharType="separate"/>
      </w:r>
      <w:r>
        <w:rPr>
          <w:sz w:val="22"/>
          <w:szCs w:val="22"/>
        </w:rPr>
        <w:t>3 acima</w:t>
      </w:r>
      <w:r>
        <w:rPr>
          <w:sz w:val="22"/>
          <w:szCs w:val="22"/>
        </w:rPr>
        <w:fldChar w:fldCharType="end"/>
      </w:r>
      <w:r>
        <w:rPr>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das Garantias Reais e da Garantia Fidejussória; </w:t>
      </w:r>
    </w:p>
    <w:p>
      <w:pPr>
        <w:pStyle w:val="Level4"/>
        <w:widowControl w:val="0"/>
        <w:tabs>
          <w:tab w:val="left" w:pos="851"/>
          <w:tab w:val="num" w:pos="1361"/>
        </w:tabs>
        <w:spacing w:after="120" w:line="276" w:lineRule="auto"/>
        <w:ind w:left="851" w:firstLine="0"/>
        <w:rPr>
          <w:sz w:val="22"/>
          <w:szCs w:val="22"/>
        </w:rPr>
      </w:pPr>
      <w:bookmarkStart w:id="365" w:name="_Ref428862044"/>
      <w:r>
        <w:rPr>
          <w:sz w:val="22"/>
          <w:szCs w:val="22"/>
        </w:rPr>
        <w:t xml:space="preserve">após o envio de carta da STM sobre o cumprimento das condições precedentes previstas nos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365"/>
    <w:p>
      <w:pPr>
        <w:pStyle w:val="Level4"/>
        <w:widowControl w:val="0"/>
        <w:tabs>
          <w:tab w:val="left" w:pos="851"/>
          <w:tab w:val="num" w:pos="1361"/>
        </w:tabs>
        <w:spacing w:after="120" w:line="276" w:lineRule="auto"/>
        <w:ind w:left="851" w:firstLine="0"/>
        <w:rPr>
          <w:sz w:val="22"/>
          <w:szCs w:val="22"/>
        </w:rPr>
      </w:pPr>
      <w:r>
        <w:rPr>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pPr>
        <w:pStyle w:val="Level4"/>
        <w:widowControl w:val="0"/>
        <w:tabs>
          <w:tab w:val="left" w:pos="851"/>
          <w:tab w:val="num" w:pos="1361"/>
        </w:tabs>
        <w:spacing w:after="120" w:line="276" w:lineRule="auto"/>
        <w:ind w:left="851" w:firstLine="0"/>
        <w:rPr>
          <w:sz w:val="22"/>
          <w:szCs w:val="22"/>
        </w:rPr>
      </w:pPr>
      <w:r>
        <w:rPr>
          <w:sz w:val="22"/>
          <w:szCs w:val="22"/>
        </w:rPr>
        <w:t>está adimplente com o cumprimento das obrigações constantes desta Escritura de Emissão, do Contrato de Distribuição e dos Contratos das Garantias Reais e não ocorreu, nem está em curso, na presente data, qualquer Evento de Vencimento Antecipado ou qualquer evento ou ato que possa configurar um Evento de Vencimento Antecipado;</w:t>
      </w:r>
    </w:p>
    <w:p>
      <w:pPr>
        <w:pStyle w:val="Level4"/>
        <w:widowControl w:val="0"/>
        <w:tabs>
          <w:tab w:val="left" w:pos="851"/>
          <w:tab w:val="num" w:pos="1361"/>
        </w:tabs>
        <w:spacing w:after="120" w:line="276" w:lineRule="auto"/>
        <w:ind w:left="851" w:firstLine="0"/>
        <w:rPr>
          <w:sz w:val="22"/>
          <w:szCs w:val="22"/>
        </w:rPr>
      </w:pPr>
      <w:r>
        <w:rPr>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pPr>
        <w:pStyle w:val="Level4"/>
        <w:widowControl w:val="0"/>
        <w:tabs>
          <w:tab w:val="left" w:pos="851"/>
          <w:tab w:val="num" w:pos="1361"/>
        </w:tabs>
        <w:spacing w:after="120" w:line="276" w:lineRule="auto"/>
        <w:ind w:left="851" w:firstLine="0"/>
        <w:rPr>
          <w:sz w:val="22"/>
          <w:szCs w:val="22"/>
        </w:rPr>
      </w:pPr>
      <w:r>
        <w:rPr>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pPr>
        <w:pStyle w:val="Level4"/>
        <w:widowControl w:val="0"/>
        <w:tabs>
          <w:tab w:val="left" w:pos="851"/>
          <w:tab w:val="num" w:pos="1361"/>
        </w:tabs>
        <w:spacing w:after="120" w:line="276" w:lineRule="auto"/>
        <w:ind w:left="851" w:firstLine="0"/>
        <w:rPr>
          <w:sz w:val="22"/>
          <w:szCs w:val="22"/>
        </w:rPr>
      </w:pPr>
      <w:r>
        <w:rPr>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pPr>
        <w:pStyle w:val="Level4"/>
        <w:widowControl w:val="0"/>
        <w:tabs>
          <w:tab w:val="left" w:pos="851"/>
          <w:tab w:val="num" w:pos="1361"/>
        </w:tabs>
        <w:spacing w:after="120" w:line="276" w:lineRule="auto"/>
        <w:ind w:left="851" w:firstLine="0"/>
        <w:rPr>
          <w:sz w:val="22"/>
          <w:szCs w:val="22"/>
        </w:rPr>
      </w:pPr>
      <w:r>
        <w:rPr>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Pr>
          <w:iCs/>
          <w:sz w:val="22"/>
          <w:szCs w:val="22"/>
        </w:rPr>
        <w:t>seu programa de integridade e de acordo com os dispositivos anticorrupção da Legislação Anticorrupção</w:t>
      </w:r>
      <w:r>
        <w:rPr>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pPr>
        <w:pStyle w:val="Level4"/>
        <w:widowControl w:val="0"/>
        <w:tabs>
          <w:tab w:val="left" w:pos="851"/>
          <w:tab w:val="num" w:pos="1361"/>
        </w:tabs>
        <w:spacing w:after="120" w:line="276" w:lineRule="auto"/>
        <w:ind w:left="851" w:firstLine="0"/>
        <w:rPr>
          <w:sz w:val="22"/>
          <w:szCs w:val="22"/>
        </w:rPr>
      </w:pPr>
      <w:r>
        <w:rPr>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pPr>
        <w:pStyle w:val="Level4"/>
        <w:widowControl w:val="0"/>
        <w:tabs>
          <w:tab w:val="left" w:pos="851"/>
          <w:tab w:val="num" w:pos="1361"/>
        </w:tabs>
        <w:spacing w:after="120" w:line="276" w:lineRule="auto"/>
        <w:ind w:left="851" w:firstLine="0"/>
        <w:rPr>
          <w:sz w:val="22"/>
          <w:szCs w:val="22"/>
        </w:rPr>
      </w:pPr>
      <w:r>
        <w:rPr>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pPr>
        <w:pStyle w:val="Level4"/>
        <w:widowControl w:val="0"/>
        <w:tabs>
          <w:tab w:val="left" w:pos="851"/>
          <w:tab w:val="num" w:pos="1361"/>
        </w:tabs>
        <w:spacing w:after="120" w:line="276" w:lineRule="auto"/>
        <w:ind w:left="851" w:firstLine="0"/>
        <w:rPr>
          <w:sz w:val="22"/>
          <w:szCs w:val="22"/>
        </w:rPr>
      </w:pPr>
      <w:r>
        <w:rPr>
          <w:sz w:val="22"/>
          <w:szCs w:val="22"/>
        </w:rPr>
        <w:t>tem plena ciência e concorda integralmente com a forma de divulgação e apuração da Taxa DI, e que a forma de cálculo da Remuneração foi acordada por sua livre vontade, em observância ao princípio da boa-fé;</w:t>
      </w:r>
    </w:p>
    <w:p>
      <w:pPr>
        <w:pStyle w:val="Level4"/>
        <w:widowControl w:val="0"/>
        <w:tabs>
          <w:tab w:val="left" w:pos="851"/>
          <w:tab w:val="num" w:pos="1361"/>
        </w:tabs>
        <w:spacing w:after="120" w:line="276" w:lineRule="auto"/>
        <w:ind w:left="851" w:firstLine="0"/>
        <w:rPr>
          <w:sz w:val="22"/>
          <w:szCs w:val="22"/>
        </w:rPr>
      </w:pPr>
      <w:r>
        <w:rPr>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pPr>
        <w:pStyle w:val="Level4"/>
        <w:widowControl w:val="0"/>
        <w:tabs>
          <w:tab w:val="left" w:pos="851"/>
          <w:tab w:val="num" w:pos="1361"/>
        </w:tabs>
        <w:spacing w:after="120" w:line="276" w:lineRule="auto"/>
        <w:ind w:left="851" w:firstLine="0"/>
        <w:rPr>
          <w:sz w:val="22"/>
          <w:szCs w:val="22"/>
        </w:rPr>
      </w:pPr>
      <w:r>
        <w:rPr>
          <w:sz w:val="22"/>
          <w:szCs w:val="22"/>
        </w:rPr>
        <w:t xml:space="preserve">possui justo título dos direitos e ativos necessários para assegurar suas atuais operações e seu regular funcionamento no âmbito do Projeto; </w:t>
      </w:r>
    </w:p>
    <w:p>
      <w:pPr>
        <w:pStyle w:val="Level4"/>
        <w:widowControl w:val="0"/>
        <w:tabs>
          <w:tab w:val="left" w:pos="851"/>
          <w:tab w:val="num" w:pos="1361"/>
        </w:tabs>
        <w:spacing w:after="120" w:line="276" w:lineRule="auto"/>
        <w:ind w:left="851" w:firstLine="0"/>
        <w:rPr>
          <w:sz w:val="22"/>
          <w:szCs w:val="22"/>
        </w:rPr>
      </w:pPr>
      <w:bookmarkStart w:id="366" w:name="_Ref40355878"/>
      <w:r>
        <w:rPr>
          <w:sz w:val="22"/>
          <w:szCs w:val="22"/>
        </w:rPr>
        <w:t>nem a Companhia, seus respectivos conselheiros e diretores ou qualquer representante ou empregado da Companhia, sendo pessoa física ou jurídica (“</w:t>
      </w:r>
      <w:r>
        <w:rPr>
          <w:b/>
          <w:sz w:val="22"/>
          <w:szCs w:val="22"/>
        </w:rPr>
        <w:t>Pessoa</w:t>
      </w:r>
      <w:r>
        <w:rPr>
          <w:sz w:val="22"/>
          <w:szCs w:val="22"/>
        </w:rPr>
        <w:t>”), que seja, ou seja de propriedade de ou controlada por Pessoas que: (a) sejam alvo de quaisquer Sanções (“</w:t>
      </w:r>
      <w:r>
        <w:rPr>
          <w:b/>
          <w:sz w:val="22"/>
          <w:szCs w:val="22"/>
        </w:rPr>
        <w:t>Pessoa Sancionada</w:t>
      </w:r>
      <w:r>
        <w:rPr>
          <w:sz w:val="22"/>
          <w:szCs w:val="22"/>
        </w:rPr>
        <w:t>”) ou (b) estejam localizadas, sejam constituídas ou residentes em um país ou território que, ou cujo governo esteja sujeito a Sanções que proíbam amplamente negócios com tal governo, país ou território (“</w:t>
      </w:r>
      <w:r>
        <w:rPr>
          <w:b/>
          <w:sz w:val="22"/>
          <w:szCs w:val="22"/>
        </w:rPr>
        <w:t>País</w:t>
      </w:r>
      <w:r>
        <w:rPr>
          <w:sz w:val="22"/>
          <w:szCs w:val="22"/>
        </w:rPr>
        <w:t xml:space="preserve"> </w:t>
      </w:r>
      <w:r>
        <w:rPr>
          <w:b/>
          <w:sz w:val="22"/>
          <w:szCs w:val="22"/>
        </w:rPr>
        <w:t>Sancionado</w:t>
      </w:r>
      <w:r>
        <w:rPr>
          <w:sz w:val="22"/>
          <w:szCs w:val="22"/>
        </w:rPr>
        <w:t>”);</w:t>
      </w:r>
      <w:bookmarkEnd w:id="366"/>
      <w:r>
        <w:rPr>
          <w:sz w:val="22"/>
          <w:szCs w:val="22"/>
        </w:rPr>
        <w:t xml:space="preserve"> </w:t>
      </w:r>
    </w:p>
    <w:p>
      <w:pPr>
        <w:pStyle w:val="Level4"/>
        <w:widowControl w:val="0"/>
        <w:tabs>
          <w:tab w:val="left" w:pos="851"/>
          <w:tab w:val="num" w:pos="1361"/>
        </w:tabs>
        <w:spacing w:after="120" w:line="276" w:lineRule="auto"/>
        <w:ind w:left="851" w:firstLine="0"/>
        <w:rPr>
          <w:sz w:val="22"/>
          <w:szCs w:val="22"/>
        </w:rPr>
      </w:pPr>
      <w:r>
        <w:rPr>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pPr>
        <w:pStyle w:val="Level4"/>
        <w:widowControl w:val="0"/>
        <w:tabs>
          <w:tab w:val="left" w:pos="851"/>
          <w:tab w:val="num" w:pos="1361"/>
        </w:tabs>
        <w:spacing w:after="120" w:line="276" w:lineRule="auto"/>
        <w:ind w:left="851" w:firstLine="0"/>
        <w:rPr>
          <w:sz w:val="22"/>
          <w:szCs w:val="22"/>
        </w:rPr>
      </w:pPr>
      <w:r>
        <w:rPr>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pPr>
        <w:pStyle w:val="Level4"/>
        <w:widowControl w:val="0"/>
        <w:tabs>
          <w:tab w:val="left" w:pos="851"/>
          <w:tab w:val="num" w:pos="1361"/>
        </w:tabs>
        <w:spacing w:after="120" w:line="276" w:lineRule="auto"/>
        <w:ind w:left="851" w:firstLine="0"/>
        <w:rPr>
          <w:sz w:val="22"/>
          <w:szCs w:val="22"/>
        </w:rPr>
      </w:pPr>
      <w:r>
        <w:rPr>
          <w:sz w:val="22"/>
          <w:szCs w:val="22"/>
        </w:rPr>
        <w:t>o Contrato de Concessão está válido e em vigor, não havendo, nesta data, qualquer inadimplemento de seus termos por parte da Companhia.</w:t>
      </w:r>
    </w:p>
    <w:p>
      <w:pPr>
        <w:pStyle w:val="Level2"/>
        <w:widowControl w:val="0"/>
        <w:tabs>
          <w:tab w:val="left" w:pos="993"/>
        </w:tabs>
        <w:spacing w:after="120" w:line="276" w:lineRule="auto"/>
        <w:ind w:left="0" w:firstLine="0"/>
        <w:rPr>
          <w:rFonts w:cs="Arial"/>
          <w:sz w:val="22"/>
          <w:szCs w:val="22"/>
        </w:rPr>
      </w:pPr>
      <w:bookmarkStart w:id="367" w:name="_Toc51602711"/>
      <w:bookmarkEnd w:id="364"/>
      <w:r>
        <w:rPr>
          <w:rFonts w:cs="Arial"/>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67"/>
      <w:r>
        <w:rPr>
          <w:rFonts w:cs="Arial"/>
          <w:sz w:val="22"/>
          <w:szCs w:val="22"/>
        </w:rPr>
        <w:t xml:space="preserve"> </w:t>
      </w:r>
    </w:p>
    <w:p>
      <w:pPr>
        <w:pStyle w:val="Level2"/>
        <w:widowControl w:val="0"/>
        <w:tabs>
          <w:tab w:val="left" w:pos="993"/>
        </w:tabs>
        <w:spacing w:after="120" w:line="276" w:lineRule="auto"/>
        <w:ind w:left="0" w:firstLine="0"/>
        <w:rPr>
          <w:rFonts w:cs="Arial"/>
          <w:sz w:val="22"/>
          <w:szCs w:val="22"/>
        </w:rPr>
      </w:pPr>
      <w:bookmarkStart w:id="368" w:name="_Toc51602712"/>
      <w:r>
        <w:rPr>
          <w:rFonts w:cs="Arial"/>
          <w:sz w:val="22"/>
          <w:szCs w:val="22"/>
        </w:rPr>
        <w:t>A Companhia obriga-se a notificar, no prazo de até 2 (dois) Dias Úteis contados da data em que tomar conhecimento, o Agente Fiduciário caso qualquer das declarações prestadas nos termos da Cláusula </w:t>
      </w:r>
      <w:r>
        <w:rPr>
          <w:rFonts w:cs="Arial"/>
          <w:sz w:val="22"/>
          <w:szCs w:val="22"/>
        </w:rPr>
        <w:fldChar w:fldCharType="begin"/>
      </w:r>
      <w:r>
        <w:rPr>
          <w:rFonts w:cs="Arial"/>
          <w:sz w:val="22"/>
          <w:szCs w:val="22"/>
        </w:rPr>
        <w:instrText xml:space="preserve"> REF _Ref130286814 \r \p \h  \* MERGEFORMAT </w:instrText>
      </w:r>
      <w:r>
        <w:rPr>
          <w:rFonts w:cs="Arial"/>
          <w:sz w:val="22"/>
          <w:szCs w:val="22"/>
        </w:rPr>
      </w:r>
      <w:r>
        <w:rPr>
          <w:rFonts w:cs="Arial"/>
          <w:sz w:val="22"/>
          <w:szCs w:val="22"/>
        </w:rPr>
        <w:fldChar w:fldCharType="separate"/>
      </w:r>
      <w:r>
        <w:rPr>
          <w:rFonts w:cs="Arial"/>
          <w:sz w:val="22"/>
          <w:szCs w:val="22"/>
        </w:rPr>
        <w:t>12.1 acima</w:t>
      </w:r>
      <w:r>
        <w:rPr>
          <w:rFonts w:cs="Arial"/>
          <w:sz w:val="22"/>
          <w:szCs w:val="22"/>
        </w:rPr>
        <w:fldChar w:fldCharType="end"/>
      </w:r>
      <w:r>
        <w:rPr>
          <w:rFonts w:cs="Arial"/>
          <w:sz w:val="22"/>
          <w:szCs w:val="22"/>
        </w:rPr>
        <w:t xml:space="preserve"> seja ou se torne falsa e/ou incorreta em qualquer das datas em que tenha sido prestada.</w:t>
      </w:r>
      <w:bookmarkEnd w:id="368"/>
    </w:p>
    <w:p>
      <w:pPr>
        <w:pStyle w:val="Level1"/>
        <w:keepNext w:val="0"/>
        <w:keepLines w:val="0"/>
        <w:widowControl w:val="0"/>
        <w:spacing w:before="0" w:after="120" w:line="276" w:lineRule="auto"/>
        <w:ind w:left="0" w:firstLine="0"/>
        <w:rPr>
          <w:color w:val="auto"/>
        </w:rPr>
      </w:pPr>
      <w:bookmarkStart w:id="369" w:name="_Toc51602713"/>
      <w:r>
        <w:rPr>
          <w:color w:val="auto"/>
        </w:rPr>
        <w:t>DESPESAS</w:t>
      </w:r>
      <w:bookmarkEnd w:id="369"/>
    </w:p>
    <w:p>
      <w:pPr>
        <w:pStyle w:val="Level2"/>
        <w:widowControl w:val="0"/>
        <w:spacing w:after="120" w:line="276" w:lineRule="auto"/>
        <w:ind w:left="0" w:firstLine="0"/>
        <w:rPr>
          <w:rFonts w:cs="Arial"/>
          <w:sz w:val="22"/>
          <w:szCs w:val="22"/>
        </w:rPr>
      </w:pPr>
      <w:bookmarkStart w:id="370" w:name="_Toc51602714"/>
      <w:r>
        <w:rPr>
          <w:rFonts w:cs="Arial"/>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370"/>
    </w:p>
    <w:p>
      <w:pPr>
        <w:pStyle w:val="Level1"/>
        <w:keepNext w:val="0"/>
        <w:keepLines w:val="0"/>
        <w:widowControl w:val="0"/>
        <w:spacing w:before="0" w:after="120" w:line="276" w:lineRule="auto"/>
        <w:ind w:left="0" w:firstLine="0"/>
        <w:rPr>
          <w:smallCaps/>
          <w:color w:val="auto"/>
        </w:rPr>
      </w:pPr>
      <w:bookmarkStart w:id="371" w:name="_Ref384312323"/>
      <w:bookmarkStart w:id="372" w:name="_Toc51602715"/>
      <w:r>
        <w:rPr>
          <w:smallCaps/>
          <w:color w:val="auto"/>
        </w:rPr>
        <w:t>COMUNICAÇÕES</w:t>
      </w:r>
      <w:bookmarkEnd w:id="371"/>
      <w:bookmarkEnd w:id="372"/>
    </w:p>
    <w:p>
      <w:pPr>
        <w:pStyle w:val="Level2"/>
        <w:widowControl w:val="0"/>
        <w:spacing w:after="120" w:line="276" w:lineRule="auto"/>
        <w:ind w:left="0" w:firstLine="0"/>
        <w:rPr>
          <w:rFonts w:cs="Arial"/>
          <w:sz w:val="22"/>
          <w:szCs w:val="22"/>
        </w:rPr>
      </w:pPr>
      <w:bookmarkStart w:id="373" w:name="_Toc51602716"/>
      <w:r>
        <w:rPr>
          <w:rFonts w:cs="Arial"/>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73"/>
    </w:p>
    <w:p>
      <w:pPr>
        <w:pStyle w:val="Level4"/>
        <w:rPr>
          <w:sz w:val="22"/>
          <w:szCs w:val="22"/>
        </w:rPr>
      </w:pPr>
      <w:bookmarkStart w:id="374" w:name="_Toc51602717"/>
      <w:r>
        <w:rPr>
          <w:sz w:val="22"/>
          <w:szCs w:val="22"/>
        </w:rPr>
        <w:t>para a Companhia:</w:t>
      </w:r>
      <w:bookmarkEnd w:id="374"/>
    </w:p>
    <w:p>
      <w:pPr>
        <w:pStyle w:val="Body"/>
        <w:widowControl w:val="0"/>
        <w:spacing w:after="120" w:line="276" w:lineRule="auto"/>
        <w:jc w:val="left"/>
        <w:rPr>
          <w:sz w:val="22"/>
        </w:rPr>
      </w:pPr>
      <w:r>
        <w:rPr>
          <w:b/>
          <w:sz w:val="22"/>
        </w:rPr>
        <w:t>CONCESSIONÁRIA LINHA UNIVERSIDADE S.A.</w:t>
      </w:r>
      <w:r>
        <w:rPr>
          <w:sz w:val="22"/>
        </w:rPr>
        <w:t xml:space="preserve"> </w:t>
      </w:r>
    </w:p>
    <w:p>
      <w:pPr>
        <w:pStyle w:val="Body"/>
        <w:widowControl w:val="0"/>
        <w:spacing w:after="120" w:line="276" w:lineRule="auto"/>
        <w:jc w:val="left"/>
        <w:rPr>
          <w:sz w:val="22"/>
        </w:rPr>
      </w:pPr>
      <w:r>
        <w:rPr>
          <w:sz w:val="22"/>
        </w:rPr>
        <w:t>Rua Olimpíadas, nº 134, conjunto 72, sala H, 7º andar, Condomínio Alpha Tower, Vila Olímpia.</w:t>
      </w:r>
    </w:p>
    <w:p>
      <w:pPr>
        <w:pStyle w:val="Body"/>
        <w:widowControl w:val="0"/>
        <w:spacing w:after="120" w:line="276" w:lineRule="auto"/>
        <w:jc w:val="left"/>
        <w:rPr>
          <w:sz w:val="22"/>
        </w:rPr>
      </w:pPr>
      <w:r>
        <w:rPr>
          <w:sz w:val="22"/>
        </w:rPr>
        <w:t>CEP 04551-000 - São Paulo – SP</w:t>
      </w:r>
    </w:p>
    <w:p>
      <w:pPr>
        <w:pStyle w:val="Body"/>
        <w:widowControl w:val="0"/>
        <w:spacing w:after="120" w:line="276" w:lineRule="auto"/>
        <w:jc w:val="left"/>
        <w:rPr>
          <w:sz w:val="22"/>
        </w:rPr>
      </w:pPr>
      <w:r>
        <w:rPr>
          <w:sz w:val="22"/>
        </w:rPr>
        <w:t>At.: Fábio Luis dos Santos</w:t>
      </w:r>
    </w:p>
    <w:p>
      <w:pPr>
        <w:pStyle w:val="Body"/>
        <w:widowControl w:val="0"/>
        <w:spacing w:after="120" w:line="276" w:lineRule="auto"/>
        <w:jc w:val="left"/>
        <w:rPr>
          <w:sz w:val="22"/>
        </w:rPr>
      </w:pPr>
      <w:r>
        <w:rPr>
          <w:sz w:val="22"/>
        </w:rPr>
        <w:t xml:space="preserve">Telefone: + 55 </w:t>
      </w:r>
      <w:bookmarkStart w:id="375" w:name="_Hlk40693022"/>
      <w:r>
        <w:rPr>
          <w:sz w:val="22"/>
        </w:rPr>
        <w:t>(11) 3047-2902</w:t>
      </w:r>
      <w:bookmarkEnd w:id="375"/>
    </w:p>
    <w:p>
      <w:pPr>
        <w:pStyle w:val="Body"/>
        <w:widowControl w:val="0"/>
        <w:spacing w:after="120" w:line="276" w:lineRule="auto"/>
        <w:jc w:val="left"/>
        <w:rPr>
          <w:sz w:val="22"/>
        </w:rPr>
      </w:pPr>
      <w:r>
        <w:rPr>
          <w:sz w:val="22"/>
        </w:rPr>
        <w:t xml:space="preserve">Correio Eletrônico: </w:t>
      </w:r>
      <w:bookmarkStart w:id="376" w:name="_Hlk40693037"/>
      <w:r>
        <w:rPr>
          <w:sz w:val="22"/>
        </w:rPr>
        <w:t>fabioluis.santos@acciona.com</w:t>
      </w:r>
      <w:bookmarkEnd w:id="376"/>
    </w:p>
    <w:p>
      <w:pPr>
        <w:pStyle w:val="Level4"/>
        <w:rPr>
          <w:sz w:val="22"/>
          <w:szCs w:val="22"/>
        </w:rPr>
      </w:pPr>
      <w:bookmarkStart w:id="377" w:name="_Toc51602718"/>
      <w:r>
        <w:rPr>
          <w:sz w:val="22"/>
          <w:szCs w:val="22"/>
        </w:rPr>
        <w:t>para o Agente Fiduciário:</w:t>
      </w:r>
      <w:bookmarkEnd w:id="377"/>
    </w:p>
    <w:p>
      <w:pPr>
        <w:pStyle w:val="Body"/>
        <w:widowControl w:val="0"/>
        <w:spacing w:after="120" w:line="276" w:lineRule="auto"/>
        <w:rPr>
          <w:b/>
          <w:sz w:val="22"/>
        </w:rPr>
      </w:pPr>
      <w:r>
        <w:rPr>
          <w:b/>
          <w:sz w:val="22"/>
        </w:rPr>
        <w:t>SIMPLIFIC PAVARINI DISTRIBUIDORA DE TÍTULOS E VALORES MOBILIÁRIOS LTDA.</w:t>
      </w:r>
    </w:p>
    <w:p>
      <w:pPr>
        <w:pStyle w:val="Body"/>
        <w:widowControl w:val="0"/>
        <w:spacing w:after="120" w:line="276" w:lineRule="auto"/>
        <w:jc w:val="left"/>
        <w:rPr>
          <w:sz w:val="22"/>
        </w:rPr>
      </w:pPr>
      <w:r>
        <w:rPr>
          <w:sz w:val="22"/>
        </w:rPr>
        <w:t>Rua Joaquim Floriano 466, bloco B, conj 1401, Itaim Bibi.</w:t>
      </w:r>
    </w:p>
    <w:p>
      <w:pPr>
        <w:pStyle w:val="Body"/>
        <w:widowControl w:val="0"/>
        <w:spacing w:after="120" w:line="276" w:lineRule="auto"/>
        <w:jc w:val="left"/>
        <w:rPr>
          <w:sz w:val="22"/>
        </w:rPr>
      </w:pPr>
      <w:r>
        <w:rPr>
          <w:sz w:val="22"/>
        </w:rPr>
        <w:t>CEP 04534-002 - São Paulo – SP</w:t>
      </w:r>
    </w:p>
    <w:p>
      <w:pPr>
        <w:pStyle w:val="Body"/>
        <w:widowControl w:val="0"/>
        <w:spacing w:after="120" w:line="276" w:lineRule="auto"/>
        <w:jc w:val="left"/>
        <w:rPr>
          <w:sz w:val="22"/>
        </w:rPr>
      </w:pPr>
      <w:r>
        <w:rPr>
          <w:sz w:val="22"/>
        </w:rPr>
        <w:t>At.: Matheus Gomes Faria / Pedro Paulo Oliveira</w:t>
      </w:r>
    </w:p>
    <w:p>
      <w:pPr>
        <w:pStyle w:val="Body"/>
        <w:widowControl w:val="0"/>
        <w:spacing w:after="120" w:line="276" w:lineRule="auto"/>
        <w:jc w:val="left"/>
        <w:rPr>
          <w:sz w:val="22"/>
        </w:rPr>
      </w:pPr>
      <w:r>
        <w:rPr>
          <w:sz w:val="22"/>
        </w:rPr>
        <w:t>Telefone: + 55 (11) 3090-0447</w:t>
      </w:r>
    </w:p>
    <w:p>
      <w:pPr>
        <w:pStyle w:val="Body"/>
        <w:widowControl w:val="0"/>
        <w:spacing w:after="120" w:line="276" w:lineRule="auto"/>
        <w:rPr>
          <w:sz w:val="22"/>
        </w:rPr>
      </w:pPr>
      <w:r>
        <w:rPr>
          <w:sz w:val="22"/>
        </w:rPr>
        <w:t>Correio Eletrônico: spestruturacao@simplificpavarini.com.br</w:t>
      </w:r>
    </w:p>
    <w:p>
      <w:pPr>
        <w:pStyle w:val="Level4"/>
        <w:rPr>
          <w:sz w:val="22"/>
        </w:rPr>
      </w:pPr>
      <w:bookmarkStart w:id="378" w:name="_Toc51602719"/>
      <w:r>
        <w:rPr>
          <w:sz w:val="22"/>
        </w:rPr>
        <w:t>para o Banco Liquidante:</w:t>
      </w:r>
      <w:bookmarkEnd w:id="378"/>
    </w:p>
    <w:p>
      <w:pPr>
        <w:pStyle w:val="Body"/>
        <w:widowControl w:val="0"/>
        <w:spacing w:after="120" w:line="276" w:lineRule="auto"/>
        <w:jc w:val="left"/>
        <w:rPr>
          <w:b/>
          <w:sz w:val="22"/>
        </w:rPr>
      </w:pPr>
      <w:r>
        <w:rPr>
          <w:b/>
          <w:sz w:val="22"/>
        </w:rPr>
        <w:t>ITAÚ UNIBANCO S.A.</w:t>
      </w:r>
    </w:p>
    <w:p>
      <w:pPr>
        <w:pStyle w:val="Body"/>
        <w:widowControl w:val="0"/>
        <w:spacing w:after="120" w:line="276" w:lineRule="auto"/>
        <w:jc w:val="left"/>
        <w:rPr>
          <w:sz w:val="22"/>
        </w:rPr>
      </w:pPr>
      <w:bookmarkStart w:id="379" w:name="_Hlk43149550"/>
      <w:r>
        <w:rPr>
          <w:sz w:val="22"/>
        </w:rPr>
        <w:t>Praça Alfredo Egydio de Souza Aranha, nº 100.</w:t>
      </w:r>
      <w:bookmarkEnd w:id="379"/>
    </w:p>
    <w:p>
      <w:pPr>
        <w:pStyle w:val="Body"/>
        <w:widowControl w:val="0"/>
        <w:spacing w:after="120" w:line="276" w:lineRule="auto"/>
        <w:jc w:val="left"/>
        <w:rPr>
          <w:sz w:val="22"/>
        </w:rPr>
      </w:pPr>
      <w:r>
        <w:rPr>
          <w:sz w:val="22"/>
        </w:rPr>
        <w:t>CEP 04344-902 - São Paulo – SP</w:t>
      </w:r>
    </w:p>
    <w:p>
      <w:pPr>
        <w:pStyle w:val="Body"/>
        <w:widowControl w:val="0"/>
        <w:spacing w:after="120" w:line="276" w:lineRule="auto"/>
        <w:jc w:val="left"/>
        <w:rPr>
          <w:sz w:val="22"/>
        </w:rPr>
      </w:pPr>
      <w:r>
        <w:rPr>
          <w:sz w:val="22"/>
        </w:rPr>
        <w:t>At.: Melissa Braga</w:t>
      </w:r>
    </w:p>
    <w:p>
      <w:pPr>
        <w:pStyle w:val="Body"/>
        <w:widowControl w:val="0"/>
        <w:spacing w:after="120" w:line="276" w:lineRule="auto"/>
        <w:jc w:val="left"/>
        <w:rPr>
          <w:sz w:val="22"/>
        </w:rPr>
      </w:pPr>
      <w:r>
        <w:rPr>
          <w:sz w:val="22"/>
        </w:rPr>
        <w:t>Telefone: + 55 (11) 2740-2919</w:t>
      </w:r>
    </w:p>
    <w:p>
      <w:pPr>
        <w:pStyle w:val="Body"/>
        <w:widowControl w:val="0"/>
        <w:spacing w:after="120" w:line="276" w:lineRule="auto"/>
        <w:jc w:val="left"/>
        <w:rPr>
          <w:sz w:val="22"/>
        </w:rPr>
      </w:pPr>
      <w:r>
        <w:rPr>
          <w:sz w:val="22"/>
        </w:rPr>
        <w:t>Correio Eletrônico: escrituracaorf@itau-unibanco.com.br</w:t>
      </w:r>
    </w:p>
    <w:p>
      <w:pPr>
        <w:pStyle w:val="Level4"/>
        <w:rPr>
          <w:sz w:val="22"/>
        </w:rPr>
      </w:pPr>
      <w:bookmarkStart w:id="380" w:name="_Toc51602720"/>
      <w:r>
        <w:rPr>
          <w:sz w:val="22"/>
        </w:rPr>
        <w:t>para o Escriturador:</w:t>
      </w:r>
      <w:bookmarkEnd w:id="380"/>
    </w:p>
    <w:p>
      <w:pPr>
        <w:pStyle w:val="Body"/>
        <w:widowControl w:val="0"/>
        <w:spacing w:after="120" w:line="276" w:lineRule="auto"/>
        <w:jc w:val="left"/>
        <w:rPr>
          <w:sz w:val="22"/>
        </w:rPr>
      </w:pPr>
      <w:r>
        <w:rPr>
          <w:b/>
          <w:sz w:val="22"/>
        </w:rPr>
        <w:t>ITAÚ CORRETORA DE VALORES S.A.</w:t>
      </w:r>
      <w:r>
        <w:rPr>
          <w:sz w:val="22"/>
        </w:rPr>
        <w:t xml:space="preserve"> </w:t>
      </w:r>
    </w:p>
    <w:p>
      <w:pPr>
        <w:pStyle w:val="Body"/>
        <w:widowControl w:val="0"/>
        <w:spacing w:after="120" w:line="276" w:lineRule="auto"/>
        <w:jc w:val="left"/>
        <w:rPr>
          <w:sz w:val="22"/>
        </w:rPr>
      </w:pPr>
      <w:r>
        <w:rPr>
          <w:sz w:val="22"/>
        </w:rPr>
        <w:t>Rua Ururaí, nº. 111, Prédio B, Térreo. Tatuapé – São Paulo/SP.</w:t>
      </w:r>
    </w:p>
    <w:p>
      <w:pPr>
        <w:pStyle w:val="Body"/>
        <w:widowControl w:val="0"/>
        <w:spacing w:after="120" w:line="276" w:lineRule="auto"/>
        <w:jc w:val="left"/>
        <w:rPr>
          <w:sz w:val="22"/>
        </w:rPr>
      </w:pPr>
      <w:r>
        <w:rPr>
          <w:sz w:val="22"/>
        </w:rPr>
        <w:t>CEP 03084-010, São Paulo, SP</w:t>
      </w:r>
    </w:p>
    <w:p>
      <w:pPr>
        <w:pStyle w:val="Body"/>
        <w:widowControl w:val="0"/>
        <w:spacing w:after="120" w:line="276" w:lineRule="auto"/>
        <w:jc w:val="left"/>
        <w:rPr>
          <w:sz w:val="22"/>
        </w:rPr>
      </w:pPr>
      <w:r>
        <w:rPr>
          <w:sz w:val="22"/>
        </w:rPr>
        <w:t>At.: DISO – SPGE – GOE – Gerência de Operações de Escrituração</w:t>
      </w:r>
    </w:p>
    <w:p>
      <w:pPr>
        <w:pStyle w:val="Body"/>
        <w:widowControl w:val="0"/>
        <w:spacing w:after="120" w:line="276" w:lineRule="auto"/>
        <w:jc w:val="left"/>
        <w:rPr>
          <w:sz w:val="22"/>
        </w:rPr>
      </w:pPr>
      <w:r>
        <w:rPr>
          <w:sz w:val="22"/>
        </w:rPr>
        <w:t>Telefone: + 55 (11) 2740-2919</w:t>
      </w:r>
    </w:p>
    <w:p>
      <w:pPr>
        <w:pStyle w:val="Body"/>
        <w:widowControl w:val="0"/>
        <w:spacing w:after="120" w:line="276" w:lineRule="auto"/>
        <w:jc w:val="left"/>
        <w:rPr>
          <w:sz w:val="22"/>
        </w:rPr>
      </w:pPr>
      <w:r>
        <w:rPr>
          <w:sz w:val="22"/>
        </w:rPr>
        <w:t>Correio Eletrônico: escrituracaorf@itau-unibanco.com.br</w:t>
      </w:r>
    </w:p>
    <w:p>
      <w:pPr>
        <w:pStyle w:val="Level4"/>
        <w:rPr>
          <w:sz w:val="22"/>
        </w:rPr>
      </w:pPr>
      <w:bookmarkStart w:id="381" w:name="_Toc51602721"/>
      <w:r>
        <w:rPr>
          <w:sz w:val="22"/>
        </w:rPr>
        <w:t>para a B3:</w:t>
      </w:r>
      <w:bookmarkEnd w:id="381"/>
    </w:p>
    <w:p>
      <w:pPr>
        <w:pStyle w:val="Body"/>
        <w:widowControl w:val="0"/>
        <w:spacing w:after="120" w:line="276" w:lineRule="auto"/>
        <w:jc w:val="left"/>
        <w:rPr>
          <w:b/>
          <w:sz w:val="22"/>
        </w:rPr>
      </w:pPr>
      <w:r>
        <w:rPr>
          <w:b/>
          <w:sz w:val="22"/>
        </w:rPr>
        <w:t>B3 S.A. – BRASIL, BOLSA, BALCÃO – SEGMENTO CETIP UTVM</w:t>
      </w:r>
    </w:p>
    <w:p>
      <w:pPr>
        <w:pStyle w:val="Body"/>
        <w:widowControl w:val="0"/>
        <w:spacing w:after="120" w:line="276" w:lineRule="auto"/>
        <w:jc w:val="left"/>
        <w:rPr>
          <w:sz w:val="22"/>
        </w:rPr>
      </w:pPr>
      <w:r>
        <w:rPr>
          <w:sz w:val="22"/>
        </w:rPr>
        <w:t xml:space="preserve">Praça Antônio Prado, 48, 4º andar </w:t>
      </w:r>
    </w:p>
    <w:p>
      <w:pPr>
        <w:pStyle w:val="Body"/>
        <w:widowControl w:val="0"/>
        <w:spacing w:after="120" w:line="276" w:lineRule="auto"/>
        <w:jc w:val="left"/>
        <w:rPr>
          <w:sz w:val="22"/>
        </w:rPr>
      </w:pPr>
      <w:r>
        <w:rPr>
          <w:sz w:val="22"/>
        </w:rPr>
        <w:t>CEP: 01010-901, São Paulo, SP</w:t>
      </w:r>
    </w:p>
    <w:p>
      <w:pPr>
        <w:pStyle w:val="Body"/>
        <w:widowControl w:val="0"/>
        <w:spacing w:after="120" w:line="276" w:lineRule="auto"/>
        <w:jc w:val="left"/>
        <w:rPr>
          <w:sz w:val="22"/>
        </w:rPr>
      </w:pPr>
      <w:r>
        <w:rPr>
          <w:sz w:val="22"/>
        </w:rPr>
        <w:t>At.: Superintendência de Ofertas de Títulos Corporativos e Fundos - SCF</w:t>
      </w:r>
    </w:p>
    <w:p>
      <w:pPr>
        <w:pStyle w:val="Body"/>
        <w:widowControl w:val="0"/>
        <w:spacing w:after="120" w:line="276" w:lineRule="auto"/>
        <w:jc w:val="left"/>
        <w:rPr>
          <w:sz w:val="22"/>
        </w:rPr>
      </w:pPr>
      <w:r>
        <w:rPr>
          <w:sz w:val="22"/>
        </w:rPr>
        <w:t>Telefone: (11) 2565-5061</w:t>
      </w:r>
    </w:p>
    <w:p>
      <w:pPr>
        <w:pStyle w:val="Body"/>
        <w:widowControl w:val="0"/>
        <w:spacing w:after="120" w:line="276" w:lineRule="auto"/>
        <w:jc w:val="left"/>
        <w:rPr>
          <w:sz w:val="22"/>
        </w:rPr>
      </w:pPr>
      <w:r>
        <w:rPr>
          <w:sz w:val="22"/>
        </w:rPr>
        <w:t>Correio Eletrônico: valores.mobiliarios@b3.com.br</w:t>
      </w:r>
    </w:p>
    <w:p>
      <w:pPr>
        <w:pStyle w:val="Level1"/>
        <w:keepNext w:val="0"/>
        <w:keepLines w:val="0"/>
        <w:widowControl w:val="0"/>
        <w:spacing w:before="0" w:after="120" w:line="276" w:lineRule="auto"/>
        <w:ind w:left="0" w:firstLine="0"/>
        <w:rPr>
          <w:color w:val="auto"/>
        </w:rPr>
      </w:pPr>
      <w:bookmarkStart w:id="382" w:name="_Toc51602722"/>
      <w:r>
        <w:rPr>
          <w:color w:val="auto"/>
        </w:rPr>
        <w:t>DISPOSIÇÕES GERAIS</w:t>
      </w:r>
      <w:bookmarkEnd w:id="382"/>
    </w:p>
    <w:p>
      <w:pPr>
        <w:pStyle w:val="Level2"/>
        <w:widowControl w:val="0"/>
        <w:spacing w:after="120" w:line="276" w:lineRule="auto"/>
        <w:ind w:left="0" w:firstLine="0"/>
        <w:rPr>
          <w:rFonts w:cs="Arial"/>
          <w:sz w:val="22"/>
          <w:szCs w:val="22"/>
        </w:rPr>
      </w:pPr>
      <w:bookmarkStart w:id="383" w:name="_Toc51602723"/>
      <w:r>
        <w:rPr>
          <w:rFonts w:cs="Arial"/>
          <w:sz w:val="22"/>
          <w:szCs w:val="22"/>
        </w:rPr>
        <w:t>As obrigações assumidas nesta Escritura de Emissão têm caráter irrevogável e irretratável, obrigando as Partes e seus sucessores, a qualquer título, ao seu integral cumprimento.</w:t>
      </w:r>
      <w:bookmarkEnd w:id="383"/>
    </w:p>
    <w:p>
      <w:pPr>
        <w:pStyle w:val="Level2"/>
        <w:widowControl w:val="0"/>
        <w:spacing w:after="120" w:line="276" w:lineRule="auto"/>
        <w:ind w:left="0" w:firstLine="0"/>
        <w:rPr>
          <w:rFonts w:cs="Arial"/>
          <w:sz w:val="22"/>
          <w:szCs w:val="22"/>
        </w:rPr>
      </w:pPr>
      <w:bookmarkStart w:id="384" w:name="_Toc51602724"/>
      <w:r>
        <w:rPr>
          <w:rFonts w:cs="Arial"/>
          <w:sz w:val="22"/>
          <w:szCs w:val="22"/>
        </w:rPr>
        <w:t>Qualquer alteração a esta Escritura de Emissão somente será considerada válida se formalizada por escrito, em instrumento próprio assinado por todas as Partes.</w:t>
      </w:r>
      <w:bookmarkEnd w:id="384"/>
    </w:p>
    <w:p>
      <w:pPr>
        <w:pStyle w:val="Level2"/>
        <w:widowControl w:val="0"/>
        <w:spacing w:after="120" w:line="276" w:lineRule="auto"/>
        <w:ind w:left="0" w:firstLine="0"/>
        <w:rPr>
          <w:rFonts w:cs="Arial"/>
          <w:sz w:val="22"/>
          <w:szCs w:val="22"/>
        </w:rPr>
      </w:pPr>
      <w:bookmarkStart w:id="385" w:name="_Toc51602725"/>
      <w:r>
        <w:rPr>
          <w:rFonts w:cs="Arial"/>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85"/>
    </w:p>
    <w:p>
      <w:pPr>
        <w:pStyle w:val="Level2"/>
        <w:widowControl w:val="0"/>
        <w:spacing w:after="120" w:line="276" w:lineRule="auto"/>
        <w:ind w:left="0" w:firstLine="0"/>
        <w:rPr>
          <w:rFonts w:cs="Arial"/>
          <w:sz w:val="22"/>
          <w:szCs w:val="22"/>
        </w:rPr>
      </w:pPr>
      <w:bookmarkStart w:id="386" w:name="_Toc51602726"/>
      <w:r>
        <w:rPr>
          <w:rFonts w:cs="Arial"/>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86"/>
    </w:p>
    <w:p>
      <w:pPr>
        <w:pStyle w:val="Level2"/>
        <w:widowControl w:val="0"/>
        <w:spacing w:after="120" w:line="276" w:lineRule="auto"/>
        <w:ind w:left="0" w:firstLine="0"/>
        <w:rPr>
          <w:rFonts w:cs="Arial"/>
          <w:sz w:val="22"/>
          <w:szCs w:val="22"/>
        </w:rPr>
      </w:pPr>
      <w:bookmarkStart w:id="387" w:name="_Toc51602727"/>
      <w:r>
        <w:rPr>
          <w:rFonts w:cs="Arial"/>
          <w:sz w:val="22"/>
          <w:szCs w:val="22"/>
        </w:rPr>
        <w:t>As Partes reconhecem esta Escritura de Emissão e as Debêntures como títulos executivos extrajudiciais nos termos do artigo 784, incisos I e III, do Código de Processo Civil.</w:t>
      </w:r>
      <w:bookmarkEnd w:id="387"/>
    </w:p>
    <w:p>
      <w:pPr>
        <w:pStyle w:val="Level2"/>
        <w:widowControl w:val="0"/>
        <w:spacing w:after="120" w:line="276" w:lineRule="auto"/>
        <w:ind w:left="0" w:firstLine="0"/>
        <w:rPr>
          <w:rFonts w:cs="Arial"/>
          <w:sz w:val="22"/>
          <w:szCs w:val="22"/>
        </w:rPr>
      </w:pPr>
      <w:bookmarkStart w:id="388" w:name="_Toc51602728"/>
      <w:r>
        <w:rPr>
          <w:rFonts w:cs="Arial"/>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88"/>
    </w:p>
    <w:p>
      <w:pPr>
        <w:pStyle w:val="Level1"/>
        <w:keepNext w:val="0"/>
        <w:keepLines w:val="0"/>
        <w:widowControl w:val="0"/>
        <w:spacing w:before="0" w:after="120" w:line="276" w:lineRule="auto"/>
        <w:ind w:left="0" w:firstLine="0"/>
        <w:rPr>
          <w:smallCaps/>
          <w:color w:val="auto"/>
        </w:rPr>
      </w:pPr>
      <w:bookmarkStart w:id="389" w:name="_Toc51602729"/>
      <w:r>
        <w:rPr>
          <w:smallCaps/>
          <w:color w:val="auto"/>
        </w:rPr>
        <w:t>LEI DE REGÊNCIA</w:t>
      </w:r>
      <w:bookmarkEnd w:id="389"/>
    </w:p>
    <w:p>
      <w:pPr>
        <w:pStyle w:val="Level2"/>
        <w:widowControl w:val="0"/>
        <w:spacing w:after="120" w:line="276" w:lineRule="auto"/>
        <w:ind w:left="0" w:firstLine="0"/>
        <w:rPr>
          <w:rFonts w:cs="Arial"/>
          <w:sz w:val="22"/>
          <w:szCs w:val="22"/>
        </w:rPr>
      </w:pPr>
      <w:bookmarkStart w:id="390" w:name="_Toc51602730"/>
      <w:r>
        <w:rPr>
          <w:rFonts w:cs="Arial"/>
          <w:sz w:val="22"/>
          <w:szCs w:val="22"/>
        </w:rPr>
        <w:t>Esta Escritura de Emissão é regida pelas leis da República Federativa do Brasil.</w:t>
      </w:r>
      <w:bookmarkEnd w:id="390"/>
    </w:p>
    <w:p>
      <w:pPr>
        <w:pStyle w:val="Level1"/>
        <w:keepNext w:val="0"/>
        <w:keepLines w:val="0"/>
        <w:widowControl w:val="0"/>
        <w:spacing w:before="0" w:after="120" w:line="276" w:lineRule="auto"/>
        <w:ind w:left="0" w:firstLine="0"/>
        <w:rPr>
          <w:smallCaps/>
          <w:color w:val="auto"/>
        </w:rPr>
      </w:pPr>
      <w:bookmarkStart w:id="391" w:name="_Ref279318438"/>
      <w:bookmarkStart w:id="392" w:name="_Toc51602731"/>
      <w:r>
        <w:rPr>
          <w:smallCaps/>
          <w:color w:val="auto"/>
        </w:rPr>
        <w:t>FORO</w:t>
      </w:r>
      <w:bookmarkEnd w:id="391"/>
      <w:bookmarkEnd w:id="392"/>
    </w:p>
    <w:p>
      <w:pPr>
        <w:pStyle w:val="Level2"/>
        <w:widowControl w:val="0"/>
        <w:spacing w:after="120" w:line="276" w:lineRule="auto"/>
        <w:ind w:left="0" w:firstLine="0"/>
        <w:rPr>
          <w:rFonts w:cs="Arial"/>
          <w:sz w:val="22"/>
          <w:szCs w:val="22"/>
        </w:rPr>
      </w:pPr>
      <w:bookmarkStart w:id="393" w:name="_Toc51602732"/>
      <w:r>
        <w:rPr>
          <w:rFonts w:cs="Arial"/>
          <w:sz w:val="22"/>
          <w:szCs w:val="22"/>
        </w:rPr>
        <w:t>Fica eleito o foro da Comarca da Cidade de São Paulo, Estado de São Paulo, com exclusão de qualquer outro, por mais privilegiado que seja, para dirimir as questões porventura oriundas desta Escritura de Emissão.</w:t>
      </w:r>
      <w:bookmarkEnd w:id="393"/>
    </w:p>
    <w:p>
      <w:pPr>
        <w:pStyle w:val="Body"/>
        <w:widowControl w:val="0"/>
        <w:spacing w:after="120" w:line="276" w:lineRule="auto"/>
        <w:rPr>
          <w:sz w:val="22"/>
        </w:rPr>
      </w:pPr>
      <w:r>
        <w:rPr>
          <w:sz w:val="22"/>
        </w:rPr>
        <w:t>Estando assim certas e ajustadas, as Partes, obrigando-se por si e sucessores, firmam esta Escritura de Emissão em 3 (três) vias de igual teor e forma, juntamente com 2 (duas) testemunhas abaixo identificadas, que também a assinam.</w:t>
      </w:r>
    </w:p>
    <w:p>
      <w:pPr>
        <w:pStyle w:val="Body"/>
        <w:widowControl w:val="0"/>
        <w:spacing w:after="120" w:line="276" w:lineRule="auto"/>
        <w:jc w:val="center"/>
        <w:rPr>
          <w:sz w:val="22"/>
        </w:rPr>
      </w:pPr>
      <w:r>
        <w:rPr>
          <w:sz w:val="22"/>
        </w:rPr>
        <w:t>São Paulo, 29 de setembro de 2020.</w:t>
      </w:r>
    </w:p>
    <w:p>
      <w:pPr>
        <w:pStyle w:val="Body"/>
        <w:widowControl w:val="0"/>
        <w:spacing w:after="120" w:line="276" w:lineRule="auto"/>
        <w:jc w:val="center"/>
        <w:rPr>
          <w:sz w:val="22"/>
        </w:rPr>
      </w:pPr>
      <w:r>
        <w:rPr>
          <w:sz w:val="22"/>
        </w:rPr>
        <w:t>(</w:t>
      </w:r>
      <w:r>
        <w:rPr>
          <w:i/>
          <w:sz w:val="22"/>
        </w:rPr>
        <w:t>As assinaturas seguem na página seguinte.</w:t>
      </w:r>
      <w:r>
        <w:rPr>
          <w:sz w:val="22"/>
        </w:rPr>
        <w:t>)</w:t>
      </w:r>
    </w:p>
    <w:p>
      <w:pPr>
        <w:pStyle w:val="Body"/>
        <w:widowControl w:val="0"/>
        <w:spacing w:after="120" w:line="276" w:lineRule="auto"/>
        <w:jc w:val="center"/>
        <w:rPr>
          <w:sz w:val="22"/>
        </w:rPr>
      </w:pPr>
      <w:r>
        <w:rPr>
          <w:sz w:val="22"/>
        </w:rPr>
        <w:t>(</w:t>
      </w:r>
      <w:r>
        <w:rPr>
          <w:i/>
          <w:sz w:val="22"/>
        </w:rPr>
        <w:t>Restante desta página intencionalmente deixado em branco.</w:t>
      </w:r>
      <w:r>
        <w:rPr>
          <w:sz w:val="22"/>
        </w:rPr>
        <w:t>)</w:t>
      </w:r>
    </w:p>
    <w:p>
      <w:pPr>
        <w:pStyle w:val="Body"/>
        <w:widowControl w:val="0"/>
        <w:spacing w:after="120" w:line="276" w:lineRule="auto"/>
        <w:rPr>
          <w:sz w:val="22"/>
        </w:rPr>
      </w:pPr>
      <w:r>
        <w:rPr>
          <w:sz w:val="22"/>
        </w:rPr>
        <w:br w:type="page"/>
      </w:r>
      <w:r>
        <w:rPr>
          <w:i/>
          <w:sz w:val="22"/>
        </w:rPr>
        <w:t xml:space="preserve">Página de Assinaturas (1/3) do Instrumento Particular de Escritura da 1ª (Primeira) Emissão de Debêntures Simples, Não Conversíveis em Ações, da Espécie Quirografária, com Garantia Fidejussória Adicional, a ser Convolada em Espécie com Garantia Real e Garantia Fidejussória Adicional, em Três Séries, da </w:t>
      </w:r>
      <w:r>
        <w:rPr>
          <w:i/>
          <w:snapToGrid w:val="0"/>
          <w:sz w:val="22"/>
        </w:rPr>
        <w:t>Concessionária Linha Universidade S.A. celebrado</w:t>
      </w:r>
      <w:r>
        <w:rPr>
          <w:i/>
          <w:sz w:val="22"/>
        </w:rPr>
        <w:t xml:space="preserve"> entre a </w:t>
      </w:r>
      <w:r>
        <w:rPr>
          <w:i/>
          <w:snapToGrid w:val="0"/>
          <w:sz w:val="22"/>
        </w:rPr>
        <w:t>Concessionária</w:t>
      </w:r>
      <w:r>
        <w:rPr>
          <w:i/>
          <w:sz w:val="22"/>
        </w:rPr>
        <w:t xml:space="preserve"> Linha Universidade S.A. e a </w:t>
      </w:r>
      <w:r>
        <w:rPr>
          <w:bCs/>
          <w:i/>
          <w:sz w:val="22"/>
        </w:rPr>
        <w:t>Simplific Pavarini Distribuidora de Títulos e Valores Mobiliários Ltda.</w:t>
      </w:r>
    </w:p>
    <w:p>
      <w:pPr>
        <w:pStyle w:val="Body"/>
        <w:widowControl w:val="0"/>
        <w:spacing w:after="120" w:line="276" w:lineRule="auto"/>
        <w:rPr>
          <w:sz w:val="22"/>
        </w:rPr>
      </w:pPr>
    </w:p>
    <w:p>
      <w:pPr>
        <w:pStyle w:val="Body"/>
        <w:widowControl w:val="0"/>
        <w:spacing w:after="120" w:line="276" w:lineRule="auto"/>
        <w:rPr>
          <w:sz w:val="22"/>
        </w:rPr>
      </w:pPr>
    </w:p>
    <w:p>
      <w:pPr>
        <w:pStyle w:val="Body"/>
        <w:widowControl w:val="0"/>
        <w:spacing w:after="120" w:line="276" w:lineRule="auto"/>
        <w:jc w:val="center"/>
        <w:rPr>
          <w:b/>
          <w:smallCaps/>
          <w:snapToGrid w:val="0"/>
          <w:sz w:val="22"/>
        </w:rPr>
      </w:pPr>
      <w:r>
        <w:rPr>
          <w:b/>
          <w:i/>
          <w:smallCaps/>
          <w:snapToGrid w:val="0"/>
          <w:sz w:val="22"/>
        </w:rPr>
        <w:t>CONCESSIONÁRIA LINHA UNIVERSIDADE S.A</w:t>
      </w:r>
    </w:p>
    <w:p>
      <w:pPr>
        <w:pStyle w:val="Body"/>
        <w:widowControl w:val="0"/>
        <w:spacing w:after="120" w:line="276" w:lineRule="auto"/>
        <w:rPr>
          <w:sz w:val="22"/>
        </w:rPr>
      </w:pPr>
    </w:p>
    <w:p>
      <w:pPr>
        <w:pStyle w:val="Body"/>
        <w:widowControl w:val="0"/>
        <w:spacing w:after="120" w:line="276" w:lineRule="auto"/>
        <w:rPr>
          <w:sz w:val="22"/>
        </w:rPr>
      </w:pPr>
    </w:p>
    <w:p>
      <w:pPr>
        <w:pStyle w:val="Body"/>
        <w:widowControl w:val="0"/>
        <w:spacing w:after="120" w:line="276" w:lineRule="auto"/>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pStyle w:val="Body"/>
              <w:widowControl w:val="0"/>
              <w:spacing w:after="120" w:line="276" w:lineRule="auto"/>
              <w:rPr>
                <w:sz w:val="22"/>
              </w:rPr>
            </w:pPr>
            <w:r>
              <w:rPr>
                <w:sz w:val="22"/>
              </w:rPr>
              <w:t>Nome:</w:t>
            </w:r>
            <w:r>
              <w:rPr>
                <w:sz w:val="22"/>
              </w:rPr>
              <w:br/>
              <w:t>Cargo:</w:t>
            </w:r>
          </w:p>
        </w:tc>
        <w:tc>
          <w:tcPr>
            <w:tcW w:w="567" w:type="dxa"/>
          </w:tcPr>
          <w:p>
            <w:pPr>
              <w:pStyle w:val="Body"/>
              <w:widowControl w:val="0"/>
              <w:spacing w:after="120" w:line="276" w:lineRule="auto"/>
              <w:rPr>
                <w:sz w:val="22"/>
              </w:rPr>
            </w:pPr>
          </w:p>
        </w:tc>
        <w:tc>
          <w:tcPr>
            <w:tcW w:w="4253" w:type="dxa"/>
            <w:tcBorders>
              <w:top w:val="single" w:sz="6" w:space="0" w:color="auto"/>
            </w:tcBorders>
          </w:tcPr>
          <w:p>
            <w:pPr>
              <w:pStyle w:val="Body"/>
              <w:widowControl w:val="0"/>
              <w:spacing w:after="120" w:line="276" w:lineRule="auto"/>
              <w:rPr>
                <w:sz w:val="22"/>
              </w:rPr>
            </w:pPr>
            <w:r>
              <w:rPr>
                <w:sz w:val="22"/>
              </w:rPr>
              <w:t>Nome:</w:t>
            </w:r>
            <w:r>
              <w:rPr>
                <w:sz w:val="22"/>
              </w:rPr>
              <w:br/>
              <w:t>Cargo:</w:t>
            </w:r>
          </w:p>
        </w:tc>
      </w:tr>
    </w:tbl>
    <w:p>
      <w:pPr>
        <w:pStyle w:val="Body"/>
        <w:widowControl w:val="0"/>
        <w:spacing w:after="120" w:line="276" w:lineRule="auto"/>
        <w:rPr>
          <w:sz w:val="22"/>
        </w:rPr>
      </w:pPr>
    </w:p>
    <w:p>
      <w:pPr>
        <w:widowControl w:val="0"/>
        <w:spacing w:line="276" w:lineRule="auto"/>
        <w:jc w:val="left"/>
        <w:rPr>
          <w:rFonts w:ascii="Arial" w:hAnsi="Arial" w:cs="Arial"/>
          <w:szCs w:val="22"/>
        </w:rPr>
      </w:pPr>
      <w:r>
        <w:rPr>
          <w:rFonts w:ascii="Arial" w:hAnsi="Arial" w:cs="Arial"/>
          <w:szCs w:val="22"/>
        </w:rPr>
        <w:br w:type="page"/>
      </w:r>
    </w:p>
    <w:p>
      <w:pPr>
        <w:pStyle w:val="Body"/>
        <w:widowControl w:val="0"/>
        <w:spacing w:after="120" w:line="276" w:lineRule="auto"/>
        <w:rPr>
          <w:sz w:val="22"/>
        </w:rPr>
      </w:pPr>
      <w:r>
        <w:rPr>
          <w:i/>
          <w:sz w:val="22"/>
        </w:rPr>
        <w:t xml:space="preserve">Página de Assinaturas (2/3) do 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Pr>
          <w:i/>
          <w:snapToGrid w:val="0"/>
          <w:sz w:val="22"/>
        </w:rPr>
        <w:t>Concessionária Linha Universidade S.A. celebrado</w:t>
      </w:r>
      <w:r>
        <w:rPr>
          <w:i/>
          <w:sz w:val="22"/>
        </w:rPr>
        <w:t xml:space="preserve"> entre a </w:t>
      </w:r>
      <w:r>
        <w:rPr>
          <w:i/>
          <w:snapToGrid w:val="0"/>
          <w:sz w:val="22"/>
        </w:rPr>
        <w:t>Concessionária</w:t>
      </w:r>
      <w:r>
        <w:rPr>
          <w:i/>
          <w:sz w:val="22"/>
        </w:rPr>
        <w:t xml:space="preserve"> Linha Universidade S.A. e a </w:t>
      </w:r>
      <w:r>
        <w:rPr>
          <w:bCs/>
          <w:i/>
          <w:sz w:val="22"/>
        </w:rPr>
        <w:t>Simplific Pavarini Distribuidora de Títulos e Valores Mobiliários Ltda.</w:t>
      </w:r>
    </w:p>
    <w:p>
      <w:pPr>
        <w:pStyle w:val="Body"/>
        <w:widowControl w:val="0"/>
        <w:spacing w:after="120" w:line="276" w:lineRule="auto"/>
        <w:rPr>
          <w:sz w:val="22"/>
        </w:rPr>
      </w:pPr>
    </w:p>
    <w:p>
      <w:pPr>
        <w:pStyle w:val="Body"/>
        <w:widowControl w:val="0"/>
        <w:spacing w:after="120" w:line="276" w:lineRule="auto"/>
        <w:jc w:val="center"/>
        <w:rPr>
          <w:b/>
          <w:i/>
          <w:smallCaps/>
          <w:snapToGrid w:val="0"/>
          <w:sz w:val="22"/>
        </w:rPr>
      </w:pPr>
      <w:r>
        <w:rPr>
          <w:b/>
          <w:i/>
          <w:smallCaps/>
          <w:sz w:val="22"/>
        </w:rPr>
        <w:t>SIMPLIFIC PAVARINI DISTRIBUIDORA DE TÍTULOS E VALORES MOBILIÁRIOS LTDA.</w:t>
      </w:r>
    </w:p>
    <w:p>
      <w:pPr>
        <w:pStyle w:val="Body"/>
        <w:widowControl w:val="0"/>
        <w:spacing w:after="120" w:line="276" w:lineRule="auto"/>
        <w:jc w:val="center"/>
        <w:rPr>
          <w:b/>
          <w:i/>
          <w:smallCaps/>
          <w:snapToGrid w:val="0"/>
          <w:sz w:val="22"/>
        </w:rPr>
      </w:pPr>
    </w:p>
    <w:p>
      <w:pPr>
        <w:pStyle w:val="Body"/>
        <w:widowControl w:val="0"/>
        <w:spacing w:after="120" w:line="276" w:lineRule="auto"/>
        <w:rPr>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trPr>
          <w:cantSplit/>
        </w:trPr>
        <w:tc>
          <w:tcPr>
            <w:tcW w:w="2231" w:type="dxa"/>
          </w:tcPr>
          <w:p>
            <w:pPr>
              <w:pStyle w:val="Body"/>
              <w:widowControl w:val="0"/>
              <w:spacing w:after="120" w:line="276" w:lineRule="auto"/>
              <w:rPr>
                <w:sz w:val="22"/>
              </w:rPr>
            </w:pPr>
          </w:p>
        </w:tc>
        <w:tc>
          <w:tcPr>
            <w:tcW w:w="4500" w:type="dxa"/>
            <w:tcBorders>
              <w:top w:val="single" w:sz="4" w:space="0" w:color="auto"/>
            </w:tcBorders>
          </w:tcPr>
          <w:p>
            <w:pPr>
              <w:pStyle w:val="Body"/>
              <w:widowControl w:val="0"/>
              <w:spacing w:after="120" w:line="276" w:lineRule="auto"/>
              <w:rPr>
                <w:sz w:val="22"/>
              </w:rPr>
            </w:pPr>
            <w:r>
              <w:rPr>
                <w:sz w:val="22"/>
              </w:rPr>
              <w:t>Nome:</w:t>
            </w:r>
            <w:r>
              <w:rPr>
                <w:sz w:val="22"/>
              </w:rPr>
              <w:br/>
              <w:t>Cargo:</w:t>
            </w:r>
          </w:p>
        </w:tc>
        <w:tc>
          <w:tcPr>
            <w:tcW w:w="2342" w:type="dxa"/>
          </w:tcPr>
          <w:p>
            <w:pPr>
              <w:pStyle w:val="Body"/>
              <w:widowControl w:val="0"/>
              <w:spacing w:after="120" w:line="276" w:lineRule="auto"/>
              <w:rPr>
                <w:sz w:val="22"/>
              </w:rPr>
            </w:pPr>
          </w:p>
        </w:tc>
      </w:tr>
    </w:tbl>
    <w:p>
      <w:pPr>
        <w:pStyle w:val="Body"/>
        <w:widowControl w:val="0"/>
        <w:spacing w:after="120" w:line="276" w:lineRule="auto"/>
        <w:rPr>
          <w:sz w:val="22"/>
        </w:rPr>
      </w:pPr>
    </w:p>
    <w:p>
      <w:pPr>
        <w:widowControl w:val="0"/>
        <w:spacing w:line="276" w:lineRule="auto"/>
        <w:jc w:val="left"/>
        <w:rPr>
          <w:rFonts w:ascii="Arial" w:hAnsi="Arial" w:cs="Arial"/>
          <w:szCs w:val="22"/>
        </w:rPr>
      </w:pPr>
      <w:r>
        <w:rPr>
          <w:rFonts w:ascii="Arial" w:hAnsi="Arial" w:cs="Arial"/>
          <w:szCs w:val="22"/>
        </w:rPr>
        <w:br w:type="page"/>
      </w:r>
    </w:p>
    <w:p>
      <w:pPr>
        <w:pStyle w:val="Body"/>
        <w:widowControl w:val="0"/>
        <w:spacing w:after="120" w:line="276" w:lineRule="auto"/>
        <w:rPr>
          <w:sz w:val="22"/>
        </w:rPr>
      </w:pPr>
      <w:r>
        <w:rPr>
          <w:i/>
          <w:sz w:val="22"/>
        </w:rPr>
        <w:t xml:space="preserve">Página de Assinaturas (3/3) do 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Pr>
          <w:i/>
          <w:snapToGrid w:val="0"/>
          <w:sz w:val="22"/>
        </w:rPr>
        <w:t>Concessionária Linha Universidade S.A. celebrado</w:t>
      </w:r>
      <w:r>
        <w:rPr>
          <w:i/>
          <w:sz w:val="22"/>
        </w:rPr>
        <w:t xml:space="preserve"> entre a </w:t>
      </w:r>
      <w:r>
        <w:rPr>
          <w:i/>
          <w:snapToGrid w:val="0"/>
          <w:sz w:val="22"/>
        </w:rPr>
        <w:t>Concessionária</w:t>
      </w:r>
      <w:r>
        <w:rPr>
          <w:i/>
          <w:sz w:val="22"/>
        </w:rPr>
        <w:t xml:space="preserve"> Linha Universidade S.A. e a </w:t>
      </w:r>
      <w:r>
        <w:rPr>
          <w:bCs/>
          <w:i/>
          <w:sz w:val="22"/>
        </w:rPr>
        <w:t>Simplific Pavarini Distribuidora de Títulos e Valores Mobiliários Ltda.</w:t>
      </w:r>
    </w:p>
    <w:p>
      <w:pPr>
        <w:pStyle w:val="Body"/>
        <w:widowControl w:val="0"/>
        <w:spacing w:after="120" w:line="276" w:lineRule="auto"/>
        <w:rPr>
          <w:sz w:val="22"/>
        </w:rPr>
      </w:pPr>
    </w:p>
    <w:p>
      <w:pPr>
        <w:pStyle w:val="Body"/>
        <w:widowControl w:val="0"/>
        <w:spacing w:after="120" w:line="276" w:lineRule="auto"/>
        <w:rPr>
          <w:sz w:val="22"/>
        </w:rPr>
      </w:pPr>
      <w:r>
        <w:rPr>
          <w:b/>
          <w:sz w:val="22"/>
        </w:rPr>
        <w:t>TESTEMUNHAS</w:t>
      </w:r>
      <w:r>
        <w:rPr>
          <w:sz w:val="22"/>
        </w:rPr>
        <w:t>:</w:t>
      </w:r>
    </w:p>
    <w:p>
      <w:pPr>
        <w:pStyle w:val="Body"/>
        <w:widowControl w:val="0"/>
        <w:spacing w:after="120" w:line="276" w:lineRule="auto"/>
        <w:rPr>
          <w:sz w:val="22"/>
        </w:rPr>
      </w:pPr>
    </w:p>
    <w:p>
      <w:pPr>
        <w:pStyle w:val="Body"/>
        <w:widowControl w:val="0"/>
        <w:spacing w:after="120" w:line="276" w:lineRule="auto"/>
        <w:rPr>
          <w:sz w:val="22"/>
        </w:rPr>
      </w:pPr>
    </w:p>
    <w:p>
      <w:pPr>
        <w:pStyle w:val="Body"/>
        <w:widowControl w:val="0"/>
        <w:spacing w:after="120" w:line="276" w:lineRule="auto"/>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pStyle w:val="Body"/>
              <w:widowControl w:val="0"/>
              <w:spacing w:after="120" w:line="276" w:lineRule="auto"/>
              <w:rPr>
                <w:sz w:val="22"/>
              </w:rPr>
            </w:pPr>
            <w:r>
              <w:rPr>
                <w:sz w:val="22"/>
              </w:rPr>
              <w:t>Nome:</w:t>
            </w:r>
            <w:r>
              <w:rPr>
                <w:sz w:val="22"/>
              </w:rPr>
              <w:br/>
              <w:t>RG.:</w:t>
            </w:r>
            <w:r>
              <w:rPr>
                <w:sz w:val="22"/>
              </w:rPr>
              <w:br/>
              <w:t>CPF:</w:t>
            </w:r>
          </w:p>
        </w:tc>
        <w:tc>
          <w:tcPr>
            <w:tcW w:w="567" w:type="dxa"/>
          </w:tcPr>
          <w:p>
            <w:pPr>
              <w:pStyle w:val="Body"/>
              <w:widowControl w:val="0"/>
              <w:spacing w:after="120" w:line="276" w:lineRule="auto"/>
              <w:rPr>
                <w:sz w:val="22"/>
              </w:rPr>
            </w:pPr>
          </w:p>
        </w:tc>
        <w:tc>
          <w:tcPr>
            <w:tcW w:w="4253" w:type="dxa"/>
            <w:tcBorders>
              <w:top w:val="single" w:sz="6" w:space="0" w:color="auto"/>
            </w:tcBorders>
          </w:tcPr>
          <w:p>
            <w:pPr>
              <w:pStyle w:val="Body"/>
              <w:widowControl w:val="0"/>
              <w:spacing w:after="120" w:line="276" w:lineRule="auto"/>
              <w:rPr>
                <w:sz w:val="22"/>
              </w:rPr>
            </w:pPr>
            <w:r>
              <w:rPr>
                <w:sz w:val="22"/>
              </w:rPr>
              <w:t>Nome:</w:t>
            </w:r>
            <w:r>
              <w:rPr>
                <w:sz w:val="22"/>
              </w:rPr>
              <w:br/>
              <w:t>RG.:</w:t>
            </w:r>
            <w:r>
              <w:rPr>
                <w:sz w:val="22"/>
              </w:rPr>
              <w:br/>
              <w:t>CPF:</w:t>
            </w:r>
          </w:p>
        </w:tc>
      </w:tr>
    </w:tbl>
    <w:p>
      <w:pPr>
        <w:pStyle w:val="Body"/>
        <w:widowControl w:val="0"/>
        <w:spacing w:after="120" w:line="276" w:lineRule="auto"/>
        <w:rPr>
          <w:sz w:val="22"/>
        </w:rPr>
      </w:pPr>
    </w:p>
    <w:p>
      <w:pPr>
        <w:spacing w:line="276" w:lineRule="auto"/>
        <w:jc w:val="left"/>
        <w:rPr>
          <w:rFonts w:ascii="Arial" w:hAnsi="Arial" w:cs="Arial"/>
          <w:szCs w:val="22"/>
        </w:rPr>
      </w:pPr>
      <w:r>
        <w:rPr>
          <w:rFonts w:ascii="Arial" w:hAnsi="Arial" w:cs="Arial"/>
          <w:szCs w:val="22"/>
        </w:rPr>
        <w:br w:type="page"/>
      </w:r>
    </w:p>
    <w:p>
      <w:pPr>
        <w:pStyle w:val="Body"/>
        <w:widowControl w:val="0"/>
        <w:spacing w:after="120" w:line="276" w:lineRule="auto"/>
        <w:jc w:val="center"/>
        <w:rPr>
          <w:b/>
          <w:sz w:val="22"/>
        </w:rPr>
      </w:pPr>
      <w:r>
        <w:rPr>
          <w:b/>
          <w:sz w:val="22"/>
        </w:rPr>
        <w:t xml:space="preserve">ANEXO A </w:t>
      </w:r>
    </w:p>
    <w:p>
      <w:pPr>
        <w:pStyle w:val="Body"/>
        <w:widowControl w:val="0"/>
        <w:spacing w:after="120" w:line="276" w:lineRule="auto"/>
        <w:jc w:val="center"/>
        <w:rPr>
          <w:b/>
          <w:sz w:val="22"/>
        </w:rPr>
      </w:pPr>
      <w:r>
        <w:rPr>
          <w:b/>
          <w:sz w:val="22"/>
        </w:rPr>
        <w:t>Garantia Fidejussória</w:t>
      </w:r>
    </w:p>
    <w:p>
      <w:pPr>
        <w:spacing w:before="240" w:line="276" w:lineRule="auto"/>
        <w:jc w:val="center"/>
        <w:rPr>
          <w:rFonts w:ascii="Arial" w:hAnsi="Arial" w:cs="Arial"/>
          <w:szCs w:val="22"/>
        </w:rPr>
      </w:pPr>
      <w:r>
        <w:rPr>
          <w:rFonts w:ascii="Arial" w:hAnsi="Arial" w:cs="Arial"/>
          <w:szCs w:val="22"/>
        </w:rPr>
        <w:t>[•], 2020</w:t>
      </w:r>
    </w:p>
    <w:p>
      <w:pPr>
        <w:spacing w:before="240" w:line="276" w:lineRule="auto"/>
        <w:jc w:val="center"/>
        <w:rPr>
          <w:rFonts w:ascii="Arial" w:hAnsi="Arial" w:cs="Arial"/>
          <w:szCs w:val="22"/>
        </w:rPr>
      </w:pPr>
    </w:p>
    <w:p>
      <w:pPr>
        <w:spacing w:before="240" w:line="276" w:lineRule="auto"/>
        <w:jc w:val="center"/>
        <w:rPr>
          <w:rFonts w:ascii="Arial" w:hAnsi="Arial" w:cs="Arial"/>
          <w:szCs w:val="22"/>
        </w:rPr>
      </w:pPr>
      <w:r>
        <w:rPr>
          <w:rFonts w:ascii="Arial" w:hAnsi="Arial" w:cs="Arial"/>
          <w:szCs w:val="22"/>
        </w:rPr>
        <w:t>First Demand Guarantee</w:t>
      </w:r>
    </w:p>
    <w:p>
      <w:pPr>
        <w:spacing w:before="240" w:line="276" w:lineRule="auto"/>
        <w:jc w:val="center"/>
        <w:rPr>
          <w:rFonts w:ascii="Arial" w:hAnsi="Arial" w:cs="Arial"/>
          <w:szCs w:val="22"/>
        </w:rPr>
      </w:pPr>
    </w:p>
    <w:p>
      <w:pPr>
        <w:spacing w:before="240" w:line="276" w:lineRule="auto"/>
        <w:jc w:val="center"/>
        <w:rPr>
          <w:rFonts w:ascii="Arial" w:hAnsi="Arial" w:cs="Arial"/>
          <w:szCs w:val="22"/>
        </w:rPr>
      </w:pPr>
    </w:p>
    <w:p>
      <w:pPr>
        <w:pStyle w:val="ssParty"/>
        <w:spacing w:before="240" w:line="276" w:lineRule="auto"/>
        <w:jc w:val="center"/>
        <w:rPr>
          <w:rFonts w:cs="Arial"/>
          <w:sz w:val="22"/>
          <w:szCs w:val="22"/>
          <w:lang w:val="pt-BR"/>
        </w:rPr>
      </w:pPr>
      <w:r>
        <w:rPr>
          <w:rFonts w:cs="Arial"/>
          <w:sz w:val="22"/>
          <w:szCs w:val="22"/>
          <w:lang w:val="pt-BR"/>
        </w:rPr>
        <w:t xml:space="preserve">by </w:t>
      </w:r>
      <w:bookmarkStart w:id="394" w:name="txtPartyCover"/>
      <w:r>
        <w:rPr>
          <w:rFonts w:cs="Arial"/>
          <w:sz w:val="22"/>
          <w:szCs w:val="22"/>
          <w:lang w:val="pt-BR"/>
        </w:rPr>
        <w:t>Acciona, S.A.</w:t>
      </w:r>
    </w:p>
    <w:p>
      <w:pPr>
        <w:pStyle w:val="ssRole"/>
        <w:spacing w:before="240" w:line="276" w:lineRule="auto"/>
        <w:jc w:val="center"/>
        <w:rPr>
          <w:rFonts w:cs="Arial"/>
          <w:sz w:val="22"/>
          <w:szCs w:val="22"/>
          <w:lang w:val="pt-BR"/>
        </w:rPr>
      </w:pPr>
      <w:r>
        <w:rPr>
          <w:rFonts w:cs="Arial"/>
          <w:sz w:val="22"/>
          <w:szCs w:val="22"/>
          <w:lang w:val="pt-BR"/>
        </w:rPr>
        <w:t>as Guarantor</w:t>
      </w:r>
    </w:p>
    <w:p>
      <w:pPr>
        <w:pStyle w:val="ssRole"/>
        <w:spacing w:before="240" w:line="276" w:lineRule="auto"/>
        <w:jc w:val="center"/>
        <w:rPr>
          <w:rFonts w:cs="Arial"/>
          <w:sz w:val="22"/>
          <w:szCs w:val="22"/>
          <w:lang w:val="pt-BR"/>
        </w:rPr>
      </w:pPr>
    </w:p>
    <w:p>
      <w:pPr>
        <w:pStyle w:val="ssRole"/>
        <w:spacing w:before="240" w:line="276" w:lineRule="auto"/>
        <w:jc w:val="center"/>
        <w:rPr>
          <w:rFonts w:cs="Arial"/>
          <w:sz w:val="22"/>
          <w:szCs w:val="22"/>
          <w:lang w:val="pt-BR"/>
        </w:rPr>
      </w:pPr>
    </w:p>
    <w:bookmarkEnd w:id="394"/>
    <w:p>
      <w:pPr>
        <w:widowControl w:val="0"/>
        <w:spacing w:line="276" w:lineRule="auto"/>
        <w:jc w:val="center"/>
        <w:rPr>
          <w:rFonts w:ascii="Arial" w:hAnsi="Arial" w:cs="Arial"/>
          <w:b/>
          <w:i/>
          <w:szCs w:val="22"/>
          <w:lang w:val="en-US"/>
        </w:rPr>
      </w:pPr>
      <w:r>
        <w:rPr>
          <w:rFonts w:ascii="Arial" w:hAnsi="Arial" w:cs="Arial"/>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 celebrado entre a Concessionária Linha Universidade S.A. e a Simplific Pavarini Distribuidora de Títulos e Valores Mobiliários Ltda.” </w:t>
      </w:r>
      <w:r>
        <w:rPr>
          <w:rFonts w:ascii="Arial" w:eastAsia="SimSun" w:hAnsi="Arial" w:cs="Arial"/>
          <w:i/>
          <w:szCs w:val="22"/>
          <w:lang w:val="en-US"/>
        </w:rPr>
        <w:t>(First Issuance of Debentures of Concessionária Linha Universidade S.A.) dated [*] 2020</w:t>
      </w:r>
    </w:p>
    <w:p>
      <w:pPr>
        <w:spacing w:line="276" w:lineRule="auto"/>
        <w:jc w:val="left"/>
        <w:rPr>
          <w:rFonts w:ascii="Arial" w:hAnsi="Arial" w:cs="Arial"/>
          <w:b/>
          <w:szCs w:val="22"/>
          <w:lang w:val="en-US"/>
        </w:rPr>
      </w:pPr>
      <w:r>
        <w:rPr>
          <w:rFonts w:ascii="Arial" w:hAnsi="Arial" w:cs="Arial"/>
          <w:b/>
          <w:szCs w:val="22"/>
          <w:lang w:val="en-US"/>
        </w:rPr>
        <w:br w:type="page"/>
      </w:r>
    </w:p>
    <w:p>
      <w:pPr>
        <w:spacing w:after="0" w:line="276" w:lineRule="auto"/>
        <w:ind w:hanging="1135"/>
        <w:rPr>
          <w:rFonts w:ascii="Arial" w:eastAsia="SimSun" w:hAnsi="Arial" w:cs="Arial"/>
          <w:szCs w:val="22"/>
          <w:lang w:val="en-US" w:eastAsia="zh-CN"/>
        </w:rPr>
      </w:pPr>
    </w:p>
    <w:p>
      <w:pPr>
        <w:tabs>
          <w:tab w:val="right" w:leader="dot" w:pos="9497"/>
        </w:tabs>
        <w:spacing w:before="240" w:after="0" w:line="276" w:lineRule="auto"/>
        <w:ind w:left="709" w:right="595" w:hanging="1135"/>
        <w:jc w:val="center"/>
        <w:rPr>
          <w:rFonts w:ascii="Arial" w:eastAsia="SimSun" w:hAnsi="Arial" w:cs="Arial"/>
          <w:szCs w:val="22"/>
          <w:lang w:eastAsia="zh-CN"/>
        </w:rPr>
      </w:pPr>
      <w:r>
        <w:rPr>
          <w:rFonts w:ascii="Arial" w:eastAsia="SimSun" w:hAnsi="Arial" w:cs="Arial"/>
          <w:szCs w:val="22"/>
          <w:lang w:eastAsia="zh-CN"/>
        </w:rPr>
        <w:t>CONTENTS</w:t>
      </w:r>
    </w:p>
    <w:sdt>
      <w:sdtPr>
        <w:rPr>
          <w:rFonts w:ascii="Arial" w:hAnsi="Arial" w:cs="Arial"/>
          <w:b/>
          <w:bCs/>
          <w:color w:val="365F91"/>
          <w:szCs w:val="22"/>
          <w:lang w:val="es-ES" w:eastAsia="es-ES"/>
        </w:rPr>
        <w:id w:val="-1692441568"/>
        <w:docPartObj>
          <w:docPartGallery w:val="Table of Contents"/>
          <w:docPartUnique/>
        </w:docPartObj>
      </w:sdtPr>
      <w:sdtEndPr>
        <w:rPr>
          <w:rFonts w:eastAsia="SimSun"/>
          <w:color w:val="auto"/>
          <w:lang w:val="en-GB" w:eastAsia="zh-CN"/>
        </w:rPr>
      </w:sdtEndPr>
      <w:sdtContent>
        <w:p>
          <w:pPr>
            <w:tabs>
              <w:tab w:val="right" w:leader="dot" w:pos="9497"/>
            </w:tabs>
            <w:spacing w:before="220" w:after="0" w:line="276" w:lineRule="auto"/>
            <w:ind w:left="709" w:right="595" w:hanging="1135"/>
            <w:rPr>
              <w:rFonts w:ascii="Arial" w:hAnsi="Arial" w:cs="Arial"/>
              <w:noProof/>
              <w:szCs w:val="22"/>
              <w:lang w:val="es-ES" w:eastAsia="es-ES"/>
            </w:rPr>
          </w:pPr>
          <w:r>
            <w:rPr>
              <w:rFonts w:ascii="Arial" w:eastAsia="SimSun" w:hAnsi="Arial" w:cs="Arial"/>
              <w:szCs w:val="22"/>
              <w:lang w:val="en-GB" w:eastAsia="zh-CN"/>
            </w:rPr>
            <w:fldChar w:fldCharType="begin"/>
          </w:r>
          <w:r>
            <w:rPr>
              <w:rFonts w:ascii="Arial" w:eastAsia="SimSun" w:hAnsi="Arial" w:cs="Arial"/>
              <w:szCs w:val="22"/>
              <w:lang w:val="en-GB" w:eastAsia="zh-CN"/>
            </w:rPr>
            <w:instrText xml:space="preserve"> TOC \o "1-3" \h \z \u </w:instrText>
          </w:r>
          <w:r>
            <w:rPr>
              <w:rFonts w:ascii="Arial" w:eastAsia="SimSun" w:hAnsi="Arial" w:cs="Arial"/>
              <w:szCs w:val="22"/>
              <w:lang w:val="en-GB" w:eastAsia="zh-CN"/>
            </w:rPr>
            <w:fldChar w:fldCharType="separate"/>
          </w:r>
          <w:hyperlink w:anchor="_Toc462817089" w:history="1">
            <w:r>
              <w:rPr>
                <w:rFonts w:ascii="Arial" w:eastAsia="SimSun" w:hAnsi="Arial" w:cs="Arial"/>
                <w:noProof/>
                <w:szCs w:val="22"/>
                <w:u w:val="single"/>
                <w:lang w:val="en-GB" w:eastAsia="zh-CN"/>
              </w:rPr>
              <w:t>1.</w:t>
            </w:r>
            <w:r>
              <w:rPr>
                <w:rFonts w:ascii="Arial" w:hAnsi="Arial" w:cs="Arial"/>
                <w:noProof/>
                <w:szCs w:val="22"/>
                <w:lang w:val="es-ES" w:eastAsia="es-ES"/>
              </w:rPr>
              <w:tab/>
            </w:r>
            <w:r>
              <w:rPr>
                <w:rFonts w:ascii="Arial" w:eastAsia="SimSun" w:hAnsi="Arial" w:cs="Arial"/>
                <w:noProof/>
                <w:szCs w:val="22"/>
                <w:u w:val="single"/>
                <w:lang w:val="en-GB" w:eastAsia="zh-CN"/>
              </w:rPr>
              <w:t>Interpretation</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_Toc462817089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75</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096" w:history="1">
            <w:r>
              <w:rPr>
                <w:rFonts w:ascii="Arial" w:eastAsia="SimSun" w:hAnsi="Arial" w:cs="Arial"/>
                <w:noProof/>
                <w:szCs w:val="22"/>
                <w:u w:val="single"/>
                <w:lang w:val="en-GB" w:eastAsia="zh-CN"/>
              </w:rPr>
              <w:t>2.</w:t>
            </w:r>
            <w:r>
              <w:rPr>
                <w:rFonts w:ascii="Arial" w:hAnsi="Arial" w:cs="Arial"/>
                <w:noProof/>
                <w:szCs w:val="22"/>
                <w:lang w:val="es-ES" w:eastAsia="es-ES"/>
              </w:rPr>
              <w:tab/>
            </w:r>
            <w:r>
              <w:rPr>
                <w:rFonts w:ascii="Arial" w:eastAsia="SimSun" w:hAnsi="Arial" w:cs="Arial"/>
                <w:noProof/>
                <w:szCs w:val="22"/>
                <w:u w:val="single"/>
                <w:lang w:val="en-GB" w:eastAsia="zh-CN"/>
              </w:rPr>
              <w:t>Guarantee</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_Toc462817096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76</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05" w:history="1">
            <w:r>
              <w:rPr>
                <w:rFonts w:ascii="Arial" w:eastAsia="SimSun" w:hAnsi="Arial" w:cs="Arial"/>
                <w:noProof/>
                <w:szCs w:val="22"/>
                <w:u w:val="single"/>
                <w:lang w:val="en-US" w:eastAsia="zh-CN"/>
              </w:rPr>
              <w:t>3.</w:t>
            </w:r>
            <w:r>
              <w:rPr>
                <w:rFonts w:ascii="Arial" w:hAnsi="Arial" w:cs="Arial"/>
                <w:noProof/>
                <w:szCs w:val="22"/>
                <w:lang w:val="es-ES" w:eastAsia="es-ES"/>
              </w:rPr>
              <w:tab/>
            </w:r>
            <w:r>
              <w:rPr>
                <w:rFonts w:ascii="Arial" w:eastAsia="SimSun" w:hAnsi="Arial" w:cs="Arial"/>
                <w:noProof/>
                <w:szCs w:val="22"/>
                <w:u w:val="single"/>
                <w:lang w:val="en-US" w:eastAsia="zh-CN"/>
              </w:rPr>
              <w:t>Expenses</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_Toc462817105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06" w:history="1">
            <w:r>
              <w:rPr>
                <w:rFonts w:ascii="Arial" w:eastAsia="SimSun" w:hAnsi="Arial" w:cs="Arial"/>
                <w:noProof/>
                <w:szCs w:val="22"/>
                <w:u w:val="single"/>
                <w:lang w:val="en-US" w:eastAsia="zh-CN"/>
              </w:rPr>
              <w:t>4.</w:t>
            </w:r>
            <w:r>
              <w:rPr>
                <w:rFonts w:ascii="Arial" w:hAnsi="Arial" w:cs="Arial"/>
                <w:noProof/>
                <w:szCs w:val="22"/>
                <w:lang w:val="es-ES" w:eastAsia="es-ES"/>
              </w:rPr>
              <w:tab/>
            </w:r>
            <w:r>
              <w:rPr>
                <w:rFonts w:ascii="Arial" w:eastAsia="SimSun" w:hAnsi="Arial" w:cs="Arial"/>
                <w:noProof/>
                <w:szCs w:val="22"/>
                <w:u w:val="single"/>
                <w:lang w:val="en-US" w:eastAsia="zh-CN"/>
              </w:rPr>
              <w:t>Assignment</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_Toc462817106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07" w:history="1">
            <w:r>
              <w:rPr>
                <w:rFonts w:ascii="Arial" w:eastAsia="SimSun" w:hAnsi="Arial" w:cs="Arial"/>
                <w:noProof/>
                <w:szCs w:val="22"/>
                <w:u w:val="single"/>
                <w:lang w:val="en-GB" w:eastAsia="zh-CN"/>
              </w:rPr>
              <w:t>5.</w:t>
            </w:r>
            <w:r>
              <w:rPr>
                <w:rFonts w:ascii="Arial" w:hAnsi="Arial" w:cs="Arial"/>
                <w:noProof/>
                <w:szCs w:val="22"/>
                <w:lang w:val="es-ES" w:eastAsia="es-ES"/>
              </w:rPr>
              <w:tab/>
            </w:r>
            <w:r>
              <w:rPr>
                <w:rFonts w:ascii="Arial" w:eastAsia="SimSun" w:hAnsi="Arial" w:cs="Arial"/>
                <w:noProof/>
                <w:szCs w:val="22"/>
                <w:u w:val="single"/>
                <w:lang w:val="en-GB" w:eastAsia="zh-CN"/>
              </w:rPr>
              <w:t>Representations and Warranties</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_Toc462817107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10" w:history="1">
            <w:r>
              <w:rPr>
                <w:rFonts w:ascii="Arial" w:eastAsia="SimSun" w:hAnsi="Arial" w:cs="Arial"/>
                <w:noProof/>
                <w:szCs w:val="22"/>
                <w:u w:val="single"/>
                <w:lang w:val="en-GB" w:eastAsia="zh-CN"/>
              </w:rPr>
              <w:t>6.</w:t>
            </w:r>
            <w:r>
              <w:rPr>
                <w:rFonts w:ascii="Arial" w:hAnsi="Arial" w:cs="Arial"/>
                <w:noProof/>
                <w:szCs w:val="22"/>
                <w:lang w:val="es-ES" w:eastAsia="es-ES"/>
              </w:rPr>
              <w:tab/>
            </w:r>
            <w:r>
              <w:rPr>
                <w:rFonts w:ascii="Arial" w:eastAsia="SimSun" w:hAnsi="Arial" w:cs="Arial"/>
                <w:noProof/>
                <w:szCs w:val="22"/>
                <w:u w:val="single"/>
                <w:lang w:val="en-GB" w:eastAsia="zh-CN"/>
              </w:rPr>
              <w:t>Partial invalidity</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_Toc462817110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11" w:history="1">
            <w:r>
              <w:rPr>
                <w:rFonts w:ascii="Arial" w:eastAsia="SimSun" w:hAnsi="Arial" w:cs="Arial"/>
                <w:noProof/>
                <w:szCs w:val="22"/>
                <w:u w:val="single"/>
                <w:lang w:val="en-GB" w:eastAsia="zh-CN"/>
              </w:rPr>
              <w:t>7.</w:t>
            </w:r>
            <w:r>
              <w:rPr>
                <w:rFonts w:ascii="Arial" w:hAnsi="Arial" w:cs="Arial"/>
                <w:noProof/>
                <w:szCs w:val="22"/>
                <w:lang w:val="es-ES" w:eastAsia="es-ES"/>
              </w:rPr>
              <w:tab/>
            </w:r>
            <w:r>
              <w:rPr>
                <w:rFonts w:ascii="Arial" w:eastAsia="SimSun" w:hAnsi="Arial" w:cs="Arial"/>
                <w:noProof/>
                <w:szCs w:val="22"/>
                <w:u w:val="single"/>
                <w:lang w:val="en-GB" w:eastAsia="zh-CN"/>
              </w:rPr>
              <w:t>Governing law</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_Toc462817111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12" w:history="1">
            <w:r>
              <w:rPr>
                <w:rFonts w:ascii="Arial" w:eastAsia="SimSun" w:hAnsi="Arial" w:cs="Arial"/>
                <w:noProof/>
                <w:szCs w:val="22"/>
                <w:u w:val="single"/>
                <w:lang w:val="en-GB" w:eastAsia="zh-CN"/>
              </w:rPr>
              <w:t>8.</w:t>
            </w:r>
            <w:r>
              <w:rPr>
                <w:rFonts w:ascii="Arial" w:hAnsi="Arial" w:cs="Arial"/>
                <w:noProof/>
                <w:szCs w:val="22"/>
                <w:lang w:val="es-ES" w:eastAsia="es-ES"/>
              </w:rPr>
              <w:tab/>
            </w:r>
            <w:r>
              <w:rPr>
                <w:rFonts w:ascii="Arial" w:eastAsia="SimSun" w:hAnsi="Arial" w:cs="Arial"/>
                <w:noProof/>
                <w:szCs w:val="22"/>
                <w:u w:val="single"/>
                <w:lang w:val="en-GB" w:eastAsia="zh-CN"/>
              </w:rPr>
              <w:t>Jurisdiction</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_Toc462817112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Pr>
                <w:rFonts w:ascii="Arial" w:eastAsia="SimSun" w:hAnsi="Arial" w:cs="Arial"/>
                <w:noProof/>
                <w:webHidden/>
                <w:szCs w:val="22"/>
                <w:lang w:val="en-GB" w:eastAsia="zh-CN"/>
              </w:rPr>
              <w:fldChar w:fldCharType="end"/>
            </w:r>
          </w:hyperlink>
        </w:p>
        <w:p>
          <w:pPr>
            <w:spacing w:after="0" w:line="276" w:lineRule="auto"/>
            <w:jc w:val="left"/>
            <w:rPr>
              <w:rFonts w:ascii="Arial" w:hAnsi="Arial" w:cs="Arial"/>
              <w:b/>
              <w:szCs w:val="22"/>
            </w:rPr>
          </w:pPr>
          <w:r>
            <w:rPr>
              <w:rFonts w:ascii="Arial" w:eastAsia="SimSun" w:hAnsi="Arial" w:cs="Arial"/>
              <w:b/>
              <w:bCs/>
              <w:szCs w:val="22"/>
              <w:lang w:val="en-GB" w:eastAsia="zh-CN"/>
            </w:rPr>
            <w:fldChar w:fldCharType="end"/>
          </w:r>
        </w:p>
      </w:sdtContent>
    </w:sdt>
    <w:p>
      <w:pPr>
        <w:spacing w:after="0" w:line="276" w:lineRule="auto"/>
        <w:jc w:val="left"/>
        <w:rPr>
          <w:rFonts w:ascii="Arial" w:hAnsi="Arial" w:cs="Arial"/>
          <w:b/>
          <w:szCs w:val="22"/>
        </w:rPr>
      </w:pPr>
      <w:r>
        <w:rPr>
          <w:rFonts w:ascii="Arial" w:hAnsi="Arial" w:cs="Arial"/>
          <w:b/>
          <w:szCs w:val="22"/>
        </w:rPr>
        <w:br w:type="page"/>
      </w:r>
    </w:p>
    <w:p>
      <w:pPr>
        <w:pStyle w:val="ssPara1"/>
        <w:spacing w:before="240" w:line="276" w:lineRule="auto"/>
        <w:rPr>
          <w:rFonts w:cs="Arial"/>
        </w:rPr>
      </w:pPr>
      <w:bookmarkStart w:id="395" w:name="txtDocumentType"/>
      <w:bookmarkStart w:id="396" w:name="_Hlk40627084"/>
      <w:bookmarkStart w:id="397" w:name="_Hlk40627145"/>
      <w:r>
        <w:rPr>
          <w:rFonts w:cs="Arial"/>
        </w:rPr>
        <w:t xml:space="preserve">This </w:t>
      </w:r>
      <w:bookmarkEnd w:id="395"/>
      <w:r>
        <w:rPr>
          <w:rFonts w:cs="Arial"/>
        </w:rPr>
        <w:t>first demand guarantee (the “</w:t>
      </w:r>
      <w:r>
        <w:rPr>
          <w:rFonts w:cs="Arial"/>
          <w:b/>
          <w:u w:val="single"/>
        </w:rPr>
        <w:t>Guarantee</w:t>
      </w:r>
      <w:r>
        <w:rPr>
          <w:rFonts w:cs="Arial"/>
        </w:rPr>
        <w:t xml:space="preserve">”) </w:t>
      </w:r>
      <w:bookmarkStart w:id="398" w:name="txtDated"/>
      <w:r>
        <w:rPr>
          <w:rFonts w:cs="Arial"/>
        </w:rPr>
        <w:t xml:space="preserve">is dated [•], 2020 and </w:t>
      </w:r>
      <w:bookmarkEnd w:id="398"/>
      <w:r>
        <w:rPr>
          <w:rFonts w:cs="Arial"/>
        </w:rPr>
        <w:t xml:space="preserve">granted by </w:t>
      </w:r>
      <w:r>
        <w:rPr>
          <w:rFonts w:cs="Arial"/>
          <w:b/>
          <w:bCs/>
        </w:rPr>
        <w:t>Acciona, S.A.</w:t>
      </w:r>
      <w:r>
        <w:rPr>
          <w:rFonts w:cs="Arial"/>
          <w:bCs/>
        </w:rPr>
        <w:t xml:space="preserve">, </w:t>
      </w:r>
      <w:r>
        <w:rPr>
          <w:rFonts w:cs="Arial"/>
          <w:bCs/>
          <w:lang w:val="en-US"/>
        </w:rPr>
        <w:t>company incorporated under the laws of Spain, with its head office at Avenida de Europa, 18,</w:t>
      </w:r>
      <w:r>
        <w:rPr>
          <w:rFonts w:cs="Arial"/>
          <w:color w:val="4B4B4B"/>
          <w:lang w:val="en-US"/>
        </w:rPr>
        <w:t xml:space="preserve"> </w:t>
      </w:r>
      <w:r>
        <w:rPr>
          <w:rFonts w:cs="Arial"/>
          <w:bCs/>
          <w:lang w:val="en-US"/>
        </w:rPr>
        <w:t xml:space="preserve">Parque Empresarial La Moraleja, 28108, Alcobendas, Madrid, Spain, enrolled as a taxpayer under number [=] </w:t>
      </w:r>
      <w:r>
        <w:rPr>
          <w:rFonts w:cs="Arial"/>
        </w:rPr>
        <w:t>(the “</w:t>
      </w:r>
      <w:r>
        <w:rPr>
          <w:rFonts w:cs="Arial"/>
          <w:b/>
          <w:u w:val="single"/>
        </w:rPr>
        <w:t>Guarantor</w:t>
      </w:r>
      <w:r>
        <w:rPr>
          <w:rFonts w:cs="Arial"/>
        </w:rPr>
        <w:t>”)</w:t>
      </w:r>
      <w:r>
        <w:rPr>
          <w:rFonts w:cs="Arial"/>
          <w:lang w:val="en-US"/>
        </w:rPr>
        <w:t>.</w:t>
      </w:r>
    </w:p>
    <w:p>
      <w:pPr>
        <w:pStyle w:val="ssUserEntry"/>
        <w:spacing w:before="240" w:line="276" w:lineRule="auto"/>
        <w:jc w:val="center"/>
        <w:rPr>
          <w:rFonts w:cs="Arial"/>
        </w:rPr>
      </w:pPr>
      <w:bookmarkStart w:id="399" w:name="lblBackground"/>
      <w:r>
        <w:rPr>
          <w:rFonts w:cs="Arial"/>
          <w:b/>
        </w:rPr>
        <w:t>BACKGROUND</w:t>
      </w:r>
      <w:bookmarkEnd w:id="399"/>
    </w:p>
    <w:p>
      <w:pPr>
        <w:pStyle w:val="ssUserEntry"/>
        <w:spacing w:before="240" w:line="276" w:lineRule="auto"/>
        <w:ind w:left="720" w:hanging="720"/>
        <w:rPr>
          <w:rFonts w:cs="Arial"/>
        </w:rPr>
      </w:pPr>
      <w:bookmarkStart w:id="400" w:name="_Toc390781539"/>
      <w:r>
        <w:rPr>
          <w:rFonts w:cs="Arial"/>
        </w:rPr>
        <w:t>(A)</w:t>
      </w:r>
      <w:r>
        <w:rPr>
          <w:rFonts w:cs="Arial"/>
        </w:rPr>
        <w:tab/>
        <w:t>On May 18, 2020, Concessionária Linha Universidade S.A., as issuer (“</w:t>
      </w:r>
      <w:r>
        <w:rPr>
          <w:rFonts w:cs="Arial"/>
          <w:b/>
          <w:u w:val="single"/>
        </w:rPr>
        <w:t>Concessionária Linha Universidade</w:t>
      </w:r>
      <w:r>
        <w:rPr>
          <w:rFonts w:cs="Arial"/>
        </w:rPr>
        <w:t>”) and Simplific Pavarini Distribuidora de Títulos e Valores Mobiliários Ltda., a company duly incorporated and existing under the laws of Federative Republic of Brazil, with office at Rua Joaquim Floriano, 466 – Bloco B, Sala 1.401, Itaim Bibi,CEP 04.534-002, in the City of São Paulo, State of São Paulo, Brazil, enrolled with CNPJ/MF under number 15.227.994/0004-01, herein represented in accordance with its corporate documents, representing the debentures’ holders (“</w:t>
      </w:r>
      <w:r>
        <w:rPr>
          <w:rFonts w:cs="Arial"/>
          <w:b/>
          <w:u w:val="single"/>
        </w:rPr>
        <w:t>Trustee</w:t>
      </w:r>
      <w:r>
        <w:rPr>
          <w:rFonts w:cs="Arial"/>
        </w:rPr>
        <w:t>”), entered into a private indenture of simple debentures, for public distribution, not convertible into shares, of the secured type, with additional corporate guarantee, to be converted into real guarantee type with additional corporate guarantee of Linha Universidade</w:t>
      </w:r>
      <w:r>
        <w:rPr>
          <w:rFonts w:eastAsia="SimSun" w:cs="Arial"/>
        </w:rPr>
        <w:t xml:space="preserve"> Participações</w:t>
      </w:r>
      <w:r>
        <w:rPr>
          <w:rFonts w:cs="Arial"/>
        </w:rPr>
        <w:t>’s first issuance, (</w:t>
      </w:r>
      <w:r>
        <w:rPr>
          <w:rFonts w:cs="Arial"/>
          <w:i/>
        </w:rPr>
        <w:t xml:space="preserve">“Instrumento Particular de Escritura da 1ª (Primeira) Emissão de Debêntures Simples, Não Conversíveis em Ações, da Espécie Quirografária, com Garantia Fidejussória Adicional, a ser Convolada em Espécie com Garantia Real </w:t>
      </w:r>
      <w:r>
        <w:rPr>
          <w:i/>
        </w:rPr>
        <w:t>e Garantia Fidejussória Adicional</w:t>
      </w:r>
      <w:r>
        <w:rPr>
          <w:rFonts w:cs="Arial"/>
          <w:i/>
        </w:rPr>
        <w:t xml:space="preserve">, Em Três Séries, Para Distribuição Pública com Esforços Restritos de Colocação, da Concessionária Linha Universidade S.A.”) </w:t>
      </w:r>
      <w:r>
        <w:rPr>
          <w:rFonts w:cs="Arial"/>
        </w:rPr>
        <w:t>(the “</w:t>
      </w:r>
      <w:r>
        <w:rPr>
          <w:rFonts w:cs="Arial"/>
          <w:b/>
          <w:u w:val="single"/>
        </w:rPr>
        <w:t>Indenture</w:t>
      </w:r>
      <w:r>
        <w:rPr>
          <w:rFonts w:cs="Arial"/>
        </w:rPr>
        <w:t xml:space="preserve">”). </w:t>
      </w:r>
    </w:p>
    <w:p>
      <w:pPr>
        <w:pStyle w:val="ssUserEntry"/>
        <w:spacing w:before="240" w:line="276" w:lineRule="auto"/>
        <w:ind w:left="1440" w:hanging="720"/>
        <w:rPr>
          <w:rFonts w:cs="Arial"/>
        </w:rPr>
      </w:pPr>
      <w:r>
        <w:rPr>
          <w:rFonts w:cs="Arial"/>
        </w:rPr>
        <w:t>Attached hereto as Annex 1 is a copy of the Indenture.</w:t>
      </w:r>
    </w:p>
    <w:p>
      <w:pPr>
        <w:pStyle w:val="ssUserEntry"/>
        <w:spacing w:before="240" w:line="276" w:lineRule="auto"/>
        <w:ind w:left="720" w:hanging="720"/>
        <w:rPr>
          <w:rFonts w:cs="Arial"/>
        </w:rPr>
      </w:pPr>
      <w:r>
        <w:rPr>
          <w:rFonts w:cs="Arial"/>
        </w:rPr>
        <w:t>(B)</w:t>
      </w:r>
      <w:r>
        <w:rPr>
          <w:rFonts w:cs="Arial"/>
        </w:rPr>
        <w:tab/>
        <w:t>The Guarantor has undertaken to grant the following first demand Guarantee to secure the payment obligations assumed by Concessionária Linha Universidade vis-à-vis Trustee under the Indenture, which includes the full payment of the total amount of the issue, on the issue date, due under the terms of the Indenture, plus the remuneration interest and default charges, as well as the other monetary obligations assumed by Concessionária Linha Universidade and foreseen in the Indenture, including fees of the service providers hired within the scope of the issuance, of any indemnities, including, but not limited to the Trustee, and judicial and extrajudicial expenses proved to have been incurred by the Trustee or the holders of the debentures in the constitution, formalization, excussion and/or execution of the guarantees foreseen in the Indenture (the “</w:t>
      </w:r>
      <w:r>
        <w:rPr>
          <w:rFonts w:cs="Arial"/>
          <w:b/>
          <w:u w:val="single"/>
        </w:rPr>
        <w:t>Secured Obligations</w:t>
      </w:r>
      <w:r>
        <w:rPr>
          <w:rFonts w:cs="Arial"/>
        </w:rPr>
        <w:t>”).</w:t>
      </w:r>
    </w:p>
    <w:p>
      <w:pPr>
        <w:pStyle w:val="ssUserEntry"/>
        <w:spacing w:before="240" w:line="276" w:lineRule="auto"/>
        <w:rPr>
          <w:rFonts w:cs="Arial"/>
        </w:rPr>
      </w:pPr>
    </w:p>
    <w:bookmarkEnd w:id="400"/>
    <w:p>
      <w:pPr>
        <w:pStyle w:val="ssPara1"/>
        <w:spacing w:before="240" w:line="276" w:lineRule="auto"/>
        <w:jc w:val="center"/>
        <w:rPr>
          <w:rFonts w:cs="Arial"/>
        </w:rPr>
      </w:pPr>
      <w:r>
        <w:rPr>
          <w:rFonts w:cs="Arial"/>
          <w:b/>
        </w:rPr>
        <w:t>CLAUSES</w:t>
      </w:r>
    </w:p>
    <w:p>
      <w:pPr>
        <w:pStyle w:val="Ttulo1"/>
        <w:widowControl w:val="0"/>
        <w:numPr>
          <w:ilvl w:val="1"/>
          <w:numId w:val="40"/>
        </w:numPr>
        <w:spacing w:before="240" w:after="260" w:line="276" w:lineRule="auto"/>
        <w:rPr>
          <w:rFonts w:ascii="Arial" w:hAnsi="Arial" w:cs="Arial"/>
          <w:szCs w:val="22"/>
        </w:rPr>
      </w:pPr>
      <w:bookmarkStart w:id="401" w:name="_Toc156616626"/>
      <w:bookmarkStart w:id="402" w:name="_Toc383533802"/>
      <w:bookmarkStart w:id="403" w:name="_Toc390851627"/>
      <w:bookmarkStart w:id="404" w:name="_Toc391978039"/>
      <w:bookmarkStart w:id="405" w:name="_Toc420434730"/>
      <w:bookmarkStart w:id="406" w:name="_Toc420440593"/>
      <w:bookmarkStart w:id="407" w:name="_Toc420441545"/>
      <w:bookmarkStart w:id="408" w:name="_Toc51602733"/>
      <w:r>
        <w:rPr>
          <w:rFonts w:ascii="Arial" w:hAnsi="Arial" w:cs="Arial"/>
          <w:szCs w:val="22"/>
        </w:rPr>
        <w:t>INTERPRETATION</w:t>
      </w:r>
      <w:bookmarkEnd w:id="401"/>
      <w:bookmarkEnd w:id="402"/>
      <w:bookmarkEnd w:id="403"/>
      <w:bookmarkEnd w:id="404"/>
      <w:bookmarkEnd w:id="405"/>
      <w:bookmarkEnd w:id="406"/>
      <w:bookmarkEnd w:id="407"/>
      <w:bookmarkEnd w:id="408"/>
    </w:p>
    <w:p>
      <w:pPr>
        <w:pStyle w:val="Ttulo2"/>
        <w:widowControl w:val="0"/>
        <w:numPr>
          <w:ilvl w:val="2"/>
          <w:numId w:val="39"/>
        </w:numPr>
        <w:spacing w:before="240" w:after="260" w:line="276" w:lineRule="auto"/>
        <w:rPr>
          <w:rFonts w:ascii="Arial" w:hAnsi="Arial" w:cs="Arial"/>
          <w:szCs w:val="22"/>
        </w:rPr>
      </w:pPr>
      <w:bookmarkStart w:id="409" w:name="_Toc462760312"/>
      <w:bookmarkStart w:id="410" w:name="_Toc462817090"/>
      <w:bookmarkStart w:id="411" w:name="_Toc51602734"/>
      <w:r>
        <w:rPr>
          <w:rFonts w:ascii="Arial" w:hAnsi="Arial" w:cs="Arial"/>
          <w:szCs w:val="22"/>
        </w:rPr>
        <w:t>Definitions</w:t>
      </w:r>
      <w:bookmarkEnd w:id="409"/>
      <w:bookmarkEnd w:id="410"/>
      <w:bookmarkEnd w:id="411"/>
    </w:p>
    <w:p>
      <w:pPr>
        <w:pStyle w:val="Ttulo2"/>
        <w:spacing w:before="240" w:line="276" w:lineRule="auto"/>
        <w:ind w:left="709"/>
        <w:rPr>
          <w:rFonts w:ascii="Arial" w:hAnsi="Arial" w:cs="Arial"/>
          <w:b/>
          <w:szCs w:val="22"/>
          <w:lang w:val="en-US"/>
        </w:rPr>
      </w:pPr>
      <w:bookmarkStart w:id="412" w:name="_Toc462760313"/>
      <w:bookmarkStart w:id="413" w:name="_Toc462817091"/>
      <w:bookmarkStart w:id="414" w:name="_Toc51602735"/>
      <w:r>
        <w:rPr>
          <w:rFonts w:ascii="Arial" w:hAnsi="Arial" w:cs="Arial"/>
          <w:szCs w:val="22"/>
          <w:lang w:val="en-US"/>
        </w:rPr>
        <w:t>In this Guarantee, unless otherwise defined herein, capitalised terms shall have the meaning given to them in the Indenture.</w:t>
      </w:r>
      <w:bookmarkEnd w:id="412"/>
      <w:bookmarkEnd w:id="413"/>
      <w:bookmarkEnd w:id="414"/>
      <w:r>
        <w:rPr>
          <w:rFonts w:ascii="Arial" w:hAnsi="Arial" w:cs="Arial"/>
          <w:szCs w:val="22"/>
          <w:lang w:val="en-US"/>
        </w:rPr>
        <w:t xml:space="preserve"> </w:t>
      </w:r>
    </w:p>
    <w:p>
      <w:pPr>
        <w:pStyle w:val="Ttulo2"/>
        <w:widowControl w:val="0"/>
        <w:numPr>
          <w:ilvl w:val="2"/>
          <w:numId w:val="39"/>
        </w:numPr>
        <w:spacing w:before="240" w:after="260" w:line="276" w:lineRule="auto"/>
        <w:rPr>
          <w:rFonts w:ascii="Arial" w:hAnsi="Arial" w:cs="Arial"/>
          <w:szCs w:val="22"/>
        </w:rPr>
      </w:pPr>
      <w:bookmarkStart w:id="415" w:name="_Toc462760314"/>
      <w:bookmarkStart w:id="416" w:name="_Toc462817092"/>
      <w:bookmarkStart w:id="417" w:name="_Toc51602736"/>
      <w:r>
        <w:rPr>
          <w:rFonts w:ascii="Arial" w:hAnsi="Arial" w:cs="Arial"/>
          <w:szCs w:val="22"/>
        </w:rPr>
        <w:t>Interpretation</w:t>
      </w:r>
      <w:bookmarkEnd w:id="415"/>
      <w:bookmarkEnd w:id="416"/>
      <w:bookmarkEnd w:id="417"/>
    </w:p>
    <w:p>
      <w:pPr>
        <w:pStyle w:val="ssNoHeading3"/>
        <w:numPr>
          <w:ilvl w:val="3"/>
          <w:numId w:val="39"/>
        </w:numPr>
        <w:spacing w:before="240" w:line="276" w:lineRule="auto"/>
        <w:rPr>
          <w:szCs w:val="22"/>
        </w:rPr>
      </w:pPr>
      <w:bookmarkStart w:id="418" w:name="_Toc462760315"/>
      <w:bookmarkStart w:id="419" w:name="_Toc462817093"/>
      <w:bookmarkStart w:id="420" w:name="_Toc51602737"/>
      <w:r>
        <w:rPr>
          <w:szCs w:val="22"/>
        </w:rPr>
        <w:t>In this Guarantee, unless the contrary intention appears, a reference to:</w:t>
      </w:r>
      <w:bookmarkEnd w:id="418"/>
      <w:bookmarkEnd w:id="419"/>
      <w:bookmarkEnd w:id="420"/>
    </w:p>
    <w:p>
      <w:pPr>
        <w:pStyle w:val="ssNoHeading4"/>
        <w:numPr>
          <w:ilvl w:val="4"/>
          <w:numId w:val="39"/>
        </w:numPr>
        <w:spacing w:before="240" w:line="276" w:lineRule="auto"/>
        <w:rPr>
          <w:rFonts w:cs="Arial"/>
          <w:szCs w:val="22"/>
        </w:rPr>
      </w:pPr>
      <w:r>
        <w:rPr>
          <w:rFonts w:cs="Arial"/>
          <w:szCs w:val="22"/>
        </w:rPr>
        <w:t>any action, remedy or method of judicial proceedings for the enforcement of rights of creditors shall include, in respect of any jurisdiction other than Spain, references to such action, remedy or method of judicial proceedings for the enforcement of rights of creditors available or appropriate in such jurisdiction as shall most nearly approximate thereto;</w:t>
      </w:r>
    </w:p>
    <w:p>
      <w:pPr>
        <w:pStyle w:val="ssNoHeading4"/>
        <w:numPr>
          <w:ilvl w:val="4"/>
          <w:numId w:val="39"/>
        </w:numPr>
        <w:spacing w:before="240" w:line="276" w:lineRule="auto"/>
        <w:rPr>
          <w:rFonts w:cs="Arial"/>
          <w:szCs w:val="22"/>
        </w:rPr>
      </w:pPr>
      <w:r>
        <w:rPr>
          <w:rFonts w:cs="Arial"/>
          <w:szCs w:val="22"/>
        </w:rPr>
        <w:t xml:space="preserve">“this </w:t>
      </w:r>
      <w:r>
        <w:rPr>
          <w:rFonts w:cs="Arial"/>
          <w:b/>
          <w:szCs w:val="22"/>
        </w:rPr>
        <w:t>Guarantee</w:t>
      </w:r>
      <w:r>
        <w:rPr>
          <w:rFonts w:cs="Arial"/>
          <w:szCs w:val="22"/>
        </w:rPr>
        <w:t>” or any other deed or document referred to in this Guarantee means this first demand Guarantee or such other deed or document as amended, varied, supplemented, modified or novated from time to time;</w:t>
      </w:r>
    </w:p>
    <w:p>
      <w:pPr>
        <w:pStyle w:val="ssNoHeading4"/>
        <w:numPr>
          <w:ilvl w:val="4"/>
          <w:numId w:val="39"/>
        </w:numPr>
        <w:spacing w:before="240" w:line="276" w:lineRule="auto"/>
        <w:rPr>
          <w:rFonts w:cs="Arial"/>
          <w:szCs w:val="22"/>
        </w:rPr>
      </w:pPr>
      <w:r>
        <w:rPr>
          <w:rFonts w:cs="Arial"/>
          <w:szCs w:val="22"/>
        </w:rPr>
        <w:t>a “</w:t>
      </w:r>
      <w:r>
        <w:rPr>
          <w:rFonts w:cs="Arial"/>
          <w:b/>
          <w:szCs w:val="22"/>
        </w:rPr>
        <w:t>Clause</w:t>
      </w:r>
      <w:r>
        <w:rPr>
          <w:rFonts w:cs="Arial"/>
          <w:szCs w:val="22"/>
        </w:rPr>
        <w:t>” is a reference to a clause of this Guarantee;</w:t>
      </w:r>
    </w:p>
    <w:p>
      <w:pPr>
        <w:pStyle w:val="ssNoHeading4"/>
        <w:numPr>
          <w:ilvl w:val="4"/>
          <w:numId w:val="39"/>
        </w:numPr>
        <w:spacing w:before="240" w:line="276" w:lineRule="auto"/>
        <w:rPr>
          <w:rFonts w:cs="Arial"/>
          <w:szCs w:val="22"/>
        </w:rPr>
      </w:pPr>
      <w:r>
        <w:rPr>
          <w:rFonts w:cs="Arial"/>
          <w:szCs w:val="22"/>
        </w:rPr>
        <w:t>a person includes any individual, company, body corporate, corporation sole or aggregate, government, state or agency of a state, firm, partnership, joint venture, association, organisation or trust (in each case, whether or not having separate legal personality and irrespective of the jurisdiction in or under the law of which it was incorporated or exists) and a reference to any of them shall include a reference to the others;</w:t>
      </w:r>
    </w:p>
    <w:p>
      <w:pPr>
        <w:pStyle w:val="ssNoHeading4"/>
        <w:numPr>
          <w:ilvl w:val="4"/>
          <w:numId w:val="39"/>
        </w:numPr>
        <w:spacing w:before="240" w:line="276" w:lineRule="auto"/>
        <w:rPr>
          <w:rFonts w:cs="Arial"/>
          <w:szCs w:val="22"/>
        </w:rPr>
      </w:pPr>
      <w:r>
        <w:rPr>
          <w:rFonts w:cs="Arial"/>
          <w:szCs w:val="22"/>
        </w:rPr>
        <w:t>a person includes its successors and assigns; and</w:t>
      </w:r>
    </w:p>
    <w:p>
      <w:pPr>
        <w:pStyle w:val="ssNoHeading4"/>
        <w:numPr>
          <w:ilvl w:val="4"/>
          <w:numId w:val="39"/>
        </w:numPr>
        <w:spacing w:before="240" w:line="276" w:lineRule="auto"/>
        <w:rPr>
          <w:rFonts w:cs="Arial"/>
          <w:szCs w:val="22"/>
        </w:rPr>
      </w:pPr>
      <w:r>
        <w:rPr>
          <w:rFonts w:cs="Arial"/>
          <w:szCs w:val="22"/>
        </w:rPr>
        <w:t>any provision of any treaty, legislation, statute, directive, regulation, judgement, decision, decree, order, regulation, instrument, by-law, or any other law of, or having effect in, any jurisdiction (“</w:t>
      </w:r>
      <w:r>
        <w:rPr>
          <w:rFonts w:cs="Arial"/>
          <w:b/>
          <w:szCs w:val="22"/>
          <w:u w:val="single"/>
        </w:rPr>
        <w:t>Laws</w:t>
      </w:r>
      <w:r>
        <w:rPr>
          <w:rFonts w:cs="Arial"/>
          <w:szCs w:val="22"/>
        </w:rPr>
        <w:t xml:space="preserve">”) shall be construed also as references to all other Laws made under the Law referred to, and to all such Laws as amended, re-enacted, consolidated or replaced, or as their application is modified by other Laws from time to time, and whether before or after the date of this Guarantee. </w:t>
      </w:r>
    </w:p>
    <w:p>
      <w:pPr>
        <w:pStyle w:val="ssNoHeading3"/>
        <w:numPr>
          <w:ilvl w:val="3"/>
          <w:numId w:val="39"/>
        </w:numPr>
        <w:spacing w:before="240" w:line="276" w:lineRule="auto"/>
        <w:rPr>
          <w:szCs w:val="22"/>
        </w:rPr>
      </w:pPr>
      <w:bookmarkStart w:id="421" w:name="_Toc462760316"/>
      <w:bookmarkStart w:id="422" w:name="_Toc462817094"/>
      <w:bookmarkStart w:id="423" w:name="_Toc51602738"/>
      <w:r>
        <w:rPr>
          <w:szCs w:val="22"/>
        </w:rPr>
        <w:t>The headings in this Guarantee are for ease of reference only and do not affect its interpretation.</w:t>
      </w:r>
      <w:bookmarkEnd w:id="421"/>
      <w:bookmarkEnd w:id="422"/>
      <w:bookmarkEnd w:id="423"/>
    </w:p>
    <w:p>
      <w:pPr>
        <w:pStyle w:val="ssNoHeading3"/>
        <w:numPr>
          <w:ilvl w:val="3"/>
          <w:numId w:val="39"/>
        </w:numPr>
        <w:spacing w:before="240" w:line="276" w:lineRule="auto"/>
        <w:rPr>
          <w:b/>
          <w:szCs w:val="22"/>
        </w:rPr>
      </w:pPr>
      <w:bookmarkStart w:id="424" w:name="_Toc462760317"/>
      <w:bookmarkStart w:id="425" w:name="_Toc462817095"/>
      <w:bookmarkStart w:id="426" w:name="_Toc51602739"/>
      <w:r>
        <w:rPr>
          <w:szCs w:val="22"/>
        </w:rPr>
        <w:t xml:space="preserve">Words denoting the singular number only shall include the plural number also and </w:t>
      </w:r>
      <w:r>
        <w:rPr>
          <w:i/>
          <w:szCs w:val="22"/>
        </w:rPr>
        <w:t>vice versa</w:t>
      </w:r>
      <w:r>
        <w:rPr>
          <w:szCs w:val="22"/>
        </w:rPr>
        <w:t>, words denoting one gender only shall include the other gender and words denoting persons shall include firms and corporations and vice versa.</w:t>
      </w:r>
      <w:bookmarkEnd w:id="424"/>
      <w:bookmarkEnd w:id="425"/>
      <w:bookmarkEnd w:id="426"/>
    </w:p>
    <w:p>
      <w:pPr>
        <w:pStyle w:val="Ttulo1"/>
        <w:widowControl w:val="0"/>
        <w:numPr>
          <w:ilvl w:val="1"/>
          <w:numId w:val="39"/>
        </w:numPr>
        <w:spacing w:before="240" w:after="260" w:line="276" w:lineRule="auto"/>
        <w:rPr>
          <w:rFonts w:ascii="Arial" w:hAnsi="Arial" w:cs="Arial"/>
          <w:szCs w:val="22"/>
        </w:rPr>
      </w:pPr>
      <w:bookmarkStart w:id="427" w:name="_Toc156616627"/>
      <w:bookmarkStart w:id="428" w:name="_Toc383533803"/>
      <w:bookmarkStart w:id="429" w:name="_Toc390851628"/>
      <w:bookmarkStart w:id="430" w:name="_Toc391978040"/>
      <w:bookmarkStart w:id="431" w:name="_Toc420434731"/>
      <w:bookmarkStart w:id="432" w:name="_Toc420440594"/>
      <w:bookmarkStart w:id="433" w:name="_Toc420441546"/>
      <w:bookmarkStart w:id="434" w:name="_Toc51602740"/>
      <w:r>
        <w:rPr>
          <w:rFonts w:ascii="Arial" w:hAnsi="Arial" w:cs="Arial"/>
          <w:szCs w:val="22"/>
        </w:rPr>
        <w:t>GUARANTEE</w:t>
      </w:r>
      <w:bookmarkEnd w:id="427"/>
      <w:bookmarkEnd w:id="428"/>
      <w:bookmarkEnd w:id="429"/>
      <w:bookmarkEnd w:id="430"/>
      <w:bookmarkEnd w:id="431"/>
      <w:bookmarkEnd w:id="432"/>
      <w:bookmarkEnd w:id="433"/>
      <w:bookmarkEnd w:id="434"/>
    </w:p>
    <w:p>
      <w:pPr>
        <w:pStyle w:val="Ttulo2"/>
        <w:widowControl w:val="0"/>
        <w:numPr>
          <w:ilvl w:val="2"/>
          <w:numId w:val="39"/>
        </w:numPr>
        <w:spacing w:before="240" w:after="260" w:line="276" w:lineRule="auto"/>
        <w:rPr>
          <w:rFonts w:ascii="Arial" w:hAnsi="Arial" w:cs="Arial"/>
          <w:szCs w:val="22"/>
        </w:rPr>
      </w:pPr>
      <w:bookmarkStart w:id="435" w:name="_Toc462760319"/>
      <w:bookmarkStart w:id="436" w:name="_Toc462817097"/>
      <w:bookmarkStart w:id="437" w:name="_Toc51602741"/>
      <w:r>
        <w:rPr>
          <w:rFonts w:ascii="Arial" w:hAnsi="Arial" w:cs="Arial"/>
          <w:szCs w:val="22"/>
        </w:rPr>
        <w:t xml:space="preserve">Provision of </w:t>
      </w:r>
      <w:bookmarkEnd w:id="435"/>
      <w:bookmarkEnd w:id="436"/>
      <w:r>
        <w:rPr>
          <w:rFonts w:ascii="Arial" w:hAnsi="Arial" w:cs="Arial"/>
          <w:szCs w:val="22"/>
        </w:rPr>
        <w:t>Guarantee</w:t>
      </w:r>
      <w:bookmarkEnd w:id="437"/>
    </w:p>
    <w:p>
      <w:pPr>
        <w:pStyle w:val="ssPara2"/>
        <w:spacing w:before="240" w:line="276" w:lineRule="auto"/>
        <w:rPr>
          <w:rFonts w:cs="Arial"/>
          <w:lang w:val="en-US"/>
        </w:rPr>
      </w:pPr>
      <w:r>
        <w:rPr>
          <w:rFonts w:cs="Arial"/>
        </w:rPr>
        <w:t>Without prejudice to the universal liability to which the assets are subject to by virtue of the provisions established in Section 1,911 of the Spanish Civil Code, which will not be restricted by any provisions contained hereunder, the Guarantor hereby provides a first demand Guarantee vis-à-vis Trustee, to secure any and all the Secured Obligations of Concessionária Linha Universidade under the Indenture. The Guarantor hereby expressly and irrevocably waives any benefits or exceptions it may be entitled to including, without limitation, the benefit of discussion, the benefit of division and the benefit of rank. The Guarantor will fulfil its obligation to pay on first demand, even if Concessionária Linha Universidade refuses to make such payment.</w:t>
      </w:r>
    </w:p>
    <w:p>
      <w:pPr>
        <w:pStyle w:val="Ttulo2"/>
        <w:widowControl w:val="0"/>
        <w:numPr>
          <w:ilvl w:val="2"/>
          <w:numId w:val="39"/>
        </w:numPr>
        <w:spacing w:before="240" w:after="260" w:line="276" w:lineRule="auto"/>
        <w:rPr>
          <w:rFonts w:ascii="Arial" w:hAnsi="Arial" w:cs="Arial"/>
          <w:szCs w:val="22"/>
        </w:rPr>
      </w:pPr>
      <w:bookmarkStart w:id="438" w:name="_Toc462760320"/>
      <w:bookmarkStart w:id="439" w:name="_Toc462817098"/>
      <w:bookmarkStart w:id="440" w:name="_Toc51602742"/>
      <w:r>
        <w:rPr>
          <w:rFonts w:ascii="Arial" w:hAnsi="Arial" w:cs="Arial"/>
          <w:szCs w:val="22"/>
        </w:rPr>
        <w:t>Guarantor as principal debtor</w:t>
      </w:r>
      <w:bookmarkEnd w:id="438"/>
      <w:bookmarkEnd w:id="439"/>
      <w:bookmarkEnd w:id="440"/>
    </w:p>
    <w:p>
      <w:pPr>
        <w:pStyle w:val="ssPara2"/>
        <w:spacing w:before="240" w:line="276" w:lineRule="auto"/>
        <w:rPr>
          <w:rFonts w:cs="Arial"/>
        </w:rPr>
      </w:pPr>
      <w:r>
        <w:rPr>
          <w:rFonts w:cs="Arial"/>
        </w:rPr>
        <w:t>The Guarantor shall be liable under this Guarantee as if it were the sole principal debtor and not merely a surety. Accordingly, its obligations shall not be discharged, nor shall its liability be affected, by anything that would not discharge it or affects its liability if it were the sole principal debtor, including (i) any time, indulgence, waiver or consent at any time given to Linha Universidade</w:t>
      </w:r>
      <w:r>
        <w:rPr>
          <w:rFonts w:cs="Arial"/>
          <w:lang w:val="en-US"/>
        </w:rPr>
        <w:t xml:space="preserve"> Participações</w:t>
      </w:r>
      <w:r>
        <w:rPr>
          <w:rFonts w:cs="Arial"/>
        </w:rPr>
        <w:t xml:space="preserve">; (ii) any amendment to any other provisions of this Guarantee; (iii) the making or absence of any demand to Linha Universidade </w:t>
      </w:r>
      <w:r>
        <w:rPr>
          <w:rFonts w:cs="Arial"/>
          <w:lang w:val="en-US"/>
        </w:rPr>
        <w:t xml:space="preserve">Participações </w:t>
      </w:r>
      <w:r>
        <w:rPr>
          <w:rFonts w:cs="Arial"/>
        </w:rPr>
        <w:t>for payment; (iv) the enforcement or absence of enforcement of this Guarantee; (v) the taking, existence or release of any security, guarantee or indemnity; or (vi) the dissolution, merger, restructuring or reorganisation of Linha Universidade</w:t>
      </w:r>
      <w:r>
        <w:rPr>
          <w:rFonts w:cs="Arial"/>
          <w:lang w:val="en-US"/>
        </w:rPr>
        <w:t xml:space="preserve"> Participações;</w:t>
      </w:r>
    </w:p>
    <w:p>
      <w:pPr>
        <w:pStyle w:val="Ttulo2"/>
        <w:widowControl w:val="0"/>
        <w:numPr>
          <w:ilvl w:val="2"/>
          <w:numId w:val="39"/>
        </w:numPr>
        <w:spacing w:before="240" w:after="260" w:line="276" w:lineRule="auto"/>
        <w:rPr>
          <w:rFonts w:ascii="Arial" w:hAnsi="Arial" w:cs="Arial"/>
          <w:szCs w:val="22"/>
        </w:rPr>
      </w:pPr>
      <w:bookmarkStart w:id="441" w:name="_Toc462760321"/>
      <w:bookmarkStart w:id="442" w:name="_Toc462817099"/>
      <w:bookmarkStart w:id="443" w:name="_Toc51602743"/>
      <w:r>
        <w:rPr>
          <w:rFonts w:ascii="Arial" w:hAnsi="Arial" w:cs="Arial"/>
          <w:szCs w:val="22"/>
        </w:rPr>
        <w:t>Joint and several obligations</w:t>
      </w:r>
      <w:bookmarkEnd w:id="441"/>
      <w:bookmarkEnd w:id="442"/>
      <w:bookmarkEnd w:id="443"/>
    </w:p>
    <w:p>
      <w:pPr>
        <w:pStyle w:val="ssPara2"/>
        <w:spacing w:before="240" w:line="276" w:lineRule="auto"/>
        <w:rPr>
          <w:rFonts w:cs="Arial"/>
        </w:rPr>
      </w:pPr>
      <w:r>
        <w:rPr>
          <w:rFonts w:cs="Arial"/>
        </w:rPr>
        <w:t>The obligations undertaken by the Guarantor by virtue of this Guarantee together with Concessionária Linha Universidade will be of a joint and several nature to the benefit of Trustee.</w:t>
      </w:r>
    </w:p>
    <w:p>
      <w:pPr>
        <w:pStyle w:val="Ttulo2"/>
        <w:widowControl w:val="0"/>
        <w:numPr>
          <w:ilvl w:val="2"/>
          <w:numId w:val="39"/>
        </w:numPr>
        <w:spacing w:before="240" w:after="260" w:line="276" w:lineRule="auto"/>
        <w:rPr>
          <w:rFonts w:ascii="Arial" w:hAnsi="Arial" w:cs="Arial"/>
          <w:szCs w:val="22"/>
        </w:rPr>
      </w:pPr>
      <w:bookmarkStart w:id="444" w:name="_Toc462760322"/>
      <w:bookmarkStart w:id="445" w:name="_Toc462817100"/>
      <w:bookmarkStart w:id="446" w:name="_Toc51602744"/>
      <w:r>
        <w:rPr>
          <w:rFonts w:ascii="Arial" w:hAnsi="Arial" w:cs="Arial"/>
          <w:szCs w:val="22"/>
        </w:rPr>
        <w:t>Guarantor's obligations scope and continuation</w:t>
      </w:r>
      <w:bookmarkEnd w:id="444"/>
      <w:bookmarkEnd w:id="445"/>
      <w:bookmarkEnd w:id="446"/>
    </w:p>
    <w:p>
      <w:pPr>
        <w:pStyle w:val="ssPara2"/>
        <w:spacing w:before="240" w:line="276" w:lineRule="auto"/>
        <w:rPr>
          <w:rFonts w:cs="Arial"/>
        </w:rPr>
      </w:pPr>
      <w:r>
        <w:rPr>
          <w:rFonts w:cs="Arial"/>
        </w:rPr>
        <w:t xml:space="preserve">This Guarantee will cover any extensions, renewals or amendments of the Secured Obligations contained in the Indenture. As a result, the Guarantor's obligations under this Guarantee are and shall remain in full force and effect by way of continuing security and will be deemed valid until the Secured Obligations contained in the Indenture are fulfilled or cancelled, including any other obligations novating or replacing the same, subject to an amendment to this Guarantee. </w:t>
      </w:r>
    </w:p>
    <w:p>
      <w:pPr>
        <w:pStyle w:val="ssPara2"/>
        <w:spacing w:before="240" w:line="276" w:lineRule="auto"/>
        <w:rPr>
          <w:rFonts w:cs="Arial"/>
        </w:rPr>
      </w:pPr>
      <w:r>
        <w:rPr>
          <w:rFonts w:cs="Arial"/>
        </w:rPr>
        <w:t xml:space="preserve">Furthermore, those obligations of the Guarantor are additional to, and not instead of, any security or other guarantee or indemnity at any time existing in favour of any person, whether from the Guarantor or otherwise and may be enforced without first having recourse to Concessionária Linha Universidade, any other person, any security or any other guarantee or indemnity. The Guarantor irrevocably waives all notices and demands of any kind. </w:t>
      </w:r>
    </w:p>
    <w:p>
      <w:pPr>
        <w:pStyle w:val="ssPara2"/>
        <w:spacing w:before="240" w:line="276" w:lineRule="auto"/>
        <w:rPr>
          <w:rFonts w:cs="Arial"/>
        </w:rPr>
      </w:pPr>
      <w:r>
        <w:rPr>
          <w:rFonts w:cs="Arial"/>
        </w:rPr>
        <w:t>The Guarantor hereby undertakes to maintain and fulfil this Guarantee in the terms and conditions established herein, until Concessionária Linha Universidade has paid the Secured Obligations pursuant to the Indenture in full.</w:t>
      </w:r>
    </w:p>
    <w:p>
      <w:pPr>
        <w:pStyle w:val="ssPara2"/>
        <w:spacing w:before="240" w:line="276" w:lineRule="auto"/>
        <w:rPr>
          <w:rFonts w:cs="Arial"/>
        </w:rPr>
      </w:pPr>
      <w:r>
        <w:rPr>
          <w:rFonts w:cs="Arial"/>
        </w:rPr>
        <w:t xml:space="preserve">The existence of any other securities created by Concessionária Linha Universidade in favor of the debentures’ holders, does not limit their right to enforce this Guarantee and shall not be interpreted as a limitation to the enforcement of this Guarantee. </w:t>
      </w:r>
    </w:p>
    <w:p>
      <w:pPr>
        <w:pStyle w:val="Ttulo2"/>
        <w:widowControl w:val="0"/>
        <w:numPr>
          <w:ilvl w:val="2"/>
          <w:numId w:val="39"/>
        </w:numPr>
        <w:spacing w:before="240" w:after="260" w:line="276" w:lineRule="auto"/>
        <w:rPr>
          <w:rFonts w:ascii="Arial" w:hAnsi="Arial" w:cs="Arial"/>
          <w:szCs w:val="22"/>
        </w:rPr>
      </w:pPr>
      <w:bookmarkStart w:id="447" w:name="_Toc462760323"/>
      <w:bookmarkStart w:id="448" w:name="_Toc462817101"/>
      <w:bookmarkStart w:id="449" w:name="_Toc51602745"/>
      <w:r>
        <w:rPr>
          <w:rFonts w:ascii="Arial" w:hAnsi="Arial" w:cs="Arial"/>
          <w:szCs w:val="22"/>
        </w:rPr>
        <w:t>Exercise of Guarantor's rights</w:t>
      </w:r>
      <w:bookmarkEnd w:id="447"/>
      <w:bookmarkEnd w:id="448"/>
      <w:bookmarkEnd w:id="449"/>
    </w:p>
    <w:p>
      <w:pPr>
        <w:pStyle w:val="ssPara2"/>
        <w:spacing w:before="240" w:line="276" w:lineRule="auto"/>
        <w:rPr>
          <w:rFonts w:cs="Arial"/>
        </w:rPr>
      </w:pPr>
      <w:r>
        <w:rPr>
          <w:rFonts w:cs="Arial"/>
        </w:rPr>
        <w:t>Until all the Secured Obligations are settled in full, the Guarantor will not exercise any right it may hold, as a result of fulfilling its obligations under this Guarantee. In particular, it will not exercise any right to receive indemnification from Concessionária Linha Universidade or subrogate in any rights against Trustee.</w:t>
      </w:r>
    </w:p>
    <w:p>
      <w:pPr>
        <w:pStyle w:val="Ttulo2"/>
        <w:widowControl w:val="0"/>
        <w:numPr>
          <w:ilvl w:val="2"/>
          <w:numId w:val="39"/>
        </w:numPr>
        <w:spacing w:before="240" w:after="260" w:line="276" w:lineRule="auto"/>
        <w:rPr>
          <w:rFonts w:ascii="Arial" w:hAnsi="Arial" w:cs="Arial"/>
          <w:szCs w:val="22"/>
        </w:rPr>
      </w:pPr>
      <w:bookmarkStart w:id="450" w:name="_Toc462760325"/>
      <w:bookmarkStart w:id="451" w:name="_Toc462817103"/>
      <w:bookmarkStart w:id="452" w:name="_Toc51602746"/>
      <w:r>
        <w:rPr>
          <w:rFonts w:ascii="Arial" w:hAnsi="Arial" w:cs="Arial"/>
          <w:szCs w:val="22"/>
        </w:rPr>
        <w:t>Liquidation</w:t>
      </w:r>
      <w:bookmarkEnd w:id="450"/>
      <w:bookmarkEnd w:id="451"/>
      <w:bookmarkEnd w:id="452"/>
      <w:r>
        <w:rPr>
          <w:rFonts w:ascii="Arial" w:hAnsi="Arial" w:cs="Arial"/>
          <w:szCs w:val="22"/>
        </w:rPr>
        <w:t xml:space="preserve"> </w:t>
      </w:r>
    </w:p>
    <w:p>
      <w:pPr>
        <w:pStyle w:val="ssPara2"/>
        <w:spacing w:before="240" w:line="276" w:lineRule="auto"/>
        <w:rPr>
          <w:rFonts w:cs="Arial"/>
        </w:rPr>
      </w:pPr>
      <w:r>
        <w:rPr>
          <w:rFonts w:cs="Arial"/>
        </w:rPr>
        <w:t>The Guarantor expressly accepts the amounts calculated pursuant to and in conformity with the rules of the Indenture.</w:t>
      </w:r>
      <w:bookmarkEnd w:id="396"/>
    </w:p>
    <w:p>
      <w:pPr>
        <w:pStyle w:val="Ttulo1"/>
        <w:widowControl w:val="0"/>
        <w:numPr>
          <w:ilvl w:val="1"/>
          <w:numId w:val="39"/>
        </w:numPr>
        <w:spacing w:before="240" w:after="260" w:line="276" w:lineRule="auto"/>
        <w:rPr>
          <w:rFonts w:ascii="Arial" w:hAnsi="Arial" w:cs="Arial"/>
          <w:szCs w:val="22"/>
          <w:lang w:val="en-US"/>
        </w:rPr>
      </w:pPr>
      <w:bookmarkStart w:id="453" w:name="_Toc51602747"/>
      <w:bookmarkStart w:id="454" w:name="_Toc420440596"/>
      <w:bookmarkStart w:id="455" w:name="_Toc420441548"/>
      <w:bookmarkStart w:id="456" w:name="_Toc390781547"/>
      <w:bookmarkStart w:id="457" w:name="_Toc390851633"/>
      <w:bookmarkStart w:id="458" w:name="_Toc391978045"/>
      <w:bookmarkStart w:id="459" w:name="_Toc420434736"/>
      <w:bookmarkStart w:id="460" w:name="_Toc318883187"/>
      <w:bookmarkStart w:id="461" w:name="_Toc318883614"/>
      <w:bookmarkStart w:id="462" w:name="_Toc318974373"/>
      <w:bookmarkStart w:id="463" w:name="_Toc420346140"/>
      <w:r>
        <w:rPr>
          <w:rFonts w:ascii="Arial" w:hAnsi="Arial" w:cs="Arial"/>
          <w:szCs w:val="22"/>
          <w:lang w:val="en-US"/>
        </w:rPr>
        <w:t>EXPENSES</w:t>
      </w:r>
      <w:bookmarkEnd w:id="453"/>
    </w:p>
    <w:p>
      <w:pPr>
        <w:pStyle w:val="ssPara2"/>
        <w:spacing w:before="240" w:line="276" w:lineRule="auto"/>
        <w:rPr>
          <w:rFonts w:cs="Arial"/>
        </w:rPr>
      </w:pPr>
      <w:r>
        <w:rPr>
          <w:rFonts w:cs="Arial"/>
        </w:rPr>
        <w:t>All reasonable expenses, indirect tax, duties and contributions whatsoever, present or future, that may accrue as a result of the formalisation, public raising, enforcement, fulfilment and termination of this first demand Guarantee shall be payable by the Guarantor.</w:t>
      </w:r>
    </w:p>
    <w:p>
      <w:pPr>
        <w:pStyle w:val="Ttulo1"/>
        <w:widowControl w:val="0"/>
        <w:numPr>
          <w:ilvl w:val="1"/>
          <w:numId w:val="39"/>
        </w:numPr>
        <w:spacing w:before="240" w:after="260" w:line="276" w:lineRule="auto"/>
        <w:rPr>
          <w:rFonts w:ascii="Arial" w:hAnsi="Arial" w:cs="Arial"/>
          <w:szCs w:val="22"/>
          <w:lang w:val="en-US"/>
        </w:rPr>
      </w:pPr>
      <w:bookmarkStart w:id="464" w:name="_Toc51602748"/>
      <w:r>
        <w:rPr>
          <w:rFonts w:ascii="Arial" w:hAnsi="Arial" w:cs="Arial"/>
          <w:szCs w:val="22"/>
          <w:lang w:val="en-US"/>
        </w:rPr>
        <w:t>ASSIGNMENT</w:t>
      </w:r>
      <w:bookmarkEnd w:id="454"/>
      <w:bookmarkEnd w:id="455"/>
      <w:bookmarkEnd w:id="464"/>
      <w:r>
        <w:rPr>
          <w:rFonts w:ascii="Arial" w:hAnsi="Arial" w:cs="Arial"/>
          <w:szCs w:val="22"/>
          <w:lang w:val="en-US"/>
        </w:rPr>
        <w:t xml:space="preserve"> </w:t>
      </w:r>
    </w:p>
    <w:p>
      <w:pPr>
        <w:pStyle w:val="ssPara2"/>
        <w:spacing w:before="240" w:line="276" w:lineRule="auto"/>
        <w:rPr>
          <w:rFonts w:cs="Arial"/>
          <w:lang w:val="en-US"/>
        </w:rPr>
      </w:pPr>
      <w:r>
        <w:rPr>
          <w:rFonts w:cs="Arial"/>
          <w:lang w:val="en-US"/>
        </w:rPr>
        <w:t xml:space="preserve">The Guarantor shall not be entitled to assign or transfer all or any of its rights, benefits and obligations hereunder. </w:t>
      </w:r>
    </w:p>
    <w:p>
      <w:pPr>
        <w:pStyle w:val="Ttulo1"/>
        <w:widowControl w:val="0"/>
        <w:numPr>
          <w:ilvl w:val="1"/>
          <w:numId w:val="39"/>
        </w:numPr>
        <w:spacing w:before="240" w:after="260" w:line="276" w:lineRule="auto"/>
        <w:rPr>
          <w:rFonts w:ascii="Arial" w:hAnsi="Arial" w:cs="Arial"/>
          <w:szCs w:val="22"/>
        </w:rPr>
      </w:pPr>
      <w:bookmarkStart w:id="465" w:name="_Toc156616633"/>
      <w:bookmarkStart w:id="466" w:name="_Toc383533806"/>
      <w:bookmarkStart w:id="467" w:name="_Toc390851634"/>
      <w:bookmarkStart w:id="468" w:name="_Toc391978046"/>
      <w:bookmarkStart w:id="469" w:name="_Toc420434737"/>
      <w:bookmarkStart w:id="470" w:name="_Toc420440598"/>
      <w:bookmarkStart w:id="471" w:name="_Toc420441550"/>
      <w:bookmarkStart w:id="472" w:name="_Toc51602749"/>
      <w:bookmarkEnd w:id="456"/>
      <w:bookmarkEnd w:id="457"/>
      <w:bookmarkEnd w:id="458"/>
      <w:bookmarkEnd w:id="459"/>
      <w:r>
        <w:rPr>
          <w:rFonts w:ascii="Arial" w:hAnsi="Arial" w:cs="Arial"/>
          <w:szCs w:val="22"/>
        </w:rPr>
        <w:t>REPRESENTATIONS AND WARRANTIES</w:t>
      </w:r>
      <w:bookmarkEnd w:id="465"/>
      <w:bookmarkEnd w:id="466"/>
      <w:bookmarkEnd w:id="467"/>
      <w:bookmarkEnd w:id="468"/>
      <w:bookmarkEnd w:id="469"/>
      <w:bookmarkEnd w:id="470"/>
      <w:bookmarkEnd w:id="471"/>
      <w:bookmarkEnd w:id="472"/>
    </w:p>
    <w:p>
      <w:pPr>
        <w:pStyle w:val="Ttulo2"/>
        <w:keepNext w:val="0"/>
        <w:widowControl w:val="0"/>
        <w:numPr>
          <w:ilvl w:val="2"/>
          <w:numId w:val="39"/>
        </w:numPr>
        <w:spacing w:before="240" w:after="260" w:line="276" w:lineRule="auto"/>
        <w:rPr>
          <w:rFonts w:ascii="Arial" w:hAnsi="Arial" w:cs="Arial"/>
          <w:b/>
          <w:szCs w:val="22"/>
          <w:lang w:val="en-US"/>
        </w:rPr>
      </w:pPr>
      <w:bookmarkStart w:id="473" w:name="_Toc462760330"/>
      <w:bookmarkStart w:id="474" w:name="_Toc462817108"/>
      <w:bookmarkStart w:id="475" w:name="_Toc51602750"/>
      <w:r>
        <w:rPr>
          <w:rFonts w:ascii="Arial" w:hAnsi="Arial" w:cs="Arial"/>
          <w:szCs w:val="22"/>
          <w:lang w:val="en-US"/>
        </w:rPr>
        <w:t>The Guarantor expressly acknowledges and accepts the terms and conditions of the Indenture. The Guarantor shall assume any obligations which may be applicable in its condition of Guarantor under the Indenture. Any representations which may be applicable to the Guarantor under the Indenture are hereby provided by reference.</w:t>
      </w:r>
      <w:bookmarkEnd w:id="473"/>
      <w:bookmarkEnd w:id="474"/>
      <w:bookmarkEnd w:id="475"/>
    </w:p>
    <w:p>
      <w:pPr>
        <w:pStyle w:val="Ttulo2"/>
        <w:keepNext w:val="0"/>
        <w:widowControl w:val="0"/>
        <w:numPr>
          <w:ilvl w:val="2"/>
          <w:numId w:val="39"/>
        </w:numPr>
        <w:spacing w:before="240" w:after="260" w:line="276" w:lineRule="auto"/>
        <w:rPr>
          <w:rFonts w:ascii="Arial" w:hAnsi="Arial" w:cs="Arial"/>
          <w:b/>
          <w:szCs w:val="22"/>
          <w:lang w:val="en-US"/>
        </w:rPr>
      </w:pPr>
      <w:bookmarkStart w:id="476" w:name="_Toc462760331"/>
      <w:bookmarkStart w:id="477" w:name="_Toc462817109"/>
      <w:bookmarkStart w:id="478" w:name="_Toc51602751"/>
      <w:r>
        <w:rPr>
          <w:rFonts w:ascii="Arial" w:hAnsi="Arial" w:cs="Arial"/>
          <w:szCs w:val="22"/>
          <w:lang w:val="en-US"/>
        </w:rPr>
        <w:t>The Guarantor warrants, represents and covenants that it has all corporate power, and has taken all necessary corporate or other steps, to enable it to execute, deliver and perform this Guarantee, and that this Guarantee constitutes a legal, valid and binding obligation of the Guarantor in accordance with its terms.</w:t>
      </w:r>
      <w:bookmarkEnd w:id="476"/>
      <w:bookmarkEnd w:id="477"/>
      <w:bookmarkEnd w:id="478"/>
    </w:p>
    <w:p>
      <w:pPr>
        <w:pStyle w:val="Ttulo1"/>
        <w:widowControl w:val="0"/>
        <w:numPr>
          <w:ilvl w:val="1"/>
          <w:numId w:val="39"/>
        </w:numPr>
        <w:spacing w:before="240" w:after="260" w:line="276" w:lineRule="auto"/>
        <w:rPr>
          <w:rFonts w:ascii="Arial" w:hAnsi="Arial" w:cs="Arial"/>
          <w:szCs w:val="22"/>
        </w:rPr>
      </w:pPr>
      <w:bookmarkStart w:id="479" w:name="_Toc390851636"/>
      <w:bookmarkStart w:id="480" w:name="_Toc391978048"/>
      <w:bookmarkStart w:id="481" w:name="_Toc420434739"/>
      <w:bookmarkStart w:id="482" w:name="_Toc420440600"/>
      <w:bookmarkStart w:id="483" w:name="_Toc420441552"/>
      <w:bookmarkStart w:id="484" w:name="_Toc51602752"/>
      <w:bookmarkStart w:id="485" w:name="_Toc156616636"/>
      <w:bookmarkStart w:id="486" w:name="_Toc383533808"/>
      <w:bookmarkEnd w:id="460"/>
      <w:bookmarkEnd w:id="461"/>
      <w:bookmarkEnd w:id="462"/>
      <w:bookmarkEnd w:id="463"/>
      <w:r>
        <w:rPr>
          <w:rFonts w:ascii="Arial" w:hAnsi="Arial" w:cs="Arial"/>
          <w:szCs w:val="22"/>
        </w:rPr>
        <w:t>PARTIAL INVALIDITY</w:t>
      </w:r>
      <w:bookmarkEnd w:id="479"/>
      <w:bookmarkEnd w:id="480"/>
      <w:bookmarkEnd w:id="481"/>
      <w:bookmarkEnd w:id="482"/>
      <w:bookmarkEnd w:id="483"/>
      <w:bookmarkEnd w:id="484"/>
    </w:p>
    <w:p>
      <w:pPr>
        <w:pStyle w:val="ssPara2"/>
        <w:spacing w:before="240" w:line="276" w:lineRule="auto"/>
        <w:rPr>
          <w:rFonts w:cs="Arial"/>
        </w:rPr>
      </w:pPr>
      <w:r>
        <w:rPr>
          <w:rFonts w:cs="Arial"/>
        </w:rPr>
        <w:t>If at any time any provision of this Guarantee is or becomes illegal, invalid or unenforceable in any respect under the law of any jurisdiction, the legality, validity and enforceability of such provision under the law of any other jurisdiction, and of the remaining provisions of this Guarantee, shall not be affected or impaired thereby.</w:t>
      </w:r>
    </w:p>
    <w:p>
      <w:pPr>
        <w:pStyle w:val="Ttulo1"/>
        <w:widowControl w:val="0"/>
        <w:numPr>
          <w:ilvl w:val="1"/>
          <w:numId w:val="39"/>
        </w:numPr>
        <w:spacing w:before="240" w:after="260" w:line="276" w:lineRule="auto"/>
        <w:rPr>
          <w:rFonts w:ascii="Arial" w:hAnsi="Arial" w:cs="Arial"/>
          <w:szCs w:val="22"/>
        </w:rPr>
      </w:pPr>
      <w:bookmarkStart w:id="487" w:name="_Toc420434742"/>
      <w:bookmarkStart w:id="488" w:name="_Toc420440601"/>
      <w:bookmarkStart w:id="489" w:name="_Toc420441553"/>
      <w:bookmarkStart w:id="490" w:name="_Toc51602753"/>
      <w:bookmarkStart w:id="491" w:name="_Ref47517437"/>
      <w:bookmarkStart w:id="492" w:name="_Toc390781552"/>
      <w:bookmarkStart w:id="493" w:name="_Toc390851639"/>
      <w:bookmarkStart w:id="494" w:name="_Toc391978051"/>
      <w:bookmarkEnd w:id="485"/>
      <w:bookmarkEnd w:id="486"/>
      <w:r>
        <w:rPr>
          <w:rFonts w:ascii="Arial" w:hAnsi="Arial" w:cs="Arial"/>
          <w:szCs w:val="22"/>
        </w:rPr>
        <w:t>GOVERNING LAW</w:t>
      </w:r>
      <w:bookmarkEnd w:id="487"/>
      <w:bookmarkEnd w:id="488"/>
      <w:bookmarkEnd w:id="489"/>
      <w:bookmarkEnd w:id="490"/>
      <w:r>
        <w:rPr>
          <w:rFonts w:ascii="Arial" w:hAnsi="Arial" w:cs="Arial"/>
          <w:szCs w:val="22"/>
        </w:rPr>
        <w:t xml:space="preserve"> </w:t>
      </w:r>
      <w:bookmarkEnd w:id="491"/>
      <w:bookmarkEnd w:id="492"/>
      <w:bookmarkEnd w:id="493"/>
      <w:bookmarkEnd w:id="494"/>
    </w:p>
    <w:p>
      <w:pPr>
        <w:pStyle w:val="ssPara2"/>
        <w:spacing w:before="240" w:line="276" w:lineRule="auto"/>
        <w:rPr>
          <w:rFonts w:cs="Arial"/>
          <w:b/>
        </w:rPr>
      </w:pPr>
      <w:r>
        <w:rPr>
          <w:rFonts w:cs="Arial"/>
        </w:rPr>
        <w:t>This Guarantee and any non-contractual obligations arising out of or in connection with it shall be governed by and construed in accordance with Spanish law.</w:t>
      </w:r>
    </w:p>
    <w:p>
      <w:pPr>
        <w:pStyle w:val="Ttulo1"/>
        <w:widowControl w:val="0"/>
        <w:numPr>
          <w:ilvl w:val="1"/>
          <w:numId w:val="39"/>
        </w:numPr>
        <w:spacing w:before="240" w:after="260" w:line="276" w:lineRule="auto"/>
        <w:rPr>
          <w:rFonts w:ascii="Arial" w:hAnsi="Arial" w:cs="Arial"/>
          <w:szCs w:val="22"/>
        </w:rPr>
      </w:pPr>
      <w:bookmarkStart w:id="495" w:name="_Toc420434743"/>
      <w:bookmarkStart w:id="496" w:name="_Toc420440602"/>
      <w:bookmarkStart w:id="497" w:name="_Toc420441554"/>
      <w:bookmarkStart w:id="498" w:name="_Toc51602754"/>
      <w:r>
        <w:rPr>
          <w:rFonts w:ascii="Arial" w:hAnsi="Arial" w:cs="Arial"/>
          <w:szCs w:val="22"/>
        </w:rPr>
        <w:t>JURISDICTION</w:t>
      </w:r>
      <w:bookmarkEnd w:id="495"/>
      <w:bookmarkEnd w:id="496"/>
      <w:bookmarkEnd w:id="497"/>
      <w:bookmarkEnd w:id="498"/>
    </w:p>
    <w:p>
      <w:pPr>
        <w:pStyle w:val="ssPara2"/>
        <w:spacing w:before="240" w:line="276" w:lineRule="auto"/>
        <w:rPr>
          <w:rFonts w:cs="Arial"/>
        </w:rPr>
      </w:pPr>
      <w:bookmarkStart w:id="499" w:name="_Toc462760335"/>
      <w:bookmarkStart w:id="500" w:name="_Toc462817113"/>
      <w:r>
        <w:rPr>
          <w:rFonts w:cs="Arial"/>
        </w:rPr>
        <w:t>The courts of Madrid, Spain, are to have jurisdiction to settle any disputes which may arise out of or in connection with this Guarantee, and any non-contractual obligations arising out of or in connection with them, and accordingly any legal action or proceedings arising out of or in connection with this Guarantee (“</w:t>
      </w:r>
      <w:r>
        <w:rPr>
          <w:rFonts w:cs="Arial"/>
          <w:b/>
          <w:u w:val="single"/>
        </w:rPr>
        <w:t>Proceedings</w:t>
      </w:r>
      <w:r>
        <w:rPr>
          <w:rFonts w:cs="Arial"/>
        </w:rPr>
        <w:t>”) may be brought in such courts. The Guarantor irrevocably submits to the jurisdiction of such courts and waives any objections to Proceedings in any such courts on the ground of venue or on the ground that the Proceedings have been brought in an inconvenient forum.</w:t>
      </w:r>
      <w:bookmarkEnd w:id="499"/>
      <w:bookmarkEnd w:id="500"/>
      <w:r>
        <w:rPr>
          <w:rFonts w:cs="Arial"/>
        </w:rPr>
        <w:t xml:space="preserve"> </w:t>
      </w:r>
    </w:p>
    <w:p>
      <w:pPr>
        <w:pStyle w:val="ssPara1"/>
        <w:keepNext/>
        <w:keepLines/>
        <w:spacing w:before="240" w:line="276" w:lineRule="auto"/>
        <w:rPr>
          <w:rFonts w:cs="Arial"/>
        </w:rPr>
      </w:pPr>
      <w:bookmarkStart w:id="501" w:name="_Toc370813549"/>
      <w:bookmarkStart w:id="502" w:name="_Toc370815330"/>
      <w:bookmarkStart w:id="503" w:name="_Toc370815384"/>
      <w:bookmarkStart w:id="504" w:name="_Toc370815467"/>
      <w:bookmarkStart w:id="505" w:name="_Toc370815522"/>
      <w:bookmarkStart w:id="506" w:name="_Toc370815577"/>
      <w:bookmarkStart w:id="507" w:name="_Toc370815632"/>
      <w:bookmarkStart w:id="508" w:name="_Toc370815687"/>
      <w:bookmarkStart w:id="509" w:name="_Toc370815742"/>
      <w:bookmarkStart w:id="510" w:name="_Toc370815797"/>
      <w:bookmarkStart w:id="511" w:name="_Toc370817048"/>
      <w:bookmarkStart w:id="512" w:name="_Toc370892111"/>
      <w:bookmarkStart w:id="513" w:name="_Toc370892165"/>
      <w:bookmarkStart w:id="514" w:name="_Toc370892221"/>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Pr>
          <w:rFonts w:cs="Arial"/>
          <w:b/>
        </w:rPr>
        <w:t xml:space="preserve">IN WITNESS WHEREOF </w:t>
      </w:r>
      <w:r>
        <w:rPr>
          <w:rFonts w:cs="Arial"/>
        </w:rPr>
        <w:t>this Guarantee has been executed as a deed and delivered on the date stated at the beginning.</w:t>
      </w:r>
    </w:p>
    <w:p>
      <w:pPr>
        <w:pStyle w:val="ssPara2"/>
        <w:spacing w:after="100" w:afterAutospacing="1" w:line="276" w:lineRule="auto"/>
        <w:ind w:left="0" w:right="27"/>
        <w:jc w:val="left"/>
        <w:rPr>
          <w:rFonts w:cs="Arial"/>
        </w:rPr>
      </w:pPr>
      <w:bookmarkStart w:id="515" w:name="_DV_M570"/>
      <w:bookmarkEnd w:id="515"/>
    </w:p>
    <w:tbl>
      <w:tblPr>
        <w:tblW w:w="9747" w:type="dxa"/>
        <w:tblLook w:val="04A0" w:firstRow="1" w:lastRow="0" w:firstColumn="1" w:lastColumn="0" w:noHBand="0" w:noVBand="1"/>
      </w:tblPr>
      <w:tblGrid>
        <w:gridCol w:w="9747"/>
      </w:tblGrid>
      <w:tr>
        <w:tc>
          <w:tcPr>
            <w:tcW w:w="9747" w:type="dxa"/>
            <w:hideMark/>
          </w:tcPr>
          <w:p>
            <w:pPr>
              <w:pStyle w:val="ssPara2"/>
              <w:spacing w:after="100" w:afterAutospacing="1" w:line="276" w:lineRule="auto"/>
              <w:ind w:left="0" w:right="27"/>
              <w:jc w:val="center"/>
              <w:rPr>
                <w:rFonts w:cs="Arial"/>
                <w:lang w:val="pt-BR"/>
              </w:rPr>
            </w:pPr>
            <w:r>
              <w:rPr>
                <w:rFonts w:cs="Arial"/>
                <w:b/>
                <w:lang w:val="es-ES"/>
              </w:rPr>
              <w:t>Acciona, S.A.</w:t>
            </w:r>
          </w:p>
        </w:tc>
      </w:tr>
      <w:bookmarkEnd w:id="397"/>
    </w:tbl>
    <w:p>
      <w:pPr>
        <w:spacing w:after="0" w:line="276" w:lineRule="auto"/>
        <w:jc w:val="left"/>
        <w:rPr>
          <w:rFonts w:ascii="Arial" w:hAnsi="Arial" w:cs="Arial"/>
          <w:b/>
          <w:szCs w:val="22"/>
        </w:rPr>
      </w:pPr>
    </w:p>
    <w:p>
      <w:pPr>
        <w:spacing w:after="0" w:line="276" w:lineRule="auto"/>
        <w:jc w:val="left"/>
        <w:rPr>
          <w:rFonts w:ascii="Arial" w:hAnsi="Arial" w:cs="Arial"/>
          <w:b/>
          <w:szCs w:val="22"/>
          <w:lang w:val="en-US"/>
        </w:rPr>
      </w:pPr>
      <w:r>
        <w:rPr>
          <w:rFonts w:ascii="Arial" w:hAnsi="Arial" w:cs="Arial"/>
          <w:b/>
          <w:szCs w:val="22"/>
          <w:lang w:val="en-US"/>
        </w:rPr>
        <w:br w:type="page"/>
      </w:r>
    </w:p>
    <w:p>
      <w:pPr>
        <w:pStyle w:val="Body"/>
        <w:widowControl w:val="0"/>
        <w:spacing w:after="120" w:line="276" w:lineRule="auto"/>
        <w:jc w:val="center"/>
        <w:rPr>
          <w:b/>
          <w:sz w:val="22"/>
        </w:rPr>
      </w:pPr>
      <w:r>
        <w:rPr>
          <w:b/>
          <w:sz w:val="22"/>
        </w:rPr>
        <w:t xml:space="preserve">ANEXO B </w:t>
      </w:r>
    </w:p>
    <w:p>
      <w:pPr>
        <w:widowControl w:val="0"/>
        <w:spacing w:line="276" w:lineRule="auto"/>
        <w:jc w:val="center"/>
        <w:rPr>
          <w:rFonts w:ascii="Arial" w:hAnsi="Arial" w:cs="Arial"/>
          <w:b/>
          <w:szCs w:val="22"/>
        </w:rPr>
      </w:pPr>
      <w:r>
        <w:rPr>
          <w:rFonts w:ascii="Arial" w:hAnsi="Arial" w:cs="Arial"/>
          <w:b/>
          <w:szCs w:val="22"/>
        </w:rPr>
        <w:t xml:space="preserve">Modelo de Aditamento à Escritura de Emissão para Convolação da Espécie das Debêntures </w:t>
      </w:r>
    </w:p>
    <w:p>
      <w:pPr>
        <w:widowControl w:val="0"/>
        <w:spacing w:line="276" w:lineRule="auto"/>
        <w:rPr>
          <w:rFonts w:ascii="Arial" w:hAnsi="Arial" w:cs="Arial"/>
          <w:b/>
          <w:szCs w:val="22"/>
        </w:rPr>
      </w:pPr>
      <w:r>
        <w:rPr>
          <w:rFonts w:ascii="Arial" w:hAnsi="Arial" w:cs="Arial"/>
          <w:b/>
          <w:szCs w:val="22"/>
        </w:rPr>
        <w:t xml:space="preserve">[●]º ADITAMENTO AO 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Pr>
          <w:rFonts w:ascii="Arial" w:hAnsi="Arial" w:cs="Arial"/>
          <w:b/>
          <w:snapToGrid w:val="0"/>
          <w:szCs w:val="22"/>
        </w:rPr>
        <w:t>CONCESSIONÁRIA LINHA UNIVERSIDADE S.A</w:t>
      </w:r>
      <w:r>
        <w:rPr>
          <w:b/>
          <w:snapToGrid w:val="0"/>
        </w:rPr>
        <w:t>.</w:t>
      </w:r>
      <w:r>
        <w:rPr>
          <w:i/>
          <w:snapToGrid w:val="0"/>
        </w:rPr>
        <w:t xml:space="preserve"> </w:t>
      </w:r>
    </w:p>
    <w:p>
      <w:pPr>
        <w:widowControl w:val="0"/>
        <w:spacing w:line="276" w:lineRule="auto"/>
        <w:jc w:val="center"/>
        <w:rPr>
          <w:rFonts w:ascii="Arial" w:hAnsi="Arial" w:cs="Arial"/>
          <w:b/>
          <w:szCs w:val="22"/>
        </w:rPr>
      </w:pPr>
    </w:p>
    <w:p>
      <w:pPr>
        <w:widowControl w:val="0"/>
        <w:spacing w:line="276" w:lineRule="auto"/>
        <w:rPr>
          <w:rFonts w:ascii="Arial" w:hAnsi="Arial" w:cs="Arial"/>
          <w:szCs w:val="22"/>
        </w:rPr>
      </w:pPr>
      <w:r>
        <w:rPr>
          <w:rFonts w:ascii="Arial" w:hAnsi="Arial" w:cs="Arial"/>
          <w:szCs w:val="22"/>
        </w:rPr>
        <w:t xml:space="preserve">Celebram este </w:t>
      </w:r>
      <w:r>
        <w:rPr>
          <w:rFonts w:ascii="Arial" w:hAnsi="Arial" w:cs="Arial"/>
          <w:i/>
          <w:szCs w:val="22"/>
        </w:rPr>
        <w:t>“[●]º Aditamento ao</w:t>
      </w:r>
      <w:r>
        <w:rPr>
          <w:rFonts w:ascii="Arial" w:hAnsi="Arial" w:cs="Arial"/>
          <w:szCs w:val="22"/>
        </w:rPr>
        <w:t xml:space="preserve"> </w:t>
      </w:r>
      <w:r>
        <w:rPr>
          <w:rFonts w:ascii="Arial" w:hAnsi="Arial" w:cs="Arial"/>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Pr>
          <w:rFonts w:ascii="Arial" w:hAnsi="Arial" w:cs="Arial"/>
          <w:i/>
          <w:snapToGrid w:val="0"/>
          <w:szCs w:val="22"/>
        </w:rPr>
        <w:t>Concessionária Linha Universidade S.A</w:t>
      </w:r>
      <w:r>
        <w:rPr>
          <w:i/>
          <w:snapToGrid w:val="0"/>
        </w:rPr>
        <w:t xml:space="preserve">.” </w:t>
      </w:r>
      <w:r>
        <w:rPr>
          <w:rFonts w:ascii="Arial" w:hAnsi="Arial" w:cs="Arial"/>
          <w:szCs w:val="22"/>
        </w:rPr>
        <w:t>(“</w:t>
      </w:r>
      <w:r>
        <w:rPr>
          <w:rFonts w:ascii="Arial" w:hAnsi="Arial" w:cs="Arial"/>
          <w:b/>
          <w:szCs w:val="22"/>
        </w:rPr>
        <w:t>Aditamento</w:t>
      </w:r>
      <w:r>
        <w:rPr>
          <w:rFonts w:ascii="Arial" w:hAnsi="Arial" w:cs="Arial"/>
          <w:szCs w:val="22"/>
        </w:rPr>
        <w:t xml:space="preserve">”): </w:t>
      </w:r>
    </w:p>
    <w:p>
      <w:pPr>
        <w:pStyle w:val="PargrafodaLista"/>
        <w:widowControl w:val="0"/>
        <w:numPr>
          <w:ilvl w:val="0"/>
          <w:numId w:val="5"/>
        </w:numPr>
        <w:spacing w:line="276" w:lineRule="auto"/>
        <w:ind w:left="0" w:hanging="11"/>
        <w:rPr>
          <w:rFonts w:ascii="Arial" w:hAnsi="Arial" w:cs="Arial"/>
          <w:szCs w:val="22"/>
        </w:rPr>
      </w:pPr>
      <w:r>
        <w:rPr>
          <w:rFonts w:ascii="Arial" w:hAnsi="Arial" w:cs="Arial"/>
          <w:b/>
          <w:smallCaps/>
          <w:snapToGrid w:val="0"/>
          <w:szCs w:val="22"/>
        </w:rPr>
        <w:t>CONCESSIONÁRIA LINHA UNIVERSIDADE S.A.</w:t>
      </w:r>
      <w:r>
        <w:rPr>
          <w:rFonts w:ascii="Arial" w:hAnsi="Arial" w:cs="Arial"/>
          <w:szCs w:val="22"/>
        </w:rPr>
        <w:t>, sociedade por ações sem registro de emissor de valores mobiliários perante a CVM, com sede na Cidade de São Paulo, Estado de São Paulo, na Rua Olimpíadas, nº 134, conjunto 72, sala H, 7º andar, Condomínio Alpha Tower, Vila Olímpia, 04551-000, inscrita no CNPJ sob o nº 35.588.161/0001-22, com seus atos constitutivos registrados perante a JUCESP sob o NIRE nº 35.300.545.044, neste ato representada nos termos de seu estatuto social (“</w:t>
      </w:r>
      <w:r>
        <w:rPr>
          <w:rFonts w:ascii="Arial" w:hAnsi="Arial" w:cs="Arial"/>
          <w:b/>
          <w:szCs w:val="22"/>
        </w:rPr>
        <w:t>Companhia</w:t>
      </w:r>
      <w:r>
        <w:rPr>
          <w:rFonts w:ascii="Arial" w:hAnsi="Arial" w:cs="Arial"/>
          <w:szCs w:val="22"/>
        </w:rPr>
        <w:t xml:space="preserve">”), como emissora e ofertante das Debêntures; e </w:t>
      </w:r>
    </w:p>
    <w:p>
      <w:pPr>
        <w:pStyle w:val="PargrafodaLista"/>
        <w:widowControl w:val="0"/>
        <w:spacing w:line="276" w:lineRule="auto"/>
        <w:ind w:left="0" w:hanging="11"/>
        <w:rPr>
          <w:rFonts w:ascii="Arial" w:hAnsi="Arial" w:cs="Arial"/>
          <w:szCs w:val="22"/>
        </w:rPr>
      </w:pPr>
    </w:p>
    <w:p>
      <w:pPr>
        <w:pStyle w:val="PargrafodaLista"/>
        <w:widowControl w:val="0"/>
        <w:numPr>
          <w:ilvl w:val="0"/>
          <w:numId w:val="5"/>
        </w:numPr>
        <w:spacing w:line="276" w:lineRule="auto"/>
        <w:ind w:left="0" w:hanging="11"/>
        <w:rPr>
          <w:rFonts w:ascii="Arial" w:hAnsi="Arial" w:cs="Arial"/>
          <w:szCs w:val="22"/>
        </w:rPr>
      </w:pPr>
      <w:r>
        <w:rPr>
          <w:rFonts w:ascii="Arial" w:hAnsi="Arial" w:cs="Arial"/>
          <w:b/>
          <w:smallCaps/>
          <w:snapToGrid w:val="0"/>
          <w:szCs w:val="22"/>
        </w:rPr>
        <w:t>SIMPLIFIC PAVARINI DISTRIBUIDORA DE TÍTULOS E VALORES MOBILIÁRIOS LTDA.,</w:t>
      </w:r>
      <w:r>
        <w:rPr>
          <w:rFonts w:ascii="Arial" w:hAnsi="Arial" w:cs="Arial"/>
          <w:smallCaps/>
          <w:szCs w:val="22"/>
        </w:rPr>
        <w:t xml:space="preserve"> </w:t>
      </w:r>
      <w:r>
        <w:rPr>
          <w:rFonts w:ascii="Arial" w:hAnsi="Arial" w:cs="Arial"/>
          <w:szCs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Pr>
          <w:rFonts w:ascii="Arial" w:hAnsi="Arial" w:cs="Arial"/>
          <w:b/>
          <w:smallCaps/>
          <w:szCs w:val="22"/>
        </w:rPr>
        <w:t xml:space="preserve"> </w:t>
      </w:r>
      <w:r>
        <w:rPr>
          <w:rFonts w:ascii="Arial" w:hAnsi="Arial" w:cs="Arial"/>
          <w:szCs w:val="22"/>
        </w:rPr>
        <w:t>(“</w:t>
      </w:r>
      <w:r>
        <w:rPr>
          <w:rFonts w:ascii="Arial" w:hAnsi="Arial" w:cs="Arial"/>
          <w:b/>
          <w:szCs w:val="22"/>
        </w:rPr>
        <w:t>Agente Fiduciário</w:t>
      </w:r>
      <w:r>
        <w:rPr>
          <w:rFonts w:ascii="Arial" w:hAnsi="Arial" w:cs="Arial"/>
          <w:szCs w:val="22"/>
        </w:rPr>
        <w:t>”, em conjunto com a Companhia, denominados “</w:t>
      </w:r>
      <w:r>
        <w:rPr>
          <w:rFonts w:ascii="Arial" w:hAnsi="Arial" w:cs="Arial"/>
          <w:b/>
          <w:szCs w:val="22"/>
        </w:rPr>
        <w:t>Partes</w:t>
      </w:r>
      <w:r>
        <w:rPr>
          <w:rFonts w:ascii="Arial" w:hAnsi="Arial" w:cs="Arial"/>
          <w:szCs w:val="22"/>
        </w:rPr>
        <w:t>”, e, quando referidos individualmente “</w:t>
      </w:r>
      <w:r>
        <w:rPr>
          <w:rFonts w:ascii="Arial" w:hAnsi="Arial" w:cs="Arial"/>
          <w:b/>
          <w:szCs w:val="22"/>
        </w:rPr>
        <w:t>Parte</w:t>
      </w:r>
      <w:r>
        <w:rPr>
          <w:rFonts w:ascii="Arial" w:hAnsi="Arial" w:cs="Arial"/>
          <w:szCs w:val="22"/>
        </w:rPr>
        <w:t xml:space="preserve">”), como agente fiduciário, nomeado nesta Escritura de Emissão, representando a comunhão dos Debenturistas; </w:t>
      </w:r>
    </w:p>
    <w:p>
      <w:pPr>
        <w:widowControl w:val="0"/>
        <w:spacing w:line="276" w:lineRule="auto"/>
        <w:rPr>
          <w:rFonts w:ascii="Arial" w:hAnsi="Arial" w:cs="Arial"/>
          <w:b/>
          <w:szCs w:val="22"/>
        </w:rPr>
      </w:pPr>
    </w:p>
    <w:p>
      <w:pPr>
        <w:widowControl w:val="0"/>
        <w:spacing w:line="276" w:lineRule="auto"/>
        <w:rPr>
          <w:rFonts w:ascii="Arial" w:hAnsi="Arial" w:cs="Arial"/>
          <w:b/>
          <w:szCs w:val="22"/>
        </w:rPr>
      </w:pPr>
      <w:r>
        <w:rPr>
          <w:rFonts w:ascii="Arial" w:hAnsi="Arial" w:cs="Arial"/>
          <w:b/>
          <w:szCs w:val="22"/>
        </w:rPr>
        <w:t>CONSIDERANDO QUE:</w:t>
      </w:r>
    </w:p>
    <w:p>
      <w:pPr>
        <w:widowControl w:val="0"/>
        <w:numPr>
          <w:ilvl w:val="0"/>
          <w:numId w:val="3"/>
        </w:numPr>
        <w:spacing w:line="276" w:lineRule="auto"/>
        <w:rPr>
          <w:rFonts w:ascii="Arial" w:hAnsi="Arial" w:cs="Arial"/>
          <w:b/>
          <w:szCs w:val="22"/>
        </w:rPr>
      </w:pPr>
      <w:r>
        <w:rPr>
          <w:rFonts w:ascii="Arial" w:hAnsi="Arial" w:cs="Arial"/>
          <w:szCs w:val="22"/>
        </w:rPr>
        <w:t>em 29 de setembro de 2020, as Partes celebraram o “</w:t>
      </w:r>
      <w:r>
        <w:rPr>
          <w:rFonts w:ascii="Arial" w:hAnsi="Arial" w:cs="Arial"/>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Pr>
          <w:rFonts w:ascii="Arial" w:hAnsi="Arial" w:cs="Arial"/>
          <w:i/>
          <w:snapToGrid w:val="0"/>
          <w:szCs w:val="22"/>
        </w:rPr>
        <w:t>Concessionária Linha Universidade S.A</w:t>
      </w:r>
      <w:r>
        <w:rPr>
          <w:i/>
          <w:snapToGrid w:val="0"/>
        </w:rPr>
        <w:t>.</w:t>
      </w:r>
      <w:r>
        <w:rPr>
          <w:rFonts w:ascii="Arial" w:hAnsi="Arial" w:cs="Arial"/>
          <w:szCs w:val="22"/>
        </w:rPr>
        <w:t>” (“</w:t>
      </w:r>
      <w:r>
        <w:rPr>
          <w:rFonts w:ascii="Arial" w:hAnsi="Arial" w:cs="Arial"/>
          <w:b/>
          <w:szCs w:val="22"/>
        </w:rPr>
        <w:t>Escritura de Emissão</w:t>
      </w:r>
      <w:r>
        <w:rPr>
          <w:rFonts w:ascii="Arial" w:hAnsi="Arial" w:cs="Arial"/>
          <w:szCs w:val="22"/>
        </w:rPr>
        <w:t>” e “</w:t>
      </w:r>
      <w:r>
        <w:rPr>
          <w:rFonts w:ascii="Arial" w:hAnsi="Arial" w:cs="Arial"/>
          <w:b/>
          <w:szCs w:val="22"/>
        </w:rPr>
        <w:t>Emissão</w:t>
      </w:r>
      <w:r>
        <w:rPr>
          <w:rFonts w:ascii="Arial" w:hAnsi="Arial" w:cs="Arial"/>
          <w:szCs w:val="22"/>
        </w:rPr>
        <w:t>”, respectivamente);</w:t>
      </w:r>
    </w:p>
    <w:p>
      <w:pPr>
        <w:widowControl w:val="0"/>
        <w:numPr>
          <w:ilvl w:val="0"/>
          <w:numId w:val="3"/>
        </w:numPr>
        <w:spacing w:line="276" w:lineRule="auto"/>
        <w:rPr>
          <w:rFonts w:ascii="Arial" w:hAnsi="Arial" w:cs="Arial"/>
          <w:b/>
          <w:szCs w:val="22"/>
        </w:rPr>
      </w:pPr>
      <w:r>
        <w:rPr>
          <w:rFonts w:ascii="Arial" w:hAnsi="Arial" w:cs="Arial"/>
          <w:szCs w:val="22"/>
        </w:rPr>
        <w:t>a celebração do presente Aditamento estava prevista na Cláusula 7.8.1 da Escritura de Emissão;</w:t>
      </w:r>
    </w:p>
    <w:p>
      <w:pPr>
        <w:widowControl w:val="0"/>
        <w:numPr>
          <w:ilvl w:val="0"/>
          <w:numId w:val="3"/>
        </w:numPr>
        <w:spacing w:line="276" w:lineRule="auto"/>
        <w:rPr>
          <w:rFonts w:ascii="Arial" w:hAnsi="Arial" w:cs="Arial"/>
          <w:b/>
          <w:szCs w:val="22"/>
        </w:rPr>
      </w:pPr>
      <w:r>
        <w:rPr>
          <w:rFonts w:ascii="Arial" w:hAnsi="Arial" w:cs="Arial"/>
          <w:szCs w:val="22"/>
        </w:rPr>
        <w:t xml:space="preserve">em conformidade com o disposto na Cláusula 7.8.1 da Escritura de Emissão não será necessária a realização de qualquer ato societário da Companhia ou de Assembleia Geral de Debenturistas para formalização e/ou aprovação do presente Aditamento; </w:t>
      </w:r>
    </w:p>
    <w:p>
      <w:pPr>
        <w:widowControl w:val="0"/>
        <w:numPr>
          <w:ilvl w:val="0"/>
          <w:numId w:val="3"/>
        </w:numPr>
        <w:spacing w:line="276" w:lineRule="auto"/>
        <w:rPr>
          <w:rFonts w:ascii="Arial" w:hAnsi="Arial" w:cs="Arial"/>
          <w:b/>
          <w:szCs w:val="22"/>
        </w:rPr>
      </w:pPr>
      <w:r>
        <w:rPr>
          <w:rFonts w:ascii="Arial" w:hAnsi="Arial" w:cs="Arial"/>
          <w:szCs w:val="22"/>
        </w:rPr>
        <w:t>as Partes desejam aditar a Escritura de Emissão para refletir o registro do Contrato de Cessão Fiduciária e a satisfação da condição suspensiva nele prevista, e formalizar a convolação da espécie das Debêntures de quirografária para a espécie com garantia real.</w:t>
      </w:r>
    </w:p>
    <w:p>
      <w:pPr>
        <w:widowControl w:val="0"/>
        <w:spacing w:line="276" w:lineRule="auto"/>
        <w:rPr>
          <w:rFonts w:ascii="Arial" w:hAnsi="Arial" w:cs="Arial"/>
          <w:szCs w:val="22"/>
        </w:rPr>
      </w:pPr>
      <w:r>
        <w:rPr>
          <w:rFonts w:ascii="Arial" w:hAnsi="Arial" w:cs="Arial"/>
          <w:szCs w:val="22"/>
        </w:rPr>
        <w:t xml:space="preserve">Assim, as Partes resolvem, na melhor forma de direito, celebrar o presente, Aditamento nos termos e condições abaixo. </w:t>
      </w:r>
    </w:p>
    <w:p>
      <w:pPr>
        <w:spacing w:line="276" w:lineRule="auto"/>
        <w:ind w:left="360"/>
        <w:rPr>
          <w:rFonts w:ascii="Arial" w:hAnsi="Arial" w:cs="Arial"/>
          <w:szCs w:val="22"/>
        </w:rPr>
      </w:pPr>
    </w:p>
    <w:p>
      <w:pPr>
        <w:numPr>
          <w:ilvl w:val="0"/>
          <w:numId w:val="4"/>
        </w:numPr>
        <w:spacing w:line="276" w:lineRule="auto"/>
        <w:ind w:left="0" w:firstLine="0"/>
        <w:rPr>
          <w:rFonts w:ascii="Arial" w:hAnsi="Arial" w:cs="Arial"/>
          <w:b/>
          <w:szCs w:val="22"/>
        </w:rPr>
      </w:pPr>
      <w:r>
        <w:rPr>
          <w:rFonts w:ascii="Arial" w:hAnsi="Arial" w:cs="Arial"/>
          <w:b/>
          <w:szCs w:val="22"/>
        </w:rPr>
        <w:t>DA AVERBAÇÃO DO ADITAMENTO</w:t>
      </w:r>
    </w:p>
    <w:p>
      <w:pPr>
        <w:widowControl w:val="0"/>
        <w:numPr>
          <w:ilvl w:val="1"/>
          <w:numId w:val="4"/>
        </w:numPr>
        <w:spacing w:line="276" w:lineRule="auto"/>
        <w:ind w:left="0" w:firstLine="0"/>
        <w:rPr>
          <w:rFonts w:ascii="Arial" w:hAnsi="Arial" w:cs="Arial"/>
          <w:szCs w:val="22"/>
        </w:rPr>
      </w:pPr>
      <w:r>
        <w:rPr>
          <w:rFonts w:ascii="Arial" w:hAnsi="Arial" w:cs="Arial"/>
          <w:szCs w:val="22"/>
        </w:rPr>
        <w:t>Este Aditamento deverá ser protocolado para arquivamento na Junta Comercial do Estado de São Paulo (“</w:t>
      </w:r>
      <w:r>
        <w:rPr>
          <w:rFonts w:ascii="Arial" w:hAnsi="Arial" w:cs="Arial"/>
          <w:b/>
          <w:szCs w:val="22"/>
        </w:rPr>
        <w:t>JUCESP</w:t>
      </w:r>
      <w:r>
        <w:rPr>
          <w:rFonts w:ascii="Arial" w:hAnsi="Arial" w:cs="Arial"/>
          <w:szCs w:val="22"/>
        </w:rPr>
        <w:t>”), conforme disposto pelo artigo 62, inciso II e §3º da Lei nº 6.404, de 15 de dezembro de 1976, conforme alterada (“</w:t>
      </w:r>
      <w:r>
        <w:rPr>
          <w:rFonts w:ascii="Arial" w:hAnsi="Arial" w:cs="Arial"/>
          <w:b/>
          <w:szCs w:val="22"/>
        </w:rPr>
        <w:t>Lei das Sociedades por Ações</w:t>
      </w:r>
      <w:r>
        <w:rPr>
          <w:rFonts w:ascii="Arial" w:hAnsi="Arial" w:cs="Arial"/>
          <w:szCs w:val="22"/>
        </w:rPr>
        <w:t xml:space="preserve">”), observado o disposto na </w:t>
      </w:r>
      <w:r>
        <w:rPr>
          <w:rFonts w:ascii="Arial" w:hAnsi="Arial" w:cs="Arial"/>
          <w:color w:val="000000"/>
          <w:szCs w:val="22"/>
        </w:rPr>
        <w:t>Lei nº 14.030/2020</w:t>
      </w:r>
      <w:r>
        <w:rPr>
          <w:rFonts w:ascii="Arial" w:hAnsi="Arial" w:cs="Arial"/>
          <w:szCs w:val="22"/>
        </w:rPr>
        <w:t xml:space="preserve">. </w:t>
      </w:r>
    </w:p>
    <w:p>
      <w:pPr>
        <w:widowControl w:val="0"/>
        <w:spacing w:line="276" w:lineRule="auto"/>
        <w:rPr>
          <w:rFonts w:ascii="Arial" w:hAnsi="Arial" w:cs="Arial"/>
          <w:szCs w:val="22"/>
        </w:rPr>
      </w:pPr>
    </w:p>
    <w:p>
      <w:pPr>
        <w:numPr>
          <w:ilvl w:val="0"/>
          <w:numId w:val="4"/>
        </w:numPr>
        <w:spacing w:line="276" w:lineRule="auto"/>
        <w:ind w:left="0" w:hanging="11"/>
        <w:rPr>
          <w:rFonts w:ascii="Arial" w:hAnsi="Arial" w:cs="Arial"/>
          <w:b/>
          <w:szCs w:val="22"/>
        </w:rPr>
      </w:pPr>
      <w:r>
        <w:rPr>
          <w:rFonts w:ascii="Arial" w:hAnsi="Arial" w:cs="Arial"/>
          <w:b/>
          <w:szCs w:val="22"/>
        </w:rPr>
        <w:t>ALTERAÇÕES</w:t>
      </w:r>
    </w:p>
    <w:p>
      <w:pPr>
        <w:widowControl w:val="0"/>
        <w:numPr>
          <w:ilvl w:val="1"/>
          <w:numId w:val="4"/>
        </w:numPr>
        <w:spacing w:line="276" w:lineRule="auto"/>
        <w:ind w:left="0" w:firstLine="0"/>
        <w:rPr>
          <w:rFonts w:ascii="Arial" w:hAnsi="Arial" w:cs="Arial"/>
          <w:b/>
          <w:szCs w:val="22"/>
        </w:rPr>
      </w:pPr>
      <w:r>
        <w:rPr>
          <w:rFonts w:ascii="Arial" w:hAnsi="Arial" w:cs="Arial"/>
          <w:szCs w:val="22"/>
        </w:rPr>
        <w:t xml:space="preserve">Pelo presente Aditamento, resolvem as Partes, em decorrência das considerações acima expostas, formalizar a convolação da espécie das Debêntures de quirografária para a espécie com garantia real. </w:t>
      </w:r>
    </w:p>
    <w:p>
      <w:pPr>
        <w:widowControl w:val="0"/>
        <w:numPr>
          <w:ilvl w:val="1"/>
          <w:numId w:val="4"/>
        </w:numPr>
        <w:spacing w:line="276" w:lineRule="auto"/>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fica alterada a Cláusula 7.8 da Escritura de Emissão, que passa a vigorar com a seguinte redação: </w:t>
      </w:r>
    </w:p>
    <w:p>
      <w:pPr>
        <w:widowControl w:val="0"/>
        <w:spacing w:line="276" w:lineRule="auto"/>
        <w:ind w:left="426"/>
        <w:rPr>
          <w:rFonts w:ascii="Arial" w:hAnsi="Arial" w:cs="Arial"/>
          <w:b/>
          <w:i/>
          <w:szCs w:val="22"/>
        </w:rPr>
      </w:pPr>
      <w:r>
        <w:rPr>
          <w:rFonts w:ascii="Arial" w:hAnsi="Arial" w:cs="Arial"/>
          <w:i/>
          <w:szCs w:val="22"/>
        </w:rPr>
        <w:t xml:space="preserve">“7.8 Espécie. As Debêntures serão da espécie com garantia real.” </w:t>
      </w:r>
    </w:p>
    <w:p>
      <w:pPr>
        <w:widowControl w:val="0"/>
        <w:numPr>
          <w:ilvl w:val="1"/>
          <w:numId w:val="4"/>
        </w:numPr>
        <w:spacing w:line="276" w:lineRule="auto"/>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é excluída a Cláusula 7.8.1 da Escritura de Emissão. </w:t>
      </w:r>
    </w:p>
    <w:p>
      <w:pPr>
        <w:widowControl w:val="0"/>
        <w:numPr>
          <w:ilvl w:val="1"/>
          <w:numId w:val="4"/>
        </w:numPr>
        <w:spacing w:line="276" w:lineRule="auto"/>
        <w:ind w:left="0" w:firstLine="0"/>
        <w:rPr>
          <w:rFonts w:ascii="Arial" w:hAnsi="Arial" w:cs="Arial"/>
          <w:b/>
          <w:szCs w:val="22"/>
        </w:rPr>
      </w:pPr>
      <w:r>
        <w:rPr>
          <w:rFonts w:ascii="Arial" w:hAnsi="Arial" w:cs="Arial"/>
          <w:szCs w:val="22"/>
        </w:rPr>
        <w:t>Todas as referências feitas na Escritura de Emissão ao termo “da espécie quirografária, com garantia fidejussória adicional, a ser convolada na espécie com garantia real e com garantia fidejussória adicional” passam a ser entendidas como “da espécie com garantia real e com garantia fidejussória adicional” e a Escritura de Emissão passa a ser denominada “</w:t>
      </w:r>
      <w:r>
        <w:rPr>
          <w:rFonts w:ascii="Arial" w:hAnsi="Arial" w:cs="Arial"/>
          <w:i/>
          <w:szCs w:val="22"/>
        </w:rPr>
        <w:t>Instrumento Particular de Escritura da 1ª Emissão Pública de Debêntures Simples, Não Conversíveis em Ações, da Espécie com Garantia Real, com Garantia Fidejussória Adicional, Em Três Séries, Para Distribuição Pública com Esforços Restritos de Colocação,  da Concessionária Linha Universidade S.A.</w:t>
      </w:r>
      <w:r>
        <w:rPr>
          <w:rFonts w:ascii="Arial" w:hAnsi="Arial" w:cs="Arial"/>
          <w:szCs w:val="22"/>
        </w:rPr>
        <w:t xml:space="preserve">”. </w:t>
      </w:r>
    </w:p>
    <w:p>
      <w:pPr>
        <w:spacing w:line="276" w:lineRule="auto"/>
        <w:rPr>
          <w:rFonts w:ascii="Arial" w:hAnsi="Arial" w:cs="Arial"/>
          <w:szCs w:val="22"/>
        </w:rPr>
      </w:pPr>
    </w:p>
    <w:p>
      <w:pPr>
        <w:numPr>
          <w:ilvl w:val="0"/>
          <w:numId w:val="4"/>
        </w:numPr>
        <w:spacing w:line="276" w:lineRule="auto"/>
        <w:ind w:left="0" w:firstLine="0"/>
        <w:rPr>
          <w:rFonts w:ascii="Arial" w:hAnsi="Arial" w:cs="Arial"/>
          <w:b/>
          <w:szCs w:val="22"/>
        </w:rPr>
      </w:pPr>
      <w:r>
        <w:rPr>
          <w:rFonts w:ascii="Arial" w:hAnsi="Arial" w:cs="Arial"/>
          <w:b/>
          <w:szCs w:val="22"/>
        </w:rPr>
        <w:t>RATIFICAÇÃO E CONSOLIDAÇÃO</w:t>
      </w:r>
    </w:p>
    <w:p>
      <w:pPr>
        <w:widowControl w:val="0"/>
        <w:numPr>
          <w:ilvl w:val="1"/>
          <w:numId w:val="4"/>
        </w:numPr>
        <w:spacing w:line="276" w:lineRule="auto"/>
        <w:ind w:left="0" w:firstLine="0"/>
        <w:rPr>
          <w:rFonts w:ascii="Arial" w:hAnsi="Arial" w:cs="Arial"/>
          <w:b/>
          <w:szCs w:val="22"/>
        </w:rPr>
      </w:pPr>
      <w:r>
        <w:rPr>
          <w:rFonts w:ascii="Arial" w:hAnsi="Arial" w:cs="Arial"/>
          <w:szCs w:val="22"/>
        </w:rPr>
        <w:t>Todos os demais termos e condições previstas na Escritura de Emissão que não tenham sido expressamente alterados por este instrumento são neste ato ratificados e permanecem em pleno vigor e efeito, sendo transcrita no Anexo I deste Aditamento a versão consolidada da Escritura de Emissão, refletindo as alterações objeto deste Aditamento.</w:t>
      </w:r>
    </w:p>
    <w:p>
      <w:pPr>
        <w:spacing w:line="276" w:lineRule="auto"/>
        <w:rPr>
          <w:rFonts w:ascii="Arial" w:hAnsi="Arial" w:cs="Arial"/>
          <w:szCs w:val="22"/>
        </w:rPr>
      </w:pPr>
    </w:p>
    <w:p>
      <w:pPr>
        <w:numPr>
          <w:ilvl w:val="0"/>
          <w:numId w:val="4"/>
        </w:numPr>
        <w:spacing w:line="276" w:lineRule="auto"/>
        <w:ind w:left="0" w:firstLine="0"/>
        <w:rPr>
          <w:rFonts w:ascii="Arial" w:hAnsi="Arial" w:cs="Arial"/>
          <w:b/>
          <w:szCs w:val="22"/>
        </w:rPr>
      </w:pPr>
      <w:r>
        <w:rPr>
          <w:rFonts w:ascii="Arial" w:hAnsi="Arial" w:cs="Arial"/>
          <w:b/>
          <w:szCs w:val="22"/>
        </w:rPr>
        <w:t>DISPOSIÇÕES FINAIS</w:t>
      </w:r>
    </w:p>
    <w:p>
      <w:pPr>
        <w:numPr>
          <w:ilvl w:val="1"/>
          <w:numId w:val="4"/>
        </w:numPr>
        <w:spacing w:line="276" w:lineRule="auto"/>
        <w:ind w:left="0" w:firstLine="0"/>
        <w:rPr>
          <w:rFonts w:ascii="Arial" w:hAnsi="Arial" w:cs="Arial"/>
          <w:b/>
          <w:szCs w:val="22"/>
        </w:rPr>
      </w:pPr>
      <w:r>
        <w:rPr>
          <w:rFonts w:ascii="Arial" w:hAnsi="Arial" w:cs="Arial"/>
          <w:szCs w:val="22"/>
        </w:rPr>
        <w:t>Termos iniciados por letra maiúscula utilizados neste Aditamento que não estiverem aqui definidos têm o significado que lhes foi atribuído na Escritura de Emissão.</w:t>
      </w:r>
    </w:p>
    <w:p>
      <w:pPr>
        <w:numPr>
          <w:ilvl w:val="1"/>
          <w:numId w:val="4"/>
        </w:numPr>
        <w:spacing w:line="276" w:lineRule="auto"/>
        <w:ind w:left="0" w:firstLine="0"/>
        <w:rPr>
          <w:rFonts w:ascii="Arial" w:hAnsi="Arial" w:cs="Arial"/>
          <w:b/>
          <w:szCs w:val="22"/>
        </w:rPr>
      </w:pPr>
      <w:r>
        <w:rPr>
          <w:rFonts w:ascii="Arial" w:hAnsi="Arial" w:cs="Arial"/>
          <w:szCs w:val="22"/>
        </w:rPr>
        <w:t>Este Aditamento é celebrado em caráter irrevogável e irretratável, obrigando as Partes e seus sucessores a qualquer título.</w:t>
      </w:r>
    </w:p>
    <w:p>
      <w:pPr>
        <w:spacing w:line="276" w:lineRule="auto"/>
        <w:rPr>
          <w:rFonts w:ascii="Arial" w:hAnsi="Arial" w:cs="Arial"/>
          <w:szCs w:val="22"/>
        </w:rPr>
      </w:pPr>
    </w:p>
    <w:p>
      <w:pPr>
        <w:numPr>
          <w:ilvl w:val="0"/>
          <w:numId w:val="4"/>
        </w:numPr>
        <w:spacing w:line="276" w:lineRule="auto"/>
        <w:ind w:left="0" w:firstLine="0"/>
        <w:rPr>
          <w:rFonts w:ascii="Arial" w:hAnsi="Arial" w:cs="Arial"/>
          <w:b/>
          <w:szCs w:val="22"/>
        </w:rPr>
      </w:pPr>
      <w:r>
        <w:rPr>
          <w:rFonts w:ascii="Arial" w:hAnsi="Arial" w:cs="Arial"/>
          <w:b/>
          <w:szCs w:val="22"/>
        </w:rPr>
        <w:t>LEI APLICÁVEL E FORO</w:t>
      </w:r>
    </w:p>
    <w:p>
      <w:pPr>
        <w:numPr>
          <w:ilvl w:val="1"/>
          <w:numId w:val="4"/>
        </w:numPr>
        <w:spacing w:line="276" w:lineRule="auto"/>
        <w:ind w:left="0" w:firstLine="0"/>
        <w:rPr>
          <w:rFonts w:ascii="Arial" w:hAnsi="Arial" w:cs="Arial"/>
          <w:b/>
          <w:szCs w:val="22"/>
        </w:rPr>
      </w:pPr>
      <w:r>
        <w:rPr>
          <w:rFonts w:ascii="Arial" w:hAnsi="Arial" w:cs="Arial"/>
          <w:szCs w:val="22"/>
        </w:rPr>
        <w:t>Este Aditamento será regido e interpretado de acordo com as leis da República Federativa do Brasil.</w:t>
      </w:r>
    </w:p>
    <w:p>
      <w:pPr>
        <w:numPr>
          <w:ilvl w:val="1"/>
          <w:numId w:val="4"/>
        </w:numPr>
        <w:spacing w:line="276" w:lineRule="auto"/>
        <w:ind w:left="0" w:firstLine="0"/>
        <w:rPr>
          <w:rFonts w:ascii="Arial" w:hAnsi="Arial" w:cs="Arial"/>
          <w:szCs w:val="22"/>
        </w:rPr>
      </w:pPr>
      <w:r>
        <w:rPr>
          <w:rFonts w:ascii="Arial" w:hAnsi="Arial" w:cs="Arial"/>
          <w:szCs w:val="22"/>
        </w:rPr>
        <w:t>Fica eleito o Foro Central da Cidade de São Paulo, Estado de São Paulo, para dirimir quaisquer dúvidas ou controvérsias oriundas deste Aditamento, com renúncia a qualquer outro, por mais privilegiado que seja ou possa vir a ser.</w:t>
      </w:r>
    </w:p>
    <w:p>
      <w:pPr>
        <w:widowControl w:val="0"/>
        <w:spacing w:line="276" w:lineRule="auto"/>
        <w:rPr>
          <w:rFonts w:ascii="Arial" w:hAnsi="Arial" w:cs="Arial"/>
          <w:szCs w:val="22"/>
        </w:rPr>
      </w:pPr>
      <w:r>
        <w:rPr>
          <w:rFonts w:ascii="Arial" w:hAnsi="Arial" w:cs="Arial"/>
          <w:szCs w:val="22"/>
        </w:rPr>
        <w:t>Estando assim, as Partes certas e ajustadas, firmam o presente Aditamento, em 3 (três) vias de igual teor e forma, juntamente com 2 (duas) testemunhas abaixo identificadas, que também a assinam.</w:t>
      </w:r>
    </w:p>
    <w:p>
      <w:pPr>
        <w:widowControl w:val="0"/>
        <w:spacing w:line="276" w:lineRule="auto"/>
        <w:jc w:val="center"/>
        <w:rPr>
          <w:rFonts w:ascii="Arial" w:hAnsi="Arial" w:cs="Arial"/>
          <w:szCs w:val="22"/>
        </w:rPr>
      </w:pPr>
    </w:p>
    <w:p>
      <w:pPr>
        <w:widowControl w:val="0"/>
        <w:spacing w:line="276" w:lineRule="auto"/>
        <w:jc w:val="center"/>
        <w:rPr>
          <w:rFonts w:ascii="Arial" w:hAnsi="Arial" w:cs="Arial"/>
          <w:szCs w:val="22"/>
        </w:rPr>
      </w:pPr>
      <w:r>
        <w:rPr>
          <w:rFonts w:ascii="Arial" w:hAnsi="Arial" w:cs="Arial"/>
          <w:szCs w:val="22"/>
        </w:rPr>
        <w:t>São Paulo, [●] de [●] de [●].</w:t>
      </w:r>
    </w:p>
    <w:p>
      <w:pPr>
        <w:widowControl w:val="0"/>
        <w:spacing w:line="276" w:lineRule="auto"/>
        <w:jc w:val="center"/>
        <w:rPr>
          <w:rFonts w:ascii="Arial" w:hAnsi="Arial" w:cs="Arial"/>
          <w:szCs w:val="22"/>
        </w:rPr>
      </w:pPr>
    </w:p>
    <w:p>
      <w:pPr>
        <w:pStyle w:val="Body"/>
        <w:widowControl w:val="0"/>
        <w:spacing w:after="120" w:line="276" w:lineRule="auto"/>
        <w:jc w:val="center"/>
        <w:rPr>
          <w:b/>
          <w:sz w:val="22"/>
        </w:rPr>
      </w:pPr>
      <w:r>
        <w:rPr>
          <w:i/>
          <w:sz w:val="22"/>
        </w:rPr>
        <w:t>[ASSINATURA DAS PARTES]</w:t>
      </w:r>
    </w:p>
    <w:sectPr>
      <w:headerReference w:type="even" r:id="rId30"/>
      <w:footerReference w:type="even" r:id="rId31"/>
      <w:footerReference w:type="default" r:id="rId32"/>
      <w:headerReference w:type="first" r:id="rId33"/>
      <w:pgSz w:w="11906" w:h="16838" w:code="121"/>
      <w:pgMar w:top="3686" w:right="991" w:bottom="2268" w:left="2398" w:header="850" w:footer="85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p/>
    <w:p/>
  </w:endnote>
  <w:endnote w:type="continuationSeparator" w:id="0">
    <w:p>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ldSimple w:instr="DOCPROPERTY iManageFooter \* MERGEFORMAT">
      <w:r>
        <w:t>JUR_SP - 36417701v27 - 1776019.456974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ldSimple w:instr="DOCPROPERTY iManageFooter \* MERGEFORMAT">
      <w:r>
        <w:t>JUR_SP - 36417701v27 - 1776019.456974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p/>
    <w:p/>
  </w:footnote>
  <w:footnote w:type="continuationSeparator" w:id="0">
    <w:p>
      <w:r>
        <w:continuationSeparator/>
      </w:r>
    </w:p>
    <w:p/>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0"/>
      </w:rPr>
    </w:pPr>
    <w:r>
      <w:rPr>
        <w:noProof/>
      </w:rPr>
      <w:drawing>
        <wp:inline distT="0" distB="0" distL="0" distR="0">
          <wp:extent cx="1075974" cy="622732"/>
          <wp:effectExtent l="0" t="0" r="0" b="0"/>
          <wp:docPr id="3" name="Imagem 3"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pPr>
      <w:pStyle w:val="Cabealho"/>
      <w:jc w:val="right"/>
      <w:rPr>
        <w:rFonts w:ascii="Arial" w:hAnsi="Arial" w:cs="Arial"/>
        <w:b/>
        <w:sz w:val="20"/>
      </w:rPr>
    </w:pPr>
  </w:p>
  <w:p>
    <w:pPr>
      <w:pStyle w:val="Cabealho"/>
      <w:jc w:val="right"/>
      <w:rPr>
        <w:rFonts w:ascii="Arial" w:hAnsi="Arial" w:cs="Arial"/>
        <w:b/>
        <w:sz w:val="20"/>
      </w:rPr>
    </w:pPr>
    <w:r>
      <w:rPr>
        <w:rFonts w:ascii="Arial" w:hAnsi="Arial" w:cs="Arial"/>
        <w:b/>
        <w:sz w:val="20"/>
      </w:rPr>
      <w:t>VERSÃO SIGNOFF</w:t>
    </w:r>
  </w:p>
  <w:p>
    <w:pPr>
      <w:pStyle w:val="Cabealho"/>
      <w:jc w:val="right"/>
      <w:rPr>
        <w:rFonts w:ascii="Arial" w:hAnsi="Arial" w:cs="Arial"/>
        <w:sz w:val="20"/>
      </w:rPr>
    </w:pPr>
    <w:del w:id="516" w:author="Pinheiro Neto Advogados" w:date="2020-09-29T09:30:00Z">
      <w:r>
        <w:rPr>
          <w:rFonts w:ascii="Arial" w:hAnsi="Arial" w:cs="Arial"/>
          <w:b/>
          <w:sz w:val="20"/>
        </w:rPr>
        <w:delText>28</w:delText>
      </w:r>
    </w:del>
    <w:ins w:id="517" w:author="Pinheiro Neto Advogados" w:date="2020-09-29T09:30:00Z">
      <w:r>
        <w:rPr>
          <w:rFonts w:ascii="Arial" w:hAnsi="Arial" w:cs="Arial"/>
          <w:b/>
          <w:sz w:val="20"/>
        </w:rPr>
        <w:t>29</w:t>
      </w:r>
    </w:ins>
    <w:r>
      <w:rPr>
        <w:rFonts w:ascii="Arial" w:hAnsi="Arial" w:cs="Arial"/>
        <w:b/>
        <w:sz w:val="20"/>
      </w:rPr>
      <w:t>.9.2020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E84E40"/>
    <w:multiLevelType w:val="hybridMultilevel"/>
    <w:tmpl w:val="F5A091C6"/>
    <w:lvl w:ilvl="0" w:tplc="E910D2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E910D250">
      <w:start w:val="1"/>
      <w:numFmt w:val="lowerRoman"/>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CE29C6"/>
    <w:multiLevelType w:val="hybridMultilevel"/>
    <w:tmpl w:val="73260C0A"/>
    <w:lvl w:ilvl="0" w:tplc="E910D250">
      <w:start w:val="1"/>
      <w:numFmt w:val="lowerRoman"/>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4"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18" w15:restartNumberingAfterBreak="0">
    <w:nsid w:val="752B37AC"/>
    <w:multiLevelType w:val="multilevel"/>
    <w:tmpl w:val="22EC360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bCs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9"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0"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355D7B"/>
    <w:multiLevelType w:val="multilevel"/>
    <w:tmpl w:val="833047F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8"/>
  </w:num>
  <w:num w:numId="2">
    <w:abstractNumId w:val="21"/>
  </w:num>
  <w:num w:numId="3">
    <w:abstractNumId w:val="1"/>
  </w:num>
  <w:num w:numId="4">
    <w:abstractNumId w:val="11"/>
  </w:num>
  <w:num w:numId="5">
    <w:abstractNumId w:val="23"/>
  </w:num>
  <w:num w:numId="6">
    <w:abstractNumId w:val="24"/>
  </w:num>
  <w:num w:numId="7">
    <w:abstractNumId w:val="17"/>
  </w:num>
  <w:num w:numId="8">
    <w:abstractNumId w:val="7"/>
  </w:num>
  <w:num w:numId="9">
    <w:abstractNumId w:val="4"/>
  </w:num>
  <w:num w:numId="10">
    <w:abstractNumId w:val="16"/>
  </w:num>
  <w:num w:numId="11">
    <w:abstractNumId w:val="2"/>
  </w:num>
  <w:num w:numId="12">
    <w:abstractNumId w:val="15"/>
  </w:num>
  <w:num w:numId="13">
    <w:abstractNumId w:val="19"/>
  </w:num>
  <w:num w:numId="14">
    <w:abstractNumId w:val="12"/>
  </w:num>
  <w:num w:numId="15">
    <w:abstractNumId w:val="0"/>
  </w:num>
  <w:num w:numId="16">
    <w:abstractNumId w:val="20"/>
  </w:num>
  <w:num w:numId="17">
    <w:abstractNumId w:val="22"/>
  </w:num>
  <w:num w:numId="18">
    <w:abstractNumId w:val="9"/>
  </w:num>
  <w:num w:numId="19">
    <w:abstractNumId w:val="5"/>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6"/>
  </w:num>
  <w:num w:numId="31">
    <w:abstractNumId w:val="13"/>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21"/>
  </w:num>
  <w:num w:numId="44">
    <w:abstractNumId w:val="21"/>
  </w:num>
  <w:num w:numId="45">
    <w:abstractNumId w:val="21"/>
  </w:num>
  <w:num w:numId="46">
    <w:abstractNumId w:val="21"/>
  </w:num>
  <w:num w:numId="47">
    <w:abstractNumId w:val="2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F56910E-C781-4799-A9EF-F25570AA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rPr>
      <w:rFonts w:ascii="CG Times" w:hAnsi="CG Times"/>
      <w:sz w:val="26"/>
    </w:rPr>
  </w:style>
  <w:style w:type="character" w:customStyle="1" w:styleId="Ttulo3Char">
    <w:name w:val="Título 3 Char"/>
    <w:basedOn w:val="Fontepargpadro"/>
    <w:link w:val="Ttulo3"/>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rPr>
      <w:sz w:val="24"/>
    </w:rPr>
  </w:style>
  <w:style w:type="character" w:customStyle="1" w:styleId="Ttulo6Char">
    <w:name w:val="Título 6 Char"/>
    <w:aliases w:val="Lev 6 Char,Numbered - 6 Char,Lev 61 Char,Numbered - 61 Char,Lev 62 Char,Numbered - 62 Char,Lev 63 Char,Numbered - 63 Char"/>
    <w:basedOn w:val="Fontepargpadro"/>
    <w:link w:val="Ttulo6"/>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hyperlink" Target="http://www.b3.com.br" TargetMode="External" Id="rId26" /><Relationship Type="http://schemas.openxmlformats.org/officeDocument/2006/relationships/customXml" Target="../customXml/item3.xml" Id="rId3" /><Relationship Type="http://schemas.openxmlformats.org/officeDocument/2006/relationships/styles" Target="styles.xml" Id="rId21" /><Relationship Type="http://schemas.openxmlformats.org/officeDocument/2006/relationships/fontTable" Target="fontTable.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endnotes" Target="endnotes.xml" Id="rId25"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numbering" Target="numbering.xml" Id="rId20" /><Relationship Type="http://schemas.openxmlformats.org/officeDocument/2006/relationships/hyperlink" Target="https://www.acciona.com.br/"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footnotes" Target="footnotes.xml" Id="rId24" /><Relationship Type="http://schemas.openxmlformats.org/officeDocument/2006/relationships/footer" Target="footer2.xml" Id="rId32"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webSettings" Target="webSettings.xml" Id="rId23" /><Relationship Type="http://schemas.openxmlformats.org/officeDocument/2006/relationships/oleObject" Target="embeddings/oleObject1.bin" Id="rId28" /><Relationship Type="http://schemas.openxmlformats.org/officeDocument/2006/relationships/theme" Target="theme/theme1.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settings" Target="settings.xml" Id="rId22" /><Relationship Type="http://schemas.openxmlformats.org/officeDocument/2006/relationships/image" Target="media/image1.wmf" Id="rId27" /><Relationship Type="http://schemas.openxmlformats.org/officeDocument/2006/relationships/header" Target="header1.xml" Id="rId30" /><Relationship Type="http://schemas.microsoft.com/office/2011/relationships/people" Target="people.xml" Id="rId35" /><Relationship Type="http://schemas.openxmlformats.org/officeDocument/2006/relationships/customXml" Target="../customXml/item8.xml" Id="rId8" /><Relationship Type="http://schemas.openxmlformats.org/officeDocument/2006/relationships/customXml" Target="/customXML/item1a.xml" Id="imanage.xml" /></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a.xml>��< ? x m l   v e r s i o n = " 1 . 0 "   e n c o d i n g = " u t f - 1 6 " ? >  
 < p r o p e r t i e s   x m l n s = " h t t p : / / w w w . i m a n a g e . c o m / w o r k / x m l s c h e m a " >  
     < d o c u m e n t i d > J U R _ S P ! 3 6 4 1 7 7 0 1 . 2 7 < / d o c u m e n t i d >  
     < s e n d e r i d > H S N < / s e n d e r i d >  
     < s e n d e r e m a i l > T A M B R O S A N O @ P N . C O M . B R < / s e n d e r e m a i l >  
     < l a s t m o d i f i e d > 2 0 2 0 - 0 9 - 2 9 T 1 0 : 0 2 : 0 0 . 0 0 0 0 0 0 0 - 0 3 : 0 0 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6D60-16E9-46BF-A05C-DAA0BC2F9905}">
  <ds:schemaRefs>
    <ds:schemaRef ds:uri="http://www.imanage.com/work/xmlschema"/>
  </ds:schemaRefs>
</ds:datastoreItem>
</file>

<file path=customXml/itemProps10.xml><?xml version="1.0" encoding="utf-8"?>
<ds:datastoreItem xmlns:ds="http://schemas.openxmlformats.org/officeDocument/2006/customXml" ds:itemID="{8C521D6B-92C3-4D00-ABF0-F00F276BB546}">
  <ds:schemaRefs>
    <ds:schemaRef ds:uri="http://schemas.openxmlformats.org/officeDocument/2006/bibliography"/>
  </ds:schemaRefs>
</ds:datastoreItem>
</file>

<file path=customXml/itemProps11.xml><?xml version="1.0" encoding="utf-8"?>
<ds:datastoreItem xmlns:ds="http://schemas.openxmlformats.org/officeDocument/2006/customXml" ds:itemID="{E7AE9771-930B-49C3-97A2-A75E372ADE92}">
  <ds:schemaRefs>
    <ds:schemaRef ds:uri="http://schemas.openxmlformats.org/officeDocument/2006/bibliography"/>
  </ds:schemaRefs>
</ds:datastoreItem>
</file>

<file path=customXml/itemProps12.xml><?xml version="1.0" encoding="utf-8"?>
<ds:datastoreItem xmlns:ds="http://schemas.openxmlformats.org/officeDocument/2006/customXml" ds:itemID="{E49DDA70-FED9-4FE2-856B-4419EFE7AA36}">
  <ds:schemaRefs>
    <ds:schemaRef ds:uri="http://schemas.openxmlformats.org/officeDocument/2006/bibliography"/>
  </ds:schemaRefs>
</ds:datastoreItem>
</file>

<file path=customXml/itemProps13.xml><?xml version="1.0" encoding="utf-8"?>
<ds:datastoreItem xmlns:ds="http://schemas.openxmlformats.org/officeDocument/2006/customXml" ds:itemID="{AC08BC02-C2F6-421D-ACC1-1F928C647219}">
  <ds:schemaRefs>
    <ds:schemaRef ds:uri="http://schemas.openxmlformats.org/officeDocument/2006/bibliography"/>
  </ds:schemaRefs>
</ds:datastoreItem>
</file>

<file path=customXml/itemProps14.xml><?xml version="1.0" encoding="utf-8"?>
<ds:datastoreItem xmlns:ds="http://schemas.openxmlformats.org/officeDocument/2006/customXml" ds:itemID="{EA85A54D-CD03-4858-AA67-062C24CF7C42}">
  <ds:schemaRefs>
    <ds:schemaRef ds:uri="http://schemas.openxmlformats.org/officeDocument/2006/bibliography"/>
  </ds:schemaRefs>
</ds:datastoreItem>
</file>

<file path=customXml/itemProps15.xml><?xml version="1.0" encoding="utf-8"?>
<ds:datastoreItem xmlns:ds="http://schemas.openxmlformats.org/officeDocument/2006/customXml" ds:itemID="{D77D3F2F-0DC8-47FA-9BA3-B80E7222A6C7}">
  <ds:schemaRefs>
    <ds:schemaRef ds:uri="http://schemas.openxmlformats.org/officeDocument/2006/bibliography"/>
  </ds:schemaRefs>
</ds:datastoreItem>
</file>

<file path=customXml/itemProps16.xml><?xml version="1.0" encoding="utf-8"?>
<ds:datastoreItem xmlns:ds="http://schemas.openxmlformats.org/officeDocument/2006/customXml" ds:itemID="{9AA2808E-5E5C-4174-89A9-AC1C5A41AB24}">
  <ds:schemaRefs>
    <ds:schemaRef ds:uri="http://schemas.openxmlformats.org/officeDocument/2006/bibliography"/>
  </ds:schemaRefs>
</ds:datastoreItem>
</file>

<file path=customXml/itemProps17.xml><?xml version="1.0" encoding="utf-8"?>
<ds:datastoreItem xmlns:ds="http://schemas.openxmlformats.org/officeDocument/2006/customXml" ds:itemID="{35619ACD-B1B6-4316-9672-76134ECB0E40}">
  <ds:schemaRefs>
    <ds:schemaRef ds:uri="http://schemas.openxmlformats.org/officeDocument/2006/bibliography"/>
  </ds:schemaRefs>
</ds:datastoreItem>
</file>

<file path=customXml/itemProps18.xml><?xml version="1.0" encoding="utf-8"?>
<ds:datastoreItem xmlns:ds="http://schemas.openxmlformats.org/officeDocument/2006/customXml" ds:itemID="{C5FF4088-AC85-4C78-ACCB-B6F378AD57BD}">
  <ds:schemaRefs>
    <ds:schemaRef ds:uri="http://schemas.openxmlformats.org/officeDocument/2006/bibliography"/>
  </ds:schemaRefs>
</ds:datastoreItem>
</file>

<file path=customXml/itemProps19.xml><?xml version="1.0" encoding="utf-8"?>
<ds:datastoreItem xmlns:ds="http://schemas.openxmlformats.org/officeDocument/2006/customXml" ds:itemID="{5CC2029D-CA92-494B-B905-8FF0CD27B73D}">
  <ds:schemaRefs>
    <ds:schemaRef ds:uri="http://schemas.openxmlformats.org/officeDocument/2006/bibliography"/>
  </ds:schemaRefs>
</ds:datastoreItem>
</file>

<file path=customXml/itemProps2.xml><?xml version="1.0" encoding="utf-8"?>
<ds:datastoreItem xmlns:ds="http://schemas.openxmlformats.org/officeDocument/2006/customXml" ds:itemID="{EC508C53-38F4-457A-8C84-525ECD78306A}">
  <ds:schemaRefs>
    <ds:schemaRef ds:uri="http://schemas.openxmlformats.org/officeDocument/2006/bibliography"/>
  </ds:schemaRefs>
</ds:datastoreItem>
</file>

<file path=customXml/itemProps3.xml><?xml version="1.0" encoding="utf-8"?>
<ds:datastoreItem xmlns:ds="http://schemas.openxmlformats.org/officeDocument/2006/customXml" ds:itemID="{61E9E0E0-9D39-446B-972B-52FE4300DC18}">
  <ds:schemaRefs>
    <ds:schemaRef ds:uri="http://schemas.openxmlformats.org/officeDocument/2006/bibliography"/>
  </ds:schemaRefs>
</ds:datastoreItem>
</file>

<file path=customXml/itemProps4.xml><?xml version="1.0" encoding="utf-8"?>
<ds:datastoreItem xmlns:ds="http://schemas.openxmlformats.org/officeDocument/2006/customXml" ds:itemID="{F3996E8A-E198-4FFD-8575-016D9C920A3D}">
  <ds:schemaRefs>
    <ds:schemaRef ds:uri="http://schemas.openxmlformats.org/officeDocument/2006/bibliography"/>
  </ds:schemaRefs>
</ds:datastoreItem>
</file>

<file path=customXml/itemProps5.xml><?xml version="1.0" encoding="utf-8"?>
<ds:datastoreItem xmlns:ds="http://schemas.openxmlformats.org/officeDocument/2006/customXml" ds:itemID="{F9671E0B-A7AA-4BD2-B7AB-361AEDA8794A}">
  <ds:schemaRefs>
    <ds:schemaRef ds:uri="http://schemas.openxmlformats.org/officeDocument/2006/bibliography"/>
  </ds:schemaRefs>
</ds:datastoreItem>
</file>

<file path=customXml/itemProps6.xml><?xml version="1.0" encoding="utf-8"?>
<ds:datastoreItem xmlns:ds="http://schemas.openxmlformats.org/officeDocument/2006/customXml" ds:itemID="{0E76EEE5-E4BB-417F-B5C2-CC2A490BC695}">
  <ds:schemaRefs>
    <ds:schemaRef ds:uri="http://schemas.openxmlformats.org/officeDocument/2006/bibliography"/>
  </ds:schemaRefs>
</ds:datastoreItem>
</file>

<file path=customXml/itemProps7.xml><?xml version="1.0" encoding="utf-8"?>
<ds:datastoreItem xmlns:ds="http://schemas.openxmlformats.org/officeDocument/2006/customXml" ds:itemID="{8BB6C051-5404-4DB1-9A0A-4746B4EA674E}">
  <ds:schemaRefs>
    <ds:schemaRef ds:uri="http://schemas.openxmlformats.org/officeDocument/2006/bibliography"/>
  </ds:schemaRefs>
</ds:datastoreItem>
</file>

<file path=customXml/itemProps8.xml><?xml version="1.0" encoding="utf-8"?>
<ds:datastoreItem xmlns:ds="http://schemas.openxmlformats.org/officeDocument/2006/customXml" ds:itemID="{525199CB-A62E-4662-8CC9-0C1149B77890}">
  <ds:schemaRefs>
    <ds:schemaRef ds:uri="http://schemas.openxmlformats.org/officeDocument/2006/bibliography"/>
  </ds:schemaRefs>
</ds:datastoreItem>
</file>

<file path=customXml/itemProps9.xml><?xml version="1.0" encoding="utf-8"?>
<ds:datastoreItem xmlns:ds="http://schemas.openxmlformats.org/officeDocument/2006/customXml" ds:itemID="{6C0B2E02-8544-4F5B-BE66-7F96D163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77</Pages>
  <Words>23895</Words>
  <Characters>139933</Characters>
  <Application>Microsoft Office Word</Application>
  <DocSecurity>0</DocSecurity>
  <Lines>1166</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163501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cp:lastModifiedBy>Pinheiro Neto Advogados</cp:lastModifiedBy>
  <cp:revision>12</cp:revision>
  <cp:lastPrinted>2020-05-18T20:40:00Z</cp:lastPrinted>
  <dcterms:created xsi:type="dcterms:W3CDTF">2020-09-23T00:52:00Z</dcterms:created>
  <dcterms:modified xsi:type="dcterms:W3CDTF">2020-09-29T13:02:00Z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- 36417701v27 - 1776019.456974</vt:lpwstr>
  </property>
</Properties>
</file>