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C15E" w14:textId="6062CE4B" w:rsidR="000928E3" w:rsidRPr="00E20EA6" w:rsidRDefault="00864B0F" w:rsidP="00547AE5">
      <w:pPr>
        <w:spacing w:after="0" w:line="320" w:lineRule="exact"/>
        <w:jc w:val="center"/>
        <w:rPr>
          <w:rFonts w:ascii="Segoe UI" w:hAnsi="Segoe UI" w:cs="Segoe UI"/>
          <w:b/>
          <w:bCs/>
          <w:smallCaps/>
        </w:rPr>
      </w:pPr>
      <w:r w:rsidRPr="00E20EA6">
        <w:rPr>
          <w:rFonts w:ascii="Segoe UI" w:hAnsi="Segoe UI" w:cs="Segoe UI"/>
          <w:b/>
          <w:bCs/>
          <w:smallCaps/>
        </w:rPr>
        <w:t>TERMO DE LIBERAÇÃO</w:t>
      </w:r>
      <w:r w:rsidR="00F361F8" w:rsidRPr="00E20EA6">
        <w:rPr>
          <w:rFonts w:ascii="Segoe UI" w:hAnsi="Segoe UI" w:cs="Segoe UI"/>
          <w:b/>
          <w:bCs/>
          <w:smallCaps/>
        </w:rPr>
        <w:t xml:space="preserve"> </w:t>
      </w:r>
      <w:r w:rsidRPr="00E20EA6">
        <w:rPr>
          <w:rFonts w:ascii="Segoe UI" w:hAnsi="Segoe UI" w:cs="Segoe UI"/>
          <w:b/>
          <w:bCs/>
          <w:smallCaps/>
        </w:rPr>
        <w:t xml:space="preserve">DE </w:t>
      </w:r>
      <w:r w:rsidR="00FB1AB6" w:rsidRPr="00E20EA6">
        <w:rPr>
          <w:rFonts w:ascii="Segoe UI" w:hAnsi="Segoe UI" w:cs="Segoe UI"/>
          <w:b/>
          <w:bCs/>
          <w:smallCaps/>
        </w:rPr>
        <w:t>CESSÃO FIDUCIÁRIA DE DIREITOS CREDITÓRIOS</w:t>
      </w:r>
    </w:p>
    <w:p w14:paraId="3931E8DB" w14:textId="77777777" w:rsidR="000928E3" w:rsidRPr="00E20EA6" w:rsidRDefault="000928E3" w:rsidP="00547AE5">
      <w:pPr>
        <w:tabs>
          <w:tab w:val="left" w:pos="2513"/>
        </w:tabs>
        <w:spacing w:after="0" w:line="320" w:lineRule="exact"/>
        <w:rPr>
          <w:rFonts w:ascii="Segoe UI" w:hAnsi="Segoe UI" w:cs="Segoe UI"/>
          <w:b/>
          <w:bCs/>
        </w:rPr>
      </w:pPr>
    </w:p>
    <w:p w14:paraId="06C38C0F" w14:textId="482F2CD5" w:rsidR="00F361F8" w:rsidRPr="00E20EA6" w:rsidRDefault="00DE1A2F" w:rsidP="00B6734F">
      <w:pPr>
        <w:spacing w:after="0" w:line="320" w:lineRule="exact"/>
        <w:jc w:val="both"/>
        <w:rPr>
          <w:rFonts w:ascii="Segoe UI" w:hAnsi="Segoe UI" w:cs="Segoe UI"/>
        </w:rPr>
      </w:pPr>
      <w:r w:rsidRPr="00E20EA6">
        <w:rPr>
          <w:rFonts w:ascii="Segoe UI" w:hAnsi="Segoe UI" w:cs="Segoe UI"/>
        </w:rPr>
        <w:t>Pelo presente</w:t>
      </w:r>
      <w:r w:rsidR="006A6025" w:rsidRPr="00E20EA6">
        <w:rPr>
          <w:rFonts w:ascii="Segoe UI" w:hAnsi="Segoe UI" w:cs="Segoe UI"/>
        </w:rPr>
        <w:t xml:space="preserve"> termo</w:t>
      </w:r>
      <w:r w:rsidR="00B6734F" w:rsidRPr="00E20EA6">
        <w:rPr>
          <w:rFonts w:ascii="Segoe UI" w:hAnsi="Segoe UI" w:cs="Segoe UI"/>
        </w:rPr>
        <w:t>, a</w:t>
      </w:r>
      <w:bookmarkStart w:id="0" w:name="_Hlk53655940"/>
      <w:r w:rsidR="00B6734F" w:rsidRPr="00E20EA6">
        <w:rPr>
          <w:rFonts w:ascii="Segoe UI" w:hAnsi="Segoe UI" w:cs="Segoe UI"/>
        </w:rPr>
        <w:t xml:space="preserve"> </w:t>
      </w:r>
      <w:r w:rsidR="00F361F8" w:rsidRPr="00E20EA6">
        <w:rPr>
          <w:rFonts w:ascii="Segoe UI" w:hAnsi="Segoe UI" w:cs="Segoe UI"/>
          <w:b/>
          <w:smallCaps/>
        </w:rPr>
        <w:t>SIMPLIFIC PAVARINI DISTRIBUIDORA DE TÍTULOS E VALORES MOBILIÁRIOS LTDA</w:t>
      </w:r>
      <w:bookmarkEnd w:id="0"/>
      <w:r w:rsidR="00F361F8" w:rsidRPr="00E20EA6">
        <w:rPr>
          <w:rFonts w:ascii="Segoe UI" w:hAnsi="Segoe UI" w:cs="Segoe UI"/>
          <w:b/>
          <w:smallCaps/>
        </w:rPr>
        <w:t>.</w:t>
      </w:r>
      <w:r w:rsidR="00F361F8" w:rsidRPr="00E20EA6">
        <w:rPr>
          <w:rFonts w:ascii="Segoe UI" w:hAnsi="Segoe UI" w:cs="Segoe UI"/>
        </w:rPr>
        <w:t>, instituição financeira autorizada a exercer as funções de agente fiduciário, atuando por sua filial na Cidade de São Paulo, Estado de São Paulo, na Rua Joaquim Floriano, nº 466, bloco B, cj. 1401, CEP 04534-002, inscrita no CNPJ/ME sob o n.º 15.227.994/0004-01, neste ato representada na forma do seu Contrato Social, por seus representantes legais abaixo assinados (“</w:t>
      </w:r>
      <w:r w:rsidR="00F361F8" w:rsidRPr="00E20EA6">
        <w:rPr>
          <w:rFonts w:ascii="Segoe UI" w:hAnsi="Segoe UI" w:cs="Segoe UI"/>
          <w:b/>
        </w:rPr>
        <w:t>Agente Fiduciário</w:t>
      </w:r>
      <w:r w:rsidR="00F361F8" w:rsidRPr="00E20EA6">
        <w:rPr>
          <w:rFonts w:ascii="Segoe UI" w:hAnsi="Segoe UI" w:cs="Segoe UI"/>
        </w:rPr>
        <w:t>”), representando a comunhão dos titulares das Debêntures (conforme definidas abaixo) de emissão da Linha Universidade (“</w:t>
      </w:r>
      <w:r w:rsidR="00F361F8" w:rsidRPr="00E20EA6">
        <w:rPr>
          <w:rFonts w:ascii="Segoe UI" w:hAnsi="Segoe UI" w:cs="Segoe UI"/>
          <w:b/>
        </w:rPr>
        <w:t>Debenturistas</w:t>
      </w:r>
      <w:r w:rsidR="00F361F8" w:rsidRPr="00E20EA6">
        <w:rPr>
          <w:rFonts w:ascii="Segoe UI" w:hAnsi="Segoe UI" w:cs="Segoe UI"/>
        </w:rPr>
        <w:t>”</w:t>
      </w:r>
      <w:r w:rsidR="006A6025" w:rsidRPr="00E20EA6">
        <w:rPr>
          <w:rFonts w:ascii="Segoe UI" w:hAnsi="Segoe UI" w:cs="Segoe UI"/>
        </w:rPr>
        <w:t>)</w:t>
      </w:r>
      <w:r w:rsidR="00B6734F" w:rsidRPr="00E20EA6">
        <w:rPr>
          <w:rFonts w:ascii="Segoe UI" w:hAnsi="Segoe UI" w:cs="Segoe UI"/>
        </w:rPr>
        <w:t>,</w:t>
      </w:r>
    </w:p>
    <w:p w14:paraId="553E0ABF" w14:textId="77777777" w:rsidR="00B6734F" w:rsidRPr="00E20EA6" w:rsidRDefault="00B6734F" w:rsidP="00B6734F">
      <w:pPr>
        <w:spacing w:after="0" w:line="320" w:lineRule="exact"/>
        <w:jc w:val="both"/>
        <w:rPr>
          <w:rFonts w:ascii="Segoe UI" w:hAnsi="Segoe UI" w:cs="Segoe UI"/>
          <w:b/>
        </w:rPr>
      </w:pPr>
    </w:p>
    <w:p w14:paraId="25879EE4" w14:textId="77777777" w:rsidR="000928E3" w:rsidRPr="00E20EA6" w:rsidRDefault="00FF21EE" w:rsidP="00547AE5">
      <w:pPr>
        <w:spacing w:after="0" w:line="320" w:lineRule="exact"/>
        <w:rPr>
          <w:rFonts w:ascii="Segoe UI" w:hAnsi="Segoe UI" w:cs="Segoe UI"/>
          <w:b/>
          <w:bCs/>
        </w:rPr>
      </w:pPr>
      <w:r w:rsidRPr="00E20EA6">
        <w:rPr>
          <w:rFonts w:ascii="Segoe UI" w:hAnsi="Segoe UI" w:cs="Segoe UI"/>
          <w:b/>
          <w:bCs/>
        </w:rPr>
        <w:t>Considerando que</w:t>
      </w:r>
      <w:r w:rsidRPr="00E20EA6">
        <w:rPr>
          <w:rFonts w:ascii="Segoe UI" w:hAnsi="Segoe UI" w:cs="Segoe UI"/>
        </w:rPr>
        <w:t>:</w:t>
      </w:r>
    </w:p>
    <w:p w14:paraId="653957D4" w14:textId="77777777" w:rsidR="000928E3" w:rsidRPr="00E20EA6" w:rsidRDefault="000928E3" w:rsidP="00547AE5">
      <w:pPr>
        <w:pStyle w:val="PargrafodaLista"/>
        <w:spacing w:line="320" w:lineRule="exact"/>
        <w:ind w:left="0"/>
        <w:jc w:val="both"/>
        <w:rPr>
          <w:rFonts w:ascii="Segoe UI" w:hAnsi="Segoe UI" w:cs="Segoe UI"/>
          <w:sz w:val="22"/>
          <w:szCs w:val="22"/>
        </w:rPr>
      </w:pPr>
    </w:p>
    <w:p w14:paraId="63EB4970" w14:textId="7F23D8FC" w:rsidR="000928E3" w:rsidRPr="00E20EA6" w:rsidRDefault="00FF21EE" w:rsidP="00547AE5">
      <w:pPr>
        <w:pStyle w:val="PargrafodaLista"/>
        <w:numPr>
          <w:ilvl w:val="0"/>
          <w:numId w:val="16"/>
        </w:numPr>
        <w:spacing w:line="320" w:lineRule="exact"/>
        <w:ind w:left="0" w:firstLine="0"/>
        <w:jc w:val="both"/>
        <w:rPr>
          <w:rFonts w:ascii="Segoe UI" w:hAnsi="Segoe UI" w:cs="Segoe UI"/>
          <w:sz w:val="22"/>
          <w:szCs w:val="22"/>
        </w:rPr>
      </w:pPr>
      <w:r w:rsidRPr="00E20EA6">
        <w:rPr>
          <w:rFonts w:ascii="Segoe UI" w:hAnsi="Segoe UI" w:cs="Segoe UI"/>
          <w:sz w:val="22"/>
          <w:szCs w:val="22"/>
        </w:rPr>
        <w:t xml:space="preserve">em </w:t>
      </w:r>
      <w:r w:rsidR="00F361F8" w:rsidRPr="00E20EA6">
        <w:rPr>
          <w:rFonts w:ascii="Segoe UI" w:hAnsi="Segoe UI" w:cs="Segoe UI"/>
          <w:sz w:val="22"/>
          <w:szCs w:val="22"/>
        </w:rPr>
        <w:t>2</w:t>
      </w:r>
      <w:r w:rsidR="007627C8" w:rsidRPr="00E20EA6">
        <w:rPr>
          <w:rFonts w:ascii="Segoe UI" w:hAnsi="Segoe UI" w:cs="Segoe UI"/>
          <w:sz w:val="22"/>
          <w:szCs w:val="22"/>
        </w:rPr>
        <w:t xml:space="preserve"> de </w:t>
      </w:r>
      <w:r w:rsidR="00F361F8" w:rsidRPr="00E20EA6">
        <w:rPr>
          <w:rFonts w:ascii="Segoe UI" w:hAnsi="Segoe UI" w:cs="Segoe UI"/>
          <w:sz w:val="22"/>
          <w:szCs w:val="22"/>
        </w:rPr>
        <w:t xml:space="preserve">outubro </w:t>
      </w:r>
      <w:r w:rsidR="007627C8" w:rsidRPr="00E20EA6">
        <w:rPr>
          <w:rFonts w:ascii="Segoe UI" w:hAnsi="Segoe UI" w:cs="Segoe UI"/>
          <w:sz w:val="22"/>
          <w:szCs w:val="22"/>
        </w:rPr>
        <w:t>de 2020</w:t>
      </w:r>
      <w:r w:rsidRPr="00E20EA6">
        <w:rPr>
          <w:rFonts w:ascii="Segoe UI" w:hAnsi="Segoe UI" w:cs="Segoe UI"/>
          <w:sz w:val="22"/>
          <w:szCs w:val="22"/>
        </w:rPr>
        <w:t>,</w:t>
      </w:r>
      <w:r w:rsidR="004E6A61" w:rsidRPr="00E20EA6">
        <w:rPr>
          <w:rFonts w:ascii="Segoe UI" w:hAnsi="Segoe UI" w:cs="Segoe UI"/>
          <w:sz w:val="22"/>
          <w:szCs w:val="22"/>
        </w:rPr>
        <w:t xml:space="preserve"> </w:t>
      </w:r>
      <w:r w:rsidR="002C2392" w:rsidRPr="00E20EA6">
        <w:rPr>
          <w:rFonts w:ascii="Segoe UI" w:hAnsi="Segoe UI" w:cs="Segoe UI"/>
          <w:sz w:val="22"/>
          <w:szCs w:val="22"/>
        </w:rPr>
        <w:t xml:space="preserve">o </w:t>
      </w:r>
      <w:r w:rsidR="00964449" w:rsidRPr="00E20EA6">
        <w:rPr>
          <w:rFonts w:ascii="Segoe UI" w:hAnsi="Segoe UI" w:cs="Segoe UI"/>
          <w:b/>
          <w:sz w:val="22"/>
          <w:szCs w:val="22"/>
        </w:rPr>
        <w:t>Banco Santander (Brasil) S.A.</w:t>
      </w:r>
      <w:r w:rsidR="00964449" w:rsidRPr="00E20EA6">
        <w:rPr>
          <w:rFonts w:ascii="Segoe UI" w:hAnsi="Segoe UI" w:cs="Segoe UI"/>
          <w:sz w:val="22"/>
          <w:szCs w:val="22"/>
        </w:rPr>
        <w:t xml:space="preserve"> (“</w:t>
      </w:r>
      <w:r w:rsidR="00964449" w:rsidRPr="00E20EA6">
        <w:rPr>
          <w:rFonts w:ascii="Segoe UI" w:hAnsi="Segoe UI" w:cs="Segoe UI"/>
          <w:b/>
          <w:sz w:val="22"/>
          <w:szCs w:val="22"/>
        </w:rPr>
        <w:t>Santander</w:t>
      </w:r>
      <w:r w:rsidR="00964449" w:rsidRPr="00E20EA6">
        <w:rPr>
          <w:rFonts w:ascii="Segoe UI" w:hAnsi="Segoe UI" w:cs="Segoe UI"/>
          <w:sz w:val="22"/>
          <w:szCs w:val="22"/>
        </w:rPr>
        <w:t>”),</w:t>
      </w:r>
      <w:r w:rsidR="00964449" w:rsidRPr="00E20EA6">
        <w:rPr>
          <w:rFonts w:ascii="Segoe UI" w:hAnsi="Segoe UI" w:cs="Segoe UI"/>
          <w:b/>
          <w:sz w:val="22"/>
          <w:szCs w:val="22"/>
        </w:rPr>
        <w:t xml:space="preserve"> Banco BTG Pactual S.A</w:t>
      </w:r>
      <w:r w:rsidR="00964449" w:rsidRPr="00E20EA6">
        <w:rPr>
          <w:rFonts w:ascii="Segoe UI" w:hAnsi="Segoe UI" w:cs="Segoe UI"/>
          <w:sz w:val="22"/>
          <w:szCs w:val="22"/>
        </w:rPr>
        <w:t xml:space="preserve"> (“</w:t>
      </w:r>
      <w:r w:rsidR="00964449" w:rsidRPr="00E20EA6">
        <w:rPr>
          <w:rFonts w:ascii="Segoe UI" w:hAnsi="Segoe UI" w:cs="Segoe UI"/>
          <w:b/>
          <w:sz w:val="22"/>
          <w:szCs w:val="22"/>
        </w:rPr>
        <w:t>BTG Pactual</w:t>
      </w:r>
      <w:r w:rsidR="00964449" w:rsidRPr="00E20EA6">
        <w:rPr>
          <w:rFonts w:ascii="Segoe UI" w:hAnsi="Segoe UI" w:cs="Segoe UI"/>
          <w:sz w:val="22"/>
          <w:szCs w:val="22"/>
        </w:rPr>
        <w:t>”)</w:t>
      </w:r>
      <w:r w:rsidR="00964449" w:rsidRPr="00E20EA6">
        <w:rPr>
          <w:rFonts w:ascii="Segoe UI" w:hAnsi="Segoe UI" w:cs="Segoe UI"/>
          <w:b/>
          <w:sz w:val="22"/>
          <w:szCs w:val="22"/>
        </w:rPr>
        <w:t>, Banco Crédit Agricole Brasil</w:t>
      </w:r>
      <w:r w:rsidR="00964449" w:rsidRPr="00E20EA6">
        <w:rPr>
          <w:rFonts w:ascii="Segoe UI" w:hAnsi="Segoe UI" w:cs="Segoe UI"/>
          <w:b/>
          <w:smallCaps/>
          <w:sz w:val="22"/>
          <w:szCs w:val="22"/>
        </w:rPr>
        <w:t xml:space="preserve"> S.A.</w:t>
      </w:r>
      <w:r w:rsidR="00964449" w:rsidRPr="00E20EA6">
        <w:rPr>
          <w:rFonts w:ascii="Segoe UI" w:hAnsi="Segoe UI" w:cs="Segoe UI"/>
          <w:sz w:val="22"/>
          <w:szCs w:val="22"/>
        </w:rPr>
        <w:t>, (“</w:t>
      </w:r>
      <w:r w:rsidR="00964449" w:rsidRPr="00E20EA6">
        <w:rPr>
          <w:rFonts w:ascii="Segoe UI" w:hAnsi="Segoe UI" w:cs="Segoe UI"/>
          <w:b/>
          <w:sz w:val="22"/>
          <w:szCs w:val="22"/>
        </w:rPr>
        <w:t>CA-CIB</w:t>
      </w:r>
      <w:r w:rsidR="00964449" w:rsidRPr="00E20EA6">
        <w:rPr>
          <w:rFonts w:ascii="Segoe UI" w:hAnsi="Segoe UI" w:cs="Segoe UI"/>
          <w:sz w:val="22"/>
          <w:szCs w:val="22"/>
        </w:rPr>
        <w:t xml:space="preserve">”), </w:t>
      </w:r>
      <w:r w:rsidR="00964449" w:rsidRPr="00E20EA6">
        <w:rPr>
          <w:rFonts w:ascii="Segoe UI" w:hAnsi="Segoe UI" w:cs="Segoe UI"/>
          <w:b/>
          <w:sz w:val="22"/>
          <w:szCs w:val="22"/>
        </w:rPr>
        <w:t>Banco ABC Brasil</w:t>
      </w:r>
      <w:r w:rsidR="00964449" w:rsidRPr="00E20EA6">
        <w:rPr>
          <w:rFonts w:ascii="Segoe UI" w:hAnsi="Segoe UI" w:cs="Segoe UI"/>
          <w:b/>
          <w:smallCaps/>
          <w:sz w:val="22"/>
          <w:szCs w:val="22"/>
        </w:rPr>
        <w:t xml:space="preserve"> S.A.</w:t>
      </w:r>
      <w:r w:rsidR="00964449" w:rsidRPr="00E20EA6">
        <w:rPr>
          <w:rFonts w:ascii="Segoe UI" w:hAnsi="Segoe UI" w:cs="Segoe UI"/>
          <w:sz w:val="22"/>
          <w:szCs w:val="22"/>
        </w:rPr>
        <w:t>, (“</w:t>
      </w:r>
      <w:r w:rsidR="00964449" w:rsidRPr="00E20EA6">
        <w:rPr>
          <w:rFonts w:ascii="Segoe UI" w:hAnsi="Segoe UI" w:cs="Segoe UI"/>
          <w:b/>
          <w:sz w:val="22"/>
          <w:szCs w:val="22"/>
        </w:rPr>
        <w:t>Banco ABC</w:t>
      </w:r>
      <w:r w:rsidR="00964449" w:rsidRPr="00E20EA6">
        <w:rPr>
          <w:rFonts w:ascii="Segoe UI" w:hAnsi="Segoe UI" w:cs="Segoe UI"/>
          <w:sz w:val="22"/>
          <w:szCs w:val="22"/>
        </w:rPr>
        <w:t>” e em conjunto com o Banco Santander, BTG Pactual e CA-CIB, “</w:t>
      </w:r>
      <w:r w:rsidR="00964449" w:rsidRPr="00E20EA6">
        <w:rPr>
          <w:rFonts w:ascii="Segoe UI" w:hAnsi="Segoe UI" w:cs="Segoe UI"/>
          <w:b/>
          <w:sz w:val="22"/>
          <w:szCs w:val="22"/>
        </w:rPr>
        <w:t>Bancos Fiadores</w:t>
      </w:r>
      <w:r w:rsidR="00964449" w:rsidRPr="00E20EA6">
        <w:rPr>
          <w:rFonts w:ascii="Segoe UI" w:hAnsi="Segoe UI" w:cs="Segoe UI"/>
          <w:sz w:val="22"/>
          <w:szCs w:val="22"/>
        </w:rPr>
        <w:t xml:space="preserve">”), o </w:t>
      </w:r>
      <w:r w:rsidR="00964449" w:rsidRPr="00E20EA6">
        <w:rPr>
          <w:rFonts w:ascii="Segoe UI" w:hAnsi="Segoe UI" w:cs="Segoe UI"/>
          <w:b/>
          <w:sz w:val="22"/>
          <w:szCs w:val="22"/>
        </w:rPr>
        <w:t>Banco Nacional de Desenvolvimento Econômico e Social - BNDES</w:t>
      </w:r>
      <w:r w:rsidR="00964449" w:rsidRPr="00E20EA6">
        <w:rPr>
          <w:rFonts w:ascii="Segoe UI" w:hAnsi="Segoe UI" w:cs="Segoe UI"/>
          <w:sz w:val="22"/>
          <w:szCs w:val="22"/>
        </w:rPr>
        <w:t>, (“</w:t>
      </w:r>
      <w:r w:rsidR="00964449" w:rsidRPr="00E20EA6">
        <w:rPr>
          <w:rFonts w:ascii="Segoe UI" w:hAnsi="Segoe UI" w:cs="Segoe UI"/>
          <w:b/>
          <w:sz w:val="22"/>
          <w:szCs w:val="22"/>
        </w:rPr>
        <w:t>BNDES</w:t>
      </w:r>
      <w:r w:rsidR="00964449" w:rsidRPr="00E20EA6">
        <w:rPr>
          <w:rFonts w:ascii="Segoe UI" w:hAnsi="Segoe UI" w:cs="Segoe UI"/>
          <w:sz w:val="22"/>
          <w:szCs w:val="22"/>
        </w:rPr>
        <w:t>” e em conjunto com Bancos Fiadores, “</w:t>
      </w:r>
      <w:r w:rsidR="00964449" w:rsidRPr="00E20EA6">
        <w:rPr>
          <w:rFonts w:ascii="Segoe UI" w:hAnsi="Segoe UI" w:cs="Segoe UI"/>
          <w:b/>
          <w:sz w:val="22"/>
          <w:szCs w:val="22"/>
        </w:rPr>
        <w:t>Bancos do Sindicato</w:t>
      </w:r>
      <w:r w:rsidR="00964449" w:rsidRPr="00E20EA6">
        <w:rPr>
          <w:rFonts w:ascii="Segoe UI" w:hAnsi="Segoe UI" w:cs="Segoe UI"/>
          <w:sz w:val="22"/>
          <w:szCs w:val="22"/>
        </w:rPr>
        <w:t>” e, em conjunto com os Debenturistas, os “</w:t>
      </w:r>
      <w:r w:rsidR="00964449" w:rsidRPr="00E20EA6">
        <w:rPr>
          <w:rFonts w:ascii="Segoe UI" w:hAnsi="Segoe UI" w:cs="Segoe UI"/>
          <w:b/>
          <w:sz w:val="22"/>
          <w:szCs w:val="22"/>
        </w:rPr>
        <w:t>Credores</w:t>
      </w:r>
      <w:r w:rsidR="00964449" w:rsidRPr="00E20EA6">
        <w:rPr>
          <w:rFonts w:ascii="Segoe UI" w:hAnsi="Segoe UI" w:cs="Segoe UI"/>
          <w:sz w:val="22"/>
          <w:szCs w:val="22"/>
        </w:rPr>
        <w:t xml:space="preserve">”), o Agente Fiduciário; a </w:t>
      </w:r>
      <w:r w:rsidR="00964449" w:rsidRPr="00E20EA6">
        <w:rPr>
          <w:rFonts w:ascii="Segoe UI" w:hAnsi="Segoe UI" w:cs="Segoe UI"/>
          <w:b/>
          <w:sz w:val="22"/>
          <w:szCs w:val="22"/>
        </w:rPr>
        <w:t>Linha Universidade Investimentos</w:t>
      </w:r>
      <w:r w:rsidR="00964449" w:rsidRPr="00E20EA6">
        <w:rPr>
          <w:rFonts w:ascii="Segoe UI" w:hAnsi="Segoe UI" w:cs="Segoe UI"/>
          <w:sz w:val="22"/>
          <w:szCs w:val="22"/>
        </w:rPr>
        <w:t xml:space="preserve"> </w:t>
      </w:r>
      <w:r w:rsidR="00964449" w:rsidRPr="00E20EA6">
        <w:rPr>
          <w:rFonts w:ascii="Segoe UI" w:hAnsi="Segoe UI" w:cs="Segoe UI"/>
          <w:b/>
          <w:sz w:val="22"/>
          <w:szCs w:val="22"/>
        </w:rPr>
        <w:t>S.A.</w:t>
      </w:r>
      <w:r w:rsidR="00964449" w:rsidRPr="00E20EA6">
        <w:rPr>
          <w:rFonts w:ascii="Segoe UI" w:hAnsi="Segoe UI" w:cs="Segoe UI"/>
          <w:sz w:val="22"/>
          <w:szCs w:val="22"/>
        </w:rPr>
        <w:t xml:space="preserve"> (“</w:t>
      </w:r>
      <w:r w:rsidR="00964449" w:rsidRPr="00E20EA6">
        <w:rPr>
          <w:rFonts w:ascii="Segoe UI" w:hAnsi="Segoe UI" w:cs="Segoe UI"/>
          <w:b/>
          <w:sz w:val="22"/>
          <w:szCs w:val="22"/>
        </w:rPr>
        <w:t>Linha Universidade Investimentos</w:t>
      </w:r>
      <w:r w:rsidR="00964449" w:rsidRPr="00E20EA6">
        <w:rPr>
          <w:rFonts w:ascii="Segoe UI" w:hAnsi="Segoe UI" w:cs="Segoe UI"/>
          <w:sz w:val="22"/>
          <w:szCs w:val="22"/>
        </w:rPr>
        <w:t xml:space="preserve">”); a </w:t>
      </w:r>
      <w:r w:rsidR="00964449" w:rsidRPr="00E20EA6">
        <w:rPr>
          <w:rFonts w:ascii="Segoe UI" w:hAnsi="Segoe UI" w:cs="Segoe UI"/>
          <w:b/>
          <w:sz w:val="22"/>
          <w:szCs w:val="22"/>
        </w:rPr>
        <w:t xml:space="preserve">Acciona Construcción, S.A., </w:t>
      </w:r>
      <w:r w:rsidR="00964449" w:rsidRPr="00E20EA6">
        <w:rPr>
          <w:rFonts w:ascii="Segoe UI" w:hAnsi="Segoe UI" w:cs="Segoe UI"/>
          <w:sz w:val="22"/>
          <w:szCs w:val="22"/>
        </w:rPr>
        <w:t>(“</w:t>
      </w:r>
      <w:r w:rsidR="00964449" w:rsidRPr="00E20EA6">
        <w:rPr>
          <w:rFonts w:ascii="Segoe UI" w:hAnsi="Segoe UI" w:cs="Segoe UI"/>
          <w:b/>
          <w:sz w:val="22"/>
          <w:szCs w:val="22"/>
        </w:rPr>
        <w:t>Acciona Construcción</w:t>
      </w:r>
      <w:r w:rsidR="00964449" w:rsidRPr="00E20EA6">
        <w:rPr>
          <w:rFonts w:ascii="Segoe UI" w:hAnsi="Segoe UI" w:cs="Segoe UI"/>
          <w:sz w:val="22"/>
          <w:szCs w:val="22"/>
        </w:rPr>
        <w:t xml:space="preserve">”); a </w:t>
      </w:r>
      <w:r w:rsidR="00964449" w:rsidRPr="00E20EA6">
        <w:rPr>
          <w:rFonts w:ascii="Segoe UI" w:hAnsi="Segoe UI" w:cs="Segoe UI"/>
          <w:b/>
          <w:sz w:val="22"/>
          <w:szCs w:val="22"/>
        </w:rPr>
        <w:t xml:space="preserve">Acciona Concesiones SL, </w:t>
      </w:r>
      <w:r w:rsidR="00964449" w:rsidRPr="00E20EA6">
        <w:rPr>
          <w:rFonts w:ascii="Segoe UI" w:hAnsi="Segoe UI" w:cs="Segoe UI"/>
          <w:sz w:val="22"/>
          <w:szCs w:val="22"/>
        </w:rPr>
        <w:t>(“</w:t>
      </w:r>
      <w:r w:rsidR="00964449" w:rsidRPr="00E20EA6">
        <w:rPr>
          <w:rFonts w:ascii="Segoe UI" w:hAnsi="Segoe UI" w:cs="Segoe UI"/>
          <w:b/>
          <w:sz w:val="22"/>
          <w:szCs w:val="22"/>
        </w:rPr>
        <w:t>Acciona Concesiones</w:t>
      </w:r>
      <w:r w:rsidR="00964449" w:rsidRPr="00E20EA6">
        <w:rPr>
          <w:rFonts w:ascii="Segoe UI" w:hAnsi="Segoe UI" w:cs="Segoe UI"/>
          <w:sz w:val="22"/>
          <w:szCs w:val="22"/>
        </w:rPr>
        <w:t>” e em conjunto com a Linha Universidade Investimentos e a Acciona Construcción, “</w:t>
      </w:r>
      <w:r w:rsidR="00964449" w:rsidRPr="00E20EA6">
        <w:rPr>
          <w:rFonts w:ascii="Segoe UI" w:hAnsi="Segoe UI" w:cs="Segoe UI"/>
          <w:b/>
          <w:sz w:val="22"/>
          <w:szCs w:val="22"/>
        </w:rPr>
        <w:t>Acionistas</w:t>
      </w:r>
      <w:r w:rsidR="00964449" w:rsidRPr="00E20EA6">
        <w:rPr>
          <w:rFonts w:ascii="Segoe UI" w:hAnsi="Segoe UI" w:cs="Segoe UI"/>
          <w:sz w:val="22"/>
          <w:szCs w:val="22"/>
        </w:rPr>
        <w:t>” ou “</w:t>
      </w:r>
      <w:r w:rsidR="00964449" w:rsidRPr="00E20EA6">
        <w:rPr>
          <w:rFonts w:ascii="Segoe UI" w:hAnsi="Segoe UI" w:cs="Segoe UI"/>
          <w:b/>
          <w:sz w:val="22"/>
          <w:szCs w:val="22"/>
        </w:rPr>
        <w:t>Alienantes</w:t>
      </w:r>
      <w:r w:rsidR="00964449" w:rsidRPr="00E20EA6">
        <w:rPr>
          <w:rFonts w:ascii="Segoe UI" w:hAnsi="Segoe UI" w:cs="Segoe UI"/>
          <w:sz w:val="22"/>
          <w:szCs w:val="22"/>
        </w:rPr>
        <w:t>”) e, na qualidade de interveniente anuente, a Concessionária Linha Universidade S.A. (“</w:t>
      </w:r>
      <w:r w:rsidR="00964449" w:rsidRPr="00E20EA6">
        <w:rPr>
          <w:rFonts w:ascii="Segoe UI" w:hAnsi="Segoe UI" w:cs="Segoe UI"/>
          <w:b/>
          <w:sz w:val="22"/>
          <w:szCs w:val="22"/>
        </w:rPr>
        <w:t>Linha Universidade</w:t>
      </w:r>
      <w:r w:rsidR="00964449" w:rsidRPr="00E20EA6">
        <w:rPr>
          <w:rFonts w:ascii="Segoe UI" w:hAnsi="Segoe UI" w:cs="Segoe UI"/>
          <w:sz w:val="22"/>
          <w:szCs w:val="22"/>
        </w:rPr>
        <w:t xml:space="preserve">”) </w:t>
      </w:r>
      <w:r w:rsidR="00F361F8" w:rsidRPr="00E20EA6">
        <w:rPr>
          <w:rFonts w:ascii="Segoe UI" w:hAnsi="Segoe UI" w:cs="Segoe UI"/>
          <w:sz w:val="22"/>
          <w:szCs w:val="22"/>
        </w:rPr>
        <w:t>firmaram o “</w:t>
      </w:r>
      <w:r w:rsidR="00F361F8" w:rsidRPr="00E20EA6">
        <w:rPr>
          <w:rFonts w:ascii="Segoe UI" w:hAnsi="Segoe UI" w:cs="Segoe UI"/>
          <w:i/>
          <w:iCs/>
          <w:sz w:val="22"/>
          <w:szCs w:val="22"/>
        </w:rPr>
        <w:t xml:space="preserve">Instrumento Particular de Contrato de </w:t>
      </w:r>
      <w:r w:rsidR="00E00338" w:rsidRPr="00E20EA6">
        <w:rPr>
          <w:rFonts w:ascii="Segoe UI" w:hAnsi="Segoe UI" w:cs="Segoe UI"/>
          <w:i/>
          <w:color w:val="000000" w:themeColor="text1" w:themeShade="80"/>
          <w:sz w:val="22"/>
          <w:szCs w:val="22"/>
        </w:rPr>
        <w:t>Cessão Fiduciária em Garantia de Direitos Creditórios e outras Avenças sob Condição Suspensiva</w:t>
      </w:r>
      <w:r w:rsidR="00F361F8" w:rsidRPr="00E20EA6">
        <w:rPr>
          <w:rFonts w:ascii="Segoe UI" w:hAnsi="Segoe UI" w:cs="Segoe UI"/>
          <w:sz w:val="22"/>
          <w:szCs w:val="22"/>
        </w:rPr>
        <w:t>”</w:t>
      </w:r>
      <w:r w:rsidR="006336B6" w:rsidRPr="00E20EA6">
        <w:rPr>
          <w:rFonts w:ascii="Segoe UI" w:hAnsi="Segoe UI" w:cs="Segoe UI"/>
          <w:sz w:val="22"/>
          <w:szCs w:val="22"/>
        </w:rPr>
        <w:t xml:space="preserve">, </w:t>
      </w:r>
      <w:r w:rsidR="00473847" w:rsidRPr="00E20EA6">
        <w:rPr>
          <w:rFonts w:ascii="Segoe UI" w:hAnsi="Segoe UI" w:cs="Segoe UI"/>
          <w:color w:val="000000" w:themeColor="text1" w:themeShade="80"/>
          <w:sz w:val="22"/>
          <w:szCs w:val="22"/>
        </w:rPr>
        <w:t>registrado perante o 3º Oficial de Registro de Títulos e Documentos e Civil de Pessoa Jurídica da Comarca de São Paulo, sob o nº 9.051.935 e perante o 5º Ofício de Registro de Títulos e Documentos da Comarca do Rio de Janeiro, sob o nº 996.087</w:t>
      </w:r>
      <w:r w:rsidR="0005404D" w:rsidRPr="00E20EA6">
        <w:rPr>
          <w:rFonts w:ascii="Segoe UI" w:hAnsi="Segoe UI" w:cs="Segoe UI"/>
          <w:sz w:val="22"/>
          <w:szCs w:val="22"/>
        </w:rPr>
        <w:t>,</w:t>
      </w:r>
      <w:r w:rsidR="004E6A61" w:rsidRPr="00E20EA6">
        <w:rPr>
          <w:rFonts w:ascii="Segoe UI" w:hAnsi="Segoe UI" w:cs="Segoe UI"/>
          <w:sz w:val="22"/>
          <w:szCs w:val="22"/>
        </w:rPr>
        <w:t xml:space="preserve"> por meio d</w:t>
      </w:r>
      <w:r w:rsidR="00D02B16" w:rsidRPr="00E20EA6">
        <w:rPr>
          <w:rFonts w:ascii="Segoe UI" w:hAnsi="Segoe UI" w:cs="Segoe UI"/>
          <w:sz w:val="22"/>
          <w:szCs w:val="22"/>
        </w:rPr>
        <w:t xml:space="preserve">o qual </w:t>
      </w:r>
      <w:r w:rsidR="00FB1AB6" w:rsidRPr="00E20EA6">
        <w:rPr>
          <w:rFonts w:ascii="Segoe UI" w:hAnsi="Segoe UI" w:cs="Segoe UI"/>
          <w:sz w:val="22"/>
          <w:szCs w:val="22"/>
        </w:rPr>
        <w:t>a Linha Universidade</w:t>
      </w:r>
      <w:r w:rsidR="00F361F8" w:rsidRPr="00E20EA6">
        <w:rPr>
          <w:rFonts w:ascii="Segoe UI" w:hAnsi="Segoe UI" w:cs="Segoe UI"/>
          <w:sz w:val="22"/>
          <w:szCs w:val="22"/>
        </w:rPr>
        <w:t xml:space="preserve"> </w:t>
      </w:r>
      <w:r w:rsidR="00473847" w:rsidRPr="00E20EA6">
        <w:rPr>
          <w:rFonts w:ascii="Segoe UI" w:hAnsi="Segoe UI" w:cs="Segoe UI"/>
          <w:sz w:val="22"/>
          <w:szCs w:val="22"/>
        </w:rPr>
        <w:t>cede</w:t>
      </w:r>
      <w:r w:rsidR="00FB1AB6" w:rsidRPr="00E20EA6">
        <w:rPr>
          <w:rFonts w:ascii="Segoe UI" w:hAnsi="Segoe UI" w:cs="Segoe UI"/>
          <w:sz w:val="22"/>
          <w:szCs w:val="22"/>
        </w:rPr>
        <w:t xml:space="preserve">u </w:t>
      </w:r>
      <w:r w:rsidR="00473847" w:rsidRPr="00E20EA6">
        <w:rPr>
          <w:rFonts w:ascii="Segoe UI" w:hAnsi="Segoe UI" w:cs="Segoe UI"/>
          <w:sz w:val="22"/>
          <w:szCs w:val="22"/>
        </w:rPr>
        <w:t>fiduciariamente</w:t>
      </w:r>
      <w:r w:rsidRPr="00E20EA6">
        <w:rPr>
          <w:rFonts w:ascii="Segoe UI" w:hAnsi="Segoe UI" w:cs="Segoe UI"/>
          <w:sz w:val="22"/>
          <w:szCs w:val="22"/>
        </w:rPr>
        <w:t>, em favor d</w:t>
      </w:r>
      <w:r w:rsidR="00C97899" w:rsidRPr="00E20EA6">
        <w:rPr>
          <w:rFonts w:ascii="Segoe UI" w:hAnsi="Segoe UI" w:cs="Segoe UI"/>
          <w:sz w:val="22"/>
          <w:szCs w:val="22"/>
        </w:rPr>
        <w:t>o</w:t>
      </w:r>
      <w:r w:rsidR="00F361F8" w:rsidRPr="00E20EA6">
        <w:rPr>
          <w:rFonts w:ascii="Segoe UI" w:hAnsi="Segoe UI" w:cs="Segoe UI"/>
          <w:sz w:val="22"/>
          <w:szCs w:val="22"/>
        </w:rPr>
        <w:t>s</w:t>
      </w:r>
      <w:r w:rsidR="00C97899" w:rsidRPr="00E20EA6">
        <w:rPr>
          <w:rFonts w:ascii="Segoe UI" w:hAnsi="Segoe UI" w:cs="Segoe UI"/>
          <w:sz w:val="22"/>
          <w:szCs w:val="22"/>
        </w:rPr>
        <w:t xml:space="preserve"> Credor</w:t>
      </w:r>
      <w:r w:rsidR="00F361F8" w:rsidRPr="00E20EA6">
        <w:rPr>
          <w:rFonts w:ascii="Segoe UI" w:hAnsi="Segoe UI" w:cs="Segoe UI"/>
          <w:sz w:val="22"/>
          <w:szCs w:val="22"/>
        </w:rPr>
        <w:t>es</w:t>
      </w:r>
      <w:r w:rsidRPr="00E20EA6">
        <w:rPr>
          <w:rFonts w:ascii="Segoe UI" w:hAnsi="Segoe UI" w:cs="Segoe UI"/>
          <w:sz w:val="22"/>
          <w:szCs w:val="22"/>
        </w:rPr>
        <w:t xml:space="preserve">, </w:t>
      </w:r>
      <w:r w:rsidR="00FB1AB6" w:rsidRPr="00E20EA6">
        <w:rPr>
          <w:rFonts w:ascii="Segoe UI" w:hAnsi="Segoe UI" w:cs="Segoe UI"/>
          <w:sz w:val="22"/>
          <w:szCs w:val="22"/>
        </w:rPr>
        <w:t>determinados direitos creditórios de sua titularidade</w:t>
      </w:r>
      <w:r w:rsidR="004E6A61" w:rsidRPr="00E20EA6">
        <w:rPr>
          <w:rFonts w:ascii="Segoe UI" w:hAnsi="Segoe UI" w:cs="Segoe UI"/>
          <w:sz w:val="22"/>
          <w:szCs w:val="22"/>
        </w:rPr>
        <w:t xml:space="preserve"> (“</w:t>
      </w:r>
      <w:r w:rsidR="004E6A61" w:rsidRPr="00E20EA6">
        <w:rPr>
          <w:rFonts w:ascii="Segoe UI" w:hAnsi="Segoe UI" w:cs="Segoe UI"/>
          <w:b/>
          <w:bCs/>
          <w:sz w:val="22"/>
          <w:szCs w:val="22"/>
        </w:rPr>
        <w:t>Contrato</w:t>
      </w:r>
      <w:r w:rsidR="004E6A61" w:rsidRPr="00E20EA6">
        <w:rPr>
          <w:rFonts w:ascii="Segoe UI" w:hAnsi="Segoe UI" w:cs="Segoe UI"/>
          <w:sz w:val="22"/>
          <w:szCs w:val="22"/>
        </w:rPr>
        <w:t>”</w:t>
      </w:r>
      <w:r w:rsidR="003C77B2" w:rsidRPr="00E20EA6">
        <w:rPr>
          <w:rFonts w:ascii="Segoe UI" w:hAnsi="Segoe UI" w:cs="Segoe UI"/>
          <w:sz w:val="22"/>
          <w:szCs w:val="22"/>
        </w:rPr>
        <w:t xml:space="preserve"> e “</w:t>
      </w:r>
      <w:r w:rsidR="00FB1AB6" w:rsidRPr="00E20EA6">
        <w:rPr>
          <w:rFonts w:ascii="Segoe UI" w:hAnsi="Segoe UI" w:cs="Segoe UI"/>
          <w:b/>
          <w:sz w:val="22"/>
          <w:szCs w:val="22"/>
        </w:rPr>
        <w:t>Direitos Cedidos</w:t>
      </w:r>
      <w:r w:rsidR="003C77B2" w:rsidRPr="00E20EA6">
        <w:rPr>
          <w:rFonts w:ascii="Segoe UI" w:hAnsi="Segoe UI" w:cs="Segoe UI"/>
          <w:sz w:val="22"/>
          <w:szCs w:val="22"/>
        </w:rPr>
        <w:t>”</w:t>
      </w:r>
      <w:r w:rsidR="00F361F8" w:rsidRPr="00E20EA6">
        <w:rPr>
          <w:rFonts w:ascii="Segoe UI" w:hAnsi="Segoe UI" w:cs="Segoe UI"/>
          <w:sz w:val="22"/>
          <w:szCs w:val="22"/>
        </w:rPr>
        <w:t>, respectivamente</w:t>
      </w:r>
      <w:r w:rsidR="004E6A61" w:rsidRPr="00E20EA6">
        <w:rPr>
          <w:rFonts w:ascii="Segoe UI" w:hAnsi="Segoe UI" w:cs="Segoe UI"/>
          <w:sz w:val="22"/>
          <w:szCs w:val="22"/>
        </w:rPr>
        <w:t>)</w:t>
      </w:r>
      <w:r w:rsidRPr="00E20EA6">
        <w:rPr>
          <w:rFonts w:ascii="Segoe UI" w:hAnsi="Segoe UI" w:cs="Segoe UI"/>
          <w:sz w:val="22"/>
          <w:szCs w:val="22"/>
        </w:rPr>
        <w:t>;</w:t>
      </w:r>
      <w:r w:rsidR="0005404D" w:rsidRPr="00E20EA6">
        <w:rPr>
          <w:rFonts w:ascii="Segoe UI" w:hAnsi="Segoe UI" w:cs="Segoe UI"/>
          <w:sz w:val="22"/>
          <w:szCs w:val="22"/>
        </w:rPr>
        <w:t xml:space="preserve"> </w:t>
      </w:r>
    </w:p>
    <w:p w14:paraId="2C1CF146" w14:textId="77777777" w:rsidR="00F361F8" w:rsidRPr="00E20EA6" w:rsidRDefault="00F361F8" w:rsidP="00547AE5">
      <w:pPr>
        <w:pStyle w:val="PargrafodaLista"/>
        <w:spacing w:line="320" w:lineRule="exact"/>
        <w:ind w:left="0"/>
        <w:jc w:val="both"/>
        <w:rPr>
          <w:rFonts w:ascii="Segoe UI" w:hAnsi="Segoe UI" w:cs="Segoe UI"/>
          <w:sz w:val="22"/>
          <w:szCs w:val="22"/>
        </w:rPr>
      </w:pPr>
    </w:p>
    <w:p w14:paraId="29BF9139" w14:textId="595AB631" w:rsidR="00CA1F22" w:rsidRPr="00E20EA6" w:rsidRDefault="006336B6" w:rsidP="00547AE5">
      <w:pPr>
        <w:pStyle w:val="PargrafodaLista"/>
        <w:numPr>
          <w:ilvl w:val="0"/>
          <w:numId w:val="16"/>
        </w:numPr>
        <w:spacing w:line="320" w:lineRule="exact"/>
        <w:ind w:left="0" w:firstLine="0"/>
        <w:jc w:val="both"/>
        <w:rPr>
          <w:rFonts w:ascii="Segoe UI" w:hAnsi="Segoe UI" w:cs="Segoe UI"/>
          <w:sz w:val="22"/>
          <w:szCs w:val="22"/>
        </w:rPr>
      </w:pPr>
      <w:r w:rsidRPr="00E20EA6">
        <w:rPr>
          <w:rFonts w:ascii="Segoe UI" w:hAnsi="Segoe UI" w:cs="Segoe UI"/>
          <w:sz w:val="22"/>
          <w:szCs w:val="22"/>
        </w:rPr>
        <w:t>em 1º de outubro de 2021, os Debenturistas realizaram a Assembleia Geral de Debenturistas e</w:t>
      </w:r>
      <w:ins w:id="1" w:author="Carlos Bacha" w:date="2022-07-20T14:12:00Z">
        <w:r w:rsidR="00777655">
          <w:rPr>
            <w:rFonts w:ascii="Segoe UI" w:hAnsi="Segoe UI" w:cs="Segoe UI"/>
            <w:sz w:val="22"/>
            <w:szCs w:val="22"/>
          </w:rPr>
          <w:t>,</w:t>
        </w:r>
      </w:ins>
      <w:r w:rsidRPr="00E20EA6">
        <w:rPr>
          <w:rFonts w:ascii="Segoe UI" w:hAnsi="Segoe UI" w:cs="Segoe UI"/>
          <w:sz w:val="22"/>
          <w:szCs w:val="22"/>
        </w:rPr>
        <w:t xml:space="preserve"> </w:t>
      </w:r>
      <w:ins w:id="2" w:author="Carlos Bacha" w:date="2022-07-20T14:12:00Z">
        <w:r w:rsidR="00777655">
          <w:rPr>
            <w:rFonts w:ascii="Segoe UI" w:hAnsi="Segoe UI" w:cs="Segoe UI"/>
            <w:sz w:val="22"/>
            <w:szCs w:val="22"/>
          </w:rPr>
          <w:t xml:space="preserve">como consequência das deliberações, foi </w:t>
        </w:r>
      </w:ins>
      <w:r w:rsidRPr="00E20EA6">
        <w:rPr>
          <w:rFonts w:ascii="Segoe UI" w:hAnsi="Segoe UI" w:cs="Segoe UI"/>
          <w:sz w:val="22"/>
          <w:szCs w:val="22"/>
        </w:rPr>
        <w:t>celebra</w:t>
      </w:r>
      <w:ins w:id="3" w:author="Carlos Bacha" w:date="2022-07-20T14:12:00Z">
        <w:r w:rsidR="00777655">
          <w:rPr>
            <w:rFonts w:ascii="Segoe UI" w:hAnsi="Segoe UI" w:cs="Segoe UI"/>
            <w:sz w:val="22"/>
            <w:szCs w:val="22"/>
          </w:rPr>
          <w:t>do</w:t>
        </w:r>
      </w:ins>
      <w:del w:id="4" w:author="Carlos Bacha" w:date="2022-07-20T14:12:00Z">
        <w:r w:rsidRPr="00E20EA6" w:rsidDel="00777655">
          <w:rPr>
            <w:rFonts w:ascii="Segoe UI" w:hAnsi="Segoe UI" w:cs="Segoe UI"/>
            <w:sz w:val="22"/>
            <w:szCs w:val="22"/>
          </w:rPr>
          <w:delText>ram</w:delText>
        </w:r>
      </w:del>
      <w:r w:rsidRPr="00E20EA6">
        <w:rPr>
          <w:rFonts w:ascii="Segoe UI" w:hAnsi="Segoe UI" w:cs="Segoe UI"/>
          <w:sz w:val="22"/>
          <w:szCs w:val="22"/>
        </w:rPr>
        <w:t xml:space="preserve"> o “</w:t>
      </w:r>
      <w:r w:rsidRPr="00E20EA6">
        <w:rPr>
          <w:rFonts w:ascii="Segoe UI" w:hAnsi="Segoe UI" w:cs="Segoe UI"/>
          <w:i/>
          <w:iCs/>
          <w:sz w:val="22"/>
          <w:szCs w:val="22"/>
        </w:rPr>
        <w:t>3º (Terceiro) Aditamento ao 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da Concessionária Linha Universidade S.A.</w:t>
      </w:r>
      <w:r w:rsidRPr="00E20EA6">
        <w:rPr>
          <w:rFonts w:ascii="Segoe UI" w:hAnsi="Segoe UI" w:cs="Segoe UI"/>
          <w:sz w:val="22"/>
          <w:szCs w:val="22"/>
        </w:rPr>
        <w:t xml:space="preserve">”, </w:t>
      </w:r>
      <w:del w:id="5" w:author="Carlos Bacha" w:date="2022-07-20T14:12:00Z">
        <w:r w:rsidRPr="00E20EA6" w:rsidDel="00777655">
          <w:rPr>
            <w:rFonts w:ascii="Segoe UI" w:hAnsi="Segoe UI" w:cs="Segoe UI"/>
            <w:sz w:val="22"/>
            <w:szCs w:val="22"/>
          </w:rPr>
          <w:delText xml:space="preserve">firmado </w:delText>
        </w:r>
      </w:del>
      <w:r w:rsidRPr="00E20EA6">
        <w:rPr>
          <w:rFonts w:ascii="Segoe UI" w:hAnsi="Segoe UI" w:cs="Segoe UI"/>
          <w:sz w:val="22"/>
          <w:szCs w:val="22"/>
        </w:rPr>
        <w:t xml:space="preserve">entre a Linha Universidade e o Agente Fiduciário, pelo qual, dentre outras deliberações, houve a alteração das garantias oferecidas no âmbito das Debêntures, de maneira que o Agente Fiduciário, na qualidade de representante dos Debenturistas, deixou de ser beneficiário das </w:t>
      </w:r>
      <w:del w:id="6" w:author="Carlos Bacha" w:date="2022-07-20T14:12:00Z">
        <w:r w:rsidRPr="00E20EA6" w:rsidDel="00777655">
          <w:rPr>
            <w:rFonts w:ascii="Segoe UI" w:hAnsi="Segoe UI" w:cs="Segoe UI"/>
            <w:sz w:val="22"/>
            <w:szCs w:val="22"/>
          </w:rPr>
          <w:delText>g</w:delText>
        </w:r>
      </w:del>
      <w:ins w:id="7" w:author="Carlos Bacha" w:date="2022-07-20T14:12:00Z">
        <w:r w:rsidR="00777655">
          <w:rPr>
            <w:rFonts w:ascii="Segoe UI" w:hAnsi="Segoe UI" w:cs="Segoe UI"/>
            <w:sz w:val="22"/>
            <w:szCs w:val="22"/>
          </w:rPr>
          <w:t>G</w:t>
        </w:r>
      </w:ins>
      <w:r w:rsidRPr="00E20EA6">
        <w:rPr>
          <w:rFonts w:ascii="Segoe UI" w:hAnsi="Segoe UI" w:cs="Segoe UI"/>
          <w:sz w:val="22"/>
          <w:szCs w:val="22"/>
        </w:rPr>
        <w:t xml:space="preserve">arantias </w:t>
      </w:r>
      <w:ins w:id="8" w:author="Carlos Bacha" w:date="2022-07-20T14:12:00Z">
        <w:r w:rsidR="00777655">
          <w:rPr>
            <w:rFonts w:ascii="Segoe UI" w:hAnsi="Segoe UI" w:cs="Segoe UI"/>
            <w:sz w:val="22"/>
            <w:szCs w:val="22"/>
          </w:rPr>
          <w:t xml:space="preserve">Reais </w:t>
        </w:r>
      </w:ins>
      <w:r w:rsidRPr="00E20EA6">
        <w:rPr>
          <w:rFonts w:ascii="Segoe UI" w:hAnsi="Segoe UI" w:cs="Segoe UI"/>
          <w:sz w:val="22"/>
          <w:szCs w:val="22"/>
        </w:rPr>
        <w:t>objeto d</w:t>
      </w:r>
      <w:r w:rsidR="00106016" w:rsidRPr="00E20EA6">
        <w:rPr>
          <w:rFonts w:ascii="Segoe UI" w:hAnsi="Segoe UI" w:cs="Segoe UI"/>
          <w:sz w:val="22"/>
          <w:szCs w:val="22"/>
        </w:rPr>
        <w:t>o</w:t>
      </w:r>
      <w:r w:rsidRPr="00E20EA6">
        <w:rPr>
          <w:rFonts w:ascii="Segoe UI" w:hAnsi="Segoe UI" w:cs="Segoe UI"/>
          <w:sz w:val="22"/>
          <w:szCs w:val="22"/>
        </w:rPr>
        <w:t xml:space="preserve"> Contrato e as Debêntures passaram a ser da espécie quirografária</w:t>
      </w:r>
      <w:r w:rsidR="00406541" w:rsidRPr="00E20EA6">
        <w:rPr>
          <w:rFonts w:ascii="Segoe UI" w:hAnsi="Segoe UI" w:cs="Segoe UI"/>
          <w:sz w:val="22"/>
          <w:szCs w:val="22"/>
        </w:rPr>
        <w:t xml:space="preserve">, </w:t>
      </w:r>
      <w:r w:rsidRPr="00E20EA6">
        <w:rPr>
          <w:rFonts w:ascii="Segoe UI" w:hAnsi="Segoe UI" w:cs="Segoe UI"/>
          <w:sz w:val="22"/>
          <w:szCs w:val="22"/>
        </w:rPr>
        <w:t>com garantia fidejussória adicional</w:t>
      </w:r>
      <w:r w:rsidR="00CA1F22" w:rsidRPr="00E20EA6">
        <w:rPr>
          <w:rFonts w:ascii="Segoe UI" w:hAnsi="Segoe UI" w:cs="Segoe UI"/>
          <w:sz w:val="22"/>
          <w:szCs w:val="22"/>
        </w:rPr>
        <w:t xml:space="preserve">; e </w:t>
      </w:r>
    </w:p>
    <w:p w14:paraId="546D3D54" w14:textId="77777777" w:rsidR="000928E3" w:rsidRPr="00E20EA6" w:rsidRDefault="000928E3" w:rsidP="00547AE5">
      <w:pPr>
        <w:pStyle w:val="PargrafodaLista"/>
        <w:spacing w:line="320" w:lineRule="exact"/>
        <w:ind w:left="0"/>
        <w:jc w:val="both"/>
        <w:rPr>
          <w:rFonts w:ascii="Segoe UI" w:hAnsi="Segoe UI" w:cs="Segoe UI"/>
          <w:sz w:val="22"/>
          <w:szCs w:val="22"/>
        </w:rPr>
      </w:pPr>
    </w:p>
    <w:p w14:paraId="4FF133AC" w14:textId="4EAB1F90" w:rsidR="008D62FC" w:rsidRPr="00E20EA6" w:rsidRDefault="00547AE5" w:rsidP="00547AE5">
      <w:pPr>
        <w:pStyle w:val="PargrafodaLista"/>
        <w:numPr>
          <w:ilvl w:val="0"/>
          <w:numId w:val="16"/>
        </w:numPr>
        <w:spacing w:line="320" w:lineRule="exact"/>
        <w:ind w:left="0" w:firstLine="0"/>
        <w:jc w:val="both"/>
        <w:rPr>
          <w:rFonts w:ascii="Segoe UI" w:hAnsi="Segoe UI" w:cs="Segoe UI"/>
          <w:sz w:val="22"/>
          <w:szCs w:val="22"/>
        </w:rPr>
      </w:pPr>
      <w:r w:rsidRPr="00E20EA6">
        <w:rPr>
          <w:rFonts w:ascii="Segoe UI" w:hAnsi="Segoe UI" w:cs="Segoe UI"/>
          <w:sz w:val="22"/>
          <w:szCs w:val="22"/>
        </w:rPr>
        <w:t>os Debenturistas, representados pelo</w:t>
      </w:r>
      <w:r w:rsidR="000E2D61" w:rsidRPr="00E20EA6">
        <w:rPr>
          <w:rFonts w:ascii="Segoe UI" w:hAnsi="Segoe UI" w:cs="Segoe UI"/>
          <w:sz w:val="22"/>
          <w:szCs w:val="22"/>
        </w:rPr>
        <w:t xml:space="preserve"> Agente Fiduciário</w:t>
      </w:r>
      <w:r w:rsidRPr="00E20EA6">
        <w:rPr>
          <w:rFonts w:ascii="Segoe UI" w:hAnsi="Segoe UI" w:cs="Segoe UI"/>
          <w:sz w:val="22"/>
          <w:szCs w:val="22"/>
        </w:rPr>
        <w:t xml:space="preserve">, </w:t>
      </w:r>
      <w:r w:rsidR="00CA1F22" w:rsidRPr="00E20EA6">
        <w:rPr>
          <w:rFonts w:ascii="Segoe UI" w:hAnsi="Segoe UI" w:cs="Segoe UI"/>
          <w:sz w:val="22"/>
          <w:szCs w:val="22"/>
        </w:rPr>
        <w:t>autorizara</w:t>
      </w:r>
      <w:r w:rsidRPr="00E20EA6">
        <w:rPr>
          <w:rFonts w:ascii="Segoe UI" w:hAnsi="Segoe UI" w:cs="Segoe UI"/>
          <w:sz w:val="22"/>
          <w:szCs w:val="22"/>
        </w:rPr>
        <w:t>m</w:t>
      </w:r>
      <w:r w:rsidR="00CA1F22" w:rsidRPr="00E20EA6">
        <w:rPr>
          <w:rFonts w:ascii="Segoe UI" w:hAnsi="Segoe UI" w:cs="Segoe UI"/>
          <w:sz w:val="22"/>
          <w:szCs w:val="22"/>
        </w:rPr>
        <w:t xml:space="preserve"> o levantamento </w:t>
      </w:r>
      <w:r w:rsidR="00FB1AB6" w:rsidRPr="00E20EA6">
        <w:rPr>
          <w:rFonts w:ascii="Segoe UI" w:hAnsi="Segoe UI" w:cs="Segoe UI"/>
          <w:sz w:val="22"/>
          <w:szCs w:val="22"/>
        </w:rPr>
        <w:t>da cessão fiduciária</w:t>
      </w:r>
      <w:r w:rsidR="00CA1F22" w:rsidRPr="00E20EA6">
        <w:rPr>
          <w:rFonts w:ascii="Segoe UI" w:hAnsi="Segoe UI" w:cs="Segoe UI"/>
          <w:sz w:val="22"/>
          <w:szCs w:val="22"/>
        </w:rPr>
        <w:t xml:space="preserve"> sobre </w:t>
      </w:r>
      <w:r w:rsidR="00FB1AB6" w:rsidRPr="00E20EA6">
        <w:rPr>
          <w:rFonts w:ascii="Segoe UI" w:hAnsi="Segoe UI" w:cs="Segoe UI"/>
          <w:sz w:val="22"/>
          <w:szCs w:val="22"/>
        </w:rPr>
        <w:t>os</w:t>
      </w:r>
      <w:r w:rsidR="00CA1F22" w:rsidRPr="00E20EA6">
        <w:rPr>
          <w:rFonts w:ascii="Segoe UI" w:hAnsi="Segoe UI" w:cs="Segoe UI"/>
          <w:sz w:val="22"/>
          <w:szCs w:val="22"/>
        </w:rPr>
        <w:t xml:space="preserve"> </w:t>
      </w:r>
      <w:r w:rsidR="00FB1AB6" w:rsidRPr="00E20EA6">
        <w:rPr>
          <w:rFonts w:ascii="Segoe UI" w:hAnsi="Segoe UI" w:cs="Segoe UI"/>
          <w:sz w:val="22"/>
          <w:szCs w:val="22"/>
        </w:rPr>
        <w:t xml:space="preserve">Direitos Cedidos </w:t>
      </w:r>
      <w:r w:rsidR="00CA1F22" w:rsidRPr="00E20EA6">
        <w:rPr>
          <w:rFonts w:ascii="Segoe UI" w:hAnsi="Segoe UI" w:cs="Segoe UI"/>
          <w:sz w:val="22"/>
          <w:szCs w:val="22"/>
        </w:rPr>
        <w:t>de modo a ratificar a liberação as Debêntures do escopo das Obrigações Garantidas pelo Contrato</w:t>
      </w:r>
      <w:r w:rsidR="000E2D61" w:rsidRPr="00E20EA6">
        <w:rPr>
          <w:rFonts w:ascii="Segoe UI" w:hAnsi="Segoe UI" w:cs="Segoe UI"/>
          <w:sz w:val="22"/>
          <w:szCs w:val="22"/>
        </w:rPr>
        <w:t>, nos termos do Considerando (ii), acima</w:t>
      </w:r>
      <w:r w:rsidR="00CA1F22" w:rsidRPr="00E20EA6">
        <w:rPr>
          <w:rFonts w:ascii="Segoe UI" w:hAnsi="Segoe UI" w:cs="Segoe UI"/>
          <w:sz w:val="22"/>
          <w:szCs w:val="22"/>
        </w:rPr>
        <w:t>.</w:t>
      </w:r>
    </w:p>
    <w:p w14:paraId="2058C11F" w14:textId="77777777" w:rsidR="000928E3" w:rsidRPr="00E20EA6" w:rsidRDefault="000928E3" w:rsidP="00547AE5">
      <w:pPr>
        <w:pStyle w:val="PargrafodaLista"/>
        <w:spacing w:line="320" w:lineRule="exact"/>
        <w:ind w:left="0"/>
        <w:jc w:val="both"/>
        <w:rPr>
          <w:rFonts w:ascii="Segoe UI" w:hAnsi="Segoe UI" w:cs="Segoe UI"/>
          <w:sz w:val="22"/>
          <w:szCs w:val="22"/>
        </w:rPr>
      </w:pPr>
    </w:p>
    <w:p w14:paraId="07F578E3" w14:textId="5307ABED" w:rsidR="000928E3" w:rsidRPr="00E20EA6" w:rsidRDefault="003C4A02" w:rsidP="00547AE5">
      <w:pPr>
        <w:spacing w:after="0" w:line="320" w:lineRule="exact"/>
        <w:jc w:val="both"/>
        <w:rPr>
          <w:rFonts w:ascii="Segoe UI" w:hAnsi="Segoe UI" w:cs="Segoe UI"/>
        </w:rPr>
      </w:pPr>
      <w:r w:rsidRPr="00E20EA6">
        <w:rPr>
          <w:rFonts w:ascii="Segoe UI" w:hAnsi="Segoe UI" w:cs="Segoe UI"/>
          <w:b/>
          <w:bCs/>
        </w:rPr>
        <w:t>RESOLVEM</w:t>
      </w:r>
      <w:r w:rsidR="00FF21EE" w:rsidRPr="00E20EA6">
        <w:rPr>
          <w:rFonts w:ascii="Segoe UI" w:hAnsi="Segoe UI" w:cs="Segoe UI"/>
          <w:bCs/>
        </w:rPr>
        <w:t xml:space="preserve">, </w:t>
      </w:r>
      <w:r w:rsidR="00FF21EE" w:rsidRPr="00E20EA6">
        <w:rPr>
          <w:rFonts w:ascii="Segoe UI" w:hAnsi="Segoe UI" w:cs="Segoe UI"/>
        </w:rPr>
        <w:t>as Partes, celebrar este Termo de Liberação</w:t>
      </w:r>
      <w:r w:rsidR="004E6A61" w:rsidRPr="00E20EA6">
        <w:rPr>
          <w:rFonts w:ascii="Segoe UI" w:hAnsi="Segoe UI" w:cs="Segoe UI"/>
        </w:rPr>
        <w:t xml:space="preserve"> de </w:t>
      </w:r>
      <w:r w:rsidR="00E20EA6" w:rsidRPr="00E20EA6">
        <w:rPr>
          <w:rFonts w:ascii="Segoe UI" w:hAnsi="Segoe UI" w:cs="Segoe UI"/>
        </w:rPr>
        <w:t xml:space="preserve">Cessão Fiduciária de Direitos Creditórios </w:t>
      </w:r>
      <w:r w:rsidR="004E6A61" w:rsidRPr="00E20EA6">
        <w:rPr>
          <w:rFonts w:ascii="Segoe UI" w:hAnsi="Segoe UI" w:cs="Segoe UI"/>
        </w:rPr>
        <w:t>(“</w:t>
      </w:r>
      <w:r w:rsidRPr="00E20EA6">
        <w:rPr>
          <w:rFonts w:ascii="Segoe UI" w:hAnsi="Segoe UI" w:cs="Segoe UI"/>
          <w:u w:val="single"/>
        </w:rPr>
        <w:t>Termo de Liberação</w:t>
      </w:r>
      <w:r w:rsidR="004E6A61" w:rsidRPr="00E20EA6">
        <w:rPr>
          <w:rFonts w:ascii="Segoe UI" w:hAnsi="Segoe UI" w:cs="Segoe UI"/>
        </w:rPr>
        <w:t>”)</w:t>
      </w:r>
      <w:r w:rsidR="00FF21EE" w:rsidRPr="00E20EA6">
        <w:rPr>
          <w:rFonts w:ascii="Segoe UI" w:hAnsi="Segoe UI" w:cs="Segoe UI"/>
        </w:rPr>
        <w:t xml:space="preserve"> a fim de formalizar a liberação d</w:t>
      </w:r>
      <w:r w:rsidR="00FB1AB6" w:rsidRPr="00E20EA6">
        <w:rPr>
          <w:rFonts w:ascii="Segoe UI" w:hAnsi="Segoe UI" w:cs="Segoe UI"/>
        </w:rPr>
        <w:t>os</w:t>
      </w:r>
      <w:r w:rsidR="00FF21EE" w:rsidRPr="00E20EA6">
        <w:rPr>
          <w:rFonts w:ascii="Segoe UI" w:hAnsi="Segoe UI" w:cs="Segoe UI"/>
        </w:rPr>
        <w:t xml:space="preserve"> </w:t>
      </w:r>
      <w:r w:rsidR="00FB1AB6" w:rsidRPr="00E20EA6">
        <w:rPr>
          <w:rFonts w:ascii="Segoe UI" w:hAnsi="Segoe UI" w:cs="Segoe UI"/>
        </w:rPr>
        <w:t>Direitos Cedidos</w:t>
      </w:r>
      <w:r w:rsidR="00FF21EE" w:rsidRPr="00E20EA6">
        <w:rPr>
          <w:rFonts w:ascii="Segoe UI" w:hAnsi="Segoe UI" w:cs="Segoe UI"/>
        </w:rPr>
        <w:t>, conforme abaixo:</w:t>
      </w:r>
    </w:p>
    <w:p w14:paraId="6F2B5FE6" w14:textId="77777777" w:rsidR="000928E3" w:rsidRPr="00E20EA6" w:rsidRDefault="000928E3" w:rsidP="00547AE5">
      <w:pPr>
        <w:spacing w:after="0" w:line="320" w:lineRule="exact"/>
        <w:jc w:val="both"/>
        <w:rPr>
          <w:rFonts w:ascii="Segoe UI" w:hAnsi="Segoe UI" w:cs="Segoe UI"/>
        </w:rPr>
      </w:pPr>
    </w:p>
    <w:p w14:paraId="2ED1CF09" w14:textId="0AE3FB86" w:rsidR="000928E3" w:rsidRPr="00E20EA6" w:rsidRDefault="00FF21EE" w:rsidP="00547AE5">
      <w:pPr>
        <w:pStyle w:val="PargrafodaLista"/>
        <w:keepNext/>
        <w:numPr>
          <w:ilvl w:val="0"/>
          <w:numId w:val="17"/>
        </w:numPr>
        <w:spacing w:line="320" w:lineRule="exact"/>
        <w:ind w:left="0" w:firstLine="0"/>
        <w:contextualSpacing w:val="0"/>
        <w:jc w:val="both"/>
        <w:rPr>
          <w:rFonts w:ascii="Segoe UI" w:hAnsi="Segoe UI" w:cs="Segoe UI"/>
          <w:sz w:val="22"/>
          <w:szCs w:val="22"/>
        </w:rPr>
      </w:pPr>
      <w:r w:rsidRPr="00E20EA6">
        <w:rPr>
          <w:rFonts w:ascii="Segoe UI" w:hAnsi="Segoe UI" w:cs="Segoe UI"/>
          <w:b/>
          <w:bCs/>
          <w:sz w:val="22"/>
          <w:szCs w:val="22"/>
        </w:rPr>
        <w:t xml:space="preserve">Liberação </w:t>
      </w:r>
      <w:r w:rsidR="00FB1AB6" w:rsidRPr="00E20EA6">
        <w:rPr>
          <w:rFonts w:ascii="Segoe UI" w:hAnsi="Segoe UI" w:cs="Segoe UI"/>
          <w:b/>
          <w:bCs/>
          <w:sz w:val="22"/>
          <w:szCs w:val="22"/>
        </w:rPr>
        <w:t xml:space="preserve">dos </w:t>
      </w:r>
      <w:r w:rsidR="00FB1AB6" w:rsidRPr="00E20EA6">
        <w:rPr>
          <w:rFonts w:ascii="Segoe UI" w:hAnsi="Segoe UI" w:cs="Segoe UI"/>
          <w:b/>
          <w:sz w:val="22"/>
          <w:szCs w:val="22"/>
        </w:rPr>
        <w:t>Direitos Cedidos</w:t>
      </w:r>
    </w:p>
    <w:p w14:paraId="42005BD8" w14:textId="77777777" w:rsidR="000928E3" w:rsidRPr="00E20EA6" w:rsidRDefault="000928E3" w:rsidP="00547AE5">
      <w:pPr>
        <w:pStyle w:val="PargrafodaLista"/>
        <w:keepNext/>
        <w:spacing w:line="320" w:lineRule="exact"/>
        <w:ind w:left="0"/>
        <w:contextualSpacing w:val="0"/>
        <w:jc w:val="both"/>
        <w:rPr>
          <w:rFonts w:ascii="Segoe UI" w:hAnsi="Segoe UI" w:cs="Segoe UI"/>
          <w:sz w:val="22"/>
          <w:szCs w:val="22"/>
        </w:rPr>
      </w:pPr>
    </w:p>
    <w:p w14:paraId="22D04390" w14:textId="53E8AEB7" w:rsidR="000928E3" w:rsidRPr="00E20EA6" w:rsidRDefault="00FF21EE" w:rsidP="00547AE5">
      <w:pPr>
        <w:pStyle w:val="PargrafodaLista"/>
        <w:keepNext/>
        <w:numPr>
          <w:ilvl w:val="1"/>
          <w:numId w:val="17"/>
        </w:numPr>
        <w:spacing w:line="320" w:lineRule="exact"/>
        <w:ind w:left="0" w:firstLine="0"/>
        <w:contextualSpacing w:val="0"/>
        <w:jc w:val="both"/>
        <w:rPr>
          <w:rFonts w:ascii="Segoe UI" w:hAnsi="Segoe UI" w:cs="Segoe UI"/>
          <w:sz w:val="22"/>
          <w:szCs w:val="22"/>
        </w:rPr>
      </w:pPr>
      <w:r w:rsidRPr="00E20EA6">
        <w:rPr>
          <w:rFonts w:ascii="Segoe UI" w:hAnsi="Segoe UI" w:cs="Segoe UI"/>
          <w:sz w:val="22"/>
          <w:szCs w:val="22"/>
        </w:rPr>
        <w:t>Em decorrência d</w:t>
      </w:r>
      <w:r w:rsidR="00F83C9F" w:rsidRPr="00E20EA6">
        <w:rPr>
          <w:rFonts w:ascii="Segoe UI" w:hAnsi="Segoe UI" w:cs="Segoe UI"/>
          <w:sz w:val="22"/>
          <w:szCs w:val="22"/>
        </w:rPr>
        <w:t>a autorização concedida pelo</w:t>
      </w:r>
      <w:r w:rsidR="00CA1F22" w:rsidRPr="00E20EA6">
        <w:rPr>
          <w:rFonts w:ascii="Segoe UI" w:hAnsi="Segoe UI" w:cs="Segoe UI"/>
          <w:sz w:val="22"/>
          <w:szCs w:val="22"/>
        </w:rPr>
        <w:t>s</w:t>
      </w:r>
      <w:r w:rsidR="00F83C9F" w:rsidRPr="00E20EA6">
        <w:rPr>
          <w:rFonts w:ascii="Segoe UI" w:hAnsi="Segoe UI" w:cs="Segoe UI"/>
          <w:sz w:val="22"/>
          <w:szCs w:val="22"/>
        </w:rPr>
        <w:t xml:space="preserve"> </w:t>
      </w:r>
      <w:r w:rsidR="006A6025" w:rsidRPr="00E20EA6">
        <w:rPr>
          <w:rFonts w:ascii="Segoe UI" w:hAnsi="Segoe UI" w:cs="Segoe UI"/>
          <w:sz w:val="22"/>
          <w:szCs w:val="22"/>
        </w:rPr>
        <w:t>Debenturistas</w:t>
      </w:r>
      <w:r w:rsidR="00F83C9F" w:rsidRPr="00E20EA6">
        <w:rPr>
          <w:rFonts w:ascii="Segoe UI" w:hAnsi="Segoe UI" w:cs="Segoe UI"/>
          <w:sz w:val="22"/>
          <w:szCs w:val="22"/>
        </w:rPr>
        <w:t xml:space="preserve"> </w:t>
      </w:r>
      <w:r w:rsidR="006A6025" w:rsidRPr="00E20EA6">
        <w:rPr>
          <w:rFonts w:ascii="Segoe UI" w:hAnsi="Segoe UI" w:cs="Segoe UI"/>
          <w:sz w:val="22"/>
          <w:szCs w:val="22"/>
        </w:rPr>
        <w:t xml:space="preserve">o Agente Fiduciário </w:t>
      </w:r>
      <w:ins w:id="9" w:author="Carlos Bacha" w:date="2022-07-20T14:13:00Z">
        <w:r w:rsidR="00777655">
          <w:rPr>
            <w:rFonts w:ascii="Segoe UI" w:hAnsi="Segoe UI" w:cs="Segoe UI"/>
            <w:sz w:val="22"/>
            <w:szCs w:val="22"/>
          </w:rPr>
          <w:t xml:space="preserve">ratifica a </w:t>
        </w:r>
      </w:ins>
      <w:r w:rsidR="006A6025" w:rsidRPr="00E20EA6">
        <w:rPr>
          <w:rFonts w:ascii="Segoe UI" w:hAnsi="Segoe UI" w:cs="Segoe UI"/>
          <w:sz w:val="22"/>
          <w:szCs w:val="22"/>
        </w:rPr>
        <w:t>libera</w:t>
      </w:r>
      <w:ins w:id="10" w:author="Carlos Bacha" w:date="2022-07-20T14:13:00Z">
        <w:r w:rsidR="00777655">
          <w:rPr>
            <w:rFonts w:ascii="Segoe UI" w:hAnsi="Segoe UI" w:cs="Segoe UI"/>
            <w:sz w:val="22"/>
            <w:szCs w:val="22"/>
          </w:rPr>
          <w:t>ção</w:t>
        </w:r>
      </w:ins>
      <w:r w:rsidR="006A6025" w:rsidRPr="00E20EA6">
        <w:rPr>
          <w:rFonts w:ascii="Segoe UI" w:hAnsi="Segoe UI" w:cs="Segoe UI"/>
          <w:sz w:val="22"/>
          <w:szCs w:val="22"/>
        </w:rPr>
        <w:t xml:space="preserve">, neste ato, </w:t>
      </w:r>
      <w:ins w:id="11" w:author="Carlos Bacha" w:date="2022-07-20T14:13:00Z">
        <w:r w:rsidR="00777655">
          <w:rPr>
            <w:rFonts w:ascii="Segoe UI" w:hAnsi="Segoe UI" w:cs="Segoe UI"/>
            <w:sz w:val="22"/>
            <w:szCs w:val="22"/>
          </w:rPr>
          <w:t>d</w:t>
        </w:r>
      </w:ins>
      <w:r w:rsidR="006A6025" w:rsidRPr="00E20EA6">
        <w:rPr>
          <w:rFonts w:ascii="Segoe UI" w:hAnsi="Segoe UI" w:cs="Segoe UI"/>
          <w:sz w:val="22"/>
          <w:szCs w:val="22"/>
        </w:rPr>
        <w:t xml:space="preserve">o gravame sobre </w:t>
      </w:r>
      <w:r w:rsidR="00FB1AB6" w:rsidRPr="00E20EA6">
        <w:rPr>
          <w:rFonts w:ascii="Segoe UI" w:hAnsi="Segoe UI" w:cs="Segoe UI"/>
          <w:sz w:val="22"/>
          <w:szCs w:val="22"/>
        </w:rPr>
        <w:t>os</w:t>
      </w:r>
      <w:r w:rsidRPr="00E20EA6">
        <w:rPr>
          <w:rFonts w:ascii="Segoe UI" w:hAnsi="Segoe UI" w:cs="Segoe UI"/>
          <w:sz w:val="22"/>
          <w:szCs w:val="22"/>
        </w:rPr>
        <w:t xml:space="preserve"> </w:t>
      </w:r>
      <w:r w:rsidR="00FB1AB6" w:rsidRPr="00E20EA6">
        <w:rPr>
          <w:rFonts w:ascii="Segoe UI" w:hAnsi="Segoe UI" w:cs="Segoe UI"/>
          <w:sz w:val="22"/>
          <w:szCs w:val="22"/>
        </w:rPr>
        <w:t xml:space="preserve">Direitos Cedidos </w:t>
      </w:r>
      <w:r w:rsidR="006A6025" w:rsidRPr="00E20EA6">
        <w:rPr>
          <w:rFonts w:ascii="Segoe UI" w:hAnsi="Segoe UI" w:cs="Segoe UI"/>
          <w:sz w:val="22"/>
          <w:szCs w:val="22"/>
        </w:rPr>
        <w:t>que havia sido constituíd</w:t>
      </w:r>
      <w:r w:rsidR="00FB1AB6" w:rsidRPr="00E20EA6">
        <w:rPr>
          <w:rFonts w:ascii="Segoe UI" w:hAnsi="Segoe UI" w:cs="Segoe UI"/>
          <w:sz w:val="22"/>
          <w:szCs w:val="22"/>
        </w:rPr>
        <w:t>o</w:t>
      </w:r>
      <w:r w:rsidR="006A6025" w:rsidRPr="00E20EA6">
        <w:rPr>
          <w:rFonts w:ascii="Segoe UI" w:hAnsi="Segoe UI" w:cs="Segoe UI"/>
          <w:sz w:val="22"/>
          <w:szCs w:val="22"/>
        </w:rPr>
        <w:t xml:space="preserve"> </w:t>
      </w:r>
      <w:r w:rsidR="00AD2495" w:rsidRPr="00E20EA6">
        <w:rPr>
          <w:rFonts w:ascii="Segoe UI" w:hAnsi="Segoe UI" w:cs="Segoe UI"/>
          <w:sz w:val="22"/>
          <w:szCs w:val="22"/>
        </w:rPr>
        <w:t xml:space="preserve">em favor dos Debenturistas </w:t>
      </w:r>
      <w:r w:rsidRPr="00E20EA6">
        <w:rPr>
          <w:rFonts w:ascii="Segoe UI" w:hAnsi="Segoe UI" w:cs="Segoe UI"/>
          <w:sz w:val="22"/>
          <w:szCs w:val="22"/>
        </w:rPr>
        <w:t xml:space="preserve">pelo Contrato e de quaisquer gravames ou restrições </w:t>
      </w:r>
      <w:ins w:id="12" w:author="Carlos Bacha" w:date="2022-07-20T14:13:00Z">
        <w:r w:rsidR="00777655">
          <w:rPr>
            <w:rFonts w:ascii="Segoe UI" w:hAnsi="Segoe UI" w:cs="Segoe UI"/>
            <w:sz w:val="22"/>
            <w:szCs w:val="22"/>
          </w:rPr>
          <w:t>sobre os Dire</w:t>
        </w:r>
      </w:ins>
      <w:ins w:id="13" w:author="Carlos Bacha" w:date="2022-07-20T14:14:00Z">
        <w:r w:rsidR="00777655">
          <w:rPr>
            <w:rFonts w:ascii="Segoe UI" w:hAnsi="Segoe UI" w:cs="Segoe UI"/>
            <w:sz w:val="22"/>
            <w:szCs w:val="22"/>
          </w:rPr>
          <w:t xml:space="preserve">itos Cedidos </w:t>
        </w:r>
      </w:ins>
      <w:r w:rsidRPr="00E20EA6">
        <w:rPr>
          <w:rFonts w:ascii="Segoe UI" w:hAnsi="Segoe UI" w:cs="Segoe UI"/>
          <w:sz w:val="22"/>
          <w:szCs w:val="22"/>
        </w:rPr>
        <w:t>em relação</w:t>
      </w:r>
      <w:r w:rsidR="00AD2495" w:rsidRPr="00E20EA6">
        <w:rPr>
          <w:rFonts w:ascii="Segoe UI" w:hAnsi="Segoe UI" w:cs="Segoe UI"/>
          <w:sz w:val="22"/>
          <w:szCs w:val="22"/>
        </w:rPr>
        <w:t xml:space="preserve">, exclusivamente, </w:t>
      </w:r>
      <w:r w:rsidR="006A6025" w:rsidRPr="00E20EA6">
        <w:rPr>
          <w:rFonts w:ascii="Segoe UI" w:hAnsi="Segoe UI" w:cs="Segoe UI"/>
          <w:sz w:val="22"/>
          <w:szCs w:val="22"/>
        </w:rPr>
        <w:t xml:space="preserve">às Debêntures </w:t>
      </w:r>
      <w:r w:rsidRPr="00E20EA6">
        <w:rPr>
          <w:rFonts w:ascii="Segoe UI" w:hAnsi="Segoe UI" w:cs="Segoe UI"/>
          <w:sz w:val="22"/>
          <w:szCs w:val="22"/>
        </w:rPr>
        <w:t>para todos os fins e efeitos legais (“</w:t>
      </w:r>
      <w:r w:rsidRPr="00E20EA6">
        <w:rPr>
          <w:rFonts w:ascii="Segoe UI" w:hAnsi="Segoe UI" w:cs="Segoe UI"/>
          <w:sz w:val="22"/>
          <w:szCs w:val="22"/>
          <w:u w:val="single"/>
        </w:rPr>
        <w:t>Liberação</w:t>
      </w:r>
      <w:r w:rsidRPr="00E20EA6">
        <w:rPr>
          <w:rFonts w:ascii="Segoe UI" w:hAnsi="Segoe UI" w:cs="Segoe UI"/>
          <w:sz w:val="22"/>
          <w:szCs w:val="22"/>
        </w:rPr>
        <w:t xml:space="preserve">”). </w:t>
      </w:r>
    </w:p>
    <w:p w14:paraId="14F0F2B2" w14:textId="77777777" w:rsidR="00AD2495" w:rsidRPr="00E20EA6" w:rsidRDefault="00AD2495" w:rsidP="00547AE5">
      <w:pPr>
        <w:pStyle w:val="PargrafodaLista"/>
        <w:keepNext/>
        <w:spacing w:line="320" w:lineRule="exact"/>
        <w:ind w:left="0"/>
        <w:contextualSpacing w:val="0"/>
        <w:jc w:val="both"/>
        <w:rPr>
          <w:rFonts w:ascii="Segoe UI" w:hAnsi="Segoe UI" w:cs="Segoe UI"/>
          <w:sz w:val="22"/>
          <w:szCs w:val="22"/>
        </w:rPr>
      </w:pPr>
    </w:p>
    <w:p w14:paraId="627413FA" w14:textId="3F934E4D" w:rsidR="006336B6" w:rsidRPr="00E20EA6" w:rsidRDefault="006336B6" w:rsidP="00547AE5">
      <w:pPr>
        <w:pStyle w:val="PargrafodaLista"/>
        <w:keepNext/>
        <w:numPr>
          <w:ilvl w:val="1"/>
          <w:numId w:val="17"/>
        </w:numPr>
        <w:spacing w:line="320" w:lineRule="exact"/>
        <w:ind w:left="0" w:firstLine="0"/>
        <w:contextualSpacing w:val="0"/>
        <w:jc w:val="both"/>
        <w:rPr>
          <w:rFonts w:ascii="Segoe UI" w:hAnsi="Segoe UI" w:cs="Segoe UI"/>
          <w:sz w:val="22"/>
          <w:szCs w:val="22"/>
        </w:rPr>
      </w:pPr>
      <w:r w:rsidRPr="00E20EA6">
        <w:rPr>
          <w:rFonts w:ascii="Segoe UI" w:hAnsi="Segoe UI" w:cs="Segoe UI"/>
          <w:sz w:val="22"/>
          <w:szCs w:val="22"/>
        </w:rPr>
        <w:t xml:space="preserve">Exceto quanto à Liberação nos termos deste Termo de Liberação, todas as disposições, termos e condições do Contrato permanecem integralmente em pleno vigor e efeito, sendo ora expressamente ratificados por todos os signatários do presente, aplicáveis </w:t>
      </w:r>
      <w:r w:rsidRPr="00E20EA6">
        <w:rPr>
          <w:rFonts w:ascii="Segoe UI" w:hAnsi="Segoe UI" w:cs="Segoe UI"/>
          <w:i/>
          <w:iCs/>
          <w:sz w:val="22"/>
          <w:szCs w:val="22"/>
        </w:rPr>
        <w:t>mutatis mutandis</w:t>
      </w:r>
      <w:r w:rsidRPr="00E20EA6">
        <w:rPr>
          <w:rFonts w:ascii="Segoe UI" w:hAnsi="Segoe UI" w:cs="Segoe UI"/>
          <w:sz w:val="22"/>
          <w:szCs w:val="22"/>
        </w:rPr>
        <w:t xml:space="preserve"> ao presente Termo de Liberação como se aqui constassem integralmente transcritas.</w:t>
      </w:r>
    </w:p>
    <w:p w14:paraId="2ABCB9D7" w14:textId="77777777" w:rsidR="000928E3" w:rsidRPr="00E20EA6" w:rsidRDefault="000928E3" w:rsidP="00547AE5">
      <w:pPr>
        <w:spacing w:after="0" w:line="320" w:lineRule="exact"/>
        <w:jc w:val="both"/>
        <w:rPr>
          <w:rFonts w:ascii="Segoe UI" w:hAnsi="Segoe UI" w:cs="Segoe UI"/>
        </w:rPr>
      </w:pPr>
    </w:p>
    <w:p w14:paraId="25322E5F" w14:textId="77777777" w:rsidR="000928E3" w:rsidRPr="00E20EA6" w:rsidRDefault="00FF21EE" w:rsidP="00547AE5">
      <w:pPr>
        <w:pStyle w:val="PargrafodaLista"/>
        <w:keepNext/>
        <w:numPr>
          <w:ilvl w:val="0"/>
          <w:numId w:val="17"/>
        </w:numPr>
        <w:spacing w:line="320" w:lineRule="exact"/>
        <w:ind w:left="0" w:firstLine="0"/>
        <w:contextualSpacing w:val="0"/>
        <w:jc w:val="both"/>
        <w:rPr>
          <w:rFonts w:ascii="Segoe UI" w:hAnsi="Segoe UI" w:cs="Segoe UI"/>
          <w:bCs/>
          <w:sz w:val="22"/>
          <w:szCs w:val="22"/>
        </w:rPr>
      </w:pPr>
      <w:r w:rsidRPr="00E20EA6">
        <w:rPr>
          <w:rFonts w:ascii="Segoe UI" w:hAnsi="Segoe UI" w:cs="Segoe UI"/>
          <w:b/>
          <w:bCs/>
          <w:sz w:val="22"/>
          <w:szCs w:val="22"/>
        </w:rPr>
        <w:t>Averbações</w:t>
      </w:r>
    </w:p>
    <w:p w14:paraId="1129AE02" w14:textId="77777777" w:rsidR="000928E3" w:rsidRPr="00E20EA6" w:rsidRDefault="000928E3" w:rsidP="00547AE5">
      <w:pPr>
        <w:spacing w:after="0" w:line="320" w:lineRule="exact"/>
        <w:jc w:val="both"/>
        <w:rPr>
          <w:rFonts w:ascii="Segoe UI" w:hAnsi="Segoe UI" w:cs="Segoe UI"/>
          <w:bCs/>
        </w:rPr>
      </w:pPr>
    </w:p>
    <w:p w14:paraId="4217A73D" w14:textId="22ED8EC4" w:rsidR="000928E3" w:rsidRPr="00E20EA6" w:rsidRDefault="00FF21EE" w:rsidP="00547AE5">
      <w:pPr>
        <w:pStyle w:val="PargrafodaLista"/>
        <w:keepNext/>
        <w:numPr>
          <w:ilvl w:val="1"/>
          <w:numId w:val="17"/>
        </w:numPr>
        <w:spacing w:line="320" w:lineRule="exact"/>
        <w:ind w:left="0" w:firstLine="0"/>
        <w:contextualSpacing w:val="0"/>
        <w:jc w:val="both"/>
        <w:rPr>
          <w:rFonts w:ascii="Segoe UI" w:hAnsi="Segoe UI" w:cs="Segoe UI"/>
          <w:bCs/>
          <w:sz w:val="22"/>
          <w:szCs w:val="22"/>
        </w:rPr>
      </w:pPr>
      <w:r w:rsidRPr="00E20EA6">
        <w:rPr>
          <w:rFonts w:ascii="Segoe UI" w:hAnsi="Segoe UI" w:cs="Segoe UI"/>
          <w:bCs/>
          <w:sz w:val="22"/>
          <w:szCs w:val="22"/>
        </w:rPr>
        <w:t xml:space="preserve">Fica </w:t>
      </w:r>
      <w:r w:rsidR="0054428B" w:rsidRPr="00E20EA6">
        <w:rPr>
          <w:rFonts w:ascii="Segoe UI" w:hAnsi="Segoe UI" w:cs="Segoe UI"/>
          <w:bCs/>
          <w:sz w:val="22"/>
          <w:szCs w:val="22"/>
        </w:rPr>
        <w:t xml:space="preserve">a </w:t>
      </w:r>
      <w:r w:rsidR="00AD2495" w:rsidRPr="00E20EA6">
        <w:rPr>
          <w:rFonts w:ascii="Segoe UI" w:hAnsi="Segoe UI" w:cs="Segoe UI"/>
          <w:bCs/>
          <w:sz w:val="22"/>
          <w:szCs w:val="22"/>
        </w:rPr>
        <w:t xml:space="preserve">Linha Universidade </w:t>
      </w:r>
      <w:r w:rsidR="00AA77C7" w:rsidRPr="00E20EA6">
        <w:rPr>
          <w:rFonts w:ascii="Segoe UI" w:hAnsi="Segoe UI" w:cs="Segoe UI"/>
          <w:bCs/>
          <w:sz w:val="22"/>
          <w:szCs w:val="22"/>
        </w:rPr>
        <w:t>autorizada a averbar a baixa d</w:t>
      </w:r>
      <w:r w:rsidR="00CC461F" w:rsidRPr="00E20EA6">
        <w:rPr>
          <w:rFonts w:ascii="Segoe UI" w:hAnsi="Segoe UI" w:cs="Segoe UI"/>
          <w:bCs/>
          <w:sz w:val="22"/>
          <w:szCs w:val="22"/>
        </w:rPr>
        <w:t>o ônus decorrentes do Contrato</w:t>
      </w:r>
      <w:r w:rsidR="00AD2495" w:rsidRPr="00E20EA6">
        <w:rPr>
          <w:rFonts w:ascii="Segoe UI" w:hAnsi="Segoe UI" w:cs="Segoe UI"/>
          <w:bCs/>
          <w:sz w:val="22"/>
          <w:szCs w:val="22"/>
        </w:rPr>
        <w:t xml:space="preserve"> em relação às Debêntures</w:t>
      </w:r>
      <w:r w:rsidR="00AA77C7" w:rsidRPr="00E20EA6">
        <w:rPr>
          <w:rFonts w:ascii="Segoe UI" w:hAnsi="Segoe UI" w:cs="Segoe UI"/>
          <w:bCs/>
          <w:sz w:val="22"/>
          <w:szCs w:val="22"/>
        </w:rPr>
        <w:t xml:space="preserve"> no perante o Registro de Títulos e Documentos </w:t>
      </w:r>
      <w:r w:rsidRPr="00E20EA6">
        <w:rPr>
          <w:rFonts w:ascii="Segoe UI" w:hAnsi="Segoe UI" w:cs="Segoe UI"/>
          <w:bCs/>
          <w:sz w:val="22"/>
          <w:szCs w:val="22"/>
        </w:rPr>
        <w:t xml:space="preserve">competente. </w:t>
      </w:r>
    </w:p>
    <w:p w14:paraId="2077A1CF" w14:textId="77777777" w:rsidR="000928E3" w:rsidRPr="00E20EA6" w:rsidRDefault="000928E3" w:rsidP="00547AE5">
      <w:pPr>
        <w:spacing w:after="0" w:line="320" w:lineRule="exact"/>
        <w:jc w:val="both"/>
        <w:rPr>
          <w:rFonts w:ascii="Segoe UI" w:hAnsi="Segoe UI" w:cs="Segoe UI"/>
          <w:bCs/>
        </w:rPr>
      </w:pPr>
    </w:p>
    <w:p w14:paraId="28874317" w14:textId="77777777" w:rsidR="000928E3" w:rsidRPr="00E20EA6" w:rsidRDefault="00FF21EE" w:rsidP="00547AE5">
      <w:pPr>
        <w:pStyle w:val="PargrafodaLista"/>
        <w:keepNext/>
        <w:numPr>
          <w:ilvl w:val="0"/>
          <w:numId w:val="17"/>
        </w:numPr>
        <w:spacing w:line="320" w:lineRule="exact"/>
        <w:ind w:left="0" w:firstLine="0"/>
        <w:contextualSpacing w:val="0"/>
        <w:jc w:val="both"/>
        <w:rPr>
          <w:rFonts w:ascii="Segoe UI" w:hAnsi="Segoe UI" w:cs="Segoe UI"/>
          <w:sz w:val="22"/>
          <w:szCs w:val="22"/>
        </w:rPr>
      </w:pPr>
      <w:r w:rsidRPr="00E20EA6">
        <w:rPr>
          <w:rFonts w:ascii="Segoe UI" w:hAnsi="Segoe UI" w:cs="Segoe UI"/>
          <w:b/>
          <w:bCs/>
          <w:sz w:val="22"/>
          <w:szCs w:val="22"/>
        </w:rPr>
        <w:t>Disposições Gerais</w:t>
      </w:r>
    </w:p>
    <w:p w14:paraId="6825885E" w14:textId="77777777" w:rsidR="000928E3" w:rsidRPr="00E20EA6" w:rsidRDefault="000928E3" w:rsidP="00547AE5">
      <w:pPr>
        <w:pStyle w:val="PargrafodaLista"/>
        <w:spacing w:line="320" w:lineRule="exact"/>
        <w:ind w:left="0"/>
        <w:contextualSpacing w:val="0"/>
        <w:jc w:val="both"/>
        <w:rPr>
          <w:rFonts w:ascii="Segoe UI" w:hAnsi="Segoe UI" w:cs="Segoe UI"/>
          <w:kern w:val="20"/>
          <w:sz w:val="22"/>
          <w:szCs w:val="22"/>
        </w:rPr>
      </w:pPr>
    </w:p>
    <w:p w14:paraId="02ED7523" w14:textId="71201967" w:rsidR="000928E3" w:rsidRPr="00E20EA6" w:rsidRDefault="00FF21EE" w:rsidP="00547AE5">
      <w:pPr>
        <w:pStyle w:val="PargrafodaLista"/>
        <w:keepNext/>
        <w:numPr>
          <w:ilvl w:val="1"/>
          <w:numId w:val="17"/>
        </w:numPr>
        <w:spacing w:line="320" w:lineRule="exact"/>
        <w:ind w:left="0" w:firstLine="0"/>
        <w:contextualSpacing w:val="0"/>
        <w:jc w:val="both"/>
        <w:rPr>
          <w:rFonts w:ascii="Segoe UI" w:hAnsi="Segoe UI" w:cs="Segoe UI"/>
          <w:sz w:val="22"/>
          <w:szCs w:val="22"/>
          <w:u w:val="single"/>
        </w:rPr>
      </w:pPr>
      <w:r w:rsidRPr="00E20EA6">
        <w:rPr>
          <w:rFonts w:ascii="Segoe UI" w:hAnsi="Segoe UI" w:cs="Segoe UI"/>
          <w:sz w:val="22"/>
          <w:szCs w:val="22"/>
        </w:rPr>
        <w:t>Este Termo de Liberação</w:t>
      </w:r>
      <w:r w:rsidRPr="00E20EA6">
        <w:rPr>
          <w:rFonts w:ascii="Segoe UI" w:hAnsi="Segoe UI" w:cs="Segoe UI"/>
          <w:bCs/>
          <w:sz w:val="22"/>
          <w:szCs w:val="22"/>
        </w:rPr>
        <w:t xml:space="preserve"> </w:t>
      </w:r>
      <w:r w:rsidRPr="00E20EA6">
        <w:rPr>
          <w:rFonts w:ascii="Segoe UI" w:hAnsi="Segoe UI" w:cs="Segoe UI"/>
          <w:sz w:val="22"/>
          <w:szCs w:val="22"/>
        </w:rPr>
        <w:t>é celebrado pel</w:t>
      </w:r>
      <w:r w:rsidR="00034CC1" w:rsidRPr="00E20EA6">
        <w:rPr>
          <w:rFonts w:ascii="Segoe UI" w:hAnsi="Segoe UI" w:cs="Segoe UI"/>
          <w:sz w:val="22"/>
          <w:szCs w:val="22"/>
        </w:rPr>
        <w:t xml:space="preserve">o Agente Fiduciário </w:t>
      </w:r>
      <w:r w:rsidRPr="00E20EA6">
        <w:rPr>
          <w:rFonts w:ascii="Segoe UI" w:hAnsi="Segoe UI" w:cs="Segoe UI"/>
          <w:sz w:val="22"/>
          <w:szCs w:val="22"/>
        </w:rPr>
        <w:t xml:space="preserve">em caráter irrevogável e irretratável. </w:t>
      </w:r>
    </w:p>
    <w:p w14:paraId="6AB38446" w14:textId="77777777" w:rsidR="000928E3" w:rsidRPr="00E20EA6" w:rsidRDefault="000928E3" w:rsidP="00547AE5">
      <w:pPr>
        <w:pStyle w:val="PargrafodaLista"/>
        <w:spacing w:line="320" w:lineRule="exact"/>
        <w:contextualSpacing w:val="0"/>
        <w:rPr>
          <w:rFonts w:ascii="Segoe UI" w:hAnsi="Segoe UI" w:cs="Segoe UI"/>
          <w:sz w:val="22"/>
          <w:szCs w:val="22"/>
          <w:u w:val="single"/>
        </w:rPr>
      </w:pPr>
    </w:p>
    <w:p w14:paraId="03E652FE" w14:textId="77777777" w:rsidR="000928E3" w:rsidRPr="00E20EA6" w:rsidRDefault="00FF21EE" w:rsidP="00547AE5">
      <w:pPr>
        <w:pStyle w:val="PargrafodaLista"/>
        <w:keepNext/>
        <w:numPr>
          <w:ilvl w:val="1"/>
          <w:numId w:val="17"/>
        </w:numPr>
        <w:spacing w:line="320" w:lineRule="exact"/>
        <w:ind w:left="0" w:firstLine="0"/>
        <w:contextualSpacing w:val="0"/>
        <w:jc w:val="both"/>
        <w:rPr>
          <w:rFonts w:ascii="Segoe UI" w:hAnsi="Segoe UI" w:cs="Segoe UI"/>
          <w:sz w:val="22"/>
          <w:szCs w:val="22"/>
        </w:rPr>
      </w:pPr>
      <w:r w:rsidRPr="00E20EA6">
        <w:rPr>
          <w:rFonts w:ascii="Segoe UI" w:hAnsi="Segoe UI" w:cs="Segoe UI"/>
          <w:sz w:val="22"/>
          <w:szCs w:val="22"/>
        </w:rPr>
        <w:t>Este Termo de Liberação</w:t>
      </w:r>
      <w:r w:rsidRPr="00E20EA6">
        <w:rPr>
          <w:rFonts w:ascii="Segoe UI" w:hAnsi="Segoe UI" w:cs="Segoe UI"/>
          <w:bCs/>
          <w:sz w:val="22"/>
          <w:szCs w:val="22"/>
        </w:rPr>
        <w:t xml:space="preserve"> </w:t>
      </w:r>
      <w:r w:rsidRPr="00E20EA6">
        <w:rPr>
          <w:rFonts w:ascii="Segoe UI" w:hAnsi="Segoe UI" w:cs="Segoe UI"/>
          <w:sz w:val="22"/>
          <w:szCs w:val="22"/>
        </w:rPr>
        <w:t xml:space="preserve">será </w:t>
      </w:r>
      <w:r w:rsidRPr="00E20EA6">
        <w:rPr>
          <w:rFonts w:ascii="Segoe UI" w:hAnsi="Segoe UI" w:cs="Segoe UI"/>
          <w:spacing w:val="-2"/>
          <w:sz w:val="22"/>
          <w:szCs w:val="22"/>
        </w:rPr>
        <w:t>regido,</w:t>
      </w:r>
      <w:r w:rsidRPr="00E20EA6">
        <w:rPr>
          <w:rFonts w:ascii="Segoe UI" w:hAnsi="Segoe UI" w:cs="Segoe UI"/>
          <w:spacing w:val="12"/>
          <w:sz w:val="22"/>
          <w:szCs w:val="22"/>
        </w:rPr>
        <w:t xml:space="preserve"> </w:t>
      </w:r>
      <w:r w:rsidRPr="00E20EA6">
        <w:rPr>
          <w:rFonts w:ascii="Segoe UI" w:hAnsi="Segoe UI" w:cs="Segoe UI"/>
          <w:spacing w:val="-1"/>
          <w:sz w:val="22"/>
          <w:szCs w:val="22"/>
        </w:rPr>
        <w:t>interpretado</w:t>
      </w:r>
      <w:r w:rsidRPr="00E20EA6">
        <w:rPr>
          <w:rFonts w:ascii="Segoe UI" w:hAnsi="Segoe UI" w:cs="Segoe UI"/>
          <w:spacing w:val="11"/>
          <w:sz w:val="22"/>
          <w:szCs w:val="22"/>
        </w:rPr>
        <w:t xml:space="preserve"> </w:t>
      </w:r>
      <w:r w:rsidRPr="00E20EA6">
        <w:rPr>
          <w:rFonts w:ascii="Segoe UI" w:hAnsi="Segoe UI" w:cs="Segoe UI"/>
          <w:sz w:val="22"/>
          <w:szCs w:val="22"/>
        </w:rPr>
        <w:t>e</w:t>
      </w:r>
      <w:r w:rsidRPr="00E20EA6">
        <w:rPr>
          <w:rFonts w:ascii="Segoe UI" w:hAnsi="Segoe UI" w:cs="Segoe UI"/>
          <w:spacing w:val="10"/>
          <w:sz w:val="22"/>
          <w:szCs w:val="22"/>
        </w:rPr>
        <w:t xml:space="preserve"> </w:t>
      </w:r>
      <w:r w:rsidRPr="00E20EA6">
        <w:rPr>
          <w:rFonts w:ascii="Segoe UI" w:hAnsi="Segoe UI" w:cs="Segoe UI"/>
          <w:spacing w:val="-1"/>
          <w:sz w:val="22"/>
          <w:szCs w:val="22"/>
        </w:rPr>
        <w:t>executado</w:t>
      </w:r>
      <w:r w:rsidRPr="00E20EA6">
        <w:rPr>
          <w:rFonts w:ascii="Segoe UI" w:hAnsi="Segoe UI" w:cs="Segoe UI"/>
          <w:spacing w:val="15"/>
          <w:sz w:val="22"/>
          <w:szCs w:val="22"/>
        </w:rPr>
        <w:t xml:space="preserve"> </w:t>
      </w:r>
      <w:r w:rsidRPr="00E20EA6">
        <w:rPr>
          <w:rFonts w:ascii="Segoe UI" w:hAnsi="Segoe UI" w:cs="Segoe UI"/>
          <w:sz w:val="22"/>
          <w:szCs w:val="22"/>
        </w:rPr>
        <w:t>de acordo com as leis da República Federativa do Brasil.</w:t>
      </w:r>
    </w:p>
    <w:p w14:paraId="360A916C" w14:textId="77777777" w:rsidR="000928E3" w:rsidRPr="00E20EA6" w:rsidRDefault="000928E3" w:rsidP="00547AE5">
      <w:pPr>
        <w:pStyle w:val="PargrafodaLista"/>
        <w:spacing w:line="320" w:lineRule="exact"/>
        <w:rPr>
          <w:rFonts w:ascii="Segoe UI" w:hAnsi="Segoe UI" w:cs="Segoe UI"/>
          <w:sz w:val="22"/>
          <w:szCs w:val="22"/>
        </w:rPr>
      </w:pPr>
    </w:p>
    <w:p w14:paraId="104D650B" w14:textId="77777777" w:rsidR="006336B6" w:rsidRPr="00E20EA6" w:rsidRDefault="006336B6" w:rsidP="00547AE5">
      <w:pPr>
        <w:pStyle w:val="PargrafodaLista"/>
        <w:spacing w:line="320" w:lineRule="exact"/>
        <w:rPr>
          <w:rFonts w:ascii="Segoe UI" w:hAnsi="Segoe UI" w:cs="Segoe UI"/>
          <w:sz w:val="22"/>
          <w:szCs w:val="22"/>
        </w:rPr>
      </w:pPr>
    </w:p>
    <w:p w14:paraId="555DF358" w14:textId="2AA8054F" w:rsidR="006336B6" w:rsidRPr="00E20EA6" w:rsidRDefault="00034CC1" w:rsidP="00547AE5">
      <w:pPr>
        <w:pStyle w:val="PargrafodaLista"/>
        <w:keepNext/>
        <w:numPr>
          <w:ilvl w:val="1"/>
          <w:numId w:val="17"/>
        </w:numPr>
        <w:spacing w:line="320" w:lineRule="exact"/>
        <w:ind w:left="0" w:firstLine="0"/>
        <w:contextualSpacing w:val="0"/>
        <w:jc w:val="both"/>
        <w:rPr>
          <w:rFonts w:ascii="Segoe UI" w:hAnsi="Segoe UI" w:cs="Segoe UI"/>
          <w:sz w:val="22"/>
          <w:szCs w:val="22"/>
        </w:rPr>
      </w:pPr>
      <w:r w:rsidRPr="00E20EA6">
        <w:rPr>
          <w:rFonts w:ascii="Segoe UI" w:hAnsi="Segoe UI" w:cs="Segoe UI"/>
          <w:sz w:val="22"/>
          <w:szCs w:val="22"/>
        </w:rPr>
        <w:t>A</w:t>
      </w:r>
      <w:r w:rsidR="006336B6" w:rsidRPr="00E20EA6">
        <w:rPr>
          <w:rFonts w:ascii="Segoe UI" w:hAnsi="Segoe UI" w:cs="Segoe UI"/>
          <w:sz w:val="22"/>
          <w:szCs w:val="22"/>
        </w:rPr>
        <w:t xml:space="preserve"> celebração deste </w:t>
      </w:r>
      <w:r w:rsidRPr="00E20EA6">
        <w:rPr>
          <w:rFonts w:ascii="Segoe UI" w:hAnsi="Segoe UI" w:cs="Segoe UI"/>
          <w:sz w:val="22"/>
          <w:szCs w:val="22"/>
        </w:rPr>
        <w:t xml:space="preserve">Termo de Liberação </w:t>
      </w:r>
      <w:r w:rsidR="006336B6" w:rsidRPr="00E20EA6">
        <w:rPr>
          <w:rFonts w:ascii="Segoe UI" w:hAnsi="Segoe UI" w:cs="Segoe UI"/>
          <w:sz w:val="22"/>
          <w:szCs w:val="22"/>
        </w:rPr>
        <w:t xml:space="preserve">poderá ser feita por meio eletrônico, sendo consideradas válidas apenas as assinaturas eletrônicas realizadas por meio de certificado digital, validadas conforme a Infraestrutura de Chaves Públicas Brasileira ICP-Brasil, nos termos da Medida Provisória nº 2.200-2, de 24 de agosto de 2001. </w:t>
      </w:r>
      <w:r w:rsidRPr="00E20EA6">
        <w:rPr>
          <w:rFonts w:ascii="Segoe UI" w:hAnsi="Segoe UI" w:cs="Segoe UI"/>
          <w:sz w:val="22"/>
          <w:szCs w:val="22"/>
        </w:rPr>
        <w:t xml:space="preserve">O Agente Fiduciário </w:t>
      </w:r>
      <w:r w:rsidR="006336B6" w:rsidRPr="00E20EA6">
        <w:rPr>
          <w:rFonts w:ascii="Segoe UI" w:hAnsi="Segoe UI" w:cs="Segoe UI"/>
          <w:sz w:val="22"/>
          <w:szCs w:val="22"/>
        </w:rPr>
        <w:lastRenderedPageBreak/>
        <w:t>reconhece, de forma irrevogável e irretratável, a autenticidade, validade e a plena eficácia da assinatura por certificado digital, para todos os fins de direito.</w:t>
      </w:r>
    </w:p>
    <w:p w14:paraId="6B26B809" w14:textId="77777777" w:rsidR="006336B6" w:rsidRPr="00E20EA6" w:rsidRDefault="006336B6" w:rsidP="00547AE5">
      <w:pPr>
        <w:pStyle w:val="PargrafodaLista"/>
        <w:spacing w:line="320" w:lineRule="exact"/>
        <w:rPr>
          <w:rFonts w:ascii="Segoe UI" w:hAnsi="Segoe UI" w:cs="Segoe UI"/>
          <w:sz w:val="22"/>
          <w:szCs w:val="22"/>
        </w:rPr>
      </w:pPr>
    </w:p>
    <w:p w14:paraId="5AC38187" w14:textId="77777777" w:rsidR="000928E3" w:rsidRPr="00E20EA6" w:rsidRDefault="000928E3" w:rsidP="00547AE5">
      <w:pPr>
        <w:pStyle w:val="PargrafodaLista"/>
        <w:spacing w:line="320" w:lineRule="exact"/>
        <w:rPr>
          <w:rFonts w:ascii="Segoe UI" w:hAnsi="Segoe UI" w:cs="Segoe UI"/>
          <w:sz w:val="22"/>
          <w:szCs w:val="22"/>
        </w:rPr>
      </w:pPr>
    </w:p>
    <w:p w14:paraId="03CFE646" w14:textId="77777777" w:rsidR="000928E3" w:rsidRPr="00E20EA6" w:rsidRDefault="000928E3" w:rsidP="00547AE5">
      <w:pPr>
        <w:spacing w:after="0" w:line="320" w:lineRule="exact"/>
        <w:jc w:val="both"/>
        <w:rPr>
          <w:rFonts w:ascii="Segoe UI" w:hAnsi="Segoe UI" w:cs="Segoe UI"/>
          <w:bCs/>
        </w:rPr>
      </w:pPr>
    </w:p>
    <w:p w14:paraId="2AE9D783" w14:textId="53AF542B" w:rsidR="003C4A02" w:rsidRDefault="00FF21EE" w:rsidP="00547AE5">
      <w:pPr>
        <w:spacing w:after="0" w:line="320" w:lineRule="exact"/>
        <w:jc w:val="center"/>
        <w:rPr>
          <w:rFonts w:ascii="Segoe UI" w:hAnsi="Segoe UI" w:cs="Segoe UI"/>
        </w:rPr>
      </w:pPr>
      <w:r w:rsidRPr="00E20EA6">
        <w:rPr>
          <w:rFonts w:ascii="Segoe UI" w:hAnsi="Segoe UI" w:cs="Segoe UI"/>
        </w:rPr>
        <w:t xml:space="preserve">São Paulo, </w:t>
      </w:r>
      <w:r w:rsidR="00547AE5" w:rsidRPr="00E20EA6">
        <w:rPr>
          <w:rFonts w:ascii="Segoe UI" w:hAnsi="Segoe UI" w:cs="Segoe UI"/>
        </w:rPr>
        <w:t>20</w:t>
      </w:r>
      <w:r w:rsidR="00AD2495" w:rsidRPr="00E20EA6">
        <w:rPr>
          <w:rFonts w:ascii="Segoe UI" w:hAnsi="Segoe UI" w:cs="Segoe UI"/>
        </w:rPr>
        <w:t xml:space="preserve"> </w:t>
      </w:r>
      <w:r w:rsidR="00661E30" w:rsidRPr="00E20EA6">
        <w:rPr>
          <w:rFonts w:ascii="Segoe UI" w:hAnsi="Segoe UI" w:cs="Segoe UI"/>
        </w:rPr>
        <w:t xml:space="preserve">de </w:t>
      </w:r>
      <w:r w:rsidR="00AD2495" w:rsidRPr="00E20EA6">
        <w:rPr>
          <w:rFonts w:ascii="Segoe UI" w:hAnsi="Segoe UI" w:cs="Segoe UI"/>
        </w:rPr>
        <w:t xml:space="preserve">julho </w:t>
      </w:r>
      <w:r w:rsidR="00661E30" w:rsidRPr="00E20EA6">
        <w:rPr>
          <w:rFonts w:ascii="Segoe UI" w:hAnsi="Segoe UI" w:cs="Segoe UI"/>
        </w:rPr>
        <w:t xml:space="preserve">de </w:t>
      </w:r>
      <w:r w:rsidRPr="00E20EA6">
        <w:rPr>
          <w:rFonts w:ascii="Segoe UI" w:hAnsi="Segoe UI" w:cs="Segoe UI"/>
        </w:rPr>
        <w:t>2022</w:t>
      </w:r>
    </w:p>
    <w:p w14:paraId="083CCBDE" w14:textId="77777777" w:rsidR="00E20EA6" w:rsidRPr="00E20EA6" w:rsidRDefault="00E20EA6" w:rsidP="00547AE5">
      <w:pPr>
        <w:spacing w:after="0" w:line="320" w:lineRule="exact"/>
        <w:jc w:val="center"/>
        <w:rPr>
          <w:rFonts w:ascii="Segoe UI" w:hAnsi="Segoe UI" w:cs="Segoe UI"/>
        </w:rPr>
      </w:pPr>
    </w:p>
    <w:p w14:paraId="5A25B7F2" w14:textId="5B4FC4FF" w:rsidR="006777E2" w:rsidRPr="00E20EA6" w:rsidRDefault="006777E2" w:rsidP="00547AE5">
      <w:pPr>
        <w:spacing w:after="0" w:line="320" w:lineRule="exact"/>
        <w:jc w:val="center"/>
        <w:rPr>
          <w:rFonts w:ascii="Segoe UI" w:hAnsi="Segoe UI" w:cs="Segoe UI"/>
          <w:i/>
          <w:iCs/>
        </w:rPr>
      </w:pPr>
    </w:p>
    <w:p w14:paraId="6499F462" w14:textId="77777777" w:rsidR="00034CC1" w:rsidRPr="00E20EA6" w:rsidRDefault="00034CC1" w:rsidP="00547AE5">
      <w:pPr>
        <w:spacing w:after="0" w:line="320" w:lineRule="exact"/>
        <w:jc w:val="both"/>
        <w:rPr>
          <w:rFonts w:ascii="Segoe UI" w:hAnsi="Segoe UI" w:cs="Segoe UI"/>
          <w:b/>
        </w:rPr>
      </w:pPr>
      <w:r w:rsidRPr="00E20EA6">
        <w:rPr>
          <w:rFonts w:ascii="Segoe UI" w:hAnsi="Segoe UI" w:cs="Segoe UI"/>
          <w:b/>
        </w:rPr>
        <w:t>SIMPLIFIC PAVARINI DISTRIBUIDORA DE TÍTULOS E VALORES MOBILIÁRIOS LTDA.</w:t>
      </w:r>
    </w:p>
    <w:p w14:paraId="01414905" w14:textId="77777777" w:rsidR="00034CC1" w:rsidRPr="00E20EA6" w:rsidRDefault="00034CC1" w:rsidP="00547AE5">
      <w:pPr>
        <w:spacing w:after="0" w:line="320" w:lineRule="exact"/>
        <w:jc w:val="both"/>
        <w:rPr>
          <w:rFonts w:ascii="Segoe UI" w:hAnsi="Segoe UI" w:cs="Segoe UI"/>
          <w:b/>
        </w:rPr>
      </w:pPr>
    </w:p>
    <w:p w14:paraId="409AEA22" w14:textId="77777777" w:rsidR="00034CC1" w:rsidRPr="00E20EA6" w:rsidRDefault="00034CC1" w:rsidP="00547AE5">
      <w:pPr>
        <w:spacing w:after="0" w:line="320" w:lineRule="exact"/>
        <w:jc w:val="both"/>
        <w:rPr>
          <w:rFonts w:ascii="Segoe UI" w:hAnsi="Segoe UI" w:cs="Segoe UI"/>
          <w:b/>
        </w:rPr>
      </w:pPr>
    </w:p>
    <w:p w14:paraId="1214DF5D" w14:textId="77777777" w:rsidR="00034CC1" w:rsidRPr="00E20EA6" w:rsidRDefault="00034CC1" w:rsidP="00390CA3">
      <w:pPr>
        <w:spacing w:after="0" w:line="320" w:lineRule="exact"/>
        <w:jc w:val="center"/>
        <w:rPr>
          <w:rFonts w:ascii="Segoe UI" w:hAnsi="Segoe UI" w:cs="Segoe UI"/>
          <w:b/>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90CA3" w:rsidRPr="00E20EA6" w14:paraId="4E417025" w14:textId="77777777" w:rsidTr="00390CA3">
        <w:trPr>
          <w:cantSplit/>
          <w:jc w:val="center"/>
        </w:trPr>
        <w:tc>
          <w:tcPr>
            <w:tcW w:w="4253" w:type="dxa"/>
            <w:tcBorders>
              <w:top w:val="single" w:sz="6" w:space="0" w:color="auto"/>
            </w:tcBorders>
          </w:tcPr>
          <w:p w14:paraId="45C9BCE4" w14:textId="48C87DA6" w:rsidR="00390CA3" w:rsidRPr="00E20EA6" w:rsidRDefault="00390CA3" w:rsidP="00547AE5">
            <w:pPr>
              <w:spacing w:before="120" w:after="120" w:line="320" w:lineRule="exact"/>
              <w:rPr>
                <w:rFonts w:ascii="Segoe UI" w:hAnsi="Segoe UI" w:cs="Segoe UI"/>
              </w:rPr>
            </w:pPr>
            <w:r w:rsidRPr="00E20EA6">
              <w:rPr>
                <w:rFonts w:ascii="Segoe UI" w:hAnsi="Segoe UI" w:cs="Segoe UI"/>
              </w:rPr>
              <w:t>Nome: Carlos Alberto Bacha</w:t>
            </w:r>
            <w:r w:rsidRPr="00E20EA6">
              <w:rPr>
                <w:rFonts w:ascii="Segoe UI" w:hAnsi="Segoe UI" w:cs="Segoe UI"/>
              </w:rPr>
              <w:br/>
              <w:t xml:space="preserve">Cargo: </w:t>
            </w:r>
            <w:del w:id="14" w:author="Carlos Bacha" w:date="2022-07-20T14:14:00Z">
              <w:r w:rsidRPr="00E20EA6" w:rsidDel="00777655">
                <w:rPr>
                  <w:rFonts w:ascii="Segoe UI" w:hAnsi="Segoe UI" w:cs="Segoe UI"/>
                </w:rPr>
                <w:delText>Procurador</w:delText>
              </w:r>
            </w:del>
            <w:ins w:id="15" w:author="Carlos Bacha" w:date="2022-07-20T14:14:00Z">
              <w:r w:rsidR="00777655">
                <w:rPr>
                  <w:rFonts w:ascii="Segoe UI" w:hAnsi="Segoe UI" w:cs="Segoe UI"/>
                </w:rPr>
                <w:t>Diretor</w:t>
              </w:r>
            </w:ins>
          </w:p>
        </w:tc>
        <w:tc>
          <w:tcPr>
            <w:tcW w:w="567" w:type="dxa"/>
          </w:tcPr>
          <w:p w14:paraId="676042F4" w14:textId="77777777" w:rsidR="00390CA3" w:rsidRPr="00E20EA6" w:rsidRDefault="00390CA3" w:rsidP="00547AE5">
            <w:pPr>
              <w:spacing w:before="120" w:after="120" w:line="320" w:lineRule="exact"/>
              <w:rPr>
                <w:rFonts w:ascii="Segoe UI" w:hAnsi="Segoe UI" w:cs="Segoe UI"/>
              </w:rPr>
            </w:pPr>
          </w:p>
        </w:tc>
      </w:tr>
    </w:tbl>
    <w:p w14:paraId="3F7811FC" w14:textId="77777777" w:rsidR="00034CC1" w:rsidRPr="00E20EA6" w:rsidRDefault="00034CC1" w:rsidP="00547AE5">
      <w:pPr>
        <w:spacing w:after="0" w:line="320" w:lineRule="exact"/>
        <w:jc w:val="both"/>
        <w:rPr>
          <w:rFonts w:ascii="Segoe UI" w:hAnsi="Segoe UI" w:cs="Segoe UI"/>
        </w:rPr>
      </w:pPr>
    </w:p>
    <w:p w14:paraId="7C56C284" w14:textId="77777777" w:rsidR="00034CC1" w:rsidRPr="00E20EA6" w:rsidRDefault="00034CC1" w:rsidP="00547AE5">
      <w:pPr>
        <w:spacing w:after="0" w:line="320" w:lineRule="exact"/>
        <w:jc w:val="both"/>
        <w:rPr>
          <w:rFonts w:ascii="Segoe UI" w:hAnsi="Segoe UI" w:cs="Segoe UI"/>
        </w:rPr>
      </w:pPr>
    </w:p>
    <w:p w14:paraId="1E455350" w14:textId="77777777" w:rsidR="00034CC1" w:rsidRPr="00E20EA6" w:rsidRDefault="00034CC1" w:rsidP="00547AE5">
      <w:pPr>
        <w:spacing w:after="0" w:line="320" w:lineRule="exact"/>
        <w:jc w:val="center"/>
        <w:rPr>
          <w:rFonts w:ascii="Segoe UI" w:hAnsi="Segoe UI" w:cs="Segoe UI"/>
          <w:i/>
          <w:iCs/>
        </w:rPr>
      </w:pPr>
    </w:p>
    <w:sectPr w:rsidR="00034CC1" w:rsidRPr="00E20EA6" w:rsidSect="00E20EA6">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3A4D" w14:textId="77777777" w:rsidR="00000379" w:rsidRDefault="00000379">
      <w:pPr>
        <w:spacing w:after="0" w:line="240" w:lineRule="auto"/>
      </w:pPr>
      <w:r>
        <w:separator/>
      </w:r>
    </w:p>
  </w:endnote>
  <w:endnote w:type="continuationSeparator" w:id="0">
    <w:p w14:paraId="740B3CF0" w14:textId="77777777" w:rsidR="00000379" w:rsidRDefault="0000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F719" w14:textId="77777777" w:rsidR="005D3BAD" w:rsidRDefault="005D3BA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495617"/>
      <w:docPartObj>
        <w:docPartGallery w:val="Page Numbers (Bottom of Page)"/>
        <w:docPartUnique/>
      </w:docPartObj>
    </w:sdtPr>
    <w:sdtEndPr>
      <w:rPr>
        <w:rFonts w:ascii="Tahoma" w:hAnsi="Tahoma" w:cs="Tahoma"/>
        <w:sz w:val="20"/>
        <w:szCs w:val="20"/>
      </w:rPr>
    </w:sdtEndPr>
    <w:sdtContent>
      <w:p w14:paraId="7864E06E" w14:textId="77777777" w:rsidR="000928E3" w:rsidRPr="00D92355" w:rsidRDefault="00FF21EE" w:rsidP="00D92355">
        <w:pPr>
          <w:pStyle w:val="Rodap"/>
          <w:jc w:val="right"/>
          <w:rPr>
            <w:rFonts w:ascii="Tahoma" w:hAnsi="Tahoma" w:cs="Tahoma"/>
            <w:sz w:val="20"/>
            <w:szCs w:val="20"/>
          </w:rPr>
        </w:pPr>
        <w:r w:rsidRPr="00D92355">
          <w:rPr>
            <w:rFonts w:ascii="Tahoma" w:hAnsi="Tahoma" w:cs="Tahoma"/>
            <w:sz w:val="20"/>
            <w:szCs w:val="20"/>
          </w:rPr>
          <w:fldChar w:fldCharType="begin"/>
        </w:r>
        <w:r w:rsidRPr="00D92355">
          <w:rPr>
            <w:rFonts w:ascii="Tahoma" w:hAnsi="Tahoma" w:cs="Tahoma"/>
            <w:sz w:val="20"/>
            <w:szCs w:val="20"/>
          </w:rPr>
          <w:instrText>PAGE   \* MERGEFORMAT</w:instrText>
        </w:r>
        <w:r w:rsidRPr="00D92355">
          <w:rPr>
            <w:rFonts w:ascii="Tahoma" w:hAnsi="Tahoma" w:cs="Tahoma"/>
            <w:sz w:val="20"/>
            <w:szCs w:val="20"/>
          </w:rPr>
          <w:fldChar w:fldCharType="separate"/>
        </w:r>
        <w:r w:rsidRPr="00D92355">
          <w:rPr>
            <w:rFonts w:ascii="Tahoma" w:hAnsi="Tahoma" w:cs="Tahoma"/>
            <w:noProof/>
            <w:sz w:val="20"/>
            <w:szCs w:val="20"/>
          </w:rPr>
          <w:t>4</w:t>
        </w:r>
        <w:r w:rsidRPr="00D92355">
          <w:rPr>
            <w:rFonts w:ascii="Tahoma" w:hAnsi="Tahoma" w:cs="Tahoma"/>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DC4D" w14:textId="77777777" w:rsidR="005D3BAD" w:rsidRDefault="005D3B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95E6" w14:textId="77777777" w:rsidR="00000379" w:rsidRDefault="00000379">
      <w:pPr>
        <w:spacing w:after="0" w:line="240" w:lineRule="auto"/>
      </w:pPr>
      <w:r>
        <w:separator/>
      </w:r>
    </w:p>
  </w:footnote>
  <w:footnote w:type="continuationSeparator" w:id="0">
    <w:p w14:paraId="32E6A1BA" w14:textId="77777777" w:rsidR="00000379" w:rsidRDefault="00000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8F5F" w14:textId="77777777" w:rsidR="005D3BAD" w:rsidRDefault="005D3BA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7FA8" w14:textId="77777777" w:rsidR="005D3BAD" w:rsidRDefault="005D3BA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C115" w14:textId="77777777" w:rsidR="005D3BAD" w:rsidRDefault="005D3BA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A26A2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BE0839"/>
    <w:multiLevelType w:val="multilevel"/>
    <w:tmpl w:val="6BECB01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2B3E2F"/>
    <w:multiLevelType w:val="hybridMultilevel"/>
    <w:tmpl w:val="4FEC6FA0"/>
    <w:lvl w:ilvl="0" w:tplc="D85AA116">
      <w:start w:val="1"/>
      <w:numFmt w:val="lowerRoman"/>
      <w:lvlText w:val="(%1)"/>
      <w:lvlJc w:val="left"/>
      <w:pPr>
        <w:ind w:left="1571" w:hanging="72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C48645C"/>
    <w:multiLevelType w:val="multilevel"/>
    <w:tmpl w:val="851C273C"/>
    <w:lvl w:ilvl="0">
      <w:start w:val="1"/>
      <w:numFmt w:val="decimal"/>
      <w:pStyle w:val="Parties"/>
      <w:lvlText w:val="(%1)"/>
      <w:lvlJc w:val="left"/>
      <w:pPr>
        <w:tabs>
          <w:tab w:val="num" w:pos="770"/>
        </w:tabs>
        <w:ind w:left="770" w:hanging="68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10472D2"/>
    <w:multiLevelType w:val="multilevel"/>
    <w:tmpl w:val="FFDC4ED8"/>
    <w:lvl w:ilvl="0">
      <w:start w:val="1"/>
      <w:numFmt w:val="decimal"/>
      <w:lvlText w:val="%1."/>
      <w:lvlJc w:val="left"/>
      <w:pPr>
        <w:ind w:left="1070" w:hanging="360"/>
      </w:pPr>
      <w:rPr>
        <w:rFonts w:hint="default"/>
        <w:b/>
      </w:rPr>
    </w:lvl>
    <w:lvl w:ilvl="1">
      <w:start w:val="1"/>
      <w:numFmt w:val="decimal"/>
      <w:lvlText w:val="4.%2."/>
      <w:lvlJc w:val="left"/>
      <w:pPr>
        <w:ind w:left="1142" w:hanging="432"/>
      </w:pPr>
      <w:rPr>
        <w:rFonts w:hint="default"/>
        <w:b w:val="0"/>
      </w:rPr>
    </w:lvl>
    <w:lvl w:ilvl="2">
      <w:start w:val="1"/>
      <w:numFmt w:val="decimal"/>
      <w:lvlText w:val="5.6.%3."/>
      <w:lvlJc w:val="left"/>
      <w:pPr>
        <w:ind w:left="1934" w:hanging="504"/>
      </w:pPr>
      <w:rPr>
        <w:rFonts w:hint="default"/>
        <w:b w:val="0"/>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5" w15:restartNumberingAfterBreak="0">
    <w:nsid w:val="153012E7"/>
    <w:multiLevelType w:val="hybridMultilevel"/>
    <w:tmpl w:val="5B88EF92"/>
    <w:lvl w:ilvl="0" w:tplc="665AE232">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9912B9"/>
    <w:multiLevelType w:val="multilevel"/>
    <w:tmpl w:val="E51AB836"/>
    <w:lvl w:ilvl="0">
      <w:start w:val="3"/>
      <w:numFmt w:val="decimal"/>
      <w:lvlText w:val="%1."/>
      <w:lvlJc w:val="left"/>
      <w:pPr>
        <w:ind w:left="360" w:hanging="360"/>
      </w:pPr>
      <w:rPr>
        <w:rFonts w:hint="default"/>
        <w:b/>
      </w:rPr>
    </w:lvl>
    <w:lvl w:ilvl="1">
      <w:start w:val="3"/>
      <w:numFmt w:val="decimal"/>
      <w:lvlText w:val="%1.1."/>
      <w:lvlJc w:val="left"/>
      <w:pPr>
        <w:ind w:left="720" w:hanging="720"/>
      </w:pPr>
      <w:rPr>
        <w:rFonts w:hint="default"/>
        <w:b w:val="0"/>
        <w:i w:val="0"/>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343F1D5C"/>
    <w:multiLevelType w:val="multilevel"/>
    <w:tmpl w:val="2E2476FA"/>
    <w:lvl w:ilvl="0">
      <w:start w:val="2"/>
      <w:numFmt w:val="decimal"/>
      <w:lvlText w:val="%1."/>
      <w:lvlJc w:val="left"/>
      <w:pPr>
        <w:ind w:left="360" w:hanging="360"/>
      </w:pPr>
      <w:rPr>
        <w:rFonts w:hint="default"/>
        <w:u w:val="single"/>
      </w:rPr>
    </w:lvl>
    <w:lvl w:ilvl="1">
      <w:start w:val="1"/>
      <w:numFmt w:val="decimal"/>
      <w:lvlText w:val="%1.%2."/>
      <w:lvlJc w:val="left"/>
      <w:pPr>
        <w:ind w:left="1070" w:hanging="360"/>
      </w:pPr>
      <w:rPr>
        <w:rFonts w:hint="default"/>
        <w:u w:val="single"/>
      </w:rPr>
    </w:lvl>
    <w:lvl w:ilvl="2">
      <w:start w:val="1"/>
      <w:numFmt w:val="decimal"/>
      <w:lvlText w:val="%1.%2.%3."/>
      <w:lvlJc w:val="left"/>
      <w:pPr>
        <w:ind w:left="2140" w:hanging="720"/>
      </w:pPr>
      <w:rPr>
        <w:rFonts w:hint="default"/>
        <w:u w:val="single"/>
      </w:rPr>
    </w:lvl>
    <w:lvl w:ilvl="3">
      <w:start w:val="1"/>
      <w:numFmt w:val="decimal"/>
      <w:lvlText w:val="%1.%2.%3.%4."/>
      <w:lvlJc w:val="left"/>
      <w:pPr>
        <w:ind w:left="2850" w:hanging="720"/>
      </w:pPr>
      <w:rPr>
        <w:rFonts w:hint="default"/>
        <w:u w:val="single"/>
      </w:rPr>
    </w:lvl>
    <w:lvl w:ilvl="4">
      <w:start w:val="1"/>
      <w:numFmt w:val="decimal"/>
      <w:lvlText w:val="%1.%2.%3.%4.%5."/>
      <w:lvlJc w:val="left"/>
      <w:pPr>
        <w:ind w:left="3920" w:hanging="1080"/>
      </w:pPr>
      <w:rPr>
        <w:rFonts w:hint="default"/>
        <w:u w:val="single"/>
      </w:rPr>
    </w:lvl>
    <w:lvl w:ilvl="5">
      <w:start w:val="1"/>
      <w:numFmt w:val="decimal"/>
      <w:lvlText w:val="%1.%2.%3.%4.%5.%6."/>
      <w:lvlJc w:val="left"/>
      <w:pPr>
        <w:ind w:left="4630" w:hanging="1080"/>
      </w:pPr>
      <w:rPr>
        <w:rFonts w:hint="default"/>
        <w:u w:val="single"/>
      </w:rPr>
    </w:lvl>
    <w:lvl w:ilvl="6">
      <w:start w:val="1"/>
      <w:numFmt w:val="decimal"/>
      <w:lvlText w:val="%1.%2.%3.%4.%5.%6.%7."/>
      <w:lvlJc w:val="left"/>
      <w:pPr>
        <w:ind w:left="5700" w:hanging="1440"/>
      </w:pPr>
      <w:rPr>
        <w:rFonts w:hint="default"/>
        <w:u w:val="single"/>
      </w:rPr>
    </w:lvl>
    <w:lvl w:ilvl="7">
      <w:start w:val="1"/>
      <w:numFmt w:val="decimal"/>
      <w:lvlText w:val="%1.%2.%3.%4.%5.%6.%7.%8."/>
      <w:lvlJc w:val="left"/>
      <w:pPr>
        <w:ind w:left="6410" w:hanging="1440"/>
      </w:pPr>
      <w:rPr>
        <w:rFonts w:hint="default"/>
        <w:u w:val="single"/>
      </w:rPr>
    </w:lvl>
    <w:lvl w:ilvl="8">
      <w:start w:val="1"/>
      <w:numFmt w:val="decimal"/>
      <w:lvlText w:val="%1.%2.%3.%4.%5.%6.%7.%8.%9."/>
      <w:lvlJc w:val="left"/>
      <w:pPr>
        <w:ind w:left="7480" w:hanging="1800"/>
      </w:pPr>
      <w:rPr>
        <w:rFonts w:hint="default"/>
        <w:u w:val="single"/>
      </w:rPr>
    </w:lvl>
  </w:abstractNum>
  <w:abstractNum w:abstractNumId="8" w15:restartNumberingAfterBreak="0">
    <w:nsid w:val="3E8A687B"/>
    <w:multiLevelType w:val="multilevel"/>
    <w:tmpl w:val="2348091C"/>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4ADF23F3"/>
    <w:multiLevelType w:val="hybridMultilevel"/>
    <w:tmpl w:val="1264D8E4"/>
    <w:lvl w:ilvl="0" w:tplc="429E2EC6">
      <w:start w:val="1"/>
      <w:numFmt w:val="lowerRoman"/>
      <w:lvlText w:val="(%1)"/>
      <w:lvlJc w:val="left"/>
      <w:pPr>
        <w:ind w:left="720" w:hanging="360"/>
      </w:pPr>
      <w:rPr>
        <w:rFonts w:ascii="Tahoma" w:hAnsi="Tahoma" w:cs="Tahoma" w:hint="default"/>
        <w:b/>
        <w:bCs/>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5A848E7"/>
    <w:multiLevelType w:val="multilevel"/>
    <w:tmpl w:val="6934701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F01706"/>
    <w:multiLevelType w:val="multilevel"/>
    <w:tmpl w:val="AD6C7976"/>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2" w15:restartNumberingAfterBreak="0">
    <w:nsid w:val="60B12F4D"/>
    <w:multiLevelType w:val="multilevel"/>
    <w:tmpl w:val="A364ABE4"/>
    <w:lvl w:ilvl="0">
      <w:start w:val="4"/>
      <w:numFmt w:val="none"/>
      <w:lvlText w:val="5."/>
      <w:lvlJc w:val="left"/>
      <w:pPr>
        <w:ind w:left="360" w:hanging="36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6159578D"/>
    <w:multiLevelType w:val="multilevel"/>
    <w:tmpl w:val="142C5062"/>
    <w:lvl w:ilvl="0">
      <w:start w:val="2"/>
      <w:numFmt w:val="decimal"/>
      <w:lvlText w:val="%1"/>
      <w:lvlJc w:val="left"/>
      <w:pPr>
        <w:ind w:left="360" w:hanging="360"/>
      </w:pPr>
      <w:rPr>
        <w:rFonts w:hint="default"/>
        <w:b w:val="0"/>
        <w:u w:val="single"/>
      </w:rPr>
    </w:lvl>
    <w:lvl w:ilvl="1">
      <w:start w:val="1"/>
      <w:numFmt w:val="decimal"/>
      <w:lvlText w:val="%1.%2"/>
      <w:lvlJc w:val="left"/>
      <w:pPr>
        <w:ind w:left="644" w:hanging="360"/>
      </w:pPr>
      <w:rPr>
        <w:rFonts w:hint="default"/>
        <w:b w:val="0"/>
        <w:u w:val="single"/>
      </w:rPr>
    </w:lvl>
    <w:lvl w:ilvl="2">
      <w:start w:val="1"/>
      <w:numFmt w:val="decimal"/>
      <w:lvlText w:val="%1.%2.%3"/>
      <w:lvlJc w:val="left"/>
      <w:pPr>
        <w:ind w:left="1288" w:hanging="720"/>
      </w:pPr>
      <w:rPr>
        <w:rFonts w:hint="default"/>
        <w:b w:val="0"/>
        <w:u w:val="single"/>
      </w:rPr>
    </w:lvl>
    <w:lvl w:ilvl="3">
      <w:start w:val="1"/>
      <w:numFmt w:val="decimal"/>
      <w:lvlText w:val="%1.%2.%3.%4"/>
      <w:lvlJc w:val="left"/>
      <w:pPr>
        <w:ind w:left="1572" w:hanging="720"/>
      </w:pPr>
      <w:rPr>
        <w:rFonts w:hint="default"/>
        <w:b w:val="0"/>
        <w:u w:val="single"/>
      </w:rPr>
    </w:lvl>
    <w:lvl w:ilvl="4">
      <w:start w:val="1"/>
      <w:numFmt w:val="decimal"/>
      <w:lvlText w:val="%1.%2.%3.%4.%5"/>
      <w:lvlJc w:val="left"/>
      <w:pPr>
        <w:ind w:left="2216" w:hanging="1080"/>
      </w:pPr>
      <w:rPr>
        <w:rFonts w:hint="default"/>
        <w:b w:val="0"/>
        <w:u w:val="single"/>
      </w:rPr>
    </w:lvl>
    <w:lvl w:ilvl="5">
      <w:start w:val="1"/>
      <w:numFmt w:val="decimal"/>
      <w:lvlText w:val="%1.%2.%3.%4.%5.%6"/>
      <w:lvlJc w:val="left"/>
      <w:pPr>
        <w:ind w:left="2500" w:hanging="1080"/>
      </w:pPr>
      <w:rPr>
        <w:rFonts w:hint="default"/>
        <w:b w:val="0"/>
        <w:u w:val="single"/>
      </w:rPr>
    </w:lvl>
    <w:lvl w:ilvl="6">
      <w:start w:val="1"/>
      <w:numFmt w:val="decimal"/>
      <w:lvlText w:val="%1.%2.%3.%4.%5.%6.%7"/>
      <w:lvlJc w:val="left"/>
      <w:pPr>
        <w:ind w:left="3144" w:hanging="1440"/>
      </w:pPr>
      <w:rPr>
        <w:rFonts w:hint="default"/>
        <w:b w:val="0"/>
        <w:u w:val="single"/>
      </w:rPr>
    </w:lvl>
    <w:lvl w:ilvl="7">
      <w:start w:val="1"/>
      <w:numFmt w:val="decimal"/>
      <w:lvlText w:val="%1.%2.%3.%4.%5.%6.%7.%8"/>
      <w:lvlJc w:val="left"/>
      <w:pPr>
        <w:ind w:left="3428" w:hanging="1440"/>
      </w:pPr>
      <w:rPr>
        <w:rFonts w:hint="default"/>
        <w:b w:val="0"/>
        <w:u w:val="single"/>
      </w:rPr>
    </w:lvl>
    <w:lvl w:ilvl="8">
      <w:start w:val="1"/>
      <w:numFmt w:val="decimal"/>
      <w:lvlText w:val="%1.%2.%3.%4.%5.%6.%7.%8.%9"/>
      <w:lvlJc w:val="left"/>
      <w:pPr>
        <w:ind w:left="4072" w:hanging="1800"/>
      </w:pPr>
      <w:rPr>
        <w:rFonts w:hint="default"/>
        <w:b w:val="0"/>
        <w:u w:val="single"/>
      </w:rPr>
    </w:lvl>
  </w:abstractNum>
  <w:abstractNum w:abstractNumId="14"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63877062"/>
    <w:multiLevelType w:val="hybridMultilevel"/>
    <w:tmpl w:val="B26C8E7C"/>
    <w:lvl w:ilvl="0" w:tplc="2DBAA09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4535EAE"/>
    <w:multiLevelType w:val="multilevel"/>
    <w:tmpl w:val="2DFC64F2"/>
    <w:lvl w:ilvl="0">
      <w:start w:val="1"/>
      <w:numFmt w:val="decimal"/>
      <w:lvlText w:val="%1"/>
      <w:lvlJc w:val="left"/>
      <w:pPr>
        <w:ind w:left="360" w:hanging="360"/>
      </w:pPr>
      <w:rPr>
        <w:rFonts w:hint="default"/>
        <w:u w:val="single"/>
      </w:rPr>
    </w:lvl>
    <w:lvl w:ilvl="1">
      <w:start w:val="1"/>
      <w:numFmt w:val="decimal"/>
      <w:lvlText w:val="%1.%2"/>
      <w:lvlJc w:val="left"/>
      <w:pPr>
        <w:ind w:left="1070" w:hanging="360"/>
      </w:pPr>
      <w:rPr>
        <w:rFonts w:hint="default"/>
        <w:u w:val="single"/>
      </w:rPr>
    </w:lvl>
    <w:lvl w:ilvl="2">
      <w:start w:val="1"/>
      <w:numFmt w:val="decimal"/>
      <w:lvlText w:val="%1.%2.%3"/>
      <w:lvlJc w:val="left"/>
      <w:pPr>
        <w:ind w:left="2140" w:hanging="720"/>
      </w:pPr>
      <w:rPr>
        <w:rFonts w:hint="default"/>
        <w:u w:val="single"/>
      </w:rPr>
    </w:lvl>
    <w:lvl w:ilvl="3">
      <w:start w:val="1"/>
      <w:numFmt w:val="decimal"/>
      <w:lvlText w:val="%1.%2.%3.%4"/>
      <w:lvlJc w:val="left"/>
      <w:pPr>
        <w:ind w:left="2850" w:hanging="720"/>
      </w:pPr>
      <w:rPr>
        <w:rFonts w:hint="default"/>
        <w:u w:val="single"/>
      </w:rPr>
    </w:lvl>
    <w:lvl w:ilvl="4">
      <w:start w:val="1"/>
      <w:numFmt w:val="decimal"/>
      <w:lvlText w:val="%1.%2.%3.%4.%5"/>
      <w:lvlJc w:val="left"/>
      <w:pPr>
        <w:ind w:left="3920" w:hanging="1080"/>
      </w:pPr>
      <w:rPr>
        <w:rFonts w:hint="default"/>
        <w:u w:val="single"/>
      </w:rPr>
    </w:lvl>
    <w:lvl w:ilvl="5">
      <w:start w:val="1"/>
      <w:numFmt w:val="decimal"/>
      <w:lvlText w:val="%1.%2.%3.%4.%5.%6"/>
      <w:lvlJc w:val="left"/>
      <w:pPr>
        <w:ind w:left="4630" w:hanging="1080"/>
      </w:pPr>
      <w:rPr>
        <w:rFonts w:hint="default"/>
        <w:u w:val="single"/>
      </w:rPr>
    </w:lvl>
    <w:lvl w:ilvl="6">
      <w:start w:val="1"/>
      <w:numFmt w:val="decimal"/>
      <w:lvlText w:val="%1.%2.%3.%4.%5.%6.%7"/>
      <w:lvlJc w:val="left"/>
      <w:pPr>
        <w:ind w:left="5700" w:hanging="1440"/>
      </w:pPr>
      <w:rPr>
        <w:rFonts w:hint="default"/>
        <w:u w:val="single"/>
      </w:rPr>
    </w:lvl>
    <w:lvl w:ilvl="7">
      <w:start w:val="1"/>
      <w:numFmt w:val="decimal"/>
      <w:lvlText w:val="%1.%2.%3.%4.%5.%6.%7.%8"/>
      <w:lvlJc w:val="left"/>
      <w:pPr>
        <w:ind w:left="6410" w:hanging="1440"/>
      </w:pPr>
      <w:rPr>
        <w:rFonts w:hint="default"/>
        <w:u w:val="single"/>
      </w:rPr>
    </w:lvl>
    <w:lvl w:ilvl="8">
      <w:start w:val="1"/>
      <w:numFmt w:val="decimal"/>
      <w:lvlText w:val="%1.%2.%3.%4.%5.%6.%7.%8.%9"/>
      <w:lvlJc w:val="left"/>
      <w:pPr>
        <w:ind w:left="7120" w:hanging="1440"/>
      </w:pPr>
      <w:rPr>
        <w:rFonts w:hint="default"/>
        <w:u w:val="single"/>
      </w:rPr>
    </w:lvl>
  </w:abstractNum>
  <w:abstractNum w:abstractNumId="17" w15:restartNumberingAfterBreak="0">
    <w:nsid w:val="756D32EE"/>
    <w:multiLevelType w:val="hybridMultilevel"/>
    <w:tmpl w:val="19DA061A"/>
    <w:lvl w:ilvl="0" w:tplc="09623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CF1007F"/>
    <w:multiLevelType w:val="hybridMultilevel"/>
    <w:tmpl w:val="11B25DFE"/>
    <w:lvl w:ilvl="0" w:tplc="48B6D886">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26534598">
    <w:abstractNumId w:val="4"/>
  </w:num>
  <w:num w:numId="2" w16cid:durableId="815991030">
    <w:abstractNumId w:val="11"/>
  </w:num>
  <w:num w:numId="3" w16cid:durableId="352848411">
    <w:abstractNumId w:val="1"/>
  </w:num>
  <w:num w:numId="4" w16cid:durableId="316223524">
    <w:abstractNumId w:val="16"/>
  </w:num>
  <w:num w:numId="5" w16cid:durableId="129828311">
    <w:abstractNumId w:val="7"/>
  </w:num>
  <w:num w:numId="6" w16cid:durableId="1459103803">
    <w:abstractNumId w:val="13"/>
  </w:num>
  <w:num w:numId="7" w16cid:durableId="946740229">
    <w:abstractNumId w:val="17"/>
  </w:num>
  <w:num w:numId="8" w16cid:durableId="196549626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1437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48359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834352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1431129">
    <w:abstractNumId w:val="2"/>
  </w:num>
  <w:num w:numId="13" w16cid:durableId="1257135744">
    <w:abstractNumId w:val="6"/>
  </w:num>
  <w:num w:numId="14" w16cid:durableId="534391459">
    <w:abstractNumId w:val="18"/>
  </w:num>
  <w:num w:numId="15" w16cid:durableId="1784836406">
    <w:abstractNumId w:val="5"/>
  </w:num>
  <w:num w:numId="16" w16cid:durableId="1516917864">
    <w:abstractNumId w:val="9"/>
  </w:num>
  <w:num w:numId="17" w16cid:durableId="2058163443">
    <w:abstractNumId w:val="10"/>
  </w:num>
  <w:num w:numId="18" w16cid:durableId="256132095">
    <w:abstractNumId w:val="15"/>
  </w:num>
  <w:num w:numId="19" w16cid:durableId="449328011">
    <w:abstractNumId w:val="3"/>
  </w:num>
  <w:num w:numId="20" w16cid:durableId="1446926281">
    <w:abstractNumId w:val="14"/>
  </w:num>
  <w:num w:numId="21" w16cid:durableId="14892463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E3"/>
    <w:rsid w:val="00000379"/>
    <w:rsid w:val="00006EC6"/>
    <w:rsid w:val="00034CC1"/>
    <w:rsid w:val="0005404D"/>
    <w:rsid w:val="000618BC"/>
    <w:rsid w:val="000928E3"/>
    <w:rsid w:val="000E2D61"/>
    <w:rsid w:val="000F76DC"/>
    <w:rsid w:val="00106016"/>
    <w:rsid w:val="002354F6"/>
    <w:rsid w:val="002C2392"/>
    <w:rsid w:val="00300F07"/>
    <w:rsid w:val="003132C7"/>
    <w:rsid w:val="00390CA3"/>
    <w:rsid w:val="003C4A02"/>
    <w:rsid w:val="003C77B2"/>
    <w:rsid w:val="003F369A"/>
    <w:rsid w:val="00406541"/>
    <w:rsid w:val="00473847"/>
    <w:rsid w:val="004E6A61"/>
    <w:rsid w:val="005307F7"/>
    <w:rsid w:val="0054428B"/>
    <w:rsid w:val="00547AE5"/>
    <w:rsid w:val="00596FE6"/>
    <w:rsid w:val="005D3BAD"/>
    <w:rsid w:val="006336B6"/>
    <w:rsid w:val="00661E30"/>
    <w:rsid w:val="006777E2"/>
    <w:rsid w:val="006A6025"/>
    <w:rsid w:val="006C5247"/>
    <w:rsid w:val="00704592"/>
    <w:rsid w:val="00720E0D"/>
    <w:rsid w:val="007254BE"/>
    <w:rsid w:val="007627C8"/>
    <w:rsid w:val="00777655"/>
    <w:rsid w:val="007A6D9F"/>
    <w:rsid w:val="00864B0F"/>
    <w:rsid w:val="008665B4"/>
    <w:rsid w:val="0089535F"/>
    <w:rsid w:val="008D62FC"/>
    <w:rsid w:val="009403CC"/>
    <w:rsid w:val="00964449"/>
    <w:rsid w:val="00A00604"/>
    <w:rsid w:val="00A027C3"/>
    <w:rsid w:val="00AA77C7"/>
    <w:rsid w:val="00AD2495"/>
    <w:rsid w:val="00B54E45"/>
    <w:rsid w:val="00B6734F"/>
    <w:rsid w:val="00B8222B"/>
    <w:rsid w:val="00C97899"/>
    <w:rsid w:val="00CA1F22"/>
    <w:rsid w:val="00CC461F"/>
    <w:rsid w:val="00CE795B"/>
    <w:rsid w:val="00D02B16"/>
    <w:rsid w:val="00D92355"/>
    <w:rsid w:val="00DE1A2F"/>
    <w:rsid w:val="00DE7182"/>
    <w:rsid w:val="00E00338"/>
    <w:rsid w:val="00E10D07"/>
    <w:rsid w:val="00E20EA6"/>
    <w:rsid w:val="00E85086"/>
    <w:rsid w:val="00EB3B12"/>
    <w:rsid w:val="00EC35F4"/>
    <w:rsid w:val="00EC611D"/>
    <w:rsid w:val="00F10453"/>
    <w:rsid w:val="00F361F8"/>
    <w:rsid w:val="00F83C9F"/>
    <w:rsid w:val="00FB1AB6"/>
    <w:rsid w:val="00FF2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BA6B35"/>
  <w15:docId w15:val="{48B22405-1C4E-4533-AB00-03765408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pPr>
        <w:spacing w:line="30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left"/>
    </w:pPr>
    <w:rPr>
      <w:sz w:val="22"/>
      <w:szCs w:val="22"/>
    </w:rPr>
  </w:style>
  <w:style w:type="paragraph" w:styleId="Ttulo1">
    <w:name w:val="heading 1"/>
    <w:basedOn w:val="Normal"/>
    <w:next w:val="Normal"/>
    <w:link w:val="Ttulo1Char"/>
    <w:uiPriority w:val="9"/>
    <w:qFormat/>
    <w:rsid w:val="006336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F361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
    <w:basedOn w:val="Fontepargpadro"/>
    <w:link w:val="Corpodetexto"/>
    <w:rPr>
      <w:rFonts w:ascii="Times New Roman" w:eastAsia="Times New Roman" w:hAnsi="Times New Roman" w:cs="Times New Roman"/>
      <w:szCs w:val="20"/>
      <w:lang w:eastAsia="pt-BR"/>
    </w:rPr>
  </w:style>
  <w:style w:type="paragraph" w:styleId="PargrafodaLista">
    <w:name w:val="List Paragraph"/>
    <w:aliases w:val="Vitor Título,Vitor T’tulo"/>
    <w:basedOn w:val="Normal"/>
    <w:link w:val="PargrafodaListaChar"/>
    <w:uiPriority w:val="99"/>
    <w:qFormat/>
    <w:pPr>
      <w:spacing w:after="0" w:line="240" w:lineRule="auto"/>
      <w:ind w:left="720"/>
      <w:contextualSpacing/>
    </w:pPr>
    <w:rPr>
      <w:rFonts w:ascii="Times New Roman" w:eastAsia="Times New Roman" w:hAnsi="Times New Roman" w:cs="Times New Roman"/>
      <w:sz w:val="24"/>
      <w:szCs w:val="20"/>
      <w:lang w:eastAsia="pt-BR"/>
    </w:rPr>
  </w:style>
  <w:style w:type="character" w:customStyle="1" w:styleId="PargrafodaListaChar">
    <w:name w:val="Parágrafo da Lista Char"/>
    <w:aliases w:val="Vitor Título Char,Vitor T’tulo Char"/>
    <w:basedOn w:val="Fontepargpadro"/>
    <w:link w:val="PargrafodaLista"/>
    <w:uiPriority w:val="99"/>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character" w:styleId="Nmerodepgina">
    <w:name w:val="page number"/>
    <w:basedOn w:val="Fontepargpadro"/>
    <w:semiHidden/>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rPr>
      <w:sz w:val="22"/>
      <w:szCs w:val="22"/>
    </w:rPr>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rPr>
      <w:sz w:val="22"/>
      <w:szCs w:val="22"/>
    </w:rPr>
  </w:style>
  <w:style w:type="paragraph" w:customStyle="1" w:styleId="EstiloTtulo2Kernem14pt">
    <w:name w:val="Estilo Título 2 + Kern em 14 pt"/>
    <w:basedOn w:val="Ttulo2"/>
    <w:pPr>
      <w:keepLines w:val="0"/>
      <w:numPr>
        <w:ilvl w:val="1"/>
      </w:numPr>
      <w:tabs>
        <w:tab w:val="num" w:pos="720"/>
      </w:tabs>
      <w:spacing w:before="120" w:line="240" w:lineRule="auto"/>
      <w:ind w:left="360"/>
    </w:pPr>
    <w:rPr>
      <w:rFonts w:ascii="Times New Roman" w:eastAsia="Times New Roman" w:hAnsi="Times New Roman" w:cs="Times New Roman"/>
      <w:b/>
      <w:bCs/>
      <w:color w:val="auto"/>
      <w:kern w:val="28"/>
      <w:sz w:val="24"/>
      <w:szCs w:val="24"/>
      <w:lang w:eastAsia="pt-BR"/>
    </w:rPr>
  </w:style>
  <w:style w:type="character" w:customStyle="1" w:styleId="Ttulo2Char">
    <w:name w:val="Título 2 Char"/>
    <w:basedOn w:val="Fontepargpadro"/>
    <w:link w:val="Ttulo2"/>
    <w:uiPriority w:val="9"/>
    <w:semiHidden/>
    <w:rPr>
      <w:rFonts w:asciiTheme="majorHAnsi" w:eastAsiaTheme="majorEastAsia" w:hAnsiTheme="majorHAnsi" w:cstheme="majorBidi"/>
      <w:color w:val="2F5496" w:themeColor="accent1" w:themeShade="BF"/>
      <w:sz w:val="26"/>
      <w:szCs w:val="26"/>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table" w:styleId="Tabelacomgrade">
    <w:name w:val="Table Grid"/>
    <w:basedOn w:val="Tabela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Fontepargpadro"/>
  </w:style>
  <w:style w:type="character" w:styleId="Hyperlink">
    <w:name w:val="Hyperlink"/>
    <w:basedOn w:val="Fontepargpadro"/>
    <w:uiPriority w:val="99"/>
    <w:unhideWhenUsed/>
    <w:rPr>
      <w:color w:val="0563C1" w:themeColor="hyperlink"/>
      <w:u w:val="single"/>
    </w:rPr>
  </w:style>
  <w:style w:type="paragraph" w:styleId="Reviso">
    <w:name w:val="Revision"/>
    <w:hidden/>
    <w:uiPriority w:val="99"/>
    <w:semiHidden/>
    <w:pPr>
      <w:spacing w:line="240" w:lineRule="auto"/>
      <w:jc w:val="left"/>
    </w:pPr>
    <w:rPr>
      <w:sz w:val="22"/>
      <w:szCs w:val="22"/>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character" w:customStyle="1" w:styleId="Ttulo3Char">
    <w:name w:val="Título 3 Char"/>
    <w:basedOn w:val="Fontepargpadro"/>
    <w:link w:val="Ttulo3"/>
    <w:rsid w:val="00F361F8"/>
    <w:rPr>
      <w:rFonts w:asciiTheme="majorHAnsi" w:eastAsiaTheme="majorEastAsia" w:hAnsiTheme="majorHAnsi" w:cstheme="majorBidi"/>
      <w:color w:val="1F3763" w:themeColor="accent1" w:themeShade="7F"/>
    </w:rPr>
  </w:style>
  <w:style w:type="paragraph" w:customStyle="1" w:styleId="Parties">
    <w:name w:val="Parties"/>
    <w:basedOn w:val="Normal"/>
    <w:rsid w:val="00F361F8"/>
    <w:pPr>
      <w:numPr>
        <w:numId w:val="19"/>
      </w:numPr>
      <w:spacing w:after="140" w:line="290" w:lineRule="auto"/>
      <w:jc w:val="both"/>
    </w:pPr>
    <w:rPr>
      <w:rFonts w:ascii="Calibri" w:eastAsia="Times New Roman" w:hAnsi="Calibri" w:cs="Times New Roman"/>
      <w:kern w:val="20"/>
      <w:szCs w:val="24"/>
    </w:rPr>
  </w:style>
  <w:style w:type="paragraph" w:customStyle="1" w:styleId="roman3">
    <w:name w:val="roman 3"/>
    <w:basedOn w:val="Normal"/>
    <w:uiPriority w:val="99"/>
    <w:rsid w:val="00F361F8"/>
    <w:pPr>
      <w:numPr>
        <w:numId w:val="20"/>
      </w:numPr>
      <w:spacing w:after="140" w:line="290" w:lineRule="auto"/>
      <w:jc w:val="both"/>
    </w:pPr>
    <w:rPr>
      <w:rFonts w:ascii="Tahoma" w:eastAsia="Times New Roman" w:hAnsi="Tahoma" w:cs="Times New Roman"/>
      <w:kern w:val="20"/>
      <w:sz w:val="20"/>
      <w:szCs w:val="20"/>
    </w:rPr>
  </w:style>
  <w:style w:type="character" w:customStyle="1" w:styleId="Ttulo1Char">
    <w:name w:val="Título 1 Char"/>
    <w:basedOn w:val="Fontepargpadro"/>
    <w:link w:val="Ttulo1"/>
    <w:uiPriority w:val="9"/>
    <w:rsid w:val="006336B6"/>
    <w:rPr>
      <w:rFonts w:asciiTheme="majorHAnsi" w:eastAsiaTheme="majorEastAsia" w:hAnsiTheme="majorHAnsi" w:cstheme="majorBidi"/>
      <w:color w:val="2F5496" w:themeColor="accent1" w:themeShade="BF"/>
      <w:sz w:val="32"/>
      <w:szCs w:val="32"/>
    </w:rPr>
  </w:style>
  <w:style w:type="paragraph" w:styleId="Commarcadores">
    <w:name w:val="List Bullet"/>
    <w:basedOn w:val="Normal"/>
    <w:uiPriority w:val="99"/>
    <w:unhideWhenUsed/>
    <w:rsid w:val="00E20EA6"/>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079">
      <w:bodyDiv w:val="1"/>
      <w:marLeft w:val="0"/>
      <w:marRight w:val="0"/>
      <w:marTop w:val="0"/>
      <w:marBottom w:val="0"/>
      <w:divBdr>
        <w:top w:val="none" w:sz="0" w:space="0" w:color="auto"/>
        <w:left w:val="none" w:sz="0" w:space="0" w:color="auto"/>
        <w:bottom w:val="none" w:sz="0" w:space="0" w:color="auto"/>
        <w:right w:val="none" w:sz="0" w:space="0" w:color="auto"/>
      </w:divBdr>
    </w:div>
    <w:div w:id="273635676">
      <w:bodyDiv w:val="1"/>
      <w:marLeft w:val="0"/>
      <w:marRight w:val="0"/>
      <w:marTop w:val="0"/>
      <w:marBottom w:val="0"/>
      <w:divBdr>
        <w:top w:val="none" w:sz="0" w:space="0" w:color="auto"/>
        <w:left w:val="none" w:sz="0" w:space="0" w:color="auto"/>
        <w:bottom w:val="none" w:sz="0" w:space="0" w:color="auto"/>
        <w:right w:val="none" w:sz="0" w:space="0" w:color="auto"/>
      </w:divBdr>
    </w:div>
    <w:div w:id="758598993">
      <w:bodyDiv w:val="1"/>
      <w:marLeft w:val="0"/>
      <w:marRight w:val="0"/>
      <w:marTop w:val="0"/>
      <w:marBottom w:val="0"/>
      <w:divBdr>
        <w:top w:val="none" w:sz="0" w:space="0" w:color="auto"/>
        <w:left w:val="none" w:sz="0" w:space="0" w:color="auto"/>
        <w:bottom w:val="none" w:sz="0" w:space="0" w:color="auto"/>
        <w:right w:val="none" w:sz="0" w:space="0" w:color="auto"/>
      </w:divBdr>
    </w:div>
    <w:div w:id="1107627462">
      <w:bodyDiv w:val="1"/>
      <w:marLeft w:val="0"/>
      <w:marRight w:val="0"/>
      <w:marTop w:val="0"/>
      <w:marBottom w:val="0"/>
      <w:divBdr>
        <w:top w:val="none" w:sz="0" w:space="0" w:color="auto"/>
        <w:left w:val="none" w:sz="0" w:space="0" w:color="auto"/>
        <w:bottom w:val="none" w:sz="0" w:space="0" w:color="auto"/>
        <w:right w:val="none" w:sz="0" w:space="0" w:color="auto"/>
      </w:divBdr>
    </w:div>
    <w:div w:id="1393117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 S P ! 4 2 2 0 9 9 4 7 . 1 < / d o c u m e n t i d >  
     < s e n d e r i d > I M 0 5 3 4 5 < / s e n d e r i d >  
     < s e n d e r e m a i l > I S A B E L L E . M U N A R I N @ M A T T O S F I L H O . C O M . B R < / s e n d e r e m a i l >  
     < l a s t m o d i f i e d > 2 0 2 2 - 0 7 - 2 0 T 1 3 : 0 8 : 0 0 . 0 0 0 0 0 0 0 - 0 3 : 0 0 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9DA30-1C3E-4A1C-905B-1237520EC4CB}">
  <ds:schemaRefs>
    <ds:schemaRef ds:uri="http://www.imanage.com/work/xmlschema"/>
  </ds:schemaRefs>
</ds:datastoreItem>
</file>

<file path=customXml/itemProps2.xml><?xml version="1.0" encoding="utf-8"?>
<ds:datastoreItem xmlns:ds="http://schemas.openxmlformats.org/officeDocument/2006/customXml" ds:itemID="{363FAB39-A88E-440C-ABF2-E32BD1A3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4596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Carlos Bacha</cp:lastModifiedBy>
  <cp:revision>3</cp:revision>
  <cp:lastPrinted>2022-01-21T18:54:00Z</cp:lastPrinted>
  <dcterms:created xsi:type="dcterms:W3CDTF">2022-07-20T17:11:00Z</dcterms:created>
  <dcterms:modified xsi:type="dcterms:W3CDTF">2022-07-20T17:14:00Z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- 42944036v3 - 13146002.461189</vt:lpwstr>
  </property>
</Properties>
</file>