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A69" w:rsidRPr="00655F86" w:rsidRDefault="00015A69" w:rsidP="009002C2">
      <w:pPr>
        <w:tabs>
          <w:tab w:val="left" w:pos="8910"/>
        </w:tabs>
        <w:suppressAutoHyphens/>
        <w:spacing w:before="120" w:after="120" w:line="290" w:lineRule="auto"/>
        <w:jc w:val="center"/>
        <w:rPr>
          <w:rFonts w:ascii="Segoe UI" w:hAnsi="Segoe UI" w:cs="Segoe UI"/>
          <w:b/>
          <w:sz w:val="22"/>
          <w:szCs w:val="22"/>
          <w:lang w:val="pt-BR"/>
        </w:rPr>
      </w:pPr>
      <w:r w:rsidRPr="002D7ECE">
        <w:rPr>
          <w:rFonts w:ascii="Segoe UI" w:hAnsi="Segoe UI" w:cs="Segoe UI"/>
          <w:b/>
          <w:sz w:val="22"/>
          <w:szCs w:val="22"/>
          <w:lang w:val="pt-BR"/>
        </w:rPr>
        <w:t xml:space="preserve">INSTRUMENTO PARTICULAR DE </w:t>
      </w:r>
      <w:r w:rsidR="00821815" w:rsidRPr="002D7ECE">
        <w:rPr>
          <w:rFonts w:ascii="Segoe UI" w:hAnsi="Segoe UI" w:cs="Segoe UI"/>
          <w:b/>
          <w:sz w:val="22"/>
          <w:szCs w:val="22"/>
          <w:lang w:val="pt-BR"/>
        </w:rPr>
        <w:t xml:space="preserve">CONTRATO DE </w:t>
      </w:r>
      <w:r w:rsidRPr="002D7ECE">
        <w:rPr>
          <w:rFonts w:ascii="Segoe UI" w:hAnsi="Segoe UI" w:cs="Segoe UI"/>
          <w:b/>
          <w:sz w:val="22"/>
          <w:szCs w:val="22"/>
          <w:lang w:val="pt-BR"/>
        </w:rPr>
        <w:t xml:space="preserve">CESSÃO FIDUCIÁRIA </w:t>
      </w:r>
      <w:r w:rsidR="005E454F" w:rsidRPr="002D7ECE">
        <w:rPr>
          <w:rFonts w:ascii="Segoe UI" w:hAnsi="Segoe UI" w:cs="Segoe UI"/>
          <w:b/>
          <w:sz w:val="22"/>
          <w:szCs w:val="22"/>
          <w:lang w:val="pt-BR"/>
        </w:rPr>
        <w:t xml:space="preserve">EM GARANTIA </w:t>
      </w:r>
      <w:r w:rsidRPr="002D7ECE">
        <w:rPr>
          <w:rFonts w:ascii="Segoe UI" w:hAnsi="Segoe UI" w:cs="Segoe UI"/>
          <w:b/>
          <w:sz w:val="22"/>
          <w:szCs w:val="22"/>
          <w:lang w:val="pt-BR"/>
        </w:rPr>
        <w:t>DE DIREITOS CREDITÓRIOS E OUTRAS AVENÇAS</w:t>
      </w:r>
      <w:r w:rsidR="007D1DD6" w:rsidRPr="00655F86">
        <w:rPr>
          <w:rFonts w:ascii="Segoe UI" w:hAnsi="Segoe UI" w:cs="Segoe UI"/>
          <w:b/>
          <w:sz w:val="22"/>
          <w:szCs w:val="22"/>
          <w:lang w:val="pt-BR"/>
        </w:rPr>
        <w:t xml:space="preserve"> SOB CONDIÇÃO SUSPENSIVA</w:t>
      </w:r>
    </w:p>
    <w:p w:rsidR="00015A69" w:rsidRPr="00452D90" w:rsidRDefault="00015A69" w:rsidP="009002C2">
      <w:pPr>
        <w:pStyle w:val="TheoNormal"/>
        <w:rPr>
          <w:rFonts w:ascii="Segoe UI" w:hAnsi="Segoe UI" w:cs="Segoe UI"/>
          <w:spacing w:val="-3"/>
        </w:rPr>
      </w:pPr>
      <w:r w:rsidRPr="005B670E">
        <w:rPr>
          <w:rFonts w:ascii="Segoe UI" w:hAnsi="Segoe UI" w:cs="Segoe UI"/>
        </w:rPr>
        <w:t xml:space="preserve">Pelo presente </w:t>
      </w:r>
      <w:r w:rsidR="005E454F" w:rsidRPr="005B670E">
        <w:rPr>
          <w:rFonts w:ascii="Segoe UI" w:hAnsi="Segoe UI" w:cs="Segoe UI"/>
        </w:rPr>
        <w:t xml:space="preserve">Instrumento Particular de Contrato de Cessão Fiduciária em Garantia de Direitos Creditórios e Outras Avenças </w:t>
      </w:r>
      <w:r w:rsidR="007D1DD6" w:rsidRPr="007D1588">
        <w:rPr>
          <w:rFonts w:ascii="Segoe UI" w:hAnsi="Segoe UI" w:cs="Segoe UI"/>
        </w:rPr>
        <w:t xml:space="preserve">Sob Condição Suspensiva </w:t>
      </w:r>
      <w:r w:rsidRPr="007D1588">
        <w:rPr>
          <w:rFonts w:ascii="Segoe UI" w:hAnsi="Segoe UI" w:cs="Segoe UI"/>
        </w:rPr>
        <w:t>(“</w:t>
      </w:r>
      <w:r w:rsidRPr="007D1588">
        <w:rPr>
          <w:rFonts w:ascii="Segoe UI" w:hAnsi="Segoe UI" w:cs="Segoe UI"/>
          <w:b/>
        </w:rPr>
        <w:t>Contrato</w:t>
      </w:r>
      <w:r w:rsidRPr="007D1588">
        <w:rPr>
          <w:rFonts w:ascii="Segoe UI" w:hAnsi="Segoe UI" w:cs="Segoe UI"/>
        </w:rPr>
        <w:t xml:space="preserve">”), as partes </w:t>
      </w:r>
      <w:r w:rsidRPr="007D1588">
        <w:rPr>
          <w:rFonts w:ascii="Segoe UI" w:hAnsi="Segoe UI" w:cs="Segoe UI"/>
          <w:spacing w:val="-3"/>
        </w:rPr>
        <w:t>(cada uma, “</w:t>
      </w:r>
      <w:r w:rsidRPr="00452D90">
        <w:rPr>
          <w:rFonts w:ascii="Segoe UI" w:hAnsi="Segoe UI" w:cs="Segoe UI"/>
          <w:b/>
          <w:spacing w:val="-3"/>
        </w:rPr>
        <w:t>Parte</w:t>
      </w:r>
      <w:r w:rsidRPr="00452D90">
        <w:rPr>
          <w:rFonts w:ascii="Segoe UI" w:hAnsi="Segoe UI" w:cs="Segoe UI"/>
          <w:spacing w:val="-3"/>
        </w:rPr>
        <w:t>” e, conjuntamente, “</w:t>
      </w:r>
      <w:r w:rsidRPr="00452D90">
        <w:rPr>
          <w:rFonts w:ascii="Segoe UI" w:hAnsi="Segoe UI" w:cs="Segoe UI"/>
          <w:b/>
          <w:spacing w:val="-3"/>
        </w:rPr>
        <w:t>Partes</w:t>
      </w:r>
      <w:r w:rsidRPr="00452D90">
        <w:rPr>
          <w:rFonts w:ascii="Segoe UI" w:hAnsi="Segoe UI" w:cs="Segoe UI"/>
          <w:spacing w:val="-3"/>
        </w:rPr>
        <w:t>”):</w:t>
      </w:r>
    </w:p>
    <w:p w:rsidR="00015A69" w:rsidRPr="00452D90" w:rsidRDefault="003D2F78" w:rsidP="009002C2">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2"/>
          <w:szCs w:val="22"/>
          <w:lang w:val="pt-BR"/>
        </w:rPr>
      </w:pPr>
      <w:r w:rsidRPr="00452D90">
        <w:rPr>
          <w:rFonts w:ascii="Segoe UI" w:hAnsi="Segoe UI" w:cs="Segoe UI"/>
          <w:b/>
          <w:sz w:val="22"/>
          <w:szCs w:val="22"/>
          <w:lang w:val="pt-BR"/>
        </w:rPr>
        <w:t xml:space="preserve">CONCESSIONÁRIA </w:t>
      </w:r>
      <w:r w:rsidR="00C56EAF" w:rsidRPr="00452D90">
        <w:rPr>
          <w:rFonts w:ascii="Segoe UI" w:hAnsi="Segoe UI" w:cs="Segoe UI"/>
          <w:b/>
          <w:sz w:val="22"/>
          <w:szCs w:val="22"/>
          <w:lang w:val="pt-BR"/>
        </w:rPr>
        <w:t>LINHA UNIVERSIDADE S.A.</w:t>
      </w:r>
      <w:r w:rsidR="00C56EAF" w:rsidRPr="00452D90">
        <w:rPr>
          <w:rFonts w:ascii="Segoe UI" w:hAnsi="Segoe UI" w:cs="Segoe UI"/>
          <w:sz w:val="22"/>
          <w:szCs w:val="22"/>
          <w:lang w:val="pt-BR"/>
        </w:rPr>
        <w:t xml:space="preserve">, sociedade por ações, com sede na Cidade de São Paulo, Estado de São Paulo, na </w:t>
      </w:r>
      <w:r w:rsidR="00FF026B" w:rsidRPr="00452D90">
        <w:rPr>
          <w:rFonts w:ascii="Segoe UI" w:hAnsi="Segoe UI" w:cs="Segoe UI"/>
          <w:sz w:val="22"/>
          <w:szCs w:val="22"/>
          <w:lang w:val="pt-BR"/>
        </w:rPr>
        <w:t>Rua Olimpíadas, nº 134, conjunto 72</w:t>
      </w:r>
      <w:r w:rsidR="00C56EAF" w:rsidRPr="00452D90">
        <w:rPr>
          <w:rFonts w:ascii="Segoe UI" w:hAnsi="Segoe UI" w:cs="Segoe UI"/>
          <w:sz w:val="22"/>
          <w:szCs w:val="22"/>
          <w:lang w:val="pt-BR"/>
        </w:rPr>
        <w:t>, sala H, 7º andar, Vila Olímpia, CEP 04551-000, inscrita no Cadastro Nacional de Pessoa Jurídica do Ministério da Economia (“</w:t>
      </w:r>
      <w:r w:rsidR="00C56EAF" w:rsidRPr="00452D90">
        <w:rPr>
          <w:rFonts w:ascii="Segoe UI" w:hAnsi="Segoe UI" w:cs="Segoe UI"/>
          <w:b/>
          <w:sz w:val="22"/>
          <w:szCs w:val="22"/>
          <w:lang w:val="pt-BR"/>
        </w:rPr>
        <w:t>CNPJ/ME</w:t>
      </w:r>
      <w:r w:rsidR="00C56EAF" w:rsidRPr="00452D90">
        <w:rPr>
          <w:rFonts w:ascii="Segoe UI" w:hAnsi="Segoe UI" w:cs="Segoe UI"/>
          <w:sz w:val="22"/>
          <w:szCs w:val="22"/>
          <w:lang w:val="pt-BR"/>
        </w:rPr>
        <w:t xml:space="preserve">”) sob o nº 35.588.161/0001-22, neste ato </w:t>
      </w:r>
      <w:r w:rsidR="00BF569D" w:rsidRPr="00452D90">
        <w:rPr>
          <w:rFonts w:ascii="Segoe UI" w:hAnsi="Segoe UI" w:cs="Segoe UI"/>
          <w:sz w:val="22"/>
          <w:szCs w:val="22"/>
          <w:lang w:val="pt-BR"/>
        </w:rPr>
        <w:t>representada</w:t>
      </w:r>
      <w:r w:rsidR="00C56EAF" w:rsidRPr="00452D90">
        <w:rPr>
          <w:rFonts w:ascii="Segoe UI" w:hAnsi="Segoe UI" w:cs="Segoe UI"/>
          <w:sz w:val="22"/>
          <w:szCs w:val="22"/>
          <w:lang w:val="pt-BR"/>
        </w:rPr>
        <w:t xml:space="preserve"> na forma do seu Estatuto Social, por seus representantes legais abaixo assinados </w:t>
      </w:r>
      <w:r w:rsidR="00A3384F" w:rsidRPr="00452D90">
        <w:rPr>
          <w:rFonts w:ascii="Segoe UI" w:hAnsi="Segoe UI" w:cs="Segoe UI"/>
          <w:sz w:val="22"/>
          <w:szCs w:val="22"/>
          <w:lang w:val="pt-BR"/>
        </w:rPr>
        <w:t>(“</w:t>
      </w:r>
      <w:r w:rsidR="00A3384F" w:rsidRPr="00452D90">
        <w:rPr>
          <w:rFonts w:ascii="Segoe UI" w:hAnsi="Segoe UI" w:cs="Segoe UI"/>
          <w:b/>
          <w:sz w:val="22"/>
          <w:szCs w:val="22"/>
          <w:lang w:val="pt-BR"/>
        </w:rPr>
        <w:t>Linha Universidade</w:t>
      </w:r>
      <w:r w:rsidR="00A3384F" w:rsidRPr="00452D90">
        <w:rPr>
          <w:rFonts w:ascii="Segoe UI" w:hAnsi="Segoe UI" w:cs="Segoe UI"/>
          <w:sz w:val="22"/>
          <w:szCs w:val="22"/>
          <w:lang w:val="pt-BR"/>
        </w:rPr>
        <w:t>” e/ou “</w:t>
      </w:r>
      <w:r w:rsidR="00A3384F" w:rsidRPr="00452D90">
        <w:rPr>
          <w:rFonts w:ascii="Segoe UI" w:hAnsi="Segoe UI" w:cs="Segoe UI"/>
          <w:b/>
          <w:sz w:val="22"/>
          <w:szCs w:val="22"/>
          <w:lang w:val="pt-BR"/>
        </w:rPr>
        <w:t>Cedente</w:t>
      </w:r>
      <w:r w:rsidR="00A3384F" w:rsidRPr="00452D90">
        <w:rPr>
          <w:rFonts w:ascii="Segoe UI" w:hAnsi="Segoe UI" w:cs="Segoe UI"/>
          <w:sz w:val="22"/>
          <w:szCs w:val="22"/>
          <w:lang w:val="pt-BR"/>
        </w:rPr>
        <w:t>”</w:t>
      </w:r>
      <w:r w:rsidR="002A0028" w:rsidRPr="00452D90">
        <w:rPr>
          <w:rFonts w:ascii="Segoe UI" w:hAnsi="Segoe UI" w:cs="Segoe UI"/>
          <w:sz w:val="22"/>
          <w:szCs w:val="22"/>
          <w:lang w:val="pt-BR"/>
        </w:rPr>
        <w:t>);</w:t>
      </w:r>
    </w:p>
    <w:p w:rsidR="00A3384F" w:rsidRPr="00452D90" w:rsidRDefault="00A3384F" w:rsidP="00AF21D7">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2"/>
          <w:szCs w:val="22"/>
          <w:lang w:val="pt-BR" w:eastAsia="pt-BR"/>
        </w:rPr>
      </w:pPr>
      <w:bookmarkStart w:id="0" w:name="_Hlk16153504"/>
      <w:r w:rsidRPr="00452D90">
        <w:rPr>
          <w:rFonts w:ascii="Segoe UI" w:hAnsi="Segoe UI" w:cs="Segoe UI"/>
          <w:b/>
          <w:sz w:val="22"/>
          <w:szCs w:val="22"/>
          <w:lang w:val="pt-BR"/>
        </w:rPr>
        <w:t>BANCO SANTANDER (BRASIL) S.A.</w:t>
      </w:r>
      <w:r w:rsidRPr="00452D90">
        <w:rPr>
          <w:rFonts w:ascii="Segoe UI" w:hAnsi="Segoe UI" w:cs="Segoe UI"/>
          <w:sz w:val="22"/>
          <w:szCs w:val="22"/>
          <w:lang w:val="pt-BR"/>
        </w:rPr>
        <w:t xml:space="preserve">, instituição financeira com sede na Cidade de São Paulo, Estado de São Paulo, na Avenida Juscelino Kubitschek nº 2041 e 2235, Vila Olímpia, Bloco A, CEP 04543-011, inscrita no </w:t>
      </w:r>
      <w:r w:rsidR="002A0028" w:rsidRPr="00452D90">
        <w:rPr>
          <w:rFonts w:ascii="Segoe UI" w:hAnsi="Segoe UI" w:cs="Segoe UI"/>
          <w:sz w:val="22"/>
          <w:szCs w:val="22"/>
          <w:lang w:val="pt-BR"/>
        </w:rPr>
        <w:t>CNPJ/ME</w:t>
      </w:r>
      <w:r w:rsidRPr="00452D90">
        <w:rPr>
          <w:rFonts w:ascii="Segoe UI" w:hAnsi="Segoe UI" w:cs="Segoe UI"/>
          <w:sz w:val="22"/>
          <w:szCs w:val="22"/>
          <w:lang w:val="pt-BR"/>
        </w:rPr>
        <w:t xml:space="preserve"> sob o nº 90.400.888/0001-42, neste ato </w:t>
      </w:r>
      <w:r w:rsidR="00BF569D" w:rsidRPr="00452D90">
        <w:rPr>
          <w:rFonts w:ascii="Segoe UI" w:hAnsi="Segoe UI" w:cs="Segoe UI"/>
          <w:sz w:val="22"/>
          <w:szCs w:val="22"/>
          <w:lang w:val="pt-BR"/>
        </w:rPr>
        <w:t>representada</w:t>
      </w:r>
      <w:r w:rsidRPr="00452D90">
        <w:rPr>
          <w:rFonts w:ascii="Segoe UI" w:hAnsi="Segoe UI" w:cs="Segoe UI"/>
          <w:sz w:val="22"/>
          <w:szCs w:val="22"/>
          <w:lang w:val="pt-BR"/>
        </w:rPr>
        <w:t xml:space="preserve"> na forma do seu Estatuto Social, por seus representantes legais abaixo assinados (“</w:t>
      </w:r>
      <w:r w:rsidRPr="00452D90">
        <w:rPr>
          <w:rFonts w:ascii="Segoe UI" w:hAnsi="Segoe UI" w:cs="Segoe UI"/>
          <w:b/>
          <w:sz w:val="22"/>
          <w:szCs w:val="22"/>
          <w:lang w:val="pt-BR"/>
        </w:rPr>
        <w:t>Santander</w:t>
      </w:r>
      <w:r w:rsidRPr="00452D90">
        <w:rPr>
          <w:rFonts w:ascii="Segoe UI" w:hAnsi="Segoe UI" w:cs="Segoe UI"/>
          <w:sz w:val="22"/>
          <w:szCs w:val="22"/>
          <w:lang w:val="pt-BR"/>
        </w:rPr>
        <w:t>”);</w:t>
      </w:r>
    </w:p>
    <w:p w:rsidR="00A3384F" w:rsidRPr="00452D90" w:rsidRDefault="00A3384F" w:rsidP="00AF21D7">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2"/>
          <w:szCs w:val="22"/>
          <w:lang w:val="pt-BR"/>
        </w:rPr>
      </w:pPr>
      <w:r w:rsidRPr="00452D90">
        <w:rPr>
          <w:rFonts w:ascii="Segoe UI" w:hAnsi="Segoe UI" w:cs="Segoe UI"/>
          <w:b/>
          <w:smallCaps/>
          <w:sz w:val="22"/>
          <w:szCs w:val="22"/>
          <w:lang w:val="pt-BR"/>
        </w:rPr>
        <w:t xml:space="preserve">BANCO </w:t>
      </w:r>
      <w:proofErr w:type="spellStart"/>
      <w:r w:rsidRPr="00452D90">
        <w:rPr>
          <w:rFonts w:ascii="Segoe UI" w:hAnsi="Segoe UI" w:cs="Segoe UI"/>
          <w:b/>
          <w:smallCaps/>
          <w:sz w:val="22"/>
          <w:szCs w:val="22"/>
          <w:lang w:val="pt-BR"/>
        </w:rPr>
        <w:t>BTG</w:t>
      </w:r>
      <w:proofErr w:type="spellEnd"/>
      <w:r w:rsidRPr="00452D90">
        <w:rPr>
          <w:rFonts w:ascii="Segoe UI" w:hAnsi="Segoe UI" w:cs="Segoe UI"/>
          <w:b/>
          <w:smallCaps/>
          <w:sz w:val="22"/>
          <w:szCs w:val="22"/>
          <w:lang w:val="pt-BR"/>
        </w:rPr>
        <w:t xml:space="preserve"> PACTUAL S.A.</w:t>
      </w:r>
      <w:r w:rsidRPr="00452D90">
        <w:rPr>
          <w:rFonts w:ascii="Segoe UI" w:hAnsi="Segoe UI" w:cs="Segoe UI"/>
          <w:sz w:val="22"/>
          <w:szCs w:val="22"/>
          <w:lang w:val="pt-BR"/>
        </w:rPr>
        <w:t xml:space="preserve">, instituição financeira com sede na Cidade do Rio de Janeiro, Estado do Rio de Janeiro, na Praia de Botafogo, nº 501, 5º e 6º andares, inscrita no CNPJ/ME sob o n° 30.306.294/0001-45, neste ato </w:t>
      </w:r>
      <w:r w:rsidR="00BF569D" w:rsidRPr="00452D90">
        <w:rPr>
          <w:rFonts w:ascii="Segoe UI" w:hAnsi="Segoe UI" w:cs="Segoe UI"/>
          <w:sz w:val="22"/>
          <w:szCs w:val="22"/>
          <w:lang w:val="pt-BR"/>
        </w:rPr>
        <w:t>representada</w:t>
      </w:r>
      <w:r w:rsidRPr="00452D90">
        <w:rPr>
          <w:rFonts w:ascii="Segoe UI" w:hAnsi="Segoe UI" w:cs="Segoe UI"/>
          <w:sz w:val="22"/>
          <w:szCs w:val="22"/>
          <w:lang w:val="pt-BR"/>
        </w:rPr>
        <w:t xml:space="preserve"> na forma do seu Estatuto Social, por seus representantes legais abaixo assinados (“</w:t>
      </w:r>
      <w:proofErr w:type="spellStart"/>
      <w:r w:rsidRPr="00452D90">
        <w:rPr>
          <w:rFonts w:ascii="Segoe UI" w:hAnsi="Segoe UI" w:cs="Segoe UI"/>
          <w:b/>
          <w:sz w:val="22"/>
          <w:szCs w:val="22"/>
          <w:lang w:val="pt-BR"/>
        </w:rPr>
        <w:t>BTG</w:t>
      </w:r>
      <w:proofErr w:type="spellEnd"/>
      <w:r w:rsidRPr="00452D90">
        <w:rPr>
          <w:rFonts w:ascii="Segoe UI" w:hAnsi="Segoe UI" w:cs="Segoe UI"/>
          <w:b/>
          <w:sz w:val="22"/>
          <w:szCs w:val="22"/>
          <w:lang w:val="pt-BR"/>
        </w:rPr>
        <w:t xml:space="preserve"> Pactual</w:t>
      </w:r>
      <w:r w:rsidRPr="00452D90">
        <w:rPr>
          <w:rFonts w:ascii="Segoe UI" w:hAnsi="Segoe UI" w:cs="Segoe UI"/>
          <w:sz w:val="22"/>
          <w:szCs w:val="22"/>
          <w:lang w:val="pt-BR"/>
        </w:rPr>
        <w:t>”);</w:t>
      </w:r>
    </w:p>
    <w:p w:rsidR="00A3384F" w:rsidRPr="00452D90" w:rsidRDefault="00A3384F" w:rsidP="00AF21D7">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2"/>
          <w:szCs w:val="22"/>
          <w:lang w:val="pt-BR"/>
        </w:rPr>
      </w:pPr>
      <w:r w:rsidRPr="00452D90">
        <w:rPr>
          <w:rFonts w:ascii="Segoe UI" w:hAnsi="Segoe UI" w:cs="Segoe UI"/>
          <w:b/>
          <w:smallCaps/>
          <w:sz w:val="22"/>
          <w:szCs w:val="22"/>
          <w:lang w:val="pt-BR"/>
        </w:rPr>
        <w:t xml:space="preserve">BANCO </w:t>
      </w:r>
      <w:proofErr w:type="spellStart"/>
      <w:r w:rsidRPr="00452D90">
        <w:rPr>
          <w:rFonts w:ascii="Segoe UI" w:hAnsi="Segoe UI" w:cs="Segoe UI"/>
          <w:b/>
          <w:smallCaps/>
          <w:sz w:val="22"/>
          <w:szCs w:val="22"/>
          <w:lang w:val="pt-BR"/>
        </w:rPr>
        <w:t>CRÉDIT</w:t>
      </w:r>
      <w:proofErr w:type="spellEnd"/>
      <w:r w:rsidRPr="00452D90">
        <w:rPr>
          <w:rFonts w:ascii="Segoe UI" w:hAnsi="Segoe UI" w:cs="Segoe UI"/>
          <w:b/>
          <w:smallCaps/>
          <w:sz w:val="22"/>
          <w:szCs w:val="22"/>
          <w:lang w:val="pt-BR"/>
        </w:rPr>
        <w:t xml:space="preserve"> </w:t>
      </w:r>
      <w:proofErr w:type="spellStart"/>
      <w:r w:rsidRPr="00452D90">
        <w:rPr>
          <w:rFonts w:ascii="Segoe UI" w:hAnsi="Segoe UI" w:cs="Segoe UI"/>
          <w:b/>
          <w:smallCaps/>
          <w:sz w:val="22"/>
          <w:szCs w:val="22"/>
          <w:lang w:val="pt-BR"/>
        </w:rPr>
        <w:t>AGRICOLE</w:t>
      </w:r>
      <w:proofErr w:type="spellEnd"/>
      <w:r w:rsidRPr="00452D90">
        <w:rPr>
          <w:rFonts w:ascii="Segoe UI" w:hAnsi="Segoe UI" w:cs="Segoe UI"/>
          <w:b/>
          <w:smallCaps/>
          <w:sz w:val="22"/>
          <w:szCs w:val="22"/>
          <w:lang w:val="pt-BR"/>
        </w:rPr>
        <w:t xml:space="preserve"> BRASIL S.A.</w:t>
      </w:r>
      <w:r w:rsidRPr="00452D90">
        <w:rPr>
          <w:rFonts w:ascii="Segoe UI" w:hAnsi="Segoe UI" w:cs="Segoe UI"/>
          <w:sz w:val="22"/>
          <w:szCs w:val="22"/>
          <w:lang w:val="pt-BR"/>
        </w:rPr>
        <w:t xml:space="preserve">, instituição financeira com sede na Cidade e Estado de São Paulo, na Avenida Brigadeiro Faria Lima, nº 4440, 3º andar, inscrita no CNPJ/ME sob o nº </w:t>
      </w:r>
      <w:r w:rsidRPr="00452D90">
        <w:rPr>
          <w:rFonts w:ascii="Segoe UI" w:hAnsi="Segoe UI" w:cs="Segoe UI"/>
          <w:bCs/>
          <w:sz w:val="22"/>
          <w:szCs w:val="22"/>
          <w:lang w:val="pt-BR"/>
        </w:rPr>
        <w:t>75.647.891/0001-71</w:t>
      </w:r>
      <w:r w:rsidRPr="00452D90">
        <w:rPr>
          <w:rFonts w:ascii="Segoe UI" w:hAnsi="Segoe UI" w:cs="Segoe UI"/>
          <w:sz w:val="22"/>
          <w:szCs w:val="22"/>
          <w:lang w:val="pt-BR"/>
        </w:rPr>
        <w:t xml:space="preserve">, neste ato </w:t>
      </w:r>
      <w:r w:rsidR="00BF569D" w:rsidRPr="00452D90">
        <w:rPr>
          <w:rFonts w:ascii="Segoe UI" w:hAnsi="Segoe UI" w:cs="Segoe UI"/>
          <w:sz w:val="22"/>
          <w:szCs w:val="22"/>
          <w:lang w:val="pt-BR"/>
        </w:rPr>
        <w:t>representada</w:t>
      </w:r>
      <w:r w:rsidRPr="00452D90">
        <w:rPr>
          <w:rFonts w:ascii="Segoe UI" w:hAnsi="Segoe UI" w:cs="Segoe UI"/>
          <w:sz w:val="22"/>
          <w:szCs w:val="22"/>
          <w:lang w:val="pt-BR"/>
        </w:rPr>
        <w:t xml:space="preserve"> na forma do seu Estatuto Social, por seus representantes legais abaixo assinados (“</w:t>
      </w:r>
      <w:r w:rsidRPr="00452D90">
        <w:rPr>
          <w:rFonts w:ascii="Segoe UI" w:hAnsi="Segoe UI" w:cs="Segoe UI"/>
          <w:b/>
          <w:sz w:val="22"/>
          <w:szCs w:val="22"/>
          <w:lang w:val="pt-BR"/>
        </w:rPr>
        <w:t>CA-CIB</w:t>
      </w:r>
      <w:r w:rsidRPr="00452D90">
        <w:rPr>
          <w:rFonts w:ascii="Segoe UI" w:hAnsi="Segoe UI" w:cs="Segoe UI"/>
          <w:sz w:val="22"/>
          <w:szCs w:val="22"/>
          <w:lang w:val="pt-BR"/>
        </w:rPr>
        <w:t>”);</w:t>
      </w:r>
    </w:p>
    <w:p w:rsidR="00A3384F" w:rsidRPr="00452D90" w:rsidRDefault="00A3384F" w:rsidP="00AF21D7">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2"/>
          <w:szCs w:val="22"/>
          <w:lang w:val="pt-BR"/>
        </w:rPr>
      </w:pPr>
      <w:r w:rsidRPr="00452D90">
        <w:rPr>
          <w:rFonts w:ascii="Segoe UI" w:hAnsi="Segoe UI" w:cs="Segoe UI"/>
          <w:b/>
          <w:bCs/>
          <w:smallCaps/>
          <w:sz w:val="22"/>
          <w:szCs w:val="22"/>
          <w:lang w:val="pt-BR"/>
        </w:rPr>
        <w:t>BANCO ABC BRASIL S.A.</w:t>
      </w:r>
      <w:r w:rsidRPr="00452D90">
        <w:rPr>
          <w:rFonts w:ascii="Segoe UI" w:hAnsi="Segoe UI" w:cs="Segoe UI"/>
          <w:sz w:val="22"/>
          <w:szCs w:val="22"/>
          <w:lang w:val="pt-BR"/>
        </w:rPr>
        <w:t xml:space="preserve">, instituição financeira com sede na Cidade e Estado de São Paulo, na Avenida Cidade Jardim, nº 803, 2º andar, Itaim Bibi, CEP 01453-000, inscrita no CNPJ/ME sob o nº 28.195.667/0001-06, neste ato </w:t>
      </w:r>
      <w:r w:rsidR="00BF569D" w:rsidRPr="00452D90">
        <w:rPr>
          <w:rFonts w:ascii="Segoe UI" w:hAnsi="Segoe UI" w:cs="Segoe UI"/>
          <w:sz w:val="22"/>
          <w:szCs w:val="22"/>
          <w:lang w:val="pt-BR"/>
        </w:rPr>
        <w:t>representada</w:t>
      </w:r>
      <w:r w:rsidRPr="00452D90">
        <w:rPr>
          <w:rFonts w:ascii="Segoe UI" w:hAnsi="Segoe UI" w:cs="Segoe UI"/>
          <w:sz w:val="22"/>
          <w:szCs w:val="22"/>
          <w:lang w:val="pt-BR"/>
        </w:rPr>
        <w:t xml:space="preserve"> na forma do seu Estatuto Social, por seus representantes legais abaixo assinados (“</w:t>
      </w:r>
      <w:r w:rsidRPr="00452D90">
        <w:rPr>
          <w:rFonts w:ascii="Segoe UI" w:hAnsi="Segoe UI" w:cs="Segoe UI"/>
          <w:b/>
          <w:sz w:val="22"/>
          <w:szCs w:val="22"/>
          <w:lang w:val="pt-BR"/>
        </w:rPr>
        <w:t>Banco ABC</w:t>
      </w:r>
      <w:r w:rsidRPr="00452D90">
        <w:rPr>
          <w:rFonts w:ascii="Segoe UI" w:hAnsi="Segoe UI" w:cs="Segoe UI"/>
          <w:sz w:val="22"/>
          <w:szCs w:val="22"/>
          <w:lang w:val="pt-BR"/>
        </w:rPr>
        <w:t>”);</w:t>
      </w:r>
    </w:p>
    <w:p w:rsidR="00A3384F" w:rsidRPr="00452D90" w:rsidRDefault="00A3384F" w:rsidP="00AF21D7">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2"/>
          <w:szCs w:val="22"/>
          <w:lang w:val="pt-BR"/>
        </w:rPr>
      </w:pPr>
      <w:r w:rsidRPr="00452D90">
        <w:rPr>
          <w:rFonts w:ascii="Segoe UI" w:hAnsi="Segoe UI" w:cs="Segoe UI"/>
          <w:b/>
          <w:sz w:val="22"/>
          <w:szCs w:val="22"/>
          <w:lang w:val="pt-BR"/>
        </w:rPr>
        <w:t xml:space="preserve">BANCO NACIONAL DE DESENVOLVIMENTO ECONÔMICO E SOCIAL </w:t>
      </w:r>
      <w:r w:rsidR="002A0028" w:rsidRPr="00452D90">
        <w:rPr>
          <w:rFonts w:ascii="Segoe UI" w:hAnsi="Segoe UI" w:cs="Segoe UI"/>
          <w:b/>
          <w:sz w:val="22"/>
          <w:szCs w:val="22"/>
          <w:lang w:val="pt-BR"/>
        </w:rPr>
        <w:t>–</w:t>
      </w:r>
      <w:r w:rsidRPr="00452D90">
        <w:rPr>
          <w:rFonts w:ascii="Segoe UI" w:hAnsi="Segoe UI" w:cs="Segoe UI"/>
          <w:b/>
          <w:sz w:val="22"/>
          <w:szCs w:val="22"/>
          <w:lang w:val="pt-BR"/>
        </w:rPr>
        <w:t xml:space="preserve"> BNDES</w:t>
      </w:r>
      <w:r w:rsidRPr="00452D90">
        <w:rPr>
          <w:rFonts w:ascii="Segoe UI" w:hAnsi="Segoe UI" w:cs="Segoe UI"/>
          <w:sz w:val="22"/>
          <w:szCs w:val="22"/>
          <w:lang w:val="pt-BR"/>
        </w:rPr>
        <w:t xml:space="preserve">, empresa pública federal, com sede em Brasília, Distrito Federal, e serviços na Cidade e Estado do Rio de Janeiro, na Avenida República do Chile, nº 100, inscrito no CNPJ/ME sob o nº 33.657.248/0001-89, neste ato </w:t>
      </w:r>
      <w:r w:rsidR="00BF569D" w:rsidRPr="00452D90">
        <w:rPr>
          <w:rFonts w:ascii="Segoe UI" w:hAnsi="Segoe UI" w:cs="Segoe UI"/>
          <w:sz w:val="22"/>
          <w:szCs w:val="22"/>
          <w:lang w:val="pt-BR"/>
        </w:rPr>
        <w:t>representada</w:t>
      </w:r>
      <w:r w:rsidRPr="00452D90">
        <w:rPr>
          <w:rFonts w:ascii="Segoe UI" w:hAnsi="Segoe UI" w:cs="Segoe UI"/>
          <w:sz w:val="22"/>
          <w:szCs w:val="22"/>
          <w:lang w:val="pt-BR"/>
        </w:rPr>
        <w:t xml:space="preserve"> na forma do seu Estatuto Social, por seus representantes legais abaixo assinados (“</w:t>
      </w:r>
      <w:r w:rsidRPr="00452D90">
        <w:rPr>
          <w:rFonts w:ascii="Segoe UI" w:hAnsi="Segoe UI" w:cs="Segoe UI"/>
          <w:b/>
          <w:sz w:val="22"/>
          <w:szCs w:val="22"/>
          <w:lang w:val="pt-BR"/>
        </w:rPr>
        <w:t>BNDES</w:t>
      </w:r>
      <w:r w:rsidRPr="00452D90">
        <w:rPr>
          <w:rFonts w:ascii="Segoe UI" w:hAnsi="Segoe UI" w:cs="Segoe UI"/>
          <w:sz w:val="22"/>
          <w:szCs w:val="22"/>
          <w:lang w:val="pt-BR"/>
        </w:rPr>
        <w:t xml:space="preserve">” e em conjunto com </w:t>
      </w:r>
      <w:r w:rsidR="000A283A" w:rsidRPr="00452D90">
        <w:rPr>
          <w:rFonts w:ascii="Segoe UI" w:hAnsi="Segoe UI" w:cs="Segoe UI"/>
          <w:sz w:val="22"/>
          <w:szCs w:val="22"/>
          <w:lang w:val="pt-BR"/>
        </w:rPr>
        <w:t xml:space="preserve">Banco ABC, CA-CIB, </w:t>
      </w:r>
      <w:proofErr w:type="spellStart"/>
      <w:r w:rsidR="000A283A" w:rsidRPr="00452D90">
        <w:rPr>
          <w:rFonts w:ascii="Segoe UI" w:hAnsi="Segoe UI" w:cs="Segoe UI"/>
          <w:sz w:val="22"/>
          <w:szCs w:val="22"/>
          <w:lang w:val="pt-BR"/>
        </w:rPr>
        <w:t>BTG</w:t>
      </w:r>
      <w:proofErr w:type="spellEnd"/>
      <w:r w:rsidR="000A283A" w:rsidRPr="00452D90">
        <w:rPr>
          <w:rFonts w:ascii="Segoe UI" w:hAnsi="Segoe UI" w:cs="Segoe UI"/>
          <w:sz w:val="22"/>
          <w:szCs w:val="22"/>
          <w:lang w:val="pt-BR"/>
        </w:rPr>
        <w:t xml:space="preserve"> Pactual e Santander</w:t>
      </w:r>
      <w:r w:rsidRPr="00452D90">
        <w:rPr>
          <w:rFonts w:ascii="Segoe UI" w:hAnsi="Segoe UI" w:cs="Segoe UI"/>
          <w:sz w:val="22"/>
          <w:szCs w:val="22"/>
          <w:lang w:val="pt-BR"/>
        </w:rPr>
        <w:t>, “</w:t>
      </w:r>
      <w:r w:rsidRPr="00452D90">
        <w:rPr>
          <w:rFonts w:ascii="Segoe UI" w:hAnsi="Segoe UI" w:cs="Segoe UI"/>
          <w:b/>
          <w:sz w:val="22"/>
          <w:szCs w:val="22"/>
          <w:lang w:val="pt-BR"/>
        </w:rPr>
        <w:t>Bancos do Sindicato</w:t>
      </w:r>
      <w:r w:rsidRPr="00452D90">
        <w:rPr>
          <w:rFonts w:ascii="Segoe UI" w:hAnsi="Segoe UI" w:cs="Segoe UI"/>
          <w:sz w:val="22"/>
          <w:szCs w:val="22"/>
          <w:lang w:val="pt-BR"/>
        </w:rPr>
        <w:t>”);</w:t>
      </w:r>
      <w:r w:rsidR="002A0028" w:rsidRPr="00452D90">
        <w:rPr>
          <w:rFonts w:ascii="Segoe UI" w:hAnsi="Segoe UI" w:cs="Segoe UI"/>
          <w:sz w:val="22"/>
          <w:szCs w:val="22"/>
          <w:lang w:val="pt-BR"/>
        </w:rPr>
        <w:t xml:space="preserve"> </w:t>
      </w:r>
      <w:r w:rsidR="003C3F21" w:rsidRPr="00452D90">
        <w:rPr>
          <w:rFonts w:ascii="Segoe UI" w:hAnsi="Segoe UI" w:cs="Segoe UI"/>
          <w:sz w:val="22"/>
          <w:szCs w:val="22"/>
          <w:lang w:val="pt-BR"/>
        </w:rPr>
        <w:t>e</w:t>
      </w:r>
    </w:p>
    <w:p w:rsidR="003D2F78" w:rsidRPr="00452D90" w:rsidRDefault="003C3F21" w:rsidP="00AF21D7">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2"/>
          <w:szCs w:val="22"/>
          <w:lang w:val="pt-BR"/>
        </w:rPr>
      </w:pPr>
      <w:r w:rsidRPr="00452D90">
        <w:rPr>
          <w:rFonts w:ascii="Segoe UI" w:hAnsi="Segoe UI" w:cs="Segoe UI"/>
          <w:b/>
          <w:smallCaps/>
          <w:sz w:val="22"/>
          <w:szCs w:val="22"/>
          <w:lang w:val="pt-BR"/>
        </w:rPr>
        <w:t>SIMPLIFIC PAVARINI DISTRIBUIDORA DE TÍTULOS E VALORES MOBILIÁRIOS LTDA.</w:t>
      </w:r>
      <w:r w:rsidRPr="00452D90">
        <w:rPr>
          <w:rFonts w:ascii="Segoe UI" w:hAnsi="Segoe UI" w:cs="Segoe UI"/>
          <w:sz w:val="22"/>
          <w:szCs w:val="22"/>
          <w:lang w:val="pt-BR"/>
        </w:rPr>
        <w:t xml:space="preserve">, instituição financeira autorizada a exercer as funções de agente fiduciário, </w:t>
      </w:r>
      <w:ins w:id="1" w:author="Matheus Gomes Faria" w:date="2020-05-13T16:27:00Z">
        <w:r w:rsidR="00E35078">
          <w:rPr>
            <w:rFonts w:ascii="Segoe UI" w:hAnsi="Segoe UI" w:cs="Segoe UI"/>
            <w:sz w:val="22"/>
            <w:szCs w:val="22"/>
            <w:lang w:val="pt-BR"/>
          </w:rPr>
          <w:t>atuando por sua filial</w:t>
        </w:r>
      </w:ins>
      <w:del w:id="2" w:author="Matheus Gomes Faria" w:date="2020-05-13T16:27:00Z">
        <w:r w:rsidRPr="00452D90" w:rsidDel="00E35078">
          <w:rPr>
            <w:rFonts w:ascii="Segoe UI" w:hAnsi="Segoe UI" w:cs="Segoe UI"/>
            <w:sz w:val="22"/>
            <w:szCs w:val="22"/>
            <w:lang w:val="pt-BR"/>
          </w:rPr>
          <w:delText>com sede</w:delText>
        </w:r>
      </w:del>
      <w:r w:rsidRPr="00452D90">
        <w:rPr>
          <w:rFonts w:ascii="Segoe UI" w:hAnsi="Segoe UI" w:cs="Segoe UI"/>
          <w:sz w:val="22"/>
          <w:szCs w:val="22"/>
          <w:lang w:val="pt-BR"/>
        </w:rPr>
        <w:t xml:space="preserve"> na Cidade </w:t>
      </w:r>
      <w:r w:rsidR="002B1E02" w:rsidRPr="00B97B7A">
        <w:rPr>
          <w:rFonts w:ascii="Segoe UI" w:hAnsi="Segoe UI" w:cs="Segoe UI"/>
          <w:sz w:val="22"/>
          <w:szCs w:val="22"/>
          <w:lang w:val="pt-BR"/>
        </w:rPr>
        <w:t>de São Paulo</w:t>
      </w:r>
      <w:r w:rsidRPr="00452D90">
        <w:rPr>
          <w:rFonts w:ascii="Segoe UI" w:hAnsi="Segoe UI" w:cs="Segoe UI"/>
          <w:sz w:val="22"/>
          <w:szCs w:val="22"/>
          <w:lang w:val="pt-BR"/>
        </w:rPr>
        <w:t xml:space="preserve">, Estado </w:t>
      </w:r>
      <w:r w:rsidR="002B1E02" w:rsidRPr="00B97B7A">
        <w:rPr>
          <w:rFonts w:ascii="Segoe UI" w:hAnsi="Segoe UI" w:cs="Segoe UI"/>
          <w:sz w:val="22"/>
          <w:szCs w:val="22"/>
          <w:lang w:val="pt-BR"/>
        </w:rPr>
        <w:t>de São Paulo</w:t>
      </w:r>
      <w:r w:rsidRPr="00452D90">
        <w:rPr>
          <w:rFonts w:ascii="Segoe UI" w:hAnsi="Segoe UI" w:cs="Segoe UI"/>
          <w:sz w:val="22"/>
          <w:szCs w:val="22"/>
          <w:lang w:val="pt-BR"/>
        </w:rPr>
        <w:t xml:space="preserve">, na </w:t>
      </w:r>
      <w:r w:rsidR="002B1E02" w:rsidRPr="00B97B7A">
        <w:rPr>
          <w:rFonts w:ascii="Segoe UI" w:hAnsi="Segoe UI" w:cs="Segoe UI"/>
          <w:sz w:val="22"/>
          <w:szCs w:val="22"/>
          <w:lang w:val="pt-BR"/>
        </w:rPr>
        <w:t>Rua Jo</w:t>
      </w:r>
      <w:r w:rsidR="00B4036A">
        <w:rPr>
          <w:rFonts w:ascii="Segoe UI" w:hAnsi="Segoe UI" w:cs="Segoe UI"/>
          <w:sz w:val="22"/>
          <w:szCs w:val="22"/>
          <w:lang w:val="pt-BR"/>
        </w:rPr>
        <w:t>aquim Floriano</w:t>
      </w:r>
      <w:r w:rsidR="00EC7F19">
        <w:rPr>
          <w:rFonts w:ascii="Segoe UI" w:hAnsi="Segoe UI" w:cs="Segoe UI"/>
          <w:sz w:val="22"/>
          <w:szCs w:val="22"/>
          <w:lang w:val="pt-BR"/>
        </w:rPr>
        <w:t>, n</w:t>
      </w:r>
      <w:r w:rsidR="00EC7F19">
        <w:rPr>
          <w:rFonts w:ascii="Segoe UI" w:hAnsi="Segoe UI" w:cs="Segoe UI"/>
          <w:szCs w:val="22"/>
          <w:lang w:val="pt-BR"/>
        </w:rPr>
        <w:t xml:space="preserve">º </w:t>
      </w:r>
      <w:r w:rsidR="00B4036A">
        <w:rPr>
          <w:rFonts w:ascii="Segoe UI" w:hAnsi="Segoe UI" w:cs="Segoe UI"/>
          <w:sz w:val="22"/>
          <w:szCs w:val="22"/>
          <w:lang w:val="pt-BR"/>
        </w:rPr>
        <w:lastRenderedPageBreak/>
        <w:t xml:space="preserve">466, bloco B, </w:t>
      </w:r>
      <w:proofErr w:type="spellStart"/>
      <w:r w:rsidR="00B4036A">
        <w:rPr>
          <w:rFonts w:ascii="Segoe UI" w:hAnsi="Segoe UI" w:cs="Segoe UI"/>
          <w:sz w:val="22"/>
          <w:szCs w:val="22"/>
          <w:lang w:val="pt-BR"/>
        </w:rPr>
        <w:t>c</w:t>
      </w:r>
      <w:r w:rsidR="002B1E02" w:rsidRPr="00B97B7A">
        <w:rPr>
          <w:rFonts w:ascii="Segoe UI" w:hAnsi="Segoe UI" w:cs="Segoe UI"/>
          <w:sz w:val="22"/>
          <w:szCs w:val="22"/>
          <w:lang w:val="pt-BR"/>
        </w:rPr>
        <w:t>j</w:t>
      </w:r>
      <w:proofErr w:type="spellEnd"/>
      <w:r w:rsidR="00B4036A">
        <w:rPr>
          <w:rFonts w:ascii="Segoe UI" w:hAnsi="Segoe UI" w:cs="Segoe UI"/>
          <w:sz w:val="22"/>
          <w:szCs w:val="22"/>
          <w:lang w:val="pt-BR"/>
        </w:rPr>
        <w:t>.</w:t>
      </w:r>
      <w:r w:rsidR="002B1E02" w:rsidRPr="00B97B7A">
        <w:rPr>
          <w:rFonts w:ascii="Segoe UI" w:hAnsi="Segoe UI" w:cs="Segoe UI"/>
          <w:sz w:val="22"/>
          <w:szCs w:val="22"/>
          <w:lang w:val="pt-BR"/>
        </w:rPr>
        <w:t xml:space="preserve"> 1401, CEP 04534-002, </w:t>
      </w:r>
      <w:r w:rsidRPr="00452D90">
        <w:rPr>
          <w:rFonts w:ascii="Segoe UI" w:hAnsi="Segoe UI" w:cs="Segoe UI"/>
          <w:sz w:val="22"/>
          <w:szCs w:val="22"/>
          <w:lang w:val="pt-BR"/>
        </w:rPr>
        <w:t>inscrita no CN</w:t>
      </w:r>
      <w:r w:rsidR="002B1E02" w:rsidRPr="00B97B7A">
        <w:rPr>
          <w:rFonts w:ascii="Segoe UI" w:hAnsi="Segoe UI" w:cs="Segoe UI"/>
          <w:sz w:val="22"/>
          <w:szCs w:val="22"/>
          <w:lang w:val="pt-BR"/>
        </w:rPr>
        <w:t>PJ/ME sob o n.º 15.227.994/0004-01</w:t>
      </w:r>
      <w:bookmarkEnd w:id="0"/>
      <w:r w:rsidR="00A3384F" w:rsidRPr="00655F86">
        <w:rPr>
          <w:rFonts w:ascii="Segoe UI" w:hAnsi="Segoe UI" w:cs="Segoe UI"/>
          <w:sz w:val="22"/>
          <w:szCs w:val="22"/>
          <w:lang w:val="pt-BR"/>
        </w:rPr>
        <w:t xml:space="preserve">, neste ato </w:t>
      </w:r>
      <w:r w:rsidR="00BF569D" w:rsidRPr="00655F86">
        <w:rPr>
          <w:rFonts w:ascii="Segoe UI" w:hAnsi="Segoe UI" w:cs="Segoe UI"/>
          <w:sz w:val="22"/>
          <w:szCs w:val="22"/>
          <w:lang w:val="pt-BR"/>
        </w:rPr>
        <w:t>representada</w:t>
      </w:r>
      <w:r w:rsidR="00A3384F" w:rsidRPr="005B670E">
        <w:rPr>
          <w:rFonts w:ascii="Segoe UI" w:hAnsi="Segoe UI" w:cs="Segoe UI"/>
          <w:sz w:val="22"/>
          <w:szCs w:val="22"/>
          <w:lang w:val="pt-BR"/>
        </w:rPr>
        <w:t xml:space="preserve"> na forma do seu </w:t>
      </w:r>
      <w:r w:rsidR="00EC7F19">
        <w:rPr>
          <w:rFonts w:ascii="Segoe UI" w:hAnsi="Segoe UI" w:cs="Segoe UI"/>
          <w:sz w:val="22"/>
          <w:szCs w:val="22"/>
          <w:lang w:val="pt-BR"/>
        </w:rPr>
        <w:t>Contrato</w:t>
      </w:r>
      <w:r w:rsidR="00A3384F" w:rsidRPr="005B670E">
        <w:rPr>
          <w:rFonts w:ascii="Segoe UI" w:hAnsi="Segoe UI" w:cs="Segoe UI"/>
          <w:sz w:val="22"/>
          <w:szCs w:val="22"/>
          <w:lang w:val="pt-BR"/>
        </w:rPr>
        <w:t xml:space="preserve"> Social, por seus representantes legais abaixo assinados (“</w:t>
      </w:r>
      <w:r w:rsidR="00A3384F" w:rsidRPr="005B670E">
        <w:rPr>
          <w:rFonts w:ascii="Segoe UI" w:hAnsi="Segoe UI" w:cs="Segoe UI"/>
          <w:b/>
          <w:sz w:val="22"/>
          <w:szCs w:val="22"/>
          <w:lang w:val="pt-BR"/>
        </w:rPr>
        <w:t>Agente Fiduciário</w:t>
      </w:r>
      <w:r w:rsidR="00A3384F" w:rsidRPr="005B670E">
        <w:rPr>
          <w:rFonts w:ascii="Segoe UI" w:hAnsi="Segoe UI" w:cs="Segoe UI"/>
          <w:sz w:val="22"/>
          <w:szCs w:val="22"/>
          <w:lang w:val="pt-BR"/>
        </w:rPr>
        <w:t>”), representando a comunhão dos titulares das Debêntures (conforme definidas abaixo) de emissão da Linha Universidade (“</w:t>
      </w:r>
      <w:r w:rsidR="00A3384F" w:rsidRPr="007D1588">
        <w:rPr>
          <w:rFonts w:ascii="Segoe UI" w:hAnsi="Segoe UI" w:cs="Segoe UI"/>
          <w:b/>
          <w:sz w:val="22"/>
          <w:szCs w:val="22"/>
          <w:lang w:val="pt-BR"/>
        </w:rPr>
        <w:t>Debenturistas</w:t>
      </w:r>
      <w:r w:rsidR="00A3384F" w:rsidRPr="007D1588">
        <w:rPr>
          <w:rFonts w:ascii="Segoe UI" w:hAnsi="Segoe UI" w:cs="Segoe UI"/>
          <w:sz w:val="22"/>
          <w:szCs w:val="22"/>
          <w:lang w:val="pt-BR"/>
        </w:rPr>
        <w:t>” e, em conjunto com os Bancos do Sindicato, os “</w:t>
      </w:r>
      <w:r w:rsidR="00315E22" w:rsidRPr="00452D90">
        <w:rPr>
          <w:rFonts w:ascii="Segoe UI" w:hAnsi="Segoe UI" w:cs="Segoe UI"/>
          <w:b/>
          <w:sz w:val="22"/>
          <w:szCs w:val="22"/>
          <w:lang w:val="pt-BR"/>
        </w:rPr>
        <w:t>Credores</w:t>
      </w:r>
      <w:r w:rsidR="002A0028" w:rsidRPr="00452D90">
        <w:rPr>
          <w:rFonts w:ascii="Segoe UI" w:hAnsi="Segoe UI" w:cs="Segoe UI"/>
          <w:sz w:val="22"/>
          <w:szCs w:val="22"/>
          <w:lang w:val="pt-BR"/>
        </w:rPr>
        <w:t>”)</w:t>
      </w:r>
      <w:r w:rsidRPr="00452D90">
        <w:rPr>
          <w:rFonts w:ascii="Segoe UI" w:hAnsi="Segoe UI" w:cs="Segoe UI"/>
          <w:sz w:val="22"/>
          <w:szCs w:val="22"/>
          <w:lang w:val="pt-BR"/>
        </w:rPr>
        <w:t>.</w:t>
      </w:r>
    </w:p>
    <w:p w:rsidR="00015A69" w:rsidRPr="00452D90" w:rsidRDefault="00015A69">
      <w:pPr>
        <w:keepNext/>
        <w:suppressAutoHyphens/>
        <w:spacing w:before="120" w:after="120" w:line="290" w:lineRule="auto"/>
        <w:rPr>
          <w:rFonts w:ascii="Segoe UI" w:hAnsi="Segoe UI" w:cs="Segoe UI"/>
          <w:b/>
          <w:sz w:val="22"/>
          <w:szCs w:val="22"/>
          <w:lang w:val="pt-BR"/>
        </w:rPr>
      </w:pPr>
      <w:r w:rsidRPr="00452D90">
        <w:rPr>
          <w:rFonts w:ascii="Segoe UI" w:hAnsi="Segoe UI" w:cs="Segoe UI"/>
          <w:b/>
          <w:sz w:val="22"/>
          <w:szCs w:val="22"/>
          <w:lang w:val="pt-BR"/>
        </w:rPr>
        <w:t>CONSIDERANDO QUE:</w:t>
      </w:r>
    </w:p>
    <w:p w:rsidR="00C56EAF" w:rsidRPr="00452D90" w:rsidRDefault="00C56EAF" w:rsidP="00AF21D7">
      <w:pPr>
        <w:pStyle w:val="PargrafodaLista"/>
        <w:numPr>
          <w:ilvl w:val="0"/>
          <w:numId w:val="30"/>
        </w:numPr>
        <w:tabs>
          <w:tab w:val="left" w:pos="567"/>
        </w:tabs>
        <w:spacing w:before="120" w:after="120" w:line="290" w:lineRule="auto"/>
        <w:ind w:left="567" w:hanging="567"/>
        <w:contextualSpacing w:val="0"/>
        <w:rPr>
          <w:rFonts w:ascii="Segoe UI" w:hAnsi="Segoe UI" w:cs="Segoe UI"/>
          <w:sz w:val="22"/>
          <w:szCs w:val="22"/>
          <w:lang w:val="pt-BR" w:eastAsia="x-none"/>
        </w:rPr>
      </w:pPr>
      <w:r w:rsidRPr="00452D90">
        <w:rPr>
          <w:rFonts w:ascii="Segoe UI" w:hAnsi="Segoe UI" w:cs="Segoe UI"/>
          <w:sz w:val="22"/>
          <w:szCs w:val="22"/>
          <w:lang w:val="pt-BR"/>
        </w:rPr>
        <w:t xml:space="preserve">em 04 de fevereiro de 2020, a Linha Universidade, entre outras partes, celebraram com a </w:t>
      </w:r>
      <w:r w:rsidRPr="00452D90">
        <w:rPr>
          <w:rFonts w:ascii="Segoe UI" w:hAnsi="Segoe UI" w:cs="Segoe UI"/>
          <w:b/>
          <w:sz w:val="22"/>
          <w:szCs w:val="22"/>
          <w:lang w:val="pt-BR"/>
        </w:rPr>
        <w:t>CONCESSIONÁRIA MOVE SÃO PAULO S.A.</w:t>
      </w:r>
      <w:r w:rsidRPr="00452D90">
        <w:rPr>
          <w:rFonts w:ascii="Segoe UI" w:hAnsi="Segoe UI" w:cs="Segoe UI"/>
          <w:sz w:val="22"/>
          <w:szCs w:val="22"/>
          <w:lang w:val="pt-BR"/>
        </w:rPr>
        <w:t xml:space="preserve"> (“</w:t>
      </w:r>
      <w:r w:rsidRPr="00452D90">
        <w:rPr>
          <w:rFonts w:ascii="Segoe UI" w:hAnsi="Segoe UI" w:cs="Segoe UI"/>
          <w:b/>
          <w:sz w:val="22"/>
          <w:szCs w:val="22"/>
          <w:lang w:val="pt-BR"/>
        </w:rPr>
        <w:t>Devedora Original</w:t>
      </w:r>
      <w:r w:rsidRPr="00452D90">
        <w:rPr>
          <w:rFonts w:ascii="Segoe UI" w:hAnsi="Segoe UI" w:cs="Segoe UI"/>
          <w:sz w:val="22"/>
          <w:szCs w:val="22"/>
          <w:lang w:val="pt-BR"/>
        </w:rPr>
        <w:t xml:space="preserve">”) o Instrumento Particular de Cessão e Outras Avenças, por meio do qual </w:t>
      </w:r>
      <w:r w:rsidR="00001E29" w:rsidRPr="00452D90">
        <w:rPr>
          <w:rFonts w:ascii="Segoe UI" w:hAnsi="Segoe UI" w:cs="Segoe UI"/>
          <w:sz w:val="22"/>
          <w:szCs w:val="22"/>
          <w:lang w:val="pt-BR"/>
        </w:rPr>
        <w:t xml:space="preserve">a </w:t>
      </w:r>
      <w:bookmarkStart w:id="3" w:name="_9kMLK5YVt39A6BFP8xyhs7uSe5vw4xw"/>
      <w:r w:rsidR="00001E29" w:rsidRPr="00452D90">
        <w:rPr>
          <w:rFonts w:ascii="Segoe UI" w:hAnsi="Segoe UI" w:cs="Segoe UI"/>
          <w:sz w:val="22"/>
          <w:szCs w:val="22"/>
          <w:lang w:val="pt-BR"/>
        </w:rPr>
        <w:t>Devedora Original</w:t>
      </w:r>
      <w:bookmarkEnd w:id="3"/>
      <w:r w:rsidR="00001E29" w:rsidRPr="00452D90">
        <w:rPr>
          <w:rFonts w:ascii="Segoe UI" w:hAnsi="Segoe UI" w:cs="Segoe UI"/>
          <w:sz w:val="22"/>
          <w:szCs w:val="22"/>
          <w:lang w:val="pt-BR"/>
        </w:rPr>
        <w:t xml:space="preserve"> se comprometeu a ceder para a Linha Universidade, mediante o cumprimento de determinadas condições precedentes, </w:t>
      </w:r>
      <w:r w:rsidRPr="00452D90">
        <w:rPr>
          <w:rFonts w:ascii="Segoe UI" w:hAnsi="Segoe UI" w:cs="Segoe UI"/>
          <w:sz w:val="22"/>
          <w:szCs w:val="22"/>
          <w:lang w:val="pt-BR"/>
        </w:rPr>
        <w:t>os direitos e as obrigações decorrentes do Contrato de Concessão Patrocinada nº 015/2013, celebrado com o Estado de São Paulo, representado pela Secretaria de Estado dos Transportes Metropolitanos – STM (“</w:t>
      </w:r>
      <w:r w:rsidRPr="00452D90">
        <w:rPr>
          <w:rFonts w:ascii="Segoe UI" w:hAnsi="Segoe UI" w:cs="Segoe UI"/>
          <w:b/>
          <w:sz w:val="22"/>
          <w:szCs w:val="22"/>
          <w:lang w:val="pt-BR"/>
        </w:rPr>
        <w:t>Poder Concedente</w:t>
      </w:r>
      <w:r w:rsidRPr="00452D90">
        <w:rPr>
          <w:rFonts w:ascii="Segoe UI" w:hAnsi="Segoe UI" w:cs="Segoe UI"/>
          <w:sz w:val="22"/>
          <w:szCs w:val="22"/>
          <w:lang w:val="pt-BR"/>
        </w:rPr>
        <w:t xml:space="preserve">”), </w:t>
      </w:r>
      <w:r w:rsidR="00B4036A">
        <w:rPr>
          <w:rFonts w:ascii="Segoe UI" w:hAnsi="Segoe UI" w:cs="Segoe UI"/>
          <w:sz w:val="22"/>
          <w:szCs w:val="22"/>
          <w:lang w:val="pt-BR"/>
        </w:rPr>
        <w:t>com a interveniência da Companhia Paulista de Parcerias – CPP (“</w:t>
      </w:r>
      <w:r w:rsidR="00B4036A" w:rsidRPr="00B4036A">
        <w:rPr>
          <w:rFonts w:ascii="Segoe UI" w:hAnsi="Segoe UI" w:cs="Segoe UI"/>
          <w:b/>
          <w:sz w:val="22"/>
          <w:szCs w:val="22"/>
          <w:lang w:val="pt-BR"/>
        </w:rPr>
        <w:t>CPP</w:t>
      </w:r>
      <w:r w:rsidR="00B4036A">
        <w:rPr>
          <w:rFonts w:ascii="Segoe UI" w:hAnsi="Segoe UI" w:cs="Segoe UI"/>
          <w:sz w:val="22"/>
          <w:szCs w:val="22"/>
          <w:lang w:val="pt-BR"/>
        </w:rPr>
        <w:t xml:space="preserve">”), </w:t>
      </w:r>
      <w:r w:rsidRPr="00452D90">
        <w:rPr>
          <w:rFonts w:ascii="Segoe UI" w:hAnsi="Segoe UI" w:cs="Segoe UI"/>
          <w:sz w:val="22"/>
          <w:szCs w:val="22"/>
          <w:lang w:val="pt-BR"/>
        </w:rPr>
        <w:t>para a prestação de serviços públicos de transporte de passageiros da Linha 6 – Laranja do Metrô de São Paulo (“</w:t>
      </w:r>
      <w:r w:rsidRPr="00452D90">
        <w:rPr>
          <w:rFonts w:ascii="Segoe UI" w:hAnsi="Segoe UI" w:cs="Segoe UI"/>
          <w:b/>
          <w:sz w:val="22"/>
          <w:szCs w:val="22"/>
          <w:lang w:val="pt-BR"/>
        </w:rPr>
        <w:t>Linha 6</w:t>
      </w:r>
      <w:r w:rsidRPr="00452D90">
        <w:rPr>
          <w:rFonts w:ascii="Segoe UI" w:hAnsi="Segoe UI" w:cs="Segoe UI"/>
          <w:sz w:val="22"/>
          <w:szCs w:val="22"/>
          <w:lang w:val="pt-BR"/>
        </w:rPr>
        <w:t>”), incluindo a implantação de obras civis e sistemas, fornecimento do material rodante, operação, conservação, manutenção e expansão da Linha 6 (“</w:t>
      </w:r>
      <w:r w:rsidRPr="00452D90">
        <w:rPr>
          <w:rFonts w:ascii="Segoe UI" w:hAnsi="Segoe UI" w:cs="Segoe UI"/>
          <w:b/>
          <w:sz w:val="22"/>
          <w:szCs w:val="22"/>
          <w:lang w:val="pt-BR"/>
        </w:rPr>
        <w:t>Projeto</w:t>
      </w:r>
      <w:r w:rsidRPr="00452D90">
        <w:rPr>
          <w:rFonts w:ascii="Segoe UI" w:hAnsi="Segoe UI" w:cs="Segoe UI"/>
          <w:sz w:val="22"/>
          <w:szCs w:val="22"/>
          <w:lang w:val="pt-BR"/>
        </w:rPr>
        <w:t>” e “</w:t>
      </w:r>
      <w:r w:rsidRPr="00452D90">
        <w:rPr>
          <w:rFonts w:ascii="Segoe UI" w:hAnsi="Segoe UI" w:cs="Segoe UI"/>
          <w:b/>
          <w:sz w:val="22"/>
          <w:szCs w:val="22"/>
          <w:lang w:val="pt-BR"/>
        </w:rPr>
        <w:t>Contrato de Concessão</w:t>
      </w:r>
      <w:r w:rsidRPr="00452D90">
        <w:rPr>
          <w:rFonts w:ascii="Segoe UI" w:hAnsi="Segoe UI" w:cs="Segoe UI"/>
          <w:sz w:val="22"/>
          <w:szCs w:val="22"/>
          <w:lang w:val="pt-BR"/>
        </w:rPr>
        <w:t xml:space="preserve">”, respectivamente); </w:t>
      </w:r>
    </w:p>
    <w:p w:rsidR="00B0530A" w:rsidRPr="00452D90" w:rsidRDefault="00B0530A" w:rsidP="00B0530A">
      <w:pPr>
        <w:pStyle w:val="PargrafodaLista"/>
        <w:numPr>
          <w:ilvl w:val="0"/>
          <w:numId w:val="30"/>
        </w:numPr>
        <w:tabs>
          <w:tab w:val="left" w:pos="567"/>
        </w:tabs>
        <w:spacing w:before="120" w:after="120" w:line="290" w:lineRule="auto"/>
        <w:ind w:left="567" w:hanging="567"/>
        <w:contextualSpacing w:val="0"/>
        <w:rPr>
          <w:rFonts w:ascii="Segoe UI" w:hAnsi="Segoe UI" w:cs="Segoe UI"/>
          <w:sz w:val="22"/>
          <w:szCs w:val="22"/>
          <w:lang w:val="pt-BR"/>
        </w:rPr>
      </w:pPr>
      <w:r w:rsidRPr="00452D90">
        <w:rPr>
          <w:rFonts w:ascii="Segoe UI" w:hAnsi="Segoe UI" w:cs="Segoe UI"/>
          <w:sz w:val="22"/>
          <w:szCs w:val="22"/>
          <w:lang w:val="pt-BR"/>
        </w:rPr>
        <w:t>em [</w:t>
      </w:r>
      <w:r w:rsidRPr="00452D90">
        <w:rPr>
          <w:rFonts w:ascii="Segoe UI" w:hAnsi="Segoe UI" w:cs="Segoe UI"/>
          <w:sz w:val="22"/>
          <w:szCs w:val="22"/>
          <w:highlight w:val="lightGray"/>
          <w:lang w:val="pt-BR"/>
        </w:rPr>
        <w:t>●</w:t>
      </w:r>
      <w:r w:rsidRPr="00452D90">
        <w:rPr>
          <w:rFonts w:ascii="Segoe UI" w:hAnsi="Segoe UI" w:cs="Segoe UI"/>
          <w:sz w:val="22"/>
          <w:szCs w:val="22"/>
          <w:lang w:val="pt-BR"/>
        </w:rPr>
        <w:t xml:space="preserve">] de 2020, o Poder Concedente, a Devedora Original e a </w:t>
      </w:r>
      <w:r w:rsidR="002B1E02" w:rsidRPr="00452D90">
        <w:rPr>
          <w:rFonts w:ascii="Segoe UI" w:hAnsi="Segoe UI" w:cs="Segoe UI"/>
          <w:sz w:val="22"/>
          <w:szCs w:val="22"/>
          <w:lang w:val="pt-BR"/>
        </w:rPr>
        <w:t>Cedente</w:t>
      </w:r>
      <w:r w:rsidRPr="00452D90">
        <w:rPr>
          <w:rFonts w:ascii="Segoe UI" w:hAnsi="Segoe UI" w:cs="Segoe UI"/>
          <w:sz w:val="22"/>
          <w:szCs w:val="22"/>
          <w:lang w:val="pt-BR"/>
        </w:rPr>
        <w:t xml:space="preserve"> celebraram o “</w:t>
      </w:r>
      <w:r w:rsidRPr="00452D90">
        <w:rPr>
          <w:rFonts w:ascii="Segoe UI" w:hAnsi="Segoe UI" w:cs="Segoe UI"/>
          <w:i/>
          <w:sz w:val="22"/>
          <w:szCs w:val="22"/>
          <w:lang w:val="pt-BR"/>
        </w:rPr>
        <w:t>Termo Aditivo nº 1 ao Contrato de Concessão Patrocinada nº 015/2013</w:t>
      </w:r>
      <w:r w:rsidRPr="00452D90">
        <w:rPr>
          <w:rFonts w:ascii="Segoe UI" w:hAnsi="Segoe UI" w:cs="Segoe UI"/>
          <w:sz w:val="22"/>
          <w:szCs w:val="22"/>
          <w:lang w:val="pt-BR"/>
        </w:rPr>
        <w:t>” (“</w:t>
      </w:r>
      <w:r w:rsidRPr="00452D90">
        <w:rPr>
          <w:rFonts w:ascii="Segoe UI" w:hAnsi="Segoe UI" w:cs="Segoe UI"/>
          <w:b/>
          <w:sz w:val="22"/>
          <w:szCs w:val="22"/>
          <w:lang w:val="pt-BR"/>
        </w:rPr>
        <w:t>Primeiro Aditamento ao Contrato de Concessão</w:t>
      </w:r>
      <w:r w:rsidRPr="00452D90">
        <w:rPr>
          <w:rFonts w:ascii="Segoe UI" w:hAnsi="Segoe UI" w:cs="Segoe UI"/>
          <w:sz w:val="22"/>
          <w:szCs w:val="22"/>
          <w:lang w:val="pt-BR"/>
        </w:rPr>
        <w:t>”) com o intuito de formalizar, nos termos da Cláusula 49ª do Contrato de Concessão e com fundamento no artigo 27 da Lei Federal nº 8.987/95 (“</w:t>
      </w:r>
      <w:r w:rsidRPr="00452D90">
        <w:rPr>
          <w:rFonts w:ascii="Segoe UI" w:hAnsi="Segoe UI" w:cs="Segoe UI"/>
          <w:b/>
          <w:sz w:val="22"/>
          <w:szCs w:val="22"/>
          <w:lang w:val="pt-BR"/>
        </w:rPr>
        <w:t>Lei das Concessões</w:t>
      </w:r>
      <w:r w:rsidRPr="00452D90">
        <w:rPr>
          <w:rFonts w:ascii="Segoe UI" w:hAnsi="Segoe UI" w:cs="Segoe UI"/>
          <w:sz w:val="22"/>
          <w:szCs w:val="22"/>
          <w:lang w:val="pt-BR"/>
        </w:rPr>
        <w:t>”), a transferência pela Devedora Original, à Cedente, do Contrato de Concessão;</w:t>
      </w:r>
    </w:p>
    <w:p w:rsidR="00B0530A" w:rsidRPr="00452D90" w:rsidRDefault="00B0530A" w:rsidP="00B0530A">
      <w:pPr>
        <w:pStyle w:val="PargrafodaLista"/>
        <w:numPr>
          <w:ilvl w:val="0"/>
          <w:numId w:val="30"/>
        </w:numPr>
        <w:tabs>
          <w:tab w:val="left" w:pos="567"/>
        </w:tabs>
        <w:spacing w:before="120" w:after="120" w:line="290" w:lineRule="auto"/>
        <w:ind w:left="567" w:hanging="567"/>
        <w:contextualSpacing w:val="0"/>
        <w:rPr>
          <w:rFonts w:ascii="Segoe UI" w:hAnsi="Segoe UI" w:cs="Segoe UI"/>
          <w:sz w:val="22"/>
          <w:szCs w:val="22"/>
          <w:lang w:val="pt-BR"/>
        </w:rPr>
      </w:pPr>
      <w:r w:rsidRPr="00452D90">
        <w:rPr>
          <w:rFonts w:ascii="Segoe UI" w:hAnsi="Segoe UI" w:cs="Segoe UI"/>
          <w:sz w:val="22"/>
          <w:szCs w:val="22"/>
          <w:lang w:val="pt-BR"/>
        </w:rPr>
        <w:t>[ato subsequente, em [</w:t>
      </w:r>
      <w:r w:rsidRPr="00452D90">
        <w:rPr>
          <w:rFonts w:ascii="Segoe UI" w:hAnsi="Segoe UI" w:cs="Segoe UI"/>
          <w:sz w:val="22"/>
          <w:szCs w:val="22"/>
          <w:highlight w:val="lightGray"/>
          <w:lang w:val="pt-BR"/>
        </w:rPr>
        <w:t>●</w:t>
      </w:r>
      <w:r w:rsidRPr="00452D90">
        <w:rPr>
          <w:rFonts w:ascii="Segoe UI" w:hAnsi="Segoe UI" w:cs="Segoe UI"/>
          <w:sz w:val="22"/>
          <w:szCs w:val="22"/>
          <w:lang w:val="pt-BR"/>
        </w:rPr>
        <w:t xml:space="preserve">] de 2020, o Poder Concedente e a </w:t>
      </w:r>
      <w:r w:rsidR="002B1E02" w:rsidRPr="00452D90">
        <w:rPr>
          <w:rFonts w:ascii="Segoe UI" w:hAnsi="Segoe UI" w:cs="Segoe UI"/>
          <w:sz w:val="22"/>
          <w:szCs w:val="22"/>
          <w:lang w:val="pt-BR"/>
        </w:rPr>
        <w:t>Cedente</w:t>
      </w:r>
      <w:r w:rsidRPr="00452D90" w:rsidDel="004A1007">
        <w:rPr>
          <w:rFonts w:ascii="Segoe UI" w:hAnsi="Segoe UI" w:cs="Segoe UI"/>
          <w:sz w:val="22"/>
          <w:szCs w:val="22"/>
          <w:lang w:val="pt-BR"/>
        </w:rPr>
        <w:t xml:space="preserve"> </w:t>
      </w:r>
      <w:r w:rsidRPr="00452D90">
        <w:rPr>
          <w:rFonts w:ascii="Segoe UI" w:hAnsi="Segoe UI" w:cs="Segoe UI"/>
          <w:sz w:val="22"/>
          <w:szCs w:val="22"/>
          <w:lang w:val="pt-BR"/>
        </w:rPr>
        <w:t>celebraram o “Termo Aditivo nº 2 ao Contrato de Concessão Patrocinada nº 015/2013” (“</w:t>
      </w:r>
      <w:r w:rsidRPr="00452D90">
        <w:rPr>
          <w:rFonts w:ascii="Segoe UI" w:hAnsi="Segoe UI" w:cs="Segoe UI"/>
          <w:b/>
          <w:sz w:val="22"/>
          <w:szCs w:val="22"/>
          <w:lang w:val="pt-BR"/>
        </w:rPr>
        <w:t>Segundo Aditamento ao Contrato de Concessão</w:t>
      </w:r>
      <w:r w:rsidRPr="00452D90">
        <w:rPr>
          <w:rFonts w:ascii="Segoe UI" w:hAnsi="Segoe UI" w:cs="Segoe UI"/>
          <w:sz w:val="22"/>
          <w:szCs w:val="22"/>
          <w:lang w:val="pt-BR"/>
        </w:rPr>
        <w:t>”, em conjunto com o Contrato de Concessão e o Primeiro Aditamento ao Contrato de Concessão, o “</w:t>
      </w:r>
      <w:r w:rsidRPr="00452D90">
        <w:rPr>
          <w:rFonts w:ascii="Segoe UI" w:hAnsi="Segoe UI" w:cs="Segoe UI"/>
          <w:b/>
          <w:sz w:val="22"/>
          <w:szCs w:val="22"/>
          <w:lang w:val="pt-BR"/>
        </w:rPr>
        <w:t>Contrato de Concessão</w:t>
      </w:r>
      <w:r w:rsidR="007D1DD6" w:rsidRPr="00452D90">
        <w:rPr>
          <w:rFonts w:ascii="Segoe UI" w:hAnsi="Segoe UI" w:cs="Segoe UI"/>
          <w:b/>
          <w:sz w:val="22"/>
          <w:szCs w:val="22"/>
          <w:lang w:val="pt-BR"/>
        </w:rPr>
        <w:t xml:space="preserve"> Consolidado</w:t>
      </w:r>
      <w:r w:rsidRPr="00452D90">
        <w:rPr>
          <w:rFonts w:ascii="Segoe UI" w:hAnsi="Segoe UI" w:cs="Segoe UI"/>
          <w:sz w:val="22"/>
          <w:szCs w:val="22"/>
          <w:lang w:val="pt-BR"/>
        </w:rPr>
        <w:t>”) com o intuito de prever as novas condições do Contrato de Concessão em razão do seu reequilíbrio econômico-financeiro;] [</w:t>
      </w:r>
      <w:proofErr w:type="spellStart"/>
      <w:r w:rsidRPr="00452D90">
        <w:rPr>
          <w:rFonts w:ascii="Segoe UI" w:hAnsi="Segoe UI" w:cs="Segoe UI"/>
          <w:b/>
          <w:sz w:val="22"/>
          <w:szCs w:val="22"/>
          <w:highlight w:val="lightGray"/>
          <w:lang w:val="pt-BR"/>
        </w:rPr>
        <w:t>TCMB</w:t>
      </w:r>
      <w:proofErr w:type="spellEnd"/>
      <w:r w:rsidRPr="00452D90">
        <w:rPr>
          <w:rFonts w:ascii="Segoe UI" w:hAnsi="Segoe UI" w:cs="Segoe UI"/>
          <w:sz w:val="22"/>
          <w:szCs w:val="22"/>
          <w:highlight w:val="lightGray"/>
          <w:lang w:val="pt-BR"/>
        </w:rPr>
        <w:t>: A ser confirmado data de celebração do 2º Aditamento, para verificar se será celebrado antes da celebração do presente Contrato.</w:t>
      </w:r>
      <w:r w:rsidRPr="00452D90">
        <w:rPr>
          <w:rFonts w:ascii="Segoe UI" w:hAnsi="Segoe UI" w:cs="Segoe UI"/>
          <w:sz w:val="22"/>
          <w:szCs w:val="22"/>
          <w:lang w:val="pt-BR"/>
        </w:rPr>
        <w:t>]</w:t>
      </w:r>
    </w:p>
    <w:p w:rsidR="005B1BA8" w:rsidRPr="00452D90" w:rsidRDefault="005B1BA8">
      <w:pPr>
        <w:pStyle w:val="PargrafodaLista"/>
        <w:keepNext/>
        <w:numPr>
          <w:ilvl w:val="0"/>
          <w:numId w:val="30"/>
        </w:numPr>
        <w:tabs>
          <w:tab w:val="left" w:pos="567"/>
        </w:tabs>
        <w:spacing w:before="120" w:after="120" w:line="290" w:lineRule="auto"/>
        <w:ind w:left="567" w:hanging="567"/>
        <w:contextualSpacing w:val="0"/>
        <w:rPr>
          <w:rFonts w:ascii="Segoe UI" w:hAnsi="Segoe UI" w:cs="Segoe UI"/>
          <w:sz w:val="22"/>
          <w:szCs w:val="22"/>
          <w:lang w:val="pt-BR"/>
        </w:rPr>
      </w:pPr>
      <w:r w:rsidRPr="00452D90">
        <w:rPr>
          <w:rFonts w:ascii="Segoe UI" w:hAnsi="Segoe UI" w:cs="Segoe UI"/>
          <w:sz w:val="22"/>
          <w:szCs w:val="22"/>
          <w:lang w:val="pt-BR"/>
        </w:rPr>
        <w:t>com o objetivo de obter financiamento de curto</w:t>
      </w:r>
      <w:r w:rsidR="003D2F78" w:rsidRPr="00452D90">
        <w:rPr>
          <w:rFonts w:ascii="Segoe UI" w:hAnsi="Segoe UI" w:cs="Segoe UI"/>
          <w:sz w:val="22"/>
          <w:szCs w:val="22"/>
          <w:lang w:val="pt-BR"/>
        </w:rPr>
        <w:t xml:space="preserve"> </w:t>
      </w:r>
      <w:r w:rsidRPr="00452D90">
        <w:rPr>
          <w:rFonts w:ascii="Segoe UI" w:hAnsi="Segoe UI" w:cs="Segoe UI"/>
          <w:sz w:val="22"/>
          <w:szCs w:val="22"/>
          <w:lang w:val="pt-BR"/>
        </w:rPr>
        <w:t>prazo para o Projeto, em [</w:t>
      </w:r>
      <w:r w:rsidRPr="00452D90">
        <w:rPr>
          <w:rFonts w:ascii="Segoe UI" w:hAnsi="Segoe UI" w:cs="Segoe UI"/>
          <w:sz w:val="22"/>
          <w:szCs w:val="22"/>
          <w:highlight w:val="lightGray"/>
          <w:lang w:val="pt-BR"/>
        </w:rPr>
        <w:t>●</w:t>
      </w:r>
      <w:r w:rsidRPr="00452D90">
        <w:rPr>
          <w:rFonts w:ascii="Segoe UI" w:hAnsi="Segoe UI" w:cs="Segoe UI"/>
          <w:sz w:val="22"/>
          <w:szCs w:val="22"/>
          <w:lang w:val="pt-BR"/>
        </w:rPr>
        <w:t xml:space="preserve">] de 2020, a Linha Universidade emitiu em favor dos Bancos do Sindicato os seguintes </w:t>
      </w:r>
      <w:r w:rsidRPr="00452D90">
        <w:rPr>
          <w:rFonts w:ascii="Segoe UI" w:hAnsi="Segoe UI" w:cs="Segoe UI"/>
          <w:bCs/>
          <w:sz w:val="22"/>
          <w:szCs w:val="22"/>
          <w:lang w:val="pt-BR"/>
        </w:rPr>
        <w:t>instrumentos (em conjunto, “</w:t>
      </w:r>
      <w:r w:rsidRPr="00452D90">
        <w:rPr>
          <w:rFonts w:ascii="Segoe UI" w:hAnsi="Segoe UI" w:cs="Segoe UI"/>
          <w:b/>
          <w:bCs/>
          <w:sz w:val="22"/>
          <w:szCs w:val="22"/>
          <w:lang w:val="pt-BR"/>
        </w:rPr>
        <w:t xml:space="preserve">Instrumentos de </w:t>
      </w:r>
      <w:r w:rsidR="003D2F78" w:rsidRPr="00452D90">
        <w:rPr>
          <w:rFonts w:ascii="Segoe UI" w:hAnsi="Segoe UI" w:cs="Segoe UI"/>
          <w:b/>
          <w:bCs/>
          <w:sz w:val="22"/>
          <w:szCs w:val="22"/>
          <w:lang w:val="pt-BR"/>
        </w:rPr>
        <w:t>Crédito</w:t>
      </w:r>
      <w:r w:rsidRPr="00452D90">
        <w:rPr>
          <w:rFonts w:ascii="Segoe UI" w:hAnsi="Segoe UI" w:cs="Segoe UI"/>
          <w:bCs/>
          <w:sz w:val="22"/>
          <w:szCs w:val="22"/>
          <w:lang w:val="pt-BR"/>
        </w:rPr>
        <w:t>”):</w:t>
      </w:r>
    </w:p>
    <w:p w:rsidR="005B1BA8" w:rsidRPr="00452D90" w:rsidRDefault="005B1BA8">
      <w:pPr>
        <w:pStyle w:val="PargrafodaLista"/>
        <w:widowControl w:val="0"/>
        <w:numPr>
          <w:ilvl w:val="0"/>
          <w:numId w:val="47"/>
        </w:numPr>
        <w:spacing w:before="120" w:after="120" w:line="290" w:lineRule="auto"/>
        <w:ind w:left="1134" w:hanging="567"/>
        <w:rPr>
          <w:rFonts w:ascii="Segoe UI" w:hAnsi="Segoe UI" w:cs="Segoe UI"/>
          <w:bCs/>
          <w:sz w:val="22"/>
          <w:szCs w:val="22"/>
          <w:lang w:val="pt-BR"/>
        </w:rPr>
      </w:pPr>
      <w:bookmarkStart w:id="4" w:name="_9kMH4L6ZWu4AB7BDN7w5m"/>
      <w:r w:rsidRPr="00452D90">
        <w:rPr>
          <w:rFonts w:ascii="Segoe UI" w:hAnsi="Segoe UI" w:cs="Segoe UI"/>
          <w:bCs/>
          <w:sz w:val="22"/>
          <w:szCs w:val="22"/>
          <w:lang w:val="pt-BR"/>
        </w:rPr>
        <w:t>Cédula</w:t>
      </w:r>
      <w:bookmarkEnd w:id="4"/>
      <w:r w:rsidRPr="00452D90">
        <w:rPr>
          <w:rFonts w:ascii="Segoe UI" w:hAnsi="Segoe UI" w:cs="Segoe UI"/>
          <w:bCs/>
          <w:sz w:val="22"/>
          <w:szCs w:val="22"/>
          <w:lang w:val="pt-BR"/>
        </w:rPr>
        <w:t xml:space="preserve"> de Crédito Bancário nº [</w:t>
      </w:r>
      <w:r w:rsidRPr="00452D90">
        <w:rPr>
          <w:rFonts w:ascii="Segoe UI" w:hAnsi="Segoe UI" w:cs="Segoe UI"/>
          <w:sz w:val="22"/>
          <w:szCs w:val="22"/>
          <w:highlight w:val="lightGray"/>
          <w:lang w:val="pt-BR"/>
        </w:rPr>
        <w:t>●</w:t>
      </w:r>
      <w:r w:rsidRPr="00452D90">
        <w:rPr>
          <w:rFonts w:ascii="Segoe UI" w:hAnsi="Segoe UI" w:cs="Segoe UI"/>
          <w:bCs/>
          <w:sz w:val="22"/>
          <w:szCs w:val="22"/>
          <w:lang w:val="pt-BR"/>
        </w:rPr>
        <w:t>] em favor do Santander, no valor de principal R$[</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de reais);</w:t>
      </w:r>
    </w:p>
    <w:p w:rsidR="005B1BA8" w:rsidRPr="00452D90" w:rsidRDefault="005B1BA8">
      <w:pPr>
        <w:pStyle w:val="PargrafodaLista"/>
        <w:widowControl w:val="0"/>
        <w:numPr>
          <w:ilvl w:val="0"/>
          <w:numId w:val="47"/>
        </w:numPr>
        <w:spacing w:before="120" w:after="120" w:line="290" w:lineRule="auto"/>
        <w:ind w:left="1134" w:hanging="567"/>
        <w:rPr>
          <w:rFonts w:ascii="Segoe UI" w:hAnsi="Segoe UI" w:cs="Segoe UI"/>
          <w:bCs/>
          <w:sz w:val="22"/>
          <w:szCs w:val="22"/>
          <w:lang w:val="pt-BR"/>
        </w:rPr>
      </w:pPr>
      <w:bookmarkStart w:id="5" w:name="_9kMH5M6ZWu4AB7BDN7w5m"/>
      <w:r w:rsidRPr="00452D90">
        <w:rPr>
          <w:rFonts w:ascii="Segoe UI" w:hAnsi="Segoe UI" w:cs="Segoe UI"/>
          <w:bCs/>
          <w:sz w:val="22"/>
          <w:szCs w:val="22"/>
          <w:lang w:val="pt-BR"/>
        </w:rPr>
        <w:t>Cédula</w:t>
      </w:r>
      <w:bookmarkEnd w:id="5"/>
      <w:r w:rsidRPr="00452D90">
        <w:rPr>
          <w:rFonts w:ascii="Segoe UI" w:hAnsi="Segoe UI" w:cs="Segoe UI"/>
          <w:bCs/>
          <w:sz w:val="22"/>
          <w:szCs w:val="22"/>
          <w:lang w:val="pt-BR"/>
        </w:rPr>
        <w:t xml:space="preserve"> de Crédito Bancário nº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em favor do Banco ABC, no valor de principal R$[</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de reais);</w:t>
      </w:r>
    </w:p>
    <w:p w:rsidR="005B1BA8" w:rsidRPr="00452D90" w:rsidRDefault="005B1BA8">
      <w:pPr>
        <w:pStyle w:val="PargrafodaLista"/>
        <w:widowControl w:val="0"/>
        <w:numPr>
          <w:ilvl w:val="0"/>
          <w:numId w:val="47"/>
        </w:numPr>
        <w:spacing w:before="120" w:after="120" w:line="290" w:lineRule="auto"/>
        <w:ind w:left="1134" w:hanging="567"/>
        <w:rPr>
          <w:rFonts w:ascii="Segoe UI" w:hAnsi="Segoe UI" w:cs="Segoe UI"/>
          <w:bCs/>
          <w:sz w:val="22"/>
          <w:szCs w:val="22"/>
          <w:lang w:val="pt-BR"/>
        </w:rPr>
      </w:pPr>
      <w:bookmarkStart w:id="6" w:name="_9kMH6N6ZWu4AB7BDN7w5m"/>
      <w:r w:rsidRPr="00452D90">
        <w:rPr>
          <w:rFonts w:ascii="Segoe UI" w:hAnsi="Segoe UI" w:cs="Segoe UI"/>
          <w:bCs/>
          <w:sz w:val="22"/>
          <w:szCs w:val="22"/>
          <w:lang w:val="pt-BR"/>
        </w:rPr>
        <w:t>Cédula</w:t>
      </w:r>
      <w:bookmarkEnd w:id="6"/>
      <w:r w:rsidRPr="00452D90">
        <w:rPr>
          <w:rFonts w:ascii="Segoe UI" w:hAnsi="Segoe UI" w:cs="Segoe UI"/>
          <w:bCs/>
          <w:sz w:val="22"/>
          <w:szCs w:val="22"/>
          <w:lang w:val="pt-BR"/>
        </w:rPr>
        <w:t xml:space="preserve"> de Crédito Bancário nº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em favor do CA-CIB, no valor de principal R$[</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xml:space="preserve">] </w:t>
      </w:r>
      <w:r w:rsidRPr="00452D90">
        <w:rPr>
          <w:rFonts w:ascii="Segoe UI" w:hAnsi="Segoe UI" w:cs="Segoe UI"/>
          <w:bCs/>
          <w:sz w:val="22"/>
          <w:szCs w:val="22"/>
          <w:lang w:val="pt-BR"/>
        </w:rPr>
        <w:lastRenderedPageBreak/>
        <w:t>de reais);</w:t>
      </w:r>
    </w:p>
    <w:p w:rsidR="005B1BA8" w:rsidRPr="00452D90" w:rsidRDefault="005B1BA8">
      <w:pPr>
        <w:pStyle w:val="PargrafodaLista"/>
        <w:widowControl w:val="0"/>
        <w:numPr>
          <w:ilvl w:val="0"/>
          <w:numId w:val="47"/>
        </w:numPr>
        <w:spacing w:before="120" w:after="120" w:line="290" w:lineRule="auto"/>
        <w:ind w:left="1134" w:hanging="567"/>
        <w:rPr>
          <w:rFonts w:ascii="Segoe UI" w:hAnsi="Segoe UI" w:cs="Segoe UI"/>
          <w:bCs/>
          <w:sz w:val="22"/>
          <w:szCs w:val="22"/>
          <w:lang w:val="pt-BR"/>
        </w:rPr>
      </w:pPr>
      <w:bookmarkStart w:id="7" w:name="_9kMH7O6ZWu4AB7BDN7w5m"/>
      <w:r w:rsidRPr="00452D90">
        <w:rPr>
          <w:rFonts w:ascii="Segoe UI" w:hAnsi="Segoe UI" w:cs="Segoe UI"/>
          <w:bCs/>
          <w:sz w:val="22"/>
          <w:szCs w:val="22"/>
          <w:lang w:val="pt-BR"/>
        </w:rPr>
        <w:t>Cédula</w:t>
      </w:r>
      <w:bookmarkEnd w:id="7"/>
      <w:r w:rsidRPr="00452D90">
        <w:rPr>
          <w:rFonts w:ascii="Segoe UI" w:hAnsi="Segoe UI" w:cs="Segoe UI"/>
          <w:bCs/>
          <w:sz w:val="22"/>
          <w:szCs w:val="22"/>
          <w:lang w:val="pt-BR"/>
        </w:rPr>
        <w:t xml:space="preserve"> de Crédito Bancário nº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xml:space="preserve">] em favor do </w:t>
      </w:r>
      <w:proofErr w:type="spellStart"/>
      <w:r w:rsidRPr="00452D90">
        <w:rPr>
          <w:rFonts w:ascii="Segoe UI" w:hAnsi="Segoe UI" w:cs="Segoe UI"/>
          <w:bCs/>
          <w:sz w:val="22"/>
          <w:szCs w:val="22"/>
          <w:lang w:val="pt-BR"/>
        </w:rPr>
        <w:t>BTG</w:t>
      </w:r>
      <w:proofErr w:type="spellEnd"/>
      <w:r w:rsidRPr="00452D90">
        <w:rPr>
          <w:rFonts w:ascii="Segoe UI" w:hAnsi="Segoe UI" w:cs="Segoe UI"/>
          <w:bCs/>
          <w:sz w:val="22"/>
          <w:szCs w:val="22"/>
          <w:lang w:val="pt-BR"/>
        </w:rPr>
        <w:t xml:space="preserve"> Pactual, no valor de principal R$[</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de reais); e</w:t>
      </w:r>
    </w:p>
    <w:p w:rsidR="005B1BA8" w:rsidRPr="00452D90" w:rsidRDefault="005B1BA8">
      <w:pPr>
        <w:pStyle w:val="PargrafodaLista"/>
        <w:widowControl w:val="0"/>
        <w:numPr>
          <w:ilvl w:val="0"/>
          <w:numId w:val="47"/>
        </w:numPr>
        <w:spacing w:before="120" w:after="120" w:line="290" w:lineRule="auto"/>
        <w:ind w:left="1134" w:hanging="567"/>
        <w:rPr>
          <w:rFonts w:ascii="Segoe UI" w:hAnsi="Segoe UI" w:cs="Segoe UI"/>
          <w:bCs/>
          <w:sz w:val="22"/>
          <w:szCs w:val="22"/>
          <w:lang w:val="pt-BR"/>
        </w:rPr>
      </w:pPr>
      <w:bookmarkStart w:id="8" w:name="_9kMH8P6ZWu4AB7BDN7w5m"/>
      <w:r w:rsidRPr="00452D90">
        <w:rPr>
          <w:rFonts w:ascii="Segoe UI" w:hAnsi="Segoe UI" w:cs="Segoe UI"/>
          <w:bCs/>
          <w:sz w:val="22"/>
          <w:szCs w:val="22"/>
          <w:lang w:val="pt-BR"/>
        </w:rPr>
        <w:t>Cédula</w:t>
      </w:r>
      <w:bookmarkEnd w:id="8"/>
      <w:r w:rsidRPr="00452D90">
        <w:rPr>
          <w:rFonts w:ascii="Segoe UI" w:hAnsi="Segoe UI" w:cs="Segoe UI"/>
          <w:bCs/>
          <w:sz w:val="22"/>
          <w:szCs w:val="22"/>
          <w:lang w:val="pt-BR"/>
        </w:rPr>
        <w:t xml:space="preserve"> de Crédito Bancário nº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em favor do BNDES, no valor de principal R$[</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de reais);</w:t>
      </w:r>
    </w:p>
    <w:p w:rsidR="00141822" w:rsidRPr="005E4CFB" w:rsidRDefault="00141822" w:rsidP="00141822">
      <w:pPr>
        <w:pStyle w:val="PargrafodaLista"/>
        <w:widowControl w:val="0"/>
        <w:tabs>
          <w:tab w:val="left" w:pos="567"/>
        </w:tabs>
        <w:spacing w:before="120" w:after="120" w:line="290" w:lineRule="auto"/>
        <w:rPr>
          <w:rFonts w:ascii="Segoe UI" w:hAnsi="Segoe UI" w:cs="Segoe UI"/>
          <w:sz w:val="22"/>
          <w:szCs w:val="22"/>
          <w:lang w:val="pt-BR"/>
        </w:rPr>
      </w:pPr>
      <w:r w:rsidRPr="005E4CFB">
        <w:rPr>
          <w:rFonts w:ascii="Segoe UI" w:hAnsi="Segoe UI" w:cs="Segoe UI"/>
          <w:caps/>
          <w:sz w:val="22"/>
          <w:szCs w:val="22"/>
          <w:highlight w:val="lightGray"/>
          <w:lang w:val="pt-BR"/>
        </w:rPr>
        <w:t>[</w:t>
      </w:r>
      <w:proofErr w:type="spellStart"/>
      <w:r w:rsidRPr="005E4CFB">
        <w:rPr>
          <w:rFonts w:ascii="Segoe UI" w:hAnsi="Segoe UI" w:cs="Segoe UI"/>
          <w:b/>
          <w:caps/>
          <w:sz w:val="22"/>
          <w:szCs w:val="22"/>
          <w:highlight w:val="lightGray"/>
          <w:lang w:val="pt-BR"/>
        </w:rPr>
        <w:t>TCMB</w:t>
      </w:r>
      <w:proofErr w:type="spellEnd"/>
      <w:r w:rsidRPr="005E4CFB">
        <w:rPr>
          <w:rFonts w:ascii="Segoe UI" w:hAnsi="Segoe UI" w:cs="Segoe UI"/>
          <w:caps/>
          <w:sz w:val="22"/>
          <w:szCs w:val="22"/>
          <w:highlight w:val="lightGray"/>
          <w:lang w:val="pt-BR"/>
        </w:rPr>
        <w:t>:</w:t>
      </w:r>
      <w:r w:rsidRPr="005E4CFB">
        <w:rPr>
          <w:rFonts w:ascii="Segoe UI" w:hAnsi="Segoe UI" w:cs="Segoe UI"/>
          <w:sz w:val="22"/>
          <w:szCs w:val="22"/>
          <w:highlight w:val="lightGray"/>
          <w:lang w:val="x-none"/>
        </w:rPr>
        <w:t xml:space="preserve"> </w:t>
      </w:r>
      <w:r w:rsidRPr="005E4CFB">
        <w:rPr>
          <w:rFonts w:ascii="Segoe UI" w:hAnsi="Segoe UI" w:cs="Segoe UI"/>
          <w:sz w:val="22"/>
          <w:szCs w:val="22"/>
          <w:highlight w:val="lightGray"/>
          <w:lang w:val="pt-BR"/>
        </w:rPr>
        <w:t>Estrutura a ser ajustada considerando o novo instrumento do BNDES.]</w:t>
      </w:r>
    </w:p>
    <w:p w:rsidR="005B1BA8" w:rsidRPr="00452D90" w:rsidRDefault="005B1BA8">
      <w:pPr>
        <w:pStyle w:val="PargrafodaLista"/>
        <w:numPr>
          <w:ilvl w:val="0"/>
          <w:numId w:val="30"/>
        </w:numPr>
        <w:suppressAutoHyphens/>
        <w:spacing w:before="120" w:after="120" w:line="290" w:lineRule="auto"/>
        <w:ind w:left="567" w:hanging="567"/>
        <w:contextualSpacing w:val="0"/>
        <w:rPr>
          <w:rFonts w:ascii="Segoe UI" w:hAnsi="Segoe UI" w:cs="Segoe UI"/>
          <w:sz w:val="22"/>
          <w:szCs w:val="22"/>
          <w:lang w:val="pt-BR"/>
        </w:rPr>
      </w:pPr>
      <w:r w:rsidRPr="00452D90">
        <w:rPr>
          <w:rFonts w:ascii="Segoe UI" w:hAnsi="Segoe UI" w:cs="Segoe UI"/>
          <w:sz w:val="22"/>
          <w:szCs w:val="22"/>
          <w:lang w:val="pt-BR"/>
        </w:rPr>
        <w:t>com o objetivo de complementar o financiamento do Projeto, em [</w:t>
      </w:r>
      <w:r w:rsidRPr="00452D90">
        <w:rPr>
          <w:rFonts w:ascii="Segoe UI" w:hAnsi="Segoe UI" w:cs="Segoe UI"/>
          <w:sz w:val="22"/>
          <w:szCs w:val="22"/>
          <w:highlight w:val="lightGray"/>
          <w:lang w:val="pt-BR"/>
        </w:rPr>
        <w:t>●</w:t>
      </w:r>
      <w:r w:rsidRPr="00452D90">
        <w:rPr>
          <w:rFonts w:ascii="Segoe UI" w:hAnsi="Segoe UI" w:cs="Segoe UI"/>
          <w:sz w:val="22"/>
          <w:szCs w:val="22"/>
          <w:lang w:val="pt-BR"/>
        </w:rPr>
        <w:t xml:space="preserve">] de 2020, a Linha Universidade celebrou o </w:t>
      </w:r>
      <w:r w:rsidR="008374A0" w:rsidRPr="00452D90">
        <w:rPr>
          <w:rFonts w:ascii="Segoe UI" w:hAnsi="Segoe UI" w:cs="Segoe UI"/>
          <w:sz w:val="22"/>
          <w:szCs w:val="22"/>
          <w:lang w:val="pt-BR"/>
        </w:rPr>
        <w:t>“</w:t>
      </w:r>
      <w:r w:rsidR="008374A0" w:rsidRPr="00452D90">
        <w:rPr>
          <w:rFonts w:ascii="Segoe UI" w:hAnsi="Segoe UI" w:cs="Segoe UI"/>
          <w:i/>
          <w:sz w:val="22"/>
          <w:szCs w:val="22"/>
          <w:lang w:val="pt-BR"/>
        </w:rPr>
        <w:t>Instrumento Particular de Escritura de Emissão Pública de Debêntures Simples, Não Conversíveis em Ações, da Espécie Quirografária, com Garantia Fidejussória Adicional, a ser Convolada em Espécie com Garantia Real e com Garantia Fidejussória</w:t>
      </w:r>
      <w:r w:rsidR="00580336" w:rsidRPr="00B97B7A">
        <w:rPr>
          <w:rFonts w:ascii="Segoe UI" w:hAnsi="Segoe UI" w:cs="Segoe UI"/>
          <w:i/>
          <w:sz w:val="22"/>
          <w:szCs w:val="22"/>
          <w:lang w:val="pt-BR"/>
        </w:rPr>
        <w:t xml:space="preserve"> </w:t>
      </w:r>
      <w:r w:rsidR="00580336" w:rsidRPr="00452D90">
        <w:rPr>
          <w:rFonts w:ascii="Segoe UI" w:hAnsi="Segoe UI" w:cs="Segoe UI"/>
          <w:i/>
          <w:sz w:val="22"/>
          <w:szCs w:val="22"/>
          <w:lang w:val="pt-BR"/>
        </w:rPr>
        <w:t>Adicional</w:t>
      </w:r>
      <w:r w:rsidR="008374A0" w:rsidRPr="00B97B7A">
        <w:rPr>
          <w:rFonts w:ascii="Segoe UI" w:hAnsi="Segoe UI" w:cs="Segoe UI"/>
          <w:i/>
          <w:sz w:val="22"/>
          <w:szCs w:val="22"/>
          <w:lang w:val="pt-BR"/>
        </w:rPr>
        <w:t>, da 1ª (Primeira) Emissão da Concessionária Linha Universidade S.A.”</w:t>
      </w:r>
      <w:r w:rsidR="008374A0" w:rsidRPr="00B97B7A">
        <w:rPr>
          <w:rFonts w:ascii="Segoe UI" w:hAnsi="Segoe UI" w:cs="Segoe UI"/>
          <w:sz w:val="22"/>
          <w:szCs w:val="22"/>
          <w:lang w:val="pt-BR"/>
        </w:rPr>
        <w:t xml:space="preserve"> </w:t>
      </w:r>
      <w:r w:rsidR="003D2F78" w:rsidRPr="002D7ECE">
        <w:rPr>
          <w:rFonts w:ascii="Segoe UI" w:hAnsi="Segoe UI" w:cs="Segoe UI"/>
          <w:sz w:val="22"/>
          <w:szCs w:val="22"/>
          <w:lang w:val="pt-BR"/>
        </w:rPr>
        <w:t>com o Agente Fiduciário, na qualidade de representante da totalidade dos Debenturistas (“</w:t>
      </w:r>
      <w:r w:rsidR="003D2F78" w:rsidRPr="002D7ECE">
        <w:rPr>
          <w:rFonts w:ascii="Segoe UI" w:hAnsi="Segoe UI" w:cs="Segoe UI"/>
          <w:b/>
          <w:sz w:val="22"/>
          <w:szCs w:val="22"/>
          <w:lang w:val="pt-BR"/>
        </w:rPr>
        <w:t>Escritura da1ª Emissão</w:t>
      </w:r>
      <w:r w:rsidR="003D2F78" w:rsidRPr="002D7ECE">
        <w:rPr>
          <w:rFonts w:ascii="Segoe UI" w:hAnsi="Segoe UI" w:cs="Segoe UI"/>
          <w:sz w:val="22"/>
          <w:szCs w:val="22"/>
          <w:lang w:val="pt-BR"/>
        </w:rPr>
        <w:t>” e em conjunto com os Instrumentos de Crédito, “</w:t>
      </w:r>
      <w:r w:rsidR="003D2F78" w:rsidRPr="002D7ECE">
        <w:rPr>
          <w:rFonts w:ascii="Segoe UI" w:hAnsi="Segoe UI" w:cs="Segoe UI"/>
          <w:b/>
          <w:sz w:val="22"/>
          <w:szCs w:val="22"/>
          <w:lang w:val="pt-BR"/>
        </w:rPr>
        <w:t>Instrumentos de Financiamento</w:t>
      </w:r>
      <w:r w:rsidR="003D2F78" w:rsidRPr="00655F86">
        <w:rPr>
          <w:rFonts w:ascii="Segoe UI" w:hAnsi="Segoe UI" w:cs="Segoe UI"/>
          <w:sz w:val="22"/>
          <w:szCs w:val="22"/>
          <w:lang w:val="pt-BR"/>
        </w:rPr>
        <w:t>”), para a emissão de debêntures simples, não conversíveis em ações</w:t>
      </w:r>
      <w:r w:rsidR="003D2F78" w:rsidRPr="005B670E">
        <w:rPr>
          <w:rFonts w:ascii="Segoe UI" w:hAnsi="Segoe UI" w:cs="Segoe UI"/>
          <w:sz w:val="22"/>
          <w:szCs w:val="22"/>
          <w:lang w:val="pt-BR"/>
        </w:rPr>
        <w:t xml:space="preserve"> no montante total de até R$ </w:t>
      </w:r>
      <w:r w:rsidR="002B1E02" w:rsidRPr="005B670E">
        <w:rPr>
          <w:rFonts w:ascii="Segoe UI" w:hAnsi="Segoe UI" w:cs="Segoe UI"/>
          <w:sz w:val="22"/>
          <w:szCs w:val="22"/>
          <w:lang w:val="pt-BR"/>
        </w:rPr>
        <w:t>1.000.000.000,00</w:t>
      </w:r>
      <w:r w:rsidR="003D2F78" w:rsidRPr="007D1588">
        <w:rPr>
          <w:rFonts w:ascii="Segoe UI" w:hAnsi="Segoe UI" w:cs="Segoe UI"/>
          <w:sz w:val="22"/>
          <w:szCs w:val="22"/>
          <w:lang w:val="pt-BR"/>
        </w:rPr>
        <w:t xml:space="preserve"> (</w:t>
      </w:r>
      <w:r w:rsidR="002B1E02" w:rsidRPr="00452D90">
        <w:rPr>
          <w:rFonts w:ascii="Segoe UI" w:hAnsi="Segoe UI" w:cs="Segoe UI"/>
          <w:sz w:val="22"/>
          <w:szCs w:val="22"/>
          <w:lang w:val="pt-BR"/>
        </w:rPr>
        <w:t>um bilhão</w:t>
      </w:r>
      <w:r w:rsidR="003D2F78" w:rsidRPr="00452D90">
        <w:rPr>
          <w:rFonts w:ascii="Segoe UI" w:hAnsi="Segoe UI" w:cs="Segoe UI"/>
          <w:sz w:val="22"/>
          <w:szCs w:val="22"/>
          <w:lang w:val="pt-BR"/>
        </w:rPr>
        <w:t xml:space="preserve"> de reais) (“</w:t>
      </w:r>
      <w:r w:rsidR="003D2F78" w:rsidRPr="00452D90">
        <w:rPr>
          <w:rFonts w:ascii="Segoe UI" w:hAnsi="Segoe UI" w:cs="Segoe UI"/>
          <w:b/>
          <w:sz w:val="22"/>
          <w:szCs w:val="22"/>
          <w:lang w:val="pt-BR"/>
        </w:rPr>
        <w:t>Debêntures</w:t>
      </w:r>
      <w:r w:rsidR="003D2F78" w:rsidRPr="00452D90">
        <w:rPr>
          <w:rFonts w:ascii="Segoe UI" w:hAnsi="Segoe UI" w:cs="Segoe UI"/>
          <w:sz w:val="22"/>
          <w:szCs w:val="22"/>
          <w:lang w:val="pt-BR"/>
        </w:rPr>
        <w:t>”);</w:t>
      </w:r>
    </w:p>
    <w:p w:rsidR="005B1BA8" w:rsidRPr="00452D90" w:rsidRDefault="005B1BA8">
      <w:pPr>
        <w:pStyle w:val="PargrafodaLista"/>
        <w:numPr>
          <w:ilvl w:val="0"/>
          <w:numId w:val="30"/>
        </w:numPr>
        <w:suppressAutoHyphens/>
        <w:spacing w:before="120" w:after="120" w:line="290" w:lineRule="auto"/>
        <w:ind w:left="567" w:hanging="567"/>
        <w:contextualSpacing w:val="0"/>
        <w:rPr>
          <w:rFonts w:ascii="Segoe UI" w:hAnsi="Segoe UI" w:cs="Segoe UI"/>
          <w:sz w:val="22"/>
          <w:szCs w:val="22"/>
          <w:lang w:val="pt-BR"/>
        </w:rPr>
      </w:pPr>
      <w:r w:rsidRPr="00452D90">
        <w:rPr>
          <w:rFonts w:ascii="Segoe UI" w:hAnsi="Segoe UI" w:cs="Segoe UI"/>
          <w:sz w:val="22"/>
          <w:szCs w:val="22"/>
          <w:lang w:val="pt-BR"/>
        </w:rPr>
        <w:t xml:space="preserve">no âmbito dos </w:t>
      </w:r>
      <w:r w:rsidR="003D2F78" w:rsidRPr="00452D90">
        <w:rPr>
          <w:rFonts w:ascii="Segoe UI" w:hAnsi="Segoe UI" w:cs="Segoe UI"/>
          <w:sz w:val="22"/>
          <w:szCs w:val="22"/>
          <w:lang w:val="pt-BR"/>
        </w:rPr>
        <w:t>Instrumentos de Financiamento</w:t>
      </w:r>
      <w:r w:rsidRPr="00452D90">
        <w:rPr>
          <w:rFonts w:ascii="Segoe UI" w:hAnsi="Segoe UI" w:cs="Segoe UI"/>
          <w:sz w:val="22"/>
          <w:szCs w:val="22"/>
          <w:lang w:val="pt-BR"/>
        </w:rPr>
        <w:t>, para garantir o pagamento e o cumprimento imediato e integral de todas e quaisquer obrigações, principais, acessórias, moratórias,</w:t>
      </w:r>
      <w:r w:rsidRPr="00452D90">
        <w:rPr>
          <w:rFonts w:ascii="Segoe UI" w:hAnsi="Segoe UI" w:cs="Segoe UI"/>
          <w:bCs/>
          <w:sz w:val="22"/>
          <w:szCs w:val="22"/>
          <w:lang w:val="pt-BR"/>
        </w:rPr>
        <w:t xml:space="preserve"> </w:t>
      </w:r>
      <w:r w:rsidRPr="00452D90">
        <w:rPr>
          <w:rFonts w:ascii="Segoe UI" w:hAnsi="Segoe UI" w:cs="Segoe UI"/>
          <w:sz w:val="22"/>
          <w:szCs w:val="22"/>
          <w:lang w:val="pt-BR"/>
        </w:rPr>
        <w:t xml:space="preserve">devidas a título de principal, juros remuneratórios e/ou de encargos moratórios, presentes e futuras, assumidas ou que venham a ser assumidas pela Linha Universidade, nos termos e condições dos </w:t>
      </w:r>
      <w:r w:rsidR="003D2F78" w:rsidRPr="00452D90">
        <w:rPr>
          <w:rFonts w:ascii="Segoe UI" w:hAnsi="Segoe UI" w:cs="Segoe UI"/>
          <w:sz w:val="22"/>
          <w:szCs w:val="22"/>
          <w:lang w:val="pt-BR"/>
        </w:rPr>
        <w:t xml:space="preserve">Instrumentos de Financiamento </w:t>
      </w:r>
      <w:r w:rsidRPr="00452D90">
        <w:rPr>
          <w:rFonts w:ascii="Segoe UI" w:hAnsi="Segoe UI" w:cs="Segoe UI"/>
          <w:sz w:val="22"/>
          <w:szCs w:val="22"/>
          <w:lang w:val="pt-BR"/>
        </w:rPr>
        <w:t xml:space="preserve">e eventuais aditivos ou prorrogações, bem como o ressarcimento de toda e qualquer importância desembolsada por conta do exercício de direitos e prerrogativas pelos </w:t>
      </w:r>
      <w:r w:rsidR="00315E22" w:rsidRPr="00452D90">
        <w:rPr>
          <w:rFonts w:ascii="Segoe UI" w:hAnsi="Segoe UI" w:cs="Segoe UI"/>
          <w:sz w:val="22"/>
          <w:szCs w:val="22"/>
          <w:lang w:val="pt-BR"/>
        </w:rPr>
        <w:t>Credores</w:t>
      </w:r>
      <w:r w:rsidR="008E2902" w:rsidRPr="00452D90">
        <w:rPr>
          <w:rFonts w:ascii="Segoe UI" w:hAnsi="Segoe UI" w:cs="Segoe UI"/>
          <w:sz w:val="22"/>
          <w:szCs w:val="22"/>
          <w:lang w:val="pt-BR"/>
        </w:rPr>
        <w:t xml:space="preserve"> </w:t>
      </w:r>
      <w:r w:rsidRPr="00452D90">
        <w:rPr>
          <w:rFonts w:ascii="Segoe UI" w:hAnsi="Segoe UI" w:cs="Segoe UI"/>
          <w:sz w:val="22"/>
          <w:szCs w:val="22"/>
          <w:lang w:val="pt-BR"/>
        </w:rPr>
        <w:t xml:space="preserve">decorrentes dos </w:t>
      </w:r>
      <w:r w:rsidR="003D2F78" w:rsidRPr="00452D90">
        <w:rPr>
          <w:rFonts w:ascii="Segoe UI" w:hAnsi="Segoe UI" w:cs="Segoe UI"/>
          <w:sz w:val="22"/>
          <w:szCs w:val="22"/>
          <w:lang w:val="pt-BR"/>
        </w:rPr>
        <w:t>Instrumentos de Financiamento</w:t>
      </w:r>
      <w:r w:rsidRPr="00452D90">
        <w:rPr>
          <w:rFonts w:ascii="Segoe UI" w:hAnsi="Segoe UI" w:cs="Segoe UI"/>
          <w:sz w:val="22"/>
          <w:szCs w:val="22"/>
          <w:lang w:val="pt-BR"/>
        </w:rPr>
        <w:t xml:space="preserve">, do presente Contrato e da execução da garantia ora prestada, bem como quaisquer outros eventuais acréscimos devidos aos </w:t>
      </w:r>
      <w:r w:rsidR="00315E22" w:rsidRPr="00452D90">
        <w:rPr>
          <w:rFonts w:ascii="Segoe UI" w:hAnsi="Segoe UI" w:cs="Segoe UI"/>
          <w:sz w:val="22"/>
          <w:szCs w:val="22"/>
          <w:lang w:val="pt-BR"/>
        </w:rPr>
        <w:t>Credores</w:t>
      </w:r>
      <w:r w:rsidR="008E2902" w:rsidRPr="00452D90">
        <w:rPr>
          <w:rFonts w:ascii="Segoe UI" w:hAnsi="Segoe UI" w:cs="Segoe UI"/>
          <w:sz w:val="22"/>
          <w:szCs w:val="22"/>
          <w:lang w:val="pt-BR"/>
        </w:rPr>
        <w:t xml:space="preserve"> </w:t>
      </w:r>
      <w:r w:rsidRPr="00452D90">
        <w:rPr>
          <w:rFonts w:ascii="Segoe UI" w:hAnsi="Segoe UI" w:cs="Segoe UI"/>
          <w:sz w:val="22"/>
          <w:szCs w:val="22"/>
          <w:lang w:val="pt-BR"/>
        </w:rPr>
        <w:t xml:space="preserve">em decorrência das obrigações assumidas nos </w:t>
      </w:r>
      <w:r w:rsidR="003D2F78" w:rsidRPr="00452D90">
        <w:rPr>
          <w:rFonts w:ascii="Segoe UI" w:hAnsi="Segoe UI" w:cs="Segoe UI"/>
          <w:sz w:val="22"/>
          <w:szCs w:val="22"/>
          <w:lang w:val="pt-BR"/>
        </w:rPr>
        <w:t xml:space="preserve">Instrumentos de Financiamento </w:t>
      </w:r>
      <w:r w:rsidRPr="00452D90">
        <w:rPr>
          <w:rFonts w:ascii="Segoe UI" w:hAnsi="Segoe UI" w:cs="Segoe UI"/>
          <w:sz w:val="22"/>
          <w:szCs w:val="22"/>
          <w:lang w:val="pt-BR"/>
        </w:rPr>
        <w:t xml:space="preserve">(seja na data de vencimento acordada ou em caso de </w:t>
      </w:r>
      <w:r w:rsidR="000C06D0" w:rsidRPr="00452D90">
        <w:rPr>
          <w:rFonts w:ascii="Segoe UI" w:hAnsi="Segoe UI" w:cs="Segoe UI"/>
          <w:sz w:val="22"/>
          <w:szCs w:val="22"/>
          <w:lang w:val="pt-BR"/>
        </w:rPr>
        <w:t xml:space="preserve">decretação de </w:t>
      </w:r>
      <w:r w:rsidRPr="00452D90">
        <w:rPr>
          <w:rFonts w:ascii="Segoe UI" w:hAnsi="Segoe UI" w:cs="Segoe UI"/>
          <w:sz w:val="22"/>
          <w:szCs w:val="22"/>
          <w:lang w:val="pt-BR"/>
        </w:rPr>
        <w:t>vencimento antecipado) (“</w:t>
      </w:r>
      <w:r w:rsidRPr="00452D90">
        <w:rPr>
          <w:rFonts w:ascii="Segoe UI" w:hAnsi="Segoe UI" w:cs="Segoe UI"/>
          <w:b/>
          <w:bCs/>
          <w:sz w:val="22"/>
          <w:szCs w:val="22"/>
          <w:lang w:val="pt-BR"/>
        </w:rPr>
        <w:t>Obrigações</w:t>
      </w:r>
      <w:r w:rsidRPr="00452D90">
        <w:rPr>
          <w:rFonts w:ascii="Segoe UI" w:hAnsi="Segoe UI" w:cs="Segoe UI"/>
          <w:sz w:val="22"/>
          <w:szCs w:val="22"/>
          <w:lang w:val="pt-BR"/>
        </w:rPr>
        <w:t xml:space="preserve"> </w:t>
      </w:r>
      <w:r w:rsidRPr="00452D90">
        <w:rPr>
          <w:rFonts w:ascii="Segoe UI" w:hAnsi="Segoe UI" w:cs="Segoe UI"/>
          <w:b/>
          <w:bCs/>
          <w:sz w:val="22"/>
          <w:szCs w:val="22"/>
          <w:lang w:val="pt-BR"/>
        </w:rPr>
        <w:t>Garantidas</w:t>
      </w:r>
      <w:r w:rsidRPr="00452D90">
        <w:rPr>
          <w:rFonts w:ascii="Segoe UI" w:hAnsi="Segoe UI" w:cs="Segoe UI"/>
          <w:bCs/>
          <w:sz w:val="22"/>
          <w:szCs w:val="22"/>
          <w:lang w:val="pt-BR"/>
        </w:rPr>
        <w:t>”)</w:t>
      </w:r>
      <w:r w:rsidRPr="00452D90">
        <w:rPr>
          <w:rFonts w:ascii="Segoe UI" w:hAnsi="Segoe UI" w:cs="Segoe UI"/>
          <w:sz w:val="22"/>
          <w:szCs w:val="22"/>
          <w:lang w:val="pt-BR"/>
        </w:rPr>
        <w:t xml:space="preserve">, </w:t>
      </w:r>
      <w:r w:rsidR="003D2F78" w:rsidRPr="00452D90">
        <w:rPr>
          <w:rFonts w:ascii="Segoe UI" w:eastAsia="MS Mincho" w:hAnsi="Segoe UI" w:cs="Segoe UI"/>
          <w:bCs/>
          <w:sz w:val="22"/>
          <w:szCs w:val="22"/>
          <w:lang w:val="pt-BR"/>
        </w:rPr>
        <w:t>a</w:t>
      </w:r>
      <w:r w:rsidRPr="00452D90">
        <w:rPr>
          <w:rFonts w:ascii="Segoe UI" w:hAnsi="Segoe UI" w:cs="Segoe UI"/>
          <w:sz w:val="22"/>
          <w:szCs w:val="22"/>
          <w:lang w:val="pt-BR" w:eastAsia="pt-BR"/>
        </w:rPr>
        <w:t xml:space="preserve"> Cedente concorda em ceder fiduciariamente em garantia, em favor dos </w:t>
      </w:r>
      <w:r w:rsidR="00315E22" w:rsidRPr="00452D90">
        <w:rPr>
          <w:rFonts w:ascii="Segoe UI" w:hAnsi="Segoe UI" w:cs="Segoe UI"/>
          <w:sz w:val="22"/>
          <w:szCs w:val="22"/>
          <w:lang w:val="pt-BR" w:eastAsia="pt-BR"/>
        </w:rPr>
        <w:t>Credores</w:t>
      </w:r>
      <w:r w:rsidRPr="00452D90">
        <w:rPr>
          <w:rFonts w:ascii="Segoe UI" w:hAnsi="Segoe UI" w:cs="Segoe UI"/>
          <w:sz w:val="22"/>
          <w:szCs w:val="22"/>
          <w:lang w:val="pt-BR" w:eastAsia="pt-BR"/>
        </w:rPr>
        <w:t>, os Direitos Cedidos (conforme definidos abaixo)</w:t>
      </w:r>
      <w:r w:rsidRPr="00452D90">
        <w:rPr>
          <w:rFonts w:ascii="Segoe UI" w:hAnsi="Segoe UI" w:cs="Segoe UI"/>
          <w:sz w:val="22"/>
          <w:szCs w:val="22"/>
          <w:lang w:val="pt-BR"/>
        </w:rPr>
        <w:t>;</w:t>
      </w:r>
      <w:r w:rsidR="0011370B" w:rsidRPr="00452D90">
        <w:rPr>
          <w:rFonts w:ascii="Segoe UI" w:hAnsi="Segoe UI" w:cs="Segoe UI"/>
          <w:sz w:val="22"/>
          <w:szCs w:val="22"/>
          <w:lang w:val="pt-BR"/>
        </w:rPr>
        <w:t xml:space="preserve"> </w:t>
      </w:r>
    </w:p>
    <w:p w:rsidR="005B1BA8" w:rsidRPr="00B97B7A" w:rsidRDefault="005B1BA8">
      <w:pPr>
        <w:pStyle w:val="PargrafodaLista"/>
        <w:numPr>
          <w:ilvl w:val="0"/>
          <w:numId w:val="30"/>
        </w:numPr>
        <w:suppressAutoHyphens/>
        <w:spacing w:before="120" w:after="120" w:line="290" w:lineRule="auto"/>
        <w:ind w:left="567" w:hanging="567"/>
        <w:contextualSpacing w:val="0"/>
        <w:rPr>
          <w:rFonts w:ascii="Segoe UI" w:hAnsi="Segoe UI" w:cs="Segoe UI"/>
          <w:sz w:val="22"/>
          <w:szCs w:val="22"/>
          <w:lang w:val="pt-BR"/>
        </w:rPr>
      </w:pPr>
      <w:r w:rsidRPr="00452D90">
        <w:rPr>
          <w:rFonts w:ascii="Segoe UI" w:hAnsi="Segoe UI" w:cs="Segoe UI"/>
          <w:sz w:val="22"/>
          <w:szCs w:val="22"/>
          <w:lang w:val="pt-BR"/>
        </w:rPr>
        <w:t>as Partes celebrar</w:t>
      </w:r>
      <w:r w:rsidR="003931C5" w:rsidRPr="00452D90">
        <w:rPr>
          <w:rFonts w:ascii="Segoe UI" w:hAnsi="Segoe UI" w:cs="Segoe UI"/>
          <w:sz w:val="22"/>
          <w:szCs w:val="22"/>
          <w:lang w:val="pt-BR"/>
        </w:rPr>
        <w:t>ão</w:t>
      </w:r>
      <w:r w:rsidRPr="00452D90">
        <w:rPr>
          <w:rFonts w:ascii="Segoe UI" w:hAnsi="Segoe UI" w:cs="Segoe UI"/>
          <w:sz w:val="22"/>
          <w:szCs w:val="22"/>
          <w:lang w:val="pt-BR"/>
        </w:rPr>
        <w:t xml:space="preserve"> com o banco depositário ("</w:t>
      </w:r>
      <w:r w:rsidRPr="00452D90">
        <w:rPr>
          <w:rFonts w:ascii="Segoe UI" w:hAnsi="Segoe UI" w:cs="Segoe UI"/>
          <w:b/>
          <w:sz w:val="22"/>
          <w:szCs w:val="22"/>
          <w:lang w:val="pt-BR"/>
        </w:rPr>
        <w:t>Banco Depositário</w:t>
      </w:r>
      <w:r w:rsidRPr="00452D90">
        <w:rPr>
          <w:rFonts w:ascii="Segoe UI" w:hAnsi="Segoe UI" w:cs="Segoe UI"/>
          <w:sz w:val="22"/>
          <w:szCs w:val="22"/>
          <w:lang w:val="pt-BR"/>
        </w:rPr>
        <w:t>"), um contrato de administração de conta vinculada, por meio do qual as partes acordar</w:t>
      </w:r>
      <w:r w:rsidR="003D2F78" w:rsidRPr="00452D90">
        <w:rPr>
          <w:rFonts w:ascii="Segoe UI" w:hAnsi="Segoe UI" w:cs="Segoe UI"/>
          <w:sz w:val="22"/>
          <w:szCs w:val="22"/>
          <w:lang w:val="pt-BR"/>
        </w:rPr>
        <w:t>am</w:t>
      </w:r>
      <w:r w:rsidRPr="00452D90">
        <w:rPr>
          <w:rFonts w:ascii="Segoe UI" w:hAnsi="Segoe UI" w:cs="Segoe UI"/>
          <w:sz w:val="22"/>
          <w:szCs w:val="22"/>
          <w:lang w:val="pt-BR"/>
        </w:rPr>
        <w:t>, dentre outras disposições aplicáveis, as regras de abertura e movimentação da</w:t>
      </w:r>
      <w:r w:rsidR="002B1E02" w:rsidRPr="00B97B7A">
        <w:rPr>
          <w:rFonts w:ascii="Segoe UI" w:hAnsi="Segoe UI" w:cs="Segoe UI"/>
          <w:sz w:val="22"/>
          <w:szCs w:val="22"/>
          <w:lang w:val="pt-BR"/>
        </w:rPr>
        <w:t>s</w:t>
      </w:r>
      <w:r w:rsidRPr="00452D90">
        <w:rPr>
          <w:rFonts w:ascii="Segoe UI" w:hAnsi="Segoe UI" w:cs="Segoe UI"/>
          <w:sz w:val="22"/>
          <w:szCs w:val="22"/>
          <w:lang w:val="pt-BR"/>
        </w:rPr>
        <w:t xml:space="preserve"> Conta</w:t>
      </w:r>
      <w:r w:rsidR="002B1E02" w:rsidRPr="00B97B7A">
        <w:rPr>
          <w:rFonts w:ascii="Segoe UI" w:hAnsi="Segoe UI" w:cs="Segoe UI"/>
          <w:sz w:val="22"/>
          <w:szCs w:val="22"/>
          <w:lang w:val="pt-BR"/>
        </w:rPr>
        <w:t>s</w:t>
      </w:r>
      <w:r w:rsidRPr="00452D90">
        <w:rPr>
          <w:rFonts w:ascii="Segoe UI" w:hAnsi="Segoe UI" w:cs="Segoe UI"/>
          <w:sz w:val="22"/>
          <w:szCs w:val="22"/>
          <w:lang w:val="pt-BR"/>
        </w:rPr>
        <w:t xml:space="preserve"> </w:t>
      </w:r>
      <w:r w:rsidR="002B1E02" w:rsidRPr="00B97B7A">
        <w:rPr>
          <w:rFonts w:ascii="Segoe UI" w:hAnsi="Segoe UI" w:cs="Segoe UI"/>
          <w:sz w:val="22"/>
          <w:szCs w:val="22"/>
          <w:lang w:val="pt-BR"/>
        </w:rPr>
        <w:t>do Projeto</w:t>
      </w:r>
      <w:r w:rsidRPr="00452D90">
        <w:rPr>
          <w:rFonts w:ascii="Segoe UI" w:hAnsi="Segoe UI" w:cs="Segoe UI"/>
          <w:sz w:val="22"/>
          <w:szCs w:val="22"/>
          <w:lang w:val="pt-BR"/>
        </w:rPr>
        <w:t>, conforme abaixo definido ("</w:t>
      </w:r>
      <w:r w:rsidRPr="00452D90">
        <w:rPr>
          <w:rFonts w:ascii="Segoe UI" w:hAnsi="Segoe UI" w:cs="Segoe UI"/>
          <w:b/>
          <w:sz w:val="22"/>
          <w:szCs w:val="22"/>
          <w:lang w:val="pt-BR"/>
        </w:rPr>
        <w:t>Contrato de Administração de Conta</w:t>
      </w:r>
      <w:r w:rsidRPr="00452D90">
        <w:rPr>
          <w:rFonts w:ascii="Segoe UI" w:hAnsi="Segoe UI" w:cs="Segoe UI"/>
          <w:sz w:val="22"/>
          <w:szCs w:val="22"/>
          <w:lang w:val="pt-BR"/>
        </w:rPr>
        <w:t>"); e</w:t>
      </w:r>
    </w:p>
    <w:p w:rsidR="00E839B2" w:rsidRPr="00655F86" w:rsidRDefault="00E839B2">
      <w:pPr>
        <w:pStyle w:val="PargrafodaLista"/>
        <w:numPr>
          <w:ilvl w:val="0"/>
          <w:numId w:val="30"/>
        </w:numPr>
        <w:suppressAutoHyphens/>
        <w:spacing w:before="120" w:after="120" w:line="290" w:lineRule="auto"/>
        <w:ind w:left="567" w:hanging="567"/>
        <w:contextualSpacing w:val="0"/>
        <w:rPr>
          <w:rFonts w:ascii="Segoe UI" w:hAnsi="Segoe UI" w:cs="Segoe UI"/>
          <w:sz w:val="22"/>
          <w:szCs w:val="22"/>
          <w:lang w:val="pt-BR"/>
        </w:rPr>
      </w:pPr>
      <w:r w:rsidRPr="002D7ECE">
        <w:rPr>
          <w:rFonts w:ascii="Segoe UI" w:hAnsi="Segoe UI" w:cs="Segoe UI"/>
          <w:sz w:val="22"/>
          <w:szCs w:val="22"/>
          <w:lang w:val="pt-BR"/>
        </w:rPr>
        <w:t>ainda, nos termos do Contrato de Compartilhamento de Garantias e Outras Avenças, celebrado entre os Credores</w:t>
      </w:r>
      <w:r w:rsidR="007D1DD6" w:rsidRPr="002D7ECE">
        <w:rPr>
          <w:rFonts w:ascii="Segoe UI" w:hAnsi="Segoe UI" w:cs="Segoe UI"/>
          <w:sz w:val="22"/>
          <w:szCs w:val="22"/>
          <w:lang w:val="pt-BR"/>
        </w:rPr>
        <w:t>, em [</w:t>
      </w:r>
      <w:r w:rsidR="007D1DD6" w:rsidRPr="002D7ECE">
        <w:rPr>
          <w:rFonts w:ascii="Segoe UI" w:hAnsi="Segoe UI" w:cs="Segoe UI"/>
          <w:sz w:val="22"/>
          <w:szCs w:val="22"/>
          <w:highlight w:val="lightGray"/>
          <w:lang w:val="pt-BR"/>
        </w:rPr>
        <w:t>●</w:t>
      </w:r>
      <w:r w:rsidR="007D1DD6" w:rsidRPr="002D7ECE">
        <w:rPr>
          <w:rFonts w:ascii="Segoe UI" w:hAnsi="Segoe UI" w:cs="Segoe UI"/>
          <w:sz w:val="22"/>
          <w:szCs w:val="22"/>
          <w:lang w:val="pt-BR"/>
        </w:rPr>
        <w:t xml:space="preserve">] de maio de 2020 </w:t>
      </w:r>
      <w:r w:rsidRPr="002D7ECE">
        <w:rPr>
          <w:rFonts w:ascii="Segoe UI" w:hAnsi="Segoe UI" w:cs="Segoe UI"/>
          <w:sz w:val="22"/>
          <w:szCs w:val="22"/>
          <w:lang w:val="pt-BR"/>
        </w:rPr>
        <w:t>(“</w:t>
      </w:r>
      <w:r w:rsidRPr="00655F86">
        <w:rPr>
          <w:rFonts w:ascii="Segoe UI" w:hAnsi="Segoe UI" w:cs="Segoe UI"/>
          <w:b/>
          <w:sz w:val="22"/>
          <w:szCs w:val="22"/>
          <w:lang w:val="pt-BR"/>
        </w:rPr>
        <w:t>Contrato de Compartilhamento</w:t>
      </w:r>
      <w:r w:rsidRPr="00655F86">
        <w:rPr>
          <w:rFonts w:ascii="Segoe UI" w:hAnsi="Segoe UI" w:cs="Segoe UI"/>
          <w:sz w:val="22"/>
          <w:szCs w:val="22"/>
          <w:lang w:val="pt-BR"/>
        </w:rPr>
        <w:t>”), os Credores concordaram em compartilhar entre si a garantia real constituída por meio do presente Contrato.</w:t>
      </w:r>
    </w:p>
    <w:p w:rsidR="00015A69" w:rsidRPr="00655F86" w:rsidRDefault="00015A69">
      <w:pPr>
        <w:pStyle w:val="PargrafodaLista"/>
        <w:suppressAutoHyphens/>
        <w:spacing w:before="120" w:after="120" w:line="290" w:lineRule="auto"/>
        <w:ind w:left="0"/>
        <w:contextualSpacing w:val="0"/>
        <w:rPr>
          <w:rFonts w:ascii="Segoe UI" w:hAnsi="Segoe UI" w:cs="Segoe UI"/>
          <w:sz w:val="22"/>
          <w:szCs w:val="22"/>
          <w:lang w:val="pt-BR"/>
        </w:rPr>
      </w:pPr>
      <w:r w:rsidRPr="00655F86">
        <w:rPr>
          <w:rFonts w:ascii="Segoe UI" w:hAnsi="Segoe UI" w:cs="Segoe UI"/>
          <w:b/>
          <w:sz w:val="22"/>
          <w:szCs w:val="22"/>
          <w:lang w:val="pt-BR"/>
        </w:rPr>
        <w:t>ISTO POSTO</w:t>
      </w:r>
      <w:r w:rsidRPr="00655F86">
        <w:rPr>
          <w:rFonts w:ascii="Segoe UI" w:hAnsi="Segoe UI" w:cs="Segoe UI"/>
          <w:sz w:val="22"/>
          <w:szCs w:val="22"/>
          <w:lang w:val="pt-BR"/>
        </w:rPr>
        <w:t xml:space="preserve">, têm as Partes entre si, certo e ajustado, celebrar o presente </w:t>
      </w:r>
      <w:r w:rsidRPr="00655F86">
        <w:rPr>
          <w:rFonts w:ascii="Segoe UI" w:hAnsi="Segoe UI" w:cs="Segoe UI"/>
          <w:bCs/>
          <w:spacing w:val="-3"/>
          <w:sz w:val="22"/>
          <w:szCs w:val="22"/>
          <w:lang w:val="pt-BR"/>
        </w:rPr>
        <w:t>Contrato</w:t>
      </w:r>
      <w:r w:rsidRPr="00655F86">
        <w:rPr>
          <w:rFonts w:ascii="Segoe UI" w:hAnsi="Segoe UI" w:cs="Segoe UI"/>
          <w:sz w:val="22"/>
          <w:szCs w:val="22"/>
          <w:lang w:val="pt-BR"/>
        </w:rPr>
        <w:t>, que será regido pelas seguintes cláusulas e condições:</w:t>
      </w:r>
    </w:p>
    <w:p w:rsidR="00015A69" w:rsidRPr="005B670E" w:rsidRDefault="00015A69" w:rsidP="00452D90">
      <w:pPr>
        <w:pStyle w:val="Ttulo1"/>
        <w:numPr>
          <w:ilvl w:val="0"/>
          <w:numId w:val="28"/>
        </w:numPr>
        <w:tabs>
          <w:tab w:val="clear" w:pos="720"/>
        </w:tabs>
        <w:spacing w:before="120" w:after="120" w:line="290" w:lineRule="auto"/>
        <w:rPr>
          <w:rFonts w:ascii="Segoe UI" w:hAnsi="Segoe UI" w:cs="Segoe UI"/>
          <w:caps w:val="0"/>
          <w:sz w:val="22"/>
          <w:szCs w:val="22"/>
          <w:lang w:val="pt-BR"/>
        </w:rPr>
      </w:pPr>
      <w:r w:rsidRPr="005B670E">
        <w:rPr>
          <w:rFonts w:ascii="Segoe UI" w:hAnsi="Segoe UI" w:cs="Segoe UI"/>
          <w:caps w:val="0"/>
          <w:sz w:val="22"/>
          <w:szCs w:val="22"/>
          <w:lang w:val="pt-BR"/>
        </w:rPr>
        <w:lastRenderedPageBreak/>
        <w:t>DEFINIÇÕES</w:t>
      </w:r>
    </w:p>
    <w:p w:rsidR="00E839B2" w:rsidRPr="007D1588" w:rsidRDefault="00E839B2" w:rsidP="00452D90">
      <w:pPr>
        <w:pStyle w:val="Ttulo1"/>
        <w:numPr>
          <w:ilvl w:val="1"/>
          <w:numId w:val="29"/>
        </w:numPr>
        <w:tabs>
          <w:tab w:val="clear" w:pos="720"/>
        </w:tabs>
        <w:spacing w:before="120" w:after="120" w:line="290" w:lineRule="auto"/>
        <w:ind w:left="851" w:hanging="851"/>
        <w:rPr>
          <w:rFonts w:ascii="Segoe UI" w:hAnsi="Segoe UI" w:cs="Segoe UI"/>
          <w:b w:val="0"/>
          <w:caps w:val="0"/>
          <w:sz w:val="22"/>
          <w:szCs w:val="22"/>
          <w:lang w:val="pt-BR"/>
        </w:rPr>
      </w:pPr>
      <w:bookmarkStart w:id="9" w:name="_DV_M1903"/>
      <w:bookmarkStart w:id="10" w:name="_DV_M1904"/>
      <w:bookmarkStart w:id="11" w:name="_DV_M1905"/>
      <w:bookmarkStart w:id="12" w:name="_DV_M1906"/>
      <w:bookmarkStart w:id="13" w:name="_DV_M1907"/>
      <w:bookmarkStart w:id="14" w:name="_DV_M1908"/>
      <w:bookmarkStart w:id="15" w:name="_DV_M1909"/>
      <w:bookmarkStart w:id="16" w:name="_DV_M1911"/>
      <w:bookmarkEnd w:id="9"/>
      <w:bookmarkEnd w:id="10"/>
      <w:bookmarkEnd w:id="11"/>
      <w:bookmarkEnd w:id="12"/>
      <w:bookmarkEnd w:id="13"/>
      <w:bookmarkEnd w:id="14"/>
      <w:bookmarkEnd w:id="15"/>
      <w:bookmarkEnd w:id="16"/>
      <w:r w:rsidRPr="007D1588">
        <w:rPr>
          <w:rFonts w:ascii="Segoe UI" w:hAnsi="Segoe UI" w:cs="Segoe UI"/>
          <w:b w:val="0"/>
          <w:caps w:val="0"/>
          <w:sz w:val="22"/>
          <w:szCs w:val="22"/>
          <w:lang w:val="pt-BR"/>
        </w:rPr>
        <w:t xml:space="preserve">Os </w:t>
      </w:r>
      <w:smartTag w:uri="schemas-houaiss/mini" w:element="verbetes">
        <w:r w:rsidRPr="007D1588">
          <w:rPr>
            <w:rFonts w:ascii="Segoe UI" w:hAnsi="Segoe UI" w:cs="Segoe UI"/>
            <w:b w:val="0"/>
            <w:caps w:val="0"/>
            <w:sz w:val="22"/>
            <w:szCs w:val="22"/>
            <w:lang w:val="pt-BR"/>
          </w:rPr>
          <w:t>termos</w:t>
        </w:r>
      </w:smartTag>
      <w:r w:rsidRPr="007D1588">
        <w:rPr>
          <w:rFonts w:ascii="Segoe UI" w:hAnsi="Segoe UI" w:cs="Segoe UI"/>
          <w:b w:val="0"/>
          <w:caps w:val="0"/>
          <w:sz w:val="22"/>
          <w:szCs w:val="22"/>
          <w:lang w:val="pt-BR"/>
        </w:rPr>
        <w:t xml:space="preserve"> </w:t>
      </w:r>
      <w:smartTag w:uri="schemas-houaiss/mini" w:element="verbetes">
        <w:r w:rsidRPr="007D1588">
          <w:rPr>
            <w:rFonts w:ascii="Segoe UI" w:hAnsi="Segoe UI" w:cs="Segoe UI"/>
            <w:b w:val="0"/>
            <w:caps w:val="0"/>
            <w:sz w:val="22"/>
            <w:szCs w:val="22"/>
            <w:lang w:val="pt-BR"/>
          </w:rPr>
          <w:t>aqui</w:t>
        </w:r>
      </w:smartTag>
      <w:r w:rsidRPr="007D1588">
        <w:rPr>
          <w:rFonts w:ascii="Segoe UI" w:hAnsi="Segoe UI" w:cs="Segoe UI"/>
          <w:b w:val="0"/>
          <w:caps w:val="0"/>
          <w:sz w:val="22"/>
          <w:szCs w:val="22"/>
          <w:lang w:val="pt-BR"/>
        </w:rPr>
        <w:t xml:space="preserve"> utilizados </w:t>
      </w:r>
      <w:smartTag w:uri="schemas-houaiss/mini" w:element="verbetes">
        <w:r w:rsidRPr="007D1588">
          <w:rPr>
            <w:rFonts w:ascii="Segoe UI" w:hAnsi="Segoe UI" w:cs="Segoe UI"/>
            <w:b w:val="0"/>
            <w:caps w:val="0"/>
            <w:sz w:val="22"/>
            <w:szCs w:val="22"/>
            <w:lang w:val="pt-BR"/>
          </w:rPr>
          <w:t>com</w:t>
        </w:r>
      </w:smartTag>
      <w:r w:rsidRPr="007D1588">
        <w:rPr>
          <w:rFonts w:ascii="Segoe UI" w:hAnsi="Segoe UI" w:cs="Segoe UI"/>
          <w:b w:val="0"/>
          <w:caps w:val="0"/>
          <w:sz w:val="22"/>
          <w:szCs w:val="22"/>
          <w:lang w:val="pt-BR"/>
        </w:rPr>
        <w:t xml:space="preserve"> a letra </w:t>
      </w:r>
      <w:smartTag w:uri="schemas-houaiss/mini" w:element="verbetes">
        <w:r w:rsidRPr="007D1588">
          <w:rPr>
            <w:rFonts w:ascii="Segoe UI" w:hAnsi="Segoe UI" w:cs="Segoe UI"/>
            <w:b w:val="0"/>
            <w:caps w:val="0"/>
            <w:sz w:val="22"/>
            <w:szCs w:val="22"/>
            <w:lang w:val="pt-BR"/>
          </w:rPr>
          <w:t>inicial</w:t>
        </w:r>
      </w:smartTag>
      <w:r w:rsidRPr="007D1588">
        <w:rPr>
          <w:rFonts w:ascii="Segoe UI" w:hAnsi="Segoe UI" w:cs="Segoe UI"/>
          <w:b w:val="0"/>
          <w:caps w:val="0"/>
          <w:sz w:val="22"/>
          <w:szCs w:val="22"/>
          <w:lang w:val="pt-BR"/>
        </w:rPr>
        <w:t xml:space="preserve"> </w:t>
      </w:r>
      <w:smartTag w:uri="schemas-houaiss/mini" w:element="verbetes">
        <w:r w:rsidRPr="007D1588">
          <w:rPr>
            <w:rFonts w:ascii="Segoe UI" w:hAnsi="Segoe UI" w:cs="Segoe UI"/>
            <w:b w:val="0"/>
            <w:caps w:val="0"/>
            <w:sz w:val="22"/>
            <w:szCs w:val="22"/>
            <w:lang w:val="pt-BR"/>
          </w:rPr>
          <w:t>em</w:t>
        </w:r>
      </w:smartTag>
      <w:r w:rsidRPr="007D1588">
        <w:rPr>
          <w:rFonts w:ascii="Segoe UI" w:hAnsi="Segoe UI" w:cs="Segoe UI"/>
          <w:b w:val="0"/>
          <w:caps w:val="0"/>
          <w:sz w:val="22"/>
          <w:szCs w:val="22"/>
          <w:lang w:val="pt-BR"/>
        </w:rPr>
        <w:t xml:space="preserve"> maiúscula terão os significados que lhe são atribuídos neste Contrato. Todas as </w:t>
      </w:r>
      <w:smartTag w:uri="schemas-houaiss/mini" w:element="verbetes">
        <w:r w:rsidRPr="007D1588">
          <w:rPr>
            <w:rFonts w:ascii="Segoe UI" w:hAnsi="Segoe UI" w:cs="Segoe UI"/>
            <w:b w:val="0"/>
            <w:caps w:val="0"/>
            <w:sz w:val="22"/>
            <w:szCs w:val="22"/>
            <w:lang w:val="pt-BR"/>
          </w:rPr>
          <w:t>referências</w:t>
        </w:r>
      </w:smartTag>
      <w:r w:rsidRPr="007D1588">
        <w:rPr>
          <w:rFonts w:ascii="Segoe UI" w:hAnsi="Segoe UI" w:cs="Segoe UI"/>
          <w:b w:val="0"/>
          <w:caps w:val="0"/>
          <w:sz w:val="22"/>
          <w:szCs w:val="22"/>
          <w:lang w:val="pt-BR"/>
        </w:rPr>
        <w:t xml:space="preserve"> contidas neste Contrato a quaisquer </w:t>
      </w:r>
      <w:smartTag w:uri="schemas-houaiss/mini" w:element="verbetes">
        <w:r w:rsidRPr="007D1588">
          <w:rPr>
            <w:rFonts w:ascii="Segoe UI" w:hAnsi="Segoe UI" w:cs="Segoe UI"/>
            <w:b w:val="0"/>
            <w:caps w:val="0"/>
            <w:sz w:val="22"/>
            <w:szCs w:val="22"/>
            <w:lang w:val="pt-BR"/>
          </w:rPr>
          <w:t>outros</w:t>
        </w:r>
      </w:smartTag>
      <w:r w:rsidRPr="007D1588">
        <w:rPr>
          <w:rFonts w:ascii="Segoe UI" w:hAnsi="Segoe UI" w:cs="Segoe UI"/>
          <w:b w:val="0"/>
          <w:caps w:val="0"/>
          <w:sz w:val="22"/>
          <w:szCs w:val="22"/>
          <w:lang w:val="pt-BR"/>
        </w:rPr>
        <w:t xml:space="preserve"> </w:t>
      </w:r>
      <w:smartTag w:uri="schemas-houaiss/mini" w:element="verbetes">
        <w:r w:rsidRPr="007D1588">
          <w:rPr>
            <w:rFonts w:ascii="Segoe UI" w:hAnsi="Segoe UI" w:cs="Segoe UI"/>
            <w:b w:val="0"/>
            <w:caps w:val="0"/>
            <w:sz w:val="22"/>
            <w:szCs w:val="22"/>
            <w:lang w:val="pt-BR"/>
          </w:rPr>
          <w:t>contratos</w:t>
        </w:r>
      </w:smartTag>
      <w:r w:rsidRPr="007D1588">
        <w:rPr>
          <w:rFonts w:ascii="Segoe UI" w:hAnsi="Segoe UI" w:cs="Segoe UI"/>
          <w:b w:val="0"/>
          <w:caps w:val="0"/>
          <w:sz w:val="22"/>
          <w:szCs w:val="22"/>
          <w:lang w:val="pt-BR"/>
        </w:rPr>
        <w:t xml:space="preserve"> </w:t>
      </w:r>
      <w:smartTag w:uri="schemas-houaiss/mini" w:element="verbetes">
        <w:r w:rsidRPr="007D1588">
          <w:rPr>
            <w:rFonts w:ascii="Segoe UI" w:hAnsi="Segoe UI" w:cs="Segoe UI"/>
            <w:b w:val="0"/>
            <w:caps w:val="0"/>
            <w:sz w:val="22"/>
            <w:szCs w:val="22"/>
            <w:lang w:val="pt-BR"/>
          </w:rPr>
          <w:t>ou</w:t>
        </w:r>
      </w:smartTag>
      <w:r w:rsidRPr="007D1588">
        <w:rPr>
          <w:rFonts w:ascii="Segoe UI" w:hAnsi="Segoe UI" w:cs="Segoe UI"/>
          <w:b w:val="0"/>
          <w:caps w:val="0"/>
          <w:sz w:val="22"/>
          <w:szCs w:val="22"/>
          <w:lang w:val="pt-BR"/>
        </w:rPr>
        <w:t xml:space="preserve"> </w:t>
      </w:r>
      <w:smartTag w:uri="schemas-houaiss/mini" w:element="verbetes">
        <w:r w:rsidRPr="007D1588">
          <w:rPr>
            <w:rFonts w:ascii="Segoe UI" w:hAnsi="Segoe UI" w:cs="Segoe UI"/>
            <w:b w:val="0"/>
            <w:caps w:val="0"/>
            <w:sz w:val="22"/>
            <w:szCs w:val="22"/>
            <w:lang w:val="pt-BR"/>
          </w:rPr>
          <w:t>documentos</w:t>
        </w:r>
      </w:smartTag>
      <w:r w:rsidRPr="007D1588">
        <w:rPr>
          <w:rFonts w:ascii="Segoe UI" w:hAnsi="Segoe UI" w:cs="Segoe UI"/>
          <w:b w:val="0"/>
          <w:caps w:val="0"/>
          <w:sz w:val="22"/>
          <w:szCs w:val="22"/>
          <w:lang w:val="pt-BR"/>
        </w:rPr>
        <w:t xml:space="preserve"> significam uma </w:t>
      </w:r>
      <w:smartTag w:uri="schemas-houaiss/mini" w:element="verbetes">
        <w:r w:rsidRPr="007D1588">
          <w:rPr>
            <w:rFonts w:ascii="Segoe UI" w:hAnsi="Segoe UI" w:cs="Segoe UI"/>
            <w:b w:val="0"/>
            <w:caps w:val="0"/>
            <w:sz w:val="22"/>
            <w:szCs w:val="22"/>
            <w:lang w:val="pt-BR"/>
          </w:rPr>
          <w:t>referência</w:t>
        </w:r>
      </w:smartTag>
      <w:r w:rsidRPr="007D1588">
        <w:rPr>
          <w:rFonts w:ascii="Segoe UI" w:hAnsi="Segoe UI" w:cs="Segoe UI"/>
          <w:b w:val="0"/>
          <w:caps w:val="0"/>
          <w:sz w:val="22"/>
          <w:szCs w:val="22"/>
          <w:lang w:val="pt-BR"/>
        </w:rPr>
        <w:t xml:space="preserve"> a </w:t>
      </w:r>
      <w:smartTag w:uri="schemas-houaiss/mini" w:element="verbetes">
        <w:r w:rsidRPr="007D1588">
          <w:rPr>
            <w:rFonts w:ascii="Segoe UI" w:hAnsi="Segoe UI" w:cs="Segoe UI"/>
            <w:b w:val="0"/>
            <w:caps w:val="0"/>
            <w:sz w:val="22"/>
            <w:szCs w:val="22"/>
            <w:lang w:val="pt-BR"/>
          </w:rPr>
          <w:t>tais</w:t>
        </w:r>
      </w:smartTag>
      <w:r w:rsidRPr="007D1588">
        <w:rPr>
          <w:rFonts w:ascii="Segoe UI" w:hAnsi="Segoe UI" w:cs="Segoe UI"/>
          <w:b w:val="0"/>
          <w:caps w:val="0"/>
          <w:sz w:val="22"/>
          <w:szCs w:val="22"/>
          <w:lang w:val="pt-BR"/>
        </w:rPr>
        <w:t xml:space="preserve"> </w:t>
      </w:r>
      <w:smartTag w:uri="schemas-houaiss/mini" w:element="verbetes">
        <w:r w:rsidRPr="007D1588">
          <w:rPr>
            <w:rFonts w:ascii="Segoe UI" w:hAnsi="Segoe UI" w:cs="Segoe UI"/>
            <w:b w:val="0"/>
            <w:caps w:val="0"/>
            <w:sz w:val="22"/>
            <w:szCs w:val="22"/>
            <w:lang w:val="pt-BR"/>
          </w:rPr>
          <w:t>instrumentos</w:t>
        </w:r>
      </w:smartTag>
      <w:r w:rsidRPr="007D1588">
        <w:rPr>
          <w:rFonts w:ascii="Segoe UI" w:hAnsi="Segoe UI" w:cs="Segoe UI"/>
          <w:b w:val="0"/>
          <w:caps w:val="0"/>
          <w:sz w:val="22"/>
          <w:szCs w:val="22"/>
          <w:lang w:val="pt-BR"/>
        </w:rPr>
        <w:t xml:space="preserve"> </w:t>
      </w:r>
      <w:smartTag w:uri="schemas-houaiss/mini" w:element="verbetes">
        <w:r w:rsidRPr="007D1588">
          <w:rPr>
            <w:rFonts w:ascii="Segoe UI" w:hAnsi="Segoe UI" w:cs="Segoe UI"/>
            <w:b w:val="0"/>
            <w:caps w:val="0"/>
            <w:sz w:val="22"/>
            <w:szCs w:val="22"/>
            <w:lang w:val="pt-BR"/>
          </w:rPr>
          <w:t>tais</w:t>
        </w:r>
      </w:smartTag>
      <w:r w:rsidRPr="007D1588">
        <w:rPr>
          <w:rFonts w:ascii="Segoe UI" w:hAnsi="Segoe UI" w:cs="Segoe UI"/>
          <w:b w:val="0"/>
          <w:caps w:val="0"/>
          <w:sz w:val="22"/>
          <w:szCs w:val="22"/>
          <w:lang w:val="pt-BR"/>
        </w:rPr>
        <w:t xml:space="preserve"> </w:t>
      </w:r>
      <w:smartTag w:uri="schemas-houaiss/mini" w:element="verbetes">
        <w:r w:rsidRPr="007D1588">
          <w:rPr>
            <w:rFonts w:ascii="Segoe UI" w:hAnsi="Segoe UI" w:cs="Segoe UI"/>
            <w:b w:val="0"/>
            <w:caps w:val="0"/>
            <w:sz w:val="22"/>
            <w:szCs w:val="22"/>
            <w:lang w:val="pt-BR"/>
          </w:rPr>
          <w:t>como</w:t>
        </w:r>
      </w:smartTag>
      <w:r w:rsidRPr="007D1588">
        <w:rPr>
          <w:rFonts w:ascii="Segoe UI" w:hAnsi="Segoe UI" w:cs="Segoe UI"/>
          <w:b w:val="0"/>
          <w:caps w:val="0"/>
          <w:sz w:val="22"/>
          <w:szCs w:val="22"/>
          <w:lang w:val="pt-BR"/>
        </w:rPr>
        <w:t xml:space="preserve"> aditados e modificados e </w:t>
      </w:r>
      <w:smartTag w:uri="schemas-houaiss/mini" w:element="verbetes">
        <w:r w:rsidRPr="007D1588">
          <w:rPr>
            <w:rFonts w:ascii="Segoe UI" w:hAnsi="Segoe UI" w:cs="Segoe UI"/>
            <w:b w:val="0"/>
            <w:caps w:val="0"/>
            <w:sz w:val="22"/>
            <w:szCs w:val="22"/>
            <w:lang w:val="pt-BR"/>
          </w:rPr>
          <w:t>que</w:t>
        </w:r>
      </w:smartTag>
      <w:r w:rsidRPr="007D1588">
        <w:rPr>
          <w:rFonts w:ascii="Segoe UI" w:hAnsi="Segoe UI" w:cs="Segoe UI"/>
          <w:b w:val="0"/>
          <w:caps w:val="0"/>
          <w:sz w:val="22"/>
          <w:szCs w:val="22"/>
          <w:lang w:val="pt-BR"/>
        </w:rPr>
        <w:t xml:space="preserve"> se encontrem </w:t>
      </w:r>
      <w:smartTag w:uri="schemas-houaiss/mini" w:element="verbetes">
        <w:r w:rsidRPr="007D1588">
          <w:rPr>
            <w:rFonts w:ascii="Segoe UI" w:hAnsi="Segoe UI" w:cs="Segoe UI"/>
            <w:b w:val="0"/>
            <w:caps w:val="0"/>
            <w:sz w:val="22"/>
            <w:szCs w:val="22"/>
            <w:lang w:val="pt-BR"/>
          </w:rPr>
          <w:t>em</w:t>
        </w:r>
      </w:smartTag>
      <w:r w:rsidRPr="007D1588">
        <w:rPr>
          <w:rFonts w:ascii="Segoe UI" w:hAnsi="Segoe UI" w:cs="Segoe UI"/>
          <w:b w:val="0"/>
          <w:caps w:val="0"/>
          <w:sz w:val="22"/>
          <w:szCs w:val="22"/>
          <w:lang w:val="pt-BR"/>
        </w:rPr>
        <w:t xml:space="preserve"> vigor.</w:t>
      </w:r>
    </w:p>
    <w:p w:rsidR="00E839B2" w:rsidRPr="00452D90" w:rsidRDefault="00E839B2">
      <w:pPr>
        <w:pStyle w:val="Ttulo1"/>
        <w:keepNext w:val="0"/>
        <w:numPr>
          <w:ilvl w:val="1"/>
          <w:numId w:val="29"/>
        </w:numPr>
        <w:tabs>
          <w:tab w:val="clear" w:pos="720"/>
        </w:tabs>
        <w:spacing w:before="120" w:after="120" w:line="290" w:lineRule="auto"/>
        <w:ind w:left="851" w:hanging="851"/>
        <w:rPr>
          <w:rFonts w:ascii="Segoe UI" w:hAnsi="Segoe UI" w:cs="Segoe UI"/>
          <w:b w:val="0"/>
          <w:caps w:val="0"/>
          <w:sz w:val="22"/>
          <w:szCs w:val="22"/>
          <w:lang w:val="pt-BR"/>
        </w:rPr>
      </w:pPr>
      <w:r w:rsidRPr="00452D90">
        <w:rPr>
          <w:rFonts w:ascii="Segoe UI" w:hAnsi="Segoe UI" w:cs="Segoe UI"/>
          <w:b w:val="0"/>
          <w:caps w:val="0"/>
          <w:sz w:val="22"/>
          <w:szCs w:val="22"/>
          <w:lang w:val="pt-BR"/>
        </w:rPr>
        <w:t>Todas e quaisquer referências a “Agente Fiduciário” neste Contrato significam e sempre deverão ser consideradas como referências ao Agente Fiduciário, na qualidade de representante dos Debenturistas e no interesse destes.</w:t>
      </w:r>
    </w:p>
    <w:p w:rsidR="00E839B2" w:rsidRPr="00452D90" w:rsidRDefault="00E839B2" w:rsidP="003031E2">
      <w:pPr>
        <w:pStyle w:val="Ttulo1"/>
        <w:keepNext w:val="0"/>
        <w:numPr>
          <w:ilvl w:val="1"/>
          <w:numId w:val="29"/>
        </w:numPr>
        <w:tabs>
          <w:tab w:val="clear" w:pos="720"/>
        </w:tabs>
        <w:spacing w:before="120" w:after="120" w:line="290" w:lineRule="auto"/>
        <w:ind w:left="851" w:hanging="851"/>
        <w:rPr>
          <w:rFonts w:ascii="Segoe UI" w:hAnsi="Segoe UI" w:cs="Segoe UI"/>
          <w:b w:val="0"/>
          <w:caps w:val="0"/>
          <w:sz w:val="22"/>
          <w:szCs w:val="22"/>
          <w:lang w:val="pt-BR"/>
        </w:rPr>
      </w:pPr>
      <w:r w:rsidRPr="00452D90">
        <w:rPr>
          <w:rFonts w:ascii="Segoe UI" w:hAnsi="Segoe UI" w:cs="Segoe UI"/>
          <w:b w:val="0"/>
          <w:caps w:val="0"/>
          <w:sz w:val="22"/>
          <w:szCs w:val="22"/>
          <w:lang w:val="pt-BR"/>
        </w:rPr>
        <w:t xml:space="preserve">Para fins deste Contrato, “Dia Útil” significa (i) com relação a qualquer obrigação pecuniária realizada por meio da B3 </w:t>
      </w:r>
      <w:proofErr w:type="spellStart"/>
      <w:r w:rsidRPr="00452D90">
        <w:rPr>
          <w:rFonts w:ascii="Segoe UI" w:hAnsi="Segoe UI" w:cs="Segoe UI"/>
          <w:b w:val="0"/>
          <w:caps w:val="0"/>
          <w:sz w:val="22"/>
          <w:szCs w:val="22"/>
          <w:lang w:val="pt-BR"/>
        </w:rPr>
        <w:t>S.A</w:t>
      </w:r>
      <w:proofErr w:type="spellEnd"/>
      <w:r w:rsidRPr="00452D90">
        <w:rPr>
          <w:rFonts w:ascii="Segoe UI" w:hAnsi="Segoe UI" w:cs="Segoe UI"/>
          <w:b w:val="0"/>
          <w:caps w:val="0"/>
          <w:sz w:val="22"/>
          <w:szCs w:val="22"/>
          <w:lang w:val="pt-BR"/>
        </w:rPr>
        <w:t xml:space="preserve"> – Brasil, Bolsa, Balcão (“</w:t>
      </w:r>
      <w:r w:rsidRPr="00452D90">
        <w:rPr>
          <w:rFonts w:ascii="Segoe UI" w:hAnsi="Segoe UI" w:cs="Segoe UI"/>
          <w:caps w:val="0"/>
          <w:sz w:val="22"/>
          <w:szCs w:val="22"/>
          <w:lang w:val="pt-BR"/>
        </w:rPr>
        <w:t>B3</w:t>
      </w:r>
      <w:r w:rsidRPr="00452D90">
        <w:rPr>
          <w:rFonts w:ascii="Segoe UI" w:hAnsi="Segoe UI" w:cs="Segoe UI"/>
          <w:b w:val="0"/>
          <w:caps w:val="0"/>
          <w:sz w:val="22"/>
          <w:szCs w:val="22"/>
          <w:lang w:val="pt-BR"/>
        </w:rPr>
        <w:t>”), e para fins de cálculo, qualquer dia que não seja sábado, domingo ou feriado declarado nacional; (</w:t>
      </w:r>
      <w:proofErr w:type="spellStart"/>
      <w:r w:rsidRPr="00452D90">
        <w:rPr>
          <w:rFonts w:ascii="Segoe UI" w:hAnsi="Segoe UI" w:cs="Segoe UI"/>
          <w:b w:val="0"/>
          <w:caps w:val="0"/>
          <w:sz w:val="22"/>
          <w:szCs w:val="22"/>
          <w:lang w:val="pt-BR"/>
        </w:rPr>
        <w:t>ii</w:t>
      </w:r>
      <w:proofErr w:type="spellEnd"/>
      <w:r w:rsidRPr="00452D90">
        <w:rPr>
          <w:rFonts w:ascii="Segoe UI" w:hAnsi="Segoe UI" w:cs="Segoe UI"/>
          <w:b w:val="0"/>
          <w:caps w:val="0"/>
          <w:sz w:val="22"/>
          <w:szCs w:val="22"/>
          <w:lang w:val="pt-BR"/>
        </w:rPr>
        <w:t>) com relação a qualquer obrigação pecuniária que não seja realizada por meio da B3, qualquer dia no qual haja expediente nos bancos comerciais na Cidade de São Paulo, Estado de São Paulo e que não seja sábado ou domingo ou feriado declarado nacional; e (</w:t>
      </w:r>
      <w:proofErr w:type="spellStart"/>
      <w:r w:rsidRPr="00452D90">
        <w:rPr>
          <w:rFonts w:ascii="Segoe UI" w:hAnsi="Segoe UI" w:cs="Segoe UI"/>
          <w:b w:val="0"/>
          <w:caps w:val="0"/>
          <w:sz w:val="22"/>
          <w:szCs w:val="22"/>
          <w:lang w:val="pt-BR"/>
        </w:rPr>
        <w:t>iii</w:t>
      </w:r>
      <w:proofErr w:type="spellEnd"/>
      <w:r w:rsidRPr="00452D90">
        <w:rPr>
          <w:rFonts w:ascii="Segoe UI" w:hAnsi="Segoe UI" w:cs="Segoe UI"/>
          <w:b w:val="0"/>
          <w:caps w:val="0"/>
          <w:sz w:val="22"/>
          <w:szCs w:val="22"/>
          <w:lang w:val="pt-BR"/>
        </w:rPr>
        <w:t xml:space="preserve">) com relação a qualquer obrigação não pecuniária prevista </w:t>
      </w:r>
      <w:r w:rsidR="007D1DD6" w:rsidRPr="00452D90">
        <w:rPr>
          <w:rFonts w:ascii="Segoe UI" w:hAnsi="Segoe UI" w:cs="Segoe UI"/>
          <w:b w:val="0"/>
          <w:caps w:val="0"/>
          <w:sz w:val="22"/>
          <w:szCs w:val="22"/>
          <w:lang w:val="pt-BR"/>
        </w:rPr>
        <w:t>neste Contrato</w:t>
      </w:r>
      <w:r w:rsidRPr="00452D90">
        <w:rPr>
          <w:rFonts w:ascii="Segoe UI" w:hAnsi="Segoe UI" w:cs="Segoe UI"/>
          <w:b w:val="0"/>
          <w:caps w:val="0"/>
          <w:sz w:val="22"/>
          <w:szCs w:val="22"/>
          <w:lang w:val="pt-BR"/>
        </w:rPr>
        <w:t>, qualquer dia que não seja sábado ou domingo ou feriado na Cidade de São Paulo, Estado de São Paulo. Todo vencimento de prestação de amortização de principal, encargos, ou qualquer outro tipo de obrigação que ocorra em sábados, domingos ou feriados nacionais, inclusive os bancários, será, para todos os fins e efeitos deste Contrato, deslocado para o primeiro Dia Útil subsequente.</w:t>
      </w:r>
    </w:p>
    <w:p w:rsidR="00580336" w:rsidRPr="00452D90" w:rsidRDefault="00580336" w:rsidP="00452D90">
      <w:pPr>
        <w:pStyle w:val="Ttulo1"/>
        <w:keepNext w:val="0"/>
        <w:tabs>
          <w:tab w:val="clear" w:pos="720"/>
        </w:tabs>
        <w:spacing w:before="120" w:after="120" w:line="290" w:lineRule="auto"/>
        <w:ind w:left="851"/>
        <w:rPr>
          <w:rFonts w:ascii="Segoe UI" w:hAnsi="Segoe UI" w:cs="Segoe UI"/>
          <w:b w:val="0"/>
          <w:caps w:val="0"/>
          <w:sz w:val="22"/>
          <w:szCs w:val="22"/>
          <w:lang w:val="pt-BR"/>
        </w:rPr>
      </w:pPr>
      <w:r w:rsidRPr="00452D90">
        <w:rPr>
          <w:rFonts w:ascii="Segoe UI" w:hAnsi="Segoe UI" w:cs="Segoe UI"/>
          <w:b w:val="0"/>
          <w:caps w:val="0"/>
          <w:sz w:val="22"/>
          <w:szCs w:val="22"/>
          <w:lang w:val="pt-BR"/>
        </w:rPr>
        <w:t>[</w:t>
      </w:r>
      <w:proofErr w:type="spellStart"/>
      <w:r w:rsidRPr="00452D90">
        <w:rPr>
          <w:rFonts w:ascii="Segoe UI" w:hAnsi="Segoe UI" w:cs="Segoe UI"/>
          <w:caps w:val="0"/>
          <w:sz w:val="22"/>
          <w:szCs w:val="22"/>
          <w:highlight w:val="lightGray"/>
          <w:lang w:val="pt-BR"/>
        </w:rPr>
        <w:t>TCMB</w:t>
      </w:r>
      <w:proofErr w:type="spellEnd"/>
      <w:r w:rsidRPr="00452D90">
        <w:rPr>
          <w:rFonts w:ascii="Segoe UI" w:hAnsi="Segoe UI" w:cs="Segoe UI"/>
          <w:b w:val="0"/>
          <w:caps w:val="0"/>
          <w:sz w:val="22"/>
          <w:szCs w:val="22"/>
          <w:highlight w:val="lightGray"/>
          <w:lang w:val="pt-BR"/>
        </w:rPr>
        <w:t>: Não podemos seguir com a inclusão de Madri para contagem dos prazos/incidência dos juros.</w:t>
      </w:r>
      <w:r w:rsidRPr="00452D90">
        <w:rPr>
          <w:rFonts w:ascii="Segoe UI" w:hAnsi="Segoe UI" w:cs="Segoe UI"/>
          <w:b w:val="0"/>
          <w:caps w:val="0"/>
          <w:sz w:val="22"/>
          <w:szCs w:val="22"/>
          <w:lang w:val="pt-BR"/>
        </w:rPr>
        <w:t xml:space="preserve">] </w:t>
      </w:r>
    </w:p>
    <w:p w:rsidR="00015A69" w:rsidRPr="00B97B7A" w:rsidRDefault="00015A69">
      <w:pPr>
        <w:pStyle w:val="Ttulo1"/>
        <w:keepNext w:val="0"/>
        <w:numPr>
          <w:ilvl w:val="0"/>
          <w:numId w:val="28"/>
        </w:numPr>
        <w:tabs>
          <w:tab w:val="clear" w:pos="720"/>
        </w:tabs>
        <w:spacing w:before="120" w:after="120" w:line="290" w:lineRule="auto"/>
        <w:rPr>
          <w:rFonts w:ascii="Segoe UI" w:hAnsi="Segoe UI" w:cs="Segoe UI"/>
          <w:bCs/>
          <w:caps w:val="0"/>
          <w:sz w:val="22"/>
          <w:szCs w:val="22"/>
          <w:lang w:val="pt-BR"/>
        </w:rPr>
      </w:pPr>
      <w:r w:rsidRPr="00B97B7A">
        <w:rPr>
          <w:rFonts w:ascii="Segoe UI" w:hAnsi="Segoe UI" w:cs="Segoe UI"/>
          <w:caps w:val="0"/>
          <w:sz w:val="22"/>
          <w:szCs w:val="22"/>
          <w:lang w:val="pt-BR"/>
        </w:rPr>
        <w:t>CESSÃO</w:t>
      </w:r>
      <w:r w:rsidRPr="00B97B7A">
        <w:rPr>
          <w:rFonts w:ascii="Segoe UI" w:hAnsi="Segoe UI" w:cs="Segoe UI"/>
          <w:bCs/>
          <w:caps w:val="0"/>
          <w:sz w:val="22"/>
          <w:szCs w:val="22"/>
          <w:lang w:val="pt-BR"/>
        </w:rPr>
        <w:t xml:space="preserve"> FIDUCIÁRIA</w:t>
      </w:r>
    </w:p>
    <w:p w:rsidR="00015A69" w:rsidRPr="00452D90" w:rsidRDefault="00015A69">
      <w:pPr>
        <w:pStyle w:val="Ttulo1"/>
        <w:keepNext w:val="0"/>
        <w:numPr>
          <w:ilvl w:val="1"/>
          <w:numId w:val="31"/>
        </w:numPr>
        <w:tabs>
          <w:tab w:val="clear" w:pos="720"/>
        </w:tabs>
        <w:spacing w:before="120" w:after="120" w:line="290" w:lineRule="auto"/>
        <w:ind w:left="851" w:hanging="851"/>
        <w:rPr>
          <w:rFonts w:ascii="Segoe UI" w:hAnsi="Segoe UI" w:cs="Segoe UI"/>
          <w:bCs/>
          <w:caps w:val="0"/>
          <w:sz w:val="22"/>
          <w:szCs w:val="22"/>
          <w:lang w:val="pt-BR"/>
        </w:rPr>
      </w:pPr>
      <w:r w:rsidRPr="002D7ECE">
        <w:rPr>
          <w:rFonts w:ascii="Segoe UI" w:hAnsi="Segoe UI" w:cs="Segoe UI"/>
          <w:b w:val="0"/>
          <w:caps w:val="0"/>
          <w:sz w:val="22"/>
          <w:szCs w:val="22"/>
          <w:lang w:val="pt-BR"/>
        </w:rPr>
        <w:t>Na forma do disposto neste Contrato, e nos termos do Decreto-Lei n.º 911, de 1º de outubro de 1969, conforme alterado ("</w:t>
      </w:r>
      <w:r w:rsidRPr="002D7ECE">
        <w:rPr>
          <w:rFonts w:ascii="Segoe UI" w:hAnsi="Segoe UI" w:cs="Segoe UI"/>
          <w:caps w:val="0"/>
          <w:sz w:val="22"/>
          <w:szCs w:val="22"/>
          <w:lang w:val="pt-BR"/>
        </w:rPr>
        <w:t>Decreto-Lei 911</w:t>
      </w:r>
      <w:r w:rsidRPr="002D7ECE">
        <w:rPr>
          <w:rFonts w:ascii="Segoe UI" w:hAnsi="Segoe UI" w:cs="Segoe UI"/>
          <w:b w:val="0"/>
          <w:caps w:val="0"/>
          <w:sz w:val="22"/>
          <w:szCs w:val="22"/>
          <w:lang w:val="pt-BR"/>
        </w:rPr>
        <w:t xml:space="preserve">"), do </w:t>
      </w:r>
      <w:r w:rsidR="0086553F" w:rsidRPr="002D7ECE">
        <w:rPr>
          <w:rFonts w:ascii="Segoe UI" w:hAnsi="Segoe UI" w:cs="Segoe UI"/>
          <w:b w:val="0"/>
          <w:caps w:val="0"/>
          <w:sz w:val="22"/>
          <w:szCs w:val="22"/>
          <w:lang w:val="pt-BR"/>
        </w:rPr>
        <w:t>a</w:t>
      </w:r>
      <w:r w:rsidRPr="002D7ECE">
        <w:rPr>
          <w:rFonts w:ascii="Segoe UI" w:hAnsi="Segoe UI" w:cs="Segoe UI"/>
          <w:b w:val="0"/>
          <w:caps w:val="0"/>
          <w:sz w:val="22"/>
          <w:szCs w:val="22"/>
          <w:lang w:val="pt-BR"/>
        </w:rPr>
        <w:t>rtigo 66-B da Lei n.º 4.728, de 14 de julho de 1965, conforme alterada (“</w:t>
      </w:r>
      <w:r w:rsidRPr="00655F86">
        <w:rPr>
          <w:rFonts w:ascii="Segoe UI" w:hAnsi="Segoe UI" w:cs="Segoe UI"/>
          <w:caps w:val="0"/>
          <w:sz w:val="22"/>
          <w:szCs w:val="22"/>
          <w:lang w:val="pt-BR"/>
        </w:rPr>
        <w:t>Lei 4.728</w:t>
      </w:r>
      <w:r w:rsidRPr="00655F86">
        <w:rPr>
          <w:rFonts w:ascii="Segoe UI" w:hAnsi="Segoe UI" w:cs="Segoe UI"/>
          <w:b w:val="0"/>
          <w:caps w:val="0"/>
          <w:sz w:val="22"/>
          <w:szCs w:val="22"/>
          <w:lang w:val="pt-BR"/>
        </w:rPr>
        <w:t>”), com a nova redação dada pelo artigo 55 da Lei n.º 10.931, de 2 de agosto de 2004, conforme alterada (“</w:t>
      </w:r>
      <w:r w:rsidRPr="00655F86">
        <w:rPr>
          <w:rFonts w:ascii="Segoe UI" w:hAnsi="Segoe UI" w:cs="Segoe UI"/>
          <w:caps w:val="0"/>
          <w:sz w:val="22"/>
          <w:szCs w:val="22"/>
          <w:lang w:val="pt-BR"/>
        </w:rPr>
        <w:t>Lei 10.931</w:t>
      </w:r>
      <w:r w:rsidRPr="00655F86">
        <w:rPr>
          <w:rFonts w:ascii="Segoe UI" w:hAnsi="Segoe UI" w:cs="Segoe UI"/>
          <w:b w:val="0"/>
          <w:caps w:val="0"/>
          <w:sz w:val="22"/>
          <w:szCs w:val="22"/>
          <w:lang w:val="pt-BR"/>
        </w:rPr>
        <w:t>”), nos termos do artigo 1.361 e seguintes da Lei nº 10.406, de 10 de janeiro de 2002, conforme alterada (“</w:t>
      </w:r>
      <w:r w:rsidRPr="00655F86">
        <w:rPr>
          <w:rFonts w:ascii="Segoe UI" w:hAnsi="Segoe UI" w:cs="Segoe UI"/>
          <w:caps w:val="0"/>
          <w:sz w:val="22"/>
          <w:szCs w:val="22"/>
          <w:lang w:val="pt-BR"/>
        </w:rPr>
        <w:t>Código Civil</w:t>
      </w:r>
      <w:r w:rsidR="004D3C44" w:rsidRPr="00655F86">
        <w:rPr>
          <w:rFonts w:ascii="Segoe UI" w:hAnsi="Segoe UI" w:cs="Segoe UI"/>
          <w:caps w:val="0"/>
          <w:sz w:val="22"/>
          <w:szCs w:val="22"/>
          <w:lang w:val="pt-BR"/>
        </w:rPr>
        <w:t xml:space="preserve"> Brasileiro</w:t>
      </w:r>
      <w:r w:rsidRPr="00655F86">
        <w:rPr>
          <w:rFonts w:ascii="Segoe UI" w:hAnsi="Segoe UI" w:cs="Segoe UI"/>
          <w:b w:val="0"/>
          <w:caps w:val="0"/>
          <w:sz w:val="22"/>
          <w:szCs w:val="22"/>
          <w:lang w:val="pt-BR"/>
        </w:rPr>
        <w:t>”), e dos artigos 18 a 20 da Lei 9.514, no que for aplicável, com o objetivo de garantir o integral e tempestivo pagamento e</w:t>
      </w:r>
      <w:r w:rsidRPr="005B670E">
        <w:rPr>
          <w:rFonts w:ascii="Segoe UI" w:hAnsi="Segoe UI" w:cs="Segoe UI"/>
          <w:b w:val="0"/>
          <w:caps w:val="0"/>
          <w:sz w:val="22"/>
          <w:szCs w:val="22"/>
          <w:lang w:val="pt-BR"/>
        </w:rPr>
        <w:t xml:space="preserve"> cumprimento de todas as Obrigações Garantidas (seja na data de vencimento acordada ou em caso de </w:t>
      </w:r>
      <w:r w:rsidR="002B1E02" w:rsidRPr="005B670E">
        <w:rPr>
          <w:rFonts w:ascii="Segoe UI" w:hAnsi="Segoe UI" w:cs="Segoe UI"/>
          <w:b w:val="0"/>
          <w:caps w:val="0"/>
          <w:sz w:val="22"/>
          <w:szCs w:val="22"/>
          <w:lang w:val="pt-BR"/>
        </w:rPr>
        <w:t xml:space="preserve">decretação de </w:t>
      </w:r>
      <w:r w:rsidRPr="005B670E">
        <w:rPr>
          <w:rFonts w:ascii="Segoe UI" w:hAnsi="Segoe UI" w:cs="Segoe UI"/>
          <w:b w:val="0"/>
          <w:caps w:val="0"/>
          <w:sz w:val="22"/>
          <w:szCs w:val="22"/>
          <w:lang w:val="pt-BR"/>
        </w:rPr>
        <w:t xml:space="preserve">vencimento antecipado), </w:t>
      </w:r>
      <w:r w:rsidR="00AF21D7" w:rsidRPr="005B670E">
        <w:rPr>
          <w:rFonts w:ascii="Segoe UI" w:hAnsi="Segoe UI" w:cs="Segoe UI"/>
          <w:b w:val="0"/>
          <w:caps w:val="0"/>
          <w:sz w:val="22"/>
          <w:szCs w:val="22"/>
          <w:lang w:val="pt-BR"/>
        </w:rPr>
        <w:t>a Cedente</w:t>
      </w:r>
      <w:r w:rsidRPr="007D1588">
        <w:rPr>
          <w:rFonts w:ascii="Segoe UI" w:hAnsi="Segoe UI" w:cs="Segoe UI"/>
          <w:b w:val="0"/>
          <w:caps w:val="0"/>
          <w:sz w:val="22"/>
          <w:szCs w:val="22"/>
          <w:lang w:val="pt-BR"/>
        </w:rPr>
        <w:t xml:space="preserve">, neste ato, em caráter irrevogável e irretratável, cede e transfere </w:t>
      </w:r>
      <w:r w:rsidR="00B736DF" w:rsidRPr="007D1588">
        <w:rPr>
          <w:rFonts w:ascii="Segoe UI" w:hAnsi="Segoe UI" w:cs="Segoe UI"/>
          <w:b w:val="0"/>
          <w:caps w:val="0"/>
          <w:sz w:val="22"/>
          <w:szCs w:val="22"/>
          <w:lang w:val="pt-BR"/>
        </w:rPr>
        <w:t xml:space="preserve">a propriedade fiduciária, o domínio resolúvel e a posse indireta </w:t>
      </w:r>
      <w:r w:rsidRPr="007D1588">
        <w:rPr>
          <w:rFonts w:ascii="Segoe UI" w:hAnsi="Segoe UI" w:cs="Segoe UI"/>
          <w:b w:val="0"/>
          <w:caps w:val="0"/>
          <w:sz w:val="22"/>
          <w:szCs w:val="22"/>
          <w:lang w:val="pt-BR"/>
        </w:rPr>
        <w:t xml:space="preserve">em garantia aos </w:t>
      </w:r>
      <w:r w:rsidR="00315E22" w:rsidRPr="007D1588">
        <w:rPr>
          <w:rFonts w:ascii="Segoe UI" w:hAnsi="Segoe UI" w:cs="Segoe UI"/>
          <w:b w:val="0"/>
          <w:caps w:val="0"/>
          <w:sz w:val="22"/>
          <w:szCs w:val="22"/>
          <w:lang w:val="pt-BR"/>
        </w:rPr>
        <w:t>Credores</w:t>
      </w:r>
      <w:r w:rsidR="00B736DF" w:rsidRPr="007D1588">
        <w:rPr>
          <w:rFonts w:ascii="Segoe UI" w:hAnsi="Segoe UI" w:cs="Segoe UI"/>
          <w:b w:val="0"/>
          <w:caps w:val="0"/>
          <w:sz w:val="22"/>
          <w:szCs w:val="22"/>
          <w:lang w:val="pt-BR"/>
        </w:rPr>
        <w:t xml:space="preserve"> e seus respectivos sucessores e eventuais cessionários, dos seguintes direitos creditórios</w:t>
      </w:r>
      <w:r w:rsidR="00DD2D53" w:rsidRPr="00452D90">
        <w:rPr>
          <w:rFonts w:ascii="Segoe UI" w:hAnsi="Segoe UI" w:cs="Segoe UI"/>
          <w:b w:val="0"/>
          <w:caps w:val="0"/>
          <w:sz w:val="22"/>
          <w:szCs w:val="22"/>
          <w:lang w:val="pt-BR"/>
        </w:rPr>
        <w:t xml:space="preserve"> </w:t>
      </w:r>
      <w:r w:rsidRPr="00452D90">
        <w:rPr>
          <w:rFonts w:ascii="Segoe UI" w:hAnsi="Segoe UI" w:cs="Segoe UI"/>
          <w:b w:val="0"/>
          <w:caps w:val="0"/>
          <w:sz w:val="22"/>
          <w:szCs w:val="22"/>
          <w:lang w:val="pt-BR"/>
        </w:rPr>
        <w:t>(“</w:t>
      </w:r>
      <w:r w:rsidRPr="00452D90">
        <w:rPr>
          <w:rFonts w:ascii="Segoe UI" w:hAnsi="Segoe UI" w:cs="Segoe UI"/>
          <w:caps w:val="0"/>
          <w:sz w:val="22"/>
          <w:szCs w:val="22"/>
          <w:lang w:val="pt-BR"/>
        </w:rPr>
        <w:t>Cessão Fiduciária</w:t>
      </w:r>
      <w:r w:rsidRPr="00452D90">
        <w:rPr>
          <w:rFonts w:ascii="Segoe UI" w:hAnsi="Segoe UI" w:cs="Segoe UI"/>
          <w:b w:val="0"/>
          <w:caps w:val="0"/>
          <w:sz w:val="22"/>
          <w:szCs w:val="22"/>
          <w:lang w:val="pt-BR"/>
        </w:rPr>
        <w:t xml:space="preserve">”): </w:t>
      </w:r>
    </w:p>
    <w:p w:rsidR="00BE3D24" w:rsidRDefault="008C7F1A" w:rsidP="00BE3D24">
      <w:pPr>
        <w:pStyle w:val="Recuodecorpodetexto"/>
        <w:numPr>
          <w:ilvl w:val="0"/>
          <w:numId w:val="26"/>
        </w:numPr>
        <w:spacing w:before="120" w:line="290" w:lineRule="auto"/>
        <w:ind w:left="1417" w:hanging="578"/>
        <w:rPr>
          <w:rFonts w:ascii="Segoe UI" w:hAnsi="Segoe UI" w:cs="Segoe UI"/>
          <w:sz w:val="22"/>
          <w:szCs w:val="22"/>
          <w:lang w:val="pt-BR"/>
        </w:rPr>
      </w:pPr>
      <w:r w:rsidRPr="00452D90">
        <w:rPr>
          <w:rFonts w:ascii="Segoe UI" w:hAnsi="Segoe UI" w:cs="Segoe UI"/>
          <w:sz w:val="22"/>
          <w:szCs w:val="22"/>
          <w:lang w:val="pt-BR"/>
        </w:rPr>
        <w:t xml:space="preserve">todos </w:t>
      </w:r>
      <w:r w:rsidR="00684BA7" w:rsidRPr="00452D90">
        <w:rPr>
          <w:rFonts w:ascii="Segoe UI" w:hAnsi="Segoe UI" w:cs="Segoe UI"/>
          <w:sz w:val="22"/>
          <w:szCs w:val="22"/>
          <w:lang w:val="pt-BR"/>
        </w:rPr>
        <w:t xml:space="preserve">os direitos </w:t>
      </w:r>
      <w:r w:rsidR="0011370B" w:rsidRPr="00452D90">
        <w:rPr>
          <w:rFonts w:ascii="Segoe UI" w:hAnsi="Segoe UI" w:cs="Segoe UI"/>
          <w:sz w:val="22"/>
          <w:szCs w:val="22"/>
          <w:lang w:val="pt-BR"/>
        </w:rPr>
        <w:t>(inclusive direitos emergentes, quando aplicável) e créditos</w:t>
      </w:r>
      <w:r w:rsidR="000F1FEA" w:rsidRPr="00452D90">
        <w:rPr>
          <w:rFonts w:ascii="Segoe UI" w:hAnsi="Segoe UI" w:cs="Segoe UI"/>
          <w:sz w:val="22"/>
          <w:szCs w:val="22"/>
          <w:lang w:val="pt-BR"/>
        </w:rPr>
        <w:t xml:space="preserve"> de titularidade d</w:t>
      </w:r>
      <w:r w:rsidR="00AF21D7" w:rsidRPr="00452D90">
        <w:rPr>
          <w:rFonts w:ascii="Segoe UI" w:hAnsi="Segoe UI" w:cs="Segoe UI"/>
          <w:sz w:val="22"/>
          <w:szCs w:val="22"/>
          <w:lang w:val="pt-BR"/>
        </w:rPr>
        <w:t>a Cedente</w:t>
      </w:r>
      <w:r w:rsidR="0011370B" w:rsidRPr="00452D90">
        <w:rPr>
          <w:rFonts w:ascii="Segoe UI" w:hAnsi="Segoe UI" w:cs="Segoe UI"/>
          <w:sz w:val="22"/>
          <w:szCs w:val="22"/>
          <w:lang w:val="pt-BR"/>
        </w:rPr>
        <w:t xml:space="preserve">, </w:t>
      </w:r>
      <w:r w:rsidRPr="00452D90">
        <w:rPr>
          <w:rFonts w:ascii="Segoe UI" w:hAnsi="Segoe UI" w:cs="Segoe UI"/>
          <w:sz w:val="22"/>
          <w:szCs w:val="22"/>
          <w:lang w:val="pt-BR"/>
        </w:rPr>
        <w:t xml:space="preserve">diretos ou indiretos, atuais ou futuros, </w:t>
      </w:r>
      <w:r w:rsidR="00C11199" w:rsidRPr="00452D90">
        <w:rPr>
          <w:rFonts w:ascii="Segoe UI" w:hAnsi="Segoe UI" w:cs="Segoe UI"/>
          <w:sz w:val="22"/>
          <w:szCs w:val="22"/>
          <w:lang w:val="pt-BR"/>
        </w:rPr>
        <w:t xml:space="preserve">oriundos do Contrato de Concessão, </w:t>
      </w:r>
      <w:r w:rsidR="0011370B" w:rsidRPr="00452D90">
        <w:rPr>
          <w:rFonts w:ascii="Segoe UI" w:hAnsi="Segoe UI" w:cs="Segoe UI"/>
          <w:sz w:val="22"/>
          <w:szCs w:val="22"/>
          <w:lang w:val="pt-BR"/>
        </w:rPr>
        <w:t>compreendendo, mas não se limitando</w:t>
      </w:r>
      <w:r w:rsidR="00301BB5" w:rsidRPr="00452D90">
        <w:rPr>
          <w:rFonts w:ascii="Segoe UI" w:hAnsi="Segoe UI" w:cs="Segoe UI"/>
          <w:sz w:val="22"/>
          <w:szCs w:val="22"/>
          <w:lang w:val="pt-BR"/>
        </w:rPr>
        <w:t xml:space="preserve"> a</w:t>
      </w:r>
      <w:r w:rsidR="0011370B" w:rsidRPr="00452D90">
        <w:rPr>
          <w:rFonts w:ascii="Segoe UI" w:hAnsi="Segoe UI" w:cs="Segoe UI"/>
          <w:sz w:val="22"/>
          <w:szCs w:val="22"/>
          <w:lang w:val="pt-BR"/>
        </w:rPr>
        <w:t xml:space="preserve">o direito de </w:t>
      </w:r>
      <w:r w:rsidR="0011370B" w:rsidRPr="00452D90">
        <w:rPr>
          <w:rFonts w:ascii="Segoe UI" w:hAnsi="Segoe UI" w:cs="Segoe UI"/>
          <w:sz w:val="22"/>
          <w:szCs w:val="22"/>
          <w:lang w:val="pt-BR"/>
        </w:rPr>
        <w:lastRenderedPageBreak/>
        <w:t>receber todos e quaisquer valores que sejam ou venham a se tornar exigíveis e pendentes de pagamento p</w:t>
      </w:r>
      <w:r w:rsidR="00AF21D7" w:rsidRPr="00452D90">
        <w:rPr>
          <w:rFonts w:ascii="Segoe UI" w:hAnsi="Segoe UI" w:cs="Segoe UI"/>
          <w:sz w:val="22"/>
          <w:szCs w:val="22"/>
          <w:lang w:val="pt-BR"/>
        </w:rPr>
        <w:t>elo Poder Concedente</w:t>
      </w:r>
      <w:r w:rsidR="00B4036A">
        <w:rPr>
          <w:rFonts w:ascii="Segoe UI" w:hAnsi="Segoe UI" w:cs="Segoe UI"/>
          <w:sz w:val="22"/>
          <w:szCs w:val="22"/>
          <w:lang w:val="pt-BR"/>
        </w:rPr>
        <w:t xml:space="preserve"> e/ou pela CPP</w:t>
      </w:r>
      <w:r w:rsidR="00AF21D7" w:rsidRPr="00452D90">
        <w:rPr>
          <w:rFonts w:ascii="Segoe UI" w:hAnsi="Segoe UI" w:cs="Segoe UI"/>
          <w:sz w:val="22"/>
          <w:szCs w:val="22"/>
          <w:lang w:val="pt-BR"/>
        </w:rPr>
        <w:t xml:space="preserve"> à</w:t>
      </w:r>
      <w:r w:rsidR="0011370B" w:rsidRPr="00452D90">
        <w:rPr>
          <w:rFonts w:ascii="Segoe UI" w:hAnsi="Segoe UI" w:cs="Segoe UI"/>
          <w:sz w:val="22"/>
          <w:szCs w:val="22"/>
          <w:lang w:val="pt-BR"/>
        </w:rPr>
        <w:t xml:space="preserve"> Cedente, </w:t>
      </w:r>
      <w:r w:rsidR="003931C5" w:rsidRPr="00452D90">
        <w:rPr>
          <w:rFonts w:ascii="Segoe UI" w:hAnsi="Segoe UI" w:cs="Segoe UI"/>
          <w:sz w:val="22"/>
          <w:szCs w:val="22"/>
          <w:lang w:val="pt-BR"/>
        </w:rPr>
        <w:t xml:space="preserve">incluindo </w:t>
      </w:r>
      <w:r w:rsidR="00425E3A" w:rsidRPr="00452D90">
        <w:rPr>
          <w:rFonts w:ascii="Segoe UI" w:hAnsi="Segoe UI" w:cs="Segoe UI"/>
          <w:sz w:val="22"/>
          <w:szCs w:val="22"/>
          <w:lang w:val="pt-BR"/>
        </w:rPr>
        <w:t>as receitas decorrentes da tarifa de remuneração devida por passageiro transportado, cujo valor base e respectivo</w:t>
      </w:r>
      <w:r w:rsidR="00B4036A">
        <w:rPr>
          <w:rFonts w:ascii="Segoe UI" w:hAnsi="Segoe UI" w:cs="Segoe UI"/>
          <w:sz w:val="22"/>
          <w:szCs w:val="22"/>
          <w:lang w:val="pt-BR"/>
        </w:rPr>
        <w:t>s mecanismos de reajuste são fix</w:t>
      </w:r>
      <w:r w:rsidR="00425E3A" w:rsidRPr="00452D90">
        <w:rPr>
          <w:rFonts w:ascii="Segoe UI" w:hAnsi="Segoe UI" w:cs="Segoe UI"/>
          <w:sz w:val="22"/>
          <w:szCs w:val="22"/>
          <w:lang w:val="pt-BR"/>
        </w:rPr>
        <w:t>ados no Contrato de Concessão</w:t>
      </w:r>
      <w:r w:rsidR="00425E3A" w:rsidRPr="00B97B7A">
        <w:rPr>
          <w:rFonts w:ascii="Segoe UI" w:hAnsi="Segoe UI" w:cs="Segoe UI"/>
          <w:sz w:val="22"/>
          <w:szCs w:val="22"/>
          <w:lang w:val="pt-BR"/>
        </w:rPr>
        <w:t xml:space="preserve"> </w:t>
      </w:r>
      <w:r w:rsidR="00FA79F7" w:rsidRPr="00B97B7A">
        <w:rPr>
          <w:rFonts w:ascii="Segoe UI" w:hAnsi="Segoe UI" w:cs="Segoe UI"/>
          <w:sz w:val="22"/>
          <w:szCs w:val="22"/>
          <w:lang w:val="pt-BR"/>
        </w:rPr>
        <w:t>(“</w:t>
      </w:r>
      <w:r w:rsidR="00FA79F7" w:rsidRPr="00452D90">
        <w:rPr>
          <w:rFonts w:ascii="Segoe UI" w:hAnsi="Segoe UI" w:cs="Segoe UI"/>
          <w:b/>
          <w:sz w:val="22"/>
          <w:szCs w:val="22"/>
          <w:lang w:val="pt-BR"/>
        </w:rPr>
        <w:t>Receitas Tarifárias</w:t>
      </w:r>
      <w:r w:rsidR="000831CE">
        <w:rPr>
          <w:rFonts w:ascii="Segoe UI" w:hAnsi="Segoe UI" w:cs="Segoe UI"/>
          <w:sz w:val="22"/>
          <w:szCs w:val="22"/>
          <w:lang w:val="pt-BR"/>
        </w:rPr>
        <w:t xml:space="preserve">”), </w:t>
      </w:r>
      <w:r w:rsidR="003931C5" w:rsidRPr="00452D90">
        <w:rPr>
          <w:rFonts w:ascii="Segoe UI" w:hAnsi="Segoe UI" w:cs="Segoe UI"/>
          <w:sz w:val="22"/>
          <w:szCs w:val="22"/>
          <w:lang w:val="pt-BR"/>
        </w:rPr>
        <w:t>as contraprestações do Poder Concedente no âmbito do Contrato de Concessão</w:t>
      </w:r>
      <w:r w:rsidR="002B1E02" w:rsidRPr="00B97B7A">
        <w:rPr>
          <w:rFonts w:ascii="Segoe UI" w:hAnsi="Segoe UI" w:cs="Segoe UI"/>
          <w:sz w:val="22"/>
          <w:szCs w:val="22"/>
          <w:lang w:val="pt-BR"/>
        </w:rPr>
        <w:t xml:space="preserve"> (“</w:t>
      </w:r>
      <w:r w:rsidR="002B1E02" w:rsidRPr="00452D90">
        <w:rPr>
          <w:rFonts w:ascii="Segoe UI" w:hAnsi="Segoe UI" w:cs="Segoe UI"/>
          <w:b/>
          <w:sz w:val="22"/>
          <w:szCs w:val="22"/>
          <w:lang w:val="pt-BR"/>
        </w:rPr>
        <w:t>Contraprestações</w:t>
      </w:r>
      <w:r w:rsidR="002B1E02" w:rsidRPr="00B97B7A">
        <w:rPr>
          <w:rFonts w:ascii="Segoe UI" w:hAnsi="Segoe UI" w:cs="Segoe UI"/>
          <w:sz w:val="22"/>
          <w:szCs w:val="22"/>
          <w:lang w:val="pt-BR"/>
        </w:rPr>
        <w:t>”)</w:t>
      </w:r>
      <w:r w:rsidR="003931C5" w:rsidRPr="00452D90">
        <w:rPr>
          <w:rFonts w:ascii="Segoe UI" w:hAnsi="Segoe UI" w:cs="Segoe UI"/>
          <w:sz w:val="22"/>
          <w:szCs w:val="22"/>
          <w:lang w:val="pt-BR"/>
        </w:rPr>
        <w:t xml:space="preserve">, </w:t>
      </w:r>
      <w:r w:rsidR="000831CE">
        <w:rPr>
          <w:rFonts w:ascii="Segoe UI" w:hAnsi="Segoe UI" w:cs="Segoe UI"/>
          <w:sz w:val="22"/>
          <w:szCs w:val="22"/>
          <w:lang w:val="pt-BR"/>
        </w:rPr>
        <w:t>as remunerações contingentes, nos termos da Cláusula 52.7. do Contrato de Concessão, as receitas alternativas, complementares, acessórias ou de projetos associados, nos termos da Cláusula 17 do Contrato de Concessão, bem como</w:t>
      </w:r>
      <w:r w:rsidR="00301BB5" w:rsidRPr="00B97B7A">
        <w:rPr>
          <w:rFonts w:ascii="Segoe UI" w:hAnsi="Segoe UI" w:cs="Segoe UI"/>
          <w:sz w:val="22"/>
          <w:szCs w:val="22"/>
          <w:lang w:val="pt-BR"/>
        </w:rPr>
        <w:t xml:space="preserve"> todas as indenizações cabíveis que lhe forem devidas, nos casos previstos em lei e/ou no </w:t>
      </w:r>
      <w:r w:rsidR="0011370B" w:rsidRPr="00B97B7A">
        <w:rPr>
          <w:rFonts w:ascii="Segoe UI" w:hAnsi="Segoe UI" w:cs="Segoe UI"/>
          <w:sz w:val="22"/>
          <w:szCs w:val="22"/>
          <w:lang w:val="pt-BR"/>
        </w:rPr>
        <w:t>Contrato de Concessão</w:t>
      </w:r>
      <w:r w:rsidR="002E04FC" w:rsidRPr="00B97B7A">
        <w:rPr>
          <w:rFonts w:ascii="Segoe UI" w:hAnsi="Segoe UI" w:cs="Segoe UI"/>
          <w:sz w:val="22"/>
          <w:szCs w:val="22"/>
          <w:lang w:val="pt-BR"/>
        </w:rPr>
        <w:t xml:space="preserve"> </w:t>
      </w:r>
      <w:r w:rsidR="00E839B2" w:rsidRPr="00F901F1">
        <w:rPr>
          <w:rFonts w:ascii="Segoe UI" w:hAnsi="Segoe UI" w:cs="Segoe UI"/>
          <w:sz w:val="22"/>
          <w:szCs w:val="22"/>
          <w:lang w:val="pt-BR"/>
        </w:rPr>
        <w:t>(</w:t>
      </w:r>
      <w:r w:rsidR="002B1E02" w:rsidRPr="00F901F1">
        <w:rPr>
          <w:rFonts w:ascii="Segoe UI" w:hAnsi="Segoe UI" w:cs="Segoe UI"/>
          <w:sz w:val="22"/>
          <w:szCs w:val="22"/>
          <w:lang w:val="pt-BR"/>
        </w:rPr>
        <w:t>“</w:t>
      </w:r>
      <w:r w:rsidR="002B1E02" w:rsidRPr="00452D90">
        <w:rPr>
          <w:rFonts w:ascii="Segoe UI" w:hAnsi="Segoe UI" w:cs="Segoe UI"/>
          <w:b/>
          <w:sz w:val="22"/>
          <w:szCs w:val="22"/>
          <w:lang w:val="pt-BR"/>
        </w:rPr>
        <w:t>Indenizações</w:t>
      </w:r>
      <w:r w:rsidR="002B1E02" w:rsidRPr="00B97B7A">
        <w:rPr>
          <w:rFonts w:ascii="Segoe UI" w:hAnsi="Segoe UI" w:cs="Segoe UI"/>
          <w:sz w:val="22"/>
          <w:szCs w:val="22"/>
          <w:lang w:val="pt-BR"/>
        </w:rPr>
        <w:t xml:space="preserve">” e </w:t>
      </w:r>
      <w:r w:rsidR="0011370B" w:rsidRPr="00B97B7A">
        <w:rPr>
          <w:rFonts w:ascii="Segoe UI" w:hAnsi="Segoe UI" w:cs="Segoe UI"/>
          <w:sz w:val="22"/>
          <w:szCs w:val="22"/>
          <w:lang w:val="pt-BR"/>
        </w:rPr>
        <w:t>“</w:t>
      </w:r>
      <w:r w:rsidR="0011370B" w:rsidRPr="00B97B7A">
        <w:rPr>
          <w:rFonts w:ascii="Segoe UI" w:hAnsi="Segoe UI" w:cs="Segoe UI"/>
          <w:b/>
          <w:sz w:val="22"/>
          <w:szCs w:val="22"/>
          <w:lang w:val="pt-BR"/>
        </w:rPr>
        <w:t xml:space="preserve">Direitos Creditórios </w:t>
      </w:r>
      <w:r w:rsidR="00BE3D24">
        <w:rPr>
          <w:rFonts w:ascii="Segoe UI" w:hAnsi="Segoe UI" w:cs="Segoe UI"/>
          <w:b/>
          <w:sz w:val="22"/>
          <w:szCs w:val="22"/>
          <w:lang w:val="pt-BR"/>
        </w:rPr>
        <w:t xml:space="preserve">do Contrato de </w:t>
      </w:r>
      <w:r w:rsidR="0011370B" w:rsidRPr="00B97B7A">
        <w:rPr>
          <w:rFonts w:ascii="Segoe UI" w:hAnsi="Segoe UI" w:cs="Segoe UI"/>
          <w:b/>
          <w:sz w:val="22"/>
          <w:szCs w:val="22"/>
          <w:lang w:val="pt-BR"/>
        </w:rPr>
        <w:t>Conce</w:t>
      </w:r>
      <w:r w:rsidR="0011370B" w:rsidRPr="002D7ECE">
        <w:rPr>
          <w:rFonts w:ascii="Segoe UI" w:hAnsi="Segoe UI" w:cs="Segoe UI"/>
          <w:b/>
          <w:sz w:val="22"/>
          <w:szCs w:val="22"/>
          <w:lang w:val="pt-BR"/>
        </w:rPr>
        <w:t>ssão</w:t>
      </w:r>
      <w:r w:rsidR="0011370B" w:rsidRPr="002D7ECE">
        <w:rPr>
          <w:rFonts w:ascii="Segoe UI" w:hAnsi="Segoe UI" w:cs="Segoe UI"/>
          <w:sz w:val="22"/>
          <w:szCs w:val="22"/>
          <w:lang w:val="pt-BR"/>
        </w:rPr>
        <w:t>”</w:t>
      </w:r>
      <w:r w:rsidR="00BE0255" w:rsidRPr="002D7ECE">
        <w:rPr>
          <w:rFonts w:ascii="Segoe UI" w:hAnsi="Segoe UI" w:cs="Segoe UI"/>
          <w:sz w:val="22"/>
          <w:szCs w:val="22"/>
          <w:lang w:val="pt-BR"/>
        </w:rPr>
        <w:t>, respectivamente</w:t>
      </w:r>
      <w:r w:rsidR="0011370B" w:rsidRPr="002D7ECE">
        <w:rPr>
          <w:rFonts w:ascii="Segoe UI" w:hAnsi="Segoe UI" w:cs="Segoe UI"/>
          <w:sz w:val="22"/>
          <w:szCs w:val="22"/>
          <w:lang w:val="pt-BR"/>
        </w:rPr>
        <w:t>)</w:t>
      </w:r>
      <w:r w:rsidR="00E2601B">
        <w:rPr>
          <w:rFonts w:ascii="Segoe UI" w:hAnsi="Segoe UI" w:cs="Segoe UI"/>
          <w:sz w:val="22"/>
          <w:szCs w:val="22"/>
          <w:lang w:val="pt-BR"/>
        </w:rPr>
        <w:t>, sendo certo que (1</w:t>
      </w:r>
      <w:r w:rsidR="00655F86">
        <w:rPr>
          <w:rFonts w:ascii="Segoe UI" w:hAnsi="Segoe UI" w:cs="Segoe UI"/>
          <w:sz w:val="22"/>
          <w:szCs w:val="22"/>
          <w:lang w:val="pt-BR"/>
        </w:rPr>
        <w:t>) os aportes de recursos pelo Poder Concedente, nos termos da Cláusula 27 do Contrato de Concessão (“</w:t>
      </w:r>
      <w:r w:rsidR="00655F86">
        <w:rPr>
          <w:rFonts w:ascii="Segoe UI" w:hAnsi="Segoe UI" w:cs="Segoe UI"/>
          <w:b/>
          <w:sz w:val="22"/>
          <w:szCs w:val="22"/>
          <w:lang w:val="pt-BR"/>
        </w:rPr>
        <w:t>Aporte de Recursos</w:t>
      </w:r>
      <w:r w:rsidR="00655F86">
        <w:rPr>
          <w:rFonts w:ascii="Segoe UI" w:hAnsi="Segoe UI" w:cs="Segoe UI"/>
          <w:sz w:val="22"/>
          <w:szCs w:val="22"/>
          <w:lang w:val="pt-BR"/>
        </w:rPr>
        <w:t>”) não serão cedidos fiduciariamente</w:t>
      </w:r>
      <w:r w:rsidR="00BE3D24">
        <w:rPr>
          <w:rFonts w:ascii="Segoe UI" w:hAnsi="Segoe UI" w:cs="Segoe UI"/>
          <w:sz w:val="22"/>
          <w:szCs w:val="22"/>
          <w:lang w:val="pt-BR"/>
        </w:rPr>
        <w:t>,</w:t>
      </w:r>
      <w:r w:rsidR="00655F86">
        <w:rPr>
          <w:rFonts w:ascii="Segoe UI" w:hAnsi="Segoe UI" w:cs="Segoe UI"/>
          <w:sz w:val="22"/>
          <w:szCs w:val="22"/>
          <w:lang w:val="pt-BR"/>
        </w:rPr>
        <w:t xml:space="preserve"> e (</w:t>
      </w:r>
      <w:r w:rsidR="00E2601B">
        <w:rPr>
          <w:rFonts w:ascii="Segoe UI" w:hAnsi="Segoe UI" w:cs="Segoe UI"/>
          <w:sz w:val="22"/>
          <w:szCs w:val="22"/>
          <w:lang w:val="pt-BR"/>
        </w:rPr>
        <w:t>2</w:t>
      </w:r>
      <w:r w:rsidR="00655F86">
        <w:rPr>
          <w:rFonts w:ascii="Segoe UI" w:hAnsi="Segoe UI" w:cs="Segoe UI"/>
          <w:sz w:val="22"/>
          <w:szCs w:val="22"/>
          <w:lang w:val="pt-BR"/>
        </w:rPr>
        <w:t>) os Credores deverão observar a destinação d</w:t>
      </w:r>
      <w:bookmarkStart w:id="17" w:name="_DV_C172"/>
      <w:r w:rsidR="00655F86">
        <w:rPr>
          <w:rFonts w:ascii="Segoe UI" w:hAnsi="Segoe UI" w:cs="Segoe UI"/>
          <w:sz w:val="22"/>
          <w:szCs w:val="22"/>
          <w:lang w:val="pt-BR"/>
        </w:rPr>
        <w:t>os valores designados ao</w:t>
      </w:r>
      <w:bookmarkStart w:id="18" w:name="_DV_C173"/>
      <w:bookmarkStart w:id="19" w:name="_DV_X167"/>
      <w:bookmarkEnd w:id="17"/>
      <w:r w:rsidR="00655F86">
        <w:rPr>
          <w:rFonts w:ascii="Segoe UI" w:hAnsi="Segoe UI" w:cs="Segoe UI"/>
          <w:sz w:val="22"/>
          <w:szCs w:val="22"/>
          <w:lang w:val="pt-BR"/>
        </w:rPr>
        <w:t xml:space="preserve"> pagamento das </w:t>
      </w:r>
      <w:bookmarkEnd w:id="18"/>
      <w:bookmarkEnd w:id="19"/>
      <w:r w:rsidR="00655F86">
        <w:rPr>
          <w:rFonts w:ascii="Segoe UI" w:hAnsi="Segoe UI" w:cs="Segoe UI"/>
          <w:sz w:val="22"/>
          <w:szCs w:val="22"/>
          <w:lang w:val="pt-BR"/>
        </w:rPr>
        <w:t>Despesas Essenciais (conforme definido abaixo), neste Contrato</w:t>
      </w:r>
      <w:r w:rsidR="002E04FC" w:rsidRPr="00655F86">
        <w:rPr>
          <w:rFonts w:ascii="Segoe UI" w:hAnsi="Segoe UI" w:cs="Segoe UI"/>
          <w:sz w:val="22"/>
          <w:szCs w:val="22"/>
          <w:lang w:val="pt-BR"/>
        </w:rPr>
        <w:t>;</w:t>
      </w:r>
    </w:p>
    <w:p w:rsidR="00BE3D24" w:rsidRPr="00BE3D24" w:rsidRDefault="00BE3D24" w:rsidP="00BE3D24">
      <w:pPr>
        <w:pStyle w:val="Recuodecorpodetexto"/>
        <w:numPr>
          <w:ilvl w:val="0"/>
          <w:numId w:val="26"/>
        </w:numPr>
        <w:spacing w:before="120" w:line="290" w:lineRule="auto"/>
        <w:ind w:left="1417" w:hanging="578"/>
        <w:rPr>
          <w:rFonts w:ascii="Segoe UI" w:hAnsi="Segoe UI" w:cs="Segoe UI"/>
          <w:sz w:val="22"/>
          <w:szCs w:val="22"/>
          <w:lang w:val="pt-BR"/>
        </w:rPr>
      </w:pPr>
      <w:r w:rsidRPr="00452D90">
        <w:rPr>
          <w:rFonts w:ascii="Segoe UI" w:hAnsi="Segoe UI" w:cs="Segoe UI"/>
          <w:sz w:val="22"/>
          <w:szCs w:val="22"/>
          <w:lang w:val="pt-BR"/>
        </w:rPr>
        <w:t xml:space="preserve">todos os direitos (inclusive direitos emergentes, quando aplicável) e créditos de titularidade da Cedente, diretos ou indiretos, atuais ou futuros, </w:t>
      </w:r>
      <w:r>
        <w:rPr>
          <w:rFonts w:ascii="Segoe UI" w:hAnsi="Segoe UI" w:cs="Segoe UI"/>
          <w:sz w:val="22"/>
          <w:szCs w:val="22"/>
          <w:lang w:val="pt-BR"/>
        </w:rPr>
        <w:t xml:space="preserve">(1) </w:t>
      </w:r>
      <w:r w:rsidRPr="00452D90">
        <w:rPr>
          <w:rFonts w:ascii="Segoe UI" w:hAnsi="Segoe UI" w:cs="Segoe UI"/>
          <w:sz w:val="22"/>
          <w:szCs w:val="22"/>
          <w:lang w:val="pt-BR"/>
        </w:rPr>
        <w:t xml:space="preserve">oriundos do </w:t>
      </w:r>
      <w:r w:rsidR="00680523" w:rsidRPr="00B97B7A">
        <w:rPr>
          <w:rFonts w:ascii="Segoe UI" w:hAnsi="Segoe UI" w:cs="Segoe UI"/>
          <w:sz w:val="22"/>
          <w:szCs w:val="22"/>
          <w:lang w:val="pt-BR"/>
        </w:rPr>
        <w:t>Convênio de Integração Operacional e Tarifária nº 2005/023 SPTRANS, nº 0180589101 METRÔ e nº 842754209100 CPTM</w:t>
      </w:r>
      <w:r w:rsidRPr="00BE3D24">
        <w:rPr>
          <w:rFonts w:ascii="Segoe UI" w:hAnsi="Segoe UI" w:cs="Segoe UI"/>
          <w:sz w:val="22"/>
          <w:szCs w:val="22"/>
          <w:lang w:val="pt-BR"/>
        </w:rPr>
        <w:t xml:space="preserve">, </w:t>
      </w:r>
      <w:r>
        <w:rPr>
          <w:rFonts w:ascii="Segoe UI" w:hAnsi="Segoe UI" w:cs="Segoe UI"/>
          <w:sz w:val="22"/>
          <w:szCs w:val="22"/>
          <w:lang w:val="pt-BR"/>
        </w:rPr>
        <w:t>celebrado</w:t>
      </w:r>
      <w:r w:rsidRPr="00BE3D24">
        <w:rPr>
          <w:rFonts w:ascii="Segoe UI" w:hAnsi="Segoe UI" w:cs="Segoe UI"/>
          <w:sz w:val="22"/>
          <w:szCs w:val="22"/>
          <w:lang w:val="pt-BR"/>
        </w:rPr>
        <w:t xml:space="preserve"> em 06</w:t>
      </w:r>
      <w:bookmarkStart w:id="20" w:name="_DV_C178"/>
      <w:r w:rsidRPr="00BE3D24">
        <w:rPr>
          <w:rFonts w:ascii="Segoe UI" w:hAnsi="Segoe UI" w:cs="Segoe UI"/>
          <w:sz w:val="22"/>
          <w:szCs w:val="22"/>
          <w:lang w:val="pt-BR"/>
        </w:rPr>
        <w:t xml:space="preserve"> de outubro de </w:t>
      </w:r>
      <w:bookmarkStart w:id="21" w:name="_DV_M95"/>
      <w:bookmarkEnd w:id="20"/>
      <w:bookmarkEnd w:id="21"/>
      <w:r w:rsidRPr="00BE3D24">
        <w:rPr>
          <w:rFonts w:ascii="Segoe UI" w:hAnsi="Segoe UI" w:cs="Segoe UI"/>
          <w:sz w:val="22"/>
          <w:szCs w:val="22"/>
          <w:lang w:val="pt-BR"/>
        </w:rPr>
        <w:t>2005 entre a São Paulo Transportes S.A. – SPTrans</w:t>
      </w:r>
      <w:r>
        <w:rPr>
          <w:rFonts w:ascii="Segoe UI" w:hAnsi="Segoe UI" w:cs="Segoe UI"/>
          <w:sz w:val="22"/>
          <w:szCs w:val="22"/>
          <w:lang w:val="pt-BR"/>
        </w:rPr>
        <w:t xml:space="preserve"> (“</w:t>
      </w:r>
      <w:r w:rsidRPr="00BE3D24">
        <w:rPr>
          <w:rFonts w:ascii="Segoe UI" w:hAnsi="Segoe UI" w:cs="Segoe UI"/>
          <w:b/>
          <w:sz w:val="22"/>
          <w:szCs w:val="22"/>
          <w:lang w:val="pt-BR"/>
        </w:rPr>
        <w:t>SPTrans</w:t>
      </w:r>
      <w:r>
        <w:rPr>
          <w:rFonts w:ascii="Segoe UI" w:hAnsi="Segoe UI" w:cs="Segoe UI"/>
          <w:sz w:val="22"/>
          <w:szCs w:val="22"/>
          <w:lang w:val="pt-BR"/>
        </w:rPr>
        <w:t>”)</w:t>
      </w:r>
      <w:r w:rsidRPr="00BE3D24">
        <w:rPr>
          <w:rFonts w:ascii="Segoe UI" w:hAnsi="Segoe UI" w:cs="Segoe UI"/>
          <w:sz w:val="22"/>
          <w:szCs w:val="22"/>
          <w:lang w:val="pt-BR"/>
        </w:rPr>
        <w:t>, a Companhia do Metropolitano de São Paulo (“</w:t>
      </w:r>
      <w:r w:rsidRPr="00BE3D24">
        <w:rPr>
          <w:rFonts w:ascii="Segoe UI" w:hAnsi="Segoe UI" w:cs="Segoe UI"/>
          <w:b/>
          <w:sz w:val="22"/>
          <w:szCs w:val="22"/>
          <w:lang w:val="pt-BR"/>
        </w:rPr>
        <w:t>METRÔ</w:t>
      </w:r>
      <w:r w:rsidRPr="00BE3D24">
        <w:rPr>
          <w:rFonts w:ascii="Segoe UI" w:hAnsi="Segoe UI" w:cs="Segoe UI"/>
          <w:sz w:val="22"/>
          <w:szCs w:val="22"/>
          <w:lang w:val="pt-BR"/>
        </w:rPr>
        <w:t>”), a Companhia Paulista de Trens Metropolitanos (“</w:t>
      </w:r>
      <w:r w:rsidRPr="00BE3D24">
        <w:rPr>
          <w:rFonts w:ascii="Segoe UI" w:hAnsi="Segoe UI" w:cs="Segoe UI"/>
          <w:b/>
          <w:sz w:val="22"/>
          <w:szCs w:val="22"/>
          <w:lang w:val="pt-BR"/>
        </w:rPr>
        <w:t>CPTM</w:t>
      </w:r>
      <w:r w:rsidRPr="00BE3D24">
        <w:rPr>
          <w:rFonts w:ascii="Segoe UI" w:hAnsi="Segoe UI" w:cs="Segoe UI"/>
          <w:sz w:val="22"/>
          <w:szCs w:val="22"/>
          <w:lang w:val="pt-BR"/>
        </w:rPr>
        <w:t>”) e a Concessionária da Linha 4 do Metrô de São Paulo S.A. (“</w:t>
      </w:r>
      <w:proofErr w:type="spellStart"/>
      <w:r w:rsidRPr="00BE3D24">
        <w:rPr>
          <w:rFonts w:ascii="Segoe UI" w:hAnsi="Segoe UI" w:cs="Segoe UI"/>
          <w:b/>
          <w:sz w:val="22"/>
          <w:szCs w:val="22"/>
          <w:lang w:val="pt-BR"/>
        </w:rPr>
        <w:t>VIAQUATRO</w:t>
      </w:r>
      <w:proofErr w:type="spellEnd"/>
      <w:r w:rsidRPr="00BE3D24">
        <w:rPr>
          <w:rFonts w:ascii="Segoe UI" w:hAnsi="Segoe UI" w:cs="Segoe UI"/>
          <w:sz w:val="22"/>
          <w:szCs w:val="22"/>
          <w:lang w:val="pt-BR"/>
        </w:rPr>
        <w:t xml:space="preserve">”), </w:t>
      </w:r>
      <w:bookmarkStart w:id="22" w:name="_DV_M97"/>
      <w:bookmarkEnd w:id="22"/>
      <w:r>
        <w:rPr>
          <w:rFonts w:ascii="Segoe UI" w:hAnsi="Segoe UI" w:cs="Segoe UI"/>
          <w:sz w:val="22"/>
          <w:szCs w:val="22"/>
          <w:lang w:val="pt-BR"/>
        </w:rPr>
        <w:t xml:space="preserve">do qual a Cedente é partícipe; e (2) </w:t>
      </w:r>
      <w:r w:rsidRPr="00BE3D24">
        <w:rPr>
          <w:rFonts w:ascii="Segoe UI" w:hAnsi="Segoe UI" w:cs="Segoe UI"/>
          <w:sz w:val="22"/>
          <w:szCs w:val="22"/>
          <w:lang w:val="pt-BR"/>
        </w:rPr>
        <w:t>em face da Caixa Econômica Federal (“</w:t>
      </w:r>
      <w:r w:rsidRPr="00BE3D24">
        <w:rPr>
          <w:rFonts w:ascii="Segoe UI" w:hAnsi="Segoe UI" w:cs="Segoe UI"/>
          <w:b/>
          <w:sz w:val="22"/>
          <w:szCs w:val="22"/>
          <w:lang w:val="pt-BR"/>
        </w:rPr>
        <w:t>CEF</w:t>
      </w:r>
      <w:r w:rsidRPr="00BE3D24">
        <w:rPr>
          <w:rFonts w:ascii="Segoe UI" w:hAnsi="Segoe UI" w:cs="Segoe UI"/>
          <w:sz w:val="22"/>
          <w:szCs w:val="22"/>
          <w:lang w:val="pt-BR"/>
        </w:rPr>
        <w:t>”) (ou entidade arrecadadora que venha a substituí-la), emergentes do Contrato nº 2013/0634-0100 de Prestação de Serviços para Recarga de Cartão, Centralização dos Recursos Provenientes da Comercialização de Créditos Eletrônicos do Bilhete Único e Recebimento de Documentos de Arrecadação, celebrado em 04</w:t>
      </w:r>
      <w:bookmarkStart w:id="23" w:name="_DV_C183"/>
      <w:r w:rsidRPr="00BE3D24">
        <w:rPr>
          <w:rFonts w:ascii="Segoe UI" w:hAnsi="Segoe UI" w:cs="Segoe UI"/>
          <w:sz w:val="22"/>
          <w:szCs w:val="22"/>
          <w:lang w:val="pt-BR"/>
        </w:rPr>
        <w:t xml:space="preserve"> de outubro de </w:t>
      </w:r>
      <w:bookmarkStart w:id="24" w:name="_DV_M99"/>
      <w:bookmarkEnd w:id="23"/>
      <w:bookmarkEnd w:id="24"/>
      <w:r w:rsidRPr="00BE3D24">
        <w:rPr>
          <w:rFonts w:ascii="Segoe UI" w:hAnsi="Segoe UI" w:cs="Segoe UI"/>
          <w:sz w:val="22"/>
          <w:szCs w:val="22"/>
          <w:lang w:val="pt-BR"/>
        </w:rPr>
        <w:t xml:space="preserve">2013, entre a </w:t>
      </w:r>
      <w:r>
        <w:rPr>
          <w:rFonts w:ascii="Segoe UI" w:hAnsi="Segoe UI" w:cs="Segoe UI"/>
          <w:sz w:val="22"/>
          <w:szCs w:val="22"/>
          <w:lang w:val="pt-BR"/>
        </w:rPr>
        <w:t>CEF</w:t>
      </w:r>
      <w:r w:rsidRPr="00BE3D24">
        <w:rPr>
          <w:rFonts w:ascii="Segoe UI" w:hAnsi="Segoe UI" w:cs="Segoe UI"/>
          <w:sz w:val="22"/>
          <w:szCs w:val="22"/>
          <w:lang w:val="pt-BR"/>
        </w:rPr>
        <w:t xml:space="preserve">, a SPTrans, a </w:t>
      </w:r>
      <w:bookmarkStart w:id="25" w:name="_DV_M100"/>
      <w:bookmarkEnd w:id="25"/>
      <w:r w:rsidRPr="00BE3D24">
        <w:rPr>
          <w:rFonts w:ascii="Segoe UI" w:hAnsi="Segoe UI" w:cs="Segoe UI"/>
          <w:sz w:val="22"/>
          <w:szCs w:val="22"/>
          <w:lang w:val="pt-BR"/>
        </w:rPr>
        <w:t>METRÔ</w:t>
      </w:r>
      <w:bookmarkStart w:id="26" w:name="_DV_C186"/>
      <w:r w:rsidRPr="00BE3D24">
        <w:rPr>
          <w:rFonts w:ascii="Segoe UI" w:hAnsi="Segoe UI" w:cs="Segoe UI"/>
          <w:sz w:val="22"/>
          <w:szCs w:val="22"/>
          <w:lang w:val="pt-BR"/>
        </w:rPr>
        <w:t xml:space="preserve">, a CPTM e a </w:t>
      </w:r>
      <w:bookmarkStart w:id="27" w:name="_DV_M101"/>
      <w:bookmarkEnd w:id="26"/>
      <w:bookmarkEnd w:id="27"/>
      <w:proofErr w:type="spellStart"/>
      <w:r w:rsidRPr="00BE3D24">
        <w:rPr>
          <w:rFonts w:ascii="Segoe UI" w:hAnsi="Segoe UI" w:cs="Segoe UI"/>
          <w:sz w:val="22"/>
          <w:szCs w:val="22"/>
          <w:lang w:val="pt-BR"/>
        </w:rPr>
        <w:t>VIAQUATRO</w:t>
      </w:r>
      <w:bookmarkStart w:id="28" w:name="_DV_M102"/>
      <w:bookmarkEnd w:id="28"/>
      <w:proofErr w:type="spellEnd"/>
      <w:r w:rsidRPr="00BE3D24">
        <w:rPr>
          <w:rFonts w:ascii="Segoe UI" w:hAnsi="Segoe UI" w:cs="Segoe UI"/>
          <w:sz w:val="22"/>
          <w:szCs w:val="22"/>
          <w:lang w:val="pt-BR"/>
        </w:rPr>
        <w:t>, e aditivos posteriores, ou instrumento que venha a substituí-lo</w:t>
      </w:r>
      <w:r w:rsidR="00D41FD8">
        <w:rPr>
          <w:rFonts w:ascii="Segoe UI" w:hAnsi="Segoe UI" w:cs="Segoe UI"/>
          <w:sz w:val="22"/>
          <w:szCs w:val="22"/>
          <w:lang w:val="pt-BR"/>
        </w:rPr>
        <w:t xml:space="preserve"> (“</w:t>
      </w:r>
      <w:r w:rsidR="008B720F">
        <w:rPr>
          <w:rFonts w:ascii="Segoe UI" w:hAnsi="Segoe UI" w:cs="Segoe UI"/>
          <w:b/>
          <w:sz w:val="22"/>
          <w:szCs w:val="22"/>
          <w:lang w:val="pt-BR"/>
        </w:rPr>
        <w:t>Direitos Creditórios Tarifas</w:t>
      </w:r>
      <w:r w:rsidR="00D41FD8">
        <w:rPr>
          <w:rFonts w:ascii="Segoe UI" w:hAnsi="Segoe UI" w:cs="Segoe UI"/>
          <w:sz w:val="22"/>
          <w:szCs w:val="22"/>
          <w:lang w:val="pt-BR"/>
        </w:rPr>
        <w:t>” e em conjunto com os Direitos Creditórios do Contrato de Concessão, “</w:t>
      </w:r>
      <w:r w:rsidR="00D41FD8" w:rsidRPr="00D41FD8">
        <w:rPr>
          <w:rFonts w:ascii="Segoe UI" w:hAnsi="Segoe UI" w:cs="Segoe UI"/>
          <w:b/>
          <w:sz w:val="22"/>
          <w:szCs w:val="22"/>
          <w:lang w:val="pt-BR"/>
        </w:rPr>
        <w:t>Direitos Creditórios Concessão</w:t>
      </w:r>
      <w:r w:rsidR="00D41FD8">
        <w:rPr>
          <w:rFonts w:ascii="Segoe UI" w:hAnsi="Segoe UI" w:cs="Segoe UI"/>
          <w:sz w:val="22"/>
          <w:szCs w:val="22"/>
          <w:lang w:val="pt-BR"/>
        </w:rPr>
        <w:t>”);</w:t>
      </w:r>
      <w:r w:rsidRPr="00BE3D24">
        <w:rPr>
          <w:rFonts w:ascii="Segoe UI" w:hAnsi="Segoe UI" w:cs="Segoe UI"/>
          <w:sz w:val="22"/>
          <w:szCs w:val="22"/>
          <w:lang w:val="pt-BR"/>
        </w:rPr>
        <w:t xml:space="preserve"> </w:t>
      </w:r>
      <w:r w:rsidR="00680523" w:rsidRPr="00680523">
        <w:rPr>
          <w:rFonts w:ascii="Segoe UI" w:hAnsi="Segoe UI" w:cs="Segoe UI"/>
          <w:sz w:val="22"/>
          <w:szCs w:val="22"/>
          <w:highlight w:val="lightGray"/>
          <w:lang w:val="pt-BR"/>
        </w:rPr>
        <w:t>[</w:t>
      </w:r>
      <w:proofErr w:type="spellStart"/>
      <w:r w:rsidR="00680523" w:rsidRPr="00680523">
        <w:rPr>
          <w:rFonts w:ascii="Segoe UI" w:hAnsi="Segoe UI" w:cs="Segoe UI"/>
          <w:b/>
          <w:sz w:val="22"/>
          <w:szCs w:val="22"/>
          <w:highlight w:val="lightGray"/>
          <w:lang w:val="pt-BR"/>
        </w:rPr>
        <w:t>TCMB</w:t>
      </w:r>
      <w:proofErr w:type="spellEnd"/>
      <w:r w:rsidR="00680523" w:rsidRPr="00680523">
        <w:rPr>
          <w:rFonts w:ascii="Segoe UI" w:hAnsi="Segoe UI" w:cs="Segoe UI"/>
          <w:sz w:val="22"/>
          <w:szCs w:val="22"/>
          <w:highlight w:val="lightGray"/>
          <w:lang w:val="pt-BR"/>
        </w:rPr>
        <w:t xml:space="preserve">: Favor confirmar se os contratos celebrados pela </w:t>
      </w:r>
      <w:proofErr w:type="spellStart"/>
      <w:r w:rsidR="00680523" w:rsidRPr="00680523">
        <w:rPr>
          <w:rFonts w:ascii="Segoe UI" w:hAnsi="Segoe UI" w:cs="Segoe UI"/>
          <w:sz w:val="22"/>
          <w:szCs w:val="22"/>
          <w:highlight w:val="lightGray"/>
          <w:lang w:val="pt-BR"/>
        </w:rPr>
        <w:t>MSP</w:t>
      </w:r>
      <w:proofErr w:type="spellEnd"/>
      <w:r w:rsidR="00680523" w:rsidRPr="00680523">
        <w:rPr>
          <w:rFonts w:ascii="Segoe UI" w:hAnsi="Segoe UI" w:cs="Segoe UI"/>
          <w:sz w:val="22"/>
          <w:szCs w:val="22"/>
          <w:highlight w:val="lightGray"/>
          <w:lang w:val="pt-BR"/>
        </w:rPr>
        <w:t xml:space="preserve"> também foram cedidos, ou se serão celebrados novos contratos de adesão.]</w:t>
      </w:r>
    </w:p>
    <w:p w:rsidR="00C11199" w:rsidRPr="00452D90" w:rsidRDefault="00C11199">
      <w:pPr>
        <w:pStyle w:val="Recuodecorpodetexto"/>
        <w:numPr>
          <w:ilvl w:val="0"/>
          <w:numId w:val="26"/>
        </w:numPr>
        <w:spacing w:before="120" w:line="290" w:lineRule="auto"/>
        <w:ind w:left="1417" w:hanging="578"/>
        <w:rPr>
          <w:rFonts w:ascii="Segoe UI" w:hAnsi="Segoe UI" w:cs="Segoe UI"/>
          <w:sz w:val="22"/>
          <w:szCs w:val="22"/>
          <w:lang w:val="pt-BR"/>
        </w:rPr>
      </w:pPr>
      <w:bookmarkStart w:id="29" w:name="_Ref16607416"/>
      <w:r w:rsidRPr="005B670E">
        <w:rPr>
          <w:rFonts w:ascii="Segoe UI" w:hAnsi="Segoe UI" w:cs="Segoe UI"/>
          <w:sz w:val="22"/>
          <w:szCs w:val="22"/>
          <w:lang w:val="pt-BR"/>
        </w:rPr>
        <w:t>todos os direitos (inclusive direitos emergentes, quando aplicável) e créditos</w:t>
      </w:r>
      <w:r w:rsidR="000F1FEA" w:rsidRPr="005B670E">
        <w:rPr>
          <w:rFonts w:ascii="Segoe UI" w:hAnsi="Segoe UI" w:cs="Segoe UI"/>
          <w:sz w:val="22"/>
          <w:szCs w:val="22"/>
          <w:lang w:val="pt-BR"/>
        </w:rPr>
        <w:t xml:space="preserve"> de titularidade d</w:t>
      </w:r>
      <w:r w:rsidR="00AF21D7" w:rsidRPr="007D1588">
        <w:rPr>
          <w:rFonts w:ascii="Segoe UI" w:hAnsi="Segoe UI" w:cs="Segoe UI"/>
          <w:sz w:val="22"/>
          <w:szCs w:val="22"/>
          <w:lang w:val="pt-BR"/>
        </w:rPr>
        <w:t>a Cedente</w:t>
      </w:r>
      <w:r w:rsidRPr="007D1588">
        <w:rPr>
          <w:rFonts w:ascii="Segoe UI" w:hAnsi="Segoe UI" w:cs="Segoe UI"/>
          <w:sz w:val="22"/>
          <w:szCs w:val="22"/>
          <w:lang w:val="pt-BR"/>
        </w:rPr>
        <w:t>, diretos ou indiretos, atuais e futuros, oriundos (</w:t>
      </w:r>
      <w:r w:rsidR="00E2601B">
        <w:rPr>
          <w:rFonts w:ascii="Segoe UI" w:hAnsi="Segoe UI" w:cs="Segoe UI"/>
          <w:sz w:val="22"/>
          <w:szCs w:val="22"/>
          <w:lang w:val="pt-BR"/>
        </w:rPr>
        <w:t>1</w:t>
      </w:r>
      <w:r w:rsidRPr="007D1588">
        <w:rPr>
          <w:rFonts w:ascii="Segoe UI" w:hAnsi="Segoe UI" w:cs="Segoe UI"/>
          <w:sz w:val="22"/>
          <w:szCs w:val="22"/>
          <w:lang w:val="pt-BR"/>
        </w:rPr>
        <w:t>) de cada um dos contratos do Projeto indicados no Anexo 2.1, incluindo os direitos de quaisquer eventuais indenizações ou pagamentos no âmbito de tais contratos (em conjunto, “</w:t>
      </w:r>
      <w:r w:rsidRPr="00452D90">
        <w:rPr>
          <w:rFonts w:ascii="Segoe UI" w:hAnsi="Segoe UI" w:cs="Segoe UI"/>
          <w:b/>
          <w:sz w:val="22"/>
          <w:szCs w:val="22"/>
          <w:lang w:val="pt-BR"/>
        </w:rPr>
        <w:t>Contratos Cedidos</w:t>
      </w:r>
      <w:r w:rsidR="00BE0255" w:rsidRPr="00452D90">
        <w:rPr>
          <w:rFonts w:ascii="Segoe UI" w:hAnsi="Segoe UI" w:cs="Segoe UI"/>
          <w:b/>
          <w:sz w:val="22"/>
          <w:szCs w:val="22"/>
          <w:lang w:val="pt-BR"/>
        </w:rPr>
        <w:t xml:space="preserve"> Fiduciariamente</w:t>
      </w:r>
      <w:r w:rsidR="00E2601B">
        <w:rPr>
          <w:rFonts w:ascii="Segoe UI" w:hAnsi="Segoe UI" w:cs="Segoe UI"/>
          <w:sz w:val="22"/>
          <w:szCs w:val="22"/>
          <w:lang w:val="pt-BR"/>
        </w:rPr>
        <w:t>”); e (2</w:t>
      </w:r>
      <w:r w:rsidRPr="00452D90">
        <w:rPr>
          <w:rFonts w:ascii="Segoe UI" w:hAnsi="Segoe UI" w:cs="Segoe UI"/>
          <w:sz w:val="22"/>
          <w:szCs w:val="22"/>
          <w:lang w:val="pt-BR"/>
        </w:rPr>
        <w:t xml:space="preserve">) dos seguros contratados no âmbito dos Contratos Cedidos </w:t>
      </w:r>
      <w:r w:rsidR="00BE0255" w:rsidRPr="00452D90">
        <w:rPr>
          <w:rFonts w:ascii="Segoe UI" w:hAnsi="Segoe UI" w:cs="Segoe UI"/>
          <w:sz w:val="22"/>
          <w:szCs w:val="22"/>
          <w:lang w:val="pt-BR"/>
        </w:rPr>
        <w:t xml:space="preserve">Fiduciariamente </w:t>
      </w:r>
      <w:r w:rsidRPr="00452D90">
        <w:rPr>
          <w:rFonts w:ascii="Segoe UI" w:hAnsi="Segoe UI" w:cs="Segoe UI"/>
          <w:sz w:val="22"/>
          <w:szCs w:val="22"/>
          <w:lang w:val="pt-BR"/>
        </w:rPr>
        <w:t xml:space="preserve">e do Projeto, assim como suas </w:t>
      </w:r>
      <w:r w:rsidRPr="00452D90">
        <w:rPr>
          <w:rFonts w:ascii="Segoe UI" w:hAnsi="Segoe UI" w:cs="Segoe UI"/>
          <w:sz w:val="22"/>
          <w:szCs w:val="22"/>
          <w:lang w:val="pt-BR"/>
        </w:rPr>
        <w:lastRenderedPageBreak/>
        <w:t>respectivas renovações, endossos ou aditamentos, conforme listados no Anexo 2.2 (“</w:t>
      </w:r>
      <w:r w:rsidRPr="00452D90">
        <w:rPr>
          <w:rFonts w:ascii="Segoe UI" w:hAnsi="Segoe UI" w:cs="Segoe UI"/>
          <w:b/>
          <w:sz w:val="22"/>
          <w:szCs w:val="22"/>
          <w:lang w:val="pt-BR"/>
        </w:rPr>
        <w:t>Apólices de Seguro</w:t>
      </w:r>
      <w:r w:rsidRPr="00452D90">
        <w:rPr>
          <w:rFonts w:ascii="Segoe UI" w:hAnsi="Segoe UI" w:cs="Segoe UI"/>
          <w:sz w:val="22"/>
          <w:szCs w:val="22"/>
          <w:lang w:val="pt-BR"/>
        </w:rPr>
        <w:t>” e, em conjunto com o Contrato de Concessão e os Contratos Cedidos</w:t>
      </w:r>
      <w:r w:rsidR="00BE0255" w:rsidRPr="00452D90">
        <w:rPr>
          <w:rFonts w:ascii="Segoe UI" w:hAnsi="Segoe UI" w:cs="Segoe UI"/>
          <w:sz w:val="22"/>
          <w:szCs w:val="22"/>
          <w:lang w:val="pt-BR"/>
        </w:rPr>
        <w:t xml:space="preserve"> Fiduciariamente</w:t>
      </w:r>
      <w:r w:rsidRPr="00452D90">
        <w:rPr>
          <w:rFonts w:ascii="Segoe UI" w:hAnsi="Segoe UI" w:cs="Segoe UI"/>
          <w:sz w:val="22"/>
          <w:szCs w:val="22"/>
          <w:lang w:val="pt-BR"/>
        </w:rPr>
        <w:t>, os “</w:t>
      </w:r>
      <w:r w:rsidRPr="00452D90">
        <w:rPr>
          <w:rFonts w:ascii="Segoe UI" w:hAnsi="Segoe UI" w:cs="Segoe UI"/>
          <w:b/>
          <w:sz w:val="22"/>
          <w:szCs w:val="22"/>
          <w:lang w:val="pt-BR"/>
        </w:rPr>
        <w:t>Contratos do Projeto</w:t>
      </w:r>
      <w:r w:rsidR="00580336" w:rsidRPr="00452D90">
        <w:rPr>
          <w:rFonts w:ascii="Segoe UI" w:hAnsi="Segoe UI" w:cs="Segoe UI"/>
          <w:b/>
          <w:sz w:val="22"/>
          <w:szCs w:val="22"/>
          <w:lang w:val="pt-BR"/>
        </w:rPr>
        <w:t xml:space="preserve"> Cedidos Fiduciariamente</w:t>
      </w:r>
      <w:r w:rsidRPr="00452D90">
        <w:rPr>
          <w:rFonts w:ascii="Segoe UI" w:hAnsi="Segoe UI" w:cs="Segoe UI"/>
          <w:sz w:val="22"/>
          <w:szCs w:val="22"/>
          <w:lang w:val="pt-BR"/>
        </w:rPr>
        <w:t>”)</w:t>
      </w:r>
      <w:bookmarkEnd w:id="29"/>
      <w:r w:rsidR="002345D5" w:rsidRPr="00452D90">
        <w:rPr>
          <w:rFonts w:ascii="Segoe UI" w:hAnsi="Segoe UI" w:cs="Segoe UI"/>
          <w:sz w:val="22"/>
          <w:szCs w:val="22"/>
          <w:lang w:val="pt-BR"/>
        </w:rPr>
        <w:t xml:space="preserve"> </w:t>
      </w:r>
      <w:r w:rsidRPr="00452D90">
        <w:rPr>
          <w:rFonts w:ascii="Segoe UI" w:hAnsi="Segoe UI" w:cs="Segoe UI"/>
          <w:sz w:val="22"/>
          <w:szCs w:val="22"/>
          <w:lang w:val="pt-BR"/>
        </w:rPr>
        <w:t>(“</w:t>
      </w:r>
      <w:r w:rsidR="001C3C59" w:rsidRPr="00452D90">
        <w:rPr>
          <w:rFonts w:ascii="Segoe UI" w:hAnsi="Segoe UI" w:cs="Segoe UI"/>
          <w:b/>
          <w:sz w:val="22"/>
          <w:szCs w:val="22"/>
          <w:lang w:val="pt-BR"/>
        </w:rPr>
        <w:t>Direitos Creditórios d</w:t>
      </w:r>
      <w:r w:rsidR="00AF21D7" w:rsidRPr="00452D90">
        <w:rPr>
          <w:rFonts w:ascii="Segoe UI" w:hAnsi="Segoe UI" w:cs="Segoe UI"/>
          <w:b/>
          <w:sz w:val="22"/>
          <w:szCs w:val="22"/>
          <w:lang w:val="pt-BR"/>
        </w:rPr>
        <w:t>a Cedente</w:t>
      </w:r>
      <w:r w:rsidRPr="00452D90">
        <w:rPr>
          <w:rFonts w:ascii="Segoe UI" w:hAnsi="Segoe UI" w:cs="Segoe UI"/>
          <w:sz w:val="22"/>
          <w:szCs w:val="22"/>
          <w:lang w:val="pt-BR"/>
        </w:rPr>
        <w:t>”);</w:t>
      </w:r>
      <w:r w:rsidR="000F1FEA" w:rsidRPr="00452D90">
        <w:rPr>
          <w:rFonts w:ascii="Segoe UI" w:hAnsi="Segoe UI" w:cs="Segoe UI"/>
          <w:sz w:val="22"/>
          <w:szCs w:val="22"/>
          <w:lang w:val="pt-BR"/>
        </w:rPr>
        <w:t xml:space="preserve"> e</w:t>
      </w:r>
    </w:p>
    <w:p w:rsidR="00580336" w:rsidRPr="00452D90" w:rsidRDefault="00580336" w:rsidP="00580336">
      <w:pPr>
        <w:pStyle w:val="Recuodecorpodetexto"/>
        <w:numPr>
          <w:ilvl w:val="0"/>
          <w:numId w:val="26"/>
        </w:numPr>
        <w:spacing w:before="120" w:line="290" w:lineRule="auto"/>
        <w:ind w:left="1417" w:hanging="424"/>
        <w:rPr>
          <w:rFonts w:ascii="Segoe UI" w:hAnsi="Segoe UI" w:cs="Segoe UI"/>
          <w:sz w:val="22"/>
          <w:szCs w:val="22"/>
          <w:lang w:val="pt-BR"/>
        </w:rPr>
      </w:pPr>
      <w:r w:rsidRPr="00452D90">
        <w:rPr>
          <w:rFonts w:ascii="Segoe UI" w:hAnsi="Segoe UI" w:cs="Segoe UI"/>
          <w:sz w:val="22"/>
          <w:szCs w:val="22"/>
          <w:lang w:val="pt-BR"/>
        </w:rPr>
        <w:t>todos os direitos e créditos, atuais e futuros, da Cedente em decorrência:</w:t>
      </w:r>
    </w:p>
    <w:p w:rsidR="00580336" w:rsidRPr="00452D90" w:rsidRDefault="00015A69" w:rsidP="00452D90">
      <w:pPr>
        <w:pStyle w:val="Recuodecorpodetexto"/>
        <w:numPr>
          <w:ilvl w:val="1"/>
          <w:numId w:val="26"/>
        </w:numPr>
        <w:spacing w:before="120" w:line="290" w:lineRule="auto"/>
        <w:ind w:left="1985" w:hanging="425"/>
        <w:rPr>
          <w:rFonts w:ascii="Segoe UI" w:hAnsi="Segoe UI" w:cs="Segoe UI"/>
          <w:sz w:val="22"/>
          <w:szCs w:val="22"/>
          <w:lang w:val="pt-BR"/>
        </w:rPr>
      </w:pPr>
      <w:proofErr w:type="spellStart"/>
      <w:r w:rsidRPr="00452D90">
        <w:rPr>
          <w:rFonts w:ascii="Segoe UI" w:hAnsi="Segoe UI" w:cs="Segoe UI"/>
          <w:sz w:val="22"/>
          <w:szCs w:val="22"/>
          <w:lang w:val="pt-BR"/>
        </w:rPr>
        <w:t>da</w:t>
      </w:r>
      <w:proofErr w:type="spellEnd"/>
      <w:r w:rsidRPr="00452D90">
        <w:rPr>
          <w:rFonts w:ascii="Segoe UI" w:hAnsi="Segoe UI" w:cs="Segoe UI"/>
          <w:sz w:val="22"/>
          <w:szCs w:val="22"/>
          <w:lang w:val="pt-BR"/>
        </w:rPr>
        <w:t xml:space="preserve"> conta </w:t>
      </w:r>
      <w:r w:rsidR="00580336" w:rsidRPr="00452D90">
        <w:rPr>
          <w:rFonts w:ascii="Segoe UI" w:hAnsi="Segoe UI" w:cs="Segoe UI"/>
          <w:sz w:val="22"/>
          <w:szCs w:val="22"/>
          <w:lang w:val="pt-BR"/>
        </w:rPr>
        <w:t>vinculada de titularidade</w:t>
      </w:r>
      <w:r w:rsidRPr="00452D90">
        <w:rPr>
          <w:rFonts w:ascii="Segoe UI" w:hAnsi="Segoe UI" w:cs="Segoe UI"/>
          <w:sz w:val="22"/>
          <w:szCs w:val="22"/>
          <w:lang w:val="pt-BR"/>
        </w:rPr>
        <w:t xml:space="preserve"> d</w:t>
      </w:r>
      <w:r w:rsidR="00AF21D7" w:rsidRPr="00452D90">
        <w:rPr>
          <w:rFonts w:ascii="Segoe UI" w:hAnsi="Segoe UI" w:cs="Segoe UI"/>
          <w:sz w:val="22"/>
          <w:szCs w:val="22"/>
          <w:lang w:val="pt-BR"/>
        </w:rPr>
        <w:t>a Cedente</w:t>
      </w:r>
      <w:r w:rsidR="00580336" w:rsidRPr="00452D90">
        <w:rPr>
          <w:rFonts w:ascii="Segoe UI" w:hAnsi="Segoe UI" w:cs="Segoe UI"/>
          <w:sz w:val="22"/>
          <w:szCs w:val="22"/>
          <w:lang w:val="pt-BR"/>
        </w:rPr>
        <w:t xml:space="preserve"> a ser aberta junto ao Banco Depositário</w:t>
      </w:r>
      <w:r w:rsidRPr="00452D90">
        <w:rPr>
          <w:rFonts w:ascii="Segoe UI" w:hAnsi="Segoe UI" w:cs="Segoe UI"/>
          <w:sz w:val="22"/>
          <w:szCs w:val="22"/>
          <w:lang w:val="pt-BR"/>
        </w:rPr>
        <w:t xml:space="preserve">, cujas informações constam do </w:t>
      </w:r>
      <w:r w:rsidR="00684BA7" w:rsidRPr="00452D90">
        <w:rPr>
          <w:rFonts w:ascii="Segoe UI" w:hAnsi="Segoe UI" w:cs="Segoe UI"/>
          <w:sz w:val="22"/>
          <w:szCs w:val="22"/>
          <w:lang w:val="pt-BR"/>
        </w:rPr>
        <w:t>Anexo 3</w:t>
      </w:r>
      <w:r w:rsidRPr="00452D90">
        <w:rPr>
          <w:rFonts w:ascii="Segoe UI" w:hAnsi="Segoe UI" w:cs="Segoe UI"/>
          <w:sz w:val="22"/>
          <w:szCs w:val="22"/>
          <w:lang w:val="pt-BR"/>
        </w:rPr>
        <w:t xml:space="preserve"> </w:t>
      </w:r>
      <w:r w:rsidR="0011370B" w:rsidRPr="00452D90">
        <w:rPr>
          <w:rFonts w:ascii="Segoe UI" w:hAnsi="Segoe UI" w:cs="Segoe UI"/>
          <w:sz w:val="22"/>
          <w:szCs w:val="22"/>
          <w:lang w:val="pt-BR"/>
        </w:rPr>
        <w:t>d</w:t>
      </w:r>
      <w:r w:rsidRPr="00452D90">
        <w:rPr>
          <w:rFonts w:ascii="Segoe UI" w:hAnsi="Segoe UI" w:cs="Segoe UI"/>
          <w:sz w:val="22"/>
          <w:szCs w:val="22"/>
          <w:lang w:val="pt-BR"/>
        </w:rPr>
        <w:t>este Contrato</w:t>
      </w:r>
      <w:r w:rsidR="00580336" w:rsidRPr="00452D90">
        <w:rPr>
          <w:rFonts w:ascii="Segoe UI" w:hAnsi="Segoe UI" w:cs="Segoe UI"/>
          <w:sz w:val="22"/>
          <w:szCs w:val="22"/>
          <w:lang w:val="pt-BR"/>
        </w:rPr>
        <w:t>, movimentável exclusivamente pelo Banco Depositário, observado os termos deste Contrato e do Contrato de Administração de Conta, na qual será depositado todos e quaisquer valores referentes aos Direitos Creditórios Concessão</w:t>
      </w:r>
      <w:r w:rsidR="00CB4A77">
        <w:rPr>
          <w:rFonts w:ascii="Segoe UI" w:hAnsi="Segoe UI" w:cs="Segoe UI"/>
          <w:sz w:val="22"/>
          <w:szCs w:val="22"/>
          <w:lang w:val="pt-BR"/>
        </w:rPr>
        <w:t xml:space="preserve"> </w:t>
      </w:r>
      <w:r w:rsidR="00CB4A77" w:rsidRPr="00452D90">
        <w:rPr>
          <w:rFonts w:ascii="Segoe UI" w:hAnsi="Segoe UI" w:cs="Segoe UI"/>
          <w:sz w:val="22"/>
          <w:szCs w:val="22"/>
          <w:lang w:val="pt-BR"/>
        </w:rPr>
        <w:t>(“</w:t>
      </w:r>
      <w:r w:rsidR="00CB4A77" w:rsidRPr="00452D90">
        <w:rPr>
          <w:rFonts w:ascii="Segoe UI" w:hAnsi="Segoe UI" w:cs="Segoe UI"/>
          <w:b/>
          <w:sz w:val="22"/>
          <w:szCs w:val="22"/>
          <w:lang w:val="pt-BR"/>
        </w:rPr>
        <w:t>Conta Vinculada | Direitos Creditórios Concessão</w:t>
      </w:r>
      <w:r w:rsidR="00CB4A77" w:rsidRPr="00452D90">
        <w:rPr>
          <w:rFonts w:ascii="Segoe UI" w:hAnsi="Segoe UI" w:cs="Segoe UI"/>
          <w:sz w:val="22"/>
          <w:szCs w:val="22"/>
          <w:lang w:val="pt-BR"/>
        </w:rPr>
        <w:t>”)</w:t>
      </w:r>
      <w:r w:rsidR="00580336" w:rsidRPr="00452D90">
        <w:rPr>
          <w:rFonts w:ascii="Segoe UI" w:hAnsi="Segoe UI" w:cs="Segoe UI"/>
          <w:sz w:val="22"/>
          <w:szCs w:val="22"/>
          <w:lang w:val="pt-BR"/>
        </w:rPr>
        <w:t>;</w:t>
      </w:r>
      <w:r w:rsidR="00CB4A77">
        <w:rPr>
          <w:rFonts w:ascii="Segoe UI" w:hAnsi="Segoe UI" w:cs="Segoe UI"/>
          <w:sz w:val="22"/>
          <w:szCs w:val="22"/>
          <w:lang w:val="pt-BR"/>
        </w:rPr>
        <w:t xml:space="preserve"> e</w:t>
      </w:r>
    </w:p>
    <w:p w:rsidR="00580336" w:rsidRPr="002D7ECE" w:rsidRDefault="00CB4A77" w:rsidP="00452D90">
      <w:pPr>
        <w:pStyle w:val="Recuodecorpodetexto"/>
        <w:numPr>
          <w:ilvl w:val="1"/>
          <w:numId w:val="26"/>
        </w:numPr>
        <w:spacing w:before="120" w:line="290" w:lineRule="auto"/>
        <w:ind w:left="1985" w:hanging="425"/>
        <w:rPr>
          <w:rFonts w:ascii="Segoe UI" w:hAnsi="Segoe UI" w:cs="Segoe UI"/>
          <w:sz w:val="22"/>
          <w:szCs w:val="22"/>
          <w:lang w:val="pt-BR"/>
        </w:rPr>
      </w:pPr>
      <w:proofErr w:type="spellStart"/>
      <w:r w:rsidRPr="00452D90">
        <w:rPr>
          <w:rFonts w:ascii="Segoe UI" w:hAnsi="Segoe UI" w:cs="Segoe UI"/>
          <w:sz w:val="22"/>
          <w:szCs w:val="22"/>
          <w:lang w:val="pt-BR"/>
        </w:rPr>
        <w:t>da</w:t>
      </w:r>
      <w:proofErr w:type="spellEnd"/>
      <w:r w:rsidRPr="00452D90">
        <w:rPr>
          <w:rFonts w:ascii="Segoe UI" w:hAnsi="Segoe UI" w:cs="Segoe UI"/>
          <w:sz w:val="22"/>
          <w:szCs w:val="22"/>
          <w:lang w:val="pt-BR"/>
        </w:rPr>
        <w:t xml:space="preserve"> conta vinculada de titularidade da Cedente a ser aberta junto ao Banco Depositário, cujas informações constam do Anexo 3 deste Contrato</w:t>
      </w:r>
      <w:r w:rsidR="00580336" w:rsidRPr="00B97B7A">
        <w:rPr>
          <w:rFonts w:ascii="Segoe UI" w:hAnsi="Segoe UI" w:cs="Segoe UI"/>
          <w:sz w:val="22"/>
          <w:szCs w:val="22"/>
          <w:lang w:val="pt-BR"/>
        </w:rPr>
        <w:t>, movimentável exclusivamente pelo Banco Depositário, observado os termos deste Contrato e do Contrato de Administração de Conta, na qual será depositado todos e quaisquer valores referentes aos Direit</w:t>
      </w:r>
      <w:r>
        <w:rPr>
          <w:rFonts w:ascii="Segoe UI" w:hAnsi="Segoe UI" w:cs="Segoe UI"/>
          <w:sz w:val="22"/>
          <w:szCs w:val="22"/>
          <w:lang w:val="pt-BR"/>
        </w:rPr>
        <w:t>os Creditórios da Cedente</w:t>
      </w:r>
      <w:r w:rsidRPr="00CB4A77">
        <w:rPr>
          <w:rFonts w:ascii="Segoe UI" w:hAnsi="Segoe UI" w:cs="Segoe UI"/>
          <w:sz w:val="22"/>
          <w:szCs w:val="22"/>
          <w:lang w:val="pt-BR"/>
        </w:rPr>
        <w:t xml:space="preserve"> </w:t>
      </w:r>
      <w:r w:rsidRPr="00452D90">
        <w:rPr>
          <w:rFonts w:ascii="Segoe UI" w:hAnsi="Segoe UI" w:cs="Segoe UI"/>
          <w:sz w:val="22"/>
          <w:szCs w:val="22"/>
          <w:lang w:val="pt-BR"/>
        </w:rPr>
        <w:t>(“</w:t>
      </w:r>
      <w:r w:rsidRPr="00452D90">
        <w:rPr>
          <w:rFonts w:ascii="Segoe UI" w:hAnsi="Segoe UI" w:cs="Segoe UI"/>
          <w:b/>
          <w:sz w:val="22"/>
          <w:szCs w:val="22"/>
          <w:lang w:val="pt-BR"/>
        </w:rPr>
        <w:t>Conta Vinculada | Direitos Creditórios da Cedente</w:t>
      </w:r>
      <w:r w:rsidRPr="00B97B7A">
        <w:rPr>
          <w:rFonts w:ascii="Segoe UI" w:hAnsi="Segoe UI" w:cs="Segoe UI"/>
          <w:sz w:val="22"/>
          <w:szCs w:val="22"/>
          <w:lang w:val="pt-BR"/>
        </w:rPr>
        <w:t>” e em conjunto com as Contas Vinculadas</w:t>
      </w:r>
      <w:r w:rsidRPr="00F901F1">
        <w:rPr>
          <w:rFonts w:ascii="Segoe UI" w:hAnsi="Segoe UI" w:cs="Segoe UI"/>
          <w:sz w:val="22"/>
          <w:szCs w:val="22"/>
          <w:lang w:val="pt-BR"/>
        </w:rPr>
        <w:t xml:space="preserve"> | Direitos Creditórios Concessão, “</w:t>
      </w:r>
      <w:r w:rsidRPr="00452D90">
        <w:rPr>
          <w:rFonts w:ascii="Segoe UI" w:hAnsi="Segoe UI" w:cs="Segoe UI"/>
          <w:b/>
          <w:sz w:val="22"/>
          <w:szCs w:val="22"/>
          <w:lang w:val="pt-BR"/>
        </w:rPr>
        <w:t>Contas Vinculadas</w:t>
      </w:r>
      <w:r w:rsidRPr="00B97B7A">
        <w:rPr>
          <w:rFonts w:ascii="Segoe UI" w:hAnsi="Segoe UI" w:cs="Segoe UI"/>
          <w:sz w:val="22"/>
          <w:szCs w:val="22"/>
          <w:lang w:val="pt-BR"/>
        </w:rPr>
        <w:t>”)</w:t>
      </w:r>
      <w:r>
        <w:rPr>
          <w:rFonts w:ascii="Segoe UI" w:hAnsi="Segoe UI" w:cs="Segoe UI"/>
          <w:sz w:val="22"/>
          <w:szCs w:val="22"/>
          <w:lang w:val="pt-BR"/>
        </w:rPr>
        <w:t>;</w:t>
      </w:r>
    </w:p>
    <w:p w:rsidR="00015A69" w:rsidRPr="00452D90" w:rsidRDefault="00580336" w:rsidP="00452D90">
      <w:pPr>
        <w:pStyle w:val="Recuodecorpodetexto"/>
        <w:spacing w:before="120" w:line="290" w:lineRule="auto"/>
        <w:ind w:left="1560"/>
        <w:rPr>
          <w:rFonts w:ascii="Segoe UI" w:hAnsi="Segoe UI" w:cs="Segoe UI"/>
          <w:sz w:val="22"/>
          <w:szCs w:val="22"/>
          <w:lang w:val="pt-BR"/>
        </w:rPr>
      </w:pPr>
      <w:r w:rsidRPr="00452D90">
        <w:rPr>
          <w:rFonts w:ascii="Segoe UI" w:hAnsi="Segoe UI" w:cs="Segoe UI"/>
          <w:sz w:val="22"/>
          <w:szCs w:val="22"/>
          <w:lang w:val="pt-BR"/>
        </w:rPr>
        <w:t xml:space="preserve">inclusive, mas sem limitação, </w:t>
      </w:r>
      <w:r w:rsidR="00015A69" w:rsidRPr="00B97B7A">
        <w:rPr>
          <w:rFonts w:ascii="Segoe UI" w:hAnsi="Segoe UI" w:cs="Segoe UI"/>
          <w:sz w:val="22"/>
          <w:szCs w:val="22"/>
          <w:lang w:val="pt-BR"/>
        </w:rPr>
        <w:t>todos os valores e direitos de crédito, presentes e futuros, detidos pel</w:t>
      </w:r>
      <w:r w:rsidR="00AF21D7" w:rsidRPr="002D7ECE">
        <w:rPr>
          <w:rFonts w:ascii="Segoe UI" w:hAnsi="Segoe UI" w:cs="Segoe UI"/>
          <w:sz w:val="22"/>
          <w:szCs w:val="22"/>
          <w:lang w:val="pt-BR"/>
        </w:rPr>
        <w:t>a Cedente</w:t>
      </w:r>
      <w:r w:rsidR="00015A69" w:rsidRPr="002D7ECE">
        <w:rPr>
          <w:rFonts w:ascii="Segoe UI" w:hAnsi="Segoe UI" w:cs="Segoe UI"/>
          <w:sz w:val="22"/>
          <w:szCs w:val="22"/>
          <w:lang w:val="pt-BR"/>
        </w:rPr>
        <w:t xml:space="preserve"> em relação à</w:t>
      </w:r>
      <w:r w:rsidRPr="002D7ECE">
        <w:rPr>
          <w:rFonts w:ascii="Segoe UI" w:hAnsi="Segoe UI" w:cs="Segoe UI"/>
          <w:sz w:val="22"/>
          <w:szCs w:val="22"/>
          <w:lang w:val="pt-BR"/>
        </w:rPr>
        <w:t>s</w:t>
      </w:r>
      <w:r w:rsidR="00015A69" w:rsidRPr="002D7ECE">
        <w:rPr>
          <w:rFonts w:ascii="Segoe UI" w:hAnsi="Segoe UI" w:cs="Segoe UI"/>
          <w:sz w:val="22"/>
          <w:szCs w:val="22"/>
          <w:lang w:val="pt-BR"/>
        </w:rPr>
        <w:t xml:space="preserve"> Conta</w:t>
      </w:r>
      <w:r w:rsidRPr="002D7ECE">
        <w:rPr>
          <w:rFonts w:ascii="Segoe UI" w:hAnsi="Segoe UI" w:cs="Segoe UI"/>
          <w:sz w:val="22"/>
          <w:szCs w:val="22"/>
          <w:lang w:val="pt-BR"/>
        </w:rPr>
        <w:t>s</w:t>
      </w:r>
      <w:r w:rsidR="00015A69" w:rsidRPr="002D7ECE">
        <w:rPr>
          <w:rFonts w:ascii="Segoe UI" w:hAnsi="Segoe UI" w:cs="Segoe UI"/>
          <w:sz w:val="22"/>
          <w:szCs w:val="22"/>
          <w:lang w:val="pt-BR"/>
        </w:rPr>
        <w:t xml:space="preserve"> Vinculada</w:t>
      </w:r>
      <w:r w:rsidRPr="00655F86">
        <w:rPr>
          <w:rFonts w:ascii="Segoe UI" w:hAnsi="Segoe UI" w:cs="Segoe UI"/>
          <w:sz w:val="22"/>
          <w:szCs w:val="22"/>
          <w:lang w:val="pt-BR"/>
        </w:rPr>
        <w:t>s</w:t>
      </w:r>
      <w:r w:rsidR="00015A69" w:rsidRPr="00655F86">
        <w:rPr>
          <w:rFonts w:ascii="Segoe UI" w:hAnsi="Segoe UI" w:cs="Segoe UI"/>
          <w:sz w:val="22"/>
          <w:szCs w:val="22"/>
          <w:lang w:val="pt-BR"/>
        </w:rPr>
        <w:t xml:space="preserve"> e a quaisquer recursos depositados </w:t>
      </w:r>
      <w:r w:rsidR="00C11199" w:rsidRPr="00655F86">
        <w:rPr>
          <w:rFonts w:ascii="Segoe UI" w:hAnsi="Segoe UI" w:cs="Segoe UI"/>
          <w:sz w:val="22"/>
          <w:szCs w:val="22"/>
          <w:lang w:val="pt-BR"/>
        </w:rPr>
        <w:t>–</w:t>
      </w:r>
      <w:r w:rsidR="00015A69" w:rsidRPr="00655F86">
        <w:rPr>
          <w:rFonts w:ascii="Segoe UI" w:hAnsi="Segoe UI" w:cs="Segoe UI"/>
          <w:sz w:val="22"/>
          <w:szCs w:val="22"/>
          <w:lang w:val="pt-BR"/>
        </w:rPr>
        <w:t xml:space="preserve"> ou que venham a ser depositados </w:t>
      </w:r>
      <w:r w:rsidR="00C11199" w:rsidRPr="00655F86">
        <w:rPr>
          <w:rFonts w:ascii="Segoe UI" w:hAnsi="Segoe UI" w:cs="Segoe UI"/>
          <w:sz w:val="22"/>
          <w:szCs w:val="22"/>
          <w:lang w:val="pt-BR"/>
        </w:rPr>
        <w:t>–</w:t>
      </w:r>
      <w:r w:rsidR="00015A69" w:rsidRPr="00655F86">
        <w:rPr>
          <w:rFonts w:ascii="Segoe UI" w:hAnsi="Segoe UI" w:cs="Segoe UI"/>
          <w:sz w:val="22"/>
          <w:szCs w:val="22"/>
          <w:lang w:val="pt-BR"/>
        </w:rPr>
        <w:t xml:space="preserve"> na</w:t>
      </w:r>
      <w:r w:rsidRPr="00655F86">
        <w:rPr>
          <w:rFonts w:ascii="Segoe UI" w:hAnsi="Segoe UI" w:cs="Segoe UI"/>
          <w:sz w:val="22"/>
          <w:szCs w:val="22"/>
          <w:lang w:val="pt-BR"/>
        </w:rPr>
        <w:t>s</w:t>
      </w:r>
      <w:r w:rsidR="00015A69" w:rsidRPr="005B670E">
        <w:rPr>
          <w:rFonts w:ascii="Segoe UI" w:hAnsi="Segoe UI" w:cs="Segoe UI"/>
          <w:sz w:val="22"/>
          <w:szCs w:val="22"/>
          <w:lang w:val="pt-BR"/>
        </w:rPr>
        <w:t xml:space="preserve"> </w:t>
      </w:r>
      <w:r w:rsidRPr="005B670E">
        <w:rPr>
          <w:rFonts w:ascii="Segoe UI" w:hAnsi="Segoe UI" w:cs="Segoe UI"/>
          <w:sz w:val="22"/>
          <w:szCs w:val="22"/>
          <w:lang w:val="pt-BR"/>
        </w:rPr>
        <w:t>Contas Vinculadas</w:t>
      </w:r>
      <w:r w:rsidR="00015A69" w:rsidRPr="007D1588">
        <w:rPr>
          <w:rFonts w:ascii="Segoe UI" w:hAnsi="Segoe UI" w:cs="Segoe UI"/>
          <w:sz w:val="22"/>
          <w:szCs w:val="22"/>
          <w:lang w:val="pt-BR"/>
        </w:rPr>
        <w:t>, bem como quaisquer recursos eventualmente em trânsito entre tais contas e outras contas, ou em compensação bancária; e (</w:t>
      </w:r>
      <w:proofErr w:type="spellStart"/>
      <w:r w:rsidR="00015A69" w:rsidRPr="007D1588">
        <w:rPr>
          <w:rFonts w:ascii="Segoe UI" w:hAnsi="Segoe UI" w:cs="Segoe UI"/>
          <w:sz w:val="22"/>
          <w:szCs w:val="22"/>
          <w:lang w:val="pt-BR"/>
        </w:rPr>
        <w:t>ii</w:t>
      </w:r>
      <w:proofErr w:type="spellEnd"/>
      <w:r w:rsidR="00015A69" w:rsidRPr="007D1588">
        <w:rPr>
          <w:rFonts w:ascii="Segoe UI" w:hAnsi="Segoe UI" w:cs="Segoe UI"/>
          <w:sz w:val="22"/>
          <w:szCs w:val="22"/>
          <w:lang w:val="pt-BR"/>
        </w:rPr>
        <w:t xml:space="preserve">) </w:t>
      </w:r>
      <w:r w:rsidR="00015A69" w:rsidRPr="00452D90">
        <w:rPr>
          <w:rFonts w:ascii="Segoe UI" w:hAnsi="Segoe UI" w:cs="Segoe UI"/>
          <w:sz w:val="22"/>
          <w:szCs w:val="22"/>
          <w:lang w:val="pt-BR"/>
        </w:rPr>
        <w:t>quaisquer juros, remunerações ou outros valores creditados em razão dos valores depositados na</w:t>
      </w:r>
      <w:r w:rsidRPr="00452D90">
        <w:rPr>
          <w:rFonts w:ascii="Segoe UI" w:hAnsi="Segoe UI" w:cs="Segoe UI"/>
          <w:sz w:val="22"/>
          <w:szCs w:val="22"/>
          <w:lang w:val="pt-BR"/>
        </w:rPr>
        <w:t>s</w:t>
      </w:r>
      <w:r w:rsidR="00015A69" w:rsidRPr="00452D90">
        <w:rPr>
          <w:rFonts w:ascii="Segoe UI" w:hAnsi="Segoe UI" w:cs="Segoe UI"/>
          <w:sz w:val="22"/>
          <w:szCs w:val="22"/>
          <w:lang w:val="pt-BR"/>
        </w:rPr>
        <w:t xml:space="preserve"> </w:t>
      </w:r>
      <w:r w:rsidRPr="00452D90">
        <w:rPr>
          <w:rFonts w:ascii="Segoe UI" w:hAnsi="Segoe UI" w:cs="Segoe UI"/>
          <w:sz w:val="22"/>
          <w:szCs w:val="22"/>
          <w:lang w:val="pt-BR"/>
        </w:rPr>
        <w:t>Contas Vinculadas</w:t>
      </w:r>
      <w:r w:rsidRPr="00452D90" w:rsidDel="00580336">
        <w:rPr>
          <w:rFonts w:ascii="Segoe UI" w:hAnsi="Segoe UI" w:cs="Segoe UI"/>
          <w:sz w:val="22"/>
          <w:szCs w:val="22"/>
          <w:lang w:val="pt-BR"/>
        </w:rPr>
        <w:t xml:space="preserve"> </w:t>
      </w:r>
      <w:r w:rsidR="00015A69" w:rsidRPr="00452D90">
        <w:rPr>
          <w:rFonts w:ascii="Segoe UI" w:hAnsi="Segoe UI" w:cs="Segoe UI"/>
          <w:sz w:val="22"/>
          <w:szCs w:val="22"/>
          <w:lang w:val="pt-BR"/>
        </w:rPr>
        <w:t>(“</w:t>
      </w:r>
      <w:r w:rsidR="00015A69" w:rsidRPr="00452D90">
        <w:rPr>
          <w:rFonts w:ascii="Segoe UI" w:hAnsi="Segoe UI" w:cs="Segoe UI"/>
          <w:b/>
          <w:sz w:val="22"/>
          <w:szCs w:val="22"/>
          <w:lang w:val="pt-BR"/>
        </w:rPr>
        <w:t>Direitos Creditórios Cedidos</w:t>
      </w:r>
      <w:r w:rsidR="008C7F1A" w:rsidRPr="00452D90">
        <w:rPr>
          <w:rFonts w:ascii="Segoe UI" w:hAnsi="Segoe UI" w:cs="Segoe UI"/>
          <w:sz w:val="22"/>
          <w:szCs w:val="22"/>
          <w:lang w:val="pt-BR"/>
        </w:rPr>
        <w:t xml:space="preserve">” e, em conjunto com os </w:t>
      </w:r>
      <w:r w:rsidR="00C11199" w:rsidRPr="00452D90">
        <w:rPr>
          <w:rFonts w:ascii="Segoe UI" w:hAnsi="Segoe UI" w:cs="Segoe UI"/>
          <w:sz w:val="22"/>
          <w:szCs w:val="22"/>
          <w:lang w:val="pt-BR"/>
        </w:rPr>
        <w:t xml:space="preserve">Direitos Creditórios Concessão e os Direitos Creditórios </w:t>
      </w:r>
      <w:r w:rsidR="003F75E8" w:rsidRPr="00452D90">
        <w:rPr>
          <w:rFonts w:ascii="Segoe UI" w:hAnsi="Segoe UI" w:cs="Segoe UI"/>
          <w:sz w:val="22"/>
          <w:szCs w:val="22"/>
          <w:lang w:val="pt-BR"/>
        </w:rPr>
        <w:t>d</w:t>
      </w:r>
      <w:r w:rsidR="00AF21D7" w:rsidRPr="00452D90">
        <w:rPr>
          <w:rFonts w:ascii="Segoe UI" w:hAnsi="Segoe UI" w:cs="Segoe UI"/>
          <w:sz w:val="22"/>
          <w:szCs w:val="22"/>
          <w:lang w:val="pt-BR"/>
        </w:rPr>
        <w:t>a Cedente</w:t>
      </w:r>
      <w:r w:rsidR="00015A69" w:rsidRPr="00452D90">
        <w:rPr>
          <w:rFonts w:ascii="Segoe UI" w:hAnsi="Segoe UI" w:cs="Segoe UI"/>
          <w:sz w:val="22"/>
          <w:szCs w:val="22"/>
          <w:lang w:val="pt-BR"/>
        </w:rPr>
        <w:t>, os “</w:t>
      </w:r>
      <w:r w:rsidR="00015A69" w:rsidRPr="00452D90">
        <w:rPr>
          <w:rFonts w:ascii="Segoe UI" w:hAnsi="Segoe UI" w:cs="Segoe UI"/>
          <w:b/>
          <w:sz w:val="22"/>
          <w:szCs w:val="22"/>
          <w:lang w:val="pt-BR"/>
        </w:rPr>
        <w:t>Direitos Cedidos</w:t>
      </w:r>
      <w:r w:rsidR="00015A69" w:rsidRPr="00452D90">
        <w:rPr>
          <w:rFonts w:ascii="Segoe UI" w:hAnsi="Segoe UI" w:cs="Segoe UI"/>
          <w:sz w:val="22"/>
          <w:szCs w:val="22"/>
          <w:lang w:val="pt-BR"/>
        </w:rPr>
        <w:t>”).</w:t>
      </w:r>
    </w:p>
    <w:p w:rsidR="000F39A6" w:rsidRDefault="001C3C59" w:rsidP="000F39A6">
      <w:pPr>
        <w:pStyle w:val="Ttulo1"/>
        <w:keepNext w:val="0"/>
        <w:numPr>
          <w:ilvl w:val="1"/>
          <w:numId w:val="31"/>
        </w:numPr>
        <w:tabs>
          <w:tab w:val="clear" w:pos="720"/>
        </w:tabs>
        <w:spacing w:before="120" w:after="120" w:line="290" w:lineRule="auto"/>
        <w:ind w:left="851" w:hanging="851"/>
        <w:rPr>
          <w:rFonts w:ascii="Segoe UI" w:hAnsi="Segoe UI" w:cs="Segoe UI"/>
          <w:b w:val="0"/>
          <w:caps w:val="0"/>
          <w:sz w:val="22"/>
          <w:szCs w:val="22"/>
          <w:lang w:val="pt-BR"/>
        </w:rPr>
      </w:pPr>
      <w:bookmarkStart w:id="30" w:name="_Ref37688532"/>
      <w:r w:rsidRPr="007D1588">
        <w:rPr>
          <w:rFonts w:ascii="Segoe UI" w:hAnsi="Segoe UI" w:cs="Segoe UI"/>
          <w:b w:val="0"/>
          <w:caps w:val="0"/>
          <w:sz w:val="22"/>
          <w:szCs w:val="22"/>
          <w:lang w:val="pt-BR"/>
        </w:rPr>
        <w:t>A Cessão Fiduciária em garantia sobre os direitos creditórios futuros de titularidade d</w:t>
      </w:r>
      <w:r w:rsidR="00AF21D7" w:rsidRPr="007D1588">
        <w:rPr>
          <w:rFonts w:ascii="Segoe UI" w:hAnsi="Segoe UI" w:cs="Segoe UI"/>
          <w:b w:val="0"/>
          <w:caps w:val="0"/>
          <w:sz w:val="22"/>
          <w:szCs w:val="22"/>
          <w:lang w:val="pt-BR"/>
        </w:rPr>
        <w:t>a Cedente</w:t>
      </w:r>
      <w:r w:rsidRPr="007D1588">
        <w:rPr>
          <w:rFonts w:ascii="Segoe UI" w:hAnsi="Segoe UI" w:cs="Segoe UI"/>
          <w:b w:val="0"/>
          <w:caps w:val="0"/>
          <w:sz w:val="22"/>
          <w:szCs w:val="22"/>
          <w:lang w:val="pt-BR"/>
        </w:rPr>
        <w:t>, relativa aos Direitos Cedidos</w:t>
      </w:r>
      <w:r w:rsidR="005056D5" w:rsidRPr="007D1588">
        <w:rPr>
          <w:rFonts w:ascii="Segoe UI" w:hAnsi="Segoe UI" w:cs="Segoe UI"/>
          <w:b w:val="0"/>
          <w:caps w:val="0"/>
          <w:sz w:val="22"/>
          <w:szCs w:val="22"/>
          <w:lang w:val="pt-BR"/>
        </w:rPr>
        <w:t>, incluindo, mas não se limitando, a todos e quaisquer direitos (inclusive direitos emergentes, conforme for aplicável) e direitos creditórios decorrentes de novos contratos celebrados pel</w:t>
      </w:r>
      <w:r w:rsidR="00AF21D7" w:rsidRPr="00452D90">
        <w:rPr>
          <w:rFonts w:ascii="Segoe UI" w:hAnsi="Segoe UI" w:cs="Segoe UI"/>
          <w:b w:val="0"/>
          <w:caps w:val="0"/>
          <w:sz w:val="22"/>
          <w:szCs w:val="22"/>
          <w:lang w:val="pt-BR"/>
        </w:rPr>
        <w:t>a Cedente</w:t>
      </w:r>
      <w:r w:rsidR="005056D5" w:rsidRPr="00452D90">
        <w:rPr>
          <w:rFonts w:ascii="Segoe UI" w:hAnsi="Segoe UI" w:cs="Segoe UI"/>
          <w:b w:val="0"/>
          <w:caps w:val="0"/>
          <w:sz w:val="22"/>
          <w:szCs w:val="22"/>
          <w:lang w:val="pt-BR"/>
        </w:rPr>
        <w:t xml:space="preserve"> e/ou por qualquer terceiro para substituir ou complementar os </w:t>
      </w:r>
      <w:r w:rsidR="00580336" w:rsidRPr="00452D90">
        <w:rPr>
          <w:rFonts w:ascii="Segoe UI" w:hAnsi="Segoe UI" w:cs="Segoe UI"/>
          <w:b w:val="0"/>
          <w:caps w:val="0"/>
          <w:sz w:val="22"/>
          <w:szCs w:val="22"/>
          <w:lang w:val="pt-BR"/>
        </w:rPr>
        <w:t>Contratos do Projeto Cedidos Fiduciariamente</w:t>
      </w:r>
      <w:r w:rsidRPr="00452D90">
        <w:rPr>
          <w:rFonts w:ascii="Segoe UI" w:hAnsi="Segoe UI" w:cs="Segoe UI"/>
          <w:b w:val="0"/>
          <w:caps w:val="0"/>
          <w:sz w:val="22"/>
          <w:szCs w:val="22"/>
          <w:lang w:val="pt-BR"/>
        </w:rPr>
        <w:t xml:space="preserve"> (“</w:t>
      </w:r>
      <w:r w:rsidRPr="00452D90">
        <w:rPr>
          <w:rFonts w:ascii="Segoe UI" w:hAnsi="Segoe UI" w:cs="Segoe UI"/>
          <w:caps w:val="0"/>
          <w:sz w:val="22"/>
          <w:szCs w:val="22"/>
          <w:lang w:val="pt-BR"/>
        </w:rPr>
        <w:t>Garantia Adicional</w:t>
      </w:r>
      <w:r w:rsidRPr="00452D90">
        <w:rPr>
          <w:rFonts w:ascii="Segoe UI" w:hAnsi="Segoe UI" w:cs="Segoe UI"/>
          <w:b w:val="0"/>
          <w:caps w:val="0"/>
          <w:sz w:val="22"/>
          <w:szCs w:val="22"/>
          <w:lang w:val="pt-BR"/>
        </w:rPr>
        <w:t>”), reputar-se-á perfeita tão logo os mesmos passem a existir e incorporar-se-á automaticamente à presente garantia, passando, para todos os fins de direito, a integrar a definição de Direitos Cedidos, independentemente da assinatura de qualquer outro documento ou da prática de qualquer outro ato por qualquer das Partes deste Contrato.</w:t>
      </w:r>
      <w:r w:rsidR="005056D5" w:rsidRPr="00452D90">
        <w:rPr>
          <w:rFonts w:ascii="Segoe UI" w:hAnsi="Segoe UI" w:cs="Segoe UI"/>
          <w:b w:val="0"/>
          <w:caps w:val="0"/>
          <w:sz w:val="22"/>
          <w:szCs w:val="22"/>
          <w:lang w:val="pt-BR"/>
        </w:rPr>
        <w:t xml:space="preserve"> </w:t>
      </w:r>
      <w:bookmarkStart w:id="31" w:name="_Ref502240660"/>
      <w:r w:rsidR="005056D5" w:rsidRPr="00452D90">
        <w:rPr>
          <w:rFonts w:ascii="Segoe UI" w:hAnsi="Segoe UI" w:cs="Segoe UI"/>
          <w:b w:val="0"/>
          <w:caps w:val="0"/>
          <w:sz w:val="22"/>
          <w:szCs w:val="22"/>
          <w:lang w:val="pt-BR"/>
        </w:rPr>
        <w:t xml:space="preserve">Qualquer referência no presente Contrato aos </w:t>
      </w:r>
      <w:r w:rsidR="005056D5" w:rsidRPr="00452D90">
        <w:rPr>
          <w:rFonts w:ascii="Segoe UI" w:hAnsi="Segoe UI" w:cs="Segoe UI"/>
          <w:b w:val="0"/>
          <w:caps w:val="0"/>
          <w:sz w:val="22"/>
          <w:szCs w:val="22"/>
          <w:lang w:val="pt-BR"/>
        </w:rPr>
        <w:lastRenderedPageBreak/>
        <w:t xml:space="preserve">Direitos Cedidos deverá ser igualmente considerada como uma referência </w:t>
      </w:r>
      <w:r w:rsidR="00B84893" w:rsidRPr="00452D90">
        <w:rPr>
          <w:rFonts w:ascii="Segoe UI" w:hAnsi="Segoe UI" w:cs="Segoe UI"/>
          <w:b w:val="0"/>
          <w:caps w:val="0"/>
          <w:sz w:val="22"/>
          <w:szCs w:val="22"/>
          <w:lang w:val="pt-BR"/>
        </w:rPr>
        <w:t>à Garantia Adicional</w:t>
      </w:r>
      <w:r w:rsidR="005056D5" w:rsidRPr="00452D90">
        <w:rPr>
          <w:rFonts w:ascii="Segoe UI" w:hAnsi="Segoe UI" w:cs="Segoe UI"/>
          <w:b w:val="0"/>
          <w:caps w:val="0"/>
          <w:sz w:val="22"/>
          <w:szCs w:val="22"/>
          <w:lang w:val="pt-BR"/>
        </w:rPr>
        <w:t>, conforme previsto acima.</w:t>
      </w:r>
      <w:bookmarkStart w:id="32" w:name="_Ref401587985"/>
      <w:bookmarkStart w:id="33" w:name="_Ref401654763"/>
      <w:bookmarkEnd w:id="30"/>
      <w:bookmarkEnd w:id="31"/>
    </w:p>
    <w:p w:rsidR="002A20DA" w:rsidRPr="000F39A6" w:rsidRDefault="00B84893" w:rsidP="000F39A6">
      <w:pPr>
        <w:pStyle w:val="Ttulo1"/>
        <w:keepNext w:val="0"/>
        <w:numPr>
          <w:ilvl w:val="2"/>
          <w:numId w:val="31"/>
        </w:numPr>
        <w:tabs>
          <w:tab w:val="clear" w:pos="720"/>
        </w:tabs>
        <w:spacing w:before="120" w:after="120" w:line="290" w:lineRule="auto"/>
        <w:ind w:left="1418" w:hanging="567"/>
        <w:rPr>
          <w:rFonts w:ascii="Segoe UI" w:hAnsi="Segoe UI" w:cs="Segoe UI"/>
          <w:b w:val="0"/>
          <w:caps w:val="0"/>
          <w:sz w:val="22"/>
          <w:szCs w:val="22"/>
          <w:lang w:val="pt-BR"/>
        </w:rPr>
      </w:pPr>
      <w:r w:rsidRPr="000F39A6">
        <w:rPr>
          <w:rFonts w:ascii="Segoe UI" w:hAnsi="Segoe UI" w:cs="Segoe UI"/>
          <w:b w:val="0"/>
          <w:caps w:val="0"/>
          <w:sz w:val="22"/>
          <w:szCs w:val="22"/>
          <w:lang w:val="pt-BR"/>
        </w:rPr>
        <w:t xml:space="preserve">Sem prejuízo do previsto na Cláusula </w:t>
      </w:r>
      <w:r w:rsidRPr="000F39A6">
        <w:rPr>
          <w:rFonts w:ascii="Segoe UI" w:hAnsi="Segoe UI" w:cs="Segoe UI"/>
          <w:b w:val="0"/>
          <w:caps w:val="0"/>
          <w:sz w:val="22"/>
          <w:szCs w:val="22"/>
          <w:lang w:val="pt-BR"/>
        </w:rPr>
        <w:fldChar w:fldCharType="begin"/>
      </w:r>
      <w:r w:rsidRPr="000F39A6">
        <w:rPr>
          <w:rFonts w:ascii="Segoe UI" w:hAnsi="Segoe UI" w:cs="Segoe UI"/>
          <w:b w:val="0"/>
          <w:caps w:val="0"/>
          <w:sz w:val="22"/>
          <w:szCs w:val="22"/>
          <w:lang w:val="pt-BR"/>
        </w:rPr>
        <w:instrText xml:space="preserve"> REF _Ref37688532 \r \h </w:instrText>
      </w:r>
      <w:r w:rsidR="00E554FF" w:rsidRPr="000F39A6">
        <w:rPr>
          <w:rFonts w:ascii="Segoe UI" w:hAnsi="Segoe UI" w:cs="Segoe UI"/>
          <w:b w:val="0"/>
          <w:caps w:val="0"/>
          <w:sz w:val="22"/>
          <w:szCs w:val="22"/>
          <w:lang w:val="pt-BR"/>
        </w:rPr>
        <w:instrText xml:space="preserve"> \* MERGEFORMAT </w:instrText>
      </w:r>
      <w:r w:rsidRPr="000F39A6">
        <w:rPr>
          <w:rFonts w:ascii="Segoe UI" w:hAnsi="Segoe UI" w:cs="Segoe UI"/>
          <w:b w:val="0"/>
          <w:caps w:val="0"/>
          <w:sz w:val="22"/>
          <w:szCs w:val="22"/>
          <w:lang w:val="pt-BR"/>
        </w:rPr>
      </w:r>
      <w:r w:rsidRPr="000F39A6">
        <w:rPr>
          <w:rFonts w:ascii="Segoe UI" w:hAnsi="Segoe UI" w:cs="Segoe UI"/>
          <w:b w:val="0"/>
          <w:caps w:val="0"/>
          <w:sz w:val="22"/>
          <w:szCs w:val="22"/>
          <w:lang w:val="pt-BR"/>
        </w:rPr>
        <w:fldChar w:fldCharType="separate"/>
      </w:r>
      <w:r w:rsidR="00655F86" w:rsidRPr="000F39A6">
        <w:rPr>
          <w:rFonts w:ascii="Segoe UI" w:hAnsi="Segoe UI" w:cs="Segoe UI"/>
          <w:b w:val="0"/>
          <w:caps w:val="0"/>
          <w:sz w:val="22"/>
          <w:szCs w:val="22"/>
          <w:lang w:val="pt-BR"/>
        </w:rPr>
        <w:t>2.1</w:t>
      </w:r>
      <w:r w:rsidRPr="000F39A6">
        <w:rPr>
          <w:rFonts w:ascii="Segoe UI" w:hAnsi="Segoe UI" w:cs="Segoe UI"/>
          <w:b w:val="0"/>
          <w:caps w:val="0"/>
          <w:sz w:val="22"/>
          <w:szCs w:val="22"/>
          <w:lang w:val="pt-BR"/>
        </w:rPr>
        <w:fldChar w:fldCharType="end"/>
      </w:r>
      <w:r w:rsidRPr="000F39A6">
        <w:rPr>
          <w:rFonts w:ascii="Segoe UI" w:hAnsi="Segoe UI" w:cs="Segoe UI"/>
          <w:b w:val="0"/>
          <w:caps w:val="0"/>
          <w:sz w:val="22"/>
          <w:szCs w:val="22"/>
          <w:lang w:val="pt-BR"/>
        </w:rPr>
        <w:t xml:space="preserve"> acima, </w:t>
      </w:r>
      <w:r w:rsidR="002E6649" w:rsidRPr="000F39A6">
        <w:rPr>
          <w:rFonts w:ascii="Segoe UI" w:hAnsi="Segoe UI" w:cs="Segoe UI"/>
          <w:b w:val="0"/>
          <w:caps w:val="0"/>
          <w:sz w:val="22"/>
          <w:szCs w:val="22"/>
          <w:lang w:val="pt-BR"/>
        </w:rPr>
        <w:t>(i) no prazo de 2 (dois) dias contados</w:t>
      </w:r>
      <w:r w:rsidRPr="000F39A6">
        <w:rPr>
          <w:rFonts w:ascii="Segoe UI" w:hAnsi="Segoe UI" w:cs="Segoe UI"/>
          <w:b w:val="0"/>
          <w:caps w:val="0"/>
          <w:sz w:val="22"/>
          <w:szCs w:val="22"/>
          <w:lang w:val="pt-BR"/>
        </w:rPr>
        <w:t xml:space="preserve"> da criação de qualquer Garantia Adicional, </w:t>
      </w:r>
      <w:r w:rsidR="00AF21D7" w:rsidRPr="000F39A6">
        <w:rPr>
          <w:rFonts w:ascii="Segoe UI" w:hAnsi="Segoe UI" w:cs="Segoe UI"/>
          <w:b w:val="0"/>
          <w:caps w:val="0"/>
          <w:sz w:val="22"/>
          <w:szCs w:val="22"/>
          <w:lang w:val="pt-BR"/>
        </w:rPr>
        <w:t>a Cedente</w:t>
      </w:r>
      <w:r w:rsidRPr="000F39A6">
        <w:rPr>
          <w:rFonts w:ascii="Segoe UI" w:hAnsi="Segoe UI" w:cs="Segoe UI"/>
          <w:b w:val="0"/>
          <w:caps w:val="0"/>
          <w:sz w:val="22"/>
          <w:szCs w:val="22"/>
          <w:lang w:val="pt-BR"/>
        </w:rPr>
        <w:t xml:space="preserve"> deverá notificar, por escrito, os </w:t>
      </w:r>
      <w:r w:rsidR="00315E22" w:rsidRPr="000F39A6">
        <w:rPr>
          <w:rFonts w:ascii="Segoe UI" w:hAnsi="Segoe UI" w:cs="Segoe UI"/>
          <w:b w:val="0"/>
          <w:caps w:val="0"/>
          <w:sz w:val="22"/>
          <w:szCs w:val="22"/>
          <w:lang w:val="pt-BR"/>
        </w:rPr>
        <w:t>Credores</w:t>
      </w:r>
      <w:r w:rsidRPr="000F39A6">
        <w:rPr>
          <w:rFonts w:ascii="Segoe UI" w:hAnsi="Segoe UI" w:cs="Segoe UI"/>
          <w:b w:val="0"/>
          <w:caps w:val="0"/>
          <w:sz w:val="22"/>
          <w:szCs w:val="22"/>
          <w:lang w:val="pt-BR"/>
        </w:rPr>
        <w:t>, informando a ocorrência desse evento</w:t>
      </w:r>
      <w:r w:rsidR="007171F0" w:rsidRPr="000F39A6">
        <w:rPr>
          <w:rFonts w:ascii="Segoe UI" w:hAnsi="Segoe UI" w:cs="Segoe UI"/>
          <w:b w:val="0"/>
          <w:caps w:val="0"/>
          <w:sz w:val="22"/>
          <w:szCs w:val="22"/>
          <w:lang w:val="pt-BR"/>
        </w:rPr>
        <w:t xml:space="preserve"> (“</w:t>
      </w:r>
      <w:r w:rsidR="007171F0" w:rsidRPr="000F39A6">
        <w:rPr>
          <w:rFonts w:ascii="Segoe UI" w:hAnsi="Segoe UI" w:cs="Segoe UI"/>
          <w:caps w:val="0"/>
          <w:sz w:val="22"/>
          <w:szCs w:val="22"/>
          <w:lang w:val="pt-BR"/>
        </w:rPr>
        <w:t>Notificação de Garantia Adicional</w:t>
      </w:r>
      <w:r w:rsidR="007171F0" w:rsidRPr="000F39A6">
        <w:rPr>
          <w:rFonts w:ascii="Segoe UI" w:hAnsi="Segoe UI" w:cs="Segoe UI"/>
          <w:b w:val="0"/>
          <w:caps w:val="0"/>
          <w:sz w:val="22"/>
          <w:szCs w:val="22"/>
          <w:lang w:val="pt-BR"/>
        </w:rPr>
        <w:t>”)</w:t>
      </w:r>
      <w:r w:rsidRPr="000F39A6">
        <w:rPr>
          <w:rFonts w:ascii="Segoe UI" w:hAnsi="Segoe UI" w:cs="Segoe UI"/>
          <w:b w:val="0"/>
          <w:caps w:val="0"/>
          <w:sz w:val="22"/>
          <w:szCs w:val="22"/>
          <w:lang w:val="pt-BR"/>
        </w:rPr>
        <w:t xml:space="preserve">; </w:t>
      </w:r>
      <w:r w:rsidR="002E6649" w:rsidRPr="000F39A6">
        <w:rPr>
          <w:rFonts w:ascii="Segoe UI" w:hAnsi="Segoe UI" w:cs="Segoe UI"/>
          <w:b w:val="0"/>
          <w:caps w:val="0"/>
          <w:sz w:val="22"/>
          <w:szCs w:val="22"/>
          <w:lang w:val="pt-BR"/>
        </w:rPr>
        <w:t xml:space="preserve">e </w:t>
      </w:r>
      <w:r w:rsidRPr="000F39A6">
        <w:rPr>
          <w:rFonts w:ascii="Segoe UI" w:hAnsi="Segoe UI" w:cs="Segoe UI"/>
          <w:b w:val="0"/>
          <w:caps w:val="0"/>
          <w:sz w:val="22"/>
          <w:szCs w:val="22"/>
          <w:lang w:val="pt-BR"/>
        </w:rPr>
        <w:t>(</w:t>
      </w:r>
      <w:proofErr w:type="spellStart"/>
      <w:r w:rsidRPr="000F39A6">
        <w:rPr>
          <w:rFonts w:ascii="Segoe UI" w:hAnsi="Segoe UI" w:cs="Segoe UI"/>
          <w:b w:val="0"/>
          <w:caps w:val="0"/>
          <w:sz w:val="22"/>
          <w:szCs w:val="22"/>
          <w:lang w:val="pt-BR"/>
        </w:rPr>
        <w:t>ii</w:t>
      </w:r>
      <w:proofErr w:type="spellEnd"/>
      <w:r w:rsidRPr="000F39A6">
        <w:rPr>
          <w:rFonts w:ascii="Segoe UI" w:hAnsi="Segoe UI" w:cs="Segoe UI"/>
          <w:b w:val="0"/>
          <w:caps w:val="0"/>
          <w:sz w:val="22"/>
          <w:szCs w:val="22"/>
          <w:lang w:val="pt-BR"/>
        </w:rPr>
        <w:t>)</w:t>
      </w:r>
      <w:r w:rsidR="002E6649" w:rsidRPr="000F39A6">
        <w:rPr>
          <w:rFonts w:ascii="Segoe UI" w:hAnsi="Segoe UI" w:cs="Segoe UI"/>
          <w:sz w:val="22"/>
          <w:szCs w:val="22"/>
          <w:lang w:val="pt-BR"/>
        </w:rPr>
        <w:t xml:space="preserve"> </w:t>
      </w:r>
      <w:r w:rsidR="002E6649" w:rsidRPr="000F39A6">
        <w:rPr>
          <w:rFonts w:ascii="Segoe UI" w:hAnsi="Segoe UI" w:cs="Segoe UI"/>
          <w:b w:val="0"/>
          <w:caps w:val="0"/>
          <w:sz w:val="22"/>
          <w:szCs w:val="22"/>
          <w:lang w:val="pt-BR"/>
        </w:rPr>
        <w:t>no prazo de 10 (dez) Dias Úteis a contar da Notificação de Garantia Adicional, a Cedente deverá: (a)</w:t>
      </w:r>
      <w:r w:rsidR="002E6649" w:rsidRPr="000F39A6">
        <w:rPr>
          <w:rFonts w:ascii="Segoe UI" w:hAnsi="Segoe UI" w:cs="Segoe UI"/>
          <w:sz w:val="22"/>
          <w:szCs w:val="22"/>
          <w:lang w:val="pt-BR"/>
        </w:rPr>
        <w:t xml:space="preserve"> </w:t>
      </w:r>
      <w:r w:rsidRPr="000F39A6">
        <w:rPr>
          <w:rFonts w:ascii="Segoe UI" w:hAnsi="Segoe UI" w:cs="Segoe UI"/>
          <w:b w:val="0"/>
          <w:caps w:val="0"/>
          <w:sz w:val="22"/>
          <w:szCs w:val="22"/>
          <w:lang w:val="pt-BR"/>
        </w:rPr>
        <w:t xml:space="preserve">estender formalmente a Cessão Fiduciária </w:t>
      </w:r>
      <w:r w:rsidR="00482B9A" w:rsidRPr="000F39A6">
        <w:rPr>
          <w:rFonts w:ascii="Segoe UI" w:hAnsi="Segoe UI" w:cs="Segoe UI"/>
          <w:b w:val="0"/>
          <w:caps w:val="0"/>
          <w:sz w:val="22"/>
          <w:szCs w:val="22"/>
          <w:lang w:val="pt-BR"/>
        </w:rPr>
        <w:t>à Garantia Adicional</w:t>
      </w:r>
      <w:r w:rsidRPr="000F39A6">
        <w:rPr>
          <w:rFonts w:ascii="Segoe UI" w:hAnsi="Segoe UI" w:cs="Segoe UI"/>
          <w:b w:val="0"/>
          <w:caps w:val="0"/>
          <w:sz w:val="22"/>
          <w:szCs w:val="22"/>
          <w:lang w:val="pt-BR"/>
        </w:rPr>
        <w:t xml:space="preserve"> por meio da celebração de um aditivo ao presente Contrato (cada referida alteração, doravante denominada, em geral, uma “</w:t>
      </w:r>
      <w:r w:rsidR="002A20DA" w:rsidRPr="000F39A6">
        <w:rPr>
          <w:rFonts w:ascii="Segoe UI" w:hAnsi="Segoe UI" w:cs="Segoe UI"/>
          <w:caps w:val="0"/>
          <w:sz w:val="22"/>
          <w:szCs w:val="22"/>
          <w:lang w:val="pt-BR"/>
        </w:rPr>
        <w:t>Alteração</w:t>
      </w:r>
      <w:r w:rsidRPr="000F39A6">
        <w:rPr>
          <w:rFonts w:ascii="Segoe UI" w:hAnsi="Segoe UI" w:cs="Segoe UI"/>
          <w:b w:val="0"/>
          <w:caps w:val="0"/>
          <w:sz w:val="22"/>
          <w:szCs w:val="22"/>
          <w:lang w:val="pt-BR"/>
        </w:rPr>
        <w:t>”); e (</w:t>
      </w:r>
      <w:r w:rsidR="002E6649" w:rsidRPr="000F39A6">
        <w:rPr>
          <w:rFonts w:ascii="Segoe UI" w:hAnsi="Segoe UI" w:cs="Segoe UI"/>
          <w:b w:val="0"/>
          <w:caps w:val="0"/>
          <w:sz w:val="22"/>
          <w:szCs w:val="22"/>
          <w:lang w:val="pt-BR"/>
        </w:rPr>
        <w:t>b</w:t>
      </w:r>
      <w:r w:rsidRPr="000F39A6">
        <w:rPr>
          <w:rFonts w:ascii="Segoe UI" w:hAnsi="Segoe UI" w:cs="Segoe UI"/>
          <w:b w:val="0"/>
          <w:caps w:val="0"/>
          <w:sz w:val="22"/>
          <w:szCs w:val="22"/>
          <w:lang w:val="pt-BR"/>
        </w:rPr>
        <w:t xml:space="preserve">) formalizar devidamente </w:t>
      </w:r>
      <w:r w:rsidR="00482B9A" w:rsidRPr="000F39A6">
        <w:rPr>
          <w:rFonts w:ascii="Segoe UI" w:hAnsi="Segoe UI" w:cs="Segoe UI"/>
          <w:b w:val="0"/>
          <w:caps w:val="0"/>
          <w:sz w:val="22"/>
          <w:szCs w:val="22"/>
          <w:lang w:val="pt-BR"/>
        </w:rPr>
        <w:t>a</w:t>
      </w:r>
      <w:r w:rsidRPr="000F39A6">
        <w:rPr>
          <w:rFonts w:ascii="Segoe UI" w:hAnsi="Segoe UI" w:cs="Segoe UI"/>
          <w:b w:val="0"/>
          <w:caps w:val="0"/>
          <w:sz w:val="22"/>
          <w:szCs w:val="22"/>
          <w:lang w:val="pt-BR"/>
        </w:rPr>
        <w:t xml:space="preserve"> </w:t>
      </w:r>
      <w:r w:rsidR="00E554FF" w:rsidRPr="000F39A6">
        <w:rPr>
          <w:rFonts w:ascii="Segoe UI" w:hAnsi="Segoe UI" w:cs="Segoe UI"/>
          <w:b w:val="0"/>
          <w:caps w:val="0"/>
          <w:sz w:val="22"/>
          <w:szCs w:val="22"/>
          <w:lang w:val="pt-BR"/>
        </w:rPr>
        <w:t xml:space="preserve">Cessão Fiduciária </w:t>
      </w:r>
      <w:r w:rsidRPr="000F39A6">
        <w:rPr>
          <w:rFonts w:ascii="Segoe UI" w:hAnsi="Segoe UI" w:cs="Segoe UI"/>
          <w:b w:val="0"/>
          <w:caps w:val="0"/>
          <w:sz w:val="22"/>
          <w:szCs w:val="22"/>
          <w:lang w:val="pt-BR"/>
        </w:rPr>
        <w:t>por meio da prática, a respeito dess</w:t>
      </w:r>
      <w:r w:rsidR="002A20DA" w:rsidRPr="000F39A6">
        <w:rPr>
          <w:rFonts w:ascii="Segoe UI" w:hAnsi="Segoe UI" w:cs="Segoe UI"/>
          <w:b w:val="0"/>
          <w:caps w:val="0"/>
          <w:sz w:val="22"/>
          <w:szCs w:val="22"/>
          <w:lang w:val="pt-BR"/>
        </w:rPr>
        <w:t>a</w:t>
      </w:r>
      <w:r w:rsidRPr="000F39A6">
        <w:rPr>
          <w:rFonts w:ascii="Segoe UI" w:hAnsi="Segoe UI" w:cs="Segoe UI"/>
          <w:b w:val="0"/>
          <w:caps w:val="0"/>
          <w:sz w:val="22"/>
          <w:szCs w:val="22"/>
          <w:lang w:val="pt-BR"/>
        </w:rPr>
        <w:t xml:space="preserve"> </w:t>
      </w:r>
      <w:r w:rsidR="002A20DA" w:rsidRPr="000F39A6">
        <w:rPr>
          <w:rFonts w:ascii="Segoe UI" w:hAnsi="Segoe UI" w:cs="Segoe UI"/>
          <w:b w:val="0"/>
          <w:caps w:val="0"/>
          <w:sz w:val="22"/>
          <w:szCs w:val="22"/>
          <w:lang w:val="pt-BR"/>
        </w:rPr>
        <w:t>Alteração</w:t>
      </w:r>
      <w:r w:rsidRPr="000F39A6">
        <w:rPr>
          <w:rFonts w:ascii="Segoe UI" w:hAnsi="Segoe UI" w:cs="Segoe UI"/>
          <w:b w:val="0"/>
          <w:caps w:val="0"/>
          <w:sz w:val="22"/>
          <w:szCs w:val="22"/>
          <w:lang w:val="pt-BR"/>
        </w:rPr>
        <w:t xml:space="preserve">, </w:t>
      </w:r>
      <w:bookmarkEnd w:id="32"/>
      <w:r w:rsidRPr="000F39A6">
        <w:rPr>
          <w:rFonts w:ascii="Segoe UI" w:hAnsi="Segoe UI" w:cs="Segoe UI"/>
          <w:b w:val="0"/>
          <w:caps w:val="0"/>
          <w:sz w:val="22"/>
          <w:szCs w:val="22"/>
          <w:lang w:val="pt-BR"/>
        </w:rPr>
        <w:t xml:space="preserve">dos atos previstos na Cláusula </w:t>
      </w:r>
      <w:r w:rsidR="00482B9A" w:rsidRPr="000F39A6">
        <w:rPr>
          <w:rFonts w:ascii="Segoe UI" w:hAnsi="Segoe UI" w:cs="Segoe UI"/>
          <w:b w:val="0"/>
          <w:caps w:val="0"/>
          <w:sz w:val="22"/>
          <w:szCs w:val="22"/>
          <w:lang w:val="pt-BR"/>
        </w:rPr>
        <w:fldChar w:fldCharType="begin"/>
      </w:r>
      <w:r w:rsidR="00482B9A" w:rsidRPr="000F39A6">
        <w:rPr>
          <w:rFonts w:ascii="Segoe UI" w:hAnsi="Segoe UI" w:cs="Segoe UI"/>
          <w:b w:val="0"/>
          <w:caps w:val="0"/>
          <w:sz w:val="22"/>
          <w:szCs w:val="22"/>
          <w:lang w:val="pt-BR"/>
        </w:rPr>
        <w:instrText xml:space="preserve"> REF _Ref482798367 \r \h </w:instrText>
      </w:r>
      <w:r w:rsidR="0069045A" w:rsidRPr="000F39A6">
        <w:rPr>
          <w:rFonts w:ascii="Segoe UI" w:hAnsi="Segoe UI" w:cs="Segoe UI"/>
          <w:b w:val="0"/>
          <w:caps w:val="0"/>
          <w:sz w:val="22"/>
          <w:szCs w:val="22"/>
          <w:lang w:val="pt-BR"/>
        </w:rPr>
        <w:instrText xml:space="preserve"> \* MERGEFORMAT </w:instrText>
      </w:r>
      <w:r w:rsidR="00482B9A" w:rsidRPr="000F39A6">
        <w:rPr>
          <w:rFonts w:ascii="Segoe UI" w:hAnsi="Segoe UI" w:cs="Segoe UI"/>
          <w:b w:val="0"/>
          <w:caps w:val="0"/>
          <w:sz w:val="22"/>
          <w:szCs w:val="22"/>
          <w:lang w:val="pt-BR"/>
        </w:rPr>
      </w:r>
      <w:r w:rsidR="00482B9A" w:rsidRPr="000F39A6">
        <w:rPr>
          <w:rFonts w:ascii="Segoe UI" w:hAnsi="Segoe UI" w:cs="Segoe UI"/>
          <w:b w:val="0"/>
          <w:caps w:val="0"/>
          <w:sz w:val="22"/>
          <w:szCs w:val="22"/>
          <w:lang w:val="pt-BR"/>
        </w:rPr>
        <w:fldChar w:fldCharType="separate"/>
      </w:r>
      <w:r w:rsidR="00655F86" w:rsidRPr="000F39A6">
        <w:rPr>
          <w:rFonts w:ascii="Segoe UI" w:hAnsi="Segoe UI" w:cs="Segoe UI"/>
          <w:b w:val="0"/>
          <w:caps w:val="0"/>
          <w:sz w:val="22"/>
          <w:szCs w:val="22"/>
          <w:lang w:val="pt-BR"/>
        </w:rPr>
        <w:t>4</w:t>
      </w:r>
      <w:r w:rsidR="00482B9A" w:rsidRPr="000F39A6">
        <w:rPr>
          <w:rFonts w:ascii="Segoe UI" w:hAnsi="Segoe UI" w:cs="Segoe UI"/>
          <w:b w:val="0"/>
          <w:caps w:val="0"/>
          <w:sz w:val="22"/>
          <w:szCs w:val="22"/>
          <w:lang w:val="pt-BR"/>
        </w:rPr>
        <w:fldChar w:fldCharType="end"/>
      </w:r>
      <w:r w:rsidRPr="000F39A6">
        <w:rPr>
          <w:rFonts w:ascii="Segoe UI" w:hAnsi="Segoe UI" w:cs="Segoe UI"/>
          <w:b w:val="0"/>
          <w:caps w:val="0"/>
          <w:sz w:val="22"/>
          <w:szCs w:val="22"/>
          <w:lang w:val="pt-BR"/>
        </w:rPr>
        <w:t xml:space="preserve"> abaixo (ou qualquer outro ato exigido a ser praticado de acordo com as leis aplicáveis, inclusive a averbação d</w:t>
      </w:r>
      <w:r w:rsidR="002A20DA" w:rsidRPr="000F39A6">
        <w:rPr>
          <w:rFonts w:ascii="Segoe UI" w:hAnsi="Segoe UI" w:cs="Segoe UI"/>
          <w:b w:val="0"/>
          <w:caps w:val="0"/>
          <w:sz w:val="22"/>
          <w:szCs w:val="22"/>
          <w:lang w:val="pt-BR"/>
        </w:rPr>
        <w:t>a</w:t>
      </w:r>
      <w:r w:rsidRPr="000F39A6">
        <w:rPr>
          <w:rFonts w:ascii="Segoe UI" w:hAnsi="Segoe UI" w:cs="Segoe UI"/>
          <w:b w:val="0"/>
          <w:caps w:val="0"/>
          <w:sz w:val="22"/>
          <w:szCs w:val="22"/>
          <w:lang w:val="pt-BR"/>
        </w:rPr>
        <w:t xml:space="preserve"> </w:t>
      </w:r>
      <w:r w:rsidR="002A20DA" w:rsidRPr="000F39A6">
        <w:rPr>
          <w:rFonts w:ascii="Segoe UI" w:hAnsi="Segoe UI" w:cs="Segoe UI"/>
          <w:b w:val="0"/>
          <w:caps w:val="0"/>
          <w:sz w:val="22"/>
          <w:szCs w:val="22"/>
          <w:lang w:val="pt-BR"/>
        </w:rPr>
        <w:t>Alteração</w:t>
      </w:r>
      <w:r w:rsidRPr="000F39A6">
        <w:rPr>
          <w:rFonts w:ascii="Segoe UI" w:hAnsi="Segoe UI" w:cs="Segoe UI"/>
          <w:b w:val="0"/>
          <w:caps w:val="0"/>
          <w:sz w:val="22"/>
          <w:szCs w:val="22"/>
          <w:lang w:val="pt-BR"/>
        </w:rPr>
        <w:t xml:space="preserve"> nos mesmos Cartórios de Registro de Títulos e Documentos nos quais o presente Contrato foi registrado), </w:t>
      </w:r>
      <w:r w:rsidR="0069045A" w:rsidRPr="000F39A6">
        <w:rPr>
          <w:rFonts w:ascii="Segoe UI" w:hAnsi="Segoe UI" w:cs="Segoe UI"/>
          <w:b w:val="0"/>
          <w:caps w:val="0"/>
          <w:sz w:val="22"/>
          <w:szCs w:val="22"/>
          <w:lang w:val="pt-BR"/>
        </w:rPr>
        <w:t xml:space="preserve">observados os prazos previstos na </w:t>
      </w:r>
      <w:r w:rsidRPr="000F39A6">
        <w:rPr>
          <w:rFonts w:ascii="Segoe UI" w:hAnsi="Segoe UI" w:cs="Segoe UI"/>
          <w:b w:val="0"/>
          <w:caps w:val="0"/>
          <w:sz w:val="22"/>
          <w:szCs w:val="22"/>
          <w:lang w:val="pt-BR"/>
        </w:rPr>
        <w:t xml:space="preserve">Cláusula </w:t>
      </w:r>
      <w:r w:rsidR="00482B9A" w:rsidRPr="000F39A6">
        <w:rPr>
          <w:rFonts w:ascii="Segoe UI" w:hAnsi="Segoe UI" w:cs="Segoe UI"/>
          <w:b w:val="0"/>
          <w:caps w:val="0"/>
          <w:sz w:val="22"/>
          <w:szCs w:val="22"/>
          <w:lang w:val="pt-BR"/>
        </w:rPr>
        <w:fldChar w:fldCharType="begin"/>
      </w:r>
      <w:r w:rsidR="00482B9A" w:rsidRPr="000F39A6">
        <w:rPr>
          <w:rFonts w:ascii="Segoe UI" w:hAnsi="Segoe UI" w:cs="Segoe UI"/>
          <w:b w:val="0"/>
          <w:caps w:val="0"/>
          <w:sz w:val="22"/>
          <w:szCs w:val="22"/>
          <w:lang w:val="pt-BR"/>
        </w:rPr>
        <w:instrText xml:space="preserve"> REF _Ref482798367 \r \h </w:instrText>
      </w:r>
      <w:r w:rsidR="0069045A" w:rsidRPr="000F39A6">
        <w:rPr>
          <w:rFonts w:ascii="Segoe UI" w:hAnsi="Segoe UI" w:cs="Segoe UI"/>
          <w:b w:val="0"/>
          <w:caps w:val="0"/>
          <w:sz w:val="22"/>
          <w:szCs w:val="22"/>
          <w:lang w:val="pt-BR"/>
        </w:rPr>
        <w:instrText xml:space="preserve"> \* MERGEFORMAT </w:instrText>
      </w:r>
      <w:r w:rsidR="00482B9A" w:rsidRPr="000F39A6">
        <w:rPr>
          <w:rFonts w:ascii="Segoe UI" w:hAnsi="Segoe UI" w:cs="Segoe UI"/>
          <w:b w:val="0"/>
          <w:caps w:val="0"/>
          <w:sz w:val="22"/>
          <w:szCs w:val="22"/>
          <w:lang w:val="pt-BR"/>
        </w:rPr>
      </w:r>
      <w:r w:rsidR="00482B9A" w:rsidRPr="000F39A6">
        <w:rPr>
          <w:rFonts w:ascii="Segoe UI" w:hAnsi="Segoe UI" w:cs="Segoe UI"/>
          <w:b w:val="0"/>
          <w:caps w:val="0"/>
          <w:sz w:val="22"/>
          <w:szCs w:val="22"/>
          <w:lang w:val="pt-BR"/>
        </w:rPr>
        <w:fldChar w:fldCharType="separate"/>
      </w:r>
      <w:r w:rsidR="00655F86" w:rsidRPr="000F39A6">
        <w:rPr>
          <w:rFonts w:ascii="Segoe UI" w:hAnsi="Segoe UI" w:cs="Segoe UI"/>
          <w:b w:val="0"/>
          <w:caps w:val="0"/>
          <w:sz w:val="22"/>
          <w:szCs w:val="22"/>
          <w:lang w:val="pt-BR"/>
        </w:rPr>
        <w:t>4</w:t>
      </w:r>
      <w:r w:rsidR="00482B9A" w:rsidRPr="000F39A6">
        <w:rPr>
          <w:rFonts w:ascii="Segoe UI" w:hAnsi="Segoe UI" w:cs="Segoe UI"/>
          <w:b w:val="0"/>
          <w:caps w:val="0"/>
          <w:sz w:val="22"/>
          <w:szCs w:val="22"/>
          <w:lang w:val="pt-BR"/>
        </w:rPr>
        <w:fldChar w:fldCharType="end"/>
      </w:r>
      <w:r w:rsidRPr="000F39A6">
        <w:rPr>
          <w:rFonts w:ascii="Segoe UI" w:hAnsi="Segoe UI" w:cs="Segoe UI"/>
          <w:b w:val="0"/>
          <w:caps w:val="0"/>
          <w:sz w:val="22"/>
          <w:szCs w:val="22"/>
          <w:lang w:val="pt-BR"/>
        </w:rPr>
        <w:t xml:space="preserve"> abaixo.</w:t>
      </w:r>
      <w:bookmarkEnd w:id="33"/>
      <w:r w:rsidR="000C06D0" w:rsidRPr="000F39A6">
        <w:rPr>
          <w:rFonts w:ascii="Segoe UI" w:hAnsi="Segoe UI" w:cs="Segoe UI"/>
          <w:b w:val="0"/>
          <w:caps w:val="0"/>
          <w:sz w:val="22"/>
          <w:szCs w:val="22"/>
          <w:lang w:val="pt-BR"/>
        </w:rPr>
        <w:t xml:space="preserve"> A Cedente deverá entregar aos Credores cópias dos documentos que comprovem o cumprimento de todas as obrigações mencionadas nesta Cláusula</w:t>
      </w:r>
      <w:r w:rsidR="002E6649" w:rsidRPr="000F39A6">
        <w:rPr>
          <w:rFonts w:ascii="Segoe UI" w:hAnsi="Segoe UI" w:cs="Segoe UI"/>
          <w:b w:val="0"/>
          <w:caps w:val="0"/>
          <w:sz w:val="22"/>
          <w:szCs w:val="22"/>
          <w:lang w:val="pt-BR"/>
        </w:rPr>
        <w:t>, nos prazos aqui previstos.</w:t>
      </w:r>
    </w:p>
    <w:p w:rsidR="002A20DA" w:rsidRPr="00F901F1" w:rsidRDefault="002A20DA" w:rsidP="000F39A6">
      <w:pPr>
        <w:pStyle w:val="Ttulo1"/>
        <w:keepNext w:val="0"/>
        <w:numPr>
          <w:ilvl w:val="2"/>
          <w:numId w:val="31"/>
        </w:numPr>
        <w:tabs>
          <w:tab w:val="clear" w:pos="720"/>
        </w:tabs>
        <w:spacing w:before="120" w:after="120" w:line="290" w:lineRule="auto"/>
        <w:ind w:left="1418" w:hanging="567"/>
        <w:rPr>
          <w:rFonts w:ascii="Segoe UI" w:hAnsi="Segoe UI" w:cs="Segoe UI"/>
          <w:b w:val="0"/>
          <w:caps w:val="0"/>
          <w:sz w:val="22"/>
          <w:szCs w:val="22"/>
          <w:lang w:val="pt-BR"/>
        </w:rPr>
      </w:pPr>
      <w:bookmarkStart w:id="34" w:name="_Ref278451270"/>
      <w:r w:rsidRPr="00B97B7A">
        <w:rPr>
          <w:rFonts w:ascii="Segoe UI" w:hAnsi="Segoe UI" w:cs="Segoe UI"/>
          <w:b w:val="0"/>
          <w:caps w:val="0"/>
          <w:sz w:val="22"/>
          <w:szCs w:val="22"/>
          <w:lang w:val="pt-BR"/>
        </w:rPr>
        <w:t>Sem</w:t>
      </w:r>
      <w:r w:rsidRPr="00F901F1">
        <w:rPr>
          <w:rFonts w:ascii="Segoe UI" w:hAnsi="Segoe UI" w:cs="Segoe UI"/>
          <w:b w:val="0"/>
          <w:caps w:val="0"/>
          <w:sz w:val="22"/>
          <w:szCs w:val="22"/>
          <w:lang w:val="pt-BR"/>
        </w:rPr>
        <w:t xml:space="preserve"> prejuízo de quaisquer direitos e recursos pertencentes aos </w:t>
      </w:r>
      <w:r w:rsidR="00315E22" w:rsidRPr="00F901F1">
        <w:rPr>
          <w:rFonts w:ascii="Segoe UI" w:hAnsi="Segoe UI" w:cs="Segoe UI"/>
          <w:b w:val="0"/>
          <w:caps w:val="0"/>
          <w:sz w:val="22"/>
          <w:szCs w:val="22"/>
          <w:lang w:val="pt-BR"/>
        </w:rPr>
        <w:t>Credores</w:t>
      </w:r>
      <w:r w:rsidRPr="002D7ECE">
        <w:rPr>
          <w:rFonts w:ascii="Segoe UI" w:hAnsi="Segoe UI" w:cs="Segoe UI"/>
          <w:b w:val="0"/>
          <w:caps w:val="0"/>
          <w:sz w:val="22"/>
          <w:szCs w:val="22"/>
          <w:lang w:val="pt-BR"/>
        </w:rPr>
        <w:t xml:space="preserve">, caso </w:t>
      </w:r>
      <w:r w:rsidR="00AF21D7" w:rsidRPr="002D7ECE">
        <w:rPr>
          <w:rFonts w:ascii="Segoe UI" w:hAnsi="Segoe UI" w:cs="Segoe UI"/>
          <w:b w:val="0"/>
          <w:caps w:val="0"/>
          <w:sz w:val="22"/>
          <w:szCs w:val="22"/>
          <w:lang w:val="pt-BR"/>
        </w:rPr>
        <w:t>a Cedente</w:t>
      </w:r>
      <w:r w:rsidRPr="002D7ECE">
        <w:rPr>
          <w:rFonts w:ascii="Segoe UI" w:hAnsi="Segoe UI" w:cs="Segoe UI"/>
          <w:b w:val="0"/>
          <w:caps w:val="0"/>
          <w:sz w:val="22"/>
          <w:szCs w:val="22"/>
          <w:lang w:val="pt-BR"/>
        </w:rPr>
        <w:t xml:space="preserve"> não entregue a notificação para os </w:t>
      </w:r>
      <w:r w:rsidR="00315E22" w:rsidRPr="002D7ECE">
        <w:rPr>
          <w:rFonts w:ascii="Segoe UI" w:hAnsi="Segoe UI" w:cs="Segoe UI"/>
          <w:b w:val="0"/>
          <w:caps w:val="0"/>
          <w:sz w:val="22"/>
          <w:szCs w:val="22"/>
          <w:lang w:val="pt-BR"/>
        </w:rPr>
        <w:t>Credores</w:t>
      </w:r>
      <w:r w:rsidRPr="002D7ECE">
        <w:rPr>
          <w:rFonts w:ascii="Segoe UI" w:hAnsi="Segoe UI" w:cs="Segoe UI"/>
          <w:b w:val="0"/>
          <w:caps w:val="0"/>
          <w:sz w:val="22"/>
          <w:szCs w:val="22"/>
          <w:lang w:val="pt-BR"/>
        </w:rPr>
        <w:t>, conforme estabelecid</w:t>
      </w:r>
      <w:r w:rsidR="00677A23" w:rsidRPr="002D7ECE">
        <w:rPr>
          <w:rFonts w:ascii="Segoe UI" w:hAnsi="Segoe UI" w:cs="Segoe UI"/>
          <w:b w:val="0"/>
          <w:caps w:val="0"/>
          <w:sz w:val="22"/>
          <w:szCs w:val="22"/>
          <w:lang w:val="pt-BR"/>
        </w:rPr>
        <w:t>a</w:t>
      </w:r>
      <w:r w:rsidRPr="00655F86">
        <w:rPr>
          <w:rFonts w:ascii="Segoe UI" w:hAnsi="Segoe UI" w:cs="Segoe UI"/>
          <w:b w:val="0"/>
          <w:caps w:val="0"/>
          <w:sz w:val="22"/>
          <w:szCs w:val="22"/>
          <w:lang w:val="pt-BR"/>
        </w:rPr>
        <w:t xml:space="preserve"> no item (i) da Cláusula </w:t>
      </w:r>
      <w:r w:rsidR="00677A23" w:rsidRPr="00B97B7A">
        <w:rPr>
          <w:rFonts w:ascii="Segoe UI" w:hAnsi="Segoe UI" w:cs="Segoe UI"/>
          <w:b w:val="0"/>
          <w:caps w:val="0"/>
          <w:sz w:val="22"/>
          <w:szCs w:val="22"/>
          <w:lang w:val="pt-BR"/>
        </w:rPr>
        <w:fldChar w:fldCharType="begin"/>
      </w:r>
      <w:r w:rsidR="00677A23" w:rsidRPr="00452D90">
        <w:rPr>
          <w:rFonts w:ascii="Segoe UI" w:hAnsi="Segoe UI" w:cs="Segoe UI"/>
          <w:b w:val="0"/>
          <w:caps w:val="0"/>
          <w:sz w:val="22"/>
          <w:szCs w:val="22"/>
          <w:lang w:val="pt-BR"/>
        </w:rPr>
        <w:instrText xml:space="preserve"> REF _Ref401654763 \r \h </w:instrText>
      </w:r>
      <w:r w:rsidR="00FF026B" w:rsidRPr="00452D90">
        <w:rPr>
          <w:rFonts w:ascii="Segoe UI" w:hAnsi="Segoe UI" w:cs="Segoe UI"/>
          <w:b w:val="0"/>
          <w:caps w:val="0"/>
          <w:sz w:val="22"/>
          <w:szCs w:val="22"/>
          <w:lang w:val="pt-BR"/>
        </w:rPr>
        <w:instrText xml:space="preserve"> \* MERGEFORMAT </w:instrText>
      </w:r>
      <w:r w:rsidR="00677A23" w:rsidRPr="00B97B7A">
        <w:rPr>
          <w:rFonts w:ascii="Segoe UI" w:hAnsi="Segoe UI" w:cs="Segoe UI"/>
          <w:b w:val="0"/>
          <w:caps w:val="0"/>
          <w:sz w:val="22"/>
          <w:szCs w:val="22"/>
          <w:lang w:val="pt-BR"/>
        </w:rPr>
      </w:r>
      <w:r w:rsidR="00677A23" w:rsidRPr="00B97B7A">
        <w:rPr>
          <w:rFonts w:ascii="Segoe UI" w:hAnsi="Segoe UI" w:cs="Segoe UI"/>
          <w:b w:val="0"/>
          <w:caps w:val="0"/>
          <w:sz w:val="22"/>
          <w:szCs w:val="22"/>
          <w:lang w:val="pt-BR"/>
        </w:rPr>
        <w:fldChar w:fldCharType="separate"/>
      </w:r>
      <w:r w:rsidR="00655F86">
        <w:rPr>
          <w:rFonts w:ascii="Segoe UI" w:hAnsi="Segoe UI" w:cs="Segoe UI"/>
          <w:b w:val="0"/>
          <w:caps w:val="0"/>
          <w:sz w:val="22"/>
          <w:szCs w:val="22"/>
          <w:lang w:val="pt-BR"/>
        </w:rPr>
        <w:t>2.1.1</w:t>
      </w:r>
      <w:r w:rsidR="00677A23" w:rsidRPr="00B97B7A">
        <w:rPr>
          <w:rFonts w:ascii="Segoe UI" w:hAnsi="Segoe UI" w:cs="Segoe UI"/>
          <w:b w:val="0"/>
          <w:caps w:val="0"/>
          <w:sz w:val="22"/>
          <w:szCs w:val="22"/>
          <w:lang w:val="pt-BR"/>
        </w:rPr>
        <w:fldChar w:fldCharType="end"/>
      </w:r>
      <w:r w:rsidR="00677A23" w:rsidRPr="00B97B7A">
        <w:rPr>
          <w:rFonts w:ascii="Segoe UI" w:hAnsi="Segoe UI" w:cs="Segoe UI"/>
          <w:b w:val="0"/>
          <w:caps w:val="0"/>
          <w:sz w:val="22"/>
          <w:szCs w:val="22"/>
          <w:lang w:val="pt-BR"/>
        </w:rPr>
        <w:t xml:space="preserve"> </w:t>
      </w:r>
      <w:r w:rsidRPr="00B97B7A">
        <w:rPr>
          <w:rFonts w:ascii="Segoe UI" w:hAnsi="Segoe UI" w:cs="Segoe UI"/>
          <w:b w:val="0"/>
          <w:caps w:val="0"/>
          <w:sz w:val="22"/>
          <w:szCs w:val="22"/>
          <w:lang w:val="pt-BR"/>
        </w:rPr>
        <w:t xml:space="preserve">acima, </w:t>
      </w:r>
      <w:r w:rsidR="00AF21D7" w:rsidRPr="00B97B7A">
        <w:rPr>
          <w:rFonts w:ascii="Segoe UI" w:hAnsi="Segoe UI" w:cs="Segoe UI"/>
          <w:b w:val="0"/>
          <w:caps w:val="0"/>
          <w:sz w:val="22"/>
          <w:szCs w:val="22"/>
          <w:lang w:val="pt-BR"/>
        </w:rPr>
        <w:t>a Cedente</w:t>
      </w:r>
      <w:r w:rsidRPr="00F901F1">
        <w:rPr>
          <w:rFonts w:ascii="Segoe UI" w:hAnsi="Segoe UI" w:cs="Segoe UI"/>
          <w:b w:val="0"/>
          <w:caps w:val="0"/>
          <w:sz w:val="22"/>
          <w:szCs w:val="22"/>
          <w:lang w:val="pt-BR"/>
        </w:rPr>
        <w:t xml:space="preserve"> deverá, imediatamente, mediante solicitação dos </w:t>
      </w:r>
      <w:r w:rsidR="00315E22" w:rsidRPr="002D7ECE">
        <w:rPr>
          <w:rFonts w:ascii="Segoe UI" w:hAnsi="Segoe UI" w:cs="Segoe UI"/>
          <w:b w:val="0"/>
          <w:caps w:val="0"/>
          <w:sz w:val="22"/>
          <w:szCs w:val="22"/>
          <w:lang w:val="pt-BR"/>
        </w:rPr>
        <w:t>Credores</w:t>
      </w:r>
      <w:r w:rsidRPr="002D7ECE">
        <w:rPr>
          <w:rFonts w:ascii="Segoe UI" w:hAnsi="Segoe UI" w:cs="Segoe UI"/>
          <w:b w:val="0"/>
          <w:caps w:val="0"/>
          <w:sz w:val="22"/>
          <w:szCs w:val="22"/>
          <w:lang w:val="pt-BR"/>
        </w:rPr>
        <w:t xml:space="preserve">, cumprir </w:t>
      </w:r>
      <w:r w:rsidR="007171F0" w:rsidRPr="002D7ECE">
        <w:rPr>
          <w:rFonts w:ascii="Segoe UI" w:hAnsi="Segoe UI" w:cs="Segoe UI"/>
          <w:b w:val="0"/>
          <w:caps w:val="0"/>
          <w:sz w:val="22"/>
          <w:szCs w:val="22"/>
          <w:lang w:val="pt-BR"/>
        </w:rPr>
        <w:t xml:space="preserve">integralmente </w:t>
      </w:r>
      <w:r w:rsidRPr="002D7ECE">
        <w:rPr>
          <w:rFonts w:ascii="Segoe UI" w:hAnsi="Segoe UI" w:cs="Segoe UI"/>
          <w:b w:val="0"/>
          <w:caps w:val="0"/>
          <w:sz w:val="22"/>
          <w:szCs w:val="22"/>
          <w:lang w:val="pt-BR"/>
        </w:rPr>
        <w:t xml:space="preserve">as obrigações mencionadas na Cláusula </w:t>
      </w:r>
      <w:r w:rsidRPr="00B97B7A">
        <w:rPr>
          <w:rFonts w:ascii="Segoe UI" w:hAnsi="Segoe UI" w:cs="Segoe UI"/>
          <w:b w:val="0"/>
          <w:caps w:val="0"/>
          <w:sz w:val="22"/>
          <w:szCs w:val="22"/>
          <w:lang w:val="pt-BR"/>
        </w:rPr>
        <w:fldChar w:fldCharType="begin"/>
      </w:r>
      <w:r w:rsidRPr="00452D90">
        <w:rPr>
          <w:rFonts w:ascii="Segoe UI" w:hAnsi="Segoe UI" w:cs="Segoe UI"/>
          <w:b w:val="0"/>
          <w:caps w:val="0"/>
          <w:sz w:val="22"/>
          <w:szCs w:val="22"/>
          <w:lang w:val="pt-BR"/>
        </w:rPr>
        <w:instrText xml:space="preserve"> REF _Ref37688532 \r \h </w:instrText>
      </w:r>
      <w:r w:rsidR="0069045A" w:rsidRPr="00452D90">
        <w:rPr>
          <w:rFonts w:ascii="Segoe UI" w:hAnsi="Segoe UI" w:cs="Segoe UI"/>
          <w:b w:val="0"/>
          <w:caps w:val="0"/>
          <w:sz w:val="22"/>
          <w:szCs w:val="22"/>
          <w:lang w:val="pt-BR"/>
        </w:rPr>
        <w:instrText xml:space="preserve"> \* MERGEFORMAT </w:instrText>
      </w:r>
      <w:r w:rsidRPr="00B97B7A">
        <w:rPr>
          <w:rFonts w:ascii="Segoe UI" w:hAnsi="Segoe UI" w:cs="Segoe UI"/>
          <w:b w:val="0"/>
          <w:caps w:val="0"/>
          <w:sz w:val="22"/>
          <w:szCs w:val="22"/>
          <w:lang w:val="pt-BR"/>
        </w:rPr>
      </w:r>
      <w:r w:rsidRPr="00B97B7A">
        <w:rPr>
          <w:rFonts w:ascii="Segoe UI" w:hAnsi="Segoe UI" w:cs="Segoe UI"/>
          <w:b w:val="0"/>
          <w:caps w:val="0"/>
          <w:sz w:val="22"/>
          <w:szCs w:val="22"/>
          <w:lang w:val="pt-BR"/>
        </w:rPr>
        <w:fldChar w:fldCharType="separate"/>
      </w:r>
      <w:r w:rsidR="00655F86">
        <w:rPr>
          <w:rFonts w:ascii="Segoe UI" w:hAnsi="Segoe UI" w:cs="Segoe UI"/>
          <w:b w:val="0"/>
          <w:caps w:val="0"/>
          <w:sz w:val="22"/>
          <w:szCs w:val="22"/>
          <w:lang w:val="pt-BR"/>
        </w:rPr>
        <w:t>2.1</w:t>
      </w:r>
      <w:r w:rsidRPr="00B97B7A">
        <w:rPr>
          <w:rFonts w:ascii="Segoe UI" w:hAnsi="Segoe UI" w:cs="Segoe UI"/>
          <w:b w:val="0"/>
          <w:caps w:val="0"/>
          <w:sz w:val="22"/>
          <w:szCs w:val="22"/>
          <w:lang w:val="pt-BR"/>
        </w:rPr>
        <w:fldChar w:fldCharType="end"/>
      </w:r>
      <w:r w:rsidRPr="00B97B7A">
        <w:rPr>
          <w:rFonts w:ascii="Segoe UI" w:hAnsi="Segoe UI" w:cs="Segoe UI"/>
          <w:b w:val="0"/>
          <w:caps w:val="0"/>
          <w:sz w:val="22"/>
          <w:szCs w:val="22"/>
          <w:lang w:val="pt-BR"/>
        </w:rPr>
        <w:t xml:space="preserve"> acima em relação a quaisquer Garantias Adicionais que não tenham sido objeto de qualquer notificação anterior </w:t>
      </w:r>
      <w:bookmarkEnd w:id="34"/>
      <w:r w:rsidRPr="00B97B7A">
        <w:rPr>
          <w:rFonts w:ascii="Segoe UI" w:hAnsi="Segoe UI" w:cs="Segoe UI"/>
          <w:b w:val="0"/>
          <w:caps w:val="0"/>
          <w:sz w:val="22"/>
          <w:szCs w:val="22"/>
          <w:lang w:val="pt-BR"/>
        </w:rPr>
        <w:t xml:space="preserve">aos </w:t>
      </w:r>
      <w:r w:rsidR="00315E22" w:rsidRPr="00B97B7A">
        <w:rPr>
          <w:rFonts w:ascii="Segoe UI" w:hAnsi="Segoe UI" w:cs="Segoe UI"/>
          <w:b w:val="0"/>
          <w:caps w:val="0"/>
          <w:sz w:val="22"/>
          <w:szCs w:val="22"/>
          <w:lang w:val="pt-BR"/>
        </w:rPr>
        <w:t>Credores</w:t>
      </w:r>
      <w:r w:rsidRPr="00F901F1">
        <w:rPr>
          <w:rFonts w:ascii="Segoe UI" w:hAnsi="Segoe UI" w:cs="Segoe UI"/>
          <w:b w:val="0"/>
          <w:caps w:val="0"/>
          <w:sz w:val="22"/>
          <w:szCs w:val="22"/>
          <w:lang w:val="pt-BR"/>
        </w:rPr>
        <w:t>.</w:t>
      </w:r>
    </w:p>
    <w:p w:rsidR="000F1FEA" w:rsidRPr="00452D90" w:rsidRDefault="00EE1FFE" w:rsidP="000F39A6">
      <w:pPr>
        <w:pStyle w:val="Ttulo1"/>
        <w:keepNext w:val="0"/>
        <w:numPr>
          <w:ilvl w:val="1"/>
          <w:numId w:val="31"/>
        </w:numPr>
        <w:tabs>
          <w:tab w:val="clear" w:pos="720"/>
        </w:tabs>
        <w:spacing w:before="120" w:after="120" w:line="290" w:lineRule="auto"/>
        <w:ind w:left="851" w:hanging="851"/>
        <w:rPr>
          <w:rFonts w:ascii="Segoe UI" w:hAnsi="Segoe UI" w:cs="Segoe UI"/>
          <w:b w:val="0"/>
          <w:caps w:val="0"/>
          <w:sz w:val="22"/>
          <w:szCs w:val="22"/>
          <w:lang w:val="pt-BR"/>
        </w:rPr>
      </w:pPr>
      <w:r w:rsidRPr="002D7ECE">
        <w:rPr>
          <w:rFonts w:ascii="Segoe UI" w:hAnsi="Segoe UI" w:cs="Segoe UI"/>
          <w:b w:val="0"/>
          <w:caps w:val="0"/>
          <w:sz w:val="22"/>
          <w:szCs w:val="22"/>
          <w:lang w:val="pt-BR"/>
        </w:rPr>
        <w:t xml:space="preserve">Sem prejuízo ao previsto na Cláusula 4 abaixo, </w:t>
      </w:r>
      <w:r w:rsidR="00AF21D7" w:rsidRPr="002D7ECE">
        <w:rPr>
          <w:rFonts w:ascii="Segoe UI" w:hAnsi="Segoe UI" w:cs="Segoe UI"/>
          <w:b w:val="0"/>
          <w:caps w:val="0"/>
          <w:sz w:val="22"/>
          <w:szCs w:val="22"/>
          <w:lang w:val="pt-BR"/>
        </w:rPr>
        <w:t>a Cedente</w:t>
      </w:r>
      <w:r w:rsidR="000F1FEA" w:rsidRPr="002D7ECE">
        <w:rPr>
          <w:rFonts w:ascii="Segoe UI" w:hAnsi="Segoe UI" w:cs="Segoe UI"/>
          <w:b w:val="0"/>
          <w:caps w:val="0"/>
          <w:sz w:val="22"/>
          <w:szCs w:val="22"/>
          <w:lang w:val="pt-BR"/>
        </w:rPr>
        <w:t xml:space="preserve"> obriga-se a manter </w:t>
      </w:r>
      <w:r w:rsidR="001C3C59" w:rsidRPr="002D7ECE">
        <w:rPr>
          <w:rFonts w:ascii="Segoe UI" w:hAnsi="Segoe UI" w:cs="Segoe UI"/>
          <w:b w:val="0"/>
          <w:caps w:val="0"/>
          <w:sz w:val="22"/>
          <w:szCs w:val="22"/>
          <w:lang w:val="pt-BR"/>
        </w:rPr>
        <w:t xml:space="preserve">as contrapartes dos </w:t>
      </w:r>
      <w:r w:rsidR="00580336" w:rsidRPr="002D7ECE">
        <w:rPr>
          <w:rFonts w:ascii="Segoe UI" w:hAnsi="Segoe UI" w:cs="Segoe UI"/>
          <w:b w:val="0"/>
          <w:caps w:val="0"/>
          <w:sz w:val="22"/>
          <w:szCs w:val="22"/>
          <w:lang w:val="pt-BR"/>
        </w:rPr>
        <w:t>Contratos do Projeto Cedidos Fiduciariamente</w:t>
      </w:r>
      <w:r w:rsidR="001C3C59" w:rsidRPr="00655F86">
        <w:rPr>
          <w:rFonts w:ascii="Segoe UI" w:hAnsi="Segoe UI" w:cs="Segoe UI"/>
          <w:b w:val="0"/>
          <w:caps w:val="0"/>
          <w:sz w:val="22"/>
          <w:szCs w:val="22"/>
          <w:lang w:val="pt-BR"/>
        </w:rPr>
        <w:t xml:space="preserve"> </w:t>
      </w:r>
      <w:r w:rsidR="000F1FEA" w:rsidRPr="00655F86">
        <w:rPr>
          <w:rFonts w:ascii="Segoe UI" w:hAnsi="Segoe UI" w:cs="Segoe UI"/>
          <w:b w:val="0"/>
          <w:caps w:val="0"/>
          <w:sz w:val="22"/>
          <w:szCs w:val="22"/>
          <w:lang w:val="pt-BR"/>
        </w:rPr>
        <w:t>ciente</w:t>
      </w:r>
      <w:r w:rsidR="001C3C59" w:rsidRPr="00655F86">
        <w:rPr>
          <w:rFonts w:ascii="Segoe UI" w:hAnsi="Segoe UI" w:cs="Segoe UI"/>
          <w:b w:val="0"/>
          <w:caps w:val="0"/>
          <w:sz w:val="22"/>
          <w:szCs w:val="22"/>
          <w:lang w:val="pt-BR"/>
        </w:rPr>
        <w:t>s</w:t>
      </w:r>
      <w:r w:rsidR="000F1FEA" w:rsidRPr="00655F86">
        <w:rPr>
          <w:rFonts w:ascii="Segoe UI" w:hAnsi="Segoe UI" w:cs="Segoe UI"/>
          <w:b w:val="0"/>
          <w:caps w:val="0"/>
          <w:sz w:val="22"/>
          <w:szCs w:val="22"/>
          <w:lang w:val="pt-BR"/>
        </w:rPr>
        <w:t xml:space="preserve"> de que deverá realizar o pagamento dos </w:t>
      </w:r>
      <w:r w:rsidR="001C3C59" w:rsidRPr="00655F86">
        <w:rPr>
          <w:rFonts w:ascii="Segoe UI" w:hAnsi="Segoe UI" w:cs="Segoe UI"/>
          <w:b w:val="0"/>
          <w:caps w:val="0"/>
          <w:sz w:val="22"/>
          <w:szCs w:val="22"/>
          <w:lang w:val="pt-BR"/>
        </w:rPr>
        <w:t>Direitos Creditórios Concessão e dos Direitos Creditórios d</w:t>
      </w:r>
      <w:r w:rsidR="00AF21D7" w:rsidRPr="00655F86">
        <w:rPr>
          <w:rFonts w:ascii="Segoe UI" w:hAnsi="Segoe UI" w:cs="Segoe UI"/>
          <w:b w:val="0"/>
          <w:caps w:val="0"/>
          <w:sz w:val="22"/>
          <w:szCs w:val="22"/>
          <w:lang w:val="pt-BR"/>
        </w:rPr>
        <w:t>a Cedente</w:t>
      </w:r>
      <w:r w:rsidR="001C3C59" w:rsidRPr="00655F86">
        <w:rPr>
          <w:rFonts w:ascii="Segoe UI" w:hAnsi="Segoe UI" w:cs="Segoe UI"/>
          <w:b w:val="0"/>
          <w:caps w:val="0"/>
          <w:sz w:val="22"/>
          <w:szCs w:val="22"/>
          <w:lang w:val="pt-BR"/>
        </w:rPr>
        <w:t xml:space="preserve"> </w:t>
      </w:r>
      <w:r w:rsidR="000F1FEA" w:rsidRPr="00655F86">
        <w:rPr>
          <w:rFonts w:ascii="Segoe UI" w:hAnsi="Segoe UI" w:cs="Segoe UI"/>
          <w:b w:val="0"/>
          <w:caps w:val="0"/>
          <w:sz w:val="22"/>
          <w:szCs w:val="22"/>
          <w:lang w:val="pt-BR"/>
        </w:rPr>
        <w:t>exclusivamente n</w:t>
      </w:r>
      <w:r w:rsidR="007171F0" w:rsidRPr="005B670E">
        <w:rPr>
          <w:rFonts w:ascii="Segoe UI" w:hAnsi="Segoe UI" w:cs="Segoe UI"/>
          <w:b w:val="0"/>
          <w:caps w:val="0"/>
          <w:sz w:val="22"/>
          <w:szCs w:val="22"/>
          <w:lang w:val="pt-BR"/>
        </w:rPr>
        <w:t>as respectivas Contas Vinculadas</w:t>
      </w:r>
      <w:r w:rsidR="000F1FEA" w:rsidRPr="005B670E">
        <w:rPr>
          <w:rFonts w:ascii="Segoe UI" w:hAnsi="Segoe UI" w:cs="Segoe UI"/>
          <w:b w:val="0"/>
          <w:caps w:val="0"/>
          <w:sz w:val="22"/>
          <w:szCs w:val="22"/>
          <w:lang w:val="pt-BR"/>
        </w:rPr>
        <w:t>. O</w:t>
      </w:r>
      <w:r w:rsidR="001C3C59" w:rsidRPr="007D1588">
        <w:rPr>
          <w:rFonts w:ascii="Segoe UI" w:hAnsi="Segoe UI" w:cs="Segoe UI"/>
          <w:b w:val="0"/>
          <w:caps w:val="0"/>
          <w:sz w:val="22"/>
          <w:szCs w:val="22"/>
          <w:lang w:val="pt-BR"/>
        </w:rPr>
        <w:t>s</w:t>
      </w:r>
      <w:r w:rsidR="000F1FEA" w:rsidRPr="007D1588">
        <w:rPr>
          <w:rFonts w:ascii="Segoe UI" w:hAnsi="Segoe UI" w:cs="Segoe UI"/>
          <w:b w:val="0"/>
          <w:caps w:val="0"/>
          <w:sz w:val="22"/>
          <w:szCs w:val="22"/>
          <w:lang w:val="pt-BR"/>
        </w:rPr>
        <w:t xml:space="preserve"> </w:t>
      </w:r>
      <w:r w:rsidR="00315E22" w:rsidRPr="007D1588">
        <w:rPr>
          <w:rFonts w:ascii="Segoe UI" w:hAnsi="Segoe UI" w:cs="Segoe UI"/>
          <w:b w:val="0"/>
          <w:caps w:val="0"/>
          <w:sz w:val="22"/>
          <w:szCs w:val="22"/>
          <w:lang w:val="pt-BR"/>
        </w:rPr>
        <w:t>Credores</w:t>
      </w:r>
      <w:r w:rsidR="001C3C59" w:rsidRPr="007D1588">
        <w:rPr>
          <w:rFonts w:ascii="Segoe UI" w:hAnsi="Segoe UI" w:cs="Segoe UI"/>
          <w:b w:val="0"/>
          <w:caps w:val="0"/>
          <w:sz w:val="22"/>
          <w:szCs w:val="22"/>
          <w:lang w:val="pt-BR"/>
        </w:rPr>
        <w:t xml:space="preserve"> poderão</w:t>
      </w:r>
      <w:r w:rsidR="000F1FEA" w:rsidRPr="007D1588">
        <w:rPr>
          <w:rFonts w:ascii="Segoe UI" w:hAnsi="Segoe UI" w:cs="Segoe UI"/>
          <w:b w:val="0"/>
          <w:caps w:val="0"/>
          <w:sz w:val="22"/>
          <w:szCs w:val="22"/>
          <w:lang w:val="pt-BR"/>
        </w:rPr>
        <w:t>, ainda, a seu critério, exercer todos os direitos que a lei lhe confere como credor fiduciário, ficando irrevogavelmente autorizado</w:t>
      </w:r>
      <w:r w:rsidR="002D247A" w:rsidRPr="00452D90">
        <w:rPr>
          <w:rFonts w:ascii="Segoe UI" w:hAnsi="Segoe UI" w:cs="Segoe UI"/>
          <w:b w:val="0"/>
          <w:caps w:val="0"/>
          <w:sz w:val="22"/>
          <w:szCs w:val="22"/>
          <w:lang w:val="pt-BR"/>
        </w:rPr>
        <w:t>s</w:t>
      </w:r>
      <w:r w:rsidR="000F1FEA" w:rsidRPr="00452D90">
        <w:rPr>
          <w:rFonts w:ascii="Segoe UI" w:hAnsi="Segoe UI" w:cs="Segoe UI"/>
          <w:b w:val="0"/>
          <w:caps w:val="0"/>
          <w:sz w:val="22"/>
          <w:szCs w:val="22"/>
          <w:lang w:val="pt-BR"/>
        </w:rPr>
        <w:t xml:space="preserve"> a realizar a cobrança direta </w:t>
      </w:r>
      <w:r w:rsidR="001C3C59" w:rsidRPr="00452D90">
        <w:rPr>
          <w:rFonts w:ascii="Segoe UI" w:hAnsi="Segoe UI" w:cs="Segoe UI"/>
          <w:b w:val="0"/>
          <w:caps w:val="0"/>
          <w:sz w:val="22"/>
          <w:szCs w:val="22"/>
          <w:lang w:val="pt-BR"/>
        </w:rPr>
        <w:t>dos Direitos Creditórios Concessão e dos Direitos Creditórios d</w:t>
      </w:r>
      <w:r w:rsidR="00AF21D7" w:rsidRPr="00452D90">
        <w:rPr>
          <w:rFonts w:ascii="Segoe UI" w:hAnsi="Segoe UI" w:cs="Segoe UI"/>
          <w:b w:val="0"/>
          <w:caps w:val="0"/>
          <w:sz w:val="22"/>
          <w:szCs w:val="22"/>
          <w:lang w:val="pt-BR"/>
        </w:rPr>
        <w:t>a Cedente</w:t>
      </w:r>
      <w:r w:rsidR="001C3C59" w:rsidRPr="00452D90">
        <w:rPr>
          <w:rFonts w:ascii="Segoe UI" w:hAnsi="Segoe UI" w:cs="Segoe UI"/>
          <w:b w:val="0"/>
          <w:caps w:val="0"/>
          <w:sz w:val="22"/>
          <w:szCs w:val="22"/>
          <w:lang w:val="pt-BR"/>
        </w:rPr>
        <w:t xml:space="preserve"> </w:t>
      </w:r>
      <w:r w:rsidR="000F1FEA" w:rsidRPr="00452D90">
        <w:rPr>
          <w:rFonts w:ascii="Segoe UI" w:hAnsi="Segoe UI" w:cs="Segoe UI"/>
          <w:b w:val="0"/>
          <w:caps w:val="0"/>
          <w:sz w:val="22"/>
          <w:szCs w:val="22"/>
          <w:lang w:val="pt-BR"/>
        </w:rPr>
        <w:t>e tomar todas as medidas judiciais ou extrajudiciais necessárias, com poderes para, dentre outros, levá-los a protesto, transigir, desistir, receber e dar quitação</w:t>
      </w:r>
      <w:r w:rsidR="00F924F7">
        <w:rPr>
          <w:rFonts w:ascii="Segoe UI" w:hAnsi="Segoe UI" w:cs="Segoe UI"/>
          <w:b w:val="0"/>
          <w:caps w:val="0"/>
          <w:sz w:val="22"/>
          <w:szCs w:val="22"/>
          <w:lang w:val="pt-BR"/>
        </w:rPr>
        <w:t>, mediante a ocorrência de um Evento de Excussão (conforme definido abaixo)</w:t>
      </w:r>
      <w:r w:rsidR="000F1FEA" w:rsidRPr="00452D90">
        <w:rPr>
          <w:rFonts w:ascii="Segoe UI" w:hAnsi="Segoe UI" w:cs="Segoe UI"/>
          <w:b w:val="0"/>
          <w:caps w:val="0"/>
          <w:sz w:val="22"/>
          <w:szCs w:val="22"/>
          <w:lang w:val="pt-BR"/>
        </w:rPr>
        <w:t xml:space="preserve">. </w:t>
      </w:r>
    </w:p>
    <w:p w:rsidR="00015A69" w:rsidRPr="00452D90" w:rsidRDefault="00015A69" w:rsidP="000F39A6">
      <w:pPr>
        <w:pStyle w:val="Ttulo1"/>
        <w:keepNext w:val="0"/>
        <w:numPr>
          <w:ilvl w:val="1"/>
          <w:numId w:val="31"/>
        </w:numPr>
        <w:tabs>
          <w:tab w:val="clear" w:pos="720"/>
        </w:tabs>
        <w:spacing w:before="120" w:after="120" w:line="290" w:lineRule="auto"/>
        <w:ind w:left="851" w:hanging="851"/>
        <w:rPr>
          <w:rFonts w:ascii="Segoe UI" w:hAnsi="Segoe UI" w:cs="Segoe UI"/>
          <w:b w:val="0"/>
          <w:caps w:val="0"/>
          <w:sz w:val="22"/>
          <w:szCs w:val="22"/>
          <w:lang w:val="pt-BR"/>
        </w:rPr>
      </w:pPr>
      <w:r w:rsidRPr="00452D90">
        <w:rPr>
          <w:rFonts w:ascii="Segoe UI" w:hAnsi="Segoe UI" w:cs="Segoe UI"/>
          <w:b w:val="0"/>
          <w:caps w:val="0"/>
          <w:sz w:val="22"/>
          <w:szCs w:val="22"/>
          <w:lang w:val="pt-BR"/>
        </w:rPr>
        <w:t xml:space="preserve">Nos termos deste Contrato e da legislação aplicável vigente, fica constituída a propriedade fiduciária em nome dos </w:t>
      </w:r>
      <w:r w:rsidR="00315E22" w:rsidRPr="00452D90">
        <w:rPr>
          <w:rFonts w:ascii="Segoe UI" w:hAnsi="Segoe UI" w:cs="Segoe UI"/>
          <w:b w:val="0"/>
          <w:caps w:val="0"/>
          <w:sz w:val="22"/>
          <w:szCs w:val="22"/>
          <w:lang w:val="pt-BR"/>
        </w:rPr>
        <w:t>Credores</w:t>
      </w:r>
      <w:r w:rsidR="00A92577" w:rsidRPr="00452D90">
        <w:rPr>
          <w:rFonts w:ascii="Segoe UI" w:hAnsi="Segoe UI" w:cs="Segoe UI"/>
          <w:b w:val="0"/>
          <w:caps w:val="0"/>
          <w:sz w:val="22"/>
          <w:szCs w:val="22"/>
          <w:lang w:val="pt-BR"/>
        </w:rPr>
        <w:t>,</w:t>
      </w:r>
      <w:r w:rsidRPr="00452D90">
        <w:rPr>
          <w:rFonts w:ascii="Segoe UI" w:hAnsi="Segoe UI" w:cs="Segoe UI"/>
          <w:b w:val="0"/>
          <w:caps w:val="0"/>
          <w:sz w:val="22"/>
          <w:szCs w:val="22"/>
          <w:lang w:val="pt-BR"/>
        </w:rPr>
        <w:t xml:space="preserve"> e efetivado o desdobramento da posse, tornando-se (i) </w:t>
      </w:r>
      <w:r w:rsidR="00AF21D7" w:rsidRPr="00452D90">
        <w:rPr>
          <w:rFonts w:ascii="Segoe UI" w:hAnsi="Segoe UI" w:cs="Segoe UI"/>
          <w:b w:val="0"/>
          <w:caps w:val="0"/>
          <w:sz w:val="22"/>
          <w:szCs w:val="22"/>
          <w:lang w:val="pt-BR"/>
        </w:rPr>
        <w:t>a Cedente</w:t>
      </w:r>
      <w:r w:rsidRPr="00452D90">
        <w:rPr>
          <w:rFonts w:ascii="Segoe UI" w:hAnsi="Segoe UI" w:cs="Segoe UI"/>
          <w:b w:val="0"/>
          <w:caps w:val="0"/>
          <w:sz w:val="22"/>
          <w:szCs w:val="22"/>
          <w:lang w:val="pt-BR"/>
        </w:rPr>
        <w:t xml:space="preserve"> possuidor direto dos Direitos Cedidos; e (</w:t>
      </w:r>
      <w:proofErr w:type="spellStart"/>
      <w:r w:rsidRPr="00452D90">
        <w:rPr>
          <w:rFonts w:ascii="Segoe UI" w:hAnsi="Segoe UI" w:cs="Segoe UI"/>
          <w:b w:val="0"/>
          <w:caps w:val="0"/>
          <w:sz w:val="22"/>
          <w:szCs w:val="22"/>
          <w:lang w:val="pt-BR"/>
        </w:rPr>
        <w:t>ii</w:t>
      </w:r>
      <w:proofErr w:type="spellEnd"/>
      <w:r w:rsidRPr="00452D90">
        <w:rPr>
          <w:rFonts w:ascii="Segoe UI" w:hAnsi="Segoe UI" w:cs="Segoe UI"/>
          <w:b w:val="0"/>
          <w:caps w:val="0"/>
          <w:sz w:val="22"/>
          <w:szCs w:val="22"/>
          <w:lang w:val="pt-BR"/>
        </w:rPr>
        <w:t xml:space="preserve">) os </w:t>
      </w:r>
      <w:r w:rsidR="00315E22" w:rsidRPr="00452D90">
        <w:rPr>
          <w:rFonts w:ascii="Segoe UI" w:hAnsi="Segoe UI" w:cs="Segoe UI"/>
          <w:b w:val="0"/>
          <w:caps w:val="0"/>
          <w:sz w:val="22"/>
          <w:szCs w:val="22"/>
          <w:lang w:val="pt-BR"/>
        </w:rPr>
        <w:t>Credores</w:t>
      </w:r>
      <w:r w:rsidR="00A92577" w:rsidRPr="00452D90">
        <w:rPr>
          <w:rFonts w:ascii="Segoe UI" w:hAnsi="Segoe UI" w:cs="Segoe UI"/>
          <w:b w:val="0"/>
          <w:caps w:val="0"/>
          <w:sz w:val="22"/>
          <w:szCs w:val="22"/>
          <w:lang w:val="pt-BR"/>
        </w:rPr>
        <w:t>,</w:t>
      </w:r>
      <w:r w:rsidRPr="00452D90">
        <w:rPr>
          <w:rFonts w:ascii="Segoe UI" w:hAnsi="Segoe UI" w:cs="Segoe UI"/>
          <w:b w:val="0"/>
          <w:caps w:val="0"/>
          <w:sz w:val="22"/>
          <w:szCs w:val="22"/>
          <w:lang w:val="pt-BR"/>
        </w:rPr>
        <w:t xml:space="preserve"> proprietários fiduciários e possuidores indiretos dos Direitos Cedidos.</w:t>
      </w:r>
      <w:r w:rsidRPr="00452D90">
        <w:rPr>
          <w:rFonts w:ascii="Segoe UI" w:hAnsi="Segoe UI" w:cs="Segoe UI"/>
          <w:b w:val="0"/>
          <w:caps w:val="0"/>
          <w:sz w:val="22"/>
          <w:szCs w:val="22"/>
          <w:highlight w:val="green"/>
          <w:lang w:val="pt-BR"/>
        </w:rPr>
        <w:t xml:space="preserve"> </w:t>
      </w:r>
    </w:p>
    <w:p w:rsidR="00015A69" w:rsidRPr="00452D90" w:rsidRDefault="00015A69" w:rsidP="000F39A6">
      <w:pPr>
        <w:pStyle w:val="Ttulo1"/>
        <w:keepNext w:val="0"/>
        <w:numPr>
          <w:ilvl w:val="1"/>
          <w:numId w:val="31"/>
        </w:numPr>
        <w:tabs>
          <w:tab w:val="clear" w:pos="720"/>
        </w:tabs>
        <w:spacing w:before="120" w:after="120" w:line="290" w:lineRule="auto"/>
        <w:ind w:left="851" w:hanging="851"/>
        <w:rPr>
          <w:rFonts w:ascii="Segoe UI" w:hAnsi="Segoe UI" w:cs="Segoe UI"/>
          <w:b w:val="0"/>
          <w:caps w:val="0"/>
          <w:sz w:val="22"/>
          <w:szCs w:val="22"/>
          <w:lang w:val="pt-BR"/>
        </w:rPr>
      </w:pPr>
      <w:r w:rsidRPr="00452D90">
        <w:rPr>
          <w:rFonts w:ascii="Segoe UI" w:hAnsi="Segoe UI" w:cs="Segoe UI"/>
          <w:b w:val="0"/>
          <w:caps w:val="0"/>
          <w:sz w:val="22"/>
          <w:szCs w:val="22"/>
          <w:lang w:val="pt-BR"/>
        </w:rPr>
        <w:t xml:space="preserve">Como resultado da </w:t>
      </w:r>
      <w:r w:rsidR="003B70EE" w:rsidRPr="00452D90">
        <w:rPr>
          <w:rFonts w:ascii="Segoe UI" w:hAnsi="Segoe UI" w:cs="Segoe UI"/>
          <w:b w:val="0"/>
          <w:caps w:val="0"/>
          <w:sz w:val="22"/>
          <w:szCs w:val="22"/>
          <w:lang w:val="pt-BR"/>
        </w:rPr>
        <w:t>C</w:t>
      </w:r>
      <w:r w:rsidRPr="00452D90">
        <w:rPr>
          <w:rFonts w:ascii="Segoe UI" w:hAnsi="Segoe UI" w:cs="Segoe UI"/>
          <w:b w:val="0"/>
          <w:caps w:val="0"/>
          <w:sz w:val="22"/>
          <w:szCs w:val="22"/>
          <w:lang w:val="pt-BR"/>
        </w:rPr>
        <w:t xml:space="preserve">essão </w:t>
      </w:r>
      <w:r w:rsidR="003B70EE" w:rsidRPr="00452D90">
        <w:rPr>
          <w:rFonts w:ascii="Segoe UI" w:hAnsi="Segoe UI" w:cs="Segoe UI"/>
          <w:b w:val="0"/>
          <w:caps w:val="0"/>
          <w:sz w:val="22"/>
          <w:szCs w:val="22"/>
          <w:lang w:val="pt-BR"/>
        </w:rPr>
        <w:t>F</w:t>
      </w:r>
      <w:r w:rsidRPr="00452D90">
        <w:rPr>
          <w:rFonts w:ascii="Segoe UI" w:hAnsi="Segoe UI" w:cs="Segoe UI"/>
          <w:b w:val="0"/>
          <w:caps w:val="0"/>
          <w:sz w:val="22"/>
          <w:szCs w:val="22"/>
          <w:lang w:val="pt-BR"/>
        </w:rPr>
        <w:t xml:space="preserve">iduciária constituída por meio deste Contrato, e consequente transferência aos </w:t>
      </w:r>
      <w:r w:rsidR="00315E22" w:rsidRPr="00452D90">
        <w:rPr>
          <w:rFonts w:ascii="Segoe UI" w:hAnsi="Segoe UI" w:cs="Segoe UI"/>
          <w:b w:val="0"/>
          <w:caps w:val="0"/>
          <w:sz w:val="22"/>
          <w:szCs w:val="22"/>
          <w:lang w:val="pt-BR"/>
        </w:rPr>
        <w:t>Credores</w:t>
      </w:r>
      <w:r w:rsidR="00A92577" w:rsidRPr="00452D90">
        <w:rPr>
          <w:rFonts w:ascii="Segoe UI" w:hAnsi="Segoe UI" w:cs="Segoe UI"/>
          <w:b w:val="0"/>
          <w:caps w:val="0"/>
          <w:sz w:val="22"/>
          <w:szCs w:val="22"/>
          <w:lang w:val="pt-BR"/>
        </w:rPr>
        <w:t>,</w:t>
      </w:r>
      <w:r w:rsidRPr="00452D90">
        <w:rPr>
          <w:rFonts w:ascii="Segoe UI" w:hAnsi="Segoe UI" w:cs="Segoe UI"/>
          <w:b w:val="0"/>
          <w:caps w:val="0"/>
          <w:sz w:val="22"/>
          <w:szCs w:val="22"/>
          <w:lang w:val="pt-BR"/>
        </w:rPr>
        <w:t xml:space="preserve"> da propriedade fiduciária e da posse indireta dos Direitos </w:t>
      </w:r>
      <w:r w:rsidRPr="00452D90">
        <w:rPr>
          <w:rFonts w:ascii="Segoe UI" w:hAnsi="Segoe UI" w:cs="Segoe UI"/>
          <w:b w:val="0"/>
          <w:caps w:val="0"/>
          <w:sz w:val="22"/>
          <w:szCs w:val="22"/>
          <w:lang w:val="pt-BR"/>
        </w:rPr>
        <w:lastRenderedPageBreak/>
        <w:t xml:space="preserve">Cedidos, permanecendo a sua posse direta com </w:t>
      </w:r>
      <w:r w:rsidR="00AF21D7" w:rsidRPr="00452D90">
        <w:rPr>
          <w:rFonts w:ascii="Segoe UI" w:hAnsi="Segoe UI" w:cs="Segoe UI"/>
          <w:b w:val="0"/>
          <w:caps w:val="0"/>
          <w:sz w:val="22"/>
          <w:szCs w:val="22"/>
          <w:lang w:val="pt-BR"/>
        </w:rPr>
        <w:t>a Cedente</w:t>
      </w:r>
      <w:r w:rsidRPr="00452D90">
        <w:rPr>
          <w:rFonts w:ascii="Segoe UI" w:hAnsi="Segoe UI" w:cs="Segoe UI"/>
          <w:b w:val="0"/>
          <w:caps w:val="0"/>
          <w:sz w:val="22"/>
          <w:szCs w:val="22"/>
          <w:lang w:val="pt-BR"/>
        </w:rPr>
        <w:t xml:space="preserve">, os créditos emergentes dos Direitos Cedidos são considerados de propriedade fiduciária e resolúvel dos </w:t>
      </w:r>
      <w:r w:rsidR="00315E22" w:rsidRPr="00452D90">
        <w:rPr>
          <w:rFonts w:ascii="Segoe UI" w:hAnsi="Segoe UI" w:cs="Segoe UI"/>
          <w:b w:val="0"/>
          <w:caps w:val="0"/>
          <w:sz w:val="22"/>
          <w:szCs w:val="22"/>
          <w:lang w:val="pt-BR"/>
        </w:rPr>
        <w:t>Credores</w:t>
      </w:r>
      <w:r w:rsidR="00A92577" w:rsidRPr="00452D90">
        <w:rPr>
          <w:rFonts w:ascii="Segoe UI" w:hAnsi="Segoe UI" w:cs="Segoe UI"/>
          <w:b w:val="0"/>
          <w:caps w:val="0"/>
          <w:sz w:val="22"/>
          <w:szCs w:val="22"/>
          <w:lang w:val="pt-BR"/>
        </w:rPr>
        <w:t>,</w:t>
      </w:r>
      <w:r w:rsidRPr="00452D90">
        <w:rPr>
          <w:rFonts w:ascii="Segoe UI" w:hAnsi="Segoe UI" w:cs="Segoe UI"/>
          <w:b w:val="0"/>
          <w:caps w:val="0"/>
          <w:sz w:val="22"/>
          <w:szCs w:val="22"/>
          <w:lang w:val="pt-BR"/>
        </w:rPr>
        <w:t xml:space="preserve"> não integrando o patrimônio d</w:t>
      </w:r>
      <w:r w:rsidR="00AF21D7" w:rsidRPr="00452D90">
        <w:rPr>
          <w:rFonts w:ascii="Segoe UI" w:hAnsi="Segoe UI" w:cs="Segoe UI"/>
          <w:b w:val="0"/>
          <w:caps w:val="0"/>
          <w:sz w:val="22"/>
          <w:szCs w:val="22"/>
          <w:lang w:val="pt-BR"/>
        </w:rPr>
        <w:t>a Cedente</w:t>
      </w:r>
      <w:r w:rsidRPr="00452D90">
        <w:rPr>
          <w:rFonts w:ascii="Segoe UI" w:hAnsi="Segoe UI" w:cs="Segoe UI"/>
          <w:b w:val="0"/>
          <w:caps w:val="0"/>
          <w:sz w:val="22"/>
          <w:szCs w:val="22"/>
          <w:lang w:val="pt-BR"/>
        </w:rPr>
        <w:t xml:space="preserve">. </w:t>
      </w:r>
    </w:p>
    <w:p w:rsidR="006B24B2" w:rsidRPr="00452D90" w:rsidRDefault="006B24B2" w:rsidP="000F39A6">
      <w:pPr>
        <w:pStyle w:val="Ttulo1"/>
        <w:keepNext w:val="0"/>
        <w:numPr>
          <w:ilvl w:val="1"/>
          <w:numId w:val="31"/>
        </w:numPr>
        <w:tabs>
          <w:tab w:val="clear" w:pos="720"/>
        </w:tabs>
        <w:spacing w:before="120" w:after="120" w:line="290" w:lineRule="auto"/>
        <w:ind w:left="851" w:hanging="851"/>
        <w:rPr>
          <w:rFonts w:ascii="Segoe UI" w:hAnsi="Segoe UI" w:cs="Segoe UI"/>
          <w:b w:val="0"/>
          <w:caps w:val="0"/>
          <w:sz w:val="22"/>
          <w:szCs w:val="22"/>
          <w:lang w:val="pt-BR"/>
        </w:rPr>
      </w:pPr>
      <w:r w:rsidRPr="00452D90">
        <w:rPr>
          <w:rFonts w:ascii="Segoe UI" w:hAnsi="Segoe UI" w:cs="Segoe UI"/>
          <w:b w:val="0"/>
          <w:caps w:val="0"/>
          <w:sz w:val="22"/>
          <w:szCs w:val="22"/>
          <w:lang w:val="pt-BR"/>
        </w:rPr>
        <w:t xml:space="preserve">Até o pagamento integral das Obrigações Garantidas, </w:t>
      </w:r>
      <w:r w:rsidR="00AF21D7" w:rsidRPr="00452D90">
        <w:rPr>
          <w:rFonts w:ascii="Segoe UI" w:hAnsi="Segoe UI" w:cs="Segoe UI"/>
          <w:b w:val="0"/>
          <w:caps w:val="0"/>
          <w:sz w:val="22"/>
          <w:szCs w:val="22"/>
          <w:lang w:val="pt-BR"/>
        </w:rPr>
        <w:t>a Cedente</w:t>
      </w:r>
      <w:r w:rsidRPr="00452D90">
        <w:rPr>
          <w:rFonts w:ascii="Segoe UI" w:hAnsi="Segoe UI" w:cs="Segoe UI"/>
          <w:b w:val="0"/>
          <w:caps w:val="0"/>
          <w:sz w:val="22"/>
          <w:szCs w:val="22"/>
          <w:lang w:val="pt-BR"/>
        </w:rPr>
        <w:t xml:space="preserve"> </w:t>
      </w:r>
      <w:r w:rsidR="0057051B" w:rsidRPr="00452D90">
        <w:rPr>
          <w:rFonts w:ascii="Segoe UI" w:hAnsi="Segoe UI" w:cs="Segoe UI"/>
          <w:b w:val="0"/>
          <w:caps w:val="0"/>
          <w:sz w:val="22"/>
          <w:szCs w:val="22"/>
          <w:lang w:val="pt-BR"/>
        </w:rPr>
        <w:t>expressamente concorda e reconhece</w:t>
      </w:r>
      <w:r w:rsidRPr="00452D90">
        <w:rPr>
          <w:rFonts w:ascii="Segoe UI" w:hAnsi="Segoe UI" w:cs="Segoe UI"/>
          <w:b w:val="0"/>
          <w:caps w:val="0"/>
          <w:sz w:val="22"/>
          <w:szCs w:val="22"/>
          <w:lang w:val="pt-BR"/>
        </w:rPr>
        <w:t xml:space="preserve"> que os direitos reais de garantia constituídos </w:t>
      </w:r>
      <w:r w:rsidR="007D1DD6" w:rsidRPr="00452D90">
        <w:rPr>
          <w:rFonts w:ascii="Segoe UI" w:hAnsi="Segoe UI" w:cs="Segoe UI"/>
          <w:b w:val="0"/>
          <w:caps w:val="0"/>
          <w:sz w:val="22"/>
          <w:szCs w:val="22"/>
          <w:lang w:val="pt-BR"/>
        </w:rPr>
        <w:t xml:space="preserve">por meio </w:t>
      </w:r>
      <w:r w:rsidRPr="00452D90">
        <w:rPr>
          <w:rFonts w:ascii="Segoe UI" w:hAnsi="Segoe UI" w:cs="Segoe UI"/>
          <w:b w:val="0"/>
          <w:caps w:val="0"/>
          <w:sz w:val="22"/>
          <w:szCs w:val="22"/>
          <w:lang w:val="pt-BR"/>
        </w:rPr>
        <w:t xml:space="preserve">deste Contrato em nome dos </w:t>
      </w:r>
      <w:r w:rsidR="00315E22" w:rsidRPr="00452D90">
        <w:rPr>
          <w:rFonts w:ascii="Segoe UI" w:hAnsi="Segoe UI" w:cs="Segoe UI"/>
          <w:b w:val="0"/>
          <w:caps w:val="0"/>
          <w:sz w:val="22"/>
          <w:szCs w:val="22"/>
          <w:lang w:val="pt-BR"/>
        </w:rPr>
        <w:t>Credores</w:t>
      </w:r>
      <w:r w:rsidRPr="00452D90">
        <w:rPr>
          <w:rFonts w:ascii="Segoe UI" w:hAnsi="Segoe UI" w:cs="Segoe UI"/>
          <w:b w:val="0"/>
          <w:caps w:val="0"/>
          <w:sz w:val="22"/>
          <w:szCs w:val="22"/>
          <w:lang w:val="pt-BR"/>
        </w:rPr>
        <w:t>, (i) são preferenciais em todos os aspectos e anteriores a quaisquer outros ônus e/ou gravames sobre os Direitos Cedidos, independentemente da data, forma ou ordem de concessão, penhora ou formalização desses outros ônus e/ou gravames; e (</w:t>
      </w:r>
      <w:proofErr w:type="spellStart"/>
      <w:r w:rsidRPr="00452D90">
        <w:rPr>
          <w:rFonts w:ascii="Segoe UI" w:hAnsi="Segoe UI" w:cs="Segoe UI"/>
          <w:b w:val="0"/>
          <w:caps w:val="0"/>
          <w:sz w:val="22"/>
          <w:szCs w:val="22"/>
          <w:lang w:val="pt-BR"/>
        </w:rPr>
        <w:t>ii</w:t>
      </w:r>
      <w:proofErr w:type="spellEnd"/>
      <w:r w:rsidRPr="00452D90">
        <w:rPr>
          <w:rFonts w:ascii="Segoe UI" w:hAnsi="Segoe UI" w:cs="Segoe UI"/>
          <w:b w:val="0"/>
          <w:caps w:val="0"/>
          <w:sz w:val="22"/>
          <w:szCs w:val="22"/>
          <w:lang w:val="pt-BR"/>
        </w:rPr>
        <w:t>) não estão, nesta data, sujeitos a quaisquer obrigações com preferência obrigatória em virtude da lei aplicável.</w:t>
      </w:r>
    </w:p>
    <w:p w:rsidR="00015A69" w:rsidRPr="00452D90" w:rsidRDefault="00AF21D7" w:rsidP="000F39A6">
      <w:pPr>
        <w:pStyle w:val="Ttulo1"/>
        <w:keepNext w:val="0"/>
        <w:numPr>
          <w:ilvl w:val="1"/>
          <w:numId w:val="31"/>
        </w:numPr>
        <w:tabs>
          <w:tab w:val="clear" w:pos="720"/>
        </w:tabs>
        <w:spacing w:before="120" w:after="120" w:line="290" w:lineRule="auto"/>
        <w:ind w:left="851" w:hanging="851"/>
        <w:rPr>
          <w:rFonts w:ascii="Segoe UI" w:hAnsi="Segoe UI" w:cs="Segoe UI"/>
          <w:b w:val="0"/>
          <w:caps w:val="0"/>
          <w:sz w:val="22"/>
          <w:szCs w:val="22"/>
          <w:lang w:val="pt-BR"/>
        </w:rPr>
      </w:pPr>
      <w:r w:rsidRPr="00452D90">
        <w:rPr>
          <w:rFonts w:ascii="Segoe UI" w:hAnsi="Segoe UI" w:cs="Segoe UI"/>
          <w:b w:val="0"/>
          <w:caps w:val="0"/>
          <w:sz w:val="22"/>
          <w:szCs w:val="22"/>
          <w:lang w:val="pt-BR"/>
        </w:rPr>
        <w:t>A Cedente</w:t>
      </w:r>
      <w:r w:rsidR="00482B9A" w:rsidRPr="00452D90">
        <w:rPr>
          <w:rFonts w:ascii="Segoe UI" w:hAnsi="Segoe UI" w:cs="Segoe UI"/>
          <w:b w:val="0"/>
          <w:caps w:val="0"/>
          <w:sz w:val="22"/>
          <w:szCs w:val="22"/>
          <w:lang w:val="pt-BR"/>
        </w:rPr>
        <w:t xml:space="preserve"> </w:t>
      </w:r>
      <w:r w:rsidR="00015A69" w:rsidRPr="00452D90">
        <w:rPr>
          <w:rFonts w:ascii="Segoe UI" w:hAnsi="Segoe UI" w:cs="Segoe UI"/>
          <w:b w:val="0"/>
          <w:caps w:val="0"/>
          <w:sz w:val="22"/>
          <w:szCs w:val="22"/>
          <w:lang w:val="pt-BR"/>
        </w:rPr>
        <w:t>expressamente conc</w:t>
      </w:r>
      <w:r w:rsidR="00015A69" w:rsidRPr="000F39A6">
        <w:rPr>
          <w:rFonts w:ascii="Segoe UI" w:hAnsi="Segoe UI" w:cs="Segoe UI"/>
          <w:b w:val="0"/>
          <w:caps w:val="0"/>
          <w:sz w:val="22"/>
          <w:szCs w:val="22"/>
          <w:lang w:val="pt-BR"/>
        </w:rPr>
        <w:t>or</w:t>
      </w:r>
      <w:r w:rsidR="00015A69" w:rsidRPr="00452D90">
        <w:rPr>
          <w:rFonts w:ascii="Segoe UI" w:hAnsi="Segoe UI" w:cs="Segoe UI"/>
          <w:b w:val="0"/>
          <w:caps w:val="0"/>
          <w:sz w:val="22"/>
          <w:szCs w:val="22"/>
          <w:lang w:val="pt-BR"/>
        </w:rPr>
        <w:t>da e reconhece que a garantia fiduciária</w:t>
      </w:r>
      <w:r w:rsidR="00015A69" w:rsidRPr="000F39A6">
        <w:rPr>
          <w:rFonts w:ascii="Segoe UI" w:hAnsi="Segoe UI" w:cs="Segoe UI"/>
          <w:b w:val="0"/>
          <w:caps w:val="0"/>
          <w:sz w:val="22"/>
          <w:szCs w:val="22"/>
          <w:lang w:val="pt-BR"/>
        </w:rPr>
        <w:t xml:space="preserve"> c</w:t>
      </w:r>
      <w:r w:rsidR="00015A69" w:rsidRPr="00452D90">
        <w:rPr>
          <w:rFonts w:ascii="Segoe UI" w:hAnsi="Segoe UI" w:cs="Segoe UI"/>
          <w:b w:val="0"/>
          <w:caps w:val="0"/>
          <w:sz w:val="22"/>
          <w:szCs w:val="22"/>
          <w:lang w:val="pt-BR"/>
        </w:rPr>
        <w:t>onstituída por meio deste Contrato figura como uma g</w:t>
      </w:r>
      <w:r w:rsidR="00015A69" w:rsidRPr="000F39A6">
        <w:rPr>
          <w:rFonts w:ascii="Segoe UI" w:hAnsi="Segoe UI" w:cs="Segoe UI"/>
          <w:b w:val="0"/>
          <w:caps w:val="0"/>
          <w:sz w:val="22"/>
          <w:szCs w:val="22"/>
          <w:lang w:val="pt-BR"/>
        </w:rPr>
        <w:t>ar</w:t>
      </w:r>
      <w:r w:rsidR="00015A69" w:rsidRPr="00452D90">
        <w:rPr>
          <w:rFonts w:ascii="Segoe UI" w:hAnsi="Segoe UI" w:cs="Segoe UI"/>
          <w:b w:val="0"/>
          <w:caps w:val="0"/>
          <w:sz w:val="22"/>
          <w:szCs w:val="22"/>
          <w:lang w:val="pt-BR"/>
        </w:rPr>
        <w:t>antia adicional e independente em relação</w:t>
      </w:r>
      <w:r w:rsidR="00015A69" w:rsidRPr="000F39A6">
        <w:rPr>
          <w:rFonts w:ascii="Segoe UI" w:hAnsi="Segoe UI" w:cs="Segoe UI"/>
          <w:b w:val="0"/>
          <w:caps w:val="0"/>
          <w:sz w:val="22"/>
          <w:szCs w:val="22"/>
          <w:lang w:val="pt-BR"/>
        </w:rPr>
        <w:t xml:space="preserve"> a</w:t>
      </w:r>
      <w:r w:rsidR="00015A69" w:rsidRPr="00452D90">
        <w:rPr>
          <w:rFonts w:ascii="Segoe UI" w:hAnsi="Segoe UI" w:cs="Segoe UI"/>
          <w:b w:val="0"/>
          <w:caps w:val="0"/>
          <w:sz w:val="22"/>
          <w:szCs w:val="22"/>
          <w:lang w:val="pt-BR"/>
        </w:rPr>
        <w:t xml:space="preserve"> quaisquer outras garantias conced</w:t>
      </w:r>
      <w:r w:rsidR="00015A69" w:rsidRPr="000F39A6">
        <w:rPr>
          <w:rFonts w:ascii="Segoe UI" w:hAnsi="Segoe UI" w:cs="Segoe UI"/>
          <w:b w:val="0"/>
          <w:caps w:val="0"/>
          <w:sz w:val="22"/>
          <w:szCs w:val="22"/>
          <w:lang w:val="pt-BR"/>
        </w:rPr>
        <w:t>id</w:t>
      </w:r>
      <w:r w:rsidR="00015A69" w:rsidRPr="00452D90">
        <w:rPr>
          <w:rFonts w:ascii="Segoe UI" w:hAnsi="Segoe UI" w:cs="Segoe UI"/>
          <w:b w:val="0"/>
          <w:caps w:val="0"/>
          <w:sz w:val="22"/>
          <w:szCs w:val="22"/>
          <w:lang w:val="pt-BR"/>
        </w:rPr>
        <w:t>as para assegurar o cumprimento das Obrigações Garantidas.</w:t>
      </w:r>
    </w:p>
    <w:p w:rsidR="00015A69" w:rsidRPr="00452D90" w:rsidRDefault="00015A69" w:rsidP="000F39A6">
      <w:pPr>
        <w:pStyle w:val="Ttulo1"/>
        <w:keepNext w:val="0"/>
        <w:numPr>
          <w:ilvl w:val="1"/>
          <w:numId w:val="31"/>
        </w:numPr>
        <w:tabs>
          <w:tab w:val="clear" w:pos="720"/>
        </w:tabs>
        <w:spacing w:before="120" w:after="120" w:line="290" w:lineRule="auto"/>
        <w:ind w:left="851" w:hanging="851"/>
        <w:rPr>
          <w:rFonts w:ascii="Segoe UI" w:hAnsi="Segoe UI" w:cs="Segoe UI"/>
          <w:b w:val="0"/>
          <w:caps w:val="0"/>
          <w:sz w:val="22"/>
          <w:szCs w:val="22"/>
          <w:lang w:val="pt-BR"/>
        </w:rPr>
      </w:pPr>
      <w:bookmarkStart w:id="35" w:name="_Ref39654258"/>
      <w:r w:rsidRPr="00452D90">
        <w:rPr>
          <w:rFonts w:ascii="Segoe UI" w:hAnsi="Segoe UI" w:cs="Segoe UI"/>
          <w:b w:val="0"/>
          <w:caps w:val="0"/>
          <w:sz w:val="22"/>
          <w:szCs w:val="22"/>
          <w:lang w:val="pt-BR"/>
        </w:rPr>
        <w:t>Para fins do artigo</w:t>
      </w:r>
      <w:r w:rsidR="00A92577" w:rsidRPr="00452D90">
        <w:rPr>
          <w:rFonts w:ascii="Segoe UI" w:hAnsi="Segoe UI" w:cs="Segoe UI"/>
          <w:b w:val="0"/>
          <w:caps w:val="0"/>
          <w:sz w:val="22"/>
          <w:szCs w:val="22"/>
          <w:lang w:val="pt-BR"/>
        </w:rPr>
        <w:t xml:space="preserve"> 1.362 do Código Civil </w:t>
      </w:r>
      <w:r w:rsidR="004D3C44" w:rsidRPr="00452D90">
        <w:rPr>
          <w:rFonts w:ascii="Segoe UI" w:hAnsi="Segoe UI" w:cs="Segoe UI"/>
          <w:b w:val="0"/>
          <w:caps w:val="0"/>
          <w:sz w:val="22"/>
          <w:szCs w:val="22"/>
          <w:lang w:val="pt-BR"/>
        </w:rPr>
        <w:t xml:space="preserve">Brasileiro </w:t>
      </w:r>
      <w:r w:rsidR="00A92577" w:rsidRPr="00452D90">
        <w:rPr>
          <w:rFonts w:ascii="Segoe UI" w:hAnsi="Segoe UI" w:cs="Segoe UI"/>
          <w:b w:val="0"/>
          <w:caps w:val="0"/>
          <w:sz w:val="22"/>
          <w:szCs w:val="22"/>
          <w:lang w:val="pt-BR"/>
        </w:rPr>
        <w:t>e do artigo</w:t>
      </w:r>
      <w:r w:rsidRPr="00452D90">
        <w:rPr>
          <w:rFonts w:ascii="Segoe UI" w:hAnsi="Segoe UI" w:cs="Segoe UI"/>
          <w:b w:val="0"/>
          <w:caps w:val="0"/>
          <w:sz w:val="22"/>
          <w:szCs w:val="22"/>
          <w:lang w:val="pt-BR"/>
        </w:rPr>
        <w:t xml:space="preserve"> 66-B da Lei 4.728, os termos e condições das Obrigações Garantidas são os descritos no Anexo </w:t>
      </w:r>
      <w:r w:rsidR="00550E6B" w:rsidRPr="00452D90">
        <w:rPr>
          <w:rFonts w:ascii="Segoe UI" w:hAnsi="Segoe UI" w:cs="Segoe UI"/>
          <w:b w:val="0"/>
          <w:caps w:val="0"/>
          <w:sz w:val="22"/>
          <w:szCs w:val="22"/>
          <w:lang w:val="pt-BR"/>
        </w:rPr>
        <w:t>1</w:t>
      </w:r>
      <w:r w:rsidRPr="00452D90">
        <w:rPr>
          <w:rFonts w:ascii="Segoe UI" w:hAnsi="Segoe UI" w:cs="Segoe UI"/>
          <w:b w:val="0"/>
          <w:caps w:val="0"/>
          <w:sz w:val="22"/>
          <w:szCs w:val="22"/>
          <w:lang w:val="pt-BR"/>
        </w:rPr>
        <w:t xml:space="preserve"> ao presente Contrato.</w:t>
      </w:r>
      <w:bookmarkStart w:id="36" w:name="_Ref247641837"/>
      <w:bookmarkEnd w:id="35"/>
    </w:p>
    <w:p w:rsidR="00015A69" w:rsidRPr="00B97B7A" w:rsidRDefault="00015A69" w:rsidP="000F39A6">
      <w:pPr>
        <w:pStyle w:val="Ttulo1"/>
        <w:keepNext w:val="0"/>
        <w:numPr>
          <w:ilvl w:val="2"/>
          <w:numId w:val="31"/>
        </w:numPr>
        <w:tabs>
          <w:tab w:val="clear" w:pos="720"/>
        </w:tabs>
        <w:spacing w:before="120" w:after="120" w:line="290" w:lineRule="auto"/>
        <w:ind w:left="1418" w:hanging="567"/>
        <w:rPr>
          <w:rFonts w:ascii="Segoe UI" w:hAnsi="Segoe UI" w:cs="Segoe UI"/>
          <w:b w:val="0"/>
          <w:caps w:val="0"/>
          <w:sz w:val="22"/>
          <w:szCs w:val="22"/>
          <w:lang w:val="pt-BR"/>
        </w:rPr>
      </w:pPr>
      <w:r w:rsidRPr="00452D90">
        <w:rPr>
          <w:rFonts w:ascii="Segoe UI" w:hAnsi="Segoe UI" w:cs="Segoe UI"/>
          <w:b w:val="0"/>
          <w:caps w:val="0"/>
          <w:sz w:val="22"/>
          <w:szCs w:val="22"/>
          <w:lang w:val="pt-BR"/>
        </w:rPr>
        <w:t>Caso ocorram alterações nos termos e condições das Obrigações Garantidas</w:t>
      </w:r>
      <w:r w:rsidR="007D1DD6" w:rsidRPr="00452D90">
        <w:rPr>
          <w:rFonts w:ascii="Segoe UI" w:hAnsi="Segoe UI" w:cs="Segoe UI"/>
          <w:b w:val="0"/>
          <w:caps w:val="0"/>
          <w:sz w:val="22"/>
          <w:szCs w:val="22"/>
          <w:lang w:val="pt-BR"/>
        </w:rPr>
        <w:t xml:space="preserve"> que afetem as condições descritas no Anexo 1 do presente Contrato, a Cedente deverá apresentar um aditivo ao presente Contrato para refletir tais alterações no</w:t>
      </w:r>
      <w:r w:rsidRPr="00452D90">
        <w:rPr>
          <w:rFonts w:ascii="Segoe UI" w:hAnsi="Segoe UI" w:cs="Segoe UI"/>
          <w:b w:val="0"/>
          <w:caps w:val="0"/>
          <w:sz w:val="22"/>
          <w:szCs w:val="22"/>
          <w:lang w:val="pt-BR"/>
        </w:rPr>
        <w:t xml:space="preserve"> Anexo </w:t>
      </w:r>
      <w:r w:rsidR="00550E6B" w:rsidRPr="00452D90">
        <w:rPr>
          <w:rFonts w:ascii="Segoe UI" w:hAnsi="Segoe UI" w:cs="Segoe UI"/>
          <w:b w:val="0"/>
          <w:caps w:val="0"/>
          <w:sz w:val="22"/>
          <w:szCs w:val="22"/>
          <w:lang w:val="pt-BR"/>
        </w:rPr>
        <w:t>1</w:t>
      </w:r>
      <w:r w:rsidRPr="00452D90">
        <w:rPr>
          <w:rFonts w:ascii="Segoe UI" w:hAnsi="Segoe UI" w:cs="Segoe UI"/>
          <w:b w:val="0"/>
          <w:caps w:val="0"/>
          <w:sz w:val="22"/>
          <w:szCs w:val="22"/>
          <w:lang w:val="pt-BR"/>
        </w:rPr>
        <w:t xml:space="preserve"> do presente Contrato, no prazo máximo de </w:t>
      </w:r>
      <w:bookmarkStart w:id="37" w:name="_DV_M64"/>
      <w:bookmarkStart w:id="38" w:name="_DV_M65"/>
      <w:bookmarkEnd w:id="37"/>
      <w:bookmarkEnd w:id="38"/>
      <w:r w:rsidRPr="00452D90">
        <w:rPr>
          <w:rFonts w:ascii="Segoe UI" w:hAnsi="Segoe UI" w:cs="Segoe UI"/>
          <w:b w:val="0"/>
          <w:caps w:val="0"/>
          <w:sz w:val="22"/>
          <w:szCs w:val="22"/>
          <w:lang w:val="pt-BR"/>
        </w:rPr>
        <w:t xml:space="preserve">5 (cinco) dias a contar da data de tais alterações, </w:t>
      </w:r>
      <w:r w:rsidR="007D1DD6" w:rsidRPr="00452D90">
        <w:rPr>
          <w:rFonts w:ascii="Segoe UI" w:hAnsi="Segoe UI" w:cs="Segoe UI"/>
          <w:b w:val="0"/>
          <w:caps w:val="0"/>
          <w:sz w:val="22"/>
          <w:szCs w:val="22"/>
          <w:lang w:val="pt-BR"/>
        </w:rPr>
        <w:t xml:space="preserve">conforme previstas nos respectivos Instrumentos de Financiamento, </w:t>
      </w:r>
      <w:r w:rsidRPr="00452D90">
        <w:rPr>
          <w:rFonts w:ascii="Segoe UI" w:hAnsi="Segoe UI" w:cs="Segoe UI"/>
          <w:b w:val="0"/>
          <w:caps w:val="0"/>
          <w:sz w:val="22"/>
          <w:szCs w:val="22"/>
          <w:lang w:val="pt-BR"/>
        </w:rPr>
        <w:t xml:space="preserve">a fim de refletir os novos termos e condições das Obrigações Garantidas. Tal aditamento deverá ser registrado e formalizado nos termos da Cláusula </w:t>
      </w:r>
      <w:r w:rsidRPr="00B97B7A">
        <w:rPr>
          <w:rFonts w:ascii="Segoe UI" w:hAnsi="Segoe UI" w:cs="Segoe UI"/>
          <w:b w:val="0"/>
          <w:caps w:val="0"/>
          <w:sz w:val="22"/>
          <w:szCs w:val="22"/>
          <w:lang w:val="pt-BR"/>
        </w:rPr>
        <w:fldChar w:fldCharType="begin"/>
      </w:r>
      <w:r w:rsidRPr="00452D90">
        <w:rPr>
          <w:rFonts w:ascii="Segoe UI" w:hAnsi="Segoe UI" w:cs="Segoe UI"/>
          <w:b w:val="0"/>
          <w:caps w:val="0"/>
          <w:sz w:val="22"/>
          <w:szCs w:val="22"/>
          <w:lang w:val="pt-BR"/>
        </w:rPr>
        <w:instrText xml:space="preserve"> REF _Ref482798367 \r \h  \* MERGEFORMAT </w:instrText>
      </w:r>
      <w:r w:rsidRPr="00B97B7A">
        <w:rPr>
          <w:rFonts w:ascii="Segoe UI" w:hAnsi="Segoe UI" w:cs="Segoe UI"/>
          <w:b w:val="0"/>
          <w:caps w:val="0"/>
          <w:sz w:val="22"/>
          <w:szCs w:val="22"/>
          <w:lang w:val="pt-BR"/>
        </w:rPr>
      </w:r>
      <w:r w:rsidRPr="00B97B7A">
        <w:rPr>
          <w:rFonts w:ascii="Segoe UI" w:hAnsi="Segoe UI" w:cs="Segoe UI"/>
          <w:b w:val="0"/>
          <w:caps w:val="0"/>
          <w:sz w:val="22"/>
          <w:szCs w:val="22"/>
          <w:lang w:val="pt-BR"/>
        </w:rPr>
        <w:fldChar w:fldCharType="separate"/>
      </w:r>
      <w:r w:rsidR="00655F86">
        <w:rPr>
          <w:rFonts w:ascii="Segoe UI" w:hAnsi="Segoe UI" w:cs="Segoe UI"/>
          <w:b w:val="0"/>
          <w:caps w:val="0"/>
          <w:sz w:val="22"/>
          <w:szCs w:val="22"/>
          <w:lang w:val="pt-BR"/>
        </w:rPr>
        <w:t>4</w:t>
      </w:r>
      <w:r w:rsidRPr="00B97B7A">
        <w:rPr>
          <w:rFonts w:ascii="Segoe UI" w:hAnsi="Segoe UI" w:cs="Segoe UI"/>
          <w:b w:val="0"/>
          <w:caps w:val="0"/>
          <w:sz w:val="22"/>
          <w:szCs w:val="22"/>
          <w:lang w:val="pt-BR"/>
        </w:rPr>
        <w:fldChar w:fldCharType="end"/>
      </w:r>
      <w:r w:rsidRPr="00B97B7A">
        <w:rPr>
          <w:rFonts w:ascii="Segoe UI" w:hAnsi="Segoe UI" w:cs="Segoe UI"/>
          <w:b w:val="0"/>
          <w:caps w:val="0"/>
          <w:sz w:val="22"/>
          <w:szCs w:val="22"/>
          <w:lang w:val="pt-BR"/>
        </w:rPr>
        <w:t xml:space="preserve"> abaixo</w:t>
      </w:r>
      <w:bookmarkStart w:id="39" w:name="_Ref230166742"/>
      <w:bookmarkStart w:id="40" w:name="_Ref536634289"/>
      <w:bookmarkEnd w:id="36"/>
      <w:r w:rsidRPr="00B97B7A">
        <w:rPr>
          <w:rFonts w:ascii="Segoe UI" w:hAnsi="Segoe UI" w:cs="Segoe UI"/>
          <w:b w:val="0"/>
          <w:caps w:val="0"/>
          <w:sz w:val="22"/>
          <w:szCs w:val="22"/>
          <w:lang w:val="pt-BR"/>
        </w:rPr>
        <w:t>.</w:t>
      </w:r>
    </w:p>
    <w:p w:rsidR="007171F0" w:rsidRPr="002D7ECE" w:rsidRDefault="00015A69" w:rsidP="000F39A6">
      <w:pPr>
        <w:pStyle w:val="Ttulo1"/>
        <w:keepNext w:val="0"/>
        <w:numPr>
          <w:ilvl w:val="1"/>
          <w:numId w:val="31"/>
        </w:numPr>
        <w:tabs>
          <w:tab w:val="clear" w:pos="720"/>
        </w:tabs>
        <w:spacing w:before="120" w:after="120" w:line="290" w:lineRule="auto"/>
        <w:ind w:left="851" w:hanging="851"/>
        <w:rPr>
          <w:rFonts w:ascii="Segoe UI" w:hAnsi="Segoe UI" w:cs="Segoe UI"/>
          <w:b w:val="0"/>
          <w:caps w:val="0"/>
          <w:sz w:val="22"/>
          <w:szCs w:val="22"/>
          <w:lang w:val="pt-BR"/>
        </w:rPr>
      </w:pPr>
      <w:bookmarkStart w:id="41" w:name="_Ref536724194"/>
      <w:bookmarkStart w:id="42" w:name="_Ref17220795"/>
      <w:r w:rsidRPr="00B97B7A">
        <w:rPr>
          <w:rFonts w:ascii="Segoe UI" w:hAnsi="Segoe UI" w:cs="Segoe UI"/>
          <w:b w:val="0"/>
          <w:caps w:val="0"/>
          <w:sz w:val="22"/>
          <w:szCs w:val="22"/>
          <w:lang w:val="pt-BR"/>
        </w:rPr>
        <w:t>Em co</w:t>
      </w:r>
      <w:r w:rsidR="006B24B2" w:rsidRPr="00B97B7A">
        <w:rPr>
          <w:rFonts w:ascii="Segoe UI" w:hAnsi="Segoe UI" w:cs="Segoe UI"/>
          <w:b w:val="0"/>
          <w:caps w:val="0"/>
          <w:sz w:val="22"/>
          <w:szCs w:val="22"/>
          <w:lang w:val="pt-BR"/>
        </w:rPr>
        <w:t xml:space="preserve">nformidade com os artigos 333, </w:t>
      </w:r>
      <w:r w:rsidRPr="00F901F1">
        <w:rPr>
          <w:rFonts w:ascii="Segoe UI" w:hAnsi="Segoe UI" w:cs="Segoe UI"/>
          <w:b w:val="0"/>
          <w:caps w:val="0"/>
          <w:sz w:val="22"/>
          <w:szCs w:val="22"/>
          <w:lang w:val="pt-BR"/>
        </w:rPr>
        <w:t xml:space="preserve">1.425, incisos I, IV e V </w:t>
      </w:r>
      <w:r w:rsidR="006B24B2" w:rsidRPr="00F901F1">
        <w:rPr>
          <w:rFonts w:ascii="Segoe UI" w:hAnsi="Segoe UI" w:cs="Segoe UI"/>
          <w:b w:val="0"/>
          <w:caps w:val="0"/>
          <w:sz w:val="22"/>
          <w:szCs w:val="22"/>
          <w:lang w:val="pt-BR"/>
        </w:rPr>
        <w:t xml:space="preserve">e 1.427 </w:t>
      </w:r>
      <w:r w:rsidRPr="002D7ECE">
        <w:rPr>
          <w:rFonts w:ascii="Segoe UI" w:hAnsi="Segoe UI" w:cs="Segoe UI"/>
          <w:b w:val="0"/>
          <w:caps w:val="0"/>
          <w:sz w:val="22"/>
          <w:szCs w:val="22"/>
          <w:lang w:val="pt-BR"/>
        </w:rPr>
        <w:t>do Código Civil</w:t>
      </w:r>
      <w:r w:rsidR="004D3C44" w:rsidRPr="002D7ECE">
        <w:rPr>
          <w:rFonts w:ascii="Segoe UI" w:hAnsi="Segoe UI" w:cs="Segoe UI"/>
          <w:b w:val="0"/>
          <w:caps w:val="0"/>
          <w:sz w:val="22"/>
          <w:szCs w:val="22"/>
          <w:lang w:val="pt-BR"/>
        </w:rPr>
        <w:t xml:space="preserve"> Brasileiro</w:t>
      </w:r>
      <w:r w:rsidRPr="002D7ECE">
        <w:rPr>
          <w:rFonts w:ascii="Segoe UI" w:hAnsi="Segoe UI" w:cs="Segoe UI"/>
          <w:b w:val="0"/>
          <w:caps w:val="0"/>
          <w:sz w:val="22"/>
          <w:szCs w:val="22"/>
          <w:lang w:val="pt-BR"/>
        </w:rPr>
        <w:t>, na hipótese d</w:t>
      </w:r>
      <w:r w:rsidR="001A5981" w:rsidRPr="002D7ECE">
        <w:rPr>
          <w:rFonts w:ascii="Segoe UI" w:hAnsi="Segoe UI" w:cs="Segoe UI"/>
          <w:b w:val="0"/>
          <w:caps w:val="0"/>
          <w:sz w:val="22"/>
          <w:szCs w:val="22"/>
          <w:lang w:val="pt-BR"/>
        </w:rPr>
        <w:t xml:space="preserve">a Cessão Fiduciária </w:t>
      </w:r>
      <w:r w:rsidRPr="002D7ECE">
        <w:rPr>
          <w:rFonts w:ascii="Segoe UI" w:hAnsi="Segoe UI" w:cs="Segoe UI"/>
          <w:b w:val="0"/>
          <w:caps w:val="0"/>
          <w:sz w:val="22"/>
          <w:szCs w:val="22"/>
          <w:lang w:val="pt-BR"/>
        </w:rPr>
        <w:t xml:space="preserve">estar sujeita a penhora, arresto ou qualquer outra medida judicial ou administrativa de efeito similar, </w:t>
      </w:r>
      <w:r w:rsidR="00AF21D7" w:rsidRPr="00655F86">
        <w:rPr>
          <w:rFonts w:ascii="Segoe UI" w:hAnsi="Segoe UI" w:cs="Segoe UI"/>
          <w:b w:val="0"/>
          <w:caps w:val="0"/>
          <w:sz w:val="22"/>
          <w:szCs w:val="22"/>
          <w:lang w:val="pt-BR"/>
        </w:rPr>
        <w:t>a Cedente</w:t>
      </w:r>
      <w:r w:rsidRPr="00655F86">
        <w:rPr>
          <w:rFonts w:ascii="Segoe UI" w:hAnsi="Segoe UI" w:cs="Segoe UI"/>
          <w:b w:val="0"/>
          <w:caps w:val="0"/>
          <w:sz w:val="22"/>
          <w:szCs w:val="22"/>
          <w:lang w:val="pt-BR"/>
        </w:rPr>
        <w:t xml:space="preserve"> deverá substituí-la ou reforçá-la com o intuito de recompor integralmente a garantia (“</w:t>
      </w:r>
      <w:r w:rsidRPr="00655F86">
        <w:rPr>
          <w:rFonts w:ascii="Segoe UI" w:hAnsi="Segoe UI" w:cs="Segoe UI"/>
          <w:caps w:val="0"/>
          <w:sz w:val="22"/>
          <w:szCs w:val="22"/>
          <w:lang w:val="pt-BR"/>
        </w:rPr>
        <w:t>Reforço da Garantia</w:t>
      </w:r>
      <w:r w:rsidRPr="00655F86">
        <w:rPr>
          <w:rFonts w:ascii="Segoe UI" w:hAnsi="Segoe UI" w:cs="Segoe UI"/>
          <w:b w:val="0"/>
          <w:caps w:val="0"/>
          <w:sz w:val="22"/>
          <w:szCs w:val="22"/>
          <w:lang w:val="pt-BR"/>
        </w:rPr>
        <w:t>”). O Reforço da Garantia deverá se</w:t>
      </w:r>
      <w:r w:rsidR="001575AE" w:rsidRPr="00655F86">
        <w:rPr>
          <w:rFonts w:ascii="Segoe UI" w:hAnsi="Segoe UI" w:cs="Segoe UI"/>
          <w:b w:val="0"/>
          <w:caps w:val="0"/>
          <w:sz w:val="22"/>
          <w:szCs w:val="22"/>
          <w:lang w:val="pt-BR"/>
        </w:rPr>
        <w:t xml:space="preserve">r formalizado, </w:t>
      </w:r>
      <w:r w:rsidR="00482B9A" w:rsidRPr="00655F86">
        <w:rPr>
          <w:rFonts w:ascii="Segoe UI" w:hAnsi="Segoe UI" w:cs="Segoe UI"/>
          <w:b w:val="0"/>
          <w:caps w:val="0"/>
          <w:sz w:val="22"/>
          <w:szCs w:val="22"/>
          <w:lang w:val="pt-BR"/>
        </w:rPr>
        <w:t>pel</w:t>
      </w:r>
      <w:r w:rsidR="00AF21D7" w:rsidRPr="00655F86">
        <w:rPr>
          <w:rFonts w:ascii="Segoe UI" w:hAnsi="Segoe UI" w:cs="Segoe UI"/>
          <w:b w:val="0"/>
          <w:caps w:val="0"/>
          <w:sz w:val="22"/>
          <w:szCs w:val="22"/>
          <w:lang w:val="pt-BR"/>
        </w:rPr>
        <w:t>a Cedente</w:t>
      </w:r>
      <w:r w:rsidRPr="005B670E">
        <w:rPr>
          <w:rFonts w:ascii="Segoe UI" w:hAnsi="Segoe UI" w:cs="Segoe UI"/>
          <w:b w:val="0"/>
          <w:caps w:val="0"/>
          <w:sz w:val="22"/>
          <w:szCs w:val="22"/>
          <w:lang w:val="pt-BR"/>
        </w:rPr>
        <w:t xml:space="preserve">, no prazo </w:t>
      </w:r>
      <w:r w:rsidRPr="00080192">
        <w:rPr>
          <w:rFonts w:ascii="Segoe UI" w:hAnsi="Segoe UI" w:cs="Segoe UI"/>
          <w:b w:val="0"/>
          <w:caps w:val="0"/>
          <w:sz w:val="22"/>
          <w:szCs w:val="22"/>
          <w:lang w:val="pt-BR"/>
        </w:rPr>
        <w:t xml:space="preserve">de </w:t>
      </w:r>
      <w:r w:rsidR="003C3F21" w:rsidRPr="00080192">
        <w:rPr>
          <w:rFonts w:ascii="Segoe UI" w:hAnsi="Segoe UI" w:cs="Segoe UI"/>
          <w:b w:val="0"/>
          <w:caps w:val="0"/>
          <w:sz w:val="22"/>
          <w:szCs w:val="22"/>
          <w:lang w:val="pt-BR"/>
        </w:rPr>
        <w:t>20 (vinte) dias</w:t>
      </w:r>
      <w:r w:rsidR="003C3F21" w:rsidRPr="00452D90">
        <w:rPr>
          <w:rFonts w:ascii="Segoe UI" w:hAnsi="Segoe UI" w:cs="Segoe UI"/>
          <w:b w:val="0"/>
          <w:caps w:val="0"/>
          <w:sz w:val="22"/>
          <w:szCs w:val="22"/>
          <w:lang w:val="pt-BR"/>
        </w:rPr>
        <w:t xml:space="preserve"> </w:t>
      </w:r>
      <w:r w:rsidRPr="00B97B7A">
        <w:rPr>
          <w:rFonts w:ascii="Segoe UI" w:hAnsi="Segoe UI" w:cs="Segoe UI"/>
          <w:b w:val="0"/>
          <w:caps w:val="0"/>
          <w:sz w:val="22"/>
          <w:szCs w:val="22"/>
          <w:lang w:val="pt-BR"/>
        </w:rPr>
        <w:t xml:space="preserve">contados a partir da data da mencionada penhora, arresto ou qualquer outra medida judicial ou administrativa de efeito similar, através da cessão fiduciária, </w:t>
      </w:r>
      <w:r w:rsidR="00AB1B14" w:rsidRPr="00F901F1">
        <w:rPr>
          <w:rFonts w:ascii="Segoe UI" w:hAnsi="Segoe UI" w:cs="Segoe UI"/>
          <w:b w:val="0"/>
          <w:caps w:val="0"/>
          <w:sz w:val="22"/>
          <w:szCs w:val="22"/>
          <w:lang w:val="pt-BR"/>
        </w:rPr>
        <w:t>alienação fiduciária</w:t>
      </w:r>
      <w:r w:rsidRPr="00F901F1">
        <w:rPr>
          <w:rFonts w:ascii="Segoe UI" w:hAnsi="Segoe UI" w:cs="Segoe UI"/>
          <w:b w:val="0"/>
          <w:caps w:val="0"/>
          <w:sz w:val="22"/>
          <w:szCs w:val="22"/>
          <w:lang w:val="pt-BR"/>
        </w:rPr>
        <w:t xml:space="preserve"> em garantia, penhor ou hipoteca de outros direitos, ativos ou bens similares ou não aos</w:t>
      </w:r>
      <w:r w:rsidRPr="002D7ECE">
        <w:rPr>
          <w:rFonts w:ascii="Segoe UI" w:hAnsi="Segoe UI" w:cs="Segoe UI"/>
          <w:b w:val="0"/>
          <w:caps w:val="0"/>
          <w:sz w:val="22"/>
          <w:szCs w:val="22"/>
          <w:lang w:val="pt-BR"/>
        </w:rPr>
        <w:t xml:space="preserve"> direitos, ativos ou bens cedidos fiduciariamente nos termos do presente Contrato, desde que sejam previamente aceitos pelos </w:t>
      </w:r>
      <w:r w:rsidR="00315E22" w:rsidRPr="002D7ECE">
        <w:rPr>
          <w:rFonts w:ascii="Segoe UI" w:hAnsi="Segoe UI" w:cs="Segoe UI"/>
          <w:b w:val="0"/>
          <w:caps w:val="0"/>
          <w:sz w:val="22"/>
          <w:szCs w:val="22"/>
          <w:lang w:val="pt-BR"/>
        </w:rPr>
        <w:t>Credores</w:t>
      </w:r>
      <w:r w:rsidRPr="002D7ECE">
        <w:rPr>
          <w:rFonts w:ascii="Segoe UI" w:hAnsi="Segoe UI" w:cs="Segoe UI"/>
          <w:b w:val="0"/>
          <w:caps w:val="0"/>
          <w:sz w:val="22"/>
          <w:szCs w:val="22"/>
          <w:lang w:val="pt-BR"/>
        </w:rPr>
        <w:t>, a seu exclusivo critério. O documento que regerá e formalizará o Reforço de Garantia deverá identificar os direitos ou ativos sobre os quais a garantia</w:t>
      </w:r>
      <w:bookmarkEnd w:id="39"/>
      <w:bookmarkEnd w:id="40"/>
      <w:bookmarkEnd w:id="41"/>
      <w:r w:rsidR="006B24B2" w:rsidRPr="002D7ECE">
        <w:rPr>
          <w:rFonts w:ascii="Segoe UI" w:hAnsi="Segoe UI" w:cs="Segoe UI"/>
          <w:b w:val="0"/>
          <w:caps w:val="0"/>
          <w:sz w:val="22"/>
          <w:szCs w:val="22"/>
          <w:lang w:val="pt-BR"/>
        </w:rPr>
        <w:t xml:space="preserve"> fiduciária será constituída e será parte integrante deste Contrato para todos os fins.</w:t>
      </w:r>
      <w:bookmarkEnd w:id="42"/>
    </w:p>
    <w:p w:rsidR="007171F0" w:rsidRPr="00452D90" w:rsidRDefault="007171F0" w:rsidP="00452D90">
      <w:pPr>
        <w:pStyle w:val="Ttulo1"/>
        <w:keepNext w:val="0"/>
        <w:tabs>
          <w:tab w:val="clear" w:pos="720"/>
        </w:tabs>
        <w:spacing w:before="120" w:after="120" w:line="290" w:lineRule="auto"/>
        <w:ind w:left="851"/>
        <w:rPr>
          <w:rFonts w:ascii="Segoe UI" w:hAnsi="Segoe UI" w:cs="Segoe UI"/>
          <w:b w:val="0"/>
          <w:caps w:val="0"/>
          <w:sz w:val="22"/>
          <w:szCs w:val="22"/>
          <w:highlight w:val="lightGray"/>
          <w:lang w:val="pt-BR"/>
        </w:rPr>
      </w:pPr>
      <w:r w:rsidRPr="00452D90">
        <w:rPr>
          <w:rFonts w:ascii="Segoe UI" w:hAnsi="Segoe UI" w:cs="Segoe UI"/>
          <w:b w:val="0"/>
          <w:caps w:val="0"/>
          <w:sz w:val="22"/>
          <w:szCs w:val="22"/>
          <w:highlight w:val="lightGray"/>
          <w:lang w:val="pt-BR"/>
        </w:rPr>
        <w:t>[</w:t>
      </w:r>
      <w:proofErr w:type="spellStart"/>
      <w:r w:rsidRPr="00452D90">
        <w:rPr>
          <w:rFonts w:ascii="Segoe UI" w:hAnsi="Segoe UI" w:cs="Segoe UI"/>
          <w:caps w:val="0"/>
          <w:sz w:val="22"/>
          <w:szCs w:val="22"/>
          <w:highlight w:val="lightGray"/>
          <w:lang w:val="pt-BR"/>
        </w:rPr>
        <w:t>TCMB</w:t>
      </w:r>
      <w:proofErr w:type="spellEnd"/>
      <w:r w:rsidRPr="00452D90">
        <w:rPr>
          <w:rFonts w:ascii="Segoe UI" w:hAnsi="Segoe UI" w:cs="Segoe UI"/>
          <w:b w:val="0"/>
          <w:caps w:val="0"/>
          <w:sz w:val="22"/>
          <w:szCs w:val="22"/>
          <w:highlight w:val="lightGray"/>
          <w:lang w:val="pt-BR"/>
        </w:rPr>
        <w:t xml:space="preserve">: Entendemos que o reforço de garantia é uma obrigação decorrente de lei. Dessa forma, independentemente da companhia estar dando em garantia todos os ativos do </w:t>
      </w:r>
      <w:r w:rsidRPr="00452D90">
        <w:rPr>
          <w:rFonts w:ascii="Segoe UI" w:hAnsi="Segoe UI" w:cs="Segoe UI"/>
          <w:b w:val="0"/>
          <w:caps w:val="0"/>
          <w:sz w:val="22"/>
          <w:szCs w:val="22"/>
          <w:highlight w:val="lightGray"/>
          <w:lang w:val="pt-BR"/>
        </w:rPr>
        <w:lastRenderedPageBreak/>
        <w:t>projeto, os Credores poderiam exigir o reforço de garantia. No mais, os Alienantes poderão oferecer aos credores outras garantias, inclusive garantias pessoais dos alienantes, fiança bancária, etc.]</w:t>
      </w:r>
    </w:p>
    <w:p w:rsidR="006B24B2" w:rsidRPr="00B97B7A" w:rsidRDefault="006B24B2" w:rsidP="000F39A6">
      <w:pPr>
        <w:pStyle w:val="Ttulo1"/>
        <w:keepNext w:val="0"/>
        <w:numPr>
          <w:ilvl w:val="1"/>
          <w:numId w:val="31"/>
        </w:numPr>
        <w:tabs>
          <w:tab w:val="clear" w:pos="720"/>
        </w:tabs>
        <w:spacing w:before="120" w:after="120" w:line="290" w:lineRule="auto"/>
        <w:ind w:left="851" w:hanging="851"/>
        <w:rPr>
          <w:rFonts w:ascii="Segoe UI" w:hAnsi="Segoe UI" w:cs="Segoe UI"/>
          <w:b w:val="0"/>
          <w:caps w:val="0"/>
          <w:sz w:val="22"/>
          <w:szCs w:val="22"/>
          <w:lang w:val="pt-BR"/>
        </w:rPr>
      </w:pPr>
      <w:r w:rsidRPr="00B97B7A">
        <w:rPr>
          <w:rFonts w:ascii="Segoe UI" w:hAnsi="Segoe UI" w:cs="Segoe UI"/>
          <w:b w:val="0"/>
          <w:caps w:val="0"/>
          <w:sz w:val="22"/>
          <w:szCs w:val="22"/>
          <w:lang w:val="pt-BR"/>
        </w:rPr>
        <w:t>Os Direitos Cedidos ficam gravados com cláusula de impenhorabilidade, sob qualquer forma ou condição.</w:t>
      </w:r>
    </w:p>
    <w:p w:rsidR="00E839B2" w:rsidRPr="00655F86" w:rsidRDefault="00E839B2" w:rsidP="000F39A6">
      <w:pPr>
        <w:pStyle w:val="Ttulo1"/>
        <w:keepNext w:val="0"/>
        <w:numPr>
          <w:ilvl w:val="1"/>
          <w:numId w:val="31"/>
        </w:numPr>
        <w:tabs>
          <w:tab w:val="clear" w:pos="720"/>
        </w:tabs>
        <w:spacing w:before="120" w:after="120" w:line="290" w:lineRule="auto"/>
        <w:ind w:left="851" w:hanging="851"/>
        <w:rPr>
          <w:rFonts w:ascii="Segoe UI" w:hAnsi="Segoe UI" w:cs="Segoe UI"/>
          <w:sz w:val="22"/>
          <w:szCs w:val="22"/>
          <w:lang w:val="pt-BR"/>
        </w:rPr>
      </w:pPr>
      <w:r w:rsidRPr="002D7ECE">
        <w:rPr>
          <w:rFonts w:ascii="Segoe UI" w:hAnsi="Segoe UI" w:cs="Segoe UI"/>
          <w:b w:val="0"/>
          <w:caps w:val="0"/>
          <w:sz w:val="22"/>
          <w:szCs w:val="22"/>
          <w:lang w:val="pt-BR"/>
        </w:rPr>
        <w:t>Os documentos representativos dos Direitos Cedidos (“</w:t>
      </w:r>
      <w:r w:rsidRPr="002D7ECE">
        <w:rPr>
          <w:rFonts w:ascii="Segoe UI" w:hAnsi="Segoe UI" w:cs="Segoe UI"/>
          <w:caps w:val="0"/>
          <w:sz w:val="22"/>
          <w:szCs w:val="22"/>
          <w:lang w:val="pt-BR"/>
        </w:rPr>
        <w:t>Documentos Comprobatórios</w:t>
      </w:r>
      <w:r w:rsidRPr="002D7ECE">
        <w:rPr>
          <w:rFonts w:ascii="Segoe UI" w:hAnsi="Segoe UI" w:cs="Segoe UI"/>
          <w:b w:val="0"/>
          <w:caps w:val="0"/>
          <w:sz w:val="22"/>
          <w:szCs w:val="22"/>
          <w:lang w:val="pt-BR"/>
        </w:rPr>
        <w:t>”) ficarão em poder e deverão ser mantidos na sede, d</w:t>
      </w:r>
      <w:r w:rsidR="00AF21D7" w:rsidRPr="002D7ECE">
        <w:rPr>
          <w:rFonts w:ascii="Segoe UI" w:hAnsi="Segoe UI" w:cs="Segoe UI"/>
          <w:b w:val="0"/>
          <w:caps w:val="0"/>
          <w:sz w:val="22"/>
          <w:szCs w:val="22"/>
          <w:lang w:val="pt-BR"/>
        </w:rPr>
        <w:t>a Cedente</w:t>
      </w:r>
      <w:r w:rsidRPr="002D7ECE">
        <w:rPr>
          <w:rFonts w:ascii="Segoe UI" w:hAnsi="Segoe UI" w:cs="Segoe UI"/>
          <w:b w:val="0"/>
          <w:caps w:val="0"/>
          <w:sz w:val="22"/>
          <w:szCs w:val="22"/>
          <w:lang w:val="pt-BR"/>
        </w:rPr>
        <w:t xml:space="preserve">, que assume os deveres de fiel depositária dos Documentos Comprobatórios, os quais se incorporam à presente Garantia, passando, para todos os fins, declarando-se </w:t>
      </w:r>
      <w:r w:rsidR="00AF21D7" w:rsidRPr="00655F86">
        <w:rPr>
          <w:rFonts w:ascii="Segoe UI" w:hAnsi="Segoe UI" w:cs="Segoe UI"/>
          <w:b w:val="0"/>
          <w:caps w:val="0"/>
          <w:sz w:val="22"/>
          <w:szCs w:val="22"/>
          <w:lang w:val="pt-BR"/>
        </w:rPr>
        <w:t>a Cedente</w:t>
      </w:r>
      <w:r w:rsidRPr="00655F86">
        <w:rPr>
          <w:rFonts w:ascii="Segoe UI" w:hAnsi="Segoe UI" w:cs="Segoe UI"/>
          <w:b w:val="0"/>
          <w:caps w:val="0"/>
          <w:sz w:val="22"/>
          <w:szCs w:val="22"/>
          <w:lang w:val="pt-BR"/>
        </w:rPr>
        <w:t xml:space="preserve"> ciente de suas responsabilidades civis e penais pela conservação e entrega dos Documentos Comprobatórios. Os Documentos Comprobatórios devem ser entregues aos Credores no prazo de até 2 (dois) Dias Úteis, contados da data do recebimento de solicitação por escrito nesse sentido. </w:t>
      </w:r>
    </w:p>
    <w:p w:rsidR="00E839B2" w:rsidRPr="005B670E" w:rsidRDefault="00E839B2" w:rsidP="000F39A6">
      <w:pPr>
        <w:pStyle w:val="Ttulo1"/>
        <w:keepNext w:val="0"/>
        <w:numPr>
          <w:ilvl w:val="1"/>
          <w:numId w:val="31"/>
        </w:numPr>
        <w:tabs>
          <w:tab w:val="clear" w:pos="720"/>
        </w:tabs>
        <w:spacing w:before="120" w:after="120" w:line="290" w:lineRule="auto"/>
        <w:ind w:left="851" w:hanging="851"/>
        <w:rPr>
          <w:rFonts w:ascii="Segoe UI" w:hAnsi="Segoe UI" w:cs="Segoe UI"/>
          <w:sz w:val="22"/>
          <w:szCs w:val="22"/>
          <w:lang w:val="pt-BR"/>
        </w:rPr>
      </w:pPr>
      <w:r w:rsidRPr="005B670E">
        <w:rPr>
          <w:rFonts w:ascii="Segoe UI" w:hAnsi="Segoe UI" w:cs="Segoe UI"/>
          <w:b w:val="0"/>
          <w:caps w:val="0"/>
          <w:sz w:val="22"/>
          <w:szCs w:val="22"/>
          <w:lang w:val="pt-BR"/>
        </w:rPr>
        <w:t>Em caso de pedido ou decretação de falência, recuperação judicial ou extrajudicial, dissolução, concurso de credores ou qualquer outra forma de extinção d</w:t>
      </w:r>
      <w:r w:rsidR="00AF21D7" w:rsidRPr="005B670E">
        <w:rPr>
          <w:rFonts w:ascii="Segoe UI" w:hAnsi="Segoe UI" w:cs="Segoe UI"/>
          <w:b w:val="0"/>
          <w:caps w:val="0"/>
          <w:sz w:val="22"/>
          <w:szCs w:val="22"/>
          <w:lang w:val="pt-BR"/>
        </w:rPr>
        <w:t>a Cedente</w:t>
      </w:r>
      <w:r w:rsidRPr="005B670E">
        <w:rPr>
          <w:rFonts w:ascii="Segoe UI" w:hAnsi="Segoe UI" w:cs="Segoe UI"/>
          <w:b w:val="0"/>
          <w:caps w:val="0"/>
          <w:sz w:val="22"/>
          <w:szCs w:val="22"/>
          <w:lang w:val="pt-BR"/>
        </w:rPr>
        <w:t xml:space="preserve">, esta deverá entregar todos os Documentos Comprobatórios aos Credores, transferindo-lhe, imediatamente, a posse direta de todos os referidos instrumentos. </w:t>
      </w:r>
    </w:p>
    <w:p w:rsidR="00E839B2" w:rsidRPr="007D1588" w:rsidRDefault="00AF21D7" w:rsidP="003031E2">
      <w:pPr>
        <w:pStyle w:val="Ttulo1"/>
        <w:keepNext w:val="0"/>
        <w:widowControl w:val="0"/>
        <w:numPr>
          <w:ilvl w:val="1"/>
          <w:numId w:val="31"/>
        </w:numPr>
        <w:tabs>
          <w:tab w:val="clear" w:pos="720"/>
        </w:tabs>
        <w:spacing w:before="120" w:after="120" w:line="290" w:lineRule="auto"/>
        <w:ind w:left="851" w:hanging="851"/>
        <w:rPr>
          <w:rFonts w:ascii="Segoe UI" w:hAnsi="Segoe UI" w:cs="Segoe UI"/>
          <w:b w:val="0"/>
          <w:caps w:val="0"/>
          <w:sz w:val="22"/>
          <w:szCs w:val="22"/>
          <w:lang w:val="pt-BR"/>
        </w:rPr>
      </w:pPr>
      <w:r w:rsidRPr="007D1588">
        <w:rPr>
          <w:rFonts w:ascii="Segoe UI" w:hAnsi="Segoe UI" w:cs="Segoe UI"/>
          <w:b w:val="0"/>
          <w:caps w:val="0"/>
          <w:sz w:val="22"/>
          <w:szCs w:val="22"/>
          <w:lang w:val="pt-BR"/>
        </w:rPr>
        <w:t>A Cedente</w:t>
      </w:r>
      <w:r w:rsidR="00E839B2" w:rsidRPr="007D1588">
        <w:rPr>
          <w:rFonts w:ascii="Segoe UI" w:hAnsi="Segoe UI" w:cs="Segoe UI"/>
          <w:b w:val="0"/>
          <w:caps w:val="0"/>
          <w:sz w:val="22"/>
          <w:szCs w:val="22"/>
          <w:lang w:val="pt-BR"/>
        </w:rPr>
        <w:t xml:space="preserve"> assume total responsabilidade pela correta formalização e conservação dos Documentos Comprobatórios dos Direitos Cedidos, bem como pela existência, validade e plena eficácia dos referidos Direitos Cedidos. </w:t>
      </w:r>
    </w:p>
    <w:p w:rsidR="003B17C8" w:rsidRPr="00452D90" w:rsidRDefault="00015A69" w:rsidP="003031E2">
      <w:pPr>
        <w:pStyle w:val="Ttulo1"/>
        <w:numPr>
          <w:ilvl w:val="0"/>
          <w:numId w:val="28"/>
        </w:numPr>
        <w:tabs>
          <w:tab w:val="clear" w:pos="720"/>
        </w:tabs>
        <w:spacing w:before="120" w:after="120" w:line="290" w:lineRule="auto"/>
        <w:rPr>
          <w:rFonts w:ascii="Segoe UI" w:hAnsi="Segoe UI" w:cs="Segoe UI"/>
          <w:caps w:val="0"/>
          <w:sz w:val="22"/>
          <w:szCs w:val="22"/>
          <w:lang w:val="pt-BR"/>
        </w:rPr>
      </w:pPr>
      <w:bookmarkStart w:id="43" w:name="_DV_C23"/>
      <w:r w:rsidRPr="00452D90">
        <w:rPr>
          <w:rFonts w:ascii="Segoe UI" w:hAnsi="Segoe UI" w:cs="Segoe UI"/>
          <w:caps w:val="0"/>
          <w:sz w:val="22"/>
          <w:szCs w:val="22"/>
          <w:lang w:val="pt-BR"/>
        </w:rPr>
        <w:t>CONTA</w:t>
      </w:r>
      <w:r w:rsidR="002D247A" w:rsidRPr="00452D90">
        <w:rPr>
          <w:rFonts w:ascii="Segoe UI" w:hAnsi="Segoe UI" w:cs="Segoe UI"/>
          <w:caps w:val="0"/>
          <w:sz w:val="22"/>
          <w:szCs w:val="22"/>
          <w:lang w:val="pt-BR"/>
        </w:rPr>
        <w:t>S</w:t>
      </w:r>
      <w:r w:rsidRPr="00452D90">
        <w:rPr>
          <w:rFonts w:ascii="Segoe UI" w:hAnsi="Segoe UI" w:cs="Segoe UI"/>
          <w:caps w:val="0"/>
          <w:sz w:val="22"/>
          <w:szCs w:val="22"/>
          <w:lang w:val="pt-BR"/>
        </w:rPr>
        <w:t xml:space="preserve"> VINCULADA</w:t>
      </w:r>
      <w:r w:rsidR="002D247A" w:rsidRPr="00452D90">
        <w:rPr>
          <w:rFonts w:ascii="Segoe UI" w:hAnsi="Segoe UI" w:cs="Segoe UI"/>
          <w:caps w:val="0"/>
          <w:sz w:val="22"/>
          <w:szCs w:val="22"/>
          <w:lang w:val="pt-BR"/>
        </w:rPr>
        <w:t>S</w:t>
      </w:r>
      <w:r w:rsidR="005E454F" w:rsidRPr="00452D90">
        <w:rPr>
          <w:rFonts w:ascii="Segoe UI" w:hAnsi="Segoe UI" w:cs="Segoe UI"/>
          <w:caps w:val="0"/>
          <w:sz w:val="22"/>
          <w:szCs w:val="22"/>
          <w:lang w:val="pt-BR"/>
        </w:rPr>
        <w:t xml:space="preserve"> </w:t>
      </w:r>
    </w:p>
    <w:p w:rsidR="00CD6301" w:rsidRPr="00452D90" w:rsidRDefault="00CD6301" w:rsidP="003031E2">
      <w:pPr>
        <w:pStyle w:val="Ttulo1"/>
        <w:keepNext w:val="0"/>
        <w:numPr>
          <w:ilvl w:val="1"/>
          <w:numId w:val="33"/>
        </w:numPr>
        <w:tabs>
          <w:tab w:val="clear" w:pos="720"/>
        </w:tabs>
        <w:spacing w:before="120" w:after="120" w:line="290" w:lineRule="auto"/>
        <w:ind w:left="851" w:hanging="851"/>
        <w:rPr>
          <w:rFonts w:ascii="Segoe UI" w:hAnsi="Segoe UI" w:cs="Segoe UI"/>
          <w:b w:val="0"/>
          <w:caps w:val="0"/>
          <w:sz w:val="22"/>
          <w:szCs w:val="22"/>
          <w:lang w:val="pt-BR"/>
        </w:rPr>
      </w:pPr>
      <w:r w:rsidRPr="00452D90">
        <w:rPr>
          <w:rFonts w:ascii="Segoe UI" w:hAnsi="Segoe UI" w:cs="Segoe UI"/>
          <w:b w:val="0"/>
          <w:caps w:val="0"/>
          <w:sz w:val="22"/>
          <w:szCs w:val="22"/>
          <w:lang w:val="pt-BR"/>
        </w:rPr>
        <w:t>A Cedente deverá manter aberta</w:t>
      </w:r>
      <w:r w:rsidR="002D247A" w:rsidRPr="00452D90">
        <w:rPr>
          <w:rFonts w:ascii="Segoe UI" w:hAnsi="Segoe UI" w:cs="Segoe UI"/>
          <w:b w:val="0"/>
          <w:caps w:val="0"/>
          <w:sz w:val="22"/>
          <w:szCs w:val="22"/>
          <w:lang w:val="pt-BR"/>
        </w:rPr>
        <w:t>s</w:t>
      </w:r>
      <w:r w:rsidRPr="00452D90">
        <w:rPr>
          <w:rFonts w:ascii="Segoe UI" w:hAnsi="Segoe UI" w:cs="Segoe UI"/>
          <w:b w:val="0"/>
          <w:caps w:val="0"/>
          <w:sz w:val="22"/>
          <w:szCs w:val="22"/>
          <w:lang w:val="pt-BR"/>
        </w:rPr>
        <w:t xml:space="preserve"> </w:t>
      </w:r>
      <w:r w:rsidR="004B36E2" w:rsidRPr="00452D90">
        <w:rPr>
          <w:rFonts w:ascii="Segoe UI" w:hAnsi="Segoe UI" w:cs="Segoe UI"/>
          <w:b w:val="0"/>
          <w:caps w:val="0"/>
          <w:sz w:val="22"/>
          <w:szCs w:val="22"/>
          <w:lang w:val="pt-BR"/>
        </w:rPr>
        <w:t>as Contas Vinculadas</w:t>
      </w:r>
      <w:r w:rsidR="002D247A" w:rsidRPr="00452D90">
        <w:rPr>
          <w:rFonts w:ascii="Segoe UI" w:hAnsi="Segoe UI" w:cs="Segoe UI"/>
          <w:b w:val="0"/>
          <w:caps w:val="0"/>
          <w:sz w:val="22"/>
          <w:szCs w:val="22"/>
          <w:lang w:val="pt-BR"/>
        </w:rPr>
        <w:t xml:space="preserve"> </w:t>
      </w:r>
      <w:r w:rsidRPr="00452D90">
        <w:rPr>
          <w:rFonts w:ascii="Segoe UI" w:hAnsi="Segoe UI" w:cs="Segoe UI"/>
          <w:b w:val="0"/>
          <w:caps w:val="0"/>
          <w:sz w:val="22"/>
          <w:szCs w:val="22"/>
          <w:lang w:val="pt-BR"/>
        </w:rPr>
        <w:t xml:space="preserve">até liquidação integral de todas as Obrigações Garantidas. </w:t>
      </w:r>
      <w:r w:rsidR="004B36E2" w:rsidRPr="00452D90">
        <w:rPr>
          <w:rFonts w:ascii="Segoe UI" w:hAnsi="Segoe UI" w:cs="Segoe UI"/>
          <w:b w:val="0"/>
          <w:caps w:val="0"/>
          <w:sz w:val="22"/>
          <w:szCs w:val="22"/>
          <w:lang w:val="pt-BR"/>
        </w:rPr>
        <w:t>As Contas Vinculadas</w:t>
      </w:r>
      <w:r w:rsidRPr="00452D90">
        <w:rPr>
          <w:rFonts w:ascii="Segoe UI" w:hAnsi="Segoe UI" w:cs="Segoe UI"/>
          <w:b w:val="0"/>
          <w:caps w:val="0"/>
          <w:sz w:val="22"/>
          <w:szCs w:val="22"/>
          <w:lang w:val="pt-BR"/>
        </w:rPr>
        <w:t xml:space="preserve"> ser</w:t>
      </w:r>
      <w:r w:rsidR="002D247A" w:rsidRPr="00452D90">
        <w:rPr>
          <w:rFonts w:ascii="Segoe UI" w:hAnsi="Segoe UI" w:cs="Segoe UI"/>
          <w:b w:val="0"/>
          <w:caps w:val="0"/>
          <w:sz w:val="22"/>
          <w:szCs w:val="22"/>
          <w:lang w:val="pt-BR"/>
        </w:rPr>
        <w:t>ão</w:t>
      </w:r>
      <w:r w:rsidRPr="00452D90">
        <w:rPr>
          <w:rFonts w:ascii="Segoe UI" w:hAnsi="Segoe UI" w:cs="Segoe UI"/>
          <w:b w:val="0"/>
          <w:caps w:val="0"/>
          <w:sz w:val="22"/>
          <w:szCs w:val="22"/>
          <w:lang w:val="pt-BR"/>
        </w:rPr>
        <w:t xml:space="preserve"> destinada</w:t>
      </w:r>
      <w:r w:rsidR="002D247A" w:rsidRPr="00452D90">
        <w:rPr>
          <w:rFonts w:ascii="Segoe UI" w:hAnsi="Segoe UI" w:cs="Segoe UI"/>
          <w:b w:val="0"/>
          <w:caps w:val="0"/>
          <w:sz w:val="22"/>
          <w:szCs w:val="22"/>
          <w:lang w:val="pt-BR"/>
        </w:rPr>
        <w:t>s</w:t>
      </w:r>
      <w:r w:rsidRPr="00452D90">
        <w:rPr>
          <w:rFonts w:ascii="Segoe UI" w:hAnsi="Segoe UI" w:cs="Segoe UI"/>
          <w:b w:val="0"/>
          <w:caps w:val="0"/>
          <w:sz w:val="22"/>
          <w:szCs w:val="22"/>
          <w:lang w:val="pt-BR"/>
        </w:rPr>
        <w:t xml:space="preserve"> exclusivamente ao recebimento e manutenção das quantias decorrentes do pagamento dos Direitos Cedidos, conforme previsto neste Contrato, no Contrato de Administração de Conta e será administrada pelos Credores. </w:t>
      </w:r>
    </w:p>
    <w:p w:rsidR="00015A69" w:rsidRPr="00452D90" w:rsidRDefault="00015A69">
      <w:pPr>
        <w:pStyle w:val="Ttulo1"/>
        <w:keepNext w:val="0"/>
        <w:numPr>
          <w:ilvl w:val="1"/>
          <w:numId w:val="33"/>
        </w:numPr>
        <w:tabs>
          <w:tab w:val="clear" w:pos="720"/>
        </w:tabs>
        <w:spacing w:before="120" w:after="120" w:line="290" w:lineRule="auto"/>
        <w:ind w:left="851" w:hanging="851"/>
        <w:rPr>
          <w:rFonts w:ascii="Segoe UI" w:hAnsi="Segoe UI" w:cs="Segoe UI"/>
          <w:b w:val="0"/>
          <w:caps w:val="0"/>
          <w:sz w:val="22"/>
          <w:szCs w:val="22"/>
          <w:lang w:val="pt-BR"/>
        </w:rPr>
      </w:pPr>
      <w:r w:rsidRPr="00452D90">
        <w:rPr>
          <w:rFonts w:ascii="Segoe UI" w:hAnsi="Segoe UI" w:cs="Segoe UI"/>
          <w:b w:val="0"/>
          <w:caps w:val="0"/>
          <w:sz w:val="22"/>
          <w:szCs w:val="22"/>
          <w:lang w:val="pt-BR"/>
        </w:rPr>
        <w:t>As quantias decorrentes dos Direitos Cedidos deverão ser diretamente depositadas n</w:t>
      </w:r>
      <w:r w:rsidR="004B36E2" w:rsidRPr="00452D90">
        <w:rPr>
          <w:rFonts w:ascii="Segoe UI" w:hAnsi="Segoe UI" w:cs="Segoe UI"/>
          <w:b w:val="0"/>
          <w:caps w:val="0"/>
          <w:sz w:val="22"/>
          <w:szCs w:val="22"/>
          <w:lang w:val="pt-BR"/>
        </w:rPr>
        <w:t xml:space="preserve">as </w:t>
      </w:r>
      <w:r w:rsidR="002D247A" w:rsidRPr="00452D90">
        <w:rPr>
          <w:rFonts w:ascii="Segoe UI" w:hAnsi="Segoe UI" w:cs="Segoe UI"/>
          <w:b w:val="0"/>
          <w:caps w:val="0"/>
          <w:sz w:val="22"/>
          <w:szCs w:val="22"/>
          <w:lang w:val="pt-BR"/>
        </w:rPr>
        <w:t xml:space="preserve">respectivas </w:t>
      </w:r>
      <w:r w:rsidR="004B36E2" w:rsidRPr="00452D90">
        <w:rPr>
          <w:rFonts w:ascii="Segoe UI" w:hAnsi="Segoe UI" w:cs="Segoe UI"/>
          <w:b w:val="0"/>
          <w:caps w:val="0"/>
          <w:sz w:val="22"/>
          <w:szCs w:val="22"/>
          <w:lang w:val="pt-BR"/>
        </w:rPr>
        <w:t>Contas Vinculadas</w:t>
      </w:r>
      <w:r w:rsidRPr="00452D90">
        <w:rPr>
          <w:rFonts w:ascii="Segoe UI" w:hAnsi="Segoe UI" w:cs="Segoe UI"/>
          <w:b w:val="0"/>
          <w:caps w:val="0"/>
          <w:sz w:val="22"/>
          <w:szCs w:val="22"/>
          <w:lang w:val="pt-BR"/>
        </w:rPr>
        <w:t xml:space="preserve"> por suas contrapartes, até a liquidação integral de todas as Obrigações Garantidas.</w:t>
      </w:r>
      <w:bookmarkStart w:id="44" w:name="_Ref482795672"/>
    </w:p>
    <w:p w:rsidR="002D247A" w:rsidRPr="00452D90" w:rsidRDefault="002D247A" w:rsidP="003031E2">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452D90">
        <w:rPr>
          <w:rFonts w:ascii="Segoe UI" w:hAnsi="Segoe UI" w:cs="Segoe UI"/>
          <w:sz w:val="22"/>
          <w:szCs w:val="22"/>
          <w:lang w:val="pt-BR"/>
        </w:rPr>
        <w:t>Quaisquer Direitos Cedidos que porventura sejam recebidos diretamente pelo Cedente, ou de maneira diversa daquela indicada no presente Contrato, serão considerados de propriedade fiduciária e resolúvel dos Credores, não integrando o patrimônio do Cedente. O Cedente será considerado mero depositário desses valores, ficando obrigado a restituí-los aos Credores, por meio de depósito na Conta Vinculada aplicável, no prazo de 3 (três) Dias Úteis contados de seu recebimento.</w:t>
      </w:r>
    </w:p>
    <w:p w:rsidR="00DF7933" w:rsidRPr="00452D90" w:rsidRDefault="00AF21D7" w:rsidP="003031E2">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452D90">
        <w:rPr>
          <w:rFonts w:ascii="Segoe UI" w:hAnsi="Segoe UI" w:cs="Segoe UI"/>
          <w:sz w:val="22"/>
          <w:szCs w:val="22"/>
          <w:lang w:val="pt-BR"/>
        </w:rPr>
        <w:lastRenderedPageBreak/>
        <w:t>A Cedente</w:t>
      </w:r>
      <w:r w:rsidR="00DF7933" w:rsidRPr="00452D90">
        <w:rPr>
          <w:rFonts w:ascii="Segoe UI" w:hAnsi="Segoe UI" w:cs="Segoe UI"/>
          <w:sz w:val="22"/>
          <w:szCs w:val="22"/>
          <w:lang w:val="pt-BR"/>
        </w:rPr>
        <w:t xml:space="preserve"> deverá fornecer aos </w:t>
      </w:r>
      <w:r w:rsidR="00315E22" w:rsidRPr="00452D90">
        <w:rPr>
          <w:rFonts w:ascii="Segoe UI" w:hAnsi="Segoe UI" w:cs="Segoe UI"/>
          <w:sz w:val="22"/>
          <w:szCs w:val="22"/>
          <w:lang w:val="pt-BR"/>
        </w:rPr>
        <w:t>Credores</w:t>
      </w:r>
      <w:r w:rsidR="00C67335" w:rsidRPr="00452D90">
        <w:rPr>
          <w:rFonts w:ascii="Segoe UI" w:hAnsi="Segoe UI" w:cs="Segoe UI"/>
          <w:sz w:val="22"/>
          <w:szCs w:val="22"/>
          <w:lang w:val="pt-BR"/>
        </w:rPr>
        <w:t>, desde que devidamente solicitado pelos Credores,</w:t>
      </w:r>
      <w:r w:rsidR="00DF7933" w:rsidRPr="00452D90">
        <w:rPr>
          <w:rFonts w:ascii="Segoe UI" w:hAnsi="Segoe UI" w:cs="Segoe UI"/>
          <w:sz w:val="22"/>
          <w:szCs w:val="22"/>
          <w:lang w:val="pt-BR"/>
        </w:rPr>
        <w:t xml:space="preserve"> detalhamento por escrito, devidamente acompanhado dos documentos que suportem a operação que o tenha gerado </w:t>
      </w:r>
      <w:bookmarkStart w:id="45" w:name="_Hlk529194838"/>
      <w:r w:rsidR="00DF7933" w:rsidRPr="00452D90">
        <w:rPr>
          <w:rFonts w:ascii="Segoe UI" w:hAnsi="Segoe UI" w:cs="Segoe UI"/>
          <w:sz w:val="22"/>
          <w:szCs w:val="22"/>
          <w:lang w:val="pt-BR"/>
        </w:rPr>
        <w:t xml:space="preserve">e que sejam necessários para o cálculo </w:t>
      </w:r>
      <w:bookmarkEnd w:id="45"/>
      <w:r w:rsidR="00DF7933" w:rsidRPr="00452D90">
        <w:rPr>
          <w:rFonts w:ascii="Segoe UI" w:hAnsi="Segoe UI" w:cs="Segoe UI"/>
          <w:sz w:val="22"/>
          <w:szCs w:val="22"/>
          <w:lang w:val="pt-BR"/>
        </w:rPr>
        <w:t>dos Direitos Cedidos, tais como, se houver, laudos de avaliação, pareceres e/ou memória de cálculo embasando tais informações.</w:t>
      </w:r>
    </w:p>
    <w:p w:rsidR="007C593B" w:rsidRPr="00452D90" w:rsidRDefault="007C593B">
      <w:pPr>
        <w:pStyle w:val="Ttulo1"/>
        <w:keepNext w:val="0"/>
        <w:numPr>
          <w:ilvl w:val="1"/>
          <w:numId w:val="33"/>
        </w:numPr>
        <w:tabs>
          <w:tab w:val="clear" w:pos="720"/>
        </w:tabs>
        <w:spacing w:before="120" w:after="120" w:line="290" w:lineRule="auto"/>
        <w:ind w:left="851" w:hanging="851"/>
        <w:rPr>
          <w:rFonts w:ascii="Segoe UI" w:hAnsi="Segoe UI" w:cs="Segoe UI"/>
          <w:b w:val="0"/>
          <w:caps w:val="0"/>
          <w:sz w:val="22"/>
          <w:szCs w:val="22"/>
          <w:lang w:val="pt-BR"/>
        </w:rPr>
      </w:pPr>
      <w:r w:rsidRPr="00452D90">
        <w:rPr>
          <w:rFonts w:ascii="Segoe UI" w:hAnsi="Segoe UI" w:cs="Segoe UI"/>
          <w:b w:val="0"/>
          <w:caps w:val="0"/>
          <w:sz w:val="22"/>
          <w:szCs w:val="22"/>
          <w:lang w:val="pt-BR"/>
        </w:rPr>
        <w:t xml:space="preserve">Os </w:t>
      </w:r>
      <w:r w:rsidR="009002C2" w:rsidRPr="00452D90">
        <w:rPr>
          <w:rFonts w:ascii="Segoe UI" w:hAnsi="Segoe UI" w:cs="Segoe UI"/>
          <w:b w:val="0"/>
          <w:caps w:val="0"/>
          <w:sz w:val="22"/>
          <w:szCs w:val="22"/>
          <w:lang w:val="pt-BR"/>
        </w:rPr>
        <w:t>Credores deverão instruir</w:t>
      </w:r>
      <w:r w:rsidRPr="00452D90">
        <w:rPr>
          <w:rFonts w:ascii="Segoe UI" w:hAnsi="Segoe UI" w:cs="Segoe UI"/>
          <w:b w:val="0"/>
          <w:caps w:val="0"/>
          <w:sz w:val="22"/>
          <w:szCs w:val="22"/>
          <w:lang w:val="pt-BR"/>
        </w:rPr>
        <w:t xml:space="preserve"> o Banco Depositário </w:t>
      </w:r>
      <w:r w:rsidR="009B7EEA">
        <w:rPr>
          <w:rFonts w:ascii="Segoe UI" w:hAnsi="Segoe UI" w:cs="Segoe UI"/>
          <w:b w:val="0"/>
          <w:caps w:val="0"/>
          <w:sz w:val="22"/>
          <w:szCs w:val="22"/>
          <w:lang w:val="pt-BR"/>
        </w:rPr>
        <w:t>a</w:t>
      </w:r>
      <w:r w:rsidR="003D0B16">
        <w:rPr>
          <w:rFonts w:ascii="Segoe UI" w:hAnsi="Segoe UI" w:cs="Segoe UI"/>
          <w:b w:val="0"/>
          <w:caps w:val="0"/>
          <w:sz w:val="22"/>
          <w:szCs w:val="22"/>
          <w:lang w:val="pt-BR"/>
        </w:rPr>
        <w:t xml:space="preserve">, no </w:t>
      </w:r>
      <w:r w:rsidR="003D0B16">
        <w:rPr>
          <w:rFonts w:ascii="Segoe UI" w:hAnsi="Segoe UI" w:cs="Segoe UI"/>
          <w:b w:val="0"/>
          <w:sz w:val="22"/>
          <w:szCs w:val="22"/>
          <w:lang w:val="pt-BR"/>
        </w:rPr>
        <w:t>[●] ([●])</w:t>
      </w:r>
      <w:r w:rsidR="003D0B16" w:rsidRPr="003D0B16">
        <w:rPr>
          <w:rFonts w:ascii="Segoe UI" w:hAnsi="Segoe UI" w:cs="Segoe UI"/>
          <w:b w:val="0"/>
          <w:caps w:val="0"/>
          <w:sz w:val="22"/>
          <w:szCs w:val="22"/>
          <w:lang w:val="pt-BR"/>
        </w:rPr>
        <w:t xml:space="preserve"> </w:t>
      </w:r>
      <w:r w:rsidR="003D0B16">
        <w:rPr>
          <w:rFonts w:ascii="Segoe UI" w:hAnsi="Segoe UI" w:cs="Segoe UI"/>
          <w:b w:val="0"/>
          <w:caps w:val="0"/>
          <w:sz w:val="22"/>
          <w:szCs w:val="22"/>
          <w:lang w:val="pt-BR"/>
        </w:rPr>
        <w:t>dia de cada mês (ou, se não for Dia Útil, no Dia Útil imediatamente seguinte),</w:t>
      </w:r>
      <w:r w:rsidR="009B7EEA">
        <w:rPr>
          <w:rFonts w:ascii="Segoe UI" w:hAnsi="Segoe UI" w:cs="Segoe UI"/>
          <w:b w:val="0"/>
          <w:caps w:val="0"/>
          <w:sz w:val="22"/>
          <w:szCs w:val="22"/>
          <w:lang w:val="pt-BR"/>
        </w:rPr>
        <w:t xml:space="preserve"> </w:t>
      </w:r>
      <w:r w:rsidR="009002C2" w:rsidRPr="00452D90">
        <w:rPr>
          <w:rFonts w:ascii="Segoe UI" w:hAnsi="Segoe UI" w:cs="Segoe UI"/>
          <w:b w:val="0"/>
          <w:caps w:val="0"/>
          <w:sz w:val="22"/>
          <w:szCs w:val="22"/>
          <w:lang w:val="pt-BR"/>
        </w:rPr>
        <w:t>realizar as seguintes retenções, pagamentos e transferências (“</w:t>
      </w:r>
      <w:r w:rsidR="009002C2" w:rsidRPr="00452D90">
        <w:rPr>
          <w:rFonts w:ascii="Segoe UI" w:hAnsi="Segoe UI" w:cs="Segoe UI"/>
          <w:caps w:val="0"/>
          <w:sz w:val="22"/>
          <w:szCs w:val="22"/>
          <w:lang w:val="pt-BR"/>
        </w:rPr>
        <w:t>Ordem de Pagamento</w:t>
      </w:r>
      <w:r w:rsidR="009002C2" w:rsidRPr="00452D90">
        <w:rPr>
          <w:rFonts w:ascii="Segoe UI" w:hAnsi="Segoe UI" w:cs="Segoe UI"/>
          <w:b w:val="0"/>
          <w:caps w:val="0"/>
          <w:sz w:val="22"/>
          <w:szCs w:val="22"/>
          <w:lang w:val="pt-BR"/>
        </w:rPr>
        <w:t>”):</w:t>
      </w:r>
    </w:p>
    <w:p w:rsidR="009002C2" w:rsidRPr="00452D90" w:rsidRDefault="009002C2" w:rsidP="00BD396B">
      <w:pPr>
        <w:pStyle w:val="PargrafodaLista"/>
        <w:numPr>
          <w:ilvl w:val="0"/>
          <w:numId w:val="63"/>
        </w:numPr>
        <w:spacing w:before="120" w:after="120" w:line="290" w:lineRule="auto"/>
        <w:ind w:left="1418" w:hanging="425"/>
        <w:rPr>
          <w:rFonts w:ascii="Segoe UI" w:hAnsi="Segoe UI" w:cs="Segoe UI"/>
          <w:sz w:val="22"/>
          <w:szCs w:val="22"/>
          <w:lang w:val="pt-BR"/>
        </w:rPr>
      </w:pPr>
      <w:bookmarkStart w:id="46" w:name="_Ref38188451"/>
      <w:r w:rsidRPr="00452D90">
        <w:rPr>
          <w:rFonts w:ascii="Segoe UI" w:hAnsi="Segoe UI" w:cs="Segoe UI"/>
          <w:sz w:val="22"/>
          <w:szCs w:val="22"/>
          <w:lang w:val="pt-BR"/>
        </w:rPr>
        <w:t xml:space="preserve">transferir </w:t>
      </w:r>
      <w:r w:rsidR="00C67335" w:rsidRPr="00452D90">
        <w:rPr>
          <w:rFonts w:ascii="Segoe UI" w:hAnsi="Segoe UI" w:cs="Segoe UI"/>
          <w:sz w:val="22"/>
          <w:szCs w:val="22"/>
          <w:lang w:val="pt-BR"/>
        </w:rPr>
        <w:t>da Conta Vinculada | Direitos Creditórios Concessão</w:t>
      </w:r>
      <w:r w:rsidR="00655F86">
        <w:rPr>
          <w:rFonts w:ascii="Segoe UI" w:hAnsi="Segoe UI" w:cs="Segoe UI"/>
          <w:sz w:val="22"/>
          <w:szCs w:val="22"/>
          <w:lang w:val="pt-BR"/>
        </w:rPr>
        <w:t xml:space="preserve"> </w:t>
      </w:r>
      <w:r w:rsidRPr="002D7ECE">
        <w:rPr>
          <w:rFonts w:ascii="Segoe UI" w:hAnsi="Segoe UI" w:cs="Segoe UI"/>
          <w:sz w:val="22"/>
          <w:szCs w:val="22"/>
          <w:lang w:val="pt-BR"/>
        </w:rPr>
        <w:t>para a conta corrente nº [●], agência nº [●], banco nº [●], de titularidade d</w:t>
      </w:r>
      <w:r w:rsidR="00AF21D7" w:rsidRPr="002D7ECE">
        <w:rPr>
          <w:rFonts w:ascii="Segoe UI" w:hAnsi="Segoe UI" w:cs="Segoe UI"/>
          <w:sz w:val="22"/>
          <w:szCs w:val="22"/>
          <w:lang w:val="pt-BR"/>
        </w:rPr>
        <w:t>a Cedente</w:t>
      </w:r>
      <w:r w:rsidRPr="002D7ECE">
        <w:rPr>
          <w:rFonts w:ascii="Segoe UI" w:hAnsi="Segoe UI" w:cs="Segoe UI"/>
          <w:sz w:val="22"/>
          <w:szCs w:val="22"/>
          <w:lang w:val="pt-BR"/>
        </w:rPr>
        <w:t xml:space="preserve"> (“</w:t>
      </w:r>
      <w:r w:rsidRPr="00655F86">
        <w:rPr>
          <w:rFonts w:ascii="Segoe UI" w:hAnsi="Segoe UI" w:cs="Segoe UI"/>
          <w:b/>
          <w:sz w:val="22"/>
          <w:szCs w:val="22"/>
          <w:lang w:val="pt-BR"/>
        </w:rPr>
        <w:t>Conta Livre Movimentação</w:t>
      </w:r>
      <w:r w:rsidRPr="00655F86">
        <w:rPr>
          <w:rFonts w:ascii="Segoe UI" w:hAnsi="Segoe UI" w:cs="Segoe UI"/>
          <w:sz w:val="22"/>
          <w:szCs w:val="22"/>
          <w:lang w:val="pt-BR"/>
        </w:rPr>
        <w:t>”)</w:t>
      </w:r>
      <w:r w:rsidR="00141822">
        <w:rPr>
          <w:rFonts w:ascii="Segoe UI" w:hAnsi="Segoe UI" w:cs="Segoe UI"/>
          <w:sz w:val="22"/>
          <w:szCs w:val="22"/>
          <w:lang w:val="pt-BR"/>
        </w:rPr>
        <w:t>,</w:t>
      </w:r>
      <w:r w:rsidRPr="00655F86">
        <w:rPr>
          <w:rFonts w:ascii="Segoe UI" w:hAnsi="Segoe UI" w:cs="Segoe UI"/>
          <w:sz w:val="22"/>
          <w:szCs w:val="22"/>
          <w:lang w:val="pt-BR"/>
        </w:rPr>
        <w:t xml:space="preserve"> </w:t>
      </w:r>
      <w:r w:rsidR="00C67335" w:rsidRPr="00655F86">
        <w:rPr>
          <w:rFonts w:ascii="Segoe UI" w:hAnsi="Segoe UI" w:cs="Segoe UI"/>
          <w:sz w:val="22"/>
          <w:szCs w:val="22"/>
          <w:lang w:val="pt-BR"/>
        </w:rPr>
        <w:t xml:space="preserve">os </w:t>
      </w:r>
      <w:r w:rsidR="00FA79F7" w:rsidRPr="00655F86">
        <w:rPr>
          <w:rFonts w:ascii="Segoe UI" w:hAnsi="Segoe UI" w:cs="Segoe UI"/>
          <w:sz w:val="22"/>
          <w:szCs w:val="22"/>
          <w:lang w:val="pt-BR"/>
        </w:rPr>
        <w:t>recursos equivalente aos percentual relativo às despesas essenciais relacionados a</w:t>
      </w:r>
      <w:r w:rsidR="00C67335" w:rsidRPr="00452D90">
        <w:rPr>
          <w:rFonts w:ascii="Segoe UI" w:hAnsi="Segoe UI" w:cs="Segoe UI"/>
          <w:sz w:val="22"/>
          <w:szCs w:val="22"/>
          <w:lang w:val="pt-BR"/>
        </w:rPr>
        <w:t xml:space="preserve"> operacionalização e a continuidade da prestação de serviço objeto do Contrato de Concessão, nos termos dos artigos 28 e 28-A da Lei nº 8.987, de 13 de fevereiro de 1995, conforme alterada, equivalente, nesta data, ao </w:t>
      </w:r>
      <w:r w:rsidR="00FA79F7" w:rsidRPr="00452D90">
        <w:rPr>
          <w:rFonts w:ascii="Segoe UI" w:hAnsi="Segoe UI" w:cs="Segoe UI"/>
          <w:sz w:val="22"/>
          <w:szCs w:val="22"/>
          <w:lang w:val="pt-BR"/>
        </w:rPr>
        <w:t>percentual</w:t>
      </w:r>
      <w:r w:rsidR="00C67335" w:rsidRPr="00452D90">
        <w:rPr>
          <w:rFonts w:ascii="Segoe UI" w:hAnsi="Segoe UI" w:cs="Segoe UI"/>
          <w:sz w:val="22"/>
          <w:szCs w:val="22"/>
          <w:lang w:val="pt-BR"/>
        </w:rPr>
        <w:t xml:space="preserve"> de [•]% ([•] por cento) </w:t>
      </w:r>
      <w:r w:rsidR="00FA79F7" w:rsidRPr="00452D90">
        <w:rPr>
          <w:rFonts w:ascii="Segoe UI" w:hAnsi="Segoe UI" w:cs="Segoe UI"/>
          <w:sz w:val="22"/>
          <w:szCs w:val="22"/>
          <w:lang w:val="pt-BR"/>
        </w:rPr>
        <w:t xml:space="preserve">das Receitas Tarifárias e da Contraprestação, em conjunto </w:t>
      </w:r>
      <w:r w:rsidR="00C67335" w:rsidRPr="00452D90">
        <w:rPr>
          <w:rFonts w:ascii="Segoe UI" w:hAnsi="Segoe UI" w:cs="Segoe UI"/>
          <w:sz w:val="22"/>
          <w:szCs w:val="22"/>
          <w:lang w:val="pt-BR"/>
        </w:rPr>
        <w:t>(“</w:t>
      </w:r>
      <w:r w:rsidR="00C67335" w:rsidRPr="00452D90">
        <w:rPr>
          <w:rFonts w:ascii="Segoe UI" w:hAnsi="Segoe UI" w:cs="Segoe UI"/>
          <w:b/>
          <w:sz w:val="22"/>
          <w:szCs w:val="22"/>
          <w:lang w:val="pt-BR"/>
        </w:rPr>
        <w:t>Despesas Essenciais</w:t>
      </w:r>
      <w:r w:rsidR="00C67335" w:rsidRPr="00452D90">
        <w:rPr>
          <w:rFonts w:ascii="Segoe UI" w:hAnsi="Segoe UI" w:cs="Segoe UI"/>
          <w:sz w:val="22"/>
          <w:szCs w:val="22"/>
          <w:lang w:val="pt-BR"/>
        </w:rPr>
        <w:t>”)</w:t>
      </w:r>
      <w:r w:rsidR="00866B55" w:rsidRPr="00452D90">
        <w:rPr>
          <w:rFonts w:ascii="Segoe UI" w:hAnsi="Segoe UI" w:cs="Segoe UI"/>
          <w:sz w:val="22"/>
          <w:szCs w:val="22"/>
          <w:lang w:val="pt-BR"/>
        </w:rPr>
        <w:t>, sendo que tais valores deverão ser necessariamente utilizados pel</w:t>
      </w:r>
      <w:r w:rsidR="00AF21D7" w:rsidRPr="00452D90">
        <w:rPr>
          <w:rFonts w:ascii="Segoe UI" w:hAnsi="Segoe UI" w:cs="Segoe UI"/>
          <w:sz w:val="22"/>
          <w:szCs w:val="22"/>
          <w:lang w:val="pt-BR"/>
        </w:rPr>
        <w:t>a Cedente</w:t>
      </w:r>
      <w:r w:rsidR="00866B55" w:rsidRPr="00452D90">
        <w:rPr>
          <w:rFonts w:ascii="Segoe UI" w:hAnsi="Segoe UI" w:cs="Segoe UI"/>
          <w:sz w:val="22"/>
          <w:szCs w:val="22"/>
          <w:lang w:val="pt-BR"/>
        </w:rPr>
        <w:t xml:space="preserve"> para realizar os pagamentos relacionados ao Projeto</w:t>
      </w:r>
      <w:r w:rsidRPr="00452D90">
        <w:rPr>
          <w:rFonts w:ascii="Segoe UI" w:hAnsi="Segoe UI" w:cs="Segoe UI"/>
          <w:sz w:val="22"/>
          <w:szCs w:val="22"/>
          <w:lang w:val="pt-BR"/>
        </w:rPr>
        <w:t>;</w:t>
      </w:r>
      <w:bookmarkEnd w:id="46"/>
      <w:r w:rsidR="00355715">
        <w:rPr>
          <w:rFonts w:ascii="Segoe UI" w:hAnsi="Segoe UI" w:cs="Segoe UI"/>
          <w:sz w:val="22"/>
          <w:szCs w:val="22"/>
          <w:lang w:val="pt-BR"/>
        </w:rPr>
        <w:t xml:space="preserve"> [</w:t>
      </w:r>
      <w:proofErr w:type="spellStart"/>
      <w:r w:rsidR="00355715" w:rsidRPr="00355715">
        <w:rPr>
          <w:rFonts w:ascii="Segoe UI" w:hAnsi="Segoe UI" w:cs="Segoe UI"/>
          <w:b/>
          <w:sz w:val="22"/>
          <w:szCs w:val="22"/>
          <w:highlight w:val="lightGray"/>
          <w:lang w:val="pt-BR"/>
        </w:rPr>
        <w:t>TCMB</w:t>
      </w:r>
      <w:proofErr w:type="spellEnd"/>
      <w:r w:rsidR="00355715" w:rsidRPr="00355715">
        <w:rPr>
          <w:rFonts w:ascii="Segoe UI" w:hAnsi="Segoe UI" w:cs="Segoe UI"/>
          <w:sz w:val="22"/>
          <w:szCs w:val="22"/>
          <w:highlight w:val="lightGray"/>
          <w:lang w:val="pt-BR"/>
        </w:rPr>
        <w:t>: A ser discutido com a Companhia.</w:t>
      </w:r>
      <w:r w:rsidR="00355715">
        <w:rPr>
          <w:rFonts w:ascii="Segoe UI" w:hAnsi="Segoe UI" w:cs="Segoe UI"/>
          <w:sz w:val="22"/>
          <w:szCs w:val="22"/>
          <w:lang w:val="pt-BR"/>
        </w:rPr>
        <w:t xml:space="preserve">] </w:t>
      </w:r>
    </w:p>
    <w:p w:rsidR="009C69A3" w:rsidRPr="009C69A3" w:rsidRDefault="009C69A3" w:rsidP="009C69A3">
      <w:pPr>
        <w:pStyle w:val="PargrafodaLista"/>
        <w:numPr>
          <w:ilvl w:val="0"/>
          <w:numId w:val="63"/>
        </w:numPr>
        <w:spacing w:before="120" w:after="120" w:line="290" w:lineRule="auto"/>
        <w:ind w:left="1418" w:hanging="425"/>
        <w:rPr>
          <w:rFonts w:ascii="Segoe UI" w:hAnsi="Segoe UI" w:cs="Segoe UI"/>
          <w:sz w:val="22"/>
          <w:szCs w:val="22"/>
          <w:highlight w:val="lightGray"/>
          <w:lang w:val="pt-BR"/>
        </w:rPr>
      </w:pPr>
      <w:bookmarkStart w:id="47" w:name="_Ref38190290"/>
      <w:r w:rsidRPr="009C69A3">
        <w:rPr>
          <w:rFonts w:ascii="Segoe UI" w:hAnsi="Segoe UI" w:cs="Segoe UI"/>
          <w:sz w:val="22"/>
          <w:szCs w:val="22"/>
          <w:highlight w:val="lightGray"/>
          <w:lang w:val="pt-BR"/>
        </w:rPr>
        <w:t>[</w:t>
      </w:r>
      <w:proofErr w:type="spellStart"/>
      <w:r w:rsidRPr="009C69A3">
        <w:rPr>
          <w:rFonts w:ascii="Segoe UI" w:hAnsi="Segoe UI" w:cs="Segoe UI"/>
          <w:b/>
          <w:sz w:val="22"/>
          <w:szCs w:val="22"/>
          <w:highlight w:val="lightGray"/>
          <w:lang w:val="pt-BR"/>
        </w:rPr>
        <w:t>TCMB</w:t>
      </w:r>
      <w:proofErr w:type="spellEnd"/>
      <w:r w:rsidRPr="009C69A3">
        <w:rPr>
          <w:rFonts w:ascii="Segoe UI" w:hAnsi="Segoe UI" w:cs="Segoe UI"/>
          <w:sz w:val="22"/>
          <w:szCs w:val="22"/>
          <w:highlight w:val="lightGray"/>
          <w:lang w:val="pt-BR"/>
        </w:rPr>
        <w:t>: Pendente de confirmação a inclusão de valor de retenção.]</w:t>
      </w:r>
    </w:p>
    <w:p w:rsidR="00F52021" w:rsidRPr="00655F86" w:rsidRDefault="00F52021" w:rsidP="003031E2">
      <w:pPr>
        <w:pStyle w:val="PargrafodaLista"/>
        <w:numPr>
          <w:ilvl w:val="0"/>
          <w:numId w:val="63"/>
        </w:numPr>
        <w:spacing w:before="120" w:after="120" w:line="290" w:lineRule="auto"/>
        <w:ind w:left="1418" w:hanging="425"/>
        <w:rPr>
          <w:rFonts w:ascii="Segoe UI" w:hAnsi="Segoe UI" w:cs="Segoe UI"/>
          <w:sz w:val="22"/>
          <w:szCs w:val="22"/>
          <w:lang w:val="pt-BR"/>
        </w:rPr>
      </w:pPr>
      <w:r w:rsidRPr="00655F86">
        <w:rPr>
          <w:rFonts w:ascii="Segoe UI" w:hAnsi="Segoe UI" w:cs="Segoe UI"/>
          <w:sz w:val="22"/>
          <w:szCs w:val="22"/>
          <w:lang w:val="pt-BR"/>
        </w:rPr>
        <w:t xml:space="preserve">após o cumprimento dos itens </w:t>
      </w:r>
      <w:r w:rsidRPr="00B97B7A">
        <w:rPr>
          <w:rFonts w:ascii="Segoe UI" w:hAnsi="Segoe UI" w:cs="Segoe UI"/>
          <w:sz w:val="22"/>
          <w:szCs w:val="22"/>
          <w:lang w:val="pt-BR"/>
        </w:rPr>
        <w:fldChar w:fldCharType="begin"/>
      </w:r>
      <w:r w:rsidRPr="00452D90">
        <w:rPr>
          <w:rFonts w:ascii="Segoe UI" w:hAnsi="Segoe UI" w:cs="Segoe UI"/>
          <w:sz w:val="22"/>
          <w:szCs w:val="22"/>
          <w:lang w:val="pt-BR"/>
        </w:rPr>
        <w:instrText xml:space="preserve"> REF _Ref38188451 \r \h </w:instrText>
      </w:r>
      <w:r w:rsidR="00D076DF" w:rsidRPr="00452D90">
        <w:rPr>
          <w:rFonts w:ascii="Segoe UI" w:hAnsi="Segoe UI" w:cs="Segoe UI"/>
          <w:sz w:val="22"/>
          <w:szCs w:val="22"/>
          <w:lang w:val="pt-BR"/>
        </w:rPr>
        <w:instrText xml:space="preserve"> \* MERGEFORMAT </w:instrText>
      </w:r>
      <w:r w:rsidRPr="00B97B7A">
        <w:rPr>
          <w:rFonts w:ascii="Segoe UI" w:hAnsi="Segoe UI" w:cs="Segoe UI"/>
          <w:sz w:val="22"/>
          <w:szCs w:val="22"/>
          <w:lang w:val="pt-BR"/>
        </w:rPr>
      </w:r>
      <w:r w:rsidRPr="00B97B7A">
        <w:rPr>
          <w:rFonts w:ascii="Segoe UI" w:hAnsi="Segoe UI" w:cs="Segoe UI"/>
          <w:sz w:val="22"/>
          <w:szCs w:val="22"/>
          <w:lang w:val="pt-BR"/>
        </w:rPr>
        <w:fldChar w:fldCharType="separate"/>
      </w:r>
      <w:r w:rsidR="00655F86">
        <w:rPr>
          <w:rFonts w:ascii="Segoe UI" w:hAnsi="Segoe UI" w:cs="Segoe UI"/>
          <w:sz w:val="22"/>
          <w:szCs w:val="22"/>
          <w:lang w:val="pt-BR"/>
        </w:rPr>
        <w:t>I</w:t>
      </w:r>
      <w:r w:rsidRPr="00B97B7A">
        <w:rPr>
          <w:rFonts w:ascii="Segoe UI" w:hAnsi="Segoe UI" w:cs="Segoe UI"/>
          <w:sz w:val="22"/>
          <w:szCs w:val="22"/>
          <w:lang w:val="pt-BR"/>
        </w:rPr>
        <w:fldChar w:fldCharType="end"/>
      </w:r>
      <w:r w:rsidRPr="00B97B7A">
        <w:rPr>
          <w:rFonts w:ascii="Segoe UI" w:hAnsi="Segoe UI" w:cs="Segoe UI"/>
          <w:sz w:val="22"/>
          <w:szCs w:val="22"/>
          <w:lang w:val="pt-BR"/>
        </w:rPr>
        <w:t xml:space="preserve"> acima, e desde que um Evento de Bloqueio </w:t>
      </w:r>
      <w:r w:rsidR="00866B55" w:rsidRPr="002D7ECE">
        <w:rPr>
          <w:rFonts w:ascii="Segoe UI" w:hAnsi="Segoe UI" w:cs="Segoe UI"/>
          <w:sz w:val="22"/>
          <w:szCs w:val="22"/>
          <w:lang w:val="pt-BR"/>
        </w:rPr>
        <w:t xml:space="preserve">(conforme definido abaixo) </w:t>
      </w:r>
      <w:r w:rsidRPr="002D7ECE">
        <w:rPr>
          <w:rFonts w:ascii="Segoe UI" w:hAnsi="Segoe UI" w:cs="Segoe UI"/>
          <w:sz w:val="22"/>
          <w:szCs w:val="22"/>
          <w:lang w:val="pt-BR"/>
        </w:rPr>
        <w:t>não esteja em curso, os recursos remanescentes n</w:t>
      </w:r>
      <w:r w:rsidR="004B36E2" w:rsidRPr="002D7ECE">
        <w:rPr>
          <w:rFonts w:ascii="Segoe UI" w:hAnsi="Segoe UI" w:cs="Segoe UI"/>
          <w:sz w:val="22"/>
          <w:szCs w:val="22"/>
          <w:lang w:val="pt-BR"/>
        </w:rPr>
        <w:t>as Contas Vinculadas</w:t>
      </w:r>
      <w:r w:rsidR="003C2AA4" w:rsidRPr="002D7ECE">
        <w:rPr>
          <w:rFonts w:ascii="Segoe UI" w:hAnsi="Segoe UI" w:cs="Segoe UI"/>
          <w:sz w:val="22"/>
          <w:szCs w:val="22"/>
          <w:lang w:val="pt-BR"/>
        </w:rPr>
        <w:t xml:space="preserve"> </w:t>
      </w:r>
      <w:r w:rsidRPr="00655F86">
        <w:rPr>
          <w:rFonts w:ascii="Segoe UI" w:hAnsi="Segoe UI" w:cs="Segoe UI"/>
          <w:sz w:val="22"/>
          <w:szCs w:val="22"/>
          <w:lang w:val="pt-BR"/>
        </w:rPr>
        <w:t xml:space="preserve">deverão ser totalmente transferidos </w:t>
      </w:r>
      <w:r w:rsidR="00866B55" w:rsidRPr="00655F86">
        <w:rPr>
          <w:rFonts w:ascii="Segoe UI" w:hAnsi="Segoe UI" w:cs="Segoe UI"/>
          <w:sz w:val="22"/>
          <w:szCs w:val="22"/>
          <w:lang w:val="pt-BR"/>
        </w:rPr>
        <w:t>para a Conta Livre Movimentação; e</w:t>
      </w:r>
      <w:bookmarkEnd w:id="47"/>
      <w:r w:rsidR="00866B55" w:rsidRPr="00655F86">
        <w:rPr>
          <w:rFonts w:ascii="Segoe UI" w:hAnsi="Segoe UI" w:cs="Segoe UI"/>
          <w:sz w:val="22"/>
          <w:szCs w:val="22"/>
          <w:lang w:val="pt-BR"/>
        </w:rPr>
        <w:t xml:space="preserve"> </w:t>
      </w:r>
    </w:p>
    <w:p w:rsidR="00866B55" w:rsidRPr="002D7ECE" w:rsidRDefault="00866B55" w:rsidP="003031E2">
      <w:pPr>
        <w:pStyle w:val="PargrafodaLista"/>
        <w:numPr>
          <w:ilvl w:val="0"/>
          <w:numId w:val="63"/>
        </w:numPr>
        <w:spacing w:before="120" w:after="120" w:line="290" w:lineRule="auto"/>
        <w:ind w:left="1418" w:hanging="425"/>
        <w:rPr>
          <w:rFonts w:ascii="Segoe UI" w:hAnsi="Segoe UI" w:cs="Segoe UI"/>
          <w:sz w:val="22"/>
          <w:szCs w:val="22"/>
          <w:lang w:val="pt-BR"/>
        </w:rPr>
      </w:pPr>
      <w:r w:rsidRPr="005B670E">
        <w:rPr>
          <w:rFonts w:ascii="Segoe UI" w:hAnsi="Segoe UI" w:cs="Segoe UI"/>
          <w:sz w:val="22"/>
          <w:szCs w:val="22"/>
          <w:lang w:val="pt-BR"/>
        </w:rPr>
        <w:t>após a transferência d</w:t>
      </w:r>
      <w:r w:rsidR="004B36E2" w:rsidRPr="005B670E">
        <w:rPr>
          <w:rFonts w:ascii="Segoe UI" w:hAnsi="Segoe UI" w:cs="Segoe UI"/>
          <w:sz w:val="22"/>
          <w:szCs w:val="22"/>
          <w:lang w:val="pt-BR"/>
        </w:rPr>
        <w:t>as Contas Vinculadas</w:t>
      </w:r>
      <w:r w:rsidR="003C2AA4" w:rsidRPr="005B670E">
        <w:rPr>
          <w:rFonts w:ascii="Segoe UI" w:hAnsi="Segoe UI" w:cs="Segoe UI"/>
          <w:sz w:val="22"/>
          <w:szCs w:val="22"/>
          <w:lang w:val="pt-BR"/>
        </w:rPr>
        <w:t xml:space="preserve"> </w:t>
      </w:r>
      <w:r w:rsidRPr="007D1588">
        <w:rPr>
          <w:rFonts w:ascii="Segoe UI" w:hAnsi="Segoe UI" w:cs="Segoe UI"/>
          <w:sz w:val="22"/>
          <w:szCs w:val="22"/>
          <w:lang w:val="pt-BR"/>
        </w:rPr>
        <w:t xml:space="preserve">para a Conta Livre Movimentação a que se refere o item </w:t>
      </w:r>
      <w:r w:rsidRPr="00B97B7A">
        <w:rPr>
          <w:rFonts w:ascii="Segoe UI" w:hAnsi="Segoe UI" w:cs="Segoe UI"/>
          <w:sz w:val="22"/>
          <w:szCs w:val="22"/>
          <w:lang w:val="pt-BR"/>
        </w:rPr>
        <w:fldChar w:fldCharType="begin"/>
      </w:r>
      <w:r w:rsidRPr="00452D90">
        <w:rPr>
          <w:rFonts w:ascii="Segoe UI" w:hAnsi="Segoe UI" w:cs="Segoe UI"/>
          <w:sz w:val="22"/>
          <w:szCs w:val="22"/>
          <w:lang w:val="pt-BR"/>
        </w:rPr>
        <w:instrText xml:space="preserve"> REF _Ref38190290 \r \h </w:instrText>
      </w:r>
      <w:r w:rsidR="00D076DF" w:rsidRPr="00452D90">
        <w:rPr>
          <w:rFonts w:ascii="Segoe UI" w:hAnsi="Segoe UI" w:cs="Segoe UI"/>
          <w:sz w:val="22"/>
          <w:szCs w:val="22"/>
          <w:lang w:val="pt-BR"/>
        </w:rPr>
        <w:instrText xml:space="preserve"> \* MERGEFORMAT </w:instrText>
      </w:r>
      <w:r w:rsidRPr="00B97B7A">
        <w:rPr>
          <w:rFonts w:ascii="Segoe UI" w:hAnsi="Segoe UI" w:cs="Segoe UI"/>
          <w:sz w:val="22"/>
          <w:szCs w:val="22"/>
          <w:lang w:val="pt-BR"/>
        </w:rPr>
      </w:r>
      <w:r w:rsidRPr="00B97B7A">
        <w:rPr>
          <w:rFonts w:ascii="Segoe UI" w:hAnsi="Segoe UI" w:cs="Segoe UI"/>
          <w:sz w:val="22"/>
          <w:szCs w:val="22"/>
          <w:lang w:val="pt-BR"/>
        </w:rPr>
        <w:fldChar w:fldCharType="separate"/>
      </w:r>
      <w:r w:rsidR="00655F86">
        <w:rPr>
          <w:rFonts w:ascii="Segoe UI" w:hAnsi="Segoe UI" w:cs="Segoe UI"/>
          <w:sz w:val="22"/>
          <w:szCs w:val="22"/>
          <w:lang w:val="pt-BR"/>
        </w:rPr>
        <w:t>II</w:t>
      </w:r>
      <w:r w:rsidRPr="00B97B7A">
        <w:rPr>
          <w:rFonts w:ascii="Segoe UI" w:hAnsi="Segoe UI" w:cs="Segoe UI"/>
          <w:sz w:val="22"/>
          <w:szCs w:val="22"/>
          <w:lang w:val="pt-BR"/>
        </w:rPr>
        <w:fldChar w:fldCharType="end"/>
      </w:r>
      <w:r w:rsidRPr="00B97B7A">
        <w:rPr>
          <w:rFonts w:ascii="Segoe UI" w:hAnsi="Segoe UI" w:cs="Segoe UI"/>
          <w:sz w:val="22"/>
          <w:szCs w:val="22"/>
          <w:lang w:val="pt-BR"/>
        </w:rPr>
        <w:t xml:space="preserve"> acima (se ocorrer), iniciar um novo ciclo de retenções, pagamentos e transferências de recursos n</w:t>
      </w:r>
      <w:r w:rsidR="004B36E2" w:rsidRPr="00F901F1">
        <w:rPr>
          <w:rFonts w:ascii="Segoe UI" w:hAnsi="Segoe UI" w:cs="Segoe UI"/>
          <w:sz w:val="22"/>
          <w:szCs w:val="22"/>
          <w:lang w:val="pt-BR"/>
        </w:rPr>
        <w:t>as Contas Vinculadas</w:t>
      </w:r>
      <w:r w:rsidRPr="002D7ECE">
        <w:rPr>
          <w:rFonts w:ascii="Segoe UI" w:hAnsi="Segoe UI" w:cs="Segoe UI"/>
          <w:sz w:val="22"/>
          <w:szCs w:val="22"/>
          <w:lang w:val="pt-BR"/>
        </w:rPr>
        <w:t>.</w:t>
      </w:r>
    </w:p>
    <w:p w:rsidR="00FA79F7" w:rsidRPr="00B97B7A" w:rsidRDefault="00FA79F7">
      <w:pPr>
        <w:pStyle w:val="Ttulo1"/>
        <w:keepNext w:val="0"/>
        <w:numPr>
          <w:ilvl w:val="1"/>
          <w:numId w:val="33"/>
        </w:numPr>
        <w:tabs>
          <w:tab w:val="clear" w:pos="720"/>
        </w:tabs>
        <w:spacing w:before="120" w:after="120" w:line="290" w:lineRule="auto"/>
        <w:ind w:left="851" w:hanging="851"/>
        <w:rPr>
          <w:rFonts w:ascii="Segoe UI" w:hAnsi="Segoe UI" w:cs="Segoe UI"/>
          <w:b w:val="0"/>
          <w:caps w:val="0"/>
          <w:sz w:val="22"/>
          <w:szCs w:val="22"/>
          <w:lang w:val="pt-BR"/>
        </w:rPr>
      </w:pPr>
      <w:r w:rsidRPr="002D7ECE">
        <w:rPr>
          <w:rFonts w:ascii="Segoe UI" w:hAnsi="Segoe UI" w:cs="Segoe UI"/>
          <w:b w:val="0"/>
          <w:caps w:val="0"/>
          <w:sz w:val="22"/>
          <w:szCs w:val="22"/>
          <w:lang w:val="pt-BR"/>
        </w:rPr>
        <w:t xml:space="preserve">Para fins desta Cláusula, </w:t>
      </w:r>
      <w:r w:rsidRPr="00452D90">
        <w:rPr>
          <w:rFonts w:ascii="Segoe UI" w:hAnsi="Segoe UI" w:cs="Segoe UI"/>
          <w:b w:val="0"/>
          <w:caps w:val="0"/>
          <w:sz w:val="22"/>
          <w:szCs w:val="22"/>
          <w:lang w:val="pt-BR"/>
        </w:rPr>
        <w:t>o valor das Despesas Essenciais foi determinado com base na projeção do fluxo de caixa mensal da Linha Universidade, com a relação de despesas essenciais ao cumprimento pela Linha Universidade das obrigações assumidas no Contrato de Concessão, e para execução do Projeto, inclusive para pagamento de prestadores de serviço e fornecedores contratados em relação ao Projeto, com a respectiva memória de cálculo.</w:t>
      </w:r>
    </w:p>
    <w:p w:rsidR="00866B55" w:rsidRPr="007D1588" w:rsidRDefault="00866B55">
      <w:pPr>
        <w:pStyle w:val="Ttulo1"/>
        <w:keepNext w:val="0"/>
        <w:numPr>
          <w:ilvl w:val="1"/>
          <w:numId w:val="33"/>
        </w:numPr>
        <w:tabs>
          <w:tab w:val="clear" w:pos="720"/>
        </w:tabs>
        <w:spacing w:before="120" w:after="120" w:line="290" w:lineRule="auto"/>
        <w:ind w:left="851" w:hanging="851"/>
        <w:rPr>
          <w:rFonts w:ascii="Segoe UI" w:hAnsi="Segoe UI" w:cs="Segoe UI"/>
          <w:b w:val="0"/>
          <w:caps w:val="0"/>
          <w:sz w:val="22"/>
          <w:szCs w:val="22"/>
          <w:lang w:val="pt-BR"/>
        </w:rPr>
      </w:pPr>
      <w:r w:rsidRPr="005B670E">
        <w:rPr>
          <w:rFonts w:ascii="Segoe UI" w:hAnsi="Segoe UI" w:cs="Segoe UI"/>
          <w:b w:val="0"/>
          <w:caps w:val="0"/>
          <w:sz w:val="22"/>
          <w:szCs w:val="22"/>
          <w:lang w:val="pt-BR"/>
        </w:rPr>
        <w:t xml:space="preserve">Caso esteja em curso um Evento de Bloqueio (conforme definido abaixo), </w:t>
      </w:r>
      <w:r w:rsidR="00AF21D7" w:rsidRPr="005B670E">
        <w:rPr>
          <w:rFonts w:ascii="Segoe UI" w:hAnsi="Segoe UI" w:cs="Segoe UI"/>
          <w:b w:val="0"/>
          <w:caps w:val="0"/>
          <w:sz w:val="22"/>
          <w:szCs w:val="22"/>
          <w:lang w:val="pt-BR"/>
        </w:rPr>
        <w:t>a Cedente</w:t>
      </w:r>
      <w:r w:rsidRPr="005B670E">
        <w:rPr>
          <w:rFonts w:ascii="Segoe UI" w:hAnsi="Segoe UI" w:cs="Segoe UI"/>
          <w:b w:val="0"/>
          <w:caps w:val="0"/>
          <w:sz w:val="22"/>
          <w:szCs w:val="22"/>
          <w:lang w:val="pt-BR"/>
        </w:rPr>
        <w:t>, desde já, em caráter irrevogável e irretratável, autoriza o Banco Depositário a reter imediatamente n</w:t>
      </w:r>
      <w:r w:rsidR="004B36E2" w:rsidRPr="007D1588">
        <w:rPr>
          <w:rFonts w:ascii="Segoe UI" w:hAnsi="Segoe UI" w:cs="Segoe UI"/>
          <w:b w:val="0"/>
          <w:caps w:val="0"/>
          <w:sz w:val="22"/>
          <w:szCs w:val="22"/>
          <w:lang w:val="pt-BR"/>
        </w:rPr>
        <w:t>as Contas Vinculadas</w:t>
      </w:r>
      <w:r w:rsidRPr="007D1588">
        <w:rPr>
          <w:rFonts w:ascii="Segoe UI" w:hAnsi="Segoe UI" w:cs="Segoe UI"/>
          <w:b w:val="0"/>
          <w:caps w:val="0"/>
          <w:sz w:val="22"/>
          <w:szCs w:val="22"/>
          <w:lang w:val="pt-BR"/>
        </w:rPr>
        <w:t>, todos os valores ali depositados, com exceção à transferência do valor referente às Despesas Essenciais.</w:t>
      </w:r>
    </w:p>
    <w:p w:rsidR="00D076DF" w:rsidRPr="005B670E" w:rsidRDefault="00F52021">
      <w:pPr>
        <w:pStyle w:val="Ttulo1"/>
        <w:keepNext w:val="0"/>
        <w:numPr>
          <w:ilvl w:val="1"/>
          <w:numId w:val="33"/>
        </w:numPr>
        <w:tabs>
          <w:tab w:val="clear" w:pos="720"/>
        </w:tabs>
        <w:spacing w:before="120" w:after="120" w:line="290" w:lineRule="auto"/>
        <w:ind w:left="851" w:hanging="851"/>
        <w:rPr>
          <w:rFonts w:ascii="Segoe UI" w:hAnsi="Segoe UI" w:cs="Segoe UI"/>
          <w:b w:val="0"/>
          <w:caps w:val="0"/>
          <w:sz w:val="22"/>
          <w:szCs w:val="22"/>
          <w:lang w:val="pt-BR"/>
        </w:rPr>
      </w:pPr>
      <w:r w:rsidRPr="00452D90">
        <w:rPr>
          <w:rFonts w:ascii="Segoe UI" w:hAnsi="Segoe UI" w:cs="Segoe UI"/>
          <w:b w:val="0"/>
          <w:caps w:val="0"/>
          <w:sz w:val="22"/>
          <w:szCs w:val="22"/>
          <w:lang w:val="pt-BR"/>
        </w:rPr>
        <w:t xml:space="preserve">A qualquer tempo, (a) na ocorrência de um Evento de Inadimplemento, nos termos dos Instrumentos de Financiamento, independentemente da decretação de vencimento antecipado das Obrigações Garantidas, e/ou a prática de quaisquer atos previstos na </w:t>
      </w:r>
      <w:r w:rsidRPr="00452D90">
        <w:rPr>
          <w:rFonts w:ascii="Segoe UI" w:hAnsi="Segoe UI" w:cs="Segoe UI"/>
          <w:b w:val="0"/>
          <w:caps w:val="0"/>
          <w:sz w:val="22"/>
          <w:szCs w:val="22"/>
          <w:lang w:val="pt-BR"/>
        </w:rPr>
        <w:lastRenderedPageBreak/>
        <w:t xml:space="preserve">Cláusula </w:t>
      </w:r>
      <w:r w:rsidRPr="00B97B7A">
        <w:rPr>
          <w:rFonts w:ascii="Segoe UI" w:hAnsi="Segoe UI" w:cs="Segoe UI"/>
          <w:b w:val="0"/>
          <w:caps w:val="0"/>
          <w:sz w:val="22"/>
          <w:szCs w:val="22"/>
          <w:lang w:val="pt-BR"/>
        </w:rPr>
        <w:fldChar w:fldCharType="begin"/>
      </w:r>
      <w:r w:rsidRPr="00452D90">
        <w:rPr>
          <w:rFonts w:ascii="Segoe UI" w:hAnsi="Segoe UI" w:cs="Segoe UI"/>
          <w:b w:val="0"/>
          <w:caps w:val="0"/>
          <w:sz w:val="22"/>
          <w:szCs w:val="22"/>
          <w:lang w:val="pt-BR"/>
        </w:rPr>
        <w:instrText xml:space="preserve"> REF _Ref525027882 \r \h </w:instrText>
      </w:r>
      <w:r w:rsidR="00D076DF" w:rsidRPr="00452D90">
        <w:rPr>
          <w:rFonts w:ascii="Segoe UI" w:hAnsi="Segoe UI" w:cs="Segoe UI"/>
          <w:b w:val="0"/>
          <w:caps w:val="0"/>
          <w:sz w:val="22"/>
          <w:szCs w:val="22"/>
          <w:lang w:val="pt-BR"/>
        </w:rPr>
        <w:instrText xml:space="preserve"> \* MERGEFORMAT </w:instrText>
      </w:r>
      <w:r w:rsidRPr="00B97B7A">
        <w:rPr>
          <w:rFonts w:ascii="Segoe UI" w:hAnsi="Segoe UI" w:cs="Segoe UI"/>
          <w:b w:val="0"/>
          <w:caps w:val="0"/>
          <w:sz w:val="22"/>
          <w:szCs w:val="22"/>
          <w:lang w:val="pt-BR"/>
        </w:rPr>
      </w:r>
      <w:r w:rsidRPr="00B97B7A">
        <w:rPr>
          <w:rFonts w:ascii="Segoe UI" w:hAnsi="Segoe UI" w:cs="Segoe UI"/>
          <w:b w:val="0"/>
          <w:caps w:val="0"/>
          <w:sz w:val="22"/>
          <w:szCs w:val="22"/>
          <w:lang w:val="pt-BR"/>
        </w:rPr>
        <w:fldChar w:fldCharType="separate"/>
      </w:r>
      <w:r w:rsidR="00655F86">
        <w:rPr>
          <w:rFonts w:ascii="Segoe UI" w:hAnsi="Segoe UI" w:cs="Segoe UI"/>
          <w:b w:val="0"/>
          <w:caps w:val="0"/>
          <w:sz w:val="22"/>
          <w:szCs w:val="22"/>
          <w:lang w:val="pt-BR"/>
        </w:rPr>
        <w:t>8</w:t>
      </w:r>
      <w:r w:rsidRPr="00B97B7A">
        <w:rPr>
          <w:rFonts w:ascii="Segoe UI" w:hAnsi="Segoe UI" w:cs="Segoe UI"/>
          <w:b w:val="0"/>
          <w:caps w:val="0"/>
          <w:sz w:val="22"/>
          <w:szCs w:val="22"/>
          <w:lang w:val="pt-BR"/>
        </w:rPr>
        <w:fldChar w:fldCharType="end"/>
      </w:r>
      <w:r w:rsidRPr="00B97B7A">
        <w:rPr>
          <w:rFonts w:ascii="Segoe UI" w:hAnsi="Segoe UI" w:cs="Segoe UI"/>
          <w:b w:val="0"/>
          <w:caps w:val="0"/>
          <w:sz w:val="22"/>
          <w:szCs w:val="22"/>
          <w:lang w:val="pt-BR"/>
        </w:rPr>
        <w:t xml:space="preserve"> abaixo pelos Credores; ou (b) em caso de insuficiência de recursos para cumprir os saldos, retenções e pagamentos nos prazos previstos neste Contrato, incluindo, mas não se limitando a Ordem de Pagamento (cada um, um “</w:t>
      </w:r>
      <w:r w:rsidRPr="00B97B7A">
        <w:rPr>
          <w:rFonts w:ascii="Segoe UI" w:hAnsi="Segoe UI" w:cs="Segoe UI"/>
          <w:caps w:val="0"/>
          <w:sz w:val="22"/>
          <w:szCs w:val="22"/>
          <w:lang w:val="pt-BR"/>
        </w:rPr>
        <w:t>Evento de Bloqueio</w:t>
      </w:r>
      <w:r w:rsidRPr="00F901F1">
        <w:rPr>
          <w:rFonts w:ascii="Segoe UI" w:hAnsi="Segoe UI" w:cs="Segoe UI"/>
          <w:b w:val="0"/>
          <w:caps w:val="0"/>
          <w:sz w:val="22"/>
          <w:szCs w:val="22"/>
          <w:lang w:val="pt-BR"/>
        </w:rPr>
        <w:t xml:space="preserve">”), </w:t>
      </w:r>
      <w:r w:rsidR="00CC360B" w:rsidRPr="00F901F1">
        <w:rPr>
          <w:rFonts w:ascii="Segoe UI" w:hAnsi="Segoe UI" w:cs="Segoe UI"/>
          <w:b w:val="0"/>
          <w:caps w:val="0"/>
          <w:sz w:val="22"/>
          <w:szCs w:val="22"/>
          <w:lang w:val="pt-BR"/>
        </w:rPr>
        <w:t xml:space="preserve">os Credores </w:t>
      </w:r>
      <w:r w:rsidRPr="002D7ECE">
        <w:rPr>
          <w:rFonts w:ascii="Segoe UI" w:hAnsi="Segoe UI" w:cs="Segoe UI"/>
          <w:b w:val="0"/>
          <w:caps w:val="0"/>
          <w:sz w:val="22"/>
          <w:szCs w:val="22"/>
          <w:lang w:val="pt-BR"/>
        </w:rPr>
        <w:t>dever</w:t>
      </w:r>
      <w:r w:rsidR="00CC360B" w:rsidRPr="002D7ECE">
        <w:rPr>
          <w:rFonts w:ascii="Segoe UI" w:hAnsi="Segoe UI" w:cs="Segoe UI"/>
          <w:b w:val="0"/>
          <w:caps w:val="0"/>
          <w:sz w:val="22"/>
          <w:szCs w:val="22"/>
          <w:lang w:val="pt-BR"/>
        </w:rPr>
        <w:t>ão</w:t>
      </w:r>
      <w:r w:rsidRPr="002D7ECE">
        <w:rPr>
          <w:rFonts w:ascii="Segoe UI" w:hAnsi="Segoe UI" w:cs="Segoe UI"/>
          <w:b w:val="0"/>
          <w:caps w:val="0"/>
          <w:sz w:val="22"/>
          <w:szCs w:val="22"/>
          <w:lang w:val="pt-BR"/>
        </w:rPr>
        <w:t xml:space="preserve"> instruir o Banco Depositário a</w:t>
      </w:r>
      <w:r w:rsidR="00D076DF" w:rsidRPr="002D7ECE">
        <w:rPr>
          <w:rFonts w:ascii="Segoe UI" w:hAnsi="Segoe UI" w:cs="Segoe UI"/>
          <w:b w:val="0"/>
          <w:caps w:val="0"/>
          <w:sz w:val="22"/>
          <w:szCs w:val="22"/>
          <w:lang w:val="pt-BR"/>
        </w:rPr>
        <w:t xml:space="preserve"> (1)</w:t>
      </w:r>
      <w:r w:rsidRPr="002D7ECE">
        <w:rPr>
          <w:rFonts w:ascii="Segoe UI" w:hAnsi="Segoe UI" w:cs="Segoe UI"/>
          <w:b w:val="0"/>
          <w:caps w:val="0"/>
          <w:sz w:val="22"/>
          <w:szCs w:val="22"/>
          <w:lang w:val="pt-BR"/>
        </w:rPr>
        <w:t xml:space="preserve"> imediatamente bloquear qualquer transferência de recursos para </w:t>
      </w:r>
      <w:r w:rsidR="00CC360B" w:rsidRPr="002D7ECE">
        <w:rPr>
          <w:rFonts w:ascii="Segoe UI" w:hAnsi="Segoe UI" w:cs="Segoe UI"/>
          <w:b w:val="0"/>
          <w:caps w:val="0"/>
          <w:sz w:val="22"/>
          <w:szCs w:val="22"/>
          <w:lang w:val="pt-BR"/>
        </w:rPr>
        <w:t xml:space="preserve">a </w:t>
      </w:r>
      <w:r w:rsidRPr="00655F86">
        <w:rPr>
          <w:rFonts w:ascii="Segoe UI" w:hAnsi="Segoe UI" w:cs="Segoe UI"/>
          <w:b w:val="0"/>
          <w:caps w:val="0"/>
          <w:sz w:val="22"/>
          <w:szCs w:val="22"/>
          <w:lang w:val="pt-BR"/>
        </w:rPr>
        <w:t xml:space="preserve">Conta de Livre Movimentação, de forma a apenas transferir recursos para a </w:t>
      </w:r>
      <w:r w:rsidR="00CC360B" w:rsidRPr="00655F86">
        <w:rPr>
          <w:rFonts w:ascii="Segoe UI" w:hAnsi="Segoe UI" w:cs="Segoe UI"/>
          <w:b w:val="0"/>
          <w:caps w:val="0"/>
          <w:sz w:val="22"/>
          <w:szCs w:val="22"/>
          <w:lang w:val="pt-BR"/>
        </w:rPr>
        <w:t xml:space="preserve">Conta de Livre Movimentação </w:t>
      </w:r>
      <w:r w:rsidRPr="00655F86">
        <w:rPr>
          <w:rFonts w:ascii="Segoe UI" w:hAnsi="Segoe UI" w:cs="Segoe UI"/>
          <w:b w:val="0"/>
          <w:caps w:val="0"/>
          <w:sz w:val="22"/>
          <w:szCs w:val="22"/>
          <w:lang w:val="pt-BR"/>
        </w:rPr>
        <w:t>mediante instruções por escrito do</w:t>
      </w:r>
      <w:r w:rsidR="00CC360B" w:rsidRPr="00655F86">
        <w:rPr>
          <w:rFonts w:ascii="Segoe UI" w:hAnsi="Segoe UI" w:cs="Segoe UI"/>
          <w:b w:val="0"/>
          <w:caps w:val="0"/>
          <w:sz w:val="22"/>
          <w:szCs w:val="22"/>
          <w:lang w:val="pt-BR"/>
        </w:rPr>
        <w:t>s</w:t>
      </w:r>
      <w:r w:rsidRPr="00655F86">
        <w:rPr>
          <w:rFonts w:ascii="Segoe UI" w:hAnsi="Segoe UI" w:cs="Segoe UI"/>
          <w:b w:val="0"/>
          <w:caps w:val="0"/>
          <w:sz w:val="22"/>
          <w:szCs w:val="22"/>
          <w:lang w:val="pt-BR"/>
        </w:rPr>
        <w:t xml:space="preserve"> </w:t>
      </w:r>
      <w:r w:rsidR="00CC360B" w:rsidRPr="00655F86">
        <w:rPr>
          <w:rFonts w:ascii="Segoe UI" w:hAnsi="Segoe UI" w:cs="Segoe UI"/>
          <w:b w:val="0"/>
          <w:caps w:val="0"/>
          <w:sz w:val="22"/>
          <w:szCs w:val="22"/>
          <w:lang w:val="pt-BR"/>
        </w:rPr>
        <w:t>Credores</w:t>
      </w:r>
      <w:r w:rsidRPr="00655F86">
        <w:rPr>
          <w:rFonts w:ascii="Segoe UI" w:hAnsi="Segoe UI" w:cs="Segoe UI"/>
          <w:b w:val="0"/>
          <w:caps w:val="0"/>
          <w:sz w:val="22"/>
          <w:szCs w:val="22"/>
          <w:lang w:val="pt-BR"/>
        </w:rPr>
        <w:t xml:space="preserve">, exceto pela transferência referentes </w:t>
      </w:r>
      <w:r w:rsidR="00CC360B" w:rsidRPr="00655F86">
        <w:rPr>
          <w:rFonts w:ascii="Segoe UI" w:hAnsi="Segoe UI" w:cs="Segoe UI"/>
          <w:b w:val="0"/>
          <w:caps w:val="0"/>
          <w:sz w:val="22"/>
          <w:szCs w:val="22"/>
          <w:lang w:val="pt-BR"/>
        </w:rPr>
        <w:t>às Despesas Essenciais</w:t>
      </w:r>
      <w:r w:rsidRPr="00655F86">
        <w:rPr>
          <w:rFonts w:ascii="Segoe UI" w:hAnsi="Segoe UI" w:cs="Segoe UI"/>
          <w:b w:val="0"/>
          <w:caps w:val="0"/>
          <w:sz w:val="22"/>
          <w:szCs w:val="22"/>
          <w:lang w:val="pt-BR"/>
        </w:rPr>
        <w:t>, até que o Evento de Bloqueio tenha sido sanado</w:t>
      </w:r>
      <w:r w:rsidR="00D076DF" w:rsidRPr="00655F86">
        <w:rPr>
          <w:rFonts w:ascii="Segoe UI" w:hAnsi="Segoe UI" w:cs="Segoe UI"/>
          <w:b w:val="0"/>
          <w:caps w:val="0"/>
          <w:sz w:val="22"/>
          <w:szCs w:val="22"/>
          <w:lang w:val="pt-BR"/>
        </w:rPr>
        <w:t>; e (2) resgatar todos os recursos existentes n</w:t>
      </w:r>
      <w:r w:rsidR="004B36E2" w:rsidRPr="005B670E">
        <w:rPr>
          <w:rFonts w:ascii="Segoe UI" w:hAnsi="Segoe UI" w:cs="Segoe UI"/>
          <w:b w:val="0"/>
          <w:caps w:val="0"/>
          <w:sz w:val="22"/>
          <w:szCs w:val="22"/>
          <w:lang w:val="pt-BR"/>
        </w:rPr>
        <w:t>as Contas Vinculadas</w:t>
      </w:r>
      <w:r w:rsidR="00D076DF" w:rsidRPr="005B670E">
        <w:rPr>
          <w:rFonts w:ascii="Segoe UI" w:hAnsi="Segoe UI" w:cs="Segoe UI"/>
          <w:b w:val="0"/>
          <w:caps w:val="0"/>
          <w:sz w:val="22"/>
          <w:szCs w:val="22"/>
          <w:lang w:val="pt-BR"/>
        </w:rPr>
        <w:t xml:space="preserve"> para o pagamento das Obrigações Garantidas.  </w:t>
      </w:r>
    </w:p>
    <w:p w:rsidR="00F52021" w:rsidRPr="00452D90" w:rsidRDefault="00F52021" w:rsidP="003031E2">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7D1588">
        <w:rPr>
          <w:rFonts w:ascii="Segoe UI" w:hAnsi="Segoe UI" w:cs="Segoe UI"/>
          <w:sz w:val="22"/>
          <w:szCs w:val="22"/>
          <w:lang w:val="pt-BR"/>
        </w:rPr>
        <w:t>Não obstante, no caso de insuficiência de recursos para cumprir os saldos mínimos, as retenções e os pagamentos nos prazos previstos neste Contrato, o Banco Depositário cessará imediatamente qualquer transferência de recursos para toda e qualquer Conta de Livre Movimentação, até que o Evento de Bloqueio seja sanado, independentemente de qualquer instrução do</w:t>
      </w:r>
      <w:r w:rsidR="00CC360B" w:rsidRPr="007D1588">
        <w:rPr>
          <w:rFonts w:ascii="Segoe UI" w:hAnsi="Segoe UI" w:cs="Segoe UI"/>
          <w:sz w:val="22"/>
          <w:szCs w:val="22"/>
          <w:lang w:val="pt-BR"/>
        </w:rPr>
        <w:t>s</w:t>
      </w:r>
      <w:r w:rsidRPr="007D1588">
        <w:rPr>
          <w:rFonts w:ascii="Segoe UI" w:hAnsi="Segoe UI" w:cs="Segoe UI"/>
          <w:sz w:val="22"/>
          <w:szCs w:val="22"/>
          <w:lang w:val="pt-BR"/>
        </w:rPr>
        <w:t xml:space="preserve"> </w:t>
      </w:r>
      <w:r w:rsidR="00CC360B" w:rsidRPr="007D1588">
        <w:rPr>
          <w:rFonts w:ascii="Segoe UI" w:hAnsi="Segoe UI" w:cs="Segoe UI"/>
          <w:sz w:val="22"/>
          <w:szCs w:val="22"/>
          <w:lang w:val="pt-BR"/>
        </w:rPr>
        <w:t>Credores</w:t>
      </w:r>
      <w:r w:rsidRPr="00452D90">
        <w:rPr>
          <w:rFonts w:ascii="Segoe UI" w:hAnsi="Segoe UI" w:cs="Segoe UI"/>
          <w:sz w:val="22"/>
          <w:szCs w:val="22"/>
          <w:lang w:val="pt-BR"/>
        </w:rPr>
        <w:t xml:space="preserve">. </w:t>
      </w:r>
    </w:p>
    <w:p w:rsidR="00D076DF" w:rsidRPr="00452D90" w:rsidRDefault="00D076DF" w:rsidP="003031E2">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452D90">
        <w:rPr>
          <w:rFonts w:ascii="Segoe UI" w:hAnsi="Segoe UI" w:cs="Segoe UI"/>
          <w:sz w:val="22"/>
          <w:szCs w:val="22"/>
          <w:lang w:val="pt-BR"/>
        </w:rPr>
        <w:t>Para fins de esclarecimento, na ocorrência de um Evento de Bloqueio, o valor das Despesas Essenciais continuará a ser transferido d</w:t>
      </w:r>
      <w:r w:rsidR="004B36E2" w:rsidRPr="00452D90">
        <w:rPr>
          <w:rFonts w:ascii="Segoe UI" w:hAnsi="Segoe UI" w:cs="Segoe UI"/>
          <w:sz w:val="22"/>
          <w:szCs w:val="22"/>
          <w:lang w:val="pt-BR"/>
        </w:rPr>
        <w:t>as Contas Vinculadas</w:t>
      </w:r>
      <w:r w:rsidR="003C2AA4" w:rsidRPr="00452D90">
        <w:rPr>
          <w:rFonts w:ascii="Segoe UI" w:hAnsi="Segoe UI" w:cs="Segoe UI"/>
          <w:sz w:val="22"/>
          <w:szCs w:val="22"/>
          <w:lang w:val="pt-BR"/>
        </w:rPr>
        <w:t xml:space="preserve"> </w:t>
      </w:r>
      <w:r w:rsidRPr="00452D90">
        <w:rPr>
          <w:rFonts w:ascii="Segoe UI" w:hAnsi="Segoe UI" w:cs="Segoe UI"/>
          <w:sz w:val="22"/>
          <w:szCs w:val="22"/>
          <w:lang w:val="pt-BR"/>
        </w:rPr>
        <w:t>para a Conta Livre Movimentação, observada a Ordem de Pagamento.</w:t>
      </w:r>
    </w:p>
    <w:p w:rsidR="00D076DF" w:rsidRPr="00452D90" w:rsidRDefault="00D076DF" w:rsidP="003031E2">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452D90">
        <w:rPr>
          <w:rFonts w:ascii="Segoe UI" w:hAnsi="Segoe UI" w:cs="Segoe UI"/>
          <w:sz w:val="22"/>
          <w:szCs w:val="22"/>
          <w:lang w:val="pt-BR"/>
        </w:rPr>
        <w:t xml:space="preserve">Na ocorrência de um Evento de Bloqueio, o bloqueio de Conta Vinculada pelo Banco Depositário deverá ocorrer o mais rápido possível, e no máximo até o </w:t>
      </w:r>
      <w:r w:rsidR="009C69A3" w:rsidRPr="00452D90">
        <w:rPr>
          <w:rFonts w:ascii="Segoe UI" w:hAnsi="Segoe UI" w:cs="Segoe UI"/>
          <w:sz w:val="22"/>
          <w:szCs w:val="22"/>
          <w:lang w:val="pt-BR"/>
        </w:rPr>
        <w:t xml:space="preserve">Dia Útil </w:t>
      </w:r>
      <w:r w:rsidRPr="00452D90">
        <w:rPr>
          <w:rFonts w:ascii="Segoe UI" w:hAnsi="Segoe UI" w:cs="Segoe UI"/>
          <w:sz w:val="22"/>
          <w:szCs w:val="22"/>
          <w:lang w:val="pt-BR"/>
        </w:rPr>
        <w:t>subsequente à data de recebimento da notificação dos Credores pelo Banco Depositário, e observado ainda que o Banco Depositário deverá manter tal bloqueio até que receba dos Credores, comunicação escrita instruindo-o a desfazer o bloqueio.</w:t>
      </w:r>
    </w:p>
    <w:p w:rsidR="00D076DF" w:rsidRPr="00452D90" w:rsidRDefault="00D076DF" w:rsidP="003031E2">
      <w:pPr>
        <w:pStyle w:val="Level1"/>
        <w:numPr>
          <w:ilvl w:val="2"/>
          <w:numId w:val="33"/>
        </w:numPr>
        <w:tabs>
          <w:tab w:val="clear" w:pos="1418"/>
          <w:tab w:val="num" w:pos="1701"/>
        </w:tabs>
        <w:spacing w:before="120" w:after="120" w:line="290" w:lineRule="auto"/>
        <w:ind w:left="1701" w:hanging="850"/>
        <w:rPr>
          <w:rFonts w:ascii="Segoe UI" w:hAnsi="Segoe UI" w:cs="Segoe UI"/>
          <w:b/>
          <w:caps/>
          <w:sz w:val="22"/>
          <w:szCs w:val="22"/>
          <w:lang w:val="pt-BR"/>
        </w:rPr>
      </w:pPr>
      <w:r w:rsidRPr="00452D90">
        <w:rPr>
          <w:rFonts w:ascii="Segoe UI" w:hAnsi="Segoe UI" w:cs="Segoe UI"/>
          <w:sz w:val="22"/>
          <w:szCs w:val="22"/>
          <w:lang w:val="pt-BR"/>
        </w:rPr>
        <w:t xml:space="preserve">Os valores bloqueados nos termos desta Cláusula só serão desbloqueados e transferidos para a Conta Livre Movimentação, conforme aplicável, no </w:t>
      </w:r>
      <w:r w:rsidR="009C69A3" w:rsidRPr="00452D90">
        <w:rPr>
          <w:rFonts w:ascii="Segoe UI" w:hAnsi="Segoe UI" w:cs="Segoe UI"/>
          <w:sz w:val="22"/>
          <w:szCs w:val="22"/>
          <w:lang w:val="pt-BR"/>
        </w:rPr>
        <w:t xml:space="preserve">Dia Útil </w:t>
      </w:r>
      <w:r w:rsidRPr="00452D90">
        <w:rPr>
          <w:rFonts w:ascii="Segoe UI" w:hAnsi="Segoe UI" w:cs="Segoe UI"/>
          <w:sz w:val="22"/>
          <w:szCs w:val="22"/>
          <w:lang w:val="pt-BR"/>
        </w:rPr>
        <w:t xml:space="preserve">subsequente à comunicação pelos Credores, de que o inadimplemento a que deu causa ao bloqueio tiver sido sanado ou não tiver ocorrido deliberação pelo vencimento antecipado ou devolução antecipada de qualquer das Obrigações Garantidas, nos termos dos Instrumentos de Financiamento. </w:t>
      </w:r>
    </w:p>
    <w:p w:rsidR="00015A69" w:rsidRPr="00452D90" w:rsidRDefault="00015A69">
      <w:pPr>
        <w:pStyle w:val="Ttulo1"/>
        <w:keepNext w:val="0"/>
        <w:numPr>
          <w:ilvl w:val="1"/>
          <w:numId w:val="33"/>
        </w:numPr>
        <w:tabs>
          <w:tab w:val="clear" w:pos="720"/>
        </w:tabs>
        <w:spacing w:before="120" w:after="120" w:line="290" w:lineRule="auto"/>
        <w:ind w:left="851" w:hanging="851"/>
        <w:rPr>
          <w:rFonts w:ascii="Segoe UI" w:hAnsi="Segoe UI" w:cs="Segoe UI"/>
          <w:b w:val="0"/>
          <w:caps w:val="0"/>
          <w:sz w:val="22"/>
          <w:szCs w:val="22"/>
          <w:lang w:val="pt-BR"/>
        </w:rPr>
      </w:pPr>
      <w:r w:rsidRPr="00452D90">
        <w:rPr>
          <w:rFonts w:ascii="Segoe UI" w:hAnsi="Segoe UI" w:cs="Segoe UI"/>
          <w:b w:val="0"/>
          <w:caps w:val="0"/>
          <w:sz w:val="22"/>
          <w:szCs w:val="22"/>
          <w:lang w:val="pt-BR"/>
        </w:rPr>
        <w:t xml:space="preserve">Durante a vigência deste Contrato, </w:t>
      </w:r>
      <w:r w:rsidR="00AF21D7" w:rsidRPr="00452D90">
        <w:rPr>
          <w:rFonts w:ascii="Segoe UI" w:hAnsi="Segoe UI" w:cs="Segoe UI"/>
          <w:b w:val="0"/>
          <w:caps w:val="0"/>
          <w:sz w:val="22"/>
          <w:szCs w:val="22"/>
          <w:lang w:val="pt-BR"/>
        </w:rPr>
        <w:t>a Cedente</w:t>
      </w:r>
      <w:r w:rsidRPr="00452D90">
        <w:rPr>
          <w:rFonts w:ascii="Segoe UI" w:hAnsi="Segoe UI" w:cs="Segoe UI"/>
          <w:b w:val="0"/>
          <w:caps w:val="0"/>
          <w:sz w:val="22"/>
          <w:szCs w:val="22"/>
          <w:lang w:val="pt-BR"/>
        </w:rPr>
        <w:t xml:space="preserve"> concorda que não poderá movimentar </w:t>
      </w:r>
      <w:r w:rsidR="004B36E2" w:rsidRPr="00452D90">
        <w:rPr>
          <w:rFonts w:ascii="Segoe UI" w:hAnsi="Segoe UI" w:cs="Segoe UI"/>
          <w:b w:val="0"/>
          <w:caps w:val="0"/>
          <w:sz w:val="22"/>
          <w:szCs w:val="22"/>
          <w:lang w:val="pt-BR"/>
        </w:rPr>
        <w:t>as Contas Vinculadas</w:t>
      </w:r>
      <w:r w:rsidR="00AF21D7" w:rsidRPr="00452D90">
        <w:rPr>
          <w:rFonts w:ascii="Segoe UI" w:hAnsi="Segoe UI" w:cs="Segoe UI"/>
          <w:b w:val="0"/>
          <w:caps w:val="0"/>
          <w:sz w:val="22"/>
          <w:szCs w:val="22"/>
          <w:lang w:val="pt-BR"/>
        </w:rPr>
        <w:t>, não sendo permitida à Cedente</w:t>
      </w:r>
      <w:r w:rsidRPr="00452D90">
        <w:rPr>
          <w:rFonts w:ascii="Segoe UI" w:hAnsi="Segoe UI" w:cs="Segoe UI"/>
          <w:b w:val="0"/>
          <w:caps w:val="0"/>
          <w:sz w:val="22"/>
          <w:szCs w:val="22"/>
          <w:lang w:val="pt-BR"/>
        </w:rPr>
        <w:t xml:space="preserve"> a emissão de cheques, a movimentação por meio de cartão de débito ou ordem verbal ou escrita ou qualquer outra movimentação dos recursos depositados n</w:t>
      </w:r>
      <w:r w:rsidR="004B36E2" w:rsidRPr="00452D90">
        <w:rPr>
          <w:rFonts w:ascii="Segoe UI" w:hAnsi="Segoe UI" w:cs="Segoe UI"/>
          <w:b w:val="0"/>
          <w:caps w:val="0"/>
          <w:sz w:val="22"/>
          <w:szCs w:val="22"/>
          <w:lang w:val="pt-BR"/>
        </w:rPr>
        <w:t>as Contas Vinculadas</w:t>
      </w:r>
      <w:r w:rsidRPr="00452D90">
        <w:rPr>
          <w:rFonts w:ascii="Segoe UI" w:hAnsi="Segoe UI" w:cs="Segoe UI"/>
          <w:b w:val="0"/>
          <w:caps w:val="0"/>
          <w:sz w:val="22"/>
          <w:szCs w:val="22"/>
          <w:lang w:val="pt-BR"/>
        </w:rPr>
        <w:t xml:space="preserve">, sendo movimentada única e exclusivamente </w:t>
      </w:r>
      <w:bookmarkEnd w:id="44"/>
      <w:r w:rsidRPr="00452D90">
        <w:rPr>
          <w:rFonts w:ascii="Segoe UI" w:hAnsi="Segoe UI" w:cs="Segoe UI"/>
          <w:b w:val="0"/>
          <w:caps w:val="0"/>
          <w:sz w:val="22"/>
          <w:szCs w:val="22"/>
          <w:lang w:val="pt-BR"/>
        </w:rPr>
        <w:t>pelo Banco Depositário, conforme instrução do</w:t>
      </w:r>
      <w:r w:rsidR="00790D92" w:rsidRPr="00452D90">
        <w:rPr>
          <w:rFonts w:ascii="Segoe UI" w:hAnsi="Segoe UI" w:cs="Segoe UI"/>
          <w:b w:val="0"/>
          <w:caps w:val="0"/>
          <w:sz w:val="22"/>
          <w:szCs w:val="22"/>
          <w:lang w:val="pt-BR"/>
        </w:rPr>
        <w:t xml:space="preserve">s </w:t>
      </w:r>
      <w:r w:rsidR="00315E22" w:rsidRPr="00452D90">
        <w:rPr>
          <w:rFonts w:ascii="Segoe UI" w:hAnsi="Segoe UI" w:cs="Segoe UI"/>
          <w:b w:val="0"/>
          <w:caps w:val="0"/>
          <w:sz w:val="22"/>
          <w:szCs w:val="22"/>
          <w:lang w:val="pt-BR"/>
        </w:rPr>
        <w:t>Credores</w:t>
      </w:r>
      <w:r w:rsidRPr="00452D90">
        <w:rPr>
          <w:rFonts w:ascii="Segoe UI" w:hAnsi="Segoe UI" w:cs="Segoe UI"/>
          <w:b w:val="0"/>
          <w:caps w:val="0"/>
          <w:sz w:val="22"/>
          <w:szCs w:val="22"/>
          <w:lang w:val="pt-BR"/>
        </w:rPr>
        <w:t xml:space="preserve">, de acordo com as disposições estabelecidas </w:t>
      </w:r>
      <w:r w:rsidR="00790D92" w:rsidRPr="00452D90">
        <w:rPr>
          <w:rFonts w:ascii="Segoe UI" w:hAnsi="Segoe UI" w:cs="Segoe UI"/>
          <w:b w:val="0"/>
          <w:caps w:val="0"/>
          <w:sz w:val="22"/>
          <w:szCs w:val="22"/>
          <w:lang w:val="pt-BR"/>
        </w:rPr>
        <w:t xml:space="preserve">neste Contrato e </w:t>
      </w:r>
      <w:r w:rsidRPr="00452D90">
        <w:rPr>
          <w:rFonts w:ascii="Segoe UI" w:hAnsi="Segoe UI" w:cs="Segoe UI"/>
          <w:b w:val="0"/>
          <w:caps w:val="0"/>
          <w:sz w:val="22"/>
          <w:szCs w:val="22"/>
          <w:lang w:val="pt-BR"/>
        </w:rPr>
        <w:t>no Contrato de Administração de Conta.</w:t>
      </w:r>
    </w:p>
    <w:p w:rsidR="00CC360B" w:rsidRPr="00452D90" w:rsidRDefault="00CC360B">
      <w:pPr>
        <w:pStyle w:val="Ttulo1"/>
        <w:keepNext w:val="0"/>
        <w:numPr>
          <w:ilvl w:val="1"/>
          <w:numId w:val="33"/>
        </w:numPr>
        <w:tabs>
          <w:tab w:val="clear" w:pos="720"/>
        </w:tabs>
        <w:spacing w:before="120" w:after="120" w:line="290" w:lineRule="auto"/>
        <w:ind w:left="851" w:hanging="851"/>
        <w:rPr>
          <w:rFonts w:ascii="Segoe UI" w:hAnsi="Segoe UI" w:cs="Segoe UI"/>
          <w:b w:val="0"/>
          <w:caps w:val="0"/>
          <w:sz w:val="22"/>
          <w:szCs w:val="22"/>
          <w:lang w:val="pt-BR"/>
        </w:rPr>
      </w:pPr>
      <w:r w:rsidRPr="00452D90">
        <w:rPr>
          <w:rFonts w:ascii="Segoe UI" w:hAnsi="Segoe UI" w:cs="Segoe UI"/>
          <w:b w:val="0"/>
          <w:caps w:val="0"/>
          <w:sz w:val="22"/>
          <w:szCs w:val="22"/>
          <w:lang w:val="pt-BR"/>
        </w:rPr>
        <w:t>A Conta Livre Movimentação será de livre movimentação d</w:t>
      </w:r>
      <w:r w:rsidR="00AF21D7" w:rsidRPr="00452D90">
        <w:rPr>
          <w:rFonts w:ascii="Segoe UI" w:hAnsi="Segoe UI" w:cs="Segoe UI"/>
          <w:b w:val="0"/>
          <w:caps w:val="0"/>
          <w:sz w:val="22"/>
          <w:szCs w:val="22"/>
          <w:lang w:val="pt-BR"/>
        </w:rPr>
        <w:t>a Cedente</w:t>
      </w:r>
      <w:r w:rsidRPr="00452D90">
        <w:rPr>
          <w:rFonts w:ascii="Segoe UI" w:hAnsi="Segoe UI" w:cs="Segoe UI"/>
          <w:b w:val="0"/>
          <w:caps w:val="0"/>
          <w:sz w:val="22"/>
          <w:szCs w:val="22"/>
          <w:lang w:val="pt-BR"/>
        </w:rPr>
        <w:t>.</w:t>
      </w:r>
    </w:p>
    <w:p w:rsidR="00CC360B" w:rsidRPr="00452D90" w:rsidRDefault="00CC360B" w:rsidP="003031E2">
      <w:pPr>
        <w:pStyle w:val="Ttulo1"/>
        <w:keepNext w:val="0"/>
        <w:numPr>
          <w:ilvl w:val="1"/>
          <w:numId w:val="33"/>
        </w:numPr>
        <w:tabs>
          <w:tab w:val="clear" w:pos="720"/>
        </w:tabs>
        <w:spacing w:before="120" w:after="120" w:line="290" w:lineRule="auto"/>
        <w:ind w:left="851" w:hanging="851"/>
        <w:rPr>
          <w:rFonts w:ascii="Segoe UI" w:hAnsi="Segoe UI" w:cs="Segoe UI"/>
          <w:sz w:val="22"/>
          <w:szCs w:val="22"/>
          <w:lang w:val="pt-BR"/>
        </w:rPr>
      </w:pPr>
      <w:r w:rsidRPr="00452D90">
        <w:rPr>
          <w:rFonts w:ascii="Segoe UI" w:hAnsi="Segoe UI" w:cs="Segoe UI"/>
          <w:b w:val="0"/>
          <w:caps w:val="0"/>
          <w:sz w:val="22"/>
          <w:szCs w:val="22"/>
          <w:lang w:val="pt-BR"/>
        </w:rPr>
        <w:lastRenderedPageBreak/>
        <w:t xml:space="preserve">As Partes expressamente concordam que todas e quaisquer instruções submetidas de acordo com este Contrato deverão ser processadas no mesmo Dia Útil caso elas sejam recebidas pelos Credores em qualquer Dia Útil até as [11:00 (horário de São Paulo)]. Caso contrário, as instruções serão apenas processadas no Dia Útil subsequente. </w:t>
      </w:r>
    </w:p>
    <w:p w:rsidR="003B17C8" w:rsidRPr="00452D90" w:rsidRDefault="003B17C8">
      <w:pPr>
        <w:pStyle w:val="Ttulo1"/>
        <w:keepNext w:val="0"/>
        <w:numPr>
          <w:ilvl w:val="1"/>
          <w:numId w:val="33"/>
        </w:numPr>
        <w:tabs>
          <w:tab w:val="clear" w:pos="720"/>
        </w:tabs>
        <w:spacing w:before="120" w:after="120" w:line="290" w:lineRule="auto"/>
        <w:ind w:left="851" w:hanging="851"/>
        <w:rPr>
          <w:rFonts w:ascii="Segoe UI" w:hAnsi="Segoe UI" w:cs="Segoe UI"/>
          <w:b w:val="0"/>
          <w:caps w:val="0"/>
          <w:sz w:val="22"/>
          <w:szCs w:val="22"/>
          <w:lang w:val="pt-BR"/>
        </w:rPr>
      </w:pPr>
      <w:r w:rsidRPr="00452D90">
        <w:rPr>
          <w:rFonts w:ascii="Segoe UI" w:hAnsi="Segoe UI" w:cs="Segoe UI"/>
          <w:b w:val="0"/>
          <w:caps w:val="0"/>
          <w:sz w:val="22"/>
          <w:szCs w:val="22"/>
          <w:lang w:val="pt-BR"/>
        </w:rPr>
        <w:t>Todos os direitos, atuais ou futuros, detidos pel</w:t>
      </w:r>
      <w:r w:rsidR="00AF21D7" w:rsidRPr="00452D90">
        <w:rPr>
          <w:rFonts w:ascii="Segoe UI" w:hAnsi="Segoe UI" w:cs="Segoe UI"/>
          <w:b w:val="0"/>
          <w:caps w:val="0"/>
          <w:sz w:val="22"/>
          <w:szCs w:val="22"/>
          <w:lang w:val="pt-BR"/>
        </w:rPr>
        <w:t>a Cedente</w:t>
      </w:r>
      <w:r w:rsidRPr="00452D90">
        <w:rPr>
          <w:rFonts w:ascii="Segoe UI" w:hAnsi="Segoe UI" w:cs="Segoe UI"/>
          <w:b w:val="0"/>
          <w:caps w:val="0"/>
          <w:sz w:val="22"/>
          <w:szCs w:val="22"/>
          <w:lang w:val="pt-BR"/>
        </w:rPr>
        <w:t xml:space="preserve"> contra o Banco Depositário como resultado dos valores depositados n</w:t>
      </w:r>
      <w:r w:rsidR="004B36E2" w:rsidRPr="00452D90">
        <w:rPr>
          <w:rFonts w:ascii="Segoe UI" w:hAnsi="Segoe UI" w:cs="Segoe UI"/>
          <w:b w:val="0"/>
          <w:caps w:val="0"/>
          <w:sz w:val="22"/>
          <w:szCs w:val="22"/>
          <w:lang w:val="pt-BR"/>
        </w:rPr>
        <w:t>as Contas Vinculadas</w:t>
      </w:r>
      <w:r w:rsidR="00FA79F7" w:rsidRPr="00452D90">
        <w:rPr>
          <w:rFonts w:ascii="Segoe UI" w:hAnsi="Segoe UI" w:cs="Segoe UI"/>
          <w:b w:val="0"/>
          <w:caps w:val="0"/>
          <w:sz w:val="22"/>
          <w:szCs w:val="22"/>
          <w:lang w:val="pt-BR"/>
        </w:rPr>
        <w:t>, exceto os recursos referentes às Despesas Essenciais,</w:t>
      </w:r>
      <w:r w:rsidRPr="00452D90">
        <w:rPr>
          <w:rFonts w:ascii="Segoe UI" w:hAnsi="Segoe UI" w:cs="Segoe UI"/>
          <w:b w:val="0"/>
          <w:caps w:val="0"/>
          <w:sz w:val="22"/>
          <w:szCs w:val="22"/>
          <w:lang w:val="pt-BR"/>
        </w:rPr>
        <w:t xml:space="preserve"> e os montantes a serem depositados, inclusive enquanto em trânsito ou em processo de compensação bancária, foram cedidos fiduciariamente aos Credores, nos termos deste Contrato.</w:t>
      </w:r>
    </w:p>
    <w:p w:rsidR="003C3F21" w:rsidRPr="00B97B7A" w:rsidRDefault="003C3F21" w:rsidP="00452D90">
      <w:pPr>
        <w:pStyle w:val="Level1"/>
        <w:keepNext/>
        <w:numPr>
          <w:ilvl w:val="0"/>
          <w:numId w:val="33"/>
        </w:numPr>
        <w:spacing w:before="120" w:after="120" w:line="290" w:lineRule="auto"/>
        <w:rPr>
          <w:rFonts w:ascii="Segoe UI" w:hAnsi="Segoe UI" w:cs="Segoe UI"/>
          <w:sz w:val="22"/>
          <w:szCs w:val="22"/>
          <w:lang w:val="pt-BR"/>
        </w:rPr>
      </w:pPr>
      <w:bookmarkStart w:id="48" w:name="_Ref39063951"/>
      <w:bookmarkStart w:id="49" w:name="_Ref482798367"/>
      <w:bookmarkStart w:id="50" w:name="_Ref319607424"/>
      <w:bookmarkEnd w:id="43"/>
      <w:r w:rsidRPr="00452D90">
        <w:rPr>
          <w:rFonts w:ascii="Segoe UI" w:hAnsi="Segoe UI" w:cs="Segoe UI"/>
          <w:b/>
          <w:sz w:val="22"/>
          <w:szCs w:val="22"/>
          <w:lang w:val="pt-BR"/>
        </w:rPr>
        <w:t>CONDIÇÃO SUSPENSIVA</w:t>
      </w:r>
      <w:bookmarkEnd w:id="48"/>
    </w:p>
    <w:p w:rsidR="003C3F21" w:rsidRPr="00B97B7A" w:rsidRDefault="003C3F21" w:rsidP="00452D90">
      <w:pPr>
        <w:pStyle w:val="Level1"/>
        <w:keepNext/>
        <w:numPr>
          <w:ilvl w:val="1"/>
          <w:numId w:val="33"/>
        </w:numPr>
        <w:spacing w:before="120" w:after="120" w:line="290" w:lineRule="auto"/>
        <w:ind w:left="851" w:hanging="851"/>
        <w:rPr>
          <w:rFonts w:ascii="Segoe UI" w:hAnsi="Segoe UI" w:cs="Segoe UI"/>
          <w:sz w:val="22"/>
          <w:szCs w:val="22"/>
          <w:lang w:val="pt-BR"/>
        </w:rPr>
      </w:pPr>
      <w:bookmarkStart w:id="51" w:name="_Ref16594065"/>
      <w:r w:rsidRPr="00B97B7A">
        <w:rPr>
          <w:rFonts w:ascii="Segoe UI" w:hAnsi="Segoe UI" w:cs="Segoe UI"/>
          <w:sz w:val="22"/>
          <w:szCs w:val="22"/>
          <w:lang w:val="pt-BR"/>
        </w:rPr>
        <w:t>As Partes desde já concordam que este Contrato entra em vigor na data de sua assinatura e permanecerá em vigor até a liquidação integral, irrevogável e incontestável das Obrigações Garantidas, estando a sua eficácia sujeita à</w:t>
      </w:r>
      <w:r w:rsidRPr="002D7ECE">
        <w:rPr>
          <w:rFonts w:ascii="Segoe UI" w:hAnsi="Segoe UI" w:cs="Segoe UI"/>
          <w:sz w:val="22"/>
          <w:szCs w:val="22"/>
          <w:lang w:val="pt-BR"/>
        </w:rPr>
        <w:t xml:space="preserve"> condição suspensiva, nos termos dos artigos 121 e 125 e seguintes do Código Civil Brasileiro, sendo que passará a ser eficaz e exequível, independentemente de qualquer aditamento ou notificação, mediante a obtenção da Anuência do Poder Concedente (conforme definido abaixo) (“</w:t>
      </w:r>
      <w:r w:rsidRPr="00452D90">
        <w:rPr>
          <w:rFonts w:ascii="Segoe UI" w:hAnsi="Segoe UI" w:cs="Segoe UI"/>
          <w:b/>
          <w:sz w:val="22"/>
          <w:szCs w:val="22"/>
          <w:lang w:val="pt-BR"/>
        </w:rPr>
        <w:t>Condição Suspensiva</w:t>
      </w:r>
      <w:r w:rsidRPr="00B97B7A">
        <w:rPr>
          <w:rFonts w:ascii="Segoe UI" w:hAnsi="Segoe UI" w:cs="Segoe UI"/>
          <w:sz w:val="22"/>
          <w:szCs w:val="22"/>
          <w:lang w:val="pt-BR"/>
        </w:rPr>
        <w:t>”).</w:t>
      </w:r>
      <w:bookmarkEnd w:id="51"/>
      <w:r w:rsidRPr="00B97B7A">
        <w:rPr>
          <w:rFonts w:ascii="Segoe UI" w:hAnsi="Segoe UI" w:cs="Segoe UI"/>
          <w:sz w:val="22"/>
          <w:szCs w:val="22"/>
          <w:lang w:val="pt-BR"/>
        </w:rPr>
        <w:t xml:space="preserve"> </w:t>
      </w:r>
    </w:p>
    <w:p w:rsidR="003C3F21" w:rsidRPr="002D7ECE" w:rsidRDefault="003C3F21" w:rsidP="00452D90">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2D7ECE">
        <w:rPr>
          <w:rFonts w:ascii="Segoe UI" w:hAnsi="Segoe UI" w:cs="Segoe UI"/>
          <w:sz w:val="22"/>
          <w:szCs w:val="22"/>
          <w:lang w:val="pt-BR"/>
        </w:rPr>
        <w:t>A Cedente obriga-se, em até [10 (dez) Dias Úteis] contados da data de celebração do presente Contrato, a comprovar aos Credores, a obtenção da Anuência do Poder Concedente (conforme definido abaixo), mediante apresentação do respectivo documento emitido pelo Poder Concedente.</w:t>
      </w:r>
    </w:p>
    <w:p w:rsidR="003C3F21" w:rsidRPr="005B670E" w:rsidRDefault="003C3F21" w:rsidP="00452D90">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2D7ECE">
        <w:rPr>
          <w:rFonts w:ascii="Segoe UI" w:hAnsi="Segoe UI" w:cs="Segoe UI"/>
          <w:sz w:val="22"/>
          <w:szCs w:val="22"/>
          <w:lang w:val="pt-BR"/>
        </w:rPr>
        <w:t>Uma vez obtida a Anuência do Poder Concedente (conforme definido abaixo), a Cedente</w:t>
      </w:r>
      <w:r w:rsidRPr="00655F86">
        <w:rPr>
          <w:rFonts w:ascii="Segoe UI" w:hAnsi="Segoe UI" w:cs="Segoe UI"/>
          <w:sz w:val="22"/>
          <w:szCs w:val="22"/>
          <w:lang w:val="pt-BR"/>
        </w:rPr>
        <w:t xml:space="preserve"> obriga-se a entregar aos Credores declaração atestando o cumprimento da Condição Suspensiva e a consequente efetivação da operação de cessão objeto do presente Contrato, conforme modelo que passa a int</w:t>
      </w:r>
      <w:r w:rsidR="00D53829" w:rsidRPr="005B670E">
        <w:rPr>
          <w:rFonts w:ascii="Segoe UI" w:hAnsi="Segoe UI" w:cs="Segoe UI"/>
          <w:sz w:val="22"/>
          <w:szCs w:val="22"/>
          <w:lang w:val="pt-BR"/>
        </w:rPr>
        <w:t>egrar este Contrato como Anexo 4</w:t>
      </w:r>
      <w:r w:rsidRPr="005B670E">
        <w:rPr>
          <w:rFonts w:ascii="Segoe UI" w:hAnsi="Segoe UI" w:cs="Segoe UI"/>
          <w:sz w:val="22"/>
          <w:szCs w:val="22"/>
          <w:lang w:val="pt-BR"/>
        </w:rPr>
        <w:t>.</w:t>
      </w:r>
    </w:p>
    <w:p w:rsidR="003C3F21" w:rsidRPr="00452D90" w:rsidRDefault="003C3F21" w:rsidP="00452D90">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7D1588">
        <w:rPr>
          <w:rFonts w:ascii="Segoe UI" w:hAnsi="Segoe UI" w:cs="Segoe UI"/>
          <w:sz w:val="22"/>
          <w:szCs w:val="22"/>
          <w:lang w:val="pt-BR"/>
        </w:rPr>
        <w:t>Após a implementação da Condição Suspensiva, a Cessão Fiduciária constituída por meio deste Contrato será, para todos os fins d</w:t>
      </w:r>
      <w:r w:rsidRPr="00452D90">
        <w:rPr>
          <w:rFonts w:ascii="Segoe UI" w:hAnsi="Segoe UI" w:cs="Segoe UI"/>
          <w:sz w:val="22"/>
          <w:szCs w:val="22"/>
          <w:lang w:val="pt-BR"/>
        </w:rPr>
        <w:t>e direito, considerada automaticamente eficaz e exequível.</w:t>
      </w:r>
    </w:p>
    <w:p w:rsidR="00015A69" w:rsidRPr="00452D90" w:rsidRDefault="00015A69" w:rsidP="007478E0">
      <w:pPr>
        <w:pStyle w:val="Level1"/>
        <w:keepNext/>
        <w:numPr>
          <w:ilvl w:val="0"/>
          <w:numId w:val="33"/>
        </w:numPr>
        <w:spacing w:before="120" w:after="120" w:line="290" w:lineRule="auto"/>
        <w:rPr>
          <w:rFonts w:ascii="Segoe UI" w:hAnsi="Segoe UI" w:cs="Segoe UI"/>
          <w:b/>
          <w:sz w:val="22"/>
          <w:szCs w:val="22"/>
          <w:lang w:val="pt-BR"/>
        </w:rPr>
      </w:pPr>
      <w:r w:rsidRPr="00452D90">
        <w:rPr>
          <w:rFonts w:ascii="Segoe UI" w:hAnsi="Segoe UI" w:cs="Segoe UI"/>
          <w:b/>
          <w:sz w:val="22"/>
          <w:szCs w:val="22"/>
          <w:lang w:val="pt-BR"/>
        </w:rPr>
        <w:t>REGISTRO E FORMALIZAÇÃO DA CESSÃO FIDUCIÁRIA</w:t>
      </w:r>
      <w:bookmarkEnd w:id="49"/>
      <w:bookmarkEnd w:id="50"/>
    </w:p>
    <w:p w:rsidR="006E681D" w:rsidRPr="00452D90" w:rsidRDefault="00AF21D7" w:rsidP="007478E0">
      <w:pPr>
        <w:pStyle w:val="Level1"/>
        <w:keepNext/>
        <w:numPr>
          <w:ilvl w:val="1"/>
          <w:numId w:val="33"/>
        </w:numPr>
        <w:spacing w:before="120" w:after="120" w:line="290" w:lineRule="auto"/>
        <w:ind w:left="851" w:hanging="851"/>
        <w:rPr>
          <w:rFonts w:ascii="Segoe UI" w:hAnsi="Segoe UI" w:cs="Segoe UI"/>
          <w:b/>
          <w:sz w:val="22"/>
          <w:szCs w:val="22"/>
          <w:lang w:val="pt-BR"/>
        </w:rPr>
      </w:pPr>
      <w:bookmarkStart w:id="52" w:name="_Ref39653820"/>
      <w:bookmarkStart w:id="53" w:name="_Ref12970843"/>
      <w:r w:rsidRPr="00452D90">
        <w:rPr>
          <w:rFonts w:ascii="Segoe UI" w:hAnsi="Segoe UI" w:cs="Segoe UI"/>
          <w:sz w:val="22"/>
          <w:szCs w:val="22"/>
          <w:lang w:val="pt-BR"/>
        </w:rPr>
        <w:t>A Cedente</w:t>
      </w:r>
      <w:r w:rsidR="00485C77" w:rsidRPr="00452D90">
        <w:rPr>
          <w:rFonts w:ascii="Segoe UI" w:hAnsi="Segoe UI" w:cs="Segoe UI"/>
          <w:sz w:val="22"/>
          <w:szCs w:val="22"/>
          <w:lang w:val="pt-BR"/>
        </w:rPr>
        <w:t xml:space="preserve"> deverá</w:t>
      </w:r>
      <w:r w:rsidR="002C28EE" w:rsidRPr="00452D90">
        <w:rPr>
          <w:rFonts w:ascii="Segoe UI" w:hAnsi="Segoe UI" w:cs="Segoe UI"/>
          <w:sz w:val="22"/>
          <w:szCs w:val="22"/>
          <w:lang w:val="pt-BR"/>
        </w:rPr>
        <w:t>:</w:t>
      </w:r>
      <w:bookmarkEnd w:id="52"/>
    </w:p>
    <w:p w:rsidR="006E681D" w:rsidRPr="007D1588" w:rsidRDefault="006E681D" w:rsidP="007478E0">
      <w:pPr>
        <w:pStyle w:val="Level1"/>
        <w:keepNext/>
        <w:numPr>
          <w:ilvl w:val="0"/>
          <w:numId w:val="46"/>
        </w:numPr>
        <w:tabs>
          <w:tab w:val="left" w:pos="993"/>
          <w:tab w:val="left" w:pos="1701"/>
        </w:tabs>
        <w:spacing w:before="120" w:after="120" w:line="290" w:lineRule="auto"/>
        <w:ind w:left="1701" w:hanging="850"/>
        <w:rPr>
          <w:rFonts w:ascii="Segoe UI" w:hAnsi="Segoe UI" w:cs="Segoe UI"/>
          <w:b/>
          <w:sz w:val="22"/>
          <w:szCs w:val="22"/>
          <w:lang w:val="pt-BR"/>
        </w:rPr>
      </w:pPr>
      <w:bookmarkStart w:id="54" w:name="_Ref13662569"/>
      <w:bookmarkStart w:id="55" w:name="_Ref38639936"/>
      <w:r w:rsidRPr="00452D90">
        <w:rPr>
          <w:rFonts w:ascii="Segoe UI" w:hAnsi="Segoe UI" w:cs="Segoe UI"/>
          <w:sz w:val="22"/>
          <w:szCs w:val="22"/>
          <w:lang w:val="pt-BR"/>
        </w:rPr>
        <w:t xml:space="preserve">apresentar aos </w:t>
      </w:r>
      <w:r w:rsidR="00315E22" w:rsidRPr="00452D90">
        <w:rPr>
          <w:rFonts w:ascii="Segoe UI" w:hAnsi="Segoe UI" w:cs="Segoe UI"/>
          <w:sz w:val="22"/>
          <w:szCs w:val="22"/>
          <w:lang w:val="pt-BR"/>
        </w:rPr>
        <w:t>Credores</w:t>
      </w:r>
      <w:r w:rsidRPr="00452D90">
        <w:rPr>
          <w:rFonts w:ascii="Segoe UI" w:hAnsi="Segoe UI" w:cs="Segoe UI"/>
          <w:sz w:val="22"/>
          <w:szCs w:val="22"/>
          <w:lang w:val="pt-BR"/>
        </w:rPr>
        <w:t>, o protocolo do pedido de registro</w:t>
      </w:r>
      <w:r w:rsidR="00322A97" w:rsidRPr="00452D90">
        <w:rPr>
          <w:rFonts w:ascii="Segoe UI" w:hAnsi="Segoe UI" w:cs="Segoe UI"/>
          <w:sz w:val="22"/>
          <w:szCs w:val="22"/>
          <w:lang w:val="pt-BR"/>
        </w:rPr>
        <w:t xml:space="preserve"> do presente Contrato ou de quais</w:t>
      </w:r>
      <w:r w:rsidRPr="00452D90">
        <w:rPr>
          <w:rFonts w:ascii="Segoe UI" w:hAnsi="Segoe UI" w:cs="Segoe UI"/>
          <w:sz w:val="22"/>
          <w:szCs w:val="22"/>
          <w:lang w:val="pt-BR"/>
        </w:rPr>
        <w:t xml:space="preserve">quer dos aditamentos a este Contrato perante os </w:t>
      </w:r>
      <w:r w:rsidR="003D77DC" w:rsidRPr="00452D90">
        <w:rPr>
          <w:rFonts w:ascii="Segoe UI" w:hAnsi="Segoe UI" w:cs="Segoe UI"/>
          <w:sz w:val="22"/>
          <w:szCs w:val="22"/>
          <w:lang w:val="pt-BR"/>
        </w:rPr>
        <w:t xml:space="preserve">Cartórios de Registro de Títulos e Documentos da Cidade de São Paulo, </w:t>
      </w:r>
      <w:r w:rsidR="003F0A61" w:rsidRPr="00452D90">
        <w:rPr>
          <w:rFonts w:ascii="Segoe UI" w:hAnsi="Segoe UI" w:cs="Segoe UI"/>
          <w:sz w:val="22"/>
          <w:szCs w:val="22"/>
          <w:lang w:val="pt-BR"/>
        </w:rPr>
        <w:t xml:space="preserve">no </w:t>
      </w:r>
      <w:r w:rsidR="003D77DC" w:rsidRPr="00452D90">
        <w:rPr>
          <w:rFonts w:ascii="Segoe UI" w:hAnsi="Segoe UI" w:cs="Segoe UI"/>
          <w:sz w:val="22"/>
          <w:szCs w:val="22"/>
          <w:lang w:val="pt-BR"/>
        </w:rPr>
        <w:t>Estado de São Paulo, e</w:t>
      </w:r>
      <w:r w:rsidR="003D77DC" w:rsidRPr="00B97B7A">
        <w:rPr>
          <w:rFonts w:ascii="Segoe UI" w:hAnsi="Segoe UI" w:cs="Segoe UI"/>
          <w:sz w:val="22"/>
          <w:szCs w:val="22"/>
          <w:lang w:val="pt-BR"/>
        </w:rPr>
        <w:t xml:space="preserve"> </w:t>
      </w:r>
      <w:r w:rsidRPr="00B97B7A">
        <w:rPr>
          <w:rFonts w:ascii="Segoe UI" w:hAnsi="Segoe UI" w:cs="Segoe UI"/>
          <w:sz w:val="22"/>
          <w:szCs w:val="22"/>
          <w:lang w:val="pt-BR"/>
        </w:rPr>
        <w:t xml:space="preserve">da </w:t>
      </w:r>
      <w:r w:rsidR="00A92577" w:rsidRPr="00F901F1">
        <w:rPr>
          <w:rFonts w:ascii="Segoe UI" w:hAnsi="Segoe UI" w:cs="Segoe UI"/>
          <w:sz w:val="22"/>
          <w:szCs w:val="22"/>
          <w:lang w:val="pt-BR"/>
        </w:rPr>
        <w:t>Cidade</w:t>
      </w:r>
      <w:r w:rsidRPr="00F901F1">
        <w:rPr>
          <w:rFonts w:ascii="Segoe UI" w:hAnsi="Segoe UI" w:cs="Segoe UI"/>
          <w:sz w:val="22"/>
          <w:szCs w:val="22"/>
          <w:lang w:val="pt-BR"/>
        </w:rPr>
        <w:t xml:space="preserve"> do Rio de Janeiro, no Estado do Rio de Janeiro</w:t>
      </w:r>
      <w:r w:rsidRPr="002D7ECE">
        <w:rPr>
          <w:rFonts w:ascii="Segoe UI" w:hAnsi="Segoe UI" w:cs="Segoe UI"/>
          <w:sz w:val="22"/>
          <w:szCs w:val="22"/>
          <w:lang w:val="pt-BR"/>
        </w:rPr>
        <w:t xml:space="preserve"> </w:t>
      </w:r>
      <w:r w:rsidRPr="00655F86">
        <w:rPr>
          <w:rFonts w:ascii="Segoe UI" w:hAnsi="Segoe UI" w:cs="Segoe UI"/>
          <w:sz w:val="22"/>
          <w:szCs w:val="22"/>
          <w:lang w:val="pt-BR" w:eastAsia="pt-BR"/>
        </w:rPr>
        <w:t>(“</w:t>
      </w:r>
      <w:r w:rsidRPr="00655F86">
        <w:rPr>
          <w:rFonts w:ascii="Segoe UI" w:hAnsi="Segoe UI" w:cs="Segoe UI"/>
          <w:b/>
          <w:sz w:val="22"/>
          <w:szCs w:val="22"/>
          <w:lang w:val="pt-BR" w:eastAsia="pt-BR"/>
        </w:rPr>
        <w:t>Cartórios</w:t>
      </w:r>
      <w:r w:rsidRPr="00655F86">
        <w:rPr>
          <w:rFonts w:ascii="Segoe UI" w:hAnsi="Segoe UI" w:cs="Segoe UI"/>
          <w:sz w:val="22"/>
          <w:szCs w:val="22"/>
          <w:lang w:val="pt-BR" w:eastAsia="pt-BR"/>
        </w:rPr>
        <w:t xml:space="preserve">”) </w:t>
      </w:r>
      <w:r w:rsidRPr="00655F86">
        <w:rPr>
          <w:rFonts w:ascii="Segoe UI" w:hAnsi="Segoe UI" w:cs="Segoe UI"/>
          <w:sz w:val="22"/>
          <w:szCs w:val="22"/>
          <w:lang w:val="pt-BR"/>
        </w:rPr>
        <w:lastRenderedPageBreak/>
        <w:t>em até</w:t>
      </w:r>
      <w:r w:rsidR="003F0A61" w:rsidRPr="00655F86">
        <w:rPr>
          <w:rFonts w:ascii="Segoe UI" w:hAnsi="Segoe UI" w:cs="Segoe UI"/>
          <w:sz w:val="22"/>
          <w:szCs w:val="22"/>
          <w:lang w:val="pt-BR"/>
        </w:rPr>
        <w:t xml:space="preserve"> 1 (um) Dia Útil </w:t>
      </w:r>
      <w:r w:rsidRPr="00655F86">
        <w:rPr>
          <w:rFonts w:ascii="Segoe UI" w:hAnsi="Segoe UI" w:cs="Segoe UI"/>
          <w:sz w:val="22"/>
          <w:szCs w:val="22"/>
          <w:lang w:val="pt-BR"/>
        </w:rPr>
        <w:t>da assinatura deste Contrato</w:t>
      </w:r>
      <w:bookmarkStart w:id="56" w:name="_Ref13662571"/>
      <w:bookmarkEnd w:id="54"/>
      <w:r w:rsidRPr="00655F86">
        <w:rPr>
          <w:rFonts w:ascii="Segoe UI" w:hAnsi="Segoe UI" w:cs="Segoe UI"/>
          <w:sz w:val="22"/>
          <w:szCs w:val="22"/>
          <w:lang w:val="pt-BR"/>
        </w:rPr>
        <w:t xml:space="preserve"> ou da data de celebração </w:t>
      </w:r>
      <w:r w:rsidRPr="005B670E">
        <w:rPr>
          <w:rFonts w:ascii="Segoe UI" w:hAnsi="Segoe UI" w:cs="Segoe UI"/>
          <w:sz w:val="22"/>
          <w:szCs w:val="22"/>
          <w:lang w:val="pt-BR"/>
        </w:rPr>
        <w:t>de qualquer dos aditamentos a este Contrato;</w:t>
      </w:r>
      <w:r w:rsidR="00673DC7" w:rsidRPr="005B670E">
        <w:rPr>
          <w:rFonts w:ascii="Segoe UI" w:hAnsi="Segoe UI" w:cs="Segoe UI"/>
          <w:sz w:val="22"/>
          <w:szCs w:val="22"/>
          <w:lang w:val="pt-BR"/>
        </w:rPr>
        <w:t xml:space="preserve"> </w:t>
      </w:r>
      <w:bookmarkEnd w:id="55"/>
    </w:p>
    <w:p w:rsidR="006E681D" w:rsidRPr="00452D90" w:rsidRDefault="006E681D">
      <w:pPr>
        <w:pStyle w:val="Level1"/>
        <w:numPr>
          <w:ilvl w:val="0"/>
          <w:numId w:val="46"/>
        </w:numPr>
        <w:tabs>
          <w:tab w:val="left" w:pos="993"/>
          <w:tab w:val="left" w:pos="1701"/>
        </w:tabs>
        <w:spacing w:before="120" w:after="120" w:line="290" w:lineRule="auto"/>
        <w:ind w:left="1701" w:hanging="850"/>
        <w:rPr>
          <w:rFonts w:ascii="Segoe UI" w:hAnsi="Segoe UI" w:cs="Segoe UI"/>
          <w:b/>
          <w:sz w:val="22"/>
          <w:szCs w:val="22"/>
          <w:lang w:val="pt-BR"/>
        </w:rPr>
      </w:pPr>
      <w:bookmarkStart w:id="57" w:name="_Ref13664807"/>
      <w:r w:rsidRPr="00452D90">
        <w:rPr>
          <w:rFonts w:ascii="Segoe UI" w:hAnsi="Segoe UI" w:cs="Segoe UI"/>
          <w:sz w:val="22"/>
          <w:szCs w:val="22"/>
          <w:lang w:val="pt-BR"/>
        </w:rPr>
        <w:t xml:space="preserve">apresentar aos </w:t>
      </w:r>
      <w:r w:rsidR="00315E22" w:rsidRPr="00452D90">
        <w:rPr>
          <w:rFonts w:ascii="Segoe UI" w:hAnsi="Segoe UI" w:cs="Segoe UI"/>
          <w:sz w:val="22"/>
          <w:szCs w:val="22"/>
          <w:lang w:val="pt-BR"/>
        </w:rPr>
        <w:t>Credores</w:t>
      </w:r>
      <w:r w:rsidRPr="00452D90">
        <w:rPr>
          <w:rFonts w:ascii="Segoe UI" w:hAnsi="Segoe UI" w:cs="Segoe UI"/>
          <w:sz w:val="22"/>
          <w:szCs w:val="22"/>
          <w:lang w:val="pt-BR"/>
        </w:rPr>
        <w:t xml:space="preserve">, no prazo de até </w:t>
      </w:r>
      <w:r w:rsidR="00673DC7" w:rsidRPr="00452D90">
        <w:rPr>
          <w:rFonts w:ascii="Segoe UI" w:hAnsi="Segoe UI" w:cs="Segoe UI"/>
          <w:sz w:val="22"/>
          <w:szCs w:val="22"/>
          <w:lang w:val="pt-BR"/>
        </w:rPr>
        <w:t xml:space="preserve">20 </w:t>
      </w:r>
      <w:r w:rsidRPr="00452D90">
        <w:rPr>
          <w:rFonts w:ascii="Segoe UI" w:hAnsi="Segoe UI" w:cs="Segoe UI"/>
          <w:sz w:val="22"/>
          <w:szCs w:val="22"/>
          <w:lang w:val="pt-BR"/>
        </w:rPr>
        <w:t>(</w:t>
      </w:r>
      <w:r w:rsidR="00673DC7" w:rsidRPr="00452D90">
        <w:rPr>
          <w:rFonts w:ascii="Segoe UI" w:hAnsi="Segoe UI" w:cs="Segoe UI"/>
          <w:sz w:val="22"/>
          <w:szCs w:val="22"/>
          <w:lang w:val="pt-BR"/>
        </w:rPr>
        <w:t>vinte</w:t>
      </w:r>
      <w:r w:rsidRPr="00452D90">
        <w:rPr>
          <w:rFonts w:ascii="Segoe UI" w:hAnsi="Segoe UI" w:cs="Segoe UI"/>
          <w:sz w:val="22"/>
          <w:szCs w:val="22"/>
          <w:lang w:val="pt-BR"/>
        </w:rPr>
        <w:t xml:space="preserve">) dias corridos contados da data de assinatura do presente Contrato, ou da data de celebração de qualquer dos aditamentos a este Contrato, a evidência de registro, em termos satisfatórios aos </w:t>
      </w:r>
      <w:r w:rsidR="00315E22" w:rsidRPr="00452D90">
        <w:rPr>
          <w:rFonts w:ascii="Segoe UI" w:hAnsi="Segoe UI" w:cs="Segoe UI"/>
          <w:sz w:val="22"/>
          <w:szCs w:val="22"/>
          <w:lang w:val="pt-BR"/>
        </w:rPr>
        <w:t>Credores</w:t>
      </w:r>
      <w:r w:rsidRPr="00452D90">
        <w:rPr>
          <w:rFonts w:ascii="Segoe UI" w:hAnsi="Segoe UI" w:cs="Segoe UI"/>
          <w:sz w:val="22"/>
          <w:szCs w:val="22"/>
          <w:lang w:val="pt-BR"/>
        </w:rPr>
        <w:t>, e as vias originais deste Contrato e/ou</w:t>
      </w:r>
      <w:r w:rsidR="003D77DC" w:rsidRPr="00452D90">
        <w:rPr>
          <w:rFonts w:ascii="Segoe UI" w:hAnsi="Segoe UI" w:cs="Segoe UI"/>
          <w:sz w:val="22"/>
          <w:szCs w:val="22"/>
          <w:lang w:val="pt-BR"/>
        </w:rPr>
        <w:t xml:space="preserve"> de</w:t>
      </w:r>
      <w:r w:rsidRPr="00452D90">
        <w:rPr>
          <w:rFonts w:ascii="Segoe UI" w:hAnsi="Segoe UI" w:cs="Segoe UI"/>
          <w:sz w:val="22"/>
          <w:szCs w:val="22"/>
          <w:lang w:val="pt-BR"/>
        </w:rPr>
        <w:t xml:space="preserve"> qualquer aditamento </w:t>
      </w:r>
      <w:r w:rsidR="00677A23" w:rsidRPr="00452D90">
        <w:rPr>
          <w:rFonts w:ascii="Segoe UI" w:hAnsi="Segoe UI" w:cs="Segoe UI"/>
          <w:sz w:val="22"/>
          <w:szCs w:val="22"/>
          <w:lang w:val="pt-BR"/>
        </w:rPr>
        <w:t xml:space="preserve">com os devidos registros </w:t>
      </w:r>
      <w:r w:rsidRPr="00452D90">
        <w:rPr>
          <w:rFonts w:ascii="Segoe UI" w:hAnsi="Segoe UI" w:cs="Segoe UI"/>
          <w:sz w:val="22"/>
          <w:szCs w:val="22"/>
          <w:lang w:val="pt-BR"/>
        </w:rPr>
        <w:t>nos Cartórios; e</w:t>
      </w:r>
      <w:bookmarkEnd w:id="56"/>
      <w:bookmarkEnd w:id="57"/>
      <w:r w:rsidRPr="00452D90">
        <w:rPr>
          <w:rFonts w:ascii="Segoe UI" w:hAnsi="Segoe UI" w:cs="Segoe UI"/>
          <w:sz w:val="22"/>
          <w:szCs w:val="22"/>
          <w:lang w:val="pt-BR"/>
        </w:rPr>
        <w:t xml:space="preserve"> </w:t>
      </w:r>
    </w:p>
    <w:p w:rsidR="009100E4" w:rsidRPr="002D7ECE" w:rsidRDefault="006E681D">
      <w:pPr>
        <w:pStyle w:val="Level1"/>
        <w:numPr>
          <w:ilvl w:val="0"/>
          <w:numId w:val="46"/>
        </w:numPr>
        <w:tabs>
          <w:tab w:val="left" w:pos="993"/>
          <w:tab w:val="left" w:pos="1701"/>
        </w:tabs>
        <w:spacing w:before="120" w:after="120" w:line="290" w:lineRule="auto"/>
        <w:ind w:left="1701" w:hanging="850"/>
        <w:rPr>
          <w:rFonts w:ascii="Segoe UI" w:hAnsi="Segoe UI" w:cs="Segoe UI"/>
          <w:b/>
          <w:sz w:val="22"/>
          <w:szCs w:val="22"/>
          <w:lang w:val="pt-BR"/>
        </w:rPr>
      </w:pPr>
      <w:r w:rsidRPr="00452D90">
        <w:rPr>
          <w:rFonts w:ascii="Segoe UI" w:hAnsi="Segoe UI" w:cs="Segoe UI"/>
          <w:sz w:val="22"/>
          <w:szCs w:val="22"/>
          <w:lang w:val="pt-BR"/>
        </w:rPr>
        <w:t xml:space="preserve">entregar aos </w:t>
      </w:r>
      <w:r w:rsidR="00315E22" w:rsidRPr="00452D90">
        <w:rPr>
          <w:rFonts w:ascii="Segoe UI" w:hAnsi="Segoe UI" w:cs="Segoe UI"/>
          <w:sz w:val="22"/>
          <w:szCs w:val="22"/>
          <w:lang w:val="pt-BR"/>
        </w:rPr>
        <w:t>Credores</w:t>
      </w:r>
      <w:r w:rsidRPr="00452D90">
        <w:rPr>
          <w:rFonts w:ascii="Segoe UI" w:hAnsi="Segoe UI" w:cs="Segoe UI"/>
          <w:sz w:val="22"/>
          <w:szCs w:val="22"/>
          <w:lang w:val="pt-BR"/>
        </w:rPr>
        <w:t xml:space="preserve">, </w:t>
      </w:r>
      <w:r w:rsidR="00384BED" w:rsidRPr="00452D90">
        <w:rPr>
          <w:rFonts w:ascii="Segoe UI" w:hAnsi="Segoe UI" w:cs="Segoe UI"/>
          <w:sz w:val="22"/>
          <w:szCs w:val="22"/>
          <w:lang w:val="pt-BR"/>
        </w:rPr>
        <w:t xml:space="preserve">em até 02 (dois) Dias Úteis do cumprimento das formalidades estabelecidas nos itens </w:t>
      </w:r>
      <w:r w:rsidR="00677A23" w:rsidRPr="00B97B7A">
        <w:rPr>
          <w:rFonts w:ascii="Segoe UI" w:hAnsi="Segoe UI" w:cs="Segoe UI"/>
          <w:sz w:val="22"/>
          <w:szCs w:val="22"/>
          <w:lang w:val="pt-BR"/>
        </w:rPr>
        <w:fldChar w:fldCharType="begin"/>
      </w:r>
      <w:r w:rsidR="00677A23" w:rsidRPr="00452D90">
        <w:rPr>
          <w:rFonts w:ascii="Segoe UI" w:hAnsi="Segoe UI" w:cs="Segoe UI"/>
          <w:sz w:val="22"/>
          <w:szCs w:val="22"/>
          <w:lang w:val="pt-BR"/>
        </w:rPr>
        <w:instrText xml:space="preserve"> REF _Ref38639936 \r \h </w:instrText>
      </w:r>
      <w:r w:rsidR="00FF026B" w:rsidRPr="00452D90">
        <w:rPr>
          <w:rFonts w:ascii="Segoe UI" w:hAnsi="Segoe UI" w:cs="Segoe UI"/>
          <w:sz w:val="22"/>
          <w:szCs w:val="22"/>
          <w:lang w:val="pt-BR"/>
        </w:rPr>
        <w:instrText xml:space="preserve"> \* MERGEFORMAT </w:instrText>
      </w:r>
      <w:r w:rsidR="00677A23" w:rsidRPr="00B97B7A">
        <w:rPr>
          <w:rFonts w:ascii="Segoe UI" w:hAnsi="Segoe UI" w:cs="Segoe UI"/>
          <w:sz w:val="22"/>
          <w:szCs w:val="22"/>
          <w:lang w:val="pt-BR"/>
        </w:rPr>
      </w:r>
      <w:r w:rsidR="00677A23" w:rsidRPr="00B97B7A">
        <w:rPr>
          <w:rFonts w:ascii="Segoe UI" w:hAnsi="Segoe UI" w:cs="Segoe UI"/>
          <w:sz w:val="22"/>
          <w:szCs w:val="22"/>
          <w:lang w:val="pt-BR"/>
        </w:rPr>
        <w:fldChar w:fldCharType="separate"/>
      </w:r>
      <w:r w:rsidR="00655F86">
        <w:rPr>
          <w:rFonts w:ascii="Segoe UI" w:hAnsi="Segoe UI" w:cs="Segoe UI"/>
          <w:sz w:val="22"/>
          <w:szCs w:val="22"/>
          <w:lang w:val="pt-BR"/>
        </w:rPr>
        <w:t>(i)</w:t>
      </w:r>
      <w:r w:rsidR="00677A23" w:rsidRPr="00B97B7A">
        <w:rPr>
          <w:rFonts w:ascii="Segoe UI" w:hAnsi="Segoe UI" w:cs="Segoe UI"/>
          <w:sz w:val="22"/>
          <w:szCs w:val="22"/>
          <w:lang w:val="pt-BR"/>
        </w:rPr>
        <w:fldChar w:fldCharType="end"/>
      </w:r>
      <w:r w:rsidR="00677A23" w:rsidRPr="00B97B7A">
        <w:rPr>
          <w:rFonts w:ascii="Segoe UI" w:hAnsi="Segoe UI" w:cs="Segoe UI"/>
          <w:sz w:val="22"/>
          <w:szCs w:val="22"/>
          <w:lang w:val="pt-BR"/>
        </w:rPr>
        <w:t xml:space="preserve"> e </w:t>
      </w:r>
      <w:r w:rsidR="00677A23" w:rsidRPr="00B97B7A">
        <w:rPr>
          <w:rFonts w:ascii="Segoe UI" w:hAnsi="Segoe UI" w:cs="Segoe UI"/>
          <w:sz w:val="22"/>
          <w:szCs w:val="22"/>
          <w:lang w:val="pt-BR"/>
        </w:rPr>
        <w:fldChar w:fldCharType="begin"/>
      </w:r>
      <w:r w:rsidR="00677A23" w:rsidRPr="00452D90">
        <w:rPr>
          <w:rFonts w:ascii="Segoe UI" w:hAnsi="Segoe UI" w:cs="Segoe UI"/>
          <w:sz w:val="22"/>
          <w:szCs w:val="22"/>
          <w:lang w:val="pt-BR"/>
        </w:rPr>
        <w:instrText xml:space="preserve"> REF _Ref13664807 \r \h </w:instrText>
      </w:r>
      <w:r w:rsidR="00FF026B" w:rsidRPr="00452D90">
        <w:rPr>
          <w:rFonts w:ascii="Segoe UI" w:hAnsi="Segoe UI" w:cs="Segoe UI"/>
          <w:sz w:val="22"/>
          <w:szCs w:val="22"/>
          <w:lang w:val="pt-BR"/>
        </w:rPr>
        <w:instrText xml:space="preserve"> \* MERGEFORMAT </w:instrText>
      </w:r>
      <w:r w:rsidR="00677A23" w:rsidRPr="00B97B7A">
        <w:rPr>
          <w:rFonts w:ascii="Segoe UI" w:hAnsi="Segoe UI" w:cs="Segoe UI"/>
          <w:sz w:val="22"/>
          <w:szCs w:val="22"/>
          <w:lang w:val="pt-BR"/>
        </w:rPr>
      </w:r>
      <w:r w:rsidR="00677A23" w:rsidRPr="00B97B7A">
        <w:rPr>
          <w:rFonts w:ascii="Segoe UI" w:hAnsi="Segoe UI" w:cs="Segoe UI"/>
          <w:sz w:val="22"/>
          <w:szCs w:val="22"/>
          <w:lang w:val="pt-BR"/>
        </w:rPr>
        <w:fldChar w:fldCharType="separate"/>
      </w:r>
      <w:r w:rsidR="00655F86">
        <w:rPr>
          <w:rFonts w:ascii="Segoe UI" w:hAnsi="Segoe UI" w:cs="Segoe UI"/>
          <w:sz w:val="22"/>
          <w:szCs w:val="22"/>
          <w:lang w:val="pt-BR"/>
        </w:rPr>
        <w:t>(</w:t>
      </w:r>
      <w:proofErr w:type="spellStart"/>
      <w:r w:rsidR="00655F86">
        <w:rPr>
          <w:rFonts w:ascii="Segoe UI" w:hAnsi="Segoe UI" w:cs="Segoe UI"/>
          <w:sz w:val="22"/>
          <w:szCs w:val="22"/>
          <w:lang w:val="pt-BR"/>
        </w:rPr>
        <w:t>ii</w:t>
      </w:r>
      <w:proofErr w:type="spellEnd"/>
      <w:r w:rsidR="00655F86">
        <w:rPr>
          <w:rFonts w:ascii="Segoe UI" w:hAnsi="Segoe UI" w:cs="Segoe UI"/>
          <w:sz w:val="22"/>
          <w:szCs w:val="22"/>
          <w:lang w:val="pt-BR"/>
        </w:rPr>
        <w:t>)</w:t>
      </w:r>
      <w:r w:rsidR="00677A23" w:rsidRPr="00B97B7A">
        <w:rPr>
          <w:rFonts w:ascii="Segoe UI" w:hAnsi="Segoe UI" w:cs="Segoe UI"/>
          <w:sz w:val="22"/>
          <w:szCs w:val="22"/>
          <w:lang w:val="pt-BR"/>
        </w:rPr>
        <w:fldChar w:fldCharType="end"/>
      </w:r>
      <w:r w:rsidR="00384BED" w:rsidRPr="00B97B7A">
        <w:rPr>
          <w:rFonts w:ascii="Segoe UI" w:hAnsi="Segoe UI" w:cs="Segoe UI"/>
          <w:sz w:val="22"/>
          <w:szCs w:val="22"/>
          <w:lang w:val="pt-BR"/>
        </w:rPr>
        <w:t xml:space="preserve"> acima, </w:t>
      </w:r>
      <w:r w:rsidRPr="00B97B7A">
        <w:rPr>
          <w:rFonts w:ascii="Segoe UI" w:hAnsi="Segoe UI" w:cs="Segoe UI"/>
          <w:sz w:val="22"/>
          <w:szCs w:val="22"/>
          <w:lang w:val="pt-BR"/>
        </w:rPr>
        <w:t xml:space="preserve">documentos que comprovem o cumprimento das formalidades estabelecidas nos itens </w:t>
      </w:r>
      <w:r w:rsidRPr="00B97B7A">
        <w:rPr>
          <w:rFonts w:ascii="Segoe UI" w:hAnsi="Segoe UI" w:cs="Segoe UI"/>
          <w:sz w:val="22"/>
          <w:szCs w:val="22"/>
          <w:lang w:val="pt-BR"/>
        </w:rPr>
        <w:fldChar w:fldCharType="begin"/>
      </w:r>
      <w:r w:rsidRPr="00452D90">
        <w:rPr>
          <w:rFonts w:ascii="Segoe UI" w:hAnsi="Segoe UI" w:cs="Segoe UI"/>
          <w:sz w:val="22"/>
          <w:szCs w:val="22"/>
          <w:lang w:val="pt-BR"/>
        </w:rPr>
        <w:instrText xml:space="preserve"> REF _Ref13662569 \r \h  \* MERGEFORMAT </w:instrText>
      </w:r>
      <w:r w:rsidRPr="00B97B7A">
        <w:rPr>
          <w:rFonts w:ascii="Segoe UI" w:hAnsi="Segoe UI" w:cs="Segoe UI"/>
          <w:sz w:val="22"/>
          <w:szCs w:val="22"/>
          <w:lang w:val="pt-BR"/>
        </w:rPr>
      </w:r>
      <w:r w:rsidRPr="00B97B7A">
        <w:rPr>
          <w:rFonts w:ascii="Segoe UI" w:hAnsi="Segoe UI" w:cs="Segoe UI"/>
          <w:sz w:val="22"/>
          <w:szCs w:val="22"/>
          <w:lang w:val="pt-BR"/>
        </w:rPr>
        <w:fldChar w:fldCharType="separate"/>
      </w:r>
      <w:r w:rsidR="00655F86">
        <w:rPr>
          <w:rFonts w:ascii="Segoe UI" w:hAnsi="Segoe UI" w:cs="Segoe UI"/>
          <w:sz w:val="22"/>
          <w:szCs w:val="22"/>
          <w:lang w:val="pt-BR"/>
        </w:rPr>
        <w:t>(i)</w:t>
      </w:r>
      <w:r w:rsidRPr="00B97B7A">
        <w:rPr>
          <w:rFonts w:ascii="Segoe UI" w:hAnsi="Segoe UI" w:cs="Segoe UI"/>
          <w:sz w:val="22"/>
          <w:szCs w:val="22"/>
          <w:lang w:val="pt-BR"/>
        </w:rPr>
        <w:fldChar w:fldCharType="end"/>
      </w:r>
      <w:r w:rsidRPr="00B97B7A">
        <w:rPr>
          <w:rFonts w:ascii="Segoe UI" w:hAnsi="Segoe UI" w:cs="Segoe UI"/>
          <w:sz w:val="22"/>
          <w:szCs w:val="22"/>
          <w:lang w:val="pt-BR"/>
        </w:rPr>
        <w:t xml:space="preserve"> e </w:t>
      </w:r>
      <w:r w:rsidRPr="00B97B7A">
        <w:rPr>
          <w:rFonts w:ascii="Segoe UI" w:hAnsi="Segoe UI" w:cs="Segoe UI"/>
          <w:sz w:val="22"/>
          <w:szCs w:val="22"/>
          <w:lang w:val="pt-BR"/>
        </w:rPr>
        <w:fldChar w:fldCharType="begin"/>
      </w:r>
      <w:r w:rsidRPr="00452D90">
        <w:rPr>
          <w:rFonts w:ascii="Segoe UI" w:hAnsi="Segoe UI" w:cs="Segoe UI"/>
          <w:sz w:val="22"/>
          <w:szCs w:val="22"/>
          <w:lang w:val="pt-BR"/>
        </w:rPr>
        <w:instrText xml:space="preserve"> REF _Ref13664807 \r \h  \* MERGEFORMAT </w:instrText>
      </w:r>
      <w:r w:rsidRPr="00B97B7A">
        <w:rPr>
          <w:rFonts w:ascii="Segoe UI" w:hAnsi="Segoe UI" w:cs="Segoe UI"/>
          <w:sz w:val="22"/>
          <w:szCs w:val="22"/>
          <w:lang w:val="pt-BR"/>
        </w:rPr>
      </w:r>
      <w:r w:rsidRPr="00B97B7A">
        <w:rPr>
          <w:rFonts w:ascii="Segoe UI" w:hAnsi="Segoe UI" w:cs="Segoe UI"/>
          <w:sz w:val="22"/>
          <w:szCs w:val="22"/>
          <w:lang w:val="pt-BR"/>
        </w:rPr>
        <w:fldChar w:fldCharType="separate"/>
      </w:r>
      <w:r w:rsidR="00655F86">
        <w:rPr>
          <w:rFonts w:ascii="Segoe UI" w:hAnsi="Segoe UI" w:cs="Segoe UI"/>
          <w:sz w:val="22"/>
          <w:szCs w:val="22"/>
          <w:lang w:val="pt-BR"/>
        </w:rPr>
        <w:t>(</w:t>
      </w:r>
      <w:proofErr w:type="spellStart"/>
      <w:r w:rsidR="00655F86">
        <w:rPr>
          <w:rFonts w:ascii="Segoe UI" w:hAnsi="Segoe UI" w:cs="Segoe UI"/>
          <w:sz w:val="22"/>
          <w:szCs w:val="22"/>
          <w:lang w:val="pt-BR"/>
        </w:rPr>
        <w:t>ii</w:t>
      </w:r>
      <w:proofErr w:type="spellEnd"/>
      <w:r w:rsidR="00655F86">
        <w:rPr>
          <w:rFonts w:ascii="Segoe UI" w:hAnsi="Segoe UI" w:cs="Segoe UI"/>
          <w:sz w:val="22"/>
          <w:szCs w:val="22"/>
          <w:lang w:val="pt-BR"/>
        </w:rPr>
        <w:t>)</w:t>
      </w:r>
      <w:r w:rsidRPr="00B97B7A">
        <w:rPr>
          <w:rFonts w:ascii="Segoe UI" w:hAnsi="Segoe UI" w:cs="Segoe UI"/>
          <w:sz w:val="22"/>
          <w:szCs w:val="22"/>
          <w:lang w:val="pt-BR"/>
        </w:rPr>
        <w:fldChar w:fldCharType="end"/>
      </w:r>
      <w:r w:rsidRPr="00B97B7A">
        <w:rPr>
          <w:rFonts w:ascii="Segoe UI" w:hAnsi="Segoe UI" w:cs="Segoe UI"/>
          <w:sz w:val="22"/>
          <w:szCs w:val="22"/>
          <w:lang w:val="pt-BR"/>
        </w:rPr>
        <w:t xml:space="preserve"> acima. </w:t>
      </w:r>
    </w:p>
    <w:p w:rsidR="007D1DD6" w:rsidRPr="00452D90" w:rsidRDefault="007D1DD6" w:rsidP="00452D90">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bookmarkStart w:id="58" w:name="_Ref527723587"/>
      <w:bookmarkEnd w:id="53"/>
      <w:r w:rsidRPr="002D7ECE">
        <w:rPr>
          <w:rFonts w:ascii="Segoe UI" w:hAnsi="Segoe UI" w:cs="Segoe UI"/>
          <w:sz w:val="22"/>
          <w:szCs w:val="22"/>
          <w:lang w:val="pt-BR"/>
        </w:rPr>
        <w:t xml:space="preserve">Os prazos previstos na Cláusula </w:t>
      </w:r>
      <w:r w:rsidRPr="00655F86">
        <w:rPr>
          <w:rFonts w:ascii="Segoe UI" w:hAnsi="Segoe UI" w:cs="Segoe UI"/>
          <w:sz w:val="22"/>
          <w:szCs w:val="22"/>
          <w:lang w:val="pt-BR"/>
        </w:rPr>
        <w:fldChar w:fldCharType="begin"/>
      </w:r>
      <w:r w:rsidRPr="00452D90">
        <w:rPr>
          <w:rFonts w:ascii="Segoe UI" w:hAnsi="Segoe UI" w:cs="Segoe UI"/>
          <w:sz w:val="22"/>
          <w:szCs w:val="22"/>
          <w:lang w:val="pt-BR"/>
        </w:rPr>
        <w:instrText xml:space="preserve"> REF _Ref39653820 \r \h </w:instrText>
      </w:r>
      <w:r w:rsidR="00580336" w:rsidRPr="00452D90">
        <w:rPr>
          <w:rFonts w:ascii="Segoe UI" w:hAnsi="Segoe UI" w:cs="Segoe UI"/>
          <w:sz w:val="22"/>
          <w:szCs w:val="22"/>
          <w:lang w:val="pt-BR"/>
        </w:rPr>
        <w:instrText xml:space="preserve"> \* MERGEFORMAT </w:instrText>
      </w:r>
      <w:r w:rsidRPr="00655F86">
        <w:rPr>
          <w:rFonts w:ascii="Segoe UI" w:hAnsi="Segoe UI" w:cs="Segoe UI"/>
          <w:sz w:val="22"/>
          <w:szCs w:val="22"/>
          <w:lang w:val="pt-BR"/>
        </w:rPr>
      </w:r>
      <w:r w:rsidRPr="00655F86">
        <w:rPr>
          <w:rFonts w:ascii="Segoe UI" w:hAnsi="Segoe UI" w:cs="Segoe UI"/>
          <w:sz w:val="22"/>
          <w:szCs w:val="22"/>
          <w:lang w:val="pt-BR"/>
        </w:rPr>
        <w:fldChar w:fldCharType="separate"/>
      </w:r>
      <w:r w:rsidR="00655F86">
        <w:rPr>
          <w:rFonts w:ascii="Segoe UI" w:hAnsi="Segoe UI" w:cs="Segoe UI"/>
          <w:sz w:val="22"/>
          <w:szCs w:val="22"/>
          <w:lang w:val="pt-BR"/>
        </w:rPr>
        <w:t>5.1</w:t>
      </w:r>
      <w:r w:rsidRPr="00655F86">
        <w:rPr>
          <w:rFonts w:ascii="Segoe UI" w:hAnsi="Segoe UI" w:cs="Segoe UI"/>
          <w:sz w:val="22"/>
          <w:szCs w:val="22"/>
          <w:lang w:val="pt-BR"/>
        </w:rPr>
        <w:fldChar w:fldCharType="end"/>
      </w:r>
      <w:r w:rsidRPr="00655F86">
        <w:rPr>
          <w:rFonts w:ascii="Segoe UI" w:hAnsi="Segoe UI" w:cs="Segoe UI"/>
          <w:sz w:val="22"/>
          <w:szCs w:val="22"/>
          <w:lang w:val="pt-BR"/>
        </w:rPr>
        <w:t xml:space="preserve"> não serão aplicáveis caso os Cartórios estejam fechados, em decorrência de determinação dos go</w:t>
      </w:r>
      <w:r w:rsidRPr="005B670E">
        <w:rPr>
          <w:rFonts w:ascii="Segoe UI" w:hAnsi="Segoe UI" w:cs="Segoe UI"/>
          <w:sz w:val="22"/>
          <w:szCs w:val="22"/>
          <w:lang w:val="pt-BR"/>
        </w:rPr>
        <w:t>vernos federal, estadual ou municipal, ordenando diretamente a suspensão total das atividades dos cartórios, unicamente como forma de contenção da pandemia de COVID-19.</w:t>
      </w:r>
    </w:p>
    <w:p w:rsidR="00015A69" w:rsidRPr="00655F86" w:rsidRDefault="00015A69" w:rsidP="003031E2">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B97B7A">
        <w:rPr>
          <w:rFonts w:ascii="Segoe UI" w:hAnsi="Segoe UI" w:cs="Segoe UI"/>
          <w:sz w:val="22"/>
          <w:szCs w:val="22"/>
          <w:lang w:val="pt-BR"/>
        </w:rPr>
        <w:t xml:space="preserve">Em caso de qualquer exigência por qualquer dos Cartórios no registro deste Contrato ou </w:t>
      </w:r>
      <w:r w:rsidRPr="002D7ECE">
        <w:rPr>
          <w:rFonts w:ascii="Segoe UI" w:hAnsi="Segoe UI" w:cs="Segoe UI"/>
          <w:sz w:val="22"/>
          <w:szCs w:val="22"/>
          <w:lang w:val="pt-BR"/>
        </w:rPr>
        <w:t xml:space="preserve">de </w:t>
      </w:r>
      <w:r w:rsidR="007D1DD6" w:rsidRPr="002D7ECE">
        <w:rPr>
          <w:rFonts w:ascii="Segoe UI" w:hAnsi="Segoe UI" w:cs="Segoe UI"/>
          <w:sz w:val="22"/>
          <w:szCs w:val="22"/>
          <w:lang w:val="pt-BR"/>
        </w:rPr>
        <w:t xml:space="preserve">quaisquer </w:t>
      </w:r>
      <w:r w:rsidRPr="002D7ECE">
        <w:rPr>
          <w:rFonts w:ascii="Segoe UI" w:hAnsi="Segoe UI" w:cs="Segoe UI"/>
          <w:sz w:val="22"/>
          <w:szCs w:val="22"/>
          <w:lang w:val="pt-BR"/>
        </w:rPr>
        <w:t>dos aditamentos a este Contrato cujo cump</w:t>
      </w:r>
      <w:r w:rsidR="00AF21D7" w:rsidRPr="00655F86">
        <w:rPr>
          <w:rFonts w:ascii="Segoe UI" w:hAnsi="Segoe UI" w:cs="Segoe UI"/>
          <w:sz w:val="22"/>
          <w:szCs w:val="22"/>
          <w:lang w:val="pt-BR"/>
        </w:rPr>
        <w:t>rimento dependa exclusivamente à Cedente</w:t>
      </w:r>
      <w:r w:rsidRPr="00655F86">
        <w:rPr>
          <w:rFonts w:ascii="Segoe UI" w:hAnsi="Segoe UI" w:cs="Segoe UI"/>
          <w:sz w:val="22"/>
          <w:szCs w:val="22"/>
          <w:lang w:val="pt-BR"/>
        </w:rPr>
        <w:t xml:space="preserve">, </w:t>
      </w:r>
      <w:r w:rsidR="00AF21D7" w:rsidRPr="00655F86">
        <w:rPr>
          <w:rFonts w:ascii="Segoe UI" w:hAnsi="Segoe UI" w:cs="Segoe UI"/>
          <w:sz w:val="22"/>
          <w:szCs w:val="22"/>
          <w:lang w:val="pt-BR"/>
        </w:rPr>
        <w:t>a Cedente</w:t>
      </w:r>
      <w:r w:rsidRPr="00655F86">
        <w:rPr>
          <w:rFonts w:ascii="Segoe UI" w:hAnsi="Segoe UI" w:cs="Segoe UI"/>
          <w:sz w:val="22"/>
          <w:szCs w:val="22"/>
          <w:lang w:val="pt-BR"/>
        </w:rPr>
        <w:t xml:space="preserve"> se obriga a atender tempestivamente toda e qualquer exigência formulada por qualquer dos respectivos Cartórios.</w:t>
      </w:r>
      <w:bookmarkEnd w:id="58"/>
    </w:p>
    <w:p w:rsidR="007D1DD6" w:rsidRPr="005B670E" w:rsidRDefault="007D1DD6" w:rsidP="007D1DD6">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655F86">
        <w:rPr>
          <w:rFonts w:ascii="Segoe UI" w:hAnsi="Segoe UI" w:cs="Segoe UI"/>
          <w:sz w:val="22"/>
          <w:szCs w:val="22"/>
          <w:lang w:val="pt-BR"/>
        </w:rPr>
        <w:t>A Cedente compromete-se a manter os Credores, tempestivamente informados da situação do registro deste Contrato, e dos atos praticados pela Cedente em cumprimento a eventuais exigências, inclusive, quando aplicável, com os documentos de suporte e que atestem seus esforços para superar</w:t>
      </w:r>
      <w:r w:rsidRPr="005B670E">
        <w:rPr>
          <w:rFonts w:ascii="Segoe UI" w:hAnsi="Segoe UI" w:cs="Segoe UI"/>
          <w:sz w:val="22"/>
          <w:szCs w:val="22"/>
          <w:lang w:val="pt-BR"/>
        </w:rPr>
        <w:t xml:space="preserve"> eventuais exigências, enviando tais informações aos Credores, quando forem solicitadas diretamente pelos Credores.</w:t>
      </w:r>
    </w:p>
    <w:p w:rsidR="00015A69" w:rsidRPr="00B97B7A" w:rsidRDefault="00AF21D7" w:rsidP="003031E2">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7D1588">
        <w:rPr>
          <w:rFonts w:ascii="Segoe UI" w:hAnsi="Segoe UI" w:cs="Segoe UI"/>
          <w:sz w:val="22"/>
          <w:szCs w:val="22"/>
          <w:lang w:val="pt-BR"/>
        </w:rPr>
        <w:t>A Cedente</w:t>
      </w:r>
      <w:r w:rsidR="002C28EE" w:rsidRPr="007D1588">
        <w:rPr>
          <w:rFonts w:ascii="Segoe UI" w:hAnsi="Segoe UI" w:cs="Segoe UI"/>
          <w:sz w:val="22"/>
          <w:szCs w:val="22"/>
          <w:lang w:val="pt-BR"/>
        </w:rPr>
        <w:t xml:space="preserve"> </w:t>
      </w:r>
      <w:r w:rsidR="00015A69" w:rsidRPr="007D1588">
        <w:rPr>
          <w:rFonts w:ascii="Segoe UI" w:hAnsi="Segoe UI" w:cs="Segoe UI"/>
          <w:sz w:val="22"/>
          <w:szCs w:val="22"/>
          <w:lang w:val="pt-BR"/>
        </w:rPr>
        <w:t>obriga-se a manter o registro do Contrato na forma aqui estabelecida em pleno vigor e efeito até que todas as Obrigações Garantida</w:t>
      </w:r>
      <w:r w:rsidR="00015A69" w:rsidRPr="00452D90">
        <w:rPr>
          <w:rFonts w:ascii="Segoe UI" w:hAnsi="Segoe UI" w:cs="Segoe UI"/>
          <w:sz w:val="22"/>
          <w:szCs w:val="22"/>
          <w:lang w:val="pt-BR"/>
        </w:rPr>
        <w:t xml:space="preserve">s sejam integralmente cumpridas, observado o disposto na Cláusula </w:t>
      </w:r>
      <w:r w:rsidR="00015A69" w:rsidRPr="00B97B7A">
        <w:rPr>
          <w:rFonts w:ascii="Segoe UI" w:hAnsi="Segoe UI" w:cs="Segoe UI"/>
          <w:sz w:val="22"/>
          <w:szCs w:val="22"/>
          <w:lang w:val="pt-BR"/>
        </w:rPr>
        <w:fldChar w:fldCharType="begin"/>
      </w:r>
      <w:r w:rsidR="00015A69" w:rsidRPr="00452D90">
        <w:rPr>
          <w:rFonts w:ascii="Segoe UI" w:hAnsi="Segoe UI" w:cs="Segoe UI"/>
          <w:sz w:val="22"/>
          <w:szCs w:val="22"/>
          <w:lang w:val="pt-BR"/>
        </w:rPr>
        <w:instrText xml:space="preserve"> REF _Ref536732007 \r \h  \* MERGEFORMAT </w:instrText>
      </w:r>
      <w:r w:rsidR="00015A69" w:rsidRPr="00B97B7A">
        <w:rPr>
          <w:rFonts w:ascii="Segoe UI" w:hAnsi="Segoe UI" w:cs="Segoe UI"/>
          <w:sz w:val="22"/>
          <w:szCs w:val="22"/>
          <w:lang w:val="pt-BR"/>
        </w:rPr>
      </w:r>
      <w:r w:rsidR="00015A69" w:rsidRPr="00B97B7A">
        <w:rPr>
          <w:rFonts w:ascii="Segoe UI" w:hAnsi="Segoe UI" w:cs="Segoe UI"/>
          <w:sz w:val="22"/>
          <w:szCs w:val="22"/>
          <w:lang w:val="pt-BR"/>
        </w:rPr>
        <w:fldChar w:fldCharType="separate"/>
      </w:r>
      <w:r w:rsidR="00655F86">
        <w:rPr>
          <w:rFonts w:ascii="Segoe UI" w:hAnsi="Segoe UI" w:cs="Segoe UI"/>
          <w:sz w:val="22"/>
          <w:szCs w:val="22"/>
          <w:lang w:val="pt-BR"/>
        </w:rPr>
        <w:t>12</w:t>
      </w:r>
      <w:r w:rsidR="00015A69" w:rsidRPr="00B97B7A">
        <w:rPr>
          <w:rFonts w:ascii="Segoe UI" w:hAnsi="Segoe UI" w:cs="Segoe UI"/>
          <w:sz w:val="22"/>
          <w:szCs w:val="22"/>
          <w:lang w:val="pt-BR"/>
        </w:rPr>
        <w:fldChar w:fldCharType="end"/>
      </w:r>
      <w:r w:rsidR="00015A69" w:rsidRPr="00B97B7A">
        <w:rPr>
          <w:rFonts w:ascii="Segoe UI" w:hAnsi="Segoe UI" w:cs="Segoe UI"/>
          <w:sz w:val="22"/>
          <w:szCs w:val="22"/>
          <w:lang w:val="pt-BR"/>
        </w:rPr>
        <w:t xml:space="preserve"> abaixo</w:t>
      </w:r>
      <w:bookmarkStart w:id="59" w:name="_Ref535845388"/>
      <w:r w:rsidR="00015A69" w:rsidRPr="00B97B7A">
        <w:rPr>
          <w:rFonts w:ascii="Segoe UI" w:hAnsi="Segoe UI" w:cs="Segoe UI"/>
          <w:sz w:val="22"/>
          <w:szCs w:val="22"/>
          <w:lang w:val="pt-BR"/>
        </w:rPr>
        <w:t>.</w:t>
      </w:r>
    </w:p>
    <w:p w:rsidR="003C3F21" w:rsidRPr="00B97B7A" w:rsidRDefault="003C3F21" w:rsidP="00452D90">
      <w:pPr>
        <w:pStyle w:val="Level1"/>
        <w:numPr>
          <w:ilvl w:val="1"/>
          <w:numId w:val="33"/>
        </w:numPr>
        <w:spacing w:before="120" w:after="120" w:line="290" w:lineRule="auto"/>
        <w:ind w:left="851" w:hanging="851"/>
        <w:rPr>
          <w:rFonts w:ascii="Segoe UI" w:hAnsi="Segoe UI" w:cs="Segoe UI"/>
          <w:sz w:val="22"/>
          <w:szCs w:val="22"/>
          <w:lang w:val="pt-BR"/>
        </w:rPr>
      </w:pPr>
      <w:bookmarkStart w:id="60" w:name="_Ref13144932"/>
      <w:bookmarkStart w:id="61" w:name="_Ref37693824"/>
      <w:bookmarkEnd w:id="59"/>
      <w:r w:rsidRPr="00452D90">
        <w:rPr>
          <w:rFonts w:ascii="Segoe UI" w:hAnsi="Segoe UI" w:cs="Segoe UI"/>
          <w:b/>
          <w:sz w:val="22"/>
          <w:szCs w:val="22"/>
          <w:u w:val="single"/>
          <w:lang w:val="pt-BR"/>
        </w:rPr>
        <w:t>Anuência do Poder Concedente</w:t>
      </w:r>
      <w:r w:rsidRPr="00B97B7A">
        <w:rPr>
          <w:rFonts w:ascii="Segoe UI" w:hAnsi="Segoe UI" w:cs="Segoe UI"/>
          <w:sz w:val="22"/>
          <w:szCs w:val="22"/>
          <w:lang w:val="pt-BR"/>
        </w:rPr>
        <w:t xml:space="preserve">. Nos termos da Cláusula 16.2.1. do Contrato de Concessão, </w:t>
      </w:r>
      <w:r w:rsidRPr="002D7ECE">
        <w:rPr>
          <w:rFonts w:ascii="Segoe UI" w:hAnsi="Segoe UI" w:cs="Segoe UI"/>
          <w:sz w:val="22"/>
          <w:szCs w:val="22"/>
          <w:lang w:val="pt-BR"/>
        </w:rPr>
        <w:t xml:space="preserve">a Cedente deverá obter a prévia e expressa autorização pelo Poder Concedente para a constituição da Cessão Fiduciária sobre as </w:t>
      </w:r>
      <w:r w:rsidRPr="00655F86">
        <w:rPr>
          <w:rFonts w:ascii="Segoe UI" w:hAnsi="Segoe UI" w:cs="Segoe UI"/>
          <w:sz w:val="22"/>
          <w:szCs w:val="22"/>
          <w:lang w:val="pt-BR"/>
        </w:rPr>
        <w:t>Direitos Cedidos (“</w:t>
      </w:r>
      <w:r w:rsidRPr="00452D90">
        <w:rPr>
          <w:rFonts w:ascii="Segoe UI" w:hAnsi="Segoe UI" w:cs="Segoe UI"/>
          <w:b/>
          <w:sz w:val="22"/>
          <w:szCs w:val="22"/>
          <w:lang w:val="pt-BR"/>
        </w:rPr>
        <w:t>Anuência do Poder Concedente</w:t>
      </w:r>
      <w:r w:rsidRPr="00B97B7A">
        <w:rPr>
          <w:rFonts w:ascii="Segoe UI" w:hAnsi="Segoe UI" w:cs="Segoe UI"/>
          <w:sz w:val="22"/>
          <w:szCs w:val="22"/>
          <w:lang w:val="pt-BR"/>
        </w:rPr>
        <w:t>”), nos termos do Contrato de Concessão.</w:t>
      </w:r>
    </w:p>
    <w:p w:rsidR="003C3F21" w:rsidRPr="002D7ECE" w:rsidRDefault="003C3F21" w:rsidP="00452D90">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2D7ECE">
        <w:rPr>
          <w:rFonts w:ascii="Segoe UI" w:hAnsi="Segoe UI" w:cs="Segoe UI"/>
          <w:sz w:val="22"/>
          <w:szCs w:val="22"/>
          <w:lang w:val="pt-BR"/>
        </w:rPr>
        <w:t>A Cedente obriga-se, em até [10 (dez) Dias Úteis] contados da data de celebração do presente Contrato, a comprovar aos Credores, a obtenção da Anuência do Poder Concedente, mediante apresentação do respectivo documento emitido pelo Poder Concedente.</w:t>
      </w:r>
    </w:p>
    <w:p w:rsidR="00015A69" w:rsidRPr="002D7ECE"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655F86">
        <w:rPr>
          <w:rFonts w:ascii="Segoe UI" w:hAnsi="Segoe UI" w:cs="Segoe UI"/>
          <w:sz w:val="22"/>
          <w:szCs w:val="22"/>
          <w:lang w:val="pt-BR"/>
        </w:rPr>
        <w:lastRenderedPageBreak/>
        <w:t xml:space="preserve">Para fins do artigo 290 do </w:t>
      </w:r>
      <w:r w:rsidR="004D3C44" w:rsidRPr="00655F86">
        <w:rPr>
          <w:rFonts w:ascii="Segoe UI" w:hAnsi="Segoe UI" w:cs="Segoe UI"/>
          <w:sz w:val="22"/>
          <w:szCs w:val="22"/>
          <w:lang w:val="pt-BR"/>
        </w:rPr>
        <w:t>Código Civil Brasileiro</w:t>
      </w:r>
      <w:r w:rsidRPr="00655F86">
        <w:rPr>
          <w:rFonts w:ascii="Segoe UI" w:hAnsi="Segoe UI" w:cs="Segoe UI"/>
          <w:sz w:val="22"/>
          <w:szCs w:val="22"/>
          <w:lang w:val="pt-BR"/>
        </w:rPr>
        <w:t xml:space="preserve">, </w:t>
      </w:r>
      <w:r w:rsidR="00AF21D7" w:rsidRPr="00655F86">
        <w:rPr>
          <w:rFonts w:ascii="Segoe UI" w:hAnsi="Segoe UI" w:cs="Segoe UI"/>
          <w:sz w:val="22"/>
          <w:szCs w:val="22"/>
          <w:lang w:val="pt-BR"/>
        </w:rPr>
        <w:t>a Cedente</w:t>
      </w:r>
      <w:r w:rsidR="001575AE" w:rsidRPr="00655F86">
        <w:rPr>
          <w:rFonts w:ascii="Segoe UI" w:hAnsi="Segoe UI" w:cs="Segoe UI"/>
          <w:sz w:val="22"/>
          <w:szCs w:val="22"/>
          <w:lang w:val="pt-BR"/>
        </w:rPr>
        <w:t xml:space="preserve"> deverá, em até 10 (dez) dias contados da data de a</w:t>
      </w:r>
      <w:r w:rsidR="00F8549D" w:rsidRPr="005B670E">
        <w:rPr>
          <w:rFonts w:ascii="Segoe UI" w:hAnsi="Segoe UI" w:cs="Segoe UI"/>
          <w:sz w:val="22"/>
          <w:szCs w:val="22"/>
          <w:lang w:val="pt-BR"/>
        </w:rPr>
        <w:t>ssinatura do presente Contrato,</w:t>
      </w:r>
      <w:r w:rsidR="001575AE" w:rsidRPr="005B670E">
        <w:rPr>
          <w:rFonts w:ascii="Segoe UI" w:hAnsi="Segoe UI" w:cs="Segoe UI"/>
          <w:sz w:val="22"/>
          <w:szCs w:val="22"/>
          <w:lang w:val="pt-BR"/>
        </w:rPr>
        <w:t xml:space="preserve"> </w:t>
      </w:r>
      <w:r w:rsidR="00452D90" w:rsidRPr="005B670E">
        <w:rPr>
          <w:rFonts w:ascii="Segoe UI" w:hAnsi="Segoe UI" w:cs="Segoe UI"/>
          <w:sz w:val="22"/>
          <w:szCs w:val="22"/>
          <w:lang w:val="pt-BR"/>
        </w:rPr>
        <w:t xml:space="preserve">solicitar à anuência </w:t>
      </w:r>
      <w:r w:rsidR="0005325E" w:rsidRPr="005B670E">
        <w:rPr>
          <w:rFonts w:ascii="Segoe UI" w:hAnsi="Segoe UI" w:cs="Segoe UI"/>
          <w:sz w:val="22"/>
          <w:szCs w:val="22"/>
          <w:lang w:val="pt-BR"/>
        </w:rPr>
        <w:t xml:space="preserve">(i) </w:t>
      </w:r>
      <w:r w:rsidR="00901315" w:rsidRPr="007D1588">
        <w:rPr>
          <w:rFonts w:ascii="Segoe UI" w:hAnsi="Segoe UI" w:cs="Segoe UI"/>
          <w:sz w:val="22"/>
          <w:szCs w:val="22"/>
          <w:lang w:val="pt-BR"/>
        </w:rPr>
        <w:t xml:space="preserve">ao Poder Concedente </w:t>
      </w:r>
      <w:r w:rsidR="00B4036A">
        <w:rPr>
          <w:rFonts w:ascii="Segoe UI" w:hAnsi="Segoe UI" w:cs="Segoe UI"/>
          <w:sz w:val="22"/>
          <w:szCs w:val="22"/>
          <w:lang w:val="pt-BR"/>
        </w:rPr>
        <w:t xml:space="preserve">e à CPP </w:t>
      </w:r>
      <w:r w:rsidR="001575AE" w:rsidRPr="007D1588">
        <w:rPr>
          <w:rFonts w:ascii="Segoe UI" w:hAnsi="Segoe UI" w:cs="Segoe UI"/>
          <w:sz w:val="22"/>
          <w:szCs w:val="22"/>
          <w:lang w:val="pt-BR"/>
        </w:rPr>
        <w:t xml:space="preserve">sobre a </w:t>
      </w:r>
      <w:r w:rsidR="00901315" w:rsidRPr="007D1588">
        <w:rPr>
          <w:rFonts w:ascii="Segoe UI" w:hAnsi="Segoe UI" w:cs="Segoe UI"/>
          <w:sz w:val="22"/>
          <w:szCs w:val="22"/>
          <w:lang w:val="pt-BR"/>
        </w:rPr>
        <w:t xml:space="preserve">Cessão Fiduciária </w:t>
      </w:r>
      <w:r w:rsidR="001575AE" w:rsidRPr="007D1588">
        <w:rPr>
          <w:rFonts w:ascii="Segoe UI" w:hAnsi="Segoe UI" w:cs="Segoe UI"/>
          <w:sz w:val="22"/>
          <w:szCs w:val="22"/>
          <w:lang w:val="pt-BR"/>
        </w:rPr>
        <w:t xml:space="preserve">dos Direitos Cedidos e indicar </w:t>
      </w:r>
      <w:r w:rsidR="004B36E2" w:rsidRPr="00452D90">
        <w:rPr>
          <w:rFonts w:ascii="Segoe UI" w:hAnsi="Segoe UI" w:cs="Segoe UI"/>
          <w:sz w:val="22"/>
          <w:szCs w:val="22"/>
          <w:lang w:val="pt-BR"/>
        </w:rPr>
        <w:t>as Contas Vinculadas</w:t>
      </w:r>
      <w:r w:rsidR="001575AE" w:rsidRPr="00452D90">
        <w:rPr>
          <w:rFonts w:ascii="Segoe UI" w:hAnsi="Segoe UI" w:cs="Segoe UI"/>
          <w:sz w:val="22"/>
          <w:szCs w:val="22"/>
          <w:lang w:val="pt-BR"/>
        </w:rPr>
        <w:t xml:space="preserve"> para recebimentos de quaisquer valores a serem pagos </w:t>
      </w:r>
      <w:r w:rsidR="00901315" w:rsidRPr="00452D90">
        <w:rPr>
          <w:rFonts w:ascii="Segoe UI" w:hAnsi="Segoe UI" w:cs="Segoe UI"/>
          <w:sz w:val="22"/>
          <w:szCs w:val="22"/>
          <w:lang w:val="pt-BR"/>
        </w:rPr>
        <w:t>pelo Poder Concedent</w:t>
      </w:r>
      <w:r w:rsidR="00B4036A">
        <w:rPr>
          <w:rFonts w:ascii="Segoe UI" w:hAnsi="Segoe UI" w:cs="Segoe UI"/>
          <w:sz w:val="22"/>
          <w:szCs w:val="22"/>
          <w:lang w:val="pt-BR"/>
        </w:rPr>
        <w:t>e e/ou pela CPP</w:t>
      </w:r>
      <w:r w:rsidR="001575AE" w:rsidRPr="00452D90">
        <w:rPr>
          <w:rFonts w:ascii="Segoe UI" w:hAnsi="Segoe UI" w:cs="Segoe UI"/>
          <w:sz w:val="22"/>
          <w:szCs w:val="22"/>
          <w:lang w:val="pt-BR"/>
        </w:rPr>
        <w:t>,</w:t>
      </w:r>
      <w:r w:rsidR="0005325E" w:rsidRPr="00452D90">
        <w:rPr>
          <w:rFonts w:ascii="Segoe UI" w:hAnsi="Segoe UI" w:cs="Segoe UI"/>
          <w:sz w:val="22"/>
          <w:szCs w:val="22"/>
          <w:lang w:val="pt-BR"/>
        </w:rPr>
        <w:t xml:space="preserve"> incluindo referentes os valores a serem pagos referente às Indenizações e Contraprestações, </w:t>
      </w:r>
      <w:r w:rsidR="001575AE" w:rsidRPr="00452D90">
        <w:rPr>
          <w:rFonts w:ascii="Segoe UI" w:hAnsi="Segoe UI" w:cs="Segoe UI"/>
          <w:sz w:val="22"/>
          <w:szCs w:val="22"/>
          <w:lang w:val="pt-BR"/>
        </w:rPr>
        <w:t xml:space="preserve">nos termos do Anexo </w:t>
      </w:r>
      <w:r w:rsidR="00D53829" w:rsidRPr="00452D90">
        <w:rPr>
          <w:rFonts w:ascii="Segoe UI" w:hAnsi="Segoe UI" w:cs="Segoe UI"/>
          <w:sz w:val="22"/>
          <w:szCs w:val="22"/>
          <w:lang w:val="pt-BR"/>
        </w:rPr>
        <w:t>5</w:t>
      </w:r>
      <w:r w:rsidR="00901315" w:rsidRPr="00452D90">
        <w:rPr>
          <w:rFonts w:ascii="Segoe UI" w:hAnsi="Segoe UI" w:cs="Segoe UI"/>
          <w:sz w:val="22"/>
          <w:szCs w:val="22"/>
          <w:lang w:val="pt-BR"/>
        </w:rPr>
        <w:t>.1</w:t>
      </w:r>
      <w:r w:rsidR="00550E6B" w:rsidRPr="00452D90">
        <w:rPr>
          <w:rFonts w:ascii="Segoe UI" w:hAnsi="Segoe UI" w:cs="Segoe UI"/>
          <w:sz w:val="22"/>
          <w:szCs w:val="22"/>
          <w:lang w:val="pt-BR"/>
        </w:rPr>
        <w:t xml:space="preserve"> </w:t>
      </w:r>
      <w:r w:rsidR="001575AE" w:rsidRPr="00452D90">
        <w:rPr>
          <w:rFonts w:ascii="Segoe UI" w:hAnsi="Segoe UI" w:cs="Segoe UI"/>
          <w:sz w:val="22"/>
          <w:szCs w:val="22"/>
          <w:lang w:val="pt-BR"/>
        </w:rPr>
        <w:t>ao presente Contrato</w:t>
      </w:r>
      <w:r w:rsidR="0005325E" w:rsidRPr="00452D90">
        <w:rPr>
          <w:rFonts w:ascii="Segoe UI" w:hAnsi="Segoe UI" w:cs="Segoe UI"/>
          <w:sz w:val="22"/>
          <w:szCs w:val="22"/>
          <w:lang w:val="pt-BR"/>
        </w:rPr>
        <w:t xml:space="preserve"> (“</w:t>
      </w:r>
      <w:r w:rsidR="0005325E" w:rsidRPr="00452D90">
        <w:rPr>
          <w:rFonts w:ascii="Segoe UI" w:hAnsi="Segoe UI" w:cs="Segoe UI"/>
          <w:b/>
          <w:sz w:val="22"/>
          <w:szCs w:val="22"/>
          <w:lang w:val="pt-BR"/>
        </w:rPr>
        <w:t>Solicitação de Anuência</w:t>
      </w:r>
      <w:r w:rsidR="0005325E" w:rsidRPr="00B97B7A">
        <w:rPr>
          <w:rFonts w:ascii="Segoe UI" w:hAnsi="Segoe UI" w:cs="Segoe UI"/>
          <w:b/>
          <w:sz w:val="22"/>
          <w:szCs w:val="22"/>
          <w:lang w:val="pt-BR"/>
        </w:rPr>
        <w:t xml:space="preserve"> | Contrato de Concessão</w:t>
      </w:r>
      <w:r w:rsidR="0005325E" w:rsidRPr="00452D90">
        <w:rPr>
          <w:rFonts w:ascii="Segoe UI" w:hAnsi="Segoe UI" w:cs="Segoe UI"/>
          <w:sz w:val="22"/>
          <w:szCs w:val="22"/>
          <w:lang w:val="pt-BR"/>
        </w:rPr>
        <w:t>”)</w:t>
      </w:r>
      <w:r w:rsidR="00901315" w:rsidRPr="00B97B7A">
        <w:rPr>
          <w:rFonts w:ascii="Segoe UI" w:hAnsi="Segoe UI" w:cs="Segoe UI"/>
          <w:sz w:val="22"/>
          <w:szCs w:val="22"/>
          <w:lang w:val="pt-BR"/>
        </w:rPr>
        <w:t xml:space="preserve">; </w:t>
      </w:r>
      <w:r w:rsidR="0005325E" w:rsidRPr="00452D90">
        <w:rPr>
          <w:rFonts w:ascii="Segoe UI" w:hAnsi="Segoe UI" w:cs="Segoe UI"/>
          <w:sz w:val="22"/>
          <w:szCs w:val="22"/>
          <w:lang w:val="pt-BR"/>
        </w:rPr>
        <w:t>(</w:t>
      </w:r>
      <w:proofErr w:type="spellStart"/>
      <w:r w:rsidR="0005325E" w:rsidRPr="00452D90">
        <w:rPr>
          <w:rFonts w:ascii="Segoe UI" w:hAnsi="Segoe UI" w:cs="Segoe UI"/>
          <w:sz w:val="22"/>
          <w:szCs w:val="22"/>
          <w:lang w:val="pt-BR"/>
        </w:rPr>
        <w:t>ii</w:t>
      </w:r>
      <w:proofErr w:type="spellEnd"/>
      <w:r w:rsidR="0005325E" w:rsidRPr="00452D90">
        <w:rPr>
          <w:rFonts w:ascii="Segoe UI" w:hAnsi="Segoe UI" w:cs="Segoe UI"/>
          <w:sz w:val="22"/>
          <w:szCs w:val="22"/>
          <w:lang w:val="pt-BR"/>
        </w:rPr>
        <w:t xml:space="preserve">) </w:t>
      </w:r>
      <w:r w:rsidR="00452D90">
        <w:rPr>
          <w:rFonts w:ascii="Segoe UI" w:hAnsi="Segoe UI" w:cs="Segoe UI"/>
          <w:sz w:val="22"/>
          <w:szCs w:val="22"/>
          <w:lang w:val="pt-BR"/>
        </w:rPr>
        <w:t>à</w:t>
      </w:r>
      <w:r w:rsidR="0005325E" w:rsidRPr="00452D90">
        <w:rPr>
          <w:rFonts w:ascii="Segoe UI" w:hAnsi="Segoe UI" w:cs="Segoe UI"/>
          <w:sz w:val="22"/>
          <w:szCs w:val="22"/>
          <w:lang w:val="pt-BR"/>
        </w:rPr>
        <w:t xml:space="preserve"> </w:t>
      </w:r>
      <w:r w:rsidR="00D41FD8">
        <w:rPr>
          <w:rFonts w:ascii="Segoe UI" w:hAnsi="Segoe UI" w:cs="Segoe UI"/>
          <w:sz w:val="22"/>
          <w:szCs w:val="22"/>
          <w:lang w:val="pt-BR"/>
        </w:rPr>
        <w:t>CEF</w:t>
      </w:r>
      <w:r w:rsidR="00680523">
        <w:rPr>
          <w:rFonts w:ascii="Segoe UI" w:hAnsi="Segoe UI" w:cs="Segoe UI"/>
          <w:sz w:val="22"/>
          <w:szCs w:val="22"/>
          <w:lang w:val="pt-BR"/>
        </w:rPr>
        <w:t xml:space="preserve">, METRÔ, CPTM e </w:t>
      </w:r>
      <w:proofErr w:type="spellStart"/>
      <w:r w:rsidR="00680523">
        <w:rPr>
          <w:rFonts w:ascii="Segoe UI" w:hAnsi="Segoe UI" w:cs="Segoe UI"/>
          <w:sz w:val="22"/>
          <w:szCs w:val="22"/>
          <w:lang w:val="pt-BR"/>
        </w:rPr>
        <w:t>VIAQUATRO</w:t>
      </w:r>
      <w:proofErr w:type="spellEnd"/>
      <w:r w:rsidR="00201CF2">
        <w:rPr>
          <w:rFonts w:ascii="Segoe UI" w:hAnsi="Segoe UI" w:cs="Segoe UI"/>
          <w:sz w:val="22"/>
          <w:szCs w:val="22"/>
          <w:lang w:val="pt-BR"/>
        </w:rPr>
        <w:t xml:space="preserve"> </w:t>
      </w:r>
      <w:r w:rsidR="0005325E" w:rsidRPr="00452D90">
        <w:rPr>
          <w:rFonts w:ascii="Segoe UI" w:hAnsi="Segoe UI" w:cs="Segoe UI"/>
          <w:sz w:val="22"/>
          <w:szCs w:val="22"/>
          <w:lang w:val="pt-BR"/>
        </w:rPr>
        <w:t xml:space="preserve">sobre a Cessão Fiduciária dos Direitos </w:t>
      </w:r>
      <w:r w:rsidR="00201CF2">
        <w:rPr>
          <w:rFonts w:ascii="Segoe UI" w:hAnsi="Segoe UI" w:cs="Segoe UI"/>
          <w:sz w:val="22"/>
          <w:szCs w:val="22"/>
          <w:lang w:val="pt-BR"/>
        </w:rPr>
        <w:t>Cedidos</w:t>
      </w:r>
      <w:r w:rsidR="0005325E" w:rsidRPr="00452D90">
        <w:rPr>
          <w:rFonts w:ascii="Segoe UI" w:hAnsi="Segoe UI" w:cs="Segoe UI"/>
          <w:sz w:val="22"/>
          <w:szCs w:val="22"/>
          <w:lang w:val="pt-BR"/>
        </w:rPr>
        <w:t xml:space="preserve"> e indicar a Conta Vinculada | Direitos Creditórios Concessão para recebimentos de quaisquer valores a serem pagos para o Cedente relativos </w:t>
      </w:r>
      <w:r w:rsidR="00201CF2">
        <w:rPr>
          <w:rFonts w:ascii="Segoe UI" w:hAnsi="Segoe UI" w:cs="Segoe UI"/>
          <w:sz w:val="22"/>
          <w:szCs w:val="22"/>
          <w:lang w:val="pt-BR"/>
        </w:rPr>
        <w:t>aos Direitos Creditórios das Tarifas</w:t>
      </w:r>
      <w:r w:rsidR="0005325E" w:rsidRPr="00452D90">
        <w:rPr>
          <w:rFonts w:ascii="Segoe UI" w:hAnsi="Segoe UI" w:cs="Segoe UI"/>
          <w:sz w:val="22"/>
          <w:szCs w:val="22"/>
          <w:lang w:val="pt-BR"/>
        </w:rPr>
        <w:t xml:space="preserve">, nos termos do Anexo </w:t>
      </w:r>
      <w:r w:rsidR="0058227D" w:rsidRPr="00452D90">
        <w:rPr>
          <w:rFonts w:ascii="Segoe UI" w:hAnsi="Segoe UI" w:cs="Segoe UI"/>
          <w:sz w:val="22"/>
          <w:szCs w:val="22"/>
          <w:lang w:val="pt-BR"/>
        </w:rPr>
        <w:t>5</w:t>
      </w:r>
      <w:r w:rsidR="0005325E" w:rsidRPr="00452D90">
        <w:rPr>
          <w:rFonts w:ascii="Segoe UI" w:hAnsi="Segoe UI" w:cs="Segoe UI"/>
          <w:sz w:val="22"/>
          <w:szCs w:val="22"/>
          <w:lang w:val="pt-BR"/>
        </w:rPr>
        <w:t>.2 ao presente Contrato (“</w:t>
      </w:r>
      <w:r w:rsidR="0005325E" w:rsidRPr="00452D90">
        <w:rPr>
          <w:rFonts w:ascii="Segoe UI" w:hAnsi="Segoe UI" w:cs="Segoe UI"/>
          <w:b/>
          <w:sz w:val="22"/>
          <w:szCs w:val="22"/>
          <w:lang w:val="pt-BR"/>
        </w:rPr>
        <w:t xml:space="preserve">Notificação </w:t>
      </w:r>
      <w:r w:rsidR="00DF1A29">
        <w:rPr>
          <w:rFonts w:ascii="Segoe UI" w:hAnsi="Segoe UI" w:cs="Segoe UI"/>
          <w:b/>
          <w:sz w:val="22"/>
          <w:szCs w:val="22"/>
          <w:lang w:val="pt-BR"/>
        </w:rPr>
        <w:t>|</w:t>
      </w:r>
      <w:r w:rsidR="00DF1A29" w:rsidRPr="00DF1A29">
        <w:rPr>
          <w:rFonts w:ascii="Segoe UI" w:hAnsi="Segoe UI" w:cs="Segoe UI"/>
          <w:b/>
          <w:sz w:val="22"/>
          <w:szCs w:val="22"/>
          <w:lang w:val="pt-BR"/>
        </w:rPr>
        <w:t xml:space="preserve"> </w:t>
      </w:r>
      <w:r w:rsidR="00DF1A29">
        <w:rPr>
          <w:rFonts w:ascii="Segoe UI" w:hAnsi="Segoe UI" w:cs="Segoe UI"/>
          <w:b/>
          <w:sz w:val="22"/>
          <w:szCs w:val="22"/>
          <w:lang w:val="pt-BR"/>
        </w:rPr>
        <w:t>Direitos Creditórios Tarifas</w:t>
      </w:r>
      <w:r w:rsidR="00DF1A29" w:rsidRPr="00DF1A29">
        <w:rPr>
          <w:rFonts w:ascii="Segoe UI" w:hAnsi="Segoe UI" w:cs="Segoe UI"/>
          <w:sz w:val="22"/>
          <w:szCs w:val="22"/>
          <w:lang w:val="pt-BR"/>
        </w:rPr>
        <w:t>”</w:t>
      </w:r>
      <w:r w:rsidR="0005325E" w:rsidRPr="00452D90">
        <w:rPr>
          <w:rFonts w:ascii="Segoe UI" w:hAnsi="Segoe UI" w:cs="Segoe UI"/>
          <w:sz w:val="22"/>
          <w:szCs w:val="22"/>
          <w:lang w:val="pt-BR"/>
        </w:rPr>
        <w:t xml:space="preserve">); </w:t>
      </w:r>
      <w:r w:rsidR="00901315" w:rsidRPr="00B97B7A">
        <w:rPr>
          <w:rFonts w:ascii="Segoe UI" w:hAnsi="Segoe UI" w:cs="Segoe UI"/>
          <w:sz w:val="22"/>
          <w:szCs w:val="22"/>
          <w:lang w:val="pt-BR"/>
        </w:rPr>
        <w:t>e (</w:t>
      </w:r>
      <w:proofErr w:type="spellStart"/>
      <w:r w:rsidR="00901315" w:rsidRPr="00B97B7A">
        <w:rPr>
          <w:rFonts w:ascii="Segoe UI" w:hAnsi="Segoe UI" w:cs="Segoe UI"/>
          <w:sz w:val="22"/>
          <w:szCs w:val="22"/>
          <w:lang w:val="pt-BR"/>
        </w:rPr>
        <w:t>ii</w:t>
      </w:r>
      <w:r w:rsidR="0005325E" w:rsidRPr="00B97B7A">
        <w:rPr>
          <w:rFonts w:ascii="Segoe UI" w:hAnsi="Segoe UI" w:cs="Segoe UI"/>
          <w:sz w:val="22"/>
          <w:szCs w:val="22"/>
          <w:lang w:val="pt-BR"/>
        </w:rPr>
        <w:t>i</w:t>
      </w:r>
      <w:proofErr w:type="spellEnd"/>
      <w:r w:rsidR="00901315" w:rsidRPr="00B97B7A">
        <w:rPr>
          <w:rFonts w:ascii="Segoe UI" w:hAnsi="Segoe UI" w:cs="Segoe UI"/>
          <w:sz w:val="22"/>
          <w:szCs w:val="22"/>
          <w:lang w:val="pt-BR"/>
        </w:rPr>
        <w:t xml:space="preserve">) </w:t>
      </w:r>
      <w:r w:rsidR="00452D90">
        <w:rPr>
          <w:rFonts w:ascii="Segoe UI" w:hAnsi="Segoe UI" w:cs="Segoe UI"/>
          <w:sz w:val="22"/>
          <w:szCs w:val="22"/>
          <w:lang w:val="pt-BR"/>
        </w:rPr>
        <w:t>à</w:t>
      </w:r>
      <w:r w:rsidR="00901315" w:rsidRPr="002D7ECE">
        <w:rPr>
          <w:rFonts w:ascii="Segoe UI" w:hAnsi="Segoe UI" w:cs="Segoe UI"/>
          <w:sz w:val="22"/>
          <w:szCs w:val="22"/>
          <w:lang w:val="pt-BR"/>
        </w:rPr>
        <w:t xml:space="preserve">s demais contrapartes dos </w:t>
      </w:r>
      <w:r w:rsidR="00580336" w:rsidRPr="00452D90">
        <w:rPr>
          <w:rFonts w:ascii="Segoe UI" w:hAnsi="Segoe UI" w:cs="Segoe UI"/>
          <w:sz w:val="22"/>
          <w:szCs w:val="22"/>
          <w:lang w:val="pt-BR"/>
        </w:rPr>
        <w:t>Contratos do Projeto Cedidos Fiduciariamente</w:t>
      </w:r>
      <w:r w:rsidR="00901315" w:rsidRPr="00B97B7A">
        <w:rPr>
          <w:rFonts w:ascii="Segoe UI" w:hAnsi="Segoe UI" w:cs="Segoe UI"/>
          <w:sz w:val="22"/>
          <w:szCs w:val="22"/>
          <w:lang w:val="pt-BR"/>
        </w:rPr>
        <w:t xml:space="preserve"> sobre a Cessão Fiduciária dos Direitos Cedidos e indicar </w:t>
      </w:r>
      <w:r w:rsidR="00694B7A" w:rsidRPr="00B97B7A">
        <w:rPr>
          <w:rFonts w:ascii="Segoe UI" w:hAnsi="Segoe UI" w:cs="Segoe UI"/>
          <w:sz w:val="22"/>
          <w:szCs w:val="22"/>
          <w:lang w:val="pt-BR"/>
        </w:rPr>
        <w:t>a</w:t>
      </w:r>
      <w:r w:rsidR="00694B7A" w:rsidRPr="00452D90">
        <w:rPr>
          <w:rFonts w:ascii="Segoe UI" w:hAnsi="Segoe UI" w:cs="Segoe UI"/>
          <w:sz w:val="22"/>
          <w:szCs w:val="22"/>
          <w:lang w:val="pt-BR"/>
        </w:rPr>
        <w:t xml:space="preserve"> Conta Vinculada Direitos Creditórios do Cedente</w:t>
      </w:r>
      <w:r w:rsidR="00901315" w:rsidRPr="00B97B7A">
        <w:rPr>
          <w:rFonts w:ascii="Segoe UI" w:hAnsi="Segoe UI" w:cs="Segoe UI"/>
          <w:sz w:val="22"/>
          <w:szCs w:val="22"/>
          <w:lang w:val="pt-BR"/>
        </w:rPr>
        <w:t xml:space="preserve"> para recebimentos de quaisquer valores a serem pagos pelas respectivas contrapartes dos </w:t>
      </w:r>
      <w:r w:rsidR="00580336" w:rsidRPr="00452D90">
        <w:rPr>
          <w:rFonts w:ascii="Segoe UI" w:hAnsi="Segoe UI" w:cs="Segoe UI"/>
          <w:sz w:val="22"/>
          <w:szCs w:val="22"/>
          <w:lang w:val="pt-BR"/>
        </w:rPr>
        <w:t>Contratos do Projeto Cedidos Fiduciariamente</w:t>
      </w:r>
      <w:r w:rsidR="00901315" w:rsidRPr="00B97B7A">
        <w:rPr>
          <w:rFonts w:ascii="Segoe UI" w:hAnsi="Segoe UI" w:cs="Segoe UI"/>
          <w:sz w:val="22"/>
          <w:szCs w:val="22"/>
          <w:lang w:val="pt-BR"/>
        </w:rPr>
        <w:t xml:space="preserve">, nos termos do Anexo </w:t>
      </w:r>
      <w:r w:rsidR="00D53829" w:rsidRPr="00F901F1">
        <w:rPr>
          <w:rFonts w:ascii="Segoe UI" w:hAnsi="Segoe UI" w:cs="Segoe UI"/>
          <w:sz w:val="22"/>
          <w:szCs w:val="22"/>
          <w:lang w:val="pt-BR"/>
        </w:rPr>
        <w:t>5</w:t>
      </w:r>
      <w:r w:rsidR="00901315" w:rsidRPr="00F901F1">
        <w:rPr>
          <w:rFonts w:ascii="Segoe UI" w:hAnsi="Segoe UI" w:cs="Segoe UI"/>
          <w:sz w:val="22"/>
          <w:szCs w:val="22"/>
          <w:lang w:val="pt-BR"/>
        </w:rPr>
        <w:t>.</w:t>
      </w:r>
      <w:r w:rsidR="0058227D" w:rsidRPr="00452D90">
        <w:rPr>
          <w:rFonts w:ascii="Segoe UI" w:hAnsi="Segoe UI" w:cs="Segoe UI"/>
          <w:sz w:val="22"/>
          <w:szCs w:val="22"/>
          <w:lang w:val="pt-BR"/>
        </w:rPr>
        <w:t>3</w:t>
      </w:r>
      <w:r w:rsidR="00901315" w:rsidRPr="00B97B7A">
        <w:rPr>
          <w:rFonts w:ascii="Segoe UI" w:hAnsi="Segoe UI" w:cs="Segoe UI"/>
          <w:sz w:val="22"/>
          <w:szCs w:val="22"/>
          <w:lang w:val="pt-BR"/>
        </w:rPr>
        <w:t xml:space="preserve"> ao presente Contrato</w:t>
      </w:r>
      <w:bookmarkEnd w:id="60"/>
      <w:r w:rsidR="00421FA0" w:rsidRPr="00B97B7A">
        <w:rPr>
          <w:rFonts w:ascii="Segoe UI" w:hAnsi="Segoe UI" w:cs="Segoe UI"/>
          <w:sz w:val="22"/>
          <w:szCs w:val="22"/>
          <w:lang w:val="pt-BR"/>
        </w:rPr>
        <w:t xml:space="preserve"> (“</w:t>
      </w:r>
      <w:r w:rsidR="00421FA0" w:rsidRPr="00F901F1">
        <w:rPr>
          <w:rFonts w:ascii="Segoe UI" w:hAnsi="Segoe UI" w:cs="Segoe UI"/>
          <w:b/>
          <w:sz w:val="22"/>
          <w:szCs w:val="22"/>
          <w:lang w:val="pt-BR"/>
        </w:rPr>
        <w:t>Notificações</w:t>
      </w:r>
      <w:r w:rsidR="00694B7A" w:rsidRPr="00F901F1">
        <w:rPr>
          <w:rFonts w:ascii="Segoe UI" w:hAnsi="Segoe UI" w:cs="Segoe UI"/>
          <w:b/>
          <w:sz w:val="22"/>
          <w:szCs w:val="22"/>
          <w:lang w:val="pt-BR"/>
        </w:rPr>
        <w:t xml:space="preserve"> Contrapartes dos Contratos do Projeto Cedidos Fid</w:t>
      </w:r>
      <w:r w:rsidR="00694B7A" w:rsidRPr="002D7ECE">
        <w:rPr>
          <w:rFonts w:ascii="Segoe UI" w:hAnsi="Segoe UI" w:cs="Segoe UI"/>
          <w:b/>
          <w:sz w:val="22"/>
          <w:szCs w:val="22"/>
          <w:lang w:val="pt-BR"/>
        </w:rPr>
        <w:t>uciariamente</w:t>
      </w:r>
      <w:r w:rsidR="00421FA0" w:rsidRPr="002D7ECE">
        <w:rPr>
          <w:rFonts w:ascii="Segoe UI" w:hAnsi="Segoe UI" w:cs="Segoe UI"/>
          <w:sz w:val="22"/>
          <w:szCs w:val="22"/>
          <w:lang w:val="pt-BR"/>
        </w:rPr>
        <w:t>”</w:t>
      </w:r>
      <w:r w:rsidR="00694B7A" w:rsidRPr="002D7ECE">
        <w:rPr>
          <w:rFonts w:ascii="Segoe UI" w:hAnsi="Segoe UI" w:cs="Segoe UI"/>
          <w:sz w:val="22"/>
          <w:szCs w:val="22"/>
          <w:lang w:val="pt-BR"/>
        </w:rPr>
        <w:t xml:space="preserve"> e em conjunto com a Solicitação de Anuência | Contrato de </w:t>
      </w:r>
      <w:r w:rsidR="004F0285" w:rsidRPr="002D7ECE">
        <w:rPr>
          <w:rFonts w:ascii="Segoe UI" w:hAnsi="Segoe UI" w:cs="Segoe UI"/>
          <w:sz w:val="22"/>
          <w:szCs w:val="22"/>
          <w:lang w:val="pt-BR"/>
        </w:rPr>
        <w:t>Concessão e Notificação CEF</w:t>
      </w:r>
      <w:r w:rsidR="00694B7A" w:rsidRPr="002D7ECE">
        <w:rPr>
          <w:rFonts w:ascii="Segoe UI" w:hAnsi="Segoe UI" w:cs="Segoe UI"/>
          <w:sz w:val="22"/>
          <w:szCs w:val="22"/>
          <w:lang w:val="pt-BR"/>
        </w:rPr>
        <w:t>, “</w:t>
      </w:r>
      <w:r w:rsidR="00694B7A" w:rsidRPr="00452D90">
        <w:rPr>
          <w:rFonts w:ascii="Segoe UI" w:hAnsi="Segoe UI" w:cs="Segoe UI"/>
          <w:b/>
          <w:sz w:val="22"/>
          <w:szCs w:val="22"/>
          <w:lang w:val="pt-BR"/>
        </w:rPr>
        <w:t>Notificações</w:t>
      </w:r>
      <w:r w:rsidR="00694B7A" w:rsidRPr="00B97B7A">
        <w:rPr>
          <w:rFonts w:ascii="Segoe UI" w:hAnsi="Segoe UI" w:cs="Segoe UI"/>
          <w:sz w:val="22"/>
          <w:szCs w:val="22"/>
          <w:lang w:val="pt-BR"/>
        </w:rPr>
        <w:t>”</w:t>
      </w:r>
      <w:r w:rsidR="00421FA0" w:rsidRPr="00B97B7A">
        <w:rPr>
          <w:rFonts w:ascii="Segoe UI" w:hAnsi="Segoe UI" w:cs="Segoe UI"/>
          <w:sz w:val="22"/>
          <w:szCs w:val="22"/>
          <w:lang w:val="pt-BR"/>
        </w:rPr>
        <w:t>)</w:t>
      </w:r>
      <w:r w:rsidR="00A409A8" w:rsidRPr="00B97B7A">
        <w:rPr>
          <w:rFonts w:ascii="Segoe UI" w:hAnsi="Segoe UI" w:cs="Segoe UI"/>
          <w:sz w:val="22"/>
          <w:szCs w:val="22"/>
          <w:lang w:val="pt-BR"/>
        </w:rPr>
        <w:t>.</w:t>
      </w:r>
      <w:r w:rsidR="003B6CC2" w:rsidRPr="00F901F1">
        <w:rPr>
          <w:rFonts w:ascii="Segoe UI" w:hAnsi="Segoe UI" w:cs="Segoe UI"/>
          <w:sz w:val="22"/>
          <w:szCs w:val="22"/>
          <w:lang w:val="pt-BR"/>
        </w:rPr>
        <w:t xml:space="preserve"> </w:t>
      </w:r>
      <w:bookmarkEnd w:id="61"/>
    </w:p>
    <w:p w:rsidR="00421FA0" w:rsidRPr="00452D90" w:rsidRDefault="00421FA0" w:rsidP="003031E2">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bookmarkStart w:id="62" w:name="_Ref37882682"/>
      <w:r w:rsidRPr="00655F86">
        <w:rPr>
          <w:rFonts w:ascii="Segoe UI" w:hAnsi="Segoe UI" w:cs="Segoe UI"/>
          <w:sz w:val="22"/>
          <w:szCs w:val="22"/>
          <w:lang w:val="pt-BR"/>
        </w:rPr>
        <w:t>As Notificações serão enviadas/entregues</w:t>
      </w:r>
      <w:r w:rsidR="004F0285" w:rsidRPr="00655F86">
        <w:rPr>
          <w:rFonts w:ascii="Segoe UI" w:hAnsi="Segoe UI" w:cs="Segoe UI"/>
          <w:sz w:val="22"/>
          <w:szCs w:val="22"/>
          <w:lang w:val="pt-BR"/>
        </w:rPr>
        <w:t>, a exclusivo critério da Cedente,</w:t>
      </w:r>
      <w:r w:rsidRPr="00655F86">
        <w:rPr>
          <w:rFonts w:ascii="Segoe UI" w:hAnsi="Segoe UI" w:cs="Segoe UI"/>
          <w:sz w:val="22"/>
          <w:szCs w:val="22"/>
          <w:lang w:val="pt-BR"/>
        </w:rPr>
        <w:t xml:space="preserve"> (i) por meio de protocolo físico</w:t>
      </w:r>
      <w:r w:rsidRPr="007D1588">
        <w:rPr>
          <w:rFonts w:ascii="Segoe UI" w:hAnsi="Segoe UI" w:cs="Segoe UI"/>
          <w:sz w:val="22"/>
          <w:szCs w:val="22"/>
          <w:lang w:val="pt-BR"/>
        </w:rPr>
        <w:t>; (</w:t>
      </w:r>
      <w:proofErr w:type="spellStart"/>
      <w:r w:rsidRPr="007D1588">
        <w:rPr>
          <w:rFonts w:ascii="Segoe UI" w:hAnsi="Segoe UI" w:cs="Segoe UI"/>
          <w:sz w:val="22"/>
          <w:szCs w:val="22"/>
          <w:lang w:val="pt-BR"/>
        </w:rPr>
        <w:t>ii</w:t>
      </w:r>
      <w:proofErr w:type="spellEnd"/>
      <w:r w:rsidRPr="007D1588">
        <w:rPr>
          <w:rFonts w:ascii="Segoe UI" w:hAnsi="Segoe UI" w:cs="Segoe UI"/>
          <w:sz w:val="22"/>
          <w:szCs w:val="22"/>
          <w:lang w:val="pt-BR"/>
        </w:rPr>
        <w:t>) via Cartório de Títulos e Documentos; e/ou (</w:t>
      </w:r>
      <w:proofErr w:type="spellStart"/>
      <w:r w:rsidRPr="007D1588">
        <w:rPr>
          <w:rFonts w:ascii="Segoe UI" w:hAnsi="Segoe UI" w:cs="Segoe UI"/>
          <w:sz w:val="22"/>
          <w:szCs w:val="22"/>
          <w:lang w:val="pt-BR"/>
        </w:rPr>
        <w:t>iii</w:t>
      </w:r>
      <w:proofErr w:type="spellEnd"/>
      <w:r w:rsidRPr="007D1588">
        <w:rPr>
          <w:rFonts w:ascii="Segoe UI" w:hAnsi="Segoe UI" w:cs="Segoe UI"/>
          <w:sz w:val="22"/>
          <w:szCs w:val="22"/>
          <w:lang w:val="pt-BR"/>
        </w:rPr>
        <w:t xml:space="preserve">) via correspondência registrada com aviso de recebimento (AR), informando acerca da Cessão Fiduciária dos Direitos Cedidos e indicando </w:t>
      </w:r>
      <w:r w:rsidR="004B36E2" w:rsidRPr="007D1588">
        <w:rPr>
          <w:rFonts w:ascii="Segoe UI" w:hAnsi="Segoe UI" w:cs="Segoe UI"/>
          <w:sz w:val="22"/>
          <w:szCs w:val="22"/>
          <w:lang w:val="pt-BR"/>
        </w:rPr>
        <w:t>as Contas Vinculada</w:t>
      </w:r>
      <w:r w:rsidR="004F0285" w:rsidRPr="00452D90">
        <w:rPr>
          <w:rFonts w:ascii="Segoe UI" w:hAnsi="Segoe UI" w:cs="Segoe UI"/>
          <w:sz w:val="22"/>
          <w:szCs w:val="22"/>
          <w:lang w:val="pt-BR"/>
        </w:rPr>
        <w:t xml:space="preserve">s aplicável </w:t>
      </w:r>
      <w:r w:rsidRPr="00452D90">
        <w:rPr>
          <w:rFonts w:ascii="Segoe UI" w:hAnsi="Segoe UI" w:cs="Segoe UI"/>
          <w:sz w:val="22"/>
          <w:szCs w:val="22"/>
          <w:lang w:val="pt-BR"/>
        </w:rPr>
        <w:t xml:space="preserve">para recebimentos de quaisquer valores a serem pagos pelas respectivas contrapartes dos </w:t>
      </w:r>
      <w:r w:rsidR="00580336" w:rsidRPr="00452D90">
        <w:rPr>
          <w:rFonts w:ascii="Segoe UI" w:hAnsi="Segoe UI" w:cs="Segoe UI"/>
          <w:sz w:val="22"/>
          <w:szCs w:val="22"/>
          <w:lang w:val="pt-BR"/>
        </w:rPr>
        <w:t>Contratos do Projeto Cedidos Fiduciariamente</w:t>
      </w:r>
      <w:r w:rsidRPr="00452D90">
        <w:rPr>
          <w:rFonts w:ascii="Segoe UI" w:hAnsi="Segoe UI" w:cs="Segoe UI"/>
          <w:sz w:val="22"/>
          <w:szCs w:val="22"/>
          <w:lang w:val="pt-BR"/>
        </w:rPr>
        <w:t xml:space="preserve"> e pelo Poder Concedente.</w:t>
      </w:r>
      <w:bookmarkEnd w:id="62"/>
    </w:p>
    <w:p w:rsidR="009C228F" w:rsidRPr="00B97B7A" w:rsidRDefault="00421FA0" w:rsidP="00BD396B">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452D90">
        <w:rPr>
          <w:rFonts w:ascii="Segoe UI" w:hAnsi="Segoe UI" w:cs="Segoe UI"/>
          <w:sz w:val="22"/>
          <w:szCs w:val="22"/>
          <w:lang w:val="pt-BR"/>
        </w:rPr>
        <w:t>A Cedente dever</w:t>
      </w:r>
      <w:r w:rsidR="00CD6301" w:rsidRPr="00452D90">
        <w:rPr>
          <w:rFonts w:ascii="Segoe UI" w:hAnsi="Segoe UI" w:cs="Segoe UI"/>
          <w:sz w:val="22"/>
          <w:szCs w:val="22"/>
          <w:lang w:val="pt-BR"/>
        </w:rPr>
        <w:t>á</w:t>
      </w:r>
      <w:r w:rsidRPr="00452D90">
        <w:rPr>
          <w:rFonts w:ascii="Segoe UI" w:hAnsi="Segoe UI" w:cs="Segoe UI"/>
          <w:sz w:val="22"/>
          <w:szCs w:val="22"/>
          <w:lang w:val="pt-BR"/>
        </w:rPr>
        <w:t xml:space="preserve"> encaminhar aos Credores, em até 25 (vinte e cinco) dias </w:t>
      </w:r>
      <w:r w:rsidR="00E6224F" w:rsidRPr="00452D90">
        <w:rPr>
          <w:rFonts w:ascii="Segoe UI" w:hAnsi="Segoe UI" w:cs="Segoe UI"/>
          <w:sz w:val="22"/>
          <w:szCs w:val="22"/>
          <w:lang w:val="pt-BR"/>
        </w:rPr>
        <w:t>contados da data de assinatura do presente Contrato</w:t>
      </w:r>
      <w:r w:rsidRPr="00452D90">
        <w:rPr>
          <w:rFonts w:ascii="Segoe UI" w:hAnsi="Segoe UI" w:cs="Segoe UI"/>
          <w:sz w:val="22"/>
          <w:szCs w:val="22"/>
          <w:lang w:val="pt-BR"/>
        </w:rPr>
        <w:t xml:space="preserve">, cópias dos comprovantes de cumprimento das Notificações </w:t>
      </w:r>
      <w:r w:rsidR="009C228F" w:rsidRPr="00B97B7A">
        <w:rPr>
          <w:rFonts w:ascii="Segoe UI" w:hAnsi="Segoe UI" w:cs="Segoe UI"/>
          <w:sz w:val="22"/>
          <w:szCs w:val="22"/>
          <w:lang w:val="pt-BR"/>
        </w:rPr>
        <w:t>que poderá ser comprovado da seguinte forma: (i) por meio de certidão positiva emitida pelo Cartório de Títulos e Documentos caso a</w:t>
      </w:r>
      <w:r w:rsidR="00990219" w:rsidRPr="002D7ECE">
        <w:rPr>
          <w:rFonts w:ascii="Segoe UI" w:hAnsi="Segoe UI" w:cs="Segoe UI"/>
          <w:sz w:val="22"/>
          <w:szCs w:val="22"/>
          <w:lang w:val="pt-BR"/>
        </w:rPr>
        <w:t>s</w:t>
      </w:r>
      <w:r w:rsidR="009C228F" w:rsidRPr="002D7ECE">
        <w:rPr>
          <w:rFonts w:ascii="Segoe UI" w:hAnsi="Segoe UI" w:cs="Segoe UI"/>
          <w:sz w:val="22"/>
          <w:szCs w:val="22"/>
          <w:lang w:val="pt-BR"/>
        </w:rPr>
        <w:t xml:space="preserve"> </w:t>
      </w:r>
      <w:r w:rsidR="00990219" w:rsidRPr="002D7ECE">
        <w:rPr>
          <w:rFonts w:ascii="Segoe UI" w:hAnsi="Segoe UI" w:cs="Segoe UI"/>
          <w:sz w:val="22"/>
          <w:szCs w:val="22"/>
          <w:lang w:val="pt-BR"/>
        </w:rPr>
        <w:t xml:space="preserve">Notificações </w:t>
      </w:r>
      <w:r w:rsidR="009C228F" w:rsidRPr="002D7ECE">
        <w:rPr>
          <w:rFonts w:ascii="Segoe UI" w:hAnsi="Segoe UI" w:cs="Segoe UI"/>
          <w:sz w:val="22"/>
          <w:szCs w:val="22"/>
          <w:lang w:val="pt-BR"/>
        </w:rPr>
        <w:t>seja</w:t>
      </w:r>
      <w:r w:rsidR="00990219" w:rsidRPr="002D7ECE">
        <w:rPr>
          <w:rFonts w:ascii="Segoe UI" w:hAnsi="Segoe UI" w:cs="Segoe UI"/>
          <w:sz w:val="22"/>
          <w:szCs w:val="22"/>
          <w:lang w:val="pt-BR"/>
        </w:rPr>
        <w:t>m</w:t>
      </w:r>
      <w:r w:rsidR="009C228F" w:rsidRPr="002D7ECE">
        <w:rPr>
          <w:rFonts w:ascii="Segoe UI" w:hAnsi="Segoe UI" w:cs="Segoe UI"/>
          <w:sz w:val="22"/>
          <w:szCs w:val="22"/>
          <w:lang w:val="pt-BR"/>
        </w:rPr>
        <w:t xml:space="preserve"> realizada</w:t>
      </w:r>
      <w:r w:rsidR="00990219" w:rsidRPr="00655F86">
        <w:rPr>
          <w:rFonts w:ascii="Segoe UI" w:hAnsi="Segoe UI" w:cs="Segoe UI"/>
          <w:sz w:val="22"/>
          <w:szCs w:val="22"/>
          <w:lang w:val="pt-BR"/>
        </w:rPr>
        <w:t>s</w:t>
      </w:r>
      <w:r w:rsidR="009C228F" w:rsidRPr="00655F86">
        <w:rPr>
          <w:rFonts w:ascii="Segoe UI" w:hAnsi="Segoe UI" w:cs="Segoe UI"/>
          <w:sz w:val="22"/>
          <w:szCs w:val="22"/>
          <w:lang w:val="pt-BR"/>
        </w:rPr>
        <w:t xml:space="preserve"> via Cartório de Tít</w:t>
      </w:r>
      <w:r w:rsidR="009C228F" w:rsidRPr="005B670E">
        <w:rPr>
          <w:rFonts w:ascii="Segoe UI" w:hAnsi="Segoe UI" w:cs="Segoe UI"/>
          <w:sz w:val="22"/>
          <w:szCs w:val="22"/>
          <w:lang w:val="pt-BR"/>
        </w:rPr>
        <w:t>ulos e Documentos; (</w:t>
      </w:r>
      <w:proofErr w:type="spellStart"/>
      <w:r w:rsidR="009C228F" w:rsidRPr="005B670E">
        <w:rPr>
          <w:rFonts w:ascii="Segoe UI" w:hAnsi="Segoe UI" w:cs="Segoe UI"/>
          <w:sz w:val="22"/>
          <w:szCs w:val="22"/>
          <w:lang w:val="pt-BR"/>
        </w:rPr>
        <w:t>ii</w:t>
      </w:r>
      <w:proofErr w:type="spellEnd"/>
      <w:r w:rsidR="009C228F" w:rsidRPr="005B670E">
        <w:rPr>
          <w:rFonts w:ascii="Segoe UI" w:hAnsi="Segoe UI" w:cs="Segoe UI"/>
          <w:sz w:val="22"/>
          <w:szCs w:val="22"/>
          <w:lang w:val="pt-BR"/>
        </w:rPr>
        <w:t xml:space="preserve">) vias das </w:t>
      </w:r>
      <w:r w:rsidR="00990219" w:rsidRPr="005B670E">
        <w:rPr>
          <w:rFonts w:ascii="Segoe UI" w:hAnsi="Segoe UI" w:cs="Segoe UI"/>
          <w:sz w:val="22"/>
          <w:szCs w:val="22"/>
          <w:lang w:val="pt-BR"/>
        </w:rPr>
        <w:t xml:space="preserve">Notificações </w:t>
      </w:r>
      <w:r w:rsidR="009C228F" w:rsidRPr="005B670E">
        <w:rPr>
          <w:rFonts w:ascii="Segoe UI" w:hAnsi="Segoe UI" w:cs="Segoe UI"/>
          <w:sz w:val="22"/>
          <w:szCs w:val="22"/>
          <w:lang w:val="pt-BR"/>
        </w:rPr>
        <w:t xml:space="preserve">com o protocolo de entrega comprovando o recebimento das Notificações pelas </w:t>
      </w:r>
      <w:r w:rsidR="00F91430" w:rsidRPr="007D1588">
        <w:rPr>
          <w:rFonts w:ascii="Segoe UI" w:hAnsi="Segoe UI" w:cs="Segoe UI"/>
          <w:sz w:val="22"/>
          <w:szCs w:val="22"/>
          <w:lang w:val="pt-BR"/>
        </w:rPr>
        <w:t xml:space="preserve">respectivas </w:t>
      </w:r>
      <w:r w:rsidR="009C228F" w:rsidRPr="007D1588">
        <w:rPr>
          <w:rFonts w:ascii="Segoe UI" w:hAnsi="Segoe UI" w:cs="Segoe UI"/>
          <w:sz w:val="22"/>
          <w:szCs w:val="22"/>
          <w:lang w:val="pt-BR"/>
        </w:rPr>
        <w:t>contrapartes seja</w:t>
      </w:r>
      <w:r w:rsidR="00F91430" w:rsidRPr="007D1588">
        <w:rPr>
          <w:rFonts w:ascii="Segoe UI" w:hAnsi="Segoe UI" w:cs="Segoe UI"/>
          <w:sz w:val="22"/>
          <w:szCs w:val="22"/>
          <w:lang w:val="pt-BR"/>
        </w:rPr>
        <w:t>m</w:t>
      </w:r>
      <w:r w:rsidR="009C228F" w:rsidRPr="007D1588">
        <w:rPr>
          <w:rFonts w:ascii="Segoe UI" w:hAnsi="Segoe UI" w:cs="Segoe UI"/>
          <w:sz w:val="22"/>
          <w:szCs w:val="22"/>
          <w:lang w:val="pt-BR"/>
        </w:rPr>
        <w:t xml:space="preserve"> realizada</w:t>
      </w:r>
      <w:r w:rsidR="00F91430" w:rsidRPr="007D1588">
        <w:rPr>
          <w:rFonts w:ascii="Segoe UI" w:hAnsi="Segoe UI" w:cs="Segoe UI"/>
          <w:sz w:val="22"/>
          <w:szCs w:val="22"/>
          <w:lang w:val="pt-BR"/>
        </w:rPr>
        <w:t>s</w:t>
      </w:r>
      <w:r w:rsidR="009C228F" w:rsidRPr="00452D90">
        <w:rPr>
          <w:rFonts w:ascii="Segoe UI" w:hAnsi="Segoe UI" w:cs="Segoe UI"/>
          <w:sz w:val="22"/>
          <w:szCs w:val="22"/>
          <w:lang w:val="pt-BR"/>
        </w:rPr>
        <w:t xml:space="preserve"> via protocolo físico; ou (</w:t>
      </w:r>
      <w:proofErr w:type="spellStart"/>
      <w:r w:rsidR="009C228F" w:rsidRPr="00452D90">
        <w:rPr>
          <w:rFonts w:ascii="Segoe UI" w:hAnsi="Segoe UI" w:cs="Segoe UI"/>
          <w:sz w:val="22"/>
          <w:szCs w:val="22"/>
          <w:lang w:val="pt-BR"/>
        </w:rPr>
        <w:t>iii</w:t>
      </w:r>
      <w:proofErr w:type="spellEnd"/>
      <w:r w:rsidR="009C228F" w:rsidRPr="00452D90">
        <w:rPr>
          <w:rFonts w:ascii="Segoe UI" w:hAnsi="Segoe UI" w:cs="Segoe UI"/>
          <w:sz w:val="22"/>
          <w:szCs w:val="22"/>
          <w:lang w:val="pt-BR"/>
        </w:rPr>
        <w:t xml:space="preserve">) vias das Notificações com os avisos de recebimento (AR) comprovando o recebimento das Notificações </w:t>
      </w:r>
      <w:r w:rsidR="00F91430" w:rsidRPr="00452D90">
        <w:rPr>
          <w:rFonts w:ascii="Segoe UI" w:hAnsi="Segoe UI" w:cs="Segoe UI"/>
          <w:sz w:val="22"/>
          <w:szCs w:val="22"/>
          <w:lang w:val="pt-BR"/>
        </w:rPr>
        <w:t xml:space="preserve">pelas respectivas contrapartes </w:t>
      </w:r>
      <w:r w:rsidR="009C228F" w:rsidRPr="00452D90">
        <w:rPr>
          <w:rFonts w:ascii="Segoe UI" w:hAnsi="Segoe UI" w:cs="Segoe UI"/>
          <w:sz w:val="22"/>
          <w:szCs w:val="22"/>
          <w:lang w:val="pt-BR"/>
        </w:rPr>
        <w:t xml:space="preserve">caso </w:t>
      </w:r>
      <w:r w:rsidR="00F91430" w:rsidRPr="00452D90">
        <w:rPr>
          <w:rFonts w:ascii="Segoe UI" w:hAnsi="Segoe UI" w:cs="Segoe UI"/>
          <w:sz w:val="22"/>
          <w:szCs w:val="22"/>
          <w:lang w:val="pt-BR"/>
        </w:rPr>
        <w:t>as Notificações sejam realizadas</w:t>
      </w:r>
      <w:r w:rsidR="009C228F" w:rsidRPr="00452D90">
        <w:rPr>
          <w:rFonts w:ascii="Segoe UI" w:hAnsi="Segoe UI" w:cs="Segoe UI"/>
          <w:sz w:val="22"/>
          <w:szCs w:val="22"/>
          <w:lang w:val="pt-BR"/>
        </w:rPr>
        <w:t xml:space="preserve"> via correspondência, ou as vias das Notificações com o protocolo de entrega ou os avisos de recebimento (AR) comprovando o recebimento das Notificações </w:t>
      </w:r>
      <w:r w:rsidR="00F91430" w:rsidRPr="00452D90">
        <w:rPr>
          <w:rFonts w:ascii="Segoe UI" w:hAnsi="Segoe UI" w:cs="Segoe UI"/>
          <w:sz w:val="22"/>
          <w:szCs w:val="22"/>
          <w:lang w:val="pt-BR"/>
        </w:rPr>
        <w:t xml:space="preserve">pelas respectivas contrapartes </w:t>
      </w:r>
      <w:r w:rsidR="009C228F" w:rsidRPr="00452D90">
        <w:rPr>
          <w:rFonts w:ascii="Segoe UI" w:hAnsi="Segoe UI" w:cs="Segoe UI"/>
          <w:sz w:val="22"/>
          <w:szCs w:val="22"/>
          <w:lang w:val="pt-BR"/>
        </w:rPr>
        <w:t xml:space="preserve">na forma da Cláusula </w:t>
      </w:r>
      <w:r w:rsidR="009C228F" w:rsidRPr="00B97B7A">
        <w:rPr>
          <w:rFonts w:ascii="Segoe UI" w:hAnsi="Segoe UI" w:cs="Segoe UI"/>
          <w:sz w:val="22"/>
          <w:szCs w:val="22"/>
          <w:lang w:val="pt-BR"/>
        </w:rPr>
        <w:fldChar w:fldCharType="begin"/>
      </w:r>
      <w:r w:rsidR="009C228F" w:rsidRPr="00452D90">
        <w:rPr>
          <w:rFonts w:ascii="Segoe UI" w:hAnsi="Segoe UI" w:cs="Segoe UI"/>
          <w:sz w:val="22"/>
          <w:szCs w:val="22"/>
          <w:lang w:val="pt-BR"/>
        </w:rPr>
        <w:instrText xml:space="preserve"> REF _Ref37882682 \r \h </w:instrText>
      </w:r>
      <w:r w:rsidR="00B97B7A" w:rsidRPr="00452D90">
        <w:rPr>
          <w:rFonts w:ascii="Segoe UI" w:hAnsi="Segoe UI" w:cs="Segoe UI"/>
          <w:sz w:val="22"/>
          <w:szCs w:val="22"/>
          <w:lang w:val="pt-BR"/>
        </w:rPr>
        <w:instrText xml:space="preserve"> \* MERGEFORMAT </w:instrText>
      </w:r>
      <w:r w:rsidR="009C228F" w:rsidRPr="00B97B7A">
        <w:rPr>
          <w:rFonts w:ascii="Segoe UI" w:hAnsi="Segoe UI" w:cs="Segoe UI"/>
          <w:sz w:val="22"/>
          <w:szCs w:val="22"/>
          <w:lang w:val="pt-BR"/>
        </w:rPr>
      </w:r>
      <w:r w:rsidR="009C228F" w:rsidRPr="00B97B7A">
        <w:rPr>
          <w:rFonts w:ascii="Segoe UI" w:hAnsi="Segoe UI" w:cs="Segoe UI"/>
          <w:sz w:val="22"/>
          <w:szCs w:val="22"/>
          <w:lang w:val="pt-BR"/>
        </w:rPr>
        <w:fldChar w:fldCharType="separate"/>
      </w:r>
      <w:r w:rsidR="00655F86">
        <w:rPr>
          <w:rFonts w:ascii="Segoe UI" w:hAnsi="Segoe UI" w:cs="Segoe UI"/>
          <w:sz w:val="22"/>
          <w:szCs w:val="22"/>
          <w:lang w:val="pt-BR"/>
        </w:rPr>
        <w:t>5.3.1</w:t>
      </w:r>
      <w:r w:rsidR="009C228F" w:rsidRPr="00B97B7A">
        <w:rPr>
          <w:rFonts w:ascii="Segoe UI" w:hAnsi="Segoe UI" w:cs="Segoe UI"/>
          <w:sz w:val="22"/>
          <w:szCs w:val="22"/>
          <w:lang w:val="pt-BR"/>
        </w:rPr>
        <w:fldChar w:fldCharType="end"/>
      </w:r>
      <w:r w:rsidR="009C228F" w:rsidRPr="00B97B7A">
        <w:rPr>
          <w:rFonts w:ascii="Segoe UI" w:hAnsi="Segoe UI" w:cs="Segoe UI"/>
          <w:sz w:val="22"/>
          <w:szCs w:val="22"/>
          <w:lang w:val="pt-BR"/>
        </w:rPr>
        <w:t xml:space="preserve"> acima.</w:t>
      </w:r>
    </w:p>
    <w:p w:rsidR="006B133E" w:rsidRPr="005B670E" w:rsidRDefault="006B133E">
      <w:pPr>
        <w:pStyle w:val="Level1"/>
        <w:numPr>
          <w:ilvl w:val="1"/>
          <w:numId w:val="33"/>
        </w:numPr>
        <w:spacing w:before="120" w:after="120" w:line="290" w:lineRule="auto"/>
        <w:ind w:left="851" w:hanging="851"/>
        <w:rPr>
          <w:rFonts w:ascii="Segoe UI" w:hAnsi="Segoe UI" w:cs="Segoe UI"/>
          <w:sz w:val="22"/>
          <w:szCs w:val="22"/>
          <w:lang w:val="pt-BR"/>
        </w:rPr>
      </w:pPr>
      <w:r w:rsidRPr="002D7ECE">
        <w:rPr>
          <w:rFonts w:ascii="Segoe UI" w:hAnsi="Segoe UI" w:cs="Segoe UI"/>
          <w:sz w:val="22"/>
          <w:szCs w:val="22"/>
          <w:lang w:val="pt-BR"/>
        </w:rPr>
        <w:lastRenderedPageBreak/>
        <w:t xml:space="preserve">Todos e quaisquer custos, despesas, taxas e/ou tributos incorridos com relação aos registros, protocolos e demais formalidades descritas nesta Cláusula </w:t>
      </w:r>
      <w:r w:rsidRPr="00B97B7A">
        <w:rPr>
          <w:rFonts w:ascii="Segoe UI" w:hAnsi="Segoe UI" w:cs="Segoe UI"/>
          <w:sz w:val="22"/>
          <w:szCs w:val="22"/>
          <w:lang w:val="pt-BR"/>
        </w:rPr>
        <w:fldChar w:fldCharType="begin"/>
      </w:r>
      <w:r w:rsidRPr="00452D90">
        <w:rPr>
          <w:rFonts w:ascii="Segoe UI" w:hAnsi="Segoe UI" w:cs="Segoe UI"/>
          <w:sz w:val="22"/>
          <w:szCs w:val="22"/>
          <w:lang w:val="pt-BR"/>
        </w:rPr>
        <w:instrText xml:space="preserve"> REF _Ref482798367 \r \h </w:instrText>
      </w:r>
      <w:r w:rsidR="00A11D36" w:rsidRPr="00452D90">
        <w:rPr>
          <w:rFonts w:ascii="Segoe UI" w:hAnsi="Segoe UI" w:cs="Segoe UI"/>
          <w:sz w:val="22"/>
          <w:szCs w:val="22"/>
          <w:lang w:val="pt-BR"/>
        </w:rPr>
        <w:instrText xml:space="preserve"> \* MERGEFORMAT </w:instrText>
      </w:r>
      <w:r w:rsidRPr="00B97B7A">
        <w:rPr>
          <w:rFonts w:ascii="Segoe UI" w:hAnsi="Segoe UI" w:cs="Segoe UI"/>
          <w:sz w:val="22"/>
          <w:szCs w:val="22"/>
          <w:lang w:val="pt-BR"/>
        </w:rPr>
      </w:r>
      <w:r w:rsidRPr="00B97B7A">
        <w:rPr>
          <w:rFonts w:ascii="Segoe UI" w:hAnsi="Segoe UI" w:cs="Segoe UI"/>
          <w:sz w:val="22"/>
          <w:szCs w:val="22"/>
          <w:lang w:val="pt-BR"/>
        </w:rPr>
        <w:fldChar w:fldCharType="separate"/>
      </w:r>
      <w:r w:rsidR="00655F86">
        <w:rPr>
          <w:rFonts w:ascii="Segoe UI" w:hAnsi="Segoe UI" w:cs="Segoe UI"/>
          <w:sz w:val="22"/>
          <w:szCs w:val="22"/>
          <w:lang w:val="pt-BR"/>
        </w:rPr>
        <w:t>4</w:t>
      </w:r>
      <w:r w:rsidRPr="00B97B7A">
        <w:rPr>
          <w:rFonts w:ascii="Segoe UI" w:hAnsi="Segoe UI" w:cs="Segoe UI"/>
          <w:sz w:val="22"/>
          <w:szCs w:val="22"/>
          <w:lang w:val="pt-BR"/>
        </w:rPr>
        <w:fldChar w:fldCharType="end"/>
      </w:r>
      <w:r w:rsidRPr="00B97B7A">
        <w:rPr>
          <w:rFonts w:ascii="Segoe UI" w:hAnsi="Segoe UI" w:cs="Segoe UI"/>
          <w:sz w:val="22"/>
          <w:szCs w:val="22"/>
          <w:lang w:val="pt-BR"/>
        </w:rPr>
        <w:t xml:space="preserve"> (“</w:t>
      </w:r>
      <w:r w:rsidRPr="00B97B7A">
        <w:rPr>
          <w:rFonts w:ascii="Segoe UI" w:hAnsi="Segoe UI" w:cs="Segoe UI"/>
          <w:b/>
          <w:sz w:val="22"/>
          <w:szCs w:val="22"/>
          <w:lang w:val="pt-BR"/>
        </w:rPr>
        <w:t>Custos</w:t>
      </w:r>
      <w:r w:rsidRPr="00B97B7A">
        <w:rPr>
          <w:rFonts w:ascii="Segoe UI" w:hAnsi="Segoe UI" w:cs="Segoe UI"/>
          <w:sz w:val="22"/>
          <w:szCs w:val="22"/>
          <w:lang w:val="pt-BR"/>
        </w:rPr>
        <w:t xml:space="preserve">”) serão de responsabilidade única e exclusiva </w:t>
      </w:r>
      <w:r w:rsidR="00D95816" w:rsidRPr="002D7ECE">
        <w:rPr>
          <w:rFonts w:ascii="Segoe UI" w:hAnsi="Segoe UI" w:cs="Segoe UI"/>
          <w:sz w:val="22"/>
          <w:szCs w:val="22"/>
          <w:lang w:val="pt-BR"/>
        </w:rPr>
        <w:t>d</w:t>
      </w:r>
      <w:r w:rsidR="00AF21D7" w:rsidRPr="002D7ECE">
        <w:rPr>
          <w:rFonts w:ascii="Segoe UI" w:hAnsi="Segoe UI" w:cs="Segoe UI"/>
          <w:sz w:val="22"/>
          <w:szCs w:val="22"/>
          <w:lang w:val="pt-BR"/>
        </w:rPr>
        <w:t>a Cedente</w:t>
      </w:r>
      <w:r w:rsidRPr="002D7ECE">
        <w:rPr>
          <w:rFonts w:ascii="Segoe UI" w:hAnsi="Segoe UI" w:cs="Segoe UI"/>
          <w:sz w:val="22"/>
          <w:szCs w:val="22"/>
          <w:lang w:val="pt-BR"/>
        </w:rPr>
        <w:t xml:space="preserve">. Não obstante, os </w:t>
      </w:r>
      <w:r w:rsidR="00315E22" w:rsidRPr="002D7ECE">
        <w:rPr>
          <w:rFonts w:ascii="Segoe UI" w:hAnsi="Segoe UI" w:cs="Segoe UI"/>
          <w:sz w:val="22"/>
          <w:szCs w:val="22"/>
          <w:lang w:val="pt-BR"/>
        </w:rPr>
        <w:t>Credores</w:t>
      </w:r>
      <w:r w:rsidRPr="002D7ECE">
        <w:rPr>
          <w:rFonts w:ascii="Segoe UI" w:hAnsi="Segoe UI" w:cs="Segoe UI"/>
          <w:sz w:val="22"/>
          <w:szCs w:val="22"/>
          <w:lang w:val="pt-BR"/>
        </w:rPr>
        <w:t xml:space="preserve"> poder</w:t>
      </w:r>
      <w:r w:rsidR="00D95816" w:rsidRPr="002D7ECE">
        <w:rPr>
          <w:rFonts w:ascii="Segoe UI" w:hAnsi="Segoe UI" w:cs="Segoe UI"/>
          <w:sz w:val="22"/>
          <w:szCs w:val="22"/>
          <w:lang w:val="pt-BR"/>
        </w:rPr>
        <w:t>ão</w:t>
      </w:r>
      <w:r w:rsidRPr="00655F86">
        <w:rPr>
          <w:rFonts w:ascii="Segoe UI" w:hAnsi="Segoe UI" w:cs="Segoe UI"/>
          <w:sz w:val="22"/>
          <w:szCs w:val="22"/>
          <w:lang w:val="pt-BR"/>
        </w:rPr>
        <w:t xml:space="preserve"> providenciar os registros, protocolos e demais formalidades acima referidas, caso em que, </w:t>
      </w:r>
      <w:r w:rsidR="00AF21D7" w:rsidRPr="00655F86">
        <w:rPr>
          <w:rFonts w:ascii="Segoe UI" w:hAnsi="Segoe UI" w:cs="Segoe UI"/>
          <w:sz w:val="22"/>
          <w:szCs w:val="22"/>
          <w:lang w:val="pt-BR"/>
        </w:rPr>
        <w:t>a Cedente</w:t>
      </w:r>
      <w:r w:rsidR="00384BED" w:rsidRPr="00655F86">
        <w:rPr>
          <w:rFonts w:ascii="Segoe UI" w:hAnsi="Segoe UI" w:cs="Segoe UI"/>
          <w:sz w:val="22"/>
          <w:szCs w:val="22"/>
          <w:lang w:val="pt-BR"/>
        </w:rPr>
        <w:t xml:space="preserve"> </w:t>
      </w:r>
      <w:r w:rsidRPr="00655F86">
        <w:rPr>
          <w:rFonts w:ascii="Segoe UI" w:hAnsi="Segoe UI" w:cs="Segoe UI"/>
          <w:sz w:val="22"/>
          <w:szCs w:val="22"/>
          <w:lang w:val="pt-BR"/>
        </w:rPr>
        <w:t>dever</w:t>
      </w:r>
      <w:r w:rsidR="00384BED" w:rsidRPr="00655F86">
        <w:rPr>
          <w:rFonts w:ascii="Segoe UI" w:hAnsi="Segoe UI" w:cs="Segoe UI"/>
          <w:sz w:val="22"/>
          <w:szCs w:val="22"/>
          <w:lang w:val="pt-BR"/>
        </w:rPr>
        <w:t>á</w:t>
      </w:r>
      <w:r w:rsidRPr="00655F86">
        <w:rPr>
          <w:rFonts w:ascii="Segoe UI" w:hAnsi="Segoe UI" w:cs="Segoe UI"/>
          <w:sz w:val="22"/>
          <w:szCs w:val="22"/>
          <w:lang w:val="pt-BR"/>
        </w:rPr>
        <w:t xml:space="preserve"> reembolsar, em até 5 (cinco) Dias Úteis, os </w:t>
      </w:r>
      <w:r w:rsidR="00315E22" w:rsidRPr="005B670E">
        <w:rPr>
          <w:rFonts w:ascii="Segoe UI" w:hAnsi="Segoe UI" w:cs="Segoe UI"/>
          <w:sz w:val="22"/>
          <w:szCs w:val="22"/>
          <w:lang w:val="pt-BR"/>
        </w:rPr>
        <w:t>Credores</w:t>
      </w:r>
      <w:r w:rsidRPr="005B670E">
        <w:rPr>
          <w:rFonts w:ascii="Segoe UI" w:hAnsi="Segoe UI" w:cs="Segoe UI"/>
          <w:sz w:val="22"/>
          <w:szCs w:val="22"/>
          <w:lang w:val="pt-BR"/>
        </w:rPr>
        <w:t xml:space="preserve"> todas as despesas que por ele venham a ser incorridas em relação a tais registros, protocolos e demais formalidades, desde que devidamente justificadas e comprovadas.</w:t>
      </w:r>
    </w:p>
    <w:p w:rsidR="00015A69" w:rsidRPr="007D1588" w:rsidRDefault="00015A69">
      <w:pPr>
        <w:pStyle w:val="Level1"/>
        <w:numPr>
          <w:ilvl w:val="0"/>
          <w:numId w:val="33"/>
        </w:numPr>
        <w:spacing w:before="120" w:after="120" w:line="290" w:lineRule="auto"/>
        <w:rPr>
          <w:rFonts w:ascii="Segoe UI" w:hAnsi="Segoe UI" w:cs="Segoe UI"/>
          <w:b/>
          <w:sz w:val="22"/>
          <w:szCs w:val="22"/>
          <w:lang w:val="pt-BR"/>
        </w:rPr>
      </w:pPr>
      <w:r w:rsidRPr="007D1588">
        <w:rPr>
          <w:rFonts w:ascii="Segoe UI" w:hAnsi="Segoe UI" w:cs="Segoe UI"/>
          <w:b/>
          <w:sz w:val="22"/>
          <w:szCs w:val="22"/>
          <w:lang w:val="pt-BR"/>
        </w:rPr>
        <w:t xml:space="preserve">DECLARAÇÕES </w:t>
      </w:r>
      <w:r w:rsidR="00F72856" w:rsidRPr="007D1588">
        <w:rPr>
          <w:rFonts w:ascii="Segoe UI" w:hAnsi="Segoe UI" w:cs="Segoe UI"/>
          <w:b/>
          <w:sz w:val="22"/>
          <w:szCs w:val="22"/>
          <w:lang w:val="pt-BR"/>
        </w:rPr>
        <w:t xml:space="preserve">E GARANTIAS </w:t>
      </w:r>
      <w:r w:rsidR="00CC034E" w:rsidRPr="007D1588">
        <w:rPr>
          <w:rFonts w:ascii="Segoe UI" w:hAnsi="Segoe UI" w:cs="Segoe UI"/>
          <w:b/>
          <w:sz w:val="22"/>
          <w:szCs w:val="22"/>
          <w:lang w:val="pt-BR"/>
        </w:rPr>
        <w:t>D</w:t>
      </w:r>
      <w:r w:rsidR="00AF21D7" w:rsidRPr="007D1588">
        <w:rPr>
          <w:rFonts w:ascii="Segoe UI" w:hAnsi="Segoe UI" w:cs="Segoe UI"/>
          <w:b/>
          <w:sz w:val="22"/>
          <w:szCs w:val="22"/>
          <w:lang w:val="pt-BR"/>
        </w:rPr>
        <w:t>A CEDENTE</w:t>
      </w:r>
    </w:p>
    <w:p w:rsidR="00015A69" w:rsidRPr="00452D90" w:rsidRDefault="00AF21D7">
      <w:pPr>
        <w:pStyle w:val="Level1"/>
        <w:numPr>
          <w:ilvl w:val="1"/>
          <w:numId w:val="33"/>
        </w:numPr>
        <w:spacing w:before="120" w:after="120" w:line="290" w:lineRule="auto"/>
        <w:ind w:left="851" w:hanging="851"/>
        <w:rPr>
          <w:rFonts w:ascii="Segoe UI" w:hAnsi="Segoe UI" w:cs="Segoe UI"/>
          <w:b/>
          <w:sz w:val="22"/>
          <w:szCs w:val="22"/>
          <w:lang w:val="pt-BR"/>
        </w:rPr>
      </w:pPr>
      <w:r w:rsidRPr="00452D90">
        <w:rPr>
          <w:rFonts w:ascii="Segoe UI" w:hAnsi="Segoe UI" w:cs="Segoe UI"/>
          <w:sz w:val="22"/>
          <w:szCs w:val="22"/>
          <w:lang w:val="pt-BR"/>
        </w:rPr>
        <w:t>A Cedente</w:t>
      </w:r>
      <w:r w:rsidR="00015A69" w:rsidRPr="00452D90">
        <w:rPr>
          <w:rFonts w:ascii="Segoe UI" w:hAnsi="Segoe UI" w:cs="Segoe UI"/>
          <w:sz w:val="22"/>
          <w:szCs w:val="22"/>
          <w:lang w:val="pt-BR"/>
        </w:rPr>
        <w:t>, nesta data, em caráter irrevogável e irretratável, reitera, conforme aplicável, de forma integral e sem ressalvas todas as declarações por el</w:t>
      </w:r>
      <w:r w:rsidR="00CC034E" w:rsidRPr="00452D90">
        <w:rPr>
          <w:rFonts w:ascii="Segoe UI" w:hAnsi="Segoe UI" w:cs="Segoe UI"/>
          <w:sz w:val="22"/>
          <w:szCs w:val="22"/>
          <w:lang w:val="pt-BR"/>
        </w:rPr>
        <w:t>e</w:t>
      </w:r>
      <w:r w:rsidR="00015A69" w:rsidRPr="00452D90">
        <w:rPr>
          <w:rFonts w:ascii="Segoe UI" w:hAnsi="Segoe UI" w:cs="Segoe UI"/>
          <w:sz w:val="22"/>
          <w:szCs w:val="22"/>
          <w:lang w:val="pt-BR"/>
        </w:rPr>
        <w:t xml:space="preserve"> prestadas no</w:t>
      </w:r>
      <w:r w:rsidR="00CC034E" w:rsidRPr="00452D90">
        <w:rPr>
          <w:rFonts w:ascii="Segoe UI" w:hAnsi="Segoe UI" w:cs="Segoe UI"/>
          <w:sz w:val="22"/>
          <w:szCs w:val="22"/>
          <w:lang w:val="pt-BR"/>
        </w:rPr>
        <w:t xml:space="preserve">s </w:t>
      </w:r>
      <w:r w:rsidR="003D2F78" w:rsidRPr="00452D90">
        <w:rPr>
          <w:rFonts w:ascii="Segoe UI" w:hAnsi="Segoe UI" w:cs="Segoe UI"/>
          <w:sz w:val="22"/>
          <w:szCs w:val="22"/>
          <w:lang w:val="pt-BR"/>
        </w:rPr>
        <w:t>Instrumentos de Financiamento</w:t>
      </w:r>
      <w:r w:rsidR="00015A69" w:rsidRPr="00452D90">
        <w:rPr>
          <w:rFonts w:ascii="Segoe UI" w:hAnsi="Segoe UI" w:cs="Segoe UI"/>
          <w:sz w:val="22"/>
          <w:szCs w:val="22"/>
          <w:lang w:val="pt-BR"/>
        </w:rPr>
        <w:t xml:space="preserve">. Ademais, </w:t>
      </w:r>
      <w:r w:rsidRPr="00452D90">
        <w:rPr>
          <w:rFonts w:ascii="Segoe UI" w:hAnsi="Segoe UI" w:cs="Segoe UI"/>
          <w:sz w:val="22"/>
          <w:szCs w:val="22"/>
          <w:lang w:val="pt-BR"/>
        </w:rPr>
        <w:t>a Cedente</w:t>
      </w:r>
      <w:r w:rsidR="00CC034E" w:rsidRPr="00452D90">
        <w:rPr>
          <w:rFonts w:ascii="Segoe UI" w:hAnsi="Segoe UI" w:cs="Segoe UI"/>
          <w:sz w:val="22"/>
          <w:szCs w:val="22"/>
          <w:lang w:val="pt-BR"/>
        </w:rPr>
        <w:t xml:space="preserve"> </w:t>
      </w:r>
      <w:r w:rsidR="00015A69" w:rsidRPr="00452D90">
        <w:rPr>
          <w:rFonts w:ascii="Segoe UI" w:hAnsi="Segoe UI" w:cs="Segoe UI"/>
          <w:sz w:val="22"/>
          <w:szCs w:val="22"/>
          <w:lang w:val="pt-BR"/>
        </w:rPr>
        <w:t>declara e garante que, nesta data:</w:t>
      </w:r>
    </w:p>
    <w:p w:rsidR="00015A69" w:rsidRPr="00B97B7A" w:rsidRDefault="00CC034E" w:rsidP="003031E2">
      <w:pPr>
        <w:pStyle w:val="Ttulo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proofErr w:type="spellStart"/>
      <w:r w:rsidRPr="00452D90">
        <w:rPr>
          <w:rFonts w:ascii="Segoe UI" w:hAnsi="Segoe UI" w:cs="Segoe UI"/>
          <w:b w:val="0"/>
          <w:caps w:val="0"/>
          <w:sz w:val="22"/>
          <w:szCs w:val="22"/>
          <w:lang w:val="pt-BR"/>
        </w:rPr>
        <w:t>é</w:t>
      </w:r>
      <w:proofErr w:type="spellEnd"/>
      <w:r w:rsidRPr="00452D90">
        <w:rPr>
          <w:rFonts w:ascii="Segoe UI" w:hAnsi="Segoe UI" w:cs="Segoe UI"/>
          <w:b w:val="0"/>
          <w:caps w:val="0"/>
          <w:sz w:val="22"/>
          <w:szCs w:val="22"/>
          <w:lang w:val="pt-BR"/>
        </w:rPr>
        <w:t xml:space="preserve"> uma sociedade por ações validamente constituída e existente de acordo com as leis da República Federativa do Brasil, apta a desenvolver suas atividades e a operar regularmente, e obteve todas as autorizações necessárias à celebração do presente Contrato e constituição das garantias reais aqui mencionadas</w:t>
      </w:r>
      <w:r w:rsidR="007D1DD6" w:rsidRPr="00452D90">
        <w:rPr>
          <w:rFonts w:ascii="Segoe UI" w:hAnsi="Segoe UI" w:cs="Segoe UI"/>
          <w:b w:val="0"/>
          <w:caps w:val="0"/>
          <w:sz w:val="22"/>
          <w:szCs w:val="22"/>
          <w:lang w:val="pt-BR"/>
        </w:rPr>
        <w:t>, exceto pela Anuência do Poder Concedente;</w:t>
      </w:r>
    </w:p>
    <w:p w:rsidR="00015A69" w:rsidRPr="002D7ECE" w:rsidRDefault="00015A69" w:rsidP="003031E2">
      <w:pPr>
        <w:pStyle w:val="Ttulo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7ECE">
        <w:rPr>
          <w:rFonts w:ascii="Segoe UI" w:hAnsi="Segoe UI" w:cs="Segoe UI"/>
          <w:b w:val="0"/>
          <w:caps w:val="0"/>
          <w:sz w:val="22"/>
          <w:szCs w:val="22"/>
          <w:lang w:val="pt-BR"/>
        </w:rPr>
        <w:t xml:space="preserve">os representantes legais que assinam este Contrato têm poderes estatutários e/ou delegados para assumir, em seu nome, as obrigações neles estabelecidas, bem como para outorgar mandatos a terceiros nos termos aqui definidos e, sendo mandatários, tiveram os poderes legitimamente outorgados para assumir, em seu nome, as obrigações neles estabelecidas, estando os respectivos mandatos em pleno vigor; </w:t>
      </w:r>
    </w:p>
    <w:p w:rsidR="00015A69" w:rsidRPr="007D1588" w:rsidRDefault="009E6E4C" w:rsidP="003031E2">
      <w:pPr>
        <w:pStyle w:val="Ttulo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bookmarkStart w:id="63" w:name="_DV_M68"/>
      <w:bookmarkEnd w:id="63"/>
      <w:r w:rsidRPr="002D7ECE">
        <w:rPr>
          <w:rFonts w:ascii="Segoe UI" w:hAnsi="Segoe UI" w:cs="Segoe UI"/>
          <w:b w:val="0"/>
          <w:caps w:val="0"/>
          <w:sz w:val="22"/>
          <w:szCs w:val="22"/>
          <w:lang w:val="pt-BR"/>
        </w:rPr>
        <w:t>está</w:t>
      </w:r>
      <w:r w:rsidR="00015A69" w:rsidRPr="002D7ECE">
        <w:rPr>
          <w:rFonts w:ascii="Segoe UI" w:hAnsi="Segoe UI" w:cs="Segoe UI"/>
          <w:b w:val="0"/>
          <w:caps w:val="0"/>
          <w:sz w:val="22"/>
          <w:szCs w:val="22"/>
          <w:lang w:val="pt-BR"/>
        </w:rPr>
        <w:t xml:space="preserve"> devidamente autorizado</w:t>
      </w:r>
      <w:r w:rsidRPr="002D7ECE">
        <w:rPr>
          <w:rFonts w:ascii="Segoe UI" w:hAnsi="Segoe UI" w:cs="Segoe UI"/>
          <w:b w:val="0"/>
          <w:caps w:val="0"/>
          <w:sz w:val="22"/>
          <w:szCs w:val="22"/>
          <w:lang w:val="pt-BR"/>
        </w:rPr>
        <w:t xml:space="preserve"> e obt</w:t>
      </w:r>
      <w:r w:rsidR="00CD6301" w:rsidRPr="002D7ECE">
        <w:rPr>
          <w:rFonts w:ascii="Segoe UI" w:hAnsi="Segoe UI" w:cs="Segoe UI"/>
          <w:b w:val="0"/>
          <w:caps w:val="0"/>
          <w:sz w:val="22"/>
          <w:szCs w:val="22"/>
          <w:lang w:val="pt-BR"/>
        </w:rPr>
        <w:t>ev</w:t>
      </w:r>
      <w:r w:rsidRPr="002D7ECE">
        <w:rPr>
          <w:rFonts w:ascii="Segoe UI" w:hAnsi="Segoe UI" w:cs="Segoe UI"/>
          <w:b w:val="0"/>
          <w:caps w:val="0"/>
          <w:sz w:val="22"/>
          <w:szCs w:val="22"/>
          <w:lang w:val="pt-BR"/>
        </w:rPr>
        <w:t>e</w:t>
      </w:r>
      <w:r w:rsidR="00015A69" w:rsidRPr="00655F86">
        <w:rPr>
          <w:rFonts w:ascii="Segoe UI" w:hAnsi="Segoe UI" w:cs="Segoe UI"/>
          <w:b w:val="0"/>
          <w:caps w:val="0"/>
          <w:sz w:val="22"/>
          <w:szCs w:val="22"/>
          <w:lang w:val="pt-BR"/>
        </w:rPr>
        <w:t xml:space="preserve"> todas as licenças e </w:t>
      </w:r>
      <w:r w:rsidR="007D1DD6" w:rsidRPr="00655F86">
        <w:rPr>
          <w:rFonts w:ascii="Segoe UI" w:hAnsi="Segoe UI" w:cs="Segoe UI"/>
          <w:b w:val="0"/>
          <w:caps w:val="0"/>
          <w:sz w:val="22"/>
          <w:szCs w:val="22"/>
          <w:lang w:val="pt-BR"/>
        </w:rPr>
        <w:t>a</w:t>
      </w:r>
      <w:r w:rsidR="00015A69" w:rsidRPr="00655F86">
        <w:rPr>
          <w:rFonts w:ascii="Segoe UI" w:hAnsi="Segoe UI" w:cs="Segoe UI"/>
          <w:b w:val="0"/>
          <w:caps w:val="0"/>
          <w:sz w:val="22"/>
          <w:szCs w:val="22"/>
          <w:lang w:val="pt-BR"/>
        </w:rPr>
        <w:t xml:space="preserve">utorizações, inclusive as societárias, regulatórias e contratuais, necessárias à celebração do presente Contrato e constituição da presente Cessão Fiduciária, e ao cumprimento de suas obrigações previstas aqui, tendo sido satisfeitos todos os requisitos legais, regulatórios e estatutários necessários para tanto, incluindo no que tange à eventual excussão dos Direitos Cedidos; responsabilizando-se pela boa e total liquidação desta garantia, caso esta venha a ser excutida nos termos deste </w:t>
      </w:r>
      <w:bookmarkStart w:id="64" w:name="_Hlk523426502"/>
      <w:r w:rsidR="00015A69" w:rsidRPr="00655F86">
        <w:rPr>
          <w:rFonts w:ascii="Segoe UI" w:hAnsi="Segoe UI" w:cs="Segoe UI"/>
          <w:b w:val="0"/>
          <w:caps w:val="0"/>
          <w:sz w:val="22"/>
          <w:szCs w:val="22"/>
          <w:lang w:val="pt-BR"/>
        </w:rPr>
        <w:t>Contrato</w:t>
      </w:r>
      <w:bookmarkEnd w:id="64"/>
      <w:r w:rsidRPr="00655F86">
        <w:rPr>
          <w:rFonts w:ascii="Segoe UI" w:hAnsi="Segoe UI" w:cs="Segoe UI"/>
          <w:b w:val="0"/>
          <w:caps w:val="0"/>
          <w:sz w:val="22"/>
          <w:szCs w:val="22"/>
          <w:lang w:val="pt-BR"/>
        </w:rPr>
        <w:t xml:space="preserve">, e </w:t>
      </w:r>
      <w:r w:rsidR="00CD6301" w:rsidRPr="005B670E">
        <w:rPr>
          <w:rFonts w:ascii="Segoe UI" w:hAnsi="Segoe UI" w:cs="Segoe UI"/>
          <w:b w:val="0"/>
          <w:caps w:val="0"/>
          <w:sz w:val="22"/>
          <w:szCs w:val="22"/>
          <w:lang w:val="pt-BR"/>
        </w:rPr>
        <w:t xml:space="preserve">obteve </w:t>
      </w:r>
      <w:r w:rsidR="00AB1B14" w:rsidRPr="005B670E">
        <w:rPr>
          <w:rFonts w:ascii="Segoe UI" w:hAnsi="Segoe UI" w:cs="Segoe UI"/>
          <w:b w:val="0"/>
          <w:caps w:val="0"/>
          <w:sz w:val="22"/>
          <w:szCs w:val="22"/>
          <w:lang w:val="pt-BR"/>
        </w:rPr>
        <w:t xml:space="preserve">as </w:t>
      </w:r>
      <w:r w:rsidR="007D1DD6" w:rsidRPr="005B670E">
        <w:rPr>
          <w:rFonts w:ascii="Segoe UI" w:hAnsi="Segoe UI" w:cs="Segoe UI"/>
          <w:b w:val="0"/>
          <w:caps w:val="0"/>
          <w:sz w:val="22"/>
          <w:szCs w:val="22"/>
          <w:lang w:val="pt-BR"/>
        </w:rPr>
        <w:t>a</w:t>
      </w:r>
      <w:r w:rsidR="00015A69" w:rsidRPr="005B670E">
        <w:rPr>
          <w:rFonts w:ascii="Segoe UI" w:hAnsi="Segoe UI" w:cs="Segoe UI"/>
          <w:b w:val="0"/>
          <w:caps w:val="0"/>
          <w:sz w:val="22"/>
          <w:szCs w:val="22"/>
          <w:lang w:val="pt-BR"/>
        </w:rPr>
        <w:t>utorizações, inclusive as societárias e contratuais, necessárias para assumir, cumprir e observar as obrigações aqui contidas, tendo sido satisfeitos todos os requisitos legais e estatutários necessários para tanto</w:t>
      </w:r>
      <w:r w:rsidR="007D1DD6" w:rsidRPr="007D1588">
        <w:rPr>
          <w:rFonts w:ascii="Segoe UI" w:hAnsi="Segoe UI" w:cs="Segoe UI"/>
          <w:b w:val="0"/>
          <w:caps w:val="0"/>
          <w:sz w:val="22"/>
          <w:szCs w:val="22"/>
          <w:lang w:val="pt-BR"/>
        </w:rPr>
        <w:t>, exceto pela Anuência do Poder Concedente;</w:t>
      </w:r>
    </w:p>
    <w:p w:rsidR="00015A69" w:rsidRPr="00452D90" w:rsidRDefault="00015A69" w:rsidP="003031E2">
      <w:pPr>
        <w:pStyle w:val="Ttulo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 xml:space="preserve">os termos deste Contrato representam fielmente sua vontade, tendo compreendido e negociado, imbuído da mais ampla boa-fé, todos os termos deste Contrato, e estão aptos a observar as disposições </w:t>
      </w:r>
      <w:r w:rsidR="00DE3344" w:rsidRPr="00452D90">
        <w:rPr>
          <w:rFonts w:ascii="Segoe UI" w:hAnsi="Segoe UI" w:cs="Segoe UI"/>
          <w:b w:val="0"/>
          <w:caps w:val="0"/>
          <w:sz w:val="22"/>
          <w:szCs w:val="22"/>
          <w:lang w:val="pt-BR"/>
        </w:rPr>
        <w:t xml:space="preserve">nele </w:t>
      </w:r>
      <w:r w:rsidRPr="00452D90">
        <w:rPr>
          <w:rFonts w:ascii="Segoe UI" w:hAnsi="Segoe UI" w:cs="Segoe UI"/>
          <w:b w:val="0"/>
          <w:caps w:val="0"/>
          <w:sz w:val="22"/>
          <w:szCs w:val="22"/>
          <w:lang w:val="pt-BR"/>
        </w:rPr>
        <w:t>previstas e agir em relação a este com boa-fé, lealdade e probidade;</w:t>
      </w:r>
    </w:p>
    <w:p w:rsidR="00015A69" w:rsidRPr="00452D90" w:rsidRDefault="00015A69" w:rsidP="003031E2">
      <w:pPr>
        <w:pStyle w:val="Ttulo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lastRenderedPageBreak/>
        <w:t>a assinatura do presente Contrato e o cumprimento das obrigações dele decorrentes e demais documentos correlatos (a) não viola</w:t>
      </w:r>
      <w:r w:rsidR="00DE6815" w:rsidRPr="00452D90">
        <w:rPr>
          <w:rFonts w:ascii="Segoe UI" w:hAnsi="Segoe UI" w:cs="Segoe UI"/>
          <w:b w:val="0"/>
          <w:caps w:val="0"/>
          <w:sz w:val="22"/>
          <w:szCs w:val="22"/>
          <w:lang w:val="pt-BR"/>
        </w:rPr>
        <w:t>m</w:t>
      </w:r>
      <w:r w:rsidRPr="00452D90">
        <w:rPr>
          <w:rFonts w:ascii="Segoe UI" w:hAnsi="Segoe UI" w:cs="Segoe UI"/>
          <w:b w:val="0"/>
          <w:caps w:val="0"/>
          <w:sz w:val="22"/>
          <w:szCs w:val="22"/>
          <w:lang w:val="pt-BR"/>
        </w:rPr>
        <w:t>, infringe</w:t>
      </w:r>
      <w:r w:rsidR="00DE6815" w:rsidRPr="00452D90">
        <w:rPr>
          <w:rFonts w:ascii="Segoe UI" w:hAnsi="Segoe UI" w:cs="Segoe UI"/>
          <w:b w:val="0"/>
          <w:caps w:val="0"/>
          <w:sz w:val="22"/>
          <w:szCs w:val="22"/>
          <w:lang w:val="pt-BR"/>
        </w:rPr>
        <w:t>m</w:t>
      </w:r>
      <w:r w:rsidRPr="00452D90">
        <w:rPr>
          <w:rFonts w:ascii="Segoe UI" w:hAnsi="Segoe UI" w:cs="Segoe UI"/>
          <w:b w:val="0"/>
          <w:caps w:val="0"/>
          <w:sz w:val="22"/>
          <w:szCs w:val="22"/>
          <w:lang w:val="pt-BR"/>
        </w:rPr>
        <w:t xml:space="preserve"> ou estão em conflito com: (1) seus atos constitutivos; (2) qualquer acordo, instrumento ou contrato de que façam parte; e (3) qualquer lei, regulamento, licença, autorização governamental, ordem ou decisão (ainda que liminar), judicial ou administrativa, que vincule ou seja a qualquer deles aplicável, (b) </w:t>
      </w:r>
      <w:r w:rsidR="00DE6815" w:rsidRPr="00452D90">
        <w:rPr>
          <w:rFonts w:ascii="Segoe UI" w:hAnsi="Segoe UI" w:cs="Segoe UI"/>
          <w:b w:val="0"/>
          <w:caps w:val="0"/>
          <w:sz w:val="22"/>
          <w:szCs w:val="22"/>
          <w:lang w:val="pt-BR"/>
        </w:rPr>
        <w:t>não constituem</w:t>
      </w:r>
      <w:r w:rsidRPr="00452D90">
        <w:rPr>
          <w:rFonts w:ascii="Segoe UI" w:hAnsi="Segoe UI" w:cs="Segoe UI"/>
          <w:b w:val="0"/>
          <w:caps w:val="0"/>
          <w:sz w:val="22"/>
          <w:szCs w:val="22"/>
          <w:lang w:val="pt-BR"/>
        </w:rPr>
        <w:t xml:space="preserve"> inadimplemento nem importam em rescisão ou vencimento antecipado de qualquer contrato, instrumento, acordo, empréstimo ou documento de que qualquer deles seja parte</w:t>
      </w:r>
      <w:r w:rsidR="007D1DD6" w:rsidRPr="00452D90">
        <w:rPr>
          <w:rFonts w:ascii="Segoe UI" w:hAnsi="Segoe UI" w:cs="Segoe UI"/>
          <w:b w:val="0"/>
          <w:caps w:val="0"/>
          <w:sz w:val="22"/>
          <w:szCs w:val="22"/>
          <w:lang w:val="pt-BR"/>
        </w:rPr>
        <w:t>, exceto pela Anuência do Poder Concedente;</w:t>
      </w:r>
    </w:p>
    <w:p w:rsidR="00015A69" w:rsidRPr="00452D90" w:rsidRDefault="00015A69" w:rsidP="003031E2">
      <w:pPr>
        <w:pStyle w:val="Ttulo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 xml:space="preserve">a celebração deste Contrato é compatível com a sua condição econômico-financeira, de forma que a Cessão Fiduciária, realizada nos termos deste Contrato não afetará sua </w:t>
      </w:r>
      <w:r w:rsidR="004370A8" w:rsidRPr="00452D90">
        <w:rPr>
          <w:rFonts w:ascii="Segoe UI" w:hAnsi="Segoe UI" w:cs="Segoe UI"/>
          <w:b w:val="0"/>
          <w:caps w:val="0"/>
          <w:sz w:val="22"/>
          <w:szCs w:val="22"/>
          <w:lang w:val="pt-BR"/>
        </w:rPr>
        <w:t>capacidade</w:t>
      </w:r>
      <w:r w:rsidRPr="00452D90">
        <w:rPr>
          <w:rFonts w:ascii="Segoe UI" w:hAnsi="Segoe UI" w:cs="Segoe UI"/>
          <w:b w:val="0"/>
          <w:caps w:val="0"/>
          <w:sz w:val="22"/>
          <w:szCs w:val="22"/>
          <w:lang w:val="pt-BR"/>
        </w:rPr>
        <w:t xml:space="preserve"> de honrar com quaisquer de suas obrigações, conforme as mesmas venham a se tornar devidas</w:t>
      </w:r>
      <w:r w:rsidR="00CD6301" w:rsidRPr="00452D90">
        <w:rPr>
          <w:rFonts w:ascii="Segoe UI" w:hAnsi="Segoe UI" w:cs="Segoe UI"/>
          <w:b w:val="0"/>
          <w:caps w:val="0"/>
          <w:sz w:val="22"/>
          <w:szCs w:val="22"/>
          <w:lang w:val="pt-BR"/>
        </w:rPr>
        <w:t>, considerando, inclusive, os efeitos da pandemia do COVID-19</w:t>
      </w:r>
      <w:r w:rsidR="00B44A32" w:rsidRPr="00452D90">
        <w:rPr>
          <w:rFonts w:ascii="Segoe UI" w:hAnsi="Segoe UI" w:cs="Segoe UI"/>
          <w:b w:val="0"/>
          <w:caps w:val="0"/>
          <w:sz w:val="22"/>
          <w:szCs w:val="22"/>
          <w:lang w:val="pt-BR"/>
        </w:rPr>
        <w:t>;</w:t>
      </w:r>
    </w:p>
    <w:p w:rsidR="00015A69" w:rsidRPr="00B97B7A" w:rsidRDefault="00015A69" w:rsidP="003031E2">
      <w:pPr>
        <w:pStyle w:val="Ttulo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 xml:space="preserve">exceto nos termos do presente Contrato, </w:t>
      </w:r>
      <w:r w:rsidR="00AF21D7" w:rsidRPr="00452D90">
        <w:rPr>
          <w:rFonts w:ascii="Segoe UI" w:hAnsi="Segoe UI" w:cs="Segoe UI"/>
          <w:b w:val="0"/>
          <w:caps w:val="0"/>
          <w:sz w:val="22"/>
          <w:szCs w:val="22"/>
          <w:lang w:val="pt-BR"/>
        </w:rPr>
        <w:t>a Cedente</w:t>
      </w:r>
      <w:r w:rsidRPr="00452D90">
        <w:rPr>
          <w:rFonts w:ascii="Segoe UI" w:hAnsi="Segoe UI" w:cs="Segoe UI"/>
          <w:b w:val="0"/>
          <w:caps w:val="0"/>
          <w:sz w:val="22"/>
          <w:szCs w:val="22"/>
          <w:lang w:val="pt-BR"/>
        </w:rPr>
        <w:t xml:space="preserve"> é </w:t>
      </w:r>
      <w:r w:rsidR="009E6E4C" w:rsidRPr="00452D90">
        <w:rPr>
          <w:rFonts w:ascii="Segoe UI" w:hAnsi="Segoe UI" w:cs="Segoe UI"/>
          <w:b w:val="0"/>
          <w:caps w:val="0"/>
          <w:sz w:val="22"/>
          <w:szCs w:val="22"/>
          <w:lang w:val="pt-BR"/>
        </w:rPr>
        <w:t xml:space="preserve">único, legítimo e exclusivo </w:t>
      </w:r>
      <w:r w:rsidRPr="00452D90">
        <w:rPr>
          <w:rFonts w:ascii="Segoe UI" w:hAnsi="Segoe UI" w:cs="Segoe UI"/>
          <w:b w:val="0"/>
          <w:caps w:val="0"/>
          <w:sz w:val="22"/>
          <w:szCs w:val="22"/>
          <w:lang w:val="pt-BR"/>
        </w:rPr>
        <w:t xml:space="preserve">proprietário e possuidor, a justo título, dos Direitos Cedidos </w:t>
      </w:r>
      <w:r w:rsidR="00CD6301" w:rsidRPr="00452D90">
        <w:rPr>
          <w:rFonts w:ascii="Segoe UI" w:hAnsi="Segoe UI" w:cs="Segoe UI"/>
          <w:b w:val="0"/>
          <w:caps w:val="0"/>
          <w:sz w:val="22"/>
          <w:szCs w:val="22"/>
          <w:lang w:val="pt-BR"/>
        </w:rPr>
        <w:t>não existindo sobre eles quaisquer Ônus (ass</w:t>
      </w:r>
      <w:r w:rsidR="003D46F9">
        <w:rPr>
          <w:rFonts w:ascii="Segoe UI" w:hAnsi="Segoe UI" w:cs="Segoe UI"/>
          <w:b w:val="0"/>
          <w:caps w:val="0"/>
          <w:sz w:val="22"/>
          <w:szCs w:val="22"/>
          <w:lang w:val="pt-BR"/>
        </w:rPr>
        <w:t>im definido para os fins deste C</w:t>
      </w:r>
      <w:r w:rsidR="00CD6301" w:rsidRPr="00452D90">
        <w:rPr>
          <w:rFonts w:ascii="Segoe UI" w:hAnsi="Segoe UI" w:cs="Segoe UI"/>
          <w:b w:val="0"/>
          <w:caps w:val="0"/>
          <w:sz w:val="22"/>
          <w:szCs w:val="22"/>
          <w:lang w:val="pt-BR"/>
        </w:rPr>
        <w:t>ontrato como hipoteca, penhor, alienação fiduciária, cessão fiduciária, usufruto, fideicomisso, promessa de venda, opção de compra, direito de preferência, encargo, gravame ou ônus, judicia</w:t>
      </w:r>
      <w:r w:rsidR="00677A23" w:rsidRPr="00452D90">
        <w:rPr>
          <w:rFonts w:ascii="Segoe UI" w:hAnsi="Segoe UI" w:cs="Segoe UI"/>
          <w:b w:val="0"/>
          <w:caps w:val="0"/>
          <w:sz w:val="22"/>
          <w:szCs w:val="22"/>
          <w:lang w:val="pt-BR"/>
        </w:rPr>
        <w:t>l</w:t>
      </w:r>
      <w:r w:rsidR="00CD6301" w:rsidRPr="00452D90">
        <w:rPr>
          <w:rFonts w:ascii="Segoe UI" w:hAnsi="Segoe UI" w:cs="Segoe UI"/>
          <w:b w:val="0"/>
          <w:caps w:val="0"/>
          <w:sz w:val="22"/>
          <w:szCs w:val="22"/>
          <w:lang w:val="pt-BR"/>
        </w:rPr>
        <w:t>, extrajudicial ou arbitral, voluntário ou involuntário, incluindo arresto, sequestro ou penhora, ou outro ato que tenha o efeito prático similar a qualquer das expressões acima), gravames ou restrições de qualquer natureza</w:t>
      </w:r>
      <w:r w:rsidR="00D31FB5" w:rsidRPr="00452D90">
        <w:rPr>
          <w:rFonts w:ascii="Segoe UI" w:hAnsi="Segoe UI" w:cs="Segoe UI"/>
          <w:b w:val="0"/>
          <w:caps w:val="0"/>
          <w:sz w:val="22"/>
          <w:szCs w:val="22"/>
          <w:lang w:val="pt-BR"/>
        </w:rPr>
        <w:t xml:space="preserve">, excetuando-se a </w:t>
      </w:r>
      <w:r w:rsidR="00D31FB5" w:rsidRPr="00B97B7A">
        <w:rPr>
          <w:rFonts w:ascii="Segoe UI" w:hAnsi="Segoe UI" w:cs="Segoe UI"/>
          <w:b w:val="0"/>
          <w:caps w:val="0"/>
          <w:sz w:val="22"/>
          <w:szCs w:val="22"/>
          <w:lang w:val="pt-BR"/>
        </w:rPr>
        <w:t>Cessão</w:t>
      </w:r>
      <w:r w:rsidR="00D31FB5" w:rsidRPr="00452D90">
        <w:rPr>
          <w:rFonts w:ascii="Segoe UI" w:hAnsi="Segoe UI" w:cs="Segoe UI"/>
          <w:b w:val="0"/>
          <w:caps w:val="0"/>
          <w:sz w:val="22"/>
          <w:szCs w:val="22"/>
          <w:lang w:val="pt-BR"/>
        </w:rPr>
        <w:t xml:space="preserve"> Fiduciária decorrente deste Contrato;</w:t>
      </w:r>
    </w:p>
    <w:p w:rsidR="00015A69" w:rsidRPr="002D7ECE" w:rsidRDefault="00AF21D7" w:rsidP="003031E2">
      <w:pPr>
        <w:pStyle w:val="Ttulo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B97B7A">
        <w:rPr>
          <w:rFonts w:ascii="Segoe UI" w:hAnsi="Segoe UI" w:cs="Segoe UI"/>
          <w:b w:val="0"/>
          <w:caps w:val="0"/>
          <w:sz w:val="22"/>
          <w:szCs w:val="22"/>
          <w:lang w:val="pt-BR"/>
        </w:rPr>
        <w:t>a Cedente</w:t>
      </w:r>
      <w:r w:rsidR="00CC034E" w:rsidRPr="00F901F1">
        <w:rPr>
          <w:rFonts w:ascii="Segoe UI" w:hAnsi="Segoe UI" w:cs="Segoe UI"/>
          <w:b w:val="0"/>
          <w:caps w:val="0"/>
          <w:sz w:val="22"/>
          <w:szCs w:val="22"/>
          <w:lang w:val="pt-BR"/>
        </w:rPr>
        <w:t xml:space="preserve"> </w:t>
      </w:r>
      <w:r w:rsidR="00015A69" w:rsidRPr="00F901F1">
        <w:rPr>
          <w:rFonts w:ascii="Segoe UI" w:hAnsi="Segoe UI" w:cs="Segoe UI"/>
          <w:b w:val="0"/>
          <w:caps w:val="0"/>
          <w:sz w:val="22"/>
          <w:szCs w:val="22"/>
          <w:lang w:val="pt-BR"/>
        </w:rPr>
        <w:t xml:space="preserve">se responsabiliza pela existência, validade, eficácia, exigibilidade, </w:t>
      </w:r>
      <w:r w:rsidR="00CD6301" w:rsidRPr="00B97B7A">
        <w:rPr>
          <w:rFonts w:ascii="Segoe UI" w:hAnsi="Segoe UI" w:cs="Segoe UI"/>
          <w:b w:val="0"/>
          <w:caps w:val="0"/>
          <w:sz w:val="22"/>
          <w:szCs w:val="22"/>
          <w:lang w:val="pt-BR"/>
        </w:rPr>
        <w:t xml:space="preserve">suficiência, </w:t>
      </w:r>
      <w:r w:rsidR="00015A69" w:rsidRPr="00B97B7A">
        <w:rPr>
          <w:rFonts w:ascii="Segoe UI" w:hAnsi="Segoe UI" w:cs="Segoe UI"/>
          <w:b w:val="0"/>
          <w:caps w:val="0"/>
          <w:sz w:val="22"/>
          <w:szCs w:val="22"/>
          <w:lang w:val="pt-BR"/>
        </w:rPr>
        <w:t xml:space="preserve">legitimidade, </w:t>
      </w:r>
      <w:r w:rsidR="004370A8" w:rsidRPr="00F901F1">
        <w:rPr>
          <w:rFonts w:ascii="Segoe UI" w:hAnsi="Segoe UI" w:cs="Segoe UI"/>
          <w:b w:val="0"/>
          <w:caps w:val="0"/>
          <w:sz w:val="22"/>
          <w:szCs w:val="22"/>
          <w:lang w:val="pt-BR"/>
        </w:rPr>
        <w:t>veracidade</w:t>
      </w:r>
      <w:r w:rsidR="00015A69" w:rsidRPr="00F901F1">
        <w:rPr>
          <w:rFonts w:ascii="Segoe UI" w:hAnsi="Segoe UI" w:cs="Segoe UI"/>
          <w:b w:val="0"/>
          <w:caps w:val="0"/>
          <w:sz w:val="22"/>
          <w:szCs w:val="22"/>
          <w:lang w:val="pt-BR"/>
        </w:rPr>
        <w:t>, e correta formalização da Cessão Fiduciária, sendo responsável pela tomada tempestiva das medidas necessárias pa</w:t>
      </w:r>
      <w:r w:rsidR="00015A69" w:rsidRPr="002D7ECE">
        <w:rPr>
          <w:rFonts w:ascii="Segoe UI" w:hAnsi="Segoe UI" w:cs="Segoe UI"/>
          <w:b w:val="0"/>
          <w:caps w:val="0"/>
          <w:sz w:val="22"/>
          <w:szCs w:val="22"/>
          <w:lang w:val="pt-BR"/>
        </w:rPr>
        <w:t>ra a defesa e conservação dos Direitos Cedidos, dentro dos prazos legais aplicáveis;</w:t>
      </w:r>
    </w:p>
    <w:p w:rsidR="00015A69" w:rsidRPr="002D7ECE" w:rsidRDefault="00015A69" w:rsidP="003031E2">
      <w:pPr>
        <w:pStyle w:val="Ttulo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7ECE">
        <w:rPr>
          <w:rFonts w:ascii="Segoe UI" w:hAnsi="Segoe UI" w:cs="Segoe UI"/>
          <w:b w:val="0"/>
          <w:caps w:val="0"/>
          <w:sz w:val="22"/>
          <w:szCs w:val="22"/>
          <w:lang w:val="pt-BR"/>
        </w:rPr>
        <w:t xml:space="preserve">após o cumprimento das formalidades exigidas na Cláusula </w:t>
      </w:r>
      <w:r w:rsidRPr="00B97B7A">
        <w:rPr>
          <w:rFonts w:ascii="Segoe UI" w:hAnsi="Segoe UI" w:cs="Segoe UI"/>
          <w:b w:val="0"/>
          <w:caps w:val="0"/>
          <w:sz w:val="22"/>
          <w:szCs w:val="22"/>
          <w:lang w:val="pt-BR"/>
        </w:rPr>
        <w:fldChar w:fldCharType="begin"/>
      </w:r>
      <w:r w:rsidRPr="00452D90">
        <w:rPr>
          <w:rFonts w:ascii="Segoe UI" w:hAnsi="Segoe UI" w:cs="Segoe UI"/>
          <w:b w:val="0"/>
          <w:caps w:val="0"/>
          <w:sz w:val="22"/>
          <w:szCs w:val="22"/>
          <w:lang w:val="pt-BR"/>
        </w:rPr>
        <w:instrText xml:space="preserve"> REF _Ref482798367 \r \h  \* MERGEFORMAT </w:instrText>
      </w:r>
      <w:r w:rsidRPr="00B97B7A">
        <w:rPr>
          <w:rFonts w:ascii="Segoe UI" w:hAnsi="Segoe UI" w:cs="Segoe UI"/>
          <w:b w:val="0"/>
          <w:caps w:val="0"/>
          <w:sz w:val="22"/>
          <w:szCs w:val="22"/>
          <w:lang w:val="pt-BR"/>
        </w:rPr>
      </w:r>
      <w:r w:rsidRPr="00B97B7A">
        <w:rPr>
          <w:rFonts w:ascii="Segoe UI" w:hAnsi="Segoe UI" w:cs="Segoe UI"/>
          <w:b w:val="0"/>
          <w:caps w:val="0"/>
          <w:sz w:val="22"/>
          <w:szCs w:val="22"/>
          <w:lang w:val="pt-BR"/>
        </w:rPr>
        <w:fldChar w:fldCharType="separate"/>
      </w:r>
      <w:r w:rsidR="00655F86">
        <w:rPr>
          <w:rFonts w:ascii="Segoe UI" w:hAnsi="Segoe UI" w:cs="Segoe UI"/>
          <w:b w:val="0"/>
          <w:caps w:val="0"/>
          <w:sz w:val="22"/>
          <w:szCs w:val="22"/>
          <w:lang w:val="pt-BR"/>
        </w:rPr>
        <w:t>4</w:t>
      </w:r>
      <w:r w:rsidRPr="00B97B7A">
        <w:rPr>
          <w:rFonts w:ascii="Segoe UI" w:hAnsi="Segoe UI" w:cs="Segoe UI"/>
          <w:b w:val="0"/>
          <w:caps w:val="0"/>
          <w:sz w:val="22"/>
          <w:szCs w:val="22"/>
          <w:lang w:val="pt-BR"/>
        </w:rPr>
        <w:fldChar w:fldCharType="end"/>
      </w:r>
      <w:r w:rsidRPr="00B97B7A">
        <w:rPr>
          <w:rFonts w:ascii="Segoe UI" w:hAnsi="Segoe UI" w:cs="Segoe UI"/>
          <w:b w:val="0"/>
          <w:caps w:val="0"/>
          <w:sz w:val="22"/>
          <w:szCs w:val="22"/>
          <w:lang w:val="pt-BR"/>
        </w:rPr>
        <w:t xml:space="preserve"> acima, a Cessão Fiduciária constituída nos termos deste Contrato criará um direito de garantia </w:t>
      </w:r>
      <w:r w:rsidR="00CD6301" w:rsidRPr="00B97B7A">
        <w:rPr>
          <w:rFonts w:ascii="Segoe UI" w:hAnsi="Segoe UI" w:cs="Segoe UI"/>
          <w:b w:val="0"/>
          <w:caps w:val="0"/>
          <w:sz w:val="22"/>
          <w:szCs w:val="22"/>
          <w:lang w:val="pt-BR"/>
        </w:rPr>
        <w:t xml:space="preserve">real, </w:t>
      </w:r>
      <w:r w:rsidRPr="00F901F1">
        <w:rPr>
          <w:rFonts w:ascii="Segoe UI" w:hAnsi="Segoe UI" w:cs="Segoe UI"/>
          <w:b w:val="0"/>
          <w:caps w:val="0"/>
          <w:sz w:val="22"/>
          <w:szCs w:val="22"/>
          <w:lang w:val="pt-BR"/>
        </w:rPr>
        <w:t xml:space="preserve">legal, eficaz, válido e exequível de acordo com os termos e condições do presente Contrato , com força de título executivo extrajudicial nos termos do </w:t>
      </w:r>
      <w:r w:rsidR="0086553F" w:rsidRPr="00F901F1">
        <w:rPr>
          <w:rFonts w:ascii="Segoe UI" w:hAnsi="Segoe UI" w:cs="Segoe UI"/>
          <w:b w:val="0"/>
          <w:caps w:val="0"/>
          <w:sz w:val="22"/>
          <w:szCs w:val="22"/>
          <w:lang w:val="pt-BR"/>
        </w:rPr>
        <w:t>a</w:t>
      </w:r>
      <w:r w:rsidRPr="002D7ECE">
        <w:rPr>
          <w:rFonts w:ascii="Segoe UI" w:hAnsi="Segoe UI" w:cs="Segoe UI"/>
          <w:b w:val="0"/>
          <w:caps w:val="0"/>
          <w:sz w:val="22"/>
          <w:szCs w:val="22"/>
          <w:lang w:val="pt-BR"/>
        </w:rPr>
        <w:t>rtigo 784 da Lei nº 13.105, de 16 de março de 2015 (“</w:t>
      </w:r>
      <w:r w:rsidRPr="002D7ECE">
        <w:rPr>
          <w:rFonts w:ascii="Segoe UI" w:hAnsi="Segoe UI" w:cs="Segoe UI"/>
          <w:caps w:val="0"/>
          <w:sz w:val="22"/>
          <w:szCs w:val="22"/>
          <w:lang w:val="pt-BR"/>
        </w:rPr>
        <w:t>Código de Processo Civil</w:t>
      </w:r>
      <w:r w:rsidR="00C62A04" w:rsidRPr="002D7ECE">
        <w:rPr>
          <w:rFonts w:ascii="Segoe UI" w:hAnsi="Segoe UI" w:cs="Segoe UI"/>
          <w:caps w:val="0"/>
          <w:sz w:val="22"/>
          <w:szCs w:val="22"/>
          <w:lang w:val="pt-BR"/>
        </w:rPr>
        <w:t xml:space="preserve"> Brasileiro</w:t>
      </w:r>
      <w:r w:rsidRPr="002D7ECE">
        <w:rPr>
          <w:rFonts w:ascii="Segoe UI" w:hAnsi="Segoe UI" w:cs="Segoe UI"/>
          <w:b w:val="0"/>
          <w:caps w:val="0"/>
          <w:sz w:val="22"/>
          <w:szCs w:val="22"/>
          <w:lang w:val="pt-BR"/>
        </w:rPr>
        <w:t>”);</w:t>
      </w:r>
    </w:p>
    <w:p w:rsidR="00E34626" w:rsidRPr="005B670E" w:rsidRDefault="009E6E4C" w:rsidP="003031E2">
      <w:pPr>
        <w:pStyle w:val="Ttulo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655F86">
        <w:rPr>
          <w:rFonts w:ascii="Segoe UI" w:hAnsi="Segoe UI" w:cs="Segoe UI"/>
          <w:b w:val="0"/>
          <w:caps w:val="0"/>
          <w:sz w:val="22"/>
          <w:szCs w:val="22"/>
          <w:lang w:val="pt-BR"/>
        </w:rPr>
        <w:t>não assinou</w:t>
      </w:r>
      <w:r w:rsidR="00E34626" w:rsidRPr="00655F86">
        <w:rPr>
          <w:rFonts w:ascii="Segoe UI" w:hAnsi="Segoe UI" w:cs="Segoe UI"/>
          <w:b w:val="0"/>
          <w:caps w:val="0"/>
          <w:sz w:val="22"/>
          <w:szCs w:val="22"/>
          <w:lang w:val="pt-BR"/>
        </w:rPr>
        <w:t xml:space="preserve"> qualquer instrumento que, de forma direta ou indireta, restrinjam ou proíbam a Cessão Fiduciária, ou que onerem, restrinjam e/ou impactem negativamente, os Direitos Cedidos, exceto pelo presente Contrato e pelo</w:t>
      </w:r>
      <w:r w:rsidR="00CC034E" w:rsidRPr="00655F86">
        <w:rPr>
          <w:rFonts w:ascii="Segoe UI" w:hAnsi="Segoe UI" w:cs="Segoe UI"/>
          <w:b w:val="0"/>
          <w:caps w:val="0"/>
          <w:sz w:val="22"/>
          <w:szCs w:val="22"/>
          <w:lang w:val="pt-BR"/>
        </w:rPr>
        <w:t>s</w:t>
      </w:r>
      <w:r w:rsidR="00E34626" w:rsidRPr="00655F86">
        <w:rPr>
          <w:rFonts w:ascii="Segoe UI" w:hAnsi="Segoe UI" w:cs="Segoe UI"/>
          <w:b w:val="0"/>
          <w:caps w:val="0"/>
          <w:sz w:val="22"/>
          <w:szCs w:val="22"/>
          <w:lang w:val="pt-BR"/>
        </w:rPr>
        <w:t xml:space="preserve"> </w:t>
      </w:r>
      <w:r w:rsidR="003D2F78" w:rsidRPr="00655F86">
        <w:rPr>
          <w:rFonts w:ascii="Segoe UI" w:hAnsi="Segoe UI" w:cs="Segoe UI"/>
          <w:b w:val="0"/>
          <w:caps w:val="0"/>
          <w:sz w:val="22"/>
          <w:szCs w:val="22"/>
          <w:lang w:val="pt-BR"/>
        </w:rPr>
        <w:t>Instrumentos de Financiamento</w:t>
      </w:r>
      <w:r w:rsidR="00E34626" w:rsidRPr="005B670E">
        <w:rPr>
          <w:rFonts w:ascii="Segoe UI" w:hAnsi="Segoe UI" w:cs="Segoe UI"/>
          <w:b w:val="0"/>
          <w:caps w:val="0"/>
          <w:sz w:val="22"/>
          <w:szCs w:val="22"/>
          <w:lang w:val="pt-BR"/>
        </w:rPr>
        <w:t xml:space="preserve">; </w:t>
      </w:r>
    </w:p>
    <w:p w:rsidR="00015A69" w:rsidRPr="007D1588" w:rsidRDefault="003B3A72" w:rsidP="003031E2">
      <w:pPr>
        <w:pStyle w:val="Ttulo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no melhor conhecimento da Cedente,</w:t>
      </w:r>
      <w:r w:rsidRPr="00B97B7A">
        <w:rPr>
          <w:rFonts w:ascii="Segoe UI" w:hAnsi="Segoe UI" w:cs="Segoe UI"/>
          <w:b w:val="0"/>
          <w:caps w:val="0"/>
          <w:sz w:val="22"/>
          <w:szCs w:val="22"/>
          <w:lang w:val="pt-BR"/>
        </w:rPr>
        <w:t xml:space="preserve"> </w:t>
      </w:r>
      <w:r w:rsidR="00015A69" w:rsidRPr="00B97B7A">
        <w:rPr>
          <w:rFonts w:ascii="Segoe UI" w:hAnsi="Segoe UI" w:cs="Segoe UI"/>
          <w:b w:val="0"/>
          <w:caps w:val="0"/>
          <w:sz w:val="22"/>
          <w:szCs w:val="22"/>
          <w:lang w:val="pt-BR"/>
        </w:rPr>
        <w:t>não existem em face d</w:t>
      </w:r>
      <w:r w:rsidR="00AF21D7" w:rsidRPr="00F901F1">
        <w:rPr>
          <w:rFonts w:ascii="Segoe UI" w:hAnsi="Segoe UI" w:cs="Segoe UI"/>
          <w:b w:val="0"/>
          <w:caps w:val="0"/>
          <w:sz w:val="22"/>
          <w:szCs w:val="22"/>
          <w:lang w:val="pt-BR"/>
        </w:rPr>
        <w:t>a Cedente</w:t>
      </w:r>
      <w:r w:rsidR="00015A69" w:rsidRPr="00F901F1">
        <w:rPr>
          <w:rFonts w:ascii="Segoe UI" w:hAnsi="Segoe UI" w:cs="Segoe UI"/>
          <w:b w:val="0"/>
          <w:caps w:val="0"/>
          <w:sz w:val="22"/>
          <w:szCs w:val="22"/>
          <w:lang w:val="pt-BR"/>
        </w:rPr>
        <w:t xml:space="preserve"> </w:t>
      </w:r>
      <w:r w:rsidR="00D31FB5" w:rsidRPr="002D7ECE">
        <w:rPr>
          <w:rFonts w:ascii="Segoe UI" w:hAnsi="Segoe UI" w:cs="Segoe UI"/>
          <w:b w:val="0"/>
          <w:caps w:val="0"/>
          <w:sz w:val="22"/>
          <w:szCs w:val="22"/>
          <w:lang w:val="pt-BR"/>
        </w:rPr>
        <w:t>[</w:t>
      </w:r>
      <w:r w:rsidR="00CD6301" w:rsidRPr="002D7ECE">
        <w:rPr>
          <w:rFonts w:ascii="Segoe UI" w:hAnsi="Segoe UI" w:cs="Segoe UI"/>
          <w:b w:val="0"/>
          <w:caps w:val="0"/>
          <w:sz w:val="22"/>
          <w:szCs w:val="22"/>
          <w:lang w:val="pt-BR"/>
        </w:rPr>
        <w:t>ou em relação aos Direitos Cedidos,</w:t>
      </w:r>
      <w:r w:rsidR="00D31FB5" w:rsidRPr="002D7ECE">
        <w:rPr>
          <w:rFonts w:ascii="Segoe UI" w:hAnsi="Segoe UI" w:cs="Segoe UI"/>
          <w:b w:val="0"/>
          <w:caps w:val="0"/>
          <w:sz w:val="22"/>
          <w:szCs w:val="22"/>
          <w:lang w:val="pt-BR"/>
        </w:rPr>
        <w:t>]</w:t>
      </w:r>
      <w:r w:rsidR="00CD6301" w:rsidRPr="002D7ECE">
        <w:rPr>
          <w:rFonts w:ascii="Segoe UI" w:hAnsi="Segoe UI" w:cs="Segoe UI"/>
          <w:b w:val="0"/>
          <w:caps w:val="0"/>
          <w:sz w:val="22"/>
          <w:szCs w:val="22"/>
          <w:lang w:val="pt-BR"/>
        </w:rPr>
        <w:t xml:space="preserve"> conforme aplicável, </w:t>
      </w:r>
      <w:r w:rsidR="00015A69" w:rsidRPr="002D7ECE">
        <w:rPr>
          <w:rFonts w:ascii="Segoe UI" w:hAnsi="Segoe UI" w:cs="Segoe UI"/>
          <w:b w:val="0"/>
          <w:caps w:val="0"/>
          <w:sz w:val="22"/>
          <w:szCs w:val="22"/>
          <w:lang w:val="pt-BR"/>
        </w:rPr>
        <w:t xml:space="preserve">quaisquer litígios, processos, </w:t>
      </w:r>
      <w:r w:rsidR="00015A69" w:rsidRPr="002D7ECE">
        <w:rPr>
          <w:rFonts w:ascii="Segoe UI" w:hAnsi="Segoe UI" w:cs="Segoe UI"/>
          <w:b w:val="0"/>
          <w:caps w:val="0"/>
          <w:sz w:val="22"/>
          <w:szCs w:val="22"/>
          <w:lang w:val="pt-BR"/>
        </w:rPr>
        <w:lastRenderedPageBreak/>
        <w:t>procedimentos, pendências, investigações, condenações, sejam judiciais, arbit</w:t>
      </w:r>
      <w:r w:rsidR="00015A69" w:rsidRPr="00655F86">
        <w:rPr>
          <w:rFonts w:ascii="Segoe UI" w:hAnsi="Segoe UI" w:cs="Segoe UI"/>
          <w:b w:val="0"/>
          <w:caps w:val="0"/>
          <w:sz w:val="22"/>
          <w:szCs w:val="22"/>
          <w:lang w:val="pt-BR"/>
        </w:rPr>
        <w:t xml:space="preserve">rais e/ou administrativas, de natureza fiscal, trabalhista, ambiental, financeira, ou de </w:t>
      </w:r>
      <w:r w:rsidR="006B24B2" w:rsidRPr="00655F86">
        <w:rPr>
          <w:rFonts w:ascii="Segoe UI" w:hAnsi="Segoe UI" w:cs="Segoe UI"/>
          <w:b w:val="0"/>
          <w:caps w:val="0"/>
          <w:sz w:val="22"/>
          <w:szCs w:val="22"/>
          <w:lang w:val="pt-BR"/>
        </w:rPr>
        <w:t xml:space="preserve">qualquer </w:t>
      </w:r>
      <w:r w:rsidR="00015A69" w:rsidRPr="00655F86">
        <w:rPr>
          <w:rFonts w:ascii="Segoe UI" w:hAnsi="Segoe UI" w:cs="Segoe UI"/>
          <w:b w:val="0"/>
          <w:caps w:val="0"/>
          <w:sz w:val="22"/>
          <w:szCs w:val="22"/>
          <w:lang w:val="pt-BR"/>
        </w:rPr>
        <w:t>outra natureza, perante qualquer pessoa, entidade ou órgão, público ou privado, ou ente governamental, regulador, administrativo, fiscalizador, na esfera federal, estadual, municipal, distrital, local ou similares, bem como perante juízes ou tribunais arbitrais e de justiça, com relação ao presente Contrato, aos seus respectivos Direitos Cedidos ou a qualquer das suas obrigações aqui previstas que esteja penden</w:t>
      </w:r>
      <w:r w:rsidR="00015A69" w:rsidRPr="005B670E">
        <w:rPr>
          <w:rFonts w:ascii="Segoe UI" w:hAnsi="Segoe UI" w:cs="Segoe UI"/>
          <w:b w:val="0"/>
          <w:caps w:val="0"/>
          <w:sz w:val="22"/>
          <w:szCs w:val="22"/>
          <w:lang w:val="pt-BR"/>
        </w:rPr>
        <w:t xml:space="preserve">te ou seja iminente, ou que tenham por objeto, ou possam, de qualquer maneira, afetar os Direitos Cedidos; </w:t>
      </w:r>
      <w:r w:rsidR="00D31FB5" w:rsidRPr="005B670E">
        <w:rPr>
          <w:rFonts w:ascii="Segoe UI" w:hAnsi="Segoe UI" w:cs="Segoe UI"/>
          <w:b w:val="0"/>
          <w:caps w:val="0"/>
          <w:sz w:val="22"/>
          <w:szCs w:val="22"/>
          <w:lang w:val="pt-BR"/>
        </w:rPr>
        <w:t>[</w:t>
      </w:r>
      <w:proofErr w:type="spellStart"/>
      <w:r w:rsidR="00D31FB5" w:rsidRPr="005B670E">
        <w:rPr>
          <w:rFonts w:ascii="Segoe UI" w:hAnsi="Segoe UI" w:cs="Segoe UI"/>
          <w:caps w:val="0"/>
          <w:sz w:val="22"/>
          <w:szCs w:val="22"/>
          <w:highlight w:val="lightGray"/>
          <w:lang w:val="pt-BR"/>
        </w:rPr>
        <w:t>TCMB</w:t>
      </w:r>
      <w:proofErr w:type="spellEnd"/>
      <w:r w:rsidR="00D31FB5" w:rsidRPr="005B670E">
        <w:rPr>
          <w:rFonts w:ascii="Segoe UI" w:hAnsi="Segoe UI" w:cs="Segoe UI"/>
          <w:b w:val="0"/>
          <w:caps w:val="0"/>
          <w:sz w:val="22"/>
          <w:szCs w:val="22"/>
          <w:highlight w:val="lightGray"/>
          <w:lang w:val="pt-BR"/>
        </w:rPr>
        <w:t>: Favor esclarecer motivo da exclusão.</w:t>
      </w:r>
      <w:r w:rsidR="00D31FB5" w:rsidRPr="005B670E">
        <w:rPr>
          <w:rFonts w:ascii="Segoe UI" w:hAnsi="Segoe UI" w:cs="Segoe UI"/>
          <w:b w:val="0"/>
          <w:caps w:val="0"/>
          <w:sz w:val="22"/>
          <w:szCs w:val="22"/>
          <w:lang w:val="pt-BR"/>
        </w:rPr>
        <w:t>]</w:t>
      </w:r>
    </w:p>
    <w:p w:rsidR="00015A69" w:rsidRPr="00452D90" w:rsidRDefault="00015A69" w:rsidP="003031E2">
      <w:pPr>
        <w:pStyle w:val="Ttulo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7D1588">
        <w:rPr>
          <w:rFonts w:ascii="Segoe UI" w:hAnsi="Segoe UI" w:cs="Segoe UI"/>
          <w:b w:val="0"/>
          <w:caps w:val="0"/>
          <w:sz w:val="22"/>
          <w:szCs w:val="22"/>
          <w:lang w:val="pt-BR"/>
        </w:rPr>
        <w:t>todos os mandatos outorga</w:t>
      </w:r>
      <w:r w:rsidR="006E0888" w:rsidRPr="007D1588">
        <w:rPr>
          <w:rFonts w:ascii="Segoe UI" w:hAnsi="Segoe UI" w:cs="Segoe UI"/>
          <w:b w:val="0"/>
          <w:caps w:val="0"/>
          <w:sz w:val="22"/>
          <w:szCs w:val="22"/>
          <w:lang w:val="pt-BR"/>
        </w:rPr>
        <w:t xml:space="preserve">dos nos termos deste Contrato </w:t>
      </w:r>
      <w:r w:rsidRPr="007D1588">
        <w:rPr>
          <w:rFonts w:ascii="Segoe UI" w:hAnsi="Segoe UI" w:cs="Segoe UI"/>
          <w:b w:val="0"/>
          <w:caps w:val="0"/>
          <w:sz w:val="22"/>
          <w:szCs w:val="22"/>
          <w:lang w:val="pt-BR"/>
        </w:rPr>
        <w:t xml:space="preserve">foram como condição do negócio ora contratado, em caráter irrevogável e irretratável nos termos dos artigos 683 e 684 do </w:t>
      </w:r>
      <w:r w:rsidR="004D3C44" w:rsidRPr="007D1588">
        <w:rPr>
          <w:rFonts w:ascii="Segoe UI" w:hAnsi="Segoe UI" w:cs="Segoe UI"/>
          <w:b w:val="0"/>
          <w:caps w:val="0"/>
          <w:sz w:val="22"/>
          <w:szCs w:val="22"/>
          <w:lang w:val="pt-BR"/>
        </w:rPr>
        <w:t>Código Civil Brasileiro</w:t>
      </w:r>
      <w:r w:rsidRPr="00452D90">
        <w:rPr>
          <w:rFonts w:ascii="Segoe UI" w:hAnsi="Segoe UI" w:cs="Segoe UI"/>
          <w:b w:val="0"/>
          <w:caps w:val="0"/>
          <w:sz w:val="22"/>
          <w:szCs w:val="22"/>
          <w:lang w:val="pt-BR"/>
        </w:rPr>
        <w:t>;</w:t>
      </w:r>
    </w:p>
    <w:p w:rsidR="003B3A72" w:rsidRPr="00452D90" w:rsidRDefault="003B3A72" w:rsidP="003B3A72">
      <w:pPr>
        <w:pStyle w:val="Ttulo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 xml:space="preserve">as informações prestadas pela Cedente, bem como por seus dirigentes, administradores e empregados, aos Credores, neste Contrato e/ou no âmbito das operações nele contempladas, são verdadeiras, consistentes, suficientes e corretas, sendo que, no seu conhecimento após as devidas e cuidadosas considerações, nenhum fato, de qualquer natureza e que possa resultar em alteração substancial na situação econômico-financeira, </w:t>
      </w:r>
      <w:proofErr w:type="spellStart"/>
      <w:r w:rsidRPr="00452D90">
        <w:rPr>
          <w:rFonts w:ascii="Segoe UI" w:hAnsi="Segoe UI" w:cs="Segoe UI"/>
          <w:b w:val="0"/>
          <w:caps w:val="0"/>
          <w:sz w:val="22"/>
          <w:szCs w:val="22"/>
          <w:lang w:val="pt-BR"/>
        </w:rPr>
        <w:t>reputacional</w:t>
      </w:r>
      <w:proofErr w:type="spellEnd"/>
      <w:r w:rsidRPr="00452D90">
        <w:rPr>
          <w:rFonts w:ascii="Segoe UI" w:hAnsi="Segoe UI" w:cs="Segoe UI"/>
          <w:b w:val="0"/>
          <w:caps w:val="0"/>
          <w:sz w:val="22"/>
          <w:szCs w:val="22"/>
          <w:lang w:val="pt-BR"/>
        </w:rPr>
        <w:t xml:space="preserve"> ou jurídica da Cedente, em prejuízo dos Credores, foi omitido que, caso divulgado poderia afetar a decisão dos Credores de celebrarem o presente Contrato e as operações nele contempladas;</w:t>
      </w:r>
    </w:p>
    <w:p w:rsidR="00BD396B" w:rsidRPr="00452D90" w:rsidRDefault="00E640F5" w:rsidP="00452D90">
      <w:pPr>
        <w:pStyle w:val="Ttulo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não existem quaisquer disposições ou cláusulas contidas em acordos, contratos ou avenças, verbais ou escritas, acordos de acionistas, acordos de voto ou qualquer outro acordo, que restrinjam ou proíbam a Cessão Fiduciária, e/ou a transferência dos Direitos Cedidos ou ainda, que onerem, restrinjam e/ou impactem negativamente, os Direitos Cedidos;</w:t>
      </w:r>
    </w:p>
    <w:p w:rsidR="00BD396B" w:rsidRPr="00452D90" w:rsidRDefault="00BD396B" w:rsidP="00452D90">
      <w:pPr>
        <w:pStyle w:val="Ttulo1"/>
        <w:keepNext w:val="0"/>
        <w:tabs>
          <w:tab w:val="clear" w:pos="720"/>
        </w:tabs>
        <w:spacing w:before="120" w:after="120" w:line="290" w:lineRule="auto"/>
        <w:ind w:left="1560"/>
        <w:rPr>
          <w:rFonts w:ascii="Segoe UI" w:hAnsi="Segoe UI" w:cs="Segoe UI"/>
          <w:b w:val="0"/>
          <w:caps w:val="0"/>
          <w:sz w:val="22"/>
          <w:szCs w:val="22"/>
          <w:highlight w:val="yellow"/>
          <w:lang w:val="pt-BR"/>
        </w:rPr>
      </w:pPr>
      <w:r w:rsidRPr="00452D90">
        <w:rPr>
          <w:rFonts w:ascii="Segoe UI" w:hAnsi="Segoe UI" w:cs="Segoe UI"/>
          <w:i/>
          <w:sz w:val="22"/>
          <w:szCs w:val="22"/>
          <w:lang w:val="pt-BR"/>
        </w:rPr>
        <w:t>[</w:t>
      </w:r>
      <w:r w:rsidRPr="00452D90">
        <w:rPr>
          <w:rFonts w:ascii="Segoe UI" w:hAnsi="Segoe UI" w:cs="Segoe UI"/>
          <w:i/>
          <w:sz w:val="22"/>
          <w:szCs w:val="22"/>
          <w:highlight w:val="yellow"/>
          <w:lang w:val="pt-BR"/>
        </w:rPr>
        <w:t xml:space="preserve">Nota MF: </w:t>
      </w:r>
      <w:r w:rsidRPr="00452D90">
        <w:rPr>
          <w:rFonts w:ascii="Segoe UI" w:hAnsi="Segoe UI" w:cs="Segoe UI"/>
          <w:b w:val="0"/>
          <w:caps w:val="0"/>
          <w:sz w:val="22"/>
          <w:szCs w:val="22"/>
          <w:highlight w:val="yellow"/>
          <w:lang w:val="pt-BR"/>
        </w:rPr>
        <w:t xml:space="preserve">Entendemos que tal disposição já está prevista no item </w:t>
      </w:r>
      <w:proofErr w:type="spellStart"/>
      <w:r w:rsidRPr="00452D90">
        <w:rPr>
          <w:rFonts w:ascii="Segoe UI" w:hAnsi="Segoe UI" w:cs="Segoe UI"/>
          <w:b w:val="0"/>
          <w:caps w:val="0"/>
          <w:sz w:val="22"/>
          <w:szCs w:val="22"/>
          <w:highlight w:val="yellow"/>
          <w:lang w:val="pt-BR"/>
        </w:rPr>
        <w:t>viii</w:t>
      </w:r>
      <w:proofErr w:type="spellEnd"/>
      <w:r w:rsidRPr="00452D90">
        <w:rPr>
          <w:rFonts w:ascii="Segoe UI" w:hAnsi="Segoe UI" w:cs="Segoe UI"/>
          <w:b w:val="0"/>
          <w:caps w:val="0"/>
          <w:sz w:val="22"/>
          <w:szCs w:val="22"/>
          <w:highlight w:val="yellow"/>
          <w:lang w:val="pt-BR"/>
        </w:rPr>
        <w:t>.]</w:t>
      </w:r>
    </w:p>
    <w:p w:rsidR="00D31FB5" w:rsidRPr="00452D90" w:rsidRDefault="00D31FB5" w:rsidP="00452D90">
      <w:pPr>
        <w:pStyle w:val="Ttulo1"/>
        <w:keepNext w:val="0"/>
        <w:tabs>
          <w:tab w:val="clear" w:pos="720"/>
        </w:tabs>
        <w:spacing w:before="120" w:after="120" w:line="290" w:lineRule="auto"/>
        <w:ind w:left="1560"/>
        <w:rPr>
          <w:rFonts w:ascii="Segoe UI" w:hAnsi="Segoe UI" w:cs="Segoe UI"/>
          <w:b w:val="0"/>
          <w:caps w:val="0"/>
          <w:sz w:val="22"/>
          <w:szCs w:val="22"/>
          <w:lang w:val="pt-BR"/>
        </w:rPr>
      </w:pPr>
      <w:r w:rsidRPr="00452D90">
        <w:rPr>
          <w:rFonts w:ascii="Segoe UI" w:hAnsi="Segoe UI" w:cs="Segoe UI"/>
          <w:b w:val="0"/>
          <w:caps w:val="0"/>
          <w:sz w:val="22"/>
          <w:szCs w:val="22"/>
          <w:highlight w:val="lightGray"/>
          <w:lang w:val="pt-BR"/>
        </w:rPr>
        <w:t>[</w:t>
      </w:r>
      <w:proofErr w:type="spellStart"/>
      <w:r w:rsidRPr="00452D90">
        <w:rPr>
          <w:rFonts w:ascii="Segoe UI" w:hAnsi="Segoe UI" w:cs="Segoe UI"/>
          <w:caps w:val="0"/>
          <w:sz w:val="22"/>
          <w:szCs w:val="22"/>
          <w:highlight w:val="lightGray"/>
          <w:lang w:val="pt-BR"/>
        </w:rPr>
        <w:t>TCMB</w:t>
      </w:r>
      <w:proofErr w:type="spellEnd"/>
      <w:r w:rsidRPr="00452D90">
        <w:rPr>
          <w:rFonts w:ascii="Segoe UI" w:hAnsi="Segoe UI" w:cs="Segoe UI"/>
          <w:b w:val="0"/>
          <w:caps w:val="0"/>
          <w:sz w:val="22"/>
          <w:szCs w:val="22"/>
          <w:highlight w:val="lightGray"/>
          <w:lang w:val="pt-BR"/>
        </w:rPr>
        <w:t>: Entendemos que esse item contempla uma obrigação diferente da prevista no item v acima, e portanto, iremos manter.]</w:t>
      </w:r>
    </w:p>
    <w:p w:rsidR="00BD396B" w:rsidRPr="00B97B7A" w:rsidRDefault="00E640F5" w:rsidP="00BD396B">
      <w:pPr>
        <w:pStyle w:val="Ttulo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B97B7A">
        <w:rPr>
          <w:rFonts w:ascii="Segoe UI" w:hAnsi="Segoe UI" w:cs="Segoe UI"/>
          <w:b w:val="0"/>
          <w:caps w:val="0"/>
          <w:sz w:val="22"/>
          <w:szCs w:val="22"/>
          <w:lang w:val="pt-BR"/>
        </w:rPr>
        <w:t>não há quaisquer acordos pendentes, direitos de preferência, direitos de resgate ou quaisquer outros dir</w:t>
      </w:r>
      <w:r w:rsidRPr="00F901F1">
        <w:rPr>
          <w:rFonts w:ascii="Segoe UI" w:hAnsi="Segoe UI" w:cs="Segoe UI"/>
          <w:b w:val="0"/>
          <w:caps w:val="0"/>
          <w:sz w:val="22"/>
          <w:szCs w:val="22"/>
          <w:lang w:val="pt-BR"/>
        </w:rPr>
        <w:t>eitos ou reivindicações de qualquer natureza, relativos à emissão, cessão, compra, recompra, resgate, transferência, votação ou direitos de preferência em relação aos Direitos Cedidos, que restrinjam a transferência dos Direitos Cedidos</w:t>
      </w:r>
      <w:r w:rsidR="00396355" w:rsidRPr="00452D90">
        <w:rPr>
          <w:rFonts w:ascii="Segoe UI" w:hAnsi="Segoe UI" w:cs="Segoe UI"/>
          <w:b w:val="0"/>
          <w:caps w:val="0"/>
          <w:sz w:val="22"/>
          <w:szCs w:val="22"/>
          <w:highlight w:val="lightGray"/>
          <w:lang w:val="pt-BR"/>
        </w:rPr>
        <w:t>[, exceto os decorrentes de legislação ou dos Contratos do Projeto Cedidos Fiduciariamente</w:t>
      </w:r>
      <w:r w:rsidR="00396355" w:rsidRPr="00B97B7A">
        <w:rPr>
          <w:rFonts w:ascii="Segoe UI" w:hAnsi="Segoe UI" w:cs="Segoe UI"/>
          <w:b w:val="0"/>
          <w:caps w:val="0"/>
          <w:sz w:val="22"/>
          <w:szCs w:val="22"/>
          <w:lang w:val="pt-BR"/>
        </w:rPr>
        <w:t>]</w:t>
      </w:r>
      <w:r w:rsidRPr="00B97B7A">
        <w:rPr>
          <w:rFonts w:ascii="Segoe UI" w:hAnsi="Segoe UI" w:cs="Segoe UI"/>
          <w:b w:val="0"/>
          <w:caps w:val="0"/>
          <w:sz w:val="22"/>
          <w:szCs w:val="22"/>
          <w:lang w:val="pt-BR"/>
        </w:rPr>
        <w:t xml:space="preserve">; </w:t>
      </w:r>
    </w:p>
    <w:p w:rsidR="00BD396B" w:rsidRPr="002D7ECE" w:rsidRDefault="00BD396B" w:rsidP="00452D90">
      <w:pPr>
        <w:pStyle w:val="Ttulo1"/>
        <w:keepNext w:val="0"/>
        <w:tabs>
          <w:tab w:val="clear" w:pos="720"/>
        </w:tabs>
        <w:spacing w:before="120" w:after="120" w:line="290" w:lineRule="auto"/>
        <w:ind w:left="1560"/>
        <w:rPr>
          <w:rFonts w:ascii="Segoe UI" w:hAnsi="Segoe UI" w:cs="Segoe UI"/>
          <w:b w:val="0"/>
          <w:caps w:val="0"/>
          <w:sz w:val="22"/>
          <w:szCs w:val="22"/>
          <w:lang w:val="pt-BR"/>
        </w:rPr>
      </w:pPr>
      <w:r w:rsidRPr="00F901F1">
        <w:rPr>
          <w:rFonts w:ascii="Segoe UI" w:hAnsi="Segoe UI" w:cs="Segoe UI"/>
          <w:b w:val="0"/>
          <w:caps w:val="0"/>
          <w:sz w:val="22"/>
          <w:szCs w:val="22"/>
          <w:highlight w:val="lightGray"/>
          <w:lang w:val="pt-BR"/>
        </w:rPr>
        <w:t>[</w:t>
      </w:r>
      <w:proofErr w:type="spellStart"/>
      <w:r w:rsidRPr="00F901F1">
        <w:rPr>
          <w:rFonts w:ascii="Segoe UI" w:hAnsi="Segoe UI" w:cs="Segoe UI"/>
          <w:caps w:val="0"/>
          <w:sz w:val="22"/>
          <w:szCs w:val="22"/>
          <w:highlight w:val="lightGray"/>
          <w:lang w:val="pt-BR"/>
        </w:rPr>
        <w:t>TCMB</w:t>
      </w:r>
      <w:proofErr w:type="spellEnd"/>
      <w:r w:rsidRPr="002D7ECE">
        <w:rPr>
          <w:rFonts w:ascii="Segoe UI" w:hAnsi="Segoe UI" w:cs="Segoe UI"/>
          <w:b w:val="0"/>
          <w:caps w:val="0"/>
          <w:sz w:val="22"/>
          <w:szCs w:val="22"/>
          <w:highlight w:val="lightGray"/>
          <w:lang w:val="pt-BR"/>
        </w:rPr>
        <w:t xml:space="preserve">: Favor esclarecer o motivo da </w:t>
      </w:r>
      <w:r w:rsidR="003D46F9">
        <w:rPr>
          <w:rFonts w:ascii="Segoe UI" w:hAnsi="Segoe UI" w:cs="Segoe UI"/>
          <w:b w:val="0"/>
          <w:caps w:val="0"/>
          <w:sz w:val="22"/>
          <w:szCs w:val="22"/>
          <w:highlight w:val="lightGray"/>
          <w:lang w:val="pt-BR"/>
        </w:rPr>
        <w:t>inclusão</w:t>
      </w:r>
      <w:r w:rsidRPr="002D7ECE">
        <w:rPr>
          <w:rFonts w:ascii="Segoe UI" w:hAnsi="Segoe UI" w:cs="Segoe UI"/>
          <w:b w:val="0"/>
          <w:caps w:val="0"/>
          <w:sz w:val="22"/>
          <w:szCs w:val="22"/>
          <w:highlight w:val="lightGray"/>
          <w:lang w:val="pt-BR"/>
        </w:rPr>
        <w:t>.]</w:t>
      </w:r>
    </w:p>
    <w:p w:rsidR="00882F84" w:rsidRPr="00655F86" w:rsidRDefault="00550C4C" w:rsidP="003031E2">
      <w:pPr>
        <w:pStyle w:val="Ttulo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7ECE">
        <w:rPr>
          <w:rFonts w:ascii="Segoe UI" w:hAnsi="Segoe UI" w:cs="Segoe UI"/>
          <w:b w:val="0"/>
          <w:caps w:val="0"/>
          <w:sz w:val="22"/>
          <w:szCs w:val="22"/>
          <w:lang w:val="pt-BR"/>
        </w:rPr>
        <w:lastRenderedPageBreak/>
        <w:t>a Cessão Fiduciária constituída por meio deste Contrato é uma garantia adicional e independente em relação a quaisquer outras garantias concedidas para assegurar o cumprimento das Obrigações Garantidas assumidas pel</w:t>
      </w:r>
      <w:r w:rsidR="00AF21D7" w:rsidRPr="002D7ECE">
        <w:rPr>
          <w:rFonts w:ascii="Segoe UI" w:hAnsi="Segoe UI" w:cs="Segoe UI"/>
          <w:b w:val="0"/>
          <w:caps w:val="0"/>
          <w:sz w:val="22"/>
          <w:szCs w:val="22"/>
          <w:lang w:val="pt-BR"/>
        </w:rPr>
        <w:t>a Cedente</w:t>
      </w:r>
      <w:r w:rsidR="00882F84" w:rsidRPr="00655F86">
        <w:rPr>
          <w:rFonts w:ascii="Segoe UI" w:hAnsi="Segoe UI" w:cs="Segoe UI"/>
          <w:b w:val="0"/>
          <w:caps w:val="0"/>
          <w:sz w:val="22"/>
          <w:szCs w:val="22"/>
          <w:lang w:val="pt-BR"/>
        </w:rPr>
        <w:t xml:space="preserve">; </w:t>
      </w:r>
    </w:p>
    <w:p w:rsidR="00CD6301" w:rsidRPr="007D1588" w:rsidRDefault="00CD6301" w:rsidP="003031E2">
      <w:pPr>
        <w:pStyle w:val="Ttulo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655F86">
        <w:rPr>
          <w:rFonts w:ascii="Segoe UI" w:hAnsi="Segoe UI" w:cs="Segoe UI"/>
          <w:b w:val="0"/>
          <w:caps w:val="0"/>
          <w:sz w:val="22"/>
          <w:szCs w:val="22"/>
          <w:lang w:val="pt-BR"/>
        </w:rPr>
        <w:t>cumpre, e faz com que seus conselheiros, diretores e funcionários cumpram, as normas aplicáveis que versam sobre atos de corrupção e atos lesivos contra a administração pública, na forma da Lei Anticorrupção, sem prejuízo das demais legislações anticorrupção, na medida em que (a) adotam programa de integridade, nos termos do D</w:t>
      </w:r>
      <w:r w:rsidRPr="005B670E">
        <w:rPr>
          <w:rFonts w:ascii="Segoe UI" w:hAnsi="Segoe UI" w:cs="Segoe UI"/>
          <w:b w:val="0"/>
          <w:caps w:val="0"/>
          <w:sz w:val="22"/>
          <w:szCs w:val="22"/>
          <w:lang w:val="pt-BR"/>
        </w:rPr>
        <w:t>ecreto nº 8.420, de 18 de março de 2015, visando a garantir o fiel cumprimento da lei indicada anteriormente; (b) conhecem e entendem as disposições das leis anticorrupção dos países em que fazem negócios, bem como não adotam quaisquer condutas que infrinjam as leis anticorrupção desses países, sendo certo que executa as suas atividades em conformidade com essa lei; (c)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(d) adotam as diligências apropriada</w:t>
      </w:r>
      <w:r w:rsidR="00384BED" w:rsidRPr="007D1588">
        <w:rPr>
          <w:rFonts w:ascii="Segoe UI" w:hAnsi="Segoe UI" w:cs="Segoe UI"/>
          <w:b w:val="0"/>
          <w:caps w:val="0"/>
          <w:sz w:val="22"/>
          <w:szCs w:val="22"/>
          <w:lang w:val="pt-BR"/>
        </w:rPr>
        <w:t>s, de acordo com as políticas d</w:t>
      </w:r>
      <w:r w:rsidR="00AF21D7" w:rsidRPr="007D1588">
        <w:rPr>
          <w:rFonts w:ascii="Segoe UI" w:hAnsi="Segoe UI" w:cs="Segoe UI"/>
          <w:b w:val="0"/>
          <w:caps w:val="0"/>
          <w:sz w:val="22"/>
          <w:szCs w:val="22"/>
          <w:lang w:val="pt-BR"/>
        </w:rPr>
        <w:t>a Cedente</w:t>
      </w:r>
      <w:r w:rsidRPr="007D1588">
        <w:rPr>
          <w:rFonts w:ascii="Segoe UI" w:hAnsi="Segoe UI" w:cs="Segoe UI"/>
          <w:b w:val="0"/>
          <w:caps w:val="0"/>
          <w:sz w:val="22"/>
          <w:szCs w:val="22"/>
          <w:lang w:val="pt-BR"/>
        </w:rPr>
        <w:t>, para contratação e supervisão, conforme o caso e quando necessário, de terceiros, tais como fornecedores e prestadores de serviço, de forma a instruir que estes não pratiquem qualquer conduta relacionada à violação do normativo referido anteriormente; e (e) caso tenha conhecimento de qualquer ato ou fato que viole aludida norma, comunicará imediatamente os Credores;</w:t>
      </w:r>
    </w:p>
    <w:p w:rsidR="00CD6301" w:rsidRPr="00452D90" w:rsidRDefault="00CD6301" w:rsidP="00AF21D7">
      <w:pPr>
        <w:pStyle w:val="Ttulo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7D1588">
        <w:rPr>
          <w:rFonts w:ascii="Segoe UI" w:hAnsi="Segoe UI" w:cs="Segoe UI"/>
          <w:b w:val="0"/>
          <w:caps w:val="0"/>
          <w:sz w:val="22"/>
          <w:szCs w:val="22"/>
          <w:lang w:val="pt-BR"/>
        </w:rPr>
        <w:t xml:space="preserve">o Contrato de Concessão está válido e em vigor, não havendo, nesta data, qualquer inadimplemento de seus termos por parte da Cedente; </w:t>
      </w:r>
    </w:p>
    <w:p w:rsidR="00CD6301" w:rsidRPr="00452D90" w:rsidRDefault="00CD6301" w:rsidP="00AF21D7">
      <w:pPr>
        <w:pStyle w:val="Ttulo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mantém seus bens adequadamente segurados, conforme p</w:t>
      </w:r>
      <w:r w:rsidR="00384BED" w:rsidRPr="00452D90">
        <w:rPr>
          <w:rFonts w:ascii="Segoe UI" w:hAnsi="Segoe UI" w:cs="Segoe UI"/>
          <w:b w:val="0"/>
          <w:caps w:val="0"/>
          <w:sz w:val="22"/>
          <w:szCs w:val="22"/>
          <w:lang w:val="pt-BR"/>
        </w:rPr>
        <w:t>ráticas usualmente adotadas pel</w:t>
      </w:r>
      <w:r w:rsidR="00AF21D7" w:rsidRPr="00452D90">
        <w:rPr>
          <w:rFonts w:ascii="Segoe UI" w:hAnsi="Segoe UI" w:cs="Segoe UI"/>
          <w:b w:val="0"/>
          <w:caps w:val="0"/>
          <w:sz w:val="22"/>
          <w:szCs w:val="22"/>
          <w:lang w:val="pt-BR"/>
        </w:rPr>
        <w:t>a Cedente</w:t>
      </w:r>
      <w:r w:rsidRPr="00452D90">
        <w:rPr>
          <w:rFonts w:ascii="Segoe UI" w:hAnsi="Segoe UI" w:cs="Segoe UI"/>
          <w:b w:val="0"/>
          <w:caps w:val="0"/>
          <w:sz w:val="22"/>
          <w:szCs w:val="22"/>
          <w:lang w:val="pt-BR"/>
        </w:rPr>
        <w:t>, exceto por aqueles que estejam em período de renovação; e</w:t>
      </w:r>
    </w:p>
    <w:p w:rsidR="00550C4C" w:rsidRPr="00452D90" w:rsidRDefault="00DE3344" w:rsidP="00DE3344">
      <w:pPr>
        <w:pStyle w:val="Ttulo1"/>
        <w:keepNext w:val="0"/>
        <w:numPr>
          <w:ilvl w:val="2"/>
          <w:numId w:val="34"/>
        </w:numPr>
        <w:tabs>
          <w:tab w:val="clear" w:pos="720"/>
          <w:tab w:val="clear" w:pos="851"/>
          <w:tab w:val="num" w:pos="1560"/>
        </w:tabs>
        <w:spacing w:before="120" w:after="120" w:line="290" w:lineRule="auto"/>
        <w:ind w:left="1560" w:hanging="709"/>
        <w:rPr>
          <w:rFonts w:ascii="Segoe UI" w:hAnsi="Segoe UI" w:cs="Segoe UI"/>
          <w:sz w:val="22"/>
          <w:szCs w:val="22"/>
          <w:lang w:val="pt-BR"/>
        </w:rPr>
      </w:pPr>
      <w:r w:rsidRPr="00B97B7A">
        <w:rPr>
          <w:rFonts w:ascii="Segoe UI" w:hAnsi="Segoe UI" w:cs="Segoe UI"/>
          <w:b w:val="0"/>
          <w:caps w:val="0"/>
          <w:sz w:val="22"/>
          <w:szCs w:val="22"/>
          <w:lang w:val="pt-BR"/>
        </w:rPr>
        <w:t xml:space="preserve">o Primeiro Aditivo ao Contrato de Concessão, o Segundo Aditivo ao Contrato de Concessão </w:t>
      </w:r>
      <w:r w:rsidR="00862D96" w:rsidRPr="00F901F1">
        <w:rPr>
          <w:rFonts w:ascii="Segoe UI" w:hAnsi="Segoe UI" w:cs="Segoe UI"/>
          <w:b w:val="0"/>
          <w:caps w:val="0"/>
          <w:sz w:val="22"/>
          <w:szCs w:val="22"/>
          <w:lang w:val="pt-BR"/>
        </w:rPr>
        <w:t xml:space="preserve">e os </w:t>
      </w:r>
      <w:r w:rsidR="00580336" w:rsidRPr="00452D90">
        <w:rPr>
          <w:rFonts w:ascii="Segoe UI" w:hAnsi="Segoe UI" w:cs="Segoe UI"/>
          <w:b w:val="0"/>
          <w:caps w:val="0"/>
          <w:sz w:val="22"/>
          <w:szCs w:val="22"/>
          <w:lang w:val="pt-BR"/>
        </w:rPr>
        <w:t>Contratos do Projeto Cedidos Fiduciariamente</w:t>
      </w:r>
      <w:r w:rsidR="00862D96" w:rsidRPr="00B97B7A">
        <w:rPr>
          <w:rFonts w:ascii="Segoe UI" w:hAnsi="Segoe UI" w:cs="Segoe UI"/>
          <w:b w:val="0"/>
          <w:caps w:val="0"/>
          <w:sz w:val="22"/>
          <w:szCs w:val="22"/>
          <w:lang w:val="pt-BR"/>
        </w:rPr>
        <w:t xml:space="preserve"> foram devidamente firmados, constituindo obrigações válidas, eficazes, exequíveis e vinculantes de suas respectivas partes contratantes.</w:t>
      </w:r>
    </w:p>
    <w:p w:rsidR="00015A69" w:rsidRPr="00655F86"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B97B7A">
        <w:rPr>
          <w:rFonts w:ascii="Segoe UI" w:hAnsi="Segoe UI" w:cs="Segoe UI"/>
          <w:b/>
          <w:sz w:val="22"/>
          <w:szCs w:val="22"/>
          <w:lang w:val="pt-BR"/>
        </w:rPr>
        <w:t>Validade das Declarações</w:t>
      </w:r>
      <w:r w:rsidRPr="00B97B7A">
        <w:rPr>
          <w:rFonts w:ascii="Segoe UI" w:hAnsi="Segoe UI" w:cs="Segoe UI"/>
          <w:sz w:val="22"/>
          <w:szCs w:val="22"/>
          <w:lang w:val="pt-BR"/>
        </w:rPr>
        <w:t>. As declarações e garantias prestadas pel</w:t>
      </w:r>
      <w:r w:rsidR="00AF21D7" w:rsidRPr="00F901F1">
        <w:rPr>
          <w:rFonts w:ascii="Segoe UI" w:hAnsi="Segoe UI" w:cs="Segoe UI"/>
          <w:sz w:val="22"/>
          <w:szCs w:val="22"/>
          <w:lang w:val="pt-BR"/>
        </w:rPr>
        <w:t>a Cedente</w:t>
      </w:r>
      <w:r w:rsidRPr="00F901F1">
        <w:rPr>
          <w:rFonts w:ascii="Segoe UI" w:hAnsi="Segoe UI" w:cs="Segoe UI"/>
          <w:sz w:val="22"/>
          <w:szCs w:val="22"/>
          <w:lang w:val="pt-BR"/>
        </w:rPr>
        <w:t xml:space="preserve"> neste Contrato deverão ser válidas até o cumprimento integral das Obrigações Garantidas, ficando os declarantes responsáveis por informar à outra Parte caso qualquer das declarações aqui prestadas </w:t>
      </w:r>
      <w:r w:rsidRPr="002D7ECE">
        <w:rPr>
          <w:rFonts w:ascii="Segoe UI" w:hAnsi="Segoe UI" w:cs="Segoe UI"/>
          <w:sz w:val="22"/>
          <w:szCs w:val="22"/>
          <w:lang w:val="pt-BR"/>
        </w:rPr>
        <w:t xml:space="preserve">venham a ser inverídicas, sem prejuízo do direito dos </w:t>
      </w:r>
      <w:r w:rsidR="00315E22" w:rsidRPr="002D7ECE">
        <w:rPr>
          <w:rFonts w:ascii="Segoe UI" w:hAnsi="Segoe UI" w:cs="Segoe UI"/>
          <w:sz w:val="22"/>
          <w:szCs w:val="22"/>
          <w:lang w:val="pt-BR"/>
        </w:rPr>
        <w:t>Credores</w:t>
      </w:r>
      <w:r w:rsidRPr="002D7ECE">
        <w:rPr>
          <w:rFonts w:ascii="Segoe UI" w:hAnsi="Segoe UI" w:cs="Segoe UI"/>
          <w:sz w:val="22"/>
          <w:szCs w:val="22"/>
          <w:lang w:val="pt-BR"/>
        </w:rPr>
        <w:t xml:space="preserve"> de declarar vencidas antecipadamente todas as Obrigações Garantidas e executar a presente garantia em caso de comprovada incompletude ou não </w:t>
      </w:r>
      <w:r w:rsidR="005C038E" w:rsidRPr="002D7ECE">
        <w:rPr>
          <w:rFonts w:ascii="Segoe UI" w:hAnsi="Segoe UI" w:cs="Segoe UI"/>
          <w:sz w:val="22"/>
          <w:szCs w:val="22"/>
          <w:lang w:val="pt-BR"/>
        </w:rPr>
        <w:t>veracidade</w:t>
      </w:r>
      <w:r w:rsidRPr="002D7ECE">
        <w:rPr>
          <w:rFonts w:ascii="Segoe UI" w:hAnsi="Segoe UI" w:cs="Segoe UI"/>
          <w:sz w:val="22"/>
          <w:szCs w:val="22"/>
          <w:lang w:val="pt-BR"/>
        </w:rPr>
        <w:t xml:space="preserve"> de tais </w:t>
      </w:r>
      <w:r w:rsidRPr="002D7ECE">
        <w:rPr>
          <w:rFonts w:ascii="Segoe UI" w:hAnsi="Segoe UI" w:cs="Segoe UI"/>
          <w:sz w:val="22"/>
          <w:szCs w:val="22"/>
          <w:lang w:val="pt-BR"/>
        </w:rPr>
        <w:lastRenderedPageBreak/>
        <w:t>declarações. As declarações prest</w:t>
      </w:r>
      <w:r w:rsidRPr="00655F86">
        <w:rPr>
          <w:rFonts w:ascii="Segoe UI" w:hAnsi="Segoe UI" w:cs="Segoe UI"/>
          <w:sz w:val="22"/>
          <w:szCs w:val="22"/>
          <w:lang w:val="pt-BR"/>
        </w:rPr>
        <w:t>adas neste instrumento são em adição e não em substituição àquelas prestadas no</w:t>
      </w:r>
      <w:r w:rsidR="00CC034E" w:rsidRPr="00655F86">
        <w:rPr>
          <w:rFonts w:ascii="Segoe UI" w:hAnsi="Segoe UI" w:cs="Segoe UI"/>
          <w:sz w:val="22"/>
          <w:szCs w:val="22"/>
          <w:lang w:val="pt-BR"/>
        </w:rPr>
        <w:t>s</w:t>
      </w:r>
      <w:r w:rsidRPr="00655F86">
        <w:rPr>
          <w:rFonts w:ascii="Segoe UI" w:hAnsi="Segoe UI" w:cs="Segoe UI"/>
          <w:sz w:val="22"/>
          <w:szCs w:val="22"/>
          <w:lang w:val="pt-BR"/>
        </w:rPr>
        <w:t xml:space="preserve"> </w:t>
      </w:r>
      <w:r w:rsidR="003D2F78" w:rsidRPr="00655F86">
        <w:rPr>
          <w:rFonts w:ascii="Segoe UI" w:hAnsi="Segoe UI" w:cs="Segoe UI"/>
          <w:sz w:val="22"/>
          <w:szCs w:val="22"/>
          <w:lang w:val="pt-BR"/>
        </w:rPr>
        <w:t>Instrumentos de Financiamento</w:t>
      </w:r>
      <w:r w:rsidRPr="00655F86">
        <w:rPr>
          <w:rFonts w:ascii="Segoe UI" w:hAnsi="Segoe UI" w:cs="Segoe UI"/>
          <w:sz w:val="22"/>
          <w:szCs w:val="22"/>
          <w:lang w:val="pt-BR"/>
        </w:rPr>
        <w:t>.</w:t>
      </w:r>
    </w:p>
    <w:p w:rsidR="00015A69" w:rsidRPr="007D1588" w:rsidRDefault="00015A69">
      <w:pPr>
        <w:pStyle w:val="Level1"/>
        <w:keepNext/>
        <w:numPr>
          <w:ilvl w:val="0"/>
          <w:numId w:val="33"/>
        </w:numPr>
        <w:spacing w:before="120" w:after="120" w:line="290" w:lineRule="auto"/>
        <w:rPr>
          <w:rFonts w:ascii="Segoe UI" w:hAnsi="Segoe UI" w:cs="Segoe UI"/>
          <w:b/>
          <w:sz w:val="22"/>
          <w:szCs w:val="22"/>
          <w:lang w:val="pt-BR"/>
        </w:rPr>
      </w:pPr>
      <w:r w:rsidRPr="005B670E">
        <w:rPr>
          <w:rFonts w:ascii="Segoe UI" w:hAnsi="Segoe UI" w:cs="Segoe UI"/>
          <w:b/>
          <w:sz w:val="22"/>
          <w:szCs w:val="22"/>
          <w:lang w:val="pt-BR"/>
        </w:rPr>
        <w:t xml:space="preserve">OBRIGAÇÕES </w:t>
      </w:r>
      <w:bookmarkStart w:id="65" w:name="_Ref536643473"/>
      <w:r w:rsidR="00E00D90" w:rsidRPr="005B670E">
        <w:rPr>
          <w:rFonts w:ascii="Segoe UI" w:hAnsi="Segoe UI" w:cs="Segoe UI"/>
          <w:b/>
          <w:sz w:val="22"/>
          <w:szCs w:val="22"/>
          <w:lang w:val="pt-BR"/>
        </w:rPr>
        <w:t>D</w:t>
      </w:r>
      <w:r w:rsidR="00AF21D7" w:rsidRPr="007D1588">
        <w:rPr>
          <w:rFonts w:ascii="Segoe UI" w:hAnsi="Segoe UI" w:cs="Segoe UI"/>
          <w:b/>
          <w:sz w:val="22"/>
          <w:szCs w:val="22"/>
          <w:lang w:val="pt-BR"/>
        </w:rPr>
        <w:t>A CEDENTE</w:t>
      </w:r>
    </w:p>
    <w:p w:rsidR="00015A69" w:rsidRPr="002D7ECE" w:rsidRDefault="00015A69">
      <w:pPr>
        <w:pStyle w:val="Level1"/>
        <w:keepNext/>
        <w:numPr>
          <w:ilvl w:val="1"/>
          <w:numId w:val="33"/>
        </w:numPr>
        <w:spacing w:before="120" w:after="120" w:line="290" w:lineRule="auto"/>
        <w:ind w:left="851" w:hanging="851"/>
        <w:rPr>
          <w:rFonts w:ascii="Segoe UI" w:hAnsi="Segoe UI" w:cs="Segoe UI"/>
          <w:b/>
          <w:sz w:val="22"/>
          <w:szCs w:val="22"/>
          <w:lang w:val="pt-BR"/>
        </w:rPr>
      </w:pPr>
      <w:bookmarkStart w:id="66" w:name="_Ref536726036"/>
      <w:r w:rsidRPr="007D1588">
        <w:rPr>
          <w:rFonts w:ascii="Segoe UI" w:hAnsi="Segoe UI" w:cs="Segoe UI"/>
          <w:sz w:val="22"/>
          <w:szCs w:val="22"/>
          <w:lang w:val="pt-BR"/>
        </w:rPr>
        <w:t xml:space="preserve">Pelo prazo em que este Contrato estiver em pleno vigor e efeito e até sua extinção nos termos da Cláusula </w:t>
      </w:r>
      <w:r w:rsidRPr="00B97B7A">
        <w:rPr>
          <w:rFonts w:ascii="Segoe UI" w:hAnsi="Segoe UI" w:cs="Segoe UI"/>
          <w:sz w:val="22"/>
          <w:szCs w:val="22"/>
          <w:lang w:val="pt-BR"/>
        </w:rPr>
        <w:fldChar w:fldCharType="begin"/>
      </w:r>
      <w:r w:rsidRPr="00452D90">
        <w:rPr>
          <w:rFonts w:ascii="Segoe UI" w:hAnsi="Segoe UI" w:cs="Segoe UI"/>
          <w:sz w:val="22"/>
          <w:szCs w:val="22"/>
          <w:lang w:val="pt-BR"/>
        </w:rPr>
        <w:instrText xml:space="preserve"> REF _Ref536732007 \r \h  \* MERGEFORMAT </w:instrText>
      </w:r>
      <w:r w:rsidRPr="00B97B7A">
        <w:rPr>
          <w:rFonts w:ascii="Segoe UI" w:hAnsi="Segoe UI" w:cs="Segoe UI"/>
          <w:sz w:val="22"/>
          <w:szCs w:val="22"/>
          <w:lang w:val="pt-BR"/>
        </w:rPr>
      </w:r>
      <w:r w:rsidRPr="00B97B7A">
        <w:rPr>
          <w:rFonts w:ascii="Segoe UI" w:hAnsi="Segoe UI" w:cs="Segoe UI"/>
          <w:sz w:val="22"/>
          <w:szCs w:val="22"/>
          <w:lang w:val="pt-BR"/>
        </w:rPr>
        <w:fldChar w:fldCharType="separate"/>
      </w:r>
      <w:r w:rsidR="00655F86">
        <w:rPr>
          <w:rFonts w:ascii="Segoe UI" w:hAnsi="Segoe UI" w:cs="Segoe UI"/>
          <w:sz w:val="22"/>
          <w:szCs w:val="22"/>
          <w:lang w:val="pt-BR"/>
        </w:rPr>
        <w:t>12</w:t>
      </w:r>
      <w:r w:rsidRPr="00B97B7A">
        <w:rPr>
          <w:rFonts w:ascii="Segoe UI" w:hAnsi="Segoe UI" w:cs="Segoe UI"/>
          <w:sz w:val="22"/>
          <w:szCs w:val="22"/>
          <w:lang w:val="pt-BR"/>
        </w:rPr>
        <w:fldChar w:fldCharType="end"/>
      </w:r>
      <w:r w:rsidRPr="00B97B7A">
        <w:rPr>
          <w:rFonts w:ascii="Segoe UI" w:hAnsi="Segoe UI" w:cs="Segoe UI"/>
          <w:sz w:val="22"/>
          <w:szCs w:val="22"/>
          <w:lang w:val="pt-BR"/>
        </w:rPr>
        <w:t xml:space="preserve"> abaixo, </w:t>
      </w:r>
      <w:r w:rsidR="00AF21D7" w:rsidRPr="00B97B7A">
        <w:rPr>
          <w:rFonts w:ascii="Segoe UI" w:hAnsi="Segoe UI" w:cs="Segoe UI"/>
          <w:sz w:val="22"/>
          <w:szCs w:val="22"/>
          <w:lang w:val="pt-BR"/>
        </w:rPr>
        <w:t>a Cedente</w:t>
      </w:r>
      <w:r w:rsidR="00E00D90" w:rsidRPr="00B97B7A">
        <w:rPr>
          <w:rFonts w:ascii="Segoe UI" w:hAnsi="Segoe UI" w:cs="Segoe UI"/>
          <w:sz w:val="22"/>
          <w:szCs w:val="22"/>
          <w:lang w:val="pt-BR"/>
        </w:rPr>
        <w:t xml:space="preserve"> compromete</w:t>
      </w:r>
      <w:r w:rsidRPr="00F901F1">
        <w:rPr>
          <w:rFonts w:ascii="Segoe UI" w:hAnsi="Segoe UI" w:cs="Segoe UI"/>
          <w:sz w:val="22"/>
          <w:szCs w:val="22"/>
          <w:lang w:val="pt-BR"/>
        </w:rPr>
        <w:t xml:space="preserve">-se, </w:t>
      </w:r>
      <w:bookmarkEnd w:id="65"/>
      <w:bookmarkEnd w:id="66"/>
      <w:r w:rsidR="005C038E" w:rsidRPr="00F901F1">
        <w:rPr>
          <w:rFonts w:ascii="Segoe UI" w:hAnsi="Segoe UI" w:cs="Segoe UI"/>
          <w:sz w:val="22"/>
          <w:szCs w:val="22"/>
          <w:lang w:val="pt-BR"/>
        </w:rPr>
        <w:t>em caráter irrevogável e irretratável, a cumprir todas as obrigações a seguir elencadas, conforme aplicável, sem prejuízo das obrigações atribuídas a eles no</w:t>
      </w:r>
      <w:r w:rsidR="00E00D90" w:rsidRPr="002D7ECE">
        <w:rPr>
          <w:rFonts w:ascii="Segoe UI" w:hAnsi="Segoe UI" w:cs="Segoe UI"/>
          <w:sz w:val="22"/>
          <w:szCs w:val="22"/>
          <w:lang w:val="pt-BR"/>
        </w:rPr>
        <w:t xml:space="preserve">s </w:t>
      </w:r>
      <w:r w:rsidR="003D2F78" w:rsidRPr="002D7ECE">
        <w:rPr>
          <w:rFonts w:ascii="Segoe UI" w:hAnsi="Segoe UI" w:cs="Segoe UI"/>
          <w:sz w:val="22"/>
          <w:szCs w:val="22"/>
          <w:lang w:val="pt-BR"/>
        </w:rPr>
        <w:t>Instrumentos de Financiamento</w:t>
      </w:r>
      <w:r w:rsidR="005C038E" w:rsidRPr="002D7ECE">
        <w:rPr>
          <w:rFonts w:ascii="Segoe UI" w:hAnsi="Segoe UI" w:cs="Segoe UI"/>
          <w:sz w:val="22"/>
          <w:szCs w:val="22"/>
          <w:lang w:val="pt-BR"/>
        </w:rPr>
        <w:t xml:space="preserve"> e nas demais cláusulas do presente Contrato:</w:t>
      </w:r>
    </w:p>
    <w:p w:rsidR="00015A69" w:rsidRPr="007D1588" w:rsidRDefault="00AF21D7" w:rsidP="00AF21D7">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655F86">
        <w:rPr>
          <w:rFonts w:ascii="Segoe UI" w:hAnsi="Segoe UI" w:cs="Segoe UI"/>
          <w:b w:val="0"/>
          <w:caps w:val="0"/>
          <w:sz w:val="22"/>
          <w:szCs w:val="22"/>
          <w:lang w:val="pt-BR"/>
        </w:rPr>
        <w:t>a Cedente</w:t>
      </w:r>
      <w:r w:rsidR="00015A69" w:rsidRPr="00655F86">
        <w:rPr>
          <w:rFonts w:ascii="Segoe UI" w:hAnsi="Segoe UI" w:cs="Segoe UI"/>
          <w:b w:val="0"/>
          <w:caps w:val="0"/>
          <w:sz w:val="22"/>
          <w:szCs w:val="22"/>
          <w:lang w:val="pt-BR"/>
        </w:rPr>
        <w:t xml:space="preserve"> expressamente, enquanto não ocorrer o cumprimento integral das Obrigações Garantidas, se obriga a fazer com que todos os recursos financeiros decorrentes dos Direitos Cedidos sejam depositados exclusiva e obrigatoriamente n</w:t>
      </w:r>
      <w:r w:rsidR="007171F0" w:rsidRPr="00655F86">
        <w:rPr>
          <w:rFonts w:ascii="Segoe UI" w:hAnsi="Segoe UI" w:cs="Segoe UI"/>
          <w:b w:val="0"/>
          <w:caps w:val="0"/>
          <w:sz w:val="22"/>
          <w:szCs w:val="22"/>
          <w:lang w:val="pt-BR"/>
        </w:rPr>
        <w:t xml:space="preserve">as </w:t>
      </w:r>
      <w:r w:rsidR="009721E3" w:rsidRPr="005B670E">
        <w:rPr>
          <w:rFonts w:ascii="Segoe UI" w:hAnsi="Segoe UI" w:cs="Segoe UI"/>
          <w:b w:val="0"/>
          <w:caps w:val="0"/>
          <w:sz w:val="22"/>
          <w:szCs w:val="22"/>
          <w:lang w:val="pt-BR"/>
        </w:rPr>
        <w:t xml:space="preserve">respectivas </w:t>
      </w:r>
      <w:r w:rsidR="007171F0" w:rsidRPr="005B670E">
        <w:rPr>
          <w:rFonts w:ascii="Segoe UI" w:hAnsi="Segoe UI" w:cs="Segoe UI"/>
          <w:b w:val="0"/>
          <w:caps w:val="0"/>
          <w:sz w:val="22"/>
          <w:szCs w:val="22"/>
          <w:lang w:val="pt-BR"/>
        </w:rPr>
        <w:t>Contas Vinculadas</w:t>
      </w:r>
      <w:r w:rsidR="00015A69" w:rsidRPr="007D1588">
        <w:rPr>
          <w:rFonts w:ascii="Segoe UI" w:hAnsi="Segoe UI" w:cs="Segoe UI"/>
          <w:b w:val="0"/>
          <w:caps w:val="0"/>
          <w:sz w:val="22"/>
          <w:szCs w:val="22"/>
          <w:lang w:val="pt-BR"/>
        </w:rPr>
        <w:t>;</w:t>
      </w:r>
      <w:bookmarkStart w:id="67" w:name="_Ref334202215"/>
    </w:p>
    <w:bookmarkEnd w:id="67"/>
    <w:p w:rsidR="001575AE" w:rsidRPr="00452D90" w:rsidRDefault="00AF21D7" w:rsidP="00AF21D7">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a Cedente</w:t>
      </w:r>
      <w:r w:rsidR="00015A69" w:rsidRPr="00452D90">
        <w:rPr>
          <w:rFonts w:ascii="Segoe UI" w:hAnsi="Segoe UI" w:cs="Segoe UI"/>
          <w:b w:val="0"/>
          <w:caps w:val="0"/>
          <w:sz w:val="22"/>
          <w:szCs w:val="22"/>
          <w:lang w:val="pt-BR"/>
        </w:rPr>
        <w:t xml:space="preserve">, até a final e total liquidação das Obrigações Garantidas, não alterará, encerrará ou rescindirá </w:t>
      </w:r>
      <w:r w:rsidR="004B36E2" w:rsidRPr="00452D90">
        <w:rPr>
          <w:rFonts w:ascii="Segoe UI" w:hAnsi="Segoe UI" w:cs="Segoe UI"/>
          <w:b w:val="0"/>
          <w:caps w:val="0"/>
          <w:sz w:val="22"/>
          <w:szCs w:val="22"/>
          <w:lang w:val="pt-BR"/>
        </w:rPr>
        <w:t>as Contas Vinculadas</w:t>
      </w:r>
      <w:r w:rsidR="002D247A" w:rsidRPr="00452D90">
        <w:rPr>
          <w:rFonts w:ascii="Segoe UI" w:hAnsi="Segoe UI" w:cs="Segoe UI"/>
          <w:b w:val="0"/>
          <w:caps w:val="0"/>
          <w:sz w:val="22"/>
          <w:szCs w:val="22"/>
          <w:lang w:val="pt-BR"/>
        </w:rPr>
        <w:t xml:space="preserve"> </w:t>
      </w:r>
      <w:r w:rsidR="00015A69" w:rsidRPr="00452D90">
        <w:rPr>
          <w:rFonts w:ascii="Segoe UI" w:hAnsi="Segoe UI" w:cs="Segoe UI"/>
          <w:b w:val="0"/>
          <w:caps w:val="0"/>
          <w:sz w:val="22"/>
          <w:szCs w:val="22"/>
          <w:lang w:val="pt-BR"/>
        </w:rPr>
        <w:t>e/ou permitirá que seja alterado qualquer termo ou condição do</w:t>
      </w:r>
      <w:r w:rsidR="009721E3" w:rsidRPr="00452D90">
        <w:rPr>
          <w:rFonts w:ascii="Segoe UI" w:hAnsi="Segoe UI" w:cs="Segoe UI"/>
          <w:b w:val="0"/>
          <w:caps w:val="0"/>
          <w:sz w:val="22"/>
          <w:szCs w:val="22"/>
          <w:lang w:val="pt-BR"/>
        </w:rPr>
        <w:t xml:space="preserve"> Contrato de Administração de Conta</w:t>
      </w:r>
      <w:r w:rsidR="00015A69" w:rsidRPr="00452D90">
        <w:rPr>
          <w:rFonts w:ascii="Segoe UI" w:hAnsi="Segoe UI" w:cs="Segoe UI"/>
          <w:b w:val="0"/>
          <w:caps w:val="0"/>
          <w:sz w:val="22"/>
          <w:szCs w:val="22"/>
          <w:lang w:val="pt-BR"/>
        </w:rPr>
        <w:t>, nem praticará qualquer ato, ou abster-se-á de praticar qualquer ato que possa</w:t>
      </w:r>
      <w:r w:rsidR="00790D92" w:rsidRPr="00452D90">
        <w:rPr>
          <w:rFonts w:ascii="Segoe UI" w:hAnsi="Segoe UI" w:cs="Segoe UI"/>
          <w:b w:val="0"/>
          <w:caps w:val="0"/>
          <w:sz w:val="22"/>
          <w:szCs w:val="22"/>
          <w:lang w:val="pt-BR"/>
        </w:rPr>
        <w:t>m</w:t>
      </w:r>
      <w:r w:rsidR="00015A69" w:rsidRPr="00452D90">
        <w:rPr>
          <w:rFonts w:ascii="Segoe UI" w:hAnsi="Segoe UI" w:cs="Segoe UI"/>
          <w:b w:val="0"/>
          <w:caps w:val="0"/>
          <w:sz w:val="22"/>
          <w:szCs w:val="22"/>
          <w:lang w:val="pt-BR"/>
        </w:rPr>
        <w:t>, de qualquer forma, resultar na alteração, encerramento ou oneração d</w:t>
      </w:r>
      <w:r w:rsidR="004B36E2" w:rsidRPr="00452D90">
        <w:rPr>
          <w:rFonts w:ascii="Segoe UI" w:hAnsi="Segoe UI" w:cs="Segoe UI"/>
          <w:b w:val="0"/>
          <w:caps w:val="0"/>
          <w:sz w:val="22"/>
          <w:szCs w:val="22"/>
          <w:lang w:val="pt-BR"/>
        </w:rPr>
        <w:t>as Contas Vinculadas</w:t>
      </w:r>
      <w:r w:rsidR="009721E3" w:rsidRPr="00452D90">
        <w:rPr>
          <w:rFonts w:ascii="Segoe UI" w:hAnsi="Segoe UI" w:cs="Segoe UI"/>
          <w:b w:val="0"/>
          <w:caps w:val="0"/>
          <w:sz w:val="22"/>
          <w:szCs w:val="22"/>
          <w:lang w:val="pt-BR"/>
        </w:rPr>
        <w:t>, exceto se devidamente solicitado pelo Banco Depositário e anuído pelos Credores e/ou previamente consentido pelos Credores</w:t>
      </w:r>
      <w:r w:rsidR="001575AE" w:rsidRPr="00452D90">
        <w:rPr>
          <w:rFonts w:ascii="Segoe UI" w:hAnsi="Segoe UI" w:cs="Segoe UI"/>
          <w:b w:val="0"/>
          <w:caps w:val="0"/>
          <w:sz w:val="22"/>
          <w:szCs w:val="22"/>
          <w:lang w:val="pt-BR"/>
        </w:rPr>
        <w:t>;</w:t>
      </w:r>
    </w:p>
    <w:p w:rsidR="005245E2" w:rsidRPr="00655F86" w:rsidRDefault="005245E2" w:rsidP="00AF21D7">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 xml:space="preserve">fornecer </w:t>
      </w:r>
      <w:r w:rsidR="008F34E4" w:rsidRPr="00452D90">
        <w:rPr>
          <w:rFonts w:ascii="Segoe UI" w:hAnsi="Segoe UI" w:cs="Segoe UI"/>
          <w:b w:val="0"/>
          <w:caps w:val="0"/>
          <w:sz w:val="22"/>
          <w:szCs w:val="22"/>
          <w:lang w:val="pt-BR"/>
        </w:rPr>
        <w:t>imediatamente, no mais tardar em até 02 (dois) Dias Úteis contados da solicitação por escrito neste sentido,</w:t>
      </w:r>
      <w:r w:rsidR="009721E3" w:rsidRPr="00B97B7A">
        <w:rPr>
          <w:rFonts w:ascii="Segoe UI" w:hAnsi="Segoe UI" w:cs="Segoe UI"/>
          <w:b w:val="0"/>
          <w:caps w:val="0"/>
          <w:sz w:val="22"/>
          <w:szCs w:val="22"/>
          <w:lang w:val="pt-BR"/>
        </w:rPr>
        <w:t>,</w:t>
      </w:r>
      <w:r w:rsidR="00CD6301" w:rsidRPr="00B97B7A">
        <w:rPr>
          <w:rFonts w:ascii="Segoe UI" w:hAnsi="Segoe UI" w:cs="Segoe UI"/>
          <w:b w:val="0"/>
          <w:caps w:val="0"/>
          <w:sz w:val="22"/>
          <w:szCs w:val="22"/>
          <w:lang w:val="pt-BR"/>
        </w:rPr>
        <w:t xml:space="preserve"> </w:t>
      </w:r>
      <w:r w:rsidRPr="00F901F1">
        <w:rPr>
          <w:rFonts w:ascii="Segoe UI" w:hAnsi="Segoe UI" w:cs="Segoe UI"/>
          <w:b w:val="0"/>
          <w:caps w:val="0"/>
          <w:sz w:val="22"/>
          <w:szCs w:val="22"/>
          <w:lang w:val="pt-BR"/>
        </w:rPr>
        <w:t>todas as informações</w:t>
      </w:r>
      <w:r w:rsidR="00737808" w:rsidRPr="00F901F1">
        <w:rPr>
          <w:rFonts w:ascii="Segoe UI" w:hAnsi="Segoe UI" w:cs="Segoe UI"/>
          <w:b w:val="0"/>
          <w:caps w:val="0"/>
          <w:sz w:val="22"/>
          <w:szCs w:val="22"/>
          <w:lang w:val="pt-BR"/>
        </w:rPr>
        <w:t xml:space="preserve">, </w:t>
      </w:r>
      <w:del w:id="68" w:author="Matheus Gomes Faria" w:date="2020-05-13T17:33:00Z">
        <w:r w:rsidR="00737808" w:rsidRPr="00F901F1" w:rsidDel="000E3C80">
          <w:rPr>
            <w:rFonts w:ascii="Segoe UI" w:hAnsi="Segoe UI" w:cs="Segoe UI"/>
            <w:b w:val="0"/>
            <w:caps w:val="0"/>
            <w:sz w:val="22"/>
            <w:szCs w:val="22"/>
            <w:lang w:val="pt-BR"/>
          </w:rPr>
          <w:delText>comporvações</w:delText>
        </w:r>
      </w:del>
      <w:ins w:id="69" w:author="Matheus Gomes Faria" w:date="2020-05-13T17:33:00Z">
        <w:r w:rsidR="000E3C80" w:rsidRPr="00F901F1">
          <w:rPr>
            <w:rFonts w:ascii="Segoe UI" w:hAnsi="Segoe UI" w:cs="Segoe UI"/>
            <w:b w:val="0"/>
            <w:caps w:val="0"/>
            <w:sz w:val="22"/>
            <w:szCs w:val="22"/>
            <w:lang w:val="pt-BR"/>
          </w:rPr>
          <w:t>comprovações</w:t>
        </w:r>
      </w:ins>
      <w:r w:rsidRPr="002D7ECE">
        <w:rPr>
          <w:rFonts w:ascii="Segoe UI" w:hAnsi="Segoe UI" w:cs="Segoe UI"/>
          <w:b w:val="0"/>
          <w:caps w:val="0"/>
          <w:sz w:val="22"/>
          <w:szCs w:val="22"/>
          <w:lang w:val="pt-BR"/>
        </w:rPr>
        <w:t xml:space="preserve"> e documentos comprobatórios de interesse dos </w:t>
      </w:r>
      <w:r w:rsidR="00315E22" w:rsidRPr="002D7ECE">
        <w:rPr>
          <w:rFonts w:ascii="Segoe UI" w:hAnsi="Segoe UI" w:cs="Segoe UI"/>
          <w:b w:val="0"/>
          <w:caps w:val="0"/>
          <w:sz w:val="22"/>
          <w:szCs w:val="22"/>
          <w:lang w:val="pt-BR"/>
        </w:rPr>
        <w:t>Credores</w:t>
      </w:r>
      <w:r w:rsidR="00737808" w:rsidRPr="002D7ECE">
        <w:rPr>
          <w:rFonts w:ascii="Segoe UI" w:hAnsi="Segoe UI" w:cs="Segoe UI"/>
          <w:b w:val="0"/>
          <w:caps w:val="0"/>
          <w:sz w:val="22"/>
          <w:szCs w:val="22"/>
          <w:lang w:val="pt-BR"/>
        </w:rPr>
        <w:t xml:space="preserve"> </w:t>
      </w:r>
      <w:r w:rsidRPr="002D7ECE">
        <w:rPr>
          <w:rFonts w:ascii="Segoe UI" w:hAnsi="Segoe UI" w:cs="Segoe UI"/>
          <w:b w:val="0"/>
          <w:caps w:val="0"/>
          <w:sz w:val="22"/>
          <w:szCs w:val="22"/>
          <w:lang w:val="pt-BR"/>
        </w:rPr>
        <w:t>relacionados aos Direitos Cedidos</w:t>
      </w:r>
      <w:r w:rsidRPr="00655F86">
        <w:rPr>
          <w:rFonts w:ascii="Segoe UI" w:hAnsi="Segoe UI" w:cs="Segoe UI"/>
          <w:b w:val="0"/>
          <w:caps w:val="0"/>
          <w:sz w:val="22"/>
          <w:szCs w:val="22"/>
          <w:lang w:val="pt-BR"/>
        </w:rPr>
        <w:t>;</w:t>
      </w:r>
    </w:p>
    <w:p w:rsidR="004E77BE" w:rsidRPr="00D44365" w:rsidRDefault="004E77BE" w:rsidP="003D46F9">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D44365">
        <w:rPr>
          <w:rFonts w:ascii="Segoe UI" w:hAnsi="Segoe UI" w:cs="Segoe UI"/>
          <w:b w:val="0"/>
          <w:caps w:val="0"/>
          <w:sz w:val="22"/>
          <w:szCs w:val="22"/>
          <w:lang w:val="pt-BR"/>
        </w:rPr>
        <w:t xml:space="preserve">fazer constar das Apólices de Seguro e dos documentos que formalizarem suas renovações e endossos, que: (a) os Credores são </w:t>
      </w:r>
      <w:proofErr w:type="spellStart"/>
      <w:r w:rsidRPr="00D44365">
        <w:rPr>
          <w:rFonts w:ascii="Segoe UI" w:hAnsi="Segoe UI" w:cs="Segoe UI"/>
          <w:b w:val="0"/>
          <w:caps w:val="0"/>
          <w:sz w:val="22"/>
          <w:szCs w:val="22"/>
          <w:lang w:val="pt-BR"/>
        </w:rPr>
        <w:t>co-beneficiários</w:t>
      </w:r>
      <w:proofErr w:type="spellEnd"/>
      <w:r w:rsidRPr="00D44365">
        <w:rPr>
          <w:rFonts w:ascii="Segoe UI" w:hAnsi="Segoe UI" w:cs="Segoe UI"/>
          <w:b w:val="0"/>
          <w:caps w:val="0"/>
          <w:sz w:val="22"/>
          <w:szCs w:val="22"/>
          <w:lang w:val="pt-BR"/>
        </w:rPr>
        <w:t xml:space="preserve"> da cobertura securitária e do pagamento de eventuais indenizações, devendo a respectiva seguradora efetuar o pagamento de quaisquer indenizações, direta e unicamente na Conta Vinculada | Direitos Creditórios da Cedente; e (b) as Apólices de Seguro e/ou as coberturas não poderão ser canceladas sem prévia anuência do</w:t>
      </w:r>
      <w:r w:rsidR="005C0D0D" w:rsidRPr="00D44365">
        <w:rPr>
          <w:rFonts w:ascii="Segoe UI" w:hAnsi="Segoe UI" w:cs="Segoe UI"/>
          <w:b w:val="0"/>
          <w:caps w:val="0"/>
          <w:sz w:val="22"/>
          <w:szCs w:val="22"/>
          <w:lang w:val="pt-BR"/>
        </w:rPr>
        <w:t>s</w:t>
      </w:r>
      <w:r w:rsidRPr="00D44365">
        <w:rPr>
          <w:rFonts w:ascii="Segoe UI" w:hAnsi="Segoe UI" w:cs="Segoe UI"/>
          <w:b w:val="0"/>
          <w:caps w:val="0"/>
          <w:sz w:val="22"/>
          <w:szCs w:val="22"/>
          <w:lang w:val="pt-BR"/>
        </w:rPr>
        <w:t xml:space="preserve"> </w:t>
      </w:r>
      <w:r w:rsidR="005C0D0D" w:rsidRPr="00D44365">
        <w:rPr>
          <w:rFonts w:ascii="Segoe UI" w:hAnsi="Segoe UI" w:cs="Segoe UI"/>
          <w:b w:val="0"/>
          <w:caps w:val="0"/>
          <w:sz w:val="22"/>
          <w:szCs w:val="22"/>
          <w:lang w:val="pt-BR"/>
        </w:rPr>
        <w:t xml:space="preserve">Credores </w:t>
      </w:r>
      <w:r w:rsidRPr="00D44365">
        <w:rPr>
          <w:rFonts w:ascii="Segoe UI" w:hAnsi="Segoe UI" w:cs="Segoe UI"/>
          <w:b w:val="0"/>
          <w:caps w:val="0"/>
          <w:sz w:val="22"/>
          <w:szCs w:val="22"/>
          <w:lang w:val="pt-BR"/>
        </w:rPr>
        <w:t>ou, em caso de recusa da seguradora em prever tal condição, que o cance</w:t>
      </w:r>
      <w:r w:rsidR="005C0D0D" w:rsidRPr="00D44365">
        <w:rPr>
          <w:rFonts w:ascii="Segoe UI" w:hAnsi="Segoe UI" w:cs="Segoe UI"/>
          <w:b w:val="0"/>
          <w:caps w:val="0"/>
          <w:sz w:val="22"/>
          <w:szCs w:val="22"/>
          <w:lang w:val="pt-BR"/>
        </w:rPr>
        <w:t xml:space="preserve">lamento das Apólices de Seguro </w:t>
      </w:r>
      <w:r w:rsidRPr="00D44365">
        <w:rPr>
          <w:rFonts w:ascii="Segoe UI" w:hAnsi="Segoe UI" w:cs="Segoe UI"/>
          <w:b w:val="0"/>
          <w:caps w:val="0"/>
          <w:sz w:val="22"/>
          <w:szCs w:val="22"/>
          <w:lang w:val="pt-BR"/>
        </w:rPr>
        <w:t>e/ou das coberturas sejam previamente notificadas ao</w:t>
      </w:r>
      <w:r w:rsidR="005C0D0D" w:rsidRPr="00D44365">
        <w:rPr>
          <w:rFonts w:ascii="Segoe UI" w:hAnsi="Segoe UI" w:cs="Segoe UI"/>
          <w:b w:val="0"/>
          <w:caps w:val="0"/>
          <w:sz w:val="22"/>
          <w:szCs w:val="22"/>
          <w:lang w:val="pt-BR"/>
        </w:rPr>
        <w:t>s</w:t>
      </w:r>
      <w:r w:rsidRPr="00D44365">
        <w:rPr>
          <w:rFonts w:ascii="Segoe UI" w:hAnsi="Segoe UI" w:cs="Segoe UI"/>
          <w:b w:val="0"/>
          <w:caps w:val="0"/>
          <w:sz w:val="22"/>
          <w:szCs w:val="22"/>
          <w:lang w:val="pt-BR"/>
        </w:rPr>
        <w:t xml:space="preserve"> </w:t>
      </w:r>
      <w:r w:rsidR="005C0D0D" w:rsidRPr="00D44365">
        <w:rPr>
          <w:rFonts w:ascii="Segoe UI" w:hAnsi="Segoe UI" w:cs="Segoe UI"/>
          <w:b w:val="0"/>
          <w:caps w:val="0"/>
          <w:sz w:val="22"/>
          <w:szCs w:val="22"/>
          <w:lang w:val="pt-BR"/>
        </w:rPr>
        <w:t>Credores</w:t>
      </w:r>
      <w:r w:rsidRPr="00D44365">
        <w:rPr>
          <w:rFonts w:ascii="Segoe UI" w:hAnsi="Segoe UI" w:cs="Segoe UI"/>
          <w:b w:val="0"/>
          <w:caps w:val="0"/>
          <w:sz w:val="22"/>
          <w:szCs w:val="22"/>
          <w:lang w:val="pt-BR"/>
        </w:rPr>
        <w:t xml:space="preserve"> com no mínimo de 30 (trinta) dias de antecedência do seu cancelamento. Fica desde já estabelecido que a </w:t>
      </w:r>
      <w:r w:rsidR="005C0D0D" w:rsidRPr="00D44365">
        <w:rPr>
          <w:rFonts w:ascii="Segoe UI" w:hAnsi="Segoe UI" w:cs="Segoe UI"/>
          <w:b w:val="0"/>
          <w:caps w:val="0"/>
          <w:sz w:val="22"/>
          <w:szCs w:val="22"/>
          <w:lang w:val="pt-BR"/>
        </w:rPr>
        <w:t>Cedente</w:t>
      </w:r>
      <w:r w:rsidRPr="00D44365">
        <w:rPr>
          <w:rFonts w:ascii="Segoe UI" w:hAnsi="Segoe UI" w:cs="Segoe UI"/>
          <w:b w:val="0"/>
          <w:caps w:val="0"/>
          <w:sz w:val="22"/>
          <w:szCs w:val="22"/>
          <w:lang w:val="pt-BR"/>
        </w:rPr>
        <w:t xml:space="preserve"> se obriga a enviar em até 40 (quarenta) dias a contar da data de assinatura deste Contrato cópia autenticada da(s) apólice(s), endosso(s) e respectivo(s) comprovante(s) de pagamento, incluindo o previsto nos itens (a) e (b) acima, conforme aplicável, ao</w:t>
      </w:r>
      <w:r w:rsidR="005C0D0D" w:rsidRPr="00D44365">
        <w:rPr>
          <w:rFonts w:ascii="Segoe UI" w:hAnsi="Segoe UI" w:cs="Segoe UI"/>
          <w:b w:val="0"/>
          <w:caps w:val="0"/>
          <w:sz w:val="22"/>
          <w:szCs w:val="22"/>
          <w:lang w:val="pt-BR"/>
        </w:rPr>
        <w:t>s</w:t>
      </w:r>
      <w:r w:rsidRPr="00D44365">
        <w:rPr>
          <w:rFonts w:ascii="Segoe UI" w:hAnsi="Segoe UI" w:cs="Segoe UI"/>
          <w:b w:val="0"/>
          <w:caps w:val="0"/>
          <w:sz w:val="22"/>
          <w:szCs w:val="22"/>
          <w:lang w:val="pt-BR"/>
        </w:rPr>
        <w:t xml:space="preserve"> </w:t>
      </w:r>
      <w:r w:rsidR="005C0D0D" w:rsidRPr="00D44365">
        <w:rPr>
          <w:rFonts w:ascii="Segoe UI" w:hAnsi="Segoe UI" w:cs="Segoe UI"/>
          <w:b w:val="0"/>
          <w:caps w:val="0"/>
          <w:sz w:val="22"/>
          <w:szCs w:val="22"/>
          <w:lang w:val="pt-BR"/>
        </w:rPr>
        <w:t>Credores</w:t>
      </w:r>
      <w:r w:rsidRPr="00D44365">
        <w:rPr>
          <w:rFonts w:ascii="Segoe UI" w:hAnsi="Segoe UI" w:cs="Segoe UI"/>
          <w:b w:val="0"/>
          <w:caps w:val="0"/>
          <w:sz w:val="22"/>
          <w:szCs w:val="22"/>
          <w:lang w:val="pt-BR"/>
        </w:rPr>
        <w:t xml:space="preserve">, estabelecendo-se o mesmo procedimento para quaisquer renovações; </w:t>
      </w:r>
    </w:p>
    <w:p w:rsidR="00015A69" w:rsidRPr="00655F86" w:rsidRDefault="00015A69" w:rsidP="00AF21D7">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B97B7A">
        <w:rPr>
          <w:rFonts w:ascii="Segoe UI" w:hAnsi="Segoe UI" w:cs="Segoe UI"/>
          <w:b w:val="0"/>
          <w:caps w:val="0"/>
          <w:sz w:val="22"/>
          <w:szCs w:val="22"/>
          <w:lang w:val="pt-BR"/>
        </w:rPr>
        <w:lastRenderedPageBreak/>
        <w:t>exceto se previamente aprovado, por escrito,</w:t>
      </w:r>
      <w:r w:rsidR="000908B9" w:rsidRPr="00B97B7A">
        <w:rPr>
          <w:rFonts w:ascii="Segoe UI" w:hAnsi="Segoe UI" w:cs="Segoe UI"/>
          <w:b w:val="0"/>
          <w:caps w:val="0"/>
          <w:sz w:val="22"/>
          <w:szCs w:val="22"/>
          <w:lang w:val="pt-BR"/>
        </w:rPr>
        <w:t xml:space="preserve"> </w:t>
      </w:r>
      <w:r w:rsidR="00384BED" w:rsidRPr="00F901F1">
        <w:rPr>
          <w:rFonts w:ascii="Segoe UI" w:hAnsi="Segoe UI" w:cs="Segoe UI"/>
          <w:b w:val="0"/>
          <w:caps w:val="0"/>
          <w:sz w:val="22"/>
          <w:szCs w:val="22"/>
          <w:lang w:val="pt-BR"/>
        </w:rPr>
        <w:t xml:space="preserve">por todos os </w:t>
      </w:r>
      <w:r w:rsidR="00315E22" w:rsidRPr="00F901F1">
        <w:rPr>
          <w:rFonts w:ascii="Segoe UI" w:hAnsi="Segoe UI" w:cs="Segoe UI"/>
          <w:b w:val="0"/>
          <w:caps w:val="0"/>
          <w:sz w:val="22"/>
          <w:szCs w:val="22"/>
          <w:lang w:val="pt-BR"/>
        </w:rPr>
        <w:t>Credores</w:t>
      </w:r>
      <w:r w:rsidRPr="002D7ECE">
        <w:rPr>
          <w:rFonts w:ascii="Segoe UI" w:hAnsi="Segoe UI" w:cs="Segoe UI"/>
          <w:b w:val="0"/>
          <w:caps w:val="0"/>
          <w:sz w:val="22"/>
          <w:szCs w:val="22"/>
          <w:lang w:val="pt-BR"/>
        </w:rPr>
        <w:t xml:space="preserve">, não alienar, ceder, transferir, vender, oferecer a venda, emprestar, locar, conferir ao capital, instituir usufruto ou fideicomisso, ou de outras formas gravar com </w:t>
      </w:r>
      <w:r w:rsidR="003D46F9" w:rsidRPr="002D7ECE">
        <w:rPr>
          <w:rFonts w:ascii="Segoe UI" w:hAnsi="Segoe UI" w:cs="Segoe UI"/>
          <w:b w:val="0"/>
          <w:caps w:val="0"/>
          <w:sz w:val="22"/>
          <w:szCs w:val="22"/>
          <w:lang w:val="pt-BR"/>
        </w:rPr>
        <w:t xml:space="preserve">Ônus </w:t>
      </w:r>
      <w:r w:rsidRPr="002D7ECE">
        <w:rPr>
          <w:rFonts w:ascii="Segoe UI" w:hAnsi="Segoe UI" w:cs="Segoe UI"/>
          <w:b w:val="0"/>
          <w:caps w:val="0"/>
          <w:sz w:val="22"/>
          <w:szCs w:val="22"/>
          <w:lang w:val="pt-BR"/>
        </w:rPr>
        <w:t xml:space="preserve">de qualquer natureza, ou de qualquer forma dispor, total ou parcialmente, direta ou indiretamente, ou celebrar qualquer negócio jurídico destinado à transferência, alienação, cessão, imposição de </w:t>
      </w:r>
      <w:r w:rsidR="003D46F9">
        <w:rPr>
          <w:rFonts w:ascii="Segoe UI" w:hAnsi="Segoe UI" w:cs="Segoe UI"/>
          <w:b w:val="0"/>
          <w:caps w:val="0"/>
          <w:sz w:val="22"/>
          <w:szCs w:val="22"/>
          <w:lang w:val="pt-BR"/>
        </w:rPr>
        <w:t>Ônus</w:t>
      </w:r>
      <w:r w:rsidRPr="002D7ECE">
        <w:rPr>
          <w:rFonts w:ascii="Segoe UI" w:hAnsi="Segoe UI" w:cs="Segoe UI"/>
          <w:b w:val="0"/>
          <w:caps w:val="0"/>
          <w:sz w:val="22"/>
          <w:szCs w:val="22"/>
          <w:lang w:val="pt-BR"/>
        </w:rPr>
        <w:t>, sob qualquer forma</w:t>
      </w:r>
      <w:r w:rsidR="009721E3" w:rsidRPr="00655F86">
        <w:rPr>
          <w:rFonts w:ascii="Segoe UI" w:hAnsi="Segoe UI" w:cs="Segoe UI"/>
          <w:b w:val="0"/>
          <w:caps w:val="0"/>
          <w:sz w:val="22"/>
          <w:szCs w:val="22"/>
          <w:lang w:val="pt-BR"/>
        </w:rPr>
        <w:t xml:space="preserve"> (exceto se com efeito suspensivo, desde que previamente aprovado pelos Credores)</w:t>
      </w:r>
      <w:r w:rsidRPr="00655F86">
        <w:rPr>
          <w:rFonts w:ascii="Segoe UI" w:hAnsi="Segoe UI" w:cs="Segoe UI"/>
          <w:b w:val="0"/>
          <w:caps w:val="0"/>
          <w:sz w:val="22"/>
          <w:szCs w:val="22"/>
          <w:lang w:val="pt-BR"/>
        </w:rPr>
        <w:t>, da propriedade, titularidade, posse e/ou controle dos Direitos Cedidos;</w:t>
      </w:r>
    </w:p>
    <w:p w:rsidR="00015A69" w:rsidRPr="00452D90" w:rsidRDefault="00015A69" w:rsidP="00AF21D7">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5B670E">
        <w:rPr>
          <w:rFonts w:ascii="Segoe UI" w:hAnsi="Segoe UI" w:cs="Segoe UI"/>
          <w:b w:val="0"/>
          <w:caps w:val="0"/>
          <w:sz w:val="22"/>
          <w:szCs w:val="22"/>
          <w:lang w:val="pt-BR"/>
        </w:rPr>
        <w:t xml:space="preserve">pagar ou reembolsar </w:t>
      </w:r>
      <w:r w:rsidR="005B4C7C" w:rsidRPr="005B670E">
        <w:rPr>
          <w:rFonts w:ascii="Segoe UI" w:hAnsi="Segoe UI" w:cs="Segoe UI"/>
          <w:b w:val="0"/>
          <w:caps w:val="0"/>
          <w:sz w:val="22"/>
          <w:szCs w:val="22"/>
          <w:lang w:val="pt-BR"/>
        </w:rPr>
        <w:t>a</w:t>
      </w:r>
      <w:r w:rsidR="00AA2E65" w:rsidRPr="007D1588">
        <w:rPr>
          <w:rFonts w:ascii="Segoe UI" w:hAnsi="Segoe UI" w:cs="Segoe UI"/>
          <w:b w:val="0"/>
          <w:caps w:val="0"/>
          <w:sz w:val="22"/>
          <w:szCs w:val="22"/>
          <w:lang w:val="pt-BR"/>
        </w:rPr>
        <w:t xml:space="preserve">os </w:t>
      </w:r>
      <w:r w:rsidR="00315E22" w:rsidRPr="007D1588">
        <w:rPr>
          <w:rFonts w:ascii="Segoe UI" w:hAnsi="Segoe UI" w:cs="Segoe UI"/>
          <w:b w:val="0"/>
          <w:caps w:val="0"/>
          <w:sz w:val="22"/>
          <w:szCs w:val="22"/>
          <w:lang w:val="pt-BR"/>
        </w:rPr>
        <w:t>Credores</w:t>
      </w:r>
      <w:r w:rsidR="00AA2E65" w:rsidRPr="007D1588">
        <w:rPr>
          <w:rFonts w:ascii="Segoe UI" w:hAnsi="Segoe UI" w:cs="Segoe UI"/>
          <w:b w:val="0"/>
          <w:caps w:val="0"/>
          <w:sz w:val="22"/>
          <w:szCs w:val="22"/>
          <w:lang w:val="pt-BR"/>
        </w:rPr>
        <w:t>,</w:t>
      </w:r>
      <w:r w:rsidRPr="007D1588">
        <w:rPr>
          <w:rFonts w:ascii="Segoe UI" w:hAnsi="Segoe UI" w:cs="Segoe UI"/>
          <w:b w:val="0"/>
          <w:caps w:val="0"/>
          <w:sz w:val="22"/>
          <w:szCs w:val="22"/>
          <w:lang w:val="pt-BR"/>
        </w:rPr>
        <w:t xml:space="preserve"> mediante solicitação neste sentido</w:t>
      </w:r>
      <w:r w:rsidR="005B4C7C" w:rsidRPr="007D1588">
        <w:rPr>
          <w:rFonts w:ascii="Segoe UI" w:hAnsi="Segoe UI" w:cs="Segoe UI"/>
          <w:b w:val="0"/>
          <w:caps w:val="0"/>
          <w:sz w:val="22"/>
          <w:szCs w:val="22"/>
          <w:lang w:val="pt-BR"/>
        </w:rPr>
        <w:t>,</w:t>
      </w:r>
      <w:r w:rsidRPr="007D1588">
        <w:rPr>
          <w:rFonts w:ascii="Segoe UI" w:hAnsi="Segoe UI" w:cs="Segoe UI"/>
          <w:b w:val="0"/>
          <w:caps w:val="0"/>
          <w:sz w:val="22"/>
          <w:szCs w:val="22"/>
          <w:lang w:val="pt-BR"/>
        </w:rPr>
        <w:t xml:space="preserve"> em até 5 (cinco) Dias Úteis, quaisquer tributos relacionados à presente garantia e sua excussão </w:t>
      </w:r>
      <w:r w:rsidR="005245E2" w:rsidRPr="00452D90">
        <w:rPr>
          <w:rFonts w:ascii="Segoe UI" w:hAnsi="Segoe UI" w:cs="Segoe UI"/>
          <w:b w:val="0"/>
          <w:caps w:val="0"/>
          <w:sz w:val="22"/>
          <w:szCs w:val="22"/>
          <w:lang w:val="pt-BR"/>
        </w:rPr>
        <w:t xml:space="preserve">que tenham se tornado devidos </w:t>
      </w:r>
      <w:r w:rsidRPr="00452D90">
        <w:rPr>
          <w:rFonts w:ascii="Segoe UI" w:hAnsi="Segoe UI" w:cs="Segoe UI"/>
          <w:b w:val="0"/>
          <w:caps w:val="0"/>
          <w:sz w:val="22"/>
          <w:szCs w:val="22"/>
          <w:lang w:val="pt-BR"/>
        </w:rPr>
        <w:t xml:space="preserve">ou incorridos com relação a este Contrato, bem como indenizar e isentar </w:t>
      </w:r>
      <w:r w:rsidR="00AA2E65" w:rsidRPr="00452D90">
        <w:rPr>
          <w:rFonts w:ascii="Segoe UI" w:hAnsi="Segoe UI" w:cs="Segoe UI"/>
          <w:b w:val="0"/>
          <w:caps w:val="0"/>
          <w:sz w:val="22"/>
          <w:szCs w:val="22"/>
          <w:lang w:val="pt-BR"/>
        </w:rPr>
        <w:t xml:space="preserve">os </w:t>
      </w:r>
      <w:r w:rsidR="00315E22" w:rsidRPr="00452D90">
        <w:rPr>
          <w:rFonts w:ascii="Segoe UI" w:hAnsi="Segoe UI" w:cs="Segoe UI"/>
          <w:b w:val="0"/>
          <w:caps w:val="0"/>
          <w:sz w:val="22"/>
          <w:szCs w:val="22"/>
          <w:lang w:val="pt-BR"/>
        </w:rPr>
        <w:t>Credores</w:t>
      </w:r>
      <w:r w:rsidR="006E0888" w:rsidRPr="00452D90">
        <w:rPr>
          <w:rFonts w:ascii="Segoe UI" w:hAnsi="Segoe UI" w:cs="Segoe UI"/>
          <w:b w:val="0"/>
          <w:caps w:val="0"/>
          <w:sz w:val="22"/>
          <w:szCs w:val="22"/>
          <w:lang w:val="pt-BR"/>
        </w:rPr>
        <w:t xml:space="preserve"> </w:t>
      </w:r>
      <w:r w:rsidRPr="00452D90">
        <w:rPr>
          <w:rFonts w:ascii="Segoe UI" w:hAnsi="Segoe UI" w:cs="Segoe UI"/>
          <w:b w:val="0"/>
          <w:caps w:val="0"/>
          <w:sz w:val="22"/>
          <w:szCs w:val="22"/>
          <w:lang w:val="pt-BR"/>
        </w:rPr>
        <w:t xml:space="preserve">de quaisquer valores que estejam comprovadamente obrigados a pagar no tocante aos referidos tributos, devidos às fazendas federal, estadual ou municipal, no mês de vencimento dos respectivos pagamentos, obrigações ou outros encargos incidentes devidos ou que venham a incidir sobre os Direitos Cedidos e deverá </w:t>
      </w:r>
      <w:r w:rsidR="00A82779" w:rsidRPr="00452D90">
        <w:rPr>
          <w:rFonts w:ascii="Segoe UI" w:hAnsi="Segoe UI" w:cs="Segoe UI"/>
          <w:b w:val="0"/>
          <w:caps w:val="0"/>
          <w:sz w:val="22"/>
          <w:szCs w:val="22"/>
          <w:lang w:val="pt-BR"/>
        </w:rPr>
        <w:t xml:space="preserve">tempestivamente </w:t>
      </w:r>
      <w:r w:rsidRPr="00452D90">
        <w:rPr>
          <w:rFonts w:ascii="Segoe UI" w:hAnsi="Segoe UI" w:cs="Segoe UI"/>
          <w:b w:val="0"/>
          <w:caps w:val="0"/>
          <w:sz w:val="22"/>
          <w:szCs w:val="22"/>
          <w:lang w:val="pt-BR"/>
        </w:rPr>
        <w:t>quitar ou tomar providências para que sejam quitados todos os tributos, obrigações, encargos e reivindicações que, caso não quitados, possam ensejar a constituição de ônus e/ou gravames sobre os Direitos Cedidos;</w:t>
      </w:r>
    </w:p>
    <w:p w:rsidR="00015A69" w:rsidRPr="00452D90" w:rsidRDefault="005245E2" w:rsidP="00AF21D7">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mediante solicitação, reembolsar</w:t>
      </w:r>
      <w:r w:rsidR="00AA2E65" w:rsidRPr="00452D90">
        <w:rPr>
          <w:rFonts w:ascii="Segoe UI" w:hAnsi="Segoe UI" w:cs="Segoe UI"/>
          <w:b w:val="0"/>
          <w:caps w:val="0"/>
          <w:sz w:val="22"/>
          <w:szCs w:val="22"/>
          <w:lang w:val="pt-BR"/>
        </w:rPr>
        <w:t xml:space="preserve"> aos </w:t>
      </w:r>
      <w:r w:rsidR="00315E22" w:rsidRPr="00452D90">
        <w:rPr>
          <w:rFonts w:ascii="Segoe UI" w:hAnsi="Segoe UI" w:cs="Segoe UI"/>
          <w:b w:val="0"/>
          <w:caps w:val="0"/>
          <w:sz w:val="22"/>
          <w:szCs w:val="22"/>
          <w:lang w:val="pt-BR"/>
        </w:rPr>
        <w:t>Credores</w:t>
      </w:r>
      <w:r w:rsidR="00E00D90" w:rsidRPr="00452D90">
        <w:rPr>
          <w:rFonts w:ascii="Segoe UI" w:hAnsi="Segoe UI" w:cs="Segoe UI"/>
          <w:b w:val="0"/>
          <w:caps w:val="0"/>
          <w:sz w:val="22"/>
          <w:szCs w:val="22"/>
          <w:lang w:val="pt-BR"/>
        </w:rPr>
        <w:t>,</w:t>
      </w:r>
      <w:r w:rsidR="00AA2E65" w:rsidRPr="00452D90">
        <w:rPr>
          <w:rFonts w:ascii="Segoe UI" w:hAnsi="Segoe UI" w:cs="Segoe UI"/>
          <w:b w:val="0"/>
          <w:caps w:val="0"/>
          <w:sz w:val="22"/>
          <w:szCs w:val="22"/>
          <w:lang w:val="pt-BR"/>
        </w:rPr>
        <w:t xml:space="preserve"> </w:t>
      </w:r>
      <w:r w:rsidR="00015A69" w:rsidRPr="00452D90">
        <w:rPr>
          <w:rFonts w:ascii="Segoe UI" w:hAnsi="Segoe UI" w:cs="Segoe UI"/>
          <w:b w:val="0"/>
          <w:caps w:val="0"/>
          <w:sz w:val="22"/>
          <w:szCs w:val="22"/>
          <w:lang w:val="pt-BR"/>
        </w:rPr>
        <w:t>em até 5 (cinco) Dias Úteis, por todos os custos e despesas incorridos na preservação de seus respectivos direitos sobre os Direitos Cedidos e no exercício ou execução de quaisquer dos direitos nos termos deste Contrato;</w:t>
      </w:r>
    </w:p>
    <w:p w:rsidR="00015A69" w:rsidRPr="00452D90" w:rsidRDefault="00015A69" w:rsidP="00AF21D7">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 xml:space="preserve">a seu exclusivo custo, assinar, anotar e prontamente entregar, ou fazer com que sejam assinados, anotados e entregues </w:t>
      </w:r>
      <w:r w:rsidR="004A14BA" w:rsidRPr="00452D90">
        <w:rPr>
          <w:rFonts w:ascii="Segoe UI" w:hAnsi="Segoe UI" w:cs="Segoe UI"/>
          <w:b w:val="0"/>
          <w:caps w:val="0"/>
          <w:sz w:val="22"/>
          <w:szCs w:val="22"/>
          <w:lang w:val="pt-BR"/>
        </w:rPr>
        <w:t xml:space="preserve">aos </w:t>
      </w:r>
      <w:r w:rsidR="00315E22" w:rsidRPr="00452D90">
        <w:rPr>
          <w:rFonts w:ascii="Segoe UI" w:hAnsi="Segoe UI" w:cs="Segoe UI"/>
          <w:b w:val="0"/>
          <w:caps w:val="0"/>
          <w:sz w:val="22"/>
          <w:szCs w:val="22"/>
          <w:lang w:val="pt-BR"/>
        </w:rPr>
        <w:t>Credores</w:t>
      </w:r>
      <w:r w:rsidR="004A14BA" w:rsidRPr="00452D90">
        <w:rPr>
          <w:rFonts w:ascii="Segoe UI" w:hAnsi="Segoe UI" w:cs="Segoe UI"/>
          <w:b w:val="0"/>
          <w:caps w:val="0"/>
          <w:sz w:val="22"/>
          <w:szCs w:val="22"/>
          <w:lang w:val="pt-BR"/>
        </w:rPr>
        <w:t xml:space="preserve"> </w:t>
      </w:r>
      <w:r w:rsidRPr="00452D90">
        <w:rPr>
          <w:rFonts w:ascii="Segoe UI" w:hAnsi="Segoe UI" w:cs="Segoe UI"/>
          <w:b w:val="0"/>
          <w:caps w:val="0"/>
          <w:sz w:val="22"/>
          <w:szCs w:val="22"/>
          <w:lang w:val="pt-BR"/>
        </w:rPr>
        <w:t xml:space="preserve">todos os contratos e/ou comprovantes, e tomar todas as demais medidas que </w:t>
      </w:r>
      <w:r w:rsidR="003D46F9">
        <w:rPr>
          <w:rFonts w:ascii="Segoe UI" w:hAnsi="Segoe UI" w:cs="Segoe UI"/>
          <w:b w:val="0"/>
          <w:caps w:val="0"/>
          <w:sz w:val="22"/>
          <w:szCs w:val="22"/>
          <w:lang w:val="pt-BR"/>
        </w:rPr>
        <w:t xml:space="preserve">os Credores possam solicitar e </w:t>
      </w:r>
      <w:r w:rsidR="008E0E74" w:rsidRPr="00452D90">
        <w:rPr>
          <w:rFonts w:ascii="Segoe UI" w:hAnsi="Segoe UI" w:cs="Segoe UI"/>
          <w:b w:val="0"/>
          <w:caps w:val="0"/>
          <w:sz w:val="22"/>
          <w:szCs w:val="22"/>
          <w:lang w:val="pt-BR"/>
        </w:rPr>
        <w:t>se façam ne</w:t>
      </w:r>
      <w:r w:rsidR="003D46F9">
        <w:rPr>
          <w:rFonts w:ascii="Segoe UI" w:hAnsi="Segoe UI" w:cs="Segoe UI"/>
          <w:b w:val="0"/>
          <w:caps w:val="0"/>
          <w:sz w:val="22"/>
          <w:szCs w:val="22"/>
          <w:lang w:val="pt-BR"/>
        </w:rPr>
        <w:t>cessária</w:t>
      </w:r>
      <w:r w:rsidR="008E0E74" w:rsidRPr="00452D90">
        <w:rPr>
          <w:rFonts w:ascii="Segoe UI" w:hAnsi="Segoe UI" w:cs="Segoe UI"/>
          <w:b w:val="0"/>
          <w:caps w:val="0"/>
          <w:sz w:val="22"/>
          <w:szCs w:val="22"/>
          <w:lang w:val="pt-BR"/>
        </w:rPr>
        <w:t xml:space="preserve">s </w:t>
      </w:r>
      <w:r w:rsidRPr="00452D90">
        <w:rPr>
          <w:rFonts w:ascii="Segoe UI" w:hAnsi="Segoe UI" w:cs="Segoe UI"/>
          <w:b w:val="0"/>
          <w:caps w:val="0"/>
          <w:sz w:val="22"/>
          <w:szCs w:val="22"/>
          <w:lang w:val="pt-BR"/>
        </w:rPr>
        <w:t xml:space="preserve">para: (a) aperfeiçoar, preservar, proteger e manter a validade e eficácia dos Direitos Cedidos e do direito de garantia </w:t>
      </w:r>
      <w:r w:rsidR="00A01041" w:rsidRPr="00452D90">
        <w:rPr>
          <w:rFonts w:ascii="Segoe UI" w:hAnsi="Segoe UI" w:cs="Segoe UI"/>
          <w:b w:val="0"/>
          <w:caps w:val="0"/>
          <w:sz w:val="22"/>
          <w:szCs w:val="22"/>
          <w:lang w:val="pt-BR"/>
        </w:rPr>
        <w:t xml:space="preserve">real </w:t>
      </w:r>
      <w:r w:rsidRPr="00452D90">
        <w:rPr>
          <w:rFonts w:ascii="Segoe UI" w:hAnsi="Segoe UI" w:cs="Segoe UI"/>
          <w:b w:val="0"/>
          <w:caps w:val="0"/>
          <w:sz w:val="22"/>
          <w:szCs w:val="22"/>
          <w:lang w:val="pt-BR"/>
        </w:rPr>
        <w:t>criado nos termos do presente Contrato; (b) garantir o cumprimento das obrigações assumidas neste Contrato e nas Obrigações Garantidas; ou (c) garantir a legalidade, validade, exigibilidade e exequibilidade deste Contrato;</w:t>
      </w:r>
    </w:p>
    <w:p w:rsidR="007B2871" w:rsidRPr="00B97B7A" w:rsidRDefault="00015A69" w:rsidP="00737808">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 xml:space="preserve">preservar todos os direitos de garantia constituídos nos termos do presente Contrato, manter a </w:t>
      </w:r>
      <w:r w:rsidR="00EA158E" w:rsidRPr="00452D90">
        <w:rPr>
          <w:rFonts w:ascii="Segoe UI" w:hAnsi="Segoe UI" w:cs="Segoe UI"/>
          <w:b w:val="0"/>
          <w:caps w:val="0"/>
          <w:sz w:val="22"/>
          <w:szCs w:val="22"/>
          <w:lang w:val="pt-BR"/>
        </w:rPr>
        <w:t>Cessão Fiduciária</w:t>
      </w:r>
      <w:r w:rsidRPr="00452D90">
        <w:rPr>
          <w:rFonts w:ascii="Segoe UI" w:hAnsi="Segoe UI" w:cs="Segoe UI"/>
          <w:b w:val="0"/>
          <w:caps w:val="0"/>
          <w:sz w:val="22"/>
          <w:szCs w:val="22"/>
          <w:lang w:val="pt-BR"/>
        </w:rPr>
        <w:t xml:space="preserve"> sempre existente, válida, eficaz, em perfeita ordem e em pleno vigor, sem qualquer restrição ou condição (exceto por aquelas previstas neste Contrato</w:t>
      </w:r>
      <w:r w:rsidR="008E0E74" w:rsidRPr="00452D90">
        <w:rPr>
          <w:rFonts w:ascii="Segoe UI" w:hAnsi="Segoe UI" w:cs="Segoe UI"/>
          <w:b w:val="0"/>
          <w:caps w:val="0"/>
          <w:sz w:val="22"/>
          <w:szCs w:val="22"/>
          <w:lang w:val="pt-BR"/>
        </w:rPr>
        <w:t xml:space="preserve"> ou no Contrato de Concessão</w:t>
      </w:r>
      <w:r w:rsidRPr="00452D90">
        <w:rPr>
          <w:rFonts w:ascii="Segoe UI" w:hAnsi="Segoe UI" w:cs="Segoe UI"/>
          <w:b w:val="0"/>
          <w:caps w:val="0"/>
          <w:sz w:val="22"/>
          <w:szCs w:val="22"/>
          <w:lang w:val="pt-BR"/>
        </w:rPr>
        <w:t xml:space="preserve">), </w:t>
      </w:r>
      <w:r w:rsidRPr="00B97B7A">
        <w:rPr>
          <w:rFonts w:ascii="Segoe UI" w:hAnsi="Segoe UI" w:cs="Segoe UI"/>
          <w:b w:val="0"/>
          <w:caps w:val="0"/>
          <w:sz w:val="22"/>
          <w:szCs w:val="22"/>
          <w:lang w:val="pt-BR"/>
        </w:rPr>
        <w:t>e os Direitos Cedidos livres e desembaraçados de quaisquer Ônus</w:t>
      </w:r>
      <w:r w:rsidR="007B2871" w:rsidRPr="00452D90">
        <w:rPr>
          <w:rFonts w:ascii="Segoe UI" w:hAnsi="Segoe UI" w:cs="Segoe UI"/>
          <w:b w:val="0"/>
          <w:caps w:val="0"/>
          <w:sz w:val="22"/>
          <w:szCs w:val="22"/>
          <w:lang w:val="pt-BR"/>
        </w:rPr>
        <w:t xml:space="preserve">, praticando, sempre que necessário e solicitado pelos Credores, atos e obrigações com a finalidade de preservar, proteger e manter a validade e eficácia da </w:t>
      </w:r>
      <w:r w:rsidR="007B2871" w:rsidRPr="00B97B7A">
        <w:rPr>
          <w:rFonts w:ascii="Segoe UI" w:hAnsi="Segoe UI" w:cs="Segoe UI"/>
          <w:b w:val="0"/>
          <w:caps w:val="0"/>
          <w:sz w:val="22"/>
          <w:szCs w:val="22"/>
          <w:lang w:val="pt-BR"/>
        </w:rPr>
        <w:t>Cessão</w:t>
      </w:r>
      <w:r w:rsidR="007B2871" w:rsidRPr="00452D90">
        <w:rPr>
          <w:rFonts w:ascii="Segoe UI" w:hAnsi="Segoe UI" w:cs="Segoe UI"/>
          <w:b w:val="0"/>
          <w:caps w:val="0"/>
          <w:sz w:val="22"/>
          <w:szCs w:val="22"/>
          <w:lang w:val="pt-BR"/>
        </w:rPr>
        <w:t xml:space="preserve"> Fiduciária criada nos termos do presente Contrato;</w:t>
      </w:r>
      <w:r w:rsidRPr="00B97B7A">
        <w:rPr>
          <w:rFonts w:ascii="Segoe UI" w:hAnsi="Segoe UI" w:cs="Segoe UI"/>
          <w:b w:val="0"/>
          <w:caps w:val="0"/>
          <w:sz w:val="22"/>
          <w:szCs w:val="22"/>
          <w:lang w:val="pt-BR"/>
        </w:rPr>
        <w:t xml:space="preserve"> e </w:t>
      </w:r>
    </w:p>
    <w:p w:rsidR="007B2871" w:rsidRPr="007D1588" w:rsidRDefault="007B2871" w:rsidP="0058227D">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lastRenderedPageBreak/>
        <w:t xml:space="preserve">notificar os Credores: (1) no prazo de 5 (cinco) Dias Úteis contados do seu conhecimento, sobre qualquer acontecimento, evento, fato ou circunstância, incluindo, sem limitação, qualquer decisão, ação e/ou processo judicial, arbitral e/ou administrativo, reivindicação, investigação ou alteração de legislação (ou na interpretação de legislação) ou, ainda, qualquer acontecimento, evento, fato ou circunstância potencial que vier a ser de seu conhecimento e que possa (a) depreciar ou ameaçar a garantia ora prestada neste Contrato; (b) afetar a validade, legalidade ou eficácia da </w:t>
      </w:r>
      <w:r w:rsidRPr="00B97B7A">
        <w:rPr>
          <w:rFonts w:ascii="Segoe UI" w:hAnsi="Segoe UI" w:cs="Segoe UI"/>
          <w:b w:val="0"/>
          <w:caps w:val="0"/>
          <w:sz w:val="22"/>
          <w:szCs w:val="22"/>
          <w:lang w:val="pt-BR"/>
        </w:rPr>
        <w:t>Cessão</w:t>
      </w:r>
      <w:r w:rsidRPr="00452D90">
        <w:rPr>
          <w:rFonts w:ascii="Segoe UI" w:hAnsi="Segoe UI" w:cs="Segoe UI"/>
          <w:b w:val="0"/>
          <w:caps w:val="0"/>
          <w:sz w:val="22"/>
          <w:szCs w:val="22"/>
          <w:lang w:val="pt-BR"/>
        </w:rPr>
        <w:t xml:space="preserve"> Fiduciária; ou (c) resultar em que as declarações e garantias prestadas neste Contrato e nos Instrumentos de Financiamento se tornem inverídicas ou inexatas; e (2) acerca da ocorrência de qualquer penhora, arresto ou qualquer medida judicial, arbitral e/ou administrativa de efeito similar, em até 5 (cinco) Dias Úteis da referida ocorrência, que recaia sobre os </w:t>
      </w:r>
      <w:r w:rsidRPr="00B97B7A">
        <w:rPr>
          <w:rFonts w:ascii="Segoe UI" w:hAnsi="Segoe UI" w:cs="Segoe UI"/>
          <w:b w:val="0"/>
          <w:caps w:val="0"/>
          <w:sz w:val="22"/>
          <w:szCs w:val="22"/>
          <w:lang w:val="pt-BR"/>
        </w:rPr>
        <w:t>Direitos Cedidos</w:t>
      </w:r>
      <w:r w:rsidRPr="00452D90">
        <w:rPr>
          <w:rFonts w:ascii="Segoe UI" w:hAnsi="Segoe UI" w:cs="Segoe UI"/>
          <w:b w:val="0"/>
          <w:caps w:val="0"/>
          <w:sz w:val="22"/>
          <w:szCs w:val="22"/>
          <w:lang w:val="pt-BR"/>
        </w:rPr>
        <w:t xml:space="preserve"> e/ou sobre a </w:t>
      </w:r>
      <w:r w:rsidRPr="00B97B7A">
        <w:rPr>
          <w:rFonts w:ascii="Segoe UI" w:hAnsi="Segoe UI" w:cs="Segoe UI"/>
          <w:b w:val="0"/>
          <w:caps w:val="0"/>
          <w:sz w:val="22"/>
          <w:szCs w:val="22"/>
          <w:lang w:val="pt-BR"/>
        </w:rPr>
        <w:t>Cessão</w:t>
      </w:r>
      <w:r w:rsidRPr="00452D90">
        <w:rPr>
          <w:rFonts w:ascii="Segoe UI" w:hAnsi="Segoe UI" w:cs="Segoe UI"/>
          <w:b w:val="0"/>
          <w:caps w:val="0"/>
          <w:sz w:val="22"/>
          <w:szCs w:val="22"/>
          <w:lang w:val="pt-BR"/>
        </w:rPr>
        <w:t xml:space="preserve"> Fiduciária;</w:t>
      </w:r>
    </w:p>
    <w:p w:rsidR="00015A69" w:rsidRPr="00F901F1" w:rsidRDefault="009721E3" w:rsidP="00AF21D7">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7D1588">
        <w:rPr>
          <w:rFonts w:ascii="Segoe UI" w:hAnsi="Segoe UI" w:cs="Segoe UI"/>
          <w:b w:val="0"/>
          <w:caps w:val="0"/>
          <w:sz w:val="22"/>
          <w:szCs w:val="22"/>
          <w:lang w:val="pt-BR"/>
        </w:rPr>
        <w:t>[</w:t>
      </w:r>
      <w:r w:rsidR="00015A69" w:rsidRPr="007D1588">
        <w:rPr>
          <w:rFonts w:ascii="Segoe UI" w:hAnsi="Segoe UI" w:cs="Segoe UI"/>
          <w:b w:val="0"/>
          <w:caps w:val="0"/>
          <w:sz w:val="22"/>
          <w:szCs w:val="22"/>
          <w:lang w:val="pt-BR"/>
        </w:rPr>
        <w:t xml:space="preserve">realizar o Reforço da Garantia, observado o disposto na Cláusula </w:t>
      </w:r>
      <w:r w:rsidR="0037431C" w:rsidRPr="00B97B7A">
        <w:rPr>
          <w:rFonts w:ascii="Segoe UI" w:hAnsi="Segoe UI" w:cs="Segoe UI"/>
          <w:b w:val="0"/>
          <w:caps w:val="0"/>
          <w:sz w:val="22"/>
          <w:szCs w:val="22"/>
          <w:lang w:val="pt-BR"/>
        </w:rPr>
        <w:fldChar w:fldCharType="begin"/>
      </w:r>
      <w:r w:rsidR="0037431C" w:rsidRPr="00452D90">
        <w:rPr>
          <w:rFonts w:ascii="Segoe UI" w:hAnsi="Segoe UI" w:cs="Segoe UI"/>
          <w:b w:val="0"/>
          <w:caps w:val="0"/>
          <w:sz w:val="22"/>
          <w:szCs w:val="22"/>
          <w:lang w:val="pt-BR"/>
        </w:rPr>
        <w:instrText xml:space="preserve"> REF _Ref17220795 \r \h </w:instrText>
      </w:r>
      <w:r w:rsidR="00A11D36" w:rsidRPr="00452D90">
        <w:rPr>
          <w:rFonts w:ascii="Segoe UI" w:hAnsi="Segoe UI" w:cs="Segoe UI"/>
          <w:b w:val="0"/>
          <w:caps w:val="0"/>
          <w:sz w:val="22"/>
          <w:szCs w:val="22"/>
          <w:lang w:val="pt-BR"/>
        </w:rPr>
        <w:instrText xml:space="preserve"> \* MERGEFORMAT </w:instrText>
      </w:r>
      <w:r w:rsidR="0037431C" w:rsidRPr="00B97B7A">
        <w:rPr>
          <w:rFonts w:ascii="Segoe UI" w:hAnsi="Segoe UI" w:cs="Segoe UI"/>
          <w:b w:val="0"/>
          <w:caps w:val="0"/>
          <w:sz w:val="22"/>
          <w:szCs w:val="22"/>
          <w:lang w:val="pt-BR"/>
        </w:rPr>
      </w:r>
      <w:r w:rsidR="0037431C" w:rsidRPr="00B97B7A">
        <w:rPr>
          <w:rFonts w:ascii="Segoe UI" w:hAnsi="Segoe UI" w:cs="Segoe UI"/>
          <w:b w:val="0"/>
          <w:caps w:val="0"/>
          <w:sz w:val="22"/>
          <w:szCs w:val="22"/>
          <w:lang w:val="pt-BR"/>
        </w:rPr>
        <w:fldChar w:fldCharType="separate"/>
      </w:r>
      <w:r w:rsidR="00655F86">
        <w:rPr>
          <w:rFonts w:ascii="Segoe UI" w:hAnsi="Segoe UI" w:cs="Segoe UI"/>
          <w:b w:val="0"/>
          <w:caps w:val="0"/>
          <w:sz w:val="22"/>
          <w:szCs w:val="22"/>
          <w:lang w:val="pt-BR"/>
        </w:rPr>
        <w:t>2.8</w:t>
      </w:r>
      <w:r w:rsidR="0037431C" w:rsidRPr="00B97B7A">
        <w:rPr>
          <w:rFonts w:ascii="Segoe UI" w:hAnsi="Segoe UI" w:cs="Segoe UI"/>
          <w:b w:val="0"/>
          <w:caps w:val="0"/>
          <w:sz w:val="22"/>
          <w:szCs w:val="22"/>
          <w:lang w:val="pt-BR"/>
        </w:rPr>
        <w:fldChar w:fldCharType="end"/>
      </w:r>
      <w:r w:rsidR="00015A69" w:rsidRPr="00B97B7A">
        <w:rPr>
          <w:rFonts w:ascii="Segoe UI" w:hAnsi="Segoe UI" w:cs="Segoe UI"/>
          <w:b w:val="0"/>
          <w:caps w:val="0"/>
          <w:sz w:val="22"/>
          <w:szCs w:val="22"/>
          <w:lang w:val="pt-BR"/>
        </w:rPr>
        <w:t xml:space="preserve"> acima;</w:t>
      </w:r>
      <w:r w:rsidRPr="00B97B7A">
        <w:rPr>
          <w:rFonts w:ascii="Segoe UI" w:hAnsi="Segoe UI" w:cs="Segoe UI"/>
          <w:b w:val="0"/>
          <w:caps w:val="0"/>
          <w:sz w:val="22"/>
          <w:szCs w:val="22"/>
          <w:lang w:val="pt-BR"/>
        </w:rPr>
        <w:t>]</w:t>
      </w:r>
    </w:p>
    <w:p w:rsidR="00015A69" w:rsidRPr="00452D90" w:rsidRDefault="00015A69" w:rsidP="00AF21D7">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defender-se, de forma tempestiva, às suas expensas, de qualquer ato, ação, procedimento ou processo que possa afetar, no todo ou em parte,</w:t>
      </w:r>
      <w:r w:rsidR="00E34626" w:rsidRPr="00452D90">
        <w:rPr>
          <w:rFonts w:ascii="Segoe UI" w:hAnsi="Segoe UI" w:cs="Segoe UI"/>
          <w:b w:val="0"/>
          <w:caps w:val="0"/>
          <w:sz w:val="22"/>
          <w:szCs w:val="22"/>
          <w:lang w:val="pt-BR"/>
        </w:rPr>
        <w:t xml:space="preserve"> inclusive no que diz respeito ao direito de preferência,</w:t>
      </w:r>
      <w:r w:rsidRPr="00452D90">
        <w:rPr>
          <w:rFonts w:ascii="Segoe UI" w:hAnsi="Segoe UI" w:cs="Segoe UI"/>
          <w:b w:val="0"/>
          <w:caps w:val="0"/>
          <w:sz w:val="22"/>
          <w:szCs w:val="22"/>
          <w:lang w:val="pt-BR"/>
        </w:rPr>
        <w:t xml:space="preserve"> os Direitos Cedidos e/ou o cumprimento das Obrigações Garantidas, mantendo </w:t>
      </w:r>
      <w:r w:rsidR="00011072" w:rsidRPr="00452D90">
        <w:rPr>
          <w:rFonts w:ascii="Segoe UI" w:hAnsi="Segoe UI" w:cs="Segoe UI"/>
          <w:b w:val="0"/>
          <w:caps w:val="0"/>
          <w:sz w:val="22"/>
          <w:szCs w:val="22"/>
          <w:lang w:val="pt-BR"/>
        </w:rPr>
        <w:t xml:space="preserve">os </w:t>
      </w:r>
      <w:r w:rsidR="00315E22" w:rsidRPr="00452D90">
        <w:rPr>
          <w:rFonts w:ascii="Segoe UI" w:hAnsi="Segoe UI" w:cs="Segoe UI"/>
          <w:b w:val="0"/>
          <w:caps w:val="0"/>
          <w:sz w:val="22"/>
          <w:szCs w:val="22"/>
          <w:lang w:val="pt-BR"/>
        </w:rPr>
        <w:t>Credores</w:t>
      </w:r>
      <w:r w:rsidRPr="00452D90">
        <w:rPr>
          <w:rFonts w:ascii="Segoe UI" w:hAnsi="Segoe UI" w:cs="Segoe UI"/>
          <w:b w:val="0"/>
          <w:caps w:val="0"/>
          <w:sz w:val="22"/>
          <w:szCs w:val="22"/>
          <w:lang w:val="pt-BR"/>
        </w:rPr>
        <w:t xml:space="preserve">, </w:t>
      </w:r>
      <w:r w:rsidR="004370A8" w:rsidRPr="00452D90">
        <w:rPr>
          <w:rFonts w:ascii="Segoe UI" w:hAnsi="Segoe UI" w:cs="Segoe UI"/>
          <w:b w:val="0"/>
          <w:caps w:val="0"/>
          <w:sz w:val="22"/>
          <w:szCs w:val="22"/>
          <w:lang w:val="pt-BR"/>
        </w:rPr>
        <w:t xml:space="preserve">tempestivamente </w:t>
      </w:r>
      <w:r w:rsidRPr="00452D90">
        <w:rPr>
          <w:rFonts w:ascii="Segoe UI" w:hAnsi="Segoe UI" w:cs="Segoe UI"/>
          <w:b w:val="0"/>
          <w:caps w:val="0"/>
          <w:sz w:val="22"/>
          <w:szCs w:val="22"/>
          <w:lang w:val="pt-BR"/>
        </w:rPr>
        <w:t>informado por meio de relatórios descrevendo o ato, ação, procedimento e processo em questão e as medidas tomadas pela respectiva parte;</w:t>
      </w:r>
    </w:p>
    <w:p w:rsidR="00CB1EFA" w:rsidRPr="00452D90" w:rsidRDefault="00015A69" w:rsidP="00452D90">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sempre que</w:t>
      </w:r>
      <w:r w:rsidR="00E34626" w:rsidRPr="00452D90">
        <w:rPr>
          <w:rFonts w:ascii="Segoe UI" w:hAnsi="Segoe UI" w:cs="Segoe UI"/>
          <w:b w:val="0"/>
          <w:caps w:val="0"/>
          <w:sz w:val="22"/>
          <w:szCs w:val="22"/>
          <w:lang w:val="pt-BR"/>
        </w:rPr>
        <w:t xml:space="preserve"> </w:t>
      </w:r>
      <w:r w:rsidR="00046016" w:rsidRPr="00452D90">
        <w:rPr>
          <w:rFonts w:ascii="Segoe UI" w:hAnsi="Segoe UI" w:cs="Segoe UI"/>
          <w:b w:val="0"/>
          <w:caps w:val="0"/>
          <w:sz w:val="22"/>
          <w:szCs w:val="22"/>
          <w:lang w:val="pt-BR"/>
        </w:rPr>
        <w:t xml:space="preserve">necessário e </w:t>
      </w:r>
      <w:r w:rsidR="00E34626" w:rsidRPr="00452D90">
        <w:rPr>
          <w:rFonts w:ascii="Segoe UI" w:hAnsi="Segoe UI" w:cs="Segoe UI"/>
          <w:b w:val="0"/>
          <w:caps w:val="0"/>
          <w:sz w:val="22"/>
          <w:szCs w:val="22"/>
          <w:lang w:val="pt-BR"/>
        </w:rPr>
        <w:t xml:space="preserve">solicitado </w:t>
      </w:r>
      <w:r w:rsidR="002A240A" w:rsidRPr="00452D90">
        <w:rPr>
          <w:rFonts w:ascii="Segoe UI" w:hAnsi="Segoe UI" w:cs="Segoe UI"/>
          <w:b w:val="0"/>
          <w:caps w:val="0"/>
          <w:sz w:val="22"/>
          <w:szCs w:val="22"/>
          <w:lang w:val="pt-BR"/>
        </w:rPr>
        <w:t xml:space="preserve">pelos </w:t>
      </w:r>
      <w:r w:rsidR="00315E22" w:rsidRPr="00452D90">
        <w:rPr>
          <w:rFonts w:ascii="Segoe UI" w:hAnsi="Segoe UI" w:cs="Segoe UI"/>
          <w:b w:val="0"/>
          <w:caps w:val="0"/>
          <w:sz w:val="22"/>
          <w:szCs w:val="22"/>
          <w:lang w:val="pt-BR"/>
        </w:rPr>
        <w:t>Credores</w:t>
      </w:r>
      <w:r w:rsidRPr="00452D90">
        <w:rPr>
          <w:rFonts w:ascii="Segoe UI" w:hAnsi="Segoe UI" w:cs="Segoe UI"/>
          <w:b w:val="0"/>
          <w:caps w:val="0"/>
          <w:sz w:val="22"/>
          <w:szCs w:val="22"/>
          <w:lang w:val="pt-BR"/>
        </w:rPr>
        <w:t xml:space="preserve">, celebrar aditamentos a este Contrato para incluir qualquer outra pessoa como um credor e/ou devedor fiduciário </w:t>
      </w:r>
      <w:r w:rsidR="00046016" w:rsidRPr="00452D90">
        <w:rPr>
          <w:rFonts w:ascii="Segoe UI" w:hAnsi="Segoe UI" w:cs="Segoe UI"/>
          <w:b w:val="0"/>
          <w:caps w:val="0"/>
          <w:sz w:val="22"/>
          <w:szCs w:val="22"/>
          <w:lang w:val="pt-BR"/>
        </w:rPr>
        <w:t xml:space="preserve">e, na forma prevista na Cláusula </w:t>
      </w:r>
      <w:r w:rsidR="00046016" w:rsidRPr="00B97B7A">
        <w:rPr>
          <w:rFonts w:ascii="Segoe UI" w:hAnsi="Segoe UI" w:cs="Segoe UI"/>
          <w:b w:val="0"/>
          <w:caps w:val="0"/>
          <w:sz w:val="22"/>
          <w:szCs w:val="22"/>
          <w:lang w:val="pt-BR"/>
        </w:rPr>
        <w:fldChar w:fldCharType="begin"/>
      </w:r>
      <w:r w:rsidR="00046016" w:rsidRPr="00452D90">
        <w:rPr>
          <w:rFonts w:ascii="Segoe UI" w:hAnsi="Segoe UI" w:cs="Segoe UI"/>
          <w:b w:val="0"/>
          <w:caps w:val="0"/>
          <w:sz w:val="22"/>
          <w:szCs w:val="22"/>
          <w:lang w:val="pt-BR"/>
        </w:rPr>
        <w:instrText xml:space="preserve"> REF _Ref39654258 \r \h </w:instrText>
      </w:r>
      <w:r w:rsidR="00580336" w:rsidRPr="00452D90">
        <w:rPr>
          <w:rFonts w:ascii="Segoe UI" w:hAnsi="Segoe UI" w:cs="Segoe UI"/>
          <w:b w:val="0"/>
          <w:caps w:val="0"/>
          <w:sz w:val="22"/>
          <w:szCs w:val="22"/>
          <w:lang w:val="pt-BR"/>
        </w:rPr>
        <w:instrText xml:space="preserve"> \* MERGEFORMAT </w:instrText>
      </w:r>
      <w:r w:rsidR="00046016" w:rsidRPr="00B97B7A">
        <w:rPr>
          <w:rFonts w:ascii="Segoe UI" w:hAnsi="Segoe UI" w:cs="Segoe UI"/>
          <w:b w:val="0"/>
          <w:caps w:val="0"/>
          <w:sz w:val="22"/>
          <w:szCs w:val="22"/>
          <w:lang w:val="pt-BR"/>
        </w:rPr>
      </w:r>
      <w:r w:rsidR="00046016" w:rsidRPr="00B97B7A">
        <w:rPr>
          <w:rFonts w:ascii="Segoe UI" w:hAnsi="Segoe UI" w:cs="Segoe UI"/>
          <w:b w:val="0"/>
          <w:caps w:val="0"/>
          <w:sz w:val="22"/>
          <w:szCs w:val="22"/>
          <w:lang w:val="pt-BR"/>
        </w:rPr>
        <w:fldChar w:fldCharType="separate"/>
      </w:r>
      <w:r w:rsidR="00655F86">
        <w:rPr>
          <w:rFonts w:ascii="Segoe UI" w:hAnsi="Segoe UI" w:cs="Segoe UI"/>
          <w:b w:val="0"/>
          <w:caps w:val="0"/>
          <w:sz w:val="22"/>
          <w:szCs w:val="22"/>
          <w:lang w:val="pt-BR"/>
        </w:rPr>
        <w:t>2.7</w:t>
      </w:r>
      <w:r w:rsidR="00046016" w:rsidRPr="00B97B7A">
        <w:rPr>
          <w:rFonts w:ascii="Segoe UI" w:hAnsi="Segoe UI" w:cs="Segoe UI"/>
          <w:b w:val="0"/>
          <w:caps w:val="0"/>
          <w:sz w:val="22"/>
          <w:szCs w:val="22"/>
          <w:lang w:val="pt-BR"/>
        </w:rPr>
        <w:fldChar w:fldCharType="end"/>
      </w:r>
      <w:r w:rsidR="00046016" w:rsidRPr="00B97B7A">
        <w:rPr>
          <w:rFonts w:ascii="Segoe UI" w:hAnsi="Segoe UI" w:cs="Segoe UI"/>
          <w:b w:val="0"/>
          <w:caps w:val="0"/>
          <w:sz w:val="22"/>
          <w:szCs w:val="22"/>
          <w:lang w:val="pt-BR"/>
        </w:rPr>
        <w:t xml:space="preserve"> acima, </w:t>
      </w:r>
      <w:r w:rsidRPr="00B97B7A">
        <w:rPr>
          <w:rFonts w:ascii="Segoe UI" w:hAnsi="Segoe UI" w:cs="Segoe UI"/>
          <w:b w:val="0"/>
          <w:caps w:val="0"/>
          <w:sz w:val="22"/>
          <w:szCs w:val="22"/>
          <w:lang w:val="pt-BR"/>
        </w:rPr>
        <w:t xml:space="preserve"> para modificar a descrição das Obrigações Garantidas</w:t>
      </w:r>
      <w:r w:rsidRPr="002D7ECE">
        <w:rPr>
          <w:rFonts w:ascii="Segoe UI" w:hAnsi="Segoe UI" w:cs="Segoe UI"/>
          <w:b w:val="0"/>
          <w:caps w:val="0"/>
          <w:sz w:val="22"/>
          <w:szCs w:val="22"/>
          <w:lang w:val="pt-BR"/>
        </w:rPr>
        <w:t>;</w:t>
      </w:r>
      <w:r w:rsidR="00452D90">
        <w:rPr>
          <w:rFonts w:ascii="Segoe UI" w:hAnsi="Segoe UI" w:cs="Segoe UI"/>
          <w:b w:val="0"/>
          <w:caps w:val="0"/>
          <w:sz w:val="22"/>
          <w:szCs w:val="22"/>
          <w:lang w:val="pt-BR"/>
        </w:rPr>
        <w:t xml:space="preserve"> </w:t>
      </w:r>
      <w:r w:rsidR="00CB1EFA" w:rsidRPr="00452D90">
        <w:rPr>
          <w:rFonts w:ascii="Segoe UI" w:hAnsi="Segoe UI" w:cs="Segoe UI"/>
          <w:sz w:val="22"/>
          <w:szCs w:val="22"/>
          <w:lang w:val="pt-BR"/>
        </w:rPr>
        <w:t>[</w:t>
      </w:r>
      <w:proofErr w:type="spellStart"/>
      <w:r w:rsidR="00CB1EFA" w:rsidRPr="00452D90">
        <w:rPr>
          <w:rFonts w:ascii="Segoe UI" w:hAnsi="Segoe UI" w:cs="Segoe UI"/>
          <w:caps w:val="0"/>
          <w:sz w:val="22"/>
          <w:szCs w:val="22"/>
          <w:highlight w:val="lightGray"/>
          <w:lang w:val="pt-BR"/>
        </w:rPr>
        <w:t>TCMB</w:t>
      </w:r>
      <w:proofErr w:type="spellEnd"/>
      <w:r w:rsidR="00CB1EFA" w:rsidRPr="00452D90">
        <w:rPr>
          <w:rFonts w:ascii="Segoe UI" w:hAnsi="Segoe UI" w:cs="Segoe UI"/>
          <w:b w:val="0"/>
          <w:caps w:val="0"/>
          <w:sz w:val="22"/>
          <w:szCs w:val="22"/>
          <w:highlight w:val="lightGray"/>
          <w:lang w:val="pt-BR"/>
        </w:rPr>
        <w:t>: Cláusula ajustada para evitar repetição.]</w:t>
      </w:r>
    </w:p>
    <w:p w:rsidR="00015A69" w:rsidRDefault="00015A69" w:rsidP="00AF21D7">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B97B7A">
        <w:rPr>
          <w:rFonts w:ascii="Segoe UI" w:hAnsi="Segoe UI" w:cs="Segoe UI"/>
          <w:b w:val="0"/>
          <w:caps w:val="0"/>
          <w:sz w:val="22"/>
          <w:szCs w:val="22"/>
          <w:lang w:val="pt-BR"/>
        </w:rPr>
        <w:t>não celebrar qualquer instrumento (ou respectivos aditamentos) ou praticar</w:t>
      </w:r>
      <w:r w:rsidRPr="00F901F1">
        <w:rPr>
          <w:rFonts w:ascii="Segoe UI" w:hAnsi="Segoe UI" w:cs="Segoe UI"/>
          <w:b w:val="0"/>
          <w:caps w:val="0"/>
          <w:sz w:val="22"/>
          <w:szCs w:val="22"/>
          <w:lang w:val="pt-BR"/>
        </w:rPr>
        <w:t xml:space="preserve"> qualquer ato que possa impedir, restringir, reduzir, de qualquer forma limitar ou adversamente afetar os direitos do</w:t>
      </w:r>
      <w:r w:rsidR="002C28EE" w:rsidRPr="00F901F1">
        <w:rPr>
          <w:rFonts w:ascii="Segoe UI" w:hAnsi="Segoe UI" w:cs="Segoe UI"/>
          <w:b w:val="0"/>
          <w:caps w:val="0"/>
          <w:sz w:val="22"/>
          <w:szCs w:val="22"/>
          <w:lang w:val="pt-BR"/>
        </w:rPr>
        <w:t xml:space="preserve">s </w:t>
      </w:r>
      <w:r w:rsidR="00315E22" w:rsidRPr="002D7ECE">
        <w:rPr>
          <w:rFonts w:ascii="Segoe UI" w:hAnsi="Segoe UI" w:cs="Segoe UI"/>
          <w:b w:val="0"/>
          <w:caps w:val="0"/>
          <w:sz w:val="22"/>
          <w:szCs w:val="22"/>
          <w:lang w:val="pt-BR"/>
        </w:rPr>
        <w:t>Credores</w:t>
      </w:r>
      <w:r w:rsidRPr="002D7ECE">
        <w:rPr>
          <w:rFonts w:ascii="Segoe UI" w:hAnsi="Segoe UI" w:cs="Segoe UI"/>
          <w:b w:val="0"/>
          <w:caps w:val="0"/>
          <w:sz w:val="22"/>
          <w:szCs w:val="22"/>
          <w:lang w:val="pt-BR"/>
        </w:rPr>
        <w:t>, estabelecidos neste Contrato ou relacionados aos Direitos Cedidos, inclusive, de vender ou qualquer outra forma dispor dos Direitos Cedidos na forma deste Contrato;</w:t>
      </w:r>
      <w:r w:rsidR="00072888" w:rsidRPr="002D7ECE">
        <w:rPr>
          <w:rFonts w:ascii="Segoe UI" w:hAnsi="Segoe UI" w:cs="Segoe UI"/>
          <w:b w:val="0"/>
          <w:caps w:val="0"/>
          <w:sz w:val="22"/>
          <w:szCs w:val="22"/>
          <w:lang w:val="pt-BR"/>
        </w:rPr>
        <w:t xml:space="preserve"> </w:t>
      </w:r>
    </w:p>
    <w:p w:rsidR="00F40B9B" w:rsidRPr="009C69A3" w:rsidRDefault="00F40B9B" w:rsidP="00F40B9B">
      <w:pPr>
        <w:pStyle w:val="Ttulo1"/>
        <w:spacing w:before="120" w:after="120" w:line="288" w:lineRule="auto"/>
        <w:ind w:left="1560"/>
        <w:rPr>
          <w:rFonts w:ascii="Segoe UI" w:hAnsi="Segoe UI" w:cs="Segoe UI"/>
          <w:b w:val="0"/>
          <w:caps w:val="0"/>
          <w:sz w:val="22"/>
          <w:szCs w:val="22"/>
          <w:highlight w:val="yellow"/>
          <w:lang w:val="pt-BR"/>
        </w:rPr>
      </w:pPr>
      <w:r w:rsidRPr="009C69A3">
        <w:rPr>
          <w:rFonts w:ascii="Segoe UI" w:hAnsi="Segoe UI" w:cs="Segoe UI"/>
          <w:b w:val="0"/>
          <w:caps w:val="0"/>
          <w:sz w:val="22"/>
          <w:szCs w:val="22"/>
          <w:highlight w:val="yellow"/>
          <w:lang w:val="pt-BR"/>
        </w:rPr>
        <w:t>[</w:t>
      </w:r>
      <w:r w:rsidRPr="009C69A3">
        <w:rPr>
          <w:rFonts w:ascii="Segoe UI" w:hAnsi="Segoe UI" w:cs="Segoe UI"/>
          <w:caps w:val="0"/>
          <w:sz w:val="22"/>
          <w:szCs w:val="22"/>
          <w:highlight w:val="yellow"/>
          <w:lang w:val="pt-BR"/>
        </w:rPr>
        <w:t>Nota MF</w:t>
      </w:r>
      <w:r w:rsidRPr="009C69A3">
        <w:rPr>
          <w:rFonts w:ascii="Segoe UI" w:hAnsi="Segoe UI" w:cs="Segoe UI"/>
          <w:b w:val="0"/>
          <w:caps w:val="0"/>
          <w:sz w:val="22"/>
          <w:szCs w:val="22"/>
          <w:highlight w:val="yellow"/>
          <w:lang w:val="pt-BR"/>
        </w:rPr>
        <w:t>: Esta obrigação já está contemplada no item x acima.]</w:t>
      </w:r>
    </w:p>
    <w:p w:rsidR="00F40B9B" w:rsidRPr="00F40B9B" w:rsidRDefault="00F40B9B" w:rsidP="00F40B9B">
      <w:pPr>
        <w:pStyle w:val="Ttulo1"/>
        <w:keepNext w:val="0"/>
        <w:tabs>
          <w:tab w:val="clear" w:pos="720"/>
        </w:tabs>
        <w:spacing w:before="120" w:after="120" w:line="290" w:lineRule="auto"/>
        <w:ind w:left="1560"/>
        <w:rPr>
          <w:rFonts w:ascii="Segoe UI" w:hAnsi="Segoe UI" w:cs="Segoe UI"/>
          <w:b w:val="0"/>
          <w:caps w:val="0"/>
          <w:sz w:val="22"/>
          <w:szCs w:val="22"/>
          <w:highlight w:val="lightGray"/>
          <w:lang w:val="pt-BR"/>
        </w:rPr>
      </w:pPr>
      <w:r w:rsidRPr="00F40B9B">
        <w:rPr>
          <w:rFonts w:ascii="Segoe UI" w:hAnsi="Segoe UI" w:cs="Segoe UI"/>
          <w:b w:val="0"/>
          <w:caps w:val="0"/>
          <w:sz w:val="22"/>
          <w:szCs w:val="22"/>
          <w:highlight w:val="lightGray"/>
          <w:lang w:val="pt-BR"/>
        </w:rPr>
        <w:t>[</w:t>
      </w:r>
      <w:proofErr w:type="spellStart"/>
      <w:r w:rsidRPr="00F40B9B">
        <w:rPr>
          <w:rFonts w:ascii="Segoe UI" w:hAnsi="Segoe UI" w:cs="Segoe UI"/>
          <w:caps w:val="0"/>
          <w:sz w:val="22"/>
          <w:szCs w:val="22"/>
          <w:highlight w:val="lightGray"/>
          <w:lang w:val="pt-BR"/>
        </w:rPr>
        <w:t>TCMB</w:t>
      </w:r>
      <w:proofErr w:type="spellEnd"/>
      <w:r w:rsidRPr="00F40B9B">
        <w:rPr>
          <w:rFonts w:ascii="Segoe UI" w:hAnsi="Segoe UI" w:cs="Segoe UI"/>
          <w:b w:val="0"/>
          <w:caps w:val="0"/>
          <w:sz w:val="22"/>
          <w:szCs w:val="22"/>
          <w:highlight w:val="lightGray"/>
          <w:lang w:val="pt-BR"/>
        </w:rPr>
        <w:t>: Entendemos que esse item contempla uma obrigação diferente da prevista no item vi acima, e portanto, iremos manter.]</w:t>
      </w:r>
    </w:p>
    <w:p w:rsidR="004356C7" w:rsidRPr="007D1588" w:rsidRDefault="004356C7" w:rsidP="00AF21D7">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7ECE">
        <w:rPr>
          <w:rFonts w:ascii="Segoe UI" w:hAnsi="Segoe UI" w:cs="Segoe UI"/>
          <w:b w:val="0"/>
          <w:caps w:val="0"/>
          <w:sz w:val="22"/>
          <w:szCs w:val="22"/>
          <w:lang w:val="pt-BR"/>
        </w:rPr>
        <w:t xml:space="preserve">expressamente renunciar a qualquer prerrogativa legal ou dispositivo contratual com terceiros contrário à instituição da </w:t>
      </w:r>
      <w:r w:rsidR="00BE7ED4" w:rsidRPr="002D7ECE">
        <w:rPr>
          <w:rFonts w:ascii="Segoe UI" w:hAnsi="Segoe UI" w:cs="Segoe UI"/>
          <w:b w:val="0"/>
          <w:caps w:val="0"/>
          <w:sz w:val="22"/>
          <w:szCs w:val="22"/>
          <w:lang w:val="pt-BR"/>
        </w:rPr>
        <w:t xml:space="preserve">Cessão Fiduciária </w:t>
      </w:r>
      <w:r w:rsidRPr="002D7ECE">
        <w:rPr>
          <w:rFonts w:ascii="Segoe UI" w:hAnsi="Segoe UI" w:cs="Segoe UI"/>
          <w:b w:val="0"/>
          <w:caps w:val="0"/>
          <w:sz w:val="22"/>
          <w:szCs w:val="22"/>
          <w:lang w:val="pt-BR"/>
        </w:rPr>
        <w:t xml:space="preserve">sobre os </w:t>
      </w:r>
      <w:r w:rsidR="00BE7ED4" w:rsidRPr="002D7ECE">
        <w:rPr>
          <w:rFonts w:ascii="Segoe UI" w:hAnsi="Segoe UI" w:cs="Segoe UI"/>
          <w:b w:val="0"/>
          <w:caps w:val="0"/>
          <w:sz w:val="22"/>
          <w:szCs w:val="22"/>
          <w:lang w:val="pt-BR"/>
        </w:rPr>
        <w:t>Direitos Cedidos</w:t>
      </w:r>
      <w:r w:rsidRPr="002D7ECE">
        <w:rPr>
          <w:rFonts w:ascii="Segoe UI" w:hAnsi="Segoe UI" w:cs="Segoe UI"/>
          <w:b w:val="0"/>
          <w:caps w:val="0"/>
          <w:sz w:val="22"/>
          <w:szCs w:val="22"/>
          <w:lang w:val="pt-BR"/>
        </w:rPr>
        <w:t xml:space="preserve">, de acordo com este </w:t>
      </w:r>
      <w:r w:rsidR="00BE7ED4" w:rsidRPr="002D7ECE">
        <w:rPr>
          <w:rFonts w:ascii="Segoe UI" w:hAnsi="Segoe UI" w:cs="Segoe UI"/>
          <w:b w:val="0"/>
          <w:caps w:val="0"/>
          <w:sz w:val="22"/>
          <w:szCs w:val="22"/>
          <w:lang w:val="pt-BR"/>
        </w:rPr>
        <w:t>Co</w:t>
      </w:r>
      <w:r w:rsidR="00BE7ED4" w:rsidRPr="00655F86">
        <w:rPr>
          <w:rFonts w:ascii="Segoe UI" w:hAnsi="Segoe UI" w:cs="Segoe UI"/>
          <w:b w:val="0"/>
          <w:caps w:val="0"/>
          <w:sz w:val="22"/>
          <w:szCs w:val="22"/>
          <w:lang w:val="pt-BR"/>
        </w:rPr>
        <w:t>ntrato</w:t>
      </w:r>
      <w:r w:rsidRPr="00655F86">
        <w:rPr>
          <w:rFonts w:ascii="Segoe UI" w:hAnsi="Segoe UI" w:cs="Segoe UI"/>
          <w:b w:val="0"/>
          <w:caps w:val="0"/>
          <w:sz w:val="22"/>
          <w:szCs w:val="22"/>
          <w:lang w:val="pt-BR"/>
        </w:rPr>
        <w:t xml:space="preserve">, ou que possam prejudicar o exercício de quaisquer direitos dos </w:t>
      </w:r>
      <w:r w:rsidR="00315E22" w:rsidRPr="005B670E">
        <w:rPr>
          <w:rFonts w:ascii="Segoe UI" w:hAnsi="Segoe UI" w:cs="Segoe UI"/>
          <w:b w:val="0"/>
          <w:caps w:val="0"/>
          <w:sz w:val="22"/>
          <w:szCs w:val="22"/>
          <w:lang w:val="pt-BR"/>
        </w:rPr>
        <w:t>Credores</w:t>
      </w:r>
      <w:r w:rsidR="00BE7ED4" w:rsidRPr="005B670E">
        <w:rPr>
          <w:rFonts w:ascii="Segoe UI" w:hAnsi="Segoe UI" w:cs="Segoe UI"/>
          <w:b w:val="0"/>
          <w:caps w:val="0"/>
          <w:sz w:val="22"/>
          <w:szCs w:val="22"/>
          <w:lang w:val="pt-BR"/>
        </w:rPr>
        <w:t xml:space="preserve"> ou impedir </w:t>
      </w:r>
      <w:r w:rsidR="00AF21D7" w:rsidRPr="007D1588">
        <w:rPr>
          <w:rFonts w:ascii="Segoe UI" w:hAnsi="Segoe UI" w:cs="Segoe UI"/>
          <w:b w:val="0"/>
          <w:caps w:val="0"/>
          <w:sz w:val="22"/>
          <w:szCs w:val="22"/>
          <w:lang w:val="pt-BR"/>
        </w:rPr>
        <w:t>a Cedente</w:t>
      </w:r>
      <w:r w:rsidRPr="007D1588">
        <w:rPr>
          <w:rFonts w:ascii="Segoe UI" w:hAnsi="Segoe UI" w:cs="Segoe UI"/>
          <w:b w:val="0"/>
          <w:caps w:val="0"/>
          <w:sz w:val="22"/>
          <w:szCs w:val="22"/>
          <w:lang w:val="pt-BR"/>
        </w:rPr>
        <w:t xml:space="preserve"> de cumprir as obrigações contratuais contraídas no presente </w:t>
      </w:r>
      <w:r w:rsidR="00BE7ED4" w:rsidRPr="007D1588">
        <w:rPr>
          <w:rFonts w:ascii="Segoe UI" w:hAnsi="Segoe UI" w:cs="Segoe UI"/>
          <w:b w:val="0"/>
          <w:caps w:val="0"/>
          <w:sz w:val="22"/>
          <w:szCs w:val="22"/>
          <w:lang w:val="pt-BR"/>
        </w:rPr>
        <w:t>Contrato</w:t>
      </w:r>
      <w:r w:rsidR="002E3A8F" w:rsidRPr="007D1588">
        <w:rPr>
          <w:rFonts w:ascii="Segoe UI" w:hAnsi="Segoe UI" w:cs="Segoe UI"/>
          <w:b w:val="0"/>
          <w:caps w:val="0"/>
          <w:sz w:val="22"/>
          <w:szCs w:val="22"/>
          <w:lang w:val="pt-BR"/>
        </w:rPr>
        <w:t>, exceto pela Anuência do Poder Concedente</w:t>
      </w:r>
      <w:r w:rsidRPr="007D1588">
        <w:rPr>
          <w:rFonts w:ascii="Segoe UI" w:hAnsi="Segoe UI" w:cs="Segoe UI"/>
          <w:b w:val="0"/>
          <w:caps w:val="0"/>
          <w:sz w:val="22"/>
          <w:szCs w:val="22"/>
          <w:lang w:val="pt-BR"/>
        </w:rPr>
        <w:t>;</w:t>
      </w:r>
    </w:p>
    <w:p w:rsidR="00015A69" w:rsidRPr="00452D90" w:rsidRDefault="00015A69" w:rsidP="00AF21D7">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lastRenderedPageBreak/>
        <w:t>cumprir com todas as obrigações decorrentes deste Contrato, do</w:t>
      </w:r>
      <w:r w:rsidR="00E00D90" w:rsidRPr="00452D90">
        <w:rPr>
          <w:rFonts w:ascii="Segoe UI" w:hAnsi="Segoe UI" w:cs="Segoe UI"/>
          <w:b w:val="0"/>
          <w:caps w:val="0"/>
          <w:sz w:val="22"/>
          <w:szCs w:val="22"/>
          <w:lang w:val="pt-BR"/>
        </w:rPr>
        <w:t>s</w:t>
      </w:r>
      <w:r w:rsidRPr="00452D90">
        <w:rPr>
          <w:rFonts w:ascii="Segoe UI" w:hAnsi="Segoe UI" w:cs="Segoe UI"/>
          <w:b w:val="0"/>
          <w:caps w:val="0"/>
          <w:sz w:val="22"/>
          <w:szCs w:val="22"/>
          <w:lang w:val="pt-BR"/>
        </w:rPr>
        <w:t xml:space="preserve"> </w:t>
      </w:r>
      <w:r w:rsidR="003D2F78" w:rsidRPr="00452D90">
        <w:rPr>
          <w:rFonts w:ascii="Segoe UI" w:hAnsi="Segoe UI" w:cs="Segoe UI"/>
          <w:b w:val="0"/>
          <w:caps w:val="0"/>
          <w:sz w:val="22"/>
          <w:szCs w:val="22"/>
          <w:lang w:val="pt-BR"/>
        </w:rPr>
        <w:t xml:space="preserve">Instrumentos de Financiamento </w:t>
      </w:r>
      <w:r w:rsidRPr="00452D90">
        <w:rPr>
          <w:rFonts w:ascii="Segoe UI" w:hAnsi="Segoe UI" w:cs="Segoe UI"/>
          <w:b w:val="0"/>
          <w:caps w:val="0"/>
          <w:sz w:val="22"/>
          <w:szCs w:val="22"/>
          <w:lang w:val="pt-BR"/>
        </w:rPr>
        <w:t>e demais documentos representativos das Obrigações Garantidas, bem como de seus documentos correlatos;</w:t>
      </w:r>
    </w:p>
    <w:p w:rsidR="00AF12F2" w:rsidRPr="00452D90" w:rsidRDefault="00AF12F2" w:rsidP="00AF21D7">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bookmarkStart w:id="70" w:name="_Ref536643461"/>
      <w:r w:rsidRPr="00452D90">
        <w:rPr>
          <w:rFonts w:ascii="Segoe UI" w:hAnsi="Segoe UI" w:cs="Segoe UI"/>
          <w:b w:val="0"/>
          <w:caps w:val="0"/>
          <w:sz w:val="22"/>
          <w:szCs w:val="22"/>
          <w:lang w:val="pt-BR"/>
        </w:rPr>
        <w:t xml:space="preserve">produzir todos e quaisquer documentos necessários à formalização e, se for o caso, à excussão da Cessão Fiduciária objeto deste Contrato, bem como praticar tais atos, de modo a possibilitar </w:t>
      </w:r>
      <w:r w:rsidR="007A6D61" w:rsidRPr="00452D90">
        <w:rPr>
          <w:rFonts w:ascii="Segoe UI" w:hAnsi="Segoe UI" w:cs="Segoe UI"/>
          <w:b w:val="0"/>
          <w:caps w:val="0"/>
          <w:sz w:val="22"/>
          <w:szCs w:val="22"/>
          <w:lang w:val="pt-BR"/>
        </w:rPr>
        <w:t xml:space="preserve">aos </w:t>
      </w:r>
      <w:r w:rsidR="00315E22" w:rsidRPr="00452D90">
        <w:rPr>
          <w:rFonts w:ascii="Segoe UI" w:hAnsi="Segoe UI" w:cs="Segoe UI"/>
          <w:b w:val="0"/>
          <w:caps w:val="0"/>
          <w:sz w:val="22"/>
          <w:szCs w:val="22"/>
          <w:lang w:val="pt-BR"/>
        </w:rPr>
        <w:t>Credores</w:t>
      </w:r>
      <w:r w:rsidRPr="00452D90">
        <w:rPr>
          <w:rFonts w:ascii="Segoe UI" w:hAnsi="Segoe UI" w:cs="Segoe UI"/>
          <w:b w:val="0"/>
          <w:caps w:val="0"/>
          <w:sz w:val="22"/>
          <w:szCs w:val="22"/>
          <w:lang w:val="pt-BR"/>
        </w:rPr>
        <w:t xml:space="preserve"> o exercício dos direitos e prerrogativas estabelecidos neste Contrato;</w:t>
      </w:r>
    </w:p>
    <w:p w:rsidR="00015A69" w:rsidRPr="00452D90" w:rsidRDefault="00015A69" w:rsidP="00AF21D7">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registrar a Cessão Fiduciária objeto deste Contrato nas suas demonstrações financeiras</w:t>
      </w:r>
      <w:r w:rsidR="00C94FDA" w:rsidRPr="00452D90">
        <w:rPr>
          <w:rFonts w:ascii="Segoe UI" w:hAnsi="Segoe UI" w:cs="Segoe UI"/>
          <w:b w:val="0"/>
          <w:caps w:val="0"/>
          <w:sz w:val="22"/>
          <w:szCs w:val="22"/>
          <w:lang w:val="pt-BR"/>
        </w:rPr>
        <w:t xml:space="preserve"> tempestivamente</w:t>
      </w:r>
      <w:r w:rsidR="00A82779" w:rsidRPr="00452D90">
        <w:rPr>
          <w:rFonts w:ascii="Segoe UI" w:hAnsi="Segoe UI" w:cs="Segoe UI"/>
          <w:b w:val="0"/>
          <w:caps w:val="0"/>
          <w:sz w:val="22"/>
          <w:szCs w:val="22"/>
          <w:lang w:val="pt-BR"/>
        </w:rPr>
        <w:t>, conforme exigidos pelas práticas contábeis aplicáveis no Brasil</w:t>
      </w:r>
      <w:r w:rsidRPr="00452D90">
        <w:rPr>
          <w:rFonts w:ascii="Segoe UI" w:hAnsi="Segoe UI" w:cs="Segoe UI"/>
          <w:b w:val="0"/>
          <w:caps w:val="0"/>
          <w:sz w:val="22"/>
          <w:szCs w:val="22"/>
          <w:lang w:val="pt-BR"/>
        </w:rPr>
        <w:t>;</w:t>
      </w:r>
      <w:r w:rsidR="00A01041" w:rsidRPr="00452D90">
        <w:rPr>
          <w:rFonts w:ascii="Segoe UI" w:hAnsi="Segoe UI" w:cs="Segoe UI"/>
          <w:b w:val="0"/>
          <w:caps w:val="0"/>
          <w:sz w:val="22"/>
          <w:szCs w:val="22"/>
          <w:lang w:val="pt-BR"/>
        </w:rPr>
        <w:t xml:space="preserve"> </w:t>
      </w:r>
    </w:p>
    <w:bookmarkEnd w:id="70"/>
    <w:p w:rsidR="00894B44" w:rsidRPr="00F901F1" w:rsidRDefault="00894B44" w:rsidP="00452D90">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manter a procuração</w:t>
      </w:r>
      <w:r w:rsidR="00737808" w:rsidRPr="00452D90">
        <w:rPr>
          <w:rFonts w:ascii="Segoe UI" w:hAnsi="Segoe UI" w:cs="Segoe UI"/>
          <w:b w:val="0"/>
          <w:caps w:val="0"/>
          <w:sz w:val="22"/>
          <w:szCs w:val="22"/>
          <w:lang w:val="pt-BR"/>
        </w:rPr>
        <w:t xml:space="preserve"> outorgada nos termos do Anexo 6</w:t>
      </w:r>
      <w:r w:rsidRPr="00B97B7A">
        <w:rPr>
          <w:rFonts w:ascii="Segoe UI" w:hAnsi="Segoe UI" w:cs="Segoe UI"/>
          <w:b w:val="0"/>
          <w:caps w:val="0"/>
          <w:sz w:val="22"/>
          <w:szCs w:val="22"/>
          <w:lang w:val="pt-BR"/>
        </w:rPr>
        <w:t xml:space="preserve"> ao presente Contrato vigente durante a duração do Contrato, providenciando sua renovação, quando </w:t>
      </w:r>
      <w:r w:rsidR="00737808" w:rsidRPr="00452D90">
        <w:rPr>
          <w:rFonts w:ascii="Segoe UI" w:hAnsi="Segoe UI" w:cs="Segoe UI"/>
          <w:b w:val="0"/>
          <w:caps w:val="0"/>
          <w:sz w:val="22"/>
          <w:szCs w:val="22"/>
          <w:lang w:val="pt-BR"/>
        </w:rPr>
        <w:t>aplicável</w:t>
      </w:r>
      <w:r w:rsidR="00737808" w:rsidRPr="00B97B7A">
        <w:rPr>
          <w:rFonts w:ascii="Segoe UI" w:hAnsi="Segoe UI" w:cs="Segoe UI"/>
          <w:b w:val="0"/>
          <w:caps w:val="0"/>
          <w:sz w:val="22"/>
          <w:szCs w:val="22"/>
          <w:lang w:val="pt-BR"/>
        </w:rPr>
        <w:t>, independentemente de comunicação prévia dos Credores</w:t>
      </w:r>
      <w:r w:rsidRPr="00B97B7A">
        <w:rPr>
          <w:rFonts w:ascii="Segoe UI" w:hAnsi="Segoe UI" w:cs="Segoe UI"/>
          <w:b w:val="0"/>
          <w:caps w:val="0"/>
          <w:sz w:val="22"/>
          <w:szCs w:val="22"/>
          <w:lang w:val="pt-BR"/>
        </w:rPr>
        <w:t>;</w:t>
      </w:r>
    </w:p>
    <w:p w:rsidR="00015A69" w:rsidRPr="00452D90" w:rsidRDefault="00015A69" w:rsidP="00AF21D7">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7ECE">
        <w:rPr>
          <w:rFonts w:ascii="Segoe UI" w:hAnsi="Segoe UI" w:cs="Segoe UI"/>
          <w:b w:val="0"/>
          <w:caps w:val="0"/>
          <w:sz w:val="22"/>
          <w:szCs w:val="22"/>
          <w:lang w:val="pt-BR"/>
        </w:rPr>
        <w:t xml:space="preserve">cumprir, mediante o recebimento de comunicação enviada por escrito pelos Credores na qual se declare que ocorreu um Evento de </w:t>
      </w:r>
      <w:r w:rsidR="009100E4" w:rsidRPr="00655F86">
        <w:rPr>
          <w:rFonts w:ascii="Segoe UI" w:hAnsi="Segoe UI" w:cs="Segoe UI"/>
          <w:b w:val="0"/>
          <w:caps w:val="0"/>
          <w:sz w:val="22"/>
          <w:szCs w:val="22"/>
          <w:lang w:val="pt-BR"/>
        </w:rPr>
        <w:t>Excussão</w:t>
      </w:r>
      <w:r w:rsidRPr="00655F86">
        <w:rPr>
          <w:rFonts w:ascii="Segoe UI" w:hAnsi="Segoe UI" w:cs="Segoe UI"/>
          <w:b w:val="0"/>
          <w:caps w:val="0"/>
          <w:sz w:val="22"/>
          <w:szCs w:val="22"/>
          <w:lang w:val="pt-BR"/>
        </w:rPr>
        <w:t>, todas as instruções emanadas por escrito</w:t>
      </w:r>
      <w:r w:rsidR="00AC3879">
        <w:rPr>
          <w:rFonts w:ascii="Segoe UI" w:hAnsi="Segoe UI" w:cs="Segoe UI"/>
          <w:b w:val="0"/>
          <w:caps w:val="0"/>
          <w:sz w:val="22"/>
          <w:szCs w:val="22"/>
          <w:lang w:val="pt-BR"/>
        </w:rPr>
        <w:t xml:space="preserve"> pelos Credores, nos termos da lei a</w:t>
      </w:r>
      <w:r w:rsidRPr="00655F86">
        <w:rPr>
          <w:rFonts w:ascii="Segoe UI" w:hAnsi="Segoe UI" w:cs="Segoe UI"/>
          <w:b w:val="0"/>
          <w:caps w:val="0"/>
          <w:sz w:val="22"/>
          <w:szCs w:val="22"/>
          <w:lang w:val="pt-BR"/>
        </w:rPr>
        <w:t>plicável, deste Contrato e/ou do</w:t>
      </w:r>
      <w:r w:rsidR="00E00D90" w:rsidRPr="005B670E">
        <w:rPr>
          <w:rFonts w:ascii="Segoe UI" w:hAnsi="Segoe UI" w:cs="Segoe UI"/>
          <w:b w:val="0"/>
          <w:caps w:val="0"/>
          <w:sz w:val="22"/>
          <w:szCs w:val="22"/>
          <w:lang w:val="pt-BR"/>
        </w:rPr>
        <w:t>s</w:t>
      </w:r>
      <w:r w:rsidRPr="005B670E">
        <w:rPr>
          <w:rFonts w:ascii="Segoe UI" w:hAnsi="Segoe UI" w:cs="Segoe UI"/>
          <w:b w:val="0"/>
          <w:caps w:val="0"/>
          <w:sz w:val="22"/>
          <w:szCs w:val="22"/>
          <w:lang w:val="pt-BR"/>
        </w:rPr>
        <w:t xml:space="preserve"> </w:t>
      </w:r>
      <w:r w:rsidR="003D2F78" w:rsidRPr="007D1588">
        <w:rPr>
          <w:rFonts w:ascii="Segoe UI" w:hAnsi="Segoe UI" w:cs="Segoe UI"/>
          <w:b w:val="0"/>
          <w:caps w:val="0"/>
          <w:sz w:val="22"/>
          <w:szCs w:val="22"/>
          <w:lang w:val="pt-BR"/>
        </w:rPr>
        <w:t>Instrumentos de Financiamento</w:t>
      </w:r>
      <w:r w:rsidRPr="007D1588">
        <w:rPr>
          <w:rFonts w:ascii="Segoe UI" w:hAnsi="Segoe UI" w:cs="Segoe UI"/>
          <w:b w:val="0"/>
          <w:caps w:val="0"/>
          <w:sz w:val="22"/>
          <w:szCs w:val="22"/>
          <w:lang w:val="pt-BR"/>
        </w:rPr>
        <w:t xml:space="preserve">, para regularização das obrigações inadimplidas ou do </w:t>
      </w:r>
      <w:r w:rsidR="009100E4" w:rsidRPr="007D1588">
        <w:rPr>
          <w:rFonts w:ascii="Segoe UI" w:hAnsi="Segoe UI" w:cs="Segoe UI"/>
          <w:b w:val="0"/>
          <w:caps w:val="0"/>
          <w:sz w:val="22"/>
          <w:szCs w:val="22"/>
          <w:lang w:val="pt-BR"/>
        </w:rPr>
        <w:t>Evento de Excussão</w:t>
      </w:r>
      <w:r w:rsidRPr="007D1588">
        <w:rPr>
          <w:rFonts w:ascii="Segoe UI" w:hAnsi="Segoe UI" w:cs="Segoe UI"/>
          <w:b w:val="0"/>
          <w:caps w:val="0"/>
          <w:sz w:val="22"/>
          <w:szCs w:val="22"/>
          <w:lang w:val="pt-BR"/>
        </w:rPr>
        <w:t>, ou para excussão da garantia de Cessão Fiduciária aqui constituída;</w:t>
      </w:r>
      <w:r w:rsidR="00894B44" w:rsidRPr="007D1588">
        <w:rPr>
          <w:rFonts w:ascii="Segoe UI" w:hAnsi="Segoe UI" w:cs="Segoe UI"/>
          <w:b w:val="0"/>
          <w:caps w:val="0"/>
          <w:sz w:val="22"/>
          <w:szCs w:val="22"/>
          <w:lang w:val="pt-BR"/>
        </w:rPr>
        <w:t xml:space="preserve"> </w:t>
      </w:r>
    </w:p>
    <w:p w:rsidR="00D406EC" w:rsidRPr="00452D90" w:rsidRDefault="00D406EC" w:rsidP="00452D90">
      <w:pPr>
        <w:pStyle w:val="Ttulo1"/>
        <w:keepNext w:val="0"/>
        <w:tabs>
          <w:tab w:val="clear" w:pos="720"/>
        </w:tabs>
        <w:spacing w:before="120" w:after="120" w:line="290" w:lineRule="auto"/>
        <w:ind w:left="1560"/>
        <w:rPr>
          <w:rFonts w:ascii="Segoe UI" w:hAnsi="Segoe UI" w:cs="Segoe UI"/>
          <w:b w:val="0"/>
          <w:caps w:val="0"/>
          <w:sz w:val="22"/>
          <w:szCs w:val="22"/>
          <w:highlight w:val="lightGray"/>
          <w:lang w:val="pt-BR"/>
        </w:rPr>
      </w:pPr>
      <w:r w:rsidRPr="00452D90">
        <w:rPr>
          <w:rFonts w:ascii="Segoe UI" w:hAnsi="Segoe UI" w:cs="Segoe UI"/>
          <w:b w:val="0"/>
          <w:caps w:val="0"/>
          <w:sz w:val="22"/>
          <w:szCs w:val="22"/>
          <w:highlight w:val="lightGray"/>
          <w:lang w:val="pt-BR"/>
        </w:rPr>
        <w:t>[</w:t>
      </w:r>
      <w:proofErr w:type="spellStart"/>
      <w:r w:rsidRPr="00452D90">
        <w:rPr>
          <w:rFonts w:ascii="Segoe UI" w:hAnsi="Segoe UI" w:cs="Segoe UI"/>
          <w:caps w:val="0"/>
          <w:sz w:val="22"/>
          <w:szCs w:val="22"/>
          <w:highlight w:val="lightGray"/>
          <w:lang w:val="pt-BR"/>
        </w:rPr>
        <w:t>TCMB</w:t>
      </w:r>
      <w:proofErr w:type="spellEnd"/>
      <w:r w:rsidRPr="00452D90">
        <w:rPr>
          <w:rFonts w:ascii="Segoe UI" w:hAnsi="Segoe UI" w:cs="Segoe UI"/>
          <w:b w:val="0"/>
          <w:caps w:val="0"/>
          <w:sz w:val="22"/>
          <w:szCs w:val="22"/>
          <w:highlight w:val="lightGray"/>
          <w:lang w:val="pt-BR"/>
        </w:rPr>
        <w:t>: Entendemos que a obrigação acima ilustra uma situação especifica (Evento de Excussão), não refletida em outros itens deste Contrato, e portanto, iremos manter.]</w:t>
      </w:r>
    </w:p>
    <w:p w:rsidR="00A01041" w:rsidRPr="00F901F1" w:rsidRDefault="00A01041" w:rsidP="00AF21D7">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B97B7A">
        <w:rPr>
          <w:rFonts w:ascii="Segoe UI" w:hAnsi="Segoe UI" w:cs="Segoe UI"/>
          <w:b w:val="0"/>
          <w:caps w:val="0"/>
          <w:sz w:val="22"/>
          <w:szCs w:val="22"/>
          <w:lang w:val="pt-BR"/>
        </w:rPr>
        <w:t>no caso de ocorrência da declaração de vencimento antecipado das Obrigações Garantidas, não obstar (e fazer com que seus diretores, conselheiros e outros membros da administração não obstem e envidar seus melhores esforços para que seus agentes e prepostos não obstem) todos e quaisquer atos que sejam necessários à excussão desta garantia conforme estabelecido neste Contrato;</w:t>
      </w:r>
      <w:r w:rsidR="00894B44" w:rsidRPr="00B97B7A">
        <w:rPr>
          <w:rFonts w:ascii="Segoe UI" w:hAnsi="Segoe UI" w:cs="Segoe UI"/>
          <w:b w:val="0"/>
          <w:caps w:val="0"/>
          <w:sz w:val="22"/>
          <w:szCs w:val="22"/>
          <w:lang w:val="pt-BR"/>
        </w:rPr>
        <w:t xml:space="preserve"> </w:t>
      </w:r>
    </w:p>
    <w:p w:rsidR="00D3412E" w:rsidRPr="005B670E" w:rsidRDefault="00A01041" w:rsidP="00D3412E">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7ECE">
        <w:rPr>
          <w:rFonts w:ascii="Segoe UI" w:hAnsi="Segoe UI" w:cs="Segoe UI"/>
          <w:b w:val="0"/>
          <w:caps w:val="0"/>
          <w:sz w:val="22"/>
          <w:szCs w:val="22"/>
          <w:lang w:val="pt-BR"/>
        </w:rPr>
        <w:t xml:space="preserve">na hipótese de atraso do pagamento dos recursos decorrentes dos </w:t>
      </w:r>
      <w:r w:rsidR="00580336" w:rsidRPr="002D7ECE">
        <w:rPr>
          <w:rFonts w:ascii="Segoe UI" w:hAnsi="Segoe UI" w:cs="Segoe UI"/>
          <w:b w:val="0"/>
          <w:caps w:val="0"/>
          <w:sz w:val="22"/>
          <w:szCs w:val="22"/>
          <w:lang w:val="pt-BR"/>
        </w:rPr>
        <w:t>Contratos do Projeto Cedidos Fiduciariamente</w:t>
      </w:r>
      <w:r w:rsidRPr="002D7ECE">
        <w:rPr>
          <w:rFonts w:ascii="Segoe UI" w:hAnsi="Segoe UI" w:cs="Segoe UI"/>
          <w:b w:val="0"/>
          <w:caps w:val="0"/>
          <w:sz w:val="22"/>
          <w:szCs w:val="22"/>
          <w:lang w:val="pt-BR"/>
        </w:rPr>
        <w:t xml:space="preserve">, tomar as providências necessárias à regularização do fluxo de recebimentos dos recursos decorrentes dos </w:t>
      </w:r>
      <w:r w:rsidR="00580336" w:rsidRPr="002D7ECE">
        <w:rPr>
          <w:rFonts w:ascii="Segoe UI" w:hAnsi="Segoe UI" w:cs="Segoe UI"/>
          <w:b w:val="0"/>
          <w:caps w:val="0"/>
          <w:sz w:val="22"/>
          <w:szCs w:val="22"/>
          <w:lang w:val="pt-BR"/>
        </w:rPr>
        <w:t>Contratos do Projeto Cedidos Fiduciariamente</w:t>
      </w:r>
      <w:r w:rsidRPr="00655F86">
        <w:rPr>
          <w:rFonts w:ascii="Segoe UI" w:hAnsi="Segoe UI" w:cs="Segoe UI"/>
          <w:b w:val="0"/>
          <w:caps w:val="0"/>
          <w:sz w:val="22"/>
          <w:szCs w:val="22"/>
          <w:lang w:val="pt-BR"/>
        </w:rPr>
        <w:t>;</w:t>
      </w:r>
    </w:p>
    <w:p w:rsidR="00015A69" w:rsidRPr="00452D90" w:rsidRDefault="00015A69" w:rsidP="00AF21D7">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7D1588">
        <w:rPr>
          <w:rFonts w:ascii="Segoe UI" w:hAnsi="Segoe UI" w:cs="Segoe UI"/>
          <w:b w:val="0"/>
          <w:caps w:val="0"/>
          <w:sz w:val="22"/>
          <w:szCs w:val="22"/>
          <w:lang w:val="pt-BR"/>
        </w:rPr>
        <w:t xml:space="preserve">assumir integral responsabilidade pela </w:t>
      </w:r>
      <w:r w:rsidR="004370A8" w:rsidRPr="007D1588">
        <w:rPr>
          <w:rFonts w:ascii="Segoe UI" w:hAnsi="Segoe UI" w:cs="Segoe UI"/>
          <w:b w:val="0"/>
          <w:caps w:val="0"/>
          <w:sz w:val="22"/>
          <w:szCs w:val="22"/>
          <w:lang w:val="pt-BR"/>
        </w:rPr>
        <w:t>veracidade</w:t>
      </w:r>
      <w:r w:rsidRPr="007D1588">
        <w:rPr>
          <w:rFonts w:ascii="Segoe UI" w:hAnsi="Segoe UI" w:cs="Segoe UI"/>
          <w:b w:val="0"/>
          <w:caps w:val="0"/>
          <w:sz w:val="22"/>
          <w:szCs w:val="22"/>
          <w:lang w:val="pt-BR"/>
        </w:rPr>
        <w:t xml:space="preserve"> das informações e dados prestados nest</w:t>
      </w:r>
      <w:r w:rsidR="004370A8" w:rsidRPr="007D1588">
        <w:rPr>
          <w:rFonts w:ascii="Segoe UI" w:hAnsi="Segoe UI" w:cs="Segoe UI"/>
          <w:b w:val="0"/>
          <w:caps w:val="0"/>
          <w:sz w:val="22"/>
          <w:szCs w:val="22"/>
          <w:lang w:val="pt-BR"/>
        </w:rPr>
        <w:t>e Contrato ou em razão do mesmo,</w:t>
      </w:r>
      <w:r w:rsidRPr="00452D90">
        <w:rPr>
          <w:rFonts w:ascii="Segoe UI" w:hAnsi="Segoe UI" w:cs="Segoe UI"/>
          <w:b w:val="0"/>
          <w:caps w:val="0"/>
          <w:sz w:val="22"/>
          <w:szCs w:val="22"/>
          <w:lang w:val="pt-BR"/>
        </w:rPr>
        <w:t xml:space="preserve"> incluindo, responsabilidade por qualquer prejuízo</w:t>
      </w:r>
      <w:r w:rsidR="006B24B2" w:rsidRPr="00452D90">
        <w:rPr>
          <w:rFonts w:ascii="Segoe UI" w:hAnsi="Segoe UI" w:cs="Segoe UI"/>
          <w:b w:val="0"/>
          <w:caps w:val="0"/>
          <w:sz w:val="22"/>
          <w:szCs w:val="22"/>
          <w:lang w:val="pt-BR"/>
        </w:rPr>
        <w:t xml:space="preserve"> em</w:t>
      </w:r>
      <w:r w:rsidRPr="00452D90">
        <w:rPr>
          <w:rFonts w:ascii="Segoe UI" w:hAnsi="Segoe UI" w:cs="Segoe UI"/>
          <w:b w:val="0"/>
          <w:caps w:val="0"/>
          <w:sz w:val="22"/>
          <w:szCs w:val="22"/>
          <w:lang w:val="pt-BR"/>
        </w:rPr>
        <w:t xml:space="preserve"> que </w:t>
      </w:r>
      <w:r w:rsidR="007A6D61" w:rsidRPr="00452D90">
        <w:rPr>
          <w:rFonts w:ascii="Segoe UI" w:hAnsi="Segoe UI" w:cs="Segoe UI"/>
          <w:b w:val="0"/>
          <w:caps w:val="0"/>
          <w:sz w:val="22"/>
          <w:szCs w:val="22"/>
          <w:lang w:val="pt-BR"/>
        </w:rPr>
        <w:t xml:space="preserve">os </w:t>
      </w:r>
      <w:r w:rsidR="00315E22" w:rsidRPr="00452D90">
        <w:rPr>
          <w:rFonts w:ascii="Segoe UI" w:hAnsi="Segoe UI" w:cs="Segoe UI"/>
          <w:b w:val="0"/>
          <w:caps w:val="0"/>
          <w:sz w:val="22"/>
          <w:szCs w:val="22"/>
          <w:lang w:val="pt-BR"/>
        </w:rPr>
        <w:t>Credores</w:t>
      </w:r>
      <w:r w:rsidRPr="00452D90">
        <w:rPr>
          <w:rFonts w:ascii="Segoe UI" w:hAnsi="Segoe UI" w:cs="Segoe UI"/>
          <w:b w:val="0"/>
          <w:caps w:val="0"/>
          <w:sz w:val="22"/>
          <w:szCs w:val="22"/>
          <w:lang w:val="pt-BR"/>
        </w:rPr>
        <w:t xml:space="preserve"> venha</w:t>
      </w:r>
      <w:r w:rsidR="00E00D90" w:rsidRPr="00452D90">
        <w:rPr>
          <w:rFonts w:ascii="Segoe UI" w:hAnsi="Segoe UI" w:cs="Segoe UI"/>
          <w:b w:val="0"/>
          <w:caps w:val="0"/>
          <w:sz w:val="22"/>
          <w:szCs w:val="22"/>
          <w:lang w:val="pt-BR"/>
        </w:rPr>
        <w:t>m</w:t>
      </w:r>
      <w:r w:rsidRPr="00452D90">
        <w:rPr>
          <w:rFonts w:ascii="Segoe UI" w:hAnsi="Segoe UI" w:cs="Segoe UI"/>
          <w:b w:val="0"/>
          <w:caps w:val="0"/>
          <w:sz w:val="22"/>
          <w:szCs w:val="22"/>
          <w:lang w:val="pt-BR"/>
        </w:rPr>
        <w:t xml:space="preserve"> a incorrer em face de eventual falsidade, incorreção ou inconsistência de qualquer informação </w:t>
      </w:r>
      <w:r w:rsidR="006B24B2" w:rsidRPr="00452D90">
        <w:rPr>
          <w:rFonts w:ascii="Segoe UI" w:hAnsi="Segoe UI" w:cs="Segoe UI"/>
          <w:b w:val="0"/>
          <w:caps w:val="0"/>
          <w:sz w:val="22"/>
          <w:szCs w:val="22"/>
          <w:lang w:val="pt-BR"/>
        </w:rPr>
        <w:t xml:space="preserve">aqui </w:t>
      </w:r>
      <w:r w:rsidRPr="00452D90">
        <w:rPr>
          <w:rFonts w:ascii="Segoe UI" w:hAnsi="Segoe UI" w:cs="Segoe UI"/>
          <w:b w:val="0"/>
          <w:caps w:val="0"/>
          <w:sz w:val="22"/>
          <w:szCs w:val="22"/>
          <w:lang w:val="pt-BR"/>
        </w:rPr>
        <w:t xml:space="preserve">prestada; </w:t>
      </w:r>
    </w:p>
    <w:p w:rsidR="00402051" w:rsidRPr="00452D90" w:rsidRDefault="004B36E2" w:rsidP="004B36E2">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 xml:space="preserve">em até 10 (dez) dias a contar da data de celebração do presente Contrato, contratar (e manter contratado até a extinção do presente Contrato nos termos </w:t>
      </w:r>
      <w:r w:rsidRPr="00452D90">
        <w:rPr>
          <w:rFonts w:ascii="Segoe UI" w:hAnsi="Segoe UI" w:cs="Segoe UI"/>
          <w:b w:val="0"/>
          <w:caps w:val="0"/>
          <w:sz w:val="22"/>
          <w:szCs w:val="22"/>
          <w:lang w:val="pt-BR"/>
        </w:rPr>
        <w:lastRenderedPageBreak/>
        <w:t xml:space="preserve">da Cláusula </w:t>
      </w:r>
      <w:r w:rsidRPr="00452D90">
        <w:rPr>
          <w:rFonts w:ascii="Segoe UI" w:hAnsi="Segoe UI" w:cs="Segoe UI"/>
          <w:b w:val="0"/>
          <w:caps w:val="0"/>
          <w:sz w:val="22"/>
          <w:szCs w:val="22"/>
          <w:lang w:val="pt-BR"/>
        </w:rPr>
        <w:fldChar w:fldCharType="begin"/>
      </w:r>
      <w:r w:rsidRPr="00452D90">
        <w:rPr>
          <w:rFonts w:ascii="Segoe UI" w:hAnsi="Segoe UI" w:cs="Segoe UI"/>
          <w:b w:val="0"/>
          <w:caps w:val="0"/>
          <w:sz w:val="22"/>
          <w:szCs w:val="22"/>
          <w:lang w:val="pt-BR"/>
        </w:rPr>
        <w:instrText xml:space="preserve"> REF _Ref536732007 \r \h  \* MERGEFORMAT </w:instrText>
      </w:r>
      <w:r w:rsidRPr="00452D90">
        <w:rPr>
          <w:rFonts w:ascii="Segoe UI" w:hAnsi="Segoe UI" w:cs="Segoe UI"/>
          <w:b w:val="0"/>
          <w:caps w:val="0"/>
          <w:sz w:val="22"/>
          <w:szCs w:val="22"/>
          <w:lang w:val="pt-BR"/>
        </w:rPr>
      </w:r>
      <w:r w:rsidRPr="00452D90">
        <w:rPr>
          <w:rFonts w:ascii="Segoe UI" w:hAnsi="Segoe UI" w:cs="Segoe UI"/>
          <w:b w:val="0"/>
          <w:caps w:val="0"/>
          <w:sz w:val="22"/>
          <w:szCs w:val="22"/>
          <w:lang w:val="pt-BR"/>
        </w:rPr>
        <w:fldChar w:fldCharType="separate"/>
      </w:r>
      <w:r w:rsidR="00655F86">
        <w:rPr>
          <w:rFonts w:ascii="Segoe UI" w:hAnsi="Segoe UI" w:cs="Segoe UI"/>
          <w:b w:val="0"/>
          <w:caps w:val="0"/>
          <w:sz w:val="22"/>
          <w:szCs w:val="22"/>
          <w:lang w:val="pt-BR"/>
        </w:rPr>
        <w:t>12</w:t>
      </w:r>
      <w:r w:rsidRPr="00452D90">
        <w:rPr>
          <w:rFonts w:ascii="Segoe UI" w:hAnsi="Segoe UI" w:cs="Segoe UI"/>
          <w:b w:val="0"/>
          <w:caps w:val="0"/>
          <w:sz w:val="22"/>
          <w:szCs w:val="22"/>
          <w:lang w:val="pt-BR"/>
        </w:rPr>
        <w:fldChar w:fldCharType="end"/>
      </w:r>
      <w:r w:rsidRPr="00452D90">
        <w:rPr>
          <w:rFonts w:ascii="Segoe UI" w:hAnsi="Segoe UI" w:cs="Segoe UI"/>
          <w:b w:val="0"/>
          <w:caps w:val="0"/>
          <w:sz w:val="22"/>
          <w:szCs w:val="22"/>
          <w:lang w:val="pt-BR"/>
        </w:rPr>
        <w:t xml:space="preserve"> abaixo) o Banco Depositário e abrir (e manter aberta até a extinção do presente Contrato nos termos da Cláusula </w:t>
      </w:r>
      <w:r w:rsidRPr="00452D90">
        <w:rPr>
          <w:rFonts w:ascii="Segoe UI" w:hAnsi="Segoe UI" w:cs="Segoe UI"/>
          <w:b w:val="0"/>
          <w:caps w:val="0"/>
          <w:sz w:val="22"/>
          <w:szCs w:val="22"/>
          <w:lang w:val="pt-BR"/>
        </w:rPr>
        <w:fldChar w:fldCharType="begin"/>
      </w:r>
      <w:r w:rsidRPr="00452D90">
        <w:rPr>
          <w:rFonts w:ascii="Segoe UI" w:hAnsi="Segoe UI" w:cs="Segoe UI"/>
          <w:b w:val="0"/>
          <w:caps w:val="0"/>
          <w:sz w:val="22"/>
          <w:szCs w:val="22"/>
          <w:lang w:val="pt-BR"/>
        </w:rPr>
        <w:instrText xml:space="preserve"> REF _Ref536732007 \r \h  \* MERGEFORMAT </w:instrText>
      </w:r>
      <w:r w:rsidRPr="00452D90">
        <w:rPr>
          <w:rFonts w:ascii="Segoe UI" w:hAnsi="Segoe UI" w:cs="Segoe UI"/>
          <w:b w:val="0"/>
          <w:caps w:val="0"/>
          <w:sz w:val="22"/>
          <w:szCs w:val="22"/>
          <w:lang w:val="pt-BR"/>
        </w:rPr>
      </w:r>
      <w:r w:rsidRPr="00452D90">
        <w:rPr>
          <w:rFonts w:ascii="Segoe UI" w:hAnsi="Segoe UI" w:cs="Segoe UI"/>
          <w:b w:val="0"/>
          <w:caps w:val="0"/>
          <w:sz w:val="22"/>
          <w:szCs w:val="22"/>
          <w:lang w:val="pt-BR"/>
        </w:rPr>
        <w:fldChar w:fldCharType="separate"/>
      </w:r>
      <w:r w:rsidR="00655F86">
        <w:rPr>
          <w:rFonts w:ascii="Segoe UI" w:hAnsi="Segoe UI" w:cs="Segoe UI"/>
          <w:b w:val="0"/>
          <w:caps w:val="0"/>
          <w:sz w:val="22"/>
          <w:szCs w:val="22"/>
          <w:lang w:val="pt-BR"/>
        </w:rPr>
        <w:t>12</w:t>
      </w:r>
      <w:r w:rsidRPr="00452D90">
        <w:rPr>
          <w:rFonts w:ascii="Segoe UI" w:hAnsi="Segoe UI" w:cs="Segoe UI"/>
          <w:b w:val="0"/>
          <w:caps w:val="0"/>
          <w:sz w:val="22"/>
          <w:szCs w:val="22"/>
          <w:lang w:val="pt-BR"/>
        </w:rPr>
        <w:fldChar w:fldCharType="end"/>
      </w:r>
      <w:r w:rsidRPr="00452D90">
        <w:rPr>
          <w:rFonts w:ascii="Segoe UI" w:hAnsi="Segoe UI" w:cs="Segoe UI"/>
          <w:b w:val="0"/>
          <w:caps w:val="0"/>
          <w:sz w:val="22"/>
          <w:szCs w:val="22"/>
          <w:lang w:val="pt-BR"/>
        </w:rPr>
        <w:t xml:space="preserve"> abaixo) as Contas Vinculadas, </w:t>
      </w:r>
      <w:bookmarkStart w:id="71" w:name="_GoBack"/>
      <w:bookmarkEnd w:id="71"/>
      <w:r w:rsidRPr="00452D90">
        <w:rPr>
          <w:rFonts w:ascii="Segoe UI" w:hAnsi="Segoe UI" w:cs="Segoe UI"/>
          <w:b w:val="0"/>
          <w:caps w:val="0"/>
          <w:sz w:val="22"/>
          <w:szCs w:val="22"/>
          <w:lang w:val="pt-BR"/>
        </w:rPr>
        <w:t>devendo em até 05 (cinco) dias a contar da data de contratação do Banco Depositário e da abertura das Contas Vinculadas, (i) aditar o presente Contrato para incluir os dados das Contas Vinculadas, no Anexo 3 do presente Contrato, e (</w:t>
      </w:r>
      <w:proofErr w:type="spellStart"/>
      <w:r w:rsidRPr="00452D90">
        <w:rPr>
          <w:rFonts w:ascii="Segoe UI" w:hAnsi="Segoe UI" w:cs="Segoe UI"/>
          <w:b w:val="0"/>
          <w:caps w:val="0"/>
          <w:sz w:val="22"/>
          <w:szCs w:val="22"/>
          <w:lang w:val="pt-BR"/>
        </w:rPr>
        <w:t>ii</w:t>
      </w:r>
      <w:proofErr w:type="spellEnd"/>
      <w:r w:rsidRPr="00452D90">
        <w:rPr>
          <w:rFonts w:ascii="Segoe UI" w:hAnsi="Segoe UI" w:cs="Segoe UI"/>
          <w:b w:val="0"/>
          <w:caps w:val="0"/>
          <w:sz w:val="22"/>
          <w:szCs w:val="22"/>
          <w:lang w:val="pt-BR"/>
        </w:rPr>
        <w:t xml:space="preserve">) notificar às Contrapartes do Contratos do Projeto, na forma do Anexo </w:t>
      </w:r>
      <w:r w:rsidRPr="00B97B7A">
        <w:rPr>
          <w:rFonts w:ascii="Segoe UI" w:hAnsi="Segoe UI" w:cs="Segoe UI"/>
          <w:b w:val="0"/>
          <w:caps w:val="0"/>
          <w:sz w:val="22"/>
          <w:szCs w:val="22"/>
          <w:lang w:val="pt-BR"/>
        </w:rPr>
        <w:t>5.1. e 5.2.</w:t>
      </w:r>
      <w:r w:rsidRPr="00452D90">
        <w:rPr>
          <w:rFonts w:ascii="Segoe UI" w:hAnsi="Segoe UI" w:cs="Segoe UI"/>
          <w:b w:val="0"/>
          <w:caps w:val="0"/>
          <w:sz w:val="22"/>
          <w:szCs w:val="22"/>
          <w:lang w:val="pt-BR"/>
        </w:rPr>
        <w:t xml:space="preserve"> ao presente Contrato, indicando os dados das Contas Vinculadas, devendo entregar aos Credores</w:t>
      </w:r>
      <w:del w:id="72" w:author="Matheus Gomes Faria" w:date="2020-05-13T17:33:00Z">
        <w:r w:rsidRPr="00452D90" w:rsidDel="000E3C80">
          <w:rPr>
            <w:rFonts w:ascii="Segoe UI" w:hAnsi="Segoe UI" w:cs="Segoe UI"/>
            <w:b w:val="0"/>
            <w:caps w:val="0"/>
            <w:sz w:val="22"/>
            <w:szCs w:val="22"/>
            <w:lang w:val="pt-BR"/>
          </w:rPr>
          <w:delText xml:space="preserve"> Fiduciários</w:delText>
        </w:r>
      </w:del>
      <w:r w:rsidRPr="00452D90">
        <w:rPr>
          <w:rFonts w:ascii="Segoe UI" w:hAnsi="Segoe UI" w:cs="Segoe UI"/>
          <w:b w:val="0"/>
          <w:caps w:val="0"/>
          <w:sz w:val="22"/>
          <w:szCs w:val="22"/>
          <w:lang w:val="pt-BR"/>
        </w:rPr>
        <w:t>, dentro do prazo de 3 (três) Dias Úteis contados da entrega da referida notificação, cópia da referida notificação. [</w:t>
      </w:r>
      <w:proofErr w:type="spellStart"/>
      <w:r w:rsidRPr="00452D90">
        <w:rPr>
          <w:rFonts w:ascii="Segoe UI" w:hAnsi="Segoe UI" w:cs="Segoe UI"/>
          <w:caps w:val="0"/>
          <w:sz w:val="22"/>
          <w:szCs w:val="22"/>
          <w:highlight w:val="lightGray"/>
          <w:lang w:val="pt-BR"/>
        </w:rPr>
        <w:t>TCMB</w:t>
      </w:r>
      <w:proofErr w:type="spellEnd"/>
      <w:r w:rsidRPr="00452D90">
        <w:rPr>
          <w:rFonts w:ascii="Segoe UI" w:hAnsi="Segoe UI" w:cs="Segoe UI"/>
          <w:b w:val="0"/>
          <w:caps w:val="0"/>
          <w:sz w:val="22"/>
          <w:szCs w:val="22"/>
          <w:highlight w:val="lightGray"/>
          <w:lang w:val="pt-BR"/>
        </w:rPr>
        <w:t>: Favor esclarecer o motivo da exclusão. Entendemos que o Banco Depositário não será contratado e as contas vinculadas não estarão abertas na data de assinatura do presente Contrato. Favor confirmar.</w:t>
      </w:r>
      <w:r w:rsidRPr="00452D90">
        <w:rPr>
          <w:rFonts w:ascii="Segoe UI" w:hAnsi="Segoe UI" w:cs="Segoe UI"/>
          <w:b w:val="0"/>
          <w:caps w:val="0"/>
          <w:sz w:val="22"/>
          <w:szCs w:val="22"/>
          <w:lang w:val="pt-BR"/>
        </w:rPr>
        <w:t>]</w:t>
      </w:r>
    </w:p>
    <w:p w:rsidR="00485C77" w:rsidRPr="00B97B7A" w:rsidRDefault="002465A3" w:rsidP="00AF21D7">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em até 02 (dois) Dias Úteis a contar da data da abertura d</w:t>
      </w:r>
      <w:r w:rsidR="004B36E2" w:rsidRPr="00452D90">
        <w:rPr>
          <w:rFonts w:ascii="Segoe UI" w:hAnsi="Segoe UI" w:cs="Segoe UI"/>
          <w:b w:val="0"/>
          <w:caps w:val="0"/>
          <w:sz w:val="22"/>
          <w:szCs w:val="22"/>
          <w:lang w:val="pt-BR"/>
        </w:rPr>
        <w:t>as Contas Vinculadas</w:t>
      </w:r>
      <w:r w:rsidRPr="00452D90">
        <w:rPr>
          <w:rFonts w:ascii="Segoe UI" w:hAnsi="Segoe UI" w:cs="Segoe UI"/>
          <w:b w:val="0"/>
          <w:caps w:val="0"/>
          <w:sz w:val="22"/>
          <w:szCs w:val="22"/>
          <w:lang w:val="pt-BR"/>
        </w:rPr>
        <w:t xml:space="preserve">, destinar todo e qualquer valor </w:t>
      </w:r>
      <w:r w:rsidR="00402051" w:rsidRPr="00452D90">
        <w:rPr>
          <w:rFonts w:ascii="Segoe UI" w:hAnsi="Segoe UI" w:cs="Segoe UI"/>
          <w:b w:val="0"/>
          <w:caps w:val="0"/>
          <w:sz w:val="22"/>
          <w:szCs w:val="22"/>
          <w:lang w:val="pt-BR"/>
        </w:rPr>
        <w:t xml:space="preserve">referentes aos </w:t>
      </w:r>
      <w:r w:rsidR="00580336" w:rsidRPr="00452D90">
        <w:rPr>
          <w:rFonts w:ascii="Segoe UI" w:hAnsi="Segoe UI" w:cs="Segoe UI"/>
          <w:b w:val="0"/>
          <w:caps w:val="0"/>
          <w:sz w:val="22"/>
          <w:szCs w:val="22"/>
          <w:lang w:val="pt-BR"/>
        </w:rPr>
        <w:t>Contratos do Projeto Cedidos Fiduciariamente</w:t>
      </w:r>
      <w:r w:rsidRPr="00452D90">
        <w:rPr>
          <w:rFonts w:ascii="Segoe UI" w:hAnsi="Segoe UI" w:cs="Segoe UI"/>
          <w:b w:val="0"/>
          <w:caps w:val="0"/>
          <w:sz w:val="22"/>
          <w:szCs w:val="22"/>
          <w:lang w:val="pt-BR"/>
        </w:rPr>
        <w:t>, entre a data de assinatura do presente Contrato e a data da abertura d</w:t>
      </w:r>
      <w:r w:rsidR="004B36E2" w:rsidRPr="00452D90">
        <w:rPr>
          <w:rFonts w:ascii="Segoe UI" w:hAnsi="Segoe UI" w:cs="Segoe UI"/>
          <w:b w:val="0"/>
          <w:caps w:val="0"/>
          <w:sz w:val="22"/>
          <w:szCs w:val="22"/>
          <w:lang w:val="pt-BR"/>
        </w:rPr>
        <w:t>as Contas Vinculadas</w:t>
      </w:r>
      <w:r w:rsidRPr="00452D90">
        <w:rPr>
          <w:rFonts w:ascii="Segoe UI" w:hAnsi="Segoe UI" w:cs="Segoe UI"/>
          <w:b w:val="0"/>
          <w:caps w:val="0"/>
          <w:sz w:val="22"/>
          <w:szCs w:val="22"/>
          <w:lang w:val="pt-BR"/>
        </w:rPr>
        <w:t xml:space="preserve">, para </w:t>
      </w:r>
      <w:r w:rsidR="004B36E2" w:rsidRPr="00452D90">
        <w:rPr>
          <w:rFonts w:ascii="Segoe UI" w:hAnsi="Segoe UI" w:cs="Segoe UI"/>
          <w:b w:val="0"/>
          <w:caps w:val="0"/>
          <w:sz w:val="22"/>
          <w:szCs w:val="22"/>
          <w:lang w:val="pt-BR"/>
        </w:rPr>
        <w:t>as Contas Vinculadas</w:t>
      </w:r>
      <w:r w:rsidR="00677A23" w:rsidRPr="00452D90">
        <w:rPr>
          <w:rFonts w:ascii="Segoe UI" w:hAnsi="Segoe UI" w:cs="Segoe UI"/>
          <w:b w:val="0"/>
          <w:caps w:val="0"/>
          <w:sz w:val="22"/>
          <w:szCs w:val="22"/>
          <w:lang w:val="pt-BR"/>
        </w:rPr>
        <w:t xml:space="preserve">; </w:t>
      </w:r>
      <w:r w:rsidR="004B36E2" w:rsidRPr="00452D90">
        <w:rPr>
          <w:rFonts w:ascii="Segoe UI" w:hAnsi="Segoe UI" w:cs="Segoe UI"/>
          <w:b w:val="0"/>
          <w:caps w:val="0"/>
          <w:sz w:val="22"/>
          <w:szCs w:val="22"/>
          <w:lang w:val="pt-BR"/>
        </w:rPr>
        <w:t>[</w:t>
      </w:r>
      <w:proofErr w:type="spellStart"/>
      <w:r w:rsidR="004B36E2" w:rsidRPr="00452D90">
        <w:rPr>
          <w:rFonts w:ascii="Segoe UI" w:hAnsi="Segoe UI" w:cs="Segoe UI"/>
          <w:caps w:val="0"/>
          <w:sz w:val="22"/>
          <w:szCs w:val="22"/>
          <w:highlight w:val="lightGray"/>
          <w:lang w:val="pt-BR"/>
        </w:rPr>
        <w:t>TCMB</w:t>
      </w:r>
      <w:proofErr w:type="spellEnd"/>
      <w:r w:rsidR="004B36E2" w:rsidRPr="00452D90">
        <w:rPr>
          <w:rFonts w:ascii="Segoe UI" w:hAnsi="Segoe UI" w:cs="Segoe UI"/>
          <w:b w:val="0"/>
          <w:caps w:val="0"/>
          <w:sz w:val="22"/>
          <w:szCs w:val="22"/>
          <w:highlight w:val="lightGray"/>
          <w:lang w:val="pt-BR"/>
        </w:rPr>
        <w:t>: Favor esclarecer o motivo da exclusão. Entendemos que o Banco Depositário não será contratado e as contas vinculadas não estarão abertas na data de assinatura do presente Contrato. Favor confirmar.</w:t>
      </w:r>
      <w:r w:rsidR="004B36E2" w:rsidRPr="00B97B7A">
        <w:rPr>
          <w:rFonts w:ascii="Segoe UI" w:hAnsi="Segoe UI" w:cs="Segoe UI"/>
          <w:b w:val="0"/>
          <w:caps w:val="0"/>
          <w:sz w:val="22"/>
          <w:szCs w:val="22"/>
          <w:lang w:val="pt-BR"/>
        </w:rPr>
        <w:t>]</w:t>
      </w:r>
    </w:p>
    <w:p w:rsidR="002465A3" w:rsidRPr="00B97B7A" w:rsidRDefault="004356C7" w:rsidP="00AF21D7">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bookmarkStart w:id="73" w:name="_Hlk36796157"/>
      <w:r w:rsidRPr="002D7ECE">
        <w:rPr>
          <w:rFonts w:ascii="Segoe UI" w:hAnsi="Segoe UI" w:cs="Segoe UI"/>
          <w:b w:val="0"/>
          <w:caps w:val="0"/>
          <w:sz w:val="22"/>
          <w:szCs w:val="22"/>
          <w:lang w:val="pt-BR"/>
        </w:rPr>
        <w:t xml:space="preserve">manter os </w:t>
      </w:r>
      <w:r w:rsidR="00580336" w:rsidRPr="002D7ECE">
        <w:rPr>
          <w:rFonts w:ascii="Segoe UI" w:hAnsi="Segoe UI" w:cs="Segoe UI"/>
          <w:b w:val="0"/>
          <w:caps w:val="0"/>
          <w:sz w:val="22"/>
          <w:szCs w:val="22"/>
          <w:lang w:val="pt-BR"/>
        </w:rPr>
        <w:t>Contratos do Projeto Cedidos Fiduciariamente</w:t>
      </w:r>
      <w:r w:rsidRPr="002D7ECE">
        <w:rPr>
          <w:rFonts w:ascii="Segoe UI" w:hAnsi="Segoe UI" w:cs="Segoe UI"/>
          <w:b w:val="0"/>
          <w:caps w:val="0"/>
          <w:sz w:val="22"/>
          <w:szCs w:val="22"/>
          <w:lang w:val="pt-BR"/>
        </w:rPr>
        <w:t xml:space="preserve"> válidos e eficazes, até o efetivo pagamento dos </w:t>
      </w:r>
      <w:bookmarkEnd w:id="73"/>
      <w:r w:rsidR="003D2F78" w:rsidRPr="002D7ECE">
        <w:rPr>
          <w:rFonts w:ascii="Segoe UI" w:hAnsi="Segoe UI" w:cs="Segoe UI"/>
          <w:b w:val="0"/>
          <w:caps w:val="0"/>
          <w:sz w:val="22"/>
          <w:szCs w:val="22"/>
          <w:lang w:val="pt-BR"/>
        </w:rPr>
        <w:t>Instrumentos de Financiamento</w:t>
      </w:r>
      <w:r w:rsidRPr="00655F86">
        <w:rPr>
          <w:rFonts w:ascii="Segoe UI" w:hAnsi="Segoe UI" w:cs="Segoe UI"/>
          <w:b w:val="0"/>
          <w:caps w:val="0"/>
          <w:sz w:val="22"/>
          <w:szCs w:val="22"/>
          <w:lang w:val="pt-BR"/>
        </w:rPr>
        <w:t xml:space="preserve">, em sua totalidade, efetuando todas as prorrogações contratuais necessárias durante esse período, devendo  comunicar aos </w:t>
      </w:r>
      <w:r w:rsidR="00315E22" w:rsidRPr="005B670E">
        <w:rPr>
          <w:rFonts w:ascii="Segoe UI" w:hAnsi="Segoe UI" w:cs="Segoe UI"/>
          <w:b w:val="0"/>
          <w:caps w:val="0"/>
          <w:sz w:val="22"/>
          <w:szCs w:val="22"/>
          <w:lang w:val="pt-BR"/>
        </w:rPr>
        <w:t>Credores</w:t>
      </w:r>
      <w:r w:rsidRPr="005B670E">
        <w:rPr>
          <w:rFonts w:ascii="Segoe UI" w:hAnsi="Segoe UI" w:cs="Segoe UI"/>
          <w:b w:val="0"/>
          <w:caps w:val="0"/>
          <w:sz w:val="22"/>
          <w:szCs w:val="22"/>
          <w:lang w:val="pt-BR"/>
        </w:rPr>
        <w:t xml:space="preserve"> de qualquer fato que afete e/ou possa afetar a sua validade ou eficácia</w:t>
      </w:r>
      <w:r w:rsidR="004B36E2" w:rsidRPr="007D1588">
        <w:rPr>
          <w:rFonts w:ascii="Segoe UI" w:hAnsi="Segoe UI" w:cs="Segoe UI"/>
          <w:b w:val="0"/>
          <w:caps w:val="0"/>
          <w:sz w:val="22"/>
          <w:szCs w:val="22"/>
          <w:lang w:val="pt-BR"/>
        </w:rPr>
        <w:t>.</w:t>
      </w:r>
      <w:r w:rsidRPr="007D1588">
        <w:rPr>
          <w:rFonts w:ascii="Segoe UI" w:hAnsi="Segoe UI" w:cs="Segoe UI"/>
          <w:b w:val="0"/>
          <w:caps w:val="0"/>
          <w:sz w:val="22"/>
          <w:szCs w:val="22"/>
          <w:lang w:val="pt-BR"/>
        </w:rPr>
        <w:t xml:space="preserve"> </w:t>
      </w:r>
    </w:p>
    <w:p w:rsidR="00015A69" w:rsidRPr="00F901F1" w:rsidRDefault="00AF21D7">
      <w:pPr>
        <w:pStyle w:val="Level1"/>
        <w:numPr>
          <w:ilvl w:val="1"/>
          <w:numId w:val="33"/>
        </w:numPr>
        <w:spacing w:before="120" w:after="120" w:line="290" w:lineRule="auto"/>
        <w:ind w:left="851" w:hanging="851"/>
        <w:rPr>
          <w:rFonts w:ascii="Segoe UI" w:hAnsi="Segoe UI" w:cs="Segoe UI"/>
          <w:sz w:val="22"/>
          <w:szCs w:val="22"/>
          <w:lang w:val="pt-BR"/>
        </w:rPr>
      </w:pPr>
      <w:r w:rsidRPr="00F901F1">
        <w:rPr>
          <w:rFonts w:ascii="Segoe UI" w:hAnsi="Segoe UI" w:cs="Segoe UI"/>
          <w:sz w:val="22"/>
          <w:szCs w:val="22"/>
          <w:lang w:val="pt-BR"/>
        </w:rPr>
        <w:t>A Cedente</w:t>
      </w:r>
      <w:r w:rsidR="00015A69" w:rsidRPr="00F901F1">
        <w:rPr>
          <w:rFonts w:ascii="Segoe UI" w:hAnsi="Segoe UI" w:cs="Segoe UI"/>
          <w:sz w:val="22"/>
          <w:szCs w:val="22"/>
          <w:lang w:val="pt-BR"/>
        </w:rPr>
        <w:t xml:space="preserve"> concorda que o não c</w:t>
      </w:r>
      <w:r w:rsidR="00015A69" w:rsidRPr="002D7ECE">
        <w:rPr>
          <w:rFonts w:ascii="Segoe UI" w:hAnsi="Segoe UI" w:cs="Segoe UI"/>
          <w:sz w:val="22"/>
          <w:szCs w:val="22"/>
          <w:lang w:val="pt-BR"/>
        </w:rPr>
        <w:t xml:space="preserve">umprimento da obrigação mencionada no item </w:t>
      </w:r>
      <w:r w:rsidR="00015A69" w:rsidRPr="00B97B7A">
        <w:rPr>
          <w:rFonts w:ascii="Segoe UI" w:hAnsi="Segoe UI" w:cs="Segoe UI"/>
          <w:sz w:val="22"/>
          <w:szCs w:val="22"/>
          <w:lang w:val="pt-BR"/>
        </w:rPr>
        <w:fldChar w:fldCharType="begin"/>
      </w:r>
      <w:r w:rsidR="00015A69" w:rsidRPr="00452D90">
        <w:rPr>
          <w:rFonts w:ascii="Segoe UI" w:hAnsi="Segoe UI" w:cs="Segoe UI"/>
          <w:sz w:val="22"/>
          <w:szCs w:val="22"/>
          <w:lang w:val="pt-BR"/>
        </w:rPr>
        <w:instrText xml:space="preserve"> REF _Ref13003574 \r \h  \* MERGEFORMAT </w:instrText>
      </w:r>
      <w:r w:rsidR="00015A69" w:rsidRPr="00B97B7A">
        <w:rPr>
          <w:rFonts w:ascii="Segoe UI" w:hAnsi="Segoe UI" w:cs="Segoe UI"/>
          <w:sz w:val="22"/>
          <w:szCs w:val="22"/>
          <w:lang w:val="pt-BR"/>
        </w:rPr>
      </w:r>
      <w:r w:rsidR="00015A69" w:rsidRPr="00B97B7A">
        <w:rPr>
          <w:rFonts w:ascii="Segoe UI" w:hAnsi="Segoe UI" w:cs="Segoe UI"/>
          <w:sz w:val="22"/>
          <w:szCs w:val="22"/>
          <w:lang w:val="pt-BR"/>
        </w:rPr>
        <w:fldChar w:fldCharType="separate"/>
      </w:r>
      <w:proofErr w:type="spellStart"/>
      <w:r w:rsidR="00655F86">
        <w:rPr>
          <w:rFonts w:ascii="Segoe UI" w:hAnsi="Segoe UI" w:cs="Segoe UI"/>
          <w:sz w:val="22"/>
          <w:szCs w:val="22"/>
          <w:lang w:val="pt-BR"/>
        </w:rPr>
        <w:t>xix</w:t>
      </w:r>
      <w:proofErr w:type="spellEnd"/>
      <w:r w:rsidR="00015A69" w:rsidRPr="00B97B7A">
        <w:rPr>
          <w:rFonts w:ascii="Segoe UI" w:hAnsi="Segoe UI" w:cs="Segoe UI"/>
          <w:sz w:val="22"/>
          <w:szCs w:val="22"/>
          <w:lang w:val="pt-BR"/>
        </w:rPr>
        <w:fldChar w:fldCharType="end"/>
      </w:r>
      <w:r w:rsidR="00015A69" w:rsidRPr="00B97B7A">
        <w:rPr>
          <w:rFonts w:ascii="Segoe UI" w:hAnsi="Segoe UI" w:cs="Segoe UI"/>
          <w:sz w:val="22"/>
          <w:szCs w:val="22"/>
          <w:lang w:val="pt-BR"/>
        </w:rPr>
        <w:t xml:space="preserve"> da Cláusula </w:t>
      </w:r>
      <w:r w:rsidR="00015A69" w:rsidRPr="00B97B7A">
        <w:rPr>
          <w:rFonts w:ascii="Segoe UI" w:hAnsi="Segoe UI" w:cs="Segoe UI"/>
          <w:sz w:val="22"/>
          <w:szCs w:val="22"/>
          <w:lang w:val="pt-BR"/>
        </w:rPr>
        <w:fldChar w:fldCharType="begin"/>
      </w:r>
      <w:r w:rsidR="00015A69" w:rsidRPr="00452D90">
        <w:rPr>
          <w:rFonts w:ascii="Segoe UI" w:hAnsi="Segoe UI" w:cs="Segoe UI"/>
          <w:sz w:val="22"/>
          <w:szCs w:val="22"/>
          <w:lang w:val="pt-BR"/>
        </w:rPr>
        <w:instrText xml:space="preserve"> REF _Ref536726036 \r \h  \* MERGEFORMAT </w:instrText>
      </w:r>
      <w:r w:rsidR="00015A69" w:rsidRPr="00B97B7A">
        <w:rPr>
          <w:rFonts w:ascii="Segoe UI" w:hAnsi="Segoe UI" w:cs="Segoe UI"/>
          <w:sz w:val="22"/>
          <w:szCs w:val="22"/>
          <w:lang w:val="pt-BR"/>
        </w:rPr>
      </w:r>
      <w:r w:rsidR="00015A69" w:rsidRPr="00B97B7A">
        <w:rPr>
          <w:rFonts w:ascii="Segoe UI" w:hAnsi="Segoe UI" w:cs="Segoe UI"/>
          <w:sz w:val="22"/>
          <w:szCs w:val="22"/>
          <w:lang w:val="pt-BR"/>
        </w:rPr>
        <w:fldChar w:fldCharType="separate"/>
      </w:r>
      <w:r w:rsidR="00655F86">
        <w:rPr>
          <w:rFonts w:ascii="Segoe UI" w:hAnsi="Segoe UI" w:cs="Segoe UI"/>
          <w:sz w:val="22"/>
          <w:szCs w:val="22"/>
          <w:lang w:val="pt-BR"/>
        </w:rPr>
        <w:t>7.1</w:t>
      </w:r>
      <w:r w:rsidR="00015A69" w:rsidRPr="00B97B7A">
        <w:rPr>
          <w:rFonts w:ascii="Segoe UI" w:hAnsi="Segoe UI" w:cs="Segoe UI"/>
          <w:sz w:val="22"/>
          <w:szCs w:val="22"/>
          <w:lang w:val="pt-BR"/>
        </w:rPr>
        <w:fldChar w:fldCharType="end"/>
      </w:r>
      <w:r w:rsidR="00015A69" w:rsidRPr="00B97B7A">
        <w:rPr>
          <w:rFonts w:ascii="Segoe UI" w:hAnsi="Segoe UI" w:cs="Segoe UI"/>
          <w:sz w:val="22"/>
          <w:szCs w:val="22"/>
          <w:lang w:val="pt-BR"/>
        </w:rPr>
        <w:t xml:space="preserve"> acima poderá ensejar execução específica de obrigação de fazer, nos termos do artigo 497, do Código de Processo Civil</w:t>
      </w:r>
      <w:r w:rsidR="00C62A04" w:rsidRPr="00B97B7A">
        <w:rPr>
          <w:rFonts w:ascii="Segoe UI" w:hAnsi="Segoe UI" w:cs="Segoe UI"/>
          <w:sz w:val="22"/>
          <w:szCs w:val="22"/>
          <w:lang w:val="pt-BR"/>
        </w:rPr>
        <w:t xml:space="preserve"> Brasileiro</w:t>
      </w:r>
      <w:r w:rsidR="00015A69" w:rsidRPr="00F901F1">
        <w:rPr>
          <w:rFonts w:ascii="Segoe UI" w:hAnsi="Segoe UI" w:cs="Segoe UI"/>
          <w:sz w:val="22"/>
          <w:szCs w:val="22"/>
          <w:lang w:val="pt-BR"/>
        </w:rPr>
        <w:t>.</w:t>
      </w:r>
    </w:p>
    <w:p w:rsidR="00015A69" w:rsidRPr="002D7ECE"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2D7ECE">
        <w:rPr>
          <w:rFonts w:ascii="Segoe UI" w:hAnsi="Segoe UI" w:cs="Segoe UI"/>
          <w:sz w:val="22"/>
          <w:szCs w:val="22"/>
          <w:lang w:val="pt-BR"/>
        </w:rPr>
        <w:t>Este Contrato e todas as obrigações d</w:t>
      </w:r>
      <w:r w:rsidR="00AF21D7" w:rsidRPr="002D7ECE">
        <w:rPr>
          <w:rFonts w:ascii="Segoe UI" w:hAnsi="Segoe UI" w:cs="Segoe UI"/>
          <w:sz w:val="22"/>
          <w:szCs w:val="22"/>
          <w:lang w:val="pt-BR"/>
        </w:rPr>
        <w:t>a Cedente</w:t>
      </w:r>
      <w:r w:rsidR="00485C77" w:rsidRPr="002D7ECE">
        <w:rPr>
          <w:rFonts w:ascii="Segoe UI" w:hAnsi="Segoe UI" w:cs="Segoe UI"/>
          <w:sz w:val="22"/>
          <w:szCs w:val="22"/>
          <w:lang w:val="pt-BR"/>
        </w:rPr>
        <w:t xml:space="preserve"> </w:t>
      </w:r>
      <w:r w:rsidRPr="002D7ECE">
        <w:rPr>
          <w:rFonts w:ascii="Segoe UI" w:hAnsi="Segoe UI" w:cs="Segoe UI"/>
          <w:sz w:val="22"/>
          <w:szCs w:val="22"/>
          <w:lang w:val="pt-BR"/>
        </w:rPr>
        <w:t>relativas ao presente permanecerão em vigor até o cumprimento integralmente de todas as Obrigações Garantidas.</w:t>
      </w:r>
    </w:p>
    <w:p w:rsidR="00015A69" w:rsidRPr="00655F86" w:rsidRDefault="00015A69" w:rsidP="00677A23">
      <w:pPr>
        <w:pStyle w:val="Level1"/>
        <w:keepNext/>
        <w:numPr>
          <w:ilvl w:val="0"/>
          <w:numId w:val="33"/>
        </w:numPr>
        <w:spacing w:before="120" w:after="120" w:line="290" w:lineRule="auto"/>
        <w:rPr>
          <w:rFonts w:ascii="Segoe UI" w:hAnsi="Segoe UI" w:cs="Segoe UI"/>
          <w:b/>
          <w:sz w:val="22"/>
          <w:szCs w:val="22"/>
          <w:lang w:val="pt-BR"/>
        </w:rPr>
      </w:pPr>
      <w:bookmarkStart w:id="74" w:name="_Ref525027882"/>
      <w:r w:rsidRPr="00655F86">
        <w:rPr>
          <w:rFonts w:ascii="Segoe UI" w:hAnsi="Segoe UI" w:cs="Segoe UI"/>
          <w:b/>
          <w:sz w:val="22"/>
          <w:szCs w:val="22"/>
          <w:lang w:val="pt-BR"/>
        </w:rPr>
        <w:t>EXCUSSÃO DA GARANTIA</w:t>
      </w:r>
      <w:bookmarkEnd w:id="74"/>
    </w:p>
    <w:p w:rsidR="00015A69" w:rsidRPr="00452D90" w:rsidRDefault="00A01041" w:rsidP="00677A23">
      <w:pPr>
        <w:pStyle w:val="Level1"/>
        <w:keepNext/>
        <w:numPr>
          <w:ilvl w:val="1"/>
          <w:numId w:val="33"/>
        </w:numPr>
        <w:spacing w:before="120" w:after="120" w:line="290" w:lineRule="auto"/>
        <w:ind w:left="851" w:hanging="851"/>
        <w:rPr>
          <w:rFonts w:ascii="Segoe UI" w:hAnsi="Segoe UI" w:cs="Segoe UI"/>
          <w:sz w:val="22"/>
          <w:szCs w:val="22"/>
          <w:lang w:val="pt-BR"/>
        </w:rPr>
      </w:pPr>
      <w:bookmarkStart w:id="75" w:name="_Ref527657501"/>
      <w:bookmarkStart w:id="76" w:name="_Ref524976369"/>
      <w:bookmarkStart w:id="77" w:name="_Ref536735407"/>
      <w:bookmarkStart w:id="78" w:name="_Ref17220453"/>
      <w:r w:rsidRPr="005B670E">
        <w:rPr>
          <w:rFonts w:ascii="Segoe UI" w:hAnsi="Segoe UI" w:cs="Segoe UI"/>
          <w:sz w:val="22"/>
          <w:szCs w:val="22"/>
          <w:lang w:val="pt-BR"/>
        </w:rPr>
        <w:t xml:space="preserve">Observado o disposto no Contrato de Compartilhamento, </w:t>
      </w:r>
      <w:r w:rsidR="00AC3879" w:rsidRPr="00AC3879">
        <w:rPr>
          <w:rFonts w:ascii="Segoe UI" w:hAnsi="Segoe UI" w:cs="Segoe UI"/>
          <w:sz w:val="22"/>
          <w:szCs w:val="22"/>
          <w:lang w:val="pt-BR"/>
        </w:rPr>
        <w:t xml:space="preserve">mediante a decretação de vencimento antecipado dos Instrumentos de Financiamento, pela ocorrência de um Evento de Inadimplemento (conforme definido nos Instrumentos de Financiamento) </w:t>
      </w:r>
      <w:r w:rsidRPr="007D1588">
        <w:rPr>
          <w:rFonts w:ascii="Segoe UI" w:hAnsi="Segoe UI" w:cs="Segoe UI"/>
          <w:sz w:val="22"/>
          <w:szCs w:val="22"/>
          <w:lang w:val="pt-BR"/>
        </w:rPr>
        <w:t xml:space="preserve"> (“</w:t>
      </w:r>
      <w:r w:rsidRPr="007D1588">
        <w:rPr>
          <w:rFonts w:ascii="Segoe UI" w:hAnsi="Segoe UI" w:cs="Segoe UI"/>
          <w:b/>
          <w:sz w:val="22"/>
          <w:szCs w:val="22"/>
          <w:lang w:val="pt-BR"/>
        </w:rPr>
        <w:t>Evento de Excussão</w:t>
      </w:r>
      <w:r w:rsidRPr="007D1588">
        <w:rPr>
          <w:rFonts w:ascii="Segoe UI" w:hAnsi="Segoe UI" w:cs="Segoe UI"/>
          <w:sz w:val="22"/>
          <w:szCs w:val="22"/>
          <w:lang w:val="pt-BR"/>
        </w:rPr>
        <w:t xml:space="preserve">”), </w:t>
      </w:r>
      <w:r w:rsidRPr="00452D90">
        <w:rPr>
          <w:rFonts w:ascii="Segoe UI" w:hAnsi="Segoe UI" w:cs="Segoe UI"/>
          <w:sz w:val="22"/>
          <w:szCs w:val="22"/>
          <w:lang w:val="pt-BR"/>
        </w:rPr>
        <w:t xml:space="preserve">ou no vencimento final de qualquer das Obrigações Garantidas, sem quitação integral das Obrigações Garantidas, nos termos dos Instrumentos de Financiamento, os Credores (individualmente ou em conjunto), independentemente </w:t>
      </w:r>
      <w:r w:rsidR="00DB6D56" w:rsidRPr="00452D90">
        <w:rPr>
          <w:rFonts w:ascii="Segoe UI" w:hAnsi="Segoe UI" w:cs="Segoe UI"/>
          <w:sz w:val="22"/>
          <w:szCs w:val="22"/>
          <w:lang w:val="pt-BR"/>
        </w:rPr>
        <w:t>de qualquer aviso, notificação judicial ou extrajudicial ou de qualquer outro procedimento, pelo presente, estão irrevogavelmente autorizados</w:t>
      </w:r>
      <w:r w:rsidR="00015A69" w:rsidRPr="00452D90">
        <w:rPr>
          <w:rFonts w:ascii="Segoe UI" w:hAnsi="Segoe UI" w:cs="Segoe UI"/>
          <w:sz w:val="22"/>
          <w:szCs w:val="22"/>
          <w:lang w:val="pt-BR"/>
        </w:rPr>
        <w:t xml:space="preserve"> (independentemente de qualquer </w:t>
      </w:r>
      <w:r w:rsidR="00015A69" w:rsidRPr="00452D90">
        <w:rPr>
          <w:rFonts w:ascii="Segoe UI" w:hAnsi="Segoe UI" w:cs="Segoe UI"/>
          <w:sz w:val="22"/>
          <w:szCs w:val="22"/>
          <w:lang w:val="pt-BR"/>
        </w:rPr>
        <w:lastRenderedPageBreak/>
        <w:t xml:space="preserve">direito que </w:t>
      </w:r>
      <w:r w:rsidR="00AF21D7" w:rsidRPr="00452D90">
        <w:rPr>
          <w:rFonts w:ascii="Segoe UI" w:hAnsi="Segoe UI" w:cs="Segoe UI"/>
          <w:sz w:val="22"/>
          <w:szCs w:val="22"/>
          <w:lang w:val="pt-BR"/>
        </w:rPr>
        <w:t>a Cedente</w:t>
      </w:r>
      <w:r w:rsidR="00015A69" w:rsidRPr="00452D90">
        <w:rPr>
          <w:rFonts w:ascii="Segoe UI" w:hAnsi="Segoe UI" w:cs="Segoe UI"/>
          <w:sz w:val="22"/>
          <w:szCs w:val="22"/>
          <w:lang w:val="pt-BR"/>
        </w:rPr>
        <w:t xml:space="preserve"> possa ter sobre qualquer benefício de ordem ou direito similar, os quais, pelo presente, são expressamente renunciados pel</w:t>
      </w:r>
      <w:r w:rsidR="00AF21D7" w:rsidRPr="00452D90">
        <w:rPr>
          <w:rFonts w:ascii="Segoe UI" w:hAnsi="Segoe UI" w:cs="Segoe UI"/>
          <w:sz w:val="22"/>
          <w:szCs w:val="22"/>
          <w:lang w:val="pt-BR"/>
        </w:rPr>
        <w:t>a Cedente</w:t>
      </w:r>
      <w:r w:rsidR="00015A69" w:rsidRPr="00452D90">
        <w:rPr>
          <w:rFonts w:ascii="Segoe UI" w:hAnsi="Segoe UI" w:cs="Segoe UI"/>
          <w:sz w:val="22"/>
          <w:szCs w:val="22"/>
          <w:lang w:val="pt-BR"/>
        </w:rPr>
        <w:t xml:space="preserve"> na medida permitida por lei</w:t>
      </w:r>
      <w:r w:rsidR="00046016" w:rsidRPr="00452D90">
        <w:rPr>
          <w:rFonts w:ascii="Segoe UI" w:hAnsi="Segoe UI" w:cs="Segoe UI"/>
          <w:sz w:val="22"/>
          <w:szCs w:val="22"/>
          <w:lang w:val="pt-BR"/>
        </w:rPr>
        <w:t xml:space="preserve"> aplicável e pelo Contrato de Concessão</w:t>
      </w:r>
      <w:r w:rsidR="00015A69" w:rsidRPr="00452D90">
        <w:rPr>
          <w:rFonts w:ascii="Segoe UI" w:hAnsi="Segoe UI" w:cs="Segoe UI"/>
          <w:sz w:val="22"/>
          <w:szCs w:val="22"/>
          <w:lang w:val="pt-BR"/>
        </w:rPr>
        <w:t xml:space="preserve">) a, excutir, cobrar e/ou receber os Direitos Cedidos, da maneira que melhor lhes aprouver, podendo usar, cobrar, receber, realizar, vender, alienar ou, sob qualquer forma deles dispor, judicial ou extrajudicialmente, ao preço, </w:t>
      </w:r>
      <w:r w:rsidR="008E0E74" w:rsidRPr="00452D90">
        <w:rPr>
          <w:rFonts w:ascii="Segoe UI" w:hAnsi="Segoe UI" w:cs="Segoe UI"/>
          <w:sz w:val="22"/>
          <w:szCs w:val="22"/>
          <w:lang w:val="pt-BR"/>
        </w:rPr>
        <w:t xml:space="preserve">que não poderá ser vil, </w:t>
      </w:r>
      <w:r w:rsidR="00015A69" w:rsidRPr="00452D90">
        <w:rPr>
          <w:rFonts w:ascii="Segoe UI" w:hAnsi="Segoe UI" w:cs="Segoe UI"/>
          <w:sz w:val="22"/>
          <w:szCs w:val="22"/>
          <w:lang w:val="pt-BR"/>
        </w:rPr>
        <w:t xml:space="preserve">da maneira e de acordo com os termos e condições que </w:t>
      </w:r>
      <w:r w:rsidR="0037431C" w:rsidRPr="00452D90">
        <w:rPr>
          <w:rFonts w:ascii="Segoe UI" w:hAnsi="Segoe UI" w:cs="Segoe UI"/>
          <w:sz w:val="22"/>
          <w:szCs w:val="22"/>
          <w:lang w:val="pt-BR"/>
        </w:rPr>
        <w:t xml:space="preserve">os </w:t>
      </w:r>
      <w:r w:rsidR="00315E22" w:rsidRPr="00452D90">
        <w:rPr>
          <w:rFonts w:ascii="Segoe UI" w:hAnsi="Segoe UI" w:cs="Segoe UI"/>
          <w:sz w:val="22"/>
          <w:szCs w:val="22"/>
          <w:lang w:val="pt-BR"/>
        </w:rPr>
        <w:t>Credores</w:t>
      </w:r>
      <w:r w:rsidR="00015A69" w:rsidRPr="00452D90">
        <w:rPr>
          <w:rFonts w:ascii="Segoe UI" w:hAnsi="Segoe UI" w:cs="Segoe UI"/>
          <w:sz w:val="22"/>
          <w:szCs w:val="22"/>
          <w:lang w:val="pt-BR"/>
        </w:rPr>
        <w:t xml:space="preserve"> julgar</w:t>
      </w:r>
      <w:r w:rsidR="0037431C" w:rsidRPr="00452D90">
        <w:rPr>
          <w:rFonts w:ascii="Segoe UI" w:hAnsi="Segoe UI" w:cs="Segoe UI"/>
          <w:sz w:val="22"/>
          <w:szCs w:val="22"/>
          <w:lang w:val="pt-BR"/>
        </w:rPr>
        <w:t>em</w:t>
      </w:r>
      <w:r w:rsidR="00015A69" w:rsidRPr="00452D90">
        <w:rPr>
          <w:rFonts w:ascii="Segoe UI" w:hAnsi="Segoe UI" w:cs="Segoe UI"/>
          <w:sz w:val="22"/>
          <w:szCs w:val="22"/>
          <w:lang w:val="pt-BR"/>
        </w:rPr>
        <w:t xml:space="preserve"> apropriado, </w:t>
      </w:r>
      <w:r w:rsidR="003768E8" w:rsidRPr="00452D90">
        <w:rPr>
          <w:rFonts w:ascii="Segoe UI" w:hAnsi="Segoe UI" w:cs="Segoe UI"/>
          <w:sz w:val="22"/>
          <w:szCs w:val="22"/>
          <w:lang w:val="pt-BR"/>
        </w:rPr>
        <w:t xml:space="preserve">desde que realizada de boa-fé e </w:t>
      </w:r>
      <w:r w:rsidR="00015A69" w:rsidRPr="00452D90">
        <w:rPr>
          <w:rFonts w:ascii="Segoe UI" w:hAnsi="Segoe UI" w:cs="Segoe UI"/>
          <w:sz w:val="22"/>
          <w:szCs w:val="22"/>
          <w:lang w:val="pt-BR"/>
        </w:rPr>
        <w:t>em conformidade com as leis aplicáveis</w:t>
      </w:r>
      <w:r w:rsidR="00046016" w:rsidRPr="00452D90">
        <w:rPr>
          <w:rFonts w:ascii="Segoe UI" w:hAnsi="Segoe UI" w:cs="Segoe UI"/>
          <w:sz w:val="22"/>
          <w:szCs w:val="22"/>
          <w:lang w:val="pt-BR"/>
        </w:rPr>
        <w:t xml:space="preserve"> e com o Contrato de Concessão</w:t>
      </w:r>
      <w:r w:rsidR="00015A69" w:rsidRPr="00452D90">
        <w:rPr>
          <w:rFonts w:ascii="Segoe UI" w:hAnsi="Segoe UI" w:cs="Segoe UI"/>
          <w:sz w:val="22"/>
          <w:szCs w:val="22"/>
          <w:lang w:val="pt-BR"/>
        </w:rPr>
        <w:t>, independentemente de qualquer not</w:t>
      </w:r>
      <w:r w:rsidR="00AF21D7" w:rsidRPr="00452D90">
        <w:rPr>
          <w:rFonts w:ascii="Segoe UI" w:hAnsi="Segoe UI" w:cs="Segoe UI"/>
          <w:sz w:val="22"/>
          <w:szCs w:val="22"/>
          <w:lang w:val="pt-BR"/>
        </w:rPr>
        <w:t>ificação prévia ou subsequente à</w:t>
      </w:r>
      <w:r w:rsidR="00015A69" w:rsidRPr="00452D90">
        <w:rPr>
          <w:rFonts w:ascii="Segoe UI" w:hAnsi="Segoe UI" w:cs="Segoe UI"/>
          <w:sz w:val="22"/>
          <w:szCs w:val="22"/>
          <w:lang w:val="pt-BR"/>
        </w:rPr>
        <w:t xml:space="preserve"> Cedente, exercendo todos os poderes que lhe são assegurados pela legislação aplicável, no presente Contrato</w:t>
      </w:r>
      <w:bookmarkEnd w:id="75"/>
      <w:bookmarkEnd w:id="76"/>
      <w:bookmarkEnd w:id="77"/>
      <w:r w:rsidR="003F4E5C" w:rsidRPr="00452D90">
        <w:rPr>
          <w:rFonts w:ascii="Segoe UI" w:hAnsi="Segoe UI" w:cs="Segoe UI"/>
          <w:sz w:val="22"/>
          <w:szCs w:val="22"/>
          <w:lang w:val="pt-BR"/>
        </w:rPr>
        <w:t xml:space="preserve"> e nos </w:t>
      </w:r>
      <w:r w:rsidRPr="00452D90">
        <w:rPr>
          <w:rFonts w:ascii="Segoe UI" w:hAnsi="Segoe UI" w:cs="Segoe UI"/>
          <w:sz w:val="22"/>
          <w:szCs w:val="22"/>
          <w:lang w:val="pt-BR"/>
        </w:rPr>
        <w:t>Instrumentos de Financiamento.</w:t>
      </w:r>
      <w:bookmarkEnd w:id="78"/>
    </w:p>
    <w:p w:rsidR="00015A69" w:rsidRPr="00452D9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452D90">
        <w:rPr>
          <w:rFonts w:ascii="Segoe UI" w:hAnsi="Segoe UI" w:cs="Segoe UI"/>
          <w:sz w:val="22"/>
          <w:szCs w:val="22"/>
          <w:lang w:val="pt-BR"/>
        </w:rPr>
        <w:t xml:space="preserve">Os recursos resultantes da alienação dos Direitos Cedidos deverão ser utilizados para o pagamento do saldo devido e não pago das Obrigações Garantidas, observada </w:t>
      </w:r>
      <w:r w:rsidR="00A01041" w:rsidRPr="00452D90">
        <w:rPr>
          <w:rFonts w:ascii="Segoe UI" w:hAnsi="Segoe UI" w:cs="Segoe UI"/>
          <w:sz w:val="22"/>
          <w:szCs w:val="22"/>
          <w:lang w:val="pt-BR"/>
        </w:rPr>
        <w:t xml:space="preserve">as disposições do </w:t>
      </w:r>
      <w:r w:rsidR="003F4E5C" w:rsidRPr="00452D90">
        <w:rPr>
          <w:rFonts w:ascii="Segoe UI" w:hAnsi="Segoe UI" w:cs="Segoe UI"/>
          <w:sz w:val="22"/>
          <w:szCs w:val="22"/>
          <w:lang w:val="pt-BR"/>
        </w:rPr>
        <w:t>Contrato de Compartilhamento</w:t>
      </w:r>
      <w:r w:rsidRPr="00452D90">
        <w:rPr>
          <w:rFonts w:ascii="Segoe UI" w:hAnsi="Segoe UI" w:cs="Segoe UI"/>
          <w:sz w:val="22"/>
          <w:szCs w:val="22"/>
          <w:lang w:val="pt-BR"/>
        </w:rPr>
        <w:t>.</w:t>
      </w:r>
    </w:p>
    <w:p w:rsidR="00015A69" w:rsidRPr="00452D9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452D90">
        <w:rPr>
          <w:rFonts w:ascii="Segoe UI" w:hAnsi="Segoe UI" w:cs="Segoe UI"/>
          <w:sz w:val="22"/>
          <w:szCs w:val="22"/>
          <w:lang w:val="pt-BR"/>
        </w:rPr>
        <w:t xml:space="preserve">As Partes reconhecem que os Direitos Cedidos deverão ser utilizados para amortização das Obrigações Garantidas, não sendo necessário qualquer ato adicional das partes contratantes para que se efetue referida amortização. </w:t>
      </w:r>
    </w:p>
    <w:p w:rsidR="00015A69" w:rsidRPr="00B97B7A"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452D90">
        <w:rPr>
          <w:rFonts w:ascii="Segoe UI" w:hAnsi="Segoe UI" w:cs="Segoe UI"/>
          <w:sz w:val="22"/>
          <w:szCs w:val="22"/>
          <w:lang w:val="pt-BR"/>
        </w:rPr>
        <w:t xml:space="preserve">Se os recursos resultantes da alienação dos Direitos Cedidos não forem suficientes para saldar e quitar todas as Obrigações Garantidas ainda não pagas e quitadas, </w:t>
      </w:r>
      <w:r w:rsidR="0037431C" w:rsidRPr="00452D90">
        <w:rPr>
          <w:rFonts w:ascii="Segoe UI" w:hAnsi="Segoe UI" w:cs="Segoe UI"/>
          <w:sz w:val="22"/>
          <w:szCs w:val="22"/>
          <w:lang w:val="pt-BR"/>
        </w:rPr>
        <w:t xml:space="preserve">os </w:t>
      </w:r>
      <w:r w:rsidR="00315E22" w:rsidRPr="00452D90">
        <w:rPr>
          <w:rFonts w:ascii="Segoe UI" w:hAnsi="Segoe UI" w:cs="Segoe UI"/>
          <w:sz w:val="22"/>
          <w:szCs w:val="22"/>
          <w:lang w:val="pt-BR"/>
        </w:rPr>
        <w:t>Credores</w:t>
      </w:r>
      <w:r w:rsidRPr="00452D90">
        <w:rPr>
          <w:rFonts w:ascii="Segoe UI" w:hAnsi="Segoe UI" w:cs="Segoe UI"/>
          <w:sz w:val="22"/>
          <w:szCs w:val="22"/>
          <w:lang w:val="pt-BR"/>
        </w:rPr>
        <w:t>, ter</w:t>
      </w:r>
      <w:r w:rsidR="0037431C" w:rsidRPr="00452D90">
        <w:rPr>
          <w:rFonts w:ascii="Segoe UI" w:hAnsi="Segoe UI" w:cs="Segoe UI"/>
          <w:sz w:val="22"/>
          <w:szCs w:val="22"/>
          <w:lang w:val="pt-BR"/>
        </w:rPr>
        <w:t>ão</w:t>
      </w:r>
      <w:r w:rsidRPr="00452D90">
        <w:rPr>
          <w:rFonts w:ascii="Segoe UI" w:hAnsi="Segoe UI" w:cs="Segoe UI"/>
          <w:sz w:val="22"/>
          <w:szCs w:val="22"/>
          <w:lang w:val="pt-BR"/>
        </w:rPr>
        <w:t xml:space="preserve"> o direito de cobrar a diferença </w:t>
      </w:r>
      <w:r w:rsidR="003F4E5C" w:rsidRPr="00452D90">
        <w:rPr>
          <w:rFonts w:ascii="Segoe UI" w:hAnsi="Segoe UI" w:cs="Segoe UI"/>
          <w:sz w:val="22"/>
          <w:szCs w:val="22"/>
          <w:lang w:val="pt-BR"/>
        </w:rPr>
        <w:t>d</w:t>
      </w:r>
      <w:r w:rsidR="00AF21D7" w:rsidRPr="00452D90">
        <w:rPr>
          <w:rFonts w:ascii="Segoe UI" w:hAnsi="Segoe UI" w:cs="Segoe UI"/>
          <w:sz w:val="22"/>
          <w:szCs w:val="22"/>
          <w:lang w:val="pt-BR"/>
        </w:rPr>
        <w:t>a Cedente</w:t>
      </w:r>
      <w:r w:rsidRPr="00452D90">
        <w:rPr>
          <w:rFonts w:ascii="Segoe UI" w:hAnsi="Segoe UI" w:cs="Segoe UI"/>
          <w:sz w:val="22"/>
          <w:szCs w:val="22"/>
          <w:lang w:val="pt-BR"/>
        </w:rPr>
        <w:t xml:space="preserve">. Qualquer parte ou quantidade dos Direitos Cedidos que eventualmente não tenham sido alienados permanecerão cedidos fiduciariamente em favor dos </w:t>
      </w:r>
      <w:r w:rsidR="00315E22" w:rsidRPr="00452D90">
        <w:rPr>
          <w:rFonts w:ascii="Segoe UI" w:hAnsi="Segoe UI" w:cs="Segoe UI"/>
          <w:sz w:val="22"/>
          <w:szCs w:val="22"/>
          <w:lang w:val="pt-BR"/>
        </w:rPr>
        <w:t>Credores</w:t>
      </w:r>
      <w:r w:rsidRPr="00452D90">
        <w:rPr>
          <w:rFonts w:ascii="Segoe UI" w:hAnsi="Segoe UI" w:cs="Segoe UI"/>
          <w:sz w:val="22"/>
          <w:szCs w:val="22"/>
          <w:lang w:val="pt-BR"/>
        </w:rPr>
        <w:t xml:space="preserve">, até que as Obrigações Garantidas sejam definitivamente e irrevogavelmente quitadas na íntegra e este Contrato extinto em conformidade com a Cláusula </w:t>
      </w:r>
      <w:r w:rsidRPr="00B97B7A">
        <w:rPr>
          <w:rFonts w:ascii="Segoe UI" w:hAnsi="Segoe UI" w:cs="Segoe UI"/>
          <w:sz w:val="22"/>
          <w:szCs w:val="22"/>
          <w:lang w:val="pt-BR"/>
        </w:rPr>
        <w:fldChar w:fldCharType="begin"/>
      </w:r>
      <w:r w:rsidRPr="00452D90">
        <w:rPr>
          <w:rFonts w:ascii="Segoe UI" w:hAnsi="Segoe UI" w:cs="Segoe UI"/>
          <w:sz w:val="22"/>
          <w:szCs w:val="22"/>
          <w:lang w:val="pt-BR"/>
        </w:rPr>
        <w:instrText xml:space="preserve"> REF _Ref536732007 \r \h  \* MERGEFORMAT </w:instrText>
      </w:r>
      <w:r w:rsidRPr="00B97B7A">
        <w:rPr>
          <w:rFonts w:ascii="Segoe UI" w:hAnsi="Segoe UI" w:cs="Segoe UI"/>
          <w:sz w:val="22"/>
          <w:szCs w:val="22"/>
          <w:lang w:val="pt-BR"/>
        </w:rPr>
      </w:r>
      <w:r w:rsidRPr="00B97B7A">
        <w:rPr>
          <w:rFonts w:ascii="Segoe UI" w:hAnsi="Segoe UI" w:cs="Segoe UI"/>
          <w:sz w:val="22"/>
          <w:szCs w:val="22"/>
          <w:lang w:val="pt-BR"/>
        </w:rPr>
        <w:fldChar w:fldCharType="separate"/>
      </w:r>
      <w:r w:rsidR="00655F86">
        <w:rPr>
          <w:rFonts w:ascii="Segoe UI" w:hAnsi="Segoe UI" w:cs="Segoe UI"/>
          <w:sz w:val="22"/>
          <w:szCs w:val="22"/>
          <w:lang w:val="pt-BR"/>
        </w:rPr>
        <w:t>12</w:t>
      </w:r>
      <w:r w:rsidRPr="00B97B7A">
        <w:rPr>
          <w:rFonts w:ascii="Segoe UI" w:hAnsi="Segoe UI" w:cs="Segoe UI"/>
          <w:sz w:val="22"/>
          <w:szCs w:val="22"/>
          <w:lang w:val="pt-BR"/>
        </w:rPr>
        <w:fldChar w:fldCharType="end"/>
      </w:r>
      <w:r w:rsidRPr="00B97B7A">
        <w:rPr>
          <w:rFonts w:ascii="Segoe UI" w:hAnsi="Segoe UI" w:cs="Segoe UI"/>
          <w:sz w:val="22"/>
          <w:szCs w:val="22"/>
          <w:lang w:val="pt-BR"/>
        </w:rPr>
        <w:t xml:space="preserve"> abaixo. </w:t>
      </w:r>
      <w:bookmarkStart w:id="79" w:name="_Ref536643170"/>
    </w:p>
    <w:p w:rsidR="00015A69" w:rsidRPr="00452D90" w:rsidRDefault="003F4E5C">
      <w:pPr>
        <w:pStyle w:val="Level1"/>
        <w:numPr>
          <w:ilvl w:val="1"/>
          <w:numId w:val="33"/>
        </w:numPr>
        <w:spacing w:before="120" w:after="120" w:line="290" w:lineRule="auto"/>
        <w:ind w:left="851" w:hanging="851"/>
        <w:rPr>
          <w:rFonts w:ascii="Segoe UI" w:hAnsi="Segoe UI" w:cs="Segoe UI"/>
          <w:sz w:val="22"/>
          <w:szCs w:val="22"/>
          <w:lang w:val="pt-BR"/>
        </w:rPr>
      </w:pPr>
      <w:r w:rsidRPr="00B97B7A">
        <w:rPr>
          <w:rFonts w:ascii="Segoe UI" w:hAnsi="Segoe UI" w:cs="Segoe UI"/>
          <w:sz w:val="22"/>
          <w:szCs w:val="22"/>
          <w:lang w:val="pt-BR"/>
        </w:rPr>
        <w:t>D</w:t>
      </w:r>
      <w:r w:rsidR="005F58AE" w:rsidRPr="00B97B7A">
        <w:rPr>
          <w:rFonts w:ascii="Segoe UI" w:hAnsi="Segoe UI" w:cs="Segoe UI"/>
          <w:sz w:val="22"/>
          <w:szCs w:val="22"/>
          <w:lang w:val="pt-BR"/>
        </w:rPr>
        <w:t xml:space="preserve">e </w:t>
      </w:r>
      <w:r w:rsidR="00015A69" w:rsidRPr="00F901F1">
        <w:rPr>
          <w:rFonts w:ascii="Segoe UI" w:hAnsi="Segoe UI" w:cs="Segoe UI"/>
          <w:sz w:val="22"/>
          <w:szCs w:val="22"/>
          <w:lang w:val="pt-BR"/>
        </w:rPr>
        <w:t xml:space="preserve">forma a permitir </w:t>
      </w:r>
      <w:r w:rsidR="0037431C" w:rsidRPr="002D7ECE">
        <w:rPr>
          <w:rFonts w:ascii="Segoe UI" w:hAnsi="Segoe UI" w:cs="Segoe UI"/>
          <w:sz w:val="22"/>
          <w:szCs w:val="22"/>
          <w:lang w:val="pt-BR"/>
        </w:rPr>
        <w:t xml:space="preserve">aos </w:t>
      </w:r>
      <w:r w:rsidR="00315E22" w:rsidRPr="002D7ECE">
        <w:rPr>
          <w:rFonts w:ascii="Segoe UI" w:hAnsi="Segoe UI" w:cs="Segoe UI"/>
          <w:sz w:val="22"/>
          <w:szCs w:val="22"/>
          <w:lang w:val="pt-BR"/>
        </w:rPr>
        <w:t>Credores</w:t>
      </w:r>
      <w:r w:rsidR="0037431C" w:rsidRPr="002D7ECE">
        <w:rPr>
          <w:rFonts w:ascii="Segoe UI" w:hAnsi="Segoe UI" w:cs="Segoe UI"/>
          <w:sz w:val="22"/>
          <w:szCs w:val="22"/>
          <w:lang w:val="pt-BR"/>
        </w:rPr>
        <w:t xml:space="preserve"> exercerem seus direitos indicados na Cláusula </w:t>
      </w:r>
      <w:r w:rsidR="0037431C" w:rsidRPr="00B97B7A">
        <w:rPr>
          <w:rFonts w:ascii="Segoe UI" w:hAnsi="Segoe UI" w:cs="Segoe UI"/>
          <w:sz w:val="22"/>
          <w:szCs w:val="22"/>
          <w:lang w:val="pt-BR"/>
        </w:rPr>
        <w:fldChar w:fldCharType="begin"/>
      </w:r>
      <w:r w:rsidR="0037431C" w:rsidRPr="00452D90">
        <w:rPr>
          <w:rFonts w:ascii="Segoe UI" w:hAnsi="Segoe UI" w:cs="Segoe UI"/>
          <w:sz w:val="22"/>
          <w:szCs w:val="22"/>
          <w:lang w:val="pt-BR"/>
        </w:rPr>
        <w:instrText xml:space="preserve"> REF _Ref17220453 \r \h </w:instrText>
      </w:r>
      <w:r w:rsidR="00A11D36" w:rsidRPr="00452D90">
        <w:rPr>
          <w:rFonts w:ascii="Segoe UI" w:hAnsi="Segoe UI" w:cs="Segoe UI"/>
          <w:sz w:val="22"/>
          <w:szCs w:val="22"/>
          <w:lang w:val="pt-BR"/>
        </w:rPr>
        <w:instrText xml:space="preserve"> \* MERGEFORMAT </w:instrText>
      </w:r>
      <w:r w:rsidR="0037431C" w:rsidRPr="00B97B7A">
        <w:rPr>
          <w:rFonts w:ascii="Segoe UI" w:hAnsi="Segoe UI" w:cs="Segoe UI"/>
          <w:sz w:val="22"/>
          <w:szCs w:val="22"/>
          <w:lang w:val="pt-BR"/>
        </w:rPr>
      </w:r>
      <w:r w:rsidR="0037431C" w:rsidRPr="00B97B7A">
        <w:rPr>
          <w:rFonts w:ascii="Segoe UI" w:hAnsi="Segoe UI" w:cs="Segoe UI"/>
          <w:sz w:val="22"/>
          <w:szCs w:val="22"/>
          <w:lang w:val="pt-BR"/>
        </w:rPr>
        <w:fldChar w:fldCharType="separate"/>
      </w:r>
      <w:r w:rsidR="00655F86">
        <w:rPr>
          <w:rFonts w:ascii="Segoe UI" w:hAnsi="Segoe UI" w:cs="Segoe UI"/>
          <w:sz w:val="22"/>
          <w:szCs w:val="22"/>
          <w:lang w:val="pt-BR"/>
        </w:rPr>
        <w:t>8.1</w:t>
      </w:r>
      <w:r w:rsidR="0037431C" w:rsidRPr="00B97B7A">
        <w:rPr>
          <w:rFonts w:ascii="Segoe UI" w:hAnsi="Segoe UI" w:cs="Segoe UI"/>
          <w:sz w:val="22"/>
          <w:szCs w:val="22"/>
          <w:lang w:val="pt-BR"/>
        </w:rPr>
        <w:fldChar w:fldCharType="end"/>
      </w:r>
      <w:r w:rsidR="0037431C" w:rsidRPr="00B97B7A">
        <w:rPr>
          <w:rFonts w:ascii="Segoe UI" w:hAnsi="Segoe UI" w:cs="Segoe UI"/>
          <w:sz w:val="22"/>
          <w:szCs w:val="22"/>
          <w:lang w:val="pt-BR"/>
        </w:rPr>
        <w:t xml:space="preserve"> acima,</w:t>
      </w:r>
      <w:r w:rsidR="005F58AE" w:rsidRPr="002D7ECE">
        <w:rPr>
          <w:rFonts w:ascii="Segoe UI" w:hAnsi="Segoe UI" w:cs="Segoe UI"/>
          <w:sz w:val="22"/>
          <w:szCs w:val="22"/>
          <w:lang w:val="pt-BR"/>
        </w:rPr>
        <w:t xml:space="preserve"> </w:t>
      </w:r>
      <w:r w:rsidR="00AF21D7" w:rsidRPr="002D7ECE">
        <w:rPr>
          <w:rFonts w:ascii="Segoe UI" w:hAnsi="Segoe UI" w:cs="Segoe UI"/>
          <w:sz w:val="22"/>
          <w:szCs w:val="22"/>
          <w:lang w:val="pt-BR"/>
        </w:rPr>
        <w:t>a Cedente</w:t>
      </w:r>
      <w:r w:rsidR="00015A69" w:rsidRPr="002D7ECE">
        <w:rPr>
          <w:rFonts w:ascii="Segoe UI" w:hAnsi="Segoe UI" w:cs="Segoe UI"/>
          <w:sz w:val="22"/>
          <w:szCs w:val="22"/>
          <w:lang w:val="pt-BR"/>
        </w:rPr>
        <w:t xml:space="preserve"> nomeia e constitui</w:t>
      </w:r>
      <w:r w:rsidRPr="002D7ECE">
        <w:rPr>
          <w:rFonts w:ascii="Segoe UI" w:hAnsi="Segoe UI" w:cs="Segoe UI"/>
          <w:sz w:val="22"/>
          <w:szCs w:val="22"/>
          <w:lang w:val="pt-BR"/>
        </w:rPr>
        <w:t>,</w:t>
      </w:r>
      <w:r w:rsidR="00015A69" w:rsidRPr="002D7ECE">
        <w:rPr>
          <w:rFonts w:ascii="Segoe UI" w:hAnsi="Segoe UI" w:cs="Segoe UI"/>
          <w:sz w:val="22"/>
          <w:szCs w:val="22"/>
          <w:lang w:val="pt-BR"/>
        </w:rPr>
        <w:t xml:space="preserve"> em caráter irrevogável e irretratável</w:t>
      </w:r>
      <w:r w:rsidR="0037431C" w:rsidRPr="002D7ECE">
        <w:rPr>
          <w:rFonts w:ascii="Segoe UI" w:hAnsi="Segoe UI" w:cs="Segoe UI"/>
          <w:sz w:val="22"/>
          <w:szCs w:val="22"/>
          <w:lang w:val="pt-BR"/>
        </w:rPr>
        <w:t xml:space="preserve">, os </w:t>
      </w:r>
      <w:r w:rsidR="00315E22" w:rsidRPr="00655F86">
        <w:rPr>
          <w:rFonts w:ascii="Segoe UI" w:hAnsi="Segoe UI" w:cs="Segoe UI"/>
          <w:sz w:val="22"/>
          <w:szCs w:val="22"/>
          <w:lang w:val="pt-BR"/>
        </w:rPr>
        <w:t>Credores</w:t>
      </w:r>
      <w:r w:rsidR="0037431C" w:rsidRPr="00655F86">
        <w:rPr>
          <w:rFonts w:ascii="Segoe UI" w:hAnsi="Segoe UI" w:cs="Segoe UI"/>
          <w:sz w:val="22"/>
          <w:szCs w:val="22"/>
          <w:lang w:val="pt-BR"/>
        </w:rPr>
        <w:t xml:space="preserve"> </w:t>
      </w:r>
      <w:r w:rsidR="00015A69" w:rsidRPr="005B670E">
        <w:rPr>
          <w:rFonts w:ascii="Segoe UI" w:hAnsi="Segoe UI" w:cs="Segoe UI"/>
          <w:sz w:val="22"/>
          <w:szCs w:val="22"/>
          <w:lang w:val="pt-BR"/>
        </w:rPr>
        <w:t>como seu</w:t>
      </w:r>
      <w:r w:rsidR="0037431C" w:rsidRPr="005B670E">
        <w:rPr>
          <w:rFonts w:ascii="Segoe UI" w:hAnsi="Segoe UI" w:cs="Segoe UI"/>
          <w:sz w:val="22"/>
          <w:szCs w:val="22"/>
          <w:lang w:val="pt-BR"/>
        </w:rPr>
        <w:t>s</w:t>
      </w:r>
      <w:r w:rsidR="00015A69" w:rsidRPr="007D1588">
        <w:rPr>
          <w:rFonts w:ascii="Segoe UI" w:hAnsi="Segoe UI" w:cs="Segoe UI"/>
          <w:sz w:val="22"/>
          <w:szCs w:val="22"/>
          <w:lang w:val="pt-BR"/>
        </w:rPr>
        <w:t xml:space="preserve"> bastante</w:t>
      </w:r>
      <w:r w:rsidR="0037431C" w:rsidRPr="007D1588">
        <w:rPr>
          <w:rFonts w:ascii="Segoe UI" w:hAnsi="Segoe UI" w:cs="Segoe UI"/>
          <w:sz w:val="22"/>
          <w:szCs w:val="22"/>
          <w:lang w:val="pt-BR"/>
        </w:rPr>
        <w:t>s</w:t>
      </w:r>
      <w:r w:rsidR="00015A69" w:rsidRPr="007D1588">
        <w:rPr>
          <w:rFonts w:ascii="Segoe UI" w:hAnsi="Segoe UI" w:cs="Segoe UI"/>
          <w:sz w:val="22"/>
          <w:szCs w:val="22"/>
          <w:lang w:val="pt-BR"/>
        </w:rPr>
        <w:t xml:space="preserve"> procurador</w:t>
      </w:r>
      <w:r w:rsidR="0037431C" w:rsidRPr="007D1588">
        <w:rPr>
          <w:rFonts w:ascii="Segoe UI" w:hAnsi="Segoe UI" w:cs="Segoe UI"/>
          <w:sz w:val="22"/>
          <w:szCs w:val="22"/>
          <w:lang w:val="pt-BR"/>
        </w:rPr>
        <w:t>es</w:t>
      </w:r>
      <w:r w:rsidR="00015A69" w:rsidRPr="007D1588">
        <w:rPr>
          <w:rFonts w:ascii="Segoe UI" w:hAnsi="Segoe UI" w:cs="Segoe UI"/>
          <w:sz w:val="22"/>
          <w:szCs w:val="22"/>
          <w:lang w:val="pt-BR"/>
        </w:rPr>
        <w:t>, outorgando-lhe</w:t>
      </w:r>
      <w:r w:rsidR="0037431C" w:rsidRPr="007D1588">
        <w:rPr>
          <w:rFonts w:ascii="Segoe UI" w:hAnsi="Segoe UI" w:cs="Segoe UI"/>
          <w:sz w:val="22"/>
          <w:szCs w:val="22"/>
          <w:lang w:val="pt-BR"/>
        </w:rPr>
        <w:t>s</w:t>
      </w:r>
      <w:r w:rsidR="00015A69" w:rsidRPr="00452D90">
        <w:rPr>
          <w:rFonts w:ascii="Segoe UI" w:hAnsi="Segoe UI" w:cs="Segoe UI"/>
          <w:sz w:val="22"/>
          <w:szCs w:val="22"/>
          <w:lang w:val="pt-BR"/>
        </w:rPr>
        <w:t xml:space="preserve"> todos os poderes necessários</w:t>
      </w:r>
      <w:r w:rsidR="00046016" w:rsidRPr="00452D90">
        <w:rPr>
          <w:rFonts w:ascii="Segoe UI" w:hAnsi="Segoe UI" w:cs="Segoe UI"/>
          <w:sz w:val="22"/>
          <w:szCs w:val="22"/>
          <w:lang w:val="pt-BR"/>
        </w:rPr>
        <w:t xml:space="preserve">, nos termos do Anexo </w:t>
      </w:r>
      <w:r w:rsidR="00D53829" w:rsidRPr="00452D90">
        <w:rPr>
          <w:rFonts w:ascii="Segoe UI" w:hAnsi="Segoe UI" w:cs="Segoe UI"/>
          <w:sz w:val="22"/>
          <w:szCs w:val="22"/>
          <w:lang w:val="pt-BR"/>
        </w:rPr>
        <w:t>6</w:t>
      </w:r>
      <w:r w:rsidR="00046016" w:rsidRPr="00452D90">
        <w:rPr>
          <w:rFonts w:ascii="Segoe UI" w:hAnsi="Segoe UI" w:cs="Segoe UI"/>
          <w:sz w:val="22"/>
          <w:szCs w:val="22"/>
          <w:lang w:val="pt-BR"/>
        </w:rPr>
        <w:t>,</w:t>
      </w:r>
      <w:r w:rsidR="00015A69" w:rsidRPr="00452D90">
        <w:rPr>
          <w:rFonts w:ascii="Segoe UI" w:hAnsi="Segoe UI" w:cs="Segoe UI"/>
          <w:sz w:val="22"/>
          <w:szCs w:val="22"/>
          <w:lang w:val="pt-BR"/>
        </w:rPr>
        <w:t xml:space="preserve"> para</w:t>
      </w:r>
      <w:bookmarkEnd w:id="79"/>
      <w:r w:rsidR="00015A69" w:rsidRPr="00452D90">
        <w:rPr>
          <w:rFonts w:ascii="Segoe UI" w:hAnsi="Segoe UI" w:cs="Segoe UI"/>
          <w:sz w:val="22"/>
          <w:szCs w:val="22"/>
          <w:lang w:val="pt-BR"/>
        </w:rPr>
        <w:t>:</w:t>
      </w:r>
    </w:p>
    <w:p w:rsidR="00015A69" w:rsidRPr="007D1588" w:rsidRDefault="00015A69">
      <w:pPr>
        <w:pStyle w:val="Ttulo1"/>
        <w:keepNext w:val="0"/>
        <w:numPr>
          <w:ilvl w:val="0"/>
          <w:numId w:val="37"/>
        </w:numPr>
        <w:tabs>
          <w:tab w:val="clear" w:pos="720"/>
        </w:tabs>
        <w:snapToGrid w:val="0"/>
        <w:spacing w:before="120" w:after="120" w:line="290" w:lineRule="auto"/>
        <w:ind w:left="1701" w:hanging="850"/>
        <w:rPr>
          <w:rFonts w:ascii="Segoe UI" w:hAnsi="Segoe UI" w:cs="Segoe UI"/>
          <w:b w:val="0"/>
          <w:caps w:val="0"/>
          <w:sz w:val="22"/>
          <w:szCs w:val="22"/>
          <w:lang w:val="pt-BR"/>
        </w:rPr>
      </w:pPr>
      <w:r w:rsidRPr="00452D90">
        <w:rPr>
          <w:rFonts w:ascii="Segoe UI" w:hAnsi="Segoe UI" w:cs="Segoe UI"/>
          <w:b w:val="0"/>
          <w:caps w:val="0"/>
          <w:sz w:val="22"/>
          <w:szCs w:val="22"/>
          <w:lang w:val="pt-BR"/>
        </w:rPr>
        <w:t xml:space="preserve">independentemente da ocorrência de um </w:t>
      </w:r>
      <w:r w:rsidR="009100E4" w:rsidRPr="00452D90">
        <w:rPr>
          <w:rFonts w:ascii="Segoe UI" w:hAnsi="Segoe UI" w:cs="Segoe UI"/>
          <w:b w:val="0"/>
          <w:caps w:val="0"/>
          <w:sz w:val="22"/>
          <w:szCs w:val="22"/>
          <w:lang w:val="pt-BR"/>
        </w:rPr>
        <w:t>Evento de Excussão</w:t>
      </w:r>
      <w:r w:rsidRPr="00452D90">
        <w:rPr>
          <w:rFonts w:ascii="Segoe UI" w:hAnsi="Segoe UI" w:cs="Segoe UI"/>
          <w:b w:val="0"/>
          <w:caps w:val="0"/>
          <w:sz w:val="22"/>
          <w:szCs w:val="22"/>
          <w:lang w:val="pt-BR"/>
        </w:rPr>
        <w:t xml:space="preserve">, </w:t>
      </w:r>
      <w:r w:rsidR="00046016" w:rsidRPr="00452D90">
        <w:rPr>
          <w:rFonts w:ascii="Segoe UI" w:hAnsi="Segoe UI" w:cs="Segoe UI"/>
          <w:b w:val="0"/>
          <w:caps w:val="0"/>
          <w:sz w:val="22"/>
          <w:szCs w:val="22"/>
          <w:lang w:val="pt-BR"/>
        </w:rPr>
        <w:t xml:space="preserve">caso </w:t>
      </w:r>
      <w:r w:rsidR="005F7A48" w:rsidRPr="00B97B7A">
        <w:rPr>
          <w:rFonts w:ascii="Segoe UI" w:hAnsi="Segoe UI" w:cs="Segoe UI"/>
          <w:b w:val="0"/>
          <w:caps w:val="0"/>
          <w:sz w:val="22"/>
          <w:szCs w:val="22"/>
          <w:lang w:val="pt-BR"/>
        </w:rPr>
        <w:t xml:space="preserve">a Cedente </w:t>
      </w:r>
      <w:r w:rsidR="00046016" w:rsidRPr="00452D90">
        <w:rPr>
          <w:rFonts w:ascii="Segoe UI" w:hAnsi="Segoe UI" w:cs="Segoe UI"/>
          <w:b w:val="0"/>
          <w:caps w:val="0"/>
          <w:sz w:val="22"/>
          <w:szCs w:val="22"/>
          <w:lang w:val="pt-BR"/>
        </w:rPr>
        <w:t>não cumpra, tempestivamente, qualquer prazo para a celebração de um documento ou cumprimento de um ato nos termos deste Contrato, celebrar</w:t>
      </w:r>
      <w:r w:rsidR="00046016" w:rsidRPr="00B97B7A" w:rsidDel="00046016">
        <w:rPr>
          <w:rFonts w:ascii="Segoe UI" w:hAnsi="Segoe UI" w:cs="Segoe UI"/>
          <w:b w:val="0"/>
          <w:caps w:val="0"/>
          <w:sz w:val="22"/>
          <w:szCs w:val="22"/>
          <w:lang w:val="pt-BR"/>
        </w:rPr>
        <w:t xml:space="preserve"> </w:t>
      </w:r>
      <w:r w:rsidRPr="00B97B7A">
        <w:rPr>
          <w:rFonts w:ascii="Segoe UI" w:hAnsi="Segoe UI" w:cs="Segoe UI"/>
          <w:b w:val="0"/>
          <w:caps w:val="0"/>
          <w:sz w:val="22"/>
          <w:szCs w:val="22"/>
          <w:lang w:val="pt-BR"/>
        </w:rPr>
        <w:t>q</w:t>
      </w:r>
      <w:r w:rsidRPr="00F901F1">
        <w:rPr>
          <w:rFonts w:ascii="Segoe UI" w:hAnsi="Segoe UI" w:cs="Segoe UI"/>
          <w:b w:val="0"/>
          <w:caps w:val="0"/>
          <w:sz w:val="22"/>
          <w:szCs w:val="22"/>
          <w:lang w:val="pt-BR"/>
        </w:rPr>
        <w:t xml:space="preserve">ualquer documento e </w:t>
      </w:r>
      <w:r w:rsidR="003A39BF" w:rsidRPr="002D7ECE">
        <w:rPr>
          <w:rFonts w:ascii="Segoe UI" w:hAnsi="Segoe UI" w:cs="Segoe UI"/>
          <w:b w:val="0"/>
          <w:caps w:val="0"/>
          <w:sz w:val="22"/>
          <w:szCs w:val="22"/>
          <w:lang w:val="pt-BR"/>
        </w:rPr>
        <w:t>realizar quaisquer atos</w:t>
      </w:r>
      <w:r w:rsidRPr="002D7ECE">
        <w:rPr>
          <w:rFonts w:ascii="Segoe UI" w:hAnsi="Segoe UI" w:cs="Segoe UI"/>
          <w:b w:val="0"/>
          <w:caps w:val="0"/>
          <w:sz w:val="22"/>
          <w:szCs w:val="22"/>
          <w:lang w:val="pt-BR"/>
        </w:rPr>
        <w:t xml:space="preserve"> em nome d</w:t>
      </w:r>
      <w:r w:rsidR="00AF21D7" w:rsidRPr="002D7ECE">
        <w:rPr>
          <w:rFonts w:ascii="Segoe UI" w:hAnsi="Segoe UI" w:cs="Segoe UI"/>
          <w:b w:val="0"/>
          <w:caps w:val="0"/>
          <w:sz w:val="22"/>
          <w:szCs w:val="22"/>
          <w:lang w:val="pt-BR"/>
        </w:rPr>
        <w:t>a Cedente</w:t>
      </w:r>
      <w:r w:rsidRPr="002D7ECE">
        <w:rPr>
          <w:rFonts w:ascii="Segoe UI" w:hAnsi="Segoe UI" w:cs="Segoe UI"/>
          <w:b w:val="0"/>
          <w:caps w:val="0"/>
          <w:sz w:val="22"/>
          <w:szCs w:val="22"/>
          <w:lang w:val="pt-BR"/>
        </w:rPr>
        <w:t xml:space="preserve"> necessário para constituir, </w:t>
      </w:r>
      <w:r w:rsidR="003A39BF" w:rsidRPr="002D7ECE">
        <w:rPr>
          <w:rFonts w:ascii="Segoe UI" w:hAnsi="Segoe UI" w:cs="Segoe UI"/>
          <w:b w:val="0"/>
          <w:caps w:val="0"/>
          <w:sz w:val="22"/>
          <w:szCs w:val="22"/>
          <w:lang w:val="pt-BR"/>
        </w:rPr>
        <w:t xml:space="preserve">criar, preservar, manter, </w:t>
      </w:r>
      <w:r w:rsidRPr="002D7ECE">
        <w:rPr>
          <w:rFonts w:ascii="Segoe UI" w:hAnsi="Segoe UI" w:cs="Segoe UI"/>
          <w:b w:val="0"/>
          <w:caps w:val="0"/>
          <w:sz w:val="22"/>
          <w:szCs w:val="22"/>
          <w:lang w:val="pt-BR"/>
        </w:rPr>
        <w:t>defender, conservar, formalizar</w:t>
      </w:r>
      <w:r w:rsidR="003A39BF" w:rsidRPr="00655F86">
        <w:rPr>
          <w:rFonts w:ascii="Segoe UI" w:hAnsi="Segoe UI" w:cs="Segoe UI"/>
          <w:b w:val="0"/>
          <w:caps w:val="0"/>
          <w:sz w:val="22"/>
          <w:szCs w:val="22"/>
          <w:lang w:val="pt-BR"/>
        </w:rPr>
        <w:t>, aperfeiçoar, regular</w:t>
      </w:r>
      <w:r w:rsidR="003A39BF" w:rsidRPr="005B670E">
        <w:rPr>
          <w:rFonts w:ascii="Segoe UI" w:hAnsi="Segoe UI" w:cs="Segoe UI"/>
          <w:b w:val="0"/>
          <w:caps w:val="0"/>
          <w:sz w:val="22"/>
          <w:szCs w:val="22"/>
          <w:lang w:val="pt-BR"/>
        </w:rPr>
        <w:t>izar</w:t>
      </w:r>
      <w:r w:rsidRPr="005B670E">
        <w:rPr>
          <w:rFonts w:ascii="Segoe UI" w:hAnsi="Segoe UI" w:cs="Segoe UI"/>
          <w:b w:val="0"/>
          <w:caps w:val="0"/>
          <w:sz w:val="22"/>
          <w:szCs w:val="22"/>
          <w:lang w:val="pt-BR"/>
        </w:rPr>
        <w:t xml:space="preserve"> e validar a referida Cessão Fiduciária</w:t>
      </w:r>
      <w:r w:rsidR="00E34626" w:rsidRPr="007D1588">
        <w:rPr>
          <w:rFonts w:ascii="Segoe UI" w:hAnsi="Segoe UI" w:cs="Segoe UI"/>
          <w:b w:val="0"/>
          <w:caps w:val="0"/>
          <w:sz w:val="22"/>
          <w:szCs w:val="22"/>
          <w:lang w:val="pt-BR"/>
        </w:rPr>
        <w:t>, os Direitos Cedidos</w:t>
      </w:r>
      <w:r w:rsidRPr="007D1588">
        <w:rPr>
          <w:rFonts w:ascii="Segoe UI" w:hAnsi="Segoe UI" w:cs="Segoe UI"/>
          <w:b w:val="0"/>
          <w:caps w:val="0"/>
          <w:sz w:val="22"/>
          <w:szCs w:val="22"/>
          <w:lang w:val="pt-BR"/>
        </w:rPr>
        <w:t xml:space="preserve"> e/ou os direitos constituídos nos termos deste Contrato; </w:t>
      </w:r>
    </w:p>
    <w:p w:rsidR="003768E8" w:rsidRPr="00452D90" w:rsidRDefault="00015A69">
      <w:pPr>
        <w:pStyle w:val="Ttulo1"/>
        <w:keepNext w:val="0"/>
        <w:numPr>
          <w:ilvl w:val="0"/>
          <w:numId w:val="37"/>
        </w:numPr>
        <w:tabs>
          <w:tab w:val="clear" w:pos="720"/>
        </w:tabs>
        <w:snapToGrid w:val="0"/>
        <w:spacing w:before="120" w:after="120" w:line="290" w:lineRule="auto"/>
        <w:ind w:left="1701" w:hanging="850"/>
        <w:rPr>
          <w:rFonts w:ascii="Segoe UI" w:hAnsi="Segoe UI" w:cs="Segoe UI"/>
          <w:b w:val="0"/>
          <w:caps w:val="0"/>
          <w:sz w:val="22"/>
          <w:szCs w:val="22"/>
          <w:lang w:val="pt-BR"/>
        </w:rPr>
      </w:pPr>
      <w:r w:rsidRPr="00452D90">
        <w:rPr>
          <w:rFonts w:ascii="Segoe UI" w:hAnsi="Segoe UI" w:cs="Segoe UI"/>
          <w:b w:val="0"/>
          <w:caps w:val="0"/>
          <w:sz w:val="22"/>
          <w:szCs w:val="22"/>
          <w:lang w:val="pt-BR"/>
        </w:rPr>
        <w:t xml:space="preserve">mediante a ocorrência de um </w:t>
      </w:r>
      <w:r w:rsidR="009100E4" w:rsidRPr="00452D90">
        <w:rPr>
          <w:rFonts w:ascii="Segoe UI" w:hAnsi="Segoe UI" w:cs="Segoe UI"/>
          <w:b w:val="0"/>
          <w:caps w:val="0"/>
          <w:sz w:val="22"/>
          <w:szCs w:val="22"/>
          <w:lang w:val="pt-BR"/>
        </w:rPr>
        <w:t>Evento de Excussão</w:t>
      </w:r>
      <w:r w:rsidR="003768E8" w:rsidRPr="00452D90">
        <w:rPr>
          <w:rFonts w:ascii="Segoe UI" w:hAnsi="Segoe UI" w:cs="Segoe UI"/>
          <w:b w:val="0"/>
          <w:caps w:val="0"/>
          <w:sz w:val="22"/>
          <w:szCs w:val="22"/>
          <w:lang w:val="pt-BR"/>
        </w:rPr>
        <w:t>:</w:t>
      </w:r>
    </w:p>
    <w:p w:rsidR="00482864" w:rsidRPr="00452D90" w:rsidRDefault="000A6EC8" w:rsidP="00452D90">
      <w:pPr>
        <w:pStyle w:val="Ttulo1"/>
        <w:keepNext w:val="0"/>
        <w:numPr>
          <w:ilvl w:val="0"/>
          <w:numId w:val="85"/>
        </w:numPr>
        <w:tabs>
          <w:tab w:val="clear" w:pos="720"/>
        </w:tabs>
        <w:snapToGrid w:val="0"/>
        <w:spacing w:before="120" w:after="120" w:line="290" w:lineRule="auto"/>
        <w:ind w:left="2268" w:hanging="425"/>
        <w:rPr>
          <w:rFonts w:ascii="Segoe UI" w:hAnsi="Segoe UI" w:cs="Segoe UI"/>
          <w:b w:val="0"/>
          <w:caps w:val="0"/>
          <w:sz w:val="22"/>
          <w:szCs w:val="22"/>
          <w:lang w:val="pt-BR"/>
        </w:rPr>
      </w:pPr>
      <w:r w:rsidRPr="00452D90">
        <w:rPr>
          <w:rFonts w:ascii="Segoe UI" w:hAnsi="Segoe UI" w:cs="Segoe UI"/>
          <w:b w:val="0"/>
          <w:caps w:val="0"/>
          <w:sz w:val="22"/>
          <w:szCs w:val="22"/>
          <w:lang w:val="pt-BR"/>
        </w:rPr>
        <w:t xml:space="preserve">celebrar qualquer operação de venda definitiva, alienar, vender amigavelmente, fazer com que sejam vendidas, cobrar, receber, transferir </w:t>
      </w:r>
      <w:r w:rsidRPr="00452D90">
        <w:rPr>
          <w:rFonts w:ascii="Segoe UI" w:hAnsi="Segoe UI" w:cs="Segoe UI"/>
          <w:b w:val="0"/>
          <w:caps w:val="0"/>
          <w:sz w:val="22"/>
          <w:szCs w:val="22"/>
          <w:lang w:val="pt-BR"/>
        </w:rPr>
        <w:lastRenderedPageBreak/>
        <w:t>e/ou excutir os Direitos Cedidos (no todo ou em parte, conforme aplicável), e vendê-los ou cedê-los, conferir opção ou opções de compra sobre, ou por outra forma alienar os Direitos Cedidos, no todo ou em parte, nos termos deste Contrato, de acordo com os termos do artigo 1.364 do Código Civil Brasileiro, e aplicar os valores assim recebidos no pagamento e satisfação de todas as Obrigações Garantidas vencidas e devidas;</w:t>
      </w:r>
      <w:r w:rsidRPr="00452D90">
        <w:rPr>
          <w:rFonts w:ascii="Segoe UI" w:hAnsi="Segoe UI" w:cs="Segoe UI"/>
          <w:sz w:val="22"/>
          <w:szCs w:val="22"/>
          <w:lang w:val="pt-BR"/>
        </w:rPr>
        <w:t xml:space="preserve"> </w:t>
      </w:r>
    </w:p>
    <w:p w:rsidR="000A6EC8" w:rsidRPr="00F901F1" w:rsidRDefault="00015A69" w:rsidP="000A6EC8">
      <w:pPr>
        <w:pStyle w:val="Ttulo1"/>
        <w:keepNext w:val="0"/>
        <w:numPr>
          <w:ilvl w:val="0"/>
          <w:numId w:val="85"/>
        </w:numPr>
        <w:tabs>
          <w:tab w:val="clear" w:pos="720"/>
        </w:tabs>
        <w:snapToGrid w:val="0"/>
        <w:spacing w:before="120" w:after="120" w:line="290" w:lineRule="auto"/>
        <w:ind w:left="2268" w:hanging="425"/>
        <w:rPr>
          <w:rFonts w:ascii="Segoe UI" w:hAnsi="Segoe UI" w:cs="Segoe UI"/>
          <w:b w:val="0"/>
          <w:caps w:val="0"/>
          <w:sz w:val="22"/>
          <w:szCs w:val="22"/>
          <w:lang w:val="pt-BR"/>
        </w:rPr>
      </w:pPr>
      <w:r w:rsidRPr="00B97B7A">
        <w:rPr>
          <w:rFonts w:ascii="Segoe UI" w:hAnsi="Segoe UI" w:cs="Segoe UI"/>
          <w:b w:val="0"/>
          <w:caps w:val="0"/>
          <w:sz w:val="22"/>
          <w:szCs w:val="22"/>
          <w:lang w:val="pt-BR"/>
        </w:rPr>
        <w:t xml:space="preserve">assinar todos e quaisquer instrumentos contratos, acordos e recibos, incluindo, dar e receber quitação e praticar todos os atos perante qualquer terceiro ou autoridade governamental e/ou perante quaisquer instituições financeiras, que sejam necessários para efetivar a excussão e/ou venda dos Direitos Cedidos, independentemente de notificação judicial ou extrajudicial, utilizando o critério do melhor preço; </w:t>
      </w:r>
    </w:p>
    <w:p w:rsidR="00C62ABB" w:rsidRPr="002D7ECE" w:rsidRDefault="00015A69" w:rsidP="00C62ABB">
      <w:pPr>
        <w:pStyle w:val="Ttulo1"/>
        <w:keepNext w:val="0"/>
        <w:numPr>
          <w:ilvl w:val="0"/>
          <w:numId w:val="85"/>
        </w:numPr>
        <w:tabs>
          <w:tab w:val="clear" w:pos="720"/>
        </w:tabs>
        <w:snapToGrid w:val="0"/>
        <w:spacing w:before="120" w:after="120" w:line="290" w:lineRule="auto"/>
        <w:ind w:left="2268" w:hanging="425"/>
        <w:rPr>
          <w:rFonts w:ascii="Segoe UI" w:hAnsi="Segoe UI" w:cs="Segoe UI"/>
          <w:b w:val="0"/>
          <w:caps w:val="0"/>
          <w:sz w:val="22"/>
          <w:szCs w:val="22"/>
          <w:lang w:val="pt-BR"/>
        </w:rPr>
      </w:pPr>
      <w:r w:rsidRPr="002D7ECE">
        <w:rPr>
          <w:rFonts w:ascii="Segoe UI" w:hAnsi="Segoe UI" w:cs="Segoe UI"/>
          <w:b w:val="0"/>
          <w:caps w:val="0"/>
          <w:sz w:val="22"/>
          <w:szCs w:val="22"/>
          <w:lang w:val="pt-BR"/>
        </w:rPr>
        <w:t xml:space="preserve">receber os recursos oriundos da alienação dos Direitos Cedidos para pagamento </w:t>
      </w:r>
      <w:r w:rsidR="00A017B4" w:rsidRPr="002D7ECE">
        <w:rPr>
          <w:rFonts w:ascii="Segoe UI" w:hAnsi="Segoe UI" w:cs="Segoe UI"/>
          <w:b w:val="0"/>
          <w:caps w:val="0"/>
          <w:sz w:val="22"/>
          <w:szCs w:val="22"/>
          <w:lang w:val="pt-BR"/>
        </w:rPr>
        <w:t xml:space="preserve">e/ou amortização </w:t>
      </w:r>
      <w:r w:rsidRPr="002D7ECE">
        <w:rPr>
          <w:rFonts w:ascii="Segoe UI" w:hAnsi="Segoe UI" w:cs="Segoe UI"/>
          <w:b w:val="0"/>
          <w:caps w:val="0"/>
          <w:sz w:val="22"/>
          <w:szCs w:val="22"/>
          <w:lang w:val="pt-BR"/>
        </w:rPr>
        <w:t>das Obrigações Garantidas;</w:t>
      </w:r>
    </w:p>
    <w:p w:rsidR="00133CD5" w:rsidRPr="00655F86" w:rsidRDefault="00015A69" w:rsidP="00133CD5">
      <w:pPr>
        <w:pStyle w:val="Ttulo1"/>
        <w:keepNext w:val="0"/>
        <w:numPr>
          <w:ilvl w:val="0"/>
          <w:numId w:val="85"/>
        </w:numPr>
        <w:tabs>
          <w:tab w:val="clear" w:pos="720"/>
        </w:tabs>
        <w:snapToGrid w:val="0"/>
        <w:spacing w:before="120" w:after="120" w:line="290" w:lineRule="auto"/>
        <w:ind w:left="2268" w:hanging="425"/>
        <w:rPr>
          <w:rFonts w:ascii="Segoe UI" w:hAnsi="Segoe UI" w:cs="Segoe UI"/>
          <w:b w:val="0"/>
          <w:caps w:val="0"/>
          <w:sz w:val="22"/>
          <w:szCs w:val="22"/>
          <w:lang w:val="pt-BR"/>
        </w:rPr>
      </w:pPr>
      <w:r w:rsidRPr="00655F86">
        <w:rPr>
          <w:rFonts w:ascii="Segoe UI" w:hAnsi="Segoe UI" w:cs="Segoe UI"/>
          <w:b w:val="0"/>
          <w:caps w:val="0"/>
          <w:sz w:val="22"/>
          <w:szCs w:val="22"/>
          <w:lang w:val="pt-BR"/>
        </w:rPr>
        <w:t xml:space="preserve">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deste Contrato e necessários para a consecução dos objetivos aqui estabelecidos; </w:t>
      </w:r>
    </w:p>
    <w:p w:rsidR="00015A69" w:rsidRPr="007D1588" w:rsidRDefault="00015A69" w:rsidP="00133CD5">
      <w:pPr>
        <w:pStyle w:val="Ttulo1"/>
        <w:keepNext w:val="0"/>
        <w:numPr>
          <w:ilvl w:val="0"/>
          <w:numId w:val="85"/>
        </w:numPr>
        <w:tabs>
          <w:tab w:val="clear" w:pos="720"/>
        </w:tabs>
        <w:snapToGrid w:val="0"/>
        <w:spacing w:before="120" w:after="120" w:line="290" w:lineRule="auto"/>
        <w:ind w:left="2268" w:hanging="425"/>
        <w:rPr>
          <w:rFonts w:ascii="Segoe UI" w:hAnsi="Segoe UI" w:cs="Segoe UI"/>
          <w:b w:val="0"/>
          <w:caps w:val="0"/>
          <w:sz w:val="22"/>
          <w:szCs w:val="22"/>
          <w:lang w:val="pt-BR"/>
        </w:rPr>
      </w:pPr>
      <w:r w:rsidRPr="005B670E">
        <w:rPr>
          <w:rFonts w:ascii="Segoe UI" w:hAnsi="Segoe UI" w:cs="Segoe UI"/>
          <w:b w:val="0"/>
          <w:caps w:val="0"/>
          <w:sz w:val="22"/>
          <w:szCs w:val="22"/>
          <w:lang w:val="pt-BR"/>
        </w:rPr>
        <w:t xml:space="preserve">representar </w:t>
      </w:r>
      <w:r w:rsidR="00AF21D7" w:rsidRPr="005B670E">
        <w:rPr>
          <w:rFonts w:ascii="Segoe UI" w:hAnsi="Segoe UI" w:cs="Segoe UI"/>
          <w:b w:val="0"/>
          <w:caps w:val="0"/>
          <w:sz w:val="22"/>
          <w:szCs w:val="22"/>
          <w:lang w:val="pt-BR"/>
        </w:rPr>
        <w:t>a Cedente</w:t>
      </w:r>
      <w:r w:rsidRPr="007D1588">
        <w:rPr>
          <w:rFonts w:ascii="Segoe UI" w:hAnsi="Segoe UI" w:cs="Segoe UI"/>
          <w:b w:val="0"/>
          <w:caps w:val="0"/>
          <w:sz w:val="22"/>
          <w:szCs w:val="22"/>
          <w:lang w:val="pt-BR"/>
        </w:rPr>
        <w:t xml:space="preserve"> na República Federativa do Brasil, com respeito à alienação dos Direitos Cedidos,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desde que somente em relação aos atos que sejam necessários para o fim de formalizar a transferência dos Direitos Cedidos, no todo ou em parte, a quaisquer terceiros, nos termos do presente Contrato; e</w:t>
      </w:r>
    </w:p>
    <w:p w:rsidR="00015A69" w:rsidRPr="00B97B7A" w:rsidRDefault="00015A69">
      <w:pPr>
        <w:pStyle w:val="Ttulo1"/>
        <w:keepNext w:val="0"/>
        <w:numPr>
          <w:ilvl w:val="0"/>
          <w:numId w:val="37"/>
        </w:numPr>
        <w:tabs>
          <w:tab w:val="clear" w:pos="720"/>
        </w:tabs>
        <w:snapToGrid w:val="0"/>
        <w:spacing w:before="120" w:after="120" w:line="290" w:lineRule="auto"/>
        <w:ind w:left="1701" w:hanging="850"/>
        <w:rPr>
          <w:rFonts w:ascii="Segoe UI" w:hAnsi="Segoe UI" w:cs="Segoe UI"/>
          <w:b w:val="0"/>
          <w:caps w:val="0"/>
          <w:sz w:val="22"/>
          <w:szCs w:val="22"/>
          <w:lang w:val="pt-BR"/>
        </w:rPr>
      </w:pPr>
      <w:r w:rsidRPr="007D1588">
        <w:rPr>
          <w:rFonts w:ascii="Segoe UI" w:hAnsi="Segoe UI" w:cs="Segoe UI"/>
          <w:b w:val="0"/>
          <w:caps w:val="0"/>
          <w:sz w:val="22"/>
          <w:szCs w:val="22"/>
          <w:lang w:val="pt-BR"/>
        </w:rPr>
        <w:t xml:space="preserve">independentemente da ocorrência de um </w:t>
      </w:r>
      <w:r w:rsidR="009100E4" w:rsidRPr="007D1588">
        <w:rPr>
          <w:rFonts w:ascii="Segoe UI" w:hAnsi="Segoe UI" w:cs="Segoe UI"/>
          <w:b w:val="0"/>
          <w:caps w:val="0"/>
          <w:sz w:val="22"/>
          <w:szCs w:val="22"/>
          <w:lang w:val="pt-BR"/>
        </w:rPr>
        <w:t>Evento de Excussão</w:t>
      </w:r>
      <w:r w:rsidRPr="007D1588">
        <w:rPr>
          <w:rFonts w:ascii="Segoe UI" w:hAnsi="Segoe UI" w:cs="Segoe UI"/>
          <w:b w:val="0"/>
          <w:caps w:val="0"/>
          <w:sz w:val="22"/>
          <w:szCs w:val="22"/>
          <w:lang w:val="pt-BR"/>
        </w:rPr>
        <w:t xml:space="preserve">, sujeito às leis aplicáveis, representar </w:t>
      </w:r>
      <w:r w:rsidR="00AF21D7" w:rsidRPr="00452D90">
        <w:rPr>
          <w:rFonts w:ascii="Segoe UI" w:hAnsi="Segoe UI" w:cs="Segoe UI"/>
          <w:b w:val="0"/>
          <w:caps w:val="0"/>
          <w:sz w:val="22"/>
          <w:szCs w:val="22"/>
          <w:lang w:val="pt-BR"/>
        </w:rPr>
        <w:t>a Cedente</w:t>
      </w:r>
      <w:r w:rsidRPr="00452D90">
        <w:rPr>
          <w:rFonts w:ascii="Segoe UI" w:hAnsi="Segoe UI" w:cs="Segoe UI"/>
          <w:b w:val="0"/>
          <w:caps w:val="0"/>
          <w:sz w:val="22"/>
          <w:szCs w:val="22"/>
          <w:lang w:val="pt-BR"/>
        </w:rPr>
        <w:t xml:space="preserv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w:t>
      </w:r>
      <w:r w:rsidR="006B24B2" w:rsidRPr="00452D90">
        <w:rPr>
          <w:rFonts w:ascii="Segoe UI" w:hAnsi="Segoe UI" w:cs="Segoe UI"/>
          <w:b w:val="0"/>
          <w:caps w:val="0"/>
          <w:sz w:val="22"/>
          <w:szCs w:val="22"/>
          <w:lang w:val="pt-BR"/>
        </w:rPr>
        <w:t>para fins de constituição, formalização e aperfeiçoamento da garantia prevista no presente Contrato, inclusive sobre os Direitos Cedidos.</w:t>
      </w:r>
      <w:r w:rsidR="00B94DA5" w:rsidRPr="00452D90">
        <w:rPr>
          <w:rFonts w:ascii="Segoe UI" w:hAnsi="Segoe UI" w:cs="Segoe UI"/>
          <w:sz w:val="22"/>
          <w:szCs w:val="22"/>
          <w:lang w:val="pt-BR"/>
        </w:rPr>
        <w:t xml:space="preserve"> </w:t>
      </w:r>
      <w:r w:rsidR="00B94DA5" w:rsidRPr="00452D90">
        <w:rPr>
          <w:rFonts w:ascii="Segoe UI" w:hAnsi="Segoe UI" w:cs="Segoe UI"/>
          <w:b w:val="0"/>
          <w:caps w:val="0"/>
          <w:sz w:val="22"/>
          <w:szCs w:val="22"/>
          <w:lang w:val="pt-BR"/>
        </w:rPr>
        <w:t>[</w:t>
      </w:r>
      <w:proofErr w:type="spellStart"/>
      <w:r w:rsidR="00B94DA5" w:rsidRPr="00452D90">
        <w:rPr>
          <w:rFonts w:ascii="Segoe UI" w:hAnsi="Segoe UI" w:cs="Segoe UI"/>
          <w:caps w:val="0"/>
          <w:sz w:val="22"/>
          <w:szCs w:val="22"/>
          <w:highlight w:val="lightGray"/>
          <w:lang w:val="pt-BR"/>
        </w:rPr>
        <w:t>TCMB</w:t>
      </w:r>
      <w:proofErr w:type="spellEnd"/>
      <w:r w:rsidR="00B94DA5" w:rsidRPr="00452D90">
        <w:rPr>
          <w:rFonts w:ascii="Segoe UI" w:hAnsi="Segoe UI" w:cs="Segoe UI"/>
          <w:b w:val="0"/>
          <w:caps w:val="0"/>
          <w:sz w:val="22"/>
          <w:szCs w:val="22"/>
          <w:highlight w:val="lightGray"/>
          <w:lang w:val="pt-BR"/>
        </w:rPr>
        <w:t xml:space="preserve">: Entendemos que </w:t>
      </w:r>
      <w:r w:rsidR="00B94DA5" w:rsidRPr="00452D90">
        <w:rPr>
          <w:rFonts w:ascii="Segoe UI" w:hAnsi="Segoe UI" w:cs="Segoe UI"/>
          <w:b w:val="0"/>
          <w:caps w:val="0"/>
          <w:sz w:val="22"/>
          <w:szCs w:val="22"/>
          <w:highlight w:val="lightGray"/>
          <w:lang w:val="pt-BR"/>
        </w:rPr>
        <w:lastRenderedPageBreak/>
        <w:t>este item deverá ser aplicável independentemente da ocorrência de um Evento de Excussão.</w:t>
      </w:r>
      <w:r w:rsidR="00B94DA5" w:rsidRPr="00452D90">
        <w:rPr>
          <w:rFonts w:ascii="Segoe UI" w:hAnsi="Segoe UI" w:cs="Segoe UI"/>
          <w:b w:val="0"/>
          <w:caps w:val="0"/>
          <w:sz w:val="22"/>
          <w:szCs w:val="22"/>
          <w:lang w:val="pt-BR"/>
        </w:rPr>
        <w:t>]</w:t>
      </w:r>
    </w:p>
    <w:p w:rsidR="00015A69" w:rsidRPr="00B97B7A" w:rsidRDefault="00015A69" w:rsidP="00AF21D7">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2D7ECE">
        <w:rPr>
          <w:rFonts w:ascii="Segoe UI" w:hAnsi="Segoe UI" w:cs="Segoe UI"/>
          <w:sz w:val="22"/>
          <w:szCs w:val="22"/>
          <w:lang w:val="pt-BR"/>
        </w:rPr>
        <w:t xml:space="preserve">Nos termos do artigo 684 do </w:t>
      </w:r>
      <w:r w:rsidR="004D3C44" w:rsidRPr="002D7ECE">
        <w:rPr>
          <w:rFonts w:ascii="Segoe UI" w:hAnsi="Segoe UI" w:cs="Segoe UI"/>
          <w:sz w:val="22"/>
          <w:szCs w:val="22"/>
          <w:lang w:val="pt-BR"/>
        </w:rPr>
        <w:t>Código Civil Brasileiro</w:t>
      </w:r>
      <w:r w:rsidRPr="002D7ECE">
        <w:rPr>
          <w:rFonts w:ascii="Segoe UI" w:hAnsi="Segoe UI" w:cs="Segoe UI"/>
          <w:sz w:val="22"/>
          <w:szCs w:val="22"/>
          <w:lang w:val="pt-BR"/>
        </w:rPr>
        <w:t xml:space="preserve">, </w:t>
      </w:r>
      <w:r w:rsidR="00AF21D7" w:rsidRPr="002D7ECE">
        <w:rPr>
          <w:rFonts w:ascii="Segoe UI" w:hAnsi="Segoe UI" w:cs="Segoe UI"/>
          <w:sz w:val="22"/>
          <w:szCs w:val="22"/>
          <w:lang w:val="pt-BR"/>
        </w:rPr>
        <w:t>a Cedente</w:t>
      </w:r>
      <w:r w:rsidRPr="002D7ECE">
        <w:rPr>
          <w:rFonts w:ascii="Segoe UI" w:hAnsi="Segoe UI" w:cs="Segoe UI"/>
          <w:sz w:val="22"/>
          <w:szCs w:val="22"/>
          <w:lang w:val="pt-BR"/>
        </w:rPr>
        <w:t xml:space="preserve"> manterá a nomeação </w:t>
      </w:r>
      <w:r w:rsidR="00A92577" w:rsidRPr="00655F86">
        <w:rPr>
          <w:rFonts w:ascii="Segoe UI" w:hAnsi="Segoe UI" w:cs="Segoe UI"/>
          <w:sz w:val="22"/>
          <w:szCs w:val="22"/>
          <w:lang w:val="pt-BR"/>
        </w:rPr>
        <w:t xml:space="preserve">dos </w:t>
      </w:r>
      <w:r w:rsidR="00315E22" w:rsidRPr="00655F86">
        <w:rPr>
          <w:rFonts w:ascii="Segoe UI" w:hAnsi="Segoe UI" w:cs="Segoe UI"/>
          <w:sz w:val="22"/>
          <w:szCs w:val="22"/>
          <w:lang w:val="pt-BR"/>
        </w:rPr>
        <w:t>Credores</w:t>
      </w:r>
      <w:r w:rsidR="00E34626" w:rsidRPr="005B670E">
        <w:rPr>
          <w:rFonts w:ascii="Segoe UI" w:hAnsi="Segoe UI" w:cs="Segoe UI"/>
          <w:sz w:val="22"/>
          <w:szCs w:val="22"/>
          <w:lang w:val="pt-BR"/>
        </w:rPr>
        <w:t xml:space="preserve"> como procurador</w:t>
      </w:r>
      <w:r w:rsidR="003F4E5C" w:rsidRPr="005B670E">
        <w:rPr>
          <w:rFonts w:ascii="Segoe UI" w:hAnsi="Segoe UI" w:cs="Segoe UI"/>
          <w:sz w:val="22"/>
          <w:szCs w:val="22"/>
          <w:lang w:val="pt-BR"/>
        </w:rPr>
        <w:t>es,</w:t>
      </w:r>
      <w:r w:rsidR="00E34626" w:rsidRPr="007D1588">
        <w:rPr>
          <w:rFonts w:ascii="Segoe UI" w:hAnsi="Segoe UI" w:cs="Segoe UI"/>
          <w:sz w:val="22"/>
          <w:szCs w:val="22"/>
          <w:lang w:val="pt-BR"/>
        </w:rPr>
        <w:t xml:space="preserve"> </w:t>
      </w:r>
      <w:r w:rsidRPr="007D1588">
        <w:rPr>
          <w:rFonts w:ascii="Segoe UI" w:hAnsi="Segoe UI" w:cs="Segoe UI"/>
          <w:sz w:val="22"/>
          <w:szCs w:val="22"/>
          <w:lang w:val="pt-BR"/>
        </w:rPr>
        <w:t xml:space="preserve">até a extinção do presente Contrato em conformidade com a Cláusula </w:t>
      </w:r>
      <w:r w:rsidRPr="00B97B7A">
        <w:rPr>
          <w:rFonts w:ascii="Segoe UI" w:hAnsi="Segoe UI" w:cs="Segoe UI"/>
          <w:sz w:val="22"/>
          <w:szCs w:val="22"/>
          <w:lang w:val="pt-BR"/>
        </w:rPr>
        <w:fldChar w:fldCharType="begin"/>
      </w:r>
      <w:r w:rsidRPr="00452D90">
        <w:rPr>
          <w:rFonts w:ascii="Segoe UI" w:hAnsi="Segoe UI" w:cs="Segoe UI"/>
          <w:sz w:val="22"/>
          <w:szCs w:val="22"/>
          <w:lang w:val="pt-BR"/>
        </w:rPr>
        <w:instrText xml:space="preserve"> REF _Ref536732007 \r \h  \* MERGEFORMAT </w:instrText>
      </w:r>
      <w:r w:rsidRPr="00B97B7A">
        <w:rPr>
          <w:rFonts w:ascii="Segoe UI" w:hAnsi="Segoe UI" w:cs="Segoe UI"/>
          <w:sz w:val="22"/>
          <w:szCs w:val="22"/>
          <w:lang w:val="pt-BR"/>
        </w:rPr>
      </w:r>
      <w:r w:rsidRPr="00B97B7A">
        <w:rPr>
          <w:rFonts w:ascii="Segoe UI" w:hAnsi="Segoe UI" w:cs="Segoe UI"/>
          <w:sz w:val="22"/>
          <w:szCs w:val="22"/>
          <w:lang w:val="pt-BR"/>
        </w:rPr>
        <w:fldChar w:fldCharType="separate"/>
      </w:r>
      <w:r w:rsidR="00655F86">
        <w:rPr>
          <w:rFonts w:ascii="Segoe UI" w:hAnsi="Segoe UI" w:cs="Segoe UI"/>
          <w:sz w:val="22"/>
          <w:szCs w:val="22"/>
          <w:lang w:val="pt-BR"/>
        </w:rPr>
        <w:t>12</w:t>
      </w:r>
      <w:r w:rsidRPr="00B97B7A">
        <w:rPr>
          <w:rFonts w:ascii="Segoe UI" w:hAnsi="Segoe UI" w:cs="Segoe UI"/>
          <w:sz w:val="22"/>
          <w:szCs w:val="22"/>
          <w:lang w:val="pt-BR"/>
        </w:rPr>
        <w:fldChar w:fldCharType="end"/>
      </w:r>
      <w:r w:rsidRPr="00B97B7A">
        <w:rPr>
          <w:rFonts w:ascii="Segoe UI" w:hAnsi="Segoe UI" w:cs="Segoe UI"/>
          <w:sz w:val="22"/>
          <w:szCs w:val="22"/>
          <w:lang w:val="pt-BR"/>
        </w:rPr>
        <w:t xml:space="preserve"> abaixo</w:t>
      </w:r>
      <w:r w:rsidR="003F4E5C" w:rsidRPr="00B97B7A">
        <w:rPr>
          <w:rFonts w:ascii="Segoe UI" w:hAnsi="Segoe UI" w:cs="Segoe UI"/>
          <w:sz w:val="22"/>
          <w:szCs w:val="22"/>
          <w:lang w:val="pt-BR"/>
        </w:rPr>
        <w:t>,</w:t>
      </w:r>
      <w:r w:rsidRPr="00B97B7A">
        <w:rPr>
          <w:rFonts w:ascii="Segoe UI" w:hAnsi="Segoe UI" w:cs="Segoe UI"/>
          <w:sz w:val="22"/>
          <w:szCs w:val="22"/>
          <w:lang w:val="pt-BR"/>
        </w:rPr>
        <w:t xml:space="preserve"> e deverá abster-se de praticar qualquer ato que possa prejudicar o cumprimento das obrigações estipuladas neste Co</w:t>
      </w:r>
      <w:r w:rsidRPr="00F901F1">
        <w:rPr>
          <w:rFonts w:ascii="Segoe UI" w:hAnsi="Segoe UI" w:cs="Segoe UI"/>
          <w:sz w:val="22"/>
          <w:szCs w:val="22"/>
          <w:lang w:val="pt-BR"/>
        </w:rPr>
        <w:t xml:space="preserve">ntrato ou o exercício dos direitos previstos nesta Cláusula </w:t>
      </w:r>
      <w:r w:rsidR="005F583F" w:rsidRPr="00B97B7A">
        <w:rPr>
          <w:rFonts w:ascii="Segoe UI" w:hAnsi="Segoe UI" w:cs="Segoe UI"/>
          <w:sz w:val="22"/>
          <w:szCs w:val="22"/>
          <w:lang w:val="pt-BR"/>
        </w:rPr>
        <w:fldChar w:fldCharType="begin"/>
      </w:r>
      <w:r w:rsidR="005F583F" w:rsidRPr="00452D90">
        <w:rPr>
          <w:rFonts w:ascii="Segoe UI" w:hAnsi="Segoe UI" w:cs="Segoe UI"/>
          <w:sz w:val="22"/>
          <w:szCs w:val="22"/>
          <w:lang w:val="pt-BR"/>
        </w:rPr>
        <w:instrText xml:space="preserve"> REF _Ref525027882 \r \h </w:instrText>
      </w:r>
      <w:r w:rsidR="005E454F" w:rsidRPr="00452D90">
        <w:rPr>
          <w:rFonts w:ascii="Segoe UI" w:hAnsi="Segoe UI" w:cs="Segoe UI"/>
          <w:sz w:val="22"/>
          <w:szCs w:val="22"/>
          <w:lang w:val="pt-BR"/>
        </w:rPr>
        <w:instrText xml:space="preserve"> \* MERGEFORMAT </w:instrText>
      </w:r>
      <w:r w:rsidR="005F583F" w:rsidRPr="00B97B7A">
        <w:rPr>
          <w:rFonts w:ascii="Segoe UI" w:hAnsi="Segoe UI" w:cs="Segoe UI"/>
          <w:sz w:val="22"/>
          <w:szCs w:val="22"/>
          <w:lang w:val="pt-BR"/>
        </w:rPr>
      </w:r>
      <w:r w:rsidR="005F583F" w:rsidRPr="00B97B7A">
        <w:rPr>
          <w:rFonts w:ascii="Segoe UI" w:hAnsi="Segoe UI" w:cs="Segoe UI"/>
          <w:sz w:val="22"/>
          <w:szCs w:val="22"/>
          <w:lang w:val="pt-BR"/>
        </w:rPr>
        <w:fldChar w:fldCharType="separate"/>
      </w:r>
      <w:r w:rsidR="00655F86">
        <w:rPr>
          <w:rFonts w:ascii="Segoe UI" w:hAnsi="Segoe UI" w:cs="Segoe UI"/>
          <w:sz w:val="22"/>
          <w:szCs w:val="22"/>
          <w:lang w:val="pt-BR"/>
        </w:rPr>
        <w:t>8</w:t>
      </w:r>
      <w:r w:rsidR="005F583F" w:rsidRPr="00B97B7A">
        <w:rPr>
          <w:rFonts w:ascii="Segoe UI" w:hAnsi="Segoe UI" w:cs="Segoe UI"/>
          <w:sz w:val="22"/>
          <w:szCs w:val="22"/>
          <w:lang w:val="pt-BR"/>
        </w:rPr>
        <w:fldChar w:fldCharType="end"/>
      </w:r>
      <w:r w:rsidRPr="00B97B7A">
        <w:rPr>
          <w:rFonts w:ascii="Segoe UI" w:hAnsi="Segoe UI" w:cs="Segoe UI"/>
          <w:sz w:val="22"/>
          <w:szCs w:val="22"/>
          <w:lang w:val="pt-BR"/>
        </w:rPr>
        <w:t xml:space="preserve"> acima. </w:t>
      </w:r>
    </w:p>
    <w:p w:rsidR="006B24B2" w:rsidRPr="00452D90" w:rsidRDefault="00AF21D7" w:rsidP="00AF21D7">
      <w:pPr>
        <w:pStyle w:val="Level1"/>
        <w:widowControl w:val="0"/>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2D7ECE">
        <w:rPr>
          <w:rFonts w:ascii="Segoe UI" w:hAnsi="Segoe UI" w:cs="Segoe UI"/>
          <w:sz w:val="22"/>
          <w:szCs w:val="22"/>
          <w:lang w:val="pt-BR"/>
        </w:rPr>
        <w:t>A Cedente</w:t>
      </w:r>
      <w:r w:rsidR="006B24B2" w:rsidRPr="002D7ECE">
        <w:rPr>
          <w:rFonts w:ascii="Segoe UI" w:hAnsi="Segoe UI" w:cs="Segoe UI"/>
          <w:sz w:val="22"/>
          <w:szCs w:val="22"/>
          <w:lang w:val="pt-BR"/>
        </w:rPr>
        <w:t xml:space="preserve"> reconhece que os poderes conferidos </w:t>
      </w:r>
      <w:r w:rsidR="0037431C" w:rsidRPr="002D7ECE">
        <w:rPr>
          <w:rFonts w:ascii="Segoe UI" w:hAnsi="Segoe UI" w:cs="Segoe UI"/>
          <w:sz w:val="22"/>
          <w:szCs w:val="22"/>
          <w:lang w:val="pt-BR"/>
        </w:rPr>
        <w:t xml:space="preserve">aos </w:t>
      </w:r>
      <w:r w:rsidR="00315E22" w:rsidRPr="002D7ECE">
        <w:rPr>
          <w:rFonts w:ascii="Segoe UI" w:hAnsi="Segoe UI" w:cs="Segoe UI"/>
          <w:sz w:val="22"/>
          <w:szCs w:val="22"/>
          <w:lang w:val="pt-BR"/>
        </w:rPr>
        <w:t>Credores</w:t>
      </w:r>
      <w:r w:rsidR="006B24B2" w:rsidRPr="002D7ECE">
        <w:rPr>
          <w:rFonts w:ascii="Segoe UI" w:hAnsi="Segoe UI" w:cs="Segoe UI"/>
          <w:sz w:val="22"/>
          <w:szCs w:val="22"/>
          <w:lang w:val="pt-BR"/>
        </w:rPr>
        <w:t xml:space="preserve">, </w:t>
      </w:r>
      <w:r w:rsidR="001E0EAE" w:rsidRPr="002D7ECE">
        <w:rPr>
          <w:rFonts w:ascii="Segoe UI" w:hAnsi="Segoe UI" w:cs="Segoe UI"/>
          <w:sz w:val="22"/>
          <w:szCs w:val="22"/>
          <w:lang w:val="pt-BR"/>
        </w:rPr>
        <w:t>em virtude do</w:t>
      </w:r>
      <w:r w:rsidR="006B24B2" w:rsidRPr="00655F86">
        <w:rPr>
          <w:rFonts w:ascii="Segoe UI" w:hAnsi="Segoe UI" w:cs="Segoe UI"/>
          <w:sz w:val="22"/>
          <w:szCs w:val="22"/>
          <w:lang w:val="pt-BR"/>
        </w:rPr>
        <w:t xml:space="preserve"> presente Contrato destinam-se exclusivamente a proteger os interesses dos </w:t>
      </w:r>
      <w:r w:rsidR="00315E22" w:rsidRPr="005B670E">
        <w:rPr>
          <w:rFonts w:ascii="Segoe UI" w:hAnsi="Segoe UI" w:cs="Segoe UI"/>
          <w:sz w:val="22"/>
          <w:szCs w:val="22"/>
          <w:lang w:val="pt-BR"/>
        </w:rPr>
        <w:t>Credores</w:t>
      </w:r>
      <w:r w:rsidR="006B24B2" w:rsidRPr="005B670E">
        <w:rPr>
          <w:rFonts w:ascii="Segoe UI" w:hAnsi="Segoe UI" w:cs="Segoe UI"/>
          <w:sz w:val="22"/>
          <w:szCs w:val="22"/>
          <w:lang w:val="pt-BR"/>
        </w:rPr>
        <w:t xml:space="preserve"> em relação aos Direitos Cedidos e não deverão acarretar nenhum encargo ou obrigação </w:t>
      </w:r>
      <w:r w:rsidR="0037431C" w:rsidRPr="007D1588">
        <w:rPr>
          <w:rFonts w:ascii="Segoe UI" w:hAnsi="Segoe UI" w:cs="Segoe UI"/>
          <w:sz w:val="22"/>
          <w:szCs w:val="22"/>
          <w:lang w:val="pt-BR"/>
        </w:rPr>
        <w:t xml:space="preserve">aos </w:t>
      </w:r>
      <w:r w:rsidR="00315E22" w:rsidRPr="007D1588">
        <w:rPr>
          <w:rFonts w:ascii="Segoe UI" w:hAnsi="Segoe UI" w:cs="Segoe UI"/>
          <w:sz w:val="22"/>
          <w:szCs w:val="22"/>
          <w:lang w:val="pt-BR"/>
        </w:rPr>
        <w:t>Credores</w:t>
      </w:r>
      <w:r w:rsidR="006B24B2" w:rsidRPr="007D1588">
        <w:rPr>
          <w:rFonts w:ascii="Segoe UI" w:hAnsi="Segoe UI" w:cs="Segoe UI"/>
          <w:sz w:val="22"/>
          <w:szCs w:val="22"/>
          <w:lang w:val="pt-BR"/>
        </w:rPr>
        <w:t xml:space="preserve"> para que o</w:t>
      </w:r>
      <w:r w:rsidR="0037431C" w:rsidRPr="007D1588">
        <w:rPr>
          <w:rFonts w:ascii="Segoe UI" w:hAnsi="Segoe UI" w:cs="Segoe UI"/>
          <w:sz w:val="22"/>
          <w:szCs w:val="22"/>
          <w:lang w:val="pt-BR"/>
        </w:rPr>
        <w:t>s</w:t>
      </w:r>
      <w:r w:rsidR="006B24B2" w:rsidRPr="00452D90">
        <w:rPr>
          <w:rFonts w:ascii="Segoe UI" w:hAnsi="Segoe UI" w:cs="Segoe UI"/>
          <w:sz w:val="22"/>
          <w:szCs w:val="22"/>
          <w:lang w:val="pt-BR"/>
        </w:rPr>
        <w:t xml:space="preserve"> mesmo</w:t>
      </w:r>
      <w:r w:rsidR="0037431C" w:rsidRPr="00452D90">
        <w:rPr>
          <w:rFonts w:ascii="Segoe UI" w:hAnsi="Segoe UI" w:cs="Segoe UI"/>
          <w:sz w:val="22"/>
          <w:szCs w:val="22"/>
          <w:lang w:val="pt-BR"/>
        </w:rPr>
        <w:t>s</w:t>
      </w:r>
      <w:r w:rsidR="006B24B2" w:rsidRPr="00452D90">
        <w:rPr>
          <w:rFonts w:ascii="Segoe UI" w:hAnsi="Segoe UI" w:cs="Segoe UI"/>
          <w:sz w:val="22"/>
          <w:szCs w:val="22"/>
          <w:lang w:val="pt-BR"/>
        </w:rPr>
        <w:t xml:space="preserve"> exerça</w:t>
      </w:r>
      <w:r w:rsidR="0037431C" w:rsidRPr="00452D90">
        <w:rPr>
          <w:rFonts w:ascii="Segoe UI" w:hAnsi="Segoe UI" w:cs="Segoe UI"/>
          <w:sz w:val="22"/>
          <w:szCs w:val="22"/>
          <w:lang w:val="pt-BR"/>
        </w:rPr>
        <w:t>m</w:t>
      </w:r>
      <w:r w:rsidR="006B24B2" w:rsidRPr="00452D90">
        <w:rPr>
          <w:rFonts w:ascii="Segoe UI" w:hAnsi="Segoe UI" w:cs="Segoe UI"/>
          <w:sz w:val="22"/>
          <w:szCs w:val="22"/>
          <w:lang w:val="pt-BR"/>
        </w:rPr>
        <w:t xml:space="preserve"> quaisquer desses poderes. </w:t>
      </w:r>
    </w:p>
    <w:p w:rsidR="00015A69" w:rsidRPr="00655F86" w:rsidRDefault="00015A69" w:rsidP="00AF21D7">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452D90">
        <w:rPr>
          <w:rFonts w:ascii="Segoe UI" w:hAnsi="Segoe UI" w:cs="Segoe UI"/>
          <w:sz w:val="22"/>
          <w:szCs w:val="22"/>
          <w:lang w:val="pt-BR"/>
        </w:rPr>
        <w:t xml:space="preserve">Os poderes descritos na Cláusula </w:t>
      </w:r>
      <w:r w:rsidRPr="00B97B7A">
        <w:rPr>
          <w:rFonts w:ascii="Segoe UI" w:hAnsi="Segoe UI" w:cs="Segoe UI"/>
          <w:sz w:val="22"/>
          <w:szCs w:val="22"/>
          <w:lang w:val="pt-BR"/>
        </w:rPr>
        <w:fldChar w:fldCharType="begin"/>
      </w:r>
      <w:r w:rsidRPr="00452D90">
        <w:rPr>
          <w:rFonts w:ascii="Segoe UI" w:hAnsi="Segoe UI" w:cs="Segoe UI"/>
          <w:sz w:val="22"/>
          <w:szCs w:val="22"/>
          <w:lang w:val="pt-BR"/>
        </w:rPr>
        <w:instrText xml:space="preserve"> REF _Ref536643170 \r \h  \* MERGEFORMAT </w:instrText>
      </w:r>
      <w:r w:rsidRPr="00B97B7A">
        <w:rPr>
          <w:rFonts w:ascii="Segoe UI" w:hAnsi="Segoe UI" w:cs="Segoe UI"/>
          <w:sz w:val="22"/>
          <w:szCs w:val="22"/>
          <w:lang w:val="pt-BR"/>
        </w:rPr>
      </w:r>
      <w:r w:rsidRPr="00B97B7A">
        <w:rPr>
          <w:rFonts w:ascii="Segoe UI" w:hAnsi="Segoe UI" w:cs="Segoe UI"/>
          <w:sz w:val="22"/>
          <w:szCs w:val="22"/>
          <w:lang w:val="pt-BR"/>
        </w:rPr>
        <w:fldChar w:fldCharType="separate"/>
      </w:r>
      <w:r w:rsidR="00655F86">
        <w:rPr>
          <w:rFonts w:ascii="Segoe UI" w:hAnsi="Segoe UI" w:cs="Segoe UI"/>
          <w:sz w:val="22"/>
          <w:szCs w:val="22"/>
          <w:lang w:val="pt-BR"/>
        </w:rPr>
        <w:t>8.4</w:t>
      </w:r>
      <w:r w:rsidRPr="00B97B7A">
        <w:rPr>
          <w:rFonts w:ascii="Segoe UI" w:hAnsi="Segoe UI" w:cs="Segoe UI"/>
          <w:sz w:val="22"/>
          <w:szCs w:val="22"/>
          <w:lang w:val="pt-BR"/>
        </w:rPr>
        <w:fldChar w:fldCharType="end"/>
      </w:r>
      <w:r w:rsidRPr="00B97B7A">
        <w:rPr>
          <w:rFonts w:ascii="Segoe UI" w:hAnsi="Segoe UI" w:cs="Segoe UI"/>
          <w:sz w:val="22"/>
          <w:szCs w:val="22"/>
          <w:lang w:val="pt-BR"/>
        </w:rPr>
        <w:t xml:space="preserve"> acima, são conferidos </w:t>
      </w:r>
      <w:r w:rsidR="0037431C" w:rsidRPr="00B97B7A">
        <w:rPr>
          <w:rFonts w:ascii="Segoe UI" w:hAnsi="Segoe UI" w:cs="Segoe UI"/>
          <w:sz w:val="22"/>
          <w:szCs w:val="22"/>
          <w:lang w:val="pt-BR"/>
        </w:rPr>
        <w:t xml:space="preserve">aos </w:t>
      </w:r>
      <w:r w:rsidR="00315E22" w:rsidRPr="00F901F1">
        <w:rPr>
          <w:rFonts w:ascii="Segoe UI" w:hAnsi="Segoe UI" w:cs="Segoe UI"/>
          <w:sz w:val="22"/>
          <w:szCs w:val="22"/>
          <w:lang w:val="pt-BR"/>
        </w:rPr>
        <w:t>Credores</w:t>
      </w:r>
      <w:r w:rsidR="00E34626" w:rsidRPr="00F901F1">
        <w:rPr>
          <w:rFonts w:ascii="Segoe UI" w:hAnsi="Segoe UI" w:cs="Segoe UI"/>
          <w:sz w:val="22"/>
          <w:szCs w:val="22"/>
          <w:lang w:val="pt-BR"/>
        </w:rPr>
        <w:t xml:space="preserve"> </w:t>
      </w:r>
      <w:r w:rsidRPr="002D7ECE">
        <w:rPr>
          <w:rFonts w:ascii="Segoe UI" w:hAnsi="Segoe UI" w:cs="Segoe UI"/>
          <w:sz w:val="22"/>
          <w:szCs w:val="22"/>
          <w:lang w:val="pt-BR"/>
        </w:rPr>
        <w:t xml:space="preserve">em conformidade com a procuração outorgada de forma irrevogável e irretratável nos termos do </w:t>
      </w:r>
      <w:r w:rsidR="001575AE" w:rsidRPr="002D7ECE">
        <w:rPr>
          <w:rFonts w:ascii="Segoe UI" w:hAnsi="Segoe UI" w:cs="Segoe UI"/>
          <w:sz w:val="22"/>
          <w:szCs w:val="22"/>
          <w:lang w:val="pt-BR"/>
        </w:rPr>
        <w:t xml:space="preserve">Anexo </w:t>
      </w:r>
      <w:r w:rsidR="00D53829" w:rsidRPr="002D7ECE">
        <w:rPr>
          <w:rFonts w:ascii="Segoe UI" w:hAnsi="Segoe UI" w:cs="Segoe UI"/>
          <w:sz w:val="22"/>
          <w:szCs w:val="22"/>
          <w:lang w:val="pt-BR"/>
        </w:rPr>
        <w:t>6</w:t>
      </w:r>
      <w:r w:rsidRPr="002D7ECE">
        <w:rPr>
          <w:rFonts w:ascii="Segoe UI" w:hAnsi="Segoe UI" w:cs="Segoe UI"/>
          <w:sz w:val="22"/>
          <w:szCs w:val="22"/>
          <w:lang w:val="pt-BR"/>
        </w:rPr>
        <w:t xml:space="preserve"> a este Contrato</w:t>
      </w:r>
      <w:r w:rsidR="005F583F" w:rsidRPr="00655F86">
        <w:rPr>
          <w:rFonts w:ascii="Segoe UI" w:hAnsi="Segoe UI" w:cs="Segoe UI"/>
          <w:sz w:val="22"/>
          <w:szCs w:val="22"/>
          <w:lang w:val="pt-BR"/>
        </w:rPr>
        <w:t>.</w:t>
      </w:r>
      <w:r w:rsidRPr="00655F86">
        <w:rPr>
          <w:rFonts w:ascii="Segoe UI" w:hAnsi="Segoe UI" w:cs="Segoe UI"/>
          <w:sz w:val="22"/>
          <w:szCs w:val="22"/>
          <w:lang w:val="pt-BR"/>
        </w:rPr>
        <w:t xml:space="preserve"> </w:t>
      </w:r>
    </w:p>
    <w:p w:rsidR="00015A69" w:rsidRPr="00452D90" w:rsidRDefault="00AF21D7">
      <w:pPr>
        <w:pStyle w:val="Level1"/>
        <w:numPr>
          <w:ilvl w:val="1"/>
          <w:numId w:val="33"/>
        </w:numPr>
        <w:spacing w:before="120" w:after="120" w:line="290" w:lineRule="auto"/>
        <w:ind w:left="851" w:hanging="851"/>
        <w:rPr>
          <w:rFonts w:ascii="Segoe UI" w:hAnsi="Segoe UI" w:cs="Segoe UI"/>
          <w:sz w:val="22"/>
          <w:szCs w:val="22"/>
          <w:lang w:val="pt-BR"/>
        </w:rPr>
      </w:pPr>
      <w:bookmarkStart w:id="80" w:name="OLE_LINK1"/>
      <w:bookmarkStart w:id="81" w:name="OLE_LINK2"/>
      <w:r w:rsidRPr="005B670E">
        <w:rPr>
          <w:rFonts w:ascii="Segoe UI" w:hAnsi="Segoe UI" w:cs="Segoe UI"/>
          <w:sz w:val="22"/>
          <w:szCs w:val="22"/>
          <w:lang w:val="pt-BR"/>
        </w:rPr>
        <w:t>A Cedente</w:t>
      </w:r>
      <w:r w:rsidR="00015A69" w:rsidRPr="007D1588">
        <w:rPr>
          <w:rFonts w:ascii="Segoe UI" w:hAnsi="Segoe UI" w:cs="Segoe UI"/>
          <w:sz w:val="22"/>
          <w:szCs w:val="22"/>
          <w:lang w:val="pt-BR"/>
        </w:rPr>
        <w:t xml:space="preserve"> </w:t>
      </w:r>
      <w:proofErr w:type="spellStart"/>
      <w:r w:rsidR="00015A69" w:rsidRPr="007D1588">
        <w:rPr>
          <w:rFonts w:ascii="Segoe UI" w:hAnsi="Segoe UI" w:cs="Segoe UI"/>
          <w:sz w:val="22"/>
          <w:szCs w:val="22"/>
          <w:lang w:val="pt-BR"/>
        </w:rPr>
        <w:t>renuncia</w:t>
      </w:r>
      <w:proofErr w:type="spellEnd"/>
      <w:r w:rsidR="00015A69" w:rsidRPr="007D1588">
        <w:rPr>
          <w:rFonts w:ascii="Segoe UI" w:hAnsi="Segoe UI" w:cs="Segoe UI"/>
          <w:sz w:val="22"/>
          <w:szCs w:val="22"/>
          <w:lang w:val="pt-BR"/>
        </w:rPr>
        <w:t xml:space="preserve">, neste ato, a qualquer direito ou privilégio legal ou contratual de natureza societária </w:t>
      </w:r>
      <w:r w:rsidR="005F583F" w:rsidRPr="007D1588">
        <w:rPr>
          <w:rFonts w:ascii="Segoe UI" w:hAnsi="Segoe UI" w:cs="Segoe UI"/>
          <w:sz w:val="22"/>
          <w:szCs w:val="22"/>
          <w:lang w:val="pt-BR"/>
        </w:rPr>
        <w:t>(tais como, mas não se limitando, aos direitos estabelecidos no estatuto social d</w:t>
      </w:r>
      <w:r w:rsidRPr="007D1588">
        <w:rPr>
          <w:rFonts w:ascii="Segoe UI" w:hAnsi="Segoe UI" w:cs="Segoe UI"/>
          <w:sz w:val="22"/>
          <w:szCs w:val="22"/>
          <w:lang w:val="pt-BR"/>
        </w:rPr>
        <w:t>a Cedente</w:t>
      </w:r>
      <w:r w:rsidR="005F583F" w:rsidRPr="007D1588">
        <w:rPr>
          <w:rFonts w:ascii="Segoe UI" w:hAnsi="Segoe UI" w:cs="Segoe UI"/>
          <w:sz w:val="22"/>
          <w:szCs w:val="22"/>
          <w:lang w:val="pt-BR"/>
        </w:rPr>
        <w:t xml:space="preserve">) </w:t>
      </w:r>
      <w:r w:rsidR="00015A69" w:rsidRPr="007D1588">
        <w:rPr>
          <w:rFonts w:ascii="Segoe UI" w:hAnsi="Segoe UI" w:cs="Segoe UI"/>
          <w:sz w:val="22"/>
          <w:szCs w:val="22"/>
          <w:lang w:val="pt-BR"/>
        </w:rPr>
        <w:t>que possa afetar a livre e integral validade, eficácia, exequibilidade e transferência dos Direi</w:t>
      </w:r>
      <w:r w:rsidR="00015A69" w:rsidRPr="00452D90">
        <w:rPr>
          <w:rFonts w:ascii="Segoe UI" w:hAnsi="Segoe UI" w:cs="Segoe UI"/>
          <w:sz w:val="22"/>
          <w:szCs w:val="22"/>
          <w:lang w:val="pt-BR"/>
        </w:rPr>
        <w:t>tos Cedidos no caso de sua excussão na forma aqui prevista.</w:t>
      </w:r>
      <w:bookmarkStart w:id="82" w:name="_DV_M283"/>
      <w:bookmarkEnd w:id="82"/>
      <w:r w:rsidR="00015A69" w:rsidRPr="00452D90">
        <w:rPr>
          <w:rFonts w:ascii="Segoe UI" w:hAnsi="Segoe UI" w:cs="Segoe UI"/>
          <w:sz w:val="22"/>
          <w:szCs w:val="22"/>
          <w:lang w:val="pt-BR"/>
        </w:rPr>
        <w:t xml:space="preserve"> </w:t>
      </w:r>
    </w:p>
    <w:p w:rsidR="0058227D" w:rsidRPr="00B97B7A" w:rsidRDefault="0058227D" w:rsidP="00452D90">
      <w:pPr>
        <w:pStyle w:val="Level1"/>
        <w:numPr>
          <w:ilvl w:val="0"/>
          <w:numId w:val="0"/>
        </w:numPr>
        <w:spacing w:before="120" w:after="120" w:line="290" w:lineRule="auto"/>
        <w:ind w:left="851"/>
        <w:rPr>
          <w:rFonts w:ascii="Segoe UI" w:hAnsi="Segoe UI" w:cs="Segoe UI"/>
          <w:sz w:val="22"/>
          <w:szCs w:val="22"/>
          <w:lang w:val="pt-BR"/>
        </w:rPr>
      </w:pPr>
      <w:r w:rsidRPr="00B97B7A">
        <w:rPr>
          <w:rFonts w:ascii="Segoe UI" w:hAnsi="Segoe UI" w:cs="Segoe UI"/>
          <w:b/>
          <w:sz w:val="22"/>
          <w:szCs w:val="22"/>
          <w:lang w:val="pt-BR"/>
        </w:rPr>
        <w:t>[</w:t>
      </w:r>
      <w:proofErr w:type="spellStart"/>
      <w:r w:rsidRPr="00452D90">
        <w:rPr>
          <w:rFonts w:ascii="Segoe UI" w:hAnsi="Segoe UI" w:cs="Segoe UI"/>
          <w:b/>
          <w:sz w:val="22"/>
          <w:szCs w:val="22"/>
          <w:highlight w:val="lightGray"/>
          <w:lang w:val="pt-BR"/>
        </w:rPr>
        <w:t>TCMB</w:t>
      </w:r>
      <w:proofErr w:type="spellEnd"/>
      <w:r w:rsidRPr="00452D90">
        <w:rPr>
          <w:rFonts w:ascii="Segoe UI" w:hAnsi="Segoe UI" w:cs="Segoe UI"/>
          <w:b/>
          <w:sz w:val="22"/>
          <w:szCs w:val="22"/>
          <w:highlight w:val="lightGray"/>
          <w:lang w:val="pt-BR"/>
        </w:rPr>
        <w:t xml:space="preserve">: </w:t>
      </w:r>
      <w:r w:rsidRPr="00452D90">
        <w:rPr>
          <w:rFonts w:ascii="Segoe UI" w:hAnsi="Segoe UI" w:cs="Segoe UI"/>
          <w:sz w:val="22"/>
          <w:szCs w:val="22"/>
          <w:highlight w:val="lightGray"/>
          <w:lang w:val="pt-BR"/>
        </w:rPr>
        <w:t>Gostaríamos de manter esse item, considerando que aqui a Companhia está fazendo uma declaração, nesta data.</w:t>
      </w:r>
      <w:r w:rsidRPr="00B97B7A">
        <w:rPr>
          <w:rFonts w:ascii="Segoe UI" w:hAnsi="Segoe UI" w:cs="Segoe UI"/>
          <w:sz w:val="22"/>
          <w:szCs w:val="22"/>
          <w:lang w:val="pt-BR"/>
        </w:rPr>
        <w:t>]</w:t>
      </w:r>
    </w:p>
    <w:p w:rsidR="00A01041" w:rsidRPr="007D1588" w:rsidRDefault="00A01041" w:rsidP="003031E2">
      <w:pPr>
        <w:pStyle w:val="Level1"/>
        <w:numPr>
          <w:ilvl w:val="1"/>
          <w:numId w:val="33"/>
        </w:numPr>
        <w:spacing w:before="120" w:after="120" w:line="290" w:lineRule="auto"/>
        <w:ind w:left="851" w:hanging="851"/>
        <w:rPr>
          <w:rFonts w:ascii="Segoe UI" w:hAnsi="Segoe UI" w:cs="Segoe UI"/>
          <w:sz w:val="22"/>
          <w:szCs w:val="22"/>
          <w:lang w:val="pt-BR"/>
        </w:rPr>
      </w:pPr>
      <w:r w:rsidRPr="002D7ECE">
        <w:rPr>
          <w:rFonts w:ascii="Segoe UI" w:hAnsi="Segoe UI" w:cs="Segoe UI"/>
          <w:sz w:val="22"/>
          <w:szCs w:val="22"/>
          <w:lang w:val="pt-BR"/>
        </w:rPr>
        <w:t xml:space="preserve">A garantia real instituída pelo presente Contrato será adicional a, e sem prejuízo de quaisquer outras garantias ou direito real de garantia outorgado pela Cedente ou por qualquer outra parte como garantia das Obrigações Garantidas, nos termos dos Instrumentos de Financiamento, e poderá ser excutida de forma isolada, alternativa ou conjuntamente com qualquer outra garantia ou direito real de garantia. A excussão pelo pelos Credores (individual ou conjuntamente), </w:t>
      </w:r>
      <w:r w:rsidRPr="00655F86">
        <w:rPr>
          <w:rFonts w:ascii="Segoe UI" w:hAnsi="Segoe UI" w:cs="Segoe UI"/>
          <w:sz w:val="22"/>
          <w:szCs w:val="22"/>
          <w:lang w:val="pt-BR"/>
        </w:rPr>
        <w:t xml:space="preserve">da </w:t>
      </w:r>
      <w:r w:rsidR="0086742E" w:rsidRPr="005B670E">
        <w:rPr>
          <w:rFonts w:ascii="Segoe UI" w:hAnsi="Segoe UI" w:cs="Segoe UI"/>
          <w:sz w:val="22"/>
          <w:szCs w:val="22"/>
          <w:lang w:val="pt-BR"/>
        </w:rPr>
        <w:t>g</w:t>
      </w:r>
      <w:r w:rsidRPr="007D1588">
        <w:rPr>
          <w:rFonts w:ascii="Segoe UI" w:hAnsi="Segoe UI" w:cs="Segoe UI"/>
          <w:sz w:val="22"/>
          <w:szCs w:val="22"/>
          <w:lang w:val="pt-BR"/>
        </w:rPr>
        <w:t>arantia avençada nos termos do presente Contrato não deverá impedir os Credores (individual e conjuntamente), de excutir quaisquer outras garantias ou direitos reais de garantia outorgados para garantir as Obrigações Garantidas, seja simultaneamente ou em qualquer ordem, sem que com isso prejudique qualquer direito ou possibilidade de exercer tal direito, até a quitação integral das Obrigações Garantidas.</w:t>
      </w:r>
    </w:p>
    <w:p w:rsidR="00340C20" w:rsidRPr="00452D90" w:rsidRDefault="00AF21D7">
      <w:pPr>
        <w:pStyle w:val="Level1"/>
        <w:numPr>
          <w:ilvl w:val="1"/>
          <w:numId w:val="33"/>
        </w:numPr>
        <w:spacing w:before="120" w:after="120" w:line="290" w:lineRule="auto"/>
        <w:ind w:left="851" w:hanging="851"/>
        <w:rPr>
          <w:rFonts w:ascii="Segoe UI" w:hAnsi="Segoe UI" w:cs="Segoe UI"/>
          <w:sz w:val="22"/>
          <w:szCs w:val="22"/>
          <w:lang w:val="pt-BR"/>
        </w:rPr>
      </w:pPr>
      <w:r w:rsidRPr="007D1588">
        <w:rPr>
          <w:rFonts w:ascii="Segoe UI" w:hAnsi="Segoe UI" w:cs="Segoe UI"/>
          <w:sz w:val="22"/>
          <w:szCs w:val="22"/>
          <w:lang w:val="pt-BR"/>
        </w:rPr>
        <w:t>A Cedente</w:t>
      </w:r>
      <w:r w:rsidR="00340C20" w:rsidRPr="007D1588">
        <w:rPr>
          <w:rFonts w:ascii="Segoe UI" w:hAnsi="Segoe UI" w:cs="Segoe UI"/>
          <w:sz w:val="22"/>
          <w:szCs w:val="22"/>
          <w:lang w:val="pt-BR"/>
        </w:rPr>
        <w:t xml:space="preserve"> desde já concorda que, </w:t>
      </w:r>
      <w:r w:rsidR="00E84983" w:rsidRPr="007D1588">
        <w:rPr>
          <w:rFonts w:ascii="Segoe UI" w:hAnsi="Segoe UI" w:cs="Segoe UI"/>
          <w:sz w:val="22"/>
          <w:szCs w:val="22"/>
          <w:lang w:val="pt-BR"/>
        </w:rPr>
        <w:t xml:space="preserve">mediante a ocorrência de um Evento de Excussão, </w:t>
      </w:r>
      <w:r w:rsidR="00340C20" w:rsidRPr="00452D90">
        <w:rPr>
          <w:rFonts w:ascii="Segoe UI" w:hAnsi="Segoe UI" w:cs="Segoe UI"/>
          <w:sz w:val="22"/>
          <w:szCs w:val="22"/>
          <w:lang w:val="pt-BR"/>
        </w:rPr>
        <w:t>para a realização da excussão, (i) não será necessária qualquer anuência ou aprovação d</w:t>
      </w:r>
      <w:r w:rsidRPr="00452D90">
        <w:rPr>
          <w:rFonts w:ascii="Segoe UI" w:hAnsi="Segoe UI" w:cs="Segoe UI"/>
          <w:sz w:val="22"/>
          <w:szCs w:val="22"/>
          <w:lang w:val="pt-BR"/>
        </w:rPr>
        <w:t>a Cedente</w:t>
      </w:r>
      <w:r w:rsidR="00340C20" w:rsidRPr="00452D90">
        <w:rPr>
          <w:rFonts w:ascii="Segoe UI" w:hAnsi="Segoe UI" w:cs="Segoe UI"/>
          <w:sz w:val="22"/>
          <w:szCs w:val="22"/>
          <w:lang w:val="pt-BR"/>
        </w:rPr>
        <w:t>, e (</w:t>
      </w:r>
      <w:proofErr w:type="spellStart"/>
      <w:r w:rsidR="00340C20" w:rsidRPr="00452D90">
        <w:rPr>
          <w:rFonts w:ascii="Segoe UI" w:hAnsi="Segoe UI" w:cs="Segoe UI"/>
          <w:sz w:val="22"/>
          <w:szCs w:val="22"/>
          <w:lang w:val="pt-BR"/>
        </w:rPr>
        <w:t>ii</w:t>
      </w:r>
      <w:proofErr w:type="spellEnd"/>
      <w:r w:rsidR="00340C20" w:rsidRPr="00452D90">
        <w:rPr>
          <w:rFonts w:ascii="Segoe UI" w:hAnsi="Segoe UI" w:cs="Segoe UI"/>
          <w:sz w:val="22"/>
          <w:szCs w:val="22"/>
          <w:lang w:val="pt-BR"/>
        </w:rPr>
        <w:t xml:space="preserve">) tampouco qualquer manifestação do Poder Judiciário determinando a execução desta garantia. </w:t>
      </w:r>
    </w:p>
    <w:p w:rsidR="00015A69" w:rsidRPr="00B97B7A"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452D90">
        <w:rPr>
          <w:rFonts w:ascii="Segoe UI" w:hAnsi="Segoe UI" w:cs="Segoe UI"/>
          <w:sz w:val="22"/>
          <w:szCs w:val="22"/>
          <w:lang w:val="pt-BR"/>
        </w:rPr>
        <w:lastRenderedPageBreak/>
        <w:t xml:space="preserve">Após a </w:t>
      </w:r>
      <w:r w:rsidR="00A01041" w:rsidRPr="00452D90">
        <w:rPr>
          <w:rFonts w:ascii="Segoe UI" w:hAnsi="Segoe UI" w:cs="Segoe UI"/>
          <w:sz w:val="22"/>
          <w:szCs w:val="22"/>
          <w:lang w:val="pt-BR"/>
        </w:rPr>
        <w:t xml:space="preserve">excussão </w:t>
      </w:r>
      <w:r w:rsidRPr="00452D90">
        <w:rPr>
          <w:rFonts w:ascii="Segoe UI" w:hAnsi="Segoe UI" w:cs="Segoe UI"/>
          <w:sz w:val="22"/>
          <w:szCs w:val="22"/>
          <w:lang w:val="pt-BR"/>
        </w:rPr>
        <w:t xml:space="preserve">dos Direitos Cedidos, conforme estabelecido na Cláusula </w:t>
      </w:r>
      <w:bookmarkStart w:id="83" w:name="_DV_M126"/>
      <w:bookmarkEnd w:id="83"/>
      <w:r w:rsidRPr="00B97B7A">
        <w:rPr>
          <w:rFonts w:ascii="Segoe UI" w:hAnsi="Segoe UI" w:cs="Segoe UI"/>
          <w:sz w:val="22"/>
          <w:szCs w:val="22"/>
          <w:lang w:val="pt-BR"/>
        </w:rPr>
        <w:fldChar w:fldCharType="begin"/>
      </w:r>
      <w:r w:rsidRPr="00452D90">
        <w:rPr>
          <w:rFonts w:ascii="Segoe UI" w:hAnsi="Segoe UI" w:cs="Segoe UI"/>
          <w:sz w:val="22"/>
          <w:szCs w:val="22"/>
          <w:lang w:val="pt-BR"/>
        </w:rPr>
        <w:instrText xml:space="preserve"> REF _Ref536735407 \r \h  \* MERGEFORMAT </w:instrText>
      </w:r>
      <w:r w:rsidRPr="00B97B7A">
        <w:rPr>
          <w:rFonts w:ascii="Segoe UI" w:hAnsi="Segoe UI" w:cs="Segoe UI"/>
          <w:sz w:val="22"/>
          <w:szCs w:val="22"/>
          <w:lang w:val="pt-BR"/>
        </w:rPr>
      </w:r>
      <w:r w:rsidRPr="00B97B7A">
        <w:rPr>
          <w:rFonts w:ascii="Segoe UI" w:hAnsi="Segoe UI" w:cs="Segoe UI"/>
          <w:sz w:val="22"/>
          <w:szCs w:val="22"/>
          <w:lang w:val="pt-BR"/>
        </w:rPr>
        <w:fldChar w:fldCharType="separate"/>
      </w:r>
      <w:r w:rsidR="00655F86">
        <w:rPr>
          <w:rFonts w:ascii="Segoe UI" w:hAnsi="Segoe UI" w:cs="Segoe UI"/>
          <w:sz w:val="22"/>
          <w:szCs w:val="22"/>
          <w:lang w:val="pt-BR"/>
        </w:rPr>
        <w:t>8.1</w:t>
      </w:r>
      <w:r w:rsidRPr="00B97B7A">
        <w:rPr>
          <w:rFonts w:ascii="Segoe UI" w:hAnsi="Segoe UI" w:cs="Segoe UI"/>
          <w:sz w:val="22"/>
          <w:szCs w:val="22"/>
          <w:lang w:val="pt-BR"/>
        </w:rPr>
        <w:fldChar w:fldCharType="end"/>
      </w:r>
      <w:r w:rsidRPr="00B97B7A">
        <w:rPr>
          <w:rFonts w:ascii="Segoe UI" w:hAnsi="Segoe UI" w:cs="Segoe UI"/>
          <w:sz w:val="22"/>
          <w:szCs w:val="22"/>
          <w:lang w:val="pt-BR"/>
        </w:rPr>
        <w:t xml:space="preserve"> acima, caso quaisquer recursos sejam entregues </w:t>
      </w:r>
      <w:r w:rsidR="00AF21D7" w:rsidRPr="00B97B7A">
        <w:rPr>
          <w:rFonts w:ascii="Segoe UI" w:hAnsi="Segoe UI" w:cs="Segoe UI"/>
          <w:sz w:val="22"/>
          <w:szCs w:val="22"/>
          <w:lang w:val="pt-BR"/>
        </w:rPr>
        <w:t>à Cedente</w:t>
      </w:r>
      <w:r w:rsidRPr="00B97B7A">
        <w:rPr>
          <w:rFonts w:ascii="Segoe UI" w:hAnsi="Segoe UI" w:cs="Segoe UI"/>
          <w:sz w:val="22"/>
          <w:szCs w:val="22"/>
          <w:lang w:val="pt-BR"/>
        </w:rPr>
        <w:t xml:space="preserve">, tais recursos não integrarão o patrimônio </w:t>
      </w:r>
      <w:r w:rsidR="005F583F" w:rsidRPr="002D7ECE">
        <w:rPr>
          <w:rFonts w:ascii="Segoe UI" w:hAnsi="Segoe UI" w:cs="Segoe UI"/>
          <w:sz w:val="22"/>
          <w:szCs w:val="22"/>
          <w:lang w:val="pt-BR"/>
        </w:rPr>
        <w:t>d</w:t>
      </w:r>
      <w:r w:rsidR="00AF21D7" w:rsidRPr="002D7ECE">
        <w:rPr>
          <w:rFonts w:ascii="Segoe UI" w:hAnsi="Segoe UI" w:cs="Segoe UI"/>
          <w:sz w:val="22"/>
          <w:szCs w:val="22"/>
          <w:lang w:val="pt-BR"/>
        </w:rPr>
        <w:t>a Cedente</w:t>
      </w:r>
      <w:r w:rsidRPr="002D7ECE">
        <w:rPr>
          <w:rFonts w:ascii="Segoe UI" w:hAnsi="Segoe UI" w:cs="Segoe UI"/>
          <w:sz w:val="22"/>
          <w:szCs w:val="22"/>
          <w:lang w:val="pt-BR"/>
        </w:rPr>
        <w:t>, que ser</w:t>
      </w:r>
      <w:r w:rsidR="005F583F" w:rsidRPr="002D7ECE">
        <w:rPr>
          <w:rFonts w:ascii="Segoe UI" w:hAnsi="Segoe UI" w:cs="Segoe UI"/>
          <w:sz w:val="22"/>
          <w:szCs w:val="22"/>
          <w:lang w:val="pt-BR"/>
        </w:rPr>
        <w:t>á</w:t>
      </w:r>
      <w:r w:rsidRPr="002D7ECE">
        <w:rPr>
          <w:rFonts w:ascii="Segoe UI" w:hAnsi="Segoe UI" w:cs="Segoe UI"/>
          <w:sz w:val="22"/>
          <w:szCs w:val="22"/>
          <w:lang w:val="pt-BR"/>
        </w:rPr>
        <w:t xml:space="preserve"> considerado mero depositário dos mesmos. Tais recursos permanecerão cedidos fiduciariamente, nos termos do presente Contrato, como </w:t>
      </w:r>
      <w:r w:rsidR="006E0888" w:rsidRPr="00655F86">
        <w:rPr>
          <w:rFonts w:ascii="Segoe UI" w:hAnsi="Segoe UI" w:cs="Segoe UI"/>
          <w:sz w:val="22"/>
          <w:szCs w:val="22"/>
          <w:lang w:val="pt-BR"/>
        </w:rPr>
        <w:t>C</w:t>
      </w:r>
      <w:r w:rsidRPr="005B670E">
        <w:rPr>
          <w:rFonts w:ascii="Segoe UI" w:hAnsi="Segoe UI" w:cs="Segoe UI"/>
          <w:sz w:val="22"/>
          <w:szCs w:val="22"/>
          <w:lang w:val="pt-BR"/>
        </w:rPr>
        <w:t xml:space="preserve">essão </w:t>
      </w:r>
      <w:r w:rsidR="006E0888" w:rsidRPr="007D1588">
        <w:rPr>
          <w:rFonts w:ascii="Segoe UI" w:hAnsi="Segoe UI" w:cs="Segoe UI"/>
          <w:sz w:val="22"/>
          <w:szCs w:val="22"/>
          <w:lang w:val="pt-BR"/>
        </w:rPr>
        <w:t>F</w:t>
      </w:r>
      <w:r w:rsidRPr="007D1588">
        <w:rPr>
          <w:rFonts w:ascii="Segoe UI" w:hAnsi="Segoe UI" w:cs="Segoe UI"/>
          <w:sz w:val="22"/>
          <w:szCs w:val="22"/>
          <w:lang w:val="pt-BR"/>
        </w:rPr>
        <w:t xml:space="preserve">iduciária, em favor dos </w:t>
      </w:r>
      <w:r w:rsidR="00315E22" w:rsidRPr="007D1588">
        <w:rPr>
          <w:rFonts w:ascii="Segoe UI" w:hAnsi="Segoe UI" w:cs="Segoe UI"/>
          <w:sz w:val="22"/>
          <w:szCs w:val="22"/>
          <w:lang w:val="pt-BR"/>
        </w:rPr>
        <w:t>Credores</w:t>
      </w:r>
      <w:r w:rsidRPr="007D1588">
        <w:rPr>
          <w:rFonts w:ascii="Segoe UI" w:hAnsi="Segoe UI" w:cs="Segoe UI"/>
          <w:sz w:val="22"/>
          <w:szCs w:val="22"/>
          <w:lang w:val="pt-BR"/>
        </w:rPr>
        <w:t xml:space="preserve"> e deverão ser imediatamente depositados n</w:t>
      </w:r>
      <w:r w:rsidR="004B36E2" w:rsidRPr="00452D90">
        <w:rPr>
          <w:rFonts w:ascii="Segoe UI" w:hAnsi="Segoe UI" w:cs="Segoe UI"/>
          <w:sz w:val="22"/>
          <w:szCs w:val="22"/>
          <w:lang w:val="pt-BR"/>
        </w:rPr>
        <w:t>as Contas Vinculadas</w:t>
      </w:r>
      <w:r w:rsidR="00947304" w:rsidRPr="00452D90">
        <w:rPr>
          <w:rFonts w:ascii="Segoe UI" w:hAnsi="Segoe UI" w:cs="Segoe UI"/>
          <w:sz w:val="22"/>
          <w:szCs w:val="22"/>
          <w:lang w:val="pt-BR"/>
        </w:rPr>
        <w:t xml:space="preserve"> aplicáveis,</w:t>
      </w:r>
      <w:r w:rsidR="0037431C" w:rsidRPr="00452D90">
        <w:rPr>
          <w:rFonts w:ascii="Segoe UI" w:hAnsi="Segoe UI" w:cs="Segoe UI"/>
          <w:sz w:val="22"/>
          <w:szCs w:val="22"/>
          <w:lang w:val="pt-BR"/>
        </w:rPr>
        <w:t xml:space="preserve"> </w:t>
      </w:r>
      <w:r w:rsidRPr="00452D90">
        <w:rPr>
          <w:rFonts w:ascii="Segoe UI" w:hAnsi="Segoe UI" w:cs="Segoe UI"/>
          <w:sz w:val="22"/>
          <w:szCs w:val="22"/>
          <w:lang w:val="pt-BR"/>
        </w:rPr>
        <w:t xml:space="preserve">até que as Obrigações Garantidas sejam definitiva e irrevogavelmente quitadas na íntegra e este Contrato, consequentemente, extinto em conformidade com a Cláusula </w:t>
      </w:r>
      <w:bookmarkStart w:id="84" w:name="_DV_M127"/>
      <w:bookmarkEnd w:id="84"/>
      <w:r w:rsidRPr="00B97B7A">
        <w:rPr>
          <w:rFonts w:ascii="Segoe UI" w:hAnsi="Segoe UI" w:cs="Segoe UI"/>
          <w:sz w:val="22"/>
          <w:szCs w:val="22"/>
          <w:lang w:val="pt-BR"/>
        </w:rPr>
        <w:fldChar w:fldCharType="begin"/>
      </w:r>
      <w:r w:rsidRPr="00452D90">
        <w:rPr>
          <w:rFonts w:ascii="Segoe UI" w:hAnsi="Segoe UI" w:cs="Segoe UI"/>
          <w:sz w:val="22"/>
          <w:szCs w:val="22"/>
          <w:lang w:val="pt-BR"/>
        </w:rPr>
        <w:instrText xml:space="preserve"> REF _Ref536732007 \r \h  \* MERGEFORMAT </w:instrText>
      </w:r>
      <w:r w:rsidRPr="00B97B7A">
        <w:rPr>
          <w:rFonts w:ascii="Segoe UI" w:hAnsi="Segoe UI" w:cs="Segoe UI"/>
          <w:sz w:val="22"/>
          <w:szCs w:val="22"/>
          <w:lang w:val="pt-BR"/>
        </w:rPr>
      </w:r>
      <w:r w:rsidRPr="00B97B7A">
        <w:rPr>
          <w:rFonts w:ascii="Segoe UI" w:hAnsi="Segoe UI" w:cs="Segoe UI"/>
          <w:sz w:val="22"/>
          <w:szCs w:val="22"/>
          <w:lang w:val="pt-BR"/>
        </w:rPr>
        <w:fldChar w:fldCharType="separate"/>
      </w:r>
      <w:r w:rsidR="00655F86">
        <w:rPr>
          <w:rFonts w:ascii="Segoe UI" w:hAnsi="Segoe UI" w:cs="Segoe UI"/>
          <w:sz w:val="22"/>
          <w:szCs w:val="22"/>
          <w:lang w:val="pt-BR"/>
        </w:rPr>
        <w:t>12</w:t>
      </w:r>
      <w:r w:rsidRPr="00B97B7A">
        <w:rPr>
          <w:rFonts w:ascii="Segoe UI" w:hAnsi="Segoe UI" w:cs="Segoe UI"/>
          <w:sz w:val="22"/>
          <w:szCs w:val="22"/>
          <w:lang w:val="pt-BR"/>
        </w:rPr>
        <w:fldChar w:fldCharType="end"/>
      </w:r>
      <w:r w:rsidRPr="00B97B7A">
        <w:rPr>
          <w:rFonts w:ascii="Segoe UI" w:hAnsi="Segoe UI" w:cs="Segoe UI"/>
          <w:sz w:val="22"/>
          <w:szCs w:val="22"/>
          <w:lang w:val="pt-BR"/>
        </w:rPr>
        <w:t xml:space="preserve"> abaixo. </w:t>
      </w:r>
    </w:p>
    <w:bookmarkEnd w:id="80"/>
    <w:bookmarkEnd w:id="81"/>
    <w:p w:rsidR="00015A69" w:rsidRPr="007D1588" w:rsidRDefault="00AF21D7">
      <w:pPr>
        <w:pStyle w:val="Level1"/>
        <w:numPr>
          <w:ilvl w:val="1"/>
          <w:numId w:val="33"/>
        </w:numPr>
        <w:spacing w:before="120" w:after="120" w:line="290" w:lineRule="auto"/>
        <w:ind w:left="851" w:hanging="851"/>
        <w:rPr>
          <w:rFonts w:ascii="Segoe UI" w:hAnsi="Segoe UI" w:cs="Segoe UI"/>
          <w:sz w:val="22"/>
          <w:szCs w:val="22"/>
          <w:lang w:val="pt-BR"/>
        </w:rPr>
      </w:pPr>
      <w:r w:rsidRPr="002D7ECE">
        <w:rPr>
          <w:rFonts w:ascii="Segoe UI" w:hAnsi="Segoe UI" w:cs="Segoe UI"/>
          <w:sz w:val="22"/>
          <w:szCs w:val="22"/>
          <w:lang w:val="pt-BR"/>
        </w:rPr>
        <w:t>A Cedente</w:t>
      </w:r>
      <w:r w:rsidR="0037431C" w:rsidRPr="002D7ECE">
        <w:rPr>
          <w:rFonts w:ascii="Segoe UI" w:hAnsi="Segoe UI" w:cs="Segoe UI"/>
          <w:sz w:val="22"/>
          <w:szCs w:val="22"/>
          <w:lang w:val="pt-BR"/>
        </w:rPr>
        <w:t xml:space="preserve"> </w:t>
      </w:r>
      <w:r w:rsidR="006B24B2" w:rsidRPr="002D7ECE">
        <w:rPr>
          <w:rFonts w:ascii="Segoe UI" w:hAnsi="Segoe UI" w:cs="Segoe UI"/>
          <w:sz w:val="22"/>
          <w:szCs w:val="22"/>
          <w:lang w:val="pt-BR"/>
        </w:rPr>
        <w:t xml:space="preserve">desde já se obriga a praticar todos os atos e cooperar com </w:t>
      </w:r>
      <w:r w:rsidR="0037431C" w:rsidRPr="002D7ECE">
        <w:rPr>
          <w:rFonts w:ascii="Segoe UI" w:hAnsi="Segoe UI" w:cs="Segoe UI"/>
          <w:sz w:val="22"/>
          <w:szCs w:val="22"/>
          <w:lang w:val="pt-BR"/>
        </w:rPr>
        <w:t xml:space="preserve">os </w:t>
      </w:r>
      <w:r w:rsidR="00315E22" w:rsidRPr="002D7ECE">
        <w:rPr>
          <w:rFonts w:ascii="Segoe UI" w:hAnsi="Segoe UI" w:cs="Segoe UI"/>
          <w:sz w:val="22"/>
          <w:szCs w:val="22"/>
          <w:lang w:val="pt-BR"/>
        </w:rPr>
        <w:t>Credores</w:t>
      </w:r>
      <w:r w:rsidR="0037431C" w:rsidRPr="00655F86">
        <w:rPr>
          <w:rFonts w:ascii="Segoe UI" w:hAnsi="Segoe UI" w:cs="Segoe UI"/>
          <w:sz w:val="22"/>
          <w:szCs w:val="22"/>
          <w:lang w:val="pt-BR"/>
        </w:rPr>
        <w:t xml:space="preserve"> </w:t>
      </w:r>
      <w:r w:rsidR="006B24B2" w:rsidRPr="005B670E">
        <w:rPr>
          <w:rFonts w:ascii="Segoe UI" w:hAnsi="Segoe UI" w:cs="Segoe UI"/>
          <w:sz w:val="22"/>
          <w:szCs w:val="22"/>
          <w:lang w:val="pt-BR"/>
        </w:rPr>
        <w:t>em tudo que se fizer necessário ao cumprimento dos procedimentos aqui previstos, inclusive no que se refere ao atendimento das exigências legais e regulamentares necessárias ao recebimento dos Direitos Cedidos.</w:t>
      </w:r>
    </w:p>
    <w:p w:rsidR="00015A69" w:rsidRPr="007D1588" w:rsidRDefault="00015A69">
      <w:pPr>
        <w:pStyle w:val="Level1"/>
        <w:keepNext/>
        <w:numPr>
          <w:ilvl w:val="0"/>
          <w:numId w:val="33"/>
        </w:numPr>
        <w:spacing w:before="120" w:after="120" w:line="290" w:lineRule="auto"/>
        <w:rPr>
          <w:rFonts w:ascii="Segoe UI" w:hAnsi="Segoe UI" w:cs="Segoe UI"/>
          <w:b/>
          <w:bCs/>
          <w:sz w:val="22"/>
          <w:szCs w:val="22"/>
          <w:lang w:val="pt-BR"/>
        </w:rPr>
      </w:pPr>
      <w:r w:rsidRPr="007D1588">
        <w:rPr>
          <w:rFonts w:ascii="Segoe UI" w:hAnsi="Segoe UI" w:cs="Segoe UI"/>
          <w:b/>
          <w:sz w:val="22"/>
          <w:szCs w:val="22"/>
          <w:lang w:val="pt-BR"/>
        </w:rPr>
        <w:t>NOTIFICAÇÕES</w:t>
      </w:r>
    </w:p>
    <w:p w:rsidR="00BD54D2" w:rsidRPr="00452D90" w:rsidRDefault="00BD54D2">
      <w:pPr>
        <w:pStyle w:val="Level1"/>
        <w:keepNext/>
        <w:numPr>
          <w:ilvl w:val="1"/>
          <w:numId w:val="33"/>
        </w:numPr>
        <w:spacing w:before="120" w:after="120" w:line="290" w:lineRule="auto"/>
        <w:ind w:left="851" w:hanging="851"/>
        <w:rPr>
          <w:rFonts w:ascii="Segoe UI" w:hAnsi="Segoe UI" w:cs="Segoe UI"/>
          <w:sz w:val="22"/>
          <w:szCs w:val="22"/>
          <w:lang w:val="pt-BR"/>
        </w:rPr>
      </w:pPr>
      <w:bookmarkStart w:id="85" w:name="_Ref37182110"/>
      <w:bookmarkStart w:id="86" w:name="_Ref511161131"/>
      <w:r w:rsidRPr="00452D90">
        <w:rPr>
          <w:rFonts w:ascii="Segoe UI" w:hAnsi="Segoe UI" w:cs="Segoe UI"/>
          <w:sz w:val="22"/>
          <w:szCs w:val="22"/>
          <w:lang w:val="pt-BR"/>
        </w:rPr>
        <w:t>Todas e quaisquer notificações ou quaisquer outras comunicações exigidas ou permitidas nos termos deste Contrato serão realizadas por escrito, mediante entrega pessoal, mensagem eletrônica (e-mail), serviço de entrega especial ou carta registrada, sempre com comprovante de recebimento no caso de e-mail, endereçados à parte pertinente em seu respectivo endereço conforme indicado abaixo, ou em um outro endereço conforme tal parte venha a informar às outras partes por meio de notificação:</w:t>
      </w:r>
      <w:bookmarkEnd w:id="85"/>
    </w:p>
    <w:tbl>
      <w:tblPr>
        <w:tblStyle w:val="Tabelacomgrade"/>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7"/>
        <w:gridCol w:w="3928"/>
      </w:tblGrid>
      <w:tr w:rsidR="00BD54D2" w:rsidRPr="00452D90" w:rsidTr="00062DC9">
        <w:tc>
          <w:tcPr>
            <w:tcW w:w="3927" w:type="dxa"/>
          </w:tcPr>
          <w:p w:rsidR="009E6E4C" w:rsidRPr="00452D90" w:rsidRDefault="008C1743" w:rsidP="00AF21D7">
            <w:pPr>
              <w:pStyle w:val="ListaColorida-nfase11"/>
              <w:spacing w:before="120" w:after="120" w:line="290" w:lineRule="auto"/>
              <w:ind w:left="146" w:hanging="4"/>
              <w:jc w:val="both"/>
              <w:rPr>
                <w:rFonts w:ascii="Segoe UI" w:hAnsi="Segoe UI" w:cs="Segoe UI"/>
                <w:b/>
              </w:rPr>
            </w:pPr>
            <w:r w:rsidRPr="00452D90">
              <w:rPr>
                <w:rFonts w:ascii="Segoe UI" w:hAnsi="Segoe UI" w:cs="Segoe UI"/>
                <w:b/>
              </w:rPr>
              <w:t xml:space="preserve">CONCESSIONÁRIA </w:t>
            </w:r>
            <w:r w:rsidR="009E6E4C" w:rsidRPr="00452D90">
              <w:rPr>
                <w:rFonts w:ascii="Segoe UI" w:hAnsi="Segoe UI" w:cs="Segoe UI"/>
                <w:b/>
              </w:rPr>
              <w:t>LINHA UNIVERSIDADE S.A.</w:t>
            </w:r>
          </w:p>
          <w:p w:rsidR="009E6E4C" w:rsidRPr="00452D90" w:rsidRDefault="009E6E4C" w:rsidP="00AF21D7">
            <w:pPr>
              <w:pStyle w:val="ListaColorida-nfase11"/>
              <w:spacing w:before="120" w:after="120" w:line="290" w:lineRule="auto"/>
              <w:ind w:left="146" w:hanging="4"/>
              <w:jc w:val="both"/>
              <w:rPr>
                <w:rFonts w:ascii="Segoe UI" w:hAnsi="Segoe UI" w:cs="Segoe UI"/>
              </w:rPr>
            </w:pPr>
            <w:r w:rsidRPr="00452D90">
              <w:rPr>
                <w:rFonts w:ascii="Segoe UI" w:hAnsi="Segoe UI" w:cs="Segoe UI"/>
              </w:rPr>
              <w:t xml:space="preserve">Endereço: Rua Olimpíadas, 134 – </w:t>
            </w:r>
            <w:proofErr w:type="spellStart"/>
            <w:r w:rsidRPr="00452D90">
              <w:rPr>
                <w:rFonts w:ascii="Segoe UI" w:hAnsi="Segoe UI" w:cs="Segoe UI"/>
              </w:rPr>
              <w:t>Cj</w:t>
            </w:r>
            <w:proofErr w:type="spellEnd"/>
            <w:r w:rsidRPr="00452D90">
              <w:rPr>
                <w:rFonts w:ascii="Segoe UI" w:hAnsi="Segoe UI" w:cs="Segoe UI"/>
              </w:rPr>
              <w:t xml:space="preserve"> 72, Sala H, 7º andar – Vila Olímpia, CEP 04551-000</w:t>
            </w:r>
          </w:p>
          <w:p w:rsidR="009E6E4C" w:rsidRPr="00452D90" w:rsidRDefault="009E6E4C" w:rsidP="00AF21D7">
            <w:pPr>
              <w:pStyle w:val="ListaColorida-nfase11"/>
              <w:spacing w:before="120" w:after="120" w:line="290" w:lineRule="auto"/>
              <w:ind w:left="146" w:hanging="4"/>
              <w:jc w:val="both"/>
              <w:rPr>
                <w:rFonts w:ascii="Segoe UI" w:hAnsi="Segoe UI" w:cs="Segoe UI"/>
              </w:rPr>
            </w:pPr>
            <w:r w:rsidRPr="00452D90">
              <w:rPr>
                <w:rFonts w:ascii="Segoe UI" w:hAnsi="Segoe UI" w:cs="Segoe UI"/>
              </w:rPr>
              <w:t>São Paulo/SP</w:t>
            </w:r>
          </w:p>
          <w:p w:rsidR="009E6E4C" w:rsidRPr="00452D90" w:rsidRDefault="009E6E4C" w:rsidP="00AF21D7">
            <w:pPr>
              <w:spacing w:before="120" w:after="120" w:line="290" w:lineRule="auto"/>
              <w:ind w:left="146" w:hanging="4"/>
              <w:rPr>
                <w:rFonts w:ascii="Segoe UI" w:hAnsi="Segoe UI" w:cs="Segoe UI"/>
                <w:sz w:val="22"/>
                <w:szCs w:val="22"/>
                <w:lang w:val="pt-BR"/>
              </w:rPr>
            </w:pPr>
            <w:r w:rsidRPr="00452D90">
              <w:rPr>
                <w:rFonts w:ascii="Segoe UI" w:hAnsi="Segoe UI" w:cs="Segoe UI"/>
                <w:sz w:val="22"/>
                <w:szCs w:val="22"/>
                <w:lang w:val="pt-BR"/>
              </w:rPr>
              <w:t xml:space="preserve">A/C: André Lima de </w:t>
            </w:r>
            <w:proofErr w:type="spellStart"/>
            <w:r w:rsidRPr="00452D90">
              <w:rPr>
                <w:rFonts w:ascii="Segoe UI" w:hAnsi="Segoe UI" w:cs="Segoe UI"/>
                <w:sz w:val="22"/>
                <w:szCs w:val="22"/>
                <w:lang w:val="pt-BR"/>
              </w:rPr>
              <w:t>Angelo</w:t>
            </w:r>
            <w:proofErr w:type="spellEnd"/>
          </w:p>
          <w:p w:rsidR="009E6E4C" w:rsidRPr="00452D90" w:rsidRDefault="009E6E4C" w:rsidP="00AF21D7">
            <w:pPr>
              <w:pStyle w:val="ListaColorida-nfase11"/>
              <w:spacing w:before="120" w:after="120" w:line="290" w:lineRule="auto"/>
              <w:ind w:left="146" w:hanging="4"/>
              <w:jc w:val="both"/>
              <w:rPr>
                <w:rFonts w:ascii="Segoe UI" w:hAnsi="Segoe UI" w:cs="Segoe UI"/>
              </w:rPr>
            </w:pPr>
            <w:r w:rsidRPr="00452D90">
              <w:rPr>
                <w:rFonts w:ascii="Segoe UI" w:hAnsi="Segoe UI" w:cs="Segoe UI"/>
              </w:rPr>
              <w:t>E-mail: andre.deangelo@acciona.com</w:t>
            </w:r>
          </w:p>
          <w:p w:rsidR="00BD54D2" w:rsidRPr="00452D90" w:rsidRDefault="009E6E4C">
            <w:pPr>
              <w:pStyle w:val="ListaColorida-nfase11"/>
              <w:spacing w:before="120" w:after="120" w:line="290" w:lineRule="auto"/>
              <w:ind w:left="146" w:hanging="4"/>
              <w:contextualSpacing w:val="0"/>
              <w:jc w:val="both"/>
              <w:rPr>
                <w:rFonts w:ascii="Segoe UI" w:hAnsi="Segoe UI" w:cs="Segoe UI"/>
                <w:b/>
              </w:rPr>
            </w:pPr>
            <w:r w:rsidRPr="00452D90">
              <w:rPr>
                <w:rFonts w:ascii="Segoe UI" w:hAnsi="Segoe UI" w:cs="Segoe UI"/>
              </w:rPr>
              <w:t>Telefone: [</w:t>
            </w:r>
            <w:r w:rsidRPr="00452D90">
              <w:rPr>
                <w:rFonts w:ascii="Segoe UI" w:hAnsi="Segoe UI" w:cs="Segoe UI"/>
                <w:highlight w:val="lightGray"/>
              </w:rPr>
              <w:t>●</w:t>
            </w:r>
            <w:r w:rsidRPr="00452D90">
              <w:rPr>
                <w:rFonts w:ascii="Segoe UI" w:hAnsi="Segoe UI" w:cs="Segoe UI"/>
              </w:rPr>
              <w:t>]</w:t>
            </w:r>
          </w:p>
        </w:tc>
        <w:tc>
          <w:tcPr>
            <w:tcW w:w="3928" w:type="dxa"/>
          </w:tcPr>
          <w:p w:rsidR="00BD54D2" w:rsidRPr="00452D90" w:rsidRDefault="00BD54D2">
            <w:pPr>
              <w:pStyle w:val="ListaColorida-nfase11"/>
              <w:spacing w:before="120" w:after="120" w:line="290" w:lineRule="auto"/>
              <w:ind w:left="146"/>
              <w:contextualSpacing w:val="0"/>
              <w:jc w:val="both"/>
              <w:rPr>
                <w:rFonts w:ascii="Segoe UI" w:hAnsi="Segoe UI" w:cs="Segoe UI"/>
              </w:rPr>
            </w:pPr>
            <w:r w:rsidRPr="00452D90">
              <w:rPr>
                <w:rFonts w:ascii="Segoe UI" w:hAnsi="Segoe UI" w:cs="Segoe UI"/>
                <w:b/>
              </w:rPr>
              <w:t xml:space="preserve">BANCO NACIONAL DE DESENVOLVIMENTO ECONÔMICO E </w:t>
            </w:r>
            <w:bookmarkStart w:id="87" w:name="_9kR3WTr26645AdVmhgk"/>
            <w:r w:rsidRPr="00452D90">
              <w:rPr>
                <w:rFonts w:ascii="Segoe UI" w:hAnsi="Segoe UI" w:cs="Segoe UI"/>
                <w:b/>
              </w:rPr>
              <w:t>SOCIAL</w:t>
            </w:r>
            <w:bookmarkEnd w:id="87"/>
            <w:r w:rsidRPr="00452D90">
              <w:rPr>
                <w:rFonts w:ascii="Segoe UI" w:hAnsi="Segoe UI" w:cs="Segoe UI"/>
                <w:b/>
              </w:rPr>
              <w:t xml:space="preserve"> - BNDES</w:t>
            </w:r>
          </w:p>
          <w:p w:rsidR="00BD54D2" w:rsidRPr="00452D90" w:rsidRDefault="00BD54D2">
            <w:pPr>
              <w:spacing w:before="120" w:after="120" w:line="290" w:lineRule="auto"/>
              <w:ind w:left="146"/>
              <w:rPr>
                <w:rFonts w:ascii="Segoe UI" w:hAnsi="Segoe UI" w:cs="Segoe UI"/>
                <w:sz w:val="22"/>
                <w:szCs w:val="22"/>
                <w:lang w:val="pt-BR"/>
              </w:rPr>
            </w:pPr>
            <w:r w:rsidRPr="00452D90">
              <w:rPr>
                <w:rFonts w:ascii="Segoe UI" w:hAnsi="Segoe UI" w:cs="Segoe UI"/>
                <w:sz w:val="22"/>
                <w:szCs w:val="22"/>
                <w:lang w:val="pt-BR"/>
              </w:rPr>
              <w:t xml:space="preserve">Endereço: </w:t>
            </w:r>
            <w:bookmarkStart w:id="88" w:name="_9kMHG5YVt48869DMMxqvmfUTywt1tm"/>
            <w:r w:rsidRPr="00452D90">
              <w:rPr>
                <w:rFonts w:ascii="Segoe UI" w:hAnsi="Segoe UI" w:cs="Segoe UI"/>
                <w:sz w:val="22"/>
                <w:szCs w:val="22"/>
                <w:lang w:val="pt-BR"/>
              </w:rPr>
              <w:t>Avenida República</w:t>
            </w:r>
            <w:bookmarkEnd w:id="88"/>
            <w:r w:rsidRPr="00452D90">
              <w:rPr>
                <w:rFonts w:ascii="Segoe UI" w:hAnsi="Segoe UI" w:cs="Segoe UI"/>
                <w:sz w:val="22"/>
                <w:szCs w:val="22"/>
                <w:lang w:val="pt-BR"/>
              </w:rPr>
              <w:t xml:space="preserve"> do Chile, nº 100, Rio de Janeiro/RJ, CEP 20031-917</w:t>
            </w:r>
          </w:p>
          <w:p w:rsidR="0086742E" w:rsidRPr="00452D90" w:rsidRDefault="0086742E">
            <w:pPr>
              <w:spacing w:before="120" w:after="120" w:line="290" w:lineRule="auto"/>
              <w:ind w:left="146"/>
              <w:rPr>
                <w:rFonts w:ascii="Segoe UI" w:hAnsi="Segoe UI" w:cs="Segoe UI"/>
                <w:sz w:val="22"/>
                <w:szCs w:val="22"/>
                <w:lang w:val="pt-BR"/>
              </w:rPr>
            </w:pPr>
            <w:r w:rsidRPr="00452D90">
              <w:rPr>
                <w:rFonts w:ascii="Segoe UI" w:hAnsi="Segoe UI" w:cs="Segoe UI"/>
                <w:sz w:val="22"/>
                <w:szCs w:val="22"/>
                <w:lang w:val="pt-BR"/>
              </w:rPr>
              <w:t xml:space="preserve">A/C: Departamento de Reestruturação de Empresas – Luiz Henrique Rosário </w:t>
            </w:r>
            <w:proofErr w:type="spellStart"/>
            <w:r w:rsidRPr="00452D90">
              <w:rPr>
                <w:rFonts w:ascii="Segoe UI" w:hAnsi="Segoe UI" w:cs="Segoe UI"/>
                <w:sz w:val="22"/>
                <w:szCs w:val="22"/>
                <w:lang w:val="pt-BR"/>
              </w:rPr>
              <w:t>Lafourcade</w:t>
            </w:r>
            <w:proofErr w:type="spellEnd"/>
            <w:r w:rsidRPr="00452D90">
              <w:rPr>
                <w:rFonts w:ascii="Segoe UI" w:hAnsi="Segoe UI" w:cs="Segoe UI"/>
                <w:sz w:val="22"/>
                <w:szCs w:val="22"/>
                <w:lang w:val="pt-BR"/>
              </w:rPr>
              <w:t xml:space="preserve"> </w:t>
            </w:r>
          </w:p>
          <w:p w:rsidR="0086742E" w:rsidRPr="00452D90" w:rsidRDefault="0086742E">
            <w:pPr>
              <w:spacing w:before="120" w:after="120" w:line="290" w:lineRule="auto"/>
              <w:ind w:left="146"/>
              <w:rPr>
                <w:rFonts w:ascii="Segoe UI" w:hAnsi="Segoe UI" w:cs="Segoe UI"/>
                <w:sz w:val="22"/>
                <w:szCs w:val="22"/>
                <w:lang w:val="pt-BR"/>
              </w:rPr>
            </w:pPr>
            <w:r w:rsidRPr="00452D90">
              <w:rPr>
                <w:rFonts w:ascii="Segoe UI" w:hAnsi="Segoe UI" w:cs="Segoe UI"/>
                <w:sz w:val="22"/>
                <w:szCs w:val="22"/>
                <w:lang w:val="pt-BR"/>
              </w:rPr>
              <w:t>E-mail: luiz.lafourcade@bndes.gov.br</w:t>
            </w:r>
          </w:p>
          <w:p w:rsidR="0086742E" w:rsidRPr="00452D90" w:rsidRDefault="0086742E">
            <w:pPr>
              <w:spacing w:before="120" w:after="120" w:line="290" w:lineRule="auto"/>
              <w:ind w:left="146"/>
              <w:rPr>
                <w:rFonts w:ascii="Segoe UI" w:hAnsi="Segoe UI" w:cs="Segoe UI"/>
                <w:sz w:val="22"/>
                <w:szCs w:val="22"/>
              </w:rPr>
            </w:pPr>
            <w:r w:rsidRPr="00452D90">
              <w:rPr>
                <w:rFonts w:ascii="Segoe UI" w:hAnsi="Segoe UI" w:cs="Segoe UI"/>
                <w:sz w:val="22"/>
                <w:szCs w:val="22"/>
                <w:lang w:val="pt-BR"/>
              </w:rPr>
              <w:t>Telefone: +55 (21) 3747-6675</w:t>
            </w:r>
            <w:r w:rsidRPr="00452D90">
              <w:rPr>
                <w:rFonts w:ascii="Segoe UI" w:hAnsi="Segoe UI" w:cs="Segoe UI"/>
                <w:sz w:val="22"/>
                <w:szCs w:val="22"/>
              </w:rPr>
              <w:t xml:space="preserve"> </w:t>
            </w:r>
          </w:p>
          <w:p w:rsidR="00BD54D2" w:rsidRPr="00452D90" w:rsidRDefault="00BD54D2">
            <w:pPr>
              <w:pStyle w:val="ListaColorida-nfase11"/>
              <w:spacing w:before="120" w:after="120" w:line="290" w:lineRule="auto"/>
              <w:ind w:left="146" w:hanging="4"/>
              <w:contextualSpacing w:val="0"/>
              <w:jc w:val="both"/>
              <w:rPr>
                <w:rFonts w:ascii="Segoe UI" w:hAnsi="Segoe UI" w:cs="Segoe UI"/>
                <w:b/>
              </w:rPr>
            </w:pPr>
          </w:p>
        </w:tc>
      </w:tr>
      <w:tr w:rsidR="00BD54D2" w:rsidRPr="00452D90" w:rsidTr="00062DC9">
        <w:tc>
          <w:tcPr>
            <w:tcW w:w="3927" w:type="dxa"/>
          </w:tcPr>
          <w:p w:rsidR="009E6E4C" w:rsidRPr="00B97B7A" w:rsidRDefault="009E6E4C" w:rsidP="00AF21D7">
            <w:pPr>
              <w:pStyle w:val="ListaColorida-nfase11"/>
              <w:spacing w:before="120" w:after="120" w:line="290" w:lineRule="auto"/>
              <w:ind w:left="146" w:hanging="4"/>
              <w:jc w:val="both"/>
              <w:rPr>
                <w:rFonts w:ascii="Segoe UI" w:hAnsi="Segoe UI" w:cs="Segoe UI"/>
                <w:b/>
              </w:rPr>
            </w:pPr>
            <w:r w:rsidRPr="00B97B7A">
              <w:rPr>
                <w:rFonts w:ascii="Segoe UI" w:hAnsi="Segoe UI" w:cs="Segoe UI"/>
                <w:b/>
              </w:rPr>
              <w:t xml:space="preserve">BANCO </w:t>
            </w:r>
            <w:proofErr w:type="spellStart"/>
            <w:r w:rsidRPr="00B97B7A">
              <w:rPr>
                <w:rFonts w:ascii="Segoe UI" w:hAnsi="Segoe UI" w:cs="Segoe UI"/>
                <w:b/>
              </w:rPr>
              <w:t>BTG</w:t>
            </w:r>
            <w:proofErr w:type="spellEnd"/>
            <w:r w:rsidRPr="00B97B7A">
              <w:rPr>
                <w:rFonts w:ascii="Segoe UI" w:hAnsi="Segoe UI" w:cs="Segoe UI"/>
                <w:b/>
              </w:rPr>
              <w:t xml:space="preserve"> PACTUAL S.A.</w:t>
            </w:r>
          </w:p>
          <w:p w:rsidR="009E6E4C" w:rsidRPr="002D7ECE" w:rsidRDefault="009E6E4C" w:rsidP="00AF21D7">
            <w:pPr>
              <w:pStyle w:val="ListaColorida-nfase11"/>
              <w:spacing w:before="120" w:after="120" w:line="290" w:lineRule="auto"/>
              <w:ind w:left="146" w:hanging="4"/>
              <w:jc w:val="both"/>
              <w:rPr>
                <w:rFonts w:ascii="Segoe UI" w:hAnsi="Segoe UI" w:cs="Segoe UI"/>
              </w:rPr>
            </w:pPr>
            <w:r w:rsidRPr="002D7ECE">
              <w:rPr>
                <w:rFonts w:ascii="Segoe UI" w:hAnsi="Segoe UI" w:cs="Segoe UI"/>
              </w:rPr>
              <w:t>Endereço: Avenida Brigadeiro Faria Lima, nº 3.477, 10º a 15º andares, São Paulo/SP, CEP 04538-133</w:t>
            </w:r>
          </w:p>
          <w:p w:rsidR="009E6E4C" w:rsidRPr="002D7ECE" w:rsidRDefault="009E6E4C" w:rsidP="00AF21D7">
            <w:pPr>
              <w:pStyle w:val="ListaColorida-nfase11"/>
              <w:spacing w:before="120" w:after="120" w:line="290" w:lineRule="auto"/>
              <w:ind w:left="146" w:hanging="4"/>
              <w:jc w:val="both"/>
              <w:rPr>
                <w:rFonts w:ascii="Segoe UI" w:hAnsi="Segoe UI" w:cs="Segoe UI"/>
              </w:rPr>
            </w:pPr>
            <w:r w:rsidRPr="002D7ECE">
              <w:rPr>
                <w:rFonts w:ascii="Segoe UI" w:hAnsi="Segoe UI" w:cs="Segoe UI"/>
              </w:rPr>
              <w:lastRenderedPageBreak/>
              <w:t>São Paulo/SP</w:t>
            </w:r>
          </w:p>
          <w:p w:rsidR="009E6E4C" w:rsidRPr="002D7ECE" w:rsidRDefault="009E6E4C" w:rsidP="00AF21D7">
            <w:pPr>
              <w:spacing w:before="120" w:after="120" w:line="290" w:lineRule="auto"/>
              <w:ind w:left="146" w:hanging="4"/>
              <w:rPr>
                <w:rFonts w:ascii="Segoe UI" w:hAnsi="Segoe UI" w:cs="Segoe UI"/>
                <w:sz w:val="22"/>
                <w:szCs w:val="22"/>
                <w:lang w:val="pt-BR"/>
              </w:rPr>
            </w:pPr>
            <w:r w:rsidRPr="002D7ECE">
              <w:rPr>
                <w:rFonts w:ascii="Segoe UI" w:hAnsi="Segoe UI" w:cs="Segoe UI"/>
                <w:sz w:val="22"/>
                <w:szCs w:val="22"/>
                <w:lang w:val="pt-BR"/>
              </w:rPr>
              <w:t>A/C: Apoio ao Crédito</w:t>
            </w:r>
          </w:p>
          <w:p w:rsidR="009E6E4C" w:rsidRPr="00B97B7A" w:rsidRDefault="009E6E4C" w:rsidP="00AF21D7">
            <w:pPr>
              <w:pStyle w:val="ListaColorida-nfase11"/>
              <w:spacing w:before="120" w:after="120" w:line="290" w:lineRule="auto"/>
              <w:ind w:left="146" w:hanging="4"/>
              <w:jc w:val="both"/>
              <w:rPr>
                <w:rFonts w:ascii="Segoe UI" w:hAnsi="Segoe UI" w:cs="Segoe UI"/>
              </w:rPr>
            </w:pPr>
            <w:r w:rsidRPr="002D7ECE">
              <w:rPr>
                <w:rFonts w:ascii="Segoe UI" w:hAnsi="Segoe UI" w:cs="Segoe UI"/>
              </w:rPr>
              <w:t xml:space="preserve">E-mail: </w:t>
            </w:r>
            <w:hyperlink r:id="rId11" w:history="1">
              <w:r w:rsidRPr="00452D90">
                <w:rPr>
                  <w:rStyle w:val="Hyperlink"/>
                  <w:rFonts w:ascii="Segoe UI" w:hAnsi="Segoe UI" w:cs="Segoe UI"/>
                </w:rPr>
                <w:t>ol-apoio-ao-credito@btgpactual.com</w:t>
              </w:r>
            </w:hyperlink>
            <w:r w:rsidRPr="00B97B7A">
              <w:rPr>
                <w:rFonts w:ascii="Segoe UI" w:hAnsi="Segoe UI" w:cs="Segoe UI"/>
              </w:rPr>
              <w:t>; ol-juridico-credito@btgpactual.com</w:t>
            </w:r>
          </w:p>
          <w:p w:rsidR="00BD54D2" w:rsidRPr="002D7ECE" w:rsidRDefault="009E6E4C">
            <w:pPr>
              <w:pStyle w:val="ListaColorida-nfase11"/>
              <w:spacing w:before="120" w:after="120" w:line="290" w:lineRule="auto"/>
              <w:ind w:left="146" w:hanging="4"/>
              <w:contextualSpacing w:val="0"/>
              <w:jc w:val="both"/>
              <w:rPr>
                <w:rFonts w:ascii="Segoe UI" w:hAnsi="Segoe UI" w:cs="Segoe UI"/>
              </w:rPr>
            </w:pPr>
            <w:r w:rsidRPr="002D7ECE">
              <w:rPr>
                <w:rFonts w:ascii="Segoe UI" w:hAnsi="Segoe UI" w:cs="Segoe UI"/>
              </w:rPr>
              <w:t>Telefone: +55 (11) 3383-2000</w:t>
            </w:r>
          </w:p>
        </w:tc>
        <w:tc>
          <w:tcPr>
            <w:tcW w:w="3928" w:type="dxa"/>
          </w:tcPr>
          <w:p w:rsidR="009E6E4C" w:rsidRPr="002D7ECE" w:rsidRDefault="009E6E4C" w:rsidP="00AF21D7">
            <w:pPr>
              <w:pStyle w:val="ListaColorida-nfase11"/>
              <w:spacing w:before="120" w:after="120" w:line="290" w:lineRule="auto"/>
              <w:ind w:left="23"/>
              <w:jc w:val="both"/>
              <w:rPr>
                <w:rFonts w:ascii="Segoe UI" w:hAnsi="Segoe UI" w:cs="Segoe UI"/>
                <w:b/>
              </w:rPr>
            </w:pPr>
            <w:r w:rsidRPr="002D7ECE">
              <w:rPr>
                <w:rFonts w:ascii="Segoe UI" w:hAnsi="Segoe UI" w:cs="Segoe UI"/>
                <w:b/>
              </w:rPr>
              <w:lastRenderedPageBreak/>
              <w:t xml:space="preserve">BANCO </w:t>
            </w:r>
            <w:proofErr w:type="spellStart"/>
            <w:r w:rsidRPr="002D7ECE">
              <w:rPr>
                <w:rFonts w:ascii="Segoe UI" w:hAnsi="Segoe UI" w:cs="Segoe UI"/>
                <w:b/>
              </w:rPr>
              <w:t>CRÉDIT</w:t>
            </w:r>
            <w:proofErr w:type="spellEnd"/>
            <w:r w:rsidRPr="002D7ECE">
              <w:rPr>
                <w:rFonts w:ascii="Segoe UI" w:hAnsi="Segoe UI" w:cs="Segoe UI"/>
                <w:b/>
              </w:rPr>
              <w:t xml:space="preserve"> </w:t>
            </w:r>
            <w:proofErr w:type="spellStart"/>
            <w:r w:rsidRPr="002D7ECE">
              <w:rPr>
                <w:rFonts w:ascii="Segoe UI" w:hAnsi="Segoe UI" w:cs="Segoe UI"/>
                <w:b/>
              </w:rPr>
              <w:t>AGRICOLE</w:t>
            </w:r>
            <w:proofErr w:type="spellEnd"/>
            <w:r w:rsidRPr="002D7ECE">
              <w:rPr>
                <w:rFonts w:ascii="Segoe UI" w:hAnsi="Segoe UI" w:cs="Segoe UI"/>
                <w:b/>
              </w:rPr>
              <w:t xml:space="preserve"> BRASIL S.A.</w:t>
            </w:r>
          </w:p>
          <w:p w:rsidR="009E6E4C" w:rsidRPr="002D7ECE" w:rsidRDefault="009E6E4C" w:rsidP="00AF21D7">
            <w:pPr>
              <w:pStyle w:val="ListaColorida-nfase11"/>
              <w:spacing w:before="120" w:after="120" w:line="290" w:lineRule="auto"/>
              <w:ind w:left="23"/>
              <w:jc w:val="both"/>
              <w:rPr>
                <w:rFonts w:ascii="Segoe UI" w:hAnsi="Segoe UI" w:cs="Segoe UI"/>
              </w:rPr>
            </w:pPr>
            <w:r w:rsidRPr="002D7ECE">
              <w:rPr>
                <w:rFonts w:ascii="Segoe UI" w:hAnsi="Segoe UI" w:cs="Segoe UI"/>
              </w:rPr>
              <w:t xml:space="preserve">Endereço: </w:t>
            </w:r>
            <w:bookmarkStart w:id="89" w:name="_9kMIH5YVt48869AJMxqvmfEQ4unlqwAHgN6Fzdg"/>
            <w:r w:rsidRPr="002D7ECE">
              <w:rPr>
                <w:rFonts w:ascii="Segoe UI" w:hAnsi="Segoe UI" w:cs="Segoe UI"/>
              </w:rPr>
              <w:t>Avenida Brigadeiro Faria Lima</w:t>
            </w:r>
            <w:bookmarkEnd w:id="89"/>
            <w:r w:rsidRPr="002D7ECE">
              <w:rPr>
                <w:rFonts w:ascii="Segoe UI" w:hAnsi="Segoe UI" w:cs="Segoe UI"/>
              </w:rPr>
              <w:t>, nº 4440, 3º andar</w:t>
            </w:r>
          </w:p>
          <w:p w:rsidR="009E6E4C" w:rsidRPr="00655F86" w:rsidRDefault="009E6E4C" w:rsidP="00AF21D7">
            <w:pPr>
              <w:pStyle w:val="ListaColorida-nfase11"/>
              <w:spacing w:before="120" w:after="120" w:line="290" w:lineRule="auto"/>
              <w:ind w:left="146" w:hanging="4"/>
              <w:jc w:val="both"/>
              <w:rPr>
                <w:rFonts w:ascii="Segoe UI" w:hAnsi="Segoe UI" w:cs="Segoe UI"/>
                <w:lang w:val="en-US"/>
              </w:rPr>
            </w:pPr>
            <w:r w:rsidRPr="00655F86">
              <w:rPr>
                <w:rFonts w:ascii="Segoe UI" w:hAnsi="Segoe UI" w:cs="Segoe UI"/>
                <w:lang w:val="en-US"/>
              </w:rPr>
              <w:lastRenderedPageBreak/>
              <w:t>São Paulo/SP</w:t>
            </w:r>
          </w:p>
          <w:p w:rsidR="009E6E4C" w:rsidRPr="005B670E" w:rsidRDefault="009E6E4C" w:rsidP="00AF21D7">
            <w:pPr>
              <w:pStyle w:val="ListaColorida-nfase11"/>
              <w:spacing w:before="120" w:after="120" w:line="290" w:lineRule="auto"/>
              <w:ind w:left="23"/>
              <w:jc w:val="both"/>
              <w:rPr>
                <w:rFonts w:ascii="Segoe UI" w:hAnsi="Segoe UI" w:cs="Segoe UI"/>
                <w:lang w:val="en-US"/>
              </w:rPr>
            </w:pPr>
            <w:r w:rsidRPr="005B670E">
              <w:rPr>
                <w:rFonts w:ascii="Segoe UI" w:hAnsi="Segoe UI" w:cs="Segoe UI"/>
                <w:lang w:val="en-US"/>
              </w:rPr>
              <w:t>A/C: Back-Office – Loans</w:t>
            </w:r>
          </w:p>
          <w:p w:rsidR="009E6E4C" w:rsidRPr="007D1588" w:rsidRDefault="009E6E4C" w:rsidP="00AF21D7">
            <w:pPr>
              <w:pStyle w:val="ListaColorida-nfase11"/>
              <w:spacing w:before="120" w:after="120" w:line="290" w:lineRule="auto"/>
              <w:ind w:left="23"/>
              <w:jc w:val="both"/>
              <w:rPr>
                <w:rFonts w:ascii="Segoe UI" w:hAnsi="Segoe UI" w:cs="Segoe UI"/>
              </w:rPr>
            </w:pPr>
            <w:r w:rsidRPr="007D1588">
              <w:rPr>
                <w:rFonts w:ascii="Segoe UI" w:hAnsi="Segoe UI" w:cs="Segoe UI"/>
              </w:rPr>
              <w:t xml:space="preserve">Com cópia para: Richard Teitelbaum e </w:t>
            </w:r>
            <w:proofErr w:type="spellStart"/>
            <w:r w:rsidRPr="007D1588">
              <w:rPr>
                <w:rFonts w:ascii="Segoe UI" w:hAnsi="Segoe UI" w:cs="Segoe UI"/>
              </w:rPr>
              <w:t>Nathaly</w:t>
            </w:r>
            <w:proofErr w:type="spellEnd"/>
            <w:r w:rsidRPr="007D1588">
              <w:rPr>
                <w:rFonts w:ascii="Segoe UI" w:hAnsi="Segoe UI" w:cs="Segoe UI"/>
              </w:rPr>
              <w:t xml:space="preserve"> Moura</w:t>
            </w:r>
          </w:p>
          <w:p w:rsidR="009E6E4C" w:rsidRPr="00B97B7A" w:rsidRDefault="009E6E4C" w:rsidP="00AF21D7">
            <w:pPr>
              <w:pStyle w:val="ListaColorida-nfase11"/>
              <w:spacing w:before="120" w:after="120" w:line="290" w:lineRule="auto"/>
              <w:ind w:left="23"/>
              <w:jc w:val="both"/>
              <w:rPr>
                <w:rFonts w:ascii="Segoe UI" w:hAnsi="Segoe UI" w:cs="Segoe UI"/>
              </w:rPr>
            </w:pPr>
            <w:r w:rsidRPr="007D1588">
              <w:rPr>
                <w:rFonts w:ascii="Segoe UI" w:hAnsi="Segoe UI" w:cs="Segoe UI"/>
              </w:rPr>
              <w:t xml:space="preserve">E-mail: </w:t>
            </w:r>
            <w:hyperlink r:id="rId12" w:history="1">
              <w:r w:rsidRPr="00452D90">
                <w:rPr>
                  <w:rStyle w:val="Hyperlink"/>
                  <w:rFonts w:ascii="Segoe UI" w:hAnsi="Segoe UI" w:cs="Segoe UI"/>
                </w:rPr>
                <w:t>Teitelbaum@ca-cib.com</w:t>
              </w:r>
            </w:hyperlink>
            <w:r w:rsidRPr="00B97B7A">
              <w:rPr>
                <w:rFonts w:ascii="Segoe UI" w:hAnsi="Segoe UI" w:cs="Segoe UI"/>
              </w:rPr>
              <w:t xml:space="preserve">; </w:t>
            </w:r>
            <w:hyperlink r:id="rId13" w:history="1">
              <w:r w:rsidRPr="00452D90">
                <w:rPr>
                  <w:rStyle w:val="Hyperlink"/>
                  <w:rFonts w:ascii="Segoe UI" w:hAnsi="Segoe UI" w:cs="Segoe UI"/>
                </w:rPr>
                <w:t>brasil-loans@ca-cib.com</w:t>
              </w:r>
            </w:hyperlink>
            <w:r w:rsidRPr="00B97B7A">
              <w:rPr>
                <w:rFonts w:ascii="Segoe UI" w:hAnsi="Segoe UI" w:cs="Segoe UI"/>
              </w:rPr>
              <w:t>; nathaly,moura@ca-cib.com</w:t>
            </w:r>
          </w:p>
          <w:p w:rsidR="00BD54D2" w:rsidRPr="002D7ECE" w:rsidRDefault="009E6E4C">
            <w:pPr>
              <w:pStyle w:val="ListaColorida-nfase11"/>
              <w:spacing w:before="120" w:after="120" w:line="290" w:lineRule="auto"/>
              <w:ind w:left="23"/>
              <w:contextualSpacing w:val="0"/>
              <w:jc w:val="both"/>
              <w:rPr>
                <w:rFonts w:ascii="Segoe UI" w:hAnsi="Segoe UI" w:cs="Segoe UI"/>
              </w:rPr>
            </w:pPr>
            <w:r w:rsidRPr="002D7ECE">
              <w:rPr>
                <w:rFonts w:ascii="Segoe UI" w:hAnsi="Segoe UI" w:cs="Segoe UI"/>
              </w:rPr>
              <w:t>Telefone: +55 (11) 3896-6399 / +55 (11) 3896-6389 / +55 (11) 3896-6289</w:t>
            </w:r>
          </w:p>
        </w:tc>
      </w:tr>
      <w:tr w:rsidR="00BD54D2" w:rsidRPr="00452D90" w:rsidTr="00062DC9">
        <w:tc>
          <w:tcPr>
            <w:tcW w:w="3927" w:type="dxa"/>
          </w:tcPr>
          <w:p w:rsidR="009E6E4C" w:rsidRPr="00B97B7A" w:rsidRDefault="009E6E4C" w:rsidP="00AF21D7">
            <w:pPr>
              <w:pStyle w:val="ListaColorida-nfase11"/>
              <w:spacing w:before="120" w:after="120" w:line="290" w:lineRule="auto"/>
              <w:ind w:left="146"/>
              <w:jc w:val="both"/>
              <w:rPr>
                <w:rFonts w:ascii="Segoe UI" w:hAnsi="Segoe UI" w:cs="Segoe UI"/>
                <w:b/>
              </w:rPr>
            </w:pPr>
            <w:r w:rsidRPr="00B97B7A">
              <w:rPr>
                <w:rFonts w:ascii="Segoe UI" w:hAnsi="Segoe UI" w:cs="Segoe UI"/>
                <w:b/>
              </w:rPr>
              <w:lastRenderedPageBreak/>
              <w:t>BANCO ABC BRASIL S.A.</w:t>
            </w:r>
          </w:p>
          <w:p w:rsidR="009E6E4C" w:rsidRPr="002D7ECE" w:rsidRDefault="009E6E4C" w:rsidP="00AF21D7">
            <w:pPr>
              <w:spacing w:before="120" w:after="120" w:line="290" w:lineRule="auto"/>
              <w:ind w:left="146"/>
              <w:rPr>
                <w:rFonts w:ascii="Segoe UI" w:hAnsi="Segoe UI" w:cs="Segoe UI"/>
                <w:sz w:val="22"/>
                <w:szCs w:val="22"/>
                <w:lang w:val="pt-BR"/>
              </w:rPr>
            </w:pPr>
            <w:r w:rsidRPr="002D7ECE">
              <w:rPr>
                <w:rFonts w:ascii="Segoe UI" w:hAnsi="Segoe UI" w:cs="Segoe UI"/>
                <w:sz w:val="22"/>
                <w:szCs w:val="22"/>
                <w:lang w:val="pt-BR"/>
              </w:rPr>
              <w:t xml:space="preserve">Endereço: </w:t>
            </w:r>
            <w:bookmarkStart w:id="90" w:name="_9kMHG5YVt48869BKMxqvmfFIqjkpWN26y8"/>
            <w:r w:rsidRPr="002D7ECE">
              <w:rPr>
                <w:rFonts w:ascii="Segoe UI" w:hAnsi="Segoe UI" w:cs="Segoe UI"/>
                <w:sz w:val="22"/>
                <w:szCs w:val="22"/>
                <w:lang w:val="pt-BR"/>
              </w:rPr>
              <w:t>Avenida Cidade Jardim</w:t>
            </w:r>
            <w:bookmarkEnd w:id="90"/>
            <w:r w:rsidRPr="002D7ECE">
              <w:rPr>
                <w:rFonts w:ascii="Segoe UI" w:hAnsi="Segoe UI" w:cs="Segoe UI"/>
                <w:sz w:val="22"/>
                <w:szCs w:val="22"/>
                <w:lang w:val="pt-BR"/>
              </w:rPr>
              <w:t>, 803 - 3º andar, Itaim Bibi, CEP 01453-000</w:t>
            </w:r>
          </w:p>
          <w:p w:rsidR="009E6E4C" w:rsidRPr="002D7ECE" w:rsidRDefault="009E6E4C" w:rsidP="00AF21D7">
            <w:pPr>
              <w:spacing w:before="120" w:after="120" w:line="290" w:lineRule="auto"/>
              <w:ind w:left="146"/>
              <w:rPr>
                <w:rFonts w:ascii="Segoe UI" w:hAnsi="Segoe UI" w:cs="Segoe UI"/>
                <w:sz w:val="22"/>
                <w:szCs w:val="22"/>
                <w:lang w:val="pt-BR"/>
              </w:rPr>
            </w:pPr>
            <w:r w:rsidRPr="002D7ECE">
              <w:rPr>
                <w:rFonts w:ascii="Segoe UI" w:hAnsi="Segoe UI" w:cs="Segoe UI"/>
                <w:sz w:val="22"/>
                <w:szCs w:val="22"/>
                <w:lang w:val="pt-BR"/>
              </w:rPr>
              <w:t>São Paulo/SP</w:t>
            </w:r>
          </w:p>
          <w:p w:rsidR="009E6E4C" w:rsidRPr="002D7ECE" w:rsidRDefault="009E6E4C" w:rsidP="00AF21D7">
            <w:pPr>
              <w:spacing w:before="120" w:after="120" w:line="290" w:lineRule="auto"/>
              <w:ind w:left="146"/>
              <w:rPr>
                <w:rFonts w:ascii="Segoe UI" w:hAnsi="Segoe UI" w:cs="Segoe UI"/>
                <w:sz w:val="22"/>
                <w:szCs w:val="22"/>
                <w:lang w:val="pt-BR"/>
              </w:rPr>
            </w:pPr>
            <w:r w:rsidRPr="002D7ECE">
              <w:rPr>
                <w:rFonts w:ascii="Segoe UI" w:hAnsi="Segoe UI" w:cs="Segoe UI"/>
                <w:sz w:val="22"/>
                <w:szCs w:val="22"/>
                <w:lang w:val="pt-BR"/>
              </w:rPr>
              <w:t xml:space="preserve">A/C: Marlon Robert Nascimento Camargo </w:t>
            </w:r>
          </w:p>
          <w:p w:rsidR="009E6E4C" w:rsidRPr="002D7ECE" w:rsidRDefault="009E6E4C" w:rsidP="00AF21D7">
            <w:pPr>
              <w:spacing w:before="120" w:after="120" w:line="290" w:lineRule="auto"/>
              <w:ind w:left="146"/>
              <w:rPr>
                <w:rFonts w:ascii="Segoe UI" w:hAnsi="Segoe UI" w:cs="Segoe UI"/>
                <w:sz w:val="22"/>
                <w:szCs w:val="22"/>
                <w:lang w:val="pt-BR"/>
              </w:rPr>
            </w:pPr>
            <w:r w:rsidRPr="002D7ECE">
              <w:rPr>
                <w:rFonts w:ascii="Segoe UI" w:hAnsi="Segoe UI" w:cs="Segoe UI"/>
                <w:sz w:val="22"/>
                <w:szCs w:val="22"/>
                <w:lang w:val="pt-BR"/>
              </w:rPr>
              <w:t>E-mail: recuperação.credito@abcbrasil.com.br</w:t>
            </w:r>
          </w:p>
          <w:p w:rsidR="00BD54D2" w:rsidRPr="005B670E" w:rsidRDefault="009E6E4C">
            <w:pPr>
              <w:spacing w:before="120" w:after="120" w:line="290" w:lineRule="auto"/>
              <w:ind w:left="146"/>
              <w:rPr>
                <w:rFonts w:ascii="Segoe UI" w:hAnsi="Segoe UI" w:cs="Segoe UI"/>
                <w:sz w:val="22"/>
                <w:szCs w:val="22"/>
              </w:rPr>
            </w:pPr>
            <w:r w:rsidRPr="00655F86">
              <w:rPr>
                <w:rFonts w:ascii="Segoe UI" w:hAnsi="Segoe UI" w:cs="Segoe UI"/>
                <w:sz w:val="22"/>
                <w:szCs w:val="22"/>
                <w:lang w:val="pt-BR"/>
              </w:rPr>
              <w:t>Telefone: +55 (11) 3170-4528</w:t>
            </w:r>
          </w:p>
        </w:tc>
        <w:tc>
          <w:tcPr>
            <w:tcW w:w="3928" w:type="dxa"/>
          </w:tcPr>
          <w:p w:rsidR="009E6E4C" w:rsidRPr="007D1588" w:rsidRDefault="009E6E4C" w:rsidP="00AF21D7">
            <w:pPr>
              <w:pStyle w:val="ListaColorida-nfase11"/>
              <w:spacing w:before="120" w:after="120" w:line="290" w:lineRule="auto"/>
              <w:ind w:left="0"/>
              <w:jc w:val="both"/>
              <w:rPr>
                <w:rFonts w:ascii="Segoe UI" w:hAnsi="Segoe UI" w:cs="Segoe UI"/>
                <w:b/>
              </w:rPr>
            </w:pPr>
            <w:r w:rsidRPr="007D1588">
              <w:rPr>
                <w:rFonts w:ascii="Segoe UI" w:hAnsi="Segoe UI" w:cs="Segoe UI"/>
                <w:b/>
              </w:rPr>
              <w:t>BANCO SANTANDER (BRASIL) S.A.</w:t>
            </w:r>
          </w:p>
          <w:p w:rsidR="009E6E4C" w:rsidRPr="00452D90" w:rsidRDefault="009E6E4C" w:rsidP="00AF21D7">
            <w:pPr>
              <w:pStyle w:val="ListaColorida-nfase11"/>
              <w:spacing w:before="120" w:after="120" w:line="290" w:lineRule="auto"/>
              <w:ind w:left="23"/>
              <w:jc w:val="both"/>
              <w:rPr>
                <w:rFonts w:ascii="Segoe UI" w:hAnsi="Segoe UI" w:cs="Segoe UI"/>
              </w:rPr>
            </w:pPr>
            <w:r w:rsidRPr="00452D90">
              <w:rPr>
                <w:rFonts w:ascii="Segoe UI" w:hAnsi="Segoe UI" w:cs="Segoe UI"/>
              </w:rPr>
              <w:t xml:space="preserve">Endereço: Avenida </w:t>
            </w:r>
            <w:bookmarkStart w:id="91" w:name="_9kR3WTr26646DcVrtykhs80RcI1oy36DlmAzITD"/>
            <w:r w:rsidRPr="00452D90">
              <w:rPr>
                <w:rFonts w:ascii="Segoe UI" w:hAnsi="Segoe UI" w:cs="Segoe UI"/>
              </w:rPr>
              <w:t>Presidente Juscelino Kubitscheck</w:t>
            </w:r>
            <w:bookmarkEnd w:id="91"/>
            <w:r w:rsidRPr="00452D90">
              <w:rPr>
                <w:rFonts w:ascii="Segoe UI" w:hAnsi="Segoe UI" w:cs="Segoe UI"/>
              </w:rPr>
              <w:t>, nº 2.235, 24º andar, CEP 04543-011</w:t>
            </w:r>
          </w:p>
          <w:p w:rsidR="009E6E4C" w:rsidRPr="00452D90" w:rsidRDefault="009E6E4C" w:rsidP="00AF21D7">
            <w:pPr>
              <w:pStyle w:val="ListaColorida-nfase11"/>
              <w:spacing w:before="120" w:after="120" w:line="290" w:lineRule="auto"/>
              <w:ind w:left="23"/>
              <w:jc w:val="both"/>
              <w:rPr>
                <w:rFonts w:ascii="Segoe UI" w:hAnsi="Segoe UI" w:cs="Segoe UI"/>
              </w:rPr>
            </w:pPr>
            <w:r w:rsidRPr="00452D90">
              <w:rPr>
                <w:rFonts w:ascii="Segoe UI" w:hAnsi="Segoe UI" w:cs="Segoe UI"/>
              </w:rPr>
              <w:t>São Paulo/SP</w:t>
            </w:r>
          </w:p>
          <w:p w:rsidR="009E6E4C" w:rsidRPr="00452D90" w:rsidRDefault="009E6E4C" w:rsidP="00AF21D7">
            <w:pPr>
              <w:pStyle w:val="ListaColorida-nfase11"/>
              <w:spacing w:before="120" w:after="120" w:line="290" w:lineRule="auto"/>
              <w:ind w:left="23"/>
              <w:jc w:val="both"/>
              <w:rPr>
                <w:rFonts w:ascii="Segoe UI" w:hAnsi="Segoe UI" w:cs="Segoe UI"/>
              </w:rPr>
            </w:pPr>
            <w:r w:rsidRPr="00452D90">
              <w:rPr>
                <w:rFonts w:ascii="Segoe UI" w:hAnsi="Segoe UI" w:cs="Segoe UI"/>
              </w:rPr>
              <w:t>A/C: João Luiz Nogueira de Andrade</w:t>
            </w:r>
          </w:p>
          <w:p w:rsidR="009E6E4C" w:rsidRPr="00452D90" w:rsidRDefault="009E6E4C" w:rsidP="00AF21D7">
            <w:pPr>
              <w:pStyle w:val="ListaColorida-nfase11"/>
              <w:spacing w:before="120" w:after="120" w:line="290" w:lineRule="auto"/>
              <w:ind w:left="23"/>
              <w:jc w:val="both"/>
              <w:rPr>
                <w:rFonts w:ascii="Segoe UI" w:hAnsi="Segoe UI" w:cs="Segoe UI"/>
              </w:rPr>
            </w:pPr>
            <w:r w:rsidRPr="00452D90">
              <w:rPr>
                <w:rFonts w:ascii="Segoe UI" w:hAnsi="Segoe UI" w:cs="Segoe UI"/>
              </w:rPr>
              <w:t>E-mail: joao.luiz.andrade@santander.com.br</w:t>
            </w:r>
          </w:p>
          <w:p w:rsidR="009E6E4C" w:rsidRPr="00452D90" w:rsidRDefault="009E6E4C" w:rsidP="00AF21D7">
            <w:pPr>
              <w:pStyle w:val="ListaColorida-nfase11"/>
              <w:spacing w:before="120" w:after="120" w:line="290" w:lineRule="auto"/>
              <w:ind w:left="23"/>
              <w:jc w:val="both"/>
              <w:rPr>
                <w:rFonts w:ascii="Segoe UI" w:hAnsi="Segoe UI" w:cs="Segoe UI"/>
              </w:rPr>
            </w:pPr>
            <w:r w:rsidRPr="00452D90">
              <w:rPr>
                <w:rFonts w:ascii="Segoe UI" w:hAnsi="Segoe UI" w:cs="Segoe UI"/>
              </w:rPr>
              <w:t>Telefone: +55 (11) 3012-5166</w:t>
            </w:r>
          </w:p>
          <w:p w:rsidR="00BD54D2" w:rsidRPr="00452D90" w:rsidRDefault="00BD54D2">
            <w:pPr>
              <w:pStyle w:val="ListaColorida-nfase11"/>
              <w:spacing w:before="120" w:after="120" w:line="290" w:lineRule="auto"/>
              <w:ind w:left="23"/>
              <w:contextualSpacing w:val="0"/>
              <w:jc w:val="both"/>
              <w:rPr>
                <w:rFonts w:ascii="Segoe UI" w:hAnsi="Segoe UI" w:cs="Segoe UI"/>
              </w:rPr>
            </w:pPr>
          </w:p>
        </w:tc>
      </w:tr>
      <w:tr w:rsidR="00A01041" w:rsidRPr="000E3C80" w:rsidTr="00062DC9">
        <w:tc>
          <w:tcPr>
            <w:tcW w:w="3927" w:type="dxa"/>
          </w:tcPr>
          <w:p w:rsidR="00046016" w:rsidRPr="002D7ECE" w:rsidRDefault="00046016" w:rsidP="00046016">
            <w:pPr>
              <w:pStyle w:val="ListaColorida-nfase11"/>
              <w:spacing w:before="120" w:after="120" w:line="290" w:lineRule="auto"/>
              <w:ind w:left="146" w:hanging="4"/>
              <w:contextualSpacing w:val="0"/>
              <w:jc w:val="both"/>
              <w:rPr>
                <w:rFonts w:ascii="Segoe UI" w:hAnsi="Segoe UI" w:cs="Segoe UI"/>
                <w:b/>
                <w:smallCaps/>
              </w:rPr>
            </w:pPr>
            <w:r w:rsidRPr="00B97B7A">
              <w:rPr>
                <w:rFonts w:ascii="Segoe UI" w:hAnsi="Segoe UI" w:cs="Segoe UI"/>
                <w:b/>
                <w:smallCaps/>
              </w:rPr>
              <w:t>SIMPLIFIC PAVARINI DISTRIBUID</w:t>
            </w:r>
            <w:r w:rsidRPr="002D7ECE">
              <w:rPr>
                <w:rFonts w:ascii="Segoe UI" w:hAnsi="Segoe UI" w:cs="Segoe UI"/>
                <w:b/>
                <w:smallCaps/>
              </w:rPr>
              <w:t>ORA DE TÍTULOS E VALORES MOBILIÁRIOS LTDA.</w:t>
            </w:r>
          </w:p>
          <w:p w:rsidR="00046016" w:rsidRPr="002D7ECE" w:rsidRDefault="00046016" w:rsidP="00046016">
            <w:pPr>
              <w:pStyle w:val="ListaColorida-nfase11"/>
              <w:spacing w:before="120" w:after="120" w:line="290" w:lineRule="auto"/>
              <w:ind w:left="146" w:hanging="4"/>
              <w:contextualSpacing w:val="0"/>
              <w:jc w:val="both"/>
              <w:rPr>
                <w:rFonts w:ascii="Segoe UI" w:hAnsi="Segoe UI" w:cs="Segoe UI"/>
              </w:rPr>
            </w:pPr>
            <w:r w:rsidRPr="002D7ECE">
              <w:rPr>
                <w:rFonts w:ascii="Segoe UI" w:hAnsi="Segoe UI" w:cs="Segoe UI"/>
              </w:rPr>
              <w:t xml:space="preserve">Endereço: </w:t>
            </w:r>
            <w:r w:rsidR="008F3BE0" w:rsidRPr="002D7ECE">
              <w:rPr>
                <w:rFonts w:ascii="Segoe UI" w:hAnsi="Segoe UI" w:cs="Segoe UI"/>
              </w:rPr>
              <w:t xml:space="preserve">Rua Joaquim Floriano 466, bloco B, </w:t>
            </w:r>
            <w:proofErr w:type="spellStart"/>
            <w:r w:rsidR="008F3BE0" w:rsidRPr="002D7ECE">
              <w:rPr>
                <w:rFonts w:ascii="Segoe UI" w:hAnsi="Segoe UI" w:cs="Segoe UI"/>
              </w:rPr>
              <w:t>conj</w:t>
            </w:r>
            <w:proofErr w:type="spellEnd"/>
            <w:r w:rsidR="008F3BE0" w:rsidRPr="002D7ECE">
              <w:rPr>
                <w:rFonts w:ascii="Segoe UI" w:hAnsi="Segoe UI" w:cs="Segoe UI"/>
              </w:rPr>
              <w:t xml:space="preserve"> 1401, CEP 04534-002</w:t>
            </w:r>
          </w:p>
          <w:p w:rsidR="00046016" w:rsidRPr="005B670E" w:rsidRDefault="008F3BE0" w:rsidP="00046016">
            <w:pPr>
              <w:pStyle w:val="ListaColorida-nfase11"/>
              <w:spacing w:before="120" w:after="120" w:line="290" w:lineRule="auto"/>
              <w:ind w:left="146" w:hanging="4"/>
              <w:contextualSpacing w:val="0"/>
              <w:jc w:val="both"/>
              <w:rPr>
                <w:rFonts w:ascii="Segoe UI" w:hAnsi="Segoe UI" w:cs="Segoe UI"/>
              </w:rPr>
            </w:pPr>
            <w:r w:rsidRPr="00655F86">
              <w:rPr>
                <w:rFonts w:ascii="Segoe UI" w:hAnsi="Segoe UI" w:cs="Segoe UI"/>
              </w:rPr>
              <w:t>São Paulo/SP</w:t>
            </w:r>
          </w:p>
          <w:p w:rsidR="00046016" w:rsidRPr="007D1588" w:rsidRDefault="00046016" w:rsidP="00046016">
            <w:pPr>
              <w:pStyle w:val="ListaColorida-nfase11"/>
              <w:spacing w:before="120" w:after="120" w:line="290" w:lineRule="auto"/>
              <w:ind w:left="146" w:hanging="4"/>
              <w:contextualSpacing w:val="0"/>
              <w:jc w:val="both"/>
              <w:rPr>
                <w:rFonts w:ascii="Segoe UI" w:hAnsi="Segoe UI" w:cs="Segoe UI"/>
              </w:rPr>
            </w:pPr>
            <w:r w:rsidRPr="007D1588">
              <w:rPr>
                <w:rFonts w:ascii="Segoe UI" w:hAnsi="Segoe UI" w:cs="Segoe UI"/>
              </w:rPr>
              <w:t xml:space="preserve">A/C: </w:t>
            </w:r>
            <w:del w:id="92" w:author="Matheus Gomes Faria" w:date="2020-05-13T17:30:00Z">
              <w:r w:rsidRPr="007D1588" w:rsidDel="000E3C80">
                <w:rPr>
                  <w:rFonts w:ascii="Segoe UI" w:hAnsi="Segoe UI" w:cs="Segoe UI"/>
                </w:rPr>
                <w:delText>[●]</w:delText>
              </w:r>
            </w:del>
            <w:ins w:id="93" w:author="Matheus Gomes Faria" w:date="2020-05-13T17:30:00Z">
              <w:r w:rsidR="000E3C80">
                <w:rPr>
                  <w:rFonts w:ascii="Segoe UI" w:hAnsi="Segoe UI" w:cs="Segoe UI"/>
                </w:rPr>
                <w:t xml:space="preserve">Matheus Gomes </w:t>
              </w:r>
              <w:proofErr w:type="gramStart"/>
              <w:r w:rsidR="000E3C80">
                <w:rPr>
                  <w:rFonts w:ascii="Segoe UI" w:hAnsi="Segoe UI" w:cs="Segoe UI"/>
                </w:rPr>
                <w:t>Faria  /</w:t>
              </w:r>
              <w:proofErr w:type="gramEnd"/>
              <w:r w:rsidR="000E3C80">
                <w:rPr>
                  <w:rFonts w:ascii="Segoe UI" w:hAnsi="Segoe UI" w:cs="Segoe UI"/>
                </w:rPr>
                <w:t xml:space="preserve"> Pedro Paulo Oliveira</w:t>
              </w:r>
            </w:ins>
          </w:p>
          <w:p w:rsidR="00046016" w:rsidRPr="007D1588" w:rsidRDefault="00046016" w:rsidP="00046016">
            <w:pPr>
              <w:pStyle w:val="ListaColorida-nfase11"/>
              <w:spacing w:before="120" w:after="120" w:line="290" w:lineRule="auto"/>
              <w:ind w:left="146"/>
              <w:contextualSpacing w:val="0"/>
              <w:jc w:val="both"/>
              <w:rPr>
                <w:rFonts w:ascii="Segoe UI" w:hAnsi="Segoe UI" w:cs="Segoe UI"/>
              </w:rPr>
            </w:pPr>
            <w:r w:rsidRPr="007D1588">
              <w:rPr>
                <w:rFonts w:ascii="Segoe UI" w:hAnsi="Segoe UI" w:cs="Segoe UI"/>
              </w:rPr>
              <w:t xml:space="preserve">E-mail: </w:t>
            </w:r>
            <w:del w:id="94" w:author="Matheus Gomes Faria" w:date="2020-05-13T17:30:00Z">
              <w:r w:rsidRPr="007D1588" w:rsidDel="000E3C80">
                <w:rPr>
                  <w:rFonts w:ascii="Segoe UI" w:hAnsi="Segoe UI" w:cs="Segoe UI"/>
                </w:rPr>
                <w:delText>[●]</w:delText>
              </w:r>
            </w:del>
            <w:ins w:id="95" w:author="Matheus Gomes Faria" w:date="2020-05-13T17:30:00Z">
              <w:r w:rsidR="000E3C80">
                <w:rPr>
                  <w:rFonts w:ascii="Segoe UI" w:hAnsi="Segoe UI" w:cs="Segoe UI"/>
                </w:rPr>
                <w:t>spestruturacao@</w:t>
              </w:r>
            </w:ins>
            <w:ins w:id="96" w:author="Matheus Gomes Faria" w:date="2020-05-13T17:31:00Z">
              <w:r w:rsidR="000E3C80">
                <w:rPr>
                  <w:rFonts w:ascii="Segoe UI" w:hAnsi="Segoe UI" w:cs="Segoe UI"/>
                </w:rPr>
                <w:t>simplificpavarini.com.br</w:t>
              </w:r>
            </w:ins>
          </w:p>
          <w:p w:rsidR="00A01041" w:rsidRPr="00452D90" w:rsidRDefault="00046016" w:rsidP="00AF21D7">
            <w:pPr>
              <w:pStyle w:val="ListaColorida-nfase11"/>
              <w:spacing w:before="120" w:after="120" w:line="290" w:lineRule="auto"/>
              <w:ind w:left="146"/>
              <w:jc w:val="both"/>
              <w:rPr>
                <w:rFonts w:ascii="Segoe UI" w:hAnsi="Segoe UI" w:cs="Segoe UI"/>
                <w:b/>
              </w:rPr>
            </w:pPr>
            <w:r w:rsidRPr="00452D90">
              <w:rPr>
                <w:rFonts w:ascii="Segoe UI" w:hAnsi="Segoe UI" w:cs="Segoe UI"/>
              </w:rPr>
              <w:t xml:space="preserve">Telefone: +55 </w:t>
            </w:r>
            <w:ins w:id="97" w:author="Matheus Gomes Faria" w:date="2020-05-13T17:31:00Z">
              <w:r w:rsidR="000E3C80">
                <w:rPr>
                  <w:rFonts w:ascii="Segoe UI" w:hAnsi="Segoe UI" w:cs="Segoe UI"/>
                </w:rPr>
                <w:t>(11) 3090-0447</w:t>
              </w:r>
            </w:ins>
            <w:del w:id="98" w:author="Matheus Gomes Faria" w:date="2020-05-13T17:31:00Z">
              <w:r w:rsidRPr="00452D90" w:rsidDel="000E3C80">
                <w:rPr>
                  <w:rFonts w:ascii="Segoe UI" w:hAnsi="Segoe UI" w:cs="Segoe UI"/>
                </w:rPr>
                <w:delText>[●]</w:delText>
              </w:r>
            </w:del>
          </w:p>
        </w:tc>
        <w:tc>
          <w:tcPr>
            <w:tcW w:w="3928" w:type="dxa"/>
          </w:tcPr>
          <w:p w:rsidR="00A01041" w:rsidRPr="00452D90" w:rsidRDefault="00A01041" w:rsidP="00AF21D7">
            <w:pPr>
              <w:pStyle w:val="ListaColorida-nfase11"/>
              <w:spacing w:before="120" w:after="120" w:line="290" w:lineRule="auto"/>
              <w:ind w:left="0"/>
              <w:jc w:val="both"/>
              <w:rPr>
                <w:rFonts w:ascii="Segoe UI" w:hAnsi="Segoe UI" w:cs="Segoe UI"/>
                <w:b/>
              </w:rPr>
            </w:pPr>
          </w:p>
        </w:tc>
      </w:tr>
    </w:tbl>
    <w:p w:rsidR="00015A69" w:rsidRPr="002D7ECE" w:rsidRDefault="00BD54D2">
      <w:pPr>
        <w:pStyle w:val="Level1"/>
        <w:numPr>
          <w:ilvl w:val="1"/>
          <w:numId w:val="33"/>
        </w:numPr>
        <w:spacing w:before="120" w:after="120" w:line="290" w:lineRule="auto"/>
        <w:ind w:left="851" w:hanging="851"/>
        <w:rPr>
          <w:rFonts w:ascii="Segoe UI" w:hAnsi="Segoe UI" w:cs="Segoe UI"/>
          <w:sz w:val="22"/>
          <w:szCs w:val="22"/>
          <w:lang w:val="pt-BR"/>
        </w:rPr>
      </w:pPr>
      <w:r w:rsidRPr="00B97B7A">
        <w:rPr>
          <w:rFonts w:ascii="Segoe UI" w:hAnsi="Segoe UI" w:cs="Segoe UI"/>
          <w:sz w:val="22"/>
          <w:szCs w:val="22"/>
          <w:lang w:val="pt-BR"/>
        </w:rPr>
        <w:t xml:space="preserve">As comunicações efetuadas no âmbito deste Contrato, considerar-se-ão realizadas na data do respectivo recebimento ou, se fora das horas normais de expediente, no Dia Útil </w:t>
      </w:r>
      <w:r w:rsidRPr="00B97B7A">
        <w:rPr>
          <w:rFonts w:ascii="Segoe UI" w:hAnsi="Segoe UI" w:cs="Segoe UI"/>
          <w:sz w:val="22"/>
          <w:szCs w:val="22"/>
          <w:lang w:val="pt-BR"/>
        </w:rPr>
        <w:lastRenderedPageBreak/>
        <w:t xml:space="preserve">imediatamente seguinte, da entrega da notificação judicial ou extrajudicial ou, no caso de entrega de correspondência, por meio de comprovante de entrega. </w:t>
      </w:r>
      <w:bookmarkEnd w:id="86"/>
    </w:p>
    <w:p w:rsidR="00BD54D2" w:rsidRPr="002D7ECE" w:rsidRDefault="00BD54D2">
      <w:pPr>
        <w:pStyle w:val="Level1"/>
        <w:numPr>
          <w:ilvl w:val="1"/>
          <w:numId w:val="33"/>
        </w:numPr>
        <w:spacing w:before="120" w:after="120" w:line="290" w:lineRule="auto"/>
        <w:ind w:left="851" w:hanging="851"/>
        <w:rPr>
          <w:rFonts w:ascii="Segoe UI" w:hAnsi="Segoe UI" w:cs="Segoe UI"/>
          <w:sz w:val="22"/>
          <w:szCs w:val="22"/>
          <w:lang w:val="pt-BR"/>
        </w:rPr>
      </w:pPr>
      <w:r w:rsidRPr="002D7ECE">
        <w:rPr>
          <w:rFonts w:ascii="Segoe UI" w:hAnsi="Segoe UI" w:cs="Segoe UI"/>
          <w:sz w:val="22"/>
          <w:szCs w:val="22"/>
          <w:lang w:val="pt-BR"/>
        </w:rPr>
        <w:t>As comunicações realizadas por mensagem eletrônica (e-mail), nos endereços eletrônicos indicados acima, serão válidas e consideradas entregues na data da leitura das mesmas ou, se fora das horas normais de expediente, no Dia Útil imediatamente seguinte, desde que o remetente receba confirmação de leitura do destinatário.</w:t>
      </w:r>
    </w:p>
    <w:p w:rsidR="00015A69" w:rsidRPr="002D7ECE" w:rsidRDefault="00BD54D2">
      <w:pPr>
        <w:pStyle w:val="Level1"/>
        <w:numPr>
          <w:ilvl w:val="1"/>
          <w:numId w:val="33"/>
        </w:numPr>
        <w:spacing w:before="120" w:after="120" w:line="290" w:lineRule="auto"/>
        <w:ind w:left="851" w:hanging="851"/>
        <w:rPr>
          <w:rFonts w:ascii="Segoe UI" w:hAnsi="Segoe UI" w:cs="Segoe UI"/>
          <w:sz w:val="22"/>
          <w:szCs w:val="22"/>
          <w:lang w:val="pt-BR"/>
        </w:rPr>
      </w:pPr>
      <w:r w:rsidRPr="002D7ECE">
        <w:rPr>
          <w:rFonts w:ascii="Segoe UI" w:hAnsi="Segoe UI" w:cs="Segoe UI"/>
          <w:sz w:val="22"/>
          <w:szCs w:val="22"/>
          <w:lang w:val="pt-BR"/>
        </w:rPr>
        <w:t xml:space="preserve">Qualquer alteração nas informações da Cláusula </w:t>
      </w:r>
      <w:r w:rsidRPr="00B97B7A">
        <w:rPr>
          <w:rFonts w:ascii="Segoe UI" w:hAnsi="Segoe UI" w:cs="Segoe UI"/>
          <w:sz w:val="22"/>
          <w:szCs w:val="22"/>
          <w:lang w:val="pt-BR"/>
        </w:rPr>
        <w:fldChar w:fldCharType="begin"/>
      </w:r>
      <w:r w:rsidRPr="00452D90">
        <w:rPr>
          <w:rFonts w:ascii="Segoe UI" w:hAnsi="Segoe UI" w:cs="Segoe UI"/>
          <w:sz w:val="22"/>
          <w:szCs w:val="22"/>
          <w:lang w:val="pt-BR"/>
        </w:rPr>
        <w:instrText xml:space="preserve"> REF _Ref37182110 \r \h </w:instrText>
      </w:r>
      <w:r w:rsidR="005E454F" w:rsidRPr="00452D90">
        <w:rPr>
          <w:rFonts w:ascii="Segoe UI" w:hAnsi="Segoe UI" w:cs="Segoe UI"/>
          <w:sz w:val="22"/>
          <w:szCs w:val="22"/>
          <w:lang w:val="pt-BR"/>
        </w:rPr>
        <w:instrText xml:space="preserve"> \* MERGEFORMAT </w:instrText>
      </w:r>
      <w:r w:rsidRPr="00B97B7A">
        <w:rPr>
          <w:rFonts w:ascii="Segoe UI" w:hAnsi="Segoe UI" w:cs="Segoe UI"/>
          <w:sz w:val="22"/>
          <w:szCs w:val="22"/>
          <w:lang w:val="pt-BR"/>
        </w:rPr>
      </w:r>
      <w:r w:rsidRPr="00B97B7A">
        <w:rPr>
          <w:rFonts w:ascii="Segoe UI" w:hAnsi="Segoe UI" w:cs="Segoe UI"/>
          <w:sz w:val="22"/>
          <w:szCs w:val="22"/>
          <w:lang w:val="pt-BR"/>
        </w:rPr>
        <w:fldChar w:fldCharType="separate"/>
      </w:r>
      <w:r w:rsidR="00655F86">
        <w:rPr>
          <w:rFonts w:ascii="Segoe UI" w:hAnsi="Segoe UI" w:cs="Segoe UI"/>
          <w:sz w:val="22"/>
          <w:szCs w:val="22"/>
          <w:lang w:val="pt-BR"/>
        </w:rPr>
        <w:t>9.1</w:t>
      </w:r>
      <w:r w:rsidRPr="00B97B7A">
        <w:rPr>
          <w:rFonts w:ascii="Segoe UI" w:hAnsi="Segoe UI" w:cs="Segoe UI"/>
          <w:sz w:val="22"/>
          <w:szCs w:val="22"/>
          <w:lang w:val="pt-BR"/>
        </w:rPr>
        <w:fldChar w:fldCharType="end"/>
      </w:r>
      <w:r w:rsidRPr="00B97B7A">
        <w:rPr>
          <w:rFonts w:ascii="Segoe UI" w:hAnsi="Segoe UI" w:cs="Segoe UI"/>
          <w:sz w:val="22"/>
          <w:szCs w:val="22"/>
          <w:lang w:val="pt-BR"/>
        </w:rPr>
        <w:t xml:space="preserve"> acima deverá ser informada às outras partes, por escrito, no prazo máximo de 10 (dez) dias contados da sua ocorrência. Não havendo informação atualizada, todas as correspondências remetidas pelos </w:t>
      </w:r>
      <w:r w:rsidR="00315E22" w:rsidRPr="002D7ECE">
        <w:rPr>
          <w:rFonts w:ascii="Segoe UI" w:hAnsi="Segoe UI" w:cs="Segoe UI"/>
          <w:sz w:val="22"/>
          <w:szCs w:val="22"/>
          <w:lang w:val="pt-BR"/>
        </w:rPr>
        <w:t>Credores</w:t>
      </w:r>
      <w:r w:rsidRPr="002D7ECE">
        <w:rPr>
          <w:rFonts w:ascii="Segoe UI" w:hAnsi="Segoe UI" w:cs="Segoe UI"/>
          <w:sz w:val="22"/>
          <w:szCs w:val="22"/>
          <w:lang w:val="pt-BR"/>
        </w:rPr>
        <w:t xml:space="preserve"> ao endereço existente nos seus registros serão, para todos os efeitos legais, consideradas recebidas.</w:t>
      </w:r>
    </w:p>
    <w:p w:rsidR="00015A69" w:rsidRPr="002D7ECE" w:rsidRDefault="00015A69">
      <w:pPr>
        <w:pStyle w:val="Level1"/>
        <w:keepNext/>
        <w:numPr>
          <w:ilvl w:val="0"/>
          <w:numId w:val="33"/>
        </w:numPr>
        <w:spacing w:before="120" w:after="120" w:line="290" w:lineRule="auto"/>
        <w:rPr>
          <w:rFonts w:ascii="Segoe UI" w:hAnsi="Segoe UI" w:cs="Segoe UI"/>
          <w:b/>
          <w:bCs/>
          <w:sz w:val="22"/>
          <w:szCs w:val="22"/>
          <w:lang w:val="pt-BR"/>
        </w:rPr>
      </w:pPr>
      <w:bookmarkStart w:id="99" w:name="_Ref228729079"/>
      <w:bookmarkStart w:id="100" w:name="_Ref536547148"/>
      <w:r w:rsidRPr="002D7ECE">
        <w:rPr>
          <w:rFonts w:ascii="Segoe UI" w:hAnsi="Segoe UI" w:cs="Segoe UI"/>
          <w:b/>
          <w:bCs/>
          <w:sz w:val="22"/>
          <w:szCs w:val="22"/>
          <w:lang w:val="pt-BR"/>
        </w:rPr>
        <w:t>APLICAÇÃO DE VALORES</w:t>
      </w:r>
      <w:bookmarkEnd w:id="99"/>
    </w:p>
    <w:p w:rsidR="00315E22" w:rsidRPr="002D7ECE" w:rsidRDefault="006804B1" w:rsidP="008C1743">
      <w:pPr>
        <w:pStyle w:val="Level1"/>
        <w:keepNext/>
        <w:numPr>
          <w:ilvl w:val="1"/>
          <w:numId w:val="33"/>
        </w:numPr>
        <w:spacing w:before="120" w:after="120" w:line="290" w:lineRule="auto"/>
        <w:ind w:left="851" w:hanging="851"/>
        <w:rPr>
          <w:rFonts w:ascii="Segoe UI" w:hAnsi="Segoe UI" w:cs="Segoe UI"/>
          <w:sz w:val="22"/>
          <w:szCs w:val="22"/>
          <w:lang w:val="x-none" w:eastAsia="x-none"/>
        </w:rPr>
      </w:pPr>
      <w:bookmarkStart w:id="101" w:name="_Ref229042174"/>
      <w:r w:rsidRPr="002D7ECE">
        <w:rPr>
          <w:rFonts w:ascii="Segoe UI" w:hAnsi="Segoe UI" w:cs="Segoe UI"/>
          <w:sz w:val="22"/>
          <w:szCs w:val="22"/>
          <w:lang w:val="pt-BR"/>
        </w:rPr>
        <w:t>Quaisquer valores recebidos pelo</w:t>
      </w:r>
      <w:r w:rsidR="00A92577" w:rsidRPr="002D7ECE">
        <w:rPr>
          <w:rFonts w:ascii="Segoe UI" w:hAnsi="Segoe UI" w:cs="Segoe UI"/>
          <w:sz w:val="22"/>
          <w:szCs w:val="22"/>
          <w:lang w:val="pt-BR"/>
        </w:rPr>
        <w:t xml:space="preserve">s </w:t>
      </w:r>
      <w:r w:rsidR="00315E22" w:rsidRPr="002D7ECE">
        <w:rPr>
          <w:rFonts w:ascii="Segoe UI" w:hAnsi="Segoe UI" w:cs="Segoe UI"/>
          <w:sz w:val="22"/>
          <w:szCs w:val="22"/>
          <w:lang w:val="pt-BR"/>
        </w:rPr>
        <w:t>Credores</w:t>
      </w:r>
      <w:r w:rsidR="00A92577" w:rsidRPr="00655F86">
        <w:rPr>
          <w:rFonts w:ascii="Segoe UI" w:hAnsi="Segoe UI" w:cs="Segoe UI"/>
          <w:sz w:val="22"/>
          <w:szCs w:val="22"/>
          <w:lang w:val="pt-BR"/>
        </w:rPr>
        <w:t>,</w:t>
      </w:r>
      <w:r w:rsidRPr="005B670E">
        <w:rPr>
          <w:rFonts w:ascii="Segoe UI" w:hAnsi="Segoe UI" w:cs="Segoe UI"/>
          <w:sz w:val="22"/>
          <w:szCs w:val="22"/>
          <w:lang w:val="pt-BR"/>
        </w:rPr>
        <w:t xml:space="preserve"> mediante o exercício das medida</w:t>
      </w:r>
      <w:r w:rsidRPr="007D1588">
        <w:rPr>
          <w:rFonts w:ascii="Segoe UI" w:hAnsi="Segoe UI" w:cs="Segoe UI"/>
          <w:sz w:val="22"/>
          <w:szCs w:val="22"/>
          <w:lang w:val="pt-BR"/>
        </w:rPr>
        <w:t xml:space="preserve">s previstas na Cláusula </w:t>
      </w:r>
      <w:r w:rsidRPr="00B97B7A">
        <w:rPr>
          <w:rFonts w:ascii="Segoe UI" w:hAnsi="Segoe UI" w:cs="Segoe UI"/>
          <w:sz w:val="22"/>
          <w:szCs w:val="22"/>
          <w:lang w:val="pt-BR"/>
        </w:rPr>
        <w:fldChar w:fldCharType="begin"/>
      </w:r>
      <w:r w:rsidRPr="00452D90">
        <w:rPr>
          <w:rFonts w:ascii="Segoe UI" w:hAnsi="Segoe UI" w:cs="Segoe UI"/>
          <w:sz w:val="22"/>
          <w:szCs w:val="22"/>
          <w:lang w:val="pt-BR"/>
        </w:rPr>
        <w:instrText xml:space="preserve"> REF _Ref525027882 \r \h  \* MERGEFORMAT </w:instrText>
      </w:r>
      <w:r w:rsidRPr="00B97B7A">
        <w:rPr>
          <w:rFonts w:ascii="Segoe UI" w:hAnsi="Segoe UI" w:cs="Segoe UI"/>
          <w:sz w:val="22"/>
          <w:szCs w:val="22"/>
          <w:lang w:val="pt-BR"/>
        </w:rPr>
      </w:r>
      <w:r w:rsidRPr="00B97B7A">
        <w:rPr>
          <w:rFonts w:ascii="Segoe UI" w:hAnsi="Segoe UI" w:cs="Segoe UI"/>
          <w:sz w:val="22"/>
          <w:szCs w:val="22"/>
          <w:lang w:val="pt-BR"/>
        </w:rPr>
        <w:fldChar w:fldCharType="separate"/>
      </w:r>
      <w:r w:rsidR="00655F86">
        <w:rPr>
          <w:rFonts w:ascii="Segoe UI" w:hAnsi="Segoe UI" w:cs="Segoe UI"/>
          <w:sz w:val="22"/>
          <w:szCs w:val="22"/>
          <w:lang w:val="pt-BR"/>
        </w:rPr>
        <w:t>8</w:t>
      </w:r>
      <w:r w:rsidRPr="00B97B7A">
        <w:rPr>
          <w:rFonts w:ascii="Segoe UI" w:hAnsi="Segoe UI" w:cs="Segoe UI"/>
          <w:sz w:val="22"/>
          <w:szCs w:val="22"/>
          <w:lang w:val="pt-BR"/>
        </w:rPr>
        <w:fldChar w:fldCharType="end"/>
      </w:r>
      <w:r w:rsidRPr="00B97B7A">
        <w:rPr>
          <w:rFonts w:ascii="Segoe UI" w:hAnsi="Segoe UI" w:cs="Segoe UI"/>
          <w:sz w:val="22"/>
          <w:szCs w:val="22"/>
          <w:lang w:val="pt-BR"/>
        </w:rPr>
        <w:t xml:space="preserve"> acima, serão utilizados </w:t>
      </w:r>
      <w:r w:rsidR="00315E22" w:rsidRPr="00B97B7A">
        <w:rPr>
          <w:rFonts w:ascii="Segoe UI" w:hAnsi="Segoe UI" w:cs="Segoe UI"/>
          <w:sz w:val="22"/>
          <w:szCs w:val="22"/>
          <w:lang w:val="pt-BR"/>
        </w:rPr>
        <w:t>da seguintes forma, observad</w:t>
      </w:r>
      <w:r w:rsidR="00A01041" w:rsidRPr="00B97B7A">
        <w:rPr>
          <w:rFonts w:ascii="Segoe UI" w:hAnsi="Segoe UI" w:cs="Segoe UI"/>
          <w:sz w:val="22"/>
          <w:szCs w:val="22"/>
          <w:lang w:val="pt-BR"/>
        </w:rPr>
        <w:t xml:space="preserve">as </w:t>
      </w:r>
      <w:r w:rsidR="003F06B8" w:rsidRPr="00F901F1">
        <w:rPr>
          <w:rFonts w:ascii="Segoe UI" w:hAnsi="Segoe UI" w:cs="Segoe UI"/>
          <w:sz w:val="22"/>
          <w:szCs w:val="22"/>
          <w:lang w:val="pt-BR"/>
        </w:rPr>
        <w:t>as disposições do C</w:t>
      </w:r>
      <w:r w:rsidR="00315E22" w:rsidRPr="00F901F1">
        <w:rPr>
          <w:rFonts w:ascii="Segoe UI" w:hAnsi="Segoe UI" w:cs="Segoe UI"/>
          <w:sz w:val="22"/>
          <w:szCs w:val="22"/>
          <w:lang w:val="pt-BR"/>
        </w:rPr>
        <w:t>ontrato de Compartilhamento:</w:t>
      </w:r>
    </w:p>
    <w:p w:rsidR="003F06B8" w:rsidRPr="002D7ECE" w:rsidRDefault="003F06B8" w:rsidP="008C1743">
      <w:pPr>
        <w:pStyle w:val="roman2"/>
        <w:keepNext/>
        <w:numPr>
          <w:ilvl w:val="0"/>
          <w:numId w:val="61"/>
        </w:numPr>
        <w:tabs>
          <w:tab w:val="left" w:pos="1418"/>
        </w:tabs>
        <w:spacing w:before="120" w:after="120"/>
        <w:ind w:left="1418" w:hanging="567"/>
        <w:rPr>
          <w:rFonts w:ascii="Segoe UI" w:hAnsi="Segoe UI" w:cs="Segoe UI"/>
          <w:sz w:val="22"/>
          <w:szCs w:val="22"/>
          <w:lang w:val="pt-BR"/>
        </w:rPr>
      </w:pPr>
      <w:r w:rsidRPr="002D7ECE">
        <w:rPr>
          <w:rFonts w:ascii="Segoe UI" w:hAnsi="Segoe UI" w:cs="Segoe UI"/>
          <w:sz w:val="22"/>
          <w:szCs w:val="22"/>
          <w:lang w:val="pt-BR"/>
        </w:rPr>
        <w:t xml:space="preserve">para o pagamento dos valores despendidos pelos Credores, para preservar a </w:t>
      </w:r>
      <w:r w:rsidR="005C59F0">
        <w:rPr>
          <w:rFonts w:ascii="Segoe UI" w:hAnsi="Segoe UI" w:cs="Segoe UI"/>
          <w:sz w:val="22"/>
          <w:szCs w:val="22"/>
          <w:lang w:val="pt-BR"/>
        </w:rPr>
        <w:t>Cessão</w:t>
      </w:r>
      <w:r w:rsidRPr="002D7ECE">
        <w:rPr>
          <w:rFonts w:ascii="Segoe UI" w:hAnsi="Segoe UI" w:cs="Segoe UI"/>
          <w:sz w:val="22"/>
          <w:szCs w:val="22"/>
          <w:lang w:val="pt-BR"/>
        </w:rPr>
        <w:t xml:space="preserve"> Fiduciária ou preservar o legítimo interesse dos Credores na Cessão Fiduciária, bem como para o pagamento das despesas relacionadas à obtenção de autorização, busca, apreensão, preparação para venda ou transferência, venda ou outra forma de alienação, cessão ou excussão da Cessão Fiduciária, juntamente com as despesas referentes a honorários advocatícios e demais despesas;</w:t>
      </w:r>
    </w:p>
    <w:p w:rsidR="003F06B8" w:rsidRPr="00452D90" w:rsidRDefault="003F06B8" w:rsidP="008C1743">
      <w:pPr>
        <w:pStyle w:val="roman2"/>
        <w:numPr>
          <w:ilvl w:val="0"/>
          <w:numId w:val="61"/>
        </w:numPr>
        <w:tabs>
          <w:tab w:val="left" w:pos="1418"/>
        </w:tabs>
        <w:spacing w:before="120" w:after="120"/>
        <w:ind w:left="1418" w:hanging="567"/>
        <w:rPr>
          <w:rFonts w:ascii="Segoe UI" w:hAnsi="Segoe UI" w:cs="Segoe UI"/>
          <w:sz w:val="22"/>
          <w:szCs w:val="22"/>
          <w:lang w:val="pt-BR"/>
        </w:rPr>
      </w:pPr>
      <w:r w:rsidRPr="00655F86">
        <w:rPr>
          <w:rFonts w:ascii="Segoe UI" w:hAnsi="Segoe UI" w:cs="Segoe UI"/>
          <w:sz w:val="22"/>
          <w:szCs w:val="22"/>
          <w:lang w:val="pt-BR"/>
        </w:rPr>
        <w:t>para o pagamento dos valores devidos nos termos dos Instrumentos de Financiamento e ainda não pagos e/ou quitados, observada a partic</w:t>
      </w:r>
      <w:r w:rsidRPr="005B670E">
        <w:rPr>
          <w:rFonts w:ascii="Segoe UI" w:hAnsi="Segoe UI" w:cs="Segoe UI"/>
          <w:sz w:val="22"/>
          <w:szCs w:val="22"/>
          <w:lang w:val="pt-BR"/>
        </w:rPr>
        <w:t>ipação de cada Credor, conforme definido no Contrato de Compartilhamento, com observância da seguinte ordem: (</w:t>
      </w:r>
      <w:r w:rsidR="005C59F0">
        <w:rPr>
          <w:rFonts w:ascii="Segoe UI" w:hAnsi="Segoe UI" w:cs="Segoe UI"/>
          <w:sz w:val="22"/>
          <w:szCs w:val="22"/>
          <w:lang w:val="pt-BR"/>
        </w:rPr>
        <w:t>a</w:t>
      </w:r>
      <w:r w:rsidRPr="007D1588">
        <w:rPr>
          <w:rFonts w:ascii="Segoe UI" w:hAnsi="Segoe UI" w:cs="Segoe UI"/>
          <w:sz w:val="22"/>
          <w:szCs w:val="22"/>
          <w:lang w:val="pt-BR"/>
        </w:rPr>
        <w:t>) juros remuneratórios, encargos remuneratórios e demais encargos; e (</w:t>
      </w:r>
      <w:r w:rsidR="00046016" w:rsidRPr="00452D90">
        <w:rPr>
          <w:rFonts w:ascii="Segoe UI" w:hAnsi="Segoe UI" w:cs="Segoe UI"/>
          <w:sz w:val="22"/>
          <w:szCs w:val="22"/>
          <w:lang w:val="pt-BR"/>
        </w:rPr>
        <w:t>b</w:t>
      </w:r>
      <w:r w:rsidRPr="00452D90">
        <w:rPr>
          <w:rFonts w:ascii="Segoe UI" w:hAnsi="Segoe UI" w:cs="Segoe UI"/>
          <w:sz w:val="22"/>
          <w:szCs w:val="22"/>
          <w:lang w:val="pt-BR"/>
        </w:rPr>
        <w:t>) saldo devedor de principal; e</w:t>
      </w:r>
    </w:p>
    <w:p w:rsidR="003F06B8" w:rsidRPr="00452D90" w:rsidRDefault="005A6FEC" w:rsidP="008C1743">
      <w:pPr>
        <w:pStyle w:val="roman2"/>
        <w:numPr>
          <w:ilvl w:val="0"/>
          <w:numId w:val="61"/>
        </w:numPr>
        <w:tabs>
          <w:tab w:val="left" w:pos="1418"/>
        </w:tabs>
        <w:spacing w:before="120" w:after="120"/>
        <w:ind w:left="1418" w:hanging="567"/>
        <w:rPr>
          <w:rFonts w:ascii="Segoe UI" w:hAnsi="Segoe UI" w:cs="Segoe UI"/>
          <w:sz w:val="22"/>
          <w:szCs w:val="22"/>
          <w:lang w:val="pt-BR"/>
        </w:rPr>
      </w:pPr>
      <w:r w:rsidRPr="002348AC">
        <w:rPr>
          <w:rFonts w:ascii="Segoe UI" w:hAnsi="Segoe UI" w:cs="Segoe UI"/>
          <w:sz w:val="22"/>
          <w:szCs w:val="22"/>
          <w:lang w:val="pt-BR"/>
        </w:rPr>
        <w:t>em caso de quitação integral das Obrigações Garantidas, e caso existam</w:t>
      </w:r>
      <w:r w:rsidRPr="002D18C2">
        <w:rPr>
          <w:rFonts w:ascii="Segoe UI" w:hAnsi="Segoe UI" w:cs="Segoe UI"/>
          <w:sz w:val="22"/>
          <w:szCs w:val="22"/>
          <w:lang w:val="pt-BR"/>
        </w:rPr>
        <w:t xml:space="preserve"> recursos </w:t>
      </w:r>
      <w:r w:rsidR="003F06B8" w:rsidRPr="00452D90">
        <w:rPr>
          <w:rFonts w:ascii="Segoe UI" w:hAnsi="Segoe UI" w:cs="Segoe UI"/>
          <w:sz w:val="22"/>
          <w:szCs w:val="22"/>
          <w:lang w:val="pt-BR"/>
        </w:rPr>
        <w:t>excedentes, para o reembolso da Linha Universidade ou dos Alienantes ou qualquer terceiro que esteja legalmente habilitado para receber tais recursos excedentes, ou ainda conforme determinar qualquer juízo com foro competente.</w:t>
      </w:r>
    </w:p>
    <w:p w:rsidR="00015A69" w:rsidRPr="00452D90" w:rsidRDefault="00015A69">
      <w:pPr>
        <w:pStyle w:val="Level1"/>
        <w:keepNext/>
        <w:numPr>
          <w:ilvl w:val="0"/>
          <w:numId w:val="33"/>
        </w:numPr>
        <w:spacing w:before="120" w:after="120" w:line="290" w:lineRule="auto"/>
        <w:rPr>
          <w:rFonts w:ascii="Segoe UI" w:hAnsi="Segoe UI" w:cs="Segoe UI"/>
          <w:b/>
          <w:bCs/>
          <w:sz w:val="22"/>
          <w:szCs w:val="22"/>
          <w:lang w:val="pt-BR"/>
        </w:rPr>
      </w:pPr>
      <w:bookmarkStart w:id="102" w:name="_DV_M135"/>
      <w:bookmarkStart w:id="103" w:name="_DV_M136"/>
      <w:bookmarkEnd w:id="102"/>
      <w:bookmarkEnd w:id="103"/>
      <w:r w:rsidRPr="00452D90">
        <w:rPr>
          <w:rFonts w:ascii="Segoe UI" w:hAnsi="Segoe UI" w:cs="Segoe UI"/>
          <w:b/>
          <w:bCs/>
          <w:sz w:val="22"/>
          <w:szCs w:val="22"/>
          <w:lang w:val="pt-BR"/>
        </w:rPr>
        <w:t>ALTERAÇÕES REFERENTES ÀS OBRIGAÇÕES GARANTIDAS</w:t>
      </w:r>
      <w:bookmarkEnd w:id="101"/>
    </w:p>
    <w:p w:rsidR="00015A69" w:rsidRPr="002D7ECE" w:rsidRDefault="00AF21D7">
      <w:pPr>
        <w:pStyle w:val="Level1"/>
        <w:keepNext/>
        <w:numPr>
          <w:ilvl w:val="1"/>
          <w:numId w:val="33"/>
        </w:numPr>
        <w:spacing w:before="120" w:after="120" w:line="290" w:lineRule="auto"/>
        <w:ind w:left="851" w:hanging="851"/>
        <w:rPr>
          <w:rFonts w:ascii="Segoe UI" w:hAnsi="Segoe UI" w:cs="Segoe UI"/>
          <w:sz w:val="22"/>
          <w:szCs w:val="22"/>
          <w:lang w:val="pt-BR"/>
        </w:rPr>
      </w:pPr>
      <w:r w:rsidRPr="00452D90">
        <w:rPr>
          <w:rFonts w:ascii="Segoe UI" w:hAnsi="Segoe UI" w:cs="Segoe UI"/>
          <w:sz w:val="22"/>
          <w:szCs w:val="22"/>
          <w:lang w:val="pt-BR"/>
        </w:rPr>
        <w:t>A Cedente</w:t>
      </w:r>
      <w:r w:rsidR="000A717D" w:rsidRPr="00452D90">
        <w:rPr>
          <w:rFonts w:ascii="Segoe UI" w:hAnsi="Segoe UI" w:cs="Segoe UI"/>
          <w:sz w:val="22"/>
          <w:szCs w:val="22"/>
          <w:lang w:val="pt-BR"/>
        </w:rPr>
        <w:t xml:space="preserve"> permanecer</w:t>
      </w:r>
      <w:r w:rsidR="00BD54D2" w:rsidRPr="00452D90">
        <w:rPr>
          <w:rFonts w:ascii="Segoe UI" w:hAnsi="Segoe UI" w:cs="Segoe UI"/>
          <w:sz w:val="22"/>
          <w:szCs w:val="22"/>
          <w:lang w:val="pt-BR"/>
        </w:rPr>
        <w:t>á</w:t>
      </w:r>
      <w:r w:rsidR="00015A69" w:rsidRPr="00452D90">
        <w:rPr>
          <w:rFonts w:ascii="Segoe UI" w:hAnsi="Segoe UI" w:cs="Segoe UI"/>
          <w:sz w:val="22"/>
          <w:szCs w:val="22"/>
          <w:lang w:val="pt-BR"/>
        </w:rPr>
        <w:t xml:space="preserve"> vinculad</w:t>
      </w:r>
      <w:r w:rsidR="0027632F" w:rsidRPr="00452D90">
        <w:rPr>
          <w:rFonts w:ascii="Segoe UI" w:hAnsi="Segoe UI" w:cs="Segoe UI"/>
          <w:sz w:val="22"/>
          <w:szCs w:val="22"/>
          <w:lang w:val="pt-BR"/>
        </w:rPr>
        <w:t>a</w:t>
      </w:r>
      <w:r w:rsidR="00015A69" w:rsidRPr="00452D90">
        <w:rPr>
          <w:rFonts w:ascii="Segoe UI" w:hAnsi="Segoe UI" w:cs="Segoe UI"/>
          <w:sz w:val="22"/>
          <w:szCs w:val="22"/>
          <w:lang w:val="pt-BR"/>
        </w:rPr>
        <w:t xml:space="preserve"> </w:t>
      </w:r>
      <w:r w:rsidR="00351706" w:rsidRPr="00452D90">
        <w:rPr>
          <w:rFonts w:ascii="Segoe UI" w:hAnsi="Segoe UI" w:cs="Segoe UI"/>
          <w:sz w:val="22"/>
          <w:szCs w:val="22"/>
          <w:lang w:val="pt-BR"/>
        </w:rPr>
        <w:t xml:space="preserve">à Cessão Fiduciária e </w:t>
      </w:r>
      <w:r w:rsidR="00015A69" w:rsidRPr="00452D90">
        <w:rPr>
          <w:rFonts w:ascii="Segoe UI" w:hAnsi="Segoe UI" w:cs="Segoe UI"/>
          <w:sz w:val="22"/>
          <w:szCs w:val="22"/>
          <w:lang w:val="pt-BR"/>
        </w:rPr>
        <w:t xml:space="preserve">aos termos deste Contrato, </w:t>
      </w:r>
      <w:r w:rsidR="006E0888" w:rsidRPr="00452D90">
        <w:rPr>
          <w:rFonts w:ascii="Segoe UI" w:hAnsi="Segoe UI" w:cs="Segoe UI"/>
          <w:sz w:val="22"/>
          <w:szCs w:val="22"/>
          <w:lang w:val="pt-BR"/>
        </w:rPr>
        <w:t xml:space="preserve">até a extinção deste Contrato nos termos da Cláusula </w:t>
      </w:r>
      <w:r w:rsidR="006E0888" w:rsidRPr="00B97B7A">
        <w:rPr>
          <w:rFonts w:ascii="Segoe UI" w:hAnsi="Segoe UI" w:cs="Segoe UI"/>
          <w:sz w:val="22"/>
          <w:szCs w:val="22"/>
          <w:lang w:val="pt-BR"/>
        </w:rPr>
        <w:fldChar w:fldCharType="begin"/>
      </w:r>
      <w:r w:rsidR="006E0888" w:rsidRPr="00452D90">
        <w:rPr>
          <w:rFonts w:ascii="Segoe UI" w:hAnsi="Segoe UI" w:cs="Segoe UI"/>
          <w:sz w:val="22"/>
          <w:szCs w:val="22"/>
          <w:lang w:val="pt-BR"/>
        </w:rPr>
        <w:instrText xml:space="preserve"> REF _Ref536732007 \r \h </w:instrText>
      </w:r>
      <w:r w:rsidR="005E454F" w:rsidRPr="00452D90">
        <w:rPr>
          <w:rFonts w:ascii="Segoe UI" w:hAnsi="Segoe UI" w:cs="Segoe UI"/>
          <w:sz w:val="22"/>
          <w:szCs w:val="22"/>
          <w:lang w:val="pt-BR"/>
        </w:rPr>
        <w:instrText xml:space="preserve"> \* MERGEFORMAT </w:instrText>
      </w:r>
      <w:r w:rsidR="006E0888" w:rsidRPr="00B97B7A">
        <w:rPr>
          <w:rFonts w:ascii="Segoe UI" w:hAnsi="Segoe UI" w:cs="Segoe UI"/>
          <w:sz w:val="22"/>
          <w:szCs w:val="22"/>
          <w:lang w:val="pt-BR"/>
        </w:rPr>
      </w:r>
      <w:r w:rsidR="006E0888" w:rsidRPr="00B97B7A">
        <w:rPr>
          <w:rFonts w:ascii="Segoe UI" w:hAnsi="Segoe UI" w:cs="Segoe UI"/>
          <w:sz w:val="22"/>
          <w:szCs w:val="22"/>
          <w:lang w:val="pt-BR"/>
        </w:rPr>
        <w:fldChar w:fldCharType="separate"/>
      </w:r>
      <w:r w:rsidR="00655F86">
        <w:rPr>
          <w:rFonts w:ascii="Segoe UI" w:hAnsi="Segoe UI" w:cs="Segoe UI"/>
          <w:sz w:val="22"/>
          <w:szCs w:val="22"/>
          <w:lang w:val="pt-BR"/>
        </w:rPr>
        <w:t>12</w:t>
      </w:r>
      <w:r w:rsidR="006E0888" w:rsidRPr="00B97B7A">
        <w:rPr>
          <w:rFonts w:ascii="Segoe UI" w:hAnsi="Segoe UI" w:cs="Segoe UI"/>
          <w:sz w:val="22"/>
          <w:szCs w:val="22"/>
          <w:lang w:val="pt-BR"/>
        </w:rPr>
        <w:fldChar w:fldCharType="end"/>
      </w:r>
      <w:r w:rsidR="006E0888" w:rsidRPr="00B97B7A">
        <w:rPr>
          <w:rFonts w:ascii="Segoe UI" w:hAnsi="Segoe UI" w:cs="Segoe UI"/>
          <w:sz w:val="22"/>
          <w:szCs w:val="22"/>
          <w:lang w:val="pt-BR"/>
        </w:rPr>
        <w:t xml:space="preserve">, </w:t>
      </w:r>
      <w:r w:rsidR="00015A69" w:rsidRPr="00B97B7A">
        <w:rPr>
          <w:rFonts w:ascii="Segoe UI" w:hAnsi="Segoe UI" w:cs="Segoe UI"/>
          <w:sz w:val="22"/>
          <w:szCs w:val="22"/>
          <w:lang w:val="pt-BR"/>
        </w:rPr>
        <w:t xml:space="preserve">e os Direitos Cedidos </w:t>
      </w:r>
      <w:bookmarkStart w:id="104" w:name="_DV_M144"/>
      <w:bookmarkEnd w:id="104"/>
      <w:r w:rsidR="00015A69" w:rsidRPr="00B97B7A">
        <w:rPr>
          <w:rFonts w:ascii="Segoe UI" w:hAnsi="Segoe UI" w:cs="Segoe UI"/>
          <w:sz w:val="22"/>
          <w:szCs w:val="22"/>
          <w:lang w:val="pt-BR"/>
        </w:rPr>
        <w:t xml:space="preserve">permanecerão como propriedade fiduciária dos </w:t>
      </w:r>
      <w:r w:rsidR="00315E22" w:rsidRPr="00B97B7A">
        <w:rPr>
          <w:rFonts w:ascii="Segoe UI" w:hAnsi="Segoe UI" w:cs="Segoe UI"/>
          <w:sz w:val="22"/>
          <w:szCs w:val="22"/>
          <w:lang w:val="pt-BR"/>
        </w:rPr>
        <w:t>Credores</w:t>
      </w:r>
      <w:r w:rsidR="00A92577" w:rsidRPr="00F901F1">
        <w:rPr>
          <w:rFonts w:ascii="Segoe UI" w:hAnsi="Segoe UI" w:cs="Segoe UI"/>
          <w:sz w:val="22"/>
          <w:szCs w:val="22"/>
          <w:lang w:val="pt-BR"/>
        </w:rPr>
        <w:t>,</w:t>
      </w:r>
      <w:r w:rsidR="00015A69" w:rsidRPr="00F901F1">
        <w:rPr>
          <w:rFonts w:ascii="Segoe UI" w:eastAsia="Arial Unicode MS" w:hAnsi="Segoe UI" w:cs="Segoe UI"/>
          <w:sz w:val="22"/>
          <w:szCs w:val="22"/>
          <w:lang w:val="pt-BR"/>
        </w:rPr>
        <w:t xml:space="preserve"> </w:t>
      </w:r>
      <w:r w:rsidR="00015A69" w:rsidRPr="002D7ECE">
        <w:rPr>
          <w:rFonts w:ascii="Segoe UI" w:hAnsi="Segoe UI" w:cs="Segoe UI"/>
          <w:sz w:val="22"/>
          <w:szCs w:val="22"/>
          <w:lang w:val="pt-BR"/>
        </w:rPr>
        <w:t xml:space="preserve">até a extinção deste Contrato nos termos </w:t>
      </w:r>
      <w:r w:rsidR="00E34626" w:rsidRPr="002D7ECE">
        <w:rPr>
          <w:rFonts w:ascii="Segoe UI" w:hAnsi="Segoe UI" w:cs="Segoe UI"/>
          <w:sz w:val="22"/>
          <w:szCs w:val="22"/>
          <w:lang w:val="pt-BR"/>
        </w:rPr>
        <w:t>da</w:t>
      </w:r>
      <w:r w:rsidR="00015A69" w:rsidRPr="002D7ECE">
        <w:rPr>
          <w:rFonts w:ascii="Segoe UI" w:hAnsi="Segoe UI" w:cs="Segoe UI"/>
          <w:sz w:val="22"/>
          <w:szCs w:val="22"/>
          <w:lang w:val="pt-BR"/>
        </w:rPr>
        <w:t xml:space="preserve"> Cláusula</w:t>
      </w:r>
      <w:bookmarkStart w:id="105" w:name="_DV_M128"/>
      <w:bookmarkEnd w:id="105"/>
      <w:r w:rsidR="00E34626" w:rsidRPr="002D7ECE">
        <w:rPr>
          <w:rFonts w:ascii="Segoe UI" w:hAnsi="Segoe UI" w:cs="Segoe UI"/>
          <w:sz w:val="22"/>
          <w:szCs w:val="22"/>
          <w:lang w:val="pt-BR"/>
        </w:rPr>
        <w:t xml:space="preserve"> </w:t>
      </w:r>
      <w:r w:rsidR="00E34626" w:rsidRPr="00B97B7A">
        <w:rPr>
          <w:rFonts w:ascii="Segoe UI" w:hAnsi="Segoe UI" w:cs="Segoe UI"/>
          <w:sz w:val="22"/>
          <w:szCs w:val="22"/>
          <w:lang w:val="pt-BR"/>
        </w:rPr>
        <w:fldChar w:fldCharType="begin"/>
      </w:r>
      <w:r w:rsidR="00E34626" w:rsidRPr="00452D90">
        <w:rPr>
          <w:rFonts w:ascii="Segoe UI" w:hAnsi="Segoe UI" w:cs="Segoe UI"/>
          <w:sz w:val="22"/>
          <w:szCs w:val="22"/>
          <w:lang w:val="pt-BR"/>
        </w:rPr>
        <w:instrText xml:space="preserve"> REF _Ref536732007 \r \h </w:instrText>
      </w:r>
      <w:r w:rsidR="009516FD" w:rsidRPr="00452D90">
        <w:rPr>
          <w:rFonts w:ascii="Segoe UI" w:hAnsi="Segoe UI" w:cs="Segoe UI"/>
          <w:sz w:val="22"/>
          <w:szCs w:val="22"/>
          <w:lang w:val="pt-BR"/>
        </w:rPr>
        <w:instrText xml:space="preserve"> \* MERGEFORMAT </w:instrText>
      </w:r>
      <w:r w:rsidR="00E34626" w:rsidRPr="00B97B7A">
        <w:rPr>
          <w:rFonts w:ascii="Segoe UI" w:hAnsi="Segoe UI" w:cs="Segoe UI"/>
          <w:sz w:val="22"/>
          <w:szCs w:val="22"/>
          <w:lang w:val="pt-BR"/>
        </w:rPr>
      </w:r>
      <w:r w:rsidR="00E34626" w:rsidRPr="00B97B7A">
        <w:rPr>
          <w:rFonts w:ascii="Segoe UI" w:hAnsi="Segoe UI" w:cs="Segoe UI"/>
          <w:sz w:val="22"/>
          <w:szCs w:val="22"/>
          <w:lang w:val="pt-BR"/>
        </w:rPr>
        <w:fldChar w:fldCharType="separate"/>
      </w:r>
      <w:r w:rsidR="00655F86">
        <w:rPr>
          <w:rFonts w:ascii="Segoe UI" w:hAnsi="Segoe UI" w:cs="Segoe UI"/>
          <w:sz w:val="22"/>
          <w:szCs w:val="22"/>
          <w:lang w:val="pt-BR"/>
        </w:rPr>
        <w:t>12</w:t>
      </w:r>
      <w:r w:rsidR="00E34626" w:rsidRPr="00B97B7A">
        <w:rPr>
          <w:rFonts w:ascii="Segoe UI" w:hAnsi="Segoe UI" w:cs="Segoe UI"/>
          <w:sz w:val="22"/>
          <w:szCs w:val="22"/>
          <w:lang w:val="pt-BR"/>
        </w:rPr>
        <w:fldChar w:fldCharType="end"/>
      </w:r>
      <w:r w:rsidR="00015A69" w:rsidRPr="00B97B7A">
        <w:rPr>
          <w:rFonts w:ascii="Segoe UI" w:hAnsi="Segoe UI" w:cs="Segoe UI"/>
          <w:sz w:val="22"/>
          <w:szCs w:val="22"/>
          <w:lang w:val="pt-BR"/>
        </w:rPr>
        <w:t>, sem quaisquer limitações ou reservas de direitos por parte d</w:t>
      </w:r>
      <w:r w:rsidRPr="00B97B7A">
        <w:rPr>
          <w:rFonts w:ascii="Segoe UI" w:hAnsi="Segoe UI" w:cs="Segoe UI"/>
          <w:sz w:val="22"/>
          <w:szCs w:val="22"/>
          <w:lang w:val="pt-BR"/>
        </w:rPr>
        <w:t>a Cedente</w:t>
      </w:r>
      <w:r w:rsidR="00015A69" w:rsidRPr="002D7ECE">
        <w:rPr>
          <w:rFonts w:ascii="Segoe UI" w:hAnsi="Segoe UI" w:cs="Segoe UI"/>
          <w:sz w:val="22"/>
          <w:szCs w:val="22"/>
          <w:lang w:val="pt-BR"/>
        </w:rPr>
        <w:t xml:space="preserve"> e </w:t>
      </w:r>
      <w:r w:rsidR="00015A69" w:rsidRPr="002D7ECE">
        <w:rPr>
          <w:rFonts w:ascii="Segoe UI" w:hAnsi="Segoe UI" w:cs="Segoe UI"/>
          <w:sz w:val="22"/>
          <w:szCs w:val="22"/>
          <w:lang w:val="pt-BR"/>
        </w:rPr>
        <w:lastRenderedPageBreak/>
        <w:t xml:space="preserve">independentemente </w:t>
      </w:r>
      <w:r w:rsidRPr="002D7ECE">
        <w:rPr>
          <w:rFonts w:ascii="Segoe UI" w:hAnsi="Segoe UI" w:cs="Segoe UI"/>
          <w:sz w:val="22"/>
          <w:szCs w:val="22"/>
          <w:lang w:val="pt-BR"/>
        </w:rPr>
        <w:t>de qualquer notificação à Cedente</w:t>
      </w:r>
      <w:r w:rsidR="00015A69" w:rsidRPr="002D7ECE">
        <w:rPr>
          <w:rFonts w:ascii="Segoe UI" w:hAnsi="Segoe UI" w:cs="Segoe UI"/>
          <w:sz w:val="22"/>
          <w:szCs w:val="22"/>
          <w:lang w:val="pt-BR"/>
        </w:rPr>
        <w:t xml:space="preserve"> ou do seu consentimento, ainda que:</w:t>
      </w:r>
    </w:p>
    <w:p w:rsidR="00015A69" w:rsidRPr="00452D90" w:rsidRDefault="00015A69">
      <w:pPr>
        <w:pStyle w:val="Level3"/>
        <w:widowControl w:val="0"/>
        <w:numPr>
          <w:ilvl w:val="2"/>
          <w:numId w:val="36"/>
        </w:numPr>
        <w:spacing w:before="120" w:after="120" w:line="290" w:lineRule="auto"/>
        <w:ind w:left="1701" w:hanging="850"/>
        <w:rPr>
          <w:rFonts w:ascii="Segoe UI" w:hAnsi="Segoe UI" w:cs="Segoe UI"/>
          <w:sz w:val="22"/>
          <w:szCs w:val="22"/>
          <w:lang w:val="pt-BR"/>
        </w:rPr>
      </w:pPr>
      <w:bookmarkStart w:id="106" w:name="_DV_M145"/>
      <w:bookmarkEnd w:id="106"/>
      <w:r w:rsidRPr="00655F86">
        <w:rPr>
          <w:rFonts w:ascii="Segoe UI" w:hAnsi="Segoe UI" w:cs="Segoe UI"/>
          <w:sz w:val="22"/>
          <w:szCs w:val="22"/>
          <w:lang w:val="pt-BR"/>
        </w:rPr>
        <w:t xml:space="preserve">os </w:t>
      </w:r>
      <w:r w:rsidR="00315E22" w:rsidRPr="005B670E">
        <w:rPr>
          <w:rFonts w:ascii="Segoe UI" w:hAnsi="Segoe UI" w:cs="Segoe UI"/>
          <w:sz w:val="22"/>
          <w:szCs w:val="22"/>
          <w:lang w:val="pt-BR"/>
        </w:rPr>
        <w:t>Credores</w:t>
      </w:r>
      <w:r w:rsidRPr="007D1588">
        <w:rPr>
          <w:rFonts w:ascii="Segoe UI" w:hAnsi="Segoe UI" w:cs="Segoe UI"/>
          <w:sz w:val="22"/>
          <w:szCs w:val="22"/>
          <w:lang w:val="pt-BR"/>
        </w:rPr>
        <w:t xml:space="preserve"> deixem de cobrar qualquer parte das Obrigações Garantidas </w:t>
      </w:r>
      <w:r w:rsidR="00BD54D2" w:rsidRPr="007D1588">
        <w:rPr>
          <w:rFonts w:ascii="Segoe UI" w:hAnsi="Segoe UI" w:cs="Segoe UI"/>
          <w:sz w:val="22"/>
          <w:szCs w:val="22"/>
          <w:lang w:val="pt-BR"/>
        </w:rPr>
        <w:t>d</w:t>
      </w:r>
      <w:r w:rsidR="00AF21D7" w:rsidRPr="007D1588">
        <w:rPr>
          <w:rFonts w:ascii="Segoe UI" w:hAnsi="Segoe UI" w:cs="Segoe UI"/>
          <w:sz w:val="22"/>
          <w:szCs w:val="22"/>
          <w:lang w:val="pt-BR"/>
        </w:rPr>
        <w:t>a Cedente</w:t>
      </w:r>
      <w:r w:rsidRPr="00452D90">
        <w:rPr>
          <w:rFonts w:ascii="Segoe UI" w:hAnsi="Segoe UI" w:cs="Segoe UI"/>
          <w:sz w:val="22"/>
          <w:szCs w:val="22"/>
          <w:lang w:val="pt-BR"/>
        </w:rPr>
        <w:t xml:space="preserve">, o que não constituirá novação, redução, renúncia ou perda de qualquer direito concedido aos </w:t>
      </w:r>
      <w:r w:rsidR="00315E22" w:rsidRPr="00452D90">
        <w:rPr>
          <w:rFonts w:ascii="Segoe UI" w:hAnsi="Segoe UI" w:cs="Segoe UI"/>
          <w:sz w:val="22"/>
          <w:szCs w:val="22"/>
          <w:lang w:val="pt-BR"/>
        </w:rPr>
        <w:t>Credores</w:t>
      </w:r>
      <w:r w:rsidRPr="00452D90">
        <w:rPr>
          <w:rFonts w:ascii="Segoe UI" w:hAnsi="Segoe UI" w:cs="Segoe UI"/>
          <w:sz w:val="22"/>
          <w:szCs w:val="22"/>
          <w:lang w:val="pt-BR"/>
        </w:rPr>
        <w:t>;</w:t>
      </w:r>
    </w:p>
    <w:p w:rsidR="00015A69" w:rsidRPr="00452D90" w:rsidRDefault="00015A69">
      <w:pPr>
        <w:pStyle w:val="Level3"/>
        <w:widowControl w:val="0"/>
        <w:numPr>
          <w:ilvl w:val="2"/>
          <w:numId w:val="36"/>
        </w:numPr>
        <w:spacing w:before="120" w:after="120" w:line="290" w:lineRule="auto"/>
        <w:ind w:left="1701" w:hanging="850"/>
        <w:rPr>
          <w:rFonts w:ascii="Segoe UI" w:hAnsi="Segoe UI" w:cs="Segoe UI"/>
          <w:sz w:val="22"/>
          <w:szCs w:val="22"/>
          <w:lang w:val="pt-BR"/>
        </w:rPr>
      </w:pPr>
      <w:bookmarkStart w:id="107" w:name="_DV_M146"/>
      <w:bookmarkEnd w:id="107"/>
      <w:r w:rsidRPr="00452D90">
        <w:rPr>
          <w:rFonts w:ascii="Segoe UI" w:hAnsi="Segoe UI" w:cs="Segoe UI"/>
          <w:sz w:val="22"/>
          <w:szCs w:val="22"/>
          <w:lang w:val="pt-BR"/>
        </w:rPr>
        <w:t>ocorra qualquer renovação, prorrogação, aditivo, modificação, vencimento antecipado, renúncia, reembolso ou acordo, integral ou parcial, ou invalidade ou inexequibilidade parcial dos documentos relacionados às Obrigações Garantidas;</w:t>
      </w:r>
    </w:p>
    <w:p w:rsidR="00015A69" w:rsidRPr="00452D90" w:rsidRDefault="00015A69">
      <w:pPr>
        <w:pStyle w:val="Level3"/>
        <w:widowControl w:val="0"/>
        <w:numPr>
          <w:ilvl w:val="2"/>
          <w:numId w:val="36"/>
        </w:numPr>
        <w:spacing w:before="120" w:after="120" w:line="290" w:lineRule="auto"/>
        <w:ind w:left="1701" w:hanging="850"/>
        <w:rPr>
          <w:rFonts w:ascii="Segoe UI" w:hAnsi="Segoe UI" w:cs="Segoe UI"/>
          <w:sz w:val="22"/>
          <w:szCs w:val="22"/>
          <w:lang w:val="pt-BR"/>
        </w:rPr>
      </w:pPr>
      <w:bookmarkStart w:id="108" w:name="_DV_M147"/>
      <w:bookmarkEnd w:id="108"/>
      <w:r w:rsidRPr="00452D90">
        <w:rPr>
          <w:rFonts w:ascii="Segoe UI" w:hAnsi="Segoe UI" w:cs="Segoe UI"/>
          <w:sz w:val="22"/>
          <w:szCs w:val="22"/>
          <w:lang w:val="pt-BR"/>
        </w:rPr>
        <w:t>nos termos dos documentos relacionados às Obrigações Garantidas, ocorra qualquer alteração de prazo, forma e lugar de pagamento, valor ou moeda de pagamento das Obrigações Garantidas;</w:t>
      </w:r>
    </w:p>
    <w:p w:rsidR="00015A69" w:rsidRPr="00452D90" w:rsidRDefault="00015A69">
      <w:pPr>
        <w:pStyle w:val="Level3"/>
        <w:widowControl w:val="0"/>
        <w:numPr>
          <w:ilvl w:val="2"/>
          <w:numId w:val="36"/>
        </w:numPr>
        <w:spacing w:before="120" w:after="120" w:line="290" w:lineRule="auto"/>
        <w:ind w:left="1701" w:hanging="850"/>
        <w:rPr>
          <w:rFonts w:ascii="Segoe UI" w:hAnsi="Segoe UI" w:cs="Segoe UI"/>
          <w:sz w:val="22"/>
          <w:szCs w:val="22"/>
          <w:lang w:val="pt-BR"/>
        </w:rPr>
      </w:pPr>
      <w:bookmarkStart w:id="109" w:name="_DV_M148"/>
      <w:bookmarkEnd w:id="109"/>
      <w:r w:rsidRPr="00452D90">
        <w:rPr>
          <w:rFonts w:ascii="Segoe UI" w:hAnsi="Segoe UI" w:cs="Segoe UI"/>
          <w:sz w:val="22"/>
          <w:szCs w:val="22"/>
          <w:lang w:val="pt-BR"/>
        </w:rPr>
        <w:t xml:space="preserve">os </w:t>
      </w:r>
      <w:r w:rsidR="00315E22" w:rsidRPr="00452D90">
        <w:rPr>
          <w:rFonts w:ascii="Segoe UI" w:hAnsi="Segoe UI" w:cs="Segoe UI"/>
          <w:sz w:val="22"/>
          <w:szCs w:val="22"/>
          <w:lang w:val="pt-BR"/>
        </w:rPr>
        <w:t>Credores</w:t>
      </w:r>
      <w:r w:rsidRPr="00452D90">
        <w:rPr>
          <w:rFonts w:ascii="Segoe UI" w:hAnsi="Segoe UI" w:cs="Segoe UI"/>
          <w:sz w:val="22"/>
          <w:szCs w:val="22"/>
          <w:lang w:val="pt-BR"/>
        </w:rPr>
        <w:t xml:space="preserve"> adotem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rsidR="00015A69" w:rsidRPr="00452D90" w:rsidRDefault="00015A69">
      <w:pPr>
        <w:pStyle w:val="Level3"/>
        <w:widowControl w:val="0"/>
        <w:numPr>
          <w:ilvl w:val="2"/>
          <w:numId w:val="36"/>
        </w:numPr>
        <w:spacing w:before="120" w:after="120" w:line="290" w:lineRule="auto"/>
        <w:ind w:left="1701" w:hanging="850"/>
        <w:rPr>
          <w:rFonts w:ascii="Segoe UI" w:hAnsi="Segoe UI" w:cs="Segoe UI"/>
          <w:sz w:val="22"/>
          <w:szCs w:val="22"/>
          <w:lang w:val="pt-BR"/>
        </w:rPr>
      </w:pPr>
      <w:bookmarkStart w:id="110" w:name="_DV_M149"/>
      <w:bookmarkEnd w:id="110"/>
      <w:r w:rsidRPr="00452D90">
        <w:rPr>
          <w:rFonts w:ascii="Segoe UI" w:hAnsi="Segoe UI" w:cs="Segoe UI"/>
          <w:sz w:val="22"/>
          <w:szCs w:val="22"/>
          <w:lang w:val="pt-BR"/>
        </w:rPr>
        <w:t xml:space="preserve">ocorra a venda, permuta, renúncia, reembolso ou cessão de quaisquer outras garantias ou direitos de compensação outorgados aos </w:t>
      </w:r>
      <w:r w:rsidR="00315E22" w:rsidRPr="00452D90">
        <w:rPr>
          <w:rFonts w:ascii="Segoe UI" w:hAnsi="Segoe UI" w:cs="Segoe UI"/>
          <w:sz w:val="22"/>
          <w:szCs w:val="22"/>
          <w:lang w:val="pt-BR"/>
        </w:rPr>
        <w:t>Credores</w:t>
      </w:r>
      <w:r w:rsidRPr="00452D90">
        <w:rPr>
          <w:rFonts w:ascii="Segoe UI" w:hAnsi="Segoe UI" w:cs="Segoe UI"/>
          <w:sz w:val="22"/>
          <w:szCs w:val="22"/>
          <w:lang w:val="pt-BR"/>
        </w:rPr>
        <w:t>, para o pagamento das Obrigações Garantidas.</w:t>
      </w:r>
    </w:p>
    <w:p w:rsidR="00015A69" w:rsidRPr="00452D90" w:rsidRDefault="00015A69">
      <w:pPr>
        <w:pStyle w:val="Level1"/>
        <w:keepNext/>
        <w:numPr>
          <w:ilvl w:val="0"/>
          <w:numId w:val="33"/>
        </w:numPr>
        <w:spacing w:before="120" w:after="120" w:line="290" w:lineRule="auto"/>
        <w:rPr>
          <w:rFonts w:ascii="Segoe UI" w:hAnsi="Segoe UI" w:cs="Segoe UI"/>
          <w:b/>
          <w:bCs/>
          <w:sz w:val="22"/>
          <w:szCs w:val="22"/>
          <w:lang w:val="pt-BR"/>
        </w:rPr>
      </w:pPr>
      <w:bookmarkStart w:id="111" w:name="_Ref536732007"/>
      <w:r w:rsidRPr="00452D90">
        <w:rPr>
          <w:rFonts w:ascii="Segoe UI" w:hAnsi="Segoe UI" w:cs="Segoe UI"/>
          <w:b/>
          <w:sz w:val="22"/>
          <w:szCs w:val="22"/>
          <w:lang w:val="pt-BR"/>
        </w:rPr>
        <w:t>VIGÊNCIA</w:t>
      </w:r>
      <w:r w:rsidRPr="00452D90">
        <w:rPr>
          <w:rFonts w:ascii="Segoe UI" w:hAnsi="Segoe UI" w:cs="Segoe UI"/>
          <w:b/>
          <w:bCs/>
          <w:sz w:val="22"/>
          <w:szCs w:val="22"/>
          <w:lang w:val="pt-BR"/>
        </w:rPr>
        <w:t>, EXTINÇÃO E LIBERAÇÃO</w:t>
      </w:r>
      <w:bookmarkEnd w:id="100"/>
      <w:bookmarkEnd w:id="111"/>
    </w:p>
    <w:p w:rsidR="00015A69" w:rsidRPr="00452D90" w:rsidRDefault="00015A69">
      <w:pPr>
        <w:pStyle w:val="Level1"/>
        <w:keepNext/>
        <w:numPr>
          <w:ilvl w:val="1"/>
          <w:numId w:val="33"/>
        </w:numPr>
        <w:spacing w:before="120" w:after="120" w:line="290" w:lineRule="auto"/>
        <w:ind w:left="851" w:hanging="851"/>
        <w:rPr>
          <w:rFonts w:ascii="Segoe UI" w:hAnsi="Segoe UI" w:cs="Segoe UI"/>
          <w:sz w:val="22"/>
          <w:szCs w:val="22"/>
          <w:lang w:val="pt-BR"/>
        </w:rPr>
      </w:pPr>
      <w:r w:rsidRPr="00452D90">
        <w:rPr>
          <w:rFonts w:ascii="Segoe UI" w:hAnsi="Segoe UI" w:cs="Segoe UI"/>
          <w:sz w:val="22"/>
          <w:szCs w:val="22"/>
          <w:lang w:val="pt-BR"/>
        </w:rPr>
        <w:t>Este Contrato entrará em vigor na data da sua assinatura e assim permanecerá até a liquidação integral das Obrigações Garantidas.</w:t>
      </w:r>
    </w:p>
    <w:p w:rsidR="00D53829" w:rsidRPr="00452D9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452D90">
        <w:rPr>
          <w:rFonts w:ascii="Segoe UI" w:hAnsi="Segoe UI" w:cs="Segoe UI"/>
          <w:sz w:val="22"/>
          <w:szCs w:val="22"/>
          <w:lang w:val="pt-BR"/>
        </w:rPr>
        <w:t xml:space="preserve">Mediante o pagamento integral e irrevogável das Obrigações Garantidas, o presente Contrato será extinto, e a Cessão Fiduciária constituída neste Contrato será liberada, na forma aqui prevista, devendo </w:t>
      </w:r>
      <w:r w:rsidR="00E34626" w:rsidRPr="00452D90">
        <w:rPr>
          <w:rFonts w:ascii="Segoe UI" w:hAnsi="Segoe UI" w:cs="Segoe UI"/>
          <w:sz w:val="22"/>
          <w:szCs w:val="22"/>
          <w:lang w:val="pt-BR"/>
        </w:rPr>
        <w:t xml:space="preserve">os </w:t>
      </w:r>
      <w:r w:rsidR="00315E22" w:rsidRPr="00452D90">
        <w:rPr>
          <w:rFonts w:ascii="Segoe UI" w:hAnsi="Segoe UI" w:cs="Segoe UI"/>
          <w:sz w:val="22"/>
          <w:szCs w:val="22"/>
          <w:lang w:val="pt-BR"/>
        </w:rPr>
        <w:t>Credores</w:t>
      </w:r>
      <w:r w:rsidR="00E34626" w:rsidRPr="00452D90">
        <w:rPr>
          <w:rFonts w:ascii="Segoe UI" w:hAnsi="Segoe UI" w:cs="Segoe UI"/>
          <w:sz w:val="22"/>
          <w:szCs w:val="22"/>
          <w:lang w:val="pt-BR"/>
        </w:rPr>
        <w:t xml:space="preserve"> </w:t>
      </w:r>
      <w:r w:rsidRPr="00452D90">
        <w:rPr>
          <w:rFonts w:ascii="Segoe UI" w:hAnsi="Segoe UI" w:cs="Segoe UI"/>
          <w:sz w:val="22"/>
          <w:szCs w:val="22"/>
          <w:lang w:val="pt-BR"/>
        </w:rPr>
        <w:t>tomar todas as providências que vierem a ser justificadamente solicitadas pel</w:t>
      </w:r>
      <w:r w:rsidR="00AF21D7" w:rsidRPr="00452D90">
        <w:rPr>
          <w:rFonts w:ascii="Segoe UI" w:hAnsi="Segoe UI" w:cs="Segoe UI"/>
          <w:sz w:val="22"/>
          <w:szCs w:val="22"/>
          <w:lang w:val="pt-BR"/>
        </w:rPr>
        <w:t>a Cedente</w:t>
      </w:r>
      <w:r w:rsidR="00E34626" w:rsidRPr="00452D90">
        <w:rPr>
          <w:rFonts w:ascii="Segoe UI" w:hAnsi="Segoe UI" w:cs="Segoe UI"/>
          <w:sz w:val="22"/>
          <w:szCs w:val="22"/>
          <w:lang w:val="pt-BR"/>
        </w:rPr>
        <w:t xml:space="preserve"> </w:t>
      </w:r>
      <w:r w:rsidRPr="00452D90">
        <w:rPr>
          <w:rFonts w:ascii="Segoe UI" w:hAnsi="Segoe UI" w:cs="Segoe UI"/>
          <w:sz w:val="22"/>
          <w:szCs w:val="22"/>
          <w:lang w:val="pt-BR"/>
        </w:rPr>
        <w:t>para extinguir este contrato e liberar os direitos reais de garantia constituídos por meio deste Contrato, às expensas d</w:t>
      </w:r>
      <w:r w:rsidR="00AF21D7" w:rsidRPr="00452D90">
        <w:rPr>
          <w:rFonts w:ascii="Segoe UI" w:hAnsi="Segoe UI" w:cs="Segoe UI"/>
          <w:sz w:val="22"/>
          <w:szCs w:val="22"/>
          <w:lang w:val="pt-BR"/>
        </w:rPr>
        <w:t>a Cedente</w:t>
      </w:r>
      <w:r w:rsidRPr="00452D90">
        <w:rPr>
          <w:rFonts w:ascii="Segoe UI" w:hAnsi="Segoe UI" w:cs="Segoe UI"/>
          <w:sz w:val="22"/>
          <w:szCs w:val="22"/>
          <w:lang w:val="pt-BR"/>
        </w:rPr>
        <w:t xml:space="preserve">. </w:t>
      </w:r>
    </w:p>
    <w:p w:rsidR="00D53829" w:rsidRPr="00B97B7A" w:rsidRDefault="00D53829" w:rsidP="00452D90">
      <w:pPr>
        <w:pStyle w:val="Level1"/>
        <w:numPr>
          <w:ilvl w:val="1"/>
          <w:numId w:val="33"/>
        </w:numPr>
        <w:spacing w:before="120" w:after="120" w:line="290" w:lineRule="auto"/>
        <w:ind w:left="851" w:hanging="851"/>
        <w:rPr>
          <w:rFonts w:ascii="Segoe UI" w:hAnsi="Segoe UI" w:cs="Segoe UI"/>
          <w:sz w:val="22"/>
          <w:szCs w:val="22"/>
          <w:lang w:val="pt-BR"/>
        </w:rPr>
      </w:pPr>
      <w:r w:rsidRPr="00452D90">
        <w:rPr>
          <w:rFonts w:ascii="Segoe UI" w:hAnsi="Segoe UI" w:cs="Segoe UI"/>
          <w:sz w:val="22"/>
          <w:szCs w:val="22"/>
          <w:lang w:val="pt-BR"/>
        </w:rPr>
        <w:t>Após a quitação integral das Obrigações Garantidas ou a completa excussão da presente garantia, e mediante solicitação e às custas da Cedente, os Credores assinarão e entregarão à Cedente, em até 10 (dez) Dias Úteis a contar da data em que as Obrigações Garantidas foram integralmente quitadas, (1) a revogação da procuração outorgada no âmbito do Anexo 6 deste Contrato; e (2) o termo de liberação, para comprovar a referida liberação em conformidade com a presente cláusula, autorizando a Cedente a registrar a liberação da presente garantia perante os Cartórios (“</w:t>
      </w:r>
      <w:r w:rsidRPr="00452D90">
        <w:rPr>
          <w:rFonts w:ascii="Segoe UI" w:hAnsi="Segoe UI" w:cs="Segoe UI"/>
          <w:b/>
          <w:sz w:val="22"/>
          <w:szCs w:val="22"/>
          <w:lang w:val="pt-BR"/>
        </w:rPr>
        <w:t>Termo de Liberação</w:t>
      </w:r>
      <w:r w:rsidRPr="00B97B7A">
        <w:rPr>
          <w:rFonts w:ascii="Segoe UI" w:hAnsi="Segoe UI" w:cs="Segoe UI"/>
          <w:sz w:val="22"/>
          <w:szCs w:val="22"/>
          <w:lang w:val="pt-BR"/>
        </w:rPr>
        <w:t>”).</w:t>
      </w:r>
    </w:p>
    <w:p w:rsidR="00D53829" w:rsidRPr="00B97B7A" w:rsidRDefault="00D53829" w:rsidP="00452D90">
      <w:pPr>
        <w:pStyle w:val="Level1"/>
        <w:numPr>
          <w:ilvl w:val="0"/>
          <w:numId w:val="0"/>
        </w:numPr>
        <w:spacing w:before="120" w:after="120" w:line="290" w:lineRule="auto"/>
        <w:ind w:left="851"/>
        <w:rPr>
          <w:rFonts w:ascii="Segoe UI" w:hAnsi="Segoe UI" w:cs="Segoe UI"/>
          <w:sz w:val="22"/>
          <w:szCs w:val="22"/>
          <w:lang w:val="pt-BR"/>
        </w:rPr>
      </w:pPr>
      <w:r w:rsidRPr="00B97B7A">
        <w:rPr>
          <w:rFonts w:ascii="Segoe UI" w:hAnsi="Segoe UI" w:cs="Segoe UI"/>
          <w:sz w:val="22"/>
          <w:szCs w:val="22"/>
          <w:lang w:val="pt-BR"/>
        </w:rPr>
        <w:lastRenderedPageBreak/>
        <w:t>[</w:t>
      </w:r>
      <w:proofErr w:type="spellStart"/>
      <w:r w:rsidRPr="00452D90">
        <w:rPr>
          <w:rFonts w:ascii="Segoe UI" w:hAnsi="Segoe UI" w:cs="Segoe UI"/>
          <w:b/>
          <w:sz w:val="22"/>
          <w:szCs w:val="22"/>
          <w:highlight w:val="lightGray"/>
          <w:lang w:val="pt-BR"/>
        </w:rPr>
        <w:t>TCMB</w:t>
      </w:r>
      <w:proofErr w:type="spellEnd"/>
      <w:r w:rsidRPr="00B97B7A">
        <w:rPr>
          <w:rFonts w:ascii="Segoe UI" w:hAnsi="Segoe UI" w:cs="Segoe UI"/>
          <w:sz w:val="22"/>
          <w:szCs w:val="22"/>
          <w:highlight w:val="lightGray"/>
          <w:lang w:val="pt-BR"/>
        </w:rPr>
        <w:t xml:space="preserve">: </w:t>
      </w:r>
      <w:r w:rsidR="00947304" w:rsidRPr="00B97B7A">
        <w:rPr>
          <w:rFonts w:ascii="Segoe UI" w:hAnsi="Segoe UI" w:cs="Segoe UI"/>
          <w:sz w:val="22"/>
          <w:szCs w:val="22"/>
          <w:highlight w:val="lightGray"/>
          <w:lang w:val="pt-BR"/>
        </w:rPr>
        <w:t>O prazo sugerido</w:t>
      </w:r>
      <w:r w:rsidRPr="00B97B7A">
        <w:rPr>
          <w:rFonts w:ascii="Segoe UI" w:hAnsi="Segoe UI" w:cs="Segoe UI"/>
          <w:sz w:val="22"/>
          <w:szCs w:val="22"/>
          <w:highlight w:val="lightGray"/>
          <w:lang w:val="pt-BR"/>
        </w:rPr>
        <w:t xml:space="preserve"> não é factível para os Bancos, considerado ainda que o termo deverá </w:t>
      </w:r>
      <w:r w:rsidRPr="00F901F1">
        <w:rPr>
          <w:rFonts w:ascii="Segoe UI" w:hAnsi="Segoe UI" w:cs="Segoe UI"/>
          <w:sz w:val="22"/>
          <w:szCs w:val="22"/>
          <w:highlight w:val="lightGray"/>
          <w:lang w:val="pt-BR"/>
        </w:rPr>
        <w:t>ser assinado por todos os credores. Sugerimos seguir com o prazo legal de 10 DU.</w:t>
      </w:r>
      <w:r w:rsidRPr="00452D90">
        <w:rPr>
          <w:rFonts w:ascii="Segoe UI" w:hAnsi="Segoe UI" w:cs="Segoe UI"/>
          <w:sz w:val="22"/>
          <w:szCs w:val="22"/>
          <w:lang w:val="pt-BR"/>
        </w:rPr>
        <w:t>]</w:t>
      </w:r>
    </w:p>
    <w:p w:rsidR="00015A69" w:rsidRPr="00452D9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2D7ECE">
        <w:rPr>
          <w:rFonts w:ascii="Segoe UI" w:hAnsi="Segoe UI" w:cs="Segoe UI"/>
          <w:sz w:val="22"/>
          <w:szCs w:val="22"/>
          <w:lang w:val="pt-BR"/>
        </w:rPr>
        <w:t xml:space="preserve">A extinção deste Contrato e a consequente liberação dos direitos reais de garantia aqui constituídos não se presumirão, e somente serão válidas e eficazes mediante </w:t>
      </w:r>
      <w:r w:rsidR="0043468C" w:rsidRPr="002D7ECE">
        <w:rPr>
          <w:rFonts w:ascii="Segoe UI" w:hAnsi="Segoe UI" w:cs="Segoe UI"/>
          <w:sz w:val="22"/>
          <w:szCs w:val="22"/>
          <w:lang w:val="pt-BR"/>
        </w:rPr>
        <w:t>Termo de Liberação</w:t>
      </w:r>
      <w:r w:rsidR="00E34626" w:rsidRPr="002D7ECE">
        <w:rPr>
          <w:rFonts w:ascii="Segoe UI" w:hAnsi="Segoe UI" w:cs="Segoe UI"/>
          <w:sz w:val="22"/>
          <w:szCs w:val="22"/>
          <w:lang w:val="pt-BR"/>
        </w:rPr>
        <w:t xml:space="preserve"> </w:t>
      </w:r>
      <w:r w:rsidRPr="00655F86">
        <w:rPr>
          <w:rFonts w:ascii="Segoe UI" w:hAnsi="Segoe UI" w:cs="Segoe UI"/>
          <w:sz w:val="22"/>
          <w:szCs w:val="22"/>
          <w:lang w:val="pt-BR"/>
        </w:rPr>
        <w:t xml:space="preserve">assinado pelos </w:t>
      </w:r>
      <w:r w:rsidR="00315E22" w:rsidRPr="005B670E">
        <w:rPr>
          <w:rFonts w:ascii="Segoe UI" w:hAnsi="Segoe UI" w:cs="Segoe UI"/>
          <w:sz w:val="22"/>
          <w:szCs w:val="22"/>
          <w:lang w:val="pt-BR"/>
        </w:rPr>
        <w:t>Credores</w:t>
      </w:r>
      <w:r w:rsidRPr="007D1588">
        <w:rPr>
          <w:rFonts w:ascii="Segoe UI" w:hAnsi="Segoe UI" w:cs="Segoe UI"/>
          <w:sz w:val="22"/>
          <w:szCs w:val="22"/>
          <w:lang w:val="pt-BR"/>
        </w:rPr>
        <w:t xml:space="preserve">. </w:t>
      </w:r>
    </w:p>
    <w:p w:rsidR="00015A69" w:rsidRPr="00452D90" w:rsidRDefault="00015A69">
      <w:pPr>
        <w:pStyle w:val="Level1"/>
        <w:numPr>
          <w:ilvl w:val="0"/>
          <w:numId w:val="33"/>
        </w:numPr>
        <w:spacing w:before="120" w:after="120" w:line="290" w:lineRule="auto"/>
        <w:rPr>
          <w:rFonts w:ascii="Segoe UI" w:hAnsi="Segoe UI" w:cs="Segoe UI"/>
          <w:b/>
          <w:sz w:val="22"/>
          <w:szCs w:val="22"/>
          <w:lang w:val="pt-BR"/>
        </w:rPr>
      </w:pPr>
      <w:r w:rsidRPr="00452D90">
        <w:rPr>
          <w:rFonts w:ascii="Segoe UI" w:hAnsi="Segoe UI" w:cs="Segoe UI"/>
          <w:b/>
          <w:sz w:val="22"/>
          <w:szCs w:val="22"/>
          <w:lang w:val="pt-BR"/>
        </w:rPr>
        <w:t xml:space="preserve">DISPOSIÇÕES GERAIS </w:t>
      </w:r>
    </w:p>
    <w:p w:rsidR="00C62A04" w:rsidRPr="00452D90" w:rsidRDefault="00AF21D7">
      <w:pPr>
        <w:pStyle w:val="Level1"/>
        <w:numPr>
          <w:ilvl w:val="1"/>
          <w:numId w:val="33"/>
        </w:numPr>
        <w:spacing w:before="120" w:after="120" w:line="290" w:lineRule="auto"/>
        <w:ind w:left="851" w:hanging="851"/>
        <w:rPr>
          <w:rFonts w:ascii="Segoe UI" w:hAnsi="Segoe UI" w:cs="Segoe UI"/>
          <w:sz w:val="22"/>
          <w:szCs w:val="22"/>
          <w:lang w:val="pt-BR"/>
        </w:rPr>
      </w:pPr>
      <w:r w:rsidRPr="00452D90">
        <w:rPr>
          <w:rFonts w:ascii="Segoe UI" w:hAnsi="Segoe UI" w:cs="Segoe UI"/>
          <w:sz w:val="22"/>
          <w:szCs w:val="22"/>
          <w:lang w:val="pt-BR"/>
        </w:rPr>
        <w:t>A Cedente</w:t>
      </w:r>
      <w:r w:rsidR="00C62A04" w:rsidRPr="00452D90">
        <w:rPr>
          <w:rFonts w:ascii="Segoe UI" w:hAnsi="Segoe UI" w:cs="Segoe UI"/>
          <w:sz w:val="22"/>
          <w:szCs w:val="22"/>
          <w:lang w:val="pt-BR"/>
        </w:rPr>
        <w:t xml:space="preserve"> não poderá ceder ou transferir, no todo ou em parte, quaisquer de seus direitos e obrigações previstos no presente Contrato sem o prévio consentimento dos </w:t>
      </w:r>
      <w:r w:rsidR="00315E22" w:rsidRPr="00452D90">
        <w:rPr>
          <w:rFonts w:ascii="Segoe UI" w:hAnsi="Segoe UI" w:cs="Segoe UI"/>
          <w:sz w:val="22"/>
          <w:szCs w:val="22"/>
          <w:lang w:val="pt-BR"/>
        </w:rPr>
        <w:t>Credores</w:t>
      </w:r>
      <w:r w:rsidR="00C62A04" w:rsidRPr="00452D90">
        <w:rPr>
          <w:rFonts w:ascii="Segoe UI" w:hAnsi="Segoe UI" w:cs="Segoe UI"/>
          <w:sz w:val="22"/>
          <w:szCs w:val="22"/>
          <w:lang w:val="pt-BR"/>
        </w:rPr>
        <w:t>.</w:t>
      </w:r>
    </w:p>
    <w:p w:rsidR="00015A69" w:rsidRPr="00452D90" w:rsidRDefault="00015A69">
      <w:pPr>
        <w:pStyle w:val="Level1"/>
        <w:numPr>
          <w:ilvl w:val="1"/>
          <w:numId w:val="33"/>
        </w:numPr>
        <w:spacing w:before="120" w:after="120" w:line="290" w:lineRule="auto"/>
        <w:ind w:left="851" w:hanging="851"/>
        <w:rPr>
          <w:rFonts w:ascii="Segoe UI" w:hAnsi="Segoe UI" w:cs="Segoe UI"/>
          <w:b/>
          <w:caps/>
          <w:sz w:val="22"/>
          <w:szCs w:val="22"/>
          <w:lang w:val="pt-BR"/>
        </w:rPr>
      </w:pPr>
      <w:r w:rsidRPr="00452D90">
        <w:rPr>
          <w:rFonts w:ascii="Segoe UI" w:hAnsi="Segoe UI" w:cs="Segoe UI"/>
          <w:sz w:val="22"/>
          <w:szCs w:val="22"/>
          <w:lang w:val="pt-BR"/>
        </w:rPr>
        <w:t xml:space="preserve">As Partes declaram que de nenhuma forma o presente Contrato poderá ser interpretado como novação das obrigações assumidas nas Obrigações Garantidas, tendo em vista a plena inexistência de </w:t>
      </w:r>
      <w:r w:rsidRPr="00452D90">
        <w:rPr>
          <w:rFonts w:ascii="Segoe UI" w:hAnsi="Segoe UI" w:cs="Segoe UI"/>
          <w:i/>
          <w:sz w:val="22"/>
          <w:szCs w:val="22"/>
          <w:lang w:val="pt-BR"/>
        </w:rPr>
        <w:t xml:space="preserve">animus </w:t>
      </w:r>
      <w:proofErr w:type="spellStart"/>
      <w:r w:rsidRPr="00452D90">
        <w:rPr>
          <w:rFonts w:ascii="Segoe UI" w:hAnsi="Segoe UI" w:cs="Segoe UI"/>
          <w:i/>
          <w:sz w:val="22"/>
          <w:szCs w:val="22"/>
          <w:lang w:val="pt-BR"/>
        </w:rPr>
        <w:t>novandi</w:t>
      </w:r>
      <w:proofErr w:type="spellEnd"/>
      <w:r w:rsidRPr="00452D90">
        <w:rPr>
          <w:rFonts w:ascii="Segoe UI" w:hAnsi="Segoe UI" w:cs="Segoe UI"/>
          <w:sz w:val="22"/>
          <w:szCs w:val="22"/>
          <w:lang w:val="pt-BR"/>
        </w:rPr>
        <w:t xml:space="preserve"> pelas Partes, sendo que o Contrato deverá sempre ser lido e interpretada em conjunto com as Obrigações Garantidas e o</w:t>
      </w:r>
      <w:r w:rsidR="00C62A04" w:rsidRPr="00452D90">
        <w:rPr>
          <w:rFonts w:ascii="Segoe UI" w:hAnsi="Segoe UI" w:cs="Segoe UI"/>
          <w:sz w:val="22"/>
          <w:szCs w:val="22"/>
          <w:lang w:val="pt-BR"/>
        </w:rPr>
        <w:t>s</w:t>
      </w:r>
      <w:r w:rsidRPr="00452D90">
        <w:rPr>
          <w:rFonts w:ascii="Segoe UI" w:hAnsi="Segoe UI" w:cs="Segoe UI"/>
          <w:sz w:val="22"/>
          <w:szCs w:val="22"/>
          <w:lang w:val="pt-BR"/>
        </w:rPr>
        <w:t xml:space="preserve"> </w:t>
      </w:r>
      <w:r w:rsidR="003D2F78" w:rsidRPr="00452D90">
        <w:rPr>
          <w:rFonts w:ascii="Segoe UI" w:hAnsi="Segoe UI" w:cs="Segoe UI"/>
          <w:sz w:val="22"/>
          <w:szCs w:val="22"/>
          <w:lang w:val="pt-BR"/>
        </w:rPr>
        <w:t xml:space="preserve">Instrumentos de Financiamento </w:t>
      </w:r>
      <w:r w:rsidRPr="00452D90">
        <w:rPr>
          <w:rFonts w:ascii="Segoe UI" w:hAnsi="Segoe UI" w:cs="Segoe UI"/>
          <w:sz w:val="22"/>
          <w:szCs w:val="22"/>
          <w:lang w:val="pt-BR"/>
        </w:rPr>
        <w:t>.</w:t>
      </w:r>
    </w:p>
    <w:p w:rsidR="00E34626" w:rsidRPr="00452D9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452D90">
        <w:rPr>
          <w:rFonts w:ascii="Segoe UI" w:hAnsi="Segoe UI" w:cs="Segoe UI"/>
          <w:sz w:val="22"/>
          <w:szCs w:val="22"/>
          <w:lang w:val="pt-BR"/>
        </w:rPr>
        <w:t>O presente Contrato é firmado em caráter irrevogável e irretratável e obriga não só as Partes, como seus herdeiros, cessionários e sucessores a qualquer título, substituindo quaisquer outros acordos anteriores que as Partes tenham firmado sobre o mesmo objeto.</w:t>
      </w:r>
    </w:p>
    <w:p w:rsidR="00E34626" w:rsidRPr="00452D9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452D90">
        <w:rPr>
          <w:rFonts w:ascii="Segoe UI" w:hAnsi="Segoe UI" w:cs="Segoe UI"/>
          <w:sz w:val="22"/>
          <w:szCs w:val="22"/>
          <w:lang w:val="pt-BR"/>
        </w:rPr>
        <w:t xml:space="preserve">Qualquer alteração ao presente Contrato, para ser considerada válida e eficaz, deverá ser efetuada por escrito e assinada conjuntamente pelas Partes. </w:t>
      </w:r>
    </w:p>
    <w:p w:rsidR="00015A69" w:rsidRPr="00452D9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452D90">
        <w:rPr>
          <w:rFonts w:ascii="Segoe UI" w:hAnsi="Segoe UI" w:cs="Segoe UI"/>
          <w:sz w:val="22"/>
          <w:szCs w:val="22"/>
          <w:lang w:val="pt-BR"/>
        </w:rPr>
        <w:t xml:space="preserve">Os anexos a este Contrato são parte integrante deste e qualquer referência ao Contrato compreende seus anexos. </w:t>
      </w:r>
    </w:p>
    <w:p w:rsidR="00015A69" w:rsidRPr="00452D9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452D90">
        <w:rPr>
          <w:rFonts w:ascii="Segoe UI" w:hAnsi="Segoe UI" w:cs="Segoe UI"/>
          <w:sz w:val="22"/>
          <w:szCs w:val="22"/>
          <w:lang w:val="pt-BR"/>
        </w:rPr>
        <w:t>No caso de conflito entre as disposições específicas constantes do presente Contrato e aquelas genéricas e/ou amplas constantes do</w:t>
      </w:r>
      <w:r w:rsidR="00C62A04" w:rsidRPr="00452D90">
        <w:rPr>
          <w:rFonts w:ascii="Segoe UI" w:hAnsi="Segoe UI" w:cs="Segoe UI"/>
          <w:sz w:val="22"/>
          <w:szCs w:val="22"/>
          <w:lang w:val="pt-BR"/>
        </w:rPr>
        <w:t>s</w:t>
      </w:r>
      <w:r w:rsidRPr="00452D90">
        <w:rPr>
          <w:rFonts w:ascii="Segoe UI" w:hAnsi="Segoe UI" w:cs="Segoe UI"/>
          <w:sz w:val="22"/>
          <w:szCs w:val="22"/>
          <w:lang w:val="pt-BR"/>
        </w:rPr>
        <w:t xml:space="preserve"> </w:t>
      </w:r>
      <w:r w:rsidR="00AF21D7" w:rsidRPr="00452D90">
        <w:rPr>
          <w:rFonts w:ascii="Segoe UI" w:hAnsi="Segoe UI" w:cs="Segoe UI"/>
          <w:sz w:val="22"/>
          <w:szCs w:val="22"/>
          <w:lang w:val="pt-BR"/>
        </w:rPr>
        <w:t>Instrumentos de Financiamento</w:t>
      </w:r>
      <w:r w:rsidRPr="00452D90">
        <w:rPr>
          <w:rFonts w:ascii="Segoe UI" w:hAnsi="Segoe UI" w:cs="Segoe UI"/>
          <w:sz w:val="22"/>
          <w:szCs w:val="22"/>
          <w:lang w:val="pt-BR"/>
        </w:rPr>
        <w:t>, as disposições constantes deste Contrato deverão prevalecer. Fica desde já estabelecido que a existência de cláusulas e condições específicas neste Contrato que porventura não estejam descritas no</w:t>
      </w:r>
      <w:r w:rsidR="00C62A04" w:rsidRPr="00452D90">
        <w:rPr>
          <w:rFonts w:ascii="Segoe UI" w:hAnsi="Segoe UI" w:cs="Segoe UI"/>
          <w:sz w:val="22"/>
          <w:szCs w:val="22"/>
          <w:lang w:val="pt-BR"/>
        </w:rPr>
        <w:t>s</w:t>
      </w:r>
      <w:r w:rsidRPr="00452D90">
        <w:rPr>
          <w:rFonts w:ascii="Segoe UI" w:hAnsi="Segoe UI" w:cs="Segoe UI"/>
          <w:sz w:val="22"/>
          <w:szCs w:val="22"/>
          <w:lang w:val="pt-BR"/>
        </w:rPr>
        <w:t xml:space="preserve"> </w:t>
      </w:r>
      <w:r w:rsidR="003D2F78" w:rsidRPr="00452D90">
        <w:rPr>
          <w:rFonts w:ascii="Segoe UI" w:hAnsi="Segoe UI" w:cs="Segoe UI"/>
          <w:sz w:val="22"/>
          <w:szCs w:val="22"/>
          <w:lang w:val="pt-BR"/>
        </w:rPr>
        <w:t xml:space="preserve">Instrumentos de Financiamento </w:t>
      </w:r>
      <w:r w:rsidRPr="00452D90">
        <w:rPr>
          <w:rFonts w:ascii="Segoe UI" w:hAnsi="Segoe UI" w:cs="Segoe UI"/>
          <w:sz w:val="22"/>
          <w:szCs w:val="22"/>
          <w:lang w:val="pt-BR"/>
        </w:rPr>
        <w:t xml:space="preserve"> deverão ser interpretadas como sendo complementares (e vice-versa) àquelas.</w:t>
      </w:r>
    </w:p>
    <w:p w:rsidR="00015A69" w:rsidRPr="00452D9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452D90">
        <w:rPr>
          <w:rFonts w:ascii="Segoe UI" w:hAnsi="Segoe UI" w:cs="Segoe UI"/>
          <w:sz w:val="22"/>
          <w:szCs w:val="22"/>
          <w:lang w:val="pt-BR"/>
        </w:rPr>
        <w:t>Caso qualquer disposição deste Contrato seja considerada inválida, ilegal, inexequível ou ineficaz nos termos da legislação aplicável, tal disposição será ineficaz apenas na medida de referida invalidade, ilegalidade ou inexequibilidade e não deverá afetar quaisquer demais disposições do presente Contrato ou a validade, legalidade ou exequibilidade de referida disposição em qualquer outro foro. Na medida em que seja permitido pelas leis aplicáveis, as Partes deverão negociar e firmar de boa-fé uma alteração ao presente Contrato para substituir qualquer tal disposição afetada por uma nova disposição que: (i) reflita sua intenção original; e (</w:t>
      </w:r>
      <w:proofErr w:type="spellStart"/>
      <w:r w:rsidRPr="00452D90">
        <w:rPr>
          <w:rFonts w:ascii="Segoe UI" w:hAnsi="Segoe UI" w:cs="Segoe UI"/>
          <w:sz w:val="22"/>
          <w:szCs w:val="22"/>
          <w:lang w:val="pt-BR"/>
        </w:rPr>
        <w:t>ii</w:t>
      </w:r>
      <w:proofErr w:type="spellEnd"/>
      <w:r w:rsidRPr="00452D90">
        <w:rPr>
          <w:rFonts w:ascii="Segoe UI" w:hAnsi="Segoe UI" w:cs="Segoe UI"/>
          <w:sz w:val="22"/>
          <w:szCs w:val="22"/>
          <w:lang w:val="pt-BR"/>
        </w:rPr>
        <w:t>) seja válida e vinculativa.</w:t>
      </w:r>
    </w:p>
    <w:p w:rsidR="00015A69" w:rsidRPr="00452D9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452D90">
        <w:rPr>
          <w:rFonts w:ascii="Segoe UI" w:hAnsi="Segoe UI" w:cs="Segoe UI"/>
          <w:sz w:val="22"/>
          <w:szCs w:val="22"/>
          <w:lang w:val="pt-BR"/>
        </w:rPr>
        <w:lastRenderedPageBreak/>
        <w:t>O não exercício imediato, por qualquer das Partes, de direito ou faculdade assegurado neste Contrato, ou a eventual tolerância de atraso, ao não cumprimento ou ao inexato cumprimento de qualquer das disposições deste Contrato, não será interpretada ou entendida como renúncia a qualquer direito, os quais poderão ser exercidos a qualquer tempo, nem constituirá novação de qualquer das obrigações decorrentes do presente Contrato e não prejudicará o direito de exigir o cumprimento da obrigação assumida. Os direitos e recursos previstos neste Contrato são cumulativos e não excluem quaisquer outros direitos ou recursos previstos em lei.</w:t>
      </w:r>
    </w:p>
    <w:p w:rsidR="00015A69" w:rsidRPr="00452D9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452D90">
        <w:rPr>
          <w:rFonts w:ascii="Segoe UI" w:hAnsi="Segoe UI" w:cs="Segoe UI"/>
          <w:sz w:val="22"/>
          <w:szCs w:val="22"/>
          <w:lang w:val="pt-BR"/>
        </w:rPr>
        <w:t xml:space="preserve">No exercício de seus direitos e recursos contra </w:t>
      </w:r>
      <w:r w:rsidR="00AF21D7" w:rsidRPr="00452D90">
        <w:rPr>
          <w:rFonts w:ascii="Segoe UI" w:hAnsi="Segoe UI" w:cs="Segoe UI"/>
          <w:sz w:val="22"/>
          <w:szCs w:val="22"/>
          <w:lang w:val="pt-BR"/>
        </w:rPr>
        <w:t>a Cedente</w:t>
      </w:r>
      <w:r w:rsidRPr="00452D90">
        <w:rPr>
          <w:rFonts w:ascii="Segoe UI" w:hAnsi="Segoe UI" w:cs="Segoe UI"/>
          <w:sz w:val="22"/>
          <w:szCs w:val="22"/>
          <w:lang w:val="pt-BR"/>
        </w:rPr>
        <w:t xml:space="preserve">, nos termos deste Contrato, das Obrigações Garantidas e de qualquer outro instrumento correlato, os </w:t>
      </w:r>
      <w:r w:rsidR="00315E22" w:rsidRPr="00452D90">
        <w:rPr>
          <w:rFonts w:ascii="Segoe UI" w:hAnsi="Segoe UI" w:cs="Segoe UI"/>
          <w:sz w:val="22"/>
          <w:szCs w:val="22"/>
          <w:lang w:val="pt-BR"/>
        </w:rPr>
        <w:t>Credores</w:t>
      </w:r>
      <w:r w:rsidRPr="00452D90">
        <w:rPr>
          <w:rFonts w:ascii="Segoe UI" w:hAnsi="Segoe UI" w:cs="Segoe UI"/>
          <w:sz w:val="22"/>
          <w:szCs w:val="22"/>
          <w:lang w:val="pt-BR"/>
        </w:rPr>
        <w:t xml:space="preserve"> poderão executar todas e quaisquer garantias concedidas no contexto das Obrigações Garantidas, simultaneamente ou em qualquer ordem, sem que com isso prejudique qualquer direito ou possibilidade de exercê-lo no futuro, até o cumprimento integral das Obrigações Garantidas.</w:t>
      </w:r>
    </w:p>
    <w:p w:rsidR="00015A69" w:rsidRPr="00452D9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452D90">
        <w:rPr>
          <w:rFonts w:ascii="Segoe UI" w:hAnsi="Segoe UI" w:cs="Segoe UI"/>
          <w:sz w:val="22"/>
          <w:szCs w:val="22"/>
          <w:lang w:val="pt-BR"/>
        </w:rPr>
        <w:t xml:space="preserve">Este Contrato é assinado por duas testemunhas e constitui título executivo extrajudicial. As Partes reconhecem e concordam que indenizações em dinheiro podem consistir em remediações inadequadas em caso de descumprimento de qualquer disposição prevista neste Contrato. Dessa forma, o cumprimento de quaisquer obrigações disposta neste Contrato poderá vir a ser exigido na forma específica pelo respectivo Credor </w:t>
      </w:r>
      <w:r w:rsidR="006E0888" w:rsidRPr="00452D90">
        <w:rPr>
          <w:rFonts w:ascii="Segoe UI" w:hAnsi="Segoe UI" w:cs="Segoe UI"/>
          <w:sz w:val="22"/>
          <w:szCs w:val="22"/>
          <w:lang w:val="pt-BR"/>
        </w:rPr>
        <w:t xml:space="preserve">Fiduciário </w:t>
      </w:r>
      <w:r w:rsidRPr="00452D90">
        <w:rPr>
          <w:rFonts w:ascii="Segoe UI" w:hAnsi="Segoe UI" w:cs="Segoe UI"/>
          <w:sz w:val="22"/>
          <w:szCs w:val="22"/>
          <w:lang w:val="pt-BR"/>
        </w:rPr>
        <w:t>da obrigação, nos termos do disposto nos artigos 300, 497 e seguintes, 783 e seguintes, 806, 815, 824 e seguintes do Código de Processo Civil</w:t>
      </w:r>
      <w:r w:rsidR="00C62A04" w:rsidRPr="00452D90">
        <w:rPr>
          <w:rFonts w:ascii="Segoe UI" w:hAnsi="Segoe UI" w:cs="Segoe UI"/>
          <w:sz w:val="22"/>
          <w:szCs w:val="22"/>
          <w:lang w:val="pt-BR"/>
        </w:rPr>
        <w:t xml:space="preserve"> Brasileiro</w:t>
      </w:r>
      <w:r w:rsidRPr="00452D90">
        <w:rPr>
          <w:rFonts w:ascii="Segoe UI" w:hAnsi="Segoe UI" w:cs="Segoe UI"/>
          <w:sz w:val="22"/>
          <w:szCs w:val="22"/>
          <w:lang w:val="pt-BR"/>
        </w:rPr>
        <w:t>, respondendo a parte infratora por perdas e danos a que der causa. Tal remediação não deverá ser considerada como remediação exclusiva para o descumprimento deste Contrato, mas um recurso adicional a outras remediações disponíveis.</w:t>
      </w:r>
    </w:p>
    <w:p w:rsidR="009156E0" w:rsidRPr="00452D90" w:rsidRDefault="000A283A">
      <w:pPr>
        <w:pStyle w:val="Level1"/>
        <w:numPr>
          <w:ilvl w:val="1"/>
          <w:numId w:val="33"/>
        </w:numPr>
        <w:spacing w:before="120" w:after="120" w:line="290" w:lineRule="auto"/>
        <w:ind w:left="851" w:hanging="851"/>
        <w:rPr>
          <w:rFonts w:ascii="Segoe UI" w:hAnsi="Segoe UI" w:cs="Segoe UI"/>
          <w:sz w:val="22"/>
          <w:szCs w:val="22"/>
          <w:lang w:val="pt-BR"/>
        </w:rPr>
      </w:pPr>
      <w:bookmarkStart w:id="112" w:name="_Ref291067544"/>
      <w:r w:rsidRPr="00452D90">
        <w:rPr>
          <w:rFonts w:ascii="Segoe UI" w:hAnsi="Segoe UI" w:cs="Segoe UI"/>
          <w:sz w:val="22"/>
          <w:szCs w:val="22"/>
          <w:lang w:val="pt-BR"/>
        </w:rPr>
        <w:t xml:space="preserve">O Banco ABC, o CA-CIB, o </w:t>
      </w:r>
      <w:proofErr w:type="spellStart"/>
      <w:r w:rsidRPr="00452D90">
        <w:rPr>
          <w:rFonts w:ascii="Segoe UI" w:hAnsi="Segoe UI" w:cs="Segoe UI"/>
          <w:sz w:val="22"/>
          <w:szCs w:val="22"/>
          <w:lang w:val="pt-BR"/>
        </w:rPr>
        <w:t>BTG</w:t>
      </w:r>
      <w:proofErr w:type="spellEnd"/>
      <w:r w:rsidRPr="00452D90">
        <w:rPr>
          <w:rFonts w:ascii="Segoe UI" w:hAnsi="Segoe UI" w:cs="Segoe UI"/>
          <w:sz w:val="22"/>
          <w:szCs w:val="22"/>
          <w:lang w:val="pt-BR"/>
        </w:rPr>
        <w:t xml:space="preserve"> Pactual e o Santander</w:t>
      </w:r>
      <w:r w:rsidR="009156E0" w:rsidRPr="00452D90">
        <w:rPr>
          <w:rFonts w:ascii="Segoe UI" w:hAnsi="Segoe UI" w:cs="Segoe UI"/>
          <w:sz w:val="22"/>
          <w:szCs w:val="22"/>
          <w:lang w:val="pt-BR"/>
        </w:rPr>
        <w:t xml:space="preserve">, neste ato, por seus representantes legais abaixo assinados, autorizam, nomeiam e delegam poderes para que Ingrid </w:t>
      </w:r>
      <w:proofErr w:type="spellStart"/>
      <w:r w:rsidR="009156E0" w:rsidRPr="00452D90">
        <w:rPr>
          <w:rFonts w:ascii="Segoe UI" w:hAnsi="Segoe UI" w:cs="Segoe UI"/>
          <w:sz w:val="22"/>
          <w:szCs w:val="22"/>
          <w:lang w:val="pt-BR"/>
        </w:rPr>
        <w:t>Pistili</w:t>
      </w:r>
      <w:proofErr w:type="spellEnd"/>
      <w:r w:rsidR="009156E0" w:rsidRPr="00452D90">
        <w:rPr>
          <w:rFonts w:ascii="Segoe UI" w:hAnsi="Segoe UI" w:cs="Segoe UI"/>
          <w:sz w:val="22"/>
          <w:szCs w:val="22"/>
          <w:lang w:val="pt-BR"/>
        </w:rPr>
        <w:t xml:space="preserve">, inscrita na OAB/SP sob o nº 369.108, rubrique todas as páginas deste Contrato em nome dos Bancos Fiadores. </w:t>
      </w:r>
      <w:r w:rsidR="0027632F" w:rsidRPr="00452D90">
        <w:rPr>
          <w:rFonts w:ascii="Segoe UI" w:hAnsi="Segoe UI" w:cs="Segoe UI"/>
          <w:sz w:val="22"/>
          <w:szCs w:val="22"/>
          <w:lang w:val="pt-BR"/>
        </w:rPr>
        <w:t>O BNDES, neste ato, por seus representantes legais abaixo assinados, autoriza, nomeia e delega poderes para que Guilherme Linhares de Oliveira Gomes, inscrito na OAB/RJ sob o nº 126.936, rubrique todas as páginas deste Contrato em nome do BNDES.</w:t>
      </w:r>
    </w:p>
    <w:bookmarkEnd w:id="112"/>
    <w:p w:rsidR="00015A69" w:rsidRPr="00452D90" w:rsidRDefault="00015A69">
      <w:pPr>
        <w:pStyle w:val="Level1"/>
        <w:numPr>
          <w:ilvl w:val="0"/>
          <w:numId w:val="33"/>
        </w:numPr>
        <w:spacing w:before="120" w:after="120" w:line="290" w:lineRule="auto"/>
        <w:rPr>
          <w:rFonts w:ascii="Segoe UI" w:hAnsi="Segoe UI" w:cs="Segoe UI"/>
          <w:b/>
          <w:sz w:val="22"/>
          <w:szCs w:val="22"/>
          <w:lang w:val="pt-BR"/>
        </w:rPr>
      </w:pPr>
      <w:r w:rsidRPr="00452D90">
        <w:rPr>
          <w:rFonts w:ascii="Segoe UI" w:hAnsi="Segoe UI" w:cs="Segoe UI"/>
          <w:b/>
          <w:sz w:val="22"/>
          <w:szCs w:val="22"/>
          <w:lang w:val="pt-BR"/>
        </w:rPr>
        <w:t>LEI APLICÁVEL E FORO</w:t>
      </w:r>
    </w:p>
    <w:p w:rsidR="00015A69" w:rsidRPr="00452D9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452D90">
        <w:rPr>
          <w:rFonts w:ascii="Segoe UI" w:hAnsi="Segoe UI" w:cs="Segoe UI"/>
          <w:sz w:val="22"/>
          <w:szCs w:val="22"/>
          <w:lang w:val="pt-BR"/>
        </w:rPr>
        <w:t>O presente Contrato será regido e interpretado de acordo com as leis da República Federativa do Brasil.</w:t>
      </w:r>
    </w:p>
    <w:p w:rsidR="00015A69" w:rsidRPr="00452D9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452D90">
        <w:rPr>
          <w:rFonts w:ascii="Segoe UI" w:hAnsi="Segoe UI" w:cs="Segoe UI"/>
          <w:bCs/>
          <w:sz w:val="22"/>
          <w:szCs w:val="22"/>
          <w:lang w:val="pt-BR"/>
        </w:rPr>
        <w:t xml:space="preserve">As Partes </w:t>
      </w:r>
      <w:r w:rsidRPr="00452D90">
        <w:rPr>
          <w:rFonts w:ascii="Segoe UI" w:hAnsi="Segoe UI" w:cs="Segoe UI"/>
          <w:sz w:val="22"/>
          <w:szCs w:val="22"/>
          <w:lang w:val="pt-BR"/>
        </w:rPr>
        <w:t xml:space="preserve">elegem o </w:t>
      </w:r>
      <w:r w:rsidR="00C62A04" w:rsidRPr="00452D90">
        <w:rPr>
          <w:rFonts w:ascii="Segoe UI" w:hAnsi="Segoe UI" w:cs="Segoe UI"/>
          <w:sz w:val="22"/>
          <w:szCs w:val="22"/>
          <w:lang w:val="pt-BR"/>
        </w:rPr>
        <w:t>foro</w:t>
      </w:r>
      <w:r w:rsidRPr="00452D90">
        <w:rPr>
          <w:rFonts w:ascii="Segoe UI" w:hAnsi="Segoe UI" w:cs="Segoe UI"/>
          <w:sz w:val="22"/>
          <w:szCs w:val="22"/>
          <w:lang w:val="pt-BR"/>
        </w:rPr>
        <w:t xml:space="preserve"> da Comarca da Capital do Estado de São Paulo, com exclusão de qualquer outro, por mais privilegiado que seja, para dirimir as questões oriundas do presente </w:t>
      </w:r>
      <w:r w:rsidRPr="00452D90">
        <w:rPr>
          <w:rFonts w:ascii="Segoe UI" w:hAnsi="Segoe UI" w:cs="Segoe UI"/>
          <w:bCs/>
          <w:sz w:val="22"/>
          <w:szCs w:val="22"/>
          <w:lang w:val="pt-BR"/>
        </w:rPr>
        <w:t>Contrato.</w:t>
      </w:r>
    </w:p>
    <w:p w:rsidR="00015A69" w:rsidRPr="00452D90" w:rsidRDefault="00C62A04">
      <w:pPr>
        <w:pStyle w:val="Ttulo1"/>
        <w:keepNext w:val="0"/>
        <w:spacing w:before="120" w:after="120" w:line="290" w:lineRule="auto"/>
        <w:rPr>
          <w:rFonts w:ascii="Segoe UI" w:hAnsi="Segoe UI" w:cs="Segoe UI"/>
          <w:b w:val="0"/>
          <w:caps w:val="0"/>
          <w:sz w:val="22"/>
          <w:szCs w:val="22"/>
          <w:lang w:val="pt-BR"/>
        </w:rPr>
      </w:pPr>
      <w:r w:rsidRPr="00452D90">
        <w:rPr>
          <w:rFonts w:ascii="Segoe UI" w:hAnsi="Segoe UI" w:cs="Segoe UI"/>
          <w:b w:val="0"/>
          <w:caps w:val="0"/>
          <w:sz w:val="22"/>
          <w:szCs w:val="22"/>
          <w:lang w:val="pt-BR"/>
        </w:rPr>
        <w:lastRenderedPageBreak/>
        <w:t>E, por estarem assim acordadas, assinam as Partes o presente Contrato em 7 (sete) vias de igual teor e forma, na presença das 02 (duas) testemunhas abaixo.</w:t>
      </w:r>
    </w:p>
    <w:p w:rsidR="00015A69" w:rsidRPr="00452D90" w:rsidRDefault="00015A69">
      <w:pPr>
        <w:pStyle w:val="Ttulo1"/>
        <w:keepNext w:val="0"/>
        <w:spacing w:before="120" w:after="120" w:line="290" w:lineRule="auto"/>
        <w:jc w:val="center"/>
        <w:rPr>
          <w:rFonts w:ascii="Segoe UI" w:hAnsi="Segoe UI" w:cs="Segoe UI"/>
          <w:b w:val="0"/>
          <w:caps w:val="0"/>
          <w:sz w:val="22"/>
          <w:szCs w:val="22"/>
          <w:lang w:val="pt-BR"/>
        </w:rPr>
      </w:pPr>
      <w:r w:rsidRPr="00452D90">
        <w:rPr>
          <w:rFonts w:ascii="Segoe UI" w:hAnsi="Segoe UI" w:cs="Segoe UI"/>
          <w:b w:val="0"/>
          <w:caps w:val="0"/>
          <w:sz w:val="22"/>
          <w:szCs w:val="22"/>
          <w:lang w:val="pt-BR"/>
        </w:rPr>
        <w:t xml:space="preserve">São Paulo, </w:t>
      </w:r>
      <w:r w:rsidR="00C62A04" w:rsidRPr="00452D90">
        <w:rPr>
          <w:rFonts w:ascii="Segoe UI" w:hAnsi="Segoe UI" w:cs="Segoe UI"/>
          <w:b w:val="0"/>
          <w:caps w:val="0"/>
          <w:sz w:val="22"/>
          <w:szCs w:val="22"/>
          <w:lang w:val="pt-BR"/>
        </w:rPr>
        <w:t>[</w:t>
      </w:r>
      <w:r w:rsidR="00C62A04" w:rsidRPr="00452D90">
        <w:rPr>
          <w:rFonts w:ascii="Segoe UI" w:hAnsi="Segoe UI" w:cs="Segoe UI"/>
          <w:b w:val="0"/>
          <w:caps w:val="0"/>
          <w:sz w:val="22"/>
          <w:szCs w:val="22"/>
          <w:highlight w:val="lightGray"/>
          <w:lang w:val="pt-BR"/>
        </w:rPr>
        <w:t>•</w:t>
      </w:r>
      <w:r w:rsidR="00C62A04" w:rsidRPr="00452D90">
        <w:rPr>
          <w:rFonts w:ascii="Segoe UI" w:hAnsi="Segoe UI" w:cs="Segoe UI"/>
          <w:b w:val="0"/>
          <w:caps w:val="0"/>
          <w:sz w:val="22"/>
          <w:szCs w:val="22"/>
          <w:lang w:val="pt-BR"/>
        </w:rPr>
        <w:t>] de 2020</w:t>
      </w:r>
      <w:r w:rsidRPr="00452D90">
        <w:rPr>
          <w:rFonts w:ascii="Segoe UI" w:hAnsi="Segoe UI" w:cs="Segoe UI"/>
          <w:b w:val="0"/>
          <w:caps w:val="0"/>
          <w:sz w:val="22"/>
          <w:szCs w:val="22"/>
          <w:lang w:val="pt-BR"/>
        </w:rPr>
        <w:t>.</w:t>
      </w:r>
    </w:p>
    <w:p w:rsidR="00015A69" w:rsidRPr="00452D90" w:rsidRDefault="00074C66">
      <w:pPr>
        <w:spacing w:before="120" w:after="120" w:line="290" w:lineRule="auto"/>
        <w:jc w:val="center"/>
        <w:rPr>
          <w:rFonts w:ascii="Segoe UI" w:hAnsi="Segoe UI" w:cs="Segoe UI"/>
          <w:sz w:val="22"/>
          <w:szCs w:val="22"/>
          <w:lang w:val="pt-BR"/>
        </w:rPr>
      </w:pPr>
      <w:r w:rsidRPr="00452D90">
        <w:rPr>
          <w:rFonts w:ascii="Segoe UI" w:hAnsi="Segoe UI" w:cs="Segoe UI"/>
          <w:sz w:val="22"/>
          <w:szCs w:val="22"/>
          <w:lang w:val="pt-BR"/>
        </w:rPr>
        <w:t>(</w:t>
      </w:r>
      <w:r w:rsidR="00894B44" w:rsidRPr="00452D90">
        <w:rPr>
          <w:rFonts w:ascii="Segoe UI" w:hAnsi="Segoe UI" w:cs="Segoe UI"/>
          <w:sz w:val="22"/>
          <w:szCs w:val="22"/>
          <w:lang w:val="pt-BR"/>
        </w:rPr>
        <w:t xml:space="preserve">As assinaturas constam das páginas seguintes. </w:t>
      </w:r>
      <w:r w:rsidRPr="00452D90">
        <w:rPr>
          <w:rFonts w:ascii="Segoe UI" w:hAnsi="Segoe UI" w:cs="Segoe UI"/>
          <w:i/>
          <w:sz w:val="22"/>
          <w:szCs w:val="22"/>
          <w:lang w:val="pt-BR"/>
        </w:rPr>
        <w:t xml:space="preserve">Restante </w:t>
      </w:r>
      <w:r w:rsidR="0086742E" w:rsidRPr="00452D90">
        <w:rPr>
          <w:rFonts w:ascii="Segoe UI" w:hAnsi="Segoe UI" w:cs="Segoe UI"/>
          <w:i/>
          <w:sz w:val="22"/>
          <w:szCs w:val="22"/>
          <w:lang w:val="pt-BR"/>
        </w:rPr>
        <w:t>d</w:t>
      </w:r>
      <w:r w:rsidR="00894B44" w:rsidRPr="00452D90">
        <w:rPr>
          <w:rFonts w:ascii="Segoe UI" w:hAnsi="Segoe UI" w:cs="Segoe UI"/>
          <w:i/>
          <w:sz w:val="22"/>
          <w:szCs w:val="22"/>
          <w:lang w:val="pt-BR"/>
        </w:rPr>
        <w:t>est</w:t>
      </w:r>
      <w:r w:rsidR="0086742E" w:rsidRPr="00452D90">
        <w:rPr>
          <w:rFonts w:ascii="Segoe UI" w:hAnsi="Segoe UI" w:cs="Segoe UI"/>
          <w:i/>
          <w:sz w:val="22"/>
          <w:szCs w:val="22"/>
          <w:lang w:val="pt-BR"/>
        </w:rPr>
        <w:t xml:space="preserve">a </w:t>
      </w:r>
      <w:r w:rsidRPr="00452D90">
        <w:rPr>
          <w:rFonts w:ascii="Segoe UI" w:hAnsi="Segoe UI" w:cs="Segoe UI"/>
          <w:i/>
          <w:sz w:val="22"/>
          <w:szCs w:val="22"/>
          <w:lang w:val="pt-BR"/>
        </w:rPr>
        <w:t>página intencionalmente deixado em branco</w:t>
      </w:r>
      <w:r w:rsidRPr="00452D90">
        <w:rPr>
          <w:rFonts w:ascii="Segoe UI" w:hAnsi="Segoe UI" w:cs="Segoe UI"/>
          <w:sz w:val="22"/>
          <w:szCs w:val="22"/>
          <w:lang w:val="pt-BR"/>
        </w:rPr>
        <w:t>.)</w:t>
      </w:r>
      <w:r w:rsidR="00015A69" w:rsidRPr="00452D90">
        <w:rPr>
          <w:rFonts w:ascii="Segoe UI" w:hAnsi="Segoe UI" w:cs="Segoe UI"/>
          <w:sz w:val="22"/>
          <w:szCs w:val="22"/>
          <w:lang w:val="pt-BR"/>
        </w:rPr>
        <w:br w:type="page"/>
      </w:r>
    </w:p>
    <w:p w:rsidR="00015A69" w:rsidRPr="002D7ECE" w:rsidRDefault="001575AE">
      <w:pPr>
        <w:pStyle w:val="Ttulo1"/>
        <w:keepNext w:val="0"/>
        <w:spacing w:before="120" w:after="120" w:line="290" w:lineRule="auto"/>
        <w:rPr>
          <w:rFonts w:ascii="Segoe UI" w:hAnsi="Segoe UI" w:cs="Segoe UI"/>
          <w:b w:val="0"/>
          <w:caps w:val="0"/>
          <w:sz w:val="22"/>
          <w:szCs w:val="22"/>
          <w:lang w:val="pt-BR"/>
        </w:rPr>
      </w:pPr>
      <w:r w:rsidRPr="00452D90">
        <w:rPr>
          <w:rFonts w:ascii="Segoe UI" w:hAnsi="Segoe UI" w:cs="Segoe UI"/>
          <w:b w:val="0"/>
          <w:caps w:val="0"/>
          <w:sz w:val="22"/>
          <w:szCs w:val="22"/>
          <w:lang w:val="pt-BR"/>
        </w:rPr>
        <w:lastRenderedPageBreak/>
        <w:t>Página de assinaturas do Instrumento Particular de</w:t>
      </w:r>
      <w:r w:rsidR="00EA5464" w:rsidRPr="00452D90">
        <w:rPr>
          <w:rFonts w:ascii="Segoe UI" w:hAnsi="Segoe UI" w:cs="Segoe UI"/>
          <w:b w:val="0"/>
          <w:caps w:val="0"/>
          <w:sz w:val="22"/>
          <w:szCs w:val="22"/>
          <w:lang w:val="pt-BR"/>
        </w:rPr>
        <w:t xml:space="preserve"> Contrato de</w:t>
      </w:r>
      <w:r w:rsidRPr="00452D90">
        <w:rPr>
          <w:rFonts w:ascii="Segoe UI" w:hAnsi="Segoe UI" w:cs="Segoe UI"/>
          <w:b w:val="0"/>
          <w:caps w:val="0"/>
          <w:sz w:val="22"/>
          <w:szCs w:val="22"/>
          <w:lang w:val="pt-BR"/>
        </w:rPr>
        <w:t xml:space="preserve"> Cessão Fiduciária </w:t>
      </w:r>
      <w:r w:rsidR="005E454F" w:rsidRPr="00452D90">
        <w:rPr>
          <w:rFonts w:ascii="Segoe UI" w:hAnsi="Segoe UI" w:cs="Segoe UI"/>
          <w:b w:val="0"/>
          <w:caps w:val="0"/>
          <w:sz w:val="22"/>
          <w:szCs w:val="22"/>
          <w:lang w:val="pt-BR"/>
        </w:rPr>
        <w:t xml:space="preserve">em Garantia </w:t>
      </w:r>
      <w:r w:rsidRPr="00452D90">
        <w:rPr>
          <w:rFonts w:ascii="Segoe UI" w:hAnsi="Segoe UI" w:cs="Segoe UI"/>
          <w:b w:val="0"/>
          <w:caps w:val="0"/>
          <w:sz w:val="22"/>
          <w:szCs w:val="22"/>
          <w:lang w:val="pt-BR"/>
        </w:rPr>
        <w:t>de Direitos Creditórios e Outras Avenças celebrado entre Banco</w:t>
      </w:r>
      <w:r w:rsidR="00E640F5" w:rsidRPr="00452D90">
        <w:rPr>
          <w:rFonts w:ascii="Segoe UI" w:hAnsi="Segoe UI" w:cs="Segoe UI"/>
          <w:b w:val="0"/>
          <w:caps w:val="0"/>
          <w:sz w:val="22"/>
          <w:szCs w:val="22"/>
          <w:lang w:val="pt-BR"/>
        </w:rPr>
        <w:t xml:space="preserve"> </w:t>
      </w:r>
      <w:proofErr w:type="spellStart"/>
      <w:r w:rsidR="00E640F5" w:rsidRPr="00452D90">
        <w:rPr>
          <w:rFonts w:ascii="Segoe UI" w:hAnsi="Segoe UI" w:cs="Segoe UI"/>
          <w:b w:val="0"/>
          <w:caps w:val="0"/>
          <w:sz w:val="22"/>
          <w:szCs w:val="22"/>
          <w:lang w:val="pt-BR"/>
        </w:rPr>
        <w:t>BTG</w:t>
      </w:r>
      <w:proofErr w:type="spellEnd"/>
      <w:r w:rsidR="00E640F5" w:rsidRPr="00452D90">
        <w:rPr>
          <w:rFonts w:ascii="Segoe UI" w:hAnsi="Segoe UI" w:cs="Segoe UI"/>
          <w:b w:val="0"/>
          <w:caps w:val="0"/>
          <w:sz w:val="22"/>
          <w:szCs w:val="22"/>
          <w:lang w:val="pt-BR"/>
        </w:rPr>
        <w:t xml:space="preserve"> Pactual S.A., Banco </w:t>
      </w:r>
      <w:proofErr w:type="spellStart"/>
      <w:r w:rsidR="00E640F5" w:rsidRPr="00452D90">
        <w:rPr>
          <w:rFonts w:ascii="Segoe UI" w:hAnsi="Segoe UI" w:cs="Segoe UI"/>
          <w:b w:val="0"/>
          <w:caps w:val="0"/>
          <w:sz w:val="22"/>
          <w:szCs w:val="22"/>
          <w:lang w:val="pt-BR"/>
        </w:rPr>
        <w:t>Crédit</w:t>
      </w:r>
      <w:proofErr w:type="spellEnd"/>
      <w:r w:rsidRPr="00452D90">
        <w:rPr>
          <w:rFonts w:ascii="Segoe UI" w:hAnsi="Segoe UI" w:cs="Segoe UI"/>
          <w:b w:val="0"/>
          <w:caps w:val="0"/>
          <w:sz w:val="22"/>
          <w:szCs w:val="22"/>
          <w:lang w:val="pt-BR"/>
        </w:rPr>
        <w:t xml:space="preserve"> </w:t>
      </w:r>
      <w:proofErr w:type="spellStart"/>
      <w:r w:rsidRPr="00452D90">
        <w:rPr>
          <w:rFonts w:ascii="Segoe UI" w:hAnsi="Segoe UI" w:cs="Segoe UI"/>
          <w:b w:val="0"/>
          <w:caps w:val="0"/>
          <w:sz w:val="22"/>
          <w:szCs w:val="22"/>
          <w:lang w:val="pt-BR"/>
        </w:rPr>
        <w:t>Agricole</w:t>
      </w:r>
      <w:proofErr w:type="spellEnd"/>
      <w:r w:rsidRPr="00452D90">
        <w:rPr>
          <w:rFonts w:ascii="Segoe UI" w:hAnsi="Segoe UI" w:cs="Segoe UI"/>
          <w:b w:val="0"/>
          <w:caps w:val="0"/>
          <w:sz w:val="22"/>
          <w:szCs w:val="22"/>
          <w:lang w:val="pt-BR"/>
        </w:rPr>
        <w:t xml:space="preserve"> Brasil S.A., Banco ABC Brasil S.A., Banco Santander (Brasil) S.A., Banco Nacional de Desenvolvimento Econômico e Social – BNDES, </w:t>
      </w:r>
      <w:r w:rsidR="00D53829" w:rsidRPr="00452D90">
        <w:rPr>
          <w:rFonts w:ascii="Segoe UI" w:hAnsi="Segoe UI" w:cs="Segoe UI"/>
          <w:b w:val="0"/>
          <w:caps w:val="0"/>
          <w:sz w:val="22"/>
          <w:szCs w:val="22"/>
          <w:lang w:val="pt-BR"/>
        </w:rPr>
        <w:t xml:space="preserve">Simplific Pavarini Distribuidora de Títulos e Valores Mobiliários Ltda. </w:t>
      </w:r>
      <w:r w:rsidR="009E6E4C" w:rsidRPr="00B97B7A">
        <w:rPr>
          <w:rFonts w:ascii="Segoe UI" w:hAnsi="Segoe UI" w:cs="Segoe UI"/>
          <w:b w:val="0"/>
          <w:caps w:val="0"/>
          <w:sz w:val="22"/>
          <w:szCs w:val="22"/>
          <w:lang w:val="pt-BR"/>
        </w:rPr>
        <w:t xml:space="preserve"> e</w:t>
      </w:r>
      <w:r w:rsidR="008C1743" w:rsidRPr="00F901F1">
        <w:rPr>
          <w:rFonts w:ascii="Segoe UI" w:hAnsi="Segoe UI" w:cs="Segoe UI"/>
          <w:b w:val="0"/>
          <w:caps w:val="0"/>
          <w:sz w:val="22"/>
          <w:szCs w:val="22"/>
          <w:lang w:val="pt-BR"/>
        </w:rPr>
        <w:t xml:space="preserve"> Concessionária</w:t>
      </w:r>
      <w:r w:rsidR="009E6E4C" w:rsidRPr="002D7ECE">
        <w:rPr>
          <w:rFonts w:ascii="Segoe UI" w:hAnsi="Segoe UI" w:cs="Segoe UI"/>
          <w:b w:val="0"/>
          <w:caps w:val="0"/>
          <w:sz w:val="22"/>
          <w:szCs w:val="22"/>
          <w:lang w:val="pt-BR"/>
        </w:rPr>
        <w:t xml:space="preserve"> </w:t>
      </w:r>
      <w:r w:rsidR="00550E6B" w:rsidRPr="002D7ECE">
        <w:rPr>
          <w:rFonts w:ascii="Segoe UI" w:hAnsi="Segoe UI" w:cs="Segoe UI"/>
          <w:b w:val="0"/>
          <w:caps w:val="0"/>
          <w:sz w:val="22"/>
          <w:szCs w:val="22"/>
          <w:lang w:val="pt-BR"/>
        </w:rPr>
        <w:t>Linha Universidade</w:t>
      </w:r>
      <w:r w:rsidR="009E6E4C" w:rsidRPr="002D7ECE">
        <w:rPr>
          <w:rFonts w:ascii="Segoe UI" w:hAnsi="Segoe UI" w:cs="Segoe UI"/>
          <w:b w:val="0"/>
          <w:caps w:val="0"/>
          <w:sz w:val="22"/>
          <w:szCs w:val="22"/>
          <w:lang w:val="pt-BR"/>
        </w:rPr>
        <w:t xml:space="preserve"> </w:t>
      </w:r>
      <w:r w:rsidR="00550E6B" w:rsidRPr="002D7ECE">
        <w:rPr>
          <w:rFonts w:ascii="Segoe UI" w:hAnsi="Segoe UI" w:cs="Segoe UI"/>
          <w:b w:val="0"/>
          <w:caps w:val="0"/>
          <w:sz w:val="22"/>
          <w:szCs w:val="22"/>
          <w:lang w:val="pt-BR"/>
        </w:rPr>
        <w:t>S.A.</w:t>
      </w:r>
    </w:p>
    <w:p w:rsidR="00DB6D56" w:rsidRPr="00655F86" w:rsidRDefault="00DB6D56">
      <w:pPr>
        <w:pStyle w:val="Ttulo1"/>
        <w:keepNext w:val="0"/>
        <w:spacing w:before="120" w:after="120" w:line="290" w:lineRule="auto"/>
        <w:rPr>
          <w:rFonts w:ascii="Segoe UI" w:hAnsi="Segoe UI" w:cs="Segoe UI"/>
          <w:bCs/>
          <w:caps w:val="0"/>
          <w:sz w:val="22"/>
          <w:szCs w:val="22"/>
          <w:lang w:val="pt-BR" w:eastAsia="pt-BR"/>
        </w:rPr>
      </w:pPr>
    </w:p>
    <w:p w:rsidR="00015A69" w:rsidRPr="007D1588" w:rsidRDefault="00015A69">
      <w:pPr>
        <w:pStyle w:val="Ttulo1"/>
        <w:keepNext w:val="0"/>
        <w:spacing w:before="120" w:after="120" w:line="290" w:lineRule="auto"/>
        <w:rPr>
          <w:rFonts w:ascii="Segoe UI" w:hAnsi="Segoe UI" w:cs="Segoe UI"/>
          <w:caps w:val="0"/>
          <w:spacing w:val="-3"/>
          <w:sz w:val="22"/>
          <w:szCs w:val="22"/>
          <w:lang w:val="pt-BR" w:eastAsia="x-none"/>
        </w:rPr>
      </w:pPr>
      <w:r w:rsidRPr="005B670E">
        <w:rPr>
          <w:rFonts w:ascii="Segoe UI" w:hAnsi="Segoe UI" w:cs="Segoe UI"/>
          <w:bCs/>
          <w:caps w:val="0"/>
          <w:sz w:val="22"/>
          <w:szCs w:val="22"/>
          <w:lang w:val="pt-BR" w:eastAsia="pt-BR"/>
        </w:rPr>
        <w:t xml:space="preserve">BANCO </w:t>
      </w:r>
      <w:proofErr w:type="spellStart"/>
      <w:r w:rsidRPr="005B670E">
        <w:rPr>
          <w:rFonts w:ascii="Segoe UI" w:hAnsi="Segoe UI" w:cs="Segoe UI"/>
          <w:bCs/>
          <w:caps w:val="0"/>
          <w:sz w:val="22"/>
          <w:szCs w:val="22"/>
          <w:lang w:val="pt-BR" w:eastAsia="pt-BR"/>
        </w:rPr>
        <w:t>BTG</w:t>
      </w:r>
      <w:proofErr w:type="spellEnd"/>
      <w:r w:rsidRPr="005B670E">
        <w:rPr>
          <w:rFonts w:ascii="Segoe UI" w:hAnsi="Segoe UI" w:cs="Segoe UI"/>
          <w:bCs/>
          <w:caps w:val="0"/>
          <w:sz w:val="22"/>
          <w:szCs w:val="22"/>
          <w:lang w:val="pt-BR" w:eastAsia="pt-BR"/>
        </w:rPr>
        <w:t xml:space="preserve"> PACTUAL S.A</w:t>
      </w:r>
      <w:r w:rsidRPr="007D1588">
        <w:rPr>
          <w:rFonts w:ascii="Segoe UI" w:hAnsi="Segoe UI" w:cs="Segoe UI"/>
          <w:caps w:val="0"/>
          <w:sz w:val="22"/>
          <w:szCs w:val="22"/>
          <w:lang w:val="pt-BR" w:eastAsia="pt-BR"/>
        </w:rPr>
        <w:t>.</w:t>
      </w:r>
    </w:p>
    <w:p w:rsidR="00015A69" w:rsidRPr="007D1588" w:rsidRDefault="00015A69">
      <w:pPr>
        <w:pStyle w:val="Ttulo1"/>
        <w:keepNext w:val="0"/>
        <w:spacing w:before="120" w:after="120" w:line="290" w:lineRule="auto"/>
        <w:rPr>
          <w:rFonts w:ascii="Segoe UI" w:hAnsi="Segoe UI" w:cs="Segoe UI"/>
          <w:b w:val="0"/>
          <w:caps w:val="0"/>
          <w:sz w:val="22"/>
          <w:szCs w:val="22"/>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015A69" w:rsidRPr="00452D90" w:rsidTr="005E454F">
        <w:trPr>
          <w:cantSplit/>
        </w:trPr>
        <w:tc>
          <w:tcPr>
            <w:tcW w:w="4253" w:type="dxa"/>
            <w:tcBorders>
              <w:top w:val="single" w:sz="6" w:space="0" w:color="auto"/>
              <w:left w:val="nil"/>
              <w:bottom w:val="nil"/>
              <w:right w:val="nil"/>
            </w:tcBorders>
            <w:hideMark/>
          </w:tcPr>
          <w:p w:rsidR="00015A69" w:rsidRPr="007D1588" w:rsidRDefault="00015A69">
            <w:pPr>
              <w:spacing w:before="120" w:after="120" w:line="290" w:lineRule="auto"/>
              <w:rPr>
                <w:rFonts w:ascii="Segoe UI" w:hAnsi="Segoe UI" w:cs="Segoe UI"/>
                <w:sz w:val="22"/>
                <w:szCs w:val="22"/>
                <w:lang w:val="pt-BR"/>
              </w:rPr>
            </w:pPr>
            <w:r w:rsidRPr="007D1588">
              <w:rPr>
                <w:rFonts w:ascii="Segoe UI" w:hAnsi="Segoe UI" w:cs="Segoe UI"/>
                <w:sz w:val="22"/>
                <w:szCs w:val="22"/>
                <w:lang w:val="pt-BR"/>
              </w:rPr>
              <w:t>Nome:</w:t>
            </w:r>
            <w:r w:rsidRPr="007D1588">
              <w:rPr>
                <w:rFonts w:ascii="Segoe UI" w:hAnsi="Segoe UI" w:cs="Segoe UI"/>
                <w:sz w:val="22"/>
                <w:szCs w:val="22"/>
                <w:lang w:val="pt-BR"/>
              </w:rPr>
              <w:br/>
              <w:t>Cargo:</w:t>
            </w:r>
          </w:p>
        </w:tc>
        <w:tc>
          <w:tcPr>
            <w:tcW w:w="567" w:type="dxa"/>
          </w:tcPr>
          <w:p w:rsidR="00015A69" w:rsidRPr="00452D90" w:rsidRDefault="00015A69">
            <w:pPr>
              <w:spacing w:before="120" w:after="120" w:line="290"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015A69" w:rsidRPr="00452D90" w:rsidRDefault="00015A69">
            <w:pPr>
              <w:spacing w:before="120" w:after="120" w:line="290" w:lineRule="auto"/>
              <w:rPr>
                <w:rFonts w:ascii="Segoe UI" w:hAnsi="Segoe UI" w:cs="Segoe UI"/>
                <w:sz w:val="22"/>
                <w:szCs w:val="22"/>
                <w:lang w:val="pt-BR"/>
              </w:rPr>
            </w:pPr>
            <w:r w:rsidRPr="00452D90">
              <w:rPr>
                <w:rFonts w:ascii="Segoe UI" w:hAnsi="Segoe UI" w:cs="Segoe UI"/>
                <w:sz w:val="22"/>
                <w:szCs w:val="22"/>
                <w:lang w:val="pt-BR"/>
              </w:rPr>
              <w:t>Nome:</w:t>
            </w:r>
            <w:r w:rsidRPr="00452D90">
              <w:rPr>
                <w:rFonts w:ascii="Segoe UI" w:hAnsi="Segoe UI" w:cs="Segoe UI"/>
                <w:sz w:val="22"/>
                <w:szCs w:val="22"/>
                <w:lang w:val="pt-BR"/>
              </w:rPr>
              <w:br/>
              <w:t>Cargo:</w:t>
            </w:r>
          </w:p>
        </w:tc>
      </w:tr>
    </w:tbl>
    <w:p w:rsidR="00DB6D56" w:rsidRPr="00B97B7A" w:rsidRDefault="00DB6D56">
      <w:pPr>
        <w:pStyle w:val="Ttulo1"/>
        <w:keepNext w:val="0"/>
        <w:spacing w:before="120" w:after="120" w:line="290" w:lineRule="auto"/>
        <w:rPr>
          <w:rFonts w:ascii="Segoe UI" w:hAnsi="Segoe UI" w:cs="Segoe UI"/>
          <w:caps w:val="0"/>
          <w:sz w:val="22"/>
          <w:szCs w:val="22"/>
          <w:lang w:val="pt-BR"/>
        </w:rPr>
      </w:pPr>
    </w:p>
    <w:p w:rsidR="00015A69" w:rsidRPr="002D7ECE" w:rsidRDefault="00015A69">
      <w:pPr>
        <w:pStyle w:val="Ttulo1"/>
        <w:keepNext w:val="0"/>
        <w:spacing w:before="120" w:after="120" w:line="290" w:lineRule="auto"/>
        <w:rPr>
          <w:rFonts w:ascii="Segoe UI" w:hAnsi="Segoe UI" w:cs="Segoe UI"/>
          <w:caps w:val="0"/>
          <w:sz w:val="22"/>
          <w:szCs w:val="22"/>
          <w:lang w:val="pt-BR"/>
        </w:rPr>
      </w:pPr>
      <w:r w:rsidRPr="002D7ECE">
        <w:rPr>
          <w:rFonts w:ascii="Segoe UI" w:hAnsi="Segoe UI" w:cs="Segoe UI"/>
          <w:caps w:val="0"/>
          <w:sz w:val="22"/>
          <w:szCs w:val="22"/>
          <w:lang w:val="pt-BR"/>
        </w:rPr>
        <w:t xml:space="preserve">BANCO </w:t>
      </w:r>
      <w:proofErr w:type="spellStart"/>
      <w:r w:rsidRPr="002D7ECE">
        <w:rPr>
          <w:rFonts w:ascii="Segoe UI" w:hAnsi="Segoe UI" w:cs="Segoe UI"/>
          <w:caps w:val="0"/>
          <w:sz w:val="22"/>
          <w:szCs w:val="22"/>
          <w:lang w:val="pt-BR"/>
        </w:rPr>
        <w:t>CRÉDIT</w:t>
      </w:r>
      <w:proofErr w:type="spellEnd"/>
      <w:r w:rsidRPr="002D7ECE">
        <w:rPr>
          <w:rFonts w:ascii="Segoe UI" w:hAnsi="Segoe UI" w:cs="Segoe UI"/>
          <w:caps w:val="0"/>
          <w:sz w:val="22"/>
          <w:szCs w:val="22"/>
          <w:lang w:val="pt-BR"/>
        </w:rPr>
        <w:t xml:space="preserve"> </w:t>
      </w:r>
      <w:proofErr w:type="spellStart"/>
      <w:r w:rsidRPr="002D7ECE">
        <w:rPr>
          <w:rFonts w:ascii="Segoe UI" w:hAnsi="Segoe UI" w:cs="Segoe UI"/>
          <w:caps w:val="0"/>
          <w:sz w:val="22"/>
          <w:szCs w:val="22"/>
          <w:lang w:val="pt-BR"/>
        </w:rPr>
        <w:t>AGRICOLE</w:t>
      </w:r>
      <w:proofErr w:type="spellEnd"/>
      <w:r w:rsidRPr="002D7ECE">
        <w:rPr>
          <w:rFonts w:ascii="Segoe UI" w:hAnsi="Segoe UI" w:cs="Segoe UI"/>
          <w:caps w:val="0"/>
          <w:sz w:val="22"/>
          <w:szCs w:val="22"/>
          <w:lang w:val="pt-BR"/>
        </w:rPr>
        <w:t xml:space="preserve"> </w:t>
      </w:r>
      <w:r w:rsidR="006B24B2" w:rsidRPr="002D7ECE">
        <w:rPr>
          <w:rFonts w:ascii="Segoe UI" w:hAnsi="Segoe UI" w:cs="Segoe UI"/>
          <w:caps w:val="0"/>
          <w:sz w:val="22"/>
          <w:szCs w:val="22"/>
          <w:lang w:val="pt-BR"/>
        </w:rPr>
        <w:t xml:space="preserve">BRASIL </w:t>
      </w:r>
      <w:r w:rsidRPr="002D7ECE">
        <w:rPr>
          <w:rFonts w:ascii="Segoe UI" w:hAnsi="Segoe UI" w:cs="Segoe UI"/>
          <w:caps w:val="0"/>
          <w:sz w:val="22"/>
          <w:szCs w:val="22"/>
          <w:lang w:val="pt-BR"/>
        </w:rPr>
        <w:t>S.A.</w:t>
      </w:r>
    </w:p>
    <w:p w:rsidR="00015A69" w:rsidRPr="002D7ECE" w:rsidRDefault="00015A69">
      <w:pPr>
        <w:pStyle w:val="Ttulo1"/>
        <w:keepNext w:val="0"/>
        <w:spacing w:before="120" w:after="120" w:line="290" w:lineRule="auto"/>
        <w:rPr>
          <w:rFonts w:ascii="Segoe UI" w:hAnsi="Segoe UI" w:cs="Segoe UI"/>
          <w:b w:val="0"/>
          <w:caps w:val="0"/>
          <w:sz w:val="22"/>
          <w:szCs w:val="22"/>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015A69" w:rsidRPr="00452D90" w:rsidTr="005E454F">
        <w:trPr>
          <w:cantSplit/>
        </w:trPr>
        <w:tc>
          <w:tcPr>
            <w:tcW w:w="4253" w:type="dxa"/>
            <w:tcBorders>
              <w:top w:val="single" w:sz="6" w:space="0" w:color="auto"/>
              <w:left w:val="nil"/>
              <w:bottom w:val="nil"/>
              <w:right w:val="nil"/>
            </w:tcBorders>
            <w:hideMark/>
          </w:tcPr>
          <w:p w:rsidR="00015A69" w:rsidRPr="00655F86" w:rsidRDefault="00015A69">
            <w:pPr>
              <w:spacing w:before="120" w:after="120" w:line="290" w:lineRule="auto"/>
              <w:rPr>
                <w:rFonts w:ascii="Segoe UI" w:hAnsi="Segoe UI" w:cs="Segoe UI"/>
                <w:sz w:val="22"/>
                <w:szCs w:val="22"/>
                <w:lang w:val="pt-BR"/>
              </w:rPr>
            </w:pPr>
            <w:r w:rsidRPr="00655F86">
              <w:rPr>
                <w:rFonts w:ascii="Segoe UI" w:hAnsi="Segoe UI" w:cs="Segoe UI"/>
                <w:sz w:val="22"/>
                <w:szCs w:val="22"/>
                <w:lang w:val="pt-BR"/>
              </w:rPr>
              <w:t>Nome:</w:t>
            </w:r>
            <w:r w:rsidRPr="00655F86">
              <w:rPr>
                <w:rFonts w:ascii="Segoe UI" w:hAnsi="Segoe UI" w:cs="Segoe UI"/>
                <w:sz w:val="22"/>
                <w:szCs w:val="22"/>
                <w:lang w:val="pt-BR"/>
              </w:rPr>
              <w:br/>
              <w:t>Cargo:</w:t>
            </w:r>
          </w:p>
        </w:tc>
        <w:tc>
          <w:tcPr>
            <w:tcW w:w="567" w:type="dxa"/>
          </w:tcPr>
          <w:p w:rsidR="00015A69" w:rsidRPr="005B670E" w:rsidRDefault="00015A69">
            <w:pPr>
              <w:spacing w:before="120" w:after="120" w:line="290"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015A69" w:rsidRPr="007D1588" w:rsidRDefault="00015A69">
            <w:pPr>
              <w:spacing w:before="120" w:after="120" w:line="290" w:lineRule="auto"/>
              <w:rPr>
                <w:rFonts w:ascii="Segoe UI" w:hAnsi="Segoe UI" w:cs="Segoe UI"/>
                <w:sz w:val="22"/>
                <w:szCs w:val="22"/>
                <w:lang w:val="pt-BR"/>
              </w:rPr>
            </w:pPr>
            <w:r w:rsidRPr="007D1588">
              <w:rPr>
                <w:rFonts w:ascii="Segoe UI" w:hAnsi="Segoe UI" w:cs="Segoe UI"/>
                <w:sz w:val="22"/>
                <w:szCs w:val="22"/>
                <w:lang w:val="pt-BR"/>
              </w:rPr>
              <w:t>Nome:</w:t>
            </w:r>
            <w:r w:rsidRPr="007D1588">
              <w:rPr>
                <w:rFonts w:ascii="Segoe UI" w:hAnsi="Segoe UI" w:cs="Segoe UI"/>
                <w:sz w:val="22"/>
                <w:szCs w:val="22"/>
                <w:lang w:val="pt-BR"/>
              </w:rPr>
              <w:br/>
              <w:t>Cargo:</w:t>
            </w:r>
          </w:p>
        </w:tc>
      </w:tr>
    </w:tbl>
    <w:p w:rsidR="00DB6D56" w:rsidRPr="00B97B7A" w:rsidRDefault="00DB6D56">
      <w:pPr>
        <w:pStyle w:val="Ttulo1"/>
        <w:keepNext w:val="0"/>
        <w:spacing w:before="120" w:after="120" w:line="290" w:lineRule="auto"/>
        <w:rPr>
          <w:rFonts w:ascii="Segoe UI" w:hAnsi="Segoe UI" w:cs="Segoe UI"/>
          <w:bCs/>
          <w:caps w:val="0"/>
          <w:sz w:val="22"/>
          <w:szCs w:val="22"/>
          <w:lang w:val="pt-BR" w:eastAsia="pt-BR"/>
        </w:rPr>
      </w:pPr>
    </w:p>
    <w:p w:rsidR="00015A69" w:rsidRPr="002D7ECE" w:rsidRDefault="00015A69">
      <w:pPr>
        <w:pStyle w:val="Ttulo1"/>
        <w:keepNext w:val="0"/>
        <w:spacing w:before="120" w:after="120" w:line="290" w:lineRule="auto"/>
        <w:rPr>
          <w:rFonts w:ascii="Segoe UI" w:hAnsi="Segoe UI" w:cs="Segoe UI"/>
          <w:caps w:val="0"/>
          <w:spacing w:val="-3"/>
          <w:sz w:val="22"/>
          <w:szCs w:val="22"/>
          <w:lang w:val="pt-BR"/>
        </w:rPr>
      </w:pPr>
      <w:r w:rsidRPr="002D7ECE">
        <w:rPr>
          <w:rFonts w:ascii="Segoe UI" w:hAnsi="Segoe UI" w:cs="Segoe UI"/>
          <w:bCs/>
          <w:caps w:val="0"/>
          <w:sz w:val="22"/>
          <w:szCs w:val="22"/>
          <w:lang w:val="pt-BR" w:eastAsia="pt-BR"/>
        </w:rPr>
        <w:t>BANCO ABC BRASIL S.A</w:t>
      </w:r>
      <w:r w:rsidRPr="002D7ECE">
        <w:rPr>
          <w:rFonts w:ascii="Segoe UI" w:hAnsi="Segoe UI" w:cs="Segoe UI"/>
          <w:caps w:val="0"/>
          <w:sz w:val="22"/>
          <w:szCs w:val="22"/>
          <w:lang w:val="pt-BR" w:eastAsia="pt-BR"/>
        </w:rPr>
        <w:t>.</w:t>
      </w:r>
    </w:p>
    <w:p w:rsidR="00015A69" w:rsidRPr="002D7ECE" w:rsidRDefault="00015A69">
      <w:pPr>
        <w:pStyle w:val="Ttulo1"/>
        <w:keepNext w:val="0"/>
        <w:spacing w:before="120" w:after="120" w:line="290" w:lineRule="auto"/>
        <w:rPr>
          <w:rFonts w:ascii="Segoe UI" w:hAnsi="Segoe UI" w:cs="Segoe UI"/>
          <w:b w:val="0"/>
          <w:caps w:val="0"/>
          <w:sz w:val="22"/>
          <w:szCs w:val="22"/>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015A69" w:rsidRPr="00452D90" w:rsidTr="005E454F">
        <w:trPr>
          <w:cantSplit/>
        </w:trPr>
        <w:tc>
          <w:tcPr>
            <w:tcW w:w="4253" w:type="dxa"/>
            <w:tcBorders>
              <w:top w:val="single" w:sz="6" w:space="0" w:color="auto"/>
              <w:left w:val="nil"/>
              <w:bottom w:val="nil"/>
              <w:right w:val="nil"/>
            </w:tcBorders>
            <w:hideMark/>
          </w:tcPr>
          <w:p w:rsidR="00015A69" w:rsidRPr="00655F86" w:rsidRDefault="00015A69">
            <w:pPr>
              <w:spacing w:before="120" w:after="120" w:line="290" w:lineRule="auto"/>
              <w:rPr>
                <w:rFonts w:ascii="Segoe UI" w:hAnsi="Segoe UI" w:cs="Segoe UI"/>
                <w:sz w:val="22"/>
                <w:szCs w:val="22"/>
                <w:lang w:val="pt-BR"/>
              </w:rPr>
            </w:pPr>
            <w:r w:rsidRPr="00655F86">
              <w:rPr>
                <w:rFonts w:ascii="Segoe UI" w:hAnsi="Segoe UI" w:cs="Segoe UI"/>
                <w:sz w:val="22"/>
                <w:szCs w:val="22"/>
                <w:lang w:val="pt-BR"/>
              </w:rPr>
              <w:t>Nome:</w:t>
            </w:r>
            <w:r w:rsidRPr="00655F86">
              <w:rPr>
                <w:rFonts w:ascii="Segoe UI" w:hAnsi="Segoe UI" w:cs="Segoe UI"/>
                <w:sz w:val="22"/>
                <w:szCs w:val="22"/>
                <w:lang w:val="pt-BR"/>
              </w:rPr>
              <w:br/>
              <w:t>Cargo:</w:t>
            </w:r>
          </w:p>
        </w:tc>
        <w:tc>
          <w:tcPr>
            <w:tcW w:w="567" w:type="dxa"/>
          </w:tcPr>
          <w:p w:rsidR="00015A69" w:rsidRPr="005B670E" w:rsidRDefault="00015A69">
            <w:pPr>
              <w:spacing w:before="120" w:after="120" w:line="290"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015A69" w:rsidRPr="007D1588" w:rsidRDefault="00015A69">
            <w:pPr>
              <w:spacing w:before="120" w:after="120" w:line="290" w:lineRule="auto"/>
              <w:rPr>
                <w:rFonts w:ascii="Segoe UI" w:hAnsi="Segoe UI" w:cs="Segoe UI"/>
                <w:sz w:val="22"/>
                <w:szCs w:val="22"/>
                <w:lang w:val="pt-BR"/>
              </w:rPr>
            </w:pPr>
            <w:r w:rsidRPr="007D1588">
              <w:rPr>
                <w:rFonts w:ascii="Segoe UI" w:hAnsi="Segoe UI" w:cs="Segoe UI"/>
                <w:sz w:val="22"/>
                <w:szCs w:val="22"/>
                <w:lang w:val="pt-BR"/>
              </w:rPr>
              <w:t>Nome:</w:t>
            </w:r>
            <w:r w:rsidRPr="007D1588">
              <w:rPr>
                <w:rFonts w:ascii="Segoe UI" w:hAnsi="Segoe UI" w:cs="Segoe UI"/>
                <w:sz w:val="22"/>
                <w:szCs w:val="22"/>
                <w:lang w:val="pt-BR"/>
              </w:rPr>
              <w:br/>
              <w:t>Cargo:</w:t>
            </w:r>
          </w:p>
        </w:tc>
      </w:tr>
    </w:tbl>
    <w:p w:rsidR="005E454F" w:rsidRPr="00B97B7A" w:rsidRDefault="005E454F">
      <w:pPr>
        <w:pStyle w:val="Ttulo1"/>
        <w:keepNext w:val="0"/>
        <w:spacing w:before="120" w:after="120" w:line="290" w:lineRule="auto"/>
        <w:rPr>
          <w:rFonts w:ascii="Segoe UI" w:hAnsi="Segoe UI" w:cs="Segoe UI"/>
          <w:bCs/>
          <w:caps w:val="0"/>
          <w:sz w:val="22"/>
          <w:szCs w:val="22"/>
          <w:lang w:val="pt-BR" w:eastAsia="pt-BR"/>
        </w:rPr>
      </w:pPr>
    </w:p>
    <w:p w:rsidR="00015A69" w:rsidRPr="002D7ECE" w:rsidRDefault="00015A69">
      <w:pPr>
        <w:pStyle w:val="Ttulo1"/>
        <w:keepNext w:val="0"/>
        <w:spacing w:before="120" w:after="120" w:line="290" w:lineRule="auto"/>
        <w:rPr>
          <w:rFonts w:ascii="Segoe UI" w:hAnsi="Segoe UI" w:cs="Segoe UI"/>
          <w:caps w:val="0"/>
          <w:spacing w:val="-3"/>
          <w:sz w:val="22"/>
          <w:szCs w:val="22"/>
          <w:lang w:val="pt-BR" w:eastAsia="x-none"/>
        </w:rPr>
      </w:pPr>
      <w:r w:rsidRPr="002D7ECE">
        <w:rPr>
          <w:rFonts w:ascii="Segoe UI" w:hAnsi="Segoe UI" w:cs="Segoe UI"/>
          <w:bCs/>
          <w:caps w:val="0"/>
          <w:sz w:val="22"/>
          <w:szCs w:val="22"/>
          <w:lang w:val="pt-BR" w:eastAsia="pt-BR"/>
        </w:rPr>
        <w:t>BANCO SANTANDER (BRASIL) S.A</w:t>
      </w:r>
      <w:r w:rsidRPr="002D7ECE">
        <w:rPr>
          <w:rFonts w:ascii="Segoe UI" w:hAnsi="Segoe UI" w:cs="Segoe UI"/>
          <w:caps w:val="0"/>
          <w:sz w:val="22"/>
          <w:szCs w:val="22"/>
          <w:lang w:val="pt-BR" w:eastAsia="pt-BR"/>
        </w:rPr>
        <w:t>.</w:t>
      </w:r>
    </w:p>
    <w:p w:rsidR="00015A69" w:rsidRPr="002D7ECE" w:rsidRDefault="00015A69">
      <w:pPr>
        <w:pStyle w:val="Ttulo1"/>
        <w:keepNext w:val="0"/>
        <w:spacing w:before="120" w:after="120" w:line="290" w:lineRule="auto"/>
        <w:rPr>
          <w:rFonts w:ascii="Segoe UI" w:hAnsi="Segoe UI" w:cs="Segoe UI"/>
          <w:b w:val="0"/>
          <w:caps w:val="0"/>
          <w:sz w:val="22"/>
          <w:szCs w:val="22"/>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015A69" w:rsidRPr="00452D90" w:rsidTr="005E454F">
        <w:trPr>
          <w:cantSplit/>
        </w:trPr>
        <w:tc>
          <w:tcPr>
            <w:tcW w:w="4253" w:type="dxa"/>
            <w:tcBorders>
              <w:top w:val="single" w:sz="6" w:space="0" w:color="auto"/>
              <w:left w:val="nil"/>
              <w:bottom w:val="nil"/>
              <w:right w:val="nil"/>
            </w:tcBorders>
            <w:hideMark/>
          </w:tcPr>
          <w:p w:rsidR="00015A69" w:rsidRPr="00655F86" w:rsidRDefault="00015A69">
            <w:pPr>
              <w:spacing w:before="120" w:after="120" w:line="290" w:lineRule="auto"/>
              <w:rPr>
                <w:rFonts w:ascii="Segoe UI" w:hAnsi="Segoe UI" w:cs="Segoe UI"/>
                <w:sz w:val="22"/>
                <w:szCs w:val="22"/>
                <w:lang w:val="pt-BR"/>
              </w:rPr>
            </w:pPr>
            <w:r w:rsidRPr="00655F86">
              <w:rPr>
                <w:rFonts w:ascii="Segoe UI" w:hAnsi="Segoe UI" w:cs="Segoe UI"/>
                <w:sz w:val="22"/>
                <w:szCs w:val="22"/>
                <w:lang w:val="pt-BR"/>
              </w:rPr>
              <w:t>Nome:</w:t>
            </w:r>
            <w:r w:rsidRPr="00655F86">
              <w:rPr>
                <w:rFonts w:ascii="Segoe UI" w:hAnsi="Segoe UI" w:cs="Segoe UI"/>
                <w:sz w:val="22"/>
                <w:szCs w:val="22"/>
                <w:lang w:val="pt-BR"/>
              </w:rPr>
              <w:br/>
              <w:t>Cargo:</w:t>
            </w:r>
          </w:p>
        </w:tc>
        <w:tc>
          <w:tcPr>
            <w:tcW w:w="567" w:type="dxa"/>
          </w:tcPr>
          <w:p w:rsidR="00015A69" w:rsidRPr="005B670E" w:rsidRDefault="00015A69">
            <w:pPr>
              <w:spacing w:before="120" w:after="120" w:line="290"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015A69" w:rsidRPr="007D1588" w:rsidRDefault="00015A69">
            <w:pPr>
              <w:spacing w:before="120" w:after="120" w:line="290" w:lineRule="auto"/>
              <w:rPr>
                <w:rFonts w:ascii="Segoe UI" w:hAnsi="Segoe UI" w:cs="Segoe UI"/>
                <w:sz w:val="22"/>
                <w:szCs w:val="22"/>
                <w:lang w:val="pt-BR"/>
              </w:rPr>
            </w:pPr>
            <w:r w:rsidRPr="007D1588">
              <w:rPr>
                <w:rFonts w:ascii="Segoe UI" w:hAnsi="Segoe UI" w:cs="Segoe UI"/>
                <w:sz w:val="22"/>
                <w:szCs w:val="22"/>
                <w:lang w:val="pt-BR"/>
              </w:rPr>
              <w:t>Nome:</w:t>
            </w:r>
            <w:r w:rsidRPr="007D1588">
              <w:rPr>
                <w:rFonts w:ascii="Segoe UI" w:hAnsi="Segoe UI" w:cs="Segoe UI"/>
                <w:sz w:val="22"/>
                <w:szCs w:val="22"/>
                <w:lang w:val="pt-BR"/>
              </w:rPr>
              <w:br/>
              <w:t>Cargo:</w:t>
            </w:r>
          </w:p>
        </w:tc>
      </w:tr>
    </w:tbl>
    <w:p w:rsidR="00015A69" w:rsidRPr="00B97B7A" w:rsidRDefault="00015A69">
      <w:pPr>
        <w:spacing w:before="120" w:after="120" w:line="290" w:lineRule="auto"/>
        <w:ind w:right="-450"/>
        <w:rPr>
          <w:rFonts w:ascii="Segoe UI" w:hAnsi="Segoe UI" w:cs="Segoe UI"/>
          <w:sz w:val="22"/>
          <w:szCs w:val="22"/>
          <w:lang w:val="pt-BR"/>
        </w:rPr>
      </w:pPr>
    </w:p>
    <w:p w:rsidR="00015A69" w:rsidRPr="00B97B7A" w:rsidRDefault="00015A69">
      <w:pPr>
        <w:spacing w:before="120" w:after="120" w:line="290" w:lineRule="auto"/>
        <w:jc w:val="left"/>
        <w:rPr>
          <w:rFonts w:ascii="Segoe UI" w:hAnsi="Segoe UI" w:cs="Segoe UI"/>
          <w:sz w:val="22"/>
          <w:szCs w:val="22"/>
          <w:lang w:val="pt-BR"/>
        </w:rPr>
      </w:pPr>
      <w:r w:rsidRPr="00B97B7A">
        <w:rPr>
          <w:rFonts w:ascii="Segoe UI" w:hAnsi="Segoe UI" w:cs="Segoe UI"/>
          <w:sz w:val="22"/>
          <w:szCs w:val="22"/>
          <w:lang w:val="pt-BR"/>
        </w:rPr>
        <w:br w:type="page"/>
      </w:r>
    </w:p>
    <w:p w:rsidR="008C1743" w:rsidRPr="00655F86" w:rsidRDefault="008C1743" w:rsidP="008C1743">
      <w:pPr>
        <w:pStyle w:val="Ttulo1"/>
        <w:keepNext w:val="0"/>
        <w:spacing w:before="120" w:after="120" w:line="290" w:lineRule="auto"/>
        <w:rPr>
          <w:rFonts w:ascii="Segoe UI" w:hAnsi="Segoe UI" w:cs="Segoe UI"/>
          <w:b w:val="0"/>
          <w:caps w:val="0"/>
          <w:sz w:val="22"/>
          <w:szCs w:val="22"/>
          <w:lang w:val="pt-BR"/>
        </w:rPr>
      </w:pPr>
      <w:r w:rsidRPr="002D7ECE">
        <w:rPr>
          <w:rFonts w:ascii="Segoe UI" w:hAnsi="Segoe UI" w:cs="Segoe UI"/>
          <w:b w:val="0"/>
          <w:caps w:val="0"/>
          <w:sz w:val="22"/>
          <w:szCs w:val="22"/>
          <w:lang w:val="pt-BR"/>
        </w:rPr>
        <w:lastRenderedPageBreak/>
        <w:t xml:space="preserve">Página de assinaturas do Instrumento Particular de Contrato de Cessão Fiduciária em Garantia de Direitos Creditórios e Outras Avenças celebrado entre Banco </w:t>
      </w:r>
      <w:proofErr w:type="spellStart"/>
      <w:r w:rsidRPr="002D7ECE">
        <w:rPr>
          <w:rFonts w:ascii="Segoe UI" w:hAnsi="Segoe UI" w:cs="Segoe UI"/>
          <w:b w:val="0"/>
          <w:caps w:val="0"/>
          <w:sz w:val="22"/>
          <w:szCs w:val="22"/>
          <w:lang w:val="pt-BR"/>
        </w:rPr>
        <w:t>BTG</w:t>
      </w:r>
      <w:proofErr w:type="spellEnd"/>
      <w:r w:rsidRPr="002D7ECE">
        <w:rPr>
          <w:rFonts w:ascii="Segoe UI" w:hAnsi="Segoe UI" w:cs="Segoe UI"/>
          <w:b w:val="0"/>
          <w:caps w:val="0"/>
          <w:sz w:val="22"/>
          <w:szCs w:val="22"/>
          <w:lang w:val="pt-BR"/>
        </w:rPr>
        <w:t xml:space="preserve"> Pactual S.A., Banco </w:t>
      </w:r>
      <w:proofErr w:type="spellStart"/>
      <w:r w:rsidRPr="002D7ECE">
        <w:rPr>
          <w:rFonts w:ascii="Segoe UI" w:hAnsi="Segoe UI" w:cs="Segoe UI"/>
          <w:b w:val="0"/>
          <w:caps w:val="0"/>
          <w:sz w:val="22"/>
          <w:szCs w:val="22"/>
          <w:lang w:val="pt-BR"/>
        </w:rPr>
        <w:t>Crédit</w:t>
      </w:r>
      <w:proofErr w:type="spellEnd"/>
      <w:r w:rsidRPr="002D7ECE">
        <w:rPr>
          <w:rFonts w:ascii="Segoe UI" w:hAnsi="Segoe UI" w:cs="Segoe UI"/>
          <w:b w:val="0"/>
          <w:caps w:val="0"/>
          <w:sz w:val="22"/>
          <w:szCs w:val="22"/>
          <w:lang w:val="pt-BR"/>
        </w:rPr>
        <w:t xml:space="preserve"> </w:t>
      </w:r>
      <w:proofErr w:type="spellStart"/>
      <w:r w:rsidRPr="002D7ECE">
        <w:rPr>
          <w:rFonts w:ascii="Segoe UI" w:hAnsi="Segoe UI" w:cs="Segoe UI"/>
          <w:b w:val="0"/>
          <w:caps w:val="0"/>
          <w:sz w:val="22"/>
          <w:szCs w:val="22"/>
          <w:lang w:val="pt-BR"/>
        </w:rPr>
        <w:t>Agricole</w:t>
      </w:r>
      <w:proofErr w:type="spellEnd"/>
      <w:r w:rsidRPr="002D7ECE">
        <w:rPr>
          <w:rFonts w:ascii="Segoe UI" w:hAnsi="Segoe UI" w:cs="Segoe UI"/>
          <w:b w:val="0"/>
          <w:caps w:val="0"/>
          <w:sz w:val="22"/>
          <w:szCs w:val="22"/>
          <w:lang w:val="pt-BR"/>
        </w:rPr>
        <w:t xml:space="preserve"> Brasil S.A., Banco ABC Brasil S.A., Banco Santander (Brasil) S.A., Banco Nacional de Desenvolvimento Econômico e Social – BNDES, </w:t>
      </w:r>
      <w:r w:rsidR="00D53829" w:rsidRPr="002D7ECE">
        <w:rPr>
          <w:rFonts w:ascii="Segoe UI" w:hAnsi="Segoe UI" w:cs="Segoe UI"/>
          <w:b w:val="0"/>
          <w:caps w:val="0"/>
          <w:sz w:val="22"/>
          <w:szCs w:val="22"/>
          <w:lang w:val="pt-BR"/>
        </w:rPr>
        <w:t xml:space="preserve">Simplific Pavarini Distribuidora de Títulos e Valores Mobiliários Ltda. </w:t>
      </w:r>
      <w:r w:rsidRPr="00655F86">
        <w:rPr>
          <w:rFonts w:ascii="Segoe UI" w:hAnsi="Segoe UI" w:cs="Segoe UI"/>
          <w:b w:val="0"/>
          <w:caps w:val="0"/>
          <w:sz w:val="22"/>
          <w:szCs w:val="22"/>
          <w:lang w:val="pt-BR"/>
        </w:rPr>
        <w:t>e Concessionária Linha Universidade S.A.</w:t>
      </w:r>
    </w:p>
    <w:p w:rsidR="001575AE" w:rsidRPr="005B670E" w:rsidRDefault="001575AE">
      <w:pPr>
        <w:pStyle w:val="Ttulo1"/>
        <w:keepNext w:val="0"/>
        <w:spacing w:before="120" w:after="120" w:line="290" w:lineRule="auto"/>
        <w:rPr>
          <w:rFonts w:ascii="Segoe UI" w:hAnsi="Segoe UI" w:cs="Segoe UI"/>
          <w:bCs/>
          <w:caps w:val="0"/>
          <w:sz w:val="22"/>
          <w:szCs w:val="22"/>
          <w:lang w:val="pt-BR" w:eastAsia="pt-BR"/>
        </w:rPr>
      </w:pPr>
    </w:p>
    <w:p w:rsidR="00550E6B" w:rsidRPr="007D1588" w:rsidRDefault="00550E6B">
      <w:pPr>
        <w:spacing w:before="120" w:after="120" w:line="290" w:lineRule="auto"/>
        <w:rPr>
          <w:rFonts w:ascii="Segoe UI" w:hAnsi="Segoe UI" w:cs="Segoe UI"/>
          <w:b/>
          <w:sz w:val="22"/>
          <w:szCs w:val="22"/>
          <w:lang w:val="pt-BR"/>
        </w:rPr>
      </w:pPr>
      <w:r w:rsidRPr="007D1588">
        <w:rPr>
          <w:rFonts w:ascii="Segoe UI" w:hAnsi="Segoe UI" w:cs="Segoe UI"/>
          <w:b/>
          <w:sz w:val="22"/>
          <w:szCs w:val="22"/>
          <w:lang w:val="pt-BR"/>
        </w:rPr>
        <w:t>BANCO NACIONAL DE DESENVOLVIMENTO ECONÔMICO E SOCIAL – BNDES</w:t>
      </w:r>
    </w:p>
    <w:p w:rsidR="00550E6B" w:rsidRPr="00452D90" w:rsidRDefault="00550E6B">
      <w:pPr>
        <w:pStyle w:val="Ttulo1"/>
        <w:keepNext w:val="0"/>
        <w:spacing w:before="120" w:after="120" w:line="290" w:lineRule="auto"/>
        <w:rPr>
          <w:rFonts w:ascii="Segoe UI" w:hAnsi="Segoe UI" w:cs="Segoe UI"/>
          <w:caps w:val="0"/>
          <w:sz w:val="22"/>
          <w:szCs w:val="22"/>
          <w:lang w:val="pt-BR"/>
        </w:rPr>
      </w:pPr>
    </w:p>
    <w:p w:rsidR="00550E6B" w:rsidRPr="00452D90" w:rsidRDefault="00550E6B">
      <w:pPr>
        <w:pStyle w:val="Ttulo1"/>
        <w:keepNext w:val="0"/>
        <w:spacing w:before="120" w:after="120" w:line="290" w:lineRule="auto"/>
        <w:rPr>
          <w:rFonts w:ascii="Segoe UI" w:hAnsi="Segoe UI" w:cs="Segoe UI"/>
          <w:caps w:val="0"/>
          <w:sz w:val="22"/>
          <w:szCs w:val="22"/>
          <w:lang w:val="pt-BR"/>
        </w:rPr>
      </w:pPr>
    </w:p>
    <w:p w:rsidR="00550E6B" w:rsidRPr="00452D90" w:rsidRDefault="00550E6B">
      <w:pPr>
        <w:pStyle w:val="Ttulo1"/>
        <w:keepNext w:val="0"/>
        <w:spacing w:before="120" w:after="120" w:line="290" w:lineRule="auto"/>
        <w:rPr>
          <w:rFonts w:ascii="Segoe UI" w:hAnsi="Segoe UI" w:cs="Segoe UI"/>
          <w:caps w:val="0"/>
          <w:sz w:val="22"/>
          <w:szCs w:val="22"/>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550E6B" w:rsidRPr="00452D90" w:rsidTr="00B04BA1">
        <w:trPr>
          <w:cantSplit/>
        </w:trPr>
        <w:tc>
          <w:tcPr>
            <w:tcW w:w="4253" w:type="dxa"/>
            <w:tcBorders>
              <w:top w:val="single" w:sz="6" w:space="0" w:color="auto"/>
              <w:left w:val="nil"/>
              <w:bottom w:val="nil"/>
              <w:right w:val="nil"/>
            </w:tcBorders>
            <w:hideMark/>
          </w:tcPr>
          <w:p w:rsidR="00550E6B" w:rsidRPr="00452D90" w:rsidRDefault="00550E6B">
            <w:pPr>
              <w:spacing w:before="120" w:after="120" w:line="290" w:lineRule="auto"/>
              <w:rPr>
                <w:rFonts w:ascii="Segoe UI" w:hAnsi="Segoe UI" w:cs="Segoe UI"/>
                <w:sz w:val="22"/>
                <w:szCs w:val="22"/>
                <w:lang w:val="pt-BR"/>
              </w:rPr>
            </w:pPr>
            <w:r w:rsidRPr="00452D90">
              <w:rPr>
                <w:rFonts w:ascii="Segoe UI" w:hAnsi="Segoe UI" w:cs="Segoe UI"/>
                <w:sz w:val="22"/>
                <w:szCs w:val="22"/>
                <w:lang w:val="pt-BR"/>
              </w:rPr>
              <w:t>Nome:</w:t>
            </w:r>
            <w:r w:rsidRPr="00452D90">
              <w:rPr>
                <w:rFonts w:ascii="Segoe UI" w:hAnsi="Segoe UI" w:cs="Segoe UI"/>
                <w:sz w:val="22"/>
                <w:szCs w:val="22"/>
                <w:lang w:val="pt-BR"/>
              </w:rPr>
              <w:br/>
              <w:t>Cargo:</w:t>
            </w:r>
          </w:p>
        </w:tc>
        <w:tc>
          <w:tcPr>
            <w:tcW w:w="567" w:type="dxa"/>
          </w:tcPr>
          <w:p w:rsidR="00550E6B" w:rsidRPr="00452D90" w:rsidRDefault="00550E6B">
            <w:pPr>
              <w:spacing w:before="120" w:after="120" w:line="290"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550E6B" w:rsidRPr="00452D90" w:rsidRDefault="00550E6B">
            <w:pPr>
              <w:spacing w:before="120" w:after="120" w:line="290" w:lineRule="auto"/>
              <w:rPr>
                <w:rFonts w:ascii="Segoe UI" w:hAnsi="Segoe UI" w:cs="Segoe UI"/>
                <w:sz w:val="22"/>
                <w:szCs w:val="22"/>
                <w:lang w:val="pt-BR"/>
              </w:rPr>
            </w:pPr>
            <w:r w:rsidRPr="00452D90">
              <w:rPr>
                <w:rFonts w:ascii="Segoe UI" w:hAnsi="Segoe UI" w:cs="Segoe UI"/>
                <w:sz w:val="22"/>
                <w:szCs w:val="22"/>
                <w:lang w:val="pt-BR"/>
              </w:rPr>
              <w:t>Nome:</w:t>
            </w:r>
            <w:r w:rsidRPr="00452D90">
              <w:rPr>
                <w:rFonts w:ascii="Segoe UI" w:hAnsi="Segoe UI" w:cs="Segoe UI"/>
                <w:sz w:val="22"/>
                <w:szCs w:val="22"/>
                <w:lang w:val="pt-BR"/>
              </w:rPr>
              <w:br/>
              <w:t>Cargo:</w:t>
            </w:r>
          </w:p>
        </w:tc>
      </w:tr>
    </w:tbl>
    <w:p w:rsidR="00015A69" w:rsidRPr="00B97B7A" w:rsidRDefault="00015A69">
      <w:pPr>
        <w:spacing w:before="120" w:after="120" w:line="290" w:lineRule="auto"/>
        <w:outlineLvl w:val="0"/>
        <w:rPr>
          <w:rFonts w:ascii="Segoe UI" w:hAnsi="Segoe UI" w:cs="Segoe UI"/>
          <w:sz w:val="22"/>
          <w:szCs w:val="22"/>
          <w:lang w:val="pt-BR"/>
        </w:rPr>
      </w:pPr>
    </w:p>
    <w:p w:rsidR="00015A69" w:rsidRPr="00B97B7A" w:rsidRDefault="00015A69">
      <w:pPr>
        <w:spacing w:before="120" w:after="120" w:line="290" w:lineRule="auto"/>
        <w:jc w:val="left"/>
        <w:rPr>
          <w:rFonts w:ascii="Segoe UI" w:hAnsi="Segoe UI" w:cs="Segoe UI"/>
          <w:sz w:val="22"/>
          <w:szCs w:val="22"/>
          <w:lang w:val="pt-BR"/>
        </w:rPr>
      </w:pPr>
      <w:r w:rsidRPr="00B97B7A">
        <w:rPr>
          <w:rFonts w:ascii="Segoe UI" w:hAnsi="Segoe UI" w:cs="Segoe UI"/>
          <w:sz w:val="22"/>
          <w:szCs w:val="22"/>
          <w:lang w:val="pt-BR"/>
        </w:rPr>
        <w:br w:type="page"/>
      </w:r>
    </w:p>
    <w:p w:rsidR="008C1743" w:rsidRPr="00655F86" w:rsidRDefault="008C1743" w:rsidP="008C1743">
      <w:pPr>
        <w:pStyle w:val="Ttulo1"/>
        <w:keepNext w:val="0"/>
        <w:spacing w:before="120" w:after="120" w:line="290" w:lineRule="auto"/>
        <w:rPr>
          <w:rFonts w:ascii="Segoe UI" w:hAnsi="Segoe UI" w:cs="Segoe UI"/>
          <w:b w:val="0"/>
          <w:caps w:val="0"/>
          <w:sz w:val="22"/>
          <w:szCs w:val="22"/>
          <w:lang w:val="pt-BR"/>
        </w:rPr>
      </w:pPr>
      <w:r w:rsidRPr="002D7ECE">
        <w:rPr>
          <w:rFonts w:ascii="Segoe UI" w:hAnsi="Segoe UI" w:cs="Segoe UI"/>
          <w:b w:val="0"/>
          <w:caps w:val="0"/>
          <w:sz w:val="22"/>
          <w:szCs w:val="22"/>
          <w:lang w:val="pt-BR"/>
        </w:rPr>
        <w:lastRenderedPageBreak/>
        <w:t xml:space="preserve">Página de assinaturas do Instrumento Particular de Contrato de Cessão Fiduciária em Garantia de Direitos Creditórios e Outras Avenças celebrado entre Banco </w:t>
      </w:r>
      <w:proofErr w:type="spellStart"/>
      <w:r w:rsidRPr="002D7ECE">
        <w:rPr>
          <w:rFonts w:ascii="Segoe UI" w:hAnsi="Segoe UI" w:cs="Segoe UI"/>
          <w:b w:val="0"/>
          <w:caps w:val="0"/>
          <w:sz w:val="22"/>
          <w:szCs w:val="22"/>
          <w:lang w:val="pt-BR"/>
        </w:rPr>
        <w:t>BTG</w:t>
      </w:r>
      <w:proofErr w:type="spellEnd"/>
      <w:r w:rsidRPr="002D7ECE">
        <w:rPr>
          <w:rFonts w:ascii="Segoe UI" w:hAnsi="Segoe UI" w:cs="Segoe UI"/>
          <w:b w:val="0"/>
          <w:caps w:val="0"/>
          <w:sz w:val="22"/>
          <w:szCs w:val="22"/>
          <w:lang w:val="pt-BR"/>
        </w:rPr>
        <w:t xml:space="preserve"> Pactual S.A., Banco </w:t>
      </w:r>
      <w:proofErr w:type="spellStart"/>
      <w:r w:rsidRPr="002D7ECE">
        <w:rPr>
          <w:rFonts w:ascii="Segoe UI" w:hAnsi="Segoe UI" w:cs="Segoe UI"/>
          <w:b w:val="0"/>
          <w:caps w:val="0"/>
          <w:sz w:val="22"/>
          <w:szCs w:val="22"/>
          <w:lang w:val="pt-BR"/>
        </w:rPr>
        <w:t>Crédit</w:t>
      </w:r>
      <w:proofErr w:type="spellEnd"/>
      <w:r w:rsidRPr="002D7ECE">
        <w:rPr>
          <w:rFonts w:ascii="Segoe UI" w:hAnsi="Segoe UI" w:cs="Segoe UI"/>
          <w:b w:val="0"/>
          <w:caps w:val="0"/>
          <w:sz w:val="22"/>
          <w:szCs w:val="22"/>
          <w:lang w:val="pt-BR"/>
        </w:rPr>
        <w:t xml:space="preserve"> </w:t>
      </w:r>
      <w:proofErr w:type="spellStart"/>
      <w:r w:rsidRPr="002D7ECE">
        <w:rPr>
          <w:rFonts w:ascii="Segoe UI" w:hAnsi="Segoe UI" w:cs="Segoe UI"/>
          <w:b w:val="0"/>
          <w:caps w:val="0"/>
          <w:sz w:val="22"/>
          <w:szCs w:val="22"/>
          <w:lang w:val="pt-BR"/>
        </w:rPr>
        <w:t>Agricole</w:t>
      </w:r>
      <w:proofErr w:type="spellEnd"/>
      <w:r w:rsidRPr="002D7ECE">
        <w:rPr>
          <w:rFonts w:ascii="Segoe UI" w:hAnsi="Segoe UI" w:cs="Segoe UI"/>
          <w:b w:val="0"/>
          <w:caps w:val="0"/>
          <w:sz w:val="22"/>
          <w:szCs w:val="22"/>
          <w:lang w:val="pt-BR"/>
        </w:rPr>
        <w:t xml:space="preserve"> Brasil S.A., Banco ABC Brasil S.A., Banco Santander (Brasil) S.A., Banco Nacional de Desenvolvimento Econômico e Social – BNDES, </w:t>
      </w:r>
      <w:r w:rsidR="00D53829" w:rsidRPr="002D7ECE">
        <w:rPr>
          <w:rFonts w:ascii="Segoe UI" w:hAnsi="Segoe UI" w:cs="Segoe UI"/>
          <w:b w:val="0"/>
          <w:caps w:val="0"/>
          <w:sz w:val="22"/>
          <w:szCs w:val="22"/>
          <w:lang w:val="pt-BR"/>
        </w:rPr>
        <w:t xml:space="preserve">Simplific Pavarini Distribuidora de Títulos e Valores Mobiliários Ltda. </w:t>
      </w:r>
      <w:r w:rsidRPr="00655F86">
        <w:rPr>
          <w:rFonts w:ascii="Segoe UI" w:hAnsi="Segoe UI" w:cs="Segoe UI"/>
          <w:b w:val="0"/>
          <w:caps w:val="0"/>
          <w:sz w:val="22"/>
          <w:szCs w:val="22"/>
          <w:lang w:val="pt-BR"/>
        </w:rPr>
        <w:t>e Concessionária Linha Universidade S.A.</w:t>
      </w:r>
    </w:p>
    <w:p w:rsidR="00D53829" w:rsidRPr="005B670E" w:rsidRDefault="00D53829" w:rsidP="00D53829">
      <w:pPr>
        <w:pStyle w:val="Ttulo1"/>
        <w:spacing w:before="120" w:after="120" w:line="290" w:lineRule="auto"/>
        <w:rPr>
          <w:rFonts w:ascii="Segoe UI" w:hAnsi="Segoe UI" w:cs="Segoe UI"/>
          <w:sz w:val="22"/>
          <w:szCs w:val="22"/>
          <w:lang w:val="pt-BR"/>
        </w:rPr>
      </w:pPr>
    </w:p>
    <w:p w:rsidR="00D53829" w:rsidRPr="00452D90" w:rsidRDefault="00D53829" w:rsidP="00D53829">
      <w:pPr>
        <w:pStyle w:val="Ttulo1"/>
        <w:spacing w:before="120" w:after="120" w:line="290" w:lineRule="auto"/>
        <w:rPr>
          <w:rFonts w:ascii="Segoe UI" w:hAnsi="Segoe UI" w:cs="Segoe UI"/>
          <w:smallCaps/>
          <w:sz w:val="22"/>
          <w:szCs w:val="22"/>
          <w:lang w:val="pt-BR"/>
        </w:rPr>
      </w:pPr>
      <w:r w:rsidRPr="00452D90">
        <w:rPr>
          <w:rFonts w:ascii="Segoe UI" w:hAnsi="Segoe UI" w:cs="Segoe UI"/>
          <w:smallCaps/>
          <w:sz w:val="22"/>
          <w:szCs w:val="22"/>
          <w:lang w:val="pt-BR"/>
        </w:rPr>
        <w:t>SIMPLIFIC PAVARINI DISTRIBUIDORA DE TÍTULOS E VALORES MOBILIÁRIOS LTDA.</w:t>
      </w:r>
    </w:p>
    <w:p w:rsidR="00550E6B" w:rsidRPr="00655F86" w:rsidRDefault="00550E6B">
      <w:pPr>
        <w:pStyle w:val="Ttulo1"/>
        <w:spacing w:before="120" w:after="120" w:line="290" w:lineRule="auto"/>
        <w:rPr>
          <w:rFonts w:ascii="Segoe UI" w:hAnsi="Segoe UI" w:cs="Segoe UI"/>
          <w:sz w:val="22"/>
          <w:szCs w:val="22"/>
          <w:lang w:val="pt-BR"/>
        </w:rPr>
      </w:pPr>
    </w:p>
    <w:p w:rsidR="00550E6B" w:rsidRPr="005B670E" w:rsidRDefault="00550E6B">
      <w:pPr>
        <w:pStyle w:val="Ttulo1"/>
        <w:spacing w:before="120" w:after="120" w:line="290" w:lineRule="auto"/>
        <w:rPr>
          <w:rFonts w:ascii="Segoe UI" w:hAnsi="Segoe UI" w:cs="Segoe UI"/>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50E6B" w:rsidRPr="00452D90" w:rsidTr="00B04BA1">
        <w:trPr>
          <w:cantSplit/>
        </w:trPr>
        <w:tc>
          <w:tcPr>
            <w:tcW w:w="4253" w:type="dxa"/>
            <w:tcBorders>
              <w:top w:val="single" w:sz="6" w:space="0" w:color="auto"/>
            </w:tcBorders>
          </w:tcPr>
          <w:p w:rsidR="00550E6B" w:rsidRPr="007D1588" w:rsidRDefault="00550E6B">
            <w:pPr>
              <w:spacing w:before="120" w:after="120" w:line="290" w:lineRule="auto"/>
              <w:rPr>
                <w:rFonts w:ascii="Segoe UI" w:hAnsi="Segoe UI" w:cs="Segoe UI"/>
                <w:sz w:val="22"/>
                <w:szCs w:val="22"/>
              </w:rPr>
            </w:pPr>
            <w:r w:rsidRPr="007D1588">
              <w:rPr>
                <w:rFonts w:ascii="Segoe UI" w:hAnsi="Segoe UI" w:cs="Segoe UI"/>
                <w:sz w:val="22"/>
                <w:szCs w:val="22"/>
              </w:rPr>
              <w:t>Nome:</w:t>
            </w:r>
            <w:r w:rsidRPr="007D1588">
              <w:rPr>
                <w:rFonts w:ascii="Segoe UI" w:hAnsi="Segoe UI" w:cs="Segoe UI"/>
                <w:sz w:val="22"/>
                <w:szCs w:val="22"/>
              </w:rPr>
              <w:br/>
              <w:t>Cargo:</w:t>
            </w:r>
          </w:p>
        </w:tc>
        <w:tc>
          <w:tcPr>
            <w:tcW w:w="567" w:type="dxa"/>
          </w:tcPr>
          <w:p w:rsidR="00550E6B" w:rsidRPr="007D1588" w:rsidRDefault="00550E6B">
            <w:pPr>
              <w:spacing w:before="120" w:after="120" w:line="290" w:lineRule="auto"/>
              <w:rPr>
                <w:rFonts w:ascii="Segoe UI" w:hAnsi="Segoe UI" w:cs="Segoe UI"/>
                <w:sz w:val="22"/>
                <w:szCs w:val="22"/>
              </w:rPr>
            </w:pPr>
          </w:p>
        </w:tc>
        <w:tc>
          <w:tcPr>
            <w:tcW w:w="4253" w:type="dxa"/>
            <w:tcBorders>
              <w:top w:val="single" w:sz="6" w:space="0" w:color="auto"/>
            </w:tcBorders>
          </w:tcPr>
          <w:p w:rsidR="00550E6B" w:rsidRPr="00452D90" w:rsidRDefault="00550E6B">
            <w:pPr>
              <w:spacing w:before="120" w:after="120" w:line="290" w:lineRule="auto"/>
              <w:rPr>
                <w:rFonts w:ascii="Segoe UI" w:hAnsi="Segoe UI" w:cs="Segoe UI"/>
                <w:sz w:val="22"/>
                <w:szCs w:val="22"/>
              </w:rPr>
            </w:pPr>
            <w:r w:rsidRPr="00452D90">
              <w:rPr>
                <w:rFonts w:ascii="Segoe UI" w:hAnsi="Segoe UI" w:cs="Segoe UI"/>
                <w:sz w:val="22"/>
                <w:szCs w:val="22"/>
              </w:rPr>
              <w:t>Nome:</w:t>
            </w:r>
            <w:r w:rsidRPr="00452D90">
              <w:rPr>
                <w:rFonts w:ascii="Segoe UI" w:hAnsi="Segoe UI" w:cs="Segoe UI"/>
                <w:sz w:val="22"/>
                <w:szCs w:val="22"/>
              </w:rPr>
              <w:br/>
              <w:t>Cargo:</w:t>
            </w:r>
          </w:p>
        </w:tc>
      </w:tr>
    </w:tbl>
    <w:p w:rsidR="00B22659" w:rsidRPr="00B97B7A" w:rsidRDefault="00B22659">
      <w:pPr>
        <w:spacing w:before="120" w:after="120" w:line="290" w:lineRule="auto"/>
        <w:rPr>
          <w:rFonts w:ascii="Segoe UI" w:hAnsi="Segoe UI" w:cs="Segoe UI"/>
          <w:b/>
          <w:sz w:val="22"/>
          <w:szCs w:val="22"/>
          <w:lang w:val="pt-BR"/>
        </w:rPr>
      </w:pPr>
    </w:p>
    <w:p w:rsidR="00B22659" w:rsidRPr="00B97B7A" w:rsidRDefault="00B22659">
      <w:pPr>
        <w:spacing w:before="120" w:after="120" w:line="290" w:lineRule="auto"/>
        <w:jc w:val="left"/>
        <w:rPr>
          <w:rFonts w:ascii="Segoe UI" w:hAnsi="Segoe UI" w:cs="Segoe UI"/>
          <w:b/>
          <w:sz w:val="22"/>
          <w:szCs w:val="22"/>
          <w:lang w:val="pt-BR"/>
        </w:rPr>
      </w:pPr>
      <w:r w:rsidRPr="00B97B7A">
        <w:rPr>
          <w:rFonts w:ascii="Segoe UI" w:hAnsi="Segoe UI" w:cs="Segoe UI"/>
          <w:b/>
          <w:sz w:val="22"/>
          <w:szCs w:val="22"/>
          <w:lang w:val="pt-BR"/>
        </w:rPr>
        <w:br w:type="page"/>
      </w:r>
    </w:p>
    <w:p w:rsidR="008C1743" w:rsidRPr="002D7ECE" w:rsidRDefault="008C1743" w:rsidP="008C1743">
      <w:pPr>
        <w:pStyle w:val="Ttulo1"/>
        <w:keepNext w:val="0"/>
        <w:spacing w:before="120" w:after="120" w:line="290" w:lineRule="auto"/>
        <w:rPr>
          <w:rFonts w:ascii="Segoe UI" w:hAnsi="Segoe UI" w:cs="Segoe UI"/>
          <w:b w:val="0"/>
          <w:caps w:val="0"/>
          <w:sz w:val="22"/>
          <w:szCs w:val="22"/>
          <w:lang w:val="pt-BR"/>
        </w:rPr>
      </w:pPr>
      <w:r w:rsidRPr="002D7ECE">
        <w:rPr>
          <w:rFonts w:ascii="Segoe UI" w:hAnsi="Segoe UI" w:cs="Segoe UI"/>
          <w:b w:val="0"/>
          <w:caps w:val="0"/>
          <w:sz w:val="22"/>
          <w:szCs w:val="22"/>
          <w:lang w:val="pt-BR"/>
        </w:rPr>
        <w:lastRenderedPageBreak/>
        <w:t xml:space="preserve">Página de assinaturas do Instrumento Particular de Contrato de Cessão Fiduciária em Garantia de Direitos Creditórios e Outras Avenças celebrado entre Banco </w:t>
      </w:r>
      <w:proofErr w:type="spellStart"/>
      <w:r w:rsidRPr="002D7ECE">
        <w:rPr>
          <w:rFonts w:ascii="Segoe UI" w:hAnsi="Segoe UI" w:cs="Segoe UI"/>
          <w:b w:val="0"/>
          <w:caps w:val="0"/>
          <w:sz w:val="22"/>
          <w:szCs w:val="22"/>
          <w:lang w:val="pt-BR"/>
        </w:rPr>
        <w:t>BTG</w:t>
      </w:r>
      <w:proofErr w:type="spellEnd"/>
      <w:r w:rsidRPr="002D7ECE">
        <w:rPr>
          <w:rFonts w:ascii="Segoe UI" w:hAnsi="Segoe UI" w:cs="Segoe UI"/>
          <w:b w:val="0"/>
          <w:caps w:val="0"/>
          <w:sz w:val="22"/>
          <w:szCs w:val="22"/>
          <w:lang w:val="pt-BR"/>
        </w:rPr>
        <w:t xml:space="preserve"> Pactual S.A., Banco </w:t>
      </w:r>
      <w:proofErr w:type="spellStart"/>
      <w:r w:rsidRPr="002D7ECE">
        <w:rPr>
          <w:rFonts w:ascii="Segoe UI" w:hAnsi="Segoe UI" w:cs="Segoe UI"/>
          <w:b w:val="0"/>
          <w:caps w:val="0"/>
          <w:sz w:val="22"/>
          <w:szCs w:val="22"/>
          <w:lang w:val="pt-BR"/>
        </w:rPr>
        <w:t>Crédit</w:t>
      </w:r>
      <w:proofErr w:type="spellEnd"/>
      <w:r w:rsidRPr="002D7ECE">
        <w:rPr>
          <w:rFonts w:ascii="Segoe UI" w:hAnsi="Segoe UI" w:cs="Segoe UI"/>
          <w:b w:val="0"/>
          <w:caps w:val="0"/>
          <w:sz w:val="22"/>
          <w:szCs w:val="22"/>
          <w:lang w:val="pt-BR"/>
        </w:rPr>
        <w:t xml:space="preserve"> </w:t>
      </w:r>
      <w:proofErr w:type="spellStart"/>
      <w:r w:rsidRPr="002D7ECE">
        <w:rPr>
          <w:rFonts w:ascii="Segoe UI" w:hAnsi="Segoe UI" w:cs="Segoe UI"/>
          <w:b w:val="0"/>
          <w:caps w:val="0"/>
          <w:sz w:val="22"/>
          <w:szCs w:val="22"/>
          <w:lang w:val="pt-BR"/>
        </w:rPr>
        <w:t>Agricole</w:t>
      </w:r>
      <w:proofErr w:type="spellEnd"/>
      <w:r w:rsidRPr="002D7ECE">
        <w:rPr>
          <w:rFonts w:ascii="Segoe UI" w:hAnsi="Segoe UI" w:cs="Segoe UI"/>
          <w:b w:val="0"/>
          <w:caps w:val="0"/>
          <w:sz w:val="22"/>
          <w:szCs w:val="22"/>
          <w:lang w:val="pt-BR"/>
        </w:rPr>
        <w:t xml:space="preserve"> Brasil S.A., Banco ABC Brasil S.A., Banco Santander (Brasil) S.A., Banco Nacional de Desenvolvimento Econômico e Social – BNDES, </w:t>
      </w:r>
      <w:r w:rsidR="00D53829" w:rsidRPr="002D7ECE">
        <w:rPr>
          <w:rFonts w:ascii="Segoe UI" w:hAnsi="Segoe UI" w:cs="Segoe UI"/>
          <w:b w:val="0"/>
          <w:caps w:val="0"/>
          <w:sz w:val="22"/>
          <w:szCs w:val="22"/>
          <w:lang w:val="pt-BR"/>
        </w:rPr>
        <w:t xml:space="preserve">Simplific Pavarini Distribuidora de Títulos e Valores Mobiliários Ltda. </w:t>
      </w:r>
      <w:r w:rsidRPr="002D7ECE">
        <w:rPr>
          <w:rFonts w:ascii="Segoe UI" w:hAnsi="Segoe UI" w:cs="Segoe UI"/>
          <w:b w:val="0"/>
          <w:caps w:val="0"/>
          <w:sz w:val="22"/>
          <w:szCs w:val="22"/>
          <w:lang w:val="pt-BR"/>
        </w:rPr>
        <w:t xml:space="preserve"> e Concessionária Linha Universidade S.A.</w:t>
      </w:r>
    </w:p>
    <w:p w:rsidR="00550E6B" w:rsidRPr="00655F86" w:rsidRDefault="00550E6B">
      <w:pPr>
        <w:pStyle w:val="Ttulo1"/>
        <w:spacing w:before="120" w:after="120" w:line="290" w:lineRule="auto"/>
        <w:rPr>
          <w:rFonts w:ascii="Segoe UI" w:hAnsi="Segoe UI" w:cs="Segoe UI"/>
          <w:bCs/>
          <w:sz w:val="22"/>
          <w:szCs w:val="22"/>
          <w:lang w:val="pt-BR" w:eastAsia="pt-BR"/>
        </w:rPr>
      </w:pPr>
    </w:p>
    <w:p w:rsidR="00550E6B" w:rsidRPr="007D1588" w:rsidRDefault="008C1743">
      <w:pPr>
        <w:pStyle w:val="Ttulo1"/>
        <w:spacing w:before="120" w:after="120" w:line="290" w:lineRule="auto"/>
        <w:rPr>
          <w:rFonts w:ascii="Segoe UI" w:hAnsi="Segoe UI" w:cs="Segoe UI"/>
          <w:bCs/>
          <w:sz w:val="22"/>
          <w:szCs w:val="22"/>
          <w:lang w:val="pt-BR" w:eastAsia="pt-BR"/>
        </w:rPr>
      </w:pPr>
      <w:r w:rsidRPr="005B670E">
        <w:rPr>
          <w:rFonts w:ascii="Segoe UI" w:hAnsi="Segoe UI" w:cs="Segoe UI"/>
          <w:bCs/>
          <w:sz w:val="22"/>
          <w:szCs w:val="22"/>
          <w:lang w:val="pt-BR" w:eastAsia="pt-BR"/>
        </w:rPr>
        <w:t xml:space="preserve">CONCESSIONÁRIA </w:t>
      </w:r>
      <w:r w:rsidR="00550E6B" w:rsidRPr="007D1588">
        <w:rPr>
          <w:rFonts w:ascii="Segoe UI" w:hAnsi="Segoe UI" w:cs="Segoe UI"/>
          <w:bCs/>
          <w:sz w:val="22"/>
          <w:szCs w:val="22"/>
          <w:lang w:val="pt-BR" w:eastAsia="pt-BR"/>
        </w:rPr>
        <w:t>LINHA UNIVERSIDADE</w:t>
      </w:r>
      <w:r w:rsidR="009E6E4C" w:rsidRPr="007D1588">
        <w:rPr>
          <w:rFonts w:ascii="Segoe UI" w:hAnsi="Segoe UI" w:cs="Segoe UI"/>
          <w:bCs/>
          <w:sz w:val="22"/>
          <w:szCs w:val="22"/>
          <w:lang w:val="pt-BR" w:eastAsia="pt-BR"/>
        </w:rPr>
        <w:t xml:space="preserve"> </w:t>
      </w:r>
      <w:r w:rsidR="00550E6B" w:rsidRPr="007D1588">
        <w:rPr>
          <w:rFonts w:ascii="Segoe UI" w:hAnsi="Segoe UI" w:cs="Segoe UI"/>
          <w:bCs/>
          <w:sz w:val="22"/>
          <w:szCs w:val="22"/>
          <w:lang w:val="pt-BR" w:eastAsia="pt-BR"/>
        </w:rPr>
        <w:t>S.A.</w:t>
      </w:r>
    </w:p>
    <w:p w:rsidR="00550E6B" w:rsidRPr="007D1588" w:rsidRDefault="00550E6B">
      <w:pPr>
        <w:pStyle w:val="Ttulo1"/>
        <w:keepNext w:val="0"/>
        <w:spacing w:before="120" w:after="120" w:line="290" w:lineRule="auto"/>
        <w:rPr>
          <w:rFonts w:ascii="Segoe UI" w:hAnsi="Segoe UI" w:cs="Segoe UI"/>
          <w:b w:val="0"/>
          <w:caps w:val="0"/>
          <w:sz w:val="22"/>
          <w:szCs w:val="22"/>
          <w:lang w:val="pt-BR" w:eastAsia="x-none"/>
        </w:rPr>
      </w:pPr>
    </w:p>
    <w:p w:rsidR="00550E6B" w:rsidRPr="007D1588" w:rsidRDefault="00550E6B">
      <w:pPr>
        <w:spacing w:before="120" w:after="120" w:line="290" w:lineRule="auto"/>
        <w:rPr>
          <w:rFonts w:ascii="Segoe UI" w:hAnsi="Segoe UI" w:cs="Segoe UI"/>
          <w:sz w:val="22"/>
          <w:szCs w:val="22"/>
          <w:lang w:val="pt-BR" w:eastAsia="x-none"/>
        </w:rPr>
      </w:pPr>
    </w:p>
    <w:p w:rsidR="00550E6B" w:rsidRPr="00452D90" w:rsidRDefault="00550E6B">
      <w:pPr>
        <w:spacing w:before="120" w:after="120" w:line="290" w:lineRule="auto"/>
        <w:rPr>
          <w:rFonts w:ascii="Segoe UI" w:hAnsi="Segoe UI" w:cs="Segoe UI"/>
          <w:sz w:val="22"/>
          <w:szCs w:val="22"/>
          <w:lang w:val="pt-BR" w:eastAsia="x-none"/>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550E6B" w:rsidRPr="00452D90" w:rsidTr="00B04BA1">
        <w:trPr>
          <w:cantSplit/>
        </w:trPr>
        <w:tc>
          <w:tcPr>
            <w:tcW w:w="4253" w:type="dxa"/>
            <w:tcBorders>
              <w:top w:val="single" w:sz="6" w:space="0" w:color="auto"/>
              <w:left w:val="nil"/>
              <w:bottom w:val="nil"/>
              <w:right w:val="nil"/>
            </w:tcBorders>
            <w:hideMark/>
          </w:tcPr>
          <w:p w:rsidR="00550E6B" w:rsidRPr="00452D90" w:rsidRDefault="00550E6B">
            <w:pPr>
              <w:spacing w:before="120" w:after="120" w:line="290" w:lineRule="auto"/>
              <w:rPr>
                <w:rFonts w:ascii="Segoe UI" w:hAnsi="Segoe UI" w:cs="Segoe UI"/>
                <w:sz w:val="22"/>
                <w:szCs w:val="22"/>
                <w:lang w:val="pt-BR"/>
              </w:rPr>
            </w:pPr>
            <w:r w:rsidRPr="00452D90">
              <w:rPr>
                <w:rFonts w:ascii="Segoe UI" w:hAnsi="Segoe UI" w:cs="Segoe UI"/>
                <w:sz w:val="22"/>
                <w:szCs w:val="22"/>
                <w:lang w:val="pt-BR"/>
              </w:rPr>
              <w:t>Nome:</w:t>
            </w:r>
            <w:r w:rsidRPr="00452D90">
              <w:rPr>
                <w:rFonts w:ascii="Segoe UI" w:hAnsi="Segoe UI" w:cs="Segoe UI"/>
                <w:sz w:val="22"/>
                <w:szCs w:val="22"/>
                <w:lang w:val="pt-BR"/>
              </w:rPr>
              <w:br/>
              <w:t>Cargo:</w:t>
            </w:r>
          </w:p>
        </w:tc>
        <w:tc>
          <w:tcPr>
            <w:tcW w:w="567" w:type="dxa"/>
          </w:tcPr>
          <w:p w:rsidR="00550E6B" w:rsidRPr="00452D90" w:rsidRDefault="00550E6B">
            <w:pPr>
              <w:spacing w:before="120" w:after="120" w:line="290"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550E6B" w:rsidRPr="00452D90" w:rsidRDefault="00550E6B">
            <w:pPr>
              <w:spacing w:before="120" w:after="120" w:line="290" w:lineRule="auto"/>
              <w:rPr>
                <w:rFonts w:ascii="Segoe UI" w:hAnsi="Segoe UI" w:cs="Segoe UI"/>
                <w:sz w:val="22"/>
                <w:szCs w:val="22"/>
                <w:lang w:val="pt-BR"/>
              </w:rPr>
            </w:pPr>
            <w:r w:rsidRPr="00452D90">
              <w:rPr>
                <w:rFonts w:ascii="Segoe UI" w:hAnsi="Segoe UI" w:cs="Segoe UI"/>
                <w:sz w:val="22"/>
                <w:szCs w:val="22"/>
                <w:lang w:val="pt-BR"/>
              </w:rPr>
              <w:t>Nome:</w:t>
            </w:r>
            <w:r w:rsidRPr="00452D90">
              <w:rPr>
                <w:rFonts w:ascii="Segoe UI" w:hAnsi="Segoe UI" w:cs="Segoe UI"/>
                <w:sz w:val="22"/>
                <w:szCs w:val="22"/>
                <w:lang w:val="pt-BR"/>
              </w:rPr>
              <w:br/>
              <w:t>Cargo:</w:t>
            </w:r>
          </w:p>
        </w:tc>
      </w:tr>
    </w:tbl>
    <w:p w:rsidR="00015A69" w:rsidRPr="00B97B7A" w:rsidRDefault="00015A69">
      <w:pPr>
        <w:spacing w:before="120" w:after="120" w:line="290" w:lineRule="auto"/>
        <w:rPr>
          <w:rFonts w:ascii="Segoe UI" w:hAnsi="Segoe UI" w:cs="Segoe UI"/>
          <w:sz w:val="22"/>
          <w:szCs w:val="22"/>
          <w:lang w:val="pt-BR"/>
        </w:rPr>
      </w:pPr>
    </w:p>
    <w:p w:rsidR="00015A69" w:rsidRPr="002D7ECE" w:rsidRDefault="00015A69">
      <w:pPr>
        <w:spacing w:before="120" w:after="120" w:line="290" w:lineRule="auto"/>
        <w:rPr>
          <w:rFonts w:ascii="Segoe UI" w:hAnsi="Segoe UI" w:cs="Segoe UI"/>
          <w:sz w:val="22"/>
          <w:szCs w:val="22"/>
          <w:lang w:val="pt-BR"/>
        </w:rPr>
      </w:pPr>
      <w:r w:rsidRPr="002D7ECE">
        <w:rPr>
          <w:rFonts w:ascii="Segoe UI" w:hAnsi="Segoe UI" w:cs="Segoe UI"/>
          <w:b/>
          <w:sz w:val="22"/>
          <w:szCs w:val="22"/>
          <w:lang w:val="pt-BR"/>
        </w:rPr>
        <w:t>TESTEMUNHAS</w:t>
      </w:r>
      <w:r w:rsidRPr="002D7ECE">
        <w:rPr>
          <w:rFonts w:ascii="Segoe UI" w:hAnsi="Segoe UI" w:cs="Segoe UI"/>
          <w:sz w:val="22"/>
          <w:szCs w:val="22"/>
          <w:lang w:val="pt-BR"/>
        </w:rPr>
        <w:t>:</w:t>
      </w:r>
    </w:p>
    <w:p w:rsidR="00550E6B" w:rsidRPr="002D7ECE" w:rsidRDefault="00550E6B">
      <w:pPr>
        <w:pStyle w:val="Ttulo1"/>
        <w:keepNext w:val="0"/>
        <w:spacing w:before="120" w:after="120" w:line="290" w:lineRule="auto"/>
        <w:rPr>
          <w:rFonts w:ascii="Segoe UI" w:hAnsi="Segoe UI" w:cs="Segoe UI"/>
          <w:b w:val="0"/>
          <w:caps w:val="0"/>
          <w:sz w:val="22"/>
          <w:szCs w:val="22"/>
          <w:lang w:val="pt-BR" w:eastAsia="x-none"/>
        </w:rPr>
      </w:pPr>
    </w:p>
    <w:p w:rsidR="00550E6B" w:rsidRPr="002D7ECE" w:rsidRDefault="00550E6B">
      <w:pPr>
        <w:spacing w:before="120" w:after="120" w:line="290" w:lineRule="auto"/>
        <w:rPr>
          <w:rFonts w:ascii="Segoe UI" w:hAnsi="Segoe UI" w:cs="Segoe UI"/>
          <w:sz w:val="22"/>
          <w:szCs w:val="22"/>
          <w:lang w:val="pt-BR" w:eastAsia="x-none"/>
        </w:rPr>
      </w:pPr>
    </w:p>
    <w:p w:rsidR="00550E6B" w:rsidRPr="002D7ECE" w:rsidRDefault="00550E6B">
      <w:pPr>
        <w:spacing w:before="120" w:after="120" w:line="290" w:lineRule="auto"/>
        <w:rPr>
          <w:rFonts w:ascii="Segoe UI" w:hAnsi="Segoe UI" w:cs="Segoe UI"/>
          <w:sz w:val="22"/>
          <w:szCs w:val="22"/>
          <w:lang w:val="pt-BR" w:eastAsia="x-none"/>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550E6B" w:rsidRPr="00452D90" w:rsidTr="00B04BA1">
        <w:trPr>
          <w:cantSplit/>
        </w:trPr>
        <w:tc>
          <w:tcPr>
            <w:tcW w:w="4253" w:type="dxa"/>
            <w:tcBorders>
              <w:top w:val="single" w:sz="6" w:space="0" w:color="auto"/>
              <w:left w:val="nil"/>
              <w:bottom w:val="nil"/>
              <w:right w:val="nil"/>
            </w:tcBorders>
            <w:hideMark/>
          </w:tcPr>
          <w:p w:rsidR="00550E6B" w:rsidRPr="00655F86" w:rsidRDefault="00550E6B">
            <w:pPr>
              <w:spacing w:before="120" w:after="120" w:line="290" w:lineRule="auto"/>
              <w:rPr>
                <w:rFonts w:ascii="Segoe UI" w:hAnsi="Segoe UI" w:cs="Segoe UI"/>
                <w:sz w:val="22"/>
                <w:szCs w:val="22"/>
                <w:lang w:val="pt-BR"/>
              </w:rPr>
            </w:pPr>
            <w:r w:rsidRPr="00655F86">
              <w:rPr>
                <w:rFonts w:ascii="Segoe UI" w:hAnsi="Segoe UI" w:cs="Segoe UI"/>
                <w:sz w:val="22"/>
                <w:szCs w:val="22"/>
                <w:lang w:val="pt-BR"/>
              </w:rPr>
              <w:t>Nome:</w:t>
            </w:r>
            <w:r w:rsidRPr="00655F86">
              <w:rPr>
                <w:rFonts w:ascii="Segoe UI" w:hAnsi="Segoe UI" w:cs="Segoe UI"/>
                <w:sz w:val="22"/>
                <w:szCs w:val="22"/>
                <w:lang w:val="pt-BR"/>
              </w:rPr>
              <w:br/>
              <w:t>RG:</w:t>
            </w:r>
          </w:p>
        </w:tc>
        <w:tc>
          <w:tcPr>
            <w:tcW w:w="567" w:type="dxa"/>
          </w:tcPr>
          <w:p w:rsidR="00550E6B" w:rsidRPr="005B670E" w:rsidRDefault="00550E6B">
            <w:pPr>
              <w:spacing w:before="120" w:after="120" w:line="290"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550E6B" w:rsidRPr="007D1588" w:rsidRDefault="00550E6B">
            <w:pPr>
              <w:spacing w:before="120" w:after="120" w:line="290" w:lineRule="auto"/>
              <w:rPr>
                <w:rFonts w:ascii="Segoe UI" w:hAnsi="Segoe UI" w:cs="Segoe UI"/>
                <w:sz w:val="22"/>
                <w:szCs w:val="22"/>
                <w:lang w:val="pt-BR"/>
              </w:rPr>
            </w:pPr>
            <w:r w:rsidRPr="007D1588">
              <w:rPr>
                <w:rFonts w:ascii="Segoe UI" w:hAnsi="Segoe UI" w:cs="Segoe UI"/>
                <w:sz w:val="22"/>
                <w:szCs w:val="22"/>
                <w:lang w:val="pt-BR"/>
              </w:rPr>
              <w:t>Nome:</w:t>
            </w:r>
            <w:r w:rsidRPr="007D1588">
              <w:rPr>
                <w:rFonts w:ascii="Segoe UI" w:hAnsi="Segoe UI" w:cs="Segoe UI"/>
                <w:sz w:val="22"/>
                <w:szCs w:val="22"/>
                <w:lang w:val="pt-BR"/>
              </w:rPr>
              <w:br/>
              <w:t>RG:</w:t>
            </w:r>
          </w:p>
        </w:tc>
      </w:tr>
    </w:tbl>
    <w:p w:rsidR="00015A69" w:rsidRPr="00B97B7A" w:rsidRDefault="00015A69">
      <w:pPr>
        <w:spacing w:before="120" w:after="120" w:line="290" w:lineRule="auto"/>
        <w:jc w:val="left"/>
        <w:rPr>
          <w:rFonts w:ascii="Segoe UI" w:hAnsi="Segoe UI" w:cs="Segoe UI"/>
          <w:sz w:val="22"/>
          <w:szCs w:val="22"/>
          <w:lang w:val="pt-BR"/>
        </w:rPr>
      </w:pPr>
      <w:r w:rsidRPr="00B97B7A">
        <w:rPr>
          <w:rFonts w:ascii="Segoe UI" w:hAnsi="Segoe UI" w:cs="Segoe UI"/>
          <w:sz w:val="22"/>
          <w:szCs w:val="22"/>
          <w:lang w:val="pt-BR"/>
        </w:rPr>
        <w:br w:type="page"/>
      </w:r>
    </w:p>
    <w:p w:rsidR="00015A69" w:rsidRPr="00B97B7A" w:rsidRDefault="00015A69">
      <w:pPr>
        <w:spacing w:before="120" w:after="120" w:line="290" w:lineRule="auto"/>
        <w:jc w:val="center"/>
        <w:rPr>
          <w:rFonts w:ascii="Segoe UI" w:hAnsi="Segoe UI" w:cs="Segoe UI"/>
          <w:b/>
          <w:sz w:val="22"/>
          <w:szCs w:val="22"/>
          <w:lang w:val="pt-BR"/>
        </w:rPr>
      </w:pPr>
      <w:r w:rsidRPr="00B97B7A">
        <w:rPr>
          <w:rFonts w:ascii="Segoe UI" w:hAnsi="Segoe UI" w:cs="Segoe UI"/>
          <w:b/>
          <w:sz w:val="22"/>
          <w:szCs w:val="22"/>
          <w:lang w:val="pt-BR"/>
        </w:rPr>
        <w:lastRenderedPageBreak/>
        <w:t>ANEXO 1</w:t>
      </w:r>
    </w:p>
    <w:p w:rsidR="00015A69" w:rsidRPr="002D7ECE" w:rsidRDefault="00485C77">
      <w:pPr>
        <w:spacing w:before="120" w:after="120" w:line="290" w:lineRule="auto"/>
        <w:jc w:val="center"/>
        <w:rPr>
          <w:rFonts w:ascii="Segoe UI" w:hAnsi="Segoe UI" w:cs="Segoe UI"/>
          <w:b/>
          <w:sz w:val="22"/>
          <w:szCs w:val="22"/>
          <w:lang w:val="pt-BR"/>
        </w:rPr>
      </w:pPr>
      <w:r w:rsidRPr="002D7ECE">
        <w:rPr>
          <w:rFonts w:ascii="Segoe UI" w:hAnsi="Segoe UI" w:cs="Segoe UI"/>
          <w:b/>
          <w:sz w:val="22"/>
          <w:szCs w:val="22"/>
          <w:lang w:val="pt-BR"/>
        </w:rPr>
        <w:t>DESCRIÇÃO DAS OBRIGAÇÕES GARANTIDAS</w:t>
      </w:r>
      <w:r w:rsidRPr="002D7ECE" w:rsidDel="00485C77">
        <w:rPr>
          <w:rFonts w:ascii="Segoe UI" w:hAnsi="Segoe UI" w:cs="Segoe UI"/>
          <w:b/>
          <w:sz w:val="22"/>
          <w:szCs w:val="22"/>
          <w:lang w:val="pt-BR"/>
        </w:rPr>
        <w:t xml:space="preserve"> </w:t>
      </w:r>
    </w:p>
    <w:p w:rsidR="00550E6B" w:rsidRPr="002D7ECE" w:rsidRDefault="00485C77">
      <w:pPr>
        <w:spacing w:before="120" w:after="120" w:line="290" w:lineRule="auto"/>
        <w:rPr>
          <w:rFonts w:ascii="Segoe UI" w:hAnsi="Segoe UI" w:cs="Segoe UI"/>
          <w:sz w:val="22"/>
          <w:szCs w:val="22"/>
          <w:lang w:val="pt-BR"/>
        </w:rPr>
      </w:pPr>
      <w:r w:rsidRPr="002D7ECE">
        <w:rPr>
          <w:rFonts w:ascii="Segoe UI" w:hAnsi="Segoe UI" w:cs="Segoe UI"/>
          <w:sz w:val="22"/>
          <w:szCs w:val="22"/>
          <w:lang w:val="pt-BR"/>
        </w:rPr>
        <w:t>Para fins de cumprimento do artigo 1.362 do Código Civil Brasileiro e do artigo 66-B da Lei 4.728, as Partes contratantes confirmam que as Obrigações Garantidas asseguradas pelo presente Contrato têm os seguintes termos e condições gerais:</w:t>
      </w:r>
    </w:p>
    <w:p w:rsidR="00550E6B" w:rsidRPr="00655F86" w:rsidRDefault="00550E6B">
      <w:pPr>
        <w:spacing w:before="120" w:after="120" w:line="290" w:lineRule="auto"/>
        <w:rPr>
          <w:rFonts w:ascii="Segoe UI" w:hAnsi="Segoe UI" w:cs="Segoe UI"/>
          <w:sz w:val="22"/>
          <w:szCs w:val="22"/>
          <w:lang w:val="pt-BR"/>
        </w:rPr>
      </w:pPr>
    </w:p>
    <w:p w:rsidR="005E454F" w:rsidRPr="007D1588" w:rsidRDefault="005E454F">
      <w:pPr>
        <w:pStyle w:val="PargrafodaLista"/>
        <w:widowControl w:val="0"/>
        <w:numPr>
          <w:ilvl w:val="0"/>
          <w:numId w:val="48"/>
        </w:numPr>
        <w:spacing w:before="120" w:after="120" w:line="290" w:lineRule="auto"/>
        <w:ind w:left="567" w:hanging="567"/>
        <w:rPr>
          <w:rFonts w:ascii="Segoe UI" w:hAnsi="Segoe UI" w:cs="Segoe UI"/>
          <w:bCs/>
          <w:sz w:val="22"/>
          <w:szCs w:val="22"/>
          <w:lang w:val="pt-BR"/>
        </w:rPr>
      </w:pPr>
      <w:r w:rsidRPr="005B670E">
        <w:rPr>
          <w:rFonts w:ascii="Segoe UI" w:hAnsi="Segoe UI" w:cs="Segoe UI"/>
          <w:bCs/>
          <w:sz w:val="22"/>
          <w:szCs w:val="22"/>
          <w:lang w:val="pt-BR"/>
        </w:rPr>
        <w:t xml:space="preserve">Cédula de Crédito Bancário nº [●] em favor do </w:t>
      </w:r>
      <w:r w:rsidRPr="007D1588">
        <w:rPr>
          <w:rFonts w:ascii="Segoe UI" w:hAnsi="Segoe UI" w:cs="Segoe UI"/>
          <w:bCs/>
          <w:sz w:val="22"/>
          <w:szCs w:val="22"/>
          <w:lang w:val="pt-BR"/>
        </w:rPr>
        <w:t>Santander</w:t>
      </w:r>
    </w:p>
    <w:p w:rsidR="005E454F" w:rsidRPr="007D1588" w:rsidRDefault="005E454F">
      <w:pPr>
        <w:pStyle w:val="PargrafodaLista"/>
        <w:widowControl w:val="0"/>
        <w:numPr>
          <w:ilvl w:val="0"/>
          <w:numId w:val="49"/>
        </w:numPr>
        <w:spacing w:before="120" w:after="120" w:line="290" w:lineRule="auto"/>
        <w:rPr>
          <w:rFonts w:ascii="Segoe UI" w:hAnsi="Segoe UI" w:cs="Segoe UI"/>
          <w:bCs/>
          <w:sz w:val="22"/>
          <w:szCs w:val="22"/>
          <w:lang w:val="pt-BR"/>
        </w:rPr>
      </w:pPr>
      <w:r w:rsidRPr="007D1588">
        <w:rPr>
          <w:rFonts w:ascii="Segoe UI" w:hAnsi="Segoe UI" w:cs="Segoe UI"/>
          <w:b/>
          <w:bCs/>
          <w:sz w:val="22"/>
          <w:szCs w:val="22"/>
          <w:lang w:val="pt-BR"/>
        </w:rPr>
        <w:t>Valor Principal</w:t>
      </w:r>
      <w:r w:rsidRPr="007D1588">
        <w:rPr>
          <w:rFonts w:ascii="Segoe UI" w:hAnsi="Segoe UI" w:cs="Segoe UI"/>
          <w:bCs/>
          <w:sz w:val="22"/>
          <w:szCs w:val="22"/>
          <w:lang w:val="pt-BR"/>
        </w:rPr>
        <w:t>: R$[●] ([●] de reais);</w:t>
      </w:r>
    </w:p>
    <w:p w:rsidR="005E454F" w:rsidRPr="00452D90" w:rsidRDefault="005E454F">
      <w:pPr>
        <w:pStyle w:val="PargrafodaLista"/>
        <w:widowControl w:val="0"/>
        <w:numPr>
          <w:ilvl w:val="0"/>
          <w:numId w:val="49"/>
        </w:numPr>
        <w:spacing w:before="120" w:after="120" w:line="290" w:lineRule="auto"/>
        <w:rPr>
          <w:rFonts w:ascii="Segoe UI" w:hAnsi="Segoe UI" w:cs="Segoe UI"/>
          <w:bCs/>
          <w:sz w:val="22"/>
          <w:szCs w:val="22"/>
          <w:lang w:val="pt-BR"/>
        </w:rPr>
      </w:pPr>
      <w:r w:rsidRPr="007D1588">
        <w:rPr>
          <w:rFonts w:ascii="Segoe UI" w:hAnsi="Segoe UI" w:cs="Segoe UI"/>
          <w:b/>
          <w:bCs/>
          <w:sz w:val="22"/>
          <w:szCs w:val="22"/>
          <w:lang w:val="pt-BR"/>
        </w:rPr>
        <w:t>Juros Remuneratórios</w:t>
      </w:r>
      <w:r w:rsidRPr="007D1588">
        <w:rPr>
          <w:rFonts w:ascii="Segoe UI" w:hAnsi="Segoe UI" w:cs="Segoe UI"/>
          <w:bCs/>
          <w:sz w:val="22"/>
          <w:szCs w:val="22"/>
          <w:lang w:val="pt-BR"/>
        </w:rPr>
        <w:t xml:space="preserve">: </w:t>
      </w:r>
      <w:r w:rsidRPr="007D1588">
        <w:rPr>
          <w:rFonts w:ascii="Segoe UI" w:hAnsi="Segoe UI" w:cs="Segoe UI"/>
          <w:sz w:val="22"/>
          <w:szCs w:val="22"/>
          <w:lang w:val="pt-BR"/>
        </w:rPr>
        <w:t xml:space="preserve">100% (cem por cento) da variação acumulada das taxas médias diárias para captações no mercado interfinanceiro brasileiro para operações </w:t>
      </w:r>
      <w:proofErr w:type="spellStart"/>
      <w:r w:rsidRPr="007D1588">
        <w:rPr>
          <w:rFonts w:ascii="Segoe UI" w:hAnsi="Segoe UI" w:cs="Segoe UI"/>
          <w:sz w:val="22"/>
          <w:szCs w:val="22"/>
          <w:lang w:val="pt-BR"/>
        </w:rPr>
        <w:t>extragrupo</w:t>
      </w:r>
      <w:proofErr w:type="spellEnd"/>
      <w:r w:rsidRPr="007D1588">
        <w:rPr>
          <w:rFonts w:ascii="Segoe UI" w:hAnsi="Segoe UI" w:cs="Segoe UI"/>
          <w:sz w:val="22"/>
          <w:szCs w:val="22"/>
          <w:lang w:val="pt-BR"/>
        </w:rPr>
        <w:t xml:space="preserve"> (</w:t>
      </w:r>
      <w:bookmarkStart w:id="113" w:name="_9kR3WTr26648ITkwaxu"/>
      <w:proofErr w:type="spellStart"/>
      <w:r w:rsidRPr="007D1588">
        <w:rPr>
          <w:rFonts w:ascii="Segoe UI" w:hAnsi="Segoe UI" w:cs="Segoe UI"/>
          <w:sz w:val="22"/>
          <w:szCs w:val="22"/>
          <w:lang w:val="pt-BR"/>
        </w:rPr>
        <w:t>DI-Over</w:t>
      </w:r>
      <w:bookmarkEnd w:id="113"/>
      <w:proofErr w:type="spellEnd"/>
      <w:r w:rsidRPr="007D1588">
        <w:rPr>
          <w:rFonts w:ascii="Segoe UI" w:hAnsi="Segoe UI" w:cs="Segoe UI"/>
          <w:sz w:val="22"/>
          <w:szCs w:val="22"/>
          <w:lang w:val="pt-BR"/>
        </w:rPr>
        <w:t>), expressa na fora de percent</w:t>
      </w:r>
      <w:r w:rsidRPr="00452D90">
        <w:rPr>
          <w:rFonts w:ascii="Segoe UI" w:hAnsi="Segoe UI" w:cs="Segoe UI"/>
          <w:sz w:val="22"/>
          <w:szCs w:val="22"/>
          <w:lang w:val="pt-BR"/>
        </w:rPr>
        <w:t>ual ao ano, base 252 (duzentos e cinquenta e dois) dias úteis, apuradas e divulgadas diariamente pela B3 S.A. – Brasil, Bolsa, Balcão) (“</w:t>
      </w:r>
      <w:bookmarkStart w:id="114" w:name="_9kR3WTr178467aItuBo"/>
      <w:r w:rsidRPr="00452D90">
        <w:rPr>
          <w:rFonts w:ascii="Segoe UI" w:hAnsi="Segoe UI" w:cs="Segoe UI"/>
          <w:b/>
          <w:sz w:val="22"/>
          <w:szCs w:val="22"/>
          <w:lang w:val="pt-BR"/>
        </w:rPr>
        <w:t>Taxa DI</w:t>
      </w:r>
      <w:bookmarkEnd w:id="114"/>
      <w:r w:rsidRPr="00452D90">
        <w:rPr>
          <w:rFonts w:ascii="Segoe UI" w:hAnsi="Segoe UI" w:cs="Segoe UI"/>
          <w:sz w:val="22"/>
          <w:szCs w:val="22"/>
          <w:lang w:val="pt-BR"/>
        </w:rPr>
        <w:t>”), acrescida de taxa fixa de 2,95% a.a. (</w:t>
      </w:r>
      <w:bookmarkStart w:id="115" w:name="Text305"/>
      <w:r w:rsidRPr="00452D90">
        <w:rPr>
          <w:rFonts w:ascii="Segoe UI" w:hAnsi="Segoe UI" w:cs="Segoe UI"/>
          <w:sz w:val="22"/>
          <w:szCs w:val="22"/>
          <w:lang w:val="pt-BR"/>
        </w:rPr>
        <w:t xml:space="preserve">dois inteiros e noventa e cinco centésimos </w:t>
      </w:r>
      <w:bookmarkEnd w:id="115"/>
      <w:r w:rsidRPr="00452D90">
        <w:rPr>
          <w:rFonts w:ascii="Segoe UI" w:hAnsi="Segoe UI" w:cs="Segoe UI"/>
          <w:sz w:val="22"/>
          <w:szCs w:val="22"/>
          <w:lang w:val="pt-BR"/>
        </w:rPr>
        <w:t>por cento ao ano) (“</w:t>
      </w:r>
      <w:r w:rsidRPr="00452D90">
        <w:rPr>
          <w:rFonts w:ascii="Segoe UI" w:hAnsi="Segoe UI" w:cs="Segoe UI"/>
          <w:b/>
          <w:sz w:val="22"/>
          <w:szCs w:val="22"/>
          <w:lang w:val="pt-BR"/>
        </w:rPr>
        <w:t>Taxa Spread</w:t>
      </w:r>
      <w:r w:rsidRPr="00452D90">
        <w:rPr>
          <w:rFonts w:ascii="Segoe UI" w:hAnsi="Segoe UI" w:cs="Segoe UI"/>
          <w:sz w:val="22"/>
          <w:szCs w:val="22"/>
          <w:lang w:val="pt-BR"/>
        </w:rPr>
        <w:t>”),</w:t>
      </w:r>
    </w:p>
    <w:p w:rsidR="005E454F" w:rsidRPr="00452D90" w:rsidRDefault="005E454F">
      <w:pPr>
        <w:pStyle w:val="PargrafodaLista"/>
        <w:widowControl w:val="0"/>
        <w:numPr>
          <w:ilvl w:val="0"/>
          <w:numId w:val="49"/>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Encargos Moratórios</w:t>
      </w:r>
      <w:r w:rsidRPr="00452D90">
        <w:rPr>
          <w:rFonts w:ascii="Segoe UI" w:hAnsi="Segoe UI" w:cs="Segoe UI"/>
          <w:bCs/>
          <w:sz w:val="22"/>
          <w:szCs w:val="22"/>
          <w:lang w:val="pt-BR"/>
        </w:rPr>
        <w:t>:</w:t>
      </w:r>
      <w:bookmarkStart w:id="116" w:name="_Ref334197215"/>
      <w:r w:rsidRPr="00452D90">
        <w:rPr>
          <w:rFonts w:ascii="Segoe UI" w:hAnsi="Segoe UI" w:cs="Segoe UI"/>
          <w:snapToGrid w:val="0"/>
          <w:sz w:val="22"/>
          <w:szCs w:val="22"/>
          <w:lang w:val="pt-BR"/>
        </w:rPr>
        <w:t xml:space="preserve"> </w:t>
      </w:r>
      <w:r w:rsidRPr="00452D90">
        <w:rPr>
          <w:rFonts w:ascii="Segoe UI" w:hAnsi="Segoe UI" w:cs="Segoe UI"/>
          <w:sz w:val="22"/>
          <w:szCs w:val="22"/>
          <w:lang w:val="pt-BR"/>
        </w:rPr>
        <w:t xml:space="preserve">Ocorrendo impontualidade no cumprimento das obrigações pecuniárias decorrentes da </w:t>
      </w:r>
      <w:bookmarkStart w:id="117" w:name="_9kMHz4M7aXv5BC8CEO8x6n"/>
      <w:r w:rsidRPr="00452D90">
        <w:rPr>
          <w:rFonts w:ascii="Segoe UI" w:hAnsi="Segoe UI" w:cs="Segoe UI"/>
          <w:sz w:val="22"/>
          <w:szCs w:val="22"/>
          <w:lang w:val="pt-BR"/>
        </w:rPr>
        <w:t>Cédula</w:t>
      </w:r>
      <w:bookmarkEnd w:id="117"/>
      <w:r w:rsidRPr="00452D90">
        <w:rPr>
          <w:rFonts w:ascii="Segoe UI" w:hAnsi="Segoe UI" w:cs="Segoe UI"/>
          <w:sz w:val="22"/>
          <w:szCs w:val="22"/>
          <w:lang w:val="pt-BR"/>
        </w:rPr>
        <w:t xml:space="preserve"> ou no caso de atraso na liquidação de vencimento antecipado da operação, sobre as quantias devidas incidirão, além da Remuneração indicada no quadro IV do </w:t>
      </w:r>
      <w:bookmarkStart w:id="118" w:name="_9kMPO5YVt39A68EdXtpnw72"/>
      <w:r w:rsidRPr="00452D90">
        <w:rPr>
          <w:rFonts w:ascii="Segoe UI" w:hAnsi="Segoe UI" w:cs="Segoe UI"/>
          <w:sz w:val="22"/>
          <w:szCs w:val="22"/>
          <w:lang w:val="pt-BR"/>
        </w:rPr>
        <w:t>Preâmbulo</w:t>
      </w:r>
      <w:bookmarkEnd w:id="118"/>
      <w:r w:rsidRPr="00452D90">
        <w:rPr>
          <w:rFonts w:ascii="Segoe UI" w:hAnsi="Segoe UI" w:cs="Segoe UI"/>
          <w:sz w:val="22"/>
          <w:szCs w:val="22"/>
          <w:lang w:val="pt-BR"/>
        </w:rPr>
        <w:t>,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w:t>
      </w:r>
      <w:bookmarkEnd w:id="116"/>
      <w:r w:rsidRPr="00452D90">
        <w:rPr>
          <w:rFonts w:ascii="Segoe UI" w:hAnsi="Segoe UI" w:cs="Segoe UI"/>
          <w:sz w:val="22"/>
          <w:szCs w:val="22"/>
          <w:lang w:val="pt-BR"/>
        </w:rPr>
        <w:t>, sem prejuízo de quaisquer outros encargos ou penalidades incidentes em decorrência da impontualidade no pagamento, conforme exigido pela lei aplicável.</w:t>
      </w:r>
    </w:p>
    <w:p w:rsidR="005E454F" w:rsidRPr="00452D90" w:rsidRDefault="005E454F">
      <w:pPr>
        <w:pStyle w:val="PargrafodaLista"/>
        <w:widowControl w:val="0"/>
        <w:numPr>
          <w:ilvl w:val="0"/>
          <w:numId w:val="49"/>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Prazo</w:t>
      </w:r>
      <w:r w:rsidRPr="00452D90">
        <w:rPr>
          <w:rFonts w:ascii="Segoe UI" w:hAnsi="Segoe UI" w:cs="Segoe UI"/>
          <w:bCs/>
          <w:sz w:val="22"/>
          <w:szCs w:val="22"/>
          <w:lang w:val="pt-BR"/>
        </w:rPr>
        <w:t>: [</w:t>
      </w:r>
      <w:r w:rsidRPr="00452D90">
        <w:rPr>
          <w:rFonts w:ascii="Segoe UI" w:hAnsi="Segoe UI" w:cs="Segoe UI"/>
          <w:bCs/>
          <w:sz w:val="22"/>
          <w:szCs w:val="22"/>
          <w:highlight w:val="lightGray"/>
          <w:lang w:val="pt-BR"/>
        </w:rPr>
        <w:t>24</w:t>
      </w:r>
      <w:r w:rsidRPr="00452D90">
        <w:rPr>
          <w:rFonts w:ascii="Segoe UI" w:hAnsi="Segoe UI" w:cs="Segoe UI"/>
          <w:bCs/>
          <w:sz w:val="22"/>
          <w:szCs w:val="22"/>
          <w:lang w:val="pt-BR"/>
        </w:rPr>
        <w:t>] meses; e</w:t>
      </w:r>
    </w:p>
    <w:p w:rsidR="005E454F" w:rsidRPr="00452D90" w:rsidRDefault="005E454F">
      <w:pPr>
        <w:pStyle w:val="PargrafodaLista"/>
        <w:widowControl w:val="0"/>
        <w:numPr>
          <w:ilvl w:val="0"/>
          <w:numId w:val="49"/>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Vencimento</w:t>
      </w:r>
      <w:r w:rsidRPr="00452D90">
        <w:rPr>
          <w:rFonts w:ascii="Segoe UI" w:hAnsi="Segoe UI" w:cs="Segoe UI"/>
          <w:bCs/>
          <w:sz w:val="22"/>
          <w:szCs w:val="22"/>
          <w:lang w:val="pt-BR"/>
        </w:rPr>
        <w:t>: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de 2022.</w:t>
      </w:r>
    </w:p>
    <w:p w:rsidR="005E454F" w:rsidRPr="00452D90" w:rsidRDefault="005E454F">
      <w:pPr>
        <w:pStyle w:val="PargrafodaLista"/>
        <w:widowControl w:val="0"/>
        <w:spacing w:before="120" w:after="120" w:line="290" w:lineRule="auto"/>
        <w:ind w:left="1287"/>
        <w:rPr>
          <w:rFonts w:ascii="Segoe UI" w:hAnsi="Segoe UI" w:cs="Segoe UI"/>
          <w:bCs/>
          <w:sz w:val="22"/>
          <w:szCs w:val="22"/>
          <w:lang w:val="pt-BR"/>
        </w:rPr>
      </w:pPr>
    </w:p>
    <w:p w:rsidR="005E454F" w:rsidRPr="00452D90" w:rsidRDefault="005E454F">
      <w:pPr>
        <w:pStyle w:val="PargrafodaLista"/>
        <w:widowControl w:val="0"/>
        <w:numPr>
          <w:ilvl w:val="0"/>
          <w:numId w:val="48"/>
        </w:numPr>
        <w:spacing w:before="120" w:after="120" w:line="290" w:lineRule="auto"/>
        <w:ind w:left="567" w:hanging="567"/>
        <w:rPr>
          <w:rFonts w:ascii="Segoe UI" w:hAnsi="Segoe UI" w:cs="Segoe UI"/>
          <w:bCs/>
          <w:sz w:val="22"/>
          <w:szCs w:val="22"/>
          <w:lang w:val="pt-BR"/>
        </w:rPr>
      </w:pPr>
      <w:r w:rsidRPr="00452D90">
        <w:rPr>
          <w:rFonts w:ascii="Segoe UI" w:hAnsi="Segoe UI" w:cs="Segoe UI"/>
          <w:bCs/>
          <w:sz w:val="22"/>
          <w:szCs w:val="22"/>
          <w:lang w:val="pt-BR"/>
        </w:rPr>
        <w:t>Cédula de Crédito Bancário nº [●] em favor do Banco ABC</w:t>
      </w:r>
    </w:p>
    <w:p w:rsidR="005E454F" w:rsidRPr="00452D90" w:rsidRDefault="005E454F">
      <w:pPr>
        <w:pStyle w:val="PargrafodaLista"/>
        <w:widowControl w:val="0"/>
        <w:numPr>
          <w:ilvl w:val="0"/>
          <w:numId w:val="50"/>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Valor Principal</w:t>
      </w:r>
      <w:r w:rsidRPr="00452D90">
        <w:rPr>
          <w:rFonts w:ascii="Segoe UI" w:hAnsi="Segoe UI" w:cs="Segoe UI"/>
          <w:bCs/>
          <w:sz w:val="22"/>
          <w:szCs w:val="22"/>
          <w:lang w:val="pt-BR"/>
        </w:rPr>
        <w:t>: R$[●] ([●] de reais);</w:t>
      </w:r>
    </w:p>
    <w:p w:rsidR="005E454F" w:rsidRPr="00452D90" w:rsidRDefault="005E454F">
      <w:pPr>
        <w:pStyle w:val="PargrafodaLista"/>
        <w:widowControl w:val="0"/>
        <w:numPr>
          <w:ilvl w:val="0"/>
          <w:numId w:val="50"/>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Juros Remuneratórios</w:t>
      </w:r>
      <w:r w:rsidRPr="00452D90">
        <w:rPr>
          <w:rFonts w:ascii="Segoe UI" w:hAnsi="Segoe UI" w:cs="Segoe UI"/>
          <w:bCs/>
          <w:sz w:val="22"/>
          <w:szCs w:val="22"/>
          <w:lang w:val="pt-BR"/>
        </w:rPr>
        <w:t xml:space="preserve">: </w:t>
      </w:r>
      <w:r w:rsidRPr="00452D90">
        <w:rPr>
          <w:rFonts w:ascii="Segoe UI" w:hAnsi="Segoe UI" w:cs="Segoe UI"/>
          <w:sz w:val="22"/>
          <w:szCs w:val="22"/>
          <w:lang w:val="pt-BR"/>
        </w:rPr>
        <w:t>100% (cem por cento) da Taxa DI acrescida de Taxa Spread;</w:t>
      </w:r>
    </w:p>
    <w:p w:rsidR="005E454F" w:rsidRPr="00452D90" w:rsidRDefault="005E454F">
      <w:pPr>
        <w:pStyle w:val="PargrafodaLista"/>
        <w:widowControl w:val="0"/>
        <w:numPr>
          <w:ilvl w:val="0"/>
          <w:numId w:val="50"/>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Encargos Moratórios</w:t>
      </w:r>
      <w:r w:rsidRPr="00452D90">
        <w:rPr>
          <w:rFonts w:ascii="Segoe UI" w:hAnsi="Segoe UI" w:cs="Segoe UI"/>
          <w:bCs/>
          <w:sz w:val="22"/>
          <w:szCs w:val="22"/>
          <w:lang w:val="pt-BR"/>
        </w:rPr>
        <w:t>:</w:t>
      </w:r>
      <w:r w:rsidRPr="00452D90">
        <w:rPr>
          <w:rFonts w:ascii="Segoe UI" w:hAnsi="Segoe UI" w:cs="Segoe UI"/>
          <w:snapToGrid w:val="0"/>
          <w:sz w:val="22"/>
          <w:szCs w:val="22"/>
          <w:lang w:val="pt-BR"/>
        </w:rPr>
        <w:t xml:space="preserve"> </w:t>
      </w:r>
      <w:r w:rsidRPr="00452D90">
        <w:rPr>
          <w:rFonts w:ascii="Segoe UI" w:hAnsi="Segoe UI" w:cs="Segoe UI"/>
          <w:sz w:val="22"/>
          <w:szCs w:val="22"/>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rsidR="005E454F" w:rsidRPr="00452D90" w:rsidRDefault="005E454F">
      <w:pPr>
        <w:pStyle w:val="PargrafodaLista"/>
        <w:widowControl w:val="0"/>
        <w:numPr>
          <w:ilvl w:val="0"/>
          <w:numId w:val="50"/>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Prazo</w:t>
      </w:r>
      <w:r w:rsidRPr="00452D90">
        <w:rPr>
          <w:rFonts w:ascii="Segoe UI" w:hAnsi="Segoe UI" w:cs="Segoe UI"/>
          <w:bCs/>
          <w:sz w:val="22"/>
          <w:szCs w:val="22"/>
          <w:lang w:val="pt-BR"/>
        </w:rPr>
        <w:t>: [</w:t>
      </w:r>
      <w:r w:rsidRPr="00452D90">
        <w:rPr>
          <w:rFonts w:ascii="Segoe UI" w:hAnsi="Segoe UI" w:cs="Segoe UI"/>
          <w:bCs/>
          <w:sz w:val="22"/>
          <w:szCs w:val="22"/>
          <w:highlight w:val="lightGray"/>
          <w:lang w:val="pt-BR"/>
        </w:rPr>
        <w:t>24</w:t>
      </w:r>
      <w:r w:rsidRPr="00452D90">
        <w:rPr>
          <w:rFonts w:ascii="Segoe UI" w:hAnsi="Segoe UI" w:cs="Segoe UI"/>
          <w:bCs/>
          <w:sz w:val="22"/>
          <w:szCs w:val="22"/>
          <w:lang w:val="pt-BR"/>
        </w:rPr>
        <w:t>] meses; e</w:t>
      </w:r>
    </w:p>
    <w:p w:rsidR="005E454F" w:rsidRPr="00452D90" w:rsidRDefault="005E454F">
      <w:pPr>
        <w:pStyle w:val="PargrafodaLista"/>
        <w:widowControl w:val="0"/>
        <w:numPr>
          <w:ilvl w:val="0"/>
          <w:numId w:val="50"/>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lastRenderedPageBreak/>
        <w:t>Vencimento</w:t>
      </w:r>
      <w:r w:rsidRPr="00452D90">
        <w:rPr>
          <w:rFonts w:ascii="Segoe UI" w:hAnsi="Segoe UI" w:cs="Segoe UI"/>
          <w:bCs/>
          <w:sz w:val="22"/>
          <w:szCs w:val="22"/>
          <w:lang w:val="pt-BR"/>
        </w:rPr>
        <w:t>: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de 2022.</w:t>
      </w:r>
    </w:p>
    <w:p w:rsidR="005E454F" w:rsidRPr="00452D90" w:rsidRDefault="005E454F">
      <w:pPr>
        <w:pStyle w:val="PargrafodaLista"/>
        <w:widowControl w:val="0"/>
        <w:spacing w:before="120" w:after="120" w:line="290" w:lineRule="auto"/>
        <w:rPr>
          <w:rFonts w:ascii="Segoe UI" w:hAnsi="Segoe UI" w:cs="Segoe UI"/>
          <w:bCs/>
          <w:sz w:val="22"/>
          <w:szCs w:val="22"/>
          <w:lang w:val="pt-BR"/>
        </w:rPr>
      </w:pPr>
    </w:p>
    <w:p w:rsidR="005E454F" w:rsidRPr="00452D90" w:rsidRDefault="005E454F">
      <w:pPr>
        <w:pStyle w:val="PargrafodaLista"/>
        <w:widowControl w:val="0"/>
        <w:numPr>
          <w:ilvl w:val="0"/>
          <w:numId w:val="48"/>
        </w:numPr>
        <w:spacing w:before="120" w:after="120" w:line="290" w:lineRule="auto"/>
        <w:ind w:left="567" w:hanging="567"/>
        <w:rPr>
          <w:rFonts w:ascii="Segoe UI" w:hAnsi="Segoe UI" w:cs="Segoe UI"/>
          <w:bCs/>
          <w:sz w:val="22"/>
          <w:szCs w:val="22"/>
          <w:lang w:val="pt-BR"/>
        </w:rPr>
      </w:pPr>
      <w:r w:rsidRPr="00452D90">
        <w:rPr>
          <w:rFonts w:ascii="Segoe UI" w:hAnsi="Segoe UI" w:cs="Segoe UI"/>
          <w:bCs/>
          <w:sz w:val="22"/>
          <w:szCs w:val="22"/>
          <w:lang w:val="pt-BR"/>
        </w:rPr>
        <w:t>Cédula de Crédito Bancário nº [●] em favor do CA-CIB</w:t>
      </w:r>
    </w:p>
    <w:p w:rsidR="005E454F" w:rsidRPr="00452D90" w:rsidRDefault="005E454F">
      <w:pPr>
        <w:pStyle w:val="PargrafodaLista"/>
        <w:widowControl w:val="0"/>
        <w:numPr>
          <w:ilvl w:val="0"/>
          <w:numId w:val="54"/>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Valor Principal</w:t>
      </w:r>
      <w:r w:rsidRPr="00452D90">
        <w:rPr>
          <w:rFonts w:ascii="Segoe UI" w:hAnsi="Segoe UI" w:cs="Segoe UI"/>
          <w:bCs/>
          <w:sz w:val="22"/>
          <w:szCs w:val="22"/>
          <w:lang w:val="pt-BR"/>
        </w:rPr>
        <w:t>: R$[●] ([●] de reais);</w:t>
      </w:r>
    </w:p>
    <w:p w:rsidR="005E454F" w:rsidRPr="00452D90" w:rsidRDefault="005E454F">
      <w:pPr>
        <w:pStyle w:val="PargrafodaLista"/>
        <w:widowControl w:val="0"/>
        <w:numPr>
          <w:ilvl w:val="0"/>
          <w:numId w:val="54"/>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Juros Remuneratórios</w:t>
      </w:r>
      <w:r w:rsidRPr="00452D90">
        <w:rPr>
          <w:rFonts w:ascii="Segoe UI" w:hAnsi="Segoe UI" w:cs="Segoe UI"/>
          <w:bCs/>
          <w:sz w:val="22"/>
          <w:szCs w:val="22"/>
          <w:lang w:val="pt-BR"/>
        </w:rPr>
        <w:t xml:space="preserve">: </w:t>
      </w:r>
      <w:r w:rsidRPr="00452D90">
        <w:rPr>
          <w:rFonts w:ascii="Segoe UI" w:hAnsi="Segoe UI" w:cs="Segoe UI"/>
          <w:sz w:val="22"/>
          <w:szCs w:val="22"/>
          <w:lang w:val="pt-BR"/>
        </w:rPr>
        <w:t>100% (cem por cento) da Taxa DI acrescida de Taxa Spread;</w:t>
      </w:r>
    </w:p>
    <w:p w:rsidR="005E454F" w:rsidRPr="00452D90" w:rsidRDefault="005E454F">
      <w:pPr>
        <w:pStyle w:val="PargrafodaLista"/>
        <w:widowControl w:val="0"/>
        <w:numPr>
          <w:ilvl w:val="0"/>
          <w:numId w:val="54"/>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Encargos Moratórios</w:t>
      </w:r>
      <w:r w:rsidRPr="00452D90">
        <w:rPr>
          <w:rFonts w:ascii="Segoe UI" w:hAnsi="Segoe UI" w:cs="Segoe UI"/>
          <w:bCs/>
          <w:sz w:val="22"/>
          <w:szCs w:val="22"/>
          <w:lang w:val="pt-BR"/>
        </w:rPr>
        <w:t>:</w:t>
      </w:r>
      <w:r w:rsidRPr="00452D90">
        <w:rPr>
          <w:rFonts w:ascii="Segoe UI" w:hAnsi="Segoe UI" w:cs="Segoe UI"/>
          <w:snapToGrid w:val="0"/>
          <w:sz w:val="22"/>
          <w:szCs w:val="22"/>
          <w:lang w:val="pt-BR"/>
        </w:rPr>
        <w:t xml:space="preserve"> </w:t>
      </w:r>
      <w:r w:rsidRPr="00452D90">
        <w:rPr>
          <w:rFonts w:ascii="Segoe UI" w:hAnsi="Segoe UI" w:cs="Segoe UI"/>
          <w:sz w:val="22"/>
          <w:szCs w:val="22"/>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rsidR="005E454F" w:rsidRPr="00452D90" w:rsidRDefault="005E454F">
      <w:pPr>
        <w:pStyle w:val="PargrafodaLista"/>
        <w:widowControl w:val="0"/>
        <w:numPr>
          <w:ilvl w:val="0"/>
          <w:numId w:val="54"/>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Prazo</w:t>
      </w:r>
      <w:r w:rsidRPr="00452D90">
        <w:rPr>
          <w:rFonts w:ascii="Segoe UI" w:hAnsi="Segoe UI" w:cs="Segoe UI"/>
          <w:bCs/>
          <w:sz w:val="22"/>
          <w:szCs w:val="22"/>
          <w:lang w:val="pt-BR"/>
        </w:rPr>
        <w:t>: [</w:t>
      </w:r>
      <w:r w:rsidRPr="00452D90">
        <w:rPr>
          <w:rFonts w:ascii="Segoe UI" w:hAnsi="Segoe UI" w:cs="Segoe UI"/>
          <w:bCs/>
          <w:sz w:val="22"/>
          <w:szCs w:val="22"/>
          <w:highlight w:val="lightGray"/>
          <w:lang w:val="pt-BR"/>
        </w:rPr>
        <w:t>24</w:t>
      </w:r>
      <w:r w:rsidRPr="00452D90">
        <w:rPr>
          <w:rFonts w:ascii="Segoe UI" w:hAnsi="Segoe UI" w:cs="Segoe UI"/>
          <w:bCs/>
          <w:sz w:val="22"/>
          <w:szCs w:val="22"/>
          <w:lang w:val="pt-BR"/>
        </w:rPr>
        <w:t>] meses; e</w:t>
      </w:r>
    </w:p>
    <w:p w:rsidR="005E454F" w:rsidRPr="00452D90" w:rsidRDefault="005E454F">
      <w:pPr>
        <w:pStyle w:val="PargrafodaLista"/>
        <w:widowControl w:val="0"/>
        <w:numPr>
          <w:ilvl w:val="0"/>
          <w:numId w:val="54"/>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Vencimento</w:t>
      </w:r>
      <w:r w:rsidRPr="00452D90">
        <w:rPr>
          <w:rFonts w:ascii="Segoe UI" w:hAnsi="Segoe UI" w:cs="Segoe UI"/>
          <w:bCs/>
          <w:sz w:val="22"/>
          <w:szCs w:val="22"/>
          <w:lang w:val="pt-BR"/>
        </w:rPr>
        <w:t>: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de 2022.</w:t>
      </w:r>
    </w:p>
    <w:p w:rsidR="005E454F" w:rsidRPr="00452D90" w:rsidRDefault="005E454F">
      <w:pPr>
        <w:pStyle w:val="PargrafodaLista"/>
        <w:widowControl w:val="0"/>
        <w:spacing w:before="120" w:after="120" w:line="290" w:lineRule="auto"/>
        <w:ind w:left="567"/>
        <w:rPr>
          <w:rFonts w:ascii="Segoe UI" w:hAnsi="Segoe UI" w:cs="Segoe UI"/>
          <w:bCs/>
          <w:sz w:val="22"/>
          <w:szCs w:val="22"/>
          <w:lang w:val="pt-BR"/>
        </w:rPr>
      </w:pPr>
    </w:p>
    <w:p w:rsidR="005E454F" w:rsidRPr="00452D90" w:rsidRDefault="005E454F">
      <w:pPr>
        <w:pStyle w:val="PargrafodaLista"/>
        <w:widowControl w:val="0"/>
        <w:numPr>
          <w:ilvl w:val="0"/>
          <w:numId w:val="48"/>
        </w:numPr>
        <w:spacing w:before="120" w:after="120" w:line="290" w:lineRule="auto"/>
        <w:ind w:left="567" w:hanging="567"/>
        <w:rPr>
          <w:rFonts w:ascii="Segoe UI" w:hAnsi="Segoe UI" w:cs="Segoe UI"/>
          <w:bCs/>
          <w:sz w:val="22"/>
          <w:szCs w:val="22"/>
          <w:lang w:val="pt-BR"/>
        </w:rPr>
      </w:pPr>
      <w:r w:rsidRPr="00452D90">
        <w:rPr>
          <w:rFonts w:ascii="Segoe UI" w:hAnsi="Segoe UI" w:cs="Segoe UI"/>
          <w:bCs/>
          <w:sz w:val="22"/>
          <w:szCs w:val="22"/>
          <w:lang w:val="pt-BR"/>
        </w:rPr>
        <w:t xml:space="preserve">Cédula de Crédito Bancário nº [●] em favor do </w:t>
      </w:r>
      <w:proofErr w:type="spellStart"/>
      <w:r w:rsidRPr="00452D90">
        <w:rPr>
          <w:rFonts w:ascii="Segoe UI" w:hAnsi="Segoe UI" w:cs="Segoe UI"/>
          <w:bCs/>
          <w:sz w:val="22"/>
          <w:szCs w:val="22"/>
          <w:lang w:val="pt-BR"/>
        </w:rPr>
        <w:t>BTG</w:t>
      </w:r>
      <w:proofErr w:type="spellEnd"/>
      <w:r w:rsidRPr="00452D90">
        <w:rPr>
          <w:rFonts w:ascii="Segoe UI" w:hAnsi="Segoe UI" w:cs="Segoe UI"/>
          <w:bCs/>
          <w:sz w:val="22"/>
          <w:szCs w:val="22"/>
          <w:lang w:val="pt-BR"/>
        </w:rPr>
        <w:t xml:space="preserve"> Pactual,</w:t>
      </w:r>
    </w:p>
    <w:p w:rsidR="005E454F" w:rsidRPr="00452D90" w:rsidRDefault="005E454F">
      <w:pPr>
        <w:pStyle w:val="PargrafodaLista"/>
        <w:widowControl w:val="0"/>
        <w:numPr>
          <w:ilvl w:val="0"/>
          <w:numId w:val="55"/>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Valor Principal</w:t>
      </w:r>
      <w:r w:rsidRPr="00452D90">
        <w:rPr>
          <w:rFonts w:ascii="Segoe UI" w:hAnsi="Segoe UI" w:cs="Segoe UI"/>
          <w:bCs/>
          <w:sz w:val="22"/>
          <w:szCs w:val="22"/>
          <w:lang w:val="pt-BR"/>
        </w:rPr>
        <w:t>: R$[●] ([●] de reais);</w:t>
      </w:r>
    </w:p>
    <w:p w:rsidR="005E454F" w:rsidRPr="00452D90" w:rsidRDefault="005E454F">
      <w:pPr>
        <w:pStyle w:val="PargrafodaLista"/>
        <w:widowControl w:val="0"/>
        <w:numPr>
          <w:ilvl w:val="0"/>
          <w:numId w:val="55"/>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Juros Remuneratórios</w:t>
      </w:r>
      <w:r w:rsidRPr="00452D90">
        <w:rPr>
          <w:rFonts w:ascii="Segoe UI" w:hAnsi="Segoe UI" w:cs="Segoe UI"/>
          <w:bCs/>
          <w:sz w:val="22"/>
          <w:szCs w:val="22"/>
          <w:lang w:val="pt-BR"/>
        </w:rPr>
        <w:t xml:space="preserve">: </w:t>
      </w:r>
      <w:r w:rsidRPr="00452D90">
        <w:rPr>
          <w:rFonts w:ascii="Segoe UI" w:hAnsi="Segoe UI" w:cs="Segoe UI"/>
          <w:sz w:val="22"/>
          <w:szCs w:val="22"/>
          <w:lang w:val="pt-BR"/>
        </w:rPr>
        <w:t>100% (cem por cento) da Taxa DI acrescida de Taxa Spread;</w:t>
      </w:r>
    </w:p>
    <w:p w:rsidR="005E454F" w:rsidRPr="00452D90" w:rsidRDefault="005E454F">
      <w:pPr>
        <w:pStyle w:val="PargrafodaLista"/>
        <w:widowControl w:val="0"/>
        <w:numPr>
          <w:ilvl w:val="0"/>
          <w:numId w:val="55"/>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Encargos Moratórios</w:t>
      </w:r>
      <w:r w:rsidRPr="00452D90">
        <w:rPr>
          <w:rFonts w:ascii="Segoe UI" w:hAnsi="Segoe UI" w:cs="Segoe UI"/>
          <w:bCs/>
          <w:sz w:val="22"/>
          <w:szCs w:val="22"/>
          <w:lang w:val="pt-BR"/>
        </w:rPr>
        <w:t>:</w:t>
      </w:r>
      <w:r w:rsidRPr="00452D90">
        <w:rPr>
          <w:rFonts w:ascii="Segoe UI" w:hAnsi="Segoe UI" w:cs="Segoe UI"/>
          <w:snapToGrid w:val="0"/>
          <w:sz w:val="22"/>
          <w:szCs w:val="22"/>
          <w:lang w:val="pt-BR"/>
        </w:rPr>
        <w:t xml:space="preserve"> </w:t>
      </w:r>
      <w:r w:rsidRPr="00452D90">
        <w:rPr>
          <w:rFonts w:ascii="Segoe UI" w:hAnsi="Segoe UI" w:cs="Segoe UI"/>
          <w:sz w:val="22"/>
          <w:szCs w:val="22"/>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rsidR="005E454F" w:rsidRPr="00452D90" w:rsidRDefault="005E454F">
      <w:pPr>
        <w:pStyle w:val="PargrafodaLista"/>
        <w:widowControl w:val="0"/>
        <w:numPr>
          <w:ilvl w:val="0"/>
          <w:numId w:val="55"/>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Prazo</w:t>
      </w:r>
      <w:r w:rsidRPr="00452D90">
        <w:rPr>
          <w:rFonts w:ascii="Segoe UI" w:hAnsi="Segoe UI" w:cs="Segoe UI"/>
          <w:bCs/>
          <w:sz w:val="22"/>
          <w:szCs w:val="22"/>
          <w:lang w:val="pt-BR"/>
        </w:rPr>
        <w:t>: [</w:t>
      </w:r>
      <w:r w:rsidRPr="00452D90">
        <w:rPr>
          <w:rFonts w:ascii="Segoe UI" w:hAnsi="Segoe UI" w:cs="Segoe UI"/>
          <w:bCs/>
          <w:sz w:val="22"/>
          <w:szCs w:val="22"/>
          <w:highlight w:val="lightGray"/>
          <w:lang w:val="pt-BR"/>
        </w:rPr>
        <w:t>24</w:t>
      </w:r>
      <w:r w:rsidRPr="00452D90">
        <w:rPr>
          <w:rFonts w:ascii="Segoe UI" w:hAnsi="Segoe UI" w:cs="Segoe UI"/>
          <w:bCs/>
          <w:sz w:val="22"/>
          <w:szCs w:val="22"/>
          <w:lang w:val="pt-BR"/>
        </w:rPr>
        <w:t>] meses; e</w:t>
      </w:r>
    </w:p>
    <w:p w:rsidR="005E454F" w:rsidRPr="00452D90" w:rsidRDefault="005E454F">
      <w:pPr>
        <w:pStyle w:val="PargrafodaLista"/>
        <w:widowControl w:val="0"/>
        <w:numPr>
          <w:ilvl w:val="0"/>
          <w:numId w:val="55"/>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Vencimento</w:t>
      </w:r>
      <w:r w:rsidRPr="00452D90">
        <w:rPr>
          <w:rFonts w:ascii="Segoe UI" w:hAnsi="Segoe UI" w:cs="Segoe UI"/>
          <w:bCs/>
          <w:sz w:val="22"/>
          <w:szCs w:val="22"/>
          <w:lang w:val="pt-BR"/>
        </w:rPr>
        <w:t>: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de 2022.</w:t>
      </w:r>
    </w:p>
    <w:p w:rsidR="005E454F" w:rsidRPr="00452D90" w:rsidRDefault="005E454F">
      <w:pPr>
        <w:pStyle w:val="PargrafodaLista"/>
        <w:widowControl w:val="0"/>
        <w:spacing w:before="120" w:after="120" w:line="290" w:lineRule="auto"/>
        <w:ind w:left="567"/>
        <w:rPr>
          <w:rFonts w:ascii="Segoe UI" w:hAnsi="Segoe UI" w:cs="Segoe UI"/>
          <w:bCs/>
          <w:sz w:val="22"/>
          <w:szCs w:val="22"/>
          <w:lang w:val="pt-BR"/>
        </w:rPr>
      </w:pPr>
    </w:p>
    <w:p w:rsidR="005E454F" w:rsidRPr="00452D90" w:rsidRDefault="005E454F">
      <w:pPr>
        <w:pStyle w:val="PargrafodaLista"/>
        <w:widowControl w:val="0"/>
        <w:spacing w:before="120" w:after="120" w:line="290" w:lineRule="auto"/>
        <w:ind w:left="567"/>
        <w:rPr>
          <w:rFonts w:ascii="Segoe UI" w:hAnsi="Segoe UI" w:cs="Segoe UI"/>
          <w:bCs/>
          <w:sz w:val="22"/>
          <w:szCs w:val="22"/>
          <w:lang w:val="pt-BR"/>
        </w:rPr>
      </w:pPr>
    </w:p>
    <w:p w:rsidR="005E454F" w:rsidRPr="00452D90" w:rsidRDefault="005E454F">
      <w:pPr>
        <w:pStyle w:val="PargrafodaLista"/>
        <w:widowControl w:val="0"/>
        <w:numPr>
          <w:ilvl w:val="0"/>
          <w:numId w:val="48"/>
        </w:numPr>
        <w:spacing w:before="120" w:after="120" w:line="290" w:lineRule="auto"/>
        <w:ind w:left="567" w:hanging="567"/>
        <w:rPr>
          <w:rFonts w:ascii="Segoe UI" w:hAnsi="Segoe UI" w:cs="Segoe UI"/>
          <w:bCs/>
          <w:sz w:val="22"/>
          <w:szCs w:val="22"/>
          <w:lang w:val="pt-BR"/>
        </w:rPr>
      </w:pPr>
      <w:r w:rsidRPr="00452D90">
        <w:rPr>
          <w:rFonts w:ascii="Segoe UI" w:hAnsi="Segoe UI" w:cs="Segoe UI"/>
          <w:bCs/>
          <w:sz w:val="22"/>
          <w:szCs w:val="22"/>
          <w:lang w:val="pt-BR"/>
        </w:rPr>
        <w:t>Cédula de Crédito Bancário nº [●] em favor do BNDES</w:t>
      </w:r>
    </w:p>
    <w:p w:rsidR="005E454F" w:rsidRPr="00452D90" w:rsidRDefault="005E454F">
      <w:pPr>
        <w:pStyle w:val="PargrafodaLista"/>
        <w:widowControl w:val="0"/>
        <w:numPr>
          <w:ilvl w:val="0"/>
          <w:numId w:val="56"/>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Valor Principal</w:t>
      </w:r>
      <w:r w:rsidRPr="00452D90">
        <w:rPr>
          <w:rFonts w:ascii="Segoe UI" w:hAnsi="Segoe UI" w:cs="Segoe UI"/>
          <w:bCs/>
          <w:sz w:val="22"/>
          <w:szCs w:val="22"/>
          <w:lang w:val="pt-BR"/>
        </w:rPr>
        <w:t>: R$[●] ([●] de reais);</w:t>
      </w:r>
    </w:p>
    <w:p w:rsidR="005E454F" w:rsidRPr="00452D90" w:rsidRDefault="005E454F">
      <w:pPr>
        <w:pStyle w:val="PargrafodaLista"/>
        <w:widowControl w:val="0"/>
        <w:numPr>
          <w:ilvl w:val="0"/>
          <w:numId w:val="56"/>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Juros Remuneratórios</w:t>
      </w:r>
      <w:r w:rsidRPr="00452D90">
        <w:rPr>
          <w:rFonts w:ascii="Segoe UI" w:hAnsi="Segoe UI" w:cs="Segoe UI"/>
          <w:bCs/>
          <w:sz w:val="22"/>
          <w:szCs w:val="22"/>
          <w:lang w:val="pt-BR"/>
        </w:rPr>
        <w:t xml:space="preserve">: </w:t>
      </w:r>
      <w:r w:rsidRPr="00452D90">
        <w:rPr>
          <w:rFonts w:ascii="Segoe UI" w:hAnsi="Segoe UI" w:cs="Segoe UI"/>
          <w:sz w:val="22"/>
          <w:szCs w:val="22"/>
          <w:lang w:val="pt-BR"/>
        </w:rPr>
        <w:t>100% (cem por cento) da Taxa DI acrescida de Taxa Spread;</w:t>
      </w:r>
    </w:p>
    <w:p w:rsidR="005E454F" w:rsidRPr="00452D90" w:rsidRDefault="005E454F">
      <w:pPr>
        <w:pStyle w:val="PargrafodaLista"/>
        <w:widowControl w:val="0"/>
        <w:numPr>
          <w:ilvl w:val="0"/>
          <w:numId w:val="56"/>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Encargos Moratórios</w:t>
      </w:r>
      <w:r w:rsidRPr="00452D90">
        <w:rPr>
          <w:rFonts w:ascii="Segoe UI" w:hAnsi="Segoe UI" w:cs="Segoe UI"/>
          <w:bCs/>
          <w:sz w:val="22"/>
          <w:szCs w:val="22"/>
          <w:lang w:val="pt-BR"/>
        </w:rPr>
        <w:t>:</w:t>
      </w:r>
      <w:r w:rsidRPr="00452D90">
        <w:rPr>
          <w:rFonts w:ascii="Segoe UI" w:hAnsi="Segoe UI" w:cs="Segoe UI"/>
          <w:snapToGrid w:val="0"/>
          <w:sz w:val="22"/>
          <w:szCs w:val="22"/>
          <w:lang w:val="pt-BR"/>
        </w:rPr>
        <w:t xml:space="preserve"> </w:t>
      </w:r>
      <w:r w:rsidRPr="00452D90">
        <w:rPr>
          <w:rFonts w:ascii="Segoe UI" w:hAnsi="Segoe UI" w:cs="Segoe UI"/>
          <w:sz w:val="22"/>
          <w:szCs w:val="22"/>
          <w:lang w:val="pt-BR"/>
        </w:rPr>
        <w:t xml:space="preserve">Ocorrendo impontualidade no cumprimento das obrigações pecuniárias decorrentes da Cédula ou no caso de atraso na liquidação de vencimento antecipado da operação, sobre as quantias devidas incidirão, além da Remuneração indicada no quadro IV do Preâmbulo, desde a data do vencimento da obrigação </w:t>
      </w:r>
      <w:r w:rsidRPr="00452D90">
        <w:rPr>
          <w:rFonts w:ascii="Segoe UI" w:hAnsi="Segoe UI" w:cs="Segoe UI"/>
          <w:sz w:val="22"/>
          <w:szCs w:val="22"/>
          <w:lang w:val="pt-BR"/>
        </w:rPr>
        <w:lastRenderedPageBreak/>
        <w:t>(ainda que por antecipação) até a data do efetivo pagamento dos encargos previstos nos artigos 42 a 44 das Disposições.</w:t>
      </w:r>
    </w:p>
    <w:p w:rsidR="005E454F" w:rsidRPr="00452D90" w:rsidRDefault="005E454F">
      <w:pPr>
        <w:pStyle w:val="PargrafodaLista"/>
        <w:widowControl w:val="0"/>
        <w:numPr>
          <w:ilvl w:val="0"/>
          <w:numId w:val="56"/>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Prazo</w:t>
      </w:r>
      <w:r w:rsidRPr="00452D90">
        <w:rPr>
          <w:rFonts w:ascii="Segoe UI" w:hAnsi="Segoe UI" w:cs="Segoe UI"/>
          <w:bCs/>
          <w:sz w:val="22"/>
          <w:szCs w:val="22"/>
          <w:lang w:val="pt-BR"/>
        </w:rPr>
        <w:t>: [</w:t>
      </w:r>
      <w:r w:rsidRPr="00452D90">
        <w:rPr>
          <w:rFonts w:ascii="Segoe UI" w:hAnsi="Segoe UI" w:cs="Segoe UI"/>
          <w:bCs/>
          <w:sz w:val="22"/>
          <w:szCs w:val="22"/>
          <w:highlight w:val="lightGray"/>
          <w:lang w:val="pt-BR"/>
        </w:rPr>
        <w:t>24</w:t>
      </w:r>
      <w:r w:rsidRPr="00452D90">
        <w:rPr>
          <w:rFonts w:ascii="Segoe UI" w:hAnsi="Segoe UI" w:cs="Segoe UI"/>
          <w:bCs/>
          <w:sz w:val="22"/>
          <w:szCs w:val="22"/>
          <w:lang w:val="pt-BR"/>
        </w:rPr>
        <w:t>] meses; e</w:t>
      </w:r>
    </w:p>
    <w:p w:rsidR="005E454F" w:rsidRPr="00452D90" w:rsidRDefault="005E454F">
      <w:pPr>
        <w:pStyle w:val="PargrafodaLista"/>
        <w:widowControl w:val="0"/>
        <w:numPr>
          <w:ilvl w:val="0"/>
          <w:numId w:val="56"/>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Vencimento</w:t>
      </w:r>
      <w:r w:rsidRPr="00452D90">
        <w:rPr>
          <w:rFonts w:ascii="Segoe UI" w:hAnsi="Segoe UI" w:cs="Segoe UI"/>
          <w:bCs/>
          <w:sz w:val="22"/>
          <w:szCs w:val="22"/>
          <w:lang w:val="pt-BR"/>
        </w:rPr>
        <w:t>: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de 2022.</w:t>
      </w:r>
    </w:p>
    <w:p w:rsidR="005E454F" w:rsidRPr="00452D90" w:rsidRDefault="005E454F">
      <w:pPr>
        <w:pStyle w:val="PargrafodaLista"/>
        <w:widowControl w:val="0"/>
        <w:spacing w:before="120" w:after="120" w:line="290" w:lineRule="auto"/>
        <w:ind w:left="1287"/>
        <w:rPr>
          <w:rFonts w:ascii="Segoe UI" w:hAnsi="Segoe UI" w:cs="Segoe UI"/>
          <w:bCs/>
          <w:sz w:val="22"/>
          <w:szCs w:val="22"/>
          <w:lang w:val="pt-BR"/>
        </w:rPr>
      </w:pPr>
    </w:p>
    <w:p w:rsidR="003F06B8" w:rsidRPr="00452D90" w:rsidRDefault="003F06B8">
      <w:pPr>
        <w:pStyle w:val="PargrafodaLista"/>
        <w:widowControl w:val="0"/>
        <w:numPr>
          <w:ilvl w:val="0"/>
          <w:numId w:val="48"/>
        </w:numPr>
        <w:spacing w:before="120" w:after="120" w:line="290" w:lineRule="auto"/>
        <w:ind w:left="567" w:hanging="567"/>
        <w:rPr>
          <w:rFonts w:ascii="Segoe UI" w:hAnsi="Segoe UI" w:cs="Segoe UI"/>
          <w:b/>
          <w:sz w:val="22"/>
          <w:szCs w:val="22"/>
          <w:highlight w:val="lightGray"/>
          <w:lang w:val="pt-BR"/>
        </w:rPr>
      </w:pPr>
      <w:r w:rsidRPr="00452D90">
        <w:rPr>
          <w:rFonts w:ascii="Segoe UI" w:hAnsi="Segoe UI" w:cs="Segoe UI"/>
          <w:b/>
          <w:sz w:val="22"/>
          <w:szCs w:val="22"/>
          <w:highlight w:val="lightGray"/>
          <w:lang w:val="pt-BR"/>
        </w:rPr>
        <w:t>Debêntures da 1ª Emissão de Debêntures Simples, Não Conversíveis em Ações, da Espécie com Garantia Real, com Garantia Fidejussória Adicional da Concessionária Linha Universidade S.A.</w:t>
      </w:r>
    </w:p>
    <w:p w:rsidR="003F06B8" w:rsidRPr="00452D90" w:rsidRDefault="003F06B8">
      <w:pPr>
        <w:pStyle w:val="PargrafodaLista"/>
        <w:widowControl w:val="0"/>
        <w:numPr>
          <w:ilvl w:val="0"/>
          <w:numId w:val="62"/>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Valor Total da Emissão</w:t>
      </w:r>
      <w:r w:rsidRPr="00452D90">
        <w:rPr>
          <w:rFonts w:ascii="Segoe UI" w:hAnsi="Segoe UI" w:cs="Segoe UI"/>
          <w:bCs/>
          <w:sz w:val="22"/>
          <w:szCs w:val="22"/>
          <w:lang w:val="pt-BR"/>
        </w:rPr>
        <w:t>: R$[●] ([●] de reais);</w:t>
      </w:r>
    </w:p>
    <w:p w:rsidR="003F06B8" w:rsidRPr="00452D90" w:rsidRDefault="003F06B8">
      <w:pPr>
        <w:pStyle w:val="PargrafodaLista"/>
        <w:widowControl w:val="0"/>
        <w:numPr>
          <w:ilvl w:val="0"/>
          <w:numId w:val="62"/>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Juros Remuneratórios</w:t>
      </w:r>
      <w:r w:rsidRPr="00452D90">
        <w:rPr>
          <w:rFonts w:ascii="Segoe UI" w:hAnsi="Segoe UI" w:cs="Segoe UI"/>
          <w:bCs/>
          <w:sz w:val="22"/>
          <w:szCs w:val="22"/>
          <w:lang w:val="pt-BR"/>
        </w:rPr>
        <w:t xml:space="preserve">: </w:t>
      </w:r>
      <w:r w:rsidRPr="00452D90">
        <w:rPr>
          <w:rFonts w:ascii="Segoe UI" w:hAnsi="Segoe UI" w:cs="Segoe UI"/>
          <w:sz w:val="22"/>
          <w:szCs w:val="22"/>
          <w:lang w:val="pt-BR"/>
        </w:rPr>
        <w:t>[●];</w:t>
      </w:r>
    </w:p>
    <w:p w:rsidR="003F06B8" w:rsidRPr="00452D90" w:rsidRDefault="003F06B8">
      <w:pPr>
        <w:pStyle w:val="PargrafodaLista"/>
        <w:widowControl w:val="0"/>
        <w:numPr>
          <w:ilvl w:val="0"/>
          <w:numId w:val="62"/>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Encargos Moratórios</w:t>
      </w:r>
      <w:r w:rsidRPr="00452D90">
        <w:rPr>
          <w:rFonts w:ascii="Segoe UI" w:hAnsi="Segoe UI" w:cs="Segoe UI"/>
          <w:bCs/>
          <w:sz w:val="22"/>
          <w:szCs w:val="22"/>
          <w:lang w:val="pt-BR"/>
        </w:rPr>
        <w:t>:</w:t>
      </w:r>
      <w:r w:rsidRPr="00452D90">
        <w:rPr>
          <w:rFonts w:ascii="Segoe UI" w:hAnsi="Segoe UI" w:cs="Segoe UI"/>
          <w:snapToGrid w:val="0"/>
          <w:sz w:val="22"/>
          <w:szCs w:val="22"/>
          <w:lang w:val="pt-BR"/>
        </w:rPr>
        <w:t xml:space="preserve"> </w:t>
      </w:r>
      <w:r w:rsidRPr="00452D90">
        <w:rPr>
          <w:rFonts w:ascii="Segoe UI" w:hAnsi="Segoe UI" w:cs="Segoe UI"/>
          <w:sz w:val="22"/>
          <w:szCs w:val="22"/>
          <w:lang w:val="pt-BR"/>
        </w:rPr>
        <w:t>[●].</w:t>
      </w:r>
    </w:p>
    <w:p w:rsidR="003F06B8" w:rsidRPr="00452D90" w:rsidRDefault="003F06B8">
      <w:pPr>
        <w:pStyle w:val="PargrafodaLista"/>
        <w:widowControl w:val="0"/>
        <w:numPr>
          <w:ilvl w:val="0"/>
          <w:numId w:val="62"/>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Prazo</w:t>
      </w:r>
      <w:r w:rsidRPr="00452D90">
        <w:rPr>
          <w:rFonts w:ascii="Segoe UI" w:hAnsi="Segoe UI" w:cs="Segoe UI"/>
          <w:bCs/>
          <w:sz w:val="22"/>
          <w:szCs w:val="22"/>
          <w:lang w:val="pt-BR"/>
        </w:rPr>
        <w:t>: [12] meses; e</w:t>
      </w:r>
    </w:p>
    <w:p w:rsidR="003F06B8" w:rsidRPr="00452D90" w:rsidRDefault="003F06B8">
      <w:pPr>
        <w:pStyle w:val="PargrafodaLista"/>
        <w:widowControl w:val="0"/>
        <w:numPr>
          <w:ilvl w:val="0"/>
          <w:numId w:val="62"/>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Vencimento</w:t>
      </w:r>
      <w:r w:rsidRPr="00452D90">
        <w:rPr>
          <w:rFonts w:ascii="Segoe UI" w:hAnsi="Segoe UI" w:cs="Segoe UI"/>
          <w:bCs/>
          <w:sz w:val="22"/>
          <w:szCs w:val="22"/>
          <w:lang w:val="pt-BR"/>
        </w:rPr>
        <w:t>: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de 2022.</w:t>
      </w:r>
    </w:p>
    <w:p w:rsidR="00015A69" w:rsidRPr="00452D90" w:rsidRDefault="003F06B8">
      <w:pPr>
        <w:spacing w:before="120" w:after="120" w:line="290" w:lineRule="auto"/>
        <w:jc w:val="left"/>
        <w:rPr>
          <w:rFonts w:ascii="Segoe UI" w:hAnsi="Segoe UI" w:cs="Segoe UI"/>
          <w:b/>
          <w:sz w:val="22"/>
          <w:szCs w:val="22"/>
          <w:lang w:val="pt-BR"/>
        </w:rPr>
      </w:pPr>
      <w:r w:rsidRPr="00452D90" w:rsidDel="003F06B8">
        <w:rPr>
          <w:rFonts w:ascii="Segoe UI" w:hAnsi="Segoe UI" w:cs="Segoe UI"/>
          <w:b/>
          <w:sz w:val="22"/>
          <w:szCs w:val="22"/>
          <w:highlight w:val="lightGray"/>
          <w:lang w:val="pt-BR"/>
        </w:rPr>
        <w:t xml:space="preserve"> </w:t>
      </w:r>
      <w:r w:rsidR="00015A69" w:rsidRPr="00452D90">
        <w:rPr>
          <w:rFonts w:ascii="Segoe UI" w:hAnsi="Segoe UI" w:cs="Segoe UI"/>
          <w:b/>
          <w:sz w:val="22"/>
          <w:szCs w:val="22"/>
          <w:lang w:val="pt-BR"/>
        </w:rPr>
        <w:br w:type="page"/>
      </w:r>
    </w:p>
    <w:p w:rsidR="001575AE" w:rsidRPr="00B97B7A" w:rsidRDefault="002C28EE">
      <w:pPr>
        <w:spacing w:before="120" w:after="120" w:line="290" w:lineRule="auto"/>
        <w:jc w:val="center"/>
        <w:rPr>
          <w:rFonts w:ascii="Segoe UI" w:hAnsi="Segoe UI" w:cs="Segoe UI"/>
          <w:b/>
          <w:sz w:val="22"/>
          <w:szCs w:val="22"/>
          <w:lang w:val="pt-BR"/>
        </w:rPr>
      </w:pPr>
      <w:r w:rsidRPr="00452D90">
        <w:rPr>
          <w:rFonts w:ascii="Segoe UI" w:hAnsi="Segoe UI" w:cs="Segoe UI"/>
          <w:b/>
          <w:sz w:val="22"/>
          <w:szCs w:val="22"/>
          <w:lang w:val="pt-BR"/>
        </w:rPr>
        <w:lastRenderedPageBreak/>
        <w:t>ANEXO 2</w:t>
      </w:r>
      <w:r w:rsidR="00485C77" w:rsidRPr="00452D90">
        <w:rPr>
          <w:rFonts w:ascii="Segoe UI" w:hAnsi="Segoe UI" w:cs="Segoe UI"/>
          <w:b/>
          <w:sz w:val="22"/>
          <w:szCs w:val="22"/>
          <w:lang w:val="pt-BR"/>
        </w:rPr>
        <w:t>.1 – CONTRATOS CEDIDOS</w:t>
      </w:r>
      <w:r w:rsidR="00BE0255" w:rsidRPr="00452D90">
        <w:rPr>
          <w:rFonts w:ascii="Segoe UI" w:hAnsi="Segoe UI" w:cs="Segoe UI"/>
          <w:b/>
          <w:sz w:val="22"/>
          <w:szCs w:val="22"/>
          <w:lang w:val="pt-BR"/>
        </w:rPr>
        <w:t xml:space="preserve"> </w:t>
      </w:r>
      <w:r w:rsidR="00BE0255" w:rsidRPr="00B97B7A">
        <w:rPr>
          <w:rFonts w:ascii="Segoe UI" w:hAnsi="Segoe UI" w:cs="Segoe UI"/>
          <w:b/>
          <w:sz w:val="22"/>
          <w:szCs w:val="22"/>
          <w:lang w:val="pt-BR"/>
        </w:rPr>
        <w:t>FIDUCIARIAMENTE</w:t>
      </w:r>
    </w:p>
    <w:p w:rsidR="00485C77" w:rsidRPr="002D7ECE" w:rsidRDefault="00485C77">
      <w:pPr>
        <w:spacing w:before="120" w:after="120" w:line="290" w:lineRule="auto"/>
        <w:jc w:val="center"/>
        <w:rPr>
          <w:rFonts w:ascii="Segoe UI" w:hAnsi="Segoe UI" w:cs="Segoe UI"/>
          <w:smallCaps/>
          <w:sz w:val="22"/>
          <w:szCs w:val="22"/>
          <w:lang w:val="pt-BR"/>
        </w:rPr>
      </w:pPr>
      <w:r w:rsidRPr="002D7ECE">
        <w:rPr>
          <w:rFonts w:ascii="Segoe UI" w:hAnsi="Segoe UI" w:cs="Segoe UI"/>
          <w:smallCaps/>
          <w:sz w:val="22"/>
          <w:szCs w:val="22"/>
          <w:lang w:val="pt-BR"/>
        </w:rPr>
        <w:t>[</w:t>
      </w:r>
      <w:proofErr w:type="spellStart"/>
      <w:r w:rsidRPr="002D7ECE">
        <w:rPr>
          <w:rFonts w:ascii="Segoe UI" w:hAnsi="Segoe UI" w:cs="Segoe UI"/>
          <w:b/>
          <w:smallCaps/>
          <w:sz w:val="22"/>
          <w:szCs w:val="22"/>
          <w:highlight w:val="lightGray"/>
          <w:lang w:val="pt-BR"/>
        </w:rPr>
        <w:t>TCMB</w:t>
      </w:r>
      <w:proofErr w:type="spellEnd"/>
      <w:r w:rsidRPr="002D7ECE">
        <w:rPr>
          <w:rFonts w:ascii="Segoe UI" w:hAnsi="Segoe UI" w:cs="Segoe UI"/>
          <w:b/>
          <w:smallCaps/>
          <w:sz w:val="22"/>
          <w:szCs w:val="22"/>
          <w:highlight w:val="lightGray"/>
          <w:lang w:val="pt-BR"/>
        </w:rPr>
        <w:t>:</w:t>
      </w:r>
      <w:r w:rsidRPr="002D7ECE">
        <w:rPr>
          <w:rFonts w:ascii="Segoe UI" w:hAnsi="Segoe UI" w:cs="Segoe UI"/>
          <w:smallCaps/>
          <w:sz w:val="22"/>
          <w:szCs w:val="22"/>
          <w:highlight w:val="lightGray"/>
          <w:lang w:val="pt-BR"/>
        </w:rPr>
        <w:t xml:space="preserve"> A ser inserido.</w:t>
      </w:r>
      <w:r w:rsidRPr="002D7ECE">
        <w:rPr>
          <w:rFonts w:ascii="Segoe UI" w:hAnsi="Segoe UI" w:cs="Segoe UI"/>
          <w:smallCaps/>
          <w:sz w:val="22"/>
          <w:szCs w:val="22"/>
          <w:lang w:val="pt-BR"/>
        </w:rPr>
        <w:t>]</w:t>
      </w:r>
    </w:p>
    <w:p w:rsidR="00485C77" w:rsidRPr="002D7ECE" w:rsidRDefault="00485C77">
      <w:pPr>
        <w:spacing w:before="120" w:after="120" w:line="290" w:lineRule="auto"/>
        <w:jc w:val="left"/>
        <w:rPr>
          <w:rFonts w:ascii="Segoe UI" w:hAnsi="Segoe UI" w:cs="Segoe UI"/>
          <w:b/>
          <w:sz w:val="22"/>
          <w:szCs w:val="22"/>
          <w:lang w:val="pt-BR"/>
        </w:rPr>
      </w:pPr>
      <w:r w:rsidRPr="002D7ECE">
        <w:rPr>
          <w:rFonts w:ascii="Segoe UI" w:hAnsi="Segoe UI" w:cs="Segoe UI"/>
          <w:b/>
          <w:sz w:val="22"/>
          <w:szCs w:val="22"/>
          <w:lang w:val="pt-BR"/>
        </w:rPr>
        <w:br w:type="page"/>
      </w:r>
    </w:p>
    <w:p w:rsidR="00485C77" w:rsidRPr="002D7ECE" w:rsidRDefault="00485C77">
      <w:pPr>
        <w:spacing w:before="120" w:after="120" w:line="290" w:lineRule="auto"/>
        <w:jc w:val="center"/>
        <w:rPr>
          <w:rFonts w:ascii="Segoe UI" w:hAnsi="Segoe UI" w:cs="Segoe UI"/>
          <w:b/>
          <w:sz w:val="22"/>
          <w:szCs w:val="22"/>
          <w:lang w:val="pt-BR"/>
        </w:rPr>
      </w:pPr>
      <w:r w:rsidRPr="002D7ECE">
        <w:rPr>
          <w:rFonts w:ascii="Segoe UI" w:hAnsi="Segoe UI" w:cs="Segoe UI"/>
          <w:b/>
          <w:sz w:val="22"/>
          <w:szCs w:val="22"/>
          <w:lang w:val="pt-BR"/>
        </w:rPr>
        <w:lastRenderedPageBreak/>
        <w:t>ANEXO 2.2 – APÓLICES DE SEGURO:</w:t>
      </w:r>
    </w:p>
    <w:p w:rsidR="00485C77" w:rsidRPr="00655F86" w:rsidRDefault="00485C77">
      <w:pPr>
        <w:spacing w:before="120" w:after="120" w:line="290" w:lineRule="auto"/>
        <w:jc w:val="center"/>
        <w:rPr>
          <w:rFonts w:ascii="Segoe UI" w:hAnsi="Segoe UI" w:cs="Segoe UI"/>
          <w:b/>
          <w:sz w:val="22"/>
          <w:szCs w:val="22"/>
          <w:lang w:val="pt-BR"/>
        </w:rPr>
      </w:pPr>
      <w:r w:rsidRPr="002D7ECE">
        <w:rPr>
          <w:rFonts w:ascii="Segoe UI" w:hAnsi="Segoe UI" w:cs="Segoe UI"/>
          <w:smallCaps/>
          <w:sz w:val="22"/>
          <w:szCs w:val="22"/>
          <w:lang w:val="pt-BR"/>
        </w:rPr>
        <w:t>[</w:t>
      </w:r>
      <w:proofErr w:type="spellStart"/>
      <w:r w:rsidRPr="002D7ECE">
        <w:rPr>
          <w:rFonts w:ascii="Segoe UI" w:hAnsi="Segoe UI" w:cs="Segoe UI"/>
          <w:b/>
          <w:smallCaps/>
          <w:sz w:val="22"/>
          <w:szCs w:val="22"/>
          <w:highlight w:val="lightGray"/>
          <w:lang w:val="pt-BR"/>
        </w:rPr>
        <w:t>TCMB</w:t>
      </w:r>
      <w:proofErr w:type="spellEnd"/>
      <w:r w:rsidRPr="002D7ECE">
        <w:rPr>
          <w:rFonts w:ascii="Segoe UI" w:hAnsi="Segoe UI" w:cs="Segoe UI"/>
          <w:b/>
          <w:smallCaps/>
          <w:sz w:val="22"/>
          <w:szCs w:val="22"/>
          <w:highlight w:val="lightGray"/>
          <w:lang w:val="pt-BR"/>
        </w:rPr>
        <w:t>:</w:t>
      </w:r>
      <w:r w:rsidRPr="002D7ECE">
        <w:rPr>
          <w:rFonts w:ascii="Segoe UI" w:hAnsi="Segoe UI" w:cs="Segoe UI"/>
          <w:smallCaps/>
          <w:sz w:val="22"/>
          <w:szCs w:val="22"/>
          <w:highlight w:val="lightGray"/>
          <w:lang w:val="pt-BR"/>
        </w:rPr>
        <w:t xml:space="preserve"> A ser inserido.</w:t>
      </w:r>
      <w:r w:rsidRPr="002D7ECE">
        <w:rPr>
          <w:rFonts w:ascii="Segoe UI" w:hAnsi="Segoe UI" w:cs="Segoe UI"/>
          <w:smallCaps/>
          <w:sz w:val="22"/>
          <w:szCs w:val="22"/>
          <w:lang w:val="pt-BR"/>
        </w:rPr>
        <w:t>]</w:t>
      </w:r>
    </w:p>
    <w:p w:rsidR="001575AE" w:rsidRPr="005B670E" w:rsidRDefault="001575AE">
      <w:pPr>
        <w:spacing w:before="120" w:after="120" w:line="290" w:lineRule="auto"/>
        <w:jc w:val="left"/>
        <w:rPr>
          <w:rFonts w:ascii="Segoe UI" w:hAnsi="Segoe UI" w:cs="Segoe UI"/>
          <w:b/>
          <w:sz w:val="22"/>
          <w:szCs w:val="22"/>
          <w:lang w:val="pt-BR"/>
        </w:rPr>
      </w:pPr>
      <w:r w:rsidRPr="005B670E">
        <w:rPr>
          <w:rFonts w:ascii="Segoe UI" w:hAnsi="Segoe UI" w:cs="Segoe UI"/>
          <w:b/>
          <w:sz w:val="22"/>
          <w:szCs w:val="22"/>
          <w:lang w:val="pt-BR"/>
        </w:rPr>
        <w:br w:type="page"/>
      </w:r>
    </w:p>
    <w:p w:rsidR="00015A69" w:rsidRPr="007D1588" w:rsidRDefault="001575AE">
      <w:pPr>
        <w:spacing w:before="120" w:after="120" w:line="290" w:lineRule="auto"/>
        <w:jc w:val="center"/>
        <w:rPr>
          <w:rFonts w:ascii="Segoe UI" w:hAnsi="Segoe UI" w:cs="Segoe UI"/>
          <w:b/>
          <w:sz w:val="22"/>
          <w:szCs w:val="22"/>
          <w:lang w:val="pt-BR"/>
        </w:rPr>
      </w:pPr>
      <w:r w:rsidRPr="005B670E">
        <w:rPr>
          <w:rFonts w:ascii="Segoe UI" w:hAnsi="Segoe UI" w:cs="Segoe UI"/>
          <w:b/>
          <w:sz w:val="22"/>
          <w:szCs w:val="22"/>
          <w:lang w:val="pt-BR"/>
        </w:rPr>
        <w:lastRenderedPageBreak/>
        <w:t>ANEXO 3</w:t>
      </w:r>
    </w:p>
    <w:p w:rsidR="00015A69" w:rsidRPr="007D1588" w:rsidRDefault="00015A69">
      <w:pPr>
        <w:spacing w:before="120" w:after="120" w:line="290" w:lineRule="auto"/>
        <w:jc w:val="center"/>
        <w:rPr>
          <w:rFonts w:ascii="Segoe UI" w:hAnsi="Segoe UI" w:cs="Segoe UI"/>
          <w:b/>
          <w:sz w:val="22"/>
          <w:szCs w:val="22"/>
          <w:lang w:val="pt-BR"/>
        </w:rPr>
      </w:pPr>
      <w:r w:rsidRPr="007D1588">
        <w:rPr>
          <w:rFonts w:ascii="Segoe UI" w:hAnsi="Segoe UI" w:cs="Segoe UI"/>
          <w:b/>
          <w:sz w:val="22"/>
          <w:szCs w:val="22"/>
          <w:lang w:val="pt-BR"/>
        </w:rPr>
        <w:t>CONTA</w:t>
      </w:r>
      <w:r w:rsidR="0058227D" w:rsidRPr="007D1588">
        <w:rPr>
          <w:rFonts w:ascii="Segoe UI" w:hAnsi="Segoe UI" w:cs="Segoe UI"/>
          <w:b/>
          <w:sz w:val="22"/>
          <w:szCs w:val="22"/>
          <w:lang w:val="pt-BR"/>
        </w:rPr>
        <w:t>S</w:t>
      </w:r>
      <w:r w:rsidRPr="007D1588">
        <w:rPr>
          <w:rFonts w:ascii="Segoe UI" w:hAnsi="Segoe UI" w:cs="Segoe UI"/>
          <w:b/>
          <w:sz w:val="22"/>
          <w:szCs w:val="22"/>
          <w:lang w:val="pt-BR"/>
        </w:rPr>
        <w:t xml:space="preserve"> VINCULADA</w:t>
      </w:r>
      <w:r w:rsidR="0058227D" w:rsidRPr="007D1588">
        <w:rPr>
          <w:rFonts w:ascii="Segoe UI" w:hAnsi="Segoe UI" w:cs="Segoe UI"/>
          <w:b/>
          <w:sz w:val="22"/>
          <w:szCs w:val="22"/>
          <w:lang w:val="pt-BR"/>
        </w:rPr>
        <w:t>S</w:t>
      </w:r>
    </w:p>
    <w:p w:rsidR="0058227D" w:rsidRPr="00452D90" w:rsidRDefault="0058227D">
      <w:pPr>
        <w:spacing w:before="120" w:after="120" w:line="290" w:lineRule="auto"/>
        <w:jc w:val="center"/>
        <w:rPr>
          <w:rFonts w:ascii="Segoe UI" w:hAnsi="Segoe UI" w:cs="Segoe UI"/>
          <w:b/>
          <w:sz w:val="22"/>
          <w:szCs w:val="22"/>
          <w:lang w:val="pt-BR"/>
        </w:rPr>
      </w:pPr>
    </w:p>
    <w:p w:rsidR="0058227D" w:rsidRPr="00452D90" w:rsidRDefault="0058227D" w:rsidP="00452D90">
      <w:pPr>
        <w:jc w:val="left"/>
        <w:rPr>
          <w:rFonts w:ascii="Segoe UI" w:hAnsi="Segoe UI" w:cs="Segoe UI"/>
          <w:sz w:val="22"/>
          <w:szCs w:val="22"/>
          <w:lang w:val="pt-BR"/>
        </w:rPr>
      </w:pPr>
      <w:r w:rsidRPr="00452D90">
        <w:rPr>
          <w:rFonts w:ascii="Segoe UI" w:hAnsi="Segoe UI" w:cs="Segoe UI"/>
          <w:b/>
          <w:sz w:val="22"/>
          <w:szCs w:val="22"/>
          <w:lang w:val="pt-BR"/>
        </w:rPr>
        <w:t>CONTA VINCULADA | DIREITOS CREDITÓRIOS CONCESSÃO</w:t>
      </w:r>
    </w:p>
    <w:p w:rsidR="0058227D" w:rsidRPr="00B97B7A" w:rsidRDefault="0058227D" w:rsidP="00452D90">
      <w:pPr>
        <w:spacing w:before="120" w:after="120" w:line="290" w:lineRule="auto"/>
        <w:jc w:val="left"/>
        <w:rPr>
          <w:rFonts w:ascii="Segoe UI" w:hAnsi="Segoe UI" w:cs="Segoe UI"/>
          <w:b/>
          <w:sz w:val="22"/>
          <w:szCs w:val="22"/>
          <w:lang w:val="pt-BR"/>
        </w:rPr>
      </w:pPr>
      <w:r w:rsidRPr="00B97B7A">
        <w:rPr>
          <w:rFonts w:ascii="Segoe UI" w:hAnsi="Segoe UI" w:cs="Segoe UI"/>
          <w:b/>
          <w:sz w:val="22"/>
          <w:szCs w:val="22"/>
          <w:lang w:val="pt-BR"/>
        </w:rPr>
        <w:t>Agência [</w:t>
      </w:r>
      <w:r w:rsidRPr="00B97B7A">
        <w:rPr>
          <w:rFonts w:ascii="Segoe UI" w:hAnsi="Segoe UI" w:cs="Segoe UI"/>
          <w:b/>
          <w:sz w:val="22"/>
          <w:szCs w:val="22"/>
          <w:highlight w:val="lightGray"/>
          <w:lang w:val="pt-BR"/>
        </w:rPr>
        <w:t>•</w:t>
      </w:r>
      <w:r w:rsidRPr="00B97B7A">
        <w:rPr>
          <w:rFonts w:ascii="Segoe UI" w:hAnsi="Segoe UI" w:cs="Segoe UI"/>
          <w:b/>
          <w:sz w:val="22"/>
          <w:szCs w:val="22"/>
          <w:lang w:val="pt-BR"/>
        </w:rPr>
        <w:t>]</w:t>
      </w:r>
    </w:p>
    <w:p w:rsidR="0058227D" w:rsidRPr="002D7ECE" w:rsidRDefault="0058227D" w:rsidP="00452D90">
      <w:pPr>
        <w:spacing w:before="120" w:after="120" w:line="290" w:lineRule="auto"/>
        <w:jc w:val="left"/>
        <w:rPr>
          <w:rFonts w:ascii="Segoe UI" w:hAnsi="Segoe UI" w:cs="Segoe UI"/>
          <w:b/>
          <w:sz w:val="22"/>
          <w:szCs w:val="22"/>
          <w:lang w:val="pt-BR"/>
        </w:rPr>
      </w:pPr>
      <w:r w:rsidRPr="002D7ECE">
        <w:rPr>
          <w:rFonts w:ascii="Segoe UI" w:hAnsi="Segoe UI" w:cs="Segoe UI"/>
          <w:b/>
          <w:sz w:val="22"/>
          <w:szCs w:val="22"/>
          <w:lang w:val="pt-BR"/>
        </w:rPr>
        <w:t>Conta nº [</w:t>
      </w:r>
      <w:r w:rsidRPr="002D7ECE">
        <w:rPr>
          <w:rFonts w:ascii="Segoe UI" w:hAnsi="Segoe UI" w:cs="Segoe UI"/>
          <w:b/>
          <w:sz w:val="22"/>
          <w:szCs w:val="22"/>
          <w:highlight w:val="lightGray"/>
          <w:lang w:val="pt-BR"/>
        </w:rPr>
        <w:t>•</w:t>
      </w:r>
      <w:r w:rsidRPr="002D7ECE">
        <w:rPr>
          <w:rFonts w:ascii="Segoe UI" w:hAnsi="Segoe UI" w:cs="Segoe UI"/>
          <w:b/>
          <w:sz w:val="22"/>
          <w:szCs w:val="22"/>
          <w:lang w:val="pt-BR"/>
        </w:rPr>
        <w:t>]</w:t>
      </w:r>
    </w:p>
    <w:p w:rsidR="0058227D" w:rsidRPr="002D7ECE" w:rsidRDefault="0058227D" w:rsidP="00452D90">
      <w:pPr>
        <w:spacing w:before="120" w:after="120" w:line="290" w:lineRule="auto"/>
        <w:jc w:val="left"/>
        <w:rPr>
          <w:rFonts w:ascii="Segoe UI" w:hAnsi="Segoe UI" w:cs="Segoe UI"/>
          <w:b/>
          <w:sz w:val="22"/>
          <w:szCs w:val="22"/>
          <w:lang w:val="pt-BR"/>
        </w:rPr>
      </w:pPr>
      <w:r w:rsidRPr="002D7ECE">
        <w:rPr>
          <w:rFonts w:ascii="Segoe UI" w:hAnsi="Segoe UI" w:cs="Segoe UI"/>
          <w:b/>
          <w:sz w:val="22"/>
          <w:szCs w:val="22"/>
          <w:lang w:val="pt-BR"/>
        </w:rPr>
        <w:t>Banco [</w:t>
      </w:r>
      <w:r w:rsidRPr="002D7ECE">
        <w:rPr>
          <w:rFonts w:ascii="Segoe UI" w:hAnsi="Segoe UI" w:cs="Segoe UI"/>
          <w:b/>
          <w:sz w:val="22"/>
          <w:szCs w:val="22"/>
          <w:highlight w:val="lightGray"/>
          <w:lang w:val="pt-BR"/>
        </w:rPr>
        <w:t>•</w:t>
      </w:r>
      <w:r w:rsidRPr="002D7ECE">
        <w:rPr>
          <w:rFonts w:ascii="Segoe UI" w:hAnsi="Segoe UI" w:cs="Segoe UI"/>
          <w:b/>
          <w:sz w:val="22"/>
          <w:szCs w:val="22"/>
          <w:lang w:val="pt-BR"/>
        </w:rPr>
        <w:t>]</w:t>
      </w:r>
    </w:p>
    <w:p w:rsidR="0058227D" w:rsidRPr="00655F86" w:rsidRDefault="0058227D" w:rsidP="00452D90">
      <w:pPr>
        <w:jc w:val="left"/>
        <w:rPr>
          <w:rFonts w:ascii="Segoe UI" w:hAnsi="Segoe UI" w:cs="Segoe UI"/>
          <w:b/>
          <w:sz w:val="22"/>
          <w:szCs w:val="22"/>
          <w:lang w:val="pt-BR"/>
        </w:rPr>
      </w:pPr>
    </w:p>
    <w:p w:rsidR="0058227D" w:rsidRPr="005B670E" w:rsidRDefault="0058227D" w:rsidP="00452D90">
      <w:pPr>
        <w:jc w:val="left"/>
        <w:rPr>
          <w:rFonts w:ascii="Segoe UI" w:hAnsi="Segoe UI" w:cs="Segoe UI"/>
          <w:b/>
          <w:sz w:val="22"/>
          <w:szCs w:val="22"/>
          <w:lang w:val="pt-BR"/>
        </w:rPr>
      </w:pPr>
    </w:p>
    <w:p w:rsidR="0058227D" w:rsidRPr="00452D90" w:rsidRDefault="0058227D" w:rsidP="00452D90">
      <w:pPr>
        <w:jc w:val="left"/>
        <w:rPr>
          <w:rFonts w:ascii="Segoe UI" w:hAnsi="Segoe UI" w:cs="Segoe UI"/>
          <w:sz w:val="22"/>
          <w:szCs w:val="22"/>
          <w:lang w:val="pt-BR"/>
        </w:rPr>
      </w:pPr>
      <w:r w:rsidRPr="007D1588">
        <w:rPr>
          <w:rFonts w:ascii="Segoe UI" w:hAnsi="Segoe UI" w:cs="Segoe UI"/>
          <w:b/>
          <w:sz w:val="22"/>
          <w:szCs w:val="22"/>
          <w:lang w:val="pt-BR"/>
        </w:rPr>
        <w:t>CONTA VINCULADA | DIREITOS CREDITÓRIOS DA CEDENTE</w:t>
      </w:r>
    </w:p>
    <w:p w:rsidR="0058227D" w:rsidRPr="00B97B7A" w:rsidRDefault="0058227D" w:rsidP="00452D90">
      <w:pPr>
        <w:spacing w:before="120" w:after="120" w:line="290" w:lineRule="auto"/>
        <w:jc w:val="left"/>
        <w:rPr>
          <w:rFonts w:ascii="Segoe UI" w:hAnsi="Segoe UI" w:cs="Segoe UI"/>
          <w:b/>
          <w:sz w:val="22"/>
          <w:szCs w:val="22"/>
          <w:lang w:val="pt-BR"/>
        </w:rPr>
      </w:pPr>
    </w:p>
    <w:p w:rsidR="00015A69" w:rsidRPr="002D7ECE" w:rsidRDefault="00015A69" w:rsidP="00452D90">
      <w:pPr>
        <w:spacing w:before="120" w:after="120" w:line="290" w:lineRule="auto"/>
        <w:jc w:val="left"/>
        <w:rPr>
          <w:rFonts w:ascii="Segoe UI" w:hAnsi="Segoe UI" w:cs="Segoe UI"/>
          <w:b/>
          <w:sz w:val="22"/>
          <w:szCs w:val="22"/>
          <w:lang w:val="pt-BR"/>
        </w:rPr>
      </w:pPr>
      <w:r w:rsidRPr="002D7ECE">
        <w:rPr>
          <w:rFonts w:ascii="Segoe UI" w:hAnsi="Segoe UI" w:cs="Segoe UI"/>
          <w:b/>
          <w:sz w:val="22"/>
          <w:szCs w:val="22"/>
          <w:lang w:val="pt-BR"/>
        </w:rPr>
        <w:t>Agência [</w:t>
      </w:r>
      <w:r w:rsidRPr="002D7ECE">
        <w:rPr>
          <w:rFonts w:ascii="Segoe UI" w:hAnsi="Segoe UI" w:cs="Segoe UI"/>
          <w:b/>
          <w:sz w:val="22"/>
          <w:szCs w:val="22"/>
          <w:highlight w:val="lightGray"/>
          <w:lang w:val="pt-BR"/>
        </w:rPr>
        <w:t>•</w:t>
      </w:r>
      <w:r w:rsidRPr="002D7ECE">
        <w:rPr>
          <w:rFonts w:ascii="Segoe UI" w:hAnsi="Segoe UI" w:cs="Segoe UI"/>
          <w:b/>
          <w:sz w:val="22"/>
          <w:szCs w:val="22"/>
          <w:lang w:val="pt-BR"/>
        </w:rPr>
        <w:t>]</w:t>
      </w:r>
    </w:p>
    <w:p w:rsidR="00015A69" w:rsidRPr="002D7ECE" w:rsidRDefault="00015A69" w:rsidP="00452D90">
      <w:pPr>
        <w:spacing w:before="120" w:after="120" w:line="290" w:lineRule="auto"/>
        <w:jc w:val="left"/>
        <w:rPr>
          <w:rFonts w:ascii="Segoe UI" w:hAnsi="Segoe UI" w:cs="Segoe UI"/>
          <w:b/>
          <w:sz w:val="22"/>
          <w:szCs w:val="22"/>
          <w:lang w:val="pt-BR"/>
        </w:rPr>
      </w:pPr>
      <w:r w:rsidRPr="002D7ECE">
        <w:rPr>
          <w:rFonts w:ascii="Segoe UI" w:hAnsi="Segoe UI" w:cs="Segoe UI"/>
          <w:b/>
          <w:sz w:val="22"/>
          <w:szCs w:val="22"/>
          <w:lang w:val="pt-BR"/>
        </w:rPr>
        <w:t>Conta nº [</w:t>
      </w:r>
      <w:r w:rsidRPr="002D7ECE">
        <w:rPr>
          <w:rFonts w:ascii="Segoe UI" w:hAnsi="Segoe UI" w:cs="Segoe UI"/>
          <w:b/>
          <w:sz w:val="22"/>
          <w:szCs w:val="22"/>
          <w:highlight w:val="lightGray"/>
          <w:lang w:val="pt-BR"/>
        </w:rPr>
        <w:t>•</w:t>
      </w:r>
      <w:r w:rsidRPr="002D7ECE">
        <w:rPr>
          <w:rFonts w:ascii="Segoe UI" w:hAnsi="Segoe UI" w:cs="Segoe UI"/>
          <w:b/>
          <w:sz w:val="22"/>
          <w:szCs w:val="22"/>
          <w:lang w:val="pt-BR"/>
        </w:rPr>
        <w:t>]</w:t>
      </w:r>
    </w:p>
    <w:p w:rsidR="00015A69" w:rsidRPr="007D1588" w:rsidRDefault="00015A69" w:rsidP="00452D90">
      <w:pPr>
        <w:spacing w:before="120" w:after="120" w:line="290" w:lineRule="auto"/>
        <w:jc w:val="left"/>
        <w:rPr>
          <w:rFonts w:ascii="Segoe UI" w:hAnsi="Segoe UI" w:cs="Segoe UI"/>
          <w:b/>
          <w:sz w:val="22"/>
          <w:szCs w:val="22"/>
          <w:lang w:val="pt-BR"/>
        </w:rPr>
      </w:pPr>
      <w:r w:rsidRPr="00655F86">
        <w:rPr>
          <w:rFonts w:ascii="Segoe UI" w:hAnsi="Segoe UI" w:cs="Segoe UI"/>
          <w:b/>
          <w:sz w:val="22"/>
          <w:szCs w:val="22"/>
          <w:lang w:val="pt-BR"/>
        </w:rPr>
        <w:t>Banco [</w:t>
      </w:r>
      <w:r w:rsidRPr="005B670E">
        <w:rPr>
          <w:rFonts w:ascii="Segoe UI" w:hAnsi="Segoe UI" w:cs="Segoe UI"/>
          <w:b/>
          <w:sz w:val="22"/>
          <w:szCs w:val="22"/>
          <w:highlight w:val="lightGray"/>
          <w:lang w:val="pt-BR"/>
        </w:rPr>
        <w:t>•</w:t>
      </w:r>
      <w:r w:rsidRPr="007D1588">
        <w:rPr>
          <w:rFonts w:ascii="Segoe UI" w:hAnsi="Segoe UI" w:cs="Segoe UI"/>
          <w:b/>
          <w:sz w:val="22"/>
          <w:szCs w:val="22"/>
          <w:lang w:val="pt-BR"/>
        </w:rPr>
        <w:t>]</w:t>
      </w:r>
    </w:p>
    <w:p w:rsidR="00015A69" w:rsidRPr="007D1588" w:rsidRDefault="00015A69">
      <w:pPr>
        <w:spacing w:before="120" w:after="120" w:line="290" w:lineRule="auto"/>
        <w:jc w:val="left"/>
        <w:rPr>
          <w:rFonts w:ascii="Segoe UI" w:hAnsi="Segoe UI" w:cs="Segoe UI"/>
          <w:b/>
          <w:sz w:val="22"/>
          <w:szCs w:val="22"/>
          <w:lang w:val="pt-BR"/>
        </w:rPr>
      </w:pPr>
      <w:r w:rsidRPr="007D1588">
        <w:rPr>
          <w:rFonts w:ascii="Segoe UI" w:hAnsi="Segoe UI" w:cs="Segoe UI"/>
          <w:b/>
          <w:sz w:val="22"/>
          <w:szCs w:val="22"/>
          <w:lang w:val="pt-BR"/>
        </w:rPr>
        <w:br w:type="page"/>
      </w:r>
    </w:p>
    <w:p w:rsidR="00D53829" w:rsidRPr="007D1588" w:rsidRDefault="00D53829" w:rsidP="00D53829">
      <w:pPr>
        <w:spacing w:before="120" w:after="120" w:line="290" w:lineRule="auto"/>
        <w:jc w:val="center"/>
        <w:rPr>
          <w:rFonts w:ascii="Segoe UI" w:hAnsi="Segoe UI" w:cs="Segoe UI"/>
          <w:b/>
          <w:sz w:val="22"/>
          <w:szCs w:val="22"/>
          <w:lang w:val="pt-BR"/>
        </w:rPr>
      </w:pPr>
      <w:r w:rsidRPr="007D1588">
        <w:rPr>
          <w:rFonts w:ascii="Segoe UI" w:hAnsi="Segoe UI" w:cs="Segoe UI"/>
          <w:b/>
          <w:sz w:val="22"/>
          <w:szCs w:val="22"/>
          <w:lang w:val="pt-BR"/>
        </w:rPr>
        <w:lastRenderedPageBreak/>
        <w:t>ANEXO 4</w:t>
      </w:r>
    </w:p>
    <w:p w:rsidR="00D53829" w:rsidRPr="00452D90" w:rsidRDefault="00D53829" w:rsidP="00D53829">
      <w:pPr>
        <w:spacing w:before="120" w:after="120" w:line="290" w:lineRule="auto"/>
        <w:jc w:val="center"/>
        <w:rPr>
          <w:rFonts w:ascii="Segoe UI" w:eastAsiaTheme="minorEastAsia" w:hAnsi="Segoe UI" w:cs="Segoe UI"/>
          <w:b/>
          <w:bCs/>
          <w:kern w:val="20"/>
          <w:sz w:val="22"/>
          <w:szCs w:val="22"/>
          <w:lang w:val="pt-BR" w:eastAsia="pt-BR"/>
        </w:rPr>
      </w:pPr>
      <w:r w:rsidRPr="00452D90">
        <w:rPr>
          <w:rFonts w:ascii="Segoe UI" w:eastAsiaTheme="minorEastAsia" w:hAnsi="Segoe UI" w:cs="Segoe UI"/>
          <w:b/>
          <w:bCs/>
          <w:kern w:val="20"/>
          <w:sz w:val="22"/>
          <w:szCs w:val="22"/>
          <w:lang w:val="pt-BR" w:eastAsia="pt-BR"/>
        </w:rPr>
        <w:t>MODELO DE DECLARAÇÃO ACERCA DA IMPLEMENTAÇÃO DE CONDIÇÃO SUSPENSIVA</w:t>
      </w:r>
    </w:p>
    <w:p w:rsidR="00D53829" w:rsidRPr="00452D90" w:rsidRDefault="00D53829" w:rsidP="00D53829">
      <w:pPr>
        <w:spacing w:before="120" w:after="120" w:line="290" w:lineRule="auto"/>
        <w:rPr>
          <w:rFonts w:ascii="Segoe UI" w:eastAsiaTheme="minorEastAsia" w:hAnsi="Segoe UI" w:cs="Segoe UI"/>
          <w:b/>
          <w:kern w:val="20"/>
          <w:sz w:val="22"/>
          <w:szCs w:val="22"/>
          <w:lang w:val="pt-BR" w:eastAsia="pt-BR"/>
        </w:rPr>
      </w:pPr>
    </w:p>
    <w:p w:rsidR="00D53829" w:rsidRPr="00452D90" w:rsidRDefault="00D53829" w:rsidP="00D53829">
      <w:pPr>
        <w:spacing w:before="120" w:after="120" w:line="290" w:lineRule="auto"/>
        <w:jc w:val="right"/>
        <w:rPr>
          <w:rFonts w:ascii="Segoe UI" w:eastAsiaTheme="minorEastAsia" w:hAnsi="Segoe UI" w:cs="Segoe UI"/>
          <w:kern w:val="20"/>
          <w:sz w:val="22"/>
          <w:szCs w:val="22"/>
          <w:lang w:val="pt-BR" w:eastAsia="pt-BR"/>
        </w:rPr>
      </w:pPr>
      <w:r w:rsidRPr="00452D90">
        <w:rPr>
          <w:rFonts w:ascii="Segoe UI" w:eastAsiaTheme="minorEastAsia" w:hAnsi="Segoe UI" w:cs="Segoe UI"/>
          <w:kern w:val="20"/>
          <w:sz w:val="22"/>
          <w:szCs w:val="22"/>
          <w:lang w:val="pt-BR" w:eastAsia="pt-BR"/>
        </w:rPr>
        <w:t>[Local/Data]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7"/>
        <w:gridCol w:w="3928"/>
      </w:tblGrid>
      <w:tr w:rsidR="00D53829" w:rsidRPr="00452D90" w:rsidTr="002B1E02">
        <w:tc>
          <w:tcPr>
            <w:tcW w:w="3927" w:type="dxa"/>
          </w:tcPr>
          <w:p w:rsidR="00D53829" w:rsidRPr="00B97B7A" w:rsidRDefault="00D53829" w:rsidP="002B1E02">
            <w:pPr>
              <w:pStyle w:val="ListaColorida-nfase11"/>
              <w:spacing w:before="120" w:after="120" w:line="290" w:lineRule="auto"/>
              <w:ind w:left="146" w:hanging="4"/>
              <w:contextualSpacing w:val="0"/>
              <w:jc w:val="both"/>
              <w:rPr>
                <w:rFonts w:ascii="Segoe UI" w:hAnsi="Segoe UI" w:cs="Segoe UI"/>
                <w:b/>
                <w:smallCaps/>
              </w:rPr>
            </w:pPr>
            <w:r w:rsidRPr="00B97B7A">
              <w:rPr>
                <w:rFonts w:ascii="Segoe UI" w:hAnsi="Segoe UI" w:cs="Segoe UI"/>
                <w:b/>
                <w:smallCaps/>
              </w:rPr>
              <w:t>SIMPLIFIC PAVARINI DISTRIBUIDORA DE TÍTULOS E VALORES MOBILIÁRIOS LTDA.</w:t>
            </w:r>
          </w:p>
          <w:p w:rsidR="00D53829" w:rsidRPr="002D7ECE" w:rsidRDefault="00D53829" w:rsidP="002B1E02">
            <w:pPr>
              <w:pStyle w:val="ListaColorida-nfase11"/>
              <w:spacing w:before="120" w:after="120" w:line="290" w:lineRule="auto"/>
              <w:ind w:left="146" w:hanging="4"/>
              <w:contextualSpacing w:val="0"/>
              <w:jc w:val="both"/>
              <w:rPr>
                <w:rFonts w:ascii="Segoe UI" w:hAnsi="Segoe UI" w:cs="Segoe UI"/>
              </w:rPr>
            </w:pPr>
            <w:r w:rsidRPr="002D7ECE">
              <w:rPr>
                <w:rFonts w:ascii="Segoe UI" w:hAnsi="Segoe UI" w:cs="Segoe UI"/>
              </w:rPr>
              <w:t>Endereço: Rua Sete de Setembro, n° 99</w:t>
            </w:r>
          </w:p>
          <w:p w:rsidR="00D53829" w:rsidRPr="002D7ECE" w:rsidRDefault="00D53829" w:rsidP="002B1E02">
            <w:pPr>
              <w:pStyle w:val="ListaColorida-nfase11"/>
              <w:spacing w:before="120" w:after="120" w:line="290" w:lineRule="auto"/>
              <w:ind w:left="146" w:hanging="4"/>
              <w:contextualSpacing w:val="0"/>
              <w:jc w:val="both"/>
              <w:rPr>
                <w:rFonts w:ascii="Segoe UI" w:hAnsi="Segoe UI" w:cs="Segoe UI"/>
              </w:rPr>
            </w:pPr>
            <w:r w:rsidRPr="002D7ECE">
              <w:rPr>
                <w:rFonts w:ascii="Segoe UI" w:hAnsi="Segoe UI" w:cs="Segoe UI"/>
              </w:rPr>
              <w:t>Rio de Janeiro/RJ</w:t>
            </w:r>
          </w:p>
          <w:p w:rsidR="00D53829" w:rsidRPr="002D7ECE" w:rsidRDefault="00D53829" w:rsidP="002B1E02">
            <w:pPr>
              <w:pStyle w:val="ListaColorida-nfase11"/>
              <w:spacing w:before="120" w:after="120" w:line="290" w:lineRule="auto"/>
              <w:ind w:left="146" w:hanging="4"/>
              <w:contextualSpacing w:val="0"/>
              <w:jc w:val="both"/>
              <w:rPr>
                <w:rFonts w:ascii="Segoe UI" w:hAnsi="Segoe UI" w:cs="Segoe UI"/>
              </w:rPr>
            </w:pPr>
            <w:r w:rsidRPr="002D7ECE">
              <w:rPr>
                <w:rFonts w:ascii="Segoe UI" w:hAnsi="Segoe UI" w:cs="Segoe UI"/>
              </w:rPr>
              <w:t>A/C: [●]</w:t>
            </w:r>
          </w:p>
          <w:p w:rsidR="00D53829" w:rsidRPr="002D7ECE" w:rsidRDefault="00D53829" w:rsidP="002B1E02">
            <w:pPr>
              <w:pStyle w:val="ListaColorida-nfase11"/>
              <w:spacing w:before="120" w:after="120" w:line="290" w:lineRule="auto"/>
              <w:ind w:left="146"/>
              <w:contextualSpacing w:val="0"/>
              <w:jc w:val="both"/>
              <w:rPr>
                <w:rFonts w:ascii="Segoe UI" w:hAnsi="Segoe UI" w:cs="Segoe UI"/>
              </w:rPr>
            </w:pPr>
            <w:r w:rsidRPr="002D7ECE">
              <w:rPr>
                <w:rFonts w:ascii="Segoe UI" w:hAnsi="Segoe UI" w:cs="Segoe UI"/>
              </w:rPr>
              <w:t>E-mail: [●]</w:t>
            </w:r>
          </w:p>
          <w:p w:rsidR="00D53829" w:rsidRPr="005B670E" w:rsidRDefault="00D53829" w:rsidP="002B1E02">
            <w:pPr>
              <w:pStyle w:val="ListaColorida-nfase11"/>
              <w:spacing w:before="120" w:after="120" w:line="290" w:lineRule="auto"/>
              <w:ind w:left="146" w:hanging="4"/>
              <w:contextualSpacing w:val="0"/>
              <w:jc w:val="both"/>
              <w:rPr>
                <w:rFonts w:ascii="Segoe UI" w:hAnsi="Segoe UI" w:cs="Segoe UI"/>
                <w:b/>
              </w:rPr>
            </w:pPr>
            <w:r w:rsidRPr="00655F86">
              <w:rPr>
                <w:rFonts w:ascii="Segoe UI" w:hAnsi="Segoe UI" w:cs="Segoe UI"/>
              </w:rPr>
              <w:t>Telefone: +55 [●]</w:t>
            </w:r>
          </w:p>
        </w:tc>
        <w:tc>
          <w:tcPr>
            <w:tcW w:w="3928" w:type="dxa"/>
          </w:tcPr>
          <w:p w:rsidR="00D53829" w:rsidRPr="007D1588" w:rsidRDefault="00D53829" w:rsidP="002B1E02">
            <w:pPr>
              <w:pStyle w:val="ListaColorida-nfase11"/>
              <w:spacing w:before="120" w:after="120" w:line="290" w:lineRule="auto"/>
              <w:ind w:left="146"/>
              <w:contextualSpacing w:val="0"/>
              <w:jc w:val="both"/>
              <w:rPr>
                <w:rFonts w:ascii="Segoe UI" w:hAnsi="Segoe UI" w:cs="Segoe UI"/>
              </w:rPr>
            </w:pPr>
            <w:r w:rsidRPr="007D1588">
              <w:rPr>
                <w:rFonts w:ascii="Segoe UI" w:hAnsi="Segoe UI" w:cs="Segoe UI"/>
                <w:b/>
              </w:rPr>
              <w:t>BANCO NACIONAL DE DESENVOLVIMENTO ECONÔMICO E SOCIAL - BNDES</w:t>
            </w:r>
          </w:p>
          <w:p w:rsidR="00D53829" w:rsidRPr="00452D90" w:rsidRDefault="00D53829" w:rsidP="002B1E02">
            <w:pPr>
              <w:spacing w:before="120" w:after="120" w:line="290" w:lineRule="auto"/>
              <w:ind w:left="146"/>
              <w:rPr>
                <w:rFonts w:ascii="Segoe UI" w:hAnsi="Segoe UI" w:cs="Segoe UI"/>
                <w:sz w:val="22"/>
                <w:szCs w:val="22"/>
                <w:lang w:val="pt-BR"/>
              </w:rPr>
            </w:pPr>
            <w:r w:rsidRPr="00452D90">
              <w:rPr>
                <w:rFonts w:ascii="Segoe UI" w:hAnsi="Segoe UI" w:cs="Segoe UI"/>
                <w:sz w:val="22"/>
                <w:szCs w:val="22"/>
                <w:lang w:val="pt-BR"/>
              </w:rPr>
              <w:t xml:space="preserve">Endereço: Avenida República do Chile, nº 100, </w:t>
            </w:r>
          </w:p>
          <w:p w:rsidR="00D53829" w:rsidRPr="00452D90" w:rsidRDefault="00D53829" w:rsidP="002B1E02">
            <w:pPr>
              <w:spacing w:before="120" w:after="120" w:line="290" w:lineRule="auto"/>
              <w:ind w:left="146"/>
              <w:rPr>
                <w:rFonts w:ascii="Segoe UI" w:hAnsi="Segoe UI" w:cs="Segoe UI"/>
                <w:sz w:val="22"/>
                <w:szCs w:val="22"/>
                <w:lang w:val="pt-BR"/>
              </w:rPr>
            </w:pPr>
            <w:r w:rsidRPr="00452D90">
              <w:rPr>
                <w:rFonts w:ascii="Segoe UI" w:hAnsi="Segoe UI" w:cs="Segoe UI"/>
                <w:sz w:val="22"/>
                <w:szCs w:val="22"/>
                <w:lang w:val="pt-BR"/>
              </w:rPr>
              <w:t>Rio de Janeiro/RJ</w:t>
            </w:r>
          </w:p>
          <w:p w:rsidR="00D53829" w:rsidRPr="00452D90" w:rsidRDefault="00D53829" w:rsidP="002B1E02">
            <w:pPr>
              <w:spacing w:before="120" w:after="120" w:line="290" w:lineRule="auto"/>
              <w:ind w:left="146"/>
              <w:rPr>
                <w:rFonts w:ascii="Segoe UI" w:hAnsi="Segoe UI" w:cs="Segoe UI"/>
                <w:sz w:val="22"/>
                <w:szCs w:val="22"/>
                <w:lang w:val="pt-BR"/>
              </w:rPr>
            </w:pPr>
            <w:r w:rsidRPr="00452D90">
              <w:rPr>
                <w:rFonts w:ascii="Segoe UI" w:hAnsi="Segoe UI" w:cs="Segoe UI"/>
                <w:sz w:val="22"/>
                <w:szCs w:val="22"/>
                <w:lang w:val="pt-BR"/>
              </w:rPr>
              <w:t xml:space="preserve">A/C: Departamento de Reestruturação de Empresas – Luiz Henrique Rosário </w:t>
            </w:r>
            <w:proofErr w:type="spellStart"/>
            <w:r w:rsidRPr="00452D90">
              <w:rPr>
                <w:rFonts w:ascii="Segoe UI" w:hAnsi="Segoe UI" w:cs="Segoe UI"/>
                <w:sz w:val="22"/>
                <w:szCs w:val="22"/>
                <w:lang w:val="pt-BR"/>
              </w:rPr>
              <w:t>Lafourcade</w:t>
            </w:r>
            <w:proofErr w:type="spellEnd"/>
            <w:r w:rsidRPr="00452D90">
              <w:rPr>
                <w:rFonts w:ascii="Segoe UI" w:hAnsi="Segoe UI" w:cs="Segoe UI"/>
                <w:sz w:val="22"/>
                <w:szCs w:val="22"/>
                <w:lang w:val="pt-BR"/>
              </w:rPr>
              <w:t xml:space="preserve"> </w:t>
            </w:r>
          </w:p>
          <w:p w:rsidR="00D53829" w:rsidRPr="00452D90" w:rsidRDefault="00D53829" w:rsidP="002B1E02">
            <w:pPr>
              <w:spacing w:before="120" w:after="120" w:line="290" w:lineRule="auto"/>
              <w:ind w:left="146"/>
              <w:rPr>
                <w:rFonts w:ascii="Segoe UI" w:hAnsi="Segoe UI" w:cs="Segoe UI"/>
                <w:sz w:val="22"/>
                <w:szCs w:val="22"/>
                <w:lang w:val="pt-BR"/>
              </w:rPr>
            </w:pPr>
            <w:r w:rsidRPr="00452D90">
              <w:rPr>
                <w:rFonts w:ascii="Segoe UI" w:hAnsi="Segoe UI" w:cs="Segoe UI"/>
                <w:sz w:val="22"/>
                <w:szCs w:val="22"/>
                <w:lang w:val="pt-BR"/>
              </w:rPr>
              <w:t>E-mail: luiz.lafourcade@bndes.gov.br</w:t>
            </w:r>
          </w:p>
          <w:p w:rsidR="00D53829" w:rsidRPr="00B97B7A" w:rsidRDefault="00D53829" w:rsidP="002B1E02">
            <w:pPr>
              <w:spacing w:before="120" w:after="120" w:line="290" w:lineRule="auto"/>
              <w:ind w:left="146"/>
              <w:rPr>
                <w:rFonts w:ascii="Segoe UI" w:hAnsi="Segoe UI" w:cs="Segoe UI"/>
                <w:sz w:val="22"/>
                <w:szCs w:val="22"/>
              </w:rPr>
            </w:pPr>
            <w:proofErr w:type="spellStart"/>
            <w:r w:rsidRPr="00B97B7A">
              <w:rPr>
                <w:rFonts w:ascii="Segoe UI" w:hAnsi="Segoe UI" w:cs="Segoe UI"/>
                <w:sz w:val="22"/>
                <w:szCs w:val="22"/>
              </w:rPr>
              <w:t>Telefone</w:t>
            </w:r>
            <w:proofErr w:type="spellEnd"/>
            <w:r w:rsidRPr="00B97B7A">
              <w:rPr>
                <w:rFonts w:ascii="Segoe UI" w:hAnsi="Segoe UI" w:cs="Segoe UI"/>
                <w:sz w:val="22"/>
                <w:szCs w:val="22"/>
              </w:rPr>
              <w:t xml:space="preserve">: +55 (21) 3747-6675 </w:t>
            </w:r>
          </w:p>
          <w:p w:rsidR="00D53829" w:rsidRPr="002D7ECE" w:rsidRDefault="00D53829" w:rsidP="002B1E02">
            <w:pPr>
              <w:spacing w:before="120" w:after="120" w:line="290" w:lineRule="auto"/>
              <w:ind w:left="146"/>
              <w:rPr>
                <w:rFonts w:ascii="Segoe UI" w:hAnsi="Segoe UI" w:cs="Segoe UI"/>
                <w:sz w:val="22"/>
                <w:szCs w:val="22"/>
              </w:rPr>
            </w:pPr>
          </w:p>
        </w:tc>
      </w:tr>
      <w:tr w:rsidR="00D53829" w:rsidRPr="00452D90" w:rsidTr="002B1E02">
        <w:tc>
          <w:tcPr>
            <w:tcW w:w="3927" w:type="dxa"/>
          </w:tcPr>
          <w:p w:rsidR="00D53829" w:rsidRPr="00B97B7A" w:rsidRDefault="00D53829" w:rsidP="002B1E02">
            <w:pPr>
              <w:pStyle w:val="ListaColorida-nfase11"/>
              <w:spacing w:before="120" w:after="120" w:line="290" w:lineRule="auto"/>
              <w:ind w:left="146" w:hanging="4"/>
              <w:contextualSpacing w:val="0"/>
              <w:jc w:val="both"/>
              <w:rPr>
                <w:rFonts w:ascii="Segoe UI" w:hAnsi="Segoe UI" w:cs="Segoe UI"/>
                <w:b/>
              </w:rPr>
            </w:pPr>
            <w:r w:rsidRPr="00B97B7A">
              <w:rPr>
                <w:rFonts w:ascii="Segoe UI" w:hAnsi="Segoe UI" w:cs="Segoe UI"/>
                <w:b/>
              </w:rPr>
              <w:t xml:space="preserve">BANCO </w:t>
            </w:r>
            <w:proofErr w:type="spellStart"/>
            <w:r w:rsidRPr="00B97B7A">
              <w:rPr>
                <w:rFonts w:ascii="Segoe UI" w:hAnsi="Segoe UI" w:cs="Segoe UI"/>
                <w:b/>
              </w:rPr>
              <w:t>BTG</w:t>
            </w:r>
            <w:proofErr w:type="spellEnd"/>
            <w:r w:rsidRPr="00B97B7A">
              <w:rPr>
                <w:rFonts w:ascii="Segoe UI" w:hAnsi="Segoe UI" w:cs="Segoe UI"/>
                <w:b/>
              </w:rPr>
              <w:t xml:space="preserve"> PACTUAL S.A.</w:t>
            </w:r>
          </w:p>
          <w:p w:rsidR="00D53829" w:rsidRPr="002D7ECE" w:rsidRDefault="00D53829" w:rsidP="002B1E02">
            <w:pPr>
              <w:pStyle w:val="ListaColorida-nfase11"/>
              <w:spacing w:before="120" w:after="120" w:line="290" w:lineRule="auto"/>
              <w:ind w:left="146" w:hanging="4"/>
              <w:contextualSpacing w:val="0"/>
              <w:jc w:val="both"/>
              <w:rPr>
                <w:rFonts w:ascii="Segoe UI" w:hAnsi="Segoe UI" w:cs="Segoe UI"/>
              </w:rPr>
            </w:pPr>
            <w:r w:rsidRPr="002D7ECE">
              <w:rPr>
                <w:rFonts w:ascii="Segoe UI" w:hAnsi="Segoe UI" w:cs="Segoe UI"/>
              </w:rPr>
              <w:t>Endereço: Avenida Brigadeiro Faria Lima, nº 3.477, 10º a 15º andares, São Paulo/SP, CEP 04538-133</w:t>
            </w:r>
          </w:p>
          <w:p w:rsidR="00D53829" w:rsidRPr="002D7ECE" w:rsidRDefault="00D53829" w:rsidP="002B1E02">
            <w:pPr>
              <w:pStyle w:val="ListaColorida-nfase11"/>
              <w:spacing w:before="120" w:after="120" w:line="290" w:lineRule="auto"/>
              <w:ind w:left="146" w:hanging="4"/>
              <w:contextualSpacing w:val="0"/>
              <w:jc w:val="both"/>
              <w:rPr>
                <w:rFonts w:ascii="Segoe UI" w:hAnsi="Segoe UI" w:cs="Segoe UI"/>
              </w:rPr>
            </w:pPr>
            <w:r w:rsidRPr="002D7ECE">
              <w:rPr>
                <w:rFonts w:ascii="Segoe UI" w:hAnsi="Segoe UI" w:cs="Segoe UI"/>
              </w:rPr>
              <w:t>São Paulo/SP</w:t>
            </w:r>
          </w:p>
          <w:p w:rsidR="00D53829" w:rsidRPr="00452D90" w:rsidRDefault="00D53829" w:rsidP="002B1E02">
            <w:pPr>
              <w:spacing w:before="120" w:after="120" w:line="290" w:lineRule="auto"/>
              <w:ind w:left="146" w:hanging="4"/>
              <w:rPr>
                <w:rFonts w:ascii="Segoe UI" w:hAnsi="Segoe UI" w:cs="Segoe UI"/>
                <w:sz w:val="22"/>
                <w:szCs w:val="22"/>
                <w:lang w:val="pt-BR"/>
              </w:rPr>
            </w:pPr>
            <w:r w:rsidRPr="00452D90">
              <w:rPr>
                <w:rFonts w:ascii="Segoe UI" w:hAnsi="Segoe UI" w:cs="Segoe UI"/>
                <w:sz w:val="22"/>
                <w:szCs w:val="22"/>
                <w:lang w:val="pt-BR"/>
              </w:rPr>
              <w:t>A/C: Apoio ao Crédito</w:t>
            </w:r>
          </w:p>
          <w:p w:rsidR="00D53829" w:rsidRPr="00B97B7A" w:rsidRDefault="00D53829" w:rsidP="002B1E02">
            <w:pPr>
              <w:pStyle w:val="ListaColorida-nfase11"/>
              <w:spacing w:before="120" w:after="120" w:line="290" w:lineRule="auto"/>
              <w:ind w:left="146" w:hanging="4"/>
              <w:contextualSpacing w:val="0"/>
              <w:jc w:val="both"/>
              <w:rPr>
                <w:rFonts w:ascii="Segoe UI" w:hAnsi="Segoe UI" w:cs="Segoe UI"/>
              </w:rPr>
            </w:pPr>
            <w:r w:rsidRPr="00B97B7A">
              <w:rPr>
                <w:rFonts w:ascii="Segoe UI" w:hAnsi="Segoe UI" w:cs="Segoe UI"/>
              </w:rPr>
              <w:t xml:space="preserve">E-mail: </w:t>
            </w:r>
            <w:hyperlink r:id="rId14" w:history="1">
              <w:r w:rsidRPr="00452D90">
                <w:rPr>
                  <w:rStyle w:val="Hyperlink"/>
                  <w:rFonts w:ascii="Segoe UI" w:hAnsi="Segoe UI" w:cs="Segoe UI"/>
                </w:rPr>
                <w:t>ol-apoio-ao-credito@btgpactual.com</w:t>
              </w:r>
            </w:hyperlink>
            <w:r w:rsidRPr="00B97B7A">
              <w:rPr>
                <w:rFonts w:ascii="Segoe UI" w:hAnsi="Segoe UI" w:cs="Segoe UI"/>
              </w:rPr>
              <w:t>; ol-juridico-credito@btgpactual.com</w:t>
            </w:r>
          </w:p>
          <w:p w:rsidR="00D53829" w:rsidRPr="002D7ECE" w:rsidRDefault="00D53829" w:rsidP="002B1E02">
            <w:pPr>
              <w:pStyle w:val="ListaColorida-nfase11"/>
              <w:spacing w:before="120" w:after="120" w:line="290" w:lineRule="auto"/>
              <w:ind w:left="146" w:hanging="4"/>
              <w:contextualSpacing w:val="0"/>
              <w:jc w:val="both"/>
              <w:rPr>
                <w:rFonts w:ascii="Segoe UI" w:hAnsi="Segoe UI" w:cs="Segoe UI"/>
              </w:rPr>
            </w:pPr>
            <w:r w:rsidRPr="002D7ECE">
              <w:rPr>
                <w:rFonts w:ascii="Segoe UI" w:hAnsi="Segoe UI" w:cs="Segoe UI"/>
              </w:rPr>
              <w:t>Telefone: +55 (11) 3383-2000</w:t>
            </w:r>
          </w:p>
        </w:tc>
        <w:tc>
          <w:tcPr>
            <w:tcW w:w="3928" w:type="dxa"/>
          </w:tcPr>
          <w:p w:rsidR="00D53829" w:rsidRPr="002D7ECE" w:rsidRDefault="00D53829" w:rsidP="002B1E02">
            <w:pPr>
              <w:pStyle w:val="ListaColorida-nfase11"/>
              <w:spacing w:before="120" w:after="120" w:line="290" w:lineRule="auto"/>
              <w:ind w:left="23"/>
              <w:contextualSpacing w:val="0"/>
              <w:jc w:val="both"/>
              <w:rPr>
                <w:rFonts w:ascii="Segoe UI" w:hAnsi="Segoe UI" w:cs="Segoe UI"/>
                <w:b/>
              </w:rPr>
            </w:pPr>
            <w:r w:rsidRPr="002D7ECE">
              <w:rPr>
                <w:rFonts w:ascii="Segoe UI" w:hAnsi="Segoe UI" w:cs="Segoe UI"/>
                <w:b/>
              </w:rPr>
              <w:t xml:space="preserve">BANCO </w:t>
            </w:r>
            <w:proofErr w:type="spellStart"/>
            <w:r w:rsidRPr="002D7ECE">
              <w:rPr>
                <w:rFonts w:ascii="Segoe UI" w:hAnsi="Segoe UI" w:cs="Segoe UI"/>
                <w:b/>
              </w:rPr>
              <w:t>CRÉDIT</w:t>
            </w:r>
            <w:proofErr w:type="spellEnd"/>
            <w:r w:rsidRPr="002D7ECE">
              <w:rPr>
                <w:rFonts w:ascii="Segoe UI" w:hAnsi="Segoe UI" w:cs="Segoe UI"/>
                <w:b/>
              </w:rPr>
              <w:t xml:space="preserve"> </w:t>
            </w:r>
            <w:proofErr w:type="spellStart"/>
            <w:r w:rsidRPr="002D7ECE">
              <w:rPr>
                <w:rFonts w:ascii="Segoe UI" w:hAnsi="Segoe UI" w:cs="Segoe UI"/>
                <w:b/>
              </w:rPr>
              <w:t>AGRICOLE</w:t>
            </w:r>
            <w:proofErr w:type="spellEnd"/>
            <w:r w:rsidRPr="002D7ECE">
              <w:rPr>
                <w:rFonts w:ascii="Segoe UI" w:hAnsi="Segoe UI" w:cs="Segoe UI"/>
                <w:b/>
              </w:rPr>
              <w:t xml:space="preserve"> BRASIL S.A.</w:t>
            </w:r>
          </w:p>
          <w:p w:rsidR="00D53829" w:rsidRPr="002D7ECE" w:rsidRDefault="00D53829" w:rsidP="002B1E02">
            <w:pPr>
              <w:pStyle w:val="ListaColorida-nfase11"/>
              <w:spacing w:before="120" w:after="120" w:line="290" w:lineRule="auto"/>
              <w:ind w:left="23"/>
              <w:contextualSpacing w:val="0"/>
              <w:jc w:val="both"/>
              <w:rPr>
                <w:rFonts w:ascii="Segoe UI" w:hAnsi="Segoe UI" w:cs="Segoe UI"/>
              </w:rPr>
            </w:pPr>
            <w:r w:rsidRPr="002D7ECE">
              <w:rPr>
                <w:rFonts w:ascii="Segoe UI" w:hAnsi="Segoe UI" w:cs="Segoe UI"/>
              </w:rPr>
              <w:t>Endereço: Avenida Brigadeiro Faria Lima, nº 4440, 3º andar</w:t>
            </w:r>
          </w:p>
          <w:p w:rsidR="00D53829" w:rsidRPr="002D7ECE" w:rsidRDefault="00D53829" w:rsidP="002B1E02">
            <w:pPr>
              <w:pStyle w:val="ListaColorida-nfase11"/>
              <w:spacing w:before="120" w:after="120" w:line="290" w:lineRule="auto"/>
              <w:ind w:left="146" w:hanging="4"/>
              <w:contextualSpacing w:val="0"/>
              <w:jc w:val="both"/>
              <w:rPr>
                <w:rFonts w:ascii="Segoe UI" w:hAnsi="Segoe UI" w:cs="Segoe UI"/>
                <w:lang w:val="en-US"/>
              </w:rPr>
            </w:pPr>
            <w:r w:rsidRPr="002D7ECE">
              <w:rPr>
                <w:rFonts w:ascii="Segoe UI" w:hAnsi="Segoe UI" w:cs="Segoe UI"/>
                <w:lang w:val="en-US"/>
              </w:rPr>
              <w:t>São Paulo/SP</w:t>
            </w:r>
          </w:p>
          <w:p w:rsidR="00D53829" w:rsidRPr="005B670E" w:rsidRDefault="00D53829" w:rsidP="002B1E02">
            <w:pPr>
              <w:pStyle w:val="ListaColorida-nfase11"/>
              <w:spacing w:before="120" w:after="120" w:line="290" w:lineRule="auto"/>
              <w:ind w:left="23"/>
              <w:contextualSpacing w:val="0"/>
              <w:jc w:val="both"/>
              <w:rPr>
                <w:rFonts w:ascii="Segoe UI" w:hAnsi="Segoe UI" w:cs="Segoe UI"/>
                <w:lang w:val="en-US"/>
              </w:rPr>
            </w:pPr>
            <w:r w:rsidRPr="00655F86">
              <w:rPr>
                <w:rFonts w:ascii="Segoe UI" w:hAnsi="Segoe UI" w:cs="Segoe UI"/>
                <w:lang w:val="en-US"/>
              </w:rPr>
              <w:t>A/C: Back-Office – Loa</w:t>
            </w:r>
            <w:r w:rsidRPr="005B670E">
              <w:rPr>
                <w:rFonts w:ascii="Segoe UI" w:hAnsi="Segoe UI" w:cs="Segoe UI"/>
                <w:lang w:val="en-US"/>
              </w:rPr>
              <w:t>ns</w:t>
            </w:r>
          </w:p>
          <w:p w:rsidR="00D53829" w:rsidRPr="007D1588" w:rsidRDefault="00D53829" w:rsidP="002B1E02">
            <w:pPr>
              <w:pStyle w:val="ListaColorida-nfase11"/>
              <w:spacing w:before="120" w:after="120" w:line="290" w:lineRule="auto"/>
              <w:ind w:left="23"/>
              <w:contextualSpacing w:val="0"/>
              <w:jc w:val="both"/>
              <w:rPr>
                <w:rFonts w:ascii="Segoe UI" w:hAnsi="Segoe UI" w:cs="Segoe UI"/>
              </w:rPr>
            </w:pPr>
            <w:r w:rsidRPr="007D1588">
              <w:rPr>
                <w:rFonts w:ascii="Segoe UI" w:hAnsi="Segoe UI" w:cs="Segoe UI"/>
              </w:rPr>
              <w:t xml:space="preserve">Com cópia para: Richard Teitelbaum e </w:t>
            </w:r>
            <w:proofErr w:type="spellStart"/>
            <w:r w:rsidRPr="007D1588">
              <w:rPr>
                <w:rFonts w:ascii="Segoe UI" w:hAnsi="Segoe UI" w:cs="Segoe UI"/>
              </w:rPr>
              <w:t>Nathaly</w:t>
            </w:r>
            <w:proofErr w:type="spellEnd"/>
            <w:r w:rsidRPr="007D1588">
              <w:rPr>
                <w:rFonts w:ascii="Segoe UI" w:hAnsi="Segoe UI" w:cs="Segoe UI"/>
              </w:rPr>
              <w:t xml:space="preserve"> Moura</w:t>
            </w:r>
          </w:p>
          <w:p w:rsidR="00D53829" w:rsidRPr="00B97B7A" w:rsidRDefault="00D53829" w:rsidP="002B1E02">
            <w:pPr>
              <w:pStyle w:val="ListaColorida-nfase11"/>
              <w:spacing w:before="120" w:after="120" w:line="290" w:lineRule="auto"/>
              <w:ind w:left="23"/>
              <w:contextualSpacing w:val="0"/>
              <w:jc w:val="both"/>
              <w:rPr>
                <w:rFonts w:ascii="Segoe UI" w:hAnsi="Segoe UI" w:cs="Segoe UI"/>
              </w:rPr>
            </w:pPr>
            <w:r w:rsidRPr="007D1588">
              <w:rPr>
                <w:rFonts w:ascii="Segoe UI" w:hAnsi="Segoe UI" w:cs="Segoe UI"/>
              </w:rPr>
              <w:t xml:space="preserve">E-mail: </w:t>
            </w:r>
            <w:hyperlink r:id="rId15" w:history="1">
              <w:r w:rsidRPr="00452D90">
                <w:rPr>
                  <w:rFonts w:ascii="Segoe UI" w:hAnsi="Segoe UI" w:cs="Segoe UI"/>
                </w:rPr>
                <w:t>Teitelbaum@ca-cib.com</w:t>
              </w:r>
            </w:hyperlink>
            <w:r w:rsidRPr="00B97B7A">
              <w:rPr>
                <w:rFonts w:ascii="Segoe UI" w:hAnsi="Segoe UI" w:cs="Segoe UI"/>
              </w:rPr>
              <w:t xml:space="preserve">; </w:t>
            </w:r>
            <w:hyperlink r:id="rId16" w:history="1">
              <w:r w:rsidRPr="00452D90">
                <w:rPr>
                  <w:rFonts w:ascii="Segoe UI" w:hAnsi="Segoe UI" w:cs="Segoe UI"/>
                </w:rPr>
                <w:t>brasil-loans@ca-cib.com</w:t>
              </w:r>
            </w:hyperlink>
            <w:r w:rsidRPr="00B97B7A">
              <w:rPr>
                <w:rFonts w:ascii="Segoe UI" w:hAnsi="Segoe UI" w:cs="Segoe UI"/>
              </w:rPr>
              <w:t>; nathaly,moura@ca-cib.com</w:t>
            </w:r>
          </w:p>
          <w:p w:rsidR="00D53829" w:rsidRPr="002D7ECE" w:rsidRDefault="00D53829" w:rsidP="002B1E02">
            <w:pPr>
              <w:pStyle w:val="ListaColorida-nfase11"/>
              <w:spacing w:before="120" w:after="120" w:line="290" w:lineRule="auto"/>
              <w:ind w:left="23"/>
              <w:contextualSpacing w:val="0"/>
              <w:jc w:val="both"/>
              <w:rPr>
                <w:rFonts w:ascii="Segoe UI" w:hAnsi="Segoe UI" w:cs="Segoe UI"/>
              </w:rPr>
            </w:pPr>
            <w:r w:rsidRPr="002D7ECE">
              <w:rPr>
                <w:rFonts w:ascii="Segoe UI" w:hAnsi="Segoe UI" w:cs="Segoe UI"/>
              </w:rPr>
              <w:t>Telefone: +55 (11) 3896-6399 / +55 (11) 3896-6389 / +55 (11) 3896-6289</w:t>
            </w:r>
          </w:p>
        </w:tc>
      </w:tr>
      <w:tr w:rsidR="00D53829" w:rsidRPr="00452D90" w:rsidTr="002B1E02">
        <w:trPr>
          <w:trHeight w:val="3686"/>
        </w:trPr>
        <w:tc>
          <w:tcPr>
            <w:tcW w:w="3927" w:type="dxa"/>
          </w:tcPr>
          <w:p w:rsidR="00D53829" w:rsidRPr="00B97B7A" w:rsidRDefault="00D53829" w:rsidP="002B1E02">
            <w:pPr>
              <w:pStyle w:val="ListaColorida-nfase11"/>
              <w:spacing w:before="120" w:after="120" w:line="290" w:lineRule="auto"/>
              <w:ind w:left="146"/>
              <w:contextualSpacing w:val="0"/>
              <w:jc w:val="both"/>
              <w:rPr>
                <w:rFonts w:ascii="Segoe UI" w:hAnsi="Segoe UI" w:cs="Segoe UI"/>
                <w:b/>
              </w:rPr>
            </w:pPr>
            <w:r w:rsidRPr="00B97B7A">
              <w:rPr>
                <w:rFonts w:ascii="Segoe UI" w:hAnsi="Segoe UI" w:cs="Segoe UI"/>
                <w:b/>
              </w:rPr>
              <w:lastRenderedPageBreak/>
              <w:t>BANCO ABC BRASIL S.A.</w:t>
            </w:r>
          </w:p>
          <w:p w:rsidR="00D53829" w:rsidRPr="002D7ECE" w:rsidRDefault="00D53829" w:rsidP="002B1E02">
            <w:pPr>
              <w:pStyle w:val="ListaColorida-nfase11"/>
              <w:spacing w:before="120" w:after="120" w:line="290" w:lineRule="auto"/>
              <w:ind w:left="146" w:hanging="4"/>
              <w:contextualSpacing w:val="0"/>
              <w:jc w:val="both"/>
              <w:rPr>
                <w:rFonts w:ascii="Segoe UI" w:hAnsi="Segoe UI" w:cs="Segoe UI"/>
              </w:rPr>
            </w:pPr>
            <w:r w:rsidRPr="002D7ECE">
              <w:rPr>
                <w:rFonts w:ascii="Segoe UI" w:hAnsi="Segoe UI" w:cs="Segoe UI"/>
              </w:rPr>
              <w:t>Endereço: Avenida Cidade Jardim, 803 - 3º andar, Itaim Bibi, CEP 01453-000</w:t>
            </w:r>
          </w:p>
          <w:p w:rsidR="00D53829" w:rsidRPr="002D7ECE" w:rsidRDefault="00D53829" w:rsidP="002B1E02">
            <w:pPr>
              <w:pStyle w:val="ListaColorida-nfase11"/>
              <w:spacing w:before="120" w:after="120" w:line="290" w:lineRule="auto"/>
              <w:ind w:left="146" w:hanging="4"/>
              <w:contextualSpacing w:val="0"/>
              <w:jc w:val="both"/>
              <w:rPr>
                <w:rFonts w:ascii="Segoe UI" w:hAnsi="Segoe UI" w:cs="Segoe UI"/>
              </w:rPr>
            </w:pPr>
            <w:r w:rsidRPr="002D7ECE">
              <w:rPr>
                <w:rFonts w:ascii="Segoe UI" w:hAnsi="Segoe UI" w:cs="Segoe UI"/>
              </w:rPr>
              <w:t>São Paulo/SP</w:t>
            </w:r>
          </w:p>
          <w:p w:rsidR="00D53829" w:rsidRPr="002D7ECE" w:rsidRDefault="00D53829" w:rsidP="002B1E02">
            <w:pPr>
              <w:pStyle w:val="ListaColorida-nfase11"/>
              <w:spacing w:before="120" w:after="120" w:line="290" w:lineRule="auto"/>
              <w:ind w:left="146" w:hanging="4"/>
              <w:contextualSpacing w:val="0"/>
              <w:jc w:val="both"/>
              <w:rPr>
                <w:rFonts w:ascii="Segoe UI" w:hAnsi="Segoe UI" w:cs="Segoe UI"/>
              </w:rPr>
            </w:pPr>
            <w:r w:rsidRPr="002D7ECE">
              <w:rPr>
                <w:rFonts w:ascii="Segoe UI" w:hAnsi="Segoe UI" w:cs="Segoe UI"/>
              </w:rPr>
              <w:t xml:space="preserve">A/C: Marlon Robert Nascimento Camargo </w:t>
            </w:r>
          </w:p>
          <w:p w:rsidR="00D53829" w:rsidRPr="002D7ECE" w:rsidRDefault="00D53829" w:rsidP="002B1E02">
            <w:pPr>
              <w:pStyle w:val="ListaColorida-nfase11"/>
              <w:spacing w:before="120" w:after="120" w:line="290" w:lineRule="auto"/>
              <w:ind w:left="146" w:hanging="4"/>
              <w:contextualSpacing w:val="0"/>
              <w:jc w:val="both"/>
              <w:rPr>
                <w:rFonts w:ascii="Segoe UI" w:hAnsi="Segoe UI" w:cs="Segoe UI"/>
              </w:rPr>
            </w:pPr>
            <w:r w:rsidRPr="002D7ECE">
              <w:rPr>
                <w:rFonts w:ascii="Segoe UI" w:hAnsi="Segoe UI" w:cs="Segoe UI"/>
              </w:rPr>
              <w:t>E-mail: recuperação.credito@abcbrasil.com.br</w:t>
            </w:r>
          </w:p>
          <w:p w:rsidR="00D53829" w:rsidRPr="005B670E" w:rsidRDefault="00D53829" w:rsidP="002B1E02">
            <w:pPr>
              <w:pStyle w:val="ListaColorida-nfase11"/>
              <w:spacing w:before="120" w:after="120" w:line="290" w:lineRule="auto"/>
              <w:ind w:left="146" w:hanging="4"/>
              <w:contextualSpacing w:val="0"/>
              <w:jc w:val="both"/>
              <w:rPr>
                <w:rFonts w:ascii="Segoe UI" w:hAnsi="Segoe UI" w:cs="Segoe UI"/>
              </w:rPr>
            </w:pPr>
            <w:r w:rsidRPr="00655F86">
              <w:rPr>
                <w:rFonts w:ascii="Segoe UI" w:hAnsi="Segoe UI" w:cs="Segoe UI"/>
              </w:rPr>
              <w:t xml:space="preserve">Telefone: +55 (11) </w:t>
            </w:r>
            <w:r w:rsidRPr="005B670E">
              <w:rPr>
                <w:rFonts w:ascii="Segoe UI" w:hAnsi="Segoe UI" w:cs="Segoe UI"/>
              </w:rPr>
              <w:t>3170-4528</w:t>
            </w:r>
          </w:p>
        </w:tc>
        <w:tc>
          <w:tcPr>
            <w:tcW w:w="3928" w:type="dxa"/>
          </w:tcPr>
          <w:p w:rsidR="00D53829" w:rsidRPr="007D1588" w:rsidRDefault="00D53829" w:rsidP="002B1E02">
            <w:pPr>
              <w:pStyle w:val="ListaColorida-nfase11"/>
              <w:spacing w:before="120" w:after="120" w:line="290" w:lineRule="auto"/>
              <w:ind w:left="0"/>
              <w:contextualSpacing w:val="0"/>
              <w:jc w:val="both"/>
              <w:rPr>
                <w:rFonts w:ascii="Segoe UI" w:hAnsi="Segoe UI" w:cs="Segoe UI"/>
                <w:b/>
              </w:rPr>
            </w:pPr>
            <w:r w:rsidRPr="007D1588">
              <w:rPr>
                <w:rFonts w:ascii="Segoe UI" w:hAnsi="Segoe UI" w:cs="Segoe UI"/>
                <w:b/>
              </w:rPr>
              <w:t>BANCO SANTANDER (BRASIL) S.A.</w:t>
            </w:r>
          </w:p>
          <w:p w:rsidR="00D53829" w:rsidRPr="007D1588" w:rsidRDefault="00D53829" w:rsidP="002B1E02">
            <w:pPr>
              <w:pStyle w:val="ListaColorida-nfase11"/>
              <w:spacing w:before="120" w:after="120" w:line="290" w:lineRule="auto"/>
              <w:ind w:left="23"/>
              <w:contextualSpacing w:val="0"/>
              <w:jc w:val="both"/>
              <w:rPr>
                <w:rFonts w:ascii="Segoe UI" w:hAnsi="Segoe UI" w:cs="Segoe UI"/>
              </w:rPr>
            </w:pPr>
            <w:r w:rsidRPr="007D1588">
              <w:rPr>
                <w:rFonts w:ascii="Segoe UI" w:hAnsi="Segoe UI" w:cs="Segoe UI"/>
              </w:rPr>
              <w:t>Endereço: Avenida Presidente Juscelino Kubitscheck, nº 2.235, 24º andar, CEP 04543-011</w:t>
            </w:r>
          </w:p>
          <w:p w:rsidR="00D53829" w:rsidRPr="007D1588" w:rsidRDefault="00D53829" w:rsidP="002B1E02">
            <w:pPr>
              <w:pStyle w:val="ListaColorida-nfase11"/>
              <w:spacing w:before="120" w:after="120" w:line="290" w:lineRule="auto"/>
              <w:ind w:left="23"/>
              <w:contextualSpacing w:val="0"/>
              <w:jc w:val="both"/>
              <w:rPr>
                <w:rFonts w:ascii="Segoe UI" w:hAnsi="Segoe UI" w:cs="Segoe UI"/>
              </w:rPr>
            </w:pPr>
            <w:r w:rsidRPr="007D1588">
              <w:rPr>
                <w:rFonts w:ascii="Segoe UI" w:hAnsi="Segoe UI" w:cs="Segoe UI"/>
              </w:rPr>
              <w:t>São Paulo/SP</w:t>
            </w:r>
          </w:p>
          <w:p w:rsidR="00D53829" w:rsidRPr="00452D90" w:rsidRDefault="00D53829" w:rsidP="002B1E02">
            <w:pPr>
              <w:pStyle w:val="ListaColorida-nfase11"/>
              <w:spacing w:before="120" w:after="120" w:line="290" w:lineRule="auto"/>
              <w:ind w:left="23"/>
              <w:contextualSpacing w:val="0"/>
              <w:jc w:val="both"/>
              <w:rPr>
                <w:rFonts w:ascii="Segoe UI" w:hAnsi="Segoe UI" w:cs="Segoe UI"/>
              </w:rPr>
            </w:pPr>
            <w:r w:rsidRPr="00452D90">
              <w:rPr>
                <w:rFonts w:ascii="Segoe UI" w:hAnsi="Segoe UI" w:cs="Segoe UI"/>
              </w:rPr>
              <w:t>A/C: João Luiz Nogueira de Andrade</w:t>
            </w:r>
          </w:p>
          <w:p w:rsidR="00D53829" w:rsidRPr="00452D90" w:rsidRDefault="00D53829" w:rsidP="002B1E02">
            <w:pPr>
              <w:pStyle w:val="ListaColorida-nfase11"/>
              <w:spacing w:before="120" w:after="120" w:line="290" w:lineRule="auto"/>
              <w:ind w:left="23"/>
              <w:contextualSpacing w:val="0"/>
              <w:jc w:val="both"/>
              <w:rPr>
                <w:rFonts w:ascii="Segoe UI" w:hAnsi="Segoe UI" w:cs="Segoe UI"/>
              </w:rPr>
            </w:pPr>
            <w:r w:rsidRPr="00452D90">
              <w:rPr>
                <w:rFonts w:ascii="Segoe UI" w:hAnsi="Segoe UI" w:cs="Segoe UI"/>
              </w:rPr>
              <w:t>E-mail: joao.luiz.andrade@santander.com.br</w:t>
            </w:r>
          </w:p>
          <w:p w:rsidR="00D53829" w:rsidRPr="00452D90" w:rsidRDefault="00D53829" w:rsidP="002B1E02">
            <w:pPr>
              <w:pStyle w:val="ListaColorida-nfase11"/>
              <w:spacing w:before="120" w:after="120" w:line="290" w:lineRule="auto"/>
              <w:ind w:left="23"/>
              <w:contextualSpacing w:val="0"/>
              <w:jc w:val="both"/>
              <w:rPr>
                <w:rFonts w:ascii="Segoe UI" w:hAnsi="Segoe UI" w:cs="Segoe UI"/>
              </w:rPr>
            </w:pPr>
            <w:r w:rsidRPr="00452D90">
              <w:rPr>
                <w:rFonts w:ascii="Segoe UI" w:hAnsi="Segoe UI" w:cs="Segoe UI"/>
              </w:rPr>
              <w:t>Telefone: +55 (11) 3012-5166</w:t>
            </w:r>
          </w:p>
          <w:p w:rsidR="00D53829" w:rsidRPr="00452D90" w:rsidRDefault="00D53829" w:rsidP="002B1E02">
            <w:pPr>
              <w:pStyle w:val="ListaColorida-nfase11"/>
              <w:spacing w:before="120" w:after="120" w:line="290" w:lineRule="auto"/>
              <w:ind w:left="23"/>
              <w:contextualSpacing w:val="0"/>
              <w:jc w:val="both"/>
              <w:rPr>
                <w:rFonts w:ascii="Segoe UI" w:hAnsi="Segoe UI" w:cs="Segoe UI"/>
              </w:rPr>
            </w:pPr>
          </w:p>
        </w:tc>
      </w:tr>
    </w:tbl>
    <w:p w:rsidR="00D53829" w:rsidRPr="00B97B7A" w:rsidRDefault="00D53829" w:rsidP="00D53829">
      <w:pPr>
        <w:spacing w:before="120" w:after="120" w:line="290" w:lineRule="auto"/>
        <w:jc w:val="center"/>
        <w:rPr>
          <w:rFonts w:ascii="Segoe UI" w:hAnsi="Segoe UI" w:cs="Segoe UI"/>
          <w:b/>
          <w:sz w:val="22"/>
          <w:szCs w:val="22"/>
        </w:rPr>
      </w:pPr>
    </w:p>
    <w:p w:rsidR="00D53829" w:rsidRPr="00452D90" w:rsidRDefault="00D53829" w:rsidP="00D53829">
      <w:pPr>
        <w:spacing w:before="120" w:after="120" w:line="290" w:lineRule="auto"/>
        <w:rPr>
          <w:rFonts w:ascii="Segoe UI" w:eastAsiaTheme="minorEastAsia" w:hAnsi="Segoe UI" w:cs="Segoe UI"/>
          <w:b/>
          <w:bCs/>
          <w:kern w:val="20"/>
          <w:sz w:val="22"/>
          <w:szCs w:val="22"/>
          <w:lang w:val="pt-BR" w:eastAsia="pt-BR"/>
        </w:rPr>
      </w:pPr>
      <w:proofErr w:type="spellStart"/>
      <w:r w:rsidRPr="00452D90">
        <w:rPr>
          <w:rFonts w:ascii="Segoe UI" w:eastAsiaTheme="minorEastAsia" w:hAnsi="Segoe UI" w:cs="Segoe UI"/>
          <w:b/>
          <w:kern w:val="20"/>
          <w:sz w:val="22"/>
          <w:szCs w:val="22"/>
          <w:lang w:val="pt-BR" w:eastAsia="pt-BR"/>
        </w:rPr>
        <w:t>REF</w:t>
      </w:r>
      <w:proofErr w:type="spellEnd"/>
      <w:r w:rsidRPr="00452D90">
        <w:rPr>
          <w:rFonts w:ascii="Segoe UI" w:eastAsiaTheme="minorEastAsia" w:hAnsi="Segoe UI" w:cs="Segoe UI"/>
          <w:b/>
          <w:kern w:val="20"/>
          <w:sz w:val="22"/>
          <w:szCs w:val="22"/>
          <w:lang w:val="pt-BR" w:eastAsia="pt-BR"/>
        </w:rPr>
        <w:t>:</w:t>
      </w:r>
      <w:r w:rsidRPr="00452D90">
        <w:rPr>
          <w:rFonts w:ascii="Segoe UI" w:eastAsiaTheme="minorEastAsia" w:hAnsi="Segoe UI" w:cs="Segoe UI"/>
          <w:b/>
          <w:kern w:val="20"/>
          <w:sz w:val="22"/>
          <w:szCs w:val="22"/>
          <w:lang w:val="pt-BR" w:eastAsia="pt-BR"/>
        </w:rPr>
        <w:tab/>
      </w:r>
      <w:r w:rsidRPr="00B97B7A">
        <w:rPr>
          <w:rFonts w:ascii="Segoe UI" w:hAnsi="Segoe UI" w:cs="Segoe UI"/>
          <w:b/>
          <w:sz w:val="22"/>
          <w:szCs w:val="22"/>
          <w:lang w:val="pt-BR"/>
        </w:rPr>
        <w:t>INSTRUMENTO PARTICULAR DE CONTRATO DE CESSÃO FIDUCIÁRIA EM GARANTIA DE DIREITOS CREDITÓRIOS E OUTRAS AVENÇAS SOB CONDIÇÃO SUSPENSIVA</w:t>
      </w:r>
      <w:r w:rsidRPr="00452D90">
        <w:rPr>
          <w:rFonts w:ascii="Segoe UI" w:hAnsi="Segoe UI" w:cs="Segoe UI"/>
          <w:b/>
          <w:smallCaps/>
          <w:sz w:val="22"/>
          <w:szCs w:val="22"/>
          <w:lang w:val="pt-BR"/>
        </w:rPr>
        <w:t xml:space="preserve">, DATADO DE </w:t>
      </w:r>
      <w:r w:rsidRPr="00452D90">
        <w:rPr>
          <w:rFonts w:ascii="Segoe UI" w:eastAsiaTheme="minorEastAsia" w:hAnsi="Segoe UI" w:cs="Segoe UI"/>
          <w:b/>
          <w:kern w:val="20"/>
          <w:sz w:val="22"/>
          <w:szCs w:val="22"/>
          <w:lang w:val="pt-BR" w:eastAsia="pt-BR"/>
        </w:rPr>
        <w:t>[</w:t>
      </w:r>
      <w:r w:rsidRPr="00452D90">
        <w:rPr>
          <w:rFonts w:ascii="Segoe UI" w:eastAsiaTheme="minorEastAsia" w:hAnsi="Segoe UI" w:cs="Segoe UI"/>
          <w:b/>
          <w:kern w:val="20"/>
          <w:sz w:val="22"/>
          <w:szCs w:val="22"/>
          <w:highlight w:val="lightGray"/>
          <w:lang w:val="pt-BR" w:eastAsia="pt-BR"/>
        </w:rPr>
        <w:t>•</w:t>
      </w:r>
      <w:r w:rsidRPr="00452D90">
        <w:rPr>
          <w:rFonts w:ascii="Segoe UI" w:eastAsiaTheme="minorEastAsia" w:hAnsi="Segoe UI" w:cs="Segoe UI"/>
          <w:b/>
          <w:kern w:val="20"/>
          <w:sz w:val="22"/>
          <w:szCs w:val="22"/>
          <w:lang w:val="pt-BR" w:eastAsia="pt-BR"/>
        </w:rPr>
        <w:t xml:space="preserve">] DE 2020 </w:t>
      </w:r>
    </w:p>
    <w:p w:rsidR="00D53829" w:rsidRPr="00452D90" w:rsidRDefault="00D53829" w:rsidP="00D53829">
      <w:pPr>
        <w:spacing w:before="120" w:after="120" w:line="290" w:lineRule="auto"/>
        <w:rPr>
          <w:rFonts w:ascii="Segoe UI" w:eastAsiaTheme="minorEastAsia" w:hAnsi="Segoe UI" w:cs="Segoe UI"/>
          <w:b/>
          <w:kern w:val="20"/>
          <w:sz w:val="22"/>
          <w:szCs w:val="22"/>
          <w:lang w:val="pt-BR" w:eastAsia="pt-BR"/>
        </w:rPr>
      </w:pPr>
    </w:p>
    <w:p w:rsidR="00D53829" w:rsidRPr="00452D90" w:rsidRDefault="00D53829" w:rsidP="00D53829">
      <w:pPr>
        <w:spacing w:before="120" w:after="120" w:line="290" w:lineRule="auto"/>
        <w:rPr>
          <w:rFonts w:ascii="Segoe UI" w:eastAsiaTheme="minorEastAsia" w:hAnsi="Segoe UI" w:cs="Segoe UI"/>
          <w:kern w:val="20"/>
          <w:sz w:val="22"/>
          <w:szCs w:val="22"/>
          <w:lang w:val="pt-BR" w:eastAsia="pt-BR"/>
        </w:rPr>
      </w:pPr>
      <w:r w:rsidRPr="00452D90">
        <w:rPr>
          <w:rFonts w:ascii="Segoe UI" w:eastAsiaTheme="minorEastAsia" w:hAnsi="Segoe UI" w:cs="Segoe UI"/>
          <w:kern w:val="20"/>
          <w:sz w:val="22"/>
          <w:szCs w:val="22"/>
          <w:lang w:val="pt-BR" w:eastAsia="pt-BR"/>
        </w:rPr>
        <w:t>Prezados Senhores:</w:t>
      </w:r>
    </w:p>
    <w:p w:rsidR="00D53829" w:rsidRPr="00452D90" w:rsidRDefault="00D53829" w:rsidP="00D53829">
      <w:pPr>
        <w:spacing w:before="120" w:after="120" w:line="290" w:lineRule="auto"/>
        <w:rPr>
          <w:rFonts w:ascii="Segoe UI" w:eastAsiaTheme="minorEastAsia" w:hAnsi="Segoe UI" w:cs="Segoe UI"/>
          <w:kern w:val="20"/>
          <w:sz w:val="22"/>
          <w:szCs w:val="22"/>
          <w:lang w:val="pt-BR" w:eastAsia="pt-BR"/>
        </w:rPr>
      </w:pPr>
    </w:p>
    <w:p w:rsidR="00D53829" w:rsidRDefault="00D53829" w:rsidP="00C761AB">
      <w:pPr>
        <w:spacing w:before="120" w:after="120" w:line="290" w:lineRule="auto"/>
        <w:ind w:firstLine="567"/>
        <w:rPr>
          <w:rFonts w:ascii="Segoe UI" w:hAnsi="Segoe UI" w:cs="Segoe UI"/>
          <w:sz w:val="22"/>
          <w:szCs w:val="22"/>
          <w:lang w:val="pt-BR" w:eastAsia="pt-BR"/>
        </w:rPr>
      </w:pPr>
      <w:r w:rsidRPr="00452D90">
        <w:rPr>
          <w:rFonts w:ascii="Segoe UI" w:eastAsiaTheme="minorEastAsia" w:hAnsi="Segoe UI" w:cs="Segoe UI"/>
          <w:kern w:val="20"/>
          <w:sz w:val="22"/>
          <w:szCs w:val="22"/>
          <w:lang w:val="pt-BR" w:eastAsia="pt-BR"/>
        </w:rPr>
        <w:t xml:space="preserve">Pela presente, comunicamos-lhes que, em conformidade com o Instrumento Particular de Contrato de </w:t>
      </w:r>
      <w:r w:rsidRPr="00B97B7A">
        <w:rPr>
          <w:rFonts w:ascii="Segoe UI" w:eastAsiaTheme="minorEastAsia" w:hAnsi="Segoe UI" w:cs="Segoe UI"/>
          <w:kern w:val="20"/>
          <w:sz w:val="22"/>
          <w:szCs w:val="22"/>
          <w:lang w:val="pt-BR" w:eastAsia="pt-BR"/>
        </w:rPr>
        <w:t>Cessão</w:t>
      </w:r>
      <w:r w:rsidRPr="00452D90">
        <w:rPr>
          <w:rFonts w:ascii="Segoe UI" w:eastAsiaTheme="minorEastAsia" w:hAnsi="Segoe UI" w:cs="Segoe UI"/>
          <w:kern w:val="20"/>
          <w:sz w:val="22"/>
          <w:szCs w:val="22"/>
          <w:lang w:val="pt-BR" w:eastAsia="pt-BR"/>
        </w:rPr>
        <w:t xml:space="preserve"> Fiduciária em Garantia</w:t>
      </w:r>
      <w:r w:rsidRPr="00B97B7A">
        <w:rPr>
          <w:rFonts w:ascii="Segoe UI" w:eastAsiaTheme="minorEastAsia" w:hAnsi="Segoe UI" w:cs="Segoe UI"/>
          <w:kern w:val="20"/>
          <w:sz w:val="22"/>
          <w:szCs w:val="22"/>
          <w:lang w:val="pt-BR" w:eastAsia="pt-BR"/>
        </w:rPr>
        <w:t xml:space="preserve"> de Direitos Creditórios</w:t>
      </w:r>
      <w:r w:rsidRPr="00452D90">
        <w:rPr>
          <w:rFonts w:ascii="Segoe UI" w:eastAsiaTheme="minorEastAsia" w:hAnsi="Segoe UI" w:cs="Segoe UI"/>
          <w:kern w:val="20"/>
          <w:sz w:val="22"/>
          <w:szCs w:val="22"/>
          <w:lang w:val="pt-BR" w:eastAsia="pt-BR"/>
        </w:rPr>
        <w:t xml:space="preserve"> e Outras Avenças Sob Condição Suspensiva (“</w:t>
      </w:r>
      <w:r w:rsidRPr="00452D90">
        <w:rPr>
          <w:rFonts w:ascii="Segoe UI" w:eastAsiaTheme="minorEastAsia" w:hAnsi="Segoe UI" w:cs="Segoe UI"/>
          <w:b/>
          <w:kern w:val="20"/>
          <w:sz w:val="22"/>
          <w:szCs w:val="22"/>
          <w:lang w:val="pt-BR" w:eastAsia="pt-BR"/>
        </w:rPr>
        <w:t>Contrato</w:t>
      </w:r>
      <w:r w:rsidRPr="00452D90">
        <w:rPr>
          <w:rFonts w:ascii="Segoe UI" w:eastAsiaTheme="minorEastAsia" w:hAnsi="Segoe UI" w:cs="Segoe UI"/>
          <w:kern w:val="20"/>
          <w:sz w:val="22"/>
          <w:szCs w:val="22"/>
          <w:lang w:val="pt-BR" w:eastAsia="pt-BR"/>
        </w:rPr>
        <w:t>”) celebrado em [</w:t>
      </w:r>
      <w:r w:rsidRPr="00452D90">
        <w:rPr>
          <w:rFonts w:ascii="Segoe UI" w:eastAsiaTheme="minorEastAsia" w:hAnsi="Segoe UI" w:cs="Segoe UI"/>
          <w:kern w:val="20"/>
          <w:sz w:val="22"/>
          <w:szCs w:val="22"/>
          <w:highlight w:val="lightGray"/>
          <w:lang w:val="pt-BR" w:eastAsia="pt-BR"/>
        </w:rPr>
        <w:t>•</w:t>
      </w:r>
      <w:r w:rsidR="004A61C0" w:rsidRPr="00B97B7A">
        <w:rPr>
          <w:rFonts w:ascii="Segoe UI" w:eastAsiaTheme="minorEastAsia" w:hAnsi="Segoe UI" w:cs="Segoe UI"/>
          <w:kern w:val="20"/>
          <w:sz w:val="22"/>
          <w:szCs w:val="22"/>
          <w:lang w:val="pt-BR" w:eastAsia="pt-BR"/>
        </w:rPr>
        <w:t>] de 2020, entre V.Sas. e</w:t>
      </w:r>
      <w:r w:rsidRPr="00452D90">
        <w:rPr>
          <w:rFonts w:ascii="Segoe UI" w:eastAsiaTheme="minorEastAsia" w:hAnsi="Segoe UI" w:cs="Segoe UI"/>
          <w:kern w:val="20"/>
          <w:sz w:val="22"/>
          <w:szCs w:val="22"/>
          <w:lang w:val="pt-BR" w:eastAsia="pt-BR"/>
        </w:rPr>
        <w:t xml:space="preserve"> a Concessionária Linha Universidade S.A. (“</w:t>
      </w:r>
      <w:r w:rsidRPr="00452D90">
        <w:rPr>
          <w:rFonts w:ascii="Segoe UI" w:eastAsiaTheme="minorEastAsia" w:hAnsi="Segoe UI" w:cs="Segoe UI"/>
          <w:b/>
          <w:kern w:val="20"/>
          <w:sz w:val="22"/>
          <w:szCs w:val="22"/>
          <w:lang w:val="pt-BR" w:eastAsia="pt-BR"/>
        </w:rPr>
        <w:t>Linha Universidade</w:t>
      </w:r>
      <w:r w:rsidRPr="00452D90">
        <w:rPr>
          <w:rFonts w:ascii="Segoe UI" w:eastAsiaTheme="minorEastAsia" w:hAnsi="Segoe UI" w:cs="Segoe UI"/>
          <w:kern w:val="20"/>
          <w:sz w:val="22"/>
          <w:szCs w:val="22"/>
          <w:lang w:val="pt-BR" w:eastAsia="pt-BR"/>
        </w:rPr>
        <w:t>”), em [</w:t>
      </w:r>
      <w:r w:rsidRPr="00452D90">
        <w:rPr>
          <w:rFonts w:ascii="Segoe UI" w:eastAsiaTheme="minorEastAsia" w:hAnsi="Segoe UI" w:cs="Segoe UI"/>
          <w:kern w:val="20"/>
          <w:sz w:val="22"/>
          <w:szCs w:val="22"/>
          <w:highlight w:val="lightGray"/>
          <w:lang w:val="pt-BR" w:eastAsia="pt-BR"/>
        </w:rPr>
        <w:t>•</w:t>
      </w:r>
      <w:r w:rsidRPr="00452D90">
        <w:rPr>
          <w:rFonts w:ascii="Segoe UI" w:eastAsiaTheme="minorEastAsia" w:hAnsi="Segoe UI" w:cs="Segoe UI"/>
          <w:kern w:val="20"/>
          <w:sz w:val="22"/>
          <w:szCs w:val="22"/>
          <w:lang w:val="pt-BR" w:eastAsia="pt-BR"/>
        </w:rPr>
        <w:t xml:space="preserve">] foi obtida aprovação pelo </w:t>
      </w:r>
      <w:r w:rsidRPr="00452D90">
        <w:rPr>
          <w:rFonts w:ascii="Segoe UI" w:hAnsi="Segoe UI" w:cs="Segoe UI"/>
          <w:sz w:val="22"/>
          <w:szCs w:val="22"/>
          <w:lang w:val="pt-BR"/>
        </w:rPr>
        <w:t>Estado de São Paulo, representado pela Secretaria de Estado dos Transportes Metropolitanos – STM (“</w:t>
      </w:r>
      <w:r w:rsidRPr="00452D90">
        <w:rPr>
          <w:rFonts w:ascii="Segoe UI" w:hAnsi="Segoe UI" w:cs="Segoe UI"/>
          <w:b/>
          <w:sz w:val="22"/>
          <w:szCs w:val="22"/>
          <w:lang w:val="pt-BR"/>
        </w:rPr>
        <w:t>Poder Concedente</w:t>
      </w:r>
      <w:r w:rsidRPr="00452D90">
        <w:rPr>
          <w:rFonts w:ascii="Segoe UI" w:hAnsi="Segoe UI" w:cs="Segoe UI"/>
          <w:sz w:val="22"/>
          <w:szCs w:val="22"/>
          <w:lang w:val="pt-BR"/>
        </w:rPr>
        <w:t xml:space="preserve">”), </w:t>
      </w:r>
      <w:r w:rsidRPr="00C761AB">
        <w:rPr>
          <w:rFonts w:ascii="Segoe UI" w:eastAsiaTheme="minorEastAsia" w:hAnsi="Segoe UI" w:cs="Segoe UI"/>
          <w:kern w:val="20"/>
          <w:sz w:val="22"/>
          <w:szCs w:val="22"/>
          <w:lang w:val="pt-BR" w:eastAsia="pt-BR"/>
        </w:rPr>
        <w:t xml:space="preserve">para a </w:t>
      </w:r>
      <w:r w:rsidR="004A61C0" w:rsidRPr="00C761AB">
        <w:rPr>
          <w:rFonts w:ascii="Segoe UI" w:eastAsiaTheme="minorEastAsia" w:hAnsi="Segoe UI" w:cs="Segoe UI"/>
          <w:kern w:val="20"/>
          <w:sz w:val="22"/>
          <w:szCs w:val="22"/>
          <w:lang w:val="pt-BR" w:eastAsia="pt-BR"/>
        </w:rPr>
        <w:t xml:space="preserve">cessão </w:t>
      </w:r>
      <w:r w:rsidRPr="00C761AB">
        <w:rPr>
          <w:rFonts w:ascii="Segoe UI" w:eastAsiaTheme="minorEastAsia" w:hAnsi="Segoe UI" w:cs="Segoe UI"/>
          <w:kern w:val="20"/>
          <w:sz w:val="22"/>
          <w:szCs w:val="22"/>
          <w:lang w:val="pt-BR" w:eastAsia="pt-BR"/>
        </w:rPr>
        <w:t xml:space="preserve">fiduciária </w:t>
      </w:r>
      <w:r w:rsidR="004A61C0" w:rsidRPr="00C761AB">
        <w:rPr>
          <w:rFonts w:ascii="Segoe UI" w:eastAsiaTheme="minorEastAsia" w:hAnsi="Segoe UI" w:cs="Segoe UI"/>
          <w:kern w:val="20"/>
          <w:sz w:val="22"/>
          <w:szCs w:val="22"/>
          <w:lang w:val="pt-BR" w:eastAsia="pt-BR"/>
        </w:rPr>
        <w:t>de</w:t>
      </w:r>
      <w:r w:rsidR="004A61C0" w:rsidRPr="00C761AB">
        <w:rPr>
          <w:rFonts w:ascii="Segoe UI" w:hAnsi="Segoe UI" w:cs="Segoe UI"/>
          <w:sz w:val="22"/>
          <w:szCs w:val="22"/>
          <w:lang w:val="pt-BR" w:eastAsia="pt-BR"/>
        </w:rPr>
        <w:t xml:space="preserve"> </w:t>
      </w:r>
      <w:r w:rsidR="00C761AB" w:rsidRPr="00C761AB">
        <w:rPr>
          <w:rFonts w:ascii="Segoe UI" w:hAnsi="Segoe UI" w:cs="Segoe UI"/>
          <w:sz w:val="22"/>
          <w:szCs w:val="22"/>
          <w:lang w:val="pt-BR" w:eastAsia="pt-BR"/>
        </w:rPr>
        <w:t xml:space="preserve">todos os direitos (inclusive direitos emergentes, quando aplicável) e créditos de titularidade da Linha Universidade, diretos ou indiretos, atuais ou futuros, oriundos do Contrato de Concessão, compreendendo, mas não se limitando ao direito de receber todos e quaisquer valores que sejam ou venham a se tornar exigíveis e pendentes de pagamento pelo Poder Concedente à Linha Universidade, </w:t>
      </w:r>
      <w:r w:rsidR="00EA50DF" w:rsidRPr="00452D90">
        <w:rPr>
          <w:rFonts w:ascii="Segoe UI" w:hAnsi="Segoe UI" w:cs="Segoe UI"/>
          <w:sz w:val="22"/>
          <w:szCs w:val="22"/>
          <w:lang w:val="pt-BR"/>
        </w:rPr>
        <w:t>incluindo as receitas decorrentes da tarifa de remuneração devida por passageiro transportado, cujo valor base e respectivo</w:t>
      </w:r>
      <w:r w:rsidR="00EA50DF">
        <w:rPr>
          <w:rFonts w:ascii="Segoe UI" w:hAnsi="Segoe UI" w:cs="Segoe UI"/>
          <w:sz w:val="22"/>
          <w:szCs w:val="22"/>
          <w:lang w:val="pt-BR"/>
        </w:rPr>
        <w:t>s mecanismos de reajuste são fix</w:t>
      </w:r>
      <w:r w:rsidR="00EA50DF" w:rsidRPr="00452D90">
        <w:rPr>
          <w:rFonts w:ascii="Segoe UI" w:hAnsi="Segoe UI" w:cs="Segoe UI"/>
          <w:sz w:val="22"/>
          <w:szCs w:val="22"/>
          <w:lang w:val="pt-BR"/>
        </w:rPr>
        <w:t>ados no Contrato de Concessão</w:t>
      </w:r>
      <w:r w:rsidR="00EA50DF">
        <w:rPr>
          <w:rFonts w:ascii="Segoe UI" w:hAnsi="Segoe UI" w:cs="Segoe UI"/>
          <w:sz w:val="22"/>
          <w:szCs w:val="22"/>
          <w:lang w:val="pt-BR"/>
        </w:rPr>
        <w:t xml:space="preserve">, </w:t>
      </w:r>
      <w:r w:rsidR="00EA50DF" w:rsidRPr="00452D90">
        <w:rPr>
          <w:rFonts w:ascii="Segoe UI" w:hAnsi="Segoe UI" w:cs="Segoe UI"/>
          <w:sz w:val="22"/>
          <w:szCs w:val="22"/>
          <w:lang w:val="pt-BR"/>
        </w:rPr>
        <w:t xml:space="preserve">as contraprestações do Poder Concedente no âmbito do Contrato de Concessão, </w:t>
      </w:r>
      <w:r w:rsidR="00EA50DF">
        <w:rPr>
          <w:rFonts w:ascii="Segoe UI" w:hAnsi="Segoe UI" w:cs="Segoe UI"/>
          <w:sz w:val="22"/>
          <w:szCs w:val="22"/>
          <w:lang w:val="pt-BR"/>
        </w:rPr>
        <w:t>as remunerações contingentes, nos termos da Cláusula 52.7. do Contrato de Concessão, as receitas alternativas, complementares, acessórias ou de projetos associados, nos termos da Cláusula 17 do Contrato de Concessão, bem como</w:t>
      </w:r>
      <w:r w:rsidR="00EA50DF" w:rsidRPr="00B97B7A">
        <w:rPr>
          <w:rFonts w:ascii="Segoe UI" w:hAnsi="Segoe UI" w:cs="Segoe UI"/>
          <w:sz w:val="22"/>
          <w:szCs w:val="22"/>
          <w:lang w:val="pt-BR"/>
        </w:rPr>
        <w:t xml:space="preserve"> todas as indenizações cabíveis que lhe forem devidas, nos casos previstos em lei e/ou no Contrato de Concessão</w:t>
      </w:r>
      <w:r w:rsidR="00C761AB" w:rsidRPr="00C761AB">
        <w:rPr>
          <w:rFonts w:ascii="Segoe UI" w:hAnsi="Segoe UI" w:cs="Segoe UI"/>
          <w:sz w:val="22"/>
          <w:szCs w:val="22"/>
          <w:lang w:val="pt-BR" w:eastAsia="pt-BR"/>
        </w:rPr>
        <w:t>.</w:t>
      </w:r>
    </w:p>
    <w:p w:rsidR="00D53829" w:rsidRPr="00452D90" w:rsidRDefault="00D53829" w:rsidP="00C761AB">
      <w:pPr>
        <w:spacing w:before="120" w:after="120" w:line="290" w:lineRule="auto"/>
        <w:ind w:firstLine="567"/>
        <w:rPr>
          <w:rFonts w:ascii="Segoe UI" w:eastAsiaTheme="minorEastAsia" w:hAnsi="Segoe UI" w:cs="Segoe UI"/>
          <w:kern w:val="20"/>
          <w:sz w:val="22"/>
          <w:szCs w:val="22"/>
          <w:lang w:val="pt-BR" w:eastAsia="pt-BR"/>
        </w:rPr>
      </w:pPr>
      <w:r w:rsidRPr="00452D90">
        <w:rPr>
          <w:rFonts w:ascii="Segoe UI" w:eastAsiaTheme="minorEastAsia" w:hAnsi="Segoe UI" w:cs="Segoe UI"/>
          <w:bCs/>
          <w:kern w:val="20"/>
          <w:sz w:val="22"/>
          <w:szCs w:val="22"/>
          <w:lang w:val="pt-BR" w:eastAsia="pt-BR"/>
        </w:rPr>
        <w:lastRenderedPageBreak/>
        <w:t xml:space="preserve">Neste sentido, </w:t>
      </w:r>
      <w:r w:rsidRPr="00452D90">
        <w:rPr>
          <w:rFonts w:ascii="Segoe UI" w:eastAsiaTheme="minorEastAsia" w:hAnsi="Segoe UI" w:cs="Segoe UI"/>
          <w:kern w:val="20"/>
          <w:sz w:val="22"/>
          <w:szCs w:val="22"/>
          <w:lang w:val="pt-BR" w:eastAsia="pt-BR"/>
        </w:rPr>
        <w:t xml:space="preserve">vimos NOTIFICAR-LHES acerca (i) do cumprimento da condição </w:t>
      </w:r>
      <w:r w:rsidRPr="00452D90">
        <w:rPr>
          <w:rFonts w:ascii="Segoe UI" w:eastAsiaTheme="minorEastAsia" w:hAnsi="Segoe UI" w:cs="Segoe UI"/>
          <w:bCs/>
          <w:kern w:val="20"/>
          <w:sz w:val="22"/>
          <w:szCs w:val="22"/>
          <w:lang w:val="pt-BR" w:eastAsia="pt-BR"/>
        </w:rPr>
        <w:t xml:space="preserve">suspensiva à plena eficácia do negócio jurídico objeto do </w:t>
      </w:r>
      <w:r w:rsidRPr="00452D90">
        <w:rPr>
          <w:rFonts w:ascii="Segoe UI" w:eastAsiaTheme="minorEastAsia" w:hAnsi="Segoe UI" w:cs="Segoe UI"/>
          <w:kern w:val="20"/>
          <w:sz w:val="22"/>
          <w:szCs w:val="22"/>
          <w:lang w:val="pt-BR" w:eastAsia="pt-BR"/>
        </w:rPr>
        <w:t>Contrato</w:t>
      </w:r>
      <w:r w:rsidRPr="00452D90">
        <w:rPr>
          <w:rFonts w:ascii="Segoe UI" w:eastAsiaTheme="minorEastAsia" w:hAnsi="Segoe UI" w:cs="Segoe UI"/>
          <w:bCs/>
          <w:kern w:val="20"/>
          <w:sz w:val="22"/>
          <w:szCs w:val="22"/>
          <w:lang w:val="pt-BR" w:eastAsia="pt-BR"/>
        </w:rPr>
        <w:t xml:space="preserve">, na forma do art. 125 do Código Civil Brasileiro e nos termos da Cláusula </w:t>
      </w:r>
      <w:r w:rsidR="00F0616E" w:rsidRPr="00B97B7A">
        <w:rPr>
          <w:rFonts w:ascii="Segoe UI" w:eastAsiaTheme="minorEastAsia" w:hAnsi="Segoe UI" w:cs="Segoe UI"/>
          <w:bCs/>
          <w:kern w:val="20"/>
          <w:sz w:val="22"/>
          <w:szCs w:val="22"/>
          <w:lang w:eastAsia="pt-BR"/>
        </w:rPr>
        <w:fldChar w:fldCharType="begin"/>
      </w:r>
      <w:r w:rsidR="00F0616E" w:rsidRPr="00452D90">
        <w:rPr>
          <w:rFonts w:ascii="Segoe UI" w:eastAsiaTheme="minorEastAsia" w:hAnsi="Segoe UI" w:cs="Segoe UI"/>
          <w:bCs/>
          <w:kern w:val="20"/>
          <w:sz w:val="22"/>
          <w:szCs w:val="22"/>
          <w:lang w:val="pt-BR" w:eastAsia="pt-BR"/>
        </w:rPr>
        <w:instrText xml:space="preserve"> REF _Ref39063951 \r \h </w:instrText>
      </w:r>
      <w:r w:rsidR="00580336" w:rsidRPr="00452D90">
        <w:rPr>
          <w:rFonts w:ascii="Segoe UI" w:eastAsiaTheme="minorEastAsia" w:hAnsi="Segoe UI" w:cs="Segoe UI"/>
          <w:bCs/>
          <w:kern w:val="20"/>
          <w:sz w:val="22"/>
          <w:szCs w:val="22"/>
          <w:lang w:val="pt-BR" w:eastAsia="pt-BR"/>
        </w:rPr>
        <w:instrText xml:space="preserve"> \* MERGEFORMAT </w:instrText>
      </w:r>
      <w:r w:rsidR="00F0616E" w:rsidRPr="00B97B7A">
        <w:rPr>
          <w:rFonts w:ascii="Segoe UI" w:eastAsiaTheme="minorEastAsia" w:hAnsi="Segoe UI" w:cs="Segoe UI"/>
          <w:bCs/>
          <w:kern w:val="20"/>
          <w:sz w:val="22"/>
          <w:szCs w:val="22"/>
          <w:lang w:eastAsia="pt-BR"/>
        </w:rPr>
      </w:r>
      <w:r w:rsidR="00F0616E" w:rsidRPr="00B97B7A">
        <w:rPr>
          <w:rFonts w:ascii="Segoe UI" w:eastAsiaTheme="minorEastAsia" w:hAnsi="Segoe UI" w:cs="Segoe UI"/>
          <w:bCs/>
          <w:kern w:val="20"/>
          <w:sz w:val="22"/>
          <w:szCs w:val="22"/>
          <w:lang w:eastAsia="pt-BR"/>
        </w:rPr>
        <w:fldChar w:fldCharType="separate"/>
      </w:r>
      <w:r w:rsidR="00655F86">
        <w:rPr>
          <w:rFonts w:ascii="Segoe UI" w:eastAsiaTheme="minorEastAsia" w:hAnsi="Segoe UI" w:cs="Segoe UI"/>
          <w:bCs/>
          <w:kern w:val="20"/>
          <w:sz w:val="22"/>
          <w:szCs w:val="22"/>
          <w:lang w:val="pt-BR" w:eastAsia="pt-BR"/>
        </w:rPr>
        <w:t>4</w:t>
      </w:r>
      <w:r w:rsidR="00F0616E" w:rsidRPr="00B97B7A">
        <w:rPr>
          <w:rFonts w:ascii="Segoe UI" w:eastAsiaTheme="minorEastAsia" w:hAnsi="Segoe UI" w:cs="Segoe UI"/>
          <w:bCs/>
          <w:kern w:val="20"/>
          <w:sz w:val="22"/>
          <w:szCs w:val="22"/>
          <w:lang w:eastAsia="pt-BR"/>
        </w:rPr>
        <w:fldChar w:fldCharType="end"/>
      </w:r>
      <w:r w:rsidR="00452D90" w:rsidRPr="00452D90">
        <w:rPr>
          <w:rFonts w:ascii="Segoe UI" w:eastAsiaTheme="minorEastAsia" w:hAnsi="Segoe UI" w:cs="Segoe UI"/>
          <w:bCs/>
          <w:kern w:val="20"/>
          <w:sz w:val="22"/>
          <w:szCs w:val="22"/>
          <w:lang w:val="pt-BR" w:eastAsia="pt-BR"/>
        </w:rPr>
        <w:t xml:space="preserve"> d</w:t>
      </w:r>
      <w:r w:rsidRPr="00452D90">
        <w:rPr>
          <w:rFonts w:ascii="Segoe UI" w:eastAsiaTheme="minorEastAsia" w:hAnsi="Segoe UI" w:cs="Segoe UI"/>
          <w:bCs/>
          <w:kern w:val="20"/>
          <w:sz w:val="22"/>
          <w:szCs w:val="22"/>
          <w:lang w:val="pt-BR" w:eastAsia="pt-BR"/>
        </w:rPr>
        <w:t xml:space="preserve">o </w:t>
      </w:r>
      <w:r w:rsidRPr="00452D90">
        <w:rPr>
          <w:rFonts w:ascii="Segoe UI" w:eastAsiaTheme="minorEastAsia" w:hAnsi="Segoe UI" w:cs="Segoe UI"/>
          <w:kern w:val="20"/>
          <w:sz w:val="22"/>
          <w:szCs w:val="22"/>
          <w:lang w:val="pt-BR" w:eastAsia="pt-BR"/>
        </w:rPr>
        <w:t>Contrato</w:t>
      </w:r>
      <w:r w:rsidRPr="00452D90">
        <w:rPr>
          <w:rFonts w:ascii="Segoe UI" w:eastAsiaTheme="minorEastAsia" w:hAnsi="Segoe UI" w:cs="Segoe UI"/>
          <w:bCs/>
          <w:kern w:val="20"/>
          <w:sz w:val="22"/>
          <w:szCs w:val="22"/>
          <w:lang w:val="pt-BR" w:eastAsia="pt-BR"/>
        </w:rPr>
        <w:t>; e (</w:t>
      </w:r>
      <w:proofErr w:type="spellStart"/>
      <w:r w:rsidRPr="00452D90">
        <w:rPr>
          <w:rFonts w:ascii="Segoe UI" w:eastAsiaTheme="minorEastAsia" w:hAnsi="Segoe UI" w:cs="Segoe UI"/>
          <w:bCs/>
          <w:kern w:val="20"/>
          <w:sz w:val="22"/>
          <w:szCs w:val="22"/>
          <w:lang w:val="pt-BR" w:eastAsia="pt-BR"/>
        </w:rPr>
        <w:t>ii</w:t>
      </w:r>
      <w:proofErr w:type="spellEnd"/>
      <w:r w:rsidRPr="00452D90">
        <w:rPr>
          <w:rFonts w:ascii="Segoe UI" w:eastAsiaTheme="minorEastAsia" w:hAnsi="Segoe UI" w:cs="Segoe UI"/>
          <w:bCs/>
          <w:kern w:val="20"/>
          <w:sz w:val="22"/>
          <w:szCs w:val="22"/>
          <w:lang w:val="pt-BR" w:eastAsia="pt-BR"/>
        </w:rPr>
        <w:t xml:space="preserve">) a consequente efetivação da operação de alienação fiduciária objeto do </w:t>
      </w:r>
      <w:r w:rsidRPr="00452D90">
        <w:rPr>
          <w:rFonts w:ascii="Segoe UI" w:eastAsiaTheme="minorEastAsia" w:hAnsi="Segoe UI" w:cs="Segoe UI"/>
          <w:kern w:val="20"/>
          <w:sz w:val="22"/>
          <w:szCs w:val="22"/>
          <w:lang w:val="pt-BR" w:eastAsia="pt-BR"/>
        </w:rPr>
        <w:t>Contrato</w:t>
      </w:r>
      <w:r w:rsidRPr="00452D90">
        <w:rPr>
          <w:rFonts w:ascii="Segoe UI" w:eastAsiaTheme="minorEastAsia" w:hAnsi="Segoe UI" w:cs="Segoe UI"/>
          <w:bCs/>
          <w:kern w:val="20"/>
          <w:sz w:val="22"/>
          <w:szCs w:val="22"/>
          <w:lang w:val="pt-BR" w:eastAsia="pt-BR"/>
        </w:rPr>
        <w:t>.</w:t>
      </w:r>
    </w:p>
    <w:p w:rsidR="00D53829" w:rsidRPr="00452D90" w:rsidRDefault="00D53829" w:rsidP="00D53829">
      <w:pPr>
        <w:spacing w:before="120" w:after="120" w:line="290" w:lineRule="auto"/>
        <w:rPr>
          <w:rFonts w:ascii="Segoe UI" w:eastAsiaTheme="minorEastAsia" w:hAnsi="Segoe UI" w:cs="Segoe UI"/>
          <w:kern w:val="20"/>
          <w:sz w:val="22"/>
          <w:szCs w:val="22"/>
          <w:lang w:val="pt-BR" w:eastAsia="pt-BR"/>
        </w:rPr>
      </w:pPr>
      <w:r w:rsidRPr="00452D90">
        <w:rPr>
          <w:rFonts w:ascii="Segoe UI" w:eastAsiaTheme="minorEastAsia" w:hAnsi="Segoe UI" w:cs="Segoe UI"/>
          <w:kern w:val="20"/>
          <w:sz w:val="22"/>
          <w:szCs w:val="22"/>
          <w:lang w:val="pt-BR" w:eastAsia="pt-BR"/>
        </w:rPr>
        <w:t>Atenciosamente,</w:t>
      </w:r>
    </w:p>
    <w:p w:rsidR="00D53829" w:rsidRPr="00B97B7A" w:rsidRDefault="00D53829" w:rsidP="00D53829">
      <w:pPr>
        <w:pStyle w:val="Ttulo1"/>
        <w:spacing w:before="120" w:after="120" w:line="290" w:lineRule="auto"/>
        <w:rPr>
          <w:rFonts w:ascii="Segoe UI" w:hAnsi="Segoe UI" w:cs="Segoe UI"/>
          <w:sz w:val="22"/>
          <w:szCs w:val="22"/>
          <w:lang w:val="pt-BR"/>
        </w:rPr>
      </w:pPr>
    </w:p>
    <w:p w:rsidR="00D53829" w:rsidRPr="00452D90" w:rsidRDefault="00D53829" w:rsidP="00D53829">
      <w:pPr>
        <w:pStyle w:val="Ttulo1"/>
        <w:spacing w:before="120" w:after="120" w:line="288" w:lineRule="auto"/>
        <w:rPr>
          <w:rFonts w:ascii="Segoe UI" w:hAnsi="Segoe UI" w:cs="Segoe UI"/>
          <w:bCs/>
          <w:sz w:val="22"/>
          <w:szCs w:val="22"/>
          <w:lang w:val="pt-BR" w:eastAsia="pt-BR"/>
        </w:rPr>
      </w:pPr>
      <w:r w:rsidRPr="00452D90">
        <w:rPr>
          <w:rFonts w:ascii="Segoe UI" w:hAnsi="Segoe UI" w:cs="Segoe UI"/>
          <w:bCs/>
          <w:sz w:val="22"/>
          <w:szCs w:val="22"/>
          <w:lang w:val="pt-BR" w:eastAsia="pt-BR"/>
        </w:rPr>
        <w:t>CONCESSIONÁRIA LINHA UNIVERSIDADE S.A.</w:t>
      </w:r>
    </w:p>
    <w:p w:rsidR="00D53829" w:rsidRPr="00B97B7A" w:rsidRDefault="00D53829" w:rsidP="00D53829">
      <w:pPr>
        <w:pStyle w:val="Ttulo1"/>
        <w:spacing w:before="120" w:after="120" w:line="290" w:lineRule="auto"/>
        <w:rPr>
          <w:rFonts w:ascii="Segoe UI" w:hAnsi="Segoe UI" w:cs="Segoe UI"/>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53829" w:rsidRPr="00452D90" w:rsidTr="002B1E02">
        <w:trPr>
          <w:cantSplit/>
        </w:trPr>
        <w:tc>
          <w:tcPr>
            <w:tcW w:w="4253" w:type="dxa"/>
            <w:tcBorders>
              <w:top w:val="single" w:sz="6" w:space="0" w:color="auto"/>
            </w:tcBorders>
          </w:tcPr>
          <w:p w:rsidR="00D53829" w:rsidRPr="002D7ECE" w:rsidRDefault="00D53829" w:rsidP="002B1E02">
            <w:pPr>
              <w:spacing w:before="120" w:after="120" w:line="290" w:lineRule="auto"/>
              <w:rPr>
                <w:rFonts w:ascii="Segoe UI" w:hAnsi="Segoe UI" w:cs="Segoe UI"/>
                <w:sz w:val="22"/>
                <w:szCs w:val="22"/>
              </w:rPr>
            </w:pPr>
            <w:r w:rsidRPr="002D7ECE">
              <w:rPr>
                <w:rFonts w:ascii="Segoe UI" w:hAnsi="Segoe UI" w:cs="Segoe UI"/>
                <w:sz w:val="22"/>
                <w:szCs w:val="22"/>
              </w:rPr>
              <w:t>Nome:</w:t>
            </w:r>
            <w:r w:rsidRPr="002D7ECE">
              <w:rPr>
                <w:rFonts w:ascii="Segoe UI" w:hAnsi="Segoe UI" w:cs="Segoe UI"/>
                <w:sz w:val="22"/>
                <w:szCs w:val="22"/>
              </w:rPr>
              <w:br/>
              <w:t>Cargo:</w:t>
            </w:r>
          </w:p>
        </w:tc>
        <w:tc>
          <w:tcPr>
            <w:tcW w:w="567" w:type="dxa"/>
          </w:tcPr>
          <w:p w:rsidR="00D53829" w:rsidRPr="002D7ECE" w:rsidRDefault="00D53829" w:rsidP="002B1E02">
            <w:pPr>
              <w:spacing w:before="120" w:after="120" w:line="290" w:lineRule="auto"/>
              <w:rPr>
                <w:rFonts w:ascii="Segoe UI" w:hAnsi="Segoe UI" w:cs="Segoe UI"/>
                <w:sz w:val="22"/>
                <w:szCs w:val="22"/>
              </w:rPr>
            </w:pPr>
          </w:p>
        </w:tc>
        <w:tc>
          <w:tcPr>
            <w:tcW w:w="4253" w:type="dxa"/>
            <w:tcBorders>
              <w:top w:val="single" w:sz="6" w:space="0" w:color="auto"/>
            </w:tcBorders>
          </w:tcPr>
          <w:p w:rsidR="00D53829" w:rsidRPr="002D7ECE" w:rsidRDefault="00D53829" w:rsidP="002B1E02">
            <w:pPr>
              <w:spacing w:before="120" w:after="120" w:line="290" w:lineRule="auto"/>
              <w:rPr>
                <w:rFonts w:ascii="Segoe UI" w:hAnsi="Segoe UI" w:cs="Segoe UI"/>
                <w:sz w:val="22"/>
                <w:szCs w:val="22"/>
              </w:rPr>
            </w:pPr>
            <w:r w:rsidRPr="002D7ECE">
              <w:rPr>
                <w:rFonts w:ascii="Segoe UI" w:hAnsi="Segoe UI" w:cs="Segoe UI"/>
                <w:sz w:val="22"/>
                <w:szCs w:val="22"/>
              </w:rPr>
              <w:t>Nome:</w:t>
            </w:r>
            <w:r w:rsidRPr="002D7ECE">
              <w:rPr>
                <w:rFonts w:ascii="Segoe UI" w:hAnsi="Segoe UI" w:cs="Segoe UI"/>
                <w:sz w:val="22"/>
                <w:szCs w:val="22"/>
              </w:rPr>
              <w:br/>
              <w:t>Cargo:</w:t>
            </w:r>
          </w:p>
        </w:tc>
      </w:tr>
    </w:tbl>
    <w:p w:rsidR="00D53829" w:rsidRPr="00B97B7A" w:rsidRDefault="00D53829" w:rsidP="00D53829">
      <w:pPr>
        <w:pStyle w:val="Ttulo1"/>
        <w:spacing w:before="120" w:after="120" w:line="290" w:lineRule="auto"/>
        <w:rPr>
          <w:rFonts w:ascii="Segoe UI" w:hAnsi="Segoe UI" w:cs="Segoe UI"/>
          <w:sz w:val="22"/>
          <w:szCs w:val="22"/>
          <w:lang w:val="pt-BR"/>
        </w:rPr>
      </w:pPr>
    </w:p>
    <w:p w:rsidR="00D53829" w:rsidRPr="00B97B7A" w:rsidRDefault="00D53829">
      <w:pPr>
        <w:jc w:val="left"/>
        <w:rPr>
          <w:rFonts w:ascii="Segoe UI" w:hAnsi="Segoe UI" w:cs="Segoe UI"/>
          <w:b/>
          <w:sz w:val="22"/>
          <w:szCs w:val="22"/>
          <w:lang w:val="pt-BR"/>
        </w:rPr>
      </w:pPr>
      <w:r w:rsidRPr="00B97B7A">
        <w:rPr>
          <w:rFonts w:ascii="Segoe UI" w:hAnsi="Segoe UI" w:cs="Segoe UI"/>
          <w:b/>
          <w:sz w:val="22"/>
          <w:szCs w:val="22"/>
          <w:lang w:val="pt-BR"/>
        </w:rPr>
        <w:br w:type="page"/>
      </w:r>
    </w:p>
    <w:p w:rsidR="00015A69" w:rsidRPr="002D7ECE" w:rsidRDefault="002C28EE">
      <w:pPr>
        <w:spacing w:before="120" w:after="120" w:line="290" w:lineRule="auto"/>
        <w:jc w:val="center"/>
        <w:rPr>
          <w:rFonts w:ascii="Segoe UI" w:hAnsi="Segoe UI" w:cs="Segoe UI"/>
          <w:b/>
          <w:sz w:val="22"/>
          <w:szCs w:val="22"/>
          <w:lang w:val="pt-BR"/>
        </w:rPr>
      </w:pPr>
      <w:r w:rsidRPr="002D7ECE">
        <w:rPr>
          <w:rFonts w:ascii="Segoe UI" w:hAnsi="Segoe UI" w:cs="Segoe UI"/>
          <w:b/>
          <w:sz w:val="22"/>
          <w:szCs w:val="22"/>
          <w:lang w:val="pt-BR"/>
        </w:rPr>
        <w:lastRenderedPageBreak/>
        <w:t xml:space="preserve">ANEXO </w:t>
      </w:r>
      <w:r w:rsidR="00D53829" w:rsidRPr="002D7ECE">
        <w:rPr>
          <w:rFonts w:ascii="Segoe UI" w:hAnsi="Segoe UI" w:cs="Segoe UI"/>
          <w:b/>
          <w:sz w:val="22"/>
          <w:szCs w:val="22"/>
          <w:lang w:val="pt-BR"/>
        </w:rPr>
        <w:t>5</w:t>
      </w:r>
      <w:r w:rsidR="00996620" w:rsidRPr="002D7ECE">
        <w:rPr>
          <w:rFonts w:ascii="Segoe UI" w:hAnsi="Segoe UI" w:cs="Segoe UI"/>
          <w:b/>
          <w:sz w:val="22"/>
          <w:szCs w:val="22"/>
          <w:lang w:val="pt-BR"/>
        </w:rPr>
        <w:t>.</w:t>
      </w:r>
      <w:r w:rsidR="00A6052B" w:rsidRPr="002D7ECE">
        <w:rPr>
          <w:rFonts w:ascii="Segoe UI" w:hAnsi="Segoe UI" w:cs="Segoe UI"/>
          <w:b/>
          <w:sz w:val="22"/>
          <w:szCs w:val="22"/>
          <w:lang w:val="pt-BR"/>
        </w:rPr>
        <w:t>1</w:t>
      </w:r>
    </w:p>
    <w:p w:rsidR="00A6052B" w:rsidRPr="007D1588" w:rsidRDefault="00A6052B">
      <w:pPr>
        <w:spacing w:before="120" w:after="120" w:line="290" w:lineRule="auto"/>
        <w:jc w:val="center"/>
        <w:rPr>
          <w:rFonts w:ascii="Segoe UI" w:hAnsi="Segoe UI" w:cs="Segoe UI"/>
          <w:b/>
          <w:sz w:val="22"/>
          <w:szCs w:val="22"/>
          <w:lang w:val="pt-BR"/>
        </w:rPr>
      </w:pPr>
    </w:p>
    <w:p w:rsidR="00015A69" w:rsidRPr="007D1588" w:rsidRDefault="00015A69">
      <w:pPr>
        <w:spacing w:before="120" w:after="120" w:line="290" w:lineRule="auto"/>
        <w:jc w:val="center"/>
        <w:rPr>
          <w:rFonts w:ascii="Segoe UI" w:hAnsi="Segoe UI" w:cs="Segoe UI"/>
          <w:b/>
          <w:sz w:val="22"/>
          <w:szCs w:val="22"/>
          <w:lang w:val="pt-BR"/>
        </w:rPr>
      </w:pPr>
      <w:r w:rsidRPr="007D1588">
        <w:rPr>
          <w:rFonts w:ascii="Segoe UI" w:hAnsi="Segoe UI" w:cs="Segoe UI"/>
          <w:b/>
          <w:sz w:val="22"/>
          <w:szCs w:val="22"/>
          <w:lang w:val="pt-BR"/>
        </w:rPr>
        <w:t xml:space="preserve">MODELO DE </w:t>
      </w:r>
      <w:r w:rsidR="0058227D" w:rsidRPr="007D1588">
        <w:rPr>
          <w:rFonts w:ascii="Segoe UI" w:hAnsi="Segoe UI" w:cs="Segoe UI"/>
          <w:b/>
          <w:sz w:val="22"/>
          <w:szCs w:val="22"/>
          <w:lang w:val="pt-BR"/>
        </w:rPr>
        <w:t>SOLICITAÇÃO DE ANUÊNCIA | CONTRATO DE CONCESSÃO</w:t>
      </w:r>
    </w:p>
    <w:p w:rsidR="00C761AB" w:rsidRDefault="007D1588" w:rsidP="00C761AB">
      <w:pPr>
        <w:autoSpaceDE w:val="0"/>
        <w:autoSpaceDN w:val="0"/>
        <w:adjustRightInd w:val="0"/>
        <w:spacing w:before="120" w:after="120" w:line="290" w:lineRule="auto"/>
        <w:jc w:val="center"/>
        <w:rPr>
          <w:rFonts w:ascii="Segoe UI" w:hAnsi="Segoe UI" w:cs="Segoe UI"/>
          <w:sz w:val="22"/>
          <w:szCs w:val="22"/>
          <w:lang w:val="pt-BR"/>
        </w:rPr>
      </w:pPr>
      <w:r>
        <w:rPr>
          <w:rFonts w:ascii="Segoe UI" w:hAnsi="Segoe UI" w:cs="Segoe UI"/>
          <w:b/>
          <w:sz w:val="22"/>
          <w:szCs w:val="22"/>
          <w:lang w:val="pt-BR"/>
        </w:rPr>
        <w:t>[</w:t>
      </w:r>
      <w:proofErr w:type="spellStart"/>
      <w:r w:rsidRPr="00C761AB">
        <w:rPr>
          <w:rFonts w:ascii="Segoe UI" w:hAnsi="Segoe UI" w:cs="Segoe UI"/>
          <w:b/>
          <w:sz w:val="22"/>
          <w:szCs w:val="22"/>
          <w:highlight w:val="lightGray"/>
          <w:lang w:val="pt-BR"/>
        </w:rPr>
        <w:t>TCMB</w:t>
      </w:r>
      <w:proofErr w:type="spellEnd"/>
      <w:r w:rsidRPr="00C761AB">
        <w:rPr>
          <w:rFonts w:ascii="Segoe UI" w:hAnsi="Segoe UI" w:cs="Segoe UI"/>
          <w:b/>
          <w:sz w:val="22"/>
          <w:szCs w:val="22"/>
          <w:highlight w:val="lightGray"/>
          <w:lang w:val="pt-BR"/>
        </w:rPr>
        <w:t xml:space="preserve">: </w:t>
      </w:r>
      <w:r w:rsidRPr="00C761AB">
        <w:rPr>
          <w:rFonts w:ascii="Segoe UI" w:hAnsi="Segoe UI" w:cs="Segoe UI"/>
          <w:sz w:val="22"/>
          <w:szCs w:val="22"/>
          <w:highlight w:val="lightGray"/>
          <w:lang w:val="pt-BR"/>
        </w:rPr>
        <w:t>Entendemos que a minuta sugerida, não funciona para este caso, considerando que vamos celebrar o documentos sob condição suspensiva. Essa notificação será aplicável apenas para a notificação nos termos do artigo 290, do CC. Não será utilizada como notificação para anuência prévia.</w:t>
      </w:r>
      <w:r w:rsidRPr="00452D90">
        <w:rPr>
          <w:rFonts w:ascii="Segoe UI" w:hAnsi="Segoe UI" w:cs="Segoe UI"/>
          <w:sz w:val="22"/>
          <w:szCs w:val="22"/>
          <w:lang w:val="pt-BR"/>
        </w:rPr>
        <w:t>]</w:t>
      </w:r>
    </w:p>
    <w:p w:rsidR="00015A69" w:rsidRPr="007D1588" w:rsidRDefault="00015A69">
      <w:pPr>
        <w:autoSpaceDE w:val="0"/>
        <w:autoSpaceDN w:val="0"/>
        <w:adjustRightInd w:val="0"/>
        <w:spacing w:before="120" w:after="120" w:line="290" w:lineRule="auto"/>
        <w:jc w:val="right"/>
        <w:rPr>
          <w:rFonts w:ascii="Segoe UI" w:eastAsiaTheme="minorEastAsia" w:hAnsi="Segoe UI" w:cs="Segoe UI"/>
          <w:bCs/>
          <w:kern w:val="20"/>
          <w:sz w:val="22"/>
          <w:szCs w:val="22"/>
          <w:lang w:val="pt-BR" w:eastAsia="pt-BR"/>
        </w:rPr>
      </w:pPr>
      <w:r w:rsidRPr="007D1588">
        <w:rPr>
          <w:rFonts w:ascii="Segoe UI" w:eastAsiaTheme="minorEastAsia" w:hAnsi="Segoe UI" w:cs="Segoe UI"/>
          <w:bCs/>
          <w:kern w:val="20"/>
          <w:sz w:val="22"/>
          <w:szCs w:val="22"/>
          <w:lang w:val="pt-BR" w:eastAsia="pt-BR"/>
        </w:rPr>
        <w:t>São Paulo, [data]</w:t>
      </w:r>
    </w:p>
    <w:p w:rsidR="001575AE" w:rsidRPr="007D1588" w:rsidRDefault="001575AE">
      <w:pPr>
        <w:autoSpaceDE w:val="0"/>
        <w:autoSpaceDN w:val="0"/>
        <w:adjustRightInd w:val="0"/>
        <w:spacing w:before="120" w:after="120" w:line="290" w:lineRule="auto"/>
        <w:rPr>
          <w:rFonts w:ascii="Segoe UI" w:eastAsiaTheme="minorEastAsia" w:hAnsi="Segoe UI" w:cs="Segoe UI"/>
          <w:kern w:val="20"/>
          <w:sz w:val="22"/>
          <w:szCs w:val="22"/>
          <w:lang w:val="pt-BR" w:eastAsia="pt-BR"/>
        </w:rPr>
      </w:pPr>
      <w:r w:rsidRPr="007D1588">
        <w:rPr>
          <w:rFonts w:ascii="Segoe UI" w:eastAsiaTheme="minorEastAsia" w:hAnsi="Segoe UI" w:cs="Segoe UI"/>
          <w:kern w:val="20"/>
          <w:sz w:val="22"/>
          <w:szCs w:val="22"/>
          <w:lang w:val="pt-BR" w:eastAsia="pt-BR"/>
        </w:rPr>
        <w:t>Para: [</w:t>
      </w:r>
      <w:r w:rsidRPr="007D1588">
        <w:rPr>
          <w:rFonts w:ascii="Segoe UI" w:eastAsiaTheme="minorEastAsia" w:hAnsi="Segoe UI" w:cs="Segoe UI"/>
          <w:kern w:val="20"/>
          <w:sz w:val="22"/>
          <w:szCs w:val="22"/>
          <w:highlight w:val="lightGray"/>
          <w:lang w:val="pt-BR" w:eastAsia="pt-BR"/>
        </w:rPr>
        <w:t>•</w:t>
      </w:r>
      <w:r w:rsidRPr="007D1588">
        <w:rPr>
          <w:rFonts w:ascii="Segoe UI" w:eastAsiaTheme="minorEastAsia" w:hAnsi="Segoe UI" w:cs="Segoe UI"/>
          <w:kern w:val="20"/>
          <w:sz w:val="22"/>
          <w:szCs w:val="22"/>
          <w:lang w:val="pt-BR" w:eastAsia="pt-BR"/>
        </w:rPr>
        <w:t>]</w:t>
      </w:r>
    </w:p>
    <w:p w:rsidR="001575AE" w:rsidRPr="007D1588" w:rsidRDefault="001575AE">
      <w:pPr>
        <w:autoSpaceDE w:val="0"/>
        <w:autoSpaceDN w:val="0"/>
        <w:adjustRightInd w:val="0"/>
        <w:spacing w:before="120" w:after="120" w:line="290" w:lineRule="auto"/>
        <w:rPr>
          <w:rFonts w:ascii="Segoe UI" w:eastAsiaTheme="minorEastAsia" w:hAnsi="Segoe UI" w:cs="Segoe UI"/>
          <w:kern w:val="20"/>
          <w:sz w:val="22"/>
          <w:szCs w:val="22"/>
          <w:lang w:val="pt-BR" w:eastAsia="pt-BR"/>
        </w:rPr>
      </w:pPr>
      <w:r w:rsidRPr="007D1588">
        <w:rPr>
          <w:rFonts w:ascii="Segoe UI" w:eastAsiaTheme="minorEastAsia" w:hAnsi="Segoe UI" w:cs="Segoe UI"/>
          <w:kern w:val="20"/>
          <w:sz w:val="22"/>
          <w:szCs w:val="22"/>
          <w:lang w:val="pt-BR" w:eastAsia="pt-BR"/>
        </w:rPr>
        <w:t>Endereço: [</w:t>
      </w:r>
      <w:r w:rsidRPr="007D1588">
        <w:rPr>
          <w:rFonts w:ascii="Segoe UI" w:eastAsiaTheme="minorEastAsia" w:hAnsi="Segoe UI" w:cs="Segoe UI"/>
          <w:kern w:val="20"/>
          <w:sz w:val="22"/>
          <w:szCs w:val="22"/>
          <w:highlight w:val="lightGray"/>
          <w:lang w:val="pt-BR" w:eastAsia="pt-BR"/>
        </w:rPr>
        <w:t>•</w:t>
      </w:r>
      <w:r w:rsidRPr="007D1588">
        <w:rPr>
          <w:rFonts w:ascii="Segoe UI" w:eastAsiaTheme="minorEastAsia" w:hAnsi="Segoe UI" w:cs="Segoe UI"/>
          <w:kern w:val="20"/>
          <w:sz w:val="22"/>
          <w:szCs w:val="22"/>
          <w:lang w:val="pt-BR" w:eastAsia="pt-BR"/>
        </w:rPr>
        <w:t>]</w:t>
      </w:r>
    </w:p>
    <w:p w:rsidR="001C491B" w:rsidRPr="00452D90" w:rsidRDefault="001C491B">
      <w:pPr>
        <w:autoSpaceDE w:val="0"/>
        <w:autoSpaceDN w:val="0"/>
        <w:adjustRightInd w:val="0"/>
        <w:spacing w:before="120" w:after="120" w:line="290" w:lineRule="auto"/>
        <w:rPr>
          <w:rFonts w:ascii="Segoe UI" w:eastAsiaTheme="minorEastAsia" w:hAnsi="Segoe UI" w:cs="Segoe UI"/>
          <w:kern w:val="20"/>
          <w:sz w:val="22"/>
          <w:szCs w:val="22"/>
          <w:lang w:val="pt-BR" w:eastAsia="pt-BR"/>
        </w:rPr>
      </w:pPr>
    </w:p>
    <w:p w:rsidR="001575AE" w:rsidRPr="00452D90" w:rsidRDefault="001575AE">
      <w:pPr>
        <w:autoSpaceDE w:val="0"/>
        <w:autoSpaceDN w:val="0"/>
        <w:adjustRightInd w:val="0"/>
        <w:spacing w:before="120" w:after="120" w:line="290" w:lineRule="auto"/>
        <w:rPr>
          <w:rFonts w:ascii="Segoe UI" w:eastAsiaTheme="minorEastAsia" w:hAnsi="Segoe UI" w:cs="Segoe UI"/>
          <w:b/>
          <w:kern w:val="20"/>
          <w:sz w:val="22"/>
          <w:szCs w:val="22"/>
          <w:lang w:val="pt-BR" w:eastAsia="pt-BR"/>
        </w:rPr>
      </w:pPr>
      <w:proofErr w:type="spellStart"/>
      <w:r w:rsidRPr="00452D90">
        <w:rPr>
          <w:rFonts w:ascii="Segoe UI" w:eastAsiaTheme="minorEastAsia" w:hAnsi="Segoe UI" w:cs="Segoe UI"/>
          <w:b/>
          <w:kern w:val="20"/>
          <w:sz w:val="22"/>
          <w:szCs w:val="22"/>
          <w:lang w:val="pt-BR" w:eastAsia="pt-BR"/>
        </w:rPr>
        <w:t>REF</w:t>
      </w:r>
      <w:proofErr w:type="spellEnd"/>
      <w:r w:rsidRPr="00452D90">
        <w:rPr>
          <w:rFonts w:ascii="Segoe UI" w:eastAsiaTheme="minorEastAsia" w:hAnsi="Segoe UI" w:cs="Segoe UI"/>
          <w:b/>
          <w:kern w:val="20"/>
          <w:sz w:val="22"/>
          <w:szCs w:val="22"/>
          <w:lang w:val="pt-BR" w:eastAsia="pt-BR"/>
        </w:rPr>
        <w:t>:</w:t>
      </w:r>
      <w:r w:rsidRPr="00452D90">
        <w:rPr>
          <w:rFonts w:ascii="Segoe UI" w:eastAsiaTheme="minorEastAsia" w:hAnsi="Segoe UI" w:cs="Segoe UI"/>
          <w:b/>
          <w:kern w:val="20"/>
          <w:sz w:val="22"/>
          <w:szCs w:val="22"/>
          <w:lang w:val="pt-BR" w:eastAsia="pt-BR"/>
        </w:rPr>
        <w:tab/>
      </w:r>
      <w:r w:rsidR="00A6052B" w:rsidRPr="00452D90">
        <w:rPr>
          <w:rFonts w:ascii="Segoe UI" w:eastAsiaTheme="minorEastAsia" w:hAnsi="Segoe UI" w:cs="Segoe UI"/>
          <w:b/>
          <w:kern w:val="20"/>
          <w:sz w:val="22"/>
          <w:szCs w:val="22"/>
          <w:lang w:val="pt-BR" w:eastAsia="pt-BR"/>
        </w:rPr>
        <w:t>Contrato de Concessão Patrocinada nº 015/2013</w:t>
      </w:r>
    </w:p>
    <w:p w:rsidR="001C491B" w:rsidRPr="00452D90" w:rsidRDefault="001C491B">
      <w:pPr>
        <w:autoSpaceDE w:val="0"/>
        <w:autoSpaceDN w:val="0"/>
        <w:adjustRightInd w:val="0"/>
        <w:spacing w:before="120" w:after="120" w:line="290" w:lineRule="auto"/>
        <w:rPr>
          <w:rFonts w:ascii="Segoe UI" w:eastAsiaTheme="minorEastAsia" w:hAnsi="Segoe UI" w:cs="Segoe UI"/>
          <w:b/>
          <w:kern w:val="20"/>
          <w:sz w:val="22"/>
          <w:szCs w:val="22"/>
          <w:lang w:val="pt-BR" w:eastAsia="pt-BR"/>
        </w:rPr>
      </w:pPr>
    </w:p>
    <w:p w:rsidR="00A6052B" w:rsidRPr="00452D90" w:rsidRDefault="00A6052B">
      <w:pPr>
        <w:pStyle w:val="a"/>
        <w:spacing w:before="120" w:line="290" w:lineRule="auto"/>
        <w:ind w:left="0" w:firstLine="567"/>
        <w:rPr>
          <w:rFonts w:ascii="Segoe UI" w:hAnsi="Segoe UI" w:cs="Segoe UI"/>
          <w:sz w:val="22"/>
          <w:szCs w:val="22"/>
        </w:rPr>
      </w:pPr>
      <w:bookmarkStart w:id="119" w:name="_DV_M227"/>
      <w:bookmarkEnd w:id="119"/>
      <w:r w:rsidRPr="00452D90">
        <w:rPr>
          <w:rFonts w:ascii="Segoe UI" w:hAnsi="Segoe UI" w:cs="Segoe UI"/>
          <w:sz w:val="22"/>
          <w:szCs w:val="22"/>
        </w:rPr>
        <w:t>Prezado</w:t>
      </w:r>
      <w:r w:rsidR="008F381D" w:rsidRPr="00452D90">
        <w:rPr>
          <w:rFonts w:ascii="Segoe UI" w:hAnsi="Segoe UI" w:cs="Segoe UI"/>
          <w:sz w:val="22"/>
          <w:szCs w:val="22"/>
        </w:rPr>
        <w:t>s</w:t>
      </w:r>
      <w:r w:rsidRPr="00452D90">
        <w:rPr>
          <w:rFonts w:ascii="Segoe UI" w:hAnsi="Segoe UI" w:cs="Segoe UI"/>
          <w:sz w:val="22"/>
          <w:szCs w:val="22"/>
        </w:rPr>
        <w:t>,</w:t>
      </w:r>
    </w:p>
    <w:p w:rsidR="0017177D" w:rsidRPr="00C761AB" w:rsidRDefault="00A6052B" w:rsidP="00452D90">
      <w:pPr>
        <w:pStyle w:val="a"/>
        <w:numPr>
          <w:ilvl w:val="0"/>
          <w:numId w:val="51"/>
        </w:numPr>
        <w:spacing w:before="120" w:line="290" w:lineRule="auto"/>
        <w:ind w:left="0" w:firstLine="567"/>
        <w:rPr>
          <w:rFonts w:ascii="Segoe UI" w:hAnsi="Segoe UI" w:cs="Segoe UI"/>
          <w:sz w:val="22"/>
          <w:szCs w:val="22"/>
        </w:rPr>
      </w:pPr>
      <w:r w:rsidRPr="00452D90">
        <w:rPr>
          <w:rFonts w:ascii="Segoe UI" w:hAnsi="Segoe UI" w:cs="Segoe UI"/>
          <w:sz w:val="22"/>
          <w:szCs w:val="22"/>
        </w:rPr>
        <w:t xml:space="preserve">Fazemos referência </w:t>
      </w:r>
      <w:r w:rsidR="008F381D" w:rsidRPr="00452D90">
        <w:rPr>
          <w:rFonts w:ascii="Segoe UI" w:hAnsi="Segoe UI" w:cs="Segoe UI"/>
          <w:sz w:val="22"/>
          <w:szCs w:val="22"/>
        </w:rPr>
        <w:t xml:space="preserve">ao Contrato de Concessão Patrocinada nº 015/2013, originalmente celebrado entre a </w:t>
      </w:r>
      <w:r w:rsidR="00610A76" w:rsidRPr="00452D90">
        <w:rPr>
          <w:rFonts w:ascii="Segoe UI" w:hAnsi="Segoe UI" w:cs="Segoe UI"/>
          <w:sz w:val="22"/>
          <w:szCs w:val="22"/>
        </w:rPr>
        <w:t xml:space="preserve">Concessionária Move São Paulo </w:t>
      </w:r>
      <w:r w:rsidR="008F381D" w:rsidRPr="00452D90">
        <w:rPr>
          <w:rFonts w:ascii="Segoe UI" w:hAnsi="Segoe UI" w:cs="Segoe UI"/>
          <w:sz w:val="22"/>
          <w:szCs w:val="22"/>
        </w:rPr>
        <w:t xml:space="preserve">S.A. </w:t>
      </w:r>
      <w:r w:rsidR="00421FA0" w:rsidRPr="00452D90">
        <w:rPr>
          <w:rFonts w:ascii="Segoe UI" w:hAnsi="Segoe UI" w:cs="Segoe UI"/>
          <w:sz w:val="22"/>
          <w:szCs w:val="22"/>
        </w:rPr>
        <w:t>(“</w:t>
      </w:r>
      <w:r w:rsidR="008C1743" w:rsidRPr="00452D90">
        <w:rPr>
          <w:rFonts w:ascii="Segoe UI" w:hAnsi="Segoe UI" w:cs="Segoe UI"/>
          <w:b/>
          <w:sz w:val="22"/>
          <w:szCs w:val="22"/>
        </w:rPr>
        <w:t>Devedora Original</w:t>
      </w:r>
      <w:r w:rsidR="00421FA0" w:rsidRPr="00452D90">
        <w:rPr>
          <w:rFonts w:ascii="Segoe UI" w:hAnsi="Segoe UI" w:cs="Segoe UI"/>
          <w:sz w:val="22"/>
          <w:szCs w:val="22"/>
        </w:rPr>
        <w:t xml:space="preserve">”) </w:t>
      </w:r>
      <w:r w:rsidR="00610A76" w:rsidRPr="00452D90">
        <w:rPr>
          <w:rFonts w:ascii="Segoe UI" w:hAnsi="Segoe UI" w:cs="Segoe UI"/>
          <w:sz w:val="22"/>
          <w:szCs w:val="22"/>
        </w:rPr>
        <w:t xml:space="preserve">e </w:t>
      </w:r>
      <w:r w:rsidR="008F381D" w:rsidRPr="00452D90">
        <w:rPr>
          <w:rFonts w:ascii="Segoe UI" w:hAnsi="Segoe UI" w:cs="Segoe UI"/>
          <w:sz w:val="22"/>
          <w:szCs w:val="22"/>
        </w:rPr>
        <w:t>o Estado de São Paulo, representado pela Secretaria de Estado dos Transportes Metropolitanos – STM (“</w:t>
      </w:r>
      <w:r w:rsidR="008F381D" w:rsidRPr="00452D90">
        <w:rPr>
          <w:rFonts w:ascii="Segoe UI" w:hAnsi="Segoe UI" w:cs="Segoe UI"/>
          <w:b/>
          <w:sz w:val="22"/>
          <w:szCs w:val="22"/>
        </w:rPr>
        <w:t>Poder Concedente</w:t>
      </w:r>
      <w:r w:rsidR="008F381D" w:rsidRPr="00452D90">
        <w:rPr>
          <w:rFonts w:ascii="Segoe UI" w:hAnsi="Segoe UI" w:cs="Segoe UI"/>
          <w:sz w:val="22"/>
          <w:szCs w:val="22"/>
        </w:rPr>
        <w:t>”), para a prestação de serviços públicos de transporte de passageiros da Linha 6 – Laranja do Metrô de São Paulo (“</w:t>
      </w:r>
      <w:r w:rsidR="008F381D" w:rsidRPr="00452D90">
        <w:rPr>
          <w:rFonts w:ascii="Segoe UI" w:hAnsi="Segoe UI" w:cs="Segoe UI"/>
          <w:b/>
          <w:sz w:val="22"/>
          <w:szCs w:val="22"/>
        </w:rPr>
        <w:t>Linha 6</w:t>
      </w:r>
      <w:r w:rsidR="008F381D" w:rsidRPr="00452D90">
        <w:rPr>
          <w:rFonts w:ascii="Segoe UI" w:hAnsi="Segoe UI" w:cs="Segoe UI"/>
          <w:sz w:val="22"/>
          <w:szCs w:val="22"/>
        </w:rPr>
        <w:t>”), incluindo a implantação de obras civis e sistemas, fornecimento do material rodante, operação, conservação, manutenção e expansão da Linha 6 (“</w:t>
      </w:r>
      <w:r w:rsidR="008F381D" w:rsidRPr="00452D90">
        <w:rPr>
          <w:rFonts w:ascii="Segoe UI" w:hAnsi="Segoe UI" w:cs="Segoe UI"/>
          <w:b/>
          <w:sz w:val="22"/>
          <w:szCs w:val="22"/>
        </w:rPr>
        <w:t>Projeto</w:t>
      </w:r>
      <w:r w:rsidR="008F381D" w:rsidRPr="00452D90">
        <w:rPr>
          <w:rFonts w:ascii="Segoe UI" w:hAnsi="Segoe UI" w:cs="Segoe UI"/>
          <w:sz w:val="22"/>
          <w:szCs w:val="22"/>
        </w:rPr>
        <w:t>” e “</w:t>
      </w:r>
      <w:r w:rsidR="008F381D" w:rsidRPr="00452D90">
        <w:rPr>
          <w:rFonts w:ascii="Segoe UI" w:hAnsi="Segoe UI" w:cs="Segoe UI"/>
          <w:b/>
          <w:sz w:val="22"/>
          <w:szCs w:val="22"/>
        </w:rPr>
        <w:t>Contrato de Concessão</w:t>
      </w:r>
      <w:r w:rsidR="0017177D" w:rsidRPr="00452D90">
        <w:rPr>
          <w:rFonts w:ascii="Segoe UI" w:hAnsi="Segoe UI" w:cs="Segoe UI"/>
          <w:b/>
          <w:sz w:val="22"/>
          <w:szCs w:val="22"/>
        </w:rPr>
        <w:t xml:space="preserve"> Original</w:t>
      </w:r>
      <w:r w:rsidR="008F381D" w:rsidRPr="00452D90">
        <w:rPr>
          <w:rFonts w:ascii="Segoe UI" w:hAnsi="Segoe UI" w:cs="Segoe UI"/>
          <w:sz w:val="22"/>
          <w:szCs w:val="22"/>
        </w:rPr>
        <w:t>”, respectivamente)</w:t>
      </w:r>
      <w:r w:rsidR="00610A76" w:rsidRPr="00452D90">
        <w:rPr>
          <w:rFonts w:ascii="Segoe UI" w:hAnsi="Segoe UI" w:cs="Segoe UI"/>
          <w:sz w:val="22"/>
          <w:szCs w:val="22"/>
        </w:rPr>
        <w:t xml:space="preserve">, o qual foi cedido à </w:t>
      </w:r>
      <w:r w:rsidR="00EF7054" w:rsidRPr="00452D90">
        <w:rPr>
          <w:rFonts w:ascii="Segoe UI" w:hAnsi="Segoe UI" w:cs="Segoe UI"/>
          <w:sz w:val="22"/>
          <w:szCs w:val="22"/>
        </w:rPr>
        <w:t xml:space="preserve">Concessionária </w:t>
      </w:r>
      <w:r w:rsidR="00421FA0" w:rsidRPr="00452D90">
        <w:rPr>
          <w:rFonts w:ascii="Segoe UI" w:hAnsi="Segoe UI" w:cs="Segoe UI"/>
          <w:sz w:val="22"/>
          <w:szCs w:val="22"/>
        </w:rPr>
        <w:t>Linha Universidade S.A.</w:t>
      </w:r>
      <w:r w:rsidR="00EF7054" w:rsidRPr="00452D90">
        <w:rPr>
          <w:rFonts w:ascii="Segoe UI" w:hAnsi="Segoe UI" w:cs="Segoe UI"/>
          <w:sz w:val="22"/>
          <w:szCs w:val="22"/>
        </w:rPr>
        <w:t xml:space="preserve"> (“</w:t>
      </w:r>
      <w:r w:rsidR="00EF7054" w:rsidRPr="00452D90">
        <w:rPr>
          <w:rFonts w:ascii="Segoe UI" w:hAnsi="Segoe UI" w:cs="Segoe UI"/>
          <w:b/>
          <w:sz w:val="22"/>
          <w:szCs w:val="22"/>
        </w:rPr>
        <w:t>Linha Universidade</w:t>
      </w:r>
      <w:r w:rsidR="00EF7054" w:rsidRPr="00452D90">
        <w:rPr>
          <w:rFonts w:ascii="Segoe UI" w:hAnsi="Segoe UI" w:cs="Segoe UI"/>
          <w:sz w:val="22"/>
          <w:szCs w:val="22"/>
        </w:rPr>
        <w:t>”)</w:t>
      </w:r>
      <w:r w:rsidR="00610A76" w:rsidRPr="00452D90">
        <w:rPr>
          <w:rFonts w:ascii="Segoe UI" w:hAnsi="Segoe UI" w:cs="Segoe UI"/>
          <w:sz w:val="22"/>
          <w:szCs w:val="22"/>
        </w:rPr>
        <w:t xml:space="preserve"> pela </w:t>
      </w:r>
      <w:r w:rsidR="008C1743" w:rsidRPr="00452D90">
        <w:rPr>
          <w:rFonts w:ascii="Segoe UI" w:hAnsi="Segoe UI" w:cs="Segoe UI"/>
          <w:sz w:val="22"/>
          <w:szCs w:val="22"/>
        </w:rPr>
        <w:t>Devedora Original</w:t>
      </w:r>
      <w:r w:rsidR="00610A76" w:rsidRPr="00452D90">
        <w:rPr>
          <w:rFonts w:ascii="Segoe UI" w:hAnsi="Segoe UI" w:cs="Segoe UI"/>
          <w:sz w:val="22"/>
          <w:szCs w:val="22"/>
        </w:rPr>
        <w:t xml:space="preserve">, </w:t>
      </w:r>
      <w:r w:rsidR="0017177D" w:rsidRPr="00452D90">
        <w:rPr>
          <w:rFonts w:ascii="Segoe UI" w:hAnsi="Segoe UI" w:cs="Segoe UI"/>
          <w:sz w:val="22"/>
          <w:szCs w:val="22"/>
        </w:rPr>
        <w:t>em [●] de [●] de 2020 por meio do “Termo Aditivo nº 1 ao Contrato de Concessão Patrocinada nº 015/2013”, que formalizou a transferência pela Devedora Original, à Cedente, do Contrato de Concessão Original (“</w:t>
      </w:r>
      <w:r w:rsidR="0017177D" w:rsidRPr="00452D90">
        <w:rPr>
          <w:rFonts w:ascii="Segoe UI" w:hAnsi="Segoe UI" w:cs="Segoe UI"/>
          <w:b/>
          <w:sz w:val="22"/>
          <w:szCs w:val="22"/>
        </w:rPr>
        <w:t>Primeiro Aditamento ao Contrato de Concessão</w:t>
      </w:r>
      <w:r w:rsidR="0017177D" w:rsidRPr="00452D90">
        <w:rPr>
          <w:rFonts w:ascii="Segoe UI" w:hAnsi="Segoe UI" w:cs="Segoe UI"/>
          <w:sz w:val="22"/>
          <w:szCs w:val="22"/>
        </w:rPr>
        <w:t>”), [</w:t>
      </w:r>
      <w:r w:rsidR="0017177D" w:rsidRPr="00C761AB">
        <w:rPr>
          <w:rFonts w:ascii="Segoe UI" w:hAnsi="Segoe UI" w:cs="Segoe UI"/>
          <w:sz w:val="22"/>
          <w:szCs w:val="22"/>
          <w:highlight w:val="lightGray"/>
        </w:rPr>
        <w:t>e em [●] de [●] de 2020, por meio do “Termo Aditivo nº 2 ao Contrato de Concessão Patrocinada nº 015/2013”, celebrado com o intuito de readequar o Contrato de Concessão de maneira a viabilizar a retomada das obras necessárias à implantação do Projeto e acrescer ou esclarecer cláusulas que garantam maior segurança jurídica ao longo da execução contratual] (“</w:t>
      </w:r>
      <w:r w:rsidR="0017177D" w:rsidRPr="00C761AB">
        <w:rPr>
          <w:rFonts w:ascii="Segoe UI" w:hAnsi="Segoe UI" w:cs="Segoe UI"/>
          <w:b/>
          <w:sz w:val="22"/>
          <w:szCs w:val="22"/>
          <w:highlight w:val="lightGray"/>
        </w:rPr>
        <w:t>Segundo Aditamento ao Contrato de Concessão</w:t>
      </w:r>
      <w:r w:rsidR="0017177D" w:rsidRPr="00C761AB">
        <w:rPr>
          <w:rFonts w:ascii="Segoe UI" w:hAnsi="Segoe UI" w:cs="Segoe UI"/>
          <w:sz w:val="22"/>
          <w:szCs w:val="22"/>
          <w:highlight w:val="lightGray"/>
        </w:rPr>
        <w:t>”, em conjunto com o Contrato de Concessão e o Primeiro Aditamento ao Contrato de Concessão, o “</w:t>
      </w:r>
      <w:r w:rsidR="0017177D" w:rsidRPr="00C761AB">
        <w:rPr>
          <w:rFonts w:ascii="Segoe UI" w:hAnsi="Segoe UI" w:cs="Segoe UI"/>
          <w:b/>
          <w:sz w:val="22"/>
          <w:szCs w:val="22"/>
          <w:highlight w:val="lightGray"/>
        </w:rPr>
        <w:t>Contrato de Concessão</w:t>
      </w:r>
      <w:r w:rsidR="0017177D" w:rsidRPr="00C761AB">
        <w:rPr>
          <w:rFonts w:ascii="Segoe UI" w:hAnsi="Segoe UI" w:cs="Segoe UI"/>
          <w:sz w:val="22"/>
          <w:szCs w:val="22"/>
          <w:highlight w:val="lightGray"/>
        </w:rPr>
        <w:t>”)</w:t>
      </w:r>
      <w:r w:rsidR="0017177D" w:rsidRPr="00452D90">
        <w:rPr>
          <w:rFonts w:ascii="Segoe UI" w:hAnsi="Segoe UI" w:cs="Segoe UI"/>
          <w:sz w:val="22"/>
          <w:szCs w:val="22"/>
        </w:rPr>
        <w:t>].</w:t>
      </w:r>
      <w:r w:rsidR="0017177D" w:rsidRPr="00C761AB">
        <w:rPr>
          <w:rFonts w:ascii="Segoe UI" w:hAnsi="Segoe UI" w:cs="Segoe UI"/>
          <w:sz w:val="22"/>
          <w:szCs w:val="22"/>
        </w:rPr>
        <w:t>[</w:t>
      </w:r>
      <w:proofErr w:type="spellStart"/>
      <w:r w:rsidR="0017177D" w:rsidRPr="00C761AB">
        <w:rPr>
          <w:rFonts w:ascii="Segoe UI" w:hAnsi="Segoe UI" w:cs="Segoe UI"/>
          <w:b/>
          <w:sz w:val="22"/>
          <w:szCs w:val="22"/>
          <w:highlight w:val="lightGray"/>
        </w:rPr>
        <w:t>TCMB</w:t>
      </w:r>
      <w:proofErr w:type="spellEnd"/>
      <w:r w:rsidR="0017177D" w:rsidRPr="00C761AB">
        <w:rPr>
          <w:rFonts w:ascii="Segoe UI" w:hAnsi="Segoe UI" w:cs="Segoe UI"/>
          <w:sz w:val="22"/>
          <w:szCs w:val="22"/>
          <w:highlight w:val="lightGray"/>
        </w:rPr>
        <w:t>: A ser confirmado data de celebração do 2º Aditamento, para verificar se será celebrado antes do envio desta notificação.</w:t>
      </w:r>
      <w:r w:rsidR="0017177D" w:rsidRPr="00C761AB">
        <w:rPr>
          <w:rFonts w:ascii="Segoe UI" w:hAnsi="Segoe UI" w:cs="Segoe UI"/>
          <w:sz w:val="22"/>
          <w:szCs w:val="22"/>
        </w:rPr>
        <w:t>]</w:t>
      </w:r>
    </w:p>
    <w:p w:rsidR="00A6052B" w:rsidRPr="00B97B7A" w:rsidRDefault="00610A76">
      <w:pPr>
        <w:pStyle w:val="a"/>
        <w:numPr>
          <w:ilvl w:val="0"/>
          <w:numId w:val="51"/>
        </w:numPr>
        <w:spacing w:before="120" w:line="290" w:lineRule="auto"/>
        <w:ind w:left="0" w:firstLine="567"/>
        <w:rPr>
          <w:rFonts w:ascii="Segoe UI" w:hAnsi="Segoe UI" w:cs="Segoe UI"/>
          <w:sz w:val="22"/>
          <w:szCs w:val="22"/>
        </w:rPr>
      </w:pPr>
      <w:r w:rsidRPr="00B97B7A">
        <w:rPr>
          <w:rFonts w:ascii="Segoe UI" w:hAnsi="Segoe UI" w:cs="Segoe UI"/>
          <w:sz w:val="22"/>
          <w:szCs w:val="22"/>
        </w:rPr>
        <w:t>[</w:t>
      </w:r>
      <w:r w:rsidRPr="007D1588">
        <w:rPr>
          <w:rFonts w:ascii="Segoe UI" w:hAnsi="Segoe UI" w:cs="Segoe UI"/>
          <w:sz w:val="22"/>
          <w:szCs w:val="22"/>
          <w:highlight w:val="lightGray"/>
        </w:rPr>
        <w:t>Ainda, em referência à Carta nº [•]</w:t>
      </w:r>
      <w:r w:rsidR="00A6052B" w:rsidRPr="007D1588">
        <w:rPr>
          <w:rFonts w:ascii="Segoe UI" w:hAnsi="Segoe UI" w:cs="Segoe UI"/>
          <w:sz w:val="22"/>
          <w:szCs w:val="22"/>
          <w:highlight w:val="lightGray"/>
        </w:rPr>
        <w:t xml:space="preserve">, </w:t>
      </w:r>
      <w:r w:rsidRPr="007D1588">
        <w:rPr>
          <w:rFonts w:ascii="Segoe UI" w:hAnsi="Segoe UI" w:cs="Segoe UI"/>
          <w:sz w:val="22"/>
          <w:szCs w:val="22"/>
          <w:highlight w:val="lightGray"/>
        </w:rPr>
        <w:t xml:space="preserve">datada </w:t>
      </w:r>
      <w:r w:rsidR="00A6052B" w:rsidRPr="007D1588">
        <w:rPr>
          <w:rFonts w:ascii="Segoe UI" w:hAnsi="Segoe UI" w:cs="Segoe UI"/>
          <w:sz w:val="22"/>
          <w:szCs w:val="22"/>
          <w:highlight w:val="lightGray"/>
        </w:rPr>
        <w:t xml:space="preserve">de </w:t>
      </w:r>
      <w:r w:rsidRPr="007D1588">
        <w:rPr>
          <w:rFonts w:ascii="Segoe UI" w:hAnsi="Segoe UI" w:cs="Segoe UI"/>
          <w:sz w:val="22"/>
          <w:szCs w:val="22"/>
          <w:highlight w:val="lightGray"/>
        </w:rPr>
        <w:t xml:space="preserve">[•] e à autorização do </w:t>
      </w:r>
      <w:r w:rsidR="00A6052B" w:rsidRPr="007D1588">
        <w:rPr>
          <w:rFonts w:ascii="Segoe UI" w:hAnsi="Segoe UI" w:cs="Segoe UI"/>
          <w:sz w:val="22"/>
          <w:szCs w:val="22"/>
          <w:highlight w:val="lightGray"/>
        </w:rPr>
        <w:t>Poder Concedente nº</w:t>
      </w:r>
      <w:r w:rsidRPr="007D1588">
        <w:rPr>
          <w:rFonts w:ascii="Segoe UI" w:hAnsi="Segoe UI" w:cs="Segoe UI"/>
          <w:sz w:val="22"/>
          <w:szCs w:val="22"/>
          <w:highlight w:val="lightGray"/>
        </w:rPr>
        <w:t> [•]</w:t>
      </w:r>
      <w:r w:rsidR="00A6052B" w:rsidRPr="007D1588">
        <w:rPr>
          <w:rFonts w:ascii="Segoe UI" w:hAnsi="Segoe UI" w:cs="Segoe UI"/>
          <w:sz w:val="22"/>
          <w:szCs w:val="22"/>
          <w:highlight w:val="lightGray"/>
        </w:rPr>
        <w:t xml:space="preserve">, </w:t>
      </w:r>
      <w:r w:rsidRPr="007D1588">
        <w:rPr>
          <w:rFonts w:ascii="Segoe UI" w:hAnsi="Segoe UI" w:cs="Segoe UI"/>
          <w:sz w:val="22"/>
          <w:szCs w:val="22"/>
          <w:highlight w:val="lightGray"/>
        </w:rPr>
        <w:t>expedida em [•]</w:t>
      </w:r>
      <w:r w:rsidR="00A6052B" w:rsidRPr="007D1588">
        <w:rPr>
          <w:rFonts w:ascii="Segoe UI" w:hAnsi="Segoe UI" w:cs="Segoe UI"/>
          <w:sz w:val="22"/>
          <w:szCs w:val="22"/>
          <w:highlight w:val="lightGray"/>
        </w:rPr>
        <w:t xml:space="preserve">, por meio da qual foi autorizada a cessão de direitos mencionada no item </w:t>
      </w:r>
      <w:r w:rsidR="008D6B80" w:rsidRPr="007D1588">
        <w:rPr>
          <w:rFonts w:ascii="Segoe UI" w:hAnsi="Segoe UI" w:cs="Segoe UI"/>
          <w:sz w:val="22"/>
          <w:szCs w:val="22"/>
          <w:highlight w:val="lightGray"/>
        </w:rPr>
        <w:fldChar w:fldCharType="begin"/>
      </w:r>
      <w:r w:rsidR="008D6B80" w:rsidRPr="007D1588">
        <w:rPr>
          <w:rFonts w:ascii="Segoe UI" w:hAnsi="Segoe UI" w:cs="Segoe UI"/>
          <w:sz w:val="22"/>
          <w:szCs w:val="22"/>
          <w:highlight w:val="lightGray"/>
        </w:rPr>
        <w:instrText xml:space="preserve"> REF _Ref37698569 \r \h </w:instrText>
      </w:r>
      <w:r w:rsidR="005E454F" w:rsidRPr="007D1588">
        <w:rPr>
          <w:rFonts w:ascii="Segoe UI" w:hAnsi="Segoe UI" w:cs="Segoe UI"/>
          <w:sz w:val="22"/>
          <w:szCs w:val="22"/>
          <w:highlight w:val="lightGray"/>
        </w:rPr>
        <w:instrText xml:space="preserve"> \* MERGEFORMAT </w:instrText>
      </w:r>
      <w:r w:rsidR="008D6B80" w:rsidRPr="007D1588">
        <w:rPr>
          <w:rFonts w:ascii="Segoe UI" w:hAnsi="Segoe UI" w:cs="Segoe UI"/>
          <w:sz w:val="22"/>
          <w:szCs w:val="22"/>
          <w:highlight w:val="lightGray"/>
        </w:rPr>
      </w:r>
      <w:r w:rsidR="008D6B80" w:rsidRPr="007D1588">
        <w:rPr>
          <w:rFonts w:ascii="Segoe UI" w:hAnsi="Segoe UI" w:cs="Segoe UI"/>
          <w:sz w:val="22"/>
          <w:szCs w:val="22"/>
          <w:highlight w:val="lightGray"/>
        </w:rPr>
        <w:fldChar w:fldCharType="separate"/>
      </w:r>
      <w:r w:rsidR="00F91430" w:rsidRPr="007D1588">
        <w:rPr>
          <w:rFonts w:ascii="Segoe UI" w:hAnsi="Segoe UI" w:cs="Segoe UI"/>
          <w:sz w:val="22"/>
          <w:szCs w:val="22"/>
          <w:highlight w:val="lightGray"/>
        </w:rPr>
        <w:t>5</w:t>
      </w:r>
      <w:r w:rsidR="008D6B80" w:rsidRPr="007D1588">
        <w:rPr>
          <w:rFonts w:ascii="Segoe UI" w:hAnsi="Segoe UI" w:cs="Segoe UI"/>
          <w:sz w:val="22"/>
          <w:szCs w:val="22"/>
          <w:highlight w:val="lightGray"/>
        </w:rPr>
        <w:fldChar w:fldCharType="end"/>
      </w:r>
      <w:r w:rsidR="00A6052B" w:rsidRPr="007D1588">
        <w:rPr>
          <w:rFonts w:ascii="Segoe UI" w:hAnsi="Segoe UI" w:cs="Segoe UI"/>
          <w:sz w:val="22"/>
          <w:szCs w:val="22"/>
          <w:highlight w:val="lightGray"/>
        </w:rPr>
        <w:t xml:space="preserve"> abaixo, por meio da celebração do </w:t>
      </w:r>
      <w:r w:rsidR="00A6052B" w:rsidRPr="00452D90">
        <w:rPr>
          <w:rFonts w:ascii="Segoe UI" w:hAnsi="Segoe UI" w:cs="Segoe UI"/>
          <w:sz w:val="22"/>
          <w:szCs w:val="22"/>
        </w:rPr>
        <w:t>“</w:t>
      </w:r>
      <w:r w:rsidRPr="00452D90">
        <w:rPr>
          <w:rFonts w:ascii="Segoe UI" w:hAnsi="Segoe UI" w:cs="Segoe UI"/>
          <w:sz w:val="22"/>
          <w:szCs w:val="22"/>
        </w:rPr>
        <w:t>Instrumento Particular de Contrato de Cessão Fiduciária</w:t>
      </w:r>
      <w:r w:rsidR="005E454F" w:rsidRPr="00452D90">
        <w:rPr>
          <w:rFonts w:ascii="Segoe UI" w:hAnsi="Segoe UI" w:cs="Segoe UI"/>
          <w:sz w:val="22"/>
          <w:szCs w:val="22"/>
        </w:rPr>
        <w:t xml:space="preserve"> em Garantia</w:t>
      </w:r>
      <w:r w:rsidRPr="00452D90">
        <w:rPr>
          <w:rFonts w:ascii="Segoe UI" w:hAnsi="Segoe UI" w:cs="Segoe UI"/>
          <w:sz w:val="22"/>
          <w:szCs w:val="22"/>
        </w:rPr>
        <w:t xml:space="preserve"> de Direitos Creditórios e Outras Avenças</w:t>
      </w:r>
      <w:r w:rsidR="007D1588">
        <w:rPr>
          <w:rFonts w:ascii="Segoe UI" w:hAnsi="Segoe UI" w:cs="Segoe UI"/>
          <w:sz w:val="22"/>
          <w:szCs w:val="22"/>
        </w:rPr>
        <w:t xml:space="preserve"> Sob Condição Suspensiva</w:t>
      </w:r>
      <w:r w:rsidRPr="00452D90">
        <w:rPr>
          <w:rFonts w:ascii="Segoe UI" w:hAnsi="Segoe UI" w:cs="Segoe UI"/>
          <w:sz w:val="22"/>
          <w:szCs w:val="22"/>
        </w:rPr>
        <w:t xml:space="preserve"> </w:t>
      </w:r>
      <w:r w:rsidRPr="00452D90">
        <w:rPr>
          <w:rFonts w:ascii="Segoe UI" w:hAnsi="Segoe UI" w:cs="Segoe UI"/>
          <w:sz w:val="22"/>
          <w:szCs w:val="22"/>
        </w:rPr>
        <w:lastRenderedPageBreak/>
        <w:t xml:space="preserve">celebrado </w:t>
      </w:r>
      <w:r w:rsidR="008D6B80" w:rsidRPr="00452D90">
        <w:rPr>
          <w:rFonts w:ascii="Segoe UI" w:hAnsi="Segoe UI" w:cs="Segoe UI"/>
          <w:sz w:val="22"/>
          <w:szCs w:val="22"/>
        </w:rPr>
        <w:t xml:space="preserve">em [•] </w:t>
      </w:r>
      <w:r w:rsidRPr="00452D90">
        <w:rPr>
          <w:rFonts w:ascii="Segoe UI" w:hAnsi="Segoe UI" w:cs="Segoe UI"/>
          <w:sz w:val="22"/>
          <w:szCs w:val="22"/>
        </w:rPr>
        <w:t xml:space="preserve">entre Banco </w:t>
      </w:r>
      <w:proofErr w:type="spellStart"/>
      <w:r w:rsidRPr="00452D90">
        <w:rPr>
          <w:rFonts w:ascii="Segoe UI" w:hAnsi="Segoe UI" w:cs="Segoe UI"/>
          <w:sz w:val="22"/>
          <w:szCs w:val="22"/>
        </w:rPr>
        <w:t>BTG</w:t>
      </w:r>
      <w:proofErr w:type="spellEnd"/>
      <w:r w:rsidRPr="00452D90">
        <w:rPr>
          <w:rFonts w:ascii="Segoe UI" w:hAnsi="Segoe UI" w:cs="Segoe UI"/>
          <w:sz w:val="22"/>
          <w:szCs w:val="22"/>
        </w:rPr>
        <w:t xml:space="preserve"> Pactual S.A. (“</w:t>
      </w:r>
      <w:proofErr w:type="spellStart"/>
      <w:r w:rsidRPr="00452D90">
        <w:rPr>
          <w:rFonts w:ascii="Segoe UI" w:hAnsi="Segoe UI" w:cs="Segoe UI"/>
          <w:b/>
          <w:sz w:val="22"/>
          <w:szCs w:val="22"/>
        </w:rPr>
        <w:t>BTG</w:t>
      </w:r>
      <w:proofErr w:type="spellEnd"/>
      <w:r w:rsidRPr="00452D90">
        <w:rPr>
          <w:rFonts w:ascii="Segoe UI" w:hAnsi="Segoe UI" w:cs="Segoe UI"/>
          <w:b/>
          <w:sz w:val="22"/>
          <w:szCs w:val="22"/>
        </w:rPr>
        <w:t xml:space="preserve"> Pactual</w:t>
      </w:r>
      <w:r w:rsidRPr="00452D90">
        <w:rPr>
          <w:rFonts w:ascii="Segoe UI" w:hAnsi="Segoe UI" w:cs="Segoe UI"/>
          <w:sz w:val="22"/>
          <w:szCs w:val="22"/>
        </w:rPr>
        <w:t xml:space="preserve">”), Banco </w:t>
      </w:r>
      <w:proofErr w:type="spellStart"/>
      <w:r w:rsidRPr="00452D90">
        <w:rPr>
          <w:rFonts w:ascii="Segoe UI" w:hAnsi="Segoe UI" w:cs="Segoe UI"/>
          <w:sz w:val="22"/>
          <w:szCs w:val="22"/>
        </w:rPr>
        <w:t>Crédit</w:t>
      </w:r>
      <w:proofErr w:type="spellEnd"/>
      <w:r w:rsidRPr="00452D90">
        <w:rPr>
          <w:rFonts w:ascii="Segoe UI" w:hAnsi="Segoe UI" w:cs="Segoe UI"/>
          <w:sz w:val="22"/>
          <w:szCs w:val="22"/>
        </w:rPr>
        <w:t xml:space="preserve"> </w:t>
      </w:r>
      <w:proofErr w:type="spellStart"/>
      <w:r w:rsidRPr="00452D90">
        <w:rPr>
          <w:rFonts w:ascii="Segoe UI" w:hAnsi="Segoe UI" w:cs="Segoe UI"/>
          <w:sz w:val="22"/>
          <w:szCs w:val="22"/>
        </w:rPr>
        <w:t>Agricole</w:t>
      </w:r>
      <w:proofErr w:type="spellEnd"/>
      <w:r w:rsidRPr="00452D90">
        <w:rPr>
          <w:rFonts w:ascii="Segoe UI" w:hAnsi="Segoe UI" w:cs="Segoe UI"/>
          <w:sz w:val="22"/>
          <w:szCs w:val="22"/>
        </w:rPr>
        <w:t xml:space="preserve"> Brasil S.A. (“</w:t>
      </w:r>
      <w:r w:rsidRPr="00452D90">
        <w:rPr>
          <w:rFonts w:ascii="Segoe UI" w:hAnsi="Segoe UI" w:cs="Segoe UI"/>
          <w:b/>
          <w:sz w:val="22"/>
          <w:szCs w:val="22"/>
        </w:rPr>
        <w:t>CA-CIB</w:t>
      </w:r>
      <w:r w:rsidRPr="00452D90">
        <w:rPr>
          <w:rFonts w:ascii="Segoe UI" w:hAnsi="Segoe UI" w:cs="Segoe UI"/>
          <w:sz w:val="22"/>
          <w:szCs w:val="22"/>
        </w:rPr>
        <w:t>”), Banco ABC Brasil S.A. (“</w:t>
      </w:r>
      <w:r w:rsidRPr="00452D90">
        <w:rPr>
          <w:rFonts w:ascii="Segoe UI" w:hAnsi="Segoe UI" w:cs="Segoe UI"/>
          <w:b/>
          <w:sz w:val="22"/>
          <w:szCs w:val="22"/>
        </w:rPr>
        <w:t>Banco ABC</w:t>
      </w:r>
      <w:r w:rsidRPr="00452D90">
        <w:rPr>
          <w:rFonts w:ascii="Segoe UI" w:hAnsi="Segoe UI" w:cs="Segoe UI"/>
          <w:sz w:val="22"/>
          <w:szCs w:val="22"/>
        </w:rPr>
        <w:t>”), Banco Santander (Brasil) S.A. (“</w:t>
      </w:r>
      <w:r w:rsidRPr="00452D90">
        <w:rPr>
          <w:rFonts w:ascii="Segoe UI" w:hAnsi="Segoe UI" w:cs="Segoe UI"/>
          <w:b/>
          <w:sz w:val="22"/>
          <w:szCs w:val="22"/>
        </w:rPr>
        <w:t>Santander</w:t>
      </w:r>
      <w:r w:rsidRPr="00452D90">
        <w:rPr>
          <w:rFonts w:ascii="Segoe UI" w:hAnsi="Segoe UI" w:cs="Segoe UI"/>
          <w:sz w:val="22"/>
          <w:szCs w:val="22"/>
        </w:rPr>
        <w:t>”), Banco Nacional de Desenvolvimento Econômico e Social – BNDES (“</w:t>
      </w:r>
      <w:r w:rsidRPr="00452D90">
        <w:rPr>
          <w:rFonts w:ascii="Segoe UI" w:hAnsi="Segoe UI" w:cs="Segoe UI"/>
          <w:b/>
          <w:sz w:val="22"/>
          <w:szCs w:val="22"/>
        </w:rPr>
        <w:t>BNDES</w:t>
      </w:r>
      <w:r w:rsidRPr="00452D90">
        <w:rPr>
          <w:rFonts w:ascii="Segoe UI" w:hAnsi="Segoe UI" w:cs="Segoe UI"/>
          <w:sz w:val="22"/>
          <w:szCs w:val="22"/>
        </w:rPr>
        <w:t xml:space="preserve">”), </w:t>
      </w:r>
      <w:r w:rsidR="00CF31B0" w:rsidRPr="00452D90">
        <w:rPr>
          <w:rFonts w:ascii="Segoe UI" w:hAnsi="Segoe UI" w:cs="Segoe UI"/>
          <w:sz w:val="22"/>
          <w:szCs w:val="22"/>
        </w:rPr>
        <w:t>Simplific Pavarini Distribuidora de Títulos e Valores Mobiliários Ltda.</w:t>
      </w:r>
      <w:r w:rsidRPr="00452D90">
        <w:rPr>
          <w:rFonts w:ascii="Segoe UI" w:hAnsi="Segoe UI" w:cs="Segoe UI"/>
          <w:sz w:val="22"/>
          <w:szCs w:val="22"/>
        </w:rPr>
        <w:t xml:space="preserve"> (“</w:t>
      </w:r>
      <w:r w:rsidRPr="00452D90">
        <w:rPr>
          <w:rFonts w:ascii="Segoe UI" w:hAnsi="Segoe UI" w:cs="Segoe UI"/>
          <w:b/>
          <w:sz w:val="22"/>
          <w:szCs w:val="22"/>
        </w:rPr>
        <w:t>Agente Fiduciário</w:t>
      </w:r>
      <w:r w:rsidRPr="00452D90">
        <w:rPr>
          <w:rFonts w:ascii="Segoe UI" w:hAnsi="Segoe UI" w:cs="Segoe UI"/>
          <w:sz w:val="22"/>
          <w:szCs w:val="22"/>
        </w:rPr>
        <w:t>”</w:t>
      </w:r>
      <w:r w:rsidR="008D6B80" w:rsidRPr="00452D90">
        <w:rPr>
          <w:rFonts w:ascii="Segoe UI" w:hAnsi="Segoe UI" w:cs="Segoe UI"/>
          <w:sz w:val="22"/>
          <w:szCs w:val="22"/>
        </w:rPr>
        <w:t xml:space="preserve"> e, em conjunto com o </w:t>
      </w:r>
      <w:proofErr w:type="spellStart"/>
      <w:r w:rsidR="008D6B80" w:rsidRPr="00452D90">
        <w:rPr>
          <w:rFonts w:ascii="Segoe UI" w:hAnsi="Segoe UI" w:cs="Segoe UI"/>
          <w:sz w:val="22"/>
          <w:szCs w:val="22"/>
        </w:rPr>
        <w:t>BTG</w:t>
      </w:r>
      <w:proofErr w:type="spellEnd"/>
      <w:r w:rsidR="008D6B80" w:rsidRPr="00452D90">
        <w:rPr>
          <w:rFonts w:ascii="Segoe UI" w:hAnsi="Segoe UI" w:cs="Segoe UI"/>
          <w:sz w:val="22"/>
          <w:szCs w:val="22"/>
        </w:rPr>
        <w:t xml:space="preserve"> Pactual, CA-CIB, Banco ABC, Santander e BNDES, os “</w:t>
      </w:r>
      <w:r w:rsidR="008D6B80" w:rsidRPr="00452D90">
        <w:rPr>
          <w:rFonts w:ascii="Segoe UI" w:hAnsi="Segoe UI" w:cs="Segoe UI"/>
          <w:b/>
          <w:sz w:val="22"/>
          <w:szCs w:val="22"/>
        </w:rPr>
        <w:t>Credores</w:t>
      </w:r>
      <w:r w:rsidR="008D6B80" w:rsidRPr="00452D90">
        <w:rPr>
          <w:rFonts w:ascii="Segoe UI" w:hAnsi="Segoe UI" w:cs="Segoe UI"/>
          <w:sz w:val="22"/>
          <w:szCs w:val="22"/>
        </w:rPr>
        <w:t>”</w:t>
      </w:r>
      <w:r w:rsidRPr="00452D90">
        <w:rPr>
          <w:rFonts w:ascii="Segoe UI" w:hAnsi="Segoe UI" w:cs="Segoe UI"/>
          <w:sz w:val="22"/>
          <w:szCs w:val="22"/>
        </w:rPr>
        <w:t>) e Linha Universidade</w:t>
      </w:r>
      <w:r w:rsidR="00A6052B" w:rsidRPr="00452D90">
        <w:rPr>
          <w:rFonts w:ascii="Segoe UI" w:hAnsi="Segoe UI" w:cs="Segoe UI"/>
          <w:sz w:val="22"/>
          <w:szCs w:val="22"/>
        </w:rPr>
        <w:t xml:space="preserve">, adiante designado apenas como </w:t>
      </w:r>
      <w:r w:rsidRPr="00452D90">
        <w:rPr>
          <w:rFonts w:ascii="Segoe UI" w:hAnsi="Segoe UI" w:cs="Segoe UI"/>
          <w:sz w:val="22"/>
          <w:szCs w:val="22"/>
        </w:rPr>
        <w:t>“Contrato de Cessão Fiduciária”</w:t>
      </w:r>
      <w:r w:rsidR="00A6052B" w:rsidRPr="00452D90">
        <w:rPr>
          <w:rFonts w:ascii="Segoe UI" w:hAnsi="Segoe UI" w:cs="Segoe UI"/>
          <w:sz w:val="22"/>
          <w:szCs w:val="22"/>
        </w:rPr>
        <w:t>.</w:t>
      </w:r>
    </w:p>
    <w:p w:rsidR="00610A76" w:rsidRPr="00B97B7A" w:rsidRDefault="00421FA0">
      <w:pPr>
        <w:pStyle w:val="a"/>
        <w:numPr>
          <w:ilvl w:val="0"/>
          <w:numId w:val="51"/>
        </w:numPr>
        <w:spacing w:before="120" w:line="290" w:lineRule="auto"/>
        <w:ind w:left="0" w:firstLine="567"/>
        <w:rPr>
          <w:rFonts w:ascii="Segoe UI" w:hAnsi="Segoe UI" w:cs="Segoe UI"/>
          <w:sz w:val="22"/>
          <w:szCs w:val="22"/>
        </w:rPr>
      </w:pPr>
      <w:r w:rsidRPr="00B97B7A">
        <w:rPr>
          <w:rFonts w:ascii="Segoe UI" w:hAnsi="Segoe UI" w:cs="Segoe UI"/>
          <w:sz w:val="22"/>
          <w:szCs w:val="22"/>
        </w:rPr>
        <w:t>C</w:t>
      </w:r>
      <w:r w:rsidR="00610A76" w:rsidRPr="00B97B7A">
        <w:rPr>
          <w:rFonts w:ascii="Segoe UI" w:hAnsi="Segoe UI" w:cs="Segoe UI"/>
          <w:sz w:val="22"/>
          <w:szCs w:val="22"/>
        </w:rPr>
        <w:t>om o objetivo de obter financiamento de curto</w:t>
      </w:r>
      <w:r w:rsidR="00151AC5" w:rsidRPr="00B97B7A">
        <w:rPr>
          <w:rFonts w:ascii="Segoe UI" w:hAnsi="Segoe UI" w:cs="Segoe UI"/>
          <w:sz w:val="22"/>
          <w:szCs w:val="22"/>
        </w:rPr>
        <w:t xml:space="preserve"> </w:t>
      </w:r>
      <w:r w:rsidR="00610A76" w:rsidRPr="00B97B7A">
        <w:rPr>
          <w:rFonts w:ascii="Segoe UI" w:hAnsi="Segoe UI" w:cs="Segoe UI"/>
          <w:sz w:val="22"/>
          <w:szCs w:val="22"/>
        </w:rPr>
        <w:t>prazo para o Projeto, em [</w:t>
      </w:r>
      <w:r w:rsidR="00610A76" w:rsidRPr="00B97B7A">
        <w:rPr>
          <w:rFonts w:ascii="Segoe UI" w:hAnsi="Segoe UI" w:cs="Segoe UI"/>
          <w:sz w:val="22"/>
          <w:szCs w:val="22"/>
          <w:highlight w:val="lightGray"/>
        </w:rPr>
        <w:t>●</w:t>
      </w:r>
      <w:r w:rsidR="00610A76" w:rsidRPr="00B97B7A">
        <w:rPr>
          <w:rFonts w:ascii="Segoe UI" w:hAnsi="Segoe UI" w:cs="Segoe UI"/>
          <w:sz w:val="22"/>
          <w:szCs w:val="22"/>
        </w:rPr>
        <w:t xml:space="preserve">] de 2020, a Linha Universidade emitiu os seguintes </w:t>
      </w:r>
      <w:r w:rsidR="00610A76" w:rsidRPr="00B97B7A">
        <w:rPr>
          <w:rFonts w:ascii="Segoe UI" w:hAnsi="Segoe UI" w:cs="Segoe UI"/>
          <w:bCs/>
          <w:sz w:val="22"/>
          <w:szCs w:val="22"/>
        </w:rPr>
        <w:t>instrumentos (em conjunto, “</w:t>
      </w:r>
      <w:r w:rsidR="00610A76" w:rsidRPr="00B97B7A">
        <w:rPr>
          <w:rFonts w:ascii="Segoe UI" w:hAnsi="Segoe UI" w:cs="Segoe UI"/>
          <w:b/>
          <w:bCs/>
          <w:sz w:val="22"/>
          <w:szCs w:val="22"/>
        </w:rPr>
        <w:t xml:space="preserve">Instrumentos de </w:t>
      </w:r>
      <w:r w:rsidR="003031E2" w:rsidRPr="00B97B7A">
        <w:rPr>
          <w:rFonts w:ascii="Segoe UI" w:hAnsi="Segoe UI" w:cs="Segoe UI"/>
          <w:b/>
          <w:bCs/>
          <w:sz w:val="22"/>
          <w:szCs w:val="22"/>
        </w:rPr>
        <w:t>Crédito</w:t>
      </w:r>
      <w:r w:rsidR="00610A76" w:rsidRPr="00B97B7A">
        <w:rPr>
          <w:rFonts w:ascii="Segoe UI" w:hAnsi="Segoe UI" w:cs="Segoe UI"/>
          <w:bCs/>
          <w:sz w:val="22"/>
          <w:szCs w:val="22"/>
        </w:rPr>
        <w:t>”):</w:t>
      </w:r>
    </w:p>
    <w:p w:rsidR="00610A76" w:rsidRPr="002D7ECE" w:rsidRDefault="00610A76" w:rsidP="00AF21D7">
      <w:pPr>
        <w:pStyle w:val="PargrafodaLista"/>
        <w:widowControl w:val="0"/>
        <w:numPr>
          <w:ilvl w:val="0"/>
          <w:numId w:val="52"/>
        </w:numPr>
        <w:spacing w:before="120" w:after="120" w:line="290" w:lineRule="auto"/>
        <w:ind w:left="1276" w:firstLine="0"/>
        <w:rPr>
          <w:rFonts w:ascii="Segoe UI" w:hAnsi="Segoe UI" w:cs="Segoe UI"/>
          <w:bCs/>
          <w:sz w:val="22"/>
          <w:szCs w:val="22"/>
          <w:lang w:val="pt-BR"/>
        </w:rPr>
      </w:pPr>
      <w:r w:rsidRPr="002D7ECE">
        <w:rPr>
          <w:rFonts w:ascii="Segoe UI" w:hAnsi="Segoe UI" w:cs="Segoe UI"/>
          <w:bCs/>
          <w:sz w:val="22"/>
          <w:szCs w:val="22"/>
          <w:lang w:val="pt-BR"/>
        </w:rPr>
        <w:t>Cédula de Crédito Bancário nº [</w:t>
      </w:r>
      <w:r w:rsidRPr="002D7ECE">
        <w:rPr>
          <w:rFonts w:ascii="Segoe UI" w:hAnsi="Segoe UI" w:cs="Segoe UI"/>
          <w:sz w:val="22"/>
          <w:szCs w:val="22"/>
          <w:highlight w:val="lightGray"/>
          <w:lang w:val="pt-BR"/>
        </w:rPr>
        <w:t>●</w:t>
      </w:r>
      <w:r w:rsidRPr="002D7ECE">
        <w:rPr>
          <w:rFonts w:ascii="Segoe UI" w:hAnsi="Segoe UI" w:cs="Segoe UI"/>
          <w:bCs/>
          <w:sz w:val="22"/>
          <w:szCs w:val="22"/>
          <w:lang w:val="pt-BR"/>
        </w:rPr>
        <w:t>] em favor do Santander;</w:t>
      </w:r>
    </w:p>
    <w:p w:rsidR="00610A76" w:rsidRPr="002D7ECE" w:rsidRDefault="00610A76" w:rsidP="00AF21D7">
      <w:pPr>
        <w:pStyle w:val="PargrafodaLista"/>
        <w:widowControl w:val="0"/>
        <w:numPr>
          <w:ilvl w:val="0"/>
          <w:numId w:val="52"/>
        </w:numPr>
        <w:spacing w:before="120" w:after="120" w:line="290" w:lineRule="auto"/>
        <w:ind w:left="1276" w:firstLine="0"/>
        <w:rPr>
          <w:rFonts w:ascii="Segoe UI" w:hAnsi="Segoe UI" w:cs="Segoe UI"/>
          <w:bCs/>
          <w:sz w:val="22"/>
          <w:szCs w:val="22"/>
          <w:lang w:val="pt-BR"/>
        </w:rPr>
      </w:pPr>
      <w:r w:rsidRPr="002D7ECE">
        <w:rPr>
          <w:rFonts w:ascii="Segoe UI" w:hAnsi="Segoe UI" w:cs="Segoe UI"/>
          <w:bCs/>
          <w:sz w:val="22"/>
          <w:szCs w:val="22"/>
          <w:lang w:val="pt-BR"/>
        </w:rPr>
        <w:t>Cédula de Crédito Bancário nº [</w:t>
      </w:r>
      <w:r w:rsidRPr="002D7ECE">
        <w:rPr>
          <w:rFonts w:ascii="Segoe UI" w:hAnsi="Segoe UI" w:cs="Segoe UI"/>
          <w:bCs/>
          <w:sz w:val="22"/>
          <w:szCs w:val="22"/>
          <w:highlight w:val="lightGray"/>
          <w:lang w:val="pt-BR"/>
        </w:rPr>
        <w:t>●</w:t>
      </w:r>
      <w:r w:rsidRPr="002D7ECE">
        <w:rPr>
          <w:rFonts w:ascii="Segoe UI" w:hAnsi="Segoe UI" w:cs="Segoe UI"/>
          <w:bCs/>
          <w:sz w:val="22"/>
          <w:szCs w:val="22"/>
          <w:lang w:val="pt-BR"/>
        </w:rPr>
        <w:t>] em favor do Banco ABC;</w:t>
      </w:r>
    </w:p>
    <w:p w:rsidR="00610A76" w:rsidRPr="007D1588" w:rsidRDefault="00610A76" w:rsidP="00AF21D7">
      <w:pPr>
        <w:pStyle w:val="PargrafodaLista"/>
        <w:widowControl w:val="0"/>
        <w:numPr>
          <w:ilvl w:val="0"/>
          <w:numId w:val="52"/>
        </w:numPr>
        <w:spacing w:before="120" w:after="120" w:line="290" w:lineRule="auto"/>
        <w:ind w:left="1276" w:firstLine="0"/>
        <w:rPr>
          <w:rFonts w:ascii="Segoe UI" w:hAnsi="Segoe UI" w:cs="Segoe UI"/>
          <w:bCs/>
          <w:sz w:val="22"/>
          <w:szCs w:val="22"/>
          <w:lang w:val="pt-BR"/>
        </w:rPr>
      </w:pPr>
      <w:r w:rsidRPr="00655F86">
        <w:rPr>
          <w:rFonts w:ascii="Segoe UI" w:hAnsi="Segoe UI" w:cs="Segoe UI"/>
          <w:bCs/>
          <w:sz w:val="22"/>
          <w:szCs w:val="22"/>
          <w:lang w:val="pt-BR"/>
        </w:rPr>
        <w:t>Cédula de Crédito Bancário nº [</w:t>
      </w:r>
      <w:r w:rsidRPr="005B670E">
        <w:rPr>
          <w:rFonts w:ascii="Segoe UI" w:hAnsi="Segoe UI" w:cs="Segoe UI"/>
          <w:bCs/>
          <w:sz w:val="22"/>
          <w:szCs w:val="22"/>
          <w:highlight w:val="lightGray"/>
          <w:lang w:val="pt-BR"/>
        </w:rPr>
        <w:t>●</w:t>
      </w:r>
      <w:r w:rsidRPr="007D1588">
        <w:rPr>
          <w:rFonts w:ascii="Segoe UI" w:hAnsi="Segoe UI" w:cs="Segoe UI"/>
          <w:bCs/>
          <w:sz w:val="22"/>
          <w:szCs w:val="22"/>
          <w:lang w:val="pt-BR"/>
        </w:rPr>
        <w:t>] em favor do CA-CIB;</w:t>
      </w:r>
    </w:p>
    <w:p w:rsidR="00610A76" w:rsidRPr="007D1588" w:rsidRDefault="00610A76" w:rsidP="00AF21D7">
      <w:pPr>
        <w:pStyle w:val="PargrafodaLista"/>
        <w:widowControl w:val="0"/>
        <w:numPr>
          <w:ilvl w:val="0"/>
          <w:numId w:val="52"/>
        </w:numPr>
        <w:spacing w:before="120" w:after="120" w:line="290" w:lineRule="auto"/>
        <w:ind w:left="1276" w:firstLine="0"/>
        <w:rPr>
          <w:rFonts w:ascii="Segoe UI" w:hAnsi="Segoe UI" w:cs="Segoe UI"/>
          <w:bCs/>
          <w:sz w:val="22"/>
          <w:szCs w:val="22"/>
          <w:lang w:val="pt-BR"/>
        </w:rPr>
      </w:pPr>
      <w:r w:rsidRPr="007D1588">
        <w:rPr>
          <w:rFonts w:ascii="Segoe UI" w:hAnsi="Segoe UI" w:cs="Segoe UI"/>
          <w:bCs/>
          <w:sz w:val="22"/>
          <w:szCs w:val="22"/>
          <w:lang w:val="pt-BR"/>
        </w:rPr>
        <w:t>Cédula de Crédito Bancário nº [</w:t>
      </w:r>
      <w:r w:rsidRPr="007D1588">
        <w:rPr>
          <w:rFonts w:ascii="Segoe UI" w:hAnsi="Segoe UI" w:cs="Segoe UI"/>
          <w:bCs/>
          <w:sz w:val="22"/>
          <w:szCs w:val="22"/>
          <w:highlight w:val="lightGray"/>
          <w:lang w:val="pt-BR"/>
        </w:rPr>
        <w:t>●</w:t>
      </w:r>
      <w:r w:rsidRPr="007D1588">
        <w:rPr>
          <w:rFonts w:ascii="Segoe UI" w:hAnsi="Segoe UI" w:cs="Segoe UI"/>
          <w:bCs/>
          <w:sz w:val="22"/>
          <w:szCs w:val="22"/>
          <w:lang w:val="pt-BR"/>
        </w:rPr>
        <w:t xml:space="preserve">] em favor do </w:t>
      </w:r>
      <w:proofErr w:type="spellStart"/>
      <w:r w:rsidRPr="007D1588">
        <w:rPr>
          <w:rFonts w:ascii="Segoe UI" w:hAnsi="Segoe UI" w:cs="Segoe UI"/>
          <w:bCs/>
          <w:sz w:val="22"/>
          <w:szCs w:val="22"/>
          <w:lang w:val="pt-BR"/>
        </w:rPr>
        <w:t>BTG</w:t>
      </w:r>
      <w:proofErr w:type="spellEnd"/>
      <w:r w:rsidRPr="007D1588">
        <w:rPr>
          <w:rFonts w:ascii="Segoe UI" w:hAnsi="Segoe UI" w:cs="Segoe UI"/>
          <w:bCs/>
          <w:sz w:val="22"/>
          <w:szCs w:val="22"/>
          <w:lang w:val="pt-BR"/>
        </w:rPr>
        <w:t xml:space="preserve"> Pactual; e</w:t>
      </w:r>
    </w:p>
    <w:p w:rsidR="00610A76" w:rsidRPr="00452D90" w:rsidRDefault="00610A76" w:rsidP="00AF21D7">
      <w:pPr>
        <w:pStyle w:val="PargrafodaLista"/>
        <w:widowControl w:val="0"/>
        <w:numPr>
          <w:ilvl w:val="0"/>
          <w:numId w:val="52"/>
        </w:numPr>
        <w:spacing w:before="120" w:after="120" w:line="290" w:lineRule="auto"/>
        <w:ind w:left="1276" w:firstLine="0"/>
        <w:rPr>
          <w:rFonts w:ascii="Segoe UI" w:hAnsi="Segoe UI" w:cs="Segoe UI"/>
          <w:bCs/>
          <w:sz w:val="22"/>
          <w:szCs w:val="22"/>
          <w:lang w:val="pt-BR"/>
        </w:rPr>
      </w:pPr>
      <w:r w:rsidRPr="00452D90">
        <w:rPr>
          <w:rFonts w:ascii="Segoe UI" w:hAnsi="Segoe UI" w:cs="Segoe UI"/>
          <w:bCs/>
          <w:sz w:val="22"/>
          <w:szCs w:val="22"/>
          <w:lang w:val="pt-BR"/>
        </w:rPr>
        <w:t>Cédula de Crédito Bancário nº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em favor do BNDES;</w:t>
      </w:r>
    </w:p>
    <w:p w:rsidR="00610A76" w:rsidRPr="00452D90" w:rsidRDefault="00421FA0">
      <w:pPr>
        <w:pStyle w:val="a"/>
        <w:numPr>
          <w:ilvl w:val="0"/>
          <w:numId w:val="51"/>
        </w:numPr>
        <w:spacing w:before="120" w:line="290" w:lineRule="auto"/>
        <w:ind w:left="0" w:firstLine="567"/>
        <w:rPr>
          <w:rFonts w:ascii="Segoe UI" w:hAnsi="Segoe UI" w:cs="Segoe UI"/>
          <w:sz w:val="22"/>
          <w:szCs w:val="22"/>
        </w:rPr>
      </w:pPr>
      <w:r w:rsidRPr="00452D90">
        <w:rPr>
          <w:rFonts w:ascii="Segoe UI" w:hAnsi="Segoe UI" w:cs="Segoe UI"/>
          <w:sz w:val="22"/>
          <w:szCs w:val="22"/>
        </w:rPr>
        <w:t>C</w:t>
      </w:r>
      <w:r w:rsidR="00610A76" w:rsidRPr="00452D90">
        <w:rPr>
          <w:rFonts w:ascii="Segoe UI" w:hAnsi="Segoe UI" w:cs="Segoe UI"/>
          <w:sz w:val="22"/>
          <w:szCs w:val="22"/>
        </w:rPr>
        <w:t>om o objetivo de complementar o financiamento do Projeto, em [</w:t>
      </w:r>
      <w:r w:rsidR="00610A76" w:rsidRPr="00452D90">
        <w:rPr>
          <w:rFonts w:ascii="Segoe UI" w:hAnsi="Segoe UI" w:cs="Segoe UI"/>
          <w:sz w:val="22"/>
          <w:szCs w:val="22"/>
          <w:highlight w:val="lightGray"/>
        </w:rPr>
        <w:t>●</w:t>
      </w:r>
      <w:r w:rsidR="00610A76" w:rsidRPr="00452D90">
        <w:rPr>
          <w:rFonts w:ascii="Segoe UI" w:hAnsi="Segoe UI" w:cs="Segoe UI"/>
          <w:sz w:val="22"/>
          <w:szCs w:val="22"/>
        </w:rPr>
        <w:t xml:space="preserve">] de 2020, a Linha Universidade </w:t>
      </w:r>
      <w:r w:rsidR="00610A76" w:rsidRPr="007D1588">
        <w:rPr>
          <w:rFonts w:ascii="Segoe UI" w:hAnsi="Segoe UI" w:cs="Segoe UI"/>
          <w:sz w:val="22"/>
          <w:szCs w:val="22"/>
        </w:rPr>
        <w:t xml:space="preserve">celebrou </w:t>
      </w:r>
      <w:r w:rsidR="00610A76" w:rsidRPr="00B97B7A">
        <w:rPr>
          <w:rFonts w:ascii="Segoe UI" w:hAnsi="Segoe UI" w:cs="Segoe UI"/>
          <w:sz w:val="22"/>
          <w:szCs w:val="22"/>
        </w:rPr>
        <w:t xml:space="preserve">o </w:t>
      </w:r>
      <w:r w:rsidR="00CF31B0" w:rsidRPr="00B97B7A">
        <w:rPr>
          <w:rFonts w:ascii="Segoe UI" w:hAnsi="Segoe UI" w:cs="Segoe UI"/>
          <w:sz w:val="22"/>
          <w:szCs w:val="22"/>
        </w:rPr>
        <w:t>“</w:t>
      </w:r>
      <w:r w:rsidR="00CF31B0" w:rsidRPr="00B97B7A">
        <w:rPr>
          <w:rFonts w:ascii="Segoe UI" w:hAnsi="Segoe UI" w:cs="Segoe UI"/>
          <w:i/>
          <w:sz w:val="22"/>
          <w:szCs w:val="22"/>
        </w:rPr>
        <w:t>Instrumento Particular de Escritura de Emissão Pública de Debêntures Simples, Não Conversíveis em Ações, da Espécie Quirografária, com Garantia Fidejussória Adicional, a ser Convolada em Espécie com Garantia Real e com Garantia Fidejussória</w:t>
      </w:r>
      <w:r w:rsidR="00CF31B0" w:rsidRPr="002D7ECE">
        <w:rPr>
          <w:rFonts w:ascii="Segoe UI" w:hAnsi="Segoe UI" w:cs="Segoe UI"/>
          <w:i/>
          <w:sz w:val="22"/>
          <w:szCs w:val="22"/>
        </w:rPr>
        <w:t xml:space="preserve"> Adicional, da 1ª (Primeira) Emissão da Concessionária Linha Universidade S.A.”</w:t>
      </w:r>
      <w:r w:rsidR="003031E2" w:rsidRPr="002D7ECE">
        <w:rPr>
          <w:rFonts w:ascii="Segoe UI" w:hAnsi="Segoe UI" w:cs="Segoe UI"/>
          <w:sz w:val="22"/>
          <w:szCs w:val="22"/>
        </w:rPr>
        <w:t xml:space="preserve">, </w:t>
      </w:r>
      <w:r w:rsidR="00610A76" w:rsidRPr="002D7ECE">
        <w:rPr>
          <w:rFonts w:ascii="Segoe UI" w:hAnsi="Segoe UI" w:cs="Segoe UI"/>
          <w:sz w:val="22"/>
          <w:szCs w:val="22"/>
        </w:rPr>
        <w:t xml:space="preserve">com o Agente Fiduciário, na qualidade de representante da totalidade dos </w:t>
      </w:r>
      <w:r w:rsidR="00AA2396" w:rsidRPr="00655F86">
        <w:rPr>
          <w:rFonts w:ascii="Segoe UI" w:hAnsi="Segoe UI" w:cs="Segoe UI"/>
          <w:sz w:val="22"/>
          <w:szCs w:val="22"/>
        </w:rPr>
        <w:t>d</w:t>
      </w:r>
      <w:r w:rsidR="00610A76" w:rsidRPr="005B670E">
        <w:rPr>
          <w:rFonts w:ascii="Segoe UI" w:hAnsi="Segoe UI" w:cs="Segoe UI"/>
          <w:sz w:val="22"/>
          <w:szCs w:val="22"/>
        </w:rPr>
        <w:t>ebenturistas</w:t>
      </w:r>
      <w:r w:rsidR="00AA2396" w:rsidRPr="007D1588">
        <w:rPr>
          <w:rFonts w:ascii="Segoe UI" w:hAnsi="Segoe UI" w:cs="Segoe UI"/>
          <w:sz w:val="22"/>
          <w:szCs w:val="22"/>
        </w:rPr>
        <w:t xml:space="preserve"> d</w:t>
      </w:r>
      <w:r w:rsidR="00610A76" w:rsidRPr="007D1588">
        <w:rPr>
          <w:rFonts w:ascii="Segoe UI" w:hAnsi="Segoe UI" w:cs="Segoe UI"/>
          <w:sz w:val="22"/>
          <w:szCs w:val="22"/>
        </w:rPr>
        <w:t xml:space="preserve">a </w:t>
      </w:r>
      <w:r w:rsidR="00AA2396" w:rsidRPr="007D1588">
        <w:rPr>
          <w:rFonts w:ascii="Segoe UI" w:hAnsi="Segoe UI" w:cs="Segoe UI"/>
          <w:sz w:val="22"/>
          <w:szCs w:val="22"/>
        </w:rPr>
        <w:t xml:space="preserve">primeira </w:t>
      </w:r>
      <w:r w:rsidR="00610A76" w:rsidRPr="007D1588">
        <w:rPr>
          <w:rFonts w:ascii="Segoe UI" w:hAnsi="Segoe UI" w:cs="Segoe UI"/>
          <w:sz w:val="22"/>
          <w:szCs w:val="22"/>
        </w:rPr>
        <w:t xml:space="preserve">emissão de debêntures simples, não conversíveis em ações, </w:t>
      </w:r>
      <w:r w:rsidR="00AA2396" w:rsidRPr="007D1588">
        <w:rPr>
          <w:rFonts w:ascii="Segoe UI" w:hAnsi="Segoe UI" w:cs="Segoe UI"/>
          <w:sz w:val="22"/>
          <w:szCs w:val="22"/>
        </w:rPr>
        <w:t>da Linha Universidade (“</w:t>
      </w:r>
      <w:r w:rsidR="00AA2396" w:rsidRPr="007D1588">
        <w:rPr>
          <w:rFonts w:ascii="Segoe UI" w:hAnsi="Segoe UI" w:cs="Segoe UI"/>
          <w:b/>
          <w:sz w:val="22"/>
          <w:szCs w:val="22"/>
        </w:rPr>
        <w:t xml:space="preserve">Escritura </w:t>
      </w:r>
      <w:r w:rsidR="003031E2" w:rsidRPr="007D1588">
        <w:rPr>
          <w:rFonts w:ascii="Segoe UI" w:hAnsi="Segoe UI" w:cs="Segoe UI"/>
          <w:b/>
          <w:sz w:val="22"/>
          <w:szCs w:val="22"/>
        </w:rPr>
        <w:t xml:space="preserve">da </w:t>
      </w:r>
      <w:r w:rsidR="00AA2396" w:rsidRPr="007D1588">
        <w:rPr>
          <w:rFonts w:ascii="Segoe UI" w:hAnsi="Segoe UI" w:cs="Segoe UI"/>
          <w:b/>
          <w:sz w:val="22"/>
          <w:szCs w:val="22"/>
        </w:rPr>
        <w:t>1ª Emissão</w:t>
      </w:r>
      <w:r w:rsidR="00AA2396" w:rsidRPr="007D1588">
        <w:rPr>
          <w:rFonts w:ascii="Segoe UI" w:hAnsi="Segoe UI" w:cs="Segoe UI"/>
          <w:sz w:val="22"/>
          <w:szCs w:val="22"/>
        </w:rPr>
        <w:t xml:space="preserve">” e em conjunto com os Instrumentos de </w:t>
      </w:r>
      <w:r w:rsidR="003031E2" w:rsidRPr="00452D90">
        <w:rPr>
          <w:rFonts w:ascii="Segoe UI" w:hAnsi="Segoe UI" w:cs="Segoe UI"/>
          <w:sz w:val="22"/>
          <w:szCs w:val="22"/>
        </w:rPr>
        <w:t>Crédito</w:t>
      </w:r>
      <w:r w:rsidR="00AA2396" w:rsidRPr="00452D90">
        <w:rPr>
          <w:rFonts w:ascii="Segoe UI" w:hAnsi="Segoe UI" w:cs="Segoe UI"/>
          <w:sz w:val="22"/>
          <w:szCs w:val="22"/>
        </w:rPr>
        <w:t>, “</w:t>
      </w:r>
      <w:r w:rsidR="003D2F78" w:rsidRPr="00452D90">
        <w:rPr>
          <w:rFonts w:ascii="Segoe UI" w:hAnsi="Segoe UI" w:cs="Segoe UI"/>
          <w:b/>
          <w:sz w:val="22"/>
          <w:szCs w:val="22"/>
        </w:rPr>
        <w:t>Instrumentos de Financiamento</w:t>
      </w:r>
      <w:r w:rsidR="00AA2396" w:rsidRPr="00452D90">
        <w:rPr>
          <w:rFonts w:ascii="Segoe UI" w:hAnsi="Segoe UI" w:cs="Segoe UI"/>
          <w:sz w:val="22"/>
          <w:szCs w:val="22"/>
        </w:rPr>
        <w:t>”)</w:t>
      </w:r>
      <w:r w:rsidR="00610A76" w:rsidRPr="00452D90">
        <w:rPr>
          <w:rFonts w:ascii="Segoe UI" w:hAnsi="Segoe UI" w:cs="Segoe UI"/>
          <w:sz w:val="22"/>
          <w:szCs w:val="22"/>
        </w:rPr>
        <w:t>;</w:t>
      </w:r>
    </w:p>
    <w:p w:rsidR="00425E3A" w:rsidRPr="00452D90" w:rsidRDefault="00421FA0" w:rsidP="00425E3A">
      <w:pPr>
        <w:pStyle w:val="a"/>
        <w:numPr>
          <w:ilvl w:val="0"/>
          <w:numId w:val="51"/>
        </w:numPr>
        <w:spacing w:before="120" w:line="290" w:lineRule="auto"/>
        <w:ind w:left="0" w:firstLine="567"/>
        <w:rPr>
          <w:rFonts w:ascii="Segoe UI" w:hAnsi="Segoe UI" w:cs="Segoe UI"/>
          <w:sz w:val="22"/>
          <w:szCs w:val="22"/>
          <w:lang w:eastAsia="pt-BR"/>
        </w:rPr>
      </w:pPr>
      <w:bookmarkStart w:id="120" w:name="_Ref37698569"/>
      <w:r w:rsidRPr="00452D90">
        <w:rPr>
          <w:rFonts w:ascii="Segoe UI" w:hAnsi="Segoe UI" w:cs="Segoe UI"/>
          <w:sz w:val="22"/>
          <w:szCs w:val="22"/>
        </w:rPr>
        <w:t>N</w:t>
      </w:r>
      <w:r w:rsidR="00610A76" w:rsidRPr="00452D90">
        <w:rPr>
          <w:rFonts w:ascii="Segoe UI" w:hAnsi="Segoe UI" w:cs="Segoe UI"/>
          <w:sz w:val="22"/>
          <w:szCs w:val="22"/>
        </w:rPr>
        <w:t xml:space="preserve">o âmbito dos </w:t>
      </w:r>
      <w:r w:rsidR="003D2F78" w:rsidRPr="00452D90">
        <w:rPr>
          <w:rFonts w:ascii="Segoe UI" w:hAnsi="Segoe UI" w:cs="Segoe UI"/>
          <w:sz w:val="22"/>
          <w:szCs w:val="22"/>
        </w:rPr>
        <w:t>Instrumentos de Financiamento</w:t>
      </w:r>
      <w:r w:rsidR="00610A76" w:rsidRPr="00452D90">
        <w:rPr>
          <w:rFonts w:ascii="Segoe UI" w:hAnsi="Segoe UI" w:cs="Segoe UI"/>
          <w:sz w:val="22"/>
          <w:szCs w:val="22"/>
        </w:rPr>
        <w:t>, para garantir o pagamento e o cumprimento imediato e integral de todas e quaisquer obrigações, principais, acessórias, moratórias,</w:t>
      </w:r>
      <w:r w:rsidR="00610A76" w:rsidRPr="00452D90">
        <w:rPr>
          <w:rFonts w:ascii="Segoe UI" w:hAnsi="Segoe UI" w:cs="Segoe UI"/>
          <w:bCs/>
          <w:sz w:val="22"/>
          <w:szCs w:val="22"/>
        </w:rPr>
        <w:t xml:space="preserve"> </w:t>
      </w:r>
      <w:r w:rsidR="00610A76" w:rsidRPr="00452D90">
        <w:rPr>
          <w:rFonts w:ascii="Segoe UI" w:hAnsi="Segoe UI" w:cs="Segoe UI"/>
          <w:sz w:val="22"/>
          <w:szCs w:val="22"/>
        </w:rPr>
        <w:t xml:space="preserve">devidas a título de principal, juros remuneratórios e/ou de encargos moratórios, presentes e futuras, assumidas ou que venham a ser assumidas pela Linha Universidade, nos termos e condições dos </w:t>
      </w:r>
      <w:r w:rsidR="003D2F78" w:rsidRPr="00452D90">
        <w:rPr>
          <w:rFonts w:ascii="Segoe UI" w:hAnsi="Segoe UI" w:cs="Segoe UI"/>
          <w:sz w:val="22"/>
          <w:szCs w:val="22"/>
        </w:rPr>
        <w:t xml:space="preserve">Instrumentos de Financiamento </w:t>
      </w:r>
      <w:r w:rsidR="00610A76" w:rsidRPr="00452D90">
        <w:rPr>
          <w:rFonts w:ascii="Segoe UI" w:hAnsi="Segoe UI" w:cs="Segoe UI"/>
          <w:sz w:val="22"/>
          <w:szCs w:val="22"/>
        </w:rPr>
        <w:t xml:space="preserve">e eventuais aditivos ou prorrogações, bem como o ressarcimento de toda e qualquer importância desembolsada por conta do exercício de direitos e prerrogativas pelos Credores decorrentes dos </w:t>
      </w:r>
      <w:r w:rsidR="003D2F78" w:rsidRPr="00452D90">
        <w:rPr>
          <w:rFonts w:ascii="Segoe UI" w:hAnsi="Segoe UI" w:cs="Segoe UI"/>
          <w:sz w:val="22"/>
          <w:szCs w:val="22"/>
        </w:rPr>
        <w:t xml:space="preserve">Instrumentos de Financiamento </w:t>
      </w:r>
      <w:r w:rsidR="00610A76" w:rsidRPr="00452D90">
        <w:rPr>
          <w:rFonts w:ascii="Segoe UI" w:hAnsi="Segoe UI" w:cs="Segoe UI"/>
          <w:sz w:val="22"/>
          <w:szCs w:val="22"/>
        </w:rPr>
        <w:t xml:space="preserve">, do presente Contrato e da execução da garantia ora prestada, bem como quaisquer outros eventuais acréscimos devidos aos Credores em decorrência das obrigações assumidas nos </w:t>
      </w:r>
      <w:r w:rsidR="003D2F78" w:rsidRPr="00452D90">
        <w:rPr>
          <w:rFonts w:ascii="Segoe UI" w:hAnsi="Segoe UI" w:cs="Segoe UI"/>
          <w:sz w:val="22"/>
          <w:szCs w:val="22"/>
        </w:rPr>
        <w:t xml:space="preserve">Instrumentos de Financiamento </w:t>
      </w:r>
      <w:r w:rsidR="00610A76" w:rsidRPr="00452D90">
        <w:rPr>
          <w:rFonts w:ascii="Segoe UI" w:hAnsi="Segoe UI" w:cs="Segoe UI"/>
          <w:sz w:val="22"/>
          <w:szCs w:val="22"/>
        </w:rPr>
        <w:t>(seja na data de vencimento acordada ou em caso de</w:t>
      </w:r>
      <w:r w:rsidR="00CF31B0" w:rsidRPr="00452D90">
        <w:rPr>
          <w:rFonts w:ascii="Segoe UI" w:hAnsi="Segoe UI" w:cs="Segoe UI"/>
          <w:sz w:val="22"/>
          <w:szCs w:val="22"/>
        </w:rPr>
        <w:t xml:space="preserve"> decretação de</w:t>
      </w:r>
      <w:r w:rsidR="00610A76" w:rsidRPr="00452D90">
        <w:rPr>
          <w:rFonts w:ascii="Segoe UI" w:hAnsi="Segoe UI" w:cs="Segoe UI"/>
          <w:sz w:val="22"/>
          <w:szCs w:val="22"/>
        </w:rPr>
        <w:t xml:space="preserve"> vencimento antecipado) (“</w:t>
      </w:r>
      <w:r w:rsidR="00610A76" w:rsidRPr="00452D90">
        <w:rPr>
          <w:rFonts w:ascii="Segoe UI" w:hAnsi="Segoe UI" w:cs="Segoe UI"/>
          <w:b/>
          <w:bCs/>
          <w:sz w:val="22"/>
          <w:szCs w:val="22"/>
        </w:rPr>
        <w:t>Obrigações</w:t>
      </w:r>
      <w:r w:rsidR="00610A76" w:rsidRPr="00452D90">
        <w:rPr>
          <w:rFonts w:ascii="Segoe UI" w:hAnsi="Segoe UI" w:cs="Segoe UI"/>
          <w:sz w:val="22"/>
          <w:szCs w:val="22"/>
        </w:rPr>
        <w:t xml:space="preserve"> </w:t>
      </w:r>
      <w:r w:rsidR="00610A76" w:rsidRPr="00452D90">
        <w:rPr>
          <w:rFonts w:ascii="Segoe UI" w:hAnsi="Segoe UI" w:cs="Segoe UI"/>
          <w:b/>
          <w:bCs/>
          <w:sz w:val="22"/>
          <w:szCs w:val="22"/>
        </w:rPr>
        <w:t>Garantidas</w:t>
      </w:r>
      <w:r w:rsidR="00610A76" w:rsidRPr="00452D90">
        <w:rPr>
          <w:rFonts w:ascii="Segoe UI" w:hAnsi="Segoe UI" w:cs="Segoe UI"/>
          <w:bCs/>
          <w:sz w:val="22"/>
          <w:szCs w:val="22"/>
        </w:rPr>
        <w:t>”)</w:t>
      </w:r>
      <w:r w:rsidR="00610A76" w:rsidRPr="00452D90">
        <w:rPr>
          <w:rFonts w:ascii="Segoe UI" w:hAnsi="Segoe UI" w:cs="Segoe UI"/>
          <w:sz w:val="22"/>
          <w:szCs w:val="22"/>
        </w:rPr>
        <w:t xml:space="preserve">, </w:t>
      </w:r>
      <w:r w:rsidR="008D6B80" w:rsidRPr="00452D90">
        <w:rPr>
          <w:rFonts w:ascii="Segoe UI" w:eastAsia="MS Mincho" w:hAnsi="Segoe UI" w:cs="Segoe UI"/>
          <w:bCs/>
          <w:sz w:val="22"/>
          <w:szCs w:val="22"/>
        </w:rPr>
        <w:t xml:space="preserve">a </w:t>
      </w:r>
      <w:r w:rsidR="008D6B80" w:rsidRPr="00452D90">
        <w:rPr>
          <w:rFonts w:ascii="Segoe UI" w:hAnsi="Segoe UI" w:cs="Segoe UI"/>
          <w:sz w:val="22"/>
          <w:szCs w:val="22"/>
          <w:lang w:eastAsia="pt-BR"/>
        </w:rPr>
        <w:t>Linha Universidade</w:t>
      </w:r>
      <w:r w:rsidR="00610A76" w:rsidRPr="00452D90">
        <w:rPr>
          <w:rFonts w:ascii="Segoe UI" w:hAnsi="Segoe UI" w:cs="Segoe UI"/>
          <w:sz w:val="22"/>
          <w:szCs w:val="22"/>
          <w:lang w:eastAsia="pt-BR"/>
        </w:rPr>
        <w:t xml:space="preserve"> </w:t>
      </w:r>
      <w:r w:rsidR="008D6B80" w:rsidRPr="007D1588">
        <w:rPr>
          <w:rFonts w:ascii="Segoe UI" w:hAnsi="Segoe UI" w:cs="Segoe UI"/>
          <w:sz w:val="22"/>
          <w:szCs w:val="22"/>
          <w:lang w:eastAsia="pt-BR"/>
        </w:rPr>
        <w:t xml:space="preserve">cedeu </w:t>
      </w:r>
      <w:r w:rsidR="00610A76" w:rsidRPr="007D1588">
        <w:rPr>
          <w:rFonts w:ascii="Segoe UI" w:hAnsi="Segoe UI" w:cs="Segoe UI"/>
          <w:sz w:val="22"/>
          <w:szCs w:val="22"/>
          <w:lang w:eastAsia="pt-BR"/>
        </w:rPr>
        <w:t xml:space="preserve">fiduciariamente em garantia, em favor dos Credores, </w:t>
      </w:r>
      <w:r w:rsidR="008D6B80" w:rsidRPr="007D1588">
        <w:rPr>
          <w:rFonts w:ascii="Segoe UI" w:hAnsi="Segoe UI" w:cs="Segoe UI"/>
          <w:sz w:val="22"/>
          <w:szCs w:val="22"/>
          <w:lang w:eastAsia="pt-BR"/>
        </w:rPr>
        <w:t>em caráter irrevogável e irretratável, nos termos e condições previstas no Contrato de Cessão Fiduciária, todos os direitos (inclusive direitos emergentes, quando aplicável) e créditos de titularidade da Linha Universidade, diretos ou indiretos, atuais ou futuros, oriundos do Contrato de Concessão, compreendendo, mas não se limitando ao direito de receber todos e quaisquer valores que</w:t>
      </w:r>
      <w:r w:rsidR="00425E3A" w:rsidRPr="007D1588">
        <w:rPr>
          <w:rFonts w:ascii="Segoe UI" w:hAnsi="Segoe UI" w:cs="Segoe UI"/>
          <w:sz w:val="22"/>
          <w:szCs w:val="22"/>
          <w:lang w:eastAsia="pt-BR"/>
        </w:rPr>
        <w:t xml:space="preserve"> </w:t>
      </w:r>
      <w:r w:rsidR="008D6B80" w:rsidRPr="007D1588">
        <w:rPr>
          <w:rFonts w:ascii="Segoe UI" w:hAnsi="Segoe UI" w:cs="Segoe UI"/>
          <w:sz w:val="22"/>
          <w:szCs w:val="22"/>
          <w:lang w:eastAsia="pt-BR"/>
        </w:rPr>
        <w:t xml:space="preserve">sejam ou venham a se tornar exigíveis e pendentes de pagamento pelo Poder Concedente à Linha Universidade, </w:t>
      </w:r>
      <w:r w:rsidR="00425E3A" w:rsidRPr="007D1588">
        <w:rPr>
          <w:rFonts w:ascii="Segoe UI" w:hAnsi="Segoe UI" w:cs="Segoe UI"/>
          <w:sz w:val="22"/>
          <w:szCs w:val="22"/>
        </w:rPr>
        <w:t xml:space="preserve">incluindo as receitas decorrentes da tarifa de </w:t>
      </w:r>
      <w:r w:rsidR="00425E3A" w:rsidRPr="007D1588">
        <w:rPr>
          <w:rFonts w:ascii="Segoe UI" w:hAnsi="Segoe UI" w:cs="Segoe UI"/>
          <w:sz w:val="22"/>
          <w:szCs w:val="22"/>
        </w:rPr>
        <w:lastRenderedPageBreak/>
        <w:t>remuneração devida por passageiro transportado, cujo valor base e respectivos mecanismos de reajuste são ficados no Contrato de Concessão e as contraprestações do Poder Concedente no âmbito do Contrato de Concessão,</w:t>
      </w:r>
      <w:r w:rsidR="00AF2534" w:rsidRPr="00452D90">
        <w:rPr>
          <w:rFonts w:ascii="Segoe UI" w:hAnsi="Segoe UI" w:cs="Segoe UI"/>
          <w:sz w:val="22"/>
          <w:szCs w:val="22"/>
        </w:rPr>
        <w:t xml:space="preserve"> bem como</w:t>
      </w:r>
      <w:r w:rsidR="008D6B80" w:rsidRPr="00452D90">
        <w:rPr>
          <w:rFonts w:ascii="Segoe UI" w:hAnsi="Segoe UI" w:cs="Segoe UI"/>
          <w:sz w:val="22"/>
          <w:szCs w:val="22"/>
          <w:lang w:eastAsia="pt-BR"/>
        </w:rPr>
        <w:t xml:space="preserve"> todas as indenizações cabíveis que lhe forem devidas, nos casos previstos em lei e/ou no Contrato de Concessão</w:t>
      </w:r>
      <w:bookmarkEnd w:id="120"/>
      <w:r w:rsidR="00AF2534" w:rsidRPr="00452D90">
        <w:rPr>
          <w:rFonts w:ascii="Segoe UI" w:hAnsi="Segoe UI" w:cs="Segoe UI"/>
          <w:sz w:val="22"/>
          <w:szCs w:val="22"/>
          <w:lang w:eastAsia="pt-BR"/>
        </w:rPr>
        <w:t>, mas excetuando-se da presente garantia os aportes de recursos efetuados pelo Poder Concedente, de acordo com a cláusula 27 do Contrato de Concessão e observada a subsequente destinação, para uma conta livre movimento, dos valores destinados ao pagamento das despesas essenciais relacionados à operacionalização e a continuidade da prestação de serviço objeto do Contrato de Concessão (incluindo as verbas trabalhistas decorrentes de rescisões trabalhistas), nos termos dos artigos 28 e 28-A da Lei nº 8.987, de 13 de fevereiro de 1995, conforme alterada, e dos artigos 29 e 30 da Lei Estadual 7.835/1992, conforme alterada</w:t>
      </w:r>
      <w:r w:rsidR="00FD0F5F" w:rsidRPr="00452D90">
        <w:rPr>
          <w:rFonts w:ascii="Segoe UI" w:hAnsi="Segoe UI" w:cs="Segoe UI"/>
          <w:sz w:val="22"/>
          <w:szCs w:val="22"/>
          <w:lang w:eastAsia="pt-BR"/>
        </w:rPr>
        <w:t>.</w:t>
      </w:r>
    </w:p>
    <w:p w:rsidR="00A6052B" w:rsidRDefault="00A6052B">
      <w:pPr>
        <w:pStyle w:val="a"/>
        <w:numPr>
          <w:ilvl w:val="0"/>
          <w:numId w:val="51"/>
        </w:numPr>
        <w:spacing w:before="120" w:line="290" w:lineRule="auto"/>
        <w:ind w:left="0" w:firstLine="567"/>
        <w:rPr>
          <w:rFonts w:ascii="Segoe UI" w:hAnsi="Segoe UI" w:cs="Segoe UI"/>
          <w:sz w:val="22"/>
          <w:szCs w:val="22"/>
        </w:rPr>
      </w:pPr>
      <w:r w:rsidRPr="00452D90">
        <w:rPr>
          <w:rFonts w:ascii="Segoe UI" w:hAnsi="Segoe UI" w:cs="Segoe UI"/>
          <w:sz w:val="22"/>
          <w:szCs w:val="22"/>
        </w:rPr>
        <w:t xml:space="preserve">Nos termos do </w:t>
      </w:r>
      <w:r w:rsidR="008D6B80" w:rsidRPr="00452D90">
        <w:rPr>
          <w:rFonts w:ascii="Segoe UI" w:hAnsi="Segoe UI" w:cs="Segoe UI"/>
          <w:sz w:val="22"/>
          <w:szCs w:val="22"/>
        </w:rPr>
        <w:t>Contrato de Cessão Fiduciária</w:t>
      </w:r>
      <w:r w:rsidRPr="00452D90">
        <w:rPr>
          <w:rFonts w:ascii="Segoe UI" w:hAnsi="Segoe UI" w:cs="Segoe UI"/>
          <w:sz w:val="22"/>
          <w:szCs w:val="22"/>
        </w:rPr>
        <w:t xml:space="preserve">, a </w:t>
      </w:r>
      <w:r w:rsidR="008D6B80" w:rsidRPr="00452D90">
        <w:rPr>
          <w:rFonts w:ascii="Segoe UI" w:hAnsi="Segoe UI" w:cs="Segoe UI"/>
          <w:sz w:val="22"/>
          <w:szCs w:val="22"/>
        </w:rPr>
        <w:t>Linha Universidade</w:t>
      </w:r>
      <w:r w:rsidRPr="00452D90">
        <w:rPr>
          <w:rFonts w:ascii="Segoe UI" w:hAnsi="Segoe UI" w:cs="Segoe UI"/>
          <w:sz w:val="22"/>
          <w:szCs w:val="22"/>
        </w:rPr>
        <w:t xml:space="preserve"> se obriga a fazer com que os recursos oriundos dos direitos cedidos mencionados no item </w:t>
      </w:r>
      <w:r w:rsidR="008D6B80" w:rsidRPr="00B97B7A">
        <w:rPr>
          <w:rFonts w:ascii="Segoe UI" w:hAnsi="Segoe UI" w:cs="Segoe UI"/>
          <w:sz w:val="22"/>
          <w:szCs w:val="22"/>
        </w:rPr>
        <w:fldChar w:fldCharType="begin"/>
      </w:r>
      <w:r w:rsidR="008D6B80" w:rsidRPr="00452D90">
        <w:rPr>
          <w:rFonts w:ascii="Segoe UI" w:hAnsi="Segoe UI" w:cs="Segoe UI"/>
          <w:sz w:val="22"/>
          <w:szCs w:val="22"/>
        </w:rPr>
        <w:instrText xml:space="preserve"> REF _Ref37698569 \r \h </w:instrText>
      </w:r>
      <w:r w:rsidR="005E454F" w:rsidRPr="00452D90">
        <w:rPr>
          <w:rFonts w:ascii="Segoe UI" w:hAnsi="Segoe UI" w:cs="Segoe UI"/>
          <w:sz w:val="22"/>
          <w:szCs w:val="22"/>
        </w:rPr>
        <w:instrText xml:space="preserve"> \* MERGEFORMAT </w:instrText>
      </w:r>
      <w:r w:rsidR="008D6B80" w:rsidRPr="00B97B7A">
        <w:rPr>
          <w:rFonts w:ascii="Segoe UI" w:hAnsi="Segoe UI" w:cs="Segoe UI"/>
          <w:sz w:val="22"/>
          <w:szCs w:val="22"/>
        </w:rPr>
      </w:r>
      <w:r w:rsidR="008D6B80" w:rsidRPr="00B97B7A">
        <w:rPr>
          <w:rFonts w:ascii="Segoe UI" w:hAnsi="Segoe UI" w:cs="Segoe UI"/>
          <w:sz w:val="22"/>
          <w:szCs w:val="22"/>
        </w:rPr>
        <w:fldChar w:fldCharType="separate"/>
      </w:r>
      <w:r w:rsidR="00655F86">
        <w:rPr>
          <w:rFonts w:ascii="Segoe UI" w:hAnsi="Segoe UI" w:cs="Segoe UI"/>
          <w:sz w:val="22"/>
          <w:szCs w:val="22"/>
        </w:rPr>
        <w:t>5</w:t>
      </w:r>
      <w:r w:rsidR="008D6B80" w:rsidRPr="00B97B7A">
        <w:rPr>
          <w:rFonts w:ascii="Segoe UI" w:hAnsi="Segoe UI" w:cs="Segoe UI"/>
          <w:sz w:val="22"/>
          <w:szCs w:val="22"/>
        </w:rPr>
        <w:fldChar w:fldCharType="end"/>
      </w:r>
      <w:r w:rsidRPr="00B97B7A">
        <w:rPr>
          <w:rFonts w:ascii="Segoe UI" w:hAnsi="Segoe UI" w:cs="Segoe UI"/>
          <w:sz w:val="22"/>
          <w:szCs w:val="22"/>
        </w:rPr>
        <w:t xml:space="preserve"> acima sejam depositados exclusivamente n</w:t>
      </w:r>
      <w:r w:rsidR="004B36E2" w:rsidRPr="00F901F1">
        <w:rPr>
          <w:rFonts w:ascii="Segoe UI" w:hAnsi="Segoe UI" w:cs="Segoe UI"/>
          <w:sz w:val="22"/>
          <w:szCs w:val="22"/>
        </w:rPr>
        <w:t>a Conta Vinculada</w:t>
      </w:r>
      <w:r w:rsidR="00CF31B0" w:rsidRPr="00F901F1">
        <w:rPr>
          <w:rFonts w:ascii="Segoe UI" w:hAnsi="Segoe UI" w:cs="Segoe UI"/>
          <w:sz w:val="22"/>
          <w:szCs w:val="22"/>
        </w:rPr>
        <w:t xml:space="preserve"> </w:t>
      </w:r>
      <w:r w:rsidR="00AF2534" w:rsidRPr="00F901F1">
        <w:rPr>
          <w:rFonts w:ascii="Segoe UI" w:hAnsi="Segoe UI" w:cs="Segoe UI"/>
          <w:sz w:val="22"/>
          <w:szCs w:val="22"/>
        </w:rPr>
        <w:t>| Direitos Creditórios Concessão</w:t>
      </w:r>
      <w:r w:rsidRPr="002D7ECE">
        <w:rPr>
          <w:rFonts w:ascii="Segoe UI" w:hAnsi="Segoe UI" w:cs="Segoe UI"/>
          <w:sz w:val="22"/>
          <w:szCs w:val="22"/>
        </w:rPr>
        <w:t>(adiante identificada). Dessa forma, fica vedada qualquer outra utilização ou destinação desses recursos.</w:t>
      </w:r>
    </w:p>
    <w:p w:rsidR="00A6052B" w:rsidRPr="002D7ECE" w:rsidRDefault="00A6052B">
      <w:pPr>
        <w:pStyle w:val="a"/>
        <w:numPr>
          <w:ilvl w:val="0"/>
          <w:numId w:val="51"/>
        </w:numPr>
        <w:spacing w:before="120" w:line="290" w:lineRule="auto"/>
        <w:ind w:left="0" w:firstLine="567"/>
        <w:rPr>
          <w:rFonts w:ascii="Segoe UI" w:hAnsi="Segoe UI" w:cs="Segoe UI"/>
          <w:sz w:val="22"/>
          <w:szCs w:val="22"/>
        </w:rPr>
      </w:pPr>
      <w:bookmarkStart w:id="121" w:name="_Ref37698840"/>
      <w:r w:rsidRPr="002D7ECE">
        <w:rPr>
          <w:rFonts w:ascii="Segoe UI" w:hAnsi="Segoe UI" w:cs="Segoe UI"/>
          <w:sz w:val="22"/>
          <w:szCs w:val="22"/>
        </w:rPr>
        <w:t xml:space="preserve">Em vista do exposto, vimos pela presente notificá-lo acerca da existência das disposições contratuais acima, solicitando que, a partir da presente data, os recursos oriundos dos direitos cedidos mencionados no item </w:t>
      </w:r>
      <w:r w:rsidR="008D6B80" w:rsidRPr="00B97B7A">
        <w:rPr>
          <w:rFonts w:ascii="Segoe UI" w:hAnsi="Segoe UI" w:cs="Segoe UI"/>
          <w:sz w:val="22"/>
          <w:szCs w:val="22"/>
        </w:rPr>
        <w:fldChar w:fldCharType="begin"/>
      </w:r>
      <w:r w:rsidR="008D6B80" w:rsidRPr="00452D90">
        <w:rPr>
          <w:rFonts w:ascii="Segoe UI" w:hAnsi="Segoe UI" w:cs="Segoe UI"/>
          <w:sz w:val="22"/>
          <w:szCs w:val="22"/>
        </w:rPr>
        <w:instrText xml:space="preserve"> REF _Ref37698569 \r \h </w:instrText>
      </w:r>
      <w:r w:rsidR="005E454F" w:rsidRPr="00452D90">
        <w:rPr>
          <w:rFonts w:ascii="Segoe UI" w:hAnsi="Segoe UI" w:cs="Segoe UI"/>
          <w:sz w:val="22"/>
          <w:szCs w:val="22"/>
        </w:rPr>
        <w:instrText xml:space="preserve"> \* MERGEFORMAT </w:instrText>
      </w:r>
      <w:r w:rsidR="008D6B80" w:rsidRPr="00B97B7A">
        <w:rPr>
          <w:rFonts w:ascii="Segoe UI" w:hAnsi="Segoe UI" w:cs="Segoe UI"/>
          <w:sz w:val="22"/>
          <w:szCs w:val="22"/>
        </w:rPr>
      </w:r>
      <w:r w:rsidR="008D6B80" w:rsidRPr="00B97B7A">
        <w:rPr>
          <w:rFonts w:ascii="Segoe UI" w:hAnsi="Segoe UI" w:cs="Segoe UI"/>
          <w:sz w:val="22"/>
          <w:szCs w:val="22"/>
        </w:rPr>
        <w:fldChar w:fldCharType="separate"/>
      </w:r>
      <w:r w:rsidR="00655F86">
        <w:rPr>
          <w:rFonts w:ascii="Segoe UI" w:hAnsi="Segoe UI" w:cs="Segoe UI"/>
          <w:sz w:val="22"/>
          <w:szCs w:val="22"/>
        </w:rPr>
        <w:t>5</w:t>
      </w:r>
      <w:r w:rsidR="008D6B80" w:rsidRPr="00B97B7A">
        <w:rPr>
          <w:rFonts w:ascii="Segoe UI" w:hAnsi="Segoe UI" w:cs="Segoe UI"/>
          <w:sz w:val="22"/>
          <w:szCs w:val="22"/>
        </w:rPr>
        <w:fldChar w:fldCharType="end"/>
      </w:r>
      <w:r w:rsidRPr="00B97B7A">
        <w:rPr>
          <w:rFonts w:ascii="Segoe UI" w:hAnsi="Segoe UI" w:cs="Segoe UI"/>
          <w:sz w:val="22"/>
          <w:szCs w:val="22"/>
        </w:rPr>
        <w:t xml:space="preserve"> acima contemplados no </w:t>
      </w:r>
      <w:r w:rsidR="008D6B80" w:rsidRPr="00B97B7A">
        <w:rPr>
          <w:rFonts w:ascii="Segoe UI" w:hAnsi="Segoe UI" w:cs="Segoe UI"/>
          <w:sz w:val="22"/>
          <w:szCs w:val="22"/>
        </w:rPr>
        <w:t xml:space="preserve">Contrato de </w:t>
      </w:r>
      <w:r w:rsidR="008D6B80" w:rsidRPr="00F901F1">
        <w:rPr>
          <w:rFonts w:ascii="Segoe UI" w:hAnsi="Segoe UI" w:cs="Segoe UI"/>
          <w:sz w:val="22"/>
          <w:szCs w:val="22"/>
        </w:rPr>
        <w:t>Cessão Fiduciária</w:t>
      </w:r>
      <w:r w:rsidRPr="00F901F1">
        <w:rPr>
          <w:rFonts w:ascii="Segoe UI" w:hAnsi="Segoe UI" w:cs="Segoe UI"/>
          <w:sz w:val="22"/>
          <w:szCs w:val="22"/>
        </w:rPr>
        <w:t xml:space="preserve"> sejam depositados exclusivamente </w:t>
      </w:r>
      <w:r w:rsidR="00AF2534" w:rsidRPr="002D7ECE">
        <w:rPr>
          <w:rFonts w:ascii="Segoe UI" w:hAnsi="Segoe UI" w:cs="Segoe UI"/>
          <w:sz w:val="22"/>
          <w:szCs w:val="22"/>
        </w:rPr>
        <w:t>na Conta Vinculada | Direitos Creditórios Concessão</w:t>
      </w:r>
      <w:r w:rsidR="008D6B80" w:rsidRPr="002D7ECE">
        <w:rPr>
          <w:rFonts w:ascii="Segoe UI" w:hAnsi="Segoe UI" w:cs="Segoe UI"/>
          <w:sz w:val="22"/>
          <w:szCs w:val="22"/>
        </w:rPr>
        <w:t>[conta de movimentação restrita n.º [•], agência [•], banco [•]]</w:t>
      </w:r>
      <w:r w:rsidRPr="002D7ECE">
        <w:rPr>
          <w:rFonts w:ascii="Segoe UI" w:hAnsi="Segoe UI" w:cs="Segoe UI"/>
          <w:sz w:val="22"/>
          <w:szCs w:val="22"/>
        </w:rPr>
        <w:t>.</w:t>
      </w:r>
      <w:bookmarkEnd w:id="121"/>
      <w:r w:rsidRPr="002D7ECE">
        <w:rPr>
          <w:rFonts w:ascii="Segoe UI" w:hAnsi="Segoe UI" w:cs="Segoe UI"/>
          <w:sz w:val="22"/>
          <w:szCs w:val="22"/>
        </w:rPr>
        <w:t xml:space="preserve"> </w:t>
      </w:r>
    </w:p>
    <w:p w:rsidR="00A6052B" w:rsidRPr="005B670E" w:rsidRDefault="00A6052B">
      <w:pPr>
        <w:pStyle w:val="a"/>
        <w:numPr>
          <w:ilvl w:val="0"/>
          <w:numId w:val="51"/>
        </w:numPr>
        <w:spacing w:before="120" w:line="290" w:lineRule="auto"/>
        <w:ind w:left="0" w:firstLine="567"/>
        <w:rPr>
          <w:rFonts w:ascii="Segoe UI" w:hAnsi="Segoe UI" w:cs="Segoe UI"/>
          <w:sz w:val="22"/>
          <w:szCs w:val="22"/>
        </w:rPr>
      </w:pPr>
      <w:r w:rsidRPr="00655F86">
        <w:rPr>
          <w:rFonts w:ascii="Segoe UI" w:hAnsi="Segoe UI" w:cs="Segoe UI"/>
          <w:sz w:val="22"/>
          <w:szCs w:val="22"/>
        </w:rPr>
        <w:t xml:space="preserve">Informamos, ainda, que os </w:t>
      </w:r>
      <w:r w:rsidR="00E106DD" w:rsidRPr="005B670E">
        <w:rPr>
          <w:rFonts w:ascii="Segoe UI" w:hAnsi="Segoe UI" w:cs="Segoe UI"/>
          <w:sz w:val="22"/>
          <w:szCs w:val="22"/>
        </w:rPr>
        <w:t xml:space="preserve">Credores </w:t>
      </w:r>
      <w:r w:rsidRPr="007D1588">
        <w:rPr>
          <w:rFonts w:ascii="Segoe UI" w:hAnsi="Segoe UI" w:cs="Segoe UI"/>
          <w:sz w:val="22"/>
          <w:szCs w:val="22"/>
        </w:rPr>
        <w:t xml:space="preserve">autorizaram a </w:t>
      </w:r>
      <w:r w:rsidR="00E106DD" w:rsidRPr="007D1588">
        <w:rPr>
          <w:rFonts w:ascii="Segoe UI" w:hAnsi="Segoe UI" w:cs="Segoe UI"/>
          <w:sz w:val="22"/>
          <w:szCs w:val="22"/>
        </w:rPr>
        <w:t>Linha Universidade</w:t>
      </w:r>
      <w:r w:rsidRPr="007D1588">
        <w:rPr>
          <w:rFonts w:ascii="Segoe UI" w:hAnsi="Segoe UI" w:cs="Segoe UI"/>
          <w:sz w:val="22"/>
          <w:szCs w:val="22"/>
        </w:rPr>
        <w:t xml:space="preserve"> a tomar todas as medidas judiciais e extrajudiciais necessárias para a cobrança dos direitos creditórios cedidos mencionados no item </w:t>
      </w:r>
      <w:r w:rsidR="00E106DD" w:rsidRPr="00B97B7A">
        <w:rPr>
          <w:rFonts w:ascii="Segoe UI" w:hAnsi="Segoe UI" w:cs="Segoe UI"/>
          <w:sz w:val="22"/>
          <w:szCs w:val="22"/>
        </w:rPr>
        <w:fldChar w:fldCharType="begin"/>
      </w:r>
      <w:r w:rsidR="00E106DD" w:rsidRPr="00452D90">
        <w:rPr>
          <w:rFonts w:ascii="Segoe UI" w:hAnsi="Segoe UI" w:cs="Segoe UI"/>
          <w:sz w:val="22"/>
          <w:szCs w:val="22"/>
        </w:rPr>
        <w:instrText xml:space="preserve"> REF _Ref37698569 \r \h </w:instrText>
      </w:r>
      <w:r w:rsidR="005E454F" w:rsidRPr="00452D90">
        <w:rPr>
          <w:rFonts w:ascii="Segoe UI" w:hAnsi="Segoe UI" w:cs="Segoe UI"/>
          <w:sz w:val="22"/>
          <w:szCs w:val="22"/>
        </w:rPr>
        <w:instrText xml:space="preserve"> \* MERGEFORMAT </w:instrText>
      </w:r>
      <w:r w:rsidR="00E106DD" w:rsidRPr="00B97B7A">
        <w:rPr>
          <w:rFonts w:ascii="Segoe UI" w:hAnsi="Segoe UI" w:cs="Segoe UI"/>
          <w:sz w:val="22"/>
          <w:szCs w:val="22"/>
        </w:rPr>
      </w:r>
      <w:r w:rsidR="00E106DD" w:rsidRPr="00B97B7A">
        <w:rPr>
          <w:rFonts w:ascii="Segoe UI" w:hAnsi="Segoe UI" w:cs="Segoe UI"/>
          <w:sz w:val="22"/>
          <w:szCs w:val="22"/>
        </w:rPr>
        <w:fldChar w:fldCharType="separate"/>
      </w:r>
      <w:r w:rsidR="00655F86">
        <w:rPr>
          <w:rFonts w:ascii="Segoe UI" w:hAnsi="Segoe UI" w:cs="Segoe UI"/>
          <w:sz w:val="22"/>
          <w:szCs w:val="22"/>
        </w:rPr>
        <w:t>5</w:t>
      </w:r>
      <w:r w:rsidR="00E106DD" w:rsidRPr="00B97B7A">
        <w:rPr>
          <w:rFonts w:ascii="Segoe UI" w:hAnsi="Segoe UI" w:cs="Segoe UI"/>
          <w:sz w:val="22"/>
          <w:szCs w:val="22"/>
        </w:rPr>
        <w:fldChar w:fldCharType="end"/>
      </w:r>
      <w:r w:rsidRPr="00B97B7A">
        <w:rPr>
          <w:rFonts w:ascii="Segoe UI" w:hAnsi="Segoe UI" w:cs="Segoe UI"/>
          <w:sz w:val="22"/>
          <w:szCs w:val="22"/>
        </w:rPr>
        <w:t xml:space="preserve"> acima, sendo que tal autorização não exclui a possibilidade dos </w:t>
      </w:r>
      <w:r w:rsidR="00E106DD" w:rsidRPr="002D7ECE">
        <w:rPr>
          <w:rFonts w:ascii="Segoe UI" w:hAnsi="Segoe UI" w:cs="Segoe UI"/>
          <w:sz w:val="22"/>
          <w:szCs w:val="22"/>
        </w:rPr>
        <w:t xml:space="preserve">Credores </w:t>
      </w:r>
      <w:r w:rsidRPr="002D7ECE">
        <w:rPr>
          <w:rFonts w:ascii="Segoe UI" w:hAnsi="Segoe UI" w:cs="Segoe UI"/>
          <w:sz w:val="22"/>
          <w:szCs w:val="22"/>
        </w:rPr>
        <w:t xml:space="preserve">tomarem todas as medidas judiciais e extrajudiciais necessárias para a cobrança dos referidos direitos creditórios, inclusive solicitando a V.Sas. a alteração na conta de crédito dos recursos, mencionada no item </w:t>
      </w:r>
      <w:r w:rsidR="00E106DD" w:rsidRPr="00B97B7A">
        <w:rPr>
          <w:rFonts w:ascii="Segoe UI" w:hAnsi="Segoe UI" w:cs="Segoe UI"/>
          <w:sz w:val="22"/>
          <w:szCs w:val="22"/>
        </w:rPr>
        <w:fldChar w:fldCharType="begin"/>
      </w:r>
      <w:r w:rsidR="00E106DD" w:rsidRPr="00452D90">
        <w:rPr>
          <w:rFonts w:ascii="Segoe UI" w:hAnsi="Segoe UI" w:cs="Segoe UI"/>
          <w:sz w:val="22"/>
          <w:szCs w:val="22"/>
        </w:rPr>
        <w:instrText xml:space="preserve"> REF _Ref37698840 \r \h </w:instrText>
      </w:r>
      <w:r w:rsidR="005E454F" w:rsidRPr="00452D90">
        <w:rPr>
          <w:rFonts w:ascii="Segoe UI" w:hAnsi="Segoe UI" w:cs="Segoe UI"/>
          <w:sz w:val="22"/>
          <w:szCs w:val="22"/>
        </w:rPr>
        <w:instrText xml:space="preserve"> \* MERGEFORMAT </w:instrText>
      </w:r>
      <w:r w:rsidR="00E106DD" w:rsidRPr="00B97B7A">
        <w:rPr>
          <w:rFonts w:ascii="Segoe UI" w:hAnsi="Segoe UI" w:cs="Segoe UI"/>
          <w:sz w:val="22"/>
          <w:szCs w:val="22"/>
        </w:rPr>
      </w:r>
      <w:r w:rsidR="00E106DD" w:rsidRPr="00B97B7A">
        <w:rPr>
          <w:rFonts w:ascii="Segoe UI" w:hAnsi="Segoe UI" w:cs="Segoe UI"/>
          <w:sz w:val="22"/>
          <w:szCs w:val="22"/>
        </w:rPr>
        <w:fldChar w:fldCharType="separate"/>
      </w:r>
      <w:r w:rsidR="00655F86">
        <w:rPr>
          <w:rFonts w:ascii="Segoe UI" w:hAnsi="Segoe UI" w:cs="Segoe UI"/>
          <w:sz w:val="22"/>
          <w:szCs w:val="22"/>
        </w:rPr>
        <w:t>7</w:t>
      </w:r>
      <w:r w:rsidR="00E106DD" w:rsidRPr="00B97B7A">
        <w:rPr>
          <w:rFonts w:ascii="Segoe UI" w:hAnsi="Segoe UI" w:cs="Segoe UI"/>
          <w:sz w:val="22"/>
          <w:szCs w:val="22"/>
        </w:rPr>
        <w:fldChar w:fldCharType="end"/>
      </w:r>
      <w:r w:rsidRPr="00B97B7A">
        <w:rPr>
          <w:rFonts w:ascii="Segoe UI" w:hAnsi="Segoe UI" w:cs="Segoe UI"/>
          <w:sz w:val="22"/>
          <w:szCs w:val="22"/>
        </w:rPr>
        <w:t xml:space="preserve"> desta correspondência, independentemente da anuência da </w:t>
      </w:r>
      <w:r w:rsidR="00E106DD" w:rsidRPr="00B97B7A">
        <w:rPr>
          <w:rFonts w:ascii="Segoe UI" w:hAnsi="Segoe UI" w:cs="Segoe UI"/>
          <w:sz w:val="22"/>
          <w:szCs w:val="22"/>
        </w:rPr>
        <w:t>Linha Universidade</w:t>
      </w:r>
      <w:r w:rsidRPr="002D7ECE">
        <w:rPr>
          <w:rFonts w:ascii="Segoe UI" w:hAnsi="Segoe UI" w:cs="Segoe UI"/>
          <w:sz w:val="22"/>
          <w:szCs w:val="22"/>
        </w:rPr>
        <w:t xml:space="preserve">, caso os </w:t>
      </w:r>
      <w:r w:rsidR="00E106DD" w:rsidRPr="002D7ECE">
        <w:rPr>
          <w:rFonts w:ascii="Segoe UI" w:hAnsi="Segoe UI" w:cs="Segoe UI"/>
          <w:sz w:val="22"/>
          <w:szCs w:val="22"/>
        </w:rPr>
        <w:t>Credores</w:t>
      </w:r>
      <w:r w:rsidRPr="002D7ECE">
        <w:rPr>
          <w:rFonts w:ascii="Segoe UI" w:hAnsi="Segoe UI" w:cs="Segoe UI"/>
          <w:sz w:val="22"/>
          <w:szCs w:val="22"/>
        </w:rPr>
        <w:t xml:space="preserve"> simplesmente informem que constataram o inadimplemento do </w:t>
      </w:r>
      <w:r w:rsidR="00E106DD" w:rsidRPr="002D7ECE">
        <w:rPr>
          <w:rFonts w:ascii="Segoe UI" w:hAnsi="Segoe UI" w:cs="Segoe UI"/>
          <w:sz w:val="22"/>
          <w:szCs w:val="22"/>
        </w:rPr>
        <w:t>Banco Depositário</w:t>
      </w:r>
      <w:r w:rsidRPr="002D7ECE">
        <w:rPr>
          <w:rFonts w:ascii="Segoe UI" w:hAnsi="Segoe UI" w:cs="Segoe UI"/>
          <w:sz w:val="22"/>
          <w:szCs w:val="22"/>
        </w:rPr>
        <w:t xml:space="preserve"> </w:t>
      </w:r>
      <w:r w:rsidR="00E106DD" w:rsidRPr="002D7ECE">
        <w:rPr>
          <w:rFonts w:ascii="Segoe UI" w:hAnsi="Segoe UI" w:cs="Segoe UI"/>
          <w:sz w:val="22"/>
          <w:szCs w:val="22"/>
        </w:rPr>
        <w:t xml:space="preserve">(conforme definido no Contrato de Cessão Fiduciária) </w:t>
      </w:r>
      <w:r w:rsidRPr="002D7ECE">
        <w:rPr>
          <w:rFonts w:ascii="Segoe UI" w:hAnsi="Segoe UI" w:cs="Segoe UI"/>
          <w:sz w:val="22"/>
          <w:szCs w:val="22"/>
        </w:rPr>
        <w:t>no cumprimento de suas obrigações.</w:t>
      </w:r>
      <w:r w:rsidR="00E106DD" w:rsidRPr="00655F86">
        <w:rPr>
          <w:rFonts w:ascii="Segoe UI" w:hAnsi="Segoe UI" w:cs="Segoe UI"/>
          <w:sz w:val="22"/>
          <w:szCs w:val="22"/>
        </w:rPr>
        <w:t xml:space="preserve"> </w:t>
      </w:r>
    </w:p>
    <w:p w:rsidR="00A6052B" w:rsidRPr="007D1588" w:rsidRDefault="00A6052B">
      <w:pPr>
        <w:pStyle w:val="a"/>
        <w:numPr>
          <w:ilvl w:val="0"/>
          <w:numId w:val="51"/>
        </w:numPr>
        <w:spacing w:before="120" w:line="290" w:lineRule="auto"/>
        <w:ind w:left="0" w:firstLine="567"/>
        <w:rPr>
          <w:rFonts w:ascii="Segoe UI" w:hAnsi="Segoe UI" w:cs="Segoe UI"/>
          <w:sz w:val="22"/>
          <w:szCs w:val="22"/>
        </w:rPr>
      </w:pPr>
      <w:r w:rsidRPr="007D1588">
        <w:rPr>
          <w:rFonts w:ascii="Segoe UI" w:hAnsi="Segoe UI" w:cs="Segoe UI"/>
          <w:sz w:val="22"/>
          <w:szCs w:val="22"/>
        </w:rPr>
        <w:t xml:space="preserve">A presente notificação e as instruções aqui contidas são irrevogáveis e não poderão ser modificadas ou canceladas sem o prévio e expresso consentimento dos </w:t>
      </w:r>
      <w:r w:rsidR="00E106DD" w:rsidRPr="007D1588">
        <w:rPr>
          <w:rFonts w:ascii="Segoe UI" w:hAnsi="Segoe UI" w:cs="Segoe UI"/>
          <w:sz w:val="22"/>
          <w:szCs w:val="22"/>
        </w:rPr>
        <w:t>Credores</w:t>
      </w:r>
      <w:r w:rsidRPr="007D1588">
        <w:rPr>
          <w:rFonts w:ascii="Segoe UI" w:hAnsi="Segoe UI" w:cs="Segoe UI"/>
          <w:sz w:val="22"/>
          <w:szCs w:val="22"/>
        </w:rPr>
        <w:t>.</w:t>
      </w:r>
    </w:p>
    <w:p w:rsidR="00A6052B" w:rsidRPr="00452D90" w:rsidRDefault="00A6052B">
      <w:pPr>
        <w:pStyle w:val="a"/>
        <w:numPr>
          <w:ilvl w:val="0"/>
          <w:numId w:val="51"/>
        </w:numPr>
        <w:spacing w:before="120" w:line="290" w:lineRule="auto"/>
        <w:ind w:left="0" w:firstLine="567"/>
        <w:rPr>
          <w:rFonts w:ascii="Segoe UI" w:hAnsi="Segoe UI" w:cs="Segoe UI"/>
          <w:sz w:val="22"/>
          <w:szCs w:val="22"/>
        </w:rPr>
      </w:pPr>
      <w:r w:rsidRPr="007D1588">
        <w:rPr>
          <w:rFonts w:ascii="Segoe UI" w:hAnsi="Segoe UI" w:cs="Segoe UI"/>
          <w:sz w:val="22"/>
          <w:szCs w:val="22"/>
        </w:rPr>
        <w:t xml:space="preserve">Por oportuno, ressaltamos que as obrigações referentes aos valores a serem pagos à </w:t>
      </w:r>
      <w:r w:rsidR="00E106DD" w:rsidRPr="00452D90">
        <w:rPr>
          <w:rFonts w:ascii="Segoe UI" w:hAnsi="Segoe UI" w:cs="Segoe UI"/>
          <w:sz w:val="22"/>
          <w:szCs w:val="22"/>
        </w:rPr>
        <w:t>Linha Universitária</w:t>
      </w:r>
      <w:r w:rsidRPr="00452D90">
        <w:rPr>
          <w:rFonts w:ascii="Segoe UI" w:hAnsi="Segoe UI" w:cs="Segoe UI"/>
          <w:sz w:val="22"/>
          <w:szCs w:val="22"/>
        </w:rPr>
        <w:t xml:space="preserve"> apenas serão consideradas cumpridas com a sua transferência à </w:t>
      </w:r>
      <w:r w:rsidR="00E106DD" w:rsidRPr="00452D90">
        <w:rPr>
          <w:rFonts w:ascii="Segoe UI" w:hAnsi="Segoe UI" w:cs="Segoe UI"/>
          <w:sz w:val="22"/>
          <w:szCs w:val="22"/>
        </w:rPr>
        <w:t>Conta Vinculada</w:t>
      </w:r>
      <w:r w:rsidRPr="00452D90">
        <w:rPr>
          <w:rFonts w:ascii="Segoe UI" w:hAnsi="Segoe UI" w:cs="Segoe UI"/>
          <w:sz w:val="22"/>
          <w:szCs w:val="22"/>
        </w:rPr>
        <w:t>.</w:t>
      </w:r>
    </w:p>
    <w:p w:rsidR="00A6052B" w:rsidRPr="00452D90" w:rsidRDefault="00A6052B">
      <w:pPr>
        <w:pStyle w:val="a"/>
        <w:spacing w:before="120" w:line="290" w:lineRule="auto"/>
        <w:ind w:left="0" w:firstLine="567"/>
        <w:rPr>
          <w:rFonts w:ascii="Segoe UI" w:hAnsi="Segoe UI" w:cs="Segoe UI"/>
          <w:sz w:val="22"/>
          <w:szCs w:val="22"/>
        </w:rPr>
      </w:pPr>
      <w:r w:rsidRPr="00452D90">
        <w:rPr>
          <w:rFonts w:ascii="Segoe UI" w:hAnsi="Segoe UI" w:cs="Segoe UI"/>
          <w:sz w:val="22"/>
          <w:szCs w:val="22"/>
        </w:rPr>
        <w:t>Atenciosamente,</w:t>
      </w:r>
    </w:p>
    <w:p w:rsidR="00A6052B" w:rsidRPr="00452D90" w:rsidRDefault="00A6052B">
      <w:pPr>
        <w:pStyle w:val="a"/>
        <w:spacing w:before="120" w:line="290" w:lineRule="auto"/>
        <w:ind w:left="0" w:firstLine="0"/>
        <w:rPr>
          <w:rFonts w:ascii="Segoe UI" w:hAnsi="Segoe UI" w:cs="Segoe UI"/>
          <w:sz w:val="22"/>
          <w:szCs w:val="22"/>
        </w:rPr>
      </w:pPr>
    </w:p>
    <w:p w:rsidR="008F381D" w:rsidRPr="00452D90" w:rsidRDefault="003031E2">
      <w:pPr>
        <w:pStyle w:val="Ttulo1"/>
        <w:keepNext w:val="0"/>
        <w:spacing w:before="120" w:after="120" w:line="290" w:lineRule="auto"/>
        <w:rPr>
          <w:rFonts w:ascii="Segoe UI" w:hAnsi="Segoe UI" w:cs="Segoe UI"/>
          <w:bCs/>
          <w:caps w:val="0"/>
          <w:sz w:val="22"/>
          <w:szCs w:val="22"/>
          <w:lang w:val="pt-BR" w:eastAsia="pt-BR"/>
        </w:rPr>
      </w:pPr>
      <w:r w:rsidRPr="00452D90">
        <w:rPr>
          <w:rFonts w:ascii="Segoe UI" w:hAnsi="Segoe UI" w:cs="Segoe UI"/>
          <w:sz w:val="22"/>
          <w:szCs w:val="22"/>
          <w:lang w:val="pt-BR"/>
        </w:rPr>
        <w:t xml:space="preserve">CONCESSIONÁRIA LINHA UNIVERSIDADE </w:t>
      </w:r>
      <w:r w:rsidR="008F381D" w:rsidRPr="00452D90">
        <w:rPr>
          <w:rFonts w:ascii="Segoe UI" w:hAnsi="Segoe UI" w:cs="Segoe UI"/>
          <w:bCs/>
          <w:caps w:val="0"/>
          <w:sz w:val="22"/>
          <w:szCs w:val="22"/>
          <w:lang w:val="pt-BR" w:eastAsia="pt-BR"/>
        </w:rPr>
        <w:t>S.A.</w:t>
      </w:r>
    </w:p>
    <w:p w:rsidR="005E454F" w:rsidRPr="00452D90" w:rsidRDefault="005E454F" w:rsidP="00AF21D7">
      <w:pPr>
        <w:spacing w:before="120" w:after="120" w:line="290" w:lineRule="auto"/>
        <w:rPr>
          <w:rFonts w:ascii="Segoe UI" w:hAnsi="Segoe UI" w:cs="Segoe UI"/>
          <w:sz w:val="22"/>
          <w:szCs w:val="22"/>
          <w:lang w:val="pt-BR" w:eastAsia="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8F381D" w:rsidRPr="00452D90" w:rsidTr="000445C4">
        <w:trPr>
          <w:cantSplit/>
        </w:trPr>
        <w:tc>
          <w:tcPr>
            <w:tcW w:w="4253" w:type="dxa"/>
            <w:tcBorders>
              <w:top w:val="single" w:sz="6" w:space="0" w:color="auto"/>
              <w:left w:val="nil"/>
              <w:bottom w:val="nil"/>
              <w:right w:val="nil"/>
            </w:tcBorders>
            <w:hideMark/>
          </w:tcPr>
          <w:p w:rsidR="008F381D" w:rsidRPr="00452D90" w:rsidRDefault="008F381D">
            <w:pPr>
              <w:spacing w:before="120" w:after="120" w:line="290" w:lineRule="auto"/>
              <w:rPr>
                <w:rFonts w:ascii="Segoe UI" w:hAnsi="Segoe UI" w:cs="Segoe UI"/>
                <w:sz w:val="22"/>
                <w:szCs w:val="22"/>
                <w:lang w:val="pt-BR"/>
              </w:rPr>
            </w:pPr>
            <w:r w:rsidRPr="00452D90">
              <w:rPr>
                <w:rFonts w:ascii="Segoe UI" w:hAnsi="Segoe UI" w:cs="Segoe UI"/>
                <w:sz w:val="22"/>
                <w:szCs w:val="22"/>
                <w:lang w:val="pt-BR"/>
              </w:rPr>
              <w:t>Nome:</w:t>
            </w:r>
            <w:r w:rsidRPr="00452D90">
              <w:rPr>
                <w:rFonts w:ascii="Segoe UI" w:hAnsi="Segoe UI" w:cs="Segoe UI"/>
                <w:sz w:val="22"/>
                <w:szCs w:val="22"/>
                <w:lang w:val="pt-BR"/>
              </w:rPr>
              <w:br/>
              <w:t>Cargo:</w:t>
            </w:r>
          </w:p>
        </w:tc>
        <w:tc>
          <w:tcPr>
            <w:tcW w:w="567" w:type="dxa"/>
          </w:tcPr>
          <w:p w:rsidR="008F381D" w:rsidRPr="00452D90" w:rsidRDefault="008F381D">
            <w:pPr>
              <w:spacing w:before="120" w:after="120" w:line="290"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8F381D" w:rsidRPr="00452D90" w:rsidRDefault="008F381D">
            <w:pPr>
              <w:spacing w:before="120" w:after="120" w:line="290" w:lineRule="auto"/>
              <w:rPr>
                <w:rFonts w:ascii="Segoe UI" w:hAnsi="Segoe UI" w:cs="Segoe UI"/>
                <w:sz w:val="22"/>
                <w:szCs w:val="22"/>
                <w:lang w:val="pt-BR"/>
              </w:rPr>
            </w:pPr>
            <w:r w:rsidRPr="00452D90">
              <w:rPr>
                <w:rFonts w:ascii="Segoe UI" w:hAnsi="Segoe UI" w:cs="Segoe UI"/>
                <w:sz w:val="22"/>
                <w:szCs w:val="22"/>
                <w:lang w:val="pt-BR"/>
              </w:rPr>
              <w:t>Nome:</w:t>
            </w:r>
            <w:r w:rsidRPr="00452D90">
              <w:rPr>
                <w:rFonts w:ascii="Segoe UI" w:hAnsi="Segoe UI" w:cs="Segoe UI"/>
                <w:sz w:val="22"/>
                <w:szCs w:val="22"/>
                <w:lang w:val="pt-BR"/>
              </w:rPr>
              <w:br/>
              <w:t>Cargo:</w:t>
            </w:r>
          </w:p>
        </w:tc>
      </w:tr>
    </w:tbl>
    <w:p w:rsidR="00421FA0" w:rsidRPr="00B97B7A" w:rsidRDefault="00421FA0">
      <w:pPr>
        <w:spacing w:before="120" w:after="120" w:line="290" w:lineRule="auto"/>
        <w:jc w:val="left"/>
        <w:rPr>
          <w:rFonts w:ascii="Segoe UI" w:hAnsi="Segoe UI" w:cs="Segoe UI"/>
          <w:sz w:val="22"/>
          <w:szCs w:val="22"/>
          <w:lang w:val="pt-BR"/>
        </w:rPr>
      </w:pPr>
    </w:p>
    <w:p w:rsidR="00421FA0" w:rsidRPr="002D7ECE" w:rsidRDefault="00421FA0">
      <w:pPr>
        <w:spacing w:before="120" w:after="120" w:line="290" w:lineRule="auto"/>
        <w:jc w:val="left"/>
        <w:rPr>
          <w:rFonts w:ascii="Segoe UI" w:hAnsi="Segoe UI" w:cs="Segoe UI"/>
          <w:sz w:val="22"/>
          <w:szCs w:val="22"/>
          <w:lang w:val="pt-BR"/>
        </w:rPr>
      </w:pPr>
      <w:r w:rsidRPr="002D7ECE">
        <w:rPr>
          <w:rFonts w:ascii="Segoe UI" w:hAnsi="Segoe UI" w:cs="Segoe UI"/>
          <w:sz w:val="22"/>
          <w:szCs w:val="22"/>
          <w:lang w:val="pt-BR"/>
        </w:rPr>
        <w:t>Ciente e de acordo</w:t>
      </w:r>
    </w:p>
    <w:p w:rsidR="00421FA0" w:rsidRPr="002D7ECE" w:rsidRDefault="00421FA0">
      <w:pPr>
        <w:spacing w:before="120" w:after="120" w:line="290" w:lineRule="auto"/>
        <w:jc w:val="left"/>
        <w:rPr>
          <w:rFonts w:ascii="Segoe UI" w:hAnsi="Segoe UI" w:cs="Segoe UI"/>
          <w:sz w:val="22"/>
          <w:szCs w:val="22"/>
          <w:lang w:val="pt-BR"/>
        </w:rPr>
      </w:pPr>
    </w:p>
    <w:p w:rsidR="00421FA0" w:rsidRPr="002D7ECE" w:rsidRDefault="00421FA0">
      <w:pPr>
        <w:spacing w:before="120" w:after="120" w:line="290" w:lineRule="auto"/>
        <w:jc w:val="left"/>
        <w:rPr>
          <w:rFonts w:ascii="Segoe UI" w:hAnsi="Segoe UI" w:cs="Segoe UI"/>
          <w:b/>
          <w:sz w:val="22"/>
          <w:szCs w:val="22"/>
          <w:lang w:val="pt-BR"/>
        </w:rPr>
      </w:pPr>
      <w:r w:rsidRPr="002D7ECE">
        <w:rPr>
          <w:rFonts w:ascii="Segoe UI" w:eastAsiaTheme="minorEastAsia" w:hAnsi="Segoe UI" w:cs="Segoe UI"/>
          <w:b/>
          <w:kern w:val="20"/>
          <w:sz w:val="22"/>
          <w:szCs w:val="22"/>
          <w:lang w:val="pt-BR" w:eastAsia="pt-BR"/>
        </w:rPr>
        <w:t>[</w:t>
      </w:r>
      <w:r w:rsidRPr="002D7ECE">
        <w:rPr>
          <w:rFonts w:ascii="Segoe UI" w:eastAsiaTheme="minorEastAsia" w:hAnsi="Segoe UI" w:cs="Segoe UI"/>
          <w:b/>
          <w:kern w:val="20"/>
          <w:sz w:val="22"/>
          <w:szCs w:val="22"/>
          <w:highlight w:val="lightGray"/>
          <w:lang w:val="pt-BR" w:eastAsia="pt-BR"/>
        </w:rPr>
        <w:t>•</w:t>
      </w:r>
      <w:r w:rsidRPr="002D7ECE">
        <w:rPr>
          <w:rFonts w:ascii="Segoe UI" w:eastAsiaTheme="minorEastAsia" w:hAnsi="Segoe UI" w:cs="Segoe UI"/>
          <w:b/>
          <w:kern w:val="20"/>
          <w:sz w:val="22"/>
          <w:szCs w:val="22"/>
          <w:lang w:val="pt-BR" w:eastAsia="pt-BR"/>
        </w:rPr>
        <w:t>]</w:t>
      </w:r>
    </w:p>
    <w:p w:rsidR="00421FA0" w:rsidRPr="00655F86" w:rsidRDefault="00421FA0">
      <w:pPr>
        <w:spacing w:before="120" w:after="120" w:line="290" w:lineRule="auto"/>
        <w:jc w:val="left"/>
        <w:rPr>
          <w:rFonts w:ascii="Segoe UI" w:hAnsi="Segoe UI" w:cs="Segoe UI"/>
          <w:sz w:val="22"/>
          <w:szCs w:val="22"/>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421FA0" w:rsidRPr="00452D90" w:rsidTr="003D2F78">
        <w:trPr>
          <w:cantSplit/>
        </w:trPr>
        <w:tc>
          <w:tcPr>
            <w:tcW w:w="4253" w:type="dxa"/>
            <w:tcBorders>
              <w:top w:val="single" w:sz="6" w:space="0" w:color="auto"/>
              <w:left w:val="nil"/>
              <w:bottom w:val="nil"/>
              <w:right w:val="nil"/>
            </w:tcBorders>
            <w:hideMark/>
          </w:tcPr>
          <w:p w:rsidR="00421FA0" w:rsidRPr="005B670E" w:rsidRDefault="00421FA0">
            <w:pPr>
              <w:spacing w:before="120" w:after="120" w:line="290" w:lineRule="auto"/>
              <w:rPr>
                <w:rFonts w:ascii="Segoe UI" w:hAnsi="Segoe UI" w:cs="Segoe UI"/>
                <w:sz w:val="22"/>
                <w:szCs w:val="22"/>
                <w:lang w:val="pt-BR"/>
              </w:rPr>
            </w:pPr>
            <w:r w:rsidRPr="005B670E">
              <w:rPr>
                <w:rFonts w:ascii="Segoe UI" w:hAnsi="Segoe UI" w:cs="Segoe UI"/>
                <w:sz w:val="22"/>
                <w:szCs w:val="22"/>
                <w:lang w:val="pt-BR"/>
              </w:rPr>
              <w:t>Nome:</w:t>
            </w:r>
            <w:r w:rsidRPr="005B670E">
              <w:rPr>
                <w:rFonts w:ascii="Segoe UI" w:hAnsi="Segoe UI" w:cs="Segoe UI"/>
                <w:sz w:val="22"/>
                <w:szCs w:val="22"/>
                <w:lang w:val="pt-BR"/>
              </w:rPr>
              <w:br/>
              <w:t>Cargo:</w:t>
            </w:r>
          </w:p>
        </w:tc>
        <w:tc>
          <w:tcPr>
            <w:tcW w:w="567" w:type="dxa"/>
          </w:tcPr>
          <w:p w:rsidR="00421FA0" w:rsidRPr="007D1588" w:rsidRDefault="00421FA0">
            <w:pPr>
              <w:spacing w:before="120" w:after="120" w:line="290"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421FA0" w:rsidRPr="007D1588" w:rsidRDefault="00421FA0">
            <w:pPr>
              <w:spacing w:before="120" w:after="120" w:line="290" w:lineRule="auto"/>
              <w:rPr>
                <w:rFonts w:ascii="Segoe UI" w:hAnsi="Segoe UI" w:cs="Segoe UI"/>
                <w:sz w:val="22"/>
                <w:szCs w:val="22"/>
                <w:lang w:val="pt-BR"/>
              </w:rPr>
            </w:pPr>
            <w:r w:rsidRPr="007D1588">
              <w:rPr>
                <w:rFonts w:ascii="Segoe UI" w:hAnsi="Segoe UI" w:cs="Segoe UI"/>
                <w:sz w:val="22"/>
                <w:szCs w:val="22"/>
                <w:lang w:val="pt-BR"/>
              </w:rPr>
              <w:t>Nome:</w:t>
            </w:r>
            <w:r w:rsidRPr="007D1588">
              <w:rPr>
                <w:rFonts w:ascii="Segoe UI" w:hAnsi="Segoe UI" w:cs="Segoe UI"/>
                <w:sz w:val="22"/>
                <w:szCs w:val="22"/>
                <w:lang w:val="pt-BR"/>
              </w:rPr>
              <w:br/>
              <w:t>Cargo:</w:t>
            </w:r>
          </w:p>
        </w:tc>
      </w:tr>
    </w:tbl>
    <w:p w:rsidR="00421FA0" w:rsidRPr="00B97B7A" w:rsidRDefault="00421FA0">
      <w:pPr>
        <w:spacing w:before="120" w:after="120" w:line="290" w:lineRule="auto"/>
        <w:jc w:val="left"/>
        <w:rPr>
          <w:rFonts w:ascii="Segoe UI" w:hAnsi="Segoe UI" w:cs="Segoe UI"/>
          <w:sz w:val="22"/>
          <w:szCs w:val="22"/>
          <w:lang w:val="pt-BR"/>
        </w:rPr>
      </w:pPr>
    </w:p>
    <w:p w:rsidR="00421FA0" w:rsidRPr="002D7ECE" w:rsidRDefault="00421FA0">
      <w:pPr>
        <w:spacing w:before="120" w:after="120" w:line="290" w:lineRule="auto"/>
        <w:jc w:val="left"/>
        <w:rPr>
          <w:rFonts w:ascii="Segoe UI" w:hAnsi="Segoe UI" w:cs="Segoe UI"/>
          <w:sz w:val="22"/>
          <w:szCs w:val="22"/>
          <w:lang w:val="pt-BR"/>
        </w:rPr>
      </w:pPr>
    </w:p>
    <w:p w:rsidR="00421FA0" w:rsidRPr="002D7ECE" w:rsidRDefault="00421FA0" w:rsidP="00AF21D7">
      <w:pPr>
        <w:tabs>
          <w:tab w:val="left" w:pos="709"/>
        </w:tabs>
        <w:spacing w:before="120" w:after="120" w:line="290" w:lineRule="auto"/>
        <w:jc w:val="center"/>
        <w:rPr>
          <w:rFonts w:ascii="Segoe UI" w:hAnsi="Segoe UI" w:cs="Segoe UI"/>
          <w:bCs/>
          <w:i/>
          <w:iCs/>
          <w:sz w:val="22"/>
          <w:szCs w:val="22"/>
          <w:lang w:val="pt-BR"/>
        </w:rPr>
      </w:pPr>
      <w:r w:rsidRPr="002D7ECE">
        <w:rPr>
          <w:rFonts w:ascii="Segoe UI" w:hAnsi="Segoe UI" w:cs="Segoe UI"/>
          <w:i/>
          <w:sz w:val="22"/>
          <w:szCs w:val="22"/>
          <w:lang w:val="pt-BR"/>
        </w:rPr>
        <w:t>[</w:t>
      </w:r>
      <w:r w:rsidRPr="002D7ECE">
        <w:rPr>
          <w:rFonts w:ascii="Segoe UI" w:hAnsi="Segoe UI" w:cs="Segoe UI"/>
          <w:i/>
          <w:sz w:val="22"/>
          <w:szCs w:val="22"/>
          <w:highlight w:val="lightGray"/>
          <w:lang w:val="pt-BR"/>
        </w:rPr>
        <w:t>Essa Notificação deverá ser assinada pela Notificada, comprovando sua ciência e anuência</w:t>
      </w:r>
      <w:r w:rsidRPr="002D7ECE">
        <w:rPr>
          <w:rFonts w:ascii="Segoe UI" w:hAnsi="Segoe UI" w:cs="Segoe UI"/>
          <w:i/>
          <w:sz w:val="22"/>
          <w:szCs w:val="22"/>
          <w:lang w:val="pt-BR"/>
        </w:rPr>
        <w:t>]</w:t>
      </w:r>
    </w:p>
    <w:p w:rsidR="00421FA0" w:rsidRPr="00655F86" w:rsidRDefault="00421FA0">
      <w:pPr>
        <w:spacing w:before="120" w:after="120" w:line="290" w:lineRule="auto"/>
        <w:jc w:val="left"/>
        <w:rPr>
          <w:rFonts w:ascii="Segoe UI" w:hAnsi="Segoe UI" w:cs="Segoe UI"/>
          <w:sz w:val="22"/>
          <w:szCs w:val="22"/>
          <w:lang w:val="pt-BR"/>
        </w:rPr>
      </w:pPr>
    </w:p>
    <w:p w:rsidR="00AF2534" w:rsidRPr="007D1588" w:rsidRDefault="00015A69">
      <w:pPr>
        <w:spacing w:before="120" w:after="120" w:line="290" w:lineRule="auto"/>
        <w:jc w:val="center"/>
        <w:rPr>
          <w:rFonts w:ascii="Segoe UI" w:hAnsi="Segoe UI" w:cs="Segoe UI"/>
          <w:sz w:val="22"/>
          <w:szCs w:val="22"/>
          <w:lang w:val="pt-BR"/>
        </w:rPr>
      </w:pPr>
      <w:r w:rsidRPr="005B670E">
        <w:rPr>
          <w:rFonts w:ascii="Segoe UI" w:hAnsi="Segoe UI" w:cs="Segoe UI"/>
          <w:sz w:val="22"/>
          <w:szCs w:val="22"/>
          <w:lang w:val="pt-BR"/>
        </w:rPr>
        <w:br w:type="page"/>
      </w:r>
    </w:p>
    <w:p w:rsidR="00AF2534" w:rsidRPr="007D1588" w:rsidRDefault="00AF2534">
      <w:pPr>
        <w:jc w:val="left"/>
        <w:rPr>
          <w:rFonts w:ascii="Segoe UI" w:hAnsi="Segoe UI" w:cs="Segoe UI"/>
          <w:sz w:val="22"/>
          <w:szCs w:val="22"/>
          <w:lang w:val="pt-BR"/>
        </w:rPr>
      </w:pPr>
    </w:p>
    <w:p w:rsidR="007F0ADC" w:rsidRPr="007D1588" w:rsidRDefault="007F0ADC" w:rsidP="007F0ADC">
      <w:pPr>
        <w:spacing w:before="120" w:after="120" w:line="288" w:lineRule="auto"/>
        <w:jc w:val="center"/>
        <w:rPr>
          <w:rFonts w:ascii="Segoe UI" w:hAnsi="Segoe UI" w:cs="Segoe UI"/>
          <w:b/>
          <w:sz w:val="22"/>
          <w:szCs w:val="22"/>
          <w:lang w:val="pt-BR"/>
        </w:rPr>
      </w:pPr>
      <w:r w:rsidRPr="007D1588">
        <w:rPr>
          <w:rFonts w:ascii="Segoe UI" w:hAnsi="Segoe UI" w:cs="Segoe UI"/>
          <w:b/>
          <w:sz w:val="22"/>
          <w:szCs w:val="22"/>
          <w:lang w:val="pt-BR"/>
        </w:rPr>
        <w:t xml:space="preserve">ANEXO </w:t>
      </w:r>
      <w:r w:rsidR="00E22424" w:rsidRPr="007D1588">
        <w:rPr>
          <w:rFonts w:ascii="Segoe UI" w:hAnsi="Segoe UI" w:cs="Segoe UI"/>
          <w:b/>
          <w:sz w:val="22"/>
          <w:szCs w:val="22"/>
          <w:lang w:val="pt-BR"/>
        </w:rPr>
        <w:t>5</w:t>
      </w:r>
      <w:r w:rsidRPr="007D1588">
        <w:rPr>
          <w:rFonts w:ascii="Segoe UI" w:hAnsi="Segoe UI" w:cs="Segoe UI"/>
          <w:b/>
          <w:sz w:val="22"/>
          <w:szCs w:val="22"/>
          <w:lang w:val="pt-BR"/>
        </w:rPr>
        <w:t>.2</w:t>
      </w:r>
    </w:p>
    <w:p w:rsidR="007F0ADC" w:rsidRPr="00452D90" w:rsidRDefault="007F0ADC" w:rsidP="007F0ADC">
      <w:pPr>
        <w:spacing w:before="120" w:after="120" w:line="288" w:lineRule="auto"/>
        <w:jc w:val="center"/>
        <w:rPr>
          <w:rFonts w:ascii="Segoe UI" w:hAnsi="Segoe UI" w:cs="Segoe UI"/>
          <w:b/>
          <w:sz w:val="22"/>
          <w:szCs w:val="22"/>
          <w:lang w:val="pt-BR"/>
        </w:rPr>
      </w:pPr>
      <w:r w:rsidRPr="00452D90">
        <w:rPr>
          <w:rFonts w:ascii="Segoe UI" w:hAnsi="Segoe UI" w:cs="Segoe UI"/>
          <w:b/>
          <w:sz w:val="22"/>
          <w:szCs w:val="22"/>
          <w:lang w:val="pt-BR"/>
        </w:rPr>
        <w:t xml:space="preserve">MODELO DE NOTIFICAÇÃO </w:t>
      </w:r>
      <w:r w:rsidR="00DF1A29">
        <w:rPr>
          <w:rFonts w:ascii="Segoe UI" w:hAnsi="Segoe UI" w:cs="Segoe UI"/>
          <w:b/>
          <w:sz w:val="22"/>
          <w:szCs w:val="22"/>
          <w:lang w:val="pt-BR"/>
        </w:rPr>
        <w:t>|</w:t>
      </w:r>
      <w:r w:rsidR="00DF1A29" w:rsidRPr="00DF1A29">
        <w:rPr>
          <w:rFonts w:ascii="Segoe UI" w:hAnsi="Segoe UI" w:cs="Segoe UI"/>
          <w:b/>
          <w:sz w:val="22"/>
          <w:szCs w:val="22"/>
          <w:lang w:val="pt-BR"/>
        </w:rPr>
        <w:t xml:space="preserve"> </w:t>
      </w:r>
      <w:r w:rsidR="00DF1A29">
        <w:rPr>
          <w:rFonts w:ascii="Segoe UI" w:hAnsi="Segoe UI" w:cs="Segoe UI"/>
          <w:b/>
          <w:sz w:val="22"/>
          <w:szCs w:val="22"/>
          <w:lang w:val="pt-BR"/>
        </w:rPr>
        <w:t>DIREITOS CREDITÓRIOS TARIFAS</w:t>
      </w:r>
    </w:p>
    <w:p w:rsidR="007F0ADC" w:rsidRPr="00452D90" w:rsidRDefault="007F0ADC" w:rsidP="007F0ADC">
      <w:pPr>
        <w:autoSpaceDE w:val="0"/>
        <w:autoSpaceDN w:val="0"/>
        <w:adjustRightInd w:val="0"/>
        <w:spacing w:before="120" w:after="120" w:line="288" w:lineRule="auto"/>
        <w:jc w:val="right"/>
        <w:rPr>
          <w:rFonts w:ascii="Segoe UI" w:hAnsi="Segoe UI" w:cs="Segoe UI"/>
          <w:bCs/>
          <w:kern w:val="20"/>
          <w:sz w:val="22"/>
          <w:szCs w:val="22"/>
          <w:lang w:val="pt-BR" w:eastAsia="pt-BR"/>
        </w:rPr>
      </w:pPr>
      <w:r w:rsidRPr="00452D90">
        <w:rPr>
          <w:rFonts w:ascii="Segoe UI" w:hAnsi="Segoe UI" w:cs="Segoe UI"/>
          <w:bCs/>
          <w:kern w:val="20"/>
          <w:sz w:val="22"/>
          <w:szCs w:val="22"/>
          <w:lang w:val="pt-BR" w:eastAsia="pt-BR"/>
        </w:rPr>
        <w:t>São Paulo, [data]</w:t>
      </w:r>
    </w:p>
    <w:p w:rsidR="007F0ADC" w:rsidRPr="00452D90" w:rsidRDefault="007F0ADC" w:rsidP="007F0ADC">
      <w:pPr>
        <w:autoSpaceDE w:val="0"/>
        <w:autoSpaceDN w:val="0"/>
        <w:adjustRightInd w:val="0"/>
        <w:spacing w:before="120" w:after="120" w:line="288" w:lineRule="auto"/>
        <w:rPr>
          <w:rFonts w:ascii="Segoe UI" w:hAnsi="Segoe UI" w:cs="Segoe UI"/>
          <w:kern w:val="20"/>
          <w:sz w:val="22"/>
          <w:szCs w:val="22"/>
          <w:lang w:val="pt-BR" w:eastAsia="pt-BR"/>
        </w:rPr>
      </w:pPr>
      <w:r w:rsidRPr="00452D90">
        <w:rPr>
          <w:rFonts w:ascii="Segoe UI" w:hAnsi="Segoe UI" w:cs="Segoe UI"/>
          <w:kern w:val="20"/>
          <w:sz w:val="22"/>
          <w:szCs w:val="22"/>
          <w:lang w:val="pt-BR" w:eastAsia="pt-BR"/>
        </w:rPr>
        <w:t>Para: [</w:t>
      </w:r>
      <w:r w:rsidRPr="00452D90">
        <w:rPr>
          <w:rFonts w:ascii="Segoe UI" w:hAnsi="Segoe UI" w:cs="Segoe UI"/>
          <w:kern w:val="20"/>
          <w:sz w:val="22"/>
          <w:szCs w:val="22"/>
          <w:highlight w:val="lightGray"/>
          <w:lang w:val="pt-BR" w:eastAsia="pt-BR"/>
        </w:rPr>
        <w:t>•</w:t>
      </w:r>
      <w:r w:rsidRPr="00452D90">
        <w:rPr>
          <w:rFonts w:ascii="Segoe UI" w:hAnsi="Segoe UI" w:cs="Segoe UI"/>
          <w:kern w:val="20"/>
          <w:sz w:val="22"/>
          <w:szCs w:val="22"/>
          <w:lang w:val="pt-BR" w:eastAsia="pt-BR"/>
        </w:rPr>
        <w:t>]</w:t>
      </w:r>
    </w:p>
    <w:p w:rsidR="007F0ADC" w:rsidRPr="00452D90" w:rsidRDefault="007F0ADC" w:rsidP="007F0ADC">
      <w:pPr>
        <w:autoSpaceDE w:val="0"/>
        <w:autoSpaceDN w:val="0"/>
        <w:adjustRightInd w:val="0"/>
        <w:spacing w:before="120" w:after="120" w:line="288" w:lineRule="auto"/>
        <w:rPr>
          <w:rFonts w:ascii="Segoe UI" w:hAnsi="Segoe UI" w:cs="Segoe UI"/>
          <w:kern w:val="20"/>
          <w:sz w:val="22"/>
          <w:szCs w:val="22"/>
          <w:lang w:val="pt-BR" w:eastAsia="pt-BR"/>
        </w:rPr>
      </w:pPr>
      <w:r w:rsidRPr="00452D90">
        <w:rPr>
          <w:rFonts w:ascii="Segoe UI" w:hAnsi="Segoe UI" w:cs="Segoe UI"/>
          <w:kern w:val="20"/>
          <w:sz w:val="22"/>
          <w:szCs w:val="22"/>
          <w:lang w:val="pt-BR" w:eastAsia="pt-BR"/>
        </w:rPr>
        <w:t>Endereço: [</w:t>
      </w:r>
      <w:r w:rsidRPr="00452D90">
        <w:rPr>
          <w:rFonts w:ascii="Segoe UI" w:hAnsi="Segoe UI" w:cs="Segoe UI"/>
          <w:kern w:val="20"/>
          <w:sz w:val="22"/>
          <w:szCs w:val="22"/>
          <w:highlight w:val="lightGray"/>
          <w:lang w:val="pt-BR" w:eastAsia="pt-BR"/>
        </w:rPr>
        <w:t>•</w:t>
      </w:r>
      <w:r w:rsidRPr="00452D90">
        <w:rPr>
          <w:rFonts w:ascii="Segoe UI" w:hAnsi="Segoe UI" w:cs="Segoe UI"/>
          <w:kern w:val="20"/>
          <w:sz w:val="22"/>
          <w:szCs w:val="22"/>
          <w:lang w:val="pt-BR" w:eastAsia="pt-BR"/>
        </w:rPr>
        <w:t>]</w:t>
      </w:r>
    </w:p>
    <w:p w:rsidR="007F0ADC" w:rsidRPr="00452D90" w:rsidRDefault="007F0ADC" w:rsidP="007F0ADC">
      <w:pPr>
        <w:autoSpaceDE w:val="0"/>
        <w:autoSpaceDN w:val="0"/>
        <w:adjustRightInd w:val="0"/>
        <w:spacing w:before="120" w:after="120" w:line="288" w:lineRule="auto"/>
        <w:rPr>
          <w:rFonts w:ascii="Segoe UI" w:hAnsi="Segoe UI" w:cs="Segoe UI"/>
          <w:kern w:val="20"/>
          <w:sz w:val="22"/>
          <w:szCs w:val="22"/>
          <w:lang w:val="pt-BR" w:eastAsia="pt-BR"/>
        </w:rPr>
      </w:pPr>
    </w:p>
    <w:p w:rsidR="007F0ADC" w:rsidRPr="00452D90" w:rsidRDefault="007F0ADC" w:rsidP="007F0ADC">
      <w:pPr>
        <w:autoSpaceDE w:val="0"/>
        <w:autoSpaceDN w:val="0"/>
        <w:adjustRightInd w:val="0"/>
        <w:spacing w:before="120" w:after="120" w:line="288" w:lineRule="auto"/>
        <w:rPr>
          <w:rFonts w:ascii="Segoe UI" w:hAnsi="Segoe UI" w:cs="Segoe UI"/>
          <w:b/>
          <w:kern w:val="20"/>
          <w:sz w:val="22"/>
          <w:szCs w:val="22"/>
          <w:lang w:val="pt-BR" w:eastAsia="pt-BR"/>
        </w:rPr>
      </w:pPr>
      <w:proofErr w:type="spellStart"/>
      <w:r w:rsidRPr="00452D90">
        <w:rPr>
          <w:rFonts w:ascii="Segoe UI" w:hAnsi="Segoe UI" w:cs="Segoe UI"/>
          <w:b/>
          <w:kern w:val="20"/>
          <w:sz w:val="22"/>
          <w:szCs w:val="22"/>
          <w:lang w:val="pt-BR" w:eastAsia="pt-BR"/>
        </w:rPr>
        <w:t>REF</w:t>
      </w:r>
      <w:proofErr w:type="spellEnd"/>
      <w:r w:rsidRPr="00452D90">
        <w:rPr>
          <w:rFonts w:ascii="Segoe UI" w:hAnsi="Segoe UI" w:cs="Segoe UI"/>
          <w:b/>
          <w:kern w:val="20"/>
          <w:sz w:val="22"/>
          <w:szCs w:val="22"/>
          <w:lang w:val="pt-BR" w:eastAsia="pt-BR"/>
        </w:rPr>
        <w:t>:</w:t>
      </w:r>
      <w:r w:rsidRPr="00452D90">
        <w:rPr>
          <w:rFonts w:ascii="Segoe UI" w:hAnsi="Segoe UI" w:cs="Segoe UI"/>
          <w:b/>
          <w:kern w:val="20"/>
          <w:sz w:val="22"/>
          <w:szCs w:val="22"/>
          <w:lang w:val="pt-BR" w:eastAsia="pt-BR"/>
        </w:rPr>
        <w:tab/>
        <w:t>Contrato de Concessão Patrocinada nº 015/2013</w:t>
      </w:r>
    </w:p>
    <w:p w:rsidR="007F0ADC" w:rsidRPr="00452D90" w:rsidRDefault="007F0ADC" w:rsidP="007F0ADC">
      <w:pPr>
        <w:autoSpaceDE w:val="0"/>
        <w:autoSpaceDN w:val="0"/>
        <w:adjustRightInd w:val="0"/>
        <w:spacing w:before="120" w:after="120" w:line="288" w:lineRule="auto"/>
        <w:rPr>
          <w:rFonts w:ascii="Segoe UI" w:hAnsi="Segoe UI" w:cs="Segoe UI"/>
          <w:b/>
          <w:kern w:val="20"/>
          <w:sz w:val="22"/>
          <w:szCs w:val="22"/>
          <w:lang w:val="pt-BR" w:eastAsia="pt-BR"/>
        </w:rPr>
      </w:pPr>
    </w:p>
    <w:p w:rsidR="007F0ADC" w:rsidRPr="00452D90" w:rsidRDefault="007F0ADC" w:rsidP="007F0ADC">
      <w:pPr>
        <w:autoSpaceDE w:val="0"/>
        <w:autoSpaceDN w:val="0"/>
        <w:adjustRightInd w:val="0"/>
        <w:spacing w:before="120" w:after="120" w:line="288" w:lineRule="auto"/>
        <w:ind w:firstLine="567"/>
        <w:rPr>
          <w:rFonts w:ascii="Segoe UI" w:hAnsi="Segoe UI" w:cs="Segoe UI"/>
          <w:sz w:val="22"/>
          <w:szCs w:val="22"/>
          <w:lang w:val="pt-BR"/>
        </w:rPr>
      </w:pPr>
      <w:r w:rsidRPr="00452D90">
        <w:rPr>
          <w:rFonts w:ascii="Segoe UI" w:hAnsi="Segoe UI" w:cs="Segoe UI"/>
          <w:sz w:val="22"/>
          <w:szCs w:val="22"/>
          <w:lang w:val="pt-BR"/>
        </w:rPr>
        <w:t>Prezados,</w:t>
      </w:r>
    </w:p>
    <w:p w:rsidR="003D6397" w:rsidRPr="00452D90" w:rsidRDefault="003D6397" w:rsidP="00452D90">
      <w:pPr>
        <w:numPr>
          <w:ilvl w:val="0"/>
          <w:numId w:val="87"/>
        </w:numPr>
        <w:autoSpaceDE w:val="0"/>
        <w:autoSpaceDN w:val="0"/>
        <w:adjustRightInd w:val="0"/>
        <w:spacing w:before="120" w:after="120" w:line="288" w:lineRule="auto"/>
        <w:ind w:left="0" w:firstLine="567"/>
        <w:rPr>
          <w:rFonts w:ascii="Segoe UI" w:hAnsi="Segoe UI" w:cs="Segoe UI"/>
          <w:sz w:val="22"/>
          <w:szCs w:val="22"/>
          <w:lang w:val="pt-BR"/>
        </w:rPr>
      </w:pPr>
      <w:r w:rsidRPr="00452D90">
        <w:rPr>
          <w:rFonts w:ascii="Segoe UI" w:hAnsi="Segoe UI" w:cs="Segoe UI"/>
          <w:sz w:val="22"/>
          <w:szCs w:val="22"/>
          <w:lang w:val="pt-BR"/>
        </w:rPr>
        <w:t>Fazemos referência ao Contrato de Concessão Patrocinada nº 015/2013, originalmente celebrado entre a Concessionária Move São Paulo S.A. (“</w:t>
      </w:r>
      <w:r w:rsidRPr="00452D90">
        <w:rPr>
          <w:rFonts w:ascii="Segoe UI" w:hAnsi="Segoe UI" w:cs="Segoe UI"/>
          <w:b/>
          <w:sz w:val="22"/>
          <w:szCs w:val="22"/>
          <w:lang w:val="pt-BR"/>
        </w:rPr>
        <w:t>Devedora Original</w:t>
      </w:r>
      <w:r w:rsidRPr="00452D90">
        <w:rPr>
          <w:rFonts w:ascii="Segoe UI" w:hAnsi="Segoe UI" w:cs="Segoe UI"/>
          <w:sz w:val="22"/>
          <w:szCs w:val="22"/>
          <w:lang w:val="pt-BR"/>
        </w:rPr>
        <w:t>”) e o Estado de São Paulo, representado pela Secretaria de Estado dos Transportes Metropolitanos – STM (“</w:t>
      </w:r>
      <w:r w:rsidRPr="00452D90">
        <w:rPr>
          <w:rFonts w:ascii="Segoe UI" w:hAnsi="Segoe UI" w:cs="Segoe UI"/>
          <w:b/>
          <w:sz w:val="22"/>
          <w:szCs w:val="22"/>
          <w:lang w:val="pt-BR"/>
        </w:rPr>
        <w:t>Poder Concedente</w:t>
      </w:r>
      <w:r w:rsidRPr="00452D90">
        <w:rPr>
          <w:rFonts w:ascii="Segoe UI" w:hAnsi="Segoe UI" w:cs="Segoe UI"/>
          <w:sz w:val="22"/>
          <w:szCs w:val="22"/>
          <w:lang w:val="pt-BR"/>
        </w:rPr>
        <w:t>”), para a prestação de serviços públicos de transporte de passageiros da Linha 6 – Laranja do Metrô de São Paulo (“</w:t>
      </w:r>
      <w:r w:rsidRPr="00452D90">
        <w:rPr>
          <w:rFonts w:ascii="Segoe UI" w:hAnsi="Segoe UI" w:cs="Segoe UI"/>
          <w:b/>
          <w:sz w:val="22"/>
          <w:szCs w:val="22"/>
          <w:lang w:val="pt-BR"/>
        </w:rPr>
        <w:t>Linha 6</w:t>
      </w:r>
      <w:r w:rsidRPr="00452D90">
        <w:rPr>
          <w:rFonts w:ascii="Segoe UI" w:hAnsi="Segoe UI" w:cs="Segoe UI"/>
          <w:sz w:val="22"/>
          <w:szCs w:val="22"/>
          <w:lang w:val="pt-BR"/>
        </w:rPr>
        <w:t>”), incluindo a implantação de obras civis e sistemas, fornecimento do material rodante, operação, conservação, manutenção e expansão da Linha 6 (“</w:t>
      </w:r>
      <w:r w:rsidRPr="00452D90">
        <w:rPr>
          <w:rFonts w:ascii="Segoe UI" w:hAnsi="Segoe UI" w:cs="Segoe UI"/>
          <w:b/>
          <w:sz w:val="22"/>
          <w:szCs w:val="22"/>
          <w:lang w:val="pt-BR"/>
        </w:rPr>
        <w:t>Projeto</w:t>
      </w:r>
      <w:r w:rsidRPr="00452D90">
        <w:rPr>
          <w:rFonts w:ascii="Segoe UI" w:hAnsi="Segoe UI" w:cs="Segoe UI"/>
          <w:sz w:val="22"/>
          <w:szCs w:val="22"/>
          <w:lang w:val="pt-BR"/>
        </w:rPr>
        <w:t>” e “</w:t>
      </w:r>
      <w:r w:rsidRPr="00452D90">
        <w:rPr>
          <w:rFonts w:ascii="Segoe UI" w:hAnsi="Segoe UI" w:cs="Segoe UI"/>
          <w:b/>
          <w:sz w:val="22"/>
          <w:szCs w:val="22"/>
          <w:lang w:val="pt-BR"/>
        </w:rPr>
        <w:t>Contrato de Concessão Original</w:t>
      </w:r>
      <w:r w:rsidRPr="00452D90">
        <w:rPr>
          <w:rFonts w:ascii="Segoe UI" w:hAnsi="Segoe UI" w:cs="Segoe UI"/>
          <w:sz w:val="22"/>
          <w:szCs w:val="22"/>
          <w:lang w:val="pt-BR"/>
        </w:rPr>
        <w:t>”, respectivamente), o qual foi cedido à Concessionária Linha Universidade S.A. (“</w:t>
      </w:r>
      <w:r w:rsidRPr="00452D90">
        <w:rPr>
          <w:rFonts w:ascii="Segoe UI" w:hAnsi="Segoe UI" w:cs="Segoe UI"/>
          <w:b/>
          <w:sz w:val="22"/>
          <w:szCs w:val="22"/>
          <w:lang w:val="pt-BR"/>
        </w:rPr>
        <w:t>Linha Universidade</w:t>
      </w:r>
      <w:r w:rsidRPr="00452D90">
        <w:rPr>
          <w:rFonts w:ascii="Segoe UI" w:hAnsi="Segoe UI" w:cs="Segoe UI"/>
          <w:sz w:val="22"/>
          <w:szCs w:val="22"/>
          <w:lang w:val="pt-BR"/>
        </w:rPr>
        <w:t>”) pela Devedora Original, em [●] de [●] de 2020 por meio do “Termo Aditivo nº 1 ao Contrato de Concessão Patrocinada nº 015/2013”, que formalizou a transferência pela Devedora Original, à Cedente, do Contrato de Concessão Original (“</w:t>
      </w:r>
      <w:r w:rsidRPr="00452D90">
        <w:rPr>
          <w:rFonts w:ascii="Segoe UI" w:hAnsi="Segoe UI" w:cs="Segoe UI"/>
          <w:b/>
          <w:sz w:val="22"/>
          <w:szCs w:val="22"/>
          <w:lang w:val="pt-BR"/>
        </w:rPr>
        <w:t>Primeiro Aditamento ao Contrato de Concessão</w:t>
      </w:r>
      <w:r w:rsidRPr="00452D90">
        <w:rPr>
          <w:rFonts w:ascii="Segoe UI" w:hAnsi="Segoe UI" w:cs="Segoe UI"/>
          <w:sz w:val="22"/>
          <w:szCs w:val="22"/>
          <w:lang w:val="pt-BR"/>
        </w:rPr>
        <w:t>”), [</w:t>
      </w:r>
      <w:r w:rsidRPr="00452D90">
        <w:rPr>
          <w:rFonts w:ascii="Segoe UI" w:hAnsi="Segoe UI" w:cs="Segoe UI"/>
          <w:sz w:val="22"/>
          <w:szCs w:val="22"/>
          <w:highlight w:val="lightGray"/>
          <w:lang w:val="pt-BR"/>
        </w:rPr>
        <w:t>e em [●] de [●] de 2020, por meio do “Termo Aditivo nº 2 ao Contrato de Concessão Patrocinada nº 015/2013”, celebrado com o intuito de readequar o Contrato de Concessão de maneira a viabilizar a retomada das obras necessárias à implantação do Projeto e acrescer ou esclarecer cláusulas que garantam maior segurança jurídica ao longo da execução contratual (“</w:t>
      </w:r>
      <w:r w:rsidRPr="00452D90">
        <w:rPr>
          <w:rFonts w:ascii="Segoe UI" w:hAnsi="Segoe UI" w:cs="Segoe UI"/>
          <w:b/>
          <w:sz w:val="22"/>
          <w:szCs w:val="22"/>
          <w:highlight w:val="lightGray"/>
          <w:lang w:val="pt-BR"/>
        </w:rPr>
        <w:t>Segundo Aditamento ao Contrato de Concessão</w:t>
      </w:r>
      <w:r w:rsidRPr="00452D90">
        <w:rPr>
          <w:rFonts w:ascii="Segoe UI" w:hAnsi="Segoe UI" w:cs="Segoe UI"/>
          <w:sz w:val="22"/>
          <w:szCs w:val="22"/>
          <w:highlight w:val="lightGray"/>
          <w:lang w:val="pt-BR"/>
        </w:rPr>
        <w:t>”, em conjunto com o Contrato de Concessão e o Primeiro Aditamento ao Contrato de Concessão, o “</w:t>
      </w:r>
      <w:r w:rsidRPr="00452D90">
        <w:rPr>
          <w:rFonts w:ascii="Segoe UI" w:hAnsi="Segoe UI" w:cs="Segoe UI"/>
          <w:b/>
          <w:sz w:val="22"/>
          <w:szCs w:val="22"/>
          <w:highlight w:val="lightGray"/>
          <w:lang w:val="pt-BR"/>
        </w:rPr>
        <w:t>Contrato de Concessão</w:t>
      </w:r>
      <w:r w:rsidRPr="00452D90">
        <w:rPr>
          <w:rFonts w:ascii="Segoe UI" w:hAnsi="Segoe UI" w:cs="Segoe UI"/>
          <w:sz w:val="22"/>
          <w:szCs w:val="22"/>
          <w:highlight w:val="lightGray"/>
          <w:lang w:val="pt-BR"/>
        </w:rPr>
        <w:t>”)</w:t>
      </w:r>
      <w:r w:rsidRPr="00452D90">
        <w:rPr>
          <w:rFonts w:ascii="Segoe UI" w:hAnsi="Segoe UI" w:cs="Segoe UI"/>
          <w:sz w:val="22"/>
          <w:szCs w:val="22"/>
          <w:lang w:val="pt-BR"/>
        </w:rPr>
        <w:t>].</w:t>
      </w:r>
    </w:p>
    <w:p w:rsidR="003D6397" w:rsidRPr="00452D90" w:rsidRDefault="003D6397" w:rsidP="003D6397">
      <w:pPr>
        <w:rPr>
          <w:rFonts w:ascii="Segoe UI" w:hAnsi="Segoe UI" w:cs="Segoe UI"/>
          <w:sz w:val="22"/>
          <w:szCs w:val="22"/>
          <w:lang w:val="pt-BR"/>
        </w:rPr>
      </w:pPr>
      <w:r w:rsidRPr="00B97B7A">
        <w:rPr>
          <w:rFonts w:ascii="Segoe UI" w:hAnsi="Segoe UI" w:cs="Segoe UI"/>
          <w:sz w:val="22"/>
          <w:szCs w:val="22"/>
          <w:lang w:val="pt-BR"/>
        </w:rPr>
        <w:t>[</w:t>
      </w:r>
      <w:proofErr w:type="spellStart"/>
      <w:r w:rsidRPr="00B97B7A">
        <w:rPr>
          <w:rFonts w:ascii="Segoe UI" w:hAnsi="Segoe UI" w:cs="Segoe UI"/>
          <w:b/>
          <w:sz w:val="22"/>
          <w:szCs w:val="22"/>
          <w:highlight w:val="lightGray"/>
          <w:lang w:val="pt-BR"/>
        </w:rPr>
        <w:t>TCMB</w:t>
      </w:r>
      <w:proofErr w:type="spellEnd"/>
      <w:r w:rsidRPr="00B97B7A">
        <w:rPr>
          <w:rFonts w:ascii="Segoe UI" w:hAnsi="Segoe UI" w:cs="Segoe UI"/>
          <w:sz w:val="22"/>
          <w:szCs w:val="22"/>
          <w:highlight w:val="lightGray"/>
          <w:lang w:val="pt-BR"/>
        </w:rPr>
        <w:t>: A ser confirmado data de celebração do 2º Aditamento, para verificar se será celebrado antes do envio desta notificação.</w:t>
      </w:r>
      <w:r w:rsidRPr="00B97B7A">
        <w:rPr>
          <w:rFonts w:ascii="Segoe UI" w:hAnsi="Segoe UI" w:cs="Segoe UI"/>
          <w:sz w:val="22"/>
          <w:szCs w:val="22"/>
          <w:lang w:val="pt-BR"/>
        </w:rPr>
        <w:t>]</w:t>
      </w:r>
    </w:p>
    <w:p w:rsidR="007F0ADC" w:rsidRPr="002D4FAC" w:rsidRDefault="003D6397" w:rsidP="00452D90">
      <w:pPr>
        <w:numPr>
          <w:ilvl w:val="0"/>
          <w:numId w:val="87"/>
        </w:numPr>
        <w:autoSpaceDE w:val="0"/>
        <w:autoSpaceDN w:val="0"/>
        <w:adjustRightInd w:val="0"/>
        <w:spacing w:before="120" w:after="120" w:line="288" w:lineRule="auto"/>
        <w:ind w:left="0" w:firstLine="567"/>
        <w:rPr>
          <w:rFonts w:ascii="Segoe UI" w:hAnsi="Segoe UI" w:cs="Segoe UI"/>
          <w:sz w:val="22"/>
          <w:szCs w:val="22"/>
          <w:lang w:val="pt-BR"/>
        </w:rPr>
      </w:pPr>
      <w:r w:rsidRPr="00B97B7A">
        <w:rPr>
          <w:rFonts w:ascii="Segoe UI" w:hAnsi="Segoe UI" w:cs="Segoe UI"/>
          <w:sz w:val="22"/>
          <w:szCs w:val="22"/>
          <w:lang w:val="pt-BR"/>
        </w:rPr>
        <w:t>Ainda, f</w:t>
      </w:r>
      <w:r w:rsidR="007F0ADC" w:rsidRPr="00B97B7A">
        <w:rPr>
          <w:rFonts w:ascii="Segoe UI" w:hAnsi="Segoe UI" w:cs="Segoe UI"/>
          <w:sz w:val="22"/>
          <w:szCs w:val="22"/>
          <w:lang w:val="pt-BR"/>
        </w:rPr>
        <w:t xml:space="preserve">azemos referência ainda ao Convênio de </w:t>
      </w:r>
      <w:r w:rsidR="007F0ADC" w:rsidRPr="002D4FAC">
        <w:rPr>
          <w:rFonts w:ascii="Segoe UI" w:hAnsi="Segoe UI" w:cs="Segoe UI"/>
          <w:sz w:val="22"/>
          <w:szCs w:val="22"/>
          <w:lang w:val="pt-BR"/>
        </w:rPr>
        <w:t xml:space="preserve">Integração Operacional e Tarifária nº 2005/023 SPTRANS, nº 0180589101 METRÔ e nº 842754209100 CPTM, </w:t>
      </w:r>
      <w:r w:rsidR="00AB29C6" w:rsidRPr="002D4FAC">
        <w:rPr>
          <w:rFonts w:ascii="Segoe UI" w:hAnsi="Segoe UI" w:cs="Segoe UI"/>
          <w:sz w:val="22"/>
          <w:szCs w:val="22"/>
          <w:lang w:val="pt-BR"/>
        </w:rPr>
        <w:t>celebrado em 06 de outubro de 2005 entre a São Paulo Transportes S.A. – SPTrans (“</w:t>
      </w:r>
      <w:r w:rsidR="00AB29C6" w:rsidRPr="002D4FAC">
        <w:rPr>
          <w:rFonts w:ascii="Segoe UI" w:hAnsi="Segoe UI" w:cs="Segoe UI"/>
          <w:b/>
          <w:sz w:val="22"/>
          <w:szCs w:val="22"/>
          <w:lang w:val="pt-BR"/>
        </w:rPr>
        <w:t>SPTrans</w:t>
      </w:r>
      <w:r w:rsidR="00AB29C6" w:rsidRPr="002D4FAC">
        <w:rPr>
          <w:rFonts w:ascii="Segoe UI" w:hAnsi="Segoe UI" w:cs="Segoe UI"/>
          <w:sz w:val="22"/>
          <w:szCs w:val="22"/>
          <w:lang w:val="pt-BR"/>
        </w:rPr>
        <w:t>”), a Companhia do Metropolitano de São Paulo (“</w:t>
      </w:r>
      <w:r w:rsidR="00AB29C6" w:rsidRPr="002D4FAC">
        <w:rPr>
          <w:rFonts w:ascii="Segoe UI" w:hAnsi="Segoe UI" w:cs="Segoe UI"/>
          <w:b/>
          <w:sz w:val="22"/>
          <w:szCs w:val="22"/>
          <w:lang w:val="pt-BR"/>
        </w:rPr>
        <w:t>METRÔ</w:t>
      </w:r>
      <w:r w:rsidR="00AB29C6" w:rsidRPr="002D4FAC">
        <w:rPr>
          <w:rFonts w:ascii="Segoe UI" w:hAnsi="Segoe UI" w:cs="Segoe UI"/>
          <w:sz w:val="22"/>
          <w:szCs w:val="22"/>
          <w:lang w:val="pt-BR"/>
        </w:rPr>
        <w:t>”), a Companhia Paulista de Trens Metropolitanos (“</w:t>
      </w:r>
      <w:r w:rsidR="00AB29C6" w:rsidRPr="002D4FAC">
        <w:rPr>
          <w:rFonts w:ascii="Segoe UI" w:hAnsi="Segoe UI" w:cs="Segoe UI"/>
          <w:b/>
          <w:sz w:val="22"/>
          <w:szCs w:val="22"/>
          <w:lang w:val="pt-BR"/>
        </w:rPr>
        <w:t>CPTM</w:t>
      </w:r>
      <w:r w:rsidR="00AB29C6" w:rsidRPr="002D4FAC">
        <w:rPr>
          <w:rFonts w:ascii="Segoe UI" w:hAnsi="Segoe UI" w:cs="Segoe UI"/>
          <w:sz w:val="22"/>
          <w:szCs w:val="22"/>
          <w:lang w:val="pt-BR"/>
        </w:rPr>
        <w:t>”) e a Concessionária da Linha 4 do Metrô de São Paulo S.A. (“</w:t>
      </w:r>
      <w:proofErr w:type="spellStart"/>
      <w:r w:rsidR="00AB29C6" w:rsidRPr="002D4FAC">
        <w:rPr>
          <w:rFonts w:ascii="Segoe UI" w:hAnsi="Segoe UI" w:cs="Segoe UI"/>
          <w:b/>
          <w:sz w:val="22"/>
          <w:szCs w:val="22"/>
          <w:lang w:val="pt-BR"/>
        </w:rPr>
        <w:t>VIAQUATRO</w:t>
      </w:r>
      <w:proofErr w:type="spellEnd"/>
      <w:r w:rsidR="00AB29C6" w:rsidRPr="002D4FAC">
        <w:rPr>
          <w:rFonts w:ascii="Segoe UI" w:hAnsi="Segoe UI" w:cs="Segoe UI"/>
          <w:sz w:val="22"/>
          <w:szCs w:val="22"/>
          <w:lang w:val="pt-BR"/>
        </w:rPr>
        <w:t xml:space="preserve">”) </w:t>
      </w:r>
      <w:r w:rsidR="007F0ADC" w:rsidRPr="002D4FAC">
        <w:rPr>
          <w:rFonts w:ascii="Segoe UI" w:hAnsi="Segoe UI" w:cs="Segoe UI"/>
          <w:sz w:val="22"/>
          <w:szCs w:val="22"/>
          <w:lang w:val="pt-BR"/>
        </w:rPr>
        <w:t xml:space="preserve">que regula os procedimentos de repartição de valores da parcela de arrecadação dos operadores do sistema </w:t>
      </w:r>
      <w:proofErr w:type="spellStart"/>
      <w:r w:rsidR="007F0ADC" w:rsidRPr="002D4FAC">
        <w:rPr>
          <w:rFonts w:ascii="Segoe UI" w:hAnsi="Segoe UI" w:cs="Segoe UI"/>
          <w:sz w:val="22"/>
          <w:szCs w:val="22"/>
          <w:lang w:val="pt-BR"/>
        </w:rPr>
        <w:t>metroferroviário</w:t>
      </w:r>
      <w:proofErr w:type="spellEnd"/>
      <w:r w:rsidR="007F0ADC" w:rsidRPr="002D4FAC">
        <w:rPr>
          <w:rFonts w:ascii="Segoe UI" w:hAnsi="Segoe UI" w:cs="Segoe UI"/>
          <w:sz w:val="22"/>
          <w:szCs w:val="22"/>
          <w:lang w:val="pt-BR"/>
        </w:rPr>
        <w:t xml:space="preserve"> na conta de centralização financeira (“</w:t>
      </w:r>
      <w:r w:rsidR="007F0ADC" w:rsidRPr="002D4FAC">
        <w:rPr>
          <w:rFonts w:ascii="Segoe UI" w:hAnsi="Segoe UI" w:cs="Segoe UI"/>
          <w:b/>
          <w:sz w:val="22"/>
          <w:szCs w:val="22"/>
          <w:lang w:val="pt-BR"/>
        </w:rPr>
        <w:t>Convênio de Integração Operacional e Tarifária</w:t>
      </w:r>
      <w:r w:rsidR="007F0ADC" w:rsidRPr="002D4FAC">
        <w:rPr>
          <w:rFonts w:ascii="Segoe UI" w:hAnsi="Segoe UI" w:cs="Segoe UI"/>
          <w:sz w:val="22"/>
          <w:szCs w:val="22"/>
          <w:lang w:val="pt-BR"/>
        </w:rPr>
        <w:t xml:space="preserve">”), do qual a Linha Universidade é partícipe e no âmbito do qual a Caixa Econômica </w:t>
      </w:r>
      <w:r w:rsidR="007F0ADC" w:rsidRPr="002D4FAC">
        <w:rPr>
          <w:rFonts w:ascii="Segoe UI" w:hAnsi="Segoe UI" w:cs="Segoe UI"/>
          <w:sz w:val="22"/>
          <w:szCs w:val="22"/>
          <w:lang w:val="pt-BR"/>
        </w:rPr>
        <w:lastRenderedPageBreak/>
        <w:t>Federal (“</w:t>
      </w:r>
      <w:r w:rsidR="007F0ADC" w:rsidRPr="002D4FAC">
        <w:rPr>
          <w:rFonts w:ascii="Segoe UI" w:hAnsi="Segoe UI" w:cs="Segoe UI"/>
          <w:b/>
          <w:sz w:val="22"/>
          <w:szCs w:val="22"/>
          <w:lang w:val="pt-BR"/>
        </w:rPr>
        <w:t>CEF</w:t>
      </w:r>
      <w:r w:rsidR="007F0ADC" w:rsidRPr="002D4FAC">
        <w:rPr>
          <w:rFonts w:ascii="Segoe UI" w:hAnsi="Segoe UI" w:cs="Segoe UI"/>
          <w:sz w:val="22"/>
          <w:szCs w:val="22"/>
          <w:lang w:val="pt-BR"/>
        </w:rPr>
        <w:t>”) foi escolhida como fiel depositária de todos os valores arrecadados no sistema de arrecadação centralizada, nos termos do Contrato nº 201</w:t>
      </w:r>
      <w:r w:rsidR="00C557A2" w:rsidRPr="002D4FAC">
        <w:rPr>
          <w:rFonts w:ascii="Segoe UI" w:hAnsi="Segoe UI" w:cs="Segoe UI"/>
          <w:sz w:val="22"/>
          <w:szCs w:val="22"/>
          <w:lang w:val="pt-BR"/>
        </w:rPr>
        <w:t xml:space="preserve">3/0634-0100, celebrado em 04 de outubro de </w:t>
      </w:r>
      <w:r w:rsidR="007F0ADC" w:rsidRPr="002D4FAC">
        <w:rPr>
          <w:rFonts w:ascii="Segoe UI" w:hAnsi="Segoe UI" w:cs="Segoe UI"/>
          <w:sz w:val="22"/>
          <w:szCs w:val="22"/>
          <w:lang w:val="pt-BR"/>
        </w:rPr>
        <w:t xml:space="preserve">2013 entre CEF e SPTrans, tendo como partícipes as operadoras do sistema </w:t>
      </w:r>
      <w:proofErr w:type="spellStart"/>
      <w:r w:rsidR="007F0ADC" w:rsidRPr="002D4FAC">
        <w:rPr>
          <w:rFonts w:ascii="Segoe UI" w:hAnsi="Segoe UI" w:cs="Segoe UI"/>
          <w:sz w:val="22"/>
          <w:szCs w:val="22"/>
          <w:lang w:val="pt-BR"/>
        </w:rPr>
        <w:t>metroferroviário</w:t>
      </w:r>
      <w:proofErr w:type="spellEnd"/>
      <w:r w:rsidR="007F0ADC" w:rsidRPr="002D4FAC">
        <w:rPr>
          <w:rFonts w:ascii="Segoe UI" w:hAnsi="Segoe UI" w:cs="Segoe UI"/>
          <w:sz w:val="22"/>
          <w:szCs w:val="22"/>
          <w:lang w:val="pt-BR"/>
        </w:rPr>
        <w:t>, incluindo a Linha Universidade</w:t>
      </w:r>
      <w:r w:rsidR="00AB29C6" w:rsidRPr="002D4FAC">
        <w:rPr>
          <w:rFonts w:ascii="Segoe UI" w:hAnsi="Segoe UI" w:cs="Segoe UI"/>
          <w:sz w:val="22"/>
          <w:szCs w:val="22"/>
          <w:lang w:val="pt-BR"/>
        </w:rPr>
        <w:t xml:space="preserve"> (“</w:t>
      </w:r>
      <w:r w:rsidR="00AB29C6" w:rsidRPr="002D4FAC">
        <w:rPr>
          <w:rFonts w:ascii="Segoe UI" w:hAnsi="Segoe UI" w:cs="Segoe UI"/>
          <w:b/>
          <w:sz w:val="22"/>
          <w:szCs w:val="22"/>
          <w:lang w:val="pt-BR"/>
        </w:rPr>
        <w:t>Contrato de Centralização de Recursos</w:t>
      </w:r>
      <w:r w:rsidR="00AB29C6" w:rsidRPr="002D4FAC">
        <w:rPr>
          <w:rFonts w:ascii="Segoe UI" w:hAnsi="Segoe UI" w:cs="Segoe UI"/>
          <w:sz w:val="22"/>
          <w:szCs w:val="22"/>
          <w:lang w:val="pt-BR"/>
        </w:rPr>
        <w:t>”).</w:t>
      </w:r>
    </w:p>
    <w:p w:rsidR="003D6397" w:rsidRPr="00452D90" w:rsidRDefault="00B97B7A" w:rsidP="003D6397">
      <w:pPr>
        <w:pStyle w:val="a"/>
        <w:numPr>
          <w:ilvl w:val="0"/>
          <w:numId w:val="51"/>
        </w:numPr>
        <w:spacing w:before="120" w:line="290" w:lineRule="auto"/>
        <w:ind w:left="0" w:firstLine="567"/>
        <w:rPr>
          <w:rFonts w:ascii="Segoe UI" w:hAnsi="Segoe UI" w:cs="Segoe UI"/>
          <w:sz w:val="22"/>
          <w:szCs w:val="22"/>
        </w:rPr>
      </w:pPr>
      <w:r>
        <w:rPr>
          <w:rFonts w:ascii="Segoe UI" w:hAnsi="Segoe UI" w:cs="Segoe UI"/>
          <w:sz w:val="22"/>
          <w:szCs w:val="22"/>
        </w:rPr>
        <w:t>Adicionalmente</w:t>
      </w:r>
      <w:r w:rsidR="003D6397" w:rsidRPr="00B97B7A">
        <w:rPr>
          <w:rFonts w:ascii="Segoe UI" w:hAnsi="Segoe UI" w:cs="Segoe UI"/>
          <w:sz w:val="22"/>
          <w:szCs w:val="22"/>
        </w:rPr>
        <w:t>, em referência à Carta nº [•], datada de [•] e à autorização do Poder Concedente nº</w:t>
      </w:r>
      <w:r w:rsidR="003D6397" w:rsidRPr="002D7ECE">
        <w:rPr>
          <w:rFonts w:ascii="Segoe UI" w:hAnsi="Segoe UI" w:cs="Segoe UI"/>
          <w:sz w:val="22"/>
          <w:szCs w:val="22"/>
        </w:rPr>
        <w:t xml:space="preserve"> [•], expedida em [•], por meio da qual foi autorizada a cessão de direitos mencionada no item </w:t>
      </w:r>
      <w:r w:rsidR="003D6397" w:rsidRPr="00B97B7A">
        <w:rPr>
          <w:rFonts w:ascii="Segoe UI" w:hAnsi="Segoe UI" w:cs="Segoe UI"/>
          <w:sz w:val="22"/>
          <w:szCs w:val="22"/>
        </w:rPr>
        <w:fldChar w:fldCharType="begin"/>
      </w:r>
      <w:r w:rsidR="003D6397" w:rsidRPr="00452D90">
        <w:rPr>
          <w:rFonts w:ascii="Segoe UI" w:hAnsi="Segoe UI" w:cs="Segoe UI"/>
          <w:sz w:val="22"/>
          <w:szCs w:val="22"/>
        </w:rPr>
        <w:instrText xml:space="preserve"> REF _Ref37698569 \r \h  \* MERGEFORMAT </w:instrText>
      </w:r>
      <w:r w:rsidR="003D6397" w:rsidRPr="00B97B7A">
        <w:rPr>
          <w:rFonts w:ascii="Segoe UI" w:hAnsi="Segoe UI" w:cs="Segoe UI"/>
          <w:sz w:val="22"/>
          <w:szCs w:val="22"/>
        </w:rPr>
      </w:r>
      <w:r w:rsidR="003D6397" w:rsidRPr="00B97B7A">
        <w:rPr>
          <w:rFonts w:ascii="Segoe UI" w:hAnsi="Segoe UI" w:cs="Segoe UI"/>
          <w:sz w:val="22"/>
          <w:szCs w:val="22"/>
        </w:rPr>
        <w:fldChar w:fldCharType="separate"/>
      </w:r>
      <w:r w:rsidR="00655F86">
        <w:rPr>
          <w:rFonts w:ascii="Segoe UI" w:hAnsi="Segoe UI" w:cs="Segoe UI"/>
          <w:sz w:val="22"/>
          <w:szCs w:val="22"/>
        </w:rPr>
        <w:t>5</w:t>
      </w:r>
      <w:r w:rsidR="003D6397" w:rsidRPr="00B97B7A">
        <w:rPr>
          <w:rFonts w:ascii="Segoe UI" w:hAnsi="Segoe UI" w:cs="Segoe UI"/>
          <w:sz w:val="22"/>
          <w:szCs w:val="22"/>
        </w:rPr>
        <w:fldChar w:fldCharType="end"/>
      </w:r>
      <w:r w:rsidR="003D6397" w:rsidRPr="00B97B7A">
        <w:rPr>
          <w:rFonts w:ascii="Segoe UI" w:hAnsi="Segoe UI" w:cs="Segoe UI"/>
          <w:sz w:val="22"/>
          <w:szCs w:val="22"/>
        </w:rPr>
        <w:t xml:space="preserve"> abaixo, por meio da celebração do “Instrumento Particular de Contrato de Cessão Fiduciária em Garantia de Direitos Creditórios e Outras Avenças celebrado em [•] entre Banco </w:t>
      </w:r>
      <w:proofErr w:type="spellStart"/>
      <w:r w:rsidR="003D6397" w:rsidRPr="00B97B7A">
        <w:rPr>
          <w:rFonts w:ascii="Segoe UI" w:hAnsi="Segoe UI" w:cs="Segoe UI"/>
          <w:sz w:val="22"/>
          <w:szCs w:val="22"/>
        </w:rPr>
        <w:t>BTG</w:t>
      </w:r>
      <w:proofErr w:type="spellEnd"/>
      <w:r w:rsidR="003D6397" w:rsidRPr="00B97B7A">
        <w:rPr>
          <w:rFonts w:ascii="Segoe UI" w:hAnsi="Segoe UI" w:cs="Segoe UI"/>
          <w:sz w:val="22"/>
          <w:szCs w:val="22"/>
        </w:rPr>
        <w:t xml:space="preserve"> Pactual S.A. (“</w:t>
      </w:r>
      <w:proofErr w:type="spellStart"/>
      <w:r w:rsidR="003D6397" w:rsidRPr="002D7ECE">
        <w:rPr>
          <w:rFonts w:ascii="Segoe UI" w:hAnsi="Segoe UI" w:cs="Segoe UI"/>
          <w:b/>
          <w:sz w:val="22"/>
          <w:szCs w:val="22"/>
        </w:rPr>
        <w:t>BTG</w:t>
      </w:r>
      <w:proofErr w:type="spellEnd"/>
      <w:r w:rsidR="003D6397" w:rsidRPr="002D7ECE">
        <w:rPr>
          <w:rFonts w:ascii="Segoe UI" w:hAnsi="Segoe UI" w:cs="Segoe UI"/>
          <w:b/>
          <w:sz w:val="22"/>
          <w:szCs w:val="22"/>
        </w:rPr>
        <w:t xml:space="preserve"> Pactual</w:t>
      </w:r>
      <w:r w:rsidR="003D6397" w:rsidRPr="002D7ECE">
        <w:rPr>
          <w:rFonts w:ascii="Segoe UI" w:hAnsi="Segoe UI" w:cs="Segoe UI"/>
          <w:sz w:val="22"/>
          <w:szCs w:val="22"/>
        </w:rPr>
        <w:t xml:space="preserve">”), Banco </w:t>
      </w:r>
      <w:proofErr w:type="spellStart"/>
      <w:r w:rsidR="003D6397" w:rsidRPr="002D7ECE">
        <w:rPr>
          <w:rFonts w:ascii="Segoe UI" w:hAnsi="Segoe UI" w:cs="Segoe UI"/>
          <w:sz w:val="22"/>
          <w:szCs w:val="22"/>
        </w:rPr>
        <w:t>Crédit</w:t>
      </w:r>
      <w:proofErr w:type="spellEnd"/>
      <w:r w:rsidR="003D6397" w:rsidRPr="002D7ECE">
        <w:rPr>
          <w:rFonts w:ascii="Segoe UI" w:hAnsi="Segoe UI" w:cs="Segoe UI"/>
          <w:sz w:val="22"/>
          <w:szCs w:val="22"/>
        </w:rPr>
        <w:t xml:space="preserve"> </w:t>
      </w:r>
      <w:proofErr w:type="spellStart"/>
      <w:r w:rsidR="003D6397" w:rsidRPr="002D7ECE">
        <w:rPr>
          <w:rFonts w:ascii="Segoe UI" w:hAnsi="Segoe UI" w:cs="Segoe UI"/>
          <w:sz w:val="22"/>
          <w:szCs w:val="22"/>
        </w:rPr>
        <w:t>Agricole</w:t>
      </w:r>
      <w:proofErr w:type="spellEnd"/>
      <w:r w:rsidR="003D6397" w:rsidRPr="002D7ECE">
        <w:rPr>
          <w:rFonts w:ascii="Segoe UI" w:hAnsi="Segoe UI" w:cs="Segoe UI"/>
          <w:sz w:val="22"/>
          <w:szCs w:val="22"/>
        </w:rPr>
        <w:t xml:space="preserve"> Brasil S.A. (“</w:t>
      </w:r>
      <w:r w:rsidR="003D6397" w:rsidRPr="002D7ECE">
        <w:rPr>
          <w:rFonts w:ascii="Segoe UI" w:hAnsi="Segoe UI" w:cs="Segoe UI"/>
          <w:b/>
          <w:sz w:val="22"/>
          <w:szCs w:val="22"/>
        </w:rPr>
        <w:t>CA-CIB</w:t>
      </w:r>
      <w:r w:rsidR="003D6397" w:rsidRPr="002D7ECE">
        <w:rPr>
          <w:rFonts w:ascii="Segoe UI" w:hAnsi="Segoe UI" w:cs="Segoe UI"/>
          <w:sz w:val="22"/>
          <w:szCs w:val="22"/>
        </w:rPr>
        <w:t>”), Banco ABC Brasil S.A. (“</w:t>
      </w:r>
      <w:r w:rsidR="003D6397" w:rsidRPr="002D7ECE">
        <w:rPr>
          <w:rFonts w:ascii="Segoe UI" w:hAnsi="Segoe UI" w:cs="Segoe UI"/>
          <w:b/>
          <w:sz w:val="22"/>
          <w:szCs w:val="22"/>
        </w:rPr>
        <w:t>Banco ABC</w:t>
      </w:r>
      <w:r w:rsidR="003D6397" w:rsidRPr="002D7ECE">
        <w:rPr>
          <w:rFonts w:ascii="Segoe UI" w:hAnsi="Segoe UI" w:cs="Segoe UI"/>
          <w:sz w:val="22"/>
          <w:szCs w:val="22"/>
        </w:rPr>
        <w:t>”), Banco Santander (Brasil) S.A. (“</w:t>
      </w:r>
      <w:r w:rsidR="003D6397" w:rsidRPr="002D7ECE">
        <w:rPr>
          <w:rFonts w:ascii="Segoe UI" w:hAnsi="Segoe UI" w:cs="Segoe UI"/>
          <w:b/>
          <w:sz w:val="22"/>
          <w:szCs w:val="22"/>
        </w:rPr>
        <w:t>Santander</w:t>
      </w:r>
      <w:r w:rsidR="003D6397" w:rsidRPr="002D7ECE">
        <w:rPr>
          <w:rFonts w:ascii="Segoe UI" w:hAnsi="Segoe UI" w:cs="Segoe UI"/>
          <w:sz w:val="22"/>
          <w:szCs w:val="22"/>
        </w:rPr>
        <w:t>”), Banco Nacional de Desenvolvimento Econômico e Social – BNDES (“</w:t>
      </w:r>
      <w:r w:rsidR="003D6397" w:rsidRPr="00655F86">
        <w:rPr>
          <w:rFonts w:ascii="Segoe UI" w:hAnsi="Segoe UI" w:cs="Segoe UI"/>
          <w:b/>
          <w:sz w:val="22"/>
          <w:szCs w:val="22"/>
        </w:rPr>
        <w:t>BNDES</w:t>
      </w:r>
      <w:r w:rsidR="003D6397" w:rsidRPr="005B670E">
        <w:rPr>
          <w:rFonts w:ascii="Segoe UI" w:hAnsi="Segoe UI" w:cs="Segoe UI"/>
          <w:sz w:val="22"/>
          <w:szCs w:val="22"/>
        </w:rPr>
        <w:t xml:space="preserve">”), </w:t>
      </w:r>
      <w:r w:rsidR="003D6397" w:rsidRPr="007D1588">
        <w:rPr>
          <w:rFonts w:ascii="Segoe UI" w:hAnsi="Segoe UI" w:cs="Segoe UI"/>
          <w:sz w:val="22"/>
          <w:szCs w:val="22"/>
        </w:rPr>
        <w:t>Simplific Pavarini Distribuidora de Títulos e Valores Mobiliários Ltda. (“</w:t>
      </w:r>
      <w:r w:rsidR="003D6397" w:rsidRPr="007D1588">
        <w:rPr>
          <w:rFonts w:ascii="Segoe UI" w:hAnsi="Segoe UI" w:cs="Segoe UI"/>
          <w:b/>
          <w:sz w:val="22"/>
          <w:szCs w:val="22"/>
        </w:rPr>
        <w:t>Agente Fiduciário</w:t>
      </w:r>
      <w:r w:rsidR="003D6397" w:rsidRPr="007D1588">
        <w:rPr>
          <w:rFonts w:ascii="Segoe UI" w:hAnsi="Segoe UI" w:cs="Segoe UI"/>
          <w:sz w:val="22"/>
          <w:szCs w:val="22"/>
        </w:rPr>
        <w:t xml:space="preserve">” e, em conjunto com o </w:t>
      </w:r>
      <w:proofErr w:type="spellStart"/>
      <w:r w:rsidR="003D6397" w:rsidRPr="007D1588">
        <w:rPr>
          <w:rFonts w:ascii="Segoe UI" w:hAnsi="Segoe UI" w:cs="Segoe UI"/>
          <w:sz w:val="22"/>
          <w:szCs w:val="22"/>
        </w:rPr>
        <w:t>BTG</w:t>
      </w:r>
      <w:proofErr w:type="spellEnd"/>
      <w:r w:rsidR="003D6397" w:rsidRPr="007D1588">
        <w:rPr>
          <w:rFonts w:ascii="Segoe UI" w:hAnsi="Segoe UI" w:cs="Segoe UI"/>
          <w:sz w:val="22"/>
          <w:szCs w:val="22"/>
        </w:rPr>
        <w:t xml:space="preserve"> Pactual, CA-CIB, Banco ABC, Santander e BNDES,</w:t>
      </w:r>
      <w:r w:rsidR="003D6397" w:rsidRPr="00452D90">
        <w:rPr>
          <w:rFonts w:ascii="Segoe UI" w:hAnsi="Segoe UI" w:cs="Segoe UI"/>
          <w:sz w:val="22"/>
          <w:szCs w:val="22"/>
        </w:rPr>
        <w:t xml:space="preserve"> os “</w:t>
      </w:r>
      <w:r w:rsidR="003D6397" w:rsidRPr="00452D90">
        <w:rPr>
          <w:rFonts w:ascii="Segoe UI" w:hAnsi="Segoe UI" w:cs="Segoe UI"/>
          <w:b/>
          <w:sz w:val="22"/>
          <w:szCs w:val="22"/>
        </w:rPr>
        <w:t>Credores</w:t>
      </w:r>
      <w:r w:rsidR="003D6397" w:rsidRPr="00452D90">
        <w:rPr>
          <w:rFonts w:ascii="Segoe UI" w:hAnsi="Segoe UI" w:cs="Segoe UI"/>
          <w:sz w:val="22"/>
          <w:szCs w:val="22"/>
        </w:rPr>
        <w:t>”) e Linha Universidade, adiante designado apenas como “Contrato de Cessão Fiduciária”.</w:t>
      </w:r>
    </w:p>
    <w:p w:rsidR="003D6397" w:rsidRPr="00452D90" w:rsidRDefault="003D6397" w:rsidP="003D6397">
      <w:pPr>
        <w:pStyle w:val="a"/>
        <w:numPr>
          <w:ilvl w:val="0"/>
          <w:numId w:val="51"/>
        </w:numPr>
        <w:spacing w:before="120" w:line="290" w:lineRule="auto"/>
        <w:ind w:left="0" w:firstLine="567"/>
        <w:rPr>
          <w:rFonts w:ascii="Segoe UI" w:hAnsi="Segoe UI" w:cs="Segoe UI"/>
          <w:sz w:val="22"/>
          <w:szCs w:val="22"/>
        </w:rPr>
      </w:pPr>
      <w:r w:rsidRPr="00452D90">
        <w:rPr>
          <w:rFonts w:ascii="Segoe UI" w:hAnsi="Segoe UI" w:cs="Segoe UI"/>
          <w:sz w:val="22"/>
          <w:szCs w:val="22"/>
        </w:rPr>
        <w:t>Com o objetivo de obter financiamento de curto prazo para o Projeto, em [</w:t>
      </w:r>
      <w:r w:rsidRPr="00452D90">
        <w:rPr>
          <w:rFonts w:ascii="Segoe UI" w:hAnsi="Segoe UI" w:cs="Segoe UI"/>
          <w:sz w:val="22"/>
          <w:szCs w:val="22"/>
          <w:highlight w:val="lightGray"/>
        </w:rPr>
        <w:t>●</w:t>
      </w:r>
      <w:r w:rsidRPr="00452D90">
        <w:rPr>
          <w:rFonts w:ascii="Segoe UI" w:hAnsi="Segoe UI" w:cs="Segoe UI"/>
          <w:sz w:val="22"/>
          <w:szCs w:val="22"/>
        </w:rPr>
        <w:t xml:space="preserve">] de 2020, a Linha Universidade emitiu os seguintes </w:t>
      </w:r>
      <w:r w:rsidRPr="00452D90">
        <w:rPr>
          <w:rFonts w:ascii="Segoe UI" w:hAnsi="Segoe UI" w:cs="Segoe UI"/>
          <w:bCs/>
          <w:sz w:val="22"/>
          <w:szCs w:val="22"/>
        </w:rPr>
        <w:t>instrumentos (em conjunto, “</w:t>
      </w:r>
      <w:r w:rsidRPr="00452D90">
        <w:rPr>
          <w:rFonts w:ascii="Segoe UI" w:hAnsi="Segoe UI" w:cs="Segoe UI"/>
          <w:b/>
          <w:bCs/>
          <w:sz w:val="22"/>
          <w:szCs w:val="22"/>
        </w:rPr>
        <w:t>Instrumentos de Crédito</w:t>
      </w:r>
      <w:r w:rsidRPr="00452D90">
        <w:rPr>
          <w:rFonts w:ascii="Segoe UI" w:hAnsi="Segoe UI" w:cs="Segoe UI"/>
          <w:bCs/>
          <w:sz w:val="22"/>
          <w:szCs w:val="22"/>
        </w:rPr>
        <w:t>”):</w:t>
      </w:r>
    </w:p>
    <w:p w:rsidR="003D6397" w:rsidRPr="00452D90" w:rsidRDefault="003D6397" w:rsidP="003D6397">
      <w:pPr>
        <w:pStyle w:val="PargrafodaLista"/>
        <w:widowControl w:val="0"/>
        <w:numPr>
          <w:ilvl w:val="0"/>
          <w:numId w:val="52"/>
        </w:numPr>
        <w:spacing w:before="120" w:after="120" w:line="290" w:lineRule="auto"/>
        <w:ind w:left="1276" w:firstLine="0"/>
        <w:rPr>
          <w:rFonts w:ascii="Segoe UI" w:hAnsi="Segoe UI" w:cs="Segoe UI"/>
          <w:bCs/>
          <w:sz w:val="22"/>
          <w:szCs w:val="22"/>
          <w:lang w:val="pt-BR"/>
        </w:rPr>
      </w:pPr>
      <w:r w:rsidRPr="00452D90">
        <w:rPr>
          <w:rFonts w:ascii="Segoe UI" w:hAnsi="Segoe UI" w:cs="Segoe UI"/>
          <w:bCs/>
          <w:sz w:val="22"/>
          <w:szCs w:val="22"/>
          <w:lang w:val="pt-BR"/>
        </w:rPr>
        <w:t>Cédula de Crédito Bancário nº [</w:t>
      </w:r>
      <w:r w:rsidRPr="00452D90">
        <w:rPr>
          <w:rFonts w:ascii="Segoe UI" w:hAnsi="Segoe UI" w:cs="Segoe UI"/>
          <w:sz w:val="22"/>
          <w:szCs w:val="22"/>
          <w:highlight w:val="lightGray"/>
          <w:lang w:val="pt-BR"/>
        </w:rPr>
        <w:t>●</w:t>
      </w:r>
      <w:r w:rsidRPr="00452D90">
        <w:rPr>
          <w:rFonts w:ascii="Segoe UI" w:hAnsi="Segoe UI" w:cs="Segoe UI"/>
          <w:bCs/>
          <w:sz w:val="22"/>
          <w:szCs w:val="22"/>
          <w:lang w:val="pt-BR"/>
        </w:rPr>
        <w:t>] em favor do Santander;</w:t>
      </w:r>
    </w:p>
    <w:p w:rsidR="003D6397" w:rsidRPr="00452D90" w:rsidRDefault="003D6397" w:rsidP="003D6397">
      <w:pPr>
        <w:pStyle w:val="PargrafodaLista"/>
        <w:widowControl w:val="0"/>
        <w:numPr>
          <w:ilvl w:val="0"/>
          <w:numId w:val="52"/>
        </w:numPr>
        <w:spacing w:before="120" w:after="120" w:line="290" w:lineRule="auto"/>
        <w:ind w:left="1276" w:firstLine="0"/>
        <w:rPr>
          <w:rFonts w:ascii="Segoe UI" w:hAnsi="Segoe UI" w:cs="Segoe UI"/>
          <w:bCs/>
          <w:sz w:val="22"/>
          <w:szCs w:val="22"/>
          <w:lang w:val="pt-BR"/>
        </w:rPr>
      </w:pPr>
      <w:r w:rsidRPr="00452D90">
        <w:rPr>
          <w:rFonts w:ascii="Segoe UI" w:hAnsi="Segoe UI" w:cs="Segoe UI"/>
          <w:bCs/>
          <w:sz w:val="22"/>
          <w:szCs w:val="22"/>
          <w:lang w:val="pt-BR"/>
        </w:rPr>
        <w:t>Cédula de Crédito Bancário nº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em favor do Banco ABC;</w:t>
      </w:r>
    </w:p>
    <w:p w:rsidR="003D6397" w:rsidRPr="00452D90" w:rsidRDefault="003D6397" w:rsidP="003D6397">
      <w:pPr>
        <w:pStyle w:val="PargrafodaLista"/>
        <w:widowControl w:val="0"/>
        <w:numPr>
          <w:ilvl w:val="0"/>
          <w:numId w:val="52"/>
        </w:numPr>
        <w:spacing w:before="120" w:after="120" w:line="290" w:lineRule="auto"/>
        <w:ind w:left="1276" w:firstLine="0"/>
        <w:rPr>
          <w:rFonts w:ascii="Segoe UI" w:hAnsi="Segoe UI" w:cs="Segoe UI"/>
          <w:bCs/>
          <w:sz w:val="22"/>
          <w:szCs w:val="22"/>
          <w:lang w:val="pt-BR"/>
        </w:rPr>
      </w:pPr>
      <w:r w:rsidRPr="00452D90">
        <w:rPr>
          <w:rFonts w:ascii="Segoe UI" w:hAnsi="Segoe UI" w:cs="Segoe UI"/>
          <w:bCs/>
          <w:sz w:val="22"/>
          <w:szCs w:val="22"/>
          <w:lang w:val="pt-BR"/>
        </w:rPr>
        <w:t>Cédula de Crédito Bancário nº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em favor do CA-CIB;</w:t>
      </w:r>
    </w:p>
    <w:p w:rsidR="003D6397" w:rsidRPr="00452D90" w:rsidRDefault="003D6397" w:rsidP="003D6397">
      <w:pPr>
        <w:pStyle w:val="PargrafodaLista"/>
        <w:widowControl w:val="0"/>
        <w:numPr>
          <w:ilvl w:val="0"/>
          <w:numId w:val="52"/>
        </w:numPr>
        <w:spacing w:before="120" w:after="120" w:line="290" w:lineRule="auto"/>
        <w:ind w:left="1276" w:firstLine="0"/>
        <w:rPr>
          <w:rFonts w:ascii="Segoe UI" w:hAnsi="Segoe UI" w:cs="Segoe UI"/>
          <w:bCs/>
          <w:sz w:val="22"/>
          <w:szCs w:val="22"/>
          <w:lang w:val="pt-BR"/>
        </w:rPr>
      </w:pPr>
      <w:r w:rsidRPr="00452D90">
        <w:rPr>
          <w:rFonts w:ascii="Segoe UI" w:hAnsi="Segoe UI" w:cs="Segoe UI"/>
          <w:bCs/>
          <w:sz w:val="22"/>
          <w:szCs w:val="22"/>
          <w:lang w:val="pt-BR"/>
        </w:rPr>
        <w:t>Cédula de Crédito Bancário nº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xml:space="preserve">] em favor do </w:t>
      </w:r>
      <w:proofErr w:type="spellStart"/>
      <w:r w:rsidRPr="00452D90">
        <w:rPr>
          <w:rFonts w:ascii="Segoe UI" w:hAnsi="Segoe UI" w:cs="Segoe UI"/>
          <w:bCs/>
          <w:sz w:val="22"/>
          <w:szCs w:val="22"/>
          <w:lang w:val="pt-BR"/>
        </w:rPr>
        <w:t>BTG</w:t>
      </w:r>
      <w:proofErr w:type="spellEnd"/>
      <w:r w:rsidRPr="00452D90">
        <w:rPr>
          <w:rFonts w:ascii="Segoe UI" w:hAnsi="Segoe UI" w:cs="Segoe UI"/>
          <w:bCs/>
          <w:sz w:val="22"/>
          <w:szCs w:val="22"/>
          <w:lang w:val="pt-BR"/>
        </w:rPr>
        <w:t xml:space="preserve"> Pactual; e</w:t>
      </w:r>
    </w:p>
    <w:p w:rsidR="003D6397" w:rsidRPr="00452D90" w:rsidRDefault="003D6397" w:rsidP="003D6397">
      <w:pPr>
        <w:pStyle w:val="PargrafodaLista"/>
        <w:widowControl w:val="0"/>
        <w:numPr>
          <w:ilvl w:val="0"/>
          <w:numId w:val="52"/>
        </w:numPr>
        <w:spacing w:before="120" w:after="120" w:line="290" w:lineRule="auto"/>
        <w:ind w:left="1276" w:firstLine="0"/>
        <w:rPr>
          <w:rFonts w:ascii="Segoe UI" w:hAnsi="Segoe UI" w:cs="Segoe UI"/>
          <w:bCs/>
          <w:sz w:val="22"/>
          <w:szCs w:val="22"/>
          <w:lang w:val="pt-BR"/>
        </w:rPr>
      </w:pPr>
      <w:r w:rsidRPr="00452D90">
        <w:rPr>
          <w:rFonts w:ascii="Segoe UI" w:hAnsi="Segoe UI" w:cs="Segoe UI"/>
          <w:bCs/>
          <w:sz w:val="22"/>
          <w:szCs w:val="22"/>
          <w:lang w:val="pt-BR"/>
        </w:rPr>
        <w:t>Cédula de Crédito Bancário nº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em favor do BNDES;</w:t>
      </w:r>
    </w:p>
    <w:p w:rsidR="003D6397" w:rsidRPr="00452D90" w:rsidRDefault="003D6397" w:rsidP="003D6397">
      <w:pPr>
        <w:pStyle w:val="a"/>
        <w:numPr>
          <w:ilvl w:val="0"/>
          <w:numId w:val="51"/>
        </w:numPr>
        <w:spacing w:before="120" w:line="290" w:lineRule="auto"/>
        <w:ind w:left="0" w:firstLine="567"/>
        <w:rPr>
          <w:rFonts w:ascii="Segoe UI" w:hAnsi="Segoe UI" w:cs="Segoe UI"/>
          <w:sz w:val="22"/>
          <w:szCs w:val="22"/>
        </w:rPr>
      </w:pPr>
      <w:r w:rsidRPr="00452D90">
        <w:rPr>
          <w:rFonts w:ascii="Segoe UI" w:hAnsi="Segoe UI" w:cs="Segoe UI"/>
          <w:sz w:val="22"/>
          <w:szCs w:val="22"/>
        </w:rPr>
        <w:t>Com o objetivo de complementar o financiamento do Projeto, em [</w:t>
      </w:r>
      <w:r w:rsidRPr="00452D90">
        <w:rPr>
          <w:rFonts w:ascii="Segoe UI" w:hAnsi="Segoe UI" w:cs="Segoe UI"/>
          <w:sz w:val="22"/>
          <w:szCs w:val="22"/>
          <w:highlight w:val="lightGray"/>
        </w:rPr>
        <w:t>●</w:t>
      </w:r>
      <w:r w:rsidRPr="00452D90">
        <w:rPr>
          <w:rFonts w:ascii="Segoe UI" w:hAnsi="Segoe UI" w:cs="Segoe UI"/>
          <w:sz w:val="22"/>
          <w:szCs w:val="22"/>
        </w:rPr>
        <w:t>] de 2020, a Linha Universidade celebrou o “</w:t>
      </w:r>
      <w:r w:rsidRPr="00452D90">
        <w:rPr>
          <w:rFonts w:ascii="Segoe UI" w:hAnsi="Segoe UI" w:cs="Segoe UI"/>
          <w:i/>
          <w:sz w:val="22"/>
          <w:szCs w:val="22"/>
        </w:rPr>
        <w:t>Instrumento Particular de Escritura de Emissão Pública de Debêntures Simples, Não Conversíveis em Ações, da Espécie Quirografária, com Garantia Fidejussória Adicional, a ser Convolada em Espécie com Garantia Real e com Garantia Fidejussória Adicional, da 1ª (Primeira) Emissão da Concessionária Linha Universidade S.A.”</w:t>
      </w:r>
      <w:r w:rsidRPr="00452D90">
        <w:rPr>
          <w:rFonts w:ascii="Segoe UI" w:hAnsi="Segoe UI" w:cs="Segoe UI"/>
          <w:sz w:val="22"/>
          <w:szCs w:val="22"/>
        </w:rPr>
        <w:t>, com o Agente Fiduciário, na qualidade de representante da totalidade dos debenturistas da primeira emissão de debêntures simples, não conversíveis em ações, da Linha Universidade (“</w:t>
      </w:r>
      <w:r w:rsidRPr="00452D90">
        <w:rPr>
          <w:rFonts w:ascii="Segoe UI" w:hAnsi="Segoe UI" w:cs="Segoe UI"/>
          <w:b/>
          <w:sz w:val="22"/>
          <w:szCs w:val="22"/>
        </w:rPr>
        <w:t>Escritura da 1ª Emissão</w:t>
      </w:r>
      <w:r w:rsidRPr="00452D90">
        <w:rPr>
          <w:rFonts w:ascii="Segoe UI" w:hAnsi="Segoe UI" w:cs="Segoe UI"/>
          <w:sz w:val="22"/>
          <w:szCs w:val="22"/>
        </w:rPr>
        <w:t>” e em conjunto com os Instrumentos de Crédito, “</w:t>
      </w:r>
      <w:r w:rsidRPr="00452D90">
        <w:rPr>
          <w:rFonts w:ascii="Segoe UI" w:hAnsi="Segoe UI" w:cs="Segoe UI"/>
          <w:b/>
          <w:sz w:val="22"/>
          <w:szCs w:val="22"/>
        </w:rPr>
        <w:t>Instrumentos de Financiamento</w:t>
      </w:r>
      <w:r w:rsidRPr="00452D90">
        <w:rPr>
          <w:rFonts w:ascii="Segoe UI" w:hAnsi="Segoe UI" w:cs="Segoe UI"/>
          <w:sz w:val="22"/>
          <w:szCs w:val="22"/>
        </w:rPr>
        <w:t>”);</w:t>
      </w:r>
    </w:p>
    <w:p w:rsidR="003D6397" w:rsidRDefault="003D6397" w:rsidP="003D6397">
      <w:pPr>
        <w:pStyle w:val="a"/>
        <w:numPr>
          <w:ilvl w:val="0"/>
          <w:numId w:val="51"/>
        </w:numPr>
        <w:spacing w:before="120" w:line="290" w:lineRule="auto"/>
        <w:ind w:left="0" w:firstLine="567"/>
        <w:rPr>
          <w:rFonts w:ascii="Segoe UI" w:hAnsi="Segoe UI" w:cs="Segoe UI"/>
          <w:sz w:val="22"/>
          <w:szCs w:val="22"/>
          <w:lang w:eastAsia="pt-BR"/>
        </w:rPr>
      </w:pPr>
      <w:r w:rsidRPr="00452D90">
        <w:rPr>
          <w:rFonts w:ascii="Segoe UI" w:hAnsi="Segoe UI" w:cs="Segoe UI"/>
          <w:sz w:val="22"/>
          <w:szCs w:val="22"/>
        </w:rPr>
        <w:t>No âmbito dos Instrumentos de Financiamento, para garantir o pagamento e o cumprimento imediato e integral de todas e quaisquer obrigações, principais, acessórias, moratórias,</w:t>
      </w:r>
      <w:r w:rsidRPr="00452D90">
        <w:rPr>
          <w:rFonts w:ascii="Segoe UI" w:hAnsi="Segoe UI" w:cs="Segoe UI"/>
          <w:bCs/>
          <w:sz w:val="22"/>
          <w:szCs w:val="22"/>
        </w:rPr>
        <w:t xml:space="preserve"> </w:t>
      </w:r>
      <w:r w:rsidRPr="00452D90">
        <w:rPr>
          <w:rFonts w:ascii="Segoe UI" w:hAnsi="Segoe UI" w:cs="Segoe UI"/>
          <w:sz w:val="22"/>
          <w:szCs w:val="22"/>
        </w:rPr>
        <w:t xml:space="preserve">devidas a título de principal, juros remuneratórios e/ou de encargos moratórios, presentes e futuras, assumidas ou que venham a ser assumidas pela Linha Universidade, nos termos e condições dos Instrumentos de Financiamento e eventuais aditivos ou prorrogações, bem como o ressarcimento de toda e qualquer importância desembolsada por conta do exercício de direitos e prerrogativas pelos Credores decorrentes dos Instrumentos de Financiamento , do presente Contrato e da execução da garantia ora prestada, bem como quaisquer outros eventuais acréscimos devidos aos Credores em decorrência das obrigações assumidas nos Instrumentos de </w:t>
      </w:r>
      <w:r w:rsidRPr="00AB29C6">
        <w:rPr>
          <w:rFonts w:ascii="Segoe UI" w:hAnsi="Segoe UI" w:cs="Segoe UI"/>
          <w:sz w:val="22"/>
          <w:szCs w:val="22"/>
        </w:rPr>
        <w:lastRenderedPageBreak/>
        <w:t>Financiamento (seja na data de vencimento acordada ou em caso de decretação de vencimento antecipado) (“</w:t>
      </w:r>
      <w:r w:rsidRPr="00AB29C6">
        <w:rPr>
          <w:rFonts w:ascii="Segoe UI" w:hAnsi="Segoe UI" w:cs="Segoe UI"/>
          <w:b/>
          <w:bCs/>
          <w:sz w:val="22"/>
          <w:szCs w:val="22"/>
        </w:rPr>
        <w:t>Obrigações</w:t>
      </w:r>
      <w:r w:rsidRPr="00AB29C6">
        <w:rPr>
          <w:rFonts w:ascii="Segoe UI" w:hAnsi="Segoe UI" w:cs="Segoe UI"/>
          <w:sz w:val="22"/>
          <w:szCs w:val="22"/>
        </w:rPr>
        <w:t xml:space="preserve"> </w:t>
      </w:r>
      <w:r w:rsidRPr="00AB29C6">
        <w:rPr>
          <w:rFonts w:ascii="Segoe UI" w:hAnsi="Segoe UI" w:cs="Segoe UI"/>
          <w:b/>
          <w:bCs/>
          <w:sz w:val="22"/>
          <w:szCs w:val="22"/>
        </w:rPr>
        <w:t>Garantidas</w:t>
      </w:r>
      <w:r w:rsidRPr="00AB29C6">
        <w:rPr>
          <w:rFonts w:ascii="Segoe UI" w:hAnsi="Segoe UI" w:cs="Segoe UI"/>
          <w:bCs/>
          <w:sz w:val="22"/>
          <w:szCs w:val="22"/>
        </w:rPr>
        <w:t>”)</w:t>
      </w:r>
      <w:r w:rsidRPr="00AB29C6">
        <w:rPr>
          <w:rFonts w:ascii="Segoe UI" w:hAnsi="Segoe UI" w:cs="Segoe UI"/>
          <w:sz w:val="22"/>
          <w:szCs w:val="22"/>
        </w:rPr>
        <w:t xml:space="preserve">, </w:t>
      </w:r>
      <w:r w:rsidRPr="00AB29C6">
        <w:rPr>
          <w:rFonts w:ascii="Segoe UI" w:eastAsia="MS Mincho" w:hAnsi="Segoe UI" w:cs="Segoe UI"/>
          <w:bCs/>
          <w:sz w:val="22"/>
          <w:szCs w:val="22"/>
        </w:rPr>
        <w:t xml:space="preserve">a </w:t>
      </w:r>
      <w:r w:rsidRPr="00AB29C6">
        <w:rPr>
          <w:rFonts w:ascii="Segoe UI" w:hAnsi="Segoe UI" w:cs="Segoe UI"/>
          <w:sz w:val="22"/>
          <w:szCs w:val="22"/>
          <w:lang w:eastAsia="pt-BR"/>
        </w:rPr>
        <w:t>Linha Universidade cedeu fiduciariamente em garantia, em favor dos Credores, em caráter irrevogável e irretratável, nos termos e condições previstas no Contrato de Cessão Fiduciária,</w:t>
      </w:r>
      <w:r w:rsidR="00AB29C6" w:rsidRPr="00AB29C6">
        <w:rPr>
          <w:rFonts w:ascii="Segoe UI" w:hAnsi="Segoe UI" w:cs="Segoe UI"/>
          <w:sz w:val="22"/>
          <w:szCs w:val="22"/>
          <w:lang w:eastAsia="pt-BR"/>
        </w:rPr>
        <w:t xml:space="preserve"> entre outros, </w:t>
      </w:r>
      <w:r w:rsidR="00AB29C6" w:rsidRPr="00AB29C6">
        <w:rPr>
          <w:rFonts w:ascii="Segoe UI" w:hAnsi="Segoe UI" w:cs="Segoe UI"/>
          <w:sz w:val="22"/>
          <w:szCs w:val="22"/>
        </w:rPr>
        <w:t>todos os direitos (inclusive direitos emergentes, quando aplicável) e créditos de titularidade da Linha Universidade, diretos ou indiretos, atuais ou futuros, (1) oriundos do Convênio de Integração Operacional e Tarifária; e (2) em face da CEF (ou entidade arrecadadora que venha a substituí-la), emergentes do Contrato de Centralização de Recursos</w:t>
      </w:r>
      <w:r w:rsidRPr="00AB29C6">
        <w:rPr>
          <w:rFonts w:ascii="Segoe UI" w:hAnsi="Segoe UI" w:cs="Segoe UI"/>
          <w:sz w:val="22"/>
          <w:szCs w:val="22"/>
          <w:lang w:eastAsia="pt-BR"/>
        </w:rPr>
        <w:t>.</w:t>
      </w:r>
    </w:p>
    <w:p w:rsidR="00B97B7A" w:rsidRPr="002D7ECE" w:rsidRDefault="007F0ADC" w:rsidP="00452D90">
      <w:pPr>
        <w:pStyle w:val="a"/>
        <w:numPr>
          <w:ilvl w:val="0"/>
          <w:numId w:val="51"/>
        </w:numPr>
        <w:spacing w:before="120" w:line="290" w:lineRule="auto"/>
        <w:ind w:left="0" w:firstLine="567"/>
        <w:rPr>
          <w:rFonts w:ascii="Segoe UI" w:hAnsi="Segoe UI" w:cs="Segoe UI"/>
          <w:sz w:val="22"/>
          <w:szCs w:val="22"/>
        </w:rPr>
      </w:pPr>
      <w:r w:rsidRPr="00452D90">
        <w:rPr>
          <w:rFonts w:ascii="Segoe UI" w:hAnsi="Segoe UI" w:cs="Segoe UI"/>
          <w:sz w:val="22"/>
          <w:szCs w:val="22"/>
        </w:rPr>
        <w:t xml:space="preserve">Nos termos do Contrato de Cessão Fiduciária, a Linha Universidade se obriga a fazer com que os recursos oriundos dos direitos cedidos mencionados no item </w:t>
      </w:r>
      <w:r w:rsidRPr="00452D90">
        <w:rPr>
          <w:rFonts w:ascii="Segoe UI" w:hAnsi="Segoe UI" w:cs="Segoe UI"/>
          <w:sz w:val="22"/>
          <w:szCs w:val="22"/>
        </w:rPr>
        <w:fldChar w:fldCharType="begin"/>
      </w:r>
      <w:r w:rsidRPr="00452D90">
        <w:rPr>
          <w:rFonts w:ascii="Segoe UI" w:hAnsi="Segoe UI" w:cs="Segoe UI"/>
          <w:sz w:val="22"/>
          <w:szCs w:val="22"/>
        </w:rPr>
        <w:instrText xml:space="preserve"> REF _Ref37698569 \r \h  \* MERGEFORMAT </w:instrText>
      </w:r>
      <w:r w:rsidRPr="00452D90">
        <w:rPr>
          <w:rFonts w:ascii="Segoe UI" w:hAnsi="Segoe UI" w:cs="Segoe UI"/>
          <w:sz w:val="22"/>
          <w:szCs w:val="22"/>
        </w:rPr>
      </w:r>
      <w:r w:rsidRPr="00452D90">
        <w:rPr>
          <w:rFonts w:ascii="Segoe UI" w:hAnsi="Segoe UI" w:cs="Segoe UI"/>
          <w:sz w:val="22"/>
          <w:szCs w:val="22"/>
        </w:rPr>
        <w:fldChar w:fldCharType="separate"/>
      </w:r>
      <w:r w:rsidR="00655F86">
        <w:rPr>
          <w:rFonts w:ascii="Segoe UI" w:hAnsi="Segoe UI" w:cs="Segoe UI"/>
          <w:sz w:val="22"/>
          <w:szCs w:val="22"/>
        </w:rPr>
        <w:t>5</w:t>
      </w:r>
      <w:r w:rsidRPr="00452D90">
        <w:rPr>
          <w:rFonts w:ascii="Segoe UI" w:hAnsi="Segoe UI" w:cs="Segoe UI"/>
          <w:sz w:val="22"/>
          <w:szCs w:val="22"/>
        </w:rPr>
        <w:fldChar w:fldCharType="end"/>
      </w:r>
      <w:r w:rsidRPr="00B97B7A">
        <w:rPr>
          <w:rFonts w:ascii="Segoe UI" w:hAnsi="Segoe UI" w:cs="Segoe UI"/>
          <w:sz w:val="22"/>
          <w:szCs w:val="22"/>
        </w:rPr>
        <w:t xml:space="preserve"> acima sejam </w:t>
      </w:r>
      <w:r w:rsidRPr="002D7ECE">
        <w:rPr>
          <w:rFonts w:ascii="Segoe UI" w:hAnsi="Segoe UI" w:cs="Segoe UI"/>
          <w:sz w:val="22"/>
          <w:szCs w:val="22"/>
          <w:lang w:eastAsia="pt-BR"/>
        </w:rPr>
        <w:t>depositados</w:t>
      </w:r>
      <w:r w:rsidRPr="002D7ECE">
        <w:rPr>
          <w:rFonts w:ascii="Segoe UI" w:hAnsi="Segoe UI" w:cs="Segoe UI"/>
          <w:sz w:val="22"/>
          <w:szCs w:val="22"/>
        </w:rPr>
        <w:t xml:space="preserve"> exclusivamente na Conta Vinculada Direitos Creditórios Concessão (adiante identificada). Dessa forma, fica vedada qualquer outra utilização ou destinação desses recursos.</w:t>
      </w:r>
    </w:p>
    <w:p w:rsidR="007F0ADC" w:rsidRPr="00452D90" w:rsidRDefault="007F0ADC" w:rsidP="00452D90">
      <w:pPr>
        <w:pStyle w:val="a"/>
        <w:numPr>
          <w:ilvl w:val="0"/>
          <w:numId w:val="51"/>
        </w:numPr>
        <w:spacing w:before="120" w:line="290" w:lineRule="auto"/>
        <w:ind w:left="0" w:firstLine="567"/>
        <w:rPr>
          <w:rFonts w:ascii="Segoe UI" w:hAnsi="Segoe UI" w:cs="Segoe UI"/>
          <w:sz w:val="22"/>
          <w:szCs w:val="22"/>
        </w:rPr>
      </w:pPr>
      <w:r w:rsidRPr="00452D90">
        <w:rPr>
          <w:rFonts w:ascii="Segoe UI" w:hAnsi="Segoe UI" w:cs="Segoe UI"/>
          <w:sz w:val="22"/>
          <w:szCs w:val="22"/>
        </w:rPr>
        <w:t xml:space="preserve">Em vista do exposto, e tendo em vista o quanto </w:t>
      </w:r>
      <w:r w:rsidRPr="00C557A2">
        <w:rPr>
          <w:rFonts w:ascii="Segoe UI" w:hAnsi="Segoe UI" w:cs="Segoe UI"/>
          <w:sz w:val="22"/>
          <w:szCs w:val="22"/>
        </w:rPr>
        <w:t>disposto na Cláusula 28.4.2 do Contrato de Concessão, vimos pela presente notificá-lo acerca da existência</w:t>
      </w:r>
      <w:r w:rsidRPr="00452D90">
        <w:rPr>
          <w:rFonts w:ascii="Segoe UI" w:hAnsi="Segoe UI" w:cs="Segoe UI"/>
          <w:sz w:val="22"/>
          <w:szCs w:val="22"/>
        </w:rPr>
        <w:t xml:space="preserve"> das disposições contratuais acima, solicitando que, a partir da presente data, os recursos oriundos dos direitos cedidos mencionados no item </w:t>
      </w:r>
      <w:r w:rsidRPr="00452D90">
        <w:rPr>
          <w:rFonts w:ascii="Segoe UI" w:hAnsi="Segoe UI" w:cs="Segoe UI"/>
          <w:sz w:val="22"/>
          <w:szCs w:val="22"/>
        </w:rPr>
        <w:fldChar w:fldCharType="begin"/>
      </w:r>
      <w:r w:rsidRPr="00452D90">
        <w:rPr>
          <w:rFonts w:ascii="Segoe UI" w:hAnsi="Segoe UI" w:cs="Segoe UI"/>
          <w:sz w:val="22"/>
          <w:szCs w:val="22"/>
        </w:rPr>
        <w:instrText xml:space="preserve"> REF _Ref37698569 \r \h  \* MERGEFORMAT </w:instrText>
      </w:r>
      <w:r w:rsidRPr="00452D90">
        <w:rPr>
          <w:rFonts w:ascii="Segoe UI" w:hAnsi="Segoe UI" w:cs="Segoe UI"/>
          <w:sz w:val="22"/>
          <w:szCs w:val="22"/>
        </w:rPr>
      </w:r>
      <w:r w:rsidRPr="00452D90">
        <w:rPr>
          <w:rFonts w:ascii="Segoe UI" w:hAnsi="Segoe UI" w:cs="Segoe UI"/>
          <w:sz w:val="22"/>
          <w:szCs w:val="22"/>
        </w:rPr>
        <w:fldChar w:fldCharType="separate"/>
      </w:r>
      <w:r w:rsidR="00655F86">
        <w:rPr>
          <w:rFonts w:ascii="Segoe UI" w:hAnsi="Segoe UI" w:cs="Segoe UI"/>
          <w:sz w:val="22"/>
          <w:szCs w:val="22"/>
        </w:rPr>
        <w:t>5</w:t>
      </w:r>
      <w:r w:rsidRPr="00452D90">
        <w:rPr>
          <w:rFonts w:ascii="Segoe UI" w:hAnsi="Segoe UI" w:cs="Segoe UI"/>
          <w:sz w:val="22"/>
          <w:szCs w:val="22"/>
        </w:rPr>
        <w:fldChar w:fldCharType="end"/>
      </w:r>
      <w:r w:rsidRPr="00452D90">
        <w:rPr>
          <w:rFonts w:ascii="Segoe UI" w:hAnsi="Segoe UI" w:cs="Segoe UI"/>
          <w:sz w:val="22"/>
          <w:szCs w:val="22"/>
        </w:rPr>
        <w:t xml:space="preserve"> acima contemplados no Contrato de Cessão Fiduciária sejam depositados exclusivamente na Conta Vinculada </w:t>
      </w:r>
      <w:r w:rsidR="002D7ECE">
        <w:rPr>
          <w:rFonts w:ascii="Segoe UI" w:hAnsi="Segoe UI" w:cs="Segoe UI"/>
          <w:sz w:val="22"/>
          <w:szCs w:val="22"/>
        </w:rPr>
        <w:t xml:space="preserve">| </w:t>
      </w:r>
      <w:r w:rsidRPr="00452D90">
        <w:rPr>
          <w:rFonts w:ascii="Segoe UI" w:hAnsi="Segoe UI" w:cs="Segoe UI"/>
          <w:sz w:val="22"/>
          <w:szCs w:val="22"/>
        </w:rPr>
        <w:t>Direitos Creditórios Concessão [conta de movimentação restrita n.º [•], agência [•], banco [•]] // [cujos dados serão oportunamente informados]</w:t>
      </w:r>
      <w:r w:rsidRPr="00452D90">
        <w:rPr>
          <w:rFonts w:ascii="Segoe UI" w:eastAsia="SimSun" w:hAnsi="Segoe UI" w:cs="Segoe UI"/>
          <w:sz w:val="22"/>
          <w:szCs w:val="22"/>
          <w:vertAlign w:val="superscript"/>
        </w:rPr>
        <w:footnoteReference w:id="1"/>
      </w:r>
      <w:r w:rsidRPr="00452D90">
        <w:rPr>
          <w:rFonts w:ascii="Segoe UI" w:hAnsi="Segoe UI" w:cs="Segoe UI"/>
          <w:sz w:val="22"/>
          <w:szCs w:val="22"/>
        </w:rPr>
        <w:t xml:space="preserve">. </w:t>
      </w:r>
    </w:p>
    <w:p w:rsidR="007F0ADC" w:rsidRPr="002D7ECE" w:rsidRDefault="007F0ADC" w:rsidP="00452D90">
      <w:pPr>
        <w:pStyle w:val="a"/>
        <w:numPr>
          <w:ilvl w:val="0"/>
          <w:numId w:val="51"/>
        </w:numPr>
        <w:spacing w:before="120" w:line="290" w:lineRule="auto"/>
        <w:ind w:left="0" w:firstLine="567"/>
        <w:rPr>
          <w:rFonts w:ascii="Segoe UI" w:hAnsi="Segoe UI" w:cs="Segoe UI"/>
          <w:sz w:val="22"/>
          <w:szCs w:val="22"/>
        </w:rPr>
      </w:pPr>
      <w:r w:rsidRPr="002D7ECE">
        <w:rPr>
          <w:rFonts w:ascii="Segoe UI" w:hAnsi="Segoe UI" w:cs="Segoe UI"/>
          <w:sz w:val="22"/>
          <w:szCs w:val="22"/>
        </w:rPr>
        <w:t xml:space="preserve">Informamos, por fim, que os Credores autorizaram a Linha Universidade a tomar todas as medidas judiciais e extrajudiciais necessárias para a cobrança dos direitos creditórios cedidos mencionados no item </w:t>
      </w:r>
      <w:r w:rsidRPr="00452D90">
        <w:rPr>
          <w:rFonts w:ascii="Segoe UI" w:hAnsi="Segoe UI" w:cs="Segoe UI"/>
          <w:sz w:val="22"/>
          <w:szCs w:val="22"/>
        </w:rPr>
        <w:fldChar w:fldCharType="begin"/>
      </w:r>
      <w:r w:rsidRPr="00452D90">
        <w:rPr>
          <w:rFonts w:ascii="Segoe UI" w:hAnsi="Segoe UI" w:cs="Segoe UI"/>
          <w:sz w:val="22"/>
          <w:szCs w:val="22"/>
        </w:rPr>
        <w:instrText xml:space="preserve"> REF _Ref37698569 \r \h  \* MERGEFORMAT </w:instrText>
      </w:r>
      <w:r w:rsidRPr="00452D90">
        <w:rPr>
          <w:rFonts w:ascii="Segoe UI" w:hAnsi="Segoe UI" w:cs="Segoe UI"/>
          <w:sz w:val="22"/>
          <w:szCs w:val="22"/>
        </w:rPr>
      </w:r>
      <w:r w:rsidRPr="00452D90">
        <w:rPr>
          <w:rFonts w:ascii="Segoe UI" w:hAnsi="Segoe UI" w:cs="Segoe UI"/>
          <w:sz w:val="22"/>
          <w:szCs w:val="22"/>
        </w:rPr>
        <w:fldChar w:fldCharType="separate"/>
      </w:r>
      <w:r w:rsidR="00655F86">
        <w:rPr>
          <w:rFonts w:ascii="Segoe UI" w:hAnsi="Segoe UI" w:cs="Segoe UI"/>
          <w:sz w:val="22"/>
          <w:szCs w:val="22"/>
        </w:rPr>
        <w:t>5</w:t>
      </w:r>
      <w:r w:rsidRPr="00452D90">
        <w:rPr>
          <w:rFonts w:ascii="Segoe UI" w:hAnsi="Segoe UI" w:cs="Segoe UI"/>
          <w:sz w:val="22"/>
          <w:szCs w:val="22"/>
        </w:rPr>
        <w:fldChar w:fldCharType="end"/>
      </w:r>
      <w:r w:rsidRPr="00B97B7A">
        <w:rPr>
          <w:rFonts w:ascii="Segoe UI" w:hAnsi="Segoe UI" w:cs="Segoe UI"/>
          <w:sz w:val="22"/>
          <w:szCs w:val="22"/>
        </w:rPr>
        <w:t xml:space="preserve"> acima, sendo que tal autorização não exclui a possibilidade dos Credores tomarem todas as medidas judiciais e extrajudiciais necessárias para a cobrança dos referidos direitos creditórios, inclusive solicitando a V.Sas. a alteração na conta de crédito dos recursos, mencionada no item </w:t>
      </w:r>
      <w:r w:rsidRPr="00452D90">
        <w:rPr>
          <w:rFonts w:ascii="Segoe UI" w:hAnsi="Segoe UI" w:cs="Segoe UI"/>
          <w:sz w:val="22"/>
          <w:szCs w:val="22"/>
        </w:rPr>
        <w:fldChar w:fldCharType="begin"/>
      </w:r>
      <w:r w:rsidRPr="00452D90">
        <w:rPr>
          <w:rFonts w:ascii="Segoe UI" w:hAnsi="Segoe UI" w:cs="Segoe UI"/>
          <w:sz w:val="22"/>
          <w:szCs w:val="22"/>
        </w:rPr>
        <w:instrText xml:space="preserve"> REF _Ref37698840 \r \h  \* MERGEFORMAT </w:instrText>
      </w:r>
      <w:r w:rsidRPr="00452D90">
        <w:rPr>
          <w:rFonts w:ascii="Segoe UI" w:hAnsi="Segoe UI" w:cs="Segoe UI"/>
          <w:sz w:val="22"/>
          <w:szCs w:val="22"/>
        </w:rPr>
      </w:r>
      <w:r w:rsidRPr="00452D90">
        <w:rPr>
          <w:rFonts w:ascii="Segoe UI" w:hAnsi="Segoe UI" w:cs="Segoe UI"/>
          <w:sz w:val="22"/>
          <w:szCs w:val="22"/>
        </w:rPr>
        <w:fldChar w:fldCharType="separate"/>
      </w:r>
      <w:r w:rsidR="00655F86">
        <w:rPr>
          <w:rFonts w:ascii="Segoe UI" w:hAnsi="Segoe UI" w:cs="Segoe UI"/>
          <w:sz w:val="22"/>
          <w:szCs w:val="22"/>
        </w:rPr>
        <w:t>7</w:t>
      </w:r>
      <w:r w:rsidRPr="00452D90">
        <w:rPr>
          <w:rFonts w:ascii="Segoe UI" w:hAnsi="Segoe UI" w:cs="Segoe UI"/>
          <w:sz w:val="22"/>
          <w:szCs w:val="22"/>
        </w:rPr>
        <w:fldChar w:fldCharType="end"/>
      </w:r>
      <w:r w:rsidRPr="00B97B7A">
        <w:rPr>
          <w:rFonts w:ascii="Segoe UI" w:hAnsi="Segoe UI" w:cs="Segoe UI"/>
          <w:sz w:val="22"/>
          <w:szCs w:val="22"/>
        </w:rPr>
        <w:t xml:space="preserve"> desta correspondência, independentemente da anuência da Linha Universidade, caso os Credores simplesmente informe</w:t>
      </w:r>
      <w:r w:rsidRPr="002D7ECE">
        <w:rPr>
          <w:rFonts w:ascii="Segoe UI" w:hAnsi="Segoe UI" w:cs="Segoe UI"/>
          <w:sz w:val="22"/>
          <w:szCs w:val="22"/>
        </w:rPr>
        <w:t xml:space="preserve">m que constataram o inadimplemento do Banco Depositário (conforme definido no Contrato de Cessão Fiduciária) no cumprimento de suas obrigações. </w:t>
      </w:r>
    </w:p>
    <w:p w:rsidR="007F0ADC" w:rsidRPr="002D7ECE" w:rsidRDefault="007F0ADC" w:rsidP="00452D90">
      <w:pPr>
        <w:pStyle w:val="a"/>
        <w:numPr>
          <w:ilvl w:val="0"/>
          <w:numId w:val="51"/>
        </w:numPr>
        <w:spacing w:before="120" w:line="290" w:lineRule="auto"/>
        <w:ind w:left="0" w:firstLine="567"/>
        <w:rPr>
          <w:rFonts w:ascii="Segoe UI" w:hAnsi="Segoe UI" w:cs="Segoe UI"/>
          <w:sz w:val="22"/>
          <w:szCs w:val="22"/>
        </w:rPr>
      </w:pPr>
      <w:r w:rsidRPr="002D7ECE">
        <w:rPr>
          <w:rFonts w:ascii="Segoe UI" w:hAnsi="Segoe UI" w:cs="Segoe UI"/>
          <w:sz w:val="22"/>
          <w:szCs w:val="22"/>
        </w:rPr>
        <w:t>A presente notificação e as instruções aqui contidas são irrevogáveis e não poderão ser modificadas ou canceladas sem o prévio e expresso consentimento dos Credores.</w:t>
      </w:r>
    </w:p>
    <w:p w:rsidR="007F0ADC" w:rsidRPr="002D7ECE" w:rsidRDefault="007F0ADC" w:rsidP="00452D90">
      <w:pPr>
        <w:pStyle w:val="a"/>
        <w:numPr>
          <w:ilvl w:val="0"/>
          <w:numId w:val="51"/>
        </w:numPr>
        <w:spacing w:before="120" w:line="290" w:lineRule="auto"/>
        <w:ind w:left="0" w:firstLine="567"/>
        <w:rPr>
          <w:rFonts w:ascii="Segoe UI" w:hAnsi="Segoe UI" w:cs="Segoe UI"/>
          <w:sz w:val="22"/>
          <w:szCs w:val="22"/>
        </w:rPr>
      </w:pPr>
      <w:r w:rsidRPr="002D7ECE">
        <w:rPr>
          <w:rFonts w:ascii="Segoe UI" w:hAnsi="Segoe UI" w:cs="Segoe UI"/>
          <w:sz w:val="22"/>
          <w:szCs w:val="22"/>
        </w:rPr>
        <w:t>Por oportuno, ressaltamos que as obrigações referentes aos valores a serem pagos à Linha Universitária apenas serão consideradas cumpridas com a sua transferência à Conta Vinculada.</w:t>
      </w:r>
    </w:p>
    <w:p w:rsidR="007F0ADC" w:rsidRPr="002D7ECE" w:rsidRDefault="007F0ADC" w:rsidP="007F0ADC">
      <w:pPr>
        <w:autoSpaceDE w:val="0"/>
        <w:autoSpaceDN w:val="0"/>
        <w:adjustRightInd w:val="0"/>
        <w:spacing w:before="120" w:after="120" w:line="288" w:lineRule="auto"/>
        <w:ind w:firstLine="567"/>
        <w:rPr>
          <w:rFonts w:ascii="Segoe UI" w:hAnsi="Segoe UI" w:cs="Segoe UI"/>
          <w:sz w:val="22"/>
          <w:szCs w:val="22"/>
          <w:lang w:val="pt-BR"/>
        </w:rPr>
      </w:pPr>
      <w:r w:rsidRPr="002D7ECE">
        <w:rPr>
          <w:rFonts w:ascii="Segoe UI" w:hAnsi="Segoe UI" w:cs="Segoe UI"/>
          <w:sz w:val="22"/>
          <w:szCs w:val="22"/>
          <w:lang w:val="pt-BR"/>
        </w:rPr>
        <w:t>Atenciosamente,</w:t>
      </w:r>
    </w:p>
    <w:p w:rsidR="007F0ADC" w:rsidRPr="00655F86" w:rsidRDefault="007F0ADC" w:rsidP="007F0ADC">
      <w:pPr>
        <w:autoSpaceDE w:val="0"/>
        <w:autoSpaceDN w:val="0"/>
        <w:adjustRightInd w:val="0"/>
        <w:spacing w:before="120" w:after="120" w:line="288" w:lineRule="auto"/>
        <w:rPr>
          <w:rFonts w:ascii="Segoe UI" w:hAnsi="Segoe UI" w:cs="Segoe UI"/>
          <w:sz w:val="22"/>
          <w:szCs w:val="22"/>
          <w:lang w:val="pt-BR"/>
        </w:rPr>
      </w:pPr>
    </w:p>
    <w:p w:rsidR="007F0ADC" w:rsidRPr="007D1588" w:rsidRDefault="007F0ADC" w:rsidP="007F0ADC">
      <w:pPr>
        <w:tabs>
          <w:tab w:val="left" w:pos="720"/>
        </w:tabs>
        <w:spacing w:before="120" w:after="120" w:line="288" w:lineRule="auto"/>
        <w:outlineLvl w:val="0"/>
        <w:rPr>
          <w:rFonts w:ascii="Segoe UI" w:hAnsi="Segoe UI" w:cs="Segoe UI"/>
          <w:b/>
          <w:bCs/>
          <w:sz w:val="22"/>
          <w:szCs w:val="22"/>
          <w:lang w:val="pt-BR" w:eastAsia="pt-BR"/>
        </w:rPr>
      </w:pPr>
      <w:r w:rsidRPr="005B670E">
        <w:rPr>
          <w:rFonts w:ascii="Segoe UI" w:hAnsi="Segoe UI" w:cs="Segoe UI"/>
          <w:b/>
          <w:bCs/>
          <w:caps/>
          <w:sz w:val="22"/>
          <w:szCs w:val="22"/>
          <w:lang w:val="pt-BR" w:eastAsia="pt-BR"/>
        </w:rPr>
        <w:lastRenderedPageBreak/>
        <w:t>CONCESSIONÁRIA LINHA UNIVERSIDADE S.A.</w:t>
      </w:r>
    </w:p>
    <w:p w:rsidR="007F0ADC" w:rsidRPr="007D1588" w:rsidRDefault="007F0ADC" w:rsidP="007F0ADC">
      <w:pPr>
        <w:rPr>
          <w:rFonts w:ascii="Segoe UI" w:hAnsi="Segoe UI" w:cs="Segoe UI"/>
          <w:sz w:val="22"/>
          <w:szCs w:val="22"/>
          <w:lang w:val="pt-BR" w:eastAsia="pt-BR"/>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7F0ADC" w:rsidRPr="00452D90" w:rsidTr="007F0ADC">
        <w:trPr>
          <w:cantSplit/>
        </w:trPr>
        <w:tc>
          <w:tcPr>
            <w:tcW w:w="4253" w:type="dxa"/>
            <w:tcBorders>
              <w:top w:val="single" w:sz="6" w:space="0" w:color="auto"/>
              <w:left w:val="nil"/>
              <w:bottom w:val="nil"/>
              <w:right w:val="nil"/>
            </w:tcBorders>
            <w:hideMark/>
          </w:tcPr>
          <w:p w:rsidR="007F0ADC" w:rsidRPr="00452D90" w:rsidRDefault="007F0ADC">
            <w:pPr>
              <w:spacing w:before="120" w:after="120" w:line="288" w:lineRule="auto"/>
              <w:rPr>
                <w:rFonts w:ascii="Segoe UI" w:hAnsi="Segoe UI" w:cs="Segoe UI"/>
                <w:sz w:val="22"/>
                <w:szCs w:val="22"/>
                <w:lang w:val="pt-BR"/>
              </w:rPr>
            </w:pPr>
            <w:r w:rsidRPr="007D1588">
              <w:rPr>
                <w:rFonts w:ascii="Segoe UI" w:hAnsi="Segoe UI" w:cs="Segoe UI"/>
                <w:sz w:val="22"/>
                <w:szCs w:val="22"/>
                <w:lang w:val="pt-BR"/>
              </w:rPr>
              <w:t>Nome:</w:t>
            </w:r>
            <w:r w:rsidRPr="007D1588">
              <w:rPr>
                <w:rFonts w:ascii="Segoe UI" w:hAnsi="Segoe UI" w:cs="Segoe UI"/>
                <w:sz w:val="22"/>
                <w:szCs w:val="22"/>
                <w:lang w:val="pt-BR"/>
              </w:rPr>
              <w:br/>
              <w:t>Cargo:</w:t>
            </w:r>
          </w:p>
        </w:tc>
        <w:tc>
          <w:tcPr>
            <w:tcW w:w="567" w:type="dxa"/>
          </w:tcPr>
          <w:p w:rsidR="007F0ADC" w:rsidRPr="00452D90" w:rsidRDefault="007F0ADC">
            <w:pPr>
              <w:spacing w:before="120" w:after="120" w:line="288"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7F0ADC" w:rsidRPr="00452D90" w:rsidRDefault="007F0ADC">
            <w:pPr>
              <w:spacing w:before="120" w:after="120" w:line="288" w:lineRule="auto"/>
              <w:rPr>
                <w:rFonts w:ascii="Segoe UI" w:hAnsi="Segoe UI" w:cs="Segoe UI"/>
                <w:sz w:val="22"/>
                <w:szCs w:val="22"/>
                <w:lang w:val="pt-BR"/>
              </w:rPr>
            </w:pPr>
            <w:r w:rsidRPr="00B97B7A">
              <w:rPr>
                <w:rFonts w:ascii="Segoe UI" w:hAnsi="Segoe UI" w:cs="Segoe UI"/>
                <w:sz w:val="22"/>
                <w:szCs w:val="22"/>
                <w:lang w:val="pt-BR"/>
              </w:rPr>
              <w:t>Nome:</w:t>
            </w:r>
            <w:r w:rsidRPr="00B97B7A">
              <w:rPr>
                <w:rFonts w:ascii="Segoe UI" w:hAnsi="Segoe UI" w:cs="Segoe UI"/>
                <w:sz w:val="22"/>
                <w:szCs w:val="22"/>
                <w:lang w:val="pt-BR"/>
              </w:rPr>
              <w:br/>
              <w:t>Cargo:</w:t>
            </w:r>
          </w:p>
        </w:tc>
      </w:tr>
    </w:tbl>
    <w:p w:rsidR="007F0ADC" w:rsidRPr="00B97B7A" w:rsidRDefault="007F0ADC" w:rsidP="007F0ADC">
      <w:pPr>
        <w:spacing w:before="120" w:after="120" w:line="288" w:lineRule="auto"/>
        <w:jc w:val="left"/>
        <w:rPr>
          <w:rFonts w:ascii="Segoe UI" w:hAnsi="Segoe UI" w:cs="Segoe UI"/>
          <w:sz w:val="22"/>
          <w:szCs w:val="22"/>
          <w:lang w:val="pt-BR"/>
        </w:rPr>
      </w:pPr>
    </w:p>
    <w:p w:rsidR="007F0ADC" w:rsidRPr="002D7ECE" w:rsidRDefault="007F0ADC" w:rsidP="007F0ADC">
      <w:pPr>
        <w:spacing w:before="120" w:after="120" w:line="288" w:lineRule="auto"/>
        <w:jc w:val="left"/>
        <w:rPr>
          <w:rFonts w:ascii="Segoe UI" w:hAnsi="Segoe UI" w:cs="Segoe UI"/>
          <w:sz w:val="22"/>
          <w:szCs w:val="22"/>
          <w:lang w:val="pt-BR"/>
        </w:rPr>
      </w:pPr>
      <w:r w:rsidRPr="002D7ECE">
        <w:rPr>
          <w:rFonts w:ascii="Segoe UI" w:hAnsi="Segoe UI" w:cs="Segoe UI"/>
          <w:sz w:val="22"/>
          <w:szCs w:val="22"/>
          <w:lang w:val="pt-BR"/>
        </w:rPr>
        <w:t>Ciente e de acordo</w:t>
      </w:r>
    </w:p>
    <w:p w:rsidR="007F0ADC" w:rsidRPr="002D7ECE" w:rsidRDefault="007F0ADC" w:rsidP="007F0ADC">
      <w:pPr>
        <w:spacing w:before="120" w:after="120" w:line="288" w:lineRule="auto"/>
        <w:jc w:val="left"/>
        <w:rPr>
          <w:rFonts w:ascii="Segoe UI" w:hAnsi="Segoe UI" w:cs="Segoe UI"/>
          <w:b/>
          <w:sz w:val="22"/>
          <w:szCs w:val="22"/>
          <w:lang w:val="pt-BR"/>
        </w:rPr>
      </w:pPr>
      <w:r w:rsidRPr="002D7ECE">
        <w:rPr>
          <w:rFonts w:ascii="Segoe UI" w:hAnsi="Segoe UI" w:cs="Segoe UI"/>
          <w:b/>
          <w:kern w:val="20"/>
          <w:sz w:val="22"/>
          <w:szCs w:val="22"/>
          <w:lang w:val="pt-BR" w:eastAsia="pt-BR"/>
        </w:rPr>
        <w:t>[</w:t>
      </w:r>
      <w:r w:rsidRPr="002D7ECE">
        <w:rPr>
          <w:rFonts w:ascii="Segoe UI" w:hAnsi="Segoe UI" w:cs="Segoe UI"/>
          <w:b/>
          <w:kern w:val="20"/>
          <w:sz w:val="22"/>
          <w:szCs w:val="22"/>
          <w:highlight w:val="lightGray"/>
          <w:lang w:val="pt-BR" w:eastAsia="pt-BR"/>
        </w:rPr>
        <w:t>•</w:t>
      </w:r>
      <w:r w:rsidRPr="002D7ECE">
        <w:rPr>
          <w:rFonts w:ascii="Segoe UI" w:hAnsi="Segoe UI" w:cs="Segoe UI"/>
          <w:b/>
          <w:kern w:val="20"/>
          <w:sz w:val="22"/>
          <w:szCs w:val="22"/>
          <w:lang w:val="pt-BR" w:eastAsia="pt-BR"/>
        </w:rPr>
        <w:t>]</w:t>
      </w: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2B2BA5" w:rsidRPr="00452D90" w:rsidTr="003D2F78">
        <w:trPr>
          <w:cantSplit/>
        </w:trPr>
        <w:tc>
          <w:tcPr>
            <w:tcW w:w="4253" w:type="dxa"/>
            <w:tcBorders>
              <w:top w:val="single" w:sz="6" w:space="0" w:color="auto"/>
              <w:left w:val="nil"/>
              <w:bottom w:val="nil"/>
              <w:right w:val="nil"/>
            </w:tcBorders>
            <w:hideMark/>
          </w:tcPr>
          <w:p w:rsidR="007F0ADC" w:rsidRPr="00452D90" w:rsidRDefault="007F0ADC">
            <w:pPr>
              <w:spacing w:before="120" w:after="120" w:line="288" w:lineRule="auto"/>
              <w:rPr>
                <w:rFonts w:ascii="Segoe UI" w:hAnsi="Segoe UI" w:cs="Segoe UI"/>
                <w:sz w:val="22"/>
                <w:szCs w:val="22"/>
                <w:lang w:val="pt-BR"/>
              </w:rPr>
            </w:pPr>
            <w:r w:rsidRPr="002D7ECE">
              <w:rPr>
                <w:rFonts w:ascii="Segoe UI" w:hAnsi="Segoe UI" w:cs="Segoe UI"/>
                <w:sz w:val="22"/>
                <w:szCs w:val="22"/>
                <w:lang w:val="pt-BR"/>
              </w:rPr>
              <w:t>Nome:</w:t>
            </w:r>
            <w:r w:rsidRPr="002D7ECE">
              <w:rPr>
                <w:rFonts w:ascii="Segoe UI" w:hAnsi="Segoe UI" w:cs="Segoe UI"/>
                <w:sz w:val="22"/>
                <w:szCs w:val="22"/>
                <w:lang w:val="pt-BR"/>
              </w:rPr>
              <w:br/>
              <w:t>Cargo:</w:t>
            </w:r>
          </w:p>
        </w:tc>
        <w:tc>
          <w:tcPr>
            <w:tcW w:w="567" w:type="dxa"/>
          </w:tcPr>
          <w:p w:rsidR="007F0ADC" w:rsidRPr="00452D90" w:rsidRDefault="007F0ADC">
            <w:pPr>
              <w:spacing w:before="120" w:after="120" w:line="288"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7F0ADC" w:rsidRPr="00452D90" w:rsidRDefault="007F0ADC">
            <w:pPr>
              <w:spacing w:before="120" w:after="120" w:line="288" w:lineRule="auto"/>
              <w:rPr>
                <w:rFonts w:ascii="Segoe UI" w:hAnsi="Segoe UI" w:cs="Segoe UI"/>
                <w:sz w:val="22"/>
                <w:szCs w:val="22"/>
                <w:lang w:val="pt-BR"/>
              </w:rPr>
            </w:pPr>
            <w:r w:rsidRPr="00B97B7A">
              <w:rPr>
                <w:rFonts w:ascii="Segoe UI" w:hAnsi="Segoe UI" w:cs="Segoe UI"/>
                <w:sz w:val="22"/>
                <w:szCs w:val="22"/>
                <w:lang w:val="pt-BR"/>
              </w:rPr>
              <w:t>Nome:</w:t>
            </w:r>
            <w:r w:rsidRPr="00B97B7A">
              <w:rPr>
                <w:rFonts w:ascii="Segoe UI" w:hAnsi="Segoe UI" w:cs="Segoe UI"/>
                <w:sz w:val="22"/>
                <w:szCs w:val="22"/>
                <w:lang w:val="pt-BR"/>
              </w:rPr>
              <w:br/>
              <w:t>Cargo:</w:t>
            </w:r>
          </w:p>
        </w:tc>
      </w:tr>
    </w:tbl>
    <w:p w:rsidR="007F0ADC" w:rsidRPr="00B97B7A" w:rsidRDefault="007F0ADC" w:rsidP="007F0ADC">
      <w:pPr>
        <w:tabs>
          <w:tab w:val="left" w:pos="709"/>
        </w:tabs>
        <w:spacing w:before="120" w:after="120" w:line="276" w:lineRule="auto"/>
        <w:jc w:val="center"/>
        <w:rPr>
          <w:rFonts w:ascii="Segoe UI" w:hAnsi="Segoe UI" w:cs="Segoe UI"/>
          <w:i/>
          <w:sz w:val="22"/>
          <w:szCs w:val="22"/>
          <w:lang w:val="pt-BR"/>
        </w:rPr>
      </w:pPr>
    </w:p>
    <w:p w:rsidR="007F0ADC" w:rsidRPr="002D7ECE" w:rsidRDefault="007F0ADC" w:rsidP="007F0ADC">
      <w:pPr>
        <w:tabs>
          <w:tab w:val="left" w:pos="709"/>
        </w:tabs>
        <w:spacing w:before="120" w:after="120" w:line="276" w:lineRule="auto"/>
        <w:jc w:val="center"/>
        <w:rPr>
          <w:rFonts w:ascii="Segoe UI" w:hAnsi="Segoe UI" w:cs="Segoe UI"/>
          <w:bCs/>
          <w:i/>
          <w:iCs/>
          <w:sz w:val="22"/>
          <w:szCs w:val="22"/>
          <w:lang w:val="pt-BR"/>
        </w:rPr>
      </w:pPr>
      <w:r w:rsidRPr="002D7ECE">
        <w:rPr>
          <w:rFonts w:ascii="Segoe UI" w:hAnsi="Segoe UI" w:cs="Segoe UI"/>
          <w:i/>
          <w:sz w:val="22"/>
          <w:szCs w:val="22"/>
          <w:lang w:val="pt-BR"/>
        </w:rPr>
        <w:t>[</w:t>
      </w:r>
      <w:r w:rsidRPr="002D7ECE">
        <w:rPr>
          <w:rFonts w:ascii="Segoe UI" w:hAnsi="Segoe UI" w:cs="Segoe UI"/>
          <w:i/>
          <w:sz w:val="22"/>
          <w:szCs w:val="22"/>
          <w:highlight w:val="lightGray"/>
          <w:lang w:val="pt-BR"/>
        </w:rPr>
        <w:t>Essa Notificação deverá ser assinada pela Notificada, comprovando sua ciência e anuência</w:t>
      </w:r>
      <w:r w:rsidRPr="002D7ECE">
        <w:rPr>
          <w:rFonts w:ascii="Segoe UI" w:hAnsi="Segoe UI" w:cs="Segoe UI"/>
          <w:i/>
          <w:sz w:val="22"/>
          <w:szCs w:val="22"/>
          <w:lang w:val="pt-BR"/>
        </w:rPr>
        <w:t>]</w:t>
      </w:r>
    </w:p>
    <w:p w:rsidR="007F0ADC" w:rsidRPr="002D7ECE" w:rsidRDefault="007F0ADC" w:rsidP="007F0ADC">
      <w:pPr>
        <w:jc w:val="left"/>
        <w:rPr>
          <w:rFonts w:ascii="Segoe UI" w:hAnsi="Segoe UI" w:cs="Segoe UI"/>
          <w:b/>
          <w:sz w:val="22"/>
          <w:szCs w:val="22"/>
          <w:lang w:val="pt-BR"/>
        </w:rPr>
      </w:pPr>
    </w:p>
    <w:p w:rsidR="007F0ADC" w:rsidRPr="002D7ECE" w:rsidRDefault="007F0ADC" w:rsidP="007F0ADC">
      <w:pPr>
        <w:jc w:val="left"/>
        <w:rPr>
          <w:rFonts w:ascii="Segoe UI" w:hAnsi="Segoe UI" w:cs="Segoe UI"/>
          <w:b/>
          <w:sz w:val="22"/>
          <w:szCs w:val="22"/>
          <w:lang w:val="pt-BR"/>
        </w:rPr>
      </w:pPr>
      <w:r w:rsidRPr="002D7ECE">
        <w:rPr>
          <w:rFonts w:ascii="Segoe UI" w:hAnsi="Segoe UI" w:cs="Segoe UI"/>
          <w:b/>
          <w:sz w:val="22"/>
          <w:szCs w:val="22"/>
          <w:lang w:val="pt-BR"/>
        </w:rPr>
        <w:br w:type="page"/>
      </w:r>
    </w:p>
    <w:p w:rsidR="009100E4" w:rsidRPr="007D1588" w:rsidRDefault="009100E4">
      <w:pPr>
        <w:spacing w:before="120" w:after="120" w:line="290" w:lineRule="auto"/>
        <w:jc w:val="center"/>
        <w:rPr>
          <w:rFonts w:ascii="Segoe UI" w:hAnsi="Segoe UI" w:cs="Segoe UI"/>
          <w:b/>
          <w:sz w:val="22"/>
          <w:szCs w:val="22"/>
          <w:lang w:val="pt-BR"/>
        </w:rPr>
      </w:pPr>
      <w:r w:rsidRPr="002D7ECE">
        <w:rPr>
          <w:rFonts w:ascii="Segoe UI" w:hAnsi="Segoe UI" w:cs="Segoe UI"/>
          <w:b/>
          <w:sz w:val="22"/>
          <w:szCs w:val="22"/>
          <w:lang w:val="pt-BR"/>
        </w:rPr>
        <w:lastRenderedPageBreak/>
        <w:t xml:space="preserve">ANEXO </w:t>
      </w:r>
      <w:r w:rsidR="00D53829" w:rsidRPr="002D7ECE">
        <w:rPr>
          <w:rFonts w:ascii="Segoe UI" w:hAnsi="Segoe UI" w:cs="Segoe UI"/>
          <w:b/>
          <w:sz w:val="22"/>
          <w:szCs w:val="22"/>
          <w:lang w:val="pt-BR"/>
        </w:rPr>
        <w:t>5</w:t>
      </w:r>
      <w:r w:rsidR="00996620" w:rsidRPr="00655F86">
        <w:rPr>
          <w:rFonts w:ascii="Segoe UI" w:hAnsi="Segoe UI" w:cs="Segoe UI"/>
          <w:b/>
          <w:sz w:val="22"/>
          <w:szCs w:val="22"/>
          <w:lang w:val="pt-BR"/>
        </w:rPr>
        <w:t>.</w:t>
      </w:r>
      <w:r w:rsidR="00AF2534" w:rsidRPr="00655F86">
        <w:rPr>
          <w:rFonts w:ascii="Segoe UI" w:hAnsi="Segoe UI" w:cs="Segoe UI"/>
          <w:b/>
          <w:sz w:val="22"/>
          <w:szCs w:val="22"/>
          <w:lang w:val="pt-BR"/>
        </w:rPr>
        <w:t>3</w:t>
      </w:r>
    </w:p>
    <w:p w:rsidR="009100E4" w:rsidRPr="007D1588" w:rsidRDefault="009100E4">
      <w:pPr>
        <w:spacing w:before="120" w:after="120" w:line="290" w:lineRule="auto"/>
        <w:jc w:val="center"/>
        <w:rPr>
          <w:rFonts w:ascii="Segoe UI" w:hAnsi="Segoe UI" w:cs="Segoe UI"/>
          <w:b/>
          <w:sz w:val="22"/>
          <w:szCs w:val="22"/>
          <w:lang w:val="pt-BR"/>
        </w:rPr>
      </w:pPr>
      <w:r w:rsidRPr="007D1588">
        <w:rPr>
          <w:rFonts w:ascii="Segoe UI" w:hAnsi="Segoe UI" w:cs="Segoe UI"/>
          <w:b/>
          <w:sz w:val="22"/>
          <w:szCs w:val="22"/>
          <w:lang w:val="pt-BR"/>
        </w:rPr>
        <w:t>MODELO DE NOTIFICAÇÃO</w:t>
      </w:r>
      <w:r w:rsidR="00DF1A29" w:rsidRPr="00DF1A29">
        <w:rPr>
          <w:rFonts w:ascii="Segoe UI" w:hAnsi="Segoe UI" w:cs="Segoe UI"/>
          <w:b/>
          <w:sz w:val="22"/>
          <w:szCs w:val="22"/>
          <w:lang w:val="pt-BR"/>
        </w:rPr>
        <w:t xml:space="preserve"> </w:t>
      </w:r>
      <w:r w:rsidR="00DF1A29" w:rsidRPr="00F901F1">
        <w:rPr>
          <w:rFonts w:ascii="Segoe UI" w:hAnsi="Segoe UI" w:cs="Segoe UI"/>
          <w:b/>
          <w:sz w:val="22"/>
          <w:szCs w:val="22"/>
          <w:lang w:val="pt-BR"/>
        </w:rPr>
        <w:t>CONTRAPARTES DOS CONTRATOS DO PROJETO CEDIDOS FID</w:t>
      </w:r>
      <w:r w:rsidR="00DF1A29" w:rsidRPr="002D7ECE">
        <w:rPr>
          <w:rFonts w:ascii="Segoe UI" w:hAnsi="Segoe UI" w:cs="Segoe UI"/>
          <w:b/>
          <w:sz w:val="22"/>
          <w:szCs w:val="22"/>
          <w:lang w:val="pt-BR"/>
        </w:rPr>
        <w:t>UCIARIAMENTE</w:t>
      </w:r>
    </w:p>
    <w:p w:rsidR="009100E4" w:rsidRDefault="009100E4">
      <w:pPr>
        <w:autoSpaceDE w:val="0"/>
        <w:autoSpaceDN w:val="0"/>
        <w:adjustRightInd w:val="0"/>
        <w:spacing w:before="120" w:after="120" w:line="290" w:lineRule="auto"/>
        <w:jc w:val="right"/>
        <w:rPr>
          <w:rFonts w:ascii="Segoe UI" w:eastAsiaTheme="minorEastAsia" w:hAnsi="Segoe UI" w:cs="Segoe UI"/>
          <w:bCs/>
          <w:kern w:val="20"/>
          <w:sz w:val="22"/>
          <w:szCs w:val="22"/>
          <w:lang w:val="pt-BR" w:eastAsia="pt-BR"/>
        </w:rPr>
      </w:pPr>
      <w:r w:rsidRPr="007D1588">
        <w:rPr>
          <w:rFonts w:ascii="Segoe UI" w:eastAsiaTheme="minorEastAsia" w:hAnsi="Segoe UI" w:cs="Segoe UI"/>
          <w:bCs/>
          <w:kern w:val="20"/>
          <w:sz w:val="22"/>
          <w:szCs w:val="22"/>
          <w:lang w:val="pt-BR" w:eastAsia="pt-BR"/>
        </w:rPr>
        <w:t>São Paulo, [data]</w:t>
      </w:r>
    </w:p>
    <w:p w:rsidR="00B32374" w:rsidRPr="007D1588" w:rsidRDefault="00B32374">
      <w:pPr>
        <w:autoSpaceDE w:val="0"/>
        <w:autoSpaceDN w:val="0"/>
        <w:adjustRightInd w:val="0"/>
        <w:spacing w:before="120" w:after="120" w:line="290" w:lineRule="auto"/>
        <w:jc w:val="right"/>
        <w:rPr>
          <w:rFonts w:ascii="Segoe UI" w:eastAsiaTheme="minorEastAsia" w:hAnsi="Segoe UI" w:cs="Segoe UI"/>
          <w:bCs/>
          <w:kern w:val="20"/>
          <w:sz w:val="22"/>
          <w:szCs w:val="22"/>
          <w:lang w:val="pt-BR" w:eastAsia="pt-BR"/>
        </w:rPr>
      </w:pPr>
    </w:p>
    <w:p w:rsidR="009100E4" w:rsidRPr="00452D90" w:rsidRDefault="009100E4">
      <w:pPr>
        <w:autoSpaceDE w:val="0"/>
        <w:autoSpaceDN w:val="0"/>
        <w:adjustRightInd w:val="0"/>
        <w:spacing w:before="120" w:after="120" w:line="290" w:lineRule="auto"/>
        <w:rPr>
          <w:rFonts w:ascii="Segoe UI" w:eastAsiaTheme="minorEastAsia" w:hAnsi="Segoe UI" w:cs="Segoe UI"/>
          <w:kern w:val="20"/>
          <w:sz w:val="22"/>
          <w:szCs w:val="22"/>
          <w:lang w:val="pt-BR" w:eastAsia="pt-BR"/>
        </w:rPr>
      </w:pPr>
      <w:r w:rsidRPr="007D1588">
        <w:rPr>
          <w:rFonts w:ascii="Segoe UI" w:eastAsiaTheme="minorEastAsia" w:hAnsi="Segoe UI" w:cs="Segoe UI"/>
          <w:kern w:val="20"/>
          <w:sz w:val="22"/>
          <w:szCs w:val="22"/>
          <w:lang w:val="pt-BR" w:eastAsia="pt-BR"/>
        </w:rPr>
        <w:t>Para: [</w:t>
      </w:r>
      <w:r w:rsidRPr="007D1588">
        <w:rPr>
          <w:rFonts w:ascii="Segoe UI" w:eastAsiaTheme="minorEastAsia" w:hAnsi="Segoe UI" w:cs="Segoe UI"/>
          <w:kern w:val="20"/>
          <w:sz w:val="22"/>
          <w:szCs w:val="22"/>
          <w:highlight w:val="lightGray"/>
          <w:lang w:val="pt-BR" w:eastAsia="pt-BR"/>
        </w:rPr>
        <w:t>•</w:t>
      </w:r>
      <w:r w:rsidRPr="00452D90">
        <w:rPr>
          <w:rFonts w:ascii="Segoe UI" w:eastAsiaTheme="minorEastAsia" w:hAnsi="Segoe UI" w:cs="Segoe UI"/>
          <w:kern w:val="20"/>
          <w:sz w:val="22"/>
          <w:szCs w:val="22"/>
          <w:lang w:val="pt-BR" w:eastAsia="pt-BR"/>
        </w:rPr>
        <w:t>]</w:t>
      </w:r>
    </w:p>
    <w:p w:rsidR="009100E4" w:rsidRPr="00452D90" w:rsidRDefault="009100E4">
      <w:pPr>
        <w:autoSpaceDE w:val="0"/>
        <w:autoSpaceDN w:val="0"/>
        <w:adjustRightInd w:val="0"/>
        <w:spacing w:before="120" w:after="120" w:line="290" w:lineRule="auto"/>
        <w:rPr>
          <w:rFonts w:ascii="Segoe UI" w:eastAsiaTheme="minorEastAsia" w:hAnsi="Segoe UI" w:cs="Segoe UI"/>
          <w:kern w:val="20"/>
          <w:sz w:val="22"/>
          <w:szCs w:val="22"/>
          <w:lang w:val="pt-BR" w:eastAsia="pt-BR"/>
        </w:rPr>
      </w:pPr>
      <w:r w:rsidRPr="00452D90">
        <w:rPr>
          <w:rFonts w:ascii="Segoe UI" w:eastAsiaTheme="minorEastAsia" w:hAnsi="Segoe UI" w:cs="Segoe UI"/>
          <w:kern w:val="20"/>
          <w:sz w:val="22"/>
          <w:szCs w:val="22"/>
          <w:lang w:val="pt-BR" w:eastAsia="pt-BR"/>
        </w:rPr>
        <w:t>Endereço: [</w:t>
      </w:r>
      <w:r w:rsidRPr="00452D90">
        <w:rPr>
          <w:rFonts w:ascii="Segoe UI" w:eastAsiaTheme="minorEastAsia" w:hAnsi="Segoe UI" w:cs="Segoe UI"/>
          <w:kern w:val="20"/>
          <w:sz w:val="22"/>
          <w:szCs w:val="22"/>
          <w:highlight w:val="lightGray"/>
          <w:lang w:val="pt-BR" w:eastAsia="pt-BR"/>
        </w:rPr>
        <w:t>•</w:t>
      </w:r>
      <w:r w:rsidRPr="00452D90">
        <w:rPr>
          <w:rFonts w:ascii="Segoe UI" w:eastAsiaTheme="minorEastAsia" w:hAnsi="Segoe UI" w:cs="Segoe UI"/>
          <w:kern w:val="20"/>
          <w:sz w:val="22"/>
          <w:szCs w:val="22"/>
          <w:lang w:val="pt-BR" w:eastAsia="pt-BR"/>
        </w:rPr>
        <w:t>]</w:t>
      </w:r>
    </w:p>
    <w:p w:rsidR="009100E4" w:rsidRDefault="009100E4">
      <w:pPr>
        <w:autoSpaceDE w:val="0"/>
        <w:autoSpaceDN w:val="0"/>
        <w:adjustRightInd w:val="0"/>
        <w:spacing w:before="120" w:after="120" w:line="290" w:lineRule="auto"/>
        <w:rPr>
          <w:rFonts w:ascii="Segoe UI" w:eastAsiaTheme="minorEastAsia" w:hAnsi="Segoe UI" w:cs="Segoe UI"/>
          <w:b/>
          <w:kern w:val="20"/>
          <w:sz w:val="22"/>
          <w:szCs w:val="22"/>
          <w:lang w:val="pt-BR" w:eastAsia="pt-BR"/>
        </w:rPr>
      </w:pPr>
      <w:proofErr w:type="spellStart"/>
      <w:r w:rsidRPr="00452D90">
        <w:rPr>
          <w:rFonts w:ascii="Segoe UI" w:eastAsiaTheme="minorEastAsia" w:hAnsi="Segoe UI" w:cs="Segoe UI"/>
          <w:b/>
          <w:kern w:val="20"/>
          <w:sz w:val="22"/>
          <w:szCs w:val="22"/>
          <w:lang w:val="pt-BR" w:eastAsia="pt-BR"/>
        </w:rPr>
        <w:t>REF</w:t>
      </w:r>
      <w:proofErr w:type="spellEnd"/>
      <w:r w:rsidRPr="00452D90">
        <w:rPr>
          <w:rFonts w:ascii="Segoe UI" w:eastAsiaTheme="minorEastAsia" w:hAnsi="Segoe UI" w:cs="Segoe UI"/>
          <w:b/>
          <w:kern w:val="20"/>
          <w:sz w:val="22"/>
          <w:szCs w:val="22"/>
          <w:lang w:val="pt-BR" w:eastAsia="pt-BR"/>
        </w:rPr>
        <w:t>:</w:t>
      </w:r>
      <w:r w:rsidRPr="00452D90">
        <w:rPr>
          <w:rFonts w:ascii="Segoe UI" w:eastAsiaTheme="minorEastAsia" w:hAnsi="Segoe UI" w:cs="Segoe UI"/>
          <w:b/>
          <w:kern w:val="20"/>
          <w:sz w:val="22"/>
          <w:szCs w:val="22"/>
          <w:lang w:val="pt-BR" w:eastAsia="pt-BR"/>
        </w:rPr>
        <w:tab/>
        <w:t>[</w:t>
      </w:r>
      <w:r w:rsidR="00E106DD" w:rsidRPr="00452D90">
        <w:rPr>
          <w:rFonts w:ascii="Segoe UI" w:eastAsiaTheme="minorEastAsia" w:hAnsi="Segoe UI" w:cs="Segoe UI"/>
          <w:b/>
          <w:i/>
          <w:kern w:val="20"/>
          <w:sz w:val="22"/>
          <w:szCs w:val="22"/>
          <w:highlight w:val="lightGray"/>
          <w:lang w:val="pt-BR" w:eastAsia="pt-BR"/>
        </w:rPr>
        <w:t>CONTRATO DO PROJETO</w:t>
      </w:r>
      <w:r w:rsidRPr="00452D90">
        <w:rPr>
          <w:rFonts w:ascii="Segoe UI" w:eastAsiaTheme="minorEastAsia" w:hAnsi="Segoe UI" w:cs="Segoe UI"/>
          <w:b/>
          <w:i/>
          <w:kern w:val="20"/>
          <w:sz w:val="22"/>
          <w:szCs w:val="22"/>
          <w:highlight w:val="lightGray"/>
          <w:lang w:val="pt-BR" w:eastAsia="pt-BR"/>
        </w:rPr>
        <w:t xml:space="preserve"> DO QUAL DECORREM OS </w:t>
      </w:r>
      <w:r w:rsidR="00E106DD" w:rsidRPr="00452D90">
        <w:rPr>
          <w:rFonts w:ascii="Segoe UI" w:eastAsiaTheme="minorEastAsia" w:hAnsi="Segoe UI" w:cs="Segoe UI"/>
          <w:b/>
          <w:i/>
          <w:kern w:val="20"/>
          <w:sz w:val="22"/>
          <w:szCs w:val="22"/>
          <w:highlight w:val="lightGray"/>
          <w:lang w:val="pt-BR" w:eastAsia="pt-BR"/>
        </w:rPr>
        <w:t xml:space="preserve">DIREITOS CREDITÓRIOS </w:t>
      </w:r>
      <w:r w:rsidRPr="00452D90">
        <w:rPr>
          <w:rFonts w:ascii="Segoe UI" w:eastAsiaTheme="minorEastAsia" w:hAnsi="Segoe UI" w:cs="Segoe UI"/>
          <w:b/>
          <w:i/>
          <w:kern w:val="20"/>
          <w:sz w:val="22"/>
          <w:szCs w:val="22"/>
          <w:highlight w:val="lightGray"/>
          <w:lang w:val="pt-BR" w:eastAsia="pt-BR"/>
        </w:rPr>
        <w:t>DADOS EM GARANTIA</w:t>
      </w:r>
      <w:r w:rsidRPr="00452D90">
        <w:rPr>
          <w:rFonts w:ascii="Segoe UI" w:eastAsiaTheme="minorEastAsia" w:hAnsi="Segoe UI" w:cs="Segoe UI"/>
          <w:b/>
          <w:kern w:val="20"/>
          <w:sz w:val="22"/>
          <w:szCs w:val="22"/>
          <w:lang w:val="pt-BR" w:eastAsia="pt-BR"/>
        </w:rPr>
        <w:t>]</w:t>
      </w:r>
    </w:p>
    <w:p w:rsidR="00B32374" w:rsidRPr="00452D90" w:rsidRDefault="00B32374">
      <w:pPr>
        <w:autoSpaceDE w:val="0"/>
        <w:autoSpaceDN w:val="0"/>
        <w:adjustRightInd w:val="0"/>
        <w:spacing w:before="120" w:after="120" w:line="290" w:lineRule="auto"/>
        <w:rPr>
          <w:rFonts w:ascii="Segoe UI" w:eastAsiaTheme="minorEastAsia" w:hAnsi="Segoe UI" w:cs="Segoe UI"/>
          <w:b/>
          <w:kern w:val="20"/>
          <w:sz w:val="22"/>
          <w:szCs w:val="22"/>
          <w:lang w:val="pt-BR" w:eastAsia="pt-BR"/>
        </w:rPr>
      </w:pPr>
    </w:p>
    <w:p w:rsidR="009100E4" w:rsidRDefault="00E106DD">
      <w:pPr>
        <w:autoSpaceDE w:val="0"/>
        <w:autoSpaceDN w:val="0"/>
        <w:adjustRightInd w:val="0"/>
        <w:spacing w:before="120" w:after="120" w:line="290" w:lineRule="auto"/>
        <w:rPr>
          <w:rFonts w:ascii="Segoe UI" w:eastAsiaTheme="minorEastAsia" w:hAnsi="Segoe UI" w:cs="Segoe UI"/>
          <w:kern w:val="20"/>
          <w:sz w:val="22"/>
          <w:szCs w:val="22"/>
          <w:lang w:val="pt-BR" w:eastAsia="pt-BR"/>
        </w:rPr>
      </w:pPr>
      <w:r w:rsidRPr="00452D90">
        <w:rPr>
          <w:rFonts w:ascii="Segoe UI" w:eastAsiaTheme="minorEastAsia" w:hAnsi="Segoe UI" w:cs="Segoe UI"/>
          <w:kern w:val="20"/>
          <w:sz w:val="22"/>
          <w:szCs w:val="22"/>
          <w:lang w:val="pt-BR" w:eastAsia="pt-BR"/>
        </w:rPr>
        <w:t>Prezados Senhores,</w:t>
      </w:r>
    </w:p>
    <w:p w:rsidR="00B32374" w:rsidRPr="00452D90" w:rsidRDefault="00B32374">
      <w:pPr>
        <w:autoSpaceDE w:val="0"/>
        <w:autoSpaceDN w:val="0"/>
        <w:adjustRightInd w:val="0"/>
        <w:spacing w:before="120" w:after="120" w:line="290" w:lineRule="auto"/>
        <w:rPr>
          <w:rFonts w:ascii="Segoe UI" w:eastAsiaTheme="minorEastAsia" w:hAnsi="Segoe UI" w:cs="Segoe UI"/>
          <w:kern w:val="20"/>
          <w:sz w:val="22"/>
          <w:szCs w:val="22"/>
          <w:lang w:val="pt-BR" w:eastAsia="pt-BR"/>
        </w:rPr>
      </w:pPr>
    </w:p>
    <w:p w:rsidR="009100E4" w:rsidRPr="00452D90" w:rsidRDefault="009100E4">
      <w:pPr>
        <w:autoSpaceDE w:val="0"/>
        <w:autoSpaceDN w:val="0"/>
        <w:adjustRightInd w:val="0"/>
        <w:spacing w:before="120" w:after="120" w:line="290" w:lineRule="auto"/>
        <w:ind w:firstLine="567"/>
        <w:rPr>
          <w:rFonts w:ascii="Segoe UI" w:hAnsi="Segoe UI" w:cs="Segoe UI"/>
          <w:bCs/>
          <w:sz w:val="22"/>
          <w:szCs w:val="22"/>
          <w:lang w:val="pt-BR"/>
        </w:rPr>
      </w:pPr>
      <w:r w:rsidRPr="00452D90">
        <w:rPr>
          <w:rFonts w:ascii="Segoe UI" w:eastAsiaTheme="minorEastAsia" w:hAnsi="Segoe UI" w:cs="Segoe UI"/>
          <w:kern w:val="20"/>
          <w:sz w:val="22"/>
          <w:szCs w:val="22"/>
          <w:lang w:val="pt-BR" w:eastAsia="pt-BR"/>
        </w:rPr>
        <w:t xml:space="preserve">Pela presente, comunicamos-lhes que constituímos, por meio do </w:t>
      </w:r>
      <w:r w:rsidR="006E13E2" w:rsidRPr="00452D90">
        <w:rPr>
          <w:rFonts w:ascii="Segoe UI" w:hAnsi="Segoe UI" w:cs="Segoe UI"/>
          <w:sz w:val="22"/>
          <w:szCs w:val="22"/>
          <w:lang w:val="pt-BR"/>
        </w:rPr>
        <w:t>“Instrumento Particular de Contrato de Cessão Fiduciária</w:t>
      </w:r>
      <w:r w:rsidR="005E454F" w:rsidRPr="00452D90">
        <w:rPr>
          <w:rFonts w:ascii="Segoe UI" w:hAnsi="Segoe UI" w:cs="Segoe UI"/>
          <w:sz w:val="22"/>
          <w:szCs w:val="22"/>
          <w:lang w:val="pt-BR"/>
        </w:rPr>
        <w:t xml:space="preserve"> em Garantia</w:t>
      </w:r>
      <w:r w:rsidR="006E13E2" w:rsidRPr="00452D90">
        <w:rPr>
          <w:rFonts w:ascii="Segoe UI" w:hAnsi="Segoe UI" w:cs="Segoe UI"/>
          <w:sz w:val="22"/>
          <w:szCs w:val="22"/>
          <w:lang w:val="pt-BR"/>
        </w:rPr>
        <w:t xml:space="preserve"> de Direitos Creditórios e Outras Avenças celebrado em [•] entre Banco </w:t>
      </w:r>
      <w:proofErr w:type="spellStart"/>
      <w:r w:rsidR="006E13E2" w:rsidRPr="00452D90">
        <w:rPr>
          <w:rFonts w:ascii="Segoe UI" w:hAnsi="Segoe UI" w:cs="Segoe UI"/>
          <w:sz w:val="22"/>
          <w:szCs w:val="22"/>
          <w:lang w:val="pt-BR"/>
        </w:rPr>
        <w:t>BTG</w:t>
      </w:r>
      <w:proofErr w:type="spellEnd"/>
      <w:r w:rsidR="006E13E2" w:rsidRPr="00452D90">
        <w:rPr>
          <w:rFonts w:ascii="Segoe UI" w:hAnsi="Segoe UI" w:cs="Segoe UI"/>
          <w:sz w:val="22"/>
          <w:szCs w:val="22"/>
          <w:lang w:val="pt-BR"/>
        </w:rPr>
        <w:t xml:space="preserve"> Pactual S.A. (“</w:t>
      </w:r>
      <w:proofErr w:type="spellStart"/>
      <w:r w:rsidR="006E13E2" w:rsidRPr="00452D90">
        <w:rPr>
          <w:rFonts w:ascii="Segoe UI" w:hAnsi="Segoe UI" w:cs="Segoe UI"/>
          <w:b/>
          <w:sz w:val="22"/>
          <w:szCs w:val="22"/>
          <w:lang w:val="pt-BR"/>
        </w:rPr>
        <w:t>BTG</w:t>
      </w:r>
      <w:proofErr w:type="spellEnd"/>
      <w:r w:rsidR="006E13E2" w:rsidRPr="00452D90">
        <w:rPr>
          <w:rFonts w:ascii="Segoe UI" w:hAnsi="Segoe UI" w:cs="Segoe UI"/>
          <w:b/>
          <w:sz w:val="22"/>
          <w:szCs w:val="22"/>
          <w:lang w:val="pt-BR"/>
        </w:rPr>
        <w:t xml:space="preserve"> Pactual</w:t>
      </w:r>
      <w:r w:rsidR="006E13E2" w:rsidRPr="00452D90">
        <w:rPr>
          <w:rFonts w:ascii="Segoe UI" w:hAnsi="Segoe UI" w:cs="Segoe UI"/>
          <w:sz w:val="22"/>
          <w:szCs w:val="22"/>
          <w:lang w:val="pt-BR"/>
        </w:rPr>
        <w:t xml:space="preserve">”), Banco </w:t>
      </w:r>
      <w:proofErr w:type="spellStart"/>
      <w:r w:rsidR="006E13E2" w:rsidRPr="00452D90">
        <w:rPr>
          <w:rFonts w:ascii="Segoe UI" w:hAnsi="Segoe UI" w:cs="Segoe UI"/>
          <w:sz w:val="22"/>
          <w:szCs w:val="22"/>
          <w:lang w:val="pt-BR"/>
        </w:rPr>
        <w:t>Crédit</w:t>
      </w:r>
      <w:proofErr w:type="spellEnd"/>
      <w:r w:rsidR="006E13E2" w:rsidRPr="00452D90">
        <w:rPr>
          <w:rFonts w:ascii="Segoe UI" w:hAnsi="Segoe UI" w:cs="Segoe UI"/>
          <w:sz w:val="22"/>
          <w:szCs w:val="22"/>
          <w:lang w:val="pt-BR"/>
        </w:rPr>
        <w:t xml:space="preserve"> </w:t>
      </w:r>
      <w:proofErr w:type="spellStart"/>
      <w:r w:rsidR="006E13E2" w:rsidRPr="00452D90">
        <w:rPr>
          <w:rFonts w:ascii="Segoe UI" w:hAnsi="Segoe UI" w:cs="Segoe UI"/>
          <w:sz w:val="22"/>
          <w:szCs w:val="22"/>
          <w:lang w:val="pt-BR"/>
        </w:rPr>
        <w:t>Agricole</w:t>
      </w:r>
      <w:proofErr w:type="spellEnd"/>
      <w:r w:rsidR="006E13E2" w:rsidRPr="00452D90">
        <w:rPr>
          <w:rFonts w:ascii="Segoe UI" w:hAnsi="Segoe UI" w:cs="Segoe UI"/>
          <w:sz w:val="22"/>
          <w:szCs w:val="22"/>
          <w:lang w:val="pt-BR"/>
        </w:rPr>
        <w:t xml:space="preserve"> Brasil S.A. (“</w:t>
      </w:r>
      <w:r w:rsidR="006E13E2" w:rsidRPr="00452D90">
        <w:rPr>
          <w:rFonts w:ascii="Segoe UI" w:hAnsi="Segoe UI" w:cs="Segoe UI"/>
          <w:b/>
          <w:sz w:val="22"/>
          <w:szCs w:val="22"/>
          <w:lang w:val="pt-BR"/>
        </w:rPr>
        <w:t>CA-CIB</w:t>
      </w:r>
      <w:r w:rsidR="006E13E2" w:rsidRPr="00452D90">
        <w:rPr>
          <w:rFonts w:ascii="Segoe UI" w:hAnsi="Segoe UI" w:cs="Segoe UI"/>
          <w:sz w:val="22"/>
          <w:szCs w:val="22"/>
          <w:lang w:val="pt-BR"/>
        </w:rPr>
        <w:t>”), Banco ABC Brasil S.A. (“</w:t>
      </w:r>
      <w:r w:rsidR="006E13E2" w:rsidRPr="00452D90">
        <w:rPr>
          <w:rFonts w:ascii="Segoe UI" w:hAnsi="Segoe UI" w:cs="Segoe UI"/>
          <w:b/>
          <w:sz w:val="22"/>
          <w:szCs w:val="22"/>
          <w:lang w:val="pt-BR"/>
        </w:rPr>
        <w:t>Banco ABC</w:t>
      </w:r>
      <w:r w:rsidR="006E13E2" w:rsidRPr="00452D90">
        <w:rPr>
          <w:rFonts w:ascii="Segoe UI" w:hAnsi="Segoe UI" w:cs="Segoe UI"/>
          <w:sz w:val="22"/>
          <w:szCs w:val="22"/>
          <w:lang w:val="pt-BR"/>
        </w:rPr>
        <w:t>”), Banco Santander (Brasil) S.A. (“</w:t>
      </w:r>
      <w:r w:rsidR="006E13E2" w:rsidRPr="00452D90">
        <w:rPr>
          <w:rFonts w:ascii="Segoe UI" w:hAnsi="Segoe UI" w:cs="Segoe UI"/>
          <w:b/>
          <w:sz w:val="22"/>
          <w:szCs w:val="22"/>
          <w:lang w:val="pt-BR"/>
        </w:rPr>
        <w:t>Santander</w:t>
      </w:r>
      <w:r w:rsidR="006E13E2" w:rsidRPr="00452D90">
        <w:rPr>
          <w:rFonts w:ascii="Segoe UI" w:hAnsi="Segoe UI" w:cs="Segoe UI"/>
          <w:sz w:val="22"/>
          <w:szCs w:val="22"/>
          <w:lang w:val="pt-BR"/>
        </w:rPr>
        <w:t>”), Banco Nacional de Desenvolvimento Econômico e Social – BNDES (“</w:t>
      </w:r>
      <w:r w:rsidR="006E13E2" w:rsidRPr="00452D90">
        <w:rPr>
          <w:rFonts w:ascii="Segoe UI" w:hAnsi="Segoe UI" w:cs="Segoe UI"/>
          <w:b/>
          <w:sz w:val="22"/>
          <w:szCs w:val="22"/>
          <w:lang w:val="pt-BR"/>
        </w:rPr>
        <w:t>BNDES</w:t>
      </w:r>
      <w:r w:rsidR="006E13E2" w:rsidRPr="00452D90">
        <w:rPr>
          <w:rFonts w:ascii="Segoe UI" w:hAnsi="Segoe UI" w:cs="Segoe UI"/>
          <w:sz w:val="22"/>
          <w:szCs w:val="22"/>
          <w:lang w:val="pt-BR"/>
        </w:rPr>
        <w:t xml:space="preserve">”), </w:t>
      </w:r>
      <w:r w:rsidR="002D7ECE" w:rsidRPr="00452D90">
        <w:rPr>
          <w:rFonts w:ascii="Segoe UI" w:hAnsi="Segoe UI" w:cs="Segoe UI"/>
          <w:sz w:val="22"/>
          <w:szCs w:val="22"/>
          <w:lang w:val="pt-BR"/>
        </w:rPr>
        <w:t>Simplific Pavarini Distribuidora de Títulos e Valores Mobiliários Ltda.</w:t>
      </w:r>
      <w:r w:rsidR="002D7ECE" w:rsidRPr="002D7ECE" w:rsidDel="002D7ECE">
        <w:rPr>
          <w:rFonts w:ascii="Segoe UI" w:hAnsi="Segoe UI" w:cs="Segoe UI"/>
          <w:sz w:val="22"/>
          <w:szCs w:val="22"/>
          <w:lang w:val="pt-BR"/>
        </w:rPr>
        <w:t xml:space="preserve"> </w:t>
      </w:r>
      <w:r w:rsidR="006E13E2" w:rsidRPr="002D7ECE">
        <w:rPr>
          <w:rFonts w:ascii="Segoe UI" w:hAnsi="Segoe UI" w:cs="Segoe UI"/>
          <w:sz w:val="22"/>
          <w:szCs w:val="22"/>
          <w:lang w:val="pt-BR"/>
        </w:rPr>
        <w:t>(“</w:t>
      </w:r>
      <w:r w:rsidR="006E13E2" w:rsidRPr="002D7ECE">
        <w:rPr>
          <w:rFonts w:ascii="Segoe UI" w:hAnsi="Segoe UI" w:cs="Segoe UI"/>
          <w:b/>
          <w:sz w:val="22"/>
          <w:szCs w:val="22"/>
          <w:lang w:val="pt-BR"/>
        </w:rPr>
        <w:t>Agente Fiduciário</w:t>
      </w:r>
      <w:r w:rsidR="006E13E2" w:rsidRPr="002D7ECE">
        <w:rPr>
          <w:rFonts w:ascii="Segoe UI" w:hAnsi="Segoe UI" w:cs="Segoe UI"/>
          <w:sz w:val="22"/>
          <w:szCs w:val="22"/>
          <w:lang w:val="pt-BR"/>
        </w:rPr>
        <w:t xml:space="preserve">” e, em conjunto com o </w:t>
      </w:r>
      <w:proofErr w:type="spellStart"/>
      <w:r w:rsidR="006E13E2" w:rsidRPr="002D7ECE">
        <w:rPr>
          <w:rFonts w:ascii="Segoe UI" w:hAnsi="Segoe UI" w:cs="Segoe UI"/>
          <w:sz w:val="22"/>
          <w:szCs w:val="22"/>
          <w:lang w:val="pt-BR"/>
        </w:rPr>
        <w:t>BTG</w:t>
      </w:r>
      <w:proofErr w:type="spellEnd"/>
      <w:r w:rsidR="006E13E2" w:rsidRPr="002D7ECE">
        <w:rPr>
          <w:rFonts w:ascii="Segoe UI" w:hAnsi="Segoe UI" w:cs="Segoe UI"/>
          <w:sz w:val="22"/>
          <w:szCs w:val="22"/>
          <w:lang w:val="pt-BR"/>
        </w:rPr>
        <w:t xml:space="preserve"> Pactual, CA-CIB, Banco ABC, Santander e BNDES, os “</w:t>
      </w:r>
      <w:r w:rsidR="00315E22" w:rsidRPr="002D7ECE">
        <w:rPr>
          <w:rFonts w:ascii="Segoe UI" w:hAnsi="Segoe UI" w:cs="Segoe UI"/>
          <w:b/>
          <w:sz w:val="22"/>
          <w:szCs w:val="22"/>
          <w:lang w:val="pt-BR"/>
        </w:rPr>
        <w:t>Credores</w:t>
      </w:r>
      <w:r w:rsidR="00F322CB" w:rsidRPr="002D7ECE">
        <w:rPr>
          <w:rFonts w:ascii="Segoe UI" w:hAnsi="Segoe UI" w:cs="Segoe UI"/>
          <w:sz w:val="22"/>
          <w:szCs w:val="22"/>
          <w:lang w:val="pt-BR"/>
        </w:rPr>
        <w:t xml:space="preserve">”) e </w:t>
      </w:r>
      <w:r w:rsidR="003031E2" w:rsidRPr="002D7ECE">
        <w:rPr>
          <w:rFonts w:ascii="Segoe UI" w:hAnsi="Segoe UI" w:cs="Segoe UI"/>
          <w:sz w:val="22"/>
          <w:szCs w:val="22"/>
          <w:lang w:val="pt-BR"/>
        </w:rPr>
        <w:t xml:space="preserve">Concessionária </w:t>
      </w:r>
      <w:r w:rsidR="006E13E2" w:rsidRPr="00655F86">
        <w:rPr>
          <w:rFonts w:ascii="Segoe UI" w:hAnsi="Segoe UI" w:cs="Segoe UI"/>
          <w:sz w:val="22"/>
          <w:szCs w:val="22"/>
          <w:lang w:val="pt-BR"/>
        </w:rPr>
        <w:t>Linha Universidade</w:t>
      </w:r>
      <w:r w:rsidR="00F322CB" w:rsidRPr="00655F86">
        <w:rPr>
          <w:rFonts w:ascii="Segoe UI" w:hAnsi="Segoe UI" w:cs="Segoe UI"/>
          <w:sz w:val="22"/>
          <w:szCs w:val="22"/>
          <w:lang w:val="pt-BR"/>
        </w:rPr>
        <w:t xml:space="preserve"> </w:t>
      </w:r>
      <w:r w:rsidR="006E13E2" w:rsidRPr="005B670E">
        <w:rPr>
          <w:rFonts w:ascii="Segoe UI" w:hAnsi="Segoe UI" w:cs="Segoe UI"/>
          <w:sz w:val="22"/>
          <w:szCs w:val="22"/>
          <w:lang w:val="pt-BR"/>
        </w:rPr>
        <w:t>S.A. (“</w:t>
      </w:r>
      <w:r w:rsidR="006E13E2" w:rsidRPr="007D1588">
        <w:rPr>
          <w:rFonts w:ascii="Segoe UI" w:hAnsi="Segoe UI" w:cs="Segoe UI"/>
          <w:b/>
          <w:sz w:val="22"/>
          <w:szCs w:val="22"/>
          <w:lang w:val="pt-BR"/>
        </w:rPr>
        <w:t>Linha Universidade</w:t>
      </w:r>
      <w:r w:rsidR="006E13E2" w:rsidRPr="007D1588">
        <w:rPr>
          <w:rFonts w:ascii="Segoe UI" w:hAnsi="Segoe UI" w:cs="Segoe UI"/>
          <w:sz w:val="22"/>
          <w:szCs w:val="22"/>
          <w:lang w:val="pt-BR"/>
        </w:rPr>
        <w:t>”) (“</w:t>
      </w:r>
      <w:r w:rsidR="006E13E2" w:rsidRPr="007D1588">
        <w:rPr>
          <w:rFonts w:ascii="Segoe UI" w:hAnsi="Segoe UI" w:cs="Segoe UI"/>
          <w:b/>
          <w:sz w:val="22"/>
          <w:szCs w:val="22"/>
          <w:lang w:val="pt-BR"/>
        </w:rPr>
        <w:t>Contrato</w:t>
      </w:r>
      <w:r w:rsidR="006E13E2" w:rsidRPr="007D1588">
        <w:rPr>
          <w:rFonts w:ascii="Segoe UI" w:hAnsi="Segoe UI" w:cs="Segoe UI"/>
          <w:sz w:val="22"/>
          <w:szCs w:val="22"/>
          <w:lang w:val="pt-BR"/>
        </w:rPr>
        <w:t>”)</w:t>
      </w:r>
      <w:r w:rsidRPr="007D1588">
        <w:rPr>
          <w:rFonts w:ascii="Segoe UI" w:eastAsiaTheme="minorEastAsia" w:hAnsi="Segoe UI" w:cs="Segoe UI"/>
          <w:kern w:val="20"/>
          <w:sz w:val="22"/>
          <w:szCs w:val="22"/>
          <w:lang w:val="pt-BR" w:eastAsia="pt-BR"/>
        </w:rPr>
        <w:t xml:space="preserve">, cessão fiduciária sobre </w:t>
      </w:r>
      <w:r w:rsidR="006E13E2" w:rsidRPr="007D1588">
        <w:rPr>
          <w:rFonts w:ascii="Segoe UI" w:hAnsi="Segoe UI" w:cs="Segoe UI"/>
          <w:sz w:val="22"/>
          <w:szCs w:val="22"/>
          <w:lang w:val="pt-BR"/>
        </w:rPr>
        <w:t>todos os direitos (inclusive direitos emergentes, quando aplicável) e créditos de titularidade d</w:t>
      </w:r>
      <w:r w:rsidR="00AF21D7" w:rsidRPr="007D1588">
        <w:rPr>
          <w:rFonts w:ascii="Segoe UI" w:hAnsi="Segoe UI" w:cs="Segoe UI"/>
          <w:sz w:val="22"/>
          <w:szCs w:val="22"/>
          <w:lang w:val="pt-BR"/>
        </w:rPr>
        <w:t>a Cedente</w:t>
      </w:r>
      <w:r w:rsidR="006E13E2" w:rsidRPr="00452D90">
        <w:rPr>
          <w:rFonts w:ascii="Segoe UI" w:hAnsi="Segoe UI" w:cs="Segoe UI"/>
          <w:sz w:val="22"/>
          <w:szCs w:val="22"/>
          <w:lang w:val="pt-BR"/>
        </w:rPr>
        <w:t>, diretos ou indiretos, atuais e futuros, oriundos do [</w:t>
      </w:r>
      <w:r w:rsidR="000445C4" w:rsidRPr="00452D90">
        <w:rPr>
          <w:rFonts w:ascii="Segoe UI" w:hAnsi="Segoe UI" w:cs="Segoe UI"/>
          <w:i/>
          <w:sz w:val="22"/>
          <w:szCs w:val="22"/>
          <w:highlight w:val="lightGray"/>
          <w:lang w:val="pt-BR"/>
        </w:rPr>
        <w:t>C</w:t>
      </w:r>
      <w:r w:rsidR="006E13E2" w:rsidRPr="00452D90">
        <w:rPr>
          <w:rFonts w:ascii="Segoe UI" w:hAnsi="Segoe UI" w:cs="Segoe UI"/>
          <w:i/>
          <w:sz w:val="22"/>
          <w:szCs w:val="22"/>
          <w:highlight w:val="lightGray"/>
          <w:lang w:val="pt-BR"/>
        </w:rPr>
        <w:t xml:space="preserve">ontrato do </w:t>
      </w:r>
      <w:r w:rsidR="000445C4" w:rsidRPr="00452D90">
        <w:rPr>
          <w:rFonts w:ascii="Segoe UI" w:hAnsi="Segoe UI" w:cs="Segoe UI"/>
          <w:i/>
          <w:sz w:val="22"/>
          <w:szCs w:val="22"/>
          <w:highlight w:val="lightGray"/>
          <w:lang w:val="pt-BR"/>
        </w:rPr>
        <w:t>P</w:t>
      </w:r>
      <w:r w:rsidR="006E13E2" w:rsidRPr="00452D90">
        <w:rPr>
          <w:rFonts w:ascii="Segoe UI" w:hAnsi="Segoe UI" w:cs="Segoe UI"/>
          <w:i/>
          <w:sz w:val="22"/>
          <w:szCs w:val="22"/>
          <w:highlight w:val="lightGray"/>
          <w:lang w:val="pt-BR"/>
        </w:rPr>
        <w:t>rojeto do qual decorrem os direitos creditórios dados em garantia</w:t>
      </w:r>
      <w:r w:rsidR="006E13E2" w:rsidRPr="00452D90">
        <w:rPr>
          <w:rFonts w:ascii="Segoe UI" w:hAnsi="Segoe UI" w:cs="Segoe UI"/>
          <w:sz w:val="22"/>
          <w:szCs w:val="22"/>
          <w:lang w:val="pt-BR"/>
        </w:rPr>
        <w:t>]</w:t>
      </w:r>
      <w:r w:rsidR="00AA2396" w:rsidRPr="00452D90">
        <w:rPr>
          <w:rFonts w:ascii="Segoe UI" w:hAnsi="Segoe UI" w:cs="Segoe UI"/>
          <w:sz w:val="22"/>
          <w:szCs w:val="22"/>
          <w:lang w:val="pt-BR"/>
        </w:rPr>
        <w:t xml:space="preserve"> celebrado por nós, com V. Sas., em [•]</w:t>
      </w:r>
      <w:r w:rsidRPr="00452D90">
        <w:rPr>
          <w:rFonts w:ascii="Segoe UI" w:eastAsiaTheme="minorEastAsia" w:hAnsi="Segoe UI" w:cs="Segoe UI"/>
          <w:kern w:val="20"/>
          <w:sz w:val="22"/>
          <w:szCs w:val="22"/>
          <w:lang w:val="pt-BR" w:eastAsia="pt-BR"/>
        </w:rPr>
        <w:t xml:space="preserve"> (“</w:t>
      </w:r>
      <w:r w:rsidR="00AA2396" w:rsidRPr="00452D90">
        <w:rPr>
          <w:rFonts w:ascii="Segoe UI" w:eastAsiaTheme="minorEastAsia" w:hAnsi="Segoe UI" w:cs="Segoe UI"/>
          <w:b/>
          <w:kern w:val="20"/>
          <w:sz w:val="22"/>
          <w:szCs w:val="22"/>
          <w:lang w:val="pt-BR" w:eastAsia="pt-BR"/>
        </w:rPr>
        <w:t>Direitos Creditórios</w:t>
      </w:r>
      <w:r w:rsidRPr="00452D90">
        <w:rPr>
          <w:rFonts w:ascii="Segoe UI" w:eastAsiaTheme="minorEastAsia" w:hAnsi="Segoe UI" w:cs="Segoe UI"/>
          <w:kern w:val="20"/>
          <w:sz w:val="22"/>
          <w:szCs w:val="22"/>
          <w:lang w:val="pt-BR" w:eastAsia="pt-BR"/>
        </w:rPr>
        <w:t xml:space="preserve">”), com a finalidade exclusiva de garantir as obrigações por nós assumidas perante os </w:t>
      </w:r>
      <w:r w:rsidR="00315E22" w:rsidRPr="00452D90">
        <w:rPr>
          <w:rFonts w:ascii="Segoe UI" w:eastAsiaTheme="minorEastAsia" w:hAnsi="Segoe UI" w:cs="Segoe UI"/>
          <w:kern w:val="20"/>
          <w:sz w:val="22"/>
          <w:szCs w:val="22"/>
          <w:lang w:val="pt-BR" w:eastAsia="pt-BR"/>
        </w:rPr>
        <w:t>Credores</w:t>
      </w:r>
      <w:r w:rsidRPr="00452D90">
        <w:rPr>
          <w:rFonts w:ascii="Segoe UI" w:eastAsiaTheme="minorEastAsia" w:hAnsi="Segoe UI" w:cs="Segoe UI"/>
          <w:kern w:val="20"/>
          <w:sz w:val="22"/>
          <w:szCs w:val="22"/>
          <w:lang w:val="pt-BR" w:eastAsia="pt-BR"/>
        </w:rPr>
        <w:t xml:space="preserve"> </w:t>
      </w:r>
      <w:r w:rsidRPr="00452D90">
        <w:rPr>
          <w:rFonts w:ascii="Segoe UI" w:hAnsi="Segoe UI" w:cs="Segoe UI"/>
          <w:bCs/>
          <w:sz w:val="22"/>
          <w:szCs w:val="22"/>
          <w:lang w:val="pt-BR"/>
        </w:rPr>
        <w:t>no âmbito do</w:t>
      </w:r>
      <w:r w:rsidR="00AA2396" w:rsidRPr="00452D90">
        <w:rPr>
          <w:rFonts w:ascii="Segoe UI" w:hAnsi="Segoe UI" w:cs="Segoe UI"/>
          <w:bCs/>
          <w:sz w:val="22"/>
          <w:szCs w:val="22"/>
          <w:lang w:val="pt-BR"/>
        </w:rPr>
        <w:t>s</w:t>
      </w:r>
      <w:r w:rsidRPr="00452D90">
        <w:rPr>
          <w:rFonts w:ascii="Segoe UI" w:hAnsi="Segoe UI" w:cs="Segoe UI"/>
          <w:bCs/>
          <w:sz w:val="22"/>
          <w:szCs w:val="22"/>
          <w:lang w:val="pt-BR"/>
        </w:rPr>
        <w:t xml:space="preserve"> </w:t>
      </w:r>
      <w:r w:rsidR="00AA2396" w:rsidRPr="00452D90">
        <w:rPr>
          <w:rFonts w:ascii="Segoe UI" w:hAnsi="Segoe UI" w:cs="Segoe UI"/>
          <w:bCs/>
          <w:sz w:val="22"/>
          <w:szCs w:val="22"/>
          <w:lang w:val="pt-BR"/>
        </w:rPr>
        <w:t>seguintes instrumentos:</w:t>
      </w:r>
      <w:r w:rsidR="006E13E2" w:rsidRPr="00452D90">
        <w:rPr>
          <w:rFonts w:ascii="Segoe UI" w:hAnsi="Segoe UI" w:cs="Segoe UI"/>
          <w:bCs/>
          <w:sz w:val="22"/>
          <w:szCs w:val="22"/>
          <w:lang w:val="pt-BR"/>
        </w:rPr>
        <w:t xml:space="preserve"> </w:t>
      </w:r>
    </w:p>
    <w:p w:rsidR="00AA2396" w:rsidRPr="00452D90" w:rsidRDefault="00AA2396">
      <w:pPr>
        <w:pStyle w:val="PargrafodaLista"/>
        <w:widowControl w:val="0"/>
        <w:numPr>
          <w:ilvl w:val="0"/>
          <w:numId w:val="53"/>
        </w:numPr>
        <w:spacing w:before="120" w:after="120" w:line="290" w:lineRule="auto"/>
        <w:ind w:left="1276" w:hanging="709"/>
        <w:rPr>
          <w:rFonts w:ascii="Segoe UI" w:hAnsi="Segoe UI" w:cs="Segoe UI"/>
          <w:bCs/>
          <w:sz w:val="22"/>
          <w:szCs w:val="22"/>
          <w:lang w:val="pt-BR"/>
        </w:rPr>
      </w:pPr>
      <w:r w:rsidRPr="00452D90">
        <w:rPr>
          <w:rFonts w:ascii="Segoe UI" w:hAnsi="Segoe UI" w:cs="Segoe UI"/>
          <w:bCs/>
          <w:sz w:val="22"/>
          <w:szCs w:val="22"/>
          <w:lang w:val="pt-BR"/>
        </w:rPr>
        <w:t>Cédula de Crédito Bancário nº [</w:t>
      </w:r>
      <w:r w:rsidRPr="00452D90">
        <w:rPr>
          <w:rFonts w:ascii="Segoe UI" w:hAnsi="Segoe UI" w:cs="Segoe UI"/>
          <w:sz w:val="22"/>
          <w:szCs w:val="22"/>
          <w:highlight w:val="lightGray"/>
          <w:lang w:val="pt-BR"/>
        </w:rPr>
        <w:t>●</w:t>
      </w:r>
      <w:r w:rsidRPr="00452D90">
        <w:rPr>
          <w:rFonts w:ascii="Segoe UI" w:hAnsi="Segoe UI" w:cs="Segoe UI"/>
          <w:bCs/>
          <w:sz w:val="22"/>
          <w:szCs w:val="22"/>
          <w:lang w:val="pt-BR"/>
        </w:rPr>
        <w:t>] emitida em [</w:t>
      </w:r>
      <w:r w:rsidRPr="00452D90">
        <w:rPr>
          <w:rFonts w:ascii="Segoe UI" w:hAnsi="Segoe UI" w:cs="Segoe UI"/>
          <w:sz w:val="22"/>
          <w:szCs w:val="22"/>
          <w:highlight w:val="lightGray"/>
          <w:lang w:val="pt-BR"/>
        </w:rPr>
        <w:t>●</w:t>
      </w:r>
      <w:r w:rsidRPr="00452D90">
        <w:rPr>
          <w:rFonts w:ascii="Segoe UI" w:hAnsi="Segoe UI" w:cs="Segoe UI"/>
          <w:bCs/>
          <w:sz w:val="22"/>
          <w:szCs w:val="22"/>
          <w:lang w:val="pt-BR"/>
        </w:rPr>
        <w:t>] pela Linha Universidade em favor do Santander;</w:t>
      </w:r>
    </w:p>
    <w:p w:rsidR="00AA2396" w:rsidRPr="00452D90" w:rsidRDefault="00AA2396">
      <w:pPr>
        <w:pStyle w:val="PargrafodaLista"/>
        <w:widowControl w:val="0"/>
        <w:numPr>
          <w:ilvl w:val="0"/>
          <w:numId w:val="53"/>
        </w:numPr>
        <w:spacing w:before="120" w:after="120" w:line="290" w:lineRule="auto"/>
        <w:ind w:left="1276" w:hanging="709"/>
        <w:rPr>
          <w:rFonts w:ascii="Segoe UI" w:hAnsi="Segoe UI" w:cs="Segoe UI"/>
          <w:bCs/>
          <w:sz w:val="22"/>
          <w:szCs w:val="22"/>
          <w:lang w:val="pt-BR"/>
        </w:rPr>
      </w:pPr>
      <w:r w:rsidRPr="00452D90">
        <w:rPr>
          <w:rFonts w:ascii="Segoe UI" w:hAnsi="Segoe UI" w:cs="Segoe UI"/>
          <w:bCs/>
          <w:sz w:val="22"/>
          <w:szCs w:val="22"/>
          <w:lang w:val="pt-BR"/>
        </w:rPr>
        <w:t>Cédula de Crédito Bancário nº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emitida em [</w:t>
      </w:r>
      <w:r w:rsidRPr="00452D90">
        <w:rPr>
          <w:rFonts w:ascii="Segoe UI" w:hAnsi="Segoe UI" w:cs="Segoe UI"/>
          <w:sz w:val="22"/>
          <w:szCs w:val="22"/>
          <w:highlight w:val="lightGray"/>
          <w:lang w:val="pt-BR"/>
        </w:rPr>
        <w:t>●</w:t>
      </w:r>
      <w:r w:rsidRPr="00452D90">
        <w:rPr>
          <w:rFonts w:ascii="Segoe UI" w:hAnsi="Segoe UI" w:cs="Segoe UI"/>
          <w:bCs/>
          <w:sz w:val="22"/>
          <w:szCs w:val="22"/>
          <w:lang w:val="pt-BR"/>
        </w:rPr>
        <w:t>] pela Linha Universidade em favor do Banco ABC;</w:t>
      </w:r>
    </w:p>
    <w:p w:rsidR="00AA2396" w:rsidRPr="00452D90" w:rsidRDefault="00AA2396">
      <w:pPr>
        <w:pStyle w:val="PargrafodaLista"/>
        <w:widowControl w:val="0"/>
        <w:numPr>
          <w:ilvl w:val="0"/>
          <w:numId w:val="53"/>
        </w:numPr>
        <w:spacing w:before="120" w:after="120" w:line="290" w:lineRule="auto"/>
        <w:ind w:left="1276" w:hanging="709"/>
        <w:rPr>
          <w:rFonts w:ascii="Segoe UI" w:hAnsi="Segoe UI" w:cs="Segoe UI"/>
          <w:bCs/>
          <w:sz w:val="22"/>
          <w:szCs w:val="22"/>
          <w:lang w:val="pt-BR"/>
        </w:rPr>
      </w:pPr>
      <w:r w:rsidRPr="00452D90">
        <w:rPr>
          <w:rFonts w:ascii="Segoe UI" w:hAnsi="Segoe UI" w:cs="Segoe UI"/>
          <w:bCs/>
          <w:sz w:val="22"/>
          <w:szCs w:val="22"/>
          <w:lang w:val="pt-BR"/>
        </w:rPr>
        <w:t>Cédula de Crédito Bancário nº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emitida em [</w:t>
      </w:r>
      <w:r w:rsidRPr="00452D90">
        <w:rPr>
          <w:rFonts w:ascii="Segoe UI" w:hAnsi="Segoe UI" w:cs="Segoe UI"/>
          <w:sz w:val="22"/>
          <w:szCs w:val="22"/>
          <w:highlight w:val="lightGray"/>
          <w:lang w:val="pt-BR"/>
        </w:rPr>
        <w:t>●</w:t>
      </w:r>
      <w:r w:rsidRPr="00452D90">
        <w:rPr>
          <w:rFonts w:ascii="Segoe UI" w:hAnsi="Segoe UI" w:cs="Segoe UI"/>
          <w:bCs/>
          <w:sz w:val="22"/>
          <w:szCs w:val="22"/>
          <w:lang w:val="pt-BR"/>
        </w:rPr>
        <w:t>] pela Linha Universidade em favor do CA-CIB;</w:t>
      </w:r>
    </w:p>
    <w:p w:rsidR="00AA2396" w:rsidRPr="00452D90" w:rsidRDefault="00AA2396">
      <w:pPr>
        <w:pStyle w:val="PargrafodaLista"/>
        <w:widowControl w:val="0"/>
        <w:numPr>
          <w:ilvl w:val="0"/>
          <w:numId w:val="53"/>
        </w:numPr>
        <w:spacing w:before="120" w:after="120" w:line="290" w:lineRule="auto"/>
        <w:ind w:left="1276" w:hanging="709"/>
        <w:rPr>
          <w:rFonts w:ascii="Segoe UI" w:hAnsi="Segoe UI" w:cs="Segoe UI"/>
          <w:bCs/>
          <w:sz w:val="22"/>
          <w:szCs w:val="22"/>
          <w:lang w:val="pt-BR"/>
        </w:rPr>
      </w:pPr>
      <w:r w:rsidRPr="00452D90">
        <w:rPr>
          <w:rFonts w:ascii="Segoe UI" w:hAnsi="Segoe UI" w:cs="Segoe UI"/>
          <w:bCs/>
          <w:sz w:val="22"/>
          <w:szCs w:val="22"/>
          <w:lang w:val="pt-BR"/>
        </w:rPr>
        <w:t>Cédula de Crédito Bancário nº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emitida em [</w:t>
      </w:r>
      <w:r w:rsidRPr="00452D90">
        <w:rPr>
          <w:rFonts w:ascii="Segoe UI" w:hAnsi="Segoe UI" w:cs="Segoe UI"/>
          <w:sz w:val="22"/>
          <w:szCs w:val="22"/>
          <w:highlight w:val="lightGray"/>
          <w:lang w:val="pt-BR"/>
        </w:rPr>
        <w:t>●</w:t>
      </w:r>
      <w:r w:rsidRPr="00452D90">
        <w:rPr>
          <w:rFonts w:ascii="Segoe UI" w:hAnsi="Segoe UI" w:cs="Segoe UI"/>
          <w:bCs/>
          <w:sz w:val="22"/>
          <w:szCs w:val="22"/>
          <w:lang w:val="pt-BR"/>
        </w:rPr>
        <w:t xml:space="preserve">] pela Linha Universidade em favor do </w:t>
      </w:r>
      <w:proofErr w:type="spellStart"/>
      <w:r w:rsidRPr="00452D90">
        <w:rPr>
          <w:rFonts w:ascii="Segoe UI" w:hAnsi="Segoe UI" w:cs="Segoe UI"/>
          <w:bCs/>
          <w:sz w:val="22"/>
          <w:szCs w:val="22"/>
          <w:lang w:val="pt-BR"/>
        </w:rPr>
        <w:t>BTG</w:t>
      </w:r>
      <w:proofErr w:type="spellEnd"/>
      <w:r w:rsidRPr="00452D90">
        <w:rPr>
          <w:rFonts w:ascii="Segoe UI" w:hAnsi="Segoe UI" w:cs="Segoe UI"/>
          <w:bCs/>
          <w:sz w:val="22"/>
          <w:szCs w:val="22"/>
          <w:lang w:val="pt-BR"/>
        </w:rPr>
        <w:t xml:space="preserve"> Pactual; </w:t>
      </w:r>
    </w:p>
    <w:p w:rsidR="00AA2396" w:rsidRPr="00452D90" w:rsidRDefault="002D7ECE">
      <w:pPr>
        <w:pStyle w:val="PargrafodaLista"/>
        <w:widowControl w:val="0"/>
        <w:numPr>
          <w:ilvl w:val="0"/>
          <w:numId w:val="53"/>
        </w:numPr>
        <w:spacing w:before="120" w:after="120" w:line="290" w:lineRule="auto"/>
        <w:ind w:left="1276" w:hanging="709"/>
        <w:rPr>
          <w:rFonts w:ascii="Segoe UI" w:hAnsi="Segoe UI" w:cs="Segoe UI"/>
          <w:bCs/>
          <w:sz w:val="22"/>
          <w:szCs w:val="22"/>
          <w:lang w:val="pt-BR"/>
        </w:rPr>
      </w:pPr>
      <w:r w:rsidRPr="00452D90">
        <w:rPr>
          <w:rFonts w:ascii="Segoe UI" w:hAnsi="Segoe UI" w:cs="Segoe UI"/>
          <w:sz w:val="22"/>
          <w:szCs w:val="22"/>
          <w:lang w:val="pt-BR"/>
        </w:rPr>
        <w:t>“</w:t>
      </w:r>
      <w:r w:rsidRPr="00452D90">
        <w:rPr>
          <w:rFonts w:ascii="Segoe UI" w:hAnsi="Segoe UI" w:cs="Segoe UI"/>
          <w:i/>
          <w:sz w:val="22"/>
          <w:szCs w:val="22"/>
          <w:lang w:val="pt-BR"/>
        </w:rPr>
        <w:t xml:space="preserve">Instrumento Particular de Escritura de Emissão Pública de Debêntures Simples, Não Conversíveis em Ações, da Espécie Quirografária, com Garantia Fidejussória Adicional, a ser Convolada em Espécie com Garantia Real e com Garantia Fidejussória Adicional, </w:t>
      </w:r>
      <w:r w:rsidRPr="00452D90">
        <w:rPr>
          <w:rFonts w:ascii="Segoe UI" w:hAnsi="Segoe UI" w:cs="Segoe UI"/>
          <w:i/>
          <w:sz w:val="22"/>
          <w:szCs w:val="22"/>
          <w:lang w:val="pt-BR"/>
        </w:rPr>
        <w:lastRenderedPageBreak/>
        <w:t>da 1ª (Primeira) Emissão da Concessionária Linha Universidade S.A.”</w:t>
      </w:r>
      <w:r w:rsidR="003031E2" w:rsidRPr="00655F86">
        <w:rPr>
          <w:rFonts w:ascii="Segoe UI" w:hAnsi="Segoe UI" w:cs="Segoe UI"/>
          <w:sz w:val="22"/>
          <w:szCs w:val="22"/>
          <w:lang w:val="pt-BR"/>
        </w:rPr>
        <w:t xml:space="preserve">, </w:t>
      </w:r>
      <w:r w:rsidR="00AA2396" w:rsidRPr="005B670E">
        <w:rPr>
          <w:rFonts w:ascii="Segoe UI" w:hAnsi="Segoe UI" w:cs="Segoe UI"/>
          <w:sz w:val="22"/>
          <w:szCs w:val="22"/>
          <w:lang w:val="pt-BR"/>
        </w:rPr>
        <w:t xml:space="preserve">celebrada </w:t>
      </w:r>
      <w:r w:rsidR="00AA2396" w:rsidRPr="007D1588">
        <w:rPr>
          <w:rFonts w:ascii="Segoe UI" w:hAnsi="Segoe UI" w:cs="Segoe UI"/>
          <w:bCs/>
          <w:sz w:val="22"/>
          <w:szCs w:val="22"/>
          <w:lang w:val="pt-BR"/>
        </w:rPr>
        <w:t>em [</w:t>
      </w:r>
      <w:r w:rsidR="00AA2396" w:rsidRPr="007D1588">
        <w:rPr>
          <w:rFonts w:ascii="Segoe UI" w:hAnsi="Segoe UI" w:cs="Segoe UI"/>
          <w:sz w:val="22"/>
          <w:szCs w:val="22"/>
          <w:highlight w:val="lightGray"/>
          <w:lang w:val="pt-BR"/>
        </w:rPr>
        <w:t>●</w:t>
      </w:r>
      <w:r w:rsidR="00AA2396" w:rsidRPr="007D1588">
        <w:rPr>
          <w:rFonts w:ascii="Segoe UI" w:hAnsi="Segoe UI" w:cs="Segoe UI"/>
          <w:bCs/>
          <w:sz w:val="22"/>
          <w:szCs w:val="22"/>
          <w:lang w:val="pt-BR"/>
        </w:rPr>
        <w:t xml:space="preserve">] </w:t>
      </w:r>
      <w:r w:rsidR="00AA2396" w:rsidRPr="007D1588">
        <w:rPr>
          <w:rFonts w:ascii="Segoe UI" w:hAnsi="Segoe UI" w:cs="Segoe UI"/>
          <w:sz w:val="22"/>
          <w:szCs w:val="22"/>
          <w:lang w:val="pt-BR"/>
        </w:rPr>
        <w:t xml:space="preserve">entre a </w:t>
      </w:r>
      <w:r w:rsidR="00AA2396" w:rsidRPr="007D1588">
        <w:rPr>
          <w:rFonts w:ascii="Segoe UI" w:hAnsi="Segoe UI" w:cs="Segoe UI"/>
          <w:bCs/>
          <w:sz w:val="22"/>
          <w:szCs w:val="22"/>
          <w:lang w:val="pt-BR"/>
        </w:rPr>
        <w:t xml:space="preserve">Linha Universidade e </w:t>
      </w:r>
      <w:r w:rsidR="00AA2396" w:rsidRPr="007D1588">
        <w:rPr>
          <w:rFonts w:ascii="Segoe UI" w:hAnsi="Segoe UI" w:cs="Segoe UI"/>
          <w:sz w:val="22"/>
          <w:szCs w:val="22"/>
          <w:lang w:val="pt-BR"/>
        </w:rPr>
        <w:t>o Agente Fiduciário, na qualidade de representante da totalidade dos debentur</w:t>
      </w:r>
      <w:r w:rsidR="00AA2396" w:rsidRPr="00452D90">
        <w:rPr>
          <w:rFonts w:ascii="Segoe UI" w:hAnsi="Segoe UI" w:cs="Segoe UI"/>
          <w:sz w:val="22"/>
          <w:szCs w:val="22"/>
          <w:lang w:val="pt-BR"/>
        </w:rPr>
        <w:t>istas da primeira emissão de debêntures simples, não conversíveis em ações, da Linha Universidade</w:t>
      </w:r>
      <w:r w:rsidR="001C491B" w:rsidRPr="00452D90">
        <w:rPr>
          <w:rFonts w:ascii="Segoe UI" w:hAnsi="Segoe UI" w:cs="Segoe UI"/>
          <w:sz w:val="22"/>
          <w:szCs w:val="22"/>
          <w:lang w:val="pt-BR"/>
        </w:rPr>
        <w:t>.</w:t>
      </w:r>
    </w:p>
    <w:p w:rsidR="009100E4" w:rsidRPr="00452D90" w:rsidRDefault="009100E4">
      <w:pPr>
        <w:autoSpaceDE w:val="0"/>
        <w:autoSpaceDN w:val="0"/>
        <w:adjustRightInd w:val="0"/>
        <w:spacing w:before="120" w:after="120" w:line="290" w:lineRule="auto"/>
        <w:ind w:firstLine="567"/>
        <w:rPr>
          <w:rFonts w:ascii="Segoe UI" w:eastAsiaTheme="minorEastAsia" w:hAnsi="Segoe UI" w:cs="Segoe UI"/>
          <w:kern w:val="20"/>
          <w:sz w:val="22"/>
          <w:szCs w:val="22"/>
          <w:lang w:val="pt-BR" w:eastAsia="pt-BR"/>
        </w:rPr>
      </w:pPr>
      <w:r w:rsidRPr="00452D90">
        <w:rPr>
          <w:rFonts w:ascii="Segoe UI" w:eastAsiaTheme="minorEastAsia" w:hAnsi="Segoe UI" w:cs="Segoe UI"/>
          <w:kern w:val="20"/>
          <w:sz w:val="22"/>
          <w:szCs w:val="22"/>
          <w:lang w:val="pt-BR" w:eastAsia="pt-BR"/>
        </w:rPr>
        <w:t>Em virtude da contratação da operação acima referida, vimos NOTIFICAR-LHES que:</w:t>
      </w:r>
    </w:p>
    <w:p w:rsidR="009100E4" w:rsidRPr="00452D90" w:rsidRDefault="009100E4" w:rsidP="00AF21D7">
      <w:pPr>
        <w:numPr>
          <w:ilvl w:val="0"/>
          <w:numId w:val="45"/>
        </w:numPr>
        <w:tabs>
          <w:tab w:val="clear" w:pos="680"/>
        </w:tabs>
        <w:autoSpaceDE w:val="0"/>
        <w:autoSpaceDN w:val="0"/>
        <w:adjustRightInd w:val="0"/>
        <w:spacing w:before="120" w:after="120" w:line="290" w:lineRule="auto"/>
        <w:ind w:left="1134" w:hanging="567"/>
        <w:rPr>
          <w:rFonts w:ascii="Segoe UI" w:eastAsiaTheme="minorEastAsia" w:hAnsi="Segoe UI" w:cs="Segoe UI"/>
          <w:kern w:val="20"/>
          <w:sz w:val="22"/>
          <w:szCs w:val="22"/>
          <w:lang w:val="pt-BR" w:eastAsia="pt-BR"/>
        </w:rPr>
      </w:pPr>
      <w:r w:rsidRPr="00452D90">
        <w:rPr>
          <w:rFonts w:ascii="Segoe UI" w:eastAsiaTheme="minorEastAsia" w:hAnsi="Segoe UI" w:cs="Segoe UI"/>
          <w:kern w:val="20"/>
          <w:sz w:val="22"/>
          <w:szCs w:val="22"/>
          <w:lang w:val="pt-BR" w:eastAsia="pt-BR"/>
        </w:rPr>
        <w:t xml:space="preserve">os </w:t>
      </w:r>
      <w:r w:rsidR="00AA2396" w:rsidRPr="00452D90">
        <w:rPr>
          <w:rFonts w:ascii="Segoe UI" w:eastAsiaTheme="minorEastAsia" w:hAnsi="Segoe UI" w:cs="Segoe UI"/>
          <w:kern w:val="20"/>
          <w:sz w:val="22"/>
          <w:szCs w:val="22"/>
          <w:lang w:val="pt-BR" w:eastAsia="pt-BR"/>
        </w:rPr>
        <w:t>Direitos Creditórios</w:t>
      </w:r>
      <w:r w:rsidRPr="00452D90">
        <w:rPr>
          <w:rFonts w:ascii="Segoe UI" w:eastAsiaTheme="minorEastAsia" w:hAnsi="Segoe UI" w:cs="Segoe UI"/>
          <w:kern w:val="20"/>
          <w:sz w:val="22"/>
          <w:szCs w:val="22"/>
          <w:lang w:val="pt-BR" w:eastAsia="pt-BR"/>
        </w:rPr>
        <w:t xml:space="preserve"> foram cedidos fiduciariamente aos </w:t>
      </w:r>
      <w:r w:rsidR="00315E22" w:rsidRPr="00452D90">
        <w:rPr>
          <w:rFonts w:ascii="Segoe UI" w:eastAsiaTheme="minorEastAsia" w:hAnsi="Segoe UI" w:cs="Segoe UI"/>
          <w:kern w:val="20"/>
          <w:sz w:val="22"/>
          <w:szCs w:val="22"/>
          <w:lang w:val="pt-BR" w:eastAsia="pt-BR"/>
        </w:rPr>
        <w:t>Credores</w:t>
      </w:r>
      <w:r w:rsidRPr="00452D90">
        <w:rPr>
          <w:rFonts w:ascii="Segoe UI" w:eastAsiaTheme="minorEastAsia" w:hAnsi="Segoe UI" w:cs="Segoe UI"/>
          <w:kern w:val="20"/>
          <w:sz w:val="22"/>
          <w:szCs w:val="22"/>
          <w:lang w:val="pt-BR" w:eastAsia="pt-BR"/>
        </w:rPr>
        <w:t>; e</w:t>
      </w:r>
    </w:p>
    <w:p w:rsidR="009100E4" w:rsidRPr="002D7ECE" w:rsidRDefault="009100E4">
      <w:pPr>
        <w:numPr>
          <w:ilvl w:val="0"/>
          <w:numId w:val="44"/>
        </w:numPr>
        <w:autoSpaceDE w:val="0"/>
        <w:autoSpaceDN w:val="0"/>
        <w:adjustRightInd w:val="0"/>
        <w:spacing w:before="120" w:after="120" w:line="290" w:lineRule="auto"/>
        <w:rPr>
          <w:rFonts w:ascii="Segoe UI" w:eastAsiaTheme="minorEastAsia" w:hAnsi="Segoe UI" w:cs="Segoe UI"/>
          <w:kern w:val="20"/>
          <w:sz w:val="22"/>
          <w:szCs w:val="22"/>
          <w:lang w:val="pt-BR" w:eastAsia="pt-BR"/>
        </w:rPr>
      </w:pPr>
      <w:r w:rsidRPr="00452D90">
        <w:rPr>
          <w:rFonts w:ascii="Segoe UI" w:eastAsiaTheme="minorEastAsia" w:hAnsi="Segoe UI" w:cs="Segoe UI"/>
          <w:kern w:val="20"/>
          <w:sz w:val="22"/>
          <w:szCs w:val="22"/>
          <w:lang w:val="pt-BR" w:eastAsia="pt-BR"/>
        </w:rPr>
        <w:t xml:space="preserve">todos e quaisquer pagamentos decorrentes dos </w:t>
      </w:r>
      <w:r w:rsidR="00AA2396" w:rsidRPr="00452D90">
        <w:rPr>
          <w:rFonts w:ascii="Segoe UI" w:eastAsiaTheme="minorEastAsia" w:hAnsi="Segoe UI" w:cs="Segoe UI"/>
          <w:kern w:val="20"/>
          <w:sz w:val="22"/>
          <w:szCs w:val="22"/>
          <w:lang w:val="pt-BR" w:eastAsia="pt-BR"/>
        </w:rPr>
        <w:t xml:space="preserve">Direitos Creditórios </w:t>
      </w:r>
      <w:r w:rsidRPr="00452D90">
        <w:rPr>
          <w:rFonts w:ascii="Segoe UI" w:eastAsiaTheme="minorEastAsia" w:hAnsi="Segoe UI" w:cs="Segoe UI"/>
          <w:kern w:val="20"/>
          <w:sz w:val="22"/>
          <w:szCs w:val="22"/>
          <w:lang w:val="pt-BR" w:eastAsia="pt-BR"/>
        </w:rPr>
        <w:t>ora cedidos sejam efetuados mediante depósito na “</w:t>
      </w:r>
      <w:r w:rsidRPr="00452D90">
        <w:rPr>
          <w:rFonts w:ascii="Segoe UI" w:eastAsiaTheme="minorEastAsia" w:hAnsi="Segoe UI" w:cs="Segoe UI"/>
          <w:b/>
          <w:kern w:val="20"/>
          <w:sz w:val="22"/>
          <w:szCs w:val="22"/>
          <w:lang w:val="pt-BR" w:eastAsia="pt-BR"/>
        </w:rPr>
        <w:t>Conta Vinculada</w:t>
      </w:r>
      <w:r w:rsidR="002D7ECE">
        <w:rPr>
          <w:rFonts w:ascii="Segoe UI" w:eastAsiaTheme="minorEastAsia" w:hAnsi="Segoe UI" w:cs="Segoe UI"/>
          <w:b/>
          <w:kern w:val="20"/>
          <w:sz w:val="22"/>
          <w:szCs w:val="22"/>
          <w:lang w:val="pt-BR" w:eastAsia="pt-BR"/>
        </w:rPr>
        <w:t xml:space="preserve"> | Direitos Creditórios da Cedente</w:t>
      </w:r>
      <w:r w:rsidRPr="002D7ECE">
        <w:rPr>
          <w:rFonts w:ascii="Segoe UI" w:eastAsiaTheme="minorEastAsia" w:hAnsi="Segoe UI" w:cs="Segoe UI"/>
          <w:kern w:val="20"/>
          <w:sz w:val="22"/>
          <w:szCs w:val="22"/>
          <w:lang w:val="pt-BR" w:eastAsia="pt-BR"/>
        </w:rPr>
        <w:t xml:space="preserve">”, </w:t>
      </w:r>
      <w:r w:rsidR="002D7ECE" w:rsidRPr="0055396A">
        <w:rPr>
          <w:rFonts w:ascii="Segoe UI" w:hAnsi="Segoe UI" w:cs="Segoe UI"/>
          <w:sz w:val="22"/>
          <w:szCs w:val="22"/>
          <w:lang w:val="pt-BR"/>
        </w:rPr>
        <w:t>[conta de movimentação restrita n.º [•], agência [•], banco [•]] // [cujos dados serão oportunamente informados]</w:t>
      </w:r>
      <w:r w:rsidR="002D7ECE" w:rsidRPr="0055396A">
        <w:rPr>
          <w:rFonts w:ascii="Segoe UI" w:eastAsia="SimSun" w:hAnsi="Segoe UI" w:cs="Segoe UI"/>
          <w:sz w:val="22"/>
          <w:szCs w:val="22"/>
          <w:vertAlign w:val="superscript"/>
        </w:rPr>
        <w:footnoteReference w:id="2"/>
      </w:r>
      <w:r w:rsidR="002D7ECE" w:rsidRPr="0055396A">
        <w:rPr>
          <w:rFonts w:ascii="Segoe UI" w:hAnsi="Segoe UI" w:cs="Segoe UI"/>
          <w:sz w:val="22"/>
          <w:szCs w:val="22"/>
          <w:lang w:val="pt-BR"/>
        </w:rPr>
        <w:t>.</w:t>
      </w:r>
    </w:p>
    <w:p w:rsidR="009100E4" w:rsidRPr="007D1588" w:rsidRDefault="009100E4">
      <w:pPr>
        <w:autoSpaceDE w:val="0"/>
        <w:autoSpaceDN w:val="0"/>
        <w:adjustRightInd w:val="0"/>
        <w:spacing w:before="120" w:after="120" w:line="290" w:lineRule="auto"/>
        <w:ind w:firstLine="567"/>
        <w:rPr>
          <w:rFonts w:ascii="Segoe UI" w:eastAsiaTheme="minorEastAsia" w:hAnsi="Segoe UI" w:cs="Segoe UI"/>
          <w:kern w:val="20"/>
          <w:sz w:val="22"/>
          <w:szCs w:val="22"/>
          <w:lang w:val="pt-BR" w:eastAsia="pt-BR"/>
        </w:rPr>
      </w:pPr>
      <w:r w:rsidRPr="002D7ECE">
        <w:rPr>
          <w:rFonts w:ascii="Segoe UI" w:hAnsi="Segoe UI" w:cs="Segoe UI"/>
          <w:sz w:val="22"/>
          <w:szCs w:val="22"/>
          <w:lang w:val="pt-BR"/>
        </w:rPr>
        <w:t xml:space="preserve">Declaramos, por fim, que </w:t>
      </w:r>
      <w:proofErr w:type="spellStart"/>
      <w:r w:rsidRPr="002D7ECE">
        <w:rPr>
          <w:rFonts w:ascii="Segoe UI" w:hAnsi="Segoe UI" w:cs="Segoe UI"/>
          <w:sz w:val="22"/>
          <w:szCs w:val="22"/>
          <w:lang w:val="pt-BR"/>
        </w:rPr>
        <w:t>esta</w:t>
      </w:r>
      <w:proofErr w:type="spellEnd"/>
      <w:r w:rsidRPr="002D7ECE">
        <w:rPr>
          <w:rFonts w:ascii="Segoe UI" w:hAnsi="Segoe UI" w:cs="Segoe UI"/>
          <w:sz w:val="22"/>
          <w:szCs w:val="22"/>
          <w:lang w:val="pt-BR"/>
        </w:rPr>
        <w:t xml:space="preserve"> notificação é feita em caráter irrevogável e irretratável, razão pela qual eventual alteração quanto aos termos e condições aqui dispostos dependerá obrigatoriamente da anuência dos </w:t>
      </w:r>
      <w:r w:rsidR="00315E22" w:rsidRPr="002D7ECE">
        <w:rPr>
          <w:rFonts w:ascii="Segoe UI" w:hAnsi="Segoe UI" w:cs="Segoe UI"/>
          <w:sz w:val="22"/>
          <w:szCs w:val="22"/>
          <w:lang w:val="pt-BR"/>
        </w:rPr>
        <w:t>Credores</w:t>
      </w:r>
      <w:r w:rsidRPr="002D7ECE">
        <w:rPr>
          <w:rFonts w:ascii="Segoe UI" w:hAnsi="Segoe UI" w:cs="Segoe UI"/>
          <w:sz w:val="22"/>
          <w:szCs w:val="22"/>
          <w:lang w:val="pt-BR"/>
        </w:rPr>
        <w:t xml:space="preserve">. </w:t>
      </w:r>
      <w:r w:rsidRPr="002D7ECE">
        <w:rPr>
          <w:rFonts w:ascii="Segoe UI" w:eastAsiaTheme="minorEastAsia" w:hAnsi="Segoe UI" w:cs="Segoe UI"/>
          <w:kern w:val="20"/>
          <w:sz w:val="22"/>
          <w:szCs w:val="22"/>
          <w:lang w:val="pt-BR" w:eastAsia="pt-BR"/>
        </w:rPr>
        <w:t>Pedimos, ainda, que a cessão fiduciária em garantia aqui referida seja registrada em seus control</w:t>
      </w:r>
      <w:r w:rsidRPr="00655F86">
        <w:rPr>
          <w:rFonts w:ascii="Segoe UI" w:eastAsiaTheme="minorEastAsia" w:hAnsi="Segoe UI" w:cs="Segoe UI"/>
          <w:kern w:val="20"/>
          <w:sz w:val="22"/>
          <w:szCs w:val="22"/>
          <w:lang w:val="pt-BR" w:eastAsia="pt-BR"/>
        </w:rPr>
        <w:t xml:space="preserve">es a favor dos </w:t>
      </w:r>
      <w:r w:rsidR="00315E22" w:rsidRPr="005B670E">
        <w:rPr>
          <w:rFonts w:ascii="Segoe UI" w:eastAsiaTheme="minorEastAsia" w:hAnsi="Segoe UI" w:cs="Segoe UI"/>
          <w:kern w:val="20"/>
          <w:sz w:val="22"/>
          <w:szCs w:val="22"/>
          <w:lang w:val="pt-BR" w:eastAsia="pt-BR"/>
        </w:rPr>
        <w:t>Credores</w:t>
      </w:r>
      <w:r w:rsidRPr="007D1588">
        <w:rPr>
          <w:rFonts w:ascii="Segoe UI" w:eastAsiaTheme="minorEastAsia" w:hAnsi="Segoe UI" w:cs="Segoe UI"/>
          <w:kern w:val="20"/>
          <w:sz w:val="22"/>
          <w:szCs w:val="22"/>
          <w:lang w:val="pt-BR" w:eastAsia="pt-BR"/>
        </w:rPr>
        <w:t>.</w:t>
      </w:r>
    </w:p>
    <w:p w:rsidR="009100E4" w:rsidRPr="002D7ECE" w:rsidRDefault="009100E4">
      <w:pPr>
        <w:autoSpaceDE w:val="0"/>
        <w:autoSpaceDN w:val="0"/>
        <w:adjustRightInd w:val="0"/>
        <w:spacing w:before="120" w:after="120" w:line="290" w:lineRule="auto"/>
        <w:ind w:firstLine="567"/>
        <w:rPr>
          <w:rFonts w:ascii="Segoe UI" w:eastAsiaTheme="minorEastAsia" w:hAnsi="Segoe UI" w:cs="Segoe UI"/>
          <w:kern w:val="20"/>
          <w:sz w:val="22"/>
          <w:szCs w:val="22"/>
          <w:lang w:val="pt-BR" w:eastAsia="pt-BR"/>
        </w:rPr>
      </w:pPr>
      <w:r w:rsidRPr="007D1588">
        <w:rPr>
          <w:rFonts w:ascii="Segoe UI" w:eastAsiaTheme="minorEastAsia" w:hAnsi="Segoe UI" w:cs="Segoe UI"/>
          <w:kern w:val="20"/>
          <w:sz w:val="22"/>
          <w:szCs w:val="22"/>
          <w:lang w:val="pt-BR" w:eastAsia="pt-BR"/>
        </w:rPr>
        <w:t xml:space="preserve">Aproveitamos o ensejo para reforçar que a partir da data do recebimento desta notificação, por V.Sas., as obrigações para com a </w:t>
      </w:r>
      <w:r w:rsidR="003031E2" w:rsidRPr="007D1588">
        <w:rPr>
          <w:rFonts w:ascii="Segoe UI" w:hAnsi="Segoe UI" w:cs="Segoe UI"/>
          <w:b/>
          <w:sz w:val="22"/>
          <w:szCs w:val="22"/>
          <w:lang w:val="pt-BR"/>
        </w:rPr>
        <w:t>CONCESSIONÁRIA LINHA UNIVERSIDADE</w:t>
      </w:r>
      <w:r w:rsidR="003031E2" w:rsidRPr="007D1588">
        <w:rPr>
          <w:rFonts w:ascii="Segoe UI" w:hAnsi="Segoe UI" w:cs="Segoe UI"/>
          <w:sz w:val="22"/>
          <w:szCs w:val="22"/>
          <w:lang w:val="pt-BR"/>
        </w:rPr>
        <w:t xml:space="preserve"> </w:t>
      </w:r>
      <w:r w:rsidRPr="007D1588">
        <w:rPr>
          <w:rFonts w:ascii="Segoe UI" w:eastAsiaTheme="minorEastAsia" w:hAnsi="Segoe UI" w:cs="Segoe UI"/>
          <w:b/>
          <w:kern w:val="20"/>
          <w:sz w:val="22"/>
          <w:szCs w:val="22"/>
          <w:lang w:val="pt-BR" w:eastAsia="pt-BR"/>
        </w:rPr>
        <w:t>S.A.</w:t>
      </w:r>
      <w:r w:rsidRPr="007D1588">
        <w:rPr>
          <w:rFonts w:ascii="Segoe UI" w:eastAsiaTheme="minorEastAsia" w:hAnsi="Segoe UI" w:cs="Segoe UI"/>
          <w:b/>
          <w:kern w:val="20"/>
          <w:sz w:val="22"/>
          <w:szCs w:val="22"/>
          <w:lang w:val="pt-BR"/>
        </w:rPr>
        <w:t xml:space="preserve"> </w:t>
      </w:r>
      <w:r w:rsidRPr="007D1588">
        <w:rPr>
          <w:rFonts w:ascii="Segoe UI" w:eastAsiaTheme="minorEastAsia" w:hAnsi="Segoe UI" w:cs="Segoe UI"/>
          <w:kern w:val="20"/>
          <w:sz w:val="22"/>
          <w:szCs w:val="22"/>
          <w:lang w:val="pt-BR" w:eastAsia="pt-BR"/>
        </w:rPr>
        <w:t>apenas serão consideradas quitadas após o depósito dos valores</w:t>
      </w:r>
      <w:r w:rsidR="002D7ECE">
        <w:rPr>
          <w:rFonts w:ascii="Segoe UI" w:eastAsiaTheme="minorEastAsia" w:hAnsi="Segoe UI" w:cs="Segoe UI"/>
          <w:kern w:val="20"/>
          <w:sz w:val="22"/>
          <w:szCs w:val="22"/>
          <w:lang w:val="pt-BR" w:eastAsia="pt-BR"/>
        </w:rPr>
        <w:t xml:space="preserve"> na</w:t>
      </w:r>
      <w:r w:rsidRPr="002D7ECE">
        <w:rPr>
          <w:rFonts w:ascii="Segoe UI" w:eastAsiaTheme="minorEastAsia" w:hAnsi="Segoe UI" w:cs="Segoe UI"/>
          <w:kern w:val="20"/>
          <w:sz w:val="22"/>
          <w:szCs w:val="22"/>
          <w:lang w:val="pt-BR" w:eastAsia="pt-BR"/>
        </w:rPr>
        <w:t xml:space="preserve"> </w:t>
      </w:r>
      <w:r w:rsidR="002D7ECE" w:rsidRPr="00452D90">
        <w:rPr>
          <w:rFonts w:ascii="Segoe UI" w:eastAsiaTheme="minorEastAsia" w:hAnsi="Segoe UI" w:cs="Segoe UI"/>
          <w:kern w:val="20"/>
          <w:sz w:val="22"/>
          <w:szCs w:val="22"/>
          <w:lang w:val="pt-BR" w:eastAsia="pt-BR"/>
        </w:rPr>
        <w:t>Conta Vinculada | Direitos Creditórios da Cedente</w:t>
      </w:r>
      <w:r w:rsidRPr="002D7ECE">
        <w:rPr>
          <w:rFonts w:ascii="Segoe UI" w:eastAsiaTheme="minorEastAsia" w:hAnsi="Segoe UI" w:cs="Segoe UI"/>
          <w:kern w:val="20"/>
          <w:sz w:val="22"/>
          <w:szCs w:val="22"/>
          <w:lang w:val="pt-BR" w:eastAsia="pt-BR"/>
        </w:rPr>
        <w:t>.</w:t>
      </w:r>
    </w:p>
    <w:p w:rsidR="001C491B" w:rsidRPr="00655F86" w:rsidRDefault="001C491B">
      <w:pPr>
        <w:autoSpaceDE w:val="0"/>
        <w:autoSpaceDN w:val="0"/>
        <w:adjustRightInd w:val="0"/>
        <w:spacing w:before="120" w:after="120" w:line="290" w:lineRule="auto"/>
        <w:rPr>
          <w:rFonts w:ascii="Segoe UI" w:eastAsiaTheme="minorEastAsia" w:hAnsi="Segoe UI" w:cs="Segoe UI"/>
          <w:kern w:val="20"/>
          <w:sz w:val="22"/>
          <w:szCs w:val="22"/>
          <w:lang w:val="pt-BR" w:eastAsia="pt-BR"/>
        </w:rPr>
      </w:pPr>
    </w:p>
    <w:p w:rsidR="009100E4" w:rsidRPr="005B670E" w:rsidRDefault="009100E4">
      <w:pPr>
        <w:autoSpaceDE w:val="0"/>
        <w:autoSpaceDN w:val="0"/>
        <w:adjustRightInd w:val="0"/>
        <w:spacing w:before="120" w:after="120" w:line="290" w:lineRule="auto"/>
        <w:ind w:firstLine="567"/>
        <w:rPr>
          <w:rFonts w:ascii="Segoe UI" w:eastAsiaTheme="minorEastAsia" w:hAnsi="Segoe UI" w:cs="Segoe UI"/>
          <w:kern w:val="20"/>
          <w:sz w:val="22"/>
          <w:szCs w:val="22"/>
          <w:lang w:val="pt-BR" w:eastAsia="pt-BR"/>
        </w:rPr>
      </w:pPr>
      <w:r w:rsidRPr="005B670E">
        <w:rPr>
          <w:rFonts w:ascii="Segoe UI" w:eastAsiaTheme="minorEastAsia" w:hAnsi="Segoe UI" w:cs="Segoe UI"/>
          <w:kern w:val="20"/>
          <w:sz w:val="22"/>
          <w:szCs w:val="22"/>
          <w:lang w:val="pt-BR" w:eastAsia="pt-BR"/>
        </w:rPr>
        <w:t>Atenciosamente,</w:t>
      </w:r>
    </w:p>
    <w:p w:rsidR="009E6E4C" w:rsidRPr="007D1588" w:rsidRDefault="009E6E4C">
      <w:pPr>
        <w:pStyle w:val="a"/>
        <w:spacing w:before="120" w:line="290" w:lineRule="auto"/>
        <w:ind w:left="0" w:firstLine="0"/>
        <w:rPr>
          <w:rFonts w:ascii="Segoe UI" w:hAnsi="Segoe UI" w:cs="Segoe UI"/>
          <w:sz w:val="22"/>
          <w:szCs w:val="22"/>
        </w:rPr>
      </w:pPr>
    </w:p>
    <w:p w:rsidR="009E6E4C" w:rsidRPr="007D1588" w:rsidRDefault="003031E2">
      <w:pPr>
        <w:pStyle w:val="Ttulo1"/>
        <w:keepNext w:val="0"/>
        <w:spacing w:before="120" w:after="120" w:line="290" w:lineRule="auto"/>
        <w:rPr>
          <w:rFonts w:ascii="Segoe UI" w:hAnsi="Segoe UI" w:cs="Segoe UI"/>
          <w:bCs/>
          <w:caps w:val="0"/>
          <w:sz w:val="22"/>
          <w:szCs w:val="22"/>
          <w:lang w:val="pt-BR" w:eastAsia="pt-BR"/>
        </w:rPr>
      </w:pPr>
      <w:r w:rsidRPr="007D1588">
        <w:rPr>
          <w:rFonts w:ascii="Segoe UI" w:hAnsi="Segoe UI" w:cs="Segoe UI"/>
          <w:sz w:val="22"/>
          <w:szCs w:val="22"/>
          <w:lang w:val="pt-BR"/>
        </w:rPr>
        <w:t>CONCESSIONÁRIA LINHA UNIVERSIDADE</w:t>
      </w:r>
      <w:r w:rsidR="009E6E4C" w:rsidRPr="007D1588">
        <w:rPr>
          <w:rFonts w:ascii="Segoe UI" w:hAnsi="Segoe UI" w:cs="Segoe UI"/>
          <w:bCs/>
          <w:caps w:val="0"/>
          <w:sz w:val="22"/>
          <w:szCs w:val="22"/>
          <w:lang w:val="pt-BR" w:eastAsia="pt-BR"/>
        </w:rPr>
        <w:t xml:space="preserve"> S.A.</w:t>
      </w:r>
    </w:p>
    <w:p w:rsidR="001C491B" w:rsidRPr="007D1588" w:rsidRDefault="001C491B" w:rsidP="00AF21D7">
      <w:pPr>
        <w:spacing w:before="120" w:after="120" w:line="290" w:lineRule="auto"/>
        <w:rPr>
          <w:rFonts w:ascii="Segoe UI" w:hAnsi="Segoe UI" w:cs="Segoe UI"/>
          <w:sz w:val="22"/>
          <w:szCs w:val="22"/>
          <w:lang w:val="pt-BR" w:eastAsia="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100E4" w:rsidRPr="00452D90" w:rsidTr="000445C4">
        <w:trPr>
          <w:cantSplit/>
        </w:trPr>
        <w:tc>
          <w:tcPr>
            <w:tcW w:w="4253" w:type="dxa"/>
            <w:tcBorders>
              <w:top w:val="single" w:sz="6" w:space="0" w:color="auto"/>
              <w:left w:val="nil"/>
              <w:bottom w:val="nil"/>
              <w:right w:val="nil"/>
            </w:tcBorders>
            <w:hideMark/>
          </w:tcPr>
          <w:p w:rsidR="009100E4" w:rsidRPr="00452D90" w:rsidRDefault="009100E4">
            <w:pPr>
              <w:spacing w:before="120" w:after="120" w:line="290" w:lineRule="auto"/>
              <w:rPr>
                <w:rFonts w:ascii="Segoe UI" w:hAnsi="Segoe UI" w:cs="Segoe UI"/>
                <w:sz w:val="22"/>
                <w:szCs w:val="22"/>
                <w:lang w:val="pt-BR"/>
              </w:rPr>
            </w:pPr>
            <w:r w:rsidRPr="00452D90">
              <w:rPr>
                <w:rFonts w:ascii="Segoe UI" w:hAnsi="Segoe UI" w:cs="Segoe UI"/>
                <w:sz w:val="22"/>
                <w:szCs w:val="22"/>
                <w:lang w:val="pt-BR"/>
              </w:rPr>
              <w:t>Nome:</w:t>
            </w:r>
            <w:r w:rsidRPr="00452D90">
              <w:rPr>
                <w:rFonts w:ascii="Segoe UI" w:hAnsi="Segoe UI" w:cs="Segoe UI"/>
                <w:sz w:val="22"/>
                <w:szCs w:val="22"/>
                <w:lang w:val="pt-BR"/>
              </w:rPr>
              <w:br/>
              <w:t>Cargo:</w:t>
            </w:r>
          </w:p>
        </w:tc>
        <w:tc>
          <w:tcPr>
            <w:tcW w:w="567" w:type="dxa"/>
          </w:tcPr>
          <w:p w:rsidR="009100E4" w:rsidRPr="00452D90" w:rsidRDefault="009100E4">
            <w:pPr>
              <w:spacing w:before="120" w:after="120" w:line="290"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9100E4" w:rsidRPr="00452D90" w:rsidRDefault="009100E4">
            <w:pPr>
              <w:spacing w:before="120" w:after="120" w:line="290" w:lineRule="auto"/>
              <w:rPr>
                <w:rFonts w:ascii="Segoe UI" w:hAnsi="Segoe UI" w:cs="Segoe UI"/>
                <w:sz w:val="22"/>
                <w:szCs w:val="22"/>
                <w:lang w:val="pt-BR"/>
              </w:rPr>
            </w:pPr>
            <w:r w:rsidRPr="00452D90">
              <w:rPr>
                <w:rFonts w:ascii="Segoe UI" w:hAnsi="Segoe UI" w:cs="Segoe UI"/>
                <w:sz w:val="22"/>
                <w:szCs w:val="22"/>
                <w:lang w:val="pt-BR"/>
              </w:rPr>
              <w:t>Nome:</w:t>
            </w:r>
            <w:r w:rsidRPr="00452D90">
              <w:rPr>
                <w:rFonts w:ascii="Segoe UI" w:hAnsi="Segoe UI" w:cs="Segoe UI"/>
                <w:sz w:val="22"/>
                <w:szCs w:val="22"/>
                <w:lang w:val="pt-BR"/>
              </w:rPr>
              <w:br/>
              <w:t>Cargo:</w:t>
            </w:r>
          </w:p>
        </w:tc>
      </w:tr>
    </w:tbl>
    <w:p w:rsidR="008B7847" w:rsidRPr="002D7ECE" w:rsidRDefault="008B7847">
      <w:pPr>
        <w:spacing w:before="120" w:after="120" w:line="290" w:lineRule="auto"/>
        <w:jc w:val="left"/>
        <w:rPr>
          <w:rFonts w:ascii="Segoe UI" w:hAnsi="Segoe UI" w:cs="Segoe UI"/>
          <w:sz w:val="22"/>
          <w:szCs w:val="22"/>
          <w:lang w:val="pt-BR"/>
        </w:rPr>
      </w:pPr>
      <w:bookmarkStart w:id="122" w:name="_DV_M376"/>
      <w:bookmarkStart w:id="123" w:name="_DV_M377"/>
      <w:bookmarkStart w:id="124" w:name="_DV_M378"/>
      <w:bookmarkStart w:id="125" w:name="_DV_M379"/>
      <w:bookmarkStart w:id="126" w:name="_DV_M380"/>
      <w:bookmarkStart w:id="127" w:name="_DV_M381"/>
      <w:bookmarkStart w:id="128" w:name="_DV_M382"/>
      <w:bookmarkStart w:id="129" w:name="_DV_M384"/>
      <w:bookmarkStart w:id="130" w:name="_DV_M385"/>
      <w:bookmarkStart w:id="131" w:name="_DV_M386"/>
      <w:bookmarkStart w:id="132" w:name="_DV_M387"/>
      <w:bookmarkStart w:id="133" w:name="_DV_M388"/>
      <w:bookmarkStart w:id="134" w:name="_DV_M390"/>
      <w:bookmarkStart w:id="135" w:name="_DV_M391"/>
      <w:bookmarkStart w:id="136" w:name="_DV_M392"/>
      <w:bookmarkStart w:id="137" w:name="_DV_M394"/>
      <w:bookmarkStart w:id="138" w:name="_DV_M396"/>
      <w:bookmarkStart w:id="139" w:name="_DV_M397"/>
      <w:bookmarkStart w:id="140" w:name="_DV_M398"/>
      <w:bookmarkStart w:id="141" w:name="_DV_M399"/>
      <w:bookmarkStart w:id="142" w:name="_DV_M400"/>
      <w:bookmarkStart w:id="143" w:name="_DV_M401"/>
      <w:bookmarkStart w:id="144" w:name="_DV_M402"/>
      <w:bookmarkStart w:id="145" w:name="_DV_M403"/>
      <w:bookmarkStart w:id="146" w:name="_DV_M404"/>
      <w:bookmarkStart w:id="147" w:name="_DV_M405"/>
      <w:bookmarkStart w:id="148" w:name="_DV_M406"/>
      <w:bookmarkStart w:id="149" w:name="_DV_M407"/>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2D7ECE">
        <w:rPr>
          <w:rFonts w:ascii="Segoe UI" w:hAnsi="Segoe UI" w:cs="Segoe UI"/>
          <w:sz w:val="22"/>
          <w:szCs w:val="22"/>
          <w:lang w:val="pt-BR"/>
        </w:rPr>
        <w:t>Ciente e de acordo</w:t>
      </w:r>
    </w:p>
    <w:p w:rsidR="008B7847" w:rsidRPr="002D7ECE" w:rsidRDefault="008B7847">
      <w:pPr>
        <w:spacing w:before="120" w:after="120" w:line="290" w:lineRule="auto"/>
        <w:jc w:val="left"/>
        <w:rPr>
          <w:rFonts w:ascii="Segoe UI" w:hAnsi="Segoe UI" w:cs="Segoe UI"/>
          <w:b/>
          <w:sz w:val="22"/>
          <w:szCs w:val="22"/>
          <w:lang w:val="pt-BR"/>
        </w:rPr>
      </w:pPr>
      <w:r w:rsidRPr="002D7ECE">
        <w:rPr>
          <w:rFonts w:ascii="Segoe UI" w:eastAsiaTheme="minorEastAsia" w:hAnsi="Segoe UI" w:cs="Segoe UI"/>
          <w:b/>
          <w:kern w:val="20"/>
          <w:sz w:val="22"/>
          <w:szCs w:val="22"/>
          <w:lang w:val="pt-BR" w:eastAsia="pt-BR"/>
        </w:rPr>
        <w:t>[</w:t>
      </w:r>
      <w:r w:rsidRPr="002D7ECE">
        <w:rPr>
          <w:rFonts w:ascii="Segoe UI" w:eastAsiaTheme="minorEastAsia" w:hAnsi="Segoe UI" w:cs="Segoe UI"/>
          <w:b/>
          <w:kern w:val="20"/>
          <w:sz w:val="22"/>
          <w:szCs w:val="22"/>
          <w:highlight w:val="lightGray"/>
          <w:lang w:val="pt-BR" w:eastAsia="pt-BR"/>
        </w:rPr>
        <w:t>•</w:t>
      </w:r>
      <w:r w:rsidRPr="002D7ECE">
        <w:rPr>
          <w:rFonts w:ascii="Segoe UI" w:eastAsiaTheme="minorEastAsia" w:hAnsi="Segoe UI" w:cs="Segoe UI"/>
          <w:b/>
          <w:kern w:val="20"/>
          <w:sz w:val="22"/>
          <w:szCs w:val="22"/>
          <w:lang w:val="pt-BR" w:eastAsia="pt-BR"/>
        </w:rPr>
        <w:t>]</w:t>
      </w: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8B7847" w:rsidRPr="00452D90" w:rsidTr="003D2F78">
        <w:trPr>
          <w:cantSplit/>
        </w:trPr>
        <w:tc>
          <w:tcPr>
            <w:tcW w:w="4253" w:type="dxa"/>
            <w:tcBorders>
              <w:top w:val="single" w:sz="6" w:space="0" w:color="auto"/>
              <w:left w:val="nil"/>
              <w:bottom w:val="nil"/>
              <w:right w:val="nil"/>
            </w:tcBorders>
            <w:hideMark/>
          </w:tcPr>
          <w:p w:rsidR="008B7847" w:rsidRPr="002D7ECE" w:rsidRDefault="008B7847">
            <w:pPr>
              <w:spacing w:before="120" w:after="120" w:line="290" w:lineRule="auto"/>
              <w:rPr>
                <w:rFonts w:ascii="Segoe UI" w:hAnsi="Segoe UI" w:cs="Segoe UI"/>
                <w:sz w:val="22"/>
                <w:szCs w:val="22"/>
                <w:lang w:val="pt-BR"/>
              </w:rPr>
            </w:pPr>
            <w:r w:rsidRPr="002D7ECE">
              <w:rPr>
                <w:rFonts w:ascii="Segoe UI" w:hAnsi="Segoe UI" w:cs="Segoe UI"/>
                <w:sz w:val="22"/>
                <w:szCs w:val="22"/>
                <w:lang w:val="pt-BR"/>
              </w:rPr>
              <w:t>Nome:</w:t>
            </w:r>
            <w:r w:rsidRPr="002D7ECE">
              <w:rPr>
                <w:rFonts w:ascii="Segoe UI" w:hAnsi="Segoe UI" w:cs="Segoe UI"/>
                <w:sz w:val="22"/>
                <w:szCs w:val="22"/>
                <w:lang w:val="pt-BR"/>
              </w:rPr>
              <w:br/>
              <w:t>Cargo:</w:t>
            </w:r>
          </w:p>
        </w:tc>
        <w:tc>
          <w:tcPr>
            <w:tcW w:w="567" w:type="dxa"/>
          </w:tcPr>
          <w:p w:rsidR="008B7847" w:rsidRPr="00655F86" w:rsidRDefault="008B7847">
            <w:pPr>
              <w:spacing w:before="120" w:after="120" w:line="290"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8B7847" w:rsidRPr="005B670E" w:rsidRDefault="008B7847">
            <w:pPr>
              <w:spacing w:before="120" w:after="120" w:line="290" w:lineRule="auto"/>
              <w:rPr>
                <w:rFonts w:ascii="Segoe UI" w:hAnsi="Segoe UI" w:cs="Segoe UI"/>
                <w:sz w:val="22"/>
                <w:szCs w:val="22"/>
                <w:lang w:val="pt-BR"/>
              </w:rPr>
            </w:pPr>
            <w:r w:rsidRPr="005B670E">
              <w:rPr>
                <w:rFonts w:ascii="Segoe UI" w:hAnsi="Segoe UI" w:cs="Segoe UI"/>
                <w:sz w:val="22"/>
                <w:szCs w:val="22"/>
                <w:lang w:val="pt-BR"/>
              </w:rPr>
              <w:t>Nome:</w:t>
            </w:r>
            <w:r w:rsidRPr="005B670E">
              <w:rPr>
                <w:rFonts w:ascii="Segoe UI" w:hAnsi="Segoe UI" w:cs="Segoe UI"/>
                <w:sz w:val="22"/>
                <w:szCs w:val="22"/>
                <w:lang w:val="pt-BR"/>
              </w:rPr>
              <w:br/>
              <w:t>Cargo:</w:t>
            </w:r>
          </w:p>
        </w:tc>
      </w:tr>
    </w:tbl>
    <w:p w:rsidR="00015A69" w:rsidRPr="002D7ECE" w:rsidRDefault="008B7847" w:rsidP="00C761AB">
      <w:pPr>
        <w:tabs>
          <w:tab w:val="left" w:pos="709"/>
        </w:tabs>
        <w:spacing w:before="120" w:after="120" w:line="290" w:lineRule="auto"/>
        <w:jc w:val="center"/>
        <w:rPr>
          <w:rFonts w:ascii="Segoe UI" w:hAnsi="Segoe UI" w:cs="Segoe UI"/>
          <w:sz w:val="22"/>
          <w:szCs w:val="22"/>
          <w:lang w:val="pt-BR"/>
        </w:rPr>
      </w:pPr>
      <w:r w:rsidRPr="002D7ECE">
        <w:rPr>
          <w:rFonts w:ascii="Segoe UI" w:hAnsi="Segoe UI" w:cs="Segoe UI"/>
          <w:i/>
          <w:sz w:val="22"/>
          <w:szCs w:val="22"/>
          <w:lang w:val="pt-BR"/>
        </w:rPr>
        <w:t>[</w:t>
      </w:r>
      <w:r w:rsidRPr="002D7ECE">
        <w:rPr>
          <w:rFonts w:ascii="Segoe UI" w:hAnsi="Segoe UI" w:cs="Segoe UI"/>
          <w:i/>
          <w:sz w:val="22"/>
          <w:szCs w:val="22"/>
          <w:highlight w:val="lightGray"/>
          <w:lang w:val="pt-BR"/>
        </w:rPr>
        <w:t>Essa Notificação deverá ser assinada pela Notificada, comprovando sua ciência e anuência</w:t>
      </w:r>
      <w:r w:rsidRPr="002D7ECE">
        <w:rPr>
          <w:rFonts w:ascii="Segoe UI" w:hAnsi="Segoe UI" w:cs="Segoe UI"/>
          <w:i/>
          <w:sz w:val="22"/>
          <w:szCs w:val="22"/>
          <w:lang w:val="pt-BR"/>
        </w:rPr>
        <w:t>]</w:t>
      </w:r>
      <w:r w:rsidR="009100E4" w:rsidRPr="002D7ECE">
        <w:rPr>
          <w:rFonts w:ascii="Segoe UI" w:hAnsi="Segoe UI" w:cs="Segoe UI"/>
          <w:sz w:val="22"/>
          <w:szCs w:val="22"/>
          <w:lang w:val="pt-BR"/>
        </w:rPr>
        <w:br w:type="page"/>
      </w:r>
    </w:p>
    <w:p w:rsidR="00015A69" w:rsidRPr="002D7ECE" w:rsidRDefault="002C28EE">
      <w:pPr>
        <w:spacing w:before="120" w:after="120" w:line="290" w:lineRule="auto"/>
        <w:jc w:val="center"/>
        <w:rPr>
          <w:rFonts w:ascii="Segoe UI" w:hAnsi="Segoe UI" w:cs="Segoe UI"/>
          <w:b/>
          <w:sz w:val="22"/>
          <w:szCs w:val="22"/>
          <w:lang w:val="pt-BR"/>
        </w:rPr>
      </w:pPr>
      <w:r w:rsidRPr="002D7ECE">
        <w:rPr>
          <w:rFonts w:ascii="Segoe UI" w:hAnsi="Segoe UI" w:cs="Segoe UI"/>
          <w:b/>
          <w:sz w:val="22"/>
          <w:szCs w:val="22"/>
          <w:lang w:val="pt-BR"/>
        </w:rPr>
        <w:lastRenderedPageBreak/>
        <w:t xml:space="preserve">ANEXO </w:t>
      </w:r>
      <w:r w:rsidR="00D53829" w:rsidRPr="002D7ECE">
        <w:rPr>
          <w:rFonts w:ascii="Segoe UI" w:hAnsi="Segoe UI" w:cs="Segoe UI"/>
          <w:b/>
          <w:sz w:val="22"/>
          <w:szCs w:val="22"/>
          <w:lang w:val="pt-BR"/>
        </w:rPr>
        <w:t>6</w:t>
      </w:r>
    </w:p>
    <w:p w:rsidR="00015A69" w:rsidRDefault="00015A69">
      <w:pPr>
        <w:spacing w:before="120" w:after="120" w:line="290" w:lineRule="auto"/>
        <w:jc w:val="center"/>
        <w:rPr>
          <w:rFonts w:ascii="Segoe UI" w:hAnsi="Segoe UI" w:cs="Segoe UI"/>
          <w:b/>
          <w:sz w:val="22"/>
          <w:szCs w:val="22"/>
          <w:lang w:val="pt-BR"/>
        </w:rPr>
      </w:pPr>
      <w:r w:rsidRPr="002D7ECE">
        <w:rPr>
          <w:rFonts w:ascii="Segoe UI" w:hAnsi="Segoe UI" w:cs="Segoe UI"/>
          <w:b/>
          <w:sz w:val="22"/>
          <w:szCs w:val="22"/>
          <w:lang w:val="pt-BR"/>
        </w:rPr>
        <w:t>MODELO DE PROCURAÇÃO</w:t>
      </w:r>
    </w:p>
    <w:p w:rsidR="00C761AB" w:rsidRPr="002D7ECE" w:rsidRDefault="00C761AB">
      <w:pPr>
        <w:spacing w:before="120" w:after="120" w:line="290" w:lineRule="auto"/>
        <w:jc w:val="center"/>
        <w:rPr>
          <w:rFonts w:ascii="Segoe UI" w:hAnsi="Segoe UI" w:cs="Segoe UI"/>
          <w:b/>
          <w:sz w:val="22"/>
          <w:szCs w:val="22"/>
          <w:lang w:val="pt-BR"/>
        </w:rPr>
      </w:pPr>
    </w:p>
    <w:p w:rsidR="00015A69" w:rsidRPr="00655F86" w:rsidRDefault="009E6E4C">
      <w:pPr>
        <w:pStyle w:val="Ttulo1"/>
        <w:keepNext w:val="0"/>
        <w:spacing w:before="120" w:after="120" w:line="290" w:lineRule="auto"/>
        <w:rPr>
          <w:rFonts w:ascii="Segoe UI" w:hAnsi="Segoe UI" w:cs="Segoe UI"/>
          <w:caps w:val="0"/>
          <w:sz w:val="22"/>
          <w:szCs w:val="22"/>
          <w:lang w:val="pt-BR"/>
        </w:rPr>
      </w:pPr>
      <w:r w:rsidRPr="002D7ECE">
        <w:rPr>
          <w:rFonts w:ascii="Segoe UI" w:hAnsi="Segoe UI" w:cs="Segoe UI"/>
          <w:b w:val="0"/>
          <w:caps w:val="0"/>
          <w:sz w:val="22"/>
          <w:szCs w:val="22"/>
          <w:lang w:val="pt-BR"/>
        </w:rPr>
        <w:t>Por meio desta procuração,</w:t>
      </w:r>
      <w:r w:rsidRPr="002D7ECE">
        <w:rPr>
          <w:rFonts w:ascii="Segoe UI" w:hAnsi="Segoe UI" w:cs="Segoe UI"/>
          <w:caps w:val="0"/>
          <w:sz w:val="22"/>
          <w:szCs w:val="22"/>
          <w:lang w:val="pt-BR"/>
        </w:rPr>
        <w:t xml:space="preserve"> </w:t>
      </w:r>
      <w:r w:rsidR="003031E2" w:rsidRPr="002D7ECE">
        <w:rPr>
          <w:rFonts w:ascii="Segoe UI" w:hAnsi="Segoe UI" w:cs="Segoe UI"/>
          <w:sz w:val="22"/>
          <w:szCs w:val="22"/>
          <w:lang w:val="pt-BR"/>
        </w:rPr>
        <w:t>CONCESSIONÁRIA LINHA UNIVERSIDADE</w:t>
      </w:r>
      <w:r w:rsidRPr="002D7ECE">
        <w:rPr>
          <w:rFonts w:ascii="Segoe UI" w:hAnsi="Segoe UI" w:cs="Segoe UI"/>
          <w:caps w:val="0"/>
          <w:sz w:val="22"/>
          <w:szCs w:val="22"/>
          <w:lang w:val="pt-BR"/>
        </w:rPr>
        <w:t xml:space="preserve"> S.A</w:t>
      </w:r>
      <w:r w:rsidRPr="002D7ECE">
        <w:rPr>
          <w:rFonts w:ascii="Segoe UI" w:hAnsi="Segoe UI" w:cs="Segoe UI"/>
          <w:b w:val="0"/>
          <w:caps w:val="0"/>
          <w:sz w:val="22"/>
          <w:szCs w:val="22"/>
          <w:lang w:val="pt-BR"/>
        </w:rPr>
        <w:t xml:space="preserve">., sociedade por ações, com sede na Cidade de São Paulo, Estado de São Paulo, na Rua Olimpíadas, 134 – </w:t>
      </w:r>
      <w:proofErr w:type="spellStart"/>
      <w:r w:rsidRPr="002D7ECE">
        <w:rPr>
          <w:rFonts w:ascii="Segoe UI" w:hAnsi="Segoe UI" w:cs="Segoe UI"/>
          <w:b w:val="0"/>
          <w:caps w:val="0"/>
          <w:sz w:val="22"/>
          <w:szCs w:val="22"/>
          <w:lang w:val="pt-BR"/>
        </w:rPr>
        <w:t>Cj</w:t>
      </w:r>
      <w:proofErr w:type="spellEnd"/>
      <w:r w:rsidRPr="002D7ECE">
        <w:rPr>
          <w:rFonts w:ascii="Segoe UI" w:hAnsi="Segoe UI" w:cs="Segoe UI"/>
          <w:b w:val="0"/>
          <w:caps w:val="0"/>
          <w:sz w:val="22"/>
          <w:szCs w:val="22"/>
          <w:lang w:val="pt-BR"/>
        </w:rPr>
        <w:t xml:space="preserve"> 72, sala H, 7º andar, Vila Olímpia, CEP 04551-000, inscrita no Cadastro Nacional de Pessoa Jurídica do Ministério da Economia (“</w:t>
      </w:r>
      <w:r w:rsidRPr="00655F86">
        <w:rPr>
          <w:rFonts w:ascii="Segoe UI" w:hAnsi="Segoe UI" w:cs="Segoe UI"/>
          <w:caps w:val="0"/>
          <w:sz w:val="22"/>
          <w:szCs w:val="22"/>
          <w:lang w:val="pt-BR"/>
        </w:rPr>
        <w:t>CNPJ/ME</w:t>
      </w:r>
      <w:r w:rsidRPr="00655F86">
        <w:rPr>
          <w:rFonts w:ascii="Segoe UI" w:hAnsi="Segoe UI" w:cs="Segoe UI"/>
          <w:b w:val="0"/>
          <w:caps w:val="0"/>
          <w:sz w:val="22"/>
          <w:szCs w:val="22"/>
          <w:lang w:val="pt-BR"/>
        </w:rPr>
        <w:t xml:space="preserve">”) sob o nº 35.588.161/0001-22, neste ato </w:t>
      </w:r>
      <w:r w:rsidR="00BF569D" w:rsidRPr="005B670E">
        <w:rPr>
          <w:rFonts w:ascii="Segoe UI" w:hAnsi="Segoe UI" w:cs="Segoe UI"/>
          <w:b w:val="0"/>
          <w:caps w:val="0"/>
          <w:sz w:val="22"/>
          <w:szCs w:val="22"/>
          <w:lang w:val="pt-BR"/>
        </w:rPr>
        <w:t>representada</w:t>
      </w:r>
      <w:r w:rsidRPr="007D1588">
        <w:rPr>
          <w:rFonts w:ascii="Segoe UI" w:hAnsi="Segoe UI" w:cs="Segoe UI"/>
          <w:b w:val="0"/>
          <w:caps w:val="0"/>
          <w:sz w:val="22"/>
          <w:szCs w:val="22"/>
          <w:lang w:val="pt-BR"/>
        </w:rPr>
        <w:t xml:space="preserve"> na forma do seu Estatuto Social, por seus representantes legais abaixo assinados </w:t>
      </w:r>
      <w:r w:rsidR="00015A69" w:rsidRPr="007D1588">
        <w:rPr>
          <w:rFonts w:ascii="Segoe UI" w:hAnsi="Segoe UI" w:cs="Segoe UI"/>
          <w:b w:val="0"/>
          <w:caps w:val="0"/>
          <w:sz w:val="22"/>
          <w:szCs w:val="22"/>
          <w:lang w:val="pt-BR"/>
        </w:rPr>
        <w:t>(“</w:t>
      </w:r>
      <w:r w:rsidR="00015A69" w:rsidRPr="007D1588">
        <w:rPr>
          <w:rFonts w:ascii="Segoe UI" w:hAnsi="Segoe UI" w:cs="Segoe UI"/>
          <w:caps w:val="0"/>
          <w:sz w:val="22"/>
          <w:szCs w:val="22"/>
          <w:lang w:val="pt-BR"/>
        </w:rPr>
        <w:t>Outorgante</w:t>
      </w:r>
      <w:r w:rsidR="00015A69" w:rsidRPr="007D1588">
        <w:rPr>
          <w:rFonts w:ascii="Segoe UI" w:hAnsi="Segoe UI" w:cs="Segoe UI"/>
          <w:b w:val="0"/>
          <w:caps w:val="0"/>
          <w:sz w:val="22"/>
          <w:szCs w:val="22"/>
          <w:lang w:val="pt-BR"/>
        </w:rPr>
        <w:t>”),</w:t>
      </w:r>
      <w:r w:rsidR="00015A69" w:rsidRPr="007D1588">
        <w:rPr>
          <w:rFonts w:ascii="Segoe UI" w:hAnsi="Segoe UI" w:cs="Segoe UI"/>
          <w:b w:val="0"/>
          <w:i/>
          <w:caps w:val="0"/>
          <w:sz w:val="22"/>
          <w:szCs w:val="22"/>
          <w:lang w:val="pt-BR"/>
        </w:rPr>
        <w:t xml:space="preserve"> </w:t>
      </w:r>
      <w:r w:rsidR="00015A69" w:rsidRPr="007D1588">
        <w:rPr>
          <w:rFonts w:ascii="Segoe UI" w:hAnsi="Segoe UI" w:cs="Segoe UI"/>
          <w:b w:val="0"/>
          <w:caps w:val="0"/>
          <w:sz w:val="22"/>
          <w:szCs w:val="22"/>
          <w:lang w:val="pt-BR"/>
        </w:rPr>
        <w:t xml:space="preserve">nomeia e constitui seu bastante procurador nos termos do artigo 653 e seguintes do </w:t>
      </w:r>
      <w:r w:rsidR="004D3C44" w:rsidRPr="007D1588">
        <w:rPr>
          <w:rFonts w:ascii="Segoe UI" w:hAnsi="Segoe UI" w:cs="Segoe UI"/>
          <w:b w:val="0"/>
          <w:caps w:val="0"/>
          <w:sz w:val="22"/>
          <w:szCs w:val="22"/>
          <w:lang w:val="pt-BR"/>
        </w:rPr>
        <w:t>Código Civil Brasileiro</w:t>
      </w:r>
      <w:r w:rsidR="00015A69" w:rsidRPr="007D1588">
        <w:rPr>
          <w:rFonts w:ascii="Segoe UI" w:hAnsi="Segoe UI" w:cs="Segoe UI"/>
          <w:b w:val="0"/>
          <w:caps w:val="0"/>
          <w:sz w:val="22"/>
          <w:szCs w:val="22"/>
          <w:lang w:val="pt-BR"/>
        </w:rPr>
        <w:t xml:space="preserve">, </w:t>
      </w:r>
      <w:r w:rsidR="0029692E" w:rsidRPr="007D1588">
        <w:rPr>
          <w:rFonts w:ascii="Segoe UI" w:hAnsi="Segoe UI" w:cs="Segoe UI"/>
          <w:caps w:val="0"/>
          <w:sz w:val="22"/>
          <w:szCs w:val="22"/>
          <w:lang w:val="pt-BR"/>
        </w:rPr>
        <w:t xml:space="preserve">BANCO </w:t>
      </w:r>
      <w:proofErr w:type="spellStart"/>
      <w:r w:rsidR="0029692E" w:rsidRPr="007D1588">
        <w:rPr>
          <w:rFonts w:ascii="Segoe UI" w:hAnsi="Segoe UI" w:cs="Segoe UI"/>
          <w:caps w:val="0"/>
          <w:sz w:val="22"/>
          <w:szCs w:val="22"/>
          <w:lang w:val="pt-BR"/>
        </w:rPr>
        <w:t>BTG</w:t>
      </w:r>
      <w:proofErr w:type="spellEnd"/>
      <w:r w:rsidR="0029692E" w:rsidRPr="007D1588">
        <w:rPr>
          <w:rFonts w:ascii="Segoe UI" w:hAnsi="Segoe UI" w:cs="Segoe UI"/>
          <w:caps w:val="0"/>
          <w:sz w:val="22"/>
          <w:szCs w:val="22"/>
          <w:lang w:val="pt-BR"/>
        </w:rPr>
        <w:t xml:space="preserve"> PACTUAL S.A.</w:t>
      </w:r>
      <w:r w:rsidR="0029692E" w:rsidRPr="007D1588">
        <w:rPr>
          <w:rFonts w:ascii="Segoe UI" w:hAnsi="Segoe UI" w:cs="Segoe UI"/>
          <w:b w:val="0"/>
          <w:caps w:val="0"/>
          <w:sz w:val="22"/>
          <w:szCs w:val="22"/>
          <w:lang w:val="pt-BR"/>
        </w:rPr>
        <w:t>, instituição financeira, com sede na Praia de Botafogo, nº 501, 5º e 6º andares, na Cidade de Rio de Janeiro, Estado do Rio de Janeiro, inscrito no CNPJ/ME sob o nº 30.306.294/0001-45 (“</w:t>
      </w:r>
      <w:proofErr w:type="spellStart"/>
      <w:r w:rsidR="0029692E" w:rsidRPr="00452D90">
        <w:rPr>
          <w:rFonts w:ascii="Segoe UI" w:hAnsi="Segoe UI" w:cs="Segoe UI"/>
          <w:caps w:val="0"/>
          <w:sz w:val="22"/>
          <w:szCs w:val="22"/>
          <w:lang w:val="pt-BR"/>
        </w:rPr>
        <w:t>BTG</w:t>
      </w:r>
      <w:proofErr w:type="spellEnd"/>
      <w:r w:rsidR="0029692E" w:rsidRPr="00452D90">
        <w:rPr>
          <w:rFonts w:ascii="Segoe UI" w:hAnsi="Segoe UI" w:cs="Segoe UI"/>
          <w:caps w:val="0"/>
          <w:sz w:val="22"/>
          <w:szCs w:val="22"/>
          <w:lang w:val="pt-BR"/>
        </w:rPr>
        <w:t xml:space="preserve"> Pactual</w:t>
      </w:r>
      <w:r w:rsidR="0029692E" w:rsidRPr="00452D90">
        <w:rPr>
          <w:rFonts w:ascii="Segoe UI" w:hAnsi="Segoe UI" w:cs="Segoe UI"/>
          <w:b w:val="0"/>
          <w:caps w:val="0"/>
          <w:sz w:val="22"/>
          <w:szCs w:val="22"/>
          <w:lang w:val="pt-BR"/>
        </w:rPr>
        <w:t xml:space="preserve">”), </w:t>
      </w:r>
      <w:r w:rsidR="0029692E" w:rsidRPr="00452D90">
        <w:rPr>
          <w:rFonts w:ascii="Segoe UI" w:hAnsi="Segoe UI" w:cs="Segoe UI"/>
          <w:caps w:val="0"/>
          <w:sz w:val="22"/>
          <w:szCs w:val="22"/>
          <w:lang w:val="pt-BR"/>
        </w:rPr>
        <w:t>BANCO ABC BRASIL S.A.</w:t>
      </w:r>
      <w:r w:rsidR="0029692E" w:rsidRPr="00452D90">
        <w:rPr>
          <w:rFonts w:ascii="Segoe UI" w:hAnsi="Segoe UI" w:cs="Segoe UI"/>
          <w:b w:val="0"/>
          <w:caps w:val="0"/>
          <w:sz w:val="22"/>
          <w:szCs w:val="22"/>
          <w:lang w:val="pt-BR"/>
        </w:rPr>
        <w:t>, instituição financeira, com sede na Avenida Cidade Jardim, nº 803, 2º andar, Itaim Bibi, CEP 01453-000, na Cidade de São Paulo, Estado de São Paulo, inscrito no CNPJ/ME sob o nº 28.195.667/0001-06 (“</w:t>
      </w:r>
      <w:r w:rsidR="0029692E" w:rsidRPr="00452D90">
        <w:rPr>
          <w:rFonts w:ascii="Segoe UI" w:hAnsi="Segoe UI" w:cs="Segoe UI"/>
          <w:caps w:val="0"/>
          <w:sz w:val="22"/>
          <w:szCs w:val="22"/>
          <w:lang w:val="pt-BR"/>
        </w:rPr>
        <w:t>Banco ABC</w:t>
      </w:r>
      <w:r w:rsidR="0029692E" w:rsidRPr="00452D90">
        <w:rPr>
          <w:rFonts w:ascii="Segoe UI" w:hAnsi="Segoe UI" w:cs="Segoe UI"/>
          <w:b w:val="0"/>
          <w:caps w:val="0"/>
          <w:sz w:val="22"/>
          <w:szCs w:val="22"/>
          <w:lang w:val="pt-BR"/>
        </w:rPr>
        <w:t xml:space="preserve">”), </w:t>
      </w:r>
      <w:r w:rsidR="0029692E" w:rsidRPr="00452D90">
        <w:rPr>
          <w:rFonts w:ascii="Segoe UI" w:hAnsi="Segoe UI" w:cs="Segoe UI"/>
          <w:caps w:val="0"/>
          <w:sz w:val="22"/>
          <w:szCs w:val="22"/>
          <w:lang w:val="pt-BR"/>
        </w:rPr>
        <w:t xml:space="preserve">BANCO </w:t>
      </w:r>
      <w:proofErr w:type="spellStart"/>
      <w:r w:rsidR="0029692E" w:rsidRPr="00452D90">
        <w:rPr>
          <w:rFonts w:ascii="Segoe UI" w:hAnsi="Segoe UI" w:cs="Segoe UI"/>
          <w:caps w:val="0"/>
          <w:sz w:val="22"/>
          <w:szCs w:val="22"/>
          <w:lang w:val="pt-BR"/>
        </w:rPr>
        <w:t>CRÉDIT</w:t>
      </w:r>
      <w:proofErr w:type="spellEnd"/>
      <w:r w:rsidR="0029692E" w:rsidRPr="00452D90">
        <w:rPr>
          <w:rFonts w:ascii="Segoe UI" w:hAnsi="Segoe UI" w:cs="Segoe UI"/>
          <w:caps w:val="0"/>
          <w:sz w:val="22"/>
          <w:szCs w:val="22"/>
          <w:lang w:val="pt-BR"/>
        </w:rPr>
        <w:t xml:space="preserve"> </w:t>
      </w:r>
      <w:proofErr w:type="spellStart"/>
      <w:r w:rsidR="0029692E" w:rsidRPr="00452D90">
        <w:rPr>
          <w:rFonts w:ascii="Segoe UI" w:hAnsi="Segoe UI" w:cs="Segoe UI"/>
          <w:caps w:val="0"/>
          <w:sz w:val="22"/>
          <w:szCs w:val="22"/>
          <w:lang w:val="pt-BR"/>
        </w:rPr>
        <w:t>AGRICOLE</w:t>
      </w:r>
      <w:proofErr w:type="spellEnd"/>
      <w:r w:rsidR="0029692E" w:rsidRPr="00452D90">
        <w:rPr>
          <w:rFonts w:ascii="Segoe UI" w:hAnsi="Segoe UI" w:cs="Segoe UI"/>
          <w:caps w:val="0"/>
          <w:sz w:val="22"/>
          <w:szCs w:val="22"/>
          <w:lang w:val="pt-BR"/>
        </w:rPr>
        <w:t xml:space="preserve"> BRASIL S.A.</w:t>
      </w:r>
      <w:r w:rsidR="0029692E" w:rsidRPr="00452D90">
        <w:rPr>
          <w:rFonts w:ascii="Segoe UI" w:hAnsi="Segoe UI" w:cs="Segoe UI"/>
          <w:b w:val="0"/>
          <w:caps w:val="0"/>
          <w:sz w:val="22"/>
          <w:szCs w:val="22"/>
          <w:lang w:val="pt-BR"/>
        </w:rPr>
        <w:t>, instituição financeira, com sede na Alameda Itu, nº 852, 16º andar, na Cidade de São Paulo, Estado de São Paulo, inscrito no CNPJ/ME sob o nº 75.647.891/0001-71 (“</w:t>
      </w:r>
      <w:proofErr w:type="spellStart"/>
      <w:r w:rsidR="0029692E" w:rsidRPr="00452D90">
        <w:rPr>
          <w:rFonts w:ascii="Segoe UI" w:hAnsi="Segoe UI" w:cs="Segoe UI"/>
          <w:caps w:val="0"/>
          <w:sz w:val="22"/>
          <w:szCs w:val="22"/>
          <w:lang w:val="pt-BR"/>
        </w:rPr>
        <w:t>Crédit</w:t>
      </w:r>
      <w:proofErr w:type="spellEnd"/>
      <w:r w:rsidR="0029692E" w:rsidRPr="00452D90">
        <w:rPr>
          <w:rFonts w:ascii="Segoe UI" w:hAnsi="Segoe UI" w:cs="Segoe UI"/>
          <w:caps w:val="0"/>
          <w:sz w:val="22"/>
          <w:szCs w:val="22"/>
          <w:lang w:val="pt-BR"/>
        </w:rPr>
        <w:t xml:space="preserve"> </w:t>
      </w:r>
      <w:proofErr w:type="spellStart"/>
      <w:r w:rsidR="0029692E" w:rsidRPr="00452D90">
        <w:rPr>
          <w:rFonts w:ascii="Segoe UI" w:hAnsi="Segoe UI" w:cs="Segoe UI"/>
          <w:caps w:val="0"/>
          <w:sz w:val="22"/>
          <w:szCs w:val="22"/>
          <w:lang w:val="pt-BR"/>
        </w:rPr>
        <w:t>Agricole</w:t>
      </w:r>
      <w:proofErr w:type="spellEnd"/>
      <w:r w:rsidR="0029692E" w:rsidRPr="00452D90">
        <w:rPr>
          <w:rFonts w:ascii="Segoe UI" w:hAnsi="Segoe UI" w:cs="Segoe UI"/>
          <w:b w:val="0"/>
          <w:caps w:val="0"/>
          <w:sz w:val="22"/>
          <w:szCs w:val="22"/>
          <w:lang w:val="pt-BR"/>
        </w:rPr>
        <w:t xml:space="preserve">”), </w:t>
      </w:r>
      <w:r w:rsidR="0029692E" w:rsidRPr="00452D90">
        <w:rPr>
          <w:rFonts w:ascii="Segoe UI" w:hAnsi="Segoe UI" w:cs="Segoe UI"/>
          <w:caps w:val="0"/>
          <w:sz w:val="22"/>
          <w:szCs w:val="22"/>
          <w:lang w:val="pt-BR"/>
        </w:rPr>
        <w:t>BANCO SANTANDER (BRASIL) S.A.</w:t>
      </w:r>
      <w:r w:rsidR="0029692E" w:rsidRPr="00452D90">
        <w:rPr>
          <w:rFonts w:ascii="Segoe UI" w:hAnsi="Segoe UI" w:cs="Segoe UI"/>
          <w:b w:val="0"/>
          <w:caps w:val="0"/>
          <w:sz w:val="22"/>
          <w:szCs w:val="22"/>
          <w:lang w:val="pt-BR"/>
        </w:rPr>
        <w:t>, instituição financeira, com sede na Avenida Presidente Juscelino Kubitschek, nº 2.041 e 2.235, Bloco A, Vila Olímpia, Centro, na Cidade de São Paulo, Estado de São Paulo, inscrito no CNPJ/ME sob o nº 90.400.888/2810-52 (“</w:t>
      </w:r>
      <w:r w:rsidR="0029692E" w:rsidRPr="00452D90">
        <w:rPr>
          <w:rFonts w:ascii="Segoe UI" w:hAnsi="Segoe UI" w:cs="Segoe UI"/>
          <w:caps w:val="0"/>
          <w:sz w:val="22"/>
          <w:szCs w:val="22"/>
          <w:lang w:val="pt-BR"/>
        </w:rPr>
        <w:t>Santander</w:t>
      </w:r>
      <w:r w:rsidR="0029692E" w:rsidRPr="00452D90">
        <w:rPr>
          <w:rFonts w:ascii="Segoe UI" w:hAnsi="Segoe UI" w:cs="Segoe UI"/>
          <w:b w:val="0"/>
          <w:caps w:val="0"/>
          <w:sz w:val="22"/>
          <w:szCs w:val="22"/>
          <w:lang w:val="pt-BR"/>
        </w:rPr>
        <w:t xml:space="preserve">”), </w:t>
      </w:r>
      <w:r w:rsidR="0029692E" w:rsidRPr="00452D90">
        <w:rPr>
          <w:rFonts w:ascii="Segoe UI" w:hAnsi="Segoe UI" w:cs="Segoe UI"/>
          <w:caps w:val="0"/>
          <w:sz w:val="22"/>
          <w:szCs w:val="22"/>
          <w:lang w:val="pt-BR"/>
        </w:rPr>
        <w:t>BANCO NACIONAL DE DESENVOLVIMENTO ECONÔMICO E SOCIAL – BNDES</w:t>
      </w:r>
      <w:r w:rsidR="0029692E" w:rsidRPr="00452D90">
        <w:rPr>
          <w:rFonts w:ascii="Segoe UI" w:hAnsi="Segoe UI" w:cs="Segoe UI"/>
          <w:b w:val="0"/>
          <w:caps w:val="0"/>
          <w:sz w:val="22"/>
          <w:szCs w:val="22"/>
          <w:lang w:val="pt-BR"/>
        </w:rPr>
        <w:t>, empresa pública federal, com sede em Brasília, Distrito Federal, e serviços na Cidade e Estado do Rio de Janeiro, na Avenida República do Chile, nº 100, inscrito no CNPJ/ME sob o nº 33.657.248/0001-89 ("</w:t>
      </w:r>
      <w:r w:rsidR="0029692E" w:rsidRPr="00452D90">
        <w:rPr>
          <w:rFonts w:ascii="Segoe UI" w:hAnsi="Segoe UI" w:cs="Segoe UI"/>
          <w:caps w:val="0"/>
          <w:sz w:val="22"/>
          <w:szCs w:val="22"/>
          <w:lang w:val="pt-BR"/>
        </w:rPr>
        <w:t>BNDES</w:t>
      </w:r>
      <w:r w:rsidR="0029692E" w:rsidRPr="00452D90">
        <w:rPr>
          <w:rFonts w:ascii="Segoe UI" w:hAnsi="Segoe UI" w:cs="Segoe UI"/>
          <w:b w:val="0"/>
          <w:caps w:val="0"/>
          <w:sz w:val="22"/>
          <w:szCs w:val="22"/>
          <w:lang w:val="pt-BR"/>
        </w:rPr>
        <w:t xml:space="preserve">" e, em conjunto com </w:t>
      </w:r>
      <w:proofErr w:type="spellStart"/>
      <w:r w:rsidR="0029692E" w:rsidRPr="00452D90">
        <w:rPr>
          <w:rFonts w:ascii="Segoe UI" w:hAnsi="Segoe UI" w:cs="Segoe UI"/>
          <w:b w:val="0"/>
          <w:caps w:val="0"/>
          <w:sz w:val="22"/>
          <w:szCs w:val="22"/>
          <w:lang w:val="pt-BR"/>
        </w:rPr>
        <w:t>BTG</w:t>
      </w:r>
      <w:proofErr w:type="spellEnd"/>
      <w:r w:rsidR="0029692E" w:rsidRPr="00452D90">
        <w:rPr>
          <w:rFonts w:ascii="Segoe UI" w:hAnsi="Segoe UI" w:cs="Segoe UI"/>
          <w:b w:val="0"/>
          <w:caps w:val="0"/>
          <w:sz w:val="22"/>
          <w:szCs w:val="22"/>
          <w:lang w:val="pt-BR"/>
        </w:rPr>
        <w:t xml:space="preserve"> Pactual, Banco ABC, </w:t>
      </w:r>
      <w:proofErr w:type="spellStart"/>
      <w:r w:rsidR="0029692E" w:rsidRPr="00452D90">
        <w:rPr>
          <w:rFonts w:ascii="Segoe UI" w:hAnsi="Segoe UI" w:cs="Segoe UI"/>
          <w:b w:val="0"/>
          <w:caps w:val="0"/>
          <w:sz w:val="22"/>
          <w:szCs w:val="22"/>
          <w:lang w:val="pt-BR"/>
        </w:rPr>
        <w:t>Crédit</w:t>
      </w:r>
      <w:proofErr w:type="spellEnd"/>
      <w:r w:rsidR="0029692E" w:rsidRPr="00452D90">
        <w:rPr>
          <w:rFonts w:ascii="Segoe UI" w:hAnsi="Segoe UI" w:cs="Segoe UI"/>
          <w:b w:val="0"/>
          <w:caps w:val="0"/>
          <w:sz w:val="22"/>
          <w:szCs w:val="22"/>
          <w:lang w:val="pt-BR"/>
        </w:rPr>
        <w:t xml:space="preserve"> </w:t>
      </w:r>
      <w:proofErr w:type="spellStart"/>
      <w:r w:rsidR="0029692E" w:rsidRPr="00452D90">
        <w:rPr>
          <w:rFonts w:ascii="Segoe UI" w:hAnsi="Segoe UI" w:cs="Segoe UI"/>
          <w:b w:val="0"/>
          <w:caps w:val="0"/>
          <w:sz w:val="22"/>
          <w:szCs w:val="22"/>
          <w:lang w:val="pt-BR"/>
        </w:rPr>
        <w:t>Agricole</w:t>
      </w:r>
      <w:proofErr w:type="spellEnd"/>
      <w:r w:rsidR="0029692E" w:rsidRPr="00452D90">
        <w:rPr>
          <w:rFonts w:ascii="Segoe UI" w:hAnsi="Segoe UI" w:cs="Segoe UI"/>
          <w:b w:val="0"/>
          <w:caps w:val="0"/>
          <w:sz w:val="22"/>
          <w:szCs w:val="22"/>
          <w:lang w:val="pt-BR"/>
        </w:rPr>
        <w:t xml:space="preserve"> e Santander, "</w:t>
      </w:r>
      <w:r w:rsidR="0029692E" w:rsidRPr="00452D90">
        <w:rPr>
          <w:rFonts w:ascii="Segoe UI" w:hAnsi="Segoe UI" w:cs="Segoe UI"/>
          <w:caps w:val="0"/>
          <w:sz w:val="22"/>
          <w:szCs w:val="22"/>
          <w:lang w:val="pt-BR"/>
        </w:rPr>
        <w:t>Bancos do Sindicato</w:t>
      </w:r>
      <w:r w:rsidR="0029692E" w:rsidRPr="00452D90">
        <w:rPr>
          <w:rFonts w:ascii="Segoe UI" w:hAnsi="Segoe UI" w:cs="Segoe UI"/>
          <w:b w:val="0"/>
          <w:caps w:val="0"/>
          <w:sz w:val="22"/>
          <w:szCs w:val="22"/>
          <w:lang w:val="pt-BR"/>
        </w:rPr>
        <w:t xml:space="preserve">"), e </w:t>
      </w:r>
      <w:r w:rsidR="0043468C" w:rsidRPr="00452D90">
        <w:rPr>
          <w:rFonts w:ascii="Segoe UI" w:hAnsi="Segoe UI" w:cs="Segoe UI"/>
          <w:smallCaps/>
          <w:sz w:val="22"/>
          <w:szCs w:val="22"/>
          <w:lang w:val="pt-BR"/>
        </w:rPr>
        <w:t>SIMPLIFIC PAVARINI DISTRIBUIDORA DE TÍTULOS E VALORES MOBILIÁRIOS LTDA.</w:t>
      </w:r>
      <w:r w:rsidR="0043468C" w:rsidRPr="00452D90">
        <w:rPr>
          <w:rFonts w:ascii="Segoe UI" w:hAnsi="Segoe UI" w:cs="Segoe UI"/>
          <w:b w:val="0"/>
          <w:caps w:val="0"/>
          <w:sz w:val="22"/>
          <w:szCs w:val="22"/>
          <w:lang w:val="pt-BR"/>
        </w:rPr>
        <w:t>, instituição financeira autorizada a exercer as funções de agente fiduciário, com sede na Cidade de São Paulo, Estado de São</w:t>
      </w:r>
      <w:r w:rsidR="00EC7F19">
        <w:rPr>
          <w:rFonts w:ascii="Segoe UI" w:hAnsi="Segoe UI" w:cs="Segoe UI"/>
          <w:b w:val="0"/>
          <w:caps w:val="0"/>
          <w:sz w:val="22"/>
          <w:szCs w:val="22"/>
          <w:lang w:val="pt-BR"/>
        </w:rPr>
        <w:t xml:space="preserve"> Paulo, na Rua Joaquim Floriano nº </w:t>
      </w:r>
      <w:r w:rsidR="0043468C" w:rsidRPr="00452D90">
        <w:rPr>
          <w:rFonts w:ascii="Segoe UI" w:hAnsi="Segoe UI" w:cs="Segoe UI"/>
          <w:b w:val="0"/>
          <w:caps w:val="0"/>
          <w:sz w:val="22"/>
          <w:szCs w:val="22"/>
          <w:lang w:val="pt-BR"/>
        </w:rPr>
        <w:t xml:space="preserve">466, bloco B, </w:t>
      </w:r>
      <w:proofErr w:type="spellStart"/>
      <w:r w:rsidR="0043468C" w:rsidRPr="00452D90">
        <w:rPr>
          <w:rFonts w:ascii="Segoe UI" w:hAnsi="Segoe UI" w:cs="Segoe UI"/>
          <w:b w:val="0"/>
          <w:caps w:val="0"/>
          <w:sz w:val="22"/>
          <w:szCs w:val="22"/>
          <w:lang w:val="pt-BR"/>
        </w:rPr>
        <w:t>conj</w:t>
      </w:r>
      <w:proofErr w:type="spellEnd"/>
      <w:r w:rsidR="0043468C" w:rsidRPr="00452D90">
        <w:rPr>
          <w:rFonts w:ascii="Segoe UI" w:hAnsi="Segoe UI" w:cs="Segoe UI"/>
          <w:b w:val="0"/>
          <w:caps w:val="0"/>
          <w:sz w:val="22"/>
          <w:szCs w:val="22"/>
          <w:lang w:val="pt-BR"/>
        </w:rPr>
        <w:t xml:space="preserve"> 1401, CEP 04534-002, inscrita no CNPJ/ME sob o n.º 15.227.994/0004-01</w:t>
      </w:r>
      <w:r w:rsidR="0043468C" w:rsidRPr="00B97B7A" w:rsidDel="0043468C">
        <w:rPr>
          <w:rFonts w:ascii="Segoe UI" w:hAnsi="Segoe UI" w:cs="Segoe UI"/>
          <w:b w:val="0"/>
          <w:caps w:val="0"/>
          <w:sz w:val="22"/>
          <w:szCs w:val="22"/>
          <w:lang w:val="pt-BR"/>
        </w:rPr>
        <w:t xml:space="preserve"> </w:t>
      </w:r>
      <w:r w:rsidR="0029692E" w:rsidRPr="00B97B7A">
        <w:rPr>
          <w:rFonts w:ascii="Segoe UI" w:hAnsi="Segoe UI" w:cs="Segoe UI"/>
          <w:b w:val="0"/>
          <w:caps w:val="0"/>
          <w:sz w:val="22"/>
          <w:szCs w:val="22"/>
          <w:lang w:val="pt-BR"/>
        </w:rPr>
        <w:t xml:space="preserve"> (“</w:t>
      </w:r>
      <w:r w:rsidR="0029692E" w:rsidRPr="00F901F1">
        <w:rPr>
          <w:rFonts w:ascii="Segoe UI" w:hAnsi="Segoe UI" w:cs="Segoe UI"/>
          <w:caps w:val="0"/>
          <w:sz w:val="22"/>
          <w:szCs w:val="22"/>
          <w:lang w:val="pt-BR"/>
        </w:rPr>
        <w:t>Agente Fiduciário</w:t>
      </w:r>
      <w:r w:rsidR="0029692E" w:rsidRPr="002D7ECE">
        <w:rPr>
          <w:rFonts w:ascii="Segoe UI" w:hAnsi="Segoe UI" w:cs="Segoe UI"/>
          <w:b w:val="0"/>
          <w:caps w:val="0"/>
          <w:sz w:val="22"/>
          <w:szCs w:val="22"/>
          <w:lang w:val="pt-BR"/>
        </w:rPr>
        <w:t>” e, em conjunto com Bancos do Sindicato, "</w:t>
      </w:r>
      <w:r w:rsidR="0029692E" w:rsidRPr="002D7ECE">
        <w:rPr>
          <w:rFonts w:ascii="Segoe UI" w:hAnsi="Segoe UI" w:cs="Segoe UI"/>
          <w:caps w:val="0"/>
          <w:sz w:val="22"/>
          <w:szCs w:val="22"/>
          <w:lang w:val="pt-BR"/>
        </w:rPr>
        <w:t>Outorgados</w:t>
      </w:r>
      <w:r w:rsidR="0029692E" w:rsidRPr="002D7ECE">
        <w:rPr>
          <w:rFonts w:ascii="Segoe UI" w:hAnsi="Segoe UI" w:cs="Segoe UI"/>
          <w:b w:val="0"/>
          <w:caps w:val="0"/>
          <w:sz w:val="22"/>
          <w:szCs w:val="22"/>
          <w:lang w:val="pt-BR"/>
        </w:rPr>
        <w:t>")</w:t>
      </w:r>
      <w:r w:rsidR="00015A69" w:rsidRPr="002D7ECE">
        <w:rPr>
          <w:rFonts w:ascii="Segoe UI" w:hAnsi="Segoe UI" w:cs="Segoe UI"/>
          <w:b w:val="0"/>
          <w:caps w:val="0"/>
          <w:sz w:val="22"/>
          <w:szCs w:val="22"/>
          <w:lang w:val="pt-BR"/>
        </w:rPr>
        <w:t xml:space="preserve">, de acordo </w:t>
      </w:r>
      <w:r w:rsidR="00015A69" w:rsidRPr="002D7ECE">
        <w:rPr>
          <w:rFonts w:ascii="Segoe UI" w:hAnsi="Segoe UI" w:cs="Segoe UI"/>
          <w:b w:val="0"/>
          <w:i/>
          <w:caps w:val="0"/>
          <w:sz w:val="22"/>
          <w:szCs w:val="22"/>
          <w:lang w:val="pt-BR"/>
        </w:rPr>
        <w:t xml:space="preserve">com o “Instrumento Particular de </w:t>
      </w:r>
      <w:r w:rsidR="00EA5464" w:rsidRPr="002D7ECE">
        <w:rPr>
          <w:rFonts w:ascii="Segoe UI" w:hAnsi="Segoe UI" w:cs="Segoe UI"/>
          <w:b w:val="0"/>
          <w:i/>
          <w:caps w:val="0"/>
          <w:sz w:val="22"/>
          <w:szCs w:val="22"/>
          <w:lang w:val="pt-BR"/>
        </w:rPr>
        <w:t xml:space="preserve">Contrato de </w:t>
      </w:r>
      <w:r w:rsidR="00015A69" w:rsidRPr="002D7ECE">
        <w:rPr>
          <w:rFonts w:ascii="Segoe UI" w:hAnsi="Segoe UI" w:cs="Segoe UI"/>
          <w:b w:val="0"/>
          <w:i/>
          <w:caps w:val="0"/>
          <w:sz w:val="22"/>
          <w:szCs w:val="22"/>
          <w:lang w:val="pt-BR"/>
        </w:rPr>
        <w:t>Cessão Fiduciária</w:t>
      </w:r>
      <w:r w:rsidR="005E454F" w:rsidRPr="002D7ECE">
        <w:rPr>
          <w:rFonts w:ascii="Segoe UI" w:hAnsi="Segoe UI" w:cs="Segoe UI"/>
          <w:b w:val="0"/>
          <w:i/>
          <w:caps w:val="0"/>
          <w:sz w:val="22"/>
          <w:szCs w:val="22"/>
          <w:lang w:val="pt-BR"/>
        </w:rPr>
        <w:t xml:space="preserve"> em Garantia</w:t>
      </w:r>
      <w:r w:rsidR="00015A69" w:rsidRPr="002D7ECE">
        <w:rPr>
          <w:rFonts w:ascii="Segoe UI" w:hAnsi="Segoe UI" w:cs="Segoe UI"/>
          <w:b w:val="0"/>
          <w:i/>
          <w:caps w:val="0"/>
          <w:sz w:val="22"/>
          <w:szCs w:val="22"/>
          <w:lang w:val="pt-BR"/>
        </w:rPr>
        <w:t xml:space="preserve"> de Direitos Creditórios e Outras Avenças”, </w:t>
      </w:r>
      <w:r w:rsidR="00015A69" w:rsidRPr="002D7ECE">
        <w:rPr>
          <w:rFonts w:ascii="Segoe UI" w:hAnsi="Segoe UI" w:cs="Segoe UI"/>
          <w:b w:val="0"/>
          <w:caps w:val="0"/>
          <w:sz w:val="22"/>
          <w:szCs w:val="22"/>
          <w:lang w:val="pt-BR"/>
        </w:rPr>
        <w:t>firmado por e entre o Outorgante e o</w:t>
      </w:r>
      <w:r w:rsidR="0029692E" w:rsidRPr="002D7ECE">
        <w:rPr>
          <w:rFonts w:ascii="Segoe UI" w:hAnsi="Segoe UI" w:cs="Segoe UI"/>
          <w:b w:val="0"/>
          <w:caps w:val="0"/>
          <w:sz w:val="22"/>
          <w:szCs w:val="22"/>
          <w:lang w:val="pt-BR"/>
        </w:rPr>
        <w:t>s</w:t>
      </w:r>
      <w:r w:rsidR="00015A69" w:rsidRPr="002D7ECE">
        <w:rPr>
          <w:rFonts w:ascii="Segoe UI" w:hAnsi="Segoe UI" w:cs="Segoe UI"/>
          <w:b w:val="0"/>
          <w:caps w:val="0"/>
          <w:sz w:val="22"/>
          <w:szCs w:val="22"/>
          <w:lang w:val="pt-BR"/>
        </w:rPr>
        <w:t xml:space="preserve"> Outo</w:t>
      </w:r>
      <w:r w:rsidR="002B7917" w:rsidRPr="002D7ECE">
        <w:rPr>
          <w:rFonts w:ascii="Segoe UI" w:hAnsi="Segoe UI" w:cs="Segoe UI"/>
          <w:b w:val="0"/>
          <w:caps w:val="0"/>
          <w:sz w:val="22"/>
          <w:szCs w:val="22"/>
          <w:lang w:val="pt-BR"/>
        </w:rPr>
        <w:t>rgado</w:t>
      </w:r>
      <w:r w:rsidR="0029692E" w:rsidRPr="002D7ECE">
        <w:rPr>
          <w:rFonts w:ascii="Segoe UI" w:hAnsi="Segoe UI" w:cs="Segoe UI"/>
          <w:b w:val="0"/>
          <w:caps w:val="0"/>
          <w:sz w:val="22"/>
          <w:szCs w:val="22"/>
          <w:lang w:val="pt-BR"/>
        </w:rPr>
        <w:t>s</w:t>
      </w:r>
      <w:r w:rsidR="002B7917" w:rsidRPr="002D7ECE">
        <w:rPr>
          <w:rFonts w:ascii="Segoe UI" w:hAnsi="Segoe UI" w:cs="Segoe UI"/>
          <w:b w:val="0"/>
          <w:caps w:val="0"/>
          <w:sz w:val="22"/>
          <w:szCs w:val="22"/>
          <w:lang w:val="pt-BR"/>
        </w:rPr>
        <w:t xml:space="preserve">, entre outras partes, em </w:t>
      </w:r>
      <w:r w:rsidR="002345D5" w:rsidRPr="002D7ECE">
        <w:rPr>
          <w:rFonts w:ascii="Segoe UI" w:hAnsi="Segoe UI" w:cs="Segoe UI"/>
          <w:b w:val="0"/>
          <w:caps w:val="0"/>
          <w:sz w:val="22"/>
          <w:szCs w:val="22"/>
          <w:lang w:val="pt-BR"/>
        </w:rPr>
        <w:t>[</w:t>
      </w:r>
      <w:r w:rsidR="002345D5" w:rsidRPr="002D7ECE">
        <w:rPr>
          <w:rFonts w:ascii="Segoe UI" w:hAnsi="Segoe UI" w:cs="Segoe UI"/>
          <w:b w:val="0"/>
          <w:caps w:val="0"/>
          <w:sz w:val="22"/>
          <w:szCs w:val="22"/>
          <w:highlight w:val="lightGray"/>
          <w:lang w:val="pt-BR"/>
        </w:rPr>
        <w:t>●</w:t>
      </w:r>
      <w:r w:rsidR="002345D5" w:rsidRPr="002D7ECE">
        <w:rPr>
          <w:rFonts w:ascii="Segoe UI" w:hAnsi="Segoe UI" w:cs="Segoe UI"/>
          <w:b w:val="0"/>
          <w:caps w:val="0"/>
          <w:sz w:val="22"/>
          <w:szCs w:val="22"/>
          <w:lang w:val="pt-BR"/>
        </w:rPr>
        <w:t xml:space="preserve">] de 2020 </w:t>
      </w:r>
      <w:r w:rsidR="00015A69" w:rsidRPr="002D7ECE">
        <w:rPr>
          <w:rFonts w:ascii="Segoe UI" w:hAnsi="Segoe UI" w:cs="Segoe UI"/>
          <w:b w:val="0"/>
          <w:caps w:val="0"/>
          <w:sz w:val="22"/>
          <w:szCs w:val="22"/>
          <w:lang w:val="pt-BR"/>
        </w:rPr>
        <w:t>(“</w:t>
      </w:r>
      <w:r w:rsidR="00015A69" w:rsidRPr="002D7ECE">
        <w:rPr>
          <w:rFonts w:ascii="Segoe UI" w:hAnsi="Segoe UI" w:cs="Segoe UI"/>
          <w:caps w:val="0"/>
          <w:sz w:val="22"/>
          <w:szCs w:val="22"/>
          <w:lang w:val="pt-BR"/>
        </w:rPr>
        <w:t>Contrato</w:t>
      </w:r>
      <w:r w:rsidR="00015A69" w:rsidRPr="002D7ECE">
        <w:rPr>
          <w:rFonts w:ascii="Segoe UI" w:hAnsi="Segoe UI" w:cs="Segoe UI"/>
          <w:b w:val="0"/>
          <w:caps w:val="0"/>
          <w:sz w:val="22"/>
          <w:szCs w:val="22"/>
          <w:lang w:val="pt-BR"/>
        </w:rPr>
        <w:t>”), com poderes específicos para representar o Outorgante, podendo:</w:t>
      </w:r>
    </w:p>
    <w:p w:rsidR="00022B08" w:rsidRPr="007D1588" w:rsidRDefault="00022B08" w:rsidP="00022B08">
      <w:pPr>
        <w:pStyle w:val="Ttulo1"/>
        <w:keepNext w:val="0"/>
        <w:numPr>
          <w:ilvl w:val="0"/>
          <w:numId w:val="92"/>
        </w:numPr>
        <w:tabs>
          <w:tab w:val="clear" w:pos="720"/>
        </w:tabs>
        <w:snapToGrid w:val="0"/>
        <w:spacing w:before="120" w:after="120" w:line="290" w:lineRule="auto"/>
        <w:ind w:left="567" w:hanging="567"/>
        <w:rPr>
          <w:rFonts w:ascii="Segoe UI" w:hAnsi="Segoe UI" w:cs="Segoe UI"/>
          <w:b w:val="0"/>
          <w:caps w:val="0"/>
          <w:sz w:val="22"/>
          <w:szCs w:val="22"/>
          <w:lang w:val="pt-BR"/>
        </w:rPr>
      </w:pPr>
      <w:r w:rsidRPr="00452D90">
        <w:rPr>
          <w:rFonts w:ascii="Segoe UI" w:hAnsi="Segoe UI" w:cs="Segoe UI"/>
          <w:b w:val="0"/>
          <w:caps w:val="0"/>
          <w:sz w:val="22"/>
          <w:szCs w:val="22"/>
          <w:lang w:val="pt-BR"/>
        </w:rPr>
        <w:t xml:space="preserve">independentemente da ocorrência de um Evento de Excussão, caso </w:t>
      </w:r>
      <w:r w:rsidRPr="00B97B7A">
        <w:rPr>
          <w:rFonts w:ascii="Segoe UI" w:hAnsi="Segoe UI" w:cs="Segoe UI"/>
          <w:b w:val="0"/>
          <w:caps w:val="0"/>
          <w:sz w:val="22"/>
          <w:szCs w:val="22"/>
          <w:lang w:val="pt-BR"/>
        </w:rPr>
        <w:t xml:space="preserve">a </w:t>
      </w:r>
      <w:r w:rsidR="00E430CE">
        <w:rPr>
          <w:rFonts w:ascii="Segoe UI" w:hAnsi="Segoe UI" w:cs="Segoe UI"/>
          <w:b w:val="0"/>
          <w:caps w:val="0"/>
          <w:sz w:val="22"/>
          <w:szCs w:val="22"/>
          <w:lang w:val="pt-BR"/>
        </w:rPr>
        <w:t>Outorgante</w:t>
      </w:r>
      <w:r w:rsidRPr="00B97B7A">
        <w:rPr>
          <w:rFonts w:ascii="Segoe UI" w:hAnsi="Segoe UI" w:cs="Segoe UI"/>
          <w:b w:val="0"/>
          <w:caps w:val="0"/>
          <w:sz w:val="22"/>
          <w:szCs w:val="22"/>
          <w:lang w:val="pt-BR"/>
        </w:rPr>
        <w:t xml:space="preserve"> </w:t>
      </w:r>
      <w:r w:rsidRPr="00452D90">
        <w:rPr>
          <w:rFonts w:ascii="Segoe UI" w:hAnsi="Segoe UI" w:cs="Segoe UI"/>
          <w:b w:val="0"/>
          <w:caps w:val="0"/>
          <w:sz w:val="22"/>
          <w:szCs w:val="22"/>
          <w:lang w:val="pt-BR"/>
        </w:rPr>
        <w:t xml:space="preserve">não cumpra, tempestivamente, qualquer prazo para a celebração de um documento ou cumprimento de um ato nos termos </w:t>
      </w:r>
      <w:r w:rsidR="00E430CE">
        <w:rPr>
          <w:rFonts w:ascii="Segoe UI" w:hAnsi="Segoe UI" w:cs="Segoe UI"/>
          <w:b w:val="0"/>
          <w:caps w:val="0"/>
          <w:sz w:val="22"/>
          <w:szCs w:val="22"/>
          <w:lang w:val="pt-BR"/>
        </w:rPr>
        <w:t>do</w:t>
      </w:r>
      <w:r w:rsidRPr="00452D90">
        <w:rPr>
          <w:rFonts w:ascii="Segoe UI" w:hAnsi="Segoe UI" w:cs="Segoe UI"/>
          <w:b w:val="0"/>
          <w:caps w:val="0"/>
          <w:sz w:val="22"/>
          <w:szCs w:val="22"/>
          <w:lang w:val="pt-BR"/>
        </w:rPr>
        <w:t xml:space="preserve"> Contrato, celebrar</w:t>
      </w:r>
      <w:r w:rsidRPr="00B97B7A" w:rsidDel="00046016">
        <w:rPr>
          <w:rFonts w:ascii="Segoe UI" w:hAnsi="Segoe UI" w:cs="Segoe UI"/>
          <w:b w:val="0"/>
          <w:caps w:val="0"/>
          <w:sz w:val="22"/>
          <w:szCs w:val="22"/>
          <w:lang w:val="pt-BR"/>
        </w:rPr>
        <w:t xml:space="preserve"> </w:t>
      </w:r>
      <w:r w:rsidRPr="00B97B7A">
        <w:rPr>
          <w:rFonts w:ascii="Segoe UI" w:hAnsi="Segoe UI" w:cs="Segoe UI"/>
          <w:b w:val="0"/>
          <w:caps w:val="0"/>
          <w:sz w:val="22"/>
          <w:szCs w:val="22"/>
          <w:lang w:val="pt-BR"/>
        </w:rPr>
        <w:t>q</w:t>
      </w:r>
      <w:r w:rsidRPr="00F901F1">
        <w:rPr>
          <w:rFonts w:ascii="Segoe UI" w:hAnsi="Segoe UI" w:cs="Segoe UI"/>
          <w:b w:val="0"/>
          <w:caps w:val="0"/>
          <w:sz w:val="22"/>
          <w:szCs w:val="22"/>
          <w:lang w:val="pt-BR"/>
        </w:rPr>
        <w:t xml:space="preserve">ualquer documento e </w:t>
      </w:r>
      <w:r w:rsidRPr="002D7ECE">
        <w:rPr>
          <w:rFonts w:ascii="Segoe UI" w:hAnsi="Segoe UI" w:cs="Segoe UI"/>
          <w:b w:val="0"/>
          <w:caps w:val="0"/>
          <w:sz w:val="22"/>
          <w:szCs w:val="22"/>
          <w:lang w:val="pt-BR"/>
        </w:rPr>
        <w:t xml:space="preserve">realizar quaisquer atos em nome da </w:t>
      </w:r>
      <w:r w:rsidR="00E430CE">
        <w:rPr>
          <w:rFonts w:ascii="Segoe UI" w:hAnsi="Segoe UI" w:cs="Segoe UI"/>
          <w:b w:val="0"/>
          <w:caps w:val="0"/>
          <w:sz w:val="22"/>
          <w:szCs w:val="22"/>
          <w:lang w:val="pt-BR"/>
        </w:rPr>
        <w:t>Outorgante</w:t>
      </w:r>
      <w:r w:rsidRPr="002D7ECE">
        <w:rPr>
          <w:rFonts w:ascii="Segoe UI" w:hAnsi="Segoe UI" w:cs="Segoe UI"/>
          <w:b w:val="0"/>
          <w:caps w:val="0"/>
          <w:sz w:val="22"/>
          <w:szCs w:val="22"/>
          <w:lang w:val="pt-BR"/>
        </w:rPr>
        <w:t xml:space="preserve"> necessário para constituir, criar, preservar, manter, defender, conservar, formalizar</w:t>
      </w:r>
      <w:r w:rsidRPr="00655F86">
        <w:rPr>
          <w:rFonts w:ascii="Segoe UI" w:hAnsi="Segoe UI" w:cs="Segoe UI"/>
          <w:b w:val="0"/>
          <w:caps w:val="0"/>
          <w:sz w:val="22"/>
          <w:szCs w:val="22"/>
          <w:lang w:val="pt-BR"/>
        </w:rPr>
        <w:t>, aperfeiçoar, regular</w:t>
      </w:r>
      <w:r w:rsidRPr="005B670E">
        <w:rPr>
          <w:rFonts w:ascii="Segoe UI" w:hAnsi="Segoe UI" w:cs="Segoe UI"/>
          <w:b w:val="0"/>
          <w:caps w:val="0"/>
          <w:sz w:val="22"/>
          <w:szCs w:val="22"/>
          <w:lang w:val="pt-BR"/>
        </w:rPr>
        <w:t>izar e validar a referida Cessão Fiduciária</w:t>
      </w:r>
      <w:r w:rsidRPr="007D1588">
        <w:rPr>
          <w:rFonts w:ascii="Segoe UI" w:hAnsi="Segoe UI" w:cs="Segoe UI"/>
          <w:b w:val="0"/>
          <w:caps w:val="0"/>
          <w:sz w:val="22"/>
          <w:szCs w:val="22"/>
          <w:lang w:val="pt-BR"/>
        </w:rPr>
        <w:t xml:space="preserve">, os Direitos Cedidos e/ou os direitos constituídos nos termos </w:t>
      </w:r>
      <w:r w:rsidR="00E430CE">
        <w:rPr>
          <w:rFonts w:ascii="Segoe UI" w:hAnsi="Segoe UI" w:cs="Segoe UI"/>
          <w:b w:val="0"/>
          <w:caps w:val="0"/>
          <w:sz w:val="22"/>
          <w:szCs w:val="22"/>
          <w:lang w:val="pt-BR"/>
        </w:rPr>
        <w:t>do</w:t>
      </w:r>
      <w:r w:rsidRPr="007D1588">
        <w:rPr>
          <w:rFonts w:ascii="Segoe UI" w:hAnsi="Segoe UI" w:cs="Segoe UI"/>
          <w:b w:val="0"/>
          <w:caps w:val="0"/>
          <w:sz w:val="22"/>
          <w:szCs w:val="22"/>
          <w:lang w:val="pt-BR"/>
        </w:rPr>
        <w:t xml:space="preserve"> Contrato; </w:t>
      </w:r>
    </w:p>
    <w:p w:rsidR="00022B08" w:rsidRPr="00452D90" w:rsidRDefault="00022B08" w:rsidP="00022B08">
      <w:pPr>
        <w:pStyle w:val="Ttulo1"/>
        <w:keepNext w:val="0"/>
        <w:numPr>
          <w:ilvl w:val="0"/>
          <w:numId w:val="92"/>
        </w:numPr>
        <w:tabs>
          <w:tab w:val="clear" w:pos="720"/>
        </w:tabs>
        <w:snapToGrid w:val="0"/>
        <w:spacing w:before="120" w:after="120" w:line="290" w:lineRule="auto"/>
        <w:ind w:left="567" w:hanging="567"/>
        <w:rPr>
          <w:rFonts w:ascii="Segoe UI" w:hAnsi="Segoe UI" w:cs="Segoe UI"/>
          <w:b w:val="0"/>
          <w:caps w:val="0"/>
          <w:sz w:val="22"/>
          <w:szCs w:val="22"/>
          <w:lang w:val="pt-BR"/>
        </w:rPr>
      </w:pPr>
      <w:r w:rsidRPr="00452D90">
        <w:rPr>
          <w:rFonts w:ascii="Segoe UI" w:hAnsi="Segoe UI" w:cs="Segoe UI"/>
          <w:b w:val="0"/>
          <w:caps w:val="0"/>
          <w:sz w:val="22"/>
          <w:szCs w:val="22"/>
          <w:lang w:val="pt-BR"/>
        </w:rPr>
        <w:t>mediante a ocorrência de um Evento de Excussão:</w:t>
      </w:r>
    </w:p>
    <w:p w:rsidR="00022B08" w:rsidRPr="00452D90" w:rsidRDefault="00022B08" w:rsidP="00022B08">
      <w:pPr>
        <w:pStyle w:val="Ttulo1"/>
        <w:keepNext w:val="0"/>
        <w:numPr>
          <w:ilvl w:val="0"/>
          <w:numId w:val="93"/>
        </w:numPr>
        <w:tabs>
          <w:tab w:val="clear" w:pos="720"/>
        </w:tabs>
        <w:snapToGrid w:val="0"/>
        <w:spacing w:before="120" w:after="120" w:line="290" w:lineRule="auto"/>
        <w:ind w:left="1418" w:hanging="709"/>
        <w:rPr>
          <w:rFonts w:ascii="Segoe UI" w:hAnsi="Segoe UI" w:cs="Segoe UI"/>
          <w:b w:val="0"/>
          <w:caps w:val="0"/>
          <w:sz w:val="22"/>
          <w:szCs w:val="22"/>
          <w:lang w:val="pt-BR"/>
        </w:rPr>
      </w:pPr>
      <w:r w:rsidRPr="00452D90">
        <w:rPr>
          <w:rFonts w:ascii="Segoe UI" w:hAnsi="Segoe UI" w:cs="Segoe UI"/>
          <w:b w:val="0"/>
          <w:caps w:val="0"/>
          <w:sz w:val="22"/>
          <w:szCs w:val="22"/>
          <w:lang w:val="pt-BR"/>
        </w:rPr>
        <w:lastRenderedPageBreak/>
        <w:t xml:space="preserve">celebrar qualquer operação de venda definitiva, alienar, vender amigavelmente, fazer com que sejam vendidas, cobrar, receber, transferir e/ou excutir os Direitos Cedidos (no todo ou em parte, conforme aplicável), e vendê-los ou cedê-los, conferir opção ou opções de compra sobre, ou por outra forma alienar os Direitos Cedidos, no todo ou em parte, nos termos </w:t>
      </w:r>
      <w:r w:rsidR="00E430CE">
        <w:rPr>
          <w:rFonts w:ascii="Segoe UI" w:hAnsi="Segoe UI" w:cs="Segoe UI"/>
          <w:b w:val="0"/>
          <w:caps w:val="0"/>
          <w:sz w:val="22"/>
          <w:szCs w:val="22"/>
          <w:lang w:val="pt-BR"/>
        </w:rPr>
        <w:t>do</w:t>
      </w:r>
      <w:r w:rsidRPr="00452D90">
        <w:rPr>
          <w:rFonts w:ascii="Segoe UI" w:hAnsi="Segoe UI" w:cs="Segoe UI"/>
          <w:b w:val="0"/>
          <w:caps w:val="0"/>
          <w:sz w:val="22"/>
          <w:szCs w:val="22"/>
          <w:lang w:val="pt-BR"/>
        </w:rPr>
        <w:t xml:space="preserve"> Contrato, de acordo com os termos do artigo 1.364 do Código Civil Brasileiro, e aplicar os valores assim recebidos no pagamento e satisfação de todas as Obrigações Garantidas vencidas e devidas;</w:t>
      </w:r>
      <w:r w:rsidRPr="00022B08">
        <w:rPr>
          <w:rFonts w:ascii="Segoe UI" w:hAnsi="Segoe UI" w:cs="Segoe UI"/>
          <w:b w:val="0"/>
          <w:caps w:val="0"/>
          <w:sz w:val="22"/>
          <w:szCs w:val="22"/>
          <w:lang w:val="pt-BR"/>
        </w:rPr>
        <w:t xml:space="preserve"> </w:t>
      </w:r>
    </w:p>
    <w:p w:rsidR="00022B08" w:rsidRPr="00F901F1" w:rsidRDefault="00022B08" w:rsidP="00022B08">
      <w:pPr>
        <w:pStyle w:val="Ttulo1"/>
        <w:keepNext w:val="0"/>
        <w:numPr>
          <w:ilvl w:val="0"/>
          <w:numId w:val="93"/>
        </w:numPr>
        <w:tabs>
          <w:tab w:val="clear" w:pos="720"/>
        </w:tabs>
        <w:snapToGrid w:val="0"/>
        <w:spacing w:before="120" w:after="120" w:line="290" w:lineRule="auto"/>
        <w:ind w:left="1418" w:hanging="709"/>
        <w:rPr>
          <w:rFonts w:ascii="Segoe UI" w:hAnsi="Segoe UI" w:cs="Segoe UI"/>
          <w:b w:val="0"/>
          <w:caps w:val="0"/>
          <w:sz w:val="22"/>
          <w:szCs w:val="22"/>
          <w:lang w:val="pt-BR"/>
        </w:rPr>
      </w:pPr>
      <w:r w:rsidRPr="00B97B7A">
        <w:rPr>
          <w:rFonts w:ascii="Segoe UI" w:hAnsi="Segoe UI" w:cs="Segoe UI"/>
          <w:b w:val="0"/>
          <w:caps w:val="0"/>
          <w:sz w:val="22"/>
          <w:szCs w:val="22"/>
          <w:lang w:val="pt-BR"/>
        </w:rPr>
        <w:t xml:space="preserve">assinar todos e quaisquer instrumentos contratos, acordos e recibos, incluindo, dar e receber quitação e praticar todos os atos perante qualquer terceiro ou autoridade governamental e/ou perante quaisquer instituições financeiras, que sejam necessários para efetivar a excussão e/ou venda dos Direitos Cedidos, independentemente de notificação judicial ou extrajudicial, utilizando o critério do melhor preço; </w:t>
      </w:r>
    </w:p>
    <w:p w:rsidR="00022B08" w:rsidRPr="002D7ECE" w:rsidRDefault="00022B08" w:rsidP="00022B08">
      <w:pPr>
        <w:pStyle w:val="Ttulo1"/>
        <w:keepNext w:val="0"/>
        <w:numPr>
          <w:ilvl w:val="0"/>
          <w:numId w:val="93"/>
        </w:numPr>
        <w:tabs>
          <w:tab w:val="clear" w:pos="720"/>
        </w:tabs>
        <w:snapToGrid w:val="0"/>
        <w:spacing w:before="120" w:after="120" w:line="290" w:lineRule="auto"/>
        <w:ind w:left="1418" w:hanging="709"/>
        <w:rPr>
          <w:rFonts w:ascii="Segoe UI" w:hAnsi="Segoe UI" w:cs="Segoe UI"/>
          <w:b w:val="0"/>
          <w:caps w:val="0"/>
          <w:sz w:val="22"/>
          <w:szCs w:val="22"/>
          <w:lang w:val="pt-BR"/>
        </w:rPr>
      </w:pPr>
      <w:r w:rsidRPr="002D7ECE">
        <w:rPr>
          <w:rFonts w:ascii="Segoe UI" w:hAnsi="Segoe UI" w:cs="Segoe UI"/>
          <w:b w:val="0"/>
          <w:caps w:val="0"/>
          <w:sz w:val="22"/>
          <w:szCs w:val="22"/>
          <w:lang w:val="pt-BR"/>
        </w:rPr>
        <w:t>receber os recursos oriundos da alienação dos Direitos Cedidos para pagamento e/ou amortização das Obrigações Garantidas;</w:t>
      </w:r>
    </w:p>
    <w:p w:rsidR="00022B08" w:rsidRPr="00655F86" w:rsidRDefault="00022B08" w:rsidP="00022B08">
      <w:pPr>
        <w:pStyle w:val="Ttulo1"/>
        <w:keepNext w:val="0"/>
        <w:numPr>
          <w:ilvl w:val="0"/>
          <w:numId w:val="93"/>
        </w:numPr>
        <w:tabs>
          <w:tab w:val="clear" w:pos="720"/>
        </w:tabs>
        <w:snapToGrid w:val="0"/>
        <w:spacing w:before="120" w:after="120" w:line="290" w:lineRule="auto"/>
        <w:ind w:left="1418" w:hanging="709"/>
        <w:rPr>
          <w:rFonts w:ascii="Segoe UI" w:hAnsi="Segoe UI" w:cs="Segoe UI"/>
          <w:b w:val="0"/>
          <w:caps w:val="0"/>
          <w:sz w:val="22"/>
          <w:szCs w:val="22"/>
          <w:lang w:val="pt-BR"/>
        </w:rPr>
      </w:pPr>
      <w:r w:rsidRPr="00655F86">
        <w:rPr>
          <w:rFonts w:ascii="Segoe UI" w:hAnsi="Segoe UI" w:cs="Segoe UI"/>
          <w:b w:val="0"/>
          <w:caps w:val="0"/>
          <w:sz w:val="22"/>
          <w:szCs w:val="22"/>
          <w:lang w:val="pt-BR"/>
        </w:rPr>
        <w:t xml:space="preserve">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w:t>
      </w:r>
      <w:r w:rsidR="00E430CE">
        <w:rPr>
          <w:rFonts w:ascii="Segoe UI" w:hAnsi="Segoe UI" w:cs="Segoe UI"/>
          <w:b w:val="0"/>
          <w:caps w:val="0"/>
          <w:sz w:val="22"/>
          <w:szCs w:val="22"/>
          <w:lang w:val="pt-BR"/>
        </w:rPr>
        <w:t>do</w:t>
      </w:r>
      <w:r w:rsidRPr="00655F86">
        <w:rPr>
          <w:rFonts w:ascii="Segoe UI" w:hAnsi="Segoe UI" w:cs="Segoe UI"/>
          <w:b w:val="0"/>
          <w:caps w:val="0"/>
          <w:sz w:val="22"/>
          <w:szCs w:val="22"/>
          <w:lang w:val="pt-BR"/>
        </w:rPr>
        <w:t xml:space="preserve"> Contrato e necessários para a consecução dos objetivos aqui estabelecidos; </w:t>
      </w:r>
    </w:p>
    <w:p w:rsidR="00022B08" w:rsidRPr="007D1588" w:rsidRDefault="00022B08" w:rsidP="00022B08">
      <w:pPr>
        <w:pStyle w:val="Ttulo1"/>
        <w:keepNext w:val="0"/>
        <w:numPr>
          <w:ilvl w:val="0"/>
          <w:numId w:val="93"/>
        </w:numPr>
        <w:tabs>
          <w:tab w:val="clear" w:pos="720"/>
        </w:tabs>
        <w:snapToGrid w:val="0"/>
        <w:spacing w:before="120" w:after="120" w:line="290" w:lineRule="auto"/>
        <w:ind w:left="1418" w:hanging="709"/>
        <w:rPr>
          <w:rFonts w:ascii="Segoe UI" w:hAnsi="Segoe UI" w:cs="Segoe UI"/>
          <w:b w:val="0"/>
          <w:caps w:val="0"/>
          <w:sz w:val="22"/>
          <w:szCs w:val="22"/>
          <w:lang w:val="pt-BR"/>
        </w:rPr>
      </w:pPr>
      <w:r w:rsidRPr="005B670E">
        <w:rPr>
          <w:rFonts w:ascii="Segoe UI" w:hAnsi="Segoe UI" w:cs="Segoe UI"/>
          <w:b w:val="0"/>
          <w:caps w:val="0"/>
          <w:sz w:val="22"/>
          <w:szCs w:val="22"/>
          <w:lang w:val="pt-BR"/>
        </w:rPr>
        <w:t xml:space="preserve">representar a </w:t>
      </w:r>
      <w:r w:rsidR="00E430CE">
        <w:rPr>
          <w:rFonts w:ascii="Segoe UI" w:hAnsi="Segoe UI" w:cs="Segoe UI"/>
          <w:b w:val="0"/>
          <w:caps w:val="0"/>
          <w:sz w:val="22"/>
          <w:szCs w:val="22"/>
          <w:lang w:val="pt-BR"/>
        </w:rPr>
        <w:t>Outorgante</w:t>
      </w:r>
      <w:r w:rsidRPr="007D1588">
        <w:rPr>
          <w:rFonts w:ascii="Segoe UI" w:hAnsi="Segoe UI" w:cs="Segoe UI"/>
          <w:b w:val="0"/>
          <w:caps w:val="0"/>
          <w:sz w:val="22"/>
          <w:szCs w:val="22"/>
          <w:lang w:val="pt-BR"/>
        </w:rPr>
        <w:t xml:space="preserve"> na República Federativa do Brasil, com respeito à alienação dos Direitos Cedidos,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desde que somente em relação aos atos que sejam necessários para o fim de formalizar a transferência dos Direitos Cedidos, no todo ou em parte, a quaisquer terceiros, nos termos do Contrato; e</w:t>
      </w:r>
    </w:p>
    <w:p w:rsidR="00022B08" w:rsidRPr="00B97B7A" w:rsidRDefault="00022B08" w:rsidP="00022B08">
      <w:pPr>
        <w:pStyle w:val="Ttulo1"/>
        <w:keepNext w:val="0"/>
        <w:numPr>
          <w:ilvl w:val="0"/>
          <w:numId w:val="92"/>
        </w:numPr>
        <w:tabs>
          <w:tab w:val="clear" w:pos="720"/>
        </w:tabs>
        <w:snapToGrid w:val="0"/>
        <w:spacing w:before="120" w:after="120" w:line="290" w:lineRule="auto"/>
        <w:ind w:left="567" w:hanging="567"/>
        <w:rPr>
          <w:rFonts w:ascii="Segoe UI" w:hAnsi="Segoe UI" w:cs="Segoe UI"/>
          <w:b w:val="0"/>
          <w:caps w:val="0"/>
          <w:sz w:val="22"/>
          <w:szCs w:val="22"/>
          <w:lang w:val="pt-BR"/>
        </w:rPr>
      </w:pPr>
      <w:r w:rsidRPr="007D1588">
        <w:rPr>
          <w:rFonts w:ascii="Segoe UI" w:hAnsi="Segoe UI" w:cs="Segoe UI"/>
          <w:b w:val="0"/>
          <w:caps w:val="0"/>
          <w:sz w:val="22"/>
          <w:szCs w:val="22"/>
          <w:lang w:val="pt-BR"/>
        </w:rPr>
        <w:t xml:space="preserve">independentemente da ocorrência de um Evento de Excussão, sujeito às leis aplicáveis, representar </w:t>
      </w:r>
      <w:r w:rsidRPr="00452D90">
        <w:rPr>
          <w:rFonts w:ascii="Segoe UI" w:hAnsi="Segoe UI" w:cs="Segoe UI"/>
          <w:b w:val="0"/>
          <w:caps w:val="0"/>
          <w:sz w:val="22"/>
          <w:szCs w:val="22"/>
          <w:lang w:val="pt-BR"/>
        </w:rPr>
        <w:t xml:space="preserve">a </w:t>
      </w:r>
      <w:r w:rsidR="00E430CE">
        <w:rPr>
          <w:rFonts w:ascii="Segoe UI" w:hAnsi="Segoe UI" w:cs="Segoe UI"/>
          <w:b w:val="0"/>
          <w:caps w:val="0"/>
          <w:sz w:val="22"/>
          <w:szCs w:val="22"/>
          <w:lang w:val="pt-BR"/>
        </w:rPr>
        <w:t>Outorgante</w:t>
      </w:r>
      <w:r w:rsidRPr="00452D90">
        <w:rPr>
          <w:rFonts w:ascii="Segoe UI" w:hAnsi="Segoe UI" w:cs="Segoe UI"/>
          <w:b w:val="0"/>
          <w:caps w:val="0"/>
          <w:sz w:val="22"/>
          <w:szCs w:val="22"/>
          <w:lang w:val="pt-BR"/>
        </w:rPr>
        <w:t xml:space="preserv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para fins de constituição, formalização e aperfeiçoamento da garantia prevista no Contrato, inclusive sobre os Direitos Cedidos.</w:t>
      </w:r>
    </w:p>
    <w:p w:rsidR="00015A69" w:rsidRPr="00452D90" w:rsidRDefault="00015A69">
      <w:pPr>
        <w:pStyle w:val="Ttulo2"/>
        <w:spacing w:before="120" w:after="120" w:line="290" w:lineRule="auto"/>
        <w:rPr>
          <w:rFonts w:ascii="Segoe UI" w:hAnsi="Segoe UI" w:cs="Segoe UI"/>
          <w:b/>
          <w:i/>
          <w:sz w:val="22"/>
          <w:szCs w:val="22"/>
          <w:lang w:val="pt-BR"/>
        </w:rPr>
      </w:pPr>
      <w:r w:rsidRPr="00452D90">
        <w:rPr>
          <w:rFonts w:ascii="Segoe UI" w:hAnsi="Segoe UI" w:cs="Segoe UI"/>
          <w:sz w:val="22"/>
          <w:szCs w:val="22"/>
          <w:lang w:val="pt-BR"/>
        </w:rPr>
        <w:lastRenderedPageBreak/>
        <w:t>Os termos utilizados no presente instrumento com a inicial em maiúscula, que não tenham sido aqui definidos, terão o mesmo significado atribuído a tais termos no Contrato.</w:t>
      </w:r>
    </w:p>
    <w:p w:rsidR="00015A69" w:rsidRPr="00452D90" w:rsidRDefault="00015A69">
      <w:pPr>
        <w:pStyle w:val="Ttulo2"/>
        <w:spacing w:before="120" w:after="120" w:line="290" w:lineRule="auto"/>
        <w:rPr>
          <w:rFonts w:ascii="Segoe UI" w:hAnsi="Segoe UI" w:cs="Segoe UI"/>
          <w:b/>
          <w:i/>
          <w:sz w:val="22"/>
          <w:szCs w:val="22"/>
          <w:lang w:val="pt-BR"/>
        </w:rPr>
      </w:pPr>
      <w:r w:rsidRPr="00452D90">
        <w:rPr>
          <w:rFonts w:ascii="Segoe UI" w:hAnsi="Segoe UI" w:cs="Segoe UI"/>
          <w:sz w:val="22"/>
          <w:szCs w:val="22"/>
          <w:lang w:val="pt-BR"/>
        </w:rPr>
        <w:t>Essa procuração é outorgada como uma condição sob o Contrato e como um meio para o cumprimento das obrigações nele previstas, e deverá ser irrevogável, válida e exequível até o término do Contrato, conforme previsto no referido Contrato.</w:t>
      </w:r>
    </w:p>
    <w:p w:rsidR="00015A69" w:rsidRPr="00452D90" w:rsidRDefault="00015A69">
      <w:pPr>
        <w:pStyle w:val="Ttulo2"/>
        <w:spacing w:before="120" w:after="120" w:line="290" w:lineRule="auto"/>
        <w:rPr>
          <w:rFonts w:ascii="Segoe UI" w:hAnsi="Segoe UI" w:cs="Segoe UI"/>
          <w:b/>
          <w:i/>
          <w:sz w:val="22"/>
          <w:szCs w:val="22"/>
          <w:lang w:val="pt-BR"/>
        </w:rPr>
      </w:pPr>
      <w:r w:rsidRPr="00452D90">
        <w:rPr>
          <w:rFonts w:ascii="Segoe UI" w:hAnsi="Segoe UI" w:cs="Segoe UI"/>
          <w:sz w:val="22"/>
          <w:szCs w:val="22"/>
          <w:lang w:val="pt-BR"/>
        </w:rPr>
        <w:t>Os poderes outorgados pelo presente instrumento são adicionais em relação aos poderes outorgados pelo Outorgante ao</w:t>
      </w:r>
      <w:r w:rsidR="0037431C" w:rsidRPr="00452D90">
        <w:rPr>
          <w:rFonts w:ascii="Segoe UI" w:hAnsi="Segoe UI" w:cs="Segoe UI"/>
          <w:sz w:val="22"/>
          <w:szCs w:val="22"/>
          <w:lang w:val="pt-BR"/>
        </w:rPr>
        <w:t>s</w:t>
      </w:r>
      <w:r w:rsidRPr="00452D90">
        <w:rPr>
          <w:rFonts w:ascii="Segoe UI" w:hAnsi="Segoe UI" w:cs="Segoe UI"/>
          <w:sz w:val="22"/>
          <w:szCs w:val="22"/>
          <w:lang w:val="pt-BR"/>
        </w:rPr>
        <w:t xml:space="preserve"> Outorgado</w:t>
      </w:r>
      <w:r w:rsidR="0037431C" w:rsidRPr="00452D90">
        <w:rPr>
          <w:rFonts w:ascii="Segoe UI" w:hAnsi="Segoe UI" w:cs="Segoe UI"/>
          <w:sz w:val="22"/>
          <w:szCs w:val="22"/>
          <w:lang w:val="pt-BR"/>
        </w:rPr>
        <w:t>s</w:t>
      </w:r>
      <w:r w:rsidRPr="00452D90">
        <w:rPr>
          <w:rFonts w:ascii="Segoe UI" w:hAnsi="Segoe UI" w:cs="Segoe UI"/>
          <w:sz w:val="22"/>
          <w:szCs w:val="22"/>
          <w:lang w:val="pt-BR"/>
        </w:rPr>
        <w:t xml:space="preserve"> nos termos do Contrato ou de quaisquer outros documentos e não cancelam nem revogam nenhum de referidos poderes.</w:t>
      </w:r>
    </w:p>
    <w:p w:rsidR="00015A69" w:rsidRPr="00452D90" w:rsidRDefault="00015A69">
      <w:pPr>
        <w:pStyle w:val="Ttulo2"/>
        <w:spacing w:before="120" w:after="120" w:line="290" w:lineRule="auto"/>
        <w:rPr>
          <w:rFonts w:ascii="Segoe UI" w:hAnsi="Segoe UI" w:cs="Segoe UI"/>
          <w:b/>
          <w:i/>
          <w:sz w:val="22"/>
          <w:szCs w:val="22"/>
          <w:lang w:val="pt-BR"/>
        </w:rPr>
      </w:pPr>
      <w:r w:rsidRPr="00452D90">
        <w:rPr>
          <w:rFonts w:ascii="Segoe UI" w:hAnsi="Segoe UI" w:cs="Segoe UI"/>
          <w:sz w:val="22"/>
          <w:szCs w:val="22"/>
          <w:lang w:val="pt-BR"/>
        </w:rPr>
        <w:t>O</w:t>
      </w:r>
      <w:r w:rsidR="0037431C" w:rsidRPr="00452D90">
        <w:rPr>
          <w:rFonts w:ascii="Segoe UI" w:hAnsi="Segoe UI" w:cs="Segoe UI"/>
          <w:sz w:val="22"/>
          <w:szCs w:val="22"/>
          <w:lang w:val="pt-BR"/>
        </w:rPr>
        <w:t>s</w:t>
      </w:r>
      <w:r w:rsidRPr="00452D90">
        <w:rPr>
          <w:rFonts w:ascii="Segoe UI" w:hAnsi="Segoe UI" w:cs="Segoe UI"/>
          <w:sz w:val="22"/>
          <w:szCs w:val="22"/>
          <w:lang w:val="pt-BR"/>
        </w:rPr>
        <w:t xml:space="preserve"> Outorgado</w:t>
      </w:r>
      <w:r w:rsidR="0037431C" w:rsidRPr="00452D90">
        <w:rPr>
          <w:rFonts w:ascii="Segoe UI" w:hAnsi="Segoe UI" w:cs="Segoe UI"/>
          <w:sz w:val="22"/>
          <w:szCs w:val="22"/>
          <w:lang w:val="pt-BR"/>
        </w:rPr>
        <w:t>s</w:t>
      </w:r>
      <w:r w:rsidRPr="00452D90">
        <w:rPr>
          <w:rFonts w:ascii="Segoe UI" w:hAnsi="Segoe UI" w:cs="Segoe UI"/>
          <w:sz w:val="22"/>
          <w:szCs w:val="22"/>
          <w:lang w:val="pt-BR"/>
        </w:rPr>
        <w:t xml:space="preserve"> ora nomeado</w:t>
      </w:r>
      <w:r w:rsidR="0037431C" w:rsidRPr="00452D90">
        <w:rPr>
          <w:rFonts w:ascii="Segoe UI" w:hAnsi="Segoe UI" w:cs="Segoe UI"/>
          <w:sz w:val="22"/>
          <w:szCs w:val="22"/>
          <w:lang w:val="pt-BR"/>
        </w:rPr>
        <w:t>s</w:t>
      </w:r>
      <w:r w:rsidR="00687FE6" w:rsidRPr="00452D90">
        <w:rPr>
          <w:rFonts w:ascii="Segoe UI" w:hAnsi="Segoe UI" w:cs="Segoe UI"/>
          <w:sz w:val="22"/>
          <w:szCs w:val="22"/>
          <w:lang w:val="pt-BR"/>
        </w:rPr>
        <w:t xml:space="preserve"> pelo presente instrumento estão</w:t>
      </w:r>
      <w:r w:rsidRPr="00452D90">
        <w:rPr>
          <w:rFonts w:ascii="Segoe UI" w:hAnsi="Segoe UI" w:cs="Segoe UI"/>
          <w:sz w:val="22"/>
          <w:szCs w:val="22"/>
          <w:lang w:val="pt-BR"/>
        </w:rPr>
        <w:t xml:space="preserve"> autorizado</w:t>
      </w:r>
      <w:r w:rsidR="00687FE6" w:rsidRPr="00452D90">
        <w:rPr>
          <w:rFonts w:ascii="Segoe UI" w:hAnsi="Segoe UI" w:cs="Segoe UI"/>
          <w:sz w:val="22"/>
          <w:szCs w:val="22"/>
          <w:lang w:val="pt-BR"/>
        </w:rPr>
        <w:t>s</w:t>
      </w:r>
      <w:r w:rsidRPr="00452D90">
        <w:rPr>
          <w:rFonts w:ascii="Segoe UI" w:hAnsi="Segoe UI" w:cs="Segoe UI"/>
          <w:sz w:val="22"/>
          <w:szCs w:val="22"/>
          <w:lang w:val="pt-BR"/>
        </w:rPr>
        <w:t xml:space="preserve"> a substabelecer, no todo ou em parte, os poderes aqui outorgados.</w:t>
      </w:r>
    </w:p>
    <w:p w:rsidR="00015A69" w:rsidRPr="00452D90" w:rsidRDefault="00015A69">
      <w:pPr>
        <w:pStyle w:val="Ttulo2"/>
        <w:spacing w:before="120" w:after="120" w:line="290" w:lineRule="auto"/>
        <w:rPr>
          <w:rFonts w:ascii="Segoe UI" w:hAnsi="Segoe UI" w:cs="Segoe UI"/>
          <w:b/>
          <w:i/>
          <w:sz w:val="22"/>
          <w:szCs w:val="22"/>
          <w:lang w:val="pt-BR"/>
        </w:rPr>
      </w:pPr>
      <w:r w:rsidRPr="00452D90">
        <w:rPr>
          <w:rFonts w:ascii="Segoe UI" w:hAnsi="Segoe UI" w:cs="Segoe UI"/>
          <w:sz w:val="22"/>
          <w:szCs w:val="22"/>
          <w:lang w:val="pt-BR"/>
        </w:rPr>
        <w:t xml:space="preserve">A presente procuração é outorgada de forma irrevogável e irretratável, conforme previsto no artigo 684 do </w:t>
      </w:r>
      <w:r w:rsidR="004D3C44" w:rsidRPr="00452D90">
        <w:rPr>
          <w:rFonts w:ascii="Segoe UI" w:hAnsi="Segoe UI" w:cs="Segoe UI"/>
          <w:sz w:val="22"/>
          <w:szCs w:val="22"/>
          <w:lang w:val="pt-BR"/>
        </w:rPr>
        <w:t>Código Civil Brasileiro</w:t>
      </w:r>
      <w:r w:rsidRPr="00452D90">
        <w:rPr>
          <w:rFonts w:ascii="Segoe UI" w:hAnsi="Segoe UI" w:cs="Segoe UI"/>
          <w:sz w:val="22"/>
          <w:szCs w:val="22"/>
          <w:lang w:val="pt-BR"/>
        </w:rPr>
        <w:t>.</w:t>
      </w:r>
    </w:p>
    <w:p w:rsidR="00015A69" w:rsidRPr="00452D90" w:rsidRDefault="00015A69">
      <w:pPr>
        <w:pStyle w:val="Ttulo2"/>
        <w:spacing w:before="120" w:after="120" w:line="290" w:lineRule="auto"/>
        <w:rPr>
          <w:rFonts w:ascii="Segoe UI" w:hAnsi="Segoe UI" w:cs="Segoe UI"/>
          <w:b/>
          <w:i/>
          <w:sz w:val="22"/>
          <w:szCs w:val="22"/>
          <w:lang w:val="pt-BR"/>
        </w:rPr>
      </w:pPr>
      <w:r w:rsidRPr="00452D90">
        <w:rPr>
          <w:rFonts w:ascii="Segoe UI" w:hAnsi="Segoe UI" w:cs="Segoe UI"/>
          <w:sz w:val="22"/>
          <w:szCs w:val="22"/>
          <w:lang w:val="pt-BR"/>
        </w:rPr>
        <w:t>Esta procuração será válida</w:t>
      </w:r>
      <w:r w:rsidR="00A93238" w:rsidRPr="00452D90">
        <w:rPr>
          <w:rFonts w:ascii="Segoe UI" w:hAnsi="Segoe UI" w:cs="Segoe UI"/>
          <w:sz w:val="22"/>
          <w:szCs w:val="22"/>
          <w:lang w:val="pt-BR"/>
        </w:rPr>
        <w:t xml:space="preserve"> </w:t>
      </w:r>
      <w:r w:rsidRPr="00452D90">
        <w:rPr>
          <w:rFonts w:ascii="Segoe UI" w:hAnsi="Segoe UI" w:cs="Segoe UI"/>
          <w:sz w:val="22"/>
          <w:szCs w:val="22"/>
          <w:lang w:val="pt-BR"/>
        </w:rPr>
        <w:t>até o cumprimento integral das Obrigações Garantidas, o que ocorrer primeiro.</w:t>
      </w:r>
      <w:r w:rsidR="00022B08">
        <w:rPr>
          <w:rFonts w:ascii="Segoe UI" w:hAnsi="Segoe UI" w:cs="Segoe UI"/>
          <w:sz w:val="22"/>
          <w:szCs w:val="22"/>
          <w:lang w:val="pt-BR"/>
        </w:rPr>
        <w:t xml:space="preserve"> [</w:t>
      </w:r>
      <w:proofErr w:type="spellStart"/>
      <w:r w:rsidR="00022B08" w:rsidRPr="00022B08">
        <w:rPr>
          <w:rFonts w:ascii="Segoe UI" w:hAnsi="Segoe UI" w:cs="Segoe UI"/>
          <w:b/>
          <w:sz w:val="22"/>
          <w:szCs w:val="22"/>
          <w:highlight w:val="lightGray"/>
          <w:lang w:val="pt-BR"/>
        </w:rPr>
        <w:t>TCMB</w:t>
      </w:r>
      <w:proofErr w:type="spellEnd"/>
      <w:r w:rsidR="00022B08" w:rsidRPr="00022B08">
        <w:rPr>
          <w:rFonts w:ascii="Segoe UI" w:hAnsi="Segoe UI" w:cs="Segoe UI"/>
          <w:sz w:val="22"/>
          <w:szCs w:val="22"/>
          <w:highlight w:val="lightGray"/>
          <w:lang w:val="pt-BR"/>
        </w:rPr>
        <w:t>: Precisamos receber uma procuração pelo prazo das Obrigações Garantidas.</w:t>
      </w:r>
      <w:r w:rsidR="00022B08">
        <w:rPr>
          <w:rFonts w:ascii="Segoe UI" w:hAnsi="Segoe UI" w:cs="Segoe UI"/>
          <w:sz w:val="22"/>
          <w:szCs w:val="22"/>
          <w:lang w:val="pt-BR"/>
        </w:rPr>
        <w:t>]</w:t>
      </w:r>
    </w:p>
    <w:p w:rsidR="00015A69" w:rsidRPr="00452D90" w:rsidRDefault="00015A69">
      <w:pPr>
        <w:pStyle w:val="Ttulo2"/>
        <w:spacing w:before="120" w:after="120" w:line="290" w:lineRule="auto"/>
        <w:rPr>
          <w:rFonts w:ascii="Segoe UI" w:hAnsi="Segoe UI" w:cs="Segoe UI"/>
          <w:b/>
          <w:i/>
          <w:sz w:val="22"/>
          <w:szCs w:val="22"/>
          <w:lang w:val="pt-BR"/>
        </w:rPr>
      </w:pPr>
      <w:r w:rsidRPr="00452D90">
        <w:rPr>
          <w:rFonts w:ascii="Segoe UI" w:hAnsi="Segoe UI" w:cs="Segoe UI"/>
          <w:sz w:val="22"/>
          <w:szCs w:val="22"/>
          <w:lang w:val="pt-BR"/>
        </w:rPr>
        <w:t>A presente procuração será regida e interpretada em conformidade com as leis da República Federativa do Brasil.</w:t>
      </w:r>
    </w:p>
    <w:p w:rsidR="00015A69" w:rsidRPr="00452D90" w:rsidRDefault="00B22659">
      <w:pPr>
        <w:pStyle w:val="Ttulo2"/>
        <w:spacing w:before="120" w:after="120" w:line="290" w:lineRule="auto"/>
        <w:rPr>
          <w:rFonts w:ascii="Segoe UI" w:hAnsi="Segoe UI" w:cs="Segoe UI"/>
          <w:sz w:val="22"/>
          <w:szCs w:val="22"/>
          <w:lang w:val="pt-BR"/>
        </w:rPr>
      </w:pPr>
      <w:r w:rsidRPr="00452D90">
        <w:rPr>
          <w:rFonts w:ascii="Segoe UI" w:hAnsi="Segoe UI" w:cs="Segoe UI"/>
          <w:sz w:val="22"/>
          <w:szCs w:val="22"/>
          <w:lang w:val="pt-BR"/>
        </w:rPr>
        <w:t xml:space="preserve">São Paulo, </w:t>
      </w:r>
      <w:r w:rsidR="00015A69" w:rsidRPr="00452D90">
        <w:rPr>
          <w:rFonts w:ascii="Segoe UI" w:hAnsi="Segoe UI" w:cs="Segoe UI"/>
          <w:sz w:val="22"/>
          <w:szCs w:val="22"/>
          <w:lang w:val="pt-BR"/>
        </w:rPr>
        <w:t>[</w:t>
      </w:r>
      <w:r w:rsidR="00015A69" w:rsidRPr="00452D90">
        <w:rPr>
          <w:rFonts w:ascii="Segoe UI" w:hAnsi="Segoe UI" w:cs="Segoe UI"/>
          <w:sz w:val="22"/>
          <w:szCs w:val="22"/>
          <w:highlight w:val="lightGray"/>
          <w:lang w:val="pt-BR"/>
        </w:rPr>
        <w:t>●</w:t>
      </w:r>
      <w:r w:rsidR="00015A69" w:rsidRPr="00452D90">
        <w:rPr>
          <w:rFonts w:ascii="Segoe UI" w:hAnsi="Segoe UI" w:cs="Segoe UI"/>
          <w:sz w:val="22"/>
          <w:szCs w:val="22"/>
          <w:lang w:val="pt-BR"/>
        </w:rPr>
        <w:t xml:space="preserve">] </w:t>
      </w:r>
      <w:r w:rsidRPr="00452D90">
        <w:rPr>
          <w:rFonts w:ascii="Segoe UI" w:hAnsi="Segoe UI" w:cs="Segoe UI"/>
          <w:sz w:val="22"/>
          <w:szCs w:val="22"/>
          <w:lang w:val="pt-BR"/>
        </w:rPr>
        <w:t xml:space="preserve">de </w:t>
      </w:r>
      <w:r w:rsidR="00550E6B" w:rsidRPr="00452D90">
        <w:rPr>
          <w:rFonts w:ascii="Segoe UI" w:hAnsi="Segoe UI" w:cs="Segoe UI"/>
          <w:sz w:val="22"/>
          <w:szCs w:val="22"/>
          <w:lang w:val="pt-BR"/>
        </w:rPr>
        <w:t>2020</w:t>
      </w:r>
      <w:r w:rsidR="00015A69" w:rsidRPr="00452D90">
        <w:rPr>
          <w:rFonts w:ascii="Segoe UI" w:hAnsi="Segoe UI" w:cs="Segoe UI"/>
          <w:sz w:val="22"/>
          <w:szCs w:val="22"/>
          <w:lang w:val="pt-BR"/>
        </w:rPr>
        <w:t>.</w:t>
      </w:r>
    </w:p>
    <w:p w:rsidR="00550E6B" w:rsidRPr="00452D90" w:rsidRDefault="00550E6B">
      <w:pPr>
        <w:pStyle w:val="Ttulo2"/>
        <w:spacing w:before="120" w:after="120" w:line="290" w:lineRule="auto"/>
        <w:rPr>
          <w:rFonts w:ascii="Segoe UI" w:hAnsi="Segoe UI" w:cs="Segoe UI"/>
          <w:sz w:val="22"/>
          <w:szCs w:val="22"/>
          <w:lang w:val="pt-BR"/>
        </w:rPr>
      </w:pPr>
    </w:p>
    <w:p w:rsidR="00550E6B" w:rsidRPr="00452D90" w:rsidRDefault="003031E2">
      <w:pPr>
        <w:pStyle w:val="Ttulo1"/>
        <w:keepNext w:val="0"/>
        <w:spacing w:before="120" w:after="120" w:line="290" w:lineRule="auto"/>
        <w:rPr>
          <w:rFonts w:ascii="Segoe UI" w:hAnsi="Segoe UI" w:cs="Segoe UI"/>
          <w:bCs/>
          <w:sz w:val="22"/>
          <w:szCs w:val="22"/>
          <w:lang w:val="pt-BR" w:eastAsia="pt-BR"/>
        </w:rPr>
      </w:pPr>
      <w:r w:rsidRPr="00452D90">
        <w:rPr>
          <w:rFonts w:ascii="Segoe UI" w:hAnsi="Segoe UI" w:cs="Segoe UI"/>
          <w:sz w:val="22"/>
          <w:szCs w:val="22"/>
          <w:lang w:val="pt-BR"/>
        </w:rPr>
        <w:t xml:space="preserve">CONCESSIONÁRIA LINHA UNIVERSIDADE </w:t>
      </w:r>
      <w:r w:rsidR="009E6E4C" w:rsidRPr="00452D90">
        <w:rPr>
          <w:rFonts w:ascii="Segoe UI" w:hAnsi="Segoe UI" w:cs="Segoe UI"/>
          <w:bCs/>
          <w:sz w:val="22"/>
          <w:szCs w:val="22"/>
          <w:lang w:val="pt-BR" w:eastAsia="pt-BR"/>
        </w:rPr>
        <w:t>S.A.</w:t>
      </w:r>
    </w:p>
    <w:p w:rsidR="00550E6B" w:rsidRPr="00452D90" w:rsidRDefault="00550E6B">
      <w:pPr>
        <w:pStyle w:val="Ttulo1"/>
        <w:keepNext w:val="0"/>
        <w:spacing w:before="120" w:after="120" w:line="290" w:lineRule="auto"/>
        <w:rPr>
          <w:rFonts w:ascii="Segoe UI" w:hAnsi="Segoe UI" w:cs="Segoe UI"/>
          <w:bCs/>
          <w:sz w:val="22"/>
          <w:szCs w:val="22"/>
          <w:lang w:val="pt-BR" w:eastAsia="pt-BR"/>
        </w:rPr>
      </w:pPr>
    </w:p>
    <w:p w:rsidR="001575AE" w:rsidRPr="00452D90" w:rsidRDefault="001575AE">
      <w:pPr>
        <w:pStyle w:val="Ttulo1"/>
        <w:keepNext w:val="0"/>
        <w:spacing w:before="120" w:after="120" w:line="290" w:lineRule="auto"/>
        <w:rPr>
          <w:rFonts w:ascii="Segoe UI" w:hAnsi="Segoe UI" w:cs="Segoe UI"/>
          <w:caps w:val="0"/>
          <w:sz w:val="22"/>
          <w:szCs w:val="22"/>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1575AE" w:rsidRPr="00452D90" w:rsidTr="00643384">
        <w:trPr>
          <w:cantSplit/>
        </w:trPr>
        <w:tc>
          <w:tcPr>
            <w:tcW w:w="4253" w:type="dxa"/>
            <w:tcBorders>
              <w:top w:val="single" w:sz="6" w:space="0" w:color="auto"/>
              <w:left w:val="nil"/>
              <w:bottom w:val="nil"/>
              <w:right w:val="nil"/>
            </w:tcBorders>
            <w:hideMark/>
          </w:tcPr>
          <w:p w:rsidR="001575AE" w:rsidRPr="00452D90" w:rsidRDefault="001575AE">
            <w:pPr>
              <w:spacing w:before="120" w:after="120" w:line="290" w:lineRule="auto"/>
              <w:rPr>
                <w:rFonts w:ascii="Segoe UI" w:hAnsi="Segoe UI" w:cs="Segoe UI"/>
                <w:sz w:val="22"/>
                <w:szCs w:val="22"/>
                <w:lang w:val="pt-BR"/>
              </w:rPr>
            </w:pPr>
            <w:r w:rsidRPr="00452D90">
              <w:rPr>
                <w:rFonts w:ascii="Segoe UI" w:hAnsi="Segoe UI" w:cs="Segoe UI"/>
                <w:sz w:val="22"/>
                <w:szCs w:val="22"/>
                <w:lang w:val="pt-BR"/>
              </w:rPr>
              <w:t>Nome:</w:t>
            </w:r>
            <w:r w:rsidRPr="00452D90">
              <w:rPr>
                <w:rFonts w:ascii="Segoe UI" w:hAnsi="Segoe UI" w:cs="Segoe UI"/>
                <w:sz w:val="22"/>
                <w:szCs w:val="22"/>
                <w:lang w:val="pt-BR"/>
              </w:rPr>
              <w:br/>
              <w:t>Cargo:</w:t>
            </w:r>
          </w:p>
        </w:tc>
        <w:tc>
          <w:tcPr>
            <w:tcW w:w="567" w:type="dxa"/>
          </w:tcPr>
          <w:p w:rsidR="001575AE" w:rsidRPr="00452D90" w:rsidRDefault="001575AE">
            <w:pPr>
              <w:spacing w:before="120" w:after="120" w:line="290"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1575AE" w:rsidRPr="00452D90" w:rsidRDefault="001575AE">
            <w:pPr>
              <w:spacing w:before="120" w:after="120" w:line="290" w:lineRule="auto"/>
              <w:rPr>
                <w:rFonts w:ascii="Segoe UI" w:hAnsi="Segoe UI" w:cs="Segoe UI"/>
                <w:sz w:val="22"/>
                <w:szCs w:val="22"/>
                <w:lang w:val="pt-BR"/>
              </w:rPr>
            </w:pPr>
            <w:r w:rsidRPr="00452D90">
              <w:rPr>
                <w:rFonts w:ascii="Segoe UI" w:hAnsi="Segoe UI" w:cs="Segoe UI"/>
                <w:sz w:val="22"/>
                <w:szCs w:val="22"/>
                <w:lang w:val="pt-BR"/>
              </w:rPr>
              <w:t>Nome:</w:t>
            </w:r>
            <w:r w:rsidRPr="00452D90">
              <w:rPr>
                <w:rFonts w:ascii="Segoe UI" w:hAnsi="Segoe UI" w:cs="Segoe UI"/>
                <w:sz w:val="22"/>
                <w:szCs w:val="22"/>
                <w:lang w:val="pt-BR"/>
              </w:rPr>
              <w:br/>
              <w:t>Cargo:</w:t>
            </w:r>
          </w:p>
        </w:tc>
      </w:tr>
    </w:tbl>
    <w:p w:rsidR="001C282E" w:rsidRPr="00B97B7A" w:rsidRDefault="001C282E">
      <w:pPr>
        <w:pStyle w:val="Corpodetexto"/>
        <w:spacing w:before="120" w:after="120" w:line="290" w:lineRule="auto"/>
        <w:rPr>
          <w:rFonts w:ascii="Segoe UI" w:hAnsi="Segoe UI" w:cs="Segoe UI"/>
          <w:sz w:val="22"/>
          <w:szCs w:val="22"/>
          <w:lang w:val="pt-BR"/>
        </w:rPr>
      </w:pPr>
    </w:p>
    <w:sectPr w:rsidR="001C282E" w:rsidRPr="00B97B7A" w:rsidSect="00B22659">
      <w:headerReference w:type="even" r:id="rId17"/>
      <w:headerReference w:type="default" r:id="rId18"/>
      <w:footerReference w:type="even" r:id="rId19"/>
      <w:footerReference w:type="default" r:id="rId20"/>
      <w:headerReference w:type="first" r:id="rId21"/>
      <w:footerReference w:type="first" r:id="rId22"/>
      <w:pgSz w:w="11909" w:h="16834" w:code="9"/>
      <w:pgMar w:top="1247" w:right="1247" w:bottom="1247" w:left="124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078" w:rsidRDefault="00E35078">
      <w:r>
        <w:separator/>
      </w:r>
    </w:p>
  </w:endnote>
  <w:endnote w:type="continuationSeparator" w:id="0">
    <w:p w:rsidR="00E35078" w:rsidRDefault="00E35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078" w:rsidRDefault="00E35078" w:rsidP="00F20647">
    <w:pPr>
      <w:pStyle w:val="FooterReference"/>
    </w:pPr>
    <w:fldSimple w:instr=" DOCVARIABLE #DNDocID \* MERGEFORMAT ">
      <w:r>
        <w:t>101145104.1 11-May-20 17:24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078" w:rsidRPr="001575AE" w:rsidRDefault="00E35078" w:rsidP="001575AE">
    <w:pPr>
      <w:spacing w:line="260" w:lineRule="exact"/>
      <w:jc w:val="center"/>
      <w:rPr>
        <w:rFonts w:ascii="Segoe UI" w:hAnsi="Segoe UI" w:cs="Segoe UI"/>
        <w:sz w:val="18"/>
        <w:szCs w:val="18"/>
        <w:lang w:val="pt-BR"/>
      </w:rPr>
    </w:pPr>
    <w:r w:rsidRPr="001575AE">
      <w:rPr>
        <w:rFonts w:ascii="Segoe UI" w:hAnsi="Segoe UI" w:cs="Segoe UI"/>
        <w:sz w:val="18"/>
        <w:szCs w:val="18"/>
        <w:lang w:val="pt-BR"/>
      </w:rPr>
      <w:t xml:space="preserve">Esta página é parte integrante do Instrumento Particular de </w:t>
    </w:r>
    <w:r>
      <w:rPr>
        <w:rFonts w:ascii="Segoe UI" w:hAnsi="Segoe UI" w:cs="Segoe UI"/>
        <w:sz w:val="18"/>
        <w:szCs w:val="18"/>
        <w:lang w:val="pt-BR"/>
      </w:rPr>
      <w:t xml:space="preserve">Contrato de </w:t>
    </w:r>
    <w:r w:rsidRPr="001575AE">
      <w:rPr>
        <w:rFonts w:ascii="Segoe UI" w:hAnsi="Segoe UI" w:cs="Segoe UI"/>
        <w:sz w:val="18"/>
        <w:szCs w:val="18"/>
        <w:lang w:val="pt-BR"/>
      </w:rPr>
      <w:t xml:space="preserve">Cessão Fiduciária </w:t>
    </w:r>
    <w:r>
      <w:rPr>
        <w:rFonts w:ascii="Segoe UI" w:hAnsi="Segoe UI" w:cs="Segoe UI"/>
        <w:sz w:val="18"/>
        <w:szCs w:val="18"/>
        <w:lang w:val="pt-BR"/>
      </w:rPr>
      <w:t xml:space="preserve">em Garantia </w:t>
    </w:r>
    <w:r w:rsidRPr="001575AE">
      <w:rPr>
        <w:rFonts w:ascii="Segoe UI" w:hAnsi="Segoe UI" w:cs="Segoe UI"/>
        <w:sz w:val="18"/>
        <w:szCs w:val="18"/>
        <w:lang w:val="pt-BR"/>
      </w:rPr>
      <w:t>de Direitos Creditórios e Outras Avenças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423"/>
      <w:gridCol w:w="610"/>
      <w:gridCol w:w="4382"/>
    </w:tblGrid>
    <w:tr w:rsidR="00E35078" w:rsidRPr="004373A6" w:rsidTr="004C1B5F">
      <w:tc>
        <w:tcPr>
          <w:tcW w:w="2349" w:type="pct"/>
        </w:tcPr>
        <w:p w:rsidR="00E35078" w:rsidRPr="004373A6" w:rsidRDefault="00E35078" w:rsidP="00F20647">
          <w:pPr>
            <w:pStyle w:val="FooterReference"/>
          </w:pPr>
          <w:fldSimple w:instr=" DOCVARIABLE #DNDocID \* MERGEFORMAT ">
            <w:r>
              <w:t>101145104.1 11-May-20 17:24</w:t>
            </w:r>
          </w:fldSimple>
        </w:p>
      </w:tc>
      <w:tc>
        <w:tcPr>
          <w:tcW w:w="324" w:type="pct"/>
        </w:tcPr>
        <w:p w:rsidR="00E35078" w:rsidRPr="002A6CD4" w:rsidRDefault="00E35078" w:rsidP="00086C09">
          <w:pPr>
            <w:pStyle w:val="Rodap"/>
            <w:jc w:val="center"/>
            <w:rPr>
              <w:rStyle w:val="Nmerodepgina"/>
            </w:rPr>
          </w:pPr>
          <w:r w:rsidRPr="002A6CD4">
            <w:rPr>
              <w:rStyle w:val="Nmerodepgina"/>
            </w:rPr>
            <w:fldChar w:fldCharType="begin"/>
          </w:r>
          <w:r w:rsidRPr="002A6CD4">
            <w:rPr>
              <w:rStyle w:val="Nmerodepgina"/>
            </w:rPr>
            <w:instrText xml:space="preserve"> PAGE </w:instrText>
          </w:r>
          <w:r w:rsidRPr="002A6CD4">
            <w:rPr>
              <w:rStyle w:val="Nmerodepgina"/>
            </w:rPr>
            <w:fldChar w:fldCharType="separate"/>
          </w:r>
          <w:r>
            <w:rPr>
              <w:rStyle w:val="Nmerodepgina"/>
              <w:noProof/>
            </w:rPr>
            <w:t>1</w:t>
          </w:r>
          <w:r w:rsidRPr="002A6CD4">
            <w:rPr>
              <w:rStyle w:val="Nmerodepgina"/>
            </w:rPr>
            <w:fldChar w:fldCharType="end"/>
          </w:r>
        </w:p>
      </w:tc>
      <w:tc>
        <w:tcPr>
          <w:tcW w:w="2327" w:type="pct"/>
        </w:tcPr>
        <w:p w:rsidR="00E35078" w:rsidRPr="004373A6" w:rsidRDefault="00E35078" w:rsidP="00086C09">
          <w:pPr>
            <w:pStyle w:val="Rodap"/>
            <w:jc w:val="right"/>
          </w:pPr>
        </w:p>
      </w:tc>
    </w:tr>
  </w:tbl>
  <w:p w:rsidR="00E35078" w:rsidRDefault="00E3507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078" w:rsidRDefault="00E35078">
      <w:r>
        <w:separator/>
      </w:r>
    </w:p>
  </w:footnote>
  <w:footnote w:type="continuationSeparator" w:id="0">
    <w:p w:rsidR="00E35078" w:rsidRDefault="00E35078">
      <w:r>
        <w:continuationSeparator/>
      </w:r>
    </w:p>
  </w:footnote>
  <w:footnote w:id="1">
    <w:p w:rsidR="00E35078" w:rsidRDefault="00E35078" w:rsidP="007F0ADC">
      <w:pPr>
        <w:pStyle w:val="Textodenotaderodap"/>
        <w:rPr>
          <w:rFonts w:ascii="Segoe UI" w:hAnsi="Segoe UI" w:cs="Segoe UI"/>
          <w:sz w:val="18"/>
          <w:szCs w:val="18"/>
          <w:lang w:val="pt-BR"/>
        </w:rPr>
      </w:pPr>
      <w:r>
        <w:rPr>
          <w:rStyle w:val="Refdenotaderodap"/>
          <w:rFonts w:ascii="Segoe UI" w:eastAsia="SimSun" w:hAnsi="Segoe UI" w:cs="Segoe UI"/>
          <w:sz w:val="18"/>
          <w:szCs w:val="18"/>
        </w:rPr>
        <w:footnoteRef/>
      </w:r>
      <w:r>
        <w:rPr>
          <w:rFonts w:ascii="Segoe UI" w:hAnsi="Segoe UI" w:cs="Segoe UI"/>
          <w:sz w:val="18"/>
          <w:szCs w:val="18"/>
          <w:lang w:val="pt-BR"/>
        </w:rPr>
        <w:t>Nota:  Item aplicável à notificação a ser enviada na data de assinatura do Contrato</w:t>
      </w:r>
    </w:p>
  </w:footnote>
  <w:footnote w:id="2">
    <w:p w:rsidR="00E35078" w:rsidRDefault="00E35078" w:rsidP="002D7ECE">
      <w:pPr>
        <w:pStyle w:val="Textodenotaderodap"/>
        <w:rPr>
          <w:rFonts w:ascii="Segoe UI" w:hAnsi="Segoe UI" w:cs="Segoe UI"/>
          <w:sz w:val="18"/>
          <w:szCs w:val="18"/>
          <w:lang w:val="pt-BR"/>
        </w:rPr>
      </w:pPr>
      <w:r>
        <w:rPr>
          <w:rStyle w:val="Refdenotaderodap"/>
          <w:rFonts w:ascii="Segoe UI" w:eastAsia="SimSun" w:hAnsi="Segoe UI" w:cs="Segoe UI"/>
          <w:sz w:val="18"/>
          <w:szCs w:val="18"/>
        </w:rPr>
        <w:footnoteRef/>
      </w:r>
      <w:r>
        <w:rPr>
          <w:rFonts w:ascii="Segoe UI" w:hAnsi="Segoe UI" w:cs="Segoe UI"/>
          <w:sz w:val="18"/>
          <w:szCs w:val="18"/>
          <w:lang w:val="pt-BR"/>
        </w:rPr>
        <w:t>Nota:  Item aplicável à notificação a ser enviada na data de assinatura do Contrato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078" w:rsidRDefault="00E3507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078" w:rsidRPr="00015A69" w:rsidRDefault="00E35078" w:rsidP="00015A69">
    <w:pPr>
      <w:pStyle w:val="Cabealho"/>
      <w:jc w:val="right"/>
      <w:rPr>
        <w:rFonts w:ascii="Segoe UI" w:hAnsi="Segoe UI" w:cs="Segoe UI"/>
        <w:smallCaps/>
        <w:sz w:val="18"/>
        <w:szCs w:val="18"/>
        <w:lang w:val="pt-BR"/>
      </w:rPr>
    </w:pPr>
    <w:r>
      <w:rPr>
        <w:rFonts w:ascii="Segoe UI" w:hAnsi="Segoe UI" w:cs="Segoe UI"/>
        <w:smallCaps/>
        <w:sz w:val="18"/>
        <w:szCs w:val="18"/>
        <w:lang w:val="pt-BR"/>
      </w:rPr>
      <w:t xml:space="preserve">Minuta </w:t>
    </w:r>
    <w:proofErr w:type="spellStart"/>
    <w:r>
      <w:rPr>
        <w:rFonts w:ascii="Segoe UI" w:hAnsi="Segoe UI" w:cs="Segoe UI"/>
        <w:smallCaps/>
        <w:sz w:val="18"/>
        <w:szCs w:val="18"/>
        <w:lang w:val="pt-BR"/>
      </w:rPr>
      <w:t>TCMB</w:t>
    </w:r>
    <w:proofErr w:type="spellEnd"/>
    <w:r>
      <w:rPr>
        <w:rFonts w:ascii="Segoe UI" w:hAnsi="Segoe UI" w:cs="Segoe UI"/>
        <w:smallCaps/>
        <w:sz w:val="18"/>
        <w:szCs w:val="18"/>
        <w:lang w:val="pt-BR"/>
      </w:rPr>
      <w:t xml:space="preserve"> 11/05/2020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078" w:rsidRPr="005E37BF" w:rsidRDefault="00E35078" w:rsidP="005E37BF">
    <w:pPr>
      <w:pStyle w:val="Primary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1"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2"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3"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4" w15:restartNumberingAfterBreak="0">
    <w:nsid w:val="00000002"/>
    <w:multiLevelType w:val="hybridMultilevel"/>
    <w:tmpl w:val="BFD02D74"/>
    <w:lvl w:ilvl="0" w:tplc="3458766C">
      <w:start w:val="1"/>
      <w:numFmt w:val="upperRoman"/>
      <w:lvlText w:val="%1."/>
      <w:lvlJc w:val="right"/>
      <w:pPr>
        <w:ind w:left="720" w:hanging="360"/>
      </w:pPr>
      <w:rPr>
        <w:rFonts w:hint="default"/>
        <w:b/>
        <w:color w:val="00000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00000017"/>
    <w:multiLevelType w:val="singleLevel"/>
    <w:tmpl w:val="D5F83E98"/>
    <w:lvl w:ilvl="0">
      <w:start w:val="1"/>
      <w:numFmt w:val="lowerLetter"/>
      <w:lvlText w:val="(%1)"/>
      <w:lvlJc w:val="left"/>
      <w:pPr>
        <w:tabs>
          <w:tab w:val="num" w:pos="680"/>
        </w:tabs>
        <w:ind w:left="680" w:hanging="680"/>
      </w:pPr>
      <w:rPr>
        <w:rFonts w:ascii="Segoe UI" w:hAnsi="Segoe UI" w:cs="Segoe UI" w:hint="default"/>
        <w:b w:val="0"/>
        <w:i w:val="0"/>
        <w:sz w:val="22"/>
        <w:szCs w:val="22"/>
      </w:rPr>
    </w:lvl>
  </w:abstractNum>
  <w:abstractNum w:abstractNumId="6" w15:restartNumberingAfterBreak="0">
    <w:nsid w:val="00916467"/>
    <w:multiLevelType w:val="multilevel"/>
    <w:tmpl w:val="0B7ABB7E"/>
    <w:lvl w:ilvl="0">
      <w:start w:val="1"/>
      <w:numFmt w:val="decimal"/>
      <w:lvlText w:val="%1."/>
      <w:lvlJc w:val="left"/>
      <w:pPr>
        <w:tabs>
          <w:tab w:val="num" w:pos="851"/>
        </w:tabs>
        <w:ind w:left="0" w:firstLine="0"/>
      </w:pPr>
      <w:rPr>
        <w:b/>
        <w:i w:val="0"/>
        <w:caps w:val="0"/>
        <w:strike w:val="0"/>
        <w:dstrike w:val="0"/>
        <w:vanish w:val="0"/>
        <w:webHidden w:val="0"/>
        <w:color w:val="auto"/>
        <w:spacing w:val="0"/>
        <w:w w:val="100"/>
        <w:kern w:val="0"/>
        <w:position w:val="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851"/>
        </w:tabs>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lvl>
    <w:lvl w:ilvl="6">
      <w:start w:val="1"/>
      <w:numFmt w:val="none"/>
      <w:suff w:val="nothing"/>
      <w:lvlText w:val=""/>
      <w:lvlJc w:val="left"/>
      <w:pPr>
        <w:ind w:left="0" w:firstLine="567"/>
      </w:pPr>
    </w:lvl>
    <w:lvl w:ilvl="7">
      <w:start w:val="1"/>
      <w:numFmt w:val="none"/>
      <w:suff w:val="nothing"/>
      <w:lvlText w:val=""/>
      <w:lvlJc w:val="left"/>
      <w:pPr>
        <w:ind w:left="0" w:firstLine="567"/>
      </w:pPr>
    </w:lvl>
    <w:lvl w:ilvl="8">
      <w:start w:val="1"/>
      <w:numFmt w:val="none"/>
      <w:suff w:val="nothing"/>
      <w:lvlText w:val=""/>
      <w:lvlJc w:val="left"/>
      <w:pPr>
        <w:ind w:left="0" w:firstLine="567"/>
      </w:pPr>
    </w:lvl>
  </w:abstractNum>
  <w:abstractNum w:abstractNumId="7" w15:restartNumberingAfterBreak="0">
    <w:nsid w:val="00FA1CE7"/>
    <w:multiLevelType w:val="multilevel"/>
    <w:tmpl w:val="B84E4158"/>
    <w:lvl w:ilvl="0">
      <w:start w:val="1"/>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8" w15:restartNumberingAfterBreak="0">
    <w:nsid w:val="025E0124"/>
    <w:multiLevelType w:val="multilevel"/>
    <w:tmpl w:val="0C090023"/>
    <w:styleLink w:val="Artigoseo"/>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04556C84"/>
    <w:multiLevelType w:val="multilevel"/>
    <w:tmpl w:val="B84E4158"/>
    <w:lvl w:ilvl="0">
      <w:start w:val="1"/>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0" w15:restartNumberingAfterBreak="0">
    <w:nsid w:val="06F93127"/>
    <w:multiLevelType w:val="multilevel"/>
    <w:tmpl w:val="AD622BA6"/>
    <w:numStyleLink w:val="CorrespondNumbering"/>
  </w:abstractNum>
  <w:abstractNum w:abstractNumId="11" w15:restartNumberingAfterBreak="0">
    <w:nsid w:val="084310BA"/>
    <w:multiLevelType w:val="hybridMultilevel"/>
    <w:tmpl w:val="C5501CE2"/>
    <w:lvl w:ilvl="0" w:tplc="9B2C5FA0">
      <w:start w:val="1"/>
      <w:numFmt w:val="upperLetter"/>
      <w:pStyle w:val="Sumrio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8AA1E31"/>
    <w:multiLevelType w:val="hybridMultilevel"/>
    <w:tmpl w:val="C48A61B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92459B9"/>
    <w:multiLevelType w:val="multilevel"/>
    <w:tmpl w:val="F4AE5CD0"/>
    <w:lvl w:ilvl="0">
      <w:start w:val="1"/>
      <w:numFmt w:val="decimal"/>
      <w:lvlText w:val="%1."/>
      <w:lvlJc w:val="left"/>
      <w:pPr>
        <w:ind w:left="644" w:hanging="360"/>
      </w:pPr>
      <w:rPr>
        <w:rFonts w:hint="default"/>
        <w:b/>
        <w:u w:val="none"/>
      </w:rPr>
    </w:lvl>
    <w:lvl w:ilvl="1">
      <w:start w:val="1"/>
      <w:numFmt w:val="decimal"/>
      <w:isLgl/>
      <w:lvlText w:val="%1.%2."/>
      <w:lvlJc w:val="left"/>
      <w:pPr>
        <w:ind w:left="1287" w:hanging="720"/>
      </w:pPr>
      <w:rPr>
        <w:rFonts w:ascii="Tahoma" w:hAnsi="Tahoma" w:cs="Tahoma"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14"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C48645C"/>
    <w:multiLevelType w:val="multilevel"/>
    <w:tmpl w:val="921CCB9C"/>
    <w:lvl w:ilvl="0">
      <w:start w:val="1"/>
      <w:numFmt w:val="decimal"/>
      <w:lvlText w:val="(%1)"/>
      <w:lvlJc w:val="left"/>
      <w:pPr>
        <w:tabs>
          <w:tab w:val="num" w:pos="770"/>
        </w:tabs>
        <w:ind w:left="770" w:hanging="680"/>
      </w:pPr>
      <w:rPr>
        <w:rFonts w:ascii="Segoe UI" w:hAnsi="Segoe UI" w:cs="Segoe UI" w:hint="default"/>
        <w:b/>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F085AC0"/>
    <w:multiLevelType w:val="multilevel"/>
    <w:tmpl w:val="F8DCBC54"/>
    <w:lvl w:ilvl="0">
      <w:start w:val="1"/>
      <w:numFmt w:val="decimal"/>
      <w:pStyle w:val="Sumrio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15:restartNumberingAfterBreak="0">
    <w:nsid w:val="0FB83A2D"/>
    <w:multiLevelType w:val="hybridMultilevel"/>
    <w:tmpl w:val="3DCC42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142475B"/>
    <w:multiLevelType w:val="hybridMultilevel"/>
    <w:tmpl w:val="7166D1D8"/>
    <w:lvl w:ilvl="0" w:tplc="0416001B">
      <w:start w:val="1"/>
      <w:numFmt w:val="lowerRoman"/>
      <w:lvlText w:val="%1."/>
      <w:lvlJc w:val="right"/>
      <w:pPr>
        <w:ind w:left="3664" w:hanging="360"/>
      </w:pPr>
    </w:lvl>
    <w:lvl w:ilvl="1" w:tplc="04160019" w:tentative="1">
      <w:start w:val="1"/>
      <w:numFmt w:val="lowerLetter"/>
      <w:lvlText w:val="%2."/>
      <w:lvlJc w:val="left"/>
      <w:pPr>
        <w:ind w:left="4384" w:hanging="360"/>
      </w:pPr>
    </w:lvl>
    <w:lvl w:ilvl="2" w:tplc="0416001B" w:tentative="1">
      <w:start w:val="1"/>
      <w:numFmt w:val="lowerRoman"/>
      <w:lvlText w:val="%3."/>
      <w:lvlJc w:val="right"/>
      <w:pPr>
        <w:ind w:left="5104" w:hanging="180"/>
      </w:pPr>
    </w:lvl>
    <w:lvl w:ilvl="3" w:tplc="0416000F" w:tentative="1">
      <w:start w:val="1"/>
      <w:numFmt w:val="decimal"/>
      <w:lvlText w:val="%4."/>
      <w:lvlJc w:val="left"/>
      <w:pPr>
        <w:ind w:left="5824" w:hanging="360"/>
      </w:pPr>
    </w:lvl>
    <w:lvl w:ilvl="4" w:tplc="04160019" w:tentative="1">
      <w:start w:val="1"/>
      <w:numFmt w:val="lowerLetter"/>
      <w:lvlText w:val="%5."/>
      <w:lvlJc w:val="left"/>
      <w:pPr>
        <w:ind w:left="6544" w:hanging="360"/>
      </w:pPr>
    </w:lvl>
    <w:lvl w:ilvl="5" w:tplc="0416001B" w:tentative="1">
      <w:start w:val="1"/>
      <w:numFmt w:val="lowerRoman"/>
      <w:lvlText w:val="%6."/>
      <w:lvlJc w:val="right"/>
      <w:pPr>
        <w:ind w:left="7264" w:hanging="180"/>
      </w:pPr>
    </w:lvl>
    <w:lvl w:ilvl="6" w:tplc="0416000F" w:tentative="1">
      <w:start w:val="1"/>
      <w:numFmt w:val="decimal"/>
      <w:lvlText w:val="%7."/>
      <w:lvlJc w:val="left"/>
      <w:pPr>
        <w:ind w:left="7984" w:hanging="360"/>
      </w:pPr>
    </w:lvl>
    <w:lvl w:ilvl="7" w:tplc="04160019" w:tentative="1">
      <w:start w:val="1"/>
      <w:numFmt w:val="lowerLetter"/>
      <w:lvlText w:val="%8."/>
      <w:lvlJc w:val="left"/>
      <w:pPr>
        <w:ind w:left="8704" w:hanging="360"/>
      </w:pPr>
    </w:lvl>
    <w:lvl w:ilvl="8" w:tplc="0416001B" w:tentative="1">
      <w:start w:val="1"/>
      <w:numFmt w:val="lowerRoman"/>
      <w:lvlText w:val="%9."/>
      <w:lvlJc w:val="right"/>
      <w:pPr>
        <w:ind w:left="9424" w:hanging="180"/>
      </w:pPr>
    </w:lvl>
  </w:abstractNum>
  <w:abstractNum w:abstractNumId="19" w15:restartNumberingAfterBreak="0">
    <w:nsid w:val="114A089C"/>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12673F3C"/>
    <w:multiLevelType w:val="multilevel"/>
    <w:tmpl w:val="9C78306C"/>
    <w:lvl w:ilvl="0">
      <w:start w:val="1"/>
      <w:numFmt w:val="decimal"/>
      <w:lvlText w:val="%1."/>
      <w:lvlJc w:val="left"/>
      <w:pPr>
        <w:tabs>
          <w:tab w:val="num" w:pos="567"/>
        </w:tabs>
        <w:ind w:left="0" w:firstLine="0"/>
      </w:pPr>
      <w:rPr>
        <w:rFonts w:ascii="Tahoma" w:hAnsi="Tahoma" w:hint="default"/>
        <w:b/>
        <w:i w:val="0"/>
        <w:sz w:val="22"/>
        <w:szCs w:val="22"/>
      </w:rPr>
    </w:lvl>
    <w:lvl w:ilvl="1">
      <w:start w:val="1"/>
      <w:numFmt w:val="decimal"/>
      <w:lvlText w:val="%1.%2."/>
      <w:lvlJc w:val="left"/>
      <w:pPr>
        <w:tabs>
          <w:tab w:val="num" w:pos="1247"/>
        </w:tabs>
        <w:ind w:left="567" w:firstLine="0"/>
      </w:pPr>
      <w:rPr>
        <w:rFonts w:ascii="Tahoma" w:hAnsi="Tahoma" w:cs="Tahoma" w:hint="default"/>
        <w:b/>
        <w:i w:val="0"/>
        <w:color w:val="auto"/>
        <w:sz w:val="22"/>
        <w:szCs w:val="22"/>
      </w:rPr>
    </w:lvl>
    <w:lvl w:ilvl="2">
      <w:start w:val="1"/>
      <w:numFmt w:val="decimal"/>
      <w:lvlText w:val="%1.%2.%3."/>
      <w:lvlJc w:val="left"/>
      <w:pPr>
        <w:tabs>
          <w:tab w:val="num" w:pos="2921"/>
        </w:tabs>
        <w:ind w:left="2127" w:firstLine="0"/>
      </w:pPr>
      <w:rPr>
        <w:rFonts w:ascii="Tahoma" w:hAnsi="Tahoma" w:cs="Tahoma" w:hint="default"/>
        <w:b/>
        <w:i w:val="0"/>
        <w:sz w:val="22"/>
        <w:szCs w:val="22"/>
      </w:rPr>
    </w:lvl>
    <w:lvl w:ilvl="3">
      <w:start w:val="1"/>
      <w:numFmt w:val="decimal"/>
      <w:lvlText w:val="%1.%2.%3.%4."/>
      <w:lvlJc w:val="left"/>
      <w:pPr>
        <w:tabs>
          <w:tab w:val="num" w:pos="2722"/>
        </w:tabs>
        <w:ind w:left="2041" w:firstLine="0"/>
      </w:pPr>
      <w:rPr>
        <w:rFonts w:ascii="Tahoma" w:hAnsi="Tahoma" w:hint="default"/>
        <w:b/>
        <w:i w:val="0"/>
        <w:sz w:val="22"/>
        <w:szCs w:val="22"/>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1" w15:restartNumberingAfterBreak="0">
    <w:nsid w:val="13A84963"/>
    <w:multiLevelType w:val="multilevel"/>
    <w:tmpl w:val="3F1C62B8"/>
    <w:lvl w:ilvl="0">
      <w:start w:val="1"/>
      <w:numFmt w:val="decimal"/>
      <w:lvlText w:val="%1."/>
      <w:lvlJc w:val="left"/>
      <w:pPr>
        <w:tabs>
          <w:tab w:val="num" w:pos="851"/>
        </w:tabs>
        <w:ind w:left="0" w:firstLine="0"/>
      </w:pPr>
      <w:rPr>
        <w:b/>
        <w:i w:val="0"/>
        <w: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lvl>
    <w:lvl w:ilvl="6">
      <w:start w:val="1"/>
      <w:numFmt w:val="none"/>
      <w:suff w:val="nothing"/>
      <w:lvlText w:val=""/>
      <w:lvlJc w:val="left"/>
      <w:pPr>
        <w:ind w:left="0" w:firstLine="567"/>
      </w:pPr>
    </w:lvl>
    <w:lvl w:ilvl="7">
      <w:start w:val="1"/>
      <w:numFmt w:val="none"/>
      <w:suff w:val="nothing"/>
      <w:lvlText w:val=""/>
      <w:lvlJc w:val="left"/>
      <w:pPr>
        <w:ind w:left="0" w:firstLine="567"/>
      </w:pPr>
    </w:lvl>
    <w:lvl w:ilvl="8">
      <w:start w:val="1"/>
      <w:numFmt w:val="none"/>
      <w:suff w:val="nothing"/>
      <w:lvlText w:val=""/>
      <w:lvlJc w:val="left"/>
      <w:pPr>
        <w:ind w:left="0" w:firstLine="567"/>
      </w:pPr>
    </w:lvl>
  </w:abstractNum>
  <w:abstractNum w:abstractNumId="22" w15:restartNumberingAfterBreak="0">
    <w:nsid w:val="151A3B93"/>
    <w:multiLevelType w:val="hybridMultilevel"/>
    <w:tmpl w:val="79844514"/>
    <w:lvl w:ilvl="0" w:tplc="71843E40">
      <w:start w:val="1"/>
      <w:numFmt w:val="lowerRoman"/>
      <w:lvlText w:val="(%1)"/>
      <w:lvlJc w:val="left"/>
      <w:pPr>
        <w:ind w:left="720" w:hanging="360"/>
      </w:pPr>
      <w:rPr>
        <w:rFonts w:cs="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65F7907"/>
    <w:multiLevelType w:val="hybridMultilevel"/>
    <w:tmpl w:val="B1A82FBA"/>
    <w:lvl w:ilvl="0" w:tplc="71621DE0">
      <w:start w:val="1"/>
      <w:numFmt w:val="lowerLetter"/>
      <w:lvlText w:val="(%1)"/>
      <w:lvlJc w:val="left"/>
      <w:pPr>
        <w:ind w:left="720" w:hanging="360"/>
      </w:pPr>
      <w:rPr>
        <w:rFonts w:hint="default"/>
        <w:sz w:val="20"/>
      </w:rPr>
    </w:lvl>
    <w:lvl w:ilvl="1" w:tplc="0416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8" w15:restartNumberingAfterBreak="0">
    <w:nsid w:val="1DDD6D0E"/>
    <w:multiLevelType w:val="multilevel"/>
    <w:tmpl w:val="C52478E4"/>
    <w:lvl w:ilvl="0">
      <w:start w:val="1"/>
      <w:numFmt w:val="decimal"/>
      <w:lvlText w:val="%1."/>
      <w:lvlJc w:val="left"/>
      <w:pPr>
        <w:ind w:left="720" w:hanging="360"/>
      </w:pPr>
      <w:rPr>
        <w:rFonts w:ascii="Tahoma" w:hAnsi="Tahoma" w:cs="Tahoma" w:hint="default"/>
        <w:color w:val="auto"/>
        <w:sz w:val="22"/>
        <w:szCs w:val="22"/>
      </w:rPr>
    </w:lvl>
    <w:lvl w:ilvl="1">
      <w:start w:val="1"/>
      <w:numFmt w:val="decimal"/>
      <w:isLgl/>
      <w:lvlText w:val="%1.%2."/>
      <w:lvlJc w:val="left"/>
      <w:pPr>
        <w:ind w:left="1080" w:hanging="720"/>
      </w:pPr>
      <w:rPr>
        <w:rFonts w:ascii="Tahoma" w:hAnsi="Tahoma" w:cs="Tahoma" w:hint="default"/>
        <w:b w:val="0"/>
        <w:i w:val="0"/>
        <w:sz w:val="22"/>
        <w:szCs w:val="22"/>
      </w:rPr>
    </w:lvl>
    <w:lvl w:ilvl="2">
      <w:start w:val="1"/>
      <w:numFmt w:val="decimal"/>
      <w:isLgl/>
      <w:lvlText w:val="%1.%2.%3."/>
      <w:lvlJc w:val="left"/>
      <w:pPr>
        <w:ind w:left="1080" w:hanging="720"/>
      </w:pPr>
      <w:rPr>
        <w:rFonts w:ascii="Tahoma" w:hAnsi="Tahoma" w:cs="Tahoma" w:hint="default"/>
        <w:b w:val="0"/>
        <w:sz w:val="22"/>
        <w:szCs w:val="22"/>
        <w:lang w:val="pt-BR"/>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9" w15:restartNumberingAfterBreak="0">
    <w:nsid w:val="21A3181C"/>
    <w:multiLevelType w:val="hybridMultilevel"/>
    <w:tmpl w:val="8CC263A6"/>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30"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3971282"/>
    <w:multiLevelType w:val="hybridMultilevel"/>
    <w:tmpl w:val="6F92A3E8"/>
    <w:lvl w:ilvl="0" w:tplc="598A69CC">
      <w:start w:val="1"/>
      <w:numFmt w:val="upperLetter"/>
      <w:pStyle w:val="UCAlpha4"/>
      <w:lvlText w:val="%1."/>
      <w:lvlJc w:val="left"/>
      <w:pPr>
        <w:tabs>
          <w:tab w:val="num" w:pos="2722"/>
        </w:tabs>
        <w:ind w:left="2722" w:hanging="681"/>
      </w:pPr>
      <w:rPr>
        <w:rFonts w:ascii="Arial Bold" w:hAnsi="Arial Bold" w:hint="default"/>
        <w:b/>
        <w:i w:val="0"/>
        <w:sz w:val="20"/>
      </w:rPr>
    </w:lvl>
    <w:lvl w:ilvl="1" w:tplc="3898727C" w:tentative="1">
      <w:start w:val="1"/>
      <w:numFmt w:val="lowerLetter"/>
      <w:lvlText w:val="%2."/>
      <w:lvlJc w:val="left"/>
      <w:pPr>
        <w:tabs>
          <w:tab w:val="num" w:pos="1440"/>
        </w:tabs>
        <w:ind w:left="1440" w:hanging="360"/>
      </w:pPr>
    </w:lvl>
    <w:lvl w:ilvl="2" w:tplc="6B122840" w:tentative="1">
      <w:start w:val="1"/>
      <w:numFmt w:val="lowerRoman"/>
      <w:lvlText w:val="%3."/>
      <w:lvlJc w:val="right"/>
      <w:pPr>
        <w:tabs>
          <w:tab w:val="num" w:pos="2160"/>
        </w:tabs>
        <w:ind w:left="2160" w:hanging="180"/>
      </w:pPr>
    </w:lvl>
    <w:lvl w:ilvl="3" w:tplc="682278D2" w:tentative="1">
      <w:start w:val="1"/>
      <w:numFmt w:val="decimal"/>
      <w:lvlText w:val="%4."/>
      <w:lvlJc w:val="left"/>
      <w:pPr>
        <w:tabs>
          <w:tab w:val="num" w:pos="2880"/>
        </w:tabs>
        <w:ind w:left="2880" w:hanging="360"/>
      </w:pPr>
    </w:lvl>
    <w:lvl w:ilvl="4" w:tplc="6B622668" w:tentative="1">
      <w:start w:val="1"/>
      <w:numFmt w:val="lowerLetter"/>
      <w:lvlText w:val="%5."/>
      <w:lvlJc w:val="left"/>
      <w:pPr>
        <w:tabs>
          <w:tab w:val="num" w:pos="3600"/>
        </w:tabs>
        <w:ind w:left="3600" w:hanging="360"/>
      </w:pPr>
    </w:lvl>
    <w:lvl w:ilvl="5" w:tplc="E2ECF496" w:tentative="1">
      <w:start w:val="1"/>
      <w:numFmt w:val="lowerRoman"/>
      <w:lvlText w:val="%6."/>
      <w:lvlJc w:val="right"/>
      <w:pPr>
        <w:tabs>
          <w:tab w:val="num" w:pos="4320"/>
        </w:tabs>
        <w:ind w:left="4320" w:hanging="180"/>
      </w:pPr>
    </w:lvl>
    <w:lvl w:ilvl="6" w:tplc="CCBA952C" w:tentative="1">
      <w:start w:val="1"/>
      <w:numFmt w:val="decimal"/>
      <w:lvlText w:val="%7."/>
      <w:lvlJc w:val="left"/>
      <w:pPr>
        <w:tabs>
          <w:tab w:val="num" w:pos="5040"/>
        </w:tabs>
        <w:ind w:left="5040" w:hanging="360"/>
      </w:pPr>
    </w:lvl>
    <w:lvl w:ilvl="7" w:tplc="4E941508" w:tentative="1">
      <w:start w:val="1"/>
      <w:numFmt w:val="lowerLetter"/>
      <w:lvlText w:val="%8."/>
      <w:lvlJc w:val="left"/>
      <w:pPr>
        <w:tabs>
          <w:tab w:val="num" w:pos="5760"/>
        </w:tabs>
        <w:ind w:left="5760" w:hanging="360"/>
      </w:pPr>
    </w:lvl>
    <w:lvl w:ilvl="8" w:tplc="24928184" w:tentative="1">
      <w:start w:val="1"/>
      <w:numFmt w:val="lowerRoman"/>
      <w:lvlText w:val="%9."/>
      <w:lvlJc w:val="right"/>
      <w:pPr>
        <w:tabs>
          <w:tab w:val="num" w:pos="6480"/>
        </w:tabs>
        <w:ind w:left="6480" w:hanging="180"/>
      </w:pPr>
    </w:lvl>
  </w:abstractNum>
  <w:abstractNum w:abstractNumId="34" w15:restartNumberingAfterBreak="0">
    <w:nsid w:val="26C750D9"/>
    <w:multiLevelType w:val="hybridMultilevel"/>
    <w:tmpl w:val="A2B216E0"/>
    <w:lvl w:ilvl="0" w:tplc="4C70F088">
      <w:start w:val="1"/>
      <w:numFmt w:val="lowerRoman"/>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5" w15:restartNumberingAfterBreak="0">
    <w:nsid w:val="292D6F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7" w15:restartNumberingAfterBreak="0">
    <w:nsid w:val="2F4E7F94"/>
    <w:multiLevelType w:val="multilevel"/>
    <w:tmpl w:val="6660E21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8" w15:restartNumberingAfterBreak="0">
    <w:nsid w:val="2F5F1231"/>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9" w15:restartNumberingAfterBreak="0">
    <w:nsid w:val="31147B06"/>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13041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1"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42" w15:restartNumberingAfterBreak="0">
    <w:nsid w:val="363D0602"/>
    <w:multiLevelType w:val="hybridMultilevel"/>
    <w:tmpl w:val="57DCED2A"/>
    <w:lvl w:ilvl="0" w:tplc="F82AE9C6">
      <w:start w:val="1"/>
      <w:numFmt w:val="decimal"/>
      <w:lvlText w:val="%1."/>
      <w:lvlJc w:val="left"/>
      <w:pPr>
        <w:ind w:left="720" w:hanging="360"/>
      </w:pPr>
      <w:rPr>
        <w:rFonts w:ascii="Segoe UI" w:hAnsi="Segoe UI" w:cs="Segoe U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71C6F8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4"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45" w15:restartNumberingAfterBreak="0">
    <w:nsid w:val="477751B3"/>
    <w:multiLevelType w:val="multilevel"/>
    <w:tmpl w:val="B4EC339C"/>
    <w:lvl w:ilvl="0">
      <w:start w:val="1"/>
      <w:numFmt w:val="decimal"/>
      <w:lvlText w:val="%1."/>
      <w:lvlJc w:val="left"/>
      <w:pPr>
        <w:tabs>
          <w:tab w:val="num" w:pos="851"/>
        </w:tabs>
        <w:ind w:left="0" w:firstLine="0"/>
      </w:pPr>
      <w:rPr>
        <w:b/>
        <w:i w:val="0"/>
        <w: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ascii="Segoe UI" w:hAnsi="Segoe UI" w:cs="Segoe UI" w:hint="default"/>
        <w:b w:val="0"/>
        <w:i w:val="0"/>
        <w:caps w:val="0"/>
        <w:smallCaps w:val="0"/>
        <w:strike w:val="0"/>
        <w:dstrike w:val="0"/>
        <w:vanish w:val="0"/>
        <w:webHidden w:val="0"/>
        <w:color w:val="auto"/>
        <w:spacing w:val="0"/>
        <w:w w:val="100"/>
        <w:kern w:val="0"/>
        <w:position w:val="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lvl>
    <w:lvl w:ilvl="6">
      <w:start w:val="1"/>
      <w:numFmt w:val="none"/>
      <w:suff w:val="nothing"/>
      <w:lvlText w:val=""/>
      <w:lvlJc w:val="left"/>
      <w:pPr>
        <w:ind w:left="0" w:firstLine="567"/>
      </w:pPr>
    </w:lvl>
    <w:lvl w:ilvl="7">
      <w:start w:val="1"/>
      <w:numFmt w:val="none"/>
      <w:suff w:val="nothing"/>
      <w:lvlText w:val=""/>
      <w:lvlJc w:val="left"/>
      <w:pPr>
        <w:ind w:left="0" w:firstLine="567"/>
      </w:pPr>
    </w:lvl>
    <w:lvl w:ilvl="8">
      <w:start w:val="1"/>
      <w:numFmt w:val="none"/>
      <w:suff w:val="nothing"/>
      <w:lvlText w:val=""/>
      <w:lvlJc w:val="left"/>
      <w:pPr>
        <w:ind w:left="0" w:firstLine="567"/>
      </w:pPr>
    </w:lvl>
  </w:abstractNum>
  <w:abstractNum w:abstractNumId="46"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7" w15:restartNumberingAfterBreak="0">
    <w:nsid w:val="54175014"/>
    <w:multiLevelType w:val="hybridMultilevel"/>
    <w:tmpl w:val="906CFA4C"/>
    <w:lvl w:ilvl="0" w:tplc="9090841C">
      <w:start w:val="1"/>
      <w:numFmt w:val="lowerRoman"/>
      <w:lvlText w:val="(%1)"/>
      <w:lvlJc w:val="righ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8" w15:restartNumberingAfterBreak="0">
    <w:nsid w:val="54311321"/>
    <w:multiLevelType w:val="multilevel"/>
    <w:tmpl w:val="2D325F98"/>
    <w:lvl w:ilvl="0">
      <w:start w:val="3"/>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9"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FCB4379"/>
    <w:multiLevelType w:val="hybridMultilevel"/>
    <w:tmpl w:val="1B366B5A"/>
    <w:lvl w:ilvl="0" w:tplc="8CE6FF92">
      <w:start w:val="1"/>
      <w:numFmt w:val="upperLetter"/>
      <w:pStyle w:val="Recitals"/>
      <w:lvlText w:val="(%1)"/>
      <w:lvlJc w:val="left"/>
      <w:pPr>
        <w:tabs>
          <w:tab w:val="num" w:pos="567"/>
        </w:tabs>
        <w:ind w:left="567" w:hanging="567"/>
      </w:pPr>
      <w:rPr>
        <w:rFonts w:hint="default"/>
      </w:rPr>
    </w:lvl>
    <w:lvl w:ilvl="1" w:tplc="518E1B5A" w:tentative="1">
      <w:start w:val="1"/>
      <w:numFmt w:val="lowerLetter"/>
      <w:lvlText w:val="%2."/>
      <w:lvlJc w:val="left"/>
      <w:pPr>
        <w:tabs>
          <w:tab w:val="num" w:pos="1440"/>
        </w:tabs>
        <w:ind w:left="1440" w:hanging="360"/>
      </w:pPr>
    </w:lvl>
    <w:lvl w:ilvl="2" w:tplc="CEC02A9A">
      <w:start w:val="1"/>
      <w:numFmt w:val="lowerRoman"/>
      <w:lvlText w:val="%3."/>
      <w:lvlJc w:val="right"/>
      <w:pPr>
        <w:tabs>
          <w:tab w:val="num" w:pos="2160"/>
        </w:tabs>
        <w:ind w:left="2160" w:hanging="180"/>
      </w:pPr>
    </w:lvl>
    <w:lvl w:ilvl="3" w:tplc="C0C857D6" w:tentative="1">
      <w:start w:val="1"/>
      <w:numFmt w:val="decimal"/>
      <w:lvlText w:val="%4."/>
      <w:lvlJc w:val="left"/>
      <w:pPr>
        <w:tabs>
          <w:tab w:val="num" w:pos="2880"/>
        </w:tabs>
        <w:ind w:left="2880" w:hanging="360"/>
      </w:pPr>
    </w:lvl>
    <w:lvl w:ilvl="4" w:tplc="15247CF4" w:tentative="1">
      <w:start w:val="1"/>
      <w:numFmt w:val="lowerLetter"/>
      <w:lvlText w:val="%5."/>
      <w:lvlJc w:val="left"/>
      <w:pPr>
        <w:tabs>
          <w:tab w:val="num" w:pos="3600"/>
        </w:tabs>
        <w:ind w:left="3600" w:hanging="360"/>
      </w:pPr>
    </w:lvl>
    <w:lvl w:ilvl="5" w:tplc="11DEDEA4" w:tentative="1">
      <w:start w:val="1"/>
      <w:numFmt w:val="lowerRoman"/>
      <w:lvlText w:val="%6."/>
      <w:lvlJc w:val="right"/>
      <w:pPr>
        <w:tabs>
          <w:tab w:val="num" w:pos="4320"/>
        </w:tabs>
        <w:ind w:left="4320" w:hanging="180"/>
      </w:pPr>
    </w:lvl>
    <w:lvl w:ilvl="6" w:tplc="F2ECE2E4" w:tentative="1">
      <w:start w:val="1"/>
      <w:numFmt w:val="decimal"/>
      <w:lvlText w:val="%7."/>
      <w:lvlJc w:val="left"/>
      <w:pPr>
        <w:tabs>
          <w:tab w:val="num" w:pos="5040"/>
        </w:tabs>
        <w:ind w:left="5040" w:hanging="360"/>
      </w:pPr>
    </w:lvl>
    <w:lvl w:ilvl="7" w:tplc="EBAE0E24" w:tentative="1">
      <w:start w:val="1"/>
      <w:numFmt w:val="lowerLetter"/>
      <w:lvlText w:val="%8."/>
      <w:lvlJc w:val="left"/>
      <w:pPr>
        <w:tabs>
          <w:tab w:val="num" w:pos="5760"/>
        </w:tabs>
        <w:ind w:left="5760" w:hanging="360"/>
      </w:pPr>
    </w:lvl>
    <w:lvl w:ilvl="8" w:tplc="C4F80AB8" w:tentative="1">
      <w:start w:val="1"/>
      <w:numFmt w:val="lowerRoman"/>
      <w:lvlText w:val="%9."/>
      <w:lvlJc w:val="right"/>
      <w:pPr>
        <w:tabs>
          <w:tab w:val="num" w:pos="6480"/>
        </w:tabs>
        <w:ind w:left="6480" w:hanging="180"/>
      </w:pPr>
    </w:lvl>
  </w:abstractNum>
  <w:abstractNum w:abstractNumId="54"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25C1ECD"/>
    <w:multiLevelType w:val="hybridMultilevel"/>
    <w:tmpl w:val="8CC263A6"/>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56" w15:restartNumberingAfterBreak="0">
    <w:nsid w:val="68902C48"/>
    <w:multiLevelType w:val="hybridMultilevel"/>
    <w:tmpl w:val="27B4B2C4"/>
    <w:lvl w:ilvl="0" w:tplc="71843E40">
      <w:start w:val="1"/>
      <w:numFmt w:val="lowerRoman"/>
      <w:lvlText w:val="(%1)"/>
      <w:lvlJc w:val="left"/>
      <w:pPr>
        <w:ind w:left="720" w:hanging="360"/>
      </w:pPr>
      <w:rPr>
        <w:rFonts w:cs="Times New Roman"/>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B1D1232"/>
    <w:multiLevelType w:val="multilevel"/>
    <w:tmpl w:val="64F45CA4"/>
    <w:lvl w:ilvl="0">
      <w:start w:val="1"/>
      <w:numFmt w:val="decimal"/>
      <w:pStyle w:val="Level1"/>
      <w:lvlText w:val="%1"/>
      <w:lvlJc w:val="left"/>
      <w:pPr>
        <w:tabs>
          <w:tab w:val="num" w:pos="567"/>
        </w:tabs>
        <w:ind w:left="567" w:hanging="567"/>
      </w:pPr>
      <w:rPr>
        <w:rFonts w:ascii="Calibri" w:hAnsi="Calibri" w:cs="Times New Roman" w:hint="default"/>
        <w:b/>
        <w:i w:val="0"/>
        <w:sz w:val="22"/>
      </w:rPr>
    </w:lvl>
    <w:lvl w:ilvl="1">
      <w:start w:val="1"/>
      <w:numFmt w:val="decimal"/>
      <w:pStyle w:val="Level2"/>
      <w:lvlText w:val="%1.%2"/>
      <w:lvlJc w:val="left"/>
      <w:pPr>
        <w:tabs>
          <w:tab w:val="num" w:pos="1247"/>
        </w:tabs>
        <w:ind w:left="1247" w:hanging="680"/>
      </w:pPr>
      <w:rPr>
        <w:b/>
        <w:i w:val="0"/>
        <w:sz w:val="22"/>
      </w:rPr>
    </w:lvl>
    <w:lvl w:ilvl="2">
      <w:start w:val="1"/>
      <w:numFmt w:val="decimal"/>
      <w:pStyle w:val="Level3"/>
      <w:lvlText w:val="%1.%2.%3"/>
      <w:lvlJc w:val="left"/>
      <w:pPr>
        <w:tabs>
          <w:tab w:val="num" w:pos="2041"/>
        </w:tabs>
        <w:ind w:left="2041" w:hanging="794"/>
      </w:pPr>
      <w:rPr>
        <w:b/>
        <w:i w:val="0"/>
        <w:sz w:val="22"/>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58" w15:restartNumberingAfterBreak="0">
    <w:nsid w:val="6B6D71C2"/>
    <w:multiLevelType w:val="hybridMultilevel"/>
    <w:tmpl w:val="7166D1D8"/>
    <w:lvl w:ilvl="0" w:tplc="0416001B">
      <w:start w:val="1"/>
      <w:numFmt w:val="lowerRoman"/>
      <w:lvlText w:val="%1."/>
      <w:lvlJc w:val="right"/>
      <w:pPr>
        <w:ind w:left="3664" w:hanging="360"/>
      </w:pPr>
    </w:lvl>
    <w:lvl w:ilvl="1" w:tplc="04160019" w:tentative="1">
      <w:start w:val="1"/>
      <w:numFmt w:val="lowerLetter"/>
      <w:lvlText w:val="%2."/>
      <w:lvlJc w:val="left"/>
      <w:pPr>
        <w:ind w:left="4384" w:hanging="360"/>
      </w:pPr>
    </w:lvl>
    <w:lvl w:ilvl="2" w:tplc="0416001B" w:tentative="1">
      <w:start w:val="1"/>
      <w:numFmt w:val="lowerRoman"/>
      <w:lvlText w:val="%3."/>
      <w:lvlJc w:val="right"/>
      <w:pPr>
        <w:ind w:left="5104" w:hanging="180"/>
      </w:pPr>
    </w:lvl>
    <w:lvl w:ilvl="3" w:tplc="0416000F" w:tentative="1">
      <w:start w:val="1"/>
      <w:numFmt w:val="decimal"/>
      <w:lvlText w:val="%4."/>
      <w:lvlJc w:val="left"/>
      <w:pPr>
        <w:ind w:left="5824" w:hanging="360"/>
      </w:pPr>
    </w:lvl>
    <w:lvl w:ilvl="4" w:tplc="04160019" w:tentative="1">
      <w:start w:val="1"/>
      <w:numFmt w:val="lowerLetter"/>
      <w:lvlText w:val="%5."/>
      <w:lvlJc w:val="left"/>
      <w:pPr>
        <w:ind w:left="6544" w:hanging="360"/>
      </w:pPr>
    </w:lvl>
    <w:lvl w:ilvl="5" w:tplc="0416001B" w:tentative="1">
      <w:start w:val="1"/>
      <w:numFmt w:val="lowerRoman"/>
      <w:lvlText w:val="%6."/>
      <w:lvlJc w:val="right"/>
      <w:pPr>
        <w:ind w:left="7264" w:hanging="180"/>
      </w:pPr>
    </w:lvl>
    <w:lvl w:ilvl="6" w:tplc="0416000F" w:tentative="1">
      <w:start w:val="1"/>
      <w:numFmt w:val="decimal"/>
      <w:lvlText w:val="%7."/>
      <w:lvlJc w:val="left"/>
      <w:pPr>
        <w:ind w:left="7984" w:hanging="360"/>
      </w:pPr>
    </w:lvl>
    <w:lvl w:ilvl="7" w:tplc="04160019" w:tentative="1">
      <w:start w:val="1"/>
      <w:numFmt w:val="lowerLetter"/>
      <w:lvlText w:val="%8."/>
      <w:lvlJc w:val="left"/>
      <w:pPr>
        <w:ind w:left="8704" w:hanging="360"/>
      </w:pPr>
    </w:lvl>
    <w:lvl w:ilvl="8" w:tplc="0416001B" w:tentative="1">
      <w:start w:val="1"/>
      <w:numFmt w:val="lowerRoman"/>
      <w:lvlText w:val="%9."/>
      <w:lvlJc w:val="right"/>
      <w:pPr>
        <w:ind w:left="9424" w:hanging="180"/>
      </w:pPr>
    </w:lvl>
  </w:abstractNum>
  <w:abstractNum w:abstractNumId="59" w15:restartNumberingAfterBreak="0">
    <w:nsid w:val="6BEA4D3C"/>
    <w:multiLevelType w:val="hybridMultilevel"/>
    <w:tmpl w:val="7472CC54"/>
    <w:lvl w:ilvl="0" w:tplc="698C79B8">
      <w:start w:val="1"/>
      <w:numFmt w:val="upperLetter"/>
      <w:pStyle w:val="UCAlpha6"/>
      <w:lvlText w:val="%1."/>
      <w:lvlJc w:val="left"/>
      <w:pPr>
        <w:tabs>
          <w:tab w:val="num" w:pos="3969"/>
        </w:tabs>
        <w:ind w:left="3969" w:hanging="680"/>
      </w:pPr>
      <w:rPr>
        <w:rFonts w:ascii="Arial Bold" w:hAnsi="Arial Bold" w:hint="default"/>
        <w:b/>
        <w:i w:val="0"/>
        <w:sz w:val="20"/>
      </w:rPr>
    </w:lvl>
    <w:lvl w:ilvl="1" w:tplc="2BBA025C" w:tentative="1">
      <w:start w:val="1"/>
      <w:numFmt w:val="lowerLetter"/>
      <w:lvlText w:val="%2."/>
      <w:lvlJc w:val="left"/>
      <w:pPr>
        <w:tabs>
          <w:tab w:val="num" w:pos="1440"/>
        </w:tabs>
        <w:ind w:left="1440" w:hanging="360"/>
      </w:pPr>
    </w:lvl>
    <w:lvl w:ilvl="2" w:tplc="E4043234" w:tentative="1">
      <w:start w:val="1"/>
      <w:numFmt w:val="lowerRoman"/>
      <w:lvlText w:val="%3."/>
      <w:lvlJc w:val="right"/>
      <w:pPr>
        <w:tabs>
          <w:tab w:val="num" w:pos="2160"/>
        </w:tabs>
        <w:ind w:left="2160" w:hanging="180"/>
      </w:pPr>
    </w:lvl>
    <w:lvl w:ilvl="3" w:tplc="6B76EB0C" w:tentative="1">
      <w:start w:val="1"/>
      <w:numFmt w:val="decimal"/>
      <w:lvlText w:val="%4."/>
      <w:lvlJc w:val="left"/>
      <w:pPr>
        <w:tabs>
          <w:tab w:val="num" w:pos="2880"/>
        </w:tabs>
        <w:ind w:left="2880" w:hanging="360"/>
      </w:pPr>
    </w:lvl>
    <w:lvl w:ilvl="4" w:tplc="C6C038EC" w:tentative="1">
      <w:start w:val="1"/>
      <w:numFmt w:val="lowerLetter"/>
      <w:lvlText w:val="%5."/>
      <w:lvlJc w:val="left"/>
      <w:pPr>
        <w:tabs>
          <w:tab w:val="num" w:pos="3600"/>
        </w:tabs>
        <w:ind w:left="3600" w:hanging="360"/>
      </w:pPr>
    </w:lvl>
    <w:lvl w:ilvl="5" w:tplc="166C91D6" w:tentative="1">
      <w:start w:val="1"/>
      <w:numFmt w:val="lowerRoman"/>
      <w:lvlText w:val="%6."/>
      <w:lvlJc w:val="right"/>
      <w:pPr>
        <w:tabs>
          <w:tab w:val="num" w:pos="4320"/>
        </w:tabs>
        <w:ind w:left="4320" w:hanging="180"/>
      </w:pPr>
    </w:lvl>
    <w:lvl w:ilvl="6" w:tplc="6B147A50" w:tentative="1">
      <w:start w:val="1"/>
      <w:numFmt w:val="decimal"/>
      <w:lvlText w:val="%7."/>
      <w:lvlJc w:val="left"/>
      <w:pPr>
        <w:tabs>
          <w:tab w:val="num" w:pos="5040"/>
        </w:tabs>
        <w:ind w:left="5040" w:hanging="360"/>
      </w:pPr>
    </w:lvl>
    <w:lvl w:ilvl="7" w:tplc="E3A00534" w:tentative="1">
      <w:start w:val="1"/>
      <w:numFmt w:val="lowerLetter"/>
      <w:lvlText w:val="%8."/>
      <w:lvlJc w:val="left"/>
      <w:pPr>
        <w:tabs>
          <w:tab w:val="num" w:pos="5760"/>
        </w:tabs>
        <w:ind w:left="5760" w:hanging="360"/>
      </w:pPr>
    </w:lvl>
    <w:lvl w:ilvl="8" w:tplc="EDF2DEB2" w:tentative="1">
      <w:start w:val="1"/>
      <w:numFmt w:val="lowerRoman"/>
      <w:lvlText w:val="%9."/>
      <w:lvlJc w:val="right"/>
      <w:pPr>
        <w:tabs>
          <w:tab w:val="num" w:pos="6480"/>
        </w:tabs>
        <w:ind w:left="6480" w:hanging="180"/>
      </w:pPr>
    </w:lvl>
  </w:abstractNum>
  <w:abstractNum w:abstractNumId="60" w15:restartNumberingAfterBreak="0">
    <w:nsid w:val="6C5255B9"/>
    <w:multiLevelType w:val="singleLevel"/>
    <w:tmpl w:val="7E306700"/>
    <w:lvl w:ilvl="0">
      <w:start w:val="1"/>
      <w:numFmt w:val="lowerRoman"/>
      <w:pStyle w:val="roman6"/>
      <w:lvlText w:val="(%1)"/>
      <w:lvlJc w:val="left"/>
      <w:pPr>
        <w:tabs>
          <w:tab w:val="num" w:pos="3969"/>
        </w:tabs>
        <w:ind w:left="3969" w:hanging="680"/>
      </w:pPr>
      <w:rPr>
        <w:rFonts w:ascii="Arial" w:hAnsi="Arial" w:hint="default"/>
        <w:b w:val="0"/>
        <w:i w:val="0"/>
        <w:sz w:val="20"/>
      </w:rPr>
    </w:lvl>
  </w:abstractNum>
  <w:abstractNum w:abstractNumId="61" w15:restartNumberingAfterBreak="0">
    <w:nsid w:val="6DA35B63"/>
    <w:multiLevelType w:val="multilevel"/>
    <w:tmpl w:val="EDBCFCC0"/>
    <w:lvl w:ilvl="0">
      <w:start w:val="1"/>
      <w:numFmt w:val="decimal"/>
      <w:pStyle w:val="Sumrio3"/>
      <w:lvlText w:val="%1."/>
      <w:lvlJc w:val="left"/>
      <w:pPr>
        <w:ind w:left="720" w:hanging="720"/>
      </w:pPr>
      <w:rPr>
        <w:rFonts w:ascii="Times New Roman" w:hAnsi="Times New Roman" w:hint="default"/>
        <w:b w:val="0"/>
        <w:i w:val="0"/>
        <w:caps w:val="0"/>
        <w:sz w:val="24"/>
      </w:rPr>
    </w:lvl>
    <w:lvl w:ilvl="1">
      <w:start w:val="1"/>
      <w:numFmt w:val="decimal"/>
      <w:pStyle w:val="Sumrio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62" w15:restartNumberingAfterBreak="0">
    <w:nsid w:val="6FED1770"/>
    <w:multiLevelType w:val="hybridMultilevel"/>
    <w:tmpl w:val="A2B216E0"/>
    <w:lvl w:ilvl="0" w:tplc="4C70F088">
      <w:start w:val="1"/>
      <w:numFmt w:val="lowerRoman"/>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3" w15:restartNumberingAfterBreak="0">
    <w:nsid w:val="70A3600F"/>
    <w:multiLevelType w:val="multilevel"/>
    <w:tmpl w:val="6660E21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64" w15:restartNumberingAfterBreak="0">
    <w:nsid w:val="70E60A88"/>
    <w:multiLevelType w:val="hybridMultilevel"/>
    <w:tmpl w:val="42AAD27C"/>
    <w:lvl w:ilvl="0" w:tplc="0ED67A66">
      <w:start w:val="1"/>
      <w:numFmt w:val="lowerRoman"/>
      <w:lvlText w:val="(%1)"/>
      <w:lvlJc w:val="left"/>
      <w:pPr>
        <w:ind w:left="1944" w:hanging="360"/>
      </w:pPr>
      <w:rPr>
        <w:rFonts w:hint="default"/>
        <w:b w:val="0"/>
      </w:rPr>
    </w:lvl>
    <w:lvl w:ilvl="1" w:tplc="23C801DC">
      <w:start w:val="1"/>
      <w:numFmt w:val="lowerLetter"/>
      <w:lvlText w:val="%2."/>
      <w:lvlJc w:val="left"/>
      <w:pPr>
        <w:ind w:left="2664" w:hanging="360"/>
      </w:pPr>
    </w:lvl>
    <w:lvl w:ilvl="2" w:tplc="93047BD0">
      <w:start w:val="1"/>
      <w:numFmt w:val="lowerRoman"/>
      <w:lvlText w:val="%3."/>
      <w:lvlJc w:val="right"/>
      <w:pPr>
        <w:ind w:left="3384" w:hanging="180"/>
      </w:pPr>
    </w:lvl>
    <w:lvl w:ilvl="3" w:tplc="791EF584" w:tentative="1">
      <w:start w:val="1"/>
      <w:numFmt w:val="decimal"/>
      <w:lvlText w:val="%4."/>
      <w:lvlJc w:val="left"/>
      <w:pPr>
        <w:ind w:left="4104" w:hanging="360"/>
      </w:pPr>
    </w:lvl>
    <w:lvl w:ilvl="4" w:tplc="4A5C3D6E" w:tentative="1">
      <w:start w:val="1"/>
      <w:numFmt w:val="lowerLetter"/>
      <w:lvlText w:val="%5."/>
      <w:lvlJc w:val="left"/>
      <w:pPr>
        <w:ind w:left="4824" w:hanging="360"/>
      </w:pPr>
    </w:lvl>
    <w:lvl w:ilvl="5" w:tplc="2BBAE98C" w:tentative="1">
      <w:start w:val="1"/>
      <w:numFmt w:val="lowerRoman"/>
      <w:lvlText w:val="%6."/>
      <w:lvlJc w:val="right"/>
      <w:pPr>
        <w:ind w:left="5544" w:hanging="180"/>
      </w:pPr>
    </w:lvl>
    <w:lvl w:ilvl="6" w:tplc="544AF62A" w:tentative="1">
      <w:start w:val="1"/>
      <w:numFmt w:val="decimal"/>
      <w:lvlText w:val="%7."/>
      <w:lvlJc w:val="left"/>
      <w:pPr>
        <w:ind w:left="6264" w:hanging="360"/>
      </w:pPr>
    </w:lvl>
    <w:lvl w:ilvl="7" w:tplc="43A43B2A" w:tentative="1">
      <w:start w:val="1"/>
      <w:numFmt w:val="lowerLetter"/>
      <w:lvlText w:val="%8."/>
      <w:lvlJc w:val="left"/>
      <w:pPr>
        <w:ind w:left="6984" w:hanging="360"/>
      </w:pPr>
    </w:lvl>
    <w:lvl w:ilvl="8" w:tplc="2B2EECDC" w:tentative="1">
      <w:start w:val="1"/>
      <w:numFmt w:val="lowerRoman"/>
      <w:lvlText w:val="%9."/>
      <w:lvlJc w:val="right"/>
      <w:pPr>
        <w:ind w:left="7704" w:hanging="180"/>
      </w:pPr>
    </w:lvl>
  </w:abstractNum>
  <w:abstractNum w:abstractNumId="65" w15:restartNumberingAfterBreak="0">
    <w:nsid w:val="728E7D93"/>
    <w:multiLevelType w:val="hybridMultilevel"/>
    <w:tmpl w:val="8CC263A6"/>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66"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7" w15:restartNumberingAfterBreak="0">
    <w:nsid w:val="785A5B88"/>
    <w:multiLevelType w:val="singleLevel"/>
    <w:tmpl w:val="F6FA78BE"/>
    <w:lvl w:ilvl="0">
      <w:start w:val="1"/>
      <w:numFmt w:val="lowerRoman"/>
      <w:pStyle w:val="roman2"/>
      <w:lvlText w:val="(%1)"/>
      <w:lvlJc w:val="left"/>
      <w:pPr>
        <w:tabs>
          <w:tab w:val="num" w:pos="1247"/>
        </w:tabs>
        <w:ind w:left="1247" w:hanging="680"/>
      </w:pPr>
      <w:rPr>
        <w:rFonts w:ascii="Arial" w:hAnsi="Arial" w:hint="default"/>
        <w:b w:val="0"/>
        <w:i w:val="0"/>
        <w:sz w:val="20"/>
      </w:rPr>
    </w:lvl>
  </w:abstractNum>
  <w:abstractNum w:abstractNumId="68" w15:restartNumberingAfterBreak="0">
    <w:nsid w:val="7C0070C2"/>
    <w:multiLevelType w:val="singleLevel"/>
    <w:tmpl w:val="BE2E62A6"/>
    <w:lvl w:ilvl="0">
      <w:start w:val="1"/>
      <w:numFmt w:val="lowerRoman"/>
      <w:lvlText w:val="(%1)"/>
      <w:lvlJc w:val="left"/>
      <w:pPr>
        <w:ind w:left="927" w:hanging="360"/>
      </w:pPr>
      <w:rPr>
        <w:rFonts w:cs="Times New Roman"/>
        <w:b w:val="0"/>
        <w:i w:val="0"/>
        <w:sz w:val="22"/>
        <w:szCs w:val="22"/>
      </w:rPr>
    </w:lvl>
  </w:abstractNum>
  <w:abstractNum w:abstractNumId="69" w15:restartNumberingAfterBreak="0">
    <w:nsid w:val="7F942D2F"/>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3"/>
  </w:num>
  <w:num w:numId="2">
    <w:abstractNumId w:val="2"/>
  </w:num>
  <w:num w:numId="3">
    <w:abstractNumId w:val="1"/>
  </w:num>
  <w:num w:numId="4">
    <w:abstractNumId w:val="0"/>
  </w:num>
  <w:num w:numId="5">
    <w:abstractNumId w:val="52"/>
  </w:num>
  <w:num w:numId="6">
    <w:abstractNumId w:val="31"/>
  </w:num>
  <w:num w:numId="7">
    <w:abstractNumId w:val="26"/>
  </w:num>
  <w:num w:numId="8">
    <w:abstractNumId w:val="54"/>
  </w:num>
  <w:num w:numId="9">
    <w:abstractNumId w:val="8"/>
  </w:num>
  <w:num w:numId="10">
    <w:abstractNumId w:val="36"/>
  </w:num>
  <w:num w:numId="11">
    <w:abstractNumId w:val="32"/>
  </w:num>
  <w:num w:numId="12">
    <w:abstractNumId w:val="51"/>
  </w:num>
  <w:num w:numId="13">
    <w:abstractNumId w:val="30"/>
  </w:num>
  <w:num w:numId="14">
    <w:abstractNumId w:val="61"/>
  </w:num>
  <w:num w:numId="15">
    <w:abstractNumId w:val="24"/>
  </w:num>
  <w:num w:numId="16">
    <w:abstractNumId w:val="14"/>
  </w:num>
  <w:num w:numId="17">
    <w:abstractNumId w:val="25"/>
  </w:num>
  <w:num w:numId="18">
    <w:abstractNumId w:val="11"/>
  </w:num>
  <w:num w:numId="19">
    <w:abstractNumId w:val="49"/>
  </w:num>
  <w:num w:numId="20">
    <w:abstractNumId w:val="16"/>
  </w:num>
  <w:num w:numId="21">
    <w:abstractNumId w:val="50"/>
  </w:num>
  <w:num w:numId="22">
    <w:abstractNumId w:val="27"/>
  </w:num>
  <w:num w:numId="23">
    <w:abstractNumId w:val="44"/>
  </w:num>
  <w:num w:numId="24">
    <w:abstractNumId w:val="10"/>
  </w:num>
  <w:num w:numId="25">
    <w:abstractNumId w:val="41"/>
  </w:num>
  <w:num w:numId="26">
    <w:abstractNumId w:val="23"/>
  </w:num>
  <w:num w:numId="27">
    <w:abstractNumId w:val="15"/>
  </w:num>
  <w:num w:numId="28">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67"/>
  </w:num>
  <w:num w:numId="40">
    <w:abstractNumId w:val="60"/>
  </w:num>
  <w:num w:numId="41">
    <w:abstractNumId w:val="53"/>
  </w:num>
  <w:num w:numId="42">
    <w:abstractNumId w:val="59"/>
  </w:num>
  <w:num w:numId="43">
    <w:abstractNumId w:val="33"/>
  </w:num>
  <w:num w:numId="44">
    <w:abstractNumId w:val="5"/>
  </w:num>
  <w:num w:numId="45">
    <w:abstractNumId w:val="5"/>
    <w:lvlOverride w:ilvl="0">
      <w:startOverride w:val="1"/>
    </w:lvlOverride>
  </w:num>
  <w:num w:numId="46">
    <w:abstractNumId w:val="56"/>
  </w:num>
  <w:num w:numId="47">
    <w:abstractNumId w:val="39"/>
  </w:num>
  <w:num w:numId="48">
    <w:abstractNumId w:val="17"/>
  </w:num>
  <w:num w:numId="49">
    <w:abstractNumId w:val="40"/>
  </w:num>
  <w:num w:numId="50">
    <w:abstractNumId w:val="19"/>
  </w:num>
  <w:num w:numId="51">
    <w:abstractNumId w:val="42"/>
  </w:num>
  <w:num w:numId="52">
    <w:abstractNumId w:val="62"/>
  </w:num>
  <w:num w:numId="53">
    <w:abstractNumId w:val="34"/>
  </w:num>
  <w:num w:numId="54">
    <w:abstractNumId w:val="38"/>
  </w:num>
  <w:num w:numId="55">
    <w:abstractNumId w:val="69"/>
  </w:num>
  <w:num w:numId="56">
    <w:abstractNumId w:val="35"/>
  </w:num>
  <w:num w:numId="57">
    <w:abstractNumId w:val="67"/>
    <w:lvlOverride w:ilvl="0">
      <w:startOverride w:val="1"/>
    </w:lvlOverride>
  </w:num>
  <w:num w:numId="58">
    <w:abstractNumId w:val="67"/>
    <w:lvlOverride w:ilvl="0">
      <w:startOverride w:val="1"/>
    </w:lvlOverride>
  </w:num>
  <w:num w:numId="59">
    <w:abstractNumId w:val="32"/>
  </w:num>
  <w:num w:numId="60">
    <w:abstractNumId w:val="63"/>
  </w:num>
  <w:num w:numId="61">
    <w:abstractNumId w:val="68"/>
    <w:lvlOverride w:ilvl="0">
      <w:startOverride w:val="1"/>
    </w:lvlOverride>
  </w:num>
  <w:num w:numId="62">
    <w:abstractNumId w:val="43"/>
  </w:num>
  <w:num w:numId="63">
    <w:abstractNumId w:val="12"/>
  </w:num>
  <w:num w:numId="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num>
  <w:num w:numId="68">
    <w:abstractNumId w:val="13"/>
  </w:num>
  <w:num w:numId="6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2"/>
  </w:num>
  <w:num w:numId="75">
    <w:abstractNumId w:val="46"/>
  </w:num>
  <w:num w:numId="76">
    <w:abstractNumId w:val="9"/>
  </w:num>
  <w:num w:numId="7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8"/>
  </w:num>
  <w:num w:numId="86">
    <w:abstractNumId w:val="45"/>
  </w:num>
  <w:num w:numId="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7"/>
  </w:num>
  <w:num w:numId="90">
    <w:abstractNumId w:val="64"/>
  </w:num>
  <w:num w:numId="91">
    <w:abstractNumId w:val="4"/>
  </w:num>
  <w:num w:numId="92">
    <w:abstractNumId w:val="65"/>
  </w:num>
  <w:num w:numId="93">
    <w:abstractNumId w:val="58"/>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1597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145104.1 11-May-20 17:24"/>
    <w:docVar w:name="CurrentReferenceFormat" w:val="[DocumentNumber].[DocumentVersion] [SaveDate]"/>
    <w:docVar w:name="DocumentReferencePlacement" w:val="AllPages"/>
    <w:docVar w:name="imProfileCustom1Description" w:val="BANCO SANTANDER (BRASIL) S.A."/>
    <w:docVar w:name="imProfileCustom2" w:val="14450979"/>
    <w:docVar w:name="imProfileCustom2Description" w:val="PROJECT FINANCE LINE 6 - ORANGE OF S├O PAULO SUBWAY"/>
    <w:docVar w:name="imProfileDatabase" w:val="SAMCURRENT"/>
    <w:docVar w:name="imProfileDocNum" w:val="101145104"/>
    <w:docVar w:name="imProfileLastSavedTime" w:val="10-May-20 17:11"/>
    <w:docVar w:name="imProfileVersion" w:val="1"/>
    <w:docVar w:name="InsertReferenceAllowed" w:val="True"/>
    <w:docVar w:name="LastSelectedNamespace" w:val="http://schemas.macroview.com.au/answerfile"/>
    <w:docVar w:name="MacroView Created Version" w:val="0.7.48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1C282E"/>
    <w:rsid w:val="00001E29"/>
    <w:rsid w:val="00002E16"/>
    <w:rsid w:val="00003F62"/>
    <w:rsid w:val="000042D3"/>
    <w:rsid w:val="00011072"/>
    <w:rsid w:val="00015A69"/>
    <w:rsid w:val="00022007"/>
    <w:rsid w:val="00022B08"/>
    <w:rsid w:val="00026AC1"/>
    <w:rsid w:val="00027194"/>
    <w:rsid w:val="00031875"/>
    <w:rsid w:val="000344F7"/>
    <w:rsid w:val="000445C4"/>
    <w:rsid w:val="00046016"/>
    <w:rsid w:val="0005250F"/>
    <w:rsid w:val="00052634"/>
    <w:rsid w:val="000530AA"/>
    <w:rsid w:val="0005325E"/>
    <w:rsid w:val="00055377"/>
    <w:rsid w:val="00062DC9"/>
    <w:rsid w:val="0007168C"/>
    <w:rsid w:val="00072888"/>
    <w:rsid w:val="00073903"/>
    <w:rsid w:val="00074266"/>
    <w:rsid w:val="00074C66"/>
    <w:rsid w:val="00080192"/>
    <w:rsid w:val="000831CE"/>
    <w:rsid w:val="00086C09"/>
    <w:rsid w:val="000908B9"/>
    <w:rsid w:val="00092F8D"/>
    <w:rsid w:val="000968B7"/>
    <w:rsid w:val="000A283A"/>
    <w:rsid w:val="000A6EC8"/>
    <w:rsid w:val="000A717D"/>
    <w:rsid w:val="000B3F5F"/>
    <w:rsid w:val="000C06D0"/>
    <w:rsid w:val="000C1459"/>
    <w:rsid w:val="000C37CE"/>
    <w:rsid w:val="000E3C80"/>
    <w:rsid w:val="000E47F4"/>
    <w:rsid w:val="000E6B78"/>
    <w:rsid w:val="000E7D17"/>
    <w:rsid w:val="000F1FEA"/>
    <w:rsid w:val="000F39A6"/>
    <w:rsid w:val="000F4CDE"/>
    <w:rsid w:val="000F553C"/>
    <w:rsid w:val="000F6E1C"/>
    <w:rsid w:val="000F7A97"/>
    <w:rsid w:val="000F7AF3"/>
    <w:rsid w:val="00103B51"/>
    <w:rsid w:val="001068B2"/>
    <w:rsid w:val="0010785B"/>
    <w:rsid w:val="0011370B"/>
    <w:rsid w:val="00113F10"/>
    <w:rsid w:val="00114E4D"/>
    <w:rsid w:val="001275D8"/>
    <w:rsid w:val="001331C8"/>
    <w:rsid w:val="00133CD5"/>
    <w:rsid w:val="00141822"/>
    <w:rsid w:val="00142690"/>
    <w:rsid w:val="00151AC5"/>
    <w:rsid w:val="001575AE"/>
    <w:rsid w:val="0017177D"/>
    <w:rsid w:val="0017416B"/>
    <w:rsid w:val="001A5981"/>
    <w:rsid w:val="001A6A3B"/>
    <w:rsid w:val="001C282E"/>
    <w:rsid w:val="001C2E0E"/>
    <w:rsid w:val="001C3C59"/>
    <w:rsid w:val="001C491B"/>
    <w:rsid w:val="001E0EAE"/>
    <w:rsid w:val="001F14AC"/>
    <w:rsid w:val="00201CF2"/>
    <w:rsid w:val="00217C32"/>
    <w:rsid w:val="002345D5"/>
    <w:rsid w:val="002465A3"/>
    <w:rsid w:val="002515A0"/>
    <w:rsid w:val="00254159"/>
    <w:rsid w:val="00263169"/>
    <w:rsid w:val="002651B4"/>
    <w:rsid w:val="002737C2"/>
    <w:rsid w:val="0027512A"/>
    <w:rsid w:val="0027632F"/>
    <w:rsid w:val="0029692E"/>
    <w:rsid w:val="00297DDD"/>
    <w:rsid w:val="002A0028"/>
    <w:rsid w:val="002A20DA"/>
    <w:rsid w:val="002A240A"/>
    <w:rsid w:val="002A6CD4"/>
    <w:rsid w:val="002B1E02"/>
    <w:rsid w:val="002B2BA5"/>
    <w:rsid w:val="002B5A5E"/>
    <w:rsid w:val="002B7917"/>
    <w:rsid w:val="002C28EE"/>
    <w:rsid w:val="002D247A"/>
    <w:rsid w:val="002D4FAC"/>
    <w:rsid w:val="002D7656"/>
    <w:rsid w:val="002D7ECE"/>
    <w:rsid w:val="002E04FC"/>
    <w:rsid w:val="002E3415"/>
    <w:rsid w:val="002E3A8F"/>
    <w:rsid w:val="002E6649"/>
    <w:rsid w:val="002E78C6"/>
    <w:rsid w:val="002F0EED"/>
    <w:rsid w:val="002F6741"/>
    <w:rsid w:val="00301BB5"/>
    <w:rsid w:val="0030299E"/>
    <w:rsid w:val="003031E2"/>
    <w:rsid w:val="003074A1"/>
    <w:rsid w:val="0030750B"/>
    <w:rsid w:val="00313258"/>
    <w:rsid w:val="003145CD"/>
    <w:rsid w:val="00315869"/>
    <w:rsid w:val="00315E22"/>
    <w:rsid w:val="003220C4"/>
    <w:rsid w:val="00322A97"/>
    <w:rsid w:val="003362BF"/>
    <w:rsid w:val="003368A2"/>
    <w:rsid w:val="00340C20"/>
    <w:rsid w:val="00351706"/>
    <w:rsid w:val="00355715"/>
    <w:rsid w:val="00356B1A"/>
    <w:rsid w:val="003574F4"/>
    <w:rsid w:val="00363306"/>
    <w:rsid w:val="003639A6"/>
    <w:rsid w:val="00365262"/>
    <w:rsid w:val="0037431C"/>
    <w:rsid w:val="003743D4"/>
    <w:rsid w:val="003768E8"/>
    <w:rsid w:val="00380500"/>
    <w:rsid w:val="00382B16"/>
    <w:rsid w:val="00383C25"/>
    <w:rsid w:val="0038463F"/>
    <w:rsid w:val="00384BED"/>
    <w:rsid w:val="00386B8D"/>
    <w:rsid w:val="003931C5"/>
    <w:rsid w:val="00396355"/>
    <w:rsid w:val="003A39BF"/>
    <w:rsid w:val="003A6F9C"/>
    <w:rsid w:val="003B17C8"/>
    <w:rsid w:val="003B3A72"/>
    <w:rsid w:val="003B6CC2"/>
    <w:rsid w:val="003B70EE"/>
    <w:rsid w:val="003C2AA4"/>
    <w:rsid w:val="003C3F21"/>
    <w:rsid w:val="003D0676"/>
    <w:rsid w:val="003D0B16"/>
    <w:rsid w:val="003D2F78"/>
    <w:rsid w:val="003D46F9"/>
    <w:rsid w:val="003D6397"/>
    <w:rsid w:val="003D77DC"/>
    <w:rsid w:val="003E6D46"/>
    <w:rsid w:val="003E7188"/>
    <w:rsid w:val="003F06B8"/>
    <w:rsid w:val="003F0A61"/>
    <w:rsid w:val="003F0F04"/>
    <w:rsid w:val="003F12F2"/>
    <w:rsid w:val="003F4CDB"/>
    <w:rsid w:val="003F4E5C"/>
    <w:rsid w:val="003F5EAE"/>
    <w:rsid w:val="003F75E8"/>
    <w:rsid w:val="00402051"/>
    <w:rsid w:val="00404F46"/>
    <w:rsid w:val="004122A3"/>
    <w:rsid w:val="004137C2"/>
    <w:rsid w:val="00421FA0"/>
    <w:rsid w:val="00425E3A"/>
    <w:rsid w:val="00430EC7"/>
    <w:rsid w:val="0043468C"/>
    <w:rsid w:val="004356C7"/>
    <w:rsid w:val="004370A8"/>
    <w:rsid w:val="00440410"/>
    <w:rsid w:val="00451496"/>
    <w:rsid w:val="00452D90"/>
    <w:rsid w:val="00471E41"/>
    <w:rsid w:val="00482864"/>
    <w:rsid w:val="00482B9A"/>
    <w:rsid w:val="00485C77"/>
    <w:rsid w:val="004867B5"/>
    <w:rsid w:val="004906F8"/>
    <w:rsid w:val="00494B70"/>
    <w:rsid w:val="00494CC9"/>
    <w:rsid w:val="00496D57"/>
    <w:rsid w:val="004A0CB2"/>
    <w:rsid w:val="004A14BA"/>
    <w:rsid w:val="004A414F"/>
    <w:rsid w:val="004A55D4"/>
    <w:rsid w:val="004A61C0"/>
    <w:rsid w:val="004B36E2"/>
    <w:rsid w:val="004C1B5F"/>
    <w:rsid w:val="004C273E"/>
    <w:rsid w:val="004C3259"/>
    <w:rsid w:val="004C6F65"/>
    <w:rsid w:val="004D0FAE"/>
    <w:rsid w:val="004D3C44"/>
    <w:rsid w:val="004D6F7D"/>
    <w:rsid w:val="004E77BE"/>
    <w:rsid w:val="004F0285"/>
    <w:rsid w:val="005056D5"/>
    <w:rsid w:val="0051773C"/>
    <w:rsid w:val="0052120E"/>
    <w:rsid w:val="005215B0"/>
    <w:rsid w:val="005245E2"/>
    <w:rsid w:val="00525AEA"/>
    <w:rsid w:val="005337B4"/>
    <w:rsid w:val="00543A85"/>
    <w:rsid w:val="00547DBB"/>
    <w:rsid w:val="00550C4C"/>
    <w:rsid w:val="00550E6B"/>
    <w:rsid w:val="00551B3F"/>
    <w:rsid w:val="00553886"/>
    <w:rsid w:val="00556D62"/>
    <w:rsid w:val="0057051B"/>
    <w:rsid w:val="00576CE6"/>
    <w:rsid w:val="00576D05"/>
    <w:rsid w:val="00580336"/>
    <w:rsid w:val="00581ABE"/>
    <w:rsid w:val="0058227D"/>
    <w:rsid w:val="00583C97"/>
    <w:rsid w:val="0058485B"/>
    <w:rsid w:val="00590859"/>
    <w:rsid w:val="005A6FEC"/>
    <w:rsid w:val="005A72D9"/>
    <w:rsid w:val="005B1BA8"/>
    <w:rsid w:val="005B4C7C"/>
    <w:rsid w:val="005B670E"/>
    <w:rsid w:val="005B71F9"/>
    <w:rsid w:val="005C038E"/>
    <w:rsid w:val="005C0D0D"/>
    <w:rsid w:val="005C28A8"/>
    <w:rsid w:val="005C4F3B"/>
    <w:rsid w:val="005C59F0"/>
    <w:rsid w:val="005C6F28"/>
    <w:rsid w:val="005E37BF"/>
    <w:rsid w:val="005E454F"/>
    <w:rsid w:val="005F1D82"/>
    <w:rsid w:val="005F3D44"/>
    <w:rsid w:val="005F4915"/>
    <w:rsid w:val="005F583F"/>
    <w:rsid w:val="005F58AE"/>
    <w:rsid w:val="005F7A48"/>
    <w:rsid w:val="005F7FB4"/>
    <w:rsid w:val="00610A76"/>
    <w:rsid w:val="00611980"/>
    <w:rsid w:val="006248AC"/>
    <w:rsid w:val="00631D06"/>
    <w:rsid w:val="0063291A"/>
    <w:rsid w:val="0064074F"/>
    <w:rsid w:val="00641216"/>
    <w:rsid w:val="00643384"/>
    <w:rsid w:val="0064596D"/>
    <w:rsid w:val="00645E69"/>
    <w:rsid w:val="00655B75"/>
    <w:rsid w:val="00655F86"/>
    <w:rsid w:val="00656C24"/>
    <w:rsid w:val="00663A8F"/>
    <w:rsid w:val="00673D9D"/>
    <w:rsid w:val="00673DC7"/>
    <w:rsid w:val="00676F4F"/>
    <w:rsid w:val="00677A23"/>
    <w:rsid w:val="006804B1"/>
    <w:rsid w:val="00680523"/>
    <w:rsid w:val="00681584"/>
    <w:rsid w:val="0068255B"/>
    <w:rsid w:val="00684021"/>
    <w:rsid w:val="00684BA7"/>
    <w:rsid w:val="0068511C"/>
    <w:rsid w:val="00687FE6"/>
    <w:rsid w:val="0069045A"/>
    <w:rsid w:val="00694B7A"/>
    <w:rsid w:val="006B133E"/>
    <w:rsid w:val="006B24B2"/>
    <w:rsid w:val="006B4D7A"/>
    <w:rsid w:val="006C6C93"/>
    <w:rsid w:val="006C7CB6"/>
    <w:rsid w:val="006D5FF5"/>
    <w:rsid w:val="006D6E53"/>
    <w:rsid w:val="006E0888"/>
    <w:rsid w:val="006E13E2"/>
    <w:rsid w:val="006E681D"/>
    <w:rsid w:val="007030E6"/>
    <w:rsid w:val="007034EB"/>
    <w:rsid w:val="00703B3D"/>
    <w:rsid w:val="00704B4D"/>
    <w:rsid w:val="00707872"/>
    <w:rsid w:val="00713A9F"/>
    <w:rsid w:val="007171F0"/>
    <w:rsid w:val="00737808"/>
    <w:rsid w:val="00742826"/>
    <w:rsid w:val="007478E0"/>
    <w:rsid w:val="007546D9"/>
    <w:rsid w:val="00757D5B"/>
    <w:rsid w:val="0076400B"/>
    <w:rsid w:val="00765682"/>
    <w:rsid w:val="00766423"/>
    <w:rsid w:val="007717BF"/>
    <w:rsid w:val="00775880"/>
    <w:rsid w:val="00777433"/>
    <w:rsid w:val="007840CB"/>
    <w:rsid w:val="00786100"/>
    <w:rsid w:val="00786844"/>
    <w:rsid w:val="00787D8D"/>
    <w:rsid w:val="00790D92"/>
    <w:rsid w:val="007A6D61"/>
    <w:rsid w:val="007B2871"/>
    <w:rsid w:val="007B430B"/>
    <w:rsid w:val="007C025B"/>
    <w:rsid w:val="007C4CF2"/>
    <w:rsid w:val="007C593B"/>
    <w:rsid w:val="007D1588"/>
    <w:rsid w:val="007D1DD6"/>
    <w:rsid w:val="007D3639"/>
    <w:rsid w:val="007E08F0"/>
    <w:rsid w:val="007E5228"/>
    <w:rsid w:val="007F0ADC"/>
    <w:rsid w:val="007F2C95"/>
    <w:rsid w:val="007F3911"/>
    <w:rsid w:val="00800A1B"/>
    <w:rsid w:val="008024DB"/>
    <w:rsid w:val="008024DC"/>
    <w:rsid w:val="0080381B"/>
    <w:rsid w:val="00803DBE"/>
    <w:rsid w:val="008124B8"/>
    <w:rsid w:val="00821815"/>
    <w:rsid w:val="00825ADF"/>
    <w:rsid w:val="008374A0"/>
    <w:rsid w:val="008417D1"/>
    <w:rsid w:val="00850F1F"/>
    <w:rsid w:val="00851082"/>
    <w:rsid w:val="00854377"/>
    <w:rsid w:val="008551D7"/>
    <w:rsid w:val="00857E12"/>
    <w:rsid w:val="00860CCB"/>
    <w:rsid w:val="00862D96"/>
    <w:rsid w:val="0086553F"/>
    <w:rsid w:val="00866B55"/>
    <w:rsid w:val="00866ED2"/>
    <w:rsid w:val="0086742E"/>
    <w:rsid w:val="008714EC"/>
    <w:rsid w:val="00873A35"/>
    <w:rsid w:val="0087638D"/>
    <w:rsid w:val="00882F84"/>
    <w:rsid w:val="00883BF8"/>
    <w:rsid w:val="00884587"/>
    <w:rsid w:val="00894B44"/>
    <w:rsid w:val="008962AB"/>
    <w:rsid w:val="008A2EF5"/>
    <w:rsid w:val="008A6A42"/>
    <w:rsid w:val="008A70A3"/>
    <w:rsid w:val="008B5DA2"/>
    <w:rsid w:val="008B720F"/>
    <w:rsid w:val="008B7847"/>
    <w:rsid w:val="008C1743"/>
    <w:rsid w:val="008C6399"/>
    <w:rsid w:val="008C736E"/>
    <w:rsid w:val="008C7F1A"/>
    <w:rsid w:val="008D01E5"/>
    <w:rsid w:val="008D46A0"/>
    <w:rsid w:val="008D6B80"/>
    <w:rsid w:val="008E0E74"/>
    <w:rsid w:val="008E2902"/>
    <w:rsid w:val="008E58CC"/>
    <w:rsid w:val="008F34E4"/>
    <w:rsid w:val="008F381D"/>
    <w:rsid w:val="008F3BE0"/>
    <w:rsid w:val="009002C2"/>
    <w:rsid w:val="00901315"/>
    <w:rsid w:val="009100E4"/>
    <w:rsid w:val="00910D65"/>
    <w:rsid w:val="00915383"/>
    <w:rsid w:val="009156E0"/>
    <w:rsid w:val="009200EC"/>
    <w:rsid w:val="00931DD7"/>
    <w:rsid w:val="0094158E"/>
    <w:rsid w:val="00947304"/>
    <w:rsid w:val="0094767B"/>
    <w:rsid w:val="009516FD"/>
    <w:rsid w:val="00952022"/>
    <w:rsid w:val="009537EA"/>
    <w:rsid w:val="00953978"/>
    <w:rsid w:val="0096275B"/>
    <w:rsid w:val="009636C4"/>
    <w:rsid w:val="00965C4D"/>
    <w:rsid w:val="009721E3"/>
    <w:rsid w:val="00990219"/>
    <w:rsid w:val="00993F6D"/>
    <w:rsid w:val="00996620"/>
    <w:rsid w:val="00996F08"/>
    <w:rsid w:val="009B6A48"/>
    <w:rsid w:val="009B73F5"/>
    <w:rsid w:val="009B7EEA"/>
    <w:rsid w:val="009C228F"/>
    <w:rsid w:val="009C2E03"/>
    <w:rsid w:val="009C69A3"/>
    <w:rsid w:val="009D1EBF"/>
    <w:rsid w:val="009D789A"/>
    <w:rsid w:val="009E2367"/>
    <w:rsid w:val="009E4622"/>
    <w:rsid w:val="009E6E4C"/>
    <w:rsid w:val="009F02EF"/>
    <w:rsid w:val="00A01041"/>
    <w:rsid w:val="00A017B4"/>
    <w:rsid w:val="00A11D36"/>
    <w:rsid w:val="00A155DB"/>
    <w:rsid w:val="00A2112B"/>
    <w:rsid w:val="00A212B0"/>
    <w:rsid w:val="00A24D0E"/>
    <w:rsid w:val="00A260FF"/>
    <w:rsid w:val="00A2720F"/>
    <w:rsid w:val="00A31CDE"/>
    <w:rsid w:val="00A3384F"/>
    <w:rsid w:val="00A409A8"/>
    <w:rsid w:val="00A40D76"/>
    <w:rsid w:val="00A6052B"/>
    <w:rsid w:val="00A60DFC"/>
    <w:rsid w:val="00A60E87"/>
    <w:rsid w:val="00A82779"/>
    <w:rsid w:val="00A8278C"/>
    <w:rsid w:val="00A86689"/>
    <w:rsid w:val="00A914E0"/>
    <w:rsid w:val="00A92577"/>
    <w:rsid w:val="00A93238"/>
    <w:rsid w:val="00A937FD"/>
    <w:rsid w:val="00AA2396"/>
    <w:rsid w:val="00AA2E65"/>
    <w:rsid w:val="00AA4006"/>
    <w:rsid w:val="00AA64B4"/>
    <w:rsid w:val="00AA6CC1"/>
    <w:rsid w:val="00AB187E"/>
    <w:rsid w:val="00AB1B14"/>
    <w:rsid w:val="00AB29C6"/>
    <w:rsid w:val="00AB3E63"/>
    <w:rsid w:val="00AC3879"/>
    <w:rsid w:val="00AE5368"/>
    <w:rsid w:val="00AF12F2"/>
    <w:rsid w:val="00AF21D7"/>
    <w:rsid w:val="00AF2534"/>
    <w:rsid w:val="00AF7134"/>
    <w:rsid w:val="00B04BA1"/>
    <w:rsid w:val="00B0530A"/>
    <w:rsid w:val="00B137B7"/>
    <w:rsid w:val="00B14792"/>
    <w:rsid w:val="00B22659"/>
    <w:rsid w:val="00B22EB9"/>
    <w:rsid w:val="00B32374"/>
    <w:rsid w:val="00B3470E"/>
    <w:rsid w:val="00B359D9"/>
    <w:rsid w:val="00B4036A"/>
    <w:rsid w:val="00B44A32"/>
    <w:rsid w:val="00B52FBF"/>
    <w:rsid w:val="00B56E34"/>
    <w:rsid w:val="00B7353C"/>
    <w:rsid w:val="00B736DF"/>
    <w:rsid w:val="00B74F3C"/>
    <w:rsid w:val="00B77F1C"/>
    <w:rsid w:val="00B84893"/>
    <w:rsid w:val="00B94DA5"/>
    <w:rsid w:val="00B97B2F"/>
    <w:rsid w:val="00B97B7A"/>
    <w:rsid w:val="00BA47FC"/>
    <w:rsid w:val="00BB1B07"/>
    <w:rsid w:val="00BD396B"/>
    <w:rsid w:val="00BD54D2"/>
    <w:rsid w:val="00BD67C2"/>
    <w:rsid w:val="00BD774E"/>
    <w:rsid w:val="00BE0255"/>
    <w:rsid w:val="00BE3D24"/>
    <w:rsid w:val="00BE70F6"/>
    <w:rsid w:val="00BE7ED4"/>
    <w:rsid w:val="00BF12D1"/>
    <w:rsid w:val="00BF569D"/>
    <w:rsid w:val="00C0119F"/>
    <w:rsid w:val="00C03A05"/>
    <w:rsid w:val="00C04190"/>
    <w:rsid w:val="00C11199"/>
    <w:rsid w:val="00C11FD8"/>
    <w:rsid w:val="00C147C5"/>
    <w:rsid w:val="00C2368D"/>
    <w:rsid w:val="00C241F1"/>
    <w:rsid w:val="00C41882"/>
    <w:rsid w:val="00C45B55"/>
    <w:rsid w:val="00C536C4"/>
    <w:rsid w:val="00C54F82"/>
    <w:rsid w:val="00C557A2"/>
    <w:rsid w:val="00C56E68"/>
    <w:rsid w:val="00C56EAF"/>
    <w:rsid w:val="00C60435"/>
    <w:rsid w:val="00C62A04"/>
    <w:rsid w:val="00C62ABB"/>
    <w:rsid w:val="00C6457B"/>
    <w:rsid w:val="00C67335"/>
    <w:rsid w:val="00C701F5"/>
    <w:rsid w:val="00C71DA1"/>
    <w:rsid w:val="00C71FB5"/>
    <w:rsid w:val="00C761AB"/>
    <w:rsid w:val="00C7666F"/>
    <w:rsid w:val="00C807A3"/>
    <w:rsid w:val="00C8182C"/>
    <w:rsid w:val="00C8226C"/>
    <w:rsid w:val="00C916D3"/>
    <w:rsid w:val="00C94FDA"/>
    <w:rsid w:val="00CB1EFA"/>
    <w:rsid w:val="00CB4A77"/>
    <w:rsid w:val="00CC034E"/>
    <w:rsid w:val="00CC360B"/>
    <w:rsid w:val="00CD5B39"/>
    <w:rsid w:val="00CD6301"/>
    <w:rsid w:val="00CE2BD6"/>
    <w:rsid w:val="00CE4950"/>
    <w:rsid w:val="00CE6B5A"/>
    <w:rsid w:val="00CF1DA0"/>
    <w:rsid w:val="00CF31B0"/>
    <w:rsid w:val="00D00F5A"/>
    <w:rsid w:val="00D0547F"/>
    <w:rsid w:val="00D076DF"/>
    <w:rsid w:val="00D12BA0"/>
    <w:rsid w:val="00D31C72"/>
    <w:rsid w:val="00D31FB5"/>
    <w:rsid w:val="00D3303C"/>
    <w:rsid w:val="00D3412E"/>
    <w:rsid w:val="00D406EC"/>
    <w:rsid w:val="00D41FD8"/>
    <w:rsid w:val="00D44365"/>
    <w:rsid w:val="00D52678"/>
    <w:rsid w:val="00D53829"/>
    <w:rsid w:val="00D54FF6"/>
    <w:rsid w:val="00D5649C"/>
    <w:rsid w:val="00D632C7"/>
    <w:rsid w:val="00D65B3C"/>
    <w:rsid w:val="00D6617C"/>
    <w:rsid w:val="00D70692"/>
    <w:rsid w:val="00D7105C"/>
    <w:rsid w:val="00D84F8C"/>
    <w:rsid w:val="00D917A3"/>
    <w:rsid w:val="00D94206"/>
    <w:rsid w:val="00D95816"/>
    <w:rsid w:val="00DB6D56"/>
    <w:rsid w:val="00DD2D53"/>
    <w:rsid w:val="00DD5AC7"/>
    <w:rsid w:val="00DD6081"/>
    <w:rsid w:val="00DE3344"/>
    <w:rsid w:val="00DE36FF"/>
    <w:rsid w:val="00DE6815"/>
    <w:rsid w:val="00DF1A29"/>
    <w:rsid w:val="00DF2136"/>
    <w:rsid w:val="00DF2301"/>
    <w:rsid w:val="00DF4248"/>
    <w:rsid w:val="00DF6171"/>
    <w:rsid w:val="00DF7933"/>
    <w:rsid w:val="00E00D90"/>
    <w:rsid w:val="00E03F79"/>
    <w:rsid w:val="00E106DD"/>
    <w:rsid w:val="00E22424"/>
    <w:rsid w:val="00E2601B"/>
    <w:rsid w:val="00E34626"/>
    <w:rsid w:val="00E35078"/>
    <w:rsid w:val="00E41295"/>
    <w:rsid w:val="00E430CE"/>
    <w:rsid w:val="00E5095E"/>
    <w:rsid w:val="00E554FF"/>
    <w:rsid w:val="00E56DAF"/>
    <w:rsid w:val="00E6224F"/>
    <w:rsid w:val="00E640F5"/>
    <w:rsid w:val="00E64DEF"/>
    <w:rsid w:val="00E74ADB"/>
    <w:rsid w:val="00E75ED0"/>
    <w:rsid w:val="00E839B2"/>
    <w:rsid w:val="00E84983"/>
    <w:rsid w:val="00E86669"/>
    <w:rsid w:val="00EA158E"/>
    <w:rsid w:val="00EA228D"/>
    <w:rsid w:val="00EA3FA9"/>
    <w:rsid w:val="00EA50DF"/>
    <w:rsid w:val="00EA5464"/>
    <w:rsid w:val="00EB2092"/>
    <w:rsid w:val="00EB3B89"/>
    <w:rsid w:val="00EB475C"/>
    <w:rsid w:val="00EB4A0C"/>
    <w:rsid w:val="00EB63A0"/>
    <w:rsid w:val="00EC0FEC"/>
    <w:rsid w:val="00EC27F5"/>
    <w:rsid w:val="00EC2A49"/>
    <w:rsid w:val="00EC5274"/>
    <w:rsid w:val="00EC7F19"/>
    <w:rsid w:val="00ED146C"/>
    <w:rsid w:val="00ED1CBE"/>
    <w:rsid w:val="00ED35BA"/>
    <w:rsid w:val="00ED539E"/>
    <w:rsid w:val="00EE0D94"/>
    <w:rsid w:val="00EE1FFE"/>
    <w:rsid w:val="00EF7054"/>
    <w:rsid w:val="00F003C3"/>
    <w:rsid w:val="00F0616E"/>
    <w:rsid w:val="00F1138D"/>
    <w:rsid w:val="00F11E51"/>
    <w:rsid w:val="00F1406F"/>
    <w:rsid w:val="00F14E09"/>
    <w:rsid w:val="00F171DA"/>
    <w:rsid w:val="00F20647"/>
    <w:rsid w:val="00F21D7D"/>
    <w:rsid w:val="00F30CE7"/>
    <w:rsid w:val="00F3163A"/>
    <w:rsid w:val="00F322CB"/>
    <w:rsid w:val="00F322F5"/>
    <w:rsid w:val="00F40B9B"/>
    <w:rsid w:val="00F44250"/>
    <w:rsid w:val="00F454EB"/>
    <w:rsid w:val="00F52021"/>
    <w:rsid w:val="00F57CF5"/>
    <w:rsid w:val="00F64CB6"/>
    <w:rsid w:val="00F6597A"/>
    <w:rsid w:val="00F66CB8"/>
    <w:rsid w:val="00F72856"/>
    <w:rsid w:val="00F8143A"/>
    <w:rsid w:val="00F8549D"/>
    <w:rsid w:val="00F901F1"/>
    <w:rsid w:val="00F91430"/>
    <w:rsid w:val="00F924F7"/>
    <w:rsid w:val="00F96AA9"/>
    <w:rsid w:val="00FA5512"/>
    <w:rsid w:val="00FA79F7"/>
    <w:rsid w:val="00FB333F"/>
    <w:rsid w:val="00FD0F5F"/>
    <w:rsid w:val="00FD1713"/>
    <w:rsid w:val="00FD5FD6"/>
    <w:rsid w:val="00FD732F"/>
    <w:rsid w:val="00FD7DB1"/>
    <w:rsid w:val="00FF026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mini" w:name="verbetes"/>
  <w:shapeDefaults>
    <o:shapedefaults v:ext="edit" spidmax="159745"/>
    <o:shapelayout v:ext="edit">
      <o:idmap v:ext="edit" data="1"/>
    </o:shapelayout>
  </w:shapeDefaults>
  <w:decimalSymbol w:val=","/>
  <w:listSeparator w:val=";"/>
  <w14:docId w14:val="57F94C3E"/>
  <w15:docId w15:val="{0ABFF8CA-109F-477A-B5B9-997E8EDF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2" w:unhideWhenUsed="1" w:qFormat="1"/>
    <w:lsdException w:name="heading 6" w:semiHidden="1" w:uiPriority="0"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 w:unhideWhenUsed="1"/>
    <w:lsdException w:name="annotation text" w:semiHidden="1" w:uiPriority="0"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5A69"/>
    <w:pPr>
      <w:jc w:val="both"/>
    </w:pPr>
    <w:rPr>
      <w:rFonts w:ascii="Courier" w:hAnsi="Courier"/>
      <w:sz w:val="24"/>
      <w:lang w:val="en-US" w:eastAsia="en-US"/>
    </w:rPr>
  </w:style>
  <w:style w:type="paragraph" w:styleId="Ttulo1">
    <w:name w:val="heading 1"/>
    <w:basedOn w:val="Normal"/>
    <w:next w:val="Normal"/>
    <w:link w:val="Ttulo1Char"/>
    <w:qFormat/>
    <w:rsid w:val="0076400B"/>
    <w:pPr>
      <w:keepNext/>
      <w:tabs>
        <w:tab w:val="left" w:pos="720"/>
      </w:tabs>
      <w:spacing w:line="360" w:lineRule="exact"/>
      <w:outlineLvl w:val="0"/>
    </w:pPr>
    <w:rPr>
      <w:b/>
      <w:caps/>
    </w:rPr>
  </w:style>
  <w:style w:type="paragraph" w:styleId="Ttulo2">
    <w:name w:val="heading 2"/>
    <w:basedOn w:val="Normal"/>
    <w:next w:val="Normal"/>
    <w:link w:val="Ttulo2Char"/>
    <w:qFormat/>
    <w:rsid w:val="0076400B"/>
    <w:pPr>
      <w:tabs>
        <w:tab w:val="left" w:pos="720"/>
      </w:tabs>
      <w:suppressAutoHyphens/>
      <w:spacing w:line="360" w:lineRule="exact"/>
      <w:outlineLvl w:val="1"/>
    </w:pPr>
  </w:style>
  <w:style w:type="paragraph" w:styleId="Ttulo3">
    <w:name w:val="heading 3"/>
    <w:basedOn w:val="Normal"/>
    <w:link w:val="Ttulo3Char"/>
    <w:qFormat/>
    <w:rsid w:val="0076400B"/>
    <w:pPr>
      <w:tabs>
        <w:tab w:val="left" w:pos="720"/>
      </w:tabs>
      <w:spacing w:line="360" w:lineRule="exact"/>
      <w:outlineLvl w:val="2"/>
    </w:pPr>
  </w:style>
  <w:style w:type="paragraph" w:styleId="Ttulo4">
    <w:name w:val="heading 4"/>
    <w:basedOn w:val="Normal"/>
    <w:link w:val="Ttulo4Char"/>
    <w:qFormat/>
    <w:rsid w:val="0076400B"/>
    <w:pPr>
      <w:tabs>
        <w:tab w:val="left" w:pos="720"/>
      </w:tabs>
      <w:spacing w:line="360" w:lineRule="exact"/>
      <w:outlineLvl w:val="3"/>
    </w:pPr>
  </w:style>
  <w:style w:type="paragraph" w:styleId="Ttulo5">
    <w:name w:val="heading 5"/>
    <w:basedOn w:val="Normal"/>
    <w:link w:val="Ttulo5Char"/>
    <w:uiPriority w:val="2"/>
    <w:semiHidden/>
    <w:qFormat/>
    <w:rsid w:val="0076400B"/>
    <w:pPr>
      <w:tabs>
        <w:tab w:val="left" w:pos="1440"/>
      </w:tabs>
      <w:spacing w:line="360" w:lineRule="exact"/>
      <w:outlineLvl w:val="4"/>
    </w:pPr>
  </w:style>
  <w:style w:type="paragraph" w:styleId="Ttulo6">
    <w:name w:val="heading 6"/>
    <w:basedOn w:val="Normal"/>
    <w:link w:val="Ttulo6Char"/>
    <w:qFormat/>
    <w:rsid w:val="0076400B"/>
    <w:pPr>
      <w:tabs>
        <w:tab w:val="left" w:pos="2160"/>
      </w:tabs>
      <w:spacing w:line="360" w:lineRule="exact"/>
      <w:outlineLvl w:val="5"/>
    </w:pPr>
  </w:style>
  <w:style w:type="paragraph" w:styleId="Ttulo7">
    <w:name w:val="heading 7"/>
    <w:basedOn w:val="Normal"/>
    <w:link w:val="Ttulo7Char"/>
    <w:uiPriority w:val="2"/>
    <w:semiHidden/>
    <w:qFormat/>
    <w:rsid w:val="0076400B"/>
    <w:pPr>
      <w:tabs>
        <w:tab w:val="left" w:pos="2880"/>
      </w:tabs>
      <w:spacing w:line="360" w:lineRule="exact"/>
      <w:outlineLvl w:val="6"/>
    </w:pPr>
  </w:style>
  <w:style w:type="paragraph" w:styleId="Ttulo8">
    <w:name w:val="heading 8"/>
    <w:basedOn w:val="Normal"/>
    <w:link w:val="Ttulo8Char"/>
    <w:uiPriority w:val="2"/>
    <w:semiHidden/>
    <w:qFormat/>
    <w:rsid w:val="0076400B"/>
    <w:pPr>
      <w:spacing w:line="360" w:lineRule="exact"/>
      <w:outlineLvl w:val="7"/>
    </w:pPr>
  </w:style>
  <w:style w:type="paragraph" w:styleId="Ttulo9">
    <w:name w:val="heading 9"/>
    <w:basedOn w:val="Normal"/>
    <w:next w:val="Normal"/>
    <w:link w:val="Ttulo9Char"/>
    <w:uiPriority w:val="2"/>
    <w:semiHidden/>
    <w:qFormat/>
    <w:rsid w:val="0076400B"/>
    <w:pPr>
      <w:spacing w:before="240" w:after="60" w:line="360" w:lineRule="exact"/>
      <w:outlineLvl w:val="8"/>
    </w:pPr>
    <w:rPr>
      <w:rFonts w:ascii="Arial" w:hAnsi="Arial"/>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76400B"/>
  </w:style>
  <w:style w:type="paragraph" w:styleId="Rodap">
    <w:name w:val="footer"/>
    <w:basedOn w:val="Normal"/>
    <w:rsid w:val="0076400B"/>
    <w:pPr>
      <w:tabs>
        <w:tab w:val="center" w:pos="4320"/>
        <w:tab w:val="right" w:pos="8640"/>
      </w:tabs>
    </w:pPr>
  </w:style>
  <w:style w:type="paragraph" w:styleId="Textodenotaderodap">
    <w:name w:val="footnote text"/>
    <w:basedOn w:val="Normal"/>
    <w:link w:val="TextodenotaderodapChar"/>
    <w:uiPriority w:val="2"/>
    <w:rsid w:val="0076400B"/>
    <w:pPr>
      <w:spacing w:after="60"/>
      <w:ind w:left="360" w:hanging="360"/>
    </w:pPr>
    <w:rPr>
      <w:sz w:val="20"/>
    </w:rPr>
  </w:style>
  <w:style w:type="paragraph" w:styleId="Cabealho">
    <w:name w:val="header"/>
    <w:basedOn w:val="Normal"/>
    <w:link w:val="CabealhoChar"/>
    <w:uiPriority w:val="99"/>
    <w:qFormat/>
    <w:rsid w:val="0076400B"/>
    <w:pPr>
      <w:tabs>
        <w:tab w:val="center" w:pos="4153"/>
        <w:tab w:val="right" w:pos="8306"/>
      </w:tabs>
    </w:pPr>
  </w:style>
  <w:style w:type="paragraph" w:styleId="CabealhodoSumrio">
    <w:name w:val="TOC Heading"/>
    <w:basedOn w:val="Normal"/>
    <w:next w:val="Normal"/>
    <w:uiPriority w:val="5"/>
    <w:semiHidden/>
    <w:qFormat/>
    <w:rsid w:val="0076400B"/>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Sumrio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76400B"/>
    <w:pPr>
      <w:numPr>
        <w:numId w:val="24"/>
      </w:numPr>
      <w:outlineLvl w:val="0"/>
    </w:pPr>
  </w:style>
  <w:style w:type="paragraph" w:customStyle="1" w:styleId="CorrespondL2">
    <w:name w:val="Correspond_L2"/>
    <w:basedOn w:val="CorrespondL1"/>
    <w:uiPriority w:val="4"/>
    <w:qFormat/>
    <w:rsid w:val="0076400B"/>
    <w:pPr>
      <w:numPr>
        <w:ilvl w:val="1"/>
      </w:numPr>
      <w:outlineLvl w:val="1"/>
    </w:pPr>
  </w:style>
  <w:style w:type="paragraph" w:customStyle="1" w:styleId="CorrespondL3">
    <w:name w:val="Correspond_L3"/>
    <w:basedOn w:val="CorrespondL2"/>
    <w:uiPriority w:val="4"/>
    <w:qFormat/>
    <w:rsid w:val="0076400B"/>
    <w:pPr>
      <w:numPr>
        <w:ilvl w:val="2"/>
      </w:numPr>
      <w:outlineLvl w:val="2"/>
    </w:pPr>
  </w:style>
  <w:style w:type="table" w:styleId="Tabelacomgrade">
    <w:name w:val="Table Grid"/>
    <w:basedOn w:val="Tabelanormal"/>
    <w:rsid w:val="00764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76400B"/>
    <w:rPr>
      <w:color w:val="808080"/>
    </w:rPr>
  </w:style>
  <w:style w:type="character" w:customStyle="1" w:styleId="CabealhoChar">
    <w:name w:val="Cabeçalho Char"/>
    <w:basedOn w:val="Fontepargpadro"/>
    <w:link w:val="Cabealho"/>
    <w:uiPriority w:val="99"/>
    <w:rsid w:val="0076400B"/>
    <w:rPr>
      <w:rFonts w:eastAsia="SimSun"/>
      <w:sz w:val="24"/>
    </w:rPr>
  </w:style>
  <w:style w:type="character" w:customStyle="1" w:styleId="CorpodetextoChar">
    <w:name w:val="Corpo de texto Char"/>
    <w:basedOn w:val="Fontepargpadro"/>
    <w:link w:val="Corpodetexto"/>
    <w:rsid w:val="0076400B"/>
    <w:rPr>
      <w:rFonts w:eastAsia="SimSun"/>
      <w:sz w:val="24"/>
      <w:szCs w:val="24"/>
    </w:rPr>
  </w:style>
  <w:style w:type="character" w:styleId="Nmerodepgina">
    <w:name w:val="page number"/>
    <w:basedOn w:val="Fontepargpadro"/>
    <w:rsid w:val="0076400B"/>
  </w:style>
  <w:style w:type="character" w:customStyle="1" w:styleId="Ttulo1Char">
    <w:name w:val="Título 1 Char"/>
    <w:basedOn w:val="Fontepargpadro"/>
    <w:link w:val="Ttulo1"/>
    <w:rsid w:val="005337B4"/>
    <w:rPr>
      <w:rFonts w:eastAsia="SimSun"/>
      <w:b/>
      <w:caps/>
      <w:sz w:val="24"/>
    </w:rPr>
  </w:style>
  <w:style w:type="character" w:customStyle="1" w:styleId="Ttulo2Char">
    <w:name w:val="Título 2 Char"/>
    <w:basedOn w:val="Fontepargpadro"/>
    <w:link w:val="Ttulo2"/>
    <w:uiPriority w:val="2"/>
    <w:semiHidden/>
    <w:rsid w:val="005337B4"/>
    <w:rPr>
      <w:rFonts w:eastAsia="SimSun"/>
      <w:sz w:val="24"/>
    </w:rPr>
  </w:style>
  <w:style w:type="character" w:customStyle="1" w:styleId="Ttulo3Char">
    <w:name w:val="Título 3 Char"/>
    <w:basedOn w:val="Fontepargpadro"/>
    <w:link w:val="Ttulo3"/>
    <w:uiPriority w:val="2"/>
    <w:semiHidden/>
    <w:rsid w:val="005337B4"/>
    <w:rPr>
      <w:rFonts w:eastAsia="SimSun"/>
      <w:sz w:val="24"/>
    </w:rPr>
  </w:style>
  <w:style w:type="character" w:customStyle="1" w:styleId="Ttulo4Char">
    <w:name w:val="Título 4 Char"/>
    <w:basedOn w:val="Fontepargpadro"/>
    <w:link w:val="Ttulo4"/>
    <w:uiPriority w:val="2"/>
    <w:semiHidden/>
    <w:rsid w:val="00494CC9"/>
    <w:rPr>
      <w:rFonts w:eastAsia="SimSun"/>
      <w:sz w:val="24"/>
    </w:rPr>
  </w:style>
  <w:style w:type="character" w:customStyle="1" w:styleId="Ttulo5Char">
    <w:name w:val="Título 5 Char"/>
    <w:basedOn w:val="Fontepargpadro"/>
    <w:link w:val="Ttulo5"/>
    <w:uiPriority w:val="2"/>
    <w:semiHidden/>
    <w:rsid w:val="0076400B"/>
    <w:rPr>
      <w:rFonts w:eastAsia="SimSun"/>
      <w:sz w:val="24"/>
    </w:rPr>
  </w:style>
  <w:style w:type="character" w:customStyle="1" w:styleId="Ttulo6Char">
    <w:name w:val="Título 6 Char"/>
    <w:basedOn w:val="Fontepargpadro"/>
    <w:link w:val="Ttulo6"/>
    <w:uiPriority w:val="2"/>
    <w:semiHidden/>
    <w:rsid w:val="00494CC9"/>
    <w:rPr>
      <w:rFonts w:eastAsia="SimSun"/>
      <w:sz w:val="24"/>
    </w:rPr>
  </w:style>
  <w:style w:type="character" w:customStyle="1" w:styleId="Ttulo7Char">
    <w:name w:val="Título 7 Char"/>
    <w:basedOn w:val="Fontepargpadro"/>
    <w:link w:val="Ttulo7"/>
    <w:uiPriority w:val="2"/>
    <w:semiHidden/>
    <w:rsid w:val="00494CC9"/>
    <w:rPr>
      <w:rFonts w:eastAsia="SimSun"/>
      <w:sz w:val="24"/>
    </w:rPr>
  </w:style>
  <w:style w:type="character" w:customStyle="1" w:styleId="Ttulo8Char">
    <w:name w:val="Título 8 Char"/>
    <w:basedOn w:val="Fontepargpadro"/>
    <w:link w:val="Ttulo8"/>
    <w:uiPriority w:val="2"/>
    <w:semiHidden/>
    <w:rsid w:val="00494CC9"/>
    <w:rPr>
      <w:rFonts w:eastAsia="SimSun"/>
      <w:sz w:val="24"/>
    </w:rPr>
  </w:style>
  <w:style w:type="character" w:customStyle="1" w:styleId="Ttulo9Char">
    <w:name w:val="Título 9 Char"/>
    <w:basedOn w:val="Fontepargpadro"/>
    <w:link w:val="Ttulo9"/>
    <w:uiPriority w:val="2"/>
    <w:semiHidden/>
    <w:rsid w:val="00494CC9"/>
    <w:rPr>
      <w:rFonts w:ascii="Arial" w:eastAsia="SimSun" w:hAnsi="Arial"/>
      <w:i/>
      <w:sz w:val="18"/>
    </w:rPr>
  </w:style>
  <w:style w:type="paragraph" w:customStyle="1" w:styleId="Notice">
    <w:name w:val="Notice"/>
    <w:basedOn w:val="Normal"/>
    <w:uiPriority w:val="2"/>
    <w:semiHidden/>
    <w:rsid w:val="0076400B"/>
    <w:pPr>
      <w:jc w:val="left"/>
    </w:pPr>
    <w:rPr>
      <w:b/>
    </w:rPr>
  </w:style>
  <w:style w:type="paragraph" w:styleId="Data">
    <w:name w:val="Date"/>
    <w:basedOn w:val="Normal"/>
    <w:next w:val="Normal"/>
    <w:link w:val="DataChar"/>
    <w:uiPriority w:val="99"/>
    <w:semiHidden/>
    <w:rsid w:val="0076400B"/>
    <w:pPr>
      <w:spacing w:before="240"/>
      <w:jc w:val="right"/>
    </w:pPr>
  </w:style>
  <w:style w:type="character" w:customStyle="1" w:styleId="DataChar">
    <w:name w:val="Data Char"/>
    <w:basedOn w:val="Fontepargpadro"/>
    <w:link w:val="Data"/>
    <w:uiPriority w:val="99"/>
    <w:semiHidden/>
    <w:rsid w:val="0076400B"/>
    <w:rPr>
      <w:rFonts w:eastAsia="SimSun"/>
      <w:sz w:val="24"/>
      <w:szCs w:val="24"/>
    </w:rPr>
  </w:style>
  <w:style w:type="paragraph" w:styleId="Encerramento">
    <w:name w:val="Closing"/>
    <w:basedOn w:val="Normal"/>
    <w:link w:val="EncerramentoChar"/>
    <w:uiPriority w:val="2"/>
    <w:semiHidden/>
    <w:rsid w:val="0076400B"/>
    <w:pPr>
      <w:spacing w:after="960"/>
    </w:pPr>
  </w:style>
  <w:style w:type="character" w:customStyle="1" w:styleId="EncerramentoChar">
    <w:name w:val="Encerramento Char"/>
    <w:basedOn w:val="Fontepargpadro"/>
    <w:link w:val="Encerramento"/>
    <w:uiPriority w:val="2"/>
    <w:semiHidden/>
    <w:rsid w:val="00494CC9"/>
    <w:rPr>
      <w:rFonts w:eastAsia="SimSun"/>
      <w:sz w:val="24"/>
      <w:szCs w:val="24"/>
    </w:rPr>
  </w:style>
  <w:style w:type="paragraph" w:customStyle="1" w:styleId="Author">
    <w:name w:val="Author"/>
    <w:basedOn w:val="Normal"/>
    <w:next w:val="Normal"/>
    <w:uiPriority w:val="2"/>
    <w:semiHidden/>
    <w:rsid w:val="0076400B"/>
    <w:pPr>
      <w:spacing w:before="240"/>
      <w:jc w:val="right"/>
    </w:pPr>
    <w:rPr>
      <w:rFonts w:ascii="Arial Narrow" w:hAnsi="Arial Narrow"/>
      <w:b/>
      <w:sz w:val="20"/>
    </w:rPr>
  </w:style>
  <w:style w:type="paragraph" w:customStyle="1" w:styleId="Copy">
    <w:name w:val="Copy"/>
    <w:basedOn w:val="Normal"/>
    <w:uiPriority w:val="2"/>
    <w:semiHidden/>
    <w:rsid w:val="0076400B"/>
    <w:pPr>
      <w:ind w:left="720" w:hanging="720"/>
      <w:jc w:val="left"/>
    </w:pPr>
  </w:style>
  <w:style w:type="paragraph" w:customStyle="1" w:styleId="Refs">
    <w:name w:val="Refs"/>
    <w:basedOn w:val="Normal"/>
    <w:uiPriority w:val="2"/>
    <w:semiHidden/>
    <w:rsid w:val="0076400B"/>
    <w:pPr>
      <w:tabs>
        <w:tab w:val="left" w:pos="1440"/>
      </w:tabs>
      <w:jc w:val="left"/>
    </w:pPr>
  </w:style>
  <w:style w:type="paragraph" w:customStyle="1" w:styleId="Delivery">
    <w:name w:val="Delivery"/>
    <w:basedOn w:val="Normal"/>
    <w:uiPriority w:val="2"/>
    <w:semiHidden/>
    <w:rsid w:val="0076400B"/>
    <w:pPr>
      <w:jc w:val="left"/>
    </w:pPr>
    <w:rPr>
      <w:b/>
    </w:rPr>
  </w:style>
  <w:style w:type="paragraph" w:customStyle="1" w:styleId="CorrespondCont1">
    <w:name w:val="Correspond Cont 1"/>
    <w:basedOn w:val="Normal"/>
    <w:uiPriority w:val="2"/>
    <w:semiHidden/>
    <w:rsid w:val="0076400B"/>
    <w:pPr>
      <w:ind w:left="720"/>
    </w:pPr>
  </w:style>
  <w:style w:type="paragraph" w:customStyle="1" w:styleId="CorrespondCont2">
    <w:name w:val="Correspond Cont 2"/>
    <w:basedOn w:val="CorrespondCont1"/>
    <w:uiPriority w:val="2"/>
    <w:semiHidden/>
    <w:rsid w:val="0076400B"/>
  </w:style>
  <w:style w:type="paragraph" w:customStyle="1" w:styleId="CorrespondCont3">
    <w:name w:val="Correspond Cont 3"/>
    <w:basedOn w:val="CorrespondCont2"/>
    <w:uiPriority w:val="2"/>
    <w:semiHidden/>
    <w:rsid w:val="0076400B"/>
    <w:pPr>
      <w:ind w:left="1440"/>
    </w:pPr>
  </w:style>
  <w:style w:type="paragraph" w:customStyle="1" w:styleId="AuthorInfo">
    <w:name w:val="Author Info"/>
    <w:basedOn w:val="Normal"/>
    <w:next w:val="Normal"/>
    <w:uiPriority w:val="2"/>
    <w:semiHidden/>
    <w:rsid w:val="0076400B"/>
    <w:pPr>
      <w:jc w:val="right"/>
    </w:pPr>
    <w:rPr>
      <w:rFonts w:ascii="Arial Narrow" w:hAnsi="Arial Narrow"/>
      <w:sz w:val="17"/>
    </w:rPr>
  </w:style>
  <w:style w:type="paragraph" w:customStyle="1" w:styleId="E-mail">
    <w:name w:val="E-mail"/>
    <w:basedOn w:val="Normal"/>
    <w:uiPriority w:val="2"/>
    <w:semiHidden/>
    <w:rsid w:val="0076400B"/>
    <w:pPr>
      <w:jc w:val="right"/>
    </w:pPr>
    <w:rPr>
      <w:rFonts w:ascii="Arial Narrow" w:hAnsi="Arial Narrow"/>
      <w:sz w:val="15"/>
    </w:rPr>
  </w:style>
  <w:style w:type="paragraph" w:customStyle="1" w:styleId="DisclaimerBR">
    <w:name w:val="Disclaimer BR"/>
    <w:basedOn w:val="Normal"/>
    <w:uiPriority w:val="99"/>
    <w:semiHidden/>
    <w:rsid w:val="00382B16"/>
    <w:pPr>
      <w:spacing w:before="120"/>
      <w:jc w:val="center"/>
    </w:pPr>
    <w:rPr>
      <w:rFonts w:ascii="Arial" w:hAnsi="Arial"/>
      <w:sz w:val="17"/>
    </w:rPr>
  </w:style>
  <w:style w:type="paragraph" w:customStyle="1" w:styleId="RecipientDelivery">
    <w:name w:val="Recipient Delivery"/>
    <w:basedOn w:val="Corpodetexto"/>
    <w:next w:val="Corpodetexto"/>
    <w:uiPriority w:val="99"/>
    <w:semiHidden/>
    <w:rsid w:val="0076400B"/>
    <w:rPr>
      <w:sz w:val="17"/>
      <w:szCs w:val="22"/>
    </w:rPr>
  </w:style>
  <w:style w:type="paragraph" w:customStyle="1" w:styleId="RecipientContact">
    <w:name w:val="Recipient Contact"/>
    <w:basedOn w:val="Corpodetexto"/>
    <w:uiPriority w:val="99"/>
    <w:semiHidden/>
    <w:rsid w:val="0076400B"/>
    <w:pPr>
      <w:jc w:val="left"/>
    </w:pPr>
    <w:rPr>
      <w:szCs w:val="22"/>
    </w:r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76400B"/>
    <w:pPr>
      <w:keepNext/>
      <w:spacing w:before="240"/>
    </w:pPr>
    <w:rPr>
      <w:szCs w:val="22"/>
    </w:rPr>
  </w:style>
  <w:style w:type="paragraph" w:customStyle="1" w:styleId="CCContactName">
    <w:name w:val="CC Contact Name"/>
    <w:basedOn w:val="Normal"/>
    <w:uiPriority w:val="99"/>
    <w:semiHidden/>
    <w:rsid w:val="0076400B"/>
    <w:pPr>
      <w:jc w:val="left"/>
    </w:pPr>
    <w:rPr>
      <w:szCs w:val="22"/>
    </w:rPr>
  </w:style>
  <w:style w:type="paragraph" w:customStyle="1" w:styleId="ContactName">
    <w:name w:val="Contact Name"/>
    <w:basedOn w:val="Corpodetexto"/>
    <w:uiPriority w:val="99"/>
    <w:semiHidden/>
    <w:rsid w:val="0076400B"/>
    <w:pPr>
      <w:spacing w:after="480"/>
    </w:pPr>
    <w:rPr>
      <w:b/>
      <w:szCs w:val="22"/>
    </w:rPr>
  </w:style>
  <w:style w:type="paragraph" w:customStyle="1" w:styleId="OtherContactHeading">
    <w:name w:val="Other Contact Heading"/>
    <w:basedOn w:val="Normal"/>
    <w:uiPriority w:val="99"/>
    <w:semiHidden/>
    <w:rsid w:val="0076400B"/>
    <w:pPr>
      <w:keepNext/>
      <w:jc w:val="left"/>
    </w:pPr>
    <w:rPr>
      <w:rFonts w:cs="Arial"/>
      <w:szCs w:val="28"/>
    </w:rPr>
  </w:style>
  <w:style w:type="paragraph" w:customStyle="1" w:styleId="ContactDetails">
    <w:name w:val="Contact Details"/>
    <w:basedOn w:val="Normal"/>
    <w:uiPriority w:val="99"/>
    <w:semiHidden/>
    <w:rsid w:val="0076400B"/>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76400B"/>
    <w:pPr>
      <w:keepNext/>
    </w:pPr>
    <w:rPr>
      <w:b/>
      <w:szCs w:val="22"/>
    </w:rPr>
  </w:style>
  <w:style w:type="paragraph" w:customStyle="1" w:styleId="CCContactDelivery">
    <w:name w:val="CC Contact Delivery"/>
    <w:basedOn w:val="Normal"/>
    <w:uiPriority w:val="99"/>
    <w:semiHidden/>
    <w:rsid w:val="0076400B"/>
    <w:pPr>
      <w:jc w:val="left"/>
    </w:pPr>
    <w:rPr>
      <w:sz w:val="17"/>
      <w:szCs w:val="22"/>
    </w:rPr>
  </w:style>
  <w:style w:type="paragraph" w:customStyle="1" w:styleId="CCContactCompany">
    <w:name w:val="CC Contact Company"/>
    <w:basedOn w:val="Normal"/>
    <w:uiPriority w:val="99"/>
    <w:semiHidden/>
    <w:rsid w:val="0076400B"/>
    <w:rPr>
      <w:szCs w:val="22"/>
    </w:rPr>
  </w:style>
  <w:style w:type="paragraph" w:customStyle="1" w:styleId="Bullet1">
    <w:name w:val="Bullet 1"/>
    <w:basedOn w:val="Corpodetexto"/>
    <w:uiPriority w:val="7"/>
    <w:qFormat/>
    <w:rsid w:val="0076400B"/>
    <w:pPr>
      <w:numPr>
        <w:numId w:val="5"/>
      </w:numPr>
      <w:ind w:left="1440" w:hanging="720"/>
    </w:pPr>
    <w:rPr>
      <w:szCs w:val="22"/>
    </w:rPr>
  </w:style>
  <w:style w:type="paragraph" w:customStyle="1" w:styleId="Bullet2">
    <w:name w:val="Bullet 2"/>
    <w:basedOn w:val="Corpodetexto"/>
    <w:uiPriority w:val="7"/>
    <w:qFormat/>
    <w:rsid w:val="0076400B"/>
    <w:pPr>
      <w:numPr>
        <w:numId w:val="6"/>
      </w:numPr>
      <w:ind w:left="2160" w:hanging="720"/>
    </w:pPr>
    <w:rPr>
      <w:szCs w:val="22"/>
    </w:rPr>
  </w:style>
  <w:style w:type="paragraph" w:styleId="Numerada">
    <w:name w:val="List Number"/>
    <w:basedOn w:val="Normal"/>
    <w:uiPriority w:val="7"/>
    <w:semiHidden/>
    <w:rsid w:val="0076400B"/>
    <w:pPr>
      <w:numPr>
        <w:numId w:val="1"/>
      </w:numPr>
      <w:tabs>
        <w:tab w:val="clear" w:pos="360"/>
      </w:tabs>
      <w:contextualSpacing/>
    </w:pPr>
    <w:rPr>
      <w:szCs w:val="22"/>
    </w:rPr>
  </w:style>
  <w:style w:type="paragraph" w:styleId="Numerada2">
    <w:name w:val="List Number 2"/>
    <w:basedOn w:val="Normal"/>
    <w:uiPriority w:val="7"/>
    <w:semiHidden/>
    <w:rsid w:val="0076400B"/>
    <w:pPr>
      <w:numPr>
        <w:numId w:val="2"/>
      </w:numPr>
      <w:tabs>
        <w:tab w:val="clear" w:pos="643"/>
      </w:tabs>
      <w:contextualSpacing/>
    </w:pPr>
    <w:rPr>
      <w:szCs w:val="22"/>
    </w:rPr>
  </w:style>
  <w:style w:type="paragraph" w:styleId="Numerada3">
    <w:name w:val="List Number 3"/>
    <w:basedOn w:val="Normal"/>
    <w:uiPriority w:val="7"/>
    <w:semiHidden/>
    <w:rsid w:val="0076400B"/>
    <w:pPr>
      <w:numPr>
        <w:numId w:val="3"/>
      </w:numPr>
      <w:tabs>
        <w:tab w:val="clear" w:pos="926"/>
      </w:tabs>
      <w:contextualSpacing/>
    </w:pPr>
    <w:rPr>
      <w:szCs w:val="22"/>
    </w:rPr>
  </w:style>
  <w:style w:type="paragraph" w:styleId="Numerada4">
    <w:name w:val="List Number 4"/>
    <w:basedOn w:val="Normal"/>
    <w:uiPriority w:val="7"/>
    <w:semiHidden/>
    <w:rsid w:val="0076400B"/>
    <w:pPr>
      <w:numPr>
        <w:numId w:val="4"/>
      </w:numPr>
      <w:tabs>
        <w:tab w:val="clear" w:pos="1209"/>
      </w:tabs>
      <w:contextualSpacing/>
    </w:pPr>
    <w:rPr>
      <w:szCs w:val="22"/>
    </w:rPr>
  </w:style>
  <w:style w:type="paragraph" w:customStyle="1" w:styleId="TableBullet1">
    <w:name w:val="Table Bullet 1"/>
    <w:basedOn w:val="Bullet1"/>
    <w:uiPriority w:val="8"/>
    <w:qFormat/>
    <w:rsid w:val="0076400B"/>
    <w:pPr>
      <w:spacing w:before="60" w:after="60"/>
      <w:ind w:left="360" w:hanging="360"/>
    </w:pPr>
  </w:style>
  <w:style w:type="paragraph" w:customStyle="1" w:styleId="TableBullet2">
    <w:name w:val="Table Bullet 2"/>
    <w:basedOn w:val="Bullet2"/>
    <w:uiPriority w:val="8"/>
    <w:qFormat/>
    <w:rsid w:val="0076400B"/>
    <w:pPr>
      <w:spacing w:before="60" w:after="60"/>
      <w:ind w:left="720" w:hanging="360"/>
    </w:pPr>
  </w:style>
  <w:style w:type="paragraph" w:customStyle="1" w:styleId="TableText">
    <w:name w:val="Table Text"/>
    <w:basedOn w:val="Normal"/>
    <w:uiPriority w:val="7"/>
    <w:qFormat/>
    <w:rsid w:val="0076400B"/>
    <w:pPr>
      <w:spacing w:before="60" w:after="60"/>
    </w:pPr>
    <w:rPr>
      <w:szCs w:val="22"/>
    </w:rPr>
  </w:style>
  <w:style w:type="paragraph" w:customStyle="1" w:styleId="TableHeading">
    <w:name w:val="Table Heading"/>
    <w:basedOn w:val="TableText"/>
    <w:next w:val="TableText"/>
    <w:uiPriority w:val="7"/>
    <w:qFormat/>
    <w:rsid w:val="0076400B"/>
    <w:rPr>
      <w:b/>
    </w:rPr>
  </w:style>
  <w:style w:type="numbering" w:styleId="111111">
    <w:name w:val="Outline List 2"/>
    <w:basedOn w:val="Semlista"/>
    <w:uiPriority w:val="99"/>
    <w:semiHidden/>
    <w:unhideWhenUsed/>
    <w:rsid w:val="00494CC9"/>
    <w:pPr>
      <w:numPr>
        <w:numId w:val="7"/>
      </w:numPr>
    </w:pPr>
  </w:style>
  <w:style w:type="numbering" w:styleId="1ai">
    <w:name w:val="Outline List 1"/>
    <w:basedOn w:val="Semlista"/>
    <w:uiPriority w:val="99"/>
    <w:semiHidden/>
    <w:unhideWhenUsed/>
    <w:rsid w:val="00494CC9"/>
    <w:pPr>
      <w:numPr>
        <w:numId w:val="8"/>
      </w:numPr>
    </w:pPr>
  </w:style>
  <w:style w:type="numbering" w:styleId="Artigoseo">
    <w:name w:val="Outline List 3"/>
    <w:basedOn w:val="Semlista"/>
    <w:uiPriority w:val="99"/>
    <w:semiHidden/>
    <w:unhideWhenUsed/>
    <w:rsid w:val="00494CC9"/>
    <w:pPr>
      <w:numPr>
        <w:numId w:val="9"/>
      </w:numPr>
    </w:pPr>
  </w:style>
  <w:style w:type="paragraph" w:styleId="Recuodecorpodetexto">
    <w:name w:val="Body Text Indent"/>
    <w:basedOn w:val="Normal"/>
    <w:link w:val="RecuodecorpodetextoChar"/>
    <w:unhideWhenUsed/>
    <w:rsid w:val="00494CC9"/>
    <w:pPr>
      <w:spacing w:after="120"/>
      <w:ind w:left="283"/>
    </w:pPr>
  </w:style>
  <w:style w:type="character" w:customStyle="1" w:styleId="RecuodecorpodetextoChar">
    <w:name w:val="Recuo de corpo de texto Char"/>
    <w:basedOn w:val="Fontepargpadro"/>
    <w:link w:val="Recuodecorpodetexto"/>
    <w:rsid w:val="00494CC9"/>
    <w:rPr>
      <w:sz w:val="22"/>
      <w:szCs w:val="24"/>
    </w:rPr>
  </w:style>
  <w:style w:type="paragraph" w:styleId="Recuodecorpodetexto2">
    <w:name w:val="Body Text Indent 2"/>
    <w:basedOn w:val="Normal"/>
    <w:link w:val="Recuodecorpodetexto2Char"/>
    <w:uiPriority w:val="99"/>
    <w:semiHidden/>
    <w:unhideWhenUsed/>
    <w:rsid w:val="00494CC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94CC9"/>
    <w:rPr>
      <w:sz w:val="22"/>
      <w:szCs w:val="24"/>
    </w:rPr>
  </w:style>
  <w:style w:type="paragraph" w:styleId="Recuodecorpodetexto3">
    <w:name w:val="Body Text Indent 3"/>
    <w:basedOn w:val="Normal"/>
    <w:link w:val="Recuodecorpodetexto3Char"/>
    <w:unhideWhenUsed/>
    <w:rsid w:val="00494CC9"/>
    <w:pPr>
      <w:spacing w:after="120"/>
      <w:ind w:left="283"/>
    </w:pPr>
    <w:rPr>
      <w:sz w:val="16"/>
      <w:szCs w:val="16"/>
    </w:rPr>
  </w:style>
  <w:style w:type="character" w:customStyle="1" w:styleId="Recuodecorpodetexto3Char">
    <w:name w:val="Recuo de corpo de texto 3 Char"/>
    <w:basedOn w:val="Fontepargpadro"/>
    <w:link w:val="Recuodecorpodetexto3"/>
    <w:rsid w:val="00494CC9"/>
    <w:rPr>
      <w:sz w:val="16"/>
      <w:szCs w:val="16"/>
    </w:rPr>
  </w:style>
  <w:style w:type="table" w:styleId="GradeColorida">
    <w:name w:val="Colorful Grid"/>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Colorida-nfase2">
    <w:name w:val="Colorful Grid Accent 2"/>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Colorida-nfase3">
    <w:name w:val="Colorful Grid Accent 3"/>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Colorida-nfase4">
    <w:name w:val="Colorful Grid Accent 4"/>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Colorida-nfase5">
    <w:name w:val="Colorful Grid Accent 5"/>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Colorida-nfase6">
    <w:name w:val="Colorful Grid Accent 6"/>
    <w:basedOn w:val="Tabelanormal"/>
    <w:uiPriority w:val="73"/>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ListaColorida">
    <w:name w:val="Colorful List"/>
    <w:basedOn w:val="Tabela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ListaColorida-nfase2">
    <w:name w:val="Colorful List Accent 2"/>
    <w:basedOn w:val="Tabela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ListaColorida-nfase3">
    <w:name w:val="Colorful List Accent 3"/>
    <w:basedOn w:val="Tabela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ListaColorida-nfase4">
    <w:name w:val="Colorful List Accent 4"/>
    <w:basedOn w:val="Tabela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ListaColorida-nfase5">
    <w:name w:val="Colorful List Accent 5"/>
    <w:basedOn w:val="Tabela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ListaColorida-nfase6">
    <w:name w:val="Colorful List Accent 6"/>
    <w:basedOn w:val="Tabela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styleId="SombreamentoColorido">
    <w:name w:val="Colorful Shading"/>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SombreamentoColorido-nfase4">
    <w:name w:val="Colorful Shading Accent 4"/>
    <w:basedOn w:val="Tabela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ListaEscura-nfase2">
    <w:name w:val="Dark List Accent 2"/>
    <w:basedOn w:val="Tabela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ListaEscura-nfase3">
    <w:name w:val="Dark List Accent 3"/>
    <w:basedOn w:val="Tabela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ListaEscura-nfase4">
    <w:name w:val="Dark List Accent 4"/>
    <w:basedOn w:val="Tabela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ListaEscura-nfase5">
    <w:name w:val="Dark List Accent 5"/>
    <w:basedOn w:val="Tabela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ListaEscura-nfase6">
    <w:name w:val="Dark List Accent 6"/>
    <w:basedOn w:val="Tabela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AssinaturadeEmail">
    <w:name w:val="E-mail Signature"/>
    <w:basedOn w:val="Normal"/>
    <w:link w:val="AssinaturadeEmailChar"/>
    <w:uiPriority w:val="99"/>
    <w:semiHidden/>
    <w:unhideWhenUsed/>
    <w:rsid w:val="00494CC9"/>
  </w:style>
  <w:style w:type="character" w:customStyle="1" w:styleId="AssinaturadeEmailChar">
    <w:name w:val="Assinatura de Email Char"/>
    <w:basedOn w:val="Fontepargpadro"/>
    <w:link w:val="AssinaturadeEmail"/>
    <w:uiPriority w:val="99"/>
    <w:semiHidden/>
    <w:rsid w:val="00494CC9"/>
    <w:rPr>
      <w:sz w:val="22"/>
      <w:szCs w:val="24"/>
    </w:rPr>
  </w:style>
  <w:style w:type="table" w:styleId="TabeladeGrade1Clara">
    <w:name w:val="Grid Table 1 Light"/>
    <w:basedOn w:val="Tabela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2-nfase2">
    <w:name w:val="Grid Table 2 Accent 2"/>
    <w:basedOn w:val="Tabela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2-nfase3">
    <w:name w:val="Grid Table 2 Accent 3"/>
    <w:basedOn w:val="Tabela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2-nfase4">
    <w:name w:val="Grid Table 2 Accent 4"/>
    <w:basedOn w:val="Tabela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2-nfase5">
    <w:name w:val="Grid Table 2 Accent 5"/>
    <w:basedOn w:val="Tabela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2-nfase6">
    <w:name w:val="Grid Table 2 Accent 6"/>
    <w:basedOn w:val="Tabela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3">
    <w:name w:val="Grid Table 3"/>
    <w:basedOn w:val="Tabela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3-nfase2">
    <w:name w:val="Grid Table 3 Accent 2"/>
    <w:basedOn w:val="Tabela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3-nfase3">
    <w:name w:val="Grid Table 3 Accent 3"/>
    <w:basedOn w:val="Tabela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3-nfase4">
    <w:name w:val="Grid Table 3 Accent 4"/>
    <w:basedOn w:val="Tabela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3-nfase5">
    <w:name w:val="Grid Table 3 Accent 5"/>
    <w:basedOn w:val="Tabela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3-nfase6">
    <w:name w:val="Grid Table 3 Accent 6"/>
    <w:basedOn w:val="Tabela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TabeladeGrade4">
    <w:name w:val="Grid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4-nfase2">
    <w:name w:val="Grid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4-nfase3">
    <w:name w:val="Grid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4-nfase4">
    <w:name w:val="Grid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4-nfase5">
    <w:name w:val="Grid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4-nfase6">
    <w:name w:val="Grid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5Escura">
    <w:name w:val="Grid Table 5 Dark"/>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styleId="TabeladeGrade5Escura-nfase2">
    <w:name w:val="Grid Table 5 Dark Accent 2"/>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styleId="TabeladeGrade5Escura-nfase3">
    <w:name w:val="Grid Table 5 Dark Accent 3"/>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styleId="TabeladeGrade5Escura-nfase4">
    <w:name w:val="Grid Table 5 Dark Accent 4"/>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styleId="TabeladeGrade5Escura-nfase5">
    <w:name w:val="Grid Table 5 Dark Accent 5"/>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styleId="TabeladeGrade5Escura-nfase6">
    <w:name w:val="Grid Table 5 Dark Accent 6"/>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styleId="TabeladeGrade6Colorida">
    <w:name w:val="Grid Table 6 Colorful"/>
    <w:basedOn w:val="Tabela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6Colorida-nfase2">
    <w:name w:val="Grid Table 6 Colorful Accent 2"/>
    <w:basedOn w:val="Tabela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6Colorida-nfase3">
    <w:name w:val="Grid Table 6 Colorful Accent 3"/>
    <w:basedOn w:val="Tabela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6Colorida-nfase4">
    <w:name w:val="Grid Table 6 Colorful Accent 4"/>
    <w:basedOn w:val="Tabela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6Colorida-nfase5">
    <w:name w:val="Grid Table 6 Colorful Accent 5"/>
    <w:basedOn w:val="Tabela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6Colorida-nfase6">
    <w:name w:val="Grid Table 6 Colorful Accent 6"/>
    <w:basedOn w:val="Tabela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7Colorida">
    <w:name w:val="Grid Table 7 Colorful"/>
    <w:basedOn w:val="Tabela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7Colorida-nfase2">
    <w:name w:val="Grid Table 7 Colorful Accent 2"/>
    <w:basedOn w:val="Tabela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7Colorida-nfase3">
    <w:name w:val="Grid Table 7 Colorful Accent 3"/>
    <w:basedOn w:val="Tabela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7Colorida-nfase4">
    <w:name w:val="Grid Table 7 Colorful Accent 4"/>
    <w:basedOn w:val="Tabela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7Colorida-nfase5">
    <w:name w:val="Grid Table 7 Colorful Accent 5"/>
    <w:basedOn w:val="Tabela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7Colorida-nfase6">
    <w:name w:val="Grid Table 7 Colorful Accent 6"/>
    <w:basedOn w:val="Tabela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GradeClara">
    <w:name w:val="Light Grid"/>
    <w:basedOn w:val="Tabela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GradeClara-nfase2">
    <w:name w:val="Light Grid Accent 2"/>
    <w:basedOn w:val="Tabela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GradeClara-nfase3">
    <w:name w:val="Light Grid Accent 3"/>
    <w:basedOn w:val="Tabela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GradeClara-nfase4">
    <w:name w:val="Light Grid Accent 4"/>
    <w:basedOn w:val="Tabela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GradeClara-nfase5">
    <w:name w:val="Light Grid Accent 5"/>
    <w:basedOn w:val="Tabela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GradeClara-nfase6">
    <w:name w:val="Light Grid Accent 6"/>
    <w:basedOn w:val="Tabela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styleId="ListaClara">
    <w:name w:val="Light List"/>
    <w:basedOn w:val="Tabela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staClara-nfase2">
    <w:name w:val="Light List Accent 2"/>
    <w:basedOn w:val="Tabela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staClara-nfase3">
    <w:name w:val="Light List Accent 3"/>
    <w:basedOn w:val="Tabela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staClara-nfase4">
    <w:name w:val="Light List Accent 4"/>
    <w:basedOn w:val="Tabela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staClara-nfase5">
    <w:name w:val="Light List Accent 5"/>
    <w:basedOn w:val="Tabela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staClara-nfase6">
    <w:name w:val="Light List Accent 6"/>
    <w:basedOn w:val="Tabela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styleId="SombreamentoClaro">
    <w:name w:val="Light Shading"/>
    <w:basedOn w:val="Tabela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SombreamentoClaro-nfase2">
    <w:name w:val="Light Shading Accent 2"/>
    <w:basedOn w:val="Tabela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SombreamentoClaro-nfase3">
    <w:name w:val="Light Shading Accent 3"/>
    <w:basedOn w:val="Tabela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SombreamentoClaro-nfase4">
    <w:name w:val="Light Shading Accent 4"/>
    <w:basedOn w:val="Tabela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SombreamentoClaro-nfase5">
    <w:name w:val="Light Shading Accent 5"/>
    <w:basedOn w:val="Tabela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SombreamentoClaro-nfase6">
    <w:name w:val="Light Shading Accent 6"/>
    <w:basedOn w:val="Tabela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styleId="TabeladeLista1Clara">
    <w:name w:val="List Table 1 Light"/>
    <w:basedOn w:val="Tabela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1Clara-nfase2">
    <w:name w:val="List Table 1 Light Accent 2"/>
    <w:basedOn w:val="Tabela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1Clara-nfase3">
    <w:name w:val="List Table 1 Light Accent 3"/>
    <w:basedOn w:val="Tabela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1Clara-nfase4">
    <w:name w:val="List Table 1 Light Accent 4"/>
    <w:basedOn w:val="Tabela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1Clara-nfase5">
    <w:name w:val="List Table 1 Light Accent 5"/>
    <w:basedOn w:val="Tabela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1Clara-nfase6">
    <w:name w:val="List Table 1 Light Accent 6"/>
    <w:basedOn w:val="Tabela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2">
    <w:name w:val="List Table 2"/>
    <w:basedOn w:val="Tabela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2-nfase2">
    <w:name w:val="List Table 2 Accent 2"/>
    <w:basedOn w:val="Tabela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2-nfase3">
    <w:name w:val="List Table 2 Accent 3"/>
    <w:basedOn w:val="Tabela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2-nfase4">
    <w:name w:val="List Table 2 Accent 4"/>
    <w:basedOn w:val="Tabela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2-nfase5">
    <w:name w:val="List Table 2 Accent 5"/>
    <w:basedOn w:val="Tabela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2-nfase6">
    <w:name w:val="List Table 2 Accent 6"/>
    <w:basedOn w:val="Tabela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3">
    <w:name w:val="List Table 3"/>
    <w:basedOn w:val="Tabela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styleId="TabeladeLista3-nfase2">
    <w:name w:val="List Table 3 Accent 2"/>
    <w:basedOn w:val="Tabela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styleId="TabeladeLista3-nfase3">
    <w:name w:val="List Table 3 Accent 3"/>
    <w:basedOn w:val="Tabela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styleId="TabeladeLista3-nfase4">
    <w:name w:val="List Table 3 Accent 4"/>
    <w:basedOn w:val="Tabela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styleId="TabeladeLista3-nfase5">
    <w:name w:val="List Table 3 Accent 5"/>
    <w:basedOn w:val="Tabela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styleId="TabeladeLista3-nfase6">
    <w:name w:val="List Table 3 Accent 6"/>
    <w:basedOn w:val="Tabela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styleId="TabeladeLista4">
    <w:name w:val="List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4-nfase2">
    <w:name w:val="List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4-nfase3">
    <w:name w:val="List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4-nfase4">
    <w:name w:val="List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4-nfase5">
    <w:name w:val="List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4-nfase6">
    <w:name w:val="List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5Escura">
    <w:name w:val="List Table 5 Dark"/>
    <w:basedOn w:val="Tabela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6Colorida-nfase2">
    <w:name w:val="List Table 6 Colorful Accent 2"/>
    <w:basedOn w:val="Tabela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6Colorida-nfase3">
    <w:name w:val="List Table 6 Colorful Accent 3"/>
    <w:basedOn w:val="Tabela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6Colorida-nfase4">
    <w:name w:val="List Table 6 Colorful Accent 4"/>
    <w:basedOn w:val="Tabela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6Colorida-nfase5">
    <w:name w:val="List Table 6 Colorful Accent 5"/>
    <w:basedOn w:val="Tabela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6Colorida-nfase6">
    <w:name w:val="List Table 6 Colorful Accent 6"/>
    <w:basedOn w:val="Tabela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7Colorida">
    <w:name w:val="List Table 7 Colorful"/>
    <w:basedOn w:val="Tabela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odemacroChar">
    <w:name w:val="Texto de macro Char"/>
    <w:basedOn w:val="Fontepargpadro"/>
    <w:link w:val="Textodemacro"/>
    <w:uiPriority w:val="99"/>
    <w:semiHidden/>
    <w:rsid w:val="00494CC9"/>
    <w:rPr>
      <w:rFonts w:ascii="Consolas" w:hAnsi="Consolas"/>
    </w:rPr>
  </w:style>
  <w:style w:type="table" w:styleId="GradeMdia1">
    <w:name w:val="Medium Grid 1"/>
    <w:basedOn w:val="Tabela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Mdia1-nfase2">
    <w:name w:val="Medium Grid 1 Accent 2"/>
    <w:basedOn w:val="Tabela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Mdia1-nfase3">
    <w:name w:val="Medium Grid 1 Accent 3"/>
    <w:basedOn w:val="Tabela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Mdia1-nfase4">
    <w:name w:val="Medium Grid 1 Accent 4"/>
    <w:basedOn w:val="Tabela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Mdia1-nfase5">
    <w:name w:val="Medium Grid 1 Accent 5"/>
    <w:basedOn w:val="Tabela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Mdia1-nfase6">
    <w:name w:val="Medium Grid 1 Accent 6"/>
    <w:basedOn w:val="Tabela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GradeMdia2">
    <w:name w:val="Medium Grid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GradeMdia3-nfase2">
    <w:name w:val="Medium Grid 3 Accent 2"/>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GradeMdia3-nfase3">
    <w:name w:val="Medium Grid 3 Accent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GradeMdia3-nfase4">
    <w:name w:val="Medium Grid 3 Accent 4"/>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GradeMdia3-nfase5">
    <w:name w:val="Medium Grid 3 Accent 5"/>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GradeMdia3-nfase6">
    <w:name w:val="Medium Grid 3 Accent 6"/>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styleId="ListaMdia1">
    <w:name w:val="Medium List 1"/>
    <w:basedOn w:val="Tabela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ListaMdia1-nfase2">
    <w:name w:val="Medium List 1 Accent 2"/>
    <w:basedOn w:val="Tabela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ListaMdia1-nfase3">
    <w:name w:val="Medium List 1 Accent 3"/>
    <w:basedOn w:val="Tabela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ListaMdia1-nfase4">
    <w:name w:val="Medium List 1 Accent 4"/>
    <w:basedOn w:val="Tabela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ListaMdia1-nfase5">
    <w:name w:val="Medium List 1 Accent 5"/>
    <w:basedOn w:val="Tabela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ListaMdia1-nfase6">
    <w:name w:val="Medium List 1 Accent 6"/>
    <w:basedOn w:val="Tabela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styleId="ListaMdia2">
    <w:name w:val="Medium Lis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494CC9"/>
    <w:rPr>
      <w:color w:val="2B579A"/>
      <w:shd w:val="clear" w:color="auto" w:fill="E6E6E6"/>
    </w:rPr>
  </w:style>
  <w:style w:type="paragraph" w:styleId="Cabealhodamensagem">
    <w:name w:val="Message Header"/>
    <w:basedOn w:val="Normal"/>
    <w:link w:val="Cabealhodamensagem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CabealhodamensagemChar">
    <w:name w:val="Cabeçalho da mensagem Char"/>
    <w:basedOn w:val="Fontepargpadro"/>
    <w:link w:val="Cabealhodamensagem"/>
    <w:uiPriority w:val="99"/>
    <w:semiHidden/>
    <w:rsid w:val="00494CC9"/>
    <w:rPr>
      <w:rFonts w:asciiTheme="majorHAnsi" w:eastAsiaTheme="majorEastAsia" w:hAnsiTheme="majorHAnsi" w:cstheme="majorBidi"/>
      <w:sz w:val="24"/>
      <w:szCs w:val="24"/>
      <w:shd w:val="pct20" w:color="auto" w:fill="auto"/>
    </w:rPr>
  </w:style>
  <w:style w:type="paragraph" w:styleId="SemEspaamento">
    <w:name w:val="No Spacing"/>
    <w:uiPriority w:val="3"/>
    <w:semiHidden/>
    <w:qFormat/>
    <w:rsid w:val="00494CC9"/>
    <w:pPr>
      <w:jc w:val="both"/>
    </w:pPr>
    <w:rPr>
      <w:sz w:val="22"/>
      <w:szCs w:val="24"/>
    </w:rPr>
  </w:style>
  <w:style w:type="table" w:styleId="TabelaSimples1">
    <w:name w:val="Plain Table 1"/>
    <w:basedOn w:val="Tabela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TabelaSimples3">
    <w:name w:val="Plain Table 3"/>
    <w:basedOn w:val="Tabela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unhideWhenUsed/>
    <w:rsid w:val="00494CC9"/>
  </w:style>
  <w:style w:type="character" w:customStyle="1" w:styleId="SaudaoChar">
    <w:name w:val="Saudação Char"/>
    <w:basedOn w:val="Fontepargpadro"/>
    <w:link w:val="Saudao"/>
    <w:uiPriority w:val="99"/>
    <w:semiHidden/>
    <w:rsid w:val="00494CC9"/>
    <w:rPr>
      <w:sz w:val="22"/>
      <w:szCs w:val="24"/>
    </w:rPr>
  </w:style>
  <w:style w:type="paragraph" w:styleId="Assinatura">
    <w:name w:val="Signature"/>
    <w:basedOn w:val="Normal"/>
    <w:link w:val="AssinaturaChar"/>
    <w:uiPriority w:val="99"/>
    <w:semiHidden/>
    <w:unhideWhenUsed/>
    <w:rsid w:val="00494CC9"/>
    <w:pPr>
      <w:ind w:left="4252"/>
    </w:pPr>
  </w:style>
  <w:style w:type="character" w:customStyle="1" w:styleId="AssinaturaChar">
    <w:name w:val="Assinatura Char"/>
    <w:basedOn w:val="Fontepargpadro"/>
    <w:link w:val="Assinatura"/>
    <w:uiPriority w:val="99"/>
    <w:semiHidden/>
    <w:rsid w:val="00494CC9"/>
    <w:rPr>
      <w:sz w:val="22"/>
      <w:szCs w:val="24"/>
    </w:rPr>
  </w:style>
  <w:style w:type="table" w:styleId="Tabelacomefeitos3D1">
    <w:name w:val="Table 3D effects 1"/>
    <w:basedOn w:val="Tabela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0">
    <w:name w:val="Table Simple 1"/>
    <w:basedOn w:val="Tabela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0">
    <w:name w:val="Table Simple 2"/>
    <w:basedOn w:val="Tabela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0">
    <w:name w:val="Table Simple 3"/>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Sumrio3">
    <w:name w:val="toc 3"/>
    <w:basedOn w:val="Normal"/>
    <w:next w:val="Normal"/>
    <w:autoRedefine/>
    <w:uiPriority w:val="39"/>
    <w:semiHidden/>
    <w:qFormat/>
    <w:rsid w:val="005337B4"/>
    <w:pPr>
      <w:keepLines/>
      <w:numPr>
        <w:numId w:val="14"/>
      </w:numPr>
      <w:tabs>
        <w:tab w:val="right" w:leader="dot" w:pos="8957"/>
      </w:tabs>
      <w:spacing w:after="60"/>
      <w:ind w:right="720"/>
      <w:jc w:val="left"/>
    </w:pPr>
  </w:style>
  <w:style w:type="paragraph" w:styleId="Sumrio4">
    <w:name w:val="toc 4"/>
    <w:basedOn w:val="Normal"/>
    <w:next w:val="Normal"/>
    <w:autoRedefine/>
    <w:uiPriority w:val="39"/>
    <w:semiHidden/>
    <w:qFormat/>
    <w:rsid w:val="005337B4"/>
    <w:pPr>
      <w:keepLines/>
      <w:numPr>
        <w:ilvl w:val="1"/>
        <w:numId w:val="14"/>
      </w:numPr>
      <w:tabs>
        <w:tab w:val="right" w:leader="dot" w:pos="8957"/>
      </w:tabs>
      <w:spacing w:after="60"/>
      <w:ind w:right="720"/>
      <w:jc w:val="left"/>
    </w:pPr>
  </w:style>
  <w:style w:type="paragraph" w:styleId="Sumrio5">
    <w:name w:val="toc 5"/>
    <w:basedOn w:val="Normal"/>
    <w:next w:val="Normal"/>
    <w:autoRedefine/>
    <w:uiPriority w:val="39"/>
    <w:semiHidden/>
    <w:rsid w:val="005337B4"/>
    <w:pPr>
      <w:keepLines/>
      <w:numPr>
        <w:numId w:val="18"/>
      </w:numPr>
      <w:tabs>
        <w:tab w:val="right" w:leader="dot" w:pos="8957"/>
      </w:tabs>
      <w:spacing w:after="60"/>
      <w:ind w:left="720" w:right="720" w:hanging="720"/>
      <w:jc w:val="left"/>
    </w:pPr>
  </w:style>
  <w:style w:type="paragraph" w:styleId="Sumrio6">
    <w:name w:val="toc 6"/>
    <w:basedOn w:val="Normal"/>
    <w:next w:val="Normal"/>
    <w:autoRedefine/>
    <w:uiPriority w:val="39"/>
    <w:semiHidden/>
    <w:rsid w:val="005337B4"/>
    <w:pPr>
      <w:keepLines/>
      <w:numPr>
        <w:numId w:val="20"/>
      </w:numPr>
      <w:tabs>
        <w:tab w:val="right" w:leader="dot" w:pos="8957"/>
      </w:tabs>
      <w:spacing w:after="60"/>
      <w:ind w:left="720" w:right="720" w:hanging="720"/>
      <w:jc w:val="left"/>
    </w:pPr>
    <w:rPr>
      <w:caps/>
    </w:rPr>
  </w:style>
  <w:style w:type="paragraph" w:styleId="Sumrio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Textodebalo">
    <w:name w:val="Balloon Text"/>
    <w:basedOn w:val="Normal"/>
    <w:link w:val="TextodebaloChar"/>
    <w:semiHidden/>
    <w:unhideWhenUsed/>
    <w:rsid w:val="00FD5FD6"/>
    <w:rPr>
      <w:rFonts w:ascii="Segoe UI" w:hAnsi="Segoe UI" w:cs="Segoe UI"/>
      <w:sz w:val="18"/>
      <w:szCs w:val="18"/>
    </w:rPr>
  </w:style>
  <w:style w:type="character" w:customStyle="1" w:styleId="TextodebaloChar">
    <w:name w:val="Texto de balão Char"/>
    <w:basedOn w:val="Fontepargpadro"/>
    <w:link w:val="Textodebalo"/>
    <w:uiPriority w:val="99"/>
    <w:semiHidden/>
    <w:rsid w:val="00FD5FD6"/>
    <w:rPr>
      <w:rFonts w:ascii="Segoe UI" w:hAnsi="Segoe UI" w:cs="Segoe UI"/>
      <w:sz w:val="18"/>
      <w:szCs w:val="18"/>
    </w:rPr>
  </w:style>
  <w:style w:type="paragraph" w:styleId="Bibliografia">
    <w:name w:val="Bibliography"/>
    <w:basedOn w:val="Normal"/>
    <w:next w:val="Normal"/>
    <w:uiPriority w:val="37"/>
    <w:semiHidden/>
    <w:unhideWhenUsed/>
    <w:rsid w:val="00FD5FD6"/>
  </w:style>
  <w:style w:type="paragraph" w:styleId="Textoembloco">
    <w:name w:val="Block Text"/>
    <w:basedOn w:val="Normal"/>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Corpodetexto2">
    <w:name w:val="Body Text 2"/>
    <w:basedOn w:val="Normal"/>
    <w:link w:val="Corpodetexto2Char"/>
    <w:unhideWhenUsed/>
    <w:rsid w:val="00FD5FD6"/>
    <w:pPr>
      <w:spacing w:after="120" w:line="480" w:lineRule="auto"/>
    </w:pPr>
  </w:style>
  <w:style w:type="character" w:customStyle="1" w:styleId="Corpodetexto2Char">
    <w:name w:val="Corpo de texto 2 Char"/>
    <w:basedOn w:val="Fontepargpadro"/>
    <w:link w:val="Corpodetexto2"/>
    <w:uiPriority w:val="99"/>
    <w:semiHidden/>
    <w:rsid w:val="00FD5FD6"/>
    <w:rPr>
      <w:sz w:val="22"/>
      <w:szCs w:val="24"/>
    </w:rPr>
  </w:style>
  <w:style w:type="paragraph" w:styleId="Corpodetexto3">
    <w:name w:val="Body Text 3"/>
    <w:basedOn w:val="Normal"/>
    <w:link w:val="Corpodetexto3Char"/>
    <w:unhideWhenUsed/>
    <w:rsid w:val="00FD5FD6"/>
    <w:pPr>
      <w:spacing w:after="120"/>
    </w:pPr>
    <w:rPr>
      <w:sz w:val="16"/>
      <w:szCs w:val="16"/>
    </w:rPr>
  </w:style>
  <w:style w:type="character" w:customStyle="1" w:styleId="Corpodetexto3Char">
    <w:name w:val="Corpo de texto 3 Char"/>
    <w:basedOn w:val="Fontepargpadro"/>
    <w:link w:val="Corpodetexto3"/>
    <w:uiPriority w:val="99"/>
    <w:semiHidden/>
    <w:rsid w:val="00FD5FD6"/>
    <w:rPr>
      <w:sz w:val="16"/>
      <w:szCs w:val="16"/>
    </w:rPr>
  </w:style>
  <w:style w:type="paragraph" w:styleId="Primeirorecuodecorpodetexto">
    <w:name w:val="Body Text First Indent"/>
    <w:basedOn w:val="Corpodetexto"/>
    <w:link w:val="PrimeirorecuodecorpodetextoChar"/>
    <w:uiPriority w:val="99"/>
    <w:semiHidden/>
    <w:unhideWhenUsed/>
    <w:rsid w:val="00FD5FD6"/>
    <w:pPr>
      <w:ind w:firstLine="360"/>
    </w:pPr>
  </w:style>
  <w:style w:type="character" w:customStyle="1" w:styleId="PrimeirorecuodecorpodetextoChar">
    <w:name w:val="Primeiro recuo de corpo de texto Char"/>
    <w:basedOn w:val="CorpodetextoChar"/>
    <w:link w:val="Primeirorecuodecorpodetexto"/>
    <w:uiPriority w:val="99"/>
    <w:semiHidden/>
    <w:rsid w:val="00FD5FD6"/>
    <w:rPr>
      <w:rFonts w:eastAsia="SimSun"/>
      <w:sz w:val="22"/>
      <w:szCs w:val="24"/>
    </w:rPr>
  </w:style>
  <w:style w:type="paragraph" w:styleId="Primeirorecuodecorpodetexto2">
    <w:name w:val="Body Text First Indent 2"/>
    <w:basedOn w:val="Recuodecorpodetexto"/>
    <w:link w:val="Primeirorecuodecorpodetexto2Char"/>
    <w:uiPriority w:val="99"/>
    <w:semiHidden/>
    <w:unhideWhenUsed/>
    <w:rsid w:val="00FD5FD6"/>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FD5FD6"/>
    <w:rPr>
      <w:sz w:val="22"/>
      <w:szCs w:val="24"/>
    </w:rPr>
  </w:style>
  <w:style w:type="character" w:styleId="TtulodoLivro">
    <w:name w:val="Book Title"/>
    <w:basedOn w:val="Fontepargpadro"/>
    <w:uiPriority w:val="33"/>
    <w:semiHidden/>
    <w:qFormat/>
    <w:rsid w:val="00FD5FD6"/>
    <w:rPr>
      <w:b/>
      <w:bCs/>
      <w:i/>
      <w:iCs/>
      <w:spacing w:val="5"/>
    </w:rPr>
  </w:style>
  <w:style w:type="paragraph" w:styleId="Legenda">
    <w:name w:val="caption"/>
    <w:basedOn w:val="Normal"/>
    <w:next w:val="Normal"/>
    <w:uiPriority w:val="35"/>
    <w:semiHidden/>
    <w:unhideWhenUsed/>
    <w:qFormat/>
    <w:rsid w:val="00FD5FD6"/>
    <w:pPr>
      <w:spacing w:after="200"/>
    </w:pPr>
    <w:rPr>
      <w:i/>
      <w:iCs/>
      <w:color w:val="00457C" w:themeColor="text2"/>
      <w:sz w:val="18"/>
      <w:szCs w:val="18"/>
    </w:rPr>
  </w:style>
  <w:style w:type="character" w:styleId="Refdecomentrio">
    <w:name w:val="annotation reference"/>
    <w:basedOn w:val="Fontepargpadro"/>
    <w:unhideWhenUsed/>
    <w:rsid w:val="00FD5FD6"/>
    <w:rPr>
      <w:sz w:val="16"/>
      <w:szCs w:val="16"/>
    </w:rPr>
  </w:style>
  <w:style w:type="paragraph" w:styleId="Textodecomentrio">
    <w:name w:val="annotation text"/>
    <w:basedOn w:val="Normal"/>
    <w:link w:val="TextodecomentrioChar"/>
    <w:unhideWhenUsed/>
    <w:rsid w:val="00FD5FD6"/>
    <w:rPr>
      <w:sz w:val="20"/>
    </w:rPr>
  </w:style>
  <w:style w:type="character" w:customStyle="1" w:styleId="TextodecomentrioChar">
    <w:name w:val="Texto de comentário Char"/>
    <w:basedOn w:val="Fontepargpadro"/>
    <w:link w:val="Textodecomentrio"/>
    <w:uiPriority w:val="99"/>
    <w:rsid w:val="00FD5FD6"/>
  </w:style>
  <w:style w:type="paragraph" w:styleId="Assuntodocomentrio">
    <w:name w:val="annotation subject"/>
    <w:basedOn w:val="Textodecomentrio"/>
    <w:next w:val="Textodecomentrio"/>
    <w:link w:val="AssuntodocomentrioChar"/>
    <w:semiHidden/>
    <w:unhideWhenUsed/>
    <w:rsid w:val="00FD5FD6"/>
    <w:rPr>
      <w:b/>
      <w:bCs/>
    </w:rPr>
  </w:style>
  <w:style w:type="character" w:customStyle="1" w:styleId="AssuntodocomentrioChar">
    <w:name w:val="Assunto do comentário Char"/>
    <w:basedOn w:val="TextodecomentrioChar"/>
    <w:link w:val="Assuntodocomentrio"/>
    <w:uiPriority w:val="99"/>
    <w:semiHidden/>
    <w:rsid w:val="00FD5FD6"/>
    <w:rPr>
      <w:b/>
      <w:bCs/>
    </w:rPr>
  </w:style>
  <w:style w:type="paragraph" w:styleId="MapadoDocumento">
    <w:name w:val="Document Map"/>
    <w:basedOn w:val="Normal"/>
    <w:link w:val="MapadoDocumentoChar"/>
    <w:semiHidden/>
    <w:unhideWhenUsed/>
    <w:rsid w:val="00FD5FD6"/>
    <w:rPr>
      <w:rFonts w:ascii="Segoe UI" w:hAnsi="Segoe UI" w:cs="Segoe UI"/>
      <w:sz w:val="16"/>
      <w:szCs w:val="16"/>
    </w:rPr>
  </w:style>
  <w:style w:type="character" w:customStyle="1" w:styleId="MapadoDocumentoChar">
    <w:name w:val="Mapa do Documento Char"/>
    <w:basedOn w:val="Fontepargpadro"/>
    <w:link w:val="MapadoDocumento"/>
    <w:uiPriority w:val="99"/>
    <w:semiHidden/>
    <w:rsid w:val="00FD5FD6"/>
    <w:rPr>
      <w:rFonts w:ascii="Segoe UI" w:hAnsi="Segoe UI" w:cs="Segoe UI"/>
      <w:sz w:val="16"/>
      <w:szCs w:val="16"/>
    </w:rPr>
  </w:style>
  <w:style w:type="character" w:styleId="nfase">
    <w:name w:val="Emphasis"/>
    <w:basedOn w:val="Fontepargpadro"/>
    <w:uiPriority w:val="20"/>
    <w:semiHidden/>
    <w:qFormat/>
    <w:rsid w:val="00FD5FD6"/>
    <w:rPr>
      <w:i/>
      <w:iCs/>
    </w:rPr>
  </w:style>
  <w:style w:type="character" w:styleId="Refdenotadefim">
    <w:name w:val="endnote reference"/>
    <w:basedOn w:val="Fontepargpadro"/>
    <w:uiPriority w:val="99"/>
    <w:semiHidden/>
    <w:unhideWhenUsed/>
    <w:rsid w:val="00FD5FD6"/>
    <w:rPr>
      <w:vertAlign w:val="superscript"/>
    </w:rPr>
  </w:style>
  <w:style w:type="paragraph" w:styleId="Textodenotadefim">
    <w:name w:val="endnote text"/>
    <w:basedOn w:val="Normal"/>
    <w:link w:val="TextodenotadefimChar"/>
    <w:uiPriority w:val="99"/>
    <w:semiHidden/>
    <w:unhideWhenUsed/>
    <w:rsid w:val="00FD5FD6"/>
    <w:rPr>
      <w:sz w:val="20"/>
    </w:rPr>
  </w:style>
  <w:style w:type="character" w:customStyle="1" w:styleId="TextodenotadefimChar">
    <w:name w:val="Texto de nota de fim Char"/>
    <w:basedOn w:val="Fontepargpadro"/>
    <w:link w:val="Textodenotadefim"/>
    <w:uiPriority w:val="99"/>
    <w:semiHidden/>
    <w:rsid w:val="00FD5FD6"/>
  </w:style>
  <w:style w:type="paragraph" w:styleId="Destinatrio">
    <w:name w:val="envelope address"/>
    <w:basedOn w:val="Normal"/>
    <w:uiPriority w:val="99"/>
    <w:semiHidden/>
    <w:rsid w:val="0076400B"/>
    <w:pPr>
      <w:framePr w:w="7920" w:h="1980" w:hRule="exact" w:hSpace="180" w:wrap="auto" w:hAnchor="page" w:xAlign="center" w:yAlign="bottom"/>
      <w:ind w:left="2880"/>
    </w:pPr>
    <w:rPr>
      <w:rFonts w:eastAsiaTheme="majorEastAsia" w:cstheme="majorBidi"/>
    </w:rPr>
  </w:style>
  <w:style w:type="paragraph" w:styleId="Remetente">
    <w:name w:val="envelope return"/>
    <w:basedOn w:val="Normal"/>
    <w:uiPriority w:val="99"/>
    <w:semiHidden/>
    <w:rsid w:val="0076400B"/>
    <w:rPr>
      <w:rFonts w:eastAsiaTheme="majorEastAsia" w:cstheme="majorBidi"/>
      <w:sz w:val="20"/>
    </w:rPr>
  </w:style>
  <w:style w:type="character" w:styleId="HiperlinkVisitado">
    <w:name w:val="FollowedHyperlink"/>
    <w:basedOn w:val="Fontepargpadro"/>
    <w:uiPriority w:val="99"/>
    <w:semiHidden/>
    <w:unhideWhenUsed/>
    <w:rsid w:val="00FD5FD6"/>
    <w:rPr>
      <w:color w:val="00B0F0" w:themeColor="followedHyperlink"/>
      <w:u w:val="single"/>
    </w:rPr>
  </w:style>
  <w:style w:type="character" w:styleId="Refdenotaderodap">
    <w:name w:val="footnote reference"/>
    <w:aliases w:val="Texto de nota de rodapé Char1"/>
    <w:basedOn w:val="Fontepargpadro"/>
    <w:uiPriority w:val="99"/>
    <w:rsid w:val="0076400B"/>
    <w:rPr>
      <w:sz w:val="16"/>
      <w:vertAlign w:val="superscript"/>
    </w:rPr>
  </w:style>
  <w:style w:type="character" w:styleId="AcrnimoHTML">
    <w:name w:val="HTML Acronym"/>
    <w:basedOn w:val="Fontepargpadro"/>
    <w:uiPriority w:val="99"/>
    <w:semiHidden/>
    <w:unhideWhenUsed/>
    <w:rsid w:val="00FD5FD6"/>
  </w:style>
  <w:style w:type="paragraph" w:styleId="EndereoHTML">
    <w:name w:val="HTML Address"/>
    <w:basedOn w:val="Normal"/>
    <w:link w:val="EndereoHTMLChar"/>
    <w:uiPriority w:val="99"/>
    <w:semiHidden/>
    <w:unhideWhenUsed/>
    <w:rsid w:val="00FD5FD6"/>
    <w:rPr>
      <w:i/>
      <w:iCs/>
    </w:rPr>
  </w:style>
  <w:style w:type="character" w:customStyle="1" w:styleId="EndereoHTMLChar">
    <w:name w:val="Endereço HTML Char"/>
    <w:basedOn w:val="Fontepargpadro"/>
    <w:link w:val="EndereoHTML"/>
    <w:uiPriority w:val="99"/>
    <w:semiHidden/>
    <w:rsid w:val="00FD5FD6"/>
    <w:rPr>
      <w:i/>
      <w:iCs/>
      <w:sz w:val="22"/>
      <w:szCs w:val="24"/>
    </w:rPr>
  </w:style>
  <w:style w:type="character" w:styleId="CitaoHTML">
    <w:name w:val="HTML Cite"/>
    <w:basedOn w:val="Fontepargpadro"/>
    <w:uiPriority w:val="99"/>
    <w:semiHidden/>
    <w:unhideWhenUsed/>
    <w:rsid w:val="00FD5FD6"/>
    <w:rPr>
      <w:i/>
      <w:iCs/>
    </w:rPr>
  </w:style>
  <w:style w:type="character" w:styleId="CdigoHTML">
    <w:name w:val="HTML Code"/>
    <w:basedOn w:val="Fontepargpadro"/>
    <w:uiPriority w:val="99"/>
    <w:semiHidden/>
    <w:unhideWhenUsed/>
    <w:rsid w:val="00FD5FD6"/>
    <w:rPr>
      <w:rFonts w:ascii="Consolas" w:hAnsi="Consolas"/>
      <w:sz w:val="20"/>
      <w:szCs w:val="20"/>
    </w:rPr>
  </w:style>
  <w:style w:type="character" w:styleId="DefinioHTML">
    <w:name w:val="HTML Definition"/>
    <w:basedOn w:val="Fontepargpadro"/>
    <w:uiPriority w:val="99"/>
    <w:semiHidden/>
    <w:unhideWhenUsed/>
    <w:rsid w:val="00FD5FD6"/>
    <w:rPr>
      <w:i/>
      <w:iCs/>
    </w:rPr>
  </w:style>
  <w:style w:type="character" w:styleId="TecladoHTML">
    <w:name w:val="HTML Keyboard"/>
    <w:basedOn w:val="Fontepargpadro"/>
    <w:uiPriority w:val="99"/>
    <w:semiHidden/>
    <w:unhideWhenUsed/>
    <w:rsid w:val="00FD5FD6"/>
    <w:rPr>
      <w:rFonts w:ascii="Consolas" w:hAnsi="Consolas"/>
      <w:sz w:val="20"/>
      <w:szCs w:val="20"/>
    </w:rPr>
  </w:style>
  <w:style w:type="paragraph" w:styleId="Pr-formataoHTML">
    <w:name w:val="HTML Preformatted"/>
    <w:basedOn w:val="Normal"/>
    <w:link w:val="Pr-formataoHTMLChar"/>
    <w:uiPriority w:val="99"/>
    <w:semiHidden/>
    <w:unhideWhenUsed/>
    <w:rsid w:val="00FD5FD6"/>
    <w:rPr>
      <w:rFonts w:ascii="Consolas" w:hAnsi="Consolas"/>
      <w:sz w:val="20"/>
    </w:rPr>
  </w:style>
  <w:style w:type="character" w:customStyle="1" w:styleId="Pr-formataoHTMLChar">
    <w:name w:val="Pré-formatação HTML Char"/>
    <w:basedOn w:val="Fontepargpadro"/>
    <w:link w:val="Pr-formataoHTML"/>
    <w:uiPriority w:val="99"/>
    <w:semiHidden/>
    <w:rsid w:val="00FD5FD6"/>
    <w:rPr>
      <w:rFonts w:ascii="Consolas" w:hAnsi="Consolas"/>
    </w:rPr>
  </w:style>
  <w:style w:type="character" w:styleId="ExemploHTML">
    <w:name w:val="HTML Sample"/>
    <w:basedOn w:val="Fontepargpadro"/>
    <w:uiPriority w:val="99"/>
    <w:semiHidden/>
    <w:unhideWhenUsed/>
    <w:rsid w:val="00FD5FD6"/>
    <w:rPr>
      <w:rFonts w:ascii="Consolas" w:hAnsi="Consolas"/>
      <w:sz w:val="24"/>
      <w:szCs w:val="24"/>
    </w:rPr>
  </w:style>
  <w:style w:type="character" w:styleId="MquinadeescreverHTML">
    <w:name w:val="HTML Typewriter"/>
    <w:basedOn w:val="Fontepargpadro"/>
    <w:uiPriority w:val="99"/>
    <w:semiHidden/>
    <w:unhideWhenUsed/>
    <w:rsid w:val="00FD5FD6"/>
    <w:rPr>
      <w:rFonts w:ascii="Consolas" w:hAnsi="Consolas"/>
      <w:sz w:val="20"/>
      <w:szCs w:val="20"/>
    </w:rPr>
  </w:style>
  <w:style w:type="character" w:styleId="VarivelHTML">
    <w:name w:val="HTML Variable"/>
    <w:basedOn w:val="Fontepargpadro"/>
    <w:uiPriority w:val="99"/>
    <w:semiHidden/>
    <w:unhideWhenUsed/>
    <w:rsid w:val="00FD5FD6"/>
    <w:rPr>
      <w:i/>
      <w:iCs/>
    </w:rPr>
  </w:style>
  <w:style w:type="character" w:styleId="Hyperlink">
    <w:name w:val="Hyperlink"/>
    <w:basedOn w:val="Fontepargpadro"/>
    <w:uiPriority w:val="99"/>
    <w:unhideWhenUsed/>
    <w:rsid w:val="00FD5FD6"/>
    <w:rPr>
      <w:color w:val="263F6A" w:themeColor="hyperlink"/>
      <w:u w:val="single"/>
    </w:rPr>
  </w:style>
  <w:style w:type="paragraph" w:styleId="Remissivo1">
    <w:name w:val="index 1"/>
    <w:basedOn w:val="Normal"/>
    <w:next w:val="Normal"/>
    <w:autoRedefine/>
    <w:uiPriority w:val="99"/>
    <w:semiHidden/>
    <w:unhideWhenUsed/>
    <w:rsid w:val="00FD5FD6"/>
    <w:pPr>
      <w:ind w:left="220" w:hanging="220"/>
    </w:pPr>
  </w:style>
  <w:style w:type="paragraph" w:styleId="Remissivo2">
    <w:name w:val="index 2"/>
    <w:basedOn w:val="Normal"/>
    <w:next w:val="Normal"/>
    <w:autoRedefine/>
    <w:uiPriority w:val="99"/>
    <w:semiHidden/>
    <w:unhideWhenUsed/>
    <w:rsid w:val="00FD5FD6"/>
    <w:pPr>
      <w:ind w:left="440" w:hanging="220"/>
    </w:pPr>
  </w:style>
  <w:style w:type="paragraph" w:styleId="Remissivo3">
    <w:name w:val="index 3"/>
    <w:basedOn w:val="Normal"/>
    <w:next w:val="Normal"/>
    <w:autoRedefine/>
    <w:uiPriority w:val="99"/>
    <w:semiHidden/>
    <w:unhideWhenUsed/>
    <w:rsid w:val="00FD5FD6"/>
    <w:pPr>
      <w:ind w:left="660" w:hanging="220"/>
    </w:pPr>
  </w:style>
  <w:style w:type="paragraph" w:styleId="Remissivo4">
    <w:name w:val="index 4"/>
    <w:basedOn w:val="Normal"/>
    <w:next w:val="Normal"/>
    <w:autoRedefine/>
    <w:uiPriority w:val="99"/>
    <w:semiHidden/>
    <w:unhideWhenUsed/>
    <w:rsid w:val="00FD5FD6"/>
    <w:pPr>
      <w:ind w:left="880" w:hanging="220"/>
    </w:pPr>
  </w:style>
  <w:style w:type="paragraph" w:styleId="Remissivo5">
    <w:name w:val="index 5"/>
    <w:basedOn w:val="Normal"/>
    <w:next w:val="Normal"/>
    <w:autoRedefine/>
    <w:uiPriority w:val="99"/>
    <w:semiHidden/>
    <w:unhideWhenUsed/>
    <w:rsid w:val="00FD5FD6"/>
    <w:pPr>
      <w:ind w:left="1100" w:hanging="220"/>
    </w:pPr>
  </w:style>
  <w:style w:type="paragraph" w:styleId="Remissivo6">
    <w:name w:val="index 6"/>
    <w:basedOn w:val="Normal"/>
    <w:next w:val="Normal"/>
    <w:autoRedefine/>
    <w:uiPriority w:val="99"/>
    <w:semiHidden/>
    <w:unhideWhenUsed/>
    <w:rsid w:val="00FD5FD6"/>
    <w:pPr>
      <w:ind w:left="1320" w:hanging="220"/>
    </w:pPr>
  </w:style>
  <w:style w:type="paragraph" w:styleId="Remissivo7">
    <w:name w:val="index 7"/>
    <w:basedOn w:val="Normal"/>
    <w:next w:val="Normal"/>
    <w:autoRedefine/>
    <w:uiPriority w:val="99"/>
    <w:semiHidden/>
    <w:unhideWhenUsed/>
    <w:rsid w:val="00FD5FD6"/>
    <w:pPr>
      <w:ind w:left="1540" w:hanging="220"/>
    </w:pPr>
  </w:style>
  <w:style w:type="paragraph" w:styleId="Remissivo8">
    <w:name w:val="index 8"/>
    <w:basedOn w:val="Normal"/>
    <w:next w:val="Normal"/>
    <w:autoRedefine/>
    <w:uiPriority w:val="99"/>
    <w:semiHidden/>
    <w:unhideWhenUsed/>
    <w:rsid w:val="00FD5FD6"/>
    <w:pPr>
      <w:ind w:left="1760" w:hanging="220"/>
    </w:pPr>
  </w:style>
  <w:style w:type="paragraph" w:styleId="Remissivo9">
    <w:name w:val="index 9"/>
    <w:basedOn w:val="Normal"/>
    <w:next w:val="Normal"/>
    <w:autoRedefine/>
    <w:uiPriority w:val="99"/>
    <w:semiHidden/>
    <w:unhideWhenUsed/>
    <w:rsid w:val="00FD5FD6"/>
    <w:pPr>
      <w:ind w:left="1980" w:hanging="220"/>
    </w:pPr>
  </w:style>
  <w:style w:type="paragraph" w:styleId="Ttulodendiceremissivo">
    <w:name w:val="index heading"/>
    <w:basedOn w:val="Normal"/>
    <w:next w:val="Remissivo1"/>
    <w:uiPriority w:val="99"/>
    <w:semiHidden/>
    <w:unhideWhenUsed/>
    <w:rsid w:val="00FD5FD6"/>
    <w:rPr>
      <w:rFonts w:asciiTheme="majorHAnsi" w:eastAsiaTheme="majorEastAsia" w:hAnsiTheme="majorHAnsi" w:cstheme="majorBidi"/>
      <w:b/>
      <w:bCs/>
    </w:rPr>
  </w:style>
  <w:style w:type="character" w:styleId="nfaseIntensa">
    <w:name w:val="Intense Emphasis"/>
    <w:basedOn w:val="Fontepargpadro"/>
    <w:uiPriority w:val="21"/>
    <w:semiHidden/>
    <w:qFormat/>
    <w:rsid w:val="00FD5FD6"/>
    <w:rPr>
      <w:i/>
      <w:iCs/>
      <w:color w:val="F8A800" w:themeColor="accent1"/>
    </w:rPr>
  </w:style>
  <w:style w:type="paragraph" w:styleId="CitaoIntensa">
    <w:name w:val="Intense Quote"/>
    <w:basedOn w:val="Normal"/>
    <w:next w:val="Normal"/>
    <w:link w:val="CitaoIntensa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CitaoIntensaChar">
    <w:name w:val="Citação Intensa Char"/>
    <w:basedOn w:val="Fontepargpadro"/>
    <w:link w:val="CitaoIntensa"/>
    <w:uiPriority w:val="30"/>
    <w:rsid w:val="00FD5FD6"/>
    <w:rPr>
      <w:i/>
      <w:iCs/>
      <w:color w:val="F8A800" w:themeColor="accent1"/>
      <w:sz w:val="22"/>
      <w:szCs w:val="24"/>
    </w:rPr>
  </w:style>
  <w:style w:type="character" w:styleId="RefernciaIntensa">
    <w:name w:val="Intense Reference"/>
    <w:basedOn w:val="Fontepargpadro"/>
    <w:uiPriority w:val="32"/>
    <w:semiHidden/>
    <w:qFormat/>
    <w:rsid w:val="00FD5FD6"/>
    <w:rPr>
      <w:b/>
      <w:bCs/>
      <w:smallCaps/>
      <w:color w:val="F8A800" w:themeColor="accent1"/>
      <w:spacing w:val="5"/>
    </w:rPr>
  </w:style>
  <w:style w:type="character" w:styleId="Nmerodelinha">
    <w:name w:val="line number"/>
    <w:basedOn w:val="Fontepargpadro"/>
    <w:uiPriority w:val="99"/>
    <w:semiHidden/>
    <w:unhideWhenUsed/>
    <w:rsid w:val="00FD5FD6"/>
  </w:style>
  <w:style w:type="paragraph" w:styleId="Lista">
    <w:name w:val="List"/>
    <w:basedOn w:val="Normal"/>
    <w:uiPriority w:val="99"/>
    <w:semiHidden/>
    <w:unhideWhenUsed/>
    <w:rsid w:val="00FD5FD6"/>
    <w:pPr>
      <w:ind w:left="283" w:hanging="283"/>
      <w:contextualSpacing/>
    </w:pPr>
  </w:style>
  <w:style w:type="paragraph" w:styleId="Lista2">
    <w:name w:val="List 2"/>
    <w:basedOn w:val="Normal"/>
    <w:uiPriority w:val="99"/>
    <w:semiHidden/>
    <w:unhideWhenUsed/>
    <w:rsid w:val="00FD5FD6"/>
    <w:pPr>
      <w:ind w:left="566" w:hanging="283"/>
      <w:contextualSpacing/>
    </w:pPr>
  </w:style>
  <w:style w:type="paragraph" w:styleId="Lista3">
    <w:name w:val="List 3"/>
    <w:basedOn w:val="Normal"/>
    <w:uiPriority w:val="99"/>
    <w:semiHidden/>
    <w:unhideWhenUsed/>
    <w:rsid w:val="00FD5FD6"/>
    <w:pPr>
      <w:ind w:left="849" w:hanging="283"/>
      <w:contextualSpacing/>
    </w:pPr>
  </w:style>
  <w:style w:type="paragraph" w:styleId="Lista4">
    <w:name w:val="List 4"/>
    <w:basedOn w:val="Normal"/>
    <w:uiPriority w:val="99"/>
    <w:semiHidden/>
    <w:unhideWhenUsed/>
    <w:rsid w:val="00FD5FD6"/>
    <w:pPr>
      <w:ind w:left="1132" w:hanging="283"/>
      <w:contextualSpacing/>
    </w:pPr>
  </w:style>
  <w:style w:type="paragraph" w:styleId="Lista5">
    <w:name w:val="List 5"/>
    <w:basedOn w:val="Normal"/>
    <w:uiPriority w:val="99"/>
    <w:semiHidden/>
    <w:unhideWhenUsed/>
    <w:rsid w:val="00FD5FD6"/>
    <w:pPr>
      <w:ind w:left="1415" w:hanging="283"/>
      <w:contextualSpacing/>
    </w:pPr>
  </w:style>
  <w:style w:type="paragraph" w:styleId="Commarcadores">
    <w:name w:val="List Bullet"/>
    <w:basedOn w:val="Normal"/>
    <w:uiPriority w:val="99"/>
    <w:semiHidden/>
    <w:unhideWhenUsed/>
    <w:rsid w:val="00FD5FD6"/>
    <w:pPr>
      <w:tabs>
        <w:tab w:val="num" w:pos="360"/>
      </w:tabs>
      <w:ind w:left="360" w:hanging="360"/>
      <w:contextualSpacing/>
    </w:pPr>
  </w:style>
  <w:style w:type="paragraph" w:styleId="Commarcadores2">
    <w:name w:val="List Bullet 2"/>
    <w:basedOn w:val="Normal"/>
    <w:uiPriority w:val="99"/>
    <w:semiHidden/>
    <w:unhideWhenUsed/>
    <w:rsid w:val="00FD5FD6"/>
    <w:pPr>
      <w:tabs>
        <w:tab w:val="num" w:pos="720"/>
      </w:tabs>
      <w:ind w:left="720" w:hanging="360"/>
      <w:contextualSpacing/>
    </w:pPr>
  </w:style>
  <w:style w:type="paragraph" w:styleId="Commarcadores3">
    <w:name w:val="List Bullet 3"/>
    <w:basedOn w:val="Normal"/>
    <w:uiPriority w:val="99"/>
    <w:semiHidden/>
    <w:unhideWhenUsed/>
    <w:rsid w:val="00FD5FD6"/>
    <w:pPr>
      <w:tabs>
        <w:tab w:val="num" w:pos="1080"/>
      </w:tabs>
      <w:ind w:left="1080" w:hanging="360"/>
      <w:contextualSpacing/>
    </w:pPr>
  </w:style>
  <w:style w:type="paragraph" w:styleId="Commarcadores4">
    <w:name w:val="List Bullet 4"/>
    <w:basedOn w:val="Normal"/>
    <w:uiPriority w:val="99"/>
    <w:semiHidden/>
    <w:unhideWhenUsed/>
    <w:rsid w:val="00FD5FD6"/>
    <w:pPr>
      <w:tabs>
        <w:tab w:val="num" w:pos="1440"/>
      </w:tabs>
      <w:ind w:left="1440" w:hanging="360"/>
      <w:contextualSpacing/>
    </w:pPr>
  </w:style>
  <w:style w:type="paragraph" w:styleId="Commarcadores5">
    <w:name w:val="List Bullet 5"/>
    <w:basedOn w:val="Normal"/>
    <w:uiPriority w:val="99"/>
    <w:semiHidden/>
    <w:unhideWhenUsed/>
    <w:rsid w:val="00FD5FD6"/>
    <w:pPr>
      <w:tabs>
        <w:tab w:val="num" w:pos="1800"/>
      </w:tabs>
      <w:ind w:left="1800" w:hanging="360"/>
      <w:contextualSpacing/>
    </w:pPr>
  </w:style>
  <w:style w:type="paragraph" w:styleId="Listadecontinuao">
    <w:name w:val="List Continue"/>
    <w:basedOn w:val="Normal"/>
    <w:uiPriority w:val="99"/>
    <w:semiHidden/>
    <w:unhideWhenUsed/>
    <w:rsid w:val="00FD5FD6"/>
    <w:pPr>
      <w:spacing w:after="120"/>
      <w:ind w:left="283"/>
      <w:contextualSpacing/>
    </w:pPr>
  </w:style>
  <w:style w:type="paragraph" w:styleId="Listadecontinuao2">
    <w:name w:val="List Continue 2"/>
    <w:basedOn w:val="Normal"/>
    <w:uiPriority w:val="99"/>
    <w:semiHidden/>
    <w:unhideWhenUsed/>
    <w:rsid w:val="00FD5FD6"/>
    <w:pPr>
      <w:spacing w:after="120"/>
      <w:ind w:left="566"/>
      <w:contextualSpacing/>
    </w:pPr>
  </w:style>
  <w:style w:type="paragraph" w:styleId="Listadecontinuao3">
    <w:name w:val="List Continue 3"/>
    <w:basedOn w:val="Normal"/>
    <w:uiPriority w:val="99"/>
    <w:semiHidden/>
    <w:unhideWhenUsed/>
    <w:rsid w:val="00FD5FD6"/>
    <w:pPr>
      <w:spacing w:after="120"/>
      <w:ind w:left="849"/>
      <w:contextualSpacing/>
    </w:pPr>
  </w:style>
  <w:style w:type="paragraph" w:styleId="Listadecontinuao4">
    <w:name w:val="List Continue 4"/>
    <w:basedOn w:val="Normal"/>
    <w:uiPriority w:val="99"/>
    <w:semiHidden/>
    <w:unhideWhenUsed/>
    <w:rsid w:val="00FD5FD6"/>
    <w:pPr>
      <w:spacing w:after="120"/>
      <w:ind w:left="1132"/>
      <w:contextualSpacing/>
    </w:pPr>
  </w:style>
  <w:style w:type="paragraph" w:styleId="Listadecontinuao5">
    <w:name w:val="List Continue 5"/>
    <w:basedOn w:val="Normal"/>
    <w:uiPriority w:val="99"/>
    <w:semiHidden/>
    <w:unhideWhenUsed/>
    <w:rsid w:val="00FD5FD6"/>
    <w:pPr>
      <w:spacing w:after="120"/>
      <w:ind w:left="1415"/>
      <w:contextualSpacing/>
    </w:pPr>
  </w:style>
  <w:style w:type="paragraph" w:styleId="Numerada5">
    <w:name w:val="List Number 5"/>
    <w:basedOn w:val="Normal"/>
    <w:uiPriority w:val="99"/>
    <w:semiHidden/>
    <w:unhideWhenUsed/>
    <w:rsid w:val="00FD5FD6"/>
    <w:pPr>
      <w:tabs>
        <w:tab w:val="num" w:pos="1800"/>
      </w:tabs>
      <w:ind w:left="1800" w:hanging="360"/>
      <w:contextualSpacing/>
    </w:pPr>
  </w:style>
  <w:style w:type="paragraph" w:styleId="PargrafodaLista">
    <w:name w:val="List Paragraph"/>
    <w:aliases w:val="Vitor Título,Vitor T’tulo"/>
    <w:basedOn w:val="Normal"/>
    <w:link w:val="PargrafodaListaChar"/>
    <w:uiPriority w:val="34"/>
    <w:qFormat/>
    <w:rsid w:val="00FD5FD6"/>
    <w:pPr>
      <w:ind w:left="720"/>
      <w:contextualSpacing/>
    </w:pPr>
  </w:style>
  <w:style w:type="paragraph" w:styleId="NormalWeb">
    <w:name w:val="Normal (Web)"/>
    <w:basedOn w:val="Normal"/>
    <w:uiPriority w:val="99"/>
    <w:semiHidden/>
    <w:unhideWhenUsed/>
    <w:rsid w:val="00FD5FD6"/>
  </w:style>
  <w:style w:type="paragraph" w:styleId="Recuonormal">
    <w:name w:val="Normal Indent"/>
    <w:basedOn w:val="Normal"/>
    <w:qFormat/>
    <w:rsid w:val="0076400B"/>
    <w:pPr>
      <w:ind w:left="720"/>
    </w:pPr>
  </w:style>
  <w:style w:type="paragraph" w:styleId="Ttulodanota">
    <w:name w:val="Note Heading"/>
    <w:basedOn w:val="Normal"/>
    <w:next w:val="Normal"/>
    <w:link w:val="TtulodanotaChar"/>
    <w:uiPriority w:val="99"/>
    <w:semiHidden/>
    <w:unhideWhenUsed/>
    <w:rsid w:val="00FD5FD6"/>
  </w:style>
  <w:style w:type="character" w:customStyle="1" w:styleId="TtulodanotaChar">
    <w:name w:val="Título da nota Char"/>
    <w:basedOn w:val="Fontepargpadro"/>
    <w:link w:val="Ttulodanota"/>
    <w:uiPriority w:val="99"/>
    <w:semiHidden/>
    <w:rsid w:val="00FD5FD6"/>
    <w:rPr>
      <w:sz w:val="22"/>
      <w:szCs w:val="24"/>
    </w:rPr>
  </w:style>
  <w:style w:type="paragraph" w:styleId="TextosemFormatao">
    <w:name w:val="Plain Text"/>
    <w:basedOn w:val="Normal"/>
    <w:link w:val="TextosemFormataoChar"/>
    <w:rsid w:val="0076400B"/>
    <w:rPr>
      <w:sz w:val="21"/>
      <w:szCs w:val="21"/>
    </w:rPr>
  </w:style>
  <w:style w:type="character" w:customStyle="1" w:styleId="TextosemFormataoChar">
    <w:name w:val="Texto sem Formatação Char"/>
    <w:basedOn w:val="Fontepargpadro"/>
    <w:link w:val="TextosemFormatao"/>
    <w:uiPriority w:val="99"/>
    <w:semiHidden/>
    <w:rsid w:val="0076400B"/>
    <w:rPr>
      <w:rFonts w:eastAsia="SimSun"/>
      <w:sz w:val="21"/>
      <w:szCs w:val="21"/>
    </w:rPr>
  </w:style>
  <w:style w:type="paragraph" w:styleId="Citao">
    <w:name w:val="Quote"/>
    <w:basedOn w:val="Normal"/>
    <w:next w:val="Normal"/>
    <w:link w:val="CitaoChar"/>
    <w:uiPriority w:val="29"/>
    <w:semiHidden/>
    <w:qFormat/>
    <w:rsid w:val="00FD5FD6"/>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rsid w:val="00FD5FD6"/>
    <w:rPr>
      <w:i/>
      <w:iCs/>
      <w:color w:val="706F72" w:themeColor="text1" w:themeTint="BF"/>
      <w:sz w:val="22"/>
      <w:szCs w:val="24"/>
    </w:rPr>
  </w:style>
  <w:style w:type="character" w:styleId="Forte">
    <w:name w:val="Strong"/>
    <w:basedOn w:val="Fontepargpadro"/>
    <w:uiPriority w:val="22"/>
    <w:qFormat/>
    <w:rsid w:val="00FD5FD6"/>
    <w:rPr>
      <w:b/>
      <w:bCs/>
    </w:rPr>
  </w:style>
  <w:style w:type="paragraph" w:styleId="Subttulo">
    <w:name w:val="Subtitle"/>
    <w:basedOn w:val="Normal"/>
    <w:next w:val="Normal"/>
    <w:link w:val="Subttulo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tuloChar">
    <w:name w:val="Subtítulo Char"/>
    <w:basedOn w:val="Fontepargpadro"/>
    <w:link w:val="Subttulo"/>
    <w:uiPriority w:val="11"/>
    <w:rsid w:val="00FD5FD6"/>
    <w:rPr>
      <w:rFonts w:asciiTheme="minorHAnsi" w:eastAsiaTheme="minorEastAsia" w:hAnsiTheme="minorHAnsi" w:cstheme="minorBidi"/>
      <w:color w:val="838286" w:themeColor="text1" w:themeTint="A5"/>
      <w:spacing w:val="15"/>
      <w:sz w:val="22"/>
      <w:szCs w:val="22"/>
    </w:rPr>
  </w:style>
  <w:style w:type="character" w:styleId="nfaseSutil">
    <w:name w:val="Subtle Emphasis"/>
    <w:basedOn w:val="Fontepargpadro"/>
    <w:uiPriority w:val="19"/>
    <w:semiHidden/>
    <w:qFormat/>
    <w:rsid w:val="00FD5FD6"/>
    <w:rPr>
      <w:i/>
      <w:iCs/>
      <w:color w:val="706F72" w:themeColor="text1" w:themeTint="BF"/>
    </w:rPr>
  </w:style>
  <w:style w:type="character" w:styleId="RefernciaSutil">
    <w:name w:val="Subtle Reference"/>
    <w:basedOn w:val="Fontepargpadro"/>
    <w:uiPriority w:val="31"/>
    <w:semiHidden/>
    <w:qFormat/>
    <w:rsid w:val="00FD5FD6"/>
    <w:rPr>
      <w:smallCaps/>
      <w:color w:val="838286" w:themeColor="text1" w:themeTint="A5"/>
    </w:rPr>
  </w:style>
  <w:style w:type="paragraph" w:styleId="ndicedeautoridades">
    <w:name w:val="table of authorities"/>
    <w:basedOn w:val="Normal"/>
    <w:next w:val="Normal"/>
    <w:uiPriority w:val="99"/>
    <w:semiHidden/>
    <w:unhideWhenUsed/>
    <w:rsid w:val="00FD5FD6"/>
    <w:pPr>
      <w:ind w:left="220" w:hanging="220"/>
    </w:pPr>
  </w:style>
  <w:style w:type="paragraph" w:styleId="ndicedeilustraes">
    <w:name w:val="table of figures"/>
    <w:basedOn w:val="Normal"/>
    <w:next w:val="Normal"/>
    <w:uiPriority w:val="99"/>
    <w:semiHidden/>
    <w:unhideWhenUsed/>
    <w:rsid w:val="00FD5FD6"/>
  </w:style>
  <w:style w:type="paragraph" w:styleId="Ttulo">
    <w:name w:val="Title"/>
    <w:basedOn w:val="Normal"/>
    <w:next w:val="Normal"/>
    <w:link w:val="TtuloChar"/>
    <w:uiPriority w:val="10"/>
    <w:semiHidden/>
    <w:rsid w:val="00EB4A0C"/>
    <w:rPr>
      <w:rFonts w:ascii="Times New Roman Bold" w:eastAsiaTheme="majorEastAsia" w:hAnsi="Times New Roman Bold" w:cstheme="majorBidi"/>
      <w:b/>
      <w:szCs w:val="56"/>
    </w:rPr>
  </w:style>
  <w:style w:type="character" w:customStyle="1" w:styleId="TtuloChar">
    <w:name w:val="Título Char"/>
    <w:basedOn w:val="Fontepargpadro"/>
    <w:link w:val="Ttulo"/>
    <w:semiHidden/>
    <w:rsid w:val="00EB4A0C"/>
    <w:rPr>
      <w:rFonts w:ascii="Times New Roman Bold" w:eastAsiaTheme="majorEastAsia" w:hAnsi="Times New Roman Bold" w:cstheme="majorBidi"/>
      <w:b/>
      <w:sz w:val="24"/>
      <w:szCs w:val="56"/>
    </w:rPr>
  </w:style>
  <w:style w:type="paragraph" w:styleId="Ttulodendicedeautoridades">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B52FBF"/>
    <w:rPr>
      <w:color w:val="2B579A"/>
      <w:shd w:val="clear" w:color="auto" w:fill="E6E6E6"/>
    </w:rPr>
  </w:style>
  <w:style w:type="character" w:customStyle="1" w:styleId="HiperlinkInteligente1">
    <w:name w:val="Hiperlink Inteligente1"/>
    <w:basedOn w:val="Fontepargpadro"/>
    <w:uiPriority w:val="99"/>
    <w:semiHidden/>
    <w:unhideWhenUsed/>
    <w:rsid w:val="00B52FBF"/>
    <w:rPr>
      <w:u w:val="dotted"/>
    </w:rPr>
  </w:style>
  <w:style w:type="character" w:customStyle="1" w:styleId="MenoPendente1">
    <w:name w:val="Menção Pendente1"/>
    <w:basedOn w:val="Fontepargpadro"/>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76400B"/>
    <w:pPr>
      <w:keepNext/>
      <w:ind w:left="720"/>
    </w:pPr>
  </w:style>
  <w:style w:type="paragraph" w:customStyle="1" w:styleId="AgreementCont2">
    <w:name w:val="Agreement Cont 2"/>
    <w:basedOn w:val="AgreementCont1"/>
    <w:uiPriority w:val="2"/>
    <w:semiHidden/>
    <w:rsid w:val="0076400B"/>
  </w:style>
  <w:style w:type="paragraph" w:customStyle="1" w:styleId="AgreementCont3">
    <w:name w:val="Agreement Cont 3"/>
    <w:basedOn w:val="AgreementCont2"/>
    <w:uiPriority w:val="2"/>
    <w:semiHidden/>
    <w:rsid w:val="0076400B"/>
    <w:pPr>
      <w:keepNext w:val="0"/>
      <w:ind w:left="1440"/>
    </w:pPr>
  </w:style>
  <w:style w:type="paragraph" w:customStyle="1" w:styleId="AgreementCont4">
    <w:name w:val="Agreement Cont 4"/>
    <w:basedOn w:val="AgreementCont3"/>
    <w:uiPriority w:val="2"/>
    <w:semiHidden/>
    <w:rsid w:val="0076400B"/>
    <w:pPr>
      <w:ind w:left="2160"/>
    </w:pPr>
  </w:style>
  <w:style w:type="paragraph" w:customStyle="1" w:styleId="AgreementCont5">
    <w:name w:val="Agreement Cont 5"/>
    <w:basedOn w:val="AgreementCont4"/>
    <w:uiPriority w:val="2"/>
    <w:semiHidden/>
    <w:rsid w:val="0076400B"/>
    <w:pPr>
      <w:ind w:left="2880"/>
    </w:pPr>
  </w:style>
  <w:style w:type="paragraph" w:customStyle="1" w:styleId="AgreementL1">
    <w:name w:val="Agreement_L1"/>
    <w:basedOn w:val="Normal"/>
    <w:next w:val="Recuonormal"/>
    <w:uiPriority w:val="2"/>
    <w:qFormat/>
    <w:rsid w:val="0076400B"/>
    <w:pPr>
      <w:keepNext/>
      <w:numPr>
        <w:numId w:val="22"/>
      </w:numPr>
      <w:outlineLvl w:val="0"/>
    </w:pPr>
    <w:rPr>
      <w:b/>
      <w:caps/>
    </w:rPr>
  </w:style>
  <w:style w:type="paragraph" w:customStyle="1" w:styleId="AgreementL2">
    <w:name w:val="Agreement_L2"/>
    <w:basedOn w:val="AgreementL1"/>
    <w:next w:val="Recuonormal"/>
    <w:uiPriority w:val="2"/>
    <w:qFormat/>
    <w:rsid w:val="0076400B"/>
    <w:pPr>
      <w:numPr>
        <w:ilvl w:val="1"/>
      </w:numPr>
      <w:outlineLvl w:val="1"/>
    </w:pPr>
    <w:rPr>
      <w:caps w:val="0"/>
    </w:rPr>
  </w:style>
  <w:style w:type="paragraph" w:customStyle="1" w:styleId="AgreementL3">
    <w:name w:val="Agreement_L3"/>
    <w:basedOn w:val="AgreementL2"/>
    <w:uiPriority w:val="2"/>
    <w:qFormat/>
    <w:rsid w:val="0076400B"/>
    <w:pPr>
      <w:keepNext w:val="0"/>
      <w:numPr>
        <w:ilvl w:val="2"/>
      </w:numPr>
      <w:outlineLvl w:val="2"/>
    </w:pPr>
    <w:rPr>
      <w:b w:val="0"/>
    </w:rPr>
  </w:style>
  <w:style w:type="paragraph" w:customStyle="1" w:styleId="AgreementL4">
    <w:name w:val="Agreement_L4"/>
    <w:basedOn w:val="AgreementL3"/>
    <w:uiPriority w:val="2"/>
    <w:qFormat/>
    <w:rsid w:val="0076400B"/>
    <w:pPr>
      <w:numPr>
        <w:ilvl w:val="3"/>
      </w:numPr>
      <w:outlineLvl w:val="3"/>
    </w:pPr>
  </w:style>
  <w:style w:type="paragraph" w:customStyle="1" w:styleId="AgreementL5">
    <w:name w:val="Agreement_L5"/>
    <w:basedOn w:val="AgreementL4"/>
    <w:uiPriority w:val="2"/>
    <w:qFormat/>
    <w:rsid w:val="0076400B"/>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Recuonormal"/>
    <w:uiPriority w:val="99"/>
    <w:semiHidden/>
    <w:rsid w:val="005337B4"/>
    <w:pPr>
      <w:keepNext/>
      <w:numPr>
        <w:numId w:val="10"/>
      </w:numPr>
      <w:outlineLvl w:val="0"/>
    </w:pPr>
    <w:rPr>
      <w:b/>
      <w:caps/>
    </w:rPr>
  </w:style>
  <w:style w:type="paragraph" w:customStyle="1" w:styleId="ScheduleL2">
    <w:name w:val="Schedule_L2"/>
    <w:basedOn w:val="ScheduleL1"/>
    <w:next w:val="Recuonormal"/>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jc w:val="center"/>
    </w:pPr>
  </w:style>
  <w:style w:type="paragraph" w:customStyle="1" w:styleId="Draft">
    <w:name w:val="Draft"/>
    <w:basedOn w:val="Normal"/>
    <w:uiPriority w:val="99"/>
    <w:semiHidden/>
    <w:rsid w:val="005337B4"/>
    <w:pPr>
      <w:jc w:val="left"/>
    </w:pPr>
  </w:style>
  <w:style w:type="paragraph" w:customStyle="1" w:styleId="Execution">
    <w:name w:val="Execution"/>
    <w:basedOn w:val="Normal"/>
    <w:uiPriority w:val="99"/>
    <w:semiHidden/>
    <w:rsid w:val="005337B4"/>
    <w:pPr>
      <w:jc w:val="left"/>
    </w:pPr>
  </w:style>
  <w:style w:type="paragraph" w:customStyle="1" w:styleId="OfficeNames">
    <w:name w:val="OfficeNames"/>
    <w:basedOn w:val="Normal"/>
    <w:uiPriority w:val="99"/>
    <w:semiHidden/>
    <w:rsid w:val="005337B4"/>
    <w:pPr>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jc w:val="center"/>
    </w:pPr>
    <w:rPr>
      <w:rFonts w:ascii="Times New Roman Bold" w:hAnsi="Times New Roman Bold"/>
      <w:b/>
      <w:caps/>
    </w:rPr>
  </w:style>
  <w:style w:type="character" w:customStyle="1" w:styleId="TextodenotaderodapChar">
    <w:name w:val="Texto de nota de rodapé Char"/>
    <w:basedOn w:val="Fontepargpadro"/>
    <w:link w:val="Textodenotaderodap"/>
    <w:uiPriority w:val="2"/>
    <w:rsid w:val="005337B4"/>
    <w:rPr>
      <w:rFonts w:eastAsia="SimSun"/>
    </w:rPr>
  </w:style>
  <w:style w:type="paragraph" w:customStyle="1" w:styleId="Parties">
    <w:name w:val="Parties"/>
    <w:basedOn w:val="Normal"/>
    <w:rsid w:val="005337B4"/>
    <w:pPr>
      <w:numPr>
        <w:numId w:val="11"/>
      </w:numPr>
      <w:outlineLvl w:val="0"/>
    </w:pPr>
  </w:style>
  <w:style w:type="paragraph" w:customStyle="1" w:styleId="Background">
    <w:name w:val="Background"/>
    <w:basedOn w:val="Normal"/>
    <w:uiPriority w:val="99"/>
    <w:semiHidden/>
    <w:rsid w:val="005337B4"/>
    <w:pPr>
      <w:numPr>
        <w:numId w:val="12"/>
      </w:numPr>
      <w:outlineLvl w:val="0"/>
    </w:pPr>
  </w:style>
  <w:style w:type="paragraph" w:customStyle="1" w:styleId="DefinitionCont1">
    <w:name w:val="Definition Cont 1"/>
    <w:basedOn w:val="Normal"/>
    <w:link w:val="DefinitionCont1Char"/>
    <w:uiPriority w:val="10"/>
    <w:semiHidden/>
    <w:rsid w:val="0076400B"/>
    <w:pPr>
      <w:keepNext/>
      <w:ind w:left="720"/>
    </w:pPr>
  </w:style>
  <w:style w:type="character" w:customStyle="1" w:styleId="DefinitionCont1Char">
    <w:name w:val="Definition Cont 1 Char"/>
    <w:basedOn w:val="Fontepargpadro"/>
    <w:link w:val="DefinitionCont1"/>
    <w:uiPriority w:val="10"/>
    <w:semiHidden/>
    <w:rsid w:val="0076400B"/>
    <w:rPr>
      <w:rFonts w:eastAsia="SimSun"/>
      <w:sz w:val="24"/>
      <w:szCs w:val="24"/>
    </w:rPr>
  </w:style>
  <w:style w:type="paragraph" w:customStyle="1" w:styleId="DefinitionCont2">
    <w:name w:val="Definition Cont 2"/>
    <w:basedOn w:val="DefinitionCont1"/>
    <w:link w:val="DefinitionCont2Char"/>
    <w:uiPriority w:val="10"/>
    <w:semiHidden/>
    <w:rsid w:val="0076400B"/>
    <w:pPr>
      <w:ind w:left="1440"/>
    </w:pPr>
  </w:style>
  <w:style w:type="character" w:customStyle="1" w:styleId="DefinitionCont2Char">
    <w:name w:val="Definition Cont 2 Char"/>
    <w:basedOn w:val="Fontepargpadro"/>
    <w:link w:val="DefinitionCont2"/>
    <w:uiPriority w:val="10"/>
    <w:semiHidden/>
    <w:rsid w:val="0076400B"/>
    <w:rPr>
      <w:rFonts w:eastAsia="SimSun"/>
      <w:sz w:val="24"/>
      <w:szCs w:val="24"/>
    </w:rPr>
  </w:style>
  <w:style w:type="paragraph" w:customStyle="1" w:styleId="DefinitionCont3">
    <w:name w:val="Definition Cont 3"/>
    <w:basedOn w:val="DefinitionCont2"/>
    <w:link w:val="DefinitionCont3Char"/>
    <w:uiPriority w:val="10"/>
    <w:semiHidden/>
    <w:rsid w:val="0076400B"/>
    <w:pPr>
      <w:keepNext w:val="0"/>
      <w:ind w:left="2160"/>
    </w:pPr>
  </w:style>
  <w:style w:type="character" w:customStyle="1" w:styleId="DefinitionCont3Char">
    <w:name w:val="Definition Cont 3 Char"/>
    <w:basedOn w:val="Fontepargpadro"/>
    <w:link w:val="DefinitionCont3"/>
    <w:uiPriority w:val="10"/>
    <w:semiHidden/>
    <w:rsid w:val="0076400B"/>
    <w:rPr>
      <w:rFonts w:eastAsia="SimSun"/>
      <w:sz w:val="24"/>
      <w:szCs w:val="24"/>
    </w:rPr>
  </w:style>
  <w:style w:type="paragraph" w:customStyle="1" w:styleId="DefinitionCont4">
    <w:name w:val="Definition Cont 4"/>
    <w:basedOn w:val="DefinitionCont3"/>
    <w:link w:val="DefinitionCont4Char"/>
    <w:uiPriority w:val="10"/>
    <w:semiHidden/>
    <w:rsid w:val="0076400B"/>
    <w:pPr>
      <w:ind w:left="2880"/>
    </w:pPr>
  </w:style>
  <w:style w:type="character" w:customStyle="1" w:styleId="DefinitionCont4Char">
    <w:name w:val="Definition Cont 4 Char"/>
    <w:basedOn w:val="Fontepargpadro"/>
    <w:link w:val="DefinitionCont4"/>
    <w:uiPriority w:val="10"/>
    <w:semiHidden/>
    <w:rsid w:val="0076400B"/>
    <w:rPr>
      <w:rFonts w:eastAsia="SimSun"/>
      <w:sz w:val="24"/>
      <w:szCs w:val="24"/>
    </w:rPr>
  </w:style>
  <w:style w:type="paragraph" w:customStyle="1" w:styleId="DefinitionL1">
    <w:name w:val="Definition_L1"/>
    <w:basedOn w:val="Normal"/>
    <w:link w:val="DefinitionL1Char"/>
    <w:uiPriority w:val="3"/>
    <w:qFormat/>
    <w:rsid w:val="0076400B"/>
    <w:pPr>
      <w:numPr>
        <w:numId w:val="25"/>
      </w:numPr>
      <w:outlineLvl w:val="0"/>
    </w:pPr>
  </w:style>
  <w:style w:type="character" w:customStyle="1" w:styleId="DefinitionL1Char">
    <w:name w:val="Definition_L1 Char"/>
    <w:basedOn w:val="Fontepargpadro"/>
    <w:link w:val="DefinitionL1"/>
    <w:uiPriority w:val="3"/>
    <w:rsid w:val="0076400B"/>
    <w:rPr>
      <w:rFonts w:ascii="Courier" w:hAnsi="Courier"/>
      <w:sz w:val="24"/>
      <w:lang w:val="en-US" w:eastAsia="en-US"/>
    </w:rPr>
  </w:style>
  <w:style w:type="paragraph" w:customStyle="1" w:styleId="DefinitionL2">
    <w:name w:val="Definition_L2"/>
    <w:basedOn w:val="DefinitionL1"/>
    <w:link w:val="DefinitionL2Char"/>
    <w:uiPriority w:val="3"/>
    <w:qFormat/>
    <w:rsid w:val="0076400B"/>
    <w:pPr>
      <w:numPr>
        <w:ilvl w:val="1"/>
      </w:numPr>
      <w:outlineLvl w:val="1"/>
    </w:pPr>
  </w:style>
  <w:style w:type="character" w:customStyle="1" w:styleId="DefinitionL2Char">
    <w:name w:val="Definition_L2 Char"/>
    <w:basedOn w:val="Fontepargpadro"/>
    <w:link w:val="DefinitionL2"/>
    <w:uiPriority w:val="3"/>
    <w:rsid w:val="0076400B"/>
    <w:rPr>
      <w:rFonts w:ascii="Courier" w:hAnsi="Courier"/>
      <w:sz w:val="24"/>
      <w:lang w:val="en-US" w:eastAsia="en-US"/>
    </w:rPr>
  </w:style>
  <w:style w:type="paragraph" w:customStyle="1" w:styleId="DefinitionL3">
    <w:name w:val="Definition_L3"/>
    <w:basedOn w:val="DefinitionL2"/>
    <w:link w:val="DefinitionL3Char"/>
    <w:uiPriority w:val="3"/>
    <w:qFormat/>
    <w:rsid w:val="0076400B"/>
    <w:pPr>
      <w:numPr>
        <w:ilvl w:val="2"/>
      </w:numPr>
      <w:outlineLvl w:val="2"/>
    </w:pPr>
  </w:style>
  <w:style w:type="character" w:customStyle="1" w:styleId="DefinitionL3Char">
    <w:name w:val="Definition_L3 Char"/>
    <w:basedOn w:val="Fontepargpadro"/>
    <w:link w:val="DefinitionL3"/>
    <w:uiPriority w:val="3"/>
    <w:rsid w:val="0076400B"/>
    <w:rPr>
      <w:rFonts w:ascii="Courier" w:hAnsi="Courier"/>
      <w:sz w:val="24"/>
      <w:lang w:val="en-US" w:eastAsia="en-US"/>
    </w:rPr>
  </w:style>
  <w:style w:type="paragraph" w:customStyle="1" w:styleId="DefinitionL4">
    <w:name w:val="Definition_L4"/>
    <w:basedOn w:val="DefinitionL3"/>
    <w:link w:val="DefinitionL4Char"/>
    <w:uiPriority w:val="3"/>
    <w:qFormat/>
    <w:rsid w:val="0076400B"/>
    <w:pPr>
      <w:numPr>
        <w:ilvl w:val="3"/>
      </w:numPr>
      <w:outlineLvl w:val="3"/>
    </w:pPr>
  </w:style>
  <w:style w:type="character" w:customStyle="1" w:styleId="DefinitionL4Char">
    <w:name w:val="Definition_L4 Char"/>
    <w:basedOn w:val="Fontepargpadro"/>
    <w:link w:val="DefinitionL4"/>
    <w:uiPriority w:val="3"/>
    <w:rsid w:val="0076400B"/>
    <w:rPr>
      <w:rFonts w:ascii="Courier" w:hAnsi="Courier"/>
      <w:sz w:val="24"/>
      <w:lang w:val="en-US" w:eastAsia="en-US"/>
    </w:rPr>
  </w:style>
  <w:style w:type="paragraph" w:customStyle="1" w:styleId="ScheduleHeadingTitle">
    <w:name w:val="Schedule Heading Title"/>
    <w:basedOn w:val="Normal"/>
    <w:next w:val="Corpodetexto"/>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jc w:val="center"/>
      <w:outlineLvl w:val="0"/>
    </w:pPr>
    <w:rPr>
      <w:b/>
      <w:caps/>
    </w:rPr>
  </w:style>
  <w:style w:type="paragraph" w:customStyle="1" w:styleId="SchedulePartheadingtitle">
    <w:name w:val="Schedule Part heading title"/>
    <w:basedOn w:val="Normal"/>
    <w:next w:val="Corpodetexto"/>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jc w:val="center"/>
      <w:outlineLvl w:val="0"/>
    </w:pPr>
    <w:rPr>
      <w:rFonts w:ascii="Times New Roman Bold" w:hAnsi="Times New Roman Bold"/>
      <w:b/>
    </w:rPr>
  </w:style>
  <w:style w:type="character" w:customStyle="1" w:styleId="DefinedTerm">
    <w:name w:val="Defined Term"/>
    <w:basedOn w:val="Fontepargpadro"/>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13"/>
      </w:numPr>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13"/>
      </w:numPr>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15"/>
      </w:numPr>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16"/>
      </w:numPr>
      <w:jc w:val="center"/>
    </w:pPr>
    <w:rPr>
      <w:b/>
      <w:caps/>
    </w:rPr>
  </w:style>
  <w:style w:type="paragraph" w:customStyle="1" w:styleId="Exhibit">
    <w:name w:val="Exhibit"/>
    <w:basedOn w:val="Normal"/>
    <w:next w:val="HDGTitle"/>
    <w:uiPriority w:val="99"/>
    <w:semiHidden/>
    <w:qFormat/>
    <w:rsid w:val="005337B4"/>
    <w:pPr>
      <w:numPr>
        <w:numId w:val="17"/>
      </w:numPr>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19"/>
      </w:numPr>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21"/>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jc w:val="center"/>
    </w:pPr>
    <w:rPr>
      <w:b/>
      <w:caps/>
    </w:rPr>
  </w:style>
  <w:style w:type="paragraph" w:customStyle="1" w:styleId="SingleSchHdgTitle">
    <w:name w:val="Single Sch Hdg Title"/>
    <w:basedOn w:val="Normal"/>
    <w:next w:val="Normal"/>
    <w:uiPriority w:val="99"/>
    <w:semiHidden/>
    <w:qFormat/>
    <w:rsid w:val="00EB4A0C"/>
    <w:pPr>
      <w:jc w:val="center"/>
    </w:pPr>
    <w:rPr>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76400B"/>
    <w:pPr>
      <w:numPr>
        <w:numId w:val="22"/>
      </w:numPr>
    </w:pPr>
  </w:style>
  <w:style w:type="numbering" w:customStyle="1" w:styleId="CorrespondNumbering">
    <w:name w:val="Correspond Numbering"/>
    <w:uiPriority w:val="99"/>
    <w:rsid w:val="0076400B"/>
    <w:pPr>
      <w:numPr>
        <w:numId w:val="23"/>
      </w:numPr>
    </w:pPr>
  </w:style>
  <w:style w:type="numbering" w:customStyle="1" w:styleId="DefinitionNumbering">
    <w:name w:val="Definition Numbering"/>
    <w:uiPriority w:val="99"/>
    <w:rsid w:val="0076400B"/>
    <w:pPr>
      <w:numPr>
        <w:numId w:val="25"/>
      </w:numPr>
    </w:pPr>
  </w:style>
  <w:style w:type="character" w:customStyle="1" w:styleId="SmartLink1">
    <w:name w:val="SmartLink1"/>
    <w:basedOn w:val="Fontepargpadro"/>
    <w:uiPriority w:val="99"/>
    <w:semiHidden/>
    <w:unhideWhenUsed/>
    <w:rsid w:val="0076400B"/>
    <w:rPr>
      <w:color w:val="2B579A"/>
      <w:shd w:val="clear" w:color="auto" w:fill="E1DFDD"/>
    </w:rPr>
  </w:style>
  <w:style w:type="paragraph" w:customStyle="1" w:styleId="FooterReference">
    <w:name w:val="Footer Reference"/>
    <w:basedOn w:val="Rodap"/>
    <w:link w:val="FooterReferenceChar"/>
    <w:semiHidden/>
    <w:rsid w:val="00F20647"/>
    <w:pPr>
      <w:jc w:val="left"/>
    </w:pPr>
    <w:rPr>
      <w:sz w:val="16"/>
    </w:rPr>
  </w:style>
  <w:style w:type="character" w:customStyle="1" w:styleId="FooterReferenceChar">
    <w:name w:val="Footer Reference Char"/>
    <w:basedOn w:val="CorpodetextoChar"/>
    <w:link w:val="FooterReference"/>
    <w:rsid w:val="00F20647"/>
    <w:rPr>
      <w:rFonts w:eastAsia="SimSun"/>
      <w:sz w:val="16"/>
      <w:szCs w:val="24"/>
      <w:lang w:val="en-US"/>
    </w:rPr>
  </w:style>
  <w:style w:type="character" w:customStyle="1" w:styleId="DeltaViewInsertion">
    <w:name w:val="DeltaView Insertion"/>
    <w:uiPriority w:val="99"/>
    <w:rsid w:val="00015A69"/>
    <w:rPr>
      <w:color w:val="0000FF"/>
      <w:spacing w:val="0"/>
      <w:u w:val="double"/>
    </w:rPr>
  </w:style>
  <w:style w:type="character" w:customStyle="1" w:styleId="DeltaViewDeletion">
    <w:name w:val="DeltaView Deletion"/>
    <w:uiPriority w:val="99"/>
    <w:rsid w:val="00015A69"/>
    <w:rPr>
      <w:strike/>
      <w:color w:val="FF0000"/>
      <w:spacing w:val="0"/>
    </w:rPr>
  </w:style>
  <w:style w:type="character" w:customStyle="1" w:styleId="PargrafodaListaChar">
    <w:name w:val="Parágrafo da Lista Char"/>
    <w:aliases w:val="Vitor Título Char,Vitor T’tulo Char"/>
    <w:basedOn w:val="Fontepargpadro"/>
    <w:link w:val="PargrafodaLista"/>
    <w:uiPriority w:val="34"/>
    <w:locked/>
    <w:rsid w:val="00015A69"/>
    <w:rPr>
      <w:rFonts w:eastAsia="SimSun"/>
      <w:sz w:val="24"/>
      <w:szCs w:val="24"/>
      <w:lang w:val="en-US"/>
    </w:rPr>
  </w:style>
  <w:style w:type="paragraph" w:customStyle="1" w:styleId="TheoNormal">
    <w:name w:val="Theo_Normal"/>
    <w:basedOn w:val="Normal"/>
    <w:qFormat/>
    <w:rsid w:val="00015A69"/>
    <w:pPr>
      <w:spacing w:before="120" w:after="120" w:line="290" w:lineRule="auto"/>
    </w:pPr>
    <w:rPr>
      <w:rFonts w:asciiTheme="minorHAnsi" w:hAnsiTheme="minorHAnsi"/>
      <w:kern w:val="20"/>
      <w:sz w:val="22"/>
      <w:szCs w:val="22"/>
      <w:lang w:val="pt-BR"/>
    </w:rPr>
  </w:style>
  <w:style w:type="paragraph" w:customStyle="1" w:styleId="TheoPartes">
    <w:name w:val="Theo_Partes"/>
    <w:basedOn w:val="Parties"/>
    <w:qFormat/>
    <w:rsid w:val="00015A69"/>
    <w:pPr>
      <w:numPr>
        <w:numId w:val="0"/>
      </w:numPr>
      <w:spacing w:before="120" w:after="120" w:line="290" w:lineRule="auto"/>
      <w:outlineLvl w:val="9"/>
    </w:pPr>
    <w:rPr>
      <w:rFonts w:asciiTheme="minorHAnsi" w:hAnsiTheme="minorHAnsi"/>
      <w:kern w:val="20"/>
      <w:sz w:val="22"/>
      <w:szCs w:val="22"/>
      <w:lang w:val="pt-BR"/>
    </w:rPr>
  </w:style>
  <w:style w:type="paragraph" w:customStyle="1" w:styleId="Level1">
    <w:name w:val="Level 1"/>
    <w:basedOn w:val="Normal"/>
    <w:link w:val="Level1Char"/>
    <w:rsid w:val="00015A69"/>
    <w:pPr>
      <w:numPr>
        <w:numId w:val="32"/>
      </w:numPr>
      <w:spacing w:after="140" w:line="288" w:lineRule="auto"/>
    </w:pPr>
    <w:rPr>
      <w:rFonts w:ascii="Arial" w:hAnsi="Arial"/>
      <w:kern w:val="20"/>
      <w:sz w:val="20"/>
      <w:szCs w:val="24"/>
      <w:lang w:val="en-GB"/>
    </w:rPr>
  </w:style>
  <w:style w:type="paragraph" w:customStyle="1" w:styleId="Level2">
    <w:name w:val="Level 2"/>
    <w:basedOn w:val="Normal"/>
    <w:link w:val="Level2Char"/>
    <w:qFormat/>
    <w:rsid w:val="00015A69"/>
    <w:pPr>
      <w:numPr>
        <w:ilvl w:val="1"/>
        <w:numId w:val="32"/>
      </w:numPr>
      <w:spacing w:after="140" w:line="288" w:lineRule="auto"/>
    </w:pPr>
    <w:rPr>
      <w:rFonts w:ascii="Arial" w:hAnsi="Arial"/>
      <w:kern w:val="20"/>
      <w:sz w:val="20"/>
      <w:szCs w:val="24"/>
      <w:lang w:val="en-GB"/>
    </w:rPr>
  </w:style>
  <w:style w:type="character" w:customStyle="1" w:styleId="Level3Char">
    <w:name w:val="Level 3 Char"/>
    <w:basedOn w:val="Fontepargpadro"/>
    <w:link w:val="Level3"/>
    <w:locked/>
    <w:rsid w:val="00015A69"/>
    <w:rPr>
      <w:rFonts w:ascii="Arial" w:hAnsi="Arial" w:cs="Arial"/>
      <w:kern w:val="20"/>
      <w:szCs w:val="24"/>
      <w:lang w:val="en-GB"/>
    </w:rPr>
  </w:style>
  <w:style w:type="paragraph" w:customStyle="1" w:styleId="Level3">
    <w:name w:val="Level 3"/>
    <w:basedOn w:val="Normal"/>
    <w:link w:val="Level3Char"/>
    <w:rsid w:val="00015A69"/>
    <w:pPr>
      <w:numPr>
        <w:ilvl w:val="2"/>
        <w:numId w:val="32"/>
      </w:numPr>
      <w:spacing w:after="140" w:line="288" w:lineRule="auto"/>
    </w:pPr>
    <w:rPr>
      <w:rFonts w:ascii="Arial" w:hAnsi="Arial" w:cs="Arial"/>
      <w:kern w:val="20"/>
      <w:sz w:val="20"/>
      <w:szCs w:val="24"/>
      <w:lang w:val="en-GB" w:eastAsia="pt-BR"/>
    </w:rPr>
  </w:style>
  <w:style w:type="paragraph" w:customStyle="1" w:styleId="Level4">
    <w:name w:val="Level 4"/>
    <w:basedOn w:val="Normal"/>
    <w:rsid w:val="00015A69"/>
    <w:pPr>
      <w:numPr>
        <w:ilvl w:val="3"/>
        <w:numId w:val="32"/>
      </w:numPr>
      <w:spacing w:after="140" w:line="288" w:lineRule="auto"/>
    </w:pPr>
    <w:rPr>
      <w:rFonts w:ascii="Arial" w:hAnsi="Arial"/>
      <w:kern w:val="20"/>
      <w:sz w:val="20"/>
      <w:szCs w:val="24"/>
      <w:lang w:val="en-GB"/>
    </w:rPr>
  </w:style>
  <w:style w:type="paragraph" w:customStyle="1" w:styleId="Level5">
    <w:name w:val="Level 5"/>
    <w:basedOn w:val="Normal"/>
    <w:rsid w:val="00015A69"/>
    <w:pPr>
      <w:numPr>
        <w:ilvl w:val="4"/>
        <w:numId w:val="32"/>
      </w:numPr>
      <w:spacing w:after="140" w:line="288" w:lineRule="auto"/>
    </w:pPr>
    <w:rPr>
      <w:rFonts w:ascii="Arial" w:hAnsi="Arial"/>
      <w:kern w:val="20"/>
      <w:sz w:val="20"/>
      <w:szCs w:val="24"/>
      <w:lang w:val="en-GB"/>
    </w:rPr>
  </w:style>
  <w:style w:type="paragraph" w:customStyle="1" w:styleId="Level6">
    <w:name w:val="Level 6"/>
    <w:basedOn w:val="Normal"/>
    <w:rsid w:val="00015A69"/>
    <w:pPr>
      <w:numPr>
        <w:ilvl w:val="5"/>
        <w:numId w:val="32"/>
      </w:numPr>
      <w:spacing w:after="140" w:line="288" w:lineRule="auto"/>
    </w:pPr>
    <w:rPr>
      <w:rFonts w:ascii="Arial" w:hAnsi="Arial"/>
      <w:kern w:val="20"/>
      <w:sz w:val="20"/>
      <w:szCs w:val="24"/>
      <w:lang w:val="en-GB"/>
    </w:rPr>
  </w:style>
  <w:style w:type="paragraph" w:customStyle="1" w:styleId="Level7">
    <w:name w:val="Level 7"/>
    <w:basedOn w:val="Normal"/>
    <w:uiPriority w:val="99"/>
    <w:rsid w:val="00015A69"/>
    <w:pPr>
      <w:numPr>
        <w:ilvl w:val="6"/>
        <w:numId w:val="32"/>
      </w:numPr>
      <w:spacing w:after="140" w:line="288" w:lineRule="auto"/>
      <w:outlineLvl w:val="6"/>
    </w:pPr>
    <w:rPr>
      <w:rFonts w:ascii="Arial" w:hAnsi="Arial"/>
      <w:kern w:val="20"/>
      <w:sz w:val="20"/>
      <w:szCs w:val="24"/>
      <w:lang w:val="en-GB"/>
    </w:rPr>
  </w:style>
  <w:style w:type="paragraph" w:customStyle="1" w:styleId="Level8">
    <w:name w:val="Level 8"/>
    <w:basedOn w:val="Normal"/>
    <w:uiPriority w:val="99"/>
    <w:rsid w:val="00015A69"/>
    <w:pPr>
      <w:numPr>
        <w:ilvl w:val="7"/>
        <w:numId w:val="32"/>
      </w:numPr>
      <w:spacing w:after="140" w:line="288" w:lineRule="auto"/>
      <w:outlineLvl w:val="7"/>
    </w:pPr>
    <w:rPr>
      <w:rFonts w:ascii="Arial" w:hAnsi="Arial"/>
      <w:kern w:val="20"/>
      <w:sz w:val="20"/>
      <w:szCs w:val="24"/>
      <w:lang w:val="en-GB"/>
    </w:rPr>
  </w:style>
  <w:style w:type="paragraph" w:customStyle="1" w:styleId="Level9">
    <w:name w:val="Level 9"/>
    <w:basedOn w:val="Normal"/>
    <w:uiPriority w:val="99"/>
    <w:rsid w:val="00015A69"/>
    <w:pPr>
      <w:numPr>
        <w:ilvl w:val="8"/>
        <w:numId w:val="32"/>
      </w:numPr>
      <w:spacing w:after="140" w:line="288" w:lineRule="auto"/>
      <w:outlineLvl w:val="8"/>
    </w:pPr>
    <w:rPr>
      <w:rFonts w:ascii="Arial" w:hAnsi="Arial"/>
      <w:kern w:val="20"/>
      <w:sz w:val="20"/>
      <w:szCs w:val="24"/>
      <w:lang w:val="en-GB"/>
    </w:rPr>
  </w:style>
  <w:style w:type="character" w:customStyle="1" w:styleId="Level2Char">
    <w:name w:val="Level 2 Char"/>
    <w:basedOn w:val="Fontepargpadro"/>
    <w:link w:val="Level2"/>
    <w:locked/>
    <w:rsid w:val="00015A69"/>
    <w:rPr>
      <w:rFonts w:ascii="Arial" w:hAnsi="Arial"/>
      <w:kern w:val="20"/>
      <w:szCs w:val="24"/>
      <w:lang w:val="en-GB" w:eastAsia="en-US"/>
    </w:rPr>
  </w:style>
  <w:style w:type="character" w:customStyle="1" w:styleId="Level1Char">
    <w:name w:val="Level 1 Char"/>
    <w:basedOn w:val="Fontepargpadro"/>
    <w:link w:val="Level1"/>
    <w:locked/>
    <w:rsid w:val="00015A69"/>
    <w:rPr>
      <w:rFonts w:ascii="Arial" w:hAnsi="Arial"/>
      <w:kern w:val="20"/>
      <w:szCs w:val="24"/>
      <w:lang w:val="en-GB" w:eastAsia="en-US"/>
    </w:rPr>
  </w:style>
  <w:style w:type="paragraph" w:customStyle="1" w:styleId="roman2">
    <w:name w:val="roman 2"/>
    <w:basedOn w:val="Normal"/>
    <w:rsid w:val="00015A69"/>
    <w:pPr>
      <w:numPr>
        <w:numId w:val="39"/>
      </w:numPr>
      <w:spacing w:after="140" w:line="290" w:lineRule="auto"/>
    </w:pPr>
    <w:rPr>
      <w:rFonts w:ascii="Arial" w:hAnsi="Arial"/>
      <w:kern w:val="20"/>
      <w:sz w:val="20"/>
      <w:lang w:val="en-GB"/>
    </w:rPr>
  </w:style>
  <w:style w:type="paragraph" w:customStyle="1" w:styleId="roman6">
    <w:name w:val="roman 6"/>
    <w:basedOn w:val="Normal"/>
    <w:uiPriority w:val="99"/>
    <w:rsid w:val="00015A69"/>
    <w:pPr>
      <w:numPr>
        <w:numId w:val="40"/>
      </w:numPr>
      <w:spacing w:after="140" w:line="290" w:lineRule="auto"/>
    </w:pPr>
    <w:rPr>
      <w:rFonts w:ascii="Arial" w:hAnsi="Arial"/>
      <w:kern w:val="20"/>
      <w:sz w:val="20"/>
      <w:lang w:val="en-GB"/>
    </w:rPr>
  </w:style>
  <w:style w:type="paragraph" w:customStyle="1" w:styleId="Recitals">
    <w:name w:val="Recitals"/>
    <w:basedOn w:val="Normal"/>
    <w:uiPriority w:val="99"/>
    <w:rsid w:val="00015A69"/>
    <w:pPr>
      <w:numPr>
        <w:numId w:val="41"/>
      </w:numPr>
      <w:spacing w:after="140" w:line="290" w:lineRule="auto"/>
    </w:pPr>
    <w:rPr>
      <w:rFonts w:ascii="Arial" w:hAnsi="Arial"/>
      <w:kern w:val="20"/>
      <w:sz w:val="20"/>
      <w:szCs w:val="24"/>
      <w:lang w:val="en-GB"/>
    </w:rPr>
  </w:style>
  <w:style w:type="character" w:customStyle="1" w:styleId="p7Char">
    <w:name w:val="p7 Char"/>
    <w:basedOn w:val="Fontepargpadro"/>
    <w:link w:val="p7"/>
    <w:locked/>
    <w:rsid w:val="00015A69"/>
    <w:rPr>
      <w:noProof/>
      <w:szCs w:val="24"/>
    </w:rPr>
  </w:style>
  <w:style w:type="paragraph" w:customStyle="1" w:styleId="p7">
    <w:name w:val="p7"/>
    <w:basedOn w:val="Normal"/>
    <w:link w:val="p7Char"/>
    <w:rsid w:val="00015A69"/>
    <w:pPr>
      <w:widowControl w:val="0"/>
      <w:autoSpaceDE w:val="0"/>
      <w:autoSpaceDN w:val="0"/>
      <w:adjustRightInd w:val="0"/>
      <w:spacing w:line="300" w:lineRule="atLeast"/>
      <w:ind w:left="900"/>
    </w:pPr>
    <w:rPr>
      <w:rFonts w:ascii="Times New Roman" w:hAnsi="Times New Roman"/>
      <w:noProof/>
      <w:sz w:val="20"/>
      <w:szCs w:val="24"/>
      <w:lang w:val="pt-BR" w:eastAsia="pt-BR"/>
    </w:rPr>
  </w:style>
  <w:style w:type="paragraph" w:customStyle="1" w:styleId="ListaColorida-nfase11">
    <w:name w:val="Lista Colorida - Ênfase 11"/>
    <w:basedOn w:val="Normal"/>
    <w:link w:val="ListaColorida-nfase1Char"/>
    <w:uiPriority w:val="72"/>
    <w:qFormat/>
    <w:rsid w:val="00015A69"/>
    <w:pPr>
      <w:spacing w:after="200" w:line="276" w:lineRule="auto"/>
      <w:ind w:left="720"/>
      <w:contextualSpacing/>
      <w:jc w:val="left"/>
    </w:pPr>
    <w:rPr>
      <w:rFonts w:ascii="Calibri" w:hAnsi="Calibri"/>
      <w:sz w:val="22"/>
      <w:szCs w:val="22"/>
      <w:lang w:val="pt-BR" w:eastAsia="pt-BR"/>
    </w:rPr>
  </w:style>
  <w:style w:type="character" w:customStyle="1" w:styleId="ListaColorida-nfase1Char">
    <w:name w:val="Lista Colorida - Ênfase 1 Char"/>
    <w:link w:val="ListaColorida-nfase11"/>
    <w:uiPriority w:val="72"/>
    <w:rsid w:val="00015A69"/>
    <w:rPr>
      <w:rFonts w:ascii="Calibri" w:hAnsi="Calibri"/>
      <w:sz w:val="22"/>
      <w:szCs w:val="22"/>
    </w:rPr>
  </w:style>
  <w:style w:type="paragraph" w:customStyle="1" w:styleId="roman3">
    <w:name w:val="roman 3"/>
    <w:basedOn w:val="Normal"/>
    <w:uiPriority w:val="99"/>
    <w:rsid w:val="00015A69"/>
    <w:pPr>
      <w:spacing w:after="140" w:line="288" w:lineRule="auto"/>
    </w:pPr>
    <w:rPr>
      <w:rFonts w:ascii="Tahoma" w:hAnsi="Tahoma"/>
      <w:kern w:val="20"/>
      <w:sz w:val="20"/>
      <w:lang w:val="pt-BR"/>
    </w:rPr>
  </w:style>
  <w:style w:type="paragraph" w:customStyle="1" w:styleId="UCAlpha6">
    <w:name w:val="UCAlpha 6"/>
    <w:basedOn w:val="Normal"/>
    <w:rsid w:val="008C7F1A"/>
    <w:pPr>
      <w:numPr>
        <w:numId w:val="42"/>
      </w:numPr>
      <w:spacing w:after="140" w:line="290" w:lineRule="auto"/>
    </w:pPr>
    <w:rPr>
      <w:rFonts w:ascii="Arial" w:hAnsi="Arial"/>
      <w:kern w:val="20"/>
      <w:sz w:val="20"/>
      <w:szCs w:val="24"/>
      <w:lang w:val="en-GB"/>
    </w:rPr>
  </w:style>
  <w:style w:type="paragraph" w:customStyle="1" w:styleId="UCAlpha4">
    <w:name w:val="UCAlpha 4"/>
    <w:basedOn w:val="Normal"/>
    <w:rsid w:val="001575AE"/>
    <w:pPr>
      <w:numPr>
        <w:numId w:val="43"/>
      </w:numPr>
      <w:spacing w:after="140" w:line="290" w:lineRule="auto"/>
    </w:pPr>
    <w:rPr>
      <w:rFonts w:ascii="Arial" w:hAnsi="Arial"/>
      <w:kern w:val="20"/>
      <w:sz w:val="20"/>
      <w:szCs w:val="24"/>
      <w:lang w:val="en-GB"/>
    </w:rPr>
  </w:style>
  <w:style w:type="paragraph" w:styleId="Reviso">
    <w:name w:val="Revision"/>
    <w:hidden/>
    <w:uiPriority w:val="99"/>
    <w:semiHidden/>
    <w:rsid w:val="00EA5464"/>
    <w:rPr>
      <w:rFonts w:ascii="Courier" w:hAnsi="Courier"/>
      <w:sz w:val="24"/>
      <w:lang w:val="en-US" w:eastAsia="en-US"/>
    </w:rPr>
  </w:style>
  <w:style w:type="paragraph" w:customStyle="1" w:styleId="003-NCGreto">
    <w:name w:val="003-NCG_reto"/>
    <w:uiPriority w:val="99"/>
    <w:rsid w:val="00713A9F"/>
    <w:pPr>
      <w:widowControl w:val="0"/>
      <w:tabs>
        <w:tab w:val="left" w:pos="1701"/>
      </w:tabs>
      <w:autoSpaceDE w:val="0"/>
      <w:autoSpaceDN w:val="0"/>
      <w:adjustRightInd w:val="0"/>
      <w:spacing w:line="360" w:lineRule="atLeast"/>
      <w:jc w:val="both"/>
    </w:pPr>
    <w:rPr>
      <w:rFonts w:ascii="Arial" w:hAnsi="Arial"/>
      <w:noProof/>
      <w:sz w:val="24"/>
      <w:lang w:val="en-US" w:eastAsia="en-US"/>
    </w:rPr>
  </w:style>
  <w:style w:type="paragraph" w:customStyle="1" w:styleId="000-VERDANA10">
    <w:name w:val="000-VERDANA'10"/>
    <w:basedOn w:val="Normal"/>
    <w:uiPriority w:val="99"/>
    <w:rsid w:val="00713A9F"/>
    <w:pPr>
      <w:autoSpaceDE w:val="0"/>
      <w:autoSpaceDN w:val="0"/>
      <w:adjustRightInd w:val="0"/>
      <w:spacing w:line="360" w:lineRule="atLeast"/>
      <w:ind w:right="680"/>
    </w:pPr>
    <w:rPr>
      <w:rFonts w:ascii="Verdana" w:hAnsi="Verdana"/>
      <w:spacing w:val="20"/>
      <w:sz w:val="20"/>
      <w:lang w:val="pt-BR"/>
    </w:rPr>
  </w:style>
  <w:style w:type="paragraph" w:customStyle="1" w:styleId="2">
    <w:name w:val="2"/>
    <w:uiPriority w:val="99"/>
    <w:rsid w:val="00713A9F"/>
    <w:pPr>
      <w:autoSpaceDE w:val="0"/>
      <w:autoSpaceDN w:val="0"/>
      <w:adjustRightInd w:val="0"/>
      <w:spacing w:line="360" w:lineRule="auto"/>
      <w:jc w:val="center"/>
    </w:pPr>
    <w:rPr>
      <w:b/>
      <w:sz w:val="28"/>
      <w:u w:val="single"/>
      <w:lang w:eastAsia="en-US"/>
    </w:rPr>
  </w:style>
  <w:style w:type="paragraph" w:customStyle="1" w:styleId="a">
    <w:name w:val="a)"/>
    <w:next w:val="Normal"/>
    <w:uiPriority w:val="99"/>
    <w:rsid w:val="00713A9F"/>
    <w:pPr>
      <w:autoSpaceDE w:val="0"/>
      <w:autoSpaceDN w:val="0"/>
      <w:adjustRightInd w:val="0"/>
      <w:spacing w:before="360" w:after="120"/>
      <w:ind w:left="567" w:hanging="567"/>
      <w:jc w:val="both"/>
    </w:pPr>
    <w:rPr>
      <w:rFonts w:ascii="Arial" w:hAnsi="Arial"/>
      <w:sz w:val="24"/>
      <w:lang w:eastAsia="en-US"/>
    </w:rPr>
  </w:style>
  <w:style w:type="character" w:customStyle="1" w:styleId="DeltaViewMoveDestination">
    <w:name w:val="DeltaView Move Destination"/>
    <w:uiPriority w:val="99"/>
    <w:rsid w:val="00301BB5"/>
    <w:rPr>
      <w:color w:val="00C00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388781">
      <w:bodyDiv w:val="1"/>
      <w:marLeft w:val="0"/>
      <w:marRight w:val="0"/>
      <w:marTop w:val="0"/>
      <w:marBottom w:val="0"/>
      <w:divBdr>
        <w:top w:val="none" w:sz="0" w:space="0" w:color="auto"/>
        <w:left w:val="none" w:sz="0" w:space="0" w:color="auto"/>
        <w:bottom w:val="none" w:sz="0" w:space="0" w:color="auto"/>
        <w:right w:val="none" w:sz="0" w:space="0" w:color="auto"/>
      </w:divBdr>
    </w:div>
    <w:div w:id="315958587">
      <w:bodyDiv w:val="1"/>
      <w:marLeft w:val="0"/>
      <w:marRight w:val="0"/>
      <w:marTop w:val="0"/>
      <w:marBottom w:val="0"/>
      <w:divBdr>
        <w:top w:val="none" w:sz="0" w:space="0" w:color="auto"/>
        <w:left w:val="none" w:sz="0" w:space="0" w:color="auto"/>
        <w:bottom w:val="none" w:sz="0" w:space="0" w:color="auto"/>
        <w:right w:val="none" w:sz="0" w:space="0" w:color="auto"/>
      </w:divBdr>
    </w:div>
    <w:div w:id="359821548">
      <w:bodyDiv w:val="1"/>
      <w:marLeft w:val="0"/>
      <w:marRight w:val="0"/>
      <w:marTop w:val="0"/>
      <w:marBottom w:val="0"/>
      <w:divBdr>
        <w:top w:val="none" w:sz="0" w:space="0" w:color="auto"/>
        <w:left w:val="none" w:sz="0" w:space="0" w:color="auto"/>
        <w:bottom w:val="none" w:sz="0" w:space="0" w:color="auto"/>
        <w:right w:val="none" w:sz="0" w:space="0" w:color="auto"/>
      </w:divBdr>
    </w:div>
    <w:div w:id="411703366">
      <w:bodyDiv w:val="1"/>
      <w:marLeft w:val="0"/>
      <w:marRight w:val="0"/>
      <w:marTop w:val="0"/>
      <w:marBottom w:val="0"/>
      <w:divBdr>
        <w:top w:val="none" w:sz="0" w:space="0" w:color="auto"/>
        <w:left w:val="none" w:sz="0" w:space="0" w:color="auto"/>
        <w:bottom w:val="none" w:sz="0" w:space="0" w:color="auto"/>
        <w:right w:val="none" w:sz="0" w:space="0" w:color="auto"/>
      </w:divBdr>
    </w:div>
    <w:div w:id="417333383">
      <w:bodyDiv w:val="1"/>
      <w:marLeft w:val="0"/>
      <w:marRight w:val="0"/>
      <w:marTop w:val="0"/>
      <w:marBottom w:val="0"/>
      <w:divBdr>
        <w:top w:val="none" w:sz="0" w:space="0" w:color="auto"/>
        <w:left w:val="none" w:sz="0" w:space="0" w:color="auto"/>
        <w:bottom w:val="none" w:sz="0" w:space="0" w:color="auto"/>
        <w:right w:val="none" w:sz="0" w:space="0" w:color="auto"/>
      </w:divBdr>
    </w:div>
    <w:div w:id="438644392">
      <w:bodyDiv w:val="1"/>
      <w:marLeft w:val="0"/>
      <w:marRight w:val="0"/>
      <w:marTop w:val="0"/>
      <w:marBottom w:val="0"/>
      <w:divBdr>
        <w:top w:val="none" w:sz="0" w:space="0" w:color="auto"/>
        <w:left w:val="none" w:sz="0" w:space="0" w:color="auto"/>
        <w:bottom w:val="none" w:sz="0" w:space="0" w:color="auto"/>
        <w:right w:val="none" w:sz="0" w:space="0" w:color="auto"/>
      </w:divBdr>
    </w:div>
    <w:div w:id="661278235">
      <w:bodyDiv w:val="1"/>
      <w:marLeft w:val="0"/>
      <w:marRight w:val="0"/>
      <w:marTop w:val="0"/>
      <w:marBottom w:val="0"/>
      <w:divBdr>
        <w:top w:val="none" w:sz="0" w:space="0" w:color="auto"/>
        <w:left w:val="none" w:sz="0" w:space="0" w:color="auto"/>
        <w:bottom w:val="none" w:sz="0" w:space="0" w:color="auto"/>
        <w:right w:val="none" w:sz="0" w:space="0" w:color="auto"/>
      </w:divBdr>
    </w:div>
    <w:div w:id="726760109">
      <w:bodyDiv w:val="1"/>
      <w:marLeft w:val="0"/>
      <w:marRight w:val="0"/>
      <w:marTop w:val="0"/>
      <w:marBottom w:val="0"/>
      <w:divBdr>
        <w:top w:val="none" w:sz="0" w:space="0" w:color="auto"/>
        <w:left w:val="none" w:sz="0" w:space="0" w:color="auto"/>
        <w:bottom w:val="none" w:sz="0" w:space="0" w:color="auto"/>
        <w:right w:val="none" w:sz="0" w:space="0" w:color="auto"/>
      </w:divBdr>
    </w:div>
    <w:div w:id="789275978">
      <w:bodyDiv w:val="1"/>
      <w:marLeft w:val="0"/>
      <w:marRight w:val="0"/>
      <w:marTop w:val="0"/>
      <w:marBottom w:val="0"/>
      <w:divBdr>
        <w:top w:val="none" w:sz="0" w:space="0" w:color="auto"/>
        <w:left w:val="none" w:sz="0" w:space="0" w:color="auto"/>
        <w:bottom w:val="none" w:sz="0" w:space="0" w:color="auto"/>
        <w:right w:val="none" w:sz="0" w:space="0" w:color="auto"/>
      </w:divBdr>
    </w:div>
    <w:div w:id="921640590">
      <w:bodyDiv w:val="1"/>
      <w:marLeft w:val="0"/>
      <w:marRight w:val="0"/>
      <w:marTop w:val="0"/>
      <w:marBottom w:val="0"/>
      <w:divBdr>
        <w:top w:val="none" w:sz="0" w:space="0" w:color="auto"/>
        <w:left w:val="none" w:sz="0" w:space="0" w:color="auto"/>
        <w:bottom w:val="none" w:sz="0" w:space="0" w:color="auto"/>
        <w:right w:val="none" w:sz="0" w:space="0" w:color="auto"/>
      </w:divBdr>
    </w:div>
    <w:div w:id="988248873">
      <w:bodyDiv w:val="1"/>
      <w:marLeft w:val="0"/>
      <w:marRight w:val="0"/>
      <w:marTop w:val="0"/>
      <w:marBottom w:val="0"/>
      <w:divBdr>
        <w:top w:val="none" w:sz="0" w:space="0" w:color="auto"/>
        <w:left w:val="none" w:sz="0" w:space="0" w:color="auto"/>
        <w:bottom w:val="none" w:sz="0" w:space="0" w:color="auto"/>
        <w:right w:val="none" w:sz="0" w:space="0" w:color="auto"/>
      </w:divBdr>
    </w:div>
    <w:div w:id="1132022301">
      <w:bodyDiv w:val="1"/>
      <w:marLeft w:val="0"/>
      <w:marRight w:val="0"/>
      <w:marTop w:val="0"/>
      <w:marBottom w:val="0"/>
      <w:divBdr>
        <w:top w:val="none" w:sz="0" w:space="0" w:color="auto"/>
        <w:left w:val="none" w:sz="0" w:space="0" w:color="auto"/>
        <w:bottom w:val="none" w:sz="0" w:space="0" w:color="auto"/>
        <w:right w:val="none" w:sz="0" w:space="0" w:color="auto"/>
      </w:divBdr>
    </w:div>
    <w:div w:id="1317222521">
      <w:bodyDiv w:val="1"/>
      <w:marLeft w:val="0"/>
      <w:marRight w:val="0"/>
      <w:marTop w:val="0"/>
      <w:marBottom w:val="0"/>
      <w:divBdr>
        <w:top w:val="none" w:sz="0" w:space="0" w:color="auto"/>
        <w:left w:val="none" w:sz="0" w:space="0" w:color="auto"/>
        <w:bottom w:val="none" w:sz="0" w:space="0" w:color="auto"/>
        <w:right w:val="none" w:sz="0" w:space="0" w:color="auto"/>
      </w:divBdr>
    </w:div>
    <w:div w:id="1367677568">
      <w:bodyDiv w:val="1"/>
      <w:marLeft w:val="0"/>
      <w:marRight w:val="0"/>
      <w:marTop w:val="0"/>
      <w:marBottom w:val="0"/>
      <w:divBdr>
        <w:top w:val="none" w:sz="0" w:space="0" w:color="auto"/>
        <w:left w:val="none" w:sz="0" w:space="0" w:color="auto"/>
        <w:bottom w:val="none" w:sz="0" w:space="0" w:color="auto"/>
        <w:right w:val="none" w:sz="0" w:space="0" w:color="auto"/>
      </w:divBdr>
    </w:div>
    <w:div w:id="1458723041">
      <w:bodyDiv w:val="1"/>
      <w:marLeft w:val="0"/>
      <w:marRight w:val="0"/>
      <w:marTop w:val="0"/>
      <w:marBottom w:val="0"/>
      <w:divBdr>
        <w:top w:val="none" w:sz="0" w:space="0" w:color="auto"/>
        <w:left w:val="none" w:sz="0" w:space="0" w:color="auto"/>
        <w:bottom w:val="none" w:sz="0" w:space="0" w:color="auto"/>
        <w:right w:val="none" w:sz="0" w:space="0" w:color="auto"/>
      </w:divBdr>
    </w:div>
    <w:div w:id="1499426177">
      <w:bodyDiv w:val="1"/>
      <w:marLeft w:val="0"/>
      <w:marRight w:val="0"/>
      <w:marTop w:val="0"/>
      <w:marBottom w:val="0"/>
      <w:divBdr>
        <w:top w:val="none" w:sz="0" w:space="0" w:color="auto"/>
        <w:left w:val="none" w:sz="0" w:space="0" w:color="auto"/>
        <w:bottom w:val="none" w:sz="0" w:space="0" w:color="auto"/>
        <w:right w:val="none" w:sz="0" w:space="0" w:color="auto"/>
      </w:divBdr>
    </w:div>
    <w:div w:id="1510021029">
      <w:bodyDiv w:val="1"/>
      <w:marLeft w:val="0"/>
      <w:marRight w:val="0"/>
      <w:marTop w:val="0"/>
      <w:marBottom w:val="0"/>
      <w:divBdr>
        <w:top w:val="none" w:sz="0" w:space="0" w:color="auto"/>
        <w:left w:val="none" w:sz="0" w:space="0" w:color="auto"/>
        <w:bottom w:val="none" w:sz="0" w:space="0" w:color="auto"/>
        <w:right w:val="none" w:sz="0" w:space="0" w:color="auto"/>
      </w:divBdr>
    </w:div>
    <w:div w:id="1550796630">
      <w:bodyDiv w:val="1"/>
      <w:marLeft w:val="0"/>
      <w:marRight w:val="0"/>
      <w:marTop w:val="0"/>
      <w:marBottom w:val="0"/>
      <w:divBdr>
        <w:top w:val="none" w:sz="0" w:space="0" w:color="auto"/>
        <w:left w:val="none" w:sz="0" w:space="0" w:color="auto"/>
        <w:bottom w:val="none" w:sz="0" w:space="0" w:color="auto"/>
        <w:right w:val="none" w:sz="0" w:space="0" w:color="auto"/>
      </w:divBdr>
    </w:div>
    <w:div w:id="1561014844">
      <w:bodyDiv w:val="1"/>
      <w:marLeft w:val="0"/>
      <w:marRight w:val="0"/>
      <w:marTop w:val="0"/>
      <w:marBottom w:val="0"/>
      <w:divBdr>
        <w:top w:val="none" w:sz="0" w:space="0" w:color="auto"/>
        <w:left w:val="none" w:sz="0" w:space="0" w:color="auto"/>
        <w:bottom w:val="none" w:sz="0" w:space="0" w:color="auto"/>
        <w:right w:val="none" w:sz="0" w:space="0" w:color="auto"/>
      </w:divBdr>
    </w:div>
    <w:div w:id="1609656330">
      <w:bodyDiv w:val="1"/>
      <w:marLeft w:val="0"/>
      <w:marRight w:val="0"/>
      <w:marTop w:val="0"/>
      <w:marBottom w:val="0"/>
      <w:divBdr>
        <w:top w:val="none" w:sz="0" w:space="0" w:color="auto"/>
        <w:left w:val="none" w:sz="0" w:space="0" w:color="auto"/>
        <w:bottom w:val="none" w:sz="0" w:space="0" w:color="auto"/>
        <w:right w:val="none" w:sz="0" w:space="0" w:color="auto"/>
      </w:divBdr>
    </w:div>
    <w:div w:id="1610971585">
      <w:bodyDiv w:val="1"/>
      <w:marLeft w:val="0"/>
      <w:marRight w:val="0"/>
      <w:marTop w:val="0"/>
      <w:marBottom w:val="0"/>
      <w:divBdr>
        <w:top w:val="none" w:sz="0" w:space="0" w:color="auto"/>
        <w:left w:val="none" w:sz="0" w:space="0" w:color="auto"/>
        <w:bottom w:val="none" w:sz="0" w:space="0" w:color="auto"/>
        <w:right w:val="none" w:sz="0" w:space="0" w:color="auto"/>
      </w:divBdr>
    </w:div>
    <w:div w:id="1663316923">
      <w:bodyDiv w:val="1"/>
      <w:marLeft w:val="0"/>
      <w:marRight w:val="0"/>
      <w:marTop w:val="0"/>
      <w:marBottom w:val="0"/>
      <w:divBdr>
        <w:top w:val="none" w:sz="0" w:space="0" w:color="auto"/>
        <w:left w:val="none" w:sz="0" w:space="0" w:color="auto"/>
        <w:bottom w:val="none" w:sz="0" w:space="0" w:color="auto"/>
        <w:right w:val="none" w:sz="0" w:space="0" w:color="auto"/>
      </w:divBdr>
    </w:div>
    <w:div w:id="1668097153">
      <w:bodyDiv w:val="1"/>
      <w:marLeft w:val="0"/>
      <w:marRight w:val="0"/>
      <w:marTop w:val="0"/>
      <w:marBottom w:val="0"/>
      <w:divBdr>
        <w:top w:val="none" w:sz="0" w:space="0" w:color="auto"/>
        <w:left w:val="none" w:sz="0" w:space="0" w:color="auto"/>
        <w:bottom w:val="none" w:sz="0" w:space="0" w:color="auto"/>
        <w:right w:val="none" w:sz="0" w:space="0" w:color="auto"/>
      </w:divBdr>
    </w:div>
    <w:div w:id="1687899300">
      <w:bodyDiv w:val="1"/>
      <w:marLeft w:val="0"/>
      <w:marRight w:val="0"/>
      <w:marTop w:val="0"/>
      <w:marBottom w:val="0"/>
      <w:divBdr>
        <w:top w:val="none" w:sz="0" w:space="0" w:color="auto"/>
        <w:left w:val="none" w:sz="0" w:space="0" w:color="auto"/>
        <w:bottom w:val="none" w:sz="0" w:space="0" w:color="auto"/>
        <w:right w:val="none" w:sz="0" w:space="0" w:color="auto"/>
      </w:divBdr>
    </w:div>
    <w:div w:id="1705445093">
      <w:bodyDiv w:val="1"/>
      <w:marLeft w:val="0"/>
      <w:marRight w:val="0"/>
      <w:marTop w:val="0"/>
      <w:marBottom w:val="0"/>
      <w:divBdr>
        <w:top w:val="none" w:sz="0" w:space="0" w:color="auto"/>
        <w:left w:val="none" w:sz="0" w:space="0" w:color="auto"/>
        <w:bottom w:val="none" w:sz="0" w:space="0" w:color="auto"/>
        <w:right w:val="none" w:sz="0" w:space="0" w:color="auto"/>
      </w:divBdr>
    </w:div>
    <w:div w:id="1707292757">
      <w:bodyDiv w:val="1"/>
      <w:marLeft w:val="0"/>
      <w:marRight w:val="0"/>
      <w:marTop w:val="0"/>
      <w:marBottom w:val="0"/>
      <w:divBdr>
        <w:top w:val="none" w:sz="0" w:space="0" w:color="auto"/>
        <w:left w:val="none" w:sz="0" w:space="0" w:color="auto"/>
        <w:bottom w:val="none" w:sz="0" w:space="0" w:color="auto"/>
        <w:right w:val="none" w:sz="0" w:space="0" w:color="auto"/>
      </w:divBdr>
    </w:div>
    <w:div w:id="1835484896">
      <w:bodyDiv w:val="1"/>
      <w:marLeft w:val="0"/>
      <w:marRight w:val="0"/>
      <w:marTop w:val="0"/>
      <w:marBottom w:val="0"/>
      <w:divBdr>
        <w:top w:val="none" w:sz="0" w:space="0" w:color="auto"/>
        <w:left w:val="none" w:sz="0" w:space="0" w:color="auto"/>
        <w:bottom w:val="none" w:sz="0" w:space="0" w:color="auto"/>
        <w:right w:val="none" w:sz="0" w:space="0" w:color="auto"/>
      </w:divBdr>
    </w:div>
    <w:div w:id="1940521209">
      <w:bodyDiv w:val="1"/>
      <w:marLeft w:val="0"/>
      <w:marRight w:val="0"/>
      <w:marTop w:val="0"/>
      <w:marBottom w:val="0"/>
      <w:divBdr>
        <w:top w:val="none" w:sz="0" w:space="0" w:color="auto"/>
        <w:left w:val="none" w:sz="0" w:space="0" w:color="auto"/>
        <w:bottom w:val="none" w:sz="0" w:space="0" w:color="auto"/>
        <w:right w:val="none" w:sz="0" w:space="0" w:color="auto"/>
      </w:divBdr>
    </w:div>
    <w:div w:id="2020279593">
      <w:bodyDiv w:val="1"/>
      <w:marLeft w:val="0"/>
      <w:marRight w:val="0"/>
      <w:marTop w:val="0"/>
      <w:marBottom w:val="0"/>
      <w:divBdr>
        <w:top w:val="none" w:sz="0" w:space="0" w:color="auto"/>
        <w:left w:val="none" w:sz="0" w:space="0" w:color="auto"/>
        <w:bottom w:val="none" w:sz="0" w:space="0" w:color="auto"/>
        <w:right w:val="none" w:sz="0" w:space="0" w:color="auto"/>
      </w:divBdr>
    </w:div>
    <w:div w:id="214330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asil-loans@ca-cib.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Teitelbaum@ca-cib.co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brasil-loans@ca-cib.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apoio-ao-credito@btgpactual.co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Teitelbaum@ca-cib.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l-apoio-ao-credito@btgpactual.com"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q 1 : O f f i c e   x m l n s : q 1 = " h t t p : / / s c h e m a s . m a c r o v i e w . c o m . a u / o f f i c e " >  
     < q 1 : I n c l u d e S e n d e r F a x N u m b e r I n A d d r e s s B l o c k > t r u e < / q 1 : I n c l u d e S e n d e r F a x N u m b e r I n A d d r e s s B l o c k > 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 @%5H  9 8   -22#  *2#  *A'#L  --4(  2'@'-#L< / q 1 : A d d r e s s 1 >  
         < q 1 : A d d r e s s 2 > 
1I  9   +I-  9 0 3 - 4   *2#@+7-  A'*5%!< / q 1 : A d d r e s s 2 >  
         < q 1 : A d d r e s s 3 > @2#1  #8@/  1 0 5 0 0 < / q 1 : A d d r e s s 3 >  
         < q 1 : M u l t i L i n e > @%5H  9 8   -22#  *2#  *A'#L  --4(  2'@'-#L 
 
1I  9   +I-  9 0 3 - 4   *2#@+7-  A'*5%! 
 @2#1  #8@/  1 0 5 0 0 < / q 1 : M u l t i L i n e >  
         < q 1 : S i n g l e L i n e > @%5H  9 8   -22#  *2#  *A'#L  --4(  2'@'-#L,   
1I  9   +I-  9 0 3 - 4   *2#@+7-  A'*5%!,   @2#1  #8@/  1 0 5 0 0 < / q 1 : S i n g l e L i n e >  
         < q 1 : T y p e > M a i l i n g A d d r e s s < / q 1 : T y p e >  
     < / q 1 : A l t e r n a t e A d d r e s s >  
     < q 1 : B a r T e x t I t e m s / >  
     < q 1 : C l o s i n g I t e m s >  
         < q 1 : s t r i n g > R e g a r d s < / q 1 : s t r i n g >  
         < q 1 : s t r i n g > Y o u r s   f a i t h f u l l y < / q 1 : s t r i n g >  
         < q 1 : s t r i n g > Y o u r s   s i n c e r e l y 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E n a b l e D a t a b a s e O n F o r m a t D o c u m e n t R e f e r e n c e V i e w > t r u e < / q 1 : E n a b l e D a t a b a s e O n F o r m a t D o c u m e n t R e f e r e n c e V i e w >  
     < q 1 : E n a b l e M a t t e r O n F o r m a t D o c u m e n t R e f e r e n c e V i e w > t r u e < / q 1 : E n a b l e M a t t e r O n F o r m a t D o c u m e n t R e f e r e n c e V i e w >  
     < q 1 : D i s p l a y N a m e > B a n g k o k < / q 1 : D i s p l a y N a m e >  
     < q 1 : A g r e e m e n t C o v e r N a m e > B a n g k o k < / q 1 : A g r e e m e n t C o v e r N a m e >  
     < q 1 : E n c l o s u r e I t e m s >  
         < q 1 : s t r i n g > a t t . < / q 1 : s t r i n g >  
         < q 1 : s t r i n g > a t t s . < / q 1 : s t r i n g >  
         < q 1 : s t r i n g > e n c . < / q 1 : s t r i n g >  
         < q 1 : s t r i n g > e n c s . < / q 1 : s t r i n g >  
     < / q 1 : E n c l o s u r e I t e m s >  
     < q 1 : E n t i t y N a m e > M a y e r   B r o w n   ( T h a i l a n d )   L i m i t e d < / q 1 : E n t i t y N a m e >  
     < q 1 : A l t e r n a t e E n t i t y N a m e > #4)1  @!@"-#L  #2'L  ( #0@(D")   31< / q 1 : A l t e r n a t e E n t i t y N a m e >  
     < q 1 : E x c l u d e d T e m p l a t e s >  
         < q 1 : s t r i n g > A g r e e m e n t < / q 1 : s t r i n g >  
         < q 1 : s t r i n g > C o m p l i m e n t   S l i p < / q 1 : s t r i n g >  
     < / q 1 : E x c l u d e d T e m p l a t e s >  
     < q 1 : F a c s i m i l e N u m b e r > + 6 6   2   1 0 8   1 5 5 5 < / 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I s U S C u s t o m C o v e r s V i s i b l e > f a l s e < / q 1 : I s U S C u s t o m C o v e r s V i s i b l e >  
     < q 1 : L a b e l T e m p l a t e s / >  
     < q 1 : L o g o > M a y e r   B r o w n   A 4 < / q 1 : L o g o >  
     < q 1 : L o g o _ W o r d > M a y e r   B r o w n   A 4 < / q 1 : L o g o _ W o r d >  
     < q 1 : L o g o _ P o w e r P o i n t > M a y e r   B r o w n   A 4 < / q 1 : L o g o _ P o w e r P o i n t >  
     < q 1 : L o n g D a t e F o r m a t > d d   M M M M   y y y y < / q 1 : L o n g D a t e F o r m a t >  
     < q 1 : N a m e > B a n g k o k   ( E n g l i s h ) < / q 1 : N a m e >  
     < q 1 : P a p e r S i z e > A 4 < / q 1 : P a p e r S i z e >  
     < q 1 : P h o n e N u m b e r > + 6 6   2   1 0 8   8 5 5 5 < / 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r i m a r y A d d r e s s >  
         < q 1 : A d d r e s s 1 > 9 8   S a t h o r n   S q u a r e   O f f i c e   T o w e r < / q 1 : A d d r e s s 1 >  
         < q 1 : A d d r e s s 2 > 9 t h   F l o o r ,   U n i t   9 0 3 - 4 < / q 1 : A d d r e s s 2 >  
         < q 1 : A d d r e s s 3 > N o r t h   S a t h o r n   R o a d ,   S i l o m < / q 1 : A d d r e s s 3 >  
         < q 1 : A d d r e s s 4 > B a n g r a k < / q 1 : A d d r e s s 4 >  
         < q 1 : A d d r e s s 5 > B a n g k o k   1 0 5 0 0 < / q 1 : A d d r e s s 5 >  
         < q 1 : A d d r e s s 6 > T h a i l a n d < / q 1 : A d d r e s s 6 >  
         < q 1 : M u l t i L i n e > 9 8   S a t h o r n   S q u a r e   O f f i c e   T o w e r  
 9 t h   F l o o r ,   U n i t   9 0 3 - 4  
 N o r t h   S a t h o r n   R o a d ,   S i l o m < / q 1 : M u l t i L i n e >  
         < q 1 : S i n g l e L i n e > 9 8   S a t h o r n   S q u a r e   O f f i c e   T o w e r ,   9 t h   F l o o r ,   U n i t   9 0 3 - 4 ,   N o r t h   S a t h o r n   R o a d ,   S i l o m < / q 1 : S i n g l e L i n e >  
         < q 1 : T y p e > M a i l i n g A d d r e s s < / q 1 : T y p 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2.xml><?xml version="1.0" encoding="utf-8"?>
<DocumentSettings xmlns="http://schemas.macroview.com.au/documentsettings">
  <DefaultReferenceFormat>[DocumentNumber].[DocumentVersion] [SaveDate]</DefaultReferenceFormat>
</DocumentSettings>
</file>

<file path=customXml/item3.xml><?xml version="1.0" encoding="utf-8"?>
<RibbonSettings xmlns="http://schemas.macroview.com.au/ribbonsettings">
  <IsChangeOfficeVisible>true</IsChangeOfficeVisible>
  <IsToggleLogoVisible>true</IsToggleLogoVisible>
</RibbonSetting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89558-97C7-4B2A-A6FA-F00CA24E150B}">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7DDA7682-25C5-4ABE-B17F-2E3A9A2DDBDB}">
  <ds:schemaRefs>
    <ds:schemaRef ds:uri="http://schemas.macroview.com.au/documentsettings"/>
  </ds:schemaRefs>
</ds:datastoreItem>
</file>

<file path=customXml/itemProps3.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4.xml><?xml version="1.0" encoding="utf-8"?>
<ds:datastoreItem xmlns:ds="http://schemas.openxmlformats.org/officeDocument/2006/customXml" ds:itemID="{7EFFE654-B9C8-4E22-B237-72FC6C182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59</Pages>
  <Words>18640</Words>
  <Characters>109558</Characters>
  <Application>Microsoft Office Word</Application>
  <DocSecurity>0</DocSecurity>
  <Lines>912</Lines>
  <Paragraphs>255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Matheus Gomes Faria</cp:lastModifiedBy>
  <cp:revision>2</cp:revision>
  <dcterms:created xsi:type="dcterms:W3CDTF">2020-05-13T20:38:00Z</dcterms:created>
  <dcterms:modified xsi:type="dcterms:W3CDTF">2020-05-13T20:38:00Z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ies>
</file>