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B819" w14:textId="77777777" w:rsidR="00366A7F" w:rsidRPr="00B23FC9" w:rsidRDefault="00366A7F" w:rsidP="006D4120">
      <w:pPr>
        <w:pStyle w:val="Level2"/>
        <w:numPr>
          <w:ilvl w:val="0"/>
          <w:numId w:val="0"/>
        </w:numPr>
        <w:spacing w:before="120" w:after="120" w:line="290" w:lineRule="auto"/>
        <w:rPr>
          <w:rFonts w:ascii="Segoe UI" w:hAnsi="Segoe UI" w:cs="Segoe UI"/>
          <w:b/>
          <w:szCs w:val="20"/>
          <w:shd w:val="clear" w:color="auto" w:fill="FFFFFF"/>
          <w:lang w:val="pt-BR"/>
        </w:rPr>
      </w:pPr>
      <w:bookmarkStart w:id="0" w:name="_DV_M12"/>
      <w:bookmarkEnd w:id="0"/>
      <w:r w:rsidRPr="00B23FC9">
        <w:rPr>
          <w:rFonts w:ascii="Segoe UI" w:hAnsi="Segoe UI" w:cs="Segoe UI"/>
          <w:b/>
          <w:szCs w:val="20"/>
          <w:lang w:val="pt-BR"/>
        </w:rPr>
        <w:t xml:space="preserve">INSTRUMENTO PARTICULAR DE ESCRITURA DA </w:t>
      </w:r>
      <w:r w:rsidR="00E9365B" w:rsidRPr="00B23FC9">
        <w:rPr>
          <w:rFonts w:ascii="Segoe UI" w:hAnsi="Segoe UI" w:cs="Segoe UI"/>
          <w:b/>
          <w:szCs w:val="20"/>
          <w:lang w:val="pt-BR"/>
        </w:rPr>
        <w:t xml:space="preserve">2ª (SEGUNDA) </w:t>
      </w:r>
      <w:r w:rsidRPr="00B23FC9">
        <w:rPr>
          <w:rFonts w:ascii="Segoe UI" w:hAnsi="Segoe UI" w:cs="Segoe UI"/>
          <w:b/>
          <w:szCs w:val="20"/>
          <w:lang w:val="pt-BR"/>
        </w:rPr>
        <w:t>EMISSÃO DE DEBÊNTURES SIMPLES, NÃO CONVERSÍVEIS EM AÇÕES, DA ESPÉCIE QUIROGRAFÁRIA</w:t>
      </w:r>
      <w:r w:rsidR="00E642C6" w:rsidRPr="00B23FC9">
        <w:rPr>
          <w:rFonts w:ascii="Segoe UI" w:hAnsi="Segoe UI" w:cs="Segoe UI"/>
          <w:b/>
          <w:szCs w:val="20"/>
          <w:lang w:val="pt-BR"/>
        </w:rPr>
        <w:t xml:space="preserve">, </w:t>
      </w:r>
      <w:r w:rsidR="00E9365B" w:rsidRPr="00B23FC9">
        <w:rPr>
          <w:rFonts w:ascii="Segoe UI" w:hAnsi="Segoe UI" w:cs="Segoe UI"/>
          <w:b/>
          <w:szCs w:val="20"/>
          <w:lang w:val="pt-BR"/>
        </w:rPr>
        <w:t xml:space="preserve">COM GARANTIA FIDEJUSSÓRIA ADICIONAL, </w:t>
      </w:r>
      <w:r w:rsidRPr="00B23FC9">
        <w:rPr>
          <w:rFonts w:ascii="Segoe UI" w:hAnsi="Segoe UI" w:cs="Segoe UI"/>
          <w:b/>
          <w:szCs w:val="20"/>
          <w:lang w:val="pt-BR"/>
        </w:rPr>
        <w:t xml:space="preserve">EM </w:t>
      </w:r>
      <w:r w:rsidR="00E9365B" w:rsidRPr="00B23FC9">
        <w:rPr>
          <w:rFonts w:ascii="Segoe UI" w:hAnsi="Segoe UI" w:cs="Segoe UI"/>
          <w:b/>
          <w:szCs w:val="20"/>
          <w:lang w:val="pt-BR"/>
        </w:rPr>
        <w:t xml:space="preserve">TRÊS </w:t>
      </w:r>
      <w:r w:rsidRPr="00B23FC9">
        <w:rPr>
          <w:rFonts w:ascii="Segoe UI" w:hAnsi="Segoe UI" w:cs="Segoe UI"/>
          <w:b/>
          <w:szCs w:val="20"/>
          <w:lang w:val="pt-BR"/>
        </w:rPr>
        <w:t>SÉRIE</w:t>
      </w:r>
      <w:r w:rsidR="00E9365B" w:rsidRPr="00B23FC9">
        <w:rPr>
          <w:rFonts w:ascii="Segoe UI" w:hAnsi="Segoe UI" w:cs="Segoe UI"/>
          <w:b/>
          <w:szCs w:val="20"/>
          <w:lang w:val="pt-BR"/>
        </w:rPr>
        <w:t>S</w:t>
      </w:r>
      <w:r w:rsidRPr="00B23FC9">
        <w:rPr>
          <w:rFonts w:ascii="Segoe UI" w:hAnsi="Segoe UI" w:cs="Segoe UI"/>
          <w:b/>
          <w:szCs w:val="20"/>
          <w:lang w:val="pt-BR"/>
        </w:rPr>
        <w:t xml:space="preserve">, PARA </w:t>
      </w:r>
      <w:r w:rsidR="00E9365B" w:rsidRPr="00B23FC9">
        <w:rPr>
          <w:rFonts w:ascii="Segoe UI" w:hAnsi="Segoe UI" w:cs="Segoe UI"/>
          <w:b/>
          <w:szCs w:val="20"/>
          <w:lang w:val="pt-BR"/>
        </w:rPr>
        <w:t>DISTRIBUIÇÃO PÚBLICA COM ESFORÇOS RESTRITOS DA</w:t>
      </w:r>
      <w:r w:rsidRPr="00B23FC9">
        <w:rPr>
          <w:rFonts w:ascii="Segoe UI" w:hAnsi="Segoe UI" w:cs="Segoe UI"/>
          <w:b/>
          <w:szCs w:val="20"/>
          <w:lang w:val="pt-BR"/>
        </w:rPr>
        <w:t xml:space="preserve"> </w:t>
      </w:r>
      <w:r w:rsidR="00CC150B" w:rsidRPr="00B23FC9">
        <w:rPr>
          <w:rFonts w:ascii="Segoe UI" w:hAnsi="Segoe UI" w:cs="Segoe UI"/>
          <w:b/>
          <w:szCs w:val="20"/>
          <w:shd w:val="clear" w:color="auto" w:fill="FFFFFF"/>
          <w:lang w:val="pt-BR"/>
        </w:rPr>
        <w:t>CONCESSIONÁRIA LINHA UNIVERSIDADE</w:t>
      </w:r>
      <w:r w:rsidRPr="00B23FC9">
        <w:rPr>
          <w:rFonts w:ascii="Segoe UI" w:hAnsi="Segoe UI" w:cs="Segoe UI"/>
          <w:b/>
          <w:szCs w:val="20"/>
          <w:shd w:val="clear" w:color="auto" w:fill="FFFFFF"/>
          <w:lang w:val="pt-BR"/>
        </w:rPr>
        <w:t xml:space="preserve"> S.A.</w:t>
      </w:r>
    </w:p>
    <w:p w14:paraId="5E9E81EE" w14:textId="7AD70816" w:rsidR="00E642C6" w:rsidRPr="00B23FC9" w:rsidRDefault="00087B71" w:rsidP="006D4120">
      <w:pPr>
        <w:pStyle w:val="NormalWeb"/>
        <w:widowControl/>
        <w:spacing w:before="120" w:beforeAutospacing="0" w:after="120" w:afterAutospacing="0" w:line="290" w:lineRule="auto"/>
        <w:jc w:val="both"/>
        <w:rPr>
          <w:rFonts w:ascii="Segoe UI" w:hAnsi="Segoe UI" w:cs="Segoe UI"/>
          <w:sz w:val="20"/>
          <w:szCs w:val="20"/>
        </w:rPr>
      </w:pPr>
      <w:bookmarkStart w:id="1" w:name="_DV_M14"/>
      <w:bookmarkEnd w:id="1"/>
      <w:r w:rsidRPr="00B23FC9">
        <w:rPr>
          <w:rFonts w:ascii="Segoe UI" w:hAnsi="Segoe UI" w:cs="Segoe UI"/>
          <w:sz w:val="20"/>
          <w:szCs w:val="20"/>
        </w:rPr>
        <w:t xml:space="preserve">Celebram este </w:t>
      </w:r>
      <w:r w:rsidR="00E642C6" w:rsidRPr="00B23FC9">
        <w:rPr>
          <w:rFonts w:ascii="Segoe UI" w:hAnsi="Segoe UI" w:cs="Segoe UI"/>
          <w:sz w:val="20"/>
          <w:szCs w:val="20"/>
        </w:rPr>
        <w:t>"</w:t>
      </w:r>
      <w:r w:rsidR="00366A7F" w:rsidRPr="00B23FC9">
        <w:rPr>
          <w:rFonts w:ascii="Segoe UI" w:hAnsi="Segoe UI" w:cs="Segoe UI"/>
          <w:i/>
          <w:sz w:val="20"/>
          <w:szCs w:val="20"/>
        </w:rPr>
        <w:t xml:space="preserve">Instrumento Particular de Escritura da </w:t>
      </w:r>
      <w:r w:rsidR="00E9365B" w:rsidRPr="00B23FC9">
        <w:rPr>
          <w:rFonts w:ascii="Segoe UI" w:hAnsi="Segoe UI" w:cs="Segoe UI"/>
          <w:i/>
          <w:sz w:val="20"/>
          <w:szCs w:val="20"/>
        </w:rPr>
        <w:t>2ª (Segunda) Emissão de Debêntures Simples, Não Conversíveis em Ações, da Espécie Quirografária, com Garantia Fidejussória Adicional, em Três Séries, para Distribuição Pública com Esforços Restritos da Concessionária Linha Universidade S.A.</w:t>
      </w:r>
      <w:r w:rsidR="00E642C6" w:rsidRPr="00B23FC9">
        <w:rPr>
          <w:rFonts w:ascii="Segoe UI" w:hAnsi="Segoe UI" w:cs="Segoe UI"/>
          <w:i/>
          <w:sz w:val="20"/>
          <w:szCs w:val="20"/>
        </w:rPr>
        <w:t>”</w:t>
      </w:r>
      <w:r w:rsidR="00E642C6" w:rsidRPr="00B23FC9">
        <w:rPr>
          <w:rFonts w:ascii="Segoe UI" w:hAnsi="Segoe UI" w:cs="Segoe UI"/>
          <w:sz w:val="20"/>
          <w:szCs w:val="20"/>
        </w:rPr>
        <w:t xml:space="preserve"> (</w:t>
      </w:r>
      <w:r w:rsidR="00832504">
        <w:rPr>
          <w:rFonts w:ascii="Segoe UI" w:hAnsi="Segoe UI" w:cs="Segoe UI"/>
          <w:sz w:val="20"/>
          <w:szCs w:val="20"/>
        </w:rPr>
        <w:t>“</w:t>
      </w:r>
      <w:r w:rsidR="00E642C6" w:rsidRPr="00B23FC9">
        <w:rPr>
          <w:rFonts w:ascii="Segoe UI" w:hAnsi="Segoe UI" w:cs="Segoe UI"/>
          <w:sz w:val="20"/>
          <w:szCs w:val="20"/>
          <w:u w:val="single"/>
        </w:rPr>
        <w:t>Escritura de Emissão</w:t>
      </w:r>
      <w:r w:rsidR="00832504">
        <w:rPr>
          <w:rFonts w:ascii="Segoe UI" w:hAnsi="Segoe UI" w:cs="Segoe UI"/>
          <w:sz w:val="20"/>
          <w:szCs w:val="20"/>
        </w:rPr>
        <w:t>”</w:t>
      </w:r>
      <w:r w:rsidRPr="00B23FC9">
        <w:rPr>
          <w:rFonts w:ascii="Segoe UI" w:hAnsi="Segoe UI" w:cs="Segoe UI"/>
          <w:sz w:val="20"/>
          <w:szCs w:val="20"/>
        </w:rPr>
        <w:t>) as seguintes partes (em conjunto, “</w:t>
      </w:r>
      <w:r w:rsidRPr="00B23FC9">
        <w:rPr>
          <w:rFonts w:ascii="Segoe UI" w:hAnsi="Segoe UI" w:cs="Segoe UI"/>
          <w:sz w:val="20"/>
          <w:szCs w:val="20"/>
          <w:u w:val="single"/>
        </w:rPr>
        <w:t>Partes</w:t>
      </w:r>
      <w:r w:rsidRPr="00B23FC9">
        <w:rPr>
          <w:rFonts w:ascii="Segoe UI" w:hAnsi="Segoe UI" w:cs="Segoe UI"/>
          <w:sz w:val="20"/>
          <w:szCs w:val="20"/>
        </w:rPr>
        <w:t>”):</w:t>
      </w:r>
    </w:p>
    <w:p w14:paraId="01EB6234"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bookmarkStart w:id="2" w:name="_DV_M16"/>
      <w:bookmarkEnd w:id="2"/>
      <w:r w:rsidRPr="00B23FC9">
        <w:rPr>
          <w:rFonts w:ascii="Segoe UI" w:hAnsi="Segoe UI" w:cs="Segoe UI"/>
          <w:b/>
          <w:smallCaps/>
          <w:snapToGrid w:val="0"/>
          <w:szCs w:val="20"/>
        </w:rPr>
        <w:t>CONCESSIONÁRIA LINHA UNIVERSIDADE S.A.</w:t>
      </w:r>
      <w:r w:rsidRPr="00B23FC9">
        <w:rPr>
          <w:rFonts w:ascii="Segoe UI" w:hAnsi="Segoe UI" w:cs="Segoe UI"/>
          <w:szCs w:val="20"/>
        </w:rPr>
        <w:t xml:space="preserve">, sociedade por ações sem registro de emissor de valores mobiliários perante a </w:t>
      </w:r>
      <w:r w:rsidR="006F1665" w:rsidRPr="00B23FC9">
        <w:rPr>
          <w:rFonts w:ascii="Segoe UI" w:hAnsi="Segoe UI" w:cs="Segoe UI"/>
          <w:szCs w:val="20"/>
        </w:rPr>
        <w:t>Comissão de Valores Mobiliários (“</w:t>
      </w:r>
      <w:r w:rsidRPr="00B23FC9">
        <w:rPr>
          <w:rFonts w:ascii="Segoe UI" w:hAnsi="Segoe UI" w:cs="Segoe UI"/>
          <w:szCs w:val="20"/>
          <w:u w:val="single"/>
        </w:rPr>
        <w:t>CVM</w:t>
      </w:r>
      <w:r w:rsidR="006F1665" w:rsidRPr="00B23FC9">
        <w:rPr>
          <w:rFonts w:ascii="Segoe UI" w:hAnsi="Segoe UI" w:cs="Segoe UI"/>
          <w:szCs w:val="20"/>
        </w:rPr>
        <w:t>”)</w:t>
      </w:r>
      <w:r w:rsidRPr="00B23FC9">
        <w:rPr>
          <w:rFonts w:ascii="Segoe UI" w:hAnsi="Segoe UI" w:cs="Segoe UI"/>
          <w:szCs w:val="20"/>
        </w:rPr>
        <w:t xml:space="preserve">, com sede na Cidade de São Paulo, Estado de São Paulo, na Rua Olimpíadas, nº 134, </w:t>
      </w:r>
      <w:r w:rsidR="00D208ED" w:rsidRPr="00B23FC9">
        <w:rPr>
          <w:rFonts w:ascii="Segoe UI" w:hAnsi="Segoe UI" w:cs="Segoe UI"/>
          <w:szCs w:val="20"/>
        </w:rPr>
        <w:t>11</w:t>
      </w:r>
      <w:r w:rsidRPr="00B23FC9">
        <w:rPr>
          <w:rFonts w:ascii="Segoe UI" w:hAnsi="Segoe UI" w:cs="Segoe UI"/>
          <w:szCs w:val="20"/>
        </w:rPr>
        <w:t xml:space="preserve">º andar, Condomínio Alpha Tower, Vila Olímpia, 04551-000, inscrita no </w:t>
      </w:r>
      <w:r w:rsidR="00AC3E8D" w:rsidRPr="00B23FC9">
        <w:rPr>
          <w:rFonts w:ascii="Segoe UI" w:hAnsi="Segoe UI" w:cs="Segoe UI"/>
          <w:szCs w:val="20"/>
        </w:rPr>
        <w:t>Cadastro Nacional de Pessoas Jurídicas do Ministério da Economia (“</w:t>
      </w:r>
      <w:r w:rsidR="00AC3E8D" w:rsidRPr="00B23FC9">
        <w:rPr>
          <w:rFonts w:ascii="Segoe UI" w:hAnsi="Segoe UI" w:cs="Segoe UI"/>
          <w:szCs w:val="20"/>
          <w:u w:val="single"/>
        </w:rPr>
        <w:t>CNPJ/ME</w:t>
      </w:r>
      <w:r w:rsidR="00AC3E8D" w:rsidRPr="00B23FC9">
        <w:rPr>
          <w:rFonts w:ascii="Segoe UI" w:hAnsi="Segoe UI" w:cs="Segoe UI"/>
          <w:szCs w:val="20"/>
        </w:rPr>
        <w:t>”)</w:t>
      </w:r>
      <w:r w:rsidRPr="00B23FC9">
        <w:rPr>
          <w:rFonts w:ascii="Segoe UI" w:hAnsi="Segoe UI" w:cs="Segoe UI"/>
          <w:szCs w:val="20"/>
        </w:rPr>
        <w:t xml:space="preserve"> sob o nº 35.588.161/0001-22, com seus atos constitutivos registrados perante a </w:t>
      </w:r>
      <w:r w:rsidR="00920458" w:rsidRPr="00B23FC9">
        <w:rPr>
          <w:rFonts w:ascii="Segoe UI" w:hAnsi="Segoe UI" w:cs="Segoe UI"/>
          <w:szCs w:val="20"/>
        </w:rPr>
        <w:t>Junta Comercial do Estado de São Paulo (“</w:t>
      </w:r>
      <w:r w:rsidRPr="00B23FC9">
        <w:rPr>
          <w:rFonts w:ascii="Segoe UI" w:hAnsi="Segoe UI" w:cs="Segoe UI"/>
          <w:szCs w:val="20"/>
          <w:u w:val="single"/>
        </w:rPr>
        <w:t>JUCESP</w:t>
      </w:r>
      <w:r w:rsidR="00920458" w:rsidRPr="00B23FC9">
        <w:rPr>
          <w:rFonts w:ascii="Segoe UI" w:hAnsi="Segoe UI" w:cs="Segoe UI"/>
          <w:szCs w:val="20"/>
        </w:rPr>
        <w:t>”)</w:t>
      </w:r>
      <w:r w:rsidRPr="00B23FC9">
        <w:rPr>
          <w:rFonts w:ascii="Segoe UI" w:hAnsi="Segoe UI" w:cs="Segoe UI"/>
          <w:szCs w:val="20"/>
        </w:rPr>
        <w:t xml:space="preserve"> sob o NIRE nº 35.300.545.044, neste ato representada nos </w:t>
      </w:r>
      <w:r w:rsidR="00A31188" w:rsidRPr="00B23FC9">
        <w:rPr>
          <w:rFonts w:ascii="Segoe UI" w:hAnsi="Segoe UI" w:cs="Segoe UI"/>
          <w:szCs w:val="20"/>
        </w:rPr>
        <w:t>termos de seu estatuto social (</w:t>
      </w:r>
      <w:r w:rsidRPr="00B23FC9">
        <w:rPr>
          <w:rFonts w:ascii="Segoe UI" w:hAnsi="Segoe UI" w:cs="Segoe UI"/>
          <w:szCs w:val="20"/>
        </w:rPr>
        <w:t>“</w:t>
      </w:r>
      <w:r w:rsidRPr="00B23FC9">
        <w:rPr>
          <w:rFonts w:ascii="Segoe UI" w:hAnsi="Segoe UI" w:cs="Segoe UI"/>
          <w:szCs w:val="20"/>
          <w:u w:val="single"/>
        </w:rPr>
        <w:t>Emissora</w:t>
      </w:r>
      <w:r w:rsidRPr="00B23FC9">
        <w:rPr>
          <w:rFonts w:ascii="Segoe UI" w:hAnsi="Segoe UI" w:cs="Segoe UI"/>
          <w:szCs w:val="20"/>
        </w:rPr>
        <w:t xml:space="preserve">”), como emissora e ofertante das </w:t>
      </w:r>
      <w:r w:rsidR="009737AA" w:rsidRPr="00B23FC9">
        <w:rPr>
          <w:rFonts w:ascii="Segoe UI" w:hAnsi="Segoe UI" w:cs="Segoe UI"/>
          <w:szCs w:val="20"/>
        </w:rPr>
        <w:t>debêntures objeto desta Escritura de Emissão (“</w:t>
      </w:r>
      <w:r w:rsidRPr="00B23FC9">
        <w:rPr>
          <w:rFonts w:ascii="Segoe UI" w:hAnsi="Segoe UI" w:cs="Segoe UI"/>
          <w:szCs w:val="20"/>
          <w:u w:val="single"/>
        </w:rPr>
        <w:t>Debêntures</w:t>
      </w:r>
      <w:r w:rsidR="009737AA" w:rsidRPr="00B23FC9">
        <w:rPr>
          <w:rFonts w:ascii="Segoe UI" w:hAnsi="Segoe UI" w:cs="Segoe UI"/>
          <w:szCs w:val="20"/>
        </w:rPr>
        <w:t>”)</w:t>
      </w:r>
      <w:r w:rsidRPr="00B23FC9">
        <w:rPr>
          <w:rFonts w:ascii="Segoe UI" w:hAnsi="Segoe UI" w:cs="Segoe UI"/>
          <w:szCs w:val="20"/>
        </w:rPr>
        <w:t xml:space="preserve">; e </w:t>
      </w:r>
    </w:p>
    <w:p w14:paraId="3E231718" w14:textId="51FFA0CA"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r w:rsidRPr="00B23FC9">
        <w:rPr>
          <w:rFonts w:ascii="Segoe UI" w:hAnsi="Segoe UI" w:cs="Segoe UI"/>
          <w:b/>
          <w:bCs/>
          <w:smallCaps/>
          <w:szCs w:val="20"/>
        </w:rPr>
        <w:t>SIMPLIFIC PAVARINI DISTRIBUIDORA DE TÍTULOS E VALORES MOBILIÁRIOS LTDA.</w:t>
      </w:r>
      <w:r w:rsidRPr="00B23FC9">
        <w:rPr>
          <w:rFonts w:ascii="Segoe UI" w:hAnsi="Segoe UI" w:cs="Segoe UI"/>
          <w:bCs/>
          <w:smallCaps/>
          <w:szCs w:val="20"/>
        </w:rPr>
        <w:t xml:space="preserve">, </w:t>
      </w:r>
      <w:r w:rsidRPr="00B23FC9">
        <w:rPr>
          <w:rFonts w:ascii="Segoe UI" w:hAnsi="Segoe UI" w:cs="Segoe UI"/>
          <w:szCs w:val="20"/>
        </w:rPr>
        <w:t xml:space="preserve">instituição financeira, </w:t>
      </w:r>
      <w:ins w:id="3" w:author="Mattos Filho" w:date="2021-03-16T20:25:00Z">
        <w:r w:rsidR="008823E0">
          <w:rPr>
            <w:rFonts w:ascii="Segoe UI" w:hAnsi="Segoe UI" w:cs="Segoe UI"/>
            <w:szCs w:val="20"/>
          </w:rPr>
          <w:t xml:space="preserve">atuando por sua filial </w:t>
        </w:r>
      </w:ins>
      <w:r w:rsidRPr="00B23FC9">
        <w:rPr>
          <w:rFonts w:ascii="Segoe UI" w:hAnsi="Segoe UI" w:cs="Segoe UI"/>
          <w:szCs w:val="20"/>
        </w:rPr>
        <w:t>localizada na Cidade de São Paulo, Estado de São Paulo, na Rua Joaquim Floriano 466, bloco B, conj. 1401, CEP 04534-002, inscrita no CNPJ</w:t>
      </w:r>
      <w:r w:rsidR="009737AA" w:rsidRPr="00B23FC9">
        <w:rPr>
          <w:rFonts w:ascii="Segoe UI" w:hAnsi="Segoe UI" w:cs="Segoe UI"/>
          <w:szCs w:val="20"/>
        </w:rPr>
        <w:t>/ME</w:t>
      </w:r>
      <w:r w:rsidRPr="00B23FC9">
        <w:rPr>
          <w:rFonts w:ascii="Segoe UI" w:hAnsi="Segoe UI" w:cs="Segoe UI"/>
          <w:szCs w:val="20"/>
        </w:rPr>
        <w:t xml:space="preserve"> sob o nº 15.227.994/0004-01, na qualidade de agente fiduciário, representando a comunhão dos interesses dos titulares das debêntures da presente emissão, neste ato representada na forma do seu </w:t>
      </w:r>
      <w:r w:rsidR="00807E67" w:rsidRPr="00B23FC9">
        <w:rPr>
          <w:rFonts w:ascii="Segoe UI" w:hAnsi="Segoe UI" w:cs="Segoe UI"/>
          <w:szCs w:val="20"/>
        </w:rPr>
        <w:t>contrato</w:t>
      </w:r>
      <w:r w:rsidRPr="00B23FC9">
        <w:rPr>
          <w:rFonts w:ascii="Segoe UI" w:hAnsi="Segoe UI" w:cs="Segoe UI"/>
          <w:szCs w:val="20"/>
        </w:rPr>
        <w:t xml:space="preserve"> social</w:t>
      </w:r>
      <w:r w:rsidRPr="00B23FC9">
        <w:rPr>
          <w:rFonts w:ascii="Segoe UI" w:hAnsi="Segoe UI" w:cs="Segoe UI"/>
          <w:b/>
          <w:smallCaps/>
          <w:szCs w:val="20"/>
        </w:rPr>
        <w:t xml:space="preserve"> </w:t>
      </w:r>
      <w:r w:rsidRPr="00B23FC9">
        <w:rPr>
          <w:rFonts w:ascii="Segoe UI" w:hAnsi="Segoe UI" w:cs="Segoe UI"/>
          <w:szCs w:val="20"/>
        </w:rPr>
        <w:t>(“</w:t>
      </w:r>
      <w:r w:rsidRPr="00B23FC9">
        <w:rPr>
          <w:rFonts w:ascii="Segoe UI" w:hAnsi="Segoe UI" w:cs="Segoe UI"/>
          <w:szCs w:val="20"/>
          <w:u w:val="single"/>
        </w:rPr>
        <w:t>Agente Fiduciário</w:t>
      </w:r>
      <w:r w:rsidRPr="00B23FC9">
        <w:rPr>
          <w:rFonts w:ascii="Segoe UI" w:hAnsi="Segoe UI" w:cs="Segoe UI"/>
          <w:szCs w:val="20"/>
        </w:rPr>
        <w:t xml:space="preserve">”),  como agente fiduciário, nomeado nesta Escritura de Emissão, representando a comunhão dos </w:t>
      </w:r>
      <w:r w:rsidR="003F70A6" w:rsidRPr="00B23FC9">
        <w:rPr>
          <w:rFonts w:ascii="Segoe UI" w:hAnsi="Segoe UI" w:cs="Segoe UI"/>
          <w:szCs w:val="20"/>
        </w:rPr>
        <w:t>titulares das Debêntures (“</w:t>
      </w:r>
      <w:r w:rsidRPr="00B23FC9">
        <w:rPr>
          <w:rFonts w:ascii="Segoe UI" w:hAnsi="Segoe UI" w:cs="Segoe UI"/>
          <w:szCs w:val="20"/>
          <w:u w:val="single"/>
        </w:rPr>
        <w:t>Debenturistas</w:t>
      </w:r>
      <w:r w:rsidR="003F70A6" w:rsidRPr="00B23FC9">
        <w:rPr>
          <w:rFonts w:ascii="Segoe UI" w:hAnsi="Segoe UI" w:cs="Segoe UI"/>
          <w:szCs w:val="20"/>
        </w:rPr>
        <w:t>”)</w:t>
      </w:r>
      <w:r w:rsidRPr="00B23FC9">
        <w:rPr>
          <w:rFonts w:ascii="Segoe UI" w:hAnsi="Segoe UI" w:cs="Segoe UI"/>
          <w:szCs w:val="20"/>
        </w:rPr>
        <w:t xml:space="preserve">; </w:t>
      </w:r>
    </w:p>
    <w:p w14:paraId="6339C205" w14:textId="77777777" w:rsidR="00E642C6" w:rsidRPr="00B23FC9" w:rsidRDefault="00E642C6" w:rsidP="006D4120">
      <w:pPr>
        <w:spacing w:before="120" w:line="290" w:lineRule="auto"/>
        <w:rPr>
          <w:rFonts w:ascii="Segoe UI" w:hAnsi="Segoe UI" w:cs="Segoe UI"/>
          <w:sz w:val="20"/>
          <w:szCs w:val="20"/>
        </w:rPr>
      </w:pPr>
      <w:r w:rsidRPr="00B23FC9">
        <w:rPr>
          <w:rFonts w:ascii="Segoe UI" w:hAnsi="Segoe UI" w:cs="Segoe UI"/>
          <w:sz w:val="20"/>
          <w:szCs w:val="20"/>
        </w:rPr>
        <w:t>que resolvem celebrar esta Escritura de Emissão, de acordo com os seguintes termos e condições:</w:t>
      </w:r>
    </w:p>
    <w:p w14:paraId="39D5238A" w14:textId="77777777" w:rsidR="00E642C6" w:rsidRPr="00B23FC9" w:rsidRDefault="0005530E" w:rsidP="006D4120">
      <w:pPr>
        <w:numPr>
          <w:ilvl w:val="0"/>
          <w:numId w:val="3"/>
        </w:numPr>
        <w:spacing w:before="120" w:line="290" w:lineRule="auto"/>
        <w:ind w:left="567" w:hanging="567"/>
        <w:rPr>
          <w:rFonts w:ascii="Segoe UI" w:hAnsi="Segoe UI" w:cs="Segoe UI"/>
          <w:b/>
          <w:bCs/>
          <w:sz w:val="20"/>
          <w:szCs w:val="20"/>
        </w:rPr>
      </w:pPr>
      <w:bookmarkStart w:id="4" w:name="_DV_M21"/>
      <w:bookmarkStart w:id="5" w:name="_Ref532040236"/>
      <w:bookmarkEnd w:id="4"/>
      <w:r w:rsidRPr="00B23FC9">
        <w:rPr>
          <w:rFonts w:ascii="Segoe UI" w:hAnsi="Segoe UI" w:cs="Segoe UI"/>
          <w:b/>
          <w:bCs/>
          <w:sz w:val="20"/>
          <w:szCs w:val="20"/>
        </w:rPr>
        <w:t>AUTORIZAÇÃO</w:t>
      </w:r>
    </w:p>
    <w:p w14:paraId="40C14A49" w14:textId="76093EC6" w:rsidR="00B37C36" w:rsidRPr="00B23FC9" w:rsidRDefault="00087B71" w:rsidP="006D4120">
      <w:pPr>
        <w:numPr>
          <w:ilvl w:val="1"/>
          <w:numId w:val="3"/>
        </w:numPr>
        <w:spacing w:before="120" w:line="290" w:lineRule="auto"/>
        <w:ind w:left="567" w:hanging="567"/>
        <w:rPr>
          <w:rFonts w:ascii="Segoe UI" w:hAnsi="Segoe UI" w:cs="Segoe UI"/>
          <w:b/>
          <w:smallCaps/>
          <w:sz w:val="20"/>
          <w:szCs w:val="20"/>
        </w:rPr>
      </w:pPr>
      <w:bookmarkStart w:id="6" w:name="_DV_M22"/>
      <w:bookmarkEnd w:id="5"/>
      <w:bookmarkEnd w:id="6"/>
      <w:r w:rsidRPr="00B23FC9">
        <w:rPr>
          <w:rFonts w:ascii="Segoe UI" w:hAnsi="Segoe UI" w:cs="Segoe UI"/>
          <w:sz w:val="20"/>
          <w:szCs w:val="20"/>
        </w:rPr>
        <w:t xml:space="preserve">A </w:t>
      </w:r>
      <w:r w:rsidR="00E9365B"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D208ED" w:rsidRPr="00B23FC9">
        <w:rPr>
          <w:rFonts w:ascii="Segoe UI" w:hAnsi="Segoe UI" w:cs="Segoe UI"/>
          <w:sz w:val="20"/>
          <w:szCs w:val="20"/>
        </w:rPr>
        <w:t>s</w:t>
      </w:r>
      <w:r w:rsidR="00E9365B" w:rsidRPr="00B23FC9">
        <w:rPr>
          <w:rFonts w:ascii="Segoe UI" w:hAnsi="Segoe UI" w:cs="Segoe UI"/>
          <w:sz w:val="20"/>
          <w:szCs w:val="20"/>
        </w:rPr>
        <w:t>egunda</w:t>
      </w:r>
      <w:r w:rsidRPr="00B23FC9">
        <w:rPr>
          <w:rFonts w:ascii="Segoe UI" w:hAnsi="Segoe UI" w:cs="Segoe UI"/>
          <w:sz w:val="20"/>
          <w:szCs w:val="20"/>
        </w:rPr>
        <w:t xml:space="preserve">) emissão de debêntures simples, não conversíveis em ações, da espécie </w:t>
      </w:r>
      <w:r w:rsidR="00200E33" w:rsidRPr="00B23FC9">
        <w:rPr>
          <w:rFonts w:ascii="Segoe UI" w:hAnsi="Segoe UI" w:cs="Segoe UI"/>
          <w:sz w:val="20"/>
          <w:szCs w:val="20"/>
        </w:rPr>
        <w:t>quirografária</w:t>
      </w:r>
      <w:r w:rsidRPr="00B23FC9">
        <w:rPr>
          <w:rFonts w:ascii="Segoe UI" w:hAnsi="Segoe UI" w:cs="Segoe UI"/>
          <w:sz w:val="20"/>
          <w:szCs w:val="20"/>
        </w:rPr>
        <w:t xml:space="preserve">, </w:t>
      </w:r>
      <w:r w:rsidR="00E9365B" w:rsidRPr="00B23FC9">
        <w:rPr>
          <w:rFonts w:ascii="Segoe UI" w:hAnsi="Segoe UI" w:cs="Segoe UI"/>
          <w:sz w:val="20"/>
          <w:szCs w:val="20"/>
        </w:rPr>
        <w:t xml:space="preserve">com garantia fidejussória adicional, </w:t>
      </w:r>
      <w:r w:rsidRPr="00B23FC9">
        <w:rPr>
          <w:rFonts w:ascii="Segoe UI" w:hAnsi="Segoe UI" w:cs="Segoe UI"/>
          <w:sz w:val="20"/>
          <w:szCs w:val="20"/>
        </w:rPr>
        <w:t>em</w:t>
      </w:r>
      <w:r w:rsidR="00E9365B" w:rsidRPr="00B23FC9">
        <w:rPr>
          <w:rFonts w:ascii="Segoe UI" w:hAnsi="Segoe UI" w:cs="Segoe UI"/>
          <w:sz w:val="20"/>
          <w:szCs w:val="20"/>
        </w:rPr>
        <w:t xml:space="preserve"> três séries</w:t>
      </w:r>
      <w:r w:rsidRPr="00B23FC9">
        <w:rPr>
          <w:rFonts w:ascii="Segoe UI" w:hAnsi="Segoe UI" w:cs="Segoe UI"/>
          <w:sz w:val="20"/>
          <w:szCs w:val="20"/>
        </w:rPr>
        <w:t>, de emissão da Emissora (“</w:t>
      </w:r>
      <w:r w:rsidRPr="00B23FC9">
        <w:rPr>
          <w:rFonts w:ascii="Segoe UI" w:hAnsi="Segoe UI" w:cs="Segoe UI"/>
          <w:sz w:val="20"/>
          <w:szCs w:val="20"/>
          <w:u w:val="single"/>
        </w:rPr>
        <w:t>Emissão</w:t>
      </w:r>
      <w:r w:rsidRPr="00B23FC9">
        <w:rPr>
          <w:rFonts w:ascii="Segoe UI" w:hAnsi="Segoe UI" w:cs="Segoe UI"/>
          <w:sz w:val="20"/>
          <w:szCs w:val="20"/>
        </w:rPr>
        <w:t xml:space="preserve">”), nos termos da </w:t>
      </w:r>
      <w:r w:rsidR="0029718F" w:rsidRPr="00B23FC9">
        <w:rPr>
          <w:rFonts w:ascii="Segoe UI" w:hAnsi="Segoe UI" w:cs="Segoe UI"/>
          <w:sz w:val="20"/>
          <w:szCs w:val="20"/>
        </w:rPr>
        <w:t>Lei nº 6.404, de 15 de dezembro de 1976, conforme alterada (“</w:t>
      </w:r>
      <w:r w:rsidRPr="00B23FC9">
        <w:rPr>
          <w:rFonts w:ascii="Segoe UI" w:hAnsi="Segoe UI" w:cs="Segoe UI"/>
          <w:sz w:val="20"/>
          <w:szCs w:val="20"/>
          <w:u w:val="single"/>
        </w:rPr>
        <w:t>Lei das Sociedades por Ações</w:t>
      </w:r>
      <w:r w:rsidR="0029718F" w:rsidRPr="00B23FC9">
        <w:rPr>
          <w:rFonts w:ascii="Segoe UI" w:hAnsi="Segoe UI" w:cs="Segoe UI"/>
          <w:sz w:val="20"/>
          <w:szCs w:val="20"/>
        </w:rPr>
        <w:t>”)</w:t>
      </w:r>
      <w:r w:rsidRPr="00B23FC9">
        <w:rPr>
          <w:rFonts w:ascii="Segoe UI" w:hAnsi="Segoe UI" w:cs="Segoe UI"/>
          <w:sz w:val="20"/>
          <w:szCs w:val="20"/>
        </w:rPr>
        <w:t>, da Lei nº 6.385, de 7 de dezembro de 1976, conforme alterada (“</w:t>
      </w:r>
      <w:r w:rsidRPr="00B23FC9">
        <w:rPr>
          <w:rFonts w:ascii="Segoe UI" w:hAnsi="Segoe UI" w:cs="Segoe UI"/>
          <w:sz w:val="20"/>
          <w:szCs w:val="20"/>
          <w:u w:val="single"/>
        </w:rPr>
        <w:t>Lei do Mercado de Valores Mobiliários</w:t>
      </w:r>
      <w:r w:rsidR="00A546BB" w:rsidRPr="00B23FC9">
        <w:rPr>
          <w:rFonts w:ascii="Segoe UI" w:hAnsi="Segoe UI" w:cs="Segoe UI"/>
          <w:sz w:val="20"/>
          <w:szCs w:val="20"/>
        </w:rPr>
        <w:t xml:space="preserve">”) </w:t>
      </w:r>
      <w:r w:rsidRPr="00B23FC9">
        <w:rPr>
          <w:rFonts w:ascii="Segoe UI" w:hAnsi="Segoe UI" w:cs="Segoe UI"/>
          <w:sz w:val="20"/>
          <w:szCs w:val="20"/>
        </w:rPr>
        <w:t>e das demais disposições legais e regulamentares aplicáveis, bem como a celebração desta Escritura de Emissão</w:t>
      </w:r>
      <w:r w:rsidR="0061411A" w:rsidRPr="00B23FC9">
        <w:rPr>
          <w:rFonts w:ascii="Segoe UI" w:hAnsi="Segoe UI" w:cs="Segoe UI"/>
          <w:sz w:val="20"/>
          <w:szCs w:val="20"/>
        </w:rPr>
        <w:t xml:space="preserve">, inclusive, eventuais aditamentos </w:t>
      </w:r>
      <w:r w:rsidR="00832504">
        <w:rPr>
          <w:rFonts w:ascii="Segoe UI" w:hAnsi="Segoe UI" w:cs="Segoe UI"/>
          <w:sz w:val="20"/>
          <w:szCs w:val="20"/>
        </w:rPr>
        <w:t>a</w:t>
      </w:r>
      <w:r w:rsidR="0061411A" w:rsidRPr="00B23FC9">
        <w:rPr>
          <w:rFonts w:ascii="Segoe UI" w:hAnsi="Segoe UI" w:cs="Segoe UI"/>
          <w:sz w:val="20"/>
          <w:szCs w:val="20"/>
        </w:rPr>
        <w:t xml:space="preserve"> essa Escritura de Emissão</w:t>
      </w:r>
      <w:r w:rsidRPr="00B23FC9">
        <w:rPr>
          <w:rFonts w:ascii="Segoe UI" w:hAnsi="Segoe UI" w:cs="Segoe UI"/>
          <w:sz w:val="20"/>
          <w:szCs w:val="20"/>
        </w:rPr>
        <w:t xml:space="preserve">, serão realizadas com base </w:t>
      </w:r>
      <w:r w:rsidR="00B37C36" w:rsidRPr="00B23FC9">
        <w:rPr>
          <w:rFonts w:ascii="Segoe UI" w:hAnsi="Segoe UI" w:cs="Segoe UI"/>
          <w:sz w:val="20"/>
          <w:szCs w:val="20"/>
        </w:rPr>
        <w:t xml:space="preserve">na deliberação da </w:t>
      </w:r>
      <w:r w:rsidR="00D208ED" w:rsidRPr="00B23FC9">
        <w:rPr>
          <w:rFonts w:ascii="Segoe UI" w:hAnsi="Segoe UI" w:cs="Segoe UI"/>
          <w:sz w:val="20"/>
          <w:szCs w:val="20"/>
        </w:rPr>
        <w:t>a</w:t>
      </w:r>
      <w:r w:rsidR="00367D77" w:rsidRPr="00B23FC9">
        <w:rPr>
          <w:rFonts w:ascii="Segoe UI" w:hAnsi="Segoe UI" w:cs="Segoe UI"/>
          <w:sz w:val="20"/>
          <w:szCs w:val="20"/>
        </w:rPr>
        <w:t xml:space="preserve">ssembleia </w:t>
      </w:r>
      <w:r w:rsidR="00D208ED" w:rsidRPr="00B23FC9">
        <w:rPr>
          <w:rFonts w:ascii="Segoe UI" w:hAnsi="Segoe UI" w:cs="Segoe UI"/>
          <w:sz w:val="20"/>
          <w:szCs w:val="20"/>
        </w:rPr>
        <w:t>g</w:t>
      </w:r>
      <w:r w:rsidR="00367D77" w:rsidRPr="00B23FC9">
        <w:rPr>
          <w:rFonts w:ascii="Segoe UI" w:hAnsi="Segoe UI" w:cs="Segoe UI"/>
          <w:sz w:val="20"/>
          <w:szCs w:val="20"/>
        </w:rPr>
        <w:t xml:space="preserve">eral </w:t>
      </w:r>
      <w:r w:rsidR="00D208ED" w:rsidRPr="00B23FC9">
        <w:rPr>
          <w:rFonts w:ascii="Segoe UI" w:hAnsi="Segoe UI" w:cs="Segoe UI"/>
          <w:sz w:val="20"/>
          <w:szCs w:val="20"/>
        </w:rPr>
        <w:t>e</w:t>
      </w:r>
      <w:r w:rsidR="00367D77" w:rsidRPr="00B23FC9">
        <w:rPr>
          <w:rFonts w:ascii="Segoe UI" w:hAnsi="Segoe UI" w:cs="Segoe UI"/>
          <w:sz w:val="20"/>
          <w:szCs w:val="20"/>
        </w:rPr>
        <w:t>xtraordinária</w:t>
      </w:r>
      <w:r w:rsidR="00D208ED" w:rsidRPr="00B23FC9">
        <w:rPr>
          <w:rFonts w:ascii="Segoe UI" w:hAnsi="Segoe UI" w:cs="Segoe UI"/>
          <w:sz w:val="20"/>
          <w:szCs w:val="20"/>
        </w:rPr>
        <w:t xml:space="preserve"> de acionistas</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da Emissora realizada em </w:t>
      </w:r>
      <w:r w:rsidR="00817E97">
        <w:rPr>
          <w:rFonts w:ascii="Segoe UI" w:hAnsi="Segoe UI" w:cs="Segoe UI"/>
          <w:sz w:val="20"/>
          <w:szCs w:val="20"/>
        </w:rPr>
        <w:t xml:space="preserve">16 </w:t>
      </w:r>
      <w:r w:rsidR="002D58D4">
        <w:rPr>
          <w:rFonts w:ascii="Segoe UI" w:hAnsi="Segoe UI" w:cs="Segoe UI"/>
          <w:sz w:val="20"/>
          <w:szCs w:val="20"/>
        </w:rPr>
        <w:t xml:space="preserve">de março </w:t>
      </w:r>
      <w:r w:rsidR="00B37C36" w:rsidRPr="00B23FC9">
        <w:rPr>
          <w:rFonts w:ascii="Segoe UI" w:hAnsi="Segoe UI" w:cs="Segoe UI"/>
          <w:sz w:val="20"/>
          <w:szCs w:val="20"/>
        </w:rPr>
        <w:t xml:space="preserve">de </w:t>
      </w:r>
      <w:r w:rsidR="005353C6" w:rsidRPr="00B23FC9">
        <w:rPr>
          <w:rFonts w:ascii="Segoe UI" w:hAnsi="Segoe UI" w:cs="Segoe UI"/>
          <w:sz w:val="20"/>
          <w:szCs w:val="20"/>
        </w:rPr>
        <w:t xml:space="preserve">2021 </w:t>
      </w:r>
      <w:r w:rsidR="00B37C36" w:rsidRPr="00B23FC9">
        <w:rPr>
          <w:rFonts w:ascii="Segoe UI" w:hAnsi="Segoe UI" w:cs="Segoe UI"/>
          <w:sz w:val="20"/>
          <w:szCs w:val="20"/>
        </w:rPr>
        <w:t>(“</w:t>
      </w:r>
      <w:r w:rsidR="0005530E" w:rsidRPr="00B23FC9">
        <w:rPr>
          <w:rFonts w:ascii="Segoe UI" w:hAnsi="Segoe UI" w:cs="Segoe UI"/>
          <w:sz w:val="20"/>
          <w:szCs w:val="20"/>
          <w:u w:val="single"/>
        </w:rPr>
        <w:t xml:space="preserve">Aprovação Societária </w:t>
      </w:r>
      <w:r w:rsidR="00B37C36" w:rsidRPr="00B23FC9">
        <w:rPr>
          <w:rFonts w:ascii="Segoe UI" w:hAnsi="Segoe UI" w:cs="Segoe UI"/>
          <w:sz w:val="20"/>
          <w:szCs w:val="20"/>
          <w:u w:val="single"/>
        </w:rPr>
        <w:t>da Emissora</w:t>
      </w:r>
      <w:r w:rsidR="00B37C36" w:rsidRPr="00B23FC9">
        <w:rPr>
          <w:rFonts w:ascii="Segoe UI" w:hAnsi="Segoe UI" w:cs="Segoe UI"/>
          <w:sz w:val="20"/>
          <w:szCs w:val="20"/>
        </w:rPr>
        <w:t>”).</w:t>
      </w:r>
      <w:r w:rsidR="00367D77" w:rsidRPr="00B23FC9">
        <w:rPr>
          <w:rFonts w:ascii="Segoe UI" w:hAnsi="Segoe UI" w:cs="Segoe UI"/>
          <w:sz w:val="20"/>
          <w:szCs w:val="20"/>
        </w:rPr>
        <w:t xml:space="preserve"> </w:t>
      </w:r>
    </w:p>
    <w:p w14:paraId="524BB49A" w14:textId="77777777" w:rsidR="00367D77" w:rsidRPr="00B23FC9" w:rsidRDefault="00367D77" w:rsidP="006D4120">
      <w:pPr>
        <w:numPr>
          <w:ilvl w:val="1"/>
          <w:numId w:val="3"/>
        </w:numPr>
        <w:spacing w:before="120" w:line="290" w:lineRule="auto"/>
        <w:ind w:left="567" w:hanging="567"/>
        <w:rPr>
          <w:rFonts w:ascii="Segoe UI" w:hAnsi="Segoe UI" w:cs="Segoe UI"/>
          <w:sz w:val="20"/>
          <w:szCs w:val="20"/>
        </w:rPr>
      </w:pPr>
      <w:bookmarkStart w:id="7" w:name="_Hlk38570429"/>
      <w:bookmarkStart w:id="8" w:name="_Toc51602586"/>
      <w:r w:rsidRPr="00B23FC9">
        <w:rPr>
          <w:rFonts w:ascii="Segoe UI" w:hAnsi="Segoe UI" w:cs="Segoe UI"/>
          <w:sz w:val="20"/>
          <w:szCs w:val="20"/>
        </w:rPr>
        <w:t xml:space="preserve">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será realizada com base nas deliberações da Garantidora.</w:t>
      </w:r>
      <w:bookmarkEnd w:id="7"/>
      <w:bookmarkEnd w:id="8"/>
    </w:p>
    <w:p w14:paraId="3D5C48DE" w14:textId="77777777" w:rsidR="00E642C6" w:rsidRPr="00B23FC9" w:rsidRDefault="0005530E" w:rsidP="008904C9">
      <w:pPr>
        <w:keepNext/>
        <w:numPr>
          <w:ilvl w:val="0"/>
          <w:numId w:val="3"/>
        </w:numPr>
        <w:spacing w:before="120" w:line="290" w:lineRule="auto"/>
        <w:ind w:left="567" w:hanging="567"/>
        <w:rPr>
          <w:rFonts w:ascii="Segoe UI" w:hAnsi="Segoe UI" w:cs="Segoe UI"/>
          <w:b/>
          <w:bCs/>
          <w:sz w:val="20"/>
          <w:szCs w:val="20"/>
        </w:rPr>
      </w:pPr>
      <w:bookmarkStart w:id="9" w:name="_DV_M32"/>
      <w:bookmarkStart w:id="10" w:name="_Ref65747896"/>
      <w:bookmarkEnd w:id="9"/>
      <w:r w:rsidRPr="00B23FC9">
        <w:rPr>
          <w:rFonts w:ascii="Segoe UI" w:hAnsi="Segoe UI" w:cs="Segoe UI"/>
          <w:b/>
          <w:bCs/>
          <w:sz w:val="20"/>
          <w:szCs w:val="20"/>
        </w:rPr>
        <w:lastRenderedPageBreak/>
        <w:t>REQUISITOS</w:t>
      </w:r>
      <w:bookmarkEnd w:id="10"/>
    </w:p>
    <w:p w14:paraId="18644D15" w14:textId="085E2465" w:rsidR="00367D77" w:rsidRPr="00B23FC9" w:rsidRDefault="00367D77" w:rsidP="008904C9">
      <w:pPr>
        <w:keepNext/>
        <w:numPr>
          <w:ilvl w:val="1"/>
          <w:numId w:val="3"/>
        </w:numPr>
        <w:spacing w:before="120" w:line="290" w:lineRule="auto"/>
        <w:ind w:left="567" w:hanging="567"/>
        <w:rPr>
          <w:rFonts w:ascii="Segoe UI" w:hAnsi="Segoe UI" w:cs="Segoe UI"/>
          <w:sz w:val="20"/>
          <w:szCs w:val="20"/>
        </w:rPr>
      </w:pPr>
      <w:bookmarkStart w:id="11" w:name="_Ref376965967"/>
      <w:bookmarkStart w:id="12" w:name="_Toc51602588"/>
      <w:r w:rsidRPr="00B23FC9">
        <w:rPr>
          <w:rFonts w:ascii="Segoe UI" w:hAnsi="Segoe UI" w:cs="Segoe UI"/>
          <w:sz w:val="20"/>
          <w:szCs w:val="20"/>
        </w:rPr>
        <w:t xml:space="preserve">A Emissão, a </w:t>
      </w:r>
      <w:r w:rsidR="006F1665" w:rsidRPr="00B23FC9">
        <w:rPr>
          <w:rFonts w:ascii="Segoe UI" w:hAnsi="Segoe UI" w:cs="Segoe UI"/>
          <w:sz w:val="20"/>
          <w:szCs w:val="20"/>
        </w:rPr>
        <w:t xml:space="preserve">oferta pública de distribuição com esforços restritos de distribuição das Debêntures, nos termos da Lei do Mercado de Valores Mobiliários, da </w:t>
      </w:r>
      <w:r w:rsidR="009C1358" w:rsidRPr="00B23FC9">
        <w:rPr>
          <w:rFonts w:ascii="Segoe UI" w:hAnsi="Segoe UI" w:cs="Segoe UI"/>
          <w:sz w:val="20"/>
          <w:szCs w:val="20"/>
        </w:rPr>
        <w:t>Instrução da CVM nº 476, de 16 de janeiro de 2009, conforme alterada</w:t>
      </w:r>
      <w:r w:rsidR="00832504">
        <w:rPr>
          <w:rFonts w:ascii="Segoe UI" w:hAnsi="Segoe UI" w:cs="Segoe UI"/>
          <w:sz w:val="20"/>
          <w:szCs w:val="20"/>
        </w:rPr>
        <w:t xml:space="preserve"> </w:t>
      </w:r>
      <w:r w:rsidR="009C1358" w:rsidRPr="00B23FC9">
        <w:rPr>
          <w:rFonts w:ascii="Segoe UI" w:hAnsi="Segoe UI" w:cs="Segoe UI"/>
          <w:sz w:val="20"/>
          <w:szCs w:val="20"/>
        </w:rPr>
        <w:t>(“</w:t>
      </w:r>
      <w:r w:rsidR="009C1358" w:rsidRPr="00B23FC9">
        <w:rPr>
          <w:rFonts w:ascii="Segoe UI" w:hAnsi="Segoe UI" w:cs="Segoe UI"/>
          <w:sz w:val="20"/>
          <w:szCs w:val="20"/>
          <w:u w:val="single"/>
        </w:rPr>
        <w:t>Instrução CVM 476</w:t>
      </w:r>
      <w:r w:rsidR="009C1358" w:rsidRPr="00B23FC9">
        <w:rPr>
          <w:rFonts w:ascii="Segoe UI" w:hAnsi="Segoe UI" w:cs="Segoe UI"/>
          <w:sz w:val="20"/>
          <w:szCs w:val="20"/>
        </w:rPr>
        <w:t>”)</w:t>
      </w:r>
      <w:r w:rsidR="0080781A" w:rsidRPr="00B23FC9">
        <w:rPr>
          <w:rFonts w:ascii="Segoe UI" w:hAnsi="Segoe UI" w:cs="Segoe UI"/>
          <w:sz w:val="20"/>
          <w:szCs w:val="20"/>
        </w:rPr>
        <w:t xml:space="preserve"> </w:t>
      </w:r>
      <w:r w:rsidR="006F1665" w:rsidRPr="00B23FC9">
        <w:rPr>
          <w:rFonts w:ascii="Segoe UI" w:hAnsi="Segoe UI" w:cs="Segoe UI"/>
          <w:sz w:val="20"/>
          <w:szCs w:val="20"/>
        </w:rPr>
        <w:t>e das demais disposições legais e regulamentares aplicáveis (“</w:t>
      </w:r>
      <w:r w:rsidR="006F1665" w:rsidRPr="00B23FC9">
        <w:rPr>
          <w:rFonts w:ascii="Segoe UI" w:hAnsi="Segoe UI" w:cs="Segoe UI"/>
          <w:sz w:val="20"/>
          <w:szCs w:val="20"/>
          <w:u w:val="single"/>
        </w:rPr>
        <w:t>Oferta</w:t>
      </w:r>
      <w:r w:rsidR="006F1665" w:rsidRPr="00B23FC9">
        <w:rPr>
          <w:rFonts w:ascii="Segoe UI" w:hAnsi="Segoe UI" w:cs="Segoe UI"/>
          <w:sz w:val="20"/>
          <w:szCs w:val="20"/>
        </w:rPr>
        <w:t>”)</w:t>
      </w:r>
      <w:r w:rsidRPr="00B23FC9">
        <w:rPr>
          <w:rFonts w:ascii="Segoe UI" w:hAnsi="Segoe UI" w:cs="Segoe UI"/>
          <w:sz w:val="20"/>
          <w:szCs w:val="20"/>
        </w:rPr>
        <w:t xml:space="preserve">, 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e a celebração desta Escritura de Emissão</w:t>
      </w:r>
      <w:r w:rsidR="00D208ED" w:rsidRPr="00B23FC9">
        <w:rPr>
          <w:rFonts w:ascii="Segoe UI" w:hAnsi="Segoe UI" w:cs="Segoe UI"/>
          <w:sz w:val="20"/>
          <w:szCs w:val="20"/>
        </w:rPr>
        <w:t xml:space="preserve"> e</w:t>
      </w:r>
      <w:r w:rsidRPr="00B23FC9">
        <w:rPr>
          <w:rFonts w:ascii="Segoe UI" w:hAnsi="Segoe UI" w:cs="Segoe UI"/>
          <w:sz w:val="20"/>
          <w:szCs w:val="20"/>
        </w:rPr>
        <w:t xml:space="preserve"> do </w:t>
      </w:r>
      <w:r w:rsidR="00554FA8" w:rsidRPr="00B23FC9">
        <w:rPr>
          <w:rFonts w:ascii="Segoe UI" w:hAnsi="Segoe UI" w:cs="Segoe UI"/>
          <w:sz w:val="20"/>
          <w:szCs w:val="20"/>
        </w:rPr>
        <w:t>“</w:t>
      </w:r>
      <w:r w:rsidR="00554FA8" w:rsidRPr="00B23FC9">
        <w:rPr>
          <w:rFonts w:ascii="Segoe UI" w:hAnsi="Segoe UI" w:cs="Segoe UI"/>
          <w:i/>
          <w:sz w:val="20"/>
          <w:szCs w:val="20"/>
        </w:rPr>
        <w:t xml:space="preserve">Contrato de Coordenação e Distribuição Pública com Esforços Restritos de Debêntures Simples, Não Conversíveis em Ações, da Espécie Quirografária, com Garantia Fidejussória Adicional, </w:t>
      </w:r>
      <w:r w:rsidR="00AC3E8D" w:rsidRPr="00B23FC9">
        <w:rPr>
          <w:rFonts w:ascii="Segoe UI" w:hAnsi="Segoe UI" w:cs="Segoe UI"/>
          <w:i/>
          <w:sz w:val="20"/>
          <w:szCs w:val="20"/>
        </w:rPr>
        <w:t xml:space="preserve">em Três Séries, </w:t>
      </w:r>
      <w:r w:rsidR="00554FA8" w:rsidRPr="00B23FC9">
        <w:rPr>
          <w:rFonts w:ascii="Segoe UI" w:hAnsi="Segoe UI" w:cs="Segoe UI"/>
          <w:i/>
          <w:sz w:val="20"/>
          <w:szCs w:val="20"/>
        </w:rPr>
        <w:t>da 2ª (Segunda) Emissão da Concessionária Linha Universidade S.A</w:t>
      </w:r>
      <w:r w:rsidR="00554FA8" w:rsidRPr="00B23FC9">
        <w:rPr>
          <w:rFonts w:ascii="Segoe UI" w:hAnsi="Segoe UI" w:cs="Segoe UI"/>
          <w:i/>
          <w:snapToGrid w:val="0"/>
          <w:sz w:val="20"/>
          <w:szCs w:val="20"/>
        </w:rPr>
        <w:t>.</w:t>
      </w:r>
      <w:r w:rsidR="00554FA8" w:rsidRPr="00B23FC9">
        <w:rPr>
          <w:rFonts w:ascii="Segoe UI" w:hAnsi="Segoe UI" w:cs="Segoe UI"/>
          <w:sz w:val="20"/>
          <w:szCs w:val="20"/>
        </w:rPr>
        <w:t xml:space="preserve">”, </w:t>
      </w:r>
      <w:r w:rsidR="0080781A" w:rsidRPr="00B23FC9">
        <w:rPr>
          <w:rFonts w:ascii="Segoe UI" w:hAnsi="Segoe UI" w:cs="Segoe UI"/>
          <w:sz w:val="20"/>
          <w:szCs w:val="20"/>
        </w:rPr>
        <w:t xml:space="preserve">a ser </w:t>
      </w:r>
      <w:r w:rsidR="00554FA8" w:rsidRPr="00B23FC9">
        <w:rPr>
          <w:rFonts w:ascii="Segoe UI" w:hAnsi="Segoe UI" w:cs="Segoe UI"/>
          <w:sz w:val="20"/>
          <w:szCs w:val="20"/>
        </w:rPr>
        <w:t xml:space="preserve">celebrado entre a </w:t>
      </w:r>
      <w:r w:rsidR="000503BB" w:rsidRPr="00B23FC9">
        <w:rPr>
          <w:rFonts w:ascii="Segoe UI" w:hAnsi="Segoe UI" w:cs="Segoe UI"/>
          <w:sz w:val="20"/>
          <w:szCs w:val="20"/>
        </w:rPr>
        <w:t>Emissora</w:t>
      </w:r>
      <w:r w:rsidR="00554FA8" w:rsidRPr="00B23FC9">
        <w:rPr>
          <w:rFonts w:ascii="Segoe UI" w:hAnsi="Segoe UI" w:cs="Segoe UI"/>
          <w:sz w:val="20"/>
          <w:szCs w:val="20"/>
        </w:rPr>
        <w:t xml:space="preserve"> e </w:t>
      </w:r>
      <w:r w:rsidR="00D208ED" w:rsidRPr="00B23FC9">
        <w:rPr>
          <w:rFonts w:ascii="Segoe UI" w:hAnsi="Segoe UI" w:cs="Segoe UI"/>
          <w:sz w:val="20"/>
          <w:szCs w:val="20"/>
        </w:rPr>
        <w:t>a</w:t>
      </w:r>
      <w:r w:rsidR="00554FA8" w:rsidRPr="00B23FC9">
        <w:rPr>
          <w:rFonts w:ascii="Segoe UI" w:hAnsi="Segoe UI" w:cs="Segoe UI"/>
          <w:sz w:val="20"/>
          <w:szCs w:val="20"/>
        </w:rPr>
        <w:t xml:space="preserve"> instituição integrante do sistema de distribuição de valores mobiliários contratada para coordenar e intermediar a Oferta, sendo a instituição líder da distribuição (“</w:t>
      </w:r>
      <w:r w:rsidR="00554FA8" w:rsidRPr="00B23FC9">
        <w:rPr>
          <w:rFonts w:ascii="Segoe UI" w:hAnsi="Segoe UI" w:cs="Segoe UI"/>
          <w:sz w:val="20"/>
          <w:szCs w:val="20"/>
          <w:u w:val="single"/>
        </w:rPr>
        <w:t>Coordenador Líder</w:t>
      </w:r>
      <w:r w:rsidR="00554FA8" w:rsidRPr="00B23FC9">
        <w:rPr>
          <w:rFonts w:ascii="Segoe UI" w:hAnsi="Segoe UI" w:cs="Segoe UI"/>
          <w:sz w:val="20"/>
          <w:szCs w:val="20"/>
        </w:rPr>
        <w:t>” e “</w:t>
      </w:r>
      <w:r w:rsidRPr="00B23FC9">
        <w:rPr>
          <w:rFonts w:ascii="Segoe UI" w:hAnsi="Segoe UI" w:cs="Segoe UI"/>
          <w:sz w:val="20"/>
          <w:szCs w:val="20"/>
          <w:u w:val="single"/>
        </w:rPr>
        <w:t>Contrato de Distribuição</w:t>
      </w:r>
      <w:r w:rsidR="00554FA8" w:rsidRPr="00B23FC9">
        <w:rPr>
          <w:rFonts w:ascii="Segoe UI" w:hAnsi="Segoe UI" w:cs="Segoe UI"/>
          <w:sz w:val="20"/>
          <w:szCs w:val="20"/>
        </w:rPr>
        <w:t>”, respectivamente)</w:t>
      </w:r>
      <w:r w:rsidRPr="00B23FC9">
        <w:rPr>
          <w:rFonts w:ascii="Segoe UI" w:hAnsi="Segoe UI" w:cs="Segoe UI"/>
          <w:sz w:val="20"/>
          <w:szCs w:val="20"/>
        </w:rPr>
        <w:t xml:space="preserve"> serão realizadas com observância aos seguintes requisitos:</w:t>
      </w:r>
      <w:bookmarkEnd w:id="11"/>
      <w:bookmarkEnd w:id="12"/>
    </w:p>
    <w:p w14:paraId="5AEDEFB3" w14:textId="77777777" w:rsidR="005C664F" w:rsidRPr="00B23FC9" w:rsidRDefault="00072DB9" w:rsidP="006D4120">
      <w:pPr>
        <w:widowControl/>
        <w:numPr>
          <w:ilvl w:val="1"/>
          <w:numId w:val="3"/>
        </w:numPr>
        <w:spacing w:before="120" w:line="290" w:lineRule="auto"/>
        <w:ind w:left="567" w:hanging="567"/>
        <w:rPr>
          <w:rFonts w:ascii="Segoe UI" w:hAnsi="Segoe UI" w:cs="Segoe UI"/>
          <w:sz w:val="20"/>
          <w:szCs w:val="20"/>
        </w:rPr>
      </w:pPr>
      <w:bookmarkStart w:id="13" w:name="_DV_M33"/>
      <w:bookmarkStart w:id="14" w:name="_DV_C36"/>
      <w:bookmarkStart w:id="15" w:name="_DV_M34"/>
      <w:bookmarkStart w:id="16" w:name="_DV_M37"/>
      <w:bookmarkStart w:id="17" w:name="_Ref65764124"/>
      <w:bookmarkEnd w:id="13"/>
      <w:bookmarkEnd w:id="14"/>
      <w:bookmarkEnd w:id="15"/>
      <w:bookmarkEnd w:id="16"/>
      <w:r w:rsidRPr="00B23FC9">
        <w:rPr>
          <w:rFonts w:ascii="Segoe UI" w:hAnsi="Segoe UI" w:cs="Segoe UI"/>
          <w:i/>
          <w:iCs/>
          <w:sz w:val="20"/>
          <w:szCs w:val="20"/>
          <w:u w:val="single"/>
        </w:rPr>
        <w:t>Arquivamento e Publicação da</w:t>
      </w:r>
      <w:r w:rsidR="00B37C36" w:rsidRPr="00B23FC9">
        <w:rPr>
          <w:rFonts w:ascii="Segoe UI" w:hAnsi="Segoe UI" w:cs="Segoe UI"/>
          <w:i/>
          <w:iCs/>
          <w:sz w:val="20"/>
          <w:szCs w:val="20"/>
          <w:u w:val="single"/>
        </w:rPr>
        <w:t xml:space="preserve"> </w:t>
      </w:r>
      <w:r w:rsidR="0005530E" w:rsidRPr="00B23FC9">
        <w:rPr>
          <w:rFonts w:ascii="Segoe UI" w:hAnsi="Segoe UI" w:cs="Segoe UI"/>
          <w:i/>
          <w:iCs/>
          <w:sz w:val="20"/>
          <w:szCs w:val="20"/>
          <w:u w:val="single"/>
        </w:rPr>
        <w:t>Aprovação Societária da</w:t>
      </w:r>
      <w:r w:rsidR="00B37C36" w:rsidRPr="00B23FC9">
        <w:rPr>
          <w:rFonts w:ascii="Segoe UI" w:hAnsi="Segoe UI" w:cs="Segoe UI"/>
          <w:i/>
          <w:iCs/>
          <w:sz w:val="20"/>
          <w:szCs w:val="20"/>
          <w:u w:val="single"/>
        </w:rPr>
        <w:t xml:space="preserve"> Emissora</w:t>
      </w:r>
      <w:r w:rsidRPr="00B23FC9">
        <w:rPr>
          <w:rFonts w:ascii="Segoe UI" w:hAnsi="Segoe UI" w:cs="Segoe UI"/>
          <w:sz w:val="20"/>
          <w:szCs w:val="20"/>
        </w:rPr>
        <w:t>.</w:t>
      </w:r>
      <w:bookmarkEnd w:id="17"/>
      <w:r w:rsidRPr="00B23FC9">
        <w:rPr>
          <w:rFonts w:ascii="Segoe UI" w:hAnsi="Segoe UI" w:cs="Segoe UI"/>
          <w:sz w:val="20"/>
          <w:szCs w:val="20"/>
        </w:rPr>
        <w:t xml:space="preserve"> </w:t>
      </w:r>
    </w:p>
    <w:p w14:paraId="75119465" w14:textId="5733B26F" w:rsidR="00D07432" w:rsidRPr="00B23FC9" w:rsidRDefault="00F17DFE"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w:t>
      </w:r>
      <w:r w:rsidR="00B37C36" w:rsidRPr="00B23FC9">
        <w:rPr>
          <w:rFonts w:ascii="Segoe UI" w:hAnsi="Segoe UI" w:cs="Segoe UI"/>
          <w:sz w:val="20"/>
          <w:szCs w:val="20"/>
        </w:rPr>
        <w:t xml:space="preserve"> ata da </w:t>
      </w:r>
      <w:r w:rsidR="0005530E" w:rsidRPr="00B23FC9">
        <w:rPr>
          <w:rFonts w:ascii="Segoe UI" w:hAnsi="Segoe UI" w:cs="Segoe UI"/>
          <w:sz w:val="20"/>
          <w:szCs w:val="20"/>
        </w:rPr>
        <w:t>Aprovação Societária da</w:t>
      </w:r>
      <w:r w:rsidR="00B37C36" w:rsidRPr="00B23FC9">
        <w:rPr>
          <w:rFonts w:ascii="Segoe UI" w:hAnsi="Segoe UI" w:cs="Segoe UI"/>
          <w:sz w:val="20"/>
          <w:szCs w:val="20"/>
        </w:rPr>
        <w:t xml:space="preserve"> Emissora será</w:t>
      </w:r>
      <w:r w:rsidR="00D07432" w:rsidRPr="00B23FC9">
        <w:rPr>
          <w:rFonts w:ascii="Segoe UI" w:hAnsi="Segoe UI" w:cs="Segoe UI"/>
          <w:sz w:val="20"/>
          <w:szCs w:val="20"/>
        </w:rPr>
        <w:t xml:space="preserve"> arquivad</w:t>
      </w:r>
      <w:r w:rsidR="00F41DA7" w:rsidRPr="00B23FC9">
        <w:rPr>
          <w:rFonts w:ascii="Segoe UI" w:hAnsi="Segoe UI" w:cs="Segoe UI"/>
          <w:sz w:val="20"/>
          <w:szCs w:val="20"/>
        </w:rPr>
        <w:t xml:space="preserve">a na </w:t>
      </w:r>
      <w:r w:rsidR="00B37C36" w:rsidRPr="00B23FC9">
        <w:rPr>
          <w:rFonts w:ascii="Segoe UI" w:hAnsi="Segoe UI" w:cs="Segoe UI"/>
          <w:sz w:val="20"/>
          <w:szCs w:val="20"/>
        </w:rPr>
        <w:t>JUCESP</w:t>
      </w:r>
      <w:r w:rsidR="00F41DA7" w:rsidRPr="00B23FC9">
        <w:rPr>
          <w:rFonts w:ascii="Segoe UI" w:hAnsi="Segoe UI" w:cs="Segoe UI"/>
          <w:sz w:val="20"/>
          <w:szCs w:val="20"/>
        </w:rPr>
        <w:t xml:space="preserve"> e publicada no </w:t>
      </w:r>
      <w:r w:rsidR="007014D8" w:rsidRPr="00B23FC9">
        <w:rPr>
          <w:rFonts w:ascii="Segoe UI" w:hAnsi="Segoe UI" w:cs="Segoe UI"/>
          <w:sz w:val="20"/>
          <w:szCs w:val="20"/>
        </w:rPr>
        <w:t xml:space="preserve">Diário Oficial do Estado de São Paulo e no jornal </w:t>
      </w:r>
      <w:r w:rsidR="00832504">
        <w:rPr>
          <w:rFonts w:ascii="Segoe UI" w:hAnsi="Segoe UI" w:cs="Segoe UI"/>
          <w:sz w:val="20"/>
          <w:szCs w:val="20"/>
        </w:rPr>
        <w:t>“</w:t>
      </w:r>
      <w:r w:rsidR="007014D8" w:rsidRPr="00B23FC9">
        <w:rPr>
          <w:rFonts w:ascii="Segoe UI" w:hAnsi="Segoe UI" w:cs="Segoe UI"/>
          <w:sz w:val="20"/>
          <w:szCs w:val="20"/>
        </w:rPr>
        <w:t>Data Mercantil</w:t>
      </w:r>
      <w:r w:rsidR="00832504">
        <w:rPr>
          <w:rFonts w:ascii="Segoe UI" w:hAnsi="Segoe UI" w:cs="Segoe UI"/>
          <w:sz w:val="20"/>
          <w:szCs w:val="20"/>
        </w:rPr>
        <w:t>”</w:t>
      </w:r>
      <w:r w:rsidR="007014D8" w:rsidRPr="00B23FC9">
        <w:rPr>
          <w:rFonts w:ascii="Segoe UI" w:hAnsi="Segoe UI" w:cs="Segoe UI"/>
          <w:sz w:val="20"/>
          <w:szCs w:val="20"/>
        </w:rPr>
        <w:t xml:space="preserve"> (“</w:t>
      </w:r>
      <w:r w:rsidR="007014D8" w:rsidRPr="00B23FC9">
        <w:rPr>
          <w:rFonts w:ascii="Segoe UI" w:hAnsi="Segoe UI" w:cs="Segoe UI"/>
          <w:sz w:val="20"/>
          <w:szCs w:val="20"/>
          <w:u w:val="single"/>
        </w:rPr>
        <w:t>Jornais de Publicação</w:t>
      </w:r>
      <w:r w:rsidR="007014D8" w:rsidRPr="00B23FC9">
        <w:rPr>
          <w:rFonts w:ascii="Segoe UI" w:hAnsi="Segoe UI" w:cs="Segoe UI"/>
          <w:sz w:val="20"/>
          <w:szCs w:val="20"/>
        </w:rPr>
        <w:t>”)</w:t>
      </w:r>
      <w:r w:rsidR="00B040D3" w:rsidRPr="00B23FC9">
        <w:rPr>
          <w:rFonts w:ascii="Segoe UI" w:hAnsi="Segoe UI" w:cs="Segoe UI"/>
          <w:sz w:val="20"/>
          <w:szCs w:val="20"/>
        </w:rPr>
        <w:t xml:space="preserve"> </w:t>
      </w:r>
      <w:r w:rsidR="00B37C36" w:rsidRPr="00B23FC9">
        <w:rPr>
          <w:rFonts w:ascii="Segoe UI" w:hAnsi="Segoe UI" w:cs="Segoe UI"/>
          <w:sz w:val="20"/>
          <w:szCs w:val="20"/>
        </w:rPr>
        <w:t>nos termos do inciso I</w:t>
      </w:r>
      <w:r w:rsidR="00D07432" w:rsidRPr="00B23FC9">
        <w:rPr>
          <w:rFonts w:ascii="Segoe UI" w:hAnsi="Segoe UI" w:cs="Segoe UI"/>
          <w:sz w:val="20"/>
          <w:szCs w:val="20"/>
        </w:rPr>
        <w:t xml:space="preserve"> do artigo 62 e artigo 289 da Lei das Sociedades por Ações. </w:t>
      </w:r>
    </w:p>
    <w:p w14:paraId="3E76D5E3" w14:textId="77777777" w:rsidR="00535E95" w:rsidRPr="00B23FC9" w:rsidRDefault="00535E95"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fins do arquivamento do ato acima mencionados, deverá ser observado o disposto no artigo 6º, inciso II, </w:t>
      </w:r>
      <w:r w:rsidR="00812EFC" w:rsidRPr="00B23FC9">
        <w:rPr>
          <w:rFonts w:ascii="Segoe UI" w:hAnsi="Segoe UI" w:cs="Segoe UI"/>
          <w:sz w:val="20"/>
          <w:szCs w:val="20"/>
        </w:rPr>
        <w:t>da Lei nº 14.030, de 28 de julho de 2020 (“</w:t>
      </w:r>
      <w:r w:rsidR="00812EFC" w:rsidRPr="00B23FC9">
        <w:rPr>
          <w:rFonts w:ascii="Segoe UI" w:hAnsi="Segoe UI" w:cs="Segoe UI"/>
          <w:sz w:val="20"/>
          <w:szCs w:val="20"/>
          <w:u w:val="single"/>
        </w:rPr>
        <w:t>Lei 14.030</w:t>
      </w:r>
      <w:r w:rsidR="00812EFC" w:rsidRPr="00B23FC9">
        <w:rPr>
          <w:rFonts w:ascii="Segoe UI" w:hAnsi="Segoe UI" w:cs="Segoe UI"/>
          <w:sz w:val="20"/>
          <w:szCs w:val="20"/>
        </w:rPr>
        <w:t>”)</w:t>
      </w:r>
      <w:r w:rsidRPr="00B23FC9">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BF5477" w:rsidRPr="00B23FC9">
        <w:rPr>
          <w:rFonts w:ascii="Segoe UI" w:hAnsi="Segoe UI" w:cs="Segoe UI"/>
          <w:sz w:val="20"/>
          <w:szCs w:val="20"/>
        </w:rPr>
        <w:t>JUCESP</w:t>
      </w:r>
      <w:r w:rsidRPr="00B23FC9">
        <w:rPr>
          <w:rFonts w:ascii="Segoe UI" w:hAnsi="Segoe UI" w:cs="Segoe UI"/>
          <w:sz w:val="20"/>
          <w:szCs w:val="20"/>
        </w:rPr>
        <w:t xml:space="preserve"> deverão ocorrer no prazo de até 30 (trinta) dias, contado</w:t>
      </w:r>
      <w:r w:rsidR="00D208ED" w:rsidRPr="00B23FC9">
        <w:rPr>
          <w:rFonts w:ascii="Segoe UI" w:hAnsi="Segoe UI" w:cs="Segoe UI"/>
          <w:sz w:val="20"/>
          <w:szCs w:val="20"/>
        </w:rPr>
        <w:t>s</w:t>
      </w:r>
      <w:r w:rsidRPr="00B23FC9">
        <w:rPr>
          <w:rFonts w:ascii="Segoe UI" w:hAnsi="Segoe UI" w:cs="Segoe UI"/>
          <w:sz w:val="20"/>
          <w:szCs w:val="20"/>
        </w:rPr>
        <w:t xml:space="preserve"> da data em que </w:t>
      </w:r>
      <w:r w:rsidR="00BF5477" w:rsidRPr="00B23FC9">
        <w:rPr>
          <w:rFonts w:ascii="Segoe UI" w:hAnsi="Segoe UI" w:cs="Segoe UI"/>
          <w:sz w:val="20"/>
          <w:szCs w:val="20"/>
        </w:rPr>
        <w:t xml:space="preserve">a JUCESP </w:t>
      </w:r>
      <w:r w:rsidRPr="00B23FC9">
        <w:rPr>
          <w:rFonts w:ascii="Segoe UI" w:hAnsi="Segoe UI" w:cs="Segoe UI"/>
          <w:sz w:val="20"/>
          <w:szCs w:val="20"/>
        </w:rPr>
        <w:t>restabelecer a prestação regular dos seus serviços.</w:t>
      </w:r>
    </w:p>
    <w:p w14:paraId="6FF82E38" w14:textId="77777777" w:rsidR="005C664F"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18" w:name="_DV_M44"/>
      <w:bookmarkStart w:id="19" w:name="_Ref65746002"/>
      <w:bookmarkEnd w:id="18"/>
      <w:r w:rsidRPr="00B23FC9">
        <w:rPr>
          <w:rFonts w:ascii="Segoe UI" w:hAnsi="Segoe UI" w:cs="Segoe UI"/>
          <w:i/>
          <w:iCs/>
          <w:sz w:val="20"/>
          <w:szCs w:val="20"/>
          <w:u w:val="single"/>
        </w:rPr>
        <w:t>Inscrição e Registro desta Escritura de Emissão</w:t>
      </w:r>
      <w:r w:rsidR="00721AED" w:rsidRPr="00B23FC9">
        <w:rPr>
          <w:rFonts w:ascii="Segoe UI" w:hAnsi="Segoe UI" w:cs="Segoe UI"/>
          <w:i/>
          <w:iCs/>
          <w:sz w:val="20"/>
          <w:szCs w:val="20"/>
          <w:u w:val="single"/>
        </w:rPr>
        <w:t xml:space="preserve"> e eventuais aditamentos</w:t>
      </w:r>
      <w:r w:rsidRPr="00B23FC9">
        <w:rPr>
          <w:rFonts w:ascii="Segoe UI" w:hAnsi="Segoe UI" w:cs="Segoe UI"/>
          <w:sz w:val="20"/>
          <w:szCs w:val="20"/>
        </w:rPr>
        <w:t>.</w:t>
      </w:r>
      <w:bookmarkEnd w:id="19"/>
      <w:r w:rsidRPr="00B23FC9">
        <w:rPr>
          <w:rFonts w:ascii="Segoe UI" w:hAnsi="Segoe UI" w:cs="Segoe UI"/>
          <w:sz w:val="20"/>
          <w:szCs w:val="20"/>
        </w:rPr>
        <w:t xml:space="preserve"> </w:t>
      </w:r>
    </w:p>
    <w:p w14:paraId="1F12027F"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seus eventuais aditamentos serão inscritos na JUCESP, nos termos do artigo 62, inciso II e §3º, da Lei das Sociedades por Ações, observado o disposto no artigo 6º, inciso II, da Lei 14.030.</w:t>
      </w:r>
    </w:p>
    <w:p w14:paraId="10F68833"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deverá entregar ao </w:t>
      </w:r>
      <w:r w:rsidR="00367D77" w:rsidRPr="00B23FC9">
        <w:rPr>
          <w:rFonts w:ascii="Segoe UI" w:hAnsi="Segoe UI" w:cs="Segoe UI"/>
          <w:sz w:val="20"/>
          <w:szCs w:val="20"/>
        </w:rPr>
        <w:t>Agente Fiduciário</w:t>
      </w:r>
      <w:r w:rsidRPr="00B23FC9">
        <w:rPr>
          <w:rFonts w:ascii="Segoe UI" w:hAnsi="Segoe UI" w:cs="Segoe UI"/>
          <w:sz w:val="20"/>
          <w:szCs w:val="20"/>
        </w:rPr>
        <w:t>, no prazo de até 5 (cinco) Dias Úteis contados da data do efetivo registro 1 (uma) via original desta Escritura de Emissão, e seus eventuais aditamentos, devidamente inscritos na JUCESP.</w:t>
      </w:r>
    </w:p>
    <w:p w14:paraId="5CD3B9A2"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0" w:name="_Toc51602593"/>
      <w:r w:rsidRPr="00B23FC9">
        <w:rPr>
          <w:rFonts w:ascii="Segoe UI" w:hAnsi="Segoe UI" w:cs="Segoe UI"/>
          <w:sz w:val="20"/>
          <w:szCs w:val="20"/>
        </w:rPr>
        <w:t>Caso a Emissora não realize, nos termos previstos nesta Escritura de Emissão, as formalidades previstas n</w:t>
      </w:r>
      <w:r w:rsidR="00D208ED" w:rsidRPr="00B23FC9">
        <w:rPr>
          <w:rFonts w:ascii="Segoe UI" w:hAnsi="Segoe UI" w:cs="Segoe UI"/>
          <w:sz w:val="20"/>
          <w:szCs w:val="20"/>
        </w:rPr>
        <w:t>a</w:t>
      </w:r>
      <w:r w:rsidRPr="00B23FC9">
        <w:rPr>
          <w:rFonts w:ascii="Segoe UI" w:hAnsi="Segoe UI" w:cs="Segoe UI"/>
          <w:sz w:val="20"/>
          <w:szCs w:val="20"/>
        </w:rPr>
        <w:t xml:space="preserve"> Cláusula</w:t>
      </w:r>
      <w:r w:rsidR="00D208ED" w:rsidRPr="00B23FC9">
        <w:rPr>
          <w:rFonts w:ascii="Segoe UI" w:hAnsi="Segoe UI" w:cs="Segoe UI"/>
          <w:sz w:val="20"/>
          <w:szCs w:val="20"/>
        </w:rPr>
        <w:t xml:space="preserve"> 2.3.1</w:t>
      </w:r>
      <w:r w:rsidR="006F1665" w:rsidRPr="00B23FC9">
        <w:rPr>
          <w:rFonts w:ascii="Segoe UI" w:hAnsi="Segoe UI" w:cs="Segoe UI"/>
          <w:sz w:val="20"/>
          <w:szCs w:val="20"/>
        </w:rPr>
        <w:t xml:space="preserve"> </w:t>
      </w:r>
      <w:r w:rsidRPr="00B23FC9">
        <w:rPr>
          <w:rFonts w:ascii="Segoe UI" w:hAnsi="Segoe UI" w:cs="Segoe UI"/>
          <w:sz w:val="20"/>
          <w:szCs w:val="20"/>
        </w:rPr>
        <w:t xml:space="preserve">acima, o Agente Fiduciário fica, desde já, autorizado e constituído de todos os poderes para, em nome da Emissora, promover o </w:t>
      </w:r>
      <w:r w:rsidR="00D208ED" w:rsidRPr="00B23FC9">
        <w:rPr>
          <w:rFonts w:ascii="Segoe UI" w:hAnsi="Segoe UI" w:cs="Segoe UI"/>
          <w:sz w:val="20"/>
          <w:szCs w:val="20"/>
        </w:rPr>
        <w:t xml:space="preserve">arquivamento </w:t>
      </w:r>
      <w:r w:rsidRPr="00B23FC9">
        <w:rPr>
          <w:rFonts w:ascii="Segoe UI" w:hAnsi="Segoe UI" w:cs="Segoe UI"/>
          <w:sz w:val="20"/>
          <w:szCs w:val="20"/>
        </w:rPr>
        <w:t xml:space="preserve">desta Escritura de Emissão e de seus eventuais aditamentos, às expensas da </w:t>
      </w:r>
      <w:r w:rsidR="00A31188" w:rsidRPr="00B23FC9">
        <w:rPr>
          <w:rFonts w:ascii="Segoe UI" w:hAnsi="Segoe UI" w:cs="Segoe UI"/>
          <w:sz w:val="20"/>
          <w:szCs w:val="20"/>
        </w:rPr>
        <w:t>Emissora</w:t>
      </w:r>
      <w:r w:rsidRPr="00B23FC9">
        <w:rPr>
          <w:rFonts w:ascii="Segoe UI" w:hAnsi="Segoe UI" w:cs="Segoe UI"/>
          <w:sz w:val="20"/>
          <w:szCs w:val="20"/>
        </w:rPr>
        <w:t>, nos termos do artigo 62, parágrafo 2º, da Lei das Sociedades por Ações.</w:t>
      </w:r>
      <w:bookmarkEnd w:id="20"/>
    </w:p>
    <w:p w14:paraId="41856307"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1" w:name="_Toc51602594"/>
      <w:bookmarkStart w:id="22" w:name="_Ref201729546"/>
      <w:bookmarkStart w:id="23" w:name="_Ref500505971"/>
      <w:r w:rsidRPr="00B23FC9">
        <w:rPr>
          <w:rFonts w:ascii="Segoe UI" w:hAnsi="Segoe UI" w:cs="Segoe UI"/>
          <w:i/>
          <w:iCs/>
          <w:sz w:val="20"/>
          <w:szCs w:val="20"/>
          <w:u w:val="single"/>
        </w:rPr>
        <w:lastRenderedPageBreak/>
        <w:t>Depósito para distribuição.</w:t>
      </w:r>
      <w:bookmarkEnd w:id="21"/>
      <w:r w:rsidRPr="00B23FC9">
        <w:rPr>
          <w:rFonts w:ascii="Segoe UI" w:hAnsi="Segoe UI" w:cs="Segoe UI"/>
          <w:i/>
          <w:iCs/>
          <w:sz w:val="20"/>
          <w:szCs w:val="20"/>
          <w:u w:val="single"/>
        </w:rPr>
        <w:t xml:space="preserve"> </w:t>
      </w:r>
    </w:p>
    <w:p w14:paraId="3534E1F4" w14:textId="394FA923"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4" w:name="_Toc51602595"/>
      <w:bookmarkEnd w:id="22"/>
      <w:r w:rsidRPr="00B23FC9">
        <w:rPr>
          <w:rFonts w:ascii="Segoe UI" w:hAnsi="Segoe UI" w:cs="Segoe UI"/>
          <w:sz w:val="20"/>
          <w:szCs w:val="20"/>
        </w:rPr>
        <w:t xml:space="preserve">As Debêntures serão depositadas para distribuição no mercado primário por meio do </w:t>
      </w:r>
      <w:r w:rsidRPr="00B23FC9">
        <w:rPr>
          <w:rFonts w:ascii="Segoe UI" w:hAnsi="Segoe UI" w:cs="Segoe UI"/>
          <w:iCs/>
          <w:sz w:val="20"/>
          <w:szCs w:val="20"/>
        </w:rPr>
        <w:t xml:space="preserve">MDA – Módulo de Distribuição de Ativos, administrado e operacionalizado pela </w:t>
      </w:r>
      <w:r w:rsidRPr="00B23FC9">
        <w:rPr>
          <w:rFonts w:ascii="Segoe UI" w:hAnsi="Segoe UI" w:cs="Segoe UI"/>
          <w:sz w:val="20"/>
          <w:szCs w:val="20"/>
        </w:rPr>
        <w:t xml:space="preserve">B3 S.A. – Brasil, Bolsa, Balcão ou B3 S.A. – Brasil, Bolsa, Balcão – </w:t>
      </w:r>
      <w:r w:rsidR="005F0EA5">
        <w:rPr>
          <w:rFonts w:ascii="Segoe UI" w:hAnsi="Segoe UI" w:cs="Segoe UI"/>
          <w:sz w:val="20"/>
          <w:szCs w:val="20"/>
        </w:rPr>
        <w:t>Balcão B3</w:t>
      </w:r>
      <w:r w:rsidRPr="00B23FC9">
        <w:rPr>
          <w:rFonts w:ascii="Segoe UI" w:hAnsi="Segoe UI" w:cs="Segoe UI"/>
          <w:sz w:val="20"/>
          <w:szCs w:val="20"/>
        </w:rPr>
        <w:t>, conforme aplicável</w:t>
      </w:r>
      <w:r w:rsidRPr="00B23FC9">
        <w:rPr>
          <w:rFonts w:ascii="Segoe UI" w:hAnsi="Segoe UI" w:cs="Segoe UI"/>
          <w:iCs/>
          <w:sz w:val="20"/>
          <w:szCs w:val="20"/>
        </w:rPr>
        <w:t xml:space="preserve"> </w:t>
      </w:r>
      <w:r w:rsidR="005F0EA5">
        <w:rPr>
          <w:rFonts w:ascii="Segoe UI" w:hAnsi="Segoe UI" w:cs="Segoe UI"/>
          <w:iCs/>
          <w:sz w:val="20"/>
          <w:szCs w:val="20"/>
        </w:rPr>
        <w:t>(</w:t>
      </w:r>
      <w:r w:rsidRPr="00B23FC9">
        <w:rPr>
          <w:rFonts w:ascii="Segoe UI" w:hAnsi="Segoe UI" w:cs="Segoe UI"/>
          <w:iCs/>
          <w:sz w:val="20"/>
          <w:szCs w:val="20"/>
        </w:rPr>
        <w:t>“</w:t>
      </w:r>
      <w:r w:rsidRPr="00B23FC9">
        <w:rPr>
          <w:rFonts w:ascii="Segoe UI" w:hAnsi="Segoe UI" w:cs="Segoe UI"/>
          <w:sz w:val="20"/>
          <w:szCs w:val="20"/>
          <w:u w:val="single"/>
        </w:rPr>
        <w:t>MDA</w:t>
      </w:r>
      <w:r w:rsidRPr="00B23FC9">
        <w:rPr>
          <w:rFonts w:ascii="Segoe UI" w:hAnsi="Segoe UI" w:cs="Segoe UI"/>
          <w:sz w:val="20"/>
          <w:szCs w:val="20"/>
        </w:rPr>
        <w:t>”</w:t>
      </w:r>
      <w:r w:rsidR="00F922AC">
        <w:rPr>
          <w:rFonts w:ascii="Segoe UI" w:hAnsi="Segoe UI" w:cs="Segoe UI"/>
          <w:sz w:val="20"/>
          <w:szCs w:val="20"/>
        </w:rPr>
        <w:t xml:space="preserve"> e </w:t>
      </w:r>
      <w:r w:rsidR="00F922AC" w:rsidRPr="00B23FC9">
        <w:rPr>
          <w:rFonts w:ascii="Segoe UI" w:hAnsi="Segoe UI" w:cs="Segoe UI"/>
          <w:iCs/>
          <w:sz w:val="20"/>
          <w:szCs w:val="20"/>
        </w:rPr>
        <w:t>“</w:t>
      </w:r>
      <w:r w:rsidR="00F922AC" w:rsidRPr="00B23FC9">
        <w:rPr>
          <w:rFonts w:ascii="Segoe UI" w:hAnsi="Segoe UI" w:cs="Segoe UI"/>
          <w:iCs/>
          <w:sz w:val="20"/>
          <w:szCs w:val="20"/>
          <w:u w:val="single"/>
        </w:rPr>
        <w:t>B3</w:t>
      </w:r>
      <w:r w:rsidR="00F922AC" w:rsidRPr="00B23FC9">
        <w:rPr>
          <w:rFonts w:ascii="Segoe UI" w:hAnsi="Segoe UI" w:cs="Segoe UI"/>
          <w:iCs/>
          <w:sz w:val="20"/>
          <w:szCs w:val="20"/>
        </w:rPr>
        <w:t>”</w:t>
      </w:r>
      <w:r w:rsidRPr="00B23FC9">
        <w:rPr>
          <w:rFonts w:ascii="Segoe UI" w:hAnsi="Segoe UI" w:cs="Segoe UI"/>
          <w:sz w:val="20"/>
          <w:szCs w:val="20"/>
        </w:rPr>
        <w:t>, respectivamente), sendo a distribuição das Debêntures liquidada financeiramente por meio da B3.</w:t>
      </w:r>
      <w:bookmarkEnd w:id="23"/>
      <w:bookmarkEnd w:id="24"/>
    </w:p>
    <w:p w14:paraId="48CD226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5" w:name="_Ref529290575"/>
      <w:bookmarkStart w:id="26" w:name="_Toc51602596"/>
      <w:r w:rsidRPr="00B23FC9">
        <w:rPr>
          <w:rFonts w:ascii="Segoe UI" w:hAnsi="Segoe UI" w:cs="Segoe UI"/>
          <w:i/>
          <w:iCs/>
          <w:sz w:val="20"/>
          <w:szCs w:val="20"/>
          <w:u w:val="single"/>
        </w:rPr>
        <w:t>Depósito para negociação e custódia eletrônica.</w:t>
      </w:r>
      <w:bookmarkEnd w:id="25"/>
      <w:bookmarkEnd w:id="26"/>
      <w:r w:rsidRPr="00B23FC9">
        <w:rPr>
          <w:rFonts w:ascii="Segoe UI" w:hAnsi="Segoe UI" w:cs="Segoe UI"/>
          <w:i/>
          <w:iCs/>
          <w:sz w:val="20"/>
          <w:szCs w:val="20"/>
          <w:u w:val="single"/>
        </w:rPr>
        <w:t xml:space="preserve"> </w:t>
      </w:r>
    </w:p>
    <w:p w14:paraId="00ACF427" w14:textId="2648E1F1"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7" w:name="_Ref528003806"/>
      <w:bookmarkStart w:id="28" w:name="_Toc51602597"/>
      <w:r w:rsidRPr="00B23FC9">
        <w:rPr>
          <w:rFonts w:ascii="Segoe UI" w:hAnsi="Segoe UI" w:cs="Segoe UI"/>
          <w:sz w:val="20"/>
          <w:szCs w:val="20"/>
        </w:rPr>
        <w:t>As Debêntures serão depositadas para negociação no mercado secundário por meio do CETIP21 – Títulos e Valores Mobiliários</w:t>
      </w:r>
      <w:r w:rsidRPr="00B23FC9">
        <w:rPr>
          <w:rFonts w:ascii="Segoe UI" w:hAnsi="Segoe UI" w:cs="Segoe UI"/>
          <w:iCs/>
          <w:sz w:val="20"/>
          <w:szCs w:val="20"/>
        </w:rPr>
        <w:t>, administrado e operacionalizado pela B3 (“</w:t>
      </w:r>
      <w:r w:rsidRPr="00B23FC9">
        <w:rPr>
          <w:rFonts w:ascii="Segoe UI" w:hAnsi="Segoe UI" w:cs="Segoe UI"/>
          <w:sz w:val="20"/>
          <w:szCs w:val="20"/>
          <w:u w:val="single"/>
        </w:rPr>
        <w:t>CETIP21</w:t>
      </w:r>
      <w:r w:rsidRPr="00B23FC9">
        <w:rPr>
          <w:rFonts w:ascii="Segoe UI" w:hAnsi="Segoe UI" w:cs="Segoe UI"/>
          <w:sz w:val="20"/>
          <w:szCs w:val="20"/>
        </w:rPr>
        <w:t xml:space="preserve">”), sendo as negociações das Debêntures liquidadas financeiramente por meio da B3 e as Debêntures custodiadas eletronicamente na B3, observado que as Debêntures somente poderão ser negociadas entre Investidores Qualificados </w:t>
      </w:r>
      <w:r w:rsidR="00D208ED" w:rsidRPr="00B23FC9">
        <w:rPr>
          <w:rFonts w:ascii="Segoe UI" w:hAnsi="Segoe UI" w:cs="Segoe UI"/>
          <w:sz w:val="20"/>
          <w:szCs w:val="20"/>
        </w:rPr>
        <w:t>(</w:t>
      </w:r>
      <w:r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B da Instrução da CVM nº 539, de 13 de novembro de 2013, conforme alterada (“</w:t>
      </w:r>
      <w:r w:rsidR="006F1665" w:rsidRPr="00B23FC9">
        <w:rPr>
          <w:rFonts w:ascii="Segoe UI" w:hAnsi="Segoe UI" w:cs="Segoe UI"/>
          <w:sz w:val="20"/>
          <w:szCs w:val="20"/>
          <w:u w:val="single"/>
        </w:rPr>
        <w:t>Instrução CVM 539</w:t>
      </w:r>
      <w:r w:rsidR="006F1665" w:rsidRPr="00B23FC9">
        <w:rPr>
          <w:rFonts w:ascii="Segoe UI" w:hAnsi="Segoe UI" w:cs="Segoe UI"/>
          <w:sz w:val="20"/>
          <w:szCs w:val="20"/>
        </w:rPr>
        <w:t>”)</w:t>
      </w:r>
      <w:r w:rsidR="00D208ED" w:rsidRPr="00B23FC9">
        <w:rPr>
          <w:rFonts w:ascii="Segoe UI" w:hAnsi="Segoe UI" w:cs="Segoe UI"/>
          <w:sz w:val="20"/>
          <w:szCs w:val="20"/>
        </w:rPr>
        <w:t>)</w:t>
      </w:r>
      <w:r w:rsidRPr="00B23FC9">
        <w:rPr>
          <w:rFonts w:ascii="Segoe UI" w:hAnsi="Segoe UI" w:cs="Segoe UI"/>
          <w:sz w:val="20"/>
          <w:szCs w:val="20"/>
        </w:rPr>
        <w:t xml:space="preserve"> nos mercados regulamentados de valores mobiliários após decorridos 90 (noventa) dias de cada subscrição ou aquisição, pelo Investidor Profissional, </w:t>
      </w:r>
      <w:r w:rsidR="00D208ED" w:rsidRPr="00B23FC9">
        <w:rPr>
          <w:rFonts w:ascii="Segoe UI" w:hAnsi="Segoe UI" w:cs="Segoe UI"/>
          <w:sz w:val="20"/>
          <w:szCs w:val="20"/>
        </w:rPr>
        <w:t>(</w:t>
      </w:r>
      <w:r w:rsidR="006F1665"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006F1665"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A da Instrução CVM 539</w:t>
      </w:r>
      <w:r w:rsidR="00D208ED" w:rsidRPr="00B23FC9">
        <w:rPr>
          <w:rFonts w:ascii="Segoe UI" w:hAnsi="Segoe UI" w:cs="Segoe UI"/>
          <w:sz w:val="20"/>
          <w:szCs w:val="20"/>
        </w:rPr>
        <w:t>)</w:t>
      </w:r>
      <w:r w:rsidR="006F1665" w:rsidRPr="00B23FC9">
        <w:rPr>
          <w:rFonts w:ascii="Segoe UI" w:hAnsi="Segoe UI" w:cs="Segoe UI"/>
          <w:sz w:val="20"/>
          <w:szCs w:val="20"/>
        </w:rPr>
        <w:t xml:space="preserve">, </w:t>
      </w:r>
      <w:r w:rsidRPr="00B23FC9">
        <w:rPr>
          <w:rFonts w:ascii="Segoe UI" w:hAnsi="Segoe UI" w:cs="Segoe UI"/>
          <w:sz w:val="20"/>
          <w:szCs w:val="20"/>
        </w:rPr>
        <w:t>observado o disposto nos artigos 13 e 15 da Instrução CVM</w:t>
      </w:r>
      <w:r w:rsidR="006F1665" w:rsidRPr="00B23FC9">
        <w:rPr>
          <w:rFonts w:ascii="Segoe UI" w:hAnsi="Segoe UI" w:cs="Segoe UI"/>
          <w:sz w:val="20"/>
          <w:szCs w:val="20"/>
        </w:rPr>
        <w:t xml:space="preserve"> 476, </w:t>
      </w:r>
      <w:r w:rsidRPr="00B23FC9">
        <w:rPr>
          <w:rFonts w:ascii="Segoe UI" w:hAnsi="Segoe UI" w:cs="Segoe UI"/>
          <w:sz w:val="20"/>
          <w:szCs w:val="20"/>
        </w:rPr>
        <w:t xml:space="preserve">, sendo que a negociação está condicionada, ainda, ao cumprimento, pela </w:t>
      </w:r>
      <w:r w:rsidR="00A31188" w:rsidRPr="00B23FC9">
        <w:rPr>
          <w:rFonts w:ascii="Segoe UI" w:hAnsi="Segoe UI" w:cs="Segoe UI"/>
          <w:sz w:val="20"/>
          <w:szCs w:val="20"/>
        </w:rPr>
        <w:t>Emissora</w:t>
      </w:r>
      <w:r w:rsidRPr="00B23FC9">
        <w:rPr>
          <w:rFonts w:ascii="Segoe UI" w:hAnsi="Segoe UI" w:cs="Segoe UI"/>
          <w:sz w:val="20"/>
          <w:szCs w:val="20"/>
        </w:rPr>
        <w:t>, de suas obrigações previstas no artigo 17 da Instrução CVM 476.</w:t>
      </w:r>
      <w:bookmarkEnd w:id="27"/>
      <w:bookmarkEnd w:id="28"/>
      <w:r w:rsidRPr="00B23FC9">
        <w:rPr>
          <w:rFonts w:ascii="Segoe UI" w:hAnsi="Segoe UI" w:cs="Segoe UI"/>
          <w:sz w:val="20"/>
          <w:szCs w:val="20"/>
        </w:rPr>
        <w:t xml:space="preserve"> </w:t>
      </w:r>
      <w:bookmarkStart w:id="29" w:name="_Ref523149590"/>
    </w:p>
    <w:p w14:paraId="061F3AE3" w14:textId="77777777" w:rsidR="00367D77" w:rsidRPr="00B23FC9" w:rsidRDefault="00367D77" w:rsidP="00F566CE">
      <w:pPr>
        <w:widowControl/>
        <w:numPr>
          <w:ilvl w:val="2"/>
          <w:numId w:val="3"/>
        </w:numPr>
        <w:spacing w:before="120" w:line="290" w:lineRule="auto"/>
        <w:ind w:left="1418" w:hanging="851"/>
        <w:rPr>
          <w:rFonts w:ascii="Segoe UI" w:hAnsi="Segoe UI" w:cs="Segoe UI"/>
          <w:sz w:val="20"/>
          <w:szCs w:val="20"/>
        </w:rPr>
      </w:pPr>
      <w:bookmarkStart w:id="30" w:name="_Toc51602598"/>
      <w:r w:rsidRPr="00B23FC9">
        <w:rPr>
          <w:rFonts w:ascii="Segoe UI" w:hAnsi="Segoe UI" w:cs="Segoe UI"/>
          <w:sz w:val="20"/>
          <w:szCs w:val="20"/>
        </w:rPr>
        <w:t xml:space="preserve">Não obstante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_Ref528003806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3.5.1</w:t>
      </w:r>
      <w:r w:rsidRPr="00B23FC9">
        <w:rPr>
          <w:rFonts w:ascii="Segoe UI" w:hAnsi="Segoe UI" w:cs="Segoe UI"/>
          <w:sz w:val="20"/>
          <w:szCs w:val="20"/>
        </w:rPr>
        <w:fldChar w:fldCharType="end"/>
      </w:r>
      <w:r w:rsidRPr="00B23FC9">
        <w:rPr>
          <w:rFonts w:ascii="Segoe UI" w:hAnsi="Segoe UI" w:cs="Segoe UI"/>
          <w:sz w:val="20"/>
          <w:szCs w:val="20"/>
        </w:rPr>
        <w:t xml:space="preserve"> acima, </w:t>
      </w:r>
      <w:bookmarkEnd w:id="29"/>
      <w:r w:rsidR="00F566CE" w:rsidRPr="00B23FC9">
        <w:rPr>
          <w:rFonts w:ascii="Segoe UI" w:hAnsi="Segoe UI" w:cs="Segoe UI"/>
          <w:sz w:val="20"/>
          <w:szCs w:val="20"/>
        </w:rPr>
        <w:t xml:space="preserve">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bookmarkEnd w:id="30"/>
    </w:p>
    <w:p w14:paraId="7722CB36"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1" w:name="_Toc51602599"/>
      <w:r w:rsidRPr="00B23FC9">
        <w:rPr>
          <w:rFonts w:ascii="Segoe UI" w:hAnsi="Segoe UI" w:cs="Segoe UI"/>
          <w:i/>
          <w:iCs/>
          <w:sz w:val="20"/>
          <w:szCs w:val="20"/>
          <w:u w:val="single"/>
        </w:rPr>
        <w:t>Registro da Oferta pela CVM.</w:t>
      </w:r>
      <w:bookmarkEnd w:id="31"/>
      <w:r w:rsidRPr="00B23FC9">
        <w:rPr>
          <w:rFonts w:ascii="Segoe UI" w:hAnsi="Segoe UI" w:cs="Segoe UI"/>
          <w:i/>
          <w:iCs/>
          <w:sz w:val="20"/>
          <w:szCs w:val="20"/>
          <w:u w:val="single"/>
        </w:rPr>
        <w:t xml:space="preserve"> </w:t>
      </w:r>
    </w:p>
    <w:p w14:paraId="0CDADD86"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2" w:name="_Toc51602600"/>
      <w:r w:rsidRPr="00B23FC9">
        <w:rPr>
          <w:rFonts w:ascii="Segoe UI" w:hAnsi="Segoe UI" w:cs="Segoe UI"/>
          <w:sz w:val="20"/>
          <w:szCs w:val="20"/>
        </w:rPr>
        <w:lastRenderedPageBreak/>
        <w:t xml:space="preserve">A </w:t>
      </w:r>
      <w:r w:rsidR="006F1665" w:rsidRPr="00B23FC9">
        <w:rPr>
          <w:rFonts w:ascii="Segoe UI" w:hAnsi="Segoe UI" w:cs="Segoe UI"/>
          <w:sz w:val="20"/>
          <w:szCs w:val="20"/>
        </w:rPr>
        <w:t xml:space="preserve">Oferta </w:t>
      </w:r>
      <w:r w:rsidRPr="00B23FC9">
        <w:rPr>
          <w:rFonts w:ascii="Segoe UI" w:hAnsi="Segoe UI" w:cs="Segoe UI"/>
          <w:sz w:val="20"/>
          <w:szCs w:val="20"/>
        </w:rPr>
        <w:t>está automaticamente dispensada de registro pela CVM, nos termos do artigo 6º da Instrução CVM 476 e do artigo 19, parágrafo 5º, inciso I, da Lei do Mercado de Valores Mobiliários, por se tratar de oferta pública de distribuição com esforços restritos.</w:t>
      </w:r>
      <w:bookmarkEnd w:id="32"/>
    </w:p>
    <w:p w14:paraId="43711E7E"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3" w:name="_Toc51602601"/>
      <w:r w:rsidRPr="00B23FC9">
        <w:rPr>
          <w:rFonts w:ascii="Segoe UI" w:hAnsi="Segoe UI" w:cs="Segoe UI"/>
          <w:i/>
          <w:iCs/>
          <w:sz w:val="20"/>
          <w:szCs w:val="20"/>
          <w:u w:val="single"/>
        </w:rPr>
        <w:t>Registro da Oferta pela ANBIMA.</w:t>
      </w:r>
      <w:bookmarkEnd w:id="33"/>
      <w:r w:rsidRPr="00B23FC9">
        <w:rPr>
          <w:rFonts w:ascii="Segoe UI" w:hAnsi="Segoe UI" w:cs="Segoe UI"/>
          <w:i/>
          <w:iCs/>
          <w:sz w:val="20"/>
          <w:szCs w:val="20"/>
          <w:u w:val="single"/>
        </w:rPr>
        <w:t xml:space="preserve"> </w:t>
      </w:r>
    </w:p>
    <w:p w14:paraId="65ABA62E"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4" w:name="_Toc51602602"/>
      <w:r w:rsidRPr="00B23FC9">
        <w:rPr>
          <w:rFonts w:ascii="Segoe UI" w:hAnsi="Segoe UI" w:cs="Segoe UI"/>
          <w:sz w:val="20"/>
          <w:szCs w:val="20"/>
        </w:rPr>
        <w:t xml:space="preserve">Nos termos do artigo 16 e seguintes do </w:t>
      </w:r>
      <w:r w:rsidR="00607994" w:rsidRPr="00B23FC9">
        <w:rPr>
          <w:rFonts w:ascii="Segoe UI" w:hAnsi="Segoe UI" w:cs="Segoe UI"/>
          <w:sz w:val="20"/>
          <w:szCs w:val="20"/>
        </w:rPr>
        <w:t>“</w:t>
      </w:r>
      <w:r w:rsidR="00607994" w:rsidRPr="00B23FC9">
        <w:rPr>
          <w:rFonts w:ascii="Segoe UI" w:hAnsi="Segoe UI" w:cs="Segoe UI"/>
          <w:i/>
          <w:sz w:val="20"/>
          <w:szCs w:val="20"/>
        </w:rPr>
        <w:t>Código ANBIMA de Regulação e Melhores Práticas para Estruturação, Coordenação e Distribuição de Ofertas Públicas de Valores Mobiliários e Ofertas Públicas de Aquisição de Valores Mobiliários</w:t>
      </w:r>
      <w:r w:rsidR="00607994" w:rsidRPr="00B23FC9">
        <w:rPr>
          <w:rFonts w:ascii="Segoe UI" w:hAnsi="Segoe UI" w:cs="Segoe UI"/>
          <w:sz w:val="20"/>
          <w:szCs w:val="20"/>
        </w:rPr>
        <w:t>”, vigente a partir de 3 de junho de 2019 (“</w:t>
      </w:r>
      <w:r w:rsidRPr="00B23FC9">
        <w:rPr>
          <w:rFonts w:ascii="Segoe UI" w:hAnsi="Segoe UI" w:cs="Segoe UI"/>
          <w:sz w:val="20"/>
          <w:szCs w:val="20"/>
          <w:u w:val="single"/>
        </w:rPr>
        <w:t>Código ANBIMA</w:t>
      </w:r>
      <w:r w:rsidR="00607994" w:rsidRPr="00B23FC9">
        <w:rPr>
          <w:rFonts w:ascii="Segoe UI" w:hAnsi="Segoe UI" w:cs="Segoe UI"/>
          <w:sz w:val="20"/>
          <w:szCs w:val="20"/>
        </w:rPr>
        <w:t>”)</w:t>
      </w:r>
      <w:r w:rsidRPr="00B23FC9">
        <w:rPr>
          <w:rFonts w:ascii="Segoe UI" w:hAnsi="Segoe UI" w:cs="Segoe UI"/>
          <w:sz w:val="20"/>
          <w:szCs w:val="20"/>
        </w:rPr>
        <w:t xml:space="preserve">, por se tratar de oferta pública de debêntures com esforços restritos, esta Oferta está sujeita ao registro na </w:t>
      </w:r>
      <w:r w:rsidR="00607994" w:rsidRPr="00B23FC9">
        <w:rPr>
          <w:rFonts w:ascii="Segoe UI" w:hAnsi="Segoe UI" w:cs="Segoe UI"/>
          <w:sz w:val="20"/>
          <w:szCs w:val="20"/>
        </w:rPr>
        <w:t>ANBIMA – Associação Brasileira das Entidades dos Mercados Financeiro e de Capitais (“</w:t>
      </w:r>
      <w:r w:rsidRPr="00B23FC9">
        <w:rPr>
          <w:rFonts w:ascii="Segoe UI" w:hAnsi="Segoe UI" w:cs="Segoe UI"/>
          <w:sz w:val="20"/>
          <w:szCs w:val="20"/>
          <w:u w:val="single"/>
        </w:rPr>
        <w:t>ANBIMA</w:t>
      </w:r>
      <w:r w:rsidR="00607994" w:rsidRPr="00B23FC9">
        <w:rPr>
          <w:rFonts w:ascii="Segoe UI" w:hAnsi="Segoe UI" w:cs="Segoe UI"/>
          <w:sz w:val="20"/>
          <w:szCs w:val="20"/>
        </w:rPr>
        <w:t>”)</w:t>
      </w:r>
      <w:r w:rsidRPr="00B23FC9">
        <w:rPr>
          <w:rFonts w:ascii="Segoe UI" w:hAnsi="Segoe UI" w:cs="Segoe UI"/>
          <w:sz w:val="20"/>
          <w:szCs w:val="20"/>
        </w:rPr>
        <w:t>, no prazo de até 15 (quinze) dias contados do comunicado de encerramento.</w:t>
      </w:r>
      <w:bookmarkEnd w:id="34"/>
      <w:r w:rsidRPr="00B23FC9">
        <w:rPr>
          <w:rFonts w:ascii="Segoe UI" w:hAnsi="Segoe UI" w:cs="Segoe UI"/>
          <w:sz w:val="20"/>
          <w:szCs w:val="20"/>
        </w:rPr>
        <w:t xml:space="preserve"> </w:t>
      </w:r>
    </w:p>
    <w:p w14:paraId="05132DD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5" w:name="_Toc51602606"/>
      <w:r w:rsidRPr="00B23FC9">
        <w:rPr>
          <w:rFonts w:ascii="Segoe UI" w:hAnsi="Segoe UI" w:cs="Segoe UI"/>
          <w:i/>
          <w:iCs/>
          <w:sz w:val="20"/>
          <w:szCs w:val="20"/>
          <w:u w:val="single"/>
        </w:rPr>
        <w:t xml:space="preserve">Eficácia da Garantia </w:t>
      </w:r>
      <w:bookmarkEnd w:id="35"/>
      <w:r w:rsidR="003609CA" w:rsidRPr="00B23FC9">
        <w:rPr>
          <w:rFonts w:ascii="Segoe UI" w:hAnsi="Segoe UI" w:cs="Segoe UI"/>
          <w:i/>
          <w:iCs/>
          <w:sz w:val="20"/>
          <w:szCs w:val="20"/>
          <w:u w:val="single"/>
        </w:rPr>
        <w:t>Fidejussória</w:t>
      </w:r>
    </w:p>
    <w:p w14:paraId="4BD19579" w14:textId="77777777" w:rsidR="00367D77" w:rsidRPr="00B23FC9" w:rsidRDefault="00367D77" w:rsidP="006D4120">
      <w:pPr>
        <w:widowControl/>
        <w:numPr>
          <w:ilvl w:val="2"/>
          <w:numId w:val="3"/>
        </w:numPr>
        <w:spacing w:before="120" w:line="290" w:lineRule="auto"/>
        <w:ind w:left="1418" w:hanging="851"/>
        <w:rPr>
          <w:rFonts w:ascii="Segoe UI" w:hAnsi="Segoe UI" w:cs="Segoe UI"/>
          <w:b/>
          <w:i/>
          <w:sz w:val="20"/>
          <w:szCs w:val="20"/>
        </w:rPr>
      </w:pPr>
      <w:bookmarkStart w:id="36" w:name="_Hlk38571142"/>
      <w:bookmarkStart w:id="37" w:name="_Toc51602607"/>
      <w:r w:rsidRPr="00B23FC9">
        <w:rPr>
          <w:rFonts w:ascii="Segoe UI" w:hAnsi="Segoe UI" w:cs="Segoe UI"/>
          <w:sz w:val="20"/>
          <w:szCs w:val="20"/>
        </w:rPr>
        <w:t xml:space="preserve">A Garantia </w:t>
      </w:r>
      <w:r w:rsidR="003609CA" w:rsidRPr="00B23FC9">
        <w:rPr>
          <w:rFonts w:ascii="Segoe UI" w:hAnsi="Segoe UI" w:cs="Segoe UI"/>
          <w:sz w:val="20"/>
          <w:szCs w:val="20"/>
        </w:rPr>
        <w:t xml:space="preserve">Fidejussória </w:t>
      </w:r>
      <w:r w:rsidRPr="00B23FC9">
        <w:rPr>
          <w:rFonts w:ascii="Segoe UI" w:hAnsi="Segoe UI" w:cs="Segoe UI"/>
          <w:sz w:val="20"/>
          <w:szCs w:val="20"/>
        </w:rPr>
        <w:t>deverá estar existente, válida e eficaz nos termos das leis estrangeiras aplicáveis.</w:t>
      </w:r>
      <w:bookmarkEnd w:id="36"/>
      <w:bookmarkEnd w:id="37"/>
    </w:p>
    <w:p w14:paraId="42602809" w14:textId="77777777" w:rsidR="00E642C6" w:rsidRPr="00B23FC9" w:rsidRDefault="00984E68" w:rsidP="006D4120">
      <w:pPr>
        <w:numPr>
          <w:ilvl w:val="0"/>
          <w:numId w:val="3"/>
        </w:numPr>
        <w:spacing w:before="120" w:line="290" w:lineRule="auto"/>
        <w:ind w:left="567" w:hanging="567"/>
        <w:rPr>
          <w:rFonts w:ascii="Segoe UI" w:hAnsi="Segoe UI" w:cs="Segoe UI"/>
          <w:b/>
          <w:bCs/>
          <w:sz w:val="20"/>
          <w:szCs w:val="20"/>
        </w:rPr>
      </w:pPr>
      <w:bookmarkStart w:id="38" w:name="_DV_M56"/>
      <w:bookmarkEnd w:id="38"/>
      <w:r w:rsidRPr="00B23FC9">
        <w:rPr>
          <w:rFonts w:ascii="Segoe UI" w:hAnsi="Segoe UI" w:cs="Segoe UI"/>
          <w:b/>
          <w:bCs/>
          <w:sz w:val="20"/>
          <w:szCs w:val="20"/>
        </w:rPr>
        <w:t>OBJETO SOCIAL DA EMISSORA</w:t>
      </w:r>
    </w:p>
    <w:p w14:paraId="7DECBC61" w14:textId="77777777" w:rsidR="00A33E74" w:rsidRPr="00B23FC9" w:rsidRDefault="00A33E74" w:rsidP="006D4120">
      <w:pPr>
        <w:widowControl/>
        <w:numPr>
          <w:ilvl w:val="1"/>
          <w:numId w:val="3"/>
        </w:numPr>
        <w:spacing w:before="120" w:line="290" w:lineRule="auto"/>
        <w:ind w:left="567" w:hanging="567"/>
        <w:rPr>
          <w:rFonts w:ascii="Segoe UI" w:hAnsi="Segoe UI" w:cs="Segoe UI"/>
          <w:sz w:val="20"/>
          <w:szCs w:val="20"/>
        </w:rPr>
      </w:pPr>
      <w:bookmarkStart w:id="39" w:name="_DV_M57"/>
      <w:bookmarkStart w:id="40" w:name="_DV_M58"/>
      <w:bookmarkStart w:id="41" w:name="_Toc51602609"/>
      <w:bookmarkStart w:id="42" w:name="_Ref37879059"/>
      <w:bookmarkStart w:id="43" w:name="_Ref56184944"/>
      <w:bookmarkEnd w:id="39"/>
      <w:bookmarkEnd w:id="40"/>
      <w:r w:rsidRPr="00B23FC9">
        <w:rPr>
          <w:rFonts w:ascii="Segoe UI" w:hAnsi="Segoe UI" w:cs="Segoe UI"/>
          <w:sz w:val="20"/>
          <w:szCs w:val="20"/>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B23FC9">
        <w:rPr>
          <w:rFonts w:ascii="Segoe UI" w:hAnsi="Segoe UI" w:cs="Segoe UI"/>
          <w:sz w:val="20"/>
          <w:szCs w:val="20"/>
          <w:u w:val="single"/>
        </w:rPr>
        <w:t>Projeto</w:t>
      </w:r>
      <w:r w:rsidRPr="00B23FC9">
        <w:rPr>
          <w:rFonts w:ascii="Segoe UI" w:hAnsi="Segoe UI" w:cs="Segoe UI"/>
          <w:sz w:val="20"/>
          <w:szCs w:val="20"/>
        </w:rPr>
        <w:t xml:space="preserve">”), nos termos e condições do </w:t>
      </w:r>
      <w:r w:rsidRPr="00B23FC9">
        <w:rPr>
          <w:rFonts w:ascii="Segoe UI" w:hAnsi="Segoe UI" w:cs="Segoe UI"/>
          <w:iCs/>
          <w:sz w:val="20"/>
          <w:szCs w:val="20"/>
        </w:rPr>
        <w:t>Contrato</w:t>
      </w:r>
      <w:r w:rsidRPr="00B23FC9">
        <w:rPr>
          <w:rFonts w:ascii="Segoe UI" w:hAnsi="Segoe UI" w:cs="Segoe UI"/>
          <w:sz w:val="20"/>
          <w:szCs w:val="20"/>
        </w:rPr>
        <w:t xml:space="preserve"> de Concessão Patrocinada nº 015/2013, conforme aditado, celebrado com o Estado de São Paulo (“</w:t>
      </w:r>
      <w:r w:rsidRPr="00B23FC9">
        <w:rPr>
          <w:rFonts w:ascii="Segoe UI" w:hAnsi="Segoe UI" w:cs="Segoe UI"/>
          <w:sz w:val="20"/>
          <w:szCs w:val="20"/>
          <w:u w:val="single"/>
        </w:rPr>
        <w:t>Poder Concedente</w:t>
      </w:r>
      <w:r w:rsidRPr="00B23FC9">
        <w:rPr>
          <w:rFonts w:ascii="Segoe UI" w:hAnsi="Segoe UI" w:cs="Segoe UI"/>
          <w:sz w:val="20"/>
          <w:szCs w:val="20"/>
        </w:rPr>
        <w:t>”), por intermédio da sua Secretaria de Estado dos Transportes Metropolitanos (“</w:t>
      </w:r>
      <w:r w:rsidRPr="00B23FC9">
        <w:rPr>
          <w:rFonts w:ascii="Segoe UI" w:hAnsi="Segoe UI" w:cs="Segoe UI"/>
          <w:sz w:val="20"/>
          <w:szCs w:val="20"/>
          <w:u w:val="single"/>
        </w:rPr>
        <w:t>STM</w:t>
      </w:r>
      <w:r w:rsidRPr="00B23FC9">
        <w:rPr>
          <w:rFonts w:ascii="Segoe UI" w:hAnsi="Segoe UI" w:cs="Segoe UI"/>
          <w:sz w:val="20"/>
          <w:szCs w:val="20"/>
        </w:rPr>
        <w:t xml:space="preserve">”), e a </w:t>
      </w:r>
      <w:r w:rsidR="00A31188" w:rsidRPr="00B23FC9">
        <w:rPr>
          <w:rFonts w:ascii="Segoe UI" w:hAnsi="Segoe UI" w:cs="Segoe UI"/>
          <w:sz w:val="20"/>
          <w:szCs w:val="20"/>
        </w:rPr>
        <w:t>Emissora</w:t>
      </w:r>
      <w:r w:rsidRPr="00B23FC9">
        <w:rPr>
          <w:rFonts w:ascii="Segoe UI" w:hAnsi="Segoe UI" w:cs="Segoe UI"/>
          <w:sz w:val="20"/>
          <w:szCs w:val="20"/>
        </w:rPr>
        <w:t>, em razão do procedimento licitatório promovido pelo Poder Concedente nos termos do Edital de Concessão nº 004/2013 (“</w:t>
      </w:r>
      <w:r w:rsidRPr="00B23FC9">
        <w:rPr>
          <w:rFonts w:ascii="Segoe UI" w:hAnsi="Segoe UI" w:cs="Segoe UI"/>
          <w:sz w:val="20"/>
          <w:szCs w:val="20"/>
          <w:u w:val="single"/>
        </w:rPr>
        <w:t>Edital</w:t>
      </w:r>
      <w:r w:rsidRPr="00B23FC9">
        <w:rPr>
          <w:rFonts w:ascii="Segoe UI" w:hAnsi="Segoe UI" w:cs="Segoe UI"/>
          <w:sz w:val="20"/>
          <w:szCs w:val="20"/>
        </w:rPr>
        <w:t>” e “</w:t>
      </w:r>
      <w:r w:rsidRPr="00B23FC9">
        <w:rPr>
          <w:rFonts w:ascii="Segoe UI" w:hAnsi="Segoe UI" w:cs="Segoe UI"/>
          <w:sz w:val="20"/>
          <w:szCs w:val="20"/>
          <w:u w:val="single"/>
        </w:rPr>
        <w:t>Contrato de Concessão</w:t>
      </w:r>
      <w:r w:rsidRPr="00B23FC9">
        <w:rPr>
          <w:rFonts w:ascii="Segoe UI" w:hAnsi="Segoe UI" w:cs="Segoe UI"/>
          <w:sz w:val="20"/>
          <w:szCs w:val="20"/>
        </w:rPr>
        <w:t>”, respectivamente).</w:t>
      </w:r>
      <w:bookmarkEnd w:id="41"/>
      <w:bookmarkEnd w:id="42"/>
    </w:p>
    <w:p w14:paraId="7E03D0A4"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44" w:name="_Ref65752648"/>
      <w:r w:rsidRPr="00B23FC9">
        <w:rPr>
          <w:rFonts w:ascii="Segoe UI" w:hAnsi="Segoe UI" w:cs="Segoe UI"/>
          <w:b/>
          <w:bCs/>
          <w:sz w:val="20"/>
          <w:szCs w:val="20"/>
        </w:rPr>
        <w:t>DESTINAÇÃO DOS RECURSOS</w:t>
      </w:r>
      <w:bookmarkEnd w:id="43"/>
      <w:bookmarkEnd w:id="44"/>
    </w:p>
    <w:p w14:paraId="73682A12" w14:textId="77777777" w:rsidR="00D86C90" w:rsidRPr="00B23FC9" w:rsidRDefault="00FE3B49" w:rsidP="006D4120">
      <w:pPr>
        <w:widowControl/>
        <w:numPr>
          <w:ilvl w:val="1"/>
          <w:numId w:val="3"/>
        </w:numPr>
        <w:spacing w:before="120" w:line="290" w:lineRule="auto"/>
        <w:ind w:left="567" w:hanging="567"/>
        <w:rPr>
          <w:rFonts w:ascii="Segoe UI" w:hAnsi="Segoe UI" w:cs="Segoe UI"/>
          <w:sz w:val="20"/>
          <w:szCs w:val="20"/>
        </w:rPr>
      </w:pPr>
      <w:bookmarkStart w:id="45" w:name="_DV_M59"/>
      <w:bookmarkStart w:id="46" w:name="_DV_M60"/>
      <w:bookmarkStart w:id="47" w:name="_DV_M61"/>
      <w:bookmarkStart w:id="48" w:name="_Ref31743553"/>
      <w:bookmarkStart w:id="49" w:name="_Ref332980226"/>
      <w:bookmarkStart w:id="50" w:name="_Ref164254172"/>
      <w:bookmarkStart w:id="51" w:name="_Ref264564155"/>
      <w:bookmarkEnd w:id="45"/>
      <w:bookmarkEnd w:id="46"/>
      <w:bookmarkEnd w:id="47"/>
      <w:r w:rsidRPr="00B23FC9">
        <w:rPr>
          <w:rFonts w:ascii="Segoe UI" w:hAnsi="Segoe UI" w:cs="Segoe UI"/>
          <w:sz w:val="20"/>
          <w:szCs w:val="20"/>
        </w:rPr>
        <w:t>Os recursos líquidos obtidos</w:t>
      </w:r>
      <w:r w:rsidR="003609CA" w:rsidRPr="00B23FC9">
        <w:rPr>
          <w:rFonts w:ascii="Segoe UI" w:hAnsi="Segoe UI" w:cs="Segoe UI"/>
          <w:sz w:val="20"/>
          <w:szCs w:val="20"/>
        </w:rPr>
        <w:t>, pela Emissora,</w:t>
      </w:r>
      <w:r w:rsidRPr="00B23FC9">
        <w:rPr>
          <w:rFonts w:ascii="Segoe UI" w:hAnsi="Segoe UI" w:cs="Segoe UI"/>
          <w:sz w:val="20"/>
          <w:szCs w:val="20"/>
        </w:rPr>
        <w:t xml:space="preserve"> por meio da Emissão serão destinados</w:t>
      </w:r>
      <w:bookmarkEnd w:id="48"/>
      <w:r w:rsidRPr="00B23FC9">
        <w:rPr>
          <w:rFonts w:ascii="Segoe UI" w:hAnsi="Segoe UI" w:cs="Segoe UI"/>
          <w:sz w:val="20"/>
          <w:szCs w:val="20"/>
        </w:rPr>
        <w:t xml:space="preserve"> </w:t>
      </w:r>
      <w:r w:rsidR="00051B2D" w:rsidRPr="00B23FC9">
        <w:rPr>
          <w:rFonts w:ascii="Segoe UI" w:hAnsi="Segoe UI" w:cs="Segoe UI"/>
          <w:iCs/>
          <w:sz w:val="20"/>
          <w:szCs w:val="20"/>
        </w:rPr>
        <w:t>integralmente para</w:t>
      </w:r>
      <w:r w:rsidR="00CC70B8" w:rsidRPr="00B23FC9">
        <w:rPr>
          <w:rFonts w:ascii="Segoe UI" w:hAnsi="Segoe UI" w:cs="Segoe UI"/>
          <w:iCs/>
          <w:sz w:val="20"/>
          <w:szCs w:val="20"/>
        </w:rPr>
        <w:t xml:space="preserve"> </w:t>
      </w:r>
      <w:r w:rsidR="00E95CE4" w:rsidRPr="00B23FC9">
        <w:rPr>
          <w:rFonts w:ascii="Segoe UI" w:hAnsi="Segoe UI" w:cs="Segoe UI"/>
          <w:iCs/>
          <w:sz w:val="20"/>
          <w:szCs w:val="20"/>
        </w:rPr>
        <w:t>o pagamento dos custos e despesas da Emissora no âmbito do Projeto</w:t>
      </w:r>
      <w:r w:rsidR="00CC70B8" w:rsidRPr="00B23FC9">
        <w:rPr>
          <w:rFonts w:ascii="Segoe UI" w:hAnsi="Segoe UI" w:cs="Segoe UI"/>
          <w:iCs/>
          <w:sz w:val="20"/>
          <w:szCs w:val="20"/>
        </w:rPr>
        <w:t xml:space="preserve"> (“</w:t>
      </w:r>
      <w:r w:rsidR="00CC70B8" w:rsidRPr="00B23FC9">
        <w:rPr>
          <w:rFonts w:ascii="Segoe UI" w:hAnsi="Segoe UI" w:cs="Segoe UI"/>
          <w:iCs/>
          <w:sz w:val="20"/>
          <w:szCs w:val="20"/>
          <w:u w:val="single"/>
        </w:rPr>
        <w:t>Destinação dos Recursos</w:t>
      </w:r>
      <w:r w:rsidR="00CC70B8" w:rsidRPr="00B23FC9">
        <w:rPr>
          <w:rFonts w:ascii="Segoe UI" w:hAnsi="Segoe UI" w:cs="Segoe UI"/>
          <w:iCs/>
          <w:sz w:val="20"/>
          <w:szCs w:val="20"/>
        </w:rPr>
        <w:t>”).</w:t>
      </w:r>
      <w:r w:rsidR="00E95CE4" w:rsidRPr="00B23FC9">
        <w:rPr>
          <w:rFonts w:ascii="Segoe UI" w:hAnsi="Segoe UI" w:cs="Segoe UI"/>
          <w:smallCaps/>
          <w:sz w:val="20"/>
          <w:szCs w:val="20"/>
        </w:rPr>
        <w:t xml:space="preserve"> </w:t>
      </w:r>
    </w:p>
    <w:p w14:paraId="7E22F689" w14:textId="4054D7CF" w:rsidR="00E95CE4" w:rsidRPr="00B23FC9" w:rsidRDefault="00E95CE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Emissora deverá enviar a</w:t>
      </w:r>
      <w:r w:rsidR="00B372DE" w:rsidRPr="00B23FC9">
        <w:rPr>
          <w:rFonts w:ascii="Segoe UI" w:hAnsi="Segoe UI" w:cs="Segoe UI"/>
          <w:sz w:val="20"/>
          <w:szCs w:val="20"/>
        </w:rPr>
        <w:t xml:space="preserve">o </w:t>
      </w:r>
      <w:r w:rsidR="005F2374" w:rsidRPr="00B23FC9">
        <w:rPr>
          <w:rFonts w:ascii="Segoe UI" w:hAnsi="Segoe UI" w:cs="Segoe UI"/>
          <w:sz w:val="20"/>
          <w:szCs w:val="20"/>
        </w:rPr>
        <w:t>Agente Fiduciário</w:t>
      </w:r>
      <w:r w:rsidRPr="00B23FC9">
        <w:rPr>
          <w:rFonts w:ascii="Segoe UI" w:hAnsi="Segoe UI" w:cs="Segoe UI"/>
          <w:sz w:val="20"/>
          <w:szCs w:val="20"/>
        </w:rPr>
        <w:t xml:space="preserve"> declaração atestando a destinação dos recursos, em até </w:t>
      </w:r>
      <w:r w:rsidR="00935FDB" w:rsidRPr="00B23FC9">
        <w:rPr>
          <w:rFonts w:ascii="Segoe UI" w:hAnsi="Segoe UI" w:cs="Segoe UI"/>
          <w:sz w:val="20"/>
          <w:szCs w:val="20"/>
        </w:rPr>
        <w:t>1</w:t>
      </w:r>
      <w:r w:rsidRPr="00B23FC9">
        <w:rPr>
          <w:rFonts w:ascii="Segoe UI" w:hAnsi="Segoe UI" w:cs="Segoe UI"/>
          <w:sz w:val="20"/>
          <w:szCs w:val="20"/>
        </w:rPr>
        <w:t>0 (</w:t>
      </w:r>
      <w:r w:rsidR="00935FDB" w:rsidRPr="00B23FC9">
        <w:rPr>
          <w:rFonts w:ascii="Segoe UI" w:hAnsi="Segoe UI" w:cs="Segoe UI"/>
          <w:sz w:val="20"/>
          <w:szCs w:val="20"/>
        </w:rPr>
        <w:t>dez</w:t>
      </w:r>
      <w:r w:rsidRPr="00B23FC9">
        <w:rPr>
          <w:rFonts w:ascii="Segoe UI" w:hAnsi="Segoe UI" w:cs="Segoe UI"/>
          <w:sz w:val="20"/>
          <w:szCs w:val="20"/>
        </w:rPr>
        <w:t xml:space="preserve">) dias corridos da data da efetiva destinação da totalidade dos recursos ou na Data de Vencimento, o que ocorrer primeiro, podendo </w:t>
      </w:r>
      <w:r w:rsidR="00B372DE" w:rsidRPr="00B23FC9">
        <w:rPr>
          <w:rFonts w:ascii="Segoe UI" w:hAnsi="Segoe UI" w:cs="Segoe UI"/>
          <w:sz w:val="20"/>
          <w:szCs w:val="20"/>
        </w:rPr>
        <w:t xml:space="preserve">o </w:t>
      </w:r>
      <w:r w:rsidR="005F2374" w:rsidRPr="00B23FC9">
        <w:rPr>
          <w:rFonts w:ascii="Segoe UI" w:hAnsi="Segoe UI" w:cs="Segoe UI"/>
          <w:sz w:val="20"/>
          <w:szCs w:val="20"/>
        </w:rPr>
        <w:t xml:space="preserve">Agente Fiduciário </w:t>
      </w:r>
      <w:r w:rsidRPr="00B23FC9">
        <w:rPr>
          <w:rFonts w:ascii="Segoe UI" w:hAnsi="Segoe UI" w:cs="Segoe UI"/>
          <w:sz w:val="20"/>
          <w:szCs w:val="20"/>
        </w:rPr>
        <w:t>solicitar à Emissora todos os eventuais esclarecimentos e documentos adicionais que se façam necessários</w:t>
      </w:r>
      <w:ins w:id="52" w:author="Mattos Filho" w:date="2021-03-16T20:25:00Z">
        <w:r w:rsidR="008823E0" w:rsidRPr="008823E0">
          <w:rPr>
            <w:rFonts w:ascii="Segoe UI" w:hAnsi="Segoe UI" w:cs="Segoe UI"/>
            <w:sz w:val="20"/>
            <w:szCs w:val="20"/>
          </w:rPr>
          <w:t xml:space="preserve"> </w:t>
        </w:r>
        <w:r w:rsidR="008823E0">
          <w:rPr>
            <w:rFonts w:ascii="Segoe UI" w:hAnsi="Segoe UI" w:cs="Segoe UI"/>
            <w:sz w:val="20"/>
            <w:szCs w:val="20"/>
          </w:rPr>
          <w:t>a partir da Data de Emissão e até a Data de Vencimento</w:t>
        </w:r>
      </w:ins>
      <w:r w:rsidRPr="00B23FC9">
        <w:rPr>
          <w:rFonts w:ascii="Segoe UI" w:hAnsi="Segoe UI" w:cs="Segoe UI"/>
          <w:sz w:val="20"/>
          <w:szCs w:val="20"/>
        </w:rPr>
        <w:t>.</w:t>
      </w:r>
    </w:p>
    <w:p w14:paraId="1E58EBAB"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53" w:name="_DV_M78"/>
      <w:bookmarkEnd w:id="49"/>
      <w:bookmarkEnd w:id="50"/>
      <w:bookmarkEnd w:id="51"/>
      <w:bookmarkEnd w:id="53"/>
      <w:r w:rsidRPr="00B23FC9">
        <w:rPr>
          <w:rFonts w:ascii="Segoe UI" w:hAnsi="Segoe UI" w:cs="Segoe UI"/>
          <w:b/>
          <w:bCs/>
          <w:sz w:val="20"/>
          <w:szCs w:val="20"/>
        </w:rPr>
        <w:lastRenderedPageBreak/>
        <w:t xml:space="preserve">CARACTERÍSTICAS DA </w:t>
      </w:r>
      <w:r w:rsidR="00BD0000" w:rsidRPr="00B23FC9">
        <w:rPr>
          <w:rFonts w:ascii="Segoe UI" w:hAnsi="Segoe UI" w:cs="Segoe UI"/>
          <w:b/>
          <w:bCs/>
          <w:sz w:val="20"/>
          <w:szCs w:val="20"/>
        </w:rPr>
        <w:t>OFERTA</w:t>
      </w:r>
      <w:r w:rsidRPr="00B23FC9">
        <w:rPr>
          <w:rFonts w:ascii="Segoe UI" w:hAnsi="Segoe UI" w:cs="Segoe UI"/>
          <w:b/>
          <w:bCs/>
          <w:sz w:val="20"/>
          <w:szCs w:val="20"/>
        </w:rPr>
        <w:t xml:space="preserve"> </w:t>
      </w:r>
    </w:p>
    <w:p w14:paraId="5455C96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4" w:name="_DV_M79"/>
      <w:bookmarkStart w:id="55" w:name="_Ref488943219"/>
      <w:bookmarkStart w:id="56" w:name="_Toc51602613"/>
      <w:bookmarkEnd w:id="54"/>
      <w:r w:rsidRPr="00B23FC9">
        <w:rPr>
          <w:rFonts w:ascii="Segoe UI" w:hAnsi="Segoe UI" w:cs="Segoe UI"/>
          <w:i/>
          <w:sz w:val="20"/>
          <w:szCs w:val="20"/>
          <w:u w:val="single"/>
        </w:rPr>
        <w:t>Colocação</w:t>
      </w:r>
      <w:r w:rsidRPr="00B23FC9">
        <w:rPr>
          <w:rFonts w:ascii="Segoe UI" w:hAnsi="Segoe UI" w:cs="Segoe UI"/>
          <w:sz w:val="20"/>
          <w:szCs w:val="20"/>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bookmarkEnd w:id="55"/>
      <w:bookmarkEnd w:id="56"/>
    </w:p>
    <w:p w14:paraId="7A1B41F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7" w:name="_Ref529268539"/>
      <w:bookmarkStart w:id="58" w:name="_Toc51602614"/>
      <w:r w:rsidRPr="00B23FC9">
        <w:rPr>
          <w:rFonts w:ascii="Segoe UI" w:hAnsi="Segoe UI" w:cs="Segoe UI"/>
          <w:i/>
          <w:sz w:val="20"/>
          <w:szCs w:val="20"/>
          <w:u w:val="single"/>
        </w:rPr>
        <w:t>Prazo de Subscrição</w:t>
      </w:r>
      <w:r w:rsidRPr="00B23FC9">
        <w:rPr>
          <w:rFonts w:ascii="Segoe UI" w:hAnsi="Segoe UI" w:cs="Segoe UI"/>
          <w:sz w:val="20"/>
          <w:szCs w:val="20"/>
        </w:rPr>
        <w:t xml:space="preserve">. Respeitado o atendimento dos requisitos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w:t>
      </w:r>
      <w:r w:rsidR="00B040D3" w:rsidRPr="00B23FC9">
        <w:rPr>
          <w:rFonts w:ascii="Segoe UI" w:hAnsi="Segoe UI" w:cs="Segoe UI"/>
          <w:sz w:val="20"/>
          <w:szCs w:val="20"/>
        </w:rPr>
        <w:t xml:space="preserve">, </w:t>
      </w:r>
      <w:r w:rsidRPr="00B23FC9">
        <w:rPr>
          <w:rFonts w:ascii="Segoe UI" w:hAnsi="Segoe UI" w:cs="Segoe UI"/>
          <w:sz w:val="20"/>
          <w:szCs w:val="20"/>
        </w:rPr>
        <w:t>as Debêntures serão subscritas, a qualquer tempo, a partir da data de início de distribuição da Oferta, no prazo máximo de 24 (vinte e quatro) meses contados da data de início da Oferta, observado o disposto nos artigos 7º</w:t>
      </w:r>
      <w:r w:rsidRPr="00B23FC9">
        <w:rPr>
          <w:rFonts w:ascii="Segoe UI" w:hAnsi="Segoe UI" w:cs="Segoe UI"/>
          <w:sz w:val="20"/>
          <w:szCs w:val="20"/>
        </w:rPr>
        <w:noBreakHyphen/>
        <w:t>A, 8º, parágrafo 2º, e 8º-A da Instrução CVM 476.</w:t>
      </w:r>
      <w:bookmarkEnd w:id="57"/>
      <w:bookmarkEnd w:id="58"/>
    </w:p>
    <w:p w14:paraId="02BD7AC5" w14:textId="5E076F46"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9" w:name="_Ref312315490"/>
      <w:bookmarkStart w:id="60" w:name="_Ref529293817"/>
      <w:bookmarkStart w:id="61" w:name="_Toc51602615"/>
      <w:r w:rsidRPr="00B23FC9">
        <w:rPr>
          <w:rFonts w:ascii="Segoe UI" w:hAnsi="Segoe UI" w:cs="Segoe UI"/>
          <w:i/>
          <w:sz w:val="20"/>
          <w:szCs w:val="20"/>
          <w:u w:val="single"/>
        </w:rPr>
        <w:t>Forma de Subscrição e de Integralização e Preço de Integralização</w:t>
      </w:r>
      <w:r w:rsidRPr="00B23FC9">
        <w:rPr>
          <w:rFonts w:ascii="Segoe UI" w:hAnsi="Segoe UI" w:cs="Segoe UI"/>
          <w:sz w:val="20"/>
          <w:szCs w:val="20"/>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59"/>
      <w:r w:rsidRPr="00B23FC9">
        <w:rPr>
          <w:rFonts w:ascii="Segoe UI" w:hAnsi="Segoe UI" w:cs="Segoe UI"/>
          <w:sz w:val="20"/>
          <w:szCs w:val="20"/>
        </w:rPr>
        <w:t>A subscrição e integralização das Debêntures será realizada por Série, em 3 (três) eventos diferentes (cada evento, uma “</w:t>
      </w:r>
      <w:r w:rsidRPr="00B23FC9">
        <w:rPr>
          <w:rFonts w:ascii="Segoe UI" w:hAnsi="Segoe UI" w:cs="Segoe UI"/>
          <w:sz w:val="20"/>
          <w:szCs w:val="20"/>
          <w:u w:val="single"/>
        </w:rPr>
        <w:t>Data de Subscrição e Integralização</w:t>
      </w:r>
      <w:r w:rsidRPr="00B23FC9">
        <w:rPr>
          <w:rFonts w:ascii="Segoe UI" w:hAnsi="Segoe UI" w:cs="Segoe UI"/>
          <w:sz w:val="20"/>
          <w:szCs w:val="20"/>
        </w:rPr>
        <w:t>”).</w:t>
      </w:r>
      <w:bookmarkEnd w:id="60"/>
      <w:bookmarkEnd w:id="61"/>
      <w:r w:rsidRPr="00B23FC9">
        <w:rPr>
          <w:rFonts w:ascii="Segoe UI" w:hAnsi="Segoe UI" w:cs="Segoe UI"/>
          <w:sz w:val="20"/>
          <w:szCs w:val="20"/>
        </w:rPr>
        <w:t xml:space="preserve"> </w:t>
      </w:r>
      <w:ins w:id="62" w:author="Mattos Filho" w:date="2021-03-17T09:24:00Z">
        <w:r w:rsidR="002C6E58" w:rsidRPr="002C6E58">
          <w:rPr>
            <w:rFonts w:ascii="Segoe UI" w:hAnsi="Segoe UI" w:cs="Segoe UI"/>
            <w:sz w:val="20"/>
            <w:szCs w:val="20"/>
          </w:rPr>
          <w:t>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w:t>
        </w:r>
      </w:ins>
    </w:p>
    <w:p w14:paraId="3A1B7E4E"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63" w:name="_Ref264481789"/>
      <w:bookmarkStart w:id="64" w:name="_Ref310606049"/>
      <w:bookmarkStart w:id="65" w:name="_Toc51602616"/>
      <w:r w:rsidRPr="00B23FC9">
        <w:rPr>
          <w:rFonts w:ascii="Segoe UI" w:hAnsi="Segoe UI" w:cs="Segoe UI"/>
          <w:i/>
          <w:sz w:val="20"/>
          <w:szCs w:val="20"/>
          <w:u w:val="single"/>
        </w:rPr>
        <w:t>Negociação</w:t>
      </w:r>
      <w:r w:rsidRPr="00B23FC9">
        <w:rPr>
          <w:rFonts w:ascii="Segoe UI" w:hAnsi="Segoe UI" w:cs="Segoe UI"/>
          <w:sz w:val="20"/>
          <w:szCs w:val="20"/>
        </w:rPr>
        <w:t xml:space="preserve">. A negociação das Debêntures se dará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_Ref529290575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w:t>
      </w:r>
      <w:r w:rsidRPr="00B23FC9">
        <w:rPr>
          <w:rFonts w:ascii="Segoe UI" w:hAnsi="Segoe UI" w:cs="Segoe UI"/>
          <w:sz w:val="20"/>
          <w:szCs w:val="20"/>
        </w:rPr>
        <w:fldChar w:fldCharType="end"/>
      </w:r>
      <w:r w:rsidRPr="00B23FC9">
        <w:rPr>
          <w:rFonts w:ascii="Segoe UI" w:hAnsi="Segoe UI" w:cs="Segoe UI"/>
          <w:sz w:val="20"/>
          <w:szCs w:val="20"/>
        </w:rPr>
        <w:t xml:space="preserve"> acima</w:t>
      </w:r>
      <w:bookmarkEnd w:id="63"/>
      <w:r w:rsidRPr="00B23FC9">
        <w:rPr>
          <w:rFonts w:ascii="Segoe UI" w:hAnsi="Segoe UI" w:cs="Segoe UI"/>
          <w:sz w:val="20"/>
          <w:szCs w:val="20"/>
        </w:rPr>
        <w:t>.</w:t>
      </w:r>
      <w:bookmarkEnd w:id="64"/>
      <w:bookmarkEnd w:id="65"/>
    </w:p>
    <w:p w14:paraId="4BC94CA8" w14:textId="77777777" w:rsidR="00E642C6" w:rsidRPr="00B23FC9" w:rsidRDefault="009C3A82" w:rsidP="006D4120">
      <w:pPr>
        <w:numPr>
          <w:ilvl w:val="0"/>
          <w:numId w:val="3"/>
        </w:numPr>
        <w:spacing w:before="120" w:line="290" w:lineRule="auto"/>
        <w:ind w:left="567" w:hanging="567"/>
        <w:rPr>
          <w:rFonts w:ascii="Segoe UI" w:hAnsi="Segoe UI" w:cs="Segoe UI"/>
          <w:b/>
          <w:bCs/>
          <w:sz w:val="20"/>
          <w:szCs w:val="20"/>
        </w:rPr>
      </w:pPr>
      <w:bookmarkStart w:id="66" w:name="_DV_M98"/>
      <w:bookmarkEnd w:id="66"/>
      <w:r w:rsidRPr="00B23FC9">
        <w:rPr>
          <w:rFonts w:ascii="Segoe UI" w:hAnsi="Segoe UI" w:cs="Segoe UI"/>
          <w:b/>
          <w:bCs/>
          <w:sz w:val="20"/>
          <w:szCs w:val="20"/>
        </w:rPr>
        <w:t>CARACTERÍSTICAS DA EMISSÃO E DAS DEBÊNTURES</w:t>
      </w:r>
    </w:p>
    <w:p w14:paraId="048E9D1B"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67" w:name="_DV_M99"/>
      <w:bookmarkEnd w:id="67"/>
      <w:r w:rsidRPr="00B23FC9">
        <w:rPr>
          <w:rFonts w:ascii="Segoe UI" w:hAnsi="Segoe UI" w:cs="Segoe UI"/>
          <w:i/>
          <w:iCs/>
          <w:sz w:val="20"/>
          <w:szCs w:val="20"/>
          <w:u w:val="single"/>
        </w:rPr>
        <w:t>Número da Emissão</w:t>
      </w:r>
      <w:r w:rsidRPr="00B23FC9">
        <w:rPr>
          <w:rFonts w:ascii="Segoe UI" w:hAnsi="Segoe UI" w:cs="Segoe UI"/>
          <w:sz w:val="20"/>
          <w:szCs w:val="20"/>
        </w:rPr>
        <w:t xml:space="preserve">. </w:t>
      </w:r>
      <w:bookmarkStart w:id="68" w:name="_DV_M100"/>
      <w:bookmarkStart w:id="69" w:name="_Ref130282607"/>
      <w:bookmarkEnd w:id="68"/>
      <w:r w:rsidRPr="00B23FC9">
        <w:rPr>
          <w:rFonts w:ascii="Segoe UI" w:hAnsi="Segoe UI" w:cs="Segoe UI"/>
          <w:sz w:val="20"/>
          <w:szCs w:val="20"/>
        </w:rPr>
        <w:t>As Debêntures representam a</w:t>
      </w:r>
      <w:r w:rsidR="00EC0401" w:rsidRPr="00B23FC9">
        <w:rPr>
          <w:rFonts w:ascii="Segoe UI" w:hAnsi="Segoe UI" w:cs="Segoe UI"/>
          <w:sz w:val="20"/>
          <w:szCs w:val="20"/>
        </w:rPr>
        <w:t xml:space="preserve"> </w:t>
      </w:r>
      <w:r w:rsidR="00BD0000"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3609CA" w:rsidRPr="00B23FC9">
        <w:rPr>
          <w:rFonts w:ascii="Segoe UI" w:hAnsi="Segoe UI" w:cs="Segoe UI"/>
          <w:sz w:val="20"/>
          <w:szCs w:val="20"/>
        </w:rPr>
        <w:t>s</w:t>
      </w:r>
      <w:r w:rsidR="00BD0000" w:rsidRPr="00B23FC9">
        <w:rPr>
          <w:rFonts w:ascii="Segoe UI" w:hAnsi="Segoe UI" w:cs="Segoe UI"/>
          <w:sz w:val="20"/>
          <w:szCs w:val="20"/>
        </w:rPr>
        <w:t>egunda</w:t>
      </w:r>
      <w:r w:rsidRPr="00B23FC9">
        <w:rPr>
          <w:rFonts w:ascii="Segoe UI" w:hAnsi="Segoe UI" w:cs="Segoe UI"/>
          <w:sz w:val="20"/>
          <w:szCs w:val="20"/>
        </w:rPr>
        <w:t xml:space="preserve">) emissão de </w:t>
      </w:r>
      <w:bookmarkStart w:id="70" w:name="_DV_C97"/>
      <w:r w:rsidRPr="00B23FC9">
        <w:rPr>
          <w:rStyle w:val="DeltaViewInsertion"/>
          <w:rFonts w:ascii="Segoe UI" w:hAnsi="Segoe UI" w:cs="Segoe UI"/>
          <w:color w:val="auto"/>
          <w:sz w:val="20"/>
          <w:szCs w:val="20"/>
          <w:u w:val="none"/>
        </w:rPr>
        <w:t>Debêntures</w:t>
      </w:r>
      <w:bookmarkStart w:id="71" w:name="_DV_M101"/>
      <w:bookmarkEnd w:id="70"/>
      <w:bookmarkEnd w:id="71"/>
      <w:r w:rsidRPr="00B23FC9">
        <w:rPr>
          <w:rFonts w:ascii="Segoe UI" w:hAnsi="Segoe UI" w:cs="Segoe UI"/>
          <w:sz w:val="20"/>
          <w:szCs w:val="20"/>
        </w:rPr>
        <w:t xml:space="preserve"> da </w:t>
      </w:r>
      <w:r w:rsidR="00B96415" w:rsidRPr="00B23FC9">
        <w:rPr>
          <w:rFonts w:ascii="Segoe UI" w:hAnsi="Segoe UI" w:cs="Segoe UI"/>
          <w:sz w:val="20"/>
          <w:szCs w:val="20"/>
        </w:rPr>
        <w:t>Emissora</w:t>
      </w:r>
      <w:r w:rsidRPr="00B23FC9">
        <w:rPr>
          <w:rFonts w:ascii="Segoe UI" w:hAnsi="Segoe UI" w:cs="Segoe UI"/>
          <w:sz w:val="20"/>
          <w:szCs w:val="20"/>
        </w:rPr>
        <w:t>.</w:t>
      </w:r>
    </w:p>
    <w:p w14:paraId="6E2DC0A4" w14:textId="77777777" w:rsidR="00D47308" w:rsidRPr="00B23FC9" w:rsidRDefault="00D47308" w:rsidP="006D4120">
      <w:pPr>
        <w:numPr>
          <w:ilvl w:val="1"/>
          <w:numId w:val="3"/>
        </w:numPr>
        <w:spacing w:before="120" w:line="290" w:lineRule="auto"/>
        <w:ind w:left="567" w:hanging="567"/>
        <w:rPr>
          <w:rFonts w:ascii="Segoe UI" w:hAnsi="Segoe UI" w:cs="Segoe UI"/>
          <w:sz w:val="20"/>
          <w:szCs w:val="20"/>
        </w:rPr>
      </w:pPr>
      <w:bookmarkStart w:id="72" w:name="_DV_M102"/>
      <w:bookmarkEnd w:id="72"/>
      <w:r w:rsidRPr="00B23FC9">
        <w:rPr>
          <w:rFonts w:ascii="Segoe UI" w:hAnsi="Segoe UI" w:cs="Segoe UI"/>
          <w:i/>
          <w:iCs/>
          <w:sz w:val="20"/>
          <w:szCs w:val="20"/>
          <w:u w:val="single"/>
        </w:rPr>
        <w:t>Séries</w:t>
      </w:r>
      <w:r w:rsidRPr="00B23FC9">
        <w:rPr>
          <w:rFonts w:ascii="Segoe UI" w:hAnsi="Segoe UI" w:cs="Segoe UI"/>
          <w:i/>
          <w:sz w:val="20"/>
          <w:szCs w:val="20"/>
          <w:u w:val="single"/>
        </w:rPr>
        <w:t>.</w:t>
      </w:r>
      <w:r w:rsidR="009D0A70" w:rsidRPr="00B23FC9">
        <w:rPr>
          <w:rFonts w:ascii="Segoe UI" w:hAnsi="Segoe UI" w:cs="Segoe UI"/>
          <w:sz w:val="20"/>
          <w:szCs w:val="20"/>
        </w:rPr>
        <w:t xml:space="preserve"> A Emissão será realizada em </w:t>
      </w:r>
      <w:r w:rsidR="00BD0000" w:rsidRPr="00B23FC9">
        <w:rPr>
          <w:rFonts w:ascii="Segoe UI" w:hAnsi="Segoe UI" w:cs="Segoe UI"/>
          <w:sz w:val="20"/>
          <w:szCs w:val="20"/>
        </w:rPr>
        <w:t>3 (três) séries (cada qual, uma “</w:t>
      </w:r>
      <w:r w:rsidR="00BD0000" w:rsidRPr="00B23FC9">
        <w:rPr>
          <w:rFonts w:ascii="Segoe UI" w:hAnsi="Segoe UI" w:cs="Segoe UI"/>
          <w:sz w:val="20"/>
          <w:szCs w:val="20"/>
          <w:u w:val="single"/>
        </w:rPr>
        <w:t>Série</w:t>
      </w:r>
      <w:r w:rsidR="00BD0000" w:rsidRPr="00B23FC9">
        <w:rPr>
          <w:rFonts w:ascii="Segoe UI" w:hAnsi="Segoe UI" w:cs="Segoe UI"/>
          <w:sz w:val="20"/>
          <w:szCs w:val="20"/>
        </w:rPr>
        <w:t>”)</w:t>
      </w:r>
      <w:r w:rsidR="00935FDB" w:rsidRPr="00B23FC9">
        <w:rPr>
          <w:rFonts w:ascii="Segoe UI" w:hAnsi="Segoe UI" w:cs="Segoe UI"/>
          <w:sz w:val="20"/>
          <w:szCs w:val="20"/>
        </w:rPr>
        <w:t xml:space="preserve">, conforme os valores e quantidades definidos nas Cláusulas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_Ref65942411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6.3</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e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_Ref65942412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6.4</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abaixo.</w:t>
      </w:r>
    </w:p>
    <w:p w14:paraId="6C443761" w14:textId="77777777" w:rsidR="008E665C"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3" w:name="_Ref65942411"/>
      <w:r w:rsidRPr="00B23FC9">
        <w:rPr>
          <w:rFonts w:ascii="Segoe UI" w:hAnsi="Segoe UI" w:cs="Segoe UI"/>
          <w:i/>
          <w:iCs/>
          <w:sz w:val="20"/>
          <w:szCs w:val="20"/>
          <w:u w:val="single"/>
        </w:rPr>
        <w:t>Valor</w:t>
      </w:r>
      <w:r w:rsidR="003609CA" w:rsidRPr="00B23FC9">
        <w:rPr>
          <w:rFonts w:ascii="Segoe UI" w:hAnsi="Segoe UI" w:cs="Segoe UI"/>
          <w:i/>
          <w:iCs/>
          <w:sz w:val="20"/>
          <w:szCs w:val="20"/>
          <w:u w:val="single"/>
        </w:rPr>
        <w:t xml:space="preserve"> Total</w:t>
      </w:r>
      <w:r w:rsidRPr="00B23FC9">
        <w:rPr>
          <w:rFonts w:ascii="Segoe UI" w:hAnsi="Segoe UI" w:cs="Segoe UI"/>
          <w:i/>
          <w:iCs/>
          <w:sz w:val="20"/>
          <w:szCs w:val="20"/>
          <w:u w:val="single"/>
        </w:rPr>
        <w:t xml:space="preserve"> da Emissão</w:t>
      </w:r>
      <w:r w:rsidRPr="00B23FC9">
        <w:rPr>
          <w:rFonts w:ascii="Segoe UI" w:hAnsi="Segoe UI" w:cs="Segoe UI"/>
          <w:sz w:val="20"/>
          <w:szCs w:val="20"/>
        </w:rPr>
        <w:t xml:space="preserve">. O valor </w:t>
      </w:r>
      <w:r w:rsidR="003609CA" w:rsidRPr="00B23FC9">
        <w:rPr>
          <w:rFonts w:ascii="Segoe UI" w:hAnsi="Segoe UI" w:cs="Segoe UI"/>
          <w:sz w:val="20"/>
          <w:szCs w:val="20"/>
        </w:rPr>
        <w:t xml:space="preserve">total </w:t>
      </w:r>
      <w:r w:rsidRPr="00B23FC9">
        <w:rPr>
          <w:rFonts w:ascii="Segoe UI" w:hAnsi="Segoe UI" w:cs="Segoe UI"/>
          <w:sz w:val="20"/>
          <w:szCs w:val="20"/>
        </w:rPr>
        <w:t>da Emissão será de</w:t>
      </w:r>
      <w:bookmarkStart w:id="74" w:name="_DV_C99"/>
      <w:r w:rsidR="00E84C9C" w:rsidRPr="00B23FC9">
        <w:rPr>
          <w:rFonts w:ascii="Segoe UI" w:hAnsi="Segoe UI" w:cs="Segoe UI"/>
          <w:sz w:val="20"/>
          <w:szCs w:val="20"/>
        </w:rPr>
        <w:t xml:space="preserve"> R$ 450.000.000,00 </w:t>
      </w:r>
      <w:r w:rsidR="00E31DB9" w:rsidRPr="00B23FC9">
        <w:rPr>
          <w:rFonts w:ascii="Segoe UI" w:hAnsi="Segoe UI" w:cs="Segoe UI"/>
          <w:sz w:val="20"/>
          <w:szCs w:val="20"/>
        </w:rPr>
        <w:t xml:space="preserve">(quatrocentos </w:t>
      </w:r>
      <w:r w:rsidR="00E84C9C" w:rsidRPr="00B23FC9">
        <w:rPr>
          <w:rFonts w:ascii="Segoe UI" w:hAnsi="Segoe UI" w:cs="Segoe UI"/>
          <w:sz w:val="20"/>
          <w:szCs w:val="20"/>
        </w:rPr>
        <w:t xml:space="preserve">e cinquenta </w:t>
      </w:r>
      <w:r w:rsidR="00E31DB9" w:rsidRPr="00B23FC9">
        <w:rPr>
          <w:rFonts w:ascii="Segoe UI" w:hAnsi="Segoe UI" w:cs="Segoe UI"/>
          <w:sz w:val="20"/>
          <w:szCs w:val="20"/>
        </w:rPr>
        <w:t>milhões de reais)</w:t>
      </w:r>
      <w:r w:rsidR="00287C1B" w:rsidRPr="00B23FC9">
        <w:rPr>
          <w:rFonts w:ascii="Segoe UI" w:hAnsi="Segoe UI" w:cs="Segoe UI"/>
          <w:sz w:val="20"/>
          <w:szCs w:val="20"/>
        </w:rPr>
        <w:t xml:space="preserve"> </w:t>
      </w:r>
      <w:r w:rsidRPr="00B23FC9">
        <w:rPr>
          <w:rStyle w:val="DeltaViewInsertion"/>
          <w:rFonts w:ascii="Segoe UI" w:hAnsi="Segoe UI" w:cs="Segoe UI"/>
          <w:color w:val="auto"/>
          <w:sz w:val="20"/>
          <w:szCs w:val="20"/>
          <w:u w:val="none"/>
        </w:rPr>
        <w:t>na Data de Emissão</w:t>
      </w:r>
      <w:r w:rsidR="009D0A70" w:rsidRPr="00B23FC9">
        <w:rPr>
          <w:rStyle w:val="DeltaViewInsertion"/>
          <w:rFonts w:ascii="Segoe UI" w:hAnsi="Segoe UI" w:cs="Segoe UI"/>
          <w:color w:val="auto"/>
          <w:sz w:val="20"/>
          <w:szCs w:val="20"/>
          <w:u w:val="none"/>
        </w:rPr>
        <w:t xml:space="preserve"> </w:t>
      </w:r>
      <w:bookmarkEnd w:id="74"/>
      <w:r w:rsidRPr="00B23FC9">
        <w:rPr>
          <w:rFonts w:ascii="Segoe UI" w:hAnsi="Segoe UI" w:cs="Segoe UI"/>
          <w:sz w:val="20"/>
          <w:szCs w:val="20"/>
        </w:rPr>
        <w:t>(“</w:t>
      </w:r>
      <w:r w:rsidRPr="00B23FC9">
        <w:rPr>
          <w:rFonts w:ascii="Segoe UI" w:hAnsi="Segoe UI" w:cs="Segoe UI"/>
          <w:sz w:val="20"/>
          <w:szCs w:val="20"/>
          <w:u w:val="single"/>
        </w:rPr>
        <w:t>Valor Total da Emissão</w:t>
      </w:r>
      <w:r w:rsidRPr="00B23FC9">
        <w:rPr>
          <w:rFonts w:ascii="Segoe UI" w:hAnsi="Segoe UI" w:cs="Segoe UI"/>
          <w:sz w:val="20"/>
          <w:szCs w:val="20"/>
        </w:rPr>
        <w:t>”)</w:t>
      </w:r>
      <w:bookmarkEnd w:id="69"/>
      <w:r w:rsidR="00554FA8" w:rsidRPr="00B23FC9">
        <w:rPr>
          <w:rFonts w:ascii="Segoe UI" w:hAnsi="Segoe UI" w:cs="Segoe UI"/>
          <w:sz w:val="20"/>
          <w:szCs w:val="20"/>
        </w:rPr>
        <w:t xml:space="preserve">, sendo (a) R$175.000.000,00 (cento e setenta e cinco milhões de reais) para as </w:t>
      </w:r>
      <w:r w:rsidR="003609CA" w:rsidRPr="00B23FC9">
        <w:rPr>
          <w:rFonts w:ascii="Segoe UI" w:hAnsi="Segoe UI" w:cs="Segoe UI"/>
          <w:sz w:val="20"/>
          <w:szCs w:val="20"/>
        </w:rPr>
        <w:t>debêntures da primeira série (“</w:t>
      </w:r>
      <w:r w:rsidR="00554FA8" w:rsidRPr="00B23FC9">
        <w:rPr>
          <w:rFonts w:ascii="Segoe UI" w:hAnsi="Segoe UI" w:cs="Segoe UI"/>
          <w:sz w:val="20"/>
          <w:szCs w:val="20"/>
          <w:u w:val="single"/>
        </w:rPr>
        <w:t>Debêntures da Primeira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(b) R$205.000.000,00 (duzentos e cinco milhões de reais) para as </w:t>
      </w:r>
      <w:r w:rsidR="003609CA" w:rsidRPr="00B23FC9">
        <w:rPr>
          <w:rFonts w:ascii="Segoe UI" w:hAnsi="Segoe UI" w:cs="Segoe UI"/>
          <w:sz w:val="20"/>
          <w:szCs w:val="20"/>
        </w:rPr>
        <w:t>debêntures da segunda série (“</w:t>
      </w:r>
      <w:r w:rsidR="00554FA8" w:rsidRPr="00B23FC9">
        <w:rPr>
          <w:rFonts w:ascii="Segoe UI" w:hAnsi="Segoe UI" w:cs="Segoe UI"/>
          <w:sz w:val="20"/>
          <w:szCs w:val="20"/>
          <w:u w:val="single"/>
        </w:rPr>
        <w:t>Debêntures da Segunda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e (c) R$70.000.000,00 (setenta milhões de reais) para as </w:t>
      </w:r>
      <w:r w:rsidR="003609CA" w:rsidRPr="00B23FC9">
        <w:rPr>
          <w:rFonts w:ascii="Segoe UI" w:hAnsi="Segoe UI" w:cs="Segoe UI"/>
          <w:sz w:val="20"/>
          <w:szCs w:val="20"/>
        </w:rPr>
        <w:t>debêntures da terceira série (“</w:t>
      </w:r>
      <w:r w:rsidR="00554FA8" w:rsidRPr="00B23FC9">
        <w:rPr>
          <w:rFonts w:ascii="Segoe UI" w:hAnsi="Segoe UI" w:cs="Segoe UI"/>
          <w:sz w:val="20"/>
          <w:szCs w:val="20"/>
          <w:u w:val="single"/>
        </w:rPr>
        <w:t>Debêntures da Terceira Série</w:t>
      </w:r>
      <w:r w:rsidR="003609CA" w:rsidRPr="00B23FC9">
        <w:rPr>
          <w:rFonts w:ascii="Segoe UI" w:hAnsi="Segoe UI" w:cs="Segoe UI"/>
          <w:sz w:val="20"/>
          <w:szCs w:val="20"/>
        </w:rPr>
        <w:t>”)</w:t>
      </w:r>
      <w:r w:rsidR="00554FA8" w:rsidRPr="00B23FC9">
        <w:rPr>
          <w:rFonts w:ascii="Segoe UI" w:hAnsi="Segoe UI" w:cs="Segoe UI"/>
          <w:sz w:val="20"/>
          <w:szCs w:val="20"/>
        </w:rPr>
        <w:t>.</w:t>
      </w:r>
      <w:bookmarkEnd w:id="73"/>
    </w:p>
    <w:p w14:paraId="100D8259"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5" w:name="_DV_M104"/>
      <w:bookmarkStart w:id="76" w:name="_Ref130282609"/>
      <w:bookmarkStart w:id="77" w:name="_Ref191891558"/>
      <w:bookmarkStart w:id="78" w:name="_Ref65942412"/>
      <w:bookmarkEnd w:id="75"/>
      <w:r w:rsidRPr="00B23FC9">
        <w:rPr>
          <w:rFonts w:ascii="Segoe UI" w:hAnsi="Segoe UI" w:cs="Segoe UI"/>
          <w:i/>
          <w:iCs/>
          <w:sz w:val="20"/>
          <w:szCs w:val="20"/>
          <w:u w:val="single"/>
        </w:rPr>
        <w:t>Quantidade</w:t>
      </w:r>
      <w:r w:rsidRPr="00B23FC9">
        <w:rPr>
          <w:rFonts w:ascii="Segoe UI" w:hAnsi="Segoe UI" w:cs="Segoe UI"/>
          <w:sz w:val="20"/>
          <w:szCs w:val="20"/>
        </w:rPr>
        <w:t>. Serão emitidas</w:t>
      </w:r>
      <w:bookmarkStart w:id="79" w:name="_DV_C102"/>
      <w:bookmarkStart w:id="80" w:name="_DV_M105"/>
      <w:bookmarkEnd w:id="79"/>
      <w:bookmarkEnd w:id="80"/>
      <w:r w:rsidRPr="00B23FC9">
        <w:rPr>
          <w:rFonts w:ascii="Segoe UI" w:hAnsi="Segoe UI" w:cs="Segoe UI"/>
          <w:sz w:val="20"/>
          <w:szCs w:val="20"/>
        </w:rPr>
        <w:t xml:space="preserve"> </w:t>
      </w:r>
      <w:r w:rsidR="00E31DB9" w:rsidRPr="00B23FC9">
        <w:rPr>
          <w:rFonts w:ascii="Segoe UI" w:hAnsi="Segoe UI" w:cs="Segoe UI"/>
          <w:sz w:val="20"/>
          <w:szCs w:val="20"/>
        </w:rPr>
        <w:t>4</w:t>
      </w:r>
      <w:r w:rsidR="003D70AF" w:rsidRPr="00B23FC9">
        <w:rPr>
          <w:rFonts w:ascii="Segoe UI" w:hAnsi="Segoe UI" w:cs="Segoe UI"/>
          <w:sz w:val="20"/>
          <w:szCs w:val="20"/>
        </w:rPr>
        <w:t>5</w:t>
      </w:r>
      <w:r w:rsidR="00623E79" w:rsidRPr="00B23FC9">
        <w:rPr>
          <w:rFonts w:ascii="Segoe UI" w:hAnsi="Segoe UI" w:cs="Segoe UI"/>
          <w:sz w:val="20"/>
          <w:szCs w:val="20"/>
        </w:rPr>
        <w:t>0</w:t>
      </w:r>
      <w:r w:rsidR="00B97F8D" w:rsidRPr="00B23FC9">
        <w:rPr>
          <w:rFonts w:ascii="Segoe UI" w:hAnsi="Segoe UI" w:cs="Segoe UI"/>
          <w:sz w:val="20"/>
          <w:szCs w:val="20"/>
        </w:rPr>
        <w:t>.</w:t>
      </w:r>
      <w:r w:rsidR="00E31DB9" w:rsidRPr="00B23FC9">
        <w:rPr>
          <w:rFonts w:ascii="Segoe UI" w:hAnsi="Segoe UI" w:cs="Segoe UI"/>
          <w:sz w:val="20"/>
          <w:szCs w:val="20"/>
        </w:rPr>
        <w:t>00</w:t>
      </w:r>
      <w:r w:rsidR="00C06CD4" w:rsidRPr="00B23FC9">
        <w:rPr>
          <w:rFonts w:ascii="Segoe UI" w:hAnsi="Segoe UI" w:cs="Segoe UI"/>
          <w:sz w:val="20"/>
          <w:szCs w:val="20"/>
        </w:rPr>
        <w:t>0</w:t>
      </w:r>
      <w:r w:rsidR="00CC70B8" w:rsidRPr="00B23FC9">
        <w:rPr>
          <w:rFonts w:ascii="Segoe UI" w:hAnsi="Segoe UI" w:cs="Segoe UI"/>
          <w:sz w:val="20"/>
          <w:szCs w:val="20"/>
        </w:rPr>
        <w:t xml:space="preserve"> (</w:t>
      </w:r>
      <w:r w:rsidR="003D70AF" w:rsidRPr="00B23FC9">
        <w:rPr>
          <w:rFonts w:ascii="Segoe UI" w:hAnsi="Segoe UI" w:cs="Segoe UI"/>
          <w:sz w:val="20"/>
          <w:szCs w:val="20"/>
        </w:rPr>
        <w:t xml:space="preserve">quatrocentos e cinquenta </w:t>
      </w:r>
      <w:r w:rsidR="00C06CD4" w:rsidRPr="00B23FC9">
        <w:rPr>
          <w:rFonts w:ascii="Segoe UI" w:hAnsi="Segoe UI" w:cs="Segoe UI"/>
          <w:sz w:val="20"/>
          <w:szCs w:val="20"/>
        </w:rPr>
        <w:t>mil</w:t>
      </w:r>
      <w:r w:rsidR="00402B07" w:rsidRPr="00B23FC9">
        <w:rPr>
          <w:rFonts w:ascii="Segoe UI" w:hAnsi="Segoe UI" w:cs="Segoe UI"/>
          <w:sz w:val="20"/>
          <w:szCs w:val="20"/>
        </w:rPr>
        <w:t>)</w:t>
      </w:r>
      <w:r w:rsidR="004E3FD3" w:rsidRPr="00B23FC9">
        <w:rPr>
          <w:rFonts w:ascii="Segoe UI" w:hAnsi="Segoe UI" w:cs="Segoe UI"/>
          <w:sz w:val="20"/>
          <w:szCs w:val="20"/>
        </w:rPr>
        <w:t xml:space="preserve"> </w:t>
      </w:r>
      <w:r w:rsidRPr="00B23FC9">
        <w:rPr>
          <w:rFonts w:ascii="Segoe UI" w:hAnsi="Segoe UI" w:cs="Segoe UI"/>
          <w:sz w:val="20"/>
          <w:szCs w:val="20"/>
        </w:rPr>
        <w:t>Debêntures</w:t>
      </w:r>
      <w:bookmarkEnd w:id="76"/>
      <w:bookmarkEnd w:id="77"/>
      <w:r w:rsidR="00BD0000" w:rsidRPr="00B23FC9">
        <w:rPr>
          <w:rFonts w:ascii="Segoe UI" w:hAnsi="Segoe UI" w:cs="Segoe UI"/>
          <w:sz w:val="20"/>
          <w:szCs w:val="20"/>
        </w:rPr>
        <w:t xml:space="preserve">, sendo que serão emitidas (a) 175.000 (cento e setenta e cinco mil) Debêntures da Primeira Série; (b) 205.000 (duzentos e cinco mil) Debêntures da Segunda Série; e (c) </w:t>
      </w:r>
      <w:r w:rsidR="00B040D3" w:rsidRPr="00B23FC9">
        <w:rPr>
          <w:rFonts w:ascii="Segoe UI" w:hAnsi="Segoe UI" w:cs="Segoe UI"/>
          <w:sz w:val="20"/>
          <w:szCs w:val="20"/>
        </w:rPr>
        <w:t>70.000</w:t>
      </w:r>
      <w:r w:rsidR="00BD0000" w:rsidRPr="00B23FC9">
        <w:rPr>
          <w:rFonts w:ascii="Segoe UI" w:hAnsi="Segoe UI" w:cs="Segoe UI"/>
          <w:sz w:val="20"/>
          <w:szCs w:val="20"/>
        </w:rPr>
        <w:t xml:space="preserve"> (</w:t>
      </w:r>
      <w:r w:rsidR="00B040D3" w:rsidRPr="00B23FC9">
        <w:rPr>
          <w:rFonts w:ascii="Segoe UI" w:hAnsi="Segoe UI" w:cs="Segoe UI"/>
          <w:sz w:val="20"/>
          <w:szCs w:val="20"/>
        </w:rPr>
        <w:t xml:space="preserve">setenta </w:t>
      </w:r>
      <w:r w:rsidR="00BD0000" w:rsidRPr="00B23FC9">
        <w:rPr>
          <w:rFonts w:ascii="Segoe UI" w:hAnsi="Segoe UI" w:cs="Segoe UI"/>
          <w:sz w:val="20"/>
          <w:szCs w:val="20"/>
        </w:rPr>
        <w:t>mil) Debêntures da Terceira Série.</w:t>
      </w:r>
      <w:r w:rsidR="009737AA" w:rsidRPr="00B23FC9">
        <w:rPr>
          <w:rFonts w:ascii="Segoe UI" w:hAnsi="Segoe UI" w:cs="Segoe UI"/>
          <w:sz w:val="20"/>
          <w:szCs w:val="20"/>
        </w:rPr>
        <w:t xml:space="preserve"> </w:t>
      </w:r>
      <w:r w:rsidR="009737AA" w:rsidRPr="00B23FC9">
        <w:rPr>
          <w:rFonts w:ascii="Segoe UI" w:hAnsi="Segoe UI" w:cs="Segoe UI"/>
          <w:bCs/>
          <w:sz w:val="20"/>
          <w:szCs w:val="20"/>
        </w:rPr>
        <w:lastRenderedPageBreak/>
        <w:t>Ressalvadas as referências expressas às Debêntures de cada uma das Séries, todas as referências às “Debêntures” devem ser entendidas como referências às Debêntures da Primeira Série, da Segunda Série e da Terceira Série, em conjunto.</w:t>
      </w:r>
      <w:bookmarkEnd w:id="78"/>
    </w:p>
    <w:p w14:paraId="714E386A" w14:textId="63A0C65E"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81" w:name="_DV_M109"/>
      <w:bookmarkStart w:id="82" w:name="_DV_M110"/>
      <w:bookmarkStart w:id="83" w:name="_DV_M111"/>
      <w:bookmarkStart w:id="84" w:name="_DV_M112"/>
      <w:bookmarkStart w:id="85" w:name="_DV_M115"/>
      <w:bookmarkStart w:id="86" w:name="_DV_M116"/>
      <w:bookmarkStart w:id="87" w:name="_DV_M117"/>
      <w:bookmarkStart w:id="88" w:name="_DV_M118"/>
      <w:bookmarkStart w:id="89" w:name="_DV_M108"/>
      <w:bookmarkStart w:id="90" w:name="_DV_M120"/>
      <w:bookmarkStart w:id="91" w:name="_Ref264653613"/>
      <w:bookmarkEnd w:id="81"/>
      <w:bookmarkEnd w:id="82"/>
      <w:bookmarkEnd w:id="83"/>
      <w:bookmarkEnd w:id="84"/>
      <w:bookmarkEnd w:id="85"/>
      <w:bookmarkEnd w:id="86"/>
      <w:bookmarkEnd w:id="87"/>
      <w:bookmarkEnd w:id="88"/>
      <w:bookmarkEnd w:id="89"/>
      <w:bookmarkEnd w:id="90"/>
      <w:r w:rsidRPr="00B23FC9">
        <w:rPr>
          <w:rFonts w:ascii="Segoe UI" w:hAnsi="Segoe UI" w:cs="Segoe UI"/>
          <w:i/>
          <w:iCs/>
          <w:sz w:val="20"/>
          <w:szCs w:val="20"/>
          <w:u w:val="single"/>
        </w:rPr>
        <w:t>Valor Nominal Unitário</w:t>
      </w:r>
      <w:r w:rsidRPr="00B23FC9">
        <w:rPr>
          <w:rFonts w:ascii="Segoe UI" w:hAnsi="Segoe UI" w:cs="Segoe UI"/>
          <w:sz w:val="20"/>
          <w:szCs w:val="20"/>
        </w:rPr>
        <w:t>. As Debêntures terão valor nominal unitário de R$</w:t>
      </w:r>
      <w:bookmarkStart w:id="92" w:name="_DV_C124"/>
      <w:r w:rsidRPr="00B23FC9">
        <w:rPr>
          <w:rFonts w:ascii="Segoe UI" w:hAnsi="Segoe UI" w:cs="Segoe UI"/>
          <w:sz w:val="20"/>
          <w:szCs w:val="20"/>
        </w:rPr>
        <w:t> </w:t>
      </w:r>
      <w:bookmarkEnd w:id="92"/>
      <w:r w:rsidR="00C06CD4" w:rsidRPr="00B23FC9">
        <w:rPr>
          <w:rFonts w:ascii="Segoe UI" w:hAnsi="Segoe UI" w:cs="Segoe UI"/>
          <w:sz w:val="20"/>
          <w:szCs w:val="20"/>
        </w:rPr>
        <w:t>1</w:t>
      </w:r>
      <w:r w:rsidR="00935FDB" w:rsidRPr="00B23FC9">
        <w:rPr>
          <w:rFonts w:ascii="Segoe UI" w:hAnsi="Segoe UI" w:cs="Segoe UI"/>
          <w:sz w:val="20"/>
          <w:szCs w:val="20"/>
        </w:rPr>
        <w:t>.</w:t>
      </w:r>
      <w:r w:rsidR="00402B07" w:rsidRPr="00B23FC9">
        <w:rPr>
          <w:rFonts w:ascii="Segoe UI" w:hAnsi="Segoe UI" w:cs="Segoe UI"/>
          <w:sz w:val="20"/>
          <w:szCs w:val="20"/>
        </w:rPr>
        <w:t>000,</w:t>
      </w:r>
      <w:r w:rsidR="001A3C1E" w:rsidRPr="00B23FC9">
        <w:rPr>
          <w:rFonts w:ascii="Segoe UI" w:hAnsi="Segoe UI" w:cs="Segoe UI"/>
          <w:sz w:val="20"/>
          <w:szCs w:val="20"/>
        </w:rPr>
        <w:t>00 (</w:t>
      </w:r>
      <w:r w:rsidR="00935FDB" w:rsidRPr="00B23FC9">
        <w:rPr>
          <w:rFonts w:ascii="Segoe UI" w:hAnsi="Segoe UI" w:cs="Segoe UI"/>
          <w:sz w:val="20"/>
          <w:szCs w:val="20"/>
        </w:rPr>
        <w:t xml:space="preserve">um </w:t>
      </w:r>
      <w:r w:rsidR="00C06CD4" w:rsidRPr="00B23FC9">
        <w:rPr>
          <w:rFonts w:ascii="Segoe UI" w:hAnsi="Segoe UI" w:cs="Segoe UI"/>
          <w:sz w:val="20"/>
          <w:szCs w:val="20"/>
        </w:rPr>
        <w:t xml:space="preserve">mil </w:t>
      </w:r>
      <w:r w:rsidRPr="00B23FC9">
        <w:rPr>
          <w:rFonts w:ascii="Segoe UI" w:hAnsi="Segoe UI" w:cs="Segoe UI"/>
          <w:sz w:val="20"/>
          <w:szCs w:val="20"/>
        </w:rPr>
        <w:t>reais</w:t>
      </w:r>
      <w:r w:rsidR="001A3C1E" w:rsidRPr="00B23FC9">
        <w:rPr>
          <w:rFonts w:ascii="Segoe UI" w:hAnsi="Segoe UI" w:cs="Segoe UI"/>
          <w:sz w:val="20"/>
          <w:szCs w:val="20"/>
        </w:rPr>
        <w:t xml:space="preserve">), </w:t>
      </w:r>
      <w:r w:rsidRPr="00B23FC9">
        <w:rPr>
          <w:rFonts w:ascii="Segoe UI" w:hAnsi="Segoe UI" w:cs="Segoe UI"/>
          <w:sz w:val="20"/>
          <w:szCs w:val="20"/>
        </w:rPr>
        <w:t>na Data de Emissão (conforme abaixo definido) (</w:t>
      </w:r>
      <w:r w:rsidR="00832504">
        <w:rPr>
          <w:rFonts w:ascii="Segoe UI" w:hAnsi="Segoe UI" w:cs="Segoe UI"/>
          <w:sz w:val="20"/>
          <w:szCs w:val="20"/>
        </w:rPr>
        <w:t>“</w:t>
      </w:r>
      <w:r w:rsidRPr="00B23FC9">
        <w:rPr>
          <w:rFonts w:ascii="Segoe UI" w:hAnsi="Segoe UI" w:cs="Segoe UI"/>
          <w:sz w:val="20"/>
          <w:szCs w:val="20"/>
          <w:u w:val="single"/>
        </w:rPr>
        <w:t>Valor Nominal Unitário</w:t>
      </w:r>
      <w:r w:rsidR="00832504">
        <w:rPr>
          <w:rFonts w:ascii="Segoe UI" w:hAnsi="Segoe UI" w:cs="Segoe UI"/>
          <w:sz w:val="20"/>
          <w:szCs w:val="20"/>
        </w:rPr>
        <w:t>”</w:t>
      </w:r>
      <w:r w:rsidRPr="00B23FC9">
        <w:rPr>
          <w:rFonts w:ascii="Segoe UI" w:hAnsi="Segoe UI" w:cs="Segoe UI"/>
          <w:sz w:val="20"/>
          <w:szCs w:val="20"/>
        </w:rPr>
        <w:t>)</w:t>
      </w:r>
      <w:r w:rsidR="00CC70B8" w:rsidRPr="00B23FC9">
        <w:rPr>
          <w:rFonts w:ascii="Segoe UI" w:hAnsi="Segoe UI" w:cs="Segoe UI"/>
          <w:sz w:val="20"/>
          <w:szCs w:val="20"/>
        </w:rPr>
        <w:t xml:space="preserve"> </w:t>
      </w:r>
      <w:bookmarkEnd w:id="91"/>
    </w:p>
    <w:p w14:paraId="60D74187" w14:textId="60403452" w:rsidR="00D528D2" w:rsidRPr="00B23FC9" w:rsidRDefault="00D528D2" w:rsidP="006D4120">
      <w:pPr>
        <w:numPr>
          <w:ilvl w:val="1"/>
          <w:numId w:val="3"/>
        </w:numPr>
        <w:spacing w:before="120" w:line="290" w:lineRule="auto"/>
        <w:ind w:left="567" w:hanging="567"/>
        <w:rPr>
          <w:rFonts w:ascii="Segoe UI" w:hAnsi="Segoe UI" w:cs="Segoe UI"/>
          <w:sz w:val="20"/>
          <w:szCs w:val="20"/>
        </w:rPr>
      </w:pPr>
      <w:bookmarkStart w:id="93" w:name="_DV_M123"/>
      <w:bookmarkStart w:id="94" w:name="_DV_M124"/>
      <w:bookmarkStart w:id="95" w:name="_Ref130363099"/>
      <w:bookmarkEnd w:id="93"/>
      <w:bookmarkEnd w:id="94"/>
      <w:r w:rsidRPr="00B23FC9">
        <w:rPr>
          <w:rFonts w:ascii="Segoe UI" w:hAnsi="Segoe UI" w:cs="Segoe UI"/>
          <w:i/>
          <w:iCs/>
          <w:sz w:val="20"/>
          <w:szCs w:val="20"/>
          <w:u w:val="single"/>
        </w:rPr>
        <w:t>Forma e Comprovação de Titularidade</w:t>
      </w:r>
      <w:r w:rsidRPr="00B23FC9">
        <w:rPr>
          <w:rFonts w:ascii="Segoe UI" w:hAnsi="Segoe UI" w:cs="Segoe UI"/>
          <w:sz w:val="20"/>
          <w:szCs w:val="20"/>
        </w:rPr>
        <w:t xml:space="preserve">. </w:t>
      </w:r>
      <w:r w:rsidR="00B040D3" w:rsidRPr="00B23FC9">
        <w:rPr>
          <w:rFonts w:ascii="Segoe UI" w:hAnsi="Segoe UI" w:cs="Segoe UI"/>
          <w:sz w:val="20"/>
          <w:szCs w:val="20"/>
        </w:rPr>
        <w:t xml:space="preserve">As Debêntures serão emitidas sob a forma nominativa, escritural, sem emissão de certificados, sendo que, para todos os fins de direito, a titularidade das Debêntures será comprovada pelo extrato emitido pelo </w:t>
      </w:r>
      <w:r w:rsidR="007F6F99" w:rsidRPr="00B23FC9">
        <w:rPr>
          <w:rFonts w:ascii="Segoe UI" w:hAnsi="Segoe UI" w:cs="Segoe UI"/>
          <w:sz w:val="20"/>
          <w:szCs w:val="20"/>
        </w:rPr>
        <w:t>Itaú Corretora de Valores S.A, instituição financeira, localizada na Cidade de São Paulo, Estado de São Paulo, na A</w:t>
      </w:r>
      <w:r w:rsidR="007F6F99" w:rsidRPr="00D626E6">
        <w:rPr>
          <w:rFonts w:ascii="Segoe UI" w:hAnsi="Segoe UI"/>
          <w:sz w:val="20"/>
        </w:rPr>
        <w:t>v</w:t>
      </w:r>
      <w:r w:rsidR="007F6F99" w:rsidRPr="00B23FC9">
        <w:rPr>
          <w:rFonts w:ascii="Segoe UI" w:hAnsi="Segoe UI" w:cs="Segoe UI"/>
          <w:sz w:val="20"/>
          <w:szCs w:val="20"/>
        </w:rPr>
        <w:t xml:space="preserve">enida Brigadeiro Faria Lima, 3.500, 3º andar, CEP 04538-132, inscrita no CNPJ/ME sob o nº 61.194.353/0001-64, </w:t>
      </w:r>
      <w:r w:rsidR="007F6F99" w:rsidRPr="00B23FC9">
        <w:rPr>
          <w:rFonts w:ascii="Segoe UI" w:eastAsia="Arial Unicode MS" w:hAnsi="Segoe UI" w:cs="Segoe UI"/>
          <w:color w:val="000000"/>
          <w:sz w:val="20"/>
          <w:szCs w:val="20"/>
        </w:rPr>
        <w:t>ou qualquer outra instituição que venha a suceder o Escriturador (</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u w:val="single"/>
        </w:rPr>
        <w:t>Escriturador</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rPr>
        <w:t>)</w:t>
      </w:r>
      <w:r w:rsidR="00B040D3" w:rsidRPr="00B23FC9">
        <w:rPr>
          <w:rFonts w:ascii="Segoe UI" w:hAnsi="Segoe UI" w:cs="Segoe UI"/>
          <w:sz w:val="20"/>
          <w:szCs w:val="20"/>
        </w:rPr>
        <w:t>, e, adicionalmente, com relação às Debêntures que estiverem custodiadas eletronicamente na B3, será comprovada pelo extrato expedido pela B3 em nome d</w:t>
      </w:r>
      <w:r w:rsidR="002E68CC" w:rsidRPr="00B23FC9">
        <w:rPr>
          <w:rFonts w:ascii="Segoe UI" w:hAnsi="Segoe UI" w:cs="Segoe UI"/>
          <w:sz w:val="20"/>
          <w:szCs w:val="20"/>
        </w:rPr>
        <w:t>os Debenturistas</w:t>
      </w:r>
      <w:r w:rsidR="00B040D3" w:rsidRPr="00B23FC9">
        <w:rPr>
          <w:rFonts w:ascii="Segoe UI" w:hAnsi="Segoe UI" w:cs="Segoe UI"/>
          <w:sz w:val="20"/>
          <w:szCs w:val="20"/>
        </w:rPr>
        <w:t>.</w:t>
      </w:r>
      <w:r w:rsidR="00807E67" w:rsidRPr="00B23FC9">
        <w:rPr>
          <w:rFonts w:ascii="Segoe UI" w:hAnsi="Segoe UI" w:cs="Segoe UI"/>
          <w:sz w:val="20"/>
          <w:szCs w:val="20"/>
        </w:rPr>
        <w:t xml:space="preserve"> </w:t>
      </w:r>
    </w:p>
    <w:p w14:paraId="3CF9BE2C"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96" w:name="_DV_M133"/>
      <w:bookmarkStart w:id="97" w:name="_Ref264701885"/>
      <w:bookmarkStart w:id="98" w:name="_DV_M136"/>
      <w:bookmarkStart w:id="99" w:name="_DV_M140"/>
      <w:bookmarkEnd w:id="95"/>
      <w:bookmarkEnd w:id="96"/>
      <w:bookmarkEnd w:id="97"/>
      <w:bookmarkEnd w:id="98"/>
      <w:bookmarkEnd w:id="99"/>
      <w:r w:rsidRPr="00B23FC9">
        <w:rPr>
          <w:rFonts w:ascii="Segoe UI" w:hAnsi="Segoe UI" w:cs="Segoe UI"/>
          <w:i/>
          <w:iCs/>
          <w:sz w:val="20"/>
          <w:szCs w:val="20"/>
          <w:u w:val="single"/>
        </w:rPr>
        <w:t>Conversibilidade e Permutabilidade</w:t>
      </w:r>
      <w:r w:rsidRPr="00B23FC9">
        <w:rPr>
          <w:rFonts w:ascii="Segoe UI" w:hAnsi="Segoe UI" w:cs="Segoe UI"/>
          <w:sz w:val="20"/>
          <w:szCs w:val="20"/>
        </w:rPr>
        <w:t xml:space="preserve">. As Debêntures serão simples, não conversíveis em ações de emissão da </w:t>
      </w:r>
      <w:r w:rsidR="00EC0401" w:rsidRPr="00B23FC9">
        <w:rPr>
          <w:rFonts w:ascii="Segoe UI" w:hAnsi="Segoe UI" w:cs="Segoe UI"/>
          <w:sz w:val="20"/>
          <w:szCs w:val="20"/>
        </w:rPr>
        <w:t>Emissora</w:t>
      </w:r>
      <w:r w:rsidRPr="00B23FC9">
        <w:rPr>
          <w:rFonts w:ascii="Segoe UI" w:hAnsi="Segoe UI" w:cs="Segoe UI"/>
          <w:sz w:val="20"/>
          <w:szCs w:val="20"/>
        </w:rPr>
        <w:t xml:space="preserve"> e nem permutáveis em ações de outra empresa.</w:t>
      </w:r>
    </w:p>
    <w:p w14:paraId="54016790" w14:textId="77777777"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100" w:name="_DV_M141"/>
      <w:bookmarkEnd w:id="100"/>
      <w:r w:rsidRPr="00B23FC9">
        <w:rPr>
          <w:rFonts w:ascii="Segoe UI" w:hAnsi="Segoe UI" w:cs="Segoe UI"/>
          <w:i/>
          <w:iCs/>
          <w:sz w:val="20"/>
          <w:szCs w:val="20"/>
          <w:u w:val="single"/>
        </w:rPr>
        <w:t>Espécie</w:t>
      </w:r>
      <w:r w:rsidRPr="00B23FC9">
        <w:rPr>
          <w:rFonts w:ascii="Segoe UI" w:hAnsi="Segoe UI" w:cs="Segoe UI"/>
          <w:i/>
          <w:iCs/>
          <w:sz w:val="20"/>
          <w:szCs w:val="20"/>
        </w:rPr>
        <w:t xml:space="preserve">. </w:t>
      </w:r>
      <w:r w:rsidR="0089241C" w:rsidRPr="00B23FC9">
        <w:rPr>
          <w:rFonts w:ascii="Segoe UI" w:hAnsi="Segoe UI" w:cs="Segoe UI"/>
          <w:sz w:val="20"/>
          <w:szCs w:val="20"/>
        </w:rPr>
        <w:t>As Debêntures s</w:t>
      </w:r>
      <w:r w:rsidR="009F37B4" w:rsidRPr="00B23FC9">
        <w:rPr>
          <w:rFonts w:ascii="Segoe UI" w:hAnsi="Segoe UI" w:cs="Segoe UI"/>
          <w:sz w:val="20"/>
          <w:szCs w:val="20"/>
        </w:rPr>
        <w:t>erão</w:t>
      </w:r>
      <w:r w:rsidR="0089241C" w:rsidRPr="00B23FC9">
        <w:rPr>
          <w:rFonts w:ascii="Segoe UI" w:hAnsi="Segoe UI" w:cs="Segoe UI"/>
          <w:sz w:val="20"/>
          <w:szCs w:val="20"/>
        </w:rPr>
        <w:t xml:space="preserve"> da espécie quirografária</w:t>
      </w:r>
      <w:r w:rsidR="00810D5D" w:rsidRPr="00B23FC9">
        <w:rPr>
          <w:rFonts w:ascii="Segoe UI" w:hAnsi="Segoe UI" w:cs="Segoe UI"/>
          <w:sz w:val="20"/>
          <w:szCs w:val="20"/>
        </w:rPr>
        <w:t xml:space="preserve">, e </w:t>
      </w:r>
      <w:r w:rsidR="00A17A4F" w:rsidRPr="00B23FC9">
        <w:rPr>
          <w:rFonts w:ascii="Segoe UI" w:hAnsi="Segoe UI" w:cs="Segoe UI"/>
          <w:sz w:val="20"/>
          <w:szCs w:val="20"/>
        </w:rPr>
        <w:t>contarão com garantia adicional fidejussóri</w:t>
      </w:r>
      <w:r w:rsidR="006C7B5B" w:rsidRPr="00B23FC9">
        <w:rPr>
          <w:rFonts w:ascii="Segoe UI" w:hAnsi="Segoe UI" w:cs="Segoe UI"/>
          <w:sz w:val="20"/>
          <w:szCs w:val="20"/>
        </w:rPr>
        <w:t>a</w:t>
      </w:r>
      <w:r w:rsidR="0089241C" w:rsidRPr="00B23FC9">
        <w:rPr>
          <w:rFonts w:ascii="Segoe UI" w:hAnsi="Segoe UI" w:cs="Segoe UI"/>
          <w:sz w:val="20"/>
          <w:szCs w:val="20"/>
        </w:rPr>
        <w:t>.</w:t>
      </w:r>
    </w:p>
    <w:p w14:paraId="54EEE763" w14:textId="49B95B10"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101" w:name="_DV_M144"/>
      <w:bookmarkStart w:id="102" w:name="_Ref264653840"/>
      <w:bookmarkStart w:id="103" w:name="_Ref278297550"/>
      <w:bookmarkStart w:id="104" w:name="_Ref279826913"/>
      <w:bookmarkStart w:id="105" w:name="_Hlk61694217"/>
      <w:bookmarkEnd w:id="101"/>
      <w:r w:rsidRPr="00B23FC9">
        <w:rPr>
          <w:rFonts w:ascii="Segoe UI" w:hAnsi="Segoe UI" w:cs="Segoe UI"/>
          <w:i/>
          <w:iCs/>
          <w:sz w:val="20"/>
          <w:szCs w:val="20"/>
          <w:u w:val="single"/>
        </w:rPr>
        <w:t>Data de Emissão</w:t>
      </w:r>
      <w:r w:rsidRPr="00B23FC9">
        <w:rPr>
          <w:rFonts w:ascii="Segoe UI" w:hAnsi="Segoe UI" w:cs="Segoe UI"/>
          <w:sz w:val="20"/>
          <w:szCs w:val="20"/>
        </w:rPr>
        <w:t>. Para todos os efeitos legais, a data de emissão das Debêntures</w:t>
      </w:r>
      <w:r w:rsidR="00F4333A" w:rsidRPr="00B23FC9">
        <w:rPr>
          <w:rFonts w:ascii="Segoe UI" w:hAnsi="Segoe UI" w:cs="Segoe UI"/>
          <w:sz w:val="20"/>
          <w:szCs w:val="20"/>
        </w:rPr>
        <w:t xml:space="preserve"> </w:t>
      </w:r>
      <w:r w:rsidRPr="00B23FC9">
        <w:rPr>
          <w:rFonts w:ascii="Segoe UI" w:hAnsi="Segoe UI" w:cs="Segoe UI"/>
          <w:sz w:val="20"/>
          <w:szCs w:val="20"/>
        </w:rPr>
        <w:t xml:space="preserve">será </w:t>
      </w:r>
      <w:bookmarkStart w:id="106" w:name="_DV_M145"/>
      <w:bookmarkStart w:id="107" w:name="_DV_M146"/>
      <w:bookmarkEnd w:id="106"/>
      <w:bookmarkEnd w:id="107"/>
      <w:r w:rsidR="00817E97">
        <w:rPr>
          <w:rFonts w:ascii="Segoe UI" w:hAnsi="Segoe UI" w:cs="Segoe UI"/>
          <w:smallCaps/>
          <w:sz w:val="20"/>
          <w:szCs w:val="20"/>
        </w:rPr>
        <w:t>16</w:t>
      </w:r>
      <w:r w:rsidR="00810D5D" w:rsidRPr="00B23FC9">
        <w:rPr>
          <w:rFonts w:ascii="Segoe UI" w:hAnsi="Segoe UI" w:cs="Segoe UI"/>
          <w:sz w:val="20"/>
          <w:szCs w:val="20"/>
        </w:rPr>
        <w:t xml:space="preserve"> de março de 2021 </w:t>
      </w:r>
      <w:r w:rsidRPr="00B23FC9">
        <w:rPr>
          <w:rFonts w:ascii="Segoe UI" w:hAnsi="Segoe UI" w:cs="Segoe UI"/>
          <w:sz w:val="20"/>
          <w:szCs w:val="20"/>
        </w:rPr>
        <w:t>("</w:t>
      </w:r>
      <w:r w:rsidRPr="00B23FC9">
        <w:rPr>
          <w:rFonts w:ascii="Segoe UI" w:hAnsi="Segoe UI" w:cs="Segoe UI"/>
          <w:sz w:val="20"/>
          <w:szCs w:val="20"/>
          <w:u w:val="single"/>
        </w:rPr>
        <w:t>Data</w:t>
      </w:r>
      <w:bookmarkStart w:id="108" w:name="_DV_M147"/>
      <w:bookmarkStart w:id="109" w:name="_Ref535067474"/>
      <w:bookmarkEnd w:id="102"/>
      <w:bookmarkEnd w:id="103"/>
      <w:bookmarkEnd w:id="104"/>
      <w:bookmarkEnd w:id="108"/>
      <w:r w:rsidR="00F4333A" w:rsidRPr="00B23FC9">
        <w:rPr>
          <w:rFonts w:ascii="Segoe UI" w:hAnsi="Segoe UI" w:cs="Segoe UI"/>
          <w:sz w:val="20"/>
          <w:szCs w:val="20"/>
          <w:u w:val="single"/>
        </w:rPr>
        <w:t xml:space="preserve"> de Emissão</w:t>
      </w:r>
      <w:r w:rsidR="00F4333A" w:rsidRPr="00B23FC9">
        <w:rPr>
          <w:rFonts w:ascii="Segoe UI" w:hAnsi="Segoe UI" w:cs="Segoe UI"/>
          <w:sz w:val="20"/>
          <w:szCs w:val="20"/>
        </w:rPr>
        <w:t>”)</w:t>
      </w:r>
      <w:r w:rsidR="00935FDB" w:rsidRPr="00B23FC9">
        <w:rPr>
          <w:rFonts w:ascii="Segoe UI" w:hAnsi="Segoe UI" w:cs="Segoe UI"/>
          <w:sz w:val="20"/>
          <w:szCs w:val="20"/>
        </w:rPr>
        <w:t xml:space="preserve">, observado que </w:t>
      </w:r>
      <w:r w:rsidR="00384FA5" w:rsidRPr="00B23FC9">
        <w:rPr>
          <w:rFonts w:ascii="Segoe UI" w:hAnsi="Segoe UI" w:cs="Segoe UI"/>
          <w:sz w:val="20"/>
          <w:szCs w:val="20"/>
        </w:rPr>
        <w:t>as Debêntures de cada uma das Séries serão</w:t>
      </w:r>
      <w:r w:rsidR="00935FDB" w:rsidRPr="00B23FC9">
        <w:rPr>
          <w:rFonts w:ascii="Segoe UI" w:hAnsi="Segoe UI" w:cs="Segoe UI"/>
          <w:sz w:val="20"/>
          <w:szCs w:val="20"/>
        </w:rPr>
        <w:t xml:space="preserve"> subscritas e integralizadas, na forma prevista nesta Escritura</w:t>
      </w:r>
      <w:r w:rsidR="00384FA5" w:rsidRPr="00B23FC9">
        <w:rPr>
          <w:rFonts w:ascii="Segoe UI" w:hAnsi="Segoe UI" w:cs="Segoe UI"/>
          <w:sz w:val="20"/>
          <w:szCs w:val="20"/>
        </w:rPr>
        <w:t xml:space="preserve"> de Emissão</w:t>
      </w:r>
      <w:r w:rsidR="00935FDB" w:rsidRPr="00B23FC9">
        <w:rPr>
          <w:rFonts w:ascii="Segoe UI" w:hAnsi="Segoe UI" w:cs="Segoe UI"/>
          <w:sz w:val="20"/>
          <w:szCs w:val="20"/>
        </w:rPr>
        <w:t xml:space="preserve"> e no Contrato de Distribuição</w:t>
      </w:r>
      <w:r w:rsidR="00F4333A" w:rsidRPr="00B23FC9">
        <w:rPr>
          <w:rFonts w:ascii="Segoe UI" w:hAnsi="Segoe UI" w:cs="Segoe UI"/>
          <w:sz w:val="20"/>
          <w:szCs w:val="20"/>
        </w:rPr>
        <w:t>.</w:t>
      </w:r>
    </w:p>
    <w:p w14:paraId="6C2FA644" w14:textId="5F27D05D" w:rsidR="00E642C6" w:rsidRPr="00B23FC9" w:rsidRDefault="00E642C6" w:rsidP="006D4120">
      <w:pPr>
        <w:numPr>
          <w:ilvl w:val="1"/>
          <w:numId w:val="3"/>
        </w:numPr>
        <w:spacing w:before="120" w:line="290" w:lineRule="auto"/>
        <w:ind w:left="567" w:hanging="567"/>
        <w:rPr>
          <w:rFonts w:ascii="Segoe UI" w:hAnsi="Segoe UI" w:cs="Segoe UI"/>
          <w:iCs/>
          <w:sz w:val="20"/>
          <w:szCs w:val="20"/>
        </w:rPr>
      </w:pPr>
      <w:bookmarkStart w:id="110" w:name="_DV_M148"/>
      <w:bookmarkStart w:id="111" w:name="_Ref37792123"/>
      <w:bookmarkStart w:id="112" w:name="_Ref272250319"/>
      <w:bookmarkStart w:id="113" w:name="_Ref332139555"/>
      <w:bookmarkEnd w:id="105"/>
      <w:bookmarkEnd w:id="110"/>
      <w:r w:rsidRPr="00B23FC9">
        <w:rPr>
          <w:rFonts w:ascii="Segoe UI" w:hAnsi="Segoe UI" w:cs="Segoe UI"/>
          <w:i/>
          <w:iCs/>
          <w:sz w:val="20"/>
          <w:szCs w:val="20"/>
          <w:u w:val="single"/>
        </w:rPr>
        <w:t>Prazo</w:t>
      </w:r>
      <w:r w:rsidRPr="00B23FC9">
        <w:rPr>
          <w:rFonts w:ascii="Segoe UI" w:hAnsi="Segoe UI" w:cs="Segoe UI"/>
          <w:i/>
          <w:sz w:val="20"/>
          <w:szCs w:val="20"/>
          <w:u w:val="single"/>
        </w:rPr>
        <w:t xml:space="preserve"> </w:t>
      </w:r>
      <w:r w:rsidRPr="00B23FC9">
        <w:rPr>
          <w:rFonts w:ascii="Segoe UI" w:hAnsi="Segoe UI" w:cs="Segoe UI"/>
          <w:i/>
          <w:iCs/>
          <w:sz w:val="20"/>
          <w:szCs w:val="20"/>
          <w:u w:val="single"/>
        </w:rPr>
        <w:t xml:space="preserve">e Data </w:t>
      </w:r>
      <w:r w:rsidRPr="00B23FC9">
        <w:rPr>
          <w:rFonts w:ascii="Segoe UI" w:hAnsi="Segoe UI" w:cs="Segoe UI"/>
          <w:i/>
          <w:sz w:val="20"/>
          <w:szCs w:val="20"/>
          <w:u w:val="single"/>
        </w:rPr>
        <w:t>de Vencimento</w:t>
      </w:r>
      <w:bookmarkEnd w:id="111"/>
      <w:r w:rsidRPr="00B23FC9">
        <w:rPr>
          <w:rFonts w:ascii="Segoe UI" w:hAnsi="Segoe UI" w:cs="Segoe UI"/>
          <w:sz w:val="20"/>
          <w:szCs w:val="20"/>
        </w:rPr>
        <w:t xml:space="preserve">. Observado o disposto nesta Escritura de Emissão, </w:t>
      </w:r>
      <w:r w:rsidR="00384FA5" w:rsidRPr="00B23FC9">
        <w:rPr>
          <w:rFonts w:ascii="Segoe UI" w:hAnsi="Segoe UI" w:cs="Segoe UI"/>
          <w:sz w:val="20"/>
          <w:szCs w:val="20"/>
        </w:rPr>
        <w:t xml:space="preserve">incluindo na Cláusula </w:t>
      </w:r>
      <w:r w:rsidR="00384FA5" w:rsidRPr="00B23FC9">
        <w:rPr>
          <w:rFonts w:ascii="Segoe UI" w:hAnsi="Segoe UI" w:cs="Segoe UI"/>
          <w:sz w:val="20"/>
          <w:szCs w:val="20"/>
        </w:rPr>
        <w:fldChar w:fldCharType="begin"/>
      </w:r>
      <w:r w:rsidR="00384FA5" w:rsidRPr="00B23FC9">
        <w:rPr>
          <w:rFonts w:ascii="Segoe UI" w:hAnsi="Segoe UI" w:cs="Segoe UI"/>
          <w:sz w:val="20"/>
          <w:szCs w:val="20"/>
        </w:rPr>
        <w:instrText xml:space="preserve"> REF _Ref65942412 \r \h  \* MERGEFORMAT </w:instrText>
      </w:r>
      <w:r w:rsidR="00384FA5" w:rsidRPr="00B23FC9">
        <w:rPr>
          <w:rFonts w:ascii="Segoe UI" w:hAnsi="Segoe UI" w:cs="Segoe UI"/>
          <w:sz w:val="20"/>
          <w:szCs w:val="20"/>
        </w:rPr>
      </w:r>
      <w:r w:rsidR="00384FA5" w:rsidRPr="00B23FC9">
        <w:rPr>
          <w:rFonts w:ascii="Segoe UI" w:hAnsi="Segoe UI" w:cs="Segoe UI"/>
          <w:sz w:val="20"/>
          <w:szCs w:val="20"/>
        </w:rPr>
        <w:fldChar w:fldCharType="separate"/>
      </w:r>
      <w:r w:rsidR="00384FA5" w:rsidRPr="00B23FC9">
        <w:rPr>
          <w:rFonts w:ascii="Segoe UI" w:hAnsi="Segoe UI" w:cs="Segoe UI"/>
          <w:sz w:val="20"/>
          <w:szCs w:val="20"/>
        </w:rPr>
        <w:t>6.4</w:t>
      </w:r>
      <w:r w:rsidR="00384FA5" w:rsidRPr="00B23FC9">
        <w:rPr>
          <w:rFonts w:ascii="Segoe UI" w:hAnsi="Segoe UI" w:cs="Segoe UI"/>
          <w:sz w:val="20"/>
          <w:szCs w:val="20"/>
        </w:rPr>
        <w:fldChar w:fldCharType="end"/>
      </w:r>
      <w:r w:rsidR="00384FA5" w:rsidRPr="00B23FC9">
        <w:rPr>
          <w:rFonts w:ascii="Segoe UI" w:hAnsi="Segoe UI" w:cs="Segoe UI"/>
          <w:sz w:val="20"/>
          <w:szCs w:val="20"/>
        </w:rPr>
        <w:t xml:space="preserve"> acima, </w:t>
      </w:r>
      <w:r w:rsidRPr="00B23FC9">
        <w:rPr>
          <w:rFonts w:ascii="Segoe UI" w:hAnsi="Segoe UI" w:cs="Segoe UI"/>
          <w:sz w:val="20"/>
          <w:szCs w:val="20"/>
        </w:rPr>
        <w:t>o prazo de vencimento</w:t>
      </w:r>
      <w:bookmarkStart w:id="114" w:name="_DV_C146"/>
      <w:bookmarkEnd w:id="114"/>
      <w:r w:rsidR="00A97CC5" w:rsidRPr="00B23FC9">
        <w:rPr>
          <w:rFonts w:ascii="Segoe UI" w:hAnsi="Segoe UI" w:cs="Segoe UI"/>
          <w:sz w:val="20"/>
          <w:szCs w:val="20"/>
        </w:rPr>
        <w:t xml:space="preserve"> </w:t>
      </w:r>
      <w:r w:rsidRPr="00B23FC9">
        <w:rPr>
          <w:rFonts w:ascii="Segoe UI" w:hAnsi="Segoe UI" w:cs="Segoe UI"/>
          <w:sz w:val="20"/>
          <w:szCs w:val="20"/>
        </w:rPr>
        <w:t xml:space="preserve">das </w:t>
      </w:r>
      <w:r w:rsidRPr="002D58D4">
        <w:rPr>
          <w:rFonts w:ascii="Segoe UI" w:hAnsi="Segoe UI" w:cs="Segoe UI"/>
          <w:sz w:val="20"/>
          <w:szCs w:val="20"/>
        </w:rPr>
        <w:t>Debêntures</w:t>
      </w:r>
      <w:r w:rsidR="00F4333A" w:rsidRPr="002D58D4">
        <w:rPr>
          <w:rFonts w:ascii="Segoe UI" w:hAnsi="Segoe UI" w:cs="Segoe UI"/>
          <w:sz w:val="20"/>
          <w:szCs w:val="20"/>
        </w:rPr>
        <w:t xml:space="preserve"> </w:t>
      </w:r>
      <w:r w:rsidR="00185DF1" w:rsidRPr="002D58D4">
        <w:rPr>
          <w:rFonts w:ascii="Segoe UI" w:hAnsi="Segoe UI" w:cs="Segoe UI"/>
          <w:sz w:val="20"/>
          <w:szCs w:val="20"/>
        </w:rPr>
        <w:t>é de 180</w:t>
      </w:r>
      <w:r w:rsidR="002D58D4" w:rsidRPr="002D58D4">
        <w:rPr>
          <w:rFonts w:ascii="Segoe UI" w:hAnsi="Segoe UI" w:cs="Segoe UI"/>
          <w:sz w:val="20"/>
          <w:szCs w:val="20"/>
        </w:rPr>
        <w:t xml:space="preserve"> (</w:t>
      </w:r>
      <w:r w:rsidR="00185DF1" w:rsidRPr="002D58D4">
        <w:rPr>
          <w:rFonts w:ascii="Segoe UI" w:hAnsi="Segoe UI" w:cs="Segoe UI"/>
          <w:sz w:val="20"/>
          <w:szCs w:val="20"/>
        </w:rPr>
        <w:t>cento e oitenta) dias</w:t>
      </w:r>
      <w:r w:rsidR="00185DF1" w:rsidRPr="00B23FC9">
        <w:rPr>
          <w:rFonts w:ascii="Segoe UI" w:hAnsi="Segoe UI" w:cs="Segoe UI"/>
          <w:sz w:val="20"/>
          <w:szCs w:val="20"/>
        </w:rPr>
        <w:t xml:space="preserve"> contados da Data de Emissão, ou seja, </w:t>
      </w:r>
      <w:r w:rsidR="00817E97">
        <w:rPr>
          <w:rFonts w:ascii="Segoe UI" w:hAnsi="Segoe UI" w:cs="Segoe UI"/>
          <w:smallCaps/>
          <w:sz w:val="20"/>
          <w:szCs w:val="20"/>
        </w:rPr>
        <w:t>12</w:t>
      </w:r>
      <w:r w:rsidR="009F37B4" w:rsidRPr="002D58D4">
        <w:rPr>
          <w:rFonts w:ascii="Segoe UI" w:hAnsi="Segoe UI" w:cs="Segoe UI"/>
          <w:sz w:val="20"/>
          <w:szCs w:val="20"/>
        </w:rPr>
        <w:t xml:space="preserve"> de </w:t>
      </w:r>
      <w:r w:rsidR="00B23FC9" w:rsidRPr="002D58D4">
        <w:rPr>
          <w:rFonts w:ascii="Segoe UI" w:hAnsi="Segoe UI" w:cs="Segoe UI"/>
          <w:sz w:val="20"/>
          <w:szCs w:val="20"/>
        </w:rPr>
        <w:t>setembro</w:t>
      </w:r>
      <w:r w:rsidR="00810D5D" w:rsidRPr="002D58D4">
        <w:rPr>
          <w:rFonts w:ascii="Segoe UI" w:hAnsi="Segoe UI" w:cs="Segoe UI"/>
          <w:sz w:val="20"/>
          <w:szCs w:val="20"/>
        </w:rPr>
        <w:t xml:space="preserve"> de</w:t>
      </w:r>
      <w:r w:rsidR="00810D5D" w:rsidRPr="00B23FC9">
        <w:rPr>
          <w:rFonts w:ascii="Segoe UI" w:hAnsi="Segoe UI" w:cs="Segoe UI"/>
          <w:sz w:val="20"/>
          <w:szCs w:val="20"/>
        </w:rPr>
        <w:t xml:space="preserve"> 2021 </w:t>
      </w:r>
      <w:r w:rsidRPr="00B23FC9">
        <w:rPr>
          <w:rFonts w:ascii="Segoe UI" w:hAnsi="Segoe UI" w:cs="Segoe UI"/>
          <w:sz w:val="20"/>
          <w:szCs w:val="20"/>
        </w:rPr>
        <w:t>(“</w:t>
      </w:r>
      <w:r w:rsidRPr="00B23FC9">
        <w:rPr>
          <w:rFonts w:ascii="Segoe UI" w:hAnsi="Segoe UI" w:cs="Segoe UI"/>
          <w:sz w:val="20"/>
          <w:szCs w:val="20"/>
          <w:u w:val="single"/>
        </w:rPr>
        <w:t>Data de Vencimento</w:t>
      </w:r>
      <w:r w:rsidRPr="00B23FC9">
        <w:rPr>
          <w:rFonts w:ascii="Segoe UI" w:hAnsi="Segoe UI" w:cs="Segoe UI"/>
          <w:sz w:val="20"/>
          <w:szCs w:val="20"/>
        </w:rPr>
        <w:t>”)</w:t>
      </w:r>
      <w:bookmarkEnd w:id="112"/>
      <w:r w:rsidRPr="00B23FC9">
        <w:rPr>
          <w:rFonts w:ascii="Segoe UI" w:hAnsi="Segoe UI" w:cs="Segoe UI"/>
          <w:sz w:val="20"/>
          <w:szCs w:val="20"/>
        </w:rPr>
        <w:t xml:space="preserve">, ressalvadas as </w:t>
      </w:r>
      <w:r w:rsidR="003F2ED5" w:rsidRPr="00B23FC9">
        <w:rPr>
          <w:rFonts w:ascii="Segoe UI" w:hAnsi="Segoe UI" w:cs="Segoe UI"/>
          <w:sz w:val="20"/>
          <w:szCs w:val="20"/>
        </w:rPr>
        <w:t xml:space="preserve">Hipóteses de Vencimento Antecipado, Amortização Extraordinária Parcial </w:t>
      </w:r>
      <w:bookmarkEnd w:id="113"/>
      <w:r w:rsidRPr="00B23FC9">
        <w:rPr>
          <w:rFonts w:ascii="Segoe UI" w:hAnsi="Segoe UI" w:cs="Segoe UI"/>
          <w:sz w:val="20"/>
          <w:szCs w:val="20"/>
        </w:rPr>
        <w:t xml:space="preserve">e </w:t>
      </w:r>
      <w:del w:id="115" w:author="Mattos Filho" w:date="2021-03-16T20:36:00Z">
        <w:r w:rsidR="003F2ED5" w:rsidRPr="00B23FC9" w:rsidDel="008823E0">
          <w:rPr>
            <w:rFonts w:ascii="Segoe UI" w:hAnsi="Segoe UI" w:cs="Segoe UI"/>
            <w:sz w:val="20"/>
            <w:szCs w:val="20"/>
          </w:rPr>
          <w:delText>Resgate Antecipado Obrigatório</w:delText>
        </w:r>
      </w:del>
      <w:ins w:id="116" w:author="Mattos Filho" w:date="2021-03-16T20:36:00Z">
        <w:r w:rsidR="008823E0">
          <w:rPr>
            <w:rFonts w:ascii="Segoe UI" w:hAnsi="Segoe UI" w:cs="Segoe UI"/>
            <w:sz w:val="20"/>
            <w:szCs w:val="20"/>
          </w:rPr>
          <w:t>Resgate Antecipado Obrigatório Total</w:t>
        </w:r>
      </w:ins>
      <w:r w:rsidRPr="00B23FC9">
        <w:rPr>
          <w:rFonts w:ascii="Segoe UI" w:hAnsi="Segoe UI" w:cs="Segoe UI"/>
          <w:sz w:val="20"/>
          <w:szCs w:val="20"/>
        </w:rPr>
        <w:t xml:space="preserve"> das Debêntures, nos termos desta Escritura de Emissão.</w:t>
      </w:r>
      <w:r w:rsidR="00810D5D" w:rsidRPr="00B23FC9">
        <w:rPr>
          <w:rFonts w:ascii="Segoe UI" w:hAnsi="Segoe UI" w:cs="Segoe UI"/>
          <w:sz w:val="20"/>
          <w:szCs w:val="20"/>
        </w:rPr>
        <w:t xml:space="preserve"> </w:t>
      </w:r>
    </w:p>
    <w:p w14:paraId="7B0A6EB8" w14:textId="77777777" w:rsidR="00E84C9C" w:rsidRPr="00B23FC9" w:rsidRDefault="00E642C6" w:rsidP="006D4120">
      <w:pPr>
        <w:numPr>
          <w:ilvl w:val="1"/>
          <w:numId w:val="3"/>
        </w:numPr>
        <w:spacing w:before="120" w:line="290" w:lineRule="auto"/>
        <w:ind w:left="567" w:hanging="567"/>
        <w:rPr>
          <w:rFonts w:ascii="Segoe UI" w:eastAsia="Arial Unicode MS" w:hAnsi="Segoe UI" w:cs="Segoe UI"/>
          <w:sz w:val="20"/>
          <w:szCs w:val="20"/>
        </w:rPr>
      </w:pPr>
      <w:bookmarkStart w:id="117" w:name="_DV_M156"/>
      <w:bookmarkStart w:id="118" w:name="_DV_M157"/>
      <w:bookmarkStart w:id="119" w:name="_DV_M159"/>
      <w:bookmarkStart w:id="120" w:name="_DV_M161"/>
      <w:bookmarkStart w:id="121" w:name="_DV_M163"/>
      <w:bookmarkStart w:id="122" w:name="_DV_M164"/>
      <w:bookmarkStart w:id="123" w:name="_DV_M165"/>
      <w:bookmarkStart w:id="124" w:name="_DV_M166"/>
      <w:bookmarkStart w:id="125" w:name="_DV_M167"/>
      <w:bookmarkStart w:id="126" w:name="_DV_M168"/>
      <w:bookmarkStart w:id="127" w:name="_DV_M169"/>
      <w:bookmarkStart w:id="128" w:name="_DV_M172"/>
      <w:bookmarkStart w:id="129" w:name="_DV_M173"/>
      <w:bookmarkStart w:id="130" w:name="_DV_M174"/>
      <w:bookmarkStart w:id="131" w:name="_DV_M175"/>
      <w:bookmarkStart w:id="132" w:name="_DV_M176"/>
      <w:bookmarkStart w:id="133" w:name="_DV_M177"/>
      <w:bookmarkStart w:id="134" w:name="_DV_M178"/>
      <w:bookmarkStart w:id="135" w:name="_DV_M179"/>
      <w:bookmarkStart w:id="136" w:name="_DV_M180"/>
      <w:bookmarkStart w:id="137" w:name="_DV_M181"/>
      <w:bookmarkStart w:id="138" w:name="_DV_M182"/>
      <w:bookmarkStart w:id="139" w:name="_DV_M183"/>
      <w:bookmarkStart w:id="140" w:name="_DV_M184"/>
      <w:bookmarkStart w:id="141" w:name="_DV_M185"/>
      <w:bookmarkStart w:id="142" w:name="_DV_M186"/>
      <w:bookmarkStart w:id="143" w:name="_DV_M187"/>
      <w:bookmarkStart w:id="144" w:name="_DV_M188"/>
      <w:bookmarkStart w:id="145" w:name="_DV_M189"/>
      <w:bookmarkStart w:id="146" w:name="_DV_M190"/>
      <w:bookmarkStart w:id="147" w:name="_DV_M191"/>
      <w:bookmarkStart w:id="148" w:name="_DV_M192"/>
      <w:bookmarkStart w:id="149" w:name="_DV_M193"/>
      <w:bookmarkStart w:id="150" w:name="_DV_M194"/>
      <w:bookmarkStart w:id="151" w:name="_DV_M195"/>
      <w:bookmarkStart w:id="152" w:name="_DV_M196"/>
      <w:bookmarkStart w:id="153" w:name="_DV_M197"/>
      <w:bookmarkStart w:id="154" w:name="_DV_M198"/>
      <w:bookmarkStart w:id="155" w:name="_DV_M199"/>
      <w:bookmarkStart w:id="156" w:name="_DV_M200"/>
      <w:bookmarkStart w:id="157" w:name="_DV_M201"/>
      <w:bookmarkStart w:id="158" w:name="_DV_M202"/>
      <w:bookmarkStart w:id="159" w:name="_DV_M203"/>
      <w:bookmarkStart w:id="160" w:name="_DV_M205"/>
      <w:bookmarkStart w:id="161" w:name="_DV_M207"/>
      <w:bookmarkStart w:id="162" w:name="_DV_M208"/>
      <w:bookmarkStart w:id="163" w:name="_DV_M209"/>
      <w:bookmarkStart w:id="164" w:name="_DV_M210"/>
      <w:bookmarkStart w:id="165" w:name="_DV_M211"/>
      <w:bookmarkStart w:id="166" w:name="_DV_M212"/>
      <w:bookmarkStart w:id="167" w:name="_DV_M213"/>
      <w:bookmarkStart w:id="168" w:name="_DV_M214"/>
      <w:bookmarkStart w:id="169" w:name="_DV_M215"/>
      <w:bookmarkStart w:id="170" w:name="_DV_M217"/>
      <w:bookmarkStart w:id="171" w:name="_DV_M218"/>
      <w:bookmarkStart w:id="172" w:name="_DV_M220"/>
      <w:bookmarkStart w:id="173" w:name="_DV_M221"/>
      <w:bookmarkStart w:id="174" w:name="_DV_M222"/>
      <w:bookmarkStart w:id="175" w:name="_DV_M223"/>
      <w:bookmarkStart w:id="176" w:name="_DV_M224"/>
      <w:bookmarkStart w:id="177" w:name="_DV_M225"/>
      <w:bookmarkStart w:id="178" w:name="_DV_M226"/>
      <w:bookmarkStart w:id="179" w:name="_DV_M227"/>
      <w:bookmarkStart w:id="180" w:name="_DV_M228"/>
      <w:bookmarkStart w:id="181" w:name="_DV_M230"/>
      <w:bookmarkStart w:id="182" w:name="_DV_M231"/>
      <w:bookmarkStart w:id="183" w:name="_DV_M232"/>
      <w:bookmarkStart w:id="184" w:name="_DV_M234"/>
      <w:bookmarkStart w:id="185" w:name="_DV_M237"/>
      <w:bookmarkStart w:id="186" w:name="_DV_M238"/>
      <w:bookmarkStart w:id="187" w:name="_DV_M239"/>
      <w:bookmarkStart w:id="188" w:name="_DV_M240"/>
      <w:bookmarkStart w:id="189" w:name="_DV_M241"/>
      <w:bookmarkStart w:id="190" w:name="_DV_M242"/>
      <w:bookmarkStart w:id="191" w:name="_DV_M243"/>
      <w:bookmarkStart w:id="192" w:name="_DV_M245"/>
      <w:bookmarkStart w:id="193" w:name="_Ref332112426"/>
      <w:bookmarkStart w:id="194" w:name="_Ref279828381"/>
      <w:bookmarkStart w:id="195" w:name="_Ref289698191"/>
      <w:bookmarkStart w:id="196" w:name="_Ref130286776"/>
      <w:bookmarkStart w:id="197" w:name="_Ref130611431"/>
      <w:bookmarkStart w:id="198" w:name="_Ref168843122"/>
      <w:bookmarkStart w:id="199" w:name="_Ref164156803"/>
      <w:bookmarkStart w:id="200" w:name="_Ref13028285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B23FC9">
        <w:rPr>
          <w:rFonts w:ascii="Segoe UI" w:hAnsi="Segoe UI" w:cs="Segoe UI"/>
          <w:i/>
          <w:iCs/>
          <w:sz w:val="20"/>
          <w:szCs w:val="20"/>
          <w:u w:val="single"/>
        </w:rPr>
        <w:t>Atualização Monetária</w:t>
      </w:r>
      <w:r w:rsidRPr="00B23FC9">
        <w:rPr>
          <w:rFonts w:ascii="Segoe UI" w:hAnsi="Segoe UI" w:cs="Segoe UI"/>
          <w:i/>
          <w:iCs/>
          <w:sz w:val="20"/>
          <w:szCs w:val="20"/>
        </w:rPr>
        <w:t>.</w:t>
      </w:r>
      <w:bookmarkStart w:id="201" w:name="_DV_M246"/>
      <w:bookmarkStart w:id="202" w:name="_Ref297575368"/>
      <w:bookmarkStart w:id="203" w:name="_Ref297645468"/>
      <w:bookmarkEnd w:id="201"/>
      <w:r w:rsidR="009502FB" w:rsidRPr="00B23FC9">
        <w:rPr>
          <w:rFonts w:ascii="Segoe UI" w:hAnsi="Segoe UI" w:cs="Segoe UI"/>
          <w:i/>
          <w:iCs/>
          <w:sz w:val="20"/>
          <w:szCs w:val="20"/>
        </w:rPr>
        <w:t xml:space="preserve"> </w:t>
      </w:r>
      <w:bookmarkStart w:id="204" w:name="_DV_M288"/>
      <w:bookmarkStart w:id="205" w:name="_DV_M289"/>
      <w:bookmarkStart w:id="206" w:name="_DV_M291"/>
      <w:bookmarkStart w:id="207" w:name="_DV_M292"/>
      <w:bookmarkStart w:id="208" w:name="_Ref263874908"/>
      <w:bookmarkStart w:id="209" w:name="_Ref297575384"/>
      <w:bookmarkStart w:id="210" w:name="_Ref297645315"/>
      <w:bookmarkStart w:id="211" w:name="_Ref331092039"/>
      <w:bookmarkStart w:id="212" w:name="_Ref332120930"/>
      <w:bookmarkStart w:id="213" w:name="_Ref332139437"/>
      <w:bookmarkStart w:id="214" w:name="_Ref333827088"/>
      <w:bookmarkStart w:id="215" w:name="_Ref333231006"/>
      <w:bookmarkEnd w:id="193"/>
      <w:bookmarkEnd w:id="202"/>
      <w:bookmarkEnd w:id="203"/>
      <w:bookmarkEnd w:id="204"/>
      <w:bookmarkEnd w:id="205"/>
      <w:bookmarkEnd w:id="206"/>
      <w:bookmarkEnd w:id="207"/>
      <w:r w:rsidR="00E84C9C" w:rsidRPr="00B23FC9">
        <w:rPr>
          <w:rFonts w:ascii="Segoe UI" w:hAnsi="Segoe UI" w:cs="Segoe UI"/>
          <w:sz w:val="20"/>
          <w:szCs w:val="20"/>
        </w:rPr>
        <w:t>O Valor Nominal Unitário</w:t>
      </w:r>
      <w:r w:rsidR="00B040D3" w:rsidRPr="00B23FC9">
        <w:rPr>
          <w:rFonts w:ascii="Segoe UI" w:hAnsi="Segoe UI" w:cs="Segoe UI"/>
          <w:sz w:val="20"/>
          <w:szCs w:val="20"/>
        </w:rPr>
        <w:t xml:space="preserve"> das Debêntures </w:t>
      </w:r>
      <w:r w:rsidR="00E84C9C" w:rsidRPr="00B23FC9">
        <w:rPr>
          <w:rFonts w:ascii="Segoe UI" w:hAnsi="Segoe UI" w:cs="Segoe UI"/>
          <w:sz w:val="20"/>
          <w:szCs w:val="20"/>
        </w:rPr>
        <w:t>não será corrigido ou atualizado monetariamente</w:t>
      </w:r>
      <w:r w:rsidR="00B040D3" w:rsidRPr="00B23FC9">
        <w:rPr>
          <w:rFonts w:ascii="Segoe UI" w:hAnsi="Segoe UI" w:cs="Segoe UI"/>
          <w:sz w:val="20"/>
          <w:szCs w:val="20"/>
        </w:rPr>
        <w:t>.</w:t>
      </w:r>
    </w:p>
    <w:p w14:paraId="5A4677F6" w14:textId="79021A12" w:rsidR="00AC64A6" w:rsidRPr="00B23FC9" w:rsidRDefault="00BD3ADC" w:rsidP="006D4120">
      <w:pPr>
        <w:numPr>
          <w:ilvl w:val="1"/>
          <w:numId w:val="3"/>
        </w:numPr>
        <w:spacing w:before="120" w:line="290" w:lineRule="auto"/>
        <w:ind w:left="567" w:hanging="567"/>
        <w:rPr>
          <w:rFonts w:ascii="Segoe UI" w:hAnsi="Segoe UI" w:cs="Segoe UI"/>
          <w:sz w:val="20"/>
          <w:szCs w:val="20"/>
        </w:rPr>
      </w:pPr>
      <w:bookmarkStart w:id="216" w:name="_Ref65764316"/>
      <w:r w:rsidRPr="00B23FC9">
        <w:rPr>
          <w:rFonts w:ascii="Segoe UI" w:hAnsi="Segoe UI" w:cs="Segoe UI"/>
          <w:i/>
          <w:iCs/>
          <w:sz w:val="20"/>
          <w:szCs w:val="20"/>
          <w:u w:val="single"/>
        </w:rPr>
        <w:t>Remuneração</w:t>
      </w:r>
      <w:r w:rsidR="00E642C6" w:rsidRPr="00B23FC9">
        <w:rPr>
          <w:rFonts w:ascii="Segoe UI" w:hAnsi="Segoe UI" w:cs="Segoe UI"/>
          <w:i/>
          <w:iCs/>
          <w:sz w:val="20"/>
          <w:szCs w:val="20"/>
          <w:u w:val="single"/>
        </w:rPr>
        <w:t xml:space="preserve"> das Debêntures</w:t>
      </w:r>
      <w:r w:rsidR="00E642C6" w:rsidRPr="00B23FC9">
        <w:rPr>
          <w:rFonts w:ascii="Segoe UI" w:hAnsi="Segoe UI" w:cs="Segoe UI"/>
          <w:i/>
          <w:iCs/>
          <w:sz w:val="20"/>
          <w:szCs w:val="20"/>
        </w:rPr>
        <w:t xml:space="preserve">. </w:t>
      </w:r>
      <w:bookmarkStart w:id="217" w:name="_Ref279828404"/>
      <w:bookmarkStart w:id="218" w:name="_Hlk23585270"/>
      <w:bookmarkEnd w:id="194"/>
      <w:bookmarkEnd w:id="195"/>
      <w:bookmarkEnd w:id="208"/>
      <w:bookmarkEnd w:id="209"/>
      <w:bookmarkEnd w:id="210"/>
      <w:bookmarkEnd w:id="211"/>
      <w:bookmarkEnd w:id="212"/>
      <w:bookmarkEnd w:id="213"/>
      <w:bookmarkEnd w:id="214"/>
      <w:bookmarkEnd w:id="215"/>
      <w:r w:rsidR="00963535" w:rsidRPr="00B23FC9">
        <w:rPr>
          <w:rFonts w:ascii="Segoe UI" w:hAnsi="Segoe UI" w:cs="Segoe UI"/>
          <w:sz w:val="20"/>
          <w:szCs w:val="20"/>
        </w:rPr>
        <w:t>As Debêntures</w:t>
      </w:r>
      <w:r w:rsidR="00AC64A6" w:rsidRPr="00B23FC9">
        <w:rPr>
          <w:rFonts w:ascii="Segoe UI" w:hAnsi="Segoe UI" w:cs="Segoe UI"/>
          <w:bCs/>
          <w:sz w:val="20"/>
          <w:szCs w:val="20"/>
        </w:rPr>
        <w:t xml:space="preserve"> farão jus ao pagamento de juros remuneratórios, correspondentes</w:t>
      </w:r>
      <w:r w:rsidR="00AC64A6" w:rsidRPr="00B23FC9">
        <w:rPr>
          <w:rFonts w:ascii="Segoe UI" w:hAnsi="Segoe UI" w:cs="Segoe UI"/>
          <w:sz w:val="20"/>
          <w:szCs w:val="20"/>
        </w:rPr>
        <w:t xml:space="preserve"> a 100% (cem por cento) da variação acumulada das taxas médias diárias dos DI – Depósitos Interfinanceiros de um dia, "</w:t>
      </w:r>
      <w:r w:rsidR="00AC64A6" w:rsidRPr="00B23FC9">
        <w:rPr>
          <w:rFonts w:ascii="Segoe UI" w:hAnsi="Segoe UI" w:cs="Segoe UI"/>
          <w:i/>
          <w:sz w:val="20"/>
          <w:szCs w:val="20"/>
        </w:rPr>
        <w:t xml:space="preserve">over </w:t>
      </w:r>
      <w:proofErr w:type="spellStart"/>
      <w:r w:rsidR="00AC64A6" w:rsidRPr="00B23FC9">
        <w:rPr>
          <w:rFonts w:ascii="Segoe UI" w:hAnsi="Segoe UI" w:cs="Segoe UI"/>
          <w:i/>
          <w:sz w:val="20"/>
          <w:szCs w:val="20"/>
        </w:rPr>
        <w:t>extra-grupo</w:t>
      </w:r>
      <w:proofErr w:type="spellEnd"/>
      <w:r w:rsidR="00AC64A6" w:rsidRPr="00B23FC9">
        <w:rPr>
          <w:rFonts w:ascii="Segoe UI" w:hAnsi="Segoe UI" w:cs="Segoe UI"/>
          <w:sz w:val="20"/>
          <w:szCs w:val="20"/>
        </w:rPr>
        <w:t xml:space="preserve">", expressas na forma percentual ao ano, base 252 (duzentos e cinquenta e dois) </w:t>
      </w:r>
      <w:r w:rsidR="003036FE">
        <w:rPr>
          <w:rFonts w:ascii="Segoe UI" w:hAnsi="Segoe UI" w:cs="Segoe UI"/>
          <w:sz w:val="20"/>
          <w:szCs w:val="20"/>
        </w:rPr>
        <w:t>D</w:t>
      </w:r>
      <w:r w:rsidR="00AC64A6" w:rsidRPr="00B23FC9">
        <w:rPr>
          <w:rFonts w:ascii="Segoe UI" w:hAnsi="Segoe UI" w:cs="Segoe UI"/>
          <w:sz w:val="20"/>
          <w:szCs w:val="20"/>
        </w:rPr>
        <w:t xml:space="preserve">ias </w:t>
      </w:r>
      <w:r w:rsidR="003036FE">
        <w:rPr>
          <w:rFonts w:ascii="Segoe UI" w:hAnsi="Segoe UI" w:cs="Segoe UI"/>
          <w:sz w:val="20"/>
          <w:szCs w:val="20"/>
        </w:rPr>
        <w:t>Ú</w:t>
      </w:r>
      <w:r w:rsidR="00AC64A6" w:rsidRPr="00B23FC9">
        <w:rPr>
          <w:rFonts w:ascii="Segoe UI" w:hAnsi="Segoe UI" w:cs="Segoe UI"/>
          <w:sz w:val="20"/>
          <w:szCs w:val="20"/>
        </w:rPr>
        <w:t>teis, calculadas e divulgadas diariamente pela B3</w:t>
      </w:r>
      <w:r w:rsidR="005F0EA5" w:rsidRPr="005F0EA5">
        <w:rPr>
          <w:rFonts w:ascii="Segoe UI" w:hAnsi="Segoe UI" w:cs="Segoe UI"/>
          <w:sz w:val="20"/>
          <w:szCs w:val="20"/>
        </w:rPr>
        <w:t xml:space="preserve"> </w:t>
      </w:r>
      <w:r w:rsidR="005F0EA5">
        <w:rPr>
          <w:rFonts w:ascii="Segoe UI" w:hAnsi="Segoe UI" w:cs="Segoe UI"/>
          <w:sz w:val="20"/>
          <w:szCs w:val="20"/>
        </w:rPr>
        <w:t>S.A. – Brasil, Bolsa, Balcão</w:t>
      </w:r>
      <w:r w:rsidR="00AC64A6" w:rsidRPr="00B23FC9">
        <w:rPr>
          <w:rFonts w:ascii="Segoe UI" w:hAnsi="Segoe UI" w:cs="Segoe UI"/>
          <w:sz w:val="20"/>
          <w:szCs w:val="20"/>
        </w:rPr>
        <w:t>, no informativo diário disponível em sua página na Internet (</w:t>
      </w:r>
      <w:hyperlink r:id="rId27" w:history="1">
        <w:r w:rsidR="00AC64A6" w:rsidRPr="00B23FC9">
          <w:rPr>
            <w:rStyle w:val="Hyperlink"/>
            <w:rFonts w:ascii="Segoe UI" w:hAnsi="Segoe UI" w:cs="Segoe UI"/>
            <w:sz w:val="20"/>
            <w:szCs w:val="20"/>
          </w:rPr>
          <w:t>http://www.b3.com.br</w:t>
        </w:r>
      </w:hyperlink>
      <w:r w:rsidR="00AC64A6" w:rsidRPr="00B23FC9">
        <w:rPr>
          <w:rFonts w:ascii="Segoe UI" w:hAnsi="Segoe UI" w:cs="Segoe UI"/>
          <w:sz w:val="20"/>
          <w:szCs w:val="20"/>
        </w:rPr>
        <w:t>) (“</w:t>
      </w:r>
      <w:r w:rsidR="00AC64A6" w:rsidRPr="00B23FC9">
        <w:rPr>
          <w:rFonts w:ascii="Segoe UI" w:hAnsi="Segoe UI" w:cs="Segoe UI"/>
          <w:sz w:val="20"/>
          <w:szCs w:val="20"/>
          <w:u w:val="single"/>
        </w:rPr>
        <w:t>Taxa DI</w:t>
      </w:r>
      <w:r w:rsidR="00AC64A6" w:rsidRPr="00B23FC9">
        <w:rPr>
          <w:rFonts w:ascii="Segoe UI" w:hAnsi="Segoe UI" w:cs="Segoe UI"/>
          <w:sz w:val="20"/>
          <w:szCs w:val="20"/>
        </w:rPr>
        <w:t>”)</w:t>
      </w:r>
      <w:r w:rsidR="00AC64A6" w:rsidRPr="00B23FC9">
        <w:rPr>
          <w:rFonts w:ascii="Segoe UI" w:hAnsi="Segoe UI" w:cs="Segoe UI"/>
          <w:smallCaps/>
          <w:sz w:val="20"/>
          <w:szCs w:val="20"/>
        </w:rPr>
        <w:t xml:space="preserve"> </w:t>
      </w:r>
      <w:r w:rsidR="00AC64A6" w:rsidRPr="00B23FC9">
        <w:rPr>
          <w:rFonts w:ascii="Segoe UI" w:hAnsi="Segoe UI" w:cs="Segoe UI"/>
          <w:sz w:val="20"/>
          <w:szCs w:val="20"/>
        </w:rPr>
        <w:t>acrescida exponencialmente da Taxa de Remuneração do Período (conforme definido abaixo) ao ano, base 252 (duzentos e cinquenta e dois) Dias Úteis (“</w:t>
      </w:r>
      <w:r w:rsidR="00AC64A6" w:rsidRPr="00B23FC9">
        <w:rPr>
          <w:rFonts w:ascii="Segoe UI" w:hAnsi="Segoe UI" w:cs="Segoe UI"/>
          <w:sz w:val="20"/>
          <w:szCs w:val="20"/>
          <w:u w:val="single"/>
        </w:rPr>
        <w:t>Juros Remuneratórios</w:t>
      </w:r>
      <w:r w:rsidR="00AC64A6" w:rsidRPr="00B23FC9">
        <w:rPr>
          <w:rFonts w:ascii="Segoe UI" w:hAnsi="Segoe UI" w:cs="Segoe UI"/>
          <w:sz w:val="20"/>
          <w:szCs w:val="20"/>
        </w:rPr>
        <w:t xml:space="preserve">”). Os Juros </w:t>
      </w:r>
      <w:r w:rsidR="00AC64A6" w:rsidRPr="00B23FC9">
        <w:rPr>
          <w:rFonts w:ascii="Segoe UI" w:hAnsi="Segoe UI" w:cs="Segoe UI"/>
          <w:sz w:val="20"/>
          <w:szCs w:val="20"/>
        </w:rPr>
        <w:lastRenderedPageBreak/>
        <w:t xml:space="preserve">Remuneratórios serão calculados de forma exponencial e cumulativa, </w:t>
      </w:r>
      <w:r w:rsidR="00AC64A6" w:rsidRPr="00B23FC9">
        <w:rPr>
          <w:rFonts w:ascii="Segoe UI" w:hAnsi="Segoe UI" w:cs="Segoe UI"/>
          <w:i/>
          <w:sz w:val="20"/>
          <w:szCs w:val="20"/>
        </w:rPr>
        <w:t>pro rata temporis</w:t>
      </w:r>
      <w:r w:rsidR="00AC64A6" w:rsidRPr="00B23FC9">
        <w:rPr>
          <w:rFonts w:ascii="Segoe UI" w:hAnsi="Segoe UI" w:cs="Segoe UI"/>
          <w:sz w:val="20"/>
          <w:szCs w:val="20"/>
        </w:rPr>
        <w:t xml:space="preserve"> por Dias Úteis decorridos, incidentes sobre o Valor Nominal Unitário desde a </w:t>
      </w:r>
      <w:r w:rsidR="003F4C97" w:rsidRPr="00B23FC9">
        <w:rPr>
          <w:rFonts w:ascii="Segoe UI" w:hAnsi="Segoe UI" w:cs="Segoe UI"/>
          <w:sz w:val="20"/>
          <w:szCs w:val="20"/>
        </w:rPr>
        <w:t>Data de</w:t>
      </w:r>
      <w:r w:rsidR="005F0EA5">
        <w:rPr>
          <w:rFonts w:ascii="Segoe UI" w:hAnsi="Segoe UI" w:cs="Segoe UI"/>
          <w:sz w:val="20"/>
          <w:szCs w:val="20"/>
        </w:rPr>
        <w:t xml:space="preserve"> Subscrição e</w:t>
      </w:r>
      <w:r w:rsidR="003F4C97" w:rsidRPr="00B23FC9">
        <w:rPr>
          <w:rFonts w:ascii="Segoe UI" w:hAnsi="Segoe UI" w:cs="Segoe UI"/>
          <w:sz w:val="20"/>
          <w:szCs w:val="20"/>
        </w:rPr>
        <w:t xml:space="preserve"> </w:t>
      </w:r>
      <w:r w:rsidR="009F37B4" w:rsidRPr="00B23FC9">
        <w:rPr>
          <w:rFonts w:ascii="Segoe UI" w:hAnsi="Segoe UI" w:cs="Segoe UI"/>
          <w:sz w:val="20"/>
          <w:szCs w:val="20"/>
        </w:rPr>
        <w:t>Integralização</w:t>
      </w:r>
      <w:r w:rsidR="005F0EA5">
        <w:rPr>
          <w:rFonts w:ascii="Segoe UI" w:hAnsi="Segoe UI" w:cs="Segoe UI"/>
          <w:sz w:val="20"/>
          <w:szCs w:val="20"/>
        </w:rPr>
        <w:t xml:space="preserve"> </w:t>
      </w:r>
      <w:r w:rsidR="002D58D4">
        <w:rPr>
          <w:rFonts w:ascii="Segoe UI" w:hAnsi="Segoe UI" w:cs="Segoe UI"/>
          <w:sz w:val="20"/>
          <w:szCs w:val="20"/>
        </w:rPr>
        <w:t>das Debêntures da Primeira Série</w:t>
      </w:r>
      <w:r w:rsidR="00AC64A6" w:rsidRPr="00B23FC9">
        <w:rPr>
          <w:rFonts w:ascii="Segoe UI" w:hAnsi="Segoe UI" w:cs="Segoe UI"/>
          <w:sz w:val="20"/>
          <w:szCs w:val="20"/>
        </w:rPr>
        <w:t>, inc</w:t>
      </w:r>
      <w:r w:rsidR="00634C20" w:rsidRPr="00B23FC9">
        <w:rPr>
          <w:rFonts w:ascii="Segoe UI" w:hAnsi="Segoe UI" w:cs="Segoe UI"/>
          <w:sz w:val="20"/>
          <w:szCs w:val="20"/>
        </w:rPr>
        <w:t>lusive, até a data de pagamento</w:t>
      </w:r>
      <w:r w:rsidR="00AC64A6" w:rsidRPr="00B23FC9">
        <w:rPr>
          <w:rFonts w:ascii="Segoe UI" w:hAnsi="Segoe UI" w:cs="Segoe UI"/>
          <w:sz w:val="20"/>
          <w:szCs w:val="20"/>
        </w:rPr>
        <w:t xml:space="preserve">. As </w:t>
      </w:r>
      <w:r w:rsidR="00B372DE" w:rsidRPr="00B23FC9">
        <w:rPr>
          <w:rFonts w:ascii="Segoe UI" w:hAnsi="Segoe UI" w:cs="Segoe UI"/>
          <w:sz w:val="20"/>
          <w:szCs w:val="20"/>
        </w:rPr>
        <w:t>Debêntures</w:t>
      </w:r>
      <w:r w:rsidR="00AC64A6" w:rsidRPr="00B23FC9">
        <w:rPr>
          <w:rFonts w:ascii="Segoe UI" w:hAnsi="Segoe UI" w:cs="Segoe UI"/>
          <w:sz w:val="20"/>
          <w:szCs w:val="20"/>
        </w:rPr>
        <w:t xml:space="preserve"> farão jus a seguinte taxa de remuneração, cada uma, uma “</w:t>
      </w:r>
      <w:r w:rsidR="00AC64A6" w:rsidRPr="00B23FC9">
        <w:rPr>
          <w:rFonts w:ascii="Segoe UI" w:hAnsi="Segoe UI" w:cs="Segoe UI"/>
          <w:sz w:val="20"/>
          <w:szCs w:val="20"/>
          <w:u w:val="single"/>
        </w:rPr>
        <w:t>Taxa de Remuneração do Período</w:t>
      </w:r>
      <w:r w:rsidR="00AC64A6" w:rsidRPr="00B23FC9">
        <w:rPr>
          <w:rFonts w:ascii="Segoe UI" w:hAnsi="Segoe UI" w:cs="Segoe UI"/>
          <w:sz w:val="20"/>
          <w:szCs w:val="20"/>
        </w:rPr>
        <w:t>”:</w:t>
      </w:r>
      <w:bookmarkEnd w:id="216"/>
      <w:r w:rsidR="003036FE">
        <w:rPr>
          <w:rFonts w:ascii="Segoe UI" w:hAnsi="Segoe UI" w:cs="Segoe U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AC64A6" w:rsidRPr="00B23FC9" w14:paraId="37D2447F" w14:textId="77777777" w:rsidTr="00963535">
        <w:trPr>
          <w:jc w:val="center"/>
        </w:trPr>
        <w:tc>
          <w:tcPr>
            <w:tcW w:w="3964" w:type="dxa"/>
            <w:shd w:val="clear" w:color="auto" w:fill="BFBFBF"/>
          </w:tcPr>
          <w:p w14:paraId="5C750097"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9" w:name="_Toc51602634"/>
            <w:r w:rsidRPr="00B23FC9">
              <w:rPr>
                <w:rFonts w:ascii="Segoe UI" w:hAnsi="Segoe UI" w:cs="Segoe UI"/>
                <w:b/>
                <w:szCs w:val="20"/>
                <w:lang w:val="pt-BR"/>
              </w:rPr>
              <w:t>Período</w:t>
            </w:r>
            <w:bookmarkEnd w:id="219"/>
          </w:p>
        </w:tc>
        <w:tc>
          <w:tcPr>
            <w:tcW w:w="3839" w:type="dxa"/>
            <w:shd w:val="clear" w:color="auto" w:fill="BFBFBF"/>
          </w:tcPr>
          <w:p w14:paraId="0FA49419"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20" w:name="_Toc51602635"/>
            <w:r w:rsidRPr="00B23FC9">
              <w:rPr>
                <w:rFonts w:ascii="Segoe UI" w:hAnsi="Segoe UI" w:cs="Segoe UI"/>
                <w:b/>
                <w:szCs w:val="20"/>
                <w:lang w:val="pt-BR"/>
              </w:rPr>
              <w:t>Taxa de Remuneração do Período</w:t>
            </w:r>
            <w:bookmarkEnd w:id="220"/>
          </w:p>
        </w:tc>
      </w:tr>
      <w:tr w:rsidR="00AC64A6" w:rsidRPr="00B23FC9" w14:paraId="39374A1C" w14:textId="77777777" w:rsidTr="00963535">
        <w:trPr>
          <w:trHeight w:val="417"/>
          <w:jc w:val="center"/>
        </w:trPr>
        <w:tc>
          <w:tcPr>
            <w:tcW w:w="3964" w:type="dxa"/>
            <w:shd w:val="clear" w:color="auto" w:fill="auto"/>
          </w:tcPr>
          <w:p w14:paraId="189A8592" w14:textId="4C0297A7" w:rsidR="00AC64A6" w:rsidRPr="00B23FC9" w:rsidRDefault="00AC64A6" w:rsidP="002D2FAC">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21" w:name="_Toc51602636"/>
            <w:r w:rsidRPr="00B23FC9">
              <w:rPr>
                <w:rFonts w:ascii="Segoe UI" w:hAnsi="Segoe UI" w:cs="Segoe UI"/>
                <w:szCs w:val="20"/>
                <w:lang w:val="pt-BR"/>
              </w:rPr>
              <w:t xml:space="preserve">Da Data de </w:t>
            </w:r>
            <w:ins w:id="222" w:author="Mattos Filho" w:date="2021-03-16T22:07:00Z">
              <w:r w:rsidR="000C3117">
                <w:rPr>
                  <w:rFonts w:ascii="Segoe UI" w:hAnsi="Segoe UI" w:cs="Segoe UI"/>
                  <w:szCs w:val="20"/>
                  <w:lang w:val="pt-BR"/>
                </w:rPr>
                <w:t xml:space="preserve">Subscrição e </w:t>
              </w:r>
            </w:ins>
            <w:r w:rsidR="009F37B4" w:rsidRPr="00B23FC9">
              <w:rPr>
                <w:rFonts w:ascii="Segoe UI" w:hAnsi="Segoe UI" w:cs="Segoe UI"/>
                <w:szCs w:val="20"/>
                <w:lang w:val="pt-BR"/>
              </w:rPr>
              <w:t xml:space="preserve">Integralização </w:t>
            </w:r>
            <w:r w:rsidRPr="00B23FC9">
              <w:rPr>
                <w:rFonts w:ascii="Segoe UI" w:hAnsi="Segoe UI" w:cs="Segoe UI"/>
                <w:szCs w:val="20"/>
                <w:lang w:val="pt-BR"/>
              </w:rPr>
              <w:t xml:space="preserve">(inclusive) até </w:t>
            </w:r>
            <w:r w:rsidR="00817E97" w:rsidRPr="000C3117">
              <w:rPr>
                <w:rFonts w:ascii="Segoe UI" w:hAnsi="Segoe UI" w:cs="Segoe UI"/>
                <w:smallCaps/>
                <w:szCs w:val="20"/>
                <w:lang w:val="pt-BR"/>
              </w:rPr>
              <w:t>16</w:t>
            </w:r>
            <w:r w:rsidR="009F37B4" w:rsidRPr="000C3117">
              <w:rPr>
                <w:rFonts w:ascii="Segoe UI" w:hAnsi="Segoe UI" w:cs="Segoe UI"/>
                <w:szCs w:val="20"/>
                <w:lang w:val="pt-BR" w:eastAsia="pt-BR"/>
                <w:rPrChange w:id="223" w:author="Mattos Filho" w:date="2021-03-16T22:07:00Z">
                  <w:rPr>
                    <w:rFonts w:ascii="Segoe UI" w:hAnsi="Segoe UI" w:cs="Segoe UI"/>
                    <w:szCs w:val="20"/>
                    <w:highlight w:val="lightGray"/>
                    <w:lang w:val="pt-BR" w:eastAsia="pt-BR"/>
                  </w:rPr>
                </w:rPrChange>
              </w:rPr>
              <w:t xml:space="preserve"> </w:t>
            </w:r>
            <w:r w:rsidR="009F37B4" w:rsidRPr="002D58D4">
              <w:rPr>
                <w:rFonts w:ascii="Segoe UI" w:hAnsi="Segoe UI" w:cs="Segoe UI"/>
                <w:szCs w:val="20"/>
                <w:lang w:val="pt-BR" w:eastAsia="pt-BR"/>
              </w:rPr>
              <w:t>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(exclusive)</w:t>
            </w:r>
            <w:bookmarkEnd w:id="221"/>
          </w:p>
        </w:tc>
        <w:tc>
          <w:tcPr>
            <w:tcW w:w="3839" w:type="dxa"/>
            <w:shd w:val="clear" w:color="auto" w:fill="auto"/>
          </w:tcPr>
          <w:p w14:paraId="7B02E5D0" w14:textId="20237DA8"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1,40% </w:t>
            </w:r>
            <w:ins w:id="224" w:author="Mattos Filho" w:date="2021-03-16T20:27:00Z">
              <w:r w:rsidR="008823E0">
                <w:rPr>
                  <w:rFonts w:ascii="Segoe UI" w:hAnsi="Segoe UI" w:cs="Segoe UI"/>
                  <w:szCs w:val="20"/>
                  <w:lang w:val="pt-BR"/>
                </w:rPr>
                <w:t xml:space="preserve">a.a. </w:t>
              </w:r>
            </w:ins>
            <w:r w:rsidRPr="00B23FC9">
              <w:rPr>
                <w:rFonts w:ascii="Segoe UI" w:hAnsi="Segoe UI" w:cs="Segoe UI"/>
                <w:szCs w:val="20"/>
                <w:lang w:val="pt-BR"/>
              </w:rPr>
              <w:t>(um inteiro e quarenta centésimos por cento</w:t>
            </w:r>
            <w:ins w:id="225" w:author="Mattos Filho" w:date="2021-03-16T20:27:00Z">
              <w:r w:rsidR="008823E0">
                <w:rPr>
                  <w:rFonts w:ascii="Segoe UI" w:hAnsi="Segoe UI" w:cs="Segoe UI"/>
                  <w:szCs w:val="20"/>
                  <w:lang w:val="pt-BR"/>
                </w:rPr>
                <w:t xml:space="preserve"> ao ano</w:t>
              </w:r>
            </w:ins>
            <w:r w:rsidRPr="00B23FC9">
              <w:rPr>
                <w:rFonts w:ascii="Segoe UI" w:hAnsi="Segoe UI" w:cs="Segoe UI"/>
                <w:szCs w:val="20"/>
                <w:lang w:val="pt-BR"/>
              </w:rPr>
              <w:t>)</w:t>
            </w:r>
          </w:p>
        </w:tc>
      </w:tr>
      <w:tr w:rsidR="00AC64A6" w:rsidRPr="00B23FC9" w14:paraId="0199FCBA" w14:textId="77777777" w:rsidTr="00963535">
        <w:trPr>
          <w:jc w:val="center"/>
        </w:trPr>
        <w:tc>
          <w:tcPr>
            <w:tcW w:w="3964" w:type="dxa"/>
            <w:shd w:val="clear" w:color="auto" w:fill="auto"/>
          </w:tcPr>
          <w:p w14:paraId="1922DD3B" w14:textId="26DD27C1" w:rsidR="00AC64A6" w:rsidRPr="00B23FC9" w:rsidRDefault="00AC64A6" w:rsidP="00817E97">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26" w:name="_Toc51602638"/>
            <w:r w:rsidRPr="00817E97">
              <w:rPr>
                <w:rFonts w:ascii="Segoe UI" w:hAnsi="Segoe UI" w:cs="Segoe UI"/>
                <w:szCs w:val="20"/>
                <w:lang w:val="pt-BR"/>
              </w:rPr>
              <w:t xml:space="preserve">De </w:t>
            </w:r>
            <w:r w:rsidR="00817E97" w:rsidRPr="00817E97">
              <w:rPr>
                <w:rFonts w:ascii="Segoe UI" w:hAnsi="Segoe UI" w:cs="Segoe UI"/>
                <w:szCs w:val="20"/>
                <w:lang w:val="pt-BR" w:eastAsia="pt-BR"/>
              </w:rPr>
              <w:t>16</w:t>
            </w:r>
            <w:r w:rsidR="009F37B4" w:rsidRPr="00817E97">
              <w:rPr>
                <w:rFonts w:ascii="Segoe UI" w:hAnsi="Segoe UI" w:cs="Segoe UI"/>
                <w:szCs w:val="20"/>
                <w:lang w:val="pt-BR" w:eastAsia="pt-BR"/>
              </w:rPr>
              <w:t xml:space="preserve"> 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(inclusive) até </w:t>
            </w:r>
            <w:bookmarkEnd w:id="226"/>
            <w:r w:rsidRPr="00B23FC9">
              <w:rPr>
                <w:rFonts w:ascii="Segoe UI" w:hAnsi="Segoe UI" w:cs="Segoe UI"/>
                <w:szCs w:val="20"/>
                <w:lang w:val="pt-BR"/>
              </w:rPr>
              <w:t>a Data de Vencimento (exclusive)</w:t>
            </w:r>
          </w:p>
        </w:tc>
        <w:tc>
          <w:tcPr>
            <w:tcW w:w="3839" w:type="dxa"/>
            <w:shd w:val="clear" w:color="auto" w:fill="auto"/>
          </w:tcPr>
          <w:p w14:paraId="698DD7BA" w14:textId="161B233D"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1,50% </w:t>
            </w:r>
            <w:ins w:id="227" w:author="Mattos Filho" w:date="2021-03-16T20:27:00Z">
              <w:r w:rsidR="008823E0">
                <w:rPr>
                  <w:rFonts w:ascii="Segoe UI" w:hAnsi="Segoe UI" w:cs="Segoe UI"/>
                  <w:szCs w:val="20"/>
                  <w:lang w:val="pt-BR"/>
                </w:rPr>
                <w:t xml:space="preserve">a.a. </w:t>
              </w:r>
            </w:ins>
            <w:r w:rsidRPr="00B23FC9">
              <w:rPr>
                <w:rFonts w:ascii="Segoe UI" w:hAnsi="Segoe UI" w:cs="Segoe UI"/>
                <w:szCs w:val="20"/>
                <w:lang w:val="pt-BR"/>
              </w:rPr>
              <w:t>(um inteiro e cinquenta centésimos por cento</w:t>
            </w:r>
            <w:ins w:id="228" w:author="Mattos Filho" w:date="2021-03-16T20:27:00Z">
              <w:r w:rsidR="008823E0">
                <w:rPr>
                  <w:rFonts w:ascii="Segoe UI" w:hAnsi="Segoe UI" w:cs="Segoe UI"/>
                  <w:szCs w:val="20"/>
                  <w:lang w:val="pt-BR"/>
                </w:rPr>
                <w:t xml:space="preserve"> ao ano</w:t>
              </w:r>
            </w:ins>
            <w:r w:rsidRPr="00B23FC9">
              <w:rPr>
                <w:rFonts w:ascii="Segoe UI" w:hAnsi="Segoe UI" w:cs="Segoe UI"/>
                <w:szCs w:val="20"/>
                <w:lang w:val="pt-BR"/>
              </w:rPr>
              <w:t>)</w:t>
            </w:r>
          </w:p>
        </w:tc>
      </w:tr>
    </w:tbl>
    <w:p w14:paraId="0B810C3E" w14:textId="77777777" w:rsidR="009F37B4" w:rsidRPr="00B23FC9" w:rsidRDefault="00AC64A6" w:rsidP="002D2FAC">
      <w:pPr>
        <w:numPr>
          <w:ilvl w:val="2"/>
          <w:numId w:val="3"/>
        </w:numPr>
        <w:spacing w:before="120" w:line="290" w:lineRule="auto"/>
        <w:ind w:left="1418" w:hanging="851"/>
        <w:rPr>
          <w:rFonts w:ascii="Segoe UI" w:hAnsi="Segoe UI" w:cs="Segoe UI"/>
          <w:sz w:val="20"/>
          <w:szCs w:val="20"/>
        </w:rPr>
      </w:pPr>
      <w:bookmarkStart w:id="229" w:name="_Ref65764321"/>
      <w:r w:rsidRPr="00B23FC9">
        <w:rPr>
          <w:rFonts w:ascii="Segoe UI" w:hAnsi="Segoe UI" w:cs="Segoe UI"/>
          <w:sz w:val="20"/>
          <w:szCs w:val="20"/>
        </w:rPr>
        <w:t>Os Juros Remuneratórios serão calculados de acordo com a seguinte fórmula:</w:t>
      </w:r>
      <w:bookmarkEnd w:id="229"/>
      <w:r w:rsidRPr="00B23FC9">
        <w:rPr>
          <w:rFonts w:ascii="Segoe UI" w:hAnsi="Segoe UI" w:cs="Segoe UI"/>
          <w:sz w:val="20"/>
          <w:szCs w:val="20"/>
        </w:rPr>
        <w:t xml:space="preserve"> </w:t>
      </w:r>
    </w:p>
    <w:p w14:paraId="70BF617E" w14:textId="77777777" w:rsidR="009F37B4" w:rsidRPr="00B23FC9" w:rsidRDefault="009F37B4" w:rsidP="009F37B4">
      <w:pPr>
        <w:pStyle w:val="Level3"/>
        <w:widowControl w:val="0"/>
        <w:numPr>
          <w:ilvl w:val="0"/>
          <w:numId w:val="0"/>
        </w:numPr>
        <w:tabs>
          <w:tab w:val="left" w:pos="851"/>
        </w:tabs>
        <w:autoSpaceDE/>
        <w:autoSpaceDN/>
        <w:adjustRightInd/>
        <w:spacing w:after="120" w:line="340" w:lineRule="exact"/>
        <w:rPr>
          <w:rFonts w:ascii="Segoe UI" w:hAnsi="Segoe UI" w:cs="Segoe UI"/>
          <w:b/>
          <w:szCs w:val="20"/>
          <w:lang w:val="pt-BR"/>
        </w:rPr>
      </w:pPr>
    </w:p>
    <w:p w14:paraId="790C023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szCs w:val="20"/>
          <w:lang w:val="pt-BR"/>
        </w:rPr>
      </w:pPr>
      <w:r w:rsidRPr="00B23FC9">
        <w:rPr>
          <w:rFonts w:ascii="Segoe UI" w:hAnsi="Segoe UI" w:cs="Segoe UI"/>
          <w:b/>
          <w:szCs w:val="20"/>
          <w:lang w:val="pt-BR"/>
        </w:rPr>
        <w:t>J=</w:t>
      </w:r>
      <w:proofErr w:type="spellStart"/>
      <w:r w:rsidRPr="00B23FC9">
        <w:rPr>
          <w:rFonts w:ascii="Segoe UI" w:hAnsi="Segoe UI" w:cs="Segoe UI"/>
          <w:b/>
          <w:szCs w:val="20"/>
          <w:lang w:val="pt-BR"/>
        </w:rPr>
        <w:t>VNe</w:t>
      </w:r>
      <w:proofErr w:type="spellEnd"/>
      <w:r w:rsidRPr="00B23FC9">
        <w:rPr>
          <w:rFonts w:ascii="Segoe UI" w:hAnsi="Segoe UI" w:cs="Segoe UI"/>
          <w:b/>
          <w:szCs w:val="20"/>
          <w:lang w:val="pt-BR"/>
        </w:rPr>
        <w:t xml:space="preserve"> x (Fator Juros – 1)</w:t>
      </w:r>
    </w:p>
    <w:p w14:paraId="5CBED020" w14:textId="77777777" w:rsidR="009F37B4" w:rsidRPr="00B23FC9" w:rsidRDefault="009F37B4" w:rsidP="009F37B4">
      <w:pPr>
        <w:spacing w:line="340" w:lineRule="exact"/>
        <w:rPr>
          <w:rFonts w:ascii="Segoe UI" w:hAnsi="Segoe UI" w:cs="Segoe UI"/>
          <w:sz w:val="20"/>
          <w:szCs w:val="20"/>
        </w:rPr>
      </w:pPr>
    </w:p>
    <w:p w14:paraId="1F43401B"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onde:</w:t>
      </w:r>
    </w:p>
    <w:p w14:paraId="71FF1589"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J = valor unitário da Remuneração, calculado com 8 (oito) casas decimais, sem arredondamento;</w:t>
      </w:r>
    </w:p>
    <w:p w14:paraId="61EA1EC8" w14:textId="77777777" w:rsidR="009F37B4" w:rsidRPr="00B23FC9" w:rsidRDefault="009F37B4" w:rsidP="009F37B4">
      <w:pPr>
        <w:spacing w:before="120" w:line="290" w:lineRule="auto"/>
        <w:ind w:left="1276"/>
        <w:rPr>
          <w:rFonts w:ascii="Segoe UI" w:hAnsi="Segoe UI" w:cs="Segoe UI"/>
          <w:sz w:val="20"/>
          <w:szCs w:val="20"/>
        </w:rPr>
      </w:pPr>
      <w:proofErr w:type="spellStart"/>
      <w:r w:rsidRPr="00B23FC9">
        <w:rPr>
          <w:rFonts w:ascii="Segoe UI" w:hAnsi="Segoe UI" w:cs="Segoe UI"/>
          <w:sz w:val="20"/>
          <w:szCs w:val="20"/>
        </w:rPr>
        <w:t>VNe</w:t>
      </w:r>
      <w:proofErr w:type="spellEnd"/>
      <w:r w:rsidRPr="00B23FC9">
        <w:rPr>
          <w:rFonts w:ascii="Segoe UI" w:hAnsi="Segoe UI" w:cs="Segoe UI"/>
          <w:sz w:val="20"/>
          <w:szCs w:val="20"/>
        </w:rPr>
        <w:t xml:space="preserve"> = Valor Nominal Unitário ou saldo do Valor Nominal Unitário das Debêntures, conforme o caso, informado/calculado com 8 (oito) casas decimais, sem arredondamento;</w:t>
      </w:r>
    </w:p>
    <w:p w14:paraId="6DABBBCA"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Fator Juros = Fator de juros, calculado com 9 (nove) casas decimais, com arredondamento, apurado de acordo com a seguinte fórmula:</w:t>
      </w:r>
    </w:p>
    <w:p w14:paraId="70502C1E" w14:textId="77777777" w:rsidR="009F37B4" w:rsidRPr="00B23FC9" w:rsidRDefault="009F37B4" w:rsidP="009F37B4">
      <w:pPr>
        <w:spacing w:line="340" w:lineRule="exact"/>
        <w:rPr>
          <w:rFonts w:ascii="Segoe UI" w:hAnsi="Segoe UI" w:cs="Segoe UI"/>
          <w:sz w:val="20"/>
          <w:szCs w:val="20"/>
        </w:rPr>
      </w:pPr>
    </w:p>
    <w:p w14:paraId="4EB95EE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b/>
          <w:szCs w:val="20"/>
          <w:lang w:val="pt-BR"/>
        </w:rPr>
      </w:pPr>
      <w:r w:rsidRPr="00B23FC9">
        <w:rPr>
          <w:rFonts w:ascii="Segoe UI" w:hAnsi="Segoe UI" w:cs="Segoe UI"/>
          <w:b/>
          <w:szCs w:val="20"/>
          <w:lang w:val="pt-BR"/>
        </w:rPr>
        <w:t xml:space="preserve">Fator Juros = </w:t>
      </w:r>
      <w:proofErr w:type="spellStart"/>
      <w:r w:rsidRPr="00B23FC9">
        <w:rPr>
          <w:rFonts w:ascii="Segoe UI" w:hAnsi="Segoe UI" w:cs="Segoe UI"/>
          <w:b/>
          <w:szCs w:val="20"/>
          <w:lang w:val="pt-BR"/>
        </w:rPr>
        <w:t>FatorDI</w:t>
      </w:r>
      <w:proofErr w:type="spellEnd"/>
      <w:r w:rsidRPr="00B23FC9">
        <w:rPr>
          <w:rFonts w:ascii="Segoe UI" w:hAnsi="Segoe UI" w:cs="Segoe UI"/>
          <w:b/>
          <w:szCs w:val="20"/>
          <w:lang w:val="pt-BR"/>
        </w:rPr>
        <w:t xml:space="preserve"> x </w:t>
      </w:r>
      <w:proofErr w:type="spellStart"/>
      <w:r w:rsidRPr="00B23FC9">
        <w:rPr>
          <w:rFonts w:ascii="Segoe UI" w:hAnsi="Segoe UI" w:cs="Segoe UI"/>
          <w:b/>
          <w:szCs w:val="20"/>
          <w:lang w:val="pt-BR"/>
        </w:rPr>
        <w:t>FatorSpread</w:t>
      </w:r>
      <w:proofErr w:type="spellEnd"/>
    </w:p>
    <w:p w14:paraId="387B96D2" w14:textId="77777777" w:rsidR="009F37B4" w:rsidRPr="00B23FC9" w:rsidRDefault="009F37B4" w:rsidP="009F37B4">
      <w:pPr>
        <w:spacing w:line="340" w:lineRule="exact"/>
        <w:rPr>
          <w:rFonts w:ascii="Segoe UI" w:hAnsi="Segoe UI" w:cs="Segoe UI"/>
          <w:sz w:val="20"/>
          <w:szCs w:val="20"/>
        </w:rPr>
      </w:pPr>
    </w:p>
    <w:p w14:paraId="7855BF4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0C9790C3" w14:textId="77777777" w:rsidR="009F37B4" w:rsidRPr="00B23FC9" w:rsidRDefault="009F37B4" w:rsidP="009F37B4">
      <w:pPr>
        <w:spacing w:before="120" w:line="290" w:lineRule="auto"/>
        <w:ind w:left="1418"/>
        <w:rPr>
          <w:rFonts w:ascii="Segoe UI" w:hAnsi="Segoe UI" w:cs="Segoe UI"/>
          <w:sz w:val="20"/>
          <w:szCs w:val="20"/>
        </w:rPr>
      </w:pPr>
    </w:p>
    <w:p w14:paraId="2D994276"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 xml:space="preserve">Fator DI = </w:t>
      </w:r>
      <w:proofErr w:type="spellStart"/>
      <w:r w:rsidRPr="00B23FC9">
        <w:rPr>
          <w:rFonts w:ascii="Segoe UI" w:hAnsi="Segoe UI" w:cs="Segoe UI"/>
          <w:sz w:val="20"/>
          <w:szCs w:val="20"/>
        </w:rPr>
        <w:t>produtório</w:t>
      </w:r>
      <w:proofErr w:type="spellEnd"/>
      <w:r w:rsidRPr="00B23FC9">
        <w:rPr>
          <w:rFonts w:ascii="Segoe UI" w:hAnsi="Segoe UI" w:cs="Segoe UI"/>
          <w:sz w:val="20"/>
          <w:szCs w:val="20"/>
        </w:rPr>
        <w:t xml:space="preserve"> das Taxas DI, desde a respectiva Data de Subscrição e Integralização ou a data de pagamento de Remuneração imediatamente anterior, conforme o caso, inclusive, até a data de cálculo, exclusive, calculado com 8 (oito) casas decimais, com </w:t>
      </w:r>
      <w:r w:rsidRPr="00B23FC9">
        <w:rPr>
          <w:rFonts w:ascii="Segoe UI" w:hAnsi="Segoe UI" w:cs="Segoe UI"/>
          <w:sz w:val="20"/>
          <w:szCs w:val="20"/>
        </w:rPr>
        <w:lastRenderedPageBreak/>
        <w:t>arredondamento, apurado da seguinte forma</w:t>
      </w:r>
    </w:p>
    <w:p w14:paraId="6B97767E" w14:textId="77777777" w:rsidR="009F37B4" w:rsidRPr="00B23FC9" w:rsidRDefault="009F37B4" w:rsidP="009F37B4">
      <w:pPr>
        <w:spacing w:line="340" w:lineRule="exact"/>
        <w:rPr>
          <w:rFonts w:ascii="Segoe UI" w:hAnsi="Segoe UI" w:cs="Segoe UI"/>
          <w:sz w:val="20"/>
          <w:szCs w:val="20"/>
        </w:rPr>
      </w:pPr>
    </w:p>
    <w:p w14:paraId="2CA9A082" w14:textId="77777777" w:rsidR="009F37B4" w:rsidRPr="00B23FC9" w:rsidRDefault="009F37B4" w:rsidP="009F37B4">
      <w:pPr>
        <w:jc w:val="center"/>
        <w:rPr>
          <w:rFonts w:ascii="Segoe UI" w:hAnsi="Segoe UI" w:cs="Segoe UI"/>
          <w:sz w:val="20"/>
          <w:szCs w:val="20"/>
        </w:rPr>
      </w:pPr>
      <m:oMathPara>
        <m:oMathParaPr>
          <m:jc m:val="center"/>
        </m:oMathParaPr>
        <m:oMath>
          <m:r>
            <m:rPr>
              <m:nor/>
            </m:rPr>
            <w:rPr>
              <w:rFonts w:ascii="Segoe UI" w:hAnsi="Segoe UI" w:cs="Segoe UI"/>
              <w:sz w:val="20"/>
              <w:szCs w:val="20"/>
            </w:rPr>
            <m:t>Fator DI=</m:t>
          </m:r>
          <m:nary>
            <m:naryPr>
              <m:chr m:val="∏"/>
              <m:limLoc m:val="undOvr"/>
              <m:ctrlPr>
                <w:rPr>
                  <w:rFonts w:ascii="Cambria Math" w:eastAsia="Calibri" w:hAnsi="Cambria Math" w:cs="Segoe UI"/>
                  <w:sz w:val="20"/>
                  <w:szCs w:val="20"/>
                </w:rPr>
              </m:ctrlPr>
            </m:naryPr>
            <m:sub>
              <m:r>
                <m:rPr>
                  <m:nor/>
                </m:rPr>
                <w:rPr>
                  <w:rFonts w:ascii="Segoe UI" w:hAnsi="Segoe UI" w:cs="Segoe UI"/>
                  <w:sz w:val="20"/>
                  <w:szCs w:val="20"/>
                </w:rPr>
                <m:t>k-1</m:t>
              </m:r>
            </m:sub>
            <m:sup>
              <m:r>
                <m:rPr>
                  <m:nor/>
                </m:rPr>
                <w:rPr>
                  <w:rFonts w:ascii="Segoe UI" w:hAnsi="Segoe UI" w:cs="Segoe UI"/>
                  <w:sz w:val="20"/>
                  <w:szCs w:val="20"/>
                </w:rPr>
                <m:t>n</m:t>
              </m:r>
            </m:sup>
            <m:e>
              <m:d>
                <m:dPr>
                  <m:ctrlPr>
                    <w:rPr>
                      <w:rFonts w:ascii="Cambria Math" w:eastAsia="Calibri" w:hAnsi="Cambria Math" w:cs="Segoe UI"/>
                      <w:sz w:val="20"/>
                      <w:szCs w:val="20"/>
                    </w:rPr>
                  </m:ctrlPr>
                </m:dPr>
                <m:e>
                  <m:r>
                    <m:rPr>
                      <m:nor/>
                    </m:rPr>
                    <w:rPr>
                      <w:rFonts w:ascii="Segoe UI" w:hAnsi="Segoe UI" w:cs="Segoe UI"/>
                      <w:sz w:val="20"/>
                      <w:szCs w:val="20"/>
                    </w:rPr>
                    <m:t>1+</m:t>
                  </m:r>
                  <m:sSub>
                    <m:sSubPr>
                      <m:ctrlPr>
                        <w:rPr>
                          <w:rFonts w:ascii="Cambria Math" w:eastAsia="Calibri" w:hAnsi="Cambria Math" w:cs="Segoe UI"/>
                          <w:sz w:val="20"/>
                          <w:szCs w:val="20"/>
                        </w:rPr>
                      </m:ctrlPr>
                    </m:sSubPr>
                    <m:e>
                      <m:r>
                        <m:rPr>
                          <m:nor/>
                        </m:rPr>
                        <w:rPr>
                          <w:rFonts w:ascii="Segoe UI" w:hAnsi="Segoe UI" w:cs="Segoe UI"/>
                          <w:sz w:val="20"/>
                          <w:szCs w:val="20"/>
                        </w:rPr>
                        <m:t>TDI</m:t>
                      </m:r>
                      <m:ctrlPr>
                        <w:rPr>
                          <w:rFonts w:ascii="Cambria Math" w:hAnsi="Cambria Math" w:cs="Segoe UI"/>
                          <w:sz w:val="20"/>
                          <w:szCs w:val="20"/>
                        </w:rPr>
                      </m:ctrlPr>
                    </m:e>
                    <m:sub>
                      <m:r>
                        <m:rPr>
                          <m:nor/>
                        </m:rPr>
                        <w:rPr>
                          <w:rFonts w:ascii="Segoe UI" w:hAnsi="Segoe UI" w:cs="Segoe UI"/>
                          <w:sz w:val="20"/>
                          <w:szCs w:val="20"/>
                        </w:rPr>
                        <m:t>k</m:t>
                      </m:r>
                    </m:sub>
                  </m:sSub>
                  <m:r>
                    <m:rPr>
                      <m:nor/>
                    </m:rPr>
                    <w:rPr>
                      <w:rFonts w:ascii="Segoe UI" w:hAnsi="Segoe UI" w:cs="Segoe UI"/>
                      <w:sz w:val="20"/>
                      <w:szCs w:val="20"/>
                    </w:rPr>
                    <m:t xml:space="preserve"> </m:t>
                  </m:r>
                </m:e>
              </m:d>
              <m:r>
                <m:rPr>
                  <m:nor/>
                </m:rPr>
                <w:rPr>
                  <w:rFonts w:ascii="Segoe UI" w:hAnsi="Segoe UI" w:cs="Segoe UI"/>
                  <w:sz w:val="20"/>
                  <w:szCs w:val="20"/>
                </w:rPr>
                <m:t xml:space="preserve"> </m:t>
              </m:r>
            </m:e>
          </m:nary>
        </m:oMath>
      </m:oMathPara>
    </w:p>
    <w:p w14:paraId="027F61E3"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6BDAFFF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n = número total de Taxas DI, consideradas na atualização do ativo.</w:t>
      </w:r>
    </w:p>
    <w:p w14:paraId="4B9A2037" w14:textId="3F649179"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TDI</w:t>
      </w:r>
      <w:del w:id="230" w:author="Mattos Filho" w:date="2021-03-16T20:27:00Z">
        <w:r w:rsidRPr="00B23FC9" w:rsidDel="008823E0">
          <w:rPr>
            <w:rFonts w:ascii="Segoe UI" w:hAnsi="Segoe UI" w:cs="Segoe UI"/>
            <w:sz w:val="20"/>
            <w:szCs w:val="20"/>
          </w:rPr>
          <w:delText>k</w:delText>
        </w:r>
      </w:del>
      <w:ins w:id="231" w:author="Mattos Filho" w:date="2021-03-16T20:27:00Z">
        <w:r w:rsidR="008823E0" w:rsidRPr="00D00461">
          <w:rPr>
            <w:rFonts w:ascii="Segoe UI" w:hAnsi="Segoe UI" w:cs="Segoe UI"/>
            <w:sz w:val="20"/>
            <w:szCs w:val="20"/>
            <w:vertAlign w:val="subscript"/>
          </w:rPr>
          <w:t>k</w:t>
        </w:r>
      </w:ins>
      <w:proofErr w:type="spellEnd"/>
      <w:r w:rsidRPr="00B23FC9">
        <w:rPr>
          <w:rFonts w:ascii="Segoe UI" w:hAnsi="Segoe UI" w:cs="Segoe UI"/>
          <w:sz w:val="20"/>
          <w:szCs w:val="20"/>
        </w:rPr>
        <w:t xml:space="preserve"> = Taxa DI, de ordem “k”, expressa ao dia, calculada com 8 (oito) casas decimais com arredondamento, apurada da seguinte forma:</w:t>
      </w:r>
    </w:p>
    <w:p w14:paraId="72D2B006" w14:textId="77777777" w:rsidR="009F37B4" w:rsidRPr="00B23FC9" w:rsidRDefault="004A4276" w:rsidP="009F37B4">
      <w:pPr>
        <w:rPr>
          <w:rFonts w:ascii="Segoe UI" w:hAnsi="Segoe UI" w:cs="Segoe UI"/>
          <w:sz w:val="20"/>
          <w:szCs w:val="20"/>
        </w:rPr>
      </w:pPr>
      <m:oMathPara>
        <m:oMath>
          <m:sSub>
            <m:sSubPr>
              <m:ctrlPr>
                <w:rPr>
                  <w:rFonts w:ascii="Cambria Math" w:eastAsia="Calibri" w:hAnsi="Cambria Math" w:cs="Segoe UI"/>
                  <w:i/>
                  <w:sz w:val="20"/>
                  <w:szCs w:val="20"/>
                </w:rPr>
              </m:ctrlPr>
            </m:sSubPr>
            <m:e>
              <m:r>
                <w:rPr>
                  <w:rFonts w:ascii="Cambria Math" w:hAnsi="Cambria Math" w:cs="Segoe UI"/>
                  <w:sz w:val="20"/>
                  <w:szCs w:val="20"/>
                </w:rPr>
                <m:t>TDI</m:t>
              </m:r>
              <m:ctrlPr>
                <w:rPr>
                  <w:rFonts w:ascii="Cambria Math" w:hAnsi="Cambria Math" w:cs="Segoe UI"/>
                  <w:i/>
                  <w:sz w:val="20"/>
                  <w:szCs w:val="20"/>
                </w:rPr>
              </m:ctrlPr>
            </m:e>
            <m:sub>
              <m:r>
                <w:rPr>
                  <w:rFonts w:ascii="Cambria Math" w:hAnsi="Cambria Math" w:cs="Segoe UI"/>
                  <w:sz w:val="20"/>
                  <w:szCs w:val="20"/>
                </w:rPr>
                <m:t xml:space="preserve">k  </m:t>
              </m:r>
            </m:sub>
          </m:sSub>
          <m:r>
            <w:rPr>
              <w:rFonts w:ascii="Cambria Math" w:hAnsi="Cambria Math" w:cs="Segoe UI"/>
              <w:sz w:val="20"/>
              <w:szCs w:val="20"/>
            </w:rPr>
            <m:t xml:space="preserve">= </m:t>
          </m:r>
          <m:sSup>
            <m:sSupPr>
              <m:ctrlPr>
                <w:rPr>
                  <w:rFonts w:ascii="Cambria Math" w:eastAsia="Calibri" w:hAnsi="Cambria Math" w:cs="Segoe UI"/>
                  <w:i/>
                  <w:sz w:val="20"/>
                  <w:szCs w:val="20"/>
                </w:rPr>
              </m:ctrlPr>
            </m:sSupPr>
            <m:e>
              <m:d>
                <m:dPr>
                  <m:ctrlPr>
                    <w:rPr>
                      <w:rFonts w:ascii="Cambria Math" w:eastAsia="Calibri" w:hAnsi="Cambria Math" w:cs="Segoe UI"/>
                      <w:i/>
                      <w:sz w:val="20"/>
                      <w:szCs w:val="20"/>
                    </w:rPr>
                  </m:ctrlPr>
                </m:dPr>
                <m:e>
                  <m:f>
                    <m:fPr>
                      <m:ctrlPr>
                        <w:rPr>
                          <w:rFonts w:ascii="Cambria Math" w:eastAsia="Calibri" w:hAnsi="Cambria Math" w:cs="Segoe UI"/>
                          <w:i/>
                          <w:sz w:val="20"/>
                          <w:szCs w:val="20"/>
                        </w:rPr>
                      </m:ctrlPr>
                    </m:fPr>
                    <m:num>
                      <m:sSub>
                        <m:sSubPr>
                          <m:ctrlPr>
                            <w:rPr>
                              <w:rFonts w:ascii="Cambria Math" w:eastAsia="Calibri" w:hAnsi="Cambria Math" w:cs="Segoe UI"/>
                              <w:i/>
                              <w:sz w:val="20"/>
                              <w:szCs w:val="20"/>
                            </w:rPr>
                          </m:ctrlPr>
                        </m:sSubPr>
                        <m:e>
                          <m:r>
                            <w:rPr>
                              <w:rFonts w:ascii="Cambria Math" w:hAnsi="Cambria Math" w:cs="Segoe UI"/>
                              <w:sz w:val="20"/>
                              <w:szCs w:val="20"/>
                            </w:rPr>
                            <m:t>DI</m:t>
                          </m:r>
                        </m:e>
                        <m:sub>
                          <m:r>
                            <w:rPr>
                              <w:rFonts w:ascii="Cambria Math" w:hAnsi="Cambria Math" w:cs="Segoe UI"/>
                              <w:sz w:val="20"/>
                              <w:szCs w:val="20"/>
                            </w:rPr>
                            <m:t>k</m:t>
                          </m:r>
                        </m:sub>
                      </m:sSub>
                    </m:num>
                    <m:den>
                      <m:r>
                        <w:rPr>
                          <w:rFonts w:ascii="Cambria Math" w:hAnsi="Cambria Math" w:cs="Segoe UI"/>
                          <w:sz w:val="20"/>
                          <w:szCs w:val="20"/>
                        </w:rPr>
                        <m:t>100</m:t>
                      </m:r>
                    </m:den>
                  </m:f>
                  <m:r>
                    <w:rPr>
                      <w:rFonts w:ascii="Cambria Math" w:hAnsi="Cambria Math" w:cs="Segoe UI"/>
                      <w:sz w:val="20"/>
                      <w:szCs w:val="20"/>
                    </w:rPr>
                    <m:t>+1</m:t>
                  </m:r>
                </m:e>
              </m:d>
              <m:ctrlPr>
                <w:rPr>
                  <w:rFonts w:ascii="Cambria Math" w:hAnsi="Cambria Math" w:cs="Segoe UI"/>
                  <w:i/>
                  <w:sz w:val="20"/>
                  <w:szCs w:val="20"/>
                </w:rPr>
              </m:ctrlPr>
            </m:e>
            <m:sup>
              <m:f>
                <m:fPr>
                  <m:ctrlPr>
                    <w:rPr>
                      <w:rFonts w:ascii="Cambria Math" w:eastAsia="Calibri"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252</m:t>
                  </m:r>
                </m:den>
              </m:f>
            </m:sup>
          </m:sSup>
        </m:oMath>
      </m:oMathPara>
    </w:p>
    <w:p w14:paraId="17B7D26A"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020FE648" w14:textId="73EFA764" w:rsidR="009F37B4" w:rsidRPr="00B23FC9" w:rsidRDefault="009F37B4" w:rsidP="009F37B4">
      <w:pPr>
        <w:spacing w:before="120" w:line="290" w:lineRule="auto"/>
        <w:ind w:left="1276" w:firstLine="142"/>
        <w:rPr>
          <w:rFonts w:ascii="Segoe UI" w:hAnsi="Segoe UI" w:cs="Segoe UI"/>
          <w:sz w:val="20"/>
          <w:szCs w:val="20"/>
        </w:rPr>
      </w:pPr>
      <w:proofErr w:type="spellStart"/>
      <w:r w:rsidRPr="00B23FC9">
        <w:rPr>
          <w:rFonts w:ascii="Segoe UI" w:hAnsi="Segoe UI" w:cs="Segoe UI"/>
          <w:sz w:val="20"/>
          <w:szCs w:val="20"/>
        </w:rPr>
        <w:t>DI</w:t>
      </w:r>
      <w:ins w:id="232" w:author="Mattos Filho" w:date="2021-03-16T20:27:00Z">
        <w:r w:rsidR="008823E0" w:rsidRPr="00D00461">
          <w:rPr>
            <w:rFonts w:ascii="Segoe UI" w:hAnsi="Segoe UI" w:cs="Segoe UI"/>
            <w:sz w:val="20"/>
            <w:szCs w:val="20"/>
            <w:vertAlign w:val="subscript"/>
          </w:rPr>
          <w:t>k</w:t>
        </w:r>
      </w:ins>
      <w:proofErr w:type="spellEnd"/>
      <w:del w:id="233" w:author="Mattos Filho" w:date="2021-03-16T20:28:00Z">
        <w:r w:rsidRPr="00B23FC9" w:rsidDel="008823E0">
          <w:rPr>
            <w:rFonts w:ascii="Segoe UI" w:hAnsi="Segoe UI" w:cs="Segoe UI"/>
            <w:sz w:val="20"/>
            <w:szCs w:val="20"/>
          </w:rPr>
          <w:delText>k</w:delText>
        </w:r>
      </w:del>
      <w:r w:rsidRPr="00B23FC9">
        <w:rPr>
          <w:rFonts w:ascii="Segoe UI" w:hAnsi="Segoe UI" w:cs="Segoe UI"/>
          <w:sz w:val="20"/>
          <w:szCs w:val="20"/>
        </w:rPr>
        <w:t xml:space="preserve"> = Taxa DI, de ordem k, divulgada pela B3, utilizada com 2 (duas) casas decimais; e</w:t>
      </w:r>
    </w:p>
    <w:p w14:paraId="37020D5B"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FatorSpread</w:t>
      </w:r>
      <w:proofErr w:type="spellEnd"/>
      <w:r w:rsidRPr="00B23FC9">
        <w:rPr>
          <w:rFonts w:ascii="Segoe UI" w:hAnsi="Segoe UI" w:cs="Segoe UI"/>
          <w:sz w:val="20"/>
          <w:szCs w:val="20"/>
        </w:rPr>
        <w:t xml:space="preserve"> = Sobretaxa, calculada com 9 (nove) casas decimais, com arredondamento, apurada conforme fórmula abaixo:</w:t>
      </w:r>
    </w:p>
    <w:p w14:paraId="64C7348D" w14:textId="77777777" w:rsidR="009F37B4" w:rsidRPr="00B23FC9" w:rsidRDefault="009F37B4" w:rsidP="009F37B4">
      <w:pPr>
        <w:spacing w:line="340" w:lineRule="exact"/>
        <w:rPr>
          <w:rFonts w:ascii="Segoe UI" w:hAnsi="Segoe UI" w:cs="Segoe UI"/>
          <w:sz w:val="20"/>
          <w:szCs w:val="20"/>
        </w:rPr>
      </w:pPr>
    </w:p>
    <w:p w14:paraId="4937E38F" w14:textId="77777777" w:rsidR="009F37B4" w:rsidRPr="00B23FC9" w:rsidRDefault="004A4276" w:rsidP="009F37B4">
      <w:pPr>
        <w:spacing w:line="340" w:lineRule="exact"/>
        <w:rPr>
          <w:rFonts w:ascii="Segoe UI" w:hAnsi="Segoe UI" w:cs="Segoe UI"/>
          <w:sz w:val="20"/>
          <w:szCs w:val="20"/>
        </w:rPr>
      </w:pPr>
      <w:r>
        <w:rPr>
          <w:rFonts w:ascii="Segoe UI" w:hAnsi="Segoe UI" w:cs="Segoe UI"/>
          <w:sz w:val="20"/>
          <w:szCs w:val="20"/>
        </w:rPr>
        <w:object w:dxaOrig="0" w:dyaOrig="0" w14:anchorId="796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77478743" r:id="rId29"/>
        </w:object>
      </w:r>
    </w:p>
    <w:p w14:paraId="0021B2BB" w14:textId="77777777" w:rsidR="009F37B4" w:rsidRPr="00B23FC9" w:rsidRDefault="009F37B4" w:rsidP="009F37B4">
      <w:pPr>
        <w:spacing w:line="340" w:lineRule="exact"/>
        <w:rPr>
          <w:rFonts w:ascii="Segoe UI" w:hAnsi="Segoe UI" w:cs="Segoe UI"/>
          <w:sz w:val="20"/>
          <w:szCs w:val="20"/>
        </w:rPr>
      </w:pPr>
    </w:p>
    <w:p w14:paraId="27D251E1" w14:textId="77777777" w:rsidR="009F37B4" w:rsidRPr="00B23FC9" w:rsidRDefault="009F37B4" w:rsidP="009F37B4">
      <w:pPr>
        <w:spacing w:line="340" w:lineRule="exact"/>
        <w:jc w:val="center"/>
        <w:rPr>
          <w:rFonts w:ascii="Segoe UI" w:hAnsi="Segoe UI" w:cs="Segoe UI"/>
          <w:sz w:val="20"/>
          <w:szCs w:val="20"/>
        </w:rPr>
      </w:pPr>
    </w:p>
    <w:p w14:paraId="4A9BE314"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59636349" w14:textId="035DD50C"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 xml:space="preserve">spread = </w:t>
      </w:r>
      <w:ins w:id="234" w:author="Mattos Filho" w:date="2021-03-16T20:28:00Z">
        <w:r w:rsidR="008823E0" w:rsidRPr="00814A2B">
          <w:rPr>
            <w:rFonts w:ascii="Segoe UI" w:hAnsi="Segoe UI" w:cs="Segoe UI"/>
            <w:sz w:val="20"/>
            <w:szCs w:val="20"/>
          </w:rPr>
          <w:t>1,4000, d</w:t>
        </w:r>
        <w:r w:rsidR="008823E0" w:rsidRPr="00D00461">
          <w:rPr>
            <w:rFonts w:ascii="Segoe UI" w:hAnsi="Segoe UI" w:cs="Segoe UI"/>
            <w:sz w:val="20"/>
            <w:szCs w:val="20"/>
          </w:rPr>
          <w:t xml:space="preserve">a Data de </w:t>
        </w:r>
      </w:ins>
      <w:ins w:id="235" w:author="Mattos Filho" w:date="2021-03-16T22:07:00Z">
        <w:r w:rsidR="000C3117">
          <w:rPr>
            <w:rFonts w:ascii="Segoe UI" w:hAnsi="Segoe UI" w:cs="Segoe UI"/>
            <w:sz w:val="20"/>
            <w:szCs w:val="20"/>
          </w:rPr>
          <w:t xml:space="preserve">Subscrição e </w:t>
        </w:r>
      </w:ins>
      <w:ins w:id="236" w:author="Mattos Filho" w:date="2021-03-16T20:28:00Z">
        <w:r w:rsidR="008823E0" w:rsidRPr="00D00461">
          <w:rPr>
            <w:rFonts w:ascii="Segoe UI" w:hAnsi="Segoe UI" w:cs="Segoe UI"/>
            <w:sz w:val="20"/>
            <w:szCs w:val="20"/>
          </w:rPr>
          <w:t>Integraliza</w:t>
        </w:r>
        <w:r w:rsidR="008823E0" w:rsidRPr="004A4276">
          <w:rPr>
            <w:rFonts w:ascii="Segoe UI" w:hAnsi="Segoe UI" w:cs="Segoe UI"/>
            <w:sz w:val="20"/>
            <w:szCs w:val="20"/>
          </w:rPr>
          <w:t xml:space="preserve">ção (inclusive) até </w:t>
        </w:r>
        <w:r w:rsidR="008823E0" w:rsidRPr="004A4276">
          <w:rPr>
            <w:rFonts w:ascii="Segoe UI" w:hAnsi="Segoe UI" w:cs="Segoe UI"/>
            <w:sz w:val="20"/>
            <w:szCs w:val="20"/>
            <w:rPrChange w:id="237" w:author="Mattos Filho" w:date="2021-03-17T08:41:00Z">
              <w:rPr>
                <w:rFonts w:ascii="Segoe UI" w:hAnsi="Segoe UI" w:cs="Segoe UI"/>
                <w:sz w:val="20"/>
                <w:szCs w:val="20"/>
                <w:highlight w:val="lightGray"/>
              </w:rPr>
            </w:rPrChange>
          </w:rPr>
          <w:t>1</w:t>
        </w:r>
      </w:ins>
      <w:ins w:id="238" w:author="Mattos Filho" w:date="2021-03-16T22:06:00Z">
        <w:r w:rsidR="000C3117" w:rsidRPr="004A4276">
          <w:rPr>
            <w:rFonts w:ascii="Segoe UI" w:hAnsi="Segoe UI" w:cs="Segoe UI"/>
            <w:sz w:val="20"/>
            <w:szCs w:val="20"/>
            <w:rPrChange w:id="239" w:author="Mattos Filho" w:date="2021-03-17T08:41:00Z">
              <w:rPr>
                <w:rFonts w:ascii="Segoe UI" w:hAnsi="Segoe UI" w:cs="Segoe UI"/>
                <w:sz w:val="20"/>
                <w:szCs w:val="20"/>
                <w:highlight w:val="lightGray"/>
              </w:rPr>
            </w:rPrChange>
          </w:rPr>
          <w:t>6</w:t>
        </w:r>
      </w:ins>
      <w:ins w:id="240" w:author="Mattos Filho" w:date="2021-03-16T20:28:00Z">
        <w:r w:rsidR="008823E0" w:rsidRPr="004A4276">
          <w:rPr>
            <w:rFonts w:ascii="Segoe UI" w:hAnsi="Segoe UI" w:cs="Segoe UI"/>
            <w:sz w:val="20"/>
            <w:szCs w:val="20"/>
            <w:rPrChange w:id="241" w:author="Mattos Filho" w:date="2021-03-17T08:41:00Z">
              <w:rPr>
                <w:rFonts w:ascii="Segoe UI" w:hAnsi="Segoe UI" w:cs="Segoe UI"/>
                <w:sz w:val="20"/>
                <w:szCs w:val="20"/>
                <w:highlight w:val="lightGray"/>
              </w:rPr>
            </w:rPrChange>
          </w:rPr>
          <w:t xml:space="preserve"> de maio</w:t>
        </w:r>
        <w:r w:rsidR="008823E0" w:rsidRPr="004A4276">
          <w:rPr>
            <w:rFonts w:ascii="Segoe UI" w:hAnsi="Segoe UI" w:cs="Segoe UI"/>
            <w:sz w:val="20"/>
            <w:szCs w:val="20"/>
          </w:rPr>
          <w:t xml:space="preserve"> de 2021 (exclusive); e = 1,5000, de </w:t>
        </w:r>
        <w:r w:rsidR="008823E0" w:rsidRPr="004A4276">
          <w:rPr>
            <w:rFonts w:ascii="Segoe UI" w:hAnsi="Segoe UI" w:cs="Segoe UI"/>
            <w:sz w:val="20"/>
            <w:szCs w:val="20"/>
            <w:rPrChange w:id="242" w:author="Mattos Filho" w:date="2021-03-17T08:41:00Z">
              <w:rPr>
                <w:rFonts w:ascii="Segoe UI" w:hAnsi="Segoe UI" w:cs="Segoe UI"/>
                <w:sz w:val="20"/>
                <w:szCs w:val="20"/>
                <w:highlight w:val="lightGray"/>
              </w:rPr>
            </w:rPrChange>
          </w:rPr>
          <w:t>1</w:t>
        </w:r>
      </w:ins>
      <w:ins w:id="243" w:author="Mattos Filho" w:date="2021-03-16T22:06:00Z">
        <w:r w:rsidR="000C3117" w:rsidRPr="004A4276">
          <w:rPr>
            <w:rFonts w:ascii="Segoe UI" w:hAnsi="Segoe UI" w:cs="Segoe UI"/>
            <w:sz w:val="20"/>
            <w:szCs w:val="20"/>
            <w:rPrChange w:id="244" w:author="Mattos Filho" w:date="2021-03-17T08:41:00Z">
              <w:rPr>
                <w:rFonts w:ascii="Segoe UI" w:hAnsi="Segoe UI" w:cs="Segoe UI"/>
                <w:sz w:val="20"/>
                <w:szCs w:val="20"/>
                <w:highlight w:val="lightGray"/>
              </w:rPr>
            </w:rPrChange>
          </w:rPr>
          <w:t>6</w:t>
        </w:r>
      </w:ins>
      <w:ins w:id="245" w:author="Mattos Filho" w:date="2021-03-16T20:28:00Z">
        <w:r w:rsidR="008823E0" w:rsidRPr="004A4276">
          <w:rPr>
            <w:rFonts w:ascii="Segoe UI" w:hAnsi="Segoe UI" w:cs="Segoe UI"/>
            <w:sz w:val="20"/>
            <w:szCs w:val="20"/>
            <w:rPrChange w:id="246" w:author="Mattos Filho" w:date="2021-03-17T08:41:00Z">
              <w:rPr>
                <w:rFonts w:ascii="Segoe UI" w:hAnsi="Segoe UI" w:cs="Segoe UI"/>
                <w:sz w:val="20"/>
                <w:szCs w:val="20"/>
                <w:highlight w:val="lightGray"/>
              </w:rPr>
            </w:rPrChange>
          </w:rPr>
          <w:t xml:space="preserve"> de maio</w:t>
        </w:r>
        <w:r w:rsidR="008823E0" w:rsidRPr="004A4276">
          <w:rPr>
            <w:rFonts w:ascii="Segoe UI" w:hAnsi="Segoe UI" w:cs="Segoe UI"/>
            <w:sz w:val="20"/>
            <w:szCs w:val="20"/>
          </w:rPr>
          <w:t xml:space="preserve"> de 2021 (inclusive</w:t>
        </w:r>
        <w:r w:rsidR="008823E0" w:rsidRPr="00D00461">
          <w:rPr>
            <w:rFonts w:ascii="Segoe UI" w:hAnsi="Segoe UI" w:cs="Segoe UI"/>
            <w:sz w:val="20"/>
            <w:szCs w:val="20"/>
          </w:rPr>
          <w:t>) até a Data de Vencimento (exclusive).</w:t>
        </w:r>
      </w:ins>
      <w:del w:id="247" w:author="Mattos Filho" w:date="2021-03-16T20:28:00Z">
        <w:r w:rsidRPr="00B23FC9" w:rsidDel="008823E0">
          <w:rPr>
            <w:rFonts w:ascii="Segoe UI" w:hAnsi="Segoe UI" w:cs="Segoe UI"/>
            <w:sz w:val="20"/>
            <w:szCs w:val="20"/>
          </w:rPr>
          <w:delText>Taxa de Remuneração do Período</w:delText>
        </w:r>
      </w:del>
      <w:r w:rsidRPr="00B23FC9">
        <w:rPr>
          <w:rFonts w:ascii="Segoe UI" w:hAnsi="Segoe UI" w:cs="Segoe UI"/>
          <w:sz w:val="20"/>
          <w:szCs w:val="20"/>
        </w:rPr>
        <w:t>;</w:t>
      </w:r>
    </w:p>
    <w:p w14:paraId="54E4CC5F" w14:textId="0F15EFAD" w:rsidR="00935FDB" w:rsidRPr="00B23FC9" w:rsidRDefault="009F37B4" w:rsidP="00935FDB">
      <w:pPr>
        <w:spacing w:before="120" w:line="290" w:lineRule="auto"/>
        <w:ind w:left="1418"/>
        <w:rPr>
          <w:rFonts w:ascii="Segoe UI" w:hAnsi="Segoe UI" w:cs="Segoe UI"/>
          <w:sz w:val="20"/>
          <w:szCs w:val="20"/>
        </w:rPr>
      </w:pPr>
      <w:r w:rsidRPr="00B23FC9">
        <w:rPr>
          <w:rFonts w:ascii="Segoe UI" w:hAnsi="Segoe UI" w:cs="Segoe UI"/>
          <w:sz w:val="20"/>
          <w:szCs w:val="20"/>
        </w:rPr>
        <w:t xml:space="preserve">n = número de Dias Úteis entre a respectiva Data de Subscrição e Integralização </w:t>
      </w:r>
      <w:r w:rsidR="00817E97">
        <w:rPr>
          <w:rFonts w:ascii="Segoe UI" w:hAnsi="Segoe UI" w:cs="Segoe UI"/>
          <w:sz w:val="20"/>
          <w:szCs w:val="20"/>
        </w:rPr>
        <w:t xml:space="preserve">das Debêntures da Primeira Série </w:t>
      </w:r>
      <w:r w:rsidRPr="00B23FC9">
        <w:rPr>
          <w:rFonts w:ascii="Segoe UI" w:hAnsi="Segoe UI" w:cs="Segoe UI"/>
          <w:sz w:val="20"/>
          <w:szCs w:val="20"/>
        </w:rPr>
        <w:t>ou data de pagamento de Remuneração imediatamente anterior, conforme o caso, e a data do cálculo, sendo “n” um número inteiro.</w:t>
      </w:r>
    </w:p>
    <w:p w14:paraId="68814515"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bookmarkStart w:id="248" w:name="_Toc51602645"/>
      <w:bookmarkStart w:id="249" w:name="_Ref314589042"/>
      <w:r w:rsidRPr="00B23FC9">
        <w:rPr>
          <w:rFonts w:ascii="Segoe UI" w:hAnsi="Segoe UI" w:cs="Segoe UI"/>
          <w:sz w:val="20"/>
          <w:szCs w:val="20"/>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w:t>
      </w:r>
      <w:bookmarkStart w:id="250" w:name="_Toc51602646"/>
      <w:bookmarkStart w:id="251" w:name="_Ref306030694"/>
      <w:bookmarkEnd w:id="248"/>
      <w:bookmarkEnd w:id="249"/>
      <w:r w:rsidRPr="00B23FC9">
        <w:rPr>
          <w:rFonts w:ascii="Segoe UI" w:hAnsi="Segoe UI" w:cs="Segoe UI"/>
          <w:sz w:val="20"/>
          <w:szCs w:val="20"/>
        </w:rPr>
        <w:t xml:space="preserve"> </w:t>
      </w:r>
    </w:p>
    <w:p w14:paraId="42441809"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w:t>
      </w:r>
      <w:r w:rsidR="000560FB" w:rsidRPr="00B23FC9">
        <w:rPr>
          <w:rFonts w:ascii="Segoe UI" w:hAnsi="Segoe UI" w:cs="Segoe UI"/>
          <w:sz w:val="20"/>
          <w:szCs w:val="20"/>
        </w:rPr>
        <w:t xml:space="preserve">to acima, </w:t>
      </w:r>
      <w:r w:rsidR="002E68CC" w:rsidRPr="00B23FC9">
        <w:rPr>
          <w:rFonts w:ascii="Segoe UI" w:hAnsi="Segoe UI" w:cs="Segoe UI"/>
          <w:sz w:val="20"/>
          <w:szCs w:val="20"/>
        </w:rPr>
        <w:t xml:space="preserve">o Agente Fiduciário </w:t>
      </w:r>
      <w:r w:rsidR="000560FB" w:rsidRPr="00B23FC9">
        <w:rPr>
          <w:rFonts w:ascii="Segoe UI" w:hAnsi="Segoe UI" w:cs="Segoe UI"/>
          <w:sz w:val="20"/>
          <w:szCs w:val="20"/>
        </w:rPr>
        <w:t>deverá</w:t>
      </w:r>
      <w:r w:rsidRPr="00B23FC9">
        <w:rPr>
          <w:rFonts w:ascii="Segoe UI" w:hAnsi="Segoe UI" w:cs="Segoe UI"/>
          <w:sz w:val="20"/>
          <w:szCs w:val="20"/>
        </w:rPr>
        <w:t xml:space="preserve">, no prazo de até 2 (dois) dias contados da data de término do prazo de 5 (cinco) dias consecutivos ou da data de extinção ou da data da proibição legal ou judicial, conforme o caso, convocar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para </w:t>
      </w:r>
      <w:r w:rsidR="002E68CC" w:rsidRPr="00B23FC9">
        <w:rPr>
          <w:rFonts w:ascii="Segoe UI" w:hAnsi="Segoe UI" w:cs="Segoe UI"/>
          <w:sz w:val="20"/>
          <w:szCs w:val="20"/>
        </w:rPr>
        <w:t>os Debenturistas</w:t>
      </w:r>
      <w:r w:rsidRPr="00B23FC9">
        <w:rPr>
          <w:rFonts w:ascii="Segoe UI" w:hAnsi="Segoe UI" w:cs="Segoe UI"/>
          <w:sz w:val="20"/>
          <w:szCs w:val="20"/>
        </w:rPr>
        <w:t xml:space="preserve">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 ou da deliberação da nova taxa. Caso a Taxa DI volte a ser divulgada antes da realização 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será realizada, e a Taxa DI, a partir da data de sua divulgação, passará a ser novamente utilizada para o cálculo de quaisquer obrigações pecuniárias relativas às Debêntures previstas nesta Escritura de Emissão.</w:t>
      </w:r>
      <w:bookmarkEnd w:id="250"/>
      <w:r w:rsidRPr="00B23FC9">
        <w:rPr>
          <w:rFonts w:ascii="Segoe UI" w:hAnsi="Segoe UI" w:cs="Segoe UI"/>
          <w:sz w:val="20"/>
          <w:szCs w:val="20"/>
        </w:rPr>
        <w:t xml:space="preserve"> </w:t>
      </w:r>
      <w:bookmarkStart w:id="252" w:name="_Toc51602647"/>
    </w:p>
    <w:p w14:paraId="495AF034" w14:textId="6E11B0FD" w:rsidR="00B372DE"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Caso, na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não haja acordo sobre a nova remuneração das Debêntures entre a Emissora e </w:t>
      </w:r>
      <w:r w:rsidR="002E68CC" w:rsidRPr="00B23FC9">
        <w:rPr>
          <w:rFonts w:ascii="Segoe UI" w:hAnsi="Segoe UI" w:cs="Segoe UI"/>
          <w:sz w:val="20"/>
          <w:szCs w:val="20"/>
        </w:rPr>
        <w:t>Debenturistas representando, no mínimo, 2/3 (dois terços) das Debêntures em Circulação,</w:t>
      </w:r>
      <w:r w:rsidRPr="00B23FC9">
        <w:rPr>
          <w:rFonts w:ascii="Segoe UI" w:hAnsi="Segoe UI" w:cs="Segoe UI"/>
          <w:sz w:val="20"/>
          <w:szCs w:val="20"/>
        </w:rPr>
        <w:t xml:space="preserve"> ou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seja instalada em primeira e segunda convocações ou, se instalada, não haja quórum de deliberação,</w:t>
      </w:r>
      <w:bookmarkEnd w:id="251"/>
      <w:r w:rsidRPr="00B23FC9">
        <w:rPr>
          <w:rFonts w:ascii="Segoe UI" w:hAnsi="Segoe UI" w:cs="Segoe UI"/>
          <w:sz w:val="20"/>
          <w:szCs w:val="20"/>
        </w:rPr>
        <w:t xml:space="preserve"> a Emissora se obriga, desde já, a resgatar a totalidade das Debêntures, com </w:t>
      </w:r>
      <w:r w:rsidR="002E68CC" w:rsidRPr="00B23FC9">
        <w:rPr>
          <w:rFonts w:ascii="Segoe UI" w:hAnsi="Segoe UI" w:cs="Segoe UI"/>
          <w:sz w:val="20"/>
          <w:szCs w:val="20"/>
        </w:rPr>
        <w:t>seu</w:t>
      </w:r>
      <w:r w:rsidRPr="00B23FC9">
        <w:rPr>
          <w:rFonts w:ascii="Segoe UI" w:hAnsi="Segoe UI" w:cs="Segoe UI"/>
          <w:sz w:val="20"/>
          <w:szCs w:val="20"/>
        </w:rPr>
        <w:t xml:space="preserve"> consequente </w:t>
      </w:r>
      <w:r w:rsidR="002E68CC" w:rsidRPr="00B23FC9">
        <w:rPr>
          <w:rFonts w:ascii="Segoe UI" w:hAnsi="Segoe UI" w:cs="Segoe UI"/>
          <w:sz w:val="20"/>
          <w:szCs w:val="20"/>
        </w:rPr>
        <w:t>cancelamento</w:t>
      </w:r>
      <w:r w:rsidRPr="00B23FC9">
        <w:rPr>
          <w:rFonts w:ascii="Segoe UI" w:hAnsi="Segoe UI" w:cs="Segoe UI"/>
          <w:sz w:val="20"/>
          <w:szCs w:val="20"/>
        </w:rPr>
        <w:t xml:space="preserve">, no prazo de 45 (quarenta e cinco) dias corridos contados da data da realização da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prevista acima ou da data em que deveria ter sido realizada 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ou na Data de Vencimento, o que ocorrer primeiro, pelo </w:t>
      </w:r>
      <w:r w:rsidR="002E68CC" w:rsidRPr="00B23FC9">
        <w:rPr>
          <w:rFonts w:ascii="Segoe UI" w:hAnsi="Segoe UI" w:cs="Segoe UI"/>
          <w:sz w:val="20"/>
          <w:szCs w:val="20"/>
        </w:rPr>
        <w:t>Valor Nominal Unitário ou saldo do Valor Nominal Unitário das Debêntures</w:t>
      </w:r>
      <w:r w:rsidRPr="00B23FC9">
        <w:rPr>
          <w:rFonts w:ascii="Segoe UI" w:hAnsi="Segoe UI" w:cs="Segoe UI"/>
          <w:sz w:val="20"/>
          <w:szCs w:val="20"/>
        </w:rPr>
        <w:t xml:space="preserve">, acrescido dos Juros Remuneratórios, calculados pro rata temporis, desde a respectiva Data de </w:t>
      </w:r>
      <w:r w:rsidR="00A304B8" w:rsidRPr="00B23FC9">
        <w:rPr>
          <w:rFonts w:ascii="Segoe UI" w:hAnsi="Segoe UI" w:cs="Segoe UI"/>
          <w:sz w:val="20"/>
          <w:szCs w:val="20"/>
        </w:rPr>
        <w:t>Subscrição e Integralização</w:t>
      </w:r>
      <w:r w:rsidRPr="00B23FC9">
        <w:rPr>
          <w:rFonts w:ascii="Segoe UI" w:hAnsi="Segoe UI" w:cs="Segoe UI"/>
          <w:sz w:val="20"/>
          <w:szCs w:val="20"/>
        </w:rPr>
        <w:t xml:space="preserve"> </w:t>
      </w:r>
      <w:r w:rsidR="008A6A74">
        <w:rPr>
          <w:rFonts w:ascii="Segoe UI" w:hAnsi="Segoe UI" w:cs="Segoe UI"/>
          <w:sz w:val="20"/>
          <w:szCs w:val="20"/>
        </w:rPr>
        <w:t xml:space="preserve">das Debêntures da Primeira Série </w:t>
      </w:r>
      <w:r w:rsidRPr="00B23FC9">
        <w:rPr>
          <w:rFonts w:ascii="Segoe UI" w:hAnsi="Segoe UI" w:cs="Segoe UI"/>
          <w:sz w:val="20"/>
          <w:szCs w:val="20"/>
        </w:rPr>
        <w:t>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252"/>
      <w:r w:rsidRPr="00B23FC9">
        <w:rPr>
          <w:rFonts w:ascii="Segoe UI" w:hAnsi="Segoe UI" w:cs="Segoe UI"/>
          <w:sz w:val="20"/>
          <w:szCs w:val="20"/>
        </w:rPr>
        <w:t xml:space="preserve"> </w:t>
      </w:r>
    </w:p>
    <w:p w14:paraId="40BDDA0D" w14:textId="06C7D1EC"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253" w:name="_Ref286154048"/>
      <w:bookmarkEnd w:id="196"/>
      <w:bookmarkEnd w:id="197"/>
      <w:bookmarkEnd w:id="198"/>
      <w:bookmarkEnd w:id="199"/>
      <w:bookmarkEnd w:id="217"/>
      <w:bookmarkEnd w:id="218"/>
      <w:r w:rsidRPr="00B23FC9">
        <w:rPr>
          <w:rFonts w:ascii="Segoe UI" w:hAnsi="Segoe UI" w:cs="Segoe UI"/>
          <w:i/>
          <w:iCs/>
          <w:sz w:val="20"/>
          <w:szCs w:val="20"/>
          <w:u w:val="single"/>
        </w:rPr>
        <w:lastRenderedPageBreak/>
        <w:t>Amortização do Valor Nominal Unitário</w:t>
      </w:r>
      <w:r w:rsidRPr="00B23FC9">
        <w:rPr>
          <w:rFonts w:ascii="Segoe UI" w:hAnsi="Segoe UI" w:cs="Segoe UI"/>
          <w:sz w:val="20"/>
          <w:szCs w:val="20"/>
        </w:rPr>
        <w:t xml:space="preserve">. </w:t>
      </w:r>
      <w:r w:rsidR="00A6589E" w:rsidRPr="00B23FC9">
        <w:rPr>
          <w:rFonts w:ascii="Segoe UI" w:hAnsi="Segoe UI" w:cs="Segoe UI"/>
          <w:sz w:val="20"/>
          <w:szCs w:val="20"/>
        </w:rPr>
        <w:t xml:space="preserve">Sem prejuízo dos pagamentos em decorrência de </w:t>
      </w:r>
      <w:del w:id="254" w:author="Mattos Filho" w:date="2021-03-16T20:30:00Z">
        <w:r w:rsidR="00A6589E" w:rsidRPr="00B23FC9" w:rsidDel="008823E0">
          <w:rPr>
            <w:rFonts w:ascii="Segoe UI" w:hAnsi="Segoe UI" w:cs="Segoe UI"/>
            <w:sz w:val="20"/>
            <w:szCs w:val="20"/>
          </w:rPr>
          <w:delText>Resgate Antecipado Obrigatório</w:delText>
        </w:r>
      </w:del>
      <w:ins w:id="255" w:author="Mattos Filho" w:date="2021-03-16T20:30:00Z">
        <w:r w:rsidR="008823E0">
          <w:rPr>
            <w:rFonts w:ascii="Segoe UI" w:hAnsi="Segoe UI" w:cs="Segoe UI"/>
            <w:sz w:val="20"/>
            <w:szCs w:val="20"/>
          </w:rPr>
          <w:t>Resgate Antecipado Obrigatório Total</w:t>
        </w:r>
      </w:ins>
      <w:r w:rsidR="00A6589E" w:rsidRPr="00B23FC9">
        <w:rPr>
          <w:rFonts w:ascii="Segoe UI" w:hAnsi="Segoe UI" w:cs="Segoe UI"/>
          <w:sz w:val="20"/>
          <w:szCs w:val="20"/>
        </w:rPr>
        <w:t xml:space="preserve"> (conforme abaixo definido) ou de Vencimento Antecipado (conforme abaixo definid</w:t>
      </w:r>
      <w:r w:rsidR="002D2FAC" w:rsidRPr="00B23FC9">
        <w:rPr>
          <w:rFonts w:ascii="Segoe UI" w:hAnsi="Segoe UI" w:cs="Segoe UI"/>
          <w:sz w:val="20"/>
          <w:szCs w:val="20"/>
        </w:rPr>
        <w:t>o</w:t>
      </w:r>
      <w:r w:rsidR="00A6589E" w:rsidRPr="00B23FC9">
        <w:rPr>
          <w:rFonts w:ascii="Segoe UI" w:hAnsi="Segoe UI" w:cs="Segoe UI"/>
          <w:sz w:val="20"/>
          <w:szCs w:val="20"/>
        </w:rPr>
        <w:t xml:space="preserve">) ou da </w:t>
      </w:r>
      <w:del w:id="256" w:author="Mattos Filho" w:date="2021-03-16T21:17:00Z">
        <w:r w:rsidR="00A6589E" w:rsidRPr="00B23FC9" w:rsidDel="00FC4582">
          <w:rPr>
            <w:rFonts w:ascii="Segoe UI" w:hAnsi="Segoe UI" w:cs="Segoe UI"/>
            <w:sz w:val="20"/>
            <w:szCs w:val="20"/>
          </w:rPr>
          <w:delText>Amortização Obrigatória Parcial</w:delText>
        </w:r>
      </w:del>
      <w:ins w:id="257" w:author="Mattos Filho" w:date="2021-03-16T21:17:00Z">
        <w:r w:rsidR="00FC4582">
          <w:rPr>
            <w:rFonts w:ascii="Segoe UI" w:hAnsi="Segoe UI" w:cs="Segoe UI"/>
            <w:sz w:val="20"/>
            <w:szCs w:val="20"/>
          </w:rPr>
          <w:t>Amortização Extraordinária Obrigatória</w:t>
        </w:r>
      </w:ins>
      <w:r w:rsidR="00A6589E" w:rsidRPr="00B23FC9">
        <w:rPr>
          <w:rFonts w:ascii="Segoe UI" w:hAnsi="Segoe UI" w:cs="Segoe UI"/>
          <w:sz w:val="20"/>
          <w:szCs w:val="20"/>
        </w:rPr>
        <w:t xml:space="preserve"> (conforme abaixo definida), nos termos previstos nesta Escritura de Emissão, </w:t>
      </w:r>
      <w:r w:rsidR="00E11683" w:rsidRPr="00B23FC9">
        <w:rPr>
          <w:rFonts w:ascii="Segoe UI" w:hAnsi="Segoe UI" w:cs="Segoe UI"/>
          <w:sz w:val="20"/>
          <w:szCs w:val="20"/>
        </w:rPr>
        <w:t xml:space="preserve">o </w:t>
      </w:r>
      <w:r w:rsidRPr="00B23FC9">
        <w:rPr>
          <w:rFonts w:ascii="Segoe UI" w:hAnsi="Segoe UI" w:cs="Segoe UI"/>
          <w:sz w:val="20"/>
          <w:szCs w:val="20"/>
        </w:rPr>
        <w:t xml:space="preserve">pagamento do </w:t>
      </w:r>
      <w:r w:rsidR="00534F2B" w:rsidRPr="00B23FC9">
        <w:rPr>
          <w:rFonts w:ascii="Segoe UI" w:hAnsi="Segoe UI" w:cs="Segoe UI"/>
          <w:sz w:val="20"/>
          <w:szCs w:val="20"/>
        </w:rPr>
        <w:t>Valor Nominal Unitário das Debêntures e/ou o saldo do Valor Nominal Unitário das Debêntures</w:t>
      </w:r>
      <w:r w:rsidR="00226EAB" w:rsidRPr="00B23FC9">
        <w:rPr>
          <w:rFonts w:ascii="Segoe UI" w:hAnsi="Segoe UI" w:cs="Segoe UI"/>
          <w:sz w:val="20"/>
          <w:szCs w:val="20"/>
        </w:rPr>
        <w:t xml:space="preserve"> será </w:t>
      </w:r>
      <w:r w:rsidRPr="00B23FC9">
        <w:rPr>
          <w:rFonts w:ascii="Segoe UI" w:hAnsi="Segoe UI" w:cs="Segoe UI"/>
          <w:sz w:val="20"/>
          <w:szCs w:val="20"/>
        </w:rPr>
        <w:t xml:space="preserve">realizado em parcela única, a ser paga </w:t>
      </w:r>
      <w:r w:rsidR="002E2D72">
        <w:rPr>
          <w:rFonts w:ascii="Segoe UI" w:hAnsi="Segoe UI" w:cs="Segoe UI"/>
          <w:sz w:val="20"/>
          <w:szCs w:val="20"/>
        </w:rPr>
        <w:t>na Data de Vencimento</w:t>
      </w:r>
      <w:r w:rsidRPr="00B23FC9">
        <w:rPr>
          <w:rFonts w:ascii="Segoe UI" w:hAnsi="Segoe UI" w:cs="Segoe UI"/>
          <w:sz w:val="20"/>
          <w:szCs w:val="20"/>
        </w:rPr>
        <w:t xml:space="preserve"> (“</w:t>
      </w:r>
      <w:r w:rsidR="00226EAB" w:rsidRPr="00B23FC9">
        <w:rPr>
          <w:rFonts w:ascii="Segoe UI" w:eastAsia="Arial Unicode MS" w:hAnsi="Segoe UI" w:cs="Segoe UI"/>
          <w:sz w:val="20"/>
          <w:szCs w:val="20"/>
          <w:u w:val="single"/>
        </w:rPr>
        <w:t>Data de Amortização</w:t>
      </w:r>
      <w:r w:rsidRPr="00B23FC9">
        <w:rPr>
          <w:rFonts w:ascii="Segoe UI" w:hAnsi="Segoe UI" w:cs="Segoe UI"/>
          <w:sz w:val="20"/>
          <w:szCs w:val="20"/>
        </w:rPr>
        <w:t>”)</w:t>
      </w:r>
      <w:del w:id="258" w:author="Mattos Filho" w:date="2021-03-16T21:57:00Z">
        <w:r w:rsidR="00B964A4" w:rsidRPr="00B23FC9" w:rsidDel="0030459B">
          <w:rPr>
            <w:rFonts w:ascii="Segoe UI" w:hAnsi="Segoe UI" w:cs="Segoe UI"/>
            <w:sz w:val="20"/>
            <w:szCs w:val="20"/>
          </w:rPr>
          <w:delText>, sendo certo que os pagamentos deverão ser feitos na seguinte ordem de prioridade: (1) Debêntures da Primeira Série, (2) Debêntures da Segunda Série, e (3) Debêntures da Terceira Série</w:delText>
        </w:r>
      </w:del>
      <w:r w:rsidR="00C80D4F" w:rsidRPr="00B23FC9">
        <w:rPr>
          <w:rFonts w:ascii="Segoe UI" w:eastAsia="Arial Unicode MS" w:hAnsi="Segoe UI" w:cs="Segoe UI"/>
          <w:sz w:val="20"/>
          <w:szCs w:val="20"/>
        </w:rPr>
        <w:t>.</w:t>
      </w:r>
      <w:r w:rsidRPr="00B23FC9">
        <w:rPr>
          <w:rFonts w:ascii="Segoe UI" w:hAnsi="Segoe UI" w:cs="Segoe UI"/>
          <w:sz w:val="20"/>
          <w:szCs w:val="20"/>
        </w:rPr>
        <w:t xml:space="preserve"> </w:t>
      </w:r>
    </w:p>
    <w:p w14:paraId="4E62F26C" w14:textId="13280016" w:rsidR="000A5B66" w:rsidRPr="00B23FC9" w:rsidRDefault="00E642C6" w:rsidP="006D4120">
      <w:pPr>
        <w:numPr>
          <w:ilvl w:val="1"/>
          <w:numId w:val="3"/>
        </w:numPr>
        <w:spacing w:before="120" w:line="290" w:lineRule="auto"/>
        <w:ind w:left="567" w:hanging="567"/>
        <w:rPr>
          <w:rFonts w:ascii="Segoe UI" w:hAnsi="Segoe UI" w:cs="Segoe UI"/>
          <w:sz w:val="20"/>
          <w:szCs w:val="20"/>
        </w:rPr>
      </w:pPr>
      <w:bookmarkStart w:id="259" w:name="_1642863603"/>
      <w:bookmarkStart w:id="260" w:name="_DV_M313"/>
      <w:bookmarkStart w:id="261" w:name="_Ref332135666"/>
      <w:bookmarkEnd w:id="259"/>
      <w:bookmarkEnd w:id="260"/>
      <w:r w:rsidRPr="00B23FC9">
        <w:rPr>
          <w:rFonts w:ascii="Segoe UI" w:hAnsi="Segoe UI" w:cs="Segoe UI"/>
          <w:i/>
          <w:iCs/>
          <w:sz w:val="20"/>
          <w:szCs w:val="20"/>
          <w:u w:val="single"/>
        </w:rPr>
        <w:t xml:space="preserve">Pagamento </w:t>
      </w:r>
      <w:r w:rsidR="00612F6A" w:rsidRPr="00B23FC9">
        <w:rPr>
          <w:rFonts w:ascii="Segoe UI" w:hAnsi="Segoe UI" w:cs="Segoe UI"/>
          <w:i/>
          <w:iCs/>
          <w:sz w:val="20"/>
          <w:szCs w:val="20"/>
          <w:u w:val="single"/>
        </w:rPr>
        <w:t>da Remuneração</w:t>
      </w:r>
      <w:r w:rsidRPr="00B23FC9">
        <w:rPr>
          <w:rFonts w:ascii="Segoe UI" w:hAnsi="Segoe UI" w:cs="Segoe UI"/>
          <w:i/>
          <w:iCs/>
          <w:sz w:val="20"/>
          <w:szCs w:val="20"/>
        </w:rPr>
        <w:t>.</w:t>
      </w:r>
      <w:r w:rsidR="009D0A70" w:rsidRPr="00B23FC9">
        <w:rPr>
          <w:rFonts w:ascii="Segoe UI" w:hAnsi="Segoe UI" w:cs="Segoe UI"/>
          <w:i/>
          <w:sz w:val="20"/>
          <w:szCs w:val="20"/>
        </w:rPr>
        <w:t xml:space="preserve"> </w:t>
      </w:r>
      <w:bookmarkStart w:id="262" w:name="_DV_M321"/>
      <w:bookmarkStart w:id="263" w:name="_DV_M323"/>
      <w:bookmarkStart w:id="264" w:name="_Ref332718375"/>
      <w:bookmarkEnd w:id="253"/>
      <w:bookmarkEnd w:id="261"/>
      <w:bookmarkEnd w:id="262"/>
      <w:bookmarkEnd w:id="263"/>
      <w:r w:rsidR="000A5B66" w:rsidRPr="00B23FC9">
        <w:rPr>
          <w:rFonts w:ascii="Segoe UI" w:hAnsi="Segoe UI" w:cs="Segoe UI"/>
          <w:sz w:val="20"/>
          <w:szCs w:val="20"/>
        </w:rPr>
        <w:t xml:space="preserve">Sem prejuízo dos pagamentos em decorrência de </w:t>
      </w:r>
      <w:del w:id="265" w:author="Mattos Filho" w:date="2021-03-16T20:30:00Z">
        <w:r w:rsidR="000A5B66" w:rsidRPr="00B23FC9" w:rsidDel="008823E0">
          <w:rPr>
            <w:rFonts w:ascii="Segoe UI" w:hAnsi="Segoe UI" w:cs="Segoe UI"/>
            <w:sz w:val="20"/>
            <w:szCs w:val="20"/>
          </w:rPr>
          <w:delText>Resgate Antecipado Obrigatório</w:delText>
        </w:r>
      </w:del>
      <w:ins w:id="266" w:author="Mattos Filho" w:date="2021-03-16T20:30:00Z">
        <w:r w:rsidR="008823E0">
          <w:rPr>
            <w:rFonts w:ascii="Segoe UI" w:hAnsi="Segoe UI" w:cs="Segoe UI"/>
            <w:sz w:val="20"/>
            <w:szCs w:val="20"/>
          </w:rPr>
          <w:t>Resgate Antecipado Obrigatório Total</w:t>
        </w:r>
      </w:ins>
      <w:r w:rsidR="000A5B66" w:rsidRPr="00B23FC9">
        <w:rPr>
          <w:rFonts w:ascii="Segoe UI" w:hAnsi="Segoe UI" w:cs="Segoe UI"/>
          <w:sz w:val="20"/>
          <w:szCs w:val="20"/>
        </w:rPr>
        <w:t xml:space="preserve"> (conforme abaixo definido) ou de Vencimento Antecipado (conforme abaixo definida) ou da </w:t>
      </w:r>
      <w:del w:id="267" w:author="Mattos Filho" w:date="2021-03-16T21:17:00Z">
        <w:r w:rsidR="000A5B66" w:rsidRPr="00B23FC9" w:rsidDel="00FC4582">
          <w:rPr>
            <w:rFonts w:ascii="Segoe UI" w:hAnsi="Segoe UI" w:cs="Segoe UI"/>
            <w:sz w:val="20"/>
            <w:szCs w:val="20"/>
          </w:rPr>
          <w:delText>Amortização Obrigatória Parcial</w:delText>
        </w:r>
      </w:del>
      <w:ins w:id="268" w:author="Mattos Filho" w:date="2021-03-16T21:17:00Z">
        <w:r w:rsidR="00FC4582">
          <w:rPr>
            <w:rFonts w:ascii="Segoe UI" w:hAnsi="Segoe UI" w:cs="Segoe UI"/>
            <w:sz w:val="20"/>
            <w:szCs w:val="20"/>
          </w:rPr>
          <w:t>Amortização Extraordinária Obrigatória</w:t>
        </w:r>
      </w:ins>
      <w:r w:rsidR="000A5B66" w:rsidRPr="00B23FC9">
        <w:rPr>
          <w:rFonts w:ascii="Segoe UI" w:hAnsi="Segoe UI" w:cs="Segoe UI"/>
          <w:sz w:val="20"/>
          <w:szCs w:val="20"/>
        </w:rPr>
        <w:t xml:space="preserve"> (conforme abaixo definida), nos termos previstos nesta </w:t>
      </w:r>
      <w:r w:rsidR="00A6589E" w:rsidRPr="00B23FC9">
        <w:rPr>
          <w:rFonts w:ascii="Segoe UI" w:hAnsi="Segoe UI" w:cs="Segoe UI"/>
          <w:sz w:val="20"/>
          <w:szCs w:val="20"/>
        </w:rPr>
        <w:t>Escritura de Emissão</w:t>
      </w:r>
      <w:r w:rsidR="000A5B66" w:rsidRPr="00B23FC9">
        <w:rPr>
          <w:rFonts w:ascii="Segoe UI" w:hAnsi="Segoe UI" w:cs="Segoe UI"/>
          <w:sz w:val="20"/>
          <w:szCs w:val="20"/>
        </w:rPr>
        <w:t>, os Juros Remuneratórios serão pagos</w:t>
      </w:r>
      <w:del w:id="269" w:author="Mattos Filho" w:date="2021-03-16T20:29:00Z">
        <w:r w:rsidR="000A5B66" w:rsidRPr="00B23FC9" w:rsidDel="008823E0">
          <w:rPr>
            <w:rFonts w:ascii="Segoe UI" w:hAnsi="Segoe UI" w:cs="Segoe UI"/>
            <w:sz w:val="20"/>
            <w:szCs w:val="20"/>
          </w:rPr>
          <w:delText xml:space="preserve"> em</w:delText>
        </w:r>
      </w:del>
      <w:r w:rsidR="000A5B66" w:rsidRPr="00B23FC9">
        <w:rPr>
          <w:rFonts w:ascii="Segoe UI" w:hAnsi="Segoe UI" w:cs="Segoe UI"/>
          <w:sz w:val="20"/>
          <w:szCs w:val="20"/>
        </w:rPr>
        <w:t xml:space="preserve"> mensalmente,</w:t>
      </w:r>
      <w:ins w:id="270" w:author="Mattos Filho" w:date="2021-03-16T20:29:00Z">
        <w:r w:rsidR="008823E0" w:rsidRPr="008823E0">
          <w:rPr>
            <w:rFonts w:ascii="Segoe UI" w:hAnsi="Segoe UI" w:cs="Segoe UI"/>
            <w:sz w:val="20"/>
            <w:szCs w:val="20"/>
          </w:rPr>
          <w:t xml:space="preserve"> </w:t>
        </w:r>
        <w:r w:rsidR="008823E0" w:rsidRPr="00B23FC9">
          <w:rPr>
            <w:rFonts w:ascii="Segoe UI" w:hAnsi="Segoe UI" w:cs="Segoe UI"/>
            <w:sz w:val="20"/>
            <w:szCs w:val="20"/>
          </w:rPr>
          <w:t>a partir da Data de Emissão</w:t>
        </w:r>
        <w:r w:rsidR="008823E0">
          <w:rPr>
            <w:rFonts w:ascii="Segoe UI" w:hAnsi="Segoe UI" w:cs="Segoe UI"/>
            <w:sz w:val="20"/>
            <w:szCs w:val="20"/>
          </w:rPr>
          <w:t>,</w:t>
        </w:r>
      </w:ins>
      <w:r w:rsidR="000A5B66" w:rsidRPr="00B23FC9">
        <w:rPr>
          <w:rFonts w:ascii="Segoe UI" w:hAnsi="Segoe UI" w:cs="Segoe UI"/>
          <w:sz w:val="20"/>
          <w:szCs w:val="20"/>
        </w:rPr>
        <w:t xml:space="preserve"> sempre no dia </w:t>
      </w:r>
      <w:r w:rsidR="00817E97">
        <w:rPr>
          <w:rFonts w:ascii="Segoe UI" w:hAnsi="Segoe UI" w:cs="Segoe UI"/>
          <w:smallCaps/>
          <w:sz w:val="20"/>
          <w:szCs w:val="20"/>
        </w:rPr>
        <w:t>16</w:t>
      </w:r>
      <w:r w:rsidR="002E2D72" w:rsidRPr="00B23FC9">
        <w:rPr>
          <w:rFonts w:ascii="Segoe UI" w:hAnsi="Segoe UI" w:cs="Segoe UI"/>
          <w:sz w:val="20"/>
          <w:szCs w:val="20"/>
        </w:rPr>
        <w:t xml:space="preserve"> </w:t>
      </w:r>
      <w:r w:rsidR="000A5B66" w:rsidRPr="00B23FC9">
        <w:rPr>
          <w:rFonts w:ascii="Segoe UI" w:hAnsi="Segoe UI" w:cs="Segoe UI"/>
          <w:sz w:val="20"/>
          <w:szCs w:val="20"/>
        </w:rPr>
        <w:t xml:space="preserve">de cada mês, com o primeiro pagamento em </w:t>
      </w:r>
      <w:r w:rsidR="00817E97">
        <w:rPr>
          <w:rFonts w:ascii="Segoe UI" w:hAnsi="Segoe UI" w:cs="Segoe UI"/>
          <w:sz w:val="20"/>
          <w:szCs w:val="20"/>
        </w:rPr>
        <w:t>16</w:t>
      </w:r>
      <w:r w:rsidR="002E2D72">
        <w:rPr>
          <w:rFonts w:ascii="Segoe UI" w:hAnsi="Segoe UI" w:cs="Segoe UI"/>
          <w:sz w:val="20"/>
          <w:szCs w:val="20"/>
        </w:rPr>
        <w:t xml:space="preserve"> de </w:t>
      </w:r>
      <w:ins w:id="271" w:author="Mattos Filho" w:date="2021-03-16T20:29:00Z">
        <w:r w:rsidR="008823E0">
          <w:rPr>
            <w:rFonts w:ascii="Segoe UI" w:hAnsi="Segoe UI" w:cs="Segoe UI"/>
            <w:sz w:val="20"/>
            <w:szCs w:val="20"/>
          </w:rPr>
          <w:t>abril</w:t>
        </w:r>
      </w:ins>
      <w:del w:id="272" w:author="Mattos Filho" w:date="2021-03-16T20:29:00Z">
        <w:r w:rsidR="002E2D72" w:rsidDel="008823E0">
          <w:rPr>
            <w:rFonts w:ascii="Segoe UI" w:hAnsi="Segoe UI" w:cs="Segoe UI"/>
            <w:sz w:val="20"/>
            <w:szCs w:val="20"/>
          </w:rPr>
          <w:delText>março</w:delText>
        </w:r>
      </w:del>
      <w:r w:rsidR="002E2D72">
        <w:rPr>
          <w:rFonts w:ascii="Segoe UI" w:hAnsi="Segoe UI" w:cs="Segoe UI"/>
          <w:sz w:val="20"/>
          <w:szCs w:val="20"/>
        </w:rPr>
        <w:t xml:space="preserve"> </w:t>
      </w:r>
      <w:r w:rsidR="000A5B66" w:rsidRPr="00B23FC9">
        <w:rPr>
          <w:rFonts w:ascii="Segoe UI" w:hAnsi="Segoe UI" w:cs="Segoe UI"/>
          <w:sz w:val="20"/>
          <w:szCs w:val="20"/>
        </w:rPr>
        <w:t xml:space="preserve">de 2021 </w:t>
      </w:r>
      <w:del w:id="273" w:author="Mattos Filho" w:date="2021-03-16T20:29:00Z">
        <w:r w:rsidR="000A5B66" w:rsidRPr="00B23FC9" w:rsidDel="008823E0">
          <w:rPr>
            <w:rFonts w:ascii="Segoe UI" w:hAnsi="Segoe UI" w:cs="Segoe UI"/>
            <w:sz w:val="20"/>
            <w:szCs w:val="20"/>
          </w:rPr>
          <w:delText xml:space="preserve">a partir da Data de Emissão </w:delText>
        </w:r>
      </w:del>
      <w:ins w:id="274" w:author="Mattos Filho" w:date="2021-03-16T20:30:00Z">
        <w:r w:rsidR="008823E0">
          <w:rPr>
            <w:rFonts w:ascii="Segoe UI" w:hAnsi="Segoe UI" w:cs="Segoe UI"/>
            <w:sz w:val="20"/>
            <w:szCs w:val="20"/>
          </w:rPr>
          <w:t>e o último pagamento</w:t>
        </w:r>
      </w:ins>
      <w:del w:id="275" w:author="Mattos Filho" w:date="2021-03-16T20:30:00Z">
        <w:r w:rsidR="000A5B66" w:rsidRPr="00B23FC9" w:rsidDel="008823E0">
          <w:rPr>
            <w:rFonts w:ascii="Segoe UI" w:hAnsi="Segoe UI" w:cs="Segoe UI"/>
            <w:sz w:val="20"/>
            <w:szCs w:val="20"/>
          </w:rPr>
          <w:delText>até</w:delText>
        </w:r>
      </w:del>
      <w:r w:rsidR="000A5B66" w:rsidRPr="00B23FC9">
        <w:rPr>
          <w:rFonts w:ascii="Segoe UI" w:hAnsi="Segoe UI" w:cs="Segoe UI"/>
          <w:sz w:val="20"/>
          <w:szCs w:val="20"/>
        </w:rPr>
        <w:t xml:space="preserve"> </w:t>
      </w:r>
      <w:ins w:id="276" w:author="Mattos Filho" w:date="2021-03-16T20:30:00Z">
        <w:r w:rsidR="008823E0">
          <w:rPr>
            <w:rFonts w:ascii="Segoe UI" w:hAnsi="Segoe UI" w:cs="Segoe UI"/>
            <w:sz w:val="20"/>
            <w:szCs w:val="20"/>
          </w:rPr>
          <w:t>n</w:t>
        </w:r>
      </w:ins>
      <w:r w:rsidR="000A5B66" w:rsidRPr="00B23FC9">
        <w:rPr>
          <w:rFonts w:ascii="Segoe UI" w:hAnsi="Segoe UI" w:cs="Segoe UI"/>
          <w:sz w:val="20"/>
          <w:szCs w:val="20"/>
        </w:rPr>
        <w:t>a Data de Vencimento.</w:t>
      </w:r>
    </w:p>
    <w:p w14:paraId="44FB00EF"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Repactuação Programada</w:t>
      </w:r>
      <w:r w:rsidRPr="00B23FC9">
        <w:rPr>
          <w:rFonts w:ascii="Segoe UI" w:hAnsi="Segoe UI" w:cs="Segoe UI"/>
          <w:sz w:val="20"/>
          <w:szCs w:val="20"/>
        </w:rPr>
        <w:t>. Não haverá repactuação programada.</w:t>
      </w:r>
      <w:bookmarkEnd w:id="264"/>
    </w:p>
    <w:p w14:paraId="6C5FB9A6" w14:textId="77777777" w:rsidR="00A6589E" w:rsidRPr="00B23FC9" w:rsidRDefault="00F37DAE" w:rsidP="006D4120">
      <w:pPr>
        <w:numPr>
          <w:ilvl w:val="1"/>
          <w:numId w:val="3"/>
        </w:numPr>
        <w:spacing w:before="120" w:line="290" w:lineRule="auto"/>
        <w:ind w:left="567" w:hanging="567"/>
        <w:rPr>
          <w:rFonts w:ascii="Segoe UI" w:hAnsi="Segoe UI" w:cs="Segoe UI"/>
          <w:sz w:val="20"/>
          <w:szCs w:val="20"/>
        </w:rPr>
      </w:pPr>
      <w:bookmarkStart w:id="277" w:name="_DV_M324"/>
      <w:bookmarkStart w:id="278" w:name="_DV_M325"/>
      <w:bookmarkStart w:id="279" w:name="_DV_M327"/>
      <w:bookmarkStart w:id="280" w:name="_DV_M152"/>
      <w:bookmarkStart w:id="281" w:name="_DV_M328"/>
      <w:bookmarkStart w:id="282" w:name="_DV_M329"/>
      <w:bookmarkStart w:id="283" w:name="_DV_M330"/>
      <w:bookmarkStart w:id="284" w:name="_DV_M331"/>
      <w:bookmarkStart w:id="285" w:name="_DV_M332"/>
      <w:bookmarkStart w:id="286" w:name="_DV_M333"/>
      <w:bookmarkStart w:id="287" w:name="_DV_M334"/>
      <w:bookmarkStart w:id="288" w:name="_DV_M337"/>
      <w:bookmarkStart w:id="289" w:name="_Ref261777536"/>
      <w:bookmarkStart w:id="290" w:name="_Ref272362243"/>
      <w:bookmarkStart w:id="291" w:name="_Ref534176584"/>
      <w:bookmarkEnd w:id="109"/>
      <w:bookmarkEnd w:id="200"/>
      <w:bookmarkEnd w:id="277"/>
      <w:bookmarkEnd w:id="278"/>
      <w:bookmarkEnd w:id="279"/>
      <w:bookmarkEnd w:id="280"/>
      <w:bookmarkEnd w:id="281"/>
      <w:bookmarkEnd w:id="282"/>
      <w:bookmarkEnd w:id="283"/>
      <w:bookmarkEnd w:id="284"/>
      <w:bookmarkEnd w:id="285"/>
      <w:bookmarkEnd w:id="286"/>
      <w:bookmarkEnd w:id="287"/>
      <w:bookmarkEnd w:id="288"/>
      <w:r w:rsidRPr="00B23FC9">
        <w:rPr>
          <w:rFonts w:ascii="Segoe UI" w:hAnsi="Segoe UI" w:cs="Segoe UI"/>
          <w:i/>
          <w:sz w:val="20"/>
          <w:szCs w:val="20"/>
          <w:u w:val="single"/>
        </w:rPr>
        <w:t>Resgate Antecipado</w:t>
      </w:r>
      <w:r w:rsidR="00A6589E" w:rsidRPr="00B23FC9">
        <w:rPr>
          <w:rFonts w:ascii="Segoe UI" w:hAnsi="Segoe UI" w:cs="Segoe UI"/>
          <w:i/>
          <w:sz w:val="20"/>
          <w:szCs w:val="20"/>
          <w:u w:val="single"/>
        </w:rPr>
        <w:t xml:space="preserve"> Facultativo</w:t>
      </w:r>
      <w:r w:rsidRPr="00B23FC9">
        <w:rPr>
          <w:rFonts w:ascii="Segoe UI" w:hAnsi="Segoe UI" w:cs="Segoe UI"/>
          <w:sz w:val="20"/>
          <w:szCs w:val="20"/>
        </w:rPr>
        <w:t xml:space="preserve">. </w:t>
      </w:r>
      <w:bookmarkStart w:id="292" w:name="_DV_M338"/>
      <w:bookmarkStart w:id="293" w:name="_DV_M339"/>
      <w:bookmarkStart w:id="294" w:name="_DV_M340"/>
      <w:bookmarkStart w:id="295" w:name="_Ref333344031"/>
      <w:bookmarkEnd w:id="292"/>
      <w:bookmarkEnd w:id="293"/>
      <w:bookmarkEnd w:id="294"/>
      <w:r w:rsidR="00A6589E" w:rsidRPr="00B23FC9">
        <w:rPr>
          <w:rFonts w:ascii="Segoe UI" w:hAnsi="Segoe UI" w:cs="Segoe UI"/>
          <w:sz w:val="20"/>
          <w:szCs w:val="20"/>
        </w:rPr>
        <w:t xml:space="preserve">As Debêntures não </w:t>
      </w:r>
      <w:r w:rsidR="00A304B8" w:rsidRPr="00B23FC9">
        <w:rPr>
          <w:rFonts w:ascii="Segoe UI" w:hAnsi="Segoe UI" w:cs="Segoe UI"/>
          <w:sz w:val="20"/>
          <w:szCs w:val="20"/>
        </w:rPr>
        <w:t xml:space="preserve">estarão </w:t>
      </w:r>
      <w:r w:rsidR="00A6589E" w:rsidRPr="00B23FC9">
        <w:rPr>
          <w:rFonts w:ascii="Segoe UI" w:hAnsi="Segoe UI" w:cs="Segoe UI"/>
          <w:sz w:val="20"/>
          <w:szCs w:val="20"/>
        </w:rPr>
        <w:t>sujeitas a resgate antecipado facultativo.</w:t>
      </w:r>
    </w:p>
    <w:p w14:paraId="2F61F391" w14:textId="6C891E64" w:rsidR="00A6589E" w:rsidRPr="00B23FC9" w:rsidRDefault="00A6589E"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Resgate Antecipado Obrigatório</w:t>
      </w:r>
      <w:r w:rsidRPr="00B23FC9">
        <w:rPr>
          <w:rFonts w:ascii="Segoe UI" w:hAnsi="Segoe UI" w:cs="Segoe UI"/>
          <w:sz w:val="20"/>
          <w:szCs w:val="20"/>
        </w:rPr>
        <w:t>. Em caso de captação de recursos, pela Emissora, mediante a obtenção de um financiamento de prazo superior a 1 (um) ano para investimento integral no Projeto ("</w:t>
      </w:r>
      <w:r w:rsidRPr="00B23FC9">
        <w:rPr>
          <w:rFonts w:ascii="Segoe UI" w:hAnsi="Segoe UI" w:cs="Segoe UI"/>
          <w:sz w:val="20"/>
          <w:szCs w:val="20"/>
          <w:u w:val="single"/>
        </w:rPr>
        <w:t>Dívida de Longo Prazo</w:t>
      </w:r>
      <w:r w:rsidRPr="00B23FC9">
        <w:rPr>
          <w:rFonts w:ascii="Segoe UI" w:hAnsi="Segoe UI" w:cs="Segoe UI"/>
          <w:sz w:val="20"/>
          <w:szCs w:val="20"/>
        </w:rPr>
        <w:t xml:space="preserve">"), em valor igual ou superior </w:t>
      </w:r>
      <w:r w:rsidR="00384FA5" w:rsidRPr="00B23FC9">
        <w:rPr>
          <w:rFonts w:ascii="Segoe UI" w:hAnsi="Segoe UI" w:cs="Segoe UI"/>
          <w:sz w:val="20"/>
          <w:szCs w:val="20"/>
        </w:rPr>
        <w:t>ao Valor Nominal Unitário ou saldo do Valor Nominal Unitário das Debêntures</w:t>
      </w:r>
      <w:r w:rsidRPr="00B23FC9">
        <w:rPr>
          <w:rFonts w:ascii="Segoe UI" w:hAnsi="Segoe UI" w:cs="Segoe UI"/>
          <w:sz w:val="20"/>
          <w:szCs w:val="20"/>
        </w:rPr>
        <w:t xml:space="preserve">, conforme o caso, acrescido (i) dos Juros Remuneratórios, calculados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das Debêntures da Primeira Série</w:t>
      </w:r>
      <w:r w:rsidR="008A6A74" w:rsidRPr="00B23FC9">
        <w:rPr>
          <w:rFonts w:ascii="Segoe UI" w:hAnsi="Segoe UI" w:cs="Segoe UI"/>
          <w:sz w:val="20"/>
          <w:szCs w:val="20"/>
        </w:rPr>
        <w:t xml:space="preserve"> </w:t>
      </w:r>
      <w:r w:rsidR="00A304B8" w:rsidRPr="00B23FC9">
        <w:rPr>
          <w:rFonts w:ascii="Segoe UI" w:hAnsi="Segoe UI" w:cs="Segoe UI"/>
          <w:sz w:val="20"/>
          <w:szCs w:val="20"/>
        </w:rPr>
        <w:t>ou a data de pagamento dos Juros Remuneratórios imediatamente anterior, conforme o caso, até a data do efetivo pagamento</w:t>
      </w:r>
      <w:r w:rsidRPr="00B23FC9">
        <w:rPr>
          <w:rFonts w:ascii="Segoe UI" w:hAnsi="Segoe UI" w:cs="Segoe UI"/>
          <w:sz w:val="20"/>
          <w:szCs w:val="20"/>
        </w:rPr>
        <w:t>; e (ii) dos Encargos Moratórios, a Emissora deverá realizar, em até 1 (um) Dia Útil contado do efetivo recebimento dos recursos captados pela Dívida de Longo Prazo (“</w:t>
      </w:r>
      <w:r w:rsidRPr="00B23FC9">
        <w:rPr>
          <w:rFonts w:ascii="Segoe UI" w:hAnsi="Segoe UI" w:cs="Segoe UI"/>
          <w:sz w:val="20"/>
          <w:szCs w:val="20"/>
          <w:u w:val="single"/>
        </w:rPr>
        <w:t>Desembolso da Dívida de Longo Prazo</w:t>
      </w:r>
      <w:r w:rsidRPr="00B23FC9">
        <w:rPr>
          <w:rFonts w:ascii="Segoe UI" w:hAnsi="Segoe UI" w:cs="Segoe UI"/>
          <w:sz w:val="20"/>
          <w:szCs w:val="20"/>
        </w:rPr>
        <w:t xml:space="preserve">”), a Comunicação de </w:t>
      </w:r>
      <w:del w:id="296" w:author="Mattos Filho" w:date="2021-03-16T20:31:00Z">
        <w:r w:rsidRPr="00B23FC9" w:rsidDel="008823E0">
          <w:rPr>
            <w:rFonts w:ascii="Segoe UI" w:hAnsi="Segoe UI" w:cs="Segoe UI"/>
            <w:sz w:val="20"/>
            <w:szCs w:val="20"/>
          </w:rPr>
          <w:delText>Resgate Antecipado Obrigatório</w:delText>
        </w:r>
      </w:del>
      <w:ins w:id="297" w:author="Mattos Filho" w:date="2021-03-16T20:31:00Z">
        <w:r w:rsidR="008823E0">
          <w:rPr>
            <w:rFonts w:ascii="Segoe UI" w:hAnsi="Segoe UI" w:cs="Segoe UI"/>
            <w:sz w:val="20"/>
            <w:szCs w:val="20"/>
          </w:rPr>
          <w:t>Resgate Antecipado Obrigatório Total</w:t>
        </w:r>
      </w:ins>
      <w:r w:rsidRPr="00B23FC9">
        <w:rPr>
          <w:rFonts w:ascii="Segoe UI" w:hAnsi="Segoe UI" w:cs="Segoe UI"/>
          <w:sz w:val="20"/>
          <w:szCs w:val="20"/>
        </w:rPr>
        <w:t xml:space="preserve"> (conforme definido abaixo), de forma a efetivar o resgate antecipado da totalidade das </w:t>
      </w:r>
      <w:r w:rsidR="0033054F" w:rsidRPr="00B23FC9">
        <w:rPr>
          <w:rFonts w:ascii="Segoe UI" w:hAnsi="Segoe UI" w:cs="Segoe UI"/>
          <w:sz w:val="20"/>
          <w:szCs w:val="20"/>
        </w:rPr>
        <w:t>Debêntures</w:t>
      </w:r>
      <w:r w:rsidR="000560FB" w:rsidRPr="00B23FC9">
        <w:rPr>
          <w:rFonts w:ascii="Segoe UI" w:hAnsi="Segoe UI" w:cs="Segoe UI"/>
          <w:sz w:val="20"/>
          <w:szCs w:val="20"/>
        </w:rPr>
        <w:t>, com o</w:t>
      </w:r>
      <w:r w:rsidR="00A304B8" w:rsidRPr="00B23FC9">
        <w:rPr>
          <w:rFonts w:ascii="Segoe UI" w:hAnsi="Segoe UI" w:cs="Segoe UI"/>
          <w:sz w:val="20"/>
          <w:szCs w:val="20"/>
        </w:rPr>
        <w:t xml:space="preserve"> consequente</w:t>
      </w:r>
      <w:r w:rsidR="000560FB" w:rsidRPr="00B23FC9">
        <w:rPr>
          <w:rFonts w:ascii="Segoe UI" w:hAnsi="Segoe UI" w:cs="Segoe UI"/>
          <w:sz w:val="20"/>
          <w:szCs w:val="20"/>
        </w:rPr>
        <w:t xml:space="preserve"> cancelamento de tais Debêntures</w:t>
      </w:r>
      <w:r w:rsidRPr="00B23FC9">
        <w:rPr>
          <w:rFonts w:ascii="Segoe UI" w:hAnsi="Segoe UI" w:cs="Segoe UI"/>
          <w:sz w:val="20"/>
          <w:szCs w:val="20"/>
        </w:rPr>
        <w:t xml:space="preserve"> (“</w:t>
      </w:r>
      <w:r w:rsidRPr="00B23FC9">
        <w:rPr>
          <w:rFonts w:ascii="Segoe UI" w:hAnsi="Segoe UI" w:cs="Segoe UI"/>
          <w:sz w:val="20"/>
          <w:szCs w:val="20"/>
          <w:u w:val="single"/>
        </w:rPr>
        <w:t>Resgate Antecipado Obrigatório</w:t>
      </w:r>
      <w:ins w:id="298" w:author="Mattos Filho" w:date="2021-03-16T20:35:00Z">
        <w:r w:rsidR="008823E0">
          <w:rPr>
            <w:rFonts w:ascii="Segoe UI" w:hAnsi="Segoe UI" w:cs="Segoe UI"/>
            <w:sz w:val="20"/>
            <w:szCs w:val="20"/>
            <w:u w:val="single"/>
          </w:rPr>
          <w:t xml:space="preserve"> Total</w:t>
        </w:r>
      </w:ins>
      <w:r w:rsidRPr="00B23FC9">
        <w:rPr>
          <w:rFonts w:ascii="Segoe UI" w:hAnsi="Segoe UI" w:cs="Segoe UI"/>
          <w:sz w:val="20"/>
          <w:szCs w:val="20"/>
        </w:rPr>
        <w:t>”).</w:t>
      </w:r>
    </w:p>
    <w:p w14:paraId="5BC9C8A2" w14:textId="124C5789"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o Resgate Antecipado Obrigatório </w:t>
      </w:r>
      <w:ins w:id="299" w:author="Mattos Filho" w:date="2021-03-16T20:35:00Z">
        <w:r w:rsidR="008823E0">
          <w:rPr>
            <w:rFonts w:ascii="Segoe UI" w:hAnsi="Segoe UI" w:cs="Segoe UI"/>
            <w:sz w:val="20"/>
            <w:szCs w:val="20"/>
          </w:rPr>
          <w:t xml:space="preserve">Total </w:t>
        </w:r>
      </w:ins>
      <w:r w:rsidRPr="00B23FC9">
        <w:rPr>
          <w:rFonts w:ascii="Segoe UI" w:hAnsi="Segoe UI" w:cs="Segoe UI"/>
          <w:sz w:val="20"/>
          <w:szCs w:val="20"/>
        </w:rPr>
        <w:t xml:space="preserve">por meio de comunicação prévia, por escrito, a todos </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A304B8" w:rsidRPr="00B23FC9">
        <w:rPr>
          <w:rFonts w:ascii="Segoe UI" w:hAnsi="Segoe UI" w:cs="Segoe UI"/>
          <w:sz w:val="20"/>
          <w:szCs w:val="20"/>
        </w:rPr>
        <w:t xml:space="preserve">(i) a todos os titulares das Debêntures, individualmente, com cópia ao Agente Fiduciário, ou por meio de publicação de aviso aos titulares das Debêntures nos Jornais de Publicação, com, no mínimo, 5 (cinco) Dias Úteis de antecedência da data do </w:t>
      </w:r>
      <w:del w:id="300" w:author="Mattos Filho" w:date="2021-03-16T20:35:00Z">
        <w:r w:rsidR="00A304B8" w:rsidRPr="00B23FC9" w:rsidDel="008823E0">
          <w:rPr>
            <w:rFonts w:ascii="Segoe UI" w:hAnsi="Segoe UI" w:cs="Segoe UI"/>
            <w:sz w:val="20"/>
            <w:szCs w:val="20"/>
          </w:rPr>
          <w:delText>Resgate Antecipado Obrigatório</w:delText>
        </w:r>
      </w:del>
      <w:ins w:id="301" w:author="Mattos Filho" w:date="2021-03-16T20:35:00Z">
        <w:r w:rsidR="008823E0">
          <w:rPr>
            <w:rFonts w:ascii="Segoe UI" w:hAnsi="Segoe UI" w:cs="Segoe UI"/>
            <w:sz w:val="20"/>
            <w:szCs w:val="20"/>
          </w:rPr>
          <w:t xml:space="preserve">Resgate Antecipado Obrigatório </w:t>
        </w:r>
        <w:r w:rsidR="008823E0">
          <w:rPr>
            <w:rFonts w:ascii="Segoe UI" w:hAnsi="Segoe UI" w:cs="Segoe UI"/>
            <w:sz w:val="20"/>
            <w:szCs w:val="20"/>
          </w:rPr>
          <w:lastRenderedPageBreak/>
          <w:t>Total</w:t>
        </w:r>
      </w:ins>
      <w:r w:rsidR="00A304B8" w:rsidRPr="00B23FC9">
        <w:rPr>
          <w:rFonts w:ascii="Segoe UI" w:hAnsi="Segoe UI" w:cs="Segoe UI"/>
          <w:sz w:val="20"/>
          <w:szCs w:val="20"/>
        </w:rPr>
        <w:t xml:space="preserve"> e, em até 1 (um) Dia Útil após o Desembolso da Dívida de Longo Prazo (“</w:t>
      </w:r>
      <w:r w:rsidR="00A304B8" w:rsidRPr="00B23FC9">
        <w:rPr>
          <w:rFonts w:ascii="Segoe UI" w:hAnsi="Segoe UI" w:cs="Segoe UI"/>
          <w:sz w:val="20"/>
          <w:szCs w:val="20"/>
          <w:u w:val="single"/>
        </w:rPr>
        <w:t xml:space="preserve">Comunicação de </w:t>
      </w:r>
      <w:del w:id="302" w:author="Mattos Filho" w:date="2021-03-16T20:35:00Z">
        <w:r w:rsidR="00A304B8" w:rsidRPr="00B23FC9" w:rsidDel="008823E0">
          <w:rPr>
            <w:rFonts w:ascii="Segoe UI" w:hAnsi="Segoe UI" w:cs="Segoe UI"/>
            <w:sz w:val="20"/>
            <w:szCs w:val="20"/>
            <w:u w:val="single"/>
          </w:rPr>
          <w:delText>Resgate Antecipado Obrigatório</w:delText>
        </w:r>
      </w:del>
      <w:ins w:id="303" w:author="Mattos Filho" w:date="2021-03-16T20:35:00Z">
        <w:r w:rsidR="008823E0">
          <w:rPr>
            <w:rFonts w:ascii="Segoe UI" w:hAnsi="Segoe UI" w:cs="Segoe UI"/>
            <w:sz w:val="20"/>
            <w:szCs w:val="20"/>
            <w:u w:val="single"/>
          </w:rPr>
          <w:t>Resgate Antecipado Obrigatório Total</w:t>
        </w:r>
      </w:ins>
      <w:r w:rsidR="00A304B8" w:rsidRPr="00B23FC9">
        <w:rPr>
          <w:rFonts w:ascii="Segoe UI" w:hAnsi="Segoe UI" w:cs="Segoe UI"/>
          <w:sz w:val="20"/>
          <w:szCs w:val="20"/>
        </w:rPr>
        <w:t xml:space="preserve">”); e (ii) à B3, ao </w:t>
      </w:r>
      <w:r w:rsidR="007F6F99" w:rsidRPr="00B23FC9">
        <w:rPr>
          <w:rFonts w:ascii="Segoe UI" w:hAnsi="Segoe UI" w:cs="Segoe UI"/>
          <w:sz w:val="20"/>
          <w:szCs w:val="20"/>
        </w:rPr>
        <w:t xml:space="preserve">Escriturador </w:t>
      </w:r>
      <w:r w:rsidR="00A304B8" w:rsidRPr="00B23FC9">
        <w:rPr>
          <w:rFonts w:ascii="Segoe UI" w:hAnsi="Segoe UI" w:cs="Segoe UI"/>
          <w:sz w:val="20"/>
          <w:szCs w:val="20"/>
        </w:rPr>
        <w:t xml:space="preserve">e ao </w:t>
      </w:r>
      <w:r w:rsidR="007F6F99" w:rsidRPr="00B23FC9">
        <w:rPr>
          <w:rFonts w:ascii="Segoe UI" w:hAnsi="Segoe UI" w:cs="Segoe UI"/>
          <w:sz w:val="20"/>
          <w:szCs w:val="20"/>
        </w:rPr>
        <w:t xml:space="preserve">Itaú Unibanco S.A., instituição financeira com sede na Cidade de São Paulo, Estado de São Paulo, na Praça Alfredo Egydio de Souza Aranha, nº 100, inscrita no CNPJ/ME sob o nº 60.701.190/0001-04, </w:t>
      </w:r>
      <w:r w:rsidR="007F6F99" w:rsidRPr="00B23FC9">
        <w:rPr>
          <w:rFonts w:ascii="Segoe UI" w:eastAsia="Arial Unicode MS" w:hAnsi="Segoe UI" w:cs="Segoe UI"/>
          <w:color w:val="000000"/>
          <w:sz w:val="20"/>
          <w:szCs w:val="20"/>
        </w:rPr>
        <w:t>ou qualquer outra instituição que venha a suceder o Banco Liquidante (“</w:t>
      </w:r>
      <w:r w:rsidR="00A304B8" w:rsidRPr="00B23FC9">
        <w:rPr>
          <w:rFonts w:ascii="Segoe UI" w:hAnsi="Segoe UI" w:cs="Segoe UI"/>
          <w:sz w:val="20"/>
          <w:szCs w:val="20"/>
          <w:u w:val="single"/>
        </w:rPr>
        <w:t>Banco Liquidante</w:t>
      </w:r>
      <w:r w:rsidR="007F6F99" w:rsidRPr="00B23FC9">
        <w:rPr>
          <w:rFonts w:ascii="Segoe UI" w:hAnsi="Segoe UI" w:cs="Segoe UI"/>
          <w:sz w:val="20"/>
          <w:szCs w:val="20"/>
        </w:rPr>
        <w:t>”)</w:t>
      </w:r>
      <w:r w:rsidR="00A304B8" w:rsidRPr="00B23FC9">
        <w:rPr>
          <w:rFonts w:ascii="Segoe UI" w:hAnsi="Segoe UI" w:cs="Segoe UI"/>
          <w:sz w:val="20"/>
          <w:szCs w:val="20"/>
        </w:rPr>
        <w:t xml:space="preserve">, com cópia ao Agente Fiduciário, com no mínimo 5 (cinco) Dias Úteis de antecedência da data do </w:t>
      </w:r>
      <w:del w:id="304" w:author="Mattos Filho" w:date="2021-03-16T20:35:00Z">
        <w:r w:rsidR="00A304B8" w:rsidRPr="00B23FC9" w:rsidDel="008823E0">
          <w:rPr>
            <w:rFonts w:ascii="Segoe UI" w:hAnsi="Segoe UI" w:cs="Segoe UI"/>
            <w:sz w:val="20"/>
            <w:szCs w:val="20"/>
          </w:rPr>
          <w:delText>Resgate Antecipado Obrigatório</w:delText>
        </w:r>
      </w:del>
      <w:ins w:id="305" w:author="Mattos Filho" w:date="2021-03-16T20:35:00Z">
        <w:r w:rsidR="008823E0">
          <w:rPr>
            <w:rFonts w:ascii="Segoe UI" w:hAnsi="Segoe UI" w:cs="Segoe UI"/>
            <w:sz w:val="20"/>
            <w:szCs w:val="20"/>
          </w:rPr>
          <w:t>Resgate Antecipado Obrigatório Total</w:t>
        </w:r>
      </w:ins>
      <w:r w:rsidR="00A304B8" w:rsidRPr="00B23FC9">
        <w:rPr>
          <w:rFonts w:ascii="Segoe UI" w:hAnsi="Segoe UI" w:cs="Segoe UI"/>
          <w:sz w:val="20"/>
          <w:szCs w:val="20"/>
        </w:rPr>
        <w:t xml:space="preserve">. </w:t>
      </w:r>
      <w:r w:rsidRPr="00B23FC9">
        <w:rPr>
          <w:rFonts w:ascii="Segoe UI" w:hAnsi="Segoe UI" w:cs="Segoe UI"/>
          <w:sz w:val="20"/>
          <w:szCs w:val="20"/>
        </w:rPr>
        <w:t xml:space="preserve">A Comunicação de </w:t>
      </w:r>
      <w:del w:id="306" w:author="Mattos Filho" w:date="2021-03-16T20:35:00Z">
        <w:r w:rsidRPr="00B23FC9" w:rsidDel="008823E0">
          <w:rPr>
            <w:rFonts w:ascii="Segoe UI" w:hAnsi="Segoe UI" w:cs="Segoe UI"/>
            <w:sz w:val="20"/>
            <w:szCs w:val="20"/>
          </w:rPr>
          <w:delText>Resgate Antecipado Obrigatório</w:delText>
        </w:r>
      </w:del>
      <w:ins w:id="307" w:author="Mattos Filho" w:date="2021-03-16T20:35:00Z">
        <w:r w:rsidR="008823E0">
          <w:rPr>
            <w:rFonts w:ascii="Segoe UI" w:hAnsi="Segoe UI" w:cs="Segoe UI"/>
            <w:sz w:val="20"/>
            <w:szCs w:val="20"/>
          </w:rPr>
          <w:t>Resgate Antecipado Obrigatório Total</w:t>
        </w:r>
      </w:ins>
      <w:r w:rsidRPr="00B23FC9">
        <w:rPr>
          <w:rFonts w:ascii="Segoe UI" w:hAnsi="Segoe UI" w:cs="Segoe UI"/>
          <w:sz w:val="20"/>
          <w:szCs w:val="20"/>
        </w:rPr>
        <w:t xml:space="preserve"> deverá informar (a) a data efetiva do </w:t>
      </w:r>
      <w:del w:id="308" w:author="Mattos Filho" w:date="2021-03-16T20:35:00Z">
        <w:r w:rsidRPr="00B23FC9" w:rsidDel="008823E0">
          <w:rPr>
            <w:rFonts w:ascii="Segoe UI" w:hAnsi="Segoe UI" w:cs="Segoe UI"/>
            <w:sz w:val="20"/>
            <w:szCs w:val="20"/>
          </w:rPr>
          <w:delText>Resgate Antecipado Obrigatório</w:delText>
        </w:r>
      </w:del>
      <w:ins w:id="309" w:author="Mattos Filho" w:date="2021-03-16T20:35:00Z">
        <w:r w:rsidR="008823E0">
          <w:rPr>
            <w:rFonts w:ascii="Segoe UI" w:hAnsi="Segoe UI" w:cs="Segoe UI"/>
            <w:sz w:val="20"/>
            <w:szCs w:val="20"/>
          </w:rPr>
          <w:t>Resgate Antecipado Obrigatório Total</w:t>
        </w:r>
      </w:ins>
      <w:del w:id="310" w:author="Mattos Filho" w:date="2021-03-16T21:07:00Z">
        <w:r w:rsidRPr="00B23FC9" w:rsidDel="0077425C">
          <w:rPr>
            <w:rFonts w:ascii="Segoe UI" w:hAnsi="Segoe UI" w:cs="Segoe UI"/>
            <w:sz w:val="20"/>
            <w:szCs w:val="20"/>
          </w:rPr>
          <w:delText xml:space="preserve"> e do pagamento das </w:delText>
        </w:r>
        <w:r w:rsidR="0033054F" w:rsidRPr="00B23FC9" w:rsidDel="0077425C">
          <w:rPr>
            <w:rFonts w:ascii="Segoe UI" w:hAnsi="Segoe UI" w:cs="Segoe UI"/>
            <w:sz w:val="20"/>
            <w:szCs w:val="20"/>
          </w:rPr>
          <w:delText>Debêntures</w:delText>
        </w:r>
        <w:r w:rsidRPr="00B23FC9" w:rsidDel="0077425C">
          <w:rPr>
            <w:rFonts w:ascii="Segoe UI" w:hAnsi="Segoe UI" w:cs="Segoe UI"/>
            <w:sz w:val="20"/>
            <w:szCs w:val="20"/>
          </w:rPr>
          <w:delText xml:space="preserve"> objeto do </w:delText>
        </w:r>
      </w:del>
      <w:del w:id="311" w:author="Mattos Filho" w:date="2021-03-16T20:35:00Z">
        <w:r w:rsidRPr="00B23FC9" w:rsidDel="008823E0">
          <w:rPr>
            <w:rFonts w:ascii="Segoe UI" w:hAnsi="Segoe UI" w:cs="Segoe UI"/>
            <w:sz w:val="20"/>
            <w:szCs w:val="20"/>
          </w:rPr>
          <w:delText>Resgate Antecipado Obrigatório</w:delText>
        </w:r>
      </w:del>
      <w:r w:rsidRPr="00B23FC9">
        <w:rPr>
          <w:rFonts w:ascii="Segoe UI" w:hAnsi="Segoe UI" w:cs="Segoe UI"/>
          <w:sz w:val="20"/>
          <w:szCs w:val="20"/>
        </w:rPr>
        <w:t xml:space="preserve">, que deverá obrigatoriamente ser um Dia Útil; (b) o local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w:t>
      </w:r>
      <w:del w:id="312" w:author="Mattos Filho" w:date="2021-03-16T20:35:00Z">
        <w:r w:rsidRPr="00B23FC9" w:rsidDel="008823E0">
          <w:rPr>
            <w:rFonts w:ascii="Segoe UI" w:hAnsi="Segoe UI" w:cs="Segoe UI"/>
            <w:sz w:val="20"/>
            <w:szCs w:val="20"/>
          </w:rPr>
          <w:delText>Resgate Antecipado Obrigatório</w:delText>
        </w:r>
      </w:del>
      <w:ins w:id="313" w:author="Mattos Filho" w:date="2021-03-16T20:35:00Z">
        <w:r w:rsidR="008823E0">
          <w:rPr>
            <w:rFonts w:ascii="Segoe UI" w:hAnsi="Segoe UI" w:cs="Segoe UI"/>
            <w:sz w:val="20"/>
            <w:szCs w:val="20"/>
          </w:rPr>
          <w:t>Resgate Antecipado Obrigatório Total</w:t>
        </w:r>
      </w:ins>
      <w:r w:rsidRPr="00B23FC9">
        <w:rPr>
          <w:rFonts w:ascii="Segoe UI" w:hAnsi="Segoe UI" w:cs="Segoe UI"/>
          <w:sz w:val="20"/>
          <w:szCs w:val="20"/>
        </w:rPr>
        <w:t xml:space="preserve">; (c) a estimativa </w:t>
      </w:r>
      <w:del w:id="314" w:author="Mattos Filho" w:date="2021-03-16T21:09:00Z">
        <w:r w:rsidRPr="00B23FC9" w:rsidDel="00FC4582">
          <w:rPr>
            <w:rFonts w:ascii="Segoe UI" w:hAnsi="Segoe UI" w:cs="Segoe UI"/>
            <w:sz w:val="20"/>
            <w:szCs w:val="20"/>
          </w:rPr>
          <w:delText xml:space="preserve">prévia </w:delText>
        </w:r>
      </w:del>
      <w:r w:rsidRPr="00B23FC9">
        <w:rPr>
          <w:rFonts w:ascii="Segoe UI" w:hAnsi="Segoe UI" w:cs="Segoe UI"/>
          <w:sz w:val="20"/>
          <w:szCs w:val="20"/>
        </w:rPr>
        <w:t xml:space="preserve">do Valor do </w:t>
      </w:r>
      <w:del w:id="315" w:author="Mattos Filho" w:date="2021-03-16T20:35:00Z">
        <w:r w:rsidRPr="00B23FC9" w:rsidDel="008823E0">
          <w:rPr>
            <w:rFonts w:ascii="Segoe UI" w:hAnsi="Segoe UI" w:cs="Segoe UI"/>
            <w:sz w:val="20"/>
            <w:szCs w:val="20"/>
          </w:rPr>
          <w:delText>Resgate Antecipado Obrigatório</w:delText>
        </w:r>
      </w:del>
      <w:ins w:id="316" w:author="Mattos Filho" w:date="2021-03-16T20:35:00Z">
        <w:r w:rsidR="008823E0">
          <w:rPr>
            <w:rFonts w:ascii="Segoe UI" w:hAnsi="Segoe UI" w:cs="Segoe UI"/>
            <w:sz w:val="20"/>
            <w:szCs w:val="20"/>
          </w:rPr>
          <w:t>Resgate Antecipado Obrigatório Total</w:t>
        </w:r>
      </w:ins>
      <w:r w:rsidRPr="00B23FC9">
        <w:rPr>
          <w:rFonts w:ascii="Segoe UI" w:hAnsi="Segoe UI" w:cs="Segoe UI"/>
          <w:sz w:val="20"/>
          <w:szCs w:val="20"/>
        </w:rPr>
        <w:t xml:space="preserve"> (conforme definido abaixo); e (d) quaisquer outras informações necessárias </w:t>
      </w:r>
      <w:r w:rsidR="00A304B8" w:rsidRPr="00B23FC9">
        <w:rPr>
          <w:rFonts w:ascii="Segoe UI" w:hAnsi="Segoe UI" w:cs="Segoe UI"/>
          <w:sz w:val="20"/>
          <w:szCs w:val="20"/>
        </w:rPr>
        <w:t>à</w:t>
      </w:r>
      <w:r w:rsidRPr="00B23FC9">
        <w:rPr>
          <w:rFonts w:ascii="Segoe UI" w:hAnsi="Segoe UI" w:cs="Segoe UI"/>
          <w:sz w:val="20"/>
          <w:szCs w:val="20"/>
        </w:rPr>
        <w:t xml:space="preserve"> operacionalização do </w:t>
      </w:r>
      <w:del w:id="317" w:author="Mattos Filho" w:date="2021-03-16T20:35:00Z">
        <w:r w:rsidRPr="00B23FC9" w:rsidDel="008823E0">
          <w:rPr>
            <w:rFonts w:ascii="Segoe UI" w:hAnsi="Segoe UI" w:cs="Segoe UI"/>
            <w:sz w:val="20"/>
            <w:szCs w:val="20"/>
          </w:rPr>
          <w:delText>Resgate Antecipado Obrigatório</w:delText>
        </w:r>
      </w:del>
      <w:ins w:id="318" w:author="Mattos Filho" w:date="2021-03-16T20:35:00Z">
        <w:r w:rsidR="008823E0">
          <w:rPr>
            <w:rFonts w:ascii="Segoe UI" w:hAnsi="Segoe UI" w:cs="Segoe UI"/>
            <w:sz w:val="20"/>
            <w:szCs w:val="20"/>
          </w:rPr>
          <w:t>Resgate Antecipado Obrigatório Total</w:t>
        </w:r>
      </w:ins>
      <w:r w:rsidRPr="00B23FC9">
        <w:rPr>
          <w:rFonts w:ascii="Segoe UI" w:hAnsi="Segoe UI" w:cs="Segoe UI"/>
          <w:sz w:val="20"/>
          <w:szCs w:val="20"/>
        </w:rPr>
        <w:t>.</w:t>
      </w:r>
      <w:r w:rsidR="00807E67" w:rsidRPr="00B23FC9">
        <w:rPr>
          <w:rFonts w:ascii="Segoe UI" w:hAnsi="Segoe UI" w:cs="Segoe UI"/>
          <w:sz w:val="20"/>
          <w:szCs w:val="20"/>
        </w:rPr>
        <w:t xml:space="preserve"> </w:t>
      </w:r>
    </w:p>
    <w:p w14:paraId="72ED41A9" w14:textId="3168C80C" w:rsidR="00817E97" w:rsidRPr="00817E97" w:rsidRDefault="00A6589E" w:rsidP="00817E97">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Em razão do </w:t>
      </w:r>
      <w:del w:id="319" w:author="Mattos Filho" w:date="2021-03-16T20:35:00Z">
        <w:r w:rsidRPr="00B23FC9" w:rsidDel="008823E0">
          <w:rPr>
            <w:rFonts w:ascii="Segoe UI" w:hAnsi="Segoe UI" w:cs="Segoe UI"/>
            <w:sz w:val="20"/>
            <w:szCs w:val="20"/>
          </w:rPr>
          <w:delText>Resgate Antecipado Obrigatório</w:delText>
        </w:r>
      </w:del>
      <w:ins w:id="320" w:author="Mattos Filho" w:date="2021-03-16T20:35:00Z">
        <w:r w:rsidR="008823E0">
          <w:rPr>
            <w:rFonts w:ascii="Segoe UI" w:hAnsi="Segoe UI" w:cs="Segoe UI"/>
            <w:sz w:val="20"/>
            <w:szCs w:val="20"/>
          </w:rPr>
          <w:t>Resgate Antecipado Obrigatório Total</w:t>
        </w:r>
      </w:ins>
      <w:r w:rsidRPr="00B23FC9">
        <w:rPr>
          <w:rFonts w:ascii="Segoe UI" w:hAnsi="Segoe UI" w:cs="Segoe UI"/>
          <w:sz w:val="20"/>
          <w:szCs w:val="20"/>
        </w:rPr>
        <w:t xml:space="preserve"> será devido pela Emissora a cada </w:t>
      </w:r>
      <w:r w:rsidR="00A21810" w:rsidRPr="00B23FC9">
        <w:rPr>
          <w:rFonts w:ascii="Segoe UI" w:hAnsi="Segoe UI" w:cs="Segoe UI"/>
          <w:sz w:val="20"/>
          <w:szCs w:val="20"/>
        </w:rPr>
        <w:t>Debenturista</w:t>
      </w:r>
      <w:r w:rsidRPr="00B23FC9">
        <w:rPr>
          <w:rFonts w:ascii="Segoe UI" w:hAnsi="Segoe UI" w:cs="Segoe UI"/>
          <w:sz w:val="20"/>
          <w:szCs w:val="20"/>
        </w:rPr>
        <w:t xml:space="preserve">, o equivalente ao Valor Nominal Unitário ou saldo do Valor Nominal Unitário das </w:t>
      </w:r>
      <w:r w:rsidR="0033054F" w:rsidRPr="00B23FC9">
        <w:rPr>
          <w:rFonts w:ascii="Segoe UI" w:hAnsi="Segoe UI" w:cs="Segoe UI"/>
          <w:sz w:val="20"/>
          <w:szCs w:val="20"/>
        </w:rPr>
        <w:t>Debêntures</w:t>
      </w:r>
      <w:r w:rsidRPr="00B23FC9">
        <w:rPr>
          <w:rFonts w:ascii="Segoe UI" w:hAnsi="Segoe UI" w:cs="Segoe UI"/>
          <w:sz w:val="20"/>
          <w:szCs w:val="20"/>
        </w:rPr>
        <w:t xml:space="preserve">, acrescido (i) dos Juros Remuneratórios, </w:t>
      </w:r>
      <w:r w:rsidR="00854720" w:rsidRPr="00B23FC9">
        <w:rPr>
          <w:rFonts w:ascii="Segoe UI" w:hAnsi="Segoe UI" w:cs="Segoe UI"/>
          <w:sz w:val="20"/>
          <w:szCs w:val="20"/>
        </w:rPr>
        <w:t>calculados</w:t>
      </w:r>
      <w:r w:rsidRPr="00B23FC9">
        <w:rPr>
          <w:rFonts w:ascii="Segoe UI" w:hAnsi="Segoe UI" w:cs="Segoe UI"/>
          <w:sz w:val="20"/>
          <w:szCs w:val="20"/>
        </w:rPr>
        <w:t xml:space="preserve">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das Debêntures da Primeira Série</w:t>
      </w:r>
      <w:r w:rsidR="008A6A74" w:rsidRPr="00B23FC9">
        <w:rPr>
          <w:rFonts w:ascii="Segoe UI" w:hAnsi="Segoe UI" w:cs="Segoe UI"/>
          <w:sz w:val="20"/>
          <w:szCs w:val="20"/>
        </w:rPr>
        <w:t xml:space="preserve"> </w:t>
      </w:r>
      <w:r w:rsidRPr="00B23FC9">
        <w:rPr>
          <w:rFonts w:ascii="Segoe UI" w:hAnsi="Segoe UI" w:cs="Segoe UI"/>
          <w:sz w:val="20"/>
          <w:szCs w:val="20"/>
        </w:rPr>
        <w:t xml:space="preserve">até a data do efetivo </w:t>
      </w:r>
      <w:del w:id="321" w:author="Mattos Filho" w:date="2021-03-16T20:35:00Z">
        <w:r w:rsidRPr="00B23FC9" w:rsidDel="008823E0">
          <w:rPr>
            <w:rFonts w:ascii="Segoe UI" w:hAnsi="Segoe UI" w:cs="Segoe UI"/>
            <w:sz w:val="20"/>
            <w:szCs w:val="20"/>
          </w:rPr>
          <w:delText>R</w:delText>
        </w:r>
        <w:r w:rsidR="00B2172C" w:rsidRPr="00B23FC9" w:rsidDel="008823E0">
          <w:rPr>
            <w:rFonts w:ascii="Segoe UI" w:hAnsi="Segoe UI" w:cs="Segoe UI"/>
            <w:sz w:val="20"/>
            <w:szCs w:val="20"/>
          </w:rPr>
          <w:delText>esgate Antecipado Obrigatório</w:delText>
        </w:r>
      </w:del>
      <w:ins w:id="322" w:author="Mattos Filho" w:date="2021-03-16T20:35:00Z">
        <w:r w:rsidR="008823E0">
          <w:rPr>
            <w:rFonts w:ascii="Segoe UI" w:hAnsi="Segoe UI" w:cs="Segoe UI"/>
            <w:sz w:val="20"/>
            <w:szCs w:val="20"/>
          </w:rPr>
          <w:t>Resgate Antecipado Obrigatório Total</w:t>
        </w:r>
      </w:ins>
      <w:r w:rsidR="00B2172C" w:rsidRPr="00B23FC9">
        <w:rPr>
          <w:rFonts w:ascii="Segoe UI" w:hAnsi="Segoe UI" w:cs="Segoe UI"/>
          <w:sz w:val="20"/>
          <w:szCs w:val="20"/>
        </w:rPr>
        <w:t>;</w:t>
      </w:r>
      <w:r w:rsidRPr="00B23FC9">
        <w:rPr>
          <w:rFonts w:ascii="Segoe UI" w:hAnsi="Segoe UI" w:cs="Segoe UI"/>
          <w:sz w:val="20"/>
          <w:szCs w:val="20"/>
        </w:rPr>
        <w:t xml:space="preserve"> (ii) dos Encargos Moratórios devidos e não pagos até a data do efetivo </w:t>
      </w:r>
      <w:del w:id="323" w:author="Mattos Filho" w:date="2021-03-16T20:35:00Z">
        <w:r w:rsidR="00B2172C" w:rsidRPr="00B23FC9" w:rsidDel="008823E0">
          <w:rPr>
            <w:rFonts w:ascii="Segoe UI" w:hAnsi="Segoe UI" w:cs="Segoe UI"/>
            <w:sz w:val="20"/>
            <w:szCs w:val="20"/>
          </w:rPr>
          <w:delText>Resgate Antecipado Obrigatório</w:delText>
        </w:r>
      </w:del>
      <w:ins w:id="324" w:author="Mattos Filho" w:date="2021-03-16T20:35:00Z">
        <w:r w:rsidR="008823E0">
          <w:rPr>
            <w:rFonts w:ascii="Segoe UI" w:hAnsi="Segoe UI" w:cs="Segoe UI"/>
            <w:sz w:val="20"/>
            <w:szCs w:val="20"/>
          </w:rPr>
          <w:t>Resgate Antecipado Obrigatório Total</w:t>
        </w:r>
      </w:ins>
      <w:r w:rsidR="00817E97">
        <w:rPr>
          <w:rFonts w:ascii="Segoe UI" w:hAnsi="Segoe UI" w:cs="Segoe UI"/>
          <w:sz w:val="20"/>
          <w:szCs w:val="20"/>
        </w:rPr>
        <w:t>; e (iii)</w:t>
      </w:r>
      <w:ins w:id="325" w:author="Mattos Filho" w:date="2021-03-16T21:11:00Z">
        <w:r w:rsidR="00FC4582">
          <w:rPr>
            <w:rFonts w:ascii="Segoe UI" w:hAnsi="Segoe UI" w:cs="Segoe UI"/>
            <w:sz w:val="20"/>
            <w:szCs w:val="20"/>
          </w:rPr>
          <w:t xml:space="preserve"> do</w:t>
        </w:r>
      </w:ins>
      <w:r w:rsidR="00817E97">
        <w:rPr>
          <w:rFonts w:ascii="Segoe UI" w:hAnsi="Segoe UI" w:cs="Segoe UI"/>
          <w:sz w:val="20"/>
          <w:szCs w:val="20"/>
        </w:rPr>
        <w:t xml:space="preserve">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do </w:t>
      </w:r>
      <w:del w:id="326" w:author="Mattos Filho" w:date="2021-03-16T20:35:00Z">
        <w:r w:rsidRPr="00B23FC9" w:rsidDel="008823E0">
          <w:rPr>
            <w:rFonts w:ascii="Segoe UI" w:hAnsi="Segoe UI" w:cs="Segoe UI"/>
            <w:sz w:val="20"/>
            <w:szCs w:val="20"/>
            <w:u w:val="single"/>
          </w:rPr>
          <w:delText>Resgate Antecipado Obrigatório</w:delText>
        </w:r>
      </w:del>
      <w:ins w:id="327" w:author="Mattos Filho" w:date="2021-03-16T20:35:00Z">
        <w:r w:rsidR="008823E0">
          <w:rPr>
            <w:rFonts w:ascii="Segoe UI" w:hAnsi="Segoe UI" w:cs="Segoe UI"/>
            <w:sz w:val="20"/>
            <w:szCs w:val="20"/>
            <w:u w:val="single"/>
          </w:rPr>
          <w:t>Resgate Antecipado Obrigatório Total</w:t>
        </w:r>
      </w:ins>
      <w:r w:rsidRPr="00B23FC9">
        <w:rPr>
          <w:rFonts w:ascii="Segoe UI" w:hAnsi="Segoe UI" w:cs="Segoe UI"/>
          <w:sz w:val="20"/>
          <w:szCs w:val="20"/>
        </w:rPr>
        <w:t>”).</w:t>
      </w:r>
      <w:r w:rsidR="002D58D4">
        <w:rPr>
          <w:rFonts w:ascii="Segoe UI" w:hAnsi="Segoe UI" w:cs="Segoe UI"/>
          <w:sz w:val="20"/>
          <w:szCs w:val="20"/>
        </w:rPr>
        <w:t xml:space="preserve"> </w:t>
      </w:r>
      <w:r w:rsidR="00817E97">
        <w:rPr>
          <w:rFonts w:ascii="Segoe UI" w:hAnsi="Segoe UI" w:cs="Segoe UI"/>
          <w:sz w:val="20"/>
          <w:szCs w:val="20"/>
        </w:rPr>
        <w:t>Para fins desta Escritura de Emissão, “</w:t>
      </w:r>
      <w:r w:rsidR="00817E97" w:rsidRPr="00817E97">
        <w:rPr>
          <w:rFonts w:ascii="Segoe UI" w:hAnsi="Segoe UI" w:cs="Segoe UI"/>
          <w:sz w:val="20"/>
          <w:szCs w:val="20"/>
          <w:u w:val="single"/>
        </w:rPr>
        <w:t>Valor de Reposição</w:t>
      </w:r>
      <w:r w:rsidR="00817E97" w:rsidRPr="00817E97">
        <w:rPr>
          <w:rFonts w:ascii="Segoe UI" w:hAnsi="Segoe UI" w:cs="Segoe UI"/>
          <w:sz w:val="20"/>
          <w:szCs w:val="20"/>
        </w:rPr>
        <w:t xml:space="preserve">” significa o valor determinado pelos Debenturistas, de </w:t>
      </w:r>
      <w:del w:id="328" w:author="Mattos Filho" w:date="2021-03-16T21:09:00Z">
        <w:r w:rsidR="00817E97" w:rsidRPr="00817E97" w:rsidDel="00FC4582">
          <w:rPr>
            <w:rFonts w:ascii="Segoe UI" w:hAnsi="Segoe UI" w:cs="Segoe UI"/>
            <w:sz w:val="20"/>
            <w:szCs w:val="20"/>
          </w:rPr>
          <w:delText>boa fé</w:delText>
        </w:r>
      </w:del>
      <w:ins w:id="329" w:author="Mattos Filho" w:date="2021-03-16T21:09:00Z">
        <w:r w:rsidR="00FC4582" w:rsidRPr="00817E97">
          <w:rPr>
            <w:rFonts w:ascii="Segoe UI" w:hAnsi="Segoe UI" w:cs="Segoe UI"/>
            <w:sz w:val="20"/>
            <w:szCs w:val="20"/>
          </w:rPr>
          <w:t>boa-fé</w:t>
        </w:r>
      </w:ins>
      <w:r w:rsidR="00817E97" w:rsidRPr="00817E97">
        <w:rPr>
          <w:rFonts w:ascii="Segoe UI" w:hAnsi="Segoe UI" w:cs="Segoe UI"/>
          <w:sz w:val="20"/>
          <w:szCs w:val="20"/>
        </w:rPr>
        <w:t xml:space="preserve">, através de métodos comercialmente aceitos, como perdas ou despesas incorridas (cujo resultado seja expresso em número positivo), limitados aos custos e despesas de liquidação da tesouraria, que a Emissora teria de pagar </w:t>
      </w:r>
      <w:bookmarkStart w:id="330" w:name="_Hlk66784724"/>
      <w:r w:rsidR="00817E97" w:rsidRPr="00817E97">
        <w:rPr>
          <w:rFonts w:ascii="Segoe UI" w:hAnsi="Segoe UI" w:cs="Segoe UI"/>
          <w:sz w:val="20"/>
          <w:szCs w:val="20"/>
        </w:rPr>
        <w:t>para garantir o mesmo efeito dos pagamentos devidos, liquidações físicas que lhes caberiam, de acordo com os termos originalmente acordados</w:t>
      </w:r>
      <w:bookmarkEnd w:id="330"/>
      <w:r w:rsidR="00817E97" w:rsidRPr="00817E97">
        <w:rPr>
          <w:rFonts w:ascii="Segoe UI" w:hAnsi="Segoe UI" w:cs="Segoe UI"/>
          <w:sz w:val="20"/>
          <w:szCs w:val="20"/>
        </w:rPr>
        <w:t xml:space="preserve">. O Valor de Reposição será determinado como sendo o cabível na data da ocorrência de um Evento de Vencimento Antecipado, na data de </w:t>
      </w:r>
      <w:del w:id="331" w:author="Mattos Filho" w:date="2021-03-16T20:35:00Z">
        <w:r w:rsidR="00817E97" w:rsidRPr="00817E97" w:rsidDel="008823E0">
          <w:rPr>
            <w:rFonts w:ascii="Segoe UI" w:hAnsi="Segoe UI" w:cs="Segoe UI"/>
            <w:sz w:val="20"/>
            <w:szCs w:val="20"/>
          </w:rPr>
          <w:delText>Resgate Antecipado Obrigatório</w:delText>
        </w:r>
      </w:del>
      <w:ins w:id="332" w:author="Mattos Filho" w:date="2021-03-16T20:35:00Z">
        <w:r w:rsidR="008823E0">
          <w:rPr>
            <w:rFonts w:ascii="Segoe UI" w:hAnsi="Segoe UI" w:cs="Segoe UI"/>
            <w:sz w:val="20"/>
            <w:szCs w:val="20"/>
          </w:rPr>
          <w:t>Resgate Antecipado Obrigatório Total</w:t>
        </w:r>
      </w:ins>
      <w:r w:rsidR="00817E97" w:rsidRPr="00817E97">
        <w:rPr>
          <w:rFonts w:ascii="Segoe UI" w:hAnsi="Segoe UI" w:cs="Segoe UI"/>
          <w:sz w:val="20"/>
          <w:szCs w:val="20"/>
        </w:rPr>
        <w:t xml:space="preserve"> ou na data de Amortização Antecipada Obrigatória.</w:t>
      </w:r>
    </w:p>
    <w:p w14:paraId="3C8E1F11" w14:textId="35B54DE4" w:rsidR="00A304B8" w:rsidRPr="00B23FC9" w:rsidRDefault="00A304B8" w:rsidP="006D4120">
      <w:pPr>
        <w:numPr>
          <w:ilvl w:val="2"/>
          <w:numId w:val="3"/>
        </w:numPr>
        <w:spacing w:before="120" w:line="290" w:lineRule="auto"/>
        <w:ind w:left="1418" w:hanging="851"/>
        <w:rPr>
          <w:rFonts w:ascii="Segoe UI" w:hAnsi="Segoe UI" w:cs="Segoe UI"/>
          <w:sz w:val="20"/>
          <w:szCs w:val="20"/>
        </w:rPr>
      </w:pPr>
      <w:bookmarkStart w:id="333" w:name="_DV_M344"/>
      <w:bookmarkStart w:id="334" w:name="_Toc51602652"/>
      <w:bookmarkEnd w:id="289"/>
      <w:bookmarkEnd w:id="290"/>
      <w:bookmarkEnd w:id="295"/>
      <w:bookmarkEnd w:id="333"/>
      <w:r w:rsidRPr="00B23FC9">
        <w:rPr>
          <w:rFonts w:ascii="Segoe UI" w:hAnsi="Segoe UI" w:cs="Segoe UI"/>
          <w:sz w:val="20"/>
          <w:szCs w:val="20"/>
        </w:rPr>
        <w:t xml:space="preserve">O </w:t>
      </w:r>
      <w:del w:id="335" w:author="Mattos Filho" w:date="2021-03-16T20:35:00Z">
        <w:r w:rsidRPr="00B23FC9" w:rsidDel="008823E0">
          <w:rPr>
            <w:rFonts w:ascii="Segoe UI" w:hAnsi="Segoe UI" w:cs="Segoe UI"/>
            <w:sz w:val="20"/>
            <w:szCs w:val="20"/>
          </w:rPr>
          <w:delText>Resgate Antecipado Obrigatório</w:delText>
        </w:r>
      </w:del>
      <w:ins w:id="336" w:author="Mattos Filho" w:date="2021-03-16T20:35:00Z">
        <w:r w:rsidR="008823E0">
          <w:rPr>
            <w:rFonts w:ascii="Segoe UI" w:hAnsi="Segoe UI" w:cs="Segoe UI"/>
            <w:sz w:val="20"/>
            <w:szCs w:val="20"/>
          </w:rPr>
          <w:t>Resgate Antecipado Obrigatório Total</w:t>
        </w:r>
      </w:ins>
      <w:r w:rsidRPr="00B23FC9">
        <w:rPr>
          <w:rFonts w:ascii="Segoe UI" w:hAnsi="Segoe UI" w:cs="Segoe UI"/>
          <w:sz w:val="20"/>
          <w:szCs w:val="20"/>
        </w:rPr>
        <w:t xml:space="preserve">, com relação às Debêntures (i) que estejam custodiadas eletronicamente na B3, serão realizados em conformidade com os procedimentos operacionais da B3; e (ii) que não estejam custodiadas </w:t>
      </w:r>
      <w:r w:rsidRPr="00B23FC9">
        <w:rPr>
          <w:rFonts w:ascii="Segoe UI" w:hAnsi="Segoe UI" w:cs="Segoe UI"/>
          <w:sz w:val="20"/>
          <w:szCs w:val="20"/>
        </w:rPr>
        <w:lastRenderedPageBreak/>
        <w:t>eletronicamente na B3, será realizado em conformidade com os procedimentos operacionais do Escriturador.</w:t>
      </w:r>
      <w:bookmarkEnd w:id="334"/>
      <w:r w:rsidRPr="00B23FC9">
        <w:rPr>
          <w:rFonts w:ascii="Segoe UI" w:hAnsi="Segoe UI" w:cs="Segoe UI"/>
          <w:sz w:val="20"/>
          <w:szCs w:val="20"/>
        </w:rPr>
        <w:t xml:space="preserve"> </w:t>
      </w:r>
    </w:p>
    <w:p w14:paraId="334AB215" w14:textId="6C9AC222" w:rsidR="00A21810"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del w:id="337" w:author="Mattos Filho" w:date="2021-03-16T21:14:00Z">
        <w:r w:rsidRPr="00B23FC9" w:rsidDel="00FC4582">
          <w:rPr>
            <w:rFonts w:ascii="Segoe UI" w:hAnsi="Segoe UI" w:cs="Segoe UI"/>
            <w:i/>
            <w:sz w:val="20"/>
            <w:szCs w:val="20"/>
            <w:u w:val="single"/>
          </w:rPr>
          <w:delText xml:space="preserve">Antecipada </w:delText>
        </w:r>
      </w:del>
      <w:ins w:id="338" w:author="Mattos Filho" w:date="2021-03-16T21:14:00Z">
        <w:r w:rsidR="00FC4582">
          <w:rPr>
            <w:rFonts w:ascii="Segoe UI" w:hAnsi="Segoe UI" w:cs="Segoe UI"/>
            <w:i/>
            <w:sz w:val="20"/>
            <w:szCs w:val="20"/>
            <w:u w:val="single"/>
          </w:rPr>
          <w:t>Extraordinária</w:t>
        </w:r>
        <w:r w:rsidR="00FC4582" w:rsidRPr="00B23FC9">
          <w:rPr>
            <w:rFonts w:ascii="Segoe UI" w:hAnsi="Segoe UI" w:cs="Segoe UI"/>
            <w:i/>
            <w:sz w:val="20"/>
            <w:szCs w:val="20"/>
            <w:u w:val="single"/>
          </w:rPr>
          <w:t xml:space="preserve"> </w:t>
        </w:r>
      </w:ins>
      <w:r w:rsidRPr="00B23FC9">
        <w:rPr>
          <w:rFonts w:ascii="Segoe UI" w:hAnsi="Segoe UI" w:cs="Segoe UI"/>
          <w:i/>
          <w:sz w:val="20"/>
          <w:szCs w:val="20"/>
          <w:u w:val="single"/>
        </w:rPr>
        <w:t>Facultativa</w:t>
      </w:r>
      <w:r w:rsidR="00A304B8" w:rsidRPr="00B23FC9">
        <w:rPr>
          <w:rFonts w:ascii="Segoe UI" w:hAnsi="Segoe UI" w:cs="Segoe UI"/>
          <w:sz w:val="20"/>
          <w:szCs w:val="20"/>
        </w:rPr>
        <w:t>. As Debêntures não estarã</w:t>
      </w:r>
      <w:r w:rsidRPr="00B23FC9">
        <w:rPr>
          <w:rFonts w:ascii="Segoe UI" w:hAnsi="Segoe UI" w:cs="Segoe UI"/>
          <w:sz w:val="20"/>
          <w:szCs w:val="20"/>
        </w:rPr>
        <w:t xml:space="preserve">o sujeitas a </w:t>
      </w:r>
      <w:r w:rsidR="00E044AB" w:rsidRPr="00B23FC9">
        <w:rPr>
          <w:rFonts w:ascii="Segoe UI" w:hAnsi="Segoe UI" w:cs="Segoe UI"/>
          <w:sz w:val="20"/>
          <w:szCs w:val="20"/>
        </w:rPr>
        <w:t>amortização antecipada</w:t>
      </w:r>
      <w:r w:rsidRPr="00B23FC9">
        <w:rPr>
          <w:rFonts w:ascii="Segoe UI" w:hAnsi="Segoe UI" w:cs="Segoe UI"/>
          <w:sz w:val="20"/>
          <w:szCs w:val="20"/>
        </w:rPr>
        <w:t xml:space="preserve"> facultativ</w:t>
      </w:r>
      <w:r w:rsidR="002D2FAC" w:rsidRPr="00B23FC9">
        <w:rPr>
          <w:rFonts w:ascii="Segoe UI" w:hAnsi="Segoe UI" w:cs="Segoe UI"/>
          <w:sz w:val="20"/>
          <w:szCs w:val="20"/>
        </w:rPr>
        <w:t>a</w:t>
      </w:r>
      <w:r w:rsidRPr="00B23FC9">
        <w:rPr>
          <w:rFonts w:ascii="Segoe UI" w:hAnsi="Segoe UI" w:cs="Segoe UI"/>
          <w:sz w:val="20"/>
          <w:szCs w:val="20"/>
        </w:rPr>
        <w:t>.</w:t>
      </w:r>
    </w:p>
    <w:p w14:paraId="539EA07A" w14:textId="5A494988" w:rsidR="0033054F"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ins w:id="339" w:author="Mattos Filho" w:date="2021-03-16T21:15:00Z">
        <w:r w:rsidR="00FC4582">
          <w:rPr>
            <w:rFonts w:ascii="Segoe UI" w:hAnsi="Segoe UI" w:cs="Segoe UI"/>
            <w:i/>
            <w:sz w:val="20"/>
            <w:szCs w:val="20"/>
            <w:u w:val="single"/>
          </w:rPr>
          <w:t>Extraordinária</w:t>
        </w:r>
      </w:ins>
      <w:del w:id="340" w:author="Mattos Filho" w:date="2021-03-16T21:15:00Z">
        <w:r w:rsidRPr="00B23FC9" w:rsidDel="00FC4582">
          <w:rPr>
            <w:rFonts w:ascii="Segoe UI" w:hAnsi="Segoe UI" w:cs="Segoe UI"/>
            <w:i/>
            <w:sz w:val="20"/>
            <w:szCs w:val="20"/>
            <w:u w:val="single"/>
          </w:rPr>
          <w:delText>Antecipada</w:delText>
        </w:r>
      </w:del>
      <w:r w:rsidRPr="00B23FC9">
        <w:rPr>
          <w:rFonts w:ascii="Segoe UI" w:hAnsi="Segoe UI" w:cs="Segoe UI"/>
          <w:i/>
          <w:sz w:val="20"/>
          <w:szCs w:val="20"/>
          <w:u w:val="single"/>
        </w:rPr>
        <w:t xml:space="preserve"> Obrigatória</w:t>
      </w:r>
      <w:r w:rsidRPr="00B23FC9">
        <w:rPr>
          <w:rFonts w:ascii="Segoe UI" w:hAnsi="Segoe UI" w:cs="Segoe UI"/>
          <w:sz w:val="20"/>
          <w:szCs w:val="20"/>
        </w:rPr>
        <w:t>.</w:t>
      </w:r>
      <w:r w:rsidR="0033054F" w:rsidRPr="00B23FC9">
        <w:rPr>
          <w:rFonts w:ascii="Segoe UI" w:hAnsi="Segoe UI" w:cs="Segoe UI"/>
          <w:sz w:val="20"/>
          <w:szCs w:val="20"/>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0033054F" w:rsidRPr="00B23FC9">
        <w:rPr>
          <w:rFonts w:ascii="Segoe UI" w:hAnsi="Segoe UI" w:cs="Segoe UI"/>
          <w:i/>
          <w:sz w:val="20"/>
          <w:szCs w:val="20"/>
        </w:rPr>
        <w:t>pro rata temporis</w:t>
      </w:r>
      <w:r w:rsidR="0033054F" w:rsidRPr="00B23FC9">
        <w:rPr>
          <w:rFonts w:ascii="Segoe UI" w:hAnsi="Segoe UI" w:cs="Segoe UI"/>
          <w:sz w:val="20"/>
          <w:szCs w:val="20"/>
        </w:rPr>
        <w:t xml:space="preserve">, </w:t>
      </w:r>
      <w:r w:rsidR="00A91758" w:rsidRPr="00B23FC9">
        <w:rPr>
          <w:rFonts w:ascii="Segoe UI" w:hAnsi="Segoe UI" w:cs="Segoe UI"/>
          <w:sz w:val="20"/>
          <w:szCs w:val="20"/>
        </w:rPr>
        <w:t xml:space="preserve">desde a Data de Subscrição e Integralização </w:t>
      </w:r>
      <w:r w:rsidR="00A91758">
        <w:rPr>
          <w:rFonts w:ascii="Segoe UI" w:hAnsi="Segoe UI" w:cs="Segoe UI"/>
          <w:sz w:val="20"/>
          <w:szCs w:val="20"/>
        </w:rPr>
        <w:t>das Debêntures da Primeira Série</w:t>
      </w:r>
      <w:r w:rsidR="00A91758" w:rsidRPr="00B23FC9">
        <w:rPr>
          <w:rFonts w:ascii="Segoe UI" w:hAnsi="Segoe UI" w:cs="Segoe UI"/>
          <w:sz w:val="20"/>
          <w:szCs w:val="20"/>
        </w:rPr>
        <w:t xml:space="preserve"> </w:t>
      </w:r>
      <w:r w:rsidR="0033054F" w:rsidRPr="00B23FC9">
        <w:rPr>
          <w:rFonts w:ascii="Segoe UI" w:hAnsi="Segoe UI" w:cs="Segoe UI"/>
          <w:sz w:val="20"/>
          <w:szCs w:val="20"/>
        </w:rPr>
        <w:t>ou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w:t>
      </w:r>
      <w:ins w:id="341" w:author="Mattos Filho" w:date="2021-03-16T21:16:00Z">
        <w:r w:rsidR="00FC4582">
          <w:rPr>
            <w:rFonts w:ascii="Segoe UI" w:hAnsi="Segoe UI" w:cs="Segoe UI"/>
            <w:sz w:val="20"/>
            <w:szCs w:val="20"/>
          </w:rPr>
          <w:t xml:space="preserve"> Extraordinária</w:t>
        </w:r>
      </w:ins>
      <w:r w:rsidR="002D2FAC" w:rsidRPr="00B23FC9">
        <w:rPr>
          <w:rFonts w:ascii="Segoe UI" w:hAnsi="Segoe UI" w:cs="Segoe UI"/>
          <w:sz w:val="20"/>
          <w:szCs w:val="20"/>
        </w:rPr>
        <w:t xml:space="preserve"> Obrigatória</w:t>
      </w:r>
      <w:del w:id="342" w:author="Mattos Filho" w:date="2021-03-16T21:15:00Z">
        <w:r w:rsidR="0033054F" w:rsidRPr="00B23FC9" w:rsidDel="00FC4582">
          <w:rPr>
            <w:rFonts w:ascii="Segoe UI" w:hAnsi="Segoe UI" w:cs="Segoe UI"/>
            <w:sz w:val="20"/>
            <w:szCs w:val="20"/>
          </w:rPr>
          <w:delText xml:space="preserve"> Parcial</w:delText>
        </w:r>
        <w:r w:rsidR="002D2FAC" w:rsidRPr="00B23FC9" w:rsidDel="00FC4582">
          <w:rPr>
            <w:rFonts w:ascii="Segoe UI" w:hAnsi="Segoe UI" w:cs="Segoe UI"/>
            <w:sz w:val="20"/>
            <w:szCs w:val="20"/>
          </w:rPr>
          <w:delText xml:space="preserve"> </w:delText>
        </w:r>
      </w:del>
      <w:r w:rsidR="002D2FAC" w:rsidRPr="00B23FC9">
        <w:rPr>
          <w:rFonts w:ascii="Segoe UI" w:hAnsi="Segoe UI" w:cs="Segoe UI"/>
          <w:sz w:val="20"/>
          <w:szCs w:val="20"/>
        </w:rPr>
        <w:t>(conforme abaixo definido)</w:t>
      </w:r>
      <w:r w:rsidR="0033054F" w:rsidRPr="00B23FC9">
        <w:rPr>
          <w:rFonts w:ascii="Segoe UI" w:hAnsi="Segoe UI" w:cs="Segoe UI"/>
          <w:sz w:val="20"/>
          <w:szCs w:val="20"/>
        </w:rPr>
        <w:t>, de forma a efetivar a amortização parcial das Debêntures, no valor total da Dívida de Longo Prazo e/ou do desembolso parcial, conforme o caso (“</w:t>
      </w:r>
      <w:r w:rsidR="0033054F" w:rsidRPr="00B23FC9">
        <w:rPr>
          <w:rFonts w:ascii="Segoe UI" w:hAnsi="Segoe UI" w:cs="Segoe UI"/>
          <w:sz w:val="20"/>
          <w:szCs w:val="20"/>
          <w:u w:val="single"/>
        </w:rPr>
        <w:t xml:space="preserve">Amortização </w:t>
      </w:r>
      <w:ins w:id="343" w:author="Mattos Filho" w:date="2021-03-16T21:16:00Z">
        <w:r w:rsidR="00FC4582">
          <w:rPr>
            <w:rFonts w:ascii="Segoe UI" w:hAnsi="Segoe UI" w:cs="Segoe UI"/>
            <w:sz w:val="20"/>
            <w:szCs w:val="20"/>
            <w:u w:val="single"/>
          </w:rPr>
          <w:t xml:space="preserve">Extraordinária </w:t>
        </w:r>
      </w:ins>
      <w:r w:rsidR="0033054F" w:rsidRPr="00B23FC9">
        <w:rPr>
          <w:rFonts w:ascii="Segoe UI" w:hAnsi="Segoe UI" w:cs="Segoe UI"/>
          <w:sz w:val="20"/>
          <w:szCs w:val="20"/>
          <w:u w:val="single"/>
        </w:rPr>
        <w:t>Obrigatória</w:t>
      </w:r>
      <w:del w:id="344" w:author="Mattos Filho" w:date="2021-03-16T21:16:00Z">
        <w:r w:rsidR="0033054F" w:rsidRPr="00B23FC9" w:rsidDel="00FC4582">
          <w:rPr>
            <w:rFonts w:ascii="Segoe UI" w:hAnsi="Segoe UI" w:cs="Segoe UI"/>
            <w:sz w:val="20"/>
            <w:szCs w:val="20"/>
            <w:u w:val="single"/>
          </w:rPr>
          <w:delText xml:space="preserve"> Parcial</w:delText>
        </w:r>
      </w:del>
      <w:r w:rsidR="0033054F" w:rsidRPr="00B23FC9">
        <w:rPr>
          <w:rFonts w:ascii="Segoe UI" w:hAnsi="Segoe UI" w:cs="Segoe UI"/>
          <w:sz w:val="20"/>
          <w:szCs w:val="20"/>
        </w:rPr>
        <w:t xml:space="preserve">”). O percentual da </w:t>
      </w:r>
      <w:del w:id="345" w:author="Mattos Filho" w:date="2021-03-16T21:17:00Z">
        <w:r w:rsidR="0033054F" w:rsidRPr="00B23FC9" w:rsidDel="00FC4582">
          <w:rPr>
            <w:rFonts w:ascii="Segoe UI" w:hAnsi="Segoe UI" w:cs="Segoe UI"/>
            <w:sz w:val="20"/>
            <w:szCs w:val="20"/>
          </w:rPr>
          <w:delText xml:space="preserve">Amortização </w:delText>
        </w:r>
        <w:r w:rsidR="00C24AD9" w:rsidRPr="00B23FC9" w:rsidDel="00FC4582">
          <w:rPr>
            <w:rFonts w:ascii="Segoe UI" w:hAnsi="Segoe UI" w:cs="Segoe UI"/>
            <w:sz w:val="20"/>
            <w:szCs w:val="20"/>
          </w:rPr>
          <w:delText>Obrigatória Parcial</w:delText>
        </w:r>
      </w:del>
      <w:ins w:id="346" w:author="Mattos Filho" w:date="2021-03-16T21:17:00Z">
        <w:r w:rsidR="00FC4582">
          <w:rPr>
            <w:rFonts w:ascii="Segoe UI" w:hAnsi="Segoe UI" w:cs="Segoe UI"/>
            <w:sz w:val="20"/>
            <w:szCs w:val="20"/>
          </w:rPr>
          <w:t>Amortização Extraordinária Obrigatória</w:t>
        </w:r>
      </w:ins>
      <w:r w:rsidR="00C24AD9" w:rsidRPr="00B23FC9">
        <w:rPr>
          <w:rFonts w:ascii="Segoe UI" w:hAnsi="Segoe UI" w:cs="Segoe UI"/>
          <w:sz w:val="20"/>
          <w:szCs w:val="20"/>
        </w:rPr>
        <w:t xml:space="preserve"> é limitado à</w:t>
      </w:r>
      <w:r w:rsidR="0033054F" w:rsidRPr="00B23FC9">
        <w:rPr>
          <w:rFonts w:ascii="Segoe UI" w:hAnsi="Segoe UI" w:cs="Segoe UI"/>
          <w:sz w:val="20"/>
          <w:szCs w:val="20"/>
        </w:rPr>
        <w:t xml:space="preserve"> 98% (noventa e oito por cento) do Valor Nominal Unitário ou saldo do Valor Nominal Unitário</w:t>
      </w:r>
      <w:r w:rsidR="002E79D8" w:rsidRPr="00B23FC9">
        <w:rPr>
          <w:rFonts w:ascii="Segoe UI" w:hAnsi="Segoe UI" w:cs="Segoe UI"/>
          <w:sz w:val="20"/>
          <w:szCs w:val="20"/>
        </w:rPr>
        <w:t>, sendo certo que os pagamentos deverão ser feitos na seguinte ordem de prioridade: (1) Debêntures da Primeira Série, (2) Debêntures da Segunda Série, e (3) Debêntures da Terceira Série</w:t>
      </w:r>
      <w:r w:rsidR="0033054F" w:rsidRPr="00B23FC9">
        <w:rPr>
          <w:rFonts w:ascii="Segoe UI" w:hAnsi="Segoe UI" w:cs="Segoe UI"/>
          <w:sz w:val="20"/>
          <w:szCs w:val="20"/>
        </w:rPr>
        <w:t>.</w:t>
      </w:r>
    </w:p>
    <w:p w14:paraId="077F41CA" w14:textId="713DB694" w:rsidR="0033054F" w:rsidRPr="00B23FC9" w:rsidRDefault="0033054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a </w:t>
      </w:r>
      <w:del w:id="347" w:author="Mattos Filho" w:date="2021-03-16T21:17:00Z">
        <w:r w:rsidRPr="00B23FC9" w:rsidDel="00FC4582">
          <w:rPr>
            <w:rFonts w:ascii="Segoe UI" w:hAnsi="Segoe UI" w:cs="Segoe UI"/>
            <w:sz w:val="20"/>
            <w:szCs w:val="20"/>
          </w:rPr>
          <w:delText>Amortização Obrigatória Parcial</w:delText>
        </w:r>
      </w:del>
      <w:ins w:id="348" w:author="Mattos Filho" w:date="2021-03-16T21:17:00Z">
        <w:r w:rsidR="00FC4582">
          <w:rPr>
            <w:rFonts w:ascii="Segoe UI" w:hAnsi="Segoe UI" w:cs="Segoe UI"/>
            <w:sz w:val="20"/>
            <w:szCs w:val="20"/>
          </w:rPr>
          <w:t>Amortização Extraordinária Obrigatória</w:t>
        </w:r>
      </w:ins>
      <w:r w:rsidRPr="00B23FC9">
        <w:rPr>
          <w:rFonts w:ascii="Segoe UI" w:hAnsi="Segoe UI" w:cs="Segoe UI"/>
          <w:sz w:val="20"/>
          <w:szCs w:val="20"/>
        </w:rPr>
        <w:t xml:space="preserve"> por meio de comunicação prévia, por escrito, </w:t>
      </w:r>
      <w:r w:rsidR="00C24AD9"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w:t>
      </w:r>
      <w:r w:rsidR="002D2FAC" w:rsidRPr="00B23FC9">
        <w:rPr>
          <w:rFonts w:ascii="Segoe UI" w:hAnsi="Segoe UI" w:cs="Segoe UI"/>
          <w:sz w:val="20"/>
          <w:szCs w:val="20"/>
        </w:rPr>
        <w:t>a</w:t>
      </w:r>
      <w:r w:rsidR="00C24AD9" w:rsidRPr="00B23FC9">
        <w:rPr>
          <w:rFonts w:ascii="Segoe UI" w:hAnsi="Segoe UI" w:cs="Segoe UI"/>
          <w:sz w:val="20"/>
          <w:szCs w:val="20"/>
        </w:rPr>
        <w:t xml:space="preserve"> </w:t>
      </w:r>
      <w:del w:id="349" w:author="Mattos Filho" w:date="2021-03-16T21:17:00Z">
        <w:r w:rsidR="00C24AD9" w:rsidRPr="00B23FC9" w:rsidDel="00FC4582">
          <w:rPr>
            <w:rFonts w:ascii="Segoe UI" w:hAnsi="Segoe UI" w:cs="Segoe UI"/>
            <w:sz w:val="20"/>
            <w:szCs w:val="20"/>
          </w:rPr>
          <w:delText>Amortização Obrigatória Parcial</w:delText>
        </w:r>
      </w:del>
      <w:ins w:id="350" w:author="Mattos Filho" w:date="2021-03-16T21:17:00Z">
        <w:r w:rsidR="00FC4582">
          <w:rPr>
            <w:rFonts w:ascii="Segoe UI" w:hAnsi="Segoe UI" w:cs="Segoe UI"/>
            <w:sz w:val="20"/>
            <w:szCs w:val="20"/>
          </w:rPr>
          <w:t>Amortização Extraordinária Obrigatória</w:t>
        </w:r>
      </w:ins>
      <w:r w:rsidR="00C24AD9" w:rsidRPr="00B23FC9">
        <w:rPr>
          <w:rFonts w:ascii="Segoe UI" w:hAnsi="Segoe UI" w:cs="Segoe UI"/>
          <w:sz w:val="20"/>
          <w:szCs w:val="20"/>
        </w:rPr>
        <w:t xml:space="preserve"> e, em até 1 (um) Dia Útil após o Desembolso da Dívida de Longo Prazo (“</w:t>
      </w:r>
      <w:r w:rsidR="00C24AD9" w:rsidRPr="00B23FC9">
        <w:rPr>
          <w:rFonts w:ascii="Segoe UI" w:hAnsi="Segoe UI" w:cs="Segoe UI"/>
          <w:sz w:val="20"/>
          <w:szCs w:val="20"/>
          <w:u w:val="single"/>
        </w:rPr>
        <w:t xml:space="preserve">Comunicação de </w:t>
      </w:r>
      <w:del w:id="351" w:author="Mattos Filho" w:date="2021-03-16T21:17:00Z">
        <w:r w:rsidR="00C24AD9" w:rsidRPr="00B23FC9" w:rsidDel="00FC4582">
          <w:rPr>
            <w:rFonts w:ascii="Segoe UI" w:hAnsi="Segoe UI" w:cs="Segoe UI"/>
            <w:sz w:val="20"/>
            <w:szCs w:val="20"/>
            <w:u w:val="single"/>
          </w:rPr>
          <w:delText>Amortização Obrigatória Parcial</w:delText>
        </w:r>
      </w:del>
      <w:ins w:id="352" w:author="Mattos Filho" w:date="2021-03-16T21:17:00Z">
        <w:r w:rsidR="00FC4582">
          <w:rPr>
            <w:rFonts w:ascii="Segoe UI" w:hAnsi="Segoe UI" w:cs="Segoe UI"/>
            <w:sz w:val="20"/>
            <w:szCs w:val="20"/>
            <w:u w:val="single"/>
          </w:rPr>
          <w:t>Amortização Extraordinária Obrigatória</w:t>
        </w:r>
      </w:ins>
      <w:r w:rsidR="00C24AD9" w:rsidRPr="00B23FC9">
        <w:rPr>
          <w:rFonts w:ascii="Segoe UI" w:hAnsi="Segoe UI" w:cs="Segoe UI"/>
          <w:sz w:val="20"/>
          <w:szCs w:val="20"/>
        </w:rPr>
        <w:t xml:space="preserve">”); e (ii) à B3, ao Escriturador e ao Banco Liquidante, com cópia ao Agente Fiduciário, com no mínimo 5 (cinco) Dias Úteis de antecedência da data da </w:t>
      </w:r>
      <w:del w:id="353" w:author="Mattos Filho" w:date="2021-03-16T21:17:00Z">
        <w:r w:rsidR="00C24AD9" w:rsidRPr="00B23FC9" w:rsidDel="00FC4582">
          <w:rPr>
            <w:rFonts w:ascii="Segoe UI" w:hAnsi="Segoe UI" w:cs="Segoe UI"/>
            <w:sz w:val="20"/>
            <w:szCs w:val="20"/>
          </w:rPr>
          <w:delText>Amortização Obrigatória Parcial</w:delText>
        </w:r>
      </w:del>
      <w:ins w:id="354" w:author="Mattos Filho" w:date="2021-03-16T21:17:00Z">
        <w:r w:rsidR="00FC4582">
          <w:rPr>
            <w:rFonts w:ascii="Segoe UI" w:hAnsi="Segoe UI" w:cs="Segoe UI"/>
            <w:sz w:val="20"/>
            <w:szCs w:val="20"/>
          </w:rPr>
          <w:t>Amortização Extraordinária Obrigatória</w:t>
        </w:r>
      </w:ins>
      <w:r w:rsidR="00C24AD9" w:rsidRPr="00B23FC9">
        <w:rPr>
          <w:rFonts w:ascii="Segoe UI" w:hAnsi="Segoe UI" w:cs="Segoe UI"/>
          <w:sz w:val="20"/>
          <w:szCs w:val="20"/>
        </w:rPr>
        <w:t>.</w:t>
      </w:r>
      <w:r w:rsidRPr="00B23FC9">
        <w:rPr>
          <w:rFonts w:ascii="Segoe UI" w:hAnsi="Segoe UI" w:cs="Segoe UI"/>
          <w:sz w:val="20"/>
          <w:szCs w:val="20"/>
        </w:rPr>
        <w:t xml:space="preserve"> A Comunicação de </w:t>
      </w:r>
      <w:del w:id="355" w:author="Mattos Filho" w:date="2021-03-16T21:17:00Z">
        <w:r w:rsidRPr="00B23FC9" w:rsidDel="00FC4582">
          <w:rPr>
            <w:rFonts w:ascii="Segoe UI" w:hAnsi="Segoe UI" w:cs="Segoe UI"/>
            <w:sz w:val="20"/>
            <w:szCs w:val="20"/>
          </w:rPr>
          <w:delText>Amortização Obrigatória Parcial</w:delText>
        </w:r>
      </w:del>
      <w:ins w:id="356" w:author="Mattos Filho" w:date="2021-03-16T21:17:00Z">
        <w:r w:rsidR="00FC4582">
          <w:rPr>
            <w:rFonts w:ascii="Segoe UI" w:hAnsi="Segoe UI" w:cs="Segoe UI"/>
            <w:sz w:val="20"/>
            <w:szCs w:val="20"/>
          </w:rPr>
          <w:t>Amortização Extraordinária Obrigatória</w:t>
        </w:r>
      </w:ins>
      <w:r w:rsidRPr="00B23FC9">
        <w:rPr>
          <w:rFonts w:ascii="Segoe UI" w:hAnsi="Segoe UI" w:cs="Segoe UI"/>
          <w:sz w:val="20"/>
          <w:szCs w:val="20"/>
        </w:rPr>
        <w:t xml:space="preserve"> deverá informar (a) a data efetiva da </w:t>
      </w:r>
      <w:del w:id="357" w:author="Mattos Filho" w:date="2021-03-16T21:17:00Z">
        <w:r w:rsidRPr="00B23FC9" w:rsidDel="00FC4582">
          <w:rPr>
            <w:rFonts w:ascii="Segoe UI" w:hAnsi="Segoe UI" w:cs="Segoe UI"/>
            <w:sz w:val="20"/>
            <w:szCs w:val="20"/>
          </w:rPr>
          <w:delText>Amortização Obrigatória Parcial</w:delText>
        </w:r>
      </w:del>
      <w:ins w:id="358" w:author="Mattos Filho" w:date="2021-03-16T21:17:00Z">
        <w:r w:rsidR="00FC4582">
          <w:rPr>
            <w:rFonts w:ascii="Segoe UI" w:hAnsi="Segoe UI" w:cs="Segoe UI"/>
            <w:sz w:val="20"/>
            <w:szCs w:val="20"/>
          </w:rPr>
          <w:t>Amortização Extraordinária Obrigatória</w:t>
        </w:r>
      </w:ins>
      <w:del w:id="359" w:author="Mattos Filho" w:date="2021-03-16T21:18:00Z">
        <w:r w:rsidRPr="00B23FC9" w:rsidDel="00FC4582">
          <w:rPr>
            <w:rFonts w:ascii="Segoe UI" w:hAnsi="Segoe UI" w:cs="Segoe UI"/>
            <w:sz w:val="20"/>
            <w:szCs w:val="20"/>
          </w:rPr>
          <w:delText xml:space="preserve"> e do pagamento das Debêntures objeto da </w:delText>
        </w:r>
      </w:del>
      <w:del w:id="360" w:author="Mattos Filho" w:date="2021-03-16T21:17:00Z">
        <w:r w:rsidRPr="00B23FC9" w:rsidDel="00FC4582">
          <w:rPr>
            <w:rFonts w:ascii="Segoe UI" w:hAnsi="Segoe UI" w:cs="Segoe UI"/>
            <w:sz w:val="20"/>
            <w:szCs w:val="20"/>
          </w:rPr>
          <w:delText>Amortização Obrigatória Parcial</w:delText>
        </w:r>
      </w:del>
      <w:r w:rsidRPr="00B23FC9">
        <w:rPr>
          <w:rFonts w:ascii="Segoe UI" w:hAnsi="Segoe UI" w:cs="Segoe UI"/>
          <w:sz w:val="20"/>
          <w:szCs w:val="20"/>
        </w:rPr>
        <w:t xml:space="preserve">, que deverá obrigatoriamente ser um Dia Útil; (b) o local do pagamento das Debêntures objeto da </w:t>
      </w:r>
      <w:del w:id="361" w:author="Mattos Filho" w:date="2021-03-16T21:17:00Z">
        <w:r w:rsidRPr="00B23FC9" w:rsidDel="00FC4582">
          <w:rPr>
            <w:rFonts w:ascii="Segoe UI" w:hAnsi="Segoe UI" w:cs="Segoe UI"/>
            <w:sz w:val="20"/>
            <w:szCs w:val="20"/>
          </w:rPr>
          <w:delText>Amortização Obrigatória Parcial</w:delText>
        </w:r>
      </w:del>
      <w:ins w:id="362" w:author="Mattos Filho" w:date="2021-03-16T21:17:00Z">
        <w:r w:rsidR="00FC4582">
          <w:rPr>
            <w:rFonts w:ascii="Segoe UI" w:hAnsi="Segoe UI" w:cs="Segoe UI"/>
            <w:sz w:val="20"/>
            <w:szCs w:val="20"/>
          </w:rPr>
          <w:t>Amortização Extraordinária Obrigatória</w:t>
        </w:r>
      </w:ins>
      <w:r w:rsidRPr="00B23FC9">
        <w:rPr>
          <w:rFonts w:ascii="Segoe UI" w:hAnsi="Segoe UI" w:cs="Segoe UI"/>
          <w:sz w:val="20"/>
          <w:szCs w:val="20"/>
        </w:rPr>
        <w:t xml:space="preserve">; (c) a estimativa </w:t>
      </w:r>
      <w:del w:id="363" w:author="Mattos Filho" w:date="2021-03-16T21:25:00Z">
        <w:r w:rsidRPr="00B23FC9" w:rsidDel="00FC4582">
          <w:rPr>
            <w:rFonts w:ascii="Segoe UI" w:hAnsi="Segoe UI" w:cs="Segoe UI"/>
            <w:sz w:val="20"/>
            <w:szCs w:val="20"/>
          </w:rPr>
          <w:delText xml:space="preserve">prévia </w:delText>
        </w:r>
      </w:del>
      <w:r w:rsidRPr="00B23FC9">
        <w:rPr>
          <w:rFonts w:ascii="Segoe UI" w:hAnsi="Segoe UI" w:cs="Segoe UI"/>
          <w:sz w:val="20"/>
          <w:szCs w:val="20"/>
        </w:rPr>
        <w:t xml:space="preserve">do Valor da </w:t>
      </w:r>
      <w:del w:id="364" w:author="Mattos Filho" w:date="2021-03-16T21:17:00Z">
        <w:r w:rsidRPr="00B23FC9" w:rsidDel="00FC4582">
          <w:rPr>
            <w:rFonts w:ascii="Segoe UI" w:hAnsi="Segoe UI" w:cs="Segoe UI"/>
            <w:sz w:val="20"/>
            <w:szCs w:val="20"/>
          </w:rPr>
          <w:delText>Amortização Obrigatória Par</w:delText>
        </w:r>
        <w:r w:rsidR="00C24AD9" w:rsidRPr="00B23FC9" w:rsidDel="00FC4582">
          <w:rPr>
            <w:rFonts w:ascii="Segoe UI" w:hAnsi="Segoe UI" w:cs="Segoe UI"/>
            <w:sz w:val="20"/>
            <w:szCs w:val="20"/>
          </w:rPr>
          <w:delText>cial</w:delText>
        </w:r>
      </w:del>
      <w:ins w:id="365" w:author="Mattos Filho" w:date="2021-03-16T21:17:00Z">
        <w:r w:rsidR="00FC4582">
          <w:rPr>
            <w:rFonts w:ascii="Segoe UI" w:hAnsi="Segoe UI" w:cs="Segoe UI"/>
            <w:sz w:val="20"/>
            <w:szCs w:val="20"/>
          </w:rPr>
          <w:t>Amortização Extraordinária Obrigatória</w:t>
        </w:r>
      </w:ins>
      <w:r w:rsidR="00C24AD9" w:rsidRPr="00B23FC9">
        <w:rPr>
          <w:rFonts w:ascii="Segoe UI" w:hAnsi="Segoe UI" w:cs="Segoe UI"/>
          <w:sz w:val="20"/>
          <w:szCs w:val="20"/>
        </w:rPr>
        <w:t xml:space="preserve"> (conforme definido abaixo, a ser definido a exclusivo critério da </w:t>
      </w:r>
      <w:r w:rsidR="006215EC" w:rsidRPr="00B23FC9">
        <w:rPr>
          <w:rFonts w:ascii="Segoe UI" w:hAnsi="Segoe UI" w:cs="Segoe UI"/>
          <w:sz w:val="20"/>
          <w:szCs w:val="20"/>
        </w:rPr>
        <w:t>Emissora</w:t>
      </w:r>
      <w:r w:rsidR="00C24AD9" w:rsidRPr="00B23FC9">
        <w:rPr>
          <w:rFonts w:ascii="Segoe UI" w:hAnsi="Segoe UI" w:cs="Segoe UI"/>
          <w:sz w:val="20"/>
          <w:szCs w:val="20"/>
        </w:rPr>
        <w:t xml:space="preserve">, mas, no caso da </w:t>
      </w:r>
      <w:del w:id="366" w:author="Mattos Filho" w:date="2021-03-16T21:17:00Z">
        <w:r w:rsidR="00C24AD9" w:rsidRPr="00B23FC9" w:rsidDel="00FC4582">
          <w:rPr>
            <w:rFonts w:ascii="Segoe UI" w:hAnsi="Segoe UI" w:cs="Segoe UI"/>
            <w:sz w:val="20"/>
            <w:szCs w:val="20"/>
          </w:rPr>
          <w:delText xml:space="preserve">Amortização </w:delText>
        </w:r>
        <w:r w:rsidR="00C24AD9" w:rsidRPr="00B23FC9" w:rsidDel="00FC4582">
          <w:rPr>
            <w:rFonts w:ascii="Segoe UI" w:hAnsi="Segoe UI" w:cs="Segoe UI"/>
            <w:sz w:val="20"/>
            <w:szCs w:val="20"/>
          </w:rPr>
          <w:lastRenderedPageBreak/>
          <w:delText>Obrigatória Parcial</w:delText>
        </w:r>
      </w:del>
      <w:ins w:id="367" w:author="Mattos Filho" w:date="2021-03-16T21:17:00Z">
        <w:r w:rsidR="00FC4582">
          <w:rPr>
            <w:rFonts w:ascii="Segoe UI" w:hAnsi="Segoe UI" w:cs="Segoe UI"/>
            <w:sz w:val="20"/>
            <w:szCs w:val="20"/>
          </w:rPr>
          <w:t>Amortização Extraordinária Obrigatória</w:t>
        </w:r>
      </w:ins>
      <w:r w:rsidR="00C24AD9" w:rsidRPr="00B23FC9">
        <w:rPr>
          <w:rFonts w:ascii="Segoe UI" w:hAnsi="Segoe UI" w:cs="Segoe UI"/>
          <w:sz w:val="20"/>
          <w:szCs w:val="20"/>
        </w:rPr>
        <w:t xml:space="preserve">, limitado a 98% (noventa e oito por cento) do saldo do Valor Nominal Unitário das Debêntures à época da amortização; e (d) quaisquer outras informações necessárias à operacionalização da </w:t>
      </w:r>
      <w:del w:id="368" w:author="Mattos Filho" w:date="2021-03-16T21:17:00Z">
        <w:r w:rsidR="006215EC" w:rsidRPr="00B23FC9" w:rsidDel="00FC4582">
          <w:rPr>
            <w:rFonts w:ascii="Segoe UI" w:hAnsi="Segoe UI" w:cs="Segoe UI"/>
            <w:sz w:val="20"/>
            <w:szCs w:val="20"/>
          </w:rPr>
          <w:delText>Amortização Obrigatória Parcial</w:delText>
        </w:r>
      </w:del>
      <w:ins w:id="369" w:author="Mattos Filho" w:date="2021-03-16T21:17:00Z">
        <w:r w:rsidR="00FC4582">
          <w:rPr>
            <w:rFonts w:ascii="Segoe UI" w:hAnsi="Segoe UI" w:cs="Segoe UI"/>
            <w:sz w:val="20"/>
            <w:szCs w:val="20"/>
          </w:rPr>
          <w:t>Amortização Extraordinária Obrigatória</w:t>
        </w:r>
      </w:ins>
      <w:r w:rsidR="00C24AD9" w:rsidRPr="00B23FC9">
        <w:rPr>
          <w:rFonts w:ascii="Segoe UI" w:hAnsi="Segoe UI" w:cs="Segoe UI"/>
          <w:sz w:val="20"/>
          <w:szCs w:val="20"/>
        </w:rPr>
        <w:t>.</w:t>
      </w:r>
    </w:p>
    <w:p w14:paraId="380B9137" w14:textId="4822CDB3" w:rsidR="0033054F" w:rsidRPr="00B23FC9" w:rsidRDefault="0033054F" w:rsidP="006D4120">
      <w:pPr>
        <w:numPr>
          <w:ilvl w:val="2"/>
          <w:numId w:val="3"/>
        </w:numPr>
        <w:spacing w:before="120" w:line="290" w:lineRule="auto"/>
        <w:ind w:left="1418" w:hanging="851"/>
        <w:rPr>
          <w:rFonts w:ascii="Segoe UI" w:hAnsi="Segoe UI" w:cs="Segoe UI"/>
          <w:sz w:val="20"/>
          <w:szCs w:val="20"/>
        </w:rPr>
      </w:pPr>
      <w:bookmarkStart w:id="370" w:name="_Ref37876729"/>
      <w:bookmarkStart w:id="371" w:name="_Toc51602656"/>
      <w:bookmarkStart w:id="372" w:name="_Ref40355465"/>
      <w:r w:rsidRPr="00B23FC9">
        <w:rPr>
          <w:rFonts w:ascii="Segoe UI" w:hAnsi="Segoe UI" w:cs="Segoe UI"/>
          <w:sz w:val="20"/>
          <w:szCs w:val="20"/>
        </w:rPr>
        <w:t xml:space="preserve">Por ocasião da </w:t>
      </w:r>
      <w:del w:id="373" w:author="Mattos Filho" w:date="2021-03-16T21:17:00Z">
        <w:r w:rsidRPr="00B23FC9" w:rsidDel="00FC4582">
          <w:rPr>
            <w:rFonts w:ascii="Segoe UI" w:hAnsi="Segoe UI" w:cs="Segoe UI"/>
            <w:sz w:val="20"/>
            <w:szCs w:val="20"/>
          </w:rPr>
          <w:delText>Amortização Obrigatória Parcial</w:delText>
        </w:r>
      </w:del>
      <w:ins w:id="374" w:author="Mattos Filho" w:date="2021-03-16T21:17:00Z">
        <w:r w:rsidR="00FC4582">
          <w:rPr>
            <w:rFonts w:ascii="Segoe UI" w:hAnsi="Segoe UI" w:cs="Segoe UI"/>
            <w:sz w:val="20"/>
            <w:szCs w:val="20"/>
          </w:rPr>
          <w:t>Amortização Extraordinária Obrigatória</w:t>
        </w:r>
      </w:ins>
      <w:r w:rsidRPr="00B23FC9">
        <w:rPr>
          <w:rFonts w:ascii="Segoe UI" w:hAnsi="Segoe UI" w:cs="Segoe UI"/>
          <w:sz w:val="20"/>
          <w:szCs w:val="20"/>
        </w:rPr>
        <w:t xml:space="preserve"> será devido pela Emissora a cada </w:t>
      </w:r>
      <w:r w:rsidR="00771D2A" w:rsidRPr="00B23FC9">
        <w:rPr>
          <w:rFonts w:ascii="Segoe UI" w:hAnsi="Segoe UI" w:cs="Segoe UI"/>
          <w:sz w:val="20"/>
          <w:szCs w:val="20"/>
        </w:rPr>
        <w:t xml:space="preserve">Debenturista </w:t>
      </w:r>
      <w:r w:rsidRPr="00B23FC9">
        <w:rPr>
          <w:rFonts w:ascii="Segoe UI" w:hAnsi="Segoe UI" w:cs="Segoe UI"/>
          <w:sz w:val="20"/>
          <w:szCs w:val="20"/>
        </w:rPr>
        <w:t xml:space="preserve">o equivalente ao percentual do Valor Nominal Unitário ou saldo do Valor Nominal Unitário, conforme o caso, acrescido (i) dos Juros Remuneratórios, calculados pro rata temporis, desde a respectiva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das Debêntures da Primeira Série</w:t>
      </w:r>
      <w:r w:rsidR="008A6A74" w:rsidRPr="00B23FC9">
        <w:rPr>
          <w:rFonts w:ascii="Segoe UI" w:hAnsi="Segoe UI" w:cs="Segoe UI"/>
          <w:sz w:val="20"/>
          <w:szCs w:val="20"/>
        </w:rPr>
        <w:t xml:space="preserve"> </w:t>
      </w:r>
      <w:r w:rsidRPr="00B23FC9">
        <w:rPr>
          <w:rFonts w:ascii="Segoe UI" w:hAnsi="Segoe UI" w:cs="Segoe UI"/>
          <w:sz w:val="20"/>
          <w:szCs w:val="20"/>
        </w:rPr>
        <w:t xml:space="preserve">até a data da </w:t>
      </w:r>
      <w:del w:id="375" w:author="Mattos Filho" w:date="2021-03-16T21:17:00Z">
        <w:r w:rsidRPr="00B23FC9" w:rsidDel="00FC4582">
          <w:rPr>
            <w:rFonts w:ascii="Segoe UI" w:hAnsi="Segoe UI" w:cs="Segoe UI"/>
            <w:sz w:val="20"/>
            <w:szCs w:val="20"/>
          </w:rPr>
          <w:delText>Amortização Obrigatória</w:delText>
        </w:r>
        <w:r w:rsidR="00554FA8" w:rsidRPr="00B23FC9" w:rsidDel="00FC4582">
          <w:rPr>
            <w:rFonts w:ascii="Segoe UI" w:hAnsi="Segoe UI" w:cs="Segoe UI"/>
            <w:sz w:val="20"/>
            <w:szCs w:val="20"/>
          </w:rPr>
          <w:delText xml:space="preserve"> Parcial</w:delText>
        </w:r>
      </w:del>
      <w:ins w:id="376" w:author="Mattos Filho" w:date="2021-03-16T21:17:00Z">
        <w:r w:rsidR="00FC4582">
          <w:rPr>
            <w:rFonts w:ascii="Segoe UI" w:hAnsi="Segoe UI" w:cs="Segoe UI"/>
            <w:sz w:val="20"/>
            <w:szCs w:val="20"/>
          </w:rPr>
          <w:t>Amortização Extraordinária Obrigatória</w:t>
        </w:r>
      </w:ins>
      <w:r w:rsidR="00554FA8" w:rsidRPr="00B23FC9">
        <w:rPr>
          <w:rFonts w:ascii="Segoe UI" w:hAnsi="Segoe UI" w:cs="Segoe UI"/>
          <w:sz w:val="20"/>
          <w:szCs w:val="20"/>
        </w:rPr>
        <w:t>, conforme aplicável;</w:t>
      </w:r>
      <w:r w:rsidRPr="00B23FC9">
        <w:rPr>
          <w:rFonts w:ascii="Segoe UI" w:hAnsi="Segoe UI" w:cs="Segoe UI"/>
          <w:sz w:val="20"/>
          <w:szCs w:val="20"/>
        </w:rPr>
        <w:t xml:space="preserve"> (ii) dos Encargos Moratórios devidos e não pagos até a data da </w:t>
      </w:r>
      <w:del w:id="377" w:author="Mattos Filho" w:date="2021-03-16T21:17:00Z">
        <w:r w:rsidRPr="00B23FC9" w:rsidDel="00FC4582">
          <w:rPr>
            <w:rFonts w:ascii="Segoe UI" w:hAnsi="Segoe UI" w:cs="Segoe UI"/>
            <w:sz w:val="20"/>
            <w:szCs w:val="20"/>
          </w:rPr>
          <w:delText>Amortização Obrigatória</w:delText>
        </w:r>
        <w:r w:rsidR="00817E97" w:rsidDel="00FC4582">
          <w:rPr>
            <w:rFonts w:ascii="Segoe UI" w:hAnsi="Segoe UI" w:cs="Segoe UI"/>
            <w:sz w:val="20"/>
            <w:szCs w:val="20"/>
          </w:rPr>
          <w:delText xml:space="preserve"> Parcial</w:delText>
        </w:r>
      </w:del>
      <w:ins w:id="378" w:author="Mattos Filho" w:date="2021-03-16T21:17:00Z">
        <w:r w:rsidR="00FC4582">
          <w:rPr>
            <w:rFonts w:ascii="Segoe UI" w:hAnsi="Segoe UI" w:cs="Segoe UI"/>
            <w:sz w:val="20"/>
            <w:szCs w:val="20"/>
          </w:rPr>
          <w:t>Amortização Extraordinária Obrigatória</w:t>
        </w:r>
      </w:ins>
      <w:r w:rsidR="00817E97">
        <w:rPr>
          <w:rFonts w:ascii="Segoe UI" w:hAnsi="Segoe UI" w:cs="Segoe UI"/>
          <w:sz w:val="20"/>
          <w:szCs w:val="20"/>
        </w:rPr>
        <w:t>;</w:t>
      </w:r>
      <w:r w:rsidRPr="00B23FC9">
        <w:rPr>
          <w:rFonts w:ascii="Segoe UI" w:hAnsi="Segoe UI" w:cs="Segoe UI"/>
          <w:sz w:val="20"/>
          <w:szCs w:val="20"/>
        </w:rPr>
        <w:t xml:space="preserve"> </w:t>
      </w:r>
      <w:r w:rsidR="00817E97">
        <w:rPr>
          <w:rFonts w:ascii="Segoe UI" w:hAnsi="Segoe UI" w:cs="Segoe UI"/>
          <w:sz w:val="20"/>
          <w:szCs w:val="20"/>
        </w:rPr>
        <w:t xml:space="preserve">e (iii)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da </w:t>
      </w:r>
      <w:del w:id="379" w:author="Mattos Filho" w:date="2021-03-16T21:17:00Z">
        <w:r w:rsidRPr="00B23FC9" w:rsidDel="00FC4582">
          <w:rPr>
            <w:rFonts w:ascii="Segoe UI" w:hAnsi="Segoe UI" w:cs="Segoe UI"/>
            <w:sz w:val="20"/>
            <w:szCs w:val="20"/>
            <w:u w:val="single"/>
          </w:rPr>
          <w:delText xml:space="preserve">Amortização </w:delText>
        </w:r>
        <w:r w:rsidR="002D2FAC" w:rsidRPr="00B23FC9" w:rsidDel="00FC4582">
          <w:rPr>
            <w:rFonts w:ascii="Segoe UI" w:hAnsi="Segoe UI" w:cs="Segoe UI"/>
            <w:sz w:val="20"/>
            <w:szCs w:val="20"/>
            <w:u w:val="single"/>
          </w:rPr>
          <w:delText xml:space="preserve">Obrigatória </w:delText>
        </w:r>
        <w:r w:rsidRPr="00B23FC9" w:rsidDel="00FC4582">
          <w:rPr>
            <w:rFonts w:ascii="Segoe UI" w:hAnsi="Segoe UI" w:cs="Segoe UI"/>
            <w:sz w:val="20"/>
            <w:szCs w:val="20"/>
            <w:u w:val="single"/>
          </w:rPr>
          <w:delText>Parcial</w:delText>
        </w:r>
      </w:del>
      <w:ins w:id="380" w:author="Mattos Filho" w:date="2021-03-16T21:17:00Z">
        <w:r w:rsidR="00FC4582">
          <w:rPr>
            <w:rFonts w:ascii="Segoe UI" w:hAnsi="Segoe UI" w:cs="Segoe UI"/>
            <w:sz w:val="20"/>
            <w:szCs w:val="20"/>
            <w:u w:val="single"/>
          </w:rPr>
          <w:t>Amortização Extraordinária Obrigatória</w:t>
        </w:r>
      </w:ins>
      <w:r w:rsidRPr="00B23FC9">
        <w:rPr>
          <w:rFonts w:ascii="Segoe UI" w:hAnsi="Segoe UI" w:cs="Segoe UI"/>
          <w:sz w:val="20"/>
          <w:szCs w:val="20"/>
        </w:rPr>
        <w:t>”).</w:t>
      </w:r>
      <w:bookmarkEnd w:id="370"/>
      <w:bookmarkEnd w:id="371"/>
      <w:r w:rsidRPr="00B23FC9">
        <w:rPr>
          <w:rFonts w:ascii="Segoe UI" w:hAnsi="Segoe UI" w:cs="Segoe UI"/>
          <w:sz w:val="20"/>
          <w:szCs w:val="20"/>
        </w:rPr>
        <w:t xml:space="preserve"> </w:t>
      </w:r>
      <w:bookmarkEnd w:id="372"/>
    </w:p>
    <w:p w14:paraId="2ECEB29D" w14:textId="636F6CF7" w:rsidR="00FE7EB8" w:rsidRPr="00B23FC9" w:rsidRDefault="00FE7EB8" w:rsidP="006D4120">
      <w:pPr>
        <w:numPr>
          <w:ilvl w:val="2"/>
          <w:numId w:val="3"/>
        </w:numPr>
        <w:spacing w:before="120" w:line="290" w:lineRule="auto"/>
        <w:ind w:left="1418" w:hanging="851"/>
        <w:rPr>
          <w:rFonts w:ascii="Segoe UI" w:hAnsi="Segoe UI" w:cs="Segoe UI"/>
          <w:sz w:val="20"/>
          <w:szCs w:val="20"/>
        </w:rPr>
      </w:pPr>
      <w:bookmarkStart w:id="381" w:name="_Toc51602658"/>
      <w:r w:rsidRPr="00B23FC9">
        <w:rPr>
          <w:rFonts w:ascii="Segoe UI" w:hAnsi="Segoe UI" w:cs="Segoe UI"/>
          <w:sz w:val="20"/>
          <w:szCs w:val="20"/>
        </w:rPr>
        <w:t xml:space="preserve">A </w:t>
      </w:r>
      <w:del w:id="382" w:author="Mattos Filho" w:date="2021-03-16T21:17:00Z">
        <w:r w:rsidRPr="00B23FC9" w:rsidDel="00FC4582">
          <w:rPr>
            <w:rFonts w:ascii="Segoe UI" w:hAnsi="Segoe UI" w:cs="Segoe UI"/>
            <w:sz w:val="20"/>
            <w:szCs w:val="20"/>
          </w:rPr>
          <w:delText>Amortização Obrigatória Parcial</w:delText>
        </w:r>
      </w:del>
      <w:ins w:id="383" w:author="Mattos Filho" w:date="2021-03-16T21:17:00Z">
        <w:r w:rsidR="00FC4582">
          <w:rPr>
            <w:rFonts w:ascii="Segoe UI" w:hAnsi="Segoe UI" w:cs="Segoe UI"/>
            <w:sz w:val="20"/>
            <w:szCs w:val="20"/>
          </w:rPr>
          <w:t>Amortização Extraordinária Obrigatória</w:t>
        </w:r>
      </w:ins>
      <w:r w:rsidRPr="00B23FC9">
        <w:rPr>
          <w:rFonts w:ascii="Segoe UI" w:hAnsi="Segoe UI" w:cs="Segoe UI"/>
          <w:sz w:val="20"/>
          <w:szCs w:val="20"/>
        </w:rPr>
        <w:t>,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381"/>
      <w:r w:rsidRPr="00B23FC9">
        <w:rPr>
          <w:rFonts w:ascii="Segoe UI" w:hAnsi="Segoe UI" w:cs="Segoe UI"/>
          <w:sz w:val="20"/>
          <w:szCs w:val="20"/>
        </w:rPr>
        <w:t xml:space="preserve"> </w:t>
      </w:r>
    </w:p>
    <w:p w14:paraId="4AA6FD63" w14:textId="77777777" w:rsidR="00C309AD" w:rsidRPr="00B23FC9" w:rsidRDefault="00C309AD" w:rsidP="006D4120">
      <w:pPr>
        <w:widowControl/>
        <w:numPr>
          <w:ilvl w:val="1"/>
          <w:numId w:val="3"/>
        </w:numPr>
        <w:spacing w:before="120" w:line="290" w:lineRule="auto"/>
        <w:ind w:left="567" w:hanging="567"/>
        <w:rPr>
          <w:rFonts w:ascii="Segoe UI" w:hAnsi="Segoe UI" w:cs="Segoe UI"/>
          <w:sz w:val="20"/>
          <w:szCs w:val="20"/>
        </w:rPr>
      </w:pPr>
      <w:bookmarkStart w:id="384" w:name="_Toc51602659"/>
      <w:r w:rsidRPr="00B23FC9">
        <w:rPr>
          <w:rFonts w:ascii="Segoe UI" w:hAnsi="Segoe UI" w:cs="Segoe UI"/>
          <w:i/>
          <w:sz w:val="20"/>
          <w:szCs w:val="20"/>
          <w:u w:val="single"/>
        </w:rPr>
        <w:t>Aquisição Facultativa</w:t>
      </w:r>
      <w:r w:rsidRPr="00B23FC9">
        <w:rPr>
          <w:rFonts w:ascii="Segoe UI" w:hAnsi="Segoe UI" w:cs="Segoe UI"/>
          <w:sz w:val="20"/>
          <w:szCs w:val="20"/>
        </w:rPr>
        <w:t xml:space="preserve">. A Emissora poderá, a qualquer tempo, adquirir Debêntures, desde que observe o disposto no artigo 55, parágrafo 3º, da Lei das Sociedades por Ações, </w:t>
      </w:r>
      <w:r w:rsidR="00FE7EB8" w:rsidRPr="00B23FC9">
        <w:rPr>
          <w:rFonts w:ascii="Segoe UI" w:hAnsi="Segoe UI" w:cs="Segoe UI"/>
          <w:sz w:val="20"/>
          <w:szCs w:val="20"/>
        </w:rPr>
        <w:t xml:space="preserve">na Instrução da CVM nº 620, de 17 de março de 2020, no artigo 13 e, conforme aplicável, no artigo 15 da Instrução CVM 476 </w:t>
      </w:r>
      <w:r w:rsidRPr="00B23FC9">
        <w:rPr>
          <w:rFonts w:ascii="Segoe UI" w:hAnsi="Segoe UI" w:cs="Segoe UI"/>
          <w:sz w:val="20"/>
          <w:szCs w:val="20"/>
        </w:rPr>
        <w:t>condicionada, ainda, ao aceite d</w:t>
      </w:r>
      <w:r w:rsidR="002E68CC" w:rsidRPr="00B23FC9">
        <w:rPr>
          <w:rFonts w:ascii="Segoe UI" w:hAnsi="Segoe UI" w:cs="Segoe UI"/>
          <w:sz w:val="20"/>
          <w:szCs w:val="20"/>
        </w:rPr>
        <w:t>o</w:t>
      </w:r>
      <w:r w:rsidR="00846BE7" w:rsidRPr="00B23FC9">
        <w:rPr>
          <w:rFonts w:ascii="Segoe UI" w:hAnsi="Segoe UI" w:cs="Segoe UI"/>
          <w:sz w:val="20"/>
          <w:szCs w:val="20"/>
        </w:rPr>
        <w:t xml:space="preserve"> respectivo Debenturista</w:t>
      </w:r>
      <w:r w:rsidRPr="00B23FC9">
        <w:rPr>
          <w:rFonts w:ascii="Segoe UI" w:hAnsi="Segoe UI" w:cs="Segoe UI"/>
          <w:sz w:val="20"/>
          <w:szCs w:val="20"/>
        </w:rPr>
        <w:t xml:space="preserve"> vendedor. As Debêntures adquiridas pela Emissora poderão, a critério da </w:t>
      </w:r>
      <w:r w:rsidR="00A31188" w:rsidRPr="00B23FC9">
        <w:rPr>
          <w:rFonts w:ascii="Segoe UI" w:hAnsi="Segoe UI" w:cs="Segoe UI"/>
          <w:sz w:val="20"/>
          <w:szCs w:val="20"/>
        </w:rPr>
        <w:t>Emissora</w:t>
      </w:r>
      <w:r w:rsidRPr="00B23FC9">
        <w:rPr>
          <w:rFonts w:ascii="Segoe UI" w:hAnsi="Segoe UI" w:cs="Segoe UI"/>
          <w:sz w:val="20"/>
          <w:szCs w:val="20"/>
        </w:rPr>
        <w:t>,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w:t>
      </w:r>
      <w:bookmarkEnd w:id="384"/>
      <w:r w:rsidRPr="00B23FC9">
        <w:rPr>
          <w:rFonts w:ascii="Segoe UI" w:hAnsi="Segoe UI" w:cs="Segoe UI"/>
          <w:sz w:val="20"/>
          <w:szCs w:val="20"/>
        </w:rPr>
        <w:t xml:space="preserve"> </w:t>
      </w:r>
    </w:p>
    <w:p w14:paraId="03539C54"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Direito ao Recebimento dos Pagamentos</w:t>
      </w:r>
      <w:r w:rsidRPr="00B23FC9">
        <w:rPr>
          <w:rFonts w:ascii="Segoe UI" w:hAnsi="Segoe UI" w:cs="Segoe UI"/>
          <w:sz w:val="20"/>
          <w:szCs w:val="20"/>
        </w:rPr>
        <w:t>. Farão jus ao recebime</w:t>
      </w:r>
      <w:r w:rsidR="00B23DE9" w:rsidRPr="00B23FC9">
        <w:rPr>
          <w:rFonts w:ascii="Segoe UI" w:hAnsi="Segoe UI" w:cs="Segoe UI"/>
          <w:sz w:val="20"/>
          <w:szCs w:val="20"/>
        </w:rPr>
        <w:t>nto de qualquer valor devido 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aqueles que </w:t>
      </w:r>
      <w:r w:rsidR="00C80D4F" w:rsidRPr="00B23FC9">
        <w:rPr>
          <w:rFonts w:ascii="Segoe UI" w:hAnsi="Segoe UI" w:cs="Segoe UI"/>
          <w:sz w:val="20"/>
          <w:szCs w:val="20"/>
        </w:rPr>
        <w:t>forem Debenturistas</w:t>
      </w:r>
      <w:r w:rsidRPr="00B23FC9">
        <w:rPr>
          <w:rFonts w:ascii="Segoe UI" w:hAnsi="Segoe UI" w:cs="Segoe UI"/>
          <w:sz w:val="20"/>
          <w:szCs w:val="20"/>
        </w:rPr>
        <w:t xml:space="preserve"> </w:t>
      </w:r>
      <w:r w:rsidR="00A31188" w:rsidRPr="00B23FC9">
        <w:rPr>
          <w:rFonts w:ascii="Segoe UI" w:hAnsi="Segoe UI" w:cs="Segoe UI"/>
          <w:sz w:val="20"/>
          <w:szCs w:val="20"/>
        </w:rPr>
        <w:t>no encerramento</w:t>
      </w:r>
      <w:r w:rsidRPr="00B23FC9">
        <w:rPr>
          <w:rFonts w:ascii="Segoe UI" w:hAnsi="Segoe UI" w:cs="Segoe UI"/>
          <w:sz w:val="20"/>
          <w:szCs w:val="20"/>
        </w:rPr>
        <w:t xml:space="preserve"> do Dia Útil imediatamente anterior à respectiva data de pagamento.</w:t>
      </w:r>
    </w:p>
    <w:p w14:paraId="39A1026E" w14:textId="4FACC086"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85" w:name="_DV_M345"/>
      <w:bookmarkStart w:id="386" w:name="_Ref19513518"/>
      <w:bookmarkEnd w:id="385"/>
      <w:r w:rsidRPr="00B23FC9">
        <w:rPr>
          <w:rFonts w:ascii="Segoe UI" w:hAnsi="Segoe UI" w:cs="Segoe UI"/>
          <w:i/>
          <w:iCs/>
          <w:sz w:val="20"/>
          <w:szCs w:val="20"/>
          <w:u w:val="single"/>
        </w:rPr>
        <w:t>Local de Pagamento</w:t>
      </w:r>
      <w:r w:rsidRPr="00B23FC9">
        <w:rPr>
          <w:rFonts w:ascii="Segoe UI" w:hAnsi="Segoe UI" w:cs="Segoe UI"/>
          <w:sz w:val="20"/>
          <w:szCs w:val="20"/>
        </w:rPr>
        <w:t xml:space="preserve">. </w:t>
      </w:r>
      <w:bookmarkEnd w:id="386"/>
      <w:r w:rsidR="00A31188" w:rsidRPr="00B23FC9">
        <w:rPr>
          <w:rFonts w:ascii="Segoe UI" w:hAnsi="Segoe UI" w:cs="Segoe UI"/>
          <w:sz w:val="20"/>
          <w:szCs w:val="20"/>
        </w:rPr>
        <w:t xml:space="preserve">Os pagamentos referentes às Debêntures e a quaisquer outros valores eventualmente devidos pela Emissora, nos termos desta Escritura de Emissão, serão realizados (i) pela Emissora, no que se refere a pagamentos referentes ao Valor Nominal Unitário, à Remuneração, ao valor do </w:t>
      </w:r>
      <w:del w:id="387" w:author="Mattos Filho" w:date="2021-03-16T20:36:00Z">
        <w:r w:rsidR="00A31188" w:rsidRPr="00B23FC9" w:rsidDel="008823E0">
          <w:rPr>
            <w:rFonts w:ascii="Segoe UI" w:hAnsi="Segoe UI" w:cs="Segoe UI"/>
            <w:sz w:val="20"/>
            <w:szCs w:val="20"/>
          </w:rPr>
          <w:delText>Resgate Antecipado Obrigatório</w:delText>
        </w:r>
      </w:del>
      <w:ins w:id="388" w:author="Mattos Filho" w:date="2021-03-16T20:36:00Z">
        <w:r w:rsidR="008823E0">
          <w:rPr>
            <w:rFonts w:ascii="Segoe UI" w:hAnsi="Segoe UI" w:cs="Segoe UI"/>
            <w:sz w:val="20"/>
            <w:szCs w:val="20"/>
          </w:rPr>
          <w:t>Resgate Antecipado Obrigatório Total</w:t>
        </w:r>
      </w:ins>
      <w:r w:rsidR="00A31188" w:rsidRPr="00B23FC9">
        <w:rPr>
          <w:rFonts w:ascii="Segoe UI" w:hAnsi="Segoe UI" w:cs="Segoe UI"/>
          <w:sz w:val="20"/>
          <w:szCs w:val="20"/>
        </w:rPr>
        <w:t xml:space="preserve">, da </w:t>
      </w:r>
      <w:del w:id="389" w:author="Mattos Filho" w:date="2021-03-16T21:17:00Z">
        <w:r w:rsidR="00A31188" w:rsidRPr="00B23FC9" w:rsidDel="00FC4582">
          <w:rPr>
            <w:rFonts w:ascii="Segoe UI" w:hAnsi="Segoe UI" w:cs="Segoe UI"/>
            <w:sz w:val="20"/>
            <w:szCs w:val="20"/>
          </w:rPr>
          <w:delText>Amortização Obrigatória Parcial</w:delText>
        </w:r>
      </w:del>
      <w:ins w:id="390" w:author="Mattos Filho" w:date="2021-03-16T21:17:00Z">
        <w:r w:rsidR="00FC4582">
          <w:rPr>
            <w:rFonts w:ascii="Segoe UI" w:hAnsi="Segoe UI" w:cs="Segoe UI"/>
            <w:sz w:val="20"/>
            <w:szCs w:val="20"/>
          </w:rPr>
          <w:t>Amortização Extraordinária Obrigatória</w:t>
        </w:r>
      </w:ins>
      <w:r w:rsidR="00A31188" w:rsidRPr="00B23FC9">
        <w:rPr>
          <w:rFonts w:ascii="Segoe UI" w:hAnsi="Segoe UI" w:cs="Segoe UI"/>
          <w:sz w:val="20"/>
          <w:szCs w:val="20"/>
        </w:rPr>
        <w:t xml:space="preserve"> e aos Encargos Moratórios, e com relação </w:t>
      </w:r>
      <w:r w:rsidR="00A31188" w:rsidRPr="00B23FC9">
        <w:rPr>
          <w:rFonts w:ascii="Segoe UI" w:hAnsi="Segoe UI" w:cs="Segoe UI"/>
          <w:sz w:val="20"/>
          <w:szCs w:val="20"/>
        </w:rPr>
        <w:lastRenderedPageBreak/>
        <w:t>às Debêntures que estejam custodiadas eletronicamente na B3, por meio da B3; ou (ii) pela Emissora, nos casos em que as Debêntures não estejam custodiadas eletronicamente na B3, por meio do Escriturador ou na sede da Emissora, conforme o caso.</w:t>
      </w:r>
    </w:p>
    <w:p w14:paraId="70E70D7A"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91" w:name="_DV_M346"/>
      <w:bookmarkStart w:id="392" w:name="_Ref278399164"/>
      <w:bookmarkEnd w:id="391"/>
      <w:r w:rsidRPr="00B23FC9">
        <w:rPr>
          <w:rFonts w:ascii="Segoe UI" w:hAnsi="Segoe UI" w:cs="Segoe UI"/>
          <w:i/>
          <w:iCs/>
          <w:sz w:val="20"/>
          <w:szCs w:val="20"/>
          <w:u w:val="single"/>
        </w:rPr>
        <w:t>Prorrogação dos Prazos</w:t>
      </w:r>
      <w:r w:rsidRPr="00B23FC9">
        <w:rPr>
          <w:rFonts w:ascii="Segoe UI" w:hAnsi="Segoe UI" w:cs="Segoe UI"/>
          <w:sz w:val="20"/>
          <w:szCs w:val="20"/>
        </w:rPr>
        <w:t xml:space="preserve">. </w:t>
      </w:r>
      <w:bookmarkEnd w:id="392"/>
      <w:r w:rsidR="00A31188" w:rsidRPr="00B23FC9">
        <w:rPr>
          <w:rFonts w:ascii="Segoe UI" w:hAnsi="Segoe UI" w:cs="Segoe UI"/>
          <w:sz w:val="20"/>
          <w:szCs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00A31188" w:rsidRPr="00B23FC9">
        <w:rPr>
          <w:rFonts w:ascii="Segoe UI" w:hAnsi="Segoe UI" w:cs="Segoe UI"/>
          <w:sz w:val="20"/>
          <w:szCs w:val="20"/>
          <w:u w:val="single"/>
        </w:rPr>
        <w:t>Dia Útil</w:t>
      </w:r>
      <w:r w:rsidR="00A31188" w:rsidRPr="00B23FC9">
        <w:rPr>
          <w:rFonts w:ascii="Segoe UI" w:hAnsi="Segoe UI" w:cs="Segoe UI"/>
          <w:sz w:val="20"/>
          <w:szCs w:val="20"/>
        </w:rPr>
        <w:t xml:space="preserve">” </w:t>
      </w:r>
      <w:bookmarkStart w:id="393" w:name="_Hlk38573230"/>
      <w:r w:rsidR="00A31188" w:rsidRPr="00B23FC9">
        <w:rPr>
          <w:rFonts w:ascii="Segoe UI" w:hAnsi="Segoe UI" w:cs="Segoe UI"/>
          <w:sz w:val="20"/>
          <w:szCs w:val="20"/>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393"/>
      <w:r w:rsidR="00A31188" w:rsidRPr="00B23FC9">
        <w:rPr>
          <w:rFonts w:ascii="Segoe UI" w:hAnsi="Segoe UI" w:cs="Segoe UI"/>
          <w:sz w:val="20"/>
          <w:szCs w:val="20"/>
        </w:rPr>
        <w:t>.</w:t>
      </w:r>
    </w:p>
    <w:p w14:paraId="6AFCF82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94" w:name="_DV_M347"/>
      <w:bookmarkStart w:id="395" w:name="_Ref279851957"/>
      <w:bookmarkEnd w:id="394"/>
      <w:r w:rsidRPr="00B23FC9">
        <w:rPr>
          <w:rFonts w:ascii="Segoe UI" w:hAnsi="Segoe UI" w:cs="Segoe UI"/>
          <w:i/>
          <w:iCs/>
          <w:sz w:val="20"/>
          <w:szCs w:val="20"/>
          <w:u w:val="single"/>
        </w:rPr>
        <w:t>Encargos Moratórios</w:t>
      </w:r>
      <w:r w:rsidRPr="00B23FC9">
        <w:rPr>
          <w:rFonts w:ascii="Segoe UI" w:hAnsi="Segoe UI" w:cs="Segoe UI"/>
          <w:sz w:val="20"/>
          <w:szCs w:val="20"/>
        </w:rPr>
        <w:t xml:space="preserve">. Ocorrendo impontualidade no pagamento de qualquer valor devido pela </w:t>
      </w:r>
      <w:r w:rsidR="00B96415" w:rsidRPr="00B23FC9">
        <w:rPr>
          <w:rFonts w:ascii="Segoe UI" w:hAnsi="Segoe UI" w:cs="Segoe UI"/>
          <w:sz w:val="20"/>
          <w:szCs w:val="20"/>
        </w:rPr>
        <w:t xml:space="preserve">Emissora </w:t>
      </w:r>
      <w:r w:rsidR="0081592A" w:rsidRPr="00B23FC9">
        <w:rPr>
          <w:rFonts w:ascii="Segoe UI" w:hAnsi="Segoe UI" w:cs="Segoe UI"/>
          <w:sz w:val="20"/>
          <w:szCs w:val="20"/>
        </w:rPr>
        <w:t>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adicionalmente ao pagamento </w:t>
      </w:r>
      <w:r w:rsidR="007E4AAF" w:rsidRPr="00B23FC9">
        <w:rPr>
          <w:rFonts w:ascii="Segoe UI" w:hAnsi="Segoe UI" w:cs="Segoe UI"/>
          <w:sz w:val="20"/>
          <w:szCs w:val="20"/>
        </w:rPr>
        <w:t>dos Juros Remuneratórios</w:t>
      </w:r>
      <w:r w:rsidRPr="00B23FC9">
        <w:rPr>
          <w:rFonts w:ascii="Segoe UI" w:hAnsi="Segoe UI" w:cs="Segoe UI"/>
          <w:sz w:val="20"/>
          <w:szCs w:val="20"/>
        </w:rPr>
        <w:t xml:space="preserve">,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ambos calculados sobre o montante devido e não pago ("</w:t>
      </w:r>
      <w:r w:rsidRPr="00B23FC9">
        <w:rPr>
          <w:rFonts w:ascii="Segoe UI" w:hAnsi="Segoe UI" w:cs="Segoe UI"/>
          <w:sz w:val="20"/>
          <w:szCs w:val="20"/>
          <w:u w:val="single"/>
        </w:rPr>
        <w:t>Encargos Moratórios</w:t>
      </w:r>
      <w:r w:rsidRPr="00B23FC9">
        <w:rPr>
          <w:rFonts w:ascii="Segoe UI" w:hAnsi="Segoe UI" w:cs="Segoe UI"/>
          <w:sz w:val="20"/>
          <w:szCs w:val="20"/>
        </w:rPr>
        <w:t>").</w:t>
      </w:r>
      <w:bookmarkEnd w:id="395"/>
    </w:p>
    <w:p w14:paraId="05C8F3AC" w14:textId="77777777" w:rsidR="009C3A82"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96" w:name="_DV_M348"/>
      <w:bookmarkEnd w:id="396"/>
      <w:r w:rsidRPr="00B23FC9">
        <w:rPr>
          <w:rFonts w:ascii="Segoe UI" w:hAnsi="Segoe UI" w:cs="Segoe UI"/>
          <w:i/>
          <w:iCs/>
          <w:sz w:val="20"/>
          <w:szCs w:val="20"/>
          <w:u w:val="single"/>
        </w:rPr>
        <w:t>Decadência dos Direitos aos Acréscimos</w:t>
      </w:r>
      <w:r w:rsidRPr="00B23FC9">
        <w:rPr>
          <w:rFonts w:ascii="Segoe UI" w:hAnsi="Segoe UI" w:cs="Segoe UI"/>
          <w:sz w:val="20"/>
          <w:szCs w:val="20"/>
        </w:rPr>
        <w:t xml:space="preserve">. </w:t>
      </w:r>
      <w:bookmarkStart w:id="397" w:name="_DV_M349"/>
      <w:bookmarkStart w:id="398" w:name="_DV_M350"/>
      <w:bookmarkStart w:id="399" w:name="_DV_M351"/>
      <w:bookmarkStart w:id="400" w:name="_DV_M352"/>
      <w:bookmarkStart w:id="401" w:name="_DV_M353"/>
      <w:bookmarkStart w:id="402" w:name="_DV_M354"/>
      <w:bookmarkStart w:id="403" w:name="_Ref534176672"/>
      <w:bookmarkStart w:id="404" w:name="_Ref31818547"/>
      <w:bookmarkStart w:id="405" w:name="_Ref31744174"/>
      <w:bookmarkStart w:id="406" w:name="_Hlk519083993"/>
      <w:bookmarkEnd w:id="291"/>
      <w:bookmarkEnd w:id="397"/>
      <w:bookmarkEnd w:id="398"/>
      <w:bookmarkEnd w:id="399"/>
      <w:bookmarkEnd w:id="400"/>
      <w:bookmarkEnd w:id="401"/>
      <w:bookmarkEnd w:id="402"/>
      <w:r w:rsidR="006D26CA" w:rsidRPr="00B23FC9">
        <w:rPr>
          <w:rFonts w:ascii="Segoe UI" w:hAnsi="Segoe UI" w:cs="Segoe UI"/>
          <w:sz w:val="20"/>
          <w:szCs w:val="20"/>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938B892" w14:textId="77777777" w:rsidR="006D26CA" w:rsidRPr="00B23FC9" w:rsidRDefault="006D26CA" w:rsidP="006D4120">
      <w:pPr>
        <w:widowControl/>
        <w:numPr>
          <w:ilvl w:val="1"/>
          <w:numId w:val="3"/>
        </w:numPr>
        <w:spacing w:before="120" w:line="290" w:lineRule="auto"/>
        <w:ind w:left="567" w:hanging="567"/>
        <w:rPr>
          <w:rFonts w:ascii="Segoe UI" w:hAnsi="Segoe UI" w:cs="Segoe UI"/>
          <w:sz w:val="20"/>
          <w:szCs w:val="20"/>
        </w:rPr>
      </w:pPr>
      <w:bookmarkStart w:id="407" w:name="_Toc51602665"/>
      <w:r w:rsidRPr="00B23FC9">
        <w:rPr>
          <w:rFonts w:ascii="Segoe UI" w:hAnsi="Segoe UI" w:cs="Segoe UI"/>
          <w:i/>
          <w:sz w:val="20"/>
          <w:szCs w:val="20"/>
          <w:u w:val="single"/>
        </w:rPr>
        <w:t>Imunidade Tributária</w:t>
      </w:r>
      <w:r w:rsidRPr="00B23FC9">
        <w:rPr>
          <w:rFonts w:ascii="Segoe UI" w:hAnsi="Segoe UI" w:cs="Segoe UI"/>
          <w:sz w:val="20"/>
          <w:szCs w:val="20"/>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407"/>
    </w:p>
    <w:p w14:paraId="600D7D86" w14:textId="77777777" w:rsidR="009B781E" w:rsidRPr="00B23FC9" w:rsidRDefault="009B781E" w:rsidP="006D4120">
      <w:pPr>
        <w:widowControl/>
        <w:numPr>
          <w:ilvl w:val="1"/>
          <w:numId w:val="3"/>
        </w:numPr>
        <w:spacing w:before="120" w:line="290" w:lineRule="auto"/>
        <w:ind w:left="567" w:hanging="567"/>
        <w:rPr>
          <w:rFonts w:ascii="Segoe UI" w:hAnsi="Segoe UI" w:cs="Segoe UI"/>
          <w:sz w:val="20"/>
          <w:szCs w:val="20"/>
        </w:rPr>
      </w:pPr>
      <w:bookmarkStart w:id="408" w:name="_Ref130286395"/>
      <w:bookmarkStart w:id="409" w:name="_Ref284530595"/>
      <w:bookmarkStart w:id="410" w:name="_Ref19513338"/>
      <w:r w:rsidRPr="00B23FC9">
        <w:rPr>
          <w:rFonts w:ascii="Segoe UI" w:hAnsi="Segoe UI" w:cs="Segoe UI"/>
          <w:i/>
          <w:iCs/>
          <w:sz w:val="20"/>
          <w:szCs w:val="20"/>
          <w:u w:val="single"/>
        </w:rPr>
        <w:lastRenderedPageBreak/>
        <w:t>Publicidade</w:t>
      </w:r>
      <w:r w:rsidRPr="00B23FC9">
        <w:rPr>
          <w:rFonts w:ascii="Segoe UI" w:hAnsi="Segoe UI" w:cs="Segoe UI"/>
          <w:sz w:val="20"/>
          <w:szCs w:val="20"/>
        </w:rPr>
        <w:t xml:space="preserve">. </w:t>
      </w:r>
      <w:bookmarkStart w:id="411" w:name="_DV_M400"/>
      <w:bookmarkStart w:id="412" w:name="_DV_M401"/>
      <w:bookmarkStart w:id="413" w:name="_DV_M403"/>
      <w:bookmarkEnd w:id="408"/>
      <w:bookmarkEnd w:id="411"/>
      <w:bookmarkEnd w:id="412"/>
      <w:bookmarkEnd w:id="413"/>
      <w:r w:rsidRPr="00B23FC9">
        <w:rPr>
          <w:rFonts w:ascii="Segoe UI" w:hAnsi="Segoe UI" w:cs="Segoe UI"/>
          <w:sz w:val="20"/>
          <w:szCs w:val="20"/>
        </w:rPr>
        <w:t xml:space="preserve">Sem prejuízo das publicações exigidas na forma da lei, todos os atos e decisões relevantes decorrentes </w:t>
      </w:r>
      <w:r w:rsidRPr="00B23FC9">
        <w:rPr>
          <w:rFonts w:ascii="Segoe UI" w:eastAsia="Arial Unicode MS" w:hAnsi="Segoe UI" w:cs="Segoe UI"/>
          <w:w w:val="0"/>
          <w:sz w:val="20"/>
          <w:szCs w:val="20"/>
        </w:rPr>
        <w:t>da</w:t>
      </w:r>
      <w:r w:rsidRPr="00B23FC9">
        <w:rPr>
          <w:rFonts w:ascii="Segoe UI" w:hAnsi="Segoe UI" w:cs="Segoe UI"/>
          <w:sz w:val="20"/>
          <w:szCs w:val="20"/>
        </w:rPr>
        <w:t xml:space="preserve"> Emissão que, de qualquer forma, vierem a envolver, direta ou indiretamente, o interesse d</w:t>
      </w:r>
      <w:r w:rsidR="002E68CC" w:rsidRPr="00B23FC9">
        <w:rPr>
          <w:rFonts w:ascii="Segoe UI" w:hAnsi="Segoe UI" w:cs="Segoe UI"/>
          <w:sz w:val="20"/>
          <w:szCs w:val="20"/>
        </w:rPr>
        <w:t>os Debenturistas</w:t>
      </w:r>
      <w:r w:rsidRPr="00B23FC9">
        <w:rPr>
          <w:rFonts w:ascii="Segoe UI" w:hAnsi="Segoe UI" w:cs="Segoe UI"/>
          <w:sz w:val="20"/>
          <w:szCs w:val="20"/>
        </w:rPr>
        <w:t>, deverão ser comunicados a</w:t>
      </w:r>
      <w:r w:rsidR="002E68CC" w:rsidRPr="00B23FC9">
        <w:rPr>
          <w:rFonts w:ascii="Segoe UI" w:hAnsi="Segoe UI" w:cs="Segoe UI"/>
          <w:sz w:val="20"/>
          <w:szCs w:val="20"/>
        </w:rPr>
        <w:t>os Debenturistas</w:t>
      </w:r>
      <w:r w:rsidRPr="00B23FC9">
        <w:rPr>
          <w:rFonts w:ascii="Segoe UI" w:hAnsi="Segoe UI" w:cs="Segoe UI"/>
          <w:sz w:val="20"/>
          <w:szCs w:val="20"/>
        </w:rPr>
        <w:t xml:space="preserve">, de acordo com os termos da Cláusula </w:t>
      </w:r>
      <w:r w:rsidR="00DC21B3" w:rsidRPr="00B23FC9">
        <w:rPr>
          <w:rFonts w:ascii="Segoe UI" w:hAnsi="Segoe UI" w:cs="Segoe UI"/>
          <w:sz w:val="20"/>
          <w:szCs w:val="20"/>
        </w:rPr>
        <w:fldChar w:fldCharType="begin"/>
      </w:r>
      <w:r w:rsidR="00DC21B3" w:rsidRPr="00B23FC9">
        <w:rPr>
          <w:rFonts w:ascii="Segoe UI" w:hAnsi="Segoe UI" w:cs="Segoe UI"/>
          <w:sz w:val="20"/>
          <w:szCs w:val="20"/>
        </w:rPr>
        <w:instrText xml:space="preserve"> REF _Ref65434275 \r \h </w:instrText>
      </w:r>
      <w:r w:rsidR="00CF29F4" w:rsidRPr="00B23FC9">
        <w:rPr>
          <w:rFonts w:ascii="Segoe UI" w:hAnsi="Segoe UI" w:cs="Segoe UI"/>
          <w:sz w:val="20"/>
          <w:szCs w:val="20"/>
        </w:rPr>
        <w:instrText xml:space="preserve"> \* MERGEFORMAT </w:instrText>
      </w:r>
      <w:r w:rsidR="00DC21B3" w:rsidRPr="00B23FC9">
        <w:rPr>
          <w:rFonts w:ascii="Segoe UI" w:hAnsi="Segoe UI" w:cs="Segoe UI"/>
          <w:sz w:val="20"/>
          <w:szCs w:val="20"/>
        </w:rPr>
      </w:r>
      <w:r w:rsidR="00DC21B3" w:rsidRPr="00B23FC9">
        <w:rPr>
          <w:rFonts w:ascii="Segoe UI" w:hAnsi="Segoe UI" w:cs="Segoe UI"/>
          <w:sz w:val="20"/>
          <w:szCs w:val="20"/>
        </w:rPr>
        <w:fldChar w:fldCharType="separate"/>
      </w:r>
      <w:r w:rsidR="00FB4040" w:rsidRPr="00B23FC9">
        <w:rPr>
          <w:rFonts w:ascii="Segoe UI" w:hAnsi="Segoe UI" w:cs="Segoe UI"/>
          <w:sz w:val="20"/>
          <w:szCs w:val="20"/>
        </w:rPr>
        <w:t>15.2</w:t>
      </w:r>
      <w:r w:rsidR="00DC21B3" w:rsidRPr="00B23FC9">
        <w:rPr>
          <w:rFonts w:ascii="Segoe UI" w:hAnsi="Segoe UI" w:cs="Segoe UI"/>
          <w:sz w:val="20"/>
          <w:szCs w:val="20"/>
        </w:rPr>
        <w:fldChar w:fldCharType="end"/>
      </w:r>
      <w:r w:rsidR="00DC21B3" w:rsidRPr="00B23FC9">
        <w:rPr>
          <w:rFonts w:ascii="Segoe UI" w:hAnsi="Segoe UI" w:cs="Segoe UI"/>
          <w:sz w:val="20"/>
          <w:szCs w:val="20"/>
        </w:rPr>
        <w:t xml:space="preserve"> </w:t>
      </w:r>
      <w:r w:rsidRPr="00B23FC9">
        <w:rPr>
          <w:rFonts w:ascii="Segoe UI" w:hAnsi="Segoe UI" w:cs="Segoe UI"/>
          <w:sz w:val="20"/>
          <w:szCs w:val="20"/>
        </w:rPr>
        <w:t>abaixo.</w:t>
      </w:r>
      <w:bookmarkEnd w:id="409"/>
      <w:bookmarkEnd w:id="410"/>
      <w:r w:rsidRPr="00B23FC9">
        <w:rPr>
          <w:rFonts w:ascii="Segoe UI" w:hAnsi="Segoe UI" w:cs="Segoe UI"/>
          <w:sz w:val="20"/>
          <w:szCs w:val="20"/>
        </w:rPr>
        <w:t xml:space="preserve"> </w:t>
      </w:r>
    </w:p>
    <w:p w14:paraId="00955846" w14:textId="77777777" w:rsidR="00841D9A" w:rsidRPr="00B23FC9" w:rsidRDefault="00841D9A"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GARANTIA</w:t>
      </w:r>
    </w:p>
    <w:p w14:paraId="7C6819B1" w14:textId="3454B8E4" w:rsidR="00C741DC"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Em garantia do fiel, integral e pontual pagamento, pela Emissora, do Valor Total da Emissão, na Data de Emissão, devido nos termos desta </w:t>
      </w:r>
      <w:r w:rsidR="001D082B" w:rsidRPr="00B23FC9">
        <w:rPr>
          <w:rFonts w:ascii="Segoe UI" w:hAnsi="Segoe UI" w:cs="Segoe UI"/>
          <w:bCs/>
          <w:sz w:val="20"/>
          <w:szCs w:val="20"/>
        </w:rPr>
        <w:t>Escritura de Emissão</w:t>
      </w:r>
      <w:r w:rsidRPr="00B23FC9">
        <w:rPr>
          <w:rFonts w:ascii="Segoe UI" w:hAnsi="Segoe UI" w:cs="Segoe UI"/>
          <w:bCs/>
          <w:sz w:val="20"/>
          <w:szCs w:val="20"/>
        </w:rPr>
        <w:t xml:space="preserve">, acrescido dos Juros Remuneratórios e dos Encargos Moratórios, bem como de todos e quaisquer valores devidos pela Emissora, relativos às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quando devidos, seja na Data de Vencimento ou em decorrência de </w:t>
      </w:r>
      <w:del w:id="414" w:author="Mattos Filho" w:date="2021-03-16T20:36:00Z">
        <w:r w:rsidRPr="00B23FC9" w:rsidDel="008823E0">
          <w:rPr>
            <w:rFonts w:ascii="Segoe UI" w:hAnsi="Segoe UI" w:cs="Segoe UI"/>
            <w:bCs/>
            <w:sz w:val="20"/>
            <w:szCs w:val="20"/>
          </w:rPr>
          <w:delText>Resgate Antecipado Obrigatório</w:delText>
        </w:r>
      </w:del>
      <w:ins w:id="415" w:author="Mattos Filho" w:date="2021-03-16T20:36:00Z">
        <w:r w:rsidR="008823E0">
          <w:rPr>
            <w:rFonts w:ascii="Segoe UI" w:hAnsi="Segoe UI" w:cs="Segoe UI"/>
            <w:bCs/>
            <w:sz w:val="20"/>
            <w:szCs w:val="20"/>
          </w:rPr>
          <w:t>Resgate Antecipado Obrigatório Total</w:t>
        </w:r>
      </w:ins>
      <w:r w:rsidRPr="00B23FC9">
        <w:rPr>
          <w:rFonts w:ascii="Segoe UI" w:hAnsi="Segoe UI" w:cs="Segoe UI"/>
          <w:bCs/>
          <w:sz w:val="20"/>
          <w:szCs w:val="20"/>
        </w:rPr>
        <w:t xml:space="preserve"> das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(conforme aplicável) ou de Vencimento Antecipado ou </w:t>
      </w:r>
      <w:r w:rsidRPr="00B23FC9">
        <w:rPr>
          <w:rFonts w:ascii="Segoe UI" w:hAnsi="Segoe UI" w:cs="Segoe UI"/>
          <w:sz w:val="20"/>
          <w:szCs w:val="20"/>
        </w:rPr>
        <w:t xml:space="preserve">da </w:t>
      </w:r>
      <w:del w:id="416" w:author="Mattos Filho" w:date="2021-03-16T21:17:00Z">
        <w:r w:rsidRPr="00B23FC9" w:rsidDel="00FC4582">
          <w:rPr>
            <w:rFonts w:ascii="Segoe UI" w:hAnsi="Segoe UI" w:cs="Segoe UI"/>
            <w:sz w:val="20"/>
            <w:szCs w:val="20"/>
          </w:rPr>
          <w:delText>Amortização Obrigatória Parcial</w:delText>
        </w:r>
      </w:del>
      <w:ins w:id="417" w:author="Mattos Filho" w:date="2021-03-16T21:17:00Z">
        <w:r w:rsidR="00FC4582">
          <w:rPr>
            <w:rFonts w:ascii="Segoe UI" w:hAnsi="Segoe UI" w:cs="Segoe UI"/>
            <w:sz w:val="20"/>
            <w:szCs w:val="20"/>
          </w:rPr>
          <w:t>Amortização Extraordinária Obrigatória</w:t>
        </w:r>
      </w:ins>
      <w:r w:rsidRPr="00B23FC9">
        <w:rPr>
          <w:rFonts w:ascii="Segoe UI" w:hAnsi="Segoe UI" w:cs="Segoe UI"/>
          <w:sz w:val="20"/>
          <w:szCs w:val="20"/>
        </w:rPr>
        <w:t xml:space="preserve"> </w:t>
      </w:r>
      <w:r w:rsidRPr="00B23FC9">
        <w:rPr>
          <w:rFonts w:ascii="Segoe UI" w:hAnsi="Segoe UI" w:cs="Segoe UI"/>
          <w:bCs/>
          <w:sz w:val="20"/>
          <w:szCs w:val="20"/>
        </w:rPr>
        <w:t xml:space="preserve">das obrigações decorrentes das Debêntures, observado o prazo de cura aplicável, se houver, inclusive eventuais </w:t>
      </w:r>
      <w:r w:rsidRPr="00B23FC9">
        <w:rPr>
          <w:rFonts w:ascii="Segoe UI" w:hAnsi="Segoe UI" w:cs="Segoe UI"/>
          <w:sz w:val="20"/>
          <w:szCs w:val="20"/>
        </w:rPr>
        <w:t>indenizações</w:t>
      </w:r>
      <w:r w:rsidRPr="00B23FC9">
        <w:rPr>
          <w:rFonts w:ascii="Segoe UI" w:hAnsi="Segoe UI" w:cs="Segoe UI"/>
          <w:bCs/>
          <w:sz w:val="20"/>
          <w:szCs w:val="20"/>
        </w:rPr>
        <w:t>, honorários dos prestadores de serviço contratados no âmbito desta Emissão todo e qualquer custo ou despesa comprovadamente incorridos pel</w:t>
      </w:r>
      <w:r w:rsidR="002E68CC" w:rsidRPr="00B23FC9">
        <w:rPr>
          <w:rFonts w:ascii="Segoe UI" w:hAnsi="Segoe UI" w:cs="Segoe UI"/>
          <w:bCs/>
          <w:sz w:val="20"/>
          <w:szCs w:val="20"/>
        </w:rPr>
        <w:t>os Debenturistas</w:t>
      </w:r>
      <w:r w:rsidRPr="00B23FC9">
        <w:rPr>
          <w:rFonts w:ascii="Segoe UI" w:hAnsi="Segoe UI" w:cs="Segoe UI"/>
          <w:bCs/>
          <w:sz w:val="20"/>
          <w:szCs w:val="20"/>
        </w:rPr>
        <w:t xml:space="preserve"> em decorrência de processos, procedimentos e/ou outras medidas judiciais ou extrajudiciais necessários à salvaguarda de seus direitos e prerrogativas decorrentes das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observada a limitação estabelecida nos termos do instrumento apartado que formalizou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e/ou na constituição, formalização, excussão e/ou execução da Garantia </w:t>
      </w:r>
      <w:r w:rsidR="00361DCA" w:rsidRPr="00B23FC9">
        <w:rPr>
          <w:rFonts w:ascii="Segoe UI" w:hAnsi="Segoe UI" w:cs="Segoe UI"/>
          <w:bCs/>
          <w:sz w:val="20"/>
          <w:szCs w:val="20"/>
        </w:rPr>
        <w:t>Fidejussória</w:t>
      </w:r>
      <w:r w:rsidRPr="00B23FC9">
        <w:rPr>
          <w:rFonts w:ascii="Segoe UI" w:hAnsi="Segoe UI" w:cs="Segoe UI"/>
          <w:bCs/>
          <w:sz w:val="20"/>
          <w:szCs w:val="20"/>
        </w:rPr>
        <w:t>, a Acciona, S.A. (“</w:t>
      </w:r>
      <w:r w:rsidRPr="00B23FC9">
        <w:rPr>
          <w:rFonts w:ascii="Segoe UI" w:hAnsi="Segoe UI" w:cs="Segoe UI"/>
          <w:sz w:val="20"/>
          <w:szCs w:val="20"/>
          <w:u w:val="single"/>
        </w:rPr>
        <w:t>Garantidora</w:t>
      </w:r>
      <w:r w:rsidRPr="00B23FC9">
        <w:rPr>
          <w:rFonts w:ascii="Segoe UI" w:hAnsi="Segoe UI" w:cs="Segoe UI"/>
          <w:bCs/>
          <w:sz w:val="20"/>
          <w:szCs w:val="20"/>
        </w:rPr>
        <w:t xml:space="preserve">”) irá prestar uma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w:t>
      </w:r>
      <w:proofErr w:type="spellStart"/>
      <w:r w:rsidRPr="00B23FC9">
        <w:rPr>
          <w:rFonts w:ascii="Segoe UI" w:hAnsi="Segoe UI" w:cs="Segoe UI"/>
          <w:bCs/>
          <w:i/>
          <w:sz w:val="20"/>
          <w:szCs w:val="20"/>
        </w:rPr>
        <w:t>first</w:t>
      </w:r>
      <w:proofErr w:type="spellEnd"/>
      <w:r w:rsidRPr="00B23FC9">
        <w:rPr>
          <w:rFonts w:ascii="Segoe UI" w:hAnsi="Segoe UI" w:cs="Segoe UI"/>
          <w:bCs/>
          <w:i/>
          <w:sz w:val="20"/>
          <w:szCs w:val="20"/>
        </w:rPr>
        <w:t xml:space="preserve"> </w:t>
      </w:r>
      <w:proofErr w:type="spellStart"/>
      <w:r w:rsidRPr="00B23FC9">
        <w:rPr>
          <w:rFonts w:ascii="Segoe UI" w:hAnsi="Segoe UI" w:cs="Segoe UI"/>
          <w:bCs/>
          <w:i/>
          <w:sz w:val="20"/>
          <w:szCs w:val="20"/>
        </w:rPr>
        <w:t>demand</w:t>
      </w:r>
      <w:proofErr w:type="spellEnd"/>
      <w:r w:rsidRPr="00B23FC9">
        <w:rPr>
          <w:rFonts w:ascii="Segoe UI" w:hAnsi="Segoe UI" w:cs="Segoe UI"/>
          <w:bCs/>
          <w:i/>
          <w:sz w:val="20"/>
          <w:szCs w:val="20"/>
        </w:rPr>
        <w:t xml:space="preserve"> </w:t>
      </w:r>
      <w:proofErr w:type="spellStart"/>
      <w:r w:rsidRPr="00B23FC9">
        <w:rPr>
          <w:rFonts w:ascii="Segoe UI" w:hAnsi="Segoe UI" w:cs="Segoe UI"/>
          <w:bCs/>
          <w:i/>
          <w:sz w:val="20"/>
          <w:szCs w:val="20"/>
        </w:rPr>
        <w:t>guarantee</w:t>
      </w:r>
      <w:proofErr w:type="spellEnd"/>
      <w:r w:rsidRPr="00B23FC9">
        <w:rPr>
          <w:rFonts w:ascii="Segoe UI" w:hAnsi="Segoe UI" w:cs="Segoe UI"/>
          <w:bCs/>
          <w:sz w:val="20"/>
          <w:szCs w:val="20"/>
        </w:rPr>
        <w:t>), regida pelas leis da Espanha (“</w:t>
      </w:r>
      <w:r w:rsidRPr="00B23FC9">
        <w:rPr>
          <w:rFonts w:ascii="Segoe UI" w:hAnsi="Segoe UI" w:cs="Segoe UI"/>
          <w:bCs/>
          <w:sz w:val="20"/>
          <w:szCs w:val="20"/>
          <w:u w:val="single"/>
        </w:rPr>
        <w:t xml:space="preserve">Garantia </w:t>
      </w:r>
      <w:r w:rsidR="00361DCA" w:rsidRPr="00B23FC9">
        <w:rPr>
          <w:rFonts w:ascii="Segoe UI" w:hAnsi="Segoe UI" w:cs="Segoe UI"/>
          <w:bCs/>
          <w:sz w:val="20"/>
          <w:szCs w:val="20"/>
          <w:u w:val="single"/>
        </w:rPr>
        <w:t>Fidejussória</w:t>
      </w:r>
      <w:r w:rsidRPr="00B23FC9">
        <w:rPr>
          <w:rFonts w:ascii="Segoe UI" w:hAnsi="Segoe UI" w:cs="Segoe UI"/>
          <w:bCs/>
          <w:sz w:val="20"/>
          <w:szCs w:val="20"/>
        </w:rPr>
        <w:t xml:space="preserve">”), em instrumento apartado. </w:t>
      </w:r>
    </w:p>
    <w:p w14:paraId="40AE9835" w14:textId="3A315C32" w:rsidR="00841D9A" w:rsidRPr="00B23FC9" w:rsidRDefault="00C741DC" w:rsidP="00C741DC">
      <w:pPr>
        <w:widowControl/>
        <w:numPr>
          <w:ilvl w:val="2"/>
          <w:numId w:val="3"/>
        </w:numPr>
        <w:spacing w:before="120" w:line="290" w:lineRule="auto"/>
        <w:ind w:left="1418" w:hanging="851"/>
        <w:rPr>
          <w:rFonts w:ascii="Segoe UI" w:hAnsi="Segoe UI" w:cs="Segoe UI"/>
          <w:bCs/>
          <w:sz w:val="20"/>
          <w:szCs w:val="20"/>
        </w:rPr>
      </w:pPr>
      <w:r w:rsidRPr="00B23FC9">
        <w:rPr>
          <w:rFonts w:ascii="Segoe UI" w:hAnsi="Segoe UI" w:cs="Segoe UI"/>
          <w:bCs/>
          <w:sz w:val="20"/>
          <w:szCs w:val="20"/>
        </w:rPr>
        <w:t xml:space="preserve">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 xml:space="preserve">observará os termos e condições do modelo constante do Anexo I à presente Escritura de Emissão, sendo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desde já, aceita pelo Agente Fiduciário. </w:t>
      </w:r>
    </w:p>
    <w:p w14:paraId="051206D8" w14:textId="77777777" w:rsidR="00C741DC" w:rsidRPr="00B23FC9" w:rsidRDefault="00C741DC" w:rsidP="00C741DC">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Tendo em vista que 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é um instrumento autônomo, regido por lei espanhola, esta Escritura de Emissão não será registrada em Cartórios de Registro de Títulos e Documentos. </w:t>
      </w:r>
    </w:p>
    <w:p w14:paraId="1F9D3AED" w14:textId="77777777" w:rsidR="001D082B" w:rsidRPr="00B23FC9" w:rsidRDefault="00841D9A"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execução da Garantia </w:t>
      </w:r>
      <w:r w:rsidR="00361DCA" w:rsidRPr="00B23FC9">
        <w:rPr>
          <w:rFonts w:ascii="Segoe UI" w:hAnsi="Segoe UI" w:cs="Segoe UI"/>
          <w:sz w:val="20"/>
          <w:szCs w:val="20"/>
        </w:rPr>
        <w:t>Fidejussória</w:t>
      </w:r>
      <w:r w:rsidRPr="00B23FC9">
        <w:rPr>
          <w:rFonts w:ascii="Segoe UI" w:hAnsi="Segoe UI" w:cs="Segoe UI"/>
          <w:sz w:val="20"/>
          <w:szCs w:val="20"/>
        </w:rPr>
        <w:t>, caso venha a ocorrer, será efetuada por conta d</w:t>
      </w:r>
      <w:r w:rsidR="002E68CC" w:rsidRPr="00B23FC9">
        <w:rPr>
          <w:rFonts w:ascii="Segoe UI" w:hAnsi="Segoe UI" w:cs="Segoe UI"/>
          <w:sz w:val="20"/>
          <w:szCs w:val="20"/>
        </w:rPr>
        <w:t>os Debenturistas</w:t>
      </w:r>
      <w:r w:rsidRPr="00B23FC9">
        <w:rPr>
          <w:rFonts w:ascii="Segoe UI" w:hAnsi="Segoe UI" w:cs="Segoe UI"/>
          <w:sz w:val="20"/>
          <w:szCs w:val="20"/>
        </w:rPr>
        <w:t>, na qualidade de beneficiário</w:t>
      </w:r>
      <w:r w:rsidR="00C741DC" w:rsidRPr="00B23FC9">
        <w:rPr>
          <w:rFonts w:ascii="Segoe UI" w:hAnsi="Segoe UI" w:cs="Segoe UI"/>
          <w:sz w:val="20"/>
          <w:szCs w:val="20"/>
        </w:rPr>
        <w:t>s</w:t>
      </w:r>
      <w:r w:rsidRPr="00B23FC9">
        <w:rPr>
          <w:rFonts w:ascii="Segoe UI" w:hAnsi="Segoe UI" w:cs="Segoe UI"/>
          <w:sz w:val="20"/>
          <w:szCs w:val="20"/>
        </w:rPr>
        <w:t xml:space="preserve">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p>
    <w:p w14:paraId="6DEA6140" w14:textId="77777777" w:rsidR="00841D9A"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não contarão com quaisquer outras garantias (sejam reais e/ou fidejussórias), além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w:t>
      </w:r>
    </w:p>
    <w:p w14:paraId="53A1B535" w14:textId="77777777" w:rsidR="009C3A82" w:rsidRPr="00B23FC9" w:rsidRDefault="00874901" w:rsidP="006D4120">
      <w:pPr>
        <w:numPr>
          <w:ilvl w:val="0"/>
          <w:numId w:val="3"/>
        </w:numPr>
        <w:spacing w:before="120" w:line="290" w:lineRule="auto"/>
        <w:ind w:left="567" w:hanging="567"/>
        <w:rPr>
          <w:rFonts w:ascii="Segoe UI" w:hAnsi="Segoe UI" w:cs="Segoe UI"/>
          <w:b/>
          <w:sz w:val="20"/>
          <w:szCs w:val="20"/>
        </w:rPr>
      </w:pPr>
      <w:bookmarkStart w:id="418" w:name="_Ref65764259"/>
      <w:r w:rsidRPr="00B23FC9">
        <w:rPr>
          <w:rFonts w:ascii="Segoe UI" w:hAnsi="Segoe UI" w:cs="Segoe UI"/>
          <w:b/>
          <w:sz w:val="20"/>
          <w:szCs w:val="20"/>
        </w:rPr>
        <w:t>VENCIMENTO ANTECIPADO</w:t>
      </w:r>
      <w:bookmarkEnd w:id="418"/>
    </w:p>
    <w:p w14:paraId="7DB18DE3" w14:textId="77777777" w:rsidR="00443DBE" w:rsidRPr="00B23FC9" w:rsidRDefault="00443DBE" w:rsidP="006D4120">
      <w:pPr>
        <w:widowControl/>
        <w:numPr>
          <w:ilvl w:val="1"/>
          <w:numId w:val="3"/>
        </w:numPr>
        <w:spacing w:before="120" w:line="290" w:lineRule="auto"/>
        <w:ind w:left="567" w:hanging="567"/>
        <w:rPr>
          <w:rFonts w:ascii="Segoe UI" w:hAnsi="Segoe UI" w:cs="Segoe UI"/>
          <w:sz w:val="20"/>
          <w:szCs w:val="20"/>
        </w:rPr>
      </w:pPr>
      <w:bookmarkStart w:id="419" w:name="_Ref359943667"/>
      <w:bookmarkStart w:id="420" w:name="_Ref37878946"/>
      <w:bookmarkStart w:id="421" w:name="_Toc51602666"/>
      <w:bookmarkEnd w:id="403"/>
      <w:bookmarkEnd w:id="404"/>
      <w:bookmarkEnd w:id="405"/>
      <w:bookmarkEnd w:id="406"/>
      <w:r w:rsidRPr="00B23FC9">
        <w:rPr>
          <w:rFonts w:ascii="Segoe UI" w:hAnsi="Segoe UI" w:cs="Segoe UI"/>
          <w:bCs/>
          <w:sz w:val="20"/>
          <w:szCs w:val="20"/>
        </w:rPr>
        <w:t>Sujeito ao disposto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w:t>
      </w:r>
      <w:r w:rsidRPr="00B23FC9">
        <w:rPr>
          <w:rFonts w:ascii="Segoe UI" w:hAnsi="Segoe UI" w:cs="Segoe UI"/>
          <w:bCs/>
          <w:sz w:val="20"/>
          <w:szCs w:val="20"/>
        </w:rPr>
        <w:fldChar w:fldCharType="end"/>
      </w:r>
      <w:r w:rsidRPr="00B23FC9">
        <w:rPr>
          <w:rFonts w:ascii="Segoe UI" w:hAnsi="Segoe UI" w:cs="Segoe UI"/>
          <w:bCs/>
          <w:sz w:val="20"/>
          <w:szCs w:val="20"/>
        </w:rPr>
        <w:t xml:space="preserve"> 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_Ref359943492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9.8 abaixo</w:t>
      </w:r>
      <w:r w:rsidRPr="00B23FC9">
        <w:rPr>
          <w:rFonts w:ascii="Segoe UI" w:hAnsi="Segoe UI" w:cs="Segoe UI"/>
          <w:bCs/>
          <w:sz w:val="20"/>
          <w:szCs w:val="20"/>
        </w:rPr>
        <w:fldChar w:fldCharType="end"/>
      </w:r>
      <w:r w:rsidRPr="00B23FC9">
        <w:rPr>
          <w:rFonts w:ascii="Segoe UI" w:hAnsi="Segoe UI" w:cs="Segoe UI"/>
          <w:bCs/>
          <w:sz w:val="20"/>
          <w:szCs w:val="20"/>
        </w:rPr>
        <w:t>, o Agente Fiduciário deverá declarar antecipadamente vencidas as obrigações decorrentes das Debêntures, e exigir o imediato pagamento, pela Emissora, dos valores devidos nos termos da Cláusula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_Ref495496127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9.7 abaixo</w:t>
      </w:r>
      <w:r w:rsidRPr="00B23FC9">
        <w:rPr>
          <w:rFonts w:ascii="Segoe UI" w:hAnsi="Segoe UI" w:cs="Segoe UI"/>
          <w:bCs/>
          <w:sz w:val="20"/>
          <w:szCs w:val="20"/>
        </w:rPr>
        <w:fldChar w:fldCharType="end"/>
      </w:r>
      <w:r w:rsidRPr="00B23FC9">
        <w:rPr>
          <w:rFonts w:ascii="Segoe UI" w:hAnsi="Segoe UI" w:cs="Segoe UI"/>
          <w:bCs/>
          <w:sz w:val="20"/>
          <w:szCs w:val="20"/>
        </w:rPr>
        <w:t xml:space="preserve">, na ocorrência de </w:t>
      </w:r>
      <w:r w:rsidRPr="00B23FC9">
        <w:rPr>
          <w:rFonts w:ascii="Segoe UI" w:hAnsi="Segoe UI" w:cs="Segoe UI"/>
          <w:bCs/>
          <w:sz w:val="20"/>
          <w:szCs w:val="20"/>
        </w:rPr>
        <w:lastRenderedPageBreak/>
        <w:t>qualquer dos eventos previstos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 abaixo</w:t>
      </w:r>
      <w:r w:rsidRPr="00B23FC9">
        <w:rPr>
          <w:rFonts w:ascii="Segoe UI" w:hAnsi="Segoe UI" w:cs="Segoe UI"/>
          <w:bCs/>
          <w:sz w:val="20"/>
          <w:szCs w:val="20"/>
        </w:rPr>
        <w:fldChar w:fldCharType="end"/>
      </w:r>
      <w:r w:rsidRPr="00B23FC9">
        <w:rPr>
          <w:rFonts w:ascii="Segoe UI" w:hAnsi="Segoe UI" w:cs="Segoe UI"/>
          <w:bCs/>
          <w:sz w:val="20"/>
          <w:szCs w:val="20"/>
        </w:rPr>
        <w:t xml:space="preserve"> e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_Ref528593648 \r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9.1.2</w:t>
      </w:r>
      <w:r w:rsidRPr="00B23FC9">
        <w:rPr>
          <w:rFonts w:ascii="Segoe UI" w:hAnsi="Segoe UI" w:cs="Segoe UI"/>
          <w:bCs/>
          <w:sz w:val="20"/>
          <w:szCs w:val="20"/>
        </w:rPr>
        <w:fldChar w:fldCharType="end"/>
      </w:r>
      <w:r w:rsidRPr="00B23FC9">
        <w:rPr>
          <w:rFonts w:ascii="Segoe UI" w:hAnsi="Segoe UI" w:cs="Segoe UI"/>
          <w:bCs/>
          <w:sz w:val="20"/>
          <w:szCs w:val="20"/>
        </w:rPr>
        <w:t xml:space="preserve"> abaixo </w:t>
      </w:r>
      <w:r w:rsidRPr="00B23FC9">
        <w:rPr>
          <w:rFonts w:ascii="Segoe UI" w:hAnsi="Segoe UI" w:cs="Segoe UI"/>
          <w:sz w:val="20"/>
          <w:szCs w:val="20"/>
        </w:rPr>
        <w:t>(“</w:t>
      </w:r>
      <w:r w:rsidRPr="00B23FC9">
        <w:rPr>
          <w:rFonts w:ascii="Segoe UI" w:hAnsi="Segoe UI" w:cs="Segoe UI"/>
          <w:sz w:val="20"/>
          <w:szCs w:val="20"/>
          <w:u w:val="single"/>
        </w:rPr>
        <w:t>Vencimento Antecipado</w:t>
      </w:r>
      <w:r w:rsidRPr="00B23FC9">
        <w:rPr>
          <w:rFonts w:ascii="Segoe UI" w:hAnsi="Segoe UI" w:cs="Segoe UI"/>
          <w:sz w:val="20"/>
          <w:szCs w:val="20"/>
        </w:rPr>
        <w:t>” e</w:t>
      </w:r>
      <w:r w:rsidRPr="00B23FC9">
        <w:rPr>
          <w:rFonts w:ascii="Segoe UI" w:hAnsi="Segoe UI" w:cs="Segoe UI"/>
          <w:bCs/>
          <w:sz w:val="20"/>
          <w:szCs w:val="20"/>
        </w:rPr>
        <w:t xml:space="preserve"> “</w:t>
      </w:r>
      <w:r w:rsidRPr="00B23FC9">
        <w:rPr>
          <w:rFonts w:ascii="Segoe UI" w:hAnsi="Segoe UI" w:cs="Segoe UI"/>
          <w:sz w:val="20"/>
          <w:szCs w:val="20"/>
          <w:u w:val="single"/>
        </w:rPr>
        <w:t xml:space="preserve">Hipóteses </w:t>
      </w:r>
      <w:r w:rsidRPr="00B23FC9">
        <w:rPr>
          <w:rFonts w:ascii="Segoe UI" w:hAnsi="Segoe UI" w:cs="Segoe UI"/>
          <w:bCs/>
          <w:sz w:val="20"/>
          <w:szCs w:val="20"/>
          <w:u w:val="single"/>
        </w:rPr>
        <w:t xml:space="preserve">de </w:t>
      </w:r>
      <w:bookmarkEnd w:id="419"/>
      <w:r w:rsidRPr="00B23FC9">
        <w:rPr>
          <w:rFonts w:ascii="Segoe UI" w:hAnsi="Segoe UI" w:cs="Segoe UI"/>
          <w:bCs/>
          <w:sz w:val="20"/>
          <w:szCs w:val="20"/>
          <w:u w:val="single"/>
        </w:rPr>
        <w:t>Vencimento Antecipado</w:t>
      </w:r>
      <w:bookmarkEnd w:id="420"/>
      <w:bookmarkEnd w:id="421"/>
      <w:r w:rsidRPr="00B23FC9">
        <w:rPr>
          <w:rFonts w:ascii="Segoe UI" w:hAnsi="Segoe UI" w:cs="Segoe UI"/>
          <w:sz w:val="20"/>
          <w:szCs w:val="20"/>
        </w:rPr>
        <w:t>”, respectivamente):</w:t>
      </w:r>
    </w:p>
    <w:p w14:paraId="1F9D434A" w14:textId="77777777" w:rsidR="00443DBE" w:rsidRPr="00B23FC9" w:rsidRDefault="00443DBE" w:rsidP="006D4120">
      <w:pPr>
        <w:widowControl/>
        <w:numPr>
          <w:ilvl w:val="2"/>
          <w:numId w:val="3"/>
        </w:numPr>
        <w:spacing w:before="120" w:line="290" w:lineRule="auto"/>
        <w:ind w:left="1418" w:hanging="851"/>
        <w:rPr>
          <w:rFonts w:ascii="Segoe UI" w:hAnsi="Segoe UI" w:cs="Segoe UI"/>
          <w:sz w:val="20"/>
          <w:szCs w:val="20"/>
        </w:rPr>
      </w:pPr>
      <w:bookmarkStart w:id="422" w:name="_Ref356481657"/>
      <w:bookmarkStart w:id="423" w:name="_Toc51602667"/>
      <w:r w:rsidRPr="00B23FC9">
        <w:rPr>
          <w:rFonts w:ascii="Segoe UI" w:hAnsi="Segoe UI" w:cs="Segoe UI"/>
          <w:sz w:val="20"/>
          <w:szCs w:val="20"/>
        </w:rPr>
        <w:t>Constituem Hipóteses de Vencimento Antecipado que acarretam o vencimento automático das obrigações decorrentes das Debêntures, independentemente de aviso ou notificação, judicial ou extrajudicial (“</w:t>
      </w:r>
      <w:r w:rsidRPr="00B23FC9">
        <w:rPr>
          <w:rFonts w:ascii="Segoe UI" w:hAnsi="Segoe UI" w:cs="Segoe UI"/>
          <w:sz w:val="20"/>
          <w:szCs w:val="20"/>
          <w:u w:val="single"/>
        </w:rPr>
        <w:t>Hipóteses de Vencimento Antecipado Automático</w:t>
      </w:r>
      <w:r w:rsidRPr="00B23FC9">
        <w:rPr>
          <w:rFonts w:ascii="Segoe UI" w:hAnsi="Segoe UI" w:cs="Segoe UI"/>
          <w:sz w:val="20"/>
          <w:szCs w:val="20"/>
        </w:rPr>
        <w:t>”):</w:t>
      </w:r>
      <w:bookmarkEnd w:id="422"/>
      <w:bookmarkEnd w:id="423"/>
    </w:p>
    <w:p w14:paraId="6F2B313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24" w:name="_Ref65253352"/>
      <w:r w:rsidRPr="00B23FC9">
        <w:rPr>
          <w:rFonts w:ascii="Segoe UI" w:hAnsi="Segoe UI" w:cs="Segoe UI"/>
          <w:sz w:val="20"/>
          <w:szCs w:val="20"/>
        </w:rPr>
        <w:t>liquidação, dissolução ou extinção da Emissora</w:t>
      </w:r>
      <w:r w:rsidRPr="00B23FC9">
        <w:rPr>
          <w:rFonts w:ascii="Segoe UI" w:eastAsia="Arial" w:hAnsi="Segoe UI" w:cs="Segoe UI"/>
          <w:sz w:val="20"/>
          <w:szCs w:val="20"/>
        </w:rPr>
        <w:t>, exceto se em decorrência de uma Reorganização Societária Permitida;</w:t>
      </w:r>
      <w:bookmarkEnd w:id="424"/>
    </w:p>
    <w:p w14:paraId="670CFCAD"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(a) decretação de falência da Emissora e/ou da Garantidora; (b) pedido de autofalência formulado pela Emissora e/ou pela Garantidora; (c) pedido de falência da Emissora e/ou da Garantidora, formulado por terceiros, não solucionado por meio de </w:t>
      </w:r>
      <w:r w:rsidR="007A75D5" w:rsidRPr="00B23FC9">
        <w:rPr>
          <w:rFonts w:ascii="Segoe UI" w:hAnsi="Segoe UI" w:cs="Segoe UI"/>
          <w:sz w:val="20"/>
          <w:szCs w:val="20"/>
        </w:rPr>
        <w:t>depósito</w:t>
      </w:r>
      <w:r w:rsidRPr="00B23FC9">
        <w:rPr>
          <w:rFonts w:ascii="Segoe UI" w:hAnsi="Segoe UI" w:cs="Segoe UI"/>
          <w:sz w:val="20"/>
          <w:szCs w:val="20"/>
        </w:rPr>
        <w:t xml:space="preserve"> judicial e/ou elidido no prazo legal e/ou contestado pela Emissora e/ou pela Garantidora no prazo legal, nas hipóteses para as quais a le</w:t>
      </w:r>
      <w:r w:rsidR="00443DBE" w:rsidRPr="00B23FC9">
        <w:rPr>
          <w:rFonts w:ascii="Segoe UI" w:hAnsi="Segoe UI" w:cs="Segoe UI"/>
          <w:sz w:val="20"/>
          <w:szCs w:val="20"/>
        </w:rPr>
        <w:t xml:space="preserve">i não exija depósito </w:t>
      </w:r>
      <w:proofErr w:type="spellStart"/>
      <w:r w:rsidR="00443DBE" w:rsidRPr="00B23FC9">
        <w:rPr>
          <w:rFonts w:ascii="Segoe UI" w:hAnsi="Segoe UI" w:cs="Segoe UI"/>
          <w:sz w:val="20"/>
          <w:szCs w:val="20"/>
        </w:rPr>
        <w:t>elisivo</w:t>
      </w:r>
      <w:proofErr w:type="spellEnd"/>
      <w:r w:rsidR="00443DBE" w:rsidRPr="00B23FC9">
        <w:rPr>
          <w:rFonts w:ascii="Segoe UI" w:hAnsi="Segoe UI" w:cs="Segoe UI"/>
          <w:sz w:val="20"/>
          <w:szCs w:val="20"/>
        </w:rPr>
        <w:t>;</w:t>
      </w:r>
      <w:r w:rsidRPr="00B23FC9">
        <w:rPr>
          <w:rFonts w:ascii="Segoe UI" w:hAnsi="Segoe UI" w:cs="Segoe UI"/>
          <w:sz w:val="20"/>
          <w:szCs w:val="20"/>
        </w:rPr>
        <w:t xml:space="preserve"> (d) propositura pela Emissora e/ou pela Garantidora de plano de recuperação extrajudicial a qualquer credor ou classe de credores, </w:t>
      </w:r>
      <w:r w:rsidR="007A75D5" w:rsidRPr="00B23FC9">
        <w:rPr>
          <w:rFonts w:ascii="Segoe UI" w:hAnsi="Segoe UI" w:cs="Segoe UI"/>
          <w:sz w:val="20"/>
          <w:szCs w:val="20"/>
        </w:rPr>
        <w:t>independentemente</w:t>
      </w:r>
      <w:r w:rsidRPr="00B23FC9">
        <w:rPr>
          <w:rFonts w:ascii="Segoe UI" w:hAnsi="Segoe UI" w:cs="Segoe UI"/>
          <w:sz w:val="20"/>
          <w:szCs w:val="20"/>
        </w:rPr>
        <w:t xml:space="preserve"> de ter sido requerida ou obtida homologação judicial do referido plano; ou (e) ingresso, pela Emissora e/ou pela Garantidora, em juízo com requerimento de recuperação judicial, </w:t>
      </w:r>
      <w:r w:rsidR="007A75D5" w:rsidRPr="00B23FC9">
        <w:rPr>
          <w:rFonts w:ascii="Segoe UI" w:hAnsi="Segoe UI" w:cs="Segoe UI"/>
          <w:sz w:val="20"/>
          <w:szCs w:val="20"/>
        </w:rPr>
        <w:t>independentemente</w:t>
      </w:r>
      <w:r w:rsidRPr="00B23FC9">
        <w:rPr>
          <w:rFonts w:ascii="Segoe UI" w:hAnsi="Segoe UI" w:cs="Segoe UI"/>
          <w:sz w:val="20"/>
          <w:szCs w:val="20"/>
        </w:rPr>
        <w:t xml:space="preserve"> de deferimento do processamento de recuperação ou de sua concessão pelo juízo competente;</w:t>
      </w:r>
    </w:p>
    <w:p w14:paraId="78465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25" w:name="_Ref137475231"/>
      <w:bookmarkStart w:id="426" w:name="_Ref149033996"/>
      <w:bookmarkStart w:id="427" w:name="_Ref164238998"/>
      <w:bookmarkStart w:id="428" w:name="_Ref130283570"/>
      <w:bookmarkStart w:id="429" w:name="_Ref130301134"/>
      <w:bookmarkStart w:id="430" w:name="_Ref137104995"/>
      <w:bookmarkStart w:id="431" w:name="_Ref137475230"/>
      <w:r w:rsidRPr="00B23FC9">
        <w:rPr>
          <w:rFonts w:ascii="Segoe UI" w:hAnsi="Segoe UI" w:cs="Segoe UI"/>
          <w:sz w:val="20"/>
          <w:szCs w:val="20"/>
        </w:rPr>
        <w:t xml:space="preserve">inadimplemento, pela Emissora, de qualquer obrigação pecuniária relativa às </w:t>
      </w:r>
      <w:r w:rsidR="000A378A" w:rsidRPr="00B23FC9">
        <w:rPr>
          <w:rFonts w:ascii="Segoe UI" w:hAnsi="Segoe UI" w:cs="Segoe UI"/>
          <w:sz w:val="20"/>
          <w:szCs w:val="20"/>
        </w:rPr>
        <w:t>Debêntures</w:t>
      </w:r>
      <w:r w:rsidRPr="00B23FC9">
        <w:rPr>
          <w:rFonts w:ascii="Segoe UI" w:hAnsi="Segoe UI" w:cs="Segoe UI"/>
          <w:sz w:val="20"/>
          <w:szCs w:val="20"/>
        </w:rPr>
        <w:t xml:space="preserve"> e/ou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na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na respectiva data de pagamento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Pr="00B23FC9">
        <w:rPr>
          <w:rFonts w:ascii="Segoe UI" w:hAnsi="Segoe UI" w:cs="Segoe UI"/>
          <w:bCs/>
          <w:sz w:val="20"/>
          <w:szCs w:val="20"/>
        </w:rPr>
        <w:t>não sanad</w:t>
      </w:r>
      <w:r w:rsidR="00361DCA" w:rsidRPr="00B23FC9">
        <w:rPr>
          <w:rFonts w:ascii="Segoe UI" w:hAnsi="Segoe UI" w:cs="Segoe UI"/>
          <w:bCs/>
          <w:sz w:val="20"/>
          <w:szCs w:val="20"/>
        </w:rPr>
        <w:t>o</w:t>
      </w:r>
      <w:r w:rsidRPr="00B23FC9">
        <w:rPr>
          <w:rFonts w:ascii="Segoe UI" w:hAnsi="Segoe UI" w:cs="Segoe UI"/>
          <w:bCs/>
          <w:sz w:val="20"/>
          <w:szCs w:val="20"/>
        </w:rPr>
        <w:t xml:space="preserve"> no </w:t>
      </w:r>
      <w:r w:rsidRPr="00B23FC9">
        <w:rPr>
          <w:rFonts w:ascii="Segoe UI" w:hAnsi="Segoe UI" w:cs="Segoe UI"/>
          <w:sz w:val="20"/>
          <w:szCs w:val="20"/>
        </w:rPr>
        <w:t>prazo de 2 (dois) Dias Úteis</w:t>
      </w:r>
      <w:r w:rsidRPr="00B23FC9">
        <w:rPr>
          <w:rFonts w:ascii="Segoe UI" w:hAnsi="Segoe UI" w:cs="Segoe UI"/>
          <w:bCs/>
          <w:sz w:val="20"/>
          <w:szCs w:val="20"/>
        </w:rPr>
        <w:t xml:space="preserve"> contados da data do respectivo inadimplemento</w:t>
      </w:r>
      <w:r w:rsidRPr="00B23FC9">
        <w:rPr>
          <w:rFonts w:ascii="Segoe UI" w:hAnsi="Segoe UI" w:cs="Segoe UI"/>
          <w:sz w:val="20"/>
          <w:szCs w:val="20"/>
        </w:rPr>
        <w:t>;</w:t>
      </w:r>
      <w:bookmarkEnd w:id="425"/>
      <w:bookmarkEnd w:id="426"/>
      <w:bookmarkEnd w:id="427"/>
      <w:r w:rsidRPr="00B23FC9">
        <w:rPr>
          <w:rFonts w:ascii="Segoe UI" w:hAnsi="Segoe UI" w:cs="Segoe UI"/>
          <w:sz w:val="20"/>
          <w:szCs w:val="20"/>
        </w:rPr>
        <w:t xml:space="preserve"> </w:t>
      </w:r>
    </w:p>
    <w:p w14:paraId="3E20ED20" w14:textId="77777777" w:rsidR="00566AAF" w:rsidRPr="00B23FC9" w:rsidRDefault="00566AAF"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transformação da forma societária da Emissora de sociedade por ações para qualquer outro tipo societário, nos termos dos artigos 220 a 2</w:t>
      </w:r>
      <w:r w:rsidR="00443DBE" w:rsidRPr="00B23FC9">
        <w:rPr>
          <w:rFonts w:ascii="Segoe UI" w:hAnsi="Segoe UI" w:cs="Segoe UI"/>
          <w:sz w:val="20"/>
          <w:szCs w:val="20"/>
        </w:rPr>
        <w:t>2</w:t>
      </w:r>
      <w:r w:rsidRPr="00B23FC9">
        <w:rPr>
          <w:rFonts w:ascii="Segoe UI" w:hAnsi="Segoe UI" w:cs="Segoe UI"/>
          <w:sz w:val="20"/>
          <w:szCs w:val="20"/>
        </w:rPr>
        <w:t>2 da Lei das Sociedades por Ações;</w:t>
      </w:r>
    </w:p>
    <w:p w14:paraId="1035BCF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destinação, pela Emissora, dos recursos líquidos obtidos com esta </w:t>
      </w:r>
      <w:r w:rsidR="007A75D5" w:rsidRPr="00B23FC9">
        <w:rPr>
          <w:rFonts w:ascii="Segoe UI" w:hAnsi="Segoe UI" w:cs="Segoe UI"/>
          <w:sz w:val="20"/>
          <w:szCs w:val="20"/>
        </w:rPr>
        <w:t>Escritura de Emissão</w:t>
      </w:r>
      <w:r w:rsidR="00443DBE" w:rsidRPr="00B23FC9">
        <w:rPr>
          <w:rFonts w:ascii="Segoe UI" w:hAnsi="Segoe UI" w:cs="Segoe UI"/>
          <w:sz w:val="20"/>
          <w:szCs w:val="20"/>
        </w:rPr>
        <w:t xml:space="preserve">, nos termos da Cláusula </w:t>
      </w:r>
      <w:r w:rsidR="00443DBE" w:rsidRPr="00B23FC9">
        <w:rPr>
          <w:rFonts w:ascii="Segoe UI" w:hAnsi="Segoe UI" w:cs="Segoe UI"/>
          <w:sz w:val="20"/>
          <w:szCs w:val="20"/>
        </w:rPr>
        <w:fldChar w:fldCharType="begin"/>
      </w:r>
      <w:r w:rsidR="00443DBE" w:rsidRPr="00B23FC9">
        <w:rPr>
          <w:rFonts w:ascii="Segoe UI" w:hAnsi="Segoe UI" w:cs="Segoe UI"/>
          <w:sz w:val="20"/>
          <w:szCs w:val="20"/>
        </w:rPr>
        <w:instrText xml:space="preserve"> REF _Ref65752648 \r \h </w:instrText>
      </w:r>
      <w:r w:rsidR="00A418A0" w:rsidRPr="00B23FC9">
        <w:rPr>
          <w:rFonts w:ascii="Segoe UI" w:hAnsi="Segoe UI" w:cs="Segoe UI"/>
          <w:sz w:val="20"/>
          <w:szCs w:val="20"/>
        </w:rPr>
        <w:instrText xml:space="preserve"> \* MERGEFORMAT </w:instrText>
      </w:r>
      <w:r w:rsidR="00443DBE" w:rsidRPr="00B23FC9">
        <w:rPr>
          <w:rFonts w:ascii="Segoe UI" w:hAnsi="Segoe UI" w:cs="Segoe UI"/>
          <w:sz w:val="20"/>
          <w:szCs w:val="20"/>
        </w:rPr>
      </w:r>
      <w:r w:rsidR="00443DBE" w:rsidRPr="00B23FC9">
        <w:rPr>
          <w:rFonts w:ascii="Segoe UI" w:hAnsi="Segoe UI" w:cs="Segoe UI"/>
          <w:sz w:val="20"/>
          <w:szCs w:val="20"/>
        </w:rPr>
        <w:fldChar w:fldCharType="separate"/>
      </w:r>
      <w:r w:rsidR="00FB4040" w:rsidRPr="00B23FC9">
        <w:rPr>
          <w:rFonts w:ascii="Segoe UI" w:hAnsi="Segoe UI" w:cs="Segoe UI"/>
          <w:sz w:val="20"/>
          <w:szCs w:val="20"/>
        </w:rPr>
        <w:t>5</w:t>
      </w:r>
      <w:r w:rsidR="00443DBE" w:rsidRPr="00B23FC9">
        <w:rPr>
          <w:rFonts w:ascii="Segoe UI" w:hAnsi="Segoe UI" w:cs="Segoe UI"/>
          <w:sz w:val="20"/>
          <w:szCs w:val="20"/>
        </w:rPr>
        <w:fldChar w:fldCharType="end"/>
      </w:r>
      <w:r w:rsidR="00443DBE" w:rsidRPr="00B23FC9">
        <w:rPr>
          <w:rFonts w:ascii="Segoe UI" w:hAnsi="Segoe UI" w:cs="Segoe UI"/>
          <w:sz w:val="20"/>
          <w:szCs w:val="20"/>
        </w:rPr>
        <w:t xml:space="preserve"> acima </w:t>
      </w:r>
      <w:r w:rsidRPr="00B23FC9">
        <w:rPr>
          <w:rFonts w:ascii="Segoe UI" w:hAnsi="Segoe UI" w:cs="Segoe UI"/>
          <w:sz w:val="20"/>
          <w:szCs w:val="20"/>
        </w:rPr>
        <w:t xml:space="preserve">e/ou utilização, pela Emissora, dos recursos líquidos obtidos com 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em atividades ilícitas e em desconformidade com as leis, regulamentos e normas</w:t>
      </w:r>
      <w:r w:rsidR="00443DBE" w:rsidRPr="00B23FC9">
        <w:rPr>
          <w:rFonts w:ascii="Segoe UI" w:hAnsi="Segoe UI" w:cs="Segoe UI"/>
          <w:sz w:val="20"/>
          <w:szCs w:val="20"/>
        </w:rPr>
        <w:t xml:space="preserve"> relativas à</w:t>
      </w:r>
      <w:r w:rsidRPr="00B23FC9">
        <w:rPr>
          <w:rFonts w:ascii="Segoe UI" w:hAnsi="Segoe UI" w:cs="Segoe UI"/>
          <w:sz w:val="20"/>
          <w:szCs w:val="20"/>
        </w:rPr>
        <w:t xml:space="preserve"> proteção ao meio ambiente, ao direito do trabalho, segurança e saúde ocupacional, além de outras normas que lhe sejam aplicáveis em função de suas atividades, observados os termos previstos nesta </w:t>
      </w:r>
      <w:r w:rsidR="007A75D5" w:rsidRPr="00B23FC9">
        <w:rPr>
          <w:rFonts w:ascii="Segoe UI" w:hAnsi="Segoe UI" w:cs="Segoe UI"/>
          <w:sz w:val="20"/>
          <w:szCs w:val="20"/>
        </w:rPr>
        <w:t>Escritura de Emissão</w:t>
      </w:r>
      <w:r w:rsidRPr="00B23FC9">
        <w:rPr>
          <w:rFonts w:ascii="Segoe UI" w:hAnsi="Segoe UI" w:cs="Segoe UI"/>
          <w:sz w:val="20"/>
          <w:szCs w:val="20"/>
        </w:rPr>
        <w:t>;</w:t>
      </w:r>
    </w:p>
    <w:p w14:paraId="789F2F7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perda definitiva da Concessão em razão de caducidade, encampação, intervenção ou anulação por meio de decisão administrativa irrecorrível e/ou decisão judicial </w:t>
      </w:r>
      <w:r w:rsidRPr="00B23FC9">
        <w:rPr>
          <w:rFonts w:ascii="Segoe UI" w:hAnsi="Segoe UI" w:cs="Segoe UI"/>
          <w:sz w:val="20"/>
          <w:szCs w:val="20"/>
        </w:rPr>
        <w:lastRenderedPageBreak/>
        <w:t>transitada em julgado ou advento do termo final sem a devida prorrogação, ou rescisão do Contrato de Concessão;</w:t>
      </w:r>
    </w:p>
    <w:p w14:paraId="0DEDAD7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32" w:name="_Ref322627685"/>
      <w:bookmarkStart w:id="433" w:name="_Ref272841215"/>
      <w:r w:rsidRPr="00B23FC9">
        <w:rPr>
          <w:rFonts w:ascii="Segoe UI" w:hAnsi="Segoe UI" w:cs="Segoe UI"/>
          <w:sz w:val="20"/>
          <w:szCs w:val="20"/>
        </w:rPr>
        <w:t xml:space="preserve">alteração ou transferência do Controle direto ou indireto da Emissora, exceto se em razão de </w:t>
      </w:r>
      <w:r w:rsidRPr="00B23FC9">
        <w:rPr>
          <w:rFonts w:ascii="Segoe UI" w:eastAsia="Arial" w:hAnsi="Segoe UI" w:cs="Segoe UI"/>
          <w:sz w:val="20"/>
          <w:szCs w:val="20"/>
        </w:rPr>
        <w:t xml:space="preserve">Reorganização Societária Permitida.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Controle</w:t>
      </w:r>
      <w:r w:rsidRPr="00B23FC9">
        <w:rPr>
          <w:rFonts w:ascii="Segoe UI" w:eastAsia="Arial" w:hAnsi="Segoe UI" w:cs="Segoe UI"/>
          <w:sz w:val="20"/>
          <w:szCs w:val="20"/>
        </w:rPr>
        <w:t xml:space="preserve">” significa o controle direto de qualquer sociedade, conforme definido no artigo 116 da Lei das Sociedades por Ações; </w:t>
      </w:r>
    </w:p>
    <w:bookmarkEnd w:id="432"/>
    <w:bookmarkEnd w:id="433"/>
    <w:p w14:paraId="7225A7F1"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questionamento judicial, pela Emissora, pela Garantidora e/ou por qualquer Controladora da Emissora, sobre a validade e/ou 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r w:rsidRPr="00B23FC9">
        <w:rPr>
          <w:rFonts w:ascii="Segoe UI" w:eastAsia="Arial" w:hAnsi="Segoe UI" w:cs="Segoe UI"/>
          <w:sz w:val="20"/>
          <w:szCs w:val="20"/>
        </w:rPr>
        <w:t xml:space="preserve">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Controladora</w:t>
      </w:r>
      <w:r w:rsidRPr="00B23FC9">
        <w:rPr>
          <w:rFonts w:ascii="Segoe UI" w:eastAsia="Arial" w:hAnsi="Segoe UI" w:cs="Segoe UI"/>
          <w:sz w:val="20"/>
          <w:szCs w:val="20"/>
        </w:rPr>
        <w:t>” significa com relação a qualquer pessoa, qualquer controladora (conforme definição de Controle), direta ou indireta, de tal pessoa</w:t>
      </w:r>
      <w:r w:rsidRPr="00B23FC9">
        <w:rPr>
          <w:rFonts w:ascii="Segoe UI" w:hAnsi="Segoe UI" w:cs="Segoe UI"/>
          <w:sz w:val="20"/>
          <w:szCs w:val="20"/>
        </w:rPr>
        <w:t>;</w:t>
      </w:r>
    </w:p>
    <w:p w14:paraId="29A8BB5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existência de decisão judicial declarando a invalidade, nulidade ou inexequibilidade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que não tenha tido seus efeitos revertidos no respectivo prazo legal;</w:t>
      </w:r>
    </w:p>
    <w:p w14:paraId="4927DCE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cessão ou qualquer forma de transferência a terceiros, no todo ou em parte, pela Emissora e/ou pela Garantidora, de qualquer de suas obrigações nos termos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00566AAF" w:rsidRPr="00B23FC9">
        <w:rPr>
          <w:rFonts w:ascii="Segoe UI" w:hAnsi="Segoe UI" w:cs="Segoe UI"/>
          <w:sz w:val="20"/>
          <w:szCs w:val="20"/>
        </w:rPr>
        <w:t xml:space="preserve">e/ou na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e/ou de qualquer dos demais documentos da operação, exceto se em razão de </w:t>
      </w:r>
      <w:r w:rsidRPr="00B23FC9">
        <w:rPr>
          <w:rFonts w:ascii="Segoe UI" w:eastAsia="Arial" w:hAnsi="Segoe UI" w:cs="Segoe UI"/>
          <w:sz w:val="20"/>
          <w:szCs w:val="20"/>
        </w:rPr>
        <w:t>uma Reorganização Societária Permitida;</w:t>
      </w:r>
    </w:p>
    <w:p w14:paraId="19539EF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806D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de qualquer obrigação pecuniária da (a) Emissora, em valor, individual ou agregado, igual ou superior a R$ 20.000.000,00 (vinte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reais); e/ou (b) contra a Garantidora, em valor, individual ou agregado, igual ou superior a EUR 30.000.000,00 (trinta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euros) ou seu equivalente em outras moedas; no mercado de capitais, local ou internacional, nos termos de um </w:t>
      </w:r>
      <w:r w:rsidRPr="00B23FC9">
        <w:rPr>
          <w:rFonts w:ascii="Segoe UI" w:hAnsi="Segoe UI" w:cs="Segoe UI"/>
          <w:sz w:val="20"/>
          <w:szCs w:val="20"/>
        </w:rPr>
        <w:t xml:space="preserve">ou </w:t>
      </w:r>
      <w:r w:rsidRPr="00B23FC9">
        <w:rPr>
          <w:rFonts w:ascii="Segoe UI" w:eastAsia="Arial" w:hAnsi="Segoe UI" w:cs="Segoe UI"/>
          <w:sz w:val="20"/>
          <w:szCs w:val="20"/>
        </w:rPr>
        <w:t>mais instrumentos financeiros (incluindo, mas sem limitação, aqueles decorrentes de operações nos mercados financeiro e/ou de capitais);</w:t>
      </w:r>
    </w:p>
    <w:p w14:paraId="7A0F4436" w14:textId="08D658DC"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da (i) Cédula de Crédito Bancário emitida pela Emissora, em favor do Banco Santander (Brasil) S.A., em 02 de outubro de 2020, conforme aditado de tempos em tempos; (ii) Cédula de Crédito Bancário emitida pela </w:t>
      </w:r>
      <w:r w:rsidRPr="00B23FC9">
        <w:rPr>
          <w:rFonts w:ascii="Segoe UI" w:eastAsia="Arial" w:hAnsi="Segoe UI" w:cs="Segoe UI"/>
          <w:sz w:val="20"/>
          <w:szCs w:val="20"/>
        </w:rPr>
        <w:lastRenderedPageBreak/>
        <w:t xml:space="preserve">Emissora, em favor do Banco ABC Brasil S.A. em 02 de outubro de 2020, conforme aditado de tempos em tempos (iii) Cédula de Crédito Bancário emitida pela Emissora em favor </w:t>
      </w:r>
      <w:r w:rsidR="00992834" w:rsidRPr="00B23FC9">
        <w:rPr>
          <w:rFonts w:ascii="Segoe UI" w:eastAsia="Arial" w:hAnsi="Segoe UI" w:cs="Segoe UI"/>
          <w:sz w:val="20"/>
          <w:szCs w:val="20"/>
        </w:rPr>
        <w:t xml:space="preserve">do Banco </w:t>
      </w:r>
      <w:proofErr w:type="spellStart"/>
      <w:r w:rsidR="00992834" w:rsidRPr="00B23FC9">
        <w:rPr>
          <w:rFonts w:ascii="Segoe UI" w:eastAsia="Arial" w:hAnsi="Segoe UI" w:cs="Segoe UI"/>
          <w:sz w:val="20"/>
          <w:szCs w:val="20"/>
        </w:rPr>
        <w:t>Crédit</w:t>
      </w:r>
      <w:proofErr w:type="spellEnd"/>
      <w:r w:rsidR="00992834" w:rsidRPr="00B23FC9">
        <w:rPr>
          <w:rFonts w:ascii="Segoe UI" w:eastAsia="Arial" w:hAnsi="Segoe UI" w:cs="Segoe UI"/>
          <w:sz w:val="20"/>
          <w:szCs w:val="20"/>
        </w:rPr>
        <w:t xml:space="preserve"> </w:t>
      </w:r>
      <w:proofErr w:type="spellStart"/>
      <w:r w:rsidR="00992834" w:rsidRPr="00B23FC9">
        <w:rPr>
          <w:rFonts w:ascii="Segoe UI" w:eastAsia="Arial" w:hAnsi="Segoe UI" w:cs="Segoe UI"/>
          <w:sz w:val="20"/>
          <w:szCs w:val="20"/>
        </w:rPr>
        <w:t>Agricole</w:t>
      </w:r>
      <w:proofErr w:type="spellEnd"/>
      <w:r w:rsidR="00992834" w:rsidRPr="00B23FC9">
        <w:rPr>
          <w:rFonts w:ascii="Segoe UI" w:eastAsia="Arial" w:hAnsi="Segoe UI" w:cs="Segoe UI"/>
          <w:sz w:val="20"/>
          <w:szCs w:val="20"/>
        </w:rPr>
        <w:t xml:space="preserve"> </w:t>
      </w:r>
      <w:r w:rsidR="002D58D4">
        <w:rPr>
          <w:rFonts w:ascii="Segoe UI" w:eastAsia="Arial" w:hAnsi="Segoe UI" w:cs="Segoe UI"/>
          <w:sz w:val="20"/>
          <w:szCs w:val="20"/>
        </w:rPr>
        <w:t xml:space="preserve">Brasil </w:t>
      </w:r>
      <w:r w:rsidR="00992834" w:rsidRPr="00B23FC9">
        <w:rPr>
          <w:rFonts w:ascii="Segoe UI" w:eastAsia="Arial" w:hAnsi="Segoe UI" w:cs="Segoe UI"/>
          <w:sz w:val="20"/>
          <w:szCs w:val="20"/>
        </w:rPr>
        <w:t>S.A.,</w:t>
      </w:r>
      <w:r w:rsidRPr="00B23FC9">
        <w:rPr>
          <w:rFonts w:ascii="Segoe UI" w:eastAsia="Arial" w:hAnsi="Segoe UI" w:cs="Segoe UI"/>
          <w:sz w:val="20"/>
          <w:szCs w:val="20"/>
        </w:rPr>
        <w:t xml:space="preserve"> em 02 de outubro de 2020, conforme aditado de tempos em tempos (iv) Cédula de Crédito Bancário emitida pela Emissora em favor do Banco BTG Pactual S.A. em 02 de outubro de 2020, conforme aditado de tempos em tempos</w:t>
      </w:r>
      <w:r w:rsidR="00724133" w:rsidRPr="00B23FC9">
        <w:rPr>
          <w:rFonts w:ascii="Segoe UI" w:eastAsia="Arial" w:hAnsi="Segoe UI" w:cs="Segoe UI"/>
          <w:sz w:val="20"/>
          <w:szCs w:val="20"/>
        </w:rPr>
        <w:t xml:space="preserve">; </w:t>
      </w:r>
      <w:r w:rsidRPr="00B23FC9">
        <w:rPr>
          <w:rFonts w:ascii="Segoe UI" w:eastAsia="Arial" w:hAnsi="Segoe UI" w:cs="Segoe UI"/>
          <w:sz w:val="20"/>
          <w:szCs w:val="20"/>
        </w:rPr>
        <w:t xml:space="preserve">(v) </w:t>
      </w:r>
      <w:r w:rsidRPr="00B23FC9">
        <w:rPr>
          <w:rFonts w:ascii="Segoe UI" w:hAnsi="Segoe UI" w:cs="Segoe UI"/>
          <w:sz w:val="20"/>
          <w:szCs w:val="20"/>
        </w:rPr>
        <w:t>Instrumento Particular de Assunção de Dívida e Outras Avenças Sob Condição Suspensiva celebrado</w:t>
      </w:r>
      <w:r w:rsidRPr="00B23FC9">
        <w:rPr>
          <w:rFonts w:ascii="Segoe UI" w:eastAsia="Arial" w:hAnsi="Segoe UI" w:cs="Segoe UI"/>
          <w:sz w:val="20"/>
          <w:szCs w:val="20"/>
        </w:rPr>
        <w:t xml:space="preserve"> em 02 de outubro de 2020, conforme aditado de tempos em tempos</w:t>
      </w:r>
      <w:r w:rsidRPr="00B23FC9">
        <w:rPr>
          <w:rFonts w:ascii="Segoe UI" w:hAnsi="Segoe UI" w:cs="Segoe UI"/>
          <w:sz w:val="20"/>
          <w:szCs w:val="20"/>
        </w:rPr>
        <w:t xml:space="preserve">, dentre outros, entre a Emissora e o Banco Nacional de Desenvolvimento Econômico e Social – BNDES; </w:t>
      </w:r>
      <w:r w:rsidRPr="00B23FC9">
        <w:rPr>
          <w:rFonts w:ascii="Segoe UI" w:eastAsia="Arial" w:hAnsi="Segoe UI" w:cs="Segoe UI"/>
          <w:sz w:val="20"/>
          <w:szCs w:val="20"/>
        </w:rPr>
        <w:t>todas no âmbito da assunção de dívidas da Concessionária Move São Paulo S.A.</w:t>
      </w:r>
      <w:r w:rsidRPr="00B23FC9">
        <w:rPr>
          <w:rFonts w:ascii="Segoe UI" w:hAnsi="Segoe UI" w:cs="Segoe UI"/>
          <w:sz w:val="20"/>
          <w:szCs w:val="20"/>
        </w:rPr>
        <w:t xml:space="preserve"> (“</w:t>
      </w:r>
      <w:r w:rsidRPr="00B23FC9">
        <w:rPr>
          <w:rFonts w:ascii="Segoe UI" w:hAnsi="Segoe UI" w:cs="Segoe UI"/>
          <w:sz w:val="20"/>
          <w:szCs w:val="20"/>
          <w:u w:val="single"/>
        </w:rPr>
        <w:t>Move São Paulo</w:t>
      </w:r>
      <w:r w:rsidRPr="00B23FC9">
        <w:rPr>
          <w:rFonts w:ascii="Segoe UI" w:hAnsi="Segoe UI" w:cs="Segoe UI"/>
          <w:sz w:val="20"/>
          <w:szCs w:val="20"/>
        </w:rPr>
        <w:t>”</w:t>
      </w:r>
      <w:r w:rsidR="00724133" w:rsidRPr="00B23FC9">
        <w:rPr>
          <w:rFonts w:ascii="Segoe UI" w:hAnsi="Segoe UI" w:cs="Segoe UI"/>
          <w:sz w:val="20"/>
          <w:szCs w:val="20"/>
        </w:rPr>
        <w:t>); e (vi) “</w:t>
      </w:r>
      <w:bookmarkStart w:id="434" w:name="_Hlk52233348"/>
      <w:r w:rsidR="00724133" w:rsidRPr="00B23FC9">
        <w:rPr>
          <w:rFonts w:ascii="Segoe UI" w:hAnsi="Segoe UI" w:cs="Segoe UI"/>
          <w:i/>
          <w:sz w:val="20"/>
          <w:szCs w:val="20"/>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00724133" w:rsidRPr="00B23FC9">
        <w:rPr>
          <w:rFonts w:ascii="Segoe UI" w:hAnsi="Segoe UI" w:cs="Segoe UI"/>
          <w:i/>
          <w:snapToGrid w:val="0"/>
          <w:sz w:val="20"/>
          <w:szCs w:val="20"/>
        </w:rPr>
        <w:t>Concessionária Linha Universidade S.A.</w:t>
      </w:r>
      <w:bookmarkEnd w:id="434"/>
      <w:r w:rsidR="00724133" w:rsidRPr="00B23FC9">
        <w:rPr>
          <w:rFonts w:ascii="Segoe UI" w:hAnsi="Segoe UI" w:cs="Segoe UI"/>
          <w:sz w:val="20"/>
          <w:szCs w:val="20"/>
        </w:rPr>
        <w:t>”, celebrado entre a Emissora e o Agente Fiduciário, em 29 de setembro de 2020 (</w:t>
      </w:r>
      <w:r w:rsidR="00126E35" w:rsidRPr="00B23FC9">
        <w:rPr>
          <w:rFonts w:ascii="Segoe UI" w:hAnsi="Segoe UI" w:cs="Segoe UI"/>
          <w:sz w:val="20"/>
          <w:szCs w:val="20"/>
        </w:rPr>
        <w:t>“</w:t>
      </w:r>
      <w:r w:rsidR="00126E35" w:rsidRPr="00B23FC9">
        <w:rPr>
          <w:rFonts w:ascii="Segoe UI" w:hAnsi="Segoe UI" w:cs="Segoe UI"/>
          <w:sz w:val="20"/>
          <w:szCs w:val="20"/>
          <w:u w:val="single"/>
        </w:rPr>
        <w:t>Primeira Emissão de Debêntures</w:t>
      </w:r>
      <w:r w:rsidR="00126E35" w:rsidRPr="00B23FC9">
        <w:rPr>
          <w:rFonts w:ascii="Segoe UI" w:hAnsi="Segoe UI" w:cs="Segoe UI"/>
          <w:sz w:val="20"/>
          <w:szCs w:val="20"/>
        </w:rPr>
        <w:t xml:space="preserve">”, e em conjunto, </w:t>
      </w:r>
      <w:r w:rsidRPr="00B23FC9">
        <w:rPr>
          <w:rFonts w:ascii="Segoe UI" w:hAnsi="Segoe UI" w:cs="Segoe UI"/>
          <w:sz w:val="20"/>
          <w:szCs w:val="20"/>
        </w:rPr>
        <w:t>“</w:t>
      </w:r>
      <w:r w:rsidRPr="00B23FC9">
        <w:rPr>
          <w:rFonts w:ascii="Segoe UI" w:hAnsi="Segoe UI" w:cs="Segoe UI"/>
          <w:sz w:val="20"/>
          <w:szCs w:val="20"/>
          <w:u w:val="single"/>
        </w:rPr>
        <w:t>Instrumentos de Dívida Credores Existentes</w:t>
      </w:r>
      <w:r w:rsidRPr="00B23FC9">
        <w:rPr>
          <w:rFonts w:ascii="Segoe UI" w:hAnsi="Segoe UI" w:cs="Segoe UI"/>
          <w:sz w:val="20"/>
          <w:szCs w:val="20"/>
        </w:rPr>
        <w:t>”);</w:t>
      </w:r>
    </w:p>
    <w:p w14:paraId="36B8C36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pagamento de qualquer valor referente </w:t>
      </w:r>
      <w:r w:rsidRPr="00B23FC9">
        <w:rPr>
          <w:rFonts w:ascii="Segoe UI" w:hAnsi="Segoe UI" w:cs="Segoe UI"/>
          <w:sz w:val="20"/>
          <w:szCs w:val="20"/>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B23FC9">
        <w:rPr>
          <w:rFonts w:ascii="Segoe UI" w:hAnsi="Segoe UI" w:cs="Segoe UI"/>
          <w:sz w:val="20"/>
          <w:szCs w:val="20"/>
        </w:rPr>
        <w:t>Transport</w:t>
      </w:r>
      <w:proofErr w:type="spellEnd"/>
      <w:r w:rsidRPr="00B23FC9">
        <w:rPr>
          <w:rFonts w:ascii="Segoe UI" w:hAnsi="Segoe UI" w:cs="Segoe UI"/>
          <w:sz w:val="20"/>
          <w:szCs w:val="20"/>
        </w:rPr>
        <w:t xml:space="preserve"> S.A., a Odebrecht Mobilidade S.A., a Construtora Queiroz Galvão S.A., a Queiroz Galvão S.A., a </w:t>
      </w:r>
      <w:proofErr w:type="spellStart"/>
      <w:r w:rsidRPr="00B23FC9">
        <w:rPr>
          <w:rFonts w:ascii="Segoe UI" w:hAnsi="Segoe UI" w:cs="Segoe UI"/>
          <w:sz w:val="20"/>
          <w:szCs w:val="20"/>
        </w:rPr>
        <w:t>Ruasinvest</w:t>
      </w:r>
      <w:proofErr w:type="spellEnd"/>
      <w:r w:rsidRPr="00B23FC9">
        <w:rPr>
          <w:rFonts w:ascii="Segoe UI" w:hAnsi="Segoe UI" w:cs="Segoe UI"/>
          <w:sz w:val="20"/>
          <w:szCs w:val="20"/>
        </w:rPr>
        <w:t xml:space="preserve"> Participações S.A., a Mitsui &amp; Co. Ltda. (“</w:t>
      </w:r>
      <w:r w:rsidRPr="00B23FC9">
        <w:rPr>
          <w:rFonts w:ascii="Segoe UI" w:hAnsi="Segoe UI" w:cs="Segoe UI"/>
          <w:sz w:val="20"/>
          <w:szCs w:val="20"/>
          <w:u w:val="single"/>
        </w:rPr>
        <w:t>Contrato de Cessão</w:t>
      </w:r>
      <w:r w:rsidRPr="00B23FC9">
        <w:rPr>
          <w:rFonts w:ascii="Segoe UI" w:hAnsi="Segoe UI" w:cs="Segoe UI"/>
          <w:sz w:val="20"/>
          <w:szCs w:val="20"/>
        </w:rPr>
        <w:t xml:space="preserve">”) no valor de R$516.870.000,00 (quinhentos e dezesseis milhões e oitocentos e setenta mil reais), corrigido por 3% (três por cento) ao ano, </w:t>
      </w:r>
      <w:r w:rsidRPr="00B23FC9">
        <w:rPr>
          <w:rFonts w:ascii="Segoe UI" w:hAnsi="Segoe UI" w:cs="Segoe UI"/>
          <w:i/>
          <w:sz w:val="20"/>
          <w:szCs w:val="20"/>
        </w:rPr>
        <w:t>pro rata die</w:t>
      </w:r>
      <w:r w:rsidRPr="00B23FC9">
        <w:rPr>
          <w:rFonts w:ascii="Segoe UI" w:hAnsi="Segoe UI" w:cs="Segoe UI"/>
          <w:sz w:val="20"/>
          <w:szCs w:val="20"/>
        </w:rPr>
        <w:t>, com pagamentos de principal e juros previstos nos termos da Cláusula 2.2.3 do Contrato de Cessão</w:t>
      </w:r>
      <w:r w:rsidRPr="00B23FC9">
        <w:rPr>
          <w:rFonts w:ascii="Segoe UI" w:eastAsia="Arial" w:hAnsi="Segoe UI" w:cs="Segoe UI"/>
          <w:sz w:val="20"/>
          <w:szCs w:val="20"/>
        </w:rPr>
        <w:t xml:space="preserve"> (“</w:t>
      </w:r>
      <w:r w:rsidRPr="00B23FC9">
        <w:rPr>
          <w:rFonts w:ascii="Segoe UI" w:eastAsia="Arial" w:hAnsi="Segoe UI" w:cs="Segoe UI"/>
          <w:sz w:val="20"/>
          <w:szCs w:val="20"/>
          <w:u w:val="single"/>
        </w:rPr>
        <w:t>Dívida com Partes Relacionadas da Move</w:t>
      </w:r>
      <w:r w:rsidRPr="00B23FC9">
        <w:rPr>
          <w:rFonts w:ascii="Segoe UI" w:eastAsia="Arial" w:hAnsi="Segoe UI" w:cs="Segoe UI"/>
          <w:sz w:val="20"/>
          <w:szCs w:val="20"/>
        </w:rPr>
        <w:t xml:space="preserve">”), incluindo, mas não se limitando a principal ou juros, antes da liquidação integral das obrigações das </w:t>
      </w:r>
      <w:r w:rsidR="000A378A" w:rsidRPr="00B23FC9">
        <w:rPr>
          <w:rFonts w:ascii="Segoe UI" w:eastAsia="Arial" w:hAnsi="Segoe UI" w:cs="Segoe UI"/>
          <w:sz w:val="20"/>
          <w:szCs w:val="20"/>
        </w:rPr>
        <w:t>Debêntures</w:t>
      </w:r>
      <w:r w:rsidRPr="00B23FC9">
        <w:rPr>
          <w:rFonts w:ascii="Segoe UI" w:eastAsia="Arial" w:hAnsi="Segoe UI" w:cs="Segoe UI"/>
          <w:sz w:val="20"/>
          <w:szCs w:val="20"/>
        </w:rPr>
        <w:t>; ou</w:t>
      </w:r>
    </w:p>
    <w:p w14:paraId="692E1785"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435" w:name="_Ref65253356"/>
      <w:r w:rsidRPr="00B23FC9">
        <w:rPr>
          <w:rFonts w:ascii="Segoe UI" w:eastAsia="Arial" w:hAnsi="Segoe UI" w:cs="Segoe UI"/>
          <w:sz w:val="20"/>
          <w:szCs w:val="20"/>
        </w:rPr>
        <w:t>alteração de qualquer condição da Dívida com Partes Relacionadas da Move de forma que es</w:t>
      </w:r>
      <w:r w:rsidR="00A418A0" w:rsidRPr="00B23FC9">
        <w:rPr>
          <w:rFonts w:ascii="Segoe UI" w:eastAsia="Arial" w:hAnsi="Segoe UI" w:cs="Segoe UI"/>
          <w:sz w:val="20"/>
          <w:szCs w:val="20"/>
        </w:rPr>
        <w:t>tas deixem de ser subordinadas à</w:t>
      </w:r>
      <w:r w:rsidRPr="00B23FC9">
        <w:rPr>
          <w:rFonts w:ascii="Segoe UI" w:eastAsia="Arial" w:hAnsi="Segoe UI" w:cs="Segoe UI"/>
          <w:sz w:val="20"/>
          <w:szCs w:val="20"/>
        </w:rPr>
        <w:t xml:space="preserve"> presente Emissão</w:t>
      </w:r>
      <w:bookmarkEnd w:id="435"/>
      <w:r w:rsidRPr="00B23FC9">
        <w:rPr>
          <w:rFonts w:ascii="Segoe UI" w:eastAsia="Arial" w:hAnsi="Segoe UI" w:cs="Segoe UI"/>
          <w:sz w:val="20"/>
          <w:szCs w:val="20"/>
        </w:rPr>
        <w:t>;</w:t>
      </w:r>
    </w:p>
    <w:p w14:paraId="28492AE0" w14:textId="77777777" w:rsidR="007B2CDB" w:rsidRPr="00B23FC9" w:rsidRDefault="007B2CDB" w:rsidP="006D4120">
      <w:pPr>
        <w:widowControl/>
        <w:numPr>
          <w:ilvl w:val="2"/>
          <w:numId w:val="3"/>
        </w:numPr>
        <w:spacing w:before="120" w:line="290" w:lineRule="auto"/>
        <w:ind w:left="1418" w:hanging="851"/>
        <w:rPr>
          <w:rFonts w:ascii="Segoe UI" w:hAnsi="Segoe UI" w:cs="Segoe UI"/>
          <w:sz w:val="20"/>
          <w:szCs w:val="20"/>
        </w:rPr>
      </w:pPr>
      <w:bookmarkStart w:id="436" w:name="_Ref356481704"/>
      <w:bookmarkStart w:id="437" w:name="_Ref359943338"/>
      <w:bookmarkStart w:id="438" w:name="_Ref528593648"/>
      <w:bookmarkStart w:id="439" w:name="_Toc51602668"/>
      <w:r w:rsidRPr="00B23FC9">
        <w:rPr>
          <w:rFonts w:ascii="Segoe UI" w:hAnsi="Segoe UI" w:cs="Segoe UI"/>
          <w:sz w:val="20"/>
          <w:szCs w:val="20"/>
        </w:rPr>
        <w:t>Constituem Hipóteses de Vencimento Antecipado que podem acarretar o vencimento não automático das obrigações decorrentes das Debêntures, aplicando-se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_Ref130283218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abaixo</w:t>
      </w:r>
      <w:r w:rsidRPr="00B23FC9">
        <w:rPr>
          <w:rFonts w:ascii="Segoe UI" w:hAnsi="Segoe UI" w:cs="Segoe UI"/>
          <w:sz w:val="20"/>
          <w:szCs w:val="20"/>
        </w:rPr>
        <w:fldChar w:fldCharType="end"/>
      </w:r>
      <w:r w:rsidRPr="00B23FC9">
        <w:rPr>
          <w:rFonts w:ascii="Segoe UI" w:hAnsi="Segoe UI" w:cs="Segoe UI"/>
          <w:sz w:val="20"/>
          <w:szCs w:val="20"/>
        </w:rPr>
        <w:t xml:space="preserve">, qualquer dos seguintes </w:t>
      </w:r>
      <w:r w:rsidR="00D94752" w:rsidRPr="00B23FC9">
        <w:rPr>
          <w:rFonts w:ascii="Segoe UI" w:hAnsi="Segoe UI" w:cs="Segoe UI"/>
          <w:sz w:val="20"/>
          <w:szCs w:val="20"/>
        </w:rPr>
        <w:t xml:space="preserve">Hipóteses de Vencimento Antecipado </w:t>
      </w:r>
      <w:r w:rsidRPr="00B23FC9">
        <w:rPr>
          <w:rFonts w:ascii="Segoe UI" w:hAnsi="Segoe UI" w:cs="Segoe UI"/>
          <w:sz w:val="20"/>
          <w:szCs w:val="20"/>
        </w:rPr>
        <w:t>(“</w:t>
      </w:r>
      <w:r w:rsidRPr="00B23FC9">
        <w:rPr>
          <w:rFonts w:ascii="Segoe UI" w:hAnsi="Segoe UI" w:cs="Segoe UI"/>
          <w:sz w:val="20"/>
          <w:szCs w:val="20"/>
          <w:u w:val="single"/>
        </w:rPr>
        <w:t>Hipóteses de Vencimento Antecipado Não Automático</w:t>
      </w:r>
      <w:r w:rsidRPr="00B23FC9">
        <w:rPr>
          <w:rFonts w:ascii="Segoe UI" w:hAnsi="Segoe UI" w:cs="Segoe UI"/>
          <w:sz w:val="20"/>
          <w:szCs w:val="20"/>
        </w:rPr>
        <w:t>”):</w:t>
      </w:r>
      <w:bookmarkEnd w:id="436"/>
      <w:bookmarkEnd w:id="437"/>
      <w:bookmarkEnd w:id="438"/>
      <w:bookmarkEnd w:id="439"/>
    </w:p>
    <w:p w14:paraId="19FE99E3"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cisão, fusão, incorporação, incorporação de ações da Emissora ou qualquer forma de reorganização societária envolvendo a Emissora (</w:t>
      </w:r>
      <w:r w:rsidRPr="00B23FC9">
        <w:rPr>
          <w:rFonts w:ascii="Segoe UI" w:eastAsia="Arial" w:hAnsi="Segoe UI" w:cs="Segoe UI"/>
          <w:sz w:val="20"/>
          <w:szCs w:val="20"/>
        </w:rPr>
        <w:t>inclusive</w:t>
      </w:r>
      <w:r w:rsidRPr="00B23FC9">
        <w:rPr>
          <w:rFonts w:ascii="Segoe UI" w:hAnsi="Segoe UI" w:cs="Segoe UI"/>
          <w:sz w:val="20"/>
          <w:szCs w:val="20"/>
        </w:rPr>
        <w:t xml:space="preserve"> criação</w:t>
      </w:r>
      <w:r w:rsidR="00A418A0" w:rsidRPr="00B23FC9">
        <w:rPr>
          <w:rFonts w:ascii="Segoe UI" w:hAnsi="Segoe UI" w:cs="Segoe UI"/>
          <w:sz w:val="20"/>
          <w:szCs w:val="20"/>
        </w:rPr>
        <w:t xml:space="preserve"> de subsidiárias), </w:t>
      </w:r>
      <w:r w:rsidR="00A418A0" w:rsidRPr="00B23FC9">
        <w:rPr>
          <w:rFonts w:ascii="Segoe UI" w:hAnsi="Segoe UI" w:cs="Segoe UI"/>
          <w:sz w:val="20"/>
          <w:szCs w:val="20"/>
        </w:rPr>
        <w:lastRenderedPageBreak/>
        <w:t>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A418A0" w:rsidRPr="00B23FC9">
        <w:rPr>
          <w:rFonts w:ascii="Segoe UI" w:hAnsi="Segoe UI" w:cs="Segoe UI"/>
          <w:sz w:val="20"/>
          <w:szCs w:val="20"/>
        </w:rPr>
        <w:t xml:space="preserve">; ou </w:t>
      </w:r>
      <w:r w:rsidR="00992834" w:rsidRPr="00B23FC9">
        <w:rPr>
          <w:rFonts w:ascii="Segoe UI" w:hAnsi="Segoe UI" w:cs="Segoe UI"/>
          <w:sz w:val="20"/>
          <w:szCs w:val="20"/>
        </w:rPr>
        <w:t>(b</w:t>
      </w:r>
      <w:r w:rsidR="00A418A0" w:rsidRPr="00B23FC9">
        <w:rPr>
          <w:rFonts w:ascii="Segoe UI" w:hAnsi="Segoe UI" w:cs="Segoe UI"/>
          <w:sz w:val="20"/>
          <w:szCs w:val="20"/>
        </w:rPr>
        <w:t>)</w:t>
      </w:r>
      <w:r w:rsidRPr="00B23FC9">
        <w:rPr>
          <w:rFonts w:ascii="Segoe UI" w:eastAsia="Arial" w:hAnsi="Segoe UI" w:cs="Segoe UI"/>
          <w:sz w:val="20"/>
          <w:szCs w:val="20"/>
        </w:rPr>
        <w:t xml:space="preserve"> por reorganizações societárias que não alterem o controle indireto pela Garantidora, envolvendo exclusivamente suas Afiliadas, empresas do mesmo grupo econômico; e/ou (</w:t>
      </w:r>
      <w:r w:rsidR="00992834" w:rsidRPr="00B23FC9">
        <w:rPr>
          <w:rFonts w:ascii="Segoe UI" w:eastAsia="Arial" w:hAnsi="Segoe UI" w:cs="Segoe UI"/>
          <w:sz w:val="20"/>
          <w:szCs w:val="20"/>
        </w:rPr>
        <w:t>c</w:t>
      </w:r>
      <w:r w:rsidRPr="00B23FC9">
        <w:rPr>
          <w:rFonts w:ascii="Segoe UI" w:eastAsia="Arial" w:hAnsi="Segoe UI" w:cs="Segoe UI"/>
          <w:sz w:val="20"/>
          <w:szCs w:val="20"/>
        </w:rPr>
        <w:t xml:space="preserve">) para o ingresso no quadro </w:t>
      </w:r>
      <w:r w:rsidR="000A79F9" w:rsidRPr="00B23FC9">
        <w:rPr>
          <w:rFonts w:ascii="Segoe UI" w:eastAsia="Arial" w:hAnsi="Segoe UI" w:cs="Segoe UI"/>
          <w:sz w:val="20"/>
          <w:szCs w:val="20"/>
        </w:rPr>
        <w:t>societário</w:t>
      </w:r>
      <w:r w:rsidRPr="00B23FC9">
        <w:rPr>
          <w:rFonts w:ascii="Segoe UI" w:eastAsia="Arial" w:hAnsi="Segoe UI" w:cs="Segoe UI"/>
          <w:sz w:val="20"/>
          <w:szCs w:val="20"/>
        </w:rPr>
        <w:t xml:space="preserve"> da Emissora do Soci</w:t>
      </w:r>
      <w:r w:rsidR="00566AAF" w:rsidRPr="00B23FC9">
        <w:rPr>
          <w:rFonts w:ascii="Segoe UI" w:eastAsia="Arial" w:hAnsi="Segoe UI" w:cs="Segoe UI"/>
          <w:sz w:val="20"/>
          <w:szCs w:val="20"/>
        </w:rPr>
        <w:t xml:space="preserve">été </w:t>
      </w:r>
      <w:proofErr w:type="spellStart"/>
      <w:r w:rsidR="00566AAF" w:rsidRPr="00B23FC9">
        <w:rPr>
          <w:rFonts w:ascii="Segoe UI" w:eastAsia="Arial" w:hAnsi="Segoe UI" w:cs="Segoe UI"/>
          <w:sz w:val="20"/>
          <w:szCs w:val="20"/>
        </w:rPr>
        <w:t>Géné</w:t>
      </w:r>
      <w:r w:rsidRPr="00B23FC9">
        <w:rPr>
          <w:rFonts w:ascii="Segoe UI" w:eastAsia="Arial" w:hAnsi="Segoe UI" w:cs="Segoe UI"/>
          <w:sz w:val="20"/>
          <w:szCs w:val="20"/>
        </w:rPr>
        <w:t>rale</w:t>
      </w:r>
      <w:proofErr w:type="spellEnd"/>
      <w:r w:rsidRPr="00B23FC9">
        <w:rPr>
          <w:rFonts w:ascii="Segoe UI" w:eastAsia="Arial" w:hAnsi="Segoe UI" w:cs="Segoe UI"/>
          <w:sz w:val="20"/>
          <w:szCs w:val="20"/>
        </w:rPr>
        <w:t xml:space="preserve"> S.A. e/ou empresas do seu </w:t>
      </w:r>
      <w:r w:rsidR="00B23FC9">
        <w:rPr>
          <w:rFonts w:ascii="Segoe UI" w:eastAsia="Arial" w:hAnsi="Segoe UI" w:cs="Segoe UI"/>
          <w:sz w:val="20"/>
          <w:szCs w:val="20"/>
        </w:rPr>
        <w:t>grupo econômico (“</w:t>
      </w:r>
      <w:proofErr w:type="spellStart"/>
      <w:r w:rsidR="00B23FC9" w:rsidRPr="00B23FC9">
        <w:rPr>
          <w:rFonts w:ascii="Segoe UI" w:eastAsia="Arial" w:hAnsi="Segoe UI" w:cs="Segoe UI"/>
          <w:sz w:val="20"/>
          <w:szCs w:val="20"/>
          <w:u w:val="single"/>
        </w:rPr>
        <w:t>Soc</w:t>
      </w:r>
      <w:proofErr w:type="spellEnd"/>
      <w:r w:rsidR="00B23FC9" w:rsidRPr="00B23FC9">
        <w:rPr>
          <w:rFonts w:ascii="Segoe UI" w:eastAsia="Arial" w:hAnsi="Segoe UI" w:cs="Segoe UI"/>
          <w:sz w:val="20"/>
          <w:szCs w:val="20"/>
          <w:u w:val="single"/>
        </w:rPr>
        <w:t xml:space="preserve"> </w:t>
      </w:r>
      <w:proofErr w:type="spellStart"/>
      <w:r w:rsidR="00B23FC9" w:rsidRPr="00B23FC9">
        <w:rPr>
          <w:rFonts w:ascii="Segoe UI" w:eastAsia="Arial" w:hAnsi="Segoe UI" w:cs="Segoe UI"/>
          <w:sz w:val="20"/>
          <w:szCs w:val="20"/>
          <w:u w:val="single"/>
        </w:rPr>
        <w:t>Gen</w:t>
      </w:r>
      <w:proofErr w:type="spellEnd"/>
      <w:r w:rsidR="00B23FC9">
        <w:rPr>
          <w:rFonts w:ascii="Segoe UI" w:eastAsia="Arial" w:hAnsi="Segoe UI" w:cs="Segoe UI"/>
          <w:sz w:val="20"/>
          <w:szCs w:val="20"/>
        </w:rPr>
        <w:t>”)</w:t>
      </w:r>
      <w:r w:rsidRPr="00B23FC9">
        <w:rPr>
          <w:rFonts w:ascii="Segoe UI" w:eastAsia="Arial" w:hAnsi="Segoe UI" w:cs="Segoe UI"/>
          <w:sz w:val="20"/>
          <w:szCs w:val="20"/>
        </w:rPr>
        <w:t xml:space="preserve"> (</w:t>
      </w:r>
      <w:r w:rsidR="00126E35" w:rsidRPr="00B23FC9">
        <w:rPr>
          <w:rFonts w:ascii="Segoe UI" w:eastAsia="Arial" w:hAnsi="Segoe UI" w:cs="Segoe UI"/>
          <w:sz w:val="20"/>
          <w:szCs w:val="20"/>
        </w:rPr>
        <w:t>cada um d</w:t>
      </w:r>
      <w:r w:rsidR="00A418A0" w:rsidRPr="00B23FC9">
        <w:rPr>
          <w:rFonts w:ascii="Segoe UI" w:eastAsia="Arial" w:hAnsi="Segoe UI" w:cs="Segoe UI"/>
          <w:sz w:val="20"/>
          <w:szCs w:val="20"/>
        </w:rPr>
        <w:t>os itens</w:t>
      </w:r>
      <w:r w:rsidRPr="00B23FC9">
        <w:rPr>
          <w:rFonts w:ascii="Segoe UI" w:eastAsia="Arial" w:hAnsi="Segoe UI" w:cs="Segoe UI"/>
          <w:sz w:val="20"/>
          <w:szCs w:val="20"/>
        </w:rPr>
        <w:t>,</w:t>
      </w:r>
      <w:r w:rsidRPr="00B23FC9">
        <w:rPr>
          <w:rFonts w:ascii="Segoe UI" w:eastAsia="Arial" w:hAnsi="Segoe UI" w:cs="Segoe UI"/>
          <w:spacing w:val="3"/>
          <w:sz w:val="20"/>
          <w:szCs w:val="20"/>
        </w:rPr>
        <w:t xml:space="preserve"> “</w:t>
      </w:r>
      <w:r w:rsidRPr="00B23FC9">
        <w:rPr>
          <w:rFonts w:ascii="Segoe UI" w:eastAsia="Arial" w:hAnsi="Segoe UI" w:cs="Segoe UI"/>
          <w:spacing w:val="3"/>
          <w:sz w:val="20"/>
          <w:szCs w:val="20"/>
          <w:u w:val="single"/>
        </w:rPr>
        <w:t>Reorganizaç</w:t>
      </w:r>
      <w:r w:rsidR="00126E35" w:rsidRPr="00B23FC9">
        <w:rPr>
          <w:rFonts w:ascii="Segoe UI" w:eastAsia="Arial" w:hAnsi="Segoe UI" w:cs="Segoe UI"/>
          <w:spacing w:val="3"/>
          <w:sz w:val="20"/>
          <w:szCs w:val="20"/>
          <w:u w:val="single"/>
        </w:rPr>
        <w:t>ão</w:t>
      </w:r>
      <w:r w:rsidRPr="00B23FC9">
        <w:rPr>
          <w:rFonts w:ascii="Segoe UI" w:eastAsia="Arial" w:hAnsi="Segoe UI" w:cs="Segoe UI"/>
          <w:spacing w:val="3"/>
          <w:sz w:val="20"/>
          <w:szCs w:val="20"/>
          <w:u w:val="single"/>
        </w:rPr>
        <w:t xml:space="preserve"> Societária Permitida</w:t>
      </w:r>
      <w:r w:rsidRPr="00B23FC9">
        <w:rPr>
          <w:rFonts w:ascii="Segoe UI" w:eastAsia="Arial" w:hAnsi="Segoe UI" w:cs="Segoe UI"/>
          <w:spacing w:val="3"/>
          <w:sz w:val="20"/>
          <w:szCs w:val="20"/>
        </w:rPr>
        <w:t xml:space="preserve">”). Para fins desta </w:t>
      </w:r>
      <w:r w:rsidR="007A75D5" w:rsidRPr="00B23FC9">
        <w:rPr>
          <w:rFonts w:ascii="Segoe UI" w:eastAsia="Arial" w:hAnsi="Segoe UI" w:cs="Segoe UI"/>
          <w:spacing w:val="3"/>
          <w:sz w:val="20"/>
          <w:szCs w:val="20"/>
        </w:rPr>
        <w:t>Escritura de Emissão</w:t>
      </w:r>
      <w:r w:rsidRPr="00B23FC9">
        <w:rPr>
          <w:rFonts w:ascii="Segoe UI" w:eastAsia="Arial" w:hAnsi="Segoe UI" w:cs="Segoe UI"/>
          <w:spacing w:val="3"/>
          <w:sz w:val="20"/>
          <w:szCs w:val="20"/>
        </w:rPr>
        <w:t>, “</w:t>
      </w:r>
      <w:r w:rsidRPr="00B23FC9">
        <w:rPr>
          <w:rFonts w:ascii="Segoe UI" w:eastAsia="Arial" w:hAnsi="Segoe UI" w:cs="Segoe UI"/>
          <w:spacing w:val="3"/>
          <w:sz w:val="20"/>
          <w:szCs w:val="20"/>
          <w:u w:val="single"/>
        </w:rPr>
        <w:t>Afiliadas</w:t>
      </w:r>
      <w:r w:rsidRPr="00B23FC9">
        <w:rPr>
          <w:rFonts w:ascii="Segoe UI" w:eastAsia="Arial" w:hAnsi="Segoe UI" w:cs="Segoe UI"/>
          <w:spacing w:val="3"/>
          <w:sz w:val="20"/>
          <w:szCs w:val="20"/>
        </w:rPr>
        <w:t xml:space="preserve">” </w:t>
      </w:r>
      <w:r w:rsidRPr="00B23FC9">
        <w:rPr>
          <w:rFonts w:ascii="Segoe UI" w:eastAsia="Arial" w:hAnsi="Segoe UI" w:cs="Segoe UI"/>
          <w:color w:val="000000"/>
          <w:sz w:val="20"/>
          <w:szCs w:val="20"/>
        </w:rPr>
        <w:t xml:space="preserve">significam, com relação a uma pessoa, as Controladoras, as Controladas (se houver) e as Coligadas (se houver) de, e as Sociedades sob Controle Comum com tal pessoa; </w:t>
      </w:r>
      <w:r w:rsidRPr="00B23FC9">
        <w:rPr>
          <w:rFonts w:ascii="Segoe UI" w:hAnsi="Segoe UI" w:cs="Segoe UI"/>
          <w:sz w:val="20"/>
          <w:szCs w:val="20"/>
        </w:rPr>
        <w:t>“</w:t>
      </w:r>
      <w:r w:rsidRPr="00B23FC9">
        <w:rPr>
          <w:rFonts w:ascii="Segoe UI" w:hAnsi="Segoe UI" w:cs="Segoe UI"/>
          <w:sz w:val="20"/>
          <w:szCs w:val="20"/>
          <w:u w:val="single"/>
        </w:rPr>
        <w:t>Controlada</w:t>
      </w:r>
      <w:r w:rsidRPr="00B23FC9">
        <w:rPr>
          <w:rFonts w:ascii="Segoe UI" w:hAnsi="Segoe UI" w:cs="Segoe UI"/>
          <w:sz w:val="20"/>
          <w:szCs w:val="20"/>
        </w:rPr>
        <w:t>” significa, com relação a qualquer pessoa, qualquer sociedade controlada (conforme definição de Controle), direta ou indiretamente, por tal pessoa; “</w:t>
      </w:r>
      <w:r w:rsidRPr="00B23FC9">
        <w:rPr>
          <w:rFonts w:ascii="Segoe UI" w:eastAsia="Arial" w:hAnsi="Segoe UI" w:cs="Segoe UI"/>
          <w:spacing w:val="3"/>
          <w:sz w:val="20"/>
          <w:szCs w:val="20"/>
        </w:rPr>
        <w:t>e “</w:t>
      </w:r>
      <w:r w:rsidRPr="00B23FC9">
        <w:rPr>
          <w:rFonts w:ascii="Segoe UI" w:eastAsia="Arial" w:hAnsi="Segoe UI" w:cs="Segoe UI"/>
          <w:spacing w:val="3"/>
          <w:sz w:val="20"/>
          <w:szCs w:val="20"/>
          <w:u w:val="single"/>
        </w:rPr>
        <w:t>Sociedade Sob Controle Comum</w:t>
      </w:r>
      <w:r w:rsidRPr="00B23FC9">
        <w:rPr>
          <w:rFonts w:ascii="Segoe UI" w:eastAsia="Arial" w:hAnsi="Segoe UI" w:cs="Segoe UI"/>
          <w:spacing w:val="3"/>
          <w:sz w:val="20"/>
          <w:szCs w:val="20"/>
        </w:rPr>
        <w:t>” significa, com relação a qualquer pessoa, qualquer sociedade sob Controle comum com tal pessoa;</w:t>
      </w:r>
    </w:p>
    <w:p w14:paraId="57624A0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inadimplemento, pela Emissora, de qualquer obrigação não pecuniária prevista nesta </w:t>
      </w:r>
      <w:r w:rsidR="007A75D5" w:rsidRPr="00B23FC9">
        <w:rPr>
          <w:rFonts w:ascii="Segoe UI" w:hAnsi="Segoe UI" w:cs="Segoe UI"/>
          <w:sz w:val="20"/>
          <w:szCs w:val="20"/>
        </w:rPr>
        <w:t>Escritura de Emissão</w:t>
      </w:r>
      <w:r w:rsidR="00566AAF" w:rsidRPr="00B23FC9">
        <w:rPr>
          <w:rFonts w:ascii="Segoe UI" w:hAnsi="Segoe UI" w:cs="Segoe UI"/>
          <w:sz w:val="20"/>
          <w:szCs w:val="20"/>
        </w:rPr>
        <w:t xml:space="preserve"> e/ou na Garantia </w:t>
      </w:r>
      <w:r w:rsidR="00126E35" w:rsidRPr="00B23FC9">
        <w:rPr>
          <w:rFonts w:ascii="Segoe UI" w:hAnsi="Segoe UI" w:cs="Segoe UI"/>
          <w:sz w:val="20"/>
          <w:szCs w:val="20"/>
        </w:rPr>
        <w:t>Fidejussória</w:t>
      </w:r>
      <w:r w:rsidRPr="00B23FC9">
        <w:rPr>
          <w:rFonts w:ascii="Segoe UI" w:hAnsi="Segoe UI" w:cs="Segoe UI"/>
          <w:sz w:val="20"/>
          <w:szCs w:val="20"/>
        </w:rPr>
        <w:t xml:space="preserve">, que não seja devidamente sanado (a) no </w:t>
      </w:r>
      <w:r w:rsidRPr="00B23FC9">
        <w:rPr>
          <w:rFonts w:ascii="Segoe UI" w:eastAsia="Arial" w:hAnsi="Segoe UI" w:cs="Segoe UI"/>
          <w:sz w:val="20"/>
          <w:szCs w:val="20"/>
        </w:rPr>
        <w:t>prazo</w:t>
      </w:r>
      <w:r w:rsidRPr="00B23FC9">
        <w:rPr>
          <w:rFonts w:ascii="Segoe UI" w:hAnsi="Segoe UI" w:cs="Segoe UI"/>
          <w:sz w:val="20"/>
          <w:szCs w:val="20"/>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B23FC9">
        <w:rPr>
          <w:rFonts w:ascii="Segoe UI" w:hAnsi="Segoe UI" w:cs="Segoe UI"/>
          <w:sz w:val="20"/>
          <w:szCs w:val="20"/>
          <w:u w:val="single"/>
        </w:rPr>
        <w:t>Medidas COVID-19</w:t>
      </w:r>
      <w:r w:rsidRPr="00B23FC9">
        <w:rPr>
          <w:rFonts w:ascii="Segoe UI" w:hAnsi="Segoe UI" w:cs="Segoe UI"/>
          <w:sz w:val="20"/>
          <w:szCs w:val="20"/>
        </w:rPr>
        <w:t>”), não será considerada uma Hipótese de Vencimento Antecipado, exclusivamente enquanto perdurar a medida governamental para contenção do COVID-19 e caso após apresentação a</w:t>
      </w:r>
      <w:r w:rsidR="002E68CC" w:rsidRPr="00B23FC9">
        <w:rPr>
          <w:rFonts w:ascii="Segoe UI" w:hAnsi="Segoe UI" w:cs="Segoe UI"/>
          <w:sz w:val="20"/>
          <w:szCs w:val="20"/>
        </w:rPr>
        <w:t>os Debenturistas</w:t>
      </w:r>
      <w:r w:rsidRPr="00B23FC9">
        <w:rPr>
          <w:rFonts w:ascii="Segoe UI" w:hAnsi="Segoe UI" w:cs="Segoe UI"/>
          <w:sz w:val="20"/>
          <w:szCs w:val="20"/>
        </w:rPr>
        <w:t xml:space="preserve"> de justificativa detalhada sobre os impactos das Medidas COVID-19 e o respectivo descumprimento da obrigação não pecuniária;</w:t>
      </w:r>
    </w:p>
    <w:p w14:paraId="70BE704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obtenção, cassação, perda ou suspensão de qualquer licença ambiental relacionada ao Projeto, exceto se (a) a Emissora comprovar que, </w:t>
      </w:r>
      <w:r w:rsidRPr="00B23FC9">
        <w:rPr>
          <w:rFonts w:ascii="Segoe UI" w:eastAsia="Arial" w:hAnsi="Segoe UI" w:cs="Segoe UI"/>
          <w:sz w:val="20"/>
          <w:szCs w:val="20"/>
        </w:rPr>
        <w:t>tempestivamente</w:t>
      </w:r>
      <w:r w:rsidRPr="00B23FC9">
        <w:rPr>
          <w:rFonts w:ascii="Segoe UI" w:hAnsi="Segoe UI" w:cs="Segoe UI"/>
          <w:sz w:val="20"/>
          <w:szCs w:val="20"/>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54E5C1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lastRenderedPageBreak/>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D37CC8D"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bookmarkStart w:id="440" w:name="_Ref273672022"/>
      <w:r w:rsidRPr="00B23FC9">
        <w:rPr>
          <w:rFonts w:ascii="Segoe UI" w:hAnsi="Segoe UI" w:cs="Segoe UI"/>
          <w:sz w:val="20"/>
          <w:szCs w:val="20"/>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0AF06CE"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pacing w:val="4"/>
          <w:sz w:val="20"/>
          <w:szCs w:val="20"/>
        </w:rPr>
      </w:pPr>
      <w:r w:rsidRPr="00B23FC9">
        <w:rPr>
          <w:rFonts w:ascii="Segoe UI" w:hAnsi="Segoe UI" w:cs="Segoe UI"/>
          <w:sz w:val="20"/>
          <w:szCs w:val="20"/>
        </w:rPr>
        <w:t xml:space="preserve">caso a Emissora esteja inadimplindo com qualquer obrigação pecuniária ou não pecuniária prevista nesta </w:t>
      </w:r>
      <w:r w:rsidR="007A75D5" w:rsidRPr="00B23FC9">
        <w:rPr>
          <w:rFonts w:ascii="Segoe UI" w:hAnsi="Segoe UI" w:cs="Segoe UI"/>
          <w:sz w:val="20"/>
          <w:szCs w:val="20"/>
        </w:rPr>
        <w:t>Escritura de Emissão</w:t>
      </w:r>
      <w:r w:rsidRPr="00B23FC9">
        <w:rPr>
          <w:rFonts w:ascii="Segoe UI" w:hAnsi="Segoe UI" w:cs="Segoe UI"/>
          <w:sz w:val="20"/>
          <w:szCs w:val="20"/>
        </w:rPr>
        <w:t>, (a) distribuição de dividendos da Emissora em montante superior ao dividendo mínimo obrigatório, conforme previsto no artigo 202 da</w:t>
      </w:r>
      <w:r w:rsidRPr="00B23FC9">
        <w:rPr>
          <w:rFonts w:ascii="Segoe UI" w:eastAsia="Arial" w:hAnsi="Segoe UI" w:cs="Segoe UI"/>
          <w:spacing w:val="4"/>
          <w:sz w:val="20"/>
          <w:szCs w:val="20"/>
        </w:rPr>
        <w:t xml:space="preserve"> Lei das Sociedades por Ações; </w:t>
      </w:r>
      <w:r w:rsidRPr="00B23FC9">
        <w:rPr>
          <w:rFonts w:ascii="Segoe UI" w:hAnsi="Segoe UI" w:cs="Segoe UI"/>
          <w:sz w:val="20"/>
          <w:szCs w:val="20"/>
        </w:rPr>
        <w:t>(b) aprovação de resgate ou amortização de ações de emissão da Emissora; ou (c) realização de pagamentos aos acionistas da Emissora sob obrigações contratuais;</w:t>
      </w:r>
    </w:p>
    <w:p w14:paraId="45A4CE8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protesto de títulos contra (a) a Emissora, em valor, individual ou agregado, igual ou superior a R$ 20.000.000,00 (vinte milhões de reais); e/ou </w:t>
      </w:r>
      <w:r w:rsidRPr="00B23FC9">
        <w:rPr>
          <w:rFonts w:ascii="Segoe UI" w:hAnsi="Segoe UI" w:cs="Segoe UI"/>
          <w:sz w:val="20"/>
          <w:szCs w:val="20"/>
        </w:rPr>
        <w:t>(b) a Garantidora, em valor, individual ou agregado, igual ou superior a EUR 30.000.000,00 (trinta milhões de euros) ou seu equivalente</w:t>
      </w:r>
      <w:r w:rsidRPr="00B23FC9">
        <w:rPr>
          <w:rFonts w:ascii="Segoe UI" w:eastAsia="Arial" w:hAnsi="Segoe UI" w:cs="Segoe UI"/>
          <w:sz w:val="20"/>
          <w:szCs w:val="20"/>
        </w:rPr>
        <w:t xml:space="preserve"> em outras moedas; considerando o período de 12 (doze) meses anteriores ao respectivo protesto, exceto se, no prazo de 10 (dez) dias contados da data de conhecimento de tal protesto pela Emissora, tiver sido comprovado a</w:t>
      </w:r>
      <w:r w:rsidR="00A418A0" w:rsidRPr="00B23FC9">
        <w:rPr>
          <w:rFonts w:ascii="Segoe UI" w:eastAsia="Arial" w:hAnsi="Segoe UI" w:cs="Segoe UI"/>
          <w:sz w:val="20"/>
          <w:szCs w:val="20"/>
        </w:rPr>
        <w:t xml:space="preserve">o Agente Fiduciário </w:t>
      </w:r>
      <w:r w:rsidRPr="00B23FC9">
        <w:rPr>
          <w:rFonts w:ascii="Segoe UI" w:eastAsia="Arial" w:hAnsi="Segoe UI" w:cs="Segoe UI"/>
          <w:sz w:val="20"/>
          <w:szCs w:val="20"/>
        </w:rPr>
        <w:t>que o protesto (a) foi efetuado por erro ou má-fé, de terceiro ou era ilegítimo; (b) sustado e/ou cancelado; ou (c) tenha sua exigibilidade suspensa por medida judicial cabível;</w:t>
      </w:r>
    </w:p>
    <w:bookmarkEnd w:id="428"/>
    <w:bookmarkEnd w:id="429"/>
    <w:bookmarkEnd w:id="430"/>
    <w:bookmarkEnd w:id="431"/>
    <w:bookmarkEnd w:id="440"/>
    <w:p w14:paraId="5E94B629"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intervenção ou </w:t>
      </w:r>
      <w:r w:rsidRPr="00B23FC9">
        <w:rPr>
          <w:rFonts w:ascii="Segoe UI" w:hAnsi="Segoe UI" w:cs="Segoe UI"/>
          <w:sz w:val="20"/>
          <w:szCs w:val="20"/>
        </w:rPr>
        <w:t>interrupção</w:t>
      </w:r>
      <w:r w:rsidRPr="00B23FC9">
        <w:rPr>
          <w:rFonts w:ascii="Segoe UI" w:eastAsia="Arial" w:hAnsi="Segoe UI" w:cs="Segoe UI"/>
          <w:sz w:val="20"/>
          <w:szCs w:val="20"/>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0A1D32EA"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revelarem-se falsas, incorretas ou incompletas (nestes dois últimos casos, em seus aspectos relevantes), quaisquer das declarações ou garantias prestadas pela Emissora </w:t>
      </w:r>
      <w:r w:rsidRPr="00B23FC9">
        <w:rPr>
          <w:rFonts w:ascii="Segoe UI" w:eastAsia="Arial" w:hAnsi="Segoe UI" w:cs="Segoe UI"/>
          <w:sz w:val="20"/>
          <w:szCs w:val="20"/>
        </w:rPr>
        <w:lastRenderedPageBreak/>
        <w:t xml:space="preserve">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incluindo, mas sem limitação </w:t>
      </w:r>
      <w:r w:rsidR="00A418A0" w:rsidRPr="00B23FC9">
        <w:rPr>
          <w:rFonts w:ascii="Segoe UI" w:eastAsia="Arial" w:hAnsi="Segoe UI" w:cs="Segoe UI"/>
          <w:sz w:val="20"/>
          <w:szCs w:val="20"/>
        </w:rPr>
        <w:t>à</w:t>
      </w:r>
      <w:r w:rsidRPr="00B23FC9">
        <w:rPr>
          <w:rFonts w:ascii="Segoe UI" w:eastAsia="Arial" w:hAnsi="Segoe UI" w:cs="Segoe UI"/>
          <w:sz w:val="20"/>
          <w:szCs w:val="20"/>
        </w:rPr>
        <w:t xml:space="preserve">quelas relacionadas à Legislação Socioambiental e à Legislação Anticorrupção, </w:t>
      </w:r>
      <w:proofErr w:type="gramStart"/>
      <w:r w:rsidRPr="00B23FC9">
        <w:rPr>
          <w:rFonts w:ascii="Segoe UI" w:eastAsia="Arial" w:hAnsi="Segoe UI" w:cs="Segoe UI"/>
          <w:sz w:val="20"/>
          <w:szCs w:val="20"/>
        </w:rPr>
        <w:t>no momento em que</w:t>
      </w:r>
      <w:proofErr w:type="gramEnd"/>
      <w:r w:rsidRPr="00B23FC9">
        <w:rPr>
          <w:rFonts w:ascii="Segoe UI" w:eastAsia="Arial" w:hAnsi="Segoe UI" w:cs="Segoe UI"/>
          <w:sz w:val="20"/>
          <w:szCs w:val="20"/>
        </w:rPr>
        <w:t xml:space="preserve"> foram prestadas;</w:t>
      </w:r>
    </w:p>
    <w:p w14:paraId="1D3703B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venda, cessão, locação ou alienação, pela Emissora, por qualquer meio, de forma gratuita ou onerosa, da totalidade ou parte relevante de seus ativos em valor, individual ou agregado, igual ou superior a R$20.000.000,00 (vinte milhões de reais);</w:t>
      </w:r>
    </w:p>
    <w:p w14:paraId="6295581E" w14:textId="61E911C2"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constituição, pela Emissora, a qualquer tempo, de quaisquer garantias reais, ônus em favor de terceiros sobre quaisquer ativos detidos pela Emissora, ou, ainda, garantias fidejussórias, salvo (a) mediante autorização prévia 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(b) para fins de constituição de garantias exigidas no âmbito da Dívida de Longo Prazo; </w:t>
      </w:r>
      <w:r w:rsidR="00FC6E0E">
        <w:rPr>
          <w:rFonts w:ascii="Segoe UI" w:eastAsia="Arial" w:hAnsi="Segoe UI" w:cs="Segoe UI"/>
          <w:sz w:val="20"/>
          <w:szCs w:val="20"/>
        </w:rPr>
        <w:t xml:space="preserve">ou (c) aqueles garantindo os </w:t>
      </w:r>
      <w:r w:rsidR="00FC6E0E" w:rsidRPr="00261960">
        <w:rPr>
          <w:rFonts w:ascii="Segoe UI" w:hAnsi="Segoe UI" w:cs="Segoe UI"/>
          <w:sz w:val="20"/>
          <w:szCs w:val="20"/>
        </w:rPr>
        <w:t>Instrumentos de Dívida Credores Existentes</w:t>
      </w:r>
    </w:p>
    <w:p w14:paraId="1662674B"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00A418A0" w:rsidRPr="00B23FC9">
        <w:rPr>
          <w:rFonts w:ascii="Segoe UI" w:eastAsia="Arial" w:hAnsi="Segoe UI" w:cs="Segoe UI"/>
          <w:sz w:val="20"/>
          <w:szCs w:val="20"/>
        </w:rPr>
        <w:t xml:space="preserve">medidas </w:t>
      </w:r>
      <w:r w:rsidRPr="00B23FC9">
        <w:rPr>
          <w:rFonts w:ascii="Segoe UI" w:eastAsia="Arial" w:hAnsi="Segoe UI" w:cs="Segoe UI"/>
          <w:sz w:val="20"/>
          <w:szCs w:val="20"/>
        </w:rPr>
        <w:t>judiciais visando suspender ou reverter os efeitos da referida sentença, decisão administrativa ou decisão arbitral;</w:t>
      </w:r>
    </w:p>
    <w:p w14:paraId="58216D67"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156EFB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abandono parcial ou total na execução do Projeto, não sanado no prazo de até 60 (sessenta) dias (consecutivos), que possa causar um Efeito Adverso Relevante, ou abandono de qualquer ativo que seja essencial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implementação ou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operação do Projeto previsto no Contrato de Concessão;</w:t>
      </w:r>
    </w:p>
    <w:p w14:paraId="5DADC453" w14:textId="11AC59D1"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obtenção de quaisquer tipos de financiamento, crédito ou assunção de novas dívidas, pela Emissora, exceto pelos Endividamentos Permitidos.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Endividamentos Permitidos</w:t>
      </w:r>
      <w:r w:rsidRPr="00B23FC9">
        <w:rPr>
          <w:rFonts w:ascii="Segoe UI" w:eastAsia="Arial" w:hAnsi="Segoe UI" w:cs="Segoe UI"/>
          <w:sz w:val="20"/>
          <w:szCs w:val="20"/>
        </w:rPr>
        <w:t xml:space="preserve">” significam </w:t>
      </w:r>
      <w:r w:rsidR="00126E35" w:rsidRPr="00B23FC9">
        <w:rPr>
          <w:rFonts w:ascii="Segoe UI" w:eastAsia="Arial" w:hAnsi="Segoe UI" w:cs="Segoe UI"/>
          <w:sz w:val="20"/>
          <w:szCs w:val="20"/>
        </w:rPr>
        <w:t xml:space="preserve">(i) </w:t>
      </w:r>
      <w:r w:rsidRPr="00B23FC9">
        <w:rPr>
          <w:rFonts w:ascii="Segoe UI" w:eastAsia="Arial" w:hAnsi="Segoe UI" w:cs="Segoe UI"/>
          <w:sz w:val="20"/>
          <w:szCs w:val="20"/>
        </w:rPr>
        <w:t>o Contrato de Cessão</w:t>
      </w:r>
      <w:r w:rsidR="00126E35" w:rsidRPr="00B23FC9">
        <w:rPr>
          <w:rFonts w:ascii="Segoe UI" w:eastAsia="Arial" w:hAnsi="Segoe UI" w:cs="Segoe UI"/>
          <w:sz w:val="20"/>
          <w:szCs w:val="20"/>
        </w:rPr>
        <w:t>; (ii)</w:t>
      </w:r>
      <w:r w:rsidRPr="00B23FC9">
        <w:rPr>
          <w:rFonts w:ascii="Segoe UI" w:eastAsia="Arial" w:hAnsi="Segoe UI" w:cs="Segoe UI"/>
          <w:sz w:val="20"/>
          <w:szCs w:val="20"/>
        </w:rPr>
        <w:t xml:space="preserve"> o Instrumento de Distrato celebrado </w:t>
      </w:r>
      <w:r w:rsidR="00126E35" w:rsidRPr="00B23FC9">
        <w:rPr>
          <w:rFonts w:ascii="Segoe UI" w:eastAsia="Arial" w:hAnsi="Segoe UI" w:cs="Segoe UI"/>
          <w:sz w:val="20"/>
          <w:szCs w:val="20"/>
        </w:rPr>
        <w:t xml:space="preserve">em 02 de outubro </w:t>
      </w:r>
      <w:r w:rsidR="0080781A" w:rsidRPr="00B23FC9">
        <w:rPr>
          <w:rFonts w:ascii="Segoe UI" w:eastAsia="Arial" w:hAnsi="Segoe UI" w:cs="Segoe UI"/>
          <w:sz w:val="20"/>
          <w:szCs w:val="20"/>
        </w:rPr>
        <w:t xml:space="preserve">de 2020 </w:t>
      </w:r>
      <w:r w:rsidR="00126E35" w:rsidRPr="00B23FC9">
        <w:rPr>
          <w:rFonts w:ascii="Segoe UI" w:eastAsia="Arial" w:hAnsi="Segoe UI" w:cs="Segoe UI"/>
          <w:sz w:val="20"/>
          <w:szCs w:val="20"/>
        </w:rPr>
        <w:t>entre</w:t>
      </w:r>
      <w:r w:rsidRPr="00B23FC9">
        <w:rPr>
          <w:rFonts w:ascii="Segoe UI" w:eastAsia="Arial" w:hAnsi="Segoe UI" w:cs="Segoe UI"/>
          <w:sz w:val="20"/>
          <w:szCs w:val="20"/>
        </w:rPr>
        <w:t xml:space="preserve"> Move São Paulo, pelo Consórcio Expresso Linha 6, com interveniência anuência da Emissora e da </w:t>
      </w:r>
      <w:r w:rsidRPr="00B23FC9">
        <w:rPr>
          <w:rFonts w:ascii="Segoe UI" w:eastAsia="Arial" w:hAnsi="Segoe UI" w:cs="Segoe UI"/>
          <w:sz w:val="20"/>
          <w:szCs w:val="20"/>
        </w:rPr>
        <w:lastRenderedPageBreak/>
        <w:t xml:space="preserve">Acciona </w:t>
      </w:r>
      <w:proofErr w:type="spellStart"/>
      <w:r w:rsidRPr="00B23FC9">
        <w:rPr>
          <w:rFonts w:ascii="Segoe UI" w:eastAsia="Arial" w:hAnsi="Segoe UI" w:cs="Segoe UI"/>
          <w:sz w:val="20"/>
          <w:szCs w:val="20"/>
        </w:rPr>
        <w:t>Construcción</w:t>
      </w:r>
      <w:proofErr w:type="spellEnd"/>
      <w:r w:rsidRPr="00B23FC9">
        <w:rPr>
          <w:rFonts w:ascii="Segoe UI" w:eastAsia="Arial" w:hAnsi="Segoe UI" w:cs="Segoe UI"/>
          <w:sz w:val="20"/>
          <w:szCs w:val="20"/>
        </w:rPr>
        <w:t>, S.A.</w:t>
      </w:r>
      <w:r w:rsidR="00126E35" w:rsidRPr="00B23FC9">
        <w:rPr>
          <w:rFonts w:ascii="Segoe UI" w:eastAsia="Arial" w:hAnsi="Segoe UI" w:cs="Segoe UI"/>
          <w:sz w:val="20"/>
          <w:szCs w:val="20"/>
        </w:rPr>
        <w:t>; (iii)</w:t>
      </w:r>
      <w:r w:rsidRPr="00B23FC9">
        <w:rPr>
          <w:rFonts w:ascii="Segoe UI" w:eastAsia="Arial" w:hAnsi="Segoe UI" w:cs="Segoe UI"/>
          <w:sz w:val="20"/>
          <w:szCs w:val="20"/>
        </w:rPr>
        <w:t xml:space="preserve"> os Instrumentos de Dívida Credores Existentes</w:t>
      </w:r>
      <w:r w:rsidR="00126E35" w:rsidRPr="00B23FC9">
        <w:rPr>
          <w:rFonts w:ascii="Segoe UI" w:eastAsia="Arial" w:hAnsi="Segoe UI" w:cs="Segoe UI"/>
          <w:sz w:val="20"/>
          <w:szCs w:val="20"/>
        </w:rPr>
        <w:t>; (iv) Primeira Emissão de Debêntures; (v)</w:t>
      </w:r>
      <w:r w:rsidRPr="00B23FC9">
        <w:rPr>
          <w:rFonts w:ascii="Segoe UI" w:eastAsia="Arial" w:hAnsi="Segoe UI" w:cs="Segoe UI"/>
          <w:sz w:val="20"/>
          <w:szCs w:val="20"/>
        </w:rPr>
        <w:t xml:space="preserve"> a Dívida com Partes Relacionadas da Move e a Dívida de Longo Prazo;</w:t>
      </w:r>
      <w:r w:rsidR="00126E35" w:rsidRPr="00B23FC9">
        <w:rPr>
          <w:rFonts w:ascii="Segoe UI" w:eastAsia="Arial" w:hAnsi="Segoe UI" w:cs="Segoe UI"/>
          <w:sz w:val="20"/>
          <w:szCs w:val="20"/>
        </w:rPr>
        <w:t xml:space="preserve"> </w:t>
      </w:r>
    </w:p>
    <w:p w14:paraId="6E517E10"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celebração de contratos de mútuo pela Emissora, com seus acionistas, diretos ou indiretos, e/ou com pessoas físicas ou jurídicas componentes do grupo econômico a que pertençam, sem a prévia </w:t>
      </w:r>
      <w:r w:rsidR="00D94752" w:rsidRPr="00B23FC9">
        <w:rPr>
          <w:rFonts w:ascii="Segoe UI" w:eastAsia="Arial" w:hAnsi="Segoe UI" w:cs="Segoe UI"/>
          <w:sz w:val="20"/>
          <w:szCs w:val="20"/>
        </w:rPr>
        <w:t xml:space="preserve">aprovação </w:t>
      </w:r>
      <w:r w:rsidRPr="00B23FC9">
        <w:rPr>
          <w:rFonts w:ascii="Segoe UI" w:eastAsia="Arial" w:hAnsi="Segoe UI" w:cs="Segoe UI"/>
          <w:sz w:val="20"/>
          <w:szCs w:val="20"/>
        </w:rPr>
        <w:t>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ressalvadas por contratos de mútuo subordinados tendo a Emissora como </w:t>
      </w:r>
      <w:proofErr w:type="spellStart"/>
      <w:r w:rsidR="000A378A" w:rsidRPr="00B23FC9">
        <w:rPr>
          <w:rFonts w:ascii="Segoe UI" w:eastAsia="Arial" w:hAnsi="Segoe UI" w:cs="Segoe UI"/>
          <w:sz w:val="20"/>
          <w:szCs w:val="20"/>
        </w:rPr>
        <w:t>mutu</w:t>
      </w:r>
      <w:r w:rsidR="00126E35" w:rsidRPr="00B23FC9">
        <w:rPr>
          <w:rFonts w:ascii="Segoe UI" w:eastAsia="Arial" w:hAnsi="Segoe UI" w:cs="Segoe UI"/>
          <w:sz w:val="20"/>
          <w:szCs w:val="20"/>
        </w:rPr>
        <w:t>á</w:t>
      </w:r>
      <w:r w:rsidR="000A378A" w:rsidRPr="00B23FC9">
        <w:rPr>
          <w:rFonts w:ascii="Segoe UI" w:eastAsia="Arial" w:hAnsi="Segoe UI" w:cs="Segoe UI"/>
          <w:sz w:val="20"/>
          <w:szCs w:val="20"/>
        </w:rPr>
        <w:t>ria</w:t>
      </w:r>
      <w:proofErr w:type="spellEnd"/>
      <w:r w:rsidRPr="00B23FC9">
        <w:rPr>
          <w:rFonts w:ascii="Segoe UI" w:eastAsia="Arial" w:hAnsi="Segoe UI" w:cs="Segoe UI"/>
          <w:sz w:val="20"/>
          <w:szCs w:val="20"/>
        </w:rPr>
        <w:t xml:space="preserve"> e os acionistas como mutuantes, cujo os pagamentos de principal e juros sejam permitidos exclusivamente após a liquidação integral das obrigações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w:t>
      </w:r>
    </w:p>
    <w:p w14:paraId="475E2AD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alteração, não renovação, vencimento antecipado ou rescisão das apólices de seguro relacionadas ao Projeto, exceto se necessárias para consti</w:t>
      </w:r>
      <w:r w:rsidR="00D94752" w:rsidRPr="00B23FC9">
        <w:rPr>
          <w:rFonts w:ascii="Segoe UI" w:eastAsia="Arial" w:hAnsi="Segoe UI" w:cs="Segoe UI"/>
          <w:sz w:val="20"/>
          <w:szCs w:val="20"/>
        </w:rPr>
        <w:t>tuição das garantias relativas à</w:t>
      </w:r>
      <w:r w:rsidRPr="00B23FC9">
        <w:rPr>
          <w:rFonts w:ascii="Segoe UI" w:eastAsia="Arial" w:hAnsi="Segoe UI" w:cs="Segoe UI"/>
          <w:sz w:val="20"/>
          <w:szCs w:val="20"/>
        </w:rPr>
        <w:t xml:space="preserve"> Dívida de Longo Prazo;</w:t>
      </w:r>
    </w:p>
    <w:p w14:paraId="029D6946"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alteração do objeto social da Emissora, conforme disposto em seu estatuto social, de forma a alterar as suas atividades preponderantes, </w:t>
      </w:r>
      <w:r w:rsidR="00D94752" w:rsidRPr="00B23FC9">
        <w:rPr>
          <w:rFonts w:ascii="Segoe UI" w:hAnsi="Segoe UI" w:cs="Segoe UI"/>
          <w:sz w:val="20"/>
          <w:szCs w:val="20"/>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w:t>
      </w:r>
    </w:p>
    <w:p w14:paraId="6BDC51A2"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redução de capital social da Emissora, </w:t>
      </w:r>
      <w:r w:rsidR="00D94752" w:rsidRPr="00B23FC9">
        <w:rPr>
          <w:rFonts w:ascii="Segoe UI" w:hAnsi="Segoe UI" w:cs="Segoe UI"/>
          <w:sz w:val="20"/>
          <w:szCs w:val="20"/>
        </w:rPr>
        <w:t>exceto (a) se previamente autorizado por Debenturistas representando, (a.1) em primeira convocação, no mínimo, 2/3 (dois terços) das Debêntures em Circulação; e (a.2) em segunda convocação, no mínimo, 2/3 (dois terços) das Debêntures presentes na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 (b) para a absorção de prejuízos.</w:t>
      </w:r>
    </w:p>
    <w:p w14:paraId="7E349E53" w14:textId="77777777" w:rsidR="00CF29F4" w:rsidRPr="00B23FC9" w:rsidRDefault="00CF29F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Os valores previstos nesta Cláusula serão atualizados mensalmente, a partir da Data de Emissão, pela variação acumulada positiva do Índice Nacional de Preços ao Consumidor Amplo</w:t>
      </w:r>
      <w:r w:rsidR="00126E35" w:rsidRPr="00B23FC9">
        <w:rPr>
          <w:rFonts w:ascii="Segoe UI" w:hAnsi="Segoe UI" w:cs="Segoe UI"/>
          <w:sz w:val="20"/>
          <w:szCs w:val="20"/>
        </w:rPr>
        <w:t xml:space="preserve"> (IPCA)</w:t>
      </w:r>
      <w:r w:rsidRPr="00B23FC9">
        <w:rPr>
          <w:rFonts w:ascii="Segoe UI" w:hAnsi="Segoe UI" w:cs="Segoe UI"/>
          <w:sz w:val="20"/>
          <w:szCs w:val="20"/>
        </w:rPr>
        <w:t>, apurado e divulgado mensalmente pelo Instituto Brasileiro de Geografia e Estatística, ou seu equivalente em outras moedas.</w:t>
      </w:r>
    </w:p>
    <w:p w14:paraId="43AACB44"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41" w:name="_DV_M405"/>
      <w:bookmarkStart w:id="442" w:name="_Toc51602670"/>
      <w:bookmarkStart w:id="443" w:name="_Ref36898034"/>
      <w:bookmarkStart w:id="444" w:name="_Ref534176562"/>
      <w:bookmarkStart w:id="445" w:name="_Ref130283218"/>
      <w:bookmarkEnd w:id="441"/>
      <w:r w:rsidRPr="00B23FC9">
        <w:rPr>
          <w:rFonts w:ascii="Segoe UI" w:hAnsi="Segoe UI" w:cs="Segoe UI"/>
          <w:sz w:val="20"/>
          <w:szCs w:val="20"/>
        </w:rPr>
        <w:t>Ocorrendo quaisquer das Hipóteses de Vencimento Antecipado Não Automático, o Agente Fiduciário deverá, inclusive para fins do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_Ref494783220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11.6 abaixo</w:t>
      </w:r>
      <w:r w:rsidRPr="00B23FC9">
        <w:rPr>
          <w:rFonts w:ascii="Segoe UI" w:hAnsi="Segoe UI" w:cs="Segoe UI"/>
          <w:sz w:val="20"/>
          <w:szCs w:val="20"/>
        </w:rPr>
        <w:fldChar w:fldCharType="end"/>
      </w:r>
      <w:r w:rsidRPr="00B23FC9">
        <w:rPr>
          <w:rFonts w:ascii="Segoe UI" w:hAnsi="Segoe UI" w:cs="Segoe UI"/>
          <w:sz w:val="20"/>
          <w:szCs w:val="20"/>
        </w:rPr>
        <w:t>, convocar, no prazo de até 2 (dois) Dias Úteis contados da data em que tomar conhecimento de sua ocorrência, ou do término do prazo de cura sem que a respectiva Hipótese de Vencimento Antecipado Não Automático tenha sido sanad</w:t>
      </w:r>
      <w:r w:rsidR="00126E35" w:rsidRPr="00B23FC9">
        <w:rPr>
          <w:rFonts w:ascii="Segoe UI" w:hAnsi="Segoe UI" w:cs="Segoe UI"/>
          <w:sz w:val="20"/>
          <w:szCs w:val="20"/>
        </w:rPr>
        <w:t>a</w:t>
      </w:r>
      <w:r w:rsidRPr="00B23FC9">
        <w:rPr>
          <w:rFonts w:ascii="Segoe UI" w:hAnsi="Segoe UI" w:cs="Segoe UI"/>
          <w:sz w:val="20"/>
          <w:szCs w:val="20"/>
        </w:rPr>
        <w:t>, se aplicável,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a se realizar no prazo mínimo previsto em lei, para </w:t>
      </w:r>
      <w:r w:rsidRPr="00B23FC9">
        <w:rPr>
          <w:rFonts w:ascii="Segoe UI" w:hAnsi="Segoe UI" w:cs="Segoe UI"/>
          <w:sz w:val="20"/>
          <w:szCs w:val="20"/>
        </w:rPr>
        <w:lastRenderedPageBreak/>
        <w:t>deliberar sobre eventual decretação de vencimento antecipado das obrigações decorrentes das Debêntures.</w:t>
      </w:r>
      <w:bookmarkEnd w:id="442"/>
      <w:r w:rsidRPr="00B23FC9">
        <w:rPr>
          <w:rFonts w:ascii="Segoe UI" w:hAnsi="Segoe UI" w:cs="Segoe UI"/>
          <w:sz w:val="20"/>
          <w:szCs w:val="20"/>
        </w:rPr>
        <w:t xml:space="preserve"> </w:t>
      </w:r>
      <w:bookmarkEnd w:id="443"/>
    </w:p>
    <w:p w14:paraId="0A44C5F3"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46" w:name="_Ref495338909"/>
      <w:bookmarkStart w:id="447" w:name="_Ref36898161"/>
      <w:bookmarkStart w:id="448" w:name="_Toc51602671"/>
      <w:r w:rsidRPr="00B23FC9">
        <w:rPr>
          <w:rFonts w:ascii="Segoe UI" w:hAnsi="Segoe UI" w:cs="Segoe UI"/>
          <w:sz w:val="20"/>
          <w:szCs w:val="20"/>
        </w:rPr>
        <w:t xml:space="preserve">Na </w:t>
      </w:r>
      <w:r w:rsidR="00126E35" w:rsidRPr="00B23FC9">
        <w:rPr>
          <w:rFonts w:ascii="Segoe UI" w:hAnsi="Segoe UI" w:cs="Segoe UI"/>
          <w:sz w:val="20"/>
          <w:szCs w:val="20"/>
        </w:rPr>
        <w:t>A</w:t>
      </w:r>
      <w:r w:rsidRPr="00B23FC9">
        <w:rPr>
          <w:rFonts w:ascii="Segoe UI" w:hAnsi="Segoe UI" w:cs="Segoe UI"/>
          <w:sz w:val="20"/>
          <w:szCs w:val="20"/>
        </w:rPr>
        <w:t xml:space="preserve">ssembleia </w:t>
      </w:r>
      <w:r w:rsidR="00126E35" w:rsidRPr="00B23FC9">
        <w:rPr>
          <w:rFonts w:ascii="Segoe UI" w:hAnsi="Segoe UI" w:cs="Segoe UI"/>
          <w:sz w:val="20"/>
          <w:szCs w:val="20"/>
        </w:rPr>
        <w:t>G</w:t>
      </w:r>
      <w:r w:rsidRPr="00B23FC9">
        <w:rPr>
          <w:rFonts w:ascii="Segoe UI" w:hAnsi="Segoe UI" w:cs="Segoe UI"/>
          <w:sz w:val="20"/>
          <w:szCs w:val="20"/>
        </w:rPr>
        <w:t xml:space="preserve">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de que trata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e desde que observado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_Ref37878572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9.5</w:t>
      </w:r>
      <w:r w:rsidRPr="00B23FC9">
        <w:rPr>
          <w:rFonts w:ascii="Segoe UI" w:hAnsi="Segoe UI" w:cs="Segoe UI"/>
          <w:sz w:val="20"/>
          <w:szCs w:val="20"/>
        </w:rPr>
        <w:fldChar w:fldCharType="end"/>
      </w:r>
      <w:r w:rsidRPr="00B23FC9">
        <w:rPr>
          <w:rFonts w:ascii="Segoe UI" w:hAnsi="Segoe UI" w:cs="Segoe UI"/>
          <w:sz w:val="20"/>
          <w:szCs w:val="20"/>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446"/>
      <w:r w:rsidRPr="00B23FC9">
        <w:rPr>
          <w:rFonts w:ascii="Segoe UI" w:hAnsi="Segoe UI" w:cs="Segoe UI"/>
          <w:sz w:val="20"/>
          <w:szCs w:val="20"/>
        </w:rPr>
        <w:t>.</w:t>
      </w:r>
      <w:bookmarkEnd w:id="447"/>
      <w:bookmarkEnd w:id="448"/>
      <w:r w:rsidRPr="00B23FC9">
        <w:rPr>
          <w:rFonts w:ascii="Segoe UI" w:hAnsi="Segoe UI" w:cs="Segoe UI"/>
          <w:sz w:val="20"/>
          <w:szCs w:val="20"/>
        </w:rPr>
        <w:t xml:space="preserve"> </w:t>
      </w:r>
    </w:p>
    <w:p w14:paraId="0B6AB161"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49" w:name="_Ref36898125"/>
      <w:bookmarkStart w:id="450" w:name="_Toc51602672"/>
      <w:r w:rsidRPr="00B23FC9">
        <w:rPr>
          <w:rFonts w:ascii="Segoe UI" w:hAnsi="Segoe UI" w:cs="Segoe UI"/>
          <w:sz w:val="20"/>
          <w:szCs w:val="20"/>
        </w:rPr>
        <w:t xml:space="preserve">Para os fins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_Ref495338909 \n \pRef36898034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9.4 acima</w:t>
      </w:r>
      <w:r w:rsidRPr="00B23FC9">
        <w:rPr>
          <w:rFonts w:ascii="Segoe UI" w:hAnsi="Segoe UI" w:cs="Segoe UI"/>
          <w:sz w:val="20"/>
          <w:szCs w:val="20"/>
        </w:rPr>
        <w:fldChar w:fldCharType="end"/>
      </w:r>
      <w:bookmarkStart w:id="451" w:name="_Ref37878572"/>
      <w:r w:rsidRPr="00B23FC9">
        <w:rPr>
          <w:rFonts w:ascii="Segoe UI" w:hAnsi="Segoe UI" w:cs="Segoe UI"/>
          <w:sz w:val="20"/>
          <w:szCs w:val="20"/>
        </w:rPr>
        <w:t xml:space="preserve">, 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será instalada somente (i) em primeira convocação, com a presença de titulares das Debêntures que representem, no mínimo, 2/3 (dois terços) das Debêntures em Circulação; e (ii) em segunda convocação, com a presença de </w:t>
      </w:r>
      <w:r w:rsidR="00126E35" w:rsidRPr="00B23FC9">
        <w:rPr>
          <w:rFonts w:ascii="Segoe UI" w:hAnsi="Segoe UI" w:cs="Segoe UI"/>
          <w:sz w:val="20"/>
          <w:szCs w:val="20"/>
        </w:rPr>
        <w:t xml:space="preserve">Debenturistas </w:t>
      </w:r>
      <w:r w:rsidRPr="00B23FC9">
        <w:rPr>
          <w:rFonts w:ascii="Segoe UI" w:hAnsi="Segoe UI" w:cs="Segoe UI"/>
          <w:sz w:val="20"/>
          <w:szCs w:val="20"/>
        </w:rPr>
        <w:t>que representem, no mínimo, 50% (cinquenta por cento) mais uma das Debêntures em Circulação.</w:t>
      </w:r>
      <w:bookmarkEnd w:id="449"/>
      <w:bookmarkEnd w:id="450"/>
      <w:bookmarkEnd w:id="451"/>
    </w:p>
    <w:p w14:paraId="17238F43" w14:textId="1BFE5276"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52" w:name="_Toc51602673"/>
      <w:r w:rsidRPr="00B23FC9">
        <w:rPr>
          <w:rFonts w:ascii="Segoe UI" w:hAnsi="Segoe UI" w:cs="Segoe UI"/>
          <w:sz w:val="20"/>
          <w:szCs w:val="20"/>
        </w:rPr>
        <w:t xml:space="preserve">Na hipótese de: (i) não instalação, em segunda convocação, da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mencionada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por falta de quórum; ou (ii) não ser aprovado o exercício da faculdade prevista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ou, ainda, (iii) em caso de suspensão dos trabalhos na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em questão para deliberação em data posterior, o Agente Fiduciário </w:t>
      </w:r>
      <w:r w:rsidR="00FC6E0E">
        <w:rPr>
          <w:rFonts w:ascii="Segoe UI" w:hAnsi="Segoe UI" w:cs="Segoe UI"/>
          <w:sz w:val="20"/>
          <w:szCs w:val="20"/>
        </w:rPr>
        <w:t xml:space="preserve">não </w:t>
      </w:r>
      <w:r w:rsidRPr="00B23FC9">
        <w:rPr>
          <w:rFonts w:ascii="Segoe UI" w:hAnsi="Segoe UI" w:cs="Segoe UI"/>
          <w:sz w:val="20"/>
          <w:szCs w:val="20"/>
        </w:rPr>
        <w:t>deverá</w:t>
      </w:r>
      <w:r w:rsidR="00FC6E0E">
        <w:rPr>
          <w:rFonts w:ascii="Segoe UI" w:hAnsi="Segoe UI" w:cs="Segoe UI"/>
          <w:sz w:val="20"/>
          <w:szCs w:val="20"/>
        </w:rPr>
        <w:t xml:space="preserve"> </w:t>
      </w:r>
      <w:r w:rsidRPr="00B23FC9">
        <w:rPr>
          <w:rFonts w:ascii="Segoe UI" w:hAnsi="Segoe UI" w:cs="Segoe UI"/>
          <w:sz w:val="20"/>
          <w:szCs w:val="20"/>
        </w:rPr>
        <w:t>declarar o vencimento antecipado das obrigações decorrentes desta Escritura de Emissão.</w:t>
      </w:r>
      <w:bookmarkEnd w:id="452"/>
      <w:r w:rsidRPr="00B23FC9">
        <w:rPr>
          <w:rFonts w:ascii="Segoe UI" w:hAnsi="Segoe UI" w:cs="Segoe UI"/>
          <w:sz w:val="20"/>
          <w:szCs w:val="20"/>
        </w:rPr>
        <w:t xml:space="preserve"> </w:t>
      </w:r>
    </w:p>
    <w:p w14:paraId="4A3BB995" w14:textId="1E0EEB46"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53" w:name="_Ref130283221"/>
      <w:bookmarkStart w:id="454" w:name="_Ref534176563"/>
      <w:bookmarkStart w:id="455" w:name="_Ref495496127"/>
      <w:bookmarkStart w:id="456" w:name="_Toc51602674"/>
      <w:bookmarkEnd w:id="444"/>
      <w:bookmarkEnd w:id="445"/>
      <w:r w:rsidRPr="00B23FC9">
        <w:rPr>
          <w:rFonts w:ascii="Segoe UI" w:hAnsi="Segoe UI" w:cs="Segoe UI"/>
          <w:sz w:val="20"/>
          <w:szCs w:val="20"/>
        </w:rPr>
        <w:t xml:space="preserve">Na ocorrência de decretação do vencimento antecipado das obrigações decorrentes das Debêntures, a </w:t>
      </w:r>
      <w:r w:rsidR="007E1CC4" w:rsidRPr="00B23FC9">
        <w:rPr>
          <w:rFonts w:ascii="Segoe UI" w:hAnsi="Segoe UI" w:cs="Segoe UI"/>
          <w:sz w:val="20"/>
          <w:szCs w:val="20"/>
        </w:rPr>
        <w:t>Emissora</w:t>
      </w:r>
      <w:r w:rsidRPr="00B23FC9">
        <w:rPr>
          <w:rFonts w:ascii="Segoe UI" w:hAnsi="Segoe UI" w:cs="Segoe UI"/>
          <w:sz w:val="20"/>
          <w:szCs w:val="20"/>
        </w:rPr>
        <w:t xml:space="preserve">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respectiva Data de Subscrição e Integralização </w:t>
      </w:r>
      <w:r w:rsidR="008A6A74">
        <w:rPr>
          <w:rFonts w:ascii="Segoe UI" w:hAnsi="Segoe UI" w:cs="Segoe UI"/>
          <w:sz w:val="20"/>
          <w:szCs w:val="20"/>
        </w:rPr>
        <w:t>das Debêntures da Primeira Série</w:t>
      </w:r>
      <w:r w:rsidRPr="00B23FC9">
        <w:rPr>
          <w:rFonts w:ascii="Segoe UI" w:hAnsi="Segoe UI" w:cs="Segoe UI"/>
          <w:sz w:val="20"/>
          <w:szCs w:val="20"/>
        </w:rPr>
        <w:t xml:space="preserve"> ou a data de pagamento dos Juros Remuneratórios imediatamente anterior, conforme o caso, até a data do efetivo pagamento, sem prejuízo do pagamento de quaisquer outros valores eventualmente devidos pela Emissora nos termos desta Escritura de Emissão, </w:t>
      </w:r>
      <w:r w:rsidR="008A6A74">
        <w:rPr>
          <w:rFonts w:ascii="Segoe UI" w:hAnsi="Segoe UI" w:cs="Segoe UI"/>
          <w:sz w:val="20"/>
          <w:szCs w:val="20"/>
        </w:rPr>
        <w:t xml:space="preserve">incluindo do Valor de Reposição, </w:t>
      </w:r>
      <w:r w:rsidRPr="00B23FC9">
        <w:rPr>
          <w:rFonts w:ascii="Segoe UI" w:hAnsi="Segoe UI" w:cs="Segoe UI"/>
          <w:sz w:val="20"/>
          <w:szCs w:val="20"/>
        </w:rPr>
        <w:t>no prazo de até 5 (cinco) Dias Úteis contados da data de decretação do vencimento antecipado, sob pena de, em não o fazendo, ficar obrigada, ainda, ao pagamento dos Encargos Moratórios</w:t>
      </w:r>
      <w:bookmarkEnd w:id="453"/>
      <w:bookmarkEnd w:id="454"/>
      <w:r w:rsidRPr="00B23FC9">
        <w:rPr>
          <w:rFonts w:ascii="Segoe UI" w:hAnsi="Segoe UI" w:cs="Segoe UI"/>
          <w:sz w:val="20"/>
          <w:szCs w:val="20"/>
        </w:rPr>
        <w:t>.</w:t>
      </w:r>
      <w:bookmarkEnd w:id="455"/>
      <w:bookmarkEnd w:id="456"/>
      <w:r w:rsidRPr="00B23FC9">
        <w:rPr>
          <w:rFonts w:ascii="Segoe UI" w:hAnsi="Segoe UI" w:cs="Segoe UI"/>
          <w:sz w:val="20"/>
          <w:szCs w:val="20"/>
        </w:rPr>
        <w:t xml:space="preserve"> </w:t>
      </w:r>
    </w:p>
    <w:p w14:paraId="704B6477"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457" w:name="_Ref359943492"/>
      <w:bookmarkStart w:id="458" w:name="_Toc51602675"/>
      <w:r w:rsidRPr="00B23FC9">
        <w:rPr>
          <w:rFonts w:ascii="Segoe UI" w:hAnsi="Segoe UI" w:cs="Segoe UI"/>
          <w:sz w:val="20"/>
          <w:szCs w:val="20"/>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w:t>
      </w:r>
      <w:r w:rsidRPr="00B23FC9">
        <w:rPr>
          <w:rFonts w:ascii="Segoe UI" w:hAnsi="Segoe UI" w:cs="Segoe UI"/>
          <w:sz w:val="20"/>
          <w:szCs w:val="20"/>
        </w:rPr>
        <w:lastRenderedPageBreak/>
        <w:t>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bookmarkEnd w:id="457"/>
      <w:bookmarkEnd w:id="458"/>
    </w:p>
    <w:p w14:paraId="175A132F"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o ingresso no quadro societário da Emissora </w:t>
      </w:r>
      <w:r w:rsidR="00B23FC9">
        <w:rPr>
          <w:rFonts w:ascii="Segoe UI" w:hAnsi="Segoe UI" w:cs="Segoe UI"/>
          <w:sz w:val="20"/>
          <w:szCs w:val="20"/>
        </w:rPr>
        <w:t xml:space="preserve">do </w:t>
      </w:r>
      <w:proofErr w:type="spellStart"/>
      <w:r w:rsidR="00B23FC9">
        <w:rPr>
          <w:rFonts w:ascii="Segoe UI" w:hAnsi="Segoe UI" w:cs="Segoe UI"/>
          <w:sz w:val="20"/>
          <w:szCs w:val="20"/>
        </w:rPr>
        <w:t>Soc</w:t>
      </w:r>
      <w:proofErr w:type="spellEnd"/>
      <w:r w:rsidRPr="00B23FC9">
        <w:rPr>
          <w:rFonts w:ascii="Segoe UI" w:hAnsi="Segoe UI" w:cs="Segoe UI"/>
          <w:sz w:val="20"/>
          <w:szCs w:val="20"/>
        </w:rPr>
        <w:t xml:space="preserve"> G</w:t>
      </w:r>
      <w:r w:rsidR="00B23FC9">
        <w:rPr>
          <w:rFonts w:ascii="Segoe UI" w:hAnsi="Segoe UI" w:cs="Segoe UI"/>
          <w:sz w:val="20"/>
          <w:szCs w:val="20"/>
        </w:rPr>
        <w:t>e</w:t>
      </w:r>
      <w:r w:rsidRPr="00B23FC9">
        <w:rPr>
          <w:rFonts w:ascii="Segoe UI" w:hAnsi="Segoe UI" w:cs="Segoe UI"/>
          <w:sz w:val="20"/>
          <w:szCs w:val="20"/>
        </w:rPr>
        <w:t>n.</w:t>
      </w:r>
    </w:p>
    <w:p w14:paraId="759E9F8E" w14:textId="77777777" w:rsidR="00E642C6" w:rsidRPr="00B23FC9" w:rsidRDefault="009B781E"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 xml:space="preserve">OBRIGAÇÕES ADICIONAIS DA </w:t>
      </w:r>
      <w:bookmarkStart w:id="459" w:name="_Ref130390982"/>
      <w:r w:rsidRPr="00B23FC9">
        <w:rPr>
          <w:rFonts w:ascii="Segoe UI" w:hAnsi="Segoe UI" w:cs="Segoe UI"/>
          <w:b/>
          <w:sz w:val="20"/>
          <w:szCs w:val="20"/>
        </w:rPr>
        <w:t xml:space="preserve">EMISSORA </w:t>
      </w:r>
    </w:p>
    <w:p w14:paraId="615BEE3D" w14:textId="77777777" w:rsidR="00681076" w:rsidRPr="00B23FC9" w:rsidRDefault="00681076" w:rsidP="006D4120">
      <w:pPr>
        <w:widowControl/>
        <w:numPr>
          <w:ilvl w:val="1"/>
          <w:numId w:val="3"/>
        </w:numPr>
        <w:spacing w:before="120" w:line="290" w:lineRule="auto"/>
        <w:ind w:left="567" w:hanging="567"/>
        <w:rPr>
          <w:rFonts w:ascii="Segoe UI" w:hAnsi="Segoe UI" w:cs="Segoe UI"/>
          <w:sz w:val="20"/>
          <w:szCs w:val="20"/>
        </w:rPr>
      </w:pPr>
      <w:bookmarkStart w:id="460" w:name="_DV_M443"/>
      <w:bookmarkStart w:id="461" w:name="_Ref307254463"/>
      <w:bookmarkEnd w:id="459"/>
      <w:bookmarkEnd w:id="460"/>
      <w:r w:rsidRPr="00B23FC9">
        <w:rPr>
          <w:rFonts w:ascii="Segoe UI" w:hAnsi="Segoe UI" w:cs="Segoe UI"/>
          <w:sz w:val="20"/>
          <w:szCs w:val="20"/>
        </w:rPr>
        <w:t xml:space="preserve">Sem prejuízo das demais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de outras obrigações expressamente previstas na regulamentação em vigor, a Emissora obriga-se a: </w:t>
      </w:r>
    </w:p>
    <w:p w14:paraId="1ECF8A7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disponibilizar em sua página na Internet e fornecer </w:t>
      </w:r>
      <w:r w:rsidR="0029718F" w:rsidRPr="00B23FC9">
        <w:rPr>
          <w:rFonts w:ascii="Segoe UI" w:hAnsi="Segoe UI" w:cs="Segoe UI"/>
          <w:sz w:val="20"/>
          <w:szCs w:val="20"/>
        </w:rPr>
        <w:t>ao Agente Fiduciário</w:t>
      </w:r>
      <w:r w:rsidRPr="00B23FC9">
        <w:rPr>
          <w:rFonts w:ascii="Segoe UI" w:hAnsi="Segoe UI" w:cs="Segoe UI"/>
          <w:sz w:val="20"/>
          <w:szCs w:val="20"/>
        </w:rPr>
        <w:t xml:space="preserve">,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w:t>
      </w:r>
      <w:r w:rsidR="008411EE" w:rsidRPr="00B23FC9">
        <w:rPr>
          <w:rFonts w:ascii="Segoe UI" w:hAnsi="Segoe UI" w:cs="Segoe UI"/>
          <w:sz w:val="20"/>
          <w:szCs w:val="20"/>
        </w:rPr>
        <w:t>Escritura de Emissão</w:t>
      </w:r>
      <w:r w:rsidRPr="00B23FC9">
        <w:rPr>
          <w:rFonts w:ascii="Segoe UI" w:hAnsi="Segoe UI" w:cs="Segoe UI"/>
          <w:sz w:val="20"/>
          <w:szCs w:val="20"/>
        </w:rPr>
        <w:t>, “</w:t>
      </w:r>
      <w:r w:rsidRPr="00B23FC9">
        <w:rPr>
          <w:rFonts w:ascii="Segoe UI" w:hAnsi="Segoe UI" w:cs="Segoe UI"/>
          <w:sz w:val="20"/>
          <w:szCs w:val="20"/>
          <w:u w:val="single"/>
        </w:rPr>
        <w:t>Auditor Independente</w:t>
      </w:r>
      <w:r w:rsidRPr="00B23FC9">
        <w:rPr>
          <w:rFonts w:ascii="Segoe UI" w:hAnsi="Segoe UI" w:cs="Segoe UI"/>
          <w:sz w:val="20"/>
          <w:szCs w:val="20"/>
        </w:rPr>
        <w:t xml:space="preserve">” significa </w:t>
      </w:r>
      <w:r w:rsidRPr="00B23FC9">
        <w:rPr>
          <w:rFonts w:ascii="Segoe UI" w:eastAsia="Arial" w:hAnsi="Segoe UI" w:cs="Segoe UI"/>
          <w:sz w:val="20"/>
          <w:szCs w:val="20"/>
        </w:rPr>
        <w:t xml:space="preserve">auditor independente registrado na CVM, dentre Deloitte </w:t>
      </w:r>
      <w:proofErr w:type="spellStart"/>
      <w:r w:rsidRPr="00B23FC9">
        <w:rPr>
          <w:rFonts w:ascii="Segoe UI" w:eastAsia="Arial" w:hAnsi="Segoe UI" w:cs="Segoe UI"/>
          <w:sz w:val="20"/>
          <w:szCs w:val="20"/>
        </w:rPr>
        <w:t>Touche</w:t>
      </w:r>
      <w:proofErr w:type="spellEnd"/>
      <w:r w:rsidRPr="00B23FC9">
        <w:rPr>
          <w:rFonts w:ascii="Segoe UI" w:eastAsia="Arial" w:hAnsi="Segoe UI" w:cs="Segoe UI"/>
          <w:sz w:val="20"/>
          <w:szCs w:val="20"/>
        </w:rPr>
        <w:t xml:space="preserve"> </w:t>
      </w:r>
      <w:proofErr w:type="spellStart"/>
      <w:r w:rsidRPr="00B23FC9">
        <w:rPr>
          <w:rFonts w:ascii="Segoe UI" w:eastAsia="Arial" w:hAnsi="Segoe UI" w:cs="Segoe UI"/>
          <w:sz w:val="20"/>
          <w:szCs w:val="20"/>
        </w:rPr>
        <w:t>Tohmatsu</w:t>
      </w:r>
      <w:proofErr w:type="spellEnd"/>
      <w:r w:rsidRPr="00B23FC9">
        <w:rPr>
          <w:rFonts w:ascii="Segoe UI" w:eastAsia="Arial" w:hAnsi="Segoe UI" w:cs="Segoe UI"/>
          <w:sz w:val="20"/>
          <w:szCs w:val="20"/>
        </w:rPr>
        <w:t xml:space="preserve"> Auditores Independentes, Ernst &amp; Young </w:t>
      </w:r>
      <w:proofErr w:type="spellStart"/>
      <w:r w:rsidRPr="00B23FC9">
        <w:rPr>
          <w:rFonts w:ascii="Segoe UI" w:eastAsia="Arial" w:hAnsi="Segoe UI" w:cs="Segoe UI"/>
          <w:sz w:val="20"/>
          <w:szCs w:val="20"/>
        </w:rPr>
        <w:t>Terco</w:t>
      </w:r>
      <w:proofErr w:type="spellEnd"/>
      <w:r w:rsidRPr="00B23FC9">
        <w:rPr>
          <w:rFonts w:ascii="Segoe UI" w:eastAsia="Arial" w:hAnsi="Segoe UI" w:cs="Segoe UI"/>
          <w:sz w:val="20"/>
          <w:szCs w:val="20"/>
        </w:rPr>
        <w:t xml:space="preserve"> Auditores Independentes, KPMG Auditores Independentes e </w:t>
      </w:r>
      <w:proofErr w:type="spellStart"/>
      <w:r w:rsidRPr="00B23FC9">
        <w:rPr>
          <w:rFonts w:ascii="Segoe UI" w:eastAsia="Arial" w:hAnsi="Segoe UI" w:cs="Segoe UI"/>
          <w:sz w:val="20"/>
          <w:szCs w:val="20"/>
        </w:rPr>
        <w:t>PricewatérhouseCoopers</w:t>
      </w:r>
      <w:proofErr w:type="spellEnd"/>
      <w:r w:rsidRPr="00B23FC9">
        <w:rPr>
          <w:rFonts w:ascii="Segoe UI" w:eastAsia="Arial" w:hAnsi="Segoe UI" w:cs="Segoe UI"/>
          <w:sz w:val="20"/>
          <w:szCs w:val="20"/>
        </w:rPr>
        <w:t xml:space="preserve"> Auditores Independentes</w:t>
      </w:r>
      <w:r w:rsidR="00560144" w:rsidRPr="00B23FC9">
        <w:rPr>
          <w:rFonts w:ascii="Segoe UI" w:eastAsia="Arial" w:hAnsi="Segoe UI" w:cs="Segoe UI"/>
          <w:sz w:val="20"/>
          <w:szCs w:val="20"/>
        </w:rPr>
        <w:t xml:space="preserve"> (“</w:t>
      </w:r>
      <w:r w:rsidR="00560144" w:rsidRPr="00B23FC9">
        <w:rPr>
          <w:rFonts w:ascii="Segoe UI" w:hAnsi="Segoe UI" w:cs="Segoe UI"/>
          <w:sz w:val="20"/>
          <w:szCs w:val="20"/>
          <w:u w:val="single"/>
        </w:rPr>
        <w:t>Demonstrações Financeiras da Emissora</w:t>
      </w:r>
      <w:r w:rsidR="00560144" w:rsidRPr="00B23FC9">
        <w:rPr>
          <w:rFonts w:ascii="Segoe UI" w:hAnsi="Segoe UI" w:cs="Segoe UI"/>
          <w:sz w:val="20"/>
          <w:szCs w:val="20"/>
        </w:rPr>
        <w:t>”)</w:t>
      </w:r>
      <w:r w:rsidRPr="00B23FC9">
        <w:rPr>
          <w:rFonts w:ascii="Segoe UI" w:hAnsi="Segoe UI" w:cs="Segoe UI"/>
          <w:sz w:val="20"/>
          <w:szCs w:val="20"/>
        </w:rPr>
        <w:t>;</w:t>
      </w:r>
    </w:p>
    <w:p w14:paraId="1B004EE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fornecer </w:t>
      </w:r>
      <w:r w:rsidR="0029718F" w:rsidRPr="00B23FC9">
        <w:rPr>
          <w:rFonts w:ascii="Segoe UI" w:hAnsi="Segoe UI" w:cs="Segoe UI"/>
          <w:sz w:val="20"/>
          <w:szCs w:val="20"/>
        </w:rPr>
        <w:t>ao Agente Fiduciário</w:t>
      </w:r>
      <w:r w:rsidRPr="00B23FC9">
        <w:rPr>
          <w:rFonts w:ascii="Segoe UI" w:eastAsia="Arial" w:hAnsi="Segoe UI" w:cs="Segoe UI"/>
          <w:sz w:val="20"/>
          <w:szCs w:val="20"/>
        </w:rPr>
        <w:t>:</w:t>
      </w:r>
    </w:p>
    <w:p w14:paraId="75DEB81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462" w:name="_Ref65255873"/>
      <w:r w:rsidRPr="00B23FC9">
        <w:rPr>
          <w:rFonts w:ascii="Segoe UI" w:eastAsia="Arial" w:hAnsi="Segoe UI" w:cs="Segoe UI"/>
          <w:sz w:val="20"/>
          <w:szCs w:val="20"/>
        </w:rPr>
        <w:lastRenderedPageBreak/>
        <w:t xml:space="preserve">no prazo de </w:t>
      </w:r>
      <w:r w:rsidRPr="00B23FC9">
        <w:rPr>
          <w:rFonts w:ascii="Segoe UI" w:hAnsi="Segoe UI" w:cs="Segoe UI"/>
          <w:sz w:val="20"/>
          <w:szCs w:val="20"/>
        </w:rPr>
        <w:t xml:space="preserve">até 5 (cinco) Dias Úteis contados da data a que se refere o inciso (i) acima, declaração firmada por representantes legais da Emissora, na forma de seu estatuto social, atestando (i) que permanecem válidas as disposições contidas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(ii) a não ocorrência de quaisquer Hipóteses de Vencimento Antecipado e a inexistência de descumprimento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w:t>
      </w:r>
      <w:bookmarkEnd w:id="462"/>
    </w:p>
    <w:p w14:paraId="7C487C6D" w14:textId="77777777" w:rsidR="0029718F" w:rsidRPr="00B23FC9" w:rsidRDefault="0029718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30 (trinta) dias antes da data de encerramento do prazo para disponibilização do relatório anual do Agente Fiduciário, conforme </w:t>
      </w:r>
      <w:r w:rsidR="00013FDF" w:rsidRPr="00B23FC9">
        <w:rPr>
          <w:rFonts w:ascii="Segoe UI" w:hAnsi="Segoe UI" w:cs="Segoe UI"/>
          <w:sz w:val="20"/>
          <w:szCs w:val="20"/>
        </w:rPr>
        <w:t>Resolução CVM nº 17 de 9 de fevereiro de 2021 (“</w:t>
      </w:r>
      <w:r w:rsidR="00013FDF" w:rsidRPr="00B23FC9">
        <w:rPr>
          <w:rFonts w:ascii="Segoe UI" w:hAnsi="Segoe UI" w:cs="Segoe UI"/>
          <w:sz w:val="20"/>
          <w:szCs w:val="20"/>
          <w:u w:val="single"/>
        </w:rPr>
        <w:t>RCVM 17</w:t>
      </w:r>
      <w:r w:rsidR="00013FDF" w:rsidRPr="00B23FC9">
        <w:rPr>
          <w:rFonts w:ascii="Segoe UI" w:hAnsi="Segoe UI" w:cs="Segoe UI"/>
          <w:sz w:val="20"/>
          <w:szCs w:val="20"/>
        </w:rPr>
        <w:t>”)</w:t>
      </w:r>
      <w:r w:rsidRPr="00B23FC9">
        <w:rPr>
          <w:rFonts w:ascii="Segoe UI" w:hAnsi="Segoe UI" w:cs="Segoe UI"/>
          <w:sz w:val="20"/>
          <w:szCs w:val="20"/>
        </w:rPr>
        <w:t xml:space="preserve">, informações financeiras, atos societários e organograma do grupo societário da </w:t>
      </w:r>
      <w:r w:rsidR="00013FDF" w:rsidRPr="00B23FC9">
        <w:rPr>
          <w:rFonts w:ascii="Segoe UI" w:hAnsi="Segoe UI" w:cs="Segoe UI"/>
          <w:sz w:val="20"/>
          <w:szCs w:val="20"/>
        </w:rPr>
        <w:t>Emissora</w:t>
      </w:r>
      <w:r w:rsidRPr="00B23FC9">
        <w:rPr>
          <w:rFonts w:ascii="Segoe UI" w:hAnsi="Segoe UI" w:cs="Segoe UI"/>
          <w:sz w:val="20"/>
          <w:szCs w:val="20"/>
        </w:rPr>
        <w:t xml:space="preserve"> (que deverá conter todas as suas Afiliadas e integrantes do bloco de Controle no encerramento de cada exercício social) e demais informações necessárias à realização do relatório que venham a ser solicitados, por escrito, pelo Agente Fiduciário;</w:t>
      </w:r>
    </w:p>
    <w:p w14:paraId="03DA6567"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em que forem realizados, avisos a</w:t>
      </w:r>
      <w:r w:rsidR="002E68CC" w:rsidRPr="00B23FC9">
        <w:rPr>
          <w:rFonts w:ascii="Segoe UI" w:hAnsi="Segoe UI" w:cs="Segoe UI"/>
          <w:sz w:val="20"/>
          <w:szCs w:val="20"/>
        </w:rPr>
        <w:t>os Debenturistas</w:t>
      </w:r>
      <w:r w:rsidRPr="00B23FC9">
        <w:rPr>
          <w:rFonts w:ascii="Segoe UI" w:hAnsi="Segoe UI" w:cs="Segoe UI"/>
          <w:sz w:val="20"/>
          <w:szCs w:val="20"/>
        </w:rPr>
        <w:t>;</w:t>
      </w:r>
    </w:p>
    <w:p w14:paraId="6C70C10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(1) no prazo de até 2 (dois) Dias Úteis contados da data de ocorrência, informações a respeito da ocorrência de inadimplemento, pela Emissora,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(2) no prazo de até 2 (dois) Dias Úteis contados da data de ciência pela Emissora, informações a respeito da ocorrência de quaisquer Hipóteses de Vencimento Antecipado que não aqueles descritas no item (i). O descumprimento desta obrigação pela Emissora não impedirá </w:t>
      </w:r>
      <w:r w:rsidR="00013FDF" w:rsidRPr="00B23FC9">
        <w:rPr>
          <w:rFonts w:ascii="Segoe UI" w:hAnsi="Segoe UI" w:cs="Segoe UI"/>
          <w:sz w:val="20"/>
          <w:szCs w:val="20"/>
        </w:rPr>
        <w:t>o Agente Fiduciário e/ou os Debenturistas</w:t>
      </w:r>
      <w:r w:rsidRPr="00B23FC9">
        <w:rPr>
          <w:rFonts w:ascii="Segoe UI" w:hAnsi="Segoe UI" w:cs="Segoe UI"/>
          <w:sz w:val="20"/>
          <w:szCs w:val="20"/>
        </w:rPr>
        <w:t xml:space="preserve"> de, a seu critério, exercer seus poderes e faculdades previstos nesta </w:t>
      </w:r>
      <w:r w:rsidR="008411EE" w:rsidRPr="00B23FC9">
        <w:rPr>
          <w:rFonts w:ascii="Segoe UI" w:hAnsi="Segoe UI" w:cs="Segoe UI"/>
          <w:sz w:val="20"/>
          <w:szCs w:val="20"/>
        </w:rPr>
        <w:t>Escritura de Emissão</w:t>
      </w:r>
      <w:r w:rsidRPr="00B23FC9">
        <w:rPr>
          <w:rFonts w:ascii="Segoe UI" w:hAnsi="Segoe UI" w:cs="Segoe UI"/>
          <w:sz w:val="20"/>
          <w:szCs w:val="20"/>
        </w:rPr>
        <w:t>;</w:t>
      </w:r>
    </w:p>
    <w:p w14:paraId="3CA96A74"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operacional) da Emissora e/ou da Garantidora e/ou na Concessão; ou (ii) no pontual cumprimento das obrigações assumidas pela Emissora e/ou pela Garantidora perante </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xml:space="preserve">, conforme o caso; (iii) nos poderes ou capacidade jurídica e/ou econômico financeira da Emissora e/ou da Garantidora de cumprir qualquer de suas obrigações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r w:rsidRPr="00B23FC9">
        <w:rPr>
          <w:rFonts w:ascii="Segoe UI" w:hAnsi="Segoe UI" w:cs="Segoe UI"/>
          <w:sz w:val="20"/>
          <w:szCs w:val="20"/>
          <w:u w:val="single"/>
        </w:rPr>
        <w:t>Efeito Adverso Relevante</w:t>
      </w:r>
      <w:r w:rsidRPr="00B23FC9">
        <w:rPr>
          <w:rFonts w:ascii="Segoe UI" w:hAnsi="Segoe UI" w:cs="Segoe UI"/>
          <w:sz w:val="20"/>
          <w:szCs w:val="20"/>
        </w:rPr>
        <w:t>”);</w:t>
      </w:r>
    </w:p>
    <w:p w14:paraId="4A65C061"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do recebimento de quaisquer </w:t>
      </w:r>
      <w:r w:rsidR="00DC21B3" w:rsidRPr="00B23FC9">
        <w:rPr>
          <w:rFonts w:ascii="Segoe UI" w:hAnsi="Segoe UI" w:cs="Segoe UI"/>
          <w:sz w:val="20"/>
          <w:szCs w:val="20"/>
        </w:rPr>
        <w:t>notificações</w:t>
      </w:r>
      <w:r w:rsidRPr="00B23FC9">
        <w:rPr>
          <w:rFonts w:ascii="Segoe UI" w:hAnsi="Segoe UI" w:cs="Segoe UI"/>
          <w:sz w:val="20"/>
          <w:szCs w:val="20"/>
        </w:rPr>
        <w:t xml:space="preserve"> por parte de </w:t>
      </w:r>
      <w:r w:rsidR="00DC21B3" w:rsidRPr="00B23FC9">
        <w:rPr>
          <w:rFonts w:ascii="Segoe UI" w:hAnsi="Segoe UI" w:cs="Segoe UI"/>
          <w:sz w:val="20"/>
          <w:szCs w:val="20"/>
        </w:rPr>
        <w:t>órgãos</w:t>
      </w:r>
      <w:r w:rsidRPr="00B23FC9">
        <w:rPr>
          <w:rFonts w:ascii="Segoe UI" w:hAnsi="Segoe UI" w:cs="Segoe UI"/>
          <w:sz w:val="20"/>
          <w:szCs w:val="20"/>
        </w:rPr>
        <w:t xml:space="preserve"> governamentais, ou ciência de </w:t>
      </w:r>
      <w:r w:rsidR="00DC21B3" w:rsidRPr="00B23FC9">
        <w:rPr>
          <w:rFonts w:ascii="Segoe UI" w:hAnsi="Segoe UI" w:cs="Segoe UI"/>
          <w:sz w:val="20"/>
          <w:szCs w:val="20"/>
        </w:rPr>
        <w:t>instauração de</w:t>
      </w:r>
      <w:r w:rsidRPr="00B23FC9">
        <w:rPr>
          <w:rFonts w:ascii="Segoe UI" w:hAnsi="Segoe UI" w:cs="Segoe UI"/>
          <w:sz w:val="20"/>
          <w:szCs w:val="20"/>
        </w:rPr>
        <w:t xml:space="preserve"> </w:t>
      </w:r>
      <w:r w:rsidR="00DC21B3" w:rsidRPr="00B23FC9">
        <w:rPr>
          <w:rFonts w:ascii="Segoe UI" w:hAnsi="Segoe UI" w:cs="Segoe UI"/>
          <w:sz w:val="20"/>
          <w:szCs w:val="20"/>
        </w:rPr>
        <w:t xml:space="preserve">ações </w:t>
      </w:r>
      <w:r w:rsidRPr="00B23FC9">
        <w:rPr>
          <w:rFonts w:ascii="Segoe UI" w:hAnsi="Segoe UI" w:cs="Segoe UI"/>
          <w:sz w:val="20"/>
          <w:szCs w:val="20"/>
        </w:rPr>
        <w:lastRenderedPageBreak/>
        <w:t xml:space="preserve">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w:t>
      </w:r>
      <w:r w:rsidR="00DC21B3" w:rsidRPr="00B23FC9">
        <w:rPr>
          <w:rFonts w:ascii="Segoe UI" w:hAnsi="Segoe UI" w:cs="Segoe UI"/>
          <w:sz w:val="20"/>
          <w:szCs w:val="20"/>
        </w:rPr>
        <w:t>questões</w:t>
      </w:r>
      <w:r w:rsidRPr="00B23FC9">
        <w:rPr>
          <w:rFonts w:ascii="Segoe UI" w:hAnsi="Segoe UI" w:cs="Segoe UI"/>
          <w:sz w:val="20"/>
          <w:szCs w:val="20"/>
        </w:rPr>
        <w:t xml:space="preserve"> ambientais ou </w:t>
      </w:r>
      <w:r w:rsidR="00DC21B3" w:rsidRPr="00B23FC9">
        <w:rPr>
          <w:rFonts w:ascii="Segoe UI" w:hAnsi="Segoe UI" w:cs="Segoe UI"/>
          <w:sz w:val="20"/>
          <w:szCs w:val="20"/>
        </w:rPr>
        <w:t>regulatórias</w:t>
      </w:r>
      <w:r w:rsidRPr="00B23FC9">
        <w:rPr>
          <w:rFonts w:ascii="Segoe UI" w:hAnsi="Segoe UI" w:cs="Segoe UI"/>
          <w:sz w:val="20"/>
          <w:szCs w:val="20"/>
        </w:rPr>
        <w:t xml:space="preserve"> relacionadas ao Projeto ou a Emissora;</w:t>
      </w:r>
    </w:p>
    <w:p w14:paraId="3C9213B8"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463" w:name="_Ref168844067"/>
      <w:r w:rsidRPr="00B23FC9">
        <w:rPr>
          <w:rFonts w:ascii="Segoe UI" w:hAnsi="Segoe UI" w:cs="Segoe UI"/>
          <w:sz w:val="20"/>
          <w:szCs w:val="20"/>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bookmarkEnd w:id="463"/>
    </w:p>
    <w:p w14:paraId="4B0B4273"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cópia eletrônica (PDF) do protocolo para arquivamento desta Escritura de Emissão ou do respectivo aditamento a esta Escritura de Emissão perante a JUCESP;</w:t>
      </w:r>
      <w:r w:rsidR="0080781A" w:rsidRPr="00B23FC9">
        <w:rPr>
          <w:rFonts w:ascii="Segoe UI" w:hAnsi="Segoe UI" w:cs="Segoe UI"/>
          <w:sz w:val="20"/>
          <w:szCs w:val="20"/>
        </w:rPr>
        <w:t xml:space="preserve"> </w:t>
      </w:r>
    </w:p>
    <w:p w14:paraId="0A010FFF"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5CF516C" w14:textId="77777777" w:rsidR="0080781A"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observados os termos previstos na Lei 14.030, </w:t>
      </w:r>
      <w:r w:rsidR="00681076" w:rsidRPr="00B23FC9">
        <w:rPr>
          <w:rFonts w:ascii="Segoe UI" w:hAnsi="Segoe UI" w:cs="Segoe UI"/>
          <w:sz w:val="20"/>
          <w:szCs w:val="20"/>
        </w:rPr>
        <w:t xml:space="preserve">(i) uma via original da respectiva ata de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681076" w:rsidRPr="00B23FC9">
        <w:rPr>
          <w:rFonts w:ascii="Segoe UI" w:hAnsi="Segoe UI" w:cs="Segoe UI"/>
          <w:sz w:val="20"/>
          <w:szCs w:val="20"/>
        </w:rPr>
        <w:t xml:space="preserve"> arquivada na JUCESP; ou (ii) caso aplicável, c</w:t>
      </w:r>
      <w:r w:rsidR="00B41FA5" w:rsidRPr="00B23FC9">
        <w:rPr>
          <w:rFonts w:ascii="Segoe UI" w:hAnsi="Segoe UI" w:cs="Segoe UI"/>
          <w:sz w:val="20"/>
          <w:szCs w:val="20"/>
        </w:rPr>
        <w:t>ó</w:t>
      </w:r>
      <w:r w:rsidR="00681076" w:rsidRPr="00B23FC9">
        <w:rPr>
          <w:rFonts w:ascii="Segoe UI" w:hAnsi="Segoe UI" w:cs="Segoe UI"/>
          <w:sz w:val="20"/>
          <w:szCs w:val="20"/>
        </w:rPr>
        <w:t xml:space="preserve">pia eletrônica (formato PDF) da respectiva ata de </w:t>
      </w:r>
      <w:r w:rsidR="0067593D" w:rsidRPr="00B23FC9">
        <w:rPr>
          <w:rFonts w:ascii="Segoe UI" w:hAnsi="Segoe UI" w:cs="Segoe UI"/>
          <w:sz w:val="20"/>
          <w:szCs w:val="20"/>
        </w:rPr>
        <w:t>Assembleia Geral</w:t>
      </w:r>
      <w:r w:rsidR="00681076"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00681076" w:rsidRPr="00B23FC9">
        <w:rPr>
          <w:rFonts w:ascii="Segoe UI" w:hAnsi="Segoe UI" w:cs="Segoe UI"/>
          <w:sz w:val="20"/>
          <w:szCs w:val="20"/>
        </w:rPr>
        <w:t>contendo a chancela digi</w:t>
      </w:r>
      <w:r w:rsidR="00566AAF" w:rsidRPr="00B23FC9">
        <w:rPr>
          <w:rFonts w:ascii="Segoe UI" w:hAnsi="Segoe UI" w:cs="Segoe UI"/>
          <w:sz w:val="20"/>
          <w:szCs w:val="20"/>
        </w:rPr>
        <w:t xml:space="preserve">tal de arquivamento na JUCESP; </w:t>
      </w:r>
      <w:r w:rsidR="0080781A" w:rsidRPr="00B23FC9">
        <w:rPr>
          <w:rFonts w:ascii="Segoe UI" w:hAnsi="Segoe UI" w:cs="Segoe UI"/>
          <w:sz w:val="20"/>
          <w:szCs w:val="20"/>
        </w:rPr>
        <w:t>e</w:t>
      </w:r>
    </w:p>
    <w:p w14:paraId="5D738761" w14:textId="77777777" w:rsidR="00BC05A3" w:rsidRPr="00B23FC9" w:rsidRDefault="00681076" w:rsidP="00050332">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Clausula </w:t>
      </w:r>
      <w:r w:rsidR="00BB4736" w:rsidRPr="00B23FC9">
        <w:rPr>
          <w:rFonts w:ascii="Segoe UI" w:hAnsi="Segoe UI" w:cs="Segoe UI"/>
          <w:sz w:val="20"/>
          <w:szCs w:val="20"/>
        </w:rPr>
        <w:fldChar w:fldCharType="begin"/>
      </w:r>
      <w:r w:rsidR="00BB4736" w:rsidRPr="00B23FC9">
        <w:rPr>
          <w:rFonts w:ascii="Segoe UI" w:hAnsi="Segoe UI" w:cs="Segoe UI"/>
          <w:sz w:val="20"/>
          <w:szCs w:val="20"/>
        </w:rPr>
        <w:instrText xml:space="preserve"> REF _Ref65752648 \r \h </w:instrText>
      </w:r>
      <w:r w:rsidR="00807E67" w:rsidRPr="00B23FC9">
        <w:rPr>
          <w:rFonts w:ascii="Segoe UI" w:hAnsi="Segoe UI" w:cs="Segoe UI"/>
          <w:sz w:val="20"/>
          <w:szCs w:val="20"/>
        </w:rPr>
        <w:instrText xml:space="preserve"> \* MERGEFORMAT </w:instrText>
      </w:r>
      <w:r w:rsidR="00BB4736" w:rsidRPr="00B23FC9">
        <w:rPr>
          <w:rFonts w:ascii="Segoe UI" w:hAnsi="Segoe UI" w:cs="Segoe UI"/>
          <w:sz w:val="20"/>
          <w:szCs w:val="20"/>
        </w:rPr>
      </w:r>
      <w:r w:rsidR="00BB4736" w:rsidRPr="00B23FC9">
        <w:rPr>
          <w:rFonts w:ascii="Segoe UI" w:hAnsi="Segoe UI" w:cs="Segoe UI"/>
          <w:sz w:val="20"/>
          <w:szCs w:val="20"/>
        </w:rPr>
        <w:fldChar w:fldCharType="separate"/>
      </w:r>
      <w:r w:rsidR="00FB4040" w:rsidRPr="00B23FC9">
        <w:rPr>
          <w:rFonts w:ascii="Segoe UI" w:hAnsi="Segoe UI" w:cs="Segoe UI"/>
          <w:sz w:val="20"/>
          <w:szCs w:val="20"/>
        </w:rPr>
        <w:t>5</w:t>
      </w:r>
      <w:r w:rsidR="00BB4736" w:rsidRPr="00B23FC9">
        <w:rPr>
          <w:rFonts w:ascii="Segoe UI" w:hAnsi="Segoe UI" w:cs="Segoe UI"/>
          <w:sz w:val="20"/>
          <w:szCs w:val="20"/>
        </w:rPr>
        <w:fldChar w:fldCharType="end"/>
      </w:r>
      <w:r w:rsidR="00BB4736" w:rsidRPr="00B23FC9">
        <w:rPr>
          <w:rFonts w:ascii="Segoe UI" w:hAnsi="Segoe UI" w:cs="Segoe UI"/>
          <w:sz w:val="20"/>
          <w:szCs w:val="20"/>
        </w:rPr>
        <w:t xml:space="preserve"> </w:t>
      </w:r>
      <w:r w:rsidRPr="00B23FC9">
        <w:rPr>
          <w:rFonts w:ascii="Segoe UI" w:hAnsi="Segoe UI" w:cs="Segoe UI"/>
          <w:sz w:val="20"/>
          <w:szCs w:val="20"/>
        </w:rPr>
        <w:t>acima</w:t>
      </w:r>
      <w:r w:rsidR="00BC05A3" w:rsidRPr="00B23FC9">
        <w:rPr>
          <w:rFonts w:ascii="Segoe UI" w:hAnsi="Segoe UI" w:cs="Segoe UI"/>
          <w:sz w:val="20"/>
          <w:szCs w:val="20"/>
        </w:rPr>
        <w:t>.</w:t>
      </w:r>
    </w:p>
    <w:p w14:paraId="341D8AB3"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6C5ED58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 sua contabilidade atualizada e efetuar os respectivos registros de acordo com as práticas contábeis adotadas na República Federativa do Brasil;</w:t>
      </w:r>
    </w:p>
    <w:p w14:paraId="0D32C0D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convocar, no prazo de até 2 (dois) Dias Úteis, 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para deliberar sobre qualquer das matérias que sejam do interesse d</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013FDF" w:rsidRPr="00B23FC9">
        <w:rPr>
          <w:rFonts w:ascii="Segoe UI" w:hAnsi="Segoe UI" w:cs="Segoe UI"/>
          <w:sz w:val="20"/>
          <w:szCs w:val="20"/>
        </w:rPr>
        <w:t xml:space="preserve">caso o Agente Fiduciário deva fazer, </w:t>
      </w:r>
      <w:r w:rsidRPr="00B23FC9">
        <w:rPr>
          <w:rFonts w:ascii="Segoe UI" w:hAnsi="Segoe UI" w:cs="Segoe UI"/>
          <w:sz w:val="20"/>
          <w:szCs w:val="20"/>
        </w:rPr>
        <w:t xml:space="preserve">nos termos da lei e/ou desta </w:t>
      </w:r>
      <w:r w:rsidR="008411EE" w:rsidRPr="00B23FC9">
        <w:rPr>
          <w:rFonts w:ascii="Segoe UI" w:hAnsi="Segoe UI" w:cs="Segoe UI"/>
          <w:sz w:val="20"/>
          <w:szCs w:val="20"/>
        </w:rPr>
        <w:t>Escritura de Emissão</w:t>
      </w:r>
      <w:r w:rsidRPr="00B23FC9">
        <w:rPr>
          <w:rFonts w:ascii="Segoe UI" w:hAnsi="Segoe UI" w:cs="Segoe UI"/>
          <w:sz w:val="20"/>
          <w:szCs w:val="20"/>
        </w:rPr>
        <w:t>, mas não o faça no prazo aplicável;</w:t>
      </w:r>
    </w:p>
    <w:p w14:paraId="6F1BAF85"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notificar, na mesma data, o Agente Fiduciário sobre a convocação, pela Emissora, de qualquer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w:t>
      </w:r>
    </w:p>
    <w:p w14:paraId="142977D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comparecer, por meio de seus representantes, a qualquer Assembleia Geral</w:t>
      </w:r>
      <w:r w:rsidR="00BC05A3" w:rsidRPr="00B23FC9">
        <w:rPr>
          <w:rFonts w:ascii="Segoe UI" w:hAnsi="Segoe UI" w:cs="Segoe UI"/>
          <w:sz w:val="20"/>
          <w:szCs w:val="20"/>
        </w:rPr>
        <w:t xml:space="preserve"> de Debenturista</w:t>
      </w:r>
      <w:r w:rsidRPr="00B23FC9">
        <w:rPr>
          <w:rFonts w:ascii="Segoe UI" w:hAnsi="Segoe UI" w:cs="Segoe UI"/>
          <w:sz w:val="20"/>
          <w:szCs w:val="20"/>
        </w:rPr>
        <w:t>, sempre que solicitada;</w:t>
      </w:r>
    </w:p>
    <w:p w14:paraId="15E7CD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por meio </w:t>
      </w:r>
      <w:r w:rsidR="00DC21B3" w:rsidRPr="00B23FC9">
        <w:rPr>
          <w:rFonts w:ascii="Segoe UI" w:hAnsi="Segoe UI" w:cs="Segoe UI"/>
          <w:sz w:val="20"/>
          <w:szCs w:val="20"/>
        </w:rPr>
        <w:t>físico</w:t>
      </w:r>
      <w:r w:rsidRPr="00B23FC9">
        <w:rPr>
          <w:rFonts w:ascii="Segoe UI" w:hAnsi="Segoe UI" w:cs="Segoe UI"/>
          <w:sz w:val="20"/>
          <w:szCs w:val="20"/>
        </w:rPr>
        <w:t xml:space="preserve"> ou eletrônico, a</w:t>
      </w:r>
      <w:r w:rsidR="00013FDF" w:rsidRPr="00B23FC9">
        <w:rPr>
          <w:rFonts w:ascii="Segoe UI" w:hAnsi="Segoe UI" w:cs="Segoe UI"/>
          <w:sz w:val="20"/>
          <w:szCs w:val="20"/>
        </w:rPr>
        <w:t>o</w:t>
      </w:r>
      <w:r w:rsidR="002E68CC" w:rsidRPr="00B23FC9">
        <w:rPr>
          <w:rFonts w:ascii="Segoe UI" w:hAnsi="Segoe UI" w:cs="Segoe UI"/>
          <w:sz w:val="20"/>
          <w:szCs w:val="20"/>
        </w:rPr>
        <w:t xml:space="preserve"> </w:t>
      </w:r>
      <w:r w:rsidR="00013FDF" w:rsidRPr="00B23FC9">
        <w:rPr>
          <w:rFonts w:ascii="Segoe UI" w:hAnsi="Segoe UI" w:cs="Segoe UI"/>
          <w:sz w:val="20"/>
          <w:szCs w:val="20"/>
        </w:rPr>
        <w:t>Agente Fiduciário</w:t>
      </w:r>
      <w:r w:rsidRPr="00B23FC9">
        <w:rPr>
          <w:rFonts w:ascii="Segoe UI" w:hAnsi="Segoe UI" w:cs="Segoe UI"/>
          <w:sz w:val="20"/>
          <w:szCs w:val="20"/>
        </w:rPr>
        <w:t xml:space="preserve">, em até 1 (um) Dia Útil, sobre eventual autuação pelos órgãos responsáveis pela fiscalização de normas ambientais e trabalhistas no que tange a saúde e segurança ocupacional, trabalho em condição </w:t>
      </w:r>
      <w:r w:rsidR="00DC21B3" w:rsidRPr="00B23FC9">
        <w:rPr>
          <w:rFonts w:ascii="Segoe UI" w:hAnsi="Segoe UI" w:cs="Segoe UI"/>
          <w:sz w:val="20"/>
          <w:szCs w:val="20"/>
        </w:rPr>
        <w:t>análoga</w:t>
      </w:r>
      <w:r w:rsidRPr="00B23FC9">
        <w:rPr>
          <w:rFonts w:ascii="Segoe UI" w:hAnsi="Segoe UI" w:cs="Segoe UI"/>
          <w:sz w:val="20"/>
          <w:szCs w:val="20"/>
        </w:rPr>
        <w:t xml:space="preserve"> à de escravo e trabalho infantil, bem com</w:t>
      </w:r>
      <w:r w:rsidR="0097324A" w:rsidRPr="00B23FC9">
        <w:rPr>
          <w:rFonts w:ascii="Segoe UI" w:hAnsi="Segoe UI" w:cs="Segoe UI"/>
          <w:sz w:val="20"/>
          <w:szCs w:val="20"/>
        </w:rPr>
        <w:t>o</w:t>
      </w:r>
      <w:r w:rsidRPr="00B23FC9">
        <w:rPr>
          <w:rFonts w:ascii="Segoe UI" w:hAnsi="Segoe UI" w:cs="Segoe UI"/>
          <w:sz w:val="20"/>
          <w:szCs w:val="20"/>
        </w:rPr>
        <w:t xml:space="preserve"> sobre a revogação, cancelamento ou não obtenção de autorizações ou licenças necessárias para o seu funcionamento que possam causar um Efeito Adverso Relevante;</w:t>
      </w:r>
    </w:p>
    <w:p w14:paraId="78CFD324" w14:textId="77777777" w:rsidR="00681076" w:rsidRPr="00B23FC9" w:rsidRDefault="00DC21B3"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executar</w:t>
      </w:r>
      <w:r w:rsidR="00681076" w:rsidRPr="00B23FC9">
        <w:rPr>
          <w:rFonts w:ascii="Segoe UI" w:hAnsi="Segoe UI" w:cs="Segoe UI"/>
          <w:sz w:val="20"/>
          <w:szCs w:val="20"/>
        </w:rPr>
        <w:t xml:space="preserve">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00681076" w:rsidRPr="00B23FC9">
        <w:rPr>
          <w:rFonts w:ascii="Segoe UI" w:hAnsi="Segoe UI" w:cs="Segoe UI"/>
          <w:sz w:val="20"/>
          <w:szCs w:val="20"/>
        </w:rPr>
        <w:t>considerada</w:t>
      </w:r>
      <w:proofErr w:type="gramEnd"/>
      <w:r w:rsidR="00681076" w:rsidRPr="00B23FC9">
        <w:rPr>
          <w:rFonts w:ascii="Segoe UI" w:hAnsi="Segoe UI" w:cs="Segoe UI"/>
          <w:sz w:val="20"/>
          <w:szCs w:val="20"/>
        </w:rPr>
        <w:t xml:space="preserve"> uma Hipótese de Vencimento Antecipado, exclusivamente enquanto perdurar a medida governamental para contenção do COVID-19;</w:t>
      </w:r>
    </w:p>
    <w:p w14:paraId="57E414D2" w14:textId="2608FBEF"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com todas as obrigações estabelecidas no Contrato de Concessão cujo descumprimento possa dar ensejo </w:t>
      </w:r>
      <w:r w:rsidR="008138C5">
        <w:rPr>
          <w:rFonts w:ascii="Segoe UI" w:hAnsi="Segoe UI" w:cs="Segoe UI"/>
          <w:sz w:val="20"/>
          <w:szCs w:val="20"/>
        </w:rPr>
        <w:t>à</w:t>
      </w:r>
      <w:r w:rsidR="008138C5" w:rsidRPr="00B23FC9">
        <w:rPr>
          <w:rFonts w:ascii="Segoe UI" w:hAnsi="Segoe UI" w:cs="Segoe UI"/>
          <w:sz w:val="20"/>
          <w:szCs w:val="20"/>
        </w:rPr>
        <w:t xml:space="preserve"> </w:t>
      </w:r>
      <w:r w:rsidRPr="00B23FC9">
        <w:rPr>
          <w:rFonts w:ascii="Segoe UI" w:hAnsi="Segoe UI" w:cs="Segoe UI"/>
          <w:sz w:val="20"/>
          <w:szCs w:val="20"/>
        </w:rPr>
        <w:t>caducidade do Contrato de Concessão, observados prazos de cura em tal contrato estabelecidos;</w:t>
      </w:r>
    </w:p>
    <w:p w14:paraId="63FFA92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rescindir o Contrato de Concessão;</w:t>
      </w:r>
    </w:p>
    <w:p w14:paraId="620960C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seguro adequado para seus bens e ativos relevantes, conforme práticas correntes de mercado nos termos do Contrato de Concessão;</w:t>
      </w:r>
    </w:p>
    <w:p w14:paraId="1CD3DA04"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cumprir com todas as determinações emanadas da B3 e/ou da CVM, com o envio de documentos, prestando, ainda, as informações que lhes forem solicitadas pela CVM e/ou pela B3;</w:t>
      </w:r>
    </w:p>
    <w:p w14:paraId="065F85C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operações fora de seu objeto social e não praticar qualquer ato em desacordo com seu estatuto social e/ou com 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com a Garantia </w:t>
      </w:r>
      <w:r w:rsidR="00BC05A3" w:rsidRPr="00B23FC9">
        <w:rPr>
          <w:rFonts w:ascii="Segoe UI" w:hAnsi="Segoe UI" w:cs="Segoe UI"/>
          <w:sz w:val="20"/>
          <w:szCs w:val="20"/>
        </w:rPr>
        <w:t>Fidejussória</w:t>
      </w:r>
      <w:r w:rsidRPr="00B23FC9">
        <w:rPr>
          <w:rFonts w:ascii="Segoe UI" w:hAnsi="Segoe UI" w:cs="Segoe UI"/>
          <w:sz w:val="20"/>
          <w:szCs w:val="20"/>
        </w:rPr>
        <w:t>;</w:t>
      </w:r>
    </w:p>
    <w:p w14:paraId="199AD65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obter, observar os termos de, e praticar todos </w:t>
      </w:r>
      <w:r w:rsidR="0097324A" w:rsidRPr="00B23FC9">
        <w:rPr>
          <w:rFonts w:ascii="Segoe UI" w:hAnsi="Segoe UI" w:cs="Segoe UI"/>
          <w:sz w:val="20"/>
          <w:szCs w:val="20"/>
        </w:rPr>
        <w:t>o</w:t>
      </w:r>
      <w:r w:rsidRPr="00B23FC9">
        <w:rPr>
          <w:rFonts w:ascii="Segoe UI" w:hAnsi="Segoe UI" w:cs="Segoe UI"/>
          <w:sz w:val="20"/>
          <w:szCs w:val="20"/>
        </w:rPr>
        <w:t xml:space="preserve">s atos necessários para manter em pleno vigor, todas as autorizações, aprovações, licenças e consentimentos exigidos nos termos da </w:t>
      </w:r>
      <w:r w:rsidRPr="00B23FC9">
        <w:rPr>
          <w:rFonts w:ascii="Segoe UI" w:hAnsi="Segoe UI" w:cs="Segoe UI"/>
          <w:sz w:val="20"/>
          <w:szCs w:val="20"/>
        </w:rPr>
        <w:lastRenderedPageBreak/>
        <w:t xml:space="preserve">legislação e regulamentação brasileiras para o regular exercício das atividades desenvolvidas pela Emissora, conforme aplicáveis, e necessárias para permitir o cumprimento, pela Emissora, das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ou para assegurar a legalidade, validade e exequibilidade dessas obrigações;</w:t>
      </w:r>
    </w:p>
    <w:p w14:paraId="641E8FCA"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recolher, tempestivamente, quaisquer tributos ou contribuições que incidam ou venham a incidir s</w:t>
      </w:r>
      <w:r w:rsidR="008F189F" w:rsidRPr="00B23FC9">
        <w:rPr>
          <w:rFonts w:ascii="Segoe UI" w:hAnsi="Segoe UI" w:cs="Segoe UI"/>
          <w:sz w:val="20"/>
          <w:szCs w:val="20"/>
        </w:rPr>
        <w:t>o</w:t>
      </w:r>
      <w:r w:rsidRPr="00B23FC9">
        <w:rPr>
          <w:rFonts w:ascii="Segoe UI" w:hAnsi="Segoe UI" w:cs="Segoe UI"/>
          <w:sz w:val="20"/>
          <w:szCs w:val="20"/>
        </w:rPr>
        <w:t xml:space="preserve">bre as </w:t>
      </w:r>
      <w:r w:rsidR="008411EE" w:rsidRPr="00B23FC9">
        <w:rPr>
          <w:rFonts w:ascii="Segoe UI" w:hAnsi="Segoe UI" w:cs="Segoe UI"/>
          <w:sz w:val="20"/>
          <w:szCs w:val="20"/>
        </w:rPr>
        <w:t>Debêntures</w:t>
      </w:r>
      <w:r w:rsidRPr="00B23FC9">
        <w:rPr>
          <w:rFonts w:ascii="Segoe UI" w:hAnsi="Segoe UI" w:cs="Segoe UI"/>
          <w:sz w:val="20"/>
          <w:szCs w:val="20"/>
        </w:rPr>
        <w:t xml:space="preserve"> e que sejam </w:t>
      </w:r>
      <w:r w:rsidR="00DC21B3" w:rsidRPr="00B23FC9">
        <w:rPr>
          <w:rFonts w:ascii="Segoe UI" w:hAnsi="Segoe UI" w:cs="Segoe UI"/>
          <w:sz w:val="20"/>
          <w:szCs w:val="20"/>
        </w:rPr>
        <w:t>atribuídos</w:t>
      </w:r>
      <w:r w:rsidRPr="00B23FC9">
        <w:rPr>
          <w:rFonts w:ascii="Segoe UI" w:hAnsi="Segoe UI" w:cs="Segoe UI"/>
          <w:sz w:val="20"/>
          <w:szCs w:val="20"/>
        </w:rPr>
        <w:t xml:space="preserve"> a Emissora;</w:t>
      </w:r>
    </w:p>
    <w:p w14:paraId="037F28B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em dia o pagamento de todos os tributos devidos </w:t>
      </w:r>
      <w:r w:rsidR="008F189F" w:rsidRPr="00B23FC9">
        <w:rPr>
          <w:rFonts w:ascii="Segoe UI" w:hAnsi="Segoe UI" w:cs="Segoe UI"/>
          <w:sz w:val="20"/>
          <w:szCs w:val="20"/>
        </w:rPr>
        <w:t>às</w:t>
      </w:r>
      <w:r w:rsidRPr="00B23FC9">
        <w:rPr>
          <w:rFonts w:ascii="Segoe UI" w:hAnsi="Segoe UI" w:cs="Segoe UI"/>
          <w:sz w:val="20"/>
          <w:szCs w:val="20"/>
        </w:rPr>
        <w:t xml:space="preserve"> Fazendas Federal, Estadual ou Municipal, exceto se (a) a Emissora comprovar que, tempestivamente, foram tomadas e estão em curso as devidas medidas judiciais ou administrativas visando suspender ou reverter a necessidade de referido pagamento; ou (b) a necessidade de pagamento tenha </w:t>
      </w:r>
      <w:r w:rsidR="00DC21B3" w:rsidRPr="00B23FC9">
        <w:rPr>
          <w:rFonts w:ascii="Segoe UI" w:hAnsi="Segoe UI" w:cs="Segoe UI"/>
          <w:sz w:val="20"/>
          <w:szCs w:val="20"/>
        </w:rPr>
        <w:t>sido, comprovadamente</w:t>
      </w:r>
      <w:r w:rsidRPr="00B23FC9">
        <w:rPr>
          <w:rFonts w:ascii="Segoe UI" w:hAnsi="Segoe UI" w:cs="Segoe UI"/>
          <w:sz w:val="20"/>
          <w:szCs w:val="20"/>
        </w:rPr>
        <w:t>, suspensa pela Emissora por meio das medidas legais aplicáveis e no prazo legal; ou (c) o seu não pagamento não cause um Efeito Adverso Relevante;</w:t>
      </w:r>
    </w:p>
    <w:p w14:paraId="40493F95"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contratar e manter contratados, </w:t>
      </w:r>
      <w:r w:rsidR="008F189F" w:rsidRPr="00B23FC9">
        <w:rPr>
          <w:rFonts w:ascii="Segoe UI" w:hAnsi="Segoe UI" w:cs="Segoe UI"/>
          <w:sz w:val="20"/>
          <w:szCs w:val="20"/>
        </w:rPr>
        <w:t xml:space="preserve">às </w:t>
      </w:r>
      <w:r w:rsidRPr="00B23FC9">
        <w:rPr>
          <w:rFonts w:ascii="Segoe UI" w:hAnsi="Segoe UI" w:cs="Segoe UI"/>
          <w:sz w:val="20"/>
          <w:szCs w:val="20"/>
        </w:rPr>
        <w:t xml:space="preserve">suas expensas, durante todo </w:t>
      </w:r>
      <w:r w:rsidR="00BC05A3" w:rsidRPr="00B23FC9">
        <w:rPr>
          <w:rFonts w:ascii="Segoe UI" w:hAnsi="Segoe UI" w:cs="Segoe UI"/>
          <w:sz w:val="20"/>
          <w:szCs w:val="20"/>
        </w:rPr>
        <w:t xml:space="preserve">o </w:t>
      </w:r>
      <w:r w:rsidRPr="00B23FC9">
        <w:rPr>
          <w:rFonts w:ascii="Segoe UI" w:hAnsi="Segoe UI" w:cs="Segoe UI"/>
          <w:sz w:val="20"/>
          <w:szCs w:val="20"/>
        </w:rPr>
        <w:t xml:space="preserve">prazo de vigência das </w:t>
      </w:r>
      <w:r w:rsidR="008411EE" w:rsidRPr="00B23FC9">
        <w:rPr>
          <w:rFonts w:ascii="Segoe UI" w:hAnsi="Segoe UI" w:cs="Segoe UI"/>
          <w:sz w:val="20"/>
          <w:szCs w:val="20"/>
        </w:rPr>
        <w:t>Debêntures</w:t>
      </w:r>
      <w:r w:rsidRPr="00B23FC9">
        <w:rPr>
          <w:rFonts w:ascii="Segoe UI" w:hAnsi="Segoe UI" w:cs="Segoe UI"/>
          <w:sz w:val="20"/>
          <w:szCs w:val="20"/>
        </w:rPr>
        <w:t xml:space="preserve">, os prestadores de serviços inerentes </w:t>
      </w:r>
      <w:r w:rsidR="00BC05A3" w:rsidRPr="00B23FC9">
        <w:rPr>
          <w:rFonts w:ascii="Segoe UI" w:hAnsi="Segoe UI" w:cs="Segoe UI"/>
          <w:sz w:val="20"/>
          <w:szCs w:val="20"/>
        </w:rPr>
        <w:t>à</w:t>
      </w:r>
      <w:r w:rsidRPr="00B23FC9">
        <w:rPr>
          <w:rFonts w:ascii="Segoe UI" w:hAnsi="Segoe UI" w:cs="Segoe UI"/>
          <w:sz w:val="20"/>
          <w:szCs w:val="20"/>
        </w:rPr>
        <w:t xml:space="preserve">s obrigações previstas nesta </w:t>
      </w:r>
      <w:r w:rsidR="008411EE" w:rsidRPr="00B23FC9">
        <w:rPr>
          <w:rFonts w:ascii="Segoe UI" w:hAnsi="Segoe UI" w:cs="Segoe UI"/>
          <w:sz w:val="20"/>
          <w:szCs w:val="20"/>
        </w:rPr>
        <w:t>Escritura de Emissão</w:t>
      </w:r>
      <w:r w:rsidR="00013FDF" w:rsidRPr="00B23FC9">
        <w:rPr>
          <w:rFonts w:ascii="Segoe UI" w:hAnsi="Segoe UI" w:cs="Segoe UI"/>
          <w:sz w:val="20"/>
          <w:szCs w:val="20"/>
        </w:rPr>
        <w:t>, incluindo o Banco Liquidante e o Escriturador; o Agente Fiduciário; e o ambiente de negociação das Debêntures no mercado secundário, CETIP21, bem como todas e quaisquer outras providências necessárias para a manutenção das Debêntures;</w:t>
      </w:r>
    </w:p>
    <w:p w14:paraId="551907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arcar com todos os custos decorrentes </w:t>
      </w:r>
      <w:r w:rsidR="003C7C2A" w:rsidRPr="00B23FC9">
        <w:rPr>
          <w:rFonts w:ascii="Segoe UI" w:hAnsi="Segoe UI" w:cs="Segoe UI"/>
          <w:sz w:val="20"/>
          <w:szCs w:val="20"/>
        </w:rPr>
        <w:t xml:space="preserve">(a) da distribuição das Debêntures, incluindo todos os custos relativos ao seu depósito na B3; (b) de registro e de publicação dos atos necessários à Emissão, tais como esta Escritura de Emissão, seus eventuais aditamentos, e os atos societários da </w:t>
      </w:r>
      <w:r w:rsidR="00F87010" w:rsidRPr="00B23FC9">
        <w:rPr>
          <w:rFonts w:ascii="Segoe UI" w:hAnsi="Segoe UI" w:cs="Segoe UI"/>
          <w:sz w:val="20"/>
          <w:szCs w:val="20"/>
        </w:rPr>
        <w:t>Emissora</w:t>
      </w:r>
      <w:r w:rsidR="003C7C2A" w:rsidRPr="00B23FC9">
        <w:rPr>
          <w:rFonts w:ascii="Segoe UI" w:hAnsi="Segoe UI" w:cs="Segoe UI"/>
          <w:sz w:val="20"/>
          <w:szCs w:val="20"/>
        </w:rPr>
        <w:t>; e (c) das despesas com a contratação dos prestadores de serviços inerentes às obrigações previstas nesta Escritura de Emissão, incluindo o Agente Fiduciário, o Banco Liquidante e o Escriturador;</w:t>
      </w:r>
    </w:p>
    <w:p w14:paraId="3C4E1B8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guardar, pelo prazo de 5 (cinco) anos contados da presente data, toda a documentação relativa </w:t>
      </w:r>
      <w:r w:rsidR="008F189F" w:rsidRPr="00B23FC9">
        <w:rPr>
          <w:rFonts w:ascii="Segoe UI" w:hAnsi="Segoe UI" w:cs="Segoe UI"/>
          <w:sz w:val="20"/>
          <w:szCs w:val="20"/>
        </w:rPr>
        <w:t xml:space="preserve">à </w:t>
      </w:r>
      <w:r w:rsidRPr="00B23FC9">
        <w:rPr>
          <w:rFonts w:ascii="Segoe UI" w:hAnsi="Segoe UI" w:cs="Segoe UI"/>
          <w:sz w:val="20"/>
          <w:szCs w:val="20"/>
        </w:rPr>
        <w:t>Emissão;</w:t>
      </w:r>
    </w:p>
    <w:p w14:paraId="1B8380EF"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as Debêntures depositadas para negociação por meio do CETIP21 durante todo o prazo de vigência das Debêntures e efetuar pontualmente o pagamento dos serviços relacionados ao depósito das Debêntures na B3;</w:t>
      </w:r>
    </w:p>
    <w:p w14:paraId="1EF617B5"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bookmarkStart w:id="464" w:name="_Ref168844096"/>
      <w:r w:rsidRPr="00B23FC9">
        <w:rPr>
          <w:rFonts w:ascii="Segoe UI" w:hAnsi="Segoe UI" w:cs="Segoe UI"/>
          <w:sz w:val="20"/>
          <w:szCs w:val="20"/>
        </w:rPr>
        <w:t>realizar (a) o pagamento da remuneração do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I</w:t>
      </w:r>
      <w:r w:rsidRPr="00B23FC9">
        <w:rPr>
          <w:rFonts w:ascii="Segoe UI" w:hAnsi="Segoe UI" w:cs="Segoe UI"/>
          <w:sz w:val="20"/>
          <w:szCs w:val="20"/>
        </w:rPr>
        <w:fldChar w:fldCharType="end"/>
      </w:r>
      <w:r w:rsidRPr="00B23FC9">
        <w:rPr>
          <w:rFonts w:ascii="Segoe UI" w:hAnsi="Segoe UI" w:cs="Segoe UI"/>
          <w:sz w:val="20"/>
          <w:szCs w:val="20"/>
        </w:rPr>
        <w:t>; e (b) desde que assim solicitado pelo Agente Fiduciário, o pagamento das despesas devidamente comprovadas incorridas pelo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xml:space="preserve">, incisos </w:t>
      </w:r>
      <w:bookmarkEnd w:id="464"/>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_Ref130284022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w:t>
      </w:r>
      <w:r w:rsidR="00AB2958" w:rsidRPr="00B23FC9">
        <w:rPr>
          <w:rFonts w:ascii="Segoe UI" w:hAnsi="Segoe UI" w:cs="Segoe UI"/>
          <w:sz w:val="20"/>
          <w:szCs w:val="20"/>
        </w:rPr>
        <w:fldChar w:fldCharType="end"/>
      </w:r>
      <w:r w:rsidR="00AB2958" w:rsidRPr="00B23FC9">
        <w:rPr>
          <w:rFonts w:ascii="Segoe UI" w:hAnsi="Segoe UI" w:cs="Segoe UI"/>
          <w:sz w:val="20"/>
          <w:szCs w:val="20"/>
        </w:rPr>
        <w:t xml:space="preserve"> e </w:t>
      </w:r>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_Ref312338168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III</w:t>
      </w:r>
      <w:r w:rsidR="00AB2958" w:rsidRPr="00B23FC9">
        <w:rPr>
          <w:rFonts w:ascii="Segoe UI" w:hAnsi="Segoe UI" w:cs="Segoe UI"/>
          <w:sz w:val="20"/>
          <w:szCs w:val="20"/>
        </w:rPr>
        <w:fldChar w:fldCharType="end"/>
      </w:r>
      <w:r w:rsidR="00AB2958" w:rsidRPr="00B23FC9">
        <w:rPr>
          <w:rFonts w:ascii="Segoe UI" w:hAnsi="Segoe UI" w:cs="Segoe UI"/>
          <w:sz w:val="20"/>
          <w:szCs w:val="20"/>
        </w:rPr>
        <w:t>;</w:t>
      </w:r>
    </w:p>
    <w:p w14:paraId="61F84E26"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integralmente as disposições </w:t>
      </w:r>
      <w:r w:rsidR="00DC21B3" w:rsidRPr="00B23FC9">
        <w:rPr>
          <w:rFonts w:ascii="Segoe UI" w:hAnsi="Segoe UI" w:cs="Segoe UI"/>
          <w:sz w:val="20"/>
          <w:szCs w:val="20"/>
        </w:rPr>
        <w:t>ilegais</w:t>
      </w:r>
      <w:r w:rsidRPr="00B23FC9">
        <w:rPr>
          <w:rFonts w:ascii="Segoe UI" w:hAnsi="Segoe UI" w:cs="Segoe UI"/>
          <w:sz w:val="20"/>
          <w:szCs w:val="20"/>
        </w:rPr>
        <w:t xml:space="preserve"> e regulamentares relacionadas </w:t>
      </w:r>
      <w:r w:rsidR="00BC05A3" w:rsidRPr="00B23FC9">
        <w:rPr>
          <w:rFonts w:ascii="Segoe UI" w:hAnsi="Segoe UI" w:cs="Segoe UI"/>
          <w:sz w:val="20"/>
          <w:szCs w:val="20"/>
        </w:rPr>
        <w:t>à</w:t>
      </w:r>
      <w:r w:rsidRPr="00B23FC9">
        <w:rPr>
          <w:rFonts w:ascii="Segoe UI" w:hAnsi="Segoe UI" w:cs="Segoe UI"/>
          <w:sz w:val="20"/>
          <w:szCs w:val="20"/>
        </w:rPr>
        <w:t xml:space="preserve"> saúde e segurança ocupacional e ao </w:t>
      </w:r>
      <w:r w:rsidR="00DC21B3" w:rsidRPr="00B23FC9">
        <w:rPr>
          <w:rFonts w:ascii="Segoe UI" w:hAnsi="Segoe UI" w:cs="Segoe UI"/>
          <w:sz w:val="20"/>
          <w:szCs w:val="20"/>
        </w:rPr>
        <w:t>meio</w:t>
      </w:r>
      <w:r w:rsidRPr="00B23FC9">
        <w:rPr>
          <w:rFonts w:ascii="Segoe UI" w:hAnsi="Segoe UI" w:cs="Segoe UI"/>
          <w:sz w:val="20"/>
          <w:szCs w:val="20"/>
        </w:rPr>
        <w:t xml:space="preserve"> ambiente (incluindo, mas não se limitando </w:t>
      </w:r>
      <w:r w:rsidR="00BC05A3" w:rsidRPr="00B23FC9">
        <w:rPr>
          <w:rFonts w:ascii="Segoe UI" w:hAnsi="Segoe UI" w:cs="Segoe UI"/>
          <w:sz w:val="20"/>
          <w:szCs w:val="20"/>
        </w:rPr>
        <w:t>à</w:t>
      </w:r>
      <w:r w:rsidRPr="00B23FC9">
        <w:rPr>
          <w:rFonts w:ascii="Segoe UI" w:hAnsi="Segoe UI" w:cs="Segoe UI"/>
          <w:sz w:val="20"/>
          <w:szCs w:val="20"/>
        </w:rPr>
        <w:t xml:space="preserve"> legislação </w:t>
      </w:r>
      <w:r w:rsidRPr="00B23FC9">
        <w:rPr>
          <w:rFonts w:ascii="Segoe UI" w:hAnsi="Segoe UI" w:cs="Segoe UI"/>
          <w:sz w:val="20"/>
          <w:szCs w:val="20"/>
        </w:rPr>
        <w:lastRenderedPageBreak/>
        <w:t xml:space="preserve">em vigor pertinente </w:t>
      </w:r>
      <w:r w:rsidR="00BC05A3" w:rsidRPr="00B23FC9">
        <w:rPr>
          <w:rFonts w:ascii="Segoe UI" w:hAnsi="Segoe UI" w:cs="Segoe UI"/>
          <w:sz w:val="20"/>
          <w:szCs w:val="20"/>
        </w:rPr>
        <w:t>à</w:t>
      </w:r>
      <w:r w:rsidRPr="00B23FC9">
        <w:rPr>
          <w:rFonts w:ascii="Segoe UI" w:hAnsi="Segoe UI" w:cs="Segoe UI"/>
          <w:sz w:val="20"/>
          <w:szCs w:val="20"/>
        </w:rPr>
        <w:t xml:space="preserve"> Política Nacional do Meio Ambiente, </w:t>
      </w:r>
      <w:r w:rsidR="00BC05A3" w:rsidRPr="00B23FC9">
        <w:rPr>
          <w:rFonts w:ascii="Segoe UI" w:hAnsi="Segoe UI" w:cs="Segoe UI"/>
          <w:sz w:val="20"/>
          <w:szCs w:val="20"/>
        </w:rPr>
        <w:t>à</w:t>
      </w:r>
      <w:r w:rsidRPr="00B23FC9">
        <w:rPr>
          <w:rFonts w:ascii="Segoe UI" w:hAnsi="Segoe UI" w:cs="Segoe UI"/>
          <w:sz w:val="20"/>
          <w:szCs w:val="20"/>
        </w:rPr>
        <w:t>s Resoluções do Conselho Nacional do Meio Ambiente CONAMA)</w:t>
      </w:r>
      <w:r w:rsidRPr="00B23FC9">
        <w:rPr>
          <w:rFonts w:ascii="Segoe UI" w:eastAsia="Arial" w:hAnsi="Segoe UI" w:cs="Segoe UI"/>
          <w:spacing w:val="4"/>
          <w:sz w:val="20"/>
          <w:szCs w:val="20"/>
        </w:rPr>
        <w:t xml:space="preserve"> (“</w:t>
      </w:r>
      <w:r w:rsidRPr="00B23FC9">
        <w:rPr>
          <w:rFonts w:ascii="Segoe UI" w:hAnsi="Segoe UI" w:cs="Segoe UI"/>
          <w:sz w:val="20"/>
          <w:szCs w:val="20"/>
          <w:u w:val="single"/>
        </w:rPr>
        <w:t>Legislação Socioambiental</w:t>
      </w:r>
      <w:r w:rsidRPr="00B23FC9">
        <w:rPr>
          <w:rFonts w:ascii="Segoe UI" w:hAnsi="Segoe UI" w:cs="Segoe UI"/>
          <w:sz w:val="20"/>
          <w:szCs w:val="20"/>
        </w:rPr>
        <w:t>”) e trabalhista em vigor aplicável a Emissora, exceto se (a) a Emissora comprovar que, tempestivamente, foram tomadas e estão e</w:t>
      </w:r>
      <w:r w:rsidR="00DC21B3" w:rsidRPr="00B23FC9">
        <w:rPr>
          <w:rFonts w:ascii="Segoe UI" w:hAnsi="Segoe UI" w:cs="Segoe UI"/>
          <w:sz w:val="20"/>
          <w:szCs w:val="20"/>
        </w:rPr>
        <w:t>m</w:t>
      </w:r>
      <w:r w:rsidRPr="00B23FC9">
        <w:rPr>
          <w:rFonts w:ascii="Segoe UI" w:hAnsi="Segoe UI" w:cs="Segoe UI"/>
          <w:sz w:val="20"/>
          <w:szCs w:val="20"/>
        </w:rPr>
        <w:t xml:space="preserve">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w:t>
      </w:r>
      <w:r w:rsidR="008F189F" w:rsidRPr="00B23FC9">
        <w:rPr>
          <w:rFonts w:ascii="Segoe UI" w:hAnsi="Segoe UI" w:cs="Segoe UI"/>
          <w:sz w:val="20"/>
          <w:szCs w:val="20"/>
        </w:rPr>
        <w:t>ambiente</w:t>
      </w:r>
      <w:r w:rsidRPr="00B23FC9">
        <w:rPr>
          <w:rFonts w:ascii="Segoe UI" w:hAnsi="Segoe UI" w:cs="Segoe UI"/>
          <w:sz w:val="20"/>
          <w:szCs w:val="20"/>
        </w:rPr>
        <w:t xml:space="preserve"> e atendendo </w:t>
      </w:r>
      <w:r w:rsidR="008F189F" w:rsidRPr="00B23FC9">
        <w:rPr>
          <w:rFonts w:ascii="Segoe UI" w:hAnsi="Segoe UI" w:cs="Segoe UI"/>
          <w:sz w:val="20"/>
          <w:szCs w:val="20"/>
        </w:rPr>
        <w:t xml:space="preserve">às </w:t>
      </w:r>
      <w:r w:rsidRPr="00B23FC9">
        <w:rPr>
          <w:rFonts w:ascii="Segoe UI" w:hAnsi="Segoe UI" w:cs="Segoe UI"/>
          <w:sz w:val="20"/>
          <w:szCs w:val="20"/>
        </w:rPr>
        <w:t>determinações dos órgãos ambientais e de proteção aos trabalhadores, órgãos municipais, estaduais e federais que, subsidiariamente, venham a legislar ou regulamentar as normas ambientais e trabalhistas em vigor;</w:t>
      </w:r>
    </w:p>
    <w:p w14:paraId="0DDAE80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as leis e regulamentos contra prática de corrupção ou atos lesivos </w:t>
      </w:r>
      <w:r w:rsidR="008F189F" w:rsidRPr="00B23FC9">
        <w:rPr>
          <w:rFonts w:ascii="Segoe UI" w:hAnsi="Segoe UI" w:cs="Segoe UI"/>
          <w:sz w:val="20"/>
          <w:szCs w:val="20"/>
        </w:rPr>
        <w:t xml:space="preserve">à </w:t>
      </w:r>
      <w:r w:rsidRPr="00B23FC9">
        <w:rPr>
          <w:rFonts w:ascii="Segoe UI" w:hAnsi="Segoe UI" w:cs="Segoe UI"/>
          <w:sz w:val="20"/>
          <w:szCs w:val="20"/>
        </w:rPr>
        <w:t xml:space="preserve">administração pública, incluindo, mas sem limitação, as disposições legais e regulamentares relacionadas a prática de corrupção e atos lesivos </w:t>
      </w:r>
      <w:r w:rsidR="00BC05A3" w:rsidRPr="00B23FC9">
        <w:rPr>
          <w:rFonts w:ascii="Segoe UI" w:hAnsi="Segoe UI" w:cs="Segoe UI"/>
          <w:sz w:val="20"/>
          <w:szCs w:val="20"/>
        </w:rPr>
        <w:t>à</w:t>
      </w:r>
      <w:r w:rsidRPr="00B23FC9">
        <w:rPr>
          <w:rFonts w:ascii="Segoe UI" w:hAnsi="Segoe UI" w:cs="Segoe UI"/>
          <w:sz w:val="20"/>
          <w:szCs w:val="20"/>
        </w:rPr>
        <w:t xml:space="preserve"> administração pública e ao patrimônio público, incluindo mas não se limitando a Lei n° 12.846, de 1°de agosto de 2013, conforme alterada, o Decreto n° 8.420, de 18 de março de 2015, conforme alterado e, desde que aplicável </w:t>
      </w:r>
      <w:r w:rsidR="00BC05A3" w:rsidRPr="00B23FC9">
        <w:rPr>
          <w:rFonts w:ascii="Segoe UI" w:hAnsi="Segoe UI" w:cs="Segoe UI"/>
          <w:sz w:val="20"/>
          <w:szCs w:val="20"/>
        </w:rPr>
        <w:t>à</w:t>
      </w:r>
      <w:r w:rsidRPr="00B23FC9">
        <w:rPr>
          <w:rFonts w:ascii="Segoe UI" w:hAnsi="Segoe UI" w:cs="Segoe UI"/>
          <w:sz w:val="20"/>
          <w:szCs w:val="20"/>
        </w:rPr>
        <w:t xml:space="preserve"> Emissora, </w:t>
      </w:r>
      <w:r w:rsidR="00BC05A3" w:rsidRPr="00B23FC9">
        <w:rPr>
          <w:rFonts w:ascii="Segoe UI" w:hAnsi="Segoe UI" w:cs="Segoe UI"/>
          <w:sz w:val="20"/>
          <w:szCs w:val="20"/>
        </w:rPr>
        <w:t>o</w:t>
      </w:r>
      <w:r w:rsidRPr="00B23FC9">
        <w:rPr>
          <w:rFonts w:ascii="Segoe UI" w:hAnsi="Segoe UI" w:cs="Segoe UI"/>
          <w:sz w:val="20"/>
          <w:szCs w:val="20"/>
        </w:rPr>
        <w:t xml:space="preserve"> </w:t>
      </w:r>
      <w:r w:rsidRPr="00B23FC9">
        <w:rPr>
          <w:rFonts w:ascii="Segoe UI" w:hAnsi="Segoe UI" w:cs="Segoe UI"/>
          <w:i/>
          <w:sz w:val="20"/>
          <w:szCs w:val="20"/>
        </w:rPr>
        <w:t xml:space="preserve">U. S.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Corrupt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Practices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1977, </w:t>
      </w:r>
      <w:r w:rsidRPr="00B23FC9">
        <w:rPr>
          <w:rFonts w:ascii="Segoe UI" w:hAnsi="Segoe UI" w:cs="Segoe UI"/>
          <w:sz w:val="20"/>
          <w:szCs w:val="20"/>
        </w:rPr>
        <w:t>da</w:t>
      </w:r>
      <w:r w:rsidRPr="00B23FC9">
        <w:rPr>
          <w:rFonts w:ascii="Segoe UI" w:hAnsi="Segoe UI" w:cs="Segoe UI"/>
          <w:i/>
          <w:sz w:val="20"/>
          <w:szCs w:val="20"/>
        </w:rPr>
        <w:t xml:space="preserve"> OECD </w:t>
      </w:r>
      <w:proofErr w:type="spellStart"/>
      <w:r w:rsidRPr="00B23FC9">
        <w:rPr>
          <w:rFonts w:ascii="Segoe UI" w:hAnsi="Segoe UI" w:cs="Segoe UI"/>
          <w:i/>
          <w:sz w:val="20"/>
          <w:szCs w:val="20"/>
        </w:rPr>
        <w:t>Convention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Combating</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Public</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Officials</w:t>
      </w:r>
      <w:proofErr w:type="spellEnd"/>
      <w:r w:rsidRPr="00B23FC9">
        <w:rPr>
          <w:rFonts w:ascii="Segoe UI" w:hAnsi="Segoe UI" w:cs="Segoe UI"/>
          <w:i/>
          <w:sz w:val="20"/>
          <w:szCs w:val="20"/>
        </w:rPr>
        <w:t xml:space="preserve"> in </w:t>
      </w:r>
      <w:proofErr w:type="spellStart"/>
      <w:r w:rsidRPr="00B23FC9">
        <w:rPr>
          <w:rFonts w:ascii="Segoe UI" w:hAnsi="Segoe UI" w:cs="Segoe UI"/>
          <w:i/>
          <w:sz w:val="20"/>
          <w:szCs w:val="20"/>
        </w:rPr>
        <w:t>International</w:t>
      </w:r>
      <w:proofErr w:type="spellEnd"/>
      <w:r w:rsidRPr="00B23FC9">
        <w:rPr>
          <w:rFonts w:ascii="Segoe UI" w:hAnsi="Segoe UI" w:cs="Segoe UI"/>
          <w:i/>
          <w:sz w:val="20"/>
          <w:szCs w:val="20"/>
        </w:rPr>
        <w:t xml:space="preserve"> Business </w:t>
      </w:r>
      <w:proofErr w:type="spellStart"/>
      <w:r w:rsidRPr="00B23FC9">
        <w:rPr>
          <w:rFonts w:ascii="Segoe UI" w:hAnsi="Segoe UI" w:cs="Segoe UI"/>
          <w:i/>
          <w:sz w:val="20"/>
          <w:szCs w:val="20"/>
        </w:rPr>
        <w:t>Transactions</w:t>
      </w:r>
      <w:proofErr w:type="spellEnd"/>
      <w:r w:rsidRPr="00B23FC9">
        <w:rPr>
          <w:rFonts w:ascii="Segoe UI" w:hAnsi="Segoe UI" w:cs="Segoe UI"/>
          <w:i/>
          <w:sz w:val="20"/>
          <w:szCs w:val="20"/>
        </w:rPr>
        <w:t xml:space="preserve"> </w:t>
      </w:r>
      <w:r w:rsidRPr="00B23FC9">
        <w:rPr>
          <w:rFonts w:ascii="Segoe UI" w:hAnsi="Segoe UI" w:cs="Segoe UI"/>
          <w:sz w:val="20"/>
          <w:szCs w:val="20"/>
        </w:rPr>
        <w:t xml:space="preserve">e do </w:t>
      </w:r>
      <w:r w:rsidRPr="00B23FC9">
        <w:rPr>
          <w:rFonts w:ascii="Segoe UI" w:hAnsi="Segoe UI" w:cs="Segoe UI"/>
          <w:i/>
          <w:sz w:val="20"/>
          <w:szCs w:val="20"/>
        </w:rPr>
        <w:t xml:space="preserve">UK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(UKBA)</w:t>
      </w:r>
      <w:r w:rsidRPr="00B23FC9">
        <w:rPr>
          <w:rFonts w:ascii="Segoe UI" w:eastAsia="Arial" w:hAnsi="Segoe UI" w:cs="Segoe UI"/>
          <w:i/>
          <w:sz w:val="20"/>
          <w:szCs w:val="20"/>
        </w:rPr>
        <w:t xml:space="preserve"> </w:t>
      </w:r>
      <w:r w:rsidRPr="00B23FC9">
        <w:rPr>
          <w:rFonts w:ascii="Segoe UI" w:eastAsia="Arial" w:hAnsi="Segoe UI" w:cs="Segoe UI"/>
          <w:sz w:val="20"/>
          <w:szCs w:val="20"/>
        </w:rPr>
        <w:t>(“</w:t>
      </w:r>
      <w:r w:rsidRPr="00B23FC9">
        <w:rPr>
          <w:rFonts w:ascii="Segoe UI" w:hAnsi="Segoe UI" w:cs="Segoe UI"/>
          <w:sz w:val="20"/>
          <w:szCs w:val="20"/>
          <w:u w:val="single"/>
        </w:rPr>
        <w:t>Legislação Anticorrupção</w:t>
      </w:r>
      <w:r w:rsidRPr="00B23FC9">
        <w:rPr>
          <w:rFonts w:ascii="Segoe UI" w:hAnsi="Segoe UI" w:cs="Segoe UI"/>
          <w:sz w:val="20"/>
          <w:szCs w:val="20"/>
        </w:rPr>
        <w:t>”);</w:t>
      </w:r>
    </w:p>
    <w:p w14:paraId="22039D9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orientar seus fornecedores, clientes e prestadores de serviços para que adotem as melhores práticas de proteção ao meio ambiente e relativas segurança e saúde do trabalho, inclusive no tocante a não utilização de trabalho infantil ou em condição </w:t>
      </w:r>
      <w:r w:rsidR="00832CFB" w:rsidRPr="00B23FC9">
        <w:rPr>
          <w:rFonts w:ascii="Segoe UI" w:hAnsi="Segoe UI" w:cs="Segoe UI"/>
          <w:sz w:val="20"/>
          <w:szCs w:val="20"/>
        </w:rPr>
        <w:t>análoga</w:t>
      </w:r>
      <w:r w:rsidRPr="00B23FC9">
        <w:rPr>
          <w:rFonts w:ascii="Segoe UI" w:hAnsi="Segoe UI" w:cs="Segoe UI"/>
          <w:sz w:val="20"/>
          <w:szCs w:val="20"/>
        </w:rPr>
        <w:t xml:space="preserve"> à de escravo, quando possível mediante condição contratual específica; e</w:t>
      </w:r>
    </w:p>
    <w:p w14:paraId="7FC2B12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B122D0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realizar e nem autorizar, seus administradores, prestadores de serviços e/ou contratados e/ou funcionários, a realizar, em benefício da Emiss</w:t>
      </w:r>
      <w:r w:rsidR="008F189F" w:rsidRPr="00B23FC9">
        <w:rPr>
          <w:rFonts w:ascii="Segoe UI" w:hAnsi="Segoe UI" w:cs="Segoe UI"/>
          <w:sz w:val="20"/>
          <w:szCs w:val="20"/>
        </w:rPr>
        <w:t>ora ou para a Emissão, (a) o uso</w:t>
      </w:r>
      <w:r w:rsidRPr="00B23FC9">
        <w:rPr>
          <w:rFonts w:ascii="Segoe UI" w:hAnsi="Segoe UI" w:cs="Segoe UI"/>
          <w:sz w:val="20"/>
          <w:szCs w:val="20"/>
        </w:rPr>
        <w:t xml:space="preserve"> de recursos para contribuições, doações ou despesas de representação ilegais ou outras despesas ilegais relativas a atividades políticas; (b) qualquer pagamento ilegal, direto ou indireto, a empregados ou funcionários </w:t>
      </w:r>
      <w:r w:rsidR="00832CFB" w:rsidRPr="00B23FC9">
        <w:rPr>
          <w:rFonts w:ascii="Segoe UI" w:hAnsi="Segoe UI" w:cs="Segoe UI"/>
          <w:sz w:val="20"/>
          <w:szCs w:val="20"/>
        </w:rPr>
        <w:t>públicos</w:t>
      </w:r>
      <w:r w:rsidRPr="00B23FC9">
        <w:rPr>
          <w:rFonts w:ascii="Segoe UI" w:hAnsi="Segoe UI" w:cs="Segoe UI"/>
          <w:sz w:val="20"/>
          <w:szCs w:val="20"/>
        </w:rPr>
        <w:t xml:space="preserve">, partidos políticos, políticos ou candidatos </w:t>
      </w:r>
      <w:r w:rsidRPr="00B23FC9">
        <w:rPr>
          <w:rFonts w:ascii="Segoe UI" w:hAnsi="Segoe UI" w:cs="Segoe UI"/>
          <w:sz w:val="20"/>
          <w:szCs w:val="20"/>
        </w:rPr>
        <w:lastRenderedPageBreak/>
        <w:t>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w:t>
      </w:r>
      <w:r w:rsidR="006D4120" w:rsidRPr="00B23FC9">
        <w:rPr>
          <w:rFonts w:ascii="Segoe UI" w:hAnsi="Segoe UI" w:cs="Segoe UI"/>
          <w:sz w:val="20"/>
          <w:szCs w:val="20"/>
        </w:rPr>
        <w:t xml:space="preserve">agamento ilegal; </w:t>
      </w:r>
    </w:p>
    <w:p w14:paraId="33576BD8"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abster-se de negociar valores mobiliários de sua emissão, até o envio da comunicação de encerramento da Oferta, salvo nas hipóteses previstas no inciso II do artigo 48 da Instrução CVM nº 400, de 29 de dezembro de 2003;</w:t>
      </w:r>
    </w:p>
    <w:p w14:paraId="3BD11DC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sem prejuízo das demais obrigações previstas acima ou de outras obrigações expressamente previstas na regulamentação em vigor e nesta Escritura de Emissão, nos termos do artigo 17 da Instrução CVM 476: </w:t>
      </w:r>
    </w:p>
    <w:p w14:paraId="606F383F" w14:textId="77777777" w:rsidR="006D4120" w:rsidRPr="00B23FC9" w:rsidRDefault="006D4120" w:rsidP="000732FF">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preparar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em conformidade com a Lei das Sociedades por Ações e com as regras emitidas pela CVM;</w:t>
      </w:r>
    </w:p>
    <w:p w14:paraId="25CDBF80"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submeter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a auditoria por auditor independente registrado na CVM;</w:t>
      </w:r>
    </w:p>
    <w:p w14:paraId="61385994"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465" w:name="_Ref265248531"/>
      <w:r w:rsidRPr="00B23FC9">
        <w:rPr>
          <w:rFonts w:ascii="Segoe UI" w:hAnsi="Segoe UI" w:cs="Segoe UI"/>
          <w:szCs w:val="20"/>
          <w:lang w:val="pt-BR"/>
        </w:rPr>
        <w:t xml:space="preserve">divulgar, em sua página na rede mundial de computadores, até o dia anterior ao início das negociações das Debêntures,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acompanhadas de notas explicativas e do relatório dos auditores independentes, relativas aos 3 (três) últimos exercícios sociais encerrados;</w:t>
      </w:r>
      <w:bookmarkEnd w:id="465"/>
    </w:p>
    <w:p w14:paraId="49D178ED"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466" w:name="_Ref480232634"/>
      <w:r w:rsidRPr="00B23FC9">
        <w:rPr>
          <w:rFonts w:ascii="Segoe UI" w:hAnsi="Segoe UI" w:cs="Segoe UI"/>
          <w:szCs w:val="20"/>
          <w:lang w:val="pt-BR"/>
        </w:rPr>
        <w:t xml:space="preserve">divulgar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466"/>
    </w:p>
    <w:p w14:paraId="04190719"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observar as disposições da</w:t>
      </w:r>
      <w:r w:rsidR="003A6BBC" w:rsidRPr="00B23FC9">
        <w:rPr>
          <w:rFonts w:ascii="Segoe UI" w:hAnsi="Segoe UI" w:cs="Segoe UI"/>
          <w:szCs w:val="20"/>
          <w:lang w:val="pt-BR"/>
        </w:rPr>
        <w:t xml:space="preserve"> Instrução da CVM nº 358, de 3 de janeiro de 2002, conforme alterada</w:t>
      </w:r>
      <w:r w:rsidRPr="00B23FC9">
        <w:rPr>
          <w:rFonts w:ascii="Segoe UI" w:hAnsi="Segoe UI" w:cs="Segoe UI"/>
          <w:szCs w:val="20"/>
          <w:lang w:val="pt-BR"/>
        </w:rPr>
        <w:t xml:space="preserve"> </w:t>
      </w:r>
      <w:r w:rsidR="003A6BBC" w:rsidRPr="00B23FC9">
        <w:rPr>
          <w:rFonts w:ascii="Segoe UI" w:hAnsi="Segoe UI" w:cs="Segoe UI"/>
          <w:szCs w:val="20"/>
          <w:lang w:val="pt-BR"/>
        </w:rPr>
        <w:t>(“</w:t>
      </w:r>
      <w:r w:rsidRPr="00B23FC9">
        <w:rPr>
          <w:rFonts w:ascii="Segoe UI" w:hAnsi="Segoe UI" w:cs="Segoe UI"/>
          <w:szCs w:val="20"/>
          <w:u w:val="single"/>
          <w:lang w:val="pt-BR"/>
        </w:rPr>
        <w:t>Instrução CVM 358</w:t>
      </w:r>
      <w:r w:rsidR="003A6BBC" w:rsidRPr="00B23FC9">
        <w:rPr>
          <w:rFonts w:ascii="Segoe UI" w:hAnsi="Segoe UI" w:cs="Segoe UI"/>
          <w:szCs w:val="20"/>
          <w:lang w:val="pt-BR"/>
        </w:rPr>
        <w:t>”)</w:t>
      </w:r>
      <w:r w:rsidRPr="00B23FC9">
        <w:rPr>
          <w:rFonts w:ascii="Segoe UI" w:hAnsi="Segoe UI" w:cs="Segoe UI"/>
          <w:szCs w:val="20"/>
          <w:lang w:val="pt-BR"/>
        </w:rPr>
        <w:t>, no que se refere ao dever de sigilo e às vedações à negociação;</w:t>
      </w:r>
    </w:p>
    <w:p w14:paraId="4F320C3E"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a ocorrência de qualquer fato relevante, conforme definido no artigo 2º da Instrução CVM 358, (i) em sua página na rede mundial de computadores, mantendo-as disponíveis pelo período de 3 (três) anos; e (ii) em sistema disponibilizado pela B3;</w:t>
      </w:r>
    </w:p>
    <w:p w14:paraId="4E0C8F46"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fornecer todas as informações solicitadas pela CVM e pela B3; </w:t>
      </w:r>
    </w:p>
    <w:p w14:paraId="52E147B8"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divulgar, em sua página na Internet, o relatório anual do Agente Fiduciário e demais comunicações enviadas pelo Agente Fiduciário na mesma data do seu recebimento, </w:t>
      </w:r>
      <w:r w:rsidRPr="00B23FC9">
        <w:rPr>
          <w:rFonts w:ascii="Segoe UI" w:hAnsi="Segoe UI" w:cs="Segoe UI"/>
          <w:szCs w:val="20"/>
          <w:lang w:val="pt-BR"/>
        </w:rPr>
        <w:lastRenderedPageBreak/>
        <w:t>observado, ainda, o disposto na alínea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_Ref480232634 \n \p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c acima</w:t>
      </w:r>
      <w:r w:rsidRPr="00B23FC9">
        <w:rPr>
          <w:rFonts w:ascii="Segoe UI" w:hAnsi="Segoe UI" w:cs="Segoe UI"/>
          <w:szCs w:val="20"/>
          <w:lang w:val="pt-BR"/>
        </w:rPr>
        <w:fldChar w:fldCharType="end"/>
      </w:r>
      <w:r w:rsidRPr="00B23FC9">
        <w:rPr>
          <w:rFonts w:ascii="Segoe UI" w:hAnsi="Segoe UI" w:cs="Segoe UI"/>
          <w:szCs w:val="20"/>
          <w:lang w:val="pt-BR"/>
        </w:rPr>
        <w:t>; e</w:t>
      </w:r>
    </w:p>
    <w:p w14:paraId="27894F23"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observar as disposições </w:t>
      </w:r>
      <w:r w:rsidR="00BC05A3" w:rsidRPr="00B23FC9">
        <w:rPr>
          <w:rFonts w:ascii="Segoe UI" w:hAnsi="Segoe UI" w:cs="Segoe UI"/>
          <w:szCs w:val="20"/>
          <w:lang w:val="pt-BR"/>
        </w:rPr>
        <w:t xml:space="preserve">aplicáveis </w:t>
      </w:r>
      <w:r w:rsidRPr="00B23FC9">
        <w:rPr>
          <w:rFonts w:ascii="Segoe UI" w:hAnsi="Segoe UI" w:cs="Segoe UI"/>
          <w:szCs w:val="20"/>
          <w:lang w:val="pt-BR"/>
        </w:rPr>
        <w:t>da regulamentação espec</w:t>
      </w:r>
      <w:r w:rsidR="00BC05A3" w:rsidRPr="00B23FC9">
        <w:rPr>
          <w:rFonts w:ascii="Segoe UI" w:hAnsi="Segoe UI" w:cs="Segoe UI"/>
          <w:szCs w:val="20"/>
          <w:lang w:val="pt-BR"/>
        </w:rPr>
        <w:t>í</w:t>
      </w:r>
      <w:r w:rsidRPr="00B23FC9">
        <w:rPr>
          <w:rFonts w:ascii="Segoe UI" w:hAnsi="Segoe UI" w:cs="Segoe UI"/>
          <w:szCs w:val="20"/>
          <w:lang w:val="pt-BR"/>
        </w:rPr>
        <w:t>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59ADBDC4" w14:textId="77777777" w:rsidR="007F0D3E" w:rsidRPr="00B23FC9" w:rsidRDefault="007F0D3E" w:rsidP="007F0D3E">
      <w:pPr>
        <w:numPr>
          <w:ilvl w:val="0"/>
          <w:numId w:val="3"/>
        </w:numPr>
        <w:spacing w:before="120" w:line="290" w:lineRule="auto"/>
        <w:ind w:left="567" w:hanging="567"/>
        <w:rPr>
          <w:rFonts w:ascii="Segoe UI" w:hAnsi="Segoe UI" w:cs="Segoe UI"/>
          <w:b/>
          <w:bCs/>
          <w:smallCaps/>
          <w:sz w:val="20"/>
          <w:szCs w:val="20"/>
        </w:rPr>
      </w:pPr>
      <w:bookmarkStart w:id="467" w:name="_DV_M477"/>
      <w:bookmarkStart w:id="468" w:name="_DV_M597"/>
      <w:bookmarkStart w:id="469" w:name="_Toc51602686"/>
      <w:bookmarkStart w:id="470" w:name="_Ref272246430"/>
      <w:bookmarkEnd w:id="461"/>
      <w:bookmarkEnd w:id="467"/>
      <w:bookmarkEnd w:id="468"/>
      <w:r w:rsidRPr="00B23FC9">
        <w:rPr>
          <w:rFonts w:ascii="Segoe UI" w:hAnsi="Segoe UI" w:cs="Segoe UI"/>
          <w:b/>
          <w:bCs/>
          <w:smallCaps/>
          <w:sz w:val="20"/>
          <w:szCs w:val="20"/>
        </w:rPr>
        <w:t>AGENTE FIDUCIÁRIO</w:t>
      </w:r>
      <w:bookmarkEnd w:id="469"/>
    </w:p>
    <w:p w14:paraId="7955F00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71" w:name="_Toc51602687"/>
      <w:r w:rsidRPr="00B23FC9">
        <w:rPr>
          <w:rFonts w:ascii="Segoe UI" w:hAnsi="Segoe UI" w:cs="Segoe UI"/>
          <w:sz w:val="20"/>
          <w:szCs w:val="20"/>
        </w:rPr>
        <w:t xml:space="preserve">A </w:t>
      </w:r>
      <w:r w:rsidR="001B4D70" w:rsidRPr="00B23FC9">
        <w:rPr>
          <w:rFonts w:ascii="Segoe UI" w:hAnsi="Segoe UI" w:cs="Segoe UI"/>
          <w:sz w:val="20"/>
          <w:szCs w:val="20"/>
        </w:rPr>
        <w:t>Emissora</w:t>
      </w:r>
      <w:r w:rsidRPr="00B23FC9">
        <w:rPr>
          <w:rFonts w:ascii="Segoe UI" w:hAnsi="Segoe UI" w:cs="Segoe UI"/>
          <w:sz w:val="20"/>
          <w:szCs w:val="20"/>
        </w:rPr>
        <w:t xml:space="preserve">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471"/>
    </w:p>
    <w:p w14:paraId="70E7197B"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instituição financeira devidamente organizada, constituída e existente sob a forma de sociedade por ações, de acordo com as leis brasileiras;</w:t>
      </w:r>
    </w:p>
    <w:p w14:paraId="6CC98023"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945B3A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520AE284"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06A0C6A9"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(a) não infringem o </w:t>
      </w:r>
      <w:r w:rsidR="001B4D70" w:rsidRPr="00B23FC9">
        <w:rPr>
          <w:rFonts w:ascii="Segoe UI" w:hAnsi="Segoe UI" w:cs="Segoe UI"/>
          <w:sz w:val="20"/>
          <w:szCs w:val="20"/>
        </w:rPr>
        <w:t>contrato</w:t>
      </w:r>
      <w:r w:rsidRPr="00B23FC9">
        <w:rPr>
          <w:rFonts w:ascii="Segoe UI" w:hAnsi="Segoe UI" w:cs="Segoe UI"/>
          <w:sz w:val="20"/>
          <w:szCs w:val="2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0F1F9A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aceita a função para a qual foi nomeado, assumindo integralmente os deveres e atribuições previstos na legislação específica e nesta Escritura de Emissão;</w:t>
      </w:r>
    </w:p>
    <w:p w14:paraId="3E03D86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conhece e aceita integralmente esta Escritura de Emissão e todos os seus termos e condições;</w:t>
      </w:r>
    </w:p>
    <w:p w14:paraId="3491EBF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verificou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5D1648E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ciente da regulamentação aplicável emanada do Banco Central do Brasil e da CVM;</w:t>
      </w:r>
    </w:p>
    <w:p w14:paraId="3AF8C95F"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tem, </w:t>
      </w:r>
      <w:r w:rsidR="001B4D70" w:rsidRPr="00B23FC9">
        <w:rPr>
          <w:rFonts w:ascii="Segoe UI" w:hAnsi="Segoe UI" w:cs="Segoe UI"/>
          <w:sz w:val="20"/>
          <w:szCs w:val="20"/>
        </w:rPr>
        <w:t>sob as penas de lei, qualquer impedimento legal, conforme o artigo 66, parágrafo 3º, da Lei das Sociedades por Ações, a RCVM 17, e demais normas aplicáveis, para exercer a função que lhe é conferida;</w:t>
      </w:r>
    </w:p>
    <w:p w14:paraId="75522577"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se encontra em nenhuma das situações de conflito de interesse previstas </w:t>
      </w:r>
      <w:r w:rsidR="001B4D70" w:rsidRPr="00B23FC9">
        <w:rPr>
          <w:rFonts w:ascii="Segoe UI" w:hAnsi="Segoe UI" w:cs="Segoe UI"/>
          <w:sz w:val="20"/>
          <w:szCs w:val="20"/>
        </w:rPr>
        <w:t>na RCVM 17</w:t>
      </w:r>
      <w:r w:rsidRPr="00B23FC9">
        <w:rPr>
          <w:rFonts w:ascii="Segoe UI" w:hAnsi="Segoe UI" w:cs="Segoe UI"/>
          <w:sz w:val="20"/>
          <w:szCs w:val="20"/>
        </w:rPr>
        <w:t>;</w:t>
      </w:r>
    </w:p>
    <w:p w14:paraId="6B742BE8" w14:textId="77777777" w:rsidR="007F0D3E" w:rsidRPr="00B23FC9" w:rsidRDefault="00F87010"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assegura e assegurará, nos termos do parágrafo 1º do artigo 6 </w:t>
      </w:r>
      <w:r w:rsidR="006A3C30" w:rsidRPr="00B23FC9">
        <w:rPr>
          <w:rFonts w:ascii="Segoe UI" w:hAnsi="Segoe UI" w:cs="Segoe UI"/>
          <w:sz w:val="20"/>
          <w:szCs w:val="20"/>
        </w:rPr>
        <w:t>da RCVM 17</w:t>
      </w:r>
      <w:r w:rsidRPr="00B23FC9">
        <w:rPr>
          <w:rFonts w:ascii="Segoe UI" w:hAnsi="Segoe UI" w:cs="Segoe UI"/>
          <w:sz w:val="20"/>
          <w:szCs w:val="20"/>
        </w:rPr>
        <w:t xml:space="preserve">, </w:t>
      </w:r>
      <w:r w:rsidR="007F0D3E" w:rsidRPr="00B23FC9">
        <w:rPr>
          <w:rFonts w:ascii="Segoe UI" w:hAnsi="Segoe UI" w:cs="Segoe UI"/>
          <w:sz w:val="20"/>
          <w:szCs w:val="20"/>
        </w:rPr>
        <w:t>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62C54FDA" w14:textId="41C777D4" w:rsidR="007F0D3E" w:rsidRPr="00372BC1"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na data de celebração da presente Escritura de Emissão e com base no organograma encaminhado pela </w:t>
      </w:r>
      <w:r w:rsidR="00F87010" w:rsidRPr="00B23FC9">
        <w:rPr>
          <w:rFonts w:ascii="Segoe UI" w:hAnsi="Segoe UI" w:cs="Segoe UI"/>
          <w:sz w:val="20"/>
          <w:szCs w:val="20"/>
        </w:rPr>
        <w:t>Emissora</w:t>
      </w:r>
      <w:r w:rsidRPr="00B23FC9">
        <w:rPr>
          <w:rFonts w:ascii="Segoe UI" w:hAnsi="Segoe UI" w:cs="Segoe UI"/>
          <w:sz w:val="20"/>
          <w:szCs w:val="20"/>
        </w:rPr>
        <w:t xml:space="preserve">, o Agente Fiduciário declara, para os fins </w:t>
      </w:r>
      <w:r w:rsidR="002C0303" w:rsidRPr="00B23FC9">
        <w:rPr>
          <w:rFonts w:ascii="Segoe UI" w:hAnsi="Segoe UI" w:cs="Segoe UI"/>
          <w:sz w:val="20"/>
          <w:szCs w:val="20"/>
        </w:rPr>
        <w:t>da</w:t>
      </w:r>
      <w:r w:rsidR="00F87010" w:rsidRPr="00B23FC9">
        <w:rPr>
          <w:rFonts w:ascii="Segoe UI" w:hAnsi="Segoe UI" w:cs="Segoe UI"/>
          <w:sz w:val="20"/>
          <w:szCs w:val="20"/>
        </w:rPr>
        <w:t xml:space="preserve"> RCVM 17,</w:t>
      </w:r>
      <w:r w:rsidRPr="00B23FC9">
        <w:rPr>
          <w:rFonts w:ascii="Segoe UI" w:hAnsi="Segoe UI" w:cs="Segoe UI"/>
          <w:sz w:val="20"/>
          <w:szCs w:val="20"/>
        </w:rPr>
        <w:t xml:space="preserve"> que presta serviços de agente fiduciário e/ou de agente de notas em emissões de valores mobiliários da </w:t>
      </w:r>
      <w:r w:rsidR="00F87010" w:rsidRPr="00B23FC9">
        <w:rPr>
          <w:rFonts w:ascii="Segoe UI" w:hAnsi="Segoe UI" w:cs="Segoe UI"/>
          <w:sz w:val="20"/>
          <w:szCs w:val="20"/>
        </w:rPr>
        <w:t>Emissora</w:t>
      </w:r>
      <w:r w:rsidRPr="00B23FC9">
        <w:rPr>
          <w:rFonts w:ascii="Segoe UI" w:hAnsi="Segoe UI" w:cs="Segoe UI"/>
          <w:sz w:val="20"/>
          <w:szCs w:val="20"/>
        </w:rPr>
        <w:t xml:space="preserve">, de sociedade coligada, controlada, controladora ou integrante do mesmo grupo econômico da </w:t>
      </w:r>
      <w:r w:rsidR="00F87010" w:rsidRPr="00B23FC9">
        <w:rPr>
          <w:rFonts w:ascii="Segoe UI" w:hAnsi="Segoe UI" w:cs="Segoe UI"/>
          <w:sz w:val="20"/>
          <w:szCs w:val="20"/>
        </w:rPr>
        <w:t>Emissora, nas emissões</w:t>
      </w:r>
      <w:r w:rsidR="00BC05A3" w:rsidRPr="00B23FC9">
        <w:rPr>
          <w:rFonts w:ascii="Segoe UI" w:hAnsi="Segoe UI" w:cs="Segoe UI"/>
          <w:sz w:val="20"/>
          <w:szCs w:val="20"/>
        </w:rPr>
        <w:t xml:space="preserve"> abaixo</w:t>
      </w:r>
      <w:r w:rsidR="00F87010" w:rsidRPr="00B23FC9">
        <w:rPr>
          <w:rFonts w:ascii="Segoe UI" w:hAnsi="Segoe UI" w:cs="Segoe UI"/>
          <w:sz w:val="20"/>
          <w:szCs w:val="20"/>
        </w:rPr>
        <w:t xml:space="preserve"> descritas</w:t>
      </w:r>
      <w:r w:rsidR="001A2977">
        <w:rPr>
          <w:rFonts w:ascii="Segoe UI" w:hAnsi="Segoe UI" w:cs="Segoe UI"/>
          <w:sz w:val="20"/>
          <w:szCs w:val="20"/>
        </w:rPr>
        <w:t>:</w:t>
      </w:r>
    </w:p>
    <w:tbl>
      <w:tblPr>
        <w:tblW w:w="4250" w:type="pct"/>
        <w:jc w:val="right"/>
        <w:tblCellMar>
          <w:left w:w="0" w:type="dxa"/>
          <w:right w:w="0" w:type="dxa"/>
        </w:tblCellMar>
        <w:tblLook w:val="04A0" w:firstRow="1" w:lastRow="0" w:firstColumn="1" w:lastColumn="0" w:noHBand="0" w:noVBand="1"/>
      </w:tblPr>
      <w:tblGrid>
        <w:gridCol w:w="2258"/>
        <w:gridCol w:w="5720"/>
      </w:tblGrid>
      <w:tr w:rsidR="00493B0B" w:rsidRPr="001A2977" w14:paraId="653BFAED" w14:textId="77777777" w:rsidTr="001A297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8BABC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49D34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Agente Fiduciário</w:t>
            </w:r>
          </w:p>
        </w:tc>
      </w:tr>
      <w:tr w:rsidR="00493B0B" w:rsidRPr="001A2977" w14:paraId="2A7BFEFA"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63AA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4D5005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CONCESSIONARIA LINHA UNIVERSIDADE SA</w:t>
            </w:r>
          </w:p>
        </w:tc>
      </w:tr>
      <w:tr w:rsidR="00493B0B" w:rsidRPr="001A2977" w14:paraId="2982A62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74CA"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1A5D85"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Debêntures simples</w:t>
            </w:r>
          </w:p>
        </w:tc>
      </w:tr>
      <w:tr w:rsidR="00493B0B" w:rsidRPr="001A2977" w14:paraId="46910A28"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58FF"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45EDEAB"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1ª</w:t>
            </w:r>
          </w:p>
        </w:tc>
      </w:tr>
      <w:tr w:rsidR="00493B0B" w:rsidRPr="001A2977" w14:paraId="37FDE067"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F77AC"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EDEE4D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R$ 1.000.000.000,00</w:t>
            </w:r>
          </w:p>
        </w:tc>
      </w:tr>
      <w:tr w:rsidR="00493B0B" w:rsidRPr="001A2977" w14:paraId="342E9A5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69028"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82525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1.000.000</w:t>
            </w:r>
          </w:p>
        </w:tc>
      </w:tr>
      <w:tr w:rsidR="00493B0B" w:rsidRPr="001A2977" w14:paraId="292D917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325F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3436F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Garantia Real com Garantia Adicional Fidejussória, com Alienação Fiduciária em Garantia de Ações, Cessão Fiduciária de Direitos Creditórios, Compartilhamento de Garantia e Contrato de Depositário</w:t>
            </w:r>
          </w:p>
        </w:tc>
      </w:tr>
      <w:tr w:rsidR="00493B0B" w:rsidRPr="001A2977" w14:paraId="0F429A8E"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1BC0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lastRenderedPageBreak/>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13070474"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02/10/2020</w:t>
            </w:r>
          </w:p>
        </w:tc>
      </w:tr>
      <w:tr w:rsidR="00493B0B" w:rsidRPr="001A2977" w14:paraId="5C96298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FE6D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DB7BB3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02/10/2021</w:t>
            </w:r>
          </w:p>
        </w:tc>
      </w:tr>
      <w:tr w:rsidR="00493B0B" w:rsidRPr="001A2977" w14:paraId="488A7B95"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35C1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CB07522" w14:textId="7D4CDBE5"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até 02/04/21 1,35%; de 02/07/21 1,50%; de 02/07/21 1,60% a.a.</w:t>
            </w:r>
          </w:p>
        </w:tc>
      </w:tr>
      <w:tr w:rsidR="00493B0B" w:rsidRPr="001A2977" w14:paraId="07EC4429"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E211"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F45E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Não houve</w:t>
            </w:r>
          </w:p>
        </w:tc>
      </w:tr>
    </w:tbl>
    <w:p w14:paraId="58D9CDBF" w14:textId="77777777" w:rsidR="00372BC1" w:rsidRPr="00B23FC9" w:rsidRDefault="00372BC1" w:rsidP="00372BC1">
      <w:pPr>
        <w:widowControl/>
        <w:suppressAutoHyphens/>
        <w:autoSpaceDE/>
        <w:autoSpaceDN/>
        <w:adjustRightInd/>
        <w:spacing w:before="120" w:line="290" w:lineRule="auto"/>
        <w:ind w:left="1418"/>
        <w:rPr>
          <w:rFonts w:ascii="Segoe UI" w:hAnsi="Segoe UI" w:cs="Segoe UI"/>
          <w:sz w:val="20"/>
          <w:szCs w:val="20"/>
        </w:rPr>
      </w:pPr>
    </w:p>
    <w:p w14:paraId="46953FA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72" w:name="_Toc51602688"/>
      <w:r w:rsidRPr="00B23FC9">
        <w:rPr>
          <w:rFonts w:ascii="Segoe UI" w:hAnsi="Segoe UI" w:cs="Segoe UI"/>
          <w:sz w:val="20"/>
          <w:szCs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472"/>
    </w:p>
    <w:p w14:paraId="66B8B5C0"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473" w:name="_Ref528593743"/>
      <w:bookmarkStart w:id="474" w:name="_Toc51602689"/>
      <w:r w:rsidRPr="00B23FC9">
        <w:rPr>
          <w:rFonts w:ascii="Segoe UI" w:hAnsi="Segoe UI" w:cs="Segoe UI"/>
          <w:sz w:val="20"/>
          <w:szCs w:val="20"/>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473"/>
      <w:bookmarkEnd w:id="474"/>
    </w:p>
    <w:p w14:paraId="572161C9"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Debenturistas podem substituir o Agente Fiduciário e indicar seu substituto a qualquer tempo durante a vigência das Debêntures, em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F87010" w:rsidRPr="00B23FC9">
        <w:rPr>
          <w:rFonts w:ascii="Segoe UI" w:hAnsi="Segoe UI" w:cs="Segoe UI"/>
          <w:sz w:val="20"/>
          <w:szCs w:val="20"/>
        </w:rPr>
        <w:t xml:space="preserve"> </w:t>
      </w:r>
      <w:r w:rsidRPr="00B23FC9">
        <w:rPr>
          <w:rFonts w:ascii="Segoe UI" w:hAnsi="Segoe UI" w:cs="Segoe UI"/>
          <w:sz w:val="20"/>
          <w:szCs w:val="20"/>
        </w:rPr>
        <w:t>especialmente convocada para esse fim;</w:t>
      </w:r>
    </w:p>
    <w:p w14:paraId="36B15076"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não possa continuar a exercer as suas funções por circunstâncias supervenientes a esta Escritura de Emissão, deverá comunicar imediatamente o fato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mediante convocação de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solicitando sua substituição;</w:t>
      </w:r>
    </w:p>
    <w:p w14:paraId="4B687CAF"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F87010" w:rsidRPr="00B23FC9">
        <w:rPr>
          <w:rFonts w:ascii="Segoe UI" w:hAnsi="Segoe UI" w:cs="Segoe UI"/>
          <w:sz w:val="20"/>
          <w:szCs w:val="20"/>
        </w:rPr>
        <w:t>Emissora</w:t>
      </w:r>
      <w:r w:rsidRPr="00B23FC9">
        <w:rPr>
          <w:rFonts w:ascii="Segoe UI" w:hAnsi="Segoe UI" w:cs="Segoe UI"/>
          <w:sz w:val="20"/>
          <w:szCs w:val="20"/>
        </w:rPr>
        <w:t xml:space="preserve"> e aprovada pela </w:t>
      </w:r>
      <w:r w:rsidR="00F87010" w:rsidRPr="00B23FC9">
        <w:rPr>
          <w:rFonts w:ascii="Segoe UI" w:hAnsi="Segoe UI" w:cs="Segoe UI"/>
          <w:sz w:val="20"/>
          <w:szCs w:val="20"/>
        </w:rPr>
        <w:t xml:space="preserve">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 xml:space="preserve">e </w:t>
      </w:r>
      <w:proofErr w:type="spellStart"/>
      <w:r w:rsidRPr="00B23FC9">
        <w:rPr>
          <w:rFonts w:ascii="Segoe UI" w:hAnsi="Segoe UI" w:cs="Segoe UI"/>
          <w:sz w:val="20"/>
          <w:szCs w:val="20"/>
        </w:rPr>
        <w:t>assuma</w:t>
      </w:r>
      <w:proofErr w:type="spellEnd"/>
      <w:r w:rsidRPr="00B23FC9">
        <w:rPr>
          <w:rFonts w:ascii="Segoe UI" w:hAnsi="Segoe UI" w:cs="Segoe UI"/>
          <w:sz w:val="20"/>
          <w:szCs w:val="20"/>
        </w:rPr>
        <w:t xml:space="preserve"> efetivamente as suas funções;</w:t>
      </w:r>
    </w:p>
    <w:p w14:paraId="028419CC"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bookmarkStart w:id="475" w:name="_Ref130285900"/>
      <w:r w:rsidRPr="00B23FC9">
        <w:rPr>
          <w:rFonts w:ascii="Segoe UI" w:hAnsi="Segoe UI" w:cs="Segoe UI"/>
          <w:sz w:val="20"/>
          <w:szCs w:val="20"/>
        </w:rPr>
        <w:t xml:space="preserve">será realizada, no prazo máximo de 30 (trinta) dias contados da data do evento que a determinar conforme a Clausula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_Ref528593743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11.3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w:t>
      </w:r>
      <w:r w:rsidR="00F87010" w:rsidRPr="00B23FC9">
        <w:rPr>
          <w:rFonts w:ascii="Segoe UI" w:hAnsi="Segoe UI" w:cs="Segoe UI"/>
          <w:sz w:val="20"/>
          <w:szCs w:val="20"/>
        </w:rPr>
        <w:t>Emissora</w:t>
      </w:r>
      <w:r w:rsidRPr="00B23FC9">
        <w:rPr>
          <w:rFonts w:ascii="Segoe UI" w:hAnsi="Segoe UI" w:cs="Segoe UI"/>
          <w:sz w:val="20"/>
          <w:szCs w:val="20"/>
        </w:rPr>
        <w:t xml:space="preserve"> realizá-la; em casos excepcionais, a CVM pode proceder à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Pr="00B23FC9">
        <w:rPr>
          <w:rFonts w:ascii="Segoe UI" w:hAnsi="Segoe UI" w:cs="Segoe UI"/>
          <w:sz w:val="20"/>
          <w:szCs w:val="20"/>
        </w:rPr>
        <w:t>para a escolha do novo agente fiduciário ou nomear substituto provisório;</w:t>
      </w:r>
      <w:bookmarkEnd w:id="475"/>
    </w:p>
    <w:p w14:paraId="20DE60E2"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a substituição do Agente Fiduciário deverá ser comunicada à CVM no prazo de até 7 (sete) Dias Úteis contados da data de inscrição do aditamento a esta Escritura de Emissão nos termos da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_Ref65764124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3.2</w:t>
      </w:r>
      <w:r w:rsidR="00465A98" w:rsidRPr="00B23FC9">
        <w:rPr>
          <w:rFonts w:ascii="Segoe UI" w:hAnsi="Segoe UI" w:cs="Segoe UI"/>
          <w:sz w:val="20"/>
          <w:szCs w:val="20"/>
        </w:rPr>
        <w:fldChar w:fldCharType="end"/>
      </w:r>
      <w:r w:rsidRPr="00B23FC9">
        <w:rPr>
          <w:rFonts w:ascii="Segoe UI" w:hAnsi="Segoe UI" w:cs="Segoe UI"/>
          <w:sz w:val="20"/>
          <w:szCs w:val="20"/>
        </w:rPr>
        <w:t xml:space="preserve"> juntamente com a declaração e as demais </w:t>
      </w:r>
      <w:r w:rsidR="00352665" w:rsidRPr="00B23FC9">
        <w:rPr>
          <w:rFonts w:ascii="Segoe UI" w:hAnsi="Segoe UI" w:cs="Segoe UI"/>
          <w:sz w:val="20"/>
          <w:szCs w:val="20"/>
        </w:rPr>
        <w:t>informações exigidas no artigo 7</w:t>
      </w:r>
      <w:r w:rsidRPr="00B23FC9">
        <w:rPr>
          <w:rFonts w:ascii="Segoe UI" w:hAnsi="Segoe UI" w:cs="Segoe UI"/>
          <w:sz w:val="20"/>
          <w:szCs w:val="20"/>
        </w:rPr>
        <w:t xml:space="preserve">º, caput e parágrafo 1º, da </w:t>
      </w:r>
      <w:r w:rsidR="00352665" w:rsidRPr="00B23FC9">
        <w:rPr>
          <w:rFonts w:ascii="Segoe UI" w:hAnsi="Segoe UI" w:cs="Segoe UI"/>
          <w:sz w:val="20"/>
          <w:szCs w:val="20"/>
        </w:rPr>
        <w:t>RCVM 17</w:t>
      </w:r>
      <w:r w:rsidRPr="00B23FC9">
        <w:rPr>
          <w:rFonts w:ascii="Segoe UI" w:hAnsi="Segoe UI" w:cs="Segoe UI"/>
          <w:sz w:val="20"/>
          <w:szCs w:val="20"/>
        </w:rPr>
        <w:t>;</w:t>
      </w:r>
    </w:p>
    <w:p w14:paraId="0E37734E"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pagamentos ao Agente Fiduciário substituído serão realizados observando-se a proporcionalidade ao período da efetiva prestação dos serviços, observado o previsto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_Ref130284025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11.4</w:t>
      </w:r>
      <w:r w:rsidR="00465A98" w:rsidRPr="00B23FC9">
        <w:rPr>
          <w:rFonts w:ascii="Segoe UI" w:hAnsi="Segoe UI" w:cs="Segoe UI"/>
          <w:sz w:val="20"/>
          <w:szCs w:val="20"/>
        </w:rPr>
        <w:fldChar w:fldCharType="end"/>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_Ref65764150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I</w:t>
      </w:r>
      <w:r w:rsidR="00465A98" w:rsidRPr="00B23FC9">
        <w:rPr>
          <w:rFonts w:ascii="Segoe UI" w:hAnsi="Segoe UI" w:cs="Segoe UI"/>
          <w:sz w:val="20"/>
          <w:szCs w:val="20"/>
        </w:rPr>
        <w:fldChar w:fldCharType="end"/>
      </w:r>
      <w:r w:rsidR="00465A98" w:rsidRPr="00B23FC9">
        <w:rPr>
          <w:rFonts w:ascii="Segoe UI" w:hAnsi="Segoe UI" w:cs="Segoe UI"/>
          <w:sz w:val="20"/>
          <w:szCs w:val="20"/>
        </w:rPr>
        <w:t xml:space="preserve"> </w:t>
      </w:r>
      <w:r w:rsidRPr="00B23FC9">
        <w:rPr>
          <w:rFonts w:ascii="Segoe UI" w:hAnsi="Segoe UI" w:cs="Segoe UI"/>
          <w:sz w:val="20"/>
          <w:szCs w:val="20"/>
        </w:rPr>
        <w:t>abaixo;</w:t>
      </w:r>
    </w:p>
    <w:p w14:paraId="004F407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 agente fiduciário substituto fará jus à mesma remuneração percebida pelo anterior, caso (a) a </w:t>
      </w:r>
      <w:r w:rsidR="00F87010" w:rsidRPr="00B23FC9">
        <w:rPr>
          <w:rFonts w:ascii="Segoe UI" w:hAnsi="Segoe UI" w:cs="Segoe UI"/>
          <w:sz w:val="20"/>
          <w:szCs w:val="20"/>
        </w:rPr>
        <w:t>Emissora</w:t>
      </w:r>
      <w:r w:rsidRPr="00B23FC9">
        <w:rPr>
          <w:rFonts w:ascii="Segoe UI" w:hAnsi="Segoe UI" w:cs="Segoe UI"/>
          <w:sz w:val="20"/>
          <w:szCs w:val="20"/>
        </w:rPr>
        <w:t xml:space="preserve"> não tenha concordado com o novo valor da remuneração do agente fiduciário proposto pela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ou (b) 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não delibere sobre a matéria;</w:t>
      </w:r>
    </w:p>
    <w:p w14:paraId="7B68F9DB"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a CVM nomeie substituto provisório, o agente fiduciário substituto deverá, imediatamente após sua nomeação, comunicá-la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nos termos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w:t>
      </w:r>
      <w:r w:rsidRPr="00B23FC9">
        <w:rPr>
          <w:rFonts w:ascii="Segoe UI" w:hAnsi="Segoe UI" w:cs="Segoe UI"/>
          <w:sz w:val="20"/>
          <w:szCs w:val="20"/>
        </w:rPr>
        <w:fldChar w:fldCharType="end"/>
      </w:r>
      <w:r w:rsidRPr="00B23FC9">
        <w:rPr>
          <w:rFonts w:ascii="Segoe UI" w:hAnsi="Segoe UI" w:cs="Segoe UI"/>
          <w:sz w:val="20"/>
          <w:szCs w:val="20"/>
        </w:rPr>
        <w:t xml:space="preserve"> e </w:t>
      </w:r>
      <w:r w:rsidR="00465A98" w:rsidRPr="00B23FC9">
        <w:rPr>
          <w:rFonts w:ascii="Segoe UI" w:hAnsi="Segoe UI" w:cs="Segoe UI"/>
          <w:sz w:val="20"/>
          <w:szCs w:val="20"/>
          <w:highlight w:val="green"/>
        </w:rPr>
        <w:fldChar w:fldCharType="begin"/>
      </w:r>
      <w:r w:rsidR="00465A98" w:rsidRPr="00B23FC9">
        <w:rPr>
          <w:rFonts w:ascii="Segoe UI" w:hAnsi="Segoe UI" w:cs="Segoe UI"/>
          <w:sz w:val="20"/>
          <w:szCs w:val="20"/>
        </w:rPr>
        <w:instrText xml:space="preserve"> REF _Ref65434275 \r \h </w:instrText>
      </w:r>
      <w:r w:rsidR="00807E67" w:rsidRPr="00B23FC9">
        <w:rPr>
          <w:rFonts w:ascii="Segoe UI" w:hAnsi="Segoe UI" w:cs="Segoe UI"/>
          <w:sz w:val="20"/>
          <w:szCs w:val="20"/>
          <w:highlight w:val="green"/>
        </w:rPr>
        <w:instrText xml:space="preserve"> \* MERGEFORMAT </w:instrText>
      </w:r>
      <w:r w:rsidR="00465A98" w:rsidRPr="00B23FC9">
        <w:rPr>
          <w:rFonts w:ascii="Segoe UI" w:hAnsi="Segoe UI" w:cs="Segoe UI"/>
          <w:sz w:val="20"/>
          <w:szCs w:val="20"/>
          <w:highlight w:val="green"/>
        </w:rPr>
      </w:r>
      <w:r w:rsidR="00465A98" w:rsidRPr="00B23FC9">
        <w:rPr>
          <w:rFonts w:ascii="Segoe UI" w:hAnsi="Segoe UI" w:cs="Segoe UI"/>
          <w:sz w:val="20"/>
          <w:szCs w:val="20"/>
          <w:highlight w:val="green"/>
        </w:rPr>
        <w:fldChar w:fldCharType="separate"/>
      </w:r>
      <w:r w:rsidR="00FB4040" w:rsidRPr="00B23FC9">
        <w:rPr>
          <w:rFonts w:ascii="Segoe UI" w:hAnsi="Segoe UI" w:cs="Segoe UI"/>
          <w:sz w:val="20"/>
          <w:szCs w:val="20"/>
        </w:rPr>
        <w:t>15.2</w:t>
      </w:r>
      <w:r w:rsidR="00465A98" w:rsidRPr="00B23FC9">
        <w:rPr>
          <w:rFonts w:ascii="Segoe UI" w:hAnsi="Segoe UI" w:cs="Segoe UI"/>
          <w:sz w:val="20"/>
          <w:szCs w:val="20"/>
          <w:highlight w:val="green"/>
        </w:rPr>
        <w:fldChar w:fldCharType="end"/>
      </w:r>
      <w:r w:rsidR="00465A98" w:rsidRPr="00B23FC9">
        <w:rPr>
          <w:rFonts w:ascii="Segoe UI" w:hAnsi="Segoe UI" w:cs="Segoe UI"/>
          <w:sz w:val="20"/>
          <w:szCs w:val="20"/>
        </w:rPr>
        <w:t>;</w:t>
      </w:r>
    </w:p>
    <w:p w14:paraId="0546449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aplicam-se às hipóteses de substituição do Agente Fiduciário as normas e preceitos emanados da CVM.</w:t>
      </w:r>
    </w:p>
    <w:p w14:paraId="73C22AA5" w14:textId="77777777" w:rsidR="007F0D3E" w:rsidRPr="00B23FC9" w:rsidRDefault="007F0D3E" w:rsidP="00F87010">
      <w:pPr>
        <w:widowControl/>
        <w:numPr>
          <w:ilvl w:val="1"/>
          <w:numId w:val="3"/>
        </w:numPr>
        <w:spacing w:before="120" w:line="290" w:lineRule="auto"/>
        <w:ind w:left="567" w:hanging="567"/>
        <w:rPr>
          <w:rFonts w:ascii="Segoe UI" w:hAnsi="Segoe UI" w:cs="Segoe UI"/>
          <w:sz w:val="20"/>
          <w:szCs w:val="20"/>
        </w:rPr>
      </w:pPr>
      <w:bookmarkStart w:id="476" w:name="_Ref130284025"/>
      <w:bookmarkStart w:id="477" w:name="_Toc51602690"/>
      <w:r w:rsidRPr="00B23FC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76"/>
      <w:bookmarkEnd w:id="477"/>
    </w:p>
    <w:p w14:paraId="7AEAFB5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478" w:name="_Ref65764150"/>
      <w:bookmarkStart w:id="479" w:name="_Ref264564354"/>
      <w:bookmarkStart w:id="480" w:name="_Ref130286973"/>
      <w:r w:rsidRPr="00B23FC9">
        <w:rPr>
          <w:rFonts w:ascii="Segoe UI" w:hAnsi="Segoe UI" w:cs="Segoe UI"/>
          <w:sz w:val="20"/>
          <w:szCs w:val="20"/>
        </w:rPr>
        <w:t>receberá uma remuneração:</w:t>
      </w:r>
      <w:bookmarkEnd w:id="478"/>
      <w:r w:rsidRPr="00B23FC9">
        <w:rPr>
          <w:rFonts w:ascii="Segoe UI" w:hAnsi="Segoe UI" w:cs="Segoe UI"/>
          <w:sz w:val="20"/>
          <w:szCs w:val="20"/>
        </w:rPr>
        <w:t xml:space="preserve"> </w:t>
      </w:r>
    </w:p>
    <w:p w14:paraId="23B84A8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81" w:name="_Ref528596378"/>
      <w:r w:rsidRPr="00B23FC9">
        <w:rPr>
          <w:rFonts w:ascii="Segoe UI" w:hAnsi="Segoe UI" w:cs="Segoe UI"/>
          <w:szCs w:val="20"/>
          <w:lang w:val="pt-BR"/>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bookmarkEnd w:id="481"/>
    </w:p>
    <w:p w14:paraId="70104A3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serão devidos ao Agente Fiduciário, adicionalmente, o valor de R$ 500,00 (quinhentos reais) por hora-homem de trabalho, dedicado às seguintes ocorrências: (</w:t>
      </w:r>
      <w:proofErr w:type="spellStart"/>
      <w:r w:rsidRPr="00B23FC9">
        <w:rPr>
          <w:rFonts w:ascii="Segoe UI" w:hAnsi="Segoe UI" w:cs="Segoe UI"/>
          <w:szCs w:val="20"/>
          <w:lang w:val="pt-BR"/>
        </w:rPr>
        <w:t>b.i</w:t>
      </w:r>
      <w:proofErr w:type="spellEnd"/>
      <w:r w:rsidRPr="00B23FC9">
        <w:rPr>
          <w:rFonts w:ascii="Segoe UI" w:hAnsi="Segoe UI" w:cs="Segoe UI"/>
          <w:szCs w:val="20"/>
          <w:lang w:val="pt-BR"/>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B23FC9">
        <w:rPr>
          <w:rFonts w:ascii="Segoe UI" w:hAnsi="Segoe UI" w:cs="Segoe UI"/>
          <w:szCs w:val="20"/>
          <w:lang w:val="pt-BR"/>
        </w:rPr>
        <w:t>b.ii</w:t>
      </w:r>
      <w:proofErr w:type="spellEnd"/>
      <w:r w:rsidRPr="00B23FC9">
        <w:rPr>
          <w:rFonts w:ascii="Segoe UI" w:hAnsi="Segoe UI" w:cs="Segoe UI"/>
          <w:szCs w:val="20"/>
          <w:lang w:val="pt-BR"/>
        </w:rPr>
        <w:t>) em participação de reuniões ou conferências telefônicas, após a integralização da Emissão; (</w:t>
      </w:r>
      <w:proofErr w:type="spellStart"/>
      <w:r w:rsidRPr="00B23FC9">
        <w:rPr>
          <w:rFonts w:ascii="Segoe UI" w:hAnsi="Segoe UI" w:cs="Segoe UI"/>
          <w:szCs w:val="20"/>
          <w:lang w:val="pt-BR"/>
        </w:rPr>
        <w:t>b.iii</w:t>
      </w:r>
      <w:proofErr w:type="spellEnd"/>
      <w:r w:rsidRPr="00B23FC9">
        <w:rPr>
          <w:rFonts w:ascii="Segoe UI" w:hAnsi="Segoe UI" w:cs="Segoe UI"/>
          <w:szCs w:val="20"/>
          <w:lang w:val="pt-BR"/>
        </w:rPr>
        <w:t>) atendimento às solicitações extraordinárias, não previstas nos Instrumentos da Emissão; (</w:t>
      </w:r>
      <w:proofErr w:type="spellStart"/>
      <w:r w:rsidRPr="00B23FC9">
        <w:rPr>
          <w:rFonts w:ascii="Segoe UI" w:hAnsi="Segoe UI" w:cs="Segoe UI"/>
          <w:szCs w:val="20"/>
          <w:lang w:val="pt-BR"/>
        </w:rPr>
        <w:t>b.iv</w:t>
      </w:r>
      <w:proofErr w:type="spellEnd"/>
      <w:r w:rsidRPr="00B23FC9">
        <w:rPr>
          <w:rFonts w:ascii="Segoe UI" w:hAnsi="Segoe UI" w:cs="Segoe UI"/>
          <w:szCs w:val="20"/>
          <w:lang w:val="pt-BR"/>
        </w:rPr>
        <w:t xml:space="preserve">) realização de comentários aos Instrumentos da Emissão durante a estruturação da Emissão, caso a </w:t>
      </w:r>
      <w:r w:rsidRPr="00B23FC9">
        <w:rPr>
          <w:rFonts w:ascii="Segoe UI" w:hAnsi="Segoe UI" w:cs="Segoe UI"/>
          <w:szCs w:val="20"/>
          <w:lang w:val="pt-BR"/>
        </w:rPr>
        <w:lastRenderedPageBreak/>
        <w:t>mesma não venha a se efetivar; (</w:t>
      </w:r>
      <w:proofErr w:type="spellStart"/>
      <w:r w:rsidRPr="00B23FC9">
        <w:rPr>
          <w:rFonts w:ascii="Segoe UI" w:hAnsi="Segoe UI" w:cs="Segoe UI"/>
          <w:szCs w:val="20"/>
          <w:lang w:val="pt-BR"/>
        </w:rPr>
        <w:t>b.v</w:t>
      </w:r>
      <w:proofErr w:type="spellEnd"/>
      <w:r w:rsidRPr="00B23FC9">
        <w:rPr>
          <w:rFonts w:ascii="Segoe UI" w:hAnsi="Segoe UI" w:cs="Segoe UI"/>
          <w:szCs w:val="20"/>
          <w:lang w:val="pt-BR"/>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realização de Assembleias Gerais de Debenturistas, de forma presencial e/ou virtual; (</w:t>
      </w:r>
      <w:proofErr w:type="spellStart"/>
      <w:r w:rsidRPr="00B23FC9">
        <w:rPr>
          <w:rFonts w:ascii="Segoe UI" w:hAnsi="Segoe UI" w:cs="Segoe UI"/>
          <w:szCs w:val="20"/>
          <w:lang w:val="pt-BR"/>
        </w:rPr>
        <w:t>b.viii</w:t>
      </w:r>
      <w:proofErr w:type="spellEnd"/>
      <w:r w:rsidRPr="00B23FC9">
        <w:rPr>
          <w:rFonts w:ascii="Segoe UI" w:hAnsi="Segoe UI" w:cs="Segoe UI"/>
          <w:szCs w:val="20"/>
          <w:lang w:val="pt-BR"/>
        </w:rPr>
        <w:t>) Implementação das consequentes decisões tomadas nos eventos referidos no item “b.vi” e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acima; (</w:t>
      </w:r>
      <w:proofErr w:type="spellStart"/>
      <w:r w:rsidRPr="00B23FC9">
        <w:rPr>
          <w:rFonts w:ascii="Segoe UI" w:hAnsi="Segoe UI" w:cs="Segoe UI"/>
          <w:szCs w:val="20"/>
          <w:lang w:val="pt-BR"/>
        </w:rPr>
        <w:t>b.ix</w:t>
      </w:r>
      <w:proofErr w:type="spellEnd"/>
      <w:r w:rsidRPr="00B23FC9">
        <w:rPr>
          <w:rFonts w:ascii="Segoe UI" w:hAnsi="Segoe UI" w:cs="Segoe UI"/>
          <w:szCs w:val="20"/>
          <w:lang w:val="pt-BR"/>
        </w:rPr>
        <w:t>) celebração de novos instrumentos no âmbito da Emissão, após a integralização da mesma; (</w:t>
      </w:r>
      <w:proofErr w:type="spellStart"/>
      <w:r w:rsidRPr="00B23FC9">
        <w:rPr>
          <w:rFonts w:ascii="Segoe UI" w:hAnsi="Segoe UI" w:cs="Segoe UI"/>
          <w:szCs w:val="20"/>
          <w:lang w:val="pt-BR"/>
        </w:rPr>
        <w:t>b.x</w:t>
      </w:r>
      <w:proofErr w:type="spellEnd"/>
      <w:r w:rsidRPr="00B23FC9">
        <w:rPr>
          <w:rFonts w:ascii="Segoe UI" w:hAnsi="Segoe UI" w:cs="Segoe UI"/>
          <w:szCs w:val="20"/>
          <w:lang w:val="pt-BR"/>
        </w:rPr>
        <w:t>) horas externas ao escritório da Emissora; (</w:t>
      </w:r>
      <w:proofErr w:type="spellStart"/>
      <w:r w:rsidRPr="00B23FC9">
        <w:rPr>
          <w:rFonts w:ascii="Segoe UI" w:hAnsi="Segoe UI" w:cs="Segoe UI"/>
          <w:szCs w:val="20"/>
          <w:lang w:val="pt-BR"/>
        </w:rPr>
        <w:t>b.xi</w:t>
      </w:r>
      <w:proofErr w:type="spellEnd"/>
      <w:r w:rsidRPr="00B23FC9">
        <w:rPr>
          <w:rFonts w:ascii="Segoe UI" w:hAnsi="Segoe UI" w:cs="Segoe UI"/>
          <w:szCs w:val="20"/>
          <w:lang w:val="pt-BR"/>
        </w:rPr>
        <w:t xml:space="preserve">) reestruturação das condições estabelecidas na Emissão após a integralização da Emissão. </w:t>
      </w:r>
    </w:p>
    <w:p w14:paraId="3BFB7DF7"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82" w:name="_Ref264707931"/>
      <w:bookmarkStart w:id="483" w:name="_Ref274576365"/>
      <w:r w:rsidRPr="00B23FC9">
        <w:rPr>
          <w:rFonts w:ascii="Segoe UI" w:hAnsi="Segoe UI" w:cs="Segoe UI"/>
          <w:szCs w:val="20"/>
          <w:lang w:val="pt-BR"/>
        </w:rPr>
        <w:t xml:space="preserve">a remuneração prevista no item </w:t>
      </w:r>
      <w:r w:rsidRPr="00B23FC9">
        <w:rPr>
          <w:rFonts w:ascii="Segoe UI" w:hAnsi="Segoe UI" w:cs="Segoe UI"/>
          <w:szCs w:val="20"/>
        </w:rPr>
        <w:fldChar w:fldCharType="begin"/>
      </w:r>
      <w:r w:rsidRPr="00B23FC9">
        <w:rPr>
          <w:rFonts w:ascii="Segoe UI" w:hAnsi="Segoe UI" w:cs="Segoe UI"/>
          <w:szCs w:val="20"/>
          <w:lang w:val="pt-BR"/>
        </w:rPr>
        <w:instrText xml:space="preserve"> REF _Ref528596378 \r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(a)</w:t>
      </w:r>
      <w:r w:rsidRPr="00B23FC9">
        <w:rPr>
          <w:rFonts w:ascii="Segoe UI" w:hAnsi="Segoe UI" w:cs="Segoe UI"/>
          <w:szCs w:val="20"/>
        </w:rPr>
        <w:fldChar w:fldCharType="end"/>
      </w:r>
      <w:r w:rsidRPr="00B23FC9">
        <w:rPr>
          <w:rFonts w:ascii="Segoe UI" w:hAnsi="Segoe UI" w:cs="Segoe UI"/>
          <w:szCs w:val="20"/>
          <w:lang w:val="pt-BR"/>
        </w:rPr>
        <w:t xml:space="preserve"> acima será reajustada anualmente, desde a data de pagamento da primeira parcela, pela variação positiva acumulada do IPCA ou do índice que eventualmente o substitua, calculada </w:t>
      </w:r>
      <w:r w:rsidRPr="00B23FC9">
        <w:rPr>
          <w:rFonts w:ascii="Segoe UI" w:hAnsi="Segoe UI" w:cs="Segoe UI"/>
          <w:i/>
          <w:szCs w:val="20"/>
          <w:lang w:val="pt-BR"/>
        </w:rPr>
        <w:t>pro rata temporis</w:t>
      </w:r>
      <w:r w:rsidRPr="00B23FC9">
        <w:rPr>
          <w:rFonts w:ascii="Segoe UI" w:hAnsi="Segoe UI" w:cs="Segoe UI"/>
          <w:szCs w:val="20"/>
          <w:lang w:val="pt-BR"/>
        </w:rPr>
        <w:t>, se necessário;</w:t>
      </w:r>
      <w:bookmarkEnd w:id="482"/>
    </w:p>
    <w:p w14:paraId="3A1C34E3" w14:textId="0D021103"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84" w:name="_Ref289701353"/>
      <w:bookmarkEnd w:id="483"/>
      <w:r w:rsidRPr="00B23FC9">
        <w:rPr>
          <w:rFonts w:ascii="Segoe UI" w:hAnsi="Segoe UI" w:cs="Segoe UI"/>
          <w:szCs w:val="20"/>
          <w:lang w:val="pt-BR"/>
        </w:rPr>
        <w:t xml:space="preserve">o valor previsto no item (a) acima será acrescido do Imposto Sobre Serviços de Qualquer Natureza – ISSQN, da Contribuição para o Programa de Integração Social – PIS, da </w:t>
      </w:r>
      <w:del w:id="485" w:author="Mattos Filho" w:date="2021-03-16T21:27:00Z">
        <w:r w:rsidRPr="00B23FC9" w:rsidDel="002A4243">
          <w:rPr>
            <w:rFonts w:ascii="Segoe UI" w:hAnsi="Segoe UI" w:cs="Segoe UI"/>
            <w:szCs w:val="20"/>
            <w:lang w:val="pt-BR"/>
          </w:rPr>
          <w:delText xml:space="preserve">Contribuição Social Sobre o Lucro Líquido – CSLL, </w:delText>
        </w:r>
      </w:del>
      <w:ins w:id="486" w:author="Mattos Filho" w:date="2021-03-16T21:27:00Z">
        <w:r w:rsidR="002A4243">
          <w:rPr>
            <w:rFonts w:ascii="Segoe UI" w:hAnsi="Segoe UI" w:cs="Segoe UI"/>
            <w:szCs w:val="20"/>
            <w:lang w:val="pt-BR"/>
          </w:rPr>
          <w:t xml:space="preserve">e </w:t>
        </w:r>
      </w:ins>
      <w:r w:rsidRPr="00B23FC9">
        <w:rPr>
          <w:rFonts w:ascii="Segoe UI" w:hAnsi="Segoe UI" w:cs="Segoe UI"/>
          <w:szCs w:val="20"/>
          <w:lang w:val="pt-BR"/>
        </w:rPr>
        <w:t xml:space="preserve">da Contribuição para o Financiamento da Seguridade Social – COFINS, </w:t>
      </w:r>
      <w:del w:id="487" w:author="Mattos Filho" w:date="2021-03-16T21:27:00Z">
        <w:r w:rsidRPr="00B23FC9" w:rsidDel="002A4243">
          <w:rPr>
            <w:rFonts w:ascii="Segoe UI" w:hAnsi="Segoe UI" w:cs="Segoe UI"/>
            <w:szCs w:val="20"/>
            <w:lang w:val="pt-BR"/>
          </w:rPr>
          <w:delText xml:space="preserve">Imposto de Renda Retido na Fonte – IRRF </w:delText>
        </w:r>
      </w:del>
      <w:r w:rsidRPr="00B23FC9">
        <w:rPr>
          <w:rFonts w:ascii="Segoe UI" w:hAnsi="Segoe UI" w:cs="Segoe UI"/>
          <w:szCs w:val="20"/>
          <w:lang w:val="pt-BR"/>
        </w:rPr>
        <w:t>e de quaisquer outros tributos e despesas que venham a incidir sobre a remuneração devida ao Agente Fiduciário, nas alíquotas vigentes nas datas de cada pagamento</w:t>
      </w:r>
      <w:ins w:id="488" w:author="Mattos Filho" w:date="2021-03-16T21:28:00Z">
        <w:r w:rsidR="002A4243">
          <w:rPr>
            <w:rFonts w:ascii="Segoe UI" w:hAnsi="Segoe UI" w:cs="Segoe UI"/>
            <w:szCs w:val="20"/>
            <w:lang w:val="pt-BR"/>
          </w:rPr>
          <w:t xml:space="preserve">, exceto </w:t>
        </w:r>
        <w:r w:rsidR="002A4243" w:rsidRPr="00B23FC9">
          <w:rPr>
            <w:rFonts w:ascii="Segoe UI" w:hAnsi="Segoe UI" w:cs="Segoe UI"/>
            <w:szCs w:val="20"/>
            <w:lang w:val="pt-BR"/>
          </w:rPr>
          <w:t>da Contribuição Social Sobre o Lucro Líquido – CSLL</w:t>
        </w:r>
        <w:r w:rsidR="002A4243">
          <w:rPr>
            <w:rFonts w:ascii="Segoe UI" w:hAnsi="Segoe UI" w:cs="Segoe UI"/>
            <w:szCs w:val="20"/>
            <w:lang w:val="pt-BR"/>
          </w:rPr>
          <w:t xml:space="preserve"> e </w:t>
        </w:r>
        <w:r w:rsidR="002A4243" w:rsidRPr="00B23FC9">
          <w:rPr>
            <w:rFonts w:ascii="Segoe UI" w:hAnsi="Segoe UI" w:cs="Segoe UI"/>
            <w:szCs w:val="20"/>
            <w:lang w:val="pt-BR"/>
          </w:rPr>
          <w:t>Imposto de Renda Retido na Fonte – IRRF</w:t>
        </w:r>
      </w:ins>
      <w:r w:rsidRPr="00B23FC9">
        <w:rPr>
          <w:rFonts w:ascii="Segoe UI" w:hAnsi="Segoe UI" w:cs="Segoe UI"/>
          <w:szCs w:val="20"/>
          <w:lang w:val="pt-BR"/>
        </w:rPr>
        <w:t>;</w:t>
      </w:r>
      <w:bookmarkEnd w:id="484"/>
    </w:p>
    <w:p w14:paraId="6725BF3B"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489" w:name="_Ref528596388"/>
      <w:r w:rsidRPr="00B23FC9">
        <w:rPr>
          <w:rFonts w:ascii="Segoe UI" w:hAnsi="Segoe UI" w:cs="Segoe UI"/>
          <w:szCs w:val="20"/>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_Ref274576365 \r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 reajustado conforme 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_Ref264707931 \n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bCs/>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w:t>
      </w:r>
      <w:bookmarkEnd w:id="489"/>
    </w:p>
    <w:p w14:paraId="2E26215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acrescida, em caso de mora em seu pagamento, independentemente de aviso, notificação ou interpelação judicial ou extrajudicial, sobre os valores em atraso, de (i) juros de mora de 1% (um por cento) ao mês, calculados </w:t>
      </w:r>
      <w:r w:rsidRPr="00B23FC9">
        <w:rPr>
          <w:rFonts w:ascii="Segoe UI" w:hAnsi="Segoe UI" w:cs="Segoe UI"/>
          <w:i/>
          <w:szCs w:val="20"/>
          <w:lang w:val="pt-BR"/>
        </w:rPr>
        <w:t>pro rata temporis</w:t>
      </w:r>
      <w:r w:rsidRPr="00B23FC9">
        <w:rPr>
          <w:rFonts w:ascii="Segoe UI" w:hAnsi="Segoe UI" w:cs="Segoe UI"/>
          <w:szCs w:val="20"/>
          <w:lang w:val="pt-BR"/>
        </w:rPr>
        <w:t xml:space="preserve">, desde a data de inadimplemento até a data do efetivo pagamento; (ii) multa moratória, irredutível e de natureza não compensatória, de 2% (dois por cento); e (iii) atualização monetária pelo IPCA, calculada </w:t>
      </w:r>
      <w:r w:rsidRPr="00B23FC9">
        <w:rPr>
          <w:rFonts w:ascii="Segoe UI" w:hAnsi="Segoe UI" w:cs="Segoe UI"/>
          <w:i/>
          <w:szCs w:val="20"/>
          <w:lang w:val="pt-BR"/>
        </w:rPr>
        <w:t>pro rata temporis</w:t>
      </w:r>
      <w:r w:rsidRPr="00B23FC9">
        <w:rPr>
          <w:rFonts w:ascii="Segoe UI" w:hAnsi="Segoe UI" w:cs="Segoe UI"/>
          <w:szCs w:val="20"/>
          <w:lang w:val="pt-BR"/>
        </w:rPr>
        <w:t>, desde a data de inadimplemento até a data do efetivo pagamento;</w:t>
      </w:r>
    </w:p>
    <w:p w14:paraId="07D8BC9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lastRenderedPageBreak/>
        <w:t>realizada mediante depósito na conta corrente a ser indicada por escrito pelo Agente Fiduciário à Emissora, e</w:t>
      </w:r>
    </w:p>
    <w:p w14:paraId="20C81ED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a primeira parcela de honorários será devida ainda que a operação não seja integralizada, a título de estruturação e implantação.</w:t>
      </w:r>
    </w:p>
    <w:p w14:paraId="3852D440"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490" w:name="_Ref130284022"/>
      <w:bookmarkEnd w:id="479"/>
      <w:bookmarkEnd w:id="480"/>
      <w:r w:rsidRPr="00B23FC9">
        <w:rPr>
          <w:rFonts w:ascii="Segoe UI" w:hAnsi="Segoe UI" w:cs="Segoe UI"/>
          <w:sz w:val="20"/>
          <w:szCs w:val="20"/>
        </w:rPr>
        <w:t xml:space="preserve">será reembolsado pela </w:t>
      </w:r>
      <w:r w:rsidR="00F87010" w:rsidRPr="00B23FC9">
        <w:rPr>
          <w:rFonts w:ascii="Segoe UI" w:hAnsi="Segoe UI" w:cs="Segoe UI"/>
          <w:sz w:val="20"/>
          <w:szCs w:val="20"/>
        </w:rPr>
        <w:t>Emissora</w:t>
      </w:r>
      <w:r w:rsidRPr="00B23FC9">
        <w:rPr>
          <w:rFonts w:ascii="Segoe UI" w:hAnsi="Segoe UI" w:cs="Segoe UI"/>
          <w:sz w:val="20"/>
          <w:szCs w:val="20"/>
        </w:rPr>
        <w:t xml:space="preserve">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w:t>
      </w:r>
      <w:r w:rsidR="00F87010" w:rsidRPr="00B23FC9">
        <w:rPr>
          <w:rFonts w:ascii="Segoe UI" w:hAnsi="Segoe UI" w:cs="Segoe UI"/>
          <w:sz w:val="20"/>
          <w:szCs w:val="20"/>
        </w:rPr>
        <w:t>Emissora</w:t>
      </w:r>
      <w:r w:rsidRPr="00B23FC9">
        <w:rPr>
          <w:rFonts w:ascii="Segoe UI" w:hAnsi="Segoe UI" w:cs="Segoe UI"/>
          <w:sz w:val="20"/>
          <w:szCs w:val="20"/>
        </w:rPr>
        <w:t xml:space="preserve">, as quais serão consideradas aprovadas caso a </w:t>
      </w:r>
      <w:r w:rsidR="00F87010" w:rsidRPr="00B23FC9">
        <w:rPr>
          <w:rFonts w:ascii="Segoe UI" w:hAnsi="Segoe UI" w:cs="Segoe UI"/>
          <w:sz w:val="20"/>
          <w:szCs w:val="20"/>
        </w:rPr>
        <w:t>Emissora</w:t>
      </w:r>
      <w:r w:rsidRPr="00B23FC9">
        <w:rPr>
          <w:rFonts w:ascii="Segoe UI" w:hAnsi="Segoe UI" w:cs="Segoe UI"/>
          <w:sz w:val="20"/>
          <w:szCs w:val="20"/>
        </w:rPr>
        <w:t xml:space="preserve"> não se manifeste no prazo de 2 (dois) Dias Úteis contados da data de recebimento da respectiva solicitação pelo Agente Fiduciário, incluindo despesas com:</w:t>
      </w:r>
      <w:bookmarkEnd w:id="490"/>
    </w:p>
    <w:p w14:paraId="5CA5680D"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publicação de relatórios, editais de convocação, avisos, notificações e outros, conforme previsto nesta Escritura de Emissão, e outras que vierem a ser exigidas por regulamentos aplicáveis;</w:t>
      </w:r>
    </w:p>
    <w:p w14:paraId="50959B88"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extração</w:t>
      </w:r>
      <w:proofErr w:type="spellEnd"/>
      <w:r w:rsidRPr="00B23FC9">
        <w:rPr>
          <w:rFonts w:ascii="Segoe UI" w:hAnsi="Segoe UI" w:cs="Segoe UI"/>
          <w:szCs w:val="20"/>
        </w:rPr>
        <w:t xml:space="preserve"> de </w:t>
      </w:r>
      <w:proofErr w:type="spellStart"/>
      <w:r w:rsidRPr="00B23FC9">
        <w:rPr>
          <w:rFonts w:ascii="Segoe UI" w:hAnsi="Segoe UI" w:cs="Segoe UI"/>
          <w:szCs w:val="20"/>
        </w:rPr>
        <w:t>certidões</w:t>
      </w:r>
      <w:proofErr w:type="spellEnd"/>
      <w:r w:rsidRPr="00B23FC9">
        <w:rPr>
          <w:rFonts w:ascii="Segoe UI" w:hAnsi="Segoe UI" w:cs="Segoe UI"/>
          <w:szCs w:val="20"/>
        </w:rPr>
        <w:t>;</w:t>
      </w:r>
    </w:p>
    <w:p w14:paraId="167C7DF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despesas</w:t>
      </w:r>
      <w:proofErr w:type="spellEnd"/>
      <w:r w:rsidRPr="00B23FC9">
        <w:rPr>
          <w:rFonts w:ascii="Segoe UI" w:hAnsi="Segoe UI" w:cs="Segoe UI"/>
          <w:szCs w:val="20"/>
        </w:rPr>
        <w:t xml:space="preserve"> </w:t>
      </w:r>
      <w:proofErr w:type="spellStart"/>
      <w:r w:rsidRPr="00B23FC9">
        <w:rPr>
          <w:rFonts w:ascii="Segoe UI" w:hAnsi="Segoe UI" w:cs="Segoe UI"/>
          <w:szCs w:val="20"/>
        </w:rPr>
        <w:t>cartorárias</w:t>
      </w:r>
      <w:proofErr w:type="spellEnd"/>
      <w:r w:rsidRPr="00B23FC9">
        <w:rPr>
          <w:rFonts w:ascii="Segoe UI" w:hAnsi="Segoe UI" w:cs="Segoe UI"/>
          <w:szCs w:val="20"/>
        </w:rPr>
        <w:t>;</w:t>
      </w:r>
    </w:p>
    <w:p w14:paraId="40F8F9C5"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transporte, viagens, alimentação e estadas, quando necessárias ao desempenho de suas funções nos termos desta Escritura de Emissão;</w:t>
      </w:r>
    </w:p>
    <w:p w14:paraId="2A92C54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fotocópias, digitalizações e envio de documentos;</w:t>
      </w:r>
    </w:p>
    <w:p w14:paraId="5BA6C593"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contatos telefônicos e conferências telefônicas;</w:t>
      </w:r>
    </w:p>
    <w:p w14:paraId="27F68C9E"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bookmarkStart w:id="491" w:name="_Ref130287028"/>
      <w:r w:rsidRPr="00B23FC9">
        <w:rPr>
          <w:rFonts w:ascii="Segoe UI" w:hAnsi="Segoe UI" w:cs="Segoe UI"/>
          <w:szCs w:val="20"/>
          <w:lang w:val="pt-BR"/>
        </w:rPr>
        <w:t>despesas com especialistas, tais como auditoria e fiscalização; e</w:t>
      </w:r>
    </w:p>
    <w:p w14:paraId="387D58AC"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contratação de assessoria jurídica aos Debenturistas;</w:t>
      </w:r>
    </w:p>
    <w:p w14:paraId="3BBF9F1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492" w:name="_Ref312338168"/>
      <w:r w:rsidRPr="00B23FC9">
        <w:rPr>
          <w:rFonts w:ascii="Segoe UI" w:hAnsi="Segoe UI" w:cs="Segoe UI"/>
          <w:sz w:val="20"/>
          <w:szCs w:val="20"/>
        </w:rPr>
        <w:t xml:space="preserve">poderá, em caso de inadimplência da </w:t>
      </w:r>
      <w:r w:rsidR="00F87010" w:rsidRPr="00B23FC9">
        <w:rPr>
          <w:rFonts w:ascii="Segoe UI" w:hAnsi="Segoe UI" w:cs="Segoe UI"/>
          <w:sz w:val="20"/>
          <w:szCs w:val="20"/>
        </w:rPr>
        <w:t>Emissora</w:t>
      </w:r>
      <w:r w:rsidRPr="00B23FC9">
        <w:rPr>
          <w:rFonts w:ascii="Segoe UI" w:hAnsi="Segoe UI" w:cs="Segoe UI"/>
          <w:sz w:val="20"/>
          <w:szCs w:val="20"/>
        </w:rPr>
        <w:t xml:space="preserve"> no pagamento das despesas a que se referem os incisos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w:t>
      </w:r>
      <w:r w:rsidRPr="00B23FC9">
        <w:rPr>
          <w:rFonts w:ascii="Segoe UI" w:hAnsi="Segoe UI" w:cs="Segoe UI"/>
          <w:sz w:val="20"/>
          <w:szCs w:val="20"/>
        </w:rPr>
        <w:fldChar w:fldCharType="end"/>
      </w:r>
      <w:r w:rsidRPr="00B23FC9">
        <w:rPr>
          <w:rFonts w:ascii="Segoe UI" w:hAnsi="Segoe UI" w:cs="Segoe UI"/>
          <w:sz w:val="20"/>
          <w:szCs w:val="20"/>
        </w:rPr>
        <w:t xml:space="preserve"> e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_Ref130284022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 acima</w:t>
      </w:r>
      <w:r w:rsidRPr="00B23FC9">
        <w:rPr>
          <w:rFonts w:ascii="Segoe UI" w:hAnsi="Segoe UI" w:cs="Segoe UI"/>
          <w:sz w:val="20"/>
          <w:szCs w:val="20"/>
        </w:rPr>
        <w:fldChar w:fldCharType="end"/>
      </w:r>
      <w:r w:rsidRPr="00B23FC9">
        <w:rPr>
          <w:rFonts w:ascii="Segoe UI" w:hAnsi="Segoe UI" w:cs="Segoe UI"/>
          <w:sz w:val="20"/>
          <w:szCs w:val="20"/>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w:t>
      </w:r>
      <w:r w:rsidR="00F87010" w:rsidRPr="00B23FC9">
        <w:rPr>
          <w:rFonts w:ascii="Segoe UI" w:hAnsi="Segoe UI" w:cs="Segoe UI"/>
          <w:sz w:val="20"/>
          <w:szCs w:val="20"/>
        </w:rPr>
        <w:t>Emissora</w:t>
      </w:r>
      <w:r w:rsidRPr="00B23FC9">
        <w:rPr>
          <w:rFonts w:ascii="Segoe UI" w:hAnsi="Segoe UI" w:cs="Segoe UI"/>
          <w:sz w:val="20"/>
          <w:szCs w:val="20"/>
        </w:rPr>
        <w:t xml:space="preserve">,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w:t>
      </w:r>
      <w:r w:rsidRPr="00B23FC9">
        <w:rPr>
          <w:rFonts w:ascii="Segoe UI" w:hAnsi="Segoe UI" w:cs="Segoe UI"/>
          <w:sz w:val="20"/>
          <w:szCs w:val="20"/>
        </w:rPr>
        <w:lastRenderedPageBreak/>
        <w:t>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491"/>
      <w:bookmarkEnd w:id="492"/>
    </w:p>
    <w:p w14:paraId="41462E2F"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crédito do Agente Fiduciário por despesas incorridas para proteger direitos e interesses ou realizar créditos dos Debenturistas que não tenha sido saldado na forma prevista no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_Ref312338168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III acima</w:t>
      </w:r>
      <w:r w:rsidRPr="00B23FC9">
        <w:rPr>
          <w:rFonts w:ascii="Segoe UI" w:hAnsi="Segoe UI" w:cs="Segoe UI"/>
          <w:sz w:val="20"/>
          <w:szCs w:val="20"/>
        </w:rPr>
        <w:fldChar w:fldCharType="end"/>
      </w:r>
      <w:r w:rsidRPr="00B23FC9">
        <w:rPr>
          <w:rFonts w:ascii="Segoe UI" w:hAnsi="Segoe UI" w:cs="Segoe UI"/>
          <w:sz w:val="20"/>
          <w:szCs w:val="20"/>
        </w:rPr>
        <w:t xml:space="preserve"> será acrescido à dívida da </w:t>
      </w:r>
      <w:r w:rsidR="00F87010" w:rsidRPr="00B23FC9">
        <w:rPr>
          <w:rFonts w:ascii="Segoe UI" w:hAnsi="Segoe UI" w:cs="Segoe UI"/>
          <w:sz w:val="20"/>
          <w:szCs w:val="20"/>
        </w:rPr>
        <w:t>Emissora</w:t>
      </w:r>
      <w:r w:rsidRPr="00B23FC9">
        <w:rPr>
          <w:rFonts w:ascii="Segoe UI" w:hAnsi="Segoe UI" w:cs="Segoe UI"/>
          <w:sz w:val="20"/>
          <w:szCs w:val="20"/>
        </w:rPr>
        <w:t>, tendo preferência sobre esta na ordem de pagamento.</w:t>
      </w:r>
    </w:p>
    <w:p w14:paraId="3C66A734" w14:textId="77777777" w:rsidR="007F0D3E" w:rsidRPr="00B23FC9" w:rsidRDefault="007F0D3E" w:rsidP="00962AF3">
      <w:pPr>
        <w:widowControl/>
        <w:numPr>
          <w:ilvl w:val="1"/>
          <w:numId w:val="3"/>
        </w:numPr>
        <w:spacing w:before="120" w:line="290" w:lineRule="auto"/>
        <w:ind w:left="567" w:hanging="567"/>
        <w:rPr>
          <w:rFonts w:ascii="Segoe UI" w:hAnsi="Segoe UI" w:cs="Segoe UI"/>
          <w:sz w:val="20"/>
          <w:szCs w:val="20"/>
        </w:rPr>
      </w:pPr>
      <w:bookmarkStart w:id="493" w:name="_Ref164589409"/>
      <w:bookmarkStart w:id="494" w:name="_Toc51602691"/>
      <w:r w:rsidRPr="00B23FC9">
        <w:rPr>
          <w:rFonts w:ascii="Segoe UI" w:hAnsi="Segoe UI" w:cs="Segoe UI"/>
          <w:sz w:val="20"/>
          <w:szCs w:val="20"/>
        </w:rPr>
        <w:t>Além de outros previstos em lei, na regulamentação da CVM e nesta Escritura de Emissão, constituem deveres e atribuições do Agente Fiduciário:</w:t>
      </w:r>
      <w:bookmarkEnd w:id="493"/>
      <w:bookmarkEnd w:id="494"/>
    </w:p>
    <w:p w14:paraId="49293F7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495" w:name="_Ref130283640"/>
      <w:r w:rsidRPr="00B23FC9">
        <w:rPr>
          <w:rFonts w:ascii="Segoe UI" w:hAnsi="Segoe UI" w:cs="Segoe UI"/>
          <w:sz w:val="20"/>
          <w:szCs w:val="20"/>
        </w:rPr>
        <w:t>exercer suas atividades com boa-fé, transparência e lealdade para com os Debenturistas;</w:t>
      </w:r>
    </w:p>
    <w:p w14:paraId="4E74C6A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proteger os direitos e interesses dos Debenturistas, empregando, no exercício da função, o cuidado e a diligência com que todo homem ativo e probo costuma empregar na administração de seus próprios bens;</w:t>
      </w:r>
    </w:p>
    <w:p w14:paraId="70F6736C"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renunciar à função, na hipótese de superveniência de conflito de interesses ou de qualquer outra modalidade de inaptidão e realizar a imediata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 xml:space="preserve">prevista no artigo 7º da </w:t>
      </w:r>
      <w:r w:rsidR="0067593D" w:rsidRPr="00B23FC9">
        <w:rPr>
          <w:rFonts w:ascii="Segoe UI" w:hAnsi="Segoe UI" w:cs="Segoe UI"/>
          <w:sz w:val="20"/>
          <w:szCs w:val="20"/>
        </w:rPr>
        <w:t>RCVM 17</w:t>
      </w:r>
      <w:r w:rsidRPr="00B23FC9">
        <w:rPr>
          <w:rFonts w:ascii="Segoe UI" w:hAnsi="Segoe UI" w:cs="Segoe UI"/>
          <w:sz w:val="20"/>
          <w:szCs w:val="20"/>
        </w:rPr>
        <w:t xml:space="preserve"> para deliberar sobre sua substituição;</w:t>
      </w:r>
    </w:p>
    <w:p w14:paraId="39B6E64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conservar em boa guarda toda a documentação relativa ao exercício de suas funções;</w:t>
      </w:r>
    </w:p>
    <w:p w14:paraId="38AC145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verificar, no momento de aceitar a função,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3C96424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diligenciar junto à </w:t>
      </w:r>
      <w:r w:rsidR="00F87010" w:rsidRPr="00B23FC9">
        <w:rPr>
          <w:rFonts w:ascii="Segoe UI" w:hAnsi="Segoe UI" w:cs="Segoe UI"/>
          <w:sz w:val="20"/>
          <w:szCs w:val="20"/>
        </w:rPr>
        <w:t>Emissora</w:t>
      </w:r>
      <w:r w:rsidRPr="00B23FC9">
        <w:rPr>
          <w:rFonts w:ascii="Segoe UI" w:hAnsi="Segoe UI" w:cs="Segoe UI"/>
          <w:sz w:val="20"/>
          <w:szCs w:val="20"/>
        </w:rPr>
        <w:t xml:space="preserve"> para que esta Escritura de Emissão e seus aditamentos sejam inscritos nos termos da Cláusula 3.2.1. acima, adotando, no caso da omissão da </w:t>
      </w:r>
      <w:r w:rsidR="00F87010" w:rsidRPr="00B23FC9">
        <w:rPr>
          <w:rFonts w:ascii="Segoe UI" w:hAnsi="Segoe UI" w:cs="Segoe UI"/>
          <w:sz w:val="20"/>
          <w:szCs w:val="20"/>
        </w:rPr>
        <w:t>Emissora</w:t>
      </w:r>
      <w:r w:rsidRPr="00B23FC9">
        <w:rPr>
          <w:rFonts w:ascii="Segoe UI" w:hAnsi="Segoe UI" w:cs="Segoe UI"/>
          <w:sz w:val="20"/>
          <w:szCs w:val="20"/>
        </w:rPr>
        <w:t>, as medidas eventualmente previstas em lei;</w:t>
      </w:r>
    </w:p>
    <w:p w14:paraId="6B7A49E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acompanhar a prestação das informações periódicas pela </w:t>
      </w:r>
      <w:r w:rsidR="00F87010" w:rsidRPr="00B23FC9">
        <w:rPr>
          <w:rFonts w:ascii="Segoe UI" w:hAnsi="Segoe UI" w:cs="Segoe UI"/>
          <w:sz w:val="20"/>
          <w:szCs w:val="20"/>
        </w:rPr>
        <w:t>Emissora</w:t>
      </w:r>
      <w:r w:rsidRPr="00B23FC9">
        <w:rPr>
          <w:rFonts w:ascii="Segoe UI" w:hAnsi="Segoe UI" w:cs="Segoe UI"/>
          <w:sz w:val="20"/>
          <w:szCs w:val="20"/>
        </w:rPr>
        <w:t xml:space="preserve"> e alertar os Debenturistas, no relatório anual de que trata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abaixo</w:t>
      </w:r>
      <w:r w:rsidRPr="00B23FC9">
        <w:rPr>
          <w:rFonts w:ascii="Segoe UI" w:hAnsi="Segoe UI" w:cs="Segoe UI"/>
          <w:sz w:val="20"/>
          <w:szCs w:val="20"/>
        </w:rPr>
        <w:fldChar w:fldCharType="end"/>
      </w:r>
      <w:r w:rsidRPr="00B23FC9">
        <w:rPr>
          <w:rFonts w:ascii="Segoe UI" w:hAnsi="Segoe UI" w:cs="Segoe UI"/>
          <w:sz w:val="20"/>
          <w:szCs w:val="20"/>
        </w:rPr>
        <w:t>, sobre inconsistências ou omissões de que tenha conhecimento;</w:t>
      </w:r>
    </w:p>
    <w:p w14:paraId="4D7128A2"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opinar sobre a suficiência das informações prestadas nas propostas de modificação das condições das Debêntures;</w:t>
      </w:r>
    </w:p>
    <w:p w14:paraId="0930BE4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julgar necessário, para o fiel desempenho de suas funções, certidões atualizadas da </w:t>
      </w:r>
      <w:r w:rsidR="00F87010" w:rsidRPr="00B23FC9">
        <w:rPr>
          <w:rFonts w:ascii="Segoe UI" w:hAnsi="Segoe UI" w:cs="Segoe UI"/>
          <w:sz w:val="20"/>
          <w:szCs w:val="20"/>
        </w:rPr>
        <w:t>Emissora</w:t>
      </w:r>
      <w:r w:rsidRPr="00B23FC9">
        <w:rPr>
          <w:rFonts w:ascii="Segoe UI" w:hAnsi="Segoe UI" w:cs="Segoe UI"/>
          <w:sz w:val="20"/>
          <w:szCs w:val="20"/>
        </w:rPr>
        <w:t xml:space="preserve">, perante órgãos e entidades públicas e ofícios de registros públicos, dos distribuidores cíveis, das varas de Fazenda Pública, dos cartórios de protesto, das varas </w:t>
      </w:r>
      <w:r w:rsidRPr="00B23FC9">
        <w:rPr>
          <w:rFonts w:ascii="Segoe UI" w:hAnsi="Segoe UI" w:cs="Segoe UI"/>
          <w:sz w:val="20"/>
          <w:szCs w:val="20"/>
        </w:rPr>
        <w:lastRenderedPageBreak/>
        <w:t xml:space="preserve">da Justiça do Trabalho e da Procuradoria da Fazenda Pública, da localidade onde se situe o domicílio ou a sede da </w:t>
      </w:r>
      <w:r w:rsidR="00F87010" w:rsidRPr="00B23FC9">
        <w:rPr>
          <w:rFonts w:ascii="Segoe UI" w:hAnsi="Segoe UI" w:cs="Segoe UI"/>
          <w:sz w:val="20"/>
          <w:szCs w:val="20"/>
        </w:rPr>
        <w:t>Emissora</w:t>
      </w:r>
      <w:r w:rsidRPr="00B23FC9">
        <w:rPr>
          <w:rFonts w:ascii="Segoe UI" w:hAnsi="Segoe UI" w:cs="Segoe UI"/>
          <w:sz w:val="20"/>
          <w:szCs w:val="20"/>
        </w:rPr>
        <w:t>;</w:t>
      </w:r>
    </w:p>
    <w:p w14:paraId="2E003ABA"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considerar necessário, auditoria externa da </w:t>
      </w:r>
      <w:r w:rsidR="00F87010" w:rsidRPr="00B23FC9">
        <w:rPr>
          <w:rFonts w:ascii="Segoe UI" w:hAnsi="Segoe UI" w:cs="Segoe UI"/>
          <w:sz w:val="20"/>
          <w:szCs w:val="20"/>
        </w:rPr>
        <w:t>Emissora</w:t>
      </w:r>
      <w:r w:rsidRPr="00B23FC9">
        <w:rPr>
          <w:rFonts w:ascii="Segoe UI" w:hAnsi="Segoe UI" w:cs="Segoe UI"/>
          <w:sz w:val="20"/>
          <w:szCs w:val="20"/>
        </w:rPr>
        <w:t>;</w:t>
      </w:r>
    </w:p>
    <w:p w14:paraId="59D9CD5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quando necessário,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nos termos da Lei das Sociedades por Ações e da Cláusula </w:t>
      </w:r>
      <w:r w:rsidR="0067593D" w:rsidRPr="00B23FC9">
        <w:rPr>
          <w:rFonts w:ascii="Segoe UI" w:hAnsi="Segoe UI" w:cs="Segoe UI"/>
          <w:sz w:val="20"/>
          <w:szCs w:val="20"/>
        </w:rPr>
        <w:fldChar w:fldCharType="begin"/>
      </w:r>
      <w:r w:rsidR="0067593D" w:rsidRPr="00B23FC9">
        <w:rPr>
          <w:rFonts w:ascii="Segoe UI" w:hAnsi="Segoe UI" w:cs="Segoe UI"/>
          <w:sz w:val="20"/>
          <w:szCs w:val="20"/>
        </w:rPr>
        <w:instrText xml:space="preserve"> REF _Ref65759022 \r \h </w:instrText>
      </w:r>
      <w:r w:rsidR="00274236" w:rsidRPr="00B23FC9">
        <w:rPr>
          <w:rFonts w:ascii="Segoe UI" w:hAnsi="Segoe UI" w:cs="Segoe UI"/>
          <w:sz w:val="20"/>
          <w:szCs w:val="20"/>
        </w:rPr>
        <w:instrText xml:space="preserve"> \* MERGEFORMAT </w:instrText>
      </w:r>
      <w:r w:rsidR="0067593D" w:rsidRPr="00B23FC9">
        <w:rPr>
          <w:rFonts w:ascii="Segoe UI" w:hAnsi="Segoe UI" w:cs="Segoe UI"/>
          <w:sz w:val="20"/>
          <w:szCs w:val="20"/>
        </w:rPr>
      </w:r>
      <w:r w:rsidR="0067593D" w:rsidRPr="00B23FC9">
        <w:rPr>
          <w:rFonts w:ascii="Segoe UI" w:hAnsi="Segoe UI" w:cs="Segoe UI"/>
          <w:sz w:val="20"/>
          <w:szCs w:val="20"/>
        </w:rPr>
        <w:fldChar w:fldCharType="separate"/>
      </w:r>
      <w:r w:rsidR="00FB4040" w:rsidRPr="00B23FC9">
        <w:rPr>
          <w:rFonts w:ascii="Segoe UI" w:hAnsi="Segoe UI" w:cs="Segoe UI"/>
          <w:sz w:val="20"/>
          <w:szCs w:val="20"/>
        </w:rPr>
        <w:t>12</w:t>
      </w:r>
      <w:r w:rsidR="0067593D" w:rsidRPr="00B23FC9">
        <w:rPr>
          <w:rFonts w:ascii="Segoe UI" w:hAnsi="Segoe UI" w:cs="Segoe UI"/>
          <w:sz w:val="20"/>
          <w:szCs w:val="20"/>
        </w:rPr>
        <w:fldChar w:fldCharType="end"/>
      </w:r>
      <w:r w:rsidR="0067593D" w:rsidRPr="00B23FC9">
        <w:rPr>
          <w:rFonts w:ascii="Segoe UI" w:hAnsi="Segoe UI" w:cs="Segoe UI"/>
          <w:sz w:val="20"/>
          <w:szCs w:val="20"/>
        </w:rPr>
        <w:t xml:space="preserve"> abaixo;</w:t>
      </w:r>
    </w:p>
    <w:p w14:paraId="13A80975" w14:textId="77777777" w:rsidR="00F7249C"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comparecer às </w:t>
      </w:r>
      <w:r w:rsidR="00F7249C" w:rsidRPr="00B23FC9">
        <w:rPr>
          <w:rFonts w:ascii="Segoe UI" w:hAnsi="Segoe UI" w:cs="Segoe UI"/>
          <w:sz w:val="20"/>
          <w:szCs w:val="20"/>
        </w:rPr>
        <w:t xml:space="preserve">Assembleias Gerais </w:t>
      </w:r>
      <w:r w:rsidRPr="00B23FC9">
        <w:rPr>
          <w:rFonts w:ascii="Segoe UI" w:hAnsi="Segoe UI" w:cs="Segoe UI"/>
          <w:sz w:val="20"/>
          <w:szCs w:val="20"/>
        </w:rPr>
        <w:t>a fim de prestar as informações que lhe forem solicitadas;</w:t>
      </w:r>
    </w:p>
    <w:p w14:paraId="307F8879"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atualizada a relação dos Debenturistas e seus endereços, mediante, inclusive, gestões perante a </w:t>
      </w:r>
      <w:r w:rsidR="00F87010" w:rsidRPr="00B23FC9">
        <w:rPr>
          <w:rFonts w:ascii="Segoe UI" w:hAnsi="Segoe UI" w:cs="Segoe UI"/>
          <w:sz w:val="20"/>
          <w:szCs w:val="20"/>
        </w:rPr>
        <w:t>Emissora</w:t>
      </w:r>
      <w:r w:rsidRPr="00B23FC9">
        <w:rPr>
          <w:rFonts w:ascii="Segoe UI" w:hAnsi="Segoe UI" w:cs="Segoe UI"/>
          <w:sz w:val="20"/>
          <w:szCs w:val="20"/>
        </w:rPr>
        <w:t xml:space="preserve">, o Escriturador, o Banco Liquidante e a B3, sendo que, para fins de atendimento ao disposto neste inciso, a </w:t>
      </w:r>
      <w:r w:rsidR="00F87010" w:rsidRPr="00B23FC9">
        <w:rPr>
          <w:rFonts w:ascii="Segoe UI" w:hAnsi="Segoe UI" w:cs="Segoe UI"/>
          <w:sz w:val="20"/>
          <w:szCs w:val="20"/>
        </w:rPr>
        <w:t>Emissora</w:t>
      </w:r>
      <w:r w:rsidRPr="00B23FC9">
        <w:rPr>
          <w:rFonts w:ascii="Segoe UI" w:hAnsi="Segoe UI" w:cs="Segoe UI"/>
          <w:sz w:val="20"/>
          <w:szCs w:val="20"/>
        </w:rPr>
        <w:t xml:space="preserve">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7A361E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coordenar o sorteio das Debêntures a serem resgatadas nos casos previstos nesta Escritura de Emissão, se aplicável;</w:t>
      </w:r>
    </w:p>
    <w:p w14:paraId="41F07E0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fiscalizar o cumprimento das cláusulas constantes desta Escritura de Emissão, inclusive daquelas impositivas de obrigações de fazer e de não fazer;</w:t>
      </w:r>
    </w:p>
    <w:p w14:paraId="421F2CC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aos Debenturistas qualquer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obrigações financeiras assumidas nesta Escritura de Emissão, incluindo obrigações relativas a cláusulas contratuais destinadas a proteger o interesse dos Debenturistas e que estabelecem condições que não devem ser descumpridas pela </w:t>
      </w:r>
      <w:r w:rsidR="00F87010" w:rsidRPr="00B23FC9">
        <w:rPr>
          <w:rFonts w:ascii="Segoe UI" w:hAnsi="Segoe UI" w:cs="Segoe UI"/>
          <w:sz w:val="20"/>
          <w:szCs w:val="20"/>
        </w:rPr>
        <w:t>Emissora</w:t>
      </w:r>
      <w:r w:rsidRPr="00B23FC9">
        <w:rPr>
          <w:rFonts w:ascii="Segoe UI" w:hAnsi="Segoe UI" w:cs="Segoe UI"/>
          <w:sz w:val="20"/>
          <w:szCs w:val="20"/>
        </w:rPr>
        <w:t>, indicando as consequências para os Debenturistas e as providências que pretende tomar a respeito do assunto, no prazo de até 7 (sete) Dias Úteis contados da data da ciência, pelo Agente Fiduciário, do inadimplemento;</w:t>
      </w:r>
    </w:p>
    <w:p w14:paraId="4105B98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496" w:name="_Ref480236077"/>
      <w:r w:rsidRPr="00B23FC9">
        <w:rPr>
          <w:rFonts w:ascii="Segoe UI" w:hAnsi="Segoe UI" w:cs="Segoe UI"/>
          <w:sz w:val="20"/>
          <w:szCs w:val="20"/>
        </w:rPr>
        <w:t xml:space="preserve">no prazo de até 4 (quatro) meses contados do término do exercício social da </w:t>
      </w:r>
      <w:r w:rsidR="00F87010" w:rsidRPr="00B23FC9">
        <w:rPr>
          <w:rFonts w:ascii="Segoe UI" w:hAnsi="Segoe UI" w:cs="Segoe UI"/>
          <w:sz w:val="20"/>
          <w:szCs w:val="20"/>
        </w:rPr>
        <w:t>Emissora</w:t>
      </w:r>
      <w:r w:rsidRPr="00B23FC9">
        <w:rPr>
          <w:rFonts w:ascii="Segoe UI" w:hAnsi="Segoe UI" w:cs="Segoe UI"/>
          <w:sz w:val="20"/>
          <w:szCs w:val="20"/>
        </w:rPr>
        <w:t xml:space="preserve">, divulgar, em sua página na Internet, e enviar à </w:t>
      </w:r>
      <w:r w:rsidR="00F87010" w:rsidRPr="00B23FC9">
        <w:rPr>
          <w:rFonts w:ascii="Segoe UI" w:hAnsi="Segoe UI" w:cs="Segoe UI"/>
          <w:sz w:val="20"/>
          <w:szCs w:val="20"/>
        </w:rPr>
        <w:t>Emissora</w:t>
      </w:r>
      <w:r w:rsidRPr="00B23FC9">
        <w:rPr>
          <w:rFonts w:ascii="Segoe UI" w:hAnsi="Segoe UI" w:cs="Segoe UI"/>
          <w:sz w:val="20"/>
          <w:szCs w:val="20"/>
        </w:rPr>
        <w:t xml:space="preserve"> para divulgação na forma prevista na regulamentação específica, relatório anual destinado aos Debenturistas, nos termos do artigo 68, parágrafo 1º, alínea (b), da Lei das Sociedades por Ações</w:t>
      </w:r>
      <w:r w:rsidR="00274236" w:rsidRPr="00B23FC9">
        <w:rPr>
          <w:rFonts w:ascii="Segoe UI" w:hAnsi="Segoe UI" w:cs="Segoe UI"/>
          <w:sz w:val="20"/>
          <w:szCs w:val="20"/>
        </w:rPr>
        <w:t xml:space="preserve"> e do artigo 15 da RCVM 17</w:t>
      </w:r>
      <w:r w:rsidRPr="00B23FC9">
        <w:rPr>
          <w:rFonts w:ascii="Segoe UI" w:hAnsi="Segoe UI" w:cs="Segoe UI"/>
          <w:sz w:val="20"/>
          <w:szCs w:val="20"/>
        </w:rPr>
        <w:t xml:space="preserve">, descrevendo os fatos relevantes ocorridos durante o exercício relativos às Debêntures, conforme o conteúdo mínimo estabelecido no </w:t>
      </w:r>
      <w:r w:rsidR="00274236" w:rsidRPr="00B23FC9">
        <w:rPr>
          <w:rFonts w:ascii="Segoe UI" w:hAnsi="Segoe UI" w:cs="Segoe UI"/>
          <w:sz w:val="20"/>
          <w:szCs w:val="20"/>
        </w:rPr>
        <w:t>artigo 15 da RCVM 17</w:t>
      </w:r>
      <w:r w:rsidRPr="00B23FC9">
        <w:rPr>
          <w:rFonts w:ascii="Segoe UI" w:hAnsi="Segoe UI" w:cs="Segoe UI"/>
          <w:sz w:val="20"/>
          <w:szCs w:val="20"/>
        </w:rPr>
        <w:t>;</w:t>
      </w:r>
      <w:bookmarkEnd w:id="496"/>
    </w:p>
    <w:p w14:paraId="13AAD40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o relatório anual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acima</w:t>
      </w:r>
      <w:r w:rsidRPr="00B23FC9">
        <w:rPr>
          <w:rFonts w:ascii="Segoe UI" w:hAnsi="Segoe UI" w:cs="Segoe UI"/>
          <w:sz w:val="20"/>
          <w:szCs w:val="20"/>
        </w:rPr>
        <w:fldChar w:fldCharType="end"/>
      </w:r>
      <w:r w:rsidRPr="00B23FC9">
        <w:rPr>
          <w:rFonts w:ascii="Segoe UI" w:hAnsi="Segoe UI" w:cs="Segoe UI"/>
          <w:sz w:val="20"/>
          <w:szCs w:val="20"/>
        </w:rPr>
        <w:t xml:space="preserve"> disponível para consulta pública em sua página na Internet pelo prazo de 3 (três) anos;</w:t>
      </w:r>
    </w:p>
    <w:p w14:paraId="1B94A035"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manter disponível em sua página na Internet lista atualizada das emissões em que exerce a função de agente fiduciário, agente de notas ou agente de garantias;</w:t>
      </w:r>
    </w:p>
    <w:p w14:paraId="2FD2C34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em sua página na Internet as informações previstas no artigo 16 da </w:t>
      </w:r>
      <w:r w:rsidR="00AB70A8" w:rsidRPr="00B23FC9">
        <w:rPr>
          <w:rFonts w:ascii="Segoe UI" w:hAnsi="Segoe UI" w:cs="Segoe UI"/>
          <w:sz w:val="20"/>
          <w:szCs w:val="20"/>
        </w:rPr>
        <w:t>RCVM 17</w:t>
      </w:r>
      <w:r w:rsidRPr="00B23FC9">
        <w:rPr>
          <w:rFonts w:ascii="Segoe UI" w:hAnsi="Segoe UI" w:cs="Segoe UI"/>
          <w:sz w:val="20"/>
          <w:szCs w:val="20"/>
        </w:rPr>
        <w:t>e mantê-las disponíveis para consulta pública em sua página na Interne</w:t>
      </w:r>
      <w:r w:rsidR="00AB70A8" w:rsidRPr="00B23FC9">
        <w:rPr>
          <w:rFonts w:ascii="Segoe UI" w:hAnsi="Segoe UI" w:cs="Segoe UI"/>
          <w:sz w:val="20"/>
          <w:szCs w:val="20"/>
        </w:rPr>
        <w:t xml:space="preserve">t pelo prazo de 3 (três) anos; </w:t>
      </w:r>
    </w:p>
    <w:p w14:paraId="439B6E10"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aos Debenturistas e demais participantes do mercado, em sua página na Internet e/ou em sua central de atendimento, em cada Dia Útil, o Valor Nominal Unitário ou saldo do Valor Nominal Unitário das Debêntures, conforme o caso, calculado pela </w:t>
      </w:r>
      <w:r w:rsidR="00F87010" w:rsidRPr="00B23FC9">
        <w:rPr>
          <w:rFonts w:ascii="Segoe UI" w:hAnsi="Segoe UI" w:cs="Segoe UI"/>
          <w:sz w:val="20"/>
          <w:szCs w:val="20"/>
        </w:rPr>
        <w:t>Emissora</w:t>
      </w:r>
      <w:r w:rsidRPr="00B23FC9">
        <w:rPr>
          <w:rFonts w:ascii="Segoe UI" w:hAnsi="Segoe UI" w:cs="Segoe UI"/>
          <w:sz w:val="20"/>
          <w:szCs w:val="20"/>
        </w:rPr>
        <w:t xml:space="preserve"> em conjunto com o Agente Fi</w:t>
      </w:r>
      <w:r w:rsidR="00AB70A8" w:rsidRPr="00B23FC9">
        <w:rPr>
          <w:rFonts w:ascii="Segoe UI" w:hAnsi="Segoe UI" w:cs="Segoe UI"/>
          <w:sz w:val="20"/>
          <w:szCs w:val="20"/>
        </w:rPr>
        <w:t>duciário; e</w:t>
      </w:r>
    </w:p>
    <w:p w14:paraId="3CDA36C7" w14:textId="77777777" w:rsidR="00AB70A8" w:rsidRPr="00B23FC9" w:rsidRDefault="00AB70A8"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A743767" w14:textId="77777777" w:rsidR="007F0D3E" w:rsidRPr="00B23FC9" w:rsidRDefault="007F0D3E" w:rsidP="00693209">
      <w:pPr>
        <w:widowControl/>
        <w:numPr>
          <w:ilvl w:val="1"/>
          <w:numId w:val="3"/>
        </w:numPr>
        <w:spacing w:before="120" w:line="290" w:lineRule="auto"/>
        <w:ind w:left="567" w:hanging="567"/>
        <w:rPr>
          <w:rFonts w:ascii="Segoe UI" w:hAnsi="Segoe UI" w:cs="Segoe UI"/>
          <w:sz w:val="20"/>
          <w:szCs w:val="20"/>
        </w:rPr>
      </w:pPr>
      <w:bookmarkStart w:id="497" w:name="_Ref264564739"/>
      <w:bookmarkStart w:id="498" w:name="_Ref494783220"/>
      <w:bookmarkStart w:id="499" w:name="_Toc51602692"/>
      <w:r w:rsidRPr="00B23FC9">
        <w:rPr>
          <w:rFonts w:ascii="Segoe UI" w:hAnsi="Segoe UI" w:cs="Segoe UI"/>
          <w:sz w:val="20"/>
          <w:szCs w:val="20"/>
        </w:rPr>
        <w:t xml:space="preserve">No caso de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qualquer de suas obrigações previstas nesta Escritura de Emissão, deverá o Agente Fiduciário </w:t>
      </w:r>
      <w:bookmarkEnd w:id="495"/>
      <w:bookmarkEnd w:id="497"/>
      <w:r w:rsidRPr="00B23FC9">
        <w:rPr>
          <w:rFonts w:ascii="Segoe UI" w:hAnsi="Segoe UI" w:cs="Segoe UI"/>
          <w:sz w:val="20"/>
          <w:szCs w:val="20"/>
        </w:rPr>
        <w:t xml:space="preserve">usar de toda e qualquer medida prevista em lei ou nesta Escritura de Emissão para proteger direitos ou defender interesses dos Debenturistas, nos termos do artigo 68, parágrafo 3º, da Lei das Sociedades por Ações e do artigo 12 da </w:t>
      </w:r>
      <w:r w:rsidR="001A2D15" w:rsidRPr="00B23FC9">
        <w:rPr>
          <w:rFonts w:ascii="Segoe UI" w:hAnsi="Segoe UI" w:cs="Segoe UI"/>
          <w:sz w:val="20"/>
          <w:szCs w:val="20"/>
        </w:rPr>
        <w:t>RCVM 17</w:t>
      </w:r>
      <w:r w:rsidRPr="00B23FC9">
        <w:rPr>
          <w:rFonts w:ascii="Segoe UI" w:hAnsi="Segoe UI" w:cs="Segoe UI"/>
          <w:sz w:val="20"/>
          <w:szCs w:val="20"/>
        </w:rPr>
        <w:t>, incluindo:</w:t>
      </w:r>
      <w:bookmarkEnd w:id="498"/>
      <w:bookmarkEnd w:id="499"/>
    </w:p>
    <w:p w14:paraId="777E2C5A"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500" w:name="_Ref130286637"/>
      <w:r w:rsidRPr="00B23FC9">
        <w:rPr>
          <w:rFonts w:ascii="Segoe UI" w:hAnsi="Segoe UI" w:cs="Segoe UI"/>
          <w:szCs w:val="20"/>
          <w:lang w:val="pt-BR"/>
        </w:rPr>
        <w:t>declarar, observadas as condições desta Escritura de Emissão, antecipadamente vencidas as obrigações decorrentes das Debêntures, e cobrar seu principal e acessórios;</w:t>
      </w:r>
      <w:bookmarkEnd w:id="500"/>
    </w:p>
    <w:p w14:paraId="3E7872E7"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r w:rsidRPr="00B23FC9">
        <w:rPr>
          <w:rFonts w:ascii="Segoe UI" w:hAnsi="Segoe UI" w:cs="Segoe UI"/>
          <w:szCs w:val="20"/>
          <w:lang w:val="pt-BR"/>
        </w:rPr>
        <w:t xml:space="preserve">requerer a falência da </w:t>
      </w:r>
      <w:r w:rsidR="00F87010" w:rsidRPr="00B23FC9">
        <w:rPr>
          <w:rFonts w:ascii="Segoe UI" w:hAnsi="Segoe UI" w:cs="Segoe UI"/>
          <w:szCs w:val="20"/>
          <w:lang w:val="pt-BR"/>
        </w:rPr>
        <w:t>Emissora</w:t>
      </w:r>
      <w:r w:rsidRPr="00B23FC9">
        <w:rPr>
          <w:rFonts w:ascii="Segoe UI" w:hAnsi="Segoe UI" w:cs="Segoe UI"/>
          <w:szCs w:val="20"/>
          <w:lang w:val="pt-BR"/>
        </w:rPr>
        <w:t>, se não existirem garantias reais;</w:t>
      </w:r>
    </w:p>
    <w:p w14:paraId="2DDCEBA6"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501" w:name="_Ref130286643"/>
      <w:r w:rsidRPr="00B23FC9">
        <w:rPr>
          <w:rFonts w:ascii="Segoe UI" w:hAnsi="Segoe UI" w:cs="Segoe UI"/>
          <w:szCs w:val="20"/>
          <w:lang w:val="pt-BR"/>
        </w:rPr>
        <w:t>tomar quaisquer outras providências necessárias para que os Debenturistas realizem seus créditos; e</w:t>
      </w:r>
      <w:bookmarkEnd w:id="501"/>
    </w:p>
    <w:p w14:paraId="0F491015"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502" w:name="_Ref130286653"/>
      <w:r w:rsidRPr="00B23FC9">
        <w:rPr>
          <w:rFonts w:ascii="Segoe UI" w:hAnsi="Segoe UI" w:cs="Segoe UI"/>
          <w:szCs w:val="20"/>
          <w:lang w:val="pt-BR"/>
        </w:rPr>
        <w:t xml:space="preserve">representar os Debenturistas em processo de falência, recuperação judicial, recuperação extrajudicial ou, se aplicável, intervenção ou liquidação extrajudicial da </w:t>
      </w:r>
      <w:r w:rsidR="00F87010" w:rsidRPr="00B23FC9">
        <w:rPr>
          <w:rFonts w:ascii="Segoe UI" w:hAnsi="Segoe UI" w:cs="Segoe UI"/>
          <w:szCs w:val="20"/>
          <w:lang w:val="pt-BR"/>
        </w:rPr>
        <w:t>Emissora</w:t>
      </w:r>
      <w:r w:rsidRPr="00B23FC9">
        <w:rPr>
          <w:rFonts w:ascii="Segoe UI" w:hAnsi="Segoe UI" w:cs="Segoe UI"/>
          <w:szCs w:val="20"/>
          <w:lang w:val="pt-BR"/>
        </w:rPr>
        <w:t>.</w:t>
      </w:r>
      <w:bookmarkEnd w:id="502"/>
    </w:p>
    <w:p w14:paraId="00FAA1C4"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503" w:name="_Toc51602693"/>
      <w:r w:rsidRPr="00B23FC9">
        <w:rPr>
          <w:rFonts w:ascii="Segoe UI" w:hAnsi="Segoe UI" w:cs="Segoe UI"/>
          <w:iCs/>
          <w:sz w:val="20"/>
          <w:szCs w:val="20"/>
        </w:rPr>
        <w:t xml:space="preserve">O Agente Fiduciário não será obrigado a realizar qualquer verificação de veracidade de qualquer documento ou registro que considere autêntico e que lhe tenha sido encaminhado pela </w:t>
      </w:r>
      <w:r w:rsidR="00F87010" w:rsidRPr="00B23FC9">
        <w:rPr>
          <w:rFonts w:ascii="Segoe UI" w:hAnsi="Segoe UI" w:cs="Segoe UI"/>
          <w:iCs/>
          <w:sz w:val="20"/>
          <w:szCs w:val="20"/>
        </w:rPr>
        <w:t>Emissora</w:t>
      </w:r>
      <w:r w:rsidRPr="00B23FC9">
        <w:rPr>
          <w:rFonts w:ascii="Segoe UI" w:hAnsi="Segoe UI" w:cs="Segoe UI"/>
          <w:iCs/>
          <w:sz w:val="20"/>
          <w:szCs w:val="20"/>
        </w:rPr>
        <w:t xml:space="preserve"> ou por terceiros a seu pedido, para se basear nas suas decisões, e não será responsável pela elaboração desses documentos, que permanecerão sob obrigação legal e regulamentar da </w:t>
      </w:r>
      <w:r w:rsidR="00F87010" w:rsidRPr="00B23FC9">
        <w:rPr>
          <w:rFonts w:ascii="Segoe UI" w:hAnsi="Segoe UI" w:cs="Segoe UI"/>
          <w:iCs/>
          <w:sz w:val="20"/>
          <w:szCs w:val="20"/>
        </w:rPr>
        <w:t>Emissora</w:t>
      </w:r>
      <w:r w:rsidRPr="00B23FC9">
        <w:rPr>
          <w:rFonts w:ascii="Segoe UI" w:hAnsi="Segoe UI" w:cs="Segoe UI"/>
          <w:iCs/>
          <w:sz w:val="20"/>
          <w:szCs w:val="20"/>
        </w:rPr>
        <w:t xml:space="preserve"> elaborá-los, nos termos da legislação aplicável.</w:t>
      </w:r>
      <w:bookmarkEnd w:id="503"/>
    </w:p>
    <w:p w14:paraId="2A1C8F28"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504" w:name="_Toc51602694"/>
      <w:r w:rsidRPr="00B23FC9">
        <w:rPr>
          <w:rFonts w:ascii="Segoe UI" w:hAnsi="Segoe UI" w:cs="Segoe UI"/>
          <w:iCs/>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F449B7" w:rsidRPr="00B23FC9">
        <w:rPr>
          <w:rFonts w:ascii="Segoe UI" w:hAnsi="Segoe UI" w:cs="Segoe UI"/>
          <w:iCs/>
          <w:sz w:val="20"/>
          <w:szCs w:val="20"/>
        </w:rPr>
        <w:t xml:space="preserve"> de Debenturistas</w:t>
      </w:r>
      <w:r w:rsidRPr="00B23FC9">
        <w:rPr>
          <w:rFonts w:ascii="Segoe UI" w:hAnsi="Segoe UI" w:cs="Segoe UI"/>
          <w:iCs/>
          <w:sz w:val="20"/>
          <w:szCs w:val="20"/>
        </w:rPr>
        <w:t>.</w:t>
      </w:r>
      <w:bookmarkEnd w:id="504"/>
    </w:p>
    <w:p w14:paraId="24ACB8CB"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505" w:name="_Toc51602695"/>
      <w:r w:rsidRPr="00B23FC9">
        <w:rPr>
          <w:rFonts w:ascii="Segoe UI" w:hAnsi="Segoe UI" w:cs="Segoe UI"/>
          <w:iCs/>
          <w:sz w:val="20"/>
          <w:szCs w:val="20"/>
        </w:rPr>
        <w:lastRenderedPageBreak/>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505"/>
    </w:p>
    <w:p w14:paraId="1139F8C3" w14:textId="77777777" w:rsidR="00E642C6" w:rsidRPr="00B23FC9" w:rsidRDefault="00353CAF" w:rsidP="00B028E5">
      <w:pPr>
        <w:keepNext/>
        <w:numPr>
          <w:ilvl w:val="0"/>
          <w:numId w:val="3"/>
        </w:numPr>
        <w:spacing w:before="120" w:line="290" w:lineRule="auto"/>
        <w:ind w:left="567" w:hanging="567"/>
        <w:rPr>
          <w:rFonts w:ascii="Segoe UI" w:hAnsi="Segoe UI" w:cs="Segoe UI"/>
          <w:b/>
          <w:bCs/>
          <w:smallCaps/>
          <w:sz w:val="20"/>
          <w:szCs w:val="20"/>
        </w:rPr>
      </w:pPr>
      <w:bookmarkStart w:id="506" w:name="_Ref65759022"/>
      <w:r w:rsidRPr="00B23FC9">
        <w:rPr>
          <w:rFonts w:ascii="Segoe UI" w:hAnsi="Segoe UI" w:cs="Segoe UI"/>
          <w:b/>
          <w:bCs/>
          <w:smallCaps/>
          <w:sz w:val="20"/>
          <w:szCs w:val="20"/>
        </w:rPr>
        <w:t>ASSEMBLEIA GERAL DE DEBENTURISTAS</w:t>
      </w:r>
      <w:bookmarkEnd w:id="470"/>
      <w:bookmarkEnd w:id="506"/>
    </w:p>
    <w:p w14:paraId="780904B9" w14:textId="77777777" w:rsidR="00E642C6" w:rsidRPr="00B23FC9" w:rsidRDefault="002E68CC" w:rsidP="00B028E5">
      <w:pPr>
        <w:keepNext/>
        <w:widowControl/>
        <w:numPr>
          <w:ilvl w:val="1"/>
          <w:numId w:val="3"/>
        </w:numPr>
        <w:spacing w:before="120" w:line="290" w:lineRule="auto"/>
        <w:ind w:left="567" w:hanging="567"/>
        <w:rPr>
          <w:rFonts w:ascii="Segoe UI" w:hAnsi="Segoe UI" w:cs="Segoe UI"/>
          <w:iCs/>
          <w:sz w:val="20"/>
          <w:szCs w:val="20"/>
        </w:rPr>
      </w:pPr>
      <w:bookmarkStart w:id="507" w:name="_DV_M598"/>
      <w:bookmarkEnd w:id="507"/>
      <w:r w:rsidRPr="00B23FC9">
        <w:rPr>
          <w:rFonts w:ascii="Segoe UI" w:hAnsi="Segoe UI" w:cs="Segoe UI"/>
          <w:iCs/>
          <w:sz w:val="20"/>
          <w:szCs w:val="20"/>
        </w:rPr>
        <w:t>Os Debenturistas</w:t>
      </w:r>
      <w:r w:rsidR="00E642C6" w:rsidRPr="00B23FC9">
        <w:rPr>
          <w:rFonts w:ascii="Segoe UI" w:hAnsi="Segoe UI" w:cs="Segoe UI"/>
          <w:iCs/>
          <w:sz w:val="20"/>
          <w:szCs w:val="20"/>
        </w:rPr>
        <w:t xml:space="preserve"> poderão, a qualquer tempo, reunir-se em assembleia geral, de acordo com o disposto no artigo 71 da Lei das Sociedades por Ações, a fim de deliberarem sobre matéria de interesse da comunhão d</w:t>
      </w:r>
      <w:r w:rsidRPr="00B23FC9">
        <w:rPr>
          <w:rFonts w:ascii="Segoe UI" w:hAnsi="Segoe UI" w:cs="Segoe UI"/>
          <w:iCs/>
          <w:sz w:val="20"/>
          <w:szCs w:val="20"/>
        </w:rPr>
        <w:t>os Debenturistas</w:t>
      </w:r>
      <w:r w:rsidR="00E642C6" w:rsidRPr="00B23FC9">
        <w:rPr>
          <w:rFonts w:ascii="Segoe UI" w:hAnsi="Segoe UI" w:cs="Segoe UI"/>
          <w:iCs/>
          <w:sz w:val="20"/>
          <w:szCs w:val="20"/>
        </w:rPr>
        <w:t xml:space="preserve"> (“</w:t>
      </w:r>
      <w:r w:rsidR="00E642C6" w:rsidRPr="00B23FC9">
        <w:rPr>
          <w:rFonts w:ascii="Segoe UI" w:hAnsi="Segoe UI" w:cs="Segoe UI"/>
          <w:iCs/>
          <w:sz w:val="20"/>
          <w:szCs w:val="20"/>
          <w:u w:val="single"/>
        </w:rPr>
        <w:t>Assembleia Geral</w:t>
      </w:r>
      <w:r w:rsidR="00F449B7" w:rsidRPr="00B23FC9">
        <w:rPr>
          <w:rFonts w:ascii="Segoe UI" w:hAnsi="Segoe UI" w:cs="Segoe UI"/>
          <w:iCs/>
          <w:sz w:val="20"/>
          <w:szCs w:val="20"/>
          <w:u w:val="single"/>
        </w:rPr>
        <w:t xml:space="preserve"> de Debenturistas</w:t>
      </w:r>
      <w:r w:rsidR="00E642C6" w:rsidRPr="00B23FC9">
        <w:rPr>
          <w:rFonts w:ascii="Segoe UI" w:hAnsi="Segoe UI" w:cs="Segoe UI"/>
          <w:iCs/>
          <w:sz w:val="20"/>
          <w:szCs w:val="20"/>
        </w:rPr>
        <w:t xml:space="preserve">”). </w:t>
      </w:r>
    </w:p>
    <w:p w14:paraId="0D073864" w14:textId="77777777" w:rsidR="00B27209" w:rsidRPr="00B23FC9" w:rsidRDefault="00B27209"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Será permitida a realização de Assembleias Gerais exclusivamente e/ou parcialmente digitais, devendo ser observado o disposto na Instrução CVM nº 625, de 14 de maio de 2020.</w:t>
      </w:r>
    </w:p>
    <w:p w14:paraId="690B03E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508" w:name="_DV_M599"/>
      <w:bookmarkEnd w:id="508"/>
      <w:r w:rsidRPr="00B23FC9">
        <w:rPr>
          <w:rFonts w:ascii="Segoe UI" w:hAnsi="Segoe UI" w:cs="Segoe UI"/>
          <w:sz w:val="20"/>
          <w:szCs w:val="20"/>
        </w:rPr>
        <w:t>As Assembleias Gerais poderão ser convocadas</w:t>
      </w:r>
      <w:r w:rsidR="005E61CD" w:rsidRPr="00B23FC9">
        <w:rPr>
          <w:rFonts w:ascii="Segoe UI" w:hAnsi="Segoe UI" w:cs="Segoe UI"/>
          <w:sz w:val="20"/>
          <w:szCs w:val="20"/>
        </w:rPr>
        <w:t xml:space="preserve"> pelo Agente Fiduciário,</w:t>
      </w:r>
      <w:r w:rsidRPr="00B23FC9">
        <w:rPr>
          <w:rFonts w:ascii="Segoe UI" w:hAnsi="Segoe UI" w:cs="Segoe UI"/>
          <w:sz w:val="20"/>
          <w:szCs w:val="20"/>
        </w:rPr>
        <w:t xml:space="preserve"> pela </w:t>
      </w:r>
      <w:r w:rsidR="00B96415" w:rsidRPr="00B23FC9">
        <w:rPr>
          <w:rFonts w:ascii="Segoe UI" w:hAnsi="Segoe UI" w:cs="Segoe UI"/>
          <w:sz w:val="20"/>
          <w:szCs w:val="20"/>
        </w:rPr>
        <w:t>Emissora</w:t>
      </w:r>
      <w:r w:rsidR="00E93893" w:rsidRPr="00B23FC9">
        <w:rPr>
          <w:rFonts w:ascii="Segoe UI" w:hAnsi="Segoe UI" w:cs="Segoe UI"/>
          <w:sz w:val="20"/>
          <w:szCs w:val="20"/>
        </w:rPr>
        <w:t xml:space="preserve"> ou</w:t>
      </w:r>
      <w:r w:rsidRPr="00B23FC9">
        <w:rPr>
          <w:rFonts w:ascii="Segoe UI" w:hAnsi="Segoe UI" w:cs="Segoe UI"/>
          <w:sz w:val="20"/>
          <w:szCs w:val="20"/>
        </w:rPr>
        <w:t xml:space="preserve"> por Debenturistas que representem, no mínimo, 10% (dez por cento) das Debêntures em Circulação</w:t>
      </w:r>
      <w:r w:rsidR="005E61CD" w:rsidRPr="00B23FC9">
        <w:rPr>
          <w:rFonts w:ascii="Segoe UI" w:hAnsi="Segoe UI" w:cs="Segoe UI"/>
          <w:sz w:val="20"/>
          <w:szCs w:val="20"/>
        </w:rPr>
        <w:t>, ou pela CVM</w:t>
      </w:r>
      <w:r w:rsidRPr="00B23FC9">
        <w:rPr>
          <w:rFonts w:ascii="Segoe UI" w:hAnsi="Segoe UI" w:cs="Segoe UI"/>
          <w:sz w:val="20"/>
          <w:szCs w:val="20"/>
        </w:rPr>
        <w:t>.</w:t>
      </w:r>
    </w:p>
    <w:p w14:paraId="66A1C23B" w14:textId="77777777" w:rsidR="005E61CD" w:rsidRPr="00B23FC9" w:rsidRDefault="005E61CD" w:rsidP="005E61CD">
      <w:pPr>
        <w:pStyle w:val="Level4"/>
        <w:numPr>
          <w:ilvl w:val="3"/>
          <w:numId w:val="3"/>
        </w:numPr>
        <w:autoSpaceDE/>
        <w:autoSpaceDN/>
        <w:adjustRightInd/>
        <w:spacing w:line="276" w:lineRule="auto"/>
        <w:ind w:left="1418" w:hanging="851"/>
        <w:rPr>
          <w:rFonts w:ascii="Segoe UI" w:hAnsi="Segoe UI" w:cs="Segoe UI"/>
          <w:szCs w:val="20"/>
          <w:lang w:val="pt-BR"/>
        </w:rPr>
      </w:pPr>
      <w:bookmarkStart w:id="509" w:name="_Ref65759821"/>
      <w:r w:rsidRPr="00B23FC9">
        <w:rPr>
          <w:rFonts w:ascii="Segoe UI" w:hAnsi="Segoe UI" w:cs="Segoe UI"/>
          <w:szCs w:val="20"/>
          <w:lang w:val="pt-BR"/>
        </w:rPr>
        <w:t xml:space="preserve">Observado o disposto 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_Ref65759585 \r \h </w:instrText>
      </w:r>
      <w:r w:rsidR="00B85A1B" w:rsidRPr="00B23FC9">
        <w:rPr>
          <w:rFonts w:ascii="Segoe UI" w:hAnsi="Segoe UI" w:cs="Segoe UI"/>
          <w:szCs w:val="20"/>
          <w:lang w:val="pt-BR"/>
        </w:rPr>
        <w:instrText xml:space="preserve">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12.2.1.2</w:t>
      </w:r>
      <w:r w:rsidRPr="00B23FC9">
        <w:rPr>
          <w:rFonts w:ascii="Segoe UI" w:hAnsi="Segoe UI" w:cs="Segoe UI"/>
          <w:szCs w:val="20"/>
          <w:lang w:val="pt-BR"/>
        </w:rPr>
        <w:fldChar w:fldCharType="end"/>
      </w:r>
      <w:r w:rsidRPr="00B23FC9">
        <w:rPr>
          <w:rFonts w:ascii="Segoe UI" w:hAnsi="Segoe UI" w:cs="Segoe UI"/>
          <w:szCs w:val="20"/>
          <w:lang w:val="pt-BR"/>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w:t>
      </w:r>
      <w:r w:rsidR="00B85A1B" w:rsidRPr="00B23FC9">
        <w:rPr>
          <w:rFonts w:ascii="Segoe UI" w:hAnsi="Segoe UI" w:cs="Segoe UI"/>
          <w:szCs w:val="20"/>
          <w:lang w:val="pt-BR"/>
        </w:rPr>
        <w:t>datas de pagamento</w:t>
      </w:r>
      <w:r w:rsidRPr="00B23FC9">
        <w:rPr>
          <w:rFonts w:ascii="Segoe UI" w:hAnsi="Segoe UI" w:cs="Segoe UI"/>
          <w:szCs w:val="20"/>
          <w:lang w:val="pt-BR"/>
        </w:rPr>
        <w:t>;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w:t>
      </w:r>
      <w:r w:rsidR="00F449B7" w:rsidRPr="00B23FC9">
        <w:rPr>
          <w:rFonts w:ascii="Segoe UI" w:hAnsi="Segoe UI" w:cs="Segoe UI"/>
          <w:szCs w:val="20"/>
          <w:lang w:val="pt-BR"/>
        </w:rPr>
        <w:t xml:space="preserve"> de Debenturistas</w:t>
      </w:r>
      <w:r w:rsidRPr="00B23FC9">
        <w:rPr>
          <w:rFonts w:ascii="Segoe UI" w:hAnsi="Segoe UI" w:cs="Segoe UI"/>
          <w:szCs w:val="20"/>
          <w:lang w:val="pt-BR"/>
        </w:rPr>
        <w:t xml:space="preserve"> será realizada separadamente entre as Séries, computando-se em separado os respectivos quóruns de convoca</w:t>
      </w:r>
      <w:r w:rsidR="00B85A1B" w:rsidRPr="00B23FC9">
        <w:rPr>
          <w:rFonts w:ascii="Segoe UI" w:hAnsi="Segoe UI" w:cs="Segoe UI"/>
          <w:szCs w:val="20"/>
          <w:lang w:val="pt-BR"/>
        </w:rPr>
        <w:t>ção, instalação e deliberação;</w:t>
      </w:r>
      <w:bookmarkEnd w:id="509"/>
    </w:p>
    <w:p w14:paraId="66A5414D" w14:textId="77777777" w:rsidR="005E61CD" w:rsidRPr="00B23FC9" w:rsidRDefault="00B85A1B" w:rsidP="005E61CD">
      <w:pPr>
        <w:pStyle w:val="Level4"/>
        <w:numPr>
          <w:ilvl w:val="3"/>
          <w:numId w:val="3"/>
        </w:numPr>
        <w:tabs>
          <w:tab w:val="num" w:pos="822"/>
        </w:tabs>
        <w:autoSpaceDE/>
        <w:autoSpaceDN/>
        <w:adjustRightInd/>
        <w:spacing w:line="276" w:lineRule="auto"/>
        <w:ind w:left="1418" w:hanging="851"/>
        <w:rPr>
          <w:rFonts w:ascii="Segoe UI" w:hAnsi="Segoe UI" w:cs="Segoe UI"/>
          <w:szCs w:val="20"/>
          <w:lang w:val="pt-BR"/>
        </w:rPr>
      </w:pPr>
      <w:bookmarkStart w:id="510" w:name="_Ref65759585"/>
      <w:r w:rsidRPr="00B23FC9">
        <w:rPr>
          <w:rFonts w:ascii="Segoe UI" w:hAnsi="Segoe UI" w:cs="Segoe UI"/>
          <w:szCs w:val="20"/>
          <w:lang w:val="pt-BR"/>
        </w:rPr>
        <w:t>Q</w:t>
      </w:r>
      <w:r w:rsidR="005E61CD" w:rsidRPr="00B23FC9">
        <w:rPr>
          <w:rFonts w:ascii="Segoe UI" w:hAnsi="Segoe UI" w:cs="Segoe UI"/>
          <w:szCs w:val="20"/>
          <w:lang w:val="pt-BR"/>
        </w:rPr>
        <w:t xml:space="preserve">uando a matéria a ser deliberada não abranger quaisquer dos assuntos indicados </w:t>
      </w:r>
      <w:r w:rsidRPr="00B23FC9">
        <w:rPr>
          <w:rFonts w:ascii="Segoe UI" w:hAnsi="Segoe UI" w:cs="Segoe UI"/>
          <w:szCs w:val="20"/>
          <w:lang w:val="pt-BR"/>
        </w:rPr>
        <w:t xml:space="preserve">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_Ref65759821 \r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12.2.1.1</w:t>
      </w:r>
      <w:r w:rsidRPr="00B23FC9">
        <w:rPr>
          <w:rFonts w:ascii="Segoe UI" w:hAnsi="Segoe UI" w:cs="Segoe UI"/>
          <w:szCs w:val="20"/>
          <w:lang w:val="pt-BR"/>
        </w:rPr>
        <w:fldChar w:fldCharType="end"/>
      </w:r>
      <w:r w:rsidRPr="00B23FC9">
        <w:rPr>
          <w:rFonts w:ascii="Segoe UI" w:hAnsi="Segoe UI" w:cs="Segoe UI"/>
          <w:szCs w:val="20"/>
          <w:lang w:val="pt-BR"/>
        </w:rPr>
        <w:t xml:space="preserve"> </w:t>
      </w:r>
      <w:r w:rsidR="005E61CD" w:rsidRPr="00B23FC9">
        <w:rPr>
          <w:rFonts w:ascii="Segoe UI" w:hAnsi="Segoe UI" w:cs="Segoe UI"/>
          <w:szCs w:val="20"/>
          <w:lang w:val="pt-BR"/>
        </w:rPr>
        <w:t>acima, incluindo, mas não se limitando, a (a) quaisquer alterações relat</w:t>
      </w:r>
      <w:r w:rsidRPr="00B23FC9">
        <w:rPr>
          <w:rFonts w:ascii="Segoe UI" w:hAnsi="Segoe UI" w:cs="Segoe UI"/>
          <w:szCs w:val="20"/>
          <w:lang w:val="pt-BR"/>
        </w:rPr>
        <w:t xml:space="preserve">ivas às Hipóteses </w:t>
      </w:r>
      <w:r w:rsidR="005E61CD" w:rsidRPr="00B23FC9">
        <w:rPr>
          <w:rFonts w:ascii="Segoe UI" w:hAnsi="Segoe UI" w:cs="Segoe UI"/>
          <w:szCs w:val="20"/>
          <w:lang w:val="pt-BR"/>
        </w:rPr>
        <w:t xml:space="preserve">de Vencimento Antecipado; (b) aprovações prévias previstas na 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465A98" w:rsidRPr="00B23FC9">
        <w:rPr>
          <w:rFonts w:ascii="Segoe UI" w:hAnsi="Segoe UI" w:cs="Segoe UI"/>
          <w:szCs w:val="20"/>
          <w:lang w:val="pt-BR"/>
        </w:rPr>
        <w:t xml:space="preserve"> </w:t>
      </w:r>
      <w:r w:rsidR="005E61CD" w:rsidRPr="00B23FC9">
        <w:rPr>
          <w:rFonts w:ascii="Segoe UI" w:hAnsi="Segoe UI" w:cs="Segoe UI"/>
          <w:szCs w:val="20"/>
          <w:lang w:val="pt-BR"/>
        </w:rPr>
        <w:t xml:space="preserve">acima; (c) declaração de vencimento antecipado das Debêntures, nos termos da </w:t>
      </w:r>
      <w:r w:rsidR="00465A98" w:rsidRPr="00B23FC9">
        <w:rPr>
          <w:rFonts w:ascii="Segoe UI" w:hAnsi="Segoe UI" w:cs="Segoe UI"/>
          <w:szCs w:val="20"/>
          <w:lang w:val="pt-BR"/>
        </w:rPr>
        <w:t xml:space="preserve">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5E61CD" w:rsidRPr="00B23FC9">
        <w:rPr>
          <w:rFonts w:ascii="Segoe UI" w:hAnsi="Segoe UI" w:cs="Segoe UI"/>
          <w:szCs w:val="20"/>
          <w:lang w:val="pt-BR"/>
        </w:rPr>
        <w:t xml:space="preserve"> acima; (d) os quóruns de instalação e deliberação em Assembleias Gerais, conforme previstos nesta Cláusula; (e) obrigações da </w:t>
      </w:r>
      <w:r w:rsidRPr="00B23FC9">
        <w:rPr>
          <w:rFonts w:ascii="Segoe UI" w:hAnsi="Segoe UI" w:cs="Segoe UI"/>
          <w:szCs w:val="20"/>
          <w:lang w:val="pt-BR"/>
        </w:rPr>
        <w:t>Emissora</w:t>
      </w:r>
      <w:r w:rsidR="005E61CD" w:rsidRPr="00B23FC9">
        <w:rPr>
          <w:rFonts w:ascii="Segoe UI" w:hAnsi="Segoe UI" w:cs="Segoe UI"/>
          <w:szCs w:val="20"/>
          <w:lang w:val="pt-BR"/>
        </w:rPr>
        <w:t xml:space="preserve">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005E61CD" w:rsidRPr="00B23FC9">
        <w:rPr>
          <w:rFonts w:ascii="Segoe UI" w:hAnsi="Segoe UI" w:cs="Segoe UI"/>
          <w:szCs w:val="20"/>
          <w:lang w:val="pt-BR"/>
        </w:rPr>
        <w:t>waiver</w:t>
      </w:r>
      <w:proofErr w:type="spellEnd"/>
      <w:r w:rsidR="005E61CD" w:rsidRPr="00B23FC9">
        <w:rPr>
          <w:rFonts w:ascii="Segoe UI" w:hAnsi="Segoe UI" w:cs="Segoe UI"/>
          <w:szCs w:val="20"/>
          <w:lang w:val="pt-BR"/>
        </w:rPr>
        <w:t xml:space="preserve">) para o cumprimento de obrigações da </w:t>
      </w:r>
      <w:r w:rsidRPr="00B23FC9">
        <w:rPr>
          <w:rFonts w:ascii="Segoe UI" w:hAnsi="Segoe UI" w:cs="Segoe UI"/>
          <w:szCs w:val="20"/>
          <w:lang w:val="pt-BR"/>
        </w:rPr>
        <w:t>Emissora</w:t>
      </w:r>
      <w:r w:rsidR="005E61CD" w:rsidRPr="00B23FC9">
        <w:rPr>
          <w:rFonts w:ascii="Segoe UI" w:hAnsi="Segoe UI" w:cs="Segoe UI"/>
          <w:szCs w:val="20"/>
          <w:lang w:val="pt-BR"/>
        </w:rPr>
        <w:t>; será realizada Assembleia Geral</w:t>
      </w:r>
      <w:r w:rsidR="00F449B7" w:rsidRPr="00B23FC9">
        <w:rPr>
          <w:rFonts w:ascii="Segoe UI" w:hAnsi="Segoe UI" w:cs="Segoe UI"/>
          <w:szCs w:val="20"/>
          <w:lang w:val="pt-BR"/>
        </w:rPr>
        <w:t xml:space="preserve"> de Debenturistas</w:t>
      </w:r>
      <w:r w:rsidR="005E61CD" w:rsidRPr="00B23FC9">
        <w:rPr>
          <w:rFonts w:ascii="Segoe UI" w:hAnsi="Segoe UI" w:cs="Segoe UI"/>
          <w:szCs w:val="20"/>
          <w:lang w:val="pt-BR"/>
        </w:rPr>
        <w:t xml:space="preserve"> conjunta, computando-se em conjunto os quóruns de convocação, instalação e deliberação.</w:t>
      </w:r>
      <w:bookmarkEnd w:id="510"/>
    </w:p>
    <w:p w14:paraId="6CC7081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11" w:name="_DV_M600"/>
      <w:bookmarkStart w:id="512" w:name="_DV_M601"/>
      <w:bookmarkStart w:id="513" w:name="_Ref187755774"/>
      <w:bookmarkStart w:id="514" w:name="_Toc51602699"/>
      <w:bookmarkEnd w:id="511"/>
      <w:bookmarkEnd w:id="512"/>
      <w:r w:rsidRPr="00B23FC9">
        <w:rPr>
          <w:rFonts w:ascii="Segoe UI" w:hAnsi="Segoe UI" w:cs="Segoe UI"/>
          <w:sz w:val="20"/>
          <w:szCs w:val="20"/>
        </w:rPr>
        <w:lastRenderedPageBreak/>
        <w:t>A convocação das Assembleias Gerais dar-se-á mediante anúncio publicado pelo menos 3 (três) vezes, com a antecedência de 8 (oito) dias, para primeira convocação e, de 5 (cinco) dias para a segunda convocação,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 acima</w:t>
      </w:r>
      <w:r w:rsidRPr="00B23FC9">
        <w:rPr>
          <w:rFonts w:ascii="Segoe UI" w:hAnsi="Segoe UI" w:cs="Segoe UI"/>
          <w:sz w:val="20"/>
          <w:szCs w:val="20"/>
        </w:rPr>
        <w:fldChar w:fldCharType="end"/>
      </w:r>
      <w:r w:rsidRPr="00B23FC9">
        <w:rPr>
          <w:rFonts w:ascii="Segoe UI" w:hAnsi="Segoe UI" w:cs="Segoe UI"/>
          <w:sz w:val="20"/>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513"/>
      <w:bookmarkEnd w:id="514"/>
    </w:p>
    <w:p w14:paraId="2A8DD0B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15" w:name="_Toc51602700"/>
      <w:r w:rsidRPr="00B23FC9">
        <w:rPr>
          <w:rFonts w:ascii="Segoe UI" w:hAnsi="Segoe UI" w:cs="Segoe UI"/>
          <w:sz w:val="20"/>
          <w:szCs w:val="20"/>
        </w:rPr>
        <w:t>As Assembleias Gerais instalar-se-ão, em primeira convocação, com a presença de titulares de, no mínimo, metade das Debêntures em Circulação, e, em segunda convocação, com qualquer quórum.</w:t>
      </w:r>
      <w:bookmarkEnd w:id="515"/>
    </w:p>
    <w:p w14:paraId="1D8BDFA8" w14:textId="77777777" w:rsidR="00353CAF" w:rsidRPr="00B23FC9" w:rsidRDefault="00353CAF"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presidência das Assembleias Gerais de Debenturistas caberá à pessoa eleita pel</w:t>
      </w:r>
      <w:r w:rsidR="002E68CC" w:rsidRPr="00B23FC9">
        <w:rPr>
          <w:rFonts w:ascii="Segoe UI" w:hAnsi="Segoe UI" w:cs="Segoe UI"/>
          <w:sz w:val="20"/>
          <w:szCs w:val="20"/>
        </w:rPr>
        <w:t>os Debenturistas</w:t>
      </w:r>
      <w:r w:rsidR="00F449B7" w:rsidRPr="00B23FC9">
        <w:rPr>
          <w:rFonts w:ascii="Segoe UI" w:hAnsi="Segoe UI" w:cs="Segoe UI"/>
          <w:sz w:val="20"/>
          <w:szCs w:val="20"/>
        </w:rPr>
        <w:t xml:space="preserve"> ou à pessoa eleita pelos Debenturistas</w:t>
      </w:r>
      <w:r w:rsidRPr="00B23FC9">
        <w:rPr>
          <w:rFonts w:ascii="Segoe UI" w:hAnsi="Segoe UI" w:cs="Segoe UI"/>
          <w:sz w:val="20"/>
          <w:szCs w:val="20"/>
        </w:rPr>
        <w:t>.</w:t>
      </w:r>
    </w:p>
    <w:p w14:paraId="1A10033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16" w:name="_DV_M604"/>
      <w:bookmarkStart w:id="517" w:name="_DV_M616"/>
      <w:bookmarkStart w:id="518" w:name="_Ref130286717"/>
      <w:bookmarkStart w:id="519" w:name="_Toc51602702"/>
      <w:bookmarkEnd w:id="516"/>
      <w:bookmarkEnd w:id="517"/>
      <w:r w:rsidRPr="00B23FC9">
        <w:rPr>
          <w:rFonts w:ascii="Segoe UI" w:hAnsi="Segoe UI" w:cs="Segoe UI"/>
          <w:sz w:val="20"/>
          <w:szCs w:val="20"/>
        </w:rPr>
        <w:t xml:space="preserve">Nas deliberações das Assembleias Gerais, a cada uma das Debêntures em Circulação caberá um voto, admitida a constituição de mandatário, </w:t>
      </w:r>
      <w:proofErr w:type="gramStart"/>
      <w:r w:rsidRPr="00B23FC9">
        <w:rPr>
          <w:rFonts w:ascii="Segoe UI" w:hAnsi="Segoe UI" w:cs="Segoe UI"/>
          <w:sz w:val="20"/>
          <w:szCs w:val="20"/>
        </w:rPr>
        <w:t>Debenturista</w:t>
      </w:r>
      <w:proofErr w:type="gramEnd"/>
      <w:r w:rsidRPr="00B23FC9">
        <w:rPr>
          <w:rFonts w:ascii="Segoe UI" w:hAnsi="Segoe UI" w:cs="Segoe UI"/>
          <w:sz w:val="20"/>
          <w:szCs w:val="20"/>
        </w:rPr>
        <w:t xml:space="preserve"> ou não. 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12.7 abaixo</w:t>
      </w:r>
      <w:r w:rsidRPr="00B23FC9">
        <w:rPr>
          <w:rFonts w:ascii="Segoe UI" w:hAnsi="Segoe UI" w:cs="Segoe UI"/>
          <w:sz w:val="20"/>
          <w:szCs w:val="20"/>
        </w:rPr>
        <w:fldChar w:fldCharType="end"/>
      </w:r>
      <w:r w:rsidRPr="00B23FC9">
        <w:rPr>
          <w:rFonts w:ascii="Segoe UI" w:hAnsi="Segoe UI" w:cs="Segoe UI"/>
          <w:sz w:val="20"/>
          <w:szCs w:val="20"/>
        </w:rPr>
        <w:t xml:space="preserve">, todas as deliberações a serem tomadas em Assembleia Geral </w:t>
      </w:r>
      <w:r w:rsidR="00F449B7" w:rsidRPr="00B23FC9">
        <w:rPr>
          <w:rFonts w:ascii="Segoe UI" w:hAnsi="Segoe UI" w:cs="Segoe UI"/>
          <w:sz w:val="20"/>
          <w:szCs w:val="20"/>
        </w:rPr>
        <w:t xml:space="preserve">de Debenturistas </w:t>
      </w:r>
      <w:r w:rsidRPr="00B23FC9">
        <w:rPr>
          <w:rFonts w:ascii="Segoe UI" w:hAnsi="Segoe UI" w:cs="Segoe UI"/>
          <w:sz w:val="20"/>
          <w:szCs w:val="20"/>
        </w:rPr>
        <w:t>dependerão de aprovação de Debenturistas representando, em primeira convocação, no mínimo, 2/3 (dois terços) das Debêntures em Circulação, e, em segunda convocação, 2/3 (dois terços) das Debêntures presentes na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w:t>
      </w:r>
      <w:bookmarkEnd w:id="518"/>
      <w:bookmarkEnd w:id="519"/>
    </w:p>
    <w:p w14:paraId="7357AD3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0" w:name="_Ref130286715"/>
      <w:bookmarkStart w:id="521" w:name="_Toc51602703"/>
      <w:r w:rsidRPr="00B23FC9">
        <w:rPr>
          <w:rFonts w:ascii="Segoe UI" w:hAnsi="Segoe UI" w:cs="Segoe UI"/>
          <w:sz w:val="20"/>
          <w:szCs w:val="20"/>
        </w:rPr>
        <w:t>Não estão incluídos no quórum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520"/>
      <w:bookmarkEnd w:id="521"/>
    </w:p>
    <w:p w14:paraId="059C1FB3"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os quóruns expressamente previstos em outras Cláusulas desta Escritura de Emissão; e</w:t>
      </w:r>
    </w:p>
    <w:p w14:paraId="5178C2E9"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w:t>
      </w:r>
      <w:r w:rsidR="00465A98" w:rsidRPr="00B23FC9">
        <w:rPr>
          <w:rFonts w:ascii="Segoe UI" w:hAnsi="Segoe UI" w:cs="Segoe UI"/>
          <w:sz w:val="20"/>
          <w:szCs w:val="20"/>
        </w:rPr>
        <w:t xml:space="preserve">xceto pelo disposto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_Ref65764321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7.12.1</w:t>
      </w:r>
      <w:r w:rsidR="00465A98" w:rsidRPr="00B23FC9">
        <w:rPr>
          <w:rFonts w:ascii="Segoe UI" w:hAnsi="Segoe UI" w:cs="Segoe UI"/>
          <w:sz w:val="20"/>
          <w:szCs w:val="20"/>
        </w:rPr>
        <w:fldChar w:fldCharType="end"/>
      </w:r>
      <w:r w:rsidRPr="00B23FC9">
        <w:rPr>
          <w:rFonts w:ascii="Segoe UI" w:hAnsi="Segoe UI" w:cs="Segoe UI"/>
          <w:sz w:val="20"/>
          <w:szCs w:val="20"/>
        </w:rPr>
        <w:t xml:space="preserve"> </w:t>
      </w:r>
      <w:r w:rsidR="00465A98" w:rsidRPr="00B23FC9">
        <w:rPr>
          <w:rFonts w:ascii="Segoe UI" w:hAnsi="Segoe UI" w:cs="Segoe UI"/>
          <w:sz w:val="20"/>
          <w:szCs w:val="20"/>
        </w:rPr>
        <w:t xml:space="preserve">e seguintes </w:t>
      </w:r>
      <w:r w:rsidRPr="00B23FC9">
        <w:rPr>
          <w:rFonts w:ascii="Segoe UI" w:hAnsi="Segoe UI" w:cs="Segoe UI"/>
          <w:sz w:val="20"/>
          <w:szCs w:val="20"/>
        </w:rPr>
        <w:t xml:space="preserve">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20DA36EB"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2" w:name="_Toc51602704"/>
      <w:r w:rsidRPr="00B23FC9">
        <w:rPr>
          <w:rFonts w:ascii="Segoe UI" w:hAnsi="Segoe UI" w:cs="Segoe UI"/>
          <w:sz w:val="20"/>
          <w:szCs w:val="20"/>
        </w:rPr>
        <w:t>A renúncia ou o perdão temporário a uma Hipótese de Vencimento Antecipado deverá ser aprovado de acordo com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522"/>
      <w:r w:rsidRPr="00B23FC9">
        <w:rPr>
          <w:rFonts w:ascii="Segoe UI" w:hAnsi="Segoe UI" w:cs="Segoe UI"/>
          <w:sz w:val="20"/>
          <w:szCs w:val="20"/>
        </w:rPr>
        <w:t xml:space="preserve"> </w:t>
      </w:r>
    </w:p>
    <w:p w14:paraId="6E7999C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3" w:name="_Toc51602705"/>
      <w:r w:rsidRPr="00B23FC9">
        <w:rPr>
          <w:rFonts w:ascii="Segoe UI" w:hAnsi="Segoe UI" w:cs="Segoe UI"/>
          <w:sz w:val="20"/>
          <w:szCs w:val="20"/>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523"/>
    </w:p>
    <w:p w14:paraId="4A0D614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4" w:name="_Toc51602706"/>
      <w:r w:rsidRPr="00B23FC9">
        <w:rPr>
          <w:rFonts w:ascii="Segoe UI" w:hAnsi="Segoe UI" w:cs="Segoe UI"/>
          <w:sz w:val="20"/>
          <w:szCs w:val="20"/>
        </w:rPr>
        <w:lastRenderedPageBreak/>
        <w:t>Fica desde já dispensada a realização de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bookmarkEnd w:id="524"/>
    </w:p>
    <w:p w14:paraId="7E59AF8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5" w:name="_Toc51602707"/>
      <w:r w:rsidRPr="00B23FC9">
        <w:rPr>
          <w:rFonts w:ascii="Segoe UI" w:hAnsi="Segoe UI" w:cs="Segoe UI"/>
          <w:sz w:val="20"/>
          <w:szCs w:val="20"/>
        </w:rPr>
        <w:t>O Agente Fiduciário deverá comparecer às assembleias gerais de Debenturistas e prestar aos Debenturistas as informações que lhe forem solicitadas.</w:t>
      </w:r>
      <w:bookmarkEnd w:id="525"/>
    </w:p>
    <w:p w14:paraId="51B03DA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526" w:name="_Toc51602708"/>
      <w:r w:rsidRPr="00B23FC9">
        <w:rPr>
          <w:rFonts w:ascii="Segoe UI" w:hAnsi="Segoe UI" w:cs="Segoe UI"/>
          <w:sz w:val="20"/>
          <w:szCs w:val="20"/>
        </w:rPr>
        <w:t>Aplica-se às Assembleias Gerais, no que couber, o disposto na Lei das Sociedades por Ações, sobre a assembleia geral de acionistas.</w:t>
      </w:r>
      <w:bookmarkEnd w:id="526"/>
    </w:p>
    <w:p w14:paraId="713A7866"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Para os fins de fixação de quórum desta Escritura de Emissão,</w:t>
      </w:r>
      <w:r w:rsidR="00C81D4A" w:rsidRPr="00B23FC9">
        <w:rPr>
          <w:rFonts w:ascii="Segoe UI" w:hAnsi="Segoe UI" w:cs="Segoe UI"/>
          <w:sz w:val="20"/>
          <w:szCs w:val="20"/>
        </w:rPr>
        <w:t xml:space="preserve"> respeitadas cada uma das Séries, conforme aplicável,</w:t>
      </w:r>
      <w:r w:rsidRPr="00B23FC9">
        <w:rPr>
          <w:rFonts w:ascii="Segoe UI" w:hAnsi="Segoe UI" w:cs="Segoe UI"/>
          <w:sz w:val="20"/>
          <w:szCs w:val="20"/>
        </w:rPr>
        <w:t xml:space="preserve"> "</w:t>
      </w:r>
      <w:r w:rsidRPr="00B23FC9">
        <w:rPr>
          <w:rFonts w:ascii="Segoe UI" w:hAnsi="Segoe UI" w:cs="Segoe UI"/>
          <w:sz w:val="20"/>
          <w:szCs w:val="20"/>
          <w:u w:val="single"/>
        </w:rPr>
        <w:t>Debêntures em Circulação</w:t>
      </w:r>
      <w:r w:rsidRPr="00B23FC9">
        <w:rPr>
          <w:rFonts w:ascii="Segoe UI" w:hAnsi="Segoe UI" w:cs="Segoe UI"/>
          <w:sz w:val="20"/>
          <w:szCs w:val="20"/>
        </w:rPr>
        <w:t xml:space="preserve">" </w:t>
      </w:r>
      <w:r w:rsidR="00B85A1B" w:rsidRPr="00B23FC9">
        <w:rPr>
          <w:rFonts w:ascii="Segoe UI" w:hAnsi="Segoe UI" w:cs="Segoe UI"/>
          <w:sz w:val="20"/>
          <w:szCs w:val="20"/>
        </w:rPr>
        <w:t>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6B29D27E" w14:textId="77777777" w:rsidR="004337E7" w:rsidRPr="00B23FC9" w:rsidRDefault="008039A7" w:rsidP="00C81D4A">
      <w:pPr>
        <w:keepNext/>
        <w:numPr>
          <w:ilvl w:val="0"/>
          <w:numId w:val="3"/>
        </w:numPr>
        <w:spacing w:before="120" w:line="290" w:lineRule="auto"/>
        <w:ind w:left="567" w:hanging="567"/>
        <w:rPr>
          <w:rFonts w:ascii="Segoe UI" w:hAnsi="Segoe UI" w:cs="Segoe UI"/>
          <w:b/>
          <w:bCs/>
          <w:sz w:val="20"/>
          <w:szCs w:val="20"/>
        </w:rPr>
      </w:pPr>
      <w:bookmarkStart w:id="527" w:name="_DV_M617"/>
      <w:bookmarkStart w:id="528" w:name="_Ref534176609"/>
      <w:bookmarkEnd w:id="527"/>
      <w:r w:rsidRPr="00B23FC9">
        <w:rPr>
          <w:rFonts w:ascii="Segoe UI" w:hAnsi="Segoe UI" w:cs="Segoe UI"/>
          <w:b/>
          <w:bCs/>
          <w:sz w:val="20"/>
          <w:szCs w:val="20"/>
        </w:rPr>
        <w:t>DECLARAÇÕES DA EMISSORA</w:t>
      </w:r>
    </w:p>
    <w:p w14:paraId="3E7D2C47" w14:textId="77777777" w:rsidR="004337E7" w:rsidRPr="00B23FC9" w:rsidRDefault="00E93893" w:rsidP="00C81D4A">
      <w:pPr>
        <w:keepNext/>
        <w:numPr>
          <w:ilvl w:val="1"/>
          <w:numId w:val="3"/>
        </w:numPr>
        <w:spacing w:before="120" w:line="290" w:lineRule="auto"/>
        <w:ind w:left="567" w:hanging="567"/>
        <w:rPr>
          <w:rFonts w:ascii="Segoe UI" w:hAnsi="Segoe UI" w:cs="Segoe UI"/>
          <w:sz w:val="20"/>
          <w:szCs w:val="20"/>
        </w:rPr>
      </w:pPr>
      <w:bookmarkStart w:id="529" w:name="_DV_M621"/>
      <w:bookmarkEnd w:id="528"/>
      <w:bookmarkEnd w:id="529"/>
      <w:r w:rsidRPr="00B23FC9">
        <w:rPr>
          <w:rFonts w:ascii="Segoe UI" w:hAnsi="Segoe UI" w:cs="Segoe UI"/>
          <w:sz w:val="20"/>
          <w:szCs w:val="20"/>
        </w:rPr>
        <w:t>A Emissora</w:t>
      </w:r>
      <w:r w:rsidR="004337E7" w:rsidRPr="00B23FC9">
        <w:rPr>
          <w:rFonts w:ascii="Segoe UI" w:hAnsi="Segoe UI" w:cs="Segoe UI"/>
          <w:sz w:val="20"/>
          <w:szCs w:val="20"/>
        </w:rPr>
        <w:t>, neste ato,</w:t>
      </w:r>
      <w:r w:rsidR="00B97F8D" w:rsidRPr="00B23FC9">
        <w:rPr>
          <w:rFonts w:ascii="Segoe UI" w:hAnsi="Segoe UI" w:cs="Segoe UI"/>
          <w:sz w:val="20"/>
          <w:szCs w:val="20"/>
        </w:rPr>
        <w:t xml:space="preserve"> </w:t>
      </w:r>
      <w:r w:rsidR="004337E7" w:rsidRPr="00B23FC9">
        <w:rPr>
          <w:rFonts w:ascii="Segoe UI" w:hAnsi="Segoe UI" w:cs="Segoe UI"/>
          <w:sz w:val="20"/>
          <w:szCs w:val="20"/>
        </w:rPr>
        <w:t>declara e garante que:</w:t>
      </w:r>
    </w:p>
    <w:p w14:paraId="6318670C"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sociedade devidamente organizada, constituída e existente </w:t>
      </w:r>
      <w:r w:rsidRPr="00B23FC9">
        <w:rPr>
          <w:rFonts w:ascii="Segoe UI" w:eastAsia="Arial" w:hAnsi="Segoe UI" w:cs="Segoe UI"/>
          <w:sz w:val="20"/>
          <w:szCs w:val="20"/>
        </w:rPr>
        <w:t xml:space="preserve">sob a forma de sociedade por ações, </w:t>
      </w:r>
      <w:r w:rsidRPr="00B23FC9">
        <w:rPr>
          <w:rFonts w:ascii="Segoe UI" w:hAnsi="Segoe UI" w:cs="Segoe UI"/>
          <w:sz w:val="20"/>
          <w:szCs w:val="20"/>
        </w:rPr>
        <w:t>de acordo com as leis brasileiras</w:t>
      </w:r>
      <w:r w:rsidRPr="00B23FC9">
        <w:rPr>
          <w:rFonts w:ascii="Segoe UI" w:eastAsia="Arial" w:hAnsi="Segoe UI" w:cs="Segoe UI"/>
          <w:sz w:val="20"/>
          <w:szCs w:val="20"/>
        </w:rPr>
        <w:t>, sem registro de emissor de valores mobiliários perante a CVM</w:t>
      </w:r>
      <w:r w:rsidRPr="00B23FC9">
        <w:rPr>
          <w:rFonts w:ascii="Segoe UI" w:hAnsi="Segoe UI" w:cs="Segoe UI"/>
          <w:sz w:val="20"/>
          <w:szCs w:val="20"/>
        </w:rPr>
        <w:t>;</w:t>
      </w:r>
    </w:p>
    <w:p w14:paraId="3A362D99" w14:textId="0A423E8A"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devidamente autorizada e</w:t>
      </w:r>
      <w:r w:rsidR="00B85A1B" w:rsidRPr="00B23FC9">
        <w:rPr>
          <w:rFonts w:ascii="Segoe UI" w:hAnsi="Segoe UI" w:cs="Segoe UI"/>
          <w:sz w:val="20"/>
          <w:szCs w:val="20"/>
        </w:rPr>
        <w:t>, exceto pelo depósito para distribuição das Debêntures na B3 a que se refere a Cláusula </w:t>
      </w:r>
      <w:r w:rsidR="00B85A1B" w:rsidRPr="00B23FC9">
        <w:rPr>
          <w:rFonts w:ascii="Segoe UI" w:hAnsi="Segoe UI" w:cs="Segoe UI"/>
          <w:sz w:val="20"/>
          <w:szCs w:val="20"/>
        </w:rPr>
        <w:fldChar w:fldCharType="begin"/>
      </w:r>
      <w:r w:rsidR="00B85A1B" w:rsidRPr="00B23FC9">
        <w:rPr>
          <w:rFonts w:ascii="Segoe UI" w:hAnsi="Segoe UI" w:cs="Segoe UI"/>
          <w:sz w:val="20"/>
          <w:szCs w:val="20"/>
        </w:rPr>
        <w:instrText xml:space="preserve"> REF _Ref500505971 \n \h  \* MERGEFORMAT </w:instrText>
      </w:r>
      <w:r w:rsidR="00B85A1B" w:rsidRPr="00B23FC9">
        <w:rPr>
          <w:rFonts w:ascii="Segoe UI" w:hAnsi="Segoe UI" w:cs="Segoe UI"/>
          <w:sz w:val="20"/>
          <w:szCs w:val="20"/>
        </w:rPr>
      </w:r>
      <w:r w:rsidR="00B85A1B" w:rsidRPr="00B23FC9">
        <w:rPr>
          <w:rFonts w:ascii="Segoe UI" w:hAnsi="Segoe UI" w:cs="Segoe UI"/>
          <w:sz w:val="20"/>
          <w:szCs w:val="20"/>
        </w:rPr>
        <w:fldChar w:fldCharType="separate"/>
      </w:r>
      <w:r w:rsidR="00FB4040" w:rsidRPr="00B23FC9">
        <w:rPr>
          <w:rFonts w:ascii="Segoe UI" w:hAnsi="Segoe UI" w:cs="Segoe UI"/>
          <w:sz w:val="20"/>
          <w:szCs w:val="20"/>
        </w:rPr>
        <w:t>3.4</w:t>
      </w:r>
      <w:r w:rsidR="00B85A1B" w:rsidRPr="00B23FC9">
        <w:rPr>
          <w:rFonts w:ascii="Segoe UI" w:hAnsi="Segoe UI" w:cs="Segoe UI"/>
          <w:sz w:val="20"/>
          <w:szCs w:val="20"/>
        </w:rPr>
        <w:fldChar w:fldCharType="end"/>
      </w:r>
      <w:r w:rsidR="00B85A1B" w:rsidRPr="00B23FC9">
        <w:rPr>
          <w:rFonts w:ascii="Segoe UI" w:hAnsi="Segoe UI" w:cs="Segoe UI"/>
          <w:sz w:val="20"/>
          <w:szCs w:val="20"/>
        </w:rPr>
        <w:t xml:space="preserve">, </w:t>
      </w:r>
      <w:r w:rsidRPr="00B23FC9">
        <w:rPr>
          <w:rFonts w:ascii="Segoe UI" w:hAnsi="Segoe UI" w:cs="Segoe UI"/>
          <w:sz w:val="20"/>
          <w:szCs w:val="20"/>
        </w:rPr>
        <w:t xml:space="preserve">obteve todas as autorizações, inclusive, conforme aplicável, legais, societárias, regulatórias e de terceiros, necessárias a celebração da presente Escritura de Emissão </w:t>
      </w:r>
      <w:r w:rsidR="00D24E86" w:rsidRPr="00B23FC9">
        <w:rPr>
          <w:rFonts w:ascii="Segoe UI" w:hAnsi="Segoe UI" w:cs="Segoe UI"/>
          <w:sz w:val="20"/>
          <w:szCs w:val="20"/>
        </w:rPr>
        <w:t xml:space="preserve">e do Contrato de Distribuição </w:t>
      </w:r>
      <w:r w:rsidRPr="00B23FC9">
        <w:rPr>
          <w:rFonts w:ascii="Segoe UI" w:hAnsi="Segoe UI" w:cs="Segoe UI"/>
          <w:sz w:val="20"/>
          <w:szCs w:val="20"/>
        </w:rPr>
        <w:t>e ao cumprimento de todas as obrigações aqui previstas e a realização da Emissão</w:t>
      </w:r>
      <w:r w:rsidR="00D24E86" w:rsidRPr="00B23FC9">
        <w:rPr>
          <w:rFonts w:ascii="Segoe UI" w:hAnsi="Segoe UI" w:cs="Segoe UI"/>
          <w:sz w:val="20"/>
          <w:szCs w:val="20"/>
        </w:rPr>
        <w:t xml:space="preserve"> e da Oferta</w:t>
      </w:r>
      <w:r w:rsidRPr="00B23FC9">
        <w:rPr>
          <w:rFonts w:ascii="Segoe UI" w:hAnsi="Segoe UI" w:cs="Segoe UI"/>
          <w:sz w:val="20"/>
          <w:szCs w:val="20"/>
        </w:rPr>
        <w:t xml:space="preserve">, tendo sido plenamente satisfeitos todos os requisitos legais, societários, </w:t>
      </w:r>
      <w:r w:rsidRPr="007D216D">
        <w:rPr>
          <w:rFonts w:ascii="Segoe UI" w:hAnsi="Segoe UI" w:cs="Segoe UI"/>
          <w:sz w:val="20"/>
          <w:szCs w:val="20"/>
        </w:rPr>
        <w:t>regulatórios e de terceiros necessários para tanto</w:t>
      </w:r>
      <w:r w:rsidR="00A55B43" w:rsidRPr="007D216D">
        <w:rPr>
          <w:rFonts w:ascii="Segoe UI" w:hAnsi="Segoe UI" w:cs="Segoe UI"/>
          <w:sz w:val="20"/>
          <w:szCs w:val="20"/>
        </w:rPr>
        <w:t>;</w:t>
      </w:r>
      <w:r w:rsidR="00A55B43" w:rsidRPr="00B23FC9">
        <w:rPr>
          <w:rFonts w:ascii="Segoe UI" w:hAnsi="Segoe UI" w:cs="Segoe UI"/>
          <w:sz w:val="20"/>
          <w:szCs w:val="20"/>
        </w:rPr>
        <w:t xml:space="preserve"> </w:t>
      </w:r>
      <w:r w:rsidR="00F449B7" w:rsidRPr="00B23FC9">
        <w:rPr>
          <w:rFonts w:ascii="Segoe UI" w:hAnsi="Segoe UI" w:cs="Segoe UI"/>
          <w:sz w:val="20"/>
          <w:szCs w:val="20"/>
        </w:rPr>
        <w:t xml:space="preserve"> </w:t>
      </w:r>
    </w:p>
    <w:p w14:paraId="4B8012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os representantes legais da Emissora que assinam esta Escritura de Emissão </w:t>
      </w:r>
      <w:r w:rsidR="00D24E86" w:rsidRPr="00B23FC9">
        <w:rPr>
          <w:rFonts w:ascii="Segoe UI" w:hAnsi="Segoe UI" w:cs="Segoe UI"/>
          <w:sz w:val="20"/>
          <w:szCs w:val="20"/>
        </w:rPr>
        <w:t xml:space="preserve">e o Contrato de Distribuição </w:t>
      </w:r>
      <w:r w:rsidRPr="00B23FC9">
        <w:rPr>
          <w:rFonts w:ascii="Segoe UI" w:hAnsi="Segoe UI" w:cs="Segoe UI"/>
          <w:sz w:val="20"/>
          <w:szCs w:val="20"/>
        </w:rPr>
        <w:t xml:space="preserve">têm, conforme o caso, poderes societários e/ou delegados para assumir, em nome </w:t>
      </w:r>
      <w:r w:rsidRPr="00B23FC9">
        <w:rPr>
          <w:rFonts w:ascii="Segoe UI" w:hAnsi="Segoe UI" w:cs="Segoe UI"/>
          <w:sz w:val="20"/>
          <w:szCs w:val="20"/>
        </w:rPr>
        <w:lastRenderedPageBreak/>
        <w:t>da Emissora, as obrigações aqui e nos referidos contratos previstas e, sendo mandatários, têm os poderes legitimamente outorgados, estando os respectivos mandatos em pleno vigor;</w:t>
      </w:r>
    </w:p>
    <w:p w14:paraId="0B46797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esta Escritura de Emissão</w:t>
      </w:r>
      <w:r w:rsidR="00D24E86" w:rsidRPr="00B23FC9">
        <w:rPr>
          <w:rFonts w:ascii="Segoe UI" w:hAnsi="Segoe UI" w:cs="Segoe UI"/>
          <w:sz w:val="20"/>
          <w:szCs w:val="20"/>
        </w:rPr>
        <w:t xml:space="preserve">, o Contrato de Distribuição </w:t>
      </w:r>
      <w:r w:rsidRPr="00B23FC9">
        <w:rPr>
          <w:rFonts w:ascii="Segoe UI" w:hAnsi="Segoe UI" w:cs="Segoe UI"/>
          <w:sz w:val="20"/>
          <w:szCs w:val="20"/>
        </w:rPr>
        <w:t xml:space="preserve">e as obrigações previstas nos respectivos instrumentos, constituem obrigações lícitas, válidas, vinculantes e eficazes da Emissora, exequíveis de acordo com os seus termos e condições, com força de título executivo extrajudicial, nos termos do artigo 784, incisos I </w:t>
      </w:r>
      <w:r w:rsidR="00D24E86" w:rsidRPr="00B23FC9">
        <w:rPr>
          <w:rFonts w:ascii="Segoe UI" w:hAnsi="Segoe UI" w:cs="Segoe UI"/>
          <w:sz w:val="20"/>
          <w:szCs w:val="20"/>
        </w:rPr>
        <w:t>a</w:t>
      </w:r>
      <w:r w:rsidRPr="00B23FC9">
        <w:rPr>
          <w:rFonts w:ascii="Segoe UI" w:hAnsi="Segoe UI" w:cs="Segoe UI"/>
          <w:sz w:val="20"/>
          <w:szCs w:val="20"/>
        </w:rPr>
        <w:t xml:space="preserve"> I</w:t>
      </w:r>
      <w:r w:rsidR="00D24E86" w:rsidRPr="00B23FC9">
        <w:rPr>
          <w:rFonts w:ascii="Segoe UI" w:hAnsi="Segoe UI" w:cs="Segoe UI"/>
          <w:sz w:val="20"/>
          <w:szCs w:val="20"/>
        </w:rPr>
        <w:t>I</w:t>
      </w:r>
      <w:r w:rsidRPr="00B23FC9">
        <w:rPr>
          <w:rFonts w:ascii="Segoe UI" w:hAnsi="Segoe UI" w:cs="Segoe UI"/>
          <w:sz w:val="20"/>
          <w:szCs w:val="20"/>
        </w:rPr>
        <w:t xml:space="preserve">I </w:t>
      </w:r>
      <w:r w:rsidR="00630A47" w:rsidRPr="00B23FC9">
        <w:rPr>
          <w:rFonts w:ascii="Segoe UI" w:hAnsi="Segoe UI" w:cs="Segoe UI"/>
          <w:iCs/>
          <w:sz w:val="20"/>
          <w:szCs w:val="20"/>
        </w:rPr>
        <w:t>da Lei n° 13.105, de 16 de março de 2015 (“</w:t>
      </w:r>
      <w:r w:rsidR="00630A47" w:rsidRPr="00B23FC9">
        <w:rPr>
          <w:rFonts w:ascii="Segoe UI" w:hAnsi="Segoe UI" w:cs="Segoe UI"/>
          <w:iCs/>
          <w:sz w:val="20"/>
          <w:szCs w:val="20"/>
          <w:u w:val="single"/>
        </w:rPr>
        <w:t>Código de Processo Civil</w:t>
      </w:r>
      <w:r w:rsidR="00630A47" w:rsidRPr="00B23FC9">
        <w:rPr>
          <w:rFonts w:ascii="Segoe UI" w:hAnsi="Segoe UI" w:cs="Segoe UI"/>
          <w:iCs/>
          <w:sz w:val="20"/>
          <w:szCs w:val="20"/>
        </w:rPr>
        <w:t>”);</w:t>
      </w:r>
    </w:p>
    <w:p w14:paraId="29AF2672" w14:textId="5F5B9FE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w:t>
      </w:r>
      <w:r w:rsidRPr="007D216D">
        <w:rPr>
          <w:rFonts w:ascii="Segoe UI" w:hAnsi="Segoe UI" w:cs="Segoe UI"/>
          <w:sz w:val="20"/>
          <w:szCs w:val="20"/>
        </w:rPr>
        <w:t>ora e/ou qualquer de seus ativos</w:t>
      </w:r>
      <w:r w:rsidR="00606F8F">
        <w:rPr>
          <w:rFonts w:ascii="Segoe UI" w:hAnsi="Segoe UI" w:cs="Segoe UI"/>
          <w:sz w:val="20"/>
          <w:szCs w:val="20"/>
        </w:rPr>
        <w:t xml:space="preserve">, </w:t>
      </w:r>
      <w:r w:rsidR="00606F8F" w:rsidRPr="00606F8F">
        <w:rPr>
          <w:rFonts w:ascii="Segoe UI" w:hAnsi="Segoe UI" w:cs="Segoe UI"/>
          <w:sz w:val="20"/>
          <w:szCs w:val="20"/>
        </w:rPr>
        <w:t>exceto pelas anuências dos credores dos Instrumentos de Dívida Credores Existentes (conforme definido na Escritura de Emissão), as quais já foram obtidas</w:t>
      </w:r>
      <w:r w:rsidR="00F449B7" w:rsidRPr="007D216D">
        <w:rPr>
          <w:rFonts w:ascii="Segoe UI" w:hAnsi="Segoe UI" w:cs="Segoe UI"/>
          <w:sz w:val="20"/>
          <w:szCs w:val="20"/>
        </w:rPr>
        <w:t>;</w:t>
      </w:r>
      <w:r w:rsidR="00F449B7" w:rsidRPr="00B23FC9">
        <w:rPr>
          <w:rFonts w:ascii="Segoe UI" w:hAnsi="Segoe UI" w:cs="Segoe UI"/>
          <w:sz w:val="20"/>
          <w:szCs w:val="20"/>
        </w:rPr>
        <w:t xml:space="preserve"> </w:t>
      </w:r>
    </w:p>
    <w:p w14:paraId="3F62B72F" w14:textId="3D364BDA" w:rsidR="007862F1" w:rsidRPr="00B23FC9" w:rsidRDefault="00D24E86"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w:instrText>
      </w:r>
      <w:r w:rsidR="00554FA8" w:rsidRPr="00B23FC9">
        <w:rPr>
          <w:rFonts w:ascii="Segoe UI" w:hAnsi="Segoe UI" w:cs="Segoe UI"/>
          <w:sz w:val="20"/>
          <w:szCs w:val="20"/>
        </w:rPr>
        <w:instrText xml:space="preserve">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7862F1" w:rsidRPr="00B23FC9">
        <w:rPr>
          <w:rFonts w:ascii="Segoe UI" w:hAnsi="Segoe UI" w:cs="Segoe UI"/>
          <w:sz w:val="20"/>
          <w:szCs w:val="20"/>
        </w:rPr>
        <w:t xml:space="preserve">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w:t>
      </w:r>
      <w:r w:rsidRPr="00B23FC9">
        <w:rPr>
          <w:rFonts w:ascii="Segoe UI" w:hAnsi="Segoe UI" w:cs="Segoe UI"/>
          <w:sz w:val="20"/>
          <w:szCs w:val="20"/>
        </w:rPr>
        <w:t>à</w:t>
      </w:r>
      <w:r w:rsidR="007862F1" w:rsidRPr="00B23FC9">
        <w:rPr>
          <w:rFonts w:ascii="Segoe UI" w:hAnsi="Segoe UI" w:cs="Segoe UI"/>
          <w:sz w:val="20"/>
          <w:szCs w:val="20"/>
        </w:rPr>
        <w:t xml:space="preserve"> realização da Emissão</w:t>
      </w:r>
      <w:r w:rsidRPr="00B23FC9">
        <w:rPr>
          <w:rFonts w:ascii="Segoe UI" w:hAnsi="Segoe UI" w:cs="Segoe UI"/>
          <w:sz w:val="20"/>
          <w:szCs w:val="20"/>
        </w:rPr>
        <w:t xml:space="preserve"> e da Oferta</w:t>
      </w:r>
      <w:r w:rsidR="007862F1" w:rsidRPr="00B23FC9">
        <w:rPr>
          <w:rFonts w:ascii="Segoe UI" w:hAnsi="Segoe UI" w:cs="Segoe UI"/>
          <w:sz w:val="20"/>
          <w:szCs w:val="20"/>
        </w:rPr>
        <w:t xml:space="preserve"> e a formalização da Garantia </w:t>
      </w:r>
      <w:r w:rsidR="00F449B7" w:rsidRPr="00B23FC9">
        <w:rPr>
          <w:rFonts w:ascii="Segoe UI" w:hAnsi="Segoe UI" w:cs="Segoe UI"/>
          <w:sz w:val="20"/>
          <w:szCs w:val="20"/>
        </w:rPr>
        <w:t>Fidejussória</w:t>
      </w:r>
      <w:r w:rsidR="00EC5398">
        <w:rPr>
          <w:rFonts w:ascii="Segoe UI" w:hAnsi="Segoe UI" w:cs="Segoe UI"/>
          <w:sz w:val="20"/>
          <w:szCs w:val="20"/>
        </w:rPr>
        <w:t>, exceto pelo comunicado para dar ciência ao Poder Concedente</w:t>
      </w:r>
      <w:r w:rsidR="007862F1" w:rsidRPr="00B23FC9">
        <w:rPr>
          <w:rFonts w:ascii="Segoe UI" w:hAnsi="Segoe UI" w:cs="Segoe UI"/>
          <w:sz w:val="20"/>
          <w:szCs w:val="20"/>
        </w:rPr>
        <w:t>;</w:t>
      </w:r>
    </w:p>
    <w:p w14:paraId="491A62C3" w14:textId="5F3A59CD"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obteve</w:t>
      </w:r>
      <w:r w:rsidRPr="00B23FC9">
        <w:rPr>
          <w:rFonts w:ascii="Segoe UI" w:eastAsia="Arial" w:hAnsi="Segoe UI" w:cs="Segoe UI"/>
          <w:sz w:val="20"/>
          <w:szCs w:val="20"/>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44BA0C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não tem, nesta data, conhecimento a respeito da existência de qualquer ação judicial, procedimento administrativo ou arbitral, inquérito ou outro tipo de investigação governamental que possa resultar em qualquer Efeito Adverso Relevante;</w:t>
      </w:r>
    </w:p>
    <w:p w14:paraId="3463557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lastRenderedPageBreak/>
        <w:t>está adimplente com o cumprimento das obrigações constantes desta Escritura de Emissão</w:t>
      </w:r>
      <w:r w:rsidR="00D24E86" w:rsidRPr="00B23FC9">
        <w:rPr>
          <w:rFonts w:ascii="Segoe UI" w:hAnsi="Segoe UI" w:cs="Segoe UI"/>
          <w:sz w:val="20"/>
          <w:szCs w:val="20"/>
        </w:rPr>
        <w:t xml:space="preserve"> e do Contrato de Distribuição</w:t>
      </w:r>
      <w:r w:rsidRPr="00B23FC9">
        <w:rPr>
          <w:rFonts w:ascii="Segoe UI" w:hAnsi="Segoe UI" w:cs="Segoe UI"/>
          <w:sz w:val="20"/>
          <w:szCs w:val="20"/>
        </w:rPr>
        <w:t>, e não ocorreu, nem está em curso, na presente data, qualquer Hipótese de Vencimento Antecipado ou qualquer evento ou ato que possa configurar uma Hipótese de Vencimento Antecipado;</w:t>
      </w:r>
    </w:p>
    <w:p w14:paraId="61D1D2E0"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os documentos e informações fornecidos a</w:t>
      </w:r>
      <w:r w:rsidR="002E68CC" w:rsidRPr="00B23FC9">
        <w:rPr>
          <w:rFonts w:ascii="Segoe UI" w:hAnsi="Segoe UI" w:cs="Segoe UI"/>
          <w:sz w:val="20"/>
          <w:szCs w:val="20"/>
        </w:rPr>
        <w:t>o</w:t>
      </w:r>
      <w:r w:rsidR="00D24E86" w:rsidRPr="00B23FC9">
        <w:rPr>
          <w:rFonts w:ascii="Segoe UI" w:hAnsi="Segoe UI" w:cs="Segoe UI"/>
          <w:sz w:val="20"/>
          <w:szCs w:val="20"/>
        </w:rPr>
        <w:t xml:space="preserve"> Agente Fiduciário e/ou ao</w:t>
      </w:r>
      <w:r w:rsidR="002E68CC" w:rsidRPr="00B23FC9">
        <w:rPr>
          <w:rFonts w:ascii="Segoe UI" w:hAnsi="Segoe UI" w:cs="Segoe UI"/>
          <w:sz w:val="20"/>
          <w:szCs w:val="20"/>
        </w:rPr>
        <w:t>s Debenturistas</w:t>
      </w:r>
      <w:r w:rsidRPr="00B23FC9">
        <w:rPr>
          <w:rFonts w:ascii="Segoe UI" w:hAnsi="Segoe UI" w:cs="Segoe UI"/>
          <w:sz w:val="20"/>
          <w:szCs w:val="20"/>
        </w:rPr>
        <w:t xml:space="preserve"> são verdadeiros, consistentes, precisos, completos corretos e suficientes e estão atualizados até a data em que foram fornecidos e incluem os documentos e informações relevantes para a tomada de decisão de investimento sobre as </w:t>
      </w:r>
      <w:r w:rsidR="00FF0B02" w:rsidRPr="00B23FC9">
        <w:rPr>
          <w:rFonts w:ascii="Segoe UI" w:hAnsi="Segoe UI" w:cs="Segoe UI"/>
          <w:sz w:val="20"/>
          <w:szCs w:val="20"/>
        </w:rPr>
        <w:t>Debêntures</w:t>
      </w:r>
      <w:r w:rsidRPr="00B23FC9">
        <w:rPr>
          <w:rFonts w:ascii="Segoe UI" w:hAnsi="Segoe UI" w:cs="Segoe UI"/>
          <w:sz w:val="20"/>
          <w:szCs w:val="20"/>
        </w:rPr>
        <w:t>;</w:t>
      </w:r>
    </w:p>
    <w:p w14:paraId="4993BAC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670F0CB1" w14:textId="32CA0677" w:rsidR="001557C5"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cumprindo, em todos os aspectos, as leis, regulamentos, normas administrativas e determinações dos órgãos governamentais, autarquias ou tribunais, aplicáveis à condução de seus negócios e necessária</w:t>
      </w:r>
      <w:r w:rsidR="008F189F" w:rsidRPr="00B23FC9">
        <w:rPr>
          <w:rFonts w:ascii="Segoe UI" w:hAnsi="Segoe UI" w:cs="Segoe UI"/>
          <w:sz w:val="20"/>
          <w:szCs w:val="20"/>
        </w:rPr>
        <w:t>s</w:t>
      </w:r>
      <w:r w:rsidRPr="00B23FC9">
        <w:rPr>
          <w:rFonts w:ascii="Segoe UI" w:hAnsi="Segoe UI" w:cs="Segoe UI"/>
          <w:sz w:val="20"/>
          <w:szCs w:val="20"/>
        </w:rPr>
        <w:t xml:space="preserve"> para a execução de seu objeto social</w:t>
      </w:r>
      <w:r w:rsidR="008F189F" w:rsidRPr="00B23FC9">
        <w:rPr>
          <w:rFonts w:ascii="Segoe UI" w:hAnsi="Segoe UI" w:cs="Segoe UI"/>
          <w:sz w:val="20"/>
          <w:szCs w:val="20"/>
        </w:rPr>
        <w:t>, incluindo, mas sem limitação a</w:t>
      </w:r>
      <w:r w:rsidRPr="00B23FC9">
        <w:rPr>
          <w:rFonts w:ascii="Segoe UI" w:hAnsi="Segoe UI" w:cs="Segoe UI"/>
          <w:sz w:val="20"/>
          <w:szCs w:val="20"/>
        </w:rPr>
        <w:t xml:space="preserve"> Legislação Socioambiental, exceto por aquelas que: (i)</w:t>
      </w:r>
      <w:r w:rsidR="001557C5">
        <w:rPr>
          <w:rFonts w:ascii="Segoe UI" w:hAnsi="Segoe UI" w:cs="Segoe UI"/>
          <w:sz w:val="20"/>
          <w:szCs w:val="20"/>
        </w:rPr>
        <w:t xml:space="preserve"> não causem um Impacto Adverso Relevante; ou (ii)</w:t>
      </w:r>
      <w:r w:rsidRPr="00B23FC9">
        <w:rPr>
          <w:rFonts w:ascii="Segoe UI" w:hAnsi="Segoe UI" w:cs="Segoe UI"/>
          <w:sz w:val="20"/>
          <w:szCs w:val="20"/>
        </w:rPr>
        <w:t xml:space="preserve"> a Emissora comprovar que, tempestivamente, foram tomadas e estão em curso as devidas medidas judiciais ou administrativas visando suspender ou reverter a sua exigibilidade; ou (ii</w:t>
      </w:r>
      <w:r w:rsidR="001557C5">
        <w:rPr>
          <w:rFonts w:ascii="Segoe UI" w:hAnsi="Segoe UI" w:cs="Segoe UI"/>
          <w:sz w:val="20"/>
          <w:szCs w:val="20"/>
        </w:rPr>
        <w:t>i</w:t>
      </w:r>
      <w:r w:rsidRPr="00B23FC9">
        <w:rPr>
          <w:rFonts w:ascii="Segoe UI" w:hAnsi="Segoe UI" w:cs="Segoe UI"/>
          <w:sz w:val="20"/>
          <w:szCs w:val="20"/>
        </w:rPr>
        <w:t xml:space="preserve">) a sua exigibilidade tenha sido, comprovadamente, suspensa pela Emissora por meio das medidas legais aplicáveis e no prazo legal </w:t>
      </w:r>
    </w:p>
    <w:p w14:paraId="43708715" w14:textId="6E0C6499"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suas atividades não incentivam a prostituição, tampouco utilizam ou incentivam mão-de-obra infantil e/ou em condição </w:t>
      </w:r>
      <w:r w:rsidR="0030210F" w:rsidRPr="00B23FC9">
        <w:rPr>
          <w:rFonts w:ascii="Segoe UI" w:hAnsi="Segoe UI" w:cs="Segoe UI"/>
          <w:sz w:val="20"/>
          <w:szCs w:val="20"/>
        </w:rPr>
        <w:t>análoga</w:t>
      </w:r>
      <w:r w:rsidRPr="00B23FC9">
        <w:rPr>
          <w:rFonts w:ascii="Segoe UI" w:hAnsi="Segoe UI" w:cs="Segoe UI"/>
          <w:sz w:val="20"/>
          <w:szCs w:val="20"/>
        </w:rPr>
        <w:t xml:space="preserve">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4EFB0BF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w:t>
      </w:r>
      <w:r w:rsidRPr="00B23FC9">
        <w:rPr>
          <w:rFonts w:ascii="Segoe UI" w:hAnsi="Segoe UI" w:cs="Segoe UI"/>
          <w:sz w:val="20"/>
          <w:szCs w:val="20"/>
        </w:rPr>
        <w:lastRenderedPageBreak/>
        <w:t xml:space="preserve">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w:t>
      </w:r>
      <w:r w:rsidR="008F189F" w:rsidRPr="00B23FC9">
        <w:rPr>
          <w:rFonts w:ascii="Segoe UI" w:hAnsi="Segoe UI" w:cs="Segoe UI"/>
          <w:sz w:val="20"/>
          <w:szCs w:val="20"/>
        </w:rPr>
        <w:t>fato</w:t>
      </w:r>
      <w:r w:rsidRPr="00B23FC9">
        <w:rPr>
          <w:rFonts w:ascii="Segoe UI" w:hAnsi="Segoe UI" w:cs="Segoe UI"/>
          <w:sz w:val="20"/>
          <w:szCs w:val="20"/>
        </w:rPr>
        <w:t xml:space="preserve"> que viole aludida norma, comunicará imediatamente </w:t>
      </w:r>
      <w:r w:rsidR="00D24E86" w:rsidRPr="00B23FC9">
        <w:rPr>
          <w:rFonts w:ascii="Segoe UI" w:hAnsi="Segoe UI" w:cs="Segoe UI"/>
          <w:sz w:val="20"/>
          <w:szCs w:val="20"/>
        </w:rPr>
        <w:t>ao Agente Fiduciário</w:t>
      </w:r>
      <w:r w:rsidRPr="00B23FC9">
        <w:rPr>
          <w:rFonts w:ascii="Segoe UI" w:hAnsi="Segoe UI" w:cs="Segoe UI"/>
          <w:sz w:val="20"/>
          <w:szCs w:val="20"/>
        </w:rPr>
        <w:t>;</w:t>
      </w:r>
    </w:p>
    <w:p w14:paraId="1006ECA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nesta data, não omitiu qualquer fato, de qualquer natureza, que seja de seu conhecimento e que possa resultar em alteração substancial na situação econômico-financeira, </w:t>
      </w:r>
      <w:proofErr w:type="spellStart"/>
      <w:r w:rsidRPr="00B23FC9">
        <w:rPr>
          <w:rFonts w:ascii="Segoe UI" w:hAnsi="Segoe UI" w:cs="Segoe UI"/>
          <w:sz w:val="20"/>
          <w:szCs w:val="20"/>
        </w:rPr>
        <w:t>reputacional</w:t>
      </w:r>
      <w:proofErr w:type="spellEnd"/>
      <w:r w:rsidRPr="00B23FC9">
        <w:rPr>
          <w:rFonts w:ascii="Segoe UI" w:hAnsi="Segoe UI" w:cs="Segoe UI"/>
          <w:sz w:val="20"/>
          <w:szCs w:val="20"/>
        </w:rPr>
        <w:t xml:space="preserve"> ou jurídica da Emissora em prejuízo d</w:t>
      </w:r>
      <w:r w:rsidR="002E68CC" w:rsidRPr="00B23FC9">
        <w:rPr>
          <w:rFonts w:ascii="Segoe UI" w:hAnsi="Segoe UI" w:cs="Segoe UI"/>
          <w:sz w:val="20"/>
          <w:szCs w:val="20"/>
        </w:rPr>
        <w:t>os Debenturistas</w:t>
      </w:r>
      <w:r w:rsidRPr="00B23FC9">
        <w:rPr>
          <w:rFonts w:ascii="Segoe UI" w:hAnsi="Segoe UI" w:cs="Segoe UI"/>
          <w:sz w:val="20"/>
          <w:szCs w:val="20"/>
        </w:rPr>
        <w:t>;</w:t>
      </w:r>
    </w:p>
    <w:p w14:paraId="74B2A2E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nos termos do Contrato de Concessão, os ativos relativos ao Projeto estarão devidamente segurados, sendo que as respectivas apólices de seguro estarão em pleno vigor e eficácia, se o caso, endossadas, e os respectivos prêmios deverão ter sido pagos;</w:t>
      </w:r>
    </w:p>
    <w:p w14:paraId="0420740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tem plena ciência e concorda integralmente com a forma de divulgação e apuração da Taxa DI, e que a forma de cálculo dos Juros Remuneratórios foi acordada por livre vontade, em observância ao princípio da boa-fé;</w:t>
      </w:r>
    </w:p>
    <w:p w14:paraId="6C0EF60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502003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possui justo título dos direitos e ativos necessários para assegurar suas atuais operações e seu regular funcionamento no âmbito do Projeto;</w:t>
      </w:r>
    </w:p>
    <w:p w14:paraId="08CF913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nem a Emissora, seus respectivos conselheiros e diretores ou qualquer representante ou empregado da Emissora, sendo pessoa física ou jurídica (“</w:t>
      </w:r>
      <w:r w:rsidRPr="00B23FC9">
        <w:rPr>
          <w:rFonts w:ascii="Segoe UI" w:hAnsi="Segoe UI" w:cs="Segoe UI"/>
          <w:sz w:val="20"/>
          <w:szCs w:val="20"/>
          <w:u w:val="single"/>
        </w:rPr>
        <w:t>Pessoa</w:t>
      </w:r>
      <w:r w:rsidRPr="00B23FC9">
        <w:rPr>
          <w:rFonts w:ascii="Segoe UI" w:hAnsi="Segoe UI" w:cs="Segoe UI"/>
          <w:sz w:val="20"/>
          <w:szCs w:val="20"/>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the</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Treasury’s</w:t>
      </w:r>
      <w:proofErr w:type="spellEnd"/>
      <w:r w:rsidRPr="00B23FC9">
        <w:rPr>
          <w:rFonts w:ascii="Segoe UI" w:hAnsi="Segoe UI" w:cs="Segoe UI"/>
          <w:i/>
          <w:sz w:val="20"/>
          <w:szCs w:val="20"/>
        </w:rPr>
        <w:t xml:space="preserve"> Office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Assets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Control</w:t>
      </w:r>
      <w:proofErr w:type="spellEnd"/>
      <w:r w:rsidRPr="00B23FC9">
        <w:rPr>
          <w:rFonts w:ascii="Segoe UI" w:hAnsi="Segoe UI" w:cs="Segoe UI"/>
          <w:sz w:val="20"/>
          <w:szCs w:val="20"/>
        </w:rPr>
        <w:t xml:space="preserv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State</w:t>
      </w:r>
      <w:proofErr w:type="spellEnd"/>
      <w:r w:rsidRPr="00B23FC9">
        <w:rPr>
          <w:rFonts w:ascii="Segoe UI" w:hAnsi="Segoe UI" w:cs="Segoe UI"/>
          <w:sz w:val="20"/>
          <w:szCs w:val="20"/>
        </w:rPr>
        <w:t xml:space="preserve"> 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Commerce’s</w:t>
      </w:r>
      <w:proofErr w:type="spellEnd"/>
      <w:r w:rsidRPr="00B23FC9">
        <w:rPr>
          <w:rFonts w:ascii="Segoe UI" w:hAnsi="Segoe UI" w:cs="Segoe UI"/>
          <w:i/>
          <w:sz w:val="20"/>
          <w:szCs w:val="20"/>
        </w:rPr>
        <w:t xml:space="preserve"> Bureau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Industry</w:t>
      </w:r>
      <w:proofErr w:type="spellEnd"/>
      <w:r w:rsidRPr="00B23FC9">
        <w:rPr>
          <w:rFonts w:ascii="Segoe UI" w:hAnsi="Segoe UI" w:cs="Segoe UI"/>
          <w:i/>
          <w:sz w:val="20"/>
          <w:szCs w:val="20"/>
        </w:rPr>
        <w:t xml:space="preserve"> and Security</w:t>
      </w:r>
      <w:r w:rsidRPr="00B23FC9">
        <w:rPr>
          <w:rFonts w:ascii="Segoe UI" w:hAnsi="Segoe UI" w:cs="Segoe UI"/>
          <w:sz w:val="20"/>
          <w:szCs w:val="20"/>
        </w:rPr>
        <w:t xml:space="preserve">), a União Europeia ou os seus Estados-membros, o Reino Unido para proibir ou restringir negócios, ou impor consequências adversas em relação a negócios com </w:t>
      </w:r>
      <w:r w:rsidRPr="00B23FC9">
        <w:rPr>
          <w:rFonts w:ascii="Segoe UI" w:hAnsi="Segoe UI" w:cs="Segoe UI"/>
          <w:sz w:val="20"/>
          <w:szCs w:val="20"/>
        </w:rPr>
        <w:lastRenderedPageBreak/>
        <w:t>certos países, territórios, governos, indivíduos, grupos, Emissoras, embarcações ou outras entidades, conforme legislação aplicável (“</w:t>
      </w:r>
      <w:r w:rsidRPr="00B23FC9">
        <w:rPr>
          <w:rFonts w:ascii="Segoe UI" w:hAnsi="Segoe UI" w:cs="Segoe UI"/>
          <w:sz w:val="20"/>
          <w:szCs w:val="20"/>
          <w:u w:val="single"/>
        </w:rPr>
        <w:t>Sanções</w:t>
      </w:r>
      <w:r w:rsidRPr="00B23FC9">
        <w:rPr>
          <w:rFonts w:ascii="Segoe UI" w:hAnsi="Segoe UI" w:cs="Segoe UI"/>
          <w:sz w:val="20"/>
          <w:szCs w:val="20"/>
        </w:rPr>
        <w:t>” e “</w:t>
      </w:r>
      <w:r w:rsidRPr="00B23FC9">
        <w:rPr>
          <w:rFonts w:ascii="Segoe UI" w:hAnsi="Segoe UI" w:cs="Segoe UI"/>
          <w:sz w:val="20"/>
          <w:szCs w:val="20"/>
          <w:u w:val="single"/>
        </w:rPr>
        <w:t>Pessoa Sancionada</w:t>
      </w:r>
      <w:r w:rsidRPr="00B23FC9">
        <w:rPr>
          <w:rFonts w:ascii="Segoe UI" w:hAnsi="Segoe UI" w:cs="Segoe UI"/>
          <w:sz w:val="20"/>
          <w:szCs w:val="20"/>
        </w:rPr>
        <w:t>”, respectivamente); ou (ii) estejam localizadas, sejam constituídas ou residentes em um país ou território que, ou cujo governo esteja sujeito a Sanções que proíbam amplamente negócios com tal governo, país ou território (“</w:t>
      </w:r>
      <w:r w:rsidRPr="00B23FC9">
        <w:rPr>
          <w:rFonts w:ascii="Segoe UI" w:hAnsi="Segoe UI" w:cs="Segoe UI"/>
          <w:sz w:val="20"/>
          <w:szCs w:val="20"/>
          <w:u w:val="single"/>
        </w:rPr>
        <w:t>País Sancionado</w:t>
      </w:r>
      <w:r w:rsidRPr="00B23FC9">
        <w:rPr>
          <w:rFonts w:ascii="Segoe UI" w:hAnsi="Segoe UI" w:cs="Segoe UI"/>
          <w:sz w:val="20"/>
          <w:szCs w:val="20"/>
        </w:rPr>
        <w:t>”);</w:t>
      </w:r>
    </w:p>
    <w:p w14:paraId="1E02537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Emissora não usará, direta ou indiretamente, os recursos nos termos desta Escritura de Emissão, ou emprestará, contribuirá ou de qualquer outra forma disponibilizará tais recursos para qualquer subsidiária, </w:t>
      </w:r>
      <w:r w:rsidRPr="00B23FC9">
        <w:rPr>
          <w:rFonts w:ascii="Segoe UI" w:hAnsi="Segoe UI" w:cs="Segoe UI"/>
          <w:i/>
          <w:sz w:val="20"/>
          <w:szCs w:val="20"/>
        </w:rPr>
        <w:t>joint venture</w:t>
      </w:r>
      <w:r w:rsidRPr="00B23FC9">
        <w:rPr>
          <w:rFonts w:ascii="Segoe UI" w:hAnsi="Segoe UI" w:cs="Segoe UI"/>
          <w:sz w:val="20"/>
          <w:szCs w:val="20"/>
        </w:rPr>
        <w:t>, parceira ou outra Pessoa para financiar quaisquer atividades ou negócios de ou com qualquer Pessoa ou em qualquer pa</w:t>
      </w:r>
      <w:r w:rsidR="008F189F" w:rsidRPr="00B23FC9">
        <w:rPr>
          <w:rFonts w:ascii="Segoe UI" w:hAnsi="Segoe UI" w:cs="Segoe UI"/>
          <w:sz w:val="20"/>
          <w:szCs w:val="20"/>
        </w:rPr>
        <w:t>ís ou território que, no momento</w:t>
      </w:r>
      <w:r w:rsidRPr="00B23FC9">
        <w:rPr>
          <w:rFonts w:ascii="Segoe UI" w:hAnsi="Segoe UI" w:cs="Segoe UI"/>
          <w:sz w:val="20"/>
          <w:szCs w:val="20"/>
        </w:rPr>
        <w:t xml:space="preserve">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A4861A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w:t>
      </w:r>
      <w:r w:rsidR="00D24E86" w:rsidRPr="00B23FC9">
        <w:rPr>
          <w:rFonts w:ascii="Segoe UI" w:hAnsi="Segoe UI" w:cs="Segoe UI"/>
          <w:sz w:val="20"/>
          <w:szCs w:val="20"/>
        </w:rPr>
        <w:t>, na forma da Instrução CVM 358</w:t>
      </w:r>
      <w:r w:rsidRPr="00B23FC9">
        <w:rPr>
          <w:rFonts w:ascii="Segoe UI" w:hAnsi="Segoe UI" w:cs="Segoe UI"/>
          <w:sz w:val="20"/>
          <w:szCs w:val="20"/>
        </w:rPr>
        <w:t>; e (v) no caso da Emissora, realizará eventuais pagamentos devidos no âmbito deste instrumento exclusivamente por meio de transferência bancária; e</w:t>
      </w:r>
    </w:p>
    <w:p w14:paraId="25D64B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 Contrato de Concessão está válido e em vigor, não havendo, nesta data, qualquer inadimplemento de seus termos por parte da Emissora.</w:t>
      </w:r>
    </w:p>
    <w:p w14:paraId="290F20EB"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bookmarkStart w:id="530" w:name="_DV_M641"/>
      <w:bookmarkEnd w:id="530"/>
      <w:r w:rsidRPr="00B23FC9">
        <w:rPr>
          <w:rFonts w:ascii="Segoe UI" w:hAnsi="Segoe UI" w:cs="Segoe UI"/>
          <w:sz w:val="20"/>
          <w:szCs w:val="20"/>
        </w:rPr>
        <w:t xml:space="preserve">A Emissora, em caráter irrevogável e irretratável, se obriga a indenizar </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 o Agente Fiduciário</w:t>
      </w:r>
      <w:r w:rsidRPr="00B23FC9">
        <w:rPr>
          <w:rFonts w:ascii="Segoe UI" w:hAnsi="Segoe UI" w:cs="Segoe UI"/>
          <w:sz w:val="20"/>
          <w:szCs w:val="20"/>
        </w:rPr>
        <w:t xml:space="preserve"> por todos e quaisquer prejuízos, danos, perdas, custos e/ou despesas (incluindo custas judiciais e honorários </w:t>
      </w:r>
      <w:r w:rsidR="00353CAF" w:rsidRPr="00B23FC9">
        <w:rPr>
          <w:rFonts w:ascii="Segoe UI" w:hAnsi="Segoe UI" w:cs="Segoe UI"/>
          <w:sz w:val="20"/>
          <w:szCs w:val="20"/>
        </w:rPr>
        <w:t>advocatícios</w:t>
      </w:r>
      <w:r w:rsidRPr="00B23FC9">
        <w:rPr>
          <w:rFonts w:ascii="Segoe UI" w:hAnsi="Segoe UI" w:cs="Segoe UI"/>
          <w:sz w:val="20"/>
          <w:szCs w:val="20"/>
        </w:rPr>
        <w:t xml:space="preserve"> </w:t>
      </w:r>
      <w:r w:rsidR="00353CAF" w:rsidRPr="00B23FC9">
        <w:rPr>
          <w:rFonts w:ascii="Segoe UI" w:hAnsi="Segoe UI" w:cs="Segoe UI"/>
          <w:sz w:val="20"/>
          <w:szCs w:val="20"/>
        </w:rPr>
        <w:t>razoáveis</w:t>
      </w:r>
      <w:r w:rsidRPr="00B23FC9">
        <w:rPr>
          <w:rFonts w:ascii="Segoe UI" w:hAnsi="Segoe UI" w:cs="Segoe UI"/>
          <w:sz w:val="20"/>
          <w:szCs w:val="20"/>
        </w:rPr>
        <w:t>) incorridos e comprovados pel</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e/ou pelo Agente Fiduciário</w:t>
      </w:r>
      <w:r w:rsidRPr="00B23FC9">
        <w:rPr>
          <w:rFonts w:ascii="Segoe UI" w:hAnsi="Segoe UI" w:cs="Segoe UI"/>
          <w:sz w:val="20"/>
          <w:szCs w:val="20"/>
        </w:rPr>
        <w:t xml:space="preserve"> em razão da falsidade e/ou incorreção de qualquer das declarações prestadas nos termos </w:t>
      </w:r>
      <w:r w:rsidR="00185F32" w:rsidRPr="00B23FC9">
        <w:rPr>
          <w:rFonts w:ascii="Segoe UI" w:hAnsi="Segoe UI" w:cs="Segoe UI"/>
          <w:sz w:val="20"/>
          <w:szCs w:val="20"/>
        </w:rPr>
        <w:t>desta C</w:t>
      </w:r>
      <w:r w:rsidRPr="00B23FC9">
        <w:rPr>
          <w:rFonts w:ascii="Segoe UI" w:hAnsi="Segoe UI" w:cs="Segoe UI"/>
          <w:sz w:val="20"/>
          <w:szCs w:val="20"/>
        </w:rPr>
        <w:t>láusula. Em caso de discussão em juízo, qualquer pagamento pela Emissora dependerá de decisão transitada em julgado.</w:t>
      </w:r>
    </w:p>
    <w:p w14:paraId="446E9EDA"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lastRenderedPageBreak/>
        <w:t xml:space="preserve">A Emissora obriga-se a notificar, no prazo de até 2 (dois) Dias Úteis contados da data em que tomar conhecimento, </w:t>
      </w:r>
      <w:r w:rsidR="00D24E86" w:rsidRPr="00B23FC9">
        <w:rPr>
          <w:rFonts w:ascii="Segoe UI" w:hAnsi="Segoe UI" w:cs="Segoe UI"/>
          <w:sz w:val="20"/>
          <w:szCs w:val="20"/>
        </w:rPr>
        <w:t>o Agente Fiduciário</w:t>
      </w:r>
      <w:r w:rsidRPr="00B23FC9">
        <w:rPr>
          <w:rFonts w:ascii="Segoe UI" w:hAnsi="Segoe UI" w:cs="Segoe UI"/>
          <w:sz w:val="20"/>
          <w:szCs w:val="20"/>
        </w:rPr>
        <w:t xml:space="preserve"> caso qualquer das declarações prestadas nos termos desta </w:t>
      </w:r>
      <w:r w:rsidR="00185F32" w:rsidRPr="00B23FC9">
        <w:rPr>
          <w:rFonts w:ascii="Segoe UI" w:hAnsi="Segoe UI" w:cs="Segoe UI"/>
          <w:sz w:val="20"/>
          <w:szCs w:val="20"/>
        </w:rPr>
        <w:t>C</w:t>
      </w:r>
      <w:r w:rsidRPr="00B23FC9">
        <w:rPr>
          <w:rFonts w:ascii="Segoe UI" w:hAnsi="Segoe UI" w:cs="Segoe UI"/>
          <w:sz w:val="20"/>
          <w:szCs w:val="20"/>
        </w:rPr>
        <w:t>láusula seja ou se torne falsa e/ou incorreta em qualquer das datas em que tenha sido prestada.</w:t>
      </w:r>
    </w:p>
    <w:p w14:paraId="62D0F5F9" w14:textId="77777777" w:rsidR="00D24E86" w:rsidRPr="00B23FC9" w:rsidRDefault="00D24E86" w:rsidP="00D24E86">
      <w:pPr>
        <w:numPr>
          <w:ilvl w:val="0"/>
          <w:numId w:val="3"/>
        </w:numPr>
        <w:spacing w:before="120" w:line="290" w:lineRule="auto"/>
        <w:ind w:left="567" w:hanging="567"/>
        <w:rPr>
          <w:rFonts w:ascii="Segoe UI" w:hAnsi="Segoe UI" w:cs="Segoe UI"/>
          <w:b/>
          <w:bCs/>
          <w:sz w:val="20"/>
          <w:szCs w:val="20"/>
        </w:rPr>
      </w:pPr>
      <w:bookmarkStart w:id="531" w:name="_Toc51602713"/>
      <w:r w:rsidRPr="00B23FC9">
        <w:rPr>
          <w:rFonts w:ascii="Segoe UI" w:hAnsi="Segoe UI" w:cs="Segoe UI"/>
          <w:b/>
          <w:bCs/>
          <w:sz w:val="20"/>
          <w:szCs w:val="20"/>
        </w:rPr>
        <w:t>DESPESAS</w:t>
      </w:r>
      <w:bookmarkEnd w:id="531"/>
    </w:p>
    <w:p w14:paraId="05793710" w14:textId="77777777" w:rsidR="00D24E86" w:rsidRPr="00B23FC9" w:rsidRDefault="00D24E86" w:rsidP="00D24E86">
      <w:pPr>
        <w:numPr>
          <w:ilvl w:val="1"/>
          <w:numId w:val="3"/>
        </w:numPr>
        <w:spacing w:before="120" w:line="290" w:lineRule="auto"/>
        <w:ind w:left="567" w:hanging="567"/>
        <w:rPr>
          <w:rFonts w:ascii="Segoe UI" w:hAnsi="Segoe UI" w:cs="Segoe UI"/>
          <w:sz w:val="20"/>
          <w:szCs w:val="20"/>
        </w:rPr>
      </w:pPr>
      <w:bookmarkStart w:id="532" w:name="_Toc51602714"/>
      <w:r w:rsidRPr="00B23FC9">
        <w:rPr>
          <w:rFonts w:ascii="Segoe UI" w:hAnsi="Segoe UI" w:cs="Segoe UI"/>
          <w:sz w:val="20"/>
          <w:szCs w:val="20"/>
        </w:rPr>
        <w:t xml:space="preserve">Correrão por conta da </w:t>
      </w:r>
      <w:r w:rsidR="00292663" w:rsidRPr="00B23FC9">
        <w:rPr>
          <w:rFonts w:ascii="Segoe UI" w:hAnsi="Segoe UI" w:cs="Segoe UI"/>
          <w:sz w:val="20"/>
          <w:szCs w:val="20"/>
        </w:rPr>
        <w:t>Emissora</w:t>
      </w:r>
      <w:r w:rsidRPr="00B23FC9">
        <w:rPr>
          <w:rFonts w:ascii="Segoe UI" w:hAnsi="Segoe UI" w:cs="Segoe UI"/>
          <w:sz w:val="20"/>
          <w:szCs w:val="20"/>
        </w:rPr>
        <w:t xml:space="preserve">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532"/>
    </w:p>
    <w:p w14:paraId="16421FFB" w14:textId="77777777" w:rsidR="00E642C6" w:rsidRPr="00B23FC9" w:rsidRDefault="00E77D49" w:rsidP="006D4120">
      <w:pPr>
        <w:numPr>
          <w:ilvl w:val="0"/>
          <w:numId w:val="3"/>
        </w:numPr>
        <w:spacing w:before="120" w:line="290" w:lineRule="auto"/>
        <w:ind w:left="567" w:hanging="567"/>
        <w:rPr>
          <w:rFonts w:ascii="Segoe UI" w:hAnsi="Segoe UI" w:cs="Segoe UI"/>
          <w:b/>
          <w:bCs/>
          <w:sz w:val="20"/>
          <w:szCs w:val="20"/>
        </w:rPr>
      </w:pPr>
      <w:r w:rsidRPr="00B23FC9">
        <w:rPr>
          <w:rFonts w:ascii="Segoe UI" w:hAnsi="Segoe UI" w:cs="Segoe UI"/>
          <w:b/>
          <w:bCs/>
          <w:sz w:val="20"/>
          <w:szCs w:val="20"/>
        </w:rPr>
        <w:t>DISPOSIÇÕES GERAIS</w:t>
      </w:r>
    </w:p>
    <w:p w14:paraId="01D19862" w14:textId="77777777" w:rsidR="001A4543" w:rsidRPr="00B23FC9" w:rsidRDefault="001A4543" w:rsidP="006D4120">
      <w:pPr>
        <w:numPr>
          <w:ilvl w:val="1"/>
          <w:numId w:val="3"/>
        </w:numPr>
        <w:spacing w:before="120" w:line="290" w:lineRule="auto"/>
        <w:ind w:left="567" w:hanging="567"/>
        <w:rPr>
          <w:rFonts w:ascii="Segoe UI" w:hAnsi="Segoe UI" w:cs="Segoe UI"/>
          <w:sz w:val="20"/>
          <w:szCs w:val="20"/>
        </w:rPr>
      </w:pPr>
      <w:bookmarkStart w:id="533" w:name="_DV_M642"/>
      <w:bookmarkEnd w:id="533"/>
      <w:r w:rsidRPr="00B23FC9">
        <w:rPr>
          <w:rFonts w:ascii="Segoe UI" w:hAnsi="Segoe UI" w:cs="Segoe UI"/>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CFA3EB" w14:textId="77777777" w:rsidR="009E1757" w:rsidRPr="00B23FC9" w:rsidRDefault="009E1757" w:rsidP="006D4120">
      <w:pPr>
        <w:numPr>
          <w:ilvl w:val="1"/>
          <w:numId w:val="3"/>
        </w:numPr>
        <w:spacing w:before="120" w:line="290" w:lineRule="auto"/>
        <w:ind w:left="567" w:hanging="567"/>
        <w:rPr>
          <w:rFonts w:ascii="Segoe UI" w:hAnsi="Segoe UI" w:cs="Segoe UI"/>
          <w:sz w:val="20"/>
          <w:szCs w:val="20"/>
        </w:rPr>
      </w:pPr>
      <w:bookmarkStart w:id="534" w:name="_DV_M406"/>
      <w:bookmarkStart w:id="535" w:name="_Ref65434275"/>
      <w:bookmarkEnd w:id="534"/>
      <w:r w:rsidRPr="00B23FC9">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535"/>
    </w:p>
    <w:p w14:paraId="18D050AF" w14:textId="77777777" w:rsidR="009E1757" w:rsidRPr="00B23FC9" w:rsidRDefault="00E93893" w:rsidP="006D4120">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36" w:name="_DV_M407"/>
      <w:bookmarkEnd w:id="536"/>
      <w:r w:rsidRPr="00B23FC9">
        <w:rPr>
          <w:rFonts w:ascii="Segoe UI" w:hAnsi="Segoe UI" w:cs="Segoe UI"/>
          <w:sz w:val="20"/>
          <w:szCs w:val="20"/>
        </w:rPr>
        <w:t>para a Emissora</w:t>
      </w:r>
      <w:r w:rsidR="009E1757" w:rsidRPr="00B23FC9">
        <w:rPr>
          <w:rFonts w:ascii="Segoe UI" w:hAnsi="Segoe UI" w:cs="Segoe UI"/>
          <w:sz w:val="20"/>
          <w:szCs w:val="20"/>
        </w:rPr>
        <w:t>:</w:t>
      </w:r>
    </w:p>
    <w:p w14:paraId="0AB3F9AF" w14:textId="77777777" w:rsidR="000F7810" w:rsidRPr="00B23FC9" w:rsidRDefault="00CC150B" w:rsidP="006D4120">
      <w:pPr>
        <w:pStyle w:val="Ttulo5"/>
        <w:keepNext w:val="0"/>
        <w:tabs>
          <w:tab w:val="num" w:pos="567"/>
        </w:tabs>
        <w:spacing w:before="120" w:after="120" w:line="290" w:lineRule="auto"/>
        <w:ind w:left="567"/>
        <w:rPr>
          <w:rFonts w:ascii="Segoe UI" w:hAnsi="Segoe UI" w:cs="Segoe UI"/>
          <w:b/>
          <w:color w:val="auto"/>
          <w:sz w:val="20"/>
          <w:szCs w:val="20"/>
        </w:rPr>
      </w:pPr>
      <w:bookmarkStart w:id="537" w:name="_DV_M408"/>
      <w:bookmarkEnd w:id="537"/>
      <w:r w:rsidRPr="00B23FC9">
        <w:rPr>
          <w:rFonts w:ascii="Segoe UI" w:hAnsi="Segoe UI" w:cs="Segoe UI"/>
          <w:b/>
          <w:color w:val="auto"/>
          <w:sz w:val="20"/>
          <w:szCs w:val="20"/>
        </w:rPr>
        <w:t>CONCESSIONÁRIA LINHA UNIVERSIDADE</w:t>
      </w:r>
      <w:r w:rsidR="000F7810" w:rsidRPr="00B23FC9">
        <w:rPr>
          <w:rFonts w:ascii="Segoe UI" w:hAnsi="Segoe UI" w:cs="Segoe UI"/>
          <w:b/>
          <w:color w:val="auto"/>
          <w:sz w:val="20"/>
          <w:szCs w:val="20"/>
        </w:rPr>
        <w:t xml:space="preserve"> S.A.</w:t>
      </w:r>
    </w:p>
    <w:p w14:paraId="357E5337"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Olimpíadas, nº 134, </w:t>
      </w:r>
      <w:r w:rsidR="00F449B7" w:rsidRPr="00B23FC9">
        <w:rPr>
          <w:rFonts w:ascii="Segoe UI" w:hAnsi="Segoe UI" w:cs="Segoe UI"/>
          <w:sz w:val="20"/>
          <w:szCs w:val="20"/>
        </w:rPr>
        <w:t xml:space="preserve">11º </w:t>
      </w:r>
      <w:r w:rsidRPr="00B23FC9">
        <w:rPr>
          <w:rFonts w:ascii="Segoe UI" w:hAnsi="Segoe UI" w:cs="Segoe UI"/>
          <w:sz w:val="20"/>
          <w:szCs w:val="20"/>
        </w:rPr>
        <w:t>andar, Condomínio Alpha Tower, Vila Olímpia.</w:t>
      </w:r>
    </w:p>
    <w:p w14:paraId="4A4B3800" w14:textId="77777777" w:rsidR="001B010B" w:rsidRPr="00B23FC9" w:rsidRDefault="00F449B7"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CEP 04551-000 </w:t>
      </w:r>
      <w:r w:rsidR="001B010B" w:rsidRPr="00B23FC9">
        <w:rPr>
          <w:rFonts w:ascii="Segoe UI" w:hAnsi="Segoe UI" w:cs="Segoe UI"/>
          <w:sz w:val="20"/>
          <w:szCs w:val="20"/>
        </w:rPr>
        <w:t>São Paulo/SP</w:t>
      </w:r>
    </w:p>
    <w:p w14:paraId="42B03BBB" w14:textId="77777777" w:rsidR="00E77D49" w:rsidRPr="00B23FC9" w:rsidRDefault="001B010B"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A/C: </w:t>
      </w:r>
      <w:r w:rsidR="00F449B7" w:rsidRPr="00B23FC9">
        <w:rPr>
          <w:rFonts w:ascii="Segoe UI" w:hAnsi="Segoe UI" w:cs="Segoe UI"/>
          <w:sz w:val="20"/>
          <w:szCs w:val="20"/>
        </w:rPr>
        <w:t>Juan Antonio</w:t>
      </w:r>
      <w:r w:rsidR="00E77D49" w:rsidRPr="00B23FC9">
        <w:rPr>
          <w:rFonts w:ascii="Segoe UI" w:hAnsi="Segoe UI" w:cs="Segoe UI"/>
          <w:sz w:val="20"/>
          <w:szCs w:val="20"/>
        </w:rPr>
        <w:t xml:space="preserve"> Santos</w:t>
      </w:r>
      <w:r w:rsidR="00F449B7" w:rsidRPr="00B23FC9">
        <w:rPr>
          <w:rFonts w:ascii="Segoe UI" w:hAnsi="Segoe UI" w:cs="Segoe UI"/>
          <w:sz w:val="20"/>
          <w:szCs w:val="20"/>
        </w:rPr>
        <w:t xml:space="preserve"> de Paz</w:t>
      </w:r>
    </w:p>
    <w:p w14:paraId="7DF045B4"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Telefone: + 55 </w:t>
      </w:r>
      <w:bookmarkStart w:id="538" w:name="_Hlk40693022"/>
      <w:r w:rsidRPr="00B23FC9">
        <w:rPr>
          <w:rFonts w:ascii="Segoe UI" w:hAnsi="Segoe UI" w:cs="Segoe UI"/>
          <w:sz w:val="20"/>
          <w:szCs w:val="20"/>
        </w:rPr>
        <w:t xml:space="preserve">(11) </w:t>
      </w:r>
      <w:bookmarkEnd w:id="538"/>
      <w:r w:rsidR="00F449B7" w:rsidRPr="00B23FC9">
        <w:rPr>
          <w:rFonts w:ascii="Segoe UI" w:hAnsi="Segoe UI" w:cs="Segoe UI"/>
          <w:sz w:val="20"/>
          <w:szCs w:val="20"/>
        </w:rPr>
        <w:t>99711-6825</w:t>
      </w:r>
    </w:p>
    <w:p w14:paraId="05AF0341"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Correio Eletrônico: </w:t>
      </w:r>
      <w:bookmarkStart w:id="539" w:name="_Hlk40693037"/>
      <w:r w:rsidR="00F449B7" w:rsidRPr="00B23FC9">
        <w:rPr>
          <w:rFonts w:ascii="Segoe UI" w:hAnsi="Segoe UI" w:cs="Segoe UI"/>
          <w:sz w:val="20"/>
          <w:szCs w:val="20"/>
        </w:rPr>
        <w:t>juanantonio</w:t>
      </w:r>
      <w:r w:rsidRPr="00B23FC9">
        <w:rPr>
          <w:rFonts w:ascii="Segoe UI" w:hAnsi="Segoe UI" w:cs="Segoe UI"/>
          <w:sz w:val="20"/>
          <w:szCs w:val="20"/>
        </w:rPr>
        <w:t>.santos</w:t>
      </w:r>
      <w:r w:rsidR="00F449B7" w:rsidRPr="00B23FC9">
        <w:rPr>
          <w:rFonts w:ascii="Segoe UI" w:hAnsi="Segoe UI" w:cs="Segoe UI"/>
          <w:sz w:val="20"/>
          <w:szCs w:val="20"/>
        </w:rPr>
        <w:t>.paz</w:t>
      </w:r>
      <w:r w:rsidRPr="00B23FC9">
        <w:rPr>
          <w:rFonts w:ascii="Segoe UI" w:hAnsi="Segoe UI" w:cs="Segoe UI"/>
          <w:sz w:val="20"/>
          <w:szCs w:val="20"/>
        </w:rPr>
        <w:t>@acciona.com</w:t>
      </w:r>
      <w:bookmarkEnd w:id="539"/>
    </w:p>
    <w:p w14:paraId="261C87A4"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40" w:name="_Toc51602718"/>
      <w:r w:rsidRPr="00B23FC9">
        <w:rPr>
          <w:rFonts w:ascii="Segoe UI" w:hAnsi="Segoe UI" w:cs="Segoe UI"/>
          <w:sz w:val="20"/>
          <w:szCs w:val="20"/>
        </w:rPr>
        <w:t>para o Agente Fiduciário:</w:t>
      </w:r>
      <w:bookmarkEnd w:id="540"/>
    </w:p>
    <w:p w14:paraId="2F8C6CCE" w14:textId="77777777"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SIMPLIFIC PAVARINI DISTRIBUIDORA DE TÍTULOS E VALORES MOBILIÁRIOS LTDA.</w:t>
      </w:r>
    </w:p>
    <w:p w14:paraId="3936E69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Joaquim Floriano 466, bloco B, </w:t>
      </w:r>
      <w:proofErr w:type="spellStart"/>
      <w:r w:rsidRPr="00B23FC9">
        <w:rPr>
          <w:rFonts w:ascii="Segoe UI" w:hAnsi="Segoe UI" w:cs="Segoe UI"/>
          <w:sz w:val="20"/>
          <w:szCs w:val="20"/>
        </w:rPr>
        <w:t>conj</w:t>
      </w:r>
      <w:proofErr w:type="spellEnd"/>
      <w:r w:rsidRPr="00B23FC9">
        <w:rPr>
          <w:rFonts w:ascii="Segoe UI" w:hAnsi="Segoe UI" w:cs="Segoe UI"/>
          <w:sz w:val="20"/>
          <w:szCs w:val="20"/>
        </w:rPr>
        <w:t xml:space="preserve"> 1401, Itaim Bibi.</w:t>
      </w:r>
    </w:p>
    <w:p w14:paraId="0A38FAD6"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lastRenderedPageBreak/>
        <w:t>CEP 04534-002 - São Paulo – SP</w:t>
      </w:r>
    </w:p>
    <w:p w14:paraId="46FB9E4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Matheus Gomes Faria / Pedro Paulo Oliveira</w:t>
      </w:r>
    </w:p>
    <w:p w14:paraId="3DF344D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3090-0447</w:t>
      </w:r>
    </w:p>
    <w:p w14:paraId="38A58191"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spestruturacao@simplificpavarini.com.br</w:t>
      </w:r>
    </w:p>
    <w:p w14:paraId="406862C1"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41" w:name="_Toc51602719"/>
      <w:r w:rsidRPr="001B16F3">
        <w:rPr>
          <w:rFonts w:ascii="Segoe UI" w:hAnsi="Segoe UI" w:cs="Segoe UI"/>
          <w:sz w:val="20"/>
          <w:szCs w:val="20"/>
        </w:rPr>
        <w:t>para o Banco Liquidante:</w:t>
      </w:r>
      <w:bookmarkEnd w:id="541"/>
    </w:p>
    <w:p w14:paraId="7FA16019" w14:textId="66EA135D"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ITAÚ UNIBANCO S.A.</w:t>
      </w:r>
    </w:p>
    <w:p w14:paraId="6CF0A50D"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bookmarkStart w:id="542" w:name="_Hlk43149550"/>
      <w:r w:rsidRPr="001B16F3">
        <w:rPr>
          <w:rFonts w:ascii="Segoe UI" w:hAnsi="Segoe UI" w:cs="Segoe UI"/>
          <w:sz w:val="20"/>
          <w:szCs w:val="20"/>
        </w:rPr>
        <w:t>Praça Alfredo Egydio de Souza Aranha, nº 100.</w:t>
      </w:r>
      <w:bookmarkEnd w:id="542"/>
    </w:p>
    <w:p w14:paraId="66F8DB3B"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04344-902 - São Paulo – SP</w:t>
      </w:r>
    </w:p>
    <w:p w14:paraId="73FF5BD8"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Melissa Braga</w:t>
      </w:r>
    </w:p>
    <w:p w14:paraId="26735F8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3323E9C0" w14:textId="3CF5BA84"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escrituracaorf@itau-unibanco.com.br</w:t>
      </w:r>
    </w:p>
    <w:p w14:paraId="03CB3755"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43" w:name="_Toc51602720"/>
      <w:r w:rsidRPr="001B16F3">
        <w:rPr>
          <w:rFonts w:ascii="Segoe UI" w:hAnsi="Segoe UI" w:cs="Segoe UI"/>
          <w:sz w:val="20"/>
          <w:szCs w:val="20"/>
        </w:rPr>
        <w:t>para o Escriturador:</w:t>
      </w:r>
      <w:bookmarkEnd w:id="543"/>
    </w:p>
    <w:p w14:paraId="26165D6B" w14:textId="3A012ABA"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 xml:space="preserve">ITAÚ CORRETORA DE VALORES S.A. </w:t>
      </w:r>
    </w:p>
    <w:p w14:paraId="430AABC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Rua </w:t>
      </w:r>
      <w:proofErr w:type="spellStart"/>
      <w:r w:rsidRPr="001B16F3">
        <w:rPr>
          <w:rFonts w:ascii="Segoe UI" w:hAnsi="Segoe UI" w:cs="Segoe UI"/>
          <w:sz w:val="20"/>
          <w:szCs w:val="20"/>
        </w:rPr>
        <w:t>Ururaí</w:t>
      </w:r>
      <w:proofErr w:type="spellEnd"/>
      <w:r w:rsidRPr="001B16F3">
        <w:rPr>
          <w:rFonts w:ascii="Segoe UI" w:hAnsi="Segoe UI" w:cs="Segoe UI"/>
          <w:sz w:val="20"/>
          <w:szCs w:val="20"/>
        </w:rPr>
        <w:t>, nº. 111, Prédio B, Térreo. Tatuapé – São Paulo/SP.</w:t>
      </w:r>
    </w:p>
    <w:p w14:paraId="0B6D16AA"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03084-010, São Paulo, SP</w:t>
      </w:r>
    </w:p>
    <w:p w14:paraId="730B26A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DISO – SPGE – GOE – Gerência de Operações de Escrituração</w:t>
      </w:r>
    </w:p>
    <w:p w14:paraId="0DD7165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0F818FBB" w14:textId="0B66DC66"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Correio Eletrônico: </w:t>
      </w:r>
      <w:hyperlink r:id="rId30" w:history="1">
        <w:r w:rsidR="00B92AF1" w:rsidRPr="001B16F3">
          <w:rPr>
            <w:rStyle w:val="Hyperlink"/>
            <w:rFonts w:ascii="Segoe UI" w:hAnsi="Segoe UI" w:cs="Segoe UI"/>
            <w:sz w:val="20"/>
            <w:szCs w:val="20"/>
          </w:rPr>
          <w:t>escrituracaorf@itau-unibanco.com.br</w:t>
        </w:r>
      </w:hyperlink>
    </w:p>
    <w:p w14:paraId="0A4AD71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544" w:name="_Toc51602721"/>
      <w:r w:rsidRPr="00B23FC9">
        <w:rPr>
          <w:rFonts w:ascii="Segoe UI" w:hAnsi="Segoe UI" w:cs="Segoe UI"/>
          <w:sz w:val="20"/>
          <w:szCs w:val="20"/>
        </w:rPr>
        <w:t>para a B3:</w:t>
      </w:r>
      <w:bookmarkEnd w:id="544"/>
    </w:p>
    <w:p w14:paraId="74296A89" w14:textId="742EC388"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 xml:space="preserve">B3 S.A. – BRASIL, BOLSA, BALCÃO – </w:t>
      </w:r>
      <w:r w:rsidR="00E93416">
        <w:rPr>
          <w:rFonts w:ascii="Segoe UI" w:hAnsi="Segoe UI" w:cs="Segoe UI"/>
          <w:b/>
          <w:sz w:val="20"/>
          <w:szCs w:val="20"/>
        </w:rPr>
        <w:t>Balcão B3</w:t>
      </w:r>
    </w:p>
    <w:p w14:paraId="73E8EE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Praça Antônio Prado, 48, 4º andar </w:t>
      </w:r>
    </w:p>
    <w:p w14:paraId="4A22B5F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01010-901, São Paulo, SP</w:t>
      </w:r>
    </w:p>
    <w:p w14:paraId="30ABA3AA"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Superintendência de Ofertas de Títulos Corporativos e Fundos - SCF</w:t>
      </w:r>
    </w:p>
    <w:p w14:paraId="43B28F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(11) 2565-5061</w:t>
      </w:r>
    </w:p>
    <w:p w14:paraId="3447F81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valores.mobiliarios@b3.co</w:t>
      </w:r>
      <w:bookmarkStart w:id="545" w:name="_GoBack"/>
      <w:bookmarkEnd w:id="545"/>
      <w:r w:rsidRPr="00B23FC9">
        <w:rPr>
          <w:rFonts w:ascii="Segoe UI" w:hAnsi="Segoe UI" w:cs="Segoe UI"/>
          <w:sz w:val="20"/>
          <w:szCs w:val="20"/>
        </w:rPr>
        <w:t>m.br</w:t>
      </w:r>
    </w:p>
    <w:p w14:paraId="4804B23D" w14:textId="77777777" w:rsidR="0030592F" w:rsidRPr="00B23FC9" w:rsidRDefault="0030592F" w:rsidP="006D4120">
      <w:pPr>
        <w:numPr>
          <w:ilvl w:val="1"/>
          <w:numId w:val="3"/>
        </w:numPr>
        <w:spacing w:before="120" w:line="290" w:lineRule="auto"/>
        <w:ind w:left="567" w:hanging="567"/>
        <w:rPr>
          <w:rFonts w:ascii="Segoe UI" w:hAnsi="Segoe UI" w:cs="Segoe UI"/>
          <w:iCs/>
          <w:sz w:val="20"/>
          <w:szCs w:val="20"/>
        </w:rPr>
      </w:pPr>
      <w:r w:rsidRPr="00B23FC9">
        <w:rPr>
          <w:rFonts w:ascii="Segoe UI" w:hAnsi="Segoe UI" w:cs="Segoe UI"/>
          <w:iCs/>
          <w:sz w:val="20"/>
          <w:szCs w:val="20"/>
        </w:rPr>
        <w:t>As Partes reconhecem esta Escritura de Emissão e as Debêntures como título executivo extrajudicial nos termos do artigo 784, incisos I</w:t>
      </w:r>
      <w:r w:rsidR="007C1063" w:rsidRPr="00B23FC9">
        <w:rPr>
          <w:rFonts w:ascii="Segoe UI" w:hAnsi="Segoe UI" w:cs="Segoe UI"/>
          <w:iCs/>
          <w:sz w:val="20"/>
          <w:szCs w:val="20"/>
        </w:rPr>
        <w:t xml:space="preserve"> </w:t>
      </w:r>
      <w:r w:rsidR="008239BD" w:rsidRPr="00B23FC9">
        <w:rPr>
          <w:rFonts w:ascii="Segoe UI" w:hAnsi="Segoe UI" w:cs="Segoe UI"/>
          <w:iCs/>
          <w:sz w:val="20"/>
          <w:szCs w:val="20"/>
        </w:rPr>
        <w:t>e</w:t>
      </w:r>
      <w:r w:rsidR="007C1063" w:rsidRPr="00B23FC9">
        <w:rPr>
          <w:rFonts w:ascii="Segoe UI" w:hAnsi="Segoe UI" w:cs="Segoe UI"/>
          <w:iCs/>
          <w:sz w:val="20"/>
          <w:szCs w:val="20"/>
        </w:rPr>
        <w:t xml:space="preserve"> I</w:t>
      </w:r>
      <w:r w:rsidRPr="00B23FC9">
        <w:rPr>
          <w:rFonts w:ascii="Segoe UI" w:hAnsi="Segoe UI" w:cs="Segoe UI"/>
          <w:iCs/>
          <w:sz w:val="20"/>
          <w:szCs w:val="20"/>
        </w:rPr>
        <w:t xml:space="preserve">II, </w:t>
      </w:r>
      <w:r w:rsidR="00630A47" w:rsidRPr="00B23FC9">
        <w:rPr>
          <w:rFonts w:ascii="Segoe UI" w:hAnsi="Segoe UI" w:cs="Segoe UI"/>
          <w:iCs/>
          <w:sz w:val="20"/>
          <w:szCs w:val="20"/>
        </w:rPr>
        <w:t>do Código de Processo Civil.</w:t>
      </w:r>
    </w:p>
    <w:p w14:paraId="7736B6FB" w14:textId="77777777" w:rsidR="0030592F" w:rsidRPr="00B23FC9" w:rsidRDefault="0030592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0916BFCF" w14:textId="77777777" w:rsidR="008239BD" w:rsidRPr="00B23FC9" w:rsidRDefault="008239BD"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Qualquer alteração a esta Escritura de Emissão somente será considerada válida se formalizada por escrito, em instrumento próprio assinado por todas as Partes.</w:t>
      </w:r>
    </w:p>
    <w:p w14:paraId="48C92F28" w14:textId="77777777" w:rsidR="00A546BB" w:rsidRPr="00B23FC9" w:rsidRDefault="00C20F3C"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w:t>
      </w:r>
      <w:r w:rsidR="00A546BB" w:rsidRPr="00B23FC9">
        <w:rPr>
          <w:rFonts w:ascii="Segoe UI" w:hAnsi="Segoe UI" w:cs="Segoe UI"/>
          <w:sz w:val="20"/>
          <w:szCs w:val="20"/>
        </w:rPr>
        <w:t>s obrigações assumidas nesta Escritura de Emissão têm caráter irrevogável e irretratável, obrigando as Partes e seus sucessores, a qualquer título, ao seu integral cumprimento.</w:t>
      </w:r>
    </w:p>
    <w:p w14:paraId="6922EBE5" w14:textId="77777777" w:rsidR="00A546BB" w:rsidRPr="00B23FC9" w:rsidRDefault="00A546BB"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B23FC9" w:rsidDel="003D4DC2">
        <w:rPr>
          <w:rFonts w:ascii="Segoe UI" w:hAnsi="Segoe UI" w:cs="Segoe UI"/>
          <w:sz w:val="20"/>
          <w:szCs w:val="20"/>
        </w:rPr>
        <w:t xml:space="preserve"> </w:t>
      </w:r>
      <w:r w:rsidRPr="00B23FC9">
        <w:rPr>
          <w:rFonts w:ascii="Segoe UI" w:hAnsi="Segoe UI" w:cs="Segoe UI"/>
          <w:sz w:val="20"/>
          <w:szCs w:val="20"/>
        </w:rPr>
        <w:t>quando da negociação da cláusula invalidada ou nula e o contexto em que se insere.</w:t>
      </w:r>
    </w:p>
    <w:p w14:paraId="7BC08C46"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Esta Escritura de Emissão é regida pelas leis da República Federativa do Brasil.</w:t>
      </w:r>
    </w:p>
    <w:p w14:paraId="24D262B3"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 xml:space="preserve">Fica eleito o foro da </w:t>
      </w:r>
      <w:r w:rsidR="0031199A" w:rsidRPr="00B23FC9">
        <w:rPr>
          <w:rFonts w:ascii="Segoe UI" w:hAnsi="Segoe UI" w:cs="Segoe UI"/>
          <w:sz w:val="20"/>
          <w:szCs w:val="20"/>
        </w:rPr>
        <w:t>comarca</w:t>
      </w:r>
      <w:r w:rsidR="0005530E" w:rsidRPr="00B23FC9">
        <w:rPr>
          <w:rFonts w:ascii="Segoe UI" w:hAnsi="Segoe UI" w:cs="Segoe UI"/>
          <w:sz w:val="20"/>
          <w:szCs w:val="20"/>
        </w:rPr>
        <w:t xml:space="preserve"> da</w:t>
      </w:r>
      <w:r w:rsidRPr="00B23FC9">
        <w:rPr>
          <w:rFonts w:ascii="Segoe UI" w:hAnsi="Segoe UI" w:cs="Segoe UI"/>
          <w:sz w:val="20"/>
          <w:szCs w:val="20"/>
        </w:rPr>
        <w:t xml:space="preserve"> Cidade de </w:t>
      </w:r>
      <w:r w:rsidR="00320B1D" w:rsidRPr="00B23FC9">
        <w:rPr>
          <w:rFonts w:ascii="Segoe UI" w:hAnsi="Segoe UI" w:cs="Segoe UI"/>
          <w:sz w:val="20"/>
          <w:szCs w:val="20"/>
        </w:rPr>
        <w:t>São Paulo</w:t>
      </w:r>
      <w:r w:rsidRPr="00B23FC9">
        <w:rPr>
          <w:rFonts w:ascii="Segoe UI" w:hAnsi="Segoe UI" w:cs="Segoe UI"/>
          <w:sz w:val="20"/>
          <w:szCs w:val="20"/>
        </w:rPr>
        <w:t>, Estado d</w:t>
      </w:r>
      <w:r w:rsidR="00320B1D" w:rsidRPr="00B23FC9">
        <w:rPr>
          <w:rFonts w:ascii="Segoe UI" w:hAnsi="Segoe UI" w:cs="Segoe UI"/>
          <w:sz w:val="20"/>
          <w:szCs w:val="20"/>
        </w:rPr>
        <w:t>e São Paulo</w:t>
      </w:r>
      <w:r w:rsidRPr="00B23FC9">
        <w:rPr>
          <w:rFonts w:ascii="Segoe UI" w:hAnsi="Segoe UI" w:cs="Segoe UI"/>
          <w:sz w:val="20"/>
          <w:szCs w:val="20"/>
        </w:rPr>
        <w:t>, com exclusão de qualquer outro, por mais privilegiado que seja, para dirimir as questões porventura resultantes desta Escritura de Emissão</w:t>
      </w:r>
      <w:r w:rsidR="000B478A" w:rsidRPr="00B23FC9">
        <w:rPr>
          <w:rFonts w:ascii="Segoe UI" w:hAnsi="Segoe UI" w:cs="Segoe UI"/>
          <w:sz w:val="20"/>
          <w:szCs w:val="20"/>
        </w:rPr>
        <w:t xml:space="preserve">. </w:t>
      </w:r>
    </w:p>
    <w:p w14:paraId="36213DE0" w14:textId="77777777" w:rsidR="00E642C6" w:rsidRPr="00B23FC9" w:rsidRDefault="00E642C6" w:rsidP="006D4120">
      <w:pPr>
        <w:widowControl/>
        <w:spacing w:before="120" w:line="290" w:lineRule="auto"/>
        <w:rPr>
          <w:rFonts w:ascii="Segoe UI" w:hAnsi="Segoe UI" w:cs="Segoe UI"/>
          <w:sz w:val="20"/>
          <w:szCs w:val="20"/>
        </w:rPr>
      </w:pPr>
      <w:bookmarkStart w:id="546" w:name="_DV_M650"/>
      <w:bookmarkEnd w:id="546"/>
      <w:r w:rsidRPr="00B23FC9">
        <w:rPr>
          <w:rFonts w:ascii="Segoe UI" w:hAnsi="Segoe UI" w:cs="Segoe UI"/>
          <w:sz w:val="20"/>
          <w:szCs w:val="20"/>
        </w:rPr>
        <w:t xml:space="preserve">Estando assim certas e ajustadas, as partes, firmam esta Escritura de Emissão em </w:t>
      </w:r>
      <w:r w:rsidR="00E77D49" w:rsidRPr="00B23FC9">
        <w:rPr>
          <w:rFonts w:ascii="Segoe UI" w:hAnsi="Segoe UI" w:cs="Segoe UI"/>
          <w:sz w:val="20"/>
          <w:szCs w:val="20"/>
        </w:rPr>
        <w:t>2</w:t>
      </w:r>
      <w:r w:rsidRPr="00B23FC9">
        <w:rPr>
          <w:rFonts w:ascii="Segoe UI" w:hAnsi="Segoe UI" w:cs="Segoe UI"/>
          <w:sz w:val="20"/>
          <w:szCs w:val="20"/>
        </w:rPr>
        <w:t xml:space="preserve"> </w:t>
      </w:r>
      <w:r w:rsidR="00CB6476" w:rsidRPr="00B23FC9">
        <w:rPr>
          <w:rFonts w:ascii="Segoe UI" w:hAnsi="Segoe UI" w:cs="Segoe UI"/>
          <w:sz w:val="20"/>
          <w:szCs w:val="20"/>
        </w:rPr>
        <w:t>(</w:t>
      </w:r>
      <w:r w:rsidR="00E77D49" w:rsidRPr="00B23FC9">
        <w:rPr>
          <w:rFonts w:ascii="Segoe UI" w:hAnsi="Segoe UI" w:cs="Segoe UI"/>
          <w:sz w:val="20"/>
          <w:szCs w:val="20"/>
        </w:rPr>
        <w:t>duas</w:t>
      </w:r>
      <w:r w:rsidR="00CB6476" w:rsidRPr="00B23FC9">
        <w:rPr>
          <w:rFonts w:ascii="Segoe UI" w:hAnsi="Segoe UI" w:cs="Segoe UI"/>
          <w:sz w:val="20"/>
          <w:szCs w:val="20"/>
        </w:rPr>
        <w:t xml:space="preserve">) </w:t>
      </w:r>
      <w:r w:rsidRPr="00B23FC9">
        <w:rPr>
          <w:rFonts w:ascii="Segoe UI" w:hAnsi="Segoe UI" w:cs="Segoe UI"/>
          <w:sz w:val="20"/>
          <w:szCs w:val="20"/>
        </w:rPr>
        <w:t>vias de igual teor e forma, juntamente com 2 (duas) testemunhas, que também a assinam.</w:t>
      </w:r>
    </w:p>
    <w:p w14:paraId="344F93D7" w14:textId="77777777" w:rsidR="00E642C6" w:rsidRPr="00B23FC9" w:rsidRDefault="00E642C6" w:rsidP="006D4120">
      <w:pPr>
        <w:widowControl/>
        <w:spacing w:before="120" w:line="290" w:lineRule="auto"/>
        <w:jc w:val="center"/>
        <w:rPr>
          <w:rFonts w:ascii="Segoe UI" w:hAnsi="Segoe UI" w:cs="Segoe UI"/>
          <w:sz w:val="20"/>
          <w:szCs w:val="20"/>
        </w:rPr>
      </w:pPr>
    </w:p>
    <w:p w14:paraId="6BE7744C" w14:textId="10BA2409" w:rsidR="00A546BB" w:rsidRPr="00B23FC9" w:rsidRDefault="000B478A" w:rsidP="006D4120">
      <w:pPr>
        <w:spacing w:before="120" w:line="290" w:lineRule="auto"/>
        <w:jc w:val="center"/>
        <w:rPr>
          <w:rFonts w:ascii="Segoe UI" w:hAnsi="Segoe UI" w:cs="Segoe UI"/>
          <w:sz w:val="20"/>
          <w:szCs w:val="20"/>
        </w:rPr>
      </w:pPr>
      <w:bookmarkStart w:id="547" w:name="_DV_M651"/>
      <w:bookmarkEnd w:id="547"/>
      <w:r w:rsidRPr="00B23FC9">
        <w:rPr>
          <w:rFonts w:ascii="Segoe UI" w:hAnsi="Segoe UI" w:cs="Segoe UI"/>
          <w:sz w:val="20"/>
          <w:szCs w:val="20"/>
        </w:rPr>
        <w:t>São Paulo</w:t>
      </w:r>
      <w:r w:rsidR="00A546BB" w:rsidRPr="00B23FC9">
        <w:rPr>
          <w:rFonts w:ascii="Segoe UI" w:hAnsi="Segoe UI" w:cs="Segoe UI"/>
          <w:sz w:val="20"/>
          <w:szCs w:val="20"/>
        </w:rPr>
        <w:t xml:space="preserve">, </w:t>
      </w:r>
      <w:r w:rsidR="00817E97">
        <w:rPr>
          <w:rFonts w:ascii="Segoe UI" w:hAnsi="Segoe UI" w:cs="Segoe UI"/>
          <w:sz w:val="20"/>
          <w:szCs w:val="20"/>
        </w:rPr>
        <w:t>16</w:t>
      </w:r>
      <w:r w:rsidR="007014D8" w:rsidRPr="00B23FC9">
        <w:rPr>
          <w:rFonts w:ascii="Segoe UI" w:hAnsi="Segoe UI" w:cs="Segoe UI"/>
          <w:sz w:val="20"/>
          <w:szCs w:val="20"/>
        </w:rPr>
        <w:t xml:space="preserve"> </w:t>
      </w:r>
      <w:r w:rsidR="008239BD" w:rsidRPr="00B23FC9">
        <w:rPr>
          <w:rFonts w:ascii="Segoe UI" w:hAnsi="Segoe UI" w:cs="Segoe UI"/>
          <w:sz w:val="20"/>
          <w:szCs w:val="20"/>
        </w:rPr>
        <w:t xml:space="preserve">de março </w:t>
      </w:r>
      <w:r w:rsidR="00A546BB" w:rsidRPr="00B23FC9">
        <w:rPr>
          <w:rFonts w:ascii="Segoe UI" w:hAnsi="Segoe UI" w:cs="Segoe UI"/>
          <w:sz w:val="20"/>
          <w:szCs w:val="20"/>
        </w:rPr>
        <w:t>de 202</w:t>
      </w:r>
      <w:r w:rsidR="00EE5CCE" w:rsidRPr="00B23FC9">
        <w:rPr>
          <w:rFonts w:ascii="Segoe UI" w:hAnsi="Segoe UI" w:cs="Segoe UI"/>
          <w:sz w:val="20"/>
          <w:szCs w:val="20"/>
        </w:rPr>
        <w:t>1</w:t>
      </w:r>
      <w:r w:rsidR="00A546BB" w:rsidRPr="00B23FC9">
        <w:rPr>
          <w:rFonts w:ascii="Segoe UI" w:hAnsi="Segoe UI" w:cs="Segoe UI"/>
          <w:sz w:val="20"/>
          <w:szCs w:val="20"/>
        </w:rPr>
        <w:t>.</w:t>
      </w:r>
    </w:p>
    <w:p w14:paraId="2965759B" w14:textId="77777777" w:rsidR="00E642C6" w:rsidRPr="00B23FC9" w:rsidRDefault="00E642C6" w:rsidP="006D4120">
      <w:pPr>
        <w:widowControl/>
        <w:spacing w:before="120" w:line="290" w:lineRule="auto"/>
        <w:jc w:val="center"/>
        <w:rPr>
          <w:rFonts w:ascii="Segoe UI" w:hAnsi="Segoe UI" w:cs="Segoe UI"/>
          <w:sz w:val="20"/>
          <w:szCs w:val="20"/>
        </w:rPr>
      </w:pPr>
    </w:p>
    <w:p w14:paraId="345D87A9" w14:textId="77777777" w:rsidR="00E642C6" w:rsidRPr="00B23FC9" w:rsidRDefault="00E642C6" w:rsidP="006D4120">
      <w:pPr>
        <w:widowControl/>
        <w:spacing w:before="120" w:line="290" w:lineRule="auto"/>
        <w:jc w:val="center"/>
        <w:rPr>
          <w:rFonts w:ascii="Segoe UI" w:hAnsi="Segoe UI" w:cs="Segoe UI"/>
          <w:sz w:val="20"/>
          <w:szCs w:val="20"/>
        </w:rPr>
      </w:pPr>
      <w:bookmarkStart w:id="548" w:name="_DV_M654"/>
      <w:bookmarkEnd w:id="548"/>
      <w:r w:rsidRPr="00B23FC9">
        <w:rPr>
          <w:rFonts w:ascii="Segoe UI" w:hAnsi="Segoe UI" w:cs="Segoe UI"/>
          <w:sz w:val="20"/>
          <w:szCs w:val="20"/>
        </w:rPr>
        <w:t>(As assinaturas seguem nas páginas seguintes.)</w:t>
      </w:r>
    </w:p>
    <w:p w14:paraId="032A3BC2" w14:textId="77777777" w:rsidR="00E642C6" w:rsidRPr="00B23FC9" w:rsidRDefault="00E642C6" w:rsidP="006D4120">
      <w:pPr>
        <w:widowControl/>
        <w:spacing w:before="120" w:line="290" w:lineRule="auto"/>
        <w:jc w:val="center"/>
        <w:rPr>
          <w:rFonts w:ascii="Segoe UI" w:hAnsi="Segoe UI" w:cs="Segoe UI"/>
          <w:sz w:val="20"/>
          <w:szCs w:val="20"/>
        </w:rPr>
      </w:pPr>
      <w:bookmarkStart w:id="549" w:name="_DV_M655"/>
      <w:bookmarkEnd w:id="549"/>
      <w:r w:rsidRPr="00B23FC9">
        <w:rPr>
          <w:rFonts w:ascii="Segoe UI" w:hAnsi="Segoe UI" w:cs="Segoe UI"/>
          <w:sz w:val="20"/>
          <w:szCs w:val="20"/>
        </w:rPr>
        <w:t>(Restante desta página intencionalmente deixado em branco.)</w:t>
      </w:r>
    </w:p>
    <w:p w14:paraId="06434165" w14:textId="77777777" w:rsidR="00557BFD" w:rsidRPr="00B23FC9" w:rsidRDefault="00E642C6" w:rsidP="006D4120">
      <w:pPr>
        <w:widowControl/>
        <w:tabs>
          <w:tab w:val="left" w:pos="4678"/>
        </w:tabs>
        <w:spacing w:before="120" w:line="290" w:lineRule="auto"/>
        <w:rPr>
          <w:rFonts w:ascii="Segoe UI" w:hAnsi="Segoe UI" w:cs="Segoe UI"/>
          <w:bCs/>
          <w:smallCaps/>
          <w:sz w:val="20"/>
          <w:szCs w:val="20"/>
        </w:rPr>
      </w:pPr>
      <w:bookmarkStart w:id="550" w:name="_DV_M656"/>
      <w:bookmarkEnd w:id="550"/>
      <w:r w:rsidRPr="00B23FC9">
        <w:rPr>
          <w:rFonts w:ascii="Segoe UI" w:hAnsi="Segoe UI" w:cs="Segoe UI"/>
          <w:sz w:val="20"/>
          <w:szCs w:val="20"/>
        </w:rPr>
        <w:br w:type="page"/>
      </w:r>
      <w:bookmarkStart w:id="551" w:name="_DV_M659"/>
      <w:bookmarkEnd w:id="551"/>
      <w:r w:rsidR="00E9365B" w:rsidRPr="00B23FC9">
        <w:rPr>
          <w:rFonts w:ascii="Segoe UI" w:hAnsi="Segoe UI" w:cs="Segoe UI"/>
          <w:sz w:val="20"/>
          <w:szCs w:val="20"/>
        </w:rPr>
        <w:lastRenderedPageBreak/>
        <w:t xml:space="preserve">PÁGINA DE ASSINATURAS DO </w:t>
      </w:r>
      <w:r w:rsidR="00E9365B" w:rsidRPr="00B23FC9">
        <w:rPr>
          <w:rFonts w:ascii="Segoe UI" w:hAnsi="Segoe UI" w:cs="Segoe UI"/>
          <w:bCs/>
          <w:smallCaps/>
          <w:sz w:val="20"/>
          <w:szCs w:val="20"/>
        </w:rPr>
        <w:t>INSTRUMENTO PARTICULAR DE ESCRITURA DA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w:t>
      </w:r>
      <w:r w:rsidR="008239BD" w:rsidRPr="00B23FC9">
        <w:rPr>
          <w:rFonts w:ascii="Segoe UI" w:hAnsi="Segoe UI" w:cs="Segoe UI"/>
          <w:bCs/>
          <w:smallCaps/>
          <w:sz w:val="20"/>
          <w:szCs w:val="20"/>
        </w:rPr>
        <w:t xml:space="preserve"> S.A.</w:t>
      </w:r>
      <w:r w:rsidR="00E9365B" w:rsidRPr="00B23FC9">
        <w:rPr>
          <w:rFonts w:ascii="Segoe UI" w:hAnsi="Segoe UI" w:cs="Segoe UI"/>
          <w:bCs/>
          <w:smallCaps/>
          <w:sz w:val="20"/>
          <w:szCs w:val="20"/>
        </w:rPr>
        <w:t xml:space="preserve"> E SIMPLIFIC PAVARINI DISTIBUIDORA DE TÍTULOS E VALORES MOBILIÁRIOS LTDA.</w:t>
      </w:r>
    </w:p>
    <w:p w14:paraId="5D3070D8" w14:textId="77777777" w:rsidR="0043253F" w:rsidRPr="00B23FC9" w:rsidRDefault="0043253F" w:rsidP="006D4120">
      <w:pPr>
        <w:widowControl/>
        <w:spacing w:before="120" w:line="290" w:lineRule="auto"/>
        <w:rPr>
          <w:rFonts w:ascii="Segoe UI" w:hAnsi="Segoe UI" w:cs="Segoe UI"/>
          <w:sz w:val="20"/>
          <w:szCs w:val="20"/>
        </w:rPr>
      </w:pPr>
    </w:p>
    <w:p w14:paraId="2666054C" w14:textId="77777777" w:rsidR="00557BFD" w:rsidRPr="00B23FC9" w:rsidRDefault="00CC150B" w:rsidP="006D4120">
      <w:pPr>
        <w:widowControl/>
        <w:spacing w:before="120" w:line="290" w:lineRule="auto"/>
        <w:jc w:val="center"/>
        <w:rPr>
          <w:rFonts w:ascii="Segoe UI" w:hAnsi="Segoe UI" w:cs="Segoe UI"/>
          <w:b/>
          <w:sz w:val="20"/>
          <w:szCs w:val="20"/>
        </w:rPr>
      </w:pPr>
      <w:r w:rsidRPr="00B23FC9">
        <w:rPr>
          <w:rFonts w:ascii="Segoe UI" w:hAnsi="Segoe UI" w:cs="Segoe UI"/>
          <w:b/>
          <w:sz w:val="20"/>
          <w:szCs w:val="20"/>
        </w:rPr>
        <w:t>CONCESSIONÁRIA LINHA UNIVERSIDADE</w:t>
      </w:r>
      <w:r w:rsidR="00557BFD" w:rsidRPr="00B23FC9">
        <w:rPr>
          <w:rFonts w:ascii="Segoe UI" w:hAnsi="Segoe UI" w:cs="Segoe UI"/>
          <w:b/>
          <w:sz w:val="20"/>
          <w:szCs w:val="20"/>
        </w:rPr>
        <w:t xml:space="preserve"> S.A.</w:t>
      </w:r>
    </w:p>
    <w:p w14:paraId="32E60250" w14:textId="77777777" w:rsidR="0043253F" w:rsidRPr="00B23FC9" w:rsidRDefault="0043253F" w:rsidP="006D4120">
      <w:pPr>
        <w:widowControl/>
        <w:spacing w:before="120" w:line="290" w:lineRule="auto"/>
        <w:rPr>
          <w:rFonts w:ascii="Segoe UI" w:hAnsi="Segoe UI" w:cs="Segoe UI"/>
          <w:sz w:val="20"/>
          <w:szCs w:val="20"/>
        </w:rPr>
      </w:pPr>
    </w:p>
    <w:p w14:paraId="3CF37867"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236772A1" w14:textId="77777777">
        <w:trPr>
          <w:cantSplit/>
          <w:jc w:val="center"/>
        </w:trPr>
        <w:tc>
          <w:tcPr>
            <w:tcW w:w="4253" w:type="dxa"/>
            <w:tcBorders>
              <w:top w:val="single" w:sz="6" w:space="0" w:color="000000"/>
              <w:left w:val="nil"/>
              <w:bottom w:val="nil"/>
              <w:right w:val="nil"/>
            </w:tcBorders>
          </w:tcPr>
          <w:p w14:paraId="635EC9E1"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46739AFF"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5C0E15CE"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52A54874" w14:textId="77777777" w:rsidR="0043253F" w:rsidRPr="00B23FC9" w:rsidRDefault="0043253F" w:rsidP="006D4120">
      <w:pPr>
        <w:widowControl/>
        <w:tabs>
          <w:tab w:val="left" w:pos="4678"/>
        </w:tabs>
        <w:spacing w:before="120" w:line="290" w:lineRule="auto"/>
        <w:rPr>
          <w:rFonts w:ascii="Segoe UI" w:hAnsi="Segoe UI" w:cs="Segoe UI"/>
          <w:sz w:val="20"/>
          <w:szCs w:val="20"/>
        </w:rPr>
      </w:pPr>
    </w:p>
    <w:p w14:paraId="29D96C4C" w14:textId="77777777" w:rsidR="0043253F" w:rsidRPr="00B23FC9" w:rsidRDefault="0043253F" w:rsidP="006D4120">
      <w:pPr>
        <w:widowControl/>
        <w:spacing w:before="120" w:line="290" w:lineRule="auto"/>
        <w:rPr>
          <w:rFonts w:ascii="Segoe UI" w:hAnsi="Segoe UI" w:cs="Segoe UI"/>
          <w:sz w:val="20"/>
          <w:szCs w:val="20"/>
        </w:rPr>
      </w:pPr>
    </w:p>
    <w:p w14:paraId="151C7781" w14:textId="77777777" w:rsidR="0043253F" w:rsidRPr="00B23FC9" w:rsidRDefault="0043253F" w:rsidP="006D4120">
      <w:pPr>
        <w:widowControl/>
        <w:autoSpaceDE/>
        <w:autoSpaceDN/>
        <w:adjustRightInd/>
        <w:spacing w:before="120" w:line="290" w:lineRule="auto"/>
        <w:jc w:val="left"/>
        <w:rPr>
          <w:rFonts w:ascii="Segoe UI" w:hAnsi="Segoe UI" w:cs="Segoe UI"/>
          <w:smallCaps/>
          <w:sz w:val="20"/>
          <w:szCs w:val="20"/>
        </w:rPr>
      </w:pPr>
      <w:r w:rsidRPr="00B23FC9">
        <w:rPr>
          <w:rFonts w:ascii="Segoe UI" w:hAnsi="Segoe UI" w:cs="Segoe UI"/>
          <w:smallCaps/>
          <w:sz w:val="20"/>
          <w:szCs w:val="20"/>
        </w:rPr>
        <w:br w:type="page"/>
      </w:r>
    </w:p>
    <w:p w14:paraId="002145D1" w14:textId="77777777" w:rsidR="00557BFD" w:rsidRPr="00B23FC9" w:rsidRDefault="00456872" w:rsidP="006D4120">
      <w:pPr>
        <w:pStyle w:val="NormalWeb"/>
        <w:widowControl/>
        <w:spacing w:before="120" w:beforeAutospacing="0" w:after="120" w:afterAutospacing="0" w:line="290" w:lineRule="auto"/>
        <w:jc w:val="both"/>
        <w:rPr>
          <w:rFonts w:ascii="Segoe UI" w:hAnsi="Segoe UI" w:cs="Segoe UI"/>
          <w:bCs/>
          <w:smallCaps/>
          <w:sz w:val="20"/>
          <w:szCs w:val="20"/>
        </w:rPr>
      </w:pPr>
      <w:r w:rsidRPr="00B23FC9">
        <w:rPr>
          <w:rFonts w:ascii="Segoe UI" w:hAnsi="Segoe UI" w:cs="Segoe UI"/>
          <w:sz w:val="20"/>
          <w:szCs w:val="20"/>
        </w:rPr>
        <w:lastRenderedPageBreak/>
        <w:t xml:space="preserve">PÁGINA DE ASSINATURAS </w:t>
      </w:r>
      <w:r w:rsidR="007014D8" w:rsidRPr="00B23FC9">
        <w:rPr>
          <w:rFonts w:ascii="Segoe UI" w:hAnsi="Segoe UI" w:cs="Segoe UI"/>
          <w:sz w:val="20"/>
          <w:szCs w:val="20"/>
        </w:rPr>
        <w:t>D</w:t>
      </w:r>
      <w:r w:rsidRPr="00B23FC9">
        <w:rPr>
          <w:rFonts w:ascii="Segoe UI" w:hAnsi="Segoe UI" w:cs="Segoe UI"/>
          <w:sz w:val="20"/>
          <w:szCs w:val="20"/>
        </w:rPr>
        <w:t xml:space="preserve">O </w:t>
      </w:r>
      <w:r w:rsidR="00557BFD" w:rsidRPr="00B23FC9">
        <w:rPr>
          <w:rFonts w:ascii="Segoe UI" w:hAnsi="Segoe UI" w:cs="Segoe UI"/>
          <w:bCs/>
          <w:smallCaps/>
          <w:sz w:val="20"/>
          <w:szCs w:val="20"/>
        </w:rPr>
        <w:t>INSTRUMENTO PARTICULAR DE ESCRITURA DA</w:t>
      </w:r>
      <w:r w:rsidR="00E9365B" w:rsidRPr="00B23FC9">
        <w:rPr>
          <w:rFonts w:ascii="Segoe UI" w:hAnsi="Segoe UI" w:cs="Segoe UI"/>
          <w:bCs/>
          <w:smallCaps/>
          <w:sz w:val="20"/>
          <w:szCs w:val="20"/>
        </w:rPr>
        <w:t xml:space="preserve">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 </w:t>
      </w:r>
      <w:r w:rsidR="008239BD" w:rsidRPr="00B23FC9">
        <w:rPr>
          <w:rFonts w:ascii="Segoe UI" w:hAnsi="Segoe UI" w:cs="Segoe UI"/>
          <w:bCs/>
          <w:smallCaps/>
          <w:sz w:val="20"/>
          <w:szCs w:val="20"/>
        </w:rPr>
        <w:t xml:space="preserve">S.A. </w:t>
      </w:r>
      <w:r w:rsidR="00E9365B" w:rsidRPr="00B23FC9">
        <w:rPr>
          <w:rFonts w:ascii="Segoe UI" w:hAnsi="Segoe UI" w:cs="Segoe UI"/>
          <w:bCs/>
          <w:smallCaps/>
          <w:sz w:val="20"/>
          <w:szCs w:val="20"/>
        </w:rPr>
        <w:t>E SIMPLIFIC PAVARINI DISTIBUIDORA DE TÍTULOS E VALORES MOBILIÁRIOS LTDA.</w:t>
      </w:r>
    </w:p>
    <w:p w14:paraId="17800E03" w14:textId="77777777" w:rsidR="0043253F" w:rsidRPr="00B23FC9" w:rsidRDefault="0043253F" w:rsidP="006D4120">
      <w:pPr>
        <w:widowControl/>
        <w:spacing w:before="120" w:line="290" w:lineRule="auto"/>
        <w:rPr>
          <w:rFonts w:ascii="Segoe UI" w:hAnsi="Segoe UI" w:cs="Segoe UI"/>
          <w:sz w:val="20"/>
          <w:szCs w:val="20"/>
        </w:rPr>
      </w:pPr>
    </w:p>
    <w:p w14:paraId="26A64D94" w14:textId="77777777" w:rsidR="0043253F" w:rsidRPr="00B23FC9" w:rsidRDefault="00E9365B" w:rsidP="006D4120">
      <w:pPr>
        <w:widowControl/>
        <w:spacing w:before="120" w:line="290" w:lineRule="auto"/>
        <w:jc w:val="center"/>
        <w:rPr>
          <w:rFonts w:ascii="Segoe UI" w:hAnsi="Segoe UI" w:cs="Segoe UI"/>
          <w:sz w:val="20"/>
          <w:szCs w:val="20"/>
        </w:rPr>
      </w:pPr>
      <w:r w:rsidRPr="00B23FC9">
        <w:rPr>
          <w:rFonts w:ascii="Segoe UI" w:hAnsi="Segoe UI" w:cs="Segoe UI"/>
          <w:b/>
          <w:bCs/>
          <w:smallCaps/>
          <w:sz w:val="20"/>
          <w:szCs w:val="20"/>
        </w:rPr>
        <w:t>SIMPLIFIC PAVARINI DISTRIBUIDORA DE TÍTULOS E VALORES MOBILIÁRIOS LTDA.</w:t>
      </w:r>
    </w:p>
    <w:p w14:paraId="54FAE95B" w14:textId="0A9A640F" w:rsidR="0043253F" w:rsidRDefault="0043253F" w:rsidP="006D4120">
      <w:pPr>
        <w:widowControl/>
        <w:spacing w:before="120" w:line="290" w:lineRule="auto"/>
        <w:rPr>
          <w:rFonts w:ascii="Segoe UI" w:hAnsi="Segoe UI" w:cs="Segoe UI"/>
          <w:sz w:val="20"/>
          <w:szCs w:val="20"/>
        </w:rPr>
      </w:pPr>
    </w:p>
    <w:p w14:paraId="5FFD4D84" w14:textId="77777777" w:rsidR="004C2A73" w:rsidRPr="00B23FC9" w:rsidRDefault="004C2A73" w:rsidP="006D4120">
      <w:pPr>
        <w:widowControl/>
        <w:spacing w:before="120" w:line="290" w:lineRule="auto"/>
        <w:rPr>
          <w:rFonts w:ascii="Segoe UI" w:hAnsi="Segoe UI" w:cs="Segoe UI"/>
          <w:sz w:val="20"/>
          <w:szCs w:val="20"/>
        </w:rPr>
      </w:pPr>
    </w:p>
    <w:tbl>
      <w:tblPr>
        <w:tblW w:w="4253" w:type="dxa"/>
        <w:jc w:val="center"/>
        <w:tblLayout w:type="fixed"/>
        <w:tblCellMar>
          <w:left w:w="71" w:type="dxa"/>
          <w:right w:w="71" w:type="dxa"/>
        </w:tblCellMar>
        <w:tblLook w:val="0000" w:firstRow="0" w:lastRow="0" w:firstColumn="0" w:lastColumn="0" w:noHBand="0" w:noVBand="0"/>
        <w:tblPrChange w:id="552" w:author="Mattos Filho" w:date="2021-03-16T21:29:00Z">
          <w:tblPr>
            <w:tblW w:w="9073" w:type="dxa"/>
            <w:jc w:val="center"/>
            <w:tblLayout w:type="fixed"/>
            <w:tblCellMar>
              <w:left w:w="71" w:type="dxa"/>
              <w:right w:w="71" w:type="dxa"/>
            </w:tblCellMar>
            <w:tblLook w:val="0000" w:firstRow="0" w:lastRow="0" w:firstColumn="0" w:lastColumn="0" w:noHBand="0" w:noVBand="0"/>
          </w:tblPr>
        </w:tblPrChange>
      </w:tblPr>
      <w:tblGrid>
        <w:gridCol w:w="4253"/>
        <w:tblGridChange w:id="553">
          <w:tblGrid>
            <w:gridCol w:w="4253"/>
          </w:tblGrid>
        </w:tblGridChange>
      </w:tblGrid>
      <w:tr w:rsidR="002A4243" w:rsidRPr="00B23FC9" w14:paraId="3FC43C10" w14:textId="77777777" w:rsidTr="002A4243">
        <w:trPr>
          <w:cantSplit/>
          <w:jc w:val="center"/>
          <w:trPrChange w:id="554" w:author="Mattos Filho" w:date="2021-03-16T21:29:00Z">
            <w:trPr>
              <w:cantSplit/>
              <w:jc w:val="center"/>
            </w:trPr>
          </w:trPrChange>
        </w:trPr>
        <w:tc>
          <w:tcPr>
            <w:tcW w:w="4253" w:type="dxa"/>
            <w:tcBorders>
              <w:top w:val="single" w:sz="6" w:space="0" w:color="000000"/>
              <w:left w:val="nil"/>
              <w:bottom w:val="nil"/>
              <w:right w:val="nil"/>
            </w:tcBorders>
            <w:tcPrChange w:id="555" w:author="Mattos Filho" w:date="2021-03-16T21:29:00Z">
              <w:tcPr>
                <w:tcW w:w="4253" w:type="dxa"/>
                <w:tcBorders>
                  <w:top w:val="single" w:sz="6" w:space="0" w:color="000000"/>
                  <w:left w:val="nil"/>
                  <w:bottom w:val="nil"/>
                  <w:right w:val="nil"/>
                </w:tcBorders>
              </w:tcPr>
            </w:tcPrChange>
          </w:tcPr>
          <w:p w14:paraId="38D73C20" w14:textId="77777777" w:rsidR="002A4243" w:rsidRPr="00B23FC9" w:rsidRDefault="002A4243"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6640F89E" w14:textId="77777777" w:rsidR="00456872" w:rsidRPr="00B23FC9" w:rsidRDefault="00456872" w:rsidP="006D4120">
      <w:pPr>
        <w:widowControl/>
        <w:autoSpaceDE/>
        <w:autoSpaceDN/>
        <w:adjustRightInd/>
        <w:spacing w:before="120" w:line="290" w:lineRule="auto"/>
        <w:jc w:val="left"/>
        <w:rPr>
          <w:rFonts w:ascii="Segoe UI" w:hAnsi="Segoe UI" w:cs="Segoe UI"/>
          <w:smallCaps/>
          <w:sz w:val="20"/>
          <w:szCs w:val="20"/>
        </w:rPr>
      </w:pPr>
    </w:p>
    <w:p w14:paraId="658EB830" w14:textId="77777777" w:rsidR="00557BFD" w:rsidRPr="00B23FC9" w:rsidRDefault="00557BFD" w:rsidP="006D4120">
      <w:pPr>
        <w:pStyle w:val="NormalWeb"/>
        <w:widowControl/>
        <w:spacing w:before="120" w:beforeAutospacing="0" w:after="120" w:afterAutospacing="0" w:line="290" w:lineRule="auto"/>
        <w:jc w:val="both"/>
        <w:rPr>
          <w:rFonts w:ascii="Segoe UI" w:hAnsi="Segoe UI" w:cs="Segoe UI"/>
          <w:sz w:val="20"/>
          <w:szCs w:val="20"/>
        </w:rPr>
      </w:pPr>
    </w:p>
    <w:p w14:paraId="2F3CEDC5" w14:textId="77777777" w:rsidR="00E642C6" w:rsidRPr="00B23FC9" w:rsidRDefault="007014D8" w:rsidP="006D4120">
      <w:pPr>
        <w:widowControl/>
        <w:spacing w:before="120" w:line="290" w:lineRule="auto"/>
        <w:jc w:val="left"/>
        <w:rPr>
          <w:rFonts w:ascii="Segoe UI" w:hAnsi="Segoe UI" w:cs="Segoe UI"/>
          <w:sz w:val="20"/>
          <w:szCs w:val="20"/>
        </w:rPr>
      </w:pPr>
      <w:bookmarkStart w:id="556" w:name="_DV_M670"/>
      <w:bookmarkEnd w:id="556"/>
      <w:r w:rsidRPr="00B23FC9">
        <w:rPr>
          <w:rFonts w:ascii="Segoe UI" w:hAnsi="Segoe UI" w:cs="Segoe UI"/>
          <w:sz w:val="20"/>
          <w:szCs w:val="20"/>
        </w:rPr>
        <w:t>TESTEMUNHAS:</w:t>
      </w:r>
    </w:p>
    <w:p w14:paraId="4F7A5A5C" w14:textId="77777777" w:rsidR="00E642C6" w:rsidRPr="00B23FC9" w:rsidRDefault="00E642C6" w:rsidP="006D4120">
      <w:pPr>
        <w:widowControl/>
        <w:spacing w:before="120" w:line="290" w:lineRule="auto"/>
        <w:rPr>
          <w:rFonts w:ascii="Segoe UI" w:hAnsi="Segoe UI" w:cs="Segoe UI"/>
          <w:sz w:val="20"/>
          <w:szCs w:val="20"/>
        </w:rPr>
      </w:pPr>
    </w:p>
    <w:p w14:paraId="23E95351" w14:textId="77777777" w:rsidR="00E642C6" w:rsidRPr="00B23FC9" w:rsidRDefault="00E642C6" w:rsidP="006D4120">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38AAFFCE" w14:textId="77777777">
        <w:trPr>
          <w:cantSplit/>
        </w:trPr>
        <w:tc>
          <w:tcPr>
            <w:tcW w:w="4253" w:type="dxa"/>
            <w:tcBorders>
              <w:top w:val="single" w:sz="6" w:space="0" w:color="000000"/>
              <w:left w:val="nil"/>
              <w:bottom w:val="nil"/>
              <w:right w:val="nil"/>
            </w:tcBorders>
          </w:tcPr>
          <w:p w14:paraId="492E0060"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c>
          <w:tcPr>
            <w:tcW w:w="567" w:type="dxa"/>
            <w:tcBorders>
              <w:top w:val="nil"/>
              <w:left w:val="nil"/>
              <w:bottom w:val="nil"/>
              <w:right w:val="nil"/>
            </w:tcBorders>
          </w:tcPr>
          <w:p w14:paraId="04D13453" w14:textId="77777777" w:rsidR="00E642C6" w:rsidRPr="00B23FC9" w:rsidRDefault="00E642C6"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D118A2"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r>
    </w:tbl>
    <w:p w14:paraId="13244C78" w14:textId="77777777" w:rsidR="001B4D70" w:rsidRPr="00B23FC9" w:rsidRDefault="001B4D70" w:rsidP="006D4120">
      <w:pPr>
        <w:widowControl/>
        <w:autoSpaceDE/>
        <w:autoSpaceDN/>
        <w:adjustRightInd/>
        <w:spacing w:before="120" w:line="290" w:lineRule="auto"/>
        <w:jc w:val="left"/>
        <w:rPr>
          <w:rFonts w:ascii="Segoe UI" w:hAnsi="Segoe UI" w:cs="Segoe UI"/>
          <w:sz w:val="20"/>
          <w:szCs w:val="20"/>
        </w:rPr>
      </w:pPr>
    </w:p>
    <w:p w14:paraId="729647C5" w14:textId="77777777" w:rsidR="001B4D70" w:rsidRPr="00B23FC9" w:rsidRDefault="001B4D70">
      <w:pPr>
        <w:widowControl/>
        <w:autoSpaceDE/>
        <w:autoSpaceDN/>
        <w:adjustRightInd/>
        <w:spacing w:after="0"/>
        <w:jc w:val="left"/>
        <w:rPr>
          <w:rFonts w:ascii="Segoe UI" w:hAnsi="Segoe UI" w:cs="Segoe UI"/>
          <w:sz w:val="20"/>
          <w:szCs w:val="20"/>
        </w:rPr>
      </w:pPr>
      <w:r w:rsidRPr="00B23FC9">
        <w:rPr>
          <w:rFonts w:ascii="Segoe UI" w:hAnsi="Segoe UI" w:cs="Segoe UI"/>
          <w:sz w:val="20"/>
          <w:szCs w:val="20"/>
        </w:rPr>
        <w:br w:type="page"/>
      </w:r>
    </w:p>
    <w:p w14:paraId="0A4C48E8" w14:textId="77777777" w:rsidR="00402B07" w:rsidRPr="00B23FC9" w:rsidRDefault="001B4D70" w:rsidP="001B4D70">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lastRenderedPageBreak/>
        <w:t>ANEXO I</w:t>
      </w:r>
    </w:p>
    <w:p w14:paraId="2B9594F8" w14:textId="77777777" w:rsidR="00C741DC" w:rsidRPr="00B23FC9" w:rsidRDefault="00C741DC" w:rsidP="00C741DC">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 xml:space="preserve">MINUTA DE GARANTIA </w:t>
      </w:r>
      <w:r w:rsidR="008239BD" w:rsidRPr="00B23FC9">
        <w:rPr>
          <w:rFonts w:ascii="Segoe UI" w:hAnsi="Segoe UI" w:cs="Segoe UI"/>
          <w:b/>
          <w:sz w:val="20"/>
          <w:szCs w:val="20"/>
        </w:rPr>
        <w:t>FIDEJUSSÓRIA</w:t>
      </w:r>
    </w:p>
    <w:p w14:paraId="18EF2F4E" w14:textId="63BE94BF" w:rsidR="001A2977" w:rsidRDefault="001A2977" w:rsidP="001A2977">
      <w:pPr>
        <w:widowControl/>
        <w:autoSpaceDE/>
        <w:autoSpaceDN/>
        <w:adjustRightInd/>
        <w:spacing w:before="120" w:line="290" w:lineRule="auto"/>
        <w:rPr>
          <w:rFonts w:ascii="Segoe UI" w:hAnsi="Segoe UI" w:cs="Segoe UI"/>
          <w:b/>
          <w:sz w:val="20"/>
          <w:szCs w:val="20"/>
        </w:rPr>
      </w:pPr>
    </w:p>
    <w:p w14:paraId="215D4180" w14:textId="3C31052E" w:rsidR="001A2977" w:rsidRPr="00493B0B" w:rsidRDefault="001A2977" w:rsidP="001A2977">
      <w:pPr>
        <w:widowControl/>
        <w:autoSpaceDE/>
        <w:autoSpaceDN/>
        <w:adjustRightInd/>
        <w:spacing w:before="120" w:line="290" w:lineRule="auto"/>
        <w:jc w:val="center"/>
        <w:rPr>
          <w:rFonts w:ascii="Segoe UI" w:hAnsi="Segoe UI" w:cs="Segoe UI"/>
          <w:b/>
          <w:sz w:val="20"/>
          <w:szCs w:val="20"/>
          <w:lang w:val="en-GB"/>
        </w:rPr>
      </w:pPr>
    </w:p>
    <w:sectPr w:rsidR="001A2977" w:rsidRPr="00493B0B" w:rsidSect="00E9365B">
      <w:headerReference w:type="default" r:id="rId31"/>
      <w:footerReference w:type="even" r:id="rId32"/>
      <w:footerReference w:type="default" r:id="rId33"/>
      <w:headerReference w:type="first" r:id="rId34"/>
      <w:footerReference w:type="first" r:id="rId35"/>
      <w:pgSz w:w="12242" w:h="15842"/>
      <w:pgMar w:top="1418" w:right="1418" w:bottom="1418" w:left="1418"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4566" w14:textId="77777777" w:rsidR="00E14756" w:rsidRDefault="00E14756">
      <w:pPr>
        <w:spacing w:after="0"/>
      </w:pPr>
      <w:r>
        <w:separator/>
      </w:r>
    </w:p>
  </w:endnote>
  <w:endnote w:type="continuationSeparator" w:id="0">
    <w:p w14:paraId="2A6E8AA8" w14:textId="77777777" w:rsidR="00E14756" w:rsidRDefault="00E14756">
      <w:pPr>
        <w:spacing w:after="0"/>
      </w:pPr>
      <w:r>
        <w:continuationSeparator/>
      </w:r>
    </w:p>
  </w:endnote>
  <w:endnote w:type="continuationNotice" w:id="1">
    <w:p w14:paraId="7E72317C" w14:textId="77777777" w:rsidR="00E14756" w:rsidRDefault="00E147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40DD" w14:textId="372DDC97" w:rsidR="004A4276" w:rsidRDefault="004A4276">
    <w:pPr>
      <w:pStyle w:val="Rodap"/>
      <w:jc w:val="left"/>
      <w:rPr>
        <w:sz w:val="16"/>
      </w:rPr>
    </w:pPr>
    <w:r>
      <w:rPr>
        <w:sz w:val="16"/>
      </w:rPr>
      <w:t>SAMCURRENT 100422777.1 25-jul-18 13:43</w:t>
    </w:r>
  </w:p>
  <w:p w14:paraId="70F725FD" w14:textId="2C027397" w:rsidR="004A4276" w:rsidRDefault="004A4276" w:rsidP="00BF7C4B">
    <w:pPr>
      <w:pStyle w:val="FooterReference"/>
    </w:pPr>
    <w:fldSimple w:instr=" DOCVARIABLE #DNDocID \* MERGEFORMAT ">
      <w:r>
        <w:t>101477546.1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475" w14:textId="7DF33A7A" w:rsidR="004A4276" w:rsidRDefault="004A4276" w:rsidP="00885329">
    <w:pPr>
      <w:pStyle w:val="FooterReference"/>
    </w:pPr>
    <w:fldSimple w:instr=" DOCVARIABLE #DNDocID \* MERGEFORMAT ">
      <w:r>
        <w:t>101477546.1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286F" w14:textId="292909C1" w:rsidR="004A4276" w:rsidRDefault="004A4276" w:rsidP="00AD691B">
    <w:pPr>
      <w:pStyle w:val="FooterReference"/>
    </w:pPr>
    <w:fldSimple w:instr=" DOCVARIABLE #DNDocID \* MERGEFORMAT ">
      <w:r>
        <w:t>101477546.1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2AD87" w14:textId="77777777" w:rsidR="00E14756" w:rsidRDefault="00E14756">
      <w:pPr>
        <w:widowControl/>
      </w:pPr>
      <w:r>
        <w:separator/>
      </w:r>
    </w:p>
  </w:footnote>
  <w:footnote w:type="continuationSeparator" w:id="0">
    <w:p w14:paraId="4405CF27" w14:textId="77777777" w:rsidR="00E14756" w:rsidRDefault="00E14756">
      <w:pPr>
        <w:widowControl/>
      </w:pPr>
      <w:r>
        <w:continuationSeparator/>
      </w:r>
    </w:p>
  </w:footnote>
  <w:footnote w:type="continuationNotice" w:id="1">
    <w:p w14:paraId="58088D88" w14:textId="77777777" w:rsidR="00E14756" w:rsidRDefault="00E147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E48D" w14:textId="75745742" w:rsidR="004A4276" w:rsidRDefault="004A4276" w:rsidP="00E9365B">
    <w:pPr>
      <w:pStyle w:val="Cabealho"/>
      <w:jc w:val="left"/>
    </w:pPr>
    <w:r>
      <w:rPr>
        <w:noProof/>
      </w:rPr>
      <w:drawing>
        <wp:inline distT="0" distB="0" distL="0" distR="0" wp14:anchorId="23B830A4" wp14:editId="6C2ED579">
          <wp:extent cx="1075974" cy="622732"/>
          <wp:effectExtent l="0" t="0" r="0" b="0"/>
          <wp:docPr id="1"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1EEBD00" w14:textId="77777777" w:rsidR="004A4276" w:rsidRDefault="004A4276" w:rsidP="00E9365B">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6987" w14:textId="61D0E36F" w:rsidR="004A4276" w:rsidRPr="00B55EC3" w:rsidRDefault="004A4276" w:rsidP="00E9365B">
    <w:pPr>
      <w:pStyle w:val="Cabealho"/>
      <w:jc w:val="left"/>
      <w:rPr>
        <w:rFonts w:ascii="Segoe UI" w:hAnsi="Segoe UI" w:cs="Segoe UI"/>
        <w:smallCaps/>
        <w:sz w:val="18"/>
        <w:szCs w:val="18"/>
      </w:rPr>
    </w:pPr>
    <w:r>
      <w:rPr>
        <w:noProof/>
      </w:rPr>
      <w:drawing>
        <wp:inline distT="0" distB="0" distL="0" distR="0" wp14:anchorId="5BC07140" wp14:editId="00C58C7B">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r>
      <w:rPr>
        <w:rFonts w:ascii="Segoe UI" w:hAnsi="Segoe UI" w:cs="Segoe UI"/>
        <w:smallCaps/>
        <w:sz w:val="18"/>
        <w:szCs w:val="18"/>
      </w:rPr>
      <w:tab/>
    </w:r>
    <w:r>
      <w:rPr>
        <w:rFonts w:ascii="Segoe UI" w:hAnsi="Segoe UI" w:cs="Segoe UI"/>
        <w:smallCap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0E6B627D"/>
    <w:multiLevelType w:val="multilevel"/>
    <w:tmpl w:val="4998A73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35E839CE"/>
    <w:multiLevelType w:val="hybridMultilevel"/>
    <w:tmpl w:val="A8903934"/>
    <w:lvl w:ilvl="0" w:tplc="04160019">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1" w15:restartNumberingAfterBreak="0">
    <w:nsid w:val="363F5771"/>
    <w:multiLevelType w:val="multilevel"/>
    <w:tmpl w:val="4600E1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BE1E92"/>
    <w:multiLevelType w:val="multilevel"/>
    <w:tmpl w:val="0ABA0176"/>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7" w15:restartNumberingAfterBreak="0">
    <w:nsid w:val="42980074"/>
    <w:multiLevelType w:val="multilevel"/>
    <w:tmpl w:val="8B2A4C8C"/>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Garamond" w:hAnsi="Garamond" w:cs="Times New Roman" w:hint="default"/>
        <w:sz w:val="24"/>
        <w:szCs w:val="24"/>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4"/>
        <w:szCs w:val="24"/>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82A655A"/>
    <w:multiLevelType w:val="hybridMultilevel"/>
    <w:tmpl w:val="DD92C20E"/>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1"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E71FBF"/>
    <w:multiLevelType w:val="multilevel"/>
    <w:tmpl w:val="1C34736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4"/>
        <w:szCs w:val="24"/>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5"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355D7B"/>
    <w:multiLevelType w:val="multilevel"/>
    <w:tmpl w:val="833047F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2"/>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webHidden w:val="0"/>
        <w:color w:val="000000"/>
        <w:sz w:val="22"/>
        <w:szCs w:val="16"/>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8"/>
  </w:num>
  <w:num w:numId="10">
    <w:abstractNumId w:val="18"/>
  </w:num>
  <w:num w:numId="11">
    <w:abstractNumId w:val="9"/>
  </w:num>
  <w:num w:numId="12">
    <w:abstractNumId w:val="15"/>
  </w:num>
  <w:num w:numId="13">
    <w:abstractNumId w:val="1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12"/>
  </w:num>
  <w:num w:numId="18">
    <w:abstractNumId w:val="5"/>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7"/>
  </w:num>
  <w:num w:numId="24">
    <w:abstractNumId w:val="24"/>
  </w:num>
  <w:num w:numId="25">
    <w:abstractNumId w:val="25"/>
  </w:num>
  <w:num w:numId="26">
    <w:abstractNumId w:val="23"/>
  </w:num>
  <w:num w:numId="27">
    <w:abstractNumId w:val="14"/>
  </w:num>
  <w:num w:numId="28">
    <w:abstractNumId w:val="17"/>
  </w:num>
  <w:num w:numId="29">
    <w:abstractNumId w:val="2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77546.1"/>
    <w:docVar w:name="CurrentReferenceFormat" w:val="[DocumentNumber].[DocumentVersion]"/>
    <w:docVar w:name="DocumentReferencePlacement" w:val="AllPages"/>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477546"/>
    <w:docVar w:name="imProfileLastSavedTime" w:val="15-Mar-21 20:15"/>
    <w:docVar w:name="imProfileVersion" w:val="1"/>
    <w:docVar w:name="zzmpLTFontsClean" w:val="True"/>
    <w:docVar w:name="zzmpnSession" w:val="0,2225763"/>
  </w:docVars>
  <w:rsids>
    <w:rsidRoot w:val="00ED42B1"/>
    <w:rsid w:val="0000006C"/>
    <w:rsid w:val="00000C25"/>
    <w:rsid w:val="00002F50"/>
    <w:rsid w:val="00004B7B"/>
    <w:rsid w:val="00005DE2"/>
    <w:rsid w:val="000069A9"/>
    <w:rsid w:val="000072CF"/>
    <w:rsid w:val="00010664"/>
    <w:rsid w:val="000106E3"/>
    <w:rsid w:val="00012ED7"/>
    <w:rsid w:val="00013FDF"/>
    <w:rsid w:val="00015160"/>
    <w:rsid w:val="0001545F"/>
    <w:rsid w:val="00015D2D"/>
    <w:rsid w:val="0002190D"/>
    <w:rsid w:val="00021F82"/>
    <w:rsid w:val="00022E0A"/>
    <w:rsid w:val="00022EC9"/>
    <w:rsid w:val="00024191"/>
    <w:rsid w:val="00024CE6"/>
    <w:rsid w:val="000253A2"/>
    <w:rsid w:val="00025E2D"/>
    <w:rsid w:val="0002694F"/>
    <w:rsid w:val="00027BCF"/>
    <w:rsid w:val="00027F85"/>
    <w:rsid w:val="00031060"/>
    <w:rsid w:val="00031976"/>
    <w:rsid w:val="00032522"/>
    <w:rsid w:val="000328B3"/>
    <w:rsid w:val="00033509"/>
    <w:rsid w:val="00033886"/>
    <w:rsid w:val="00033D50"/>
    <w:rsid w:val="000344B2"/>
    <w:rsid w:val="0003549F"/>
    <w:rsid w:val="000358F6"/>
    <w:rsid w:val="00036D71"/>
    <w:rsid w:val="000379DF"/>
    <w:rsid w:val="00045DFF"/>
    <w:rsid w:val="000467CC"/>
    <w:rsid w:val="00046BB8"/>
    <w:rsid w:val="00047219"/>
    <w:rsid w:val="00050332"/>
    <w:rsid w:val="000503BB"/>
    <w:rsid w:val="00050C29"/>
    <w:rsid w:val="000517E6"/>
    <w:rsid w:val="00051B2D"/>
    <w:rsid w:val="000525F8"/>
    <w:rsid w:val="0005291B"/>
    <w:rsid w:val="00052E4A"/>
    <w:rsid w:val="00053680"/>
    <w:rsid w:val="0005530E"/>
    <w:rsid w:val="00055441"/>
    <w:rsid w:val="000560FB"/>
    <w:rsid w:val="000614C0"/>
    <w:rsid w:val="00061C89"/>
    <w:rsid w:val="0006492D"/>
    <w:rsid w:val="00064D02"/>
    <w:rsid w:val="00065391"/>
    <w:rsid w:val="00065E2A"/>
    <w:rsid w:val="00067113"/>
    <w:rsid w:val="00067F29"/>
    <w:rsid w:val="00070476"/>
    <w:rsid w:val="00071429"/>
    <w:rsid w:val="000725CA"/>
    <w:rsid w:val="00072DB9"/>
    <w:rsid w:val="000732FF"/>
    <w:rsid w:val="00073646"/>
    <w:rsid w:val="00073A8C"/>
    <w:rsid w:val="00075901"/>
    <w:rsid w:val="00076487"/>
    <w:rsid w:val="00077453"/>
    <w:rsid w:val="00077633"/>
    <w:rsid w:val="00084F4C"/>
    <w:rsid w:val="00086199"/>
    <w:rsid w:val="000873DF"/>
    <w:rsid w:val="00087632"/>
    <w:rsid w:val="000877C7"/>
    <w:rsid w:val="00087B71"/>
    <w:rsid w:val="00090458"/>
    <w:rsid w:val="0009241D"/>
    <w:rsid w:val="00093B3B"/>
    <w:rsid w:val="000965C2"/>
    <w:rsid w:val="00096B56"/>
    <w:rsid w:val="0009780D"/>
    <w:rsid w:val="00097A6D"/>
    <w:rsid w:val="00097D28"/>
    <w:rsid w:val="000A2D21"/>
    <w:rsid w:val="000A378A"/>
    <w:rsid w:val="000A3B6B"/>
    <w:rsid w:val="000A434C"/>
    <w:rsid w:val="000A43FF"/>
    <w:rsid w:val="000A5102"/>
    <w:rsid w:val="000A54A7"/>
    <w:rsid w:val="000A54F7"/>
    <w:rsid w:val="000A5B5C"/>
    <w:rsid w:val="000A5B66"/>
    <w:rsid w:val="000A7611"/>
    <w:rsid w:val="000A79F9"/>
    <w:rsid w:val="000B14A7"/>
    <w:rsid w:val="000B3ABD"/>
    <w:rsid w:val="000B478A"/>
    <w:rsid w:val="000B497C"/>
    <w:rsid w:val="000B4B30"/>
    <w:rsid w:val="000B5DFC"/>
    <w:rsid w:val="000B5E15"/>
    <w:rsid w:val="000B62EF"/>
    <w:rsid w:val="000B7033"/>
    <w:rsid w:val="000B7A3D"/>
    <w:rsid w:val="000C00C9"/>
    <w:rsid w:val="000C2422"/>
    <w:rsid w:val="000C3117"/>
    <w:rsid w:val="000C3B3F"/>
    <w:rsid w:val="000C53C9"/>
    <w:rsid w:val="000C53CB"/>
    <w:rsid w:val="000C765F"/>
    <w:rsid w:val="000D0A71"/>
    <w:rsid w:val="000D0F46"/>
    <w:rsid w:val="000D17E9"/>
    <w:rsid w:val="000D1E1F"/>
    <w:rsid w:val="000D2805"/>
    <w:rsid w:val="000D2E93"/>
    <w:rsid w:val="000D3590"/>
    <w:rsid w:val="000D3814"/>
    <w:rsid w:val="000D4458"/>
    <w:rsid w:val="000D60E6"/>
    <w:rsid w:val="000E0A06"/>
    <w:rsid w:val="000E234A"/>
    <w:rsid w:val="000E23F2"/>
    <w:rsid w:val="000E26C0"/>
    <w:rsid w:val="000E2A79"/>
    <w:rsid w:val="000E3D02"/>
    <w:rsid w:val="000E4E2B"/>
    <w:rsid w:val="000E5AD5"/>
    <w:rsid w:val="000E5AD7"/>
    <w:rsid w:val="000E6315"/>
    <w:rsid w:val="000E66A8"/>
    <w:rsid w:val="000E6CDA"/>
    <w:rsid w:val="000E6F0A"/>
    <w:rsid w:val="000E73A9"/>
    <w:rsid w:val="000F1AA8"/>
    <w:rsid w:val="000F3416"/>
    <w:rsid w:val="000F5566"/>
    <w:rsid w:val="000F5754"/>
    <w:rsid w:val="000F6050"/>
    <w:rsid w:val="000F661F"/>
    <w:rsid w:val="000F6C07"/>
    <w:rsid w:val="000F72AE"/>
    <w:rsid w:val="000F76D7"/>
    <w:rsid w:val="000F7810"/>
    <w:rsid w:val="000F7DF4"/>
    <w:rsid w:val="00100110"/>
    <w:rsid w:val="00100A12"/>
    <w:rsid w:val="00100B68"/>
    <w:rsid w:val="00102D2F"/>
    <w:rsid w:val="00103A2D"/>
    <w:rsid w:val="00103A4F"/>
    <w:rsid w:val="00103B5A"/>
    <w:rsid w:val="00104130"/>
    <w:rsid w:val="001047D9"/>
    <w:rsid w:val="001058E7"/>
    <w:rsid w:val="00106675"/>
    <w:rsid w:val="00106D12"/>
    <w:rsid w:val="001078B3"/>
    <w:rsid w:val="001114F4"/>
    <w:rsid w:val="00111F44"/>
    <w:rsid w:val="00113340"/>
    <w:rsid w:val="00113361"/>
    <w:rsid w:val="0011567A"/>
    <w:rsid w:val="001157B6"/>
    <w:rsid w:val="00115A68"/>
    <w:rsid w:val="0011630D"/>
    <w:rsid w:val="00116EAC"/>
    <w:rsid w:val="00116F24"/>
    <w:rsid w:val="001172B4"/>
    <w:rsid w:val="001175AD"/>
    <w:rsid w:val="00117828"/>
    <w:rsid w:val="00117C50"/>
    <w:rsid w:val="00117E43"/>
    <w:rsid w:val="00120F36"/>
    <w:rsid w:val="001210B6"/>
    <w:rsid w:val="00121656"/>
    <w:rsid w:val="00121850"/>
    <w:rsid w:val="00121EA2"/>
    <w:rsid w:val="0012327E"/>
    <w:rsid w:val="001240C5"/>
    <w:rsid w:val="00124376"/>
    <w:rsid w:val="0012491C"/>
    <w:rsid w:val="00124A66"/>
    <w:rsid w:val="00126E35"/>
    <w:rsid w:val="00132697"/>
    <w:rsid w:val="00132D72"/>
    <w:rsid w:val="00133BEB"/>
    <w:rsid w:val="00135CDB"/>
    <w:rsid w:val="001362FF"/>
    <w:rsid w:val="001363AF"/>
    <w:rsid w:val="001366D7"/>
    <w:rsid w:val="001378D3"/>
    <w:rsid w:val="0014088F"/>
    <w:rsid w:val="00142EEC"/>
    <w:rsid w:val="00143F1A"/>
    <w:rsid w:val="00144CD2"/>
    <w:rsid w:val="00145C48"/>
    <w:rsid w:val="001501B2"/>
    <w:rsid w:val="00151078"/>
    <w:rsid w:val="00151F0D"/>
    <w:rsid w:val="00154966"/>
    <w:rsid w:val="00155739"/>
    <w:rsid w:val="001557C5"/>
    <w:rsid w:val="001573F1"/>
    <w:rsid w:val="00157763"/>
    <w:rsid w:val="001618B7"/>
    <w:rsid w:val="00161B64"/>
    <w:rsid w:val="00162230"/>
    <w:rsid w:val="0016306E"/>
    <w:rsid w:val="0016319E"/>
    <w:rsid w:val="00163A02"/>
    <w:rsid w:val="00163D30"/>
    <w:rsid w:val="00165BD3"/>
    <w:rsid w:val="001709E2"/>
    <w:rsid w:val="00170CB0"/>
    <w:rsid w:val="00170E20"/>
    <w:rsid w:val="00172070"/>
    <w:rsid w:val="00172537"/>
    <w:rsid w:val="00172D84"/>
    <w:rsid w:val="0017329C"/>
    <w:rsid w:val="001732D8"/>
    <w:rsid w:val="00174FD0"/>
    <w:rsid w:val="00176A14"/>
    <w:rsid w:val="00177A81"/>
    <w:rsid w:val="001806CB"/>
    <w:rsid w:val="001809EF"/>
    <w:rsid w:val="0018111F"/>
    <w:rsid w:val="00182501"/>
    <w:rsid w:val="00182683"/>
    <w:rsid w:val="00182C31"/>
    <w:rsid w:val="00182E1F"/>
    <w:rsid w:val="00182FF0"/>
    <w:rsid w:val="00183376"/>
    <w:rsid w:val="00183A3F"/>
    <w:rsid w:val="00184674"/>
    <w:rsid w:val="001849C7"/>
    <w:rsid w:val="001850AE"/>
    <w:rsid w:val="00185DF1"/>
    <w:rsid w:val="00185F32"/>
    <w:rsid w:val="0018639B"/>
    <w:rsid w:val="00186A8F"/>
    <w:rsid w:val="00187AFB"/>
    <w:rsid w:val="00190376"/>
    <w:rsid w:val="00191264"/>
    <w:rsid w:val="00191FB4"/>
    <w:rsid w:val="00192711"/>
    <w:rsid w:val="00192B43"/>
    <w:rsid w:val="0019366D"/>
    <w:rsid w:val="00194680"/>
    <w:rsid w:val="00196649"/>
    <w:rsid w:val="0019688A"/>
    <w:rsid w:val="001969F2"/>
    <w:rsid w:val="00196A91"/>
    <w:rsid w:val="001A2977"/>
    <w:rsid w:val="001A2D15"/>
    <w:rsid w:val="001A312B"/>
    <w:rsid w:val="001A3886"/>
    <w:rsid w:val="001A3C1E"/>
    <w:rsid w:val="001A4059"/>
    <w:rsid w:val="001A4269"/>
    <w:rsid w:val="001A4543"/>
    <w:rsid w:val="001A572F"/>
    <w:rsid w:val="001A6161"/>
    <w:rsid w:val="001B010B"/>
    <w:rsid w:val="001B074F"/>
    <w:rsid w:val="001B152C"/>
    <w:rsid w:val="001B16F3"/>
    <w:rsid w:val="001B190E"/>
    <w:rsid w:val="001B1BD0"/>
    <w:rsid w:val="001B2242"/>
    <w:rsid w:val="001B2FB7"/>
    <w:rsid w:val="001B3CF0"/>
    <w:rsid w:val="001B4213"/>
    <w:rsid w:val="001B473B"/>
    <w:rsid w:val="001B4BBB"/>
    <w:rsid w:val="001B4D70"/>
    <w:rsid w:val="001B6AA0"/>
    <w:rsid w:val="001B7C3E"/>
    <w:rsid w:val="001C074E"/>
    <w:rsid w:val="001C115D"/>
    <w:rsid w:val="001C20C5"/>
    <w:rsid w:val="001C3241"/>
    <w:rsid w:val="001C457B"/>
    <w:rsid w:val="001C6158"/>
    <w:rsid w:val="001C7F63"/>
    <w:rsid w:val="001D082B"/>
    <w:rsid w:val="001D0BA8"/>
    <w:rsid w:val="001D1842"/>
    <w:rsid w:val="001D3667"/>
    <w:rsid w:val="001D40F9"/>
    <w:rsid w:val="001D4DF5"/>
    <w:rsid w:val="001D594D"/>
    <w:rsid w:val="001D69F6"/>
    <w:rsid w:val="001D7F95"/>
    <w:rsid w:val="001E05C6"/>
    <w:rsid w:val="001E110C"/>
    <w:rsid w:val="001E194E"/>
    <w:rsid w:val="001E239A"/>
    <w:rsid w:val="001E313B"/>
    <w:rsid w:val="001E4777"/>
    <w:rsid w:val="001E551E"/>
    <w:rsid w:val="001E5684"/>
    <w:rsid w:val="001E5BDE"/>
    <w:rsid w:val="001E6C2C"/>
    <w:rsid w:val="001E6D47"/>
    <w:rsid w:val="001F0203"/>
    <w:rsid w:val="001F0527"/>
    <w:rsid w:val="001F113E"/>
    <w:rsid w:val="001F1A56"/>
    <w:rsid w:val="001F2388"/>
    <w:rsid w:val="001F275E"/>
    <w:rsid w:val="001F3850"/>
    <w:rsid w:val="001F5A44"/>
    <w:rsid w:val="001F6E4D"/>
    <w:rsid w:val="00200741"/>
    <w:rsid w:val="00200C5E"/>
    <w:rsid w:val="00200E33"/>
    <w:rsid w:val="00203DD8"/>
    <w:rsid w:val="002044C6"/>
    <w:rsid w:val="00204CFE"/>
    <w:rsid w:val="00210492"/>
    <w:rsid w:val="00210870"/>
    <w:rsid w:val="00210CFF"/>
    <w:rsid w:val="00210E8E"/>
    <w:rsid w:val="00211223"/>
    <w:rsid w:val="00211A34"/>
    <w:rsid w:val="0021313C"/>
    <w:rsid w:val="00214860"/>
    <w:rsid w:val="00215F57"/>
    <w:rsid w:val="00216A14"/>
    <w:rsid w:val="002177AE"/>
    <w:rsid w:val="00220776"/>
    <w:rsid w:val="002221EB"/>
    <w:rsid w:val="00222253"/>
    <w:rsid w:val="002233CD"/>
    <w:rsid w:val="002240EC"/>
    <w:rsid w:val="00224A40"/>
    <w:rsid w:val="00225456"/>
    <w:rsid w:val="002255E6"/>
    <w:rsid w:val="0022633D"/>
    <w:rsid w:val="002267D1"/>
    <w:rsid w:val="00226A60"/>
    <w:rsid w:val="00226EAB"/>
    <w:rsid w:val="00226F9A"/>
    <w:rsid w:val="002271F5"/>
    <w:rsid w:val="00231AF2"/>
    <w:rsid w:val="00233FCE"/>
    <w:rsid w:val="00237455"/>
    <w:rsid w:val="002374D2"/>
    <w:rsid w:val="00240061"/>
    <w:rsid w:val="00242231"/>
    <w:rsid w:val="0024226A"/>
    <w:rsid w:val="00245029"/>
    <w:rsid w:val="00245344"/>
    <w:rsid w:val="0024733C"/>
    <w:rsid w:val="00251D40"/>
    <w:rsid w:val="00254FBF"/>
    <w:rsid w:val="00256939"/>
    <w:rsid w:val="002577D2"/>
    <w:rsid w:val="002578F1"/>
    <w:rsid w:val="00257C29"/>
    <w:rsid w:val="00260DF3"/>
    <w:rsid w:val="002613C0"/>
    <w:rsid w:val="00261960"/>
    <w:rsid w:val="00261F5B"/>
    <w:rsid w:val="00263306"/>
    <w:rsid w:val="002635AD"/>
    <w:rsid w:val="00263BFF"/>
    <w:rsid w:val="002652FC"/>
    <w:rsid w:val="0027017E"/>
    <w:rsid w:val="00270567"/>
    <w:rsid w:val="00270847"/>
    <w:rsid w:val="00271CB5"/>
    <w:rsid w:val="00271D91"/>
    <w:rsid w:val="00271EF6"/>
    <w:rsid w:val="00272A66"/>
    <w:rsid w:val="0027403F"/>
    <w:rsid w:val="00274236"/>
    <w:rsid w:val="00274562"/>
    <w:rsid w:val="00276606"/>
    <w:rsid w:val="00276798"/>
    <w:rsid w:val="002800B6"/>
    <w:rsid w:val="002805FD"/>
    <w:rsid w:val="00281FA0"/>
    <w:rsid w:val="00282071"/>
    <w:rsid w:val="00282DEB"/>
    <w:rsid w:val="00283ECD"/>
    <w:rsid w:val="00285A20"/>
    <w:rsid w:val="00287012"/>
    <w:rsid w:val="00287222"/>
    <w:rsid w:val="00287C1B"/>
    <w:rsid w:val="00287EAB"/>
    <w:rsid w:val="00290C3D"/>
    <w:rsid w:val="00291DA2"/>
    <w:rsid w:val="00291E27"/>
    <w:rsid w:val="00292663"/>
    <w:rsid w:val="00292977"/>
    <w:rsid w:val="00293417"/>
    <w:rsid w:val="0029468D"/>
    <w:rsid w:val="0029718F"/>
    <w:rsid w:val="002A2778"/>
    <w:rsid w:val="002A3505"/>
    <w:rsid w:val="002A3647"/>
    <w:rsid w:val="002A3972"/>
    <w:rsid w:val="002A4243"/>
    <w:rsid w:val="002A4DC5"/>
    <w:rsid w:val="002A67BF"/>
    <w:rsid w:val="002A753C"/>
    <w:rsid w:val="002A7948"/>
    <w:rsid w:val="002B0AE6"/>
    <w:rsid w:val="002B199C"/>
    <w:rsid w:val="002B1E75"/>
    <w:rsid w:val="002B6740"/>
    <w:rsid w:val="002B6CB0"/>
    <w:rsid w:val="002B70AF"/>
    <w:rsid w:val="002C0303"/>
    <w:rsid w:val="002C110D"/>
    <w:rsid w:val="002C2BF2"/>
    <w:rsid w:val="002C40D2"/>
    <w:rsid w:val="002C44AE"/>
    <w:rsid w:val="002C6E58"/>
    <w:rsid w:val="002C750B"/>
    <w:rsid w:val="002D19DA"/>
    <w:rsid w:val="002D21AC"/>
    <w:rsid w:val="002D2BB8"/>
    <w:rsid w:val="002D2FAC"/>
    <w:rsid w:val="002D334F"/>
    <w:rsid w:val="002D510D"/>
    <w:rsid w:val="002D58D4"/>
    <w:rsid w:val="002D5E4D"/>
    <w:rsid w:val="002D6AF9"/>
    <w:rsid w:val="002E0629"/>
    <w:rsid w:val="002E18D7"/>
    <w:rsid w:val="002E2896"/>
    <w:rsid w:val="002E2D72"/>
    <w:rsid w:val="002E5FE9"/>
    <w:rsid w:val="002E6516"/>
    <w:rsid w:val="002E68CC"/>
    <w:rsid w:val="002E79D8"/>
    <w:rsid w:val="002F022E"/>
    <w:rsid w:val="002F180B"/>
    <w:rsid w:val="002F27EF"/>
    <w:rsid w:val="002F3BE3"/>
    <w:rsid w:val="002F3F1C"/>
    <w:rsid w:val="002F46FE"/>
    <w:rsid w:val="002F4EFE"/>
    <w:rsid w:val="002F69A0"/>
    <w:rsid w:val="002F7B69"/>
    <w:rsid w:val="00301564"/>
    <w:rsid w:val="0030210F"/>
    <w:rsid w:val="00302BCD"/>
    <w:rsid w:val="003036FE"/>
    <w:rsid w:val="0030385A"/>
    <w:rsid w:val="00303A98"/>
    <w:rsid w:val="00303DA7"/>
    <w:rsid w:val="0030459B"/>
    <w:rsid w:val="003058A5"/>
    <w:rsid w:val="0030592F"/>
    <w:rsid w:val="0031199A"/>
    <w:rsid w:val="0031452F"/>
    <w:rsid w:val="00314A9D"/>
    <w:rsid w:val="003156CB"/>
    <w:rsid w:val="00315999"/>
    <w:rsid w:val="00317539"/>
    <w:rsid w:val="00320384"/>
    <w:rsid w:val="00320B1D"/>
    <w:rsid w:val="00321EBD"/>
    <w:rsid w:val="00322043"/>
    <w:rsid w:val="00322587"/>
    <w:rsid w:val="0032480B"/>
    <w:rsid w:val="00324AB4"/>
    <w:rsid w:val="003256BB"/>
    <w:rsid w:val="0032704E"/>
    <w:rsid w:val="00327EF4"/>
    <w:rsid w:val="00327F02"/>
    <w:rsid w:val="0033054F"/>
    <w:rsid w:val="00331019"/>
    <w:rsid w:val="003312DE"/>
    <w:rsid w:val="00332C9D"/>
    <w:rsid w:val="003340BB"/>
    <w:rsid w:val="003341C4"/>
    <w:rsid w:val="0034130A"/>
    <w:rsid w:val="00341D54"/>
    <w:rsid w:val="00341D9D"/>
    <w:rsid w:val="00344B46"/>
    <w:rsid w:val="0034713B"/>
    <w:rsid w:val="00351822"/>
    <w:rsid w:val="00351CF5"/>
    <w:rsid w:val="00352665"/>
    <w:rsid w:val="0035295F"/>
    <w:rsid w:val="00352B8D"/>
    <w:rsid w:val="00353CAF"/>
    <w:rsid w:val="0035418C"/>
    <w:rsid w:val="0035629F"/>
    <w:rsid w:val="00357E45"/>
    <w:rsid w:val="003604D4"/>
    <w:rsid w:val="003609CA"/>
    <w:rsid w:val="00360E8B"/>
    <w:rsid w:val="00361056"/>
    <w:rsid w:val="00361DCA"/>
    <w:rsid w:val="00362A01"/>
    <w:rsid w:val="00362F7F"/>
    <w:rsid w:val="00363712"/>
    <w:rsid w:val="00363AC4"/>
    <w:rsid w:val="0036427C"/>
    <w:rsid w:val="003649CF"/>
    <w:rsid w:val="00366A7F"/>
    <w:rsid w:val="00367D77"/>
    <w:rsid w:val="003725C8"/>
    <w:rsid w:val="003728A2"/>
    <w:rsid w:val="00372BC1"/>
    <w:rsid w:val="00373FB8"/>
    <w:rsid w:val="00374093"/>
    <w:rsid w:val="00374AD2"/>
    <w:rsid w:val="00376670"/>
    <w:rsid w:val="00376FFA"/>
    <w:rsid w:val="0037775A"/>
    <w:rsid w:val="00380043"/>
    <w:rsid w:val="00381489"/>
    <w:rsid w:val="00381778"/>
    <w:rsid w:val="00381AB0"/>
    <w:rsid w:val="0038224C"/>
    <w:rsid w:val="00383B93"/>
    <w:rsid w:val="00384E9A"/>
    <w:rsid w:val="00384FA5"/>
    <w:rsid w:val="003852E0"/>
    <w:rsid w:val="00385CC5"/>
    <w:rsid w:val="003861C7"/>
    <w:rsid w:val="00386964"/>
    <w:rsid w:val="0038730B"/>
    <w:rsid w:val="0039266B"/>
    <w:rsid w:val="00392D01"/>
    <w:rsid w:val="00393032"/>
    <w:rsid w:val="003938D7"/>
    <w:rsid w:val="00393D4A"/>
    <w:rsid w:val="003944B1"/>
    <w:rsid w:val="00395373"/>
    <w:rsid w:val="003965E9"/>
    <w:rsid w:val="00396ECD"/>
    <w:rsid w:val="00397487"/>
    <w:rsid w:val="00397BDB"/>
    <w:rsid w:val="003A0CA6"/>
    <w:rsid w:val="003A2A4F"/>
    <w:rsid w:val="003A3549"/>
    <w:rsid w:val="003A4661"/>
    <w:rsid w:val="003A5893"/>
    <w:rsid w:val="003A5B45"/>
    <w:rsid w:val="003A6BBC"/>
    <w:rsid w:val="003A77FB"/>
    <w:rsid w:val="003B089A"/>
    <w:rsid w:val="003B1151"/>
    <w:rsid w:val="003B21CA"/>
    <w:rsid w:val="003B2E5A"/>
    <w:rsid w:val="003B353D"/>
    <w:rsid w:val="003B39D2"/>
    <w:rsid w:val="003B5B85"/>
    <w:rsid w:val="003B6440"/>
    <w:rsid w:val="003B6CDC"/>
    <w:rsid w:val="003C03BC"/>
    <w:rsid w:val="003C0787"/>
    <w:rsid w:val="003C10FF"/>
    <w:rsid w:val="003C18C5"/>
    <w:rsid w:val="003C1AAC"/>
    <w:rsid w:val="003C35C4"/>
    <w:rsid w:val="003C3B19"/>
    <w:rsid w:val="003C3F45"/>
    <w:rsid w:val="003C563B"/>
    <w:rsid w:val="003C5B46"/>
    <w:rsid w:val="003C5CB8"/>
    <w:rsid w:val="003C6A84"/>
    <w:rsid w:val="003C6BC6"/>
    <w:rsid w:val="003C6E81"/>
    <w:rsid w:val="003C70D3"/>
    <w:rsid w:val="003C7C2A"/>
    <w:rsid w:val="003D14A6"/>
    <w:rsid w:val="003D38CC"/>
    <w:rsid w:val="003D3B8B"/>
    <w:rsid w:val="003D5464"/>
    <w:rsid w:val="003D66A3"/>
    <w:rsid w:val="003D70AF"/>
    <w:rsid w:val="003D741A"/>
    <w:rsid w:val="003E388B"/>
    <w:rsid w:val="003E699D"/>
    <w:rsid w:val="003E6B6F"/>
    <w:rsid w:val="003F0F18"/>
    <w:rsid w:val="003F1057"/>
    <w:rsid w:val="003F1321"/>
    <w:rsid w:val="003F17A4"/>
    <w:rsid w:val="003F2ED5"/>
    <w:rsid w:val="003F3839"/>
    <w:rsid w:val="003F403D"/>
    <w:rsid w:val="003F4C97"/>
    <w:rsid w:val="003F4FC5"/>
    <w:rsid w:val="003F6D0C"/>
    <w:rsid w:val="003F70A6"/>
    <w:rsid w:val="003F745C"/>
    <w:rsid w:val="003F7F35"/>
    <w:rsid w:val="00400DA2"/>
    <w:rsid w:val="00402047"/>
    <w:rsid w:val="00402B07"/>
    <w:rsid w:val="004075A9"/>
    <w:rsid w:val="00407CB9"/>
    <w:rsid w:val="0041275C"/>
    <w:rsid w:val="00412BDC"/>
    <w:rsid w:val="004137D3"/>
    <w:rsid w:val="00414CDB"/>
    <w:rsid w:val="004150B8"/>
    <w:rsid w:val="0041637F"/>
    <w:rsid w:val="00417913"/>
    <w:rsid w:val="00421F4F"/>
    <w:rsid w:val="00422EBD"/>
    <w:rsid w:val="00423939"/>
    <w:rsid w:val="0042525F"/>
    <w:rsid w:val="004270D7"/>
    <w:rsid w:val="00427A80"/>
    <w:rsid w:val="00427B57"/>
    <w:rsid w:val="0043150F"/>
    <w:rsid w:val="00431C03"/>
    <w:rsid w:val="004324CC"/>
    <w:rsid w:val="0043253F"/>
    <w:rsid w:val="004330D4"/>
    <w:rsid w:val="004337E7"/>
    <w:rsid w:val="00434696"/>
    <w:rsid w:val="00434860"/>
    <w:rsid w:val="0043490E"/>
    <w:rsid w:val="00436F7E"/>
    <w:rsid w:val="0044041A"/>
    <w:rsid w:val="004435BE"/>
    <w:rsid w:val="00443DBE"/>
    <w:rsid w:val="004461B7"/>
    <w:rsid w:val="004464A6"/>
    <w:rsid w:val="004475BB"/>
    <w:rsid w:val="00447FB1"/>
    <w:rsid w:val="004502DE"/>
    <w:rsid w:val="00450BA7"/>
    <w:rsid w:val="00450C16"/>
    <w:rsid w:val="004518F2"/>
    <w:rsid w:val="00451EC4"/>
    <w:rsid w:val="004531C0"/>
    <w:rsid w:val="0045404A"/>
    <w:rsid w:val="00454C2A"/>
    <w:rsid w:val="00456872"/>
    <w:rsid w:val="00460E0E"/>
    <w:rsid w:val="0046165B"/>
    <w:rsid w:val="0046169E"/>
    <w:rsid w:val="004622B6"/>
    <w:rsid w:val="00462606"/>
    <w:rsid w:val="00462B86"/>
    <w:rsid w:val="00463417"/>
    <w:rsid w:val="00463B3C"/>
    <w:rsid w:val="00464E98"/>
    <w:rsid w:val="00464E9F"/>
    <w:rsid w:val="00464FD6"/>
    <w:rsid w:val="00465A98"/>
    <w:rsid w:val="00465FFA"/>
    <w:rsid w:val="004700FF"/>
    <w:rsid w:val="00471936"/>
    <w:rsid w:val="00472377"/>
    <w:rsid w:val="004724D1"/>
    <w:rsid w:val="0047271A"/>
    <w:rsid w:val="00472793"/>
    <w:rsid w:val="00472A41"/>
    <w:rsid w:val="00473877"/>
    <w:rsid w:val="00474947"/>
    <w:rsid w:val="00475482"/>
    <w:rsid w:val="004755EB"/>
    <w:rsid w:val="004759F8"/>
    <w:rsid w:val="00475ED2"/>
    <w:rsid w:val="0047638D"/>
    <w:rsid w:val="00476735"/>
    <w:rsid w:val="004779B0"/>
    <w:rsid w:val="004801F7"/>
    <w:rsid w:val="004804C1"/>
    <w:rsid w:val="004805B9"/>
    <w:rsid w:val="004847DE"/>
    <w:rsid w:val="00485FD8"/>
    <w:rsid w:val="00487405"/>
    <w:rsid w:val="00487AF4"/>
    <w:rsid w:val="00487F3B"/>
    <w:rsid w:val="00490A96"/>
    <w:rsid w:val="004931C0"/>
    <w:rsid w:val="00493B0B"/>
    <w:rsid w:val="004950F5"/>
    <w:rsid w:val="00495A33"/>
    <w:rsid w:val="00495C30"/>
    <w:rsid w:val="004969F4"/>
    <w:rsid w:val="004A2927"/>
    <w:rsid w:val="004A2E0A"/>
    <w:rsid w:val="004A308D"/>
    <w:rsid w:val="004A4276"/>
    <w:rsid w:val="004A5D4F"/>
    <w:rsid w:val="004A6584"/>
    <w:rsid w:val="004A7862"/>
    <w:rsid w:val="004B1C61"/>
    <w:rsid w:val="004B419F"/>
    <w:rsid w:val="004B5597"/>
    <w:rsid w:val="004B5B39"/>
    <w:rsid w:val="004B5B64"/>
    <w:rsid w:val="004B627C"/>
    <w:rsid w:val="004B76BF"/>
    <w:rsid w:val="004B7C52"/>
    <w:rsid w:val="004C0F34"/>
    <w:rsid w:val="004C2A73"/>
    <w:rsid w:val="004C351A"/>
    <w:rsid w:val="004C35E6"/>
    <w:rsid w:val="004C49C0"/>
    <w:rsid w:val="004C4FBC"/>
    <w:rsid w:val="004C66AA"/>
    <w:rsid w:val="004C789F"/>
    <w:rsid w:val="004D0390"/>
    <w:rsid w:val="004D1F5E"/>
    <w:rsid w:val="004D275A"/>
    <w:rsid w:val="004D4018"/>
    <w:rsid w:val="004D4035"/>
    <w:rsid w:val="004D5416"/>
    <w:rsid w:val="004D758A"/>
    <w:rsid w:val="004D76C8"/>
    <w:rsid w:val="004E073F"/>
    <w:rsid w:val="004E0962"/>
    <w:rsid w:val="004E3B29"/>
    <w:rsid w:val="004E3FD3"/>
    <w:rsid w:val="004E53AA"/>
    <w:rsid w:val="004E6A7D"/>
    <w:rsid w:val="004E6D1E"/>
    <w:rsid w:val="004E7061"/>
    <w:rsid w:val="004E73A7"/>
    <w:rsid w:val="004E77C8"/>
    <w:rsid w:val="004F0CEB"/>
    <w:rsid w:val="004F1DFD"/>
    <w:rsid w:val="004F288C"/>
    <w:rsid w:val="004F4672"/>
    <w:rsid w:val="004F4DE2"/>
    <w:rsid w:val="004F4E05"/>
    <w:rsid w:val="004F5479"/>
    <w:rsid w:val="004F56D0"/>
    <w:rsid w:val="004F5B57"/>
    <w:rsid w:val="004F5BBA"/>
    <w:rsid w:val="004F6606"/>
    <w:rsid w:val="00500680"/>
    <w:rsid w:val="0050108B"/>
    <w:rsid w:val="0050158B"/>
    <w:rsid w:val="00501743"/>
    <w:rsid w:val="0050292E"/>
    <w:rsid w:val="00502D9E"/>
    <w:rsid w:val="00503AE5"/>
    <w:rsid w:val="00503E6B"/>
    <w:rsid w:val="00503F41"/>
    <w:rsid w:val="00504D7C"/>
    <w:rsid w:val="00504E70"/>
    <w:rsid w:val="00505639"/>
    <w:rsid w:val="00505A7E"/>
    <w:rsid w:val="00505CB9"/>
    <w:rsid w:val="0050625B"/>
    <w:rsid w:val="005072AE"/>
    <w:rsid w:val="00510B6C"/>
    <w:rsid w:val="00510D83"/>
    <w:rsid w:val="00511CD4"/>
    <w:rsid w:val="00511E10"/>
    <w:rsid w:val="005153FE"/>
    <w:rsid w:val="00516323"/>
    <w:rsid w:val="00520180"/>
    <w:rsid w:val="00520D8F"/>
    <w:rsid w:val="00521255"/>
    <w:rsid w:val="00521F9D"/>
    <w:rsid w:val="0052354A"/>
    <w:rsid w:val="00524E3A"/>
    <w:rsid w:val="0052545E"/>
    <w:rsid w:val="00526786"/>
    <w:rsid w:val="00526E8C"/>
    <w:rsid w:val="00526F1A"/>
    <w:rsid w:val="0052773F"/>
    <w:rsid w:val="00527779"/>
    <w:rsid w:val="005308E9"/>
    <w:rsid w:val="00530E6B"/>
    <w:rsid w:val="00531631"/>
    <w:rsid w:val="0053200F"/>
    <w:rsid w:val="00533AA2"/>
    <w:rsid w:val="00534F2B"/>
    <w:rsid w:val="005353C6"/>
    <w:rsid w:val="0053547E"/>
    <w:rsid w:val="00535909"/>
    <w:rsid w:val="00535A85"/>
    <w:rsid w:val="00535E95"/>
    <w:rsid w:val="00535F78"/>
    <w:rsid w:val="005365CF"/>
    <w:rsid w:val="00536DE3"/>
    <w:rsid w:val="0054052E"/>
    <w:rsid w:val="00540653"/>
    <w:rsid w:val="00540983"/>
    <w:rsid w:val="0054188E"/>
    <w:rsid w:val="005425B5"/>
    <w:rsid w:val="00542B2D"/>
    <w:rsid w:val="00542BE6"/>
    <w:rsid w:val="0054439A"/>
    <w:rsid w:val="00546279"/>
    <w:rsid w:val="0054660D"/>
    <w:rsid w:val="00550166"/>
    <w:rsid w:val="00550488"/>
    <w:rsid w:val="005509C7"/>
    <w:rsid w:val="005510E6"/>
    <w:rsid w:val="00552624"/>
    <w:rsid w:val="00552B7D"/>
    <w:rsid w:val="005531D2"/>
    <w:rsid w:val="00554FA8"/>
    <w:rsid w:val="00555C8B"/>
    <w:rsid w:val="00555E96"/>
    <w:rsid w:val="00556464"/>
    <w:rsid w:val="00556629"/>
    <w:rsid w:val="00556A54"/>
    <w:rsid w:val="00556FDF"/>
    <w:rsid w:val="00557146"/>
    <w:rsid w:val="00557475"/>
    <w:rsid w:val="0055759A"/>
    <w:rsid w:val="005575DD"/>
    <w:rsid w:val="00557BFD"/>
    <w:rsid w:val="00560144"/>
    <w:rsid w:val="005611F3"/>
    <w:rsid w:val="005636CC"/>
    <w:rsid w:val="00564E9A"/>
    <w:rsid w:val="00565222"/>
    <w:rsid w:val="0056591A"/>
    <w:rsid w:val="00566AAF"/>
    <w:rsid w:val="0057119D"/>
    <w:rsid w:val="005719E6"/>
    <w:rsid w:val="00571E19"/>
    <w:rsid w:val="00575B45"/>
    <w:rsid w:val="00581A21"/>
    <w:rsid w:val="005826A0"/>
    <w:rsid w:val="00582A6F"/>
    <w:rsid w:val="00582CAA"/>
    <w:rsid w:val="00582D23"/>
    <w:rsid w:val="00584BD7"/>
    <w:rsid w:val="0059031C"/>
    <w:rsid w:val="00590DB1"/>
    <w:rsid w:val="00592ECF"/>
    <w:rsid w:val="00593082"/>
    <w:rsid w:val="00597248"/>
    <w:rsid w:val="005A00BD"/>
    <w:rsid w:val="005A12BC"/>
    <w:rsid w:val="005A25F5"/>
    <w:rsid w:val="005A3402"/>
    <w:rsid w:val="005A34FD"/>
    <w:rsid w:val="005A3559"/>
    <w:rsid w:val="005A3D85"/>
    <w:rsid w:val="005A3FC5"/>
    <w:rsid w:val="005A6DC1"/>
    <w:rsid w:val="005A7A12"/>
    <w:rsid w:val="005B07E0"/>
    <w:rsid w:val="005B1F1A"/>
    <w:rsid w:val="005B1F5F"/>
    <w:rsid w:val="005B2127"/>
    <w:rsid w:val="005B2251"/>
    <w:rsid w:val="005B29EB"/>
    <w:rsid w:val="005B2B71"/>
    <w:rsid w:val="005B4CC7"/>
    <w:rsid w:val="005B6E4D"/>
    <w:rsid w:val="005C2969"/>
    <w:rsid w:val="005C3310"/>
    <w:rsid w:val="005C3348"/>
    <w:rsid w:val="005C364B"/>
    <w:rsid w:val="005C3683"/>
    <w:rsid w:val="005C38A3"/>
    <w:rsid w:val="005C40CB"/>
    <w:rsid w:val="005C506F"/>
    <w:rsid w:val="005C5C7F"/>
    <w:rsid w:val="005C664F"/>
    <w:rsid w:val="005C71EC"/>
    <w:rsid w:val="005C72DB"/>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1CD"/>
    <w:rsid w:val="005E69EC"/>
    <w:rsid w:val="005F0EA5"/>
    <w:rsid w:val="005F2374"/>
    <w:rsid w:val="005F3893"/>
    <w:rsid w:val="005F4E3B"/>
    <w:rsid w:val="005F60DE"/>
    <w:rsid w:val="005F7A0A"/>
    <w:rsid w:val="00601FB9"/>
    <w:rsid w:val="00602789"/>
    <w:rsid w:val="0060309B"/>
    <w:rsid w:val="006030D1"/>
    <w:rsid w:val="006033B3"/>
    <w:rsid w:val="00603BCF"/>
    <w:rsid w:val="00605D05"/>
    <w:rsid w:val="00606F8F"/>
    <w:rsid w:val="006078EE"/>
    <w:rsid w:val="00607994"/>
    <w:rsid w:val="006115D9"/>
    <w:rsid w:val="00611E67"/>
    <w:rsid w:val="00611EA4"/>
    <w:rsid w:val="00612F6A"/>
    <w:rsid w:val="0061344D"/>
    <w:rsid w:val="00613E4F"/>
    <w:rsid w:val="00614103"/>
    <w:rsid w:val="0061411A"/>
    <w:rsid w:val="00616395"/>
    <w:rsid w:val="006169CD"/>
    <w:rsid w:val="00616D85"/>
    <w:rsid w:val="00616DD1"/>
    <w:rsid w:val="00617613"/>
    <w:rsid w:val="00617C0F"/>
    <w:rsid w:val="006215EC"/>
    <w:rsid w:val="006226AB"/>
    <w:rsid w:val="00623E79"/>
    <w:rsid w:val="00624A93"/>
    <w:rsid w:val="00624CD7"/>
    <w:rsid w:val="006266D6"/>
    <w:rsid w:val="006269A2"/>
    <w:rsid w:val="006274E9"/>
    <w:rsid w:val="00630A47"/>
    <w:rsid w:val="00630C76"/>
    <w:rsid w:val="00630DFC"/>
    <w:rsid w:val="00630E02"/>
    <w:rsid w:val="0063256B"/>
    <w:rsid w:val="00633792"/>
    <w:rsid w:val="00634C20"/>
    <w:rsid w:val="00634FBF"/>
    <w:rsid w:val="006352CC"/>
    <w:rsid w:val="00636B72"/>
    <w:rsid w:val="00637027"/>
    <w:rsid w:val="006375AE"/>
    <w:rsid w:val="00637A12"/>
    <w:rsid w:val="00637E07"/>
    <w:rsid w:val="00637FFC"/>
    <w:rsid w:val="00641A04"/>
    <w:rsid w:val="00641AB7"/>
    <w:rsid w:val="00641E2C"/>
    <w:rsid w:val="00641EE5"/>
    <w:rsid w:val="00642438"/>
    <w:rsid w:val="00642D40"/>
    <w:rsid w:val="00643327"/>
    <w:rsid w:val="00643E94"/>
    <w:rsid w:val="00644267"/>
    <w:rsid w:val="006447AB"/>
    <w:rsid w:val="006449C6"/>
    <w:rsid w:val="00647A23"/>
    <w:rsid w:val="006506A3"/>
    <w:rsid w:val="0065163A"/>
    <w:rsid w:val="006529E2"/>
    <w:rsid w:val="00652ACE"/>
    <w:rsid w:val="00653A3A"/>
    <w:rsid w:val="006540EE"/>
    <w:rsid w:val="006577EF"/>
    <w:rsid w:val="006621C8"/>
    <w:rsid w:val="00662A36"/>
    <w:rsid w:val="00662AEC"/>
    <w:rsid w:val="00663507"/>
    <w:rsid w:val="00664A60"/>
    <w:rsid w:val="00665CE7"/>
    <w:rsid w:val="006661EF"/>
    <w:rsid w:val="006665AB"/>
    <w:rsid w:val="0066697E"/>
    <w:rsid w:val="00667FDF"/>
    <w:rsid w:val="00674032"/>
    <w:rsid w:val="006745F9"/>
    <w:rsid w:val="0067593D"/>
    <w:rsid w:val="00676EA4"/>
    <w:rsid w:val="00681076"/>
    <w:rsid w:val="0068111B"/>
    <w:rsid w:val="00681423"/>
    <w:rsid w:val="00681B33"/>
    <w:rsid w:val="006820A5"/>
    <w:rsid w:val="006835F2"/>
    <w:rsid w:val="00683D80"/>
    <w:rsid w:val="006843EE"/>
    <w:rsid w:val="006847D4"/>
    <w:rsid w:val="00684A77"/>
    <w:rsid w:val="00684B52"/>
    <w:rsid w:val="0068502A"/>
    <w:rsid w:val="006862D3"/>
    <w:rsid w:val="00686F30"/>
    <w:rsid w:val="006879E2"/>
    <w:rsid w:val="006909FB"/>
    <w:rsid w:val="00693051"/>
    <w:rsid w:val="00693209"/>
    <w:rsid w:val="00693E4D"/>
    <w:rsid w:val="00695FE0"/>
    <w:rsid w:val="00697D46"/>
    <w:rsid w:val="006A104B"/>
    <w:rsid w:val="006A3C30"/>
    <w:rsid w:val="006A54C6"/>
    <w:rsid w:val="006A741E"/>
    <w:rsid w:val="006B008A"/>
    <w:rsid w:val="006B0743"/>
    <w:rsid w:val="006B222D"/>
    <w:rsid w:val="006B25FE"/>
    <w:rsid w:val="006B33A7"/>
    <w:rsid w:val="006B4732"/>
    <w:rsid w:val="006B5122"/>
    <w:rsid w:val="006B6640"/>
    <w:rsid w:val="006B7870"/>
    <w:rsid w:val="006C0836"/>
    <w:rsid w:val="006C0E0A"/>
    <w:rsid w:val="006C1B33"/>
    <w:rsid w:val="006C7B5B"/>
    <w:rsid w:val="006D0EAF"/>
    <w:rsid w:val="006D26CA"/>
    <w:rsid w:val="006D3AA6"/>
    <w:rsid w:val="006D4120"/>
    <w:rsid w:val="006D55C8"/>
    <w:rsid w:val="006D715F"/>
    <w:rsid w:val="006D770B"/>
    <w:rsid w:val="006E0A56"/>
    <w:rsid w:val="006E20D4"/>
    <w:rsid w:val="006E30A9"/>
    <w:rsid w:val="006E3240"/>
    <w:rsid w:val="006E3CEB"/>
    <w:rsid w:val="006E3EEB"/>
    <w:rsid w:val="006E5814"/>
    <w:rsid w:val="006E5E79"/>
    <w:rsid w:val="006F1665"/>
    <w:rsid w:val="006F2B46"/>
    <w:rsid w:val="006F658C"/>
    <w:rsid w:val="006F68CA"/>
    <w:rsid w:val="006F7004"/>
    <w:rsid w:val="006F7045"/>
    <w:rsid w:val="006F74CE"/>
    <w:rsid w:val="006F7807"/>
    <w:rsid w:val="006F78A0"/>
    <w:rsid w:val="00700D09"/>
    <w:rsid w:val="007014D8"/>
    <w:rsid w:val="007032CB"/>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457"/>
    <w:rsid w:val="007237E0"/>
    <w:rsid w:val="00724133"/>
    <w:rsid w:val="00724ADF"/>
    <w:rsid w:val="00726A87"/>
    <w:rsid w:val="00726E5D"/>
    <w:rsid w:val="00727D88"/>
    <w:rsid w:val="00730586"/>
    <w:rsid w:val="00730FA6"/>
    <w:rsid w:val="00731E2D"/>
    <w:rsid w:val="00731F2E"/>
    <w:rsid w:val="00732853"/>
    <w:rsid w:val="007346D2"/>
    <w:rsid w:val="00735C0D"/>
    <w:rsid w:val="00735DC5"/>
    <w:rsid w:val="00735F81"/>
    <w:rsid w:val="00736E4F"/>
    <w:rsid w:val="00740099"/>
    <w:rsid w:val="00741DA4"/>
    <w:rsid w:val="007426B1"/>
    <w:rsid w:val="00742E14"/>
    <w:rsid w:val="0074511E"/>
    <w:rsid w:val="00745A75"/>
    <w:rsid w:val="007463CA"/>
    <w:rsid w:val="0074795E"/>
    <w:rsid w:val="00747F0E"/>
    <w:rsid w:val="00752FD8"/>
    <w:rsid w:val="00756B7A"/>
    <w:rsid w:val="00760B69"/>
    <w:rsid w:val="00760E90"/>
    <w:rsid w:val="00761158"/>
    <w:rsid w:val="007614D7"/>
    <w:rsid w:val="0076330B"/>
    <w:rsid w:val="007644FD"/>
    <w:rsid w:val="00764DFA"/>
    <w:rsid w:val="0076602B"/>
    <w:rsid w:val="007714C9"/>
    <w:rsid w:val="00771D2A"/>
    <w:rsid w:val="007733B0"/>
    <w:rsid w:val="0077425C"/>
    <w:rsid w:val="00775931"/>
    <w:rsid w:val="00775B29"/>
    <w:rsid w:val="00776381"/>
    <w:rsid w:val="00780E8E"/>
    <w:rsid w:val="0078229A"/>
    <w:rsid w:val="007846BD"/>
    <w:rsid w:val="0078559C"/>
    <w:rsid w:val="00785C33"/>
    <w:rsid w:val="00786176"/>
    <w:rsid w:val="007862F1"/>
    <w:rsid w:val="00786DCC"/>
    <w:rsid w:val="00787B48"/>
    <w:rsid w:val="00787D8F"/>
    <w:rsid w:val="00790616"/>
    <w:rsid w:val="007938BB"/>
    <w:rsid w:val="00794BDF"/>
    <w:rsid w:val="0079500B"/>
    <w:rsid w:val="00796EE7"/>
    <w:rsid w:val="007975F4"/>
    <w:rsid w:val="007979F3"/>
    <w:rsid w:val="007A006B"/>
    <w:rsid w:val="007A010A"/>
    <w:rsid w:val="007A02BC"/>
    <w:rsid w:val="007A114A"/>
    <w:rsid w:val="007A278D"/>
    <w:rsid w:val="007A2CDF"/>
    <w:rsid w:val="007A6DCC"/>
    <w:rsid w:val="007A75D5"/>
    <w:rsid w:val="007A782C"/>
    <w:rsid w:val="007B0BF6"/>
    <w:rsid w:val="007B2CDB"/>
    <w:rsid w:val="007B2F04"/>
    <w:rsid w:val="007B51EF"/>
    <w:rsid w:val="007B6082"/>
    <w:rsid w:val="007B6209"/>
    <w:rsid w:val="007B6F3A"/>
    <w:rsid w:val="007B748D"/>
    <w:rsid w:val="007C0C40"/>
    <w:rsid w:val="007C0DEF"/>
    <w:rsid w:val="007C1063"/>
    <w:rsid w:val="007C15F3"/>
    <w:rsid w:val="007C1C36"/>
    <w:rsid w:val="007C252A"/>
    <w:rsid w:val="007C2E64"/>
    <w:rsid w:val="007C3467"/>
    <w:rsid w:val="007C4716"/>
    <w:rsid w:val="007C5241"/>
    <w:rsid w:val="007C5E88"/>
    <w:rsid w:val="007C7278"/>
    <w:rsid w:val="007D0195"/>
    <w:rsid w:val="007D216D"/>
    <w:rsid w:val="007D3710"/>
    <w:rsid w:val="007D52F5"/>
    <w:rsid w:val="007D54B6"/>
    <w:rsid w:val="007E01F7"/>
    <w:rsid w:val="007E0FE3"/>
    <w:rsid w:val="007E1CC4"/>
    <w:rsid w:val="007E4AAF"/>
    <w:rsid w:val="007E7D55"/>
    <w:rsid w:val="007F0618"/>
    <w:rsid w:val="007F0A35"/>
    <w:rsid w:val="007F0D3E"/>
    <w:rsid w:val="007F0D55"/>
    <w:rsid w:val="007F115E"/>
    <w:rsid w:val="007F15EC"/>
    <w:rsid w:val="007F1970"/>
    <w:rsid w:val="007F30D7"/>
    <w:rsid w:val="007F60D3"/>
    <w:rsid w:val="007F61E2"/>
    <w:rsid w:val="007F6413"/>
    <w:rsid w:val="007F6F99"/>
    <w:rsid w:val="007F729F"/>
    <w:rsid w:val="007F731E"/>
    <w:rsid w:val="007F7C0D"/>
    <w:rsid w:val="00800618"/>
    <w:rsid w:val="0080074C"/>
    <w:rsid w:val="00802EDF"/>
    <w:rsid w:val="008031ED"/>
    <w:rsid w:val="008039A7"/>
    <w:rsid w:val="00805AA0"/>
    <w:rsid w:val="00806023"/>
    <w:rsid w:val="00806A10"/>
    <w:rsid w:val="008074B6"/>
    <w:rsid w:val="008075DB"/>
    <w:rsid w:val="0080781A"/>
    <w:rsid w:val="00807E67"/>
    <w:rsid w:val="00810D5D"/>
    <w:rsid w:val="0081257E"/>
    <w:rsid w:val="00812EFC"/>
    <w:rsid w:val="008138C5"/>
    <w:rsid w:val="008145CA"/>
    <w:rsid w:val="0081592A"/>
    <w:rsid w:val="008160BA"/>
    <w:rsid w:val="00817E97"/>
    <w:rsid w:val="00822BE5"/>
    <w:rsid w:val="00823152"/>
    <w:rsid w:val="008233FF"/>
    <w:rsid w:val="008239BD"/>
    <w:rsid w:val="00824D52"/>
    <w:rsid w:val="00825C1D"/>
    <w:rsid w:val="00826A19"/>
    <w:rsid w:val="0082760A"/>
    <w:rsid w:val="0082793C"/>
    <w:rsid w:val="00831155"/>
    <w:rsid w:val="00831F20"/>
    <w:rsid w:val="00832504"/>
    <w:rsid w:val="00832CFB"/>
    <w:rsid w:val="00836EE5"/>
    <w:rsid w:val="008374A5"/>
    <w:rsid w:val="008403B1"/>
    <w:rsid w:val="008411EE"/>
    <w:rsid w:val="00841D9A"/>
    <w:rsid w:val="00843CFB"/>
    <w:rsid w:val="00845D72"/>
    <w:rsid w:val="00846BE7"/>
    <w:rsid w:val="00846DA5"/>
    <w:rsid w:val="00847F53"/>
    <w:rsid w:val="0085020C"/>
    <w:rsid w:val="008502D1"/>
    <w:rsid w:val="00850B4A"/>
    <w:rsid w:val="00850D0D"/>
    <w:rsid w:val="00853260"/>
    <w:rsid w:val="008532FB"/>
    <w:rsid w:val="0085357B"/>
    <w:rsid w:val="00854720"/>
    <w:rsid w:val="0086163C"/>
    <w:rsid w:val="00862DDD"/>
    <w:rsid w:val="00863C4A"/>
    <w:rsid w:val="008661FB"/>
    <w:rsid w:val="00867095"/>
    <w:rsid w:val="00867A64"/>
    <w:rsid w:val="00867D52"/>
    <w:rsid w:val="008709F0"/>
    <w:rsid w:val="00870EE9"/>
    <w:rsid w:val="00874901"/>
    <w:rsid w:val="008775DB"/>
    <w:rsid w:val="0087768F"/>
    <w:rsid w:val="008776AE"/>
    <w:rsid w:val="008802BD"/>
    <w:rsid w:val="008806AF"/>
    <w:rsid w:val="00880E3B"/>
    <w:rsid w:val="008823E0"/>
    <w:rsid w:val="00883D0E"/>
    <w:rsid w:val="00884B26"/>
    <w:rsid w:val="00884FE8"/>
    <w:rsid w:val="00885329"/>
    <w:rsid w:val="00887DD1"/>
    <w:rsid w:val="00887E4C"/>
    <w:rsid w:val="00887ECC"/>
    <w:rsid w:val="008901ED"/>
    <w:rsid w:val="008901EF"/>
    <w:rsid w:val="008904C9"/>
    <w:rsid w:val="00891A20"/>
    <w:rsid w:val="0089241C"/>
    <w:rsid w:val="0089250E"/>
    <w:rsid w:val="0089607B"/>
    <w:rsid w:val="00896FDC"/>
    <w:rsid w:val="008A0CA1"/>
    <w:rsid w:val="008A152B"/>
    <w:rsid w:val="008A18EA"/>
    <w:rsid w:val="008A4100"/>
    <w:rsid w:val="008A49B4"/>
    <w:rsid w:val="008A57BD"/>
    <w:rsid w:val="008A6593"/>
    <w:rsid w:val="008A6A74"/>
    <w:rsid w:val="008B0BB2"/>
    <w:rsid w:val="008B1C96"/>
    <w:rsid w:val="008B1CA4"/>
    <w:rsid w:val="008B52BA"/>
    <w:rsid w:val="008B79E1"/>
    <w:rsid w:val="008B7BC9"/>
    <w:rsid w:val="008C0002"/>
    <w:rsid w:val="008C3BD0"/>
    <w:rsid w:val="008C3F1C"/>
    <w:rsid w:val="008C553C"/>
    <w:rsid w:val="008C65FE"/>
    <w:rsid w:val="008C6988"/>
    <w:rsid w:val="008C6B28"/>
    <w:rsid w:val="008C6EFD"/>
    <w:rsid w:val="008D113C"/>
    <w:rsid w:val="008D1FC8"/>
    <w:rsid w:val="008D21BF"/>
    <w:rsid w:val="008D2791"/>
    <w:rsid w:val="008D3088"/>
    <w:rsid w:val="008D404B"/>
    <w:rsid w:val="008D4071"/>
    <w:rsid w:val="008E1BA8"/>
    <w:rsid w:val="008E1FA0"/>
    <w:rsid w:val="008E32C5"/>
    <w:rsid w:val="008E3B94"/>
    <w:rsid w:val="008E44B3"/>
    <w:rsid w:val="008E5BDA"/>
    <w:rsid w:val="008E665C"/>
    <w:rsid w:val="008E6B53"/>
    <w:rsid w:val="008F025A"/>
    <w:rsid w:val="008F0C80"/>
    <w:rsid w:val="008F1291"/>
    <w:rsid w:val="008F189F"/>
    <w:rsid w:val="008F2384"/>
    <w:rsid w:val="008F3438"/>
    <w:rsid w:val="008F40B5"/>
    <w:rsid w:val="008F6179"/>
    <w:rsid w:val="008F6555"/>
    <w:rsid w:val="009021A4"/>
    <w:rsid w:val="00904FDE"/>
    <w:rsid w:val="0090581C"/>
    <w:rsid w:val="00905BA6"/>
    <w:rsid w:val="00906D6B"/>
    <w:rsid w:val="00906E2D"/>
    <w:rsid w:val="00907BE7"/>
    <w:rsid w:val="00910924"/>
    <w:rsid w:val="0091197B"/>
    <w:rsid w:val="00912041"/>
    <w:rsid w:val="00913DE5"/>
    <w:rsid w:val="009144CF"/>
    <w:rsid w:val="009153A3"/>
    <w:rsid w:val="00915750"/>
    <w:rsid w:val="009201F7"/>
    <w:rsid w:val="00920381"/>
    <w:rsid w:val="00920458"/>
    <w:rsid w:val="009224CE"/>
    <w:rsid w:val="00922A62"/>
    <w:rsid w:val="009233D6"/>
    <w:rsid w:val="00924C55"/>
    <w:rsid w:val="0092514B"/>
    <w:rsid w:val="00925293"/>
    <w:rsid w:val="0092561E"/>
    <w:rsid w:val="00926212"/>
    <w:rsid w:val="009265ED"/>
    <w:rsid w:val="00926A91"/>
    <w:rsid w:val="00930274"/>
    <w:rsid w:val="00930C9F"/>
    <w:rsid w:val="00930E0F"/>
    <w:rsid w:val="0093176E"/>
    <w:rsid w:val="00931C22"/>
    <w:rsid w:val="00932A75"/>
    <w:rsid w:val="00932DD5"/>
    <w:rsid w:val="009336FF"/>
    <w:rsid w:val="00933952"/>
    <w:rsid w:val="00933CC9"/>
    <w:rsid w:val="00934225"/>
    <w:rsid w:val="009342B2"/>
    <w:rsid w:val="00935FDB"/>
    <w:rsid w:val="009362DC"/>
    <w:rsid w:val="00936772"/>
    <w:rsid w:val="009373FE"/>
    <w:rsid w:val="009427EA"/>
    <w:rsid w:val="00943BD5"/>
    <w:rsid w:val="0094686D"/>
    <w:rsid w:val="00946BE7"/>
    <w:rsid w:val="00946D81"/>
    <w:rsid w:val="00946DC9"/>
    <w:rsid w:val="00947626"/>
    <w:rsid w:val="0094788E"/>
    <w:rsid w:val="00950065"/>
    <w:rsid w:val="009502FB"/>
    <w:rsid w:val="0095090D"/>
    <w:rsid w:val="00951694"/>
    <w:rsid w:val="00954234"/>
    <w:rsid w:val="00954577"/>
    <w:rsid w:val="00954830"/>
    <w:rsid w:val="00955725"/>
    <w:rsid w:val="00955BB0"/>
    <w:rsid w:val="00955D83"/>
    <w:rsid w:val="00955D95"/>
    <w:rsid w:val="00956060"/>
    <w:rsid w:val="00957BE8"/>
    <w:rsid w:val="00960489"/>
    <w:rsid w:val="0096098B"/>
    <w:rsid w:val="009614E6"/>
    <w:rsid w:val="009623A4"/>
    <w:rsid w:val="00962AF3"/>
    <w:rsid w:val="00963535"/>
    <w:rsid w:val="00963738"/>
    <w:rsid w:val="00966C45"/>
    <w:rsid w:val="0096731F"/>
    <w:rsid w:val="00967FDC"/>
    <w:rsid w:val="00970DBC"/>
    <w:rsid w:val="00971CA5"/>
    <w:rsid w:val="0097324A"/>
    <w:rsid w:val="009736F5"/>
    <w:rsid w:val="009737AA"/>
    <w:rsid w:val="009738F3"/>
    <w:rsid w:val="00973CB3"/>
    <w:rsid w:val="009759AE"/>
    <w:rsid w:val="00975A7E"/>
    <w:rsid w:val="009765B8"/>
    <w:rsid w:val="0097746D"/>
    <w:rsid w:val="00980034"/>
    <w:rsid w:val="00980132"/>
    <w:rsid w:val="009816B3"/>
    <w:rsid w:val="009824AC"/>
    <w:rsid w:val="00983251"/>
    <w:rsid w:val="00983C82"/>
    <w:rsid w:val="00984E68"/>
    <w:rsid w:val="00986D59"/>
    <w:rsid w:val="0098793E"/>
    <w:rsid w:val="00987BD3"/>
    <w:rsid w:val="0099163D"/>
    <w:rsid w:val="00992834"/>
    <w:rsid w:val="00993640"/>
    <w:rsid w:val="00995094"/>
    <w:rsid w:val="009A1554"/>
    <w:rsid w:val="009A1D6D"/>
    <w:rsid w:val="009A2375"/>
    <w:rsid w:val="009A256A"/>
    <w:rsid w:val="009A2718"/>
    <w:rsid w:val="009A36C4"/>
    <w:rsid w:val="009A4124"/>
    <w:rsid w:val="009A47AB"/>
    <w:rsid w:val="009A7051"/>
    <w:rsid w:val="009A73B1"/>
    <w:rsid w:val="009B01C6"/>
    <w:rsid w:val="009B3F2C"/>
    <w:rsid w:val="009B4943"/>
    <w:rsid w:val="009B4DBD"/>
    <w:rsid w:val="009B543D"/>
    <w:rsid w:val="009B5B11"/>
    <w:rsid w:val="009B5BE8"/>
    <w:rsid w:val="009B5FE6"/>
    <w:rsid w:val="009B781E"/>
    <w:rsid w:val="009C0697"/>
    <w:rsid w:val="009C0CCB"/>
    <w:rsid w:val="009C1358"/>
    <w:rsid w:val="009C1B13"/>
    <w:rsid w:val="009C24BF"/>
    <w:rsid w:val="009C2B43"/>
    <w:rsid w:val="009C3834"/>
    <w:rsid w:val="009C3A82"/>
    <w:rsid w:val="009C465E"/>
    <w:rsid w:val="009C4B69"/>
    <w:rsid w:val="009C6291"/>
    <w:rsid w:val="009C7416"/>
    <w:rsid w:val="009D0144"/>
    <w:rsid w:val="009D0A70"/>
    <w:rsid w:val="009D1AFE"/>
    <w:rsid w:val="009D5246"/>
    <w:rsid w:val="009D722F"/>
    <w:rsid w:val="009E0AE4"/>
    <w:rsid w:val="009E1757"/>
    <w:rsid w:val="009E5431"/>
    <w:rsid w:val="009E60D4"/>
    <w:rsid w:val="009E690D"/>
    <w:rsid w:val="009F03D2"/>
    <w:rsid w:val="009F1387"/>
    <w:rsid w:val="009F2D2D"/>
    <w:rsid w:val="009F36D5"/>
    <w:rsid w:val="009F37B4"/>
    <w:rsid w:val="009F56B6"/>
    <w:rsid w:val="009F57B5"/>
    <w:rsid w:val="009F5881"/>
    <w:rsid w:val="009F6966"/>
    <w:rsid w:val="00A00C7B"/>
    <w:rsid w:val="00A018A2"/>
    <w:rsid w:val="00A01E81"/>
    <w:rsid w:val="00A02AD7"/>
    <w:rsid w:val="00A042B6"/>
    <w:rsid w:val="00A04544"/>
    <w:rsid w:val="00A04D4F"/>
    <w:rsid w:val="00A06FE0"/>
    <w:rsid w:val="00A10427"/>
    <w:rsid w:val="00A10B3C"/>
    <w:rsid w:val="00A10D9B"/>
    <w:rsid w:val="00A1482F"/>
    <w:rsid w:val="00A16D94"/>
    <w:rsid w:val="00A16E71"/>
    <w:rsid w:val="00A17A4F"/>
    <w:rsid w:val="00A2075D"/>
    <w:rsid w:val="00A21810"/>
    <w:rsid w:val="00A21D07"/>
    <w:rsid w:val="00A24263"/>
    <w:rsid w:val="00A25131"/>
    <w:rsid w:val="00A25BF8"/>
    <w:rsid w:val="00A268BC"/>
    <w:rsid w:val="00A26A7F"/>
    <w:rsid w:val="00A273A4"/>
    <w:rsid w:val="00A277C1"/>
    <w:rsid w:val="00A304B8"/>
    <w:rsid w:val="00A31188"/>
    <w:rsid w:val="00A31BCE"/>
    <w:rsid w:val="00A33C2B"/>
    <w:rsid w:val="00A33E74"/>
    <w:rsid w:val="00A3462B"/>
    <w:rsid w:val="00A34CDB"/>
    <w:rsid w:val="00A351C8"/>
    <w:rsid w:val="00A35AD7"/>
    <w:rsid w:val="00A36DFB"/>
    <w:rsid w:val="00A418A0"/>
    <w:rsid w:val="00A42075"/>
    <w:rsid w:val="00A42B1F"/>
    <w:rsid w:val="00A439FC"/>
    <w:rsid w:val="00A44EA7"/>
    <w:rsid w:val="00A45003"/>
    <w:rsid w:val="00A45231"/>
    <w:rsid w:val="00A45D6C"/>
    <w:rsid w:val="00A45D8C"/>
    <w:rsid w:val="00A46356"/>
    <w:rsid w:val="00A4698D"/>
    <w:rsid w:val="00A47EAB"/>
    <w:rsid w:val="00A546BB"/>
    <w:rsid w:val="00A54AB9"/>
    <w:rsid w:val="00A55105"/>
    <w:rsid w:val="00A55AC0"/>
    <w:rsid w:val="00A55B43"/>
    <w:rsid w:val="00A56260"/>
    <w:rsid w:val="00A56C81"/>
    <w:rsid w:val="00A60012"/>
    <w:rsid w:val="00A60365"/>
    <w:rsid w:val="00A62546"/>
    <w:rsid w:val="00A62B22"/>
    <w:rsid w:val="00A637F2"/>
    <w:rsid w:val="00A63977"/>
    <w:rsid w:val="00A64085"/>
    <w:rsid w:val="00A64B78"/>
    <w:rsid w:val="00A6589E"/>
    <w:rsid w:val="00A65B01"/>
    <w:rsid w:val="00A65CAA"/>
    <w:rsid w:val="00A67E48"/>
    <w:rsid w:val="00A72031"/>
    <w:rsid w:val="00A74A14"/>
    <w:rsid w:val="00A74E95"/>
    <w:rsid w:val="00A74F5C"/>
    <w:rsid w:val="00A7625F"/>
    <w:rsid w:val="00A801F8"/>
    <w:rsid w:val="00A80A55"/>
    <w:rsid w:val="00A81C75"/>
    <w:rsid w:val="00A82BF5"/>
    <w:rsid w:val="00A831A0"/>
    <w:rsid w:val="00A846A1"/>
    <w:rsid w:val="00A85EA6"/>
    <w:rsid w:val="00A87207"/>
    <w:rsid w:val="00A8729A"/>
    <w:rsid w:val="00A8775F"/>
    <w:rsid w:val="00A87DC3"/>
    <w:rsid w:val="00A908F2"/>
    <w:rsid w:val="00A91332"/>
    <w:rsid w:val="00A91758"/>
    <w:rsid w:val="00A91968"/>
    <w:rsid w:val="00A93D88"/>
    <w:rsid w:val="00A94FF8"/>
    <w:rsid w:val="00A971DF"/>
    <w:rsid w:val="00A97CC5"/>
    <w:rsid w:val="00A97D95"/>
    <w:rsid w:val="00AA1EA6"/>
    <w:rsid w:val="00AA4A43"/>
    <w:rsid w:val="00AA4B75"/>
    <w:rsid w:val="00AA62FD"/>
    <w:rsid w:val="00AA7B21"/>
    <w:rsid w:val="00AA7B82"/>
    <w:rsid w:val="00AA7FEA"/>
    <w:rsid w:val="00AB0FF3"/>
    <w:rsid w:val="00AB1783"/>
    <w:rsid w:val="00AB1EC8"/>
    <w:rsid w:val="00AB2958"/>
    <w:rsid w:val="00AB70A8"/>
    <w:rsid w:val="00AC0B6C"/>
    <w:rsid w:val="00AC15CE"/>
    <w:rsid w:val="00AC3DE4"/>
    <w:rsid w:val="00AC3E8D"/>
    <w:rsid w:val="00AC53C6"/>
    <w:rsid w:val="00AC53DF"/>
    <w:rsid w:val="00AC64A6"/>
    <w:rsid w:val="00AC74DB"/>
    <w:rsid w:val="00AD0EC2"/>
    <w:rsid w:val="00AD18B6"/>
    <w:rsid w:val="00AD280C"/>
    <w:rsid w:val="00AD2F5E"/>
    <w:rsid w:val="00AD31BA"/>
    <w:rsid w:val="00AD41C2"/>
    <w:rsid w:val="00AD4C36"/>
    <w:rsid w:val="00AD52CF"/>
    <w:rsid w:val="00AD61C8"/>
    <w:rsid w:val="00AD691B"/>
    <w:rsid w:val="00AD6CA6"/>
    <w:rsid w:val="00AD72FA"/>
    <w:rsid w:val="00AE0BC2"/>
    <w:rsid w:val="00AE14DB"/>
    <w:rsid w:val="00AE1E4A"/>
    <w:rsid w:val="00AE2B06"/>
    <w:rsid w:val="00AE2ECA"/>
    <w:rsid w:val="00AE3DA1"/>
    <w:rsid w:val="00AE53FA"/>
    <w:rsid w:val="00AE5442"/>
    <w:rsid w:val="00AE582E"/>
    <w:rsid w:val="00AE60C0"/>
    <w:rsid w:val="00AE6BBC"/>
    <w:rsid w:val="00AF14FF"/>
    <w:rsid w:val="00AF158B"/>
    <w:rsid w:val="00AF1804"/>
    <w:rsid w:val="00AF2851"/>
    <w:rsid w:val="00AF36DA"/>
    <w:rsid w:val="00AF3C83"/>
    <w:rsid w:val="00AF416E"/>
    <w:rsid w:val="00AF51B8"/>
    <w:rsid w:val="00AF5391"/>
    <w:rsid w:val="00AF560C"/>
    <w:rsid w:val="00AF615D"/>
    <w:rsid w:val="00AF72EE"/>
    <w:rsid w:val="00AF7968"/>
    <w:rsid w:val="00B00E00"/>
    <w:rsid w:val="00B01127"/>
    <w:rsid w:val="00B01AAA"/>
    <w:rsid w:val="00B01D1B"/>
    <w:rsid w:val="00B022FD"/>
    <w:rsid w:val="00B028DD"/>
    <w:rsid w:val="00B028E5"/>
    <w:rsid w:val="00B03295"/>
    <w:rsid w:val="00B03A1A"/>
    <w:rsid w:val="00B040D3"/>
    <w:rsid w:val="00B06552"/>
    <w:rsid w:val="00B06557"/>
    <w:rsid w:val="00B075EA"/>
    <w:rsid w:val="00B076D6"/>
    <w:rsid w:val="00B07A39"/>
    <w:rsid w:val="00B11112"/>
    <w:rsid w:val="00B11CD8"/>
    <w:rsid w:val="00B124AE"/>
    <w:rsid w:val="00B13D61"/>
    <w:rsid w:val="00B146E3"/>
    <w:rsid w:val="00B151E1"/>
    <w:rsid w:val="00B15E93"/>
    <w:rsid w:val="00B168B0"/>
    <w:rsid w:val="00B16953"/>
    <w:rsid w:val="00B20C82"/>
    <w:rsid w:val="00B21352"/>
    <w:rsid w:val="00B21708"/>
    <w:rsid w:val="00B2172C"/>
    <w:rsid w:val="00B2266F"/>
    <w:rsid w:val="00B2365F"/>
    <w:rsid w:val="00B23A1E"/>
    <w:rsid w:val="00B23DE9"/>
    <w:rsid w:val="00B23FC9"/>
    <w:rsid w:val="00B24255"/>
    <w:rsid w:val="00B25900"/>
    <w:rsid w:val="00B27209"/>
    <w:rsid w:val="00B273E0"/>
    <w:rsid w:val="00B279EC"/>
    <w:rsid w:val="00B3098C"/>
    <w:rsid w:val="00B31D1C"/>
    <w:rsid w:val="00B35097"/>
    <w:rsid w:val="00B35744"/>
    <w:rsid w:val="00B37063"/>
    <w:rsid w:val="00B372DE"/>
    <w:rsid w:val="00B377C3"/>
    <w:rsid w:val="00B37B1A"/>
    <w:rsid w:val="00B37C36"/>
    <w:rsid w:val="00B41E19"/>
    <w:rsid w:val="00B41FA5"/>
    <w:rsid w:val="00B434A3"/>
    <w:rsid w:val="00B45CC4"/>
    <w:rsid w:val="00B509B1"/>
    <w:rsid w:val="00B514A9"/>
    <w:rsid w:val="00B51D7D"/>
    <w:rsid w:val="00B54579"/>
    <w:rsid w:val="00B55212"/>
    <w:rsid w:val="00B55728"/>
    <w:rsid w:val="00B55EC3"/>
    <w:rsid w:val="00B56BBB"/>
    <w:rsid w:val="00B57A3C"/>
    <w:rsid w:val="00B60276"/>
    <w:rsid w:val="00B6033A"/>
    <w:rsid w:val="00B6065E"/>
    <w:rsid w:val="00B61279"/>
    <w:rsid w:val="00B61EC7"/>
    <w:rsid w:val="00B61F36"/>
    <w:rsid w:val="00B6354E"/>
    <w:rsid w:val="00B638EB"/>
    <w:rsid w:val="00B63F7C"/>
    <w:rsid w:val="00B66C27"/>
    <w:rsid w:val="00B66F6E"/>
    <w:rsid w:val="00B716A8"/>
    <w:rsid w:val="00B716C5"/>
    <w:rsid w:val="00B726CB"/>
    <w:rsid w:val="00B80482"/>
    <w:rsid w:val="00B81117"/>
    <w:rsid w:val="00B820C0"/>
    <w:rsid w:val="00B82EFC"/>
    <w:rsid w:val="00B85965"/>
    <w:rsid w:val="00B85A1B"/>
    <w:rsid w:val="00B86109"/>
    <w:rsid w:val="00B8611B"/>
    <w:rsid w:val="00B86B5C"/>
    <w:rsid w:val="00B87861"/>
    <w:rsid w:val="00B90B12"/>
    <w:rsid w:val="00B920B8"/>
    <w:rsid w:val="00B92AF1"/>
    <w:rsid w:val="00B93F7A"/>
    <w:rsid w:val="00B94D1B"/>
    <w:rsid w:val="00B96415"/>
    <w:rsid w:val="00B964A4"/>
    <w:rsid w:val="00B97F8D"/>
    <w:rsid w:val="00BA02D9"/>
    <w:rsid w:val="00BA0F28"/>
    <w:rsid w:val="00BA1CA0"/>
    <w:rsid w:val="00BA25EA"/>
    <w:rsid w:val="00BA3CB1"/>
    <w:rsid w:val="00BA5CF7"/>
    <w:rsid w:val="00BB0622"/>
    <w:rsid w:val="00BB0A75"/>
    <w:rsid w:val="00BB122D"/>
    <w:rsid w:val="00BB1C7C"/>
    <w:rsid w:val="00BB3AD9"/>
    <w:rsid w:val="00BB430F"/>
    <w:rsid w:val="00BB4736"/>
    <w:rsid w:val="00BB4A83"/>
    <w:rsid w:val="00BB4C92"/>
    <w:rsid w:val="00BB4F4D"/>
    <w:rsid w:val="00BB563A"/>
    <w:rsid w:val="00BB6BF8"/>
    <w:rsid w:val="00BB7078"/>
    <w:rsid w:val="00BB77CD"/>
    <w:rsid w:val="00BC05A3"/>
    <w:rsid w:val="00BC0A62"/>
    <w:rsid w:val="00BC18B3"/>
    <w:rsid w:val="00BC20EC"/>
    <w:rsid w:val="00BC2C47"/>
    <w:rsid w:val="00BC4D5A"/>
    <w:rsid w:val="00BC63E3"/>
    <w:rsid w:val="00BC7041"/>
    <w:rsid w:val="00BC7868"/>
    <w:rsid w:val="00BD0000"/>
    <w:rsid w:val="00BD1D39"/>
    <w:rsid w:val="00BD28E2"/>
    <w:rsid w:val="00BD3ADC"/>
    <w:rsid w:val="00BD4068"/>
    <w:rsid w:val="00BD411C"/>
    <w:rsid w:val="00BD7A24"/>
    <w:rsid w:val="00BE2D35"/>
    <w:rsid w:val="00BE5DCF"/>
    <w:rsid w:val="00BE648B"/>
    <w:rsid w:val="00BE6EE8"/>
    <w:rsid w:val="00BF02BC"/>
    <w:rsid w:val="00BF0DA8"/>
    <w:rsid w:val="00BF1D39"/>
    <w:rsid w:val="00BF2108"/>
    <w:rsid w:val="00BF33D5"/>
    <w:rsid w:val="00BF34FB"/>
    <w:rsid w:val="00BF3E50"/>
    <w:rsid w:val="00BF466D"/>
    <w:rsid w:val="00BF5477"/>
    <w:rsid w:val="00BF6A74"/>
    <w:rsid w:val="00BF7613"/>
    <w:rsid w:val="00BF79E5"/>
    <w:rsid w:val="00BF7C4B"/>
    <w:rsid w:val="00C0015C"/>
    <w:rsid w:val="00C007B6"/>
    <w:rsid w:val="00C00B90"/>
    <w:rsid w:val="00C00EA2"/>
    <w:rsid w:val="00C01CB0"/>
    <w:rsid w:val="00C02A82"/>
    <w:rsid w:val="00C02AFB"/>
    <w:rsid w:val="00C02BD8"/>
    <w:rsid w:val="00C03A52"/>
    <w:rsid w:val="00C03F26"/>
    <w:rsid w:val="00C04164"/>
    <w:rsid w:val="00C0452F"/>
    <w:rsid w:val="00C05D6A"/>
    <w:rsid w:val="00C05F04"/>
    <w:rsid w:val="00C06CD4"/>
    <w:rsid w:val="00C06D23"/>
    <w:rsid w:val="00C11D8C"/>
    <w:rsid w:val="00C12C6E"/>
    <w:rsid w:val="00C143D5"/>
    <w:rsid w:val="00C20330"/>
    <w:rsid w:val="00C20F3C"/>
    <w:rsid w:val="00C219B4"/>
    <w:rsid w:val="00C21CFA"/>
    <w:rsid w:val="00C23786"/>
    <w:rsid w:val="00C24AD9"/>
    <w:rsid w:val="00C24F33"/>
    <w:rsid w:val="00C26A7A"/>
    <w:rsid w:val="00C27E32"/>
    <w:rsid w:val="00C309AD"/>
    <w:rsid w:val="00C3194A"/>
    <w:rsid w:val="00C31E1A"/>
    <w:rsid w:val="00C324CA"/>
    <w:rsid w:val="00C348E0"/>
    <w:rsid w:val="00C36068"/>
    <w:rsid w:val="00C36491"/>
    <w:rsid w:val="00C41040"/>
    <w:rsid w:val="00C420C2"/>
    <w:rsid w:val="00C4365C"/>
    <w:rsid w:val="00C43B39"/>
    <w:rsid w:val="00C4533F"/>
    <w:rsid w:val="00C45C75"/>
    <w:rsid w:val="00C47F5E"/>
    <w:rsid w:val="00C507A9"/>
    <w:rsid w:val="00C51981"/>
    <w:rsid w:val="00C52EF0"/>
    <w:rsid w:val="00C5446F"/>
    <w:rsid w:val="00C55333"/>
    <w:rsid w:val="00C56891"/>
    <w:rsid w:val="00C56A9A"/>
    <w:rsid w:val="00C57205"/>
    <w:rsid w:val="00C57562"/>
    <w:rsid w:val="00C600D7"/>
    <w:rsid w:val="00C61B1A"/>
    <w:rsid w:val="00C62830"/>
    <w:rsid w:val="00C62A0E"/>
    <w:rsid w:val="00C634C6"/>
    <w:rsid w:val="00C63F22"/>
    <w:rsid w:val="00C648F7"/>
    <w:rsid w:val="00C65ADE"/>
    <w:rsid w:val="00C7038A"/>
    <w:rsid w:val="00C70916"/>
    <w:rsid w:val="00C71B65"/>
    <w:rsid w:val="00C723CD"/>
    <w:rsid w:val="00C7264C"/>
    <w:rsid w:val="00C734EC"/>
    <w:rsid w:val="00C741DC"/>
    <w:rsid w:val="00C77421"/>
    <w:rsid w:val="00C80057"/>
    <w:rsid w:val="00C8086A"/>
    <w:rsid w:val="00C80D4F"/>
    <w:rsid w:val="00C80E1C"/>
    <w:rsid w:val="00C819EA"/>
    <w:rsid w:val="00C81D4A"/>
    <w:rsid w:val="00C847DB"/>
    <w:rsid w:val="00C84868"/>
    <w:rsid w:val="00C85069"/>
    <w:rsid w:val="00C8609B"/>
    <w:rsid w:val="00C86723"/>
    <w:rsid w:val="00C9189B"/>
    <w:rsid w:val="00C9279B"/>
    <w:rsid w:val="00C9325C"/>
    <w:rsid w:val="00C936A6"/>
    <w:rsid w:val="00C945A8"/>
    <w:rsid w:val="00C9467D"/>
    <w:rsid w:val="00C94E06"/>
    <w:rsid w:val="00C950BB"/>
    <w:rsid w:val="00C971AA"/>
    <w:rsid w:val="00C97555"/>
    <w:rsid w:val="00CA246C"/>
    <w:rsid w:val="00CA3B6D"/>
    <w:rsid w:val="00CA41CB"/>
    <w:rsid w:val="00CA41F3"/>
    <w:rsid w:val="00CA4B87"/>
    <w:rsid w:val="00CA5517"/>
    <w:rsid w:val="00CA5BF7"/>
    <w:rsid w:val="00CA6EDD"/>
    <w:rsid w:val="00CB19A3"/>
    <w:rsid w:val="00CB243E"/>
    <w:rsid w:val="00CB2E49"/>
    <w:rsid w:val="00CB30DA"/>
    <w:rsid w:val="00CB3A75"/>
    <w:rsid w:val="00CB3EA4"/>
    <w:rsid w:val="00CB5FE4"/>
    <w:rsid w:val="00CB6476"/>
    <w:rsid w:val="00CB64FB"/>
    <w:rsid w:val="00CB6FC6"/>
    <w:rsid w:val="00CC0322"/>
    <w:rsid w:val="00CC0702"/>
    <w:rsid w:val="00CC150B"/>
    <w:rsid w:val="00CC21F9"/>
    <w:rsid w:val="00CC2AFD"/>
    <w:rsid w:val="00CC2B58"/>
    <w:rsid w:val="00CC30F8"/>
    <w:rsid w:val="00CC4FC1"/>
    <w:rsid w:val="00CC5940"/>
    <w:rsid w:val="00CC6D5A"/>
    <w:rsid w:val="00CC70B8"/>
    <w:rsid w:val="00CD074E"/>
    <w:rsid w:val="00CD0B83"/>
    <w:rsid w:val="00CD0D10"/>
    <w:rsid w:val="00CD14DA"/>
    <w:rsid w:val="00CD1B5B"/>
    <w:rsid w:val="00CD1CD5"/>
    <w:rsid w:val="00CD32C1"/>
    <w:rsid w:val="00CD54E2"/>
    <w:rsid w:val="00CD72DA"/>
    <w:rsid w:val="00CD7F3E"/>
    <w:rsid w:val="00CE06CD"/>
    <w:rsid w:val="00CE2634"/>
    <w:rsid w:val="00CE4F88"/>
    <w:rsid w:val="00CE7773"/>
    <w:rsid w:val="00CF0667"/>
    <w:rsid w:val="00CF0BEF"/>
    <w:rsid w:val="00CF25DE"/>
    <w:rsid w:val="00CF28E7"/>
    <w:rsid w:val="00CF29F4"/>
    <w:rsid w:val="00CF4973"/>
    <w:rsid w:val="00CF67A4"/>
    <w:rsid w:val="00CF71B2"/>
    <w:rsid w:val="00CF78C0"/>
    <w:rsid w:val="00D005ED"/>
    <w:rsid w:val="00D009C6"/>
    <w:rsid w:val="00D00FBF"/>
    <w:rsid w:val="00D05EE5"/>
    <w:rsid w:val="00D07432"/>
    <w:rsid w:val="00D07794"/>
    <w:rsid w:val="00D113BD"/>
    <w:rsid w:val="00D1213F"/>
    <w:rsid w:val="00D1263B"/>
    <w:rsid w:val="00D12A65"/>
    <w:rsid w:val="00D1354D"/>
    <w:rsid w:val="00D135B6"/>
    <w:rsid w:val="00D1514A"/>
    <w:rsid w:val="00D15F90"/>
    <w:rsid w:val="00D172F3"/>
    <w:rsid w:val="00D17801"/>
    <w:rsid w:val="00D201B8"/>
    <w:rsid w:val="00D208ED"/>
    <w:rsid w:val="00D221D9"/>
    <w:rsid w:val="00D22238"/>
    <w:rsid w:val="00D23001"/>
    <w:rsid w:val="00D23FFC"/>
    <w:rsid w:val="00D248A4"/>
    <w:rsid w:val="00D24E86"/>
    <w:rsid w:val="00D25071"/>
    <w:rsid w:val="00D27660"/>
    <w:rsid w:val="00D308E7"/>
    <w:rsid w:val="00D31EDE"/>
    <w:rsid w:val="00D321ED"/>
    <w:rsid w:val="00D32457"/>
    <w:rsid w:val="00D32529"/>
    <w:rsid w:val="00D328BB"/>
    <w:rsid w:val="00D33034"/>
    <w:rsid w:val="00D34661"/>
    <w:rsid w:val="00D34771"/>
    <w:rsid w:val="00D3668C"/>
    <w:rsid w:val="00D3783C"/>
    <w:rsid w:val="00D37AD5"/>
    <w:rsid w:val="00D40395"/>
    <w:rsid w:val="00D40A65"/>
    <w:rsid w:val="00D41542"/>
    <w:rsid w:val="00D435EA"/>
    <w:rsid w:val="00D43EE8"/>
    <w:rsid w:val="00D44DEA"/>
    <w:rsid w:val="00D47308"/>
    <w:rsid w:val="00D4770D"/>
    <w:rsid w:val="00D528D2"/>
    <w:rsid w:val="00D53A0E"/>
    <w:rsid w:val="00D54F67"/>
    <w:rsid w:val="00D561B3"/>
    <w:rsid w:val="00D6153C"/>
    <w:rsid w:val="00D6172F"/>
    <w:rsid w:val="00D626E6"/>
    <w:rsid w:val="00D62BC6"/>
    <w:rsid w:val="00D63E8A"/>
    <w:rsid w:val="00D64F8D"/>
    <w:rsid w:val="00D65762"/>
    <w:rsid w:val="00D670BB"/>
    <w:rsid w:val="00D67A5A"/>
    <w:rsid w:val="00D72462"/>
    <w:rsid w:val="00D73442"/>
    <w:rsid w:val="00D75AC0"/>
    <w:rsid w:val="00D77C41"/>
    <w:rsid w:val="00D80F68"/>
    <w:rsid w:val="00D81269"/>
    <w:rsid w:val="00D81725"/>
    <w:rsid w:val="00D81792"/>
    <w:rsid w:val="00D826FA"/>
    <w:rsid w:val="00D84603"/>
    <w:rsid w:val="00D84CB9"/>
    <w:rsid w:val="00D8506A"/>
    <w:rsid w:val="00D86C90"/>
    <w:rsid w:val="00D87A2A"/>
    <w:rsid w:val="00D87FFB"/>
    <w:rsid w:val="00D903EB"/>
    <w:rsid w:val="00D90A73"/>
    <w:rsid w:val="00D914CB"/>
    <w:rsid w:val="00D91558"/>
    <w:rsid w:val="00D91E27"/>
    <w:rsid w:val="00D92029"/>
    <w:rsid w:val="00D93C91"/>
    <w:rsid w:val="00D94752"/>
    <w:rsid w:val="00D9767E"/>
    <w:rsid w:val="00DA3072"/>
    <w:rsid w:val="00DA5B7C"/>
    <w:rsid w:val="00DA60D8"/>
    <w:rsid w:val="00DA62B4"/>
    <w:rsid w:val="00DA77C5"/>
    <w:rsid w:val="00DA7F82"/>
    <w:rsid w:val="00DB0C4B"/>
    <w:rsid w:val="00DB13C4"/>
    <w:rsid w:val="00DB198C"/>
    <w:rsid w:val="00DB376D"/>
    <w:rsid w:val="00DB500F"/>
    <w:rsid w:val="00DB5993"/>
    <w:rsid w:val="00DC17FA"/>
    <w:rsid w:val="00DC21B3"/>
    <w:rsid w:val="00DC4263"/>
    <w:rsid w:val="00DC56EF"/>
    <w:rsid w:val="00DC65CF"/>
    <w:rsid w:val="00DC7DC6"/>
    <w:rsid w:val="00DD042A"/>
    <w:rsid w:val="00DD0D3A"/>
    <w:rsid w:val="00DD1E55"/>
    <w:rsid w:val="00DD231A"/>
    <w:rsid w:val="00DD3FE6"/>
    <w:rsid w:val="00DD7D23"/>
    <w:rsid w:val="00DE1099"/>
    <w:rsid w:val="00DE23D4"/>
    <w:rsid w:val="00DE4D17"/>
    <w:rsid w:val="00DE6D7B"/>
    <w:rsid w:val="00DF0A41"/>
    <w:rsid w:val="00DF11EC"/>
    <w:rsid w:val="00DF12A3"/>
    <w:rsid w:val="00DF21D1"/>
    <w:rsid w:val="00DF2D07"/>
    <w:rsid w:val="00DF378C"/>
    <w:rsid w:val="00DF4DD0"/>
    <w:rsid w:val="00DF58F9"/>
    <w:rsid w:val="00DF63CE"/>
    <w:rsid w:val="00E00179"/>
    <w:rsid w:val="00E011BF"/>
    <w:rsid w:val="00E02FE0"/>
    <w:rsid w:val="00E044AB"/>
    <w:rsid w:val="00E047C4"/>
    <w:rsid w:val="00E05584"/>
    <w:rsid w:val="00E10C47"/>
    <w:rsid w:val="00E11683"/>
    <w:rsid w:val="00E12864"/>
    <w:rsid w:val="00E14756"/>
    <w:rsid w:val="00E149A4"/>
    <w:rsid w:val="00E14B33"/>
    <w:rsid w:val="00E161A4"/>
    <w:rsid w:val="00E17D02"/>
    <w:rsid w:val="00E25AFD"/>
    <w:rsid w:val="00E25BC9"/>
    <w:rsid w:val="00E2602A"/>
    <w:rsid w:val="00E2719A"/>
    <w:rsid w:val="00E27565"/>
    <w:rsid w:val="00E27584"/>
    <w:rsid w:val="00E27C0A"/>
    <w:rsid w:val="00E30FA6"/>
    <w:rsid w:val="00E31510"/>
    <w:rsid w:val="00E31DB9"/>
    <w:rsid w:val="00E32620"/>
    <w:rsid w:val="00E32797"/>
    <w:rsid w:val="00E32C61"/>
    <w:rsid w:val="00E34CAD"/>
    <w:rsid w:val="00E3539D"/>
    <w:rsid w:val="00E377C3"/>
    <w:rsid w:val="00E40FCC"/>
    <w:rsid w:val="00E4397C"/>
    <w:rsid w:val="00E44BC1"/>
    <w:rsid w:val="00E45557"/>
    <w:rsid w:val="00E470EA"/>
    <w:rsid w:val="00E47F88"/>
    <w:rsid w:val="00E50172"/>
    <w:rsid w:val="00E50878"/>
    <w:rsid w:val="00E52DB4"/>
    <w:rsid w:val="00E54414"/>
    <w:rsid w:val="00E570C9"/>
    <w:rsid w:val="00E60699"/>
    <w:rsid w:val="00E6103E"/>
    <w:rsid w:val="00E63F16"/>
    <w:rsid w:val="00E642C6"/>
    <w:rsid w:val="00E642DA"/>
    <w:rsid w:val="00E642F2"/>
    <w:rsid w:val="00E657BB"/>
    <w:rsid w:val="00E658EF"/>
    <w:rsid w:val="00E65BF3"/>
    <w:rsid w:val="00E70CA1"/>
    <w:rsid w:val="00E715F2"/>
    <w:rsid w:val="00E7160A"/>
    <w:rsid w:val="00E718FD"/>
    <w:rsid w:val="00E73B2C"/>
    <w:rsid w:val="00E74574"/>
    <w:rsid w:val="00E74B9B"/>
    <w:rsid w:val="00E751F3"/>
    <w:rsid w:val="00E7553D"/>
    <w:rsid w:val="00E77341"/>
    <w:rsid w:val="00E77D49"/>
    <w:rsid w:val="00E81602"/>
    <w:rsid w:val="00E81CED"/>
    <w:rsid w:val="00E831D6"/>
    <w:rsid w:val="00E8391A"/>
    <w:rsid w:val="00E84039"/>
    <w:rsid w:val="00E84C9C"/>
    <w:rsid w:val="00E85EFA"/>
    <w:rsid w:val="00E86905"/>
    <w:rsid w:val="00E8752D"/>
    <w:rsid w:val="00E91333"/>
    <w:rsid w:val="00E92CB0"/>
    <w:rsid w:val="00E933E9"/>
    <w:rsid w:val="00E93416"/>
    <w:rsid w:val="00E9365B"/>
    <w:rsid w:val="00E93893"/>
    <w:rsid w:val="00E93E3D"/>
    <w:rsid w:val="00E949C6"/>
    <w:rsid w:val="00E94D75"/>
    <w:rsid w:val="00E95CE4"/>
    <w:rsid w:val="00E96E2F"/>
    <w:rsid w:val="00E97429"/>
    <w:rsid w:val="00EA1BDC"/>
    <w:rsid w:val="00EA4F74"/>
    <w:rsid w:val="00EA6038"/>
    <w:rsid w:val="00EA74F1"/>
    <w:rsid w:val="00EA76FF"/>
    <w:rsid w:val="00EA7CAD"/>
    <w:rsid w:val="00EB0656"/>
    <w:rsid w:val="00EB1079"/>
    <w:rsid w:val="00EB17C5"/>
    <w:rsid w:val="00EB1B6C"/>
    <w:rsid w:val="00EB1D4E"/>
    <w:rsid w:val="00EB1F7B"/>
    <w:rsid w:val="00EB2300"/>
    <w:rsid w:val="00EB30FE"/>
    <w:rsid w:val="00EB4A39"/>
    <w:rsid w:val="00EB7372"/>
    <w:rsid w:val="00EC0401"/>
    <w:rsid w:val="00EC17BD"/>
    <w:rsid w:val="00EC1B4C"/>
    <w:rsid w:val="00EC1C63"/>
    <w:rsid w:val="00EC419E"/>
    <w:rsid w:val="00EC5398"/>
    <w:rsid w:val="00EC64E5"/>
    <w:rsid w:val="00EC7D1A"/>
    <w:rsid w:val="00ED0B7B"/>
    <w:rsid w:val="00ED264C"/>
    <w:rsid w:val="00ED4288"/>
    <w:rsid w:val="00ED42B1"/>
    <w:rsid w:val="00ED5FE9"/>
    <w:rsid w:val="00ED76E9"/>
    <w:rsid w:val="00ED7D57"/>
    <w:rsid w:val="00EE0848"/>
    <w:rsid w:val="00EE17F4"/>
    <w:rsid w:val="00EE20BA"/>
    <w:rsid w:val="00EE3906"/>
    <w:rsid w:val="00EE4746"/>
    <w:rsid w:val="00EE57C5"/>
    <w:rsid w:val="00EE5CCE"/>
    <w:rsid w:val="00EE78EF"/>
    <w:rsid w:val="00EF199E"/>
    <w:rsid w:val="00EF24A6"/>
    <w:rsid w:val="00EF33B5"/>
    <w:rsid w:val="00EF464C"/>
    <w:rsid w:val="00EF4EF5"/>
    <w:rsid w:val="00EF5B3B"/>
    <w:rsid w:val="00EF7395"/>
    <w:rsid w:val="00EF73DC"/>
    <w:rsid w:val="00EF7CD2"/>
    <w:rsid w:val="00F00717"/>
    <w:rsid w:val="00F02D47"/>
    <w:rsid w:val="00F058DF"/>
    <w:rsid w:val="00F11785"/>
    <w:rsid w:val="00F13A4E"/>
    <w:rsid w:val="00F172F9"/>
    <w:rsid w:val="00F1757A"/>
    <w:rsid w:val="00F17DFE"/>
    <w:rsid w:val="00F24612"/>
    <w:rsid w:val="00F270DE"/>
    <w:rsid w:val="00F27C55"/>
    <w:rsid w:val="00F34061"/>
    <w:rsid w:val="00F35A49"/>
    <w:rsid w:val="00F37DAE"/>
    <w:rsid w:val="00F37ECB"/>
    <w:rsid w:val="00F41DA7"/>
    <w:rsid w:val="00F41F81"/>
    <w:rsid w:val="00F42ECB"/>
    <w:rsid w:val="00F4333A"/>
    <w:rsid w:val="00F44562"/>
    <w:rsid w:val="00F449B7"/>
    <w:rsid w:val="00F44DF0"/>
    <w:rsid w:val="00F44F9F"/>
    <w:rsid w:val="00F45B90"/>
    <w:rsid w:val="00F46481"/>
    <w:rsid w:val="00F46FF7"/>
    <w:rsid w:val="00F5251A"/>
    <w:rsid w:val="00F53158"/>
    <w:rsid w:val="00F5406A"/>
    <w:rsid w:val="00F5418F"/>
    <w:rsid w:val="00F556BC"/>
    <w:rsid w:val="00F566CE"/>
    <w:rsid w:val="00F56874"/>
    <w:rsid w:val="00F56F1C"/>
    <w:rsid w:val="00F604AD"/>
    <w:rsid w:val="00F61DAE"/>
    <w:rsid w:val="00F621A9"/>
    <w:rsid w:val="00F62637"/>
    <w:rsid w:val="00F63CF6"/>
    <w:rsid w:val="00F647DE"/>
    <w:rsid w:val="00F6520F"/>
    <w:rsid w:val="00F6592E"/>
    <w:rsid w:val="00F6632C"/>
    <w:rsid w:val="00F66AB9"/>
    <w:rsid w:val="00F66B33"/>
    <w:rsid w:val="00F711D8"/>
    <w:rsid w:val="00F7249C"/>
    <w:rsid w:val="00F72D71"/>
    <w:rsid w:val="00F73E9D"/>
    <w:rsid w:val="00F74BC0"/>
    <w:rsid w:val="00F76236"/>
    <w:rsid w:val="00F7665E"/>
    <w:rsid w:val="00F802F2"/>
    <w:rsid w:val="00F80569"/>
    <w:rsid w:val="00F86CC1"/>
    <w:rsid w:val="00F86E69"/>
    <w:rsid w:val="00F87010"/>
    <w:rsid w:val="00F908D0"/>
    <w:rsid w:val="00F9092C"/>
    <w:rsid w:val="00F918D0"/>
    <w:rsid w:val="00F91E9A"/>
    <w:rsid w:val="00F922AC"/>
    <w:rsid w:val="00F939D9"/>
    <w:rsid w:val="00F9547E"/>
    <w:rsid w:val="00F96831"/>
    <w:rsid w:val="00FA03DE"/>
    <w:rsid w:val="00FA06A4"/>
    <w:rsid w:val="00FA0933"/>
    <w:rsid w:val="00FA23F4"/>
    <w:rsid w:val="00FA3820"/>
    <w:rsid w:val="00FA3862"/>
    <w:rsid w:val="00FA391B"/>
    <w:rsid w:val="00FA4846"/>
    <w:rsid w:val="00FA615B"/>
    <w:rsid w:val="00FA70BF"/>
    <w:rsid w:val="00FB049D"/>
    <w:rsid w:val="00FB296E"/>
    <w:rsid w:val="00FB29DB"/>
    <w:rsid w:val="00FB2BD2"/>
    <w:rsid w:val="00FB4040"/>
    <w:rsid w:val="00FB4B00"/>
    <w:rsid w:val="00FC257E"/>
    <w:rsid w:val="00FC308A"/>
    <w:rsid w:val="00FC3317"/>
    <w:rsid w:val="00FC33D2"/>
    <w:rsid w:val="00FC3770"/>
    <w:rsid w:val="00FC3DAE"/>
    <w:rsid w:val="00FC3E4D"/>
    <w:rsid w:val="00FC4582"/>
    <w:rsid w:val="00FC471D"/>
    <w:rsid w:val="00FC5590"/>
    <w:rsid w:val="00FC5CF7"/>
    <w:rsid w:val="00FC6E0E"/>
    <w:rsid w:val="00FD118C"/>
    <w:rsid w:val="00FD189C"/>
    <w:rsid w:val="00FD29AF"/>
    <w:rsid w:val="00FD4061"/>
    <w:rsid w:val="00FD4F3F"/>
    <w:rsid w:val="00FD5E8D"/>
    <w:rsid w:val="00FE10AC"/>
    <w:rsid w:val="00FE1E4A"/>
    <w:rsid w:val="00FE2783"/>
    <w:rsid w:val="00FE3761"/>
    <w:rsid w:val="00FE3B49"/>
    <w:rsid w:val="00FE4000"/>
    <w:rsid w:val="00FE448F"/>
    <w:rsid w:val="00FE4F8C"/>
    <w:rsid w:val="00FE6242"/>
    <w:rsid w:val="00FE7214"/>
    <w:rsid w:val="00FE7EB8"/>
    <w:rsid w:val="00FF0914"/>
    <w:rsid w:val="00FF0B02"/>
    <w:rsid w:val="00FF1C1C"/>
    <w:rsid w:val="00FF282E"/>
    <w:rsid w:val="00FF4651"/>
    <w:rsid w:val="00FF7154"/>
    <w:rsid w:val="00FF7564"/>
    <w:rsid w:val="00FF7627"/>
    <w:rsid w:val="6A540747"/>
    <w:rsid w:val="6B8361D3"/>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47F10"/>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2">
    <w:name w:val="heading 2"/>
    <w:basedOn w:val="Normal"/>
    <w:next w:val="Normal"/>
    <w:link w:val="Ttulo2Char"/>
    <w:uiPriority w:val="9"/>
    <w:semiHidden/>
    <w:unhideWhenUsed/>
    <w:qFormat/>
    <w:rsid w:val="00493B0B"/>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aliases w:val="Lev 6,Numbered - 6,Lev 61,Numbered - 61,Lev 62,Numbered - 62,Lev 63,Numbered - 63"/>
    <w:basedOn w:val="Normal"/>
    <w:next w:val="Normal"/>
    <w:link w:val="Ttulo6Char"/>
    <w:uiPriority w:val="99"/>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E9365B"/>
    <w:pPr>
      <w:keepNext/>
      <w:widowControl/>
      <w:tabs>
        <w:tab w:val="left" w:pos="2268"/>
      </w:tabs>
      <w:autoSpaceDE/>
      <w:autoSpaceDN/>
      <w:adjustRightInd/>
      <w:spacing w:after="240"/>
      <w:ind w:left="4320"/>
      <w:jc w:val="center"/>
      <w:outlineLvl w:val="6"/>
    </w:pPr>
    <w:rPr>
      <w:bCs/>
      <w:sz w:val="22"/>
      <w:szCs w:val="20"/>
    </w:rPr>
  </w:style>
  <w:style w:type="paragraph" w:styleId="Ttulo8">
    <w:name w:val="heading 8"/>
    <w:basedOn w:val="Normal"/>
    <w:next w:val="Normal"/>
    <w:link w:val="Ttulo8Char"/>
    <w:qFormat/>
    <w:rsid w:val="00E9365B"/>
    <w:pPr>
      <w:keepNext/>
      <w:widowControl/>
      <w:autoSpaceDE/>
      <w:autoSpaceDN/>
      <w:adjustRightInd/>
      <w:spacing w:after="240"/>
      <w:ind w:left="5040"/>
      <w:outlineLvl w:val="7"/>
    </w:pPr>
    <w:rPr>
      <w:sz w:val="22"/>
      <w:szCs w:val="20"/>
    </w:rPr>
  </w:style>
  <w:style w:type="paragraph" w:styleId="Ttulo9">
    <w:name w:val="heading 9"/>
    <w:basedOn w:val="Normal"/>
    <w:next w:val="Normal"/>
    <w:link w:val="Ttulo9Char"/>
    <w:semiHidden/>
    <w:unhideWhenUsed/>
    <w:qFormat/>
    <w:rsid w:val="00E9365B"/>
    <w:pPr>
      <w:keepNext/>
      <w:keepLines/>
      <w:widowControl/>
      <w:autoSpaceDE/>
      <w:autoSpaceDN/>
      <w:adjustRightInd/>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iPriority w:val="99"/>
    <w:unhideWhenUsed/>
    <w:rsid w:val="00505A7E"/>
    <w:pPr>
      <w:tabs>
        <w:tab w:val="center" w:pos="4252"/>
        <w:tab w:val="right" w:pos="8504"/>
      </w:tabs>
    </w:pPr>
  </w:style>
  <w:style w:type="character" w:customStyle="1" w:styleId="CabealhoChar">
    <w:name w:val="Cabeçalho Char"/>
    <w:aliases w:val="Cabeçalho1 Char"/>
    <w:basedOn w:val="Fontepargpadro"/>
    <w:link w:val="Cabealho"/>
    <w:uiPriority w:val="99"/>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aliases w:val="fn"/>
    <w:basedOn w:val="Normal"/>
    <w:link w:val="TextodenotaderodapChar"/>
    <w:uiPriority w:val="99"/>
    <w:unhideWhenUsed/>
    <w:qFormat/>
    <w:rsid w:val="00505A7E"/>
    <w:rPr>
      <w:sz w:val="20"/>
      <w:szCs w:val="20"/>
    </w:rPr>
  </w:style>
  <w:style w:type="character" w:customStyle="1" w:styleId="TextodenotaderodapChar">
    <w:name w:val="Texto de nota de rodapé Char"/>
    <w:aliases w:val="fn Char1"/>
    <w:basedOn w:val="Fontepargpadro"/>
    <w:link w:val="Textodenotaderodap"/>
    <w:semiHidden/>
    <w:rsid w:val="00505A7E"/>
    <w:rPr>
      <w:rFonts w:ascii="Times New Roman" w:hAnsi="Times New Roman"/>
    </w:rPr>
  </w:style>
  <w:style w:type="character" w:styleId="Refdenotaderodap">
    <w:name w:val="footnote reference"/>
    <w:aliases w:val="fr"/>
    <w:basedOn w:val="Fontepargpadro"/>
    <w:uiPriority w:val="99"/>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uiPriority w:val="99"/>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basedOn w:val="Fontepargpadro"/>
    <w:link w:val="PargrafodaLista"/>
    <w:uiPriority w:val="34"/>
    <w:qFormat/>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8"/>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aliases w:val="Lev 6 Char,Numbered - 6 Char,Lev 61 Char,Numbered - 61 Char,Lev 62 Char,Numbered - 62 Char,Lev 63 Char,Numbered - 63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Level3Char">
    <w:name w:val="Level 3 Char"/>
    <w:uiPriority w:val="99"/>
    <w:rsid w:val="00DB198C"/>
    <w:rPr>
      <w:rFonts w:ascii="Arial" w:hAnsi="Arial" w:cs="Arial"/>
    </w:rPr>
  </w:style>
  <w:style w:type="paragraph" w:customStyle="1" w:styleId="EstiloLevel2Complexo10pt">
    <w:name w:val="Estilo Level 2 + (Complexo) 10 pt"/>
    <w:basedOn w:val="Level2"/>
    <w:link w:val="EstiloLevel2Complexo10ptChar"/>
    <w:rsid w:val="00D528D2"/>
    <w:pPr>
      <w:numPr>
        <w:numId w:val="7"/>
      </w:numPr>
      <w:spacing w:line="290" w:lineRule="auto"/>
      <w:outlineLvl w:val="9"/>
    </w:pPr>
    <w:rPr>
      <w:rFonts w:cs="Times New Roman"/>
      <w:kern w:val="20"/>
      <w:szCs w:val="20"/>
      <w:lang w:val="pt-BR"/>
    </w:rPr>
  </w:style>
  <w:style w:type="character" w:customStyle="1" w:styleId="EstiloLevel2Complexo10ptChar">
    <w:name w:val="Estilo Level 2 + (Complexo) 10 pt Char"/>
    <w:basedOn w:val="Fontepargpadro"/>
    <w:link w:val="EstiloLevel2Complexo10pt"/>
    <w:rsid w:val="00D528D2"/>
    <w:rPr>
      <w:rFonts w:ascii="Arial" w:hAnsi="Arial"/>
      <w:kern w:val="20"/>
      <w:lang w:eastAsia="en-US"/>
    </w:rPr>
  </w:style>
  <w:style w:type="paragraph" w:styleId="TextosemFormatao">
    <w:name w:val="Plain Text"/>
    <w:basedOn w:val="Normal"/>
    <w:link w:val="TextosemFormataoChar"/>
    <w:uiPriority w:val="99"/>
    <w:rsid w:val="000F6C07"/>
    <w:pPr>
      <w:widowControl/>
      <w:autoSpaceDE/>
      <w:autoSpaceDN/>
      <w:adjustRightInd/>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0F6C07"/>
    <w:rPr>
      <w:rFonts w:ascii="Consolas" w:hAnsi="Consolas"/>
      <w:sz w:val="21"/>
      <w:szCs w:val="21"/>
    </w:rPr>
  </w:style>
  <w:style w:type="paragraph" w:customStyle="1" w:styleId="Body">
    <w:name w:val="Body"/>
    <w:aliases w:val="by,by + 8.5 pt,Left,Before:  3 pt,After:  3 pt,Line spacing:  Multiple ..."/>
    <w:basedOn w:val="Normal"/>
    <w:link w:val="BodyChar"/>
    <w:qFormat/>
    <w:rsid w:val="000F6C07"/>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0F6C07"/>
    <w:rPr>
      <w:rFonts w:ascii="Arial" w:hAnsi="Arial" w:cs="Arial"/>
    </w:rPr>
  </w:style>
  <w:style w:type="character" w:customStyle="1" w:styleId="FootnoteTextChar1">
    <w:name w:val="Footnote Text Char1"/>
    <w:aliases w:val="Car Char,fn Char,Footnote Text Char Char"/>
    <w:basedOn w:val="Fontepargpadro"/>
    <w:uiPriority w:val="99"/>
    <w:rsid w:val="00617613"/>
    <w:rPr>
      <w:kern w:val="24"/>
      <w:lang w:val="en-US" w:eastAsia="en-US"/>
    </w:rPr>
  </w:style>
  <w:style w:type="character" w:customStyle="1" w:styleId="BodyChar1">
    <w:name w:val="Body Char1"/>
    <w:aliases w:val="by Char"/>
    <w:locked/>
    <w:rsid w:val="00E77D49"/>
    <w:rPr>
      <w:rFonts w:ascii="Arial" w:hAnsi="Arial" w:cs="Arial"/>
      <w:szCs w:val="22"/>
    </w:rPr>
  </w:style>
  <w:style w:type="character" w:customStyle="1" w:styleId="Ttulo7Char">
    <w:name w:val="Título 7 Char"/>
    <w:basedOn w:val="Fontepargpadro"/>
    <w:link w:val="Ttulo7"/>
    <w:rsid w:val="00E9365B"/>
    <w:rPr>
      <w:rFonts w:ascii="Times New Roman" w:hAnsi="Times New Roman"/>
      <w:bCs/>
      <w:sz w:val="22"/>
    </w:rPr>
  </w:style>
  <w:style w:type="character" w:customStyle="1" w:styleId="Ttulo8Char">
    <w:name w:val="Título 8 Char"/>
    <w:basedOn w:val="Fontepargpadro"/>
    <w:link w:val="Ttulo8"/>
    <w:rsid w:val="00E9365B"/>
    <w:rPr>
      <w:rFonts w:ascii="Times New Roman" w:hAnsi="Times New Roman"/>
      <w:sz w:val="22"/>
    </w:rPr>
  </w:style>
  <w:style w:type="character" w:customStyle="1" w:styleId="Ttulo9Char">
    <w:name w:val="Título 9 Char"/>
    <w:basedOn w:val="Fontepargpadro"/>
    <w:link w:val="Ttulo9"/>
    <w:semiHidden/>
    <w:rsid w:val="00E9365B"/>
    <w:rPr>
      <w:rFonts w:asciiTheme="majorHAnsi" w:eastAsiaTheme="majorEastAsia" w:hAnsiTheme="majorHAnsi" w:cstheme="majorBidi"/>
      <w:i/>
      <w:iCs/>
      <w:color w:val="272727" w:themeColor="text1" w:themeTint="D8"/>
      <w:sz w:val="21"/>
      <w:szCs w:val="21"/>
    </w:rPr>
  </w:style>
  <w:style w:type="paragraph" w:customStyle="1" w:styleId="Parties2">
    <w:name w:val="Parties 2"/>
    <w:basedOn w:val="Normal"/>
    <w:rsid w:val="00E9365B"/>
    <w:pPr>
      <w:widowControl/>
      <w:tabs>
        <w:tab w:val="num" w:pos="680"/>
      </w:tabs>
      <w:autoSpaceDE/>
      <w:autoSpaceDN/>
      <w:adjustRightInd/>
      <w:ind w:left="680" w:hanging="680"/>
    </w:pPr>
    <w:rPr>
      <w:sz w:val="22"/>
      <w:szCs w:val="20"/>
    </w:rPr>
  </w:style>
  <w:style w:type="paragraph" w:customStyle="1" w:styleId="Recitals2">
    <w:name w:val="Recitals 2"/>
    <w:basedOn w:val="Normal"/>
    <w:rsid w:val="00E9365B"/>
    <w:pPr>
      <w:widowControl/>
      <w:tabs>
        <w:tab w:val="num" w:pos="680"/>
      </w:tabs>
      <w:autoSpaceDE/>
      <w:autoSpaceDN/>
      <w:adjustRightInd/>
      <w:ind w:left="680" w:hanging="680"/>
    </w:pPr>
    <w:rPr>
      <w:sz w:val="22"/>
      <w:szCs w:val="20"/>
    </w:rPr>
  </w:style>
  <w:style w:type="character" w:customStyle="1" w:styleId="Level1Char">
    <w:name w:val="Level 1 Char"/>
    <w:basedOn w:val="Fontepargpadro"/>
    <w:link w:val="Level1"/>
    <w:rsid w:val="007F0D3E"/>
    <w:rPr>
      <w:rFonts w:ascii="Arial" w:hAnsi="Arial" w:cs="Calibri"/>
      <w:b/>
      <w:sz w:val="22"/>
      <w:szCs w:val="22"/>
      <w:lang w:val="en-GB" w:eastAsia="en-US"/>
    </w:rPr>
  </w:style>
  <w:style w:type="character" w:customStyle="1" w:styleId="Ttulo2Char">
    <w:name w:val="Título 2 Char"/>
    <w:basedOn w:val="Fontepargpadro"/>
    <w:link w:val="Ttulo2"/>
    <w:uiPriority w:val="9"/>
    <w:semiHidden/>
    <w:rsid w:val="00493B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28364284">
      <w:bodyDiv w:val="1"/>
      <w:marLeft w:val="0"/>
      <w:marRight w:val="0"/>
      <w:marTop w:val="0"/>
      <w:marBottom w:val="0"/>
      <w:divBdr>
        <w:top w:val="none" w:sz="0" w:space="0" w:color="auto"/>
        <w:left w:val="none" w:sz="0" w:space="0" w:color="auto"/>
        <w:bottom w:val="none" w:sz="0" w:space="0" w:color="auto"/>
        <w:right w:val="none" w:sz="0" w:space="0" w:color="auto"/>
      </w:divBdr>
    </w:div>
    <w:div w:id="338505588">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32937954">
      <w:bodyDiv w:val="1"/>
      <w:marLeft w:val="0"/>
      <w:marRight w:val="0"/>
      <w:marTop w:val="0"/>
      <w:marBottom w:val="0"/>
      <w:divBdr>
        <w:top w:val="none" w:sz="0" w:space="0" w:color="auto"/>
        <w:left w:val="none" w:sz="0" w:space="0" w:color="auto"/>
        <w:bottom w:val="none" w:sz="0" w:space="0" w:color="auto"/>
        <w:right w:val="none" w:sz="0" w:space="0" w:color="auto"/>
      </w:divBdr>
      <w:divsChild>
        <w:div w:id="311255883">
          <w:marLeft w:val="0"/>
          <w:marRight w:val="0"/>
          <w:marTop w:val="0"/>
          <w:marBottom w:val="0"/>
          <w:divBdr>
            <w:top w:val="none" w:sz="0" w:space="0" w:color="auto"/>
            <w:left w:val="none" w:sz="0" w:space="0" w:color="auto"/>
            <w:bottom w:val="none" w:sz="0" w:space="0" w:color="auto"/>
            <w:right w:val="none" w:sz="0" w:space="0" w:color="auto"/>
          </w:divBdr>
        </w:div>
        <w:div w:id="1662193301">
          <w:marLeft w:val="0"/>
          <w:marRight w:val="0"/>
          <w:marTop w:val="0"/>
          <w:marBottom w:val="0"/>
          <w:divBdr>
            <w:top w:val="none" w:sz="0" w:space="0" w:color="auto"/>
            <w:left w:val="none" w:sz="0" w:space="0" w:color="auto"/>
            <w:bottom w:val="none" w:sz="0" w:space="0" w:color="auto"/>
            <w:right w:val="none" w:sz="0" w:space="0" w:color="auto"/>
          </w:divBdr>
        </w:div>
        <w:div w:id="116291474">
          <w:marLeft w:val="0"/>
          <w:marRight w:val="0"/>
          <w:marTop w:val="0"/>
          <w:marBottom w:val="0"/>
          <w:divBdr>
            <w:top w:val="none" w:sz="0" w:space="0" w:color="auto"/>
            <w:left w:val="none" w:sz="0" w:space="0" w:color="auto"/>
            <w:bottom w:val="none" w:sz="0" w:space="0" w:color="auto"/>
            <w:right w:val="none" w:sz="0" w:space="0" w:color="auto"/>
          </w:divBdr>
        </w:div>
        <w:div w:id="1364597545">
          <w:marLeft w:val="0"/>
          <w:marRight w:val="0"/>
          <w:marTop w:val="0"/>
          <w:marBottom w:val="0"/>
          <w:divBdr>
            <w:top w:val="none" w:sz="0" w:space="0" w:color="auto"/>
            <w:left w:val="none" w:sz="0" w:space="0" w:color="auto"/>
            <w:bottom w:val="none" w:sz="0" w:space="0" w:color="auto"/>
            <w:right w:val="none" w:sz="0" w:space="0" w:color="auto"/>
          </w:divBdr>
        </w:div>
        <w:div w:id="87967730">
          <w:marLeft w:val="0"/>
          <w:marRight w:val="0"/>
          <w:marTop w:val="0"/>
          <w:marBottom w:val="0"/>
          <w:divBdr>
            <w:top w:val="none" w:sz="0" w:space="0" w:color="auto"/>
            <w:left w:val="none" w:sz="0" w:space="0" w:color="auto"/>
            <w:bottom w:val="none" w:sz="0" w:space="0" w:color="auto"/>
            <w:right w:val="none" w:sz="0" w:space="0" w:color="auto"/>
          </w:divBdr>
        </w:div>
      </w:divsChild>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543561026">
      <w:bodyDiv w:val="1"/>
      <w:marLeft w:val="0"/>
      <w:marRight w:val="0"/>
      <w:marTop w:val="0"/>
      <w:marBottom w:val="0"/>
      <w:divBdr>
        <w:top w:val="none" w:sz="0" w:space="0" w:color="auto"/>
        <w:left w:val="none" w:sz="0" w:space="0" w:color="auto"/>
        <w:bottom w:val="none" w:sz="0" w:space="0" w:color="auto"/>
        <w:right w:val="none" w:sz="0" w:space="0" w:color="auto"/>
      </w:divBdr>
    </w:div>
    <w:div w:id="554856970">
      <w:bodyDiv w:val="1"/>
      <w:marLeft w:val="0"/>
      <w:marRight w:val="0"/>
      <w:marTop w:val="0"/>
      <w:marBottom w:val="0"/>
      <w:divBdr>
        <w:top w:val="none" w:sz="0" w:space="0" w:color="auto"/>
        <w:left w:val="none" w:sz="0" w:space="0" w:color="auto"/>
        <w:bottom w:val="none" w:sz="0" w:space="0" w:color="auto"/>
        <w:right w:val="none" w:sz="0" w:space="0" w:color="auto"/>
      </w:divBdr>
    </w:div>
    <w:div w:id="674384085">
      <w:bodyDiv w:val="1"/>
      <w:marLeft w:val="0"/>
      <w:marRight w:val="0"/>
      <w:marTop w:val="0"/>
      <w:marBottom w:val="0"/>
      <w:divBdr>
        <w:top w:val="none" w:sz="0" w:space="0" w:color="auto"/>
        <w:left w:val="none" w:sz="0" w:space="0" w:color="auto"/>
        <w:bottom w:val="none" w:sz="0" w:space="0" w:color="auto"/>
        <w:right w:val="none" w:sz="0" w:space="0" w:color="auto"/>
      </w:divBdr>
    </w:div>
    <w:div w:id="695932842">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868373644">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240020903">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20641406">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9">
          <w:marLeft w:val="0"/>
          <w:marRight w:val="0"/>
          <w:marTop w:val="15"/>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none" w:sz="0" w:space="0" w:color="auto"/>
                <w:left w:val="none" w:sz="0" w:space="0" w:color="auto"/>
                <w:bottom w:val="none" w:sz="0" w:space="0" w:color="auto"/>
                <w:right w:val="none" w:sz="0" w:space="0" w:color="auto"/>
              </w:divBdr>
              <w:divsChild>
                <w:div w:id="1573737661">
                  <w:marLeft w:val="0"/>
                  <w:marRight w:val="0"/>
                  <w:marTop w:val="0"/>
                  <w:marBottom w:val="0"/>
                  <w:divBdr>
                    <w:top w:val="none" w:sz="0" w:space="0" w:color="auto"/>
                    <w:left w:val="none" w:sz="0" w:space="0" w:color="auto"/>
                    <w:bottom w:val="none" w:sz="0" w:space="0" w:color="auto"/>
                    <w:right w:val="none" w:sz="0" w:space="0" w:color="auto"/>
                  </w:divBdr>
                </w:div>
                <w:div w:id="147720503">
                  <w:marLeft w:val="0"/>
                  <w:marRight w:val="0"/>
                  <w:marTop w:val="0"/>
                  <w:marBottom w:val="0"/>
                  <w:divBdr>
                    <w:top w:val="none" w:sz="0" w:space="0" w:color="auto"/>
                    <w:left w:val="none" w:sz="0" w:space="0" w:color="auto"/>
                    <w:bottom w:val="none" w:sz="0" w:space="0" w:color="auto"/>
                    <w:right w:val="none" w:sz="0" w:space="0" w:color="auto"/>
                  </w:divBdr>
                </w:div>
                <w:div w:id="268396572">
                  <w:marLeft w:val="0"/>
                  <w:marRight w:val="0"/>
                  <w:marTop w:val="0"/>
                  <w:marBottom w:val="0"/>
                  <w:divBdr>
                    <w:top w:val="none" w:sz="0" w:space="0" w:color="auto"/>
                    <w:left w:val="none" w:sz="0" w:space="0" w:color="auto"/>
                    <w:bottom w:val="none" w:sz="0" w:space="0" w:color="auto"/>
                    <w:right w:val="none" w:sz="0" w:space="0" w:color="auto"/>
                  </w:divBdr>
                </w:div>
                <w:div w:id="449592661">
                  <w:marLeft w:val="0"/>
                  <w:marRight w:val="0"/>
                  <w:marTop w:val="0"/>
                  <w:marBottom w:val="0"/>
                  <w:divBdr>
                    <w:top w:val="none" w:sz="0" w:space="0" w:color="auto"/>
                    <w:left w:val="none" w:sz="0" w:space="0" w:color="auto"/>
                    <w:bottom w:val="none" w:sz="0" w:space="0" w:color="auto"/>
                    <w:right w:val="none" w:sz="0" w:space="0" w:color="auto"/>
                  </w:divBdr>
                </w:div>
                <w:div w:id="1928223695">
                  <w:marLeft w:val="0"/>
                  <w:marRight w:val="0"/>
                  <w:marTop w:val="0"/>
                  <w:marBottom w:val="0"/>
                  <w:divBdr>
                    <w:top w:val="none" w:sz="0" w:space="0" w:color="auto"/>
                    <w:left w:val="none" w:sz="0" w:space="0" w:color="auto"/>
                    <w:bottom w:val="none" w:sz="0" w:space="0" w:color="auto"/>
                    <w:right w:val="none" w:sz="0" w:space="0" w:color="auto"/>
                  </w:divBdr>
                </w:div>
                <w:div w:id="1250963935">
                  <w:marLeft w:val="0"/>
                  <w:marRight w:val="0"/>
                  <w:marTop w:val="0"/>
                  <w:marBottom w:val="0"/>
                  <w:divBdr>
                    <w:top w:val="none" w:sz="0" w:space="0" w:color="auto"/>
                    <w:left w:val="none" w:sz="0" w:space="0" w:color="auto"/>
                    <w:bottom w:val="none" w:sz="0" w:space="0" w:color="auto"/>
                    <w:right w:val="none" w:sz="0" w:space="0" w:color="auto"/>
                  </w:divBdr>
                </w:div>
                <w:div w:id="1226910965">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769471211">
                  <w:marLeft w:val="0"/>
                  <w:marRight w:val="0"/>
                  <w:marTop w:val="0"/>
                  <w:marBottom w:val="0"/>
                  <w:divBdr>
                    <w:top w:val="none" w:sz="0" w:space="0" w:color="auto"/>
                    <w:left w:val="none" w:sz="0" w:space="0" w:color="auto"/>
                    <w:bottom w:val="none" w:sz="0" w:space="0" w:color="auto"/>
                    <w:right w:val="none" w:sz="0" w:space="0" w:color="auto"/>
                  </w:divBdr>
                </w:div>
                <w:div w:id="1752433388">
                  <w:marLeft w:val="0"/>
                  <w:marRight w:val="0"/>
                  <w:marTop w:val="0"/>
                  <w:marBottom w:val="0"/>
                  <w:divBdr>
                    <w:top w:val="none" w:sz="0" w:space="0" w:color="auto"/>
                    <w:left w:val="none" w:sz="0" w:space="0" w:color="auto"/>
                    <w:bottom w:val="none" w:sz="0" w:space="0" w:color="auto"/>
                    <w:right w:val="none" w:sz="0" w:space="0" w:color="auto"/>
                  </w:divBdr>
                </w:div>
                <w:div w:id="770668242">
                  <w:marLeft w:val="0"/>
                  <w:marRight w:val="0"/>
                  <w:marTop w:val="0"/>
                  <w:marBottom w:val="0"/>
                  <w:divBdr>
                    <w:top w:val="none" w:sz="0" w:space="0" w:color="auto"/>
                    <w:left w:val="none" w:sz="0" w:space="0" w:color="auto"/>
                    <w:bottom w:val="none" w:sz="0" w:space="0" w:color="auto"/>
                    <w:right w:val="none" w:sz="0" w:space="0" w:color="auto"/>
                  </w:divBdr>
                </w:div>
                <w:div w:id="109278749">
                  <w:marLeft w:val="0"/>
                  <w:marRight w:val="0"/>
                  <w:marTop w:val="0"/>
                  <w:marBottom w:val="0"/>
                  <w:divBdr>
                    <w:top w:val="none" w:sz="0" w:space="0" w:color="auto"/>
                    <w:left w:val="none" w:sz="0" w:space="0" w:color="auto"/>
                    <w:bottom w:val="none" w:sz="0" w:space="0" w:color="auto"/>
                    <w:right w:val="none" w:sz="0" w:space="0" w:color="auto"/>
                  </w:divBdr>
                </w:div>
                <w:div w:id="1418361966">
                  <w:marLeft w:val="0"/>
                  <w:marRight w:val="0"/>
                  <w:marTop w:val="0"/>
                  <w:marBottom w:val="0"/>
                  <w:divBdr>
                    <w:top w:val="none" w:sz="0" w:space="0" w:color="auto"/>
                    <w:left w:val="none" w:sz="0" w:space="0" w:color="auto"/>
                    <w:bottom w:val="none" w:sz="0" w:space="0" w:color="auto"/>
                    <w:right w:val="none" w:sz="0" w:space="0" w:color="auto"/>
                  </w:divBdr>
                </w:div>
                <w:div w:id="754936439">
                  <w:marLeft w:val="0"/>
                  <w:marRight w:val="0"/>
                  <w:marTop w:val="0"/>
                  <w:marBottom w:val="0"/>
                  <w:divBdr>
                    <w:top w:val="none" w:sz="0" w:space="0" w:color="auto"/>
                    <w:left w:val="none" w:sz="0" w:space="0" w:color="auto"/>
                    <w:bottom w:val="none" w:sz="0" w:space="0" w:color="auto"/>
                    <w:right w:val="none" w:sz="0" w:space="0" w:color="auto"/>
                  </w:divBdr>
                </w:div>
                <w:div w:id="284433243">
                  <w:marLeft w:val="0"/>
                  <w:marRight w:val="0"/>
                  <w:marTop w:val="0"/>
                  <w:marBottom w:val="0"/>
                  <w:divBdr>
                    <w:top w:val="none" w:sz="0" w:space="0" w:color="auto"/>
                    <w:left w:val="none" w:sz="0" w:space="0" w:color="auto"/>
                    <w:bottom w:val="none" w:sz="0" w:space="0" w:color="auto"/>
                    <w:right w:val="none" w:sz="0" w:space="0" w:color="auto"/>
                  </w:divBdr>
                </w:div>
                <w:div w:id="1915627852">
                  <w:marLeft w:val="0"/>
                  <w:marRight w:val="0"/>
                  <w:marTop w:val="0"/>
                  <w:marBottom w:val="0"/>
                  <w:divBdr>
                    <w:top w:val="none" w:sz="0" w:space="0" w:color="auto"/>
                    <w:left w:val="none" w:sz="0" w:space="0" w:color="auto"/>
                    <w:bottom w:val="none" w:sz="0" w:space="0" w:color="auto"/>
                    <w:right w:val="none" w:sz="0" w:space="0" w:color="auto"/>
                  </w:divBdr>
                </w:div>
                <w:div w:id="1762723819">
                  <w:marLeft w:val="0"/>
                  <w:marRight w:val="0"/>
                  <w:marTop w:val="0"/>
                  <w:marBottom w:val="0"/>
                  <w:divBdr>
                    <w:top w:val="none" w:sz="0" w:space="0" w:color="auto"/>
                    <w:left w:val="none" w:sz="0" w:space="0" w:color="auto"/>
                    <w:bottom w:val="none" w:sz="0" w:space="0" w:color="auto"/>
                    <w:right w:val="none" w:sz="0" w:space="0" w:color="auto"/>
                  </w:divBdr>
                </w:div>
                <w:div w:id="1020201425">
                  <w:marLeft w:val="0"/>
                  <w:marRight w:val="0"/>
                  <w:marTop w:val="0"/>
                  <w:marBottom w:val="0"/>
                  <w:divBdr>
                    <w:top w:val="none" w:sz="0" w:space="0" w:color="auto"/>
                    <w:left w:val="none" w:sz="0" w:space="0" w:color="auto"/>
                    <w:bottom w:val="none" w:sz="0" w:space="0" w:color="auto"/>
                    <w:right w:val="none" w:sz="0" w:space="0" w:color="auto"/>
                  </w:divBdr>
                </w:div>
                <w:div w:id="431440816">
                  <w:marLeft w:val="0"/>
                  <w:marRight w:val="0"/>
                  <w:marTop w:val="0"/>
                  <w:marBottom w:val="0"/>
                  <w:divBdr>
                    <w:top w:val="none" w:sz="0" w:space="0" w:color="auto"/>
                    <w:left w:val="none" w:sz="0" w:space="0" w:color="auto"/>
                    <w:bottom w:val="none" w:sz="0" w:space="0" w:color="auto"/>
                    <w:right w:val="none" w:sz="0" w:space="0" w:color="auto"/>
                  </w:divBdr>
                </w:div>
                <w:div w:id="1702438640">
                  <w:marLeft w:val="0"/>
                  <w:marRight w:val="0"/>
                  <w:marTop w:val="0"/>
                  <w:marBottom w:val="0"/>
                  <w:divBdr>
                    <w:top w:val="none" w:sz="0" w:space="0" w:color="auto"/>
                    <w:left w:val="none" w:sz="0" w:space="0" w:color="auto"/>
                    <w:bottom w:val="none" w:sz="0" w:space="0" w:color="auto"/>
                    <w:right w:val="none" w:sz="0" w:space="0" w:color="auto"/>
                  </w:divBdr>
                </w:div>
                <w:div w:id="1638366258">
                  <w:marLeft w:val="0"/>
                  <w:marRight w:val="0"/>
                  <w:marTop w:val="0"/>
                  <w:marBottom w:val="0"/>
                  <w:divBdr>
                    <w:top w:val="none" w:sz="0" w:space="0" w:color="auto"/>
                    <w:left w:val="none" w:sz="0" w:space="0" w:color="auto"/>
                    <w:bottom w:val="none" w:sz="0" w:space="0" w:color="auto"/>
                    <w:right w:val="none" w:sz="0" w:space="0" w:color="auto"/>
                  </w:divBdr>
                </w:div>
                <w:div w:id="930894739">
                  <w:marLeft w:val="0"/>
                  <w:marRight w:val="0"/>
                  <w:marTop w:val="0"/>
                  <w:marBottom w:val="0"/>
                  <w:divBdr>
                    <w:top w:val="none" w:sz="0" w:space="0" w:color="auto"/>
                    <w:left w:val="none" w:sz="0" w:space="0" w:color="auto"/>
                    <w:bottom w:val="none" w:sz="0" w:space="0" w:color="auto"/>
                    <w:right w:val="none" w:sz="0" w:space="0" w:color="auto"/>
                  </w:divBdr>
                </w:div>
                <w:div w:id="1272202531">
                  <w:marLeft w:val="0"/>
                  <w:marRight w:val="0"/>
                  <w:marTop w:val="0"/>
                  <w:marBottom w:val="0"/>
                  <w:divBdr>
                    <w:top w:val="none" w:sz="0" w:space="0" w:color="auto"/>
                    <w:left w:val="none" w:sz="0" w:space="0" w:color="auto"/>
                    <w:bottom w:val="none" w:sz="0" w:space="0" w:color="auto"/>
                    <w:right w:val="none" w:sz="0" w:space="0" w:color="auto"/>
                  </w:divBdr>
                </w:div>
                <w:div w:id="2029212663">
                  <w:marLeft w:val="0"/>
                  <w:marRight w:val="0"/>
                  <w:marTop w:val="0"/>
                  <w:marBottom w:val="0"/>
                  <w:divBdr>
                    <w:top w:val="none" w:sz="0" w:space="0" w:color="auto"/>
                    <w:left w:val="none" w:sz="0" w:space="0" w:color="auto"/>
                    <w:bottom w:val="none" w:sz="0" w:space="0" w:color="auto"/>
                    <w:right w:val="none" w:sz="0" w:space="0" w:color="auto"/>
                  </w:divBdr>
                </w:div>
                <w:div w:id="971642568">
                  <w:marLeft w:val="0"/>
                  <w:marRight w:val="0"/>
                  <w:marTop w:val="0"/>
                  <w:marBottom w:val="0"/>
                  <w:divBdr>
                    <w:top w:val="none" w:sz="0" w:space="0" w:color="auto"/>
                    <w:left w:val="none" w:sz="0" w:space="0" w:color="auto"/>
                    <w:bottom w:val="none" w:sz="0" w:space="0" w:color="auto"/>
                    <w:right w:val="none" w:sz="0" w:space="0" w:color="auto"/>
                  </w:divBdr>
                </w:div>
                <w:div w:id="309677516">
                  <w:marLeft w:val="0"/>
                  <w:marRight w:val="0"/>
                  <w:marTop w:val="0"/>
                  <w:marBottom w:val="0"/>
                  <w:divBdr>
                    <w:top w:val="none" w:sz="0" w:space="0" w:color="auto"/>
                    <w:left w:val="none" w:sz="0" w:space="0" w:color="auto"/>
                    <w:bottom w:val="none" w:sz="0" w:space="0" w:color="auto"/>
                    <w:right w:val="none" w:sz="0" w:space="0" w:color="auto"/>
                  </w:divBdr>
                </w:div>
                <w:div w:id="492985833">
                  <w:marLeft w:val="0"/>
                  <w:marRight w:val="0"/>
                  <w:marTop w:val="0"/>
                  <w:marBottom w:val="0"/>
                  <w:divBdr>
                    <w:top w:val="none" w:sz="0" w:space="0" w:color="auto"/>
                    <w:left w:val="none" w:sz="0" w:space="0" w:color="auto"/>
                    <w:bottom w:val="none" w:sz="0" w:space="0" w:color="auto"/>
                    <w:right w:val="none" w:sz="0" w:space="0" w:color="auto"/>
                  </w:divBdr>
                </w:div>
                <w:div w:id="1457215229">
                  <w:marLeft w:val="0"/>
                  <w:marRight w:val="0"/>
                  <w:marTop w:val="0"/>
                  <w:marBottom w:val="0"/>
                  <w:divBdr>
                    <w:top w:val="none" w:sz="0" w:space="0" w:color="auto"/>
                    <w:left w:val="none" w:sz="0" w:space="0" w:color="auto"/>
                    <w:bottom w:val="none" w:sz="0" w:space="0" w:color="auto"/>
                    <w:right w:val="none" w:sz="0" w:space="0" w:color="auto"/>
                  </w:divBdr>
                </w:div>
                <w:div w:id="1452893734">
                  <w:marLeft w:val="0"/>
                  <w:marRight w:val="0"/>
                  <w:marTop w:val="0"/>
                  <w:marBottom w:val="0"/>
                  <w:divBdr>
                    <w:top w:val="none" w:sz="0" w:space="0" w:color="auto"/>
                    <w:left w:val="none" w:sz="0" w:space="0" w:color="auto"/>
                    <w:bottom w:val="none" w:sz="0" w:space="0" w:color="auto"/>
                    <w:right w:val="none" w:sz="0" w:space="0" w:color="auto"/>
                  </w:divBdr>
                </w:div>
                <w:div w:id="1438332732">
                  <w:marLeft w:val="0"/>
                  <w:marRight w:val="0"/>
                  <w:marTop w:val="0"/>
                  <w:marBottom w:val="0"/>
                  <w:divBdr>
                    <w:top w:val="none" w:sz="0" w:space="0" w:color="auto"/>
                    <w:left w:val="none" w:sz="0" w:space="0" w:color="auto"/>
                    <w:bottom w:val="none" w:sz="0" w:space="0" w:color="auto"/>
                    <w:right w:val="none" w:sz="0" w:space="0" w:color="auto"/>
                  </w:divBdr>
                </w:div>
                <w:div w:id="154691777">
                  <w:marLeft w:val="0"/>
                  <w:marRight w:val="0"/>
                  <w:marTop w:val="0"/>
                  <w:marBottom w:val="0"/>
                  <w:divBdr>
                    <w:top w:val="none" w:sz="0" w:space="0" w:color="auto"/>
                    <w:left w:val="none" w:sz="0" w:space="0" w:color="auto"/>
                    <w:bottom w:val="none" w:sz="0" w:space="0" w:color="auto"/>
                    <w:right w:val="none" w:sz="0" w:space="0" w:color="auto"/>
                  </w:divBdr>
                </w:div>
                <w:div w:id="1431273151">
                  <w:marLeft w:val="0"/>
                  <w:marRight w:val="0"/>
                  <w:marTop w:val="0"/>
                  <w:marBottom w:val="0"/>
                  <w:divBdr>
                    <w:top w:val="none" w:sz="0" w:space="0" w:color="auto"/>
                    <w:left w:val="none" w:sz="0" w:space="0" w:color="auto"/>
                    <w:bottom w:val="none" w:sz="0" w:space="0" w:color="auto"/>
                    <w:right w:val="none" w:sz="0" w:space="0" w:color="auto"/>
                  </w:divBdr>
                </w:div>
                <w:div w:id="99226704">
                  <w:marLeft w:val="0"/>
                  <w:marRight w:val="0"/>
                  <w:marTop w:val="0"/>
                  <w:marBottom w:val="0"/>
                  <w:divBdr>
                    <w:top w:val="none" w:sz="0" w:space="0" w:color="auto"/>
                    <w:left w:val="none" w:sz="0" w:space="0" w:color="auto"/>
                    <w:bottom w:val="none" w:sz="0" w:space="0" w:color="auto"/>
                    <w:right w:val="none" w:sz="0" w:space="0" w:color="auto"/>
                  </w:divBdr>
                </w:div>
                <w:div w:id="1527021420">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496993007">
                  <w:marLeft w:val="0"/>
                  <w:marRight w:val="0"/>
                  <w:marTop w:val="0"/>
                  <w:marBottom w:val="0"/>
                  <w:divBdr>
                    <w:top w:val="none" w:sz="0" w:space="0" w:color="auto"/>
                    <w:left w:val="none" w:sz="0" w:space="0" w:color="auto"/>
                    <w:bottom w:val="none" w:sz="0" w:space="0" w:color="auto"/>
                    <w:right w:val="none" w:sz="0" w:space="0" w:color="auto"/>
                  </w:divBdr>
                </w:div>
                <w:div w:id="101262468">
                  <w:marLeft w:val="0"/>
                  <w:marRight w:val="0"/>
                  <w:marTop w:val="0"/>
                  <w:marBottom w:val="0"/>
                  <w:divBdr>
                    <w:top w:val="none" w:sz="0" w:space="0" w:color="auto"/>
                    <w:left w:val="none" w:sz="0" w:space="0" w:color="auto"/>
                    <w:bottom w:val="none" w:sz="0" w:space="0" w:color="auto"/>
                    <w:right w:val="none" w:sz="0" w:space="0" w:color="auto"/>
                  </w:divBdr>
                </w:div>
                <w:div w:id="1808544219">
                  <w:marLeft w:val="0"/>
                  <w:marRight w:val="0"/>
                  <w:marTop w:val="0"/>
                  <w:marBottom w:val="0"/>
                  <w:divBdr>
                    <w:top w:val="none" w:sz="0" w:space="0" w:color="auto"/>
                    <w:left w:val="none" w:sz="0" w:space="0" w:color="auto"/>
                    <w:bottom w:val="none" w:sz="0" w:space="0" w:color="auto"/>
                    <w:right w:val="none" w:sz="0" w:space="0" w:color="auto"/>
                  </w:divBdr>
                </w:div>
                <w:div w:id="836189256">
                  <w:marLeft w:val="0"/>
                  <w:marRight w:val="0"/>
                  <w:marTop w:val="0"/>
                  <w:marBottom w:val="0"/>
                  <w:divBdr>
                    <w:top w:val="none" w:sz="0" w:space="0" w:color="auto"/>
                    <w:left w:val="none" w:sz="0" w:space="0" w:color="auto"/>
                    <w:bottom w:val="none" w:sz="0" w:space="0" w:color="auto"/>
                    <w:right w:val="none" w:sz="0" w:space="0" w:color="auto"/>
                  </w:divBdr>
                </w:div>
                <w:div w:id="730423688">
                  <w:marLeft w:val="0"/>
                  <w:marRight w:val="0"/>
                  <w:marTop w:val="0"/>
                  <w:marBottom w:val="0"/>
                  <w:divBdr>
                    <w:top w:val="none" w:sz="0" w:space="0" w:color="auto"/>
                    <w:left w:val="none" w:sz="0" w:space="0" w:color="auto"/>
                    <w:bottom w:val="none" w:sz="0" w:space="0" w:color="auto"/>
                    <w:right w:val="none" w:sz="0" w:space="0" w:color="auto"/>
                  </w:divBdr>
                </w:div>
                <w:div w:id="1338071795">
                  <w:marLeft w:val="0"/>
                  <w:marRight w:val="0"/>
                  <w:marTop w:val="0"/>
                  <w:marBottom w:val="0"/>
                  <w:divBdr>
                    <w:top w:val="none" w:sz="0" w:space="0" w:color="auto"/>
                    <w:left w:val="none" w:sz="0" w:space="0" w:color="auto"/>
                    <w:bottom w:val="none" w:sz="0" w:space="0" w:color="auto"/>
                    <w:right w:val="none" w:sz="0" w:space="0" w:color="auto"/>
                  </w:divBdr>
                </w:div>
                <w:div w:id="1028987741">
                  <w:marLeft w:val="0"/>
                  <w:marRight w:val="0"/>
                  <w:marTop w:val="0"/>
                  <w:marBottom w:val="0"/>
                  <w:divBdr>
                    <w:top w:val="none" w:sz="0" w:space="0" w:color="auto"/>
                    <w:left w:val="none" w:sz="0" w:space="0" w:color="auto"/>
                    <w:bottom w:val="none" w:sz="0" w:space="0" w:color="auto"/>
                    <w:right w:val="none" w:sz="0" w:space="0" w:color="auto"/>
                  </w:divBdr>
                </w:div>
                <w:div w:id="1068772186">
                  <w:marLeft w:val="0"/>
                  <w:marRight w:val="0"/>
                  <w:marTop w:val="0"/>
                  <w:marBottom w:val="0"/>
                  <w:divBdr>
                    <w:top w:val="none" w:sz="0" w:space="0" w:color="auto"/>
                    <w:left w:val="none" w:sz="0" w:space="0" w:color="auto"/>
                    <w:bottom w:val="none" w:sz="0" w:space="0" w:color="auto"/>
                    <w:right w:val="none" w:sz="0" w:space="0" w:color="auto"/>
                  </w:divBdr>
                </w:div>
                <w:div w:id="716466865">
                  <w:marLeft w:val="0"/>
                  <w:marRight w:val="0"/>
                  <w:marTop w:val="0"/>
                  <w:marBottom w:val="0"/>
                  <w:divBdr>
                    <w:top w:val="none" w:sz="0" w:space="0" w:color="auto"/>
                    <w:left w:val="none" w:sz="0" w:space="0" w:color="auto"/>
                    <w:bottom w:val="none" w:sz="0" w:space="0" w:color="auto"/>
                    <w:right w:val="none" w:sz="0" w:space="0" w:color="auto"/>
                  </w:divBdr>
                </w:div>
                <w:div w:id="718819889">
                  <w:marLeft w:val="0"/>
                  <w:marRight w:val="0"/>
                  <w:marTop w:val="0"/>
                  <w:marBottom w:val="0"/>
                  <w:divBdr>
                    <w:top w:val="none" w:sz="0" w:space="0" w:color="auto"/>
                    <w:left w:val="none" w:sz="0" w:space="0" w:color="auto"/>
                    <w:bottom w:val="none" w:sz="0" w:space="0" w:color="auto"/>
                    <w:right w:val="none" w:sz="0" w:space="0" w:color="auto"/>
                  </w:divBdr>
                </w:div>
                <w:div w:id="1106970691">
                  <w:marLeft w:val="0"/>
                  <w:marRight w:val="0"/>
                  <w:marTop w:val="0"/>
                  <w:marBottom w:val="0"/>
                  <w:divBdr>
                    <w:top w:val="none" w:sz="0" w:space="0" w:color="auto"/>
                    <w:left w:val="none" w:sz="0" w:space="0" w:color="auto"/>
                    <w:bottom w:val="none" w:sz="0" w:space="0" w:color="auto"/>
                    <w:right w:val="none" w:sz="0" w:space="0" w:color="auto"/>
                  </w:divBdr>
                </w:div>
                <w:div w:id="118648685">
                  <w:marLeft w:val="0"/>
                  <w:marRight w:val="0"/>
                  <w:marTop w:val="0"/>
                  <w:marBottom w:val="0"/>
                  <w:divBdr>
                    <w:top w:val="none" w:sz="0" w:space="0" w:color="auto"/>
                    <w:left w:val="none" w:sz="0" w:space="0" w:color="auto"/>
                    <w:bottom w:val="none" w:sz="0" w:space="0" w:color="auto"/>
                    <w:right w:val="none" w:sz="0" w:space="0" w:color="auto"/>
                  </w:divBdr>
                </w:div>
                <w:div w:id="1614899673">
                  <w:marLeft w:val="0"/>
                  <w:marRight w:val="0"/>
                  <w:marTop w:val="0"/>
                  <w:marBottom w:val="0"/>
                  <w:divBdr>
                    <w:top w:val="none" w:sz="0" w:space="0" w:color="auto"/>
                    <w:left w:val="none" w:sz="0" w:space="0" w:color="auto"/>
                    <w:bottom w:val="none" w:sz="0" w:space="0" w:color="auto"/>
                    <w:right w:val="none" w:sz="0" w:space="0" w:color="auto"/>
                  </w:divBdr>
                </w:div>
                <w:div w:id="1275747927">
                  <w:marLeft w:val="0"/>
                  <w:marRight w:val="0"/>
                  <w:marTop w:val="0"/>
                  <w:marBottom w:val="0"/>
                  <w:divBdr>
                    <w:top w:val="none" w:sz="0" w:space="0" w:color="auto"/>
                    <w:left w:val="none" w:sz="0" w:space="0" w:color="auto"/>
                    <w:bottom w:val="none" w:sz="0" w:space="0" w:color="auto"/>
                    <w:right w:val="none" w:sz="0" w:space="0" w:color="auto"/>
                  </w:divBdr>
                </w:div>
                <w:div w:id="1368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16">
          <w:marLeft w:val="0"/>
          <w:marRight w:val="0"/>
          <w:marTop w:val="15"/>
          <w:marBottom w:val="0"/>
          <w:divBdr>
            <w:top w:val="none" w:sz="0" w:space="0" w:color="auto"/>
            <w:left w:val="none" w:sz="0" w:space="0" w:color="auto"/>
            <w:bottom w:val="none" w:sz="0" w:space="0" w:color="auto"/>
            <w:right w:val="none" w:sz="0" w:space="0" w:color="auto"/>
          </w:divBdr>
          <w:divsChild>
            <w:div w:id="1997882138">
              <w:marLeft w:val="0"/>
              <w:marRight w:val="0"/>
              <w:marTop w:val="0"/>
              <w:marBottom w:val="0"/>
              <w:divBdr>
                <w:top w:val="none" w:sz="0" w:space="0" w:color="auto"/>
                <w:left w:val="none" w:sz="0" w:space="0" w:color="auto"/>
                <w:bottom w:val="none" w:sz="0" w:space="0" w:color="auto"/>
                <w:right w:val="none" w:sz="0" w:space="0" w:color="auto"/>
              </w:divBdr>
              <w:divsChild>
                <w:div w:id="1054817302">
                  <w:marLeft w:val="0"/>
                  <w:marRight w:val="0"/>
                  <w:marTop w:val="0"/>
                  <w:marBottom w:val="0"/>
                  <w:divBdr>
                    <w:top w:val="none" w:sz="0" w:space="0" w:color="auto"/>
                    <w:left w:val="none" w:sz="0" w:space="0" w:color="auto"/>
                    <w:bottom w:val="none" w:sz="0" w:space="0" w:color="auto"/>
                    <w:right w:val="none" w:sz="0" w:space="0" w:color="auto"/>
                  </w:divBdr>
                </w:div>
                <w:div w:id="1114401783">
                  <w:marLeft w:val="0"/>
                  <w:marRight w:val="0"/>
                  <w:marTop w:val="0"/>
                  <w:marBottom w:val="0"/>
                  <w:divBdr>
                    <w:top w:val="none" w:sz="0" w:space="0" w:color="auto"/>
                    <w:left w:val="none" w:sz="0" w:space="0" w:color="auto"/>
                    <w:bottom w:val="none" w:sz="0" w:space="0" w:color="auto"/>
                    <w:right w:val="none" w:sz="0" w:space="0" w:color="auto"/>
                  </w:divBdr>
                </w:div>
                <w:div w:id="419065707">
                  <w:marLeft w:val="0"/>
                  <w:marRight w:val="0"/>
                  <w:marTop w:val="0"/>
                  <w:marBottom w:val="0"/>
                  <w:divBdr>
                    <w:top w:val="none" w:sz="0" w:space="0" w:color="auto"/>
                    <w:left w:val="none" w:sz="0" w:space="0" w:color="auto"/>
                    <w:bottom w:val="none" w:sz="0" w:space="0" w:color="auto"/>
                    <w:right w:val="none" w:sz="0" w:space="0" w:color="auto"/>
                  </w:divBdr>
                </w:div>
                <w:div w:id="117456366">
                  <w:marLeft w:val="0"/>
                  <w:marRight w:val="0"/>
                  <w:marTop w:val="0"/>
                  <w:marBottom w:val="0"/>
                  <w:divBdr>
                    <w:top w:val="none" w:sz="0" w:space="0" w:color="auto"/>
                    <w:left w:val="none" w:sz="0" w:space="0" w:color="auto"/>
                    <w:bottom w:val="none" w:sz="0" w:space="0" w:color="auto"/>
                    <w:right w:val="none" w:sz="0" w:space="0" w:color="auto"/>
                  </w:divBdr>
                </w:div>
                <w:div w:id="1833059461">
                  <w:marLeft w:val="0"/>
                  <w:marRight w:val="0"/>
                  <w:marTop w:val="0"/>
                  <w:marBottom w:val="0"/>
                  <w:divBdr>
                    <w:top w:val="none" w:sz="0" w:space="0" w:color="auto"/>
                    <w:left w:val="none" w:sz="0" w:space="0" w:color="auto"/>
                    <w:bottom w:val="none" w:sz="0" w:space="0" w:color="auto"/>
                    <w:right w:val="none" w:sz="0" w:space="0" w:color="auto"/>
                  </w:divBdr>
                </w:div>
                <w:div w:id="888346020">
                  <w:marLeft w:val="0"/>
                  <w:marRight w:val="0"/>
                  <w:marTop w:val="0"/>
                  <w:marBottom w:val="0"/>
                  <w:divBdr>
                    <w:top w:val="none" w:sz="0" w:space="0" w:color="auto"/>
                    <w:left w:val="none" w:sz="0" w:space="0" w:color="auto"/>
                    <w:bottom w:val="none" w:sz="0" w:space="0" w:color="auto"/>
                    <w:right w:val="none" w:sz="0" w:space="0" w:color="auto"/>
                  </w:divBdr>
                </w:div>
                <w:div w:id="1264537513">
                  <w:marLeft w:val="0"/>
                  <w:marRight w:val="0"/>
                  <w:marTop w:val="0"/>
                  <w:marBottom w:val="0"/>
                  <w:divBdr>
                    <w:top w:val="none" w:sz="0" w:space="0" w:color="auto"/>
                    <w:left w:val="none" w:sz="0" w:space="0" w:color="auto"/>
                    <w:bottom w:val="none" w:sz="0" w:space="0" w:color="auto"/>
                    <w:right w:val="none" w:sz="0" w:space="0" w:color="auto"/>
                  </w:divBdr>
                </w:div>
                <w:div w:id="483131990">
                  <w:marLeft w:val="0"/>
                  <w:marRight w:val="0"/>
                  <w:marTop w:val="0"/>
                  <w:marBottom w:val="0"/>
                  <w:divBdr>
                    <w:top w:val="none" w:sz="0" w:space="0" w:color="auto"/>
                    <w:left w:val="none" w:sz="0" w:space="0" w:color="auto"/>
                    <w:bottom w:val="none" w:sz="0" w:space="0" w:color="auto"/>
                    <w:right w:val="none" w:sz="0" w:space="0" w:color="auto"/>
                  </w:divBdr>
                </w:div>
                <w:div w:id="908882503">
                  <w:marLeft w:val="0"/>
                  <w:marRight w:val="0"/>
                  <w:marTop w:val="0"/>
                  <w:marBottom w:val="0"/>
                  <w:divBdr>
                    <w:top w:val="none" w:sz="0" w:space="0" w:color="auto"/>
                    <w:left w:val="none" w:sz="0" w:space="0" w:color="auto"/>
                    <w:bottom w:val="none" w:sz="0" w:space="0" w:color="auto"/>
                    <w:right w:val="none" w:sz="0" w:space="0" w:color="auto"/>
                  </w:divBdr>
                </w:div>
                <w:div w:id="899361490">
                  <w:marLeft w:val="0"/>
                  <w:marRight w:val="0"/>
                  <w:marTop w:val="0"/>
                  <w:marBottom w:val="0"/>
                  <w:divBdr>
                    <w:top w:val="none" w:sz="0" w:space="0" w:color="auto"/>
                    <w:left w:val="none" w:sz="0" w:space="0" w:color="auto"/>
                    <w:bottom w:val="none" w:sz="0" w:space="0" w:color="auto"/>
                    <w:right w:val="none" w:sz="0" w:space="0" w:color="auto"/>
                  </w:divBdr>
                </w:div>
                <w:div w:id="1586569105">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400808">
                  <w:marLeft w:val="0"/>
                  <w:marRight w:val="0"/>
                  <w:marTop w:val="0"/>
                  <w:marBottom w:val="0"/>
                  <w:divBdr>
                    <w:top w:val="none" w:sz="0" w:space="0" w:color="auto"/>
                    <w:left w:val="none" w:sz="0" w:space="0" w:color="auto"/>
                    <w:bottom w:val="none" w:sz="0" w:space="0" w:color="auto"/>
                    <w:right w:val="none" w:sz="0" w:space="0" w:color="auto"/>
                  </w:divBdr>
                </w:div>
                <w:div w:id="896282204">
                  <w:marLeft w:val="0"/>
                  <w:marRight w:val="0"/>
                  <w:marTop w:val="0"/>
                  <w:marBottom w:val="0"/>
                  <w:divBdr>
                    <w:top w:val="none" w:sz="0" w:space="0" w:color="auto"/>
                    <w:left w:val="none" w:sz="0" w:space="0" w:color="auto"/>
                    <w:bottom w:val="none" w:sz="0" w:space="0" w:color="auto"/>
                    <w:right w:val="none" w:sz="0" w:space="0" w:color="auto"/>
                  </w:divBdr>
                </w:div>
                <w:div w:id="515506338">
                  <w:marLeft w:val="0"/>
                  <w:marRight w:val="0"/>
                  <w:marTop w:val="0"/>
                  <w:marBottom w:val="0"/>
                  <w:divBdr>
                    <w:top w:val="none" w:sz="0" w:space="0" w:color="auto"/>
                    <w:left w:val="none" w:sz="0" w:space="0" w:color="auto"/>
                    <w:bottom w:val="none" w:sz="0" w:space="0" w:color="auto"/>
                    <w:right w:val="none" w:sz="0" w:space="0" w:color="auto"/>
                  </w:divBdr>
                </w:div>
                <w:div w:id="1522625070">
                  <w:marLeft w:val="0"/>
                  <w:marRight w:val="0"/>
                  <w:marTop w:val="0"/>
                  <w:marBottom w:val="0"/>
                  <w:divBdr>
                    <w:top w:val="none" w:sz="0" w:space="0" w:color="auto"/>
                    <w:left w:val="none" w:sz="0" w:space="0" w:color="auto"/>
                    <w:bottom w:val="none" w:sz="0" w:space="0" w:color="auto"/>
                    <w:right w:val="none" w:sz="0" w:space="0" w:color="auto"/>
                  </w:divBdr>
                </w:div>
                <w:div w:id="16082527">
                  <w:marLeft w:val="0"/>
                  <w:marRight w:val="0"/>
                  <w:marTop w:val="0"/>
                  <w:marBottom w:val="0"/>
                  <w:divBdr>
                    <w:top w:val="none" w:sz="0" w:space="0" w:color="auto"/>
                    <w:left w:val="none" w:sz="0" w:space="0" w:color="auto"/>
                    <w:bottom w:val="none" w:sz="0" w:space="0" w:color="auto"/>
                    <w:right w:val="none" w:sz="0" w:space="0" w:color="auto"/>
                  </w:divBdr>
                </w:div>
                <w:div w:id="1625892294">
                  <w:marLeft w:val="0"/>
                  <w:marRight w:val="0"/>
                  <w:marTop w:val="0"/>
                  <w:marBottom w:val="0"/>
                  <w:divBdr>
                    <w:top w:val="none" w:sz="0" w:space="0" w:color="auto"/>
                    <w:left w:val="none" w:sz="0" w:space="0" w:color="auto"/>
                    <w:bottom w:val="none" w:sz="0" w:space="0" w:color="auto"/>
                    <w:right w:val="none" w:sz="0" w:space="0" w:color="auto"/>
                  </w:divBdr>
                </w:div>
                <w:div w:id="816996727">
                  <w:marLeft w:val="0"/>
                  <w:marRight w:val="0"/>
                  <w:marTop w:val="0"/>
                  <w:marBottom w:val="0"/>
                  <w:divBdr>
                    <w:top w:val="none" w:sz="0" w:space="0" w:color="auto"/>
                    <w:left w:val="none" w:sz="0" w:space="0" w:color="auto"/>
                    <w:bottom w:val="none" w:sz="0" w:space="0" w:color="auto"/>
                    <w:right w:val="none" w:sz="0" w:space="0" w:color="auto"/>
                  </w:divBdr>
                </w:div>
                <w:div w:id="898516793">
                  <w:marLeft w:val="0"/>
                  <w:marRight w:val="0"/>
                  <w:marTop w:val="0"/>
                  <w:marBottom w:val="0"/>
                  <w:divBdr>
                    <w:top w:val="none" w:sz="0" w:space="0" w:color="auto"/>
                    <w:left w:val="none" w:sz="0" w:space="0" w:color="auto"/>
                    <w:bottom w:val="none" w:sz="0" w:space="0" w:color="auto"/>
                    <w:right w:val="none" w:sz="0" w:space="0" w:color="auto"/>
                  </w:divBdr>
                </w:div>
                <w:div w:id="1636717464">
                  <w:marLeft w:val="0"/>
                  <w:marRight w:val="0"/>
                  <w:marTop w:val="0"/>
                  <w:marBottom w:val="0"/>
                  <w:divBdr>
                    <w:top w:val="none" w:sz="0" w:space="0" w:color="auto"/>
                    <w:left w:val="none" w:sz="0" w:space="0" w:color="auto"/>
                    <w:bottom w:val="none" w:sz="0" w:space="0" w:color="auto"/>
                    <w:right w:val="none" w:sz="0" w:space="0" w:color="auto"/>
                  </w:divBdr>
                </w:div>
                <w:div w:id="58401296">
                  <w:marLeft w:val="0"/>
                  <w:marRight w:val="0"/>
                  <w:marTop w:val="0"/>
                  <w:marBottom w:val="0"/>
                  <w:divBdr>
                    <w:top w:val="none" w:sz="0" w:space="0" w:color="auto"/>
                    <w:left w:val="none" w:sz="0" w:space="0" w:color="auto"/>
                    <w:bottom w:val="none" w:sz="0" w:space="0" w:color="auto"/>
                    <w:right w:val="none" w:sz="0" w:space="0" w:color="auto"/>
                  </w:divBdr>
                </w:div>
                <w:div w:id="1671181844">
                  <w:marLeft w:val="0"/>
                  <w:marRight w:val="0"/>
                  <w:marTop w:val="0"/>
                  <w:marBottom w:val="0"/>
                  <w:divBdr>
                    <w:top w:val="none" w:sz="0" w:space="0" w:color="auto"/>
                    <w:left w:val="none" w:sz="0" w:space="0" w:color="auto"/>
                    <w:bottom w:val="none" w:sz="0" w:space="0" w:color="auto"/>
                    <w:right w:val="none" w:sz="0" w:space="0" w:color="auto"/>
                  </w:divBdr>
                </w:div>
                <w:div w:id="673847693">
                  <w:marLeft w:val="0"/>
                  <w:marRight w:val="0"/>
                  <w:marTop w:val="0"/>
                  <w:marBottom w:val="0"/>
                  <w:divBdr>
                    <w:top w:val="none" w:sz="0" w:space="0" w:color="auto"/>
                    <w:left w:val="none" w:sz="0" w:space="0" w:color="auto"/>
                    <w:bottom w:val="none" w:sz="0" w:space="0" w:color="auto"/>
                    <w:right w:val="none" w:sz="0" w:space="0" w:color="auto"/>
                  </w:divBdr>
                </w:div>
                <w:div w:id="1304309447">
                  <w:marLeft w:val="0"/>
                  <w:marRight w:val="0"/>
                  <w:marTop w:val="0"/>
                  <w:marBottom w:val="0"/>
                  <w:divBdr>
                    <w:top w:val="none" w:sz="0" w:space="0" w:color="auto"/>
                    <w:left w:val="none" w:sz="0" w:space="0" w:color="auto"/>
                    <w:bottom w:val="none" w:sz="0" w:space="0" w:color="auto"/>
                    <w:right w:val="none" w:sz="0" w:space="0" w:color="auto"/>
                  </w:divBdr>
                </w:div>
                <w:div w:id="204486535">
                  <w:marLeft w:val="0"/>
                  <w:marRight w:val="0"/>
                  <w:marTop w:val="0"/>
                  <w:marBottom w:val="0"/>
                  <w:divBdr>
                    <w:top w:val="none" w:sz="0" w:space="0" w:color="auto"/>
                    <w:left w:val="none" w:sz="0" w:space="0" w:color="auto"/>
                    <w:bottom w:val="none" w:sz="0" w:space="0" w:color="auto"/>
                    <w:right w:val="none" w:sz="0" w:space="0" w:color="auto"/>
                  </w:divBdr>
                </w:div>
                <w:div w:id="1609195158">
                  <w:marLeft w:val="0"/>
                  <w:marRight w:val="0"/>
                  <w:marTop w:val="0"/>
                  <w:marBottom w:val="0"/>
                  <w:divBdr>
                    <w:top w:val="none" w:sz="0" w:space="0" w:color="auto"/>
                    <w:left w:val="none" w:sz="0" w:space="0" w:color="auto"/>
                    <w:bottom w:val="none" w:sz="0" w:space="0" w:color="auto"/>
                    <w:right w:val="none" w:sz="0" w:space="0" w:color="auto"/>
                  </w:divBdr>
                </w:div>
                <w:div w:id="1351764409">
                  <w:marLeft w:val="0"/>
                  <w:marRight w:val="0"/>
                  <w:marTop w:val="0"/>
                  <w:marBottom w:val="0"/>
                  <w:divBdr>
                    <w:top w:val="none" w:sz="0" w:space="0" w:color="auto"/>
                    <w:left w:val="none" w:sz="0" w:space="0" w:color="auto"/>
                    <w:bottom w:val="none" w:sz="0" w:space="0" w:color="auto"/>
                    <w:right w:val="none" w:sz="0" w:space="0" w:color="auto"/>
                  </w:divBdr>
                </w:div>
                <w:div w:id="1534230065">
                  <w:marLeft w:val="0"/>
                  <w:marRight w:val="0"/>
                  <w:marTop w:val="0"/>
                  <w:marBottom w:val="0"/>
                  <w:divBdr>
                    <w:top w:val="none" w:sz="0" w:space="0" w:color="auto"/>
                    <w:left w:val="none" w:sz="0" w:space="0" w:color="auto"/>
                    <w:bottom w:val="none" w:sz="0" w:space="0" w:color="auto"/>
                    <w:right w:val="none" w:sz="0" w:space="0" w:color="auto"/>
                  </w:divBdr>
                </w:div>
                <w:div w:id="1103957838">
                  <w:marLeft w:val="0"/>
                  <w:marRight w:val="0"/>
                  <w:marTop w:val="0"/>
                  <w:marBottom w:val="0"/>
                  <w:divBdr>
                    <w:top w:val="none" w:sz="0" w:space="0" w:color="auto"/>
                    <w:left w:val="none" w:sz="0" w:space="0" w:color="auto"/>
                    <w:bottom w:val="none" w:sz="0" w:space="0" w:color="auto"/>
                    <w:right w:val="none" w:sz="0" w:space="0" w:color="auto"/>
                  </w:divBdr>
                </w:div>
                <w:div w:id="868445692">
                  <w:marLeft w:val="0"/>
                  <w:marRight w:val="0"/>
                  <w:marTop w:val="0"/>
                  <w:marBottom w:val="0"/>
                  <w:divBdr>
                    <w:top w:val="none" w:sz="0" w:space="0" w:color="auto"/>
                    <w:left w:val="none" w:sz="0" w:space="0" w:color="auto"/>
                    <w:bottom w:val="none" w:sz="0" w:space="0" w:color="auto"/>
                    <w:right w:val="none" w:sz="0" w:space="0" w:color="auto"/>
                  </w:divBdr>
                </w:div>
                <w:div w:id="75323538">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241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5699">
      <w:bodyDiv w:val="1"/>
      <w:marLeft w:val="0"/>
      <w:marRight w:val="0"/>
      <w:marTop w:val="0"/>
      <w:marBottom w:val="0"/>
      <w:divBdr>
        <w:top w:val="none" w:sz="0" w:space="0" w:color="auto"/>
        <w:left w:val="none" w:sz="0" w:space="0" w:color="auto"/>
        <w:bottom w:val="none" w:sz="0" w:space="0" w:color="auto"/>
        <w:right w:val="none" w:sz="0" w:space="0" w:color="auto"/>
      </w:divBdr>
    </w:div>
    <w:div w:id="1490100726">
      <w:bodyDiv w:val="1"/>
      <w:marLeft w:val="0"/>
      <w:marRight w:val="0"/>
      <w:marTop w:val="0"/>
      <w:marBottom w:val="0"/>
      <w:divBdr>
        <w:top w:val="none" w:sz="0" w:space="0" w:color="auto"/>
        <w:left w:val="none" w:sz="0" w:space="0" w:color="auto"/>
        <w:bottom w:val="none" w:sz="0" w:space="0" w:color="auto"/>
        <w:right w:val="none" w:sz="0" w:space="0" w:color="auto"/>
      </w:divBdr>
    </w:div>
    <w:div w:id="1569607999">
      <w:bodyDiv w:val="1"/>
      <w:marLeft w:val="0"/>
      <w:marRight w:val="0"/>
      <w:marTop w:val="0"/>
      <w:marBottom w:val="0"/>
      <w:divBdr>
        <w:top w:val="none" w:sz="0" w:space="0" w:color="auto"/>
        <w:left w:val="none" w:sz="0" w:space="0" w:color="auto"/>
        <w:bottom w:val="none" w:sz="0" w:space="0" w:color="auto"/>
        <w:right w:val="none" w:sz="0" w:space="0" w:color="auto"/>
      </w:divBdr>
      <w:divsChild>
        <w:div w:id="670061596">
          <w:marLeft w:val="0"/>
          <w:marRight w:val="0"/>
          <w:marTop w:val="0"/>
          <w:marBottom w:val="0"/>
          <w:divBdr>
            <w:top w:val="none" w:sz="0" w:space="0" w:color="auto"/>
            <w:left w:val="none" w:sz="0" w:space="0" w:color="auto"/>
            <w:bottom w:val="none" w:sz="0" w:space="0" w:color="auto"/>
            <w:right w:val="none" w:sz="0" w:space="0" w:color="auto"/>
          </w:divBdr>
          <w:divsChild>
            <w:div w:id="1948464771">
              <w:marLeft w:val="0"/>
              <w:marRight w:val="0"/>
              <w:marTop w:val="0"/>
              <w:marBottom w:val="0"/>
              <w:divBdr>
                <w:top w:val="none" w:sz="0" w:space="0" w:color="auto"/>
                <w:left w:val="none" w:sz="0" w:space="0" w:color="auto"/>
                <w:bottom w:val="none" w:sz="0" w:space="0" w:color="auto"/>
                <w:right w:val="none" w:sz="0" w:space="0" w:color="auto"/>
              </w:divBdr>
            </w:div>
            <w:div w:id="14263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01284032">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 w:id="21380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mailto:escrituracaorf@itau-unibanco.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0.xml><?xml version="1.0" encoding="utf-8"?>
<ds:datastoreItem xmlns:ds="http://schemas.openxmlformats.org/officeDocument/2006/customXml" ds:itemID="{77B03E5C-69B5-417A-AD8E-9287F3ED774D}">
  <ds:schemaRefs>
    <ds:schemaRef ds:uri="http://schemas.openxmlformats.org/officeDocument/2006/bibliography"/>
  </ds:schemaRefs>
</ds:datastoreItem>
</file>

<file path=customXml/itemProps11.xml><?xml version="1.0" encoding="utf-8"?>
<ds:datastoreItem xmlns:ds="http://schemas.openxmlformats.org/officeDocument/2006/customXml" ds:itemID="{A1A1C9AE-7844-42E1-8BF5-F25BBBA6A722}">
  <ds:schemaRefs>
    <ds:schemaRef ds:uri="http://schemas.openxmlformats.org/officeDocument/2006/bibliography"/>
  </ds:schemaRefs>
</ds:datastoreItem>
</file>

<file path=customXml/itemProps12.xml><?xml version="1.0" encoding="utf-8"?>
<ds:datastoreItem xmlns:ds="http://schemas.openxmlformats.org/officeDocument/2006/customXml" ds:itemID="{EE9DAEF3-101C-4517-AD38-2012D60A2AEE}">
  <ds:schemaRefs>
    <ds:schemaRef ds:uri="http://schemas.openxmlformats.org/officeDocument/2006/bibliography"/>
  </ds:schemaRefs>
</ds:datastoreItem>
</file>

<file path=customXml/itemProps13.xml><?xml version="1.0" encoding="utf-8"?>
<ds:datastoreItem xmlns:ds="http://schemas.openxmlformats.org/officeDocument/2006/customXml" ds:itemID="{BB358F31-F550-417D-A2AC-B130869773A6}">
  <ds:schemaRefs>
    <ds:schemaRef ds:uri="http://schemas.openxmlformats.org/officeDocument/2006/bibliography"/>
  </ds:schemaRefs>
</ds:datastoreItem>
</file>

<file path=customXml/itemProps14.xml><?xml version="1.0" encoding="utf-8"?>
<ds:datastoreItem xmlns:ds="http://schemas.openxmlformats.org/officeDocument/2006/customXml" ds:itemID="{E2E85C5E-E574-4833-9C96-6133C8B9C76F}">
  <ds:schemaRefs>
    <ds:schemaRef ds:uri="http://schemas.openxmlformats.org/officeDocument/2006/bibliography"/>
  </ds:schemaRefs>
</ds:datastoreItem>
</file>

<file path=customXml/itemProps15.xml><?xml version="1.0" encoding="utf-8"?>
<ds:datastoreItem xmlns:ds="http://schemas.openxmlformats.org/officeDocument/2006/customXml" ds:itemID="{C8165421-1734-4632-B2ED-8162AFD6CBEB}">
  <ds:schemaRefs>
    <ds:schemaRef ds:uri="http://schemas.openxmlformats.org/officeDocument/2006/bibliography"/>
  </ds:schemaRefs>
</ds:datastoreItem>
</file>

<file path=customXml/itemProps16.xml><?xml version="1.0" encoding="utf-8"?>
<ds:datastoreItem xmlns:ds="http://schemas.openxmlformats.org/officeDocument/2006/customXml" ds:itemID="{37222F35-3BB9-475F-9B8A-41C841001465}">
  <ds:schemaRefs>
    <ds:schemaRef ds:uri="http://schemas.openxmlformats.org/officeDocument/2006/bibliography"/>
  </ds:schemaRefs>
</ds:datastoreItem>
</file>

<file path=customXml/itemProps17.xml><?xml version="1.0" encoding="utf-8"?>
<ds:datastoreItem xmlns:ds="http://schemas.openxmlformats.org/officeDocument/2006/customXml" ds:itemID="{3EAB6D1E-9859-47D3-9D18-9973FFB543BF}">
  <ds:schemaRefs>
    <ds:schemaRef ds:uri="http://schemas.openxmlformats.org/officeDocument/2006/bibliography"/>
  </ds:schemaRefs>
</ds:datastoreItem>
</file>

<file path=customXml/itemProps18.xml><?xml version="1.0" encoding="utf-8"?>
<ds:datastoreItem xmlns:ds="http://schemas.openxmlformats.org/officeDocument/2006/customXml" ds:itemID="{3751460D-341C-4861-86E4-A4CAA265C30B}">
  <ds:schemaRefs>
    <ds:schemaRef ds:uri="http://schemas.openxmlformats.org/officeDocument/2006/bibliography"/>
  </ds:schemaRefs>
</ds:datastoreItem>
</file>

<file path=customXml/itemProps19.xml><?xml version="1.0" encoding="utf-8"?>
<ds:datastoreItem xmlns:ds="http://schemas.openxmlformats.org/officeDocument/2006/customXml" ds:itemID="{24ED7F62-464D-4288-BAFE-637131B6223E}">
  <ds:schemaRefs>
    <ds:schemaRef ds:uri="http://schemas.openxmlformats.org/officeDocument/2006/bibliography"/>
  </ds:schemaRefs>
</ds:datastoreItem>
</file>

<file path=customXml/itemProps2.xml><?xml version="1.0" encoding="utf-8"?>
<ds:datastoreItem xmlns:ds="http://schemas.openxmlformats.org/officeDocument/2006/customXml" ds:itemID="{3D055907-291A-4B17-9745-0A319122487C}">
  <ds:schemaRefs>
    <ds:schemaRef ds:uri="http://schemas.openxmlformats.org/officeDocument/2006/bibliography"/>
  </ds:schemaRefs>
</ds:datastoreItem>
</file>

<file path=customXml/itemProps20.xml><?xml version="1.0" encoding="utf-8"?>
<ds:datastoreItem xmlns:ds="http://schemas.openxmlformats.org/officeDocument/2006/customXml" ds:itemID="{25E6A7CD-5DE4-49CD-884D-D0FEBCF38FCA}">
  <ds:schemaRefs>
    <ds:schemaRef ds:uri="http://schemas.openxmlformats.org/officeDocument/2006/bibliography"/>
  </ds:schemaRefs>
</ds:datastoreItem>
</file>

<file path=customXml/itemProps3.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C45261-5D60-4569-87F1-532A50D67576}">
  <ds:schemaRefs>
    <ds:schemaRef ds:uri="http://schemas.openxmlformats.org/officeDocument/2006/bibliography"/>
  </ds:schemaRefs>
</ds:datastoreItem>
</file>

<file path=customXml/itemProps5.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90B450-B444-481E-9D7F-F8C7EA22D298}">
  <ds:schemaRefs>
    <ds:schemaRef ds:uri="http://schemas.macroview.com.au/office"/>
    <ds:schemaRef ds:uri="http://schemas.macroview.com.au/dialogsettings"/>
  </ds:schemaRefs>
</ds:datastoreItem>
</file>

<file path=customXml/itemProps7.xml><?xml version="1.0" encoding="utf-8"?>
<ds:datastoreItem xmlns:ds="http://schemas.openxmlformats.org/officeDocument/2006/customXml" ds:itemID="{A9DA5079-2697-4B6D-BD82-3F937832FB9C}">
  <ds:schemaRefs>
    <ds:schemaRef ds:uri="http://schemas.openxmlformats.org/officeDocument/2006/bibliography"/>
  </ds:schemaRefs>
</ds:datastoreItem>
</file>

<file path=customXml/itemProps8.xml><?xml version="1.0" encoding="utf-8"?>
<ds:datastoreItem xmlns:ds="http://schemas.openxmlformats.org/officeDocument/2006/customXml" ds:itemID="{817D00B3-DFF1-4382-A51E-213D089C0555}">
  <ds:schemaRefs>
    <ds:schemaRef ds:uri="http://schemas.openxmlformats.org/officeDocument/2006/bibliography"/>
  </ds:schemaRefs>
</ds:datastoreItem>
</file>

<file path=customXml/itemProps9.xml><?xml version="1.0" encoding="utf-8"?>
<ds:datastoreItem xmlns:ds="http://schemas.openxmlformats.org/officeDocument/2006/customXml" ds:itemID="{96C1E3AF-4149-42A4-B360-B5678121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52</Pages>
  <Words>19105</Words>
  <Characters>112535</Characters>
  <Application>Microsoft Office Word</Application>
  <DocSecurity>0</DocSecurity>
  <Lines>2083</Lines>
  <Paragraphs>500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131140</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Mattos Filho</cp:lastModifiedBy>
  <cp:revision>11</cp:revision>
  <cp:lastPrinted>2020-02-06T12:28:00Z</cp:lastPrinted>
  <dcterms:created xsi:type="dcterms:W3CDTF">2021-03-16T13:00:00Z</dcterms:created>
  <dcterms:modified xsi:type="dcterms:W3CDTF">2021-03-17T12:32:00Z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