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7B819" w14:textId="77777777"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r w:rsidR="00E9365B" w:rsidRPr="00B23FC9">
        <w:rPr>
          <w:rFonts w:ascii="Segoe UI" w:hAnsi="Segoe UI" w:cs="Segoe UI"/>
          <w:b/>
          <w:szCs w:val="20"/>
          <w:lang w:val="pt-BR"/>
        </w:rPr>
        <w:t xml:space="preserve">2ª (SEGUNDA) </w:t>
      </w:r>
      <w:r w:rsidRPr="00B23FC9">
        <w:rPr>
          <w:rFonts w:ascii="Segoe UI" w:hAnsi="Segoe UI" w:cs="Segoe UI"/>
          <w:b/>
          <w:szCs w:val="20"/>
          <w:lang w:val="pt-BR"/>
        </w:rPr>
        <w:t>EMISSÃO DE DEBÊNTURES SIMPLES, NÃO CONVERSÍVEIS EM AÇÕES, DA ESPÉCIE QUIROGRAFÁRIA</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7AD70816"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1" w:name="_DV_M14"/>
      <w:bookmarkEnd w:id="1"/>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E9365B" w:rsidRPr="00B23FC9">
        <w:rPr>
          <w:rFonts w:ascii="Segoe UI" w:hAnsi="Segoe UI" w:cs="Segoe UI"/>
          <w:i/>
          <w:sz w:val="20"/>
          <w:szCs w:val="20"/>
        </w:rPr>
        <w:t>2ª (Segunda) Emissão de Debêntures Simples, Não Conversíveis em Ações, da Espécie Quirografária,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2" w:name="_DV_M16"/>
      <w:bookmarkEnd w:id="2"/>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instituição financeira, 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3" w:name="_DV_M21"/>
      <w:bookmarkStart w:id="4" w:name="_Ref532040236"/>
      <w:bookmarkEnd w:id="3"/>
      <w:r w:rsidRPr="00B23FC9">
        <w:rPr>
          <w:rFonts w:ascii="Segoe UI" w:hAnsi="Segoe UI" w:cs="Segoe UI"/>
          <w:b/>
          <w:bCs/>
          <w:sz w:val="20"/>
          <w:szCs w:val="20"/>
        </w:rPr>
        <w:t>AUTORIZAÇÃO</w:t>
      </w:r>
    </w:p>
    <w:p w14:paraId="40C14A49" w14:textId="265E3D30"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5" w:name="_DV_M22"/>
      <w:bookmarkEnd w:id="4"/>
      <w:bookmarkEnd w:id="5"/>
      <w:r w:rsidRPr="00B23FC9">
        <w:rPr>
          <w:rFonts w:ascii="Segoe UI" w:hAnsi="Segoe UI" w:cs="Segoe UI"/>
          <w:sz w:val="20"/>
          <w:szCs w:val="20"/>
        </w:rPr>
        <w:t xml:space="preserve">A </w:t>
      </w:r>
      <w:r w:rsidR="00E9365B"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D208ED" w:rsidRPr="00B23FC9">
        <w:rPr>
          <w:rFonts w:ascii="Segoe UI" w:hAnsi="Segoe UI" w:cs="Segoe UI"/>
          <w:sz w:val="20"/>
          <w:szCs w:val="20"/>
        </w:rPr>
        <w:t>s</w:t>
      </w:r>
      <w:r w:rsidR="00E9365B" w:rsidRPr="00B23FC9">
        <w:rPr>
          <w:rFonts w:ascii="Segoe UI" w:hAnsi="Segoe UI" w:cs="Segoe UI"/>
          <w:sz w:val="20"/>
          <w:szCs w:val="20"/>
        </w:rPr>
        <w:t>egunda</w:t>
      </w:r>
      <w:r w:rsidRPr="00B23FC9">
        <w:rPr>
          <w:rFonts w:ascii="Segoe UI" w:hAnsi="Segoe UI" w:cs="Segoe UI"/>
          <w:sz w:val="20"/>
          <w:szCs w:val="20"/>
        </w:rPr>
        <w:t xml:space="preserve">) emissão de debêntures simples, não conversíveis em ações, da espécie </w:t>
      </w:r>
      <w:r w:rsidR="00200E33" w:rsidRPr="00B23FC9">
        <w:rPr>
          <w:rFonts w:ascii="Segoe UI" w:hAnsi="Segoe UI" w:cs="Segoe UI"/>
          <w:sz w:val="20"/>
          <w:szCs w:val="20"/>
        </w:rPr>
        <w:t>quirografária</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05530E" w:rsidRPr="00B23FC9">
        <w:rPr>
          <w:rFonts w:ascii="Segoe UI" w:hAnsi="Segoe UI" w:cs="Segoe UI"/>
          <w:sz w:val="20"/>
          <w:szCs w:val="20"/>
        </w:rPr>
        <w:t>[</w:t>
      </w:r>
      <w:r w:rsidR="0005530E" w:rsidRPr="00B23FC9">
        <w:rPr>
          <w:rFonts w:ascii="Segoe UI" w:hAnsi="Segoe UI" w:cs="Segoe UI"/>
          <w:sz w:val="20"/>
          <w:szCs w:val="20"/>
          <w:highlight w:val="lightGray"/>
        </w:rPr>
        <w:t>●</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6" w:name="_Hlk38570429"/>
      <w:bookmarkStart w:id="7"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6"/>
      <w:bookmarkEnd w:id="7"/>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8" w:name="_DV_M32"/>
      <w:bookmarkStart w:id="9" w:name="_Ref65747896"/>
      <w:bookmarkEnd w:id="8"/>
      <w:r w:rsidRPr="00B23FC9">
        <w:rPr>
          <w:rFonts w:ascii="Segoe UI" w:hAnsi="Segoe UI" w:cs="Segoe UI"/>
          <w:b/>
          <w:bCs/>
          <w:sz w:val="20"/>
          <w:szCs w:val="20"/>
        </w:rPr>
        <w:lastRenderedPageBreak/>
        <w:t>REQUISITOS</w:t>
      </w:r>
      <w:bookmarkEnd w:id="9"/>
    </w:p>
    <w:p w14:paraId="18644D15" w14:textId="085E2465"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0" w:name="_Ref376965967"/>
      <w:bookmarkStart w:id="11"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Espécie Quirografária,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da 2ª (Segunda)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0"/>
      <w:bookmarkEnd w:id="11"/>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2" w:name="_DV_M33"/>
      <w:bookmarkStart w:id="13" w:name="_DV_C36"/>
      <w:bookmarkStart w:id="14" w:name="_DV_M34"/>
      <w:bookmarkStart w:id="15" w:name="_DV_M37"/>
      <w:bookmarkStart w:id="16" w:name="_Ref65764124"/>
      <w:bookmarkEnd w:id="12"/>
      <w:bookmarkEnd w:id="13"/>
      <w:bookmarkEnd w:id="14"/>
      <w:bookmarkEnd w:id="15"/>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6"/>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observado o disposto no artigo 6º, inciso II, </w:t>
      </w:r>
      <w:r w:rsidR="00812EFC" w:rsidRPr="00B23FC9">
        <w:rPr>
          <w:rFonts w:ascii="Segoe UI" w:hAnsi="Segoe UI" w:cs="Segoe UI"/>
          <w:sz w:val="20"/>
          <w:szCs w:val="20"/>
        </w:rPr>
        <w:t>da Lei nº 14.030, de 28 de julho de 2020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17" w:name="_DV_M44"/>
      <w:bookmarkStart w:id="18" w:name="_Ref65746002"/>
      <w:bookmarkEnd w:id="17"/>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18"/>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19"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19"/>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0" w:name="_Toc51602594"/>
      <w:bookmarkStart w:id="21" w:name="_Ref201729546"/>
      <w:bookmarkStart w:id="22" w:name="_Ref500505971"/>
      <w:r w:rsidRPr="00B23FC9">
        <w:rPr>
          <w:rFonts w:ascii="Segoe UI" w:hAnsi="Segoe UI" w:cs="Segoe UI"/>
          <w:i/>
          <w:iCs/>
          <w:sz w:val="20"/>
          <w:szCs w:val="20"/>
          <w:u w:val="single"/>
        </w:rPr>
        <w:lastRenderedPageBreak/>
        <w:t>Depósito para distribuição.</w:t>
      </w:r>
      <w:bookmarkEnd w:id="20"/>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3" w:name="_Toc51602595"/>
      <w:bookmarkEnd w:id="21"/>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2"/>
      <w:bookmarkEnd w:id="23"/>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4" w:name="_Ref529290575"/>
      <w:bookmarkStart w:id="25" w:name="_Toc51602596"/>
      <w:r w:rsidRPr="00B23FC9">
        <w:rPr>
          <w:rFonts w:ascii="Segoe UI" w:hAnsi="Segoe UI" w:cs="Segoe UI"/>
          <w:i/>
          <w:iCs/>
          <w:sz w:val="20"/>
          <w:szCs w:val="20"/>
          <w:u w:val="single"/>
        </w:rPr>
        <w:t>Depósito para negociação e custódia eletrônica.</w:t>
      </w:r>
      <w:bookmarkEnd w:id="24"/>
      <w:bookmarkEnd w:id="25"/>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6" w:name="_Ref528003806"/>
      <w:bookmarkStart w:id="27"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6"/>
      <w:bookmarkEnd w:id="27"/>
      <w:r w:rsidRPr="00B23FC9">
        <w:rPr>
          <w:rFonts w:ascii="Segoe UI" w:hAnsi="Segoe UI" w:cs="Segoe UI"/>
          <w:sz w:val="20"/>
          <w:szCs w:val="20"/>
        </w:rPr>
        <w:t xml:space="preserve"> </w:t>
      </w:r>
      <w:bookmarkStart w:id="28" w:name="_Ref523149590"/>
    </w:p>
    <w:p w14:paraId="061F3AE3" w14:textId="77777777"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29"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28"/>
      <w:r w:rsidR="00F566CE" w:rsidRPr="00B23FC9">
        <w:rPr>
          <w:rFonts w:ascii="Segoe UI" w:hAnsi="Segoe UI" w:cs="Segoe UI"/>
          <w:sz w:val="20"/>
          <w:szCs w:val="20"/>
        </w:rPr>
        <w:t xml:space="preserve">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29"/>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0" w:name="_Toc51602599"/>
      <w:r w:rsidRPr="00B23FC9">
        <w:rPr>
          <w:rFonts w:ascii="Segoe UI" w:hAnsi="Segoe UI" w:cs="Segoe UI"/>
          <w:i/>
          <w:iCs/>
          <w:sz w:val="20"/>
          <w:szCs w:val="20"/>
          <w:u w:val="single"/>
        </w:rPr>
        <w:t>Registro da Oferta pela CVM.</w:t>
      </w:r>
      <w:bookmarkEnd w:id="30"/>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1" w:name="_Toc51602600"/>
      <w:r w:rsidRPr="00B23FC9">
        <w:rPr>
          <w:rFonts w:ascii="Segoe UI" w:hAnsi="Segoe UI" w:cs="Segoe UI"/>
          <w:sz w:val="20"/>
          <w:szCs w:val="20"/>
        </w:rPr>
        <w:lastRenderedPageBreak/>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1"/>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2" w:name="_Toc51602601"/>
      <w:r w:rsidRPr="00B23FC9">
        <w:rPr>
          <w:rFonts w:ascii="Segoe UI" w:hAnsi="Segoe UI" w:cs="Segoe UI"/>
          <w:i/>
          <w:iCs/>
          <w:sz w:val="20"/>
          <w:szCs w:val="20"/>
          <w:u w:val="single"/>
        </w:rPr>
        <w:t>Registro da Oferta pela ANBIMA.</w:t>
      </w:r>
      <w:bookmarkEnd w:id="32"/>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3"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3"/>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4" w:name="_Toc51602606"/>
      <w:r w:rsidRPr="00B23FC9">
        <w:rPr>
          <w:rFonts w:ascii="Segoe UI" w:hAnsi="Segoe UI" w:cs="Segoe UI"/>
          <w:i/>
          <w:iCs/>
          <w:sz w:val="20"/>
          <w:szCs w:val="20"/>
          <w:u w:val="single"/>
        </w:rPr>
        <w:t xml:space="preserve">Eficácia da Garantia </w:t>
      </w:r>
      <w:bookmarkEnd w:id="34"/>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35" w:name="_Hlk38571142"/>
      <w:bookmarkStart w:id="36"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35"/>
      <w:bookmarkEnd w:id="36"/>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37" w:name="_DV_M56"/>
      <w:bookmarkEnd w:id="37"/>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38" w:name="_DV_M57"/>
      <w:bookmarkStart w:id="39" w:name="_DV_M58"/>
      <w:bookmarkStart w:id="40" w:name="_Toc51602609"/>
      <w:bookmarkStart w:id="41" w:name="_Ref37879059"/>
      <w:bookmarkStart w:id="42" w:name="_Ref56184944"/>
      <w:bookmarkEnd w:id="38"/>
      <w:bookmarkEnd w:id="39"/>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0"/>
      <w:bookmarkEnd w:id="41"/>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3" w:name="_Ref65752648"/>
      <w:r w:rsidRPr="00B23FC9">
        <w:rPr>
          <w:rFonts w:ascii="Segoe UI" w:hAnsi="Segoe UI" w:cs="Segoe UI"/>
          <w:b/>
          <w:bCs/>
          <w:sz w:val="20"/>
          <w:szCs w:val="20"/>
        </w:rPr>
        <w:t>DESTINAÇÃO DOS RECURSOS</w:t>
      </w:r>
      <w:bookmarkEnd w:id="42"/>
      <w:bookmarkEnd w:id="43"/>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4" w:name="_DV_M59"/>
      <w:bookmarkStart w:id="45" w:name="_DV_M60"/>
      <w:bookmarkStart w:id="46" w:name="_DV_M61"/>
      <w:bookmarkStart w:id="47" w:name="_Ref31743553"/>
      <w:bookmarkStart w:id="48" w:name="_Ref332980226"/>
      <w:bookmarkStart w:id="49" w:name="_Ref164254172"/>
      <w:bookmarkStart w:id="50" w:name="_Ref264564155"/>
      <w:bookmarkEnd w:id="44"/>
      <w:bookmarkEnd w:id="45"/>
      <w:bookmarkEnd w:id="46"/>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47"/>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77777777"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1" w:name="_DV_M78"/>
      <w:bookmarkEnd w:id="48"/>
      <w:bookmarkEnd w:id="49"/>
      <w:bookmarkEnd w:id="50"/>
      <w:bookmarkEnd w:id="51"/>
      <w:r w:rsidRPr="00B23FC9">
        <w:rPr>
          <w:rFonts w:ascii="Segoe UI" w:hAnsi="Segoe UI" w:cs="Segoe UI"/>
          <w:b/>
          <w:bCs/>
          <w:sz w:val="20"/>
          <w:szCs w:val="20"/>
        </w:rPr>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2" w:name="_DV_M79"/>
      <w:bookmarkStart w:id="53" w:name="_Ref488943219"/>
      <w:bookmarkStart w:id="54" w:name="_Toc51602613"/>
      <w:bookmarkEnd w:id="52"/>
      <w:r w:rsidRPr="00B23FC9">
        <w:rPr>
          <w:rFonts w:ascii="Segoe UI" w:hAnsi="Segoe UI" w:cs="Segoe UI"/>
          <w:i/>
          <w:sz w:val="20"/>
          <w:szCs w:val="20"/>
          <w:u w:val="single"/>
        </w:rPr>
        <w:lastRenderedPageBreak/>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53"/>
      <w:bookmarkEnd w:id="54"/>
    </w:p>
    <w:p w14:paraId="7A1B41F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5" w:name="_Ref529268539"/>
      <w:bookmarkStart w:id="56"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55"/>
      <w:bookmarkEnd w:id="56"/>
    </w:p>
    <w:p w14:paraId="359FD4C0" w14:textId="107A6A3C" w:rsidR="00F801CF" w:rsidRPr="00F801CF" w:rsidRDefault="00F801CF" w:rsidP="00F801CF">
      <w:pPr>
        <w:widowControl/>
        <w:spacing w:before="120" w:line="290" w:lineRule="auto"/>
        <w:ind w:left="567"/>
        <w:rPr>
          <w:ins w:id="57" w:author="Carlos Bacha" w:date="2021-03-16T17:31:00Z"/>
          <w:rFonts w:ascii="Segoe UI" w:hAnsi="Segoe UI" w:cs="Segoe UI"/>
          <w:sz w:val="20"/>
          <w:szCs w:val="20"/>
        </w:rPr>
        <w:pPrChange w:id="58" w:author="Carlos Bacha" w:date="2021-03-16T17:35:00Z">
          <w:pPr>
            <w:widowControl/>
            <w:numPr>
              <w:ilvl w:val="1"/>
              <w:numId w:val="3"/>
            </w:numPr>
            <w:spacing w:before="120" w:line="290" w:lineRule="auto"/>
            <w:ind w:left="2411"/>
          </w:pPr>
        </w:pPrChange>
      </w:pPr>
      <w:bookmarkStart w:id="59" w:name="_Ref312315490"/>
      <w:bookmarkStart w:id="60" w:name="_Ref529293817"/>
      <w:bookmarkStart w:id="61" w:name="_Toc51602615"/>
      <w:ins w:id="62" w:author="Carlos Bacha" w:date="2021-03-16T17:33:00Z">
        <w:r>
          <w:rPr>
            <w:rFonts w:ascii="Segoe UI" w:hAnsi="Segoe UI" w:cs="Segoe UI"/>
            <w:i/>
            <w:sz w:val="20"/>
            <w:szCs w:val="20"/>
            <w:u w:val="single"/>
          </w:rPr>
          <w:t>5.3</w:t>
        </w:r>
        <w:r>
          <w:rPr>
            <w:rFonts w:ascii="Segoe UI" w:hAnsi="Segoe UI" w:cs="Segoe UI"/>
            <w:i/>
            <w:sz w:val="20"/>
            <w:szCs w:val="20"/>
            <w:u w:val="single"/>
          </w:rPr>
          <w:tab/>
        </w:r>
      </w:ins>
      <w:r w:rsidR="00BD0000" w:rsidRPr="00B23FC9">
        <w:rPr>
          <w:rFonts w:ascii="Segoe UI" w:hAnsi="Segoe UI" w:cs="Segoe UI"/>
          <w:i/>
          <w:sz w:val="20"/>
          <w:szCs w:val="20"/>
          <w:u w:val="single"/>
        </w:rPr>
        <w:t>Forma de Subscrição e de Integralização e Preço de Integralização</w:t>
      </w:r>
      <w:r w:rsidR="00BD0000" w:rsidRPr="00B23FC9">
        <w:rPr>
          <w:rFonts w:ascii="Segoe UI" w:hAnsi="Segoe UI" w:cs="Segoe UI"/>
          <w:sz w:val="20"/>
          <w:szCs w:val="20"/>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59"/>
      <w:r w:rsidR="00BD0000" w:rsidRPr="00B23FC9">
        <w:rPr>
          <w:rFonts w:ascii="Segoe UI" w:hAnsi="Segoe UI" w:cs="Segoe UI"/>
          <w:sz w:val="20"/>
          <w:szCs w:val="20"/>
        </w:rPr>
        <w:t>A subscrição e integralização das Debêntures será realizada por Série, em 3 (três) eventos diferentes (cada evento, uma “</w:t>
      </w:r>
      <w:r w:rsidR="00BD0000" w:rsidRPr="00B23FC9">
        <w:rPr>
          <w:rFonts w:ascii="Segoe UI" w:hAnsi="Segoe UI" w:cs="Segoe UI"/>
          <w:sz w:val="20"/>
          <w:szCs w:val="20"/>
          <w:u w:val="single"/>
        </w:rPr>
        <w:t>Data de Subscrição e Integralização</w:t>
      </w:r>
      <w:r w:rsidR="00BD0000" w:rsidRPr="00B23FC9">
        <w:rPr>
          <w:rFonts w:ascii="Segoe UI" w:hAnsi="Segoe UI" w:cs="Segoe UI"/>
          <w:sz w:val="20"/>
          <w:szCs w:val="20"/>
        </w:rPr>
        <w:t>”).</w:t>
      </w:r>
      <w:bookmarkEnd w:id="60"/>
      <w:bookmarkEnd w:id="61"/>
      <w:r w:rsidR="00BD0000" w:rsidRPr="00B23FC9">
        <w:rPr>
          <w:rFonts w:ascii="Segoe UI" w:hAnsi="Segoe UI" w:cs="Segoe UI"/>
          <w:sz w:val="20"/>
          <w:szCs w:val="20"/>
        </w:rPr>
        <w:t xml:space="preserve"> </w:t>
      </w:r>
      <w:ins w:id="63" w:author="Carlos Bacha" w:date="2021-03-16T17:31:00Z">
        <w:r w:rsidRPr="00F801CF">
          <w:rPr>
            <w:rFonts w:ascii="Segoe UI" w:hAnsi="Segoe UI" w:cs="Segoe UI"/>
            <w:sz w:val="20"/>
            <w:szCs w:val="20"/>
          </w:rPr>
          <w:t xml:space="preserve">As Debêntures serão subscritas e integralizadas à vista, em moeda corrente nacional, no ato da subscrição, pelo seu Valor Nominal Unitário na </w:t>
        </w:r>
      </w:ins>
      <w:ins w:id="64" w:author="Carlos Bacha" w:date="2021-03-16T17:33:00Z">
        <w:r>
          <w:rPr>
            <w:rFonts w:ascii="Segoe UI" w:hAnsi="Segoe UI" w:cs="Segoe UI"/>
            <w:sz w:val="20"/>
            <w:szCs w:val="20"/>
          </w:rPr>
          <w:t xml:space="preserve">primeira </w:t>
        </w:r>
      </w:ins>
      <w:ins w:id="65" w:author="Carlos Bacha" w:date="2021-03-16T17:31:00Z">
        <w:r w:rsidRPr="00F801CF">
          <w:rPr>
            <w:rFonts w:ascii="Segoe UI" w:hAnsi="Segoe UI" w:cs="Segoe UI"/>
            <w:sz w:val="20"/>
            <w:szCs w:val="20"/>
          </w:rPr>
          <w:t xml:space="preserve">Data de </w:t>
        </w:r>
      </w:ins>
      <w:ins w:id="66" w:author="Carlos Bacha" w:date="2021-03-16T17:33:00Z">
        <w:r>
          <w:rPr>
            <w:rFonts w:ascii="Segoe UI" w:hAnsi="Segoe UI" w:cs="Segoe UI"/>
            <w:sz w:val="20"/>
            <w:szCs w:val="20"/>
          </w:rPr>
          <w:t xml:space="preserve">Subscrição e </w:t>
        </w:r>
      </w:ins>
      <w:ins w:id="67" w:author="Carlos Bacha" w:date="2021-03-16T17:31:00Z">
        <w:r w:rsidRPr="00F801CF">
          <w:rPr>
            <w:rFonts w:ascii="Segoe UI" w:hAnsi="Segoe UI" w:cs="Segoe UI"/>
            <w:sz w:val="20"/>
            <w:szCs w:val="20"/>
          </w:rPr>
          <w:t xml:space="preserve">Integralização, de acordo com as normas de liquidação aplicáveis à B3. Caso qualquer Debênture venha ser integralizada em data diversa e posterior à </w:t>
        </w:r>
      </w:ins>
      <w:ins w:id="68" w:author="Carlos Bacha" w:date="2021-03-16T17:34:00Z">
        <w:r>
          <w:rPr>
            <w:rFonts w:ascii="Segoe UI" w:hAnsi="Segoe UI" w:cs="Segoe UI"/>
            <w:sz w:val="20"/>
            <w:szCs w:val="20"/>
          </w:rPr>
          <w:t xml:space="preserve">primeira </w:t>
        </w:r>
      </w:ins>
      <w:ins w:id="69" w:author="Carlos Bacha" w:date="2021-03-16T17:31:00Z">
        <w:r w:rsidRPr="00F801CF">
          <w:rPr>
            <w:rFonts w:ascii="Segoe UI" w:hAnsi="Segoe UI" w:cs="Segoe UI"/>
            <w:sz w:val="20"/>
            <w:szCs w:val="20"/>
          </w:rPr>
          <w:t xml:space="preserve">Data de </w:t>
        </w:r>
      </w:ins>
      <w:ins w:id="70" w:author="Carlos Bacha" w:date="2021-03-16T17:34:00Z">
        <w:r>
          <w:rPr>
            <w:rFonts w:ascii="Segoe UI" w:hAnsi="Segoe UI" w:cs="Segoe UI"/>
            <w:sz w:val="20"/>
            <w:szCs w:val="20"/>
          </w:rPr>
          <w:t xml:space="preserve">Subscrição e </w:t>
        </w:r>
      </w:ins>
      <w:ins w:id="71" w:author="Carlos Bacha" w:date="2021-03-16T17:31:00Z">
        <w:r w:rsidRPr="00F801CF">
          <w:rPr>
            <w:rFonts w:ascii="Segoe UI" w:hAnsi="Segoe UI" w:cs="Segoe UI"/>
            <w:sz w:val="20"/>
            <w:szCs w:val="20"/>
          </w:rPr>
          <w:t xml:space="preserve">Integralização, a integralização deverá considerar o Valor Nominal Unitário das Debêntures da respectiva série, conforme o caso, acrescido da respectiva Remuneração, calculada pro rata temporis desde a primeira Data de </w:t>
        </w:r>
      </w:ins>
      <w:ins w:id="72" w:author="Carlos Bacha" w:date="2021-03-16T17:35:00Z">
        <w:r>
          <w:rPr>
            <w:rFonts w:ascii="Segoe UI" w:hAnsi="Segoe UI" w:cs="Segoe UI"/>
            <w:sz w:val="20"/>
            <w:szCs w:val="20"/>
          </w:rPr>
          <w:t xml:space="preserve">Subscrição e </w:t>
        </w:r>
      </w:ins>
      <w:ins w:id="73" w:author="Carlos Bacha" w:date="2021-03-16T17:31:00Z">
        <w:r w:rsidRPr="00F801CF">
          <w:rPr>
            <w:rFonts w:ascii="Segoe UI" w:hAnsi="Segoe UI" w:cs="Segoe UI"/>
            <w:sz w:val="20"/>
            <w:szCs w:val="20"/>
          </w:rPr>
          <w:t xml:space="preserve">Integralização até a data da efetiva integralização. </w:t>
        </w:r>
      </w:ins>
    </w:p>
    <w:p w14:paraId="02BD7AC5" w14:textId="4FB199B3"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p>
    <w:p w14:paraId="3A1B7E4E"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74" w:name="_Ref264481789"/>
      <w:bookmarkStart w:id="75" w:name="_Ref310606049"/>
      <w:bookmarkStart w:id="76"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74"/>
      <w:r w:rsidRPr="00B23FC9">
        <w:rPr>
          <w:rFonts w:ascii="Segoe UI" w:hAnsi="Segoe UI" w:cs="Segoe UI"/>
          <w:sz w:val="20"/>
          <w:szCs w:val="20"/>
        </w:rPr>
        <w:t>.</w:t>
      </w:r>
      <w:bookmarkEnd w:id="75"/>
      <w:bookmarkEnd w:id="76"/>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77" w:name="_DV_M98"/>
      <w:bookmarkEnd w:id="77"/>
      <w:r w:rsidRPr="00B23FC9">
        <w:rPr>
          <w:rFonts w:ascii="Segoe UI" w:hAnsi="Segoe UI" w:cs="Segoe UI"/>
          <w:b/>
          <w:bCs/>
          <w:sz w:val="20"/>
          <w:szCs w:val="20"/>
        </w:rPr>
        <w:t>CARACTERÍSTICAS DA EMISSÃO E DAS DEBÊNTURES</w:t>
      </w:r>
    </w:p>
    <w:p w14:paraId="048E9D1B"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78" w:name="_DV_M99"/>
      <w:bookmarkEnd w:id="78"/>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79" w:name="_DV_M100"/>
      <w:bookmarkStart w:id="80" w:name="_Ref130282607"/>
      <w:bookmarkEnd w:id="79"/>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BD0000"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3609CA" w:rsidRPr="00B23FC9">
        <w:rPr>
          <w:rFonts w:ascii="Segoe UI" w:hAnsi="Segoe UI" w:cs="Segoe UI"/>
          <w:sz w:val="20"/>
          <w:szCs w:val="20"/>
        </w:rPr>
        <w:t>s</w:t>
      </w:r>
      <w:r w:rsidR="00BD0000" w:rsidRPr="00B23FC9">
        <w:rPr>
          <w:rFonts w:ascii="Segoe UI" w:hAnsi="Segoe UI" w:cs="Segoe UI"/>
          <w:sz w:val="20"/>
          <w:szCs w:val="20"/>
        </w:rPr>
        <w:t>egunda</w:t>
      </w:r>
      <w:r w:rsidRPr="00B23FC9">
        <w:rPr>
          <w:rFonts w:ascii="Segoe UI" w:hAnsi="Segoe UI" w:cs="Segoe UI"/>
          <w:sz w:val="20"/>
          <w:szCs w:val="20"/>
        </w:rPr>
        <w:t xml:space="preserve">) emissão de </w:t>
      </w:r>
      <w:bookmarkStart w:id="81" w:name="_DV_C97"/>
      <w:r w:rsidRPr="00B23FC9">
        <w:rPr>
          <w:rStyle w:val="DeltaViewInsertion"/>
          <w:rFonts w:ascii="Segoe UI" w:hAnsi="Segoe UI" w:cs="Segoe UI"/>
          <w:color w:val="auto"/>
          <w:sz w:val="20"/>
          <w:szCs w:val="20"/>
          <w:u w:val="none"/>
        </w:rPr>
        <w:t>Debêntures</w:t>
      </w:r>
      <w:bookmarkStart w:id="82" w:name="_DV_M101"/>
      <w:bookmarkEnd w:id="81"/>
      <w:bookmarkEnd w:id="82"/>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777777"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83" w:name="_DV_M102"/>
      <w:bookmarkEnd w:id="83"/>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84"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85"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85"/>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80"/>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84"/>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86" w:name="_DV_M104"/>
      <w:bookmarkStart w:id="87" w:name="_Ref130282609"/>
      <w:bookmarkStart w:id="88" w:name="_Ref191891558"/>
      <w:bookmarkStart w:id="89" w:name="_Ref65942412"/>
      <w:bookmarkEnd w:id="86"/>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90" w:name="_DV_C102"/>
      <w:bookmarkStart w:id="91" w:name="_DV_M105"/>
      <w:bookmarkEnd w:id="90"/>
      <w:bookmarkEnd w:id="91"/>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87"/>
      <w:bookmarkEnd w:id="88"/>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t>Ressalvadas as referências expressas às Debêntures de cada uma das Séries, todas as referências às “Debêntures” devem ser entendidas como referências às Debêntures da Primeira Série, da Segunda Série e da Terceira Série, em conjunto.</w:t>
      </w:r>
      <w:bookmarkEnd w:id="89"/>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92" w:name="_DV_M109"/>
      <w:bookmarkStart w:id="93" w:name="_DV_M110"/>
      <w:bookmarkStart w:id="94" w:name="_DV_M111"/>
      <w:bookmarkStart w:id="95" w:name="_DV_M112"/>
      <w:bookmarkStart w:id="96" w:name="_DV_M115"/>
      <w:bookmarkStart w:id="97" w:name="_DV_M116"/>
      <w:bookmarkStart w:id="98" w:name="_DV_M117"/>
      <w:bookmarkStart w:id="99" w:name="_DV_M118"/>
      <w:bookmarkStart w:id="100" w:name="_DV_M108"/>
      <w:bookmarkStart w:id="101" w:name="_DV_M120"/>
      <w:bookmarkStart w:id="102" w:name="_Ref264653613"/>
      <w:bookmarkEnd w:id="92"/>
      <w:bookmarkEnd w:id="93"/>
      <w:bookmarkEnd w:id="94"/>
      <w:bookmarkEnd w:id="95"/>
      <w:bookmarkEnd w:id="96"/>
      <w:bookmarkEnd w:id="97"/>
      <w:bookmarkEnd w:id="98"/>
      <w:bookmarkEnd w:id="99"/>
      <w:bookmarkEnd w:id="100"/>
      <w:bookmarkEnd w:id="101"/>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103" w:name="_DV_C124"/>
      <w:r w:rsidRPr="00B23FC9">
        <w:rPr>
          <w:rFonts w:ascii="Segoe UI" w:hAnsi="Segoe UI" w:cs="Segoe UI"/>
          <w:sz w:val="20"/>
          <w:szCs w:val="20"/>
        </w:rPr>
        <w:t> </w:t>
      </w:r>
      <w:bookmarkEnd w:id="103"/>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102"/>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104" w:name="_DV_M123"/>
      <w:bookmarkStart w:id="105" w:name="_DV_M124"/>
      <w:bookmarkStart w:id="106" w:name="_Ref130363099"/>
      <w:bookmarkEnd w:id="104"/>
      <w:bookmarkEnd w:id="105"/>
      <w:r w:rsidRPr="00B23FC9">
        <w:rPr>
          <w:rFonts w:ascii="Segoe UI" w:hAnsi="Segoe UI" w:cs="Segoe UI"/>
          <w:i/>
          <w:iCs/>
          <w:sz w:val="20"/>
          <w:szCs w:val="20"/>
          <w:u w:val="single"/>
        </w:rPr>
        <w:lastRenderedPageBreak/>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ou qualquer outra instituição que venha a suceder o Escriturador (</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u w:val="single"/>
        </w:rPr>
        <w:t>Escriturador</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07" w:name="_DV_M133"/>
      <w:bookmarkStart w:id="108" w:name="_Ref264701885"/>
      <w:bookmarkStart w:id="109" w:name="_DV_M136"/>
      <w:bookmarkStart w:id="110" w:name="_DV_M140"/>
      <w:bookmarkEnd w:id="106"/>
      <w:bookmarkEnd w:id="107"/>
      <w:bookmarkEnd w:id="108"/>
      <w:bookmarkEnd w:id="109"/>
      <w:bookmarkEnd w:id="110"/>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54016790" w14:textId="77777777"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111" w:name="_DV_M141"/>
      <w:bookmarkEnd w:id="111"/>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quirografária</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p>
    <w:p w14:paraId="54EEE763" w14:textId="4B43D5C0"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12" w:name="_DV_M144"/>
      <w:bookmarkStart w:id="113" w:name="_Ref264653840"/>
      <w:bookmarkStart w:id="114" w:name="_Ref278297550"/>
      <w:bookmarkStart w:id="115" w:name="_Ref279826913"/>
      <w:bookmarkStart w:id="116" w:name="_Hlk61694217"/>
      <w:bookmarkEnd w:id="112"/>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17" w:name="_DV_M145"/>
      <w:bookmarkStart w:id="118" w:name="_DV_M146"/>
      <w:bookmarkEnd w:id="117"/>
      <w:bookmarkEnd w:id="118"/>
      <w:r w:rsidR="00810D5D" w:rsidRPr="00B23FC9">
        <w:rPr>
          <w:rFonts w:ascii="Segoe UI" w:hAnsi="Segoe UI" w:cs="Segoe UI"/>
          <w:smallCaps/>
          <w:sz w:val="20"/>
          <w:szCs w:val="20"/>
        </w:rPr>
        <w:t>[</w:t>
      </w:r>
      <w:r w:rsidR="00E93416">
        <w:rPr>
          <w:rFonts w:ascii="Segoe UI" w:hAnsi="Segoe UI" w:cs="Segoe UI"/>
          <w:smallCaps/>
          <w:sz w:val="20"/>
          <w:szCs w:val="20"/>
          <w:highlight w:val="lightGray"/>
        </w:rPr>
        <w:t>15</w:t>
      </w:r>
      <w:r w:rsidR="00810D5D" w:rsidRPr="00B23FC9">
        <w:rPr>
          <w:rFonts w:ascii="Segoe UI" w:hAnsi="Segoe UI" w:cs="Segoe UI"/>
          <w:smallCaps/>
          <w:sz w:val="20"/>
          <w:szCs w:val="20"/>
        </w:rPr>
        <w:t>]</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19" w:name="_DV_M147"/>
      <w:bookmarkStart w:id="120" w:name="_Ref535067474"/>
      <w:bookmarkEnd w:id="113"/>
      <w:bookmarkEnd w:id="114"/>
      <w:bookmarkEnd w:id="115"/>
      <w:bookmarkEnd w:id="119"/>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3DA77ACE"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21" w:name="_DV_M148"/>
      <w:bookmarkStart w:id="122" w:name="_Ref37792123"/>
      <w:bookmarkStart w:id="123" w:name="_Ref272250319"/>
      <w:bookmarkStart w:id="124" w:name="_Ref332139555"/>
      <w:bookmarkEnd w:id="116"/>
      <w:bookmarkEnd w:id="121"/>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22"/>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384FA5" w:rsidRPr="00B23FC9">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25" w:name="_DV_C146"/>
      <w:bookmarkEnd w:id="125"/>
      <w:r w:rsidR="00A97CC5" w:rsidRPr="00B23FC9">
        <w:rPr>
          <w:rFonts w:ascii="Segoe UI" w:hAnsi="Segoe UI" w:cs="Segoe UI"/>
          <w:sz w:val="20"/>
          <w:szCs w:val="20"/>
        </w:rPr>
        <w:t xml:space="preserve"> </w:t>
      </w:r>
      <w:r w:rsidRPr="00B23FC9">
        <w:rPr>
          <w:rFonts w:ascii="Segoe UI" w:hAnsi="Segoe UI" w:cs="Segoe UI"/>
          <w:sz w:val="20"/>
          <w:szCs w:val="20"/>
        </w:rPr>
        <w:t>das Debêntures</w:t>
      </w:r>
      <w:r w:rsidR="00F4333A" w:rsidRPr="00B23FC9">
        <w:rPr>
          <w:rFonts w:ascii="Segoe UI" w:hAnsi="Segoe UI" w:cs="Segoe UI"/>
          <w:sz w:val="20"/>
          <w:szCs w:val="20"/>
        </w:rPr>
        <w:t xml:space="preserve"> </w:t>
      </w:r>
      <w:r w:rsidR="00185DF1" w:rsidRPr="00B23FC9">
        <w:rPr>
          <w:rFonts w:ascii="Segoe UI" w:hAnsi="Segoe UI" w:cs="Segoe UI"/>
          <w:sz w:val="20"/>
          <w:szCs w:val="20"/>
        </w:rPr>
        <w:t xml:space="preserve">é de </w:t>
      </w:r>
      <w:r w:rsidR="008904C9" w:rsidRPr="00B23FC9">
        <w:rPr>
          <w:rFonts w:ascii="Segoe UI" w:hAnsi="Segoe UI" w:cs="Segoe UI"/>
          <w:sz w:val="20"/>
          <w:szCs w:val="20"/>
        </w:rPr>
        <w:t>[</w:t>
      </w:r>
      <w:r w:rsidR="00185DF1" w:rsidRPr="00B23FC9">
        <w:rPr>
          <w:rFonts w:ascii="Segoe UI" w:hAnsi="Segoe UI" w:cs="Segoe UI"/>
          <w:sz w:val="20"/>
          <w:szCs w:val="20"/>
          <w:highlight w:val="lightGray"/>
        </w:rPr>
        <w:t>180</w:t>
      </w:r>
      <w:r w:rsidR="00185DF1" w:rsidRPr="00B23FC9">
        <w:rPr>
          <w:rFonts w:ascii="Segoe UI" w:hAnsi="Segoe UI" w:cs="Segoe UI"/>
          <w:sz w:val="20"/>
          <w:szCs w:val="20"/>
        </w:rPr>
        <w:t>] ([</w:t>
      </w:r>
      <w:r w:rsidR="00185DF1" w:rsidRPr="00B23FC9">
        <w:rPr>
          <w:rFonts w:ascii="Segoe UI" w:hAnsi="Segoe UI" w:cs="Segoe UI"/>
          <w:sz w:val="20"/>
          <w:szCs w:val="20"/>
          <w:highlight w:val="lightGray"/>
        </w:rPr>
        <w:t>cento e oitenta</w:t>
      </w:r>
      <w:r w:rsidR="00185DF1" w:rsidRPr="00B23FC9">
        <w:rPr>
          <w:rFonts w:ascii="Segoe UI" w:hAnsi="Segoe UI" w:cs="Segoe UI"/>
          <w:sz w:val="20"/>
          <w:szCs w:val="20"/>
        </w:rPr>
        <w:t xml:space="preserve">]) dias contados da Data de Emissão, ou seja, </w:t>
      </w:r>
      <w:r w:rsidR="00810D5D" w:rsidRPr="00B23FC9">
        <w:rPr>
          <w:rFonts w:ascii="Segoe UI" w:hAnsi="Segoe UI" w:cs="Segoe UI"/>
          <w:smallCaps/>
          <w:sz w:val="20"/>
          <w:szCs w:val="20"/>
        </w:rPr>
        <w:t>[</w:t>
      </w:r>
      <w:r w:rsidR="00E93416">
        <w:rPr>
          <w:rFonts w:ascii="Segoe UI" w:hAnsi="Segoe UI" w:cs="Segoe UI"/>
          <w:sz w:val="20"/>
          <w:szCs w:val="20"/>
          <w:highlight w:val="lightGray"/>
        </w:rPr>
        <w:t>11</w:t>
      </w:r>
      <w:r w:rsidR="000D17E9">
        <w:rPr>
          <w:rFonts w:ascii="Segoe UI" w:hAnsi="Segoe UI" w:cs="Segoe UI"/>
          <w:sz w:val="20"/>
          <w:szCs w:val="20"/>
          <w:highlight w:val="lightGray"/>
        </w:rPr>
        <w:t>]</w:t>
      </w:r>
      <w:r w:rsidR="009F37B4" w:rsidRPr="00B23FC9">
        <w:rPr>
          <w:rFonts w:ascii="Segoe UI" w:hAnsi="Segoe UI" w:cs="Segoe UI"/>
          <w:sz w:val="20"/>
          <w:szCs w:val="20"/>
          <w:highlight w:val="lightGray"/>
        </w:rPr>
        <w:t xml:space="preserve"> de </w:t>
      </w:r>
      <w:r w:rsidR="00B23FC9" w:rsidRPr="00B23FC9">
        <w:rPr>
          <w:rFonts w:ascii="Segoe UI" w:hAnsi="Segoe UI" w:cs="Segoe UI"/>
          <w:sz w:val="20"/>
          <w:szCs w:val="20"/>
          <w:highlight w:val="lightGray"/>
        </w:rPr>
        <w:t>setembro</w:t>
      </w:r>
      <w:r w:rsidR="00810D5D" w:rsidRPr="00B23FC9">
        <w:rPr>
          <w:rFonts w:ascii="Segoe UI" w:hAnsi="Segoe UI" w:cs="Segoe UI"/>
          <w:smallCaps/>
          <w:sz w:val="20"/>
          <w:szCs w:val="20"/>
        </w:rPr>
        <w:t>]</w:t>
      </w:r>
      <w:r w:rsidR="00810D5D" w:rsidRPr="00B23FC9">
        <w:rPr>
          <w:rFonts w:ascii="Segoe UI" w:hAnsi="Segoe UI" w:cs="Segoe UI"/>
          <w:sz w:val="20"/>
          <w:szCs w:val="20"/>
        </w:rPr>
        <w:t xml:space="preserve"> de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23"/>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Parcial </w:t>
      </w:r>
      <w:bookmarkEnd w:id="124"/>
      <w:r w:rsidRPr="00B23FC9">
        <w:rPr>
          <w:rFonts w:ascii="Segoe UI" w:hAnsi="Segoe UI" w:cs="Segoe UI"/>
          <w:sz w:val="20"/>
          <w:szCs w:val="20"/>
        </w:rPr>
        <w:t xml:space="preserve">e </w:t>
      </w:r>
      <w:r w:rsidR="003F2ED5" w:rsidRPr="00B23FC9">
        <w:rPr>
          <w:rFonts w:ascii="Segoe UI" w:hAnsi="Segoe UI" w:cs="Segoe UI"/>
          <w:sz w:val="20"/>
          <w:szCs w:val="20"/>
        </w:rPr>
        <w:t>Resgate Antecipado Obrigatório</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26" w:name="_DV_M156"/>
      <w:bookmarkStart w:id="127" w:name="_DV_M157"/>
      <w:bookmarkStart w:id="128" w:name="_DV_M159"/>
      <w:bookmarkStart w:id="129" w:name="_DV_M161"/>
      <w:bookmarkStart w:id="130" w:name="_DV_M163"/>
      <w:bookmarkStart w:id="131" w:name="_DV_M164"/>
      <w:bookmarkStart w:id="132" w:name="_DV_M165"/>
      <w:bookmarkStart w:id="133" w:name="_DV_M166"/>
      <w:bookmarkStart w:id="134" w:name="_DV_M167"/>
      <w:bookmarkStart w:id="135" w:name="_DV_M168"/>
      <w:bookmarkStart w:id="136" w:name="_DV_M169"/>
      <w:bookmarkStart w:id="137" w:name="_DV_M172"/>
      <w:bookmarkStart w:id="138" w:name="_DV_M173"/>
      <w:bookmarkStart w:id="139" w:name="_DV_M174"/>
      <w:bookmarkStart w:id="140" w:name="_DV_M175"/>
      <w:bookmarkStart w:id="141" w:name="_DV_M176"/>
      <w:bookmarkStart w:id="142" w:name="_DV_M177"/>
      <w:bookmarkStart w:id="143" w:name="_DV_M178"/>
      <w:bookmarkStart w:id="144" w:name="_DV_M179"/>
      <w:bookmarkStart w:id="145" w:name="_DV_M180"/>
      <w:bookmarkStart w:id="146" w:name="_DV_M181"/>
      <w:bookmarkStart w:id="147" w:name="_DV_M182"/>
      <w:bookmarkStart w:id="148" w:name="_DV_M183"/>
      <w:bookmarkStart w:id="149" w:name="_DV_M184"/>
      <w:bookmarkStart w:id="150" w:name="_DV_M185"/>
      <w:bookmarkStart w:id="151" w:name="_DV_M186"/>
      <w:bookmarkStart w:id="152" w:name="_DV_M187"/>
      <w:bookmarkStart w:id="153" w:name="_DV_M188"/>
      <w:bookmarkStart w:id="154" w:name="_DV_M189"/>
      <w:bookmarkStart w:id="155" w:name="_DV_M190"/>
      <w:bookmarkStart w:id="156" w:name="_DV_M191"/>
      <w:bookmarkStart w:id="157" w:name="_DV_M192"/>
      <w:bookmarkStart w:id="158" w:name="_DV_M193"/>
      <w:bookmarkStart w:id="159" w:name="_DV_M194"/>
      <w:bookmarkStart w:id="160" w:name="_DV_M195"/>
      <w:bookmarkStart w:id="161" w:name="_DV_M196"/>
      <w:bookmarkStart w:id="162" w:name="_DV_M197"/>
      <w:bookmarkStart w:id="163" w:name="_DV_M198"/>
      <w:bookmarkStart w:id="164" w:name="_DV_M199"/>
      <w:bookmarkStart w:id="165" w:name="_DV_M200"/>
      <w:bookmarkStart w:id="166" w:name="_DV_M201"/>
      <w:bookmarkStart w:id="167" w:name="_DV_M202"/>
      <w:bookmarkStart w:id="168" w:name="_DV_M203"/>
      <w:bookmarkStart w:id="169" w:name="_DV_M205"/>
      <w:bookmarkStart w:id="170" w:name="_DV_M207"/>
      <w:bookmarkStart w:id="171" w:name="_DV_M208"/>
      <w:bookmarkStart w:id="172" w:name="_DV_M209"/>
      <w:bookmarkStart w:id="173" w:name="_DV_M210"/>
      <w:bookmarkStart w:id="174" w:name="_DV_M211"/>
      <w:bookmarkStart w:id="175" w:name="_DV_M212"/>
      <w:bookmarkStart w:id="176" w:name="_DV_M213"/>
      <w:bookmarkStart w:id="177" w:name="_DV_M214"/>
      <w:bookmarkStart w:id="178" w:name="_DV_M215"/>
      <w:bookmarkStart w:id="179" w:name="_DV_M217"/>
      <w:bookmarkStart w:id="180" w:name="_DV_M218"/>
      <w:bookmarkStart w:id="181" w:name="_DV_M220"/>
      <w:bookmarkStart w:id="182" w:name="_DV_M221"/>
      <w:bookmarkStart w:id="183" w:name="_DV_M222"/>
      <w:bookmarkStart w:id="184" w:name="_DV_M223"/>
      <w:bookmarkStart w:id="185" w:name="_DV_M224"/>
      <w:bookmarkStart w:id="186" w:name="_DV_M225"/>
      <w:bookmarkStart w:id="187" w:name="_DV_M226"/>
      <w:bookmarkStart w:id="188" w:name="_DV_M227"/>
      <w:bookmarkStart w:id="189" w:name="_DV_M228"/>
      <w:bookmarkStart w:id="190" w:name="_DV_M230"/>
      <w:bookmarkStart w:id="191" w:name="_DV_M231"/>
      <w:bookmarkStart w:id="192" w:name="_DV_M232"/>
      <w:bookmarkStart w:id="193" w:name="_DV_M234"/>
      <w:bookmarkStart w:id="194" w:name="_DV_M237"/>
      <w:bookmarkStart w:id="195" w:name="_DV_M238"/>
      <w:bookmarkStart w:id="196" w:name="_DV_M239"/>
      <w:bookmarkStart w:id="197" w:name="_DV_M240"/>
      <w:bookmarkStart w:id="198" w:name="_DV_M241"/>
      <w:bookmarkStart w:id="199" w:name="_DV_M242"/>
      <w:bookmarkStart w:id="200" w:name="_DV_M243"/>
      <w:bookmarkStart w:id="201" w:name="_DV_M245"/>
      <w:bookmarkStart w:id="202" w:name="_Ref332112426"/>
      <w:bookmarkStart w:id="203" w:name="_Ref279828381"/>
      <w:bookmarkStart w:id="204" w:name="_Ref289698191"/>
      <w:bookmarkStart w:id="205" w:name="_Ref130286776"/>
      <w:bookmarkStart w:id="206" w:name="_Ref130611431"/>
      <w:bookmarkStart w:id="207" w:name="_Ref168843122"/>
      <w:bookmarkStart w:id="208" w:name="_Ref164156803"/>
      <w:bookmarkStart w:id="209" w:name="_Ref13028285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210" w:name="_DV_M246"/>
      <w:bookmarkStart w:id="211" w:name="_Ref297575368"/>
      <w:bookmarkStart w:id="212" w:name="_Ref297645468"/>
      <w:bookmarkEnd w:id="210"/>
      <w:r w:rsidR="009502FB" w:rsidRPr="00B23FC9">
        <w:rPr>
          <w:rFonts w:ascii="Segoe UI" w:hAnsi="Segoe UI" w:cs="Segoe UI"/>
          <w:i/>
          <w:iCs/>
          <w:sz w:val="20"/>
          <w:szCs w:val="20"/>
        </w:rPr>
        <w:t xml:space="preserve"> </w:t>
      </w:r>
      <w:bookmarkStart w:id="213" w:name="_DV_M288"/>
      <w:bookmarkStart w:id="214" w:name="_DV_M289"/>
      <w:bookmarkStart w:id="215" w:name="_DV_M291"/>
      <w:bookmarkStart w:id="216" w:name="_DV_M292"/>
      <w:bookmarkStart w:id="217" w:name="_Ref263874908"/>
      <w:bookmarkStart w:id="218" w:name="_Ref297575384"/>
      <w:bookmarkStart w:id="219" w:name="_Ref297645315"/>
      <w:bookmarkStart w:id="220" w:name="_Ref331092039"/>
      <w:bookmarkStart w:id="221" w:name="_Ref332120930"/>
      <w:bookmarkStart w:id="222" w:name="_Ref332139437"/>
      <w:bookmarkStart w:id="223" w:name="_Ref333827088"/>
      <w:bookmarkStart w:id="224" w:name="_Ref333231006"/>
      <w:bookmarkEnd w:id="202"/>
      <w:bookmarkEnd w:id="211"/>
      <w:bookmarkEnd w:id="212"/>
      <w:bookmarkEnd w:id="213"/>
      <w:bookmarkEnd w:id="214"/>
      <w:bookmarkEnd w:id="215"/>
      <w:bookmarkEnd w:id="216"/>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0A202993"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25"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26" w:name="_Ref279828404"/>
      <w:bookmarkStart w:id="227" w:name="_Hlk23585270"/>
      <w:bookmarkEnd w:id="203"/>
      <w:bookmarkEnd w:id="204"/>
      <w:bookmarkEnd w:id="217"/>
      <w:bookmarkEnd w:id="218"/>
      <w:bookmarkEnd w:id="219"/>
      <w:bookmarkEnd w:id="220"/>
      <w:bookmarkEnd w:id="221"/>
      <w:bookmarkEnd w:id="222"/>
      <w:bookmarkEnd w:id="223"/>
      <w:bookmarkEnd w:id="224"/>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over extra-grupo</w:t>
      </w:r>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Remuneratórios serão calculados de forma exponencial e cumulativa, </w:t>
      </w:r>
      <w:r w:rsidR="00AC64A6" w:rsidRPr="00B23FC9">
        <w:rPr>
          <w:rFonts w:ascii="Segoe UI" w:hAnsi="Segoe UI" w:cs="Segoe UI"/>
          <w:i/>
          <w:sz w:val="20"/>
          <w:szCs w:val="20"/>
        </w:rPr>
        <w:t>pro rata temporis</w:t>
      </w:r>
      <w:r w:rsidR="00AC64A6" w:rsidRPr="00B23FC9">
        <w:rPr>
          <w:rFonts w:ascii="Segoe UI" w:hAnsi="Segoe UI" w:cs="Segoe UI"/>
          <w:sz w:val="20"/>
          <w:szCs w:val="20"/>
        </w:rPr>
        <w:t xml:space="preserve"> por Dias Úteis decorridos, incidentes sobre o Valor Nominal Unitário desde a </w:t>
      </w:r>
      <w:r w:rsidR="003F4C97" w:rsidRPr="00B23FC9">
        <w:rPr>
          <w:rFonts w:ascii="Segoe UI" w:hAnsi="Segoe UI" w:cs="Segoe UI"/>
          <w:sz w:val="20"/>
          <w:szCs w:val="20"/>
        </w:rPr>
        <w:t>Data de</w:t>
      </w:r>
      <w:r w:rsidR="005F0EA5">
        <w:rPr>
          <w:rFonts w:ascii="Segoe UI" w:hAnsi="Segoe UI" w:cs="Segoe UI"/>
          <w:sz w:val="20"/>
          <w:szCs w:val="20"/>
        </w:rPr>
        <w:t xml:space="preserve"> Subscrição e</w:t>
      </w:r>
      <w:r w:rsidR="003F4C97" w:rsidRPr="00B23FC9">
        <w:rPr>
          <w:rFonts w:ascii="Segoe UI" w:hAnsi="Segoe UI" w:cs="Segoe UI"/>
          <w:sz w:val="20"/>
          <w:szCs w:val="20"/>
        </w:rPr>
        <w:t xml:space="preserve"> </w:t>
      </w:r>
      <w:r w:rsidR="009F37B4" w:rsidRPr="00B23FC9">
        <w:rPr>
          <w:rFonts w:ascii="Segoe UI" w:hAnsi="Segoe UI" w:cs="Segoe UI"/>
          <w:sz w:val="20"/>
          <w:szCs w:val="20"/>
        </w:rPr>
        <w:t>Integralização</w:t>
      </w:r>
      <w:r w:rsidR="005F0EA5">
        <w:rPr>
          <w:rFonts w:ascii="Segoe UI" w:hAnsi="Segoe UI" w:cs="Segoe UI"/>
          <w:sz w:val="20"/>
          <w:szCs w:val="20"/>
        </w:rPr>
        <w:t xml:space="preserve"> [da respectiva série]</w:t>
      </w:r>
      <w:r w:rsidR="00AC64A6" w:rsidRPr="00B23FC9">
        <w:rPr>
          <w:rFonts w:ascii="Segoe UI" w:hAnsi="Segoe UI" w:cs="Segoe UI"/>
          <w:sz w:val="20"/>
          <w:szCs w:val="20"/>
        </w:rPr>
        <w:t>,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25"/>
      <w:r w:rsidR="003036FE">
        <w:rPr>
          <w:rFonts w:ascii="Segoe UI" w:hAnsi="Segoe UI" w:cs="Segoe UI"/>
          <w:sz w:val="20"/>
          <w:szCs w:val="20"/>
        </w:rPr>
        <w:t xml:space="preserve"> </w:t>
      </w:r>
      <w:r w:rsidR="003036FE" w:rsidRPr="00D626E6">
        <w:rPr>
          <w:rFonts w:ascii="Segoe UI" w:hAnsi="Segoe UI" w:cs="Segoe UI"/>
          <w:sz w:val="20"/>
          <w:szCs w:val="20"/>
          <w:highlight w:val="yellow"/>
        </w:rPr>
        <w:t>[</w:t>
      </w:r>
      <w:r w:rsidR="003036FE" w:rsidRPr="00D626E6">
        <w:rPr>
          <w:rFonts w:ascii="Segoe UI" w:hAnsi="Segoe UI" w:cs="Segoe UI"/>
          <w:b/>
          <w:sz w:val="20"/>
          <w:szCs w:val="20"/>
          <w:highlight w:val="yellow"/>
        </w:rPr>
        <w:t xml:space="preserve">Nota à minuta: </w:t>
      </w:r>
      <w:r w:rsidR="003036FE">
        <w:rPr>
          <w:rFonts w:ascii="Segoe UI" w:hAnsi="Segoe UI" w:cs="Segoe UI"/>
          <w:b/>
          <w:sz w:val="20"/>
          <w:szCs w:val="20"/>
          <w:highlight w:val="yellow"/>
        </w:rPr>
        <w:t>d</w:t>
      </w:r>
      <w:r w:rsidR="003036FE" w:rsidRPr="00D626E6">
        <w:rPr>
          <w:rFonts w:ascii="Segoe UI" w:hAnsi="Segoe UI" w:cs="Segoe UI"/>
          <w:b/>
          <w:sz w:val="20"/>
          <w:szCs w:val="20"/>
          <w:highlight w:val="yellow"/>
        </w:rPr>
        <w:t>e acordo com a B3, a data da troca do spread deve coincidir com uma data de pagamento da remuneração.</w:t>
      </w:r>
      <w:r w:rsidR="003036FE" w:rsidRPr="00D626E6">
        <w:rPr>
          <w:rFonts w:ascii="Segoe UI" w:hAnsi="Segoe UI" w:cs="Segoe UI"/>
          <w:sz w:val="20"/>
          <w:szCs w:val="20"/>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28" w:name="_Toc51602634"/>
            <w:r w:rsidRPr="00B23FC9">
              <w:rPr>
                <w:rFonts w:ascii="Segoe UI" w:hAnsi="Segoe UI" w:cs="Segoe UI"/>
                <w:b/>
                <w:szCs w:val="20"/>
                <w:lang w:val="pt-BR"/>
              </w:rPr>
              <w:t>Período</w:t>
            </w:r>
            <w:bookmarkEnd w:id="228"/>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29" w:name="_Toc51602635"/>
            <w:r w:rsidRPr="00B23FC9">
              <w:rPr>
                <w:rFonts w:ascii="Segoe UI" w:hAnsi="Segoe UI" w:cs="Segoe UI"/>
                <w:b/>
                <w:szCs w:val="20"/>
                <w:lang w:val="pt-BR"/>
              </w:rPr>
              <w:t>Taxa de Remuneração do Período</w:t>
            </w:r>
            <w:bookmarkEnd w:id="229"/>
          </w:p>
        </w:tc>
      </w:tr>
      <w:tr w:rsidR="00AC64A6" w:rsidRPr="00B23FC9" w14:paraId="39374A1C" w14:textId="77777777" w:rsidTr="00963535">
        <w:trPr>
          <w:trHeight w:val="417"/>
          <w:jc w:val="center"/>
        </w:trPr>
        <w:tc>
          <w:tcPr>
            <w:tcW w:w="3964" w:type="dxa"/>
            <w:shd w:val="clear" w:color="auto" w:fill="auto"/>
          </w:tcPr>
          <w:p w14:paraId="189A8592" w14:textId="0EE7B35D"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30" w:name="_Toc51602636"/>
            <w:r w:rsidRPr="00B23FC9">
              <w:rPr>
                <w:rFonts w:ascii="Segoe UI" w:hAnsi="Segoe UI" w:cs="Segoe UI"/>
                <w:szCs w:val="20"/>
                <w:lang w:val="pt-BR"/>
              </w:rPr>
              <w:lastRenderedPageBreak/>
              <w:t xml:space="preserve">Da Data de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Pr="00B23FC9">
              <w:rPr>
                <w:rFonts w:ascii="Segoe UI" w:hAnsi="Segoe UI" w:cs="Segoe UI"/>
                <w:smallCaps/>
                <w:szCs w:val="20"/>
                <w:lang w:val="pt-BR"/>
              </w:rPr>
              <w:t>[</w:t>
            </w:r>
            <w:r w:rsidR="00E93416">
              <w:rPr>
                <w:rFonts w:ascii="Segoe UI" w:hAnsi="Segoe UI" w:cs="Segoe UI"/>
                <w:szCs w:val="20"/>
                <w:highlight w:val="lightGray"/>
                <w:lang w:val="pt-BR" w:eastAsia="pt-BR"/>
              </w:rPr>
              <w:t>[15]</w:t>
            </w:r>
            <w:r w:rsidR="009F37B4" w:rsidRPr="00B23FC9">
              <w:rPr>
                <w:rFonts w:ascii="Segoe UI" w:hAnsi="Segoe UI" w:cs="Segoe UI"/>
                <w:szCs w:val="20"/>
                <w:highlight w:val="lightGray"/>
                <w:lang w:val="pt-BR" w:eastAsia="pt-BR"/>
              </w:rPr>
              <w:t xml:space="preserve"> de maio</w:t>
            </w:r>
            <w:r w:rsidRPr="00B23FC9">
              <w:rPr>
                <w:rFonts w:ascii="Segoe UI" w:hAnsi="Segoe UI" w:cs="Segoe UI"/>
                <w:smallCaps/>
                <w:szCs w:val="20"/>
                <w:lang w:val="pt-BR"/>
              </w:rPr>
              <w:t>]</w:t>
            </w:r>
            <w:r w:rsidRPr="00B23FC9">
              <w:rPr>
                <w:rFonts w:ascii="Segoe UI" w:hAnsi="Segoe UI" w:cs="Segoe UI"/>
                <w:szCs w:val="20"/>
                <w:lang w:val="pt-BR"/>
              </w:rPr>
              <w:t xml:space="preserve"> de 2021 (exclusive)</w:t>
            </w:r>
            <w:bookmarkEnd w:id="230"/>
          </w:p>
        </w:tc>
        <w:tc>
          <w:tcPr>
            <w:tcW w:w="3839" w:type="dxa"/>
            <w:shd w:val="clear" w:color="auto" w:fill="auto"/>
          </w:tcPr>
          <w:p w14:paraId="7B02E5D0" w14:textId="62D0DF7D"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1,40%</w:t>
            </w:r>
            <w:del w:id="231" w:author="Carlos Bacha" w:date="2021-03-16T16:38:00Z">
              <w:r w:rsidR="00814A2B" w:rsidDel="00814A2B">
                <w:rPr>
                  <w:rFonts w:ascii="Segoe UI" w:hAnsi="Segoe UI" w:cs="Segoe UI"/>
                  <w:szCs w:val="20"/>
                  <w:lang w:val="pt-BR"/>
                </w:rPr>
                <w:delText xml:space="preserve"> </w:delText>
              </w:r>
            </w:del>
            <w:r w:rsidRPr="00B23FC9">
              <w:rPr>
                <w:rFonts w:ascii="Segoe UI" w:hAnsi="Segoe UI" w:cs="Segoe UI"/>
                <w:szCs w:val="20"/>
                <w:lang w:val="pt-BR"/>
              </w:rPr>
              <w:t xml:space="preserve"> </w:t>
            </w:r>
            <w:ins w:id="232" w:author="Carlos Bacha" w:date="2021-03-16T16:38:00Z">
              <w:r w:rsidR="00814A2B">
                <w:rPr>
                  <w:rFonts w:ascii="Segoe UI" w:hAnsi="Segoe UI" w:cs="Segoe UI"/>
                  <w:szCs w:val="20"/>
                  <w:lang w:val="pt-BR"/>
                </w:rPr>
                <w:t>a</w:t>
              </w:r>
            </w:ins>
            <w:ins w:id="233" w:author="Carlos Bacha" w:date="2021-03-16T16:37:00Z">
              <w:r w:rsidR="00814A2B">
                <w:rPr>
                  <w:rFonts w:ascii="Segoe UI" w:hAnsi="Segoe UI" w:cs="Segoe UI"/>
                  <w:szCs w:val="20"/>
                  <w:lang w:val="pt-BR"/>
                </w:rPr>
                <w:t>.</w:t>
              </w:r>
            </w:ins>
            <w:ins w:id="234" w:author="Carlos Bacha" w:date="2021-03-16T16:38:00Z">
              <w:r w:rsidR="00814A2B">
                <w:rPr>
                  <w:rFonts w:ascii="Segoe UI" w:hAnsi="Segoe UI" w:cs="Segoe UI"/>
                  <w:szCs w:val="20"/>
                  <w:lang w:val="pt-BR"/>
                </w:rPr>
                <w:t>a</w:t>
              </w:r>
            </w:ins>
            <w:ins w:id="235" w:author="Carlos Bacha" w:date="2021-03-16T16:37:00Z">
              <w:r w:rsidR="00814A2B">
                <w:rPr>
                  <w:rFonts w:ascii="Segoe UI" w:hAnsi="Segoe UI" w:cs="Segoe UI"/>
                  <w:szCs w:val="20"/>
                  <w:lang w:val="pt-BR"/>
                </w:rPr>
                <w:t xml:space="preserve">. </w:t>
              </w:r>
            </w:ins>
            <w:r w:rsidRPr="00B23FC9">
              <w:rPr>
                <w:rFonts w:ascii="Segoe UI" w:hAnsi="Segoe UI" w:cs="Segoe UI"/>
                <w:szCs w:val="20"/>
                <w:lang w:val="pt-BR"/>
              </w:rPr>
              <w:t>(um inteiro e quarenta centésimos por cento</w:t>
            </w:r>
            <w:ins w:id="236" w:author="Carlos Bacha" w:date="2021-03-16T16:37:00Z">
              <w:r w:rsidR="00814A2B">
                <w:rPr>
                  <w:rFonts w:ascii="Segoe UI" w:hAnsi="Segoe UI" w:cs="Segoe UI"/>
                  <w:szCs w:val="20"/>
                  <w:lang w:val="pt-BR"/>
                </w:rPr>
                <w:t xml:space="preserve"> ao ano</w:t>
              </w:r>
            </w:ins>
            <w:r w:rsidRPr="00B23FC9">
              <w:rPr>
                <w:rFonts w:ascii="Segoe UI" w:hAnsi="Segoe UI" w:cs="Segoe UI"/>
                <w:szCs w:val="20"/>
                <w:lang w:val="pt-BR"/>
              </w:rPr>
              <w:t>)</w:t>
            </w:r>
          </w:p>
        </w:tc>
      </w:tr>
      <w:tr w:rsidR="00AC64A6" w:rsidRPr="00B23FC9" w14:paraId="0199FCBA" w14:textId="77777777" w:rsidTr="00963535">
        <w:trPr>
          <w:jc w:val="center"/>
        </w:trPr>
        <w:tc>
          <w:tcPr>
            <w:tcW w:w="3964" w:type="dxa"/>
            <w:shd w:val="clear" w:color="auto" w:fill="auto"/>
          </w:tcPr>
          <w:p w14:paraId="1922DD3B" w14:textId="381CBD1B"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37" w:name="_Toc51602638"/>
            <w:r w:rsidRPr="00B23FC9">
              <w:rPr>
                <w:rFonts w:ascii="Segoe UI" w:hAnsi="Segoe UI" w:cs="Segoe UI"/>
                <w:szCs w:val="20"/>
                <w:lang w:val="pt-BR"/>
              </w:rPr>
              <w:t xml:space="preserve">De </w:t>
            </w:r>
            <w:r w:rsidRPr="00B23FC9">
              <w:rPr>
                <w:rFonts w:ascii="Segoe UI" w:hAnsi="Segoe UI" w:cs="Segoe UI"/>
                <w:smallCaps/>
                <w:szCs w:val="20"/>
                <w:lang w:val="pt-BR"/>
              </w:rPr>
              <w:t>[</w:t>
            </w:r>
            <w:r w:rsidR="00E93416">
              <w:rPr>
                <w:rFonts w:ascii="Segoe UI" w:hAnsi="Segoe UI" w:cs="Segoe UI"/>
                <w:szCs w:val="20"/>
                <w:highlight w:val="lightGray"/>
                <w:lang w:val="pt-BR" w:eastAsia="pt-BR"/>
              </w:rPr>
              <w:t>[15]</w:t>
            </w:r>
            <w:r w:rsidR="009F37B4" w:rsidRPr="00B23FC9">
              <w:rPr>
                <w:rFonts w:ascii="Segoe UI" w:hAnsi="Segoe UI" w:cs="Segoe UI"/>
                <w:szCs w:val="20"/>
                <w:highlight w:val="lightGray"/>
                <w:lang w:val="pt-BR" w:eastAsia="pt-BR"/>
              </w:rPr>
              <w:t xml:space="preserve"> de maio</w:t>
            </w:r>
            <w:r w:rsidRPr="00B23FC9">
              <w:rPr>
                <w:rFonts w:ascii="Segoe UI" w:hAnsi="Segoe UI" w:cs="Segoe UI"/>
                <w:smallCaps/>
                <w:szCs w:val="20"/>
                <w:lang w:val="pt-BR"/>
              </w:rPr>
              <w:t>]</w:t>
            </w:r>
            <w:r w:rsidRPr="00B23FC9">
              <w:rPr>
                <w:rFonts w:ascii="Segoe UI" w:hAnsi="Segoe UI" w:cs="Segoe UI"/>
                <w:szCs w:val="20"/>
                <w:lang w:val="pt-BR"/>
              </w:rPr>
              <w:t xml:space="preserve"> de 2021 (inclusive) até </w:t>
            </w:r>
            <w:bookmarkEnd w:id="237"/>
            <w:r w:rsidRPr="00B23FC9">
              <w:rPr>
                <w:rFonts w:ascii="Segoe UI" w:hAnsi="Segoe UI" w:cs="Segoe UI"/>
                <w:szCs w:val="20"/>
                <w:lang w:val="pt-BR"/>
              </w:rPr>
              <w:t>a Data de Vencimento (exclusive)</w:t>
            </w:r>
          </w:p>
        </w:tc>
        <w:tc>
          <w:tcPr>
            <w:tcW w:w="3839" w:type="dxa"/>
            <w:shd w:val="clear" w:color="auto" w:fill="auto"/>
          </w:tcPr>
          <w:p w14:paraId="698DD7BA" w14:textId="76F9D6F6"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1,50% </w:t>
            </w:r>
            <w:ins w:id="238" w:author="Carlos Bacha" w:date="2021-03-16T16:37:00Z">
              <w:r w:rsidR="00814A2B">
                <w:rPr>
                  <w:rFonts w:ascii="Segoe UI" w:hAnsi="Segoe UI" w:cs="Segoe UI"/>
                  <w:szCs w:val="20"/>
                  <w:lang w:val="pt-BR"/>
                </w:rPr>
                <w:t xml:space="preserve">a.a. </w:t>
              </w:r>
            </w:ins>
            <w:r w:rsidRPr="00B23FC9">
              <w:rPr>
                <w:rFonts w:ascii="Segoe UI" w:hAnsi="Segoe UI" w:cs="Segoe UI"/>
                <w:szCs w:val="20"/>
                <w:lang w:val="pt-BR"/>
              </w:rPr>
              <w:t>(um inteiro e cinquenta centésimos por cento</w:t>
            </w:r>
            <w:ins w:id="239" w:author="Carlos Bacha" w:date="2021-03-16T16:37:00Z">
              <w:r w:rsidR="00814A2B">
                <w:rPr>
                  <w:rFonts w:ascii="Segoe UI" w:hAnsi="Segoe UI" w:cs="Segoe UI"/>
                  <w:szCs w:val="20"/>
                  <w:lang w:val="pt-BR"/>
                </w:rPr>
                <w:t xml:space="preserve"> ao ano</w:t>
              </w:r>
            </w:ins>
            <w:r w:rsidRPr="00B23FC9">
              <w:rPr>
                <w:rFonts w:ascii="Segoe UI" w:hAnsi="Segoe UI" w:cs="Segoe UI"/>
                <w:szCs w:val="20"/>
                <w:lang w:val="pt-BR"/>
              </w:rPr>
              <w:t>)</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40" w:name="_Ref65764321"/>
      <w:r w:rsidRPr="00B23FC9">
        <w:rPr>
          <w:rFonts w:ascii="Segoe UI" w:hAnsi="Segoe UI" w:cs="Segoe UI"/>
          <w:sz w:val="20"/>
          <w:szCs w:val="20"/>
        </w:rPr>
        <w:t>Os Juros Remuneratórios serão calculados de acordo com a seguinte fórmula:</w:t>
      </w:r>
      <w:bookmarkEnd w:id="240"/>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J=VNe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VNe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Fator Juros = FatorDI x FatorSpread</w:t>
      </w:r>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m:oMathPara>
        <m:oMathParaPr>
          <m:jc m:val="center"/>
        </m:oMathParaPr>
        <m:oMath>
          <m:r>
            <m:rPr>
              <m:nor/>
            </m:rPr>
            <w:rPr>
              <w:rFonts w:ascii="Segoe UI" w:hAnsi="Segoe UI" w:cs="Segoe UI"/>
              <w:sz w:val="20"/>
              <w:szCs w:val="20"/>
            </w:rPr>
            <m:t>Fator DI=</m:t>
          </m:r>
          <m:nary>
            <m:naryPr>
              <m:chr m:val="∏"/>
              <m:limLoc m:val="undOvr"/>
              <m:ctrlPr>
                <w:rPr>
                  <w:rFonts w:ascii="Cambria Math" w:eastAsia="Calibri" w:hAnsi="Cambria Math" w:cs="Segoe UI"/>
                  <w:sz w:val="20"/>
                  <w:szCs w:val="20"/>
                </w:rPr>
              </m:ctrlPr>
            </m:naryPr>
            <m:sub>
              <m:r>
                <m:rPr>
                  <m:nor/>
                </m:rPr>
                <w:rPr>
                  <w:rFonts w:ascii="Segoe UI" w:hAnsi="Segoe UI" w:cs="Segoe UI"/>
                  <w:sz w:val="20"/>
                  <w:szCs w:val="20"/>
                </w:rPr>
                <m:t>k-1</m:t>
              </m:r>
            </m:sub>
            <m:sup>
              <m:r>
                <m:rPr>
                  <m:nor/>
                </m:rPr>
                <w:rPr>
                  <w:rFonts w:ascii="Segoe UI" w:hAnsi="Segoe UI" w:cs="Segoe UI"/>
                  <w:sz w:val="20"/>
                  <w:szCs w:val="20"/>
                </w:rPr>
                <m:t>n</m:t>
              </m:r>
            </m:sup>
            <m:e>
              <m:d>
                <m:dPr>
                  <m:ctrlPr>
                    <w:rPr>
                      <w:rFonts w:ascii="Cambria Math" w:eastAsia="Calibri" w:hAnsi="Cambria Math" w:cs="Segoe UI"/>
                      <w:sz w:val="20"/>
                      <w:szCs w:val="20"/>
                    </w:rPr>
                  </m:ctrlPr>
                </m:dPr>
                <m:e>
                  <m:r>
                    <m:rPr>
                      <m:nor/>
                    </m:rPr>
                    <w:rPr>
                      <w:rFonts w:ascii="Segoe UI" w:hAnsi="Segoe UI" w:cs="Segoe UI"/>
                      <w:sz w:val="20"/>
                      <w:szCs w:val="20"/>
                    </w:rPr>
                    <m:t>1+</m:t>
                  </m:r>
                  <m:sSub>
                    <m:sSubPr>
                      <m:ctrlPr>
                        <w:rPr>
                          <w:rFonts w:ascii="Cambria Math" w:eastAsia="Calibri" w:hAnsi="Cambria Math" w:cs="Segoe UI"/>
                          <w:sz w:val="20"/>
                          <w:szCs w:val="20"/>
                        </w:rPr>
                      </m:ctrlPr>
                    </m:sSubPr>
                    <m:e>
                      <m:r>
                        <m:rPr>
                          <m:nor/>
                        </m:rPr>
                        <w:rPr>
                          <w:rFonts w:ascii="Segoe UI" w:hAnsi="Segoe UI" w:cs="Segoe UI"/>
                          <w:sz w:val="20"/>
                          <w:szCs w:val="20"/>
                        </w:rPr>
                        <m:t>TDI</m:t>
                      </m:r>
                      <m:ctrlPr>
                        <w:rPr>
                          <w:rFonts w:ascii="Cambria Math" w:hAnsi="Cambria Math" w:cs="Segoe UI"/>
                          <w:sz w:val="20"/>
                          <w:szCs w:val="20"/>
                        </w:rPr>
                      </m:ctrlPr>
                    </m:e>
                    <m:sub>
                      <m:r>
                        <m:rPr>
                          <m:nor/>
                        </m:rPr>
                        <w:rPr>
                          <w:rFonts w:ascii="Segoe UI" w:hAnsi="Segoe UI" w:cs="Segoe UI"/>
                          <w:sz w:val="20"/>
                          <w:szCs w:val="20"/>
                        </w:rPr>
                        <m:t>k</m:t>
                      </m:r>
                    </m:sub>
                  </m:sSub>
                  <m:r>
                    <m:rPr>
                      <m:nor/>
                    </m:rPr>
                    <w:rPr>
                      <w:rFonts w:ascii="Segoe UI" w:hAnsi="Segoe UI" w:cs="Segoe UI"/>
                      <w:sz w:val="20"/>
                      <w:szCs w:val="20"/>
                    </w:rPr>
                    <m:t xml:space="preserve"> </m:t>
                  </m:r>
                </m:e>
              </m:d>
              <m:r>
                <m:rPr>
                  <m:nor/>
                </m:rPr>
                <w:rPr>
                  <w:rFonts w:ascii="Segoe UI" w:hAnsi="Segoe UI" w:cs="Segoe UI"/>
                  <w:sz w:val="20"/>
                  <w:szCs w:val="20"/>
                </w:rPr>
                <m:t xml:space="preserve"> </m:t>
              </m:r>
            </m:e>
          </m:nary>
        </m:oMath>
      </m:oMathPara>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lastRenderedPageBreak/>
        <w:t>n = número total de Taxas DI, consideradas na atualização do ativo.</w:t>
      </w:r>
    </w:p>
    <w:p w14:paraId="4B9A2037"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TDI</w:t>
      </w:r>
      <w:r w:rsidRPr="00814A2B">
        <w:rPr>
          <w:rFonts w:ascii="Segoe UI" w:hAnsi="Segoe UI" w:cs="Segoe UI"/>
          <w:sz w:val="20"/>
          <w:szCs w:val="20"/>
          <w:vertAlign w:val="subscript"/>
          <w:rPrChange w:id="241" w:author="Carlos Bacha" w:date="2021-03-16T16:38:00Z">
            <w:rPr>
              <w:rFonts w:ascii="Segoe UI" w:hAnsi="Segoe UI" w:cs="Segoe UI"/>
              <w:sz w:val="20"/>
              <w:szCs w:val="20"/>
            </w:rPr>
          </w:rPrChange>
        </w:rPr>
        <w:t>k</w:t>
      </w:r>
      <w:r w:rsidRPr="00B23FC9">
        <w:rPr>
          <w:rFonts w:ascii="Segoe UI" w:hAnsi="Segoe UI" w:cs="Segoe UI"/>
          <w:sz w:val="20"/>
          <w:szCs w:val="20"/>
        </w:rPr>
        <w:t xml:space="preserve"> = Taxa DI, de ordem “k”, expressa ao dia, calculada com 8 (oito) casas decimais com arredondamento, apurada da seguinte forma:</w:t>
      </w:r>
    </w:p>
    <w:p w14:paraId="72D2B006" w14:textId="77777777" w:rsidR="009F37B4" w:rsidRPr="00B23FC9" w:rsidRDefault="00814A2B" w:rsidP="009F37B4">
      <w:pPr>
        <w:rPr>
          <w:rFonts w:ascii="Segoe UI" w:hAnsi="Segoe UI" w:cs="Segoe UI"/>
          <w:sz w:val="20"/>
          <w:szCs w:val="20"/>
        </w:rPr>
      </w:pPr>
      <m:oMathPara>
        <m:oMath>
          <m:sSub>
            <m:sSubPr>
              <m:ctrlPr>
                <w:rPr>
                  <w:rFonts w:ascii="Cambria Math" w:eastAsia="Calibri" w:hAnsi="Cambria Math" w:cs="Segoe UI"/>
                  <w:i/>
                  <w:sz w:val="20"/>
                  <w:szCs w:val="20"/>
                </w:rPr>
              </m:ctrlPr>
            </m:sSubPr>
            <m:e>
              <m:r>
                <w:rPr>
                  <w:rFonts w:ascii="Cambria Math" w:hAnsi="Cambria Math" w:cs="Segoe UI"/>
                  <w:sz w:val="20"/>
                  <w:szCs w:val="20"/>
                </w:rPr>
                <m:t>TDI</m:t>
              </m:r>
              <m:ctrlPr>
                <w:rPr>
                  <w:rFonts w:ascii="Cambria Math" w:hAnsi="Cambria Math" w:cs="Segoe UI"/>
                  <w:i/>
                  <w:sz w:val="20"/>
                  <w:szCs w:val="20"/>
                </w:rPr>
              </m:ctrlPr>
            </m:e>
            <m:sub>
              <m:r>
                <w:rPr>
                  <w:rFonts w:ascii="Cambria Math" w:hAnsi="Cambria Math" w:cs="Segoe UI"/>
                  <w:sz w:val="20"/>
                  <w:szCs w:val="20"/>
                </w:rPr>
                <m:t xml:space="preserve">k  </m:t>
              </m:r>
            </m:sub>
          </m:sSub>
          <m:r>
            <w:rPr>
              <w:rFonts w:ascii="Cambria Math" w:hAnsi="Cambria Math" w:cs="Segoe UI"/>
              <w:sz w:val="20"/>
              <w:szCs w:val="20"/>
            </w:rPr>
            <m:t xml:space="preserve">= </m:t>
          </m:r>
          <m:sSup>
            <m:sSupPr>
              <m:ctrlPr>
                <w:rPr>
                  <w:rFonts w:ascii="Cambria Math" w:eastAsia="Calibri" w:hAnsi="Cambria Math" w:cs="Segoe UI"/>
                  <w:i/>
                  <w:sz w:val="20"/>
                  <w:szCs w:val="20"/>
                </w:rPr>
              </m:ctrlPr>
            </m:sSupPr>
            <m:e>
              <m:d>
                <m:dPr>
                  <m:ctrlPr>
                    <w:rPr>
                      <w:rFonts w:ascii="Cambria Math" w:eastAsia="Calibri" w:hAnsi="Cambria Math" w:cs="Segoe UI"/>
                      <w:i/>
                      <w:sz w:val="20"/>
                      <w:szCs w:val="20"/>
                    </w:rPr>
                  </m:ctrlPr>
                </m:dPr>
                <m:e>
                  <m:f>
                    <m:fPr>
                      <m:ctrlPr>
                        <w:rPr>
                          <w:rFonts w:ascii="Cambria Math" w:eastAsia="Calibri" w:hAnsi="Cambria Math" w:cs="Segoe UI"/>
                          <w:i/>
                          <w:sz w:val="20"/>
                          <w:szCs w:val="20"/>
                        </w:rPr>
                      </m:ctrlPr>
                    </m:fPr>
                    <m:num>
                      <m:sSub>
                        <m:sSubPr>
                          <m:ctrlPr>
                            <w:rPr>
                              <w:rFonts w:ascii="Cambria Math" w:eastAsia="Calibri"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ctrlPr>
                <w:rPr>
                  <w:rFonts w:ascii="Cambria Math" w:hAnsi="Cambria Math" w:cs="Segoe UI"/>
                  <w:i/>
                  <w:sz w:val="20"/>
                  <w:szCs w:val="20"/>
                </w:rPr>
              </m:ctrlPr>
            </m:e>
            <m:sup>
              <m:f>
                <m:fPr>
                  <m:ctrlPr>
                    <w:rPr>
                      <w:rFonts w:ascii="Cambria Math" w:eastAsia="Calibri"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oMath>
      </m:oMathPara>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DI</w:t>
      </w:r>
      <w:r w:rsidRPr="00814A2B">
        <w:rPr>
          <w:rFonts w:ascii="Segoe UI" w:hAnsi="Segoe UI" w:cs="Segoe UI"/>
          <w:sz w:val="20"/>
          <w:szCs w:val="20"/>
          <w:vertAlign w:val="subscript"/>
          <w:rPrChange w:id="242" w:author="Carlos Bacha" w:date="2021-03-16T16:39:00Z">
            <w:rPr>
              <w:rFonts w:ascii="Segoe UI" w:hAnsi="Segoe UI" w:cs="Segoe UI"/>
              <w:sz w:val="20"/>
              <w:szCs w:val="20"/>
            </w:rPr>
          </w:rPrChange>
        </w:rPr>
        <w:t>k</w:t>
      </w:r>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FatorSpread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814A2B" w:rsidP="009F37B4">
      <w:pPr>
        <w:spacing w:line="340" w:lineRule="exact"/>
        <w:rPr>
          <w:rFonts w:ascii="Segoe UI" w:hAnsi="Segoe UI" w:cs="Segoe UI"/>
          <w:sz w:val="20"/>
          <w:szCs w:val="20"/>
        </w:rPr>
      </w:pPr>
      <w:r>
        <w:rPr>
          <w:rFonts w:ascii="Segoe UI" w:hAnsi="Segoe UI" w:cs="Segoe UI"/>
          <w:sz w:val="20"/>
          <w:szCs w:val="20"/>
        </w:rPr>
        <w:object w:dxaOrig="0" w:dyaOrig="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7423057"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78EB7693" w:rsidR="009F37B4" w:rsidRPr="00814A2B" w:rsidRDefault="009F37B4" w:rsidP="009F37B4">
      <w:pPr>
        <w:spacing w:before="120" w:line="290" w:lineRule="auto"/>
        <w:ind w:left="1276" w:firstLine="142"/>
        <w:rPr>
          <w:ins w:id="243" w:author="Carlos Bacha" w:date="2021-03-16T16:41:00Z"/>
          <w:rFonts w:ascii="Segoe UI" w:hAnsi="Segoe UI" w:cs="Segoe UI"/>
          <w:sz w:val="20"/>
          <w:szCs w:val="20"/>
          <w:rPrChange w:id="244" w:author="Carlos Bacha" w:date="2021-03-16T16:42:00Z">
            <w:rPr>
              <w:ins w:id="245" w:author="Carlos Bacha" w:date="2021-03-16T16:41:00Z"/>
              <w:rFonts w:ascii="Segoe UI" w:hAnsi="Segoe UI" w:cs="Segoe UI"/>
              <w:szCs w:val="20"/>
            </w:rPr>
          </w:rPrChange>
        </w:rPr>
      </w:pPr>
      <w:r w:rsidRPr="00B23FC9">
        <w:rPr>
          <w:rFonts w:ascii="Segoe UI" w:hAnsi="Segoe UI" w:cs="Segoe UI"/>
          <w:sz w:val="20"/>
          <w:szCs w:val="20"/>
        </w:rPr>
        <w:t xml:space="preserve">spread = </w:t>
      </w:r>
      <w:del w:id="246" w:author="Carlos Bacha" w:date="2021-03-16T16:40:00Z">
        <w:r w:rsidRPr="00B23FC9" w:rsidDel="00814A2B">
          <w:rPr>
            <w:rFonts w:ascii="Segoe UI" w:hAnsi="Segoe UI" w:cs="Segoe UI"/>
            <w:sz w:val="20"/>
            <w:szCs w:val="20"/>
          </w:rPr>
          <w:delText>Taxa de Remuneração do Período;</w:delText>
        </w:r>
      </w:del>
      <w:ins w:id="247" w:author="Carlos Bacha" w:date="2021-03-16T16:40:00Z">
        <w:r w:rsidR="00814A2B" w:rsidRPr="00814A2B">
          <w:rPr>
            <w:rFonts w:ascii="Segoe UI" w:hAnsi="Segoe UI" w:cs="Segoe UI"/>
            <w:sz w:val="20"/>
            <w:szCs w:val="20"/>
            <w:rPrChange w:id="248" w:author="Carlos Bacha" w:date="2021-03-16T16:42:00Z">
              <w:rPr>
                <w:rFonts w:ascii="Segoe UI" w:hAnsi="Segoe UI" w:cs="Segoe UI"/>
                <w:sz w:val="20"/>
                <w:szCs w:val="20"/>
              </w:rPr>
            </w:rPrChange>
          </w:rPr>
          <w:t>1,4000</w:t>
        </w:r>
      </w:ins>
      <w:ins w:id="249" w:author="Carlos Bacha" w:date="2021-03-16T16:41:00Z">
        <w:r w:rsidR="00814A2B" w:rsidRPr="00814A2B">
          <w:rPr>
            <w:rFonts w:ascii="Segoe UI" w:hAnsi="Segoe UI" w:cs="Segoe UI"/>
            <w:sz w:val="20"/>
            <w:szCs w:val="20"/>
            <w:rPrChange w:id="250" w:author="Carlos Bacha" w:date="2021-03-16T16:42:00Z">
              <w:rPr>
                <w:rFonts w:ascii="Segoe UI" w:hAnsi="Segoe UI" w:cs="Segoe UI"/>
                <w:sz w:val="20"/>
                <w:szCs w:val="20"/>
              </w:rPr>
            </w:rPrChange>
          </w:rPr>
          <w:t>, d</w:t>
        </w:r>
        <w:r w:rsidR="00814A2B" w:rsidRPr="00814A2B">
          <w:rPr>
            <w:rFonts w:ascii="Segoe UI" w:hAnsi="Segoe UI" w:cs="Segoe UI"/>
            <w:sz w:val="20"/>
            <w:szCs w:val="20"/>
            <w:rPrChange w:id="251" w:author="Carlos Bacha" w:date="2021-03-16T16:42:00Z">
              <w:rPr>
                <w:rFonts w:ascii="Segoe UI" w:hAnsi="Segoe UI" w:cs="Segoe UI"/>
                <w:szCs w:val="20"/>
              </w:rPr>
            </w:rPrChange>
          </w:rPr>
          <w:t xml:space="preserve">a Data de Integralização (inclusive) até </w:t>
        </w:r>
        <w:r w:rsidR="00814A2B" w:rsidRPr="00814A2B">
          <w:rPr>
            <w:rFonts w:ascii="Segoe UI" w:hAnsi="Segoe UI" w:cs="Segoe UI"/>
            <w:smallCaps/>
            <w:sz w:val="20"/>
            <w:szCs w:val="20"/>
            <w:rPrChange w:id="252" w:author="Carlos Bacha" w:date="2021-03-16T16:42:00Z">
              <w:rPr>
                <w:rFonts w:ascii="Segoe UI" w:hAnsi="Segoe UI" w:cs="Segoe UI"/>
                <w:smallCaps/>
                <w:szCs w:val="20"/>
              </w:rPr>
            </w:rPrChange>
          </w:rPr>
          <w:t>[</w:t>
        </w:r>
        <w:r w:rsidR="00814A2B" w:rsidRPr="00814A2B">
          <w:rPr>
            <w:rFonts w:ascii="Segoe UI" w:hAnsi="Segoe UI" w:cs="Segoe UI"/>
            <w:sz w:val="20"/>
            <w:szCs w:val="20"/>
            <w:highlight w:val="lightGray"/>
            <w:rPrChange w:id="253" w:author="Carlos Bacha" w:date="2021-03-16T16:42:00Z">
              <w:rPr>
                <w:rFonts w:ascii="Segoe UI" w:hAnsi="Segoe UI" w:cs="Segoe UI"/>
                <w:szCs w:val="20"/>
                <w:highlight w:val="lightGray"/>
              </w:rPr>
            </w:rPrChange>
          </w:rPr>
          <w:t>[15] de maio</w:t>
        </w:r>
        <w:r w:rsidR="00814A2B" w:rsidRPr="00814A2B">
          <w:rPr>
            <w:rFonts w:ascii="Segoe UI" w:hAnsi="Segoe UI" w:cs="Segoe UI"/>
            <w:smallCaps/>
            <w:sz w:val="20"/>
            <w:szCs w:val="20"/>
            <w:rPrChange w:id="254" w:author="Carlos Bacha" w:date="2021-03-16T16:42:00Z">
              <w:rPr>
                <w:rFonts w:ascii="Segoe UI" w:hAnsi="Segoe UI" w:cs="Segoe UI"/>
                <w:smallCaps/>
                <w:szCs w:val="20"/>
              </w:rPr>
            </w:rPrChange>
          </w:rPr>
          <w:t>]</w:t>
        </w:r>
        <w:r w:rsidR="00814A2B" w:rsidRPr="00814A2B">
          <w:rPr>
            <w:rFonts w:ascii="Segoe UI" w:hAnsi="Segoe UI" w:cs="Segoe UI"/>
            <w:sz w:val="20"/>
            <w:szCs w:val="20"/>
            <w:rPrChange w:id="255" w:author="Carlos Bacha" w:date="2021-03-16T16:42:00Z">
              <w:rPr>
                <w:rFonts w:ascii="Segoe UI" w:hAnsi="Segoe UI" w:cs="Segoe UI"/>
                <w:szCs w:val="20"/>
              </w:rPr>
            </w:rPrChange>
          </w:rPr>
          <w:t xml:space="preserve"> de 2021 (exclusive); e</w:t>
        </w:r>
      </w:ins>
    </w:p>
    <w:p w14:paraId="7C30DDF6" w14:textId="15A7FDBE" w:rsidR="00814A2B" w:rsidRPr="00814A2B" w:rsidRDefault="00814A2B" w:rsidP="009F37B4">
      <w:pPr>
        <w:spacing w:before="120" w:line="290" w:lineRule="auto"/>
        <w:ind w:left="1276" w:firstLine="142"/>
        <w:rPr>
          <w:rFonts w:ascii="Segoe UI" w:hAnsi="Segoe UI" w:cs="Segoe UI"/>
          <w:sz w:val="20"/>
          <w:szCs w:val="20"/>
          <w:rPrChange w:id="256" w:author="Carlos Bacha" w:date="2021-03-16T16:42:00Z">
            <w:rPr>
              <w:rFonts w:ascii="Segoe UI" w:hAnsi="Segoe UI" w:cs="Segoe UI"/>
              <w:sz w:val="20"/>
              <w:szCs w:val="20"/>
            </w:rPr>
          </w:rPrChange>
        </w:rPr>
      </w:pPr>
      <w:ins w:id="257" w:author="Carlos Bacha" w:date="2021-03-16T16:41:00Z">
        <w:r w:rsidRPr="00814A2B">
          <w:rPr>
            <w:rFonts w:ascii="Segoe UI" w:hAnsi="Segoe UI" w:cs="Segoe UI"/>
            <w:sz w:val="20"/>
            <w:szCs w:val="20"/>
            <w:rPrChange w:id="258" w:author="Carlos Bacha" w:date="2021-03-16T16:42:00Z">
              <w:rPr>
                <w:rFonts w:ascii="Segoe UI" w:hAnsi="Segoe UI" w:cs="Segoe UI"/>
                <w:szCs w:val="20"/>
              </w:rPr>
            </w:rPrChange>
          </w:rPr>
          <w:tab/>
          <w:t xml:space="preserve">= 1,5000, de </w:t>
        </w:r>
        <w:r w:rsidRPr="00814A2B">
          <w:rPr>
            <w:rFonts w:ascii="Segoe UI" w:hAnsi="Segoe UI" w:cs="Segoe UI"/>
            <w:smallCaps/>
            <w:sz w:val="20"/>
            <w:szCs w:val="20"/>
            <w:rPrChange w:id="259" w:author="Carlos Bacha" w:date="2021-03-16T16:42:00Z">
              <w:rPr>
                <w:rFonts w:ascii="Segoe UI" w:hAnsi="Segoe UI" w:cs="Segoe UI"/>
                <w:smallCaps/>
                <w:szCs w:val="20"/>
              </w:rPr>
            </w:rPrChange>
          </w:rPr>
          <w:t>[</w:t>
        </w:r>
        <w:r w:rsidRPr="00814A2B">
          <w:rPr>
            <w:rFonts w:ascii="Segoe UI" w:hAnsi="Segoe UI" w:cs="Segoe UI"/>
            <w:sz w:val="20"/>
            <w:szCs w:val="20"/>
            <w:highlight w:val="lightGray"/>
            <w:rPrChange w:id="260" w:author="Carlos Bacha" w:date="2021-03-16T16:42:00Z">
              <w:rPr>
                <w:rFonts w:ascii="Segoe UI" w:hAnsi="Segoe UI" w:cs="Segoe UI"/>
                <w:szCs w:val="20"/>
                <w:highlight w:val="lightGray"/>
              </w:rPr>
            </w:rPrChange>
          </w:rPr>
          <w:t>[15] de maio</w:t>
        </w:r>
        <w:r w:rsidRPr="00814A2B">
          <w:rPr>
            <w:rFonts w:ascii="Segoe UI" w:hAnsi="Segoe UI" w:cs="Segoe UI"/>
            <w:smallCaps/>
            <w:sz w:val="20"/>
            <w:szCs w:val="20"/>
            <w:rPrChange w:id="261" w:author="Carlos Bacha" w:date="2021-03-16T16:42:00Z">
              <w:rPr>
                <w:rFonts w:ascii="Segoe UI" w:hAnsi="Segoe UI" w:cs="Segoe UI"/>
                <w:smallCaps/>
                <w:szCs w:val="20"/>
              </w:rPr>
            </w:rPrChange>
          </w:rPr>
          <w:t>]</w:t>
        </w:r>
        <w:r w:rsidRPr="00814A2B">
          <w:rPr>
            <w:rFonts w:ascii="Segoe UI" w:hAnsi="Segoe UI" w:cs="Segoe UI"/>
            <w:sz w:val="20"/>
            <w:szCs w:val="20"/>
            <w:rPrChange w:id="262" w:author="Carlos Bacha" w:date="2021-03-16T16:42:00Z">
              <w:rPr>
                <w:rFonts w:ascii="Segoe UI" w:hAnsi="Segoe UI" w:cs="Segoe UI"/>
                <w:szCs w:val="20"/>
              </w:rPr>
            </w:rPrChange>
          </w:rPr>
          <w:t xml:space="preserve"> de 2021 (inclusive) até a Data de Vencimento (exclusive).</w:t>
        </w:r>
      </w:ins>
    </w:p>
    <w:p w14:paraId="54E4CC5F" w14:textId="3CBC1854"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Data de Subscrição e Integralização </w:t>
      </w:r>
      <w:r w:rsidR="003036FE">
        <w:rPr>
          <w:rFonts w:ascii="Segoe UI" w:hAnsi="Segoe UI" w:cs="Segoe UI"/>
          <w:sz w:val="20"/>
          <w:szCs w:val="20"/>
        </w:rPr>
        <w:t xml:space="preserve">[da respectiva série] </w:t>
      </w:r>
      <w:r w:rsidRPr="00B23FC9">
        <w:rPr>
          <w:rFonts w:ascii="Segoe UI" w:hAnsi="Segoe UI" w:cs="Segoe UI"/>
          <w:sz w:val="20"/>
          <w:szCs w:val="20"/>
        </w:rPr>
        <w:t>ou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63" w:name="_Toc51602645"/>
      <w:bookmarkStart w:id="264"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w:t>
      </w:r>
      <w:bookmarkStart w:id="265" w:name="_Toc51602646"/>
      <w:bookmarkStart w:id="266" w:name="_Ref306030694"/>
      <w:bookmarkEnd w:id="263"/>
      <w:bookmarkEnd w:id="264"/>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w:t>
      </w:r>
      <w:r w:rsidRPr="00B23FC9">
        <w:rPr>
          <w:rFonts w:ascii="Segoe UI" w:hAnsi="Segoe UI" w:cs="Segoe UI"/>
          <w:sz w:val="20"/>
          <w:szCs w:val="20"/>
        </w:rPr>
        <w:lastRenderedPageBreak/>
        <w:t xml:space="preserve">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os 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65"/>
      <w:r w:rsidRPr="00B23FC9">
        <w:rPr>
          <w:rFonts w:ascii="Segoe UI" w:hAnsi="Segoe UI" w:cs="Segoe UI"/>
          <w:sz w:val="20"/>
          <w:szCs w:val="20"/>
        </w:rPr>
        <w:t xml:space="preserve"> </w:t>
      </w:r>
      <w:bookmarkStart w:id="267" w:name="_Toc51602647"/>
    </w:p>
    <w:p w14:paraId="495AF034" w14:textId="77777777"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66"/>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xml:space="preserve">, acrescido dos Juros Remuneratórios, calculados pro rata temporis, desde a respectiva Data de </w:t>
      </w:r>
      <w:r w:rsidR="00A304B8" w:rsidRPr="00B23FC9">
        <w:rPr>
          <w:rFonts w:ascii="Segoe UI" w:hAnsi="Segoe UI" w:cs="Segoe UI"/>
          <w:sz w:val="20"/>
          <w:szCs w:val="20"/>
        </w:rPr>
        <w:t>Subscrição e Integralização</w:t>
      </w:r>
      <w:r w:rsidRPr="00B23FC9">
        <w:rPr>
          <w:rFonts w:ascii="Segoe UI" w:hAnsi="Segoe UI" w:cs="Segoe UI"/>
          <w:sz w:val="20"/>
          <w:szCs w:val="20"/>
        </w:rPr>
        <w:t xml:space="preserv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67"/>
      <w:r w:rsidRPr="00B23FC9">
        <w:rPr>
          <w:rFonts w:ascii="Segoe UI" w:hAnsi="Segoe UI" w:cs="Segoe UI"/>
          <w:sz w:val="20"/>
          <w:szCs w:val="20"/>
        </w:rPr>
        <w:t xml:space="preserve"> </w:t>
      </w:r>
    </w:p>
    <w:p w14:paraId="40BDDA0D" w14:textId="5EEAEB73"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68" w:name="_Ref286154048"/>
      <w:bookmarkEnd w:id="205"/>
      <w:bookmarkEnd w:id="206"/>
      <w:bookmarkEnd w:id="207"/>
      <w:bookmarkEnd w:id="208"/>
      <w:bookmarkEnd w:id="226"/>
      <w:bookmarkEnd w:id="227"/>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Sem prejuízo dos pagamentos em decorrência de Resgate Antecipado Obrigatório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Amortização Obrigatória Parcial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 xml:space="preserve">na Data de </w:t>
      </w:r>
      <w:r w:rsidR="002E2D72">
        <w:rPr>
          <w:rFonts w:ascii="Segoe UI" w:hAnsi="Segoe UI" w:cs="Segoe UI"/>
          <w:sz w:val="20"/>
          <w:szCs w:val="20"/>
        </w:rPr>
        <w:lastRenderedPageBreak/>
        <w:t>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r w:rsidR="00B964A4" w:rsidRPr="00B23FC9">
        <w:rPr>
          <w:rFonts w:ascii="Segoe UI" w:hAnsi="Segoe UI" w:cs="Segoe UI"/>
          <w:sz w:val="20"/>
          <w:szCs w:val="20"/>
        </w:rPr>
        <w:t xml:space="preserve">, </w:t>
      </w:r>
      <w:del w:id="269" w:author="Carlos Bacha" w:date="2021-03-16T17:38:00Z">
        <w:r w:rsidR="00B964A4" w:rsidRPr="00B23FC9" w:rsidDel="00184463">
          <w:rPr>
            <w:rFonts w:ascii="Segoe UI" w:hAnsi="Segoe UI" w:cs="Segoe UI"/>
            <w:sz w:val="20"/>
            <w:szCs w:val="20"/>
          </w:rPr>
          <w:delText>sendo certo que os pagamentos deverão ser feitos na seguinte ordem de prioridade: (1) Debêntures da Primeira Série, (2) Debêntures da Segunda Série, e (3) Debêntures da Terceira Série</w:delText>
        </w:r>
        <w:r w:rsidR="00C80D4F" w:rsidRPr="00B23FC9" w:rsidDel="00184463">
          <w:rPr>
            <w:rFonts w:ascii="Segoe UI" w:eastAsia="Arial Unicode MS" w:hAnsi="Segoe UI" w:cs="Segoe UI"/>
            <w:sz w:val="20"/>
            <w:szCs w:val="20"/>
          </w:rPr>
          <w:delText>.</w:delText>
        </w:r>
        <w:r w:rsidRPr="00B23FC9" w:rsidDel="00184463">
          <w:rPr>
            <w:rFonts w:ascii="Segoe UI" w:hAnsi="Segoe UI" w:cs="Segoe UI"/>
            <w:sz w:val="20"/>
            <w:szCs w:val="20"/>
          </w:rPr>
          <w:delText xml:space="preserve"> </w:delText>
        </w:r>
      </w:del>
    </w:p>
    <w:p w14:paraId="4E62F26C" w14:textId="32D90418"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70" w:name="_1642863603"/>
      <w:bookmarkStart w:id="271" w:name="_DV_M313"/>
      <w:bookmarkStart w:id="272" w:name="_Ref332135666"/>
      <w:bookmarkEnd w:id="270"/>
      <w:bookmarkEnd w:id="271"/>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73" w:name="_DV_M321"/>
      <w:bookmarkStart w:id="274" w:name="_DV_M323"/>
      <w:bookmarkStart w:id="275" w:name="_Ref332718375"/>
      <w:bookmarkEnd w:id="268"/>
      <w:bookmarkEnd w:id="272"/>
      <w:bookmarkEnd w:id="273"/>
      <w:bookmarkEnd w:id="274"/>
      <w:r w:rsidR="000A5B66" w:rsidRPr="00B23FC9">
        <w:rPr>
          <w:rFonts w:ascii="Segoe UI" w:hAnsi="Segoe UI" w:cs="Segoe UI"/>
          <w:sz w:val="20"/>
          <w:szCs w:val="20"/>
        </w:rPr>
        <w:t xml:space="preserve">Sem prejuízo dos pagamentos em decorrência de Resgate Antecipado Obrigatório (conforme abaixo definido) ou de Vencimento Antecipado (conforme abaixo definida) ou da Amortização Obrigatória Parcial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xml:space="preserve">, os Juros Remuneratórios serão pagos </w:t>
      </w:r>
      <w:del w:id="276" w:author="Carlos Bacha" w:date="2021-03-16T16:44:00Z">
        <w:r w:rsidR="000A5B66" w:rsidRPr="00B23FC9" w:rsidDel="00814A2B">
          <w:rPr>
            <w:rFonts w:ascii="Segoe UI" w:hAnsi="Segoe UI" w:cs="Segoe UI"/>
            <w:sz w:val="20"/>
            <w:szCs w:val="20"/>
          </w:rPr>
          <w:delText xml:space="preserve">em </w:delText>
        </w:r>
      </w:del>
      <w:r w:rsidR="000A5B66" w:rsidRPr="00B23FC9">
        <w:rPr>
          <w:rFonts w:ascii="Segoe UI" w:hAnsi="Segoe UI" w:cs="Segoe UI"/>
          <w:sz w:val="20"/>
          <w:szCs w:val="20"/>
        </w:rPr>
        <w:t xml:space="preserve">mensalmente, </w:t>
      </w:r>
      <w:ins w:id="277" w:author="Carlos Bacha" w:date="2021-03-16T16:44:00Z">
        <w:r w:rsidR="00814A2B" w:rsidRPr="00B23FC9">
          <w:rPr>
            <w:rFonts w:ascii="Segoe UI" w:hAnsi="Segoe UI" w:cs="Segoe UI"/>
            <w:sz w:val="20"/>
            <w:szCs w:val="20"/>
          </w:rPr>
          <w:t>a partir da Data de Emissão</w:t>
        </w:r>
        <w:r w:rsidR="00814A2B">
          <w:rPr>
            <w:rFonts w:ascii="Segoe UI" w:hAnsi="Segoe UI" w:cs="Segoe UI"/>
            <w:sz w:val="20"/>
            <w:szCs w:val="20"/>
          </w:rPr>
          <w:t>,</w:t>
        </w:r>
        <w:r w:rsidR="00814A2B" w:rsidRPr="00B23FC9">
          <w:rPr>
            <w:rFonts w:ascii="Segoe UI" w:hAnsi="Segoe UI" w:cs="Segoe UI"/>
            <w:sz w:val="20"/>
            <w:szCs w:val="20"/>
          </w:rPr>
          <w:t xml:space="preserve"> </w:t>
        </w:r>
      </w:ins>
      <w:r w:rsidR="000A5B66" w:rsidRPr="00B23FC9">
        <w:rPr>
          <w:rFonts w:ascii="Segoe UI" w:hAnsi="Segoe UI" w:cs="Segoe UI"/>
          <w:sz w:val="20"/>
          <w:szCs w:val="20"/>
        </w:rPr>
        <w:t xml:space="preserve">sempre no dia </w:t>
      </w:r>
      <w:r w:rsidR="00E93416">
        <w:rPr>
          <w:rFonts w:ascii="Segoe UI" w:hAnsi="Segoe UI" w:cs="Segoe UI"/>
          <w:smallCaps/>
          <w:sz w:val="20"/>
          <w:szCs w:val="20"/>
        </w:rPr>
        <w:t>[15]</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E93416">
        <w:rPr>
          <w:rFonts w:ascii="Segoe UI" w:hAnsi="Segoe UI" w:cs="Segoe UI"/>
          <w:sz w:val="20"/>
          <w:szCs w:val="20"/>
        </w:rPr>
        <w:t>[15]</w:t>
      </w:r>
      <w:r w:rsidR="002E2D72">
        <w:rPr>
          <w:rFonts w:ascii="Segoe UI" w:hAnsi="Segoe UI" w:cs="Segoe UI"/>
          <w:sz w:val="20"/>
          <w:szCs w:val="20"/>
        </w:rPr>
        <w:t xml:space="preserve"> de </w:t>
      </w:r>
      <w:ins w:id="278" w:author="Carlos Bacha" w:date="2021-03-16T16:44:00Z">
        <w:r w:rsidR="00814A2B">
          <w:rPr>
            <w:rFonts w:ascii="Segoe UI" w:hAnsi="Segoe UI" w:cs="Segoe UI"/>
            <w:sz w:val="20"/>
            <w:szCs w:val="20"/>
          </w:rPr>
          <w:t>abril</w:t>
        </w:r>
      </w:ins>
      <w:del w:id="279" w:author="Carlos Bacha" w:date="2021-03-16T16:44:00Z">
        <w:r w:rsidR="002E2D72" w:rsidDel="00814A2B">
          <w:rPr>
            <w:rFonts w:ascii="Segoe UI" w:hAnsi="Segoe UI" w:cs="Segoe UI"/>
            <w:sz w:val="20"/>
            <w:szCs w:val="20"/>
          </w:rPr>
          <w:delText>março</w:delText>
        </w:r>
      </w:del>
      <w:r w:rsidR="002E2D72">
        <w:rPr>
          <w:rFonts w:ascii="Segoe UI" w:hAnsi="Segoe UI" w:cs="Segoe UI"/>
          <w:sz w:val="20"/>
          <w:szCs w:val="20"/>
        </w:rPr>
        <w:t xml:space="preserve"> </w:t>
      </w:r>
      <w:r w:rsidR="000A5B66" w:rsidRPr="00B23FC9">
        <w:rPr>
          <w:rFonts w:ascii="Segoe UI" w:hAnsi="Segoe UI" w:cs="Segoe UI"/>
          <w:sz w:val="20"/>
          <w:szCs w:val="20"/>
        </w:rPr>
        <w:t xml:space="preserve">de 2021 </w:t>
      </w:r>
      <w:ins w:id="280" w:author="Carlos Bacha" w:date="2021-03-16T16:45:00Z">
        <w:r w:rsidR="00814A2B">
          <w:rPr>
            <w:rFonts w:ascii="Segoe UI" w:hAnsi="Segoe UI" w:cs="Segoe UI"/>
            <w:sz w:val="20"/>
            <w:szCs w:val="20"/>
          </w:rPr>
          <w:t xml:space="preserve">e o último pagamento </w:t>
        </w:r>
      </w:ins>
      <w:del w:id="281" w:author="Carlos Bacha" w:date="2021-03-16T16:44:00Z">
        <w:r w:rsidR="000A5B66" w:rsidRPr="00B23FC9" w:rsidDel="00814A2B">
          <w:rPr>
            <w:rFonts w:ascii="Segoe UI" w:hAnsi="Segoe UI" w:cs="Segoe UI"/>
            <w:sz w:val="20"/>
            <w:szCs w:val="20"/>
          </w:rPr>
          <w:delText xml:space="preserve">a partir da Data de Emissão </w:delText>
        </w:r>
      </w:del>
      <w:del w:id="282" w:author="Carlos Bacha" w:date="2021-03-16T16:45:00Z">
        <w:r w:rsidR="000A5B66" w:rsidRPr="00B23FC9" w:rsidDel="00814A2B">
          <w:rPr>
            <w:rFonts w:ascii="Segoe UI" w:hAnsi="Segoe UI" w:cs="Segoe UI"/>
            <w:sz w:val="20"/>
            <w:szCs w:val="20"/>
          </w:rPr>
          <w:delText xml:space="preserve">até </w:delText>
        </w:r>
      </w:del>
      <w:ins w:id="283" w:author="Carlos Bacha" w:date="2021-03-16T16:45:00Z">
        <w:r w:rsidR="00814A2B">
          <w:rPr>
            <w:rFonts w:ascii="Segoe UI" w:hAnsi="Segoe UI" w:cs="Segoe UI"/>
            <w:sz w:val="20"/>
            <w:szCs w:val="20"/>
          </w:rPr>
          <w:t>n</w:t>
        </w:r>
      </w:ins>
      <w:r w:rsidR="000A5B66" w:rsidRPr="00B23FC9">
        <w:rPr>
          <w:rFonts w:ascii="Segoe UI" w:hAnsi="Segoe UI" w:cs="Segoe UI"/>
          <w:sz w:val="20"/>
          <w:szCs w:val="20"/>
        </w:rPr>
        <w:t>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75"/>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84" w:name="_DV_M324"/>
      <w:bookmarkStart w:id="285" w:name="_DV_M325"/>
      <w:bookmarkStart w:id="286" w:name="_DV_M327"/>
      <w:bookmarkStart w:id="287" w:name="_DV_M152"/>
      <w:bookmarkStart w:id="288" w:name="_DV_M328"/>
      <w:bookmarkStart w:id="289" w:name="_DV_M329"/>
      <w:bookmarkStart w:id="290" w:name="_DV_M330"/>
      <w:bookmarkStart w:id="291" w:name="_DV_M331"/>
      <w:bookmarkStart w:id="292" w:name="_DV_M332"/>
      <w:bookmarkStart w:id="293" w:name="_DV_M333"/>
      <w:bookmarkStart w:id="294" w:name="_DV_M334"/>
      <w:bookmarkStart w:id="295" w:name="_DV_M337"/>
      <w:bookmarkStart w:id="296" w:name="_Ref261777536"/>
      <w:bookmarkStart w:id="297" w:name="_Ref272362243"/>
      <w:bookmarkStart w:id="298" w:name="_Ref534176584"/>
      <w:bookmarkEnd w:id="120"/>
      <w:bookmarkEnd w:id="209"/>
      <w:bookmarkEnd w:id="284"/>
      <w:bookmarkEnd w:id="285"/>
      <w:bookmarkEnd w:id="286"/>
      <w:bookmarkEnd w:id="287"/>
      <w:bookmarkEnd w:id="288"/>
      <w:bookmarkEnd w:id="289"/>
      <w:bookmarkEnd w:id="290"/>
      <w:bookmarkEnd w:id="291"/>
      <w:bookmarkEnd w:id="292"/>
      <w:bookmarkEnd w:id="293"/>
      <w:bookmarkEnd w:id="294"/>
      <w:bookmarkEnd w:id="295"/>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99" w:name="_DV_M338"/>
      <w:bookmarkStart w:id="300" w:name="_DV_M339"/>
      <w:bookmarkStart w:id="301" w:name="_DV_M340"/>
      <w:bookmarkStart w:id="302" w:name="_Ref333344031"/>
      <w:bookmarkEnd w:id="299"/>
      <w:bookmarkEnd w:id="300"/>
      <w:bookmarkEnd w:id="301"/>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7A4A4119"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(i) dos Juros Remuneratórios, calculados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A304B8" w:rsidRPr="00B23FC9">
        <w:rPr>
          <w:rFonts w:ascii="Segoe UI" w:hAnsi="Segoe UI" w:cs="Segoe UI"/>
          <w:sz w:val="20"/>
          <w:szCs w:val="20"/>
        </w:rPr>
        <w:t>Data de Subscrição e Integralização da Serie em questão ou a data de pagamento dos Juros Remuneratórios imediatamente anterior, conforme o caso, até a data do efetivo pagamento</w:t>
      </w:r>
      <w:r w:rsidRPr="00B23FC9">
        <w:rPr>
          <w:rFonts w:ascii="Segoe UI" w:hAnsi="Segoe UI" w:cs="Segoe UI"/>
          <w:sz w:val="20"/>
          <w:szCs w:val="20"/>
        </w:rPr>
        <w:t>; e (ii)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a Comunicação de Resgate Antecipado Obrigatório</w:t>
      </w:r>
      <w:ins w:id="303" w:author="Carlos Bacha" w:date="2021-03-16T16:53:00Z">
        <w:r w:rsidR="003F792A">
          <w:rPr>
            <w:rFonts w:ascii="Segoe UI" w:hAnsi="Segoe UI" w:cs="Segoe UI"/>
            <w:sz w:val="20"/>
            <w:szCs w:val="20"/>
          </w:rPr>
          <w:t xml:space="preserve"> Total</w:t>
        </w:r>
      </w:ins>
      <w:r w:rsidRPr="00B23FC9">
        <w:rPr>
          <w:rFonts w:ascii="Segoe UI" w:hAnsi="Segoe UI" w:cs="Segoe UI"/>
          <w:sz w:val="20"/>
          <w:szCs w:val="20"/>
        </w:rPr>
        <w:t xml:space="preserve">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ins w:id="304" w:author="Carlos Bacha" w:date="2021-03-16T16:53:00Z">
        <w:r w:rsidR="003F792A">
          <w:rPr>
            <w:rFonts w:ascii="Segoe UI" w:hAnsi="Segoe UI" w:cs="Segoe UI"/>
            <w:sz w:val="20"/>
            <w:szCs w:val="20"/>
            <w:u w:val="single"/>
          </w:rPr>
          <w:t xml:space="preserve"> Total</w:t>
        </w:r>
      </w:ins>
      <w:r w:rsidRPr="00B23FC9">
        <w:rPr>
          <w:rFonts w:ascii="Segoe UI" w:hAnsi="Segoe UI" w:cs="Segoe UI"/>
          <w:sz w:val="20"/>
          <w:szCs w:val="20"/>
        </w:rPr>
        <w:t>”).</w:t>
      </w:r>
    </w:p>
    <w:p w14:paraId="5BC9C8A2" w14:textId="72BDB5F1"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 Emissora realizará o Resgate Antecipado Obrigatório</w:t>
      </w:r>
      <w:ins w:id="305" w:author="Carlos Bacha" w:date="2021-03-16T16:53:00Z">
        <w:r w:rsidR="003F792A">
          <w:rPr>
            <w:rFonts w:ascii="Segoe UI" w:hAnsi="Segoe UI" w:cs="Segoe UI"/>
            <w:sz w:val="20"/>
            <w:szCs w:val="20"/>
          </w:rPr>
          <w:t xml:space="preserve"> Total</w:t>
        </w:r>
      </w:ins>
      <w:r w:rsidRPr="00B23FC9">
        <w:rPr>
          <w:rFonts w:ascii="Segoe UI" w:hAnsi="Segoe UI" w:cs="Segoe UI"/>
          <w:sz w:val="20"/>
          <w:szCs w:val="20"/>
        </w:rPr>
        <w:t xml:space="preserve"> 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00A304B8" w:rsidRPr="00B23FC9">
        <w:rPr>
          <w:rFonts w:ascii="Segoe UI" w:hAnsi="Segoe UI" w:cs="Segoe UI"/>
          <w:sz w:val="20"/>
          <w:szCs w:val="20"/>
          <w:u w:val="single"/>
        </w:rPr>
        <w:t>Comunicação de Resgate Antecipado Obrigatório</w:t>
      </w:r>
      <w:ins w:id="306" w:author="Carlos Bacha" w:date="2021-03-16T16:54:00Z">
        <w:r w:rsidR="003F792A">
          <w:rPr>
            <w:rFonts w:ascii="Segoe UI" w:hAnsi="Segoe UI" w:cs="Segoe UI"/>
            <w:sz w:val="20"/>
            <w:szCs w:val="20"/>
            <w:u w:val="single"/>
          </w:rPr>
          <w:t xml:space="preserve"> Total</w:t>
        </w:r>
      </w:ins>
      <w:r w:rsidR="00A304B8" w:rsidRPr="00B23FC9">
        <w:rPr>
          <w:rFonts w:ascii="Segoe UI" w:hAnsi="Segoe UI" w:cs="Segoe UI"/>
          <w:sz w:val="20"/>
          <w:szCs w:val="20"/>
        </w:rPr>
        <w:t xml:space="preserve">”); e (ii) à B3, ao </w:t>
      </w:r>
      <w:r w:rsidR="007F6F99" w:rsidRPr="00B23FC9">
        <w:rPr>
          <w:rFonts w:ascii="Segoe UI" w:hAnsi="Segoe UI" w:cs="Segoe UI"/>
          <w:sz w:val="20"/>
          <w:szCs w:val="20"/>
        </w:rPr>
        <w:t xml:space="preserve">Escriturador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Resgate Antecipado Obrigatório. </w:t>
      </w:r>
      <w:r w:rsidRPr="00B23FC9">
        <w:rPr>
          <w:rFonts w:ascii="Segoe UI" w:hAnsi="Segoe UI" w:cs="Segoe UI"/>
          <w:sz w:val="20"/>
          <w:szCs w:val="20"/>
        </w:rPr>
        <w:t xml:space="preserve">A Comunicação de Resgate Antecipado Obrigatório </w:t>
      </w:r>
      <w:ins w:id="307" w:author="Carlos Bacha" w:date="2021-03-16T16:54:00Z">
        <w:r w:rsidR="003F792A">
          <w:rPr>
            <w:rFonts w:ascii="Segoe UI" w:hAnsi="Segoe UI" w:cs="Segoe UI"/>
            <w:sz w:val="20"/>
            <w:szCs w:val="20"/>
          </w:rPr>
          <w:t xml:space="preserve">Total </w:t>
        </w:r>
      </w:ins>
      <w:r w:rsidRPr="00B23FC9">
        <w:rPr>
          <w:rFonts w:ascii="Segoe UI" w:hAnsi="Segoe UI" w:cs="Segoe UI"/>
          <w:sz w:val="20"/>
          <w:szCs w:val="20"/>
        </w:rPr>
        <w:t>deverá informar (a) a data efetiva do Resgate Antecipado Obrigatório</w:t>
      </w:r>
      <w:ins w:id="308" w:author="Carlos Bacha" w:date="2021-03-16T16:54:00Z">
        <w:r w:rsidR="003F792A">
          <w:rPr>
            <w:rFonts w:ascii="Segoe UI" w:hAnsi="Segoe UI" w:cs="Segoe UI"/>
            <w:sz w:val="20"/>
            <w:szCs w:val="20"/>
          </w:rPr>
          <w:t xml:space="preserve"> Total</w:t>
        </w:r>
      </w:ins>
      <w:del w:id="309" w:author="Carlos Bacha" w:date="2021-03-16T16:55:00Z">
        <w:r w:rsidRPr="00B23FC9" w:rsidDel="00C5111D">
          <w:rPr>
            <w:rFonts w:ascii="Segoe UI" w:hAnsi="Segoe UI" w:cs="Segoe UI"/>
            <w:sz w:val="20"/>
            <w:szCs w:val="20"/>
          </w:rPr>
          <w:delText xml:space="preserve"> </w:delText>
        </w:r>
        <w:r w:rsidRPr="00B23FC9" w:rsidDel="003F792A">
          <w:rPr>
            <w:rFonts w:ascii="Segoe UI" w:hAnsi="Segoe UI" w:cs="Segoe UI"/>
            <w:sz w:val="20"/>
            <w:szCs w:val="20"/>
          </w:rPr>
          <w:delText>e do pagam</w:delText>
        </w:r>
        <w:r w:rsidRPr="00B23FC9" w:rsidDel="00C5111D">
          <w:rPr>
            <w:rFonts w:ascii="Segoe UI" w:hAnsi="Segoe UI" w:cs="Segoe UI"/>
            <w:sz w:val="20"/>
            <w:szCs w:val="20"/>
          </w:rPr>
          <w:delText xml:space="preserve">ento das </w:delText>
        </w:r>
        <w:r w:rsidR="0033054F" w:rsidRPr="00B23FC9" w:rsidDel="00C5111D">
          <w:rPr>
            <w:rFonts w:ascii="Segoe UI" w:hAnsi="Segoe UI" w:cs="Segoe UI"/>
            <w:sz w:val="20"/>
            <w:szCs w:val="20"/>
          </w:rPr>
          <w:delText>Debêntures</w:delText>
        </w:r>
        <w:r w:rsidRPr="00B23FC9" w:rsidDel="00C5111D">
          <w:rPr>
            <w:rFonts w:ascii="Segoe UI" w:hAnsi="Segoe UI" w:cs="Segoe UI"/>
            <w:sz w:val="20"/>
            <w:szCs w:val="20"/>
          </w:rPr>
          <w:delText xml:space="preserve"> objeto do Resgate Antecipado Obrigatório</w:delText>
        </w:r>
      </w:del>
      <w:r w:rsidRPr="00B23FC9">
        <w:rPr>
          <w:rFonts w:ascii="Segoe UI" w:hAnsi="Segoe UI" w:cs="Segoe UI"/>
          <w:sz w:val="20"/>
          <w:szCs w:val="20"/>
        </w:rPr>
        <w:t xml:space="preserve">, que deverá obrigatoriamente ser </w:t>
      </w:r>
      <w:r w:rsidRPr="00B23FC9">
        <w:rPr>
          <w:rFonts w:ascii="Segoe UI" w:hAnsi="Segoe UI" w:cs="Segoe UI"/>
          <w:sz w:val="20"/>
          <w:szCs w:val="20"/>
        </w:rPr>
        <w:lastRenderedPageBreak/>
        <w:t xml:space="preserve">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Resgate Antecipado Obrigatório</w:t>
      </w:r>
      <w:ins w:id="310" w:author="Carlos Bacha" w:date="2021-03-16T16:55:00Z">
        <w:r w:rsidR="003F792A">
          <w:rPr>
            <w:rFonts w:ascii="Segoe UI" w:hAnsi="Segoe UI" w:cs="Segoe UI"/>
            <w:sz w:val="20"/>
            <w:szCs w:val="20"/>
          </w:rPr>
          <w:t xml:space="preserve"> Total</w:t>
        </w:r>
      </w:ins>
      <w:r w:rsidRPr="00B23FC9">
        <w:rPr>
          <w:rFonts w:ascii="Segoe UI" w:hAnsi="Segoe UI" w:cs="Segoe UI"/>
          <w:sz w:val="20"/>
          <w:szCs w:val="20"/>
        </w:rPr>
        <w:t xml:space="preserve">; (c) a estimativa </w:t>
      </w:r>
      <w:del w:id="311" w:author="Carlos Bacha" w:date="2021-03-16T16:56:00Z">
        <w:r w:rsidRPr="00B23FC9" w:rsidDel="00C5111D">
          <w:rPr>
            <w:rFonts w:ascii="Segoe UI" w:hAnsi="Segoe UI" w:cs="Segoe UI"/>
            <w:sz w:val="20"/>
            <w:szCs w:val="20"/>
          </w:rPr>
          <w:delText xml:space="preserve">prévia </w:delText>
        </w:r>
      </w:del>
      <w:r w:rsidRPr="00B23FC9">
        <w:rPr>
          <w:rFonts w:ascii="Segoe UI" w:hAnsi="Segoe UI" w:cs="Segoe UI"/>
          <w:sz w:val="20"/>
          <w:szCs w:val="20"/>
        </w:rPr>
        <w:t xml:space="preserve">do Valor do Resgate Antecipado Obrigatório </w:t>
      </w:r>
      <w:ins w:id="312" w:author="Carlos Bacha" w:date="2021-03-16T16:56:00Z">
        <w:r w:rsidR="00C5111D">
          <w:rPr>
            <w:rFonts w:ascii="Segoe UI" w:hAnsi="Segoe UI" w:cs="Segoe UI"/>
            <w:sz w:val="20"/>
            <w:szCs w:val="20"/>
          </w:rPr>
          <w:t xml:space="preserve">Total </w:t>
        </w:r>
      </w:ins>
      <w:r w:rsidRPr="00B23FC9">
        <w:rPr>
          <w:rFonts w:ascii="Segoe UI" w:hAnsi="Segoe UI" w:cs="Segoe UI"/>
          <w:sz w:val="20"/>
          <w:szCs w:val="20"/>
        </w:rPr>
        <w:t xml:space="preserve">(conforme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Resgate Antecipado Obrigatório</w:t>
      </w:r>
      <w:ins w:id="313" w:author="Carlos Bacha" w:date="2021-03-16T16:56:00Z">
        <w:r w:rsidR="00C5111D">
          <w:rPr>
            <w:rFonts w:ascii="Segoe UI" w:hAnsi="Segoe UI" w:cs="Segoe UI"/>
            <w:sz w:val="20"/>
            <w:szCs w:val="20"/>
          </w:rPr>
          <w:t xml:space="preserve"> Total</w:t>
        </w:r>
      </w:ins>
      <w:r w:rsidRPr="00B23FC9">
        <w:rPr>
          <w:rFonts w:ascii="Segoe UI" w:hAnsi="Segoe UI" w:cs="Segoe UI"/>
          <w:sz w:val="20"/>
          <w:szCs w:val="20"/>
        </w:rPr>
        <w:t>.</w:t>
      </w:r>
      <w:r w:rsidR="00807E67" w:rsidRPr="00B23FC9">
        <w:rPr>
          <w:rFonts w:ascii="Segoe UI" w:hAnsi="Segoe UI" w:cs="Segoe UI"/>
          <w:sz w:val="20"/>
          <w:szCs w:val="20"/>
        </w:rPr>
        <w:t xml:space="preserve"> </w:t>
      </w:r>
    </w:p>
    <w:p w14:paraId="6722C937" w14:textId="44BACC28"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Resgate Antecipado Obrigatório </w:t>
      </w:r>
      <w:ins w:id="314" w:author="Carlos Bacha" w:date="2021-03-16T16:56:00Z">
        <w:r w:rsidR="00C5111D">
          <w:rPr>
            <w:rFonts w:ascii="Segoe UI" w:hAnsi="Segoe UI" w:cs="Segoe UI"/>
            <w:sz w:val="20"/>
            <w:szCs w:val="20"/>
          </w:rPr>
          <w:t xml:space="preserve">Total </w:t>
        </w:r>
      </w:ins>
      <w:r w:rsidRPr="00B23FC9">
        <w:rPr>
          <w:rFonts w:ascii="Segoe UI" w:hAnsi="Segoe UI" w:cs="Segoe UI"/>
          <w:sz w:val="20"/>
          <w:szCs w:val="20"/>
        </w:rPr>
        <w:t xml:space="preserve">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w:t>
      </w:r>
      <w:ins w:id="315" w:author="Carlos Bacha" w:date="2021-03-16T17:25:00Z">
        <w:r w:rsidR="00E94B99">
          <w:rPr>
            <w:rFonts w:ascii="Segoe UI" w:hAnsi="Segoe UI" w:cs="Segoe UI"/>
            <w:sz w:val="20"/>
            <w:szCs w:val="20"/>
          </w:rPr>
          <w:t xml:space="preserve">(i) </w:t>
        </w:r>
      </w:ins>
      <w:r w:rsidRPr="00B23FC9">
        <w:rPr>
          <w:rFonts w:ascii="Segoe UI" w:hAnsi="Segoe UI" w:cs="Segoe UI"/>
          <w:sz w:val="20"/>
          <w:szCs w:val="20"/>
        </w:rPr>
        <w:t xml:space="preserve">ao </w:t>
      </w:r>
      <w:ins w:id="316" w:author="Carlos Bacha" w:date="2021-03-16T17:23:00Z">
        <w:r w:rsidR="00E94B99">
          <w:rPr>
            <w:rFonts w:ascii="Segoe UI" w:hAnsi="Segoe UI" w:cs="Segoe UI"/>
            <w:sz w:val="20"/>
            <w:szCs w:val="20"/>
          </w:rPr>
          <w:t xml:space="preserve"> </w:t>
        </w:r>
      </w:ins>
      <w:r w:rsidRPr="00B23FC9">
        <w:rPr>
          <w:rFonts w:ascii="Segoe UI" w:hAnsi="Segoe UI" w:cs="Segoe UI"/>
          <w:sz w:val="20"/>
          <w:szCs w:val="20"/>
        </w:rPr>
        <w:t xml:space="preserve">Valor Nominal Unitário ou saldo do Valor Nominal Unitário das </w:t>
      </w:r>
      <w:r w:rsidR="0033054F" w:rsidRPr="00B23FC9">
        <w:rPr>
          <w:rFonts w:ascii="Segoe UI" w:hAnsi="Segoe UI" w:cs="Segoe UI"/>
          <w:sz w:val="20"/>
          <w:szCs w:val="20"/>
        </w:rPr>
        <w:t>Debêntures</w:t>
      </w:r>
      <w:del w:id="317" w:author="Carlos Bacha" w:date="2021-03-16T17:23:00Z">
        <w:r w:rsidRPr="00B23FC9" w:rsidDel="00E94B99">
          <w:rPr>
            <w:rFonts w:ascii="Segoe UI" w:hAnsi="Segoe UI" w:cs="Segoe UI"/>
            <w:sz w:val="20"/>
            <w:szCs w:val="20"/>
          </w:rPr>
          <w:delText>,</w:delText>
        </w:r>
      </w:del>
      <w:r w:rsidRPr="00B23FC9">
        <w:rPr>
          <w:rFonts w:ascii="Segoe UI" w:hAnsi="Segoe UI" w:cs="Segoe UI"/>
          <w:sz w:val="20"/>
          <w:szCs w:val="20"/>
        </w:rPr>
        <w:t xml:space="preserve"> acrescido </w:t>
      </w:r>
      <w:del w:id="318" w:author="Carlos Bacha" w:date="2021-03-16T17:24:00Z">
        <w:r w:rsidRPr="00B23FC9" w:rsidDel="00E94B99">
          <w:rPr>
            <w:rFonts w:ascii="Segoe UI" w:hAnsi="Segoe UI" w:cs="Segoe UI"/>
            <w:sz w:val="20"/>
            <w:szCs w:val="20"/>
          </w:rPr>
          <w:delText>(i)</w:delText>
        </w:r>
      </w:del>
      <w:r w:rsidRPr="00B23FC9">
        <w:rPr>
          <w:rFonts w:ascii="Segoe UI" w:hAnsi="Segoe UI" w:cs="Segoe UI"/>
          <w:sz w:val="20"/>
          <w:szCs w:val="20"/>
        </w:rPr>
        <w:t xml:space="preserve">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A304B8" w:rsidRPr="00B23FC9">
        <w:rPr>
          <w:rFonts w:ascii="Segoe UI" w:hAnsi="Segoe UI" w:cs="Segoe UI"/>
          <w:sz w:val="20"/>
          <w:szCs w:val="20"/>
        </w:rPr>
        <w:t>Data de Subscrição e Integralização da S</w:t>
      </w:r>
      <w:ins w:id="319" w:author="Carlos Bacha" w:date="2021-03-16T16:56:00Z">
        <w:r w:rsidR="00C5111D">
          <w:rPr>
            <w:rFonts w:ascii="Segoe UI" w:hAnsi="Segoe UI" w:cs="Segoe UI"/>
            <w:sz w:val="20"/>
            <w:szCs w:val="20"/>
          </w:rPr>
          <w:t>é</w:t>
        </w:r>
      </w:ins>
      <w:del w:id="320" w:author="Carlos Bacha" w:date="2021-03-16T16:56:00Z">
        <w:r w:rsidR="00A304B8" w:rsidRPr="00B23FC9" w:rsidDel="00C5111D">
          <w:rPr>
            <w:rFonts w:ascii="Segoe UI" w:hAnsi="Segoe UI" w:cs="Segoe UI"/>
            <w:sz w:val="20"/>
            <w:szCs w:val="20"/>
          </w:rPr>
          <w:delText>e</w:delText>
        </w:r>
      </w:del>
      <w:r w:rsidR="00A304B8" w:rsidRPr="00B23FC9">
        <w:rPr>
          <w:rFonts w:ascii="Segoe UI" w:hAnsi="Segoe UI" w:cs="Segoe UI"/>
          <w:sz w:val="20"/>
          <w:szCs w:val="20"/>
        </w:rPr>
        <w:t xml:space="preserve">rie em questão </w:t>
      </w:r>
      <w:r w:rsidRPr="00B23FC9">
        <w:rPr>
          <w:rFonts w:ascii="Segoe UI" w:hAnsi="Segoe UI" w:cs="Segoe UI"/>
          <w:sz w:val="20"/>
          <w:szCs w:val="20"/>
        </w:rPr>
        <w:t>até a data do efetivo R</w:t>
      </w:r>
      <w:r w:rsidR="00B2172C" w:rsidRPr="00B23FC9">
        <w:rPr>
          <w:rFonts w:ascii="Segoe UI" w:hAnsi="Segoe UI" w:cs="Segoe UI"/>
          <w:sz w:val="20"/>
          <w:szCs w:val="20"/>
        </w:rPr>
        <w:t>esgate Antecipado Obrigatório</w:t>
      </w:r>
      <w:ins w:id="321" w:author="Carlos Bacha" w:date="2021-03-16T17:21:00Z">
        <w:r w:rsidR="00E94B99">
          <w:rPr>
            <w:rFonts w:ascii="Segoe UI" w:hAnsi="Segoe UI" w:cs="Segoe UI"/>
            <w:sz w:val="20"/>
            <w:szCs w:val="20"/>
          </w:rPr>
          <w:t xml:space="preserve"> Total</w:t>
        </w:r>
      </w:ins>
      <w:ins w:id="322" w:author="Carlos Bacha" w:date="2021-03-16T17:24:00Z">
        <w:r w:rsidR="00E94B99">
          <w:rPr>
            <w:rFonts w:ascii="Segoe UI" w:hAnsi="Segoe UI" w:cs="Segoe UI"/>
            <w:sz w:val="20"/>
            <w:szCs w:val="20"/>
          </w:rPr>
          <w:t xml:space="preserve"> (“Valor Total da Emissão”)</w:t>
        </w:r>
      </w:ins>
      <w:r w:rsidR="00B2172C" w:rsidRPr="00B23FC9">
        <w:rPr>
          <w:rFonts w:ascii="Segoe UI" w:hAnsi="Segoe UI" w:cs="Segoe UI"/>
          <w:sz w:val="20"/>
          <w:szCs w:val="20"/>
        </w:rPr>
        <w:t>;</w:t>
      </w:r>
      <w:ins w:id="323" w:author="Carlos Bacha" w:date="2021-03-16T17:25:00Z">
        <w:r w:rsidR="00E94B99">
          <w:rPr>
            <w:rFonts w:ascii="Segoe UI" w:hAnsi="Segoe UI" w:cs="Segoe UI"/>
            <w:sz w:val="20"/>
            <w:szCs w:val="20"/>
          </w:rPr>
          <w:t xml:space="preserve"> </w:t>
        </w:r>
      </w:ins>
      <w:del w:id="324" w:author="Carlos Bacha" w:date="2021-03-16T17:25:00Z">
        <w:r w:rsidRPr="00B23FC9" w:rsidDel="00E94B99">
          <w:rPr>
            <w:rFonts w:ascii="Segoe UI" w:hAnsi="Segoe UI" w:cs="Segoe UI"/>
            <w:sz w:val="20"/>
            <w:szCs w:val="20"/>
          </w:rPr>
          <w:delText xml:space="preserve"> </w:delText>
        </w:r>
      </w:del>
      <w:r w:rsidRPr="00B23FC9">
        <w:rPr>
          <w:rFonts w:ascii="Segoe UI" w:hAnsi="Segoe UI" w:cs="Segoe UI"/>
          <w:sz w:val="20"/>
          <w:szCs w:val="20"/>
        </w:rPr>
        <w:t xml:space="preserve">(ii) </w:t>
      </w:r>
      <w:del w:id="325" w:author="Carlos Bacha" w:date="2021-03-16T17:25:00Z">
        <w:r w:rsidRPr="00B23FC9" w:rsidDel="00E94B99">
          <w:rPr>
            <w:rFonts w:ascii="Segoe UI" w:hAnsi="Segoe UI" w:cs="Segoe UI"/>
            <w:sz w:val="20"/>
            <w:szCs w:val="20"/>
          </w:rPr>
          <w:delText>d</w:delText>
        </w:r>
      </w:del>
      <w:r w:rsidRPr="00B23FC9">
        <w:rPr>
          <w:rFonts w:ascii="Segoe UI" w:hAnsi="Segoe UI" w:cs="Segoe UI"/>
          <w:sz w:val="20"/>
          <w:szCs w:val="20"/>
        </w:rPr>
        <w:t xml:space="preserve">os Encargos Moratórios devidos e não pagos até a data do efetivo </w:t>
      </w:r>
      <w:r w:rsidR="00B2172C" w:rsidRPr="00B23FC9">
        <w:rPr>
          <w:rFonts w:ascii="Segoe UI" w:hAnsi="Segoe UI" w:cs="Segoe UI"/>
          <w:sz w:val="20"/>
          <w:szCs w:val="20"/>
        </w:rPr>
        <w:t>Resgate Antecipado Obrigatório</w:t>
      </w:r>
      <w:ins w:id="326" w:author="Carlos Bacha" w:date="2021-03-16T17:21:00Z">
        <w:r w:rsidR="00E94B99">
          <w:rPr>
            <w:rFonts w:ascii="Segoe UI" w:hAnsi="Segoe UI" w:cs="Segoe UI"/>
            <w:sz w:val="20"/>
            <w:szCs w:val="20"/>
          </w:rPr>
          <w:t xml:space="preserve"> Total</w:t>
        </w:r>
      </w:ins>
      <w:r w:rsidR="00067113" w:rsidRPr="00B23FC9">
        <w:rPr>
          <w:rFonts w:ascii="Segoe UI" w:hAnsi="Segoe UI" w:cs="Segoe UI"/>
          <w:sz w:val="20"/>
          <w:szCs w:val="20"/>
          <w:highlight w:val="lightGray"/>
        </w:rPr>
        <w:t>[</w:t>
      </w:r>
      <w:r w:rsidR="00B23FC9" w:rsidRPr="00B23FC9">
        <w:rPr>
          <w:rFonts w:ascii="Segoe UI" w:hAnsi="Segoe UI" w:cs="Segoe UI"/>
          <w:sz w:val="20"/>
          <w:szCs w:val="20"/>
          <w:highlight w:val="lightGray"/>
        </w:rPr>
        <w:t>; e (</w:t>
      </w:r>
      <w:ins w:id="327" w:author="Carlos Bacha" w:date="2021-03-16T17:25:00Z">
        <w:r w:rsidR="00E94B99">
          <w:rPr>
            <w:rFonts w:ascii="Segoe UI" w:hAnsi="Segoe UI" w:cs="Segoe UI"/>
            <w:sz w:val="20"/>
            <w:szCs w:val="20"/>
            <w:highlight w:val="lightGray"/>
          </w:rPr>
          <w:t>i</w:t>
        </w:r>
      </w:ins>
      <w:r w:rsidR="00B23FC9" w:rsidRPr="00B23FC9">
        <w:rPr>
          <w:rFonts w:ascii="Segoe UI" w:hAnsi="Segoe UI" w:cs="Segoe UI"/>
          <w:sz w:val="20"/>
          <w:szCs w:val="20"/>
          <w:highlight w:val="lightGray"/>
        </w:rPr>
        <w:t xml:space="preserve">ii) </w:t>
      </w:r>
      <w:del w:id="328" w:author="Carlos Bacha" w:date="2021-03-16T17:25:00Z">
        <w:r w:rsidR="00B23FC9" w:rsidRPr="00B23FC9" w:rsidDel="00E94B99">
          <w:rPr>
            <w:rFonts w:ascii="Segoe UI" w:hAnsi="Segoe UI" w:cs="Segoe UI"/>
            <w:sz w:val="20"/>
            <w:szCs w:val="20"/>
            <w:highlight w:val="lightGray"/>
          </w:rPr>
          <w:delText>d</w:delText>
        </w:r>
      </w:del>
      <w:r w:rsidR="00B23FC9" w:rsidRPr="00B23FC9">
        <w:rPr>
          <w:rFonts w:ascii="Segoe UI" w:hAnsi="Segoe UI" w:cs="Segoe UI"/>
          <w:sz w:val="20"/>
          <w:szCs w:val="20"/>
          <w:highlight w:val="lightGray"/>
        </w:rPr>
        <w:t xml:space="preserve">o </w:t>
      </w:r>
      <w:r w:rsidR="00067113" w:rsidRPr="00B23FC9">
        <w:rPr>
          <w:rFonts w:ascii="Segoe UI" w:hAnsi="Segoe UI" w:cs="Segoe UI"/>
          <w:sz w:val="20"/>
          <w:szCs w:val="20"/>
          <w:highlight w:val="lightGray"/>
        </w:rPr>
        <w:t>prêmio</w:t>
      </w:r>
      <w:r w:rsidR="00B23FC9" w:rsidRPr="00B23FC9">
        <w:rPr>
          <w:rFonts w:ascii="Segoe UI" w:hAnsi="Segoe UI" w:cs="Segoe UI"/>
          <w:sz w:val="20"/>
          <w:szCs w:val="20"/>
          <w:highlight w:val="lightGray"/>
        </w:rPr>
        <w:t xml:space="preserve"> </w:t>
      </w:r>
      <w:ins w:id="329" w:author="Carlos Bacha" w:date="2021-03-16T17:22:00Z">
        <w:r w:rsidR="00E94B99">
          <w:rPr>
            <w:rFonts w:ascii="Segoe UI" w:hAnsi="Segoe UI" w:cs="Segoe UI"/>
            <w:sz w:val="20"/>
            <w:szCs w:val="20"/>
            <w:highlight w:val="lightGray"/>
          </w:rPr>
          <w:t xml:space="preserve">flat de </w:t>
        </w:r>
      </w:ins>
      <w:r w:rsidR="00B23FC9" w:rsidRPr="00B23FC9">
        <w:rPr>
          <w:rFonts w:ascii="Segoe UI" w:hAnsi="Segoe UI" w:cs="Segoe UI"/>
          <w:sz w:val="20"/>
          <w:szCs w:val="20"/>
          <w:highlight w:val="lightGray"/>
        </w:rPr>
        <w:t xml:space="preserve">[●]% ([●] por cento) </w:t>
      </w:r>
      <w:ins w:id="330" w:author="Carlos Bacha" w:date="2021-03-16T17:23:00Z">
        <w:r w:rsidR="00E94B99">
          <w:rPr>
            <w:rFonts w:ascii="Segoe UI" w:hAnsi="Segoe UI" w:cs="Segoe UI"/>
            <w:sz w:val="20"/>
            <w:szCs w:val="20"/>
            <w:highlight w:val="lightGray"/>
          </w:rPr>
          <w:t xml:space="preserve">apurado sobre </w:t>
        </w:r>
      </w:ins>
      <w:del w:id="331" w:author="Carlos Bacha" w:date="2021-03-16T17:23:00Z">
        <w:r w:rsidR="00B23FC9" w:rsidRPr="00B23FC9" w:rsidDel="00E94B99">
          <w:rPr>
            <w:rFonts w:ascii="Segoe UI" w:hAnsi="Segoe UI" w:cs="Segoe UI"/>
            <w:sz w:val="20"/>
            <w:szCs w:val="20"/>
            <w:highlight w:val="lightGray"/>
          </w:rPr>
          <w:delText>d</w:delText>
        </w:r>
      </w:del>
      <w:r w:rsidR="00B23FC9" w:rsidRPr="00B23FC9">
        <w:rPr>
          <w:rFonts w:ascii="Segoe UI" w:hAnsi="Segoe UI" w:cs="Segoe UI"/>
          <w:sz w:val="20"/>
          <w:szCs w:val="20"/>
          <w:highlight w:val="lightGray"/>
        </w:rPr>
        <w:t>o Valor Total da Emissão.</w:t>
      </w:r>
      <w:r w:rsidR="00067113" w:rsidRPr="00B23FC9">
        <w:rPr>
          <w:rFonts w:ascii="Segoe UI" w:hAnsi="Segoe UI" w:cs="Segoe UI"/>
          <w:sz w:val="20"/>
          <w:szCs w:val="20"/>
          <w:highlight w:val="lightGray"/>
        </w:rPr>
        <w:t>]</w:t>
      </w:r>
      <w:r w:rsidR="00B2172C"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Valor do Resgate Antecipado Obrigatório</w:t>
      </w:r>
      <w:r w:rsidRPr="00B23FC9">
        <w:rPr>
          <w:rFonts w:ascii="Segoe UI" w:hAnsi="Segoe UI" w:cs="Segoe UI"/>
          <w:sz w:val="20"/>
          <w:szCs w:val="20"/>
        </w:rPr>
        <w:t>”).</w:t>
      </w:r>
    </w:p>
    <w:p w14:paraId="3C8E1F11" w14:textId="77777777"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332" w:name="_DV_M344"/>
      <w:bookmarkStart w:id="333" w:name="_Toc51602652"/>
      <w:bookmarkEnd w:id="296"/>
      <w:bookmarkEnd w:id="297"/>
      <w:bookmarkEnd w:id="302"/>
      <w:bookmarkEnd w:id="332"/>
      <w:r w:rsidRPr="00B23FC9">
        <w:rPr>
          <w:rFonts w:ascii="Segoe UI" w:hAnsi="Segoe UI" w:cs="Segoe UI"/>
          <w:sz w:val="20"/>
          <w:szCs w:val="20"/>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333"/>
      <w:r w:rsidRPr="00B23FC9">
        <w:rPr>
          <w:rFonts w:ascii="Segoe UI" w:hAnsi="Segoe UI" w:cs="Segoe UI"/>
          <w:sz w:val="20"/>
          <w:szCs w:val="20"/>
        </w:rPr>
        <w:t xml:space="preserve"> </w:t>
      </w:r>
    </w:p>
    <w:p w14:paraId="334AB215" w14:textId="101DED72"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del w:id="334" w:author="Carlos Bacha" w:date="2021-03-16T17:40:00Z">
        <w:r w:rsidRPr="00B23FC9" w:rsidDel="007E1D8E">
          <w:rPr>
            <w:rFonts w:ascii="Segoe UI" w:hAnsi="Segoe UI" w:cs="Segoe UI"/>
            <w:i/>
            <w:sz w:val="20"/>
            <w:szCs w:val="20"/>
            <w:u w:val="single"/>
          </w:rPr>
          <w:delText>Antecipada</w:delText>
        </w:r>
      </w:del>
      <w:ins w:id="335" w:author="Carlos Bacha" w:date="2021-03-16T17:40:00Z">
        <w:r w:rsidR="007E1D8E">
          <w:rPr>
            <w:rFonts w:ascii="Segoe UI" w:hAnsi="Segoe UI" w:cs="Segoe UI"/>
            <w:i/>
            <w:sz w:val="20"/>
            <w:szCs w:val="20"/>
            <w:u w:val="single"/>
          </w:rPr>
          <w:t>Extraordinária</w:t>
        </w:r>
      </w:ins>
      <w:r w:rsidRPr="00B23FC9">
        <w:rPr>
          <w:rFonts w:ascii="Segoe UI" w:hAnsi="Segoe UI" w:cs="Segoe UI"/>
          <w:i/>
          <w:sz w:val="20"/>
          <w:szCs w:val="20"/>
          <w:u w:val="single"/>
        </w:rPr>
        <w:t xml:space="preserve"> 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4F0206C6"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del w:id="336" w:author="Carlos Bacha" w:date="2021-03-16T17:40:00Z">
        <w:r w:rsidRPr="00B23FC9" w:rsidDel="007E1D8E">
          <w:rPr>
            <w:rFonts w:ascii="Segoe UI" w:hAnsi="Segoe UI" w:cs="Segoe UI"/>
            <w:i/>
            <w:sz w:val="20"/>
            <w:szCs w:val="20"/>
            <w:u w:val="single"/>
          </w:rPr>
          <w:delText>Antecipada</w:delText>
        </w:r>
      </w:del>
      <w:ins w:id="337" w:author="Carlos Bacha" w:date="2021-03-16T17:40:00Z">
        <w:r w:rsidR="007E1D8E">
          <w:rPr>
            <w:rFonts w:ascii="Segoe UI" w:hAnsi="Segoe UI" w:cs="Segoe UI"/>
            <w:i/>
            <w:sz w:val="20"/>
            <w:szCs w:val="20"/>
            <w:u w:val="single"/>
          </w:rPr>
          <w:t>Extraordinária</w:t>
        </w:r>
      </w:ins>
      <w:r w:rsidRPr="00B23FC9">
        <w:rPr>
          <w:rFonts w:ascii="Segoe UI" w:hAnsi="Segoe UI" w:cs="Segoe UI"/>
          <w:i/>
          <w:sz w:val="20"/>
          <w:szCs w:val="20"/>
          <w:u w:val="single"/>
        </w:rPr>
        <w:t xml:space="preserve">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0033054F" w:rsidRPr="00B23FC9">
        <w:rPr>
          <w:rFonts w:ascii="Segoe UI" w:hAnsi="Segoe UI" w:cs="Segoe UI"/>
          <w:i/>
          <w:sz w:val="20"/>
          <w:szCs w:val="20"/>
        </w:rPr>
        <w:t>pro rata temporis</w:t>
      </w:r>
      <w:r w:rsidR="0033054F" w:rsidRPr="00B23FC9">
        <w:rPr>
          <w:rFonts w:ascii="Segoe UI" w:hAnsi="Segoe UI" w:cs="Segoe UI"/>
          <w:sz w:val="20"/>
          <w:szCs w:val="20"/>
        </w:rPr>
        <w:t xml:space="preserve">, desde a respectiva Data de </w:t>
      </w:r>
      <w:ins w:id="338" w:author="Carlos Bacha" w:date="2021-03-16T17:36:00Z">
        <w:r w:rsidR="00184463">
          <w:rPr>
            <w:rFonts w:ascii="Segoe UI" w:hAnsi="Segoe UI" w:cs="Segoe UI"/>
            <w:sz w:val="20"/>
            <w:szCs w:val="20"/>
          </w:rPr>
          <w:t xml:space="preserve">Subscrição e </w:t>
        </w:r>
      </w:ins>
      <w:ins w:id="339" w:author="Carlos Bacha" w:date="2021-03-16T17:27:00Z">
        <w:r w:rsidR="00F801CF">
          <w:rPr>
            <w:rFonts w:ascii="Segoe UI" w:hAnsi="Segoe UI" w:cs="Segoe UI"/>
            <w:sz w:val="20"/>
            <w:szCs w:val="20"/>
          </w:rPr>
          <w:t>Integralização</w:t>
        </w:r>
      </w:ins>
      <w:del w:id="340" w:author="Carlos Bacha" w:date="2021-03-16T17:27:00Z">
        <w:r w:rsidR="0033054F" w:rsidRPr="00B23FC9" w:rsidDel="00F801CF">
          <w:rPr>
            <w:rFonts w:ascii="Segoe UI" w:hAnsi="Segoe UI" w:cs="Segoe UI"/>
            <w:sz w:val="20"/>
            <w:szCs w:val="20"/>
          </w:rPr>
          <w:delText>Emissão</w:delText>
        </w:r>
      </w:del>
      <w:r w:rsidR="0033054F" w:rsidRPr="00B23FC9">
        <w:rPr>
          <w:rFonts w:ascii="Segoe UI" w:hAnsi="Segoe UI" w:cs="Segoe UI"/>
          <w:sz w:val="20"/>
          <w:szCs w:val="20"/>
        </w:rPr>
        <w:t xml:space="preserve"> 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w:t>
      </w:r>
      <w:r w:rsidR="002D2FAC" w:rsidRPr="00B23FC9">
        <w:rPr>
          <w:rFonts w:ascii="Segoe UI" w:hAnsi="Segoe UI" w:cs="Segoe UI"/>
          <w:sz w:val="20"/>
          <w:szCs w:val="20"/>
        </w:rPr>
        <w:t xml:space="preserve"> </w:t>
      </w:r>
      <w:ins w:id="341" w:author="Carlos Bacha" w:date="2021-03-16T17:41:00Z">
        <w:r w:rsidR="007E1D8E">
          <w:rPr>
            <w:rFonts w:ascii="Segoe UI" w:hAnsi="Segoe UI" w:cs="Segoe UI"/>
            <w:sz w:val="20"/>
            <w:szCs w:val="20"/>
          </w:rPr>
          <w:t xml:space="preserve">Extraordinária </w:t>
        </w:r>
      </w:ins>
      <w:r w:rsidR="002D2FAC" w:rsidRPr="00B23FC9">
        <w:rPr>
          <w:rFonts w:ascii="Segoe UI" w:hAnsi="Segoe UI" w:cs="Segoe UI"/>
          <w:sz w:val="20"/>
          <w:szCs w:val="20"/>
        </w:rPr>
        <w:t>Obrigatória</w:t>
      </w:r>
      <w:del w:id="342" w:author="Carlos Bacha" w:date="2021-03-16T17:56:00Z">
        <w:r w:rsidR="0033054F" w:rsidRPr="00B23FC9" w:rsidDel="00C1059C">
          <w:rPr>
            <w:rFonts w:ascii="Segoe UI" w:hAnsi="Segoe UI" w:cs="Segoe UI"/>
            <w:sz w:val="20"/>
            <w:szCs w:val="20"/>
          </w:rPr>
          <w:delText xml:space="preserve"> Parcial</w:delText>
        </w:r>
      </w:del>
      <w:r w:rsidR="002D2FAC" w:rsidRPr="00B23FC9">
        <w:rPr>
          <w:rFonts w:ascii="Segoe UI" w:hAnsi="Segoe UI" w:cs="Segoe UI"/>
          <w:sz w:val="20"/>
          <w:szCs w:val="20"/>
        </w:rPr>
        <w:t xml:space="preserve"> (conforme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 xml:space="preserve">Amortização </w:t>
      </w:r>
      <w:ins w:id="343" w:author="Carlos Bacha" w:date="2021-03-16T17:41:00Z">
        <w:r w:rsidR="007E1D8E">
          <w:rPr>
            <w:rFonts w:ascii="Segoe UI" w:hAnsi="Segoe UI" w:cs="Segoe UI"/>
            <w:sz w:val="20"/>
            <w:szCs w:val="20"/>
            <w:u w:val="single"/>
          </w:rPr>
          <w:t xml:space="preserve">Extraordinária </w:t>
        </w:r>
      </w:ins>
      <w:r w:rsidR="0033054F" w:rsidRPr="00B23FC9">
        <w:rPr>
          <w:rFonts w:ascii="Segoe UI" w:hAnsi="Segoe UI" w:cs="Segoe UI"/>
          <w:sz w:val="20"/>
          <w:szCs w:val="20"/>
          <w:u w:val="single"/>
        </w:rPr>
        <w:t>Obrigatória</w:t>
      </w:r>
      <w:del w:id="344" w:author="Carlos Bacha" w:date="2021-03-16T17:56:00Z">
        <w:r w:rsidR="0033054F" w:rsidRPr="00B23FC9" w:rsidDel="00C1059C">
          <w:rPr>
            <w:rFonts w:ascii="Segoe UI" w:hAnsi="Segoe UI" w:cs="Segoe UI"/>
            <w:sz w:val="20"/>
            <w:szCs w:val="20"/>
            <w:u w:val="single"/>
          </w:rPr>
          <w:delText xml:space="preserve"> Parcial</w:delText>
        </w:r>
      </w:del>
      <w:r w:rsidR="0033054F" w:rsidRPr="00B23FC9">
        <w:rPr>
          <w:rFonts w:ascii="Segoe UI" w:hAnsi="Segoe UI" w:cs="Segoe UI"/>
          <w:sz w:val="20"/>
          <w:szCs w:val="20"/>
        </w:rPr>
        <w:t xml:space="preserve">”). O percentual da Amortização </w:t>
      </w:r>
      <w:ins w:id="345" w:author="Carlos Bacha" w:date="2021-03-16T17:41:00Z">
        <w:r w:rsidR="007E1D8E">
          <w:rPr>
            <w:rFonts w:ascii="Segoe UI" w:hAnsi="Segoe UI" w:cs="Segoe UI"/>
            <w:sz w:val="20"/>
            <w:szCs w:val="20"/>
          </w:rPr>
          <w:t xml:space="preserve">Extraordinária </w:t>
        </w:r>
      </w:ins>
      <w:r w:rsidR="00C24AD9" w:rsidRPr="00B23FC9">
        <w:rPr>
          <w:rFonts w:ascii="Segoe UI" w:hAnsi="Segoe UI" w:cs="Segoe UI"/>
          <w:sz w:val="20"/>
          <w:szCs w:val="20"/>
        </w:rPr>
        <w:t xml:space="preserve">Obrigatória </w:t>
      </w:r>
      <w:del w:id="346" w:author="Carlos Bacha" w:date="2021-03-16T17:56:00Z">
        <w:r w:rsidR="00C24AD9" w:rsidRPr="00B23FC9" w:rsidDel="00C1059C">
          <w:rPr>
            <w:rFonts w:ascii="Segoe UI" w:hAnsi="Segoe UI" w:cs="Segoe UI"/>
            <w:sz w:val="20"/>
            <w:szCs w:val="20"/>
          </w:rPr>
          <w:delText>Parcial</w:delText>
        </w:r>
      </w:del>
      <w:r w:rsidR="00C24AD9" w:rsidRPr="00B23FC9">
        <w:rPr>
          <w:rFonts w:ascii="Segoe UI" w:hAnsi="Segoe UI" w:cs="Segoe UI"/>
          <w:sz w:val="20"/>
          <w:szCs w:val="20"/>
        </w:rPr>
        <w:t xml:space="preserve">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ins w:id="347" w:author="Carlos Bacha" w:date="2021-03-16T17:59:00Z">
        <w:r w:rsidR="00C1059C">
          <w:rPr>
            <w:rFonts w:ascii="Segoe UI" w:hAnsi="Segoe UI" w:cs="Segoe UI"/>
            <w:sz w:val="20"/>
            <w:szCs w:val="20"/>
          </w:rPr>
          <w:t xml:space="preserve"> (SP: </w:t>
        </w:r>
      </w:ins>
      <w:ins w:id="348" w:author="Carlos Bacha" w:date="2021-03-16T18:00:00Z">
        <w:r w:rsidR="00CF4A4F">
          <w:rPr>
            <w:rFonts w:ascii="Segoe UI" w:hAnsi="Segoe UI" w:cs="Segoe UI"/>
            <w:sz w:val="20"/>
            <w:szCs w:val="20"/>
          </w:rPr>
          <w:t xml:space="preserve">Isto quer dizer </w:t>
        </w:r>
      </w:ins>
      <w:ins w:id="349" w:author="Carlos Bacha" w:date="2021-03-16T18:01:00Z">
        <w:r w:rsidR="00CF4A4F">
          <w:rPr>
            <w:rFonts w:ascii="Segoe UI" w:hAnsi="Segoe UI" w:cs="Segoe UI"/>
            <w:sz w:val="20"/>
            <w:szCs w:val="20"/>
          </w:rPr>
          <w:t>que a Primeira Série deve ser amortizada até 98% do Valor Nominal Unitário e caso sobrem recursos aplica</w:t>
        </w:r>
      </w:ins>
      <w:ins w:id="350" w:author="Carlos Bacha" w:date="2021-03-16T18:02:00Z">
        <w:r w:rsidR="00CF4A4F">
          <w:rPr>
            <w:rFonts w:ascii="Segoe UI" w:hAnsi="Segoe UI" w:cs="Segoe UI"/>
            <w:sz w:val="20"/>
            <w:szCs w:val="20"/>
          </w:rPr>
          <w:t>-se o mesmo racional para a Segunda Série e para a Terceira Série</w:t>
        </w:r>
      </w:ins>
      <w:ins w:id="351" w:author="Carlos Bacha" w:date="2021-03-16T18:03:00Z">
        <w:r w:rsidR="00CF4A4F">
          <w:rPr>
            <w:rFonts w:ascii="Segoe UI" w:hAnsi="Segoe UI" w:cs="Segoe UI"/>
            <w:sz w:val="20"/>
            <w:szCs w:val="20"/>
          </w:rPr>
          <w:t>?</w:t>
        </w:r>
      </w:ins>
      <w:ins w:id="352" w:author="Carlos Bacha" w:date="2021-03-16T18:02:00Z">
        <w:r w:rsidR="00CF4A4F">
          <w:rPr>
            <w:rFonts w:ascii="Segoe UI" w:hAnsi="Segoe UI" w:cs="Segoe UI"/>
            <w:sz w:val="20"/>
            <w:szCs w:val="20"/>
          </w:rPr>
          <w:t xml:space="preserve"> </w:t>
        </w:r>
      </w:ins>
      <w:ins w:id="353" w:author="Carlos Bacha" w:date="2021-03-16T18:03:00Z">
        <w:r w:rsidR="00CF4A4F">
          <w:rPr>
            <w:rFonts w:ascii="Segoe UI" w:hAnsi="Segoe UI" w:cs="Segoe UI"/>
            <w:sz w:val="20"/>
            <w:szCs w:val="20"/>
          </w:rPr>
          <w:t>No</w:t>
        </w:r>
      </w:ins>
      <w:ins w:id="354" w:author="Carlos Bacha" w:date="2021-03-16T18:02:00Z">
        <w:r w:rsidR="00CF4A4F">
          <w:rPr>
            <w:rFonts w:ascii="Segoe UI" w:hAnsi="Segoe UI" w:cs="Segoe UI"/>
            <w:sz w:val="20"/>
            <w:szCs w:val="20"/>
          </w:rPr>
          <w:t xml:space="preserve"> caso de mais de um desembolso</w:t>
        </w:r>
      </w:ins>
      <w:ins w:id="355" w:author="Carlos Bacha" w:date="2021-03-16T18:03:00Z">
        <w:r w:rsidR="00CF4A4F">
          <w:rPr>
            <w:rFonts w:ascii="Segoe UI" w:hAnsi="Segoe UI" w:cs="Segoe UI"/>
            <w:sz w:val="20"/>
            <w:szCs w:val="20"/>
          </w:rPr>
          <w:t xml:space="preserve"> a Primeira Série volta a ter prioridade</w:t>
        </w:r>
      </w:ins>
      <w:ins w:id="356" w:author="Carlos Bacha" w:date="2021-03-16T18:04:00Z">
        <w:r w:rsidR="00CF4A4F">
          <w:rPr>
            <w:rFonts w:ascii="Segoe UI" w:hAnsi="Segoe UI" w:cs="Segoe UI"/>
            <w:sz w:val="20"/>
            <w:szCs w:val="20"/>
          </w:rPr>
          <w:t xml:space="preserve"> mesmo que as demais não tenham sido amortizadas</w:t>
        </w:r>
      </w:ins>
      <w:ins w:id="357" w:author="Carlos Bacha" w:date="2021-03-16T18:03:00Z">
        <w:r w:rsidR="00CF4A4F">
          <w:rPr>
            <w:rFonts w:ascii="Segoe UI" w:hAnsi="Segoe UI" w:cs="Segoe UI"/>
            <w:sz w:val="20"/>
            <w:szCs w:val="20"/>
          </w:rPr>
          <w:t>?)</w:t>
        </w:r>
      </w:ins>
    </w:p>
    <w:p w14:paraId="077F41CA" w14:textId="7EF09C08"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Amortização </w:t>
      </w:r>
      <w:ins w:id="358" w:author="Carlos Bacha" w:date="2021-03-16T17:42: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59" w:author="Carlos Bacha" w:date="2021-03-16T17:57: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Amortização </w:t>
      </w:r>
      <w:ins w:id="360" w:author="Carlos Bacha" w:date="2021-03-16T17:42:00Z">
        <w:r w:rsidR="007E1D8E">
          <w:rPr>
            <w:rFonts w:ascii="Segoe UI" w:hAnsi="Segoe UI" w:cs="Segoe UI"/>
            <w:sz w:val="20"/>
            <w:szCs w:val="20"/>
          </w:rPr>
          <w:t xml:space="preserve">Extraordinária </w:t>
        </w:r>
      </w:ins>
      <w:r w:rsidR="00C24AD9" w:rsidRPr="00B23FC9">
        <w:rPr>
          <w:rFonts w:ascii="Segoe UI" w:hAnsi="Segoe UI" w:cs="Segoe UI"/>
          <w:sz w:val="20"/>
          <w:szCs w:val="20"/>
        </w:rPr>
        <w:t xml:space="preserve">Obrigatória </w:t>
      </w:r>
      <w:del w:id="361" w:author="Carlos Bacha" w:date="2021-03-16T17:57:00Z">
        <w:r w:rsidR="00C24AD9" w:rsidRPr="00B23FC9" w:rsidDel="00C1059C">
          <w:rPr>
            <w:rFonts w:ascii="Segoe UI" w:hAnsi="Segoe UI" w:cs="Segoe UI"/>
            <w:sz w:val="20"/>
            <w:szCs w:val="20"/>
          </w:rPr>
          <w:delText>Parcial</w:delText>
        </w:r>
      </w:del>
      <w:r w:rsidR="00C24AD9" w:rsidRPr="00B23FC9">
        <w:rPr>
          <w:rFonts w:ascii="Segoe UI" w:hAnsi="Segoe UI" w:cs="Segoe UI"/>
          <w:sz w:val="20"/>
          <w:szCs w:val="20"/>
        </w:rPr>
        <w:t xml:space="preserve"> e, em até 1 (um) Dia Útil após o Desembolso da Dívida de Longo Prazo </w:t>
      </w:r>
      <w:r w:rsidR="00C24AD9" w:rsidRPr="00B23FC9">
        <w:rPr>
          <w:rFonts w:ascii="Segoe UI" w:hAnsi="Segoe UI" w:cs="Segoe UI"/>
          <w:sz w:val="20"/>
          <w:szCs w:val="20"/>
        </w:rPr>
        <w:lastRenderedPageBreak/>
        <w:t>(“</w:t>
      </w:r>
      <w:r w:rsidR="00C24AD9" w:rsidRPr="00B23FC9">
        <w:rPr>
          <w:rFonts w:ascii="Segoe UI" w:hAnsi="Segoe UI" w:cs="Segoe UI"/>
          <w:sz w:val="20"/>
          <w:szCs w:val="20"/>
          <w:u w:val="single"/>
        </w:rPr>
        <w:t>Comunicação de Amortização Obrigatória</w:t>
      </w:r>
      <w:del w:id="362" w:author="Carlos Bacha" w:date="2021-03-16T17:57:00Z">
        <w:r w:rsidR="00C24AD9" w:rsidRPr="00B23FC9" w:rsidDel="00C1059C">
          <w:rPr>
            <w:rFonts w:ascii="Segoe UI" w:hAnsi="Segoe UI" w:cs="Segoe UI"/>
            <w:sz w:val="20"/>
            <w:szCs w:val="20"/>
            <w:u w:val="single"/>
          </w:rPr>
          <w:delText xml:space="preserve"> Parcial</w:delText>
        </w:r>
      </w:del>
      <w:r w:rsidR="00C24AD9" w:rsidRPr="00B23FC9">
        <w:rPr>
          <w:rFonts w:ascii="Segoe UI" w:hAnsi="Segoe UI" w:cs="Segoe UI"/>
          <w:sz w:val="20"/>
          <w:szCs w:val="20"/>
        </w:rPr>
        <w:t xml:space="preserve">”); e (ii) à B3, ao Escriturador e ao Banco Liquidante, com cópia ao Agente Fiduciário, com no mínimo 5 (cinco) Dias Úteis de antecedência da data da Amortização </w:t>
      </w:r>
      <w:ins w:id="363" w:author="Carlos Bacha" w:date="2021-03-16T17:45:00Z">
        <w:r w:rsidR="007E1D8E">
          <w:rPr>
            <w:rFonts w:ascii="Segoe UI" w:hAnsi="Segoe UI" w:cs="Segoe UI"/>
            <w:sz w:val="20"/>
            <w:szCs w:val="20"/>
          </w:rPr>
          <w:t xml:space="preserve">Extraordinária </w:t>
        </w:r>
      </w:ins>
      <w:r w:rsidR="00C24AD9" w:rsidRPr="00B23FC9">
        <w:rPr>
          <w:rFonts w:ascii="Segoe UI" w:hAnsi="Segoe UI" w:cs="Segoe UI"/>
          <w:sz w:val="20"/>
          <w:szCs w:val="20"/>
        </w:rPr>
        <w:t xml:space="preserve">Obrigatória </w:t>
      </w:r>
      <w:del w:id="364" w:author="Carlos Bacha" w:date="2021-03-16T17:57:00Z">
        <w:r w:rsidR="00C24AD9" w:rsidRPr="00B23FC9" w:rsidDel="00C1059C">
          <w:rPr>
            <w:rFonts w:ascii="Segoe UI" w:hAnsi="Segoe UI" w:cs="Segoe UI"/>
            <w:sz w:val="20"/>
            <w:szCs w:val="20"/>
          </w:rPr>
          <w:delText>Parcial</w:delText>
        </w:r>
      </w:del>
      <w:r w:rsidR="00C24AD9" w:rsidRPr="00B23FC9">
        <w:rPr>
          <w:rFonts w:ascii="Segoe UI" w:hAnsi="Segoe UI" w:cs="Segoe UI"/>
          <w:sz w:val="20"/>
          <w:szCs w:val="20"/>
        </w:rPr>
        <w:t>.</w:t>
      </w:r>
      <w:r w:rsidRPr="00B23FC9">
        <w:rPr>
          <w:rFonts w:ascii="Segoe UI" w:hAnsi="Segoe UI" w:cs="Segoe UI"/>
          <w:sz w:val="20"/>
          <w:szCs w:val="20"/>
        </w:rPr>
        <w:t xml:space="preserve"> A Comunicação de Amortização </w:t>
      </w:r>
      <w:ins w:id="365" w:author="Carlos Bacha" w:date="2021-03-16T17:46: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66" w:author="Carlos Bacha" w:date="2021-03-16T17:57: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deverá informar (a) a data efetiva da Amortização </w:t>
      </w:r>
      <w:ins w:id="367" w:author="Carlos Bacha" w:date="2021-03-16T17:46: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68" w:author="Carlos Bacha" w:date="2021-03-16T17:57: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w:t>
      </w:r>
      <w:del w:id="369" w:author="Carlos Bacha" w:date="2021-03-16T17:46:00Z">
        <w:r w:rsidRPr="00B23FC9" w:rsidDel="007E1D8E">
          <w:rPr>
            <w:rFonts w:ascii="Segoe UI" w:hAnsi="Segoe UI" w:cs="Segoe UI"/>
            <w:sz w:val="20"/>
            <w:szCs w:val="20"/>
          </w:rPr>
          <w:delText xml:space="preserve">e do pagamento das Debêntures objeto da Amortização Obrigatória Parcial, </w:delText>
        </w:r>
      </w:del>
      <w:r w:rsidRPr="00B23FC9">
        <w:rPr>
          <w:rFonts w:ascii="Segoe UI" w:hAnsi="Segoe UI" w:cs="Segoe UI"/>
          <w:sz w:val="20"/>
          <w:szCs w:val="20"/>
        </w:rPr>
        <w:t xml:space="preserve">que deverá obrigatoriamente ser um Dia Útil; (b) o local do pagamento das Debêntures objeto da Amortização </w:t>
      </w:r>
      <w:ins w:id="370" w:author="Carlos Bacha" w:date="2021-03-16T17:46: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71" w:author="Carlos Bacha" w:date="2021-03-16T17:57: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(c) a estimativa </w:t>
      </w:r>
      <w:del w:id="372" w:author="Carlos Bacha" w:date="2021-03-16T17:46:00Z">
        <w:r w:rsidRPr="00B23FC9" w:rsidDel="007E1D8E">
          <w:rPr>
            <w:rFonts w:ascii="Segoe UI" w:hAnsi="Segoe UI" w:cs="Segoe UI"/>
            <w:sz w:val="20"/>
            <w:szCs w:val="20"/>
          </w:rPr>
          <w:delText xml:space="preserve">prévia </w:delText>
        </w:r>
      </w:del>
      <w:r w:rsidRPr="00B23FC9">
        <w:rPr>
          <w:rFonts w:ascii="Segoe UI" w:hAnsi="Segoe UI" w:cs="Segoe UI"/>
          <w:sz w:val="20"/>
          <w:szCs w:val="20"/>
        </w:rPr>
        <w:t xml:space="preserve">do Valor da Amortização </w:t>
      </w:r>
      <w:ins w:id="373" w:author="Carlos Bacha" w:date="2021-03-16T17:47: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74" w:author="Carlos Bacha" w:date="2021-03-16T17:57:00Z">
        <w:r w:rsidRPr="00B23FC9" w:rsidDel="00C1059C">
          <w:rPr>
            <w:rFonts w:ascii="Segoe UI" w:hAnsi="Segoe UI" w:cs="Segoe UI"/>
            <w:sz w:val="20"/>
            <w:szCs w:val="20"/>
          </w:rPr>
          <w:delText>Par</w:delText>
        </w:r>
        <w:r w:rsidR="00C24AD9" w:rsidRPr="00B23FC9" w:rsidDel="00C1059C">
          <w:rPr>
            <w:rFonts w:ascii="Segoe UI" w:hAnsi="Segoe UI" w:cs="Segoe UI"/>
            <w:sz w:val="20"/>
            <w:szCs w:val="20"/>
          </w:rPr>
          <w:delText>cia</w:delText>
        </w:r>
      </w:del>
      <w:del w:id="375" w:author="Carlos Bacha" w:date="2021-03-16T17:58:00Z">
        <w:r w:rsidR="00C24AD9" w:rsidRPr="00B23FC9" w:rsidDel="00C1059C">
          <w:rPr>
            <w:rFonts w:ascii="Segoe UI" w:hAnsi="Segoe UI" w:cs="Segoe UI"/>
            <w:sz w:val="20"/>
            <w:szCs w:val="20"/>
          </w:rPr>
          <w:delText>l</w:delText>
        </w:r>
      </w:del>
      <w:r w:rsidR="00C24AD9" w:rsidRPr="00B23FC9">
        <w:rPr>
          <w:rFonts w:ascii="Segoe UI" w:hAnsi="Segoe UI" w:cs="Segoe UI"/>
          <w:sz w:val="20"/>
          <w:szCs w:val="20"/>
        </w:rPr>
        <w:t xml:space="preserve"> </w:t>
      </w:r>
      <w:del w:id="376" w:author="Carlos Bacha" w:date="2021-03-16T17:48:00Z">
        <w:r w:rsidR="00C24AD9" w:rsidRPr="00B23FC9" w:rsidDel="007E1D8E">
          <w:rPr>
            <w:rFonts w:ascii="Segoe UI" w:hAnsi="Segoe UI" w:cs="Segoe UI"/>
            <w:sz w:val="20"/>
            <w:szCs w:val="20"/>
          </w:rPr>
          <w:delText xml:space="preserve">(conforme definido abaixo, a ser definido a exclusivo critério da </w:delText>
        </w:r>
        <w:r w:rsidR="006215EC" w:rsidRPr="00B23FC9" w:rsidDel="007E1D8E">
          <w:rPr>
            <w:rFonts w:ascii="Segoe UI" w:hAnsi="Segoe UI" w:cs="Segoe UI"/>
            <w:sz w:val="20"/>
            <w:szCs w:val="20"/>
          </w:rPr>
          <w:delText>Emissora</w:delText>
        </w:r>
        <w:r w:rsidR="00C24AD9" w:rsidRPr="00B23FC9" w:rsidDel="007E1D8E">
          <w:rPr>
            <w:rFonts w:ascii="Segoe UI" w:hAnsi="Segoe UI" w:cs="Segoe UI"/>
            <w:sz w:val="20"/>
            <w:szCs w:val="20"/>
          </w:rPr>
          <w:delText xml:space="preserve">, mas, no caso da Amortização Obrigatória Parcial, limitado a 98% (noventa e oito por cento) do saldo do Valor Nominal Unitário das Debêntures à época da amortização; </w:delText>
        </w:r>
      </w:del>
      <w:r w:rsidR="00C24AD9" w:rsidRPr="00B23FC9">
        <w:rPr>
          <w:rFonts w:ascii="Segoe UI" w:hAnsi="Segoe UI" w:cs="Segoe UI"/>
          <w:sz w:val="20"/>
          <w:szCs w:val="20"/>
        </w:rPr>
        <w:t xml:space="preserve">e (d) quaisquer outras informações necessárias à operacionalização da </w:t>
      </w:r>
      <w:r w:rsidR="006215EC" w:rsidRPr="00B23FC9">
        <w:rPr>
          <w:rFonts w:ascii="Segoe UI" w:hAnsi="Segoe UI" w:cs="Segoe UI"/>
          <w:sz w:val="20"/>
          <w:szCs w:val="20"/>
        </w:rPr>
        <w:t xml:space="preserve">Amortização </w:t>
      </w:r>
      <w:ins w:id="377" w:author="Carlos Bacha" w:date="2021-03-16T17:58:00Z">
        <w:r w:rsidR="00C1059C">
          <w:rPr>
            <w:rFonts w:ascii="Segoe UI" w:hAnsi="Segoe UI" w:cs="Segoe UI"/>
            <w:sz w:val="20"/>
            <w:szCs w:val="20"/>
          </w:rPr>
          <w:t xml:space="preserve">Extraordinária </w:t>
        </w:r>
      </w:ins>
      <w:r w:rsidR="006215EC" w:rsidRPr="00B23FC9">
        <w:rPr>
          <w:rFonts w:ascii="Segoe UI" w:hAnsi="Segoe UI" w:cs="Segoe UI"/>
          <w:sz w:val="20"/>
          <w:szCs w:val="20"/>
        </w:rPr>
        <w:t xml:space="preserve">Obrigatória </w:t>
      </w:r>
      <w:del w:id="378" w:author="Carlos Bacha" w:date="2021-03-16T17:58:00Z">
        <w:r w:rsidR="006215EC" w:rsidRPr="00B23FC9" w:rsidDel="00C1059C">
          <w:rPr>
            <w:rFonts w:ascii="Segoe UI" w:hAnsi="Segoe UI" w:cs="Segoe UI"/>
            <w:sz w:val="20"/>
            <w:szCs w:val="20"/>
          </w:rPr>
          <w:delText>Parcial</w:delText>
        </w:r>
      </w:del>
      <w:r w:rsidR="00C24AD9" w:rsidRPr="00B23FC9">
        <w:rPr>
          <w:rFonts w:ascii="Segoe UI" w:hAnsi="Segoe UI" w:cs="Segoe UI"/>
          <w:sz w:val="20"/>
          <w:szCs w:val="20"/>
        </w:rPr>
        <w:t>.</w:t>
      </w:r>
    </w:p>
    <w:p w14:paraId="380B9137" w14:textId="6C938FEB"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379" w:name="_Ref37876729"/>
      <w:bookmarkStart w:id="380" w:name="_Toc51602656"/>
      <w:bookmarkStart w:id="381" w:name="_Ref40355465"/>
      <w:r w:rsidRPr="00B23FC9">
        <w:rPr>
          <w:rFonts w:ascii="Segoe UI" w:hAnsi="Segoe UI" w:cs="Segoe UI"/>
          <w:sz w:val="20"/>
          <w:szCs w:val="20"/>
        </w:rPr>
        <w:t xml:space="preserve">Por ocasião da Amortização </w:t>
      </w:r>
      <w:ins w:id="382" w:author="Carlos Bacha" w:date="2021-03-16T17:48: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83" w:author="Carlos Bacha" w:date="2021-03-16T17:58: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será devido pela Emissora a cada </w:t>
      </w:r>
      <w:r w:rsidR="00771D2A" w:rsidRPr="00B23FC9">
        <w:rPr>
          <w:rFonts w:ascii="Segoe UI" w:hAnsi="Segoe UI" w:cs="Segoe UI"/>
          <w:sz w:val="20"/>
          <w:szCs w:val="20"/>
        </w:rPr>
        <w:t xml:space="preserve">Debenturista </w:t>
      </w:r>
      <w:ins w:id="384" w:author="Carlos Bacha" w:date="2021-03-16T17:53:00Z">
        <w:r w:rsidR="00C1059C">
          <w:rPr>
            <w:rFonts w:ascii="Segoe UI" w:hAnsi="Segoe UI" w:cs="Segoe UI"/>
            <w:sz w:val="20"/>
            <w:szCs w:val="20"/>
          </w:rPr>
          <w:t xml:space="preserve">(i) </w:t>
        </w:r>
      </w:ins>
      <w:r w:rsidRPr="00B23FC9">
        <w:rPr>
          <w:rFonts w:ascii="Segoe UI" w:hAnsi="Segoe UI" w:cs="Segoe UI"/>
          <w:sz w:val="20"/>
          <w:szCs w:val="20"/>
        </w:rPr>
        <w:t>o equivalente ao percentual do Valor Nominal Unitário ou saldo do Valor Nominal Unitário</w:t>
      </w:r>
      <w:ins w:id="385" w:author="Carlos Bacha" w:date="2021-03-16T17:52:00Z">
        <w:r w:rsidR="00C1059C">
          <w:rPr>
            <w:rFonts w:ascii="Segoe UI" w:hAnsi="Segoe UI" w:cs="Segoe UI"/>
            <w:sz w:val="20"/>
            <w:szCs w:val="20"/>
          </w:rPr>
          <w:t xml:space="preserve"> a ser amortizado</w:t>
        </w:r>
      </w:ins>
      <w:r w:rsidRPr="00B23FC9">
        <w:rPr>
          <w:rFonts w:ascii="Segoe UI" w:hAnsi="Segoe UI" w:cs="Segoe UI"/>
          <w:sz w:val="20"/>
          <w:szCs w:val="20"/>
        </w:rPr>
        <w:t xml:space="preserve">, conforme o caso, acrescido </w:t>
      </w:r>
      <w:del w:id="386" w:author="Carlos Bacha" w:date="2021-03-16T17:52:00Z">
        <w:r w:rsidRPr="00B23FC9" w:rsidDel="00C1059C">
          <w:rPr>
            <w:rFonts w:ascii="Segoe UI" w:hAnsi="Segoe UI" w:cs="Segoe UI"/>
            <w:sz w:val="20"/>
            <w:szCs w:val="20"/>
          </w:rPr>
          <w:delText>(i)</w:delText>
        </w:r>
      </w:del>
      <w:r w:rsidRPr="00B23FC9">
        <w:rPr>
          <w:rFonts w:ascii="Segoe UI" w:hAnsi="Segoe UI" w:cs="Segoe UI"/>
          <w:sz w:val="20"/>
          <w:szCs w:val="20"/>
        </w:rPr>
        <w:t xml:space="preserve"> dos Juros Remuneratórios</w:t>
      </w:r>
      <w:ins w:id="387" w:author="Carlos Bacha" w:date="2021-03-16T17:48:00Z">
        <w:r w:rsidR="007E1D8E">
          <w:rPr>
            <w:rFonts w:ascii="Segoe UI" w:hAnsi="Segoe UI" w:cs="Segoe UI"/>
            <w:sz w:val="20"/>
            <w:szCs w:val="20"/>
          </w:rPr>
          <w:t xml:space="preserve"> proporcionais</w:t>
        </w:r>
      </w:ins>
      <w:ins w:id="388" w:author="Carlos Bacha" w:date="2021-03-16T17:49:00Z">
        <w:r w:rsidR="007E1D8E">
          <w:rPr>
            <w:rFonts w:ascii="Segoe UI" w:hAnsi="Segoe UI" w:cs="Segoe UI"/>
            <w:sz w:val="20"/>
            <w:szCs w:val="20"/>
          </w:rPr>
          <w:t xml:space="preserve"> ao valor amortizado</w:t>
        </w:r>
      </w:ins>
      <w:r w:rsidRPr="00B23FC9">
        <w:rPr>
          <w:rFonts w:ascii="Segoe UI" w:hAnsi="Segoe UI" w:cs="Segoe UI"/>
          <w:sz w:val="20"/>
          <w:szCs w:val="20"/>
        </w:rPr>
        <w:t xml:space="preserve">, calculados pro rata temporis, desde a respectiva Data de </w:t>
      </w:r>
      <w:r w:rsidR="006215EC" w:rsidRPr="00B23FC9">
        <w:rPr>
          <w:rFonts w:ascii="Segoe UI" w:hAnsi="Segoe UI" w:cs="Segoe UI"/>
          <w:sz w:val="20"/>
          <w:szCs w:val="20"/>
        </w:rPr>
        <w:t>Subscrição e Integralização</w:t>
      </w:r>
      <w:r w:rsidR="007D216D">
        <w:rPr>
          <w:rFonts w:ascii="Segoe UI" w:hAnsi="Segoe UI" w:cs="Segoe UI"/>
          <w:sz w:val="20"/>
          <w:szCs w:val="20"/>
        </w:rPr>
        <w:t xml:space="preserve"> da Série em questão</w:t>
      </w:r>
      <w:r w:rsidR="006215EC" w:rsidRPr="00B23FC9">
        <w:rPr>
          <w:rFonts w:ascii="Segoe UI" w:hAnsi="Segoe UI" w:cs="Segoe UI"/>
          <w:sz w:val="20"/>
          <w:szCs w:val="20"/>
        </w:rPr>
        <w:t xml:space="preserve"> </w:t>
      </w:r>
      <w:r w:rsidRPr="00B23FC9">
        <w:rPr>
          <w:rFonts w:ascii="Segoe UI" w:hAnsi="Segoe UI" w:cs="Segoe UI"/>
          <w:sz w:val="20"/>
          <w:szCs w:val="20"/>
        </w:rPr>
        <w:t xml:space="preserve">até a data da Amortização </w:t>
      </w:r>
      <w:ins w:id="389" w:author="Carlos Bacha" w:date="2021-03-16T17:49:00Z">
        <w:r w:rsidR="007E1D8E">
          <w:rPr>
            <w:rFonts w:ascii="Segoe UI" w:hAnsi="Segoe UI" w:cs="Segoe UI"/>
            <w:sz w:val="20"/>
            <w:szCs w:val="20"/>
          </w:rPr>
          <w:t xml:space="preserve">Extraordinária </w:t>
        </w:r>
      </w:ins>
      <w:r w:rsidRPr="00B23FC9">
        <w:rPr>
          <w:rFonts w:ascii="Segoe UI" w:hAnsi="Segoe UI" w:cs="Segoe UI"/>
          <w:sz w:val="20"/>
          <w:szCs w:val="20"/>
        </w:rPr>
        <w:t>Obrigatória</w:t>
      </w:r>
      <w:r w:rsidR="00554FA8" w:rsidRPr="00B23FC9">
        <w:rPr>
          <w:rFonts w:ascii="Segoe UI" w:hAnsi="Segoe UI" w:cs="Segoe UI"/>
          <w:sz w:val="20"/>
          <w:szCs w:val="20"/>
        </w:rPr>
        <w:t xml:space="preserve"> </w:t>
      </w:r>
      <w:del w:id="390" w:author="Carlos Bacha" w:date="2021-03-16T17:58:00Z">
        <w:r w:rsidR="00554FA8" w:rsidRPr="00B23FC9" w:rsidDel="00C1059C">
          <w:rPr>
            <w:rFonts w:ascii="Segoe UI" w:hAnsi="Segoe UI" w:cs="Segoe UI"/>
            <w:sz w:val="20"/>
            <w:szCs w:val="20"/>
          </w:rPr>
          <w:delText>Parcial</w:delText>
        </w:r>
      </w:del>
      <w:r w:rsidR="00554FA8" w:rsidRPr="00B23FC9">
        <w:rPr>
          <w:rFonts w:ascii="Segoe UI" w:hAnsi="Segoe UI" w:cs="Segoe UI"/>
          <w:sz w:val="20"/>
          <w:szCs w:val="20"/>
        </w:rPr>
        <w:t>, conforme aplicável</w:t>
      </w:r>
      <w:ins w:id="391" w:author="Carlos Bacha" w:date="2021-03-16T17:52:00Z">
        <w:r w:rsidR="00C1059C">
          <w:rPr>
            <w:rFonts w:ascii="Segoe UI" w:hAnsi="Segoe UI" w:cs="Segoe UI"/>
            <w:sz w:val="20"/>
            <w:szCs w:val="20"/>
          </w:rPr>
          <w:t xml:space="preserve"> “Valor Total Amortizado”)</w:t>
        </w:r>
      </w:ins>
      <w:r w:rsidR="00554FA8" w:rsidRPr="00B23FC9">
        <w:rPr>
          <w:rFonts w:ascii="Segoe UI" w:hAnsi="Segoe UI" w:cs="Segoe UI"/>
          <w:sz w:val="20"/>
          <w:szCs w:val="20"/>
        </w:rPr>
        <w:t>;</w:t>
      </w:r>
      <w:r w:rsidRPr="00B23FC9">
        <w:rPr>
          <w:rFonts w:ascii="Segoe UI" w:hAnsi="Segoe UI" w:cs="Segoe UI"/>
          <w:sz w:val="20"/>
          <w:szCs w:val="20"/>
        </w:rPr>
        <w:t xml:space="preserve"> (ii) </w:t>
      </w:r>
      <w:del w:id="392" w:author="Carlos Bacha" w:date="2021-03-16T17:53:00Z">
        <w:r w:rsidRPr="00B23FC9" w:rsidDel="00C1059C">
          <w:rPr>
            <w:rFonts w:ascii="Segoe UI" w:hAnsi="Segoe UI" w:cs="Segoe UI"/>
            <w:sz w:val="20"/>
            <w:szCs w:val="20"/>
          </w:rPr>
          <w:delText>d</w:delText>
        </w:r>
      </w:del>
      <w:r w:rsidRPr="00B23FC9">
        <w:rPr>
          <w:rFonts w:ascii="Segoe UI" w:hAnsi="Segoe UI" w:cs="Segoe UI"/>
          <w:sz w:val="20"/>
          <w:szCs w:val="20"/>
        </w:rPr>
        <w:t xml:space="preserve">os Encargos Moratórios devidos e não pagos até a data da Amortização </w:t>
      </w:r>
      <w:ins w:id="393" w:author="Carlos Bacha" w:date="2021-03-16T17:49: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94" w:author="Carlos Bacha" w:date="2021-03-16T17:58:00Z">
        <w:r w:rsidRPr="00B23FC9" w:rsidDel="00C1059C">
          <w:rPr>
            <w:rFonts w:ascii="Segoe UI" w:hAnsi="Segoe UI" w:cs="Segoe UI"/>
            <w:sz w:val="20"/>
            <w:szCs w:val="20"/>
          </w:rPr>
          <w:delText>Parcial</w:delText>
        </w:r>
      </w:del>
      <w:r w:rsidR="00B23FC9" w:rsidRPr="00B23FC9">
        <w:rPr>
          <w:rFonts w:ascii="Segoe UI" w:hAnsi="Segoe UI" w:cs="Segoe UI"/>
          <w:sz w:val="20"/>
          <w:szCs w:val="20"/>
          <w:highlight w:val="lightGray"/>
        </w:rPr>
        <w:t>[; e (i</w:t>
      </w:r>
      <w:ins w:id="395" w:author="Carlos Bacha" w:date="2021-03-16T17:53:00Z">
        <w:r w:rsidR="00C1059C">
          <w:rPr>
            <w:rFonts w:ascii="Segoe UI" w:hAnsi="Segoe UI" w:cs="Segoe UI"/>
            <w:sz w:val="20"/>
            <w:szCs w:val="20"/>
            <w:highlight w:val="lightGray"/>
          </w:rPr>
          <w:t>i</w:t>
        </w:r>
      </w:ins>
      <w:r w:rsidR="00B23FC9" w:rsidRPr="00B23FC9">
        <w:rPr>
          <w:rFonts w:ascii="Segoe UI" w:hAnsi="Segoe UI" w:cs="Segoe UI"/>
          <w:sz w:val="20"/>
          <w:szCs w:val="20"/>
          <w:highlight w:val="lightGray"/>
        </w:rPr>
        <w:t xml:space="preserve">i) </w:t>
      </w:r>
      <w:del w:id="396" w:author="Carlos Bacha" w:date="2021-03-16T17:53:00Z">
        <w:r w:rsidR="00B23FC9" w:rsidRPr="00B23FC9" w:rsidDel="00C1059C">
          <w:rPr>
            <w:rFonts w:ascii="Segoe UI" w:hAnsi="Segoe UI" w:cs="Segoe UI"/>
            <w:sz w:val="20"/>
            <w:szCs w:val="20"/>
            <w:highlight w:val="lightGray"/>
          </w:rPr>
          <w:delText>d</w:delText>
        </w:r>
      </w:del>
      <w:r w:rsidR="00B23FC9" w:rsidRPr="00B23FC9">
        <w:rPr>
          <w:rFonts w:ascii="Segoe UI" w:hAnsi="Segoe UI" w:cs="Segoe UI"/>
          <w:sz w:val="20"/>
          <w:szCs w:val="20"/>
          <w:highlight w:val="lightGray"/>
        </w:rPr>
        <w:t xml:space="preserve">o prêmio </w:t>
      </w:r>
      <w:ins w:id="397" w:author="Carlos Bacha" w:date="2021-03-16T17:49:00Z">
        <w:r w:rsidR="007E1D8E">
          <w:rPr>
            <w:rFonts w:ascii="Segoe UI" w:hAnsi="Segoe UI" w:cs="Segoe UI"/>
            <w:sz w:val="20"/>
            <w:szCs w:val="20"/>
            <w:highlight w:val="lightGray"/>
          </w:rPr>
          <w:t xml:space="preserve">flat de </w:t>
        </w:r>
      </w:ins>
      <w:r w:rsidR="00B23FC9" w:rsidRPr="00B23FC9">
        <w:rPr>
          <w:rFonts w:ascii="Segoe UI" w:hAnsi="Segoe UI" w:cs="Segoe UI"/>
          <w:sz w:val="20"/>
          <w:szCs w:val="20"/>
          <w:highlight w:val="lightGray"/>
        </w:rPr>
        <w:t xml:space="preserve">[●]% ([●] por cento) </w:t>
      </w:r>
      <w:ins w:id="398" w:author="Carlos Bacha" w:date="2021-03-16T17:53:00Z">
        <w:r w:rsidR="00C1059C">
          <w:rPr>
            <w:rFonts w:ascii="Segoe UI" w:hAnsi="Segoe UI" w:cs="Segoe UI"/>
            <w:sz w:val="20"/>
            <w:szCs w:val="20"/>
            <w:highlight w:val="lightGray"/>
          </w:rPr>
          <w:t xml:space="preserve">incidente sobre </w:t>
        </w:r>
      </w:ins>
      <w:del w:id="399" w:author="Carlos Bacha" w:date="2021-03-16T17:53:00Z">
        <w:r w:rsidR="00B23FC9" w:rsidRPr="00B23FC9" w:rsidDel="00C1059C">
          <w:rPr>
            <w:rFonts w:ascii="Segoe UI" w:hAnsi="Segoe UI" w:cs="Segoe UI"/>
            <w:sz w:val="20"/>
            <w:szCs w:val="20"/>
            <w:highlight w:val="lightGray"/>
          </w:rPr>
          <w:delText>d</w:delText>
        </w:r>
      </w:del>
      <w:r w:rsidR="00B23FC9" w:rsidRPr="00B23FC9">
        <w:rPr>
          <w:rFonts w:ascii="Segoe UI" w:hAnsi="Segoe UI" w:cs="Segoe UI"/>
          <w:sz w:val="20"/>
          <w:szCs w:val="20"/>
          <w:highlight w:val="lightGray"/>
        </w:rPr>
        <w:t xml:space="preserve">o Valor Total </w:t>
      </w:r>
      <w:del w:id="400" w:author="Carlos Bacha" w:date="2021-03-16T17:53:00Z">
        <w:r w:rsidR="00B23FC9" w:rsidRPr="00B23FC9" w:rsidDel="00C1059C">
          <w:rPr>
            <w:rFonts w:ascii="Segoe UI" w:hAnsi="Segoe UI" w:cs="Segoe UI"/>
            <w:sz w:val="20"/>
            <w:szCs w:val="20"/>
            <w:highlight w:val="lightGray"/>
          </w:rPr>
          <w:delText>da Emissão</w:delText>
        </w:r>
      </w:del>
      <w:ins w:id="401" w:author="Carlos Bacha" w:date="2021-03-16T17:54:00Z">
        <w:r w:rsidR="00C1059C">
          <w:rPr>
            <w:rFonts w:ascii="Segoe UI" w:hAnsi="Segoe UI" w:cs="Segoe UI"/>
            <w:sz w:val="20"/>
            <w:szCs w:val="20"/>
            <w:highlight w:val="lightGray"/>
          </w:rPr>
          <w:t>Amortizado</w:t>
        </w:r>
      </w:ins>
      <w:r w:rsidR="00B23FC9" w:rsidRPr="00B23FC9">
        <w:rPr>
          <w:rFonts w:ascii="Segoe UI" w:hAnsi="Segoe UI" w:cs="Segoe UI"/>
          <w:sz w:val="20"/>
          <w:szCs w:val="20"/>
          <w:highlight w:val="lightGray"/>
        </w:rPr>
        <w:t>.]</w:t>
      </w:r>
      <w:r w:rsidR="00067113"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da Amortização </w:t>
      </w:r>
      <w:ins w:id="402" w:author="Carlos Bacha" w:date="2021-03-16T17:54:00Z">
        <w:r w:rsidR="00C1059C">
          <w:rPr>
            <w:rFonts w:ascii="Segoe UI" w:hAnsi="Segoe UI" w:cs="Segoe UI"/>
            <w:sz w:val="20"/>
            <w:szCs w:val="20"/>
            <w:u w:val="single"/>
          </w:rPr>
          <w:t xml:space="preserve">Extraordinária </w:t>
        </w:r>
      </w:ins>
      <w:r w:rsidR="002D2FAC" w:rsidRPr="00B23FC9">
        <w:rPr>
          <w:rFonts w:ascii="Segoe UI" w:hAnsi="Segoe UI" w:cs="Segoe UI"/>
          <w:sz w:val="20"/>
          <w:szCs w:val="20"/>
          <w:u w:val="single"/>
        </w:rPr>
        <w:t xml:space="preserve">Obrigatória </w:t>
      </w:r>
      <w:del w:id="403" w:author="Carlos Bacha" w:date="2021-03-16T17:58:00Z">
        <w:r w:rsidRPr="00B23FC9" w:rsidDel="00C1059C">
          <w:rPr>
            <w:rFonts w:ascii="Segoe UI" w:hAnsi="Segoe UI" w:cs="Segoe UI"/>
            <w:sz w:val="20"/>
            <w:szCs w:val="20"/>
            <w:u w:val="single"/>
          </w:rPr>
          <w:delText>Parcial</w:delText>
        </w:r>
      </w:del>
      <w:r w:rsidRPr="00B23FC9">
        <w:rPr>
          <w:rFonts w:ascii="Segoe UI" w:hAnsi="Segoe UI" w:cs="Segoe UI"/>
          <w:sz w:val="20"/>
          <w:szCs w:val="20"/>
        </w:rPr>
        <w:t>”).</w:t>
      </w:r>
      <w:bookmarkEnd w:id="379"/>
      <w:bookmarkEnd w:id="380"/>
      <w:r w:rsidRPr="00B23FC9">
        <w:rPr>
          <w:rFonts w:ascii="Segoe UI" w:hAnsi="Segoe UI" w:cs="Segoe UI"/>
          <w:sz w:val="20"/>
          <w:szCs w:val="20"/>
        </w:rPr>
        <w:t xml:space="preserve"> </w:t>
      </w:r>
      <w:bookmarkEnd w:id="381"/>
    </w:p>
    <w:p w14:paraId="2ECEB29D" w14:textId="65D8888D"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404" w:name="_Toc51602658"/>
      <w:r w:rsidRPr="00B23FC9">
        <w:rPr>
          <w:rFonts w:ascii="Segoe UI" w:hAnsi="Segoe UI" w:cs="Segoe UI"/>
          <w:sz w:val="20"/>
          <w:szCs w:val="20"/>
        </w:rPr>
        <w:t xml:space="preserve">A Amortização </w:t>
      </w:r>
      <w:ins w:id="405" w:author="Carlos Bacha" w:date="2021-03-16T17:58:00Z">
        <w:r w:rsidR="00C1059C">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406" w:author="Carlos Bacha" w:date="2021-03-16T17:58:00Z">
        <w:r w:rsidRPr="00B23FC9" w:rsidDel="00C1059C">
          <w:rPr>
            <w:rFonts w:ascii="Segoe UI" w:hAnsi="Segoe UI" w:cs="Segoe UI"/>
            <w:sz w:val="20"/>
            <w:szCs w:val="20"/>
          </w:rPr>
          <w:delText>Parcia</w:delText>
        </w:r>
      </w:del>
      <w:del w:id="407" w:author="Carlos Bacha" w:date="2021-03-16T17:59:00Z">
        <w:r w:rsidRPr="00B23FC9" w:rsidDel="00C1059C">
          <w:rPr>
            <w:rFonts w:ascii="Segoe UI" w:hAnsi="Segoe UI" w:cs="Segoe UI"/>
            <w:sz w:val="20"/>
            <w:szCs w:val="20"/>
          </w:rPr>
          <w:delText>l</w:delText>
        </w:r>
      </w:del>
      <w:r w:rsidRPr="00B23FC9">
        <w:rPr>
          <w:rFonts w:ascii="Segoe UI" w:hAnsi="Segoe UI" w:cs="Segoe UI"/>
          <w:sz w:val="20"/>
          <w:szCs w:val="20"/>
        </w:rPr>
        <w:t>,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404"/>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408"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408"/>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09" w:name="_DV_M345"/>
      <w:bookmarkStart w:id="410" w:name="_Ref19513518"/>
      <w:bookmarkEnd w:id="409"/>
      <w:r w:rsidRPr="00B23FC9">
        <w:rPr>
          <w:rFonts w:ascii="Segoe UI" w:hAnsi="Segoe UI" w:cs="Segoe UI"/>
          <w:i/>
          <w:iCs/>
          <w:sz w:val="20"/>
          <w:szCs w:val="20"/>
          <w:u w:val="single"/>
        </w:rPr>
        <w:lastRenderedPageBreak/>
        <w:t>Local de Pagamento</w:t>
      </w:r>
      <w:r w:rsidRPr="00B23FC9">
        <w:rPr>
          <w:rFonts w:ascii="Segoe UI" w:hAnsi="Segoe UI" w:cs="Segoe UI"/>
          <w:sz w:val="20"/>
          <w:szCs w:val="20"/>
        </w:rPr>
        <w:t xml:space="preserve">. </w:t>
      </w:r>
      <w:bookmarkEnd w:id="410"/>
      <w:r w:rsidR="00A31188" w:rsidRPr="00B23FC9">
        <w:rPr>
          <w:rFonts w:ascii="Segoe UI" w:hAnsi="Segoe UI" w:cs="Segoe UI"/>
          <w:sz w:val="20"/>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11" w:name="_DV_M346"/>
      <w:bookmarkStart w:id="412" w:name="_Ref278399164"/>
      <w:bookmarkEnd w:id="411"/>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412"/>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413" w:name="_Hlk38573230"/>
      <w:r w:rsidR="00A31188" w:rsidRPr="00B23FC9">
        <w:rPr>
          <w:rFonts w:ascii="Segoe UI" w:hAnsi="Segoe UI" w:cs="Segoe UI"/>
          <w:sz w:val="20"/>
          <w:szCs w:val="20"/>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413"/>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14" w:name="_DV_M347"/>
      <w:bookmarkStart w:id="415" w:name="_Ref279851957"/>
      <w:bookmarkEnd w:id="414"/>
      <w:r w:rsidRPr="00B23FC9">
        <w:rPr>
          <w:rFonts w:ascii="Segoe UI" w:hAnsi="Segoe UI" w:cs="Segoe UI"/>
          <w:i/>
          <w:iCs/>
          <w:sz w:val="20"/>
          <w:szCs w:val="20"/>
          <w:u w:val="single"/>
        </w:rPr>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415"/>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16" w:name="_DV_M348"/>
      <w:bookmarkEnd w:id="416"/>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417" w:name="_DV_M349"/>
      <w:bookmarkStart w:id="418" w:name="_DV_M350"/>
      <w:bookmarkStart w:id="419" w:name="_DV_M351"/>
      <w:bookmarkStart w:id="420" w:name="_DV_M352"/>
      <w:bookmarkStart w:id="421" w:name="_DV_M353"/>
      <w:bookmarkStart w:id="422" w:name="_DV_M354"/>
      <w:bookmarkStart w:id="423" w:name="_Ref534176672"/>
      <w:bookmarkStart w:id="424" w:name="_Ref31818547"/>
      <w:bookmarkStart w:id="425" w:name="_Ref31744174"/>
      <w:bookmarkStart w:id="426" w:name="_Hlk519083993"/>
      <w:bookmarkEnd w:id="298"/>
      <w:bookmarkEnd w:id="417"/>
      <w:bookmarkEnd w:id="418"/>
      <w:bookmarkEnd w:id="419"/>
      <w:bookmarkEnd w:id="420"/>
      <w:bookmarkEnd w:id="421"/>
      <w:bookmarkEnd w:id="422"/>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427" w:name="_Toc51602665"/>
      <w:r w:rsidRPr="00B23FC9">
        <w:rPr>
          <w:rFonts w:ascii="Segoe UI" w:hAnsi="Segoe UI" w:cs="Segoe UI"/>
          <w:i/>
          <w:sz w:val="20"/>
          <w:szCs w:val="20"/>
          <w:u w:val="single"/>
        </w:rPr>
        <w:lastRenderedPageBreak/>
        <w:t>Imunidade Tributária</w:t>
      </w:r>
      <w:r w:rsidRPr="00B23FC9">
        <w:rPr>
          <w:rFonts w:ascii="Segoe UI" w:hAnsi="Segoe UI" w:cs="Segoe UI"/>
          <w:sz w:val="20"/>
          <w:szCs w:val="20"/>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427"/>
    </w:p>
    <w:p w14:paraId="600D7D86" w14:textId="77777777"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428" w:name="_Ref130286395"/>
      <w:bookmarkStart w:id="429" w:name="_Ref284530595"/>
      <w:bookmarkStart w:id="430"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431" w:name="_DV_M400"/>
      <w:bookmarkStart w:id="432" w:name="_DV_M401"/>
      <w:bookmarkStart w:id="433" w:name="_DV_M403"/>
      <w:bookmarkEnd w:id="428"/>
      <w:bookmarkEnd w:id="431"/>
      <w:bookmarkEnd w:id="432"/>
      <w:bookmarkEnd w:id="433"/>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FB4040" w:rsidRPr="00B23FC9">
        <w:rPr>
          <w:rFonts w:ascii="Segoe UI" w:hAnsi="Segoe UI" w:cs="Segoe UI"/>
          <w:sz w:val="20"/>
          <w:szCs w:val="20"/>
        </w:rPr>
        <w:t>15.2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429"/>
      <w:bookmarkEnd w:id="430"/>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7C6819B1" w14:textId="77777777" w:rsidR="00C741DC"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quando devidos, seja na Data de Vencimento ou em decorrência de Resgate Antecipado Obrigatório das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(conforme aplicável) ou de Vencimento Antecipado ou </w:t>
      </w:r>
      <w:r w:rsidRPr="00B23FC9">
        <w:rPr>
          <w:rFonts w:ascii="Segoe UI" w:hAnsi="Segoe UI" w:cs="Segoe UI"/>
          <w:sz w:val="20"/>
          <w:szCs w:val="20"/>
        </w:rPr>
        <w:t xml:space="preserve">da Amortização Obrigatória Parcial </w:t>
      </w:r>
      <w:r w:rsidRPr="00B23FC9">
        <w:rPr>
          <w:rFonts w:ascii="Segoe UI" w:hAnsi="Segoe UI" w:cs="Segoe UI"/>
          <w:bCs/>
          <w:sz w:val="20"/>
          <w:szCs w:val="20"/>
        </w:rPr>
        <w:t xml:space="preserve">das obrigações decorrentes das Debêntures, observado o prazo de cura aplicável, se houver, inclusive eventuais </w:t>
      </w:r>
      <w:r w:rsidRPr="00B23FC9">
        <w:rPr>
          <w:rFonts w:ascii="Segoe UI" w:hAnsi="Segoe UI" w:cs="Segoe UI"/>
          <w:sz w:val="20"/>
          <w:szCs w:val="20"/>
        </w:rPr>
        <w:t>indenizações</w:t>
      </w:r>
      <w:r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Pr="00B23FC9">
        <w:rPr>
          <w:rFonts w:ascii="Segoe UI" w:hAnsi="Segoe UI" w:cs="Segoe UI"/>
          <w:bCs/>
          <w:sz w:val="20"/>
          <w:szCs w:val="20"/>
        </w:rPr>
        <w:t>, a Acciona, S.A. (“</w:t>
      </w:r>
      <w:r w:rsidRPr="00B23FC9">
        <w:rPr>
          <w:rFonts w:ascii="Segoe UI" w:hAnsi="Segoe UI" w:cs="Segoe UI"/>
          <w:sz w:val="20"/>
          <w:szCs w:val="20"/>
          <w:u w:val="single"/>
        </w:rPr>
        <w:t>Garantidora</w:t>
      </w:r>
      <w:r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w:t>
      </w:r>
      <w:r w:rsidRPr="00B23FC9">
        <w:rPr>
          <w:rFonts w:ascii="Segoe UI" w:hAnsi="Segoe UI" w:cs="Segoe UI"/>
          <w:bCs/>
          <w:i/>
          <w:sz w:val="20"/>
          <w:szCs w:val="20"/>
        </w:rPr>
        <w:t>first demand guarantee</w:t>
      </w:r>
      <w:r w:rsidRPr="00B23FC9">
        <w:rPr>
          <w:rFonts w:ascii="Segoe UI" w:hAnsi="Segoe UI" w:cs="Segoe UI"/>
          <w:bCs/>
          <w:sz w:val="20"/>
          <w:szCs w:val="20"/>
        </w:rPr>
        <w:t>), regida pelas leis da Espanha (“</w:t>
      </w:r>
      <w:r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Pr="00B23FC9">
        <w:rPr>
          <w:rFonts w:ascii="Segoe UI" w:hAnsi="Segoe UI" w:cs="Segoe UI"/>
          <w:bCs/>
          <w:sz w:val="20"/>
          <w:szCs w:val="20"/>
        </w:rPr>
        <w:t xml:space="preserve">”), em instrumento apartado. </w:t>
      </w:r>
    </w:p>
    <w:p w14:paraId="40AE9835" w14:textId="3A315C32"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 xml:space="preserve">observará os termos e condições do modelo constante do Anexo I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434" w:name="_Ref65764259"/>
      <w:r w:rsidRPr="00B23FC9">
        <w:rPr>
          <w:rFonts w:ascii="Segoe UI" w:hAnsi="Segoe UI" w:cs="Segoe UI"/>
          <w:b/>
          <w:sz w:val="20"/>
          <w:szCs w:val="20"/>
        </w:rPr>
        <w:lastRenderedPageBreak/>
        <w:t>VENCIMENTO ANTECIPADO</w:t>
      </w:r>
      <w:bookmarkEnd w:id="434"/>
    </w:p>
    <w:p w14:paraId="7DB18DE3" w14:textId="77777777"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435" w:name="_Ref359943667"/>
      <w:bookmarkStart w:id="436" w:name="_Ref37878946"/>
      <w:bookmarkStart w:id="437" w:name="_Toc51602666"/>
      <w:bookmarkEnd w:id="423"/>
      <w:bookmarkEnd w:id="424"/>
      <w:bookmarkEnd w:id="425"/>
      <w:bookmarkEnd w:id="426"/>
      <w:r w:rsidRPr="00B23FC9">
        <w:rPr>
          <w:rFonts w:ascii="Segoe UI" w:hAnsi="Segoe UI" w:cs="Segoe UI"/>
          <w:bCs/>
          <w:sz w:val="20"/>
          <w:szCs w:val="20"/>
        </w:rPr>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9.7 abaixo</w:t>
      </w:r>
      <w:r w:rsidRPr="00B23FC9">
        <w:rPr>
          <w:rFonts w:ascii="Segoe UI" w:hAnsi="Segoe UI" w:cs="Segoe UI"/>
          <w:bCs/>
          <w:sz w:val="20"/>
          <w:szCs w:val="20"/>
        </w:rPr>
        <w:fldChar w:fldCharType="end"/>
      </w:r>
      <w:r w:rsidRPr="00B23FC9">
        <w:rPr>
          <w:rFonts w:ascii="Segoe UI" w:hAnsi="Segoe UI" w:cs="Segoe UI"/>
          <w:bCs/>
          <w:sz w:val="20"/>
          <w:szCs w:val="20"/>
        </w:rPr>
        <w:t>, na ocorrência de 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435"/>
      <w:r w:rsidRPr="00B23FC9">
        <w:rPr>
          <w:rFonts w:ascii="Segoe UI" w:hAnsi="Segoe UI" w:cs="Segoe UI"/>
          <w:bCs/>
          <w:sz w:val="20"/>
          <w:szCs w:val="20"/>
          <w:u w:val="single"/>
        </w:rPr>
        <w:t>Vencimento Antecipado</w:t>
      </w:r>
      <w:bookmarkEnd w:id="436"/>
      <w:bookmarkEnd w:id="437"/>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438" w:name="_Ref356481657"/>
      <w:bookmarkStart w:id="439" w:name="_Toc51602667"/>
      <w:r w:rsidRPr="00B23FC9">
        <w:rPr>
          <w:rFonts w:ascii="Segoe UI" w:hAnsi="Segoe UI" w:cs="Segoe UI"/>
          <w:sz w:val="20"/>
          <w:szCs w:val="20"/>
        </w:rPr>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438"/>
      <w:bookmarkEnd w:id="439"/>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40"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440"/>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i não exija depósito elisivo;</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41" w:name="_Ref137475231"/>
      <w:bookmarkStart w:id="442" w:name="_Ref149033996"/>
      <w:bookmarkStart w:id="443" w:name="_Ref164238998"/>
      <w:bookmarkStart w:id="444" w:name="_Ref130283570"/>
      <w:bookmarkStart w:id="445" w:name="_Ref130301134"/>
      <w:bookmarkStart w:id="446" w:name="_Ref137104995"/>
      <w:bookmarkStart w:id="447"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441"/>
      <w:bookmarkEnd w:id="442"/>
      <w:bookmarkEnd w:id="443"/>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FB4040" w:rsidRPr="00B23FC9">
        <w:rPr>
          <w:rFonts w:ascii="Segoe UI" w:hAnsi="Segoe UI" w:cs="Segoe UI"/>
          <w:sz w:val="20"/>
          <w:szCs w:val="20"/>
        </w:rPr>
        <w:t>5</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w:t>
      </w:r>
      <w:r w:rsidRPr="00B23FC9">
        <w:rPr>
          <w:rFonts w:ascii="Segoe UI" w:hAnsi="Segoe UI" w:cs="Segoe UI"/>
          <w:sz w:val="20"/>
          <w:szCs w:val="20"/>
        </w:rPr>
        <w:lastRenderedPageBreak/>
        <w:t xml:space="preserve">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48" w:name="_Ref322627685"/>
      <w:bookmarkStart w:id="449" w:name="_Ref272841215"/>
      <w:r w:rsidRPr="00B23FC9">
        <w:rPr>
          <w:rFonts w:ascii="Segoe UI" w:hAnsi="Segoe UI" w:cs="Segoe UI"/>
          <w:sz w:val="20"/>
          <w:szCs w:val="20"/>
        </w:rPr>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448"/>
    <w:bookmarkEnd w:id="449"/>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w:t>
      </w:r>
      <w:r w:rsidRPr="00B23FC9">
        <w:rPr>
          <w:rFonts w:ascii="Segoe UI" w:eastAsia="Arial" w:hAnsi="Segoe UI" w:cs="Segoe UI"/>
          <w:sz w:val="20"/>
          <w:szCs w:val="20"/>
        </w:rPr>
        <w:lastRenderedPageBreak/>
        <w:t xml:space="preserve">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w:t>
      </w:r>
      <w:r w:rsidR="00992834" w:rsidRPr="00B23FC9">
        <w:rPr>
          <w:rFonts w:ascii="Segoe UI" w:eastAsia="Arial" w:hAnsi="Segoe UI" w:cs="Segoe UI"/>
          <w:sz w:val="20"/>
          <w:szCs w:val="20"/>
        </w:rPr>
        <w:t>do Banco Crédit Agricole S.A.,</w:t>
      </w:r>
      <w:r w:rsidRPr="00B23FC9">
        <w:rPr>
          <w:rFonts w:ascii="Segoe UI" w:eastAsia="Arial" w:hAnsi="Segoe UI" w:cs="Segoe UI"/>
          <w:sz w:val="20"/>
          <w:szCs w:val="20"/>
        </w:rPr>
        <w:t xml:space="preserve"> em 02 de outubro de 2020, conforme aditado de tempos em tempos (iv)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450"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450"/>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r w:rsidRPr="00B23FC9">
        <w:rPr>
          <w:rFonts w:ascii="Segoe UI" w:hAnsi="Segoe UI" w:cs="Segoe UI"/>
          <w:sz w:val="20"/>
          <w:szCs w:val="20"/>
          <w:u w:val="single"/>
        </w:rPr>
        <w:t>Instrumentos de Dívida Credores Existentes</w:t>
      </w:r>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Ruasinvest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51"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451"/>
      <w:r w:rsidRPr="00B23FC9">
        <w:rPr>
          <w:rFonts w:ascii="Segoe UI" w:eastAsia="Arial" w:hAnsi="Segoe UI" w:cs="Segoe UI"/>
          <w:sz w:val="20"/>
          <w:szCs w:val="20"/>
        </w:rPr>
        <w:t>;</w:t>
      </w:r>
    </w:p>
    <w:p w14:paraId="28492AE0" w14:textId="77777777"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452" w:name="_Ref356481704"/>
      <w:bookmarkStart w:id="453" w:name="_Ref359943338"/>
      <w:bookmarkStart w:id="454" w:name="_Ref528593648"/>
      <w:bookmarkStart w:id="455" w:name="_Toc51602668"/>
      <w:r w:rsidRPr="00B23FC9">
        <w:rPr>
          <w:rFonts w:ascii="Segoe UI" w:hAnsi="Segoe UI" w:cs="Segoe UI"/>
          <w:sz w:val="20"/>
          <w:szCs w:val="20"/>
        </w:rPr>
        <w:lastRenderedPageBreak/>
        <w:t>Constituem Hipóteses de Vencimento Antecipado que podem acarretar o vencimento não automático das obrigações decorrentes das Debêntures, aplicando-se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452"/>
      <w:bookmarkEnd w:id="453"/>
      <w:bookmarkEnd w:id="454"/>
      <w:bookmarkEnd w:id="455"/>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été Géné</w:t>
      </w:r>
      <w:r w:rsidRPr="00B23FC9">
        <w:rPr>
          <w:rFonts w:ascii="Segoe UI" w:eastAsia="Arial" w:hAnsi="Segoe UI" w:cs="Segoe UI"/>
          <w:sz w:val="20"/>
          <w:szCs w:val="20"/>
        </w:rPr>
        <w:t xml:space="preserve">rale S.A. e/ou empresas do seu </w:t>
      </w:r>
      <w:r w:rsidR="00B23FC9">
        <w:rPr>
          <w:rFonts w:ascii="Segoe UI" w:eastAsia="Arial" w:hAnsi="Segoe UI" w:cs="Segoe UI"/>
          <w:sz w:val="20"/>
          <w:szCs w:val="20"/>
        </w:rPr>
        <w:t>grupo econômico (“</w:t>
      </w:r>
      <w:r w:rsidR="00B23FC9" w:rsidRPr="00B23FC9">
        <w:rPr>
          <w:rFonts w:ascii="Segoe UI" w:eastAsia="Arial" w:hAnsi="Segoe UI" w:cs="Segoe UI"/>
          <w:sz w:val="20"/>
          <w:szCs w:val="20"/>
          <w:u w:val="single"/>
        </w:rPr>
        <w:t>Soc Gen</w:t>
      </w:r>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456"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444"/>
    <w:bookmarkEnd w:id="445"/>
    <w:bookmarkEnd w:id="446"/>
    <w:bookmarkEnd w:id="447"/>
    <w:bookmarkEnd w:id="456"/>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w:t>
      </w:r>
      <w:r w:rsidRPr="00B23FC9">
        <w:rPr>
          <w:rFonts w:ascii="Segoe UI" w:eastAsia="Arial" w:hAnsi="Segoe UI" w:cs="Segoe UI"/>
          <w:sz w:val="20"/>
          <w:szCs w:val="20"/>
        </w:rPr>
        <w:lastRenderedPageBreak/>
        <w:t>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quelas relacionadas à Legislação Socioambiental e à Legislação Anticorrupção, no momento em que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w:t>
      </w:r>
      <w:r w:rsidRPr="00B23FC9">
        <w:rPr>
          <w:rFonts w:ascii="Segoe UI" w:eastAsia="Arial" w:hAnsi="Segoe UI" w:cs="Segoe UI"/>
          <w:sz w:val="20"/>
          <w:szCs w:val="20"/>
        </w:rPr>
        <w:lastRenderedPageBreak/>
        <w:t xml:space="preserve">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(ii)</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Acciona Construcción, S.A.</w:t>
      </w:r>
      <w:r w:rsidR="00126E35" w:rsidRPr="00B23FC9">
        <w:rPr>
          <w:rFonts w:ascii="Segoe UI" w:eastAsia="Arial" w:hAnsi="Segoe UI" w:cs="Segoe UI"/>
          <w:sz w:val="20"/>
          <w:szCs w:val="20"/>
        </w:rPr>
        <w:t>; (iii)</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(iv)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xml:space="preserve">, apurado e </w:t>
      </w:r>
      <w:r w:rsidRPr="00B23FC9">
        <w:rPr>
          <w:rFonts w:ascii="Segoe UI" w:hAnsi="Segoe UI" w:cs="Segoe UI"/>
          <w:sz w:val="20"/>
          <w:szCs w:val="20"/>
        </w:rPr>
        <w:lastRenderedPageBreak/>
        <w:t>divulgado mensalmente pelo Instituto Brasileiro de Geografia e Estatística, ou seu equivalente em outras moedas.</w:t>
      </w:r>
    </w:p>
    <w:p w14:paraId="43AACB44"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57" w:name="_DV_M405"/>
      <w:bookmarkStart w:id="458" w:name="_Toc51602670"/>
      <w:bookmarkStart w:id="459" w:name="_Ref36898034"/>
      <w:bookmarkStart w:id="460" w:name="_Ref534176562"/>
      <w:bookmarkStart w:id="461" w:name="_Ref130283218"/>
      <w:bookmarkEnd w:id="457"/>
      <w:r w:rsidRPr="00B23FC9">
        <w:rPr>
          <w:rFonts w:ascii="Segoe UI" w:hAnsi="Segoe UI" w:cs="Segoe UI"/>
          <w:sz w:val="20"/>
          <w:szCs w:val="20"/>
        </w:rPr>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a se realizar no prazo mínimo previsto em lei, para deliberar sobre eventual decretação de vencimento antecipado das obrigações decorrentes das Debêntures.</w:t>
      </w:r>
      <w:bookmarkEnd w:id="458"/>
      <w:r w:rsidRPr="00B23FC9">
        <w:rPr>
          <w:rFonts w:ascii="Segoe UI" w:hAnsi="Segoe UI" w:cs="Segoe UI"/>
          <w:sz w:val="20"/>
          <w:szCs w:val="20"/>
        </w:rPr>
        <w:t xml:space="preserve"> </w:t>
      </w:r>
      <w:bookmarkEnd w:id="459"/>
    </w:p>
    <w:p w14:paraId="0A44C5F3"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62" w:name="_Ref495338909"/>
      <w:bookmarkStart w:id="463" w:name="_Ref36898161"/>
      <w:bookmarkStart w:id="464"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462"/>
      <w:r w:rsidRPr="00B23FC9">
        <w:rPr>
          <w:rFonts w:ascii="Segoe UI" w:hAnsi="Segoe UI" w:cs="Segoe UI"/>
          <w:sz w:val="20"/>
          <w:szCs w:val="20"/>
        </w:rPr>
        <w:t>.</w:t>
      </w:r>
      <w:bookmarkEnd w:id="463"/>
      <w:bookmarkEnd w:id="464"/>
      <w:r w:rsidRPr="00B23FC9">
        <w:rPr>
          <w:rFonts w:ascii="Segoe UI" w:hAnsi="Segoe UI" w:cs="Segoe UI"/>
          <w:sz w:val="20"/>
          <w:szCs w:val="20"/>
        </w:rPr>
        <w:t xml:space="preserve"> </w:t>
      </w:r>
    </w:p>
    <w:p w14:paraId="0B6AB161"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65" w:name="_Ref36898125"/>
      <w:bookmarkStart w:id="466"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9.4 acima</w:t>
      </w:r>
      <w:r w:rsidRPr="00B23FC9">
        <w:rPr>
          <w:rFonts w:ascii="Segoe UI" w:hAnsi="Segoe UI" w:cs="Segoe UI"/>
          <w:sz w:val="20"/>
          <w:szCs w:val="20"/>
        </w:rPr>
        <w:fldChar w:fldCharType="end"/>
      </w:r>
      <w:bookmarkStart w:id="467"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2/3 (dois terços) das Debêntures em Circulação; e (ii)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465"/>
      <w:bookmarkEnd w:id="466"/>
      <w:bookmarkEnd w:id="467"/>
    </w:p>
    <w:p w14:paraId="17238F43" w14:textId="1BFE5276"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68"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(ii)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ou, ainda, (iii)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468"/>
      <w:r w:rsidRPr="00B23FC9">
        <w:rPr>
          <w:rFonts w:ascii="Segoe UI" w:hAnsi="Segoe UI" w:cs="Segoe UI"/>
          <w:sz w:val="20"/>
          <w:szCs w:val="20"/>
        </w:rPr>
        <w:t xml:space="preserve"> </w:t>
      </w:r>
    </w:p>
    <w:p w14:paraId="4A3BB995"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69" w:name="_Ref130283221"/>
      <w:bookmarkStart w:id="470" w:name="_Ref534176563"/>
      <w:bookmarkStart w:id="471" w:name="_Ref495496127"/>
      <w:bookmarkStart w:id="472" w:name="_Toc51602674"/>
      <w:bookmarkEnd w:id="460"/>
      <w:bookmarkEnd w:id="461"/>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respectiva Data de Subscrição e Integralização da Série em questão ou a data de pagamento dos Juros Remuneratórios imediatamente anterior, conforme o caso, até a data do efetivo pagamento, sem prejuízo do pagamento de quaisquer outros valores eventualmente devidos pela Emissora nos termos desta </w:t>
      </w:r>
      <w:r w:rsidRPr="00B23FC9">
        <w:rPr>
          <w:rFonts w:ascii="Segoe UI" w:hAnsi="Segoe UI" w:cs="Segoe UI"/>
          <w:sz w:val="20"/>
          <w:szCs w:val="20"/>
        </w:rPr>
        <w:lastRenderedPageBreak/>
        <w:t>Escritura de Emissão, no prazo de até 5 (cinco) Dias Úteis contados da data de decretação do vencimento antecipado, sob pena de, em não o fazendo, ficar obrigada, ainda, ao pagamento dos Encargos Moratórios</w:t>
      </w:r>
      <w:bookmarkEnd w:id="469"/>
      <w:bookmarkEnd w:id="470"/>
      <w:r w:rsidRPr="00B23FC9">
        <w:rPr>
          <w:rFonts w:ascii="Segoe UI" w:hAnsi="Segoe UI" w:cs="Segoe UI"/>
          <w:sz w:val="20"/>
          <w:szCs w:val="20"/>
        </w:rPr>
        <w:t>.</w:t>
      </w:r>
      <w:bookmarkEnd w:id="471"/>
      <w:bookmarkEnd w:id="472"/>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73" w:name="_Ref359943492"/>
      <w:bookmarkStart w:id="474" w:name="_Toc51602675"/>
      <w:r w:rsidRPr="00B23FC9">
        <w:rPr>
          <w:rFonts w:ascii="Segoe UI" w:hAnsi="Segoe UI" w:cs="Segoe UI"/>
          <w:sz w:val="20"/>
          <w:szCs w:val="20"/>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473"/>
      <w:bookmarkEnd w:id="474"/>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do Soc</w:t>
      </w:r>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475"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476" w:name="_DV_M443"/>
      <w:bookmarkStart w:id="477" w:name="_Ref307254463"/>
      <w:bookmarkEnd w:id="475"/>
      <w:bookmarkEnd w:id="476"/>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w:t>
      </w:r>
      <w:r w:rsidRPr="00B23FC9">
        <w:rPr>
          <w:rFonts w:ascii="Segoe UI" w:hAnsi="Segoe UI" w:cs="Segoe UI"/>
          <w:sz w:val="20"/>
          <w:szCs w:val="20"/>
        </w:rPr>
        <w:lastRenderedPageBreak/>
        <w:t xml:space="preserve">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auditor independente registrado na CVM, dentre Deloitte Touche Tohmatsu Auditores Independentes, Ernst &amp; Young Terco Auditores Independentes, KPMG Auditores Independentes e PricewatérhouseCoopers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478" w:name="_Ref65255873"/>
      <w:r w:rsidRPr="00B23FC9">
        <w:rPr>
          <w:rFonts w:ascii="Segoe UI" w:eastAsia="Arial" w:hAnsi="Segoe UI" w:cs="Segoe UI"/>
          <w:sz w:val="20"/>
          <w:szCs w:val="20"/>
        </w:rPr>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(ii)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478"/>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w:t>
      </w:r>
      <w:r w:rsidRPr="00B23FC9">
        <w:rPr>
          <w:rFonts w:ascii="Segoe UI" w:hAnsi="Segoe UI" w:cs="Segoe UI"/>
          <w:sz w:val="20"/>
          <w:szCs w:val="20"/>
        </w:rPr>
        <w:lastRenderedPageBreak/>
        <w:t xml:space="preserve">Garantia </w:t>
      </w:r>
      <w:r w:rsidR="00FA0933" w:rsidRPr="00B23FC9">
        <w:rPr>
          <w:rFonts w:ascii="Segoe UI" w:hAnsi="Segoe UI" w:cs="Segoe UI"/>
          <w:sz w:val="20"/>
          <w:szCs w:val="20"/>
        </w:rPr>
        <w:t>Fidejussória</w:t>
      </w:r>
      <w:r w:rsidRPr="00B23FC9">
        <w:rPr>
          <w:rFonts w:ascii="Segoe UI" w:hAnsi="Segoe UI" w:cs="Segoe UI"/>
          <w:sz w:val="20"/>
          <w:szCs w:val="20"/>
        </w:rPr>
        <w:t xml:space="preserve">, conforme o caso; (iii) nos poderes ou capacidade jurídica e/ou 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479"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479"/>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(ii)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77777777"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FB4040" w:rsidRPr="00B23FC9">
        <w:rPr>
          <w:rFonts w:ascii="Segoe UI" w:hAnsi="Segoe UI" w:cs="Segoe UI"/>
          <w:sz w:val="20"/>
          <w:szCs w:val="20"/>
        </w:rPr>
        <w:t>5</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preparar e proceder à adequada publicidade dos seus dados econômico-financeiros, nos termos exigidos pela Lei das Sociedades por Ações e/ou demais regulamentações </w:t>
      </w:r>
      <w:r w:rsidRPr="00B23FC9">
        <w:rPr>
          <w:rFonts w:ascii="Segoe UI" w:hAnsi="Segoe UI" w:cs="Segoe UI"/>
          <w:sz w:val="20"/>
          <w:szCs w:val="20"/>
        </w:rPr>
        <w:lastRenderedPageBreak/>
        <w:t>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considerada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incluindo o Banco Liquidante e o Escriturador;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e (c) das despesas com a contratação dos prestadores de serviços inerentes às obrigações previstas nesta Escritura de Emissão, incluindo o Agente Fiduciário, o Banco Liquidante e o Escriturador;</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480" w:name="_Ref168844096"/>
      <w:r w:rsidRPr="00B23FC9">
        <w:rPr>
          <w:rFonts w:ascii="Segoe UI" w:hAnsi="Segoe UI" w:cs="Segoe UI"/>
          <w:sz w:val="20"/>
          <w:szCs w:val="20"/>
        </w:rPr>
        <w:lastRenderedPageBreak/>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480"/>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Foreign Corrupt Practices Act of 1977, </w:t>
      </w:r>
      <w:r w:rsidRPr="00B23FC9">
        <w:rPr>
          <w:rFonts w:ascii="Segoe UI" w:hAnsi="Segoe UI" w:cs="Segoe UI"/>
          <w:sz w:val="20"/>
          <w:szCs w:val="20"/>
        </w:rPr>
        <w:t>da</w:t>
      </w:r>
      <w:r w:rsidRPr="00B23FC9">
        <w:rPr>
          <w:rFonts w:ascii="Segoe UI" w:hAnsi="Segoe UI" w:cs="Segoe UI"/>
          <w:i/>
          <w:sz w:val="20"/>
          <w:szCs w:val="20"/>
        </w:rPr>
        <w:t xml:space="preserve"> OECD Convention on Combating Bribery of Foreign Public Officials in International Business Transactions </w:t>
      </w:r>
      <w:r w:rsidRPr="00B23FC9">
        <w:rPr>
          <w:rFonts w:ascii="Segoe UI" w:hAnsi="Segoe UI" w:cs="Segoe UI"/>
          <w:sz w:val="20"/>
          <w:szCs w:val="20"/>
        </w:rPr>
        <w:t xml:space="preserve">e do </w:t>
      </w:r>
      <w:r w:rsidRPr="00B23FC9">
        <w:rPr>
          <w:rFonts w:ascii="Segoe UI" w:hAnsi="Segoe UI" w:cs="Segoe UI"/>
          <w:i/>
          <w:sz w:val="20"/>
          <w:szCs w:val="20"/>
        </w:rPr>
        <w:t>UK Bribery Act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w:t>
      </w:r>
      <w:r w:rsidRPr="00B23FC9">
        <w:rPr>
          <w:rFonts w:ascii="Segoe UI" w:hAnsi="Segoe UI" w:cs="Segoe UI"/>
          <w:sz w:val="20"/>
          <w:szCs w:val="20"/>
        </w:rPr>
        <w:lastRenderedPageBreak/>
        <w:t xml:space="preserve">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481"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481"/>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482"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482"/>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lastRenderedPageBreak/>
        <w:t>divulgar a ocorrência de qualquer fato relevante, conforme definido no artigo 2º da Instrução CVM 358, (i) em sua página na rede mundial de computadores, mantendo-as disponíveis pelo período de 3 (três) anos; e (ii)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em sua página na Internet, o relatório anual do Agente Fiduciário e demais 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c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483" w:name="_DV_M477"/>
      <w:bookmarkStart w:id="484" w:name="_DV_M597"/>
      <w:bookmarkStart w:id="485" w:name="_Toc51602686"/>
      <w:bookmarkStart w:id="486" w:name="_Ref272246430"/>
      <w:bookmarkEnd w:id="477"/>
      <w:bookmarkEnd w:id="483"/>
      <w:bookmarkEnd w:id="484"/>
      <w:r w:rsidRPr="00B23FC9">
        <w:rPr>
          <w:rFonts w:ascii="Segoe UI" w:hAnsi="Segoe UI" w:cs="Segoe UI"/>
          <w:b/>
          <w:bCs/>
          <w:smallCaps/>
          <w:sz w:val="20"/>
          <w:szCs w:val="20"/>
        </w:rPr>
        <w:t>AGENTE FIDUCIÁRIO</w:t>
      </w:r>
      <w:bookmarkEnd w:id="485"/>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87"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487"/>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é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w:t>
      </w:r>
      <w:r w:rsidRPr="00B23FC9">
        <w:rPr>
          <w:rFonts w:ascii="Segoe UI" w:hAnsi="Segoe UI" w:cs="Segoe UI"/>
          <w:sz w:val="20"/>
          <w:szCs w:val="20"/>
        </w:rPr>
        <w:lastRenderedPageBreak/>
        <w:t>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verificou a consistência das informações contidas nesta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BC05A3" w:rsidRPr="00B23FC9">
        <w:rPr>
          <w:rFonts w:ascii="Segoe UI" w:hAnsi="Segoe UI" w:cs="Segoe UI"/>
          <w:sz w:val="20"/>
          <w:szCs w:val="20"/>
        </w:rPr>
        <w:t xml:space="preserve"> </w:t>
      </w:r>
      <w:r w:rsidR="00BC05A3" w:rsidRPr="00B23FC9">
        <w:rPr>
          <w:rFonts w:ascii="Segoe UI" w:hAnsi="Segoe UI" w:cs="Segoe UI"/>
          <w:b/>
          <w:bCs/>
          <w:sz w:val="20"/>
          <w:szCs w:val="20"/>
        </w:rPr>
        <w:t>[</w:t>
      </w:r>
      <w:r w:rsidR="00BC05A3" w:rsidRPr="00B23FC9">
        <w:rPr>
          <w:rFonts w:ascii="Segoe UI" w:hAnsi="Segoe UI" w:cs="Segoe UI"/>
          <w:b/>
          <w:bCs/>
          <w:i/>
          <w:iCs/>
          <w:sz w:val="20"/>
          <w:szCs w:val="20"/>
          <w:highlight w:val="yellow"/>
        </w:rPr>
        <w:t>Nota MF: Tabela de emissões a ser inserida abaixo</w:t>
      </w:r>
      <w:r w:rsidR="00BC05A3" w:rsidRPr="00B23FC9">
        <w:rPr>
          <w:rFonts w:ascii="Segoe UI" w:hAnsi="Segoe UI" w:cs="Segoe UI"/>
          <w:b/>
          <w:bCs/>
          <w:sz w:val="20"/>
          <w:szCs w:val="20"/>
        </w:rPr>
        <w:t>]</w:t>
      </w: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88"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488"/>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89" w:name="_Ref528593743"/>
      <w:bookmarkStart w:id="490" w:name="_Toc51602689"/>
      <w:r w:rsidRPr="00B23FC9">
        <w:rPr>
          <w:rFonts w:ascii="Segoe UI" w:hAnsi="Segoe UI" w:cs="Segoe UI"/>
          <w:sz w:val="20"/>
          <w:szCs w:val="20"/>
        </w:rPr>
        <w:lastRenderedPageBreak/>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489"/>
      <w:bookmarkEnd w:id="490"/>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e assuma efetivamente as suas funções;</w:t>
      </w:r>
    </w:p>
    <w:p w14:paraId="028419CC"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491"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11.3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491"/>
    </w:p>
    <w:p w14:paraId="20DE60E2"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3.2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11.4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FB4040" w:rsidRPr="00B23FC9">
        <w:rPr>
          <w:rFonts w:ascii="Segoe UI" w:hAnsi="Segoe UI" w:cs="Segoe UI"/>
          <w:sz w:val="20"/>
          <w:szCs w:val="20"/>
        </w:rPr>
        <w:t>15.2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492" w:name="_Ref130284025"/>
      <w:bookmarkStart w:id="493"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92"/>
      <w:bookmarkEnd w:id="493"/>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494" w:name="_Ref65764150"/>
      <w:bookmarkStart w:id="495" w:name="_Ref264564354"/>
      <w:bookmarkStart w:id="496" w:name="_Ref130286973"/>
      <w:r w:rsidRPr="00B23FC9">
        <w:rPr>
          <w:rFonts w:ascii="Segoe UI" w:hAnsi="Segoe UI" w:cs="Segoe UI"/>
          <w:sz w:val="20"/>
          <w:szCs w:val="20"/>
        </w:rPr>
        <w:t>receberá uma remuneração:</w:t>
      </w:r>
      <w:bookmarkEnd w:id="494"/>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97"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497"/>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serão devidos ao Agente Fiduciário, adicionalmente, o valor de R$ 500,00 (quinhentos reais) por hora-homem de trabalho, dedicado às seguintes ocorrências: (b.i)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(b.ii) em participação de reuniões ou conferências telefônicas, após a integralização da Emissão; (b.iii) atendimento às solicitações extraordinárias, não previstas nos Instrumentos da Emissão; (b.iv) realização de comentários aos Instrumentos da Emissão durante a estruturação da Emissão, caso a mesma não venha a se efetivar; (b.v) execução das garantias, nos termos dos Instrumentos de Garantia, caso necessário, na qualidade de representante dos Titulares; (b.vi) participação em reuniões formais ou virtuais com a Emissora, Garantidora e/ou Debenturistas, após a integralização da Emissão; (b.vii) realização de Assembleias Gerais de Debenturistas, de forma presencial e/ou virtual; (b.viii) Implementação das consequentes decisões tomadas nos eventos referidos no item “b.vi” e “b.vii” acima; (b.ix) celebração de novos instrumentos no âmbito da Emissão, após a integralização da mesma; (b.x) horas externas ao escritório da Emissora; (b.xi) reestruturação das condições estabelecidas na Emissão após a integralização da Emissão. </w:t>
      </w:r>
    </w:p>
    <w:p w14:paraId="3BFB7DF7"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98" w:name="_Ref264707931"/>
      <w:bookmarkStart w:id="499"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w:t>
      </w:r>
      <w:r w:rsidRPr="00B23FC9">
        <w:rPr>
          <w:rFonts w:ascii="Segoe UI" w:hAnsi="Segoe UI" w:cs="Segoe UI"/>
          <w:szCs w:val="20"/>
          <w:lang w:val="pt-BR"/>
        </w:rPr>
        <w:lastRenderedPageBreak/>
        <w:t xml:space="preserve">que eventualmente o substitua, calculada </w:t>
      </w:r>
      <w:r w:rsidRPr="00B23FC9">
        <w:rPr>
          <w:rFonts w:ascii="Segoe UI" w:hAnsi="Segoe UI" w:cs="Segoe UI"/>
          <w:i/>
          <w:szCs w:val="20"/>
          <w:lang w:val="pt-BR"/>
        </w:rPr>
        <w:t>pro rata temporis</w:t>
      </w:r>
      <w:r w:rsidRPr="00B23FC9">
        <w:rPr>
          <w:rFonts w:ascii="Segoe UI" w:hAnsi="Segoe UI" w:cs="Segoe UI"/>
          <w:szCs w:val="20"/>
          <w:lang w:val="pt-BR"/>
        </w:rPr>
        <w:t>, se necessário;</w:t>
      </w:r>
      <w:bookmarkEnd w:id="498"/>
    </w:p>
    <w:p w14:paraId="3A1C34E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500" w:name="_Ref289701353"/>
      <w:bookmarkEnd w:id="499"/>
      <w:r w:rsidRPr="00B23FC9">
        <w:rPr>
          <w:rFonts w:ascii="Segoe UI" w:hAnsi="Segoe UI" w:cs="Segoe UI"/>
          <w:szCs w:val="20"/>
          <w:lang w:val="pt-BR"/>
        </w:rPr>
        <w:t>o valor previsto no item (a) acima será acrescido do Imposto Sobre Serviços de Qualquer Natureza – ISSQN, da Contribuição para o Programa de Integração Social – PIS, da Contribuição Social Sobre o Lucro Líquido – CSLL, da Contribuição para o Financiamento da Seguridade Social – COFINS, Imposto de Renda Retido na Fonte – IRRF e de quaisquer outros tributos e despesas que venham a incidir sobre a remuneração devida ao Agente Fiduciário, nas alíquotas vigentes nas datas de cada pagamento;</w:t>
      </w:r>
      <w:bookmarkEnd w:id="500"/>
    </w:p>
    <w:p w14:paraId="6725BF3B"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501"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501"/>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(i) juros de mora de 1% (um por cento) ao mês, calculados </w:t>
      </w:r>
      <w:r w:rsidRPr="00B23FC9">
        <w:rPr>
          <w:rFonts w:ascii="Segoe UI" w:hAnsi="Segoe UI" w:cs="Segoe UI"/>
          <w:i/>
          <w:szCs w:val="20"/>
          <w:lang w:val="pt-BR"/>
        </w:rPr>
        <w:t>pro rata temporis</w:t>
      </w:r>
      <w:r w:rsidRPr="00B23FC9">
        <w:rPr>
          <w:rFonts w:ascii="Segoe UI" w:hAnsi="Segoe UI" w:cs="Segoe UI"/>
          <w:szCs w:val="20"/>
          <w:lang w:val="pt-BR"/>
        </w:rPr>
        <w:t xml:space="preserve">, desde a data de inadimplemento até a data do efetivo pagamento; (ii) multa moratória, irredutível e de natureza não compensatória, de 2% (dois por cento); e (iii) atualização monetária pelo IPCA, calculada </w:t>
      </w:r>
      <w:r w:rsidRPr="00B23FC9">
        <w:rPr>
          <w:rFonts w:ascii="Segoe UI" w:hAnsi="Segoe UI" w:cs="Segoe UI"/>
          <w:i/>
          <w:szCs w:val="20"/>
          <w:lang w:val="pt-BR"/>
        </w:rPr>
        <w:t>pro rata temporis</w:t>
      </w:r>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502" w:name="_Ref130284022"/>
      <w:bookmarkEnd w:id="495"/>
      <w:bookmarkEnd w:id="496"/>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502"/>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 xml:space="preserve">publicação de relatórios, editais de convocação, avisos, notificações e outros, </w:t>
      </w:r>
      <w:r w:rsidRPr="00B23FC9">
        <w:rPr>
          <w:rFonts w:ascii="Segoe UI" w:hAnsi="Segoe UI" w:cs="Segoe UI"/>
          <w:szCs w:val="20"/>
          <w:lang w:val="pt-BR"/>
        </w:rPr>
        <w:lastRenderedPageBreak/>
        <w:t>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r w:rsidRPr="00B23FC9">
        <w:rPr>
          <w:rFonts w:ascii="Segoe UI" w:hAnsi="Segoe UI" w:cs="Segoe UI"/>
          <w:szCs w:val="20"/>
        </w:rPr>
        <w:t>extração de certidões;</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r w:rsidRPr="00B23FC9">
        <w:rPr>
          <w:rFonts w:ascii="Segoe UI" w:hAnsi="Segoe UI" w:cs="Segoe UI"/>
          <w:szCs w:val="20"/>
        </w:rPr>
        <w:t>despesas cartorárias;</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503"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504"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503"/>
      <w:bookmarkEnd w:id="504"/>
    </w:p>
    <w:p w14:paraId="41462E2F"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tendo preferência sobre esta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505" w:name="_Ref164589409"/>
      <w:bookmarkStart w:id="506"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505"/>
      <w:bookmarkEnd w:id="506"/>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507"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verificar, no momento de aceitar a função, a consistência das informações contidas nesta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FB4040" w:rsidRPr="00B23FC9">
        <w:rPr>
          <w:rFonts w:ascii="Segoe UI" w:hAnsi="Segoe UI" w:cs="Segoe UI"/>
          <w:sz w:val="20"/>
          <w:szCs w:val="20"/>
        </w:rPr>
        <w:t>12</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Escriturador,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Escriturador, o Banco Liquidante e a B3 a atenderem quaisquer solicitações </w:t>
      </w:r>
      <w:r w:rsidRPr="00B23FC9">
        <w:rPr>
          <w:rFonts w:ascii="Segoe UI" w:hAnsi="Segoe UI" w:cs="Segoe UI"/>
          <w:sz w:val="20"/>
          <w:szCs w:val="20"/>
        </w:rPr>
        <w:lastRenderedPageBreak/>
        <w:t>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508"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508"/>
    </w:p>
    <w:p w14:paraId="13AAD40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509" w:name="_Ref264564739"/>
      <w:bookmarkStart w:id="510" w:name="_Ref494783220"/>
      <w:bookmarkStart w:id="511" w:name="_Toc51602692"/>
      <w:r w:rsidRPr="00B23FC9">
        <w:rPr>
          <w:rFonts w:ascii="Segoe UI" w:hAnsi="Segoe UI" w:cs="Segoe UI"/>
          <w:sz w:val="20"/>
          <w:szCs w:val="20"/>
        </w:rPr>
        <w:lastRenderedPageBreak/>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507"/>
      <w:bookmarkEnd w:id="509"/>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510"/>
      <w:bookmarkEnd w:id="511"/>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512"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512"/>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513" w:name="_Ref130286643"/>
      <w:r w:rsidRPr="00B23FC9">
        <w:rPr>
          <w:rFonts w:ascii="Segoe UI" w:hAnsi="Segoe UI" w:cs="Segoe UI"/>
          <w:szCs w:val="20"/>
          <w:lang w:val="pt-BR"/>
        </w:rPr>
        <w:t>tomar quaisquer outras providências necessárias para que os Debenturistas realizem seus créditos; e</w:t>
      </w:r>
      <w:bookmarkEnd w:id="513"/>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514"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514"/>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515"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515"/>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516" w:name="_Toc51602694"/>
      <w:r w:rsidRPr="00B23FC9">
        <w:rPr>
          <w:rFonts w:ascii="Segoe UI" w:hAnsi="Segoe UI" w:cs="Segoe UI"/>
          <w:iCs/>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516"/>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517" w:name="_Toc51602695"/>
      <w:r w:rsidRPr="00B23FC9">
        <w:rPr>
          <w:rFonts w:ascii="Segoe UI" w:hAnsi="Segoe UI" w:cs="Segoe UI"/>
          <w:iCs/>
          <w:sz w:val="20"/>
          <w:szCs w:val="20"/>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517"/>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518" w:name="_Ref65759022"/>
      <w:r w:rsidRPr="00B23FC9">
        <w:rPr>
          <w:rFonts w:ascii="Segoe UI" w:hAnsi="Segoe UI" w:cs="Segoe UI"/>
          <w:b/>
          <w:bCs/>
          <w:smallCaps/>
          <w:sz w:val="20"/>
          <w:szCs w:val="20"/>
        </w:rPr>
        <w:t>ASSEMBLEIA GERAL DE DEBENTURISTAS</w:t>
      </w:r>
      <w:bookmarkEnd w:id="486"/>
      <w:bookmarkEnd w:id="518"/>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519" w:name="_DV_M598"/>
      <w:bookmarkEnd w:id="519"/>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520" w:name="_DV_M599"/>
      <w:bookmarkEnd w:id="520"/>
      <w:r w:rsidRPr="00B23FC9">
        <w:rPr>
          <w:rFonts w:ascii="Segoe UI" w:hAnsi="Segoe UI" w:cs="Segoe UI"/>
          <w:sz w:val="20"/>
          <w:szCs w:val="20"/>
        </w:rPr>
        <w:lastRenderedPageBreak/>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77777777"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521"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521"/>
    </w:p>
    <w:p w14:paraId="66A5414D" w14:textId="77777777"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522"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obrigações do Agente Fiduciário; (g) quaisquer alterações nos procedimentos aplicáveis às Assembleias Gerais; (h) criação de qualquer evento de repactuação; e (i) a renúncia ou perdão temporário (waiver)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522"/>
    </w:p>
    <w:p w14:paraId="6CC7081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3" w:name="_DV_M600"/>
      <w:bookmarkStart w:id="524" w:name="_DV_M601"/>
      <w:bookmarkStart w:id="525" w:name="_Ref187755774"/>
      <w:bookmarkStart w:id="526" w:name="_Toc51602699"/>
      <w:bookmarkEnd w:id="523"/>
      <w:bookmarkEnd w:id="524"/>
      <w:r w:rsidRPr="00B23FC9">
        <w:rPr>
          <w:rFonts w:ascii="Segoe UI" w:hAnsi="Segoe UI" w:cs="Segoe UI"/>
          <w:sz w:val="20"/>
          <w:szCs w:val="20"/>
        </w:rPr>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525"/>
      <w:bookmarkEnd w:id="526"/>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7"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527"/>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8" w:name="_DV_M604"/>
      <w:bookmarkStart w:id="529" w:name="_DV_M616"/>
      <w:bookmarkStart w:id="530" w:name="_Ref130286717"/>
      <w:bookmarkStart w:id="531" w:name="_Toc51602702"/>
      <w:bookmarkEnd w:id="528"/>
      <w:bookmarkEnd w:id="529"/>
      <w:r w:rsidRPr="00B23FC9">
        <w:rPr>
          <w:rFonts w:ascii="Segoe UI" w:hAnsi="Segoe UI" w:cs="Segoe UI"/>
          <w:sz w:val="20"/>
          <w:szCs w:val="20"/>
        </w:rPr>
        <w:t>Nas deliberações das Assembleias Gerais, a cada uma das Debêntures em Circulação caberá um voto, admitida a constituição de mandatário, Debenturista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 xml:space="preserve">12.7 </w:t>
      </w:r>
      <w:r w:rsidR="00FB4040" w:rsidRPr="00B23FC9">
        <w:rPr>
          <w:rFonts w:ascii="Segoe UI" w:hAnsi="Segoe UI" w:cs="Segoe UI"/>
          <w:sz w:val="20"/>
          <w:szCs w:val="20"/>
        </w:rPr>
        <w:lastRenderedPageBreak/>
        <w:t>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530"/>
      <w:bookmarkEnd w:id="531"/>
    </w:p>
    <w:p w14:paraId="7357AD3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2" w:name="_Ref130286715"/>
      <w:bookmarkStart w:id="533"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532"/>
      <w:bookmarkEnd w:id="533"/>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7.12.1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4"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534"/>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5" w:name="_Toc51602705"/>
      <w:r w:rsidRPr="00B23FC9">
        <w:rPr>
          <w:rFonts w:ascii="Segoe UI" w:hAnsi="Segoe UI" w:cs="Segoe UI"/>
          <w:sz w:val="20"/>
          <w:szCs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535"/>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6" w:name="_Toc51602706"/>
      <w:r w:rsidRPr="00B23FC9">
        <w:rPr>
          <w:rFonts w:ascii="Segoe UI" w:hAnsi="Segoe UI" w:cs="Segoe UI"/>
          <w:sz w:val="20"/>
          <w:szCs w:val="20"/>
        </w:rPr>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bookmarkEnd w:id="536"/>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7"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537"/>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8" w:name="_Toc51602708"/>
      <w:r w:rsidRPr="00B23FC9">
        <w:rPr>
          <w:rFonts w:ascii="Segoe UI" w:hAnsi="Segoe UI" w:cs="Segoe UI"/>
          <w:sz w:val="20"/>
          <w:szCs w:val="20"/>
        </w:rPr>
        <w:t>Aplica-se às Assembleias Gerais, no que couber, o disposto na Lei das Sociedades por Ações, sobre a assembleia geral de acionistas.</w:t>
      </w:r>
      <w:bookmarkEnd w:id="538"/>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lastRenderedPageBreak/>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539" w:name="_DV_M617"/>
      <w:bookmarkStart w:id="540" w:name="_Ref534176609"/>
      <w:bookmarkEnd w:id="539"/>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541" w:name="_DV_M621"/>
      <w:bookmarkEnd w:id="540"/>
      <w:bookmarkEnd w:id="541"/>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é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65B2A9AA"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FB4040" w:rsidRPr="00B23FC9">
        <w:rPr>
          <w:rFonts w:ascii="Segoe UI" w:hAnsi="Segoe UI" w:cs="Segoe UI"/>
          <w:sz w:val="20"/>
          <w:szCs w:val="20"/>
        </w:rPr>
        <w:t>3.4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e ao cumprimento de todas as obrigações aqui previstas 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F449B7" w:rsidRPr="007D216D">
        <w:rPr>
          <w:rFonts w:ascii="Segoe UI" w:hAnsi="Segoe UI" w:cs="Segoe UI"/>
          <w:sz w:val="20"/>
          <w:szCs w:val="20"/>
        </w:rPr>
        <w:t xml:space="preserve"> </w:t>
      </w:r>
      <w:r w:rsidR="00A55B43" w:rsidRPr="00D626E6">
        <w:rPr>
          <w:rFonts w:ascii="Segoe UI" w:hAnsi="Segoe UI" w:cs="Segoe UI"/>
          <w:sz w:val="20"/>
          <w:szCs w:val="20"/>
        </w:rPr>
        <w:t>exceto pelas anuências dos credores dos Instrumentos de Dívida Credores Existentes, cuja anuência já foi obtida</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têm, conforme o caso, poderes societários e/ou delegados para assumir, em nome 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595B4C14"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w:t>
      </w:r>
      <w:r w:rsidRPr="00B23FC9">
        <w:rPr>
          <w:rFonts w:ascii="Segoe UI" w:hAnsi="Segoe UI" w:cs="Segoe UI"/>
          <w:sz w:val="20"/>
          <w:szCs w:val="20"/>
        </w:rPr>
        <w:lastRenderedPageBreak/>
        <w:t>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F449B7" w:rsidRPr="007D216D">
        <w:rPr>
          <w:rFonts w:ascii="Segoe UI" w:hAnsi="Segoe UI" w:cs="Segoe UI"/>
          <w:sz w:val="20"/>
          <w:szCs w:val="20"/>
        </w:rPr>
        <w:t xml:space="preserve"> </w:t>
      </w:r>
      <w:r w:rsidR="00F449B7" w:rsidRPr="00D626E6">
        <w:rPr>
          <w:rFonts w:ascii="Segoe UI" w:hAnsi="Segoe UI" w:cs="Segoe UI"/>
          <w:sz w:val="20"/>
          <w:szCs w:val="20"/>
        </w:rPr>
        <w:t>exceto pelas anuências dos credores dos Instrumentos de Dívida Credores Existentes, cuj</w:t>
      </w:r>
      <w:r w:rsidR="009A2375" w:rsidRPr="00D626E6">
        <w:rPr>
          <w:rFonts w:ascii="Segoe UI" w:hAnsi="Segoe UI" w:cs="Segoe UI"/>
          <w:sz w:val="20"/>
          <w:szCs w:val="20"/>
        </w:rPr>
        <w:t>a</w:t>
      </w:r>
      <w:r w:rsidR="00F449B7" w:rsidRPr="00D626E6">
        <w:rPr>
          <w:rFonts w:ascii="Segoe UI" w:hAnsi="Segoe UI" w:cs="Segoe UI"/>
          <w:sz w:val="20"/>
          <w:szCs w:val="20"/>
        </w:rPr>
        <w:t xml:space="preserve"> </w:t>
      </w:r>
      <w:r w:rsidR="009A2375" w:rsidRPr="00D626E6">
        <w:rPr>
          <w:rFonts w:ascii="Segoe UI" w:hAnsi="Segoe UI" w:cs="Segoe UI"/>
          <w:sz w:val="20"/>
          <w:szCs w:val="20"/>
        </w:rPr>
        <w:t xml:space="preserve">anuência </w:t>
      </w:r>
      <w:r w:rsidR="00F449B7" w:rsidRPr="00D626E6">
        <w:rPr>
          <w:rFonts w:ascii="Segoe UI" w:hAnsi="Segoe UI" w:cs="Segoe UI"/>
          <w:sz w:val="20"/>
          <w:szCs w:val="20"/>
        </w:rPr>
        <w:t xml:space="preserve">já foi </w:t>
      </w:r>
      <w:r w:rsidR="009A2375" w:rsidRPr="00D626E6">
        <w:rPr>
          <w:rFonts w:ascii="Segoe UI" w:hAnsi="Segoe UI" w:cs="Segoe UI"/>
          <w:sz w:val="20"/>
          <w:szCs w:val="20"/>
        </w:rPr>
        <w:t>obtida</w:t>
      </w:r>
      <w:r w:rsidR="00F449B7" w:rsidRPr="007D216D">
        <w:rPr>
          <w:rFonts w:ascii="Segoe UI" w:hAnsi="Segoe UI" w:cs="Segoe UI"/>
          <w:sz w:val="20"/>
          <w:szCs w:val="20"/>
        </w:rPr>
        <w:t>;</w:t>
      </w:r>
      <w:r w:rsidR="00F449B7" w:rsidRPr="00B23FC9">
        <w:rPr>
          <w:rFonts w:ascii="Segoe UI" w:hAnsi="Segoe UI" w:cs="Segoe UI"/>
          <w:sz w:val="20"/>
          <w:szCs w:val="20"/>
        </w:rPr>
        <w:t xml:space="preserve"> </w:t>
      </w:r>
    </w:p>
    <w:p w14:paraId="3F62B72F" w14:textId="3D364BDA"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e não ocorreu, nem está em curso, na presente data, qualquer 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32CA0677"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está cumprindo, em todos os aspectos, as leis, regulamentos, normas administrativas e determinações dos órgãos governamentais, autarquias ou tribunais, aplicáveis à condução de </w:t>
      </w:r>
      <w:r w:rsidRPr="00B23FC9">
        <w:rPr>
          <w:rFonts w:ascii="Segoe UI" w:hAnsi="Segoe UI" w:cs="Segoe UI"/>
          <w:sz w:val="20"/>
          <w:szCs w:val="20"/>
        </w:rPr>
        <w:lastRenderedPageBreak/>
        <w:t>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(ii)</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exigibilidade; ou (ii</w:t>
      </w:r>
      <w:r w:rsidR="001557C5">
        <w:rPr>
          <w:rFonts w:ascii="Segoe UI" w:hAnsi="Segoe UI" w:cs="Segoe UI"/>
          <w:sz w:val="20"/>
          <w:szCs w:val="20"/>
        </w:rPr>
        <w:t>i</w:t>
      </w:r>
      <w:r w:rsidRPr="00B23FC9">
        <w:rPr>
          <w:rFonts w:ascii="Segoe UI" w:hAnsi="Segoe UI" w:cs="Segoe UI"/>
          <w:sz w:val="20"/>
          <w:szCs w:val="20"/>
        </w:rPr>
        <w:t xml:space="preserve">) a sua exigibilidade tenha sido, comprovadamente, suspensa pela Emissora por meio das medidas legais aplicáveis e no prazo legal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nesta data, não omitiu qualquer fato, de qualquer natureza, que seja de seu conhecimento e que possa resultar em alteração substancial na situação econômico-financeira, reputacional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U.S. Department of the Treasury’s Office of Foreign Assets Control</w:t>
      </w:r>
      <w:r w:rsidRPr="00B23FC9">
        <w:rPr>
          <w:rFonts w:ascii="Segoe UI" w:hAnsi="Segoe UI" w:cs="Segoe UI"/>
          <w:sz w:val="20"/>
          <w:szCs w:val="20"/>
        </w:rPr>
        <w:t xml:space="preserve">, o </w:t>
      </w:r>
      <w:r w:rsidRPr="00B23FC9">
        <w:rPr>
          <w:rFonts w:ascii="Segoe UI" w:hAnsi="Segoe UI" w:cs="Segoe UI"/>
          <w:i/>
          <w:sz w:val="20"/>
          <w:szCs w:val="20"/>
        </w:rPr>
        <w:t>U.S. Department of State</w:t>
      </w:r>
      <w:r w:rsidRPr="00B23FC9">
        <w:rPr>
          <w:rFonts w:ascii="Segoe UI" w:hAnsi="Segoe UI" w:cs="Segoe UI"/>
          <w:sz w:val="20"/>
          <w:szCs w:val="20"/>
        </w:rPr>
        <w:t xml:space="preserve"> e o </w:t>
      </w:r>
      <w:r w:rsidRPr="00B23FC9">
        <w:rPr>
          <w:rFonts w:ascii="Segoe UI" w:hAnsi="Segoe UI" w:cs="Segoe UI"/>
          <w:i/>
          <w:sz w:val="20"/>
          <w:szCs w:val="20"/>
        </w:rPr>
        <w:t>U.S. Department of Commerce’s Bureau of Industry and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respectivamente); ou (ii)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542" w:name="_DV_M641"/>
      <w:bookmarkEnd w:id="542"/>
      <w:r w:rsidRPr="00B23FC9">
        <w:rPr>
          <w:rFonts w:ascii="Segoe UI" w:hAnsi="Segoe UI" w:cs="Segoe UI"/>
          <w:sz w:val="20"/>
          <w:szCs w:val="20"/>
        </w:rPr>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543" w:name="_Toc51602713"/>
      <w:r w:rsidRPr="00B23FC9">
        <w:rPr>
          <w:rFonts w:ascii="Segoe UI" w:hAnsi="Segoe UI" w:cs="Segoe UI"/>
          <w:b/>
          <w:bCs/>
          <w:sz w:val="20"/>
          <w:szCs w:val="20"/>
        </w:rPr>
        <w:t>DESPESAS</w:t>
      </w:r>
      <w:bookmarkEnd w:id="543"/>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544"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544"/>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545" w:name="_DV_M642"/>
      <w:bookmarkEnd w:id="545"/>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546" w:name="_DV_M406"/>
      <w:bookmarkStart w:id="547" w:name="_Ref65434275"/>
      <w:bookmarkEnd w:id="546"/>
      <w:r w:rsidRPr="00B23FC9">
        <w:rPr>
          <w:rFonts w:ascii="Segoe UI" w:hAnsi="Segoe UI" w:cs="Segoe UI"/>
          <w:sz w:val="20"/>
          <w:szCs w:val="20"/>
        </w:rPr>
        <w:lastRenderedPageBreak/>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547"/>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48" w:name="_DV_M407"/>
      <w:bookmarkEnd w:id="548"/>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549" w:name="_DV_M408"/>
      <w:bookmarkEnd w:id="549"/>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Telefone: + 55 </w:t>
      </w:r>
      <w:bookmarkStart w:id="550" w:name="_Hlk40693022"/>
      <w:r w:rsidRPr="00B23FC9">
        <w:rPr>
          <w:rFonts w:ascii="Segoe UI" w:hAnsi="Segoe UI" w:cs="Segoe UI"/>
          <w:sz w:val="20"/>
          <w:szCs w:val="20"/>
        </w:rPr>
        <w:t xml:space="preserve">(11) </w:t>
      </w:r>
      <w:bookmarkEnd w:id="550"/>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551"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551"/>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52" w:name="_Toc51602718"/>
      <w:r w:rsidRPr="00B23FC9">
        <w:rPr>
          <w:rFonts w:ascii="Segoe UI" w:hAnsi="Segoe UI" w:cs="Segoe UI"/>
          <w:sz w:val="20"/>
          <w:szCs w:val="20"/>
        </w:rPr>
        <w:t>para o Agente Fiduciário:</w:t>
      </w:r>
      <w:bookmarkEnd w:id="552"/>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Rua Joaquim Floriano 466, bloco B, conj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Matheus Gomes Faria / Pedro Paulo Oliveira</w:t>
      </w:r>
    </w:p>
    <w:p w14:paraId="3DF344DC"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+ 55 (11) 3090-0447</w:t>
      </w:r>
    </w:p>
    <w:p w14:paraId="38A58191"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spestruturacao@simplificpavarini.com.br</w:t>
      </w:r>
    </w:p>
    <w:p w14:paraId="406862C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53" w:name="_Toc51602719"/>
      <w:r w:rsidRPr="00B23FC9">
        <w:rPr>
          <w:rFonts w:ascii="Segoe UI" w:hAnsi="Segoe UI" w:cs="Segoe UI"/>
          <w:sz w:val="20"/>
          <w:szCs w:val="20"/>
        </w:rPr>
        <w:t>para o Banco Liquidante:</w:t>
      </w:r>
      <w:bookmarkEnd w:id="553"/>
    </w:p>
    <w:p w14:paraId="7FA16019" w14:textId="77777777" w:rsidR="00292663" w:rsidRPr="00B23FC9" w:rsidRDefault="004A5D4F" w:rsidP="00292663">
      <w:pPr>
        <w:tabs>
          <w:tab w:val="num" w:pos="567"/>
        </w:tabs>
        <w:spacing w:before="120" w:line="290" w:lineRule="auto"/>
        <w:ind w:left="567"/>
        <w:jc w:val="left"/>
        <w:rPr>
          <w:rFonts w:ascii="Segoe UI" w:hAnsi="Segoe UI" w:cs="Segoe UI"/>
          <w:b/>
          <w:sz w:val="20"/>
          <w:szCs w:val="20"/>
          <w:highlight w:val="lightGray"/>
        </w:rPr>
      </w:pPr>
      <w:r w:rsidRPr="00B23FC9">
        <w:rPr>
          <w:rFonts w:ascii="Segoe UI" w:hAnsi="Segoe UI" w:cs="Segoe UI"/>
          <w:b/>
          <w:sz w:val="20"/>
          <w:szCs w:val="20"/>
        </w:rPr>
        <w:t>[</w:t>
      </w:r>
      <w:r w:rsidR="00292663" w:rsidRPr="00B23FC9">
        <w:rPr>
          <w:rFonts w:ascii="Segoe UI" w:hAnsi="Segoe UI" w:cs="Segoe UI"/>
          <w:b/>
          <w:sz w:val="20"/>
          <w:szCs w:val="20"/>
          <w:highlight w:val="lightGray"/>
        </w:rPr>
        <w:t>ITAÚ UNIBANCO S.A.</w:t>
      </w:r>
    </w:p>
    <w:p w14:paraId="6CF0A50D"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bookmarkStart w:id="554" w:name="_Hlk43149550"/>
      <w:r w:rsidRPr="00B23FC9">
        <w:rPr>
          <w:rFonts w:ascii="Segoe UI" w:hAnsi="Segoe UI" w:cs="Segoe UI"/>
          <w:sz w:val="20"/>
          <w:szCs w:val="20"/>
          <w:highlight w:val="lightGray"/>
        </w:rPr>
        <w:t>Praça Alfredo Egydio de Souza Aranha, nº 100.</w:t>
      </w:r>
      <w:bookmarkEnd w:id="554"/>
    </w:p>
    <w:p w14:paraId="66F8DB3B"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CEP 04344-902 - São Paulo – SP</w:t>
      </w:r>
    </w:p>
    <w:p w14:paraId="73FF5BD8"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At.: Melissa Braga</w:t>
      </w:r>
    </w:p>
    <w:p w14:paraId="26735F83"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Telefone: + 55 (11) 2740-2919</w:t>
      </w:r>
    </w:p>
    <w:p w14:paraId="3323E9C0"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highlight w:val="lightGray"/>
        </w:rPr>
        <w:t>Correio Eletrônico: escrituracaorf@itau-unibanco.com.br</w:t>
      </w:r>
      <w:r w:rsidR="004A5D4F" w:rsidRPr="00B23FC9">
        <w:rPr>
          <w:rFonts w:ascii="Segoe UI" w:hAnsi="Segoe UI" w:cs="Segoe UI"/>
          <w:sz w:val="20"/>
          <w:szCs w:val="20"/>
        </w:rPr>
        <w:t>]</w:t>
      </w:r>
    </w:p>
    <w:p w14:paraId="03CB3755"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55" w:name="_Toc51602720"/>
      <w:r w:rsidRPr="00B23FC9">
        <w:rPr>
          <w:rFonts w:ascii="Segoe UI" w:hAnsi="Segoe UI" w:cs="Segoe UI"/>
          <w:sz w:val="20"/>
          <w:szCs w:val="20"/>
        </w:rPr>
        <w:lastRenderedPageBreak/>
        <w:t>para o Escriturador:</w:t>
      </w:r>
      <w:bookmarkEnd w:id="555"/>
    </w:p>
    <w:p w14:paraId="26165D6B" w14:textId="77777777" w:rsidR="00292663" w:rsidRPr="00B23FC9" w:rsidRDefault="004A5D4F" w:rsidP="00292663">
      <w:pPr>
        <w:tabs>
          <w:tab w:val="num" w:pos="567"/>
        </w:tabs>
        <w:spacing w:before="120" w:line="290" w:lineRule="auto"/>
        <w:ind w:left="567"/>
        <w:jc w:val="left"/>
        <w:rPr>
          <w:rFonts w:ascii="Segoe UI" w:hAnsi="Segoe UI" w:cs="Segoe UI"/>
          <w:b/>
          <w:sz w:val="20"/>
          <w:szCs w:val="20"/>
          <w:highlight w:val="lightGray"/>
        </w:rPr>
      </w:pPr>
      <w:r w:rsidRPr="00B23FC9">
        <w:rPr>
          <w:rFonts w:ascii="Segoe UI" w:hAnsi="Segoe UI" w:cs="Segoe UI"/>
          <w:b/>
          <w:sz w:val="20"/>
          <w:szCs w:val="20"/>
        </w:rPr>
        <w:t>[</w:t>
      </w:r>
      <w:r w:rsidR="00292663" w:rsidRPr="00B23FC9">
        <w:rPr>
          <w:rFonts w:ascii="Segoe UI" w:hAnsi="Segoe UI" w:cs="Segoe UI"/>
          <w:b/>
          <w:sz w:val="20"/>
          <w:szCs w:val="20"/>
          <w:highlight w:val="lightGray"/>
        </w:rPr>
        <w:t xml:space="preserve">ITAÚ CORRETORA DE VALORES S.A. </w:t>
      </w:r>
    </w:p>
    <w:p w14:paraId="430AABC9"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Rua Ururaí, nº. 111, Prédio B, Térreo. Tatuapé – São Paulo/SP.</w:t>
      </w:r>
    </w:p>
    <w:p w14:paraId="0B6D16AA"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CEP 03084-010, São Paulo, SP</w:t>
      </w:r>
    </w:p>
    <w:p w14:paraId="730B26A9"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At.: DISO – SPGE – GOE – Gerência de Operações de Escrituração</w:t>
      </w:r>
    </w:p>
    <w:p w14:paraId="0DD7165C"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highlight w:val="lightGray"/>
        </w:rPr>
        <w:t xml:space="preserve">Correio Eletrônico: </w:t>
      </w:r>
      <w:hyperlink r:id="rId30" w:history="1">
        <w:r w:rsidR="00B92AF1" w:rsidRPr="00B23FC9">
          <w:rPr>
            <w:rStyle w:val="Hyperlink"/>
            <w:rFonts w:ascii="Segoe UI" w:hAnsi="Segoe UI" w:cs="Segoe UI"/>
            <w:sz w:val="20"/>
            <w:szCs w:val="20"/>
            <w:highlight w:val="lightGray"/>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56" w:name="_Toc51602721"/>
      <w:r w:rsidRPr="00B23FC9">
        <w:rPr>
          <w:rFonts w:ascii="Segoe UI" w:hAnsi="Segoe UI" w:cs="Segoe UI"/>
          <w:sz w:val="20"/>
          <w:szCs w:val="20"/>
        </w:rPr>
        <w:t>para a B3:</w:t>
      </w:r>
      <w:bookmarkEnd w:id="556"/>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w:t>
      </w:r>
      <w:r w:rsidRPr="00B23FC9">
        <w:rPr>
          <w:rFonts w:ascii="Segoe UI" w:hAnsi="Segoe UI" w:cs="Segoe UI"/>
          <w:sz w:val="20"/>
          <w:szCs w:val="20"/>
        </w:rPr>
        <w:lastRenderedPageBreak/>
        <w:t>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36213DE0" w14:textId="77777777" w:rsidR="00E642C6" w:rsidRPr="00B23FC9" w:rsidRDefault="00E642C6" w:rsidP="006D4120">
      <w:pPr>
        <w:widowControl/>
        <w:spacing w:before="120" w:line="290" w:lineRule="auto"/>
        <w:rPr>
          <w:rFonts w:ascii="Segoe UI" w:hAnsi="Segoe UI" w:cs="Segoe UI"/>
          <w:sz w:val="20"/>
          <w:szCs w:val="20"/>
        </w:rPr>
      </w:pPr>
      <w:bookmarkStart w:id="557" w:name="_DV_M650"/>
      <w:bookmarkEnd w:id="557"/>
      <w:r w:rsidRPr="00B23FC9">
        <w:rPr>
          <w:rFonts w:ascii="Segoe UI" w:hAnsi="Segoe UI" w:cs="Segoe UI"/>
          <w:sz w:val="20"/>
          <w:szCs w:val="20"/>
        </w:rPr>
        <w:t xml:space="preserve">Estando assim certas e ajustadas, as partes, firmam esta Escritura de Emissão em </w:t>
      </w:r>
      <w:r w:rsidR="00E77D49" w:rsidRPr="00B23FC9">
        <w:rPr>
          <w:rFonts w:ascii="Segoe UI" w:hAnsi="Segoe UI" w:cs="Segoe UI"/>
          <w:sz w:val="20"/>
          <w:szCs w:val="20"/>
        </w:rPr>
        <w:t>2</w:t>
      </w:r>
      <w:r w:rsidRPr="00B23FC9">
        <w:rPr>
          <w:rFonts w:ascii="Segoe UI" w:hAnsi="Segoe UI" w:cs="Segoe UI"/>
          <w:sz w:val="20"/>
          <w:szCs w:val="20"/>
        </w:rPr>
        <w:t xml:space="preserve"> </w:t>
      </w:r>
      <w:r w:rsidR="00CB6476" w:rsidRPr="00B23FC9">
        <w:rPr>
          <w:rFonts w:ascii="Segoe UI" w:hAnsi="Segoe UI" w:cs="Segoe UI"/>
          <w:sz w:val="20"/>
          <w:szCs w:val="20"/>
        </w:rPr>
        <w:t>(</w:t>
      </w:r>
      <w:r w:rsidR="00E77D49" w:rsidRPr="00B23FC9">
        <w:rPr>
          <w:rFonts w:ascii="Segoe UI" w:hAnsi="Segoe UI" w:cs="Segoe UI"/>
          <w:sz w:val="20"/>
          <w:szCs w:val="20"/>
        </w:rPr>
        <w:t>duas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344F93D7" w14:textId="77777777" w:rsidR="00E642C6" w:rsidRPr="00B23FC9" w:rsidRDefault="00E642C6" w:rsidP="006D4120">
      <w:pPr>
        <w:widowControl/>
        <w:spacing w:before="120" w:line="290" w:lineRule="auto"/>
        <w:jc w:val="center"/>
        <w:rPr>
          <w:rFonts w:ascii="Segoe UI" w:hAnsi="Segoe UI" w:cs="Segoe UI"/>
          <w:sz w:val="20"/>
          <w:szCs w:val="20"/>
        </w:rPr>
      </w:pPr>
    </w:p>
    <w:p w14:paraId="6BE7744C" w14:textId="77777777" w:rsidR="00A546BB" w:rsidRPr="00B23FC9" w:rsidRDefault="000B478A" w:rsidP="006D4120">
      <w:pPr>
        <w:spacing w:before="120" w:line="290" w:lineRule="auto"/>
        <w:jc w:val="center"/>
        <w:rPr>
          <w:rFonts w:ascii="Segoe UI" w:hAnsi="Segoe UI" w:cs="Segoe UI"/>
          <w:sz w:val="20"/>
          <w:szCs w:val="20"/>
        </w:rPr>
      </w:pPr>
      <w:bookmarkStart w:id="558" w:name="_DV_M651"/>
      <w:bookmarkEnd w:id="558"/>
      <w:r w:rsidRPr="00B23FC9">
        <w:rPr>
          <w:rFonts w:ascii="Segoe UI" w:hAnsi="Segoe UI" w:cs="Segoe UI"/>
          <w:sz w:val="20"/>
          <w:szCs w:val="20"/>
        </w:rPr>
        <w:t>São Paulo</w:t>
      </w:r>
      <w:r w:rsidR="00A546BB" w:rsidRPr="00B23FC9">
        <w:rPr>
          <w:rFonts w:ascii="Segoe UI" w:hAnsi="Segoe UI" w:cs="Segoe UI"/>
          <w:sz w:val="20"/>
          <w:szCs w:val="20"/>
        </w:rPr>
        <w:t xml:space="preserve">, </w:t>
      </w:r>
      <w:r w:rsidR="007014D8" w:rsidRPr="00B23FC9">
        <w:rPr>
          <w:rFonts w:ascii="Segoe UI" w:hAnsi="Segoe UI" w:cs="Segoe UI"/>
          <w:sz w:val="20"/>
          <w:szCs w:val="20"/>
        </w:rPr>
        <w:t>[</w:t>
      </w:r>
      <w:r w:rsidR="007014D8" w:rsidRPr="00B23FC9">
        <w:rPr>
          <w:rFonts w:ascii="Segoe UI" w:hAnsi="Segoe UI" w:cs="Segoe UI"/>
          <w:sz w:val="20"/>
          <w:szCs w:val="20"/>
          <w:highlight w:val="lightGray"/>
        </w:rPr>
        <w:t>●</w:t>
      </w:r>
      <w:r w:rsidR="007014D8"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2965759B" w14:textId="77777777" w:rsidR="00E642C6" w:rsidRPr="00B23FC9" w:rsidRDefault="00E642C6" w:rsidP="006D4120">
      <w:pPr>
        <w:widowControl/>
        <w:spacing w:before="120" w:line="290" w:lineRule="auto"/>
        <w:jc w:val="center"/>
        <w:rPr>
          <w:rFonts w:ascii="Segoe UI" w:hAnsi="Segoe UI" w:cs="Segoe UI"/>
          <w:sz w:val="20"/>
          <w:szCs w:val="20"/>
        </w:rPr>
      </w:pPr>
    </w:p>
    <w:p w14:paraId="345D87A9" w14:textId="77777777" w:rsidR="00E642C6" w:rsidRPr="00B23FC9" w:rsidRDefault="00E642C6" w:rsidP="006D4120">
      <w:pPr>
        <w:widowControl/>
        <w:spacing w:before="120" w:line="290" w:lineRule="auto"/>
        <w:jc w:val="center"/>
        <w:rPr>
          <w:rFonts w:ascii="Segoe UI" w:hAnsi="Segoe UI" w:cs="Segoe UI"/>
          <w:sz w:val="20"/>
          <w:szCs w:val="20"/>
        </w:rPr>
      </w:pPr>
      <w:bookmarkStart w:id="559" w:name="_DV_M654"/>
      <w:bookmarkEnd w:id="559"/>
      <w:r w:rsidRPr="00B23FC9">
        <w:rPr>
          <w:rFonts w:ascii="Segoe UI" w:hAnsi="Segoe UI" w:cs="Segoe UI"/>
          <w:sz w:val="20"/>
          <w:szCs w:val="20"/>
        </w:rPr>
        <w:t>(As assinaturas seguem nas páginas seguintes.)</w:t>
      </w:r>
    </w:p>
    <w:p w14:paraId="032A3BC2" w14:textId="77777777" w:rsidR="00E642C6" w:rsidRPr="00B23FC9" w:rsidRDefault="00E642C6" w:rsidP="006D4120">
      <w:pPr>
        <w:widowControl/>
        <w:spacing w:before="120" w:line="290" w:lineRule="auto"/>
        <w:jc w:val="center"/>
        <w:rPr>
          <w:rFonts w:ascii="Segoe UI" w:hAnsi="Segoe UI" w:cs="Segoe UI"/>
          <w:sz w:val="20"/>
          <w:szCs w:val="20"/>
        </w:rPr>
      </w:pPr>
      <w:bookmarkStart w:id="560" w:name="_DV_M655"/>
      <w:bookmarkEnd w:id="560"/>
      <w:r w:rsidRPr="00B23FC9">
        <w:rPr>
          <w:rFonts w:ascii="Segoe UI" w:hAnsi="Segoe UI" w:cs="Segoe UI"/>
          <w:sz w:val="20"/>
          <w:szCs w:val="20"/>
        </w:rPr>
        <w:t>(Restante desta página intencionalmente deixado em branco.)</w:t>
      </w:r>
    </w:p>
    <w:p w14:paraId="06434165" w14:textId="77777777"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561" w:name="_DV_M656"/>
      <w:bookmarkEnd w:id="561"/>
      <w:r w:rsidRPr="00B23FC9">
        <w:rPr>
          <w:rFonts w:ascii="Segoe UI" w:hAnsi="Segoe UI" w:cs="Segoe UI"/>
          <w:sz w:val="20"/>
          <w:szCs w:val="20"/>
        </w:rPr>
        <w:br w:type="page"/>
      </w:r>
      <w:bookmarkStart w:id="562" w:name="_DV_M659"/>
      <w:bookmarkEnd w:id="562"/>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INSTRUMENTO PARTICULAR DE ESCRITURA DA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5D3070D8" w14:textId="77777777" w:rsidR="0043253F" w:rsidRPr="00B23FC9" w:rsidRDefault="0043253F" w:rsidP="006D4120">
      <w:pPr>
        <w:widowControl/>
        <w:spacing w:before="120" w:line="290" w:lineRule="auto"/>
        <w:rPr>
          <w:rFonts w:ascii="Segoe UI" w:hAnsi="Segoe UI" w:cs="Segoe UI"/>
          <w:sz w:val="20"/>
          <w:szCs w:val="20"/>
        </w:rPr>
      </w:pPr>
    </w:p>
    <w:p w14:paraId="2666054C"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2E60250" w14:textId="77777777" w:rsidR="0043253F" w:rsidRPr="00B23FC9" w:rsidRDefault="0043253F" w:rsidP="006D4120">
      <w:pPr>
        <w:widowControl/>
        <w:spacing w:before="120" w:line="290" w:lineRule="auto"/>
        <w:rPr>
          <w:rFonts w:ascii="Segoe UI" w:hAnsi="Segoe UI" w:cs="Segoe UI"/>
          <w:sz w:val="20"/>
          <w:szCs w:val="20"/>
        </w:rPr>
      </w:pPr>
    </w:p>
    <w:p w14:paraId="3CF37867"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36772A1" w14:textId="77777777">
        <w:trPr>
          <w:cantSplit/>
          <w:jc w:val="center"/>
        </w:trPr>
        <w:tc>
          <w:tcPr>
            <w:tcW w:w="4253" w:type="dxa"/>
            <w:tcBorders>
              <w:top w:val="single" w:sz="6" w:space="0" w:color="000000"/>
              <w:left w:val="nil"/>
              <w:bottom w:val="nil"/>
              <w:right w:val="nil"/>
            </w:tcBorders>
          </w:tcPr>
          <w:p w14:paraId="635EC9E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46739AFF"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C0E15CE"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2A54874"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29D96C4C" w14:textId="77777777" w:rsidR="0043253F" w:rsidRPr="00B23FC9" w:rsidRDefault="0043253F" w:rsidP="006D4120">
      <w:pPr>
        <w:widowControl/>
        <w:spacing w:before="120" w:line="290" w:lineRule="auto"/>
        <w:rPr>
          <w:rFonts w:ascii="Segoe UI" w:hAnsi="Segoe UI" w:cs="Segoe UI"/>
          <w:sz w:val="20"/>
          <w:szCs w:val="20"/>
        </w:rPr>
      </w:pPr>
    </w:p>
    <w:p w14:paraId="151C7781"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002145D1" w14:textId="77777777"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17800E03" w14:textId="77777777" w:rsidR="0043253F" w:rsidRPr="00B23FC9" w:rsidRDefault="0043253F" w:rsidP="006D4120">
      <w:pPr>
        <w:widowControl/>
        <w:spacing w:before="120" w:line="290" w:lineRule="auto"/>
        <w:rPr>
          <w:rFonts w:ascii="Segoe UI" w:hAnsi="Segoe UI" w:cs="Segoe UI"/>
          <w:sz w:val="20"/>
          <w:szCs w:val="20"/>
        </w:rPr>
      </w:pPr>
    </w:p>
    <w:p w14:paraId="26A64D94"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54FAE95B"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FC43C10" w14:textId="77777777">
        <w:trPr>
          <w:cantSplit/>
          <w:jc w:val="center"/>
        </w:trPr>
        <w:tc>
          <w:tcPr>
            <w:tcW w:w="4253" w:type="dxa"/>
            <w:tcBorders>
              <w:top w:val="single" w:sz="6" w:space="0" w:color="000000"/>
              <w:left w:val="nil"/>
              <w:bottom w:val="nil"/>
              <w:right w:val="nil"/>
            </w:tcBorders>
          </w:tcPr>
          <w:p w14:paraId="38D73C20"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342A58F7"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7A3BE3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6640F89E"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658EB830"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2F3CEDC5" w14:textId="77777777" w:rsidR="00E642C6" w:rsidRPr="00B23FC9" w:rsidRDefault="007014D8" w:rsidP="006D4120">
      <w:pPr>
        <w:widowControl/>
        <w:spacing w:before="120" w:line="290" w:lineRule="auto"/>
        <w:jc w:val="left"/>
        <w:rPr>
          <w:rFonts w:ascii="Segoe UI" w:hAnsi="Segoe UI" w:cs="Segoe UI"/>
          <w:sz w:val="20"/>
          <w:szCs w:val="20"/>
        </w:rPr>
      </w:pPr>
      <w:bookmarkStart w:id="563" w:name="_DV_M670"/>
      <w:bookmarkEnd w:id="563"/>
      <w:r w:rsidRPr="00B23FC9">
        <w:rPr>
          <w:rFonts w:ascii="Segoe UI" w:hAnsi="Segoe UI" w:cs="Segoe UI"/>
          <w:sz w:val="20"/>
          <w:szCs w:val="20"/>
        </w:rPr>
        <w:t>TESTEMUNHAS:</w:t>
      </w:r>
    </w:p>
    <w:p w14:paraId="4F7A5A5C" w14:textId="77777777" w:rsidR="00E642C6" w:rsidRPr="00B23FC9" w:rsidRDefault="00E642C6" w:rsidP="006D4120">
      <w:pPr>
        <w:widowControl/>
        <w:spacing w:before="120" w:line="290" w:lineRule="auto"/>
        <w:rPr>
          <w:rFonts w:ascii="Segoe UI" w:hAnsi="Segoe UI" w:cs="Segoe UI"/>
          <w:sz w:val="20"/>
          <w:szCs w:val="20"/>
        </w:rPr>
      </w:pPr>
    </w:p>
    <w:p w14:paraId="23E95351"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8AAFFCE" w14:textId="77777777">
        <w:trPr>
          <w:cantSplit/>
        </w:trPr>
        <w:tc>
          <w:tcPr>
            <w:tcW w:w="4253" w:type="dxa"/>
            <w:tcBorders>
              <w:top w:val="single" w:sz="6" w:space="0" w:color="000000"/>
              <w:left w:val="nil"/>
              <w:bottom w:val="nil"/>
              <w:right w:val="nil"/>
            </w:tcBorders>
          </w:tcPr>
          <w:p w14:paraId="492E0060"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04D13453"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D118A2"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13244C78"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729647C5"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0A4C48E8"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2B9594F8" w14:textId="77777777"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2480B9C6" w14:textId="77777777" w:rsidR="001B4D70" w:rsidRPr="00B23FC9" w:rsidRDefault="001B4D70" w:rsidP="001B4D70">
      <w:pPr>
        <w:widowControl/>
        <w:autoSpaceDE/>
        <w:autoSpaceDN/>
        <w:adjustRightInd/>
        <w:spacing w:before="120" w:line="290" w:lineRule="auto"/>
        <w:jc w:val="center"/>
        <w:rPr>
          <w:rFonts w:ascii="Segoe UI" w:hAnsi="Segoe UI" w:cs="Segoe UI"/>
          <w:b/>
          <w:sz w:val="20"/>
          <w:szCs w:val="20"/>
        </w:rPr>
      </w:pPr>
    </w:p>
    <w:sectPr w:rsidR="001B4D70" w:rsidRPr="00B23FC9" w:rsidSect="00E9365B">
      <w:headerReference w:type="default" r:id="rId31"/>
      <w:footerReference w:type="even" r:id="rId32"/>
      <w:footerReference w:type="default" r:id="rId33"/>
      <w:headerReference w:type="first" r:id="rId34"/>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D02A7" w14:textId="77777777" w:rsidR="00814A2B" w:rsidRDefault="00814A2B">
      <w:pPr>
        <w:spacing w:after="0"/>
      </w:pPr>
      <w:r>
        <w:separator/>
      </w:r>
    </w:p>
  </w:endnote>
  <w:endnote w:type="continuationSeparator" w:id="0">
    <w:p w14:paraId="5A38D321" w14:textId="77777777" w:rsidR="00814A2B" w:rsidRDefault="00814A2B">
      <w:pPr>
        <w:spacing w:after="0"/>
      </w:pPr>
      <w:r>
        <w:continuationSeparator/>
      </w:r>
    </w:p>
  </w:endnote>
  <w:endnote w:type="continuationNotice" w:id="1">
    <w:p w14:paraId="4D663276" w14:textId="77777777" w:rsidR="00814A2B" w:rsidRDefault="00814A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40DD" w14:textId="77777777" w:rsidR="00814A2B" w:rsidRDefault="00814A2B">
    <w:pPr>
      <w:pStyle w:val="Rodap"/>
      <w:jc w:val="left"/>
      <w:rPr>
        <w:sz w:val="16"/>
      </w:rPr>
    </w:pPr>
    <w:r>
      <w:rPr>
        <w:sz w:val="16"/>
      </w:rPr>
      <w:t>SAMCURRENT 100422777.1 25-jul-18 13:43</w:t>
    </w:r>
  </w:p>
  <w:p w14:paraId="70F725FD" w14:textId="77777777" w:rsidR="00814A2B" w:rsidRDefault="00814A2B" w:rsidP="00BF7C4B">
    <w:pPr>
      <w:pStyle w:val="FooterReference"/>
    </w:pPr>
    <w:fldSimple w:instr=" DOCVARIABLE #DNDocID \* MERGEFORMAT ">
      <w:r>
        <w:t>101470769.1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2475" w14:textId="77777777" w:rsidR="00814A2B" w:rsidRDefault="00814A2B" w:rsidP="00885329">
    <w:pPr>
      <w:pStyle w:val="FooterReference"/>
    </w:pPr>
    <w:fldSimple w:instr=" DOCVARIABLE #DNDocID \* MERGEFORMAT ">
      <w:r>
        <w:t>101470769.1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8281F" w14:textId="77777777" w:rsidR="00814A2B" w:rsidRDefault="00814A2B">
      <w:pPr>
        <w:widowControl/>
      </w:pPr>
      <w:r>
        <w:separator/>
      </w:r>
    </w:p>
  </w:footnote>
  <w:footnote w:type="continuationSeparator" w:id="0">
    <w:p w14:paraId="0809F88D" w14:textId="77777777" w:rsidR="00814A2B" w:rsidRDefault="00814A2B">
      <w:pPr>
        <w:widowControl/>
      </w:pPr>
      <w:r>
        <w:continuationSeparator/>
      </w:r>
    </w:p>
  </w:footnote>
  <w:footnote w:type="continuationNotice" w:id="1">
    <w:p w14:paraId="300EDE1D" w14:textId="77777777" w:rsidR="00814A2B" w:rsidRDefault="00814A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AE48D" w14:textId="77777777" w:rsidR="00814A2B" w:rsidRDefault="00814A2B"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814A2B" w:rsidRDefault="00814A2B"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6987" w14:textId="24F9DA33" w:rsidR="00814A2B" w:rsidRPr="00B55EC3" w:rsidRDefault="00814A2B"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t>Comentários MF 12/03/2021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1"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7"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1"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5"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8"/>
  </w:num>
  <w:num w:numId="10">
    <w:abstractNumId w:val="18"/>
  </w:num>
  <w:num w:numId="11">
    <w:abstractNumId w:val="9"/>
  </w:num>
  <w:num w:numId="12">
    <w:abstractNumId w:val="15"/>
  </w:num>
  <w:num w:numId="13">
    <w:abstractNumId w:val="1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12"/>
  </w:num>
  <w:num w:numId="18">
    <w:abstractNumId w:val="5"/>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7"/>
  </w:num>
  <w:num w:numId="24">
    <w:abstractNumId w:val="24"/>
  </w:num>
  <w:num w:numId="25">
    <w:abstractNumId w:val="25"/>
  </w:num>
  <w:num w:numId="26">
    <w:abstractNumId w:val="23"/>
  </w:num>
  <w:num w:numId="27">
    <w:abstractNumId w:val="14"/>
  </w:num>
  <w:num w:numId="28">
    <w:abstractNumId w:val="17"/>
  </w:num>
  <w:num w:numId="29">
    <w:abstractNumId w:val="2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0769.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0769"/>
    <w:docVar w:name="imProfileLastSavedTime" w:val="8-Mar-21 18:41"/>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5DFF"/>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44C8"/>
    <w:rsid w:val="00135CDB"/>
    <w:rsid w:val="001362FF"/>
    <w:rsid w:val="001363AF"/>
    <w:rsid w:val="001366D7"/>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463"/>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D15"/>
    <w:rsid w:val="001A312B"/>
    <w:rsid w:val="001A3886"/>
    <w:rsid w:val="001A3C1E"/>
    <w:rsid w:val="001A4059"/>
    <w:rsid w:val="001A4269"/>
    <w:rsid w:val="001A4543"/>
    <w:rsid w:val="001A572F"/>
    <w:rsid w:val="001A6161"/>
    <w:rsid w:val="001B010B"/>
    <w:rsid w:val="001B074F"/>
    <w:rsid w:val="001B152C"/>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31AF2"/>
    <w:rsid w:val="00233FCE"/>
    <w:rsid w:val="00237455"/>
    <w:rsid w:val="002374D2"/>
    <w:rsid w:val="00240061"/>
    <w:rsid w:val="00242231"/>
    <w:rsid w:val="0024226A"/>
    <w:rsid w:val="00245029"/>
    <w:rsid w:val="00245344"/>
    <w:rsid w:val="0024733C"/>
    <w:rsid w:val="00251D40"/>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DC5"/>
    <w:rsid w:val="002A67BF"/>
    <w:rsid w:val="002A753C"/>
    <w:rsid w:val="002A7948"/>
    <w:rsid w:val="002B0AE6"/>
    <w:rsid w:val="002B199C"/>
    <w:rsid w:val="002B1E75"/>
    <w:rsid w:val="002B6740"/>
    <w:rsid w:val="002B6CB0"/>
    <w:rsid w:val="002B70AF"/>
    <w:rsid w:val="002C0303"/>
    <w:rsid w:val="002C110D"/>
    <w:rsid w:val="002C2BF2"/>
    <w:rsid w:val="002C40D2"/>
    <w:rsid w:val="002C44AE"/>
    <w:rsid w:val="002C750B"/>
    <w:rsid w:val="002D19DA"/>
    <w:rsid w:val="002D21AC"/>
    <w:rsid w:val="002D2BB8"/>
    <w:rsid w:val="002D2FAC"/>
    <w:rsid w:val="002D334F"/>
    <w:rsid w:val="002D510D"/>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9A0"/>
    <w:rsid w:val="002F7B69"/>
    <w:rsid w:val="00301564"/>
    <w:rsid w:val="0030210F"/>
    <w:rsid w:val="00302BCD"/>
    <w:rsid w:val="003036FE"/>
    <w:rsid w:val="0030385A"/>
    <w:rsid w:val="00303A98"/>
    <w:rsid w:val="00303DA7"/>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DCA"/>
    <w:rsid w:val="00362A01"/>
    <w:rsid w:val="00362F7F"/>
    <w:rsid w:val="00363712"/>
    <w:rsid w:val="00363AC4"/>
    <w:rsid w:val="0036427C"/>
    <w:rsid w:val="003649CF"/>
    <w:rsid w:val="00366A7F"/>
    <w:rsid w:val="00367D77"/>
    <w:rsid w:val="003725C8"/>
    <w:rsid w:val="003728A2"/>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321"/>
    <w:rsid w:val="003F17A4"/>
    <w:rsid w:val="003F2ED5"/>
    <w:rsid w:val="003F3839"/>
    <w:rsid w:val="003F403D"/>
    <w:rsid w:val="003F4C97"/>
    <w:rsid w:val="003F4FC5"/>
    <w:rsid w:val="003F6D0C"/>
    <w:rsid w:val="003F70A6"/>
    <w:rsid w:val="003F745C"/>
    <w:rsid w:val="003F792A"/>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50F5"/>
    <w:rsid w:val="00495A33"/>
    <w:rsid w:val="00495C30"/>
    <w:rsid w:val="004969F4"/>
    <w:rsid w:val="004A2927"/>
    <w:rsid w:val="004A2E0A"/>
    <w:rsid w:val="004A308D"/>
    <w:rsid w:val="004A5D4F"/>
    <w:rsid w:val="004A6584"/>
    <w:rsid w:val="004A7862"/>
    <w:rsid w:val="004B1C61"/>
    <w:rsid w:val="004B419F"/>
    <w:rsid w:val="004B5597"/>
    <w:rsid w:val="004B5B39"/>
    <w:rsid w:val="004B5B64"/>
    <w:rsid w:val="004B627C"/>
    <w:rsid w:val="004B76BF"/>
    <w:rsid w:val="004B7C52"/>
    <w:rsid w:val="004C0F34"/>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9031C"/>
    <w:rsid w:val="00590DB1"/>
    <w:rsid w:val="00592ECF"/>
    <w:rsid w:val="00593082"/>
    <w:rsid w:val="00597248"/>
    <w:rsid w:val="005A00BD"/>
    <w:rsid w:val="005A12BC"/>
    <w:rsid w:val="005A25F5"/>
    <w:rsid w:val="005A3402"/>
    <w:rsid w:val="005A34FD"/>
    <w:rsid w:val="005A3559"/>
    <w:rsid w:val="005A3D85"/>
    <w:rsid w:val="005A3FC5"/>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2374"/>
    <w:rsid w:val="005F3893"/>
    <w:rsid w:val="005F4E3B"/>
    <w:rsid w:val="005F60DE"/>
    <w:rsid w:val="005F7A0A"/>
    <w:rsid w:val="00601FB9"/>
    <w:rsid w:val="00602789"/>
    <w:rsid w:val="0060309B"/>
    <w:rsid w:val="006030D1"/>
    <w:rsid w:val="006033B3"/>
    <w:rsid w:val="00603BCF"/>
    <w:rsid w:val="00605D05"/>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A12"/>
    <w:rsid w:val="00637E07"/>
    <w:rsid w:val="00637FFC"/>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79E2"/>
    <w:rsid w:val="006909FB"/>
    <w:rsid w:val="00693051"/>
    <w:rsid w:val="00693209"/>
    <w:rsid w:val="00693E4D"/>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52FD8"/>
    <w:rsid w:val="00756B7A"/>
    <w:rsid w:val="00760B69"/>
    <w:rsid w:val="00760E90"/>
    <w:rsid w:val="00761158"/>
    <w:rsid w:val="007614D7"/>
    <w:rsid w:val="0076330B"/>
    <w:rsid w:val="007644FD"/>
    <w:rsid w:val="00764DFA"/>
    <w:rsid w:val="0076602B"/>
    <w:rsid w:val="007714C9"/>
    <w:rsid w:val="00771D2A"/>
    <w:rsid w:val="007733B0"/>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1D8E"/>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4A2B"/>
    <w:rsid w:val="0081592A"/>
    <w:rsid w:val="008160BA"/>
    <w:rsid w:val="00822BE5"/>
    <w:rsid w:val="00823152"/>
    <w:rsid w:val="008233FF"/>
    <w:rsid w:val="008239BD"/>
    <w:rsid w:val="00824D52"/>
    <w:rsid w:val="00825C1D"/>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3D0E"/>
    <w:rsid w:val="00884B26"/>
    <w:rsid w:val="00884FE8"/>
    <w:rsid w:val="00885329"/>
    <w:rsid w:val="00887DD1"/>
    <w:rsid w:val="00887E4C"/>
    <w:rsid w:val="00887ECC"/>
    <w:rsid w:val="008901ED"/>
    <w:rsid w:val="008901EF"/>
    <w:rsid w:val="008904C9"/>
    <w:rsid w:val="00891A20"/>
    <w:rsid w:val="0089241C"/>
    <w:rsid w:val="0089250E"/>
    <w:rsid w:val="0089607B"/>
    <w:rsid w:val="008A0CA1"/>
    <w:rsid w:val="008A152B"/>
    <w:rsid w:val="008A18EA"/>
    <w:rsid w:val="008A4100"/>
    <w:rsid w:val="008A49B4"/>
    <w:rsid w:val="008A57BD"/>
    <w:rsid w:val="008A6593"/>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CC9"/>
    <w:rsid w:val="00934225"/>
    <w:rsid w:val="009342B2"/>
    <w:rsid w:val="00935FDB"/>
    <w:rsid w:val="009362DC"/>
    <w:rsid w:val="00936772"/>
    <w:rsid w:val="009373FE"/>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3834"/>
    <w:rsid w:val="009C3A82"/>
    <w:rsid w:val="009C465E"/>
    <w:rsid w:val="009C4B69"/>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18A0"/>
    <w:rsid w:val="00A42075"/>
    <w:rsid w:val="00A42B1F"/>
    <w:rsid w:val="00A439FC"/>
    <w:rsid w:val="00A44EA7"/>
    <w:rsid w:val="00A45003"/>
    <w:rsid w:val="00A45231"/>
    <w:rsid w:val="00A45D6C"/>
    <w:rsid w:val="00A45D8C"/>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BF5"/>
    <w:rsid w:val="00A831A0"/>
    <w:rsid w:val="00A846A1"/>
    <w:rsid w:val="00A85EA6"/>
    <w:rsid w:val="00A87207"/>
    <w:rsid w:val="00A8729A"/>
    <w:rsid w:val="00A8775F"/>
    <w:rsid w:val="00A87DC3"/>
    <w:rsid w:val="00A908F2"/>
    <w:rsid w:val="00A91332"/>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736"/>
    <w:rsid w:val="00BB4A83"/>
    <w:rsid w:val="00BB4C92"/>
    <w:rsid w:val="00BB4F4D"/>
    <w:rsid w:val="00BB563A"/>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7A24"/>
    <w:rsid w:val="00BE2D35"/>
    <w:rsid w:val="00BE5DCF"/>
    <w:rsid w:val="00BE648B"/>
    <w:rsid w:val="00BE6EE8"/>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5D6A"/>
    <w:rsid w:val="00C05F04"/>
    <w:rsid w:val="00C06CD4"/>
    <w:rsid w:val="00C06D23"/>
    <w:rsid w:val="00C1059C"/>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7F5E"/>
    <w:rsid w:val="00C507A9"/>
    <w:rsid w:val="00C5111D"/>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ADE"/>
    <w:rsid w:val="00C7038A"/>
    <w:rsid w:val="00C70916"/>
    <w:rsid w:val="00C71B65"/>
    <w:rsid w:val="00C723CD"/>
    <w:rsid w:val="00C7264C"/>
    <w:rsid w:val="00C734EC"/>
    <w:rsid w:val="00C741DC"/>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B83"/>
    <w:rsid w:val="00CD0D10"/>
    <w:rsid w:val="00CD14DA"/>
    <w:rsid w:val="00CD1B5B"/>
    <w:rsid w:val="00CD1CD5"/>
    <w:rsid w:val="00CD32C1"/>
    <w:rsid w:val="00CD54E2"/>
    <w:rsid w:val="00CD72DA"/>
    <w:rsid w:val="00CD7F3E"/>
    <w:rsid w:val="00CE06CD"/>
    <w:rsid w:val="00CE2634"/>
    <w:rsid w:val="00CE4F88"/>
    <w:rsid w:val="00CE7773"/>
    <w:rsid w:val="00CF0667"/>
    <w:rsid w:val="00CF0BEF"/>
    <w:rsid w:val="00CF25DE"/>
    <w:rsid w:val="00CF28E7"/>
    <w:rsid w:val="00CF29F4"/>
    <w:rsid w:val="00CF4973"/>
    <w:rsid w:val="00CF4A4F"/>
    <w:rsid w:val="00CF67A4"/>
    <w:rsid w:val="00CF71B2"/>
    <w:rsid w:val="00CF78C0"/>
    <w:rsid w:val="00D005ED"/>
    <w:rsid w:val="00D009C6"/>
    <w:rsid w:val="00D00FBF"/>
    <w:rsid w:val="00D05EE5"/>
    <w:rsid w:val="00D07432"/>
    <w:rsid w:val="00D07794"/>
    <w:rsid w:val="00D113BD"/>
    <w:rsid w:val="00D1213F"/>
    <w:rsid w:val="00D1263B"/>
    <w:rsid w:val="00D12A65"/>
    <w:rsid w:val="00D1354D"/>
    <w:rsid w:val="00D135B6"/>
    <w:rsid w:val="00D1514A"/>
    <w:rsid w:val="00D15F90"/>
    <w:rsid w:val="00D172F3"/>
    <w:rsid w:val="00D17801"/>
    <w:rsid w:val="00D201B8"/>
    <w:rsid w:val="00D208ED"/>
    <w:rsid w:val="00D221D9"/>
    <w:rsid w:val="00D22238"/>
    <w:rsid w:val="00D23001"/>
    <w:rsid w:val="00D23FFC"/>
    <w:rsid w:val="00D248A4"/>
    <w:rsid w:val="00D24E86"/>
    <w:rsid w:val="00D25071"/>
    <w:rsid w:val="00D27660"/>
    <w:rsid w:val="00D308E7"/>
    <w:rsid w:val="00D31EDE"/>
    <w:rsid w:val="00D321ED"/>
    <w:rsid w:val="00D32457"/>
    <w:rsid w:val="00D32529"/>
    <w:rsid w:val="00D328BB"/>
    <w:rsid w:val="00D33034"/>
    <w:rsid w:val="00D34661"/>
    <w:rsid w:val="00D34771"/>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4F8D"/>
    <w:rsid w:val="00D65762"/>
    <w:rsid w:val="00D670BB"/>
    <w:rsid w:val="00D67A5A"/>
    <w:rsid w:val="00D72462"/>
    <w:rsid w:val="00D73442"/>
    <w:rsid w:val="00D75AC0"/>
    <w:rsid w:val="00D77C41"/>
    <w:rsid w:val="00D80F68"/>
    <w:rsid w:val="00D81269"/>
    <w:rsid w:val="00D81725"/>
    <w:rsid w:val="00D81792"/>
    <w:rsid w:val="00D826FA"/>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C17FA"/>
    <w:rsid w:val="00DC21B3"/>
    <w:rsid w:val="00DC4263"/>
    <w:rsid w:val="00DC56EF"/>
    <w:rsid w:val="00DC65CF"/>
    <w:rsid w:val="00DC7DC6"/>
    <w:rsid w:val="00DD042A"/>
    <w:rsid w:val="00DD0D3A"/>
    <w:rsid w:val="00DD1E55"/>
    <w:rsid w:val="00DD231A"/>
    <w:rsid w:val="00DD3FE6"/>
    <w:rsid w:val="00DD7D23"/>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B99"/>
    <w:rsid w:val="00E94D75"/>
    <w:rsid w:val="00E95CE4"/>
    <w:rsid w:val="00E96E2F"/>
    <w:rsid w:val="00E97429"/>
    <w:rsid w:val="00EA1BDC"/>
    <w:rsid w:val="00EA4F74"/>
    <w:rsid w:val="00EA6038"/>
    <w:rsid w:val="00EA74F1"/>
    <w:rsid w:val="00EA76FF"/>
    <w:rsid w:val="00EA7CAD"/>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464C"/>
    <w:rsid w:val="00EF4EF5"/>
    <w:rsid w:val="00EF5B3B"/>
    <w:rsid w:val="00EF7395"/>
    <w:rsid w:val="00EF73DC"/>
    <w:rsid w:val="00EF7CD2"/>
    <w:rsid w:val="00F00717"/>
    <w:rsid w:val="00F02D47"/>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3E9D"/>
    <w:rsid w:val="00F74BC0"/>
    <w:rsid w:val="00F76236"/>
    <w:rsid w:val="00F7665E"/>
    <w:rsid w:val="00F801CF"/>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C257E"/>
    <w:rsid w:val="00FC308A"/>
    <w:rsid w:val="00FC3317"/>
    <w:rsid w:val="00FC33D2"/>
    <w:rsid w:val="00FC3770"/>
    <w:rsid w:val="00FC3DAE"/>
    <w:rsid w:val="00FC3E4D"/>
    <w:rsid w:val="00FC471D"/>
    <w:rsid w:val="00FC5590"/>
    <w:rsid w:val="00FC5CF7"/>
    <w:rsid w:val="00FC6E0E"/>
    <w:rsid w:val="00FD118C"/>
    <w:rsid w:val="00FD189C"/>
    <w:rsid w:val="00FD29AF"/>
    <w:rsid w:val="00FD4061"/>
    <w:rsid w:val="00FD4F3F"/>
    <w:rsid w:val="00FD5E8D"/>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99E3464E-AF7F-4933-B655-8BFF25E3611A}">
  <ds:schemaRefs>
    <ds:schemaRef ds:uri="http://schemas.openxmlformats.org/officeDocument/2006/bibliography"/>
  </ds:schemaRefs>
</ds:datastoreItem>
</file>

<file path=customXml/itemProps11.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12.xml><?xml version="1.0" encoding="utf-8"?>
<ds:datastoreItem xmlns:ds="http://schemas.openxmlformats.org/officeDocument/2006/customXml" ds:itemID="{4711A94E-8684-445C-BF1B-FE76D8126E60}">
  <ds:schemaRefs>
    <ds:schemaRef ds:uri="http://schemas.openxmlformats.org/officeDocument/2006/bibliography"/>
  </ds:schemaRefs>
</ds:datastoreItem>
</file>

<file path=customXml/itemProps13.xml><?xml version="1.0" encoding="utf-8"?>
<ds:datastoreItem xmlns:ds="http://schemas.openxmlformats.org/officeDocument/2006/customXml" ds:itemID="{8C725030-A971-47E7-B201-ED59518E7103}">
  <ds:schemaRefs>
    <ds:schemaRef ds:uri="http://schemas.openxmlformats.org/officeDocument/2006/bibliography"/>
  </ds:schemaRefs>
</ds:datastoreItem>
</file>

<file path=customXml/itemProps14.xml><?xml version="1.0" encoding="utf-8"?>
<ds:datastoreItem xmlns:ds="http://schemas.openxmlformats.org/officeDocument/2006/customXml" ds:itemID="{74A18796-63C6-4F2C-AD40-399116010E9A}">
  <ds:schemaRefs>
    <ds:schemaRef ds:uri="http://schemas.openxmlformats.org/officeDocument/2006/bibliography"/>
  </ds:schemaRefs>
</ds:datastoreItem>
</file>

<file path=customXml/itemProps15.xml><?xml version="1.0" encoding="utf-8"?>
<ds:datastoreItem xmlns:ds="http://schemas.openxmlformats.org/officeDocument/2006/customXml" ds:itemID="{85C44FB5-8467-42E5-84CE-807F317A7C92}">
  <ds:schemaRefs>
    <ds:schemaRef ds:uri="http://schemas.openxmlformats.org/officeDocument/2006/bibliography"/>
  </ds:schemaRefs>
</ds:datastoreItem>
</file>

<file path=customXml/itemProps16.xml><?xml version="1.0" encoding="utf-8"?>
<ds:datastoreItem xmlns:ds="http://schemas.openxmlformats.org/officeDocument/2006/customXml" ds:itemID="{274D48B6-8993-45E1-A0F1-FE8A5D3F3055}">
  <ds:schemaRefs>
    <ds:schemaRef ds:uri="http://schemas.openxmlformats.org/officeDocument/2006/bibliography"/>
  </ds:schemaRefs>
</ds:datastoreItem>
</file>

<file path=customXml/itemProps17.xml><?xml version="1.0" encoding="utf-8"?>
<ds:datastoreItem xmlns:ds="http://schemas.openxmlformats.org/officeDocument/2006/customXml" ds:itemID="{C1355B25-AFF9-4195-A40A-3CB3EEC923C1}">
  <ds:schemaRefs>
    <ds:schemaRef ds:uri="http://schemas.openxmlformats.org/officeDocument/2006/bibliography"/>
  </ds:schemaRefs>
</ds:datastoreItem>
</file>

<file path=customXml/itemProps18.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3FE05635-256F-48C4-8986-27848A958BA1}">
  <ds:schemaRefs>
    <ds:schemaRef ds:uri="http://schemas.openxmlformats.org/officeDocument/2006/bibliography"/>
  </ds:schemaRefs>
</ds:datastoreItem>
</file>

<file path=customXml/itemProps2.xml><?xml version="1.0" encoding="utf-8"?>
<ds:datastoreItem xmlns:ds="http://schemas.openxmlformats.org/officeDocument/2006/customXml" ds:itemID="{C1D6B806-3EE8-4E83-ACA3-08A75752A610}">
  <ds:schemaRefs>
    <ds:schemaRef ds:uri="http://schemas.openxmlformats.org/officeDocument/2006/bibliography"/>
  </ds:schemaRefs>
</ds:datastoreItem>
</file>

<file path=customXml/itemProps20.xml><?xml version="1.0" encoding="utf-8"?>
<ds:datastoreItem xmlns:ds="http://schemas.openxmlformats.org/officeDocument/2006/customXml" ds:itemID="{3D68789C-6679-4ABA-AA37-405A1799C368}">
  <ds:schemaRefs>
    <ds:schemaRef ds:uri="http://schemas.openxmlformats.org/officeDocument/2006/bibliography"/>
  </ds:schemaRefs>
</ds:datastoreItem>
</file>

<file path=customXml/itemProps3.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4.xml><?xml version="1.0" encoding="utf-8"?>
<ds:datastoreItem xmlns:ds="http://schemas.openxmlformats.org/officeDocument/2006/customXml" ds:itemID="{2DE7F175-1167-4A2B-B85F-5CEA3FC72893}">
  <ds:schemaRefs>
    <ds:schemaRef ds:uri="http://schemas.openxmlformats.org/officeDocument/2006/bibliography"/>
  </ds:schemaRefs>
</ds:datastoreItem>
</file>

<file path=customXml/itemProps5.xml><?xml version="1.0" encoding="utf-8"?>
<ds:datastoreItem xmlns:ds="http://schemas.openxmlformats.org/officeDocument/2006/customXml" ds:itemID="{BB358F31-F550-417D-A2AC-B130869773A6}">
  <ds:schemaRefs>
    <ds:schemaRef ds:uri="http://schemas.openxmlformats.org/officeDocument/2006/bibliography"/>
  </ds:schemaRefs>
</ds:datastoreItem>
</file>

<file path=customXml/itemProps6.xml><?xml version="1.0" encoding="utf-8"?>
<ds:datastoreItem xmlns:ds="http://schemas.openxmlformats.org/officeDocument/2006/customXml" ds:itemID="{00EA3212-BF2F-4BA2-84AF-3F2DFE029435}">
  <ds:schemaRefs>
    <ds:schemaRef ds:uri="http://schemas.openxmlformats.org/officeDocument/2006/bibliography"/>
  </ds:schemaRefs>
</ds:datastoreItem>
</file>

<file path=customXml/itemProps7.xml><?xml version="1.0" encoding="utf-8"?>
<ds:datastoreItem xmlns:ds="http://schemas.openxmlformats.org/officeDocument/2006/customXml" ds:itemID="{9D53D2C5-9DBB-4F2B-8137-5026AF77CBB1}">
  <ds:schemaRefs>
    <ds:schemaRef ds:uri="http://schemas.openxmlformats.org/officeDocument/2006/bibliography"/>
  </ds:schemaRefs>
</ds:datastoreItem>
</file>

<file path=customXml/itemProps8.xml><?xml version="1.0" encoding="utf-8"?>
<ds:datastoreItem xmlns:ds="http://schemas.openxmlformats.org/officeDocument/2006/customXml" ds:itemID="{EF7C25BC-6745-4BB3-BFD2-EE4E61CBB538}">
  <ds:schemaRefs>
    <ds:schemaRef ds:uri="http://schemas.openxmlformats.org/officeDocument/2006/bibliography"/>
  </ds:schemaRefs>
</ds:datastoreItem>
</file>

<file path=customXml/itemProps9.xml><?xml version="1.0" encoding="utf-8"?>
<ds:datastoreItem xmlns:ds="http://schemas.openxmlformats.org/officeDocument/2006/customXml" ds:itemID="{293812E2-96FF-4DAF-A101-77B881D5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51</Pages>
  <Words>18945</Words>
  <Characters>110784</Characters>
  <Application>Microsoft Office Word</Application>
  <DocSecurity>0</DocSecurity>
  <Lines>923</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129471</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Carlos Bacha</cp:lastModifiedBy>
  <cp:revision>6</cp:revision>
  <cp:lastPrinted>2020-02-06T12:28:00Z</cp:lastPrinted>
  <dcterms:created xsi:type="dcterms:W3CDTF">2021-03-16T19:33:00Z</dcterms:created>
  <dcterms:modified xsi:type="dcterms:W3CDTF">2021-03-16T21:04:00Z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