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4E9D4C74"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del w:id="1" w:author="Mattos Filho" w:date="2021-03-24T13:57:00Z">
        <w:r w:rsidR="00E9365B" w:rsidRPr="00B23FC9" w:rsidDel="00FB7F0E">
          <w:rPr>
            <w:rFonts w:ascii="Segoe UI" w:hAnsi="Segoe UI" w:cs="Segoe UI"/>
            <w:b/>
            <w:szCs w:val="20"/>
            <w:lang w:val="pt-BR"/>
          </w:rPr>
          <w:delText>2ª (SEGUNDA)</w:delText>
        </w:r>
      </w:del>
      <w:ins w:id="2" w:author="Mattos Filho" w:date="2021-03-24T13:57:00Z">
        <w:r w:rsidR="00FB7F0E">
          <w:rPr>
            <w:rFonts w:ascii="Segoe UI" w:hAnsi="Segoe UI" w:cs="Segoe UI"/>
            <w:b/>
            <w:szCs w:val="20"/>
            <w:lang w:val="pt-BR"/>
          </w:rPr>
          <w:t>3ª (TERCEIRA)</w:t>
        </w:r>
      </w:ins>
      <w:r w:rsidR="00E9365B" w:rsidRPr="00B23FC9">
        <w:rPr>
          <w:rFonts w:ascii="Segoe UI" w:hAnsi="Segoe UI" w:cs="Segoe UI"/>
          <w:b/>
          <w:szCs w:val="20"/>
          <w:lang w:val="pt-BR"/>
        </w:rPr>
        <w:t xml:space="preserve"> </w:t>
      </w:r>
      <w:r w:rsidRPr="00B23FC9">
        <w:rPr>
          <w:rFonts w:ascii="Segoe UI" w:hAnsi="Segoe UI" w:cs="Segoe UI"/>
          <w:b/>
          <w:szCs w:val="20"/>
          <w:lang w:val="pt-BR"/>
        </w:rPr>
        <w:t xml:space="preserve">EMISSÃO DE DEBÊNTURES SIMPLES, NÃO CONVERSÍVEIS </w:t>
      </w:r>
      <w:bookmarkStart w:id="3" w:name="_GoBack"/>
      <w:bookmarkEnd w:id="3"/>
      <w:r w:rsidRPr="00B23FC9">
        <w:rPr>
          <w:rFonts w:ascii="Segoe UI" w:hAnsi="Segoe UI" w:cs="Segoe UI"/>
          <w:b/>
          <w:szCs w:val="20"/>
          <w:lang w:val="pt-BR"/>
        </w:rPr>
        <w:t xml:space="preserve">EM AÇÕES, DA ESPÉCIE </w:t>
      </w:r>
      <w:ins w:id="4" w:author="Mattos Filho" w:date="2021-03-23T21:29:00Z">
        <w:r w:rsidR="00CA525D">
          <w:rPr>
            <w:rFonts w:ascii="Segoe UI" w:hAnsi="Segoe UI" w:cs="Segoe UI"/>
            <w:b/>
            <w:szCs w:val="20"/>
            <w:lang w:val="pt-BR"/>
          </w:rPr>
          <w:t>COM GARANTIA FLUTUANTE</w:t>
        </w:r>
      </w:ins>
      <w:del w:id="5" w:author="Mattos Filho" w:date="2021-03-23T21:29:00Z">
        <w:r w:rsidRPr="00B23FC9" w:rsidDel="00CA525D">
          <w:rPr>
            <w:rFonts w:ascii="Segoe UI" w:hAnsi="Segoe UI" w:cs="Segoe UI"/>
            <w:b/>
            <w:szCs w:val="20"/>
            <w:lang w:val="pt-BR"/>
          </w:rPr>
          <w:delText>QUIROGRAFÁRIA</w:delText>
        </w:r>
      </w:del>
      <w:del w:id="6" w:author="Mattos Filho" w:date="2021-03-23T17:03:00Z">
        <w:r w:rsidR="00E642C6" w:rsidRPr="00B23FC9" w:rsidDel="00C6551A">
          <w:rPr>
            <w:rFonts w:ascii="Segoe UI" w:hAnsi="Segoe UI" w:cs="Segoe UI"/>
            <w:b/>
            <w:szCs w:val="20"/>
            <w:lang w:val="pt-BR"/>
          </w:rPr>
          <w:delText>,</w:delText>
        </w:r>
      </w:del>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02C2D062"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7" w:name="_DV_M14"/>
      <w:bookmarkEnd w:id="7"/>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del w:id="8" w:author="Mattos Filho" w:date="2021-03-24T13:58:00Z">
        <w:r w:rsidR="00E9365B" w:rsidRPr="00B23FC9" w:rsidDel="00FB7F0E">
          <w:rPr>
            <w:rFonts w:ascii="Segoe UI" w:hAnsi="Segoe UI" w:cs="Segoe UI"/>
            <w:i/>
            <w:sz w:val="20"/>
            <w:szCs w:val="20"/>
          </w:rPr>
          <w:delText>2ª (Segunda)</w:delText>
        </w:r>
      </w:del>
      <w:ins w:id="9" w:author="Mattos Filho" w:date="2021-03-24T13:58:00Z">
        <w:r w:rsidR="00FB7F0E">
          <w:rPr>
            <w:rFonts w:ascii="Segoe UI" w:hAnsi="Segoe UI" w:cs="Segoe UI"/>
            <w:i/>
            <w:sz w:val="20"/>
            <w:szCs w:val="20"/>
          </w:rPr>
          <w:t>3ª (Terceira)</w:t>
        </w:r>
      </w:ins>
      <w:r w:rsidR="00E9365B" w:rsidRPr="00B23FC9">
        <w:rPr>
          <w:rFonts w:ascii="Segoe UI" w:hAnsi="Segoe UI" w:cs="Segoe UI"/>
          <w:i/>
          <w:sz w:val="20"/>
          <w:szCs w:val="20"/>
        </w:rPr>
        <w:t xml:space="preserve"> Emissão de Debêntures Simples, Não Conversíveis em Ações, da </w:t>
      </w:r>
      <w:del w:id="10" w:author="Mattos Filho" w:date="2021-03-23T21:33:00Z">
        <w:r w:rsidR="00E9365B" w:rsidRPr="00B23FC9" w:rsidDel="00CA525D">
          <w:rPr>
            <w:rFonts w:ascii="Segoe UI" w:hAnsi="Segoe UI" w:cs="Segoe UI"/>
            <w:i/>
            <w:sz w:val="20"/>
            <w:szCs w:val="20"/>
          </w:rPr>
          <w:delText>Espécie Quirografária</w:delText>
        </w:r>
      </w:del>
      <w:ins w:id="11" w:author="Mattos Filho" w:date="2021-03-23T21:33:00Z">
        <w:r w:rsidR="00CA525D">
          <w:rPr>
            <w:rFonts w:ascii="Segoe UI" w:hAnsi="Segoe UI" w:cs="Segoe UI"/>
            <w:i/>
            <w:sz w:val="20"/>
            <w:szCs w:val="20"/>
          </w:rPr>
          <w:t>Espécie com Garantia Flutuante</w:t>
        </w:r>
      </w:ins>
      <w:r w:rsidR="00E9365B" w:rsidRPr="00B23FC9">
        <w:rPr>
          <w:rFonts w:ascii="Segoe UI" w:hAnsi="Segoe UI" w:cs="Segoe UI"/>
          <w:i/>
          <w:sz w:val="20"/>
          <w:szCs w:val="20"/>
        </w:rPr>
        <w:t>,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12" w:name="_DV_M16"/>
      <w:bookmarkEnd w:id="1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r w:rsidR="008823E0">
        <w:rPr>
          <w:rFonts w:ascii="Segoe UI" w:hAnsi="Segoe UI" w:cs="Segoe UI"/>
          <w:szCs w:val="20"/>
        </w:rPr>
        <w:t xml:space="preserve">atuando por sua filial </w:t>
      </w:r>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13" w:name="_DV_M21"/>
      <w:bookmarkStart w:id="14" w:name="_Ref532040236"/>
      <w:bookmarkEnd w:id="13"/>
      <w:r w:rsidRPr="00B23FC9">
        <w:rPr>
          <w:rFonts w:ascii="Segoe UI" w:hAnsi="Segoe UI" w:cs="Segoe UI"/>
          <w:b/>
          <w:bCs/>
          <w:sz w:val="20"/>
          <w:szCs w:val="20"/>
        </w:rPr>
        <w:t>AUTORIZAÇÃO</w:t>
      </w:r>
    </w:p>
    <w:p w14:paraId="40C14A49" w14:textId="27C238A8"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15" w:name="_DV_M22"/>
      <w:bookmarkEnd w:id="14"/>
      <w:bookmarkEnd w:id="15"/>
      <w:r w:rsidRPr="00B23FC9">
        <w:rPr>
          <w:rFonts w:ascii="Segoe UI" w:hAnsi="Segoe UI" w:cs="Segoe UI"/>
          <w:sz w:val="20"/>
          <w:szCs w:val="20"/>
        </w:rPr>
        <w:t xml:space="preserve">A </w:t>
      </w:r>
      <w:del w:id="16" w:author="Mattos Filho" w:date="2021-03-24T13:58:00Z">
        <w:r w:rsidR="00E9365B" w:rsidRPr="00B23FC9" w:rsidDel="00FB7F0E">
          <w:rPr>
            <w:rFonts w:ascii="Segoe UI" w:hAnsi="Segoe UI" w:cs="Segoe UI"/>
            <w:sz w:val="20"/>
            <w:szCs w:val="20"/>
          </w:rPr>
          <w:delText>2</w:delText>
        </w:r>
        <w:r w:rsidR="00CC150B" w:rsidRPr="00B23FC9" w:rsidDel="00FB7F0E">
          <w:rPr>
            <w:rFonts w:ascii="Segoe UI" w:hAnsi="Segoe UI" w:cs="Segoe UI"/>
            <w:sz w:val="20"/>
            <w:szCs w:val="20"/>
          </w:rPr>
          <w:delText>ª</w:delText>
        </w:r>
        <w:r w:rsidRPr="00B23FC9" w:rsidDel="00FB7F0E">
          <w:rPr>
            <w:rFonts w:ascii="Segoe UI" w:hAnsi="Segoe UI" w:cs="Segoe UI"/>
            <w:sz w:val="20"/>
            <w:szCs w:val="20"/>
          </w:rPr>
          <w:delText xml:space="preserve"> (</w:delText>
        </w:r>
        <w:r w:rsidR="00D208ED" w:rsidRPr="00B23FC9" w:rsidDel="00FB7F0E">
          <w:rPr>
            <w:rFonts w:ascii="Segoe UI" w:hAnsi="Segoe UI" w:cs="Segoe UI"/>
            <w:sz w:val="20"/>
            <w:szCs w:val="20"/>
          </w:rPr>
          <w:delText>s</w:delText>
        </w:r>
        <w:r w:rsidR="00E9365B" w:rsidRPr="00B23FC9" w:rsidDel="00FB7F0E">
          <w:rPr>
            <w:rFonts w:ascii="Segoe UI" w:hAnsi="Segoe UI" w:cs="Segoe UI"/>
            <w:sz w:val="20"/>
            <w:szCs w:val="20"/>
          </w:rPr>
          <w:delText>egunda</w:delText>
        </w:r>
        <w:r w:rsidRPr="00B23FC9" w:rsidDel="00FB7F0E">
          <w:rPr>
            <w:rFonts w:ascii="Segoe UI" w:hAnsi="Segoe UI" w:cs="Segoe UI"/>
            <w:sz w:val="20"/>
            <w:szCs w:val="20"/>
          </w:rPr>
          <w:delText>)</w:delText>
        </w:r>
      </w:del>
      <w:ins w:id="17" w:author="Mattos Filho" w:date="2021-03-24T13:58:00Z">
        <w:r w:rsidR="00FB7F0E">
          <w:rPr>
            <w:rFonts w:ascii="Segoe UI" w:hAnsi="Segoe UI" w:cs="Segoe UI"/>
            <w:sz w:val="20"/>
            <w:szCs w:val="20"/>
          </w:rPr>
          <w:t>3ª (terceira)</w:t>
        </w:r>
      </w:ins>
      <w:r w:rsidRPr="00B23FC9">
        <w:rPr>
          <w:rFonts w:ascii="Segoe UI" w:hAnsi="Segoe UI" w:cs="Segoe UI"/>
          <w:sz w:val="20"/>
          <w:szCs w:val="20"/>
        </w:rPr>
        <w:t xml:space="preserve"> emissão de debêntures simples, não conversíveis em ações, da </w:t>
      </w:r>
      <w:del w:id="18" w:author="Mattos Filho" w:date="2021-03-23T21:33:00Z">
        <w:r w:rsidRPr="00B23FC9" w:rsidDel="00CA525D">
          <w:rPr>
            <w:rFonts w:ascii="Segoe UI" w:hAnsi="Segoe UI" w:cs="Segoe UI"/>
            <w:sz w:val="20"/>
            <w:szCs w:val="20"/>
          </w:rPr>
          <w:delText xml:space="preserve">espécie </w:delText>
        </w:r>
        <w:r w:rsidR="00CA525D" w:rsidRPr="00B23FC9" w:rsidDel="00CA525D">
          <w:rPr>
            <w:rFonts w:ascii="Segoe UI" w:hAnsi="Segoe UI" w:cs="Segoe UI"/>
            <w:sz w:val="20"/>
            <w:szCs w:val="20"/>
          </w:rPr>
          <w:delText>quirografária</w:delText>
        </w:r>
      </w:del>
      <w:ins w:id="19" w:author="Mattos Filho" w:date="2021-03-23T21:33:00Z">
        <w:r w:rsidR="00CA525D">
          <w:rPr>
            <w:rFonts w:ascii="Segoe UI" w:hAnsi="Segoe UI" w:cs="Segoe UI"/>
            <w:sz w:val="20"/>
            <w:szCs w:val="20"/>
          </w:rPr>
          <w:t>espécie com garantia flutuante</w:t>
        </w:r>
      </w:ins>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ins w:id="20" w:author="Mattos Filho" w:date="2021-03-24T13:59:00Z">
        <w:r w:rsidR="00D63F59">
          <w:rPr>
            <w:rFonts w:ascii="Segoe UI" w:hAnsi="Segoe UI" w:cs="Segoe UI"/>
            <w:sz w:val="20"/>
            <w:szCs w:val="20"/>
          </w:rPr>
          <w:t>[</w:t>
        </w:r>
        <w:r w:rsidR="00D63F59" w:rsidRPr="00D63F59">
          <w:rPr>
            <w:rFonts w:ascii="Segoe UI" w:hAnsi="Segoe UI" w:cs="Segoe UI"/>
            <w:sz w:val="20"/>
            <w:szCs w:val="20"/>
            <w:highlight w:val="yellow"/>
            <w:rPrChange w:id="21" w:author="Mattos Filho" w:date="2021-03-24T13:59:00Z">
              <w:rPr>
                <w:rFonts w:ascii="Segoe UI" w:hAnsi="Segoe UI" w:cs="Segoe UI"/>
                <w:sz w:val="20"/>
                <w:szCs w:val="20"/>
              </w:rPr>
            </w:rPrChange>
          </w:rPr>
          <w:t>=</w:t>
        </w:r>
        <w:r w:rsidR="00D63F59">
          <w:rPr>
            <w:rFonts w:ascii="Segoe UI" w:hAnsi="Segoe UI" w:cs="Segoe UI"/>
            <w:sz w:val="20"/>
            <w:szCs w:val="20"/>
          </w:rPr>
          <w:t xml:space="preserve">] </w:t>
        </w:r>
      </w:ins>
      <w:del w:id="22" w:author="Mattos Filho" w:date="2021-03-24T13:59:00Z">
        <w:r w:rsidR="00817E97" w:rsidDel="00D63F59">
          <w:rPr>
            <w:rFonts w:ascii="Segoe UI" w:hAnsi="Segoe UI" w:cs="Segoe UI"/>
            <w:sz w:val="20"/>
            <w:szCs w:val="20"/>
          </w:rPr>
          <w:delText xml:space="preserve">16 </w:delText>
        </w:r>
      </w:del>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23" w:name="_Hlk38570429"/>
      <w:bookmarkStart w:id="24"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23"/>
      <w:bookmarkEnd w:id="24"/>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25" w:name="_DV_M32"/>
      <w:bookmarkStart w:id="26" w:name="_Ref65747896"/>
      <w:bookmarkEnd w:id="25"/>
      <w:r w:rsidRPr="00B23FC9">
        <w:rPr>
          <w:rFonts w:ascii="Segoe UI" w:hAnsi="Segoe UI" w:cs="Segoe UI"/>
          <w:b/>
          <w:bCs/>
          <w:sz w:val="20"/>
          <w:szCs w:val="20"/>
        </w:rPr>
        <w:lastRenderedPageBreak/>
        <w:t>REQUISITOS</w:t>
      </w:r>
      <w:bookmarkEnd w:id="26"/>
    </w:p>
    <w:p w14:paraId="18644D15" w14:textId="0C17BE1B"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27" w:name="_Ref376965967"/>
      <w:bookmarkStart w:id="28"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w:t>
      </w:r>
      <w:del w:id="29" w:author="Mattos Filho" w:date="2021-03-23T21:33:00Z">
        <w:r w:rsidR="00554FA8" w:rsidRPr="00B23FC9" w:rsidDel="00CA525D">
          <w:rPr>
            <w:rFonts w:ascii="Segoe UI" w:hAnsi="Segoe UI" w:cs="Segoe UI"/>
            <w:i/>
            <w:sz w:val="20"/>
            <w:szCs w:val="20"/>
          </w:rPr>
          <w:delText>Espécie Quirografária</w:delText>
        </w:r>
      </w:del>
      <w:ins w:id="30" w:author="Mattos Filho" w:date="2021-03-23T21:33:00Z">
        <w:r w:rsidR="00CA525D">
          <w:rPr>
            <w:rFonts w:ascii="Segoe UI" w:hAnsi="Segoe UI" w:cs="Segoe UI"/>
            <w:i/>
            <w:sz w:val="20"/>
            <w:szCs w:val="20"/>
          </w:rPr>
          <w:t>Espécie com Garantia Flutuante</w:t>
        </w:r>
      </w:ins>
      <w:r w:rsidR="00554FA8" w:rsidRPr="00B23FC9">
        <w:rPr>
          <w:rFonts w:ascii="Segoe UI" w:hAnsi="Segoe UI" w:cs="Segoe UI"/>
          <w:i/>
          <w:sz w:val="20"/>
          <w:szCs w:val="20"/>
        </w:rPr>
        <w:t xml:space="preserve">,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 xml:space="preserve">da </w:t>
      </w:r>
      <w:del w:id="31" w:author="Mattos Filho" w:date="2021-03-24T13:58:00Z">
        <w:r w:rsidR="00554FA8" w:rsidRPr="00B23FC9" w:rsidDel="00FB7F0E">
          <w:rPr>
            <w:rFonts w:ascii="Segoe UI" w:hAnsi="Segoe UI" w:cs="Segoe UI"/>
            <w:i/>
            <w:sz w:val="20"/>
            <w:szCs w:val="20"/>
          </w:rPr>
          <w:delText>2ª (Segunda)</w:delText>
        </w:r>
      </w:del>
      <w:ins w:id="32" w:author="Mattos Filho" w:date="2021-03-24T13:58:00Z">
        <w:r w:rsidR="00FB7F0E">
          <w:rPr>
            <w:rFonts w:ascii="Segoe UI" w:hAnsi="Segoe UI" w:cs="Segoe UI"/>
            <w:i/>
            <w:sz w:val="20"/>
            <w:szCs w:val="20"/>
          </w:rPr>
          <w:t>3ª (</w:t>
        </w:r>
      </w:ins>
      <w:ins w:id="33" w:author="Mattos Filho" w:date="2021-03-24T13:59:00Z">
        <w:r w:rsidR="00FB7F0E">
          <w:rPr>
            <w:rFonts w:ascii="Segoe UI" w:hAnsi="Segoe UI" w:cs="Segoe UI"/>
            <w:i/>
            <w:sz w:val="20"/>
            <w:szCs w:val="20"/>
          </w:rPr>
          <w:t>T</w:t>
        </w:r>
      </w:ins>
      <w:ins w:id="34" w:author="Mattos Filho" w:date="2021-03-24T13:58:00Z">
        <w:r w:rsidR="00FB7F0E">
          <w:rPr>
            <w:rFonts w:ascii="Segoe UI" w:hAnsi="Segoe UI" w:cs="Segoe UI"/>
            <w:i/>
            <w:sz w:val="20"/>
            <w:szCs w:val="20"/>
          </w:rPr>
          <w:t>erceira)</w:t>
        </w:r>
      </w:ins>
      <w:r w:rsidR="00554FA8" w:rsidRPr="00B23FC9">
        <w:rPr>
          <w:rFonts w:ascii="Segoe UI" w:hAnsi="Segoe UI" w:cs="Segoe UI"/>
          <w:i/>
          <w:sz w:val="20"/>
          <w:szCs w:val="20"/>
        </w:rPr>
        <w:t xml:space="preserve">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27"/>
      <w:bookmarkEnd w:id="28"/>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35" w:name="_DV_M33"/>
      <w:bookmarkStart w:id="36" w:name="_DV_C36"/>
      <w:bookmarkStart w:id="37" w:name="_DV_M34"/>
      <w:bookmarkStart w:id="38" w:name="_DV_M37"/>
      <w:bookmarkStart w:id="39" w:name="_Ref65764124"/>
      <w:bookmarkEnd w:id="35"/>
      <w:bookmarkEnd w:id="36"/>
      <w:bookmarkEnd w:id="37"/>
      <w:bookmarkEnd w:id="38"/>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39"/>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w:t>
      </w:r>
      <w:bookmarkStart w:id="40" w:name="_Hlk67420678"/>
      <w:r w:rsidRPr="00B23FC9">
        <w:rPr>
          <w:rFonts w:ascii="Segoe UI" w:hAnsi="Segoe UI" w:cs="Segoe UI"/>
          <w:sz w:val="20"/>
          <w:szCs w:val="20"/>
        </w:rPr>
        <w:t xml:space="preserve">observado o disposto no artigo 6º, inciso II, </w:t>
      </w:r>
      <w:r w:rsidR="00812EFC" w:rsidRPr="00B23FC9">
        <w:rPr>
          <w:rFonts w:ascii="Segoe UI" w:hAnsi="Segoe UI" w:cs="Segoe UI"/>
          <w:sz w:val="20"/>
          <w:szCs w:val="20"/>
        </w:rPr>
        <w:t>da Lei nº 14.030, de 28 de julho de 2020</w:t>
      </w:r>
      <w:bookmarkEnd w:id="40"/>
      <w:r w:rsidR="00812EFC" w:rsidRPr="00B23FC9">
        <w:rPr>
          <w:rFonts w:ascii="Segoe UI" w:hAnsi="Segoe UI" w:cs="Segoe UI"/>
          <w:sz w:val="20"/>
          <w:szCs w:val="20"/>
        </w:rPr>
        <w:t xml:space="preserve">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1" w:name="_DV_M44"/>
      <w:bookmarkStart w:id="42" w:name="_Ref65746002"/>
      <w:bookmarkEnd w:id="41"/>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42"/>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43"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43"/>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44" w:name="_Toc51602594"/>
      <w:bookmarkStart w:id="45" w:name="_Ref201729546"/>
      <w:bookmarkStart w:id="46" w:name="_Ref500505971"/>
      <w:r w:rsidRPr="00B23FC9">
        <w:rPr>
          <w:rFonts w:ascii="Segoe UI" w:hAnsi="Segoe UI" w:cs="Segoe UI"/>
          <w:i/>
          <w:iCs/>
          <w:sz w:val="20"/>
          <w:szCs w:val="20"/>
          <w:u w:val="single"/>
        </w:rPr>
        <w:lastRenderedPageBreak/>
        <w:t>Depósito para distribuição.</w:t>
      </w:r>
      <w:bookmarkEnd w:id="44"/>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47" w:name="_Toc51602595"/>
      <w:bookmarkEnd w:id="45"/>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46"/>
      <w:bookmarkEnd w:id="47"/>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48" w:name="_Ref529290575"/>
      <w:bookmarkStart w:id="49" w:name="_Toc51602596"/>
      <w:r w:rsidRPr="00B23FC9">
        <w:rPr>
          <w:rFonts w:ascii="Segoe UI" w:hAnsi="Segoe UI" w:cs="Segoe UI"/>
          <w:i/>
          <w:iCs/>
          <w:sz w:val="20"/>
          <w:szCs w:val="20"/>
          <w:u w:val="single"/>
        </w:rPr>
        <w:t>Depósito para negociação e custódia eletrônica.</w:t>
      </w:r>
      <w:bookmarkEnd w:id="48"/>
      <w:bookmarkEnd w:id="49"/>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50" w:name="_Ref528003806"/>
      <w:bookmarkStart w:id="51"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50"/>
      <w:bookmarkEnd w:id="51"/>
      <w:r w:rsidRPr="00B23FC9">
        <w:rPr>
          <w:rFonts w:ascii="Segoe UI" w:hAnsi="Segoe UI" w:cs="Segoe UI"/>
          <w:sz w:val="20"/>
          <w:szCs w:val="20"/>
        </w:rPr>
        <w:t xml:space="preserve"> </w:t>
      </w:r>
      <w:bookmarkStart w:id="52" w:name="_Ref523149590"/>
    </w:p>
    <w:p w14:paraId="061F3AE3" w14:textId="05C94B0F"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53"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52"/>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53"/>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54" w:name="_Toc51602599"/>
      <w:r w:rsidRPr="00B23FC9">
        <w:rPr>
          <w:rFonts w:ascii="Segoe UI" w:hAnsi="Segoe UI" w:cs="Segoe UI"/>
          <w:i/>
          <w:iCs/>
          <w:sz w:val="20"/>
          <w:szCs w:val="20"/>
          <w:u w:val="single"/>
        </w:rPr>
        <w:t>Registro da Oferta pela CVM.</w:t>
      </w:r>
      <w:bookmarkEnd w:id="54"/>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55"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5"/>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56" w:name="_Toc51602601"/>
      <w:r w:rsidRPr="00B23FC9">
        <w:rPr>
          <w:rFonts w:ascii="Segoe UI" w:hAnsi="Segoe UI" w:cs="Segoe UI"/>
          <w:i/>
          <w:iCs/>
          <w:sz w:val="20"/>
          <w:szCs w:val="20"/>
          <w:u w:val="single"/>
        </w:rPr>
        <w:t>Registro da Oferta pela ANBIMA.</w:t>
      </w:r>
      <w:bookmarkEnd w:id="56"/>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57"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57"/>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58" w:name="_Toc51602606"/>
      <w:r w:rsidRPr="00B23FC9">
        <w:rPr>
          <w:rFonts w:ascii="Segoe UI" w:hAnsi="Segoe UI" w:cs="Segoe UI"/>
          <w:i/>
          <w:iCs/>
          <w:sz w:val="20"/>
          <w:szCs w:val="20"/>
          <w:u w:val="single"/>
        </w:rPr>
        <w:t xml:space="preserve">Eficácia da Garantia </w:t>
      </w:r>
      <w:bookmarkEnd w:id="58"/>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59" w:name="_Hlk38571142"/>
      <w:bookmarkStart w:id="60"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59"/>
      <w:bookmarkEnd w:id="60"/>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61" w:name="_DV_M56"/>
      <w:bookmarkEnd w:id="61"/>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62" w:name="_DV_M57"/>
      <w:bookmarkStart w:id="63" w:name="_DV_M58"/>
      <w:bookmarkStart w:id="64" w:name="_Toc51602609"/>
      <w:bookmarkStart w:id="65" w:name="_Ref37879059"/>
      <w:bookmarkStart w:id="66" w:name="_Ref56184944"/>
      <w:bookmarkEnd w:id="62"/>
      <w:bookmarkEnd w:id="63"/>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64"/>
      <w:bookmarkEnd w:id="65"/>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67" w:name="_Ref65752648"/>
      <w:r w:rsidRPr="00B23FC9">
        <w:rPr>
          <w:rFonts w:ascii="Segoe UI" w:hAnsi="Segoe UI" w:cs="Segoe UI"/>
          <w:b/>
          <w:bCs/>
          <w:sz w:val="20"/>
          <w:szCs w:val="20"/>
        </w:rPr>
        <w:t>DESTINAÇÃO DOS RECURSOS</w:t>
      </w:r>
      <w:bookmarkEnd w:id="66"/>
      <w:bookmarkEnd w:id="67"/>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68" w:name="_DV_M59"/>
      <w:bookmarkStart w:id="69" w:name="_DV_M60"/>
      <w:bookmarkStart w:id="70" w:name="_DV_M61"/>
      <w:bookmarkStart w:id="71" w:name="_Ref31743553"/>
      <w:bookmarkStart w:id="72" w:name="_Ref332980226"/>
      <w:bookmarkStart w:id="73" w:name="_Ref164254172"/>
      <w:bookmarkStart w:id="74" w:name="_Ref264564155"/>
      <w:bookmarkEnd w:id="68"/>
      <w:bookmarkEnd w:id="69"/>
      <w:bookmarkEnd w:id="70"/>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71"/>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75" w:name="_DV_M78"/>
      <w:bookmarkEnd w:id="72"/>
      <w:bookmarkEnd w:id="73"/>
      <w:bookmarkEnd w:id="74"/>
      <w:bookmarkEnd w:id="75"/>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76" w:name="_DV_M79"/>
      <w:bookmarkStart w:id="77" w:name="_Ref488943219"/>
      <w:bookmarkStart w:id="78" w:name="_Toc51602613"/>
      <w:bookmarkEnd w:id="76"/>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77"/>
      <w:bookmarkEnd w:id="78"/>
    </w:p>
    <w:p w14:paraId="7A1B41F0" w14:textId="44BEFE9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79" w:name="_Ref529268539"/>
      <w:bookmarkStart w:id="80"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79"/>
      <w:bookmarkEnd w:id="80"/>
    </w:p>
    <w:p w14:paraId="02BD7AC5" w14:textId="5E74E19D"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81" w:name="_Ref312315490"/>
      <w:bookmarkStart w:id="82" w:name="_Ref529293817"/>
      <w:bookmarkStart w:id="83"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w:t>
      </w:r>
      <w:r w:rsidRPr="0081791A">
        <w:rPr>
          <w:rFonts w:ascii="Segoe UI" w:hAnsi="Segoe UI"/>
          <w:sz w:val="20"/>
        </w:rPr>
        <w:t>pelo respectivo Valor Nominal Unitário</w:t>
      </w:r>
      <w:r w:rsidRPr="00B23FC9">
        <w:rPr>
          <w:rFonts w:ascii="Segoe UI" w:hAnsi="Segoe UI" w:cs="Segoe UI"/>
          <w:sz w:val="20"/>
          <w:szCs w:val="20"/>
        </w:rPr>
        <w:t xml:space="preserve">, sendo a distribuição liquidada financeiramente por meio da B3, por, no máximo, 50 (cinquenta) Investidores Profissionais. </w:t>
      </w:r>
      <w:bookmarkEnd w:id="81"/>
      <w:r w:rsidRPr="00727021">
        <w:rPr>
          <w:rFonts w:ascii="Segoe UI" w:hAnsi="Segoe UI" w:cs="Segoe UI"/>
          <w:sz w:val="20"/>
          <w:szCs w:val="20"/>
        </w:rPr>
        <w:t>A subscrição e integralização das Debêntures será realizada por Série</w:t>
      </w:r>
      <w:r w:rsidRPr="00A40DD7">
        <w:rPr>
          <w:rFonts w:ascii="Segoe UI" w:hAnsi="Segoe UI" w:cs="Segoe UI"/>
          <w:sz w:val="20"/>
          <w:szCs w:val="20"/>
        </w:rPr>
        <w:t>,</w:t>
      </w:r>
      <w:r w:rsidRPr="00B23FC9">
        <w:rPr>
          <w:rFonts w:ascii="Segoe UI" w:hAnsi="Segoe UI" w:cs="Segoe UI"/>
          <w:sz w:val="20"/>
          <w:szCs w:val="20"/>
        </w:rPr>
        <w:t xml:space="preserv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82"/>
      <w:bookmarkEnd w:id="83"/>
      <w:r w:rsidRPr="00B23FC9">
        <w:rPr>
          <w:rFonts w:ascii="Segoe UI" w:hAnsi="Segoe UI" w:cs="Segoe UI"/>
          <w:sz w:val="20"/>
          <w:szCs w:val="20"/>
        </w:rPr>
        <w:t xml:space="preserve"> </w:t>
      </w:r>
      <w:r w:rsidR="002C6E58" w:rsidRPr="0081791A">
        <w:rPr>
          <w:rFonts w:ascii="Segoe UI" w:hAnsi="Segoe UI"/>
          <w:sz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p>
    <w:p w14:paraId="3A1B7E4E" w14:textId="54C55304"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84" w:name="_Ref264481789"/>
      <w:bookmarkStart w:id="85" w:name="_Ref310606049"/>
      <w:bookmarkStart w:id="86"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84"/>
      <w:r w:rsidRPr="00B23FC9">
        <w:rPr>
          <w:rFonts w:ascii="Segoe UI" w:hAnsi="Segoe UI" w:cs="Segoe UI"/>
          <w:sz w:val="20"/>
          <w:szCs w:val="20"/>
        </w:rPr>
        <w:t>.</w:t>
      </w:r>
      <w:bookmarkEnd w:id="85"/>
      <w:bookmarkEnd w:id="86"/>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87" w:name="_DV_M98"/>
      <w:bookmarkEnd w:id="87"/>
      <w:r w:rsidRPr="00B23FC9">
        <w:rPr>
          <w:rFonts w:ascii="Segoe UI" w:hAnsi="Segoe UI" w:cs="Segoe UI"/>
          <w:b/>
          <w:bCs/>
          <w:sz w:val="20"/>
          <w:szCs w:val="20"/>
        </w:rPr>
        <w:t>CARACTERÍSTICAS DA EMISSÃO E DAS DEBÊNTURES</w:t>
      </w:r>
    </w:p>
    <w:p w14:paraId="048E9D1B" w14:textId="5443A8FF"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88" w:name="_DV_M99"/>
      <w:bookmarkEnd w:id="88"/>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89" w:name="_DV_M100"/>
      <w:bookmarkStart w:id="90" w:name="_Ref130282607"/>
      <w:bookmarkEnd w:id="89"/>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del w:id="91" w:author="Mattos Filho" w:date="2021-03-24T13:58:00Z">
        <w:r w:rsidR="00BD0000" w:rsidRPr="00B23FC9" w:rsidDel="00FB7F0E">
          <w:rPr>
            <w:rFonts w:ascii="Segoe UI" w:hAnsi="Segoe UI" w:cs="Segoe UI"/>
            <w:sz w:val="20"/>
            <w:szCs w:val="20"/>
          </w:rPr>
          <w:delText>2</w:delText>
        </w:r>
        <w:r w:rsidR="00CC150B" w:rsidRPr="00B23FC9" w:rsidDel="00FB7F0E">
          <w:rPr>
            <w:rFonts w:ascii="Segoe UI" w:hAnsi="Segoe UI" w:cs="Segoe UI"/>
            <w:sz w:val="20"/>
            <w:szCs w:val="20"/>
          </w:rPr>
          <w:delText>ª</w:delText>
        </w:r>
        <w:r w:rsidRPr="00B23FC9" w:rsidDel="00FB7F0E">
          <w:rPr>
            <w:rFonts w:ascii="Segoe UI" w:hAnsi="Segoe UI" w:cs="Segoe UI"/>
            <w:sz w:val="20"/>
            <w:szCs w:val="20"/>
          </w:rPr>
          <w:delText xml:space="preserve"> (</w:delText>
        </w:r>
        <w:r w:rsidR="003609CA" w:rsidRPr="00B23FC9" w:rsidDel="00FB7F0E">
          <w:rPr>
            <w:rFonts w:ascii="Segoe UI" w:hAnsi="Segoe UI" w:cs="Segoe UI"/>
            <w:sz w:val="20"/>
            <w:szCs w:val="20"/>
          </w:rPr>
          <w:delText>s</w:delText>
        </w:r>
        <w:r w:rsidR="00BD0000" w:rsidRPr="00B23FC9" w:rsidDel="00FB7F0E">
          <w:rPr>
            <w:rFonts w:ascii="Segoe UI" w:hAnsi="Segoe UI" w:cs="Segoe UI"/>
            <w:sz w:val="20"/>
            <w:szCs w:val="20"/>
          </w:rPr>
          <w:delText>egunda</w:delText>
        </w:r>
        <w:r w:rsidRPr="00B23FC9" w:rsidDel="00FB7F0E">
          <w:rPr>
            <w:rFonts w:ascii="Segoe UI" w:hAnsi="Segoe UI" w:cs="Segoe UI"/>
            <w:sz w:val="20"/>
            <w:szCs w:val="20"/>
          </w:rPr>
          <w:delText>)</w:delText>
        </w:r>
      </w:del>
      <w:ins w:id="92" w:author="Mattos Filho" w:date="2021-03-24T13:58:00Z">
        <w:r w:rsidR="00FB7F0E">
          <w:rPr>
            <w:rFonts w:ascii="Segoe UI" w:hAnsi="Segoe UI" w:cs="Segoe UI"/>
            <w:sz w:val="20"/>
            <w:szCs w:val="20"/>
          </w:rPr>
          <w:t>3ª (terceira)</w:t>
        </w:r>
      </w:ins>
      <w:r w:rsidRPr="00B23FC9">
        <w:rPr>
          <w:rFonts w:ascii="Segoe UI" w:hAnsi="Segoe UI" w:cs="Segoe UI"/>
          <w:sz w:val="20"/>
          <w:szCs w:val="20"/>
        </w:rPr>
        <w:t xml:space="preserve"> emissão de </w:t>
      </w:r>
      <w:bookmarkStart w:id="93" w:name="_DV_C97"/>
      <w:r w:rsidRPr="00B23FC9">
        <w:rPr>
          <w:rStyle w:val="DeltaViewInsertion"/>
          <w:rFonts w:ascii="Segoe UI" w:hAnsi="Segoe UI" w:cs="Segoe UI"/>
          <w:color w:val="auto"/>
          <w:sz w:val="20"/>
          <w:szCs w:val="20"/>
          <w:u w:val="none"/>
        </w:rPr>
        <w:t>Debêntures</w:t>
      </w:r>
      <w:bookmarkStart w:id="94" w:name="_DV_M101"/>
      <w:bookmarkEnd w:id="93"/>
      <w:bookmarkEnd w:id="94"/>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BA915E"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95" w:name="_DV_M102"/>
      <w:bookmarkEnd w:id="95"/>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96"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97"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97"/>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90"/>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96"/>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98" w:name="_DV_M104"/>
      <w:bookmarkStart w:id="99" w:name="_Ref130282609"/>
      <w:bookmarkStart w:id="100" w:name="_Ref191891558"/>
      <w:bookmarkStart w:id="101" w:name="_Ref65942412"/>
      <w:bookmarkEnd w:id="98"/>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102" w:name="_DV_C102"/>
      <w:bookmarkStart w:id="103" w:name="_DV_M105"/>
      <w:bookmarkEnd w:id="102"/>
      <w:bookmarkEnd w:id="103"/>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99"/>
      <w:bookmarkEnd w:id="100"/>
      <w:r w:rsidR="00BD0000" w:rsidRPr="00B23FC9">
        <w:rPr>
          <w:rFonts w:ascii="Segoe UI" w:hAnsi="Segoe UI" w:cs="Segoe UI"/>
          <w:sz w:val="20"/>
          <w:szCs w:val="20"/>
        </w:rPr>
        <w:t xml:space="preserve">, sendo que serão emitidas (a) 175.000 (cento e setenta e cinco mil) Debêntures da Primeira Série; (b) 205.000 (duzentos </w:t>
      </w:r>
      <w:r w:rsidR="00BD0000" w:rsidRPr="00B23FC9">
        <w:rPr>
          <w:rFonts w:ascii="Segoe UI" w:hAnsi="Segoe UI" w:cs="Segoe UI"/>
          <w:sz w:val="20"/>
          <w:szCs w:val="20"/>
        </w:rPr>
        <w:lastRenderedPageBreak/>
        <w:t xml:space="preserve">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101"/>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115" w:name="_DV_C124"/>
      <w:r w:rsidRPr="00B23FC9">
        <w:rPr>
          <w:rFonts w:ascii="Segoe UI" w:hAnsi="Segoe UI" w:cs="Segoe UI"/>
          <w:sz w:val="20"/>
          <w:szCs w:val="20"/>
        </w:rPr>
        <w:t> </w:t>
      </w:r>
      <w:bookmarkEnd w:id="115"/>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114"/>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116" w:name="_DV_M123"/>
      <w:bookmarkStart w:id="117" w:name="_DV_M124"/>
      <w:bookmarkStart w:id="118" w:name="_Ref130363099"/>
      <w:bookmarkEnd w:id="116"/>
      <w:bookmarkEnd w:id="117"/>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19" w:name="_DV_M133"/>
      <w:bookmarkStart w:id="120" w:name="_Ref264701885"/>
      <w:bookmarkStart w:id="121" w:name="_DV_M136"/>
      <w:bookmarkStart w:id="122" w:name="_DV_M140"/>
      <w:bookmarkEnd w:id="118"/>
      <w:bookmarkEnd w:id="119"/>
      <w:bookmarkEnd w:id="120"/>
      <w:bookmarkEnd w:id="121"/>
      <w:bookmarkEnd w:id="122"/>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7B32CCE6" w14:textId="35769286" w:rsidR="00F448FE" w:rsidRPr="00B23FC9" w:rsidRDefault="00E642C6" w:rsidP="00CA525D">
      <w:pPr>
        <w:numPr>
          <w:ilvl w:val="1"/>
          <w:numId w:val="3"/>
        </w:numPr>
        <w:spacing w:before="120" w:line="290" w:lineRule="auto"/>
        <w:ind w:left="567" w:hanging="567"/>
        <w:rPr>
          <w:rFonts w:ascii="Segoe UI" w:hAnsi="Segoe UI" w:cs="Segoe UI"/>
          <w:sz w:val="20"/>
          <w:szCs w:val="20"/>
        </w:rPr>
      </w:pPr>
      <w:bookmarkStart w:id="123" w:name="_DV_M141"/>
      <w:bookmarkStart w:id="124" w:name="_Ref67419196"/>
      <w:bookmarkEnd w:id="123"/>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w:t>
      </w:r>
      <w:del w:id="125" w:author="Mattos Filho" w:date="2021-03-23T21:33:00Z">
        <w:r w:rsidR="0089241C" w:rsidRPr="00B23FC9" w:rsidDel="00CA525D">
          <w:rPr>
            <w:rFonts w:ascii="Segoe UI" w:hAnsi="Segoe UI" w:cs="Segoe UI"/>
            <w:sz w:val="20"/>
            <w:szCs w:val="20"/>
          </w:rPr>
          <w:delText>quirografária</w:delText>
        </w:r>
      </w:del>
      <w:ins w:id="126" w:author="Mattos Filho" w:date="2021-03-23T21:33:00Z">
        <w:r w:rsidR="00CA525D">
          <w:rPr>
            <w:rFonts w:ascii="Segoe UI" w:hAnsi="Segoe UI" w:cs="Segoe UI"/>
            <w:sz w:val="20"/>
            <w:szCs w:val="20"/>
          </w:rPr>
          <w:t>com garantia flutuante</w:t>
        </w:r>
      </w:ins>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bookmarkEnd w:id="124"/>
    </w:p>
    <w:p w14:paraId="54EEE763" w14:textId="24DBD90E"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27" w:name="_DV_M144"/>
      <w:bookmarkStart w:id="128" w:name="_Ref264653840"/>
      <w:bookmarkStart w:id="129" w:name="_Ref278297550"/>
      <w:bookmarkStart w:id="130" w:name="_Ref279826913"/>
      <w:bookmarkStart w:id="131" w:name="_Hlk61694217"/>
      <w:bookmarkEnd w:id="127"/>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32" w:name="_DV_M145"/>
      <w:bookmarkStart w:id="133" w:name="_DV_M146"/>
      <w:bookmarkEnd w:id="132"/>
      <w:bookmarkEnd w:id="133"/>
      <w:ins w:id="134" w:author="Mattos Filho" w:date="2021-03-24T10:53:00Z">
        <w:r w:rsidR="00815C1D">
          <w:rPr>
            <w:rFonts w:ascii="Segoe UI" w:hAnsi="Segoe UI" w:cs="Segoe UI"/>
            <w:sz w:val="20"/>
            <w:szCs w:val="20"/>
          </w:rPr>
          <w:t>[</w:t>
        </w:r>
      </w:ins>
      <w:r w:rsidR="00817E97">
        <w:rPr>
          <w:rFonts w:ascii="Segoe UI" w:hAnsi="Segoe UI" w:cs="Segoe UI"/>
          <w:smallCaps/>
          <w:sz w:val="20"/>
          <w:szCs w:val="20"/>
        </w:rPr>
        <w:t>16</w:t>
      </w:r>
      <w:ins w:id="135" w:author="Mattos Filho" w:date="2021-03-24T10:53:00Z">
        <w:r w:rsidR="00815C1D">
          <w:rPr>
            <w:rFonts w:ascii="Segoe UI" w:hAnsi="Segoe UI" w:cs="Segoe UI"/>
            <w:smallCaps/>
            <w:sz w:val="20"/>
            <w:szCs w:val="20"/>
          </w:rPr>
          <w:t>]</w:t>
        </w:r>
      </w:ins>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36" w:name="_DV_M147"/>
      <w:bookmarkStart w:id="137" w:name="_Ref535067474"/>
      <w:bookmarkEnd w:id="128"/>
      <w:bookmarkEnd w:id="129"/>
      <w:bookmarkEnd w:id="130"/>
      <w:bookmarkEnd w:id="136"/>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4BE43D39"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38" w:name="_DV_M148"/>
      <w:bookmarkStart w:id="139" w:name="_Ref37792123"/>
      <w:bookmarkStart w:id="140" w:name="_Ref272250319"/>
      <w:bookmarkStart w:id="141" w:name="_Ref332139555"/>
      <w:bookmarkEnd w:id="131"/>
      <w:bookmarkEnd w:id="138"/>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39"/>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9C50DE">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42" w:name="_DV_C146"/>
      <w:bookmarkEnd w:id="142"/>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ins w:id="143" w:author="Mattos Filho" w:date="2021-03-24T10:54:00Z">
        <w:r w:rsidR="00815C1D">
          <w:rPr>
            <w:rFonts w:ascii="Segoe UI" w:hAnsi="Segoe UI" w:cs="Segoe UI"/>
            <w:sz w:val="20"/>
            <w:szCs w:val="20"/>
          </w:rPr>
          <w:t>[</w:t>
        </w:r>
      </w:ins>
      <w:r w:rsidR="00817E97">
        <w:rPr>
          <w:rFonts w:ascii="Segoe UI" w:hAnsi="Segoe UI" w:cs="Segoe UI"/>
          <w:smallCaps/>
          <w:sz w:val="20"/>
          <w:szCs w:val="20"/>
        </w:rPr>
        <w:t>12</w:t>
      </w:r>
      <w:ins w:id="144" w:author="Mattos Filho" w:date="2021-03-24T10:54:00Z">
        <w:r w:rsidR="00815C1D">
          <w:rPr>
            <w:rFonts w:ascii="Segoe UI" w:hAnsi="Segoe UI" w:cs="Segoe UI"/>
            <w:smallCaps/>
            <w:sz w:val="20"/>
            <w:szCs w:val="20"/>
          </w:rPr>
          <w:t>]</w:t>
        </w:r>
      </w:ins>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40"/>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w:t>
      </w:r>
      <w:r w:rsidR="00CD0777">
        <w:rPr>
          <w:rFonts w:ascii="Segoe UI" w:hAnsi="Segoe UI" w:cs="Segoe UI"/>
          <w:sz w:val="20"/>
          <w:szCs w:val="20"/>
        </w:rPr>
        <w:t>Obrigatória</w:t>
      </w:r>
      <w:r w:rsidR="003F2ED5" w:rsidRPr="00B23FC9">
        <w:rPr>
          <w:rFonts w:ascii="Segoe UI" w:hAnsi="Segoe UI" w:cs="Segoe UI"/>
          <w:sz w:val="20"/>
          <w:szCs w:val="20"/>
        </w:rPr>
        <w:t xml:space="preserve"> </w:t>
      </w:r>
      <w:bookmarkEnd w:id="141"/>
      <w:r w:rsidRPr="00B23FC9">
        <w:rPr>
          <w:rFonts w:ascii="Segoe UI" w:hAnsi="Segoe UI" w:cs="Segoe UI"/>
          <w:sz w:val="20"/>
          <w:szCs w:val="20"/>
        </w:rPr>
        <w:t xml:space="preserve">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45" w:name="_DV_M156"/>
      <w:bookmarkStart w:id="146" w:name="_DV_M157"/>
      <w:bookmarkStart w:id="147" w:name="_DV_M159"/>
      <w:bookmarkStart w:id="148" w:name="_DV_M161"/>
      <w:bookmarkStart w:id="149" w:name="_DV_M163"/>
      <w:bookmarkStart w:id="150" w:name="_DV_M164"/>
      <w:bookmarkStart w:id="151" w:name="_DV_M165"/>
      <w:bookmarkStart w:id="152" w:name="_DV_M166"/>
      <w:bookmarkStart w:id="153" w:name="_DV_M167"/>
      <w:bookmarkStart w:id="154" w:name="_DV_M168"/>
      <w:bookmarkStart w:id="155" w:name="_DV_M169"/>
      <w:bookmarkStart w:id="156" w:name="_DV_M172"/>
      <w:bookmarkStart w:id="157" w:name="_DV_M173"/>
      <w:bookmarkStart w:id="158" w:name="_DV_M174"/>
      <w:bookmarkStart w:id="159" w:name="_DV_M175"/>
      <w:bookmarkStart w:id="160" w:name="_DV_M176"/>
      <w:bookmarkStart w:id="161" w:name="_DV_M177"/>
      <w:bookmarkStart w:id="162" w:name="_DV_M178"/>
      <w:bookmarkStart w:id="163" w:name="_DV_M179"/>
      <w:bookmarkStart w:id="164" w:name="_DV_M180"/>
      <w:bookmarkStart w:id="165" w:name="_DV_M181"/>
      <w:bookmarkStart w:id="166" w:name="_DV_M182"/>
      <w:bookmarkStart w:id="167" w:name="_DV_M183"/>
      <w:bookmarkStart w:id="168" w:name="_DV_M184"/>
      <w:bookmarkStart w:id="169" w:name="_DV_M185"/>
      <w:bookmarkStart w:id="170" w:name="_DV_M186"/>
      <w:bookmarkStart w:id="171" w:name="_DV_M187"/>
      <w:bookmarkStart w:id="172" w:name="_DV_M188"/>
      <w:bookmarkStart w:id="173" w:name="_DV_M189"/>
      <w:bookmarkStart w:id="174" w:name="_DV_M190"/>
      <w:bookmarkStart w:id="175" w:name="_DV_M191"/>
      <w:bookmarkStart w:id="176" w:name="_DV_M192"/>
      <w:bookmarkStart w:id="177" w:name="_DV_M193"/>
      <w:bookmarkStart w:id="178" w:name="_DV_M194"/>
      <w:bookmarkStart w:id="179" w:name="_DV_M195"/>
      <w:bookmarkStart w:id="180" w:name="_DV_M196"/>
      <w:bookmarkStart w:id="181" w:name="_DV_M197"/>
      <w:bookmarkStart w:id="182" w:name="_DV_M198"/>
      <w:bookmarkStart w:id="183" w:name="_DV_M199"/>
      <w:bookmarkStart w:id="184" w:name="_DV_M200"/>
      <w:bookmarkStart w:id="185" w:name="_DV_M201"/>
      <w:bookmarkStart w:id="186" w:name="_DV_M202"/>
      <w:bookmarkStart w:id="187" w:name="_DV_M203"/>
      <w:bookmarkStart w:id="188" w:name="_DV_M205"/>
      <w:bookmarkStart w:id="189" w:name="_DV_M207"/>
      <w:bookmarkStart w:id="190" w:name="_DV_M208"/>
      <w:bookmarkStart w:id="191" w:name="_DV_M209"/>
      <w:bookmarkStart w:id="192" w:name="_DV_M210"/>
      <w:bookmarkStart w:id="193" w:name="_DV_M211"/>
      <w:bookmarkStart w:id="194" w:name="_DV_M212"/>
      <w:bookmarkStart w:id="195" w:name="_DV_M213"/>
      <w:bookmarkStart w:id="196" w:name="_DV_M214"/>
      <w:bookmarkStart w:id="197" w:name="_DV_M215"/>
      <w:bookmarkStart w:id="198" w:name="_DV_M217"/>
      <w:bookmarkStart w:id="199" w:name="_DV_M218"/>
      <w:bookmarkStart w:id="200" w:name="_DV_M220"/>
      <w:bookmarkStart w:id="201" w:name="_DV_M221"/>
      <w:bookmarkStart w:id="202" w:name="_DV_M222"/>
      <w:bookmarkStart w:id="203" w:name="_DV_M223"/>
      <w:bookmarkStart w:id="204" w:name="_DV_M224"/>
      <w:bookmarkStart w:id="205" w:name="_DV_M225"/>
      <w:bookmarkStart w:id="206" w:name="_DV_M226"/>
      <w:bookmarkStart w:id="207" w:name="_DV_M227"/>
      <w:bookmarkStart w:id="208" w:name="_DV_M228"/>
      <w:bookmarkStart w:id="209" w:name="_DV_M230"/>
      <w:bookmarkStart w:id="210" w:name="_DV_M231"/>
      <w:bookmarkStart w:id="211" w:name="_DV_M232"/>
      <w:bookmarkStart w:id="212" w:name="_DV_M234"/>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5"/>
      <w:bookmarkStart w:id="221" w:name="_Ref332112426"/>
      <w:bookmarkStart w:id="222" w:name="_Ref279828381"/>
      <w:bookmarkStart w:id="223" w:name="_Ref289698191"/>
      <w:bookmarkStart w:id="224" w:name="_Ref130286776"/>
      <w:bookmarkStart w:id="225" w:name="_Ref130611431"/>
      <w:bookmarkStart w:id="226" w:name="_Ref168843122"/>
      <w:bookmarkStart w:id="227" w:name="_Ref164156803"/>
      <w:bookmarkStart w:id="228" w:name="_Ref13028285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229" w:name="_DV_M246"/>
      <w:bookmarkStart w:id="230" w:name="_Ref297575368"/>
      <w:bookmarkStart w:id="231" w:name="_Ref297645468"/>
      <w:bookmarkEnd w:id="229"/>
      <w:r w:rsidR="009502FB" w:rsidRPr="00B23FC9">
        <w:rPr>
          <w:rFonts w:ascii="Segoe UI" w:hAnsi="Segoe UI" w:cs="Segoe UI"/>
          <w:i/>
          <w:iCs/>
          <w:sz w:val="20"/>
          <w:szCs w:val="20"/>
        </w:rPr>
        <w:t xml:space="preserve"> </w:t>
      </w:r>
      <w:bookmarkStart w:id="232" w:name="_DV_M288"/>
      <w:bookmarkStart w:id="233" w:name="_DV_M289"/>
      <w:bookmarkStart w:id="234" w:name="_DV_M291"/>
      <w:bookmarkStart w:id="235" w:name="_DV_M292"/>
      <w:bookmarkStart w:id="236" w:name="_Ref263874908"/>
      <w:bookmarkStart w:id="237" w:name="_Ref297575384"/>
      <w:bookmarkStart w:id="238" w:name="_Ref297645315"/>
      <w:bookmarkStart w:id="239" w:name="_Ref331092039"/>
      <w:bookmarkStart w:id="240" w:name="_Ref332120930"/>
      <w:bookmarkStart w:id="241" w:name="_Ref332139437"/>
      <w:bookmarkStart w:id="242" w:name="_Ref333827088"/>
      <w:bookmarkStart w:id="243" w:name="_Ref333231006"/>
      <w:bookmarkEnd w:id="221"/>
      <w:bookmarkEnd w:id="230"/>
      <w:bookmarkEnd w:id="231"/>
      <w:bookmarkEnd w:id="232"/>
      <w:bookmarkEnd w:id="233"/>
      <w:bookmarkEnd w:id="234"/>
      <w:bookmarkEnd w:id="235"/>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02BC7E1F"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44"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45" w:name="_Ref279828404"/>
      <w:bookmarkStart w:id="246" w:name="_Hlk23585270"/>
      <w:bookmarkEnd w:id="222"/>
      <w:bookmarkEnd w:id="223"/>
      <w:bookmarkEnd w:id="236"/>
      <w:bookmarkEnd w:id="237"/>
      <w:bookmarkEnd w:id="238"/>
      <w:bookmarkEnd w:id="239"/>
      <w:bookmarkEnd w:id="240"/>
      <w:bookmarkEnd w:id="241"/>
      <w:bookmarkEnd w:id="242"/>
      <w:bookmarkEnd w:id="243"/>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 xml:space="preserve">acrescida exponencialmente da Taxa de Remuneração do Período (conforme definido </w:t>
      </w:r>
      <w:r w:rsidR="00AC64A6" w:rsidRPr="00B23FC9">
        <w:rPr>
          <w:rFonts w:ascii="Segoe UI" w:hAnsi="Segoe UI" w:cs="Segoe UI"/>
          <w:sz w:val="20"/>
          <w:szCs w:val="20"/>
        </w:rPr>
        <w:lastRenderedPageBreak/>
        <w:t>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w:t>
      </w:r>
      <w:r w:rsidR="00AC64A6" w:rsidRPr="00933A8A">
        <w:rPr>
          <w:rFonts w:ascii="Segoe UI" w:hAnsi="Segoe UI" w:cs="Segoe UI"/>
          <w:sz w:val="20"/>
          <w:szCs w:val="20"/>
        </w:rPr>
        <w:t xml:space="preserve">sobre </w:t>
      </w:r>
      <w:r w:rsidR="00AC64A6" w:rsidRPr="00727021">
        <w:rPr>
          <w:rFonts w:ascii="Segoe UI" w:hAnsi="Segoe UI" w:cs="Segoe UI"/>
          <w:sz w:val="20"/>
          <w:szCs w:val="20"/>
        </w:rPr>
        <w:t xml:space="preserve">o Valor Nominal Unitário </w:t>
      </w:r>
      <w:r w:rsidR="00AC64A6" w:rsidRPr="0081791A">
        <w:rPr>
          <w:rFonts w:ascii="Segoe UI" w:hAnsi="Segoe UI" w:cs="Segoe UI"/>
          <w:sz w:val="20"/>
          <w:szCs w:val="20"/>
        </w:rPr>
        <w:t xml:space="preserve">desde </w:t>
      </w:r>
      <w:ins w:id="247" w:author="Mattos Filho" w:date="2021-03-22T03:08:00Z">
        <w:r w:rsidR="00DB67F1" w:rsidRPr="0081791A">
          <w:rPr>
            <w:rFonts w:ascii="Segoe UI" w:hAnsi="Segoe UI" w:cs="Segoe UI"/>
            <w:sz w:val="20"/>
            <w:szCs w:val="20"/>
            <w:rPrChange w:id="248" w:author="Mattos Filho" w:date="2021-03-23T18:14:00Z">
              <w:rPr>
                <w:rFonts w:ascii="Segoe UI" w:hAnsi="Segoe UI" w:cs="Segoe UI"/>
                <w:sz w:val="20"/>
                <w:szCs w:val="20"/>
                <w:highlight w:val="yellow"/>
              </w:rPr>
            </w:rPrChange>
          </w:rPr>
          <w:t>a respectiva Data de Subscrição e Integralização</w:t>
        </w:r>
      </w:ins>
      <w:ins w:id="249" w:author="Mattos Filho" w:date="2021-03-23T18:14:00Z">
        <w:r w:rsidR="0081791A">
          <w:rPr>
            <w:rFonts w:ascii="Segoe UI" w:hAnsi="Segoe UI" w:cs="Segoe UI"/>
            <w:sz w:val="20"/>
            <w:szCs w:val="20"/>
          </w:rPr>
          <w:t>,</w:t>
        </w:r>
      </w:ins>
      <w:del w:id="250" w:author="Mattos Filho" w:date="2021-03-23T18:14:00Z">
        <w:r w:rsidR="00AC64A6" w:rsidRPr="0081791A" w:rsidDel="0081791A">
          <w:rPr>
            <w:rFonts w:ascii="Segoe UI" w:hAnsi="Segoe UI"/>
            <w:sz w:val="20"/>
          </w:rPr>
          <w:delText xml:space="preserve">a </w:delText>
        </w:r>
        <w:r w:rsidR="003F4C97" w:rsidRPr="0081791A" w:rsidDel="0081791A">
          <w:rPr>
            <w:rFonts w:ascii="Segoe UI" w:hAnsi="Segoe UI"/>
            <w:sz w:val="20"/>
          </w:rPr>
          <w:delText>Data de</w:delText>
        </w:r>
        <w:r w:rsidR="005F0EA5" w:rsidRPr="0081791A" w:rsidDel="0081791A">
          <w:rPr>
            <w:rFonts w:ascii="Segoe UI" w:hAnsi="Segoe UI"/>
            <w:sz w:val="20"/>
          </w:rPr>
          <w:delText xml:space="preserve"> Subscrição e</w:delText>
        </w:r>
        <w:r w:rsidR="003F4C97" w:rsidRPr="0081791A" w:rsidDel="0081791A">
          <w:rPr>
            <w:rFonts w:ascii="Segoe UI" w:hAnsi="Segoe UI"/>
            <w:sz w:val="20"/>
          </w:rPr>
          <w:delText xml:space="preserve"> </w:delText>
        </w:r>
        <w:r w:rsidR="009F37B4" w:rsidRPr="0081791A" w:rsidDel="0081791A">
          <w:rPr>
            <w:rFonts w:ascii="Segoe UI" w:hAnsi="Segoe UI"/>
            <w:sz w:val="20"/>
          </w:rPr>
          <w:delText>Integralização</w:delText>
        </w:r>
        <w:r w:rsidR="005F0EA5" w:rsidRPr="0081791A" w:rsidDel="0081791A">
          <w:rPr>
            <w:rFonts w:ascii="Segoe UI" w:hAnsi="Segoe UI"/>
            <w:sz w:val="20"/>
          </w:rPr>
          <w:delText xml:space="preserve"> </w:delText>
        </w:r>
        <w:r w:rsidR="002D58D4" w:rsidRPr="0081791A" w:rsidDel="0081791A">
          <w:rPr>
            <w:rFonts w:ascii="Segoe UI" w:hAnsi="Segoe UI"/>
            <w:sz w:val="20"/>
          </w:rPr>
          <w:delText>das Debêntures da Primeira Série</w:delText>
        </w:r>
      </w:del>
      <w:del w:id="251" w:author="Mattos Filho" w:date="2021-03-22T03:08:00Z">
        <w:r w:rsidR="00AC64A6" w:rsidRPr="0081791A">
          <w:rPr>
            <w:rFonts w:ascii="Segoe UI" w:hAnsi="Segoe UI" w:cs="Segoe UI"/>
            <w:sz w:val="20"/>
            <w:szCs w:val="20"/>
          </w:rPr>
          <w:delText>,</w:delText>
        </w:r>
      </w:del>
      <w:r w:rsidR="00AC64A6" w:rsidRPr="00B23FC9">
        <w:rPr>
          <w:rFonts w:ascii="Segoe UI" w:hAnsi="Segoe UI" w:cs="Segoe UI"/>
          <w:sz w:val="20"/>
          <w:szCs w:val="20"/>
        </w:rPr>
        <w:t xml:space="preserve">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44"/>
      <w:r w:rsidR="003036FE">
        <w:rPr>
          <w:rFonts w:ascii="Segoe UI" w:hAnsi="Segoe UI" w:cs="Segoe UI"/>
          <w:sz w:val="20"/>
          <w:szCs w:val="20"/>
        </w:rPr>
        <w:t xml:space="preserve"> </w:t>
      </w:r>
      <w:ins w:id="252" w:author="Mattos Filho" w:date="2021-03-24T13:56:00Z">
        <w:r w:rsidR="00D10551">
          <w:rPr>
            <w:rFonts w:ascii="Tahoma" w:hAnsi="Tahoma" w:cs="Tahoma"/>
            <w:b/>
            <w:sz w:val="22"/>
            <w:szCs w:val="22"/>
          </w:rPr>
          <w:t>[</w:t>
        </w:r>
        <w:r w:rsidR="00D10551" w:rsidRPr="00187AB7">
          <w:rPr>
            <w:rFonts w:ascii="Tahoma" w:hAnsi="Tahoma" w:cs="Tahoma"/>
            <w:sz w:val="22"/>
            <w:szCs w:val="22"/>
            <w:highlight w:val="yellow"/>
          </w:rPr>
          <w:t>Nota MF: a ser confirmado, considerando a data prevista para integralização de cada série</w:t>
        </w:r>
        <w:r w:rsidR="00D10551">
          <w:rPr>
            <w:rFonts w:ascii="Tahoma" w:hAnsi="Tahoma" w:cs="Tahoma"/>
            <w:sz w:val="22"/>
            <w:szCs w:val="22"/>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53" w:name="_Toc51602634"/>
            <w:r w:rsidRPr="00B23FC9">
              <w:rPr>
                <w:rFonts w:ascii="Segoe UI" w:hAnsi="Segoe UI" w:cs="Segoe UI"/>
                <w:b/>
                <w:szCs w:val="20"/>
                <w:lang w:val="pt-BR"/>
              </w:rPr>
              <w:t>Período</w:t>
            </w:r>
            <w:bookmarkEnd w:id="253"/>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54" w:name="_Toc51602635"/>
            <w:r w:rsidRPr="00B23FC9">
              <w:rPr>
                <w:rFonts w:ascii="Segoe UI" w:hAnsi="Segoe UI" w:cs="Segoe UI"/>
                <w:b/>
                <w:szCs w:val="20"/>
                <w:lang w:val="pt-BR"/>
              </w:rPr>
              <w:t>Taxa de Remuneração do Período</w:t>
            </w:r>
            <w:bookmarkEnd w:id="254"/>
          </w:p>
        </w:tc>
      </w:tr>
      <w:tr w:rsidR="00AC64A6" w:rsidRPr="00B23FC9" w14:paraId="39374A1C" w14:textId="77777777" w:rsidTr="00963535">
        <w:trPr>
          <w:trHeight w:val="417"/>
          <w:jc w:val="center"/>
        </w:trPr>
        <w:tc>
          <w:tcPr>
            <w:tcW w:w="3964" w:type="dxa"/>
            <w:shd w:val="clear" w:color="auto" w:fill="auto"/>
          </w:tcPr>
          <w:p w14:paraId="189A8592" w14:textId="5EFC192C"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55" w:name="_Toc51602636"/>
            <w:r w:rsidRPr="00B23FC9">
              <w:rPr>
                <w:rFonts w:ascii="Segoe UI" w:hAnsi="Segoe UI" w:cs="Segoe UI"/>
                <w:szCs w:val="20"/>
                <w:lang w:val="pt-BR"/>
              </w:rPr>
              <w:t>Da</w:t>
            </w:r>
            <w:ins w:id="256" w:author="Mattos Filho" w:date="2021-03-24T13:47:00Z">
              <w:r w:rsidR="004F5464">
                <w:rPr>
                  <w:rFonts w:ascii="Segoe UI" w:hAnsi="Segoe UI" w:cs="Segoe UI"/>
                  <w:szCs w:val="20"/>
                  <w:lang w:val="pt-BR"/>
                </w:rPr>
                <w:t xml:space="preserve"> respectiva</w:t>
              </w:r>
            </w:ins>
            <w:r w:rsidRPr="00B23FC9">
              <w:rPr>
                <w:rFonts w:ascii="Segoe UI" w:hAnsi="Segoe UI" w:cs="Segoe UI"/>
                <w:szCs w:val="20"/>
                <w:lang w:val="pt-BR"/>
              </w:rPr>
              <w:t xml:space="preserve"> Data de </w:t>
            </w:r>
            <w:r w:rsidR="000C3117">
              <w:rPr>
                <w:rFonts w:ascii="Segoe UI" w:hAnsi="Segoe UI" w:cs="Segoe UI"/>
                <w:szCs w:val="20"/>
                <w:lang w:val="pt-BR"/>
              </w:rPr>
              <w:t xml:space="preserve">Subscrição 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ins w:id="257" w:author="Mattos Filho" w:date="2021-03-24T10:54:00Z">
              <w:r w:rsidR="00815C1D">
                <w:rPr>
                  <w:rFonts w:ascii="Segoe UI" w:hAnsi="Segoe UI" w:cs="Segoe UI"/>
                  <w:szCs w:val="20"/>
                  <w:lang w:val="pt-BR"/>
                </w:rPr>
                <w:t>[</w:t>
              </w:r>
            </w:ins>
            <w:r w:rsidR="00817E97" w:rsidRPr="000C3117">
              <w:rPr>
                <w:rFonts w:ascii="Segoe UI" w:hAnsi="Segoe UI" w:cs="Segoe UI"/>
                <w:smallCaps/>
                <w:szCs w:val="20"/>
                <w:lang w:val="pt-BR"/>
              </w:rPr>
              <w:t>16</w:t>
            </w:r>
            <w:ins w:id="258" w:author="Mattos Filho" w:date="2021-03-24T10:54:00Z">
              <w:r w:rsidR="00815C1D">
                <w:rPr>
                  <w:rFonts w:ascii="Segoe UI" w:hAnsi="Segoe UI" w:cs="Segoe UI"/>
                  <w:smallCaps/>
                  <w:szCs w:val="20"/>
                  <w:lang w:val="pt-BR"/>
                </w:rPr>
                <w:t>]</w:t>
              </w:r>
            </w:ins>
            <w:r w:rsidR="009F37B4" w:rsidRPr="002274CD">
              <w:rPr>
                <w:rFonts w:ascii="Segoe UI" w:hAnsi="Segoe UI" w:cs="Segoe UI"/>
                <w:szCs w:val="20"/>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55"/>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r w:rsidR="008823E0">
              <w:rPr>
                <w:rFonts w:ascii="Segoe UI" w:hAnsi="Segoe UI" w:cs="Segoe UI"/>
                <w:szCs w:val="20"/>
                <w:lang w:val="pt-BR"/>
              </w:rPr>
              <w:t xml:space="preserve">a.a. </w:t>
            </w:r>
            <w:r w:rsidRPr="00B23FC9">
              <w:rPr>
                <w:rFonts w:ascii="Segoe UI" w:hAnsi="Segoe UI" w:cs="Segoe UI"/>
                <w:szCs w:val="20"/>
                <w:lang w:val="pt-BR"/>
              </w:rPr>
              <w:t>(um inteiro e quarenta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6D9597FF"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59" w:name="_Toc51602638"/>
            <w:r w:rsidRPr="00817E97">
              <w:rPr>
                <w:rFonts w:ascii="Segoe UI" w:hAnsi="Segoe UI" w:cs="Segoe UI"/>
                <w:szCs w:val="20"/>
                <w:lang w:val="pt-BR"/>
              </w:rPr>
              <w:t xml:space="preserve">De </w:t>
            </w:r>
            <w:ins w:id="260" w:author="Mattos Filho" w:date="2021-03-24T10:54:00Z">
              <w:r w:rsidR="00815C1D">
                <w:rPr>
                  <w:rFonts w:ascii="Segoe UI" w:hAnsi="Segoe UI" w:cs="Segoe UI"/>
                  <w:szCs w:val="20"/>
                  <w:lang w:val="pt-BR"/>
                </w:rPr>
                <w:t>[</w:t>
              </w:r>
            </w:ins>
            <w:r w:rsidR="00817E97" w:rsidRPr="00817E97">
              <w:rPr>
                <w:rFonts w:ascii="Segoe UI" w:hAnsi="Segoe UI" w:cs="Segoe UI"/>
                <w:szCs w:val="20"/>
                <w:lang w:val="pt-BR" w:eastAsia="pt-BR"/>
              </w:rPr>
              <w:t>16</w:t>
            </w:r>
            <w:ins w:id="261" w:author="Mattos Filho" w:date="2021-03-24T10:54:00Z">
              <w:r w:rsidR="00815C1D">
                <w:rPr>
                  <w:rFonts w:ascii="Segoe UI" w:hAnsi="Segoe UI" w:cs="Segoe UI"/>
                  <w:szCs w:val="20"/>
                  <w:lang w:val="pt-BR" w:eastAsia="pt-BR"/>
                </w:rPr>
                <w:t>]</w:t>
              </w:r>
            </w:ins>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59"/>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r w:rsidR="008823E0">
              <w:rPr>
                <w:rFonts w:ascii="Segoe UI" w:hAnsi="Segoe UI" w:cs="Segoe UI"/>
                <w:szCs w:val="20"/>
                <w:lang w:val="pt-BR"/>
              </w:rPr>
              <w:t xml:space="preserve">a.a. </w:t>
            </w:r>
            <w:r w:rsidRPr="00B23FC9">
              <w:rPr>
                <w:rFonts w:ascii="Segoe UI" w:hAnsi="Segoe UI" w:cs="Segoe UI"/>
                <w:szCs w:val="20"/>
                <w:lang w:val="pt-BR"/>
              </w:rPr>
              <w:t>(um inteiro e cinquenta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62" w:name="_Ref65764321"/>
      <w:r w:rsidRPr="00B23FC9">
        <w:rPr>
          <w:rFonts w:ascii="Segoe UI" w:hAnsi="Segoe UI" w:cs="Segoe UI"/>
          <w:sz w:val="20"/>
          <w:szCs w:val="20"/>
        </w:rPr>
        <w:t>Os Juros Remuneratórios serão calculados de acordo com a seguinte fórmula:</w:t>
      </w:r>
      <w:bookmarkEnd w:id="262"/>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lastRenderedPageBreak/>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695404B3" w:rsidR="009F37B4" w:rsidRPr="006405B6"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r w:rsidR="009F1799">
        <w:rPr>
          <w:rFonts w:ascii="Segoe UI" w:hAnsi="Segoe UI" w:cs="Segoe UI"/>
          <w:sz w:val="20"/>
          <w:szCs w:val="20"/>
        </w:rPr>
        <w:t xml:space="preserve"> </w:t>
      </w:r>
    </w:p>
    <w:p w14:paraId="574532B3" w14:textId="77777777" w:rsidR="0081791A" w:rsidRPr="00013945" w:rsidRDefault="0081791A" w:rsidP="0081791A">
      <w:pPr>
        <w:spacing w:before="120" w:line="290" w:lineRule="auto"/>
        <w:ind w:left="1418"/>
        <w:rPr>
          <w:ins w:id="263" w:author="Mattos Filho" w:date="2021-03-23T18:19:00Z"/>
          <w:rFonts w:ascii="Segoe UI" w:hAnsi="Segoe UI" w:cs="Segoe UI"/>
          <w:sz w:val="20"/>
          <w:szCs w:val="20"/>
        </w:rPr>
      </w:pPr>
      <m:oMathPara>
        <m:oMath>
          <m:sSub>
            <m:sSubPr>
              <m:ctrlPr>
                <w:ins w:id="264" w:author="Mattos Filho" w:date="2021-03-23T18:19:00Z">
                  <w:rPr>
                    <w:rFonts w:ascii="Cambria Math" w:hAnsi="Cambria Math" w:cs="Segoe UI"/>
                    <w:i/>
                    <w:sz w:val="20"/>
                    <w:szCs w:val="20"/>
                  </w:rPr>
                </w:ins>
              </m:ctrlPr>
            </m:sSubPr>
            <m:e>
              <m:r>
                <w:ins w:id="265" w:author="Mattos Filho" w:date="2021-03-23T18:19:00Z">
                  <w:rPr>
                    <w:rFonts w:ascii="Cambria Math" w:hAnsi="Cambria Math" w:cs="Segoe UI"/>
                    <w:sz w:val="20"/>
                    <w:szCs w:val="20"/>
                  </w:rPr>
                  <m:t>TDI</m:t>
                </w:ins>
              </m:r>
            </m:e>
            <m:sub>
              <m:r>
                <w:ins w:id="266" w:author="Mattos Filho" w:date="2021-03-23T18:19:00Z">
                  <w:rPr>
                    <w:rFonts w:ascii="Cambria Math" w:hAnsi="Cambria Math" w:cs="Segoe UI"/>
                    <w:sz w:val="20"/>
                    <w:szCs w:val="20"/>
                  </w:rPr>
                  <m:t>k</m:t>
                </w:ins>
              </m:r>
            </m:sub>
          </m:sSub>
          <m:r>
            <w:ins w:id="267" w:author="Mattos Filho" w:date="2021-03-23T18:19:00Z">
              <w:rPr>
                <w:rFonts w:ascii="Cambria Math" w:hAnsi="Cambria Math" w:cs="Segoe UI"/>
                <w:sz w:val="20"/>
                <w:szCs w:val="20"/>
              </w:rPr>
              <m:t>=</m:t>
            </w:ins>
          </m:r>
          <m:sSup>
            <m:sSupPr>
              <m:ctrlPr>
                <w:ins w:id="268" w:author="Mattos Filho" w:date="2021-03-23T18:19:00Z">
                  <w:rPr>
                    <w:rFonts w:ascii="Cambria Math" w:hAnsi="Cambria Math" w:cs="Segoe UI"/>
                    <w:i/>
                    <w:sz w:val="20"/>
                    <w:szCs w:val="20"/>
                  </w:rPr>
                </w:ins>
              </m:ctrlPr>
            </m:sSupPr>
            <m:e>
              <m:d>
                <m:dPr>
                  <m:ctrlPr>
                    <w:ins w:id="269" w:author="Mattos Filho" w:date="2021-03-23T18:19:00Z">
                      <w:rPr>
                        <w:rFonts w:ascii="Cambria Math" w:hAnsi="Cambria Math" w:cs="Segoe UI"/>
                        <w:i/>
                        <w:sz w:val="20"/>
                        <w:szCs w:val="20"/>
                      </w:rPr>
                    </w:ins>
                  </m:ctrlPr>
                </m:dPr>
                <m:e>
                  <m:f>
                    <m:fPr>
                      <m:ctrlPr>
                        <w:ins w:id="270" w:author="Mattos Filho" w:date="2021-03-23T18:19:00Z">
                          <w:rPr>
                            <w:rFonts w:ascii="Cambria Math" w:hAnsi="Cambria Math" w:cs="Segoe UI"/>
                            <w:i/>
                            <w:sz w:val="20"/>
                            <w:szCs w:val="20"/>
                          </w:rPr>
                        </w:ins>
                      </m:ctrlPr>
                    </m:fPr>
                    <m:num>
                      <m:sSub>
                        <m:sSubPr>
                          <m:ctrlPr>
                            <w:ins w:id="271" w:author="Mattos Filho" w:date="2021-03-23T18:19:00Z">
                              <w:rPr>
                                <w:rFonts w:ascii="Cambria Math" w:hAnsi="Cambria Math" w:cs="Segoe UI"/>
                                <w:i/>
                                <w:sz w:val="20"/>
                                <w:szCs w:val="20"/>
                              </w:rPr>
                            </w:ins>
                          </m:ctrlPr>
                        </m:sSubPr>
                        <m:e>
                          <m:r>
                            <w:ins w:id="272" w:author="Mattos Filho" w:date="2021-03-23T18:19:00Z">
                              <w:rPr>
                                <w:rFonts w:ascii="Cambria Math" w:hAnsi="Cambria Math" w:cs="Segoe UI"/>
                                <w:sz w:val="20"/>
                                <w:szCs w:val="20"/>
                              </w:rPr>
                              <m:t>DI</m:t>
                            </w:ins>
                          </m:r>
                        </m:e>
                        <m:sub>
                          <m:r>
                            <w:ins w:id="273" w:author="Mattos Filho" w:date="2021-03-23T18:19:00Z">
                              <w:rPr>
                                <w:rFonts w:ascii="Cambria Math" w:hAnsi="Cambria Math" w:cs="Segoe UI"/>
                                <w:sz w:val="20"/>
                                <w:szCs w:val="20"/>
                              </w:rPr>
                              <m:t>k</m:t>
                            </w:ins>
                          </m:r>
                        </m:sub>
                      </m:sSub>
                    </m:num>
                    <m:den>
                      <m:r>
                        <w:ins w:id="274" w:author="Mattos Filho" w:date="2021-03-23T18:19:00Z">
                          <w:rPr>
                            <w:rFonts w:ascii="Cambria Math" w:hAnsi="Cambria Math" w:cs="Segoe UI"/>
                            <w:sz w:val="20"/>
                            <w:szCs w:val="20"/>
                          </w:rPr>
                          <m:t>100</m:t>
                        </w:ins>
                      </m:r>
                    </m:den>
                  </m:f>
                  <m:r>
                    <w:ins w:id="275" w:author="Mattos Filho" w:date="2021-03-23T18:19:00Z">
                      <w:rPr>
                        <w:rFonts w:ascii="Cambria Math" w:hAnsi="Cambria Math" w:cs="Segoe UI"/>
                        <w:sz w:val="20"/>
                        <w:szCs w:val="20"/>
                      </w:rPr>
                      <m:t>+1</m:t>
                    </w:ins>
                  </m:r>
                </m:e>
              </m:d>
            </m:e>
            <m:sup>
              <m:f>
                <m:fPr>
                  <m:ctrlPr>
                    <w:ins w:id="276" w:author="Mattos Filho" w:date="2021-03-23T18:19:00Z">
                      <w:rPr>
                        <w:rFonts w:ascii="Cambria Math" w:hAnsi="Cambria Math" w:cs="Segoe UI"/>
                        <w:i/>
                        <w:sz w:val="20"/>
                        <w:szCs w:val="20"/>
                      </w:rPr>
                    </w:ins>
                  </m:ctrlPr>
                </m:fPr>
                <m:num>
                  <m:r>
                    <w:ins w:id="277" w:author="Mattos Filho" w:date="2021-03-23T18:19:00Z">
                      <w:rPr>
                        <w:rFonts w:ascii="Cambria Math" w:hAnsi="Cambria Math" w:cs="Segoe UI"/>
                        <w:sz w:val="20"/>
                        <w:szCs w:val="20"/>
                      </w:rPr>
                      <m:t>1</m:t>
                    </w:ins>
                  </m:r>
                </m:num>
                <m:den>
                  <m:r>
                    <w:ins w:id="278" w:author="Mattos Filho" w:date="2021-03-23T18:19:00Z">
                      <w:rPr>
                        <w:rFonts w:ascii="Cambria Math" w:hAnsi="Cambria Math" w:cs="Segoe UI"/>
                        <w:sz w:val="20"/>
                        <w:szCs w:val="20"/>
                      </w:rPr>
                      <m:t>252</m:t>
                    </w:ins>
                  </m:r>
                </m:den>
              </m:f>
            </m:sup>
          </m:sSup>
          <m:r>
            <w:ins w:id="279" w:author="Mattos Filho" w:date="2021-03-23T18:19:00Z">
              <w:rPr>
                <w:rFonts w:ascii="Cambria Math" w:hAnsi="Cambria Math" w:cs="Segoe UI"/>
                <w:sz w:val="20"/>
                <w:szCs w:val="20"/>
              </w:rPr>
              <m:t>-1</m:t>
            </w:ins>
          </m:r>
        </m:oMath>
      </m:oMathPara>
    </w:p>
    <w:p w14:paraId="72D2B006" w14:textId="77777777" w:rsidR="009F37B4" w:rsidRPr="00B23FC9" w:rsidRDefault="009F37B4" w:rsidP="009F37B4">
      <w:pPr>
        <w:rPr>
          <w:rFonts w:ascii="Segoe UI" w:hAnsi="Segoe UI" w:cs="Segoe UI"/>
          <w:sz w:val="20"/>
          <w:szCs w:val="20"/>
        </w:rPr>
      </w:pPr>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2C67A292"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A82333"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8099769"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6E205CB2"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r w:rsidR="000C3117">
        <w:rPr>
          <w:rFonts w:ascii="Segoe UI" w:hAnsi="Segoe UI" w:cs="Segoe UI"/>
          <w:sz w:val="20"/>
          <w:szCs w:val="20"/>
        </w:rPr>
        <w:t xml:space="preserve">Subscrição e </w:t>
      </w:r>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ins w:id="280" w:author="Mattos Filho" w:date="2021-03-24T10:54:00Z">
        <w:r w:rsidR="00815C1D">
          <w:rPr>
            <w:rFonts w:ascii="Segoe UI" w:hAnsi="Segoe UI" w:cs="Segoe UI"/>
            <w:sz w:val="20"/>
            <w:szCs w:val="20"/>
          </w:rPr>
          <w:t>[</w:t>
        </w:r>
      </w:ins>
      <w:r w:rsidR="008823E0" w:rsidRPr="002274CD">
        <w:rPr>
          <w:rFonts w:ascii="Segoe UI" w:hAnsi="Segoe UI" w:cs="Segoe UI"/>
          <w:sz w:val="20"/>
          <w:szCs w:val="20"/>
        </w:rPr>
        <w:t>1</w:t>
      </w:r>
      <w:r w:rsidR="000C3117" w:rsidRPr="002274CD">
        <w:rPr>
          <w:rFonts w:ascii="Segoe UI" w:hAnsi="Segoe UI" w:cs="Segoe UI"/>
          <w:sz w:val="20"/>
          <w:szCs w:val="20"/>
        </w:rPr>
        <w:t>6</w:t>
      </w:r>
      <w:ins w:id="281" w:author="Mattos Filho" w:date="2021-03-24T10:54:00Z">
        <w:r w:rsidR="00815C1D">
          <w:rPr>
            <w:rFonts w:ascii="Segoe UI" w:hAnsi="Segoe UI" w:cs="Segoe UI"/>
            <w:sz w:val="20"/>
            <w:szCs w:val="20"/>
          </w:rPr>
          <w:t>]</w:t>
        </w:r>
      </w:ins>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(exclusive); e = 1,5000, de </w:t>
      </w:r>
      <w:ins w:id="282" w:author="Mattos Filho" w:date="2021-03-24T10:54:00Z">
        <w:r w:rsidR="00815C1D">
          <w:rPr>
            <w:rFonts w:ascii="Segoe UI" w:hAnsi="Segoe UI" w:cs="Segoe UI"/>
            <w:sz w:val="20"/>
            <w:szCs w:val="20"/>
          </w:rPr>
          <w:t>[</w:t>
        </w:r>
      </w:ins>
      <w:r w:rsidR="008823E0" w:rsidRPr="002274CD">
        <w:rPr>
          <w:rFonts w:ascii="Segoe UI" w:hAnsi="Segoe UI" w:cs="Segoe UI"/>
          <w:sz w:val="20"/>
          <w:szCs w:val="20"/>
        </w:rPr>
        <w:t>1</w:t>
      </w:r>
      <w:r w:rsidR="000C3117" w:rsidRPr="002274CD">
        <w:rPr>
          <w:rFonts w:ascii="Segoe UI" w:hAnsi="Segoe UI" w:cs="Segoe UI"/>
          <w:sz w:val="20"/>
          <w:szCs w:val="20"/>
        </w:rPr>
        <w:t>6</w:t>
      </w:r>
      <w:ins w:id="283" w:author="Mattos Filho" w:date="2021-03-24T10:54:00Z">
        <w:r w:rsidR="00815C1D">
          <w:rPr>
            <w:rFonts w:ascii="Segoe UI" w:hAnsi="Segoe UI" w:cs="Segoe UI"/>
            <w:sz w:val="20"/>
            <w:szCs w:val="20"/>
          </w:rPr>
          <w:t>]</w:t>
        </w:r>
      </w:ins>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r w:rsidRPr="00B23FC9">
        <w:rPr>
          <w:rFonts w:ascii="Segoe UI" w:hAnsi="Segoe UI" w:cs="Segoe UI"/>
          <w:sz w:val="20"/>
          <w:szCs w:val="20"/>
        </w:rPr>
        <w:t>;</w:t>
      </w:r>
    </w:p>
    <w:p w14:paraId="54E4CC5F" w14:textId="7E4E4D34"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w:t>
      </w:r>
      <w:r w:rsidRPr="00727021">
        <w:rPr>
          <w:rFonts w:ascii="Segoe UI" w:hAnsi="Segoe UI" w:cs="Segoe UI"/>
          <w:sz w:val="20"/>
          <w:szCs w:val="20"/>
        </w:rPr>
        <w:t xml:space="preserve">Data </w:t>
      </w:r>
      <w:r w:rsidRPr="0081791A">
        <w:rPr>
          <w:rFonts w:ascii="Segoe UI" w:hAnsi="Segoe UI" w:cs="Segoe UI"/>
          <w:sz w:val="20"/>
          <w:szCs w:val="20"/>
        </w:rPr>
        <w:t xml:space="preserve">de Subscrição e Integralização </w:t>
      </w:r>
      <w:r w:rsidR="00817E97" w:rsidRPr="0081791A">
        <w:rPr>
          <w:rFonts w:ascii="Segoe UI" w:hAnsi="Segoe UI" w:cs="Segoe UI"/>
          <w:sz w:val="20"/>
          <w:szCs w:val="20"/>
        </w:rPr>
        <w:t xml:space="preserve">das Debêntures </w:t>
      </w:r>
      <w:ins w:id="284" w:author="Mattos Filho" w:date="2021-03-22T03:08:00Z">
        <w:r w:rsidR="00933A8A" w:rsidRPr="0081791A">
          <w:rPr>
            <w:rFonts w:ascii="Segoe UI" w:hAnsi="Segoe UI" w:cs="Segoe UI"/>
            <w:sz w:val="20"/>
            <w:szCs w:val="20"/>
            <w:rPrChange w:id="285" w:author="Mattos Filho" w:date="2021-03-23T18:18:00Z">
              <w:rPr>
                <w:rFonts w:ascii="Segoe UI" w:hAnsi="Segoe UI" w:cs="Segoe UI"/>
                <w:sz w:val="20"/>
                <w:szCs w:val="20"/>
                <w:highlight w:val="yellow"/>
              </w:rPr>
            </w:rPrChange>
          </w:rPr>
          <w:t xml:space="preserve">da respectiva Série </w:t>
        </w:r>
      </w:ins>
      <w:del w:id="286" w:author="Mattos Filho" w:date="2021-03-23T18:18:00Z">
        <w:r w:rsidR="00817E97" w:rsidRPr="0081791A" w:rsidDel="0081791A">
          <w:rPr>
            <w:rFonts w:ascii="Segoe UI" w:hAnsi="Segoe UI"/>
            <w:sz w:val="20"/>
          </w:rPr>
          <w:delText>da Primeira Série</w:delText>
        </w:r>
        <w:r w:rsidR="00817E97" w:rsidRPr="0081791A" w:rsidDel="0081791A">
          <w:rPr>
            <w:rFonts w:ascii="Segoe UI" w:hAnsi="Segoe UI" w:cs="Segoe UI"/>
            <w:sz w:val="20"/>
            <w:szCs w:val="20"/>
          </w:rPr>
          <w:delText xml:space="preserve"> </w:delText>
        </w:r>
      </w:del>
      <w:r w:rsidRPr="0081791A">
        <w:rPr>
          <w:rFonts w:ascii="Segoe UI" w:hAnsi="Segoe UI" w:cs="Segoe UI"/>
          <w:sz w:val="20"/>
          <w:szCs w:val="20"/>
        </w:rPr>
        <w:t>ou</w:t>
      </w:r>
      <w:r w:rsidRPr="00B23FC9">
        <w:rPr>
          <w:rFonts w:ascii="Segoe UI" w:hAnsi="Segoe UI" w:cs="Segoe UI"/>
          <w:sz w:val="20"/>
          <w:szCs w:val="20"/>
        </w:rPr>
        <w:t xml:space="preserve">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87" w:name="_Toc51602645"/>
      <w:bookmarkStart w:id="288"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w:t>
      </w:r>
      <w:r w:rsidRPr="00B23FC9">
        <w:rPr>
          <w:rFonts w:ascii="Segoe UI" w:hAnsi="Segoe UI" w:cs="Segoe UI"/>
          <w:sz w:val="20"/>
          <w:szCs w:val="20"/>
        </w:rPr>
        <w:lastRenderedPageBreak/>
        <w:t xml:space="preserve">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89" w:name="_Toc51602646"/>
      <w:bookmarkStart w:id="290" w:name="_Ref306030694"/>
      <w:bookmarkEnd w:id="287"/>
      <w:bookmarkEnd w:id="288"/>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89"/>
      <w:r w:rsidRPr="00B23FC9">
        <w:rPr>
          <w:rFonts w:ascii="Segoe UI" w:hAnsi="Segoe UI" w:cs="Segoe UI"/>
          <w:sz w:val="20"/>
          <w:szCs w:val="20"/>
        </w:rPr>
        <w:t xml:space="preserve"> </w:t>
      </w:r>
      <w:bookmarkStart w:id="291" w:name="_Toc51602647"/>
    </w:p>
    <w:p w14:paraId="495AF034" w14:textId="7866CCB3"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90"/>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acrescido dos Juros Remuneratórios, calculados pro rata temporis</w:t>
      </w:r>
      <w:r w:rsidRPr="00DB67F1">
        <w:rPr>
          <w:rFonts w:ascii="Segoe UI" w:hAnsi="Segoe UI" w:cs="Segoe UI"/>
          <w:sz w:val="20"/>
          <w:szCs w:val="20"/>
        </w:rPr>
        <w:t xml:space="preserve">, </w:t>
      </w:r>
      <w:r w:rsidRPr="00727021">
        <w:rPr>
          <w:rFonts w:ascii="Segoe UI" w:hAnsi="Segoe UI" w:cs="Segoe UI"/>
          <w:sz w:val="20"/>
          <w:szCs w:val="20"/>
        </w:rPr>
        <w:t xml:space="preserve">desde a respectiva Data de </w:t>
      </w:r>
      <w:r w:rsidR="00A304B8" w:rsidRPr="0081791A">
        <w:rPr>
          <w:rFonts w:ascii="Segoe UI" w:hAnsi="Segoe UI" w:cs="Segoe UI"/>
          <w:sz w:val="20"/>
          <w:szCs w:val="20"/>
        </w:rPr>
        <w:t>Subscrição e Integralização</w:t>
      </w:r>
      <w:r w:rsidRPr="0081791A">
        <w:rPr>
          <w:rFonts w:ascii="Segoe UI" w:hAnsi="Segoe UI" w:cs="Segoe UI"/>
          <w:sz w:val="20"/>
          <w:szCs w:val="20"/>
        </w:rPr>
        <w:t xml:space="preserve"> </w:t>
      </w:r>
      <w:r w:rsidR="008A6A74" w:rsidRPr="0081791A">
        <w:rPr>
          <w:rFonts w:ascii="Segoe UI" w:hAnsi="Segoe UI" w:cs="Segoe UI"/>
          <w:sz w:val="20"/>
          <w:szCs w:val="20"/>
        </w:rPr>
        <w:t xml:space="preserve">das Debêntures </w:t>
      </w:r>
      <w:ins w:id="292" w:author="Mattos Filho" w:date="2021-03-22T03:08:00Z">
        <w:r w:rsidR="00DB67F1" w:rsidRPr="0081791A">
          <w:rPr>
            <w:rFonts w:ascii="Segoe UI" w:hAnsi="Segoe UI" w:cs="Segoe UI"/>
            <w:sz w:val="20"/>
            <w:szCs w:val="20"/>
            <w:rPrChange w:id="293" w:author="Mattos Filho" w:date="2021-03-23T18:19:00Z">
              <w:rPr>
                <w:rFonts w:ascii="Segoe UI" w:hAnsi="Segoe UI" w:cs="Segoe UI"/>
                <w:sz w:val="20"/>
                <w:szCs w:val="20"/>
                <w:highlight w:val="yellow"/>
              </w:rPr>
            </w:rPrChange>
          </w:rPr>
          <w:t xml:space="preserve">da </w:t>
        </w:r>
        <w:r w:rsidR="00DB67F1" w:rsidRPr="0081791A">
          <w:rPr>
            <w:rFonts w:ascii="Segoe UI" w:hAnsi="Segoe UI" w:cs="Segoe UI"/>
            <w:sz w:val="20"/>
            <w:szCs w:val="20"/>
            <w:rPrChange w:id="294" w:author="Mattos Filho" w:date="2021-03-23T18:19:00Z">
              <w:rPr>
                <w:rFonts w:ascii="Segoe UI" w:hAnsi="Segoe UI" w:cs="Segoe UI"/>
                <w:sz w:val="20"/>
                <w:szCs w:val="20"/>
                <w:highlight w:val="yellow"/>
              </w:rPr>
            </w:rPrChange>
          </w:rPr>
          <w:lastRenderedPageBreak/>
          <w:t xml:space="preserve">respectiva Série </w:t>
        </w:r>
      </w:ins>
      <w:del w:id="295" w:author="Mattos Filho" w:date="2021-03-23T18:19:00Z">
        <w:r w:rsidR="008A6A74" w:rsidRPr="0081791A" w:rsidDel="0081791A">
          <w:rPr>
            <w:rFonts w:ascii="Segoe UI" w:hAnsi="Segoe UI"/>
            <w:sz w:val="20"/>
          </w:rPr>
          <w:delText>da Primeira Série</w:delText>
        </w:r>
      </w:del>
      <w:r w:rsidR="008A6A74" w:rsidRPr="0081791A">
        <w:rPr>
          <w:rFonts w:ascii="Segoe UI" w:hAnsi="Segoe UI" w:cs="Segoe UI"/>
          <w:sz w:val="20"/>
          <w:szCs w:val="20"/>
        </w:rPr>
        <w:t xml:space="preserve"> </w:t>
      </w:r>
      <w:r w:rsidRPr="0081791A">
        <w:rPr>
          <w:rFonts w:ascii="Segoe UI" w:hAnsi="Segoe UI" w:cs="Segoe UI"/>
          <w:sz w:val="20"/>
          <w:szCs w:val="20"/>
        </w:rPr>
        <w:t>ou a</w:t>
      </w:r>
      <w:r w:rsidRPr="00B23FC9">
        <w:rPr>
          <w:rFonts w:ascii="Segoe UI" w:hAnsi="Segoe UI" w:cs="Segoe UI"/>
          <w:sz w:val="20"/>
          <w:szCs w:val="20"/>
        </w:rPr>
        <w:t xml:space="preserve">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91"/>
      <w:r w:rsidRPr="00B23FC9">
        <w:rPr>
          <w:rFonts w:ascii="Segoe UI" w:hAnsi="Segoe UI" w:cs="Segoe UI"/>
          <w:sz w:val="20"/>
          <w:szCs w:val="20"/>
        </w:rPr>
        <w:t xml:space="preserve"> </w:t>
      </w:r>
    </w:p>
    <w:p w14:paraId="40BDDA0D" w14:textId="4CBCEBA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96" w:name="_Ref286154048"/>
      <w:bookmarkEnd w:id="224"/>
      <w:bookmarkEnd w:id="225"/>
      <w:bookmarkEnd w:id="226"/>
      <w:bookmarkEnd w:id="227"/>
      <w:bookmarkEnd w:id="245"/>
      <w:bookmarkEnd w:id="246"/>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r w:rsidR="00FC4582">
        <w:rPr>
          <w:rFonts w:ascii="Segoe UI" w:hAnsi="Segoe UI" w:cs="Segoe UI"/>
          <w:sz w:val="20"/>
          <w:szCs w:val="20"/>
        </w:rPr>
        <w:t>Amortização Extraordinária Obrigatória</w:t>
      </w:r>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5B2A60F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97" w:name="_1642863603"/>
      <w:bookmarkStart w:id="298" w:name="_DV_M313"/>
      <w:bookmarkStart w:id="299" w:name="_Ref332135666"/>
      <w:bookmarkEnd w:id="297"/>
      <w:bookmarkEnd w:id="298"/>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300" w:name="_DV_M321"/>
      <w:bookmarkStart w:id="301" w:name="_DV_M323"/>
      <w:bookmarkStart w:id="302" w:name="_Ref332718375"/>
      <w:bookmarkEnd w:id="296"/>
      <w:bookmarkEnd w:id="299"/>
      <w:bookmarkEnd w:id="300"/>
      <w:bookmarkEnd w:id="301"/>
      <w:r w:rsidR="000A5B66"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0A5B66" w:rsidRPr="00B23FC9">
        <w:rPr>
          <w:rFonts w:ascii="Segoe UI" w:hAnsi="Segoe UI" w:cs="Segoe UI"/>
          <w:sz w:val="20"/>
          <w:szCs w:val="20"/>
        </w:rPr>
        <w:t xml:space="preserve"> (conforme abaixo definido) ou de Vencimento Antecipado (conforme abaixo definida) ou da </w:t>
      </w:r>
      <w:r w:rsidR="00FC4582">
        <w:rPr>
          <w:rFonts w:ascii="Segoe UI" w:hAnsi="Segoe UI" w:cs="Segoe UI"/>
          <w:sz w:val="20"/>
          <w:szCs w:val="20"/>
        </w:rPr>
        <w:t>Amortização Extraordinária Obrigatória</w:t>
      </w:r>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 mensalmente,</w:t>
      </w:r>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r w:rsidR="000A5B66" w:rsidRPr="00B23FC9">
        <w:rPr>
          <w:rFonts w:ascii="Segoe UI" w:hAnsi="Segoe UI" w:cs="Segoe UI"/>
          <w:sz w:val="20"/>
          <w:szCs w:val="20"/>
        </w:rPr>
        <w:t xml:space="preserve"> sempre no dia </w:t>
      </w:r>
      <w:ins w:id="303" w:author="Mattos Filho" w:date="2021-03-24T10:54:00Z">
        <w:r w:rsidR="00815C1D">
          <w:rPr>
            <w:rFonts w:ascii="Segoe UI" w:hAnsi="Segoe UI" w:cs="Segoe UI"/>
            <w:sz w:val="20"/>
            <w:szCs w:val="20"/>
          </w:rPr>
          <w:t>[</w:t>
        </w:r>
      </w:ins>
      <w:r w:rsidR="00817E97">
        <w:rPr>
          <w:rFonts w:ascii="Segoe UI" w:hAnsi="Segoe UI" w:cs="Segoe UI"/>
          <w:smallCaps/>
          <w:sz w:val="20"/>
          <w:szCs w:val="20"/>
        </w:rPr>
        <w:t>16</w:t>
      </w:r>
      <w:ins w:id="304" w:author="Mattos Filho" w:date="2021-03-24T10:54:00Z">
        <w:r w:rsidR="00815C1D">
          <w:rPr>
            <w:rFonts w:ascii="Segoe UI" w:hAnsi="Segoe UI" w:cs="Segoe UI"/>
            <w:smallCaps/>
            <w:sz w:val="20"/>
            <w:szCs w:val="20"/>
          </w:rPr>
          <w:t>]</w:t>
        </w:r>
      </w:ins>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ins w:id="305" w:author="Mattos Filho" w:date="2021-03-24T10:54:00Z">
        <w:r w:rsidR="00815C1D">
          <w:rPr>
            <w:rFonts w:ascii="Segoe UI" w:hAnsi="Segoe UI" w:cs="Segoe UI"/>
            <w:sz w:val="20"/>
            <w:szCs w:val="20"/>
          </w:rPr>
          <w:t>[</w:t>
        </w:r>
      </w:ins>
      <w:r w:rsidR="00817E97">
        <w:rPr>
          <w:rFonts w:ascii="Segoe UI" w:hAnsi="Segoe UI" w:cs="Segoe UI"/>
          <w:sz w:val="20"/>
          <w:szCs w:val="20"/>
        </w:rPr>
        <w:t>16</w:t>
      </w:r>
      <w:ins w:id="306" w:author="Mattos Filho" w:date="2021-03-24T10:54:00Z">
        <w:r w:rsidR="00815C1D">
          <w:rPr>
            <w:rFonts w:ascii="Segoe UI" w:hAnsi="Segoe UI" w:cs="Segoe UI"/>
            <w:sz w:val="20"/>
            <w:szCs w:val="20"/>
          </w:rPr>
          <w:t>]</w:t>
        </w:r>
      </w:ins>
      <w:r w:rsidR="002E2D72">
        <w:rPr>
          <w:rFonts w:ascii="Segoe UI" w:hAnsi="Segoe UI" w:cs="Segoe UI"/>
          <w:sz w:val="20"/>
          <w:szCs w:val="20"/>
        </w:rPr>
        <w:t xml:space="preserve"> de </w:t>
      </w:r>
      <w:r w:rsidR="008823E0">
        <w:rPr>
          <w:rFonts w:ascii="Segoe UI" w:hAnsi="Segoe UI" w:cs="Segoe UI"/>
          <w:sz w:val="20"/>
          <w:szCs w:val="20"/>
        </w:rPr>
        <w:t>abril</w:t>
      </w:r>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r w:rsidR="008823E0">
        <w:rPr>
          <w:rFonts w:ascii="Segoe UI" w:hAnsi="Segoe UI" w:cs="Segoe UI"/>
          <w:sz w:val="20"/>
          <w:szCs w:val="20"/>
        </w:rPr>
        <w:t>e o último pagamento</w:t>
      </w:r>
      <w:r w:rsidR="000A5B66" w:rsidRPr="00B23FC9">
        <w:rPr>
          <w:rFonts w:ascii="Segoe UI" w:hAnsi="Segoe UI" w:cs="Segoe UI"/>
          <w:sz w:val="20"/>
          <w:szCs w:val="20"/>
        </w:rPr>
        <w:t xml:space="preserve"> </w:t>
      </w:r>
      <w:r w:rsidR="008823E0">
        <w:rPr>
          <w:rFonts w:ascii="Segoe UI" w:hAnsi="Segoe UI" w:cs="Segoe UI"/>
          <w:sz w:val="20"/>
          <w:szCs w:val="20"/>
        </w:rPr>
        <w:t>n</w:t>
      </w:r>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302"/>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307" w:name="_DV_M324"/>
      <w:bookmarkStart w:id="308" w:name="_DV_M325"/>
      <w:bookmarkStart w:id="309" w:name="_DV_M327"/>
      <w:bookmarkStart w:id="310" w:name="_DV_M152"/>
      <w:bookmarkStart w:id="311" w:name="_DV_M328"/>
      <w:bookmarkStart w:id="312" w:name="_DV_M329"/>
      <w:bookmarkStart w:id="313" w:name="_DV_M330"/>
      <w:bookmarkStart w:id="314" w:name="_DV_M331"/>
      <w:bookmarkStart w:id="315" w:name="_DV_M332"/>
      <w:bookmarkStart w:id="316" w:name="_DV_M333"/>
      <w:bookmarkStart w:id="317" w:name="_DV_M334"/>
      <w:bookmarkStart w:id="318" w:name="_DV_M337"/>
      <w:bookmarkStart w:id="319" w:name="_Ref261777536"/>
      <w:bookmarkStart w:id="320" w:name="_Ref272362243"/>
      <w:bookmarkStart w:id="321" w:name="_Ref534176584"/>
      <w:bookmarkEnd w:id="137"/>
      <w:bookmarkEnd w:id="228"/>
      <w:bookmarkEnd w:id="307"/>
      <w:bookmarkEnd w:id="308"/>
      <w:bookmarkEnd w:id="309"/>
      <w:bookmarkEnd w:id="310"/>
      <w:bookmarkEnd w:id="311"/>
      <w:bookmarkEnd w:id="312"/>
      <w:bookmarkEnd w:id="313"/>
      <w:bookmarkEnd w:id="314"/>
      <w:bookmarkEnd w:id="315"/>
      <w:bookmarkEnd w:id="316"/>
      <w:bookmarkEnd w:id="317"/>
      <w:bookmarkEnd w:id="318"/>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322" w:name="_DV_M338"/>
      <w:bookmarkStart w:id="323" w:name="_DV_M339"/>
      <w:bookmarkStart w:id="324" w:name="_DV_M340"/>
      <w:bookmarkStart w:id="325" w:name="_Ref333344031"/>
      <w:bookmarkEnd w:id="322"/>
      <w:bookmarkEnd w:id="323"/>
      <w:bookmarkEnd w:id="324"/>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4FC20FC9"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w:t>
      </w:r>
      <w:r w:rsidRPr="0081791A">
        <w:rPr>
          <w:rFonts w:ascii="Segoe UI" w:hAnsi="Segoe UI" w:cs="Segoe UI"/>
          <w:sz w:val="20"/>
          <w:szCs w:val="20"/>
        </w:rPr>
        <w:t xml:space="preserve">(i) dos Juros Remuneratórios, calculados </w:t>
      </w:r>
      <w:r w:rsidRPr="0081791A">
        <w:rPr>
          <w:rFonts w:ascii="Segoe UI" w:hAnsi="Segoe UI" w:cs="Segoe UI"/>
          <w:i/>
          <w:sz w:val="20"/>
          <w:szCs w:val="20"/>
        </w:rPr>
        <w:t xml:space="preserve">pro rata </w:t>
      </w:r>
      <w:r w:rsidRPr="0070746D">
        <w:rPr>
          <w:rFonts w:ascii="Segoe UI" w:hAnsi="Segoe UI" w:cs="Segoe UI"/>
          <w:i/>
          <w:sz w:val="20"/>
          <w:szCs w:val="20"/>
        </w:rPr>
        <w:t>temporis</w:t>
      </w:r>
      <w:r w:rsidRPr="002121BA">
        <w:rPr>
          <w:rFonts w:ascii="Segoe UI" w:hAnsi="Segoe UI" w:cs="Segoe UI"/>
          <w:sz w:val="20"/>
          <w:szCs w:val="20"/>
        </w:rPr>
        <w:t xml:space="preserve">, desde a </w:t>
      </w:r>
      <w:r w:rsidR="008A6A74" w:rsidRPr="002121BA">
        <w:rPr>
          <w:rFonts w:ascii="Segoe UI" w:hAnsi="Segoe UI" w:cs="Segoe UI"/>
          <w:sz w:val="20"/>
          <w:szCs w:val="20"/>
        </w:rPr>
        <w:t xml:space="preserve">Data de Subscrição e Integralização das Debêntures </w:t>
      </w:r>
      <w:ins w:id="326" w:author="Mattos Filho" w:date="2021-03-22T03:08:00Z">
        <w:r w:rsidR="00DB67F1" w:rsidRPr="0081791A">
          <w:rPr>
            <w:rFonts w:ascii="Segoe UI" w:hAnsi="Segoe UI" w:cs="Segoe UI"/>
            <w:sz w:val="20"/>
            <w:szCs w:val="20"/>
            <w:rPrChange w:id="327" w:author="Mattos Filho" w:date="2021-03-23T18:20:00Z">
              <w:rPr>
                <w:rFonts w:ascii="Segoe UI" w:hAnsi="Segoe UI" w:cs="Segoe UI"/>
                <w:sz w:val="20"/>
                <w:szCs w:val="20"/>
                <w:highlight w:val="yellow"/>
              </w:rPr>
            </w:rPrChange>
          </w:rPr>
          <w:t xml:space="preserve">da respectiva Série </w:t>
        </w:r>
      </w:ins>
      <w:del w:id="328" w:author="Mattos Filho" w:date="2021-03-23T18:20:00Z">
        <w:r w:rsidR="008A6A74" w:rsidRPr="0081791A" w:rsidDel="0081791A">
          <w:rPr>
            <w:rFonts w:ascii="Segoe UI" w:hAnsi="Segoe UI"/>
            <w:sz w:val="20"/>
          </w:rPr>
          <w:delText>da Primeira Série</w:delText>
        </w:r>
        <w:r w:rsidR="008A6A74" w:rsidRPr="0081791A" w:rsidDel="0081791A">
          <w:rPr>
            <w:rFonts w:ascii="Segoe UI" w:hAnsi="Segoe UI" w:cs="Segoe UI"/>
            <w:sz w:val="20"/>
            <w:szCs w:val="20"/>
          </w:rPr>
          <w:delText xml:space="preserve"> </w:delText>
        </w:r>
      </w:del>
      <w:r w:rsidR="00A304B8" w:rsidRPr="0081791A">
        <w:rPr>
          <w:rFonts w:ascii="Segoe UI" w:hAnsi="Segoe UI" w:cs="Segoe UI"/>
          <w:sz w:val="20"/>
          <w:szCs w:val="20"/>
        </w:rPr>
        <w:t>ou a data de pagamento dos Jur</w:t>
      </w:r>
      <w:r w:rsidR="00A304B8" w:rsidRPr="00B23FC9">
        <w:rPr>
          <w:rFonts w:ascii="Segoe UI" w:hAnsi="Segoe UI" w:cs="Segoe UI"/>
          <w:sz w:val="20"/>
          <w:szCs w:val="20"/>
        </w:rPr>
        <w:t>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008823E0">
        <w:rPr>
          <w:rFonts w:ascii="Segoe UI" w:hAnsi="Segoe UI" w:cs="Segoe UI"/>
          <w:sz w:val="20"/>
          <w:szCs w:val="20"/>
          <w:u w:val="single"/>
        </w:rPr>
        <w:t xml:space="preserve"> Total</w:t>
      </w:r>
      <w:r w:rsidRPr="00B23FC9">
        <w:rPr>
          <w:rFonts w:ascii="Segoe UI" w:hAnsi="Segoe UI" w:cs="Segoe UI"/>
          <w:sz w:val="20"/>
          <w:szCs w:val="20"/>
        </w:rPr>
        <w:t>”).</w:t>
      </w:r>
    </w:p>
    <w:p w14:paraId="5BC9C8A2" w14:textId="3402CAC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r w:rsidR="008823E0">
        <w:rPr>
          <w:rFonts w:ascii="Segoe UI" w:hAnsi="Segoe UI" w:cs="Segoe UI"/>
          <w:sz w:val="20"/>
          <w:szCs w:val="20"/>
        </w:rPr>
        <w:t xml:space="preserve">Total </w:t>
      </w:r>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w:t>
      </w:r>
      <w:r w:rsidR="00A304B8" w:rsidRPr="00B23FC9">
        <w:rPr>
          <w:rFonts w:ascii="Segoe UI" w:hAnsi="Segoe UI" w:cs="Segoe UI"/>
          <w:sz w:val="20"/>
          <w:szCs w:val="20"/>
        </w:rPr>
        <w:lastRenderedPageBreak/>
        <w:t xml:space="preserve">titulares das Debêntures nos Jornais de Publicação,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r w:rsidR="008823E0">
        <w:rPr>
          <w:rFonts w:ascii="Segoe UI" w:hAnsi="Segoe UI" w:cs="Segoe UI"/>
          <w:sz w:val="20"/>
          <w:szCs w:val="20"/>
          <w:u w:val="single"/>
        </w:rPr>
        <w:t>Resgate Antecipado Obrigatório Total</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deverá informar (a) a data efetiva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 a estimativa do Valor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r w:rsidR="008823E0">
        <w:rPr>
          <w:rFonts w:ascii="Segoe UI" w:hAnsi="Segoe UI" w:cs="Segoe UI"/>
          <w:sz w:val="20"/>
          <w:szCs w:val="20"/>
        </w:rPr>
        <w:t>Resgate Antecipado Obrigatório Total</w:t>
      </w:r>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582505A0"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81791A">
        <w:rPr>
          <w:rFonts w:ascii="Segoe UI" w:hAnsi="Segoe UI" w:cs="Segoe UI"/>
          <w:sz w:val="20"/>
          <w:szCs w:val="20"/>
        </w:rPr>
        <w:t xml:space="preserve">Debêntures </w:t>
      </w:r>
      <w:ins w:id="329" w:author="Mattos Filho" w:date="2021-03-22T03:08:00Z">
        <w:r w:rsidR="00DB67F1" w:rsidRPr="0081791A">
          <w:rPr>
            <w:rFonts w:ascii="Segoe UI" w:hAnsi="Segoe UI" w:cs="Segoe UI"/>
            <w:sz w:val="20"/>
            <w:szCs w:val="20"/>
            <w:rPrChange w:id="330" w:author="Mattos Filho" w:date="2021-03-23T18:20:00Z">
              <w:rPr>
                <w:rFonts w:ascii="Segoe UI" w:hAnsi="Segoe UI" w:cs="Segoe UI"/>
                <w:sz w:val="20"/>
                <w:szCs w:val="20"/>
                <w:highlight w:val="yellow"/>
              </w:rPr>
            </w:rPrChange>
          </w:rPr>
          <w:t xml:space="preserve">da respectiva Série </w:t>
        </w:r>
      </w:ins>
      <w:del w:id="331" w:author="Mattos Filho" w:date="2021-03-23T18:20:00Z">
        <w:r w:rsidR="008A6A74" w:rsidRPr="0081791A" w:rsidDel="0081791A">
          <w:rPr>
            <w:rFonts w:ascii="Segoe UI" w:hAnsi="Segoe UI"/>
            <w:sz w:val="20"/>
          </w:rPr>
          <w:delText>da Primeira Série</w:delText>
        </w:r>
      </w:del>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r w:rsidR="008823E0">
        <w:rPr>
          <w:rFonts w:ascii="Segoe UI" w:hAnsi="Segoe UI" w:cs="Segoe UI"/>
          <w:sz w:val="20"/>
          <w:szCs w:val="20"/>
        </w:rPr>
        <w:t>Resgate Antecipado Obrigatório Total</w:t>
      </w:r>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r w:rsidR="008823E0">
        <w:rPr>
          <w:rFonts w:ascii="Segoe UI" w:hAnsi="Segoe UI" w:cs="Segoe UI"/>
          <w:sz w:val="20"/>
          <w:szCs w:val="20"/>
        </w:rPr>
        <w:t>Resgate Antecipado Obrigatório Total</w:t>
      </w:r>
      <w:r w:rsidR="00817E97">
        <w:rPr>
          <w:rFonts w:ascii="Segoe UI" w:hAnsi="Segoe UI" w:cs="Segoe UI"/>
          <w:sz w:val="20"/>
          <w:szCs w:val="20"/>
        </w:rPr>
        <w:t>; e (iii)</w:t>
      </w:r>
      <w:r w:rsidR="00FC4582">
        <w:rPr>
          <w:rFonts w:ascii="Segoe UI" w:hAnsi="Segoe UI" w:cs="Segoe UI"/>
          <w:sz w:val="20"/>
          <w:szCs w:val="20"/>
        </w:rPr>
        <w:t xml:space="preserve"> do</w:t>
      </w:r>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do </w:t>
      </w:r>
      <w:r w:rsidR="008823E0">
        <w:rPr>
          <w:rFonts w:ascii="Segoe UI" w:hAnsi="Segoe UI" w:cs="Segoe UI"/>
          <w:sz w:val="20"/>
          <w:szCs w:val="20"/>
          <w:u w:val="single"/>
        </w:rPr>
        <w:t>Resgate Antecipado Obrigatório Total</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r w:rsidR="00FC4582" w:rsidRPr="00817E97">
        <w:rPr>
          <w:rFonts w:ascii="Segoe UI" w:hAnsi="Segoe UI" w:cs="Segoe UI"/>
          <w:sz w:val="20"/>
          <w:szCs w:val="20"/>
        </w:rPr>
        <w:t>boa-fé</w:t>
      </w:r>
      <w:r w:rsidR="00817E97" w:rsidRPr="00817E97">
        <w:rPr>
          <w:rFonts w:ascii="Segoe UI" w:hAnsi="Segoe UI" w:cs="Segoe UI"/>
          <w:sz w:val="20"/>
          <w:szCs w:val="20"/>
        </w:rPr>
        <w:t xml:space="preserve">, através de métodos comercialmente aceitos, como perdas ou despesas incorridas (cujo resultado seja expresso em número positivo), limitados aos custos e despesas de liquidação da tesouraria, que a Emissora teria de pagar </w:t>
      </w:r>
      <w:bookmarkStart w:id="332" w:name="_Hlk66784724"/>
      <w:r w:rsidR="00817E97" w:rsidRPr="00817E97">
        <w:rPr>
          <w:rFonts w:ascii="Segoe UI" w:hAnsi="Segoe UI" w:cs="Segoe UI"/>
          <w:sz w:val="20"/>
          <w:szCs w:val="20"/>
        </w:rPr>
        <w:t>para garantir o mesmo efeito dos pagamentos devidos, liquidações físicas que lhes caberiam, de acordo com os termos originalmente acordados</w:t>
      </w:r>
      <w:bookmarkEnd w:id="332"/>
      <w:r w:rsidR="00817E97" w:rsidRPr="00817E97">
        <w:rPr>
          <w:rFonts w:ascii="Segoe UI" w:hAnsi="Segoe UI" w:cs="Segoe UI"/>
          <w:sz w:val="20"/>
          <w:szCs w:val="20"/>
        </w:rPr>
        <w:t xml:space="preserve">. O Valor de Reposição será determinado como sendo o cabível na data da ocorrência de um Evento de Vencimento Antecipado, na data de </w:t>
      </w:r>
      <w:r w:rsidR="008823E0">
        <w:rPr>
          <w:rFonts w:ascii="Segoe UI" w:hAnsi="Segoe UI" w:cs="Segoe UI"/>
          <w:sz w:val="20"/>
          <w:szCs w:val="20"/>
        </w:rPr>
        <w:t>Resgate Antecipado Obrigatório Total</w:t>
      </w:r>
      <w:r w:rsidR="00817E97" w:rsidRPr="00817E97">
        <w:rPr>
          <w:rFonts w:ascii="Segoe UI" w:hAnsi="Segoe UI" w:cs="Segoe UI"/>
          <w:sz w:val="20"/>
          <w:szCs w:val="20"/>
        </w:rPr>
        <w:t xml:space="preserve"> ou na data de Amortização Antecipada Obrigatória.</w:t>
      </w:r>
    </w:p>
    <w:p w14:paraId="3C8E1F11" w14:textId="2167253A"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333" w:name="_DV_M344"/>
      <w:bookmarkStart w:id="334" w:name="_Toc51602652"/>
      <w:bookmarkEnd w:id="319"/>
      <w:bookmarkEnd w:id="320"/>
      <w:bookmarkEnd w:id="325"/>
      <w:bookmarkEnd w:id="333"/>
      <w:r w:rsidRPr="00B23FC9">
        <w:rPr>
          <w:rFonts w:ascii="Segoe UI" w:hAnsi="Segoe UI" w:cs="Segoe UI"/>
          <w:sz w:val="20"/>
          <w:szCs w:val="20"/>
        </w:rPr>
        <w:t xml:space="preserve">O </w:t>
      </w:r>
      <w:r w:rsidR="008823E0">
        <w:rPr>
          <w:rFonts w:ascii="Segoe UI" w:hAnsi="Segoe UI" w:cs="Segoe UI"/>
          <w:sz w:val="20"/>
          <w:szCs w:val="20"/>
        </w:rPr>
        <w:t>Resgate Antecipado Obrigatório Total</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334"/>
      <w:r w:rsidRPr="00B23FC9">
        <w:rPr>
          <w:rFonts w:ascii="Segoe UI" w:hAnsi="Segoe UI" w:cs="Segoe UI"/>
          <w:sz w:val="20"/>
          <w:szCs w:val="20"/>
        </w:rPr>
        <w:t xml:space="preserve"> </w:t>
      </w:r>
    </w:p>
    <w:p w14:paraId="334AB215" w14:textId="0D0BEAC1"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4B7FAC76"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lastRenderedPageBreak/>
        <w:t xml:space="preserve">Amortização </w:t>
      </w:r>
      <w:r w:rsidR="00FC4582">
        <w:rPr>
          <w:rFonts w:ascii="Segoe UI" w:hAnsi="Segoe UI" w:cs="Segoe UI"/>
          <w:i/>
          <w:sz w:val="20"/>
          <w:szCs w:val="20"/>
          <w:u w:val="single"/>
        </w:rPr>
        <w:t>Extraordinária</w:t>
      </w:r>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 xml:space="preserve">das </w:t>
      </w:r>
      <w:r w:rsidR="00A91758" w:rsidRPr="0070746D">
        <w:rPr>
          <w:rFonts w:ascii="Segoe UI" w:hAnsi="Segoe UI" w:cs="Segoe UI"/>
          <w:sz w:val="20"/>
          <w:szCs w:val="20"/>
        </w:rPr>
        <w:t xml:space="preserve">Debêntures </w:t>
      </w:r>
      <w:ins w:id="335" w:author="Mattos Filho" w:date="2021-03-22T03:08:00Z">
        <w:r w:rsidR="00DB67F1" w:rsidRPr="0070746D">
          <w:rPr>
            <w:rFonts w:ascii="Segoe UI" w:hAnsi="Segoe UI" w:cs="Segoe UI"/>
            <w:sz w:val="20"/>
            <w:szCs w:val="20"/>
            <w:rPrChange w:id="336" w:author="Mattos Filho" w:date="2021-03-23T18:47:00Z">
              <w:rPr>
                <w:rFonts w:ascii="Segoe UI" w:hAnsi="Segoe UI" w:cs="Segoe UI"/>
                <w:sz w:val="20"/>
                <w:szCs w:val="20"/>
                <w:highlight w:val="yellow"/>
              </w:rPr>
            </w:rPrChange>
          </w:rPr>
          <w:t xml:space="preserve">da respectiva Série </w:t>
        </w:r>
      </w:ins>
      <w:del w:id="337" w:author="Mattos Filho" w:date="2021-03-23T18:47:00Z">
        <w:r w:rsidR="00DB67F1" w:rsidRPr="0070746D" w:rsidDel="0070746D">
          <w:rPr>
            <w:rFonts w:ascii="Segoe UI" w:hAnsi="Segoe UI"/>
            <w:sz w:val="20"/>
          </w:rPr>
          <w:delText>da Primeira Série</w:delText>
        </w:r>
      </w:del>
      <w:del w:id="338" w:author="Mattos Filho" w:date="2021-03-22T03:08:00Z">
        <w:r w:rsidR="00A91758" w:rsidRPr="0070746D">
          <w:rPr>
            <w:rFonts w:ascii="Segoe UI" w:hAnsi="Segoe UI" w:cs="Segoe UI"/>
            <w:sz w:val="20"/>
            <w:szCs w:val="20"/>
          </w:rPr>
          <w:delText xml:space="preserve"> </w:delText>
        </w:r>
      </w:del>
      <w:r w:rsidR="0033054F" w:rsidRPr="002121BA">
        <w:rPr>
          <w:rFonts w:ascii="Segoe UI" w:hAnsi="Segoe UI" w:cs="Segoe UI"/>
          <w:sz w:val="20"/>
          <w:szCs w:val="20"/>
        </w:rPr>
        <w:t>ou</w:t>
      </w:r>
      <w:r w:rsidR="0033054F" w:rsidRPr="00B23FC9">
        <w:rPr>
          <w:rFonts w:ascii="Segoe UI" w:hAnsi="Segoe UI" w:cs="Segoe UI"/>
          <w:sz w:val="20"/>
          <w:szCs w:val="20"/>
        </w:rPr>
        <w:t xml:space="preserve">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FC4582">
        <w:rPr>
          <w:rFonts w:ascii="Segoe UI" w:hAnsi="Segoe UI" w:cs="Segoe UI"/>
          <w:sz w:val="20"/>
          <w:szCs w:val="20"/>
        </w:rPr>
        <w:t xml:space="preserve"> Extraordinária</w:t>
      </w:r>
      <w:r w:rsidR="002D2FAC" w:rsidRPr="00B23FC9">
        <w:rPr>
          <w:rFonts w:ascii="Segoe UI" w:hAnsi="Segoe UI" w:cs="Segoe UI"/>
          <w:sz w:val="20"/>
          <w:szCs w:val="20"/>
        </w:rPr>
        <w:t xml:space="preserve"> Obrigatória(conforme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r w:rsidR="00FC4582">
        <w:rPr>
          <w:rFonts w:ascii="Segoe UI" w:hAnsi="Segoe UI" w:cs="Segoe UI"/>
          <w:sz w:val="20"/>
          <w:szCs w:val="20"/>
          <w:u w:val="single"/>
        </w:rPr>
        <w:t xml:space="preserve">Extraordinária </w:t>
      </w:r>
      <w:r w:rsidR="0033054F" w:rsidRPr="00B23FC9">
        <w:rPr>
          <w:rFonts w:ascii="Segoe UI" w:hAnsi="Segoe UI" w:cs="Segoe UI"/>
          <w:sz w:val="20"/>
          <w:szCs w:val="20"/>
          <w:u w:val="single"/>
        </w:rPr>
        <w:t>Obrigatória</w:t>
      </w:r>
      <w:r w:rsidR="0033054F" w:rsidRPr="00B23FC9">
        <w:rPr>
          <w:rFonts w:ascii="Segoe UI" w:hAnsi="Segoe UI" w:cs="Segoe UI"/>
          <w:sz w:val="20"/>
          <w:szCs w:val="20"/>
        </w:rPr>
        <w:t xml:space="preserve">”). O percentual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5FAE8680"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r w:rsidR="00FC4582">
        <w:rPr>
          <w:rFonts w:ascii="Segoe UI" w:hAnsi="Segoe UI" w:cs="Segoe UI"/>
          <w:sz w:val="20"/>
          <w:szCs w:val="20"/>
          <w:u w:val="single"/>
        </w:rPr>
        <w:t>Amortização Extraordinária Obrigatória</w:t>
      </w:r>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r w:rsidRPr="00B23FC9">
        <w:rPr>
          <w:rFonts w:ascii="Segoe UI" w:hAnsi="Segoe UI" w:cs="Segoe UI"/>
          <w:sz w:val="20"/>
          <w:szCs w:val="20"/>
        </w:rPr>
        <w:t xml:space="preserve"> A Comunicação de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deverá informar (a) a data efetiva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que deverá obrigatoriamente ser um Dia Útil; (b) o local do pagamento das Debêntures objeto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 a estimativa do Valor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p>
    <w:p w14:paraId="380B9137" w14:textId="495376CF"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339" w:name="_Ref37876729"/>
      <w:bookmarkStart w:id="340" w:name="_Toc51602656"/>
      <w:bookmarkStart w:id="341" w:name="_Ref40355465"/>
      <w:r w:rsidRPr="00B23FC9">
        <w:rPr>
          <w:rFonts w:ascii="Segoe UI" w:hAnsi="Segoe UI" w:cs="Segoe UI"/>
          <w:sz w:val="20"/>
          <w:szCs w:val="20"/>
        </w:rPr>
        <w:t xml:space="preserve">Por ocasião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w:t>
      </w:r>
      <w:del w:id="342" w:author="Mattos Filho" w:date="2021-03-22T03:08:00Z">
        <w:r w:rsidRPr="00B23FC9">
          <w:rPr>
            <w:rFonts w:ascii="Segoe UI" w:hAnsi="Segoe UI" w:cs="Segoe UI"/>
            <w:sz w:val="20"/>
            <w:szCs w:val="20"/>
          </w:rPr>
          <w:delText xml:space="preserve">respectiva </w:delText>
        </w:r>
      </w:del>
      <w:r w:rsidR="008A6A74" w:rsidRPr="00B23FC9">
        <w:rPr>
          <w:rFonts w:ascii="Segoe UI" w:hAnsi="Segoe UI" w:cs="Segoe UI"/>
          <w:sz w:val="20"/>
          <w:szCs w:val="20"/>
        </w:rPr>
        <w:t>Data de Subscrição e Integralizaçã</w:t>
      </w:r>
      <w:r w:rsidR="008A6A74" w:rsidRPr="002121BA">
        <w:rPr>
          <w:rFonts w:ascii="Segoe UI" w:hAnsi="Segoe UI" w:cs="Segoe UI"/>
          <w:sz w:val="20"/>
          <w:szCs w:val="20"/>
        </w:rPr>
        <w:t xml:space="preserve">o das Debêntures </w:t>
      </w:r>
      <w:ins w:id="343" w:author="Mattos Filho" w:date="2021-03-22T03:08:00Z">
        <w:r w:rsidR="00DB67F1" w:rsidRPr="002121BA">
          <w:rPr>
            <w:rFonts w:ascii="Segoe UI" w:hAnsi="Segoe UI" w:cs="Segoe UI"/>
            <w:sz w:val="20"/>
            <w:szCs w:val="20"/>
            <w:rPrChange w:id="344" w:author="Mattos Filho" w:date="2021-03-23T18:48:00Z">
              <w:rPr>
                <w:rFonts w:ascii="Segoe UI" w:hAnsi="Segoe UI" w:cs="Segoe UI"/>
                <w:sz w:val="20"/>
                <w:szCs w:val="20"/>
                <w:highlight w:val="yellow"/>
              </w:rPr>
            </w:rPrChange>
          </w:rPr>
          <w:t>da respectiva Série</w:t>
        </w:r>
      </w:ins>
      <w:del w:id="345" w:author="Mattos Filho" w:date="2021-03-23T18:47:00Z">
        <w:r w:rsidR="00DB67F1" w:rsidRPr="002121BA" w:rsidDel="002121BA">
          <w:rPr>
            <w:rFonts w:ascii="Segoe UI" w:hAnsi="Segoe UI"/>
            <w:sz w:val="20"/>
          </w:rPr>
          <w:delText>da Primeira Série</w:delText>
        </w:r>
      </w:del>
      <w:r w:rsidR="008A6A74" w:rsidRPr="002121BA">
        <w:rPr>
          <w:rFonts w:ascii="Segoe UI" w:hAnsi="Segoe UI" w:cs="Segoe UI"/>
          <w:sz w:val="20"/>
          <w:szCs w:val="20"/>
        </w:rPr>
        <w:t xml:space="preserve"> </w:t>
      </w:r>
      <w:r w:rsidRPr="002121BA">
        <w:rPr>
          <w:rFonts w:ascii="Segoe UI" w:hAnsi="Segoe UI" w:cs="Segoe UI"/>
          <w:sz w:val="20"/>
          <w:szCs w:val="20"/>
        </w:rPr>
        <w:t xml:space="preserve">até a data da </w:t>
      </w:r>
      <w:r w:rsidR="00FC4582" w:rsidRPr="002121BA">
        <w:rPr>
          <w:rFonts w:ascii="Segoe UI" w:hAnsi="Segoe UI" w:cs="Segoe UI"/>
          <w:sz w:val="20"/>
          <w:szCs w:val="20"/>
        </w:rPr>
        <w:t>Amortização Extraordinária</w:t>
      </w:r>
      <w:r w:rsidR="00FC4582">
        <w:rPr>
          <w:rFonts w:ascii="Segoe UI" w:hAnsi="Segoe UI" w:cs="Segoe UI"/>
          <w:sz w:val="20"/>
          <w:szCs w:val="20"/>
        </w:rPr>
        <w:t xml:space="preserve"> Obrigatória</w:t>
      </w:r>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r w:rsidR="00FC4582">
        <w:rPr>
          <w:rFonts w:ascii="Segoe UI" w:hAnsi="Segoe UI" w:cs="Segoe UI"/>
          <w:sz w:val="20"/>
          <w:szCs w:val="20"/>
        </w:rPr>
        <w:lastRenderedPageBreak/>
        <w:t>Amortização Extraordinária Obrigatória</w:t>
      </w:r>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w:t>
      </w:r>
      <w:r w:rsidR="00FC4582">
        <w:rPr>
          <w:rFonts w:ascii="Segoe UI" w:hAnsi="Segoe UI" w:cs="Segoe UI"/>
          <w:sz w:val="20"/>
          <w:szCs w:val="20"/>
          <w:u w:val="single"/>
        </w:rPr>
        <w:t>Amortização Extraordinária Obrigatória</w:t>
      </w:r>
      <w:r w:rsidRPr="00B23FC9">
        <w:rPr>
          <w:rFonts w:ascii="Segoe UI" w:hAnsi="Segoe UI" w:cs="Segoe UI"/>
          <w:sz w:val="20"/>
          <w:szCs w:val="20"/>
        </w:rPr>
        <w:t>”).</w:t>
      </w:r>
      <w:bookmarkEnd w:id="339"/>
      <w:bookmarkEnd w:id="340"/>
      <w:r w:rsidRPr="00B23FC9">
        <w:rPr>
          <w:rFonts w:ascii="Segoe UI" w:hAnsi="Segoe UI" w:cs="Segoe UI"/>
          <w:sz w:val="20"/>
          <w:szCs w:val="20"/>
        </w:rPr>
        <w:t xml:space="preserve"> </w:t>
      </w:r>
      <w:bookmarkEnd w:id="341"/>
    </w:p>
    <w:p w14:paraId="2ECEB29D" w14:textId="23D41ECB"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346" w:name="_Toc51602658"/>
      <w:r w:rsidRPr="00B23FC9">
        <w:rPr>
          <w:rFonts w:ascii="Segoe UI" w:hAnsi="Segoe UI" w:cs="Segoe UI"/>
          <w:sz w:val="20"/>
          <w:szCs w:val="20"/>
        </w:rPr>
        <w:t xml:space="preserve">A </w:t>
      </w:r>
      <w:r w:rsidR="00FC4582">
        <w:rPr>
          <w:rFonts w:ascii="Segoe UI" w:hAnsi="Segoe UI" w:cs="Segoe UI"/>
          <w:sz w:val="20"/>
          <w:szCs w:val="20"/>
        </w:rPr>
        <w:t>Amortização Extraordinária Obrigatória</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346"/>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347"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347"/>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FCB9933"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48" w:name="_DV_M345"/>
      <w:bookmarkStart w:id="349" w:name="_Ref19513518"/>
      <w:bookmarkEnd w:id="348"/>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349"/>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8823E0">
        <w:rPr>
          <w:rFonts w:ascii="Segoe UI" w:hAnsi="Segoe UI" w:cs="Segoe UI"/>
          <w:sz w:val="20"/>
          <w:szCs w:val="20"/>
        </w:rPr>
        <w:t>Resgate Antecipado Obrigatório Total</w:t>
      </w:r>
      <w:r w:rsidR="00A31188" w:rsidRPr="00B23FC9">
        <w:rPr>
          <w:rFonts w:ascii="Segoe UI" w:hAnsi="Segoe UI" w:cs="Segoe UI"/>
          <w:sz w:val="20"/>
          <w:szCs w:val="20"/>
        </w:rPr>
        <w:t xml:space="preserve">, da </w:t>
      </w:r>
      <w:r w:rsidR="00FC4582">
        <w:rPr>
          <w:rFonts w:ascii="Segoe UI" w:hAnsi="Segoe UI" w:cs="Segoe UI"/>
          <w:sz w:val="20"/>
          <w:szCs w:val="20"/>
        </w:rPr>
        <w:t>Amortização Extraordinária Obrigatória</w:t>
      </w:r>
      <w:r w:rsidR="00A31188" w:rsidRPr="00B23FC9">
        <w:rPr>
          <w:rFonts w:ascii="Segoe UI" w:hAnsi="Segoe UI" w:cs="Segoe UI"/>
          <w:sz w:val="20"/>
          <w:szCs w:val="20"/>
        </w:rPr>
        <w:t xml:space="preserve">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50" w:name="_DV_M346"/>
      <w:bookmarkStart w:id="351" w:name="_Ref278399164"/>
      <w:bookmarkEnd w:id="350"/>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351"/>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352" w:name="_Hlk38573230"/>
      <w:r w:rsidR="00A31188" w:rsidRPr="00B23FC9">
        <w:rPr>
          <w:rFonts w:ascii="Segoe UI" w:hAnsi="Segoe UI" w:cs="Segoe UI"/>
          <w:sz w:val="20"/>
          <w:szCs w:val="20"/>
        </w:rPr>
        <w:t xml:space="preserve">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w:t>
      </w:r>
      <w:r w:rsidR="00A31188" w:rsidRPr="00B23FC9">
        <w:rPr>
          <w:rFonts w:ascii="Segoe UI" w:hAnsi="Segoe UI" w:cs="Segoe UI"/>
          <w:sz w:val="20"/>
          <w:szCs w:val="20"/>
        </w:rPr>
        <w:lastRenderedPageBreak/>
        <w:t>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352"/>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53" w:name="_DV_M347"/>
      <w:bookmarkStart w:id="354" w:name="_Ref279851957"/>
      <w:bookmarkEnd w:id="353"/>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354"/>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55" w:name="_DV_M348"/>
      <w:bookmarkEnd w:id="355"/>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356" w:name="_DV_M349"/>
      <w:bookmarkStart w:id="357" w:name="_DV_M350"/>
      <w:bookmarkStart w:id="358" w:name="_DV_M351"/>
      <w:bookmarkStart w:id="359" w:name="_DV_M352"/>
      <w:bookmarkStart w:id="360" w:name="_DV_M353"/>
      <w:bookmarkStart w:id="361" w:name="_DV_M354"/>
      <w:bookmarkStart w:id="362" w:name="_Ref534176672"/>
      <w:bookmarkStart w:id="363" w:name="_Ref31818547"/>
      <w:bookmarkStart w:id="364" w:name="_Ref31744174"/>
      <w:bookmarkStart w:id="365" w:name="_Hlk519083993"/>
      <w:bookmarkEnd w:id="321"/>
      <w:bookmarkEnd w:id="356"/>
      <w:bookmarkEnd w:id="357"/>
      <w:bookmarkEnd w:id="358"/>
      <w:bookmarkEnd w:id="359"/>
      <w:bookmarkEnd w:id="360"/>
      <w:bookmarkEnd w:id="361"/>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366"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366"/>
    </w:p>
    <w:p w14:paraId="600D7D86" w14:textId="75CEF49B"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367" w:name="_Ref130286395"/>
      <w:bookmarkStart w:id="368" w:name="_Ref284530595"/>
      <w:bookmarkStart w:id="369"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370" w:name="_DV_M400"/>
      <w:bookmarkStart w:id="371" w:name="_DV_M401"/>
      <w:bookmarkStart w:id="372" w:name="_DV_M403"/>
      <w:bookmarkEnd w:id="367"/>
      <w:bookmarkEnd w:id="370"/>
      <w:bookmarkEnd w:id="371"/>
      <w:bookmarkEnd w:id="372"/>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9C50DE">
        <w:rPr>
          <w:rFonts w:ascii="Segoe UI" w:hAnsi="Segoe UI" w:cs="Segoe UI"/>
          <w:sz w:val="20"/>
          <w:szCs w:val="20"/>
        </w:rPr>
        <w:t>14.2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368"/>
      <w:bookmarkEnd w:id="369"/>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66F57D40" w14:textId="6525CBBC" w:rsidR="009C37AB" w:rsidRDefault="00136A6A" w:rsidP="006D4120">
      <w:pPr>
        <w:widowControl/>
        <w:numPr>
          <w:ilvl w:val="1"/>
          <w:numId w:val="3"/>
        </w:numPr>
        <w:spacing w:before="120" w:line="290" w:lineRule="auto"/>
        <w:ind w:left="567" w:hanging="567"/>
        <w:rPr>
          <w:ins w:id="373" w:author="Mattos Filho" w:date="2021-03-23T23:23:00Z"/>
          <w:rFonts w:ascii="Segoe UI" w:hAnsi="Segoe UI" w:cs="Segoe UI"/>
          <w:bCs/>
          <w:sz w:val="20"/>
          <w:szCs w:val="20"/>
        </w:rPr>
      </w:pPr>
      <w:ins w:id="374" w:author="Mattos Filho" w:date="2021-03-23T23:22:00Z">
        <w:r w:rsidRPr="00361CB9">
          <w:rPr>
            <w:rFonts w:ascii="Segoe UI" w:hAnsi="Segoe UI" w:cs="Segoe UI"/>
            <w:bCs/>
            <w:i/>
            <w:sz w:val="20"/>
            <w:szCs w:val="20"/>
            <w:u w:val="single"/>
            <w:rPrChange w:id="375" w:author="Mattos Filho" w:date="2021-03-23T23:23:00Z">
              <w:rPr>
                <w:rFonts w:ascii="Segoe UI" w:hAnsi="Segoe UI" w:cs="Segoe UI"/>
                <w:bCs/>
                <w:sz w:val="20"/>
                <w:szCs w:val="20"/>
              </w:rPr>
            </w:rPrChange>
          </w:rPr>
          <w:t>Ga</w:t>
        </w:r>
      </w:ins>
      <w:ins w:id="376" w:author="Mattos Filho" w:date="2021-03-23T23:23:00Z">
        <w:r w:rsidR="00361CB9" w:rsidRPr="00361CB9">
          <w:rPr>
            <w:rFonts w:ascii="Segoe UI" w:hAnsi="Segoe UI" w:cs="Segoe UI"/>
            <w:bCs/>
            <w:i/>
            <w:sz w:val="20"/>
            <w:szCs w:val="20"/>
            <w:u w:val="single"/>
            <w:rPrChange w:id="377" w:author="Mattos Filho" w:date="2021-03-23T23:23:00Z">
              <w:rPr>
                <w:rFonts w:ascii="Segoe UI" w:hAnsi="Segoe UI" w:cs="Segoe UI"/>
                <w:bCs/>
                <w:sz w:val="20"/>
                <w:szCs w:val="20"/>
              </w:rPr>
            </w:rPrChange>
          </w:rPr>
          <w:t>rantia Flutuante</w:t>
        </w:r>
        <w:r w:rsidR="00361CB9">
          <w:rPr>
            <w:rFonts w:ascii="Segoe UI" w:hAnsi="Segoe UI" w:cs="Segoe UI"/>
            <w:bCs/>
            <w:sz w:val="20"/>
            <w:szCs w:val="20"/>
          </w:rPr>
          <w:t xml:space="preserve">. </w:t>
        </w:r>
      </w:ins>
      <w:ins w:id="378" w:author="Mattos Filho" w:date="2021-03-23T23:22:00Z">
        <w:r w:rsidRPr="00136A6A">
          <w:rPr>
            <w:rFonts w:ascii="Segoe UI" w:hAnsi="Segoe UI" w:cs="Segoe UI"/>
            <w:bCs/>
            <w:sz w:val="20"/>
            <w:szCs w:val="20"/>
          </w:rPr>
          <w:t>Para assegurar o pagamento de quaisquer obrigações decorrentes das Debêntures, nos termos previstos nesta Escritura de Emissão, os Debenturistas contarão com privilégio geral sobre os ativos da Emissora, nos termos do artigo 58, §1º da Lei das Sociedades por Ações</w:t>
        </w:r>
      </w:ins>
      <w:ins w:id="379" w:author="Mattos Filho" w:date="2021-03-23T23:23:00Z">
        <w:r w:rsidR="00361CB9">
          <w:rPr>
            <w:rFonts w:ascii="Segoe UI" w:hAnsi="Segoe UI" w:cs="Segoe UI"/>
            <w:bCs/>
            <w:sz w:val="20"/>
            <w:szCs w:val="20"/>
          </w:rPr>
          <w:t>.</w:t>
        </w:r>
      </w:ins>
    </w:p>
    <w:p w14:paraId="7605C55C" w14:textId="78AA58A2" w:rsidR="00361CB9" w:rsidRDefault="00361CB9" w:rsidP="00361CB9">
      <w:pPr>
        <w:widowControl/>
        <w:numPr>
          <w:ilvl w:val="2"/>
          <w:numId w:val="3"/>
        </w:numPr>
        <w:spacing w:before="120" w:line="290" w:lineRule="auto"/>
        <w:rPr>
          <w:ins w:id="380" w:author="Mattos Filho" w:date="2021-03-23T22:05:00Z"/>
          <w:rFonts w:ascii="Segoe UI" w:hAnsi="Segoe UI" w:cs="Segoe UI"/>
          <w:bCs/>
          <w:sz w:val="20"/>
          <w:szCs w:val="20"/>
        </w:rPr>
        <w:pPrChange w:id="381" w:author="Mattos Filho" w:date="2021-03-23T23:23:00Z">
          <w:pPr>
            <w:widowControl/>
            <w:numPr>
              <w:ilvl w:val="1"/>
              <w:numId w:val="3"/>
            </w:numPr>
            <w:spacing w:before="120" w:line="290" w:lineRule="auto"/>
            <w:ind w:left="567" w:hanging="567"/>
          </w:pPr>
        </w:pPrChange>
      </w:pPr>
      <w:ins w:id="382" w:author="Mattos Filho" w:date="2021-03-23T23:24:00Z">
        <w:r>
          <w:rPr>
            <w:rFonts w:ascii="Segoe UI" w:hAnsi="Segoe UI" w:cs="Segoe UI"/>
            <w:bCs/>
            <w:sz w:val="20"/>
            <w:szCs w:val="20"/>
          </w:rPr>
          <w:t xml:space="preserve">As Debêntures </w:t>
        </w:r>
        <w:r w:rsidRPr="00361CB9">
          <w:rPr>
            <w:rFonts w:ascii="Segoe UI" w:hAnsi="Segoe UI" w:cs="Segoe UI"/>
            <w:bCs/>
            <w:sz w:val="20"/>
            <w:szCs w:val="20"/>
          </w:rPr>
          <w:t xml:space="preserve">são da espécie flutuante, o que assegura aos Debenturistas privilégio geral sobre o ativo da Emissora, mas não impede a negociação dos bens que compõem esse </w:t>
        </w:r>
        <w:r w:rsidRPr="00361CB9">
          <w:rPr>
            <w:rFonts w:ascii="Segoe UI" w:hAnsi="Segoe UI" w:cs="Segoe UI"/>
            <w:bCs/>
            <w:sz w:val="20"/>
            <w:szCs w:val="20"/>
          </w:rPr>
          <w:lastRenderedPageBreak/>
          <w:t>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ins>
    </w:p>
    <w:p w14:paraId="7C6819B1" w14:textId="694D094B" w:rsidR="00C741DC" w:rsidRPr="00B23FC9" w:rsidRDefault="00AF6189" w:rsidP="006D4120">
      <w:pPr>
        <w:widowControl/>
        <w:numPr>
          <w:ilvl w:val="1"/>
          <w:numId w:val="3"/>
        </w:numPr>
        <w:spacing w:before="120" w:line="290" w:lineRule="auto"/>
        <w:ind w:left="567" w:hanging="567"/>
        <w:rPr>
          <w:rFonts w:ascii="Segoe UI" w:hAnsi="Segoe UI" w:cs="Segoe UI"/>
          <w:bCs/>
          <w:sz w:val="20"/>
          <w:szCs w:val="20"/>
        </w:rPr>
      </w:pPr>
      <w:ins w:id="383" w:author="Mattos Filho" w:date="2021-03-23T22:06:00Z">
        <w:r w:rsidRPr="00AF6189">
          <w:rPr>
            <w:rFonts w:ascii="Segoe UI" w:hAnsi="Segoe UI" w:cs="Segoe UI"/>
            <w:bCs/>
            <w:i/>
            <w:sz w:val="20"/>
            <w:szCs w:val="20"/>
            <w:u w:val="single"/>
            <w:rPrChange w:id="384" w:author="Mattos Filho" w:date="2021-03-23T22:07:00Z">
              <w:rPr>
                <w:rFonts w:ascii="Segoe UI" w:hAnsi="Segoe UI" w:cs="Segoe UI"/>
                <w:bCs/>
                <w:sz w:val="20"/>
                <w:szCs w:val="20"/>
              </w:rPr>
            </w:rPrChange>
          </w:rPr>
          <w:t>Garantia Fidejussória</w:t>
        </w:r>
        <w:r>
          <w:rPr>
            <w:rFonts w:ascii="Segoe UI" w:hAnsi="Segoe UI" w:cs="Segoe UI"/>
            <w:bCs/>
            <w:sz w:val="20"/>
            <w:szCs w:val="20"/>
          </w:rPr>
          <w:t xml:space="preserve">. </w:t>
        </w:r>
      </w:ins>
      <w:r w:rsidR="00841D9A"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00841D9A"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quando devidos, seja na Data de Vencimento ou em decorrência de </w:t>
      </w:r>
      <w:r w:rsidR="008823E0">
        <w:rPr>
          <w:rFonts w:ascii="Segoe UI" w:hAnsi="Segoe UI" w:cs="Segoe UI"/>
          <w:bCs/>
          <w:sz w:val="20"/>
          <w:szCs w:val="20"/>
        </w:rPr>
        <w:t>Resgate Antecipado Obrigatório Total</w:t>
      </w:r>
      <w:r w:rsidR="00841D9A"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00841D9A" w:rsidRPr="00B23FC9">
        <w:rPr>
          <w:rFonts w:ascii="Segoe UI" w:hAnsi="Segoe UI" w:cs="Segoe UI"/>
          <w:bCs/>
          <w:sz w:val="20"/>
          <w:szCs w:val="20"/>
        </w:rPr>
        <w:t xml:space="preserve"> (conforme aplicável) ou de Vencimento Antecipado ou </w:t>
      </w:r>
      <w:r w:rsidR="00841D9A" w:rsidRPr="00B23FC9">
        <w:rPr>
          <w:rFonts w:ascii="Segoe UI" w:hAnsi="Segoe UI" w:cs="Segoe UI"/>
          <w:sz w:val="20"/>
          <w:szCs w:val="20"/>
        </w:rPr>
        <w:t xml:space="preserve">da </w:t>
      </w:r>
      <w:r w:rsidR="00FC4582">
        <w:rPr>
          <w:rFonts w:ascii="Segoe UI" w:hAnsi="Segoe UI" w:cs="Segoe UI"/>
          <w:sz w:val="20"/>
          <w:szCs w:val="20"/>
        </w:rPr>
        <w:t>Amortização Extraordinária Obrigatória</w:t>
      </w:r>
      <w:r w:rsidR="00841D9A" w:rsidRPr="00B23FC9">
        <w:rPr>
          <w:rFonts w:ascii="Segoe UI" w:hAnsi="Segoe UI" w:cs="Segoe UI"/>
          <w:sz w:val="20"/>
          <w:szCs w:val="20"/>
        </w:rPr>
        <w:t xml:space="preserve"> </w:t>
      </w:r>
      <w:r w:rsidR="00841D9A" w:rsidRPr="00B23FC9">
        <w:rPr>
          <w:rFonts w:ascii="Segoe UI" w:hAnsi="Segoe UI" w:cs="Segoe UI"/>
          <w:bCs/>
          <w:sz w:val="20"/>
          <w:szCs w:val="20"/>
        </w:rPr>
        <w:t xml:space="preserve">das obrigações decorrentes das Debêntures, observado o prazo de cura aplicável, se houver, inclusive eventuais </w:t>
      </w:r>
      <w:r w:rsidR="00841D9A" w:rsidRPr="00B23FC9">
        <w:rPr>
          <w:rFonts w:ascii="Segoe UI" w:hAnsi="Segoe UI" w:cs="Segoe UI"/>
          <w:sz w:val="20"/>
          <w:szCs w:val="20"/>
        </w:rPr>
        <w:t>indenizações</w:t>
      </w:r>
      <w:r w:rsidR="00841D9A"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00841D9A"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a Acciona, S.A. (“</w:t>
      </w:r>
      <w:r w:rsidR="00841D9A" w:rsidRPr="00B23FC9">
        <w:rPr>
          <w:rFonts w:ascii="Segoe UI" w:hAnsi="Segoe UI" w:cs="Segoe UI"/>
          <w:sz w:val="20"/>
          <w:szCs w:val="20"/>
          <w:u w:val="single"/>
        </w:rPr>
        <w:t>Garantidora</w:t>
      </w:r>
      <w:r w:rsidR="00841D9A"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00841D9A" w:rsidRPr="00B23FC9">
        <w:rPr>
          <w:rFonts w:ascii="Segoe UI" w:hAnsi="Segoe UI" w:cs="Segoe UI"/>
          <w:bCs/>
          <w:sz w:val="20"/>
          <w:szCs w:val="20"/>
        </w:rPr>
        <w:t>(</w:t>
      </w:r>
      <w:proofErr w:type="spellStart"/>
      <w:r w:rsidR="00841D9A" w:rsidRPr="00B23FC9">
        <w:rPr>
          <w:rFonts w:ascii="Segoe UI" w:hAnsi="Segoe UI" w:cs="Segoe UI"/>
          <w:bCs/>
          <w:i/>
          <w:sz w:val="20"/>
          <w:szCs w:val="20"/>
        </w:rPr>
        <w:t>first</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demand</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guarantee</w:t>
      </w:r>
      <w:proofErr w:type="spellEnd"/>
      <w:r w:rsidR="00841D9A" w:rsidRPr="00B23FC9">
        <w:rPr>
          <w:rFonts w:ascii="Segoe UI" w:hAnsi="Segoe UI" w:cs="Segoe UI"/>
          <w:bCs/>
          <w:sz w:val="20"/>
          <w:szCs w:val="20"/>
        </w:rPr>
        <w:t>), regida pelas leis da Espanha (“</w:t>
      </w:r>
      <w:r w:rsidR="00841D9A"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00841D9A" w:rsidRPr="00B23FC9">
        <w:rPr>
          <w:rFonts w:ascii="Segoe UI" w:hAnsi="Segoe UI" w:cs="Segoe UI"/>
          <w:bCs/>
          <w:sz w:val="20"/>
          <w:szCs w:val="20"/>
        </w:rPr>
        <w:t xml:space="preserve">”), em instrumento apartado. </w:t>
      </w:r>
    </w:p>
    <w:p w14:paraId="40AE9835" w14:textId="182ECC5F"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observará os termos e condições do modelo constante do Anexo I</w:t>
      </w:r>
      <w:ins w:id="385" w:author="Mattos Filho" w:date="2021-03-23T18:55:00Z">
        <w:r w:rsidR="002121BA">
          <w:rPr>
            <w:rFonts w:ascii="Segoe UI" w:hAnsi="Segoe UI" w:cs="Segoe UI"/>
            <w:bCs/>
            <w:sz w:val="20"/>
            <w:szCs w:val="20"/>
          </w:rPr>
          <w:t>I</w:t>
        </w:r>
      </w:ins>
      <w:r w:rsidRPr="00B23FC9">
        <w:rPr>
          <w:rFonts w:ascii="Segoe UI" w:hAnsi="Segoe UI" w:cs="Segoe UI"/>
          <w:bCs/>
          <w:sz w:val="20"/>
          <w:szCs w:val="20"/>
        </w:rPr>
        <w:t xml:space="preserve">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386" w:name="_Ref65764259"/>
      <w:r w:rsidRPr="00B23FC9">
        <w:rPr>
          <w:rFonts w:ascii="Segoe UI" w:hAnsi="Segoe UI" w:cs="Segoe UI"/>
          <w:b/>
          <w:sz w:val="20"/>
          <w:szCs w:val="20"/>
        </w:rPr>
        <w:t>VENCIMENTO ANTECIPADO</w:t>
      </w:r>
      <w:bookmarkEnd w:id="386"/>
    </w:p>
    <w:p w14:paraId="7DB18DE3" w14:textId="033F0112"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387" w:name="_Ref359943667"/>
      <w:bookmarkStart w:id="388" w:name="_Ref37878946"/>
      <w:bookmarkStart w:id="389" w:name="_Toc51602666"/>
      <w:bookmarkEnd w:id="362"/>
      <w:bookmarkEnd w:id="363"/>
      <w:bookmarkEnd w:id="364"/>
      <w:bookmarkEnd w:id="365"/>
      <w:r w:rsidRPr="00B23FC9">
        <w:rPr>
          <w:rFonts w:ascii="Segoe UI" w:hAnsi="Segoe UI" w:cs="Segoe UI"/>
          <w:bCs/>
          <w:sz w:val="20"/>
          <w:szCs w:val="20"/>
        </w:rPr>
        <w:lastRenderedPageBreak/>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387"/>
      <w:r w:rsidRPr="00B23FC9">
        <w:rPr>
          <w:rFonts w:ascii="Segoe UI" w:hAnsi="Segoe UI" w:cs="Segoe UI"/>
          <w:bCs/>
          <w:sz w:val="20"/>
          <w:szCs w:val="20"/>
          <w:u w:val="single"/>
        </w:rPr>
        <w:t>Vencimento Antecipado</w:t>
      </w:r>
      <w:bookmarkEnd w:id="388"/>
      <w:bookmarkEnd w:id="389"/>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390" w:name="_Ref356481657"/>
      <w:bookmarkStart w:id="391"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390"/>
      <w:bookmarkEnd w:id="391"/>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92"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392"/>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93" w:name="_Ref137475231"/>
      <w:bookmarkStart w:id="394" w:name="_Ref149033996"/>
      <w:bookmarkStart w:id="395" w:name="_Ref164238998"/>
      <w:bookmarkStart w:id="396" w:name="_Ref130283570"/>
      <w:bookmarkStart w:id="397" w:name="_Ref130301134"/>
      <w:bookmarkStart w:id="398" w:name="_Ref137104995"/>
      <w:bookmarkStart w:id="399"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393"/>
      <w:bookmarkEnd w:id="394"/>
      <w:bookmarkEnd w:id="395"/>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07FE4222"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9C50DE">
        <w:rPr>
          <w:rFonts w:ascii="Segoe UI" w:hAnsi="Segoe UI" w:cs="Segoe UI"/>
          <w:sz w:val="20"/>
          <w:szCs w:val="20"/>
        </w:rPr>
        <w:t>4</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00" w:name="_Ref322627685"/>
      <w:bookmarkStart w:id="401"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400"/>
    <w:bookmarkEnd w:id="401"/>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3A172CC6"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lastRenderedPageBreak/>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402"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402"/>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bookmarkStart w:id="403" w:name="_Hlk67414254"/>
      <w:r w:rsidRPr="00B23FC9">
        <w:rPr>
          <w:rFonts w:ascii="Segoe UI" w:hAnsi="Segoe UI" w:cs="Segoe UI"/>
          <w:sz w:val="20"/>
          <w:szCs w:val="20"/>
          <w:u w:val="single"/>
        </w:rPr>
        <w:t>Instrumentos de Dívida Credores Existentes</w:t>
      </w:r>
      <w:bookmarkEnd w:id="403"/>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04"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404"/>
      <w:r w:rsidRPr="00B23FC9">
        <w:rPr>
          <w:rFonts w:ascii="Segoe UI" w:eastAsia="Arial" w:hAnsi="Segoe UI" w:cs="Segoe UI"/>
          <w:sz w:val="20"/>
          <w:szCs w:val="20"/>
        </w:rPr>
        <w:t>;</w:t>
      </w:r>
    </w:p>
    <w:p w14:paraId="28492AE0" w14:textId="42AEBDBF"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405" w:name="_Ref356481704"/>
      <w:bookmarkStart w:id="406" w:name="_Ref359943338"/>
      <w:bookmarkStart w:id="407" w:name="_Ref528593648"/>
      <w:bookmarkStart w:id="408" w:name="_Toc51602668"/>
      <w:r w:rsidRPr="00B23FC9">
        <w:rPr>
          <w:rFonts w:ascii="Segoe UI" w:hAnsi="Segoe UI" w:cs="Segoe UI"/>
          <w:sz w:val="20"/>
          <w:szCs w:val="20"/>
        </w:rPr>
        <w:t xml:space="preserve">Constituem Hipóteses de Vencimento Antecipado que podem acarretar o vencimento não automático das obrigações decorrentes das Debêntures, aplicando-se o disposto na </w:t>
      </w:r>
      <w:r w:rsidRPr="00B23FC9">
        <w:rPr>
          <w:rFonts w:ascii="Segoe UI" w:hAnsi="Segoe UI" w:cs="Segoe UI"/>
          <w:sz w:val="20"/>
          <w:szCs w:val="20"/>
        </w:rPr>
        <w:lastRenderedPageBreak/>
        <w:t>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405"/>
      <w:bookmarkEnd w:id="406"/>
      <w:bookmarkEnd w:id="407"/>
      <w:bookmarkEnd w:id="408"/>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xml:space="preserve">, </w:t>
      </w:r>
      <w:r w:rsidRPr="00B23FC9">
        <w:rPr>
          <w:rFonts w:ascii="Segoe UI" w:hAnsi="Segoe UI" w:cs="Segoe UI"/>
          <w:sz w:val="20"/>
          <w:szCs w:val="20"/>
        </w:rPr>
        <w:lastRenderedPageBreak/>
        <w:t>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409"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396"/>
    <w:bookmarkEnd w:id="397"/>
    <w:bookmarkEnd w:id="398"/>
    <w:bookmarkEnd w:id="399"/>
    <w:bookmarkEnd w:id="409"/>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w:t>
      </w:r>
      <w:r w:rsidRPr="00B23FC9">
        <w:rPr>
          <w:rFonts w:ascii="Segoe UI" w:eastAsia="Arial" w:hAnsi="Segoe UI" w:cs="Segoe UI"/>
          <w:sz w:val="20"/>
          <w:szCs w:val="20"/>
        </w:rPr>
        <w:lastRenderedPageBreak/>
        <w:t>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lastRenderedPageBreak/>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5C2E948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10" w:name="_DV_M405"/>
      <w:bookmarkStart w:id="411" w:name="_Toc51602670"/>
      <w:bookmarkStart w:id="412" w:name="_Ref36898034"/>
      <w:bookmarkStart w:id="413" w:name="_Ref534176562"/>
      <w:bookmarkStart w:id="414" w:name="_Ref130283218"/>
      <w:bookmarkEnd w:id="410"/>
      <w:r w:rsidRPr="00B23FC9">
        <w:rPr>
          <w:rFonts w:ascii="Segoe UI" w:hAnsi="Segoe UI" w:cs="Segoe UI"/>
          <w:sz w:val="20"/>
          <w:szCs w:val="20"/>
        </w:rPr>
        <w:lastRenderedPageBreak/>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411"/>
      <w:r w:rsidRPr="00B23FC9">
        <w:rPr>
          <w:rFonts w:ascii="Segoe UI" w:hAnsi="Segoe UI" w:cs="Segoe UI"/>
          <w:sz w:val="20"/>
          <w:szCs w:val="20"/>
        </w:rPr>
        <w:t xml:space="preserve"> </w:t>
      </w:r>
      <w:bookmarkEnd w:id="412"/>
    </w:p>
    <w:p w14:paraId="0A44C5F3" w14:textId="38F905A9"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15" w:name="_Ref495338909"/>
      <w:bookmarkStart w:id="416" w:name="_Ref36898161"/>
      <w:bookmarkStart w:id="417"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415"/>
      <w:r w:rsidRPr="00B23FC9">
        <w:rPr>
          <w:rFonts w:ascii="Segoe UI" w:hAnsi="Segoe UI" w:cs="Segoe UI"/>
          <w:sz w:val="20"/>
          <w:szCs w:val="20"/>
        </w:rPr>
        <w:t>.</w:t>
      </w:r>
      <w:bookmarkEnd w:id="416"/>
      <w:bookmarkEnd w:id="417"/>
      <w:r w:rsidRPr="00B23FC9">
        <w:rPr>
          <w:rFonts w:ascii="Segoe UI" w:hAnsi="Segoe UI" w:cs="Segoe UI"/>
          <w:sz w:val="20"/>
          <w:szCs w:val="20"/>
        </w:rPr>
        <w:t xml:space="preserve"> </w:t>
      </w:r>
    </w:p>
    <w:p w14:paraId="0B6AB161" w14:textId="72BE0B1F"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18" w:name="_Ref36898125"/>
      <w:bookmarkStart w:id="419"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8.4 acima</w:t>
      </w:r>
      <w:r w:rsidRPr="00B23FC9">
        <w:rPr>
          <w:rFonts w:ascii="Segoe UI" w:hAnsi="Segoe UI" w:cs="Segoe UI"/>
          <w:sz w:val="20"/>
          <w:szCs w:val="20"/>
        </w:rPr>
        <w:fldChar w:fldCharType="end"/>
      </w:r>
      <w:bookmarkStart w:id="420"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418"/>
      <w:bookmarkEnd w:id="419"/>
      <w:bookmarkEnd w:id="420"/>
    </w:p>
    <w:p w14:paraId="17238F43" w14:textId="0F5394D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21"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421"/>
      <w:r w:rsidRPr="00B23FC9">
        <w:rPr>
          <w:rFonts w:ascii="Segoe UI" w:hAnsi="Segoe UI" w:cs="Segoe UI"/>
          <w:sz w:val="20"/>
          <w:szCs w:val="20"/>
        </w:rPr>
        <w:t xml:space="preserve"> </w:t>
      </w:r>
    </w:p>
    <w:p w14:paraId="4A3BB995" w14:textId="1A466518"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22" w:name="_Ref130283221"/>
      <w:bookmarkStart w:id="423" w:name="_Ref534176563"/>
      <w:bookmarkStart w:id="424" w:name="_Ref495496127"/>
      <w:bookmarkStart w:id="425" w:name="_Toc51602674"/>
      <w:bookmarkEnd w:id="413"/>
      <w:bookmarkEnd w:id="414"/>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w:t>
      </w:r>
      <w:ins w:id="426" w:author="Mattos Filho" w:date="2021-03-22T03:08:00Z">
        <w:r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2121BA">
          <w:rPr>
            <w:rFonts w:ascii="Segoe UI" w:hAnsi="Segoe UI" w:cs="Segoe UI"/>
            <w:sz w:val="20"/>
            <w:szCs w:val="20"/>
          </w:rPr>
          <w:t xml:space="preserve">Debêntures </w:t>
        </w:r>
        <w:r w:rsidR="00DB67F1" w:rsidRPr="002121BA">
          <w:rPr>
            <w:rFonts w:ascii="Segoe UI" w:hAnsi="Segoe UI" w:cs="Segoe UI"/>
            <w:sz w:val="20"/>
            <w:szCs w:val="20"/>
            <w:rPrChange w:id="427" w:author="Mattos Filho" w:date="2021-03-23T18:48:00Z">
              <w:rPr>
                <w:rFonts w:ascii="Segoe UI" w:hAnsi="Segoe UI" w:cs="Segoe UI"/>
                <w:sz w:val="20"/>
                <w:szCs w:val="20"/>
                <w:highlight w:val="yellow"/>
              </w:rPr>
            </w:rPrChange>
          </w:rPr>
          <w:t xml:space="preserve">da </w:t>
        </w:r>
      </w:ins>
      <w:r w:rsidR="00DB67F1" w:rsidRPr="002121BA">
        <w:rPr>
          <w:rFonts w:ascii="Segoe UI" w:hAnsi="Segoe UI"/>
          <w:sz w:val="20"/>
        </w:rPr>
        <w:t xml:space="preserve">respectiva </w:t>
      </w:r>
      <w:del w:id="428" w:author="Mattos Filho" w:date="2021-03-22T03:08:00Z">
        <w:r w:rsidRPr="002121BA">
          <w:rPr>
            <w:rFonts w:ascii="Segoe UI" w:hAnsi="Segoe UI" w:cs="Segoe UI"/>
            <w:sz w:val="20"/>
            <w:szCs w:val="20"/>
          </w:rPr>
          <w:delText xml:space="preserve">Data de Subscrição e Integralização </w:delText>
        </w:r>
        <w:r w:rsidR="008A6A74" w:rsidRPr="002121BA">
          <w:rPr>
            <w:rFonts w:ascii="Segoe UI" w:hAnsi="Segoe UI" w:cs="Segoe UI"/>
            <w:sz w:val="20"/>
            <w:szCs w:val="20"/>
          </w:rPr>
          <w:delText>das Debêntures</w:delText>
        </w:r>
      </w:del>
      <w:ins w:id="429" w:author="Mattos Filho" w:date="2021-03-22T03:08:00Z">
        <w:r w:rsidR="00DB67F1" w:rsidRPr="002121BA">
          <w:rPr>
            <w:rFonts w:ascii="Segoe UI" w:hAnsi="Segoe UI" w:cs="Segoe UI"/>
            <w:sz w:val="20"/>
            <w:szCs w:val="20"/>
            <w:rPrChange w:id="430" w:author="Mattos Filho" w:date="2021-03-23T18:48:00Z">
              <w:rPr>
                <w:rFonts w:ascii="Segoe UI" w:hAnsi="Segoe UI" w:cs="Segoe UI"/>
                <w:sz w:val="20"/>
                <w:szCs w:val="20"/>
                <w:highlight w:val="yellow"/>
              </w:rPr>
            </w:rPrChange>
          </w:rPr>
          <w:t>Série</w:t>
        </w:r>
      </w:ins>
      <w:ins w:id="431" w:author="Mattos Filho" w:date="2021-03-23T18:50:00Z">
        <w:r w:rsidR="002121BA">
          <w:rPr>
            <w:rFonts w:ascii="Segoe UI" w:hAnsi="Segoe UI" w:cs="Segoe UI"/>
            <w:sz w:val="20"/>
            <w:szCs w:val="20"/>
          </w:rPr>
          <w:t>,</w:t>
        </w:r>
      </w:ins>
      <w:ins w:id="432" w:author="Mattos Filho" w:date="2021-03-22T03:08:00Z">
        <w:r w:rsidR="00DB67F1" w:rsidRPr="002121BA">
          <w:rPr>
            <w:rFonts w:ascii="Segoe UI" w:hAnsi="Segoe UI" w:cs="Segoe UI"/>
            <w:sz w:val="20"/>
            <w:szCs w:val="20"/>
            <w:rPrChange w:id="433" w:author="Mattos Filho" w:date="2021-03-23T18:48:00Z">
              <w:rPr>
                <w:rFonts w:ascii="Segoe UI" w:hAnsi="Segoe UI" w:cs="Segoe UI"/>
                <w:sz w:val="20"/>
                <w:szCs w:val="20"/>
                <w:highlight w:val="yellow"/>
              </w:rPr>
            </w:rPrChange>
          </w:rPr>
          <w:t xml:space="preserve"> </w:t>
        </w:r>
      </w:ins>
      <w:del w:id="434" w:author="Mattos Filho" w:date="2021-03-23T18:48:00Z">
        <w:r w:rsidR="00DB67F1" w:rsidRPr="002121BA" w:rsidDel="002121BA">
          <w:rPr>
            <w:rFonts w:ascii="Segoe UI" w:hAnsi="Segoe UI"/>
            <w:sz w:val="20"/>
          </w:rPr>
          <w:delText xml:space="preserve"> da Primeira Série</w:delText>
        </w:r>
      </w:del>
      <w:del w:id="435" w:author="Mattos Filho" w:date="2021-03-22T03:08:00Z">
        <w:r w:rsidRPr="002121BA">
          <w:rPr>
            <w:rFonts w:ascii="Segoe UI" w:hAnsi="Segoe UI" w:cs="Segoe UI"/>
            <w:sz w:val="20"/>
            <w:szCs w:val="20"/>
          </w:rPr>
          <w:delText xml:space="preserve"> </w:delText>
        </w:r>
      </w:del>
      <w:del w:id="436" w:author="Mattos Filho" w:date="2021-03-23T18:50:00Z">
        <w:r w:rsidRPr="002121BA" w:rsidDel="002121BA">
          <w:rPr>
            <w:rFonts w:ascii="Segoe UI" w:hAnsi="Segoe UI" w:cs="Segoe UI"/>
            <w:sz w:val="20"/>
            <w:szCs w:val="20"/>
          </w:rPr>
          <w:delText xml:space="preserve">ou </w:delText>
        </w:r>
      </w:del>
      <w:ins w:id="437" w:author="Mattos Filho" w:date="2021-03-23T18:50:00Z">
        <w:r w:rsidR="002121BA">
          <w:rPr>
            <w:rFonts w:ascii="Segoe UI" w:hAnsi="Segoe UI" w:cs="Segoe UI"/>
            <w:sz w:val="20"/>
            <w:szCs w:val="20"/>
          </w:rPr>
          <w:t>n</w:t>
        </w:r>
      </w:ins>
      <w:r w:rsidRPr="002121BA">
        <w:rPr>
          <w:rFonts w:ascii="Segoe UI" w:hAnsi="Segoe UI" w:cs="Segoe UI"/>
          <w:sz w:val="20"/>
          <w:szCs w:val="20"/>
        </w:rPr>
        <w:t>a data</w:t>
      </w:r>
      <w:r w:rsidRPr="00B23FC9">
        <w:rPr>
          <w:rFonts w:ascii="Segoe UI" w:hAnsi="Segoe UI" w:cs="Segoe UI"/>
          <w:sz w:val="20"/>
          <w:szCs w:val="20"/>
        </w:rPr>
        <w:t xml:space="preserve">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 xml:space="preserve">no prazo de até 5 (cinco) Dias Úteis contados </w:t>
      </w:r>
      <w:r w:rsidRPr="00B23FC9">
        <w:rPr>
          <w:rFonts w:ascii="Segoe UI" w:hAnsi="Segoe UI" w:cs="Segoe UI"/>
          <w:sz w:val="20"/>
          <w:szCs w:val="20"/>
        </w:rPr>
        <w:lastRenderedPageBreak/>
        <w:t>da data de decretação do vencimento antecipado, sob pena de, em não o fazendo, ficar obrigada, ainda, ao pagamento dos Encargos Moratórios</w:t>
      </w:r>
      <w:bookmarkEnd w:id="422"/>
      <w:bookmarkEnd w:id="423"/>
      <w:r w:rsidRPr="00B23FC9">
        <w:rPr>
          <w:rFonts w:ascii="Segoe UI" w:hAnsi="Segoe UI" w:cs="Segoe UI"/>
          <w:sz w:val="20"/>
          <w:szCs w:val="20"/>
        </w:rPr>
        <w:t>.</w:t>
      </w:r>
      <w:bookmarkEnd w:id="424"/>
      <w:bookmarkEnd w:id="425"/>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38" w:name="_Ref359943492"/>
      <w:bookmarkStart w:id="439"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438"/>
      <w:bookmarkEnd w:id="439"/>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440"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441" w:name="_DV_M443"/>
      <w:bookmarkStart w:id="442" w:name="_Ref307254463"/>
      <w:bookmarkEnd w:id="440"/>
      <w:bookmarkEnd w:id="441"/>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w:t>
      </w:r>
      <w:r w:rsidRPr="00B23FC9">
        <w:rPr>
          <w:rFonts w:ascii="Segoe UI" w:eastAsia="Arial" w:hAnsi="Segoe UI" w:cs="Segoe UI"/>
          <w:sz w:val="20"/>
          <w:szCs w:val="20"/>
        </w:rPr>
        <w:lastRenderedPageBreak/>
        <w:t xml:space="preserve">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43"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443"/>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w:t>
      </w:r>
      <w:r w:rsidRPr="00B23FC9">
        <w:rPr>
          <w:rFonts w:ascii="Segoe UI" w:hAnsi="Segoe UI" w:cs="Segoe UI"/>
          <w:sz w:val="20"/>
          <w:szCs w:val="20"/>
        </w:rPr>
        <w:lastRenderedPageBreak/>
        <w:t xml:space="preserve">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44"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444"/>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476F395C"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9C50DE">
        <w:rPr>
          <w:rFonts w:ascii="Segoe UI" w:hAnsi="Segoe UI" w:cs="Segoe UI"/>
          <w:sz w:val="20"/>
          <w:szCs w:val="20"/>
        </w:rPr>
        <w:t>4</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preparar e proceder à adequada publicidade dos seus dados econômico-financeiros, nos termos exigidos pela Lei das Sociedades por Ações e/ou demais regulamentações </w:t>
      </w:r>
      <w:r w:rsidRPr="00B23FC9">
        <w:rPr>
          <w:rFonts w:ascii="Segoe UI" w:hAnsi="Segoe UI" w:cs="Segoe UI"/>
          <w:sz w:val="20"/>
          <w:szCs w:val="20"/>
        </w:rPr>
        <w:lastRenderedPageBreak/>
        <w:t>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41617C3D"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445" w:name="_Ref168844096"/>
      <w:r w:rsidRPr="00B23FC9">
        <w:rPr>
          <w:rFonts w:ascii="Segoe UI" w:hAnsi="Segoe UI" w:cs="Segoe UI"/>
          <w:sz w:val="20"/>
          <w:szCs w:val="20"/>
        </w:rPr>
        <w:lastRenderedPageBreak/>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445"/>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w:t>
      </w:r>
      <w:r w:rsidRPr="00B23FC9">
        <w:rPr>
          <w:rFonts w:ascii="Segoe UI" w:hAnsi="Segoe UI" w:cs="Segoe UI"/>
          <w:sz w:val="20"/>
          <w:szCs w:val="20"/>
        </w:rPr>
        <w:lastRenderedPageBreak/>
        <w:t xml:space="preserve">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46"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446"/>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47"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447"/>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lastRenderedPageBreak/>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069B21C6"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d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448" w:name="_DV_M477"/>
      <w:bookmarkStart w:id="449" w:name="_DV_M597"/>
      <w:bookmarkStart w:id="450" w:name="_Toc51602686"/>
      <w:bookmarkStart w:id="451" w:name="_Ref272246430"/>
      <w:bookmarkEnd w:id="442"/>
      <w:bookmarkEnd w:id="448"/>
      <w:bookmarkEnd w:id="449"/>
      <w:r w:rsidRPr="00B23FC9">
        <w:rPr>
          <w:rFonts w:ascii="Segoe UI" w:hAnsi="Segoe UI" w:cs="Segoe UI"/>
          <w:b/>
          <w:bCs/>
          <w:smallCaps/>
          <w:sz w:val="20"/>
          <w:szCs w:val="20"/>
        </w:rPr>
        <w:t>AGENTE FIDUCIÁRIO</w:t>
      </w:r>
      <w:bookmarkEnd w:id="450"/>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52"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452"/>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w:t>
      </w:r>
      <w:r w:rsidRPr="00B23FC9">
        <w:rPr>
          <w:rFonts w:ascii="Segoe UI" w:hAnsi="Segoe UI" w:cs="Segoe UI"/>
          <w:sz w:val="20"/>
          <w:szCs w:val="20"/>
        </w:rPr>
        <w:lastRenderedPageBreak/>
        <w:t>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Garantia Real com Garantia Adicional Fidejussória, com Alienação Fiduciária em Garantia de Ações, Cessão Fiduciária 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53"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453"/>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54" w:name="_Ref528593743"/>
      <w:bookmarkStart w:id="455"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454"/>
      <w:bookmarkEnd w:id="455"/>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18074780"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456"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10.3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w:t>
      </w:r>
      <w:r w:rsidRPr="00B23FC9">
        <w:rPr>
          <w:rFonts w:ascii="Segoe UI" w:hAnsi="Segoe UI" w:cs="Segoe UI"/>
          <w:sz w:val="20"/>
          <w:szCs w:val="20"/>
        </w:rPr>
        <w:lastRenderedPageBreak/>
        <w:t xml:space="preserve">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456"/>
    </w:p>
    <w:p w14:paraId="20DE60E2" w14:textId="6AFABA33"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2.2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15C526DC"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10.4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6F3D6A34"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08579FDB"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9C50DE">
        <w:rPr>
          <w:rFonts w:ascii="Segoe UI" w:hAnsi="Segoe UI" w:cs="Segoe UI"/>
          <w:sz w:val="20"/>
          <w:szCs w:val="20"/>
        </w:rPr>
        <w:t>14.2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457" w:name="_Ref130284025"/>
      <w:bookmarkStart w:id="458"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57"/>
      <w:bookmarkEnd w:id="458"/>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59" w:name="_Ref65764150"/>
      <w:bookmarkStart w:id="460" w:name="_Ref264564354"/>
      <w:bookmarkStart w:id="461" w:name="_Ref130286973"/>
      <w:r w:rsidRPr="00B23FC9">
        <w:rPr>
          <w:rFonts w:ascii="Segoe UI" w:hAnsi="Segoe UI" w:cs="Segoe UI"/>
          <w:sz w:val="20"/>
          <w:szCs w:val="20"/>
        </w:rPr>
        <w:t>receberá uma remuneração:</w:t>
      </w:r>
      <w:bookmarkEnd w:id="459"/>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62"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462"/>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xml:space="preserve">) em caso de inadimplemento das obrigações inerentes à Emissora ou à Emissora, nos termos dos Instrumentos da Emissão, após a integralização da Emissão, levando o Agente </w:t>
      </w:r>
      <w:r w:rsidRPr="00B23FC9">
        <w:rPr>
          <w:rFonts w:ascii="Segoe UI" w:hAnsi="Segoe UI" w:cs="Segoe UI"/>
          <w:szCs w:val="20"/>
          <w:lang w:val="pt-BR"/>
        </w:rPr>
        <w:lastRenderedPageBreak/>
        <w:t>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247D4E7F"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63" w:name="_Ref264707931"/>
      <w:bookmarkStart w:id="464"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463"/>
    </w:p>
    <w:p w14:paraId="3A1C34E3" w14:textId="10B4B2E2"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65" w:name="_Ref289701353"/>
      <w:bookmarkEnd w:id="464"/>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r w:rsidR="002A4243">
        <w:rPr>
          <w:rFonts w:ascii="Segoe UI" w:hAnsi="Segoe UI" w:cs="Segoe UI"/>
          <w:szCs w:val="20"/>
          <w:lang w:val="pt-BR"/>
        </w:rPr>
        <w:t xml:space="preserve">e </w:t>
      </w:r>
      <w:r w:rsidRPr="00B23FC9">
        <w:rPr>
          <w:rFonts w:ascii="Segoe UI" w:hAnsi="Segoe UI" w:cs="Segoe UI"/>
          <w:szCs w:val="20"/>
          <w:lang w:val="pt-BR"/>
        </w:rPr>
        <w:t>da Contribuição para o Financiamento da Seguridade Social – COFINS, e de quaisquer outros tributos e despesas que venham a incidir sobre a remuneração devida ao Agente Fiduciário, nas alíquotas vigentes nas datas de cada pagamento</w:t>
      </w:r>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r w:rsidRPr="00B23FC9">
        <w:rPr>
          <w:rFonts w:ascii="Segoe UI" w:hAnsi="Segoe UI" w:cs="Segoe UI"/>
          <w:szCs w:val="20"/>
          <w:lang w:val="pt-BR"/>
        </w:rPr>
        <w:t>;</w:t>
      </w:r>
      <w:bookmarkEnd w:id="465"/>
    </w:p>
    <w:p w14:paraId="6725BF3B" w14:textId="42DCC570"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66"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009C50DE" w:rsidRPr="009C50DE">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466"/>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w:t>
      </w:r>
      <w:r w:rsidRPr="00B23FC9">
        <w:rPr>
          <w:rFonts w:ascii="Segoe UI" w:hAnsi="Segoe UI" w:cs="Segoe UI"/>
          <w:szCs w:val="20"/>
          <w:lang w:val="pt-BR"/>
        </w:rPr>
        <w:lastRenderedPageBreak/>
        <w:t xml:space="preserve">(i)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67" w:name="_Ref130284022"/>
      <w:bookmarkEnd w:id="460"/>
      <w:bookmarkEnd w:id="461"/>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467"/>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468"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8486855"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69"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w:t>
      </w:r>
      <w:r w:rsidRPr="00B23FC9">
        <w:rPr>
          <w:rFonts w:ascii="Segoe UI" w:hAnsi="Segoe UI" w:cs="Segoe UI"/>
          <w:sz w:val="20"/>
          <w:szCs w:val="20"/>
        </w:rPr>
        <w:lastRenderedPageBreak/>
        <w:t xml:space="preserve">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468"/>
      <w:bookmarkEnd w:id="469"/>
    </w:p>
    <w:p w14:paraId="41462E2F" w14:textId="1B1CAC1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470" w:name="_Ref164589409"/>
      <w:bookmarkStart w:id="471"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470"/>
      <w:bookmarkEnd w:id="471"/>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472"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1FB94686"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433B1B61"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9C50DE">
        <w:rPr>
          <w:rFonts w:ascii="Segoe UI" w:hAnsi="Segoe UI" w:cs="Segoe UI"/>
          <w:sz w:val="20"/>
          <w:szCs w:val="20"/>
        </w:rPr>
        <w:t>11</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473"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w:t>
      </w:r>
      <w:r w:rsidR="00274236" w:rsidRPr="00B23FC9">
        <w:rPr>
          <w:rFonts w:ascii="Segoe UI" w:hAnsi="Segoe UI" w:cs="Segoe UI"/>
          <w:sz w:val="20"/>
          <w:szCs w:val="20"/>
        </w:rPr>
        <w:lastRenderedPageBreak/>
        <w:t>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473"/>
    </w:p>
    <w:p w14:paraId="13AAD406" w14:textId="14BBAA12"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474" w:name="_Ref264564739"/>
      <w:bookmarkStart w:id="475" w:name="_Ref494783220"/>
      <w:bookmarkStart w:id="476"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472"/>
      <w:bookmarkEnd w:id="474"/>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475"/>
      <w:bookmarkEnd w:id="476"/>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477"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477"/>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478" w:name="_Ref130286643"/>
      <w:r w:rsidRPr="00B23FC9">
        <w:rPr>
          <w:rFonts w:ascii="Segoe UI" w:hAnsi="Segoe UI" w:cs="Segoe UI"/>
          <w:szCs w:val="20"/>
          <w:lang w:val="pt-BR"/>
        </w:rPr>
        <w:t>tomar quaisquer outras providências necessárias para que os Debenturistas realizem seus créditos; e</w:t>
      </w:r>
      <w:bookmarkEnd w:id="478"/>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479"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479"/>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480"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480"/>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481" w:name="_Toc51602694"/>
      <w:r w:rsidRPr="00B23FC9">
        <w:rPr>
          <w:rFonts w:ascii="Segoe UI" w:hAnsi="Segoe UI" w:cs="Segoe UI"/>
          <w:iCs/>
          <w:sz w:val="20"/>
          <w:szCs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481"/>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482"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482"/>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483" w:name="_Ref65759022"/>
      <w:r w:rsidRPr="00B23FC9">
        <w:rPr>
          <w:rFonts w:ascii="Segoe UI" w:hAnsi="Segoe UI" w:cs="Segoe UI"/>
          <w:b/>
          <w:bCs/>
          <w:smallCaps/>
          <w:sz w:val="20"/>
          <w:szCs w:val="20"/>
        </w:rPr>
        <w:t>ASSEMBLEIA GERAL DE DEBENTURISTAS</w:t>
      </w:r>
      <w:bookmarkEnd w:id="451"/>
      <w:bookmarkEnd w:id="483"/>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484" w:name="_DV_M598"/>
      <w:bookmarkEnd w:id="484"/>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85" w:name="_DV_M599"/>
      <w:bookmarkEnd w:id="485"/>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209F3BD4"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486"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486"/>
    </w:p>
    <w:p w14:paraId="66A5414D" w14:textId="25A38081"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487"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w:t>
      </w:r>
      <w:r w:rsidR="005E61CD" w:rsidRPr="00B23FC9">
        <w:rPr>
          <w:rFonts w:ascii="Segoe UI" w:hAnsi="Segoe UI" w:cs="Segoe UI"/>
          <w:szCs w:val="20"/>
          <w:lang w:val="pt-BR"/>
        </w:rPr>
        <w:lastRenderedPageBreak/>
        <w:t>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487"/>
    </w:p>
    <w:p w14:paraId="6CC70814" w14:textId="1B5F8CD8"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88" w:name="_DV_M600"/>
      <w:bookmarkStart w:id="489" w:name="_DV_M601"/>
      <w:bookmarkStart w:id="490" w:name="_Ref187755774"/>
      <w:bookmarkStart w:id="491" w:name="_Toc51602699"/>
      <w:bookmarkEnd w:id="488"/>
      <w:bookmarkEnd w:id="489"/>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90"/>
      <w:bookmarkEnd w:id="491"/>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92"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492"/>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50E7C134"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93" w:name="_DV_M604"/>
      <w:bookmarkStart w:id="494" w:name="_DV_M616"/>
      <w:bookmarkStart w:id="495" w:name="_Ref130286717"/>
      <w:bookmarkStart w:id="496" w:name="_Toc51602702"/>
      <w:bookmarkEnd w:id="493"/>
      <w:bookmarkEnd w:id="494"/>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495"/>
      <w:bookmarkEnd w:id="496"/>
    </w:p>
    <w:p w14:paraId="7357AD31" w14:textId="1F76FFFD"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97" w:name="_Ref130286715"/>
      <w:bookmarkStart w:id="498"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497"/>
      <w:bookmarkEnd w:id="498"/>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11D964D3"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6.12.1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2D9E88DE"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99"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499"/>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00" w:name="_Toc51602705"/>
      <w:r w:rsidRPr="00B23FC9">
        <w:rPr>
          <w:rFonts w:ascii="Segoe UI" w:hAnsi="Segoe UI" w:cs="Segoe UI"/>
          <w:sz w:val="20"/>
          <w:szCs w:val="20"/>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500"/>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01"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501"/>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02"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502"/>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03" w:name="_Toc51602708"/>
      <w:r w:rsidRPr="00B23FC9">
        <w:rPr>
          <w:rFonts w:ascii="Segoe UI" w:hAnsi="Segoe UI" w:cs="Segoe UI"/>
          <w:sz w:val="20"/>
          <w:szCs w:val="20"/>
        </w:rPr>
        <w:t>Aplica-se às Assembleias Gerais, no que couber, o disposto na Lei das Sociedades por Ações, sobre a assembleia geral de acionistas.</w:t>
      </w:r>
      <w:bookmarkEnd w:id="503"/>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504" w:name="_DV_M617"/>
      <w:bookmarkStart w:id="505" w:name="_Ref534176609"/>
      <w:bookmarkEnd w:id="504"/>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506" w:name="_DV_M621"/>
      <w:bookmarkEnd w:id="505"/>
      <w:bookmarkEnd w:id="506"/>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4D882FA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9C50DE">
        <w:rPr>
          <w:rFonts w:ascii="Segoe UI" w:hAnsi="Segoe UI" w:cs="Segoe UI"/>
          <w:sz w:val="20"/>
          <w:szCs w:val="20"/>
        </w:rPr>
        <w:t>2.4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 xml:space="preserve">e ao cumprimento de todas as obrigações aqui previstas </w:t>
      </w:r>
      <w:r w:rsidRPr="00B23FC9">
        <w:rPr>
          <w:rFonts w:ascii="Segoe UI" w:hAnsi="Segoe UI" w:cs="Segoe UI"/>
          <w:sz w:val="20"/>
          <w:szCs w:val="20"/>
        </w:rPr>
        <w:lastRenderedPageBreak/>
        <w:t>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ins w:id="507" w:author="Mattos Filho" w:date="2021-03-24T10:42:00Z">
        <w:r w:rsidR="00D24EFF">
          <w:rPr>
            <w:rFonts w:ascii="Segoe UI" w:hAnsi="Segoe UI" w:cs="Segoe UI"/>
            <w:sz w:val="20"/>
            <w:szCs w:val="20"/>
          </w:rPr>
          <w:t>[</w:t>
        </w:r>
      </w:ins>
      <w:ins w:id="508" w:author="Mattos Filho" w:date="2021-03-24T10:41:00Z">
        <w:r w:rsidR="00D24EFF">
          <w:rPr>
            <w:rFonts w:ascii="Segoe UI" w:hAnsi="Segoe UI" w:cs="Segoe UI"/>
            <w:sz w:val="20"/>
            <w:szCs w:val="20"/>
          </w:rPr>
          <w:t xml:space="preserve">, </w:t>
        </w:r>
        <w:r w:rsidR="00D24EFF" w:rsidRPr="00606F8F">
          <w:rPr>
            <w:rFonts w:ascii="Segoe UI" w:hAnsi="Segoe UI" w:cs="Segoe UI"/>
            <w:sz w:val="20"/>
            <w:szCs w:val="20"/>
          </w:rPr>
          <w:t xml:space="preserve">exceto pelas anuências dos credores dos Instrumentos de Dívida Credores Existentes, as quais </w:t>
        </w:r>
        <w:r w:rsidR="00D24EFF">
          <w:rPr>
            <w:rFonts w:ascii="Segoe UI" w:hAnsi="Segoe UI" w:cs="Segoe UI"/>
            <w:sz w:val="20"/>
            <w:szCs w:val="20"/>
          </w:rPr>
          <w:t>serão</w:t>
        </w:r>
        <w:r w:rsidR="00D24EFF" w:rsidRPr="00606F8F">
          <w:rPr>
            <w:rFonts w:ascii="Segoe UI" w:hAnsi="Segoe UI" w:cs="Segoe UI"/>
            <w:sz w:val="20"/>
            <w:szCs w:val="20"/>
          </w:rPr>
          <w:t xml:space="preserve"> obtidas</w:t>
        </w:r>
      </w:ins>
      <w:ins w:id="509" w:author="Mattos Filho" w:date="2021-03-24T10:42:00Z">
        <w:r w:rsidR="00D24EFF">
          <w:rPr>
            <w:rFonts w:ascii="Segoe UI" w:hAnsi="Segoe UI" w:cs="Segoe UI"/>
            <w:sz w:val="20"/>
            <w:szCs w:val="20"/>
          </w:rPr>
          <w:t>]</w:t>
        </w:r>
      </w:ins>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ins w:id="510" w:author="Mattos Filho" w:date="2021-03-24T10:42:00Z">
        <w:r w:rsidR="00D24EFF">
          <w:rPr>
            <w:rFonts w:ascii="Segoe UI" w:hAnsi="Segoe UI" w:cs="Segoe UI"/>
            <w:sz w:val="20"/>
            <w:szCs w:val="20"/>
          </w:rPr>
          <w:t>[</w:t>
        </w:r>
        <w:r w:rsidR="00D24EFF" w:rsidRPr="004A7C0D">
          <w:rPr>
            <w:rFonts w:ascii="Segoe UI" w:hAnsi="Segoe UI" w:cs="Segoe UI"/>
            <w:b/>
            <w:sz w:val="20"/>
            <w:szCs w:val="20"/>
            <w:highlight w:val="yellow"/>
          </w:rPr>
          <w:t>Nota MF: anuência dos credores a ser confirmada</w:t>
        </w:r>
        <w:r w:rsidR="00D24EFF">
          <w:rPr>
            <w:rFonts w:ascii="Segoe UI" w:hAnsi="Segoe UI" w:cs="Segoe UI"/>
            <w:b/>
            <w:sz w:val="20"/>
            <w:szCs w:val="20"/>
          </w:rPr>
          <w:t>.</w:t>
        </w:r>
        <w:r w:rsidR="00D24EFF">
          <w:rPr>
            <w:rFonts w:ascii="Segoe UI" w:hAnsi="Segoe UI" w:cs="Segoe UI"/>
            <w:sz w:val="20"/>
            <w:szCs w:val="20"/>
          </w:rPr>
          <w:t>]</w:t>
        </w:r>
      </w:ins>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09B7AA62"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exceto pelas anuências dos credores dos Instrumentos de Dívida Credores Existentes</w:t>
      </w:r>
      <w:del w:id="511" w:author="Mattos Filho" w:date="2021-03-24T10:41:00Z">
        <w:r w:rsidR="00606F8F" w:rsidRPr="00606F8F" w:rsidDel="00D24EFF">
          <w:rPr>
            <w:rFonts w:ascii="Segoe UI" w:hAnsi="Segoe UI" w:cs="Segoe UI"/>
            <w:sz w:val="20"/>
            <w:szCs w:val="20"/>
          </w:rPr>
          <w:delText xml:space="preserve"> (conforme definido na Escritura de Emissão)</w:delText>
        </w:r>
      </w:del>
      <w:r w:rsidR="00606F8F" w:rsidRPr="00606F8F">
        <w:rPr>
          <w:rFonts w:ascii="Segoe UI" w:hAnsi="Segoe UI" w:cs="Segoe UI"/>
          <w:sz w:val="20"/>
          <w:szCs w:val="20"/>
        </w:rPr>
        <w:t xml:space="preserve">, as quais </w:t>
      </w:r>
      <w:ins w:id="512" w:author="Mattos Filho" w:date="2021-03-24T10:40:00Z">
        <w:r w:rsidR="00D24EFF">
          <w:rPr>
            <w:rFonts w:ascii="Segoe UI" w:hAnsi="Segoe UI" w:cs="Segoe UI"/>
            <w:sz w:val="20"/>
            <w:szCs w:val="20"/>
          </w:rPr>
          <w:t>[</w:t>
        </w:r>
      </w:ins>
      <w:r w:rsidR="00606F8F" w:rsidRPr="00606F8F">
        <w:rPr>
          <w:rFonts w:ascii="Segoe UI" w:hAnsi="Segoe UI" w:cs="Segoe UI"/>
          <w:sz w:val="20"/>
          <w:szCs w:val="20"/>
        </w:rPr>
        <w:t>já foram</w:t>
      </w:r>
      <w:ins w:id="513" w:author="Mattos Filho" w:date="2021-03-24T10:40:00Z">
        <w:r w:rsidR="00D24EFF">
          <w:rPr>
            <w:rFonts w:ascii="Segoe UI" w:hAnsi="Segoe UI" w:cs="Segoe UI"/>
            <w:sz w:val="20"/>
            <w:szCs w:val="20"/>
          </w:rPr>
          <w:t xml:space="preserve"> / serão]</w:t>
        </w:r>
      </w:ins>
      <w:r w:rsidR="00606F8F" w:rsidRPr="00606F8F">
        <w:rPr>
          <w:rFonts w:ascii="Segoe UI" w:hAnsi="Segoe UI" w:cs="Segoe UI"/>
          <w:sz w:val="20"/>
          <w:szCs w:val="20"/>
        </w:rPr>
        <w:t xml:space="preserve">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ins w:id="514" w:author="Mattos Filho" w:date="2021-03-24T10:40:00Z">
        <w:r w:rsidR="00D24EFF">
          <w:rPr>
            <w:rFonts w:ascii="Segoe UI" w:hAnsi="Segoe UI" w:cs="Segoe UI"/>
            <w:sz w:val="20"/>
            <w:szCs w:val="20"/>
          </w:rPr>
          <w:t>[</w:t>
        </w:r>
        <w:r w:rsidR="00D24EFF" w:rsidRPr="00D24EFF">
          <w:rPr>
            <w:rFonts w:ascii="Segoe UI" w:hAnsi="Segoe UI" w:cs="Segoe UI"/>
            <w:b/>
            <w:sz w:val="20"/>
            <w:szCs w:val="20"/>
            <w:highlight w:val="yellow"/>
            <w:rPrChange w:id="515" w:author="Mattos Filho" w:date="2021-03-24T10:41:00Z">
              <w:rPr>
                <w:rFonts w:ascii="Segoe UI" w:hAnsi="Segoe UI" w:cs="Segoe UI"/>
                <w:b/>
                <w:sz w:val="20"/>
                <w:szCs w:val="20"/>
              </w:rPr>
            </w:rPrChange>
          </w:rPr>
          <w:t>Nota MF: anuê</w:t>
        </w:r>
      </w:ins>
      <w:ins w:id="516" w:author="Mattos Filho" w:date="2021-03-24T10:41:00Z">
        <w:r w:rsidR="00D24EFF" w:rsidRPr="00D24EFF">
          <w:rPr>
            <w:rFonts w:ascii="Segoe UI" w:hAnsi="Segoe UI" w:cs="Segoe UI"/>
            <w:b/>
            <w:sz w:val="20"/>
            <w:szCs w:val="20"/>
            <w:highlight w:val="yellow"/>
            <w:rPrChange w:id="517" w:author="Mattos Filho" w:date="2021-03-24T10:41:00Z">
              <w:rPr>
                <w:rFonts w:ascii="Segoe UI" w:hAnsi="Segoe UI" w:cs="Segoe UI"/>
                <w:b/>
                <w:sz w:val="20"/>
                <w:szCs w:val="20"/>
              </w:rPr>
            </w:rPrChange>
          </w:rPr>
          <w:t>ncia dos credores a ser confirmada</w:t>
        </w:r>
        <w:r w:rsidR="00D24EFF">
          <w:rPr>
            <w:rFonts w:ascii="Segoe UI" w:hAnsi="Segoe UI" w:cs="Segoe UI"/>
            <w:b/>
            <w:sz w:val="20"/>
            <w:szCs w:val="20"/>
          </w:rPr>
          <w:t>.</w:t>
        </w:r>
        <w:r w:rsidR="00D24EFF">
          <w:rPr>
            <w:rFonts w:ascii="Segoe UI" w:hAnsi="Segoe UI" w:cs="Segoe UI"/>
            <w:sz w:val="20"/>
            <w:szCs w:val="20"/>
          </w:rPr>
          <w:t>]</w:t>
        </w:r>
      </w:ins>
    </w:p>
    <w:p w14:paraId="3F62B72F" w14:textId="0DDDF467"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w:t>
      </w:r>
      <w:r w:rsidRPr="00B23FC9">
        <w:rPr>
          <w:rFonts w:ascii="Segoe UI" w:eastAsia="Arial" w:hAnsi="Segoe UI" w:cs="Segoe UI"/>
          <w:sz w:val="20"/>
          <w:szCs w:val="20"/>
        </w:rPr>
        <w:lastRenderedPageBreak/>
        <w:t>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7C98EE1C"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ins w:id="518" w:author="Mattos Filho" w:date="2021-03-24T10:49:00Z">
        <w:r w:rsidR="00D24EFF">
          <w:rPr>
            <w:rFonts w:ascii="Segoe UI" w:hAnsi="Segoe UI" w:cs="Segoe UI"/>
            <w:sz w:val="20"/>
            <w:szCs w:val="20"/>
          </w:rPr>
          <w:t>;</w:t>
        </w:r>
      </w:ins>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w:t>
      </w:r>
      <w:r w:rsidRPr="00B23FC9">
        <w:rPr>
          <w:rFonts w:ascii="Segoe UI" w:hAnsi="Segoe UI" w:cs="Segoe UI"/>
          <w:sz w:val="20"/>
          <w:szCs w:val="20"/>
        </w:rPr>
        <w:lastRenderedPageBreak/>
        <w:t xml:space="preserve">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w:t>
      </w:r>
      <w:r w:rsidRPr="00B23FC9">
        <w:rPr>
          <w:rFonts w:ascii="Segoe UI" w:hAnsi="Segoe UI" w:cs="Segoe UI"/>
          <w:sz w:val="20"/>
          <w:szCs w:val="20"/>
        </w:rPr>
        <w:lastRenderedPageBreak/>
        <w:t xml:space="preserve">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519" w:name="_DV_M641"/>
      <w:bookmarkEnd w:id="519"/>
      <w:r w:rsidRPr="00B23FC9">
        <w:rPr>
          <w:rFonts w:ascii="Segoe UI" w:hAnsi="Segoe UI" w:cs="Segoe UI"/>
          <w:sz w:val="20"/>
          <w:szCs w:val="20"/>
        </w:rPr>
        <w:lastRenderedPageBreak/>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520" w:name="_Toc51602713"/>
      <w:r w:rsidRPr="00B23FC9">
        <w:rPr>
          <w:rFonts w:ascii="Segoe UI" w:hAnsi="Segoe UI" w:cs="Segoe UI"/>
          <w:b/>
          <w:bCs/>
          <w:sz w:val="20"/>
          <w:szCs w:val="20"/>
        </w:rPr>
        <w:t>DESPESAS</w:t>
      </w:r>
      <w:bookmarkEnd w:id="520"/>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521"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521"/>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522" w:name="_DV_M642"/>
      <w:bookmarkEnd w:id="522"/>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523" w:name="_DV_M406"/>
      <w:bookmarkStart w:id="524" w:name="_Ref65434275"/>
      <w:bookmarkEnd w:id="523"/>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524"/>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25" w:name="_DV_M407"/>
      <w:bookmarkEnd w:id="525"/>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526" w:name="_DV_M408"/>
      <w:bookmarkEnd w:id="526"/>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 xml:space="preserve">Telefone: + 55 </w:t>
      </w:r>
      <w:bookmarkStart w:id="527" w:name="_Hlk40693022"/>
      <w:r w:rsidRPr="00B23FC9">
        <w:rPr>
          <w:rFonts w:ascii="Segoe UI" w:hAnsi="Segoe UI" w:cs="Segoe UI"/>
          <w:sz w:val="20"/>
          <w:szCs w:val="20"/>
        </w:rPr>
        <w:t xml:space="preserve">(11) </w:t>
      </w:r>
      <w:bookmarkEnd w:id="527"/>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528"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528"/>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29" w:name="_Toc51602718"/>
      <w:r w:rsidRPr="00B23FC9">
        <w:rPr>
          <w:rFonts w:ascii="Segoe UI" w:hAnsi="Segoe UI" w:cs="Segoe UI"/>
          <w:sz w:val="20"/>
          <w:szCs w:val="20"/>
        </w:rPr>
        <w:t>para o Agente Fiduciário:</w:t>
      </w:r>
      <w:bookmarkEnd w:id="529"/>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30" w:name="_Toc51602719"/>
      <w:r w:rsidRPr="001B16F3">
        <w:rPr>
          <w:rFonts w:ascii="Segoe UI" w:hAnsi="Segoe UI" w:cs="Segoe UI"/>
          <w:sz w:val="20"/>
          <w:szCs w:val="20"/>
        </w:rPr>
        <w:t>para o Banco Liquidante:</w:t>
      </w:r>
      <w:bookmarkEnd w:id="530"/>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531" w:name="_Hlk43149550"/>
      <w:r w:rsidRPr="001B16F3">
        <w:rPr>
          <w:rFonts w:ascii="Segoe UI" w:hAnsi="Segoe UI" w:cs="Segoe UI"/>
          <w:sz w:val="20"/>
          <w:szCs w:val="20"/>
        </w:rPr>
        <w:t>Praça Alfredo Egydio de Souza Aranha, nº 100.</w:t>
      </w:r>
      <w:bookmarkEnd w:id="531"/>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32" w:name="_Toc51602720"/>
      <w:r w:rsidRPr="001B16F3">
        <w:rPr>
          <w:rFonts w:ascii="Segoe UI" w:hAnsi="Segoe UI" w:cs="Segoe UI"/>
          <w:sz w:val="20"/>
          <w:szCs w:val="20"/>
        </w:rPr>
        <w:t>para o Escriturador:</w:t>
      </w:r>
      <w:bookmarkEnd w:id="532"/>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33" w:name="_Toc51602721"/>
      <w:r w:rsidRPr="00B23FC9">
        <w:rPr>
          <w:rFonts w:ascii="Segoe UI" w:hAnsi="Segoe UI" w:cs="Segoe UI"/>
          <w:sz w:val="20"/>
          <w:szCs w:val="20"/>
        </w:rPr>
        <w:t>para a B3:</w:t>
      </w:r>
      <w:bookmarkEnd w:id="533"/>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7DF6D773" w14:textId="77777777" w:rsidR="00E642C6" w:rsidRPr="00B23FC9" w:rsidRDefault="00E642C6" w:rsidP="006D4120">
      <w:pPr>
        <w:widowControl/>
        <w:spacing w:before="120" w:line="290" w:lineRule="auto"/>
        <w:rPr>
          <w:rFonts w:ascii="Segoe UI" w:hAnsi="Segoe UI" w:cs="Segoe UI"/>
          <w:sz w:val="20"/>
          <w:szCs w:val="20"/>
        </w:rPr>
      </w:pPr>
      <w:bookmarkStart w:id="534" w:name="_DV_M650"/>
      <w:bookmarkEnd w:id="534"/>
      <w:r w:rsidRPr="00B23FC9">
        <w:rPr>
          <w:rFonts w:ascii="Segoe UI" w:hAnsi="Segoe UI" w:cs="Segoe UI"/>
          <w:sz w:val="20"/>
          <w:szCs w:val="20"/>
        </w:rPr>
        <w:t xml:space="preserve">Estando assim certas e ajustadas, as partes, firmam esta Escritura de Emissão em </w:t>
      </w:r>
      <w:r w:rsidR="00D83BC3">
        <w:rPr>
          <w:rFonts w:ascii="Segoe UI" w:hAnsi="Segoe UI" w:cs="Segoe UI"/>
          <w:sz w:val="20"/>
          <w:szCs w:val="20"/>
        </w:rPr>
        <w:t>3</w:t>
      </w:r>
      <w:r w:rsidRPr="00B23FC9">
        <w:rPr>
          <w:rFonts w:ascii="Segoe UI" w:hAnsi="Segoe UI" w:cs="Segoe UI"/>
          <w:sz w:val="20"/>
          <w:szCs w:val="20"/>
        </w:rPr>
        <w:t xml:space="preserve"> </w:t>
      </w:r>
      <w:r w:rsidR="00CB6476" w:rsidRPr="00B23FC9">
        <w:rPr>
          <w:rFonts w:ascii="Segoe UI" w:hAnsi="Segoe UI" w:cs="Segoe UI"/>
          <w:sz w:val="20"/>
          <w:szCs w:val="20"/>
        </w:rPr>
        <w:t>(</w:t>
      </w:r>
      <w:r w:rsidR="00D83BC3">
        <w:rPr>
          <w:rFonts w:ascii="Segoe UI" w:hAnsi="Segoe UI" w:cs="Segoe UI"/>
          <w:sz w:val="20"/>
          <w:szCs w:val="20"/>
        </w:rPr>
        <w:t>três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01B45C4E" w14:textId="77777777" w:rsidR="00E642C6" w:rsidRPr="00B23FC9" w:rsidRDefault="00E642C6" w:rsidP="006D4120">
      <w:pPr>
        <w:widowControl/>
        <w:spacing w:before="120" w:line="290" w:lineRule="auto"/>
        <w:jc w:val="center"/>
        <w:rPr>
          <w:rFonts w:ascii="Segoe UI" w:hAnsi="Segoe UI" w:cs="Segoe UI"/>
          <w:sz w:val="20"/>
          <w:szCs w:val="20"/>
        </w:rPr>
      </w:pPr>
    </w:p>
    <w:p w14:paraId="7F45C3D2" w14:textId="62127EB8" w:rsidR="00A546BB" w:rsidRPr="00B23FC9" w:rsidRDefault="000B478A" w:rsidP="006D4120">
      <w:pPr>
        <w:spacing w:before="120" w:line="290" w:lineRule="auto"/>
        <w:jc w:val="center"/>
        <w:rPr>
          <w:rFonts w:ascii="Segoe UI" w:hAnsi="Segoe UI" w:cs="Segoe UI"/>
          <w:sz w:val="20"/>
          <w:szCs w:val="20"/>
        </w:rPr>
      </w:pPr>
      <w:bookmarkStart w:id="535" w:name="_DV_M651"/>
      <w:bookmarkEnd w:id="535"/>
      <w:r w:rsidRPr="00B23FC9">
        <w:rPr>
          <w:rFonts w:ascii="Segoe UI" w:hAnsi="Segoe UI" w:cs="Segoe UI"/>
          <w:sz w:val="20"/>
          <w:szCs w:val="20"/>
        </w:rPr>
        <w:t>São Paulo</w:t>
      </w:r>
      <w:r w:rsidR="00A546BB" w:rsidRPr="00B23FC9">
        <w:rPr>
          <w:rFonts w:ascii="Segoe UI" w:hAnsi="Segoe UI" w:cs="Segoe UI"/>
          <w:sz w:val="20"/>
          <w:szCs w:val="20"/>
        </w:rPr>
        <w:t xml:space="preserve">, </w:t>
      </w:r>
      <w:del w:id="536" w:author="Mattos Filho" w:date="2021-03-24T10:52:00Z">
        <w:r w:rsidR="00817E97" w:rsidDel="00815C1D">
          <w:rPr>
            <w:rFonts w:ascii="Segoe UI" w:hAnsi="Segoe UI" w:cs="Segoe UI"/>
            <w:sz w:val="20"/>
            <w:szCs w:val="20"/>
          </w:rPr>
          <w:delText>16</w:delText>
        </w:r>
        <w:r w:rsidR="007014D8" w:rsidRPr="00B23FC9" w:rsidDel="00815C1D">
          <w:rPr>
            <w:rFonts w:ascii="Segoe UI" w:hAnsi="Segoe UI" w:cs="Segoe UI"/>
            <w:sz w:val="20"/>
            <w:szCs w:val="20"/>
          </w:rPr>
          <w:delText xml:space="preserve"> </w:delText>
        </w:r>
      </w:del>
      <w:ins w:id="537" w:author="Mattos Filho" w:date="2021-03-24T10:52:00Z">
        <w:r w:rsidR="00815C1D">
          <w:rPr>
            <w:rFonts w:ascii="Segoe UI" w:hAnsi="Segoe UI" w:cs="Segoe UI"/>
            <w:sz w:val="20"/>
            <w:szCs w:val="20"/>
          </w:rPr>
          <w:t>[</w:t>
        </w:r>
      </w:ins>
      <w:ins w:id="538" w:author="Mattos Filho" w:date="2021-03-24T10:53:00Z">
        <w:r w:rsidR="00815C1D" w:rsidRPr="00815C1D">
          <w:rPr>
            <w:rFonts w:ascii="Segoe UI" w:hAnsi="Segoe UI" w:cs="Segoe UI"/>
            <w:sz w:val="20"/>
            <w:szCs w:val="20"/>
            <w:highlight w:val="yellow"/>
            <w:rPrChange w:id="539" w:author="Mattos Filho" w:date="2021-03-24T10:53:00Z">
              <w:rPr>
                <w:rFonts w:ascii="Segoe UI" w:hAnsi="Segoe UI" w:cs="Segoe UI"/>
                <w:sz w:val="20"/>
                <w:szCs w:val="20"/>
              </w:rPr>
            </w:rPrChange>
          </w:rPr>
          <w:t>=</w:t>
        </w:r>
        <w:r w:rsidR="00815C1D">
          <w:rPr>
            <w:rFonts w:ascii="Segoe UI" w:hAnsi="Segoe UI" w:cs="Segoe UI"/>
            <w:sz w:val="20"/>
            <w:szCs w:val="20"/>
          </w:rPr>
          <w:t>]</w:t>
        </w:r>
      </w:ins>
      <w:ins w:id="540" w:author="Mattos Filho" w:date="2021-03-24T10:52:00Z">
        <w:r w:rsidR="00815C1D" w:rsidRPr="00B23FC9">
          <w:rPr>
            <w:rFonts w:ascii="Segoe UI" w:hAnsi="Segoe UI" w:cs="Segoe UI"/>
            <w:sz w:val="20"/>
            <w:szCs w:val="20"/>
          </w:rPr>
          <w:t xml:space="preserve"> </w:t>
        </w:r>
      </w:ins>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327644EE" w14:textId="77777777" w:rsidR="00E642C6" w:rsidRPr="00B23FC9" w:rsidRDefault="00E642C6" w:rsidP="006D4120">
      <w:pPr>
        <w:widowControl/>
        <w:spacing w:before="120" w:line="290" w:lineRule="auto"/>
        <w:jc w:val="center"/>
        <w:rPr>
          <w:rFonts w:ascii="Segoe UI" w:hAnsi="Segoe UI" w:cs="Segoe UI"/>
          <w:sz w:val="20"/>
          <w:szCs w:val="20"/>
        </w:rPr>
      </w:pPr>
    </w:p>
    <w:p w14:paraId="7E3F2FC1" w14:textId="77777777" w:rsidR="00E642C6" w:rsidRPr="00B23FC9" w:rsidRDefault="00E642C6" w:rsidP="006D4120">
      <w:pPr>
        <w:widowControl/>
        <w:spacing w:before="120" w:line="290" w:lineRule="auto"/>
        <w:jc w:val="center"/>
        <w:rPr>
          <w:rFonts w:ascii="Segoe UI" w:hAnsi="Segoe UI" w:cs="Segoe UI"/>
          <w:sz w:val="20"/>
          <w:szCs w:val="20"/>
        </w:rPr>
      </w:pPr>
      <w:bookmarkStart w:id="541" w:name="_DV_M654"/>
      <w:bookmarkEnd w:id="541"/>
      <w:r w:rsidRPr="00B23FC9">
        <w:rPr>
          <w:rFonts w:ascii="Segoe UI" w:hAnsi="Segoe UI" w:cs="Segoe UI"/>
          <w:sz w:val="20"/>
          <w:szCs w:val="20"/>
        </w:rPr>
        <w:t>(As assinaturas seguem nas páginas seguintes.)</w:t>
      </w:r>
    </w:p>
    <w:p w14:paraId="59180263" w14:textId="77777777" w:rsidR="00E642C6" w:rsidRPr="00B23FC9" w:rsidRDefault="00E642C6" w:rsidP="006D4120">
      <w:pPr>
        <w:widowControl/>
        <w:spacing w:before="120" w:line="290" w:lineRule="auto"/>
        <w:jc w:val="center"/>
        <w:rPr>
          <w:rFonts w:ascii="Segoe UI" w:hAnsi="Segoe UI" w:cs="Segoe UI"/>
          <w:sz w:val="20"/>
          <w:szCs w:val="20"/>
        </w:rPr>
      </w:pPr>
      <w:bookmarkStart w:id="542" w:name="_DV_M655"/>
      <w:bookmarkEnd w:id="542"/>
      <w:r w:rsidRPr="00B23FC9">
        <w:rPr>
          <w:rFonts w:ascii="Segoe UI" w:hAnsi="Segoe UI" w:cs="Segoe UI"/>
          <w:sz w:val="20"/>
          <w:szCs w:val="20"/>
        </w:rPr>
        <w:lastRenderedPageBreak/>
        <w:t>(Restante desta página intencionalmente deixado em branco.)</w:t>
      </w:r>
    </w:p>
    <w:p w14:paraId="092072CD" w14:textId="26D1CD13"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543" w:name="_DV_M656"/>
      <w:bookmarkEnd w:id="543"/>
      <w:r w:rsidRPr="00B23FC9">
        <w:rPr>
          <w:rFonts w:ascii="Segoe UI" w:hAnsi="Segoe UI" w:cs="Segoe UI"/>
          <w:sz w:val="20"/>
          <w:szCs w:val="20"/>
        </w:rPr>
        <w:br w:type="page"/>
      </w:r>
      <w:bookmarkStart w:id="544" w:name="_DV_M659"/>
      <w:bookmarkEnd w:id="544"/>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 xml:space="preserve">INSTRUMENTO PARTICULAR DE ESCRITURA DA </w:t>
      </w:r>
      <w:del w:id="545" w:author="Mattos Filho" w:date="2021-03-24T13:58:00Z">
        <w:r w:rsidR="00E9365B" w:rsidRPr="00B23FC9" w:rsidDel="00FB7F0E">
          <w:rPr>
            <w:rFonts w:ascii="Segoe UI" w:hAnsi="Segoe UI" w:cs="Segoe UI"/>
            <w:bCs/>
            <w:smallCaps/>
            <w:sz w:val="20"/>
            <w:szCs w:val="20"/>
          </w:rPr>
          <w:delText>2ª (</w:delText>
        </w:r>
        <w:r w:rsidR="00FB7F0E" w:rsidRPr="00B23FC9" w:rsidDel="00FB7F0E">
          <w:rPr>
            <w:rFonts w:ascii="Segoe UI" w:hAnsi="Segoe UI" w:cs="Segoe UI"/>
            <w:bCs/>
            <w:smallCaps/>
            <w:sz w:val="20"/>
            <w:szCs w:val="20"/>
          </w:rPr>
          <w:delText>SEGUNDA)</w:delText>
        </w:r>
      </w:del>
      <w:ins w:id="546" w:author="Mattos Filho" w:date="2021-03-24T13:58:00Z">
        <w:r w:rsidR="00FB7F0E">
          <w:rPr>
            <w:rFonts w:ascii="Segoe UI" w:hAnsi="Segoe UI" w:cs="Segoe UI"/>
            <w:bCs/>
            <w:smallCaps/>
            <w:sz w:val="20"/>
            <w:szCs w:val="20"/>
          </w:rPr>
          <w:t>3ª (TERCEIRA)</w:t>
        </w:r>
      </w:ins>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3CE0C5FD" w14:textId="77777777" w:rsidR="0043253F" w:rsidRPr="00B23FC9" w:rsidRDefault="0043253F" w:rsidP="006D4120">
      <w:pPr>
        <w:widowControl/>
        <w:spacing w:before="120" w:line="290" w:lineRule="auto"/>
        <w:rPr>
          <w:rFonts w:ascii="Segoe UI" w:hAnsi="Segoe UI" w:cs="Segoe UI"/>
          <w:sz w:val="20"/>
          <w:szCs w:val="20"/>
        </w:rPr>
      </w:pPr>
    </w:p>
    <w:p w14:paraId="16185880"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F07D4F5" w14:textId="77777777" w:rsidR="0043253F" w:rsidRPr="00B23FC9" w:rsidRDefault="0043253F" w:rsidP="006D4120">
      <w:pPr>
        <w:widowControl/>
        <w:spacing w:before="120" w:line="290" w:lineRule="auto"/>
        <w:rPr>
          <w:rFonts w:ascii="Segoe UI" w:hAnsi="Segoe UI" w:cs="Segoe UI"/>
          <w:sz w:val="20"/>
          <w:szCs w:val="20"/>
        </w:rPr>
      </w:pPr>
    </w:p>
    <w:p w14:paraId="2A818629"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ADCD6B8" w14:textId="77777777">
        <w:trPr>
          <w:cantSplit/>
          <w:jc w:val="center"/>
        </w:trPr>
        <w:tc>
          <w:tcPr>
            <w:tcW w:w="4253" w:type="dxa"/>
            <w:tcBorders>
              <w:top w:val="single" w:sz="6" w:space="0" w:color="000000"/>
              <w:left w:val="nil"/>
              <w:bottom w:val="nil"/>
              <w:right w:val="nil"/>
            </w:tcBorders>
          </w:tcPr>
          <w:p w14:paraId="46048D7D"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7B4CFE6"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E987C14"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7526274F"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53BEF311" w14:textId="77777777" w:rsidR="0043253F" w:rsidRPr="00B23FC9" w:rsidRDefault="0043253F" w:rsidP="006D4120">
      <w:pPr>
        <w:widowControl/>
        <w:spacing w:before="120" w:line="290" w:lineRule="auto"/>
        <w:rPr>
          <w:rFonts w:ascii="Segoe UI" w:hAnsi="Segoe UI" w:cs="Segoe UI"/>
          <w:sz w:val="20"/>
          <w:szCs w:val="20"/>
        </w:rPr>
      </w:pPr>
    </w:p>
    <w:p w14:paraId="5F7FA645"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3F1A8FC4" w14:textId="0DEB15B4"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w:t>
      </w:r>
      <w:del w:id="547" w:author="Mattos Filho" w:date="2021-03-24T13:58:00Z">
        <w:r w:rsidR="00E9365B" w:rsidRPr="00B23FC9" w:rsidDel="00FB7F0E">
          <w:rPr>
            <w:rFonts w:ascii="Segoe UI" w:hAnsi="Segoe UI" w:cs="Segoe UI"/>
            <w:bCs/>
            <w:smallCaps/>
            <w:sz w:val="20"/>
            <w:szCs w:val="20"/>
          </w:rPr>
          <w:delText>2ª (</w:delText>
        </w:r>
        <w:r w:rsidR="00FB7F0E" w:rsidRPr="00B23FC9" w:rsidDel="00FB7F0E">
          <w:rPr>
            <w:rFonts w:ascii="Segoe UI" w:hAnsi="Segoe UI" w:cs="Segoe UI"/>
            <w:bCs/>
            <w:smallCaps/>
            <w:sz w:val="20"/>
            <w:szCs w:val="20"/>
          </w:rPr>
          <w:delText>SEGUNDA)</w:delText>
        </w:r>
      </w:del>
      <w:ins w:id="548" w:author="Mattos Filho" w:date="2021-03-24T13:58:00Z">
        <w:r w:rsidR="00FB7F0E">
          <w:rPr>
            <w:rFonts w:ascii="Segoe UI" w:hAnsi="Segoe UI" w:cs="Segoe UI"/>
            <w:bCs/>
            <w:smallCaps/>
            <w:sz w:val="20"/>
            <w:szCs w:val="20"/>
          </w:rPr>
          <w:t>3ª (TERCEIRA)</w:t>
        </w:r>
      </w:ins>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w:t>
      </w:r>
      <w:del w:id="549" w:author="Mattos Filho" w:date="2021-03-23T21:34:00Z">
        <w:r w:rsidR="00E9365B" w:rsidRPr="00B23FC9" w:rsidDel="00CA525D">
          <w:rPr>
            <w:rFonts w:ascii="Segoe UI" w:hAnsi="Segoe UI" w:cs="Segoe UI"/>
            <w:bCs/>
            <w:smallCaps/>
            <w:sz w:val="20"/>
            <w:szCs w:val="20"/>
          </w:rPr>
          <w:delText>ESPÉCIE QUIROGRAFÁRIA</w:delText>
        </w:r>
      </w:del>
      <w:ins w:id="550" w:author="Mattos Filho" w:date="2021-03-23T21:34:00Z">
        <w:r w:rsidR="00CA525D">
          <w:rPr>
            <w:rFonts w:ascii="Segoe UI" w:hAnsi="Segoe UI" w:cs="Segoe UI"/>
            <w:bCs/>
            <w:smallCaps/>
            <w:sz w:val="20"/>
            <w:szCs w:val="20"/>
          </w:rPr>
          <w:t>ESPÉCIE COM GARANTIA FLUTUANTE</w:t>
        </w:r>
      </w:ins>
      <w:r w:rsidR="00E9365B" w:rsidRPr="00B23FC9">
        <w:rPr>
          <w:rFonts w:ascii="Segoe UI" w:hAnsi="Segoe UI" w:cs="Segoe UI"/>
          <w:bCs/>
          <w:smallCaps/>
          <w:sz w:val="20"/>
          <w:szCs w:val="20"/>
        </w:rPr>
        <w:t xml:space="preserve">,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790A1EDA" w14:textId="77777777" w:rsidR="0043253F" w:rsidRPr="00B23FC9" w:rsidRDefault="0043253F" w:rsidP="006D4120">
      <w:pPr>
        <w:widowControl/>
        <w:spacing w:before="120" w:line="290" w:lineRule="auto"/>
        <w:rPr>
          <w:rFonts w:ascii="Segoe UI" w:hAnsi="Segoe UI" w:cs="Segoe UI"/>
          <w:sz w:val="20"/>
          <w:szCs w:val="20"/>
        </w:rPr>
      </w:pPr>
    </w:p>
    <w:p w14:paraId="144E8A6F"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242173E8" w14:textId="77777777" w:rsidR="0043253F" w:rsidRDefault="0043253F" w:rsidP="006D4120">
      <w:pPr>
        <w:widowControl/>
        <w:spacing w:before="120" w:line="290" w:lineRule="auto"/>
        <w:rPr>
          <w:rFonts w:ascii="Segoe UI" w:hAnsi="Segoe UI" w:cs="Segoe UI"/>
          <w:sz w:val="20"/>
          <w:szCs w:val="20"/>
        </w:rPr>
      </w:pPr>
    </w:p>
    <w:p w14:paraId="32684BDF"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2A4243" w:rsidRPr="00B23FC9" w14:paraId="5EE3700F" w14:textId="77777777" w:rsidTr="002274CD">
        <w:trPr>
          <w:cantSplit/>
          <w:jc w:val="center"/>
        </w:trPr>
        <w:tc>
          <w:tcPr>
            <w:tcW w:w="4253" w:type="dxa"/>
            <w:tcBorders>
              <w:top w:val="single" w:sz="6" w:space="0" w:color="000000"/>
              <w:left w:val="nil"/>
              <w:bottom w:val="nil"/>
              <w:right w:val="nil"/>
            </w:tcBorders>
          </w:tcPr>
          <w:p w14:paraId="66337384"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64ED8DF"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29E2D2A8"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7DB8433B" w14:textId="77777777" w:rsidR="00E642C6" w:rsidRPr="00B23FC9" w:rsidRDefault="007014D8" w:rsidP="006D4120">
      <w:pPr>
        <w:widowControl/>
        <w:spacing w:before="120" w:line="290" w:lineRule="auto"/>
        <w:jc w:val="left"/>
        <w:rPr>
          <w:rFonts w:ascii="Segoe UI" w:hAnsi="Segoe UI" w:cs="Segoe UI"/>
          <w:sz w:val="20"/>
          <w:szCs w:val="20"/>
        </w:rPr>
      </w:pPr>
      <w:bookmarkStart w:id="551" w:name="_DV_M670"/>
      <w:bookmarkEnd w:id="551"/>
      <w:r w:rsidRPr="00B23FC9">
        <w:rPr>
          <w:rFonts w:ascii="Segoe UI" w:hAnsi="Segoe UI" w:cs="Segoe UI"/>
          <w:sz w:val="20"/>
          <w:szCs w:val="20"/>
        </w:rPr>
        <w:t>TESTEMUNHAS:</w:t>
      </w:r>
    </w:p>
    <w:p w14:paraId="20F82439" w14:textId="77777777" w:rsidR="00E642C6" w:rsidRPr="00B23FC9" w:rsidRDefault="00E642C6" w:rsidP="006D4120">
      <w:pPr>
        <w:widowControl/>
        <w:spacing w:before="120" w:line="290" w:lineRule="auto"/>
        <w:rPr>
          <w:rFonts w:ascii="Segoe UI" w:hAnsi="Segoe UI" w:cs="Segoe UI"/>
          <w:sz w:val="20"/>
          <w:szCs w:val="20"/>
        </w:rPr>
      </w:pPr>
    </w:p>
    <w:p w14:paraId="6A9266DC"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6BA281E9" w14:textId="77777777">
        <w:trPr>
          <w:cantSplit/>
        </w:trPr>
        <w:tc>
          <w:tcPr>
            <w:tcW w:w="4253" w:type="dxa"/>
            <w:tcBorders>
              <w:top w:val="single" w:sz="6" w:space="0" w:color="000000"/>
              <w:left w:val="nil"/>
              <w:bottom w:val="nil"/>
              <w:right w:val="nil"/>
            </w:tcBorders>
          </w:tcPr>
          <w:p w14:paraId="0D81030E"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295EF09A"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3A41067B"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545EB0B1"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4FAD699D"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4AB99AC7"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4D73AFF7" w14:textId="24EE1E04"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6A32713E" w14:textId="77777777" w:rsidR="001A2977" w:rsidRDefault="001A2977" w:rsidP="001A2977">
      <w:pPr>
        <w:widowControl/>
        <w:autoSpaceDE/>
        <w:autoSpaceDN/>
        <w:adjustRightInd/>
        <w:spacing w:before="120" w:line="290" w:lineRule="auto"/>
        <w:rPr>
          <w:rFonts w:ascii="Segoe UI" w:hAnsi="Segoe UI" w:cs="Segoe UI"/>
          <w:b/>
          <w:sz w:val="20"/>
          <w:szCs w:val="20"/>
        </w:rPr>
      </w:pPr>
    </w:p>
    <w:p w14:paraId="2C925211" w14:textId="77777777" w:rsidR="001A2977" w:rsidRPr="007C1155" w:rsidRDefault="001A2977" w:rsidP="001A2977">
      <w:pPr>
        <w:widowControl/>
        <w:autoSpaceDE/>
        <w:autoSpaceDN/>
        <w:adjustRightInd/>
        <w:spacing w:before="120" w:line="290" w:lineRule="auto"/>
        <w:jc w:val="center"/>
        <w:rPr>
          <w:rFonts w:ascii="Segoe UI" w:hAnsi="Segoe UI"/>
          <w:b/>
          <w:sz w:val="20"/>
          <w:rPrChange w:id="552" w:author="Mattos Filho" w:date="2021-03-22T03:08:00Z">
            <w:rPr>
              <w:rFonts w:ascii="Segoe UI" w:hAnsi="Segoe UI"/>
              <w:b/>
              <w:sz w:val="20"/>
              <w:lang w:val="en-GB"/>
            </w:rPr>
          </w:rPrChange>
        </w:rPr>
      </w:pPr>
    </w:p>
    <w:sectPr w:rsidR="001A2977" w:rsidRPr="007C1155"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E5E34" w14:textId="77777777" w:rsidR="00655FEC" w:rsidRDefault="00655FEC">
      <w:pPr>
        <w:spacing w:after="0"/>
      </w:pPr>
      <w:r>
        <w:separator/>
      </w:r>
    </w:p>
  </w:endnote>
  <w:endnote w:type="continuationSeparator" w:id="0">
    <w:p w14:paraId="66BC41F0" w14:textId="77777777" w:rsidR="00655FEC" w:rsidRDefault="00655FEC">
      <w:pPr>
        <w:spacing w:after="0"/>
      </w:pPr>
      <w:r>
        <w:continuationSeparator/>
      </w:r>
    </w:p>
  </w:endnote>
  <w:endnote w:type="continuationNotice" w:id="1">
    <w:p w14:paraId="61819E5B" w14:textId="77777777" w:rsidR="00655FEC" w:rsidRDefault="00655F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A82333" w:rsidRDefault="00A82333">
    <w:pPr>
      <w:pStyle w:val="Rodap"/>
      <w:jc w:val="left"/>
      <w:rPr>
        <w:sz w:val="16"/>
      </w:rPr>
    </w:pPr>
    <w:r>
      <w:rPr>
        <w:sz w:val="16"/>
      </w:rPr>
      <w:t>SAMCURRENT 100422777.1 25-jul-18 13:43</w:t>
    </w:r>
  </w:p>
  <w:p w14:paraId="70F725FD" w14:textId="12A75FF3" w:rsidR="00A82333" w:rsidRDefault="00A82333"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35291"/>
      <w:docPartObj>
        <w:docPartGallery w:val="Page Numbers (Bottom of Page)"/>
        <w:docPartUnique/>
      </w:docPartObj>
    </w:sdtPr>
    <w:sdtContent>
      <w:p w14:paraId="594E138A" w14:textId="5F7EDAF9" w:rsidR="00A82333" w:rsidRDefault="00A82333">
        <w:pPr>
          <w:pStyle w:val="Rodap"/>
          <w:jc w:val="right"/>
        </w:pPr>
        <w:r>
          <w:fldChar w:fldCharType="begin"/>
        </w:r>
        <w:r>
          <w:instrText>PAGE   \* MERGEFORMAT</w:instrText>
        </w:r>
        <w:r>
          <w:fldChar w:fldCharType="separate"/>
        </w:r>
        <w:r>
          <w:t>2</w:t>
        </w:r>
        <w:r>
          <w:fldChar w:fldCharType="end"/>
        </w:r>
      </w:p>
    </w:sdtContent>
  </w:sdt>
  <w:p w14:paraId="4DAF2475" w14:textId="72A5AF96" w:rsidR="00A82333" w:rsidRDefault="00A82333" w:rsidP="00885329">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5FD5C706" w:rsidR="00A82333" w:rsidRDefault="00A82333"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A08D" w14:textId="77777777" w:rsidR="00655FEC" w:rsidRDefault="00655FEC">
      <w:pPr>
        <w:widowControl/>
      </w:pPr>
      <w:r>
        <w:separator/>
      </w:r>
    </w:p>
  </w:footnote>
  <w:footnote w:type="continuationSeparator" w:id="0">
    <w:p w14:paraId="6DFF9050" w14:textId="77777777" w:rsidR="00655FEC" w:rsidRDefault="00655FEC">
      <w:pPr>
        <w:widowControl/>
      </w:pPr>
      <w:r>
        <w:continuationSeparator/>
      </w:r>
    </w:p>
  </w:footnote>
  <w:footnote w:type="continuationNotice" w:id="1">
    <w:p w14:paraId="1ED17394" w14:textId="77777777" w:rsidR="00655FEC" w:rsidRDefault="00655F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A82333" w:rsidRDefault="00A82333"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A82333" w:rsidRDefault="00A82333"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A82333" w:rsidRPr="00B55EC3" w:rsidRDefault="00A82333"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8"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9"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3"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7"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num>
  <w:num w:numId="10">
    <w:abstractNumId w:val="20"/>
  </w:num>
  <w:num w:numId="11">
    <w:abstractNumId w:val="10"/>
  </w:num>
  <w:num w:numId="12">
    <w:abstractNumId w:val="16"/>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3"/>
  </w:num>
  <w:num w:numId="18">
    <w:abstractNumId w:val="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26"/>
  </w:num>
  <w:num w:numId="25">
    <w:abstractNumId w:val="27"/>
  </w:num>
  <w:num w:numId="26">
    <w:abstractNumId w:val="25"/>
  </w:num>
  <w:num w:numId="27">
    <w:abstractNumId w:val="15"/>
  </w:num>
  <w:num w:numId="28">
    <w:abstractNumId w:val="19"/>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5"/>
  </w:num>
  <w:num w:numId="34">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B85"/>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6A6A"/>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46BB"/>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21BA"/>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274CD"/>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4E97"/>
    <w:rsid w:val="002B6740"/>
    <w:rsid w:val="002B6CB0"/>
    <w:rsid w:val="002B70AF"/>
    <w:rsid w:val="002B7E07"/>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411"/>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CB9"/>
    <w:rsid w:val="00361DCA"/>
    <w:rsid w:val="00362833"/>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4888"/>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4276"/>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64"/>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85586"/>
    <w:rsid w:val="0059031C"/>
    <w:rsid w:val="00590DB1"/>
    <w:rsid w:val="00592ECF"/>
    <w:rsid w:val="00593082"/>
    <w:rsid w:val="00597248"/>
    <w:rsid w:val="005A00BD"/>
    <w:rsid w:val="005A12BC"/>
    <w:rsid w:val="005A25F5"/>
    <w:rsid w:val="005A3402"/>
    <w:rsid w:val="005A34FD"/>
    <w:rsid w:val="005A3559"/>
    <w:rsid w:val="005A3D85"/>
    <w:rsid w:val="005A3FC5"/>
    <w:rsid w:val="005A6A46"/>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11BC"/>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8E4"/>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05B6"/>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5FEC"/>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4109"/>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68D7"/>
    <w:rsid w:val="00707343"/>
    <w:rsid w:val="0070746D"/>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021"/>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155"/>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5C1D"/>
    <w:rsid w:val="008160BA"/>
    <w:rsid w:val="0081791A"/>
    <w:rsid w:val="00817E97"/>
    <w:rsid w:val="00822BE5"/>
    <w:rsid w:val="00823152"/>
    <w:rsid w:val="008233FF"/>
    <w:rsid w:val="008239BD"/>
    <w:rsid w:val="0082423C"/>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021"/>
    <w:rsid w:val="00885329"/>
    <w:rsid w:val="00887DD1"/>
    <w:rsid w:val="00887E4C"/>
    <w:rsid w:val="00887ECC"/>
    <w:rsid w:val="008901ED"/>
    <w:rsid w:val="008901EF"/>
    <w:rsid w:val="008904C9"/>
    <w:rsid w:val="00891A20"/>
    <w:rsid w:val="0089241C"/>
    <w:rsid w:val="0089250E"/>
    <w:rsid w:val="0089607B"/>
    <w:rsid w:val="00896FDC"/>
    <w:rsid w:val="008A0CA1"/>
    <w:rsid w:val="008A0EDA"/>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34F"/>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A8A"/>
    <w:rsid w:val="00933CC9"/>
    <w:rsid w:val="00934225"/>
    <w:rsid w:val="009342B2"/>
    <w:rsid w:val="00935FDB"/>
    <w:rsid w:val="009362DC"/>
    <w:rsid w:val="00936772"/>
    <w:rsid w:val="009373FE"/>
    <w:rsid w:val="00937B52"/>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6D5"/>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7AB"/>
    <w:rsid w:val="009C3834"/>
    <w:rsid w:val="009C3A82"/>
    <w:rsid w:val="009C465E"/>
    <w:rsid w:val="009C4797"/>
    <w:rsid w:val="009C4B69"/>
    <w:rsid w:val="009C50DE"/>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1799"/>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311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0DD7"/>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333"/>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6189"/>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3EF1"/>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4A81"/>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4805"/>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51A"/>
    <w:rsid w:val="00C65ADE"/>
    <w:rsid w:val="00C7038A"/>
    <w:rsid w:val="00C70916"/>
    <w:rsid w:val="00C71B65"/>
    <w:rsid w:val="00C723CD"/>
    <w:rsid w:val="00C7264C"/>
    <w:rsid w:val="00C734EC"/>
    <w:rsid w:val="00C741DC"/>
    <w:rsid w:val="00C74E4F"/>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25D"/>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777"/>
    <w:rsid w:val="00CD0B83"/>
    <w:rsid w:val="00CD0D10"/>
    <w:rsid w:val="00CD14DA"/>
    <w:rsid w:val="00CD1B5B"/>
    <w:rsid w:val="00CD1CD5"/>
    <w:rsid w:val="00CD32C1"/>
    <w:rsid w:val="00CD54E2"/>
    <w:rsid w:val="00CD72DA"/>
    <w:rsid w:val="00CD7F3E"/>
    <w:rsid w:val="00CE06CD"/>
    <w:rsid w:val="00CE2634"/>
    <w:rsid w:val="00CE2B32"/>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0551"/>
    <w:rsid w:val="00D113BD"/>
    <w:rsid w:val="00D1213F"/>
    <w:rsid w:val="00D1263B"/>
    <w:rsid w:val="00D12A65"/>
    <w:rsid w:val="00D1354D"/>
    <w:rsid w:val="00D135B6"/>
    <w:rsid w:val="00D14CFE"/>
    <w:rsid w:val="00D1514A"/>
    <w:rsid w:val="00D15F90"/>
    <w:rsid w:val="00D172F3"/>
    <w:rsid w:val="00D17801"/>
    <w:rsid w:val="00D201B8"/>
    <w:rsid w:val="00D208ED"/>
    <w:rsid w:val="00D221D9"/>
    <w:rsid w:val="00D22238"/>
    <w:rsid w:val="00D23001"/>
    <w:rsid w:val="00D23FFC"/>
    <w:rsid w:val="00D248A4"/>
    <w:rsid w:val="00D24E86"/>
    <w:rsid w:val="00D24EFF"/>
    <w:rsid w:val="00D25071"/>
    <w:rsid w:val="00D27660"/>
    <w:rsid w:val="00D308E7"/>
    <w:rsid w:val="00D31EDE"/>
    <w:rsid w:val="00D321ED"/>
    <w:rsid w:val="00D32457"/>
    <w:rsid w:val="00D32529"/>
    <w:rsid w:val="00D328BB"/>
    <w:rsid w:val="00D33034"/>
    <w:rsid w:val="00D34661"/>
    <w:rsid w:val="00D34771"/>
    <w:rsid w:val="00D35905"/>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3F59"/>
    <w:rsid w:val="00D64F8D"/>
    <w:rsid w:val="00D65762"/>
    <w:rsid w:val="00D670BB"/>
    <w:rsid w:val="00D67A5A"/>
    <w:rsid w:val="00D72462"/>
    <w:rsid w:val="00D73442"/>
    <w:rsid w:val="00D75AC0"/>
    <w:rsid w:val="00D77C41"/>
    <w:rsid w:val="00D80F68"/>
    <w:rsid w:val="00D81269"/>
    <w:rsid w:val="00D81725"/>
    <w:rsid w:val="00D81792"/>
    <w:rsid w:val="00D826FA"/>
    <w:rsid w:val="00D83BC3"/>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B67F1"/>
    <w:rsid w:val="00DC17FA"/>
    <w:rsid w:val="00DC21B3"/>
    <w:rsid w:val="00DC4263"/>
    <w:rsid w:val="00DC56EF"/>
    <w:rsid w:val="00DC65CF"/>
    <w:rsid w:val="00DC7117"/>
    <w:rsid w:val="00DC7DC6"/>
    <w:rsid w:val="00DD042A"/>
    <w:rsid w:val="00DD0D3A"/>
    <w:rsid w:val="00DD1E55"/>
    <w:rsid w:val="00DD231A"/>
    <w:rsid w:val="00DD3FE6"/>
    <w:rsid w:val="00DD7D23"/>
    <w:rsid w:val="00DE0871"/>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AA4"/>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4634"/>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8FE"/>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B7F0E"/>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E8D"/>
    <w:rsid w:val="00FE0626"/>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289C3F48-6900-4FF3-A2B7-1C99B254335F}">
  <ds:schemaRefs>
    <ds:schemaRef ds:uri="http://schemas.openxmlformats.org/officeDocument/2006/bibliography"/>
  </ds:schemaRefs>
</ds:datastoreItem>
</file>

<file path=customXml/itemProps11.xml><?xml version="1.0" encoding="utf-8"?>
<ds:datastoreItem xmlns:ds="http://schemas.openxmlformats.org/officeDocument/2006/customXml" ds:itemID="{573EBD70-3184-4A91-B842-C0EFCFC3F4DE}">
  <ds:schemaRefs>
    <ds:schemaRef ds:uri="http://schemas.openxmlformats.org/officeDocument/2006/bibliography"/>
  </ds:schemaRefs>
</ds:datastoreItem>
</file>

<file path=customXml/itemProps12.xml><?xml version="1.0" encoding="utf-8"?>
<ds:datastoreItem xmlns:ds="http://schemas.openxmlformats.org/officeDocument/2006/customXml" ds:itemID="{8DAD9964-73DC-48BB-879D-D7BD9B7233F5}">
  <ds:schemaRefs>
    <ds:schemaRef ds:uri="http://schemas.openxmlformats.org/officeDocument/2006/bibliography"/>
  </ds:schemaRefs>
</ds:datastoreItem>
</file>

<file path=customXml/itemProps13.xml><?xml version="1.0" encoding="utf-8"?>
<ds:datastoreItem xmlns:ds="http://schemas.openxmlformats.org/officeDocument/2006/customXml" ds:itemID="{4AAC4DAF-4F01-4022-B69D-74EC4ACA0201}">
  <ds:schemaRefs>
    <ds:schemaRef ds:uri="http://schemas.openxmlformats.org/officeDocument/2006/bibliography"/>
  </ds:schemaRefs>
</ds:datastoreItem>
</file>

<file path=customXml/itemProps14.xml><?xml version="1.0" encoding="utf-8"?>
<ds:datastoreItem xmlns:ds="http://schemas.openxmlformats.org/officeDocument/2006/customXml" ds:itemID="{50B7844E-CDE1-4DFF-B43B-2D6304260A02}">
  <ds:schemaRefs>
    <ds:schemaRef ds:uri="http://schemas.openxmlformats.org/officeDocument/2006/bibliography"/>
  </ds:schemaRefs>
</ds:datastoreItem>
</file>

<file path=customXml/itemProps15.xml><?xml version="1.0" encoding="utf-8"?>
<ds:datastoreItem xmlns:ds="http://schemas.openxmlformats.org/officeDocument/2006/customXml" ds:itemID="{7A83C4BA-36B2-402D-9D50-DE155650B7C1}">
  <ds:schemaRefs>
    <ds:schemaRef ds:uri="http://schemas.openxmlformats.org/officeDocument/2006/bibliography"/>
  </ds:schemaRefs>
</ds:datastoreItem>
</file>

<file path=customXml/itemProps16.xml><?xml version="1.0" encoding="utf-8"?>
<ds:datastoreItem xmlns:ds="http://schemas.openxmlformats.org/officeDocument/2006/customXml" ds:itemID="{217A7190-E50E-48E1-8F86-1A360A439342}">
  <ds:schemaRefs>
    <ds:schemaRef ds:uri="http://schemas.openxmlformats.org/officeDocument/2006/bibliography"/>
  </ds:schemaRefs>
</ds:datastoreItem>
</file>

<file path=customXml/itemProps17.xml><?xml version="1.0" encoding="utf-8"?>
<ds:datastoreItem xmlns:ds="http://schemas.openxmlformats.org/officeDocument/2006/customXml" ds:itemID="{AD69C5E6-1688-4F50-BB6C-9D7989BAE6AE}">
  <ds:schemaRefs>
    <ds:schemaRef ds:uri="http://schemas.openxmlformats.org/officeDocument/2006/bibliography"/>
  </ds:schemaRefs>
</ds:datastoreItem>
</file>

<file path=customXml/itemProps18.xml><?xml version="1.0" encoding="utf-8"?>
<ds:datastoreItem xmlns:ds="http://schemas.openxmlformats.org/officeDocument/2006/customXml" ds:itemID="{1F5627AE-0478-4DC5-B892-109B3BEA4393}">
  <ds:schemaRefs>
    <ds:schemaRef ds:uri="http://schemas.openxmlformats.org/officeDocument/2006/bibliography"/>
  </ds:schemaRefs>
</ds:datastoreItem>
</file>

<file path=customXml/itemProps19.xml><?xml version="1.0" encoding="utf-8"?>
<ds:datastoreItem xmlns:ds="http://schemas.openxmlformats.org/officeDocument/2006/customXml" ds:itemID="{17DE29F7-0F15-42ED-9702-6711A35655F5}">
  <ds:schemaRefs>
    <ds:schemaRef ds:uri="http://schemas.openxmlformats.org/officeDocument/2006/bibliography"/>
  </ds:schemaRefs>
</ds:datastoreItem>
</file>

<file path=customXml/itemProps2.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20.xml><?xml version="1.0" encoding="utf-8"?>
<ds:datastoreItem xmlns:ds="http://schemas.openxmlformats.org/officeDocument/2006/customXml" ds:itemID="{113C7D4E-EF10-4360-A1F4-929891E1AB05}">
  <ds:schemaRefs>
    <ds:schemaRef ds:uri="http://schemas.openxmlformats.org/officeDocument/2006/bibliography"/>
  </ds:schemaRefs>
</ds:datastoreItem>
</file>

<file path=customXml/itemProps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8672CE-6DBB-4658-8C63-F6AEA48E7356}">
  <ds:schemaRefs>
    <ds:schemaRef ds:uri="http://schemas.openxmlformats.org/officeDocument/2006/bibliography"/>
  </ds:schemaRefs>
</ds:datastoreItem>
</file>

<file path=customXml/itemProps6.xml><?xml version="1.0" encoding="utf-8"?>
<ds:datastoreItem xmlns:ds="http://schemas.openxmlformats.org/officeDocument/2006/customXml" ds:itemID="{0F34665C-F2C3-4BC0-8806-5501534F381D}">
  <ds:schemaRefs>
    <ds:schemaRef ds:uri="http://schemas.openxmlformats.org/officeDocument/2006/bibliography"/>
  </ds:schemaRefs>
</ds:datastoreItem>
</file>

<file path=customXml/itemProps7.xml><?xml version="1.0" encoding="utf-8"?>
<ds:datastoreItem xmlns:ds="http://schemas.openxmlformats.org/officeDocument/2006/customXml" ds:itemID="{676F93BD-E052-461A-AE12-0636F5DB54BF}">
  <ds:schemaRefs>
    <ds:schemaRef ds:uri="http://schemas.openxmlformats.org/officeDocument/2006/bibliography"/>
  </ds:schemaRefs>
</ds:datastoreItem>
</file>

<file path=customXml/itemProps8.xml><?xml version="1.0" encoding="utf-8"?>
<ds:datastoreItem xmlns:ds="http://schemas.openxmlformats.org/officeDocument/2006/customXml" ds:itemID="{693EF29A-8CEB-4A37-BEAE-90EAB5400227}">
  <ds:schemaRefs>
    <ds:schemaRef ds:uri="http://schemas.openxmlformats.org/officeDocument/2006/bibliography"/>
  </ds:schemaRefs>
</ds:datastoreItem>
</file>

<file path=customXml/itemProps9.xml><?xml version="1.0" encoding="utf-8"?>
<ds:datastoreItem xmlns:ds="http://schemas.openxmlformats.org/officeDocument/2006/customXml" ds:itemID="{F836B8EE-CA8E-4CF1-962D-9E772F37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19090</Words>
  <Characters>112636</Characters>
  <Application>Microsoft Office Word</Application>
  <DocSecurity>0</DocSecurity>
  <Lines>2125</Lines>
  <Paragraphs>498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131228</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2</cp:revision>
  <cp:lastPrinted>2021-03-19T17:36:00Z</cp:lastPrinted>
  <dcterms:created xsi:type="dcterms:W3CDTF">2021-03-24T17:03:00Z</dcterms:created>
  <dcterms:modified xsi:type="dcterms:W3CDTF">2021-03-24T17:03:00Z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