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A614A" w14:textId="77777777" w:rsidR="00A666AF" w:rsidRDefault="00A666AF">
      <w:pPr>
        <w:spacing w:before="240"/>
        <w:ind w:left="720" w:hanging="720"/>
        <w:rPr>
          <w:rFonts w:ascii="Times New Roman" w:hAnsi="Times New Roman"/>
        </w:rPr>
      </w:pPr>
    </w:p>
    <w:p w14:paraId="4F9338BC" w14:textId="2E4FA42A" w:rsidR="00A666AF" w:rsidRDefault="0000767F">
      <w:pPr>
        <w:spacing w:before="240"/>
        <w:jc w:val="left"/>
        <w:rPr>
          <w:rFonts w:ascii="Times New Roman" w:hAnsi="Times New Roman"/>
        </w:rPr>
      </w:pPr>
      <w:bookmarkStart w:id="0" w:name="txtDocName"/>
      <w:bookmarkEnd w:id="0"/>
      <w:r>
        <w:rPr>
          <w:rFonts w:ascii="Times New Roman" w:hAnsi="Times New Roman"/>
        </w:rPr>
        <w:t xml:space="preserve">March </w:t>
      </w:r>
      <w:del w:id="1" w:author="Mattos Filho" w:date="2021-03-26T00:57:00Z">
        <w:r w:rsidDel="008819A1">
          <w:rPr>
            <w:rFonts w:ascii="Times New Roman" w:hAnsi="Times New Roman"/>
          </w:rPr>
          <w:delText>16</w:delText>
        </w:r>
        <w:r w:rsidRPr="0000767F" w:rsidDel="008819A1">
          <w:rPr>
            <w:rFonts w:ascii="Times New Roman" w:hAnsi="Times New Roman"/>
            <w:vertAlign w:val="superscript"/>
          </w:rPr>
          <w:delText>th</w:delText>
        </w:r>
      </w:del>
      <w:ins w:id="2" w:author="Mattos Filho" w:date="2021-03-26T00:57:00Z">
        <w:r w:rsidR="008819A1">
          <w:rPr>
            <w:rFonts w:ascii="Times New Roman" w:hAnsi="Times New Roman"/>
          </w:rPr>
          <w:t>[=]</w:t>
        </w:r>
        <w:proofErr w:type="spellStart"/>
        <w:r w:rsidR="008819A1" w:rsidRPr="0000767F">
          <w:rPr>
            <w:rFonts w:ascii="Times New Roman" w:hAnsi="Times New Roman"/>
            <w:vertAlign w:val="superscript"/>
          </w:rPr>
          <w:t>th</w:t>
        </w:r>
      </w:ins>
      <w:proofErr w:type="spellEnd"/>
      <w:r>
        <w:rPr>
          <w:rFonts w:ascii="Times New Roman" w:hAnsi="Times New Roman"/>
        </w:rPr>
        <w:t>,</w:t>
      </w:r>
      <w:r w:rsidR="0047610C">
        <w:rPr>
          <w:rFonts w:ascii="Times New Roman" w:hAnsi="Times New Roman"/>
        </w:rPr>
        <w:t xml:space="preserve"> </w:t>
      </w:r>
      <w:r w:rsidR="00B02835">
        <w:rPr>
          <w:rFonts w:ascii="Times New Roman" w:hAnsi="Times New Roman"/>
        </w:rPr>
        <w:t>202</w:t>
      </w:r>
      <w:r w:rsidR="00B80FA0">
        <w:rPr>
          <w:rFonts w:ascii="Times New Roman" w:hAnsi="Times New Roman"/>
        </w:rPr>
        <w:t>1</w:t>
      </w:r>
    </w:p>
    <w:p w14:paraId="5DF470DE" w14:textId="77777777" w:rsidR="00A666AF" w:rsidRDefault="00A666AF">
      <w:pPr>
        <w:spacing w:before="240"/>
        <w:jc w:val="center"/>
        <w:rPr>
          <w:rFonts w:ascii="Times New Roman" w:hAnsi="Times New Roman"/>
          <w:sz w:val="48"/>
          <w:szCs w:val="48"/>
        </w:rPr>
      </w:pPr>
    </w:p>
    <w:p w14:paraId="059AD60F" w14:textId="77777777" w:rsidR="00A666AF" w:rsidRDefault="00B02835">
      <w:pPr>
        <w:spacing w:before="240"/>
        <w:jc w:val="center"/>
        <w:rPr>
          <w:rFonts w:ascii="Times New Roman" w:hAnsi="Times New Roman"/>
          <w:sz w:val="48"/>
          <w:szCs w:val="48"/>
        </w:rPr>
      </w:pPr>
      <w:r>
        <w:rPr>
          <w:rFonts w:ascii="Times New Roman" w:hAnsi="Times New Roman"/>
          <w:sz w:val="48"/>
          <w:szCs w:val="48"/>
        </w:rPr>
        <w:t>First Demand Guarantee</w:t>
      </w:r>
    </w:p>
    <w:p w14:paraId="2012B606" w14:textId="77777777" w:rsidR="00A666AF" w:rsidRDefault="00A666AF">
      <w:pPr>
        <w:spacing w:before="240"/>
        <w:jc w:val="center"/>
        <w:rPr>
          <w:rFonts w:ascii="Times New Roman" w:hAnsi="Times New Roman"/>
          <w:sz w:val="48"/>
          <w:szCs w:val="48"/>
          <w:lang w:val="en-US"/>
        </w:rPr>
      </w:pPr>
    </w:p>
    <w:p w14:paraId="08DDBCFB" w14:textId="77777777" w:rsidR="00A666AF" w:rsidRDefault="00A666AF">
      <w:pPr>
        <w:spacing w:before="240"/>
        <w:jc w:val="center"/>
        <w:rPr>
          <w:rFonts w:ascii="Times New Roman" w:hAnsi="Times New Roman"/>
          <w:sz w:val="48"/>
          <w:szCs w:val="48"/>
          <w:lang w:val="en-US"/>
        </w:rPr>
      </w:pPr>
    </w:p>
    <w:p w14:paraId="3DA79085" w14:textId="77777777" w:rsidR="00A666AF" w:rsidRPr="0000767F" w:rsidRDefault="00B02835">
      <w:pPr>
        <w:pStyle w:val="ssParty"/>
        <w:spacing w:before="240"/>
        <w:jc w:val="center"/>
        <w:rPr>
          <w:rFonts w:ascii="Times New Roman" w:hAnsi="Times New Roman"/>
          <w:sz w:val="22"/>
          <w:lang w:val="en-US"/>
        </w:rPr>
      </w:pPr>
      <w:r w:rsidRPr="0000767F">
        <w:rPr>
          <w:rFonts w:ascii="Times New Roman" w:hAnsi="Times New Roman"/>
          <w:sz w:val="22"/>
          <w:lang w:val="en-US"/>
        </w:rPr>
        <w:t xml:space="preserve">by </w:t>
      </w:r>
      <w:bookmarkStart w:id="3" w:name="txtPartyCover"/>
      <w:r w:rsidRPr="0000767F">
        <w:rPr>
          <w:rFonts w:ascii="Times New Roman" w:hAnsi="Times New Roman"/>
          <w:sz w:val="22"/>
          <w:lang w:val="en-US"/>
        </w:rPr>
        <w:t>Acciona, S.A.</w:t>
      </w:r>
    </w:p>
    <w:p w14:paraId="60602604" w14:textId="77777777" w:rsidR="00A666AF" w:rsidRDefault="00B02835">
      <w:pPr>
        <w:pStyle w:val="ssRole"/>
        <w:spacing w:before="240"/>
        <w:jc w:val="center"/>
        <w:rPr>
          <w:rFonts w:ascii="Times New Roman" w:hAnsi="Times New Roman"/>
          <w:sz w:val="22"/>
          <w:lang w:val="pt-BR"/>
        </w:rPr>
      </w:pPr>
      <w:r>
        <w:rPr>
          <w:rFonts w:ascii="Times New Roman" w:hAnsi="Times New Roman"/>
          <w:sz w:val="22"/>
          <w:lang w:val="pt-BR"/>
        </w:rPr>
        <w:t xml:space="preserve">as </w:t>
      </w:r>
      <w:proofErr w:type="spellStart"/>
      <w:r>
        <w:rPr>
          <w:rFonts w:ascii="Times New Roman" w:hAnsi="Times New Roman"/>
          <w:sz w:val="22"/>
          <w:lang w:val="pt-BR"/>
        </w:rPr>
        <w:t>Guarantor</w:t>
      </w:r>
      <w:proofErr w:type="spellEnd"/>
    </w:p>
    <w:p w14:paraId="639F5047" w14:textId="77777777" w:rsidR="00A666AF" w:rsidRDefault="00A666AF">
      <w:pPr>
        <w:pStyle w:val="ssRole"/>
        <w:spacing w:before="240"/>
        <w:jc w:val="center"/>
        <w:rPr>
          <w:rFonts w:ascii="Times New Roman" w:hAnsi="Times New Roman"/>
          <w:sz w:val="22"/>
          <w:lang w:val="pt-BR"/>
        </w:rPr>
      </w:pPr>
    </w:p>
    <w:p w14:paraId="71D7920D" w14:textId="77777777" w:rsidR="00A666AF" w:rsidRDefault="00A666AF">
      <w:pPr>
        <w:pStyle w:val="ssRole"/>
        <w:spacing w:before="240"/>
        <w:jc w:val="center"/>
        <w:rPr>
          <w:rFonts w:ascii="Times New Roman" w:hAnsi="Times New Roman"/>
          <w:sz w:val="22"/>
          <w:lang w:val="pt-BR"/>
        </w:rPr>
      </w:pPr>
    </w:p>
    <w:bookmarkEnd w:id="3"/>
    <w:p w14:paraId="760AE9E4" w14:textId="77777777" w:rsidR="00A666AF" w:rsidRDefault="00B02835">
      <w:pPr>
        <w:pStyle w:val="ssUserEntry"/>
        <w:spacing w:before="240"/>
        <w:jc w:val="center"/>
        <w:rPr>
          <w:rFonts w:ascii="Times New Roman" w:hAnsi="Times New Roman"/>
          <w:lang w:val="pt-BR"/>
        </w:rPr>
      </w:pPr>
      <w:proofErr w:type="spellStart"/>
      <w:r>
        <w:rPr>
          <w:rFonts w:ascii="Times New Roman" w:hAnsi="Times New Roman"/>
          <w:lang w:val="pt-BR"/>
        </w:rPr>
        <w:t>relating</w:t>
      </w:r>
      <w:proofErr w:type="spellEnd"/>
      <w:r>
        <w:rPr>
          <w:rFonts w:ascii="Times New Roman" w:hAnsi="Times New Roman"/>
          <w:lang w:val="pt-BR"/>
        </w:rPr>
        <w:t xml:space="preserve"> </w:t>
      </w:r>
      <w:proofErr w:type="spellStart"/>
      <w:r>
        <w:rPr>
          <w:rFonts w:ascii="Times New Roman" w:hAnsi="Times New Roman"/>
          <w:lang w:val="pt-BR"/>
        </w:rPr>
        <w:t>to</w:t>
      </w:r>
      <w:proofErr w:type="spellEnd"/>
    </w:p>
    <w:p w14:paraId="1BBBC2B2" w14:textId="4FE7731E" w:rsidR="00A666AF" w:rsidRPr="00483B2E" w:rsidRDefault="00483B2E">
      <w:pPr>
        <w:pStyle w:val="ssParty"/>
        <w:spacing w:before="240"/>
        <w:jc w:val="center"/>
        <w:rPr>
          <w:rFonts w:ascii="Times New Roman" w:eastAsia="SimSun" w:hAnsi="Times New Roman"/>
          <w:sz w:val="22"/>
          <w:szCs w:val="22"/>
          <w:lang w:val="pt-BR"/>
        </w:rPr>
      </w:pPr>
      <w:r w:rsidRPr="00483B2E">
        <w:rPr>
          <w:rFonts w:ascii="Segoe UI" w:hAnsi="Segoe UI" w:cs="Segoe UI"/>
          <w:sz w:val="20"/>
          <w:szCs w:val="20"/>
          <w:lang w:val="pt-BR"/>
        </w:rPr>
        <w:t>"</w:t>
      </w:r>
      <w:r w:rsidRPr="00483B2E">
        <w:rPr>
          <w:rFonts w:ascii="Segoe UI" w:hAnsi="Segoe UI" w:cs="Segoe UI"/>
          <w:i/>
          <w:sz w:val="20"/>
          <w:szCs w:val="20"/>
          <w:lang w:val="pt-BR"/>
        </w:rPr>
        <w:t xml:space="preserve">Instrumento Particular de Escritura da </w:t>
      </w:r>
      <w:del w:id="4" w:author="Mattos Filho" w:date="2021-03-26T00:57:00Z">
        <w:r w:rsidRPr="00483B2E" w:rsidDel="008819A1">
          <w:rPr>
            <w:rFonts w:ascii="Segoe UI" w:hAnsi="Segoe UI" w:cs="Segoe UI"/>
            <w:i/>
            <w:sz w:val="20"/>
            <w:szCs w:val="20"/>
            <w:lang w:val="pt-BR"/>
          </w:rPr>
          <w:delText>2</w:delText>
        </w:r>
      </w:del>
      <w:ins w:id="5" w:author="Mattos Filho" w:date="2021-03-26T00:57:00Z">
        <w:r w:rsidR="008819A1">
          <w:rPr>
            <w:rFonts w:ascii="Segoe UI" w:hAnsi="Segoe UI" w:cs="Segoe UI"/>
            <w:i/>
            <w:sz w:val="20"/>
            <w:szCs w:val="20"/>
            <w:lang w:val="pt-BR"/>
          </w:rPr>
          <w:t>3</w:t>
        </w:r>
      </w:ins>
      <w:r w:rsidRPr="00483B2E">
        <w:rPr>
          <w:rFonts w:ascii="Segoe UI" w:hAnsi="Segoe UI" w:cs="Segoe UI"/>
          <w:i/>
          <w:sz w:val="20"/>
          <w:szCs w:val="20"/>
          <w:lang w:val="pt-BR"/>
        </w:rPr>
        <w:t>ª (</w:t>
      </w:r>
      <w:del w:id="6" w:author="Mattos Filho" w:date="2021-03-26T00:57:00Z">
        <w:r w:rsidRPr="00483B2E" w:rsidDel="008819A1">
          <w:rPr>
            <w:rFonts w:ascii="Segoe UI" w:hAnsi="Segoe UI" w:cs="Segoe UI"/>
            <w:i/>
            <w:sz w:val="20"/>
            <w:szCs w:val="20"/>
            <w:lang w:val="pt-BR"/>
          </w:rPr>
          <w:delText>Segunda</w:delText>
        </w:r>
      </w:del>
      <w:ins w:id="7" w:author="Mattos Filho" w:date="2021-03-26T00:57:00Z">
        <w:r w:rsidR="008819A1">
          <w:rPr>
            <w:rFonts w:ascii="Segoe UI" w:hAnsi="Segoe UI" w:cs="Segoe UI"/>
            <w:i/>
            <w:sz w:val="20"/>
            <w:szCs w:val="20"/>
            <w:lang w:val="pt-BR"/>
          </w:rPr>
          <w:t>Terceira</w:t>
        </w:r>
      </w:ins>
      <w:r w:rsidRPr="00483B2E">
        <w:rPr>
          <w:rFonts w:ascii="Segoe UI" w:hAnsi="Segoe UI" w:cs="Segoe UI"/>
          <w:i/>
          <w:sz w:val="20"/>
          <w:szCs w:val="20"/>
          <w:lang w:val="pt-BR"/>
        </w:rPr>
        <w:t xml:space="preserve">) Emissão de Debêntures Simples, Não Conversíveis em Ações, da Espécie </w:t>
      </w:r>
      <w:del w:id="8" w:author="Mattos Filho" w:date="2021-03-26T00:57:00Z">
        <w:r w:rsidRPr="00483B2E" w:rsidDel="008819A1">
          <w:rPr>
            <w:rFonts w:ascii="Segoe UI" w:hAnsi="Segoe UI" w:cs="Segoe UI"/>
            <w:i/>
            <w:sz w:val="20"/>
            <w:szCs w:val="20"/>
            <w:lang w:val="pt-BR"/>
          </w:rPr>
          <w:delText>Quirografária</w:delText>
        </w:r>
      </w:del>
      <w:ins w:id="9" w:author="Mattos Filho" w:date="2021-03-26T00:57:00Z">
        <w:r w:rsidR="008819A1">
          <w:rPr>
            <w:rFonts w:ascii="Segoe UI" w:hAnsi="Segoe UI" w:cs="Segoe UI"/>
            <w:i/>
            <w:sz w:val="20"/>
            <w:szCs w:val="20"/>
            <w:lang w:val="pt-BR"/>
          </w:rPr>
          <w:t>com Garantia Flutuante</w:t>
        </w:r>
      </w:ins>
      <w:r w:rsidRPr="00483B2E">
        <w:rPr>
          <w:rFonts w:ascii="Segoe UI" w:hAnsi="Segoe UI" w:cs="Segoe UI"/>
          <w:i/>
          <w:sz w:val="20"/>
          <w:szCs w:val="20"/>
          <w:lang w:val="pt-BR"/>
        </w:rPr>
        <w:t>, com Garantia Fidejussória Adicional, em Três Séries, para Distribuição Pública com Esforços Restritos da Concessionária Linha Universidade S.A.”</w:t>
      </w:r>
      <w:r w:rsidR="00B02835" w:rsidRPr="0000767F">
        <w:rPr>
          <w:rFonts w:ascii="Segoe UI" w:hAnsi="Segoe UI" w:cs="Segoe UI"/>
          <w:i/>
          <w:sz w:val="20"/>
          <w:szCs w:val="20"/>
          <w:lang w:val="pt-BR"/>
        </w:rPr>
        <w:t xml:space="preserve"> </w:t>
      </w:r>
      <w:proofErr w:type="spellStart"/>
      <w:r w:rsidR="00B02835" w:rsidRPr="0000767F">
        <w:rPr>
          <w:rFonts w:ascii="Segoe UI" w:hAnsi="Segoe UI" w:cs="Segoe UI"/>
          <w:i/>
          <w:sz w:val="20"/>
          <w:szCs w:val="20"/>
          <w:lang w:val="pt-BR"/>
        </w:rPr>
        <w:t>dated</w:t>
      </w:r>
      <w:proofErr w:type="spellEnd"/>
      <w:r w:rsidR="00B02835" w:rsidRPr="0000767F">
        <w:rPr>
          <w:rFonts w:ascii="Segoe UI" w:hAnsi="Segoe UI" w:cs="Segoe UI"/>
          <w:i/>
          <w:sz w:val="20"/>
          <w:szCs w:val="20"/>
          <w:lang w:val="pt-BR"/>
        </w:rPr>
        <w:t xml:space="preserve"> </w:t>
      </w:r>
      <w:proofErr w:type="spellStart"/>
      <w:r w:rsidRPr="0000767F">
        <w:rPr>
          <w:rFonts w:ascii="Segoe UI" w:hAnsi="Segoe UI" w:cs="Segoe UI"/>
          <w:i/>
          <w:sz w:val="20"/>
          <w:szCs w:val="20"/>
          <w:lang w:val="pt-BR"/>
        </w:rPr>
        <w:t>March</w:t>
      </w:r>
      <w:proofErr w:type="spellEnd"/>
      <w:r w:rsidRPr="0000767F">
        <w:rPr>
          <w:rFonts w:ascii="Segoe UI" w:hAnsi="Segoe UI" w:cs="Segoe UI"/>
          <w:i/>
          <w:sz w:val="20"/>
          <w:szCs w:val="20"/>
          <w:lang w:val="pt-BR"/>
        </w:rPr>
        <w:t xml:space="preserve"> </w:t>
      </w:r>
      <w:del w:id="10" w:author="Mattos Filho" w:date="2021-03-26T00:57:00Z">
        <w:r w:rsidR="0000767F" w:rsidRPr="0000767F" w:rsidDel="008819A1">
          <w:rPr>
            <w:rFonts w:ascii="Segoe UI" w:hAnsi="Segoe UI" w:cs="Segoe UI"/>
            <w:i/>
            <w:sz w:val="20"/>
            <w:szCs w:val="20"/>
            <w:lang w:val="pt-BR"/>
          </w:rPr>
          <w:delText>16</w:delText>
        </w:r>
      </w:del>
      <w:ins w:id="11" w:author="Mattos Filho" w:date="2021-03-26T00:57:00Z">
        <w:r w:rsidR="008819A1">
          <w:rPr>
            <w:rFonts w:ascii="Segoe UI" w:hAnsi="Segoe UI" w:cs="Segoe UI"/>
            <w:i/>
            <w:sz w:val="20"/>
            <w:szCs w:val="20"/>
            <w:lang w:val="pt-BR"/>
          </w:rPr>
          <w:t>[</w:t>
        </w:r>
      </w:ins>
      <w:ins w:id="12" w:author="Mattos Filho" w:date="2021-03-26T01:03:00Z">
        <w:r w:rsidR="008819A1">
          <w:rPr>
            <w:rFonts w:ascii="Segoe UI" w:hAnsi="Segoe UI" w:cs="Segoe UI"/>
            <w:i/>
            <w:sz w:val="20"/>
            <w:szCs w:val="20"/>
            <w:lang w:val="pt-BR"/>
          </w:rPr>
          <w:t>26</w:t>
        </w:r>
      </w:ins>
      <w:ins w:id="13" w:author="Mattos Filho" w:date="2021-03-26T00:57:00Z">
        <w:r w:rsidR="008819A1">
          <w:rPr>
            <w:rFonts w:ascii="Segoe UI" w:hAnsi="Segoe UI" w:cs="Segoe UI"/>
            <w:i/>
            <w:sz w:val="20"/>
            <w:szCs w:val="20"/>
            <w:lang w:val="pt-BR"/>
          </w:rPr>
          <w:t>]</w:t>
        </w:r>
      </w:ins>
      <w:r w:rsidRPr="0000767F">
        <w:rPr>
          <w:rFonts w:ascii="Segoe UI" w:hAnsi="Segoe UI" w:cs="Segoe UI"/>
          <w:i/>
          <w:sz w:val="20"/>
          <w:szCs w:val="20"/>
          <w:lang w:val="pt-BR"/>
        </w:rPr>
        <w:t>, 2021</w:t>
      </w:r>
      <w:r w:rsidR="0000767F">
        <w:rPr>
          <w:rFonts w:ascii="Segoe UI" w:hAnsi="Segoe UI" w:cs="Segoe UI"/>
          <w:i/>
          <w:sz w:val="20"/>
          <w:szCs w:val="20"/>
          <w:lang w:val="pt-BR"/>
        </w:rPr>
        <w:t>.</w:t>
      </w:r>
    </w:p>
    <w:p w14:paraId="0D28EBAD" w14:textId="77777777" w:rsidR="00A666AF" w:rsidRPr="00483B2E" w:rsidRDefault="00A666AF">
      <w:pPr>
        <w:pStyle w:val="ssUserEntry"/>
        <w:spacing w:before="240"/>
        <w:rPr>
          <w:rFonts w:ascii="Times New Roman" w:hAnsi="Times New Roman"/>
          <w:lang w:val="pt-BR"/>
        </w:rPr>
      </w:pPr>
      <w:bookmarkStart w:id="14" w:name="lblBetween"/>
      <w:bookmarkEnd w:id="14"/>
    </w:p>
    <w:p w14:paraId="75E60A7C" w14:textId="77777777" w:rsidR="00A666AF" w:rsidRPr="00483B2E" w:rsidRDefault="00A666AF">
      <w:pPr>
        <w:spacing w:before="240"/>
        <w:rPr>
          <w:rFonts w:ascii="Times New Roman" w:hAnsi="Times New Roman"/>
          <w:lang w:val="pt-BR"/>
        </w:rPr>
        <w:sectPr w:rsidR="00A666AF" w:rsidRPr="00483B2E">
          <w:footerReference w:type="default" r:id="rId12"/>
          <w:headerReference w:type="first" r:id="rId13"/>
          <w:footerReference w:type="first" r:id="rId14"/>
          <w:pgSz w:w="11907" w:h="16840" w:code="9"/>
          <w:pgMar w:top="1418" w:right="2693" w:bottom="567" w:left="2155" w:header="567" w:footer="567" w:gutter="0"/>
          <w:paperSrc w:first="262" w:other="262"/>
          <w:cols w:space="708"/>
          <w:titlePg/>
          <w:docGrid w:linePitch="360"/>
        </w:sectPr>
      </w:pPr>
    </w:p>
    <w:p w14:paraId="152D318F" w14:textId="77777777" w:rsidR="00A666AF" w:rsidRDefault="00B02835">
      <w:pPr>
        <w:pStyle w:val="Sumrio1"/>
        <w:spacing w:before="240"/>
        <w:jc w:val="center"/>
        <w:rPr>
          <w:rFonts w:ascii="Times New Roman" w:hAnsi="Times New Roman"/>
          <w:lang w:val="pt-BR"/>
        </w:rPr>
      </w:pPr>
      <w:r>
        <w:rPr>
          <w:rFonts w:ascii="Times New Roman" w:hAnsi="Times New Roman"/>
          <w:lang w:val="pt-BR"/>
        </w:rPr>
        <w:lastRenderedPageBreak/>
        <w:t>CONTENTS</w:t>
      </w:r>
    </w:p>
    <w:sdt>
      <w:sdtPr>
        <w:rPr>
          <w:rFonts w:ascii="Times New Roman" w:eastAsiaTheme="majorEastAsia" w:hAnsi="Times New Roman"/>
          <w:b/>
          <w:bCs/>
          <w:color w:val="365F91" w:themeColor="accent1" w:themeShade="BF"/>
          <w:sz w:val="28"/>
          <w:szCs w:val="28"/>
          <w:lang w:val="es-ES" w:eastAsia="es-ES"/>
        </w:rPr>
        <w:id w:val="-1692441568"/>
        <w:docPartObj>
          <w:docPartGallery w:val="Table of Contents"/>
          <w:docPartUnique/>
        </w:docPartObj>
      </w:sdtPr>
      <w:sdtEndPr>
        <w:rPr>
          <w:rFonts w:eastAsia="SimSun"/>
          <w:color w:val="auto"/>
          <w:sz w:val="22"/>
          <w:szCs w:val="22"/>
          <w:lang w:val="en-GB" w:eastAsia="zh-CN"/>
        </w:rPr>
      </w:sdtEndPr>
      <w:sdtContent>
        <w:p w14:paraId="01D2EDD4" w14:textId="77777777" w:rsidR="00A666AF" w:rsidRDefault="00B02835">
          <w:pPr>
            <w:pStyle w:val="Sumrio1"/>
            <w:rPr>
              <w:rFonts w:ascii="Times New Roman" w:eastAsiaTheme="minorEastAsia" w:hAnsi="Times New Roman"/>
              <w:noProof/>
              <w:lang w:val="es-ES" w:eastAsia="es-ES"/>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462817089" w:history="1">
            <w:r>
              <w:rPr>
                <w:rStyle w:val="Hyperlink"/>
                <w:rFonts w:ascii="Times New Roman" w:hAnsi="Times New Roman"/>
                <w:noProof/>
              </w:rPr>
              <w:t>1.</w:t>
            </w:r>
            <w:r>
              <w:rPr>
                <w:rFonts w:ascii="Times New Roman" w:eastAsiaTheme="minorEastAsia" w:hAnsi="Times New Roman"/>
                <w:noProof/>
                <w:lang w:val="es-ES" w:eastAsia="es-ES"/>
              </w:rPr>
              <w:tab/>
            </w:r>
            <w:r>
              <w:rPr>
                <w:rStyle w:val="Hyperlink"/>
                <w:rFonts w:ascii="Times New Roman" w:hAnsi="Times New Roman"/>
                <w:noProof/>
              </w:rPr>
              <w:t>Interpretation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_Toc462817089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w:t>
            </w:r>
            <w:r>
              <w:rPr>
                <w:rFonts w:ascii="Times New Roman" w:hAnsi="Times New Roman"/>
                <w:noProof/>
                <w:webHidden/>
              </w:rPr>
              <w:fldChar w:fldCharType="end"/>
            </w:r>
          </w:hyperlink>
        </w:p>
        <w:p w14:paraId="13FA9E4F" w14:textId="77777777" w:rsidR="00A666AF" w:rsidRDefault="00AC707F">
          <w:pPr>
            <w:pStyle w:val="Sumrio1"/>
            <w:rPr>
              <w:rFonts w:ascii="Times New Roman" w:eastAsiaTheme="minorEastAsia" w:hAnsi="Times New Roman"/>
              <w:noProof/>
              <w:lang w:val="es-ES" w:eastAsia="es-ES"/>
            </w:rPr>
          </w:pPr>
          <w:hyperlink w:anchor="_Toc462817096" w:history="1">
            <w:r w:rsidR="00B02835">
              <w:rPr>
                <w:rStyle w:val="Hyperlink"/>
                <w:rFonts w:ascii="Times New Roman" w:hAnsi="Times New Roman"/>
                <w:noProof/>
              </w:rPr>
              <w:t>2.</w:t>
            </w:r>
            <w:r w:rsidR="00B02835">
              <w:rPr>
                <w:rFonts w:ascii="Times New Roman" w:eastAsiaTheme="minorEastAsia" w:hAnsi="Times New Roman"/>
                <w:noProof/>
                <w:lang w:val="es-ES" w:eastAsia="es-ES"/>
              </w:rPr>
              <w:tab/>
            </w:r>
            <w:r w:rsidR="00B02835">
              <w:rPr>
                <w:rStyle w:val="Hyperlink"/>
                <w:rFonts w:ascii="Times New Roman" w:hAnsi="Times New Roman"/>
                <w:noProof/>
              </w:rPr>
              <w:t>Guarantee</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_Toc462817096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2</w:t>
            </w:r>
            <w:r w:rsidR="00B02835">
              <w:rPr>
                <w:rFonts w:ascii="Times New Roman" w:hAnsi="Times New Roman"/>
                <w:noProof/>
                <w:webHidden/>
              </w:rPr>
              <w:fldChar w:fldCharType="end"/>
            </w:r>
          </w:hyperlink>
        </w:p>
        <w:p w14:paraId="1097EA56" w14:textId="77777777" w:rsidR="00A666AF" w:rsidRDefault="00AC707F">
          <w:pPr>
            <w:pStyle w:val="Sumrio1"/>
            <w:rPr>
              <w:rFonts w:ascii="Times New Roman" w:eastAsiaTheme="minorEastAsia" w:hAnsi="Times New Roman"/>
              <w:noProof/>
              <w:lang w:val="es-ES" w:eastAsia="es-ES"/>
            </w:rPr>
          </w:pPr>
          <w:hyperlink w:anchor="_Toc462817105" w:history="1">
            <w:r w:rsidR="00B02835">
              <w:rPr>
                <w:rStyle w:val="Hyperlink"/>
                <w:rFonts w:ascii="Times New Roman" w:hAnsi="Times New Roman"/>
                <w:noProof/>
                <w:lang w:val="en-US"/>
              </w:rPr>
              <w:t>3.</w:t>
            </w:r>
            <w:r w:rsidR="00B02835">
              <w:rPr>
                <w:rFonts w:ascii="Times New Roman" w:eastAsiaTheme="minorEastAsia" w:hAnsi="Times New Roman"/>
                <w:noProof/>
                <w:lang w:val="es-ES" w:eastAsia="es-ES"/>
              </w:rPr>
              <w:tab/>
            </w:r>
            <w:r w:rsidR="00B02835">
              <w:rPr>
                <w:rStyle w:val="Hyperlink"/>
                <w:rFonts w:ascii="Times New Roman" w:hAnsi="Times New Roman"/>
                <w:noProof/>
                <w:lang w:val="en-US"/>
              </w:rPr>
              <w:t>Expenses</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_Toc462817105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3</w:t>
            </w:r>
            <w:r w:rsidR="00B02835">
              <w:rPr>
                <w:rFonts w:ascii="Times New Roman" w:hAnsi="Times New Roman"/>
                <w:noProof/>
                <w:webHidden/>
              </w:rPr>
              <w:fldChar w:fldCharType="end"/>
            </w:r>
          </w:hyperlink>
        </w:p>
        <w:p w14:paraId="2F05A11C" w14:textId="77777777" w:rsidR="00A666AF" w:rsidRDefault="00AC707F">
          <w:pPr>
            <w:pStyle w:val="Sumrio1"/>
            <w:rPr>
              <w:rFonts w:ascii="Times New Roman" w:eastAsiaTheme="minorEastAsia" w:hAnsi="Times New Roman"/>
              <w:noProof/>
              <w:lang w:val="es-ES" w:eastAsia="es-ES"/>
            </w:rPr>
          </w:pPr>
          <w:hyperlink w:anchor="_Toc462817106" w:history="1">
            <w:r w:rsidR="00B02835">
              <w:rPr>
                <w:rStyle w:val="Hyperlink"/>
                <w:rFonts w:ascii="Times New Roman" w:hAnsi="Times New Roman"/>
                <w:noProof/>
                <w:lang w:val="en-US"/>
              </w:rPr>
              <w:t>4.</w:t>
            </w:r>
            <w:r w:rsidR="00B02835">
              <w:rPr>
                <w:rFonts w:ascii="Times New Roman" w:eastAsiaTheme="minorEastAsia" w:hAnsi="Times New Roman"/>
                <w:noProof/>
                <w:lang w:val="es-ES" w:eastAsia="es-ES"/>
              </w:rPr>
              <w:tab/>
            </w:r>
            <w:r w:rsidR="00B02835">
              <w:rPr>
                <w:rStyle w:val="Hyperlink"/>
                <w:rFonts w:ascii="Times New Roman" w:hAnsi="Times New Roman"/>
                <w:noProof/>
                <w:lang w:val="en-US"/>
              </w:rPr>
              <w:t>Assignment</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_Toc462817106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3</w:t>
            </w:r>
            <w:r w:rsidR="00B02835">
              <w:rPr>
                <w:rFonts w:ascii="Times New Roman" w:hAnsi="Times New Roman"/>
                <w:noProof/>
                <w:webHidden/>
              </w:rPr>
              <w:fldChar w:fldCharType="end"/>
            </w:r>
          </w:hyperlink>
        </w:p>
        <w:p w14:paraId="06028E09" w14:textId="77777777" w:rsidR="00A666AF" w:rsidRDefault="00AC707F">
          <w:pPr>
            <w:pStyle w:val="Sumrio1"/>
            <w:rPr>
              <w:rFonts w:ascii="Times New Roman" w:eastAsiaTheme="minorEastAsia" w:hAnsi="Times New Roman"/>
              <w:noProof/>
              <w:lang w:val="es-ES" w:eastAsia="es-ES"/>
            </w:rPr>
          </w:pPr>
          <w:hyperlink w:anchor="_Toc462817107" w:history="1">
            <w:r w:rsidR="00B02835">
              <w:rPr>
                <w:rStyle w:val="Hyperlink"/>
                <w:rFonts w:ascii="Times New Roman" w:hAnsi="Times New Roman"/>
                <w:noProof/>
              </w:rPr>
              <w:t>5.</w:t>
            </w:r>
            <w:r w:rsidR="00B02835">
              <w:rPr>
                <w:rFonts w:ascii="Times New Roman" w:eastAsiaTheme="minorEastAsia" w:hAnsi="Times New Roman"/>
                <w:noProof/>
                <w:lang w:val="es-ES" w:eastAsia="es-ES"/>
              </w:rPr>
              <w:tab/>
            </w:r>
            <w:r w:rsidR="00B02835">
              <w:rPr>
                <w:rStyle w:val="Hyperlink"/>
                <w:rFonts w:ascii="Times New Roman" w:hAnsi="Times New Roman"/>
                <w:noProof/>
              </w:rPr>
              <w:t>Representations and Warranties</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_Toc462817107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3</w:t>
            </w:r>
            <w:r w:rsidR="00B02835">
              <w:rPr>
                <w:rFonts w:ascii="Times New Roman" w:hAnsi="Times New Roman"/>
                <w:noProof/>
                <w:webHidden/>
              </w:rPr>
              <w:fldChar w:fldCharType="end"/>
            </w:r>
          </w:hyperlink>
        </w:p>
        <w:p w14:paraId="2B0FA119" w14:textId="77777777" w:rsidR="00A666AF" w:rsidRDefault="00AC707F">
          <w:pPr>
            <w:pStyle w:val="Sumrio1"/>
            <w:rPr>
              <w:rFonts w:ascii="Times New Roman" w:eastAsiaTheme="minorEastAsia" w:hAnsi="Times New Roman"/>
              <w:noProof/>
              <w:lang w:val="es-ES" w:eastAsia="es-ES"/>
            </w:rPr>
          </w:pPr>
          <w:hyperlink w:anchor="_Toc462817110" w:history="1">
            <w:r w:rsidR="00B02835">
              <w:rPr>
                <w:rStyle w:val="Hyperlink"/>
                <w:rFonts w:ascii="Times New Roman" w:hAnsi="Times New Roman"/>
                <w:noProof/>
              </w:rPr>
              <w:t>6.</w:t>
            </w:r>
            <w:r w:rsidR="00B02835">
              <w:rPr>
                <w:rFonts w:ascii="Times New Roman" w:eastAsiaTheme="minorEastAsia" w:hAnsi="Times New Roman"/>
                <w:noProof/>
                <w:lang w:val="es-ES" w:eastAsia="es-ES"/>
              </w:rPr>
              <w:tab/>
            </w:r>
            <w:r w:rsidR="00B02835">
              <w:rPr>
                <w:rStyle w:val="Hyperlink"/>
                <w:rFonts w:ascii="Times New Roman" w:hAnsi="Times New Roman"/>
                <w:noProof/>
              </w:rPr>
              <w:t>Partial invalidity</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_Toc462817110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3</w:t>
            </w:r>
            <w:r w:rsidR="00B02835">
              <w:rPr>
                <w:rFonts w:ascii="Times New Roman" w:hAnsi="Times New Roman"/>
                <w:noProof/>
                <w:webHidden/>
              </w:rPr>
              <w:fldChar w:fldCharType="end"/>
            </w:r>
          </w:hyperlink>
        </w:p>
        <w:p w14:paraId="11A40DE8" w14:textId="77777777" w:rsidR="00A666AF" w:rsidRDefault="00AC707F">
          <w:pPr>
            <w:pStyle w:val="Sumrio1"/>
            <w:rPr>
              <w:rFonts w:ascii="Times New Roman" w:eastAsiaTheme="minorEastAsia" w:hAnsi="Times New Roman"/>
              <w:noProof/>
              <w:lang w:val="es-ES" w:eastAsia="es-ES"/>
            </w:rPr>
          </w:pPr>
          <w:hyperlink w:anchor="_Toc462817111" w:history="1">
            <w:r w:rsidR="00B02835">
              <w:rPr>
                <w:rStyle w:val="Hyperlink"/>
                <w:rFonts w:ascii="Times New Roman" w:hAnsi="Times New Roman"/>
                <w:noProof/>
              </w:rPr>
              <w:t>7.</w:t>
            </w:r>
            <w:r w:rsidR="00B02835">
              <w:rPr>
                <w:rFonts w:ascii="Times New Roman" w:eastAsiaTheme="minorEastAsia" w:hAnsi="Times New Roman"/>
                <w:noProof/>
                <w:lang w:val="es-ES" w:eastAsia="es-ES"/>
              </w:rPr>
              <w:tab/>
            </w:r>
            <w:r w:rsidR="00B02835">
              <w:rPr>
                <w:rStyle w:val="Hyperlink"/>
                <w:rFonts w:ascii="Times New Roman" w:hAnsi="Times New Roman"/>
                <w:noProof/>
              </w:rPr>
              <w:t>Governing law</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_Toc462817111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3</w:t>
            </w:r>
            <w:r w:rsidR="00B02835">
              <w:rPr>
                <w:rFonts w:ascii="Times New Roman" w:hAnsi="Times New Roman"/>
                <w:noProof/>
                <w:webHidden/>
              </w:rPr>
              <w:fldChar w:fldCharType="end"/>
            </w:r>
          </w:hyperlink>
        </w:p>
        <w:p w14:paraId="5DB63E3E" w14:textId="77777777" w:rsidR="00A666AF" w:rsidRDefault="00AC707F">
          <w:pPr>
            <w:pStyle w:val="Sumrio1"/>
            <w:rPr>
              <w:rFonts w:ascii="Times New Roman" w:eastAsiaTheme="minorEastAsia" w:hAnsi="Times New Roman"/>
              <w:noProof/>
              <w:lang w:val="es-ES" w:eastAsia="es-ES"/>
            </w:rPr>
          </w:pPr>
          <w:hyperlink w:anchor="_Toc462817112" w:history="1">
            <w:r w:rsidR="00B02835">
              <w:rPr>
                <w:rStyle w:val="Hyperlink"/>
                <w:rFonts w:ascii="Times New Roman" w:hAnsi="Times New Roman"/>
                <w:noProof/>
              </w:rPr>
              <w:t>8.</w:t>
            </w:r>
            <w:r w:rsidR="00B02835">
              <w:rPr>
                <w:rFonts w:ascii="Times New Roman" w:eastAsiaTheme="minorEastAsia" w:hAnsi="Times New Roman"/>
                <w:noProof/>
                <w:lang w:val="es-ES" w:eastAsia="es-ES"/>
              </w:rPr>
              <w:tab/>
            </w:r>
            <w:r w:rsidR="00B02835">
              <w:rPr>
                <w:rStyle w:val="Hyperlink"/>
                <w:rFonts w:ascii="Times New Roman" w:hAnsi="Times New Roman"/>
                <w:noProof/>
              </w:rPr>
              <w:t>Jurisdiction</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_Toc462817112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4</w:t>
            </w:r>
            <w:r w:rsidR="00B02835">
              <w:rPr>
                <w:rFonts w:ascii="Times New Roman" w:hAnsi="Times New Roman"/>
                <w:noProof/>
                <w:webHidden/>
              </w:rPr>
              <w:fldChar w:fldCharType="end"/>
            </w:r>
          </w:hyperlink>
        </w:p>
        <w:p w14:paraId="337EBCDF" w14:textId="77777777" w:rsidR="00A666AF" w:rsidRDefault="00AC707F">
          <w:pPr>
            <w:pStyle w:val="Sumrio1"/>
            <w:rPr>
              <w:rFonts w:ascii="Times New Roman" w:eastAsiaTheme="minorEastAsia" w:hAnsi="Times New Roman"/>
              <w:noProof/>
              <w:lang w:val="es-ES" w:eastAsia="es-ES"/>
            </w:rPr>
          </w:pPr>
          <w:hyperlink w:anchor="_Toc462817115" w:history="1">
            <w:r w:rsidR="00B02835">
              <w:rPr>
                <w:rStyle w:val="Hyperlink"/>
                <w:rFonts w:ascii="Times New Roman" w:hAnsi="Times New Roman"/>
                <w:noProof/>
              </w:rPr>
              <w:t>ANNEX 1</w:t>
            </w:r>
            <w:r w:rsidR="00B02835">
              <w:rPr>
                <w:rFonts w:ascii="Times New Roman" w:hAnsi="Times New Roman"/>
                <w:noProof/>
                <w:webHidden/>
              </w:rPr>
              <w:tab/>
            </w:r>
            <w:r w:rsidR="00B02835">
              <w:rPr>
                <w:rFonts w:ascii="Times New Roman" w:hAnsi="Times New Roman"/>
                <w:noProof/>
                <w:webHidden/>
              </w:rPr>
              <w:fldChar w:fldCharType="begin"/>
            </w:r>
            <w:r w:rsidR="00B02835">
              <w:rPr>
                <w:rFonts w:ascii="Times New Roman" w:hAnsi="Times New Roman"/>
                <w:noProof/>
                <w:webHidden/>
              </w:rPr>
              <w:instrText xml:space="preserve"> PAGEREF _Toc462817115 \h </w:instrText>
            </w:r>
            <w:r w:rsidR="00B02835">
              <w:rPr>
                <w:rFonts w:ascii="Times New Roman" w:hAnsi="Times New Roman"/>
                <w:noProof/>
                <w:webHidden/>
              </w:rPr>
            </w:r>
            <w:r w:rsidR="00B02835">
              <w:rPr>
                <w:rFonts w:ascii="Times New Roman" w:hAnsi="Times New Roman"/>
                <w:noProof/>
                <w:webHidden/>
              </w:rPr>
              <w:fldChar w:fldCharType="separate"/>
            </w:r>
            <w:r w:rsidR="00B02835">
              <w:rPr>
                <w:rFonts w:ascii="Times New Roman" w:hAnsi="Times New Roman"/>
                <w:noProof/>
                <w:webHidden/>
              </w:rPr>
              <w:t>5</w:t>
            </w:r>
            <w:r w:rsidR="00B02835">
              <w:rPr>
                <w:rFonts w:ascii="Times New Roman" w:hAnsi="Times New Roman"/>
                <w:noProof/>
                <w:webHidden/>
              </w:rPr>
              <w:fldChar w:fldCharType="end"/>
            </w:r>
          </w:hyperlink>
        </w:p>
        <w:p w14:paraId="20208384" w14:textId="77777777" w:rsidR="00A666AF" w:rsidRDefault="00B02835">
          <w:pPr>
            <w:rPr>
              <w:rFonts w:ascii="Times New Roman" w:hAnsi="Times New Roman"/>
            </w:rPr>
          </w:pPr>
          <w:r>
            <w:rPr>
              <w:rFonts w:ascii="Times New Roman" w:hAnsi="Times New Roman"/>
              <w:b/>
              <w:bCs/>
            </w:rPr>
            <w:fldChar w:fldCharType="end"/>
          </w:r>
        </w:p>
      </w:sdtContent>
    </w:sdt>
    <w:p w14:paraId="1A6223E4" w14:textId="77777777" w:rsidR="00A666AF" w:rsidRDefault="00A666AF">
      <w:pPr>
        <w:pStyle w:val="ssPara1"/>
        <w:spacing w:before="240"/>
        <w:rPr>
          <w:rFonts w:ascii="Times New Roman" w:hAnsi="Times New Roman"/>
        </w:rPr>
      </w:pPr>
    </w:p>
    <w:p w14:paraId="42079980" w14:textId="77777777" w:rsidR="00A666AF" w:rsidRDefault="00A666AF">
      <w:pPr>
        <w:pStyle w:val="ssPara1"/>
        <w:spacing w:before="240"/>
        <w:rPr>
          <w:rFonts w:ascii="Times New Roman" w:hAnsi="Times New Roman"/>
        </w:rPr>
      </w:pPr>
    </w:p>
    <w:p w14:paraId="38989BC4" w14:textId="77777777" w:rsidR="00A666AF" w:rsidRDefault="00A666AF">
      <w:pPr>
        <w:pStyle w:val="ssPara1"/>
        <w:spacing w:before="240"/>
        <w:rPr>
          <w:rFonts w:ascii="Times New Roman" w:hAnsi="Times New Roman"/>
        </w:rPr>
        <w:sectPr w:rsidR="00A666AF">
          <w:footerReference w:type="even" r:id="rId15"/>
          <w:footerReference w:type="default" r:id="rId16"/>
          <w:footerReference w:type="first" r:id="rId17"/>
          <w:endnotePr>
            <w:numFmt w:val="decimal"/>
          </w:endnotePr>
          <w:pgSz w:w="11907" w:h="16839" w:code="9"/>
          <w:pgMar w:top="1418" w:right="1191" w:bottom="567" w:left="1191" w:header="709" w:footer="624" w:gutter="0"/>
          <w:paperSrc w:first="15" w:other="15"/>
          <w:pgNumType w:fmt="lowerRoman"/>
          <w:cols w:space="720"/>
          <w:docGrid w:linePitch="299"/>
        </w:sectPr>
      </w:pPr>
    </w:p>
    <w:p w14:paraId="519C86FE" w14:textId="6A9ED34A" w:rsidR="00A666AF" w:rsidRDefault="00B02835">
      <w:pPr>
        <w:pStyle w:val="ssPara1"/>
        <w:spacing w:before="240" w:line="276" w:lineRule="auto"/>
        <w:rPr>
          <w:rFonts w:ascii="Times New Roman" w:hAnsi="Times New Roman"/>
        </w:rPr>
      </w:pPr>
      <w:bookmarkStart w:id="25" w:name="txtDocumentType"/>
      <w:r>
        <w:rPr>
          <w:rFonts w:ascii="Times New Roman" w:hAnsi="Times New Roman"/>
        </w:rPr>
        <w:lastRenderedPageBreak/>
        <w:t xml:space="preserve">This </w:t>
      </w:r>
      <w:bookmarkEnd w:id="25"/>
      <w:r>
        <w:rPr>
          <w:rFonts w:ascii="Times New Roman" w:hAnsi="Times New Roman"/>
        </w:rPr>
        <w:t>first demand guarantee (the “</w:t>
      </w:r>
      <w:r w:rsidRPr="0047610C">
        <w:rPr>
          <w:rFonts w:ascii="Times New Roman" w:hAnsi="Times New Roman"/>
          <w:b/>
          <w:u w:val="single"/>
        </w:rPr>
        <w:t>Guarantee</w:t>
      </w:r>
      <w:r>
        <w:rPr>
          <w:rFonts w:ascii="Times New Roman" w:hAnsi="Times New Roman"/>
        </w:rPr>
        <w:t xml:space="preserve">”) </w:t>
      </w:r>
      <w:bookmarkStart w:id="26" w:name="txtDated"/>
      <w:r>
        <w:rPr>
          <w:rFonts w:ascii="Times New Roman" w:hAnsi="Times New Roman"/>
        </w:rPr>
        <w:t xml:space="preserve">is dated </w:t>
      </w:r>
      <w:r w:rsidR="0000767F">
        <w:rPr>
          <w:rFonts w:ascii="Times New Roman" w:hAnsi="Times New Roman"/>
        </w:rPr>
        <w:t xml:space="preserve">March </w:t>
      </w:r>
      <w:del w:id="27" w:author="Mattos Filho" w:date="2021-03-26T00:58:00Z">
        <w:r w:rsidR="0000767F" w:rsidDel="008819A1">
          <w:rPr>
            <w:rFonts w:ascii="Times New Roman" w:hAnsi="Times New Roman"/>
          </w:rPr>
          <w:delText>16</w:delText>
        </w:r>
        <w:r w:rsidR="0000767F" w:rsidRPr="0000767F" w:rsidDel="008819A1">
          <w:rPr>
            <w:rFonts w:ascii="Times New Roman" w:hAnsi="Times New Roman"/>
            <w:vertAlign w:val="superscript"/>
          </w:rPr>
          <w:delText>th</w:delText>
        </w:r>
      </w:del>
      <w:ins w:id="28" w:author="Mattos Filho" w:date="2021-03-26T00:58:00Z">
        <w:r w:rsidR="008819A1">
          <w:rPr>
            <w:rFonts w:ascii="Times New Roman" w:hAnsi="Times New Roman"/>
          </w:rPr>
          <w:t>[26]</w:t>
        </w:r>
        <w:proofErr w:type="spellStart"/>
        <w:r w:rsidR="008819A1" w:rsidRPr="0000767F">
          <w:rPr>
            <w:rFonts w:ascii="Times New Roman" w:hAnsi="Times New Roman"/>
            <w:vertAlign w:val="superscript"/>
          </w:rPr>
          <w:t>th</w:t>
        </w:r>
      </w:ins>
      <w:proofErr w:type="spellEnd"/>
      <w:r w:rsidR="0000767F">
        <w:rPr>
          <w:rFonts w:ascii="Times New Roman" w:hAnsi="Times New Roman"/>
        </w:rPr>
        <w:t xml:space="preserve">, </w:t>
      </w:r>
      <w:r w:rsidR="00B80FA0">
        <w:rPr>
          <w:rFonts w:ascii="Times New Roman" w:hAnsi="Times New Roman"/>
        </w:rPr>
        <w:t>2021</w:t>
      </w:r>
      <w:r w:rsidR="0047610C">
        <w:rPr>
          <w:rFonts w:ascii="Times New Roman" w:hAnsi="Times New Roman"/>
        </w:rPr>
        <w:t xml:space="preserve"> </w:t>
      </w:r>
      <w:r>
        <w:rPr>
          <w:rFonts w:ascii="Times New Roman" w:hAnsi="Times New Roman"/>
        </w:rPr>
        <w:t xml:space="preserve">and </w:t>
      </w:r>
      <w:bookmarkEnd w:id="26"/>
      <w:r>
        <w:rPr>
          <w:rFonts w:ascii="Times New Roman" w:hAnsi="Times New Roman"/>
        </w:rPr>
        <w:t xml:space="preserve">granted by </w:t>
      </w:r>
      <w:r>
        <w:rPr>
          <w:rFonts w:ascii="Times New Roman" w:hAnsi="Times New Roman"/>
          <w:b/>
          <w:bCs/>
        </w:rPr>
        <w:t>Acciona, S.A.</w:t>
      </w:r>
      <w:r>
        <w:rPr>
          <w:rFonts w:ascii="Times New Roman" w:hAnsi="Times New Roman"/>
          <w:bCs/>
        </w:rPr>
        <w:t xml:space="preserve">, </w:t>
      </w:r>
      <w:r>
        <w:rPr>
          <w:rFonts w:ascii="Times New Roman" w:hAnsi="Times New Roman"/>
          <w:bCs/>
          <w:lang w:val="en-US"/>
        </w:rPr>
        <w:t>company incorporated under the laws of Spain, with its head office at Avenida de Europa, 18,</w:t>
      </w:r>
      <w:r>
        <w:rPr>
          <w:rFonts w:ascii="Tahoma" w:hAnsi="Tahoma" w:cs="Tahoma"/>
          <w:color w:val="4B4B4B"/>
          <w:sz w:val="14"/>
          <w:szCs w:val="14"/>
          <w:lang w:val="en-US"/>
        </w:rPr>
        <w:t xml:space="preserve"> </w:t>
      </w:r>
      <w:r>
        <w:rPr>
          <w:rFonts w:ascii="Times New Roman" w:hAnsi="Times New Roman"/>
          <w:bCs/>
          <w:lang w:val="en-US"/>
        </w:rPr>
        <w:t xml:space="preserve">Parque </w:t>
      </w:r>
      <w:proofErr w:type="spellStart"/>
      <w:r>
        <w:rPr>
          <w:rFonts w:ascii="Times New Roman" w:hAnsi="Times New Roman"/>
          <w:bCs/>
          <w:lang w:val="en-US"/>
        </w:rPr>
        <w:t>Empresarial</w:t>
      </w:r>
      <w:proofErr w:type="spellEnd"/>
      <w:r>
        <w:rPr>
          <w:rFonts w:ascii="Times New Roman" w:hAnsi="Times New Roman"/>
          <w:bCs/>
          <w:lang w:val="en-US"/>
        </w:rPr>
        <w:t xml:space="preserve"> La </w:t>
      </w:r>
      <w:proofErr w:type="spellStart"/>
      <w:r>
        <w:rPr>
          <w:rFonts w:ascii="Times New Roman" w:hAnsi="Times New Roman"/>
          <w:bCs/>
          <w:lang w:val="en-US"/>
        </w:rPr>
        <w:t>Moraleja</w:t>
      </w:r>
      <w:proofErr w:type="spellEnd"/>
      <w:r>
        <w:rPr>
          <w:rFonts w:ascii="Times New Roman" w:hAnsi="Times New Roman"/>
          <w:bCs/>
          <w:lang w:val="en-US"/>
        </w:rPr>
        <w:t xml:space="preserve">, 28108, Alcobendas, Madrid, Spain, enrolled as a taxpayer under number </w:t>
      </w:r>
      <w:r w:rsidR="0047610C" w:rsidRPr="0047610C">
        <w:rPr>
          <w:rFonts w:ascii="Times New Roman" w:hAnsi="Times New Roman"/>
          <w:bCs/>
          <w:lang w:val="en-US"/>
        </w:rPr>
        <w:t xml:space="preserve">A08001851 </w:t>
      </w:r>
      <w:r>
        <w:rPr>
          <w:rFonts w:ascii="Times New Roman" w:hAnsi="Times New Roman"/>
        </w:rPr>
        <w:t>(the “</w:t>
      </w:r>
      <w:r w:rsidRPr="0047610C">
        <w:rPr>
          <w:rFonts w:ascii="Times New Roman" w:hAnsi="Times New Roman"/>
          <w:b/>
          <w:u w:val="single"/>
        </w:rPr>
        <w:t>Guarantor</w:t>
      </w:r>
      <w:r>
        <w:rPr>
          <w:rFonts w:ascii="Times New Roman" w:hAnsi="Times New Roman"/>
        </w:rPr>
        <w:t>”)</w:t>
      </w:r>
      <w:r>
        <w:rPr>
          <w:rFonts w:ascii="Times New Roman" w:hAnsi="Times New Roman"/>
          <w:lang w:val="en-US"/>
        </w:rPr>
        <w:t>.</w:t>
      </w:r>
    </w:p>
    <w:p w14:paraId="7CF3A17A" w14:textId="77777777" w:rsidR="00A666AF" w:rsidRPr="0000767F" w:rsidRDefault="00B02835">
      <w:pPr>
        <w:pStyle w:val="ssUserEntry"/>
        <w:spacing w:before="240" w:line="276" w:lineRule="auto"/>
        <w:jc w:val="center"/>
        <w:rPr>
          <w:rFonts w:ascii="Times New Roman" w:hAnsi="Times New Roman"/>
          <w:lang w:val="pt-BR"/>
        </w:rPr>
      </w:pPr>
      <w:bookmarkStart w:id="29" w:name="lblBackground"/>
      <w:r w:rsidRPr="0000767F">
        <w:rPr>
          <w:rFonts w:ascii="Times New Roman" w:hAnsi="Times New Roman"/>
          <w:b/>
          <w:lang w:val="pt-BR"/>
        </w:rPr>
        <w:t>BACKGROUND</w:t>
      </w:r>
      <w:bookmarkEnd w:id="29"/>
    </w:p>
    <w:p w14:paraId="2986B20B" w14:textId="462AD541" w:rsidR="00A666AF" w:rsidRPr="0000767F" w:rsidRDefault="00B02835">
      <w:pPr>
        <w:pStyle w:val="ssUserEntry"/>
        <w:spacing w:before="240"/>
        <w:ind w:left="720" w:hanging="720"/>
        <w:rPr>
          <w:rFonts w:ascii="Times New Roman" w:hAnsi="Times New Roman"/>
          <w:lang w:val="en-US"/>
        </w:rPr>
      </w:pPr>
      <w:bookmarkStart w:id="30" w:name="_Toc390781539"/>
      <w:r w:rsidRPr="00483B2E">
        <w:rPr>
          <w:rFonts w:ascii="Times New Roman" w:hAnsi="Times New Roman"/>
          <w:lang w:val="pt-BR"/>
        </w:rPr>
        <w:t>(A)</w:t>
      </w:r>
      <w:r w:rsidRPr="00483B2E">
        <w:rPr>
          <w:rFonts w:ascii="Times New Roman" w:hAnsi="Times New Roman"/>
          <w:lang w:val="pt-BR"/>
        </w:rPr>
        <w:tab/>
      </w:r>
      <w:proofErr w:type="spellStart"/>
      <w:r w:rsidR="00483B2E" w:rsidRPr="00FB0384">
        <w:rPr>
          <w:rFonts w:ascii="Times New Roman" w:hAnsi="Times New Roman"/>
          <w:lang w:val="pt-BR"/>
        </w:rPr>
        <w:t>On</w:t>
      </w:r>
      <w:proofErr w:type="spellEnd"/>
      <w:r w:rsidR="00483B2E" w:rsidRPr="00FB0384">
        <w:rPr>
          <w:rFonts w:ascii="Times New Roman" w:hAnsi="Times New Roman"/>
          <w:lang w:val="pt-BR"/>
        </w:rPr>
        <w:t xml:space="preserve"> </w:t>
      </w:r>
      <w:proofErr w:type="spellStart"/>
      <w:r w:rsidR="0000767F" w:rsidRPr="0000767F">
        <w:rPr>
          <w:rFonts w:ascii="Times New Roman" w:hAnsi="Times New Roman"/>
          <w:lang w:val="pt-BR"/>
        </w:rPr>
        <w:t>March</w:t>
      </w:r>
      <w:proofErr w:type="spellEnd"/>
      <w:r w:rsidR="0000767F" w:rsidRPr="0000767F">
        <w:rPr>
          <w:rFonts w:ascii="Times New Roman" w:hAnsi="Times New Roman"/>
          <w:lang w:val="pt-BR"/>
        </w:rPr>
        <w:t xml:space="preserve"> </w:t>
      </w:r>
      <w:del w:id="31" w:author="Mattos Filho" w:date="2021-03-26T00:58:00Z">
        <w:r w:rsidR="0000767F" w:rsidRPr="0000767F" w:rsidDel="008819A1">
          <w:rPr>
            <w:rFonts w:ascii="Times New Roman" w:hAnsi="Times New Roman"/>
            <w:lang w:val="pt-BR"/>
          </w:rPr>
          <w:delText>16</w:delText>
        </w:r>
        <w:r w:rsidR="0000767F" w:rsidRPr="0000767F" w:rsidDel="008819A1">
          <w:rPr>
            <w:rFonts w:ascii="Times New Roman" w:hAnsi="Times New Roman"/>
            <w:vertAlign w:val="superscript"/>
            <w:lang w:val="pt-BR"/>
          </w:rPr>
          <w:delText>th</w:delText>
        </w:r>
        <w:r w:rsidR="00483B2E" w:rsidRPr="00FB0384" w:rsidDel="008819A1">
          <w:rPr>
            <w:rFonts w:ascii="Times New Roman" w:hAnsi="Times New Roman"/>
            <w:lang w:val="pt-BR"/>
          </w:rPr>
          <w:delText xml:space="preserve"> </w:delText>
        </w:r>
      </w:del>
      <w:ins w:id="32" w:author="Mattos Filho" w:date="2021-03-26T00:58:00Z">
        <w:r w:rsidR="008819A1">
          <w:rPr>
            <w:rFonts w:ascii="Times New Roman" w:hAnsi="Times New Roman"/>
            <w:lang w:val="pt-BR"/>
          </w:rPr>
          <w:t>[26]</w:t>
        </w:r>
        <w:proofErr w:type="spellStart"/>
        <w:r w:rsidR="008819A1" w:rsidRPr="0000767F">
          <w:rPr>
            <w:rFonts w:ascii="Times New Roman" w:hAnsi="Times New Roman"/>
            <w:vertAlign w:val="superscript"/>
            <w:lang w:val="pt-BR"/>
          </w:rPr>
          <w:t>th</w:t>
        </w:r>
        <w:proofErr w:type="spellEnd"/>
        <w:r w:rsidR="008819A1" w:rsidRPr="00FB0384">
          <w:rPr>
            <w:rFonts w:ascii="Times New Roman" w:hAnsi="Times New Roman"/>
            <w:lang w:val="pt-BR"/>
          </w:rPr>
          <w:t xml:space="preserve"> </w:t>
        </w:r>
      </w:ins>
      <w:r w:rsidR="00483B2E" w:rsidRPr="00FB0384">
        <w:rPr>
          <w:rFonts w:ascii="Times New Roman" w:hAnsi="Times New Roman"/>
          <w:lang w:val="pt-BR"/>
        </w:rPr>
        <w:t>202</w:t>
      </w:r>
      <w:r w:rsidR="00483B2E">
        <w:rPr>
          <w:rFonts w:ascii="Times New Roman" w:hAnsi="Times New Roman"/>
          <w:lang w:val="pt-BR"/>
        </w:rPr>
        <w:t>1</w:t>
      </w:r>
      <w:r w:rsidR="00483B2E" w:rsidRPr="00FB0384">
        <w:rPr>
          <w:rFonts w:ascii="Times New Roman" w:hAnsi="Times New Roman"/>
          <w:lang w:val="pt-BR"/>
        </w:rPr>
        <w:t xml:space="preserve">, </w:t>
      </w:r>
      <w:r w:rsidR="00483B2E" w:rsidRPr="008E6C9D">
        <w:rPr>
          <w:rFonts w:ascii="Times New Roman" w:hAnsi="Times New Roman"/>
          <w:lang w:val="pt-BR"/>
        </w:rPr>
        <w:t>Concessionária Linha Universidade S.A.</w:t>
      </w:r>
      <w:r w:rsidR="00483B2E">
        <w:rPr>
          <w:rFonts w:ascii="Times New Roman" w:hAnsi="Times New Roman"/>
          <w:lang w:val="pt-BR"/>
        </w:rPr>
        <w:t xml:space="preserve">, as </w:t>
      </w:r>
      <w:proofErr w:type="spellStart"/>
      <w:r w:rsidR="00483B2E">
        <w:rPr>
          <w:rFonts w:ascii="Times New Roman" w:hAnsi="Times New Roman"/>
          <w:lang w:val="pt-BR"/>
        </w:rPr>
        <w:t>issuer</w:t>
      </w:r>
      <w:proofErr w:type="spellEnd"/>
      <w:r w:rsidR="00483B2E" w:rsidRPr="008E6C9D" w:rsidDel="008E6C9D">
        <w:rPr>
          <w:rFonts w:ascii="Times New Roman" w:hAnsi="Times New Roman"/>
          <w:lang w:val="pt-BR"/>
        </w:rPr>
        <w:t xml:space="preserve"> </w:t>
      </w:r>
      <w:r w:rsidR="00483B2E" w:rsidRPr="00FB0384">
        <w:rPr>
          <w:rFonts w:ascii="Times New Roman" w:hAnsi="Times New Roman"/>
          <w:lang w:val="pt-BR"/>
        </w:rPr>
        <w:t>(“</w:t>
      </w:r>
      <w:r w:rsidR="00483B2E" w:rsidRPr="00FB0384">
        <w:rPr>
          <w:rFonts w:ascii="Times New Roman" w:hAnsi="Times New Roman"/>
          <w:b/>
          <w:lang w:val="pt-BR"/>
        </w:rPr>
        <w:t>Linha Universidade</w:t>
      </w:r>
      <w:r w:rsidR="00483B2E" w:rsidRPr="00FB0384">
        <w:rPr>
          <w:rFonts w:ascii="Times New Roman" w:hAnsi="Times New Roman"/>
          <w:lang w:val="pt-BR"/>
        </w:rPr>
        <w:t xml:space="preserve">”) and </w:t>
      </w:r>
      <w:r w:rsidR="00483B2E" w:rsidRPr="004A38EB">
        <w:rPr>
          <w:rFonts w:ascii="Times New Roman" w:hAnsi="Times New Roman"/>
          <w:lang w:val="pt-BR"/>
        </w:rPr>
        <w:t xml:space="preserve">Simplific Pavarini Distribuidora </w:t>
      </w:r>
      <w:r w:rsidR="00483B2E">
        <w:rPr>
          <w:rFonts w:ascii="Times New Roman" w:hAnsi="Times New Roman"/>
          <w:lang w:val="pt-BR"/>
        </w:rPr>
        <w:t>de Títulos e</w:t>
      </w:r>
      <w:r w:rsidR="00483B2E" w:rsidRPr="004A38EB">
        <w:rPr>
          <w:rFonts w:ascii="Times New Roman" w:hAnsi="Times New Roman"/>
          <w:lang w:val="pt-BR"/>
        </w:rPr>
        <w:t xml:space="preserve"> Valores Mobiliários Ltda</w:t>
      </w:r>
      <w:r w:rsidR="00483B2E">
        <w:rPr>
          <w:rFonts w:ascii="Times New Roman" w:hAnsi="Times New Roman"/>
          <w:lang w:val="pt-BR"/>
        </w:rPr>
        <w:t xml:space="preserve">., as </w:t>
      </w:r>
      <w:proofErr w:type="spellStart"/>
      <w:r w:rsidR="00483B2E">
        <w:rPr>
          <w:rFonts w:ascii="Times New Roman" w:hAnsi="Times New Roman"/>
          <w:lang w:val="pt-BR"/>
        </w:rPr>
        <w:t>trustee</w:t>
      </w:r>
      <w:proofErr w:type="spellEnd"/>
      <w:r w:rsidR="00483B2E">
        <w:rPr>
          <w:rFonts w:ascii="Times New Roman" w:hAnsi="Times New Roman"/>
          <w:lang w:val="pt-BR"/>
        </w:rPr>
        <w:t>,</w:t>
      </w:r>
      <w:r w:rsidR="00483B2E" w:rsidRPr="004A38EB" w:rsidDel="008E6C9D">
        <w:rPr>
          <w:rFonts w:ascii="Times New Roman" w:hAnsi="Times New Roman"/>
          <w:lang w:val="pt-BR"/>
        </w:rPr>
        <w:t xml:space="preserve"> </w:t>
      </w:r>
      <w:proofErr w:type="spellStart"/>
      <w:r w:rsidR="00483B2E" w:rsidRPr="00FB0384">
        <w:rPr>
          <w:rFonts w:ascii="Times New Roman" w:hAnsi="Times New Roman"/>
          <w:lang w:val="pt-BR"/>
        </w:rPr>
        <w:t>representing</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the</w:t>
      </w:r>
      <w:proofErr w:type="spellEnd"/>
      <w:r w:rsidR="00483B2E" w:rsidRPr="00FB0384">
        <w:rPr>
          <w:rFonts w:ascii="Times New Roman" w:hAnsi="Times New Roman"/>
          <w:lang w:val="pt-BR"/>
        </w:rPr>
        <w:t xml:space="preserve"> </w:t>
      </w:r>
      <w:r w:rsidR="00483B2E">
        <w:rPr>
          <w:rFonts w:ascii="Times New Roman" w:hAnsi="Times New Roman"/>
          <w:lang w:val="pt-BR"/>
        </w:rPr>
        <w:t xml:space="preserve">debentures’ </w:t>
      </w:r>
      <w:proofErr w:type="spellStart"/>
      <w:r w:rsidR="00483B2E">
        <w:rPr>
          <w:rFonts w:ascii="Times New Roman" w:hAnsi="Times New Roman"/>
          <w:lang w:val="pt-BR"/>
        </w:rPr>
        <w:t>holders</w:t>
      </w:r>
      <w:proofErr w:type="spellEnd"/>
      <w:r w:rsidR="00483B2E">
        <w:rPr>
          <w:rFonts w:ascii="Times New Roman" w:hAnsi="Times New Roman"/>
          <w:lang w:val="pt-BR"/>
        </w:rPr>
        <w:t xml:space="preserve"> (“</w:t>
      </w:r>
      <w:r w:rsidR="00483B2E" w:rsidRPr="00FB0384">
        <w:rPr>
          <w:rFonts w:ascii="Times New Roman" w:hAnsi="Times New Roman"/>
          <w:b/>
          <w:lang w:val="pt-BR"/>
        </w:rPr>
        <w:t>Trustee</w:t>
      </w:r>
      <w:r w:rsidR="00483B2E">
        <w:rPr>
          <w:rFonts w:ascii="Times New Roman" w:hAnsi="Times New Roman"/>
          <w:lang w:val="pt-BR"/>
        </w:rPr>
        <w:t>”),</w:t>
      </w:r>
      <w:r w:rsidR="00483B2E" w:rsidRPr="004A38EB" w:rsidDel="00A12E3A">
        <w:rPr>
          <w:rFonts w:ascii="Times New Roman" w:hAnsi="Times New Roman"/>
          <w:lang w:val="pt-BR"/>
        </w:rPr>
        <w:t xml:space="preserve"> </w:t>
      </w:r>
      <w:proofErr w:type="spellStart"/>
      <w:r w:rsidR="00483B2E" w:rsidRPr="00FB0384">
        <w:rPr>
          <w:rFonts w:ascii="Times New Roman" w:hAnsi="Times New Roman"/>
          <w:lang w:val="pt-BR"/>
        </w:rPr>
        <w:t>entered</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into</w:t>
      </w:r>
      <w:proofErr w:type="spellEnd"/>
      <w:r w:rsidR="00483B2E" w:rsidRPr="00FB0384">
        <w:rPr>
          <w:rFonts w:ascii="Times New Roman" w:hAnsi="Times New Roman"/>
          <w:lang w:val="pt-BR"/>
        </w:rPr>
        <w:t xml:space="preserve"> a </w:t>
      </w:r>
      <w:proofErr w:type="spellStart"/>
      <w:r w:rsidR="00483B2E" w:rsidRPr="00FB0384">
        <w:rPr>
          <w:rFonts w:ascii="Times New Roman" w:hAnsi="Times New Roman"/>
          <w:lang w:val="pt-BR"/>
        </w:rPr>
        <w:t>private</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indenture</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of</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simple</w:t>
      </w:r>
      <w:proofErr w:type="spellEnd"/>
      <w:r w:rsidR="00483B2E" w:rsidRPr="00FB0384">
        <w:rPr>
          <w:rFonts w:ascii="Times New Roman" w:hAnsi="Times New Roman"/>
          <w:lang w:val="pt-BR"/>
        </w:rPr>
        <w:t xml:space="preserve"> debentures, for </w:t>
      </w:r>
      <w:proofErr w:type="spellStart"/>
      <w:r w:rsidR="00483B2E" w:rsidRPr="00FB0384">
        <w:rPr>
          <w:rFonts w:ascii="Times New Roman" w:hAnsi="Times New Roman"/>
          <w:lang w:val="pt-BR"/>
        </w:rPr>
        <w:t>public</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distribution</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not</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con</w:t>
      </w:r>
      <w:bookmarkStart w:id="33" w:name="_GoBack"/>
      <w:bookmarkEnd w:id="33"/>
      <w:r w:rsidR="00483B2E" w:rsidRPr="00FB0384">
        <w:rPr>
          <w:rFonts w:ascii="Times New Roman" w:hAnsi="Times New Roman"/>
          <w:lang w:val="pt-BR"/>
        </w:rPr>
        <w:t>vertible</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into</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shares</w:t>
      </w:r>
      <w:proofErr w:type="spellEnd"/>
      <w:r w:rsidR="00483B2E" w:rsidRPr="00FB0384">
        <w:rPr>
          <w:rFonts w:ascii="Times New Roman" w:hAnsi="Times New Roman"/>
          <w:lang w:val="pt-BR"/>
        </w:rPr>
        <w:t>,</w:t>
      </w:r>
      <w:ins w:id="34" w:author="Mattos Filho" w:date="2021-03-26T01:00:00Z">
        <w:r w:rsidR="008819A1">
          <w:rPr>
            <w:rFonts w:ascii="Times New Roman" w:hAnsi="Times New Roman"/>
            <w:lang w:val="pt-BR"/>
          </w:rPr>
          <w:t xml:space="preserve"> </w:t>
        </w:r>
      </w:ins>
      <w:proofErr w:type="spellStart"/>
      <w:ins w:id="35" w:author="Mattos Filho" w:date="2021-03-26T01:01:00Z">
        <w:r w:rsidR="008819A1">
          <w:rPr>
            <w:rFonts w:ascii="Times New Roman" w:hAnsi="Times New Roman"/>
            <w:lang w:val="pt-BR"/>
          </w:rPr>
          <w:t>with</w:t>
        </w:r>
      </w:ins>
      <w:proofErr w:type="spellEnd"/>
      <w:ins w:id="36" w:author="Mattos Filho" w:date="2021-03-26T01:00:00Z">
        <w:r w:rsidR="008819A1">
          <w:rPr>
            <w:rFonts w:ascii="Times New Roman" w:hAnsi="Times New Roman"/>
            <w:lang w:val="pt-BR"/>
          </w:rPr>
          <w:t xml:space="preserve"> floating charge</w:t>
        </w:r>
      </w:ins>
      <w:del w:id="37" w:author="Mattos Filho" w:date="2021-03-26T01:00:00Z">
        <w:r w:rsidR="00483B2E" w:rsidRPr="00FB0384" w:rsidDel="008819A1">
          <w:rPr>
            <w:rFonts w:ascii="Times New Roman" w:hAnsi="Times New Roman"/>
            <w:lang w:val="pt-BR"/>
          </w:rPr>
          <w:delText xml:space="preserve"> </w:delText>
        </w:r>
        <w:r w:rsidR="00483B2E" w:rsidDel="008819A1">
          <w:rPr>
            <w:rFonts w:ascii="Times New Roman" w:hAnsi="Times New Roman"/>
            <w:lang w:val="pt-BR"/>
          </w:rPr>
          <w:delText>unsecured</w:delText>
        </w:r>
      </w:del>
      <w:r w:rsidR="00483B2E">
        <w:rPr>
          <w:rFonts w:ascii="Times New Roman" w:hAnsi="Times New Roman"/>
          <w:lang w:val="pt-BR"/>
        </w:rPr>
        <w:t xml:space="preserve">, </w:t>
      </w:r>
      <w:proofErr w:type="spellStart"/>
      <w:r w:rsidR="00483B2E" w:rsidRPr="00FB0384">
        <w:rPr>
          <w:rFonts w:ascii="Times New Roman" w:hAnsi="Times New Roman"/>
          <w:lang w:val="pt-BR"/>
        </w:rPr>
        <w:t>with</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additional</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corporate</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guarantee</w:t>
      </w:r>
      <w:proofErr w:type="spellEnd"/>
      <w:r w:rsidR="00483B2E" w:rsidRPr="00FB0384">
        <w:rPr>
          <w:rFonts w:ascii="Times New Roman" w:hAnsi="Times New Roman"/>
          <w:lang w:val="pt-BR"/>
        </w:rPr>
        <w:t xml:space="preserve"> </w:t>
      </w:r>
      <w:proofErr w:type="spellStart"/>
      <w:r w:rsidR="00483B2E" w:rsidRPr="00FB0384">
        <w:rPr>
          <w:rFonts w:ascii="Times New Roman" w:hAnsi="Times New Roman"/>
          <w:lang w:val="pt-BR"/>
        </w:rPr>
        <w:t>of</w:t>
      </w:r>
      <w:proofErr w:type="spellEnd"/>
      <w:r w:rsidR="00483B2E" w:rsidRPr="00FB0384">
        <w:rPr>
          <w:rFonts w:ascii="Times New Roman" w:hAnsi="Times New Roman"/>
          <w:lang w:val="pt-BR"/>
        </w:rPr>
        <w:t xml:space="preserve"> </w:t>
      </w:r>
      <w:r w:rsidR="00483B2E">
        <w:rPr>
          <w:rFonts w:ascii="Times New Roman" w:hAnsi="Times New Roman"/>
          <w:lang w:val="pt-BR"/>
        </w:rPr>
        <w:t xml:space="preserve">Linha </w:t>
      </w:r>
      <w:proofErr w:type="spellStart"/>
      <w:r w:rsidR="00483B2E">
        <w:rPr>
          <w:rFonts w:ascii="Times New Roman" w:hAnsi="Times New Roman"/>
          <w:lang w:val="pt-BR"/>
        </w:rPr>
        <w:t>Universidade</w:t>
      </w:r>
      <w:r w:rsidR="00483B2E" w:rsidRPr="00FB0384">
        <w:rPr>
          <w:rFonts w:ascii="Times New Roman" w:hAnsi="Times New Roman"/>
          <w:lang w:val="pt-BR"/>
        </w:rPr>
        <w:t>’s</w:t>
      </w:r>
      <w:proofErr w:type="spellEnd"/>
      <w:r w:rsidR="00483B2E" w:rsidRPr="00FB0384">
        <w:rPr>
          <w:rFonts w:ascii="Times New Roman" w:hAnsi="Times New Roman"/>
          <w:lang w:val="pt-BR"/>
        </w:rPr>
        <w:t xml:space="preserve"> </w:t>
      </w:r>
      <w:del w:id="38" w:author="Mattos Filho" w:date="2021-03-26T01:01:00Z">
        <w:r w:rsidR="00363FD8" w:rsidDel="008819A1">
          <w:rPr>
            <w:rFonts w:ascii="Times New Roman" w:hAnsi="Times New Roman"/>
            <w:lang w:val="pt-BR"/>
          </w:rPr>
          <w:delText>second</w:delText>
        </w:r>
        <w:r w:rsidR="00483B2E" w:rsidRPr="00FB0384" w:rsidDel="008819A1">
          <w:rPr>
            <w:rFonts w:ascii="Times New Roman" w:hAnsi="Times New Roman"/>
            <w:lang w:val="pt-BR"/>
          </w:rPr>
          <w:delText xml:space="preserve"> </w:delText>
        </w:r>
      </w:del>
      <w:proofErr w:type="spellStart"/>
      <w:ins w:id="39" w:author="Mattos Filho" w:date="2021-03-26T01:01:00Z">
        <w:r w:rsidR="008819A1">
          <w:rPr>
            <w:rFonts w:ascii="Times New Roman" w:hAnsi="Times New Roman"/>
            <w:lang w:val="pt-BR"/>
          </w:rPr>
          <w:t>third</w:t>
        </w:r>
        <w:proofErr w:type="spellEnd"/>
        <w:r w:rsidR="008819A1" w:rsidRPr="00FB0384">
          <w:rPr>
            <w:rFonts w:ascii="Times New Roman" w:hAnsi="Times New Roman"/>
            <w:lang w:val="pt-BR"/>
          </w:rPr>
          <w:t xml:space="preserve"> </w:t>
        </w:r>
      </w:ins>
      <w:proofErr w:type="spellStart"/>
      <w:r w:rsidR="00483B2E" w:rsidRPr="00FB0384">
        <w:rPr>
          <w:rFonts w:ascii="Times New Roman" w:hAnsi="Times New Roman"/>
          <w:lang w:val="pt-BR"/>
        </w:rPr>
        <w:t>issuance</w:t>
      </w:r>
      <w:proofErr w:type="spellEnd"/>
      <w:r w:rsidR="00483B2E" w:rsidRPr="00FB0384">
        <w:rPr>
          <w:rFonts w:ascii="Times New Roman" w:hAnsi="Times New Roman"/>
          <w:lang w:val="pt-BR"/>
        </w:rPr>
        <w:t>, (“</w:t>
      </w:r>
      <w:r w:rsidR="005B3F3D" w:rsidRPr="005B3F3D">
        <w:rPr>
          <w:rFonts w:ascii="Times New Roman" w:hAnsi="Times New Roman"/>
          <w:i/>
          <w:lang w:val="pt-BR"/>
        </w:rPr>
        <w:t xml:space="preserve">Instrumento Particular de Escritura da </w:t>
      </w:r>
      <w:del w:id="40" w:author="Mattos Filho" w:date="2021-03-26T01:01:00Z">
        <w:r w:rsidR="005B3F3D" w:rsidRPr="005B3F3D" w:rsidDel="008819A1">
          <w:rPr>
            <w:rFonts w:ascii="Times New Roman" w:hAnsi="Times New Roman"/>
            <w:i/>
            <w:lang w:val="pt-BR"/>
          </w:rPr>
          <w:delText>2</w:delText>
        </w:r>
      </w:del>
      <w:ins w:id="41" w:author="Mattos Filho" w:date="2021-03-26T01:01:00Z">
        <w:r w:rsidR="008819A1">
          <w:rPr>
            <w:rFonts w:ascii="Times New Roman" w:hAnsi="Times New Roman"/>
            <w:i/>
            <w:lang w:val="pt-BR"/>
          </w:rPr>
          <w:t>3</w:t>
        </w:r>
      </w:ins>
      <w:r w:rsidR="005B3F3D" w:rsidRPr="005B3F3D">
        <w:rPr>
          <w:rFonts w:ascii="Times New Roman" w:hAnsi="Times New Roman"/>
          <w:i/>
          <w:lang w:val="pt-BR"/>
        </w:rPr>
        <w:t>ª (</w:t>
      </w:r>
      <w:del w:id="42" w:author="Mattos Filho" w:date="2021-03-26T01:01:00Z">
        <w:r w:rsidR="005B3F3D" w:rsidRPr="005B3F3D" w:rsidDel="008819A1">
          <w:rPr>
            <w:rFonts w:ascii="Times New Roman" w:hAnsi="Times New Roman"/>
            <w:i/>
            <w:lang w:val="pt-BR"/>
          </w:rPr>
          <w:delText>Segunda</w:delText>
        </w:r>
      </w:del>
      <w:ins w:id="43" w:author="Mattos Filho" w:date="2021-03-26T01:01:00Z">
        <w:r w:rsidR="008819A1">
          <w:rPr>
            <w:rFonts w:ascii="Times New Roman" w:hAnsi="Times New Roman"/>
            <w:i/>
            <w:lang w:val="pt-BR"/>
          </w:rPr>
          <w:t>Terceira</w:t>
        </w:r>
      </w:ins>
      <w:r w:rsidR="005B3F3D" w:rsidRPr="005B3F3D">
        <w:rPr>
          <w:rFonts w:ascii="Times New Roman" w:hAnsi="Times New Roman"/>
          <w:i/>
          <w:lang w:val="pt-BR"/>
        </w:rPr>
        <w:t xml:space="preserve">) Emissão de Debêntures Simples, Não Conversíveis em Ações, da Espécie </w:t>
      </w:r>
      <w:del w:id="44" w:author="Mattos Filho" w:date="2021-03-26T01:01:00Z">
        <w:r w:rsidR="005B3F3D" w:rsidRPr="005B3F3D" w:rsidDel="008819A1">
          <w:rPr>
            <w:rFonts w:ascii="Times New Roman" w:hAnsi="Times New Roman"/>
            <w:i/>
            <w:lang w:val="pt-BR"/>
          </w:rPr>
          <w:delText>Quirografária</w:delText>
        </w:r>
      </w:del>
      <w:ins w:id="45" w:author="Mattos Filho" w:date="2021-03-26T01:01:00Z">
        <w:r w:rsidR="008819A1">
          <w:rPr>
            <w:rFonts w:ascii="Times New Roman" w:hAnsi="Times New Roman"/>
            <w:i/>
            <w:lang w:val="pt-BR"/>
          </w:rPr>
          <w:t>com Garantia Flutuante</w:t>
        </w:r>
      </w:ins>
      <w:r w:rsidR="005B3F3D" w:rsidRPr="005B3F3D">
        <w:rPr>
          <w:rFonts w:ascii="Times New Roman" w:hAnsi="Times New Roman"/>
          <w:i/>
          <w:lang w:val="pt-BR"/>
        </w:rPr>
        <w:t>, com Garantia Fidejussória Adicional, em Três Séries, para Distribuição Pública com Esforços Restritos da Concessionária Linha Universidade S.A</w:t>
      </w:r>
      <w:r w:rsidR="005B3F3D">
        <w:rPr>
          <w:rFonts w:ascii="Times New Roman" w:hAnsi="Times New Roman"/>
          <w:i/>
          <w:lang w:val="pt-BR"/>
        </w:rPr>
        <w:t>.</w:t>
      </w:r>
      <w:r w:rsidR="00483B2E">
        <w:rPr>
          <w:rFonts w:ascii="Times New Roman" w:hAnsi="Times New Roman"/>
          <w:i/>
          <w:lang w:val="pt-BR"/>
        </w:rPr>
        <w:t>”</w:t>
      </w:r>
      <w:r w:rsidR="00483B2E">
        <w:rPr>
          <w:rFonts w:ascii="Times New Roman" w:hAnsi="Times New Roman"/>
          <w:lang w:val="pt-BR"/>
        </w:rPr>
        <w:t>)</w:t>
      </w:r>
      <w:r w:rsidR="00483B2E" w:rsidRPr="00FB0384" w:rsidDel="008E6C9D">
        <w:rPr>
          <w:rFonts w:ascii="Times New Roman" w:hAnsi="Times New Roman"/>
          <w:lang w:val="pt-BR"/>
        </w:rPr>
        <w:t xml:space="preserve"> </w:t>
      </w:r>
      <w:r w:rsidRPr="00483B2E">
        <w:rPr>
          <w:rFonts w:ascii="Times New Roman" w:hAnsi="Times New Roman"/>
          <w:lang w:val="pt-BR"/>
        </w:rPr>
        <w:t xml:space="preserve"> </w:t>
      </w:r>
      <w:r w:rsidRPr="0000767F">
        <w:rPr>
          <w:rFonts w:ascii="Times New Roman" w:hAnsi="Times New Roman"/>
          <w:lang w:val="en-US"/>
        </w:rPr>
        <w:t>(the “</w:t>
      </w:r>
      <w:r w:rsidRPr="0000767F">
        <w:rPr>
          <w:rFonts w:ascii="Times New Roman" w:hAnsi="Times New Roman"/>
          <w:b/>
          <w:u w:val="single"/>
          <w:lang w:val="en-US"/>
        </w:rPr>
        <w:t>Indenture</w:t>
      </w:r>
      <w:r w:rsidRPr="0000767F">
        <w:rPr>
          <w:rFonts w:ascii="Times New Roman" w:hAnsi="Times New Roman"/>
          <w:lang w:val="en-US"/>
        </w:rPr>
        <w:t xml:space="preserve">”). </w:t>
      </w:r>
    </w:p>
    <w:p w14:paraId="2F69190D" w14:textId="77777777" w:rsidR="00A666AF" w:rsidRDefault="00B02835">
      <w:pPr>
        <w:pStyle w:val="ssUserEntry"/>
        <w:spacing w:before="240"/>
        <w:ind w:left="1440" w:hanging="720"/>
        <w:rPr>
          <w:rFonts w:ascii="Times New Roman" w:hAnsi="Times New Roman"/>
        </w:rPr>
      </w:pPr>
      <w:r>
        <w:rPr>
          <w:rFonts w:ascii="Times New Roman" w:hAnsi="Times New Roman"/>
        </w:rPr>
        <w:t>Attached hereto as Annex 1 is a copy of the Indenture.</w:t>
      </w:r>
    </w:p>
    <w:p w14:paraId="6DF2E561" w14:textId="01C3D6D3" w:rsidR="00A666AF" w:rsidRDefault="00B02835">
      <w:pPr>
        <w:pStyle w:val="ssUserEntry"/>
        <w:spacing w:before="240"/>
        <w:ind w:left="720" w:hanging="720"/>
        <w:rPr>
          <w:rFonts w:ascii="Times New Roman" w:hAnsi="Times New Roman"/>
        </w:rPr>
      </w:pPr>
      <w:r>
        <w:rPr>
          <w:rFonts w:ascii="Times New Roman" w:hAnsi="Times New Roman"/>
        </w:rPr>
        <w:t>(B)</w:t>
      </w:r>
      <w:r>
        <w:rPr>
          <w:rFonts w:ascii="Times New Roman" w:hAnsi="Times New Roman"/>
        </w:rPr>
        <w:tab/>
        <w:t xml:space="preserve">The Guarantor has undertaken to grant the following </w:t>
      </w:r>
      <w:r w:rsidR="00005D64">
        <w:rPr>
          <w:rFonts w:ascii="Times New Roman" w:hAnsi="Times New Roman"/>
        </w:rPr>
        <w:t>G</w:t>
      </w:r>
      <w:r>
        <w:rPr>
          <w:rFonts w:ascii="Times New Roman" w:hAnsi="Times New Roman"/>
        </w:rPr>
        <w:t xml:space="preserve">uarantee to secure the payment obligations assumed by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vis-à-vis </w:t>
      </w:r>
      <w:r w:rsidR="00F77D4D">
        <w:rPr>
          <w:rFonts w:ascii="Times New Roman" w:hAnsi="Times New Roman"/>
        </w:rPr>
        <w:t xml:space="preserve">the </w:t>
      </w:r>
      <w:r>
        <w:rPr>
          <w:rFonts w:ascii="Times New Roman" w:hAnsi="Times New Roman"/>
        </w:rPr>
        <w:t xml:space="preserve">Trustee under the Indenture, which includes the full payment of the total amount of the issue, on the issue date, due under the terms of the Indenture, plus the remuneration interest and default charges, as well as the other monetary obligations assumed by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w:t>
      </w:r>
      <w:proofErr w:type="spellStart"/>
      <w:r>
        <w:rPr>
          <w:rFonts w:ascii="Times New Roman" w:hAnsi="Times New Roman"/>
        </w:rPr>
        <w:t>excussion</w:t>
      </w:r>
      <w:proofErr w:type="spellEnd"/>
      <w:r>
        <w:rPr>
          <w:rFonts w:ascii="Times New Roman" w:hAnsi="Times New Roman"/>
        </w:rPr>
        <w:t xml:space="preserve"> and/or execution of the guarantees foreseen in the Indenture (the “</w:t>
      </w:r>
      <w:r w:rsidRPr="0047610C">
        <w:rPr>
          <w:rFonts w:ascii="Times New Roman" w:hAnsi="Times New Roman"/>
          <w:b/>
          <w:u w:val="single"/>
        </w:rPr>
        <w:t>Secured Obligations</w:t>
      </w:r>
      <w:r>
        <w:rPr>
          <w:rFonts w:ascii="Times New Roman" w:hAnsi="Times New Roman"/>
        </w:rPr>
        <w:t>”).</w:t>
      </w:r>
    </w:p>
    <w:p w14:paraId="1A56BC64" w14:textId="77777777" w:rsidR="00A666AF" w:rsidRDefault="00A666AF">
      <w:pPr>
        <w:pStyle w:val="ssUserEntry"/>
        <w:spacing w:before="240"/>
        <w:rPr>
          <w:rFonts w:ascii="Times New Roman" w:hAnsi="Times New Roman"/>
        </w:rPr>
      </w:pPr>
    </w:p>
    <w:bookmarkEnd w:id="30"/>
    <w:p w14:paraId="0C860F70" w14:textId="77777777" w:rsidR="00A666AF" w:rsidRDefault="00B02835">
      <w:pPr>
        <w:pStyle w:val="ssPara1"/>
        <w:spacing w:before="240" w:line="276" w:lineRule="auto"/>
        <w:jc w:val="center"/>
        <w:rPr>
          <w:rFonts w:ascii="Times New Roman" w:hAnsi="Times New Roman"/>
        </w:rPr>
      </w:pPr>
      <w:r>
        <w:rPr>
          <w:rFonts w:ascii="Times New Roman" w:hAnsi="Times New Roman"/>
          <w:b/>
        </w:rPr>
        <w:t>CLAUSES</w:t>
      </w:r>
    </w:p>
    <w:p w14:paraId="0E0AFDA1" w14:textId="77777777" w:rsidR="00A666AF" w:rsidRDefault="00B02835">
      <w:pPr>
        <w:pStyle w:val="Ttulo1"/>
        <w:numPr>
          <w:ilvl w:val="1"/>
          <w:numId w:val="31"/>
        </w:numPr>
        <w:spacing w:before="240"/>
        <w:rPr>
          <w:rFonts w:ascii="Times New Roman" w:hAnsi="Times New Roman" w:cs="Times New Roman"/>
          <w:szCs w:val="22"/>
          <w:u w:val="none"/>
        </w:rPr>
      </w:pPr>
      <w:bookmarkStart w:id="46" w:name="_Toc156616626"/>
      <w:bookmarkStart w:id="47" w:name="_Toc383533802"/>
      <w:bookmarkStart w:id="48" w:name="_Toc390851627"/>
      <w:bookmarkStart w:id="49" w:name="_Toc391978039"/>
      <w:bookmarkStart w:id="50" w:name="_Toc420434730"/>
      <w:bookmarkStart w:id="51" w:name="_Toc420440593"/>
      <w:bookmarkStart w:id="52" w:name="_Toc420441545"/>
      <w:bookmarkStart w:id="53" w:name="_Toc462817089"/>
      <w:r>
        <w:rPr>
          <w:rFonts w:ascii="Times New Roman" w:hAnsi="Times New Roman" w:cs="Times New Roman"/>
          <w:szCs w:val="22"/>
          <w:u w:val="none"/>
        </w:rPr>
        <w:t>INTERPRETATION</w:t>
      </w:r>
      <w:bookmarkEnd w:id="46"/>
      <w:bookmarkEnd w:id="47"/>
      <w:bookmarkEnd w:id="48"/>
      <w:bookmarkEnd w:id="49"/>
      <w:bookmarkEnd w:id="50"/>
      <w:bookmarkEnd w:id="51"/>
      <w:bookmarkEnd w:id="52"/>
      <w:bookmarkEnd w:id="53"/>
    </w:p>
    <w:p w14:paraId="56B0B6F8" w14:textId="77777777" w:rsidR="00A666AF" w:rsidRDefault="00B02835">
      <w:pPr>
        <w:pStyle w:val="Ttulo2"/>
        <w:spacing w:before="240"/>
        <w:rPr>
          <w:rFonts w:ascii="Times New Roman" w:hAnsi="Times New Roman" w:cs="Times New Roman"/>
        </w:rPr>
      </w:pPr>
      <w:bookmarkStart w:id="54" w:name="_Toc462760312"/>
      <w:bookmarkStart w:id="55" w:name="_Toc462817090"/>
      <w:r>
        <w:rPr>
          <w:rFonts w:ascii="Times New Roman" w:hAnsi="Times New Roman" w:cs="Times New Roman"/>
        </w:rPr>
        <w:t>Definitions</w:t>
      </w:r>
      <w:bookmarkEnd w:id="54"/>
      <w:bookmarkEnd w:id="55"/>
    </w:p>
    <w:p w14:paraId="54682BBF" w14:textId="77777777" w:rsidR="00A666AF" w:rsidRDefault="00B02835">
      <w:pPr>
        <w:pStyle w:val="Ttulo2"/>
        <w:numPr>
          <w:ilvl w:val="0"/>
          <w:numId w:val="0"/>
        </w:numPr>
        <w:spacing w:before="240"/>
        <w:ind w:left="709"/>
        <w:rPr>
          <w:rFonts w:ascii="Times New Roman" w:hAnsi="Times New Roman" w:cs="Times New Roman"/>
          <w:b w:val="0"/>
        </w:rPr>
      </w:pPr>
      <w:bookmarkStart w:id="56" w:name="_Toc462760313"/>
      <w:bookmarkStart w:id="57" w:name="_Toc462817091"/>
      <w:r>
        <w:rPr>
          <w:rFonts w:ascii="Times New Roman" w:hAnsi="Times New Roman" w:cs="Times New Roman"/>
          <w:b w:val="0"/>
        </w:rPr>
        <w:t>In this Guarantee, unless otherwise defined herein, capitalised terms shall have the meaning given to them in the Indenture.</w:t>
      </w:r>
      <w:bookmarkEnd w:id="56"/>
      <w:bookmarkEnd w:id="57"/>
      <w:r>
        <w:rPr>
          <w:rFonts w:ascii="Times New Roman" w:hAnsi="Times New Roman" w:cs="Times New Roman"/>
          <w:b w:val="0"/>
        </w:rPr>
        <w:t xml:space="preserve"> </w:t>
      </w:r>
    </w:p>
    <w:p w14:paraId="3B632E8E" w14:textId="77777777" w:rsidR="00A666AF" w:rsidRDefault="00B02835">
      <w:pPr>
        <w:pStyle w:val="Ttulo2"/>
        <w:spacing w:before="240"/>
        <w:rPr>
          <w:rFonts w:ascii="Times New Roman" w:hAnsi="Times New Roman" w:cs="Times New Roman"/>
        </w:rPr>
      </w:pPr>
      <w:bookmarkStart w:id="58" w:name="_Toc462760314"/>
      <w:bookmarkStart w:id="59" w:name="_Toc462817092"/>
      <w:r>
        <w:rPr>
          <w:rFonts w:ascii="Times New Roman" w:hAnsi="Times New Roman" w:cs="Times New Roman"/>
        </w:rPr>
        <w:t>Interpretation</w:t>
      </w:r>
      <w:bookmarkEnd w:id="58"/>
      <w:bookmarkEnd w:id="59"/>
    </w:p>
    <w:p w14:paraId="66FDD433" w14:textId="77777777" w:rsidR="00A666AF" w:rsidRDefault="00B02835">
      <w:pPr>
        <w:pStyle w:val="ssNoHeading3"/>
        <w:spacing w:before="240"/>
        <w:rPr>
          <w:rFonts w:ascii="Times New Roman" w:hAnsi="Times New Roman" w:cs="Times New Roman"/>
          <w:szCs w:val="22"/>
        </w:rPr>
      </w:pPr>
      <w:bookmarkStart w:id="60" w:name="_Toc462760315"/>
      <w:bookmarkStart w:id="61" w:name="_Toc462817093"/>
      <w:r>
        <w:rPr>
          <w:rFonts w:ascii="Times New Roman" w:hAnsi="Times New Roman" w:cs="Times New Roman"/>
          <w:szCs w:val="22"/>
        </w:rPr>
        <w:t>In this Guarantee, unless the contrary intention appears, a reference to:</w:t>
      </w:r>
      <w:bookmarkEnd w:id="60"/>
      <w:bookmarkEnd w:id="61"/>
    </w:p>
    <w:p w14:paraId="32C2A7D5" w14:textId="77777777" w:rsidR="00A666AF" w:rsidRDefault="00B02835">
      <w:pPr>
        <w:pStyle w:val="ssNoHeading4"/>
        <w:spacing w:before="240"/>
        <w:rPr>
          <w:rFonts w:ascii="Times New Roman" w:hAnsi="Times New Roman"/>
          <w:szCs w:val="22"/>
        </w:rPr>
      </w:pPr>
      <w:r>
        <w:rPr>
          <w:rFonts w:ascii="Times New Roman" w:hAnsi="Times New Roman"/>
          <w:szCs w:val="22"/>
        </w:rPr>
        <w:t>any action, remedy or method of judicial proceedings for the enforcement of rights of creditors shall include, in respect of any jurisdiction other than Spain, references to such action, remedy or method of judicial proceedings for the enforcement of rights of creditors available or appropriate in such jurisdiction as shall most nearly approximate thereto;</w:t>
      </w:r>
    </w:p>
    <w:p w14:paraId="70AD6128" w14:textId="77777777" w:rsidR="00A666AF" w:rsidRDefault="00B02835">
      <w:pPr>
        <w:pStyle w:val="ssNoHeading4"/>
        <w:spacing w:before="240"/>
        <w:rPr>
          <w:rFonts w:ascii="Times New Roman" w:hAnsi="Times New Roman"/>
          <w:szCs w:val="22"/>
        </w:rPr>
      </w:pPr>
      <w:r>
        <w:rPr>
          <w:rFonts w:ascii="Times New Roman" w:hAnsi="Times New Roman"/>
          <w:szCs w:val="22"/>
        </w:rPr>
        <w:t xml:space="preserve">“this </w:t>
      </w:r>
      <w:r>
        <w:rPr>
          <w:rFonts w:ascii="Times New Roman" w:hAnsi="Times New Roman"/>
          <w:b/>
          <w:szCs w:val="22"/>
        </w:rPr>
        <w:t>Guarantee</w:t>
      </w:r>
      <w:r>
        <w:rPr>
          <w:rFonts w:ascii="Times New Roman" w:hAnsi="Times New Roman"/>
          <w:szCs w:val="22"/>
        </w:rPr>
        <w:t>” or any other deed or document referred to in this Guarantee means this first demand Guarantee or such other deed or document as amended, varied, supplemented, modified or novated from time to time;</w:t>
      </w:r>
    </w:p>
    <w:p w14:paraId="46752003" w14:textId="77777777" w:rsidR="00A666AF" w:rsidRDefault="00B02835">
      <w:pPr>
        <w:pStyle w:val="ssNoHeading4"/>
        <w:spacing w:before="240"/>
        <w:rPr>
          <w:rFonts w:ascii="Times New Roman" w:hAnsi="Times New Roman"/>
          <w:szCs w:val="22"/>
        </w:rPr>
      </w:pPr>
      <w:r>
        <w:rPr>
          <w:rFonts w:ascii="Times New Roman" w:hAnsi="Times New Roman"/>
          <w:szCs w:val="22"/>
        </w:rPr>
        <w:t>a “</w:t>
      </w:r>
      <w:r>
        <w:rPr>
          <w:rFonts w:ascii="Times New Roman" w:hAnsi="Times New Roman"/>
          <w:b/>
          <w:szCs w:val="22"/>
        </w:rPr>
        <w:t>Clause</w:t>
      </w:r>
      <w:r>
        <w:rPr>
          <w:rFonts w:ascii="Times New Roman" w:hAnsi="Times New Roman"/>
          <w:szCs w:val="22"/>
        </w:rPr>
        <w:t>” is a reference to a clause of this Guarantee;</w:t>
      </w:r>
    </w:p>
    <w:p w14:paraId="1659DCE6" w14:textId="77777777" w:rsidR="00A666AF" w:rsidRDefault="00B02835">
      <w:pPr>
        <w:pStyle w:val="ssNoHeading4"/>
        <w:spacing w:before="240"/>
        <w:rPr>
          <w:rFonts w:ascii="Times New Roman" w:hAnsi="Times New Roman"/>
          <w:szCs w:val="22"/>
        </w:rPr>
      </w:pPr>
      <w:r>
        <w:rPr>
          <w:rFonts w:ascii="Times New Roman" w:hAnsi="Times New Roman"/>
          <w:szCs w:val="22"/>
        </w:rPr>
        <w:lastRenderedPageBreak/>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14:paraId="107C13D0" w14:textId="77777777" w:rsidR="00A666AF" w:rsidRDefault="00B02835">
      <w:pPr>
        <w:pStyle w:val="ssNoHeading4"/>
        <w:spacing w:before="240"/>
        <w:rPr>
          <w:rFonts w:ascii="Times New Roman" w:hAnsi="Times New Roman"/>
          <w:szCs w:val="22"/>
        </w:rPr>
      </w:pPr>
      <w:r>
        <w:rPr>
          <w:rFonts w:ascii="Times New Roman" w:hAnsi="Times New Roman"/>
          <w:szCs w:val="22"/>
        </w:rPr>
        <w:t>a person includes its successors and assigns; and</w:t>
      </w:r>
    </w:p>
    <w:p w14:paraId="0310C525" w14:textId="77777777" w:rsidR="00A666AF" w:rsidRDefault="00B02835">
      <w:pPr>
        <w:pStyle w:val="ssNoHeading4"/>
        <w:spacing w:before="240"/>
        <w:rPr>
          <w:rFonts w:ascii="Times New Roman" w:hAnsi="Times New Roman"/>
          <w:szCs w:val="22"/>
        </w:rPr>
      </w:pPr>
      <w:r>
        <w:rPr>
          <w:rFonts w:ascii="Times New Roman" w:hAnsi="Times New Roman"/>
          <w:szCs w:val="22"/>
        </w:rPr>
        <w:t>any provision of any treaty, legislation, statute, directive, regulation, judgement, decision, decree, order, regulation, instrument, by-law, or any other law of, or having effect in, any jurisdiction (“</w:t>
      </w:r>
      <w:r w:rsidRPr="0047610C">
        <w:rPr>
          <w:rFonts w:ascii="Times New Roman" w:hAnsi="Times New Roman"/>
          <w:b/>
          <w:szCs w:val="22"/>
          <w:u w:val="single"/>
        </w:rPr>
        <w:t>Laws</w:t>
      </w:r>
      <w:r>
        <w:rPr>
          <w:rFonts w:ascii="Times New Roman" w:hAnsi="Times New Roman"/>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Guarantee. </w:t>
      </w:r>
    </w:p>
    <w:p w14:paraId="3567C0DC" w14:textId="77777777" w:rsidR="00A666AF" w:rsidRDefault="00B02835">
      <w:pPr>
        <w:pStyle w:val="ssNoHeading3"/>
        <w:spacing w:before="240"/>
        <w:rPr>
          <w:rFonts w:ascii="Times New Roman" w:hAnsi="Times New Roman" w:cs="Times New Roman"/>
          <w:szCs w:val="22"/>
        </w:rPr>
      </w:pPr>
      <w:bookmarkStart w:id="62" w:name="_Toc462760316"/>
      <w:bookmarkStart w:id="63" w:name="_Toc462817094"/>
      <w:r>
        <w:rPr>
          <w:rFonts w:ascii="Times New Roman" w:hAnsi="Times New Roman" w:cs="Times New Roman"/>
          <w:szCs w:val="22"/>
        </w:rPr>
        <w:t>The headings in this Guarantee are for ease of reference only and do not affect its interpretation.</w:t>
      </w:r>
      <w:bookmarkEnd w:id="62"/>
      <w:bookmarkEnd w:id="63"/>
    </w:p>
    <w:p w14:paraId="685E760A" w14:textId="77777777" w:rsidR="00A666AF" w:rsidRDefault="00B02835">
      <w:pPr>
        <w:pStyle w:val="ssNoHeading3"/>
        <w:spacing w:before="240"/>
        <w:rPr>
          <w:rFonts w:ascii="Times New Roman" w:hAnsi="Times New Roman" w:cs="Times New Roman"/>
          <w:b/>
          <w:szCs w:val="22"/>
        </w:rPr>
      </w:pPr>
      <w:bookmarkStart w:id="64" w:name="_Toc462760317"/>
      <w:bookmarkStart w:id="65" w:name="_Toc462817095"/>
      <w:r>
        <w:rPr>
          <w:rFonts w:ascii="Times New Roman" w:hAnsi="Times New Roman" w:cs="Times New Roman"/>
          <w:szCs w:val="22"/>
        </w:rPr>
        <w:t xml:space="preserve">Words denoting the singular number only shall include the plural number also and </w:t>
      </w:r>
      <w:r>
        <w:rPr>
          <w:rFonts w:ascii="Times New Roman" w:hAnsi="Times New Roman" w:cs="Times New Roman"/>
          <w:i/>
          <w:szCs w:val="22"/>
        </w:rPr>
        <w:t>vice versa</w:t>
      </w:r>
      <w:r>
        <w:rPr>
          <w:rFonts w:ascii="Times New Roman" w:hAnsi="Times New Roman" w:cs="Times New Roman"/>
          <w:szCs w:val="22"/>
        </w:rPr>
        <w:t>, words denoting one gender only shall include the other gender and words denoting persons shall include firms and corporations and vice versa.</w:t>
      </w:r>
      <w:bookmarkEnd w:id="64"/>
      <w:bookmarkEnd w:id="65"/>
    </w:p>
    <w:p w14:paraId="0AE33E5E" w14:textId="77777777" w:rsidR="00A666AF" w:rsidRDefault="00B02835">
      <w:pPr>
        <w:pStyle w:val="Ttulo1"/>
        <w:spacing w:before="240"/>
        <w:rPr>
          <w:rFonts w:ascii="Times New Roman" w:hAnsi="Times New Roman" w:cs="Times New Roman"/>
          <w:szCs w:val="22"/>
          <w:u w:val="none"/>
        </w:rPr>
      </w:pPr>
      <w:bookmarkStart w:id="66" w:name="_Toc156616627"/>
      <w:bookmarkStart w:id="67" w:name="_Toc383533803"/>
      <w:bookmarkStart w:id="68" w:name="_Toc390851628"/>
      <w:bookmarkStart w:id="69" w:name="_Toc391978040"/>
      <w:bookmarkStart w:id="70" w:name="_Toc420434731"/>
      <w:bookmarkStart w:id="71" w:name="_Toc420440594"/>
      <w:bookmarkStart w:id="72" w:name="_Toc420441546"/>
      <w:bookmarkStart w:id="73" w:name="_Toc462817096"/>
      <w:r>
        <w:rPr>
          <w:rFonts w:ascii="Times New Roman" w:hAnsi="Times New Roman" w:cs="Times New Roman"/>
          <w:szCs w:val="22"/>
          <w:u w:val="none"/>
        </w:rPr>
        <w:t>GUARANTEE</w:t>
      </w:r>
      <w:bookmarkEnd w:id="66"/>
      <w:bookmarkEnd w:id="67"/>
      <w:bookmarkEnd w:id="68"/>
      <w:bookmarkEnd w:id="69"/>
      <w:bookmarkEnd w:id="70"/>
      <w:bookmarkEnd w:id="71"/>
      <w:bookmarkEnd w:id="72"/>
      <w:bookmarkEnd w:id="73"/>
    </w:p>
    <w:p w14:paraId="4ADC62BB" w14:textId="77777777" w:rsidR="00A666AF" w:rsidRDefault="00B02835">
      <w:pPr>
        <w:pStyle w:val="Ttulo2"/>
        <w:spacing w:before="240"/>
        <w:rPr>
          <w:rFonts w:ascii="Times New Roman" w:hAnsi="Times New Roman" w:cs="Times New Roman"/>
        </w:rPr>
      </w:pPr>
      <w:bookmarkStart w:id="74" w:name="_Toc462760319"/>
      <w:bookmarkStart w:id="75" w:name="_Toc462817097"/>
      <w:r>
        <w:rPr>
          <w:rFonts w:ascii="Times New Roman" w:hAnsi="Times New Roman" w:cs="Times New Roman"/>
        </w:rPr>
        <w:t xml:space="preserve">Provision of </w:t>
      </w:r>
      <w:bookmarkEnd w:id="74"/>
      <w:bookmarkEnd w:id="75"/>
      <w:r>
        <w:rPr>
          <w:rFonts w:ascii="Times New Roman" w:hAnsi="Times New Roman" w:cs="Times New Roman"/>
        </w:rPr>
        <w:t>Guarantee</w:t>
      </w:r>
    </w:p>
    <w:p w14:paraId="03C47DD3" w14:textId="679CFFEE" w:rsidR="00A666AF" w:rsidRPr="0047610C" w:rsidRDefault="00B02835">
      <w:pPr>
        <w:pStyle w:val="ssPara2"/>
        <w:spacing w:before="240"/>
        <w:rPr>
          <w:rFonts w:ascii="Times New Roman" w:hAnsi="Times New Roman"/>
          <w:lang w:val="en-US"/>
        </w:rPr>
      </w:pPr>
      <w:r>
        <w:rPr>
          <w:rFonts w:ascii="Times New Roman" w:hAnsi="Times New Roman"/>
        </w:rPr>
        <w:t xml:space="preserve">Without prejudice to the universal liability to which the assets are subject to by virtue of the provisions established in Section 1,911 of the Spanish Civil Code, which will not be restricted by any provisions contained hereunder, the Guarantor hereby provides a first demand Guarantee vis-à-vis </w:t>
      </w:r>
      <w:r w:rsidR="00F77D4D">
        <w:rPr>
          <w:rFonts w:ascii="Times New Roman" w:hAnsi="Times New Roman"/>
        </w:rPr>
        <w:t xml:space="preserve">the </w:t>
      </w:r>
      <w:r>
        <w:rPr>
          <w:rFonts w:ascii="Times New Roman" w:hAnsi="Times New Roman"/>
        </w:rPr>
        <w:t xml:space="preserve">Trustee, to secure any and all the Secured Obligations of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under the Indenture.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refuses to make such payment.</w:t>
      </w:r>
    </w:p>
    <w:p w14:paraId="241BAB9F" w14:textId="77777777" w:rsidR="00A666AF" w:rsidRDefault="00B02835">
      <w:pPr>
        <w:pStyle w:val="Ttulo2"/>
        <w:spacing w:before="240"/>
        <w:rPr>
          <w:rFonts w:ascii="Times New Roman" w:hAnsi="Times New Roman" w:cs="Times New Roman"/>
        </w:rPr>
      </w:pPr>
      <w:bookmarkStart w:id="76" w:name="_Toc462760320"/>
      <w:bookmarkStart w:id="77" w:name="_Toc462817098"/>
      <w:r>
        <w:rPr>
          <w:rFonts w:ascii="Times New Roman" w:hAnsi="Times New Roman" w:cs="Times New Roman"/>
        </w:rPr>
        <w:t>Guarantor as principal debtor</w:t>
      </w:r>
      <w:bookmarkEnd w:id="76"/>
      <w:bookmarkEnd w:id="77"/>
    </w:p>
    <w:p w14:paraId="5493AD6E" w14:textId="3FB55181" w:rsidR="00A666AF" w:rsidRDefault="00B02835">
      <w:pPr>
        <w:pStyle w:val="ssPara2"/>
        <w:spacing w:before="240"/>
        <w:rPr>
          <w:rFonts w:ascii="Times New Roman" w:hAnsi="Times New Roman"/>
        </w:rPr>
      </w:pPr>
      <w:r>
        <w:rPr>
          <w:rFonts w:ascii="Times New Roman" w:hAnsi="Times New Roman"/>
        </w:rPr>
        <w:t xml:space="preserve">The Guarantor shall be liable under this Guarantee as if it were the sole principal debtor and not merely a surety. Accordingly, its obligations shall not be discharged, nor shall its liability be affected, by anything that would not discharge it or affects its liability if it were the sole principal debtor, including (i) any time, indulgence, waiver or consent at any time given to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(ii) any amendment to any other provisions of this Guarantee; (iii) the making or absence of any demand to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for payment; (iv) the enforcement or absence of enforcement of this Guarantee; (v) the taking, existence or release of any security, guarantee or indemnity; or (vi) the dissolution, merger, restructuring or reorganisation of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sidRPr="0047610C">
        <w:rPr>
          <w:rFonts w:ascii="Times New Roman" w:hAnsi="Times New Roman"/>
          <w:lang w:val="en-US"/>
        </w:rPr>
        <w:t>;</w:t>
      </w:r>
    </w:p>
    <w:p w14:paraId="4071376B" w14:textId="77777777" w:rsidR="00A666AF" w:rsidRDefault="00B02835">
      <w:pPr>
        <w:pStyle w:val="Ttulo2"/>
        <w:spacing w:before="240"/>
        <w:rPr>
          <w:rFonts w:ascii="Times New Roman" w:hAnsi="Times New Roman" w:cs="Times New Roman"/>
        </w:rPr>
      </w:pPr>
      <w:bookmarkStart w:id="78" w:name="_Toc462760321"/>
      <w:bookmarkStart w:id="79" w:name="_Toc462817099"/>
      <w:r>
        <w:rPr>
          <w:rFonts w:ascii="Times New Roman" w:hAnsi="Times New Roman" w:cs="Times New Roman"/>
        </w:rPr>
        <w:t>Joint and several obligations</w:t>
      </w:r>
      <w:bookmarkEnd w:id="78"/>
      <w:bookmarkEnd w:id="79"/>
    </w:p>
    <w:p w14:paraId="5267D145" w14:textId="2A04A838" w:rsidR="00A666AF" w:rsidRDefault="00B02835">
      <w:pPr>
        <w:pStyle w:val="ssPara2"/>
        <w:spacing w:before="240"/>
        <w:rPr>
          <w:rFonts w:ascii="Times New Roman" w:hAnsi="Times New Roman"/>
        </w:rPr>
      </w:pPr>
      <w:r>
        <w:rPr>
          <w:rFonts w:ascii="Times New Roman" w:hAnsi="Times New Roman"/>
        </w:rPr>
        <w:t xml:space="preserve">The obligations undertaken by the Guarantor by virtue of this Guarantee together with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will be of a joint and several nature to the benefit of </w:t>
      </w:r>
      <w:r w:rsidR="00934C93">
        <w:rPr>
          <w:rFonts w:ascii="Times New Roman" w:hAnsi="Times New Roman"/>
        </w:rPr>
        <w:t xml:space="preserve">the </w:t>
      </w:r>
      <w:r>
        <w:rPr>
          <w:rFonts w:ascii="Times New Roman" w:hAnsi="Times New Roman"/>
        </w:rPr>
        <w:t>Trustee.</w:t>
      </w:r>
    </w:p>
    <w:p w14:paraId="73D43641" w14:textId="77777777" w:rsidR="00A666AF" w:rsidRDefault="00B02835">
      <w:pPr>
        <w:pStyle w:val="Ttulo2"/>
        <w:spacing w:before="240"/>
        <w:rPr>
          <w:rFonts w:ascii="Times New Roman" w:hAnsi="Times New Roman" w:cs="Times New Roman"/>
        </w:rPr>
      </w:pPr>
      <w:bookmarkStart w:id="80" w:name="_Toc462760322"/>
      <w:bookmarkStart w:id="81" w:name="_Toc462817100"/>
      <w:r>
        <w:rPr>
          <w:rFonts w:ascii="Times New Roman" w:hAnsi="Times New Roman" w:cs="Times New Roman"/>
        </w:rPr>
        <w:t>Guarantor's obligations scope and continuation</w:t>
      </w:r>
      <w:bookmarkEnd w:id="80"/>
      <w:bookmarkEnd w:id="81"/>
    </w:p>
    <w:p w14:paraId="2F3254EC" w14:textId="77777777" w:rsidR="00A666AF" w:rsidRDefault="00B02835">
      <w:pPr>
        <w:pStyle w:val="ssPara2"/>
        <w:spacing w:before="240"/>
        <w:rPr>
          <w:rFonts w:ascii="Times New Roman" w:hAnsi="Times New Roman"/>
        </w:rPr>
      </w:pPr>
      <w:r>
        <w:rPr>
          <w:rFonts w:ascii="Times New Roman" w:hAnsi="Times New Roman"/>
        </w:rPr>
        <w:t xml:space="preserve">This Guarantee will cover any extensions, renewals or amendments of the Secured Obligations contained in the Indenture. As a result, the Guarantor's obligations under this Guarantee are and shall </w:t>
      </w:r>
      <w:r>
        <w:rPr>
          <w:rFonts w:ascii="Times New Roman" w:hAnsi="Times New Roman"/>
        </w:rPr>
        <w:lastRenderedPageBreak/>
        <w:t xml:space="preserve">remain in full force and effect by way of continuing security and will be deemed valid until the Secured Obligations contained in the Indenture are fulfilled or cancelled, including any other obligations novating or replacing the same, subject to an amendment to this Guarantee. </w:t>
      </w:r>
    </w:p>
    <w:p w14:paraId="38F0BE92" w14:textId="0FB62478" w:rsidR="00A666AF" w:rsidRDefault="00B02835">
      <w:pPr>
        <w:pStyle w:val="ssPara2"/>
        <w:spacing w:before="240"/>
        <w:rPr>
          <w:rFonts w:ascii="Times New Roman" w:hAnsi="Times New Roman"/>
        </w:rPr>
      </w:pPr>
      <w:r>
        <w:rPr>
          <w:rFonts w:ascii="Times New Roman" w:hAnsi="Times New Roman"/>
        </w:rPr>
        <w:t xml:space="preserve">Furthermore, those obligations of the Guarantor are additional to, and not instead of, any security or other guarantee or indemnity at any time existing in favour of any person, whether from the Guarantor or otherwise and may be enforced without first having recourse to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Pr>
          <w:rFonts w:ascii="Times New Roman" w:hAnsi="Times New Roman"/>
        </w:rPr>
        <w:t xml:space="preserve">, any other person, any security or any other guarantee or indemnity. The Guarantor irrevocably waives all notices and demands of any kind. </w:t>
      </w:r>
    </w:p>
    <w:p w14:paraId="06CBC2E8" w14:textId="2E0D37FB" w:rsidR="00A666AF" w:rsidRDefault="00B02835">
      <w:pPr>
        <w:pStyle w:val="ssPara2"/>
        <w:spacing w:before="240"/>
        <w:rPr>
          <w:rFonts w:ascii="Times New Roman" w:hAnsi="Times New Roman"/>
        </w:rPr>
      </w:pPr>
      <w:r>
        <w:rPr>
          <w:rFonts w:ascii="Times New Roman" w:hAnsi="Times New Roman"/>
        </w:rPr>
        <w:t xml:space="preserve">The Guarantor hereby undertakes to maintain and fulfil this Guarantee in the terms and conditions established herein, until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sidRPr="0047610C">
        <w:rPr>
          <w:rFonts w:ascii="Times New Roman" w:hAnsi="Times New Roman"/>
          <w:lang w:val="en-US"/>
        </w:rPr>
        <w:t xml:space="preserve"> </w:t>
      </w:r>
      <w:r>
        <w:rPr>
          <w:rFonts w:ascii="Times New Roman" w:hAnsi="Times New Roman"/>
        </w:rPr>
        <w:t>has paid the Secured Obligations pursuant to the Indenture in full.</w:t>
      </w:r>
    </w:p>
    <w:p w14:paraId="07814596" w14:textId="77777777" w:rsidR="00A666AF" w:rsidRDefault="00B02835">
      <w:pPr>
        <w:pStyle w:val="Ttulo2"/>
        <w:spacing w:before="240"/>
        <w:rPr>
          <w:rFonts w:ascii="Times New Roman" w:hAnsi="Times New Roman" w:cs="Times New Roman"/>
        </w:rPr>
      </w:pPr>
      <w:bookmarkStart w:id="82" w:name="_Toc462760323"/>
      <w:bookmarkStart w:id="83" w:name="_Toc462817101"/>
      <w:r>
        <w:rPr>
          <w:rFonts w:ascii="Times New Roman" w:hAnsi="Times New Roman" w:cs="Times New Roman"/>
        </w:rPr>
        <w:t>Exercise of Guarantor's rights</w:t>
      </w:r>
      <w:bookmarkEnd w:id="82"/>
      <w:bookmarkEnd w:id="83"/>
    </w:p>
    <w:p w14:paraId="05573D79" w14:textId="107E78DE" w:rsidR="00A666AF" w:rsidRDefault="00B02835">
      <w:pPr>
        <w:pStyle w:val="ssPara2"/>
        <w:spacing w:before="240"/>
        <w:rPr>
          <w:rFonts w:ascii="Times New Roman" w:hAnsi="Times New Roman"/>
        </w:rPr>
      </w:pPr>
      <w:r>
        <w:rPr>
          <w:rFonts w:ascii="Times New Roman" w:hAnsi="Times New Roman"/>
        </w:rPr>
        <w:t xml:space="preserve">Until all the Secured Obligations are settled in full, the Guarantor will not exercise any right it may hold, as a result of fulfilling its obligations under this Guarantee. In particular, it will not exercise any right to receive indemnification from </w:t>
      </w:r>
      <w:proofErr w:type="spellStart"/>
      <w:r>
        <w:rPr>
          <w:rFonts w:ascii="Times New Roman" w:hAnsi="Times New Roman"/>
        </w:rPr>
        <w:t>Linha</w:t>
      </w:r>
      <w:proofErr w:type="spellEnd"/>
      <w:r>
        <w:rPr>
          <w:rFonts w:ascii="Times New Roman" w:hAnsi="Times New Roman"/>
        </w:rPr>
        <w:t xml:space="preserve"> </w:t>
      </w:r>
      <w:proofErr w:type="spellStart"/>
      <w:r>
        <w:rPr>
          <w:rFonts w:ascii="Times New Roman" w:hAnsi="Times New Roman"/>
        </w:rPr>
        <w:t>Universidade</w:t>
      </w:r>
      <w:proofErr w:type="spellEnd"/>
      <w:r w:rsidRPr="0047610C">
        <w:rPr>
          <w:rFonts w:ascii="Times New Roman" w:hAnsi="Times New Roman"/>
          <w:lang w:val="en-US"/>
        </w:rPr>
        <w:t xml:space="preserve"> </w:t>
      </w:r>
      <w:r>
        <w:rPr>
          <w:rFonts w:ascii="Times New Roman" w:hAnsi="Times New Roman"/>
        </w:rPr>
        <w:t>or subrogate in any rights against</w:t>
      </w:r>
      <w:r w:rsidR="003B1F97">
        <w:rPr>
          <w:rFonts w:ascii="Times New Roman" w:hAnsi="Times New Roman"/>
        </w:rPr>
        <w:t xml:space="preserve"> the</w:t>
      </w:r>
      <w:r>
        <w:rPr>
          <w:rFonts w:ascii="Times New Roman" w:hAnsi="Times New Roman"/>
        </w:rPr>
        <w:t xml:space="preserve"> Trustee.</w:t>
      </w:r>
    </w:p>
    <w:p w14:paraId="7EDE0459" w14:textId="77777777" w:rsidR="00A666AF" w:rsidRDefault="00B02835">
      <w:pPr>
        <w:pStyle w:val="Ttulo2"/>
        <w:spacing w:before="240"/>
        <w:rPr>
          <w:rFonts w:ascii="Times New Roman" w:hAnsi="Times New Roman" w:cs="Times New Roman"/>
        </w:rPr>
      </w:pPr>
      <w:bookmarkStart w:id="84" w:name="_Toc462760325"/>
      <w:bookmarkStart w:id="85" w:name="_Toc462817103"/>
      <w:r>
        <w:rPr>
          <w:rFonts w:ascii="Times New Roman" w:hAnsi="Times New Roman" w:cs="Times New Roman"/>
        </w:rPr>
        <w:t>Liquidation</w:t>
      </w:r>
      <w:bookmarkEnd w:id="84"/>
      <w:bookmarkEnd w:id="85"/>
      <w:r>
        <w:rPr>
          <w:rFonts w:ascii="Times New Roman" w:hAnsi="Times New Roman" w:cs="Times New Roman"/>
        </w:rPr>
        <w:t xml:space="preserve"> </w:t>
      </w:r>
    </w:p>
    <w:p w14:paraId="2659CFC8" w14:textId="77777777" w:rsidR="00A666AF" w:rsidRDefault="00B02835">
      <w:pPr>
        <w:pStyle w:val="ssPara2"/>
        <w:spacing w:before="240"/>
        <w:rPr>
          <w:rFonts w:ascii="Times New Roman" w:hAnsi="Times New Roman"/>
        </w:rPr>
      </w:pPr>
      <w:r>
        <w:rPr>
          <w:rFonts w:ascii="Times New Roman" w:hAnsi="Times New Roman"/>
        </w:rPr>
        <w:t>The Guarantor expressly accepts the amounts calculated pursuant to and in conformity with the rules of the Indenture.</w:t>
      </w:r>
    </w:p>
    <w:p w14:paraId="5E84F276" w14:textId="28FEB9F4" w:rsidR="00A666AF" w:rsidRDefault="00B02835">
      <w:pPr>
        <w:pStyle w:val="Ttulo1"/>
        <w:spacing w:before="240"/>
        <w:rPr>
          <w:rFonts w:ascii="Times New Roman" w:hAnsi="Times New Roman"/>
          <w:lang w:val="en-US"/>
        </w:rPr>
      </w:pPr>
      <w:bookmarkStart w:id="86" w:name="_Toc462817105"/>
      <w:bookmarkStart w:id="87" w:name="_Toc420440596"/>
      <w:bookmarkStart w:id="88" w:name="_Toc420441548"/>
      <w:bookmarkStart w:id="89" w:name="_Toc390781547"/>
      <w:bookmarkStart w:id="90" w:name="_Toc390851633"/>
      <w:bookmarkStart w:id="91" w:name="_Toc391978045"/>
      <w:bookmarkStart w:id="92" w:name="_Toc420434736"/>
      <w:bookmarkStart w:id="93" w:name="_Toc318883187"/>
      <w:bookmarkStart w:id="94" w:name="_Toc318883614"/>
      <w:bookmarkStart w:id="95" w:name="_Toc318974373"/>
      <w:bookmarkStart w:id="96" w:name="_Toc420346140"/>
      <w:r w:rsidRPr="0047610C">
        <w:rPr>
          <w:rFonts w:ascii="Times New Roman" w:hAnsi="Times New Roman" w:cs="Times New Roman"/>
          <w:szCs w:val="22"/>
          <w:u w:val="none"/>
          <w:lang w:val="en-US"/>
        </w:rPr>
        <w:t>EXPENSES</w:t>
      </w:r>
      <w:bookmarkEnd w:id="86"/>
    </w:p>
    <w:p w14:paraId="2D568BA9" w14:textId="77777777" w:rsidR="00A666AF" w:rsidRDefault="00B02835">
      <w:pPr>
        <w:pStyle w:val="ssPara2"/>
        <w:spacing w:before="240"/>
        <w:rPr>
          <w:rFonts w:ascii="Times New Roman" w:hAnsi="Times New Roman"/>
        </w:rPr>
      </w:pPr>
      <w:r>
        <w:rPr>
          <w:rFonts w:ascii="Times New Roman" w:hAnsi="Times New Roman"/>
        </w:rPr>
        <w:t>All reasonable expenses, indirect tax, duties and contributions whatsoever, present or future, that may accrue as a result of the formalisation, public raising, enforcement, fulfilment and termination of this first demand Guarantee shall be payable by the Guarantor.</w:t>
      </w:r>
    </w:p>
    <w:p w14:paraId="6C38905C" w14:textId="77777777" w:rsidR="00A666AF" w:rsidRDefault="00B02835">
      <w:pPr>
        <w:pStyle w:val="Ttulo1"/>
        <w:spacing w:before="240"/>
        <w:rPr>
          <w:rFonts w:ascii="Times New Roman" w:hAnsi="Times New Roman" w:cs="Times New Roman"/>
          <w:szCs w:val="22"/>
          <w:u w:val="none"/>
          <w:lang w:val="en-US"/>
        </w:rPr>
      </w:pPr>
      <w:bookmarkStart w:id="97" w:name="_Toc462817106"/>
      <w:r>
        <w:rPr>
          <w:rFonts w:ascii="Times New Roman" w:hAnsi="Times New Roman" w:cs="Times New Roman"/>
          <w:szCs w:val="22"/>
          <w:u w:val="none"/>
          <w:lang w:val="en-US"/>
        </w:rPr>
        <w:t>ASSIGNMENT</w:t>
      </w:r>
      <w:bookmarkEnd w:id="87"/>
      <w:bookmarkEnd w:id="88"/>
      <w:bookmarkEnd w:id="97"/>
      <w:r>
        <w:rPr>
          <w:rFonts w:ascii="Times New Roman" w:hAnsi="Times New Roman" w:cs="Times New Roman"/>
          <w:szCs w:val="22"/>
          <w:u w:val="none"/>
          <w:lang w:val="en-US"/>
        </w:rPr>
        <w:t xml:space="preserve"> </w:t>
      </w:r>
    </w:p>
    <w:p w14:paraId="5106FB94" w14:textId="77777777" w:rsidR="00A666AF" w:rsidRDefault="00B02835">
      <w:pPr>
        <w:pStyle w:val="ssPara2"/>
        <w:spacing w:before="240"/>
        <w:rPr>
          <w:rFonts w:ascii="Times New Roman" w:hAnsi="Times New Roman"/>
          <w:lang w:val="en-US"/>
        </w:rPr>
      </w:pPr>
      <w:r>
        <w:rPr>
          <w:rFonts w:ascii="Times New Roman" w:hAnsi="Times New Roman"/>
          <w:lang w:val="en-US"/>
        </w:rPr>
        <w:t xml:space="preserve">The Guarantor shall not be entitled to assign or transfer all or any of its rights, benefits and obligations hereunder. </w:t>
      </w:r>
    </w:p>
    <w:p w14:paraId="13EE34CF" w14:textId="77777777" w:rsidR="00A666AF" w:rsidRDefault="00B02835">
      <w:pPr>
        <w:pStyle w:val="Ttulo1"/>
        <w:spacing w:before="240"/>
        <w:rPr>
          <w:rFonts w:ascii="Times New Roman" w:hAnsi="Times New Roman" w:cs="Times New Roman"/>
          <w:szCs w:val="22"/>
          <w:u w:val="none"/>
        </w:rPr>
      </w:pPr>
      <w:bookmarkStart w:id="98" w:name="_Toc156616633"/>
      <w:bookmarkStart w:id="99" w:name="_Toc383533806"/>
      <w:bookmarkStart w:id="100" w:name="_Toc390851634"/>
      <w:bookmarkStart w:id="101" w:name="_Toc391978046"/>
      <w:bookmarkStart w:id="102" w:name="_Toc420434737"/>
      <w:bookmarkStart w:id="103" w:name="_Toc420440598"/>
      <w:bookmarkStart w:id="104" w:name="_Toc420441550"/>
      <w:bookmarkStart w:id="105" w:name="_Toc462817107"/>
      <w:bookmarkEnd w:id="89"/>
      <w:bookmarkEnd w:id="90"/>
      <w:bookmarkEnd w:id="91"/>
      <w:bookmarkEnd w:id="92"/>
      <w:r>
        <w:rPr>
          <w:rFonts w:ascii="Times New Roman" w:hAnsi="Times New Roman" w:cs="Times New Roman"/>
          <w:szCs w:val="22"/>
          <w:u w:val="none"/>
        </w:rPr>
        <w:t>REPRESENTATIONS AND WARRANTIES</w:t>
      </w:r>
      <w:bookmarkEnd w:id="98"/>
      <w:bookmarkEnd w:id="99"/>
      <w:bookmarkEnd w:id="100"/>
      <w:bookmarkEnd w:id="101"/>
      <w:bookmarkEnd w:id="102"/>
      <w:bookmarkEnd w:id="103"/>
      <w:bookmarkEnd w:id="104"/>
      <w:bookmarkEnd w:id="105"/>
    </w:p>
    <w:p w14:paraId="346CAD16" w14:textId="77777777" w:rsidR="00A666AF" w:rsidRDefault="00B02835">
      <w:pPr>
        <w:pStyle w:val="Ttulo2"/>
        <w:keepNext w:val="0"/>
        <w:spacing w:before="240"/>
        <w:rPr>
          <w:rFonts w:ascii="Times New Roman" w:hAnsi="Times New Roman" w:cs="Times New Roman"/>
          <w:b w:val="0"/>
        </w:rPr>
      </w:pPr>
      <w:bookmarkStart w:id="106" w:name="_Toc462760330"/>
      <w:bookmarkStart w:id="107" w:name="_Toc462817108"/>
      <w:r>
        <w:rPr>
          <w:rFonts w:ascii="Times New Roman" w:hAnsi="Times New Roman" w:cs="Times New Roman"/>
          <w:b w:val="0"/>
        </w:rPr>
        <w:t>The Guarantor expressly acknowledges and accepts the terms and conditions of the Indenture. The Guarantor shall assume any obligations which may be applicable in its condition of Guarantor under the Indenture. Any representations which may be applicable to the Guarantor under the Indenture are hereby provided by reference.</w:t>
      </w:r>
      <w:bookmarkEnd w:id="106"/>
      <w:bookmarkEnd w:id="107"/>
    </w:p>
    <w:p w14:paraId="4838EE32" w14:textId="77777777" w:rsidR="00A666AF" w:rsidRDefault="00B02835">
      <w:pPr>
        <w:pStyle w:val="Ttulo2"/>
        <w:keepNext w:val="0"/>
        <w:spacing w:before="240"/>
        <w:rPr>
          <w:rFonts w:ascii="Times New Roman" w:hAnsi="Times New Roman" w:cs="Times New Roman"/>
          <w:b w:val="0"/>
        </w:rPr>
      </w:pPr>
      <w:bookmarkStart w:id="108" w:name="_Toc462760331"/>
      <w:bookmarkStart w:id="109" w:name="_Toc462817109"/>
      <w:r>
        <w:rPr>
          <w:rFonts w:ascii="Times New Roman" w:hAnsi="Times New Roman" w:cs="Times New Roman"/>
          <w:b w:val="0"/>
        </w:rPr>
        <w:t>The Guarantor warrants, represents and covenants that it has all corporate power, and has taken all necessary corporate or other steps, to enable it to execute, deliver and perform this Guarantee, and that this Guarantee constitutes a legal, valid and binding obligation of the Guarantor in accordance with its terms.</w:t>
      </w:r>
      <w:bookmarkEnd w:id="108"/>
      <w:bookmarkEnd w:id="109"/>
    </w:p>
    <w:p w14:paraId="4B16DFC3" w14:textId="77777777" w:rsidR="00A666AF" w:rsidRDefault="00B02835">
      <w:pPr>
        <w:pStyle w:val="Ttulo1"/>
        <w:spacing w:before="240"/>
        <w:rPr>
          <w:rFonts w:ascii="Times New Roman" w:hAnsi="Times New Roman" w:cs="Times New Roman"/>
          <w:szCs w:val="22"/>
          <w:u w:val="none"/>
        </w:rPr>
      </w:pPr>
      <w:bookmarkStart w:id="110" w:name="_Toc390851636"/>
      <w:bookmarkStart w:id="111" w:name="_Toc391978048"/>
      <w:bookmarkStart w:id="112" w:name="_Toc420434739"/>
      <w:bookmarkStart w:id="113" w:name="_Toc420440600"/>
      <w:bookmarkStart w:id="114" w:name="_Toc420441552"/>
      <w:bookmarkStart w:id="115" w:name="_Toc462817110"/>
      <w:bookmarkStart w:id="116" w:name="_Toc156616636"/>
      <w:bookmarkStart w:id="117" w:name="_Toc383533808"/>
      <w:bookmarkEnd w:id="93"/>
      <w:bookmarkEnd w:id="94"/>
      <w:bookmarkEnd w:id="95"/>
      <w:bookmarkEnd w:id="96"/>
      <w:r>
        <w:rPr>
          <w:rFonts w:ascii="Times New Roman" w:hAnsi="Times New Roman" w:cs="Times New Roman"/>
          <w:szCs w:val="22"/>
          <w:u w:val="none"/>
        </w:rPr>
        <w:t>PARTIAL INVALIDITY</w:t>
      </w:r>
      <w:bookmarkEnd w:id="110"/>
      <w:bookmarkEnd w:id="111"/>
      <w:bookmarkEnd w:id="112"/>
      <w:bookmarkEnd w:id="113"/>
      <w:bookmarkEnd w:id="114"/>
      <w:bookmarkEnd w:id="115"/>
    </w:p>
    <w:p w14:paraId="47930F62" w14:textId="77777777" w:rsidR="00A666AF" w:rsidRDefault="00B02835">
      <w:pPr>
        <w:pStyle w:val="ssPara2"/>
        <w:spacing w:before="240"/>
        <w:rPr>
          <w:rFonts w:ascii="Times New Roman" w:hAnsi="Times New Roman"/>
        </w:rPr>
      </w:pPr>
      <w:r>
        <w:rPr>
          <w:rFonts w:ascii="Times New Roman" w:hAnsi="Times New Roman"/>
        </w:rPr>
        <w:t>If at any time any provision of this Guarantee is or becomes illegal, invalid or unenforceable in any respect under the law of any jurisdiction, the legality, validity and enforceability of such provision under the law of any other jurisdiction, and of the remaining provisions of this Guarantee, shall not be affected or impaired thereby.</w:t>
      </w:r>
    </w:p>
    <w:p w14:paraId="6FC210BE" w14:textId="77777777" w:rsidR="00A666AF" w:rsidRDefault="00B02835">
      <w:pPr>
        <w:pStyle w:val="Ttulo1"/>
        <w:spacing w:before="240"/>
        <w:rPr>
          <w:rFonts w:ascii="Times New Roman" w:hAnsi="Times New Roman" w:cs="Times New Roman"/>
          <w:szCs w:val="22"/>
          <w:u w:val="none"/>
        </w:rPr>
      </w:pPr>
      <w:bookmarkStart w:id="118" w:name="_Toc420434742"/>
      <w:bookmarkStart w:id="119" w:name="_Toc420440601"/>
      <w:bookmarkStart w:id="120" w:name="_Toc420441553"/>
      <w:bookmarkStart w:id="121" w:name="_Toc462817111"/>
      <w:bookmarkStart w:id="122" w:name="_Ref47517437"/>
      <w:bookmarkStart w:id="123" w:name="_Toc390781552"/>
      <w:bookmarkStart w:id="124" w:name="_Toc390851639"/>
      <w:bookmarkStart w:id="125" w:name="_Toc391978051"/>
      <w:bookmarkEnd w:id="116"/>
      <w:bookmarkEnd w:id="117"/>
      <w:r>
        <w:rPr>
          <w:rFonts w:ascii="Times New Roman" w:hAnsi="Times New Roman" w:cs="Times New Roman"/>
          <w:szCs w:val="22"/>
          <w:u w:val="none"/>
        </w:rPr>
        <w:lastRenderedPageBreak/>
        <w:t>GOVERNING LAW</w:t>
      </w:r>
      <w:bookmarkEnd w:id="118"/>
      <w:bookmarkEnd w:id="119"/>
      <w:bookmarkEnd w:id="120"/>
      <w:bookmarkEnd w:id="121"/>
      <w:r>
        <w:rPr>
          <w:rFonts w:ascii="Times New Roman" w:hAnsi="Times New Roman" w:cs="Times New Roman"/>
          <w:szCs w:val="22"/>
          <w:u w:val="none"/>
        </w:rPr>
        <w:t xml:space="preserve"> </w:t>
      </w:r>
      <w:bookmarkEnd w:id="122"/>
      <w:bookmarkEnd w:id="123"/>
      <w:bookmarkEnd w:id="124"/>
      <w:bookmarkEnd w:id="125"/>
    </w:p>
    <w:p w14:paraId="030949AE" w14:textId="77777777" w:rsidR="00A666AF" w:rsidRDefault="00B02835">
      <w:pPr>
        <w:pStyle w:val="ssPara2"/>
        <w:spacing w:before="240"/>
        <w:rPr>
          <w:rFonts w:ascii="Times New Roman" w:hAnsi="Times New Roman"/>
          <w:b/>
        </w:rPr>
      </w:pPr>
      <w:r>
        <w:rPr>
          <w:rFonts w:ascii="Times New Roman" w:hAnsi="Times New Roman"/>
        </w:rPr>
        <w:t>This Guarantee and any non-contractual obligations arising out of or in connection with it shall be governed by and construed in accordance with Spanish law.</w:t>
      </w:r>
    </w:p>
    <w:p w14:paraId="165C470B" w14:textId="77777777" w:rsidR="00A666AF" w:rsidRDefault="00B02835">
      <w:pPr>
        <w:pStyle w:val="Ttulo1"/>
        <w:spacing w:before="240"/>
        <w:rPr>
          <w:rFonts w:ascii="Times New Roman" w:hAnsi="Times New Roman" w:cs="Times New Roman"/>
          <w:szCs w:val="22"/>
          <w:u w:val="none"/>
        </w:rPr>
      </w:pPr>
      <w:bookmarkStart w:id="126" w:name="_Toc420434743"/>
      <w:bookmarkStart w:id="127" w:name="_Toc420440602"/>
      <w:bookmarkStart w:id="128" w:name="_Toc420441554"/>
      <w:bookmarkStart w:id="129" w:name="_Toc462817112"/>
      <w:r>
        <w:rPr>
          <w:rFonts w:ascii="Times New Roman" w:hAnsi="Times New Roman" w:cs="Times New Roman"/>
          <w:szCs w:val="22"/>
          <w:u w:val="none"/>
        </w:rPr>
        <w:t>JURISDICTION</w:t>
      </w:r>
      <w:bookmarkEnd w:id="126"/>
      <w:bookmarkEnd w:id="127"/>
      <w:bookmarkEnd w:id="128"/>
      <w:bookmarkEnd w:id="129"/>
    </w:p>
    <w:p w14:paraId="6D1E38A1" w14:textId="77777777" w:rsidR="00A666AF" w:rsidRDefault="00B02835">
      <w:pPr>
        <w:pStyle w:val="ssPara2"/>
        <w:spacing w:before="240"/>
        <w:rPr>
          <w:rFonts w:ascii="Times New Roman" w:hAnsi="Times New Roman"/>
        </w:rPr>
      </w:pPr>
      <w:bookmarkStart w:id="130" w:name="_Toc462760335"/>
      <w:bookmarkStart w:id="131" w:name="_Toc462817113"/>
      <w:r>
        <w:rPr>
          <w:rFonts w:ascii="Times New Roman" w:hAnsi="Times New Roman"/>
        </w:rPr>
        <w:t>The courts of Madrid, Spain, are to have jurisdiction to settle any disputes which may arise out of or in connection with this Guarantee, and any non-contractual obligations arising out of or in connection with them, and accordingly any legal action or proceedings arising out of or in connection with this Guarantee (“</w:t>
      </w:r>
      <w:r w:rsidRPr="0047610C">
        <w:rPr>
          <w:rFonts w:ascii="Times New Roman" w:hAnsi="Times New Roman"/>
          <w:b/>
          <w:u w:val="single"/>
        </w:rPr>
        <w:t>Proceedings</w:t>
      </w:r>
      <w:r>
        <w:rPr>
          <w:rFonts w:ascii="Times New Roman" w:hAnsi="Times New Roman"/>
        </w:rPr>
        <w:t>”) may be brought in such courts. The Guarantor irrevocably submits to the jurisdiction of such courts and waives any objections to Proceedings in any such courts on the ground of venue or on the ground that the Proceedings have been brought in an inconvenient forum.</w:t>
      </w:r>
      <w:bookmarkEnd w:id="130"/>
      <w:bookmarkEnd w:id="131"/>
      <w:r>
        <w:rPr>
          <w:rFonts w:ascii="Times New Roman" w:hAnsi="Times New Roman"/>
        </w:rPr>
        <w:t xml:space="preserve"> </w:t>
      </w:r>
    </w:p>
    <w:p w14:paraId="3B6F5BD8" w14:textId="77777777" w:rsidR="00A666AF" w:rsidRDefault="00B02835">
      <w:pPr>
        <w:pStyle w:val="ssPara1"/>
        <w:keepNext/>
        <w:keepLines/>
        <w:spacing w:before="240"/>
        <w:rPr>
          <w:rFonts w:ascii="Times New Roman" w:hAnsi="Times New Roman"/>
        </w:rPr>
      </w:pPr>
      <w:bookmarkStart w:id="132" w:name="_Toc370813549"/>
      <w:bookmarkStart w:id="133" w:name="_Toc370815330"/>
      <w:bookmarkStart w:id="134" w:name="_Toc370815384"/>
      <w:bookmarkStart w:id="135" w:name="_Toc370815467"/>
      <w:bookmarkStart w:id="136" w:name="_Toc370815522"/>
      <w:bookmarkStart w:id="137" w:name="_Toc370815577"/>
      <w:bookmarkStart w:id="138" w:name="_Toc370815632"/>
      <w:bookmarkStart w:id="139" w:name="_Toc370815687"/>
      <w:bookmarkStart w:id="140" w:name="_Toc370815742"/>
      <w:bookmarkStart w:id="141" w:name="_Toc370815797"/>
      <w:bookmarkStart w:id="142" w:name="_Toc370817048"/>
      <w:bookmarkStart w:id="143" w:name="_Toc370892111"/>
      <w:bookmarkStart w:id="144" w:name="_Toc370892165"/>
      <w:bookmarkStart w:id="145" w:name="_Toc37089222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ascii="Times New Roman" w:hAnsi="Times New Roman"/>
          <w:b/>
        </w:rPr>
        <w:t xml:space="preserve">IN WITNESS WHEREOF </w:t>
      </w:r>
      <w:r>
        <w:rPr>
          <w:rFonts w:ascii="Times New Roman" w:hAnsi="Times New Roman"/>
        </w:rPr>
        <w:t>this Guarantee has been executed as a deed and delivered on the date stated at the beginning.</w:t>
      </w:r>
    </w:p>
    <w:p w14:paraId="3A2341EA" w14:textId="77777777" w:rsidR="00A666AF" w:rsidRDefault="00A666AF">
      <w:pPr>
        <w:pStyle w:val="ssPara2"/>
        <w:spacing w:after="100" w:afterAutospacing="1"/>
        <w:ind w:left="0" w:right="27"/>
        <w:jc w:val="left"/>
        <w:rPr>
          <w:rFonts w:ascii="Times New Roman" w:hAnsi="Times New Roman"/>
        </w:rPr>
      </w:pPr>
      <w:bookmarkStart w:id="146" w:name="_DV_M570"/>
      <w:bookmarkEnd w:id="146"/>
    </w:p>
    <w:tbl>
      <w:tblPr>
        <w:tblW w:w="9747" w:type="dxa"/>
        <w:tblLook w:val="04A0" w:firstRow="1" w:lastRow="0" w:firstColumn="1" w:lastColumn="0" w:noHBand="0" w:noVBand="1"/>
      </w:tblPr>
      <w:tblGrid>
        <w:gridCol w:w="4219"/>
        <w:gridCol w:w="1134"/>
        <w:gridCol w:w="4394"/>
      </w:tblGrid>
      <w:tr w:rsidR="00A666AF" w14:paraId="425014C6" w14:textId="77777777">
        <w:tc>
          <w:tcPr>
            <w:tcW w:w="9747" w:type="dxa"/>
            <w:gridSpan w:val="3"/>
            <w:hideMark/>
          </w:tcPr>
          <w:p w14:paraId="75A47CAE" w14:textId="77777777" w:rsidR="00A666AF" w:rsidRDefault="00B02835">
            <w:pPr>
              <w:pStyle w:val="ssPara2"/>
              <w:spacing w:after="100" w:afterAutospacing="1"/>
              <w:ind w:left="0" w:right="27"/>
              <w:jc w:val="center"/>
              <w:rPr>
                <w:rFonts w:ascii="Times New Roman" w:hAnsi="Times New Roman"/>
                <w:lang w:val="pt-BR"/>
              </w:rPr>
            </w:pPr>
            <w:r w:rsidRPr="0047610C">
              <w:rPr>
                <w:rFonts w:ascii="Times New Roman" w:hAnsi="Times New Roman"/>
                <w:b/>
                <w:lang w:val="en-US"/>
              </w:rPr>
              <w:t xml:space="preserve"> </w:t>
            </w:r>
            <w:r>
              <w:rPr>
                <w:rFonts w:ascii="Times New Roman" w:hAnsi="Times New Roman"/>
                <w:b/>
                <w:lang w:val="es-ES"/>
              </w:rPr>
              <w:t>Acciona, S.A.</w:t>
            </w:r>
          </w:p>
        </w:tc>
      </w:tr>
      <w:tr w:rsidR="00A666AF" w14:paraId="0C21E693" w14:textId="77777777">
        <w:tc>
          <w:tcPr>
            <w:tcW w:w="4219" w:type="dxa"/>
            <w:tcBorders>
              <w:bottom w:val="single" w:sz="4" w:space="0" w:color="auto"/>
            </w:tcBorders>
          </w:tcPr>
          <w:p w14:paraId="1539C99F" w14:textId="77777777" w:rsidR="00A666AF" w:rsidRDefault="00A666AF">
            <w:pPr>
              <w:pStyle w:val="ssPara2"/>
              <w:spacing w:after="100" w:afterAutospacing="1"/>
              <w:ind w:left="0" w:right="27"/>
              <w:jc w:val="left"/>
              <w:rPr>
                <w:rFonts w:ascii="Times New Roman" w:hAnsi="Times New Roman"/>
                <w:lang w:val="pt-BR"/>
              </w:rPr>
            </w:pPr>
          </w:p>
          <w:p w14:paraId="64F89C7F" w14:textId="77777777" w:rsidR="00A666AF" w:rsidRDefault="00A666AF">
            <w:pPr>
              <w:pStyle w:val="ssPara2"/>
              <w:spacing w:after="100" w:afterAutospacing="1"/>
              <w:ind w:left="0" w:right="27"/>
              <w:jc w:val="left"/>
              <w:rPr>
                <w:rFonts w:ascii="Times New Roman" w:hAnsi="Times New Roman"/>
                <w:lang w:val="pt-BR"/>
              </w:rPr>
            </w:pPr>
          </w:p>
          <w:p w14:paraId="309895C5" w14:textId="77777777" w:rsidR="00A666AF" w:rsidRDefault="00A666AF">
            <w:pPr>
              <w:pStyle w:val="ssPara2"/>
              <w:spacing w:after="100" w:afterAutospacing="1"/>
              <w:ind w:left="0" w:right="27"/>
              <w:jc w:val="left"/>
              <w:rPr>
                <w:rFonts w:ascii="Times New Roman" w:hAnsi="Times New Roman"/>
                <w:lang w:val="pt-BR"/>
              </w:rPr>
            </w:pPr>
          </w:p>
        </w:tc>
        <w:tc>
          <w:tcPr>
            <w:tcW w:w="1134" w:type="dxa"/>
          </w:tcPr>
          <w:p w14:paraId="68B6740A" w14:textId="77777777" w:rsidR="00A666AF" w:rsidRDefault="00A666AF">
            <w:pPr>
              <w:pStyle w:val="ssPara2"/>
              <w:spacing w:after="100" w:afterAutospacing="1"/>
              <w:ind w:left="0" w:right="27"/>
              <w:jc w:val="left"/>
              <w:rPr>
                <w:rFonts w:ascii="Times New Roman" w:hAnsi="Times New Roman"/>
                <w:lang w:val="pt-BR"/>
              </w:rPr>
            </w:pPr>
          </w:p>
        </w:tc>
        <w:tc>
          <w:tcPr>
            <w:tcW w:w="4394" w:type="dxa"/>
            <w:tcBorders>
              <w:bottom w:val="single" w:sz="4" w:space="0" w:color="auto"/>
            </w:tcBorders>
          </w:tcPr>
          <w:p w14:paraId="3A8E9CCB" w14:textId="77777777" w:rsidR="00A666AF" w:rsidRDefault="00A666AF">
            <w:pPr>
              <w:pStyle w:val="ssPara2"/>
              <w:spacing w:after="100" w:afterAutospacing="1"/>
              <w:ind w:left="0" w:right="27"/>
              <w:jc w:val="left"/>
              <w:rPr>
                <w:rFonts w:ascii="Times New Roman" w:hAnsi="Times New Roman"/>
                <w:lang w:val="pt-BR"/>
              </w:rPr>
            </w:pPr>
          </w:p>
        </w:tc>
      </w:tr>
      <w:tr w:rsidR="00A666AF" w14:paraId="4D712943" w14:textId="77777777">
        <w:tc>
          <w:tcPr>
            <w:tcW w:w="4219" w:type="dxa"/>
            <w:tcBorders>
              <w:top w:val="single" w:sz="4" w:space="0" w:color="auto"/>
            </w:tcBorders>
          </w:tcPr>
          <w:p w14:paraId="0B974C2E" w14:textId="629C13A0" w:rsidR="00A666AF" w:rsidRPr="00AD52A9" w:rsidRDefault="00B02835">
            <w:pPr>
              <w:pStyle w:val="ssPara2"/>
              <w:spacing w:after="0"/>
              <w:ind w:left="0" w:right="27"/>
              <w:jc w:val="left"/>
              <w:rPr>
                <w:rFonts w:ascii="Times New Roman" w:hAnsi="Times New Roman"/>
                <w:lang w:val="en-US"/>
              </w:rPr>
            </w:pPr>
            <w:r w:rsidRPr="00AD52A9">
              <w:rPr>
                <w:rFonts w:ascii="Times New Roman" w:hAnsi="Times New Roman"/>
                <w:lang w:val="en-US"/>
              </w:rPr>
              <w:t xml:space="preserve">Mr. </w:t>
            </w:r>
            <w:r w:rsidR="0047610C" w:rsidRPr="00AD52A9">
              <w:rPr>
                <w:rFonts w:ascii="Times New Roman" w:hAnsi="Times New Roman"/>
                <w:lang w:val="en-US"/>
              </w:rPr>
              <w:t xml:space="preserve">José </w:t>
            </w:r>
            <w:proofErr w:type="spellStart"/>
            <w:r w:rsidR="0047610C" w:rsidRPr="00AD52A9">
              <w:rPr>
                <w:rFonts w:ascii="Times New Roman" w:hAnsi="Times New Roman"/>
                <w:lang w:val="en-US"/>
              </w:rPr>
              <w:t>Ángel</w:t>
            </w:r>
            <w:proofErr w:type="spellEnd"/>
            <w:r w:rsidR="0047610C" w:rsidRPr="00AD52A9">
              <w:rPr>
                <w:rFonts w:ascii="Times New Roman" w:hAnsi="Times New Roman"/>
                <w:lang w:val="en-US"/>
              </w:rPr>
              <w:t xml:space="preserve"> </w:t>
            </w:r>
            <w:proofErr w:type="spellStart"/>
            <w:r w:rsidR="0047610C" w:rsidRPr="00AD52A9">
              <w:rPr>
                <w:rFonts w:ascii="Times New Roman" w:hAnsi="Times New Roman"/>
                <w:lang w:val="en-US"/>
              </w:rPr>
              <w:t>Tejero</w:t>
            </w:r>
            <w:proofErr w:type="spellEnd"/>
            <w:r w:rsidR="0047610C" w:rsidRPr="00AD52A9">
              <w:rPr>
                <w:rFonts w:ascii="Times New Roman" w:hAnsi="Times New Roman"/>
                <w:lang w:val="en-US"/>
              </w:rPr>
              <w:t xml:space="preserve"> Santos</w:t>
            </w:r>
          </w:p>
          <w:p w14:paraId="46522BB8" w14:textId="77777777" w:rsidR="00A666AF" w:rsidRDefault="00B02835">
            <w:pPr>
              <w:pStyle w:val="ssPara2"/>
              <w:spacing w:after="0"/>
              <w:ind w:left="0" w:right="27"/>
              <w:jc w:val="left"/>
              <w:rPr>
                <w:rFonts w:ascii="Times New Roman" w:hAnsi="Times New Roman"/>
                <w:lang w:val="en-US"/>
              </w:rPr>
            </w:pPr>
            <w:proofErr w:type="spellStart"/>
            <w:r>
              <w:rPr>
                <w:rFonts w:ascii="Times New Roman" w:hAnsi="Times New Roman"/>
                <w:lang w:val="en-US"/>
              </w:rPr>
              <w:t>Authorised</w:t>
            </w:r>
            <w:proofErr w:type="spellEnd"/>
            <w:r>
              <w:rPr>
                <w:rFonts w:ascii="Times New Roman" w:hAnsi="Times New Roman"/>
                <w:lang w:val="en-US"/>
              </w:rPr>
              <w:t xml:space="preserve"> Signatory</w:t>
            </w:r>
          </w:p>
        </w:tc>
        <w:tc>
          <w:tcPr>
            <w:tcW w:w="1134" w:type="dxa"/>
          </w:tcPr>
          <w:p w14:paraId="596415B9" w14:textId="77777777" w:rsidR="00A666AF" w:rsidRDefault="00A666AF">
            <w:pPr>
              <w:pStyle w:val="ssPara2"/>
              <w:spacing w:after="0"/>
              <w:ind w:left="0" w:right="27"/>
              <w:jc w:val="left"/>
              <w:rPr>
                <w:rFonts w:ascii="Times New Roman" w:hAnsi="Times New Roman"/>
                <w:lang w:val="en-US"/>
              </w:rPr>
            </w:pPr>
          </w:p>
        </w:tc>
        <w:tc>
          <w:tcPr>
            <w:tcW w:w="4394" w:type="dxa"/>
          </w:tcPr>
          <w:p w14:paraId="6FA238EA" w14:textId="18A9DD6F" w:rsidR="00A666AF" w:rsidRDefault="00B02835">
            <w:pPr>
              <w:pStyle w:val="ssPara2"/>
              <w:spacing w:after="0"/>
              <w:ind w:left="0" w:right="27"/>
              <w:jc w:val="left"/>
              <w:rPr>
                <w:rFonts w:ascii="Times New Roman" w:hAnsi="Times New Roman"/>
                <w:lang w:val="en-US"/>
              </w:rPr>
            </w:pPr>
            <w:r>
              <w:rPr>
                <w:rFonts w:ascii="Times New Roman" w:hAnsi="Times New Roman"/>
                <w:lang w:val="en-US"/>
              </w:rPr>
              <w:t xml:space="preserve">Mr. </w:t>
            </w:r>
            <w:r w:rsidR="0047610C">
              <w:rPr>
                <w:rFonts w:ascii="Times New Roman" w:hAnsi="Times New Roman"/>
                <w:lang w:val="en-US"/>
              </w:rPr>
              <w:t>José Julio Figueroa Gómez de Salazar</w:t>
            </w:r>
          </w:p>
          <w:p w14:paraId="3D6E59A0" w14:textId="77777777" w:rsidR="00A666AF" w:rsidRDefault="00B02835">
            <w:pPr>
              <w:pStyle w:val="ssPara2"/>
              <w:spacing w:after="0"/>
              <w:ind w:left="0" w:right="27"/>
              <w:jc w:val="left"/>
              <w:rPr>
                <w:rFonts w:ascii="Times New Roman" w:hAnsi="Times New Roman"/>
                <w:lang w:val="en-US"/>
              </w:rPr>
            </w:pPr>
            <w:proofErr w:type="spellStart"/>
            <w:r>
              <w:rPr>
                <w:rFonts w:ascii="Times New Roman" w:hAnsi="Times New Roman"/>
                <w:lang w:val="en-US"/>
              </w:rPr>
              <w:t>Authorised</w:t>
            </w:r>
            <w:proofErr w:type="spellEnd"/>
            <w:r>
              <w:rPr>
                <w:rFonts w:ascii="Times New Roman" w:hAnsi="Times New Roman"/>
                <w:lang w:val="en-US"/>
              </w:rPr>
              <w:t xml:space="preserve"> Signatory</w:t>
            </w:r>
          </w:p>
        </w:tc>
      </w:tr>
    </w:tbl>
    <w:p w14:paraId="0948DCE3" w14:textId="77777777" w:rsidR="00A666AF" w:rsidRDefault="00A666AF">
      <w:pPr>
        <w:pStyle w:val="ssPara2"/>
        <w:spacing w:after="100" w:afterAutospacing="1"/>
        <w:ind w:left="0" w:right="27"/>
        <w:jc w:val="left"/>
        <w:rPr>
          <w:rFonts w:ascii="Times New Roman" w:hAnsi="Times New Roman"/>
          <w:lang w:val="en-US"/>
        </w:rPr>
      </w:pPr>
    </w:p>
    <w:p w14:paraId="4B4EB95F" w14:textId="77777777" w:rsidR="00A666AF" w:rsidRDefault="00A666AF">
      <w:pPr>
        <w:pStyle w:val="ssPara2"/>
        <w:spacing w:after="100" w:afterAutospacing="1"/>
        <w:ind w:left="0"/>
        <w:jc w:val="left"/>
        <w:rPr>
          <w:rFonts w:ascii="Times New Roman" w:hAnsi="Times New Roman"/>
          <w:lang w:val="en-US"/>
        </w:rPr>
      </w:pPr>
    </w:p>
    <w:p w14:paraId="262A413D" w14:textId="77777777" w:rsidR="00A666AF" w:rsidRDefault="00B02835">
      <w:pPr>
        <w:jc w:val="left"/>
        <w:rPr>
          <w:rFonts w:ascii="Times New Roman" w:hAnsi="Times New Roman"/>
          <w:lang w:val="en-US"/>
        </w:rPr>
      </w:pPr>
      <w:r>
        <w:rPr>
          <w:rFonts w:ascii="Times New Roman" w:hAnsi="Times New Roman"/>
          <w:lang w:val="en-US"/>
        </w:rPr>
        <w:br w:type="page"/>
      </w:r>
    </w:p>
    <w:p w14:paraId="3E157ED4" w14:textId="77777777" w:rsidR="00A666AF" w:rsidRDefault="00B02835">
      <w:pPr>
        <w:pStyle w:val="Ttulo1"/>
        <w:numPr>
          <w:ilvl w:val="0"/>
          <w:numId w:val="0"/>
        </w:numPr>
        <w:spacing w:before="240"/>
        <w:ind w:left="709"/>
        <w:jc w:val="center"/>
        <w:rPr>
          <w:rFonts w:ascii="Times New Roman" w:hAnsi="Times New Roman" w:cs="Times New Roman"/>
          <w:szCs w:val="22"/>
          <w:u w:val="none"/>
        </w:rPr>
      </w:pPr>
      <w:bookmarkStart w:id="147" w:name="_Toc462817115"/>
      <w:r>
        <w:rPr>
          <w:rFonts w:ascii="Times New Roman" w:hAnsi="Times New Roman" w:cs="Times New Roman"/>
          <w:szCs w:val="22"/>
          <w:u w:val="none"/>
        </w:rPr>
        <w:lastRenderedPageBreak/>
        <w:t>ANNEX 1</w:t>
      </w:r>
      <w:bookmarkEnd w:id="147"/>
    </w:p>
    <w:p w14:paraId="59AF514C" w14:textId="77777777" w:rsidR="00A666AF" w:rsidRDefault="00B02835">
      <w:pPr>
        <w:pStyle w:val="ssPara2"/>
        <w:spacing w:after="100" w:afterAutospacing="1"/>
        <w:ind w:left="0"/>
        <w:jc w:val="center"/>
        <w:rPr>
          <w:rFonts w:ascii="Times New Roman" w:hAnsi="Times New Roman"/>
          <w:b/>
        </w:rPr>
      </w:pPr>
      <w:r>
        <w:rPr>
          <w:rFonts w:ascii="Times New Roman" w:hAnsi="Times New Roman"/>
          <w:b/>
        </w:rPr>
        <w:t>COPY OF THE INDENTURE</w:t>
      </w:r>
    </w:p>
    <w:sectPr w:rsidR="00A666AF">
      <w:endnotePr>
        <w:numFmt w:val="decimal"/>
      </w:endnotePr>
      <w:pgSz w:w="11907" w:h="16839" w:code="9"/>
      <w:pgMar w:top="1418" w:right="1191" w:bottom="567" w:left="1191" w:header="709" w:footer="567" w:gutter="0"/>
      <w:paperSrc w:first="15" w:other="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00346" w14:textId="77777777" w:rsidR="00AC707F" w:rsidRDefault="00AC707F">
      <w:r>
        <w:separator/>
      </w:r>
    </w:p>
  </w:endnote>
  <w:endnote w:type="continuationSeparator" w:id="0">
    <w:p w14:paraId="56DA3CBE" w14:textId="77777777" w:rsidR="00AC707F" w:rsidRDefault="00AC707F">
      <w:r>
        <w:continuationSeparator/>
      </w:r>
    </w:p>
  </w:endnote>
  <w:endnote w:type="continuationNotice" w:id="1">
    <w:p w14:paraId="2E7DB2E9" w14:textId="77777777" w:rsidR="00AC707F" w:rsidRDefault="00AC7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Mincho">
    <w:charset w:val="80"/>
    <w:family w:val="roman"/>
    <w:pitch w:val="variable"/>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6F25" w14:textId="77777777" w:rsidR="00A666AF" w:rsidRDefault="00A666AF">
    <w:pPr>
      <w:pStyle w:val="Rodap"/>
    </w:pPr>
  </w:p>
  <w:p w14:paraId="2842CD43" w14:textId="77777777" w:rsidR="00A666AF" w:rsidRDefault="00B02835">
    <w:pPr>
      <w:pStyle w:val="Rodap"/>
      <w:tabs>
        <w:tab w:val="right" w:pos="9543"/>
      </w:tabs>
    </w:pPr>
    <w:bookmarkStart w:id="15" w:name="bmkDocRef"/>
    <w:r>
      <w:rPr>
        <w:noProof/>
      </w:rPr>
      <w:t>FM/005194-00274/ADL/JOPC</w:t>
    </w:r>
    <w:bookmarkEnd w:id="15"/>
    <w:r>
      <w:t xml:space="preserve">   </w:t>
    </w:r>
    <w:bookmarkStart w:id="16" w:name="bmkAsset"/>
    <w:proofErr w:type="spellStart"/>
    <w:proofErr w:type="gramStart"/>
    <w:r>
      <w:t>jopc</w:t>
    </w:r>
    <w:proofErr w:type="spellEnd"/>
    <w:r>
      <w:t>(</w:t>
    </w:r>
    <w:proofErr w:type="gramEnd"/>
    <w:r>
      <w:t>MAD7W25007)</w:t>
    </w:r>
    <w:bookmarkEnd w:id="16"/>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i</w:t>
    </w:r>
    <w:r>
      <w:rPr>
        <w:rStyle w:val="Nmerodepgina"/>
      </w:rPr>
      <w:fldChar w:fldCharType="end"/>
    </w:r>
    <w:r>
      <w:tab/>
    </w:r>
    <w:bookmarkStart w:id="17" w:name="bmkDocID"/>
    <w:r>
      <w:rPr>
        <w:noProof/>
      </w:rPr>
      <w:t>L_LIVE_EMEA2:13389501v8</w:t>
    </w:r>
    <w:bookmarkEnd w:id="1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A5C9" w14:textId="77777777" w:rsidR="00A666AF" w:rsidRDefault="00A666AF">
    <w:pPr>
      <w:pStyle w:val="Rodap"/>
    </w:pPr>
    <w:bookmarkStart w:id="18" w:name="bmkLegalDetails"/>
    <w:bookmarkEnd w:id="1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B4F2" w14:textId="77777777" w:rsidR="00A666AF" w:rsidRDefault="00B02835">
    <w:pPr>
      <w:pStyle w:val="Rodap"/>
      <w:tabs>
        <w:tab w:val="clear" w:pos="4763"/>
        <w:tab w:val="clear" w:pos="9497"/>
        <w:tab w:val="center" w:pos="4760"/>
        <w:tab w:val="right" w:pos="9540"/>
      </w:tabs>
    </w:pPr>
    <w:bookmarkStart w:id="19" w:name="bmkDocRef3_3"/>
    <w:r>
      <w:t>FM/005194-00274/ADL/</w:t>
    </w:r>
    <w:proofErr w:type="gramStart"/>
    <w:r>
      <w:t>JOPC</w:t>
    </w:r>
    <w:bookmarkEnd w:id="19"/>
    <w:r>
      <w:t xml:space="preserve">  </w:t>
    </w:r>
    <w:bookmarkStart w:id="20" w:name="bmkAsset3_3"/>
    <w:proofErr w:type="spellStart"/>
    <w:r>
      <w:t>jopc</w:t>
    </w:r>
    <w:proofErr w:type="spellEnd"/>
    <w:proofErr w:type="gramEnd"/>
    <w:r>
      <w:t>(MAD7W25007)</w:t>
    </w:r>
    <w:bookmarkEnd w:id="20"/>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tab/>
    </w:r>
    <w:bookmarkStart w:id="21" w:name="bmkDocID3_3"/>
    <w:r>
      <w:t>L_LIVE_EMEA2:13389501v8</w:t>
    </w:r>
    <w:bookmarkEnd w:id="2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595195"/>
      <w:docPartObj>
        <w:docPartGallery w:val="Page Numbers (Bottom of Page)"/>
        <w:docPartUnique/>
      </w:docPartObj>
    </w:sdtPr>
    <w:sdtEndPr/>
    <w:sdtContent>
      <w:p w14:paraId="7DB4FE54" w14:textId="4CEC4032" w:rsidR="00A666AF" w:rsidRDefault="00B02835">
        <w:pPr>
          <w:pStyle w:val="Rodap"/>
          <w:jc w:val="center"/>
        </w:pPr>
        <w:r>
          <w:rPr>
            <w:lang w:val="es-ES"/>
          </w:rPr>
          <w:fldChar w:fldCharType="begin"/>
        </w:r>
        <w:r>
          <w:rPr>
            <w:noProof/>
            <w:lang w:val="es-ES"/>
          </w:rPr>
          <w:instrText>PAGE   \* MERGEFORMAT</w:instrText>
        </w:r>
        <w:r>
          <w:rPr>
            <w:lang w:val="es-ES"/>
          </w:rPr>
          <w:fldChar w:fldCharType="separate"/>
        </w:r>
        <w:r w:rsidR="00B80FA0">
          <w:rPr>
            <w:noProof/>
            <w:lang w:val="es-ES"/>
          </w:rPr>
          <w:t>5</w:t>
        </w:r>
        <w:r>
          <w:rPr>
            <w:lang w:val="es-ES"/>
          </w:rPr>
          <w:fldChar w:fldCharType="end"/>
        </w:r>
      </w:p>
    </w:sdtContent>
  </w:sdt>
  <w:p w14:paraId="238DEA82" w14:textId="77777777" w:rsidR="00A666AF" w:rsidRDefault="00A666AF">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AD19" w14:textId="77777777" w:rsidR="00A666AF" w:rsidRDefault="00B02835">
    <w:pPr>
      <w:pStyle w:val="Rodap"/>
      <w:tabs>
        <w:tab w:val="clear" w:pos="4763"/>
        <w:tab w:val="clear" w:pos="9497"/>
        <w:tab w:val="center" w:pos="4760"/>
        <w:tab w:val="right" w:pos="9540"/>
      </w:tabs>
    </w:pPr>
    <w:bookmarkStart w:id="22" w:name="bmkDocRef3_2"/>
    <w:r>
      <w:t>FM/005194-00274/ADL/</w:t>
    </w:r>
    <w:proofErr w:type="gramStart"/>
    <w:r>
      <w:t>JOPC</w:t>
    </w:r>
    <w:bookmarkEnd w:id="22"/>
    <w:r>
      <w:t xml:space="preserve">  </w:t>
    </w:r>
    <w:bookmarkStart w:id="23" w:name="bmkAsset3_2"/>
    <w:proofErr w:type="spellStart"/>
    <w:r>
      <w:t>jopc</w:t>
    </w:r>
    <w:proofErr w:type="spellEnd"/>
    <w:proofErr w:type="gramEnd"/>
    <w:r>
      <w:t>(MAD7W25007)</w:t>
    </w:r>
    <w:bookmarkEnd w:id="23"/>
    <w:r>
      <w:rPr>
        <w:sz w:val="20"/>
      </w:rPr>
      <w:tab/>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tab/>
    </w:r>
    <w:bookmarkStart w:id="24" w:name="bmkDocID3_2"/>
    <w:r>
      <w:t>L_LIVE_EMEA2:13389501v8</w:t>
    </w:r>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F46D6" w14:textId="77777777" w:rsidR="00AC707F" w:rsidRDefault="00AC707F">
      <w:r>
        <w:separator/>
      </w:r>
    </w:p>
  </w:footnote>
  <w:footnote w:type="continuationSeparator" w:id="0">
    <w:p w14:paraId="4B60C386" w14:textId="77777777" w:rsidR="00AC707F" w:rsidRDefault="00AC707F">
      <w:r>
        <w:continuationSeparator/>
      </w:r>
    </w:p>
  </w:footnote>
  <w:footnote w:type="continuationNotice" w:id="1">
    <w:p w14:paraId="7677E42F" w14:textId="77777777" w:rsidR="00AC707F" w:rsidRDefault="00AC7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36CB" w14:textId="77777777" w:rsidR="00A666AF" w:rsidRDefault="00B02835">
    <w:pPr>
      <w:pStyle w:val="Cabealho"/>
    </w:pPr>
    <w:r>
      <w:rPr>
        <w:noProof/>
        <w:lang w:val="es-ES" w:eastAsia="es-ES"/>
      </w:rPr>
      <mc:AlternateContent>
        <mc:Choice Requires="wps">
          <w:drawing>
            <wp:anchor distT="0" distB="0" distL="114300" distR="114300" simplePos="0" relativeHeight="251659264" behindDoc="0" locked="0" layoutInCell="1" allowOverlap="1" wp14:anchorId="42F95981" wp14:editId="72EB758A">
              <wp:simplePos x="0" y="0"/>
              <wp:positionH relativeFrom="column">
                <wp:posOffset>3899535</wp:posOffset>
              </wp:positionH>
              <wp:positionV relativeFrom="paragraph">
                <wp:posOffset>48895</wp:posOffset>
              </wp:positionV>
              <wp:extent cx="1657985" cy="7918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317AA" w14:textId="77777777" w:rsidR="00A666AF" w:rsidRDefault="00B02835">
                          <w:pPr>
                            <w:rPr>
                              <w:rFonts w:ascii="Tahoma" w:hAnsi="Tahoma" w:cs="Tahoma"/>
                              <w:b/>
                              <w:color w:val="FF0D0D"/>
                              <w:sz w:val="14"/>
                              <w:szCs w:val="14"/>
                              <w:lang w:val="es-ES"/>
                            </w:rPr>
                          </w:pPr>
                          <w:r>
                            <w:rPr>
                              <w:rFonts w:ascii="Tahoma" w:hAnsi="Tahoma" w:cs="Tahoma"/>
                              <w:b/>
                              <w:color w:val="FF0D0D"/>
                              <w:sz w:val="14"/>
                              <w:szCs w:val="14"/>
                              <w:lang w:val="es-ES"/>
                            </w:rPr>
                            <w:t>ACCIONA, S.A.</w:t>
                          </w:r>
                        </w:p>
                        <w:p w14:paraId="6E9FA9CD" w14:textId="77777777" w:rsidR="00A666AF" w:rsidRDefault="00B02835">
                          <w:pPr>
                            <w:rPr>
                              <w:rFonts w:ascii="Tahoma" w:hAnsi="Tahoma" w:cs="Tahoma"/>
                              <w:color w:val="4B4B4B"/>
                              <w:sz w:val="14"/>
                              <w:szCs w:val="14"/>
                              <w:lang w:val="es-ES"/>
                            </w:rPr>
                          </w:pPr>
                          <w:r>
                            <w:rPr>
                              <w:rFonts w:ascii="Tahoma" w:hAnsi="Tahoma" w:cs="Tahoma"/>
                              <w:color w:val="4B4B4B"/>
                              <w:sz w:val="14"/>
                              <w:szCs w:val="14"/>
                              <w:lang w:val="es-ES"/>
                            </w:rPr>
                            <w:t>Avenida de Europa, 18</w:t>
                          </w:r>
                        </w:p>
                        <w:p w14:paraId="7E41FD87" w14:textId="77777777" w:rsidR="00A666AF" w:rsidRDefault="00B02835">
                          <w:pPr>
                            <w:rPr>
                              <w:rFonts w:ascii="Tahoma" w:hAnsi="Tahoma" w:cs="Tahoma"/>
                              <w:color w:val="4B4B4B"/>
                              <w:sz w:val="14"/>
                              <w:szCs w:val="14"/>
                              <w:lang w:val="es-ES"/>
                            </w:rPr>
                          </w:pPr>
                          <w:r>
                            <w:rPr>
                              <w:rFonts w:ascii="Tahoma" w:hAnsi="Tahoma" w:cs="Tahoma"/>
                              <w:color w:val="4B4B4B"/>
                              <w:sz w:val="14"/>
                              <w:szCs w:val="14"/>
                              <w:lang w:val="es-ES"/>
                            </w:rPr>
                            <w:t>Parque Empresarial La Moraleja</w:t>
                          </w:r>
                        </w:p>
                        <w:p w14:paraId="44A81F26" w14:textId="77777777" w:rsidR="00A666AF" w:rsidRDefault="00B02835">
                          <w:pPr>
                            <w:rPr>
                              <w:rFonts w:ascii="Tahoma" w:hAnsi="Tahoma" w:cs="Tahoma"/>
                              <w:color w:val="4B4B4B"/>
                              <w:sz w:val="14"/>
                              <w:szCs w:val="14"/>
                              <w:lang w:val="es-ES"/>
                            </w:rPr>
                          </w:pPr>
                          <w:r>
                            <w:rPr>
                              <w:rFonts w:ascii="Tahoma" w:hAnsi="Tahoma" w:cs="Tahoma"/>
                              <w:color w:val="4B4B4B"/>
                              <w:sz w:val="14"/>
                              <w:szCs w:val="14"/>
                              <w:lang w:val="es-ES"/>
                            </w:rPr>
                            <w:t>28108 Alcobendas. Madrid. España</w:t>
                          </w:r>
                        </w:p>
                        <w:p w14:paraId="00BFDF6F" w14:textId="77777777" w:rsidR="00A666AF" w:rsidRDefault="00A666AF">
                          <w:pPr>
                            <w:rPr>
                              <w:rFonts w:ascii="Tahoma" w:hAnsi="Tahoma" w:cs="Tahoma"/>
                              <w:color w:val="4B4B4B"/>
                              <w:sz w:val="14"/>
                              <w:szCs w:val="14"/>
                              <w:lang w:val="es-ES"/>
                            </w:rPr>
                          </w:pPr>
                        </w:p>
                        <w:p w14:paraId="5BEB44A5" w14:textId="77777777" w:rsidR="00A666AF" w:rsidRDefault="00B02835">
                          <w:pPr>
                            <w:rPr>
                              <w:rFonts w:ascii="Tahoma" w:hAnsi="Tahoma" w:cs="Tahoma"/>
                              <w:color w:val="4B4B4B"/>
                              <w:sz w:val="14"/>
                              <w:szCs w:val="14"/>
                            </w:rPr>
                          </w:pPr>
                          <w:r>
                            <w:rPr>
                              <w:rFonts w:ascii="Tahoma" w:hAnsi="Tahoma" w:cs="Tahoma"/>
                              <w:color w:val="4B4B4B"/>
                              <w:sz w:val="14"/>
                              <w:szCs w:val="14"/>
                            </w:rPr>
                            <w:t>www.acciona.com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07.05pt;margin-top:3.85pt;width:130.5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" stroked="f">
              <v:textbox>
                <w:txbxContent>
                  <w:p>
                    <w:pPr>
                      <w:rPr>
                        <w:rFonts w:ascii="Tahoma" w:hAnsi="Tahoma" w:cs="Tahoma"/>
                        <w:b/>
                        <w:color w:val="FF0D0D"/>
                        <w:sz w:val="14"/>
                        <w:szCs w:val="14"/>
                        <w:lang w:val="es-ES"/>
                      </w:rPr>
                    </w:pPr>
                    <w:r>
                      <w:rPr>
                        <w:rFonts w:ascii="Tahoma" w:hAnsi="Tahoma" w:cs="Tahoma"/>
                        <w:b/>
                        <w:color w:val="FF0D0D"/>
                        <w:sz w:val="14"/>
                        <w:szCs w:val="14"/>
                        <w:lang w:val="es-ES"/>
                      </w:rPr>
                      <w:t>ACCIONA, S.A.</w:t>
                    </w:r>
                  </w:p>
                  <w:p>
                    <w:pPr>
                      <w:rPr>
                        <w:rFonts w:ascii="Tahoma" w:hAnsi="Tahoma" w:cs="Tahoma"/>
                        <w:color w:val="4B4B4B"/>
                        <w:sz w:val="14"/>
                        <w:szCs w:val="14"/>
                        <w:lang w:val="es-ES"/>
                      </w:rPr>
                    </w:pPr>
                    <w:r>
                      <w:rPr>
                        <w:rFonts w:ascii="Tahoma" w:hAnsi="Tahoma" w:cs="Tahoma"/>
                        <w:color w:val="4B4B4B"/>
                        <w:sz w:val="14"/>
                        <w:szCs w:val="14"/>
                        <w:lang w:val="es-ES"/>
                      </w:rPr>
                      <w:t>Avenida de Europa, 18</w:t>
                    </w:r>
                  </w:p>
                  <w:p>
                    <w:pPr>
                      <w:rPr>
                        <w:rFonts w:ascii="Tahoma" w:hAnsi="Tahoma" w:cs="Tahoma"/>
                        <w:color w:val="4B4B4B"/>
                        <w:sz w:val="14"/>
                        <w:szCs w:val="14"/>
                        <w:lang w:val="es-ES"/>
                      </w:rPr>
                    </w:pPr>
                    <w:r>
                      <w:rPr>
                        <w:rFonts w:ascii="Tahoma" w:hAnsi="Tahoma" w:cs="Tahoma"/>
                        <w:color w:val="4B4B4B"/>
                        <w:sz w:val="14"/>
                        <w:szCs w:val="14"/>
                        <w:lang w:val="es-ES"/>
                      </w:rPr>
                      <w:t>Parque Empresarial La Moraleja</w:t>
                    </w:r>
                  </w:p>
                  <w:p>
                    <w:pPr>
                      <w:rPr>
                        <w:rFonts w:ascii="Tahoma" w:hAnsi="Tahoma" w:cs="Tahoma"/>
                        <w:color w:val="4B4B4B"/>
                        <w:sz w:val="14"/>
                        <w:szCs w:val="14"/>
                        <w:lang w:val="es-ES"/>
                      </w:rPr>
                    </w:pPr>
                    <w:r>
                      <w:rPr>
                        <w:rFonts w:ascii="Tahoma" w:hAnsi="Tahoma" w:cs="Tahoma"/>
                        <w:color w:val="4B4B4B"/>
                        <w:sz w:val="14"/>
                        <w:szCs w:val="14"/>
                        <w:lang w:val="es-ES"/>
                      </w:rPr>
                      <w:t>28108 Alcobendas. Madrid. España</w:t>
                    </w:r>
                  </w:p>
                  <w:p>
                    <w:pPr>
                      <w:rPr>
                        <w:rFonts w:ascii="Tahoma" w:hAnsi="Tahoma" w:cs="Tahoma"/>
                        <w:color w:val="4B4B4B"/>
                        <w:sz w:val="14"/>
                        <w:szCs w:val="14"/>
                        <w:lang w:val="es-ES"/>
                      </w:rPr>
                    </w:pPr>
                  </w:p>
                  <w:p>
                    <w:pPr>
                      <w:rPr>
                        <w:rFonts w:ascii="Tahoma" w:hAnsi="Tahoma" w:cs="Tahoma"/>
                        <w:color w:val="4B4B4B"/>
                        <w:sz w:val="14"/>
                        <w:szCs w:val="14"/>
                      </w:rPr>
                    </w:pPr>
                    <w:r>
                      <w:rPr>
                        <w:rFonts w:ascii="Tahoma" w:hAnsi="Tahoma" w:cs="Tahoma"/>
                        <w:color w:val="4B4B4B"/>
                        <w:sz w:val="14"/>
                        <w:szCs w:val="14"/>
                      </w:rPr>
                      <w:t>www.acciona.com</w:t>
                    </w:r>
                  </w:p>
                </w:txbxContent>
              </v:textbox>
            </v:shape>
          </w:pict>
        </mc:Fallback>
      </mc:AlternateContent>
    </w:r>
  </w:p>
  <w:p w14:paraId="1E42CDC9" w14:textId="77777777" w:rsidR="00A666AF" w:rsidRDefault="00B02835">
    <w:pPr>
      <w:pStyle w:val="Cabealho"/>
    </w:pPr>
    <w:r>
      <w:rPr>
        <w:noProof/>
        <w:lang w:val="es-ES" w:eastAsia="es-ES"/>
      </w:rPr>
      <w:drawing>
        <wp:inline distT="0" distB="0" distL="0" distR="0" wp14:anchorId="4E091A81" wp14:editId="4E4AABF1">
          <wp:extent cx="1487170" cy="643890"/>
          <wp:effectExtent l="0" t="0" r="0" b="3810"/>
          <wp:docPr id="1" name="Imagen 1" descr="sin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43890"/>
                  </a:xfrm>
                  <a:prstGeom prst="rect">
                    <a:avLst/>
                  </a:prstGeom>
                  <a:noFill/>
                  <a:ln>
                    <a:noFill/>
                  </a:ln>
                </pic:spPr>
              </pic:pic>
            </a:graphicData>
          </a:graphic>
        </wp:inline>
      </w:drawing>
    </w:r>
  </w:p>
  <w:p w14:paraId="03DD48CD" w14:textId="77777777" w:rsidR="00A666AF" w:rsidRDefault="00A666AF">
    <w:pPr>
      <w:pStyle w:val="Cabealho"/>
    </w:pPr>
  </w:p>
  <w:p w14:paraId="5B3E9D77" w14:textId="77777777" w:rsidR="00A666AF" w:rsidRDefault="00A666A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AE7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42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52A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49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6A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41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82E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185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F06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CFD6BC0"/>
    <w:multiLevelType w:val="multilevel"/>
    <w:tmpl w:val="AF0AC594"/>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552"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74A6C09"/>
    <w:multiLevelType w:val="multilevel"/>
    <w:tmpl w:val="2E528D2A"/>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283"/>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92269D"/>
    <w:multiLevelType w:val="multilevel"/>
    <w:tmpl w:val="FAD8ED8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8DE67CC"/>
    <w:multiLevelType w:val="multilevel"/>
    <w:tmpl w:val="1868D6AE"/>
    <w:name w:val="Simmons&amp;Simmons"/>
    <w:lvl w:ilvl="0">
      <w:start w:val="1"/>
      <w:numFmt w:val="none"/>
      <w:suff w:val="nothing"/>
      <w:lvlText w:val=""/>
      <w:lvlJc w:val="left"/>
      <w:pPr>
        <w:ind w:left="0" w:firstLine="0"/>
      </w:pPr>
      <w:rPr>
        <w:b w:val="0"/>
        <w:i w:val="0"/>
        <w:u w:val="none"/>
      </w:rPr>
    </w:lvl>
    <w:lvl w:ilvl="1">
      <w:start w:val="1"/>
      <w:numFmt w:val="decimal"/>
      <w:lvlText w:val="%2."/>
      <w:lvlJc w:val="left"/>
      <w:pPr>
        <w:tabs>
          <w:tab w:val="num" w:pos="709"/>
        </w:tabs>
        <w:ind w:left="709" w:hanging="709"/>
      </w:pPr>
      <w:rPr>
        <w:b w:val="0"/>
        <w:i w:val="0"/>
        <w:u w:val="none"/>
      </w:rPr>
    </w:lvl>
    <w:lvl w:ilvl="2">
      <w:start w:val="1"/>
      <w:numFmt w:val="decimal"/>
      <w:lvlText w:val="%2.%3"/>
      <w:lvlJc w:val="left"/>
      <w:pPr>
        <w:tabs>
          <w:tab w:val="num" w:pos="709"/>
        </w:tabs>
        <w:ind w:left="709" w:hanging="709"/>
      </w:pPr>
      <w:rPr>
        <w:b w:val="0"/>
        <w:i w:val="0"/>
        <w:u w:val="none"/>
      </w:rPr>
    </w:lvl>
    <w:lvl w:ilvl="3">
      <w:start w:val="1"/>
      <w:numFmt w:val="upperLetter"/>
      <w:lvlText w:val="(%4)"/>
      <w:lvlJc w:val="left"/>
      <w:pPr>
        <w:tabs>
          <w:tab w:val="num" w:pos="1418"/>
        </w:tabs>
        <w:ind w:left="1418" w:hanging="709"/>
      </w:pPr>
      <w:rPr>
        <w:b w:val="0"/>
        <w:i w:val="0"/>
        <w:u w:val="none"/>
      </w:rPr>
    </w:lvl>
    <w:lvl w:ilvl="4">
      <w:start w:val="1"/>
      <w:numFmt w:val="decimal"/>
      <w:lvlText w:val="(%5)"/>
      <w:lvlJc w:val="left"/>
      <w:pPr>
        <w:tabs>
          <w:tab w:val="num" w:pos="1985"/>
        </w:tabs>
        <w:ind w:left="1985" w:hanging="567"/>
      </w:pPr>
      <w:rPr>
        <w:b w:val="0"/>
        <w:i w:val="0"/>
        <w:u w:val="none"/>
      </w:rPr>
    </w:lvl>
    <w:lvl w:ilvl="5">
      <w:start w:val="1"/>
      <w:numFmt w:val="lowerLetter"/>
      <w:lvlText w:val="(%6)"/>
      <w:lvlJc w:val="left"/>
      <w:pPr>
        <w:tabs>
          <w:tab w:val="num" w:pos="2552"/>
        </w:tabs>
        <w:ind w:left="2552" w:hanging="567"/>
      </w:pPr>
      <w:rPr>
        <w:b w:val="0"/>
        <w:i w:val="0"/>
        <w:u w:val="none"/>
      </w:rPr>
    </w:lvl>
    <w:lvl w:ilvl="6">
      <w:start w:val="1"/>
      <w:numFmt w:val="lowerRoman"/>
      <w:lvlText w:val="(%7)"/>
      <w:lvlJc w:val="left"/>
      <w:pPr>
        <w:tabs>
          <w:tab w:val="num" w:pos="3272"/>
        </w:tabs>
        <w:ind w:left="3119" w:hanging="567"/>
      </w:pPr>
      <w:rPr>
        <w:b w:val="0"/>
        <w:i w:val="0"/>
        <w:u w:val="no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055996"/>
    <w:multiLevelType w:val="multilevel"/>
    <w:tmpl w:val="3EA809C4"/>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400737D"/>
    <w:multiLevelType w:val="multilevel"/>
    <w:tmpl w:val="C8D6362C"/>
    <w:lvl w:ilvl="0">
      <w:start w:val="1"/>
      <w:numFmt w:val="none"/>
      <w:suff w:val="nothing"/>
      <w:lvlText w:val="%1"/>
      <w:lvlJc w:val="left"/>
      <w:rPr>
        <w:rFonts w:cs="Times New Roman" w:hint="default"/>
      </w:rPr>
    </w:lvl>
    <w:lvl w:ilvl="1">
      <w:start w:val="1"/>
      <w:numFmt w:val="decimal"/>
      <w:lvlText w:val="%2."/>
      <w:lvlJc w:val="left"/>
      <w:pPr>
        <w:tabs>
          <w:tab w:val="num" w:pos="709"/>
        </w:tabs>
        <w:ind w:left="709" w:hanging="709"/>
      </w:pPr>
      <w:rPr>
        <w:rFonts w:cs="Times New Roman" w:hint="default"/>
        <w:b w:val="0"/>
        <w:i w:val="0"/>
        <w:u w:val="none"/>
      </w:rPr>
    </w:lvl>
    <w:lvl w:ilvl="2">
      <w:start w:val="1"/>
      <w:numFmt w:val="decimal"/>
      <w:lvlText w:val="%2.%3"/>
      <w:lvlJc w:val="left"/>
      <w:pPr>
        <w:tabs>
          <w:tab w:val="num" w:pos="709"/>
        </w:tabs>
        <w:ind w:left="709" w:hanging="709"/>
      </w:pPr>
      <w:rPr>
        <w:rFonts w:cs="Times New Roman" w:hint="default"/>
        <w:b w:val="0"/>
        <w:i w:val="0"/>
        <w:u w:val="none"/>
      </w:rPr>
    </w:lvl>
    <w:lvl w:ilvl="3">
      <w:start w:val="1"/>
      <w:numFmt w:val="upperLetter"/>
      <w:lvlText w:val="(%4)"/>
      <w:lvlJc w:val="left"/>
      <w:pPr>
        <w:tabs>
          <w:tab w:val="num" w:pos="1418"/>
        </w:tabs>
        <w:ind w:left="1418" w:hanging="709"/>
      </w:pPr>
      <w:rPr>
        <w:rFonts w:cs="Times New Roman" w:hint="default"/>
        <w:b w:val="0"/>
        <w:i w:val="0"/>
      </w:rPr>
    </w:lvl>
    <w:lvl w:ilvl="4">
      <w:start w:val="1"/>
      <w:numFmt w:val="decimal"/>
      <w:lvlText w:val="(%5)"/>
      <w:lvlJc w:val="left"/>
      <w:pPr>
        <w:tabs>
          <w:tab w:val="num" w:pos="1985"/>
        </w:tabs>
        <w:ind w:left="1985" w:hanging="567"/>
      </w:pPr>
      <w:rPr>
        <w:rFonts w:cs="Times New Roman" w:hint="default"/>
        <w:b w:val="0"/>
        <w:i w:val="0"/>
      </w:rPr>
    </w:lvl>
    <w:lvl w:ilvl="5">
      <w:start w:val="1"/>
      <w:numFmt w:val="lowerLetter"/>
      <w:lvlText w:val="(%6)"/>
      <w:lvlJc w:val="left"/>
      <w:pPr>
        <w:tabs>
          <w:tab w:val="num" w:pos="2552"/>
        </w:tabs>
        <w:ind w:left="2552" w:hanging="567"/>
      </w:pPr>
      <w:rPr>
        <w:rFonts w:cs="Times New Roman" w:hint="default"/>
        <w:b w:val="0"/>
        <w:i w:val="0"/>
      </w:rPr>
    </w:lvl>
    <w:lvl w:ilvl="6">
      <w:start w:val="1"/>
      <w:numFmt w:val="lowerRoman"/>
      <w:lvlText w:val="(%7)"/>
      <w:lvlJc w:val="left"/>
      <w:pPr>
        <w:tabs>
          <w:tab w:val="num" w:pos="3119"/>
        </w:tabs>
        <w:ind w:left="3119" w:hanging="567"/>
      </w:pPr>
      <w:rPr>
        <w:rFonts w:cs="Times New Roman" w:hint="default"/>
        <w:b w:val="0"/>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7D03AF3"/>
    <w:multiLevelType w:val="multilevel"/>
    <w:tmpl w:val="30C6A42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F1A6F9C"/>
    <w:multiLevelType w:val="multilevel"/>
    <w:tmpl w:val="0409001D"/>
    <w:name w:val="Simmons&amp;Simm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E34F16"/>
    <w:multiLevelType w:val="hybridMultilevel"/>
    <w:tmpl w:val="1CCC496E"/>
    <w:lvl w:ilvl="0" w:tplc="7A28E26C">
      <w:start w:val="1"/>
      <w:numFmt w:val="decimal"/>
      <w:lvlText w:val="%1."/>
      <w:lvlJc w:val="left"/>
      <w:pPr>
        <w:ind w:left="720" w:hanging="360"/>
      </w:pPr>
      <w:rPr>
        <w:sz w:val="20"/>
        <w:szCs w:val="20"/>
      </w:rPr>
    </w:lvl>
    <w:lvl w:ilvl="1" w:tplc="4E72DE8A">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E670E2"/>
    <w:multiLevelType w:val="multilevel"/>
    <w:tmpl w:val="89806CD0"/>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8F558E0"/>
    <w:multiLevelType w:val="multilevel"/>
    <w:tmpl w:val="0BCCCE9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3C2384B"/>
    <w:multiLevelType w:val="multilevel"/>
    <w:tmpl w:val="B680C11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52B37AC"/>
    <w:multiLevelType w:val="multilevel"/>
    <w:tmpl w:val="22EC360C"/>
    <w:lvl w:ilvl="0">
      <w:start w:val="1"/>
      <w:numFmt w:val="none"/>
      <w:pStyle w:val="ssRestartNumber"/>
      <w:suff w:val="nothing"/>
      <w:lvlText w:val=""/>
      <w:lvlJc w:val="left"/>
      <w:pPr>
        <w:ind w:left="0" w:firstLine="0"/>
      </w:pPr>
      <w:rPr>
        <w:rFonts w:hint="default"/>
      </w:rPr>
    </w:lvl>
    <w:lvl w:ilvl="1">
      <w:start w:val="1"/>
      <w:numFmt w:val="decimal"/>
      <w:pStyle w:val="Ttulo1"/>
      <w:lvlText w:val="%2."/>
      <w:lvlJc w:val="left"/>
      <w:pPr>
        <w:tabs>
          <w:tab w:val="num" w:pos="709"/>
        </w:tabs>
        <w:ind w:left="709" w:hanging="709"/>
      </w:pPr>
      <w:rPr>
        <w:rFonts w:hint="default"/>
        <w:b w:val="0"/>
      </w:rPr>
    </w:lvl>
    <w:lvl w:ilvl="2">
      <w:start w:val="1"/>
      <w:numFmt w:val="decimal"/>
      <w:pStyle w:val="Ttulo2"/>
      <w:lvlText w:val="%2.%3"/>
      <w:lvlJc w:val="left"/>
      <w:pPr>
        <w:tabs>
          <w:tab w:val="num" w:pos="709"/>
        </w:tabs>
        <w:ind w:left="709" w:hanging="709"/>
      </w:pPr>
      <w:rPr>
        <w:rFonts w:hint="default"/>
        <w:b w:val="0"/>
        <w:bCs w:val="0"/>
      </w:rPr>
    </w:lvl>
    <w:lvl w:ilvl="3">
      <w:start w:val="1"/>
      <w:numFmt w:val="upperLetter"/>
      <w:pStyle w:val="Ttulo3"/>
      <w:lvlText w:val="(%4)"/>
      <w:lvlJc w:val="left"/>
      <w:pPr>
        <w:tabs>
          <w:tab w:val="num" w:pos="1418"/>
        </w:tabs>
        <w:ind w:left="1418" w:hanging="709"/>
      </w:pPr>
      <w:rPr>
        <w:rFonts w:hint="default"/>
        <w:b w:val="0"/>
      </w:rPr>
    </w:lvl>
    <w:lvl w:ilvl="4">
      <w:start w:val="1"/>
      <w:numFmt w:val="decimal"/>
      <w:pStyle w:val="Ttulo4"/>
      <w:lvlText w:val="(%5)"/>
      <w:lvlJc w:val="left"/>
      <w:pPr>
        <w:tabs>
          <w:tab w:val="num" w:pos="1985"/>
        </w:tabs>
        <w:ind w:left="1985" w:hanging="567"/>
      </w:pPr>
      <w:rPr>
        <w:rFonts w:hint="default"/>
        <w:b w:val="0"/>
      </w:rPr>
    </w:lvl>
    <w:lvl w:ilvl="5">
      <w:start w:val="1"/>
      <w:numFmt w:val="lowerLetter"/>
      <w:pStyle w:val="Ttulo5"/>
      <w:lvlText w:val="(%6)"/>
      <w:lvlJc w:val="left"/>
      <w:pPr>
        <w:tabs>
          <w:tab w:val="num" w:pos="2552"/>
        </w:tabs>
        <w:ind w:left="2552" w:hanging="567"/>
      </w:pPr>
      <w:rPr>
        <w:rFonts w:hint="default"/>
        <w:b w:val="0"/>
      </w:rPr>
    </w:lvl>
    <w:lvl w:ilvl="6">
      <w:start w:val="1"/>
      <w:numFmt w:val="lowerRoman"/>
      <w:pStyle w:val="Ttulo6"/>
      <w:lvlText w:val="(%7)"/>
      <w:lvlJc w:val="left"/>
      <w:pPr>
        <w:tabs>
          <w:tab w:val="num" w:pos="3119"/>
        </w:tabs>
        <w:ind w:left="3119" w:hanging="567"/>
      </w:pPr>
      <w:rPr>
        <w:rFonts w:hint="default"/>
        <w:b w:val="0"/>
      </w:rPr>
    </w:lvl>
    <w:lvl w:ilvl="7">
      <w:start w:val="1"/>
      <w:numFmt w:val="none"/>
      <w:pStyle w:val="Ttulo7"/>
      <w:suff w:val="nothing"/>
      <w:lvlText w:val=""/>
      <w:lvlJc w:val="left"/>
      <w:pPr>
        <w:ind w:left="0" w:firstLine="0"/>
      </w:pPr>
      <w:rPr>
        <w:rFonts w:hint="default"/>
        <w:b w:val="0"/>
      </w:rPr>
    </w:lvl>
    <w:lvl w:ilvl="8">
      <w:start w:val="1"/>
      <w:numFmt w:val="none"/>
      <w:pStyle w:val="Ttulo8"/>
      <w:suff w:val="nothing"/>
      <w:lvlText w:val=""/>
      <w:lvlJc w:val="left"/>
      <w:pPr>
        <w:ind w:left="0" w:firstLine="0"/>
      </w:pPr>
      <w:rPr>
        <w:rFonts w:hint="default"/>
        <w:b w:val="0"/>
      </w:rPr>
    </w:lvl>
  </w:abstractNum>
  <w:abstractNum w:abstractNumId="30" w15:restartNumberingAfterBreak="0">
    <w:nsid w:val="7B6B16F3"/>
    <w:multiLevelType w:val="multilevel"/>
    <w:tmpl w:val="E1EC99DE"/>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F540CB0"/>
    <w:multiLevelType w:val="multilevel"/>
    <w:tmpl w:val="B2FA9ED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8"/>
  </w:num>
  <w:num w:numId="2">
    <w:abstractNumId w:val="29"/>
  </w:num>
  <w:num w:numId="3">
    <w:abstractNumId w:val="16"/>
  </w:num>
  <w:num w:numId="4">
    <w:abstractNumId w:val="24"/>
  </w:num>
  <w:num w:numId="5">
    <w:abstractNumId w:val="14"/>
  </w:num>
  <w:num w:numId="6">
    <w:abstractNumId w:val="20"/>
  </w:num>
  <w:num w:numId="7">
    <w:abstractNumId w:val="27"/>
  </w:num>
  <w:num w:numId="8">
    <w:abstractNumId w:val="28"/>
  </w:num>
  <w:num w:numId="9">
    <w:abstractNumId w:val="26"/>
  </w:num>
  <w:num w:numId="10">
    <w:abstractNumId w:val="12"/>
  </w:num>
  <w:num w:numId="11">
    <w:abstractNumId w:val="30"/>
  </w:num>
  <w:num w:numId="12">
    <w:abstractNumId w:val="13"/>
  </w:num>
  <w:num w:numId="13">
    <w:abstractNumId w:val="31"/>
  </w:num>
  <w:num w:numId="14">
    <w:abstractNumId w:val="11"/>
  </w:num>
  <w:num w:numId="15">
    <w:abstractNumId w:val="10"/>
  </w:num>
  <w:num w:numId="16">
    <w:abstractNumId w:val="21"/>
  </w:num>
  <w:num w:numId="17">
    <w:abstractNumId w:val="19"/>
  </w:num>
  <w:num w:numId="18">
    <w:abstractNumId w:val="15"/>
  </w:num>
  <w:num w:numId="19">
    <w:abstractNumId w:val="23"/>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0"/>
  </w:num>
  <w:num w:numId="27">
    <w:abstractNumId w:val="1"/>
  </w:num>
  <w:num w:numId="28">
    <w:abstractNumId w:val="2"/>
  </w:num>
  <w:num w:numId="29">
    <w:abstractNumId w:val="3"/>
  </w:num>
  <w:num w:numId="30">
    <w:abstractNumId w:val="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 w:ilvl="0">
        <w:start w:val="1"/>
        <w:numFmt w:val="none"/>
        <w:suff w:val="nothing"/>
        <w:lvlText w:val="%1"/>
        <w:lvlJc w:val="left"/>
        <w:rPr>
          <w:rFonts w:cs="Times New Roman" w:hint="default"/>
        </w:rPr>
      </w:lvl>
    </w:lvlOverride>
    <w:lvlOverride w:ilvl="1">
      <w:lvl w:ilvl="1">
        <w:start w:val="1"/>
        <w:numFmt w:val="decimal"/>
        <w:lvlText w:val="%2."/>
        <w:lvlJc w:val="left"/>
        <w:pPr>
          <w:tabs>
            <w:tab w:val="num" w:pos="709"/>
          </w:tabs>
          <w:ind w:left="709" w:hanging="709"/>
        </w:pPr>
        <w:rPr>
          <w:rFonts w:cs="Times New Roman" w:hint="default"/>
          <w:b w:val="0"/>
          <w:i w:val="0"/>
          <w:u w:val="none"/>
        </w:rPr>
      </w:lvl>
    </w:lvlOverride>
    <w:lvlOverride w:ilvl="2">
      <w:lvl w:ilvl="2">
        <w:start w:val="1"/>
        <w:numFmt w:val="decimal"/>
        <w:lvlText w:val="%2.%3"/>
        <w:lvlJc w:val="left"/>
        <w:pPr>
          <w:tabs>
            <w:tab w:val="num" w:pos="709"/>
          </w:tabs>
          <w:ind w:left="709" w:hanging="709"/>
        </w:pPr>
        <w:rPr>
          <w:rFonts w:cs="Times New Roman" w:hint="default"/>
          <w:b w:val="0"/>
          <w:i w:val="0"/>
          <w:u w:val="none"/>
        </w:rPr>
      </w:lvl>
    </w:lvlOverride>
    <w:lvlOverride w:ilvl="3">
      <w:lvl w:ilvl="3">
        <w:start w:val="1"/>
        <w:numFmt w:val="upperLetter"/>
        <w:lvlText w:val="(%4)"/>
        <w:lvlJc w:val="left"/>
        <w:pPr>
          <w:tabs>
            <w:tab w:val="num" w:pos="1418"/>
          </w:tabs>
          <w:ind w:left="1418" w:hanging="709"/>
        </w:pPr>
        <w:rPr>
          <w:rFonts w:cs="Times New Roman" w:hint="default"/>
          <w:b w:val="0"/>
          <w:i w:val="0"/>
        </w:rPr>
      </w:lvl>
    </w:lvlOverride>
    <w:lvlOverride w:ilvl="4">
      <w:lvl w:ilvl="4">
        <w:start w:val="1"/>
        <w:numFmt w:val="decimal"/>
        <w:lvlText w:val="(%5)"/>
        <w:lvlJc w:val="left"/>
        <w:pPr>
          <w:tabs>
            <w:tab w:val="num" w:pos="1985"/>
          </w:tabs>
          <w:ind w:left="1985" w:hanging="567"/>
        </w:pPr>
        <w:rPr>
          <w:rFonts w:cs="Times New Roman" w:hint="default"/>
          <w:b w:val="0"/>
          <w:i w:val="0"/>
        </w:rPr>
      </w:lvl>
    </w:lvlOverride>
    <w:lvlOverride w:ilvl="5">
      <w:lvl w:ilvl="5">
        <w:start w:val="1"/>
        <w:numFmt w:val="lowerLetter"/>
        <w:lvlText w:val="(%6)"/>
        <w:lvlJc w:val="left"/>
        <w:pPr>
          <w:tabs>
            <w:tab w:val="num" w:pos="2552"/>
          </w:tabs>
          <w:ind w:left="2552" w:hanging="567"/>
        </w:pPr>
        <w:rPr>
          <w:rFonts w:cs="Times New Roman" w:hint="default"/>
          <w:b w:val="0"/>
          <w:i w:val="0"/>
        </w:rPr>
      </w:lvl>
    </w:lvlOverride>
    <w:lvlOverride w:ilvl="6">
      <w:lvl w:ilvl="6">
        <w:start w:val="1"/>
        <w:numFmt w:val="lowerRoman"/>
        <w:lvlText w:val="(%7)"/>
        <w:lvlJc w:val="left"/>
        <w:pPr>
          <w:tabs>
            <w:tab w:val="num" w:pos="3119"/>
          </w:tabs>
          <w:ind w:left="3119" w:hanging="567"/>
        </w:pPr>
        <w:rPr>
          <w:rFonts w:cs="Times New Roman" w:hint="default"/>
          <w:b w:val="0"/>
          <w:i w:val="0"/>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activeWritingStyle w:appName="MSWord" w:lang="es-ES" w:vendorID="64" w:dllVersion="0" w:nlCheck="1" w:checkStyle="0"/>
  <w:activeWritingStyle w:appName="MSWord" w:lang="pt-B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Vars" w:val="&lt;?xml version=&quot;1.0&quot; encoding=&quot;utf-16&quot;?&gt;_x000d__x000a_&lt;SSDocument xmlns:xsi=&quot;http://www.w3.org/2001/XMLSchema-instance&quot; xmlns:xsd=&quot;http://www.w3.org/2001/XMLSchema&quot;&gt;_x000d__x000a_  &lt;ClosingSalutation&gt;yours sincerely&lt;/ClosingSalutation&gt;_x000d__x000a_  &lt;DocumentDate&gt;2007-01-05T10:30:42.1281467+00:00&lt;/DocumentDate&gt;_x000d__x000a_  &lt;HasCounterSig&gt;false&lt;/HasCounterSig&gt;_x000d__x000a_  &lt;ClaimantDefendantDetails /&gt;_x000d__x000a_  &lt;CounterSig /&gt;_x000d__x000a_  &lt;PrimarySig /&gt;_x000d__x000a_  &lt;PrimarySigJobTitle /&gt;_x000d__x000a_  &lt;CounterSigJobTitle /&gt;_x000d__x000a_  &lt;Heading /&gt;_x000d__x000a_  &lt;Salutation /&gt;_x000d__x000a_  &lt;YourRef /&gt;_x000d__x000a_  &lt;Legends /&gt;_x000d__x000a_  &lt;CSlipAddressees /&gt;_x000d__x000a_  &lt;Addresses /&gt;_x000d__x000a_  &lt;DocType&gt;General&lt;/DocType&gt;_x000d__x000a_  &lt;IsStandardDocument&gt;true&lt;/IsStandardDocument&gt;_x000d__x000a_  &lt;IsStandardSingleConvert&gt;true&lt;/IsStandardSingleConvert&gt;_x000d__x000a_  &lt;IsStandardBulkConvert&gt;true&lt;/IsStandardBulkConvert&gt;_x000d__x000a_  &lt;IsPMDocument&gt;false&lt;/IsPMDocument&gt;_x000d__x000a_  &lt;CCLocation&gt;EndofLetter&lt;/CCLocation&gt;_x000d__x000a_  &lt;InternationalTelephoneFormat&gt;true&lt;/InternationalTelephoneFormat&gt;_x000d__x000a_  &lt;DateFormat&gt;Text&lt;/DateFormat&gt;_x000d__x000a_  &lt;BlankDocument&gt;false&lt;/BlankDocument&gt;_x000d__x000a_  &lt;ShowDD&gt;false&lt;/ShowDD&gt;_x000d__x000a_  &lt;ShowPartner&gt;false&lt;/ShowPartner&gt;_x000d__x000a_  &lt;ShowEmail&gt;false&lt;/ShowEmail&gt;_x000d__x000a_  &lt;Draft&gt;false&lt;/Draft&gt;_x000d__x000a_  &lt;EngrossedDate&gt;0001-01-01T00:00:00&lt;/EngrossedDate&gt;_x000d__x000a_  &lt;MaximumLegends&gt;5&lt;/MaximumLegends&gt;_x000d__x000a_  &lt;NumberOfFaxPages&gt;0&lt;/NumberOfFaxPages&gt;_x000d__x000a_  &lt;AgreementIsLR&gt;false&lt;/AgreementIsLR&gt;_x000d__x000a_  &lt;IsSimmons&gt;true&lt;/IsSimmons&gt;_x000d__x000a_  &lt;HasContents&gt;false&lt;/HasContents&gt;_x000d__x000a_  &lt;HasExecSummary&gt;false&lt;/HasExecSummary&gt;_x000d__x000a_  &lt;Parties /&gt;_x000d__x000a_  &lt;AgreementHasSummary&gt;false&lt;/AgreementHasSummary&gt;_x000d__x000a_  &lt;AgreementIsFreeform&gt;false&lt;/AgreementIsFreeform&gt;_x000d__x000a_  &lt;Conformed&gt;false&lt;/Conformed&gt;_x000d__x000a_  &lt;AutoDate&gt;false&lt;/AutoDate&gt;_x000d__x000a_  &lt;LabelHasAddress&gt;false&lt;/LabelHasAddress&gt;_x000d__x000a_  &lt;ToCLevel&gt;5&lt;/ToCLevel&gt;_x000d__x000a_  &lt;ConvertedWord97Document&gt;true&lt;/ConvertedWord97Document&gt;_x000d__x000a_&lt;/SSDocument&gt;"/>
  </w:docVars>
  <w:rsids>
    <w:rsidRoot w:val="00A666AF"/>
    <w:rsid w:val="00005D64"/>
    <w:rsid w:val="0000767F"/>
    <w:rsid w:val="0024485F"/>
    <w:rsid w:val="00335F64"/>
    <w:rsid w:val="003503A3"/>
    <w:rsid w:val="00363FD8"/>
    <w:rsid w:val="003B1F97"/>
    <w:rsid w:val="0047610C"/>
    <w:rsid w:val="00483B2E"/>
    <w:rsid w:val="00596B9F"/>
    <w:rsid w:val="005B3F3D"/>
    <w:rsid w:val="006B57D5"/>
    <w:rsid w:val="00771BCF"/>
    <w:rsid w:val="008819A1"/>
    <w:rsid w:val="00907A2E"/>
    <w:rsid w:val="00934C93"/>
    <w:rsid w:val="00A666AF"/>
    <w:rsid w:val="00AC707F"/>
    <w:rsid w:val="00AD52A9"/>
    <w:rsid w:val="00B02835"/>
    <w:rsid w:val="00B80FA0"/>
    <w:rsid w:val="00F77D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823F3"/>
  <w15:docId w15:val="{97F60A4C-14DD-428C-BC8A-D4A39A17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z w:val="22"/>
      <w:szCs w:val="22"/>
      <w:lang w:eastAsia="zh-CN"/>
    </w:rPr>
  </w:style>
  <w:style w:type="paragraph" w:styleId="Ttulo1">
    <w:name w:val="heading 1"/>
    <w:basedOn w:val="Normal"/>
    <w:next w:val="ssPara1"/>
    <w:link w:val="Ttulo1Char"/>
    <w:uiPriority w:val="99"/>
    <w:qFormat/>
    <w:pPr>
      <w:keepNext/>
      <w:widowControl w:val="0"/>
      <w:numPr>
        <w:ilvl w:val="1"/>
        <w:numId w:val="2"/>
      </w:numPr>
      <w:spacing w:after="260"/>
      <w:outlineLvl w:val="0"/>
    </w:pPr>
    <w:rPr>
      <w:rFonts w:cs="Arial"/>
      <w:b/>
      <w:bCs/>
      <w:kern w:val="32"/>
      <w:szCs w:val="32"/>
      <w:u w:val="single"/>
    </w:rPr>
  </w:style>
  <w:style w:type="paragraph" w:styleId="Ttulo2">
    <w:name w:val="heading 2"/>
    <w:aliases w:val="Major,AITS 2,AITS Section Heading,Lev 2,Numbered - 2,ParaLvl2,HR2,MT heading 2"/>
    <w:basedOn w:val="Normal"/>
    <w:next w:val="ssPara2"/>
    <w:uiPriority w:val="99"/>
    <w:qFormat/>
    <w:pPr>
      <w:keepNext/>
      <w:widowControl w:val="0"/>
      <w:numPr>
        <w:ilvl w:val="2"/>
        <w:numId w:val="2"/>
      </w:numPr>
      <w:spacing w:after="260"/>
      <w:outlineLvl w:val="1"/>
    </w:pPr>
    <w:rPr>
      <w:rFonts w:cs="Arial"/>
      <w:b/>
      <w:bCs/>
      <w:iCs/>
    </w:rPr>
  </w:style>
  <w:style w:type="paragraph" w:styleId="Ttulo3">
    <w:name w:val="heading 3"/>
    <w:basedOn w:val="Normal"/>
    <w:next w:val="ssPara3"/>
    <w:uiPriority w:val="99"/>
    <w:qFormat/>
    <w:pPr>
      <w:keepNext/>
      <w:widowControl w:val="0"/>
      <w:numPr>
        <w:ilvl w:val="3"/>
        <w:numId w:val="2"/>
      </w:numPr>
      <w:spacing w:after="260"/>
      <w:outlineLvl w:val="2"/>
    </w:pPr>
    <w:rPr>
      <w:rFonts w:cs="Arial"/>
      <w:b/>
      <w:bCs/>
      <w:szCs w:val="26"/>
    </w:rPr>
  </w:style>
  <w:style w:type="paragraph" w:styleId="Ttulo4">
    <w:name w:val="heading 4"/>
    <w:basedOn w:val="Normal"/>
    <w:next w:val="ssPara4"/>
    <w:uiPriority w:val="99"/>
    <w:qFormat/>
    <w:pPr>
      <w:keepNext/>
      <w:widowControl w:val="0"/>
      <w:numPr>
        <w:ilvl w:val="4"/>
        <w:numId w:val="2"/>
      </w:numPr>
      <w:spacing w:after="260"/>
      <w:outlineLvl w:val="3"/>
    </w:pPr>
    <w:rPr>
      <w:b/>
      <w:bCs/>
      <w:szCs w:val="28"/>
    </w:rPr>
  </w:style>
  <w:style w:type="paragraph" w:styleId="Ttulo5">
    <w:name w:val="heading 5"/>
    <w:basedOn w:val="Normal"/>
    <w:next w:val="ssPara5"/>
    <w:uiPriority w:val="99"/>
    <w:qFormat/>
    <w:pPr>
      <w:keepNext/>
      <w:widowControl w:val="0"/>
      <w:numPr>
        <w:ilvl w:val="5"/>
        <w:numId w:val="2"/>
      </w:numPr>
      <w:spacing w:after="260"/>
      <w:outlineLvl w:val="4"/>
    </w:pPr>
    <w:rPr>
      <w:b/>
      <w:bCs/>
      <w:iCs/>
    </w:rPr>
  </w:style>
  <w:style w:type="paragraph" w:styleId="Ttulo6">
    <w:name w:val="heading 6"/>
    <w:aliases w:val="Lev 6,Numbered - 6,Lev 61,Numbered - 61,Lev 62,Numbered - 62,Lev 63,Numbered - 63"/>
    <w:basedOn w:val="Normal"/>
    <w:next w:val="ssPara6"/>
    <w:uiPriority w:val="99"/>
    <w:qFormat/>
    <w:pPr>
      <w:keepNext/>
      <w:widowControl w:val="0"/>
      <w:numPr>
        <w:ilvl w:val="6"/>
        <w:numId w:val="2"/>
      </w:numPr>
      <w:spacing w:after="260"/>
      <w:outlineLvl w:val="5"/>
    </w:pPr>
    <w:rPr>
      <w:b/>
      <w:bCs/>
    </w:rPr>
  </w:style>
  <w:style w:type="paragraph" w:styleId="Ttulo7">
    <w:name w:val="heading 7"/>
    <w:basedOn w:val="Normal"/>
    <w:next w:val="Normal"/>
    <w:qFormat/>
    <w:pPr>
      <w:numPr>
        <w:ilvl w:val="7"/>
        <w:numId w:val="2"/>
      </w:numPr>
      <w:outlineLvl w:val="6"/>
    </w:pPr>
    <w:rPr>
      <w:szCs w:val="24"/>
    </w:rPr>
  </w:style>
  <w:style w:type="paragraph" w:styleId="Ttulo8">
    <w:name w:val="heading 8"/>
    <w:basedOn w:val="Normal"/>
    <w:next w:val="Normal"/>
    <w:qFormat/>
    <w:pPr>
      <w:numPr>
        <w:ilvl w:val="8"/>
        <w:numId w:val="2"/>
      </w:numPr>
      <w:outlineLvl w:val="7"/>
    </w:pPr>
    <w:rPr>
      <w:iCs/>
      <w:szCs w:val="24"/>
    </w:rPr>
  </w:style>
  <w:style w:type="paragraph" w:styleId="Ttulo9">
    <w:name w:val="heading 9"/>
    <w:basedOn w:val="Normal"/>
    <w:next w:val="Normal"/>
    <w:qFormat/>
    <w:pPr>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sPara1">
    <w:name w:val="ssPara1"/>
    <w:basedOn w:val="Normal"/>
    <w:pPr>
      <w:spacing w:after="260"/>
    </w:pPr>
  </w:style>
  <w:style w:type="paragraph" w:customStyle="1" w:styleId="ssPara2">
    <w:name w:val="ssPara2"/>
    <w:basedOn w:val="Normal"/>
    <w:qFormat/>
    <w:pPr>
      <w:spacing w:after="260"/>
      <w:ind w:left="709"/>
    </w:pPr>
  </w:style>
  <w:style w:type="character" w:styleId="Refdenotadefim">
    <w:name w:val="endnote reference"/>
    <w:semiHidden/>
    <w:rPr>
      <w:vertAlign w:val="superscript"/>
    </w:rPr>
  </w:style>
  <w:style w:type="paragraph" w:styleId="Textodenotadefim">
    <w:name w:val="endnote text"/>
    <w:basedOn w:val="Normal"/>
    <w:semiHidden/>
    <w:pPr>
      <w:tabs>
        <w:tab w:val="left" w:pos="709"/>
      </w:tabs>
      <w:spacing w:after="260"/>
      <w:ind w:left="709" w:hanging="709"/>
    </w:pPr>
    <w:rPr>
      <w:rFonts w:eastAsia="Times New Roman" w:cs="Arial"/>
    </w:rPr>
  </w:style>
  <w:style w:type="paragraph" w:styleId="Rodap">
    <w:name w:val="footer"/>
    <w:basedOn w:val="Normal"/>
    <w:link w:val="RodapChar"/>
    <w:uiPriority w:val="99"/>
    <w:pPr>
      <w:tabs>
        <w:tab w:val="center" w:pos="4763"/>
        <w:tab w:val="right" w:pos="9497"/>
      </w:tabs>
      <w:spacing w:line="260" w:lineRule="atLeast"/>
    </w:pPr>
    <w:rPr>
      <w:rFonts w:eastAsia="Times New Roman" w:cs="Arial"/>
      <w:sz w:val="12"/>
      <w:szCs w:val="12"/>
    </w:rPr>
  </w:style>
  <w:style w:type="paragraph" w:styleId="Cabealho">
    <w:name w:val="header"/>
    <w:basedOn w:val="Normal"/>
    <w:pPr>
      <w:tabs>
        <w:tab w:val="center" w:pos="4763"/>
        <w:tab w:val="right" w:pos="9497"/>
      </w:tabs>
    </w:pPr>
    <w:rPr>
      <w:rFonts w:eastAsia="Times New Roman" w:cs="Arial"/>
      <w:sz w:val="16"/>
      <w:szCs w:val="16"/>
    </w:rPr>
  </w:style>
  <w:style w:type="character" w:styleId="Nmerodepgina">
    <w:name w:val="page number"/>
    <w:rPr>
      <w:rFonts w:ascii="Arial" w:hAnsi="Arial"/>
      <w:sz w:val="20"/>
      <w:szCs w:val="20"/>
    </w:rPr>
  </w:style>
  <w:style w:type="paragraph" w:customStyle="1" w:styleId="ssRestartNumber">
    <w:name w:val="ssRestartNumber"/>
    <w:basedOn w:val="Normal"/>
    <w:next w:val="ssPara1"/>
    <w:uiPriority w:val="99"/>
    <w:pPr>
      <w:numPr>
        <w:numId w:val="2"/>
      </w:numPr>
    </w:pPr>
    <w:rPr>
      <w:color w:val="FF0000"/>
    </w:rPr>
  </w:style>
  <w:style w:type="paragraph" w:styleId="Sumrio1">
    <w:name w:val="toc 1"/>
    <w:basedOn w:val="Normal"/>
    <w:next w:val="Normal"/>
    <w:autoRedefine/>
    <w:uiPriority w:val="39"/>
    <w:pPr>
      <w:tabs>
        <w:tab w:val="right" w:leader="dot" w:pos="9497"/>
      </w:tabs>
      <w:spacing w:before="220"/>
      <w:ind w:left="709" w:right="595" w:hanging="709"/>
    </w:pPr>
  </w:style>
  <w:style w:type="paragraph" w:customStyle="1" w:styleId="sszLabels">
    <w:name w:val="sszLabels"/>
    <w:basedOn w:val="Normal"/>
    <w:next w:val="Normal"/>
    <w:pPr>
      <w:widowControl w:val="0"/>
      <w:spacing w:before="40" w:after="240" w:line="260" w:lineRule="atLeast"/>
    </w:pPr>
    <w:rPr>
      <w:rFonts w:eastAsia="Times New Roman" w:cs="Arial"/>
      <w:noProof/>
      <w:sz w:val="16"/>
      <w:szCs w:val="16"/>
    </w:rPr>
  </w:style>
  <w:style w:type="paragraph" w:customStyle="1" w:styleId="sszLargeText">
    <w:name w:val="sszLargeText"/>
    <w:basedOn w:val="Normal"/>
    <w:next w:val="Normal"/>
    <w:pPr>
      <w:widowControl w:val="0"/>
      <w:spacing w:before="120" w:after="800" w:line="260" w:lineRule="atLeast"/>
    </w:pPr>
    <w:rPr>
      <w:rFonts w:eastAsia="Times New Roman" w:cs="Arial"/>
      <w:noProof/>
      <w:sz w:val="54"/>
      <w:szCs w:val="54"/>
    </w:rPr>
  </w:style>
  <w:style w:type="paragraph" w:customStyle="1" w:styleId="sszAgreementText">
    <w:name w:val="sszAgreementText"/>
    <w:basedOn w:val="Normal"/>
    <w:pPr>
      <w:widowControl w:val="0"/>
      <w:spacing w:line="260" w:lineRule="atLeast"/>
    </w:pPr>
    <w:rPr>
      <w:rFonts w:eastAsia="Times New Roman" w:cs="Arial"/>
    </w:rPr>
  </w:style>
  <w:style w:type="paragraph" w:customStyle="1" w:styleId="sszRelatingText">
    <w:name w:val="sszRelatingText"/>
    <w:basedOn w:val="Normal"/>
    <w:pPr>
      <w:widowControl w:val="0"/>
      <w:spacing w:line="260" w:lineRule="atLeast"/>
    </w:pPr>
    <w:rPr>
      <w:rFonts w:eastAsia="Times New Roman" w:cs="Arial"/>
      <w:noProof/>
      <w:sz w:val="28"/>
      <w:szCs w:val="28"/>
    </w:rPr>
  </w:style>
  <w:style w:type="paragraph" w:customStyle="1" w:styleId="sszSSDetails">
    <w:name w:val="sszS&amp;SDetails"/>
    <w:basedOn w:val="Normal"/>
    <w:next w:val="Normal"/>
    <w:pPr>
      <w:tabs>
        <w:tab w:val="right" w:pos="7173"/>
      </w:tabs>
      <w:spacing w:line="260" w:lineRule="atLeast"/>
    </w:pPr>
    <w:rPr>
      <w:rFonts w:eastAsia="Times New Roman" w:cs="Arial"/>
      <w:noProof/>
      <w:sz w:val="16"/>
      <w:szCs w:val="16"/>
    </w:rPr>
  </w:style>
  <w:style w:type="paragraph" w:customStyle="1" w:styleId="ssNoHeading2">
    <w:name w:val="ssNoHeading2"/>
    <w:basedOn w:val="Ttulo2"/>
    <w:uiPriority w:val="99"/>
    <w:pPr>
      <w:keepNext w:val="0"/>
      <w:widowControl/>
    </w:pPr>
    <w:rPr>
      <w:b w:val="0"/>
    </w:rPr>
  </w:style>
  <w:style w:type="paragraph" w:customStyle="1" w:styleId="ssNoHeading3">
    <w:name w:val="ssNoHeading3"/>
    <w:basedOn w:val="Ttulo3"/>
    <w:uiPriority w:val="99"/>
    <w:pPr>
      <w:keepNext w:val="0"/>
      <w:widowControl/>
    </w:pPr>
    <w:rPr>
      <w:b w:val="0"/>
    </w:rPr>
  </w:style>
  <w:style w:type="paragraph" w:customStyle="1" w:styleId="ssPara3">
    <w:name w:val="ssPara3"/>
    <w:basedOn w:val="Normal"/>
    <w:pPr>
      <w:spacing w:after="260"/>
      <w:ind w:left="1418"/>
    </w:pPr>
  </w:style>
  <w:style w:type="paragraph" w:customStyle="1" w:styleId="ssPara4">
    <w:name w:val="ssPara4"/>
    <w:basedOn w:val="Normal"/>
    <w:pPr>
      <w:spacing w:after="260"/>
      <w:ind w:left="1985"/>
    </w:pPr>
  </w:style>
  <w:style w:type="paragraph" w:customStyle="1" w:styleId="ssPara5">
    <w:name w:val="ssPara5"/>
    <w:basedOn w:val="Normal"/>
    <w:pPr>
      <w:spacing w:after="260"/>
      <w:ind w:left="2552"/>
    </w:pPr>
  </w:style>
  <w:style w:type="paragraph" w:customStyle="1" w:styleId="ssPara6">
    <w:name w:val="ssPara6"/>
    <w:basedOn w:val="Normal"/>
    <w:pPr>
      <w:spacing w:after="260"/>
      <w:ind w:left="3119"/>
    </w:pPr>
  </w:style>
  <w:style w:type="paragraph" w:customStyle="1" w:styleId="ssNoHeading1">
    <w:name w:val="ssNoHeading1"/>
    <w:basedOn w:val="Ttulo1"/>
    <w:pPr>
      <w:keepNext w:val="0"/>
      <w:widowControl/>
    </w:pPr>
    <w:rPr>
      <w:b w:val="0"/>
      <w:szCs w:val="22"/>
      <w:u w:val="none"/>
    </w:rPr>
  </w:style>
  <w:style w:type="paragraph" w:customStyle="1" w:styleId="ssNoHeading4">
    <w:name w:val="ssNoHeading4"/>
    <w:basedOn w:val="Ttulo4"/>
    <w:pPr>
      <w:keepNext w:val="0"/>
      <w:widowControl/>
    </w:pPr>
    <w:rPr>
      <w:b w:val="0"/>
    </w:rPr>
  </w:style>
  <w:style w:type="paragraph" w:customStyle="1" w:styleId="ssNoHeading5">
    <w:name w:val="ssNoHeading5"/>
    <w:basedOn w:val="Ttulo5"/>
    <w:pPr>
      <w:keepNext w:val="0"/>
      <w:widowControl/>
    </w:pPr>
    <w:rPr>
      <w:b w:val="0"/>
    </w:rPr>
  </w:style>
  <w:style w:type="paragraph" w:customStyle="1" w:styleId="ssNoHeading6">
    <w:name w:val="ssNoHeading6"/>
    <w:basedOn w:val="Ttulo6"/>
    <w:pPr>
      <w:keepNext w:val="0"/>
      <w:widowControl/>
    </w:pPr>
    <w:rPr>
      <w:b w:val="0"/>
    </w:rPr>
  </w:style>
  <w:style w:type="paragraph" w:customStyle="1" w:styleId="ssqPart">
    <w:name w:val="ssqPart"/>
    <w:basedOn w:val="Normal"/>
    <w:next w:val="ssPara1"/>
    <w:pPr>
      <w:numPr>
        <w:ilvl w:val="1"/>
        <w:numId w:val="14"/>
      </w:numPr>
      <w:spacing w:after="260"/>
      <w:jc w:val="center"/>
    </w:pPr>
    <w:rPr>
      <w:b/>
      <w:caps/>
    </w:rPr>
  </w:style>
  <w:style w:type="paragraph" w:customStyle="1" w:styleId="ssRestartPart">
    <w:name w:val="ssRestartPart"/>
    <w:basedOn w:val="Normal"/>
    <w:next w:val="ssPara1"/>
    <w:pPr>
      <w:numPr>
        <w:numId w:val="14"/>
      </w:numPr>
    </w:pPr>
    <w:rPr>
      <w:color w:val="FF0000"/>
    </w:rPr>
  </w:style>
  <w:style w:type="paragraph" w:customStyle="1" w:styleId="ssRestartSchedule">
    <w:name w:val="ssRestartSchedule"/>
    <w:basedOn w:val="Normal"/>
    <w:next w:val="ssPara1"/>
    <w:pPr>
      <w:numPr>
        <w:numId w:val="15"/>
      </w:numPr>
    </w:pPr>
    <w:rPr>
      <w:color w:val="FF0000"/>
    </w:rPr>
  </w:style>
  <w:style w:type="paragraph" w:customStyle="1" w:styleId="ssqSchedule">
    <w:name w:val="ssqSchedule"/>
    <w:basedOn w:val="Normal"/>
    <w:next w:val="ssPara1"/>
    <w:pPr>
      <w:numPr>
        <w:ilvl w:val="1"/>
        <w:numId w:val="15"/>
      </w:numPr>
      <w:spacing w:after="260"/>
      <w:jc w:val="center"/>
    </w:pPr>
    <w:rPr>
      <w:b/>
      <w:caps/>
    </w:rPr>
  </w:style>
  <w:style w:type="paragraph" w:customStyle="1" w:styleId="ssqExhibit">
    <w:name w:val="ssqExhibit"/>
    <w:basedOn w:val="Normal"/>
    <w:next w:val="ssPara1"/>
    <w:pPr>
      <w:numPr>
        <w:ilvl w:val="1"/>
        <w:numId w:val="17"/>
      </w:numPr>
      <w:spacing w:after="260"/>
      <w:jc w:val="center"/>
    </w:pPr>
    <w:rPr>
      <w:b/>
      <w:caps/>
    </w:rPr>
  </w:style>
  <w:style w:type="paragraph" w:customStyle="1" w:styleId="ssRestartExhibit">
    <w:name w:val="ssRestartExhibit"/>
    <w:basedOn w:val="Normal"/>
    <w:next w:val="ssPara1"/>
    <w:pPr>
      <w:numPr>
        <w:numId w:val="17"/>
      </w:numPr>
    </w:pPr>
    <w:rPr>
      <w:color w:val="FF0000"/>
    </w:rPr>
  </w:style>
  <w:style w:type="paragraph" w:customStyle="1" w:styleId="ssqToCAdd">
    <w:name w:val="ssqToCAdd"/>
    <w:basedOn w:val="ssPara1"/>
    <w:next w:val="ssPara1"/>
  </w:style>
  <w:style w:type="paragraph" w:customStyle="1" w:styleId="ssqAppendix">
    <w:name w:val="ssqAppendix"/>
    <w:basedOn w:val="Normal"/>
    <w:next w:val="ssPara1"/>
    <w:pPr>
      <w:numPr>
        <w:ilvl w:val="1"/>
        <w:numId w:val="20"/>
      </w:numPr>
      <w:spacing w:after="260"/>
      <w:jc w:val="center"/>
    </w:pPr>
    <w:rPr>
      <w:b/>
      <w:caps/>
    </w:rPr>
  </w:style>
  <w:style w:type="paragraph" w:customStyle="1" w:styleId="ssRestartAppendix">
    <w:name w:val="ssRestartAppendix"/>
    <w:basedOn w:val="Normal"/>
    <w:next w:val="ssPara1"/>
    <w:pPr>
      <w:numPr>
        <w:numId w:val="20"/>
      </w:numPr>
    </w:pPr>
    <w:rPr>
      <w:color w:val="FF0000"/>
    </w:rPr>
  </w:style>
  <w:style w:type="paragraph" w:styleId="Sumrio2">
    <w:name w:val="toc 2"/>
    <w:basedOn w:val="Normal"/>
    <w:next w:val="Normal"/>
    <w:autoRedefine/>
    <w:uiPriority w:val="39"/>
    <w:pPr>
      <w:tabs>
        <w:tab w:val="right" w:leader="dot" w:pos="9497"/>
      </w:tabs>
      <w:ind w:left="1418" w:right="595" w:hanging="709"/>
    </w:pPr>
  </w:style>
  <w:style w:type="paragraph" w:styleId="Sumrio3">
    <w:name w:val="toc 3"/>
    <w:basedOn w:val="Normal"/>
    <w:next w:val="Normal"/>
    <w:autoRedefine/>
    <w:uiPriority w:val="39"/>
    <w:pPr>
      <w:tabs>
        <w:tab w:val="right" w:leader="dot" w:pos="9497"/>
      </w:tabs>
      <w:ind w:left="2127" w:right="595" w:hanging="709"/>
    </w:pPr>
  </w:style>
  <w:style w:type="paragraph" w:styleId="Sumrio4">
    <w:name w:val="toc 4"/>
    <w:basedOn w:val="Normal"/>
    <w:next w:val="Normal"/>
    <w:autoRedefine/>
    <w:semiHidden/>
    <w:pPr>
      <w:tabs>
        <w:tab w:val="right" w:leader="dot" w:pos="9497"/>
      </w:tabs>
      <w:ind w:left="2694" w:right="595" w:hanging="709"/>
    </w:pPr>
  </w:style>
  <w:style w:type="paragraph" w:customStyle="1" w:styleId="ssContactDetails">
    <w:name w:val="ssContactDetails"/>
    <w:basedOn w:val="Normal"/>
    <w:pPr>
      <w:spacing w:line="260" w:lineRule="exact"/>
      <w:jc w:val="left"/>
    </w:pPr>
    <w:rPr>
      <w:rFonts w:eastAsia="MS PMincho"/>
      <w:sz w:val="16"/>
      <w:szCs w:val="16"/>
      <w:lang w:eastAsia="ja-JP"/>
    </w:rPr>
  </w:style>
  <w:style w:type="paragraph" w:customStyle="1" w:styleId="ssParty">
    <w:name w:val="ssParty"/>
    <w:basedOn w:val="Normal"/>
    <w:pPr>
      <w:spacing w:line="260" w:lineRule="atLeast"/>
    </w:pPr>
    <w:rPr>
      <w:rFonts w:eastAsia="MingLiU"/>
      <w:sz w:val="28"/>
      <w:szCs w:val="28"/>
      <w:lang w:eastAsia="en-GB"/>
    </w:rPr>
  </w:style>
  <w:style w:type="character" w:customStyle="1" w:styleId="RodapChar">
    <w:name w:val="Rodapé Char"/>
    <w:link w:val="Rodap"/>
    <w:uiPriority w:val="99"/>
    <w:rPr>
      <w:rFonts w:ascii="Arial" w:eastAsia="Times New Roman" w:hAnsi="Arial" w:cs="Arial"/>
      <w:sz w:val="12"/>
      <w:szCs w:val="12"/>
      <w:lang w:eastAsia="zh-CN"/>
    </w:rPr>
  </w:style>
  <w:style w:type="character" w:customStyle="1" w:styleId="st1">
    <w:name w:val="st1"/>
  </w:style>
  <w:style w:type="character" w:styleId="Hyperlink">
    <w:name w:val="Hyperlink"/>
    <w:uiPriority w:val="99"/>
    <w:unhideWhenUsed/>
    <w:rPr>
      <w:color w:val="0000FF"/>
      <w:u w:val="single"/>
    </w:rPr>
  </w:style>
  <w:style w:type="paragraph" w:customStyle="1" w:styleId="ssSpacingLine">
    <w:name w:val="ssSpacingLine"/>
    <w:basedOn w:val="Normal"/>
    <w:pPr>
      <w:spacing w:line="260" w:lineRule="atLeast"/>
    </w:pPr>
    <w:rPr>
      <w:rFonts w:eastAsia="MingLiU"/>
      <w:lang w:eastAsia="ja-JP"/>
    </w:rPr>
  </w:style>
  <w:style w:type="paragraph" w:customStyle="1" w:styleId="ssUserEntry">
    <w:name w:val="ssUserEntry"/>
    <w:basedOn w:val="Normal"/>
    <w:pPr>
      <w:spacing w:line="260" w:lineRule="exact"/>
    </w:pPr>
    <w:rPr>
      <w:rFonts w:eastAsia="MingLiU"/>
      <w:lang w:eastAsia="ja-JP"/>
    </w:rPr>
  </w:style>
  <w:style w:type="paragraph" w:customStyle="1" w:styleId="ssLegendsUnderlined">
    <w:name w:val="ssLegendsUnderlined"/>
    <w:basedOn w:val="Normal"/>
    <w:uiPriority w:val="99"/>
    <w:pPr>
      <w:spacing w:line="260" w:lineRule="exact"/>
      <w:jc w:val="right"/>
    </w:pPr>
    <w:rPr>
      <w:rFonts w:eastAsia="MingLiU"/>
      <w:b/>
      <w:u w:val="single"/>
      <w:lang w:eastAsia="ja-JP"/>
    </w:rPr>
  </w:style>
  <w:style w:type="paragraph" w:customStyle="1" w:styleId="ssDocName">
    <w:name w:val="ssDocName"/>
    <w:basedOn w:val="Normal"/>
    <w:pPr>
      <w:spacing w:before="120" w:after="800" w:line="260" w:lineRule="atLeast"/>
    </w:pPr>
    <w:rPr>
      <w:rFonts w:eastAsia="MingLiU"/>
      <w:sz w:val="54"/>
      <w:szCs w:val="54"/>
      <w:lang w:eastAsia="en-GB"/>
    </w:rPr>
  </w:style>
  <w:style w:type="paragraph" w:customStyle="1" w:styleId="ssRole">
    <w:name w:val="ssRole"/>
    <w:basedOn w:val="Normal"/>
    <w:pPr>
      <w:spacing w:line="260" w:lineRule="atLeast"/>
    </w:pPr>
    <w:rPr>
      <w:rFonts w:eastAsia="MingLiU"/>
      <w:sz w:val="18"/>
      <w:szCs w:val="18"/>
      <w:lang w:eastAsia="en-GB"/>
    </w:rPr>
  </w:style>
  <w:style w:type="character" w:customStyle="1" w:styleId="Ttulo1Char">
    <w:name w:val="Título 1 Char"/>
    <w:basedOn w:val="Fontepargpadro"/>
    <w:link w:val="Ttulo1"/>
    <w:uiPriority w:val="99"/>
    <w:locked/>
    <w:rPr>
      <w:rFonts w:ascii="Arial" w:hAnsi="Arial" w:cs="Arial"/>
      <w:b/>
      <w:bCs/>
      <w:kern w:val="32"/>
      <w:sz w:val="22"/>
      <w:szCs w:val="32"/>
      <w:u w:val="single"/>
      <w:lang w:eastAsia="zh-CN"/>
    </w:rPr>
  </w:style>
  <w:style w:type="paragraph" w:customStyle="1" w:styleId="Body1">
    <w:name w:val="Body 1"/>
    <w:basedOn w:val="Normal"/>
    <w:pPr>
      <w:spacing w:after="140" w:line="288" w:lineRule="auto"/>
      <w:ind w:left="567"/>
    </w:pPr>
    <w:rPr>
      <w:rFonts w:eastAsia="Times New Roman"/>
      <w:kern w:val="20"/>
      <w:sz w:val="20"/>
      <w:szCs w:val="20"/>
      <w:lang w:eastAsia="en-US"/>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lang w:eastAsia="zh-CN"/>
    </w:rPr>
  </w:style>
  <w:style w:type="paragraph" w:styleId="CabealhodoSumrio">
    <w:name w:val="TOC Heading"/>
    <w:basedOn w:val="Ttulo1"/>
    <w:next w:val="Normal"/>
    <w:uiPriority w:val="39"/>
    <w:semiHidden/>
    <w:unhideWhenUsed/>
    <w:qFormat/>
    <w:pPr>
      <w:keepLines/>
      <w:widowControl/>
      <w:numPr>
        <w:ilvl w:val="0"/>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s-ES" w:eastAsia="es-ES"/>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Arial" w:hAnsi="Arial"/>
      <w:lang w:eastAsia="zh-CN"/>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Arial" w:hAnsi="Arial"/>
      <w:b/>
      <w:bCs/>
      <w:lang w:eastAsia="zh-CN"/>
    </w:rPr>
  </w:style>
  <w:style w:type="paragraph" w:styleId="Reviso">
    <w:name w:val="Revision"/>
    <w:hidden/>
    <w:uiPriority w:val="99"/>
    <w:semiHidden/>
    <w:rPr>
      <w:rFonts w:ascii="Arial" w:hAnsi="Arial"/>
      <w:sz w:val="22"/>
      <w:szCs w:val="22"/>
      <w:lang w:eastAsia="zh-CN"/>
    </w:rPr>
  </w:style>
  <w:style w:type="paragraph" w:styleId="PargrafodaLista">
    <w:name w:val="List Paragraph"/>
    <w:basedOn w:val="Normal"/>
    <w:uiPriority w:val="34"/>
    <w:qFormat/>
    <w:pPr>
      <w:spacing w:line="288" w:lineRule="auto"/>
      <w:ind w:left="708"/>
    </w:pPr>
    <w:rPr>
      <w:rFonts w:ascii="Book Antiqua" w:eastAsia="Calibri" w:hAnsi="Book Antiqua"/>
      <w:sz w:val="21"/>
      <w:szCs w:val="2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4637">
      <w:bodyDiv w:val="1"/>
      <w:marLeft w:val="0"/>
      <w:marRight w:val="0"/>
      <w:marTop w:val="0"/>
      <w:marBottom w:val="0"/>
      <w:divBdr>
        <w:top w:val="none" w:sz="0" w:space="0" w:color="auto"/>
        <w:left w:val="none" w:sz="0" w:space="0" w:color="auto"/>
        <w:bottom w:val="none" w:sz="0" w:space="0" w:color="auto"/>
        <w:right w:val="none" w:sz="0" w:space="0" w:color="auto"/>
      </w:divBdr>
    </w:div>
    <w:div w:id="568998002">
      <w:bodyDiv w:val="1"/>
      <w:marLeft w:val="0"/>
      <w:marRight w:val="0"/>
      <w:marTop w:val="0"/>
      <w:marBottom w:val="0"/>
      <w:divBdr>
        <w:top w:val="none" w:sz="0" w:space="0" w:color="auto"/>
        <w:left w:val="none" w:sz="0" w:space="0" w:color="auto"/>
        <w:bottom w:val="none" w:sz="0" w:space="0" w:color="auto"/>
        <w:right w:val="none" w:sz="0" w:space="0" w:color="auto"/>
      </w:divBdr>
    </w:div>
    <w:div w:id="677928204">
      <w:bodyDiv w:val="1"/>
      <w:marLeft w:val="0"/>
      <w:marRight w:val="0"/>
      <w:marTop w:val="0"/>
      <w:marBottom w:val="0"/>
      <w:divBdr>
        <w:top w:val="none" w:sz="0" w:space="0" w:color="auto"/>
        <w:left w:val="none" w:sz="0" w:space="0" w:color="auto"/>
        <w:bottom w:val="none" w:sz="0" w:space="0" w:color="auto"/>
        <w:right w:val="none" w:sz="0" w:space="0" w:color="auto"/>
      </w:divBdr>
    </w:div>
    <w:div w:id="1377049422">
      <w:bodyDiv w:val="1"/>
      <w:marLeft w:val="0"/>
      <w:marRight w:val="0"/>
      <w:marTop w:val="0"/>
      <w:marBottom w:val="0"/>
      <w:divBdr>
        <w:top w:val="none" w:sz="0" w:space="0" w:color="auto"/>
        <w:left w:val="none" w:sz="0" w:space="0" w:color="auto"/>
        <w:bottom w:val="none" w:sz="0" w:space="0" w:color="auto"/>
        <w:right w:val="none" w:sz="0" w:space="0" w:color="auto"/>
      </w:divBdr>
    </w:div>
    <w:div w:id="199721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0E7231F248241AA2E7FA53508B550" ma:contentTypeVersion="10" ma:contentTypeDescription="Create a new document." ma:contentTypeScope="" ma:versionID="04f94049af30111cba54c545ae9cab5b">
  <xsd:schema xmlns:xsd="http://www.w3.org/2001/XMLSchema" xmlns:xs="http://www.w3.org/2001/XMLSchema" xmlns:p="http://schemas.microsoft.com/office/2006/metadata/properties" xmlns:ns3="9e5f6137-f358-4fb2-a804-a7d9c727493d" targetNamespace="http://schemas.microsoft.com/office/2006/metadata/properties" ma:root="true" ma:fieldsID="cf8052ae5bd21d94056787a9661647e6" ns3:_="">
    <xsd:import namespace="9e5f6137-f358-4fb2-a804-a7d9c72749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f6137-f358-4fb2-a804-a7d9c727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 J U R _ S P ! 3 6 8 5 1 3 4 0 . 1 < / d o c u m e n t i d >  
     < s e n d e r i d > H S N < / s e n d e r i d >  
     < s e n d e r e m a i l > T A M B R O S A N O @ P N . C O M . B R < / s e n d e r e m a i l >  
     < l a s t m o d i f i e d > 2 0 2 0 - 0 5 - 1 4 T 1 8 : 2 5 : 0 0 . 0 0 0 0 0 0 0 - 0 3 : 0 0 < / l a s t m o d i f i e d >  
     < d a t a b a s e > J U R _ S P 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E0E1C-FC55-4852-B50D-9308F80A290E}">
  <ds:schemaRefs>
    <ds:schemaRef ds:uri="http://schemas.microsoft.com/sharepoint/v3/contenttype/forms"/>
  </ds:schemaRefs>
</ds:datastoreItem>
</file>

<file path=customXml/itemProps2.xml><?xml version="1.0" encoding="utf-8"?>
<ds:datastoreItem xmlns:ds="http://schemas.openxmlformats.org/officeDocument/2006/customXml" ds:itemID="{AB58EA81-B08A-4E73-BC34-8A42B2616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f6137-f358-4fb2-a804-a7d9c727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419EC-509A-4F1E-B047-00F1821CAA27}">
  <ds:schemaRefs>
    <ds:schemaRef ds:uri="http://www.imanage.com/work/xmlschema"/>
  </ds:schemaRefs>
</ds:datastoreItem>
</file>

<file path=customXml/itemProps4.xml><?xml version="1.0" encoding="utf-8"?>
<ds:datastoreItem xmlns:ds="http://schemas.openxmlformats.org/officeDocument/2006/customXml" ds:itemID="{0BBDDFE5-18AB-4931-A75C-12CD548A105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9BE8CF-12DC-4FB9-AB79-050BD430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1762</Words>
  <Characters>9624</Characters>
  <Application>Microsoft Office Word</Application>
  <DocSecurity>0</DocSecurity>
  <PresentationFormat/>
  <Lines>192</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Acciona</Company>
  <LinksUpToDate>false</LinksUpToDate>
  <CharactersWithSpaces>11298</CharactersWithSpaces>
  <SharedDoc>false</SharedDoc>
  <HyperlinkBase/>
  <HLinks>
    <vt:vector size="84" baseType="variant">
      <vt:variant>
        <vt:i4>7602253</vt:i4>
      </vt:variant>
      <vt:variant>
        <vt:i4>87</vt:i4>
      </vt:variant>
      <vt:variant>
        <vt:i4>0</vt:i4>
      </vt:variant>
      <vt:variant>
        <vt:i4>5</vt:i4>
      </vt:variant>
      <vt:variant>
        <vt:lpwstr>mailto:dirfinanzasyriesgos@acciona.com</vt:lpwstr>
      </vt:variant>
      <vt:variant>
        <vt:lpwstr/>
      </vt:variant>
      <vt:variant>
        <vt:i4>1441832</vt:i4>
      </vt:variant>
      <vt:variant>
        <vt:i4>84</vt:i4>
      </vt:variant>
      <vt:variant>
        <vt:i4>0</vt:i4>
      </vt:variant>
      <vt:variant>
        <vt:i4>5</vt:i4>
      </vt:variant>
      <vt:variant>
        <vt:lpwstr>mailto:jcalleja@acciona.es</vt:lpwstr>
      </vt:variant>
      <vt:variant>
        <vt:lpwstr/>
      </vt:variant>
      <vt:variant>
        <vt:i4>1310772</vt:i4>
      </vt:variant>
      <vt:variant>
        <vt:i4>68</vt:i4>
      </vt:variant>
      <vt:variant>
        <vt:i4>0</vt:i4>
      </vt:variant>
      <vt:variant>
        <vt:i4>5</vt:i4>
      </vt:variant>
      <vt:variant>
        <vt:lpwstr/>
      </vt:variant>
      <vt:variant>
        <vt:lpwstr>_Toc386182988</vt:lpwstr>
      </vt:variant>
      <vt:variant>
        <vt:i4>1310772</vt:i4>
      </vt:variant>
      <vt:variant>
        <vt:i4>62</vt:i4>
      </vt:variant>
      <vt:variant>
        <vt:i4>0</vt:i4>
      </vt:variant>
      <vt:variant>
        <vt:i4>5</vt:i4>
      </vt:variant>
      <vt:variant>
        <vt:lpwstr/>
      </vt:variant>
      <vt:variant>
        <vt:lpwstr>_Toc386182987</vt:lpwstr>
      </vt:variant>
      <vt:variant>
        <vt:i4>1310772</vt:i4>
      </vt:variant>
      <vt:variant>
        <vt:i4>56</vt:i4>
      </vt:variant>
      <vt:variant>
        <vt:i4>0</vt:i4>
      </vt:variant>
      <vt:variant>
        <vt:i4>5</vt:i4>
      </vt:variant>
      <vt:variant>
        <vt:lpwstr/>
      </vt:variant>
      <vt:variant>
        <vt:lpwstr>_Toc386182986</vt:lpwstr>
      </vt:variant>
      <vt:variant>
        <vt:i4>1310772</vt:i4>
      </vt:variant>
      <vt:variant>
        <vt:i4>50</vt:i4>
      </vt:variant>
      <vt:variant>
        <vt:i4>0</vt:i4>
      </vt:variant>
      <vt:variant>
        <vt:i4>5</vt:i4>
      </vt:variant>
      <vt:variant>
        <vt:lpwstr/>
      </vt:variant>
      <vt:variant>
        <vt:lpwstr>_Toc386182985</vt:lpwstr>
      </vt:variant>
      <vt:variant>
        <vt:i4>1310772</vt:i4>
      </vt:variant>
      <vt:variant>
        <vt:i4>44</vt:i4>
      </vt:variant>
      <vt:variant>
        <vt:i4>0</vt:i4>
      </vt:variant>
      <vt:variant>
        <vt:i4>5</vt:i4>
      </vt:variant>
      <vt:variant>
        <vt:lpwstr/>
      </vt:variant>
      <vt:variant>
        <vt:lpwstr>_Toc386182984</vt:lpwstr>
      </vt:variant>
      <vt:variant>
        <vt:i4>1310772</vt:i4>
      </vt:variant>
      <vt:variant>
        <vt:i4>38</vt:i4>
      </vt:variant>
      <vt:variant>
        <vt:i4>0</vt:i4>
      </vt:variant>
      <vt:variant>
        <vt:i4>5</vt:i4>
      </vt:variant>
      <vt:variant>
        <vt:lpwstr/>
      </vt:variant>
      <vt:variant>
        <vt:lpwstr>_Toc386182983</vt:lpwstr>
      </vt:variant>
      <vt:variant>
        <vt:i4>1310772</vt:i4>
      </vt:variant>
      <vt:variant>
        <vt:i4>32</vt:i4>
      </vt:variant>
      <vt:variant>
        <vt:i4>0</vt:i4>
      </vt:variant>
      <vt:variant>
        <vt:i4>5</vt:i4>
      </vt:variant>
      <vt:variant>
        <vt:lpwstr/>
      </vt:variant>
      <vt:variant>
        <vt:lpwstr>_Toc386182982</vt:lpwstr>
      </vt:variant>
      <vt:variant>
        <vt:i4>1310772</vt:i4>
      </vt:variant>
      <vt:variant>
        <vt:i4>26</vt:i4>
      </vt:variant>
      <vt:variant>
        <vt:i4>0</vt:i4>
      </vt:variant>
      <vt:variant>
        <vt:i4>5</vt:i4>
      </vt:variant>
      <vt:variant>
        <vt:lpwstr/>
      </vt:variant>
      <vt:variant>
        <vt:lpwstr>_Toc386182981</vt:lpwstr>
      </vt:variant>
      <vt:variant>
        <vt:i4>1310772</vt:i4>
      </vt:variant>
      <vt:variant>
        <vt:i4>20</vt:i4>
      </vt:variant>
      <vt:variant>
        <vt:i4>0</vt:i4>
      </vt:variant>
      <vt:variant>
        <vt:i4>5</vt:i4>
      </vt:variant>
      <vt:variant>
        <vt:lpwstr/>
      </vt:variant>
      <vt:variant>
        <vt:lpwstr>_Toc386182980</vt:lpwstr>
      </vt:variant>
      <vt:variant>
        <vt:i4>1769524</vt:i4>
      </vt:variant>
      <vt:variant>
        <vt:i4>14</vt:i4>
      </vt:variant>
      <vt:variant>
        <vt:i4>0</vt:i4>
      </vt:variant>
      <vt:variant>
        <vt:i4>5</vt:i4>
      </vt:variant>
      <vt:variant>
        <vt:lpwstr/>
      </vt:variant>
      <vt:variant>
        <vt:lpwstr>_Toc386182979</vt:lpwstr>
      </vt:variant>
      <vt:variant>
        <vt:i4>1769524</vt:i4>
      </vt:variant>
      <vt:variant>
        <vt:i4>8</vt:i4>
      </vt:variant>
      <vt:variant>
        <vt:i4>0</vt:i4>
      </vt:variant>
      <vt:variant>
        <vt:i4>5</vt:i4>
      </vt:variant>
      <vt:variant>
        <vt:lpwstr/>
      </vt:variant>
      <vt:variant>
        <vt:lpwstr>_Toc386182978</vt:lpwstr>
      </vt:variant>
      <vt:variant>
        <vt:i4>1769524</vt:i4>
      </vt:variant>
      <vt:variant>
        <vt:i4>2</vt:i4>
      </vt:variant>
      <vt:variant>
        <vt:i4>0</vt:i4>
      </vt:variant>
      <vt:variant>
        <vt:i4>5</vt:i4>
      </vt:variant>
      <vt:variant>
        <vt:lpwstr/>
      </vt:variant>
      <vt:variant>
        <vt:lpwstr>_Toc386182977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Mattos Filho</cp:lastModifiedBy>
  <cp:revision>2</cp:revision>
  <dcterms:created xsi:type="dcterms:W3CDTF">2021-03-26T04:04:00Z</dcterms:created>
  <dcterms:modified xsi:type="dcterms:W3CDTF">2021-03-26T04:04:00Z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gFAA9xAl/vizjZioWVSXxoHqznxj+jxrX8pW0th/uBQdo576EIzxkLnfaDFjmaiF0iOUhRgIXuxCvlk7
sm6yIu1bn2wKuAqBbWT8M0nyKkh3AtSWfgaI6vy2kjgaxL2wHA3+FkvmNumq79nHuznDywDj7yZ4
gGalL58LulsqAXns5vKe70naF/0efGu0GpCHpy7pmnR5HFSSl0WmGJFbzaF8Iau5IOZ+kWKGRDgp
g4KEHVSySD5oYWYQp</vt:lpwstr>
  </property>
  <property fmtid="{D5CDD505-2E9C-101B-9397-08002B2CF9AE}" pid="3" name="MAIL_MSG_ID2">
    <vt:lpwstr>deLaUbtrnGNEn397WzxUmkD/l25KemRq2aKWIi0dteWctLiQLhyT3N6s6SY
t1hCY4II0hJakE4F4s6dFKRpWcJrYP5pH7sDjQ==</vt:lpwstr>
  </property>
  <property fmtid="{D5CDD505-2E9C-101B-9397-08002B2CF9AE}" pid="4" name="RESPONSE_SENDER_NAME">
    <vt:lpwstr>sAAAUYtyAkeNWR5xTaB+42Wn6G9tNHFCBaVBFA3tBWITR3s=</vt:lpwstr>
  </property>
  <property fmtid="{D5CDD505-2E9C-101B-9397-08002B2CF9AE}" pid="5" name="EMAIL_OWNER_ADDRESS">
    <vt:lpwstr>MBAACiiZ8cmaJUWIpJw6o+GrV8Ppx3V4djGltxTiRiMl3PLumY3vUdpvotc4SJ2i0VkdfO07lF3zQuk=</vt:lpwstr>
  </property>
  <property fmtid="{D5CDD505-2E9C-101B-9397-08002B2CF9AE}" pid="6" name="WS_TRACKING_ID">
    <vt:lpwstr>28405613-eb5a-4d05-be6b-52d28d0b21af</vt:lpwstr>
  </property>
  <property fmtid="{D5CDD505-2E9C-101B-9397-08002B2CF9AE}" pid="7" name="ContentTypeId">
    <vt:lpwstr>0x010100B170E7231F248241AA2E7FA53508B550</vt:lpwstr>
  </property>
</Properties>
</file>