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7F690FA5"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FB7F0E">
        <w:rPr>
          <w:rFonts w:ascii="Segoe UI" w:hAnsi="Segoe UI" w:cs="Segoe UI"/>
          <w:b/>
          <w:szCs w:val="20"/>
          <w:lang w:val="pt-BR"/>
        </w:rPr>
        <w:t>3ª (TERCEIRA)</w:t>
      </w:r>
      <w:r w:rsidR="00E9365B" w:rsidRPr="00B23FC9">
        <w:rPr>
          <w:rFonts w:ascii="Segoe UI" w:hAnsi="Segoe UI" w:cs="Segoe UI"/>
          <w:b/>
          <w:szCs w:val="20"/>
          <w:lang w:val="pt-BR"/>
        </w:rPr>
        <w:t xml:space="preserve"> </w:t>
      </w:r>
      <w:r w:rsidRPr="00B23FC9">
        <w:rPr>
          <w:rFonts w:ascii="Segoe UI" w:hAnsi="Segoe UI" w:cs="Segoe UI"/>
          <w:b/>
          <w:szCs w:val="20"/>
          <w:lang w:val="pt-BR"/>
        </w:rPr>
        <w:t xml:space="preserve">EMISSÃO DE DEBÊNTURES SIMPLES, NÃO CONVERSÍVEIS EM AÇÕES, DA ESPÉCIE </w:t>
      </w:r>
      <w:r w:rsidR="00CA525D">
        <w:rPr>
          <w:rFonts w:ascii="Segoe UI" w:hAnsi="Segoe UI" w:cs="Segoe UI"/>
          <w:b/>
          <w:szCs w:val="20"/>
          <w:lang w:val="pt-BR"/>
        </w:rPr>
        <w:t>COM GARANTIA FLUTUANTE</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5CCA4C90"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FB7F0E">
        <w:rPr>
          <w:rFonts w:ascii="Segoe UI" w:hAnsi="Segoe UI" w:cs="Segoe UI"/>
          <w:i/>
          <w:sz w:val="20"/>
          <w:szCs w:val="20"/>
        </w:rPr>
        <w:t>3ª (Terceira)</w:t>
      </w:r>
      <w:r w:rsidR="00E9365B" w:rsidRPr="00B23FC9">
        <w:rPr>
          <w:rFonts w:ascii="Segoe UI" w:hAnsi="Segoe UI" w:cs="Segoe UI"/>
          <w:i/>
          <w:sz w:val="20"/>
          <w:szCs w:val="20"/>
        </w:rPr>
        <w:t xml:space="preserve"> Emissão de Debêntures Simples, Não Conversíveis em Ações, da </w:t>
      </w:r>
      <w:r w:rsidR="00CA525D">
        <w:rPr>
          <w:rFonts w:ascii="Segoe UI" w:hAnsi="Segoe UI" w:cs="Segoe UI"/>
          <w:i/>
          <w:sz w:val="20"/>
          <w:szCs w:val="20"/>
        </w:rPr>
        <w:t>Espécie com Garantia Flutuante</w:t>
      </w:r>
      <w:r w:rsidR="00E9365B" w:rsidRPr="00B23FC9">
        <w:rPr>
          <w:rFonts w:ascii="Segoe UI" w:hAnsi="Segoe UI" w:cs="Segoe UI"/>
          <w:i/>
          <w:sz w:val="20"/>
          <w:szCs w:val="20"/>
        </w:rPr>
        <w:t>,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51FFA0CA"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r w:rsidR="008823E0">
        <w:rPr>
          <w:rFonts w:ascii="Segoe UI" w:hAnsi="Segoe UI" w:cs="Segoe UI"/>
          <w:szCs w:val="20"/>
        </w:rPr>
        <w:t xml:space="preserve">atuando por sua filial </w:t>
      </w:r>
      <w:r w:rsidRPr="00B23FC9">
        <w:rPr>
          <w:rFonts w:ascii="Segoe UI" w:hAnsi="Segoe UI" w:cs="Segoe UI"/>
          <w:szCs w:val="20"/>
        </w:rPr>
        <w:t>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3" w:name="_DV_M21"/>
      <w:bookmarkStart w:id="4" w:name="_Ref532040236"/>
      <w:bookmarkEnd w:id="3"/>
      <w:r w:rsidRPr="00B23FC9">
        <w:rPr>
          <w:rFonts w:ascii="Segoe UI" w:hAnsi="Segoe UI" w:cs="Segoe UI"/>
          <w:b/>
          <w:bCs/>
          <w:sz w:val="20"/>
          <w:szCs w:val="20"/>
        </w:rPr>
        <w:t>AUTORIZAÇÃO</w:t>
      </w:r>
    </w:p>
    <w:p w14:paraId="40C14A49" w14:textId="0994EAB4"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5" w:name="_DV_M22"/>
      <w:bookmarkEnd w:id="4"/>
      <w:bookmarkEnd w:id="5"/>
      <w:r w:rsidRPr="00B23FC9">
        <w:rPr>
          <w:rFonts w:ascii="Segoe UI" w:hAnsi="Segoe UI" w:cs="Segoe UI"/>
          <w:sz w:val="20"/>
          <w:szCs w:val="20"/>
        </w:rPr>
        <w:t xml:space="preserve">A </w:t>
      </w:r>
      <w:r w:rsidR="00FB7F0E">
        <w:rPr>
          <w:rFonts w:ascii="Segoe UI" w:hAnsi="Segoe UI" w:cs="Segoe UI"/>
          <w:sz w:val="20"/>
          <w:szCs w:val="20"/>
        </w:rPr>
        <w:t>3ª (terceira)</w:t>
      </w:r>
      <w:r w:rsidRPr="00B23FC9">
        <w:rPr>
          <w:rFonts w:ascii="Segoe UI" w:hAnsi="Segoe UI" w:cs="Segoe UI"/>
          <w:sz w:val="20"/>
          <w:szCs w:val="20"/>
        </w:rPr>
        <w:t xml:space="preserve"> emissão de debêntures simples, não conversíveis em ações, da </w:t>
      </w:r>
      <w:r w:rsidR="00CA525D">
        <w:rPr>
          <w:rFonts w:ascii="Segoe UI" w:hAnsi="Segoe UI" w:cs="Segoe UI"/>
          <w:sz w:val="20"/>
          <w:szCs w:val="20"/>
        </w:rPr>
        <w:t>espécie com garantia flutuante</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255EBE">
        <w:rPr>
          <w:rFonts w:ascii="Segoe UI" w:hAnsi="Segoe UI" w:cs="Segoe UI"/>
          <w:sz w:val="20"/>
          <w:szCs w:val="20"/>
        </w:rPr>
        <w:t>26</w:t>
      </w:r>
      <w:r w:rsidR="00D63F59">
        <w:rPr>
          <w:rFonts w:ascii="Segoe UI" w:hAnsi="Segoe UI" w:cs="Segoe UI"/>
          <w:sz w:val="20"/>
          <w:szCs w:val="20"/>
        </w:rPr>
        <w:t xml:space="preserve">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6" w:name="_Hlk38570429"/>
      <w:bookmarkStart w:id="7"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6"/>
      <w:bookmarkEnd w:id="7"/>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8" w:name="_DV_M32"/>
      <w:bookmarkStart w:id="9" w:name="_Ref65747896"/>
      <w:bookmarkEnd w:id="8"/>
      <w:r w:rsidRPr="00B23FC9">
        <w:rPr>
          <w:rFonts w:ascii="Segoe UI" w:hAnsi="Segoe UI" w:cs="Segoe UI"/>
          <w:b/>
          <w:bCs/>
          <w:sz w:val="20"/>
          <w:szCs w:val="20"/>
        </w:rPr>
        <w:lastRenderedPageBreak/>
        <w:t>REQUISITOS</w:t>
      </w:r>
      <w:bookmarkEnd w:id="9"/>
    </w:p>
    <w:p w14:paraId="18644D15" w14:textId="69A202BF"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0" w:name="_Ref376965967"/>
      <w:bookmarkStart w:id="11"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w:t>
      </w:r>
      <w:r w:rsidR="00CA525D">
        <w:rPr>
          <w:rFonts w:ascii="Segoe UI" w:hAnsi="Segoe UI" w:cs="Segoe UI"/>
          <w:i/>
          <w:sz w:val="20"/>
          <w:szCs w:val="20"/>
        </w:rPr>
        <w:t>Espécie com Garantia Flutuante</w:t>
      </w:r>
      <w:r w:rsidR="00554FA8" w:rsidRPr="00B23FC9">
        <w:rPr>
          <w:rFonts w:ascii="Segoe UI" w:hAnsi="Segoe UI" w:cs="Segoe UI"/>
          <w:i/>
          <w:sz w:val="20"/>
          <w:szCs w:val="20"/>
        </w:rPr>
        <w:t xml:space="preserve">,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 xml:space="preserve">da </w:t>
      </w:r>
      <w:r w:rsidR="00FB7F0E">
        <w:rPr>
          <w:rFonts w:ascii="Segoe UI" w:hAnsi="Segoe UI" w:cs="Segoe UI"/>
          <w:i/>
          <w:sz w:val="20"/>
          <w:szCs w:val="20"/>
        </w:rPr>
        <w:t>3ª (</w:t>
      </w:r>
      <w:r w:rsidR="00FB7F0E">
        <w:rPr>
          <w:rFonts w:ascii="Segoe UI" w:hAnsi="Segoe UI" w:cs="Segoe UI"/>
          <w:i/>
          <w:sz w:val="20"/>
          <w:szCs w:val="20"/>
        </w:rPr>
        <w:t>T</w:t>
      </w:r>
      <w:r w:rsidR="00FB7F0E">
        <w:rPr>
          <w:rFonts w:ascii="Segoe UI" w:hAnsi="Segoe UI" w:cs="Segoe UI"/>
          <w:i/>
          <w:sz w:val="20"/>
          <w:szCs w:val="20"/>
        </w:rPr>
        <w:t>erceira)</w:t>
      </w:r>
      <w:r w:rsidR="00554FA8" w:rsidRPr="00B23FC9">
        <w:rPr>
          <w:rFonts w:ascii="Segoe UI" w:hAnsi="Segoe UI" w:cs="Segoe UI"/>
          <w:i/>
          <w:sz w:val="20"/>
          <w:szCs w:val="20"/>
        </w:rPr>
        <w:t xml:space="preserve">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0"/>
      <w:bookmarkEnd w:id="11"/>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2" w:name="_DV_M33"/>
      <w:bookmarkStart w:id="13" w:name="_DV_C36"/>
      <w:bookmarkStart w:id="14" w:name="_DV_M34"/>
      <w:bookmarkStart w:id="15" w:name="_DV_M37"/>
      <w:bookmarkStart w:id="16" w:name="_Ref65764124"/>
      <w:bookmarkEnd w:id="12"/>
      <w:bookmarkEnd w:id="13"/>
      <w:bookmarkEnd w:id="14"/>
      <w:bookmarkEnd w:id="15"/>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6"/>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w:t>
      </w:r>
      <w:bookmarkStart w:id="17" w:name="_Hlk67420678"/>
      <w:r w:rsidRPr="00B23FC9">
        <w:rPr>
          <w:rFonts w:ascii="Segoe UI" w:hAnsi="Segoe UI" w:cs="Segoe UI"/>
          <w:sz w:val="20"/>
          <w:szCs w:val="20"/>
        </w:rPr>
        <w:t xml:space="preserve">observado o disposto no artigo 6º, inciso II, </w:t>
      </w:r>
      <w:r w:rsidR="00812EFC" w:rsidRPr="00B23FC9">
        <w:rPr>
          <w:rFonts w:ascii="Segoe UI" w:hAnsi="Segoe UI" w:cs="Segoe UI"/>
          <w:sz w:val="20"/>
          <w:szCs w:val="20"/>
        </w:rPr>
        <w:t>da Lei nº 14.030, de 28 de julho de 2020</w:t>
      </w:r>
      <w:bookmarkEnd w:id="17"/>
      <w:r w:rsidR="00812EFC" w:rsidRPr="00B23FC9">
        <w:rPr>
          <w:rFonts w:ascii="Segoe UI" w:hAnsi="Segoe UI" w:cs="Segoe UI"/>
          <w:sz w:val="20"/>
          <w:szCs w:val="20"/>
        </w:rPr>
        <w:t xml:space="preserve">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8" w:name="_DV_M44"/>
      <w:bookmarkStart w:id="19" w:name="_Ref65746002"/>
      <w:bookmarkEnd w:id="18"/>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0"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0"/>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1" w:name="_Toc51602594"/>
      <w:bookmarkStart w:id="22" w:name="_Ref201729546"/>
      <w:bookmarkStart w:id="23" w:name="_Ref500505971"/>
      <w:r w:rsidRPr="00B23FC9">
        <w:rPr>
          <w:rFonts w:ascii="Segoe UI" w:hAnsi="Segoe UI" w:cs="Segoe UI"/>
          <w:i/>
          <w:iCs/>
          <w:sz w:val="20"/>
          <w:szCs w:val="20"/>
          <w:u w:val="single"/>
        </w:rPr>
        <w:lastRenderedPageBreak/>
        <w:t>Depósito para distribuição.</w:t>
      </w:r>
      <w:bookmarkEnd w:id="21"/>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4" w:name="_Toc51602595"/>
      <w:bookmarkEnd w:id="22"/>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3"/>
      <w:bookmarkEnd w:id="24"/>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5" w:name="_Ref529290575"/>
      <w:bookmarkStart w:id="26" w:name="_Toc51602596"/>
      <w:r w:rsidRPr="00B23FC9">
        <w:rPr>
          <w:rFonts w:ascii="Segoe UI" w:hAnsi="Segoe UI" w:cs="Segoe UI"/>
          <w:i/>
          <w:iCs/>
          <w:sz w:val="20"/>
          <w:szCs w:val="20"/>
          <w:u w:val="single"/>
        </w:rPr>
        <w:t>Depósito para negociação e custódia eletrônica.</w:t>
      </w:r>
      <w:bookmarkEnd w:id="25"/>
      <w:bookmarkEnd w:id="26"/>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7" w:name="_Ref528003806"/>
      <w:bookmarkStart w:id="28"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7"/>
      <w:bookmarkEnd w:id="28"/>
      <w:r w:rsidRPr="00B23FC9">
        <w:rPr>
          <w:rFonts w:ascii="Segoe UI" w:hAnsi="Segoe UI" w:cs="Segoe UI"/>
          <w:sz w:val="20"/>
          <w:szCs w:val="20"/>
        </w:rPr>
        <w:t xml:space="preserve"> </w:t>
      </w:r>
      <w:bookmarkStart w:id="29" w:name="_Ref523149590"/>
    </w:p>
    <w:p w14:paraId="061F3AE3" w14:textId="05C94B0F"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0"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9"/>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0"/>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1" w:name="_Toc51602599"/>
      <w:r w:rsidRPr="00B23FC9">
        <w:rPr>
          <w:rFonts w:ascii="Segoe UI" w:hAnsi="Segoe UI" w:cs="Segoe UI"/>
          <w:i/>
          <w:iCs/>
          <w:sz w:val="20"/>
          <w:szCs w:val="20"/>
          <w:u w:val="single"/>
        </w:rPr>
        <w:t>Registro da Oferta pela CVM.</w:t>
      </w:r>
      <w:bookmarkEnd w:id="31"/>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2"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2"/>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3" w:name="_Toc51602601"/>
      <w:r w:rsidRPr="00B23FC9">
        <w:rPr>
          <w:rFonts w:ascii="Segoe UI" w:hAnsi="Segoe UI" w:cs="Segoe UI"/>
          <w:i/>
          <w:iCs/>
          <w:sz w:val="20"/>
          <w:szCs w:val="20"/>
          <w:u w:val="single"/>
        </w:rPr>
        <w:t>Registro da Oferta pela ANBIMA.</w:t>
      </w:r>
      <w:bookmarkEnd w:id="33"/>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4"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4"/>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5" w:name="_Toc51602606"/>
      <w:r w:rsidRPr="00B23FC9">
        <w:rPr>
          <w:rFonts w:ascii="Segoe UI" w:hAnsi="Segoe UI" w:cs="Segoe UI"/>
          <w:i/>
          <w:iCs/>
          <w:sz w:val="20"/>
          <w:szCs w:val="20"/>
          <w:u w:val="single"/>
        </w:rPr>
        <w:t xml:space="preserve">Eficácia da Garantia </w:t>
      </w:r>
      <w:bookmarkEnd w:id="35"/>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6" w:name="_Hlk38571142"/>
      <w:bookmarkStart w:id="37"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6"/>
      <w:bookmarkEnd w:id="37"/>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8" w:name="_DV_M56"/>
      <w:bookmarkEnd w:id="38"/>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9" w:name="_DV_M57"/>
      <w:bookmarkStart w:id="40" w:name="_DV_M58"/>
      <w:bookmarkStart w:id="41" w:name="_Toc51602609"/>
      <w:bookmarkStart w:id="42" w:name="_Ref37879059"/>
      <w:bookmarkStart w:id="43" w:name="_Ref56184944"/>
      <w:bookmarkEnd w:id="39"/>
      <w:bookmarkEnd w:id="40"/>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1"/>
      <w:bookmarkEnd w:id="42"/>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4" w:name="_Ref65752648"/>
      <w:r w:rsidRPr="00B23FC9">
        <w:rPr>
          <w:rFonts w:ascii="Segoe UI" w:hAnsi="Segoe UI" w:cs="Segoe UI"/>
          <w:b/>
          <w:bCs/>
          <w:sz w:val="20"/>
          <w:szCs w:val="20"/>
        </w:rPr>
        <w:t>DESTINAÇÃO DOS RECURSOS</w:t>
      </w:r>
      <w:bookmarkEnd w:id="43"/>
      <w:bookmarkEnd w:id="44"/>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5" w:name="_DV_M59"/>
      <w:bookmarkStart w:id="46" w:name="_DV_M60"/>
      <w:bookmarkStart w:id="47" w:name="_DV_M61"/>
      <w:bookmarkStart w:id="48" w:name="_Ref31743553"/>
      <w:bookmarkStart w:id="49" w:name="_Ref332980226"/>
      <w:bookmarkStart w:id="50" w:name="_Ref164254172"/>
      <w:bookmarkStart w:id="51" w:name="_Ref264564155"/>
      <w:bookmarkEnd w:id="45"/>
      <w:bookmarkEnd w:id="46"/>
      <w:bookmarkEnd w:id="47"/>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8"/>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4054D7CF"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r w:rsidR="008823E0" w:rsidRPr="008823E0">
        <w:rPr>
          <w:rFonts w:ascii="Segoe UI" w:hAnsi="Segoe UI" w:cs="Segoe UI"/>
          <w:sz w:val="20"/>
          <w:szCs w:val="20"/>
        </w:rPr>
        <w:t xml:space="preserve"> </w:t>
      </w:r>
      <w:r w:rsidR="008823E0">
        <w:rPr>
          <w:rFonts w:ascii="Segoe UI" w:hAnsi="Segoe UI" w:cs="Segoe UI"/>
          <w:sz w:val="20"/>
          <w:szCs w:val="20"/>
        </w:rPr>
        <w:t>a partir da Data de Emissão e até a Data de Vencimento</w:t>
      </w:r>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2" w:name="_DV_M78"/>
      <w:bookmarkEnd w:id="49"/>
      <w:bookmarkEnd w:id="50"/>
      <w:bookmarkEnd w:id="51"/>
      <w:bookmarkEnd w:id="52"/>
      <w:r w:rsidRPr="00B23FC9">
        <w:rPr>
          <w:rFonts w:ascii="Segoe UI" w:hAnsi="Segoe UI" w:cs="Segoe UI"/>
          <w:b/>
          <w:bCs/>
          <w:sz w:val="20"/>
          <w:szCs w:val="20"/>
        </w:rPr>
        <w:lastRenderedPageBreak/>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3" w:name="_DV_M79"/>
      <w:bookmarkStart w:id="54" w:name="_Ref488943219"/>
      <w:bookmarkStart w:id="55" w:name="_Toc51602613"/>
      <w:bookmarkEnd w:id="53"/>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4"/>
      <w:bookmarkEnd w:id="55"/>
    </w:p>
    <w:p w14:paraId="7A1B41F0" w14:textId="44BEFE96"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6" w:name="_Ref529268539"/>
      <w:bookmarkStart w:id="57"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6"/>
      <w:bookmarkEnd w:id="57"/>
    </w:p>
    <w:p w14:paraId="02BD7AC5" w14:textId="7E4CC5C5"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8" w:name="_Ref312315490"/>
      <w:bookmarkStart w:id="59" w:name="_Ref529293817"/>
      <w:bookmarkStart w:id="60"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w:t>
      </w:r>
      <w:r w:rsidRPr="0081791A">
        <w:rPr>
          <w:rFonts w:ascii="Segoe UI" w:hAnsi="Segoe UI"/>
          <w:sz w:val="20"/>
        </w:rPr>
        <w:t>pelo respectivo Valor Nominal Unitário</w:t>
      </w:r>
      <w:r w:rsidRPr="00B23FC9">
        <w:rPr>
          <w:rFonts w:ascii="Segoe UI" w:hAnsi="Segoe UI" w:cs="Segoe UI"/>
          <w:sz w:val="20"/>
          <w:szCs w:val="20"/>
        </w:rPr>
        <w:t xml:space="preserve">, sendo a distribuição liquidada financeiramente por meio da B3, por, no máximo, 50 (cinquenta) Investidores Profissionais. </w:t>
      </w:r>
      <w:bookmarkEnd w:id="58"/>
      <w:r w:rsidRPr="00727021">
        <w:rPr>
          <w:rFonts w:ascii="Segoe UI" w:hAnsi="Segoe UI" w:cs="Segoe UI"/>
          <w:sz w:val="20"/>
          <w:szCs w:val="20"/>
        </w:rPr>
        <w:t>A subscrição e integralização das Debêntures será realizada por Série</w:t>
      </w:r>
      <w:r w:rsidRPr="00A40DD7">
        <w:rPr>
          <w:rFonts w:ascii="Segoe UI" w:hAnsi="Segoe UI" w:cs="Segoe UI"/>
          <w:sz w:val="20"/>
          <w:szCs w:val="20"/>
        </w:rPr>
        <w:t>,</w:t>
      </w:r>
      <w:r w:rsidRPr="00B23FC9">
        <w:rPr>
          <w:rFonts w:ascii="Segoe UI" w:hAnsi="Segoe UI" w:cs="Segoe UI"/>
          <w:sz w:val="20"/>
          <w:szCs w:val="20"/>
        </w:rPr>
        <w:t xml:space="preserv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59"/>
      <w:bookmarkEnd w:id="60"/>
      <w:r w:rsidRPr="00B23FC9">
        <w:rPr>
          <w:rFonts w:ascii="Segoe UI" w:hAnsi="Segoe UI" w:cs="Segoe UI"/>
          <w:sz w:val="20"/>
          <w:szCs w:val="20"/>
        </w:rPr>
        <w:t xml:space="preserve"> </w:t>
      </w:r>
      <w:r w:rsidR="002C6E58" w:rsidRPr="0081791A">
        <w:rPr>
          <w:rFonts w:ascii="Segoe UI" w:hAnsi="Segoe UI"/>
          <w:sz w:val="20"/>
        </w:rPr>
        <w:t>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w:t>
      </w:r>
      <w:r w:rsidR="000558F5">
        <w:rPr>
          <w:rFonts w:ascii="Segoe UI" w:hAnsi="Segoe UI"/>
          <w:sz w:val="20"/>
        </w:rPr>
        <w:t xml:space="preserve"> da respectiva série</w:t>
      </w:r>
      <w:r w:rsidR="002C6E58" w:rsidRPr="0081791A">
        <w:rPr>
          <w:rFonts w:ascii="Segoe UI" w:hAnsi="Segoe UI"/>
          <w:sz w:val="20"/>
        </w:rPr>
        <w:t>.</w:t>
      </w:r>
    </w:p>
    <w:p w14:paraId="3A1B7E4E" w14:textId="54C55304"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1" w:name="_Ref264481789"/>
      <w:bookmarkStart w:id="62" w:name="_Ref310606049"/>
      <w:bookmarkStart w:id="63"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1"/>
      <w:r w:rsidRPr="00B23FC9">
        <w:rPr>
          <w:rFonts w:ascii="Segoe UI" w:hAnsi="Segoe UI" w:cs="Segoe UI"/>
          <w:sz w:val="20"/>
          <w:szCs w:val="20"/>
        </w:rPr>
        <w:t>.</w:t>
      </w:r>
      <w:bookmarkEnd w:id="62"/>
      <w:bookmarkEnd w:id="63"/>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4" w:name="_DV_M98"/>
      <w:bookmarkEnd w:id="64"/>
      <w:r w:rsidRPr="00B23FC9">
        <w:rPr>
          <w:rFonts w:ascii="Segoe UI" w:hAnsi="Segoe UI" w:cs="Segoe UI"/>
          <w:b/>
          <w:bCs/>
          <w:sz w:val="20"/>
          <w:szCs w:val="20"/>
        </w:rPr>
        <w:t>CARACTERÍSTICAS DA EMISSÃO E DAS DEBÊNTURES</w:t>
      </w:r>
    </w:p>
    <w:p w14:paraId="048E9D1B" w14:textId="73158C48"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5" w:name="_DV_M99"/>
      <w:bookmarkEnd w:id="65"/>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6" w:name="_DV_M100"/>
      <w:bookmarkStart w:id="67" w:name="_Ref130282607"/>
      <w:bookmarkEnd w:id="66"/>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FB7F0E">
        <w:rPr>
          <w:rFonts w:ascii="Segoe UI" w:hAnsi="Segoe UI" w:cs="Segoe UI"/>
          <w:sz w:val="20"/>
          <w:szCs w:val="20"/>
        </w:rPr>
        <w:t>3ª (terceira)</w:t>
      </w:r>
      <w:r w:rsidRPr="00B23FC9">
        <w:rPr>
          <w:rFonts w:ascii="Segoe UI" w:hAnsi="Segoe UI" w:cs="Segoe UI"/>
          <w:sz w:val="20"/>
          <w:szCs w:val="20"/>
        </w:rPr>
        <w:t xml:space="preserve"> emissão de </w:t>
      </w:r>
      <w:bookmarkStart w:id="68" w:name="_DV_C97"/>
      <w:r w:rsidRPr="00B23FC9">
        <w:rPr>
          <w:rStyle w:val="DeltaViewInsertion"/>
          <w:rFonts w:ascii="Segoe UI" w:hAnsi="Segoe UI" w:cs="Segoe UI"/>
          <w:color w:val="auto"/>
          <w:sz w:val="20"/>
          <w:szCs w:val="20"/>
          <w:u w:val="none"/>
        </w:rPr>
        <w:t>Debêntures</w:t>
      </w:r>
      <w:bookmarkStart w:id="69" w:name="_DV_M101"/>
      <w:bookmarkEnd w:id="68"/>
      <w:bookmarkEnd w:id="69"/>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BA915E"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0" w:name="_DV_M102"/>
      <w:bookmarkEnd w:id="70"/>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1"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2"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2"/>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7"/>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1"/>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3" w:name="_DV_M104"/>
      <w:bookmarkStart w:id="74" w:name="_Ref130282609"/>
      <w:bookmarkStart w:id="75" w:name="_Ref191891558"/>
      <w:bookmarkStart w:id="76" w:name="_Ref65942412"/>
      <w:bookmarkEnd w:id="73"/>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7" w:name="_DV_C102"/>
      <w:bookmarkStart w:id="78" w:name="_DV_M105"/>
      <w:bookmarkEnd w:id="77"/>
      <w:bookmarkEnd w:id="78"/>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4"/>
      <w:bookmarkEnd w:id="75"/>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lastRenderedPageBreak/>
        <w:t>Ressalvadas as referências expressas às Debêntures de cada uma das Séries, todas as referências às “Debêntures” devem ser entendidas como referências às Debêntures da Primeira Série, da Segunda Série e da Terceira Série, em conjunto.</w:t>
      </w:r>
      <w:bookmarkEnd w:id="76"/>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79" w:name="_DV_M109"/>
      <w:bookmarkStart w:id="80" w:name="_DV_M110"/>
      <w:bookmarkStart w:id="81" w:name="_DV_M111"/>
      <w:bookmarkStart w:id="82" w:name="_DV_M112"/>
      <w:bookmarkStart w:id="83" w:name="_DV_M115"/>
      <w:bookmarkStart w:id="84" w:name="_DV_M116"/>
      <w:bookmarkStart w:id="85" w:name="_DV_M117"/>
      <w:bookmarkStart w:id="86" w:name="_DV_M118"/>
      <w:bookmarkStart w:id="87" w:name="_DV_M108"/>
      <w:bookmarkStart w:id="88" w:name="_DV_M120"/>
      <w:bookmarkStart w:id="89" w:name="_Ref264653613"/>
      <w:bookmarkEnd w:id="79"/>
      <w:bookmarkEnd w:id="80"/>
      <w:bookmarkEnd w:id="81"/>
      <w:bookmarkEnd w:id="82"/>
      <w:bookmarkEnd w:id="83"/>
      <w:bookmarkEnd w:id="84"/>
      <w:bookmarkEnd w:id="85"/>
      <w:bookmarkEnd w:id="86"/>
      <w:bookmarkEnd w:id="87"/>
      <w:bookmarkEnd w:id="88"/>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0" w:name="_DV_C124"/>
      <w:r w:rsidRPr="00B23FC9">
        <w:rPr>
          <w:rFonts w:ascii="Segoe UI" w:hAnsi="Segoe UI" w:cs="Segoe UI"/>
          <w:sz w:val="20"/>
          <w:szCs w:val="20"/>
        </w:rPr>
        <w:t> </w:t>
      </w:r>
      <w:bookmarkEnd w:id="90"/>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89"/>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1" w:name="_DV_M123"/>
      <w:bookmarkStart w:id="92" w:name="_DV_M124"/>
      <w:bookmarkStart w:id="93" w:name="_Ref130363099"/>
      <w:bookmarkEnd w:id="91"/>
      <w:bookmarkEnd w:id="92"/>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4" w:name="_DV_M133"/>
      <w:bookmarkStart w:id="95" w:name="_Ref264701885"/>
      <w:bookmarkStart w:id="96" w:name="_DV_M136"/>
      <w:bookmarkStart w:id="97" w:name="_DV_M140"/>
      <w:bookmarkEnd w:id="93"/>
      <w:bookmarkEnd w:id="94"/>
      <w:bookmarkEnd w:id="95"/>
      <w:bookmarkEnd w:id="96"/>
      <w:bookmarkEnd w:id="97"/>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7B32CCE6" w14:textId="3E2CD7AA" w:rsidR="00F448FE" w:rsidRPr="00B23FC9" w:rsidRDefault="00E642C6" w:rsidP="00CA525D">
      <w:pPr>
        <w:numPr>
          <w:ilvl w:val="1"/>
          <w:numId w:val="3"/>
        </w:numPr>
        <w:spacing w:before="120" w:line="290" w:lineRule="auto"/>
        <w:ind w:left="567" w:hanging="567"/>
        <w:rPr>
          <w:rFonts w:ascii="Segoe UI" w:hAnsi="Segoe UI" w:cs="Segoe UI"/>
          <w:sz w:val="20"/>
          <w:szCs w:val="20"/>
        </w:rPr>
      </w:pPr>
      <w:bookmarkStart w:id="98" w:name="_DV_M141"/>
      <w:bookmarkStart w:id="99" w:name="_Ref67419196"/>
      <w:bookmarkEnd w:id="98"/>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w:t>
      </w:r>
      <w:r w:rsidR="00CA525D">
        <w:rPr>
          <w:rFonts w:ascii="Segoe UI" w:hAnsi="Segoe UI" w:cs="Segoe UI"/>
          <w:sz w:val="20"/>
          <w:szCs w:val="20"/>
        </w:rPr>
        <w:t>com garantia flutuante</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bookmarkEnd w:id="99"/>
    </w:p>
    <w:p w14:paraId="54EEE763" w14:textId="3AC981D2"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0" w:name="_DV_M144"/>
      <w:bookmarkStart w:id="101" w:name="_Ref264653840"/>
      <w:bookmarkStart w:id="102" w:name="_Ref278297550"/>
      <w:bookmarkStart w:id="103" w:name="_Ref279826913"/>
      <w:bookmarkStart w:id="104" w:name="_Hlk61694217"/>
      <w:bookmarkEnd w:id="100"/>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5" w:name="_DV_M145"/>
      <w:bookmarkStart w:id="106" w:name="_DV_M146"/>
      <w:bookmarkEnd w:id="105"/>
      <w:bookmarkEnd w:id="106"/>
      <w:r w:rsidR="00C4609B">
        <w:rPr>
          <w:rFonts w:ascii="Segoe UI" w:hAnsi="Segoe UI" w:cs="Segoe UI"/>
          <w:sz w:val="20"/>
          <w:szCs w:val="20"/>
        </w:rPr>
        <w:t>26</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7" w:name="_DV_M147"/>
      <w:bookmarkStart w:id="108" w:name="_Ref535067474"/>
      <w:bookmarkEnd w:id="101"/>
      <w:bookmarkEnd w:id="102"/>
      <w:bookmarkEnd w:id="103"/>
      <w:bookmarkEnd w:id="107"/>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5F86380B"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09" w:name="_DV_M148"/>
      <w:bookmarkStart w:id="110" w:name="_Ref37792123"/>
      <w:bookmarkStart w:id="111" w:name="_Ref272250319"/>
      <w:bookmarkStart w:id="112" w:name="_Ref332139555"/>
      <w:bookmarkEnd w:id="104"/>
      <w:bookmarkEnd w:id="109"/>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10"/>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9C50DE">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3" w:name="_DV_C146"/>
      <w:bookmarkEnd w:id="113"/>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C4609B">
        <w:rPr>
          <w:rFonts w:ascii="Segoe UI" w:hAnsi="Segoe UI" w:cs="Segoe UI"/>
          <w:smallCaps/>
          <w:sz w:val="20"/>
          <w:szCs w:val="20"/>
        </w:rPr>
        <w:t>2</w:t>
      </w:r>
      <w:r w:rsidR="00817E97">
        <w:rPr>
          <w:rFonts w:ascii="Segoe UI" w:hAnsi="Segoe UI" w:cs="Segoe UI"/>
          <w:smallCaps/>
          <w:sz w:val="20"/>
          <w:szCs w:val="20"/>
        </w:rPr>
        <w:t>2</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1"/>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w:t>
      </w:r>
      <w:r w:rsidR="00CD0777">
        <w:rPr>
          <w:rFonts w:ascii="Segoe UI" w:hAnsi="Segoe UI" w:cs="Segoe UI"/>
          <w:sz w:val="20"/>
          <w:szCs w:val="20"/>
        </w:rPr>
        <w:t>Obrigatória</w:t>
      </w:r>
      <w:r w:rsidR="003F2ED5" w:rsidRPr="00B23FC9">
        <w:rPr>
          <w:rFonts w:ascii="Segoe UI" w:hAnsi="Segoe UI" w:cs="Segoe UI"/>
          <w:sz w:val="20"/>
          <w:szCs w:val="20"/>
        </w:rPr>
        <w:t xml:space="preserve"> </w:t>
      </w:r>
      <w:bookmarkEnd w:id="112"/>
      <w:r w:rsidRPr="00B23FC9">
        <w:rPr>
          <w:rFonts w:ascii="Segoe UI" w:hAnsi="Segoe UI" w:cs="Segoe UI"/>
          <w:sz w:val="20"/>
          <w:szCs w:val="20"/>
        </w:rPr>
        <w:t xml:space="preserve">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4" w:name="_DV_M156"/>
      <w:bookmarkStart w:id="115" w:name="_DV_M157"/>
      <w:bookmarkStart w:id="116" w:name="_DV_M159"/>
      <w:bookmarkStart w:id="117" w:name="_DV_M161"/>
      <w:bookmarkStart w:id="118" w:name="_DV_M163"/>
      <w:bookmarkStart w:id="119" w:name="_DV_M164"/>
      <w:bookmarkStart w:id="120" w:name="_DV_M165"/>
      <w:bookmarkStart w:id="121" w:name="_DV_M166"/>
      <w:bookmarkStart w:id="122" w:name="_DV_M167"/>
      <w:bookmarkStart w:id="123" w:name="_DV_M168"/>
      <w:bookmarkStart w:id="124" w:name="_DV_M169"/>
      <w:bookmarkStart w:id="125" w:name="_DV_M172"/>
      <w:bookmarkStart w:id="126" w:name="_DV_M173"/>
      <w:bookmarkStart w:id="127" w:name="_DV_M174"/>
      <w:bookmarkStart w:id="128" w:name="_DV_M175"/>
      <w:bookmarkStart w:id="129" w:name="_DV_M176"/>
      <w:bookmarkStart w:id="130" w:name="_DV_M177"/>
      <w:bookmarkStart w:id="131" w:name="_DV_M178"/>
      <w:bookmarkStart w:id="132" w:name="_DV_M179"/>
      <w:bookmarkStart w:id="133" w:name="_DV_M180"/>
      <w:bookmarkStart w:id="134" w:name="_DV_M181"/>
      <w:bookmarkStart w:id="135" w:name="_DV_M182"/>
      <w:bookmarkStart w:id="136" w:name="_DV_M183"/>
      <w:bookmarkStart w:id="137" w:name="_DV_M184"/>
      <w:bookmarkStart w:id="138" w:name="_DV_M185"/>
      <w:bookmarkStart w:id="139" w:name="_DV_M186"/>
      <w:bookmarkStart w:id="140" w:name="_DV_M187"/>
      <w:bookmarkStart w:id="141" w:name="_DV_M188"/>
      <w:bookmarkStart w:id="142" w:name="_DV_M189"/>
      <w:bookmarkStart w:id="143" w:name="_DV_M190"/>
      <w:bookmarkStart w:id="144" w:name="_DV_M191"/>
      <w:bookmarkStart w:id="145" w:name="_DV_M192"/>
      <w:bookmarkStart w:id="146" w:name="_DV_M193"/>
      <w:bookmarkStart w:id="147" w:name="_DV_M194"/>
      <w:bookmarkStart w:id="148" w:name="_DV_M195"/>
      <w:bookmarkStart w:id="149" w:name="_DV_M196"/>
      <w:bookmarkStart w:id="150" w:name="_DV_M197"/>
      <w:bookmarkStart w:id="151" w:name="_DV_M198"/>
      <w:bookmarkStart w:id="152" w:name="_DV_M199"/>
      <w:bookmarkStart w:id="153" w:name="_DV_M200"/>
      <w:bookmarkStart w:id="154" w:name="_DV_M201"/>
      <w:bookmarkStart w:id="155" w:name="_DV_M202"/>
      <w:bookmarkStart w:id="156" w:name="_DV_M203"/>
      <w:bookmarkStart w:id="157" w:name="_DV_M205"/>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7"/>
      <w:bookmarkStart w:id="168" w:name="_DV_M218"/>
      <w:bookmarkStart w:id="169" w:name="_DV_M220"/>
      <w:bookmarkStart w:id="170" w:name="_DV_M221"/>
      <w:bookmarkStart w:id="171" w:name="_DV_M222"/>
      <w:bookmarkStart w:id="172" w:name="_DV_M223"/>
      <w:bookmarkStart w:id="173" w:name="_DV_M224"/>
      <w:bookmarkStart w:id="174" w:name="_DV_M225"/>
      <w:bookmarkStart w:id="175" w:name="_DV_M226"/>
      <w:bookmarkStart w:id="176" w:name="_DV_M227"/>
      <w:bookmarkStart w:id="177" w:name="_DV_M228"/>
      <w:bookmarkStart w:id="178" w:name="_DV_M230"/>
      <w:bookmarkStart w:id="179" w:name="_DV_M231"/>
      <w:bookmarkStart w:id="180" w:name="_DV_M232"/>
      <w:bookmarkStart w:id="181" w:name="_DV_M234"/>
      <w:bookmarkStart w:id="182" w:name="_DV_M237"/>
      <w:bookmarkStart w:id="183" w:name="_DV_M238"/>
      <w:bookmarkStart w:id="184" w:name="_DV_M239"/>
      <w:bookmarkStart w:id="185" w:name="_DV_M240"/>
      <w:bookmarkStart w:id="186" w:name="_DV_M241"/>
      <w:bookmarkStart w:id="187" w:name="_DV_M242"/>
      <w:bookmarkStart w:id="188" w:name="_DV_M243"/>
      <w:bookmarkStart w:id="189" w:name="_DV_M245"/>
      <w:bookmarkStart w:id="190" w:name="_Ref332112426"/>
      <w:bookmarkStart w:id="191" w:name="_Ref279828381"/>
      <w:bookmarkStart w:id="192" w:name="_Ref289698191"/>
      <w:bookmarkStart w:id="193" w:name="_Ref130286776"/>
      <w:bookmarkStart w:id="194" w:name="_Ref130611431"/>
      <w:bookmarkStart w:id="195" w:name="_Ref168843122"/>
      <w:bookmarkStart w:id="196" w:name="_Ref164156803"/>
      <w:bookmarkStart w:id="197" w:name="_Ref13028285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8" w:name="_DV_M246"/>
      <w:bookmarkStart w:id="199" w:name="_Ref297575368"/>
      <w:bookmarkStart w:id="200" w:name="_Ref297645468"/>
      <w:bookmarkEnd w:id="198"/>
      <w:r w:rsidR="009502FB" w:rsidRPr="00B23FC9">
        <w:rPr>
          <w:rFonts w:ascii="Segoe UI" w:hAnsi="Segoe UI" w:cs="Segoe UI"/>
          <w:i/>
          <w:iCs/>
          <w:sz w:val="20"/>
          <w:szCs w:val="20"/>
        </w:rPr>
        <w:t xml:space="preserve"> </w:t>
      </w:r>
      <w:bookmarkStart w:id="201" w:name="_DV_M288"/>
      <w:bookmarkStart w:id="202" w:name="_DV_M289"/>
      <w:bookmarkStart w:id="203" w:name="_DV_M291"/>
      <w:bookmarkStart w:id="204" w:name="_DV_M292"/>
      <w:bookmarkStart w:id="205" w:name="_Ref263874908"/>
      <w:bookmarkStart w:id="206" w:name="_Ref297575384"/>
      <w:bookmarkStart w:id="207" w:name="_Ref297645315"/>
      <w:bookmarkStart w:id="208" w:name="_Ref331092039"/>
      <w:bookmarkStart w:id="209" w:name="_Ref332120930"/>
      <w:bookmarkStart w:id="210" w:name="_Ref332139437"/>
      <w:bookmarkStart w:id="211" w:name="_Ref333827088"/>
      <w:bookmarkStart w:id="212" w:name="_Ref333231006"/>
      <w:bookmarkEnd w:id="190"/>
      <w:bookmarkEnd w:id="199"/>
      <w:bookmarkEnd w:id="200"/>
      <w:bookmarkEnd w:id="201"/>
      <w:bookmarkEnd w:id="202"/>
      <w:bookmarkEnd w:id="203"/>
      <w:bookmarkEnd w:id="204"/>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7C739C3"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3"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4" w:name="_Ref279828404"/>
      <w:bookmarkStart w:id="215" w:name="_Hlk23585270"/>
      <w:bookmarkEnd w:id="191"/>
      <w:bookmarkEnd w:id="192"/>
      <w:bookmarkEnd w:id="205"/>
      <w:bookmarkEnd w:id="206"/>
      <w:bookmarkEnd w:id="207"/>
      <w:bookmarkEnd w:id="208"/>
      <w:bookmarkEnd w:id="209"/>
      <w:bookmarkEnd w:id="210"/>
      <w:bookmarkEnd w:id="211"/>
      <w:bookmarkEnd w:id="212"/>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w:t>
      </w:r>
      <w:r w:rsidR="00AC64A6" w:rsidRPr="00B23FC9">
        <w:rPr>
          <w:rFonts w:ascii="Segoe UI" w:hAnsi="Segoe UI" w:cs="Segoe UI"/>
          <w:sz w:val="20"/>
          <w:szCs w:val="20"/>
        </w:rPr>
        <w:lastRenderedPageBreak/>
        <w:t xml:space="preserve">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w:t>
      </w:r>
      <w:r w:rsidR="00AC64A6" w:rsidRPr="00933A8A">
        <w:rPr>
          <w:rFonts w:ascii="Segoe UI" w:hAnsi="Segoe UI" w:cs="Segoe UI"/>
          <w:sz w:val="20"/>
          <w:szCs w:val="20"/>
        </w:rPr>
        <w:t xml:space="preserve">sobre </w:t>
      </w:r>
      <w:r w:rsidR="00AC64A6" w:rsidRPr="00727021">
        <w:rPr>
          <w:rFonts w:ascii="Segoe UI" w:hAnsi="Segoe UI" w:cs="Segoe UI"/>
          <w:sz w:val="20"/>
          <w:szCs w:val="20"/>
        </w:rPr>
        <w:t xml:space="preserve">o Valor Nominal Unitário </w:t>
      </w:r>
      <w:r w:rsidR="00AC64A6" w:rsidRPr="0081791A">
        <w:rPr>
          <w:rFonts w:ascii="Segoe UI" w:hAnsi="Segoe UI" w:cs="Segoe UI"/>
          <w:sz w:val="20"/>
          <w:szCs w:val="20"/>
        </w:rPr>
        <w:t xml:space="preserve">desde </w:t>
      </w:r>
      <w:r w:rsidR="00DB67F1" w:rsidRPr="006259F1">
        <w:rPr>
          <w:rFonts w:ascii="Segoe UI" w:hAnsi="Segoe UI" w:cs="Segoe UI"/>
          <w:sz w:val="20"/>
          <w:szCs w:val="20"/>
        </w:rPr>
        <w:t>a respectiva Data de Subscrição e Integralização</w:t>
      </w:r>
      <w:r w:rsidR="0081791A">
        <w:rPr>
          <w:rFonts w:ascii="Segoe UI" w:hAnsi="Segoe UI" w:cs="Segoe UI"/>
          <w:sz w:val="20"/>
          <w:szCs w:val="20"/>
        </w:rPr>
        <w:t>,</w:t>
      </w:r>
      <w:r w:rsidR="00AC64A6" w:rsidRPr="00B23FC9">
        <w:rPr>
          <w:rFonts w:ascii="Segoe UI" w:hAnsi="Segoe UI" w:cs="Segoe UI"/>
          <w:sz w:val="20"/>
          <w:szCs w:val="20"/>
        </w:rPr>
        <w:t xml:space="preserve">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3"/>
      <w:r w:rsidR="003036FE">
        <w:rPr>
          <w:rFonts w:ascii="Segoe UI" w:hAnsi="Segoe UI" w:cs="Segoe U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6" w:name="_Toc51602634"/>
            <w:r w:rsidRPr="00B23FC9">
              <w:rPr>
                <w:rFonts w:ascii="Segoe UI" w:hAnsi="Segoe UI" w:cs="Segoe UI"/>
                <w:b/>
                <w:szCs w:val="20"/>
                <w:lang w:val="pt-BR"/>
              </w:rPr>
              <w:t>Período</w:t>
            </w:r>
            <w:bookmarkEnd w:id="216"/>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7" w:name="_Toc51602635"/>
            <w:r w:rsidRPr="00B23FC9">
              <w:rPr>
                <w:rFonts w:ascii="Segoe UI" w:hAnsi="Segoe UI" w:cs="Segoe UI"/>
                <w:b/>
                <w:szCs w:val="20"/>
                <w:lang w:val="pt-BR"/>
              </w:rPr>
              <w:t>Taxa de Remuneração do Período</w:t>
            </w:r>
            <w:bookmarkEnd w:id="217"/>
          </w:p>
        </w:tc>
      </w:tr>
      <w:tr w:rsidR="00AC64A6" w:rsidRPr="00B23FC9" w14:paraId="39374A1C" w14:textId="77777777" w:rsidTr="00963535">
        <w:trPr>
          <w:trHeight w:val="417"/>
          <w:jc w:val="center"/>
        </w:trPr>
        <w:tc>
          <w:tcPr>
            <w:tcW w:w="3964" w:type="dxa"/>
            <w:shd w:val="clear" w:color="auto" w:fill="auto"/>
          </w:tcPr>
          <w:p w14:paraId="189A8592" w14:textId="30FFF683"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8" w:name="_Toc51602636"/>
            <w:r w:rsidRPr="00B23FC9">
              <w:rPr>
                <w:rFonts w:ascii="Segoe UI" w:hAnsi="Segoe UI" w:cs="Segoe UI"/>
                <w:szCs w:val="20"/>
                <w:lang w:val="pt-BR"/>
              </w:rPr>
              <w:t>Da</w:t>
            </w:r>
            <w:r w:rsidR="004F5464">
              <w:rPr>
                <w:rFonts w:ascii="Segoe UI" w:hAnsi="Segoe UI" w:cs="Segoe UI"/>
                <w:szCs w:val="20"/>
                <w:lang w:val="pt-BR"/>
              </w:rPr>
              <w:t xml:space="preserve"> respectiva</w:t>
            </w:r>
            <w:r w:rsidRPr="00B23FC9">
              <w:rPr>
                <w:rFonts w:ascii="Segoe UI" w:hAnsi="Segoe UI" w:cs="Segoe UI"/>
                <w:szCs w:val="20"/>
                <w:lang w:val="pt-BR"/>
              </w:rPr>
              <w:t xml:space="preserve"> Data de </w:t>
            </w:r>
            <w:r w:rsidR="000C3117">
              <w:rPr>
                <w:rFonts w:ascii="Segoe UI" w:hAnsi="Segoe UI" w:cs="Segoe UI"/>
                <w:szCs w:val="20"/>
                <w:lang w:val="pt-BR"/>
              </w:rPr>
              <w:t xml:space="preserve">Subscrição 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C4609B">
              <w:rPr>
                <w:rFonts w:ascii="Segoe UI" w:hAnsi="Segoe UI" w:cs="Segoe UI"/>
                <w:szCs w:val="20"/>
                <w:lang w:val="pt-BR"/>
              </w:rPr>
              <w:t>26</w:t>
            </w:r>
            <w:r w:rsidR="009F37B4" w:rsidRPr="002274CD">
              <w:rPr>
                <w:rFonts w:ascii="Segoe UI" w:hAnsi="Segoe UI" w:cs="Segoe UI"/>
                <w:szCs w:val="20"/>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18"/>
          </w:p>
        </w:tc>
        <w:tc>
          <w:tcPr>
            <w:tcW w:w="3839" w:type="dxa"/>
            <w:shd w:val="clear" w:color="auto" w:fill="auto"/>
          </w:tcPr>
          <w:p w14:paraId="7B02E5D0" w14:textId="20237DA8"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1,40% </w:t>
            </w:r>
            <w:r w:rsidR="008823E0">
              <w:rPr>
                <w:rFonts w:ascii="Segoe UI" w:hAnsi="Segoe UI" w:cs="Segoe UI"/>
                <w:szCs w:val="20"/>
                <w:lang w:val="pt-BR"/>
              </w:rPr>
              <w:t xml:space="preserve">a.a. </w:t>
            </w:r>
            <w:r w:rsidRPr="00B23FC9">
              <w:rPr>
                <w:rFonts w:ascii="Segoe UI" w:hAnsi="Segoe UI" w:cs="Segoe UI"/>
                <w:szCs w:val="20"/>
                <w:lang w:val="pt-BR"/>
              </w:rPr>
              <w:t>(um inteiro e quarenta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66A0BF0D"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9" w:name="_Toc51602638"/>
            <w:r w:rsidRPr="00817E97">
              <w:rPr>
                <w:rFonts w:ascii="Segoe UI" w:hAnsi="Segoe UI" w:cs="Segoe UI"/>
                <w:szCs w:val="20"/>
                <w:lang w:val="pt-BR"/>
              </w:rPr>
              <w:t xml:space="preserve">De </w:t>
            </w:r>
            <w:r w:rsidR="00C4609B">
              <w:rPr>
                <w:rFonts w:ascii="Segoe UI" w:hAnsi="Segoe UI" w:cs="Segoe UI"/>
                <w:szCs w:val="20"/>
                <w:lang w:val="pt-BR"/>
              </w:rPr>
              <w:t>26</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19"/>
            <w:r w:rsidRPr="00B23FC9">
              <w:rPr>
                <w:rFonts w:ascii="Segoe UI" w:hAnsi="Segoe UI" w:cs="Segoe UI"/>
                <w:szCs w:val="20"/>
                <w:lang w:val="pt-BR"/>
              </w:rPr>
              <w:t>a Data de Vencimento (exclusive)</w:t>
            </w:r>
          </w:p>
        </w:tc>
        <w:tc>
          <w:tcPr>
            <w:tcW w:w="3839" w:type="dxa"/>
            <w:shd w:val="clear" w:color="auto" w:fill="auto"/>
          </w:tcPr>
          <w:p w14:paraId="698DD7BA" w14:textId="161B233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r w:rsidR="008823E0">
              <w:rPr>
                <w:rFonts w:ascii="Segoe UI" w:hAnsi="Segoe UI" w:cs="Segoe UI"/>
                <w:szCs w:val="20"/>
                <w:lang w:val="pt-BR"/>
              </w:rPr>
              <w:t xml:space="preserve">a.a. </w:t>
            </w:r>
            <w:r w:rsidRPr="00B23FC9">
              <w:rPr>
                <w:rFonts w:ascii="Segoe UI" w:hAnsi="Segoe UI" w:cs="Segoe UI"/>
                <w:szCs w:val="20"/>
                <w:lang w:val="pt-BR"/>
              </w:rPr>
              <w:t>(um inteiro e cinquenta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20" w:name="_Ref65764321"/>
      <w:r w:rsidRPr="00B23FC9">
        <w:rPr>
          <w:rFonts w:ascii="Segoe UI" w:hAnsi="Segoe UI" w:cs="Segoe UI"/>
          <w:sz w:val="20"/>
          <w:szCs w:val="20"/>
        </w:rPr>
        <w:t>Os Juros Remuneratórios serão calculados de acordo com a seguinte fórmula:</w:t>
      </w:r>
      <w:bookmarkEnd w:id="220"/>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w:t>
      </w:r>
      <w:r w:rsidRPr="00B23FC9">
        <w:rPr>
          <w:rFonts w:ascii="Segoe UI" w:hAnsi="Segoe UI" w:cs="Segoe UI"/>
          <w:sz w:val="20"/>
          <w:szCs w:val="20"/>
        </w:rPr>
        <w:lastRenderedPageBreak/>
        <w:t>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695404B3" w:rsidR="009F37B4" w:rsidRPr="006405B6"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expressa ao dia, calculada com 8 (oito) casas decimais com arredondamento, apurada da seguinte forma:</w:t>
      </w:r>
      <w:r w:rsidR="009F1799">
        <w:rPr>
          <w:rFonts w:ascii="Segoe UI" w:hAnsi="Segoe UI" w:cs="Segoe UI"/>
          <w:sz w:val="20"/>
          <w:szCs w:val="20"/>
        </w:rPr>
        <w:t xml:space="preserve"> </w:t>
      </w:r>
    </w:p>
    <w:p w14:paraId="574532B3" w14:textId="77777777" w:rsidR="0081791A" w:rsidRPr="00013945" w:rsidRDefault="00591008" w:rsidP="0081791A">
      <w:pPr>
        <w:spacing w:before="120" w:line="290" w:lineRule="auto"/>
        <w:ind w:left="1418"/>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TDI</m:t>
              </m:r>
            </m:e>
            <m:sub>
              <m:r>
                <w:rPr>
                  <w:rFonts w:ascii="Cambria Math" w:hAnsi="Cambria Math" w:cs="Segoe UI"/>
                  <w:sz w:val="20"/>
                  <w:szCs w:val="20"/>
                </w:rPr>
                <m:t>k</m:t>
              </m:r>
            </m:sub>
          </m:sSub>
          <m:r>
            <w:rPr>
              <w:rFonts w:ascii="Cambria Math" w:hAnsi="Cambria Math" w:cs="Segoe UI"/>
              <w:sz w:val="20"/>
              <w:szCs w:val="20"/>
            </w:rPr>
            <m:t>=</m:t>
          </m:r>
          <m:sSup>
            <m:sSupPr>
              <m:ctrlPr>
                <w:rPr>
                  <w:rFonts w:ascii="Cambria Math" w:hAnsi="Cambria Math" w:cs="Segoe UI"/>
                  <w:i/>
                  <w:sz w:val="20"/>
                  <w:szCs w:val="20"/>
                </w:rPr>
              </m:ctrlPr>
            </m:sSupPr>
            <m:e>
              <m:d>
                <m:dPr>
                  <m:ctrlPr>
                    <w:rPr>
                      <w:rFonts w:ascii="Cambria Math" w:hAnsi="Cambria Math" w:cs="Segoe UI"/>
                      <w:i/>
                      <w:sz w:val="20"/>
                      <w:szCs w:val="20"/>
                    </w:rPr>
                  </m:ctrlPr>
                </m:dPr>
                <m:e>
                  <m:f>
                    <m:fPr>
                      <m:ctrlPr>
                        <w:rPr>
                          <w:rFonts w:ascii="Cambria Math" w:hAnsi="Cambria Math" w:cs="Segoe UI"/>
                          <w:i/>
                          <w:sz w:val="20"/>
                          <w:szCs w:val="20"/>
                        </w:rPr>
                      </m:ctrlPr>
                    </m:fPr>
                    <m:num>
                      <m:sSub>
                        <m:sSubPr>
                          <m:ctrlPr>
                            <w:rPr>
                              <w:rFonts w:ascii="Cambria Math"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e>
            <m:sup>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r>
            <w:rPr>
              <w:rFonts w:ascii="Cambria Math" w:hAnsi="Cambria Math" w:cs="Segoe UI"/>
              <w:sz w:val="20"/>
              <w:szCs w:val="20"/>
            </w:rPr>
            <m:t>-1</m:t>
          </m:r>
        </m:oMath>
      </m:oMathPara>
    </w:p>
    <w:p w14:paraId="72D2B006" w14:textId="77777777" w:rsidR="009F37B4" w:rsidRPr="00B23FC9" w:rsidRDefault="009F37B4" w:rsidP="009F37B4">
      <w:pPr>
        <w:rPr>
          <w:rFonts w:ascii="Segoe UI" w:hAnsi="Segoe UI" w:cs="Segoe UI"/>
          <w:sz w:val="20"/>
          <w:szCs w:val="20"/>
        </w:rPr>
      </w:pPr>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2C67A292"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591008"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8280111"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38B8F19E"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 xml:space="preserve">spread = </w:t>
      </w:r>
      <w:r w:rsidR="008823E0" w:rsidRPr="00814A2B">
        <w:rPr>
          <w:rFonts w:ascii="Segoe UI" w:hAnsi="Segoe UI" w:cs="Segoe UI"/>
          <w:sz w:val="20"/>
          <w:szCs w:val="20"/>
        </w:rPr>
        <w:t>1,4000, d</w:t>
      </w:r>
      <w:r w:rsidR="008823E0" w:rsidRPr="00D00461">
        <w:rPr>
          <w:rFonts w:ascii="Segoe UI" w:hAnsi="Segoe UI" w:cs="Segoe UI"/>
          <w:sz w:val="20"/>
          <w:szCs w:val="20"/>
        </w:rPr>
        <w:t xml:space="preserve">a Data de </w:t>
      </w:r>
      <w:r w:rsidR="000C3117">
        <w:rPr>
          <w:rFonts w:ascii="Segoe UI" w:hAnsi="Segoe UI" w:cs="Segoe UI"/>
          <w:sz w:val="20"/>
          <w:szCs w:val="20"/>
        </w:rPr>
        <w:t xml:space="preserve">Subscrição e </w:t>
      </w:r>
      <w:r w:rsidR="008823E0" w:rsidRPr="00D00461">
        <w:rPr>
          <w:rFonts w:ascii="Segoe UI" w:hAnsi="Segoe UI" w:cs="Segoe UI"/>
          <w:sz w:val="20"/>
          <w:szCs w:val="20"/>
        </w:rPr>
        <w:t>Integraliza</w:t>
      </w:r>
      <w:r w:rsidR="008823E0" w:rsidRPr="004A4276">
        <w:rPr>
          <w:rFonts w:ascii="Segoe UI" w:hAnsi="Segoe UI" w:cs="Segoe UI"/>
          <w:sz w:val="20"/>
          <w:szCs w:val="20"/>
        </w:rPr>
        <w:t xml:space="preserve">ção (inclusive) até </w:t>
      </w:r>
      <w:r w:rsidR="00C4609B">
        <w:rPr>
          <w:rFonts w:ascii="Segoe UI" w:hAnsi="Segoe UI" w:cs="Segoe UI"/>
          <w:sz w:val="20"/>
          <w:szCs w:val="20"/>
        </w:rPr>
        <w:t>26</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(exclusive); e = 1,5000, de </w:t>
      </w:r>
      <w:r w:rsidR="00C4609B">
        <w:rPr>
          <w:rFonts w:ascii="Segoe UI" w:hAnsi="Segoe UI" w:cs="Segoe UI"/>
          <w:sz w:val="20"/>
          <w:szCs w:val="20"/>
        </w:rPr>
        <w:t>26</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(inclusive</w:t>
      </w:r>
      <w:r w:rsidR="008823E0" w:rsidRPr="00D00461">
        <w:rPr>
          <w:rFonts w:ascii="Segoe UI" w:hAnsi="Segoe UI" w:cs="Segoe UI"/>
          <w:sz w:val="20"/>
          <w:szCs w:val="20"/>
        </w:rPr>
        <w:t>) até a Data de Vencimento (exclusive).</w:t>
      </w:r>
      <w:r w:rsidRPr="00B23FC9">
        <w:rPr>
          <w:rFonts w:ascii="Segoe UI" w:hAnsi="Segoe UI" w:cs="Segoe UI"/>
          <w:sz w:val="20"/>
          <w:szCs w:val="20"/>
        </w:rPr>
        <w:t>;</w:t>
      </w:r>
    </w:p>
    <w:p w14:paraId="54E4CC5F" w14:textId="43CF6D9E"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w:t>
      </w:r>
      <w:r w:rsidRPr="00727021">
        <w:rPr>
          <w:rFonts w:ascii="Segoe UI" w:hAnsi="Segoe UI" w:cs="Segoe UI"/>
          <w:sz w:val="20"/>
          <w:szCs w:val="20"/>
        </w:rPr>
        <w:t xml:space="preserve">Data </w:t>
      </w:r>
      <w:r w:rsidRPr="0081791A">
        <w:rPr>
          <w:rFonts w:ascii="Segoe UI" w:hAnsi="Segoe UI" w:cs="Segoe UI"/>
          <w:sz w:val="20"/>
          <w:szCs w:val="20"/>
        </w:rPr>
        <w:t xml:space="preserve">de Subscrição e Integralização </w:t>
      </w:r>
      <w:r w:rsidR="00817E97" w:rsidRPr="0081791A">
        <w:rPr>
          <w:rFonts w:ascii="Segoe UI" w:hAnsi="Segoe UI" w:cs="Segoe UI"/>
          <w:sz w:val="20"/>
          <w:szCs w:val="20"/>
        </w:rPr>
        <w:t xml:space="preserve">das Debêntures </w:t>
      </w:r>
      <w:r w:rsidR="00933A8A" w:rsidRPr="006259F1">
        <w:rPr>
          <w:rFonts w:ascii="Segoe UI" w:hAnsi="Segoe UI" w:cs="Segoe UI"/>
          <w:sz w:val="20"/>
          <w:szCs w:val="20"/>
        </w:rPr>
        <w:t xml:space="preserve">da respectiva Série </w:t>
      </w:r>
      <w:r w:rsidRPr="0081791A">
        <w:rPr>
          <w:rFonts w:ascii="Segoe UI" w:hAnsi="Segoe UI" w:cs="Segoe UI"/>
          <w:sz w:val="20"/>
          <w:szCs w:val="20"/>
        </w:rPr>
        <w:t>ou</w:t>
      </w:r>
      <w:r w:rsidRPr="00B23FC9">
        <w:rPr>
          <w:rFonts w:ascii="Segoe UI" w:hAnsi="Segoe UI" w:cs="Segoe UI"/>
          <w:sz w:val="20"/>
          <w:szCs w:val="20"/>
        </w:rPr>
        <w:t xml:space="preserve">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21" w:name="_Toc51602645"/>
      <w:bookmarkStart w:id="222"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w:t>
      </w:r>
      <w:r w:rsidRPr="00B23FC9">
        <w:rPr>
          <w:rFonts w:ascii="Segoe UI" w:hAnsi="Segoe UI" w:cs="Segoe UI"/>
          <w:sz w:val="20"/>
          <w:szCs w:val="20"/>
        </w:rPr>
        <w:lastRenderedPageBreak/>
        <w:t>Taxa DI.</w:t>
      </w:r>
      <w:bookmarkStart w:id="223" w:name="_Toc51602646"/>
      <w:bookmarkStart w:id="224" w:name="_Ref306030694"/>
      <w:bookmarkEnd w:id="221"/>
      <w:bookmarkEnd w:id="222"/>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3"/>
      <w:r w:rsidRPr="00B23FC9">
        <w:rPr>
          <w:rFonts w:ascii="Segoe UI" w:hAnsi="Segoe UI" w:cs="Segoe UI"/>
          <w:sz w:val="20"/>
          <w:szCs w:val="20"/>
        </w:rPr>
        <w:t xml:space="preserve"> </w:t>
      </w:r>
      <w:bookmarkStart w:id="225" w:name="_Toc51602647"/>
    </w:p>
    <w:p w14:paraId="495AF034" w14:textId="07AD3080"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4"/>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acrescido dos Juros Remuneratórios, calculados pro rata temporis</w:t>
      </w:r>
      <w:r w:rsidRPr="00DB67F1">
        <w:rPr>
          <w:rFonts w:ascii="Segoe UI" w:hAnsi="Segoe UI" w:cs="Segoe UI"/>
          <w:sz w:val="20"/>
          <w:szCs w:val="20"/>
        </w:rPr>
        <w:t xml:space="preserve">, </w:t>
      </w:r>
      <w:r w:rsidRPr="00727021">
        <w:rPr>
          <w:rFonts w:ascii="Segoe UI" w:hAnsi="Segoe UI" w:cs="Segoe UI"/>
          <w:sz w:val="20"/>
          <w:szCs w:val="20"/>
        </w:rPr>
        <w:t xml:space="preserve">desde a respectiva Data de </w:t>
      </w:r>
      <w:r w:rsidR="00A304B8" w:rsidRPr="0081791A">
        <w:rPr>
          <w:rFonts w:ascii="Segoe UI" w:hAnsi="Segoe UI" w:cs="Segoe UI"/>
          <w:sz w:val="20"/>
          <w:szCs w:val="20"/>
        </w:rPr>
        <w:t>Subscrição e Integralização</w:t>
      </w:r>
      <w:r w:rsidRPr="0081791A">
        <w:rPr>
          <w:rFonts w:ascii="Segoe UI" w:hAnsi="Segoe UI" w:cs="Segoe UI"/>
          <w:sz w:val="20"/>
          <w:szCs w:val="20"/>
        </w:rPr>
        <w:t xml:space="preserve"> </w:t>
      </w:r>
      <w:r w:rsidR="008A6A74" w:rsidRPr="0081791A">
        <w:rPr>
          <w:rFonts w:ascii="Segoe UI" w:hAnsi="Segoe UI" w:cs="Segoe UI"/>
          <w:sz w:val="20"/>
          <w:szCs w:val="20"/>
        </w:rPr>
        <w:t xml:space="preserve">das Debêntures </w:t>
      </w:r>
      <w:r w:rsidR="00DB67F1" w:rsidRPr="006259F1">
        <w:rPr>
          <w:rFonts w:ascii="Segoe UI" w:hAnsi="Segoe UI" w:cs="Segoe UI"/>
          <w:sz w:val="20"/>
          <w:szCs w:val="20"/>
        </w:rPr>
        <w:t xml:space="preserve">da respectiva Série </w:t>
      </w:r>
      <w:r w:rsidR="008A6A74" w:rsidRPr="0081791A">
        <w:rPr>
          <w:rFonts w:ascii="Segoe UI" w:hAnsi="Segoe UI" w:cs="Segoe UI"/>
          <w:sz w:val="20"/>
          <w:szCs w:val="20"/>
        </w:rPr>
        <w:t xml:space="preserve"> </w:t>
      </w:r>
      <w:r w:rsidRPr="0081791A">
        <w:rPr>
          <w:rFonts w:ascii="Segoe UI" w:hAnsi="Segoe UI" w:cs="Segoe UI"/>
          <w:sz w:val="20"/>
          <w:szCs w:val="20"/>
        </w:rPr>
        <w:t>ou a</w:t>
      </w:r>
      <w:r w:rsidRPr="00B23FC9">
        <w:rPr>
          <w:rFonts w:ascii="Segoe UI" w:hAnsi="Segoe UI" w:cs="Segoe UI"/>
          <w:sz w:val="20"/>
          <w:szCs w:val="20"/>
        </w:rPr>
        <w:t xml:space="preserve"> data de pagamento dos Juros Remuneratórios imediatamente anterior, conforme o caso, até a data do efetivo pagamento, sem qualquer prêmio ou penalidade, caso em que, quando do cálculo de quaisquer obrigações pecuniárias relativas </w:t>
      </w:r>
      <w:r w:rsidRPr="00B23FC9">
        <w:rPr>
          <w:rFonts w:ascii="Segoe UI" w:hAnsi="Segoe UI" w:cs="Segoe UI"/>
          <w:sz w:val="20"/>
          <w:szCs w:val="20"/>
        </w:rPr>
        <w:lastRenderedPageBreak/>
        <w:t>às Debêntures previstas nesta Escritura de Emissão, será utilizado, para a apuração da Taxa DI, o percentual correspondente à última Taxa DI divulgada oficialmente.</w:t>
      </w:r>
      <w:bookmarkEnd w:id="225"/>
      <w:r w:rsidRPr="00B23FC9">
        <w:rPr>
          <w:rFonts w:ascii="Segoe UI" w:hAnsi="Segoe UI" w:cs="Segoe UI"/>
          <w:sz w:val="20"/>
          <w:szCs w:val="20"/>
        </w:rPr>
        <w:t xml:space="preserve"> </w:t>
      </w:r>
    </w:p>
    <w:p w14:paraId="40BDDA0D" w14:textId="4CBCEBAC"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6" w:name="_Ref286154048"/>
      <w:bookmarkEnd w:id="193"/>
      <w:bookmarkEnd w:id="194"/>
      <w:bookmarkEnd w:id="195"/>
      <w:bookmarkEnd w:id="196"/>
      <w:bookmarkEnd w:id="214"/>
      <w:bookmarkEnd w:id="215"/>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A6589E" w:rsidRPr="00B23FC9">
        <w:rPr>
          <w:rFonts w:ascii="Segoe UI" w:hAnsi="Segoe UI" w:cs="Segoe UI"/>
          <w:sz w:val="20"/>
          <w:szCs w:val="20"/>
        </w:rPr>
        <w:t xml:space="preserve">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w:t>
      </w:r>
      <w:r w:rsidR="00FC4582">
        <w:rPr>
          <w:rFonts w:ascii="Segoe UI" w:hAnsi="Segoe UI" w:cs="Segoe UI"/>
          <w:sz w:val="20"/>
          <w:szCs w:val="20"/>
        </w:rPr>
        <w:t>Amortização Extraordinária Obrigatória</w:t>
      </w:r>
      <w:r w:rsidR="00A6589E" w:rsidRPr="00B23FC9">
        <w:rPr>
          <w:rFonts w:ascii="Segoe UI" w:hAnsi="Segoe UI" w:cs="Segoe UI"/>
          <w:sz w:val="20"/>
          <w:szCs w:val="20"/>
        </w:rPr>
        <w:t xml:space="preserve">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65C2A80A"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7" w:name="_1642863603"/>
      <w:bookmarkStart w:id="228" w:name="_DV_M313"/>
      <w:bookmarkStart w:id="229" w:name="_Ref332135666"/>
      <w:bookmarkEnd w:id="227"/>
      <w:bookmarkEnd w:id="228"/>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30" w:name="_DV_M321"/>
      <w:bookmarkStart w:id="231" w:name="_DV_M323"/>
      <w:bookmarkStart w:id="232" w:name="_Ref332718375"/>
      <w:bookmarkEnd w:id="226"/>
      <w:bookmarkEnd w:id="229"/>
      <w:bookmarkEnd w:id="230"/>
      <w:bookmarkEnd w:id="231"/>
      <w:r w:rsidR="000A5B66"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0A5B66" w:rsidRPr="00B23FC9">
        <w:rPr>
          <w:rFonts w:ascii="Segoe UI" w:hAnsi="Segoe UI" w:cs="Segoe UI"/>
          <w:sz w:val="20"/>
          <w:szCs w:val="20"/>
        </w:rPr>
        <w:t xml:space="preserve"> (conforme abaixo definido) ou de Vencimento Antecipado (conforme abaixo definida) ou da </w:t>
      </w:r>
      <w:r w:rsidR="00FC4582">
        <w:rPr>
          <w:rFonts w:ascii="Segoe UI" w:hAnsi="Segoe UI" w:cs="Segoe UI"/>
          <w:sz w:val="20"/>
          <w:szCs w:val="20"/>
        </w:rPr>
        <w:t>Amortização Extraordinária Obrigatória</w:t>
      </w:r>
      <w:r w:rsidR="000A5B66" w:rsidRPr="00B23FC9">
        <w:rPr>
          <w:rFonts w:ascii="Segoe UI" w:hAnsi="Segoe UI" w:cs="Segoe UI"/>
          <w:sz w:val="20"/>
          <w:szCs w:val="20"/>
        </w:rPr>
        <w:t xml:space="preserve">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os Juros Remuneratórios serão pagos mensalmente,</w:t>
      </w:r>
      <w:r w:rsidR="008823E0" w:rsidRPr="008823E0">
        <w:rPr>
          <w:rFonts w:ascii="Segoe UI" w:hAnsi="Segoe UI" w:cs="Segoe UI"/>
          <w:sz w:val="20"/>
          <w:szCs w:val="20"/>
        </w:rPr>
        <w:t xml:space="preserve"> </w:t>
      </w:r>
      <w:r w:rsidR="008823E0" w:rsidRPr="00B23FC9">
        <w:rPr>
          <w:rFonts w:ascii="Segoe UI" w:hAnsi="Segoe UI" w:cs="Segoe UI"/>
          <w:sz w:val="20"/>
          <w:szCs w:val="20"/>
        </w:rPr>
        <w:t>a partir da Data de Emissão</w:t>
      </w:r>
      <w:r w:rsidR="008823E0">
        <w:rPr>
          <w:rFonts w:ascii="Segoe UI" w:hAnsi="Segoe UI" w:cs="Segoe UI"/>
          <w:sz w:val="20"/>
          <w:szCs w:val="20"/>
        </w:rPr>
        <w:t>,</w:t>
      </w:r>
      <w:r w:rsidR="000A5B66" w:rsidRPr="00B23FC9">
        <w:rPr>
          <w:rFonts w:ascii="Segoe UI" w:hAnsi="Segoe UI" w:cs="Segoe UI"/>
          <w:sz w:val="20"/>
          <w:szCs w:val="20"/>
        </w:rPr>
        <w:t xml:space="preserve"> sempre no dia </w:t>
      </w:r>
      <w:r w:rsidR="00C4609B">
        <w:rPr>
          <w:rFonts w:ascii="Segoe UI" w:hAnsi="Segoe UI" w:cs="Segoe UI"/>
          <w:sz w:val="20"/>
          <w:szCs w:val="20"/>
        </w:rPr>
        <w:t>26</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C4609B">
        <w:rPr>
          <w:rFonts w:ascii="Segoe UI" w:hAnsi="Segoe UI" w:cs="Segoe UI"/>
          <w:sz w:val="20"/>
          <w:szCs w:val="20"/>
        </w:rPr>
        <w:t>26</w:t>
      </w:r>
      <w:r w:rsidR="002E2D72">
        <w:rPr>
          <w:rFonts w:ascii="Segoe UI" w:hAnsi="Segoe UI" w:cs="Segoe UI"/>
          <w:sz w:val="20"/>
          <w:szCs w:val="20"/>
        </w:rPr>
        <w:t xml:space="preserve"> de </w:t>
      </w:r>
      <w:r w:rsidR="008823E0">
        <w:rPr>
          <w:rFonts w:ascii="Segoe UI" w:hAnsi="Segoe UI" w:cs="Segoe UI"/>
          <w:sz w:val="20"/>
          <w:szCs w:val="20"/>
        </w:rPr>
        <w:t>abril</w:t>
      </w:r>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r w:rsidR="008823E0">
        <w:rPr>
          <w:rFonts w:ascii="Segoe UI" w:hAnsi="Segoe UI" w:cs="Segoe UI"/>
          <w:sz w:val="20"/>
          <w:szCs w:val="20"/>
        </w:rPr>
        <w:t>e o último pagamento</w:t>
      </w:r>
      <w:r w:rsidR="000A5B66" w:rsidRPr="00B23FC9">
        <w:rPr>
          <w:rFonts w:ascii="Segoe UI" w:hAnsi="Segoe UI" w:cs="Segoe UI"/>
          <w:sz w:val="20"/>
          <w:szCs w:val="20"/>
        </w:rPr>
        <w:t xml:space="preserve"> </w:t>
      </w:r>
      <w:r w:rsidR="008823E0">
        <w:rPr>
          <w:rFonts w:ascii="Segoe UI" w:hAnsi="Segoe UI" w:cs="Segoe UI"/>
          <w:sz w:val="20"/>
          <w:szCs w:val="20"/>
        </w:rPr>
        <w:t>n</w:t>
      </w:r>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2"/>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3" w:name="_DV_M324"/>
      <w:bookmarkStart w:id="234" w:name="_DV_M325"/>
      <w:bookmarkStart w:id="235" w:name="_DV_M327"/>
      <w:bookmarkStart w:id="236" w:name="_DV_M152"/>
      <w:bookmarkStart w:id="237" w:name="_DV_M328"/>
      <w:bookmarkStart w:id="238" w:name="_DV_M329"/>
      <w:bookmarkStart w:id="239" w:name="_DV_M330"/>
      <w:bookmarkStart w:id="240" w:name="_DV_M331"/>
      <w:bookmarkStart w:id="241" w:name="_DV_M332"/>
      <w:bookmarkStart w:id="242" w:name="_DV_M333"/>
      <w:bookmarkStart w:id="243" w:name="_DV_M334"/>
      <w:bookmarkStart w:id="244" w:name="_DV_M337"/>
      <w:bookmarkStart w:id="245" w:name="_Ref261777536"/>
      <w:bookmarkStart w:id="246" w:name="_Ref272362243"/>
      <w:bookmarkStart w:id="247" w:name="_Ref534176584"/>
      <w:bookmarkEnd w:id="108"/>
      <w:bookmarkEnd w:id="197"/>
      <w:bookmarkEnd w:id="233"/>
      <w:bookmarkEnd w:id="234"/>
      <w:bookmarkEnd w:id="235"/>
      <w:bookmarkEnd w:id="236"/>
      <w:bookmarkEnd w:id="237"/>
      <w:bookmarkEnd w:id="238"/>
      <w:bookmarkEnd w:id="239"/>
      <w:bookmarkEnd w:id="240"/>
      <w:bookmarkEnd w:id="241"/>
      <w:bookmarkEnd w:id="242"/>
      <w:bookmarkEnd w:id="243"/>
      <w:bookmarkEnd w:id="244"/>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8" w:name="_DV_M338"/>
      <w:bookmarkStart w:id="249" w:name="_DV_M339"/>
      <w:bookmarkStart w:id="250" w:name="_DV_M340"/>
      <w:bookmarkStart w:id="251" w:name="_Ref333344031"/>
      <w:bookmarkEnd w:id="248"/>
      <w:bookmarkEnd w:id="249"/>
      <w:bookmarkEnd w:id="250"/>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091ABA93"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w:t>
      </w:r>
      <w:r w:rsidRPr="0081791A">
        <w:rPr>
          <w:rFonts w:ascii="Segoe UI" w:hAnsi="Segoe UI" w:cs="Segoe UI"/>
          <w:sz w:val="20"/>
          <w:szCs w:val="20"/>
        </w:rPr>
        <w:t xml:space="preserve">(i) dos Juros Remuneratórios, calculados </w:t>
      </w:r>
      <w:r w:rsidRPr="0081791A">
        <w:rPr>
          <w:rFonts w:ascii="Segoe UI" w:hAnsi="Segoe UI" w:cs="Segoe UI"/>
          <w:i/>
          <w:sz w:val="20"/>
          <w:szCs w:val="20"/>
        </w:rPr>
        <w:t xml:space="preserve">pro rata </w:t>
      </w:r>
      <w:r w:rsidRPr="0070746D">
        <w:rPr>
          <w:rFonts w:ascii="Segoe UI" w:hAnsi="Segoe UI" w:cs="Segoe UI"/>
          <w:i/>
          <w:sz w:val="20"/>
          <w:szCs w:val="20"/>
        </w:rPr>
        <w:t>temporis</w:t>
      </w:r>
      <w:r w:rsidRPr="002121BA">
        <w:rPr>
          <w:rFonts w:ascii="Segoe UI" w:hAnsi="Segoe UI" w:cs="Segoe UI"/>
          <w:sz w:val="20"/>
          <w:szCs w:val="20"/>
        </w:rPr>
        <w:t xml:space="preserve">, desde a </w:t>
      </w:r>
      <w:r w:rsidR="008A6A74" w:rsidRPr="002121BA">
        <w:rPr>
          <w:rFonts w:ascii="Segoe UI" w:hAnsi="Segoe UI" w:cs="Segoe UI"/>
          <w:sz w:val="20"/>
          <w:szCs w:val="20"/>
        </w:rPr>
        <w:t xml:space="preserve">Data de Subscrição e Integralização das Debêntures </w:t>
      </w:r>
      <w:r w:rsidR="00DB67F1" w:rsidRPr="006259F1">
        <w:rPr>
          <w:rFonts w:ascii="Segoe UI" w:hAnsi="Segoe UI" w:cs="Segoe UI"/>
          <w:sz w:val="20"/>
          <w:szCs w:val="20"/>
        </w:rPr>
        <w:t xml:space="preserve">da respectiva Série </w:t>
      </w:r>
      <w:r w:rsidR="00A304B8" w:rsidRPr="0081791A">
        <w:rPr>
          <w:rFonts w:ascii="Segoe UI" w:hAnsi="Segoe UI" w:cs="Segoe UI"/>
          <w:sz w:val="20"/>
          <w:szCs w:val="20"/>
        </w:rPr>
        <w:t>ou a data de pagamento dos Jur</w:t>
      </w:r>
      <w:r w:rsidR="00A304B8" w:rsidRPr="00B23FC9">
        <w:rPr>
          <w:rFonts w:ascii="Segoe UI" w:hAnsi="Segoe UI" w:cs="Segoe UI"/>
          <w:sz w:val="20"/>
          <w:szCs w:val="20"/>
        </w:rPr>
        <w:t>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008823E0">
        <w:rPr>
          <w:rFonts w:ascii="Segoe UI" w:hAnsi="Segoe UI" w:cs="Segoe UI"/>
          <w:sz w:val="20"/>
          <w:szCs w:val="20"/>
          <w:u w:val="single"/>
        </w:rPr>
        <w:t xml:space="preserve"> Total</w:t>
      </w:r>
      <w:r w:rsidRPr="00B23FC9">
        <w:rPr>
          <w:rFonts w:ascii="Segoe UI" w:hAnsi="Segoe UI" w:cs="Segoe UI"/>
          <w:sz w:val="20"/>
          <w:szCs w:val="20"/>
        </w:rPr>
        <w:t>”).</w:t>
      </w:r>
    </w:p>
    <w:p w14:paraId="5BC9C8A2" w14:textId="3402CAC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w:t>
      </w:r>
      <w:r w:rsidR="008823E0">
        <w:rPr>
          <w:rFonts w:ascii="Segoe UI" w:hAnsi="Segoe UI" w:cs="Segoe UI"/>
          <w:sz w:val="20"/>
          <w:szCs w:val="20"/>
        </w:rPr>
        <w:t xml:space="preserve">Total </w:t>
      </w:r>
      <w:r w:rsidRPr="00B23FC9">
        <w:rPr>
          <w:rFonts w:ascii="Segoe UI" w:hAnsi="Segoe UI" w:cs="Segoe UI"/>
          <w:sz w:val="20"/>
          <w:szCs w:val="20"/>
        </w:rPr>
        <w:t xml:space="preserve">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individualmente, com cópia ao Agente Fiduciário, ou por meio de publicação de aviso aos titulares das Debêntures nos Jornais de Publicação,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e, em até 1 (um) Dia Útil após o Desembolso da Dívida de Longo Prazo (“</w:t>
      </w:r>
      <w:r w:rsidR="00A304B8" w:rsidRPr="00B23FC9">
        <w:rPr>
          <w:rFonts w:ascii="Segoe UI" w:hAnsi="Segoe UI" w:cs="Segoe UI"/>
          <w:sz w:val="20"/>
          <w:szCs w:val="20"/>
          <w:u w:val="single"/>
        </w:rPr>
        <w:t xml:space="preserve">Comunicação de </w:t>
      </w:r>
      <w:r w:rsidR="008823E0">
        <w:rPr>
          <w:rFonts w:ascii="Segoe UI" w:hAnsi="Segoe UI" w:cs="Segoe UI"/>
          <w:sz w:val="20"/>
          <w:szCs w:val="20"/>
          <w:u w:val="single"/>
        </w:rPr>
        <w:t>Resgate Antecipado Obrigatório Total</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w:t>
      </w:r>
      <w:r w:rsidR="007F6F99" w:rsidRPr="00B23FC9">
        <w:rPr>
          <w:rFonts w:ascii="Segoe UI" w:hAnsi="Segoe UI" w:cs="Segoe UI"/>
          <w:sz w:val="20"/>
          <w:szCs w:val="20"/>
        </w:rPr>
        <w:lastRenderedPageBreak/>
        <w:t xml:space="preserve">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w:t>
      </w:r>
      <w:r w:rsidRPr="00B23FC9">
        <w:rPr>
          <w:rFonts w:ascii="Segoe UI" w:hAnsi="Segoe UI" w:cs="Segoe UI"/>
          <w:sz w:val="20"/>
          <w:szCs w:val="20"/>
        </w:rPr>
        <w:t xml:space="preserve">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deverá informar (a) a data efetiva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 a estimativa do Valor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w:t>
      </w:r>
      <w:r w:rsidR="008823E0">
        <w:rPr>
          <w:rFonts w:ascii="Segoe UI" w:hAnsi="Segoe UI" w:cs="Segoe UI"/>
          <w:sz w:val="20"/>
          <w:szCs w:val="20"/>
        </w:rPr>
        <w:t>Resgate Antecipado Obrigatório Total</w:t>
      </w:r>
      <w:r w:rsidRPr="00B23FC9">
        <w:rPr>
          <w:rFonts w:ascii="Segoe UI" w:hAnsi="Segoe UI" w:cs="Segoe UI"/>
          <w:sz w:val="20"/>
          <w:szCs w:val="20"/>
        </w:rPr>
        <w:t>.</w:t>
      </w:r>
      <w:r w:rsidR="00807E67" w:rsidRPr="00B23FC9">
        <w:rPr>
          <w:rFonts w:ascii="Segoe UI" w:hAnsi="Segoe UI" w:cs="Segoe UI"/>
          <w:sz w:val="20"/>
          <w:szCs w:val="20"/>
        </w:rPr>
        <w:t xml:space="preserve"> </w:t>
      </w:r>
    </w:p>
    <w:p w14:paraId="72ED41A9" w14:textId="0D3A8E4C"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81791A">
        <w:rPr>
          <w:rFonts w:ascii="Segoe UI" w:hAnsi="Segoe UI" w:cs="Segoe UI"/>
          <w:sz w:val="20"/>
          <w:szCs w:val="20"/>
        </w:rPr>
        <w:t xml:space="preserve">Debêntures </w:t>
      </w:r>
      <w:r w:rsidR="00DB67F1" w:rsidRPr="006259F1">
        <w:rPr>
          <w:rFonts w:ascii="Segoe UI" w:hAnsi="Segoe UI" w:cs="Segoe UI"/>
          <w:sz w:val="20"/>
          <w:szCs w:val="20"/>
        </w:rPr>
        <w:t xml:space="preserve">da respectiva Série </w:t>
      </w:r>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do efetivo </w:t>
      </w:r>
      <w:r w:rsidR="008823E0">
        <w:rPr>
          <w:rFonts w:ascii="Segoe UI" w:hAnsi="Segoe UI" w:cs="Segoe UI"/>
          <w:sz w:val="20"/>
          <w:szCs w:val="20"/>
        </w:rPr>
        <w:t>Resgate Antecipado Obrigatório Total</w:t>
      </w:r>
      <w:r w:rsidR="00B2172C" w:rsidRPr="00B23FC9">
        <w:rPr>
          <w:rFonts w:ascii="Segoe UI" w:hAnsi="Segoe UI" w:cs="Segoe UI"/>
          <w:sz w:val="20"/>
          <w:szCs w:val="20"/>
        </w:rPr>
        <w:t>;</w:t>
      </w:r>
      <w:r w:rsidRPr="00B23FC9">
        <w:rPr>
          <w:rFonts w:ascii="Segoe UI" w:hAnsi="Segoe UI" w:cs="Segoe UI"/>
          <w:sz w:val="20"/>
          <w:szCs w:val="20"/>
        </w:rPr>
        <w:t xml:space="preserve"> (ii) dos Encargos Moratórios devidos e não pagos até a data do efetivo </w:t>
      </w:r>
      <w:r w:rsidR="008823E0">
        <w:rPr>
          <w:rFonts w:ascii="Segoe UI" w:hAnsi="Segoe UI" w:cs="Segoe UI"/>
          <w:sz w:val="20"/>
          <w:szCs w:val="20"/>
        </w:rPr>
        <w:t xml:space="preserve">Resgate </w:t>
      </w:r>
      <w:bookmarkStart w:id="252" w:name="_GoBack"/>
      <w:bookmarkEnd w:id="252"/>
      <w:r w:rsidR="008823E0">
        <w:rPr>
          <w:rFonts w:ascii="Segoe UI" w:hAnsi="Segoe UI" w:cs="Segoe UI"/>
          <w:sz w:val="20"/>
          <w:szCs w:val="20"/>
        </w:rPr>
        <w:t>Antecipado Obrigatório Total</w:t>
      </w:r>
      <w:r w:rsidR="00817E97">
        <w:rPr>
          <w:rFonts w:ascii="Segoe UI" w:hAnsi="Segoe UI" w:cs="Segoe UI"/>
          <w:sz w:val="20"/>
          <w:szCs w:val="20"/>
        </w:rPr>
        <w:t>; e (iii)</w:t>
      </w:r>
      <w:r w:rsidR="00FC4582">
        <w:rPr>
          <w:rFonts w:ascii="Segoe UI" w:hAnsi="Segoe UI" w:cs="Segoe UI"/>
          <w:sz w:val="20"/>
          <w:szCs w:val="20"/>
        </w:rPr>
        <w:t xml:space="preserve"> do</w:t>
      </w:r>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000558F5">
        <w:rPr>
          <w:rFonts w:ascii="Segoe UI" w:hAnsi="Segoe UI" w:cs="Segoe UI"/>
          <w:sz w:val="20"/>
          <w:szCs w:val="20"/>
        </w:rPr>
        <w:t xml:space="preserve">incisos (i), (ii) e (iii), desta Cláusula, em conjunto, o </w:t>
      </w:r>
      <w:r w:rsidRPr="00B23FC9">
        <w:rPr>
          <w:rFonts w:ascii="Segoe UI" w:hAnsi="Segoe UI" w:cs="Segoe UI"/>
          <w:sz w:val="20"/>
          <w:szCs w:val="20"/>
        </w:rPr>
        <w:t>“</w:t>
      </w:r>
      <w:r w:rsidRPr="00B23FC9">
        <w:rPr>
          <w:rFonts w:ascii="Segoe UI" w:hAnsi="Segoe UI" w:cs="Segoe UI"/>
          <w:sz w:val="20"/>
          <w:szCs w:val="20"/>
          <w:u w:val="single"/>
        </w:rPr>
        <w:t xml:space="preserve">Valor do </w:t>
      </w:r>
      <w:r w:rsidR="008823E0">
        <w:rPr>
          <w:rFonts w:ascii="Segoe UI" w:hAnsi="Segoe UI" w:cs="Segoe UI"/>
          <w:sz w:val="20"/>
          <w:szCs w:val="20"/>
          <w:u w:val="single"/>
        </w:rPr>
        <w:t>Resgate Antecipado Obrigatório Total</w:t>
      </w:r>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significa o valor determinado pelos Debenturistas</w:t>
      </w:r>
      <w:r w:rsidR="000558F5">
        <w:rPr>
          <w:rFonts w:ascii="Segoe UI" w:hAnsi="Segoe UI" w:cs="Segoe UI"/>
          <w:sz w:val="20"/>
          <w:szCs w:val="20"/>
        </w:rPr>
        <w:t xml:space="preserve"> reunidos em assembleia geral de Debenturistas</w:t>
      </w:r>
      <w:r w:rsidR="00817E97" w:rsidRPr="00817E97">
        <w:rPr>
          <w:rFonts w:ascii="Segoe UI" w:hAnsi="Segoe UI" w:cs="Segoe UI"/>
          <w:sz w:val="20"/>
          <w:szCs w:val="20"/>
        </w:rPr>
        <w:t xml:space="preserve">, de </w:t>
      </w:r>
      <w:r w:rsidR="00FC4582" w:rsidRPr="00817E97">
        <w:rPr>
          <w:rFonts w:ascii="Segoe UI" w:hAnsi="Segoe UI" w:cs="Segoe UI"/>
          <w:sz w:val="20"/>
          <w:szCs w:val="20"/>
        </w:rPr>
        <w:t>boa-fé</w:t>
      </w:r>
      <w:r w:rsidR="00817E97" w:rsidRPr="00817E97">
        <w:rPr>
          <w:rFonts w:ascii="Segoe UI" w:hAnsi="Segoe UI" w:cs="Segoe UI"/>
          <w:sz w:val="20"/>
          <w:szCs w:val="20"/>
        </w:rPr>
        <w:t xml:space="preserve">, </w:t>
      </w:r>
      <w:r w:rsidR="000558F5">
        <w:rPr>
          <w:rFonts w:ascii="Segoe UI" w:hAnsi="Segoe UI" w:cs="Segoe UI"/>
          <w:sz w:val="20"/>
          <w:szCs w:val="20"/>
        </w:rPr>
        <w:t>seguindo</w:t>
      </w:r>
      <w:r w:rsidR="00817E97" w:rsidRPr="00817E97">
        <w:rPr>
          <w:rFonts w:ascii="Segoe UI" w:hAnsi="Segoe UI" w:cs="Segoe UI"/>
          <w:sz w:val="20"/>
          <w:szCs w:val="20"/>
        </w:rPr>
        <w:t xml:space="preserve"> métodos comercialmente aceitos, como perdas ou despesas incorridas (cujo resultado seja expresso em número positivo), limitados aos custos e despesas de liquidação da tesouraria, que a Emissora teria de pagar </w:t>
      </w:r>
      <w:bookmarkStart w:id="253" w:name="_Hlk66784724"/>
      <w:r w:rsidR="00817E97" w:rsidRPr="00817E97">
        <w:rPr>
          <w:rFonts w:ascii="Segoe UI" w:hAnsi="Segoe UI" w:cs="Segoe UI"/>
          <w:sz w:val="20"/>
          <w:szCs w:val="20"/>
        </w:rPr>
        <w:t>para garantir o mesmo efeito dos pagamentos devidos</w:t>
      </w:r>
      <w:del w:id="254" w:author="Mattos Filho" w:date="2021-03-26T16:01:00Z">
        <w:r w:rsidR="00817E97" w:rsidRPr="00817E97" w:rsidDel="00766B2A">
          <w:rPr>
            <w:rFonts w:ascii="Segoe UI" w:hAnsi="Segoe UI" w:cs="Segoe UI"/>
            <w:sz w:val="20"/>
            <w:szCs w:val="20"/>
          </w:rPr>
          <w:delText xml:space="preserve"> liquidações físicas</w:delText>
        </w:r>
      </w:del>
      <w:r w:rsidR="00817E97" w:rsidRPr="00817E97">
        <w:rPr>
          <w:rFonts w:ascii="Segoe UI" w:hAnsi="Segoe UI" w:cs="Segoe UI"/>
          <w:sz w:val="20"/>
          <w:szCs w:val="20"/>
        </w:rPr>
        <w:t xml:space="preserve"> que lhes caberiam, de acordo com os termos originalmente acordados</w:t>
      </w:r>
      <w:bookmarkEnd w:id="253"/>
      <w:r w:rsidR="00817E97" w:rsidRPr="00817E97">
        <w:rPr>
          <w:rFonts w:ascii="Segoe UI" w:hAnsi="Segoe UI" w:cs="Segoe UI"/>
          <w:sz w:val="20"/>
          <w:szCs w:val="20"/>
        </w:rPr>
        <w:t xml:space="preserve">. O Valor de Reposição será determinado como sendo o cabível na data da ocorrência de um Evento de Vencimento Antecipado, na data de </w:t>
      </w:r>
      <w:r w:rsidR="008823E0">
        <w:rPr>
          <w:rFonts w:ascii="Segoe UI" w:hAnsi="Segoe UI" w:cs="Segoe UI"/>
          <w:sz w:val="20"/>
          <w:szCs w:val="20"/>
        </w:rPr>
        <w:t>Resgate Antecipado Obrigatório Total</w:t>
      </w:r>
      <w:r w:rsidR="00817E97" w:rsidRPr="00817E97">
        <w:rPr>
          <w:rFonts w:ascii="Segoe UI" w:hAnsi="Segoe UI" w:cs="Segoe UI"/>
          <w:sz w:val="20"/>
          <w:szCs w:val="20"/>
        </w:rPr>
        <w:t xml:space="preserve"> ou na data de Amortização Antecipada Obrigatória.</w:t>
      </w:r>
    </w:p>
    <w:p w14:paraId="3C8E1F11" w14:textId="2167253A"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55" w:name="_DV_M344"/>
      <w:bookmarkStart w:id="256" w:name="_Toc51602652"/>
      <w:bookmarkEnd w:id="245"/>
      <w:bookmarkEnd w:id="246"/>
      <w:bookmarkEnd w:id="251"/>
      <w:bookmarkEnd w:id="255"/>
      <w:r w:rsidRPr="00B23FC9">
        <w:rPr>
          <w:rFonts w:ascii="Segoe UI" w:hAnsi="Segoe UI" w:cs="Segoe UI"/>
          <w:sz w:val="20"/>
          <w:szCs w:val="20"/>
        </w:rPr>
        <w:t xml:space="preserve">O </w:t>
      </w:r>
      <w:r w:rsidR="008823E0">
        <w:rPr>
          <w:rFonts w:ascii="Segoe UI" w:hAnsi="Segoe UI" w:cs="Segoe UI"/>
          <w:sz w:val="20"/>
          <w:szCs w:val="20"/>
        </w:rPr>
        <w:t>Resgate Antecipado Obrigatório Total</w:t>
      </w:r>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6"/>
      <w:r w:rsidRPr="00B23FC9">
        <w:rPr>
          <w:rFonts w:ascii="Segoe UI" w:hAnsi="Segoe UI" w:cs="Segoe UI"/>
          <w:sz w:val="20"/>
          <w:szCs w:val="20"/>
        </w:rPr>
        <w:t xml:space="preserve"> </w:t>
      </w:r>
    </w:p>
    <w:p w14:paraId="334AB215" w14:textId="0D0BEAC1"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00FC4582" w:rsidRPr="00B23FC9">
        <w:rPr>
          <w:rFonts w:ascii="Segoe UI" w:hAnsi="Segoe UI" w:cs="Segoe UI"/>
          <w:i/>
          <w:sz w:val="20"/>
          <w:szCs w:val="20"/>
          <w:u w:val="single"/>
        </w:rPr>
        <w:t xml:space="preserve"> </w:t>
      </w:r>
      <w:r w:rsidRPr="00B23FC9">
        <w:rPr>
          <w:rFonts w:ascii="Segoe UI" w:hAnsi="Segoe UI" w:cs="Segoe UI"/>
          <w:i/>
          <w:sz w:val="20"/>
          <w:szCs w:val="20"/>
          <w:u w:val="single"/>
        </w:rPr>
        <w:t>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14134CEB"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w:t>
      </w:r>
      <w:r w:rsidR="0033054F" w:rsidRPr="00B23FC9">
        <w:rPr>
          <w:rFonts w:ascii="Segoe UI" w:hAnsi="Segoe UI" w:cs="Segoe UI"/>
          <w:sz w:val="20"/>
          <w:szCs w:val="20"/>
        </w:rPr>
        <w:lastRenderedPageBreak/>
        <w:t xml:space="preserve">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 xml:space="preserve">das </w:t>
      </w:r>
      <w:r w:rsidR="00A91758" w:rsidRPr="0070746D">
        <w:rPr>
          <w:rFonts w:ascii="Segoe UI" w:hAnsi="Segoe UI" w:cs="Segoe UI"/>
          <w:sz w:val="20"/>
          <w:szCs w:val="20"/>
        </w:rPr>
        <w:t xml:space="preserve">Debêntures </w:t>
      </w:r>
      <w:r w:rsidR="00DB67F1" w:rsidRPr="006259F1">
        <w:rPr>
          <w:rFonts w:ascii="Segoe UI" w:hAnsi="Segoe UI" w:cs="Segoe UI"/>
          <w:sz w:val="20"/>
          <w:szCs w:val="20"/>
        </w:rPr>
        <w:t xml:space="preserve">da respectiva Série </w:t>
      </w:r>
      <w:r w:rsidR="0033054F" w:rsidRPr="002121BA">
        <w:rPr>
          <w:rFonts w:ascii="Segoe UI" w:hAnsi="Segoe UI" w:cs="Segoe UI"/>
          <w:sz w:val="20"/>
          <w:szCs w:val="20"/>
        </w:rPr>
        <w:t>ou</w:t>
      </w:r>
      <w:r w:rsidR="0033054F" w:rsidRPr="00B23FC9">
        <w:rPr>
          <w:rFonts w:ascii="Segoe UI" w:hAnsi="Segoe UI" w:cs="Segoe UI"/>
          <w:sz w:val="20"/>
          <w:szCs w:val="20"/>
        </w:rPr>
        <w:t xml:space="preserve">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FC4582">
        <w:rPr>
          <w:rFonts w:ascii="Segoe UI" w:hAnsi="Segoe UI" w:cs="Segoe UI"/>
          <w:sz w:val="20"/>
          <w:szCs w:val="20"/>
        </w:rPr>
        <w:t xml:space="preserve"> Extraordinária</w:t>
      </w:r>
      <w:r w:rsidR="002D2FAC" w:rsidRPr="00B23FC9">
        <w:rPr>
          <w:rFonts w:ascii="Segoe UI" w:hAnsi="Segoe UI" w:cs="Segoe UI"/>
          <w:sz w:val="20"/>
          <w:szCs w:val="20"/>
        </w:rPr>
        <w:t xml:space="preserve"> Obrigatória(conforme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r w:rsidR="00FC4582">
        <w:rPr>
          <w:rFonts w:ascii="Segoe UI" w:hAnsi="Segoe UI" w:cs="Segoe UI"/>
          <w:sz w:val="20"/>
          <w:szCs w:val="20"/>
          <w:u w:val="single"/>
        </w:rPr>
        <w:t xml:space="preserve">Extraordinária </w:t>
      </w:r>
      <w:r w:rsidR="0033054F" w:rsidRPr="00B23FC9">
        <w:rPr>
          <w:rFonts w:ascii="Segoe UI" w:hAnsi="Segoe UI" w:cs="Segoe UI"/>
          <w:sz w:val="20"/>
          <w:szCs w:val="20"/>
          <w:u w:val="single"/>
        </w:rPr>
        <w:t>Obrigatória</w:t>
      </w:r>
      <w:r w:rsidR="0033054F" w:rsidRPr="00B23FC9">
        <w:rPr>
          <w:rFonts w:ascii="Segoe UI" w:hAnsi="Segoe UI" w:cs="Segoe UI"/>
          <w:sz w:val="20"/>
          <w:szCs w:val="20"/>
        </w:rPr>
        <w:t xml:space="preserve">”). O percentual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5FAE8680"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 xml:space="preserve">Comunicação de </w:t>
      </w:r>
      <w:r w:rsidR="00FC4582">
        <w:rPr>
          <w:rFonts w:ascii="Segoe UI" w:hAnsi="Segoe UI" w:cs="Segoe UI"/>
          <w:sz w:val="20"/>
          <w:szCs w:val="20"/>
          <w:u w:val="single"/>
        </w:rPr>
        <w:t>Amortização Extraordinária Obrigatória</w:t>
      </w:r>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r w:rsidRPr="00B23FC9">
        <w:rPr>
          <w:rFonts w:ascii="Segoe UI" w:hAnsi="Segoe UI" w:cs="Segoe UI"/>
          <w:sz w:val="20"/>
          <w:szCs w:val="20"/>
        </w:rPr>
        <w:t xml:space="preserve"> A Comunicação de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deverá informar (a) a data efetiva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que deverá obrigatoriamente ser um Dia Útil; (b) o local do pagamento das Debêntures objeto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 a estimativa do Valor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limitado a 98% (noventa e oito por cento) do saldo do Valor Nominal Unitário das Debêntures à época da amortização; e (d) quaisquer outras informações necessárias à operacionalização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p>
    <w:p w14:paraId="380B9137" w14:textId="51FDDD30"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57" w:name="_Ref37876729"/>
      <w:bookmarkStart w:id="258" w:name="_Toc51602656"/>
      <w:bookmarkStart w:id="259" w:name="_Ref40355465"/>
      <w:r w:rsidRPr="00B23FC9">
        <w:rPr>
          <w:rFonts w:ascii="Segoe UI" w:hAnsi="Segoe UI" w:cs="Segoe UI"/>
          <w:sz w:val="20"/>
          <w:szCs w:val="20"/>
        </w:rPr>
        <w:t xml:space="preserve">Por ocasião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w:t>
      </w:r>
      <w:r w:rsidR="008A6A74" w:rsidRPr="00B23FC9">
        <w:rPr>
          <w:rFonts w:ascii="Segoe UI" w:hAnsi="Segoe UI" w:cs="Segoe UI"/>
          <w:sz w:val="20"/>
          <w:szCs w:val="20"/>
        </w:rPr>
        <w:t>Data de Subscrição e Integralizaçã</w:t>
      </w:r>
      <w:r w:rsidR="008A6A74" w:rsidRPr="002121BA">
        <w:rPr>
          <w:rFonts w:ascii="Segoe UI" w:hAnsi="Segoe UI" w:cs="Segoe UI"/>
          <w:sz w:val="20"/>
          <w:szCs w:val="20"/>
        </w:rPr>
        <w:t xml:space="preserve">o das Debêntures </w:t>
      </w:r>
      <w:r w:rsidR="00DB67F1" w:rsidRPr="006259F1">
        <w:rPr>
          <w:rFonts w:ascii="Segoe UI" w:hAnsi="Segoe UI" w:cs="Segoe UI"/>
          <w:sz w:val="20"/>
          <w:szCs w:val="20"/>
        </w:rPr>
        <w:t>da respectiva Série</w:t>
      </w:r>
      <w:r w:rsidR="008A6A74" w:rsidRPr="002121BA">
        <w:rPr>
          <w:rFonts w:ascii="Segoe UI" w:hAnsi="Segoe UI" w:cs="Segoe UI"/>
          <w:sz w:val="20"/>
          <w:szCs w:val="20"/>
        </w:rPr>
        <w:t xml:space="preserve"> </w:t>
      </w:r>
      <w:r w:rsidRPr="002121BA">
        <w:rPr>
          <w:rFonts w:ascii="Segoe UI" w:hAnsi="Segoe UI" w:cs="Segoe UI"/>
          <w:sz w:val="20"/>
          <w:szCs w:val="20"/>
        </w:rPr>
        <w:t xml:space="preserve">até a data da </w:t>
      </w:r>
      <w:r w:rsidR="00FC4582" w:rsidRPr="002121BA">
        <w:rPr>
          <w:rFonts w:ascii="Segoe UI" w:hAnsi="Segoe UI" w:cs="Segoe UI"/>
          <w:sz w:val="20"/>
          <w:szCs w:val="20"/>
        </w:rPr>
        <w:t>Amortização Extraordinária</w:t>
      </w:r>
      <w:r w:rsidR="00FC4582">
        <w:rPr>
          <w:rFonts w:ascii="Segoe UI" w:hAnsi="Segoe UI" w:cs="Segoe UI"/>
          <w:sz w:val="20"/>
          <w:szCs w:val="20"/>
        </w:rPr>
        <w:t xml:space="preserve"> Obrigatória</w:t>
      </w:r>
      <w:r w:rsidR="00554FA8" w:rsidRPr="00B23FC9">
        <w:rPr>
          <w:rFonts w:ascii="Segoe UI" w:hAnsi="Segoe UI" w:cs="Segoe UI"/>
          <w:sz w:val="20"/>
          <w:szCs w:val="20"/>
        </w:rPr>
        <w:t>, conforme aplicável;</w:t>
      </w:r>
      <w:r w:rsidRPr="00B23FC9">
        <w:rPr>
          <w:rFonts w:ascii="Segoe UI" w:hAnsi="Segoe UI" w:cs="Segoe UI"/>
          <w:sz w:val="20"/>
          <w:szCs w:val="20"/>
        </w:rPr>
        <w:t xml:space="preserve"> (ii) dos Encargos Moratórios devidos e não pagos até a data da </w:t>
      </w:r>
      <w:r w:rsidR="00FC4582">
        <w:rPr>
          <w:rFonts w:ascii="Segoe UI" w:hAnsi="Segoe UI" w:cs="Segoe UI"/>
          <w:sz w:val="20"/>
          <w:szCs w:val="20"/>
        </w:rPr>
        <w:t>Amortização Extraordinária Obrigatória</w:t>
      </w:r>
      <w:r w:rsidR="00817E97">
        <w:rPr>
          <w:rFonts w:ascii="Segoe UI" w:hAnsi="Segoe UI" w:cs="Segoe UI"/>
          <w:sz w:val="20"/>
          <w:szCs w:val="20"/>
        </w:rPr>
        <w:t>;</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000558F5">
        <w:rPr>
          <w:rFonts w:ascii="Segoe UI" w:hAnsi="Segoe UI" w:cs="Segoe UI"/>
          <w:sz w:val="20"/>
          <w:szCs w:val="20"/>
        </w:rPr>
        <w:t xml:space="preserve">incisos (i), (ii) e (iii), desta Cláusula, em conjunto, o </w:t>
      </w:r>
      <w:r w:rsidRPr="00B23FC9">
        <w:rPr>
          <w:rFonts w:ascii="Segoe UI" w:hAnsi="Segoe UI" w:cs="Segoe UI"/>
          <w:sz w:val="20"/>
          <w:szCs w:val="20"/>
        </w:rPr>
        <w:t>“</w:t>
      </w:r>
      <w:r w:rsidRPr="00B23FC9">
        <w:rPr>
          <w:rFonts w:ascii="Segoe UI" w:hAnsi="Segoe UI" w:cs="Segoe UI"/>
          <w:sz w:val="20"/>
          <w:szCs w:val="20"/>
          <w:u w:val="single"/>
        </w:rPr>
        <w:t xml:space="preserve">Valor da </w:t>
      </w:r>
      <w:r w:rsidR="00FC4582">
        <w:rPr>
          <w:rFonts w:ascii="Segoe UI" w:hAnsi="Segoe UI" w:cs="Segoe UI"/>
          <w:sz w:val="20"/>
          <w:szCs w:val="20"/>
          <w:u w:val="single"/>
        </w:rPr>
        <w:t>Amortização Extraordinária Obrigatória</w:t>
      </w:r>
      <w:r w:rsidRPr="00B23FC9">
        <w:rPr>
          <w:rFonts w:ascii="Segoe UI" w:hAnsi="Segoe UI" w:cs="Segoe UI"/>
          <w:sz w:val="20"/>
          <w:szCs w:val="20"/>
        </w:rPr>
        <w:t>”).</w:t>
      </w:r>
      <w:bookmarkEnd w:id="257"/>
      <w:bookmarkEnd w:id="258"/>
      <w:r w:rsidRPr="00B23FC9">
        <w:rPr>
          <w:rFonts w:ascii="Segoe UI" w:hAnsi="Segoe UI" w:cs="Segoe UI"/>
          <w:sz w:val="20"/>
          <w:szCs w:val="20"/>
        </w:rPr>
        <w:t xml:space="preserve"> </w:t>
      </w:r>
      <w:bookmarkEnd w:id="259"/>
    </w:p>
    <w:p w14:paraId="2ECEB29D" w14:textId="23D41ECB"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60" w:name="_Toc51602658"/>
      <w:r w:rsidRPr="00B23FC9">
        <w:rPr>
          <w:rFonts w:ascii="Segoe UI" w:hAnsi="Segoe UI" w:cs="Segoe UI"/>
          <w:sz w:val="20"/>
          <w:szCs w:val="20"/>
        </w:rPr>
        <w:t xml:space="preserve">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com relação às Debêntures (i) que estejam </w:t>
      </w:r>
      <w:r w:rsidRPr="00B23FC9">
        <w:rPr>
          <w:rFonts w:ascii="Segoe UI" w:hAnsi="Segoe UI" w:cs="Segoe UI"/>
          <w:sz w:val="20"/>
          <w:szCs w:val="20"/>
        </w:rPr>
        <w:lastRenderedPageBreak/>
        <w:t>custodiadas eletronicamente na B3, serão realizados em conformidade com os procedimentos operacionais da B3; e (ii) que não estejam custodiadas eletronicamente na B3, será realizado em conformidade com os procedimentos operacionais do Escriturador.</w:t>
      </w:r>
      <w:bookmarkEnd w:id="260"/>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61"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261"/>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FCB9933"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2" w:name="_DV_M345"/>
      <w:bookmarkStart w:id="263" w:name="_Ref19513518"/>
      <w:bookmarkEnd w:id="262"/>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263"/>
      <w:r w:rsidR="00A31188" w:rsidRPr="00B23FC9">
        <w:rPr>
          <w:rFonts w:ascii="Segoe UI" w:hAnsi="Segoe UI" w:cs="Segoe UI"/>
          <w:sz w:val="20"/>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8823E0">
        <w:rPr>
          <w:rFonts w:ascii="Segoe UI" w:hAnsi="Segoe UI" w:cs="Segoe UI"/>
          <w:sz w:val="20"/>
          <w:szCs w:val="20"/>
        </w:rPr>
        <w:t>Resgate Antecipado Obrigatório Total</w:t>
      </w:r>
      <w:r w:rsidR="00A31188" w:rsidRPr="00B23FC9">
        <w:rPr>
          <w:rFonts w:ascii="Segoe UI" w:hAnsi="Segoe UI" w:cs="Segoe UI"/>
          <w:sz w:val="20"/>
          <w:szCs w:val="20"/>
        </w:rPr>
        <w:t xml:space="preserve">, da </w:t>
      </w:r>
      <w:r w:rsidR="00FC4582">
        <w:rPr>
          <w:rFonts w:ascii="Segoe UI" w:hAnsi="Segoe UI" w:cs="Segoe UI"/>
          <w:sz w:val="20"/>
          <w:szCs w:val="20"/>
        </w:rPr>
        <w:t>Amortização Extraordinária Obrigatória</w:t>
      </w:r>
      <w:r w:rsidR="00A31188" w:rsidRPr="00B23FC9">
        <w:rPr>
          <w:rFonts w:ascii="Segoe UI" w:hAnsi="Segoe UI" w:cs="Segoe UI"/>
          <w:sz w:val="20"/>
          <w:szCs w:val="20"/>
        </w:rPr>
        <w:t xml:space="preserve">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4" w:name="_DV_M346"/>
      <w:bookmarkStart w:id="265" w:name="_Ref278399164"/>
      <w:bookmarkEnd w:id="264"/>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65"/>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66" w:name="_Hlk38573230"/>
      <w:r w:rsidR="00A31188" w:rsidRPr="00B23FC9">
        <w:rPr>
          <w:rFonts w:ascii="Segoe UI" w:hAnsi="Segoe UI" w:cs="Segoe UI"/>
          <w:sz w:val="20"/>
          <w:szCs w:val="20"/>
        </w:rPr>
        <w:t xml:space="preserve">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w:t>
      </w:r>
      <w:r w:rsidR="00A31188" w:rsidRPr="00B23FC9">
        <w:rPr>
          <w:rFonts w:ascii="Segoe UI" w:hAnsi="Segoe UI" w:cs="Segoe UI"/>
          <w:sz w:val="20"/>
          <w:szCs w:val="20"/>
        </w:rPr>
        <w:lastRenderedPageBreak/>
        <w:t>comerciais na Cidade de São Paulo, Estado de São Paulo, na Cidade de Madrid, Espanha e que não seja sábado ou domingo ou feriado declarado nacional</w:t>
      </w:r>
      <w:bookmarkEnd w:id="266"/>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7" w:name="_DV_M347"/>
      <w:bookmarkStart w:id="268" w:name="_Ref279851957"/>
      <w:bookmarkEnd w:id="267"/>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68"/>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9" w:name="_DV_M348"/>
      <w:bookmarkEnd w:id="269"/>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270" w:name="_DV_M349"/>
      <w:bookmarkStart w:id="271" w:name="_DV_M350"/>
      <w:bookmarkStart w:id="272" w:name="_DV_M351"/>
      <w:bookmarkStart w:id="273" w:name="_DV_M352"/>
      <w:bookmarkStart w:id="274" w:name="_DV_M353"/>
      <w:bookmarkStart w:id="275" w:name="_DV_M354"/>
      <w:bookmarkStart w:id="276" w:name="_Ref534176672"/>
      <w:bookmarkStart w:id="277" w:name="_Ref31818547"/>
      <w:bookmarkStart w:id="278" w:name="_Ref31744174"/>
      <w:bookmarkStart w:id="279" w:name="_Hlk519083993"/>
      <w:bookmarkEnd w:id="247"/>
      <w:bookmarkEnd w:id="270"/>
      <w:bookmarkEnd w:id="271"/>
      <w:bookmarkEnd w:id="272"/>
      <w:bookmarkEnd w:id="273"/>
      <w:bookmarkEnd w:id="274"/>
      <w:bookmarkEnd w:id="275"/>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280"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80"/>
    </w:p>
    <w:p w14:paraId="600D7D86" w14:textId="75CEF49B"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281" w:name="_Ref130286395"/>
      <w:bookmarkStart w:id="282" w:name="_Ref284530595"/>
      <w:bookmarkStart w:id="283"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284" w:name="_DV_M400"/>
      <w:bookmarkStart w:id="285" w:name="_DV_M401"/>
      <w:bookmarkStart w:id="286" w:name="_DV_M403"/>
      <w:bookmarkEnd w:id="281"/>
      <w:bookmarkEnd w:id="284"/>
      <w:bookmarkEnd w:id="285"/>
      <w:bookmarkEnd w:id="286"/>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9C50DE">
        <w:rPr>
          <w:rFonts w:ascii="Segoe UI" w:hAnsi="Segoe UI" w:cs="Segoe UI"/>
          <w:sz w:val="20"/>
          <w:szCs w:val="20"/>
        </w:rPr>
        <w:t>14.2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282"/>
      <w:bookmarkEnd w:id="283"/>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66F57D40" w14:textId="6525CBBC" w:rsidR="009C37AB" w:rsidRDefault="00136A6A" w:rsidP="006D4120">
      <w:pPr>
        <w:widowControl/>
        <w:numPr>
          <w:ilvl w:val="1"/>
          <w:numId w:val="3"/>
        </w:numPr>
        <w:spacing w:before="120" w:line="290" w:lineRule="auto"/>
        <w:ind w:left="567" w:hanging="567"/>
        <w:rPr>
          <w:rFonts w:ascii="Segoe UI" w:hAnsi="Segoe UI" w:cs="Segoe UI"/>
          <w:bCs/>
          <w:sz w:val="20"/>
          <w:szCs w:val="20"/>
        </w:rPr>
      </w:pPr>
      <w:r w:rsidRPr="006259F1">
        <w:rPr>
          <w:rFonts w:ascii="Segoe UI" w:hAnsi="Segoe UI" w:cs="Segoe UI"/>
          <w:bCs/>
          <w:i/>
          <w:sz w:val="20"/>
          <w:szCs w:val="20"/>
          <w:u w:val="single"/>
        </w:rPr>
        <w:t>Ga</w:t>
      </w:r>
      <w:r w:rsidR="00361CB9" w:rsidRPr="006259F1">
        <w:rPr>
          <w:rFonts w:ascii="Segoe UI" w:hAnsi="Segoe UI" w:cs="Segoe UI"/>
          <w:bCs/>
          <w:i/>
          <w:sz w:val="20"/>
          <w:szCs w:val="20"/>
          <w:u w:val="single"/>
        </w:rPr>
        <w:t>rantia Flutuante</w:t>
      </w:r>
      <w:r w:rsidR="00361CB9">
        <w:rPr>
          <w:rFonts w:ascii="Segoe UI" w:hAnsi="Segoe UI" w:cs="Segoe UI"/>
          <w:bCs/>
          <w:sz w:val="20"/>
          <w:szCs w:val="20"/>
        </w:rPr>
        <w:t xml:space="preserve">. </w:t>
      </w:r>
      <w:r w:rsidRPr="00136A6A">
        <w:rPr>
          <w:rFonts w:ascii="Segoe UI" w:hAnsi="Segoe UI" w:cs="Segoe UI"/>
          <w:bCs/>
          <w:sz w:val="20"/>
          <w:szCs w:val="20"/>
        </w:rPr>
        <w:t>Para assegurar o pagamento de quaisquer obrigações decorrentes das Debêntures, nos termos previstos nesta Escritura de Emissão, os Debenturistas contarão com privilégio geral sobre os ativos da Emissora, nos termos do artigo 58, §1º da Lei das Sociedades por Ações</w:t>
      </w:r>
      <w:r w:rsidR="00361CB9">
        <w:rPr>
          <w:rFonts w:ascii="Segoe UI" w:hAnsi="Segoe UI" w:cs="Segoe UI"/>
          <w:bCs/>
          <w:sz w:val="20"/>
          <w:szCs w:val="20"/>
        </w:rPr>
        <w:t>.</w:t>
      </w:r>
    </w:p>
    <w:p w14:paraId="7605C55C" w14:textId="78AA58A2" w:rsidR="00361CB9" w:rsidRDefault="00361CB9" w:rsidP="006259F1">
      <w:pPr>
        <w:widowControl/>
        <w:numPr>
          <w:ilvl w:val="2"/>
          <w:numId w:val="3"/>
        </w:numPr>
        <w:spacing w:before="120" w:line="290" w:lineRule="auto"/>
        <w:rPr>
          <w:rFonts w:ascii="Segoe UI" w:hAnsi="Segoe UI" w:cs="Segoe UI"/>
          <w:bCs/>
          <w:sz w:val="20"/>
          <w:szCs w:val="20"/>
        </w:rPr>
      </w:pPr>
      <w:r>
        <w:rPr>
          <w:rFonts w:ascii="Segoe UI" w:hAnsi="Segoe UI" w:cs="Segoe UI"/>
          <w:bCs/>
          <w:sz w:val="20"/>
          <w:szCs w:val="20"/>
        </w:rPr>
        <w:t xml:space="preserve">As Debêntures </w:t>
      </w:r>
      <w:r w:rsidRPr="00361CB9">
        <w:rPr>
          <w:rFonts w:ascii="Segoe UI" w:hAnsi="Segoe UI" w:cs="Segoe UI"/>
          <w:bCs/>
          <w:sz w:val="20"/>
          <w:szCs w:val="20"/>
        </w:rPr>
        <w:t xml:space="preserve">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w:t>
      </w:r>
      <w:r w:rsidRPr="00361CB9">
        <w:rPr>
          <w:rFonts w:ascii="Segoe UI" w:hAnsi="Segoe UI" w:cs="Segoe UI"/>
          <w:bCs/>
          <w:sz w:val="20"/>
          <w:szCs w:val="20"/>
        </w:rPr>
        <w:lastRenderedPageBreak/>
        <w:t>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C6819B1" w14:textId="694D094B" w:rsidR="00C741DC" w:rsidRPr="00B23FC9" w:rsidRDefault="00AF6189" w:rsidP="006D4120">
      <w:pPr>
        <w:widowControl/>
        <w:numPr>
          <w:ilvl w:val="1"/>
          <w:numId w:val="3"/>
        </w:numPr>
        <w:spacing w:before="120" w:line="290" w:lineRule="auto"/>
        <w:ind w:left="567" w:hanging="567"/>
        <w:rPr>
          <w:rFonts w:ascii="Segoe UI" w:hAnsi="Segoe UI" w:cs="Segoe UI"/>
          <w:bCs/>
          <w:sz w:val="20"/>
          <w:szCs w:val="20"/>
        </w:rPr>
      </w:pPr>
      <w:r w:rsidRPr="006259F1">
        <w:rPr>
          <w:rFonts w:ascii="Segoe UI" w:hAnsi="Segoe UI" w:cs="Segoe UI"/>
          <w:bCs/>
          <w:i/>
          <w:sz w:val="20"/>
          <w:szCs w:val="20"/>
          <w:u w:val="single"/>
        </w:rPr>
        <w:t>Garantia Fidejussória</w:t>
      </w:r>
      <w:r>
        <w:rPr>
          <w:rFonts w:ascii="Segoe UI" w:hAnsi="Segoe UI" w:cs="Segoe UI"/>
          <w:bCs/>
          <w:sz w:val="20"/>
          <w:szCs w:val="20"/>
        </w:rPr>
        <w:t xml:space="preserve">. </w:t>
      </w:r>
      <w:r w:rsidR="00841D9A"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00841D9A"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quando devidos, seja na Data de Vencimento ou em decorrência de </w:t>
      </w:r>
      <w:r w:rsidR="008823E0">
        <w:rPr>
          <w:rFonts w:ascii="Segoe UI" w:hAnsi="Segoe UI" w:cs="Segoe UI"/>
          <w:bCs/>
          <w:sz w:val="20"/>
          <w:szCs w:val="20"/>
        </w:rPr>
        <w:t>Resgate Antecipado Obrigatório Total</w:t>
      </w:r>
      <w:r w:rsidR="00841D9A" w:rsidRPr="00B23FC9">
        <w:rPr>
          <w:rFonts w:ascii="Segoe UI" w:hAnsi="Segoe UI" w:cs="Segoe UI"/>
          <w:bCs/>
          <w:sz w:val="20"/>
          <w:szCs w:val="20"/>
        </w:rPr>
        <w:t xml:space="preserve"> das </w:t>
      </w:r>
      <w:r w:rsidR="00805AA0" w:rsidRPr="00B23FC9">
        <w:rPr>
          <w:rFonts w:ascii="Segoe UI" w:hAnsi="Segoe UI" w:cs="Segoe UI"/>
          <w:bCs/>
          <w:sz w:val="20"/>
          <w:szCs w:val="20"/>
        </w:rPr>
        <w:t>Debêntures</w:t>
      </w:r>
      <w:r w:rsidR="00841D9A" w:rsidRPr="00B23FC9">
        <w:rPr>
          <w:rFonts w:ascii="Segoe UI" w:hAnsi="Segoe UI" w:cs="Segoe UI"/>
          <w:bCs/>
          <w:sz w:val="20"/>
          <w:szCs w:val="20"/>
        </w:rPr>
        <w:t xml:space="preserve"> (conforme aplicável) ou de Vencimento Antecipado ou </w:t>
      </w:r>
      <w:r w:rsidR="00841D9A" w:rsidRPr="00B23FC9">
        <w:rPr>
          <w:rFonts w:ascii="Segoe UI" w:hAnsi="Segoe UI" w:cs="Segoe UI"/>
          <w:sz w:val="20"/>
          <w:szCs w:val="20"/>
        </w:rPr>
        <w:t xml:space="preserve">da </w:t>
      </w:r>
      <w:r w:rsidR="00FC4582">
        <w:rPr>
          <w:rFonts w:ascii="Segoe UI" w:hAnsi="Segoe UI" w:cs="Segoe UI"/>
          <w:sz w:val="20"/>
          <w:szCs w:val="20"/>
        </w:rPr>
        <w:t>Amortização Extraordinária Obrigatória</w:t>
      </w:r>
      <w:r w:rsidR="00841D9A" w:rsidRPr="00B23FC9">
        <w:rPr>
          <w:rFonts w:ascii="Segoe UI" w:hAnsi="Segoe UI" w:cs="Segoe UI"/>
          <w:sz w:val="20"/>
          <w:szCs w:val="20"/>
        </w:rPr>
        <w:t xml:space="preserve"> </w:t>
      </w:r>
      <w:r w:rsidR="00841D9A" w:rsidRPr="00B23FC9">
        <w:rPr>
          <w:rFonts w:ascii="Segoe UI" w:hAnsi="Segoe UI" w:cs="Segoe UI"/>
          <w:bCs/>
          <w:sz w:val="20"/>
          <w:szCs w:val="20"/>
        </w:rPr>
        <w:t xml:space="preserve">das obrigações decorrentes das Debêntures, observado o prazo de cura aplicável, se houver, inclusive eventuais </w:t>
      </w:r>
      <w:r w:rsidR="00841D9A" w:rsidRPr="00B23FC9">
        <w:rPr>
          <w:rFonts w:ascii="Segoe UI" w:hAnsi="Segoe UI" w:cs="Segoe UI"/>
          <w:sz w:val="20"/>
          <w:szCs w:val="20"/>
        </w:rPr>
        <w:t>indenizações</w:t>
      </w:r>
      <w:r w:rsidR="00841D9A"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00841D9A"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a Acciona, S.A. (“</w:t>
      </w:r>
      <w:r w:rsidR="00841D9A" w:rsidRPr="00B23FC9">
        <w:rPr>
          <w:rFonts w:ascii="Segoe UI" w:hAnsi="Segoe UI" w:cs="Segoe UI"/>
          <w:sz w:val="20"/>
          <w:szCs w:val="20"/>
          <w:u w:val="single"/>
        </w:rPr>
        <w:t>Garantidora</w:t>
      </w:r>
      <w:r w:rsidR="00841D9A"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00841D9A" w:rsidRPr="00B23FC9">
        <w:rPr>
          <w:rFonts w:ascii="Segoe UI" w:hAnsi="Segoe UI" w:cs="Segoe UI"/>
          <w:bCs/>
          <w:sz w:val="20"/>
          <w:szCs w:val="20"/>
        </w:rPr>
        <w:t>(</w:t>
      </w:r>
      <w:proofErr w:type="spellStart"/>
      <w:r w:rsidR="00841D9A" w:rsidRPr="00B23FC9">
        <w:rPr>
          <w:rFonts w:ascii="Segoe UI" w:hAnsi="Segoe UI" w:cs="Segoe UI"/>
          <w:bCs/>
          <w:i/>
          <w:sz w:val="20"/>
          <w:szCs w:val="20"/>
        </w:rPr>
        <w:t>first</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demand</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guarantee</w:t>
      </w:r>
      <w:proofErr w:type="spellEnd"/>
      <w:r w:rsidR="00841D9A" w:rsidRPr="00B23FC9">
        <w:rPr>
          <w:rFonts w:ascii="Segoe UI" w:hAnsi="Segoe UI" w:cs="Segoe UI"/>
          <w:bCs/>
          <w:sz w:val="20"/>
          <w:szCs w:val="20"/>
        </w:rPr>
        <w:t>), regida pelas leis da Espanha (“</w:t>
      </w:r>
      <w:r w:rsidR="00841D9A"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00841D9A" w:rsidRPr="00B23FC9">
        <w:rPr>
          <w:rFonts w:ascii="Segoe UI" w:hAnsi="Segoe UI" w:cs="Segoe UI"/>
          <w:bCs/>
          <w:sz w:val="20"/>
          <w:szCs w:val="20"/>
        </w:rPr>
        <w:t xml:space="preserve">”), em instrumento apartado. </w:t>
      </w:r>
    </w:p>
    <w:p w14:paraId="40AE9835" w14:textId="182ECC5F"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observará os termos e condições do modelo constante do Anexo I</w:t>
      </w:r>
      <w:r w:rsidR="002121BA">
        <w:rPr>
          <w:rFonts w:ascii="Segoe UI" w:hAnsi="Segoe UI" w:cs="Segoe UI"/>
          <w:bCs/>
          <w:sz w:val="20"/>
          <w:szCs w:val="20"/>
        </w:rPr>
        <w:t>I</w:t>
      </w:r>
      <w:r w:rsidRPr="00B23FC9">
        <w:rPr>
          <w:rFonts w:ascii="Segoe UI" w:hAnsi="Segoe UI" w:cs="Segoe UI"/>
          <w:bCs/>
          <w:sz w:val="20"/>
          <w:szCs w:val="20"/>
        </w:rPr>
        <w:t xml:space="preserve">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287" w:name="_Ref65764259"/>
      <w:r w:rsidRPr="00B23FC9">
        <w:rPr>
          <w:rFonts w:ascii="Segoe UI" w:hAnsi="Segoe UI" w:cs="Segoe UI"/>
          <w:b/>
          <w:sz w:val="20"/>
          <w:szCs w:val="20"/>
        </w:rPr>
        <w:t>VENCIMENTO ANTECIPADO</w:t>
      </w:r>
      <w:bookmarkEnd w:id="287"/>
    </w:p>
    <w:p w14:paraId="7DB18DE3" w14:textId="033F0112"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288" w:name="_Ref359943667"/>
      <w:bookmarkStart w:id="289" w:name="_Ref37878946"/>
      <w:bookmarkStart w:id="290" w:name="_Toc51602666"/>
      <w:bookmarkEnd w:id="276"/>
      <w:bookmarkEnd w:id="277"/>
      <w:bookmarkEnd w:id="278"/>
      <w:bookmarkEnd w:id="279"/>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8.7 abaixo</w:t>
      </w:r>
      <w:r w:rsidRPr="00B23FC9">
        <w:rPr>
          <w:rFonts w:ascii="Segoe UI" w:hAnsi="Segoe UI" w:cs="Segoe UI"/>
          <w:bCs/>
          <w:sz w:val="20"/>
          <w:szCs w:val="20"/>
        </w:rPr>
        <w:fldChar w:fldCharType="end"/>
      </w:r>
      <w:r w:rsidRPr="00B23FC9">
        <w:rPr>
          <w:rFonts w:ascii="Segoe UI" w:hAnsi="Segoe UI" w:cs="Segoe UI"/>
          <w:bCs/>
          <w:sz w:val="20"/>
          <w:szCs w:val="20"/>
        </w:rPr>
        <w:t xml:space="preserve">, na ocorrência de </w:t>
      </w:r>
      <w:r w:rsidRPr="00B23FC9">
        <w:rPr>
          <w:rFonts w:ascii="Segoe UI" w:hAnsi="Segoe UI" w:cs="Segoe UI"/>
          <w:bCs/>
          <w:sz w:val="20"/>
          <w:szCs w:val="20"/>
        </w:rPr>
        <w:lastRenderedPageBreak/>
        <w:t>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288"/>
      <w:r w:rsidRPr="00B23FC9">
        <w:rPr>
          <w:rFonts w:ascii="Segoe UI" w:hAnsi="Segoe UI" w:cs="Segoe UI"/>
          <w:bCs/>
          <w:sz w:val="20"/>
          <w:szCs w:val="20"/>
          <w:u w:val="single"/>
        </w:rPr>
        <w:t>Vencimento Antecipado</w:t>
      </w:r>
      <w:bookmarkEnd w:id="289"/>
      <w:bookmarkEnd w:id="290"/>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291" w:name="_Ref356481657"/>
      <w:bookmarkStart w:id="292"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291"/>
      <w:bookmarkEnd w:id="292"/>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3"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293"/>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4" w:name="_Ref137475231"/>
      <w:bookmarkStart w:id="295" w:name="_Ref149033996"/>
      <w:bookmarkStart w:id="296" w:name="_Ref164238998"/>
      <w:bookmarkStart w:id="297" w:name="_Ref130283570"/>
      <w:bookmarkStart w:id="298" w:name="_Ref130301134"/>
      <w:bookmarkStart w:id="299" w:name="_Ref137104995"/>
      <w:bookmarkStart w:id="300"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294"/>
      <w:bookmarkEnd w:id="295"/>
      <w:bookmarkEnd w:id="296"/>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07FE4222"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9C50DE">
        <w:rPr>
          <w:rFonts w:ascii="Segoe UI" w:hAnsi="Segoe UI" w:cs="Segoe UI"/>
          <w:sz w:val="20"/>
          <w:szCs w:val="20"/>
        </w:rPr>
        <w:t>4</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perda definitiva da Concessão em razão de caducidade, encampação, intervenção ou anulação por meio de decisão administrativa irrecorrível e/ou decisão judicial </w:t>
      </w:r>
      <w:r w:rsidRPr="00B23FC9">
        <w:rPr>
          <w:rFonts w:ascii="Segoe UI" w:hAnsi="Segoe UI" w:cs="Segoe UI"/>
          <w:sz w:val="20"/>
          <w:szCs w:val="20"/>
        </w:rPr>
        <w:lastRenderedPageBreak/>
        <w:t>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1" w:name="_Ref322627685"/>
      <w:bookmarkStart w:id="302"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301"/>
    <w:bookmarkEnd w:id="302"/>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3A172CC6"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w:t>
      </w:r>
      <w:r w:rsidRPr="00B23FC9">
        <w:rPr>
          <w:rFonts w:ascii="Segoe UI" w:eastAsia="Arial" w:hAnsi="Segoe UI" w:cs="Segoe UI"/>
          <w:sz w:val="20"/>
          <w:szCs w:val="20"/>
        </w:rPr>
        <w:lastRenderedPageBreak/>
        <w:t xml:space="preserve">conforme aditado de tempos em tempos; (ii) Cédula de Crédito Bancário emitida pela 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303"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303"/>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bookmarkStart w:id="304" w:name="_Hlk67414254"/>
      <w:r w:rsidRPr="00B23FC9">
        <w:rPr>
          <w:rFonts w:ascii="Segoe UI" w:hAnsi="Segoe UI" w:cs="Segoe UI"/>
          <w:sz w:val="20"/>
          <w:szCs w:val="20"/>
          <w:u w:val="single"/>
        </w:rPr>
        <w:t>Instrumentos de Dívida Credores Existentes</w:t>
      </w:r>
      <w:bookmarkEnd w:id="304"/>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5"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05"/>
      <w:r w:rsidRPr="00B23FC9">
        <w:rPr>
          <w:rFonts w:ascii="Segoe UI" w:eastAsia="Arial" w:hAnsi="Segoe UI" w:cs="Segoe UI"/>
          <w:sz w:val="20"/>
          <w:szCs w:val="20"/>
        </w:rPr>
        <w:t>;</w:t>
      </w:r>
    </w:p>
    <w:p w14:paraId="28492AE0" w14:textId="42AEBDBF"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06" w:name="_Ref356481704"/>
      <w:bookmarkStart w:id="307" w:name="_Ref359943338"/>
      <w:bookmarkStart w:id="308" w:name="_Ref528593648"/>
      <w:bookmarkStart w:id="309"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06"/>
      <w:bookmarkEnd w:id="307"/>
      <w:bookmarkEnd w:id="308"/>
      <w:bookmarkEnd w:id="309"/>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xml:space="preserve">, foram tomadas e estão em curso as devidas medidas judiciais visando suspender ou reverter os efeitos da referida decisão judicial; ou (b) os efeitos da decisão judicial </w:t>
      </w:r>
      <w:r w:rsidRPr="00B23FC9">
        <w:rPr>
          <w:rFonts w:ascii="Segoe UI" w:hAnsi="Segoe UI" w:cs="Segoe UI"/>
          <w:sz w:val="20"/>
          <w:szCs w:val="20"/>
        </w:rPr>
        <w:lastRenderedPageBreak/>
        <w:t>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10"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297"/>
    <w:bookmarkEnd w:id="298"/>
    <w:bookmarkEnd w:id="299"/>
    <w:bookmarkEnd w:id="300"/>
    <w:bookmarkEnd w:id="310"/>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lastRenderedPageBreak/>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w:t>
      </w:r>
      <w:r w:rsidRPr="00B23FC9">
        <w:rPr>
          <w:rFonts w:ascii="Segoe UI" w:eastAsia="Arial" w:hAnsi="Segoe UI" w:cs="Segoe UI"/>
          <w:sz w:val="20"/>
          <w:szCs w:val="20"/>
        </w:rPr>
        <w:lastRenderedPageBreak/>
        <w:t xml:space="preserve">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5C2E948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1" w:name="_DV_M405"/>
      <w:bookmarkStart w:id="312" w:name="_Toc51602670"/>
      <w:bookmarkStart w:id="313" w:name="_Ref36898034"/>
      <w:bookmarkStart w:id="314" w:name="_Ref534176562"/>
      <w:bookmarkStart w:id="315" w:name="_Ref130283218"/>
      <w:bookmarkEnd w:id="311"/>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xml:space="preserve">, </w:t>
      </w:r>
      <w:r w:rsidRPr="00B23FC9">
        <w:rPr>
          <w:rFonts w:ascii="Segoe UI" w:hAnsi="Segoe UI" w:cs="Segoe UI"/>
          <w:sz w:val="20"/>
          <w:szCs w:val="20"/>
        </w:rPr>
        <w:lastRenderedPageBreak/>
        <w:t>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312"/>
      <w:r w:rsidRPr="00B23FC9">
        <w:rPr>
          <w:rFonts w:ascii="Segoe UI" w:hAnsi="Segoe UI" w:cs="Segoe UI"/>
          <w:sz w:val="20"/>
          <w:szCs w:val="20"/>
        </w:rPr>
        <w:t xml:space="preserve"> </w:t>
      </w:r>
      <w:bookmarkEnd w:id="313"/>
    </w:p>
    <w:p w14:paraId="0A44C5F3" w14:textId="38F905A9"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6" w:name="_Ref495338909"/>
      <w:bookmarkStart w:id="317" w:name="_Ref36898161"/>
      <w:bookmarkStart w:id="318"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16"/>
      <w:r w:rsidRPr="00B23FC9">
        <w:rPr>
          <w:rFonts w:ascii="Segoe UI" w:hAnsi="Segoe UI" w:cs="Segoe UI"/>
          <w:sz w:val="20"/>
          <w:szCs w:val="20"/>
        </w:rPr>
        <w:t>.</w:t>
      </w:r>
      <w:bookmarkEnd w:id="317"/>
      <w:bookmarkEnd w:id="318"/>
      <w:r w:rsidRPr="00B23FC9">
        <w:rPr>
          <w:rFonts w:ascii="Segoe UI" w:hAnsi="Segoe UI" w:cs="Segoe UI"/>
          <w:sz w:val="20"/>
          <w:szCs w:val="20"/>
        </w:rPr>
        <w:t xml:space="preserve"> </w:t>
      </w:r>
    </w:p>
    <w:p w14:paraId="0B6AB161" w14:textId="72BE0B1F"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9" w:name="_Ref36898125"/>
      <w:bookmarkStart w:id="320"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8.4 acima</w:t>
      </w:r>
      <w:r w:rsidRPr="00B23FC9">
        <w:rPr>
          <w:rFonts w:ascii="Segoe UI" w:hAnsi="Segoe UI" w:cs="Segoe UI"/>
          <w:sz w:val="20"/>
          <w:szCs w:val="20"/>
        </w:rPr>
        <w:fldChar w:fldCharType="end"/>
      </w:r>
      <w:bookmarkStart w:id="321"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19"/>
      <w:bookmarkEnd w:id="320"/>
      <w:bookmarkEnd w:id="321"/>
    </w:p>
    <w:p w14:paraId="17238F43" w14:textId="0F5394D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2"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22"/>
      <w:r w:rsidRPr="00B23FC9">
        <w:rPr>
          <w:rFonts w:ascii="Segoe UI" w:hAnsi="Segoe UI" w:cs="Segoe UI"/>
          <w:sz w:val="20"/>
          <w:szCs w:val="20"/>
        </w:rPr>
        <w:t xml:space="preserve"> </w:t>
      </w:r>
    </w:p>
    <w:p w14:paraId="4A3BB995" w14:textId="5753C1F2"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3" w:name="_Ref130283221"/>
      <w:bookmarkStart w:id="324" w:name="_Ref534176563"/>
      <w:bookmarkStart w:id="325" w:name="_Ref495496127"/>
      <w:bookmarkStart w:id="326" w:name="_Toc51602674"/>
      <w:bookmarkEnd w:id="314"/>
      <w:bookmarkEnd w:id="315"/>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w:t>
      </w:r>
      <w:r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2121BA">
        <w:rPr>
          <w:rFonts w:ascii="Segoe UI" w:hAnsi="Segoe UI" w:cs="Segoe UI"/>
          <w:sz w:val="20"/>
          <w:szCs w:val="20"/>
        </w:rPr>
        <w:t xml:space="preserve">Debêntures </w:t>
      </w:r>
      <w:r w:rsidR="00DB67F1" w:rsidRPr="006259F1">
        <w:rPr>
          <w:rFonts w:ascii="Segoe UI" w:hAnsi="Segoe UI" w:cs="Segoe UI"/>
          <w:sz w:val="20"/>
          <w:szCs w:val="20"/>
        </w:rPr>
        <w:t xml:space="preserve">da </w:t>
      </w:r>
      <w:r w:rsidR="00DB67F1" w:rsidRPr="002121BA">
        <w:rPr>
          <w:rFonts w:ascii="Segoe UI" w:hAnsi="Segoe UI"/>
          <w:sz w:val="20"/>
        </w:rPr>
        <w:t xml:space="preserve">respectiva </w:t>
      </w:r>
      <w:r w:rsidR="00DB67F1" w:rsidRPr="006259F1">
        <w:rPr>
          <w:rFonts w:ascii="Segoe UI" w:hAnsi="Segoe UI" w:cs="Segoe UI"/>
          <w:sz w:val="20"/>
          <w:szCs w:val="20"/>
        </w:rPr>
        <w:t>Série</w:t>
      </w:r>
      <w:r w:rsidR="002121BA">
        <w:rPr>
          <w:rFonts w:ascii="Segoe UI" w:hAnsi="Segoe UI" w:cs="Segoe UI"/>
          <w:sz w:val="20"/>
          <w:szCs w:val="20"/>
        </w:rPr>
        <w:t>,</w:t>
      </w:r>
      <w:r w:rsidR="00DB67F1" w:rsidRPr="006259F1">
        <w:rPr>
          <w:rFonts w:ascii="Segoe UI" w:hAnsi="Segoe UI" w:cs="Segoe UI"/>
          <w:sz w:val="20"/>
          <w:szCs w:val="20"/>
        </w:rPr>
        <w:t xml:space="preserve"> </w:t>
      </w:r>
      <w:r w:rsidR="002121BA">
        <w:rPr>
          <w:rFonts w:ascii="Segoe UI" w:hAnsi="Segoe UI" w:cs="Segoe UI"/>
          <w:sz w:val="20"/>
          <w:szCs w:val="20"/>
        </w:rPr>
        <w:t>n</w:t>
      </w:r>
      <w:r w:rsidRPr="002121BA">
        <w:rPr>
          <w:rFonts w:ascii="Segoe UI" w:hAnsi="Segoe UI" w:cs="Segoe UI"/>
          <w:sz w:val="20"/>
          <w:szCs w:val="20"/>
        </w:rPr>
        <w:t>a data</w:t>
      </w:r>
      <w:r w:rsidRPr="00B23FC9">
        <w:rPr>
          <w:rFonts w:ascii="Segoe UI" w:hAnsi="Segoe UI" w:cs="Segoe UI"/>
          <w:sz w:val="20"/>
          <w:szCs w:val="20"/>
        </w:rPr>
        <w:t xml:space="preserve">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no prazo de até 5 (cinco) Dias Úteis contados da data de decretação do vencimento antecipado, sob pena de, em não o fazendo, ficar obrigada, ainda, ao pagamento dos Encargos Moratórios</w:t>
      </w:r>
      <w:bookmarkEnd w:id="323"/>
      <w:bookmarkEnd w:id="324"/>
      <w:r w:rsidRPr="00B23FC9">
        <w:rPr>
          <w:rFonts w:ascii="Segoe UI" w:hAnsi="Segoe UI" w:cs="Segoe UI"/>
          <w:sz w:val="20"/>
          <w:szCs w:val="20"/>
        </w:rPr>
        <w:t>.</w:t>
      </w:r>
      <w:bookmarkEnd w:id="325"/>
      <w:bookmarkEnd w:id="326"/>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7" w:name="_Ref359943492"/>
      <w:bookmarkStart w:id="328" w:name="_Toc51602675"/>
      <w:r w:rsidRPr="00B23FC9">
        <w:rPr>
          <w:rFonts w:ascii="Segoe UI" w:hAnsi="Segoe UI" w:cs="Segoe UI"/>
          <w:sz w:val="20"/>
          <w:szCs w:val="20"/>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w:t>
      </w:r>
      <w:r w:rsidRPr="00B23FC9">
        <w:rPr>
          <w:rFonts w:ascii="Segoe UI" w:hAnsi="Segoe UI" w:cs="Segoe UI"/>
          <w:sz w:val="20"/>
          <w:szCs w:val="20"/>
        </w:rPr>
        <w:lastRenderedPageBreak/>
        <w:t>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27"/>
      <w:bookmarkEnd w:id="328"/>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29"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30" w:name="_DV_M443"/>
      <w:bookmarkStart w:id="331" w:name="_Ref307254463"/>
      <w:bookmarkEnd w:id="329"/>
      <w:bookmarkEnd w:id="330"/>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32" w:name="_Ref65255873"/>
      <w:r w:rsidRPr="00B23FC9">
        <w:rPr>
          <w:rFonts w:ascii="Segoe UI" w:eastAsia="Arial" w:hAnsi="Segoe UI" w:cs="Segoe UI"/>
          <w:sz w:val="20"/>
          <w:szCs w:val="20"/>
        </w:rPr>
        <w:lastRenderedPageBreak/>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32"/>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lastRenderedPageBreak/>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33"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33"/>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5046C35E"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10 (dez) Dias Úteis contados da data de destinação dos recursos líquidos obtidos com a Emissão, declaração firmada por representantes legais da Emissora acerca da destinação dos recursos líquidos obtidos com a Emissão nos termos da Cl</w:t>
      </w:r>
      <w:r w:rsidR="000558F5">
        <w:rPr>
          <w:rFonts w:ascii="Segoe UI" w:hAnsi="Segoe UI" w:cs="Segoe UI"/>
          <w:sz w:val="20"/>
          <w:szCs w:val="20"/>
        </w:rPr>
        <w:t>á</w:t>
      </w:r>
      <w:r w:rsidRPr="00B23FC9">
        <w:rPr>
          <w:rFonts w:ascii="Segoe UI" w:hAnsi="Segoe UI" w:cs="Segoe UI"/>
          <w:sz w:val="20"/>
          <w:szCs w:val="20"/>
        </w:rPr>
        <w:t xml:space="preserve">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9C50DE">
        <w:rPr>
          <w:rFonts w:ascii="Segoe UI" w:hAnsi="Segoe UI" w:cs="Segoe UI"/>
          <w:sz w:val="20"/>
          <w:szCs w:val="20"/>
        </w:rPr>
        <w:t>4</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w:t>
      </w:r>
      <w:r w:rsidRPr="00B23FC9">
        <w:rPr>
          <w:rFonts w:ascii="Segoe UI" w:hAnsi="Segoe UI" w:cs="Segoe UI"/>
          <w:sz w:val="20"/>
          <w:szCs w:val="20"/>
        </w:rPr>
        <w:lastRenderedPageBreak/>
        <w:t xml:space="preserve">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41617C3D"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34"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34"/>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w:t>
      </w:r>
      <w:r w:rsidRPr="00B23FC9">
        <w:rPr>
          <w:rFonts w:ascii="Segoe UI" w:hAnsi="Segoe UI" w:cs="Segoe UI"/>
          <w:sz w:val="20"/>
          <w:szCs w:val="20"/>
        </w:rPr>
        <w:lastRenderedPageBreak/>
        <w:t xml:space="preserve">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w:t>
      </w:r>
      <w:r w:rsidRPr="00B23FC9">
        <w:rPr>
          <w:rFonts w:ascii="Segoe UI" w:hAnsi="Segoe UI" w:cs="Segoe UI"/>
          <w:sz w:val="20"/>
          <w:szCs w:val="20"/>
        </w:rPr>
        <w:lastRenderedPageBreak/>
        <w:t xml:space="preserve">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5"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35"/>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6"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36"/>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069B21C6"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divulgar, em sua página na Internet, o relatório anual do Agente Fiduciário e demais </w:t>
      </w:r>
      <w:r w:rsidRPr="00B23FC9">
        <w:rPr>
          <w:rFonts w:ascii="Segoe UI" w:hAnsi="Segoe UI" w:cs="Segoe UI"/>
          <w:szCs w:val="20"/>
          <w:lang w:val="pt-BR"/>
        </w:rPr>
        <w:lastRenderedPageBreak/>
        <w:t>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d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37" w:name="_DV_M477"/>
      <w:bookmarkStart w:id="338" w:name="_DV_M597"/>
      <w:bookmarkStart w:id="339" w:name="_Toc51602686"/>
      <w:bookmarkStart w:id="340" w:name="_Ref272246430"/>
      <w:bookmarkEnd w:id="331"/>
      <w:bookmarkEnd w:id="337"/>
      <w:bookmarkEnd w:id="338"/>
      <w:r w:rsidRPr="00B23FC9">
        <w:rPr>
          <w:rFonts w:ascii="Segoe UI" w:hAnsi="Segoe UI" w:cs="Segoe UI"/>
          <w:b/>
          <w:bCs/>
          <w:smallCaps/>
          <w:sz w:val="20"/>
          <w:szCs w:val="20"/>
        </w:rPr>
        <w:t>AGENTE FIDUCIÁRIO</w:t>
      </w:r>
      <w:bookmarkEnd w:id="339"/>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1"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41"/>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 xml:space="preserve">Garantia Real com Garantia Adicional Fidejussória, com Alienação Fiduciária em Garantia de Ações, Cessão Fiduciária </w:t>
            </w:r>
            <w:r w:rsidRPr="001A2977">
              <w:rPr>
                <w:rFonts w:ascii="Segoe UI" w:hAnsi="Segoe UI" w:cs="Segoe UI"/>
                <w:sz w:val="20"/>
                <w:szCs w:val="20"/>
              </w:rPr>
              <w:lastRenderedPageBreak/>
              <w:t>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2"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42"/>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43" w:name="_Ref528593743"/>
      <w:bookmarkStart w:id="344"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43"/>
      <w:bookmarkEnd w:id="344"/>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18074780"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45"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10.3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45"/>
    </w:p>
    <w:p w14:paraId="20DE60E2" w14:textId="6AFABA33"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2.2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15C526DC"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10.4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6F3D6A34"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08579FDB"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9C50DE">
        <w:rPr>
          <w:rFonts w:ascii="Segoe UI" w:hAnsi="Segoe UI" w:cs="Segoe UI"/>
          <w:sz w:val="20"/>
          <w:szCs w:val="20"/>
        </w:rPr>
        <w:t>14.2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46" w:name="_Ref130284025"/>
      <w:bookmarkStart w:id="347"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46"/>
      <w:bookmarkEnd w:id="347"/>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48" w:name="_Ref65764150"/>
      <w:bookmarkStart w:id="349" w:name="_Ref264564354"/>
      <w:bookmarkStart w:id="350" w:name="_Ref130286973"/>
      <w:r w:rsidRPr="00B23FC9">
        <w:rPr>
          <w:rFonts w:ascii="Segoe UI" w:hAnsi="Segoe UI" w:cs="Segoe UI"/>
          <w:sz w:val="20"/>
          <w:szCs w:val="20"/>
        </w:rPr>
        <w:t>receberá uma remuneração:</w:t>
      </w:r>
      <w:bookmarkEnd w:id="348"/>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1"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51"/>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xml:space="preserve">) realização de comentários aos Instrumentos da Emissão durante a estruturação da Emissão, caso a </w:t>
      </w:r>
      <w:r w:rsidRPr="00B23FC9">
        <w:rPr>
          <w:rFonts w:ascii="Segoe UI" w:hAnsi="Segoe UI" w:cs="Segoe UI"/>
          <w:szCs w:val="20"/>
          <w:lang w:val="pt-BR"/>
        </w:rPr>
        <w:lastRenderedPageBreak/>
        <w:t>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247D4E7F"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2" w:name="_Ref264707931"/>
      <w:bookmarkStart w:id="353"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352"/>
    </w:p>
    <w:p w14:paraId="3A1C34E3" w14:textId="10B4B2E2"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4" w:name="_Ref289701353"/>
      <w:bookmarkEnd w:id="353"/>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PIS, da </w:t>
      </w:r>
      <w:r w:rsidR="002A4243">
        <w:rPr>
          <w:rFonts w:ascii="Segoe UI" w:hAnsi="Segoe UI" w:cs="Segoe UI"/>
          <w:szCs w:val="20"/>
          <w:lang w:val="pt-BR"/>
        </w:rPr>
        <w:t xml:space="preserve">e </w:t>
      </w:r>
      <w:r w:rsidRPr="00B23FC9">
        <w:rPr>
          <w:rFonts w:ascii="Segoe UI" w:hAnsi="Segoe UI" w:cs="Segoe UI"/>
          <w:szCs w:val="20"/>
          <w:lang w:val="pt-BR"/>
        </w:rPr>
        <w:t>da Contribuição para o Financiamento da Seguridade Social – COFINS, e de quaisquer outros tributos e despesas que venham a incidir sobre a remuneração devida ao Agente Fiduciário, nas alíquotas vigentes nas datas de cada pagamento</w:t>
      </w:r>
      <w:r w:rsidR="002A4243">
        <w:rPr>
          <w:rFonts w:ascii="Segoe UI" w:hAnsi="Segoe UI" w:cs="Segoe UI"/>
          <w:szCs w:val="20"/>
          <w:lang w:val="pt-BR"/>
        </w:rPr>
        <w:t xml:space="preserve">, exceto </w:t>
      </w:r>
      <w:r w:rsidR="002A4243" w:rsidRPr="00B23FC9">
        <w:rPr>
          <w:rFonts w:ascii="Segoe UI" w:hAnsi="Segoe UI" w:cs="Segoe UI"/>
          <w:szCs w:val="20"/>
          <w:lang w:val="pt-BR"/>
        </w:rPr>
        <w:t>da Contribuição Social Sobre o Lucro Líquido – CSLL</w:t>
      </w:r>
      <w:r w:rsidR="002A4243">
        <w:rPr>
          <w:rFonts w:ascii="Segoe UI" w:hAnsi="Segoe UI" w:cs="Segoe UI"/>
          <w:szCs w:val="20"/>
          <w:lang w:val="pt-BR"/>
        </w:rPr>
        <w:t xml:space="preserve"> e </w:t>
      </w:r>
      <w:r w:rsidR="002A4243" w:rsidRPr="00B23FC9">
        <w:rPr>
          <w:rFonts w:ascii="Segoe UI" w:hAnsi="Segoe UI" w:cs="Segoe UI"/>
          <w:szCs w:val="20"/>
          <w:lang w:val="pt-BR"/>
        </w:rPr>
        <w:t>Imposto de Renda Retido na Fonte – IRRF</w:t>
      </w:r>
      <w:r w:rsidRPr="00B23FC9">
        <w:rPr>
          <w:rFonts w:ascii="Segoe UI" w:hAnsi="Segoe UI" w:cs="Segoe UI"/>
          <w:szCs w:val="20"/>
          <w:lang w:val="pt-BR"/>
        </w:rPr>
        <w:t>;</w:t>
      </w:r>
      <w:bookmarkEnd w:id="354"/>
    </w:p>
    <w:p w14:paraId="6725BF3B" w14:textId="42DCC570"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5"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009C50DE" w:rsidRPr="009C50DE">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55"/>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lastRenderedPageBreak/>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6" w:name="_Ref130284022"/>
      <w:bookmarkEnd w:id="349"/>
      <w:bookmarkEnd w:id="350"/>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56"/>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57"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8486855"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8"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xml:space="preserve">,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w:t>
      </w:r>
      <w:r w:rsidRPr="00B23FC9">
        <w:rPr>
          <w:rFonts w:ascii="Segoe UI" w:hAnsi="Segoe UI" w:cs="Segoe UI"/>
          <w:sz w:val="20"/>
          <w:szCs w:val="20"/>
        </w:rPr>
        <w:lastRenderedPageBreak/>
        <w:t>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7"/>
      <w:bookmarkEnd w:id="358"/>
    </w:p>
    <w:p w14:paraId="41462E2F" w14:textId="1B1CAC1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59" w:name="_Ref164589409"/>
      <w:bookmarkStart w:id="360"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59"/>
      <w:bookmarkEnd w:id="360"/>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61"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1FB94686"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w:t>
      </w:r>
      <w:r w:rsidRPr="00B23FC9">
        <w:rPr>
          <w:rFonts w:ascii="Segoe UI" w:hAnsi="Segoe UI" w:cs="Segoe UI"/>
          <w:sz w:val="20"/>
          <w:szCs w:val="20"/>
        </w:rPr>
        <w:lastRenderedPageBreak/>
        <w:t xml:space="preserve">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433B1B61"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9C50DE">
        <w:rPr>
          <w:rFonts w:ascii="Segoe UI" w:hAnsi="Segoe UI" w:cs="Segoe UI"/>
          <w:sz w:val="20"/>
          <w:szCs w:val="20"/>
        </w:rPr>
        <w:t>11</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62"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62"/>
    </w:p>
    <w:p w14:paraId="13AAD406" w14:textId="14BBAA12"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63" w:name="_Ref264564739"/>
      <w:bookmarkStart w:id="364" w:name="_Ref494783220"/>
      <w:bookmarkStart w:id="365"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61"/>
      <w:bookmarkEnd w:id="363"/>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64"/>
      <w:bookmarkEnd w:id="365"/>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6"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66"/>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7" w:name="_Ref130286643"/>
      <w:r w:rsidRPr="00B23FC9">
        <w:rPr>
          <w:rFonts w:ascii="Segoe UI" w:hAnsi="Segoe UI" w:cs="Segoe UI"/>
          <w:szCs w:val="20"/>
          <w:lang w:val="pt-BR"/>
        </w:rPr>
        <w:t>tomar quaisquer outras providências necessárias para que os Debenturistas realizem seus créditos; e</w:t>
      </w:r>
      <w:bookmarkEnd w:id="367"/>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8"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68"/>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9"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69"/>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70"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70"/>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71" w:name="_Toc51602695"/>
      <w:r w:rsidRPr="00B23FC9">
        <w:rPr>
          <w:rFonts w:ascii="Segoe UI" w:hAnsi="Segoe UI" w:cs="Segoe UI"/>
          <w:iCs/>
          <w:sz w:val="20"/>
          <w:szCs w:val="20"/>
        </w:rPr>
        <w:lastRenderedPageBreak/>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71"/>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372" w:name="_Ref65759022"/>
      <w:r w:rsidRPr="00B23FC9">
        <w:rPr>
          <w:rFonts w:ascii="Segoe UI" w:hAnsi="Segoe UI" w:cs="Segoe UI"/>
          <w:b/>
          <w:bCs/>
          <w:smallCaps/>
          <w:sz w:val="20"/>
          <w:szCs w:val="20"/>
        </w:rPr>
        <w:t>ASSEMBLEIA GERAL DE DEBENTURISTAS</w:t>
      </w:r>
      <w:bookmarkEnd w:id="340"/>
      <w:bookmarkEnd w:id="372"/>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373" w:name="_DV_M598"/>
      <w:bookmarkEnd w:id="373"/>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74" w:name="_DV_M599"/>
      <w:bookmarkEnd w:id="374"/>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209F3BD4"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375"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375"/>
    </w:p>
    <w:p w14:paraId="66A5414D" w14:textId="25A38081"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376"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376"/>
    </w:p>
    <w:p w14:paraId="6CC70814" w14:textId="1B5F8CD8"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7" w:name="_DV_M600"/>
      <w:bookmarkStart w:id="378" w:name="_DV_M601"/>
      <w:bookmarkStart w:id="379" w:name="_Ref187755774"/>
      <w:bookmarkStart w:id="380" w:name="_Toc51602699"/>
      <w:bookmarkEnd w:id="377"/>
      <w:bookmarkEnd w:id="378"/>
      <w:r w:rsidRPr="00B23FC9">
        <w:rPr>
          <w:rFonts w:ascii="Segoe UI" w:hAnsi="Segoe UI" w:cs="Segoe UI"/>
          <w:sz w:val="20"/>
          <w:szCs w:val="20"/>
        </w:rPr>
        <w:lastRenderedPageBreak/>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9"/>
      <w:bookmarkEnd w:id="380"/>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1"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381"/>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50E7C134"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2" w:name="_DV_M604"/>
      <w:bookmarkStart w:id="383" w:name="_DV_M616"/>
      <w:bookmarkStart w:id="384" w:name="_Ref130286717"/>
      <w:bookmarkStart w:id="385" w:name="_Toc51602702"/>
      <w:bookmarkEnd w:id="382"/>
      <w:bookmarkEnd w:id="383"/>
      <w:r w:rsidRPr="00B23FC9">
        <w:rPr>
          <w:rFonts w:ascii="Segoe UI" w:hAnsi="Segoe UI" w:cs="Segoe UI"/>
          <w:sz w:val="20"/>
          <w:szCs w:val="20"/>
        </w:rPr>
        <w:t xml:space="preserve">Nas deliberações das Assembleias Gerais, a cada uma das Debêntures em Circulação caberá um voto, admitida a constituição de mandatário, </w:t>
      </w:r>
      <w:proofErr w:type="gramStart"/>
      <w:r w:rsidRPr="00B23FC9">
        <w:rPr>
          <w:rFonts w:ascii="Segoe UI" w:hAnsi="Segoe UI" w:cs="Segoe UI"/>
          <w:sz w:val="20"/>
          <w:szCs w:val="20"/>
        </w:rPr>
        <w:t>Debenturista</w:t>
      </w:r>
      <w:proofErr w:type="gramEnd"/>
      <w:r w:rsidRPr="00B23FC9">
        <w:rPr>
          <w:rFonts w:ascii="Segoe UI" w:hAnsi="Segoe UI" w:cs="Segoe UI"/>
          <w:sz w:val="20"/>
          <w:szCs w:val="20"/>
        </w:rPr>
        <w:t xml:space="preserve">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384"/>
      <w:bookmarkEnd w:id="385"/>
    </w:p>
    <w:p w14:paraId="7357AD31" w14:textId="1F76FFFD"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6" w:name="_Ref130286715"/>
      <w:bookmarkStart w:id="387"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386"/>
      <w:bookmarkEnd w:id="387"/>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11D964D3"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6.12.1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2D9E88DE"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8"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388"/>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9"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389"/>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0" w:name="_Toc51602706"/>
      <w:r w:rsidRPr="00B23FC9">
        <w:rPr>
          <w:rFonts w:ascii="Segoe UI" w:hAnsi="Segoe UI" w:cs="Segoe UI"/>
          <w:sz w:val="20"/>
          <w:szCs w:val="20"/>
        </w:rPr>
        <w:lastRenderedPageBreak/>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390"/>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1"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391"/>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92" w:name="_Toc51602708"/>
      <w:r w:rsidRPr="00B23FC9">
        <w:rPr>
          <w:rFonts w:ascii="Segoe UI" w:hAnsi="Segoe UI" w:cs="Segoe UI"/>
          <w:sz w:val="20"/>
          <w:szCs w:val="20"/>
        </w:rPr>
        <w:t>Aplica-se às Assembleias Gerais, no que couber, o disposto na Lei das Sociedades por Ações, sobre a assembleia geral de acionistas.</w:t>
      </w:r>
      <w:bookmarkEnd w:id="392"/>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393" w:name="_DV_M617"/>
      <w:bookmarkStart w:id="394" w:name="_Ref534176609"/>
      <w:bookmarkEnd w:id="393"/>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395" w:name="_DV_M621"/>
      <w:bookmarkEnd w:id="394"/>
      <w:bookmarkEnd w:id="395"/>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4D6A655E"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9C50DE">
        <w:rPr>
          <w:rFonts w:ascii="Segoe UI" w:hAnsi="Segoe UI" w:cs="Segoe UI"/>
          <w:sz w:val="20"/>
          <w:szCs w:val="20"/>
        </w:rPr>
        <w:t>2.4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 xml:space="preserve">têm, conforme o caso, poderes societários e/ou delegados para assumir, em nome </w:t>
      </w:r>
      <w:r w:rsidRPr="00B23FC9">
        <w:rPr>
          <w:rFonts w:ascii="Segoe UI" w:hAnsi="Segoe UI" w:cs="Segoe UI"/>
          <w:sz w:val="20"/>
          <w:szCs w:val="20"/>
        </w:rPr>
        <w:lastRenderedPageBreak/>
        <w:t>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4DAB3EDB"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exceto pelas anuências dos credores dos Instrumentos de Dívida Credores Existentes, as quais já foram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0DDDF467"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xml:space="preserve">, e não ocorreu, nem está em curso, na presente data, qualquer </w:t>
      </w:r>
      <w:r w:rsidRPr="00B23FC9">
        <w:rPr>
          <w:rFonts w:ascii="Segoe UI" w:hAnsi="Segoe UI" w:cs="Segoe UI"/>
          <w:sz w:val="20"/>
          <w:szCs w:val="20"/>
        </w:rPr>
        <w:lastRenderedPageBreak/>
        <w:t>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7C98EE1C"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a sua exigibilidade tenha sido, comprovadamente, suspensa pela Emissora por meio das medidas legais aplicáveis e no prazo legal</w:t>
      </w:r>
      <w:r w:rsidR="00D24EFF">
        <w:rPr>
          <w:rFonts w:ascii="Segoe UI" w:hAnsi="Segoe UI" w:cs="Segoe UI"/>
          <w:sz w:val="20"/>
          <w:szCs w:val="20"/>
        </w:rPr>
        <w:t>;</w:t>
      </w:r>
      <w:r w:rsidRPr="00B23FC9">
        <w:rPr>
          <w:rFonts w:ascii="Segoe UI" w:hAnsi="Segoe UI" w:cs="Segoe UI"/>
          <w:sz w:val="20"/>
          <w:szCs w:val="20"/>
        </w:rPr>
        <w:t xml:space="preserve">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w:t>
      </w:r>
      <w:r w:rsidRPr="00B23FC9">
        <w:rPr>
          <w:rFonts w:ascii="Segoe UI" w:hAnsi="Segoe UI" w:cs="Segoe UI"/>
          <w:sz w:val="20"/>
          <w:szCs w:val="20"/>
        </w:rPr>
        <w:lastRenderedPageBreak/>
        <w:t xml:space="preserve">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xml:space="preserve">”, respectivamente); </w:t>
      </w:r>
      <w:r w:rsidRPr="00B23FC9">
        <w:rPr>
          <w:rFonts w:ascii="Segoe UI" w:hAnsi="Segoe UI" w:cs="Segoe UI"/>
          <w:sz w:val="20"/>
          <w:szCs w:val="20"/>
        </w:rPr>
        <w:lastRenderedPageBreak/>
        <w:t>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396" w:name="_DV_M641"/>
      <w:bookmarkEnd w:id="396"/>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lastRenderedPageBreak/>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397" w:name="_Toc51602713"/>
      <w:r w:rsidRPr="00B23FC9">
        <w:rPr>
          <w:rFonts w:ascii="Segoe UI" w:hAnsi="Segoe UI" w:cs="Segoe UI"/>
          <w:b/>
          <w:bCs/>
          <w:sz w:val="20"/>
          <w:szCs w:val="20"/>
        </w:rPr>
        <w:t>DESPESAS</w:t>
      </w:r>
      <w:bookmarkEnd w:id="397"/>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398"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98"/>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399" w:name="_DV_M642"/>
      <w:bookmarkEnd w:id="399"/>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400" w:name="_DV_M406"/>
      <w:bookmarkStart w:id="401" w:name="_Ref65434275"/>
      <w:bookmarkEnd w:id="400"/>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01"/>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2" w:name="_DV_M407"/>
      <w:bookmarkEnd w:id="402"/>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403" w:name="_DV_M408"/>
      <w:bookmarkEnd w:id="403"/>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404" w:name="_Hlk40693022"/>
      <w:r w:rsidRPr="00B23FC9">
        <w:rPr>
          <w:rFonts w:ascii="Segoe UI" w:hAnsi="Segoe UI" w:cs="Segoe UI"/>
          <w:sz w:val="20"/>
          <w:szCs w:val="20"/>
        </w:rPr>
        <w:t xml:space="preserve">(11) </w:t>
      </w:r>
      <w:bookmarkEnd w:id="404"/>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05"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05"/>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6" w:name="_Toc51602718"/>
      <w:r w:rsidRPr="00B23FC9">
        <w:rPr>
          <w:rFonts w:ascii="Segoe UI" w:hAnsi="Segoe UI" w:cs="Segoe UI"/>
          <w:sz w:val="20"/>
          <w:szCs w:val="20"/>
        </w:rPr>
        <w:t>para o Agente Fiduciário:</w:t>
      </w:r>
      <w:bookmarkEnd w:id="406"/>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lastRenderedPageBreak/>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7" w:name="_Toc51602719"/>
      <w:r w:rsidRPr="001B16F3">
        <w:rPr>
          <w:rFonts w:ascii="Segoe UI" w:hAnsi="Segoe UI" w:cs="Segoe UI"/>
          <w:sz w:val="20"/>
          <w:szCs w:val="20"/>
        </w:rPr>
        <w:t>para o Banco Liquidante:</w:t>
      </w:r>
      <w:bookmarkEnd w:id="407"/>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408" w:name="_Hlk43149550"/>
      <w:r w:rsidRPr="001B16F3">
        <w:rPr>
          <w:rFonts w:ascii="Segoe UI" w:hAnsi="Segoe UI" w:cs="Segoe UI"/>
          <w:sz w:val="20"/>
          <w:szCs w:val="20"/>
        </w:rPr>
        <w:t>Praça Alfredo Egydio de Souza Aranha, nº 100.</w:t>
      </w:r>
      <w:bookmarkEnd w:id="408"/>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9" w:name="_Toc51602720"/>
      <w:r w:rsidRPr="001B16F3">
        <w:rPr>
          <w:rFonts w:ascii="Segoe UI" w:hAnsi="Segoe UI" w:cs="Segoe UI"/>
          <w:sz w:val="20"/>
          <w:szCs w:val="20"/>
        </w:rPr>
        <w:t>para o Escriturador:</w:t>
      </w:r>
      <w:bookmarkEnd w:id="409"/>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10" w:name="_Toc51602721"/>
      <w:r w:rsidRPr="00B23FC9">
        <w:rPr>
          <w:rFonts w:ascii="Segoe UI" w:hAnsi="Segoe UI" w:cs="Segoe UI"/>
          <w:sz w:val="20"/>
          <w:szCs w:val="20"/>
        </w:rPr>
        <w:t>para a B3:</w:t>
      </w:r>
      <w:bookmarkEnd w:id="410"/>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os fins desta Escritura de Emissão, as Partes poderão, a seu critério exclusivo, requerer a execução específica das obrigações aqui assumidas, nos termos dos artigos 497, 815 e </w:t>
      </w:r>
      <w:r w:rsidRPr="00B23FC9">
        <w:rPr>
          <w:rFonts w:ascii="Segoe UI" w:hAnsi="Segoe UI" w:cs="Segoe UI"/>
          <w:sz w:val="20"/>
          <w:szCs w:val="20"/>
        </w:rPr>
        <w:lastRenderedPageBreak/>
        <w:t>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7DF6D773" w14:textId="77777777" w:rsidR="00E642C6" w:rsidRPr="00B23FC9" w:rsidRDefault="00E642C6" w:rsidP="006D4120">
      <w:pPr>
        <w:widowControl/>
        <w:spacing w:before="120" w:line="290" w:lineRule="auto"/>
        <w:rPr>
          <w:rFonts w:ascii="Segoe UI" w:hAnsi="Segoe UI" w:cs="Segoe UI"/>
          <w:sz w:val="20"/>
          <w:szCs w:val="20"/>
        </w:rPr>
      </w:pPr>
      <w:bookmarkStart w:id="411" w:name="_DV_M650"/>
      <w:bookmarkEnd w:id="411"/>
      <w:r w:rsidRPr="00B23FC9">
        <w:rPr>
          <w:rFonts w:ascii="Segoe UI" w:hAnsi="Segoe UI" w:cs="Segoe UI"/>
          <w:sz w:val="20"/>
          <w:szCs w:val="20"/>
        </w:rPr>
        <w:t xml:space="preserve">Estando assim certas e ajustadas, as partes, firmam esta Escritura de Emissão em </w:t>
      </w:r>
      <w:r w:rsidR="00D83BC3">
        <w:rPr>
          <w:rFonts w:ascii="Segoe UI" w:hAnsi="Segoe UI" w:cs="Segoe UI"/>
          <w:sz w:val="20"/>
          <w:szCs w:val="20"/>
        </w:rPr>
        <w:t>3</w:t>
      </w:r>
      <w:r w:rsidRPr="00B23FC9">
        <w:rPr>
          <w:rFonts w:ascii="Segoe UI" w:hAnsi="Segoe UI" w:cs="Segoe UI"/>
          <w:sz w:val="20"/>
          <w:szCs w:val="20"/>
        </w:rPr>
        <w:t xml:space="preserve"> </w:t>
      </w:r>
      <w:r w:rsidR="00CB6476" w:rsidRPr="00B23FC9">
        <w:rPr>
          <w:rFonts w:ascii="Segoe UI" w:hAnsi="Segoe UI" w:cs="Segoe UI"/>
          <w:sz w:val="20"/>
          <w:szCs w:val="20"/>
        </w:rPr>
        <w:t>(</w:t>
      </w:r>
      <w:r w:rsidR="00D83BC3">
        <w:rPr>
          <w:rFonts w:ascii="Segoe UI" w:hAnsi="Segoe UI" w:cs="Segoe UI"/>
          <w:sz w:val="20"/>
          <w:szCs w:val="20"/>
        </w:rPr>
        <w:t>três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01B45C4E" w14:textId="77777777" w:rsidR="00E642C6" w:rsidRPr="00B23FC9" w:rsidRDefault="00E642C6" w:rsidP="006D4120">
      <w:pPr>
        <w:widowControl/>
        <w:spacing w:before="120" w:line="290" w:lineRule="auto"/>
        <w:jc w:val="center"/>
        <w:rPr>
          <w:rFonts w:ascii="Segoe UI" w:hAnsi="Segoe UI" w:cs="Segoe UI"/>
          <w:sz w:val="20"/>
          <w:szCs w:val="20"/>
        </w:rPr>
      </w:pPr>
    </w:p>
    <w:p w14:paraId="7F45C3D2" w14:textId="6DBBF74D" w:rsidR="00A546BB" w:rsidRPr="00B23FC9" w:rsidRDefault="000B478A" w:rsidP="006D4120">
      <w:pPr>
        <w:spacing w:before="120" w:line="290" w:lineRule="auto"/>
        <w:jc w:val="center"/>
        <w:rPr>
          <w:rFonts w:ascii="Segoe UI" w:hAnsi="Segoe UI" w:cs="Segoe UI"/>
          <w:sz w:val="20"/>
          <w:szCs w:val="20"/>
        </w:rPr>
      </w:pPr>
      <w:bookmarkStart w:id="412" w:name="_DV_M651"/>
      <w:bookmarkEnd w:id="412"/>
      <w:r w:rsidRPr="00B23FC9">
        <w:rPr>
          <w:rFonts w:ascii="Segoe UI" w:hAnsi="Segoe UI" w:cs="Segoe UI"/>
          <w:sz w:val="20"/>
          <w:szCs w:val="20"/>
        </w:rPr>
        <w:t>São Paulo</w:t>
      </w:r>
      <w:r w:rsidR="00A546BB" w:rsidRPr="00B23FC9">
        <w:rPr>
          <w:rFonts w:ascii="Segoe UI" w:hAnsi="Segoe UI" w:cs="Segoe UI"/>
          <w:sz w:val="20"/>
          <w:szCs w:val="20"/>
        </w:rPr>
        <w:t xml:space="preserve">, </w:t>
      </w:r>
      <w:r w:rsidR="00C4609B">
        <w:rPr>
          <w:rFonts w:ascii="Segoe UI" w:hAnsi="Segoe UI" w:cs="Segoe UI"/>
          <w:sz w:val="20"/>
          <w:szCs w:val="20"/>
        </w:rPr>
        <w:t>26</w:t>
      </w:r>
      <w:r w:rsidR="00815C1D"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327644EE" w14:textId="77777777" w:rsidR="00E642C6" w:rsidRPr="00B23FC9" w:rsidRDefault="00E642C6" w:rsidP="006D4120">
      <w:pPr>
        <w:widowControl/>
        <w:spacing w:before="120" w:line="290" w:lineRule="auto"/>
        <w:jc w:val="center"/>
        <w:rPr>
          <w:rFonts w:ascii="Segoe UI" w:hAnsi="Segoe UI" w:cs="Segoe UI"/>
          <w:sz w:val="20"/>
          <w:szCs w:val="20"/>
        </w:rPr>
      </w:pPr>
    </w:p>
    <w:p w14:paraId="7E3F2FC1" w14:textId="77777777" w:rsidR="00E642C6" w:rsidRPr="00B23FC9" w:rsidRDefault="00E642C6" w:rsidP="006D4120">
      <w:pPr>
        <w:widowControl/>
        <w:spacing w:before="120" w:line="290" w:lineRule="auto"/>
        <w:jc w:val="center"/>
        <w:rPr>
          <w:rFonts w:ascii="Segoe UI" w:hAnsi="Segoe UI" w:cs="Segoe UI"/>
          <w:sz w:val="20"/>
          <w:szCs w:val="20"/>
        </w:rPr>
      </w:pPr>
      <w:bookmarkStart w:id="413" w:name="_DV_M654"/>
      <w:bookmarkEnd w:id="413"/>
      <w:r w:rsidRPr="00B23FC9">
        <w:rPr>
          <w:rFonts w:ascii="Segoe UI" w:hAnsi="Segoe UI" w:cs="Segoe UI"/>
          <w:sz w:val="20"/>
          <w:szCs w:val="20"/>
        </w:rPr>
        <w:t>(As assinaturas seguem nas páginas seguintes.)</w:t>
      </w:r>
    </w:p>
    <w:p w14:paraId="59180263" w14:textId="77777777" w:rsidR="00E642C6" w:rsidRPr="00B23FC9" w:rsidRDefault="00E642C6" w:rsidP="006D4120">
      <w:pPr>
        <w:widowControl/>
        <w:spacing w:before="120" w:line="290" w:lineRule="auto"/>
        <w:jc w:val="center"/>
        <w:rPr>
          <w:rFonts w:ascii="Segoe UI" w:hAnsi="Segoe UI" w:cs="Segoe UI"/>
          <w:sz w:val="20"/>
          <w:szCs w:val="20"/>
        </w:rPr>
      </w:pPr>
      <w:bookmarkStart w:id="414" w:name="_DV_M655"/>
      <w:bookmarkEnd w:id="414"/>
      <w:r w:rsidRPr="00B23FC9">
        <w:rPr>
          <w:rFonts w:ascii="Segoe UI" w:hAnsi="Segoe UI" w:cs="Segoe UI"/>
          <w:sz w:val="20"/>
          <w:szCs w:val="20"/>
        </w:rPr>
        <w:t>(Restante desta página intencionalmente deixado em branco.)</w:t>
      </w:r>
    </w:p>
    <w:p w14:paraId="092072CD" w14:textId="772E84D5"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15" w:name="_DV_M656"/>
      <w:bookmarkEnd w:id="415"/>
      <w:r w:rsidRPr="00B23FC9">
        <w:rPr>
          <w:rFonts w:ascii="Segoe UI" w:hAnsi="Segoe UI" w:cs="Segoe UI"/>
          <w:sz w:val="20"/>
          <w:szCs w:val="20"/>
        </w:rPr>
        <w:br w:type="page"/>
      </w:r>
      <w:bookmarkStart w:id="416" w:name="_DV_M659"/>
      <w:bookmarkEnd w:id="416"/>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 xml:space="preserve">INSTRUMENTO PARTICULAR DE ESCRITURA DA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 xml:space="preserve">EMISSÃO DE DEBÊNTURES SIMPLES, NÃO CONVERSÍVEIS EM AÇÕES, DA ESPÉCIE </w:t>
      </w:r>
      <w:r w:rsidR="00591008">
        <w:rPr>
          <w:rFonts w:ascii="Segoe UI" w:hAnsi="Segoe UI" w:cs="Segoe UI"/>
          <w:bCs/>
          <w:smallCaps/>
          <w:sz w:val="20"/>
          <w:szCs w:val="20"/>
        </w:rPr>
        <w:t>COM GARANTIA FLUTUANTE</w:t>
      </w:r>
      <w:r w:rsidR="00E9365B" w:rsidRPr="00B23FC9">
        <w:rPr>
          <w:rFonts w:ascii="Segoe UI" w:hAnsi="Segoe UI" w:cs="Segoe UI"/>
          <w:bCs/>
          <w:smallCaps/>
          <w:sz w:val="20"/>
          <w:szCs w:val="20"/>
        </w:rPr>
        <w:t>,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3CE0C5FD" w14:textId="77777777" w:rsidR="0043253F" w:rsidRPr="00B23FC9" w:rsidRDefault="0043253F" w:rsidP="006D4120">
      <w:pPr>
        <w:widowControl/>
        <w:spacing w:before="120" w:line="290" w:lineRule="auto"/>
        <w:rPr>
          <w:rFonts w:ascii="Segoe UI" w:hAnsi="Segoe UI" w:cs="Segoe UI"/>
          <w:sz w:val="20"/>
          <w:szCs w:val="20"/>
        </w:rPr>
      </w:pPr>
    </w:p>
    <w:p w14:paraId="16185880"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F07D4F5" w14:textId="77777777" w:rsidR="0043253F" w:rsidRPr="00B23FC9" w:rsidRDefault="0043253F" w:rsidP="006D4120">
      <w:pPr>
        <w:widowControl/>
        <w:spacing w:before="120" w:line="290" w:lineRule="auto"/>
        <w:rPr>
          <w:rFonts w:ascii="Segoe UI" w:hAnsi="Segoe UI" w:cs="Segoe UI"/>
          <w:sz w:val="20"/>
          <w:szCs w:val="20"/>
        </w:rPr>
      </w:pPr>
    </w:p>
    <w:p w14:paraId="2A818629"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ADCD6B8" w14:textId="77777777">
        <w:trPr>
          <w:cantSplit/>
          <w:jc w:val="center"/>
        </w:trPr>
        <w:tc>
          <w:tcPr>
            <w:tcW w:w="4253" w:type="dxa"/>
            <w:tcBorders>
              <w:top w:val="single" w:sz="6" w:space="0" w:color="000000"/>
              <w:left w:val="nil"/>
              <w:bottom w:val="nil"/>
              <w:right w:val="nil"/>
            </w:tcBorders>
          </w:tcPr>
          <w:p w14:paraId="46048D7D"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7B4CFE6"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E987C14"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7526274F"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53BEF311" w14:textId="77777777" w:rsidR="0043253F" w:rsidRPr="00B23FC9" w:rsidRDefault="0043253F" w:rsidP="006D4120">
      <w:pPr>
        <w:widowControl/>
        <w:spacing w:before="120" w:line="290" w:lineRule="auto"/>
        <w:rPr>
          <w:rFonts w:ascii="Segoe UI" w:hAnsi="Segoe UI" w:cs="Segoe UI"/>
          <w:sz w:val="20"/>
          <w:szCs w:val="20"/>
        </w:rPr>
      </w:pPr>
    </w:p>
    <w:p w14:paraId="5F7FA645"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3F1A8FC4" w14:textId="555F5DE0"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 xml:space="preserve">EMISSÃO DE DEBÊNTURES SIMPLES, NÃO CONVERSÍVEIS EM AÇÕES, DA </w:t>
      </w:r>
      <w:r w:rsidR="00CA525D">
        <w:rPr>
          <w:rFonts w:ascii="Segoe UI" w:hAnsi="Segoe UI" w:cs="Segoe UI"/>
          <w:bCs/>
          <w:smallCaps/>
          <w:sz w:val="20"/>
          <w:szCs w:val="20"/>
        </w:rPr>
        <w:t>ESPÉCIE COM GARANTIA FLUTUANTE</w:t>
      </w:r>
      <w:r w:rsidR="00E9365B" w:rsidRPr="00B23FC9">
        <w:rPr>
          <w:rFonts w:ascii="Segoe UI" w:hAnsi="Segoe UI" w:cs="Segoe UI"/>
          <w:bCs/>
          <w:smallCaps/>
          <w:sz w:val="20"/>
          <w:szCs w:val="20"/>
        </w:rPr>
        <w:t xml:space="preserve">,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790A1EDA" w14:textId="77777777" w:rsidR="0043253F" w:rsidRPr="00B23FC9" w:rsidRDefault="0043253F" w:rsidP="006D4120">
      <w:pPr>
        <w:widowControl/>
        <w:spacing w:before="120" w:line="290" w:lineRule="auto"/>
        <w:rPr>
          <w:rFonts w:ascii="Segoe UI" w:hAnsi="Segoe UI" w:cs="Segoe UI"/>
          <w:sz w:val="20"/>
          <w:szCs w:val="20"/>
        </w:rPr>
      </w:pPr>
    </w:p>
    <w:p w14:paraId="144E8A6F"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242173E8" w14:textId="77777777" w:rsidR="0043253F" w:rsidRDefault="0043253F" w:rsidP="006D4120">
      <w:pPr>
        <w:widowControl/>
        <w:spacing w:before="120" w:line="290" w:lineRule="auto"/>
        <w:rPr>
          <w:rFonts w:ascii="Segoe UI" w:hAnsi="Segoe UI" w:cs="Segoe UI"/>
          <w:sz w:val="20"/>
          <w:szCs w:val="20"/>
        </w:rPr>
      </w:pPr>
    </w:p>
    <w:p w14:paraId="32684BDF" w14:textId="77777777" w:rsidR="004C2A73" w:rsidRPr="00B23FC9" w:rsidRDefault="004C2A73" w:rsidP="006D4120">
      <w:pPr>
        <w:widowControl/>
        <w:spacing w:before="120" w:line="290" w:lineRule="auto"/>
        <w:rPr>
          <w:rFonts w:ascii="Segoe UI" w:hAnsi="Segoe UI" w:cs="Segoe UI"/>
          <w:sz w:val="20"/>
          <w:szCs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2A4243" w:rsidRPr="00B23FC9" w14:paraId="5EE3700F" w14:textId="77777777" w:rsidTr="002274CD">
        <w:trPr>
          <w:cantSplit/>
          <w:jc w:val="center"/>
        </w:trPr>
        <w:tc>
          <w:tcPr>
            <w:tcW w:w="4253" w:type="dxa"/>
            <w:tcBorders>
              <w:top w:val="single" w:sz="6" w:space="0" w:color="000000"/>
              <w:left w:val="nil"/>
              <w:bottom w:val="nil"/>
              <w:right w:val="nil"/>
            </w:tcBorders>
          </w:tcPr>
          <w:p w14:paraId="66337384" w14:textId="77777777" w:rsidR="002A4243" w:rsidRPr="00B23FC9" w:rsidRDefault="002A4243"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64ED8DF"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29E2D2A8"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7DB8433B" w14:textId="77777777" w:rsidR="00E642C6" w:rsidRPr="00B23FC9" w:rsidRDefault="007014D8" w:rsidP="006D4120">
      <w:pPr>
        <w:widowControl/>
        <w:spacing w:before="120" w:line="290" w:lineRule="auto"/>
        <w:jc w:val="left"/>
        <w:rPr>
          <w:rFonts w:ascii="Segoe UI" w:hAnsi="Segoe UI" w:cs="Segoe UI"/>
          <w:sz w:val="20"/>
          <w:szCs w:val="20"/>
        </w:rPr>
      </w:pPr>
      <w:bookmarkStart w:id="417" w:name="_DV_M670"/>
      <w:bookmarkEnd w:id="417"/>
      <w:r w:rsidRPr="00B23FC9">
        <w:rPr>
          <w:rFonts w:ascii="Segoe UI" w:hAnsi="Segoe UI" w:cs="Segoe UI"/>
          <w:sz w:val="20"/>
          <w:szCs w:val="20"/>
        </w:rPr>
        <w:t>TESTEMUNHAS:</w:t>
      </w:r>
    </w:p>
    <w:p w14:paraId="20F82439" w14:textId="77777777" w:rsidR="00E642C6" w:rsidRPr="00B23FC9" w:rsidRDefault="00E642C6" w:rsidP="006D4120">
      <w:pPr>
        <w:widowControl/>
        <w:spacing w:before="120" w:line="290" w:lineRule="auto"/>
        <w:rPr>
          <w:rFonts w:ascii="Segoe UI" w:hAnsi="Segoe UI" w:cs="Segoe UI"/>
          <w:sz w:val="20"/>
          <w:szCs w:val="20"/>
        </w:rPr>
      </w:pPr>
    </w:p>
    <w:p w14:paraId="6A9266DC"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6BA281E9" w14:textId="77777777">
        <w:trPr>
          <w:cantSplit/>
        </w:trPr>
        <w:tc>
          <w:tcPr>
            <w:tcW w:w="4253" w:type="dxa"/>
            <w:tcBorders>
              <w:top w:val="single" w:sz="6" w:space="0" w:color="000000"/>
              <w:left w:val="nil"/>
              <w:bottom w:val="nil"/>
              <w:right w:val="nil"/>
            </w:tcBorders>
          </w:tcPr>
          <w:p w14:paraId="0D81030E"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295EF09A"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3A41067B"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545EB0B1"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4FAD699D"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4AB99AC7"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4D73AFF7" w14:textId="24EE1E04"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6A32713E" w14:textId="77777777" w:rsidR="001A2977" w:rsidRDefault="001A2977" w:rsidP="001A2977">
      <w:pPr>
        <w:widowControl/>
        <w:autoSpaceDE/>
        <w:autoSpaceDN/>
        <w:adjustRightInd/>
        <w:spacing w:before="120" w:line="290" w:lineRule="auto"/>
        <w:rPr>
          <w:rFonts w:ascii="Segoe UI" w:hAnsi="Segoe UI" w:cs="Segoe UI"/>
          <w:b/>
          <w:sz w:val="20"/>
          <w:szCs w:val="20"/>
        </w:rPr>
      </w:pPr>
    </w:p>
    <w:p w14:paraId="2C925211" w14:textId="77777777" w:rsidR="001A2977" w:rsidRPr="006259F1" w:rsidRDefault="001A2977" w:rsidP="001A2977">
      <w:pPr>
        <w:widowControl/>
        <w:autoSpaceDE/>
        <w:autoSpaceDN/>
        <w:adjustRightInd/>
        <w:spacing w:before="120" w:line="290" w:lineRule="auto"/>
        <w:jc w:val="center"/>
        <w:rPr>
          <w:rFonts w:ascii="Segoe UI" w:hAnsi="Segoe UI"/>
          <w:b/>
          <w:sz w:val="20"/>
        </w:rPr>
      </w:pPr>
    </w:p>
    <w:sectPr w:rsidR="001A2977" w:rsidRPr="006259F1"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9948" w14:textId="77777777" w:rsidR="00AA7217" w:rsidRDefault="00AA7217">
      <w:pPr>
        <w:spacing w:after="0"/>
      </w:pPr>
      <w:r>
        <w:separator/>
      </w:r>
    </w:p>
  </w:endnote>
  <w:endnote w:type="continuationSeparator" w:id="0">
    <w:p w14:paraId="2AC0ABE5" w14:textId="77777777" w:rsidR="00AA7217" w:rsidRDefault="00AA7217">
      <w:pPr>
        <w:spacing w:after="0"/>
      </w:pPr>
      <w:r>
        <w:continuationSeparator/>
      </w:r>
    </w:p>
  </w:endnote>
  <w:endnote w:type="continuationNotice" w:id="1">
    <w:p w14:paraId="5B6EFC3F" w14:textId="77777777" w:rsidR="00AA7217" w:rsidRDefault="00AA72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372DDC97" w:rsidR="00591008" w:rsidRDefault="00591008">
    <w:pPr>
      <w:pStyle w:val="Rodap"/>
      <w:jc w:val="left"/>
      <w:rPr>
        <w:sz w:val="16"/>
      </w:rPr>
    </w:pPr>
    <w:r>
      <w:rPr>
        <w:sz w:val="16"/>
      </w:rPr>
      <w:t>SAMCURRENT 100422777.1 25-jul-18 13:43</w:t>
    </w:r>
  </w:p>
  <w:p w14:paraId="70F725FD" w14:textId="12A75FF3" w:rsidR="00591008" w:rsidRDefault="00591008" w:rsidP="00BF7C4B">
    <w:pPr>
      <w:pStyle w:val="FooterReference"/>
    </w:pPr>
    <w:fldSimple w:instr=" DOCVARIABLE #DNDocID \* MERGEFORMAT ">
      <w:r>
        <w:t>101477546.1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135291"/>
      <w:docPartObj>
        <w:docPartGallery w:val="Page Numbers (Bottom of Page)"/>
        <w:docPartUnique/>
      </w:docPartObj>
    </w:sdtPr>
    <w:sdtContent>
      <w:p w14:paraId="594E138A" w14:textId="5F7EDAF9" w:rsidR="00591008" w:rsidRDefault="00591008">
        <w:pPr>
          <w:pStyle w:val="Rodap"/>
          <w:jc w:val="right"/>
        </w:pPr>
        <w:r>
          <w:fldChar w:fldCharType="begin"/>
        </w:r>
        <w:r>
          <w:instrText>PAGE   \* MERGEFORMAT</w:instrText>
        </w:r>
        <w:r>
          <w:fldChar w:fldCharType="separate"/>
        </w:r>
        <w:r>
          <w:t>2</w:t>
        </w:r>
        <w:r>
          <w:fldChar w:fldCharType="end"/>
        </w:r>
      </w:p>
    </w:sdtContent>
  </w:sdt>
  <w:p w14:paraId="4DAF2475" w14:textId="72A5AF96" w:rsidR="00591008" w:rsidRDefault="00591008" w:rsidP="00885329">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86F" w14:textId="5FD5C706" w:rsidR="00591008" w:rsidRDefault="00591008" w:rsidP="00AD691B">
    <w:pPr>
      <w:pStyle w:val="FooterReference"/>
    </w:pPr>
    <w:fldSimple w:instr=" DOCVARIABLE #DNDocID \* MERGEFORMAT ">
      <w:r>
        <w:t>101477546.1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BF20" w14:textId="77777777" w:rsidR="00AA7217" w:rsidRDefault="00AA7217">
      <w:pPr>
        <w:widowControl/>
      </w:pPr>
      <w:r>
        <w:separator/>
      </w:r>
    </w:p>
  </w:footnote>
  <w:footnote w:type="continuationSeparator" w:id="0">
    <w:p w14:paraId="38604E88" w14:textId="77777777" w:rsidR="00AA7217" w:rsidRDefault="00AA7217">
      <w:pPr>
        <w:widowControl/>
      </w:pPr>
      <w:r>
        <w:continuationSeparator/>
      </w:r>
    </w:p>
  </w:footnote>
  <w:footnote w:type="continuationNotice" w:id="1">
    <w:p w14:paraId="73323A29" w14:textId="77777777" w:rsidR="00AA7217" w:rsidRDefault="00AA72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5745742" w:rsidR="00591008" w:rsidRDefault="00591008"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591008" w:rsidRDefault="00591008"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61D0E36F" w:rsidR="00591008" w:rsidRPr="00B55EC3" w:rsidRDefault="00591008"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2"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8"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9"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3"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7"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9"/>
  </w:num>
  <w:num w:numId="10">
    <w:abstractNumId w:val="20"/>
  </w:num>
  <w:num w:numId="11">
    <w:abstractNumId w:val="10"/>
  </w:num>
  <w:num w:numId="12">
    <w:abstractNumId w:val="16"/>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13"/>
  </w:num>
  <w:num w:numId="18">
    <w:abstractNumId w:val="6"/>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26"/>
  </w:num>
  <w:num w:numId="25">
    <w:abstractNumId w:val="27"/>
  </w:num>
  <w:num w:numId="26">
    <w:abstractNumId w:val="25"/>
  </w:num>
  <w:num w:numId="27">
    <w:abstractNumId w:val="15"/>
  </w:num>
  <w:num w:numId="28">
    <w:abstractNumId w:val="19"/>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num>
  <w:num w:numId="33">
    <w:abstractNumId w:val="5"/>
  </w:num>
  <w:num w:numId="34">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oNotDisplayPageBoundaries/>
  <w:embedSystemFonts/>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5F83"/>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58F5"/>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461"/>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117"/>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B85"/>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17E43"/>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6A6A"/>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46BB"/>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21BA"/>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274CD"/>
    <w:rsid w:val="00231AF2"/>
    <w:rsid w:val="00233FCE"/>
    <w:rsid w:val="00237455"/>
    <w:rsid w:val="002374D2"/>
    <w:rsid w:val="00240061"/>
    <w:rsid w:val="00242231"/>
    <w:rsid w:val="0024226A"/>
    <w:rsid w:val="00245029"/>
    <w:rsid w:val="00245344"/>
    <w:rsid w:val="0024733C"/>
    <w:rsid w:val="00251D40"/>
    <w:rsid w:val="00254FBF"/>
    <w:rsid w:val="00255EBE"/>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3ED0"/>
    <w:rsid w:val="0029468D"/>
    <w:rsid w:val="0029718F"/>
    <w:rsid w:val="002A2778"/>
    <w:rsid w:val="002A3505"/>
    <w:rsid w:val="002A3647"/>
    <w:rsid w:val="002A3972"/>
    <w:rsid w:val="002A4243"/>
    <w:rsid w:val="002A4DC5"/>
    <w:rsid w:val="002A67BF"/>
    <w:rsid w:val="002A753C"/>
    <w:rsid w:val="002A7948"/>
    <w:rsid w:val="002B0AE6"/>
    <w:rsid w:val="002B199C"/>
    <w:rsid w:val="002B1E75"/>
    <w:rsid w:val="002B4E97"/>
    <w:rsid w:val="002B6740"/>
    <w:rsid w:val="002B6CB0"/>
    <w:rsid w:val="002B70AF"/>
    <w:rsid w:val="002B7E07"/>
    <w:rsid w:val="002C0303"/>
    <w:rsid w:val="002C110D"/>
    <w:rsid w:val="002C2BF2"/>
    <w:rsid w:val="002C40D2"/>
    <w:rsid w:val="002C44AE"/>
    <w:rsid w:val="002C6E58"/>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411"/>
    <w:rsid w:val="002F69A0"/>
    <w:rsid w:val="002F7B69"/>
    <w:rsid w:val="00301564"/>
    <w:rsid w:val="0030210F"/>
    <w:rsid w:val="00302BCD"/>
    <w:rsid w:val="003036FE"/>
    <w:rsid w:val="0030385A"/>
    <w:rsid w:val="00303A98"/>
    <w:rsid w:val="00303DA7"/>
    <w:rsid w:val="0030459B"/>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CB9"/>
    <w:rsid w:val="00361DCA"/>
    <w:rsid w:val="00362833"/>
    <w:rsid w:val="00362A01"/>
    <w:rsid w:val="00362F7F"/>
    <w:rsid w:val="00363712"/>
    <w:rsid w:val="00363AC4"/>
    <w:rsid w:val="0036427C"/>
    <w:rsid w:val="003649CF"/>
    <w:rsid w:val="00364F0E"/>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4888"/>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2B9B"/>
    <w:rsid w:val="004847DE"/>
    <w:rsid w:val="00485FD8"/>
    <w:rsid w:val="00487405"/>
    <w:rsid w:val="00487AF4"/>
    <w:rsid w:val="00487F3B"/>
    <w:rsid w:val="00490A96"/>
    <w:rsid w:val="004931C0"/>
    <w:rsid w:val="00493B0B"/>
    <w:rsid w:val="004950F5"/>
    <w:rsid w:val="00495A33"/>
    <w:rsid w:val="00495C30"/>
    <w:rsid w:val="004969F4"/>
    <w:rsid w:val="004A2927"/>
    <w:rsid w:val="004A2E0A"/>
    <w:rsid w:val="004A308D"/>
    <w:rsid w:val="004A4276"/>
    <w:rsid w:val="004A5D4F"/>
    <w:rsid w:val="004A6584"/>
    <w:rsid w:val="004A7862"/>
    <w:rsid w:val="004B1C61"/>
    <w:rsid w:val="004B419F"/>
    <w:rsid w:val="004B5597"/>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64"/>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85586"/>
    <w:rsid w:val="0059031C"/>
    <w:rsid w:val="00590DB1"/>
    <w:rsid w:val="00591008"/>
    <w:rsid w:val="00592ECF"/>
    <w:rsid w:val="00593082"/>
    <w:rsid w:val="00597248"/>
    <w:rsid w:val="005A00BD"/>
    <w:rsid w:val="005A12BC"/>
    <w:rsid w:val="005A25F5"/>
    <w:rsid w:val="005A3402"/>
    <w:rsid w:val="005A34FD"/>
    <w:rsid w:val="005A3559"/>
    <w:rsid w:val="005A3D85"/>
    <w:rsid w:val="005A3FC5"/>
    <w:rsid w:val="005A6A46"/>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11BC"/>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8E4"/>
    <w:rsid w:val="00623E79"/>
    <w:rsid w:val="00624A93"/>
    <w:rsid w:val="00624CD7"/>
    <w:rsid w:val="006259F1"/>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05B6"/>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5FEC"/>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6F30"/>
    <w:rsid w:val="006879E2"/>
    <w:rsid w:val="006909FB"/>
    <w:rsid w:val="00693051"/>
    <w:rsid w:val="00693209"/>
    <w:rsid w:val="00693E4D"/>
    <w:rsid w:val="00694109"/>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68D7"/>
    <w:rsid w:val="00707343"/>
    <w:rsid w:val="0070746D"/>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021"/>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47F0E"/>
    <w:rsid w:val="00752FD8"/>
    <w:rsid w:val="00756B7A"/>
    <w:rsid w:val="00760B69"/>
    <w:rsid w:val="00760E90"/>
    <w:rsid w:val="00761158"/>
    <w:rsid w:val="007614D7"/>
    <w:rsid w:val="0076330B"/>
    <w:rsid w:val="007644FD"/>
    <w:rsid w:val="00764DFA"/>
    <w:rsid w:val="0076602B"/>
    <w:rsid w:val="00766B2A"/>
    <w:rsid w:val="007714C9"/>
    <w:rsid w:val="00771D2A"/>
    <w:rsid w:val="007733B0"/>
    <w:rsid w:val="0077425C"/>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155"/>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5144"/>
    <w:rsid w:val="007E7D55"/>
    <w:rsid w:val="007F0618"/>
    <w:rsid w:val="007F0A35"/>
    <w:rsid w:val="007F0D3E"/>
    <w:rsid w:val="007F0D55"/>
    <w:rsid w:val="007F115E"/>
    <w:rsid w:val="007F15EC"/>
    <w:rsid w:val="007F1970"/>
    <w:rsid w:val="007F30D7"/>
    <w:rsid w:val="007F4CD3"/>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5C1D"/>
    <w:rsid w:val="008160BA"/>
    <w:rsid w:val="0081791A"/>
    <w:rsid w:val="00817E97"/>
    <w:rsid w:val="00822BE5"/>
    <w:rsid w:val="00823152"/>
    <w:rsid w:val="008233FF"/>
    <w:rsid w:val="008239BD"/>
    <w:rsid w:val="0082423C"/>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23E0"/>
    <w:rsid w:val="00883D0E"/>
    <w:rsid w:val="00884B26"/>
    <w:rsid w:val="00884FE8"/>
    <w:rsid w:val="00885021"/>
    <w:rsid w:val="00885329"/>
    <w:rsid w:val="00887DD1"/>
    <w:rsid w:val="00887E4C"/>
    <w:rsid w:val="00887ECC"/>
    <w:rsid w:val="008901ED"/>
    <w:rsid w:val="008901EF"/>
    <w:rsid w:val="008904C9"/>
    <w:rsid w:val="00891A20"/>
    <w:rsid w:val="0089241C"/>
    <w:rsid w:val="0089250E"/>
    <w:rsid w:val="0089607B"/>
    <w:rsid w:val="00896FDC"/>
    <w:rsid w:val="008A0CA1"/>
    <w:rsid w:val="008A0EDA"/>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34F"/>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A8A"/>
    <w:rsid w:val="00933CC9"/>
    <w:rsid w:val="00934225"/>
    <w:rsid w:val="009342B2"/>
    <w:rsid w:val="00935FDB"/>
    <w:rsid w:val="009362DC"/>
    <w:rsid w:val="00936772"/>
    <w:rsid w:val="009373FE"/>
    <w:rsid w:val="00937B52"/>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6D5"/>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6A27"/>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2B43"/>
    <w:rsid w:val="009C37AB"/>
    <w:rsid w:val="009C3834"/>
    <w:rsid w:val="009C3A82"/>
    <w:rsid w:val="009C465E"/>
    <w:rsid w:val="009C4797"/>
    <w:rsid w:val="009C4B69"/>
    <w:rsid w:val="009C50DE"/>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1799"/>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311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0DD7"/>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333"/>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217"/>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6189"/>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3EF1"/>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30F"/>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4A81"/>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4805"/>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534"/>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609B"/>
    <w:rsid w:val="00C47F5E"/>
    <w:rsid w:val="00C507A9"/>
    <w:rsid w:val="00C51981"/>
    <w:rsid w:val="00C52EF0"/>
    <w:rsid w:val="00C53BE2"/>
    <w:rsid w:val="00C5446F"/>
    <w:rsid w:val="00C55333"/>
    <w:rsid w:val="00C56891"/>
    <w:rsid w:val="00C56A9A"/>
    <w:rsid w:val="00C57205"/>
    <w:rsid w:val="00C57562"/>
    <w:rsid w:val="00C600D7"/>
    <w:rsid w:val="00C61B1A"/>
    <w:rsid w:val="00C62830"/>
    <w:rsid w:val="00C62A0E"/>
    <w:rsid w:val="00C634C6"/>
    <w:rsid w:val="00C63F22"/>
    <w:rsid w:val="00C648F7"/>
    <w:rsid w:val="00C6551A"/>
    <w:rsid w:val="00C65ADE"/>
    <w:rsid w:val="00C7038A"/>
    <w:rsid w:val="00C70916"/>
    <w:rsid w:val="00C71B65"/>
    <w:rsid w:val="00C723CD"/>
    <w:rsid w:val="00C7264C"/>
    <w:rsid w:val="00C734EC"/>
    <w:rsid w:val="00C741DC"/>
    <w:rsid w:val="00C74E4F"/>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25D"/>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777"/>
    <w:rsid w:val="00CD0B83"/>
    <w:rsid w:val="00CD0D10"/>
    <w:rsid w:val="00CD14DA"/>
    <w:rsid w:val="00CD1B5B"/>
    <w:rsid w:val="00CD1CD5"/>
    <w:rsid w:val="00CD32C1"/>
    <w:rsid w:val="00CD54E2"/>
    <w:rsid w:val="00CD72DA"/>
    <w:rsid w:val="00CD7F3E"/>
    <w:rsid w:val="00CE06CD"/>
    <w:rsid w:val="00CE2634"/>
    <w:rsid w:val="00CE2B32"/>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0551"/>
    <w:rsid w:val="00D113BD"/>
    <w:rsid w:val="00D1213F"/>
    <w:rsid w:val="00D1263B"/>
    <w:rsid w:val="00D12A65"/>
    <w:rsid w:val="00D1354D"/>
    <w:rsid w:val="00D135B6"/>
    <w:rsid w:val="00D14CFE"/>
    <w:rsid w:val="00D1514A"/>
    <w:rsid w:val="00D15F90"/>
    <w:rsid w:val="00D172F3"/>
    <w:rsid w:val="00D17801"/>
    <w:rsid w:val="00D201B8"/>
    <w:rsid w:val="00D208ED"/>
    <w:rsid w:val="00D221D9"/>
    <w:rsid w:val="00D22238"/>
    <w:rsid w:val="00D23001"/>
    <w:rsid w:val="00D23FFC"/>
    <w:rsid w:val="00D248A4"/>
    <w:rsid w:val="00D24E86"/>
    <w:rsid w:val="00D24EFF"/>
    <w:rsid w:val="00D25071"/>
    <w:rsid w:val="00D27660"/>
    <w:rsid w:val="00D308E7"/>
    <w:rsid w:val="00D31EDE"/>
    <w:rsid w:val="00D321ED"/>
    <w:rsid w:val="00D32457"/>
    <w:rsid w:val="00D32529"/>
    <w:rsid w:val="00D328BB"/>
    <w:rsid w:val="00D33034"/>
    <w:rsid w:val="00D34661"/>
    <w:rsid w:val="00D34771"/>
    <w:rsid w:val="00D35905"/>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3F59"/>
    <w:rsid w:val="00D64F8D"/>
    <w:rsid w:val="00D65762"/>
    <w:rsid w:val="00D670BB"/>
    <w:rsid w:val="00D67A5A"/>
    <w:rsid w:val="00D72462"/>
    <w:rsid w:val="00D73442"/>
    <w:rsid w:val="00D75AC0"/>
    <w:rsid w:val="00D77C41"/>
    <w:rsid w:val="00D80F68"/>
    <w:rsid w:val="00D81269"/>
    <w:rsid w:val="00D81725"/>
    <w:rsid w:val="00D81792"/>
    <w:rsid w:val="00D826FA"/>
    <w:rsid w:val="00D83BC3"/>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B67F1"/>
    <w:rsid w:val="00DC17FA"/>
    <w:rsid w:val="00DC1AB6"/>
    <w:rsid w:val="00DC21B3"/>
    <w:rsid w:val="00DC4263"/>
    <w:rsid w:val="00DC56EF"/>
    <w:rsid w:val="00DC65CF"/>
    <w:rsid w:val="00DC7117"/>
    <w:rsid w:val="00DC7DC6"/>
    <w:rsid w:val="00DD042A"/>
    <w:rsid w:val="00DD0D3A"/>
    <w:rsid w:val="00DD1E55"/>
    <w:rsid w:val="00DD231A"/>
    <w:rsid w:val="00DD3FE6"/>
    <w:rsid w:val="00DD7D23"/>
    <w:rsid w:val="00DE0871"/>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AA4"/>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4634"/>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8FE"/>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2D71"/>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B7F0E"/>
    <w:rsid w:val="00FC257E"/>
    <w:rsid w:val="00FC308A"/>
    <w:rsid w:val="00FC3317"/>
    <w:rsid w:val="00FC33D2"/>
    <w:rsid w:val="00FC3770"/>
    <w:rsid w:val="00FC3DAE"/>
    <w:rsid w:val="00FC3E4D"/>
    <w:rsid w:val="00FC4582"/>
    <w:rsid w:val="00FC471D"/>
    <w:rsid w:val="00FC5590"/>
    <w:rsid w:val="00FC5CF7"/>
    <w:rsid w:val="00FC6E0E"/>
    <w:rsid w:val="00FD118C"/>
    <w:rsid w:val="00FD189C"/>
    <w:rsid w:val="00FD29AF"/>
    <w:rsid w:val="00FD4061"/>
    <w:rsid w:val="00FD4F3F"/>
    <w:rsid w:val="00FD5E8D"/>
    <w:rsid w:val="00FE0626"/>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AAC4DAF-4F01-4022-B69D-74EC4ACA0201}">
  <ds:schemaRefs>
    <ds:schemaRef ds:uri="http://schemas.openxmlformats.org/officeDocument/2006/bibliography"/>
  </ds:schemaRefs>
</ds:datastoreItem>
</file>

<file path=customXml/itemProps11.xml><?xml version="1.0" encoding="utf-8"?>
<ds:datastoreItem xmlns:ds="http://schemas.openxmlformats.org/officeDocument/2006/customXml" ds:itemID="{6522DDB1-593E-4812-845B-835CA8F2EBB8}">
  <ds:schemaRefs>
    <ds:schemaRef ds:uri="http://schemas.openxmlformats.org/officeDocument/2006/bibliography"/>
  </ds:schemaRefs>
</ds:datastoreItem>
</file>

<file path=customXml/itemProps12.xml><?xml version="1.0" encoding="utf-8"?>
<ds:datastoreItem xmlns:ds="http://schemas.openxmlformats.org/officeDocument/2006/customXml" ds:itemID="{5F60D77D-4998-4733-8219-EFCB73A8FDEC}">
  <ds:schemaRefs>
    <ds:schemaRef ds:uri="http://schemas.openxmlformats.org/officeDocument/2006/bibliography"/>
  </ds:schemaRefs>
</ds:datastoreItem>
</file>

<file path=customXml/itemProps13.xml><?xml version="1.0" encoding="utf-8"?>
<ds:datastoreItem xmlns:ds="http://schemas.openxmlformats.org/officeDocument/2006/customXml" ds:itemID="{BDCDE665-C53E-4338-B849-2D44F1DFCC23}">
  <ds:schemaRefs>
    <ds:schemaRef ds:uri="http://schemas.openxmlformats.org/officeDocument/2006/bibliography"/>
  </ds:schemaRefs>
</ds:datastoreItem>
</file>

<file path=customXml/itemProps14.xml><?xml version="1.0" encoding="utf-8"?>
<ds:datastoreItem xmlns:ds="http://schemas.openxmlformats.org/officeDocument/2006/customXml" ds:itemID="{C814A850-A2CB-45AA-8F85-00023FCEB270}">
  <ds:schemaRefs>
    <ds:schemaRef ds:uri="http://schemas.openxmlformats.org/officeDocument/2006/bibliography"/>
  </ds:schemaRefs>
</ds:datastoreItem>
</file>

<file path=customXml/itemProps15.xml><?xml version="1.0" encoding="utf-8"?>
<ds:datastoreItem xmlns:ds="http://schemas.openxmlformats.org/officeDocument/2006/customXml" ds:itemID="{BD771965-3E3A-4E90-BB14-0839B0B11892}">
  <ds:schemaRefs>
    <ds:schemaRef ds:uri="http://schemas.openxmlformats.org/officeDocument/2006/bibliography"/>
  </ds:schemaRefs>
</ds:datastoreItem>
</file>

<file path=customXml/itemProps16.xml><?xml version="1.0" encoding="utf-8"?>
<ds:datastoreItem xmlns:ds="http://schemas.openxmlformats.org/officeDocument/2006/customXml" ds:itemID="{74ECA041-BB89-4FD1-AB8C-27E53D531EC7}">
  <ds:schemaRefs>
    <ds:schemaRef ds:uri="http://schemas.openxmlformats.org/officeDocument/2006/bibliography"/>
  </ds:schemaRefs>
</ds:datastoreItem>
</file>

<file path=customXml/itemProps17.xml><?xml version="1.0" encoding="utf-8"?>
<ds:datastoreItem xmlns:ds="http://schemas.openxmlformats.org/officeDocument/2006/customXml" ds:itemID="{7F59BA3A-EF32-4090-B1AA-5C23A821B4E5}">
  <ds:schemaRefs>
    <ds:schemaRef ds:uri="http://schemas.openxmlformats.org/officeDocument/2006/bibliography"/>
  </ds:schemaRefs>
</ds:datastoreItem>
</file>

<file path=customXml/itemProps18.xml><?xml version="1.0" encoding="utf-8"?>
<ds:datastoreItem xmlns:ds="http://schemas.openxmlformats.org/officeDocument/2006/customXml" ds:itemID="{861F38E8-1113-4FB2-8EDC-0394FFC1D3B9}">
  <ds:schemaRefs>
    <ds:schemaRef ds:uri="http://schemas.openxmlformats.org/officeDocument/2006/bibliography"/>
  </ds:schemaRefs>
</ds:datastoreItem>
</file>

<file path=customXml/itemProps19.xml><?xml version="1.0" encoding="utf-8"?>
<ds:datastoreItem xmlns:ds="http://schemas.openxmlformats.org/officeDocument/2006/customXml" ds:itemID="{235F6664-9FCE-43AE-A431-527FFF967834}">
  <ds:schemaRefs>
    <ds:schemaRef ds:uri="http://schemas.openxmlformats.org/officeDocument/2006/bibliography"/>
  </ds:schemaRefs>
</ds:datastoreItem>
</file>

<file path=customXml/itemProps2.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20.xml><?xml version="1.0" encoding="utf-8"?>
<ds:datastoreItem xmlns:ds="http://schemas.openxmlformats.org/officeDocument/2006/customXml" ds:itemID="{208BEF35-F44D-497F-9D23-CB90F189738E}">
  <ds:schemaRefs>
    <ds:schemaRef ds:uri="http://schemas.openxmlformats.org/officeDocument/2006/bibliography"/>
  </ds:schemaRefs>
</ds:datastoreItem>
</file>

<file path=customXml/itemProps3.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69C5E6-1688-4F50-BB6C-9D7989BAE6AE}">
  <ds:schemaRefs>
    <ds:schemaRef ds:uri="http://schemas.openxmlformats.org/officeDocument/2006/bibliography"/>
  </ds:schemaRefs>
</ds:datastoreItem>
</file>

<file path=customXml/itemProps5.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6.xml><?xml version="1.0" encoding="utf-8"?>
<ds:datastoreItem xmlns:ds="http://schemas.openxmlformats.org/officeDocument/2006/customXml" ds:itemID="{BC8672CE-6DBB-4658-8C63-F6AEA48E7356}">
  <ds:schemaRefs>
    <ds:schemaRef ds:uri="http://schemas.openxmlformats.org/officeDocument/2006/bibliography"/>
  </ds:schemaRefs>
</ds:datastoreItem>
</file>

<file path=customXml/itemProps7.xml><?xml version="1.0" encoding="utf-8"?>
<ds:datastoreItem xmlns:ds="http://schemas.openxmlformats.org/officeDocument/2006/customXml" ds:itemID="{8DAD9964-73DC-48BB-879D-D7BD9B7233F5}">
  <ds:schemaRefs>
    <ds:schemaRef ds:uri="http://schemas.openxmlformats.org/officeDocument/2006/bibliography"/>
  </ds:schemaRefs>
</ds:datastoreItem>
</file>

<file path=customXml/itemProps8.xml><?xml version="1.0" encoding="utf-8"?>
<ds:datastoreItem xmlns:ds="http://schemas.openxmlformats.org/officeDocument/2006/customXml" ds:itemID="{50B7844E-CDE1-4DFF-B43B-2D6304260A02}">
  <ds:schemaRefs>
    <ds:schemaRef ds:uri="http://schemas.openxmlformats.org/officeDocument/2006/bibliography"/>
  </ds:schemaRefs>
</ds:datastoreItem>
</file>

<file path=customXml/itemProps9.xml><?xml version="1.0" encoding="utf-8"?>
<ds:datastoreItem xmlns:ds="http://schemas.openxmlformats.org/officeDocument/2006/customXml" ds:itemID="{1F5627AE-0478-4DC5-B892-109B3BEA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20259</Words>
  <Characters>110821</Characters>
  <Application>Microsoft Office Word</Application>
  <DocSecurity>0</DocSecurity>
  <Lines>2131</Lines>
  <Paragraphs>543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130537</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2</cp:revision>
  <cp:lastPrinted>2021-03-19T17:36:00Z</cp:lastPrinted>
  <dcterms:created xsi:type="dcterms:W3CDTF">2021-03-26T19:08:00Z</dcterms:created>
  <dcterms:modified xsi:type="dcterms:W3CDTF">2021-03-26T19:08:00Z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