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6C8E7A74" w14:textId="55E64532" w:rsidR="00BD7CFF" w:rsidRPr="00EC143A" w:rsidDel="004822D0" w:rsidRDefault="00BD7CFF" w:rsidP="00894796">
      <w:pPr>
        <w:suppressAutoHyphens/>
        <w:rPr>
          <w:del w:id="0" w:author="Mattos Filho" w:date="2021-09-21T16:17:00Z"/>
          <w:rFonts w:eastAsia="Times New Roman" w:cs="Tahoma"/>
          <w:b/>
          <w:smallCaps/>
          <w:sz w:val="22"/>
          <w:lang w:eastAsia="pt-BR"/>
        </w:rPr>
      </w:pPr>
    </w:p>
    <w:p w14:paraId="30FCB70B" w14:textId="7A439C70"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EMISS</w:t>
      </w:r>
      <w:bookmarkStart w:id="1" w:name="_GoBack"/>
      <w:bookmarkEnd w:id="1"/>
      <w:r w:rsidR="005B1EDD" w:rsidRPr="00EC143A">
        <w:rPr>
          <w:rFonts w:eastAsia="Times New Roman" w:cs="Tahoma"/>
          <w:b/>
          <w:smallCaps/>
          <w:sz w:val="22"/>
          <w:lang w:eastAsia="pt-BR"/>
        </w:rPr>
        <w:t xml:space="preserve">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E0771E" w:rsidRPr="00721A5C">
        <w:rPr>
          <w:rFonts w:eastAsia="Times New Roman" w:cs="Tahoma"/>
          <w:b/>
          <w:smallCaps/>
          <w:sz w:val="22"/>
          <w:lang w:eastAsia="pt-BR"/>
        </w:rPr>
        <w:t>21</w:t>
      </w:r>
      <w:r w:rsidR="00EB5AA2"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E0771E" w:rsidRPr="00721A5C">
        <w:rPr>
          <w:rFonts w:eastAsia="Times New Roman" w:cs="Tahoma"/>
          <w:b/>
          <w:smallCaps/>
          <w:sz w:val="22"/>
          <w:lang w:eastAsia="pt-BR"/>
        </w:rPr>
        <w:t xml:space="preserve">SETEMBRO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355E60AF"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E0771E" w:rsidRPr="00721A5C">
        <w:rPr>
          <w:rFonts w:eastAsia="Times New Roman" w:cs="Tahoma"/>
          <w:smallCaps/>
          <w:sz w:val="22"/>
          <w:lang w:eastAsia="pt-BR"/>
        </w:rPr>
        <w:t>21</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E0771E">
        <w:rPr>
          <w:rFonts w:eastAsia="MS Mincho" w:cs="Tahoma"/>
          <w:color w:val="000000"/>
          <w:sz w:val="22"/>
          <w:lang w:eastAsia="pt-BR"/>
        </w:rPr>
        <w:t xml:space="preserve">setembro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E0771E">
        <w:rPr>
          <w:rFonts w:eastAsia="Times New Roman" w:cs="Tahoma"/>
          <w:smallCaps/>
          <w:sz w:val="22"/>
          <w:lang w:eastAsia="pt-BR"/>
        </w:rPr>
        <w:t>1</w:t>
      </w:r>
      <w:r w:rsidR="00721A5C">
        <w:rPr>
          <w:rFonts w:eastAsia="Times New Roman" w:cs="Tahoma"/>
          <w:smallCaps/>
          <w:sz w:val="22"/>
          <w:lang w:eastAsia="pt-BR"/>
        </w:rPr>
        <w:t>4</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conjunto 72,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2"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2"/>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52C71D81"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2D52F1" w:rsidRPr="00FA2469">
        <w:rPr>
          <w:rFonts w:eastAsia="MS Mincho" w:cs="Tahoma"/>
          <w:sz w:val="22"/>
          <w:lang w:eastAsia="pt-BR"/>
        </w:rPr>
        <w:t>Daniel Ferreira Leite Aquino</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EB5AA2" w:rsidRPr="0059461F">
        <w:rPr>
          <w:sz w:val="22"/>
        </w:rPr>
        <w:t>Matheus Gomes Faria</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2DF454A3" w14:textId="410F900F" w:rsidR="00CE4EFC" w:rsidRDefault="00726515">
      <w:pPr>
        <w:pStyle w:val="PargrafodaLista"/>
        <w:numPr>
          <w:ilvl w:val="0"/>
          <w:numId w:val="26"/>
        </w:numPr>
        <w:spacing w:line="340" w:lineRule="exact"/>
        <w:ind w:left="851" w:hanging="709"/>
        <w:rPr>
          <w:rFonts w:cs="Tahoma"/>
          <w:sz w:val="22"/>
        </w:rPr>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5107F9">
        <w:rPr>
          <w:rFonts w:cs="Tahoma"/>
          <w:sz w:val="22"/>
        </w:rPr>
        <w:t>100</w:t>
      </w:r>
      <w:r w:rsidR="005107F9" w:rsidRPr="00EC143A">
        <w:rPr>
          <w:rFonts w:cs="Tahoma"/>
          <w:sz w:val="22"/>
        </w:rPr>
        <w:t xml:space="preserve"> </w:t>
      </w:r>
      <w:r w:rsidR="00B21B8E" w:rsidRPr="00EC143A">
        <w:rPr>
          <w:rFonts w:cs="Tahoma"/>
          <w:sz w:val="22"/>
        </w:rPr>
        <w:t>(</w:t>
      </w:r>
      <w:r w:rsidR="00B21B8E">
        <w:rPr>
          <w:rFonts w:cs="Tahoma"/>
          <w:sz w:val="22"/>
        </w:rPr>
        <w:t>cem</w:t>
      </w:r>
      <w:r w:rsidR="00B21B8E" w:rsidRPr="00EC143A">
        <w:rPr>
          <w:rFonts w:cs="Tahoma"/>
          <w:sz w:val="22"/>
        </w:rPr>
        <w:t xml:space="preserve">) </w:t>
      </w:r>
      <w:r w:rsidR="00B21B8E">
        <w:rPr>
          <w:rFonts w:cs="Tahoma"/>
          <w:sz w:val="22"/>
        </w:rPr>
        <w:t>dias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ocorrer</w:t>
      </w:r>
      <w:r w:rsidR="00A32526">
        <w:rPr>
          <w:rFonts w:cs="Tahoma"/>
          <w:sz w:val="22"/>
        </w:rPr>
        <w:t>ão</w:t>
      </w:r>
      <w:r w:rsidRPr="00EC143A">
        <w:rPr>
          <w:rFonts w:cs="Tahoma"/>
          <w:sz w:val="22"/>
        </w:rPr>
        <w:t xml:space="preserve"> em </w:t>
      </w:r>
      <w:r w:rsidR="00B21B8E">
        <w:rPr>
          <w:rFonts w:cs="Tahoma"/>
          <w:sz w:val="22"/>
        </w:rPr>
        <w:t xml:space="preserve">31 </w:t>
      </w:r>
      <w:r w:rsidR="00EF4B86">
        <w:rPr>
          <w:rFonts w:cs="Tahoma"/>
          <w:sz w:val="22"/>
        </w:rPr>
        <w:t xml:space="preserve">de </w:t>
      </w:r>
      <w:r w:rsidR="00B21B8E">
        <w:rPr>
          <w:rFonts w:cs="Tahoma"/>
          <w:sz w:val="22"/>
        </w:rPr>
        <w:t xml:space="preserve">dezembro </w:t>
      </w:r>
      <w:r w:rsidR="00EF4B86">
        <w:rPr>
          <w:rFonts w:cs="Tahoma"/>
          <w:sz w:val="22"/>
        </w:rPr>
        <w:t xml:space="preserve">de </w:t>
      </w:r>
      <w:r w:rsidR="00B21B8E">
        <w:rPr>
          <w:rFonts w:cs="Tahoma"/>
          <w:sz w:val="22"/>
        </w:rPr>
        <w:t>2021</w:t>
      </w:r>
      <w:r w:rsidR="00AD2CE1">
        <w:rPr>
          <w:rFonts w:cs="Tahoma"/>
          <w:sz w:val="22"/>
        </w:rPr>
        <w:t xml:space="preserve">, na hipótese de </w:t>
      </w:r>
      <w:r w:rsidR="00AD2CE1" w:rsidRPr="002F4FEF">
        <w:rPr>
          <w:rFonts w:cs="Tahoma"/>
          <w:sz w:val="22"/>
        </w:rPr>
        <w:t>verificação</w:t>
      </w:r>
      <w:r w:rsidR="00CE4EFC">
        <w:rPr>
          <w:rFonts w:cs="Tahoma"/>
          <w:sz w:val="22"/>
        </w:rPr>
        <w:t xml:space="preserve"> da Condição Suspensiva (conforme abaixo definido);</w:t>
      </w:r>
    </w:p>
    <w:p w14:paraId="0D166BFD" w14:textId="77777777" w:rsidR="00CE4EFC" w:rsidRDefault="00CE4EFC" w:rsidP="00FA2469">
      <w:pPr>
        <w:pStyle w:val="PargrafodaLista"/>
        <w:spacing w:line="340" w:lineRule="exact"/>
        <w:ind w:left="851"/>
        <w:rPr>
          <w:rFonts w:cs="Tahoma"/>
          <w:sz w:val="22"/>
        </w:rPr>
      </w:pPr>
    </w:p>
    <w:p w14:paraId="5B4AD707" w14:textId="44018F7B" w:rsidR="003850B6" w:rsidRDefault="00CE4EFC">
      <w:pPr>
        <w:pStyle w:val="PargrafodaLista"/>
        <w:numPr>
          <w:ilvl w:val="0"/>
          <w:numId w:val="26"/>
        </w:numPr>
        <w:spacing w:line="340" w:lineRule="exact"/>
        <w:ind w:left="851" w:hanging="709"/>
        <w:rPr>
          <w:rFonts w:cs="Tahoma"/>
          <w:sz w:val="22"/>
        </w:rPr>
      </w:pPr>
      <w:r>
        <w:rPr>
          <w:rFonts w:cs="Tahoma"/>
          <w:sz w:val="22"/>
        </w:rPr>
        <w:t>condicionar a deliberação do item “i” acima</w:t>
      </w:r>
      <w:r w:rsidR="00AD2CE1" w:rsidRPr="002F4FEF">
        <w:rPr>
          <w:rFonts w:cs="Tahoma"/>
          <w:sz w:val="22"/>
        </w:rPr>
        <w:t xml:space="preserve"> </w:t>
      </w:r>
      <w:del w:id="3" w:author="TCMB" w:date="2021-09-21T13:46:00Z">
        <w:r w:rsidR="00B10B43" w:rsidRPr="00FA2469" w:rsidDel="00736C11">
          <w:rPr>
            <w:rFonts w:cs="Tahoma"/>
            <w:b/>
            <w:sz w:val="22"/>
          </w:rPr>
          <w:delText>(a)</w:delText>
        </w:r>
      </w:del>
      <w:del w:id="4" w:author="Mattos Filho" w:date="2021-09-21T16:14:00Z">
        <w:r w:rsidR="00B10B43" w:rsidDel="004822D0">
          <w:rPr>
            <w:rFonts w:cs="Tahoma"/>
            <w:sz w:val="22"/>
          </w:rPr>
          <w:delText xml:space="preserve"> </w:delText>
        </w:r>
        <w:r w:rsidDel="004822D0">
          <w:rPr>
            <w:rFonts w:cs="Tahoma"/>
            <w:sz w:val="22"/>
          </w:rPr>
          <w:delText>ao</w:delText>
        </w:r>
        <w:r w:rsidR="00AE5EEB" w:rsidDel="004822D0">
          <w:rPr>
            <w:rFonts w:cs="Tahoma"/>
            <w:sz w:val="22"/>
          </w:rPr>
          <w:delText xml:space="preserve"> pagamento </w:delText>
        </w:r>
        <w:r w:rsidDel="004822D0">
          <w:rPr>
            <w:rFonts w:cs="Tahoma"/>
            <w:sz w:val="22"/>
          </w:rPr>
          <w:delText xml:space="preserve">prêmio aos Debenturistas no âmbito da 3ª Emissão, no valor de 0,30% (trinta centésimos por cento) do saldo do Valor Nominal Unitário das Debêntures, que ocorrerá até o dia </w:delText>
        </w:r>
      </w:del>
      <w:del w:id="5" w:author="Mattos Filho" w:date="2021-09-21T16:13:00Z">
        <w:r w:rsidDel="000420CA">
          <w:rPr>
            <w:rFonts w:cs="Tahoma"/>
            <w:sz w:val="22"/>
          </w:rPr>
          <w:delText>22 de setembro</w:delText>
        </w:r>
      </w:del>
      <w:del w:id="6" w:author="Mattos Filho" w:date="2021-09-21T16:14:00Z">
        <w:r w:rsidDel="004822D0">
          <w:rPr>
            <w:rFonts w:cs="Tahoma"/>
            <w:sz w:val="22"/>
          </w:rPr>
          <w:delText xml:space="preserve"> de 2021</w:delText>
        </w:r>
        <w:r w:rsidRPr="00616EDF" w:rsidDel="004822D0">
          <w:rPr>
            <w:rFonts w:cs="Tahoma"/>
            <w:sz w:val="22"/>
          </w:rPr>
          <w:delText xml:space="preserve"> (“</w:delText>
        </w:r>
        <w:r w:rsidRPr="00616EDF" w:rsidDel="004822D0">
          <w:rPr>
            <w:rFonts w:cs="Tahoma"/>
            <w:sz w:val="22"/>
            <w:u w:val="single"/>
          </w:rPr>
          <w:delText>Prêmio</w:delText>
        </w:r>
        <w:r w:rsidRPr="00616EDF" w:rsidDel="004822D0">
          <w:rPr>
            <w:rFonts w:cs="Tahoma"/>
            <w:sz w:val="22"/>
          </w:rPr>
          <w:delText>”)</w:delText>
        </w:r>
        <w:r w:rsidDel="004822D0">
          <w:rPr>
            <w:rFonts w:cs="Tahoma"/>
            <w:sz w:val="22"/>
          </w:rPr>
          <w:delText xml:space="preserve"> fora do ambiente B3, diretamente aos Debenturistas</w:delText>
        </w:r>
        <w:r w:rsidR="00B10B43" w:rsidDel="004822D0">
          <w:rPr>
            <w:rFonts w:cs="Tahoma"/>
            <w:sz w:val="22"/>
          </w:rPr>
          <w:delText xml:space="preserve">; e </w:delText>
        </w:r>
      </w:del>
      <w:del w:id="7" w:author="Mattos Filho" w:date="2021-09-21T15:15:00Z">
        <w:r w:rsidR="00B10B43" w:rsidRPr="00FA2469" w:rsidDel="0051568D">
          <w:rPr>
            <w:rFonts w:cs="Tahoma"/>
            <w:b/>
            <w:sz w:val="22"/>
          </w:rPr>
          <w:delText>(b)</w:delText>
        </w:r>
        <w:r w:rsidR="00B10B43" w:rsidDel="0051568D">
          <w:rPr>
            <w:rFonts w:cs="Tahoma"/>
            <w:sz w:val="22"/>
          </w:rPr>
          <w:delText xml:space="preserve"> </w:delText>
        </w:r>
      </w:del>
      <w:r>
        <w:rPr>
          <w:rFonts w:cs="Tahoma"/>
          <w:sz w:val="22"/>
        </w:rPr>
        <w:t>a</w:t>
      </w:r>
      <w:r w:rsidR="00B10B43">
        <w:rPr>
          <w:rFonts w:cs="Tahoma"/>
          <w:sz w:val="22"/>
        </w:rPr>
        <w:t xml:space="preserve">o </w:t>
      </w:r>
      <w:r w:rsidR="00B10B43" w:rsidRPr="00B10B43">
        <w:rPr>
          <w:rFonts w:cs="Tahoma"/>
          <w:sz w:val="22"/>
        </w:rPr>
        <w:t xml:space="preserve">fiel e pontual cumprimento de toda e qualquer obrigação assumida pela Emissora no âmbito da Cédula de Crédito Bancário emitida em favor do Banco </w:t>
      </w:r>
      <w:proofErr w:type="spellStart"/>
      <w:r w:rsidR="00B10B43" w:rsidRPr="00B10B43">
        <w:rPr>
          <w:rFonts w:cs="Tahoma"/>
          <w:sz w:val="22"/>
        </w:rPr>
        <w:t>Crédit</w:t>
      </w:r>
      <w:proofErr w:type="spellEnd"/>
      <w:r w:rsidR="00B10B43" w:rsidRPr="00B10B43">
        <w:rPr>
          <w:rFonts w:cs="Tahoma"/>
          <w:sz w:val="22"/>
        </w:rPr>
        <w:t xml:space="preserve"> </w:t>
      </w:r>
      <w:proofErr w:type="spellStart"/>
      <w:r w:rsidR="00B10B43" w:rsidRPr="00B10B43">
        <w:rPr>
          <w:rFonts w:cs="Tahoma"/>
          <w:sz w:val="22"/>
        </w:rPr>
        <w:t>Agricole</w:t>
      </w:r>
      <w:proofErr w:type="spellEnd"/>
      <w:r w:rsidR="00B10B43" w:rsidRPr="00B10B43">
        <w:rPr>
          <w:rFonts w:cs="Tahoma"/>
          <w:sz w:val="22"/>
        </w:rPr>
        <w:t xml:space="preserve"> Brasil S.A.</w:t>
      </w:r>
      <w:ins w:id="8" w:author="TCMB" w:date="2021-09-21T13:58:00Z">
        <w:r w:rsidR="004D770E">
          <w:rPr>
            <w:rFonts w:cs="Tahoma"/>
            <w:sz w:val="22"/>
          </w:rPr>
          <w:t xml:space="preserve"> ("</w:t>
        </w:r>
        <w:r w:rsidR="004D770E" w:rsidRPr="004D770E">
          <w:rPr>
            <w:rFonts w:cs="Tahoma"/>
            <w:sz w:val="22"/>
            <w:u w:val="single"/>
            <w:rPrChange w:id="9" w:author="TCMB" w:date="2021-09-21T13:58:00Z">
              <w:rPr>
                <w:rFonts w:cs="Tahoma"/>
                <w:sz w:val="22"/>
              </w:rPr>
            </w:rPrChange>
          </w:rPr>
          <w:t>CA-CIB</w:t>
        </w:r>
        <w:r w:rsidR="004D770E">
          <w:rPr>
            <w:rFonts w:cs="Tahoma"/>
            <w:sz w:val="22"/>
          </w:rPr>
          <w:t>")</w:t>
        </w:r>
      </w:ins>
      <w:r w:rsidR="00B10B43" w:rsidRPr="00B10B43">
        <w:rPr>
          <w:rFonts w:cs="Tahoma"/>
          <w:sz w:val="22"/>
        </w:rPr>
        <w:t xml:space="preserve">, em </w:t>
      </w:r>
      <w:r w:rsidR="00B10B43">
        <w:rPr>
          <w:rFonts w:cs="Tahoma"/>
          <w:sz w:val="22"/>
        </w:rPr>
        <w:t>30 de setembro</w:t>
      </w:r>
      <w:r w:rsidR="00B10B43" w:rsidRPr="00B10B43">
        <w:rPr>
          <w:rFonts w:cs="Tahoma"/>
          <w:sz w:val="22"/>
        </w:rPr>
        <w:t xml:space="preserve"> de 2020, conforme aditada de tempos em tempos</w:t>
      </w:r>
      <w:del w:id="10" w:author="TCMB" w:date="2021-09-21T13:54:00Z">
        <w:r w:rsidR="00B10B43" w:rsidRPr="00B10B43" w:rsidDel="004D770E">
          <w:rPr>
            <w:rFonts w:cs="Tahoma"/>
            <w:sz w:val="22"/>
          </w:rPr>
          <w:delText>, incluindo a manutenção do seu atual cronograma de pagamento</w:delText>
        </w:r>
      </w:del>
      <w:r w:rsidR="00B10B43">
        <w:rPr>
          <w:rFonts w:cs="Tahoma"/>
          <w:sz w:val="22"/>
        </w:rPr>
        <w:t xml:space="preserve"> </w:t>
      </w:r>
      <w:ins w:id="11" w:author="TCMB" w:date="2021-09-21T13:54:00Z">
        <w:r w:rsidR="004D770E">
          <w:rPr>
            <w:rFonts w:cs="Tahoma"/>
            <w:sz w:val="22"/>
          </w:rPr>
          <w:t>("</w:t>
        </w:r>
        <w:r w:rsidR="004D770E" w:rsidRPr="004D770E">
          <w:rPr>
            <w:rFonts w:cs="Tahoma"/>
            <w:sz w:val="22"/>
            <w:u w:val="single"/>
            <w:rPrChange w:id="12" w:author="TCMB" w:date="2021-09-21T13:54:00Z">
              <w:rPr>
                <w:rFonts w:cs="Tahoma"/>
                <w:sz w:val="22"/>
              </w:rPr>
            </w:rPrChange>
          </w:rPr>
          <w:t>CCB</w:t>
        </w:r>
        <w:r w:rsidR="004D770E">
          <w:rPr>
            <w:rFonts w:cs="Tahoma"/>
            <w:sz w:val="22"/>
          </w:rPr>
          <w:t>"</w:t>
        </w:r>
        <w:del w:id="13" w:author="Mattos Filho" w:date="2021-09-21T16:14:00Z">
          <w:r w:rsidR="004D770E" w:rsidDel="004822D0">
            <w:rPr>
              <w:rFonts w:cs="Tahoma"/>
              <w:sz w:val="22"/>
            </w:rPr>
            <w:delText xml:space="preserve">) </w:delText>
          </w:r>
        </w:del>
      </w:ins>
      <w:del w:id="14" w:author="Mattos Filho" w:date="2021-09-21T16:14:00Z">
        <w:r w:rsidR="009957B6" w:rsidDel="004822D0">
          <w:rPr>
            <w:rFonts w:cs="Tahoma"/>
            <w:sz w:val="22"/>
          </w:rPr>
          <w:delText xml:space="preserve">(sendo </w:delText>
        </w:r>
        <w:r w:rsidR="00B10B43" w:rsidDel="004822D0">
          <w:rPr>
            <w:rFonts w:cs="Tahoma"/>
            <w:sz w:val="22"/>
          </w:rPr>
          <w:delText xml:space="preserve">os itens (a) e (b) </w:delText>
        </w:r>
        <w:r w:rsidR="009957B6" w:rsidDel="004822D0">
          <w:rPr>
            <w:rFonts w:cs="Tahoma"/>
            <w:sz w:val="22"/>
          </w:rPr>
          <w:delText>considerado</w:delText>
        </w:r>
        <w:r w:rsidR="00B10B43" w:rsidDel="004822D0">
          <w:rPr>
            <w:rFonts w:cs="Tahoma"/>
            <w:sz w:val="22"/>
          </w:rPr>
          <w:delText>s</w:delText>
        </w:r>
        <w:r w:rsidR="009957B6" w:rsidDel="004822D0">
          <w:rPr>
            <w:rFonts w:cs="Tahoma"/>
            <w:sz w:val="22"/>
          </w:rPr>
          <w:delText xml:space="preserve"> como</w:delText>
        </w:r>
      </w:del>
      <w:ins w:id="15" w:author="Mattos Filho" w:date="2021-09-21T16:14:00Z">
        <w:r w:rsidR="004822D0">
          <w:rPr>
            <w:rFonts w:cs="Tahoma"/>
            <w:sz w:val="22"/>
          </w:rPr>
          <w:t xml:space="preserve"> e</w:t>
        </w:r>
      </w:ins>
      <w:r w:rsidR="009957B6">
        <w:rPr>
          <w:rFonts w:cs="Tahoma"/>
          <w:sz w:val="22"/>
        </w:rPr>
        <w:t xml:space="preserve"> </w:t>
      </w:r>
      <w:r w:rsidR="007B2972">
        <w:rPr>
          <w:rFonts w:cs="Tahoma"/>
          <w:sz w:val="22"/>
        </w:rPr>
        <w:t>“</w:t>
      </w:r>
      <w:r w:rsidR="009957B6" w:rsidRPr="00FA2469">
        <w:rPr>
          <w:rFonts w:cs="Tahoma"/>
          <w:sz w:val="22"/>
          <w:u w:val="single"/>
        </w:rPr>
        <w:t>Condição Suspensiva</w:t>
      </w:r>
      <w:r w:rsidR="007B2972">
        <w:rPr>
          <w:rFonts w:cs="Tahoma"/>
          <w:sz w:val="22"/>
        </w:rPr>
        <w:t>”</w:t>
      </w:r>
      <w:ins w:id="16" w:author="Mattos Filho" w:date="2021-09-21T16:14:00Z">
        <w:r w:rsidR="004822D0">
          <w:rPr>
            <w:rFonts w:cs="Tahoma"/>
            <w:sz w:val="22"/>
          </w:rPr>
          <w:t>, respectivamente</w:t>
        </w:r>
      </w:ins>
      <w:r w:rsidR="009957B6">
        <w:rPr>
          <w:rFonts w:cs="Tahoma"/>
          <w:sz w:val="22"/>
        </w:rPr>
        <w:t>)</w:t>
      </w:r>
      <w:r w:rsidR="0043496B">
        <w:rPr>
          <w:rFonts w:cs="Tahoma"/>
          <w:sz w:val="22"/>
        </w:rPr>
        <w:t>.</w:t>
      </w:r>
      <w:r w:rsidR="002D52F1">
        <w:rPr>
          <w:rFonts w:cs="Tahoma"/>
          <w:sz w:val="22"/>
        </w:rPr>
        <w:t xml:space="preserve"> Para sanar eventuais dúvidas, a eficácia d</w:t>
      </w:r>
      <w:r>
        <w:rPr>
          <w:rFonts w:cs="Tahoma"/>
          <w:sz w:val="22"/>
        </w:rPr>
        <w:t>o</w:t>
      </w:r>
      <w:r w:rsidR="002D52F1">
        <w:rPr>
          <w:rFonts w:cs="Tahoma"/>
          <w:sz w:val="22"/>
        </w:rPr>
        <w:t xml:space="preserve"> item "i" está condicionada a verificação da Condição Suspensiva</w:t>
      </w:r>
      <w:r w:rsidR="00CC470F">
        <w:rPr>
          <w:rFonts w:cs="Tahoma"/>
          <w:sz w:val="22"/>
        </w:rPr>
        <w:t>, nos termos do artigo 125 da Lei nº. 10.406 de 10 de janeiro de 2002</w:t>
      </w:r>
      <w:r w:rsidR="00A80716">
        <w:rPr>
          <w:rFonts w:cs="Tahoma"/>
          <w:sz w:val="22"/>
        </w:rPr>
        <w:t>, sendo que a Condição Suspensiva será considerada como cumprida mediante a assinatura do Aditamento à Escritura de Emissão (conforme abaixo definido)</w:t>
      </w:r>
      <w:r w:rsidR="00726515" w:rsidRPr="00EC143A">
        <w:rPr>
          <w:rFonts w:cs="Tahoma"/>
          <w:sz w:val="22"/>
        </w:rPr>
        <w:t xml:space="preserve">; </w:t>
      </w:r>
    </w:p>
    <w:p w14:paraId="578A759C" w14:textId="6E997B28" w:rsidR="00726515" w:rsidRPr="00EC143A" w:rsidRDefault="00726515" w:rsidP="0059461F">
      <w:pPr>
        <w:spacing w:line="340" w:lineRule="exact"/>
        <w:rPr>
          <w:rFonts w:cs="Tahoma"/>
          <w:sz w:val="22"/>
        </w:rPr>
      </w:pPr>
      <w:r w:rsidRPr="0059461F">
        <w:rPr>
          <w:rFonts w:cs="Tahoma"/>
          <w:sz w:val="22"/>
        </w:rPr>
        <w:t xml:space="preserve"> </w:t>
      </w: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705054FD"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5B117D">
        <w:rPr>
          <w:rFonts w:cs="Tahoma"/>
          <w:sz w:val="22"/>
        </w:rPr>
        <w:t>31</w:t>
      </w:r>
      <w:r w:rsidR="00681EF1" w:rsidRPr="00EF4B86">
        <w:rPr>
          <w:rFonts w:cs="Tahoma"/>
          <w:sz w:val="22"/>
        </w:rPr>
        <w:t xml:space="preserve"> de </w:t>
      </w:r>
      <w:r w:rsidR="005B117D">
        <w:rPr>
          <w:rFonts w:cs="Tahoma"/>
          <w:sz w:val="22"/>
        </w:rPr>
        <w:t>dezembro</w:t>
      </w:r>
      <w:r w:rsidR="00681EF1" w:rsidRPr="00EF4B86">
        <w:rPr>
          <w:rFonts w:cs="Tahoma"/>
          <w:sz w:val="22"/>
        </w:rPr>
        <w:t xml:space="preserve"> de </w:t>
      </w:r>
      <w:r w:rsidR="00EF4B86" w:rsidRPr="00616EDF">
        <w:rPr>
          <w:rFonts w:cs="Tahoma"/>
          <w:sz w:val="22"/>
        </w:rPr>
        <w:t>202</w:t>
      </w:r>
      <w:r w:rsidR="005B117D">
        <w:rPr>
          <w:rFonts w:cs="Tahoma"/>
          <w:sz w:val="22"/>
        </w:rPr>
        <w:t>1</w:t>
      </w:r>
      <w:r w:rsidR="002D52F1">
        <w:rPr>
          <w:rFonts w:cs="Tahoma"/>
          <w:sz w:val="22"/>
        </w:rPr>
        <w:t xml:space="preserve">, na hipótese </w:t>
      </w:r>
      <w:r w:rsidR="002D52F1">
        <w:rPr>
          <w:rFonts w:cs="Tahoma"/>
          <w:sz w:val="22"/>
        </w:rPr>
        <w:lastRenderedPageBreak/>
        <w:t>de verificação da Condição Suspensiva</w:t>
      </w:r>
      <w:r w:rsidR="00290D95">
        <w:rPr>
          <w:rFonts w:cs="Tahoma"/>
          <w:sz w:val="22"/>
        </w:rPr>
        <w:t>. Referida cláusula passará a vigorar da seguinte forma:</w:t>
      </w:r>
    </w:p>
    <w:p w14:paraId="458BDE65" w14:textId="77777777" w:rsidR="000E6AB4" w:rsidRDefault="000E6AB4" w:rsidP="00FA2469">
      <w:pPr>
        <w:pStyle w:val="PargrafodaLista"/>
        <w:spacing w:line="340" w:lineRule="exact"/>
        <w:ind w:left="1080"/>
        <w:rPr>
          <w:rFonts w:cs="Tahoma"/>
          <w:sz w:val="22"/>
        </w:rPr>
      </w:pPr>
    </w:p>
    <w:p w14:paraId="53F945F7" w14:textId="54D96ABD" w:rsidR="00E33C7B" w:rsidRPr="00EC143A" w:rsidRDefault="005C5F44" w:rsidP="00FA2469">
      <w:pPr>
        <w:pStyle w:val="PargrafodaLista"/>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.4 acima, o prazo de vencimento das Debêntures é de 280 (duzentos e oitenta) dias contados da Data de Emissão, ou seja, 31 de dezembro de 2021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1CFDFE15" w14:textId="75EE15CD" w:rsidR="00E33C7B" w:rsidRDefault="000D5FC5" w:rsidP="00E33C7B">
      <w:pPr>
        <w:pStyle w:val="PargrafodaLista"/>
        <w:numPr>
          <w:ilvl w:val="0"/>
          <w:numId w:val="27"/>
        </w:numPr>
        <w:spacing w:line="340" w:lineRule="exact"/>
        <w:rPr>
          <w:rFonts w:cs="Tahoma"/>
          <w:sz w:val="22"/>
        </w:rPr>
      </w:pPr>
      <w:r>
        <w:rPr>
          <w:rFonts w:cs="Tahoma"/>
          <w:sz w:val="22"/>
        </w:rPr>
        <w:t xml:space="preserve">condicionar a deliberação do item “i” acima ao cumprimento da Condição Suspensiva, </w:t>
      </w:r>
      <w:r w:rsidR="007E04FF">
        <w:rPr>
          <w:rFonts w:cs="Tahoma"/>
          <w:sz w:val="22"/>
        </w:rPr>
        <w:t>sendo que a Condição Suspensiva será considerada como cumprida mediante a assinatura do Aditamento à Escritura de Emissão</w:t>
      </w:r>
      <w:r w:rsidR="00681EF1" w:rsidRPr="00EC143A">
        <w:rPr>
          <w:rFonts w:cs="Tahoma"/>
          <w:sz w:val="22"/>
        </w:rPr>
        <w:t>;</w:t>
      </w:r>
    </w:p>
    <w:p w14:paraId="163446E0" w14:textId="77777777" w:rsidR="00E33C7B" w:rsidRPr="00EC143A" w:rsidRDefault="00E33C7B" w:rsidP="00E33C7B">
      <w:pPr>
        <w:spacing w:line="340" w:lineRule="exact"/>
        <w:rPr>
          <w:rFonts w:cs="Tahoma"/>
          <w:sz w:val="22"/>
        </w:rPr>
      </w:pP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00FF1C1D" w:rsidR="00E33C7B" w:rsidRDefault="0061051F" w:rsidP="0061051F">
      <w:pPr>
        <w:suppressAutoHyphens/>
        <w:spacing w:line="276" w:lineRule="auto"/>
        <w:rPr>
          <w:rFonts w:cs="Tahoma"/>
          <w:sz w:val="22"/>
        </w:rPr>
      </w:pPr>
      <w:bookmarkStart w:id="17"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ins w:id="18" w:author="TCMB" w:date="2021-09-21T13:49:00Z">
        <w:r w:rsidR="00736C11" w:rsidRPr="004822D0">
          <w:rPr>
            <w:rFonts w:cs="Tahoma"/>
            <w:b/>
            <w:sz w:val="22"/>
            <w:rPrChange w:id="19" w:author="Mattos Filho" w:date="2021-09-21T16:17:00Z">
              <w:rPr>
                <w:rFonts w:cs="Tahoma"/>
                <w:sz w:val="22"/>
              </w:rPr>
            </w:rPrChange>
          </w:rPr>
          <w:t>(</w:t>
        </w:r>
      </w:ins>
      <w:ins w:id="20" w:author="TCMB" w:date="2021-09-21T13:50:00Z">
        <w:r w:rsidR="004D770E" w:rsidRPr="004822D0">
          <w:rPr>
            <w:rFonts w:cs="Tahoma"/>
            <w:b/>
            <w:sz w:val="22"/>
            <w:rPrChange w:id="21" w:author="Mattos Filho" w:date="2021-09-21T16:17:00Z">
              <w:rPr>
                <w:rFonts w:cs="Tahoma"/>
                <w:sz w:val="22"/>
              </w:rPr>
            </w:rPrChange>
          </w:rPr>
          <w:t>i</w:t>
        </w:r>
      </w:ins>
      <w:ins w:id="22" w:author="TCMB" w:date="2021-09-21T13:49:00Z">
        <w:r w:rsidR="00736C11" w:rsidRPr="004822D0">
          <w:rPr>
            <w:rFonts w:cs="Tahoma"/>
            <w:b/>
            <w:sz w:val="22"/>
            <w:rPrChange w:id="23" w:author="Mattos Filho" w:date="2021-09-21T16:17:00Z">
              <w:rPr>
                <w:rFonts w:cs="Tahoma"/>
                <w:sz w:val="22"/>
              </w:rPr>
            </w:rPrChange>
          </w:rPr>
          <w:t>)</w:t>
        </w:r>
      </w:ins>
      <w:ins w:id="24" w:author="Mattos Filho" w:date="2021-09-21T16:16:00Z">
        <w:r w:rsidR="004822D0">
          <w:rPr>
            <w:rFonts w:cs="Tahoma"/>
            <w:sz w:val="22"/>
          </w:rPr>
          <w:t xml:space="preserve"> o pagamento do </w:t>
        </w:r>
        <w:r w:rsidR="004822D0">
          <w:rPr>
            <w:rFonts w:cs="Tahoma"/>
            <w:sz w:val="22"/>
          </w:rPr>
          <w:t>pagamento prêmio aos Debenturistas no âmbito da 3ª Emissão, no valor de 0,30% (trinta centésimos por cento) do saldo do Valor Nominal Unitário das Debêntures, até o dia 01 de outubro de 2021</w:t>
        </w:r>
        <w:r w:rsidR="004822D0" w:rsidRPr="00616EDF">
          <w:rPr>
            <w:rFonts w:cs="Tahoma"/>
            <w:sz w:val="22"/>
          </w:rPr>
          <w:t xml:space="preserve"> (“</w:t>
        </w:r>
        <w:r w:rsidR="004822D0" w:rsidRPr="00616EDF">
          <w:rPr>
            <w:rFonts w:cs="Tahoma"/>
            <w:sz w:val="22"/>
            <w:u w:val="single"/>
          </w:rPr>
          <w:t>Prêmio</w:t>
        </w:r>
        <w:r w:rsidR="004822D0" w:rsidRPr="00616EDF">
          <w:rPr>
            <w:rFonts w:cs="Tahoma"/>
            <w:sz w:val="22"/>
          </w:rPr>
          <w:t>”)</w:t>
        </w:r>
        <w:r w:rsidR="004822D0">
          <w:rPr>
            <w:rFonts w:cs="Tahoma"/>
            <w:sz w:val="22"/>
          </w:rPr>
          <w:t xml:space="preserve"> fora do ambiente B3, diretamente aos Debenturistas</w:t>
        </w:r>
        <w:r w:rsidR="004822D0">
          <w:rPr>
            <w:rFonts w:cs="Tahoma"/>
            <w:sz w:val="22"/>
          </w:rPr>
          <w:t xml:space="preserve">; </w:t>
        </w:r>
        <w:r w:rsidR="004822D0" w:rsidRPr="004822D0">
          <w:rPr>
            <w:rFonts w:cs="Tahoma"/>
            <w:b/>
            <w:sz w:val="22"/>
            <w:rPrChange w:id="25" w:author="Mattos Filho" w:date="2021-09-21T16:17:00Z">
              <w:rPr>
                <w:rFonts w:cs="Tahoma"/>
                <w:sz w:val="22"/>
              </w:rPr>
            </w:rPrChange>
          </w:rPr>
          <w:t>(ii)</w:t>
        </w:r>
      </w:ins>
      <w:ins w:id="26" w:author="TCMB" w:date="2021-09-21T13:49:00Z">
        <w:r w:rsidR="00736C11">
          <w:rPr>
            <w:rFonts w:cs="Tahoma"/>
            <w:sz w:val="22"/>
          </w:rPr>
          <w:t xml:space="preserve"> </w:t>
        </w:r>
      </w:ins>
      <w:r w:rsidRPr="00225FD0">
        <w:rPr>
          <w:rFonts w:cs="Tahoma"/>
          <w:sz w:val="22"/>
        </w:rPr>
        <w:t>a implementação</w:t>
      </w:r>
      <w:del w:id="27" w:author="Mattos Filho" w:date="2021-09-21T16:16:00Z">
        <w:r w:rsidDel="004822D0">
          <w:rPr>
            <w:rFonts w:cs="Tahoma"/>
            <w:sz w:val="22"/>
          </w:rPr>
          <w:delText xml:space="preserve">, </w:delText>
        </w:r>
      </w:del>
      <w:del w:id="28" w:author="TCMB" w:date="2021-09-21T13:48:00Z">
        <w:r w:rsidDel="00736C11">
          <w:rPr>
            <w:rFonts w:cs="Tahoma"/>
            <w:sz w:val="22"/>
          </w:rPr>
          <w:delText xml:space="preserve">por motivo imputável à Emissora, </w:delText>
        </w:r>
      </w:del>
      <w:del w:id="29" w:author="TCMB" w:date="2021-09-21T13:50:00Z">
        <w:r w:rsidDel="004D770E">
          <w:rPr>
            <w:rFonts w:cs="Tahoma"/>
            <w:sz w:val="22"/>
          </w:rPr>
          <w:delText>(i)</w:delText>
        </w:r>
      </w:del>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com garantia real, com garantia fidejussória adicional, da Companhia, no valor total de R$ 1.000.000.000,00 (um bilhão de reais), na Data de Emissão, realizada nos termos do </w:t>
      </w:r>
      <w:r w:rsidRPr="00FA2469">
        <w:rPr>
          <w:rFonts w:cs="Tahoma"/>
          <w:sz w:val="22"/>
        </w:rPr>
        <w:t>"Instrumento Particular de Escritura da 1ª (primeira) Emissão de Debêntures Simples, Não Conversíveis em Ações, da Espécie com Garantia Real, com Garantia Fidejussória Adicional, em Três Séries, para Distribuição Pública com Esforços Restritos da Concessionária Linha Universidade S.A.”</w:t>
      </w:r>
      <w:r w:rsidRPr="00225FD0">
        <w:rPr>
          <w:rFonts w:cs="Tahoma"/>
          <w:sz w:val="22"/>
        </w:rPr>
        <w:t xml:space="preserve"> </w:t>
      </w:r>
      <w:del w:id="30" w:author="TCMB" w:date="2021-09-21T13:49:00Z">
        <w:r w:rsidRPr="00225FD0" w:rsidDel="00736C11">
          <w:rPr>
            <w:rFonts w:cs="Tahoma"/>
            <w:sz w:val="22"/>
          </w:rPr>
          <w:delText xml:space="preserve"> </w:delText>
        </w:r>
      </w:del>
      <w:r>
        <w:rPr>
          <w:rFonts w:cs="Tahoma"/>
          <w:sz w:val="22"/>
        </w:rPr>
        <w:t>(“</w:t>
      </w:r>
      <w:r w:rsidRPr="00736C11">
        <w:rPr>
          <w:rFonts w:cs="Tahoma"/>
          <w:sz w:val="22"/>
          <w:u w:val="single"/>
          <w:rPrChange w:id="31" w:author="TCMB" w:date="2021-09-21T13:50:00Z">
            <w:rPr>
              <w:rFonts w:cs="Tahoma"/>
              <w:sz w:val="22"/>
            </w:rPr>
          </w:rPrChange>
        </w:rPr>
        <w:t>1ª Emissão de Debêntures</w:t>
      </w:r>
      <w:r>
        <w:rPr>
          <w:rFonts w:cs="Tahoma"/>
          <w:sz w:val="22"/>
        </w:rPr>
        <w:t xml:space="preserve">”) </w:t>
      </w:r>
      <w:r w:rsidRPr="00225FD0">
        <w:rPr>
          <w:rFonts w:cs="Tahoma"/>
          <w:sz w:val="22"/>
        </w:rPr>
        <w:t xml:space="preserve">para 02 de janeiro de 2022 ou data posterior; </w:t>
      </w:r>
      <w:r>
        <w:rPr>
          <w:rFonts w:cs="Tahoma"/>
          <w:sz w:val="22"/>
        </w:rPr>
        <w:t xml:space="preserve">ou </w:t>
      </w:r>
      <w:r w:rsidRPr="004822D0">
        <w:rPr>
          <w:rFonts w:cs="Tahoma"/>
          <w:b/>
          <w:sz w:val="22"/>
          <w:rPrChange w:id="32" w:author="Mattos Filho" w:date="2021-09-21T16:17:00Z">
            <w:rPr>
              <w:rFonts w:cs="Tahoma"/>
              <w:sz w:val="22"/>
            </w:rPr>
          </w:rPrChange>
        </w:rPr>
        <w:t>(i</w:t>
      </w:r>
      <w:ins w:id="33" w:author="Mattos Filho" w:date="2021-09-21T16:16:00Z">
        <w:r w:rsidR="004822D0" w:rsidRPr="004822D0">
          <w:rPr>
            <w:rFonts w:cs="Tahoma"/>
            <w:b/>
            <w:sz w:val="22"/>
            <w:rPrChange w:id="34" w:author="Mattos Filho" w:date="2021-09-21T16:17:00Z">
              <w:rPr>
                <w:rFonts w:cs="Tahoma"/>
                <w:sz w:val="22"/>
              </w:rPr>
            </w:rPrChange>
          </w:rPr>
          <w:t>i</w:t>
        </w:r>
      </w:ins>
      <w:r w:rsidRPr="004822D0">
        <w:rPr>
          <w:rFonts w:cs="Tahoma"/>
          <w:b/>
          <w:sz w:val="22"/>
          <w:rPrChange w:id="35" w:author="Mattos Filho" w:date="2021-09-21T16:17:00Z">
            <w:rPr>
              <w:rFonts w:cs="Tahoma"/>
              <w:sz w:val="22"/>
            </w:rPr>
          </w:rPrChange>
        </w:rPr>
        <w:t>i)</w:t>
      </w:r>
      <w:r>
        <w:rPr>
          <w:rFonts w:cs="Tahoma"/>
          <w:sz w:val="22"/>
        </w:rPr>
        <w:t xml:space="preserve"> </w:t>
      </w:r>
      <w:del w:id="36" w:author="TCMB" w:date="2021-09-21T13:51:00Z">
        <w:r w:rsidDel="004D770E">
          <w:rPr>
            <w:rFonts w:cs="Tahoma"/>
            <w:sz w:val="22"/>
          </w:rPr>
          <w:delText>d</w:delText>
        </w:r>
      </w:del>
      <w:r>
        <w:rPr>
          <w:rFonts w:cs="Tahoma"/>
          <w:sz w:val="22"/>
        </w:rPr>
        <w:t>a quitação da 1ª Emissão de Debêntures até 02 de outubro de 2021</w:t>
      </w:r>
      <w:ins w:id="37" w:author="TCMB" w:date="2021-09-21T13:40:00Z">
        <w:r w:rsidR="00736C11">
          <w:rPr>
            <w:rFonts w:cs="Tahoma"/>
            <w:sz w:val="22"/>
          </w:rPr>
          <w:t xml:space="preserve">, desde que </w:t>
        </w:r>
      </w:ins>
      <w:ins w:id="38" w:author="TCMB" w:date="2021-09-21T13:51:00Z">
        <w:r w:rsidR="004D770E">
          <w:rPr>
            <w:rFonts w:cs="Tahoma"/>
            <w:sz w:val="22"/>
          </w:rPr>
          <w:t xml:space="preserve">sejam simultaneamente quitadas </w:t>
        </w:r>
      </w:ins>
      <w:ins w:id="39" w:author="TCMB" w:date="2021-09-21T13:40:00Z">
        <w:r w:rsidR="00736C11">
          <w:rPr>
            <w:rFonts w:cs="Tahoma"/>
            <w:sz w:val="22"/>
          </w:rPr>
          <w:t xml:space="preserve">as </w:t>
        </w:r>
      </w:ins>
      <w:ins w:id="40" w:author="TCMB" w:date="2021-09-21T13:50:00Z">
        <w:r w:rsidR="00736C11">
          <w:rPr>
            <w:rFonts w:cs="Tahoma"/>
            <w:sz w:val="22"/>
          </w:rPr>
          <w:t>D</w:t>
        </w:r>
      </w:ins>
      <w:ins w:id="41" w:author="TCMB" w:date="2021-09-21T13:40:00Z">
        <w:r w:rsidR="00736C11">
          <w:rPr>
            <w:rFonts w:cs="Tahoma"/>
            <w:sz w:val="22"/>
          </w:rPr>
          <w:t>eb</w:t>
        </w:r>
      </w:ins>
      <w:ins w:id="42" w:author="TCMB" w:date="2021-09-21T13:50:00Z">
        <w:r w:rsidR="00736C11">
          <w:rPr>
            <w:rFonts w:cs="Tahoma"/>
            <w:sz w:val="22"/>
          </w:rPr>
          <w:t>ê</w:t>
        </w:r>
        <w:r w:rsidR="004D770E">
          <w:rPr>
            <w:rFonts w:cs="Tahoma"/>
            <w:sz w:val="22"/>
          </w:rPr>
          <w:t>n</w:t>
        </w:r>
      </w:ins>
      <w:ins w:id="43" w:author="TCMB" w:date="2021-09-21T13:40:00Z">
        <w:r w:rsidR="00736C11">
          <w:rPr>
            <w:rFonts w:cs="Tahoma"/>
            <w:sz w:val="22"/>
          </w:rPr>
          <w:t xml:space="preserve">tures da </w:t>
        </w:r>
      </w:ins>
      <w:ins w:id="44" w:author="TCMB" w:date="2021-09-21T13:50:00Z">
        <w:r w:rsidR="004D770E">
          <w:rPr>
            <w:rFonts w:cs="Tahoma"/>
            <w:sz w:val="22"/>
          </w:rPr>
          <w:t>3ª Em</w:t>
        </w:r>
      </w:ins>
      <w:ins w:id="45" w:author="TCMB" w:date="2021-09-21T13:40:00Z">
        <w:r w:rsidR="00736C11">
          <w:rPr>
            <w:rFonts w:cs="Tahoma"/>
            <w:sz w:val="22"/>
          </w:rPr>
          <w:t>issão</w:t>
        </w:r>
      </w:ins>
      <w:ins w:id="46" w:author="TCMB" w:date="2021-09-21T13:54:00Z">
        <w:r w:rsidR="004D770E">
          <w:rPr>
            <w:rFonts w:cs="Tahoma"/>
            <w:sz w:val="22"/>
          </w:rPr>
          <w:t xml:space="preserve">; </w:t>
        </w:r>
      </w:ins>
      <w:ins w:id="47" w:author="TCMB" w:date="2021-09-21T14:01:00Z">
        <w:r w:rsidR="002B0E4B">
          <w:rPr>
            <w:rFonts w:cs="Tahoma"/>
            <w:sz w:val="22"/>
          </w:rPr>
          <w:t>e/</w:t>
        </w:r>
      </w:ins>
      <w:ins w:id="48" w:author="TCMB" w:date="2021-09-21T13:54:00Z">
        <w:r w:rsidR="004D770E">
          <w:rPr>
            <w:rFonts w:cs="Tahoma"/>
            <w:sz w:val="22"/>
          </w:rPr>
          <w:t xml:space="preserve">ou </w:t>
        </w:r>
      </w:ins>
      <w:del w:id="49" w:author="TCMB" w:date="2021-09-21T13:54:00Z">
        <w:r w:rsidDel="004D770E">
          <w:rPr>
            <w:rFonts w:cs="Tahoma"/>
            <w:sz w:val="22"/>
          </w:rPr>
          <w:delText xml:space="preserve">. </w:delText>
        </w:r>
      </w:del>
      <w:ins w:id="50" w:author="TCMB" w:date="2021-09-21T13:47:00Z">
        <w:r w:rsidR="00736C11">
          <w:rPr>
            <w:rFonts w:cs="Tahoma"/>
            <w:sz w:val="22"/>
          </w:rPr>
          <w:t xml:space="preserve"> </w:t>
        </w:r>
      </w:ins>
      <w:ins w:id="51" w:author="TCMB" w:date="2021-09-21T13:54:00Z">
        <w:r w:rsidR="004D770E" w:rsidRPr="004822D0">
          <w:rPr>
            <w:rFonts w:cs="Tahoma"/>
            <w:b/>
            <w:sz w:val="22"/>
            <w:rPrChange w:id="52" w:author="Mattos Filho" w:date="2021-09-21T16:17:00Z">
              <w:rPr>
                <w:rFonts w:cs="Tahoma"/>
                <w:sz w:val="22"/>
              </w:rPr>
            </w:rPrChange>
          </w:rPr>
          <w:t>(i</w:t>
        </w:r>
      </w:ins>
      <w:ins w:id="53" w:author="Mattos Filho" w:date="2021-09-21T16:17:00Z">
        <w:r w:rsidR="004822D0" w:rsidRPr="004822D0">
          <w:rPr>
            <w:rFonts w:cs="Tahoma"/>
            <w:b/>
            <w:sz w:val="22"/>
            <w:rPrChange w:id="54" w:author="Mattos Filho" w:date="2021-09-21T16:17:00Z">
              <w:rPr>
                <w:rFonts w:cs="Tahoma"/>
                <w:sz w:val="22"/>
              </w:rPr>
            </w:rPrChange>
          </w:rPr>
          <w:t>v</w:t>
        </w:r>
      </w:ins>
      <w:ins w:id="55" w:author="TCMB" w:date="2021-09-21T13:54:00Z">
        <w:del w:id="56" w:author="Mattos Filho" w:date="2021-09-21T16:16:00Z">
          <w:r w:rsidR="004D770E" w:rsidRPr="004822D0" w:rsidDel="004822D0">
            <w:rPr>
              <w:rFonts w:cs="Tahoma"/>
              <w:b/>
              <w:sz w:val="22"/>
              <w:rPrChange w:id="57" w:author="Mattos Filho" w:date="2021-09-21T16:17:00Z">
                <w:rPr>
                  <w:rFonts w:cs="Tahoma"/>
                  <w:sz w:val="22"/>
                </w:rPr>
              </w:rPrChange>
            </w:rPr>
            <w:delText>ii</w:delText>
          </w:r>
        </w:del>
        <w:r w:rsidR="004D770E" w:rsidRPr="004822D0">
          <w:rPr>
            <w:rFonts w:cs="Tahoma"/>
            <w:b/>
            <w:sz w:val="22"/>
            <w:rPrChange w:id="58" w:author="Mattos Filho" w:date="2021-09-21T16:17:00Z">
              <w:rPr>
                <w:rFonts w:cs="Tahoma"/>
                <w:sz w:val="22"/>
              </w:rPr>
            </w:rPrChange>
          </w:rPr>
          <w:t>)</w:t>
        </w:r>
        <w:r w:rsidR="004D770E">
          <w:rPr>
            <w:rFonts w:cs="Tahoma"/>
            <w:sz w:val="22"/>
          </w:rPr>
          <w:t xml:space="preserve"> </w:t>
        </w:r>
      </w:ins>
      <w:ins w:id="59" w:author="TCMB" w:date="2021-09-21T13:55:00Z">
        <w:r w:rsidR="004D770E">
          <w:rPr>
            <w:rFonts w:cs="Tahoma"/>
            <w:sz w:val="22"/>
          </w:rPr>
          <w:t xml:space="preserve">o </w:t>
        </w:r>
      </w:ins>
      <w:ins w:id="60" w:author="TCMB" w:date="2021-09-21T13:56:00Z">
        <w:r w:rsidR="004D770E">
          <w:rPr>
            <w:rFonts w:cs="Tahoma"/>
            <w:sz w:val="22"/>
          </w:rPr>
          <w:t xml:space="preserve">fiel e </w:t>
        </w:r>
      </w:ins>
      <w:ins w:id="61" w:author="TCMB" w:date="2021-09-21T13:57:00Z">
        <w:r w:rsidR="004D770E">
          <w:rPr>
            <w:rFonts w:cs="Tahoma"/>
            <w:sz w:val="22"/>
          </w:rPr>
          <w:t xml:space="preserve">pontual pagamento </w:t>
        </w:r>
      </w:ins>
      <w:ins w:id="62" w:author="TCMB" w:date="2021-09-21T13:55:00Z">
        <w:r w:rsidR="004D770E">
          <w:rPr>
            <w:rFonts w:cs="Tahoma"/>
            <w:sz w:val="22"/>
          </w:rPr>
          <w:t xml:space="preserve">da </w:t>
        </w:r>
      </w:ins>
      <w:ins w:id="63" w:author="TCMB" w:date="2021-09-21T13:56:00Z">
        <w:r w:rsidR="004D770E">
          <w:rPr>
            <w:rFonts w:cs="Tahoma"/>
            <w:sz w:val="22"/>
          </w:rPr>
          <w:t xml:space="preserve">parcela de juros </w:t>
        </w:r>
      </w:ins>
      <w:ins w:id="64" w:author="TCMB" w:date="2021-09-21T13:57:00Z">
        <w:r w:rsidR="004D770E">
          <w:rPr>
            <w:rFonts w:cs="Tahoma"/>
            <w:sz w:val="22"/>
          </w:rPr>
          <w:t>remuneratórios e</w:t>
        </w:r>
      </w:ins>
      <w:ins w:id="65" w:author="TCMB" w:date="2021-09-21T13:56:00Z">
        <w:r w:rsidR="004D770E">
          <w:rPr>
            <w:rFonts w:cs="Tahoma"/>
            <w:sz w:val="22"/>
          </w:rPr>
          <w:t xml:space="preserve"> principal </w:t>
        </w:r>
      </w:ins>
      <w:ins w:id="66" w:author="TCMB" w:date="2021-09-21T13:57:00Z">
        <w:r w:rsidR="004D770E">
          <w:rPr>
            <w:rFonts w:cs="Tahoma"/>
            <w:sz w:val="22"/>
          </w:rPr>
          <w:t xml:space="preserve">devida pela Emissora </w:t>
        </w:r>
      </w:ins>
      <w:ins w:id="67" w:author="TCMB" w:date="2021-09-21T13:47:00Z">
        <w:r w:rsidR="00736C11">
          <w:rPr>
            <w:rFonts w:cs="Tahoma"/>
            <w:sz w:val="22"/>
          </w:rPr>
          <w:t xml:space="preserve">ao </w:t>
        </w:r>
      </w:ins>
      <w:ins w:id="68" w:author="TCMB" w:date="2021-09-21T13:59:00Z">
        <w:r w:rsidR="004D770E">
          <w:rPr>
            <w:rFonts w:cs="Tahoma"/>
            <w:sz w:val="22"/>
          </w:rPr>
          <w:t>CA-CIB em 02 de outubro de 2021</w:t>
        </w:r>
      </w:ins>
      <w:ins w:id="69" w:author="TCMB" w:date="2021-09-21T13:47:00Z">
        <w:r w:rsidR="00736C11" w:rsidRPr="00B10B43">
          <w:rPr>
            <w:rFonts w:cs="Tahoma"/>
            <w:sz w:val="22"/>
          </w:rPr>
          <w:t xml:space="preserve"> no âmbito da C</w:t>
        </w:r>
      </w:ins>
      <w:ins w:id="70" w:author="TCMB" w:date="2021-09-21T13:59:00Z">
        <w:r w:rsidR="004D770E">
          <w:rPr>
            <w:rFonts w:cs="Tahoma"/>
            <w:sz w:val="22"/>
          </w:rPr>
          <w:t>CB</w:t>
        </w:r>
      </w:ins>
      <w:ins w:id="71" w:author="TCMB" w:date="2021-09-21T14:00:00Z">
        <w:r w:rsidR="004D770E">
          <w:rPr>
            <w:rFonts w:cs="Tahoma"/>
            <w:sz w:val="22"/>
          </w:rPr>
          <w:t>.</w:t>
        </w:r>
      </w:ins>
    </w:p>
    <w:bookmarkEnd w:id="17"/>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50ACF29A"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721A5C">
        <w:rPr>
          <w:rFonts w:eastAsia="MS Mincho" w:cs="Tahoma"/>
          <w:sz w:val="22"/>
          <w:lang w:eastAsia="pt-BR"/>
        </w:rPr>
        <w:t xml:space="preserve">21 </w:t>
      </w:r>
      <w:r w:rsidR="008976BF" w:rsidRPr="00EC143A">
        <w:rPr>
          <w:rFonts w:eastAsia="MS Mincho" w:cs="Tahoma"/>
          <w:sz w:val="22"/>
          <w:lang w:eastAsia="pt-BR"/>
        </w:rPr>
        <w:t xml:space="preserve">de </w:t>
      </w:r>
      <w:r w:rsidR="00721A5C">
        <w:rPr>
          <w:rFonts w:eastAsia="MS Mincho" w:cs="Tahoma"/>
          <w:sz w:val="22"/>
          <w:lang w:eastAsia="pt-BR"/>
        </w:rPr>
        <w:t xml:space="preserve">setembro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530C5C4F"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721A5C" w:rsidRPr="00721A5C">
        <w:rPr>
          <w:rFonts w:eastAsia="MS Mincho" w:cs="Tahoma"/>
          <w:i/>
          <w:color w:val="000000"/>
          <w:sz w:val="22"/>
          <w:lang w:eastAsia="pt-BR"/>
        </w:rPr>
        <w:t>21</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721A5C" w:rsidRPr="00721A5C">
        <w:rPr>
          <w:rFonts w:eastAsia="Times New Roman" w:cs="Tahoma"/>
          <w:i/>
          <w:sz w:val="22"/>
          <w:lang w:eastAsia="pt-BR"/>
        </w:rPr>
        <w:t>setembro</w:t>
      </w:r>
      <w:r w:rsidR="00F8511F" w:rsidRPr="00EC143A">
        <w:rPr>
          <w:rFonts w:eastAsia="Times New Roman" w:cs="Tahoma"/>
          <w:i/>
          <w:sz w:val="22"/>
          <w:lang w:eastAsia="pt-BR"/>
        </w:rPr>
        <w:t xml:space="preserve">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427CC4D3" w:rsidR="00EB5AA2" w:rsidRPr="00EC143A" w:rsidRDefault="002D52F1" w:rsidP="00321C9F">
            <w:pPr>
              <w:spacing w:line="276" w:lineRule="auto"/>
              <w:ind w:right="44"/>
              <w:rPr>
                <w:rFonts w:eastAsia="MS Mincho" w:cs="Tahoma"/>
                <w:sz w:val="22"/>
                <w:lang w:eastAsia="pt-BR"/>
              </w:rPr>
            </w:pPr>
            <w:r w:rsidRPr="00FA2469">
              <w:rPr>
                <w:rFonts w:eastAsia="MS Mincho" w:cs="Tahoma"/>
                <w:sz w:val="22"/>
                <w:lang w:eastAsia="pt-BR"/>
              </w:rPr>
              <w:t>Daniel Ferreira Leite Aquino</w:t>
            </w:r>
          </w:p>
          <w:p w14:paraId="585CF8FD" w14:textId="085E6398"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del w:id="72" w:author="Aquino, Daniel (CA-CIB)" w:date="2021-09-21T14:27:00Z">
              <w:r w:rsidR="00550447" w:rsidRPr="00EC143A" w:rsidDel="003F7678">
                <w:rPr>
                  <w:rFonts w:eastAsia="MS Mincho" w:cs="Tahoma"/>
                  <w:sz w:val="22"/>
                </w:rPr>
                <w:delText>[</w:delText>
              </w:r>
              <w:r w:rsidR="00550447" w:rsidRPr="00EC143A" w:rsidDel="003F7678">
                <w:rPr>
                  <w:rFonts w:eastAsia="MS Mincho" w:cs="Tahoma"/>
                  <w:sz w:val="22"/>
                  <w:highlight w:val="yellow"/>
                </w:rPr>
                <w:delText>=</w:delText>
              </w:r>
            </w:del>
            <w:ins w:id="73" w:author="Aquino, Daniel (CA-CIB)" w:date="2021-09-21T14:27:00Z">
              <w:r w:rsidR="003F7678">
                <w:rPr>
                  <w:rFonts w:eastAsia="MS Mincho" w:cs="Tahoma"/>
                  <w:sz w:val="22"/>
                </w:rPr>
                <w:t>159.447.718-36</w:t>
              </w:r>
            </w:ins>
            <w:del w:id="74" w:author="Aquino, Daniel (CA-CIB)" w:date="2021-09-21T14:27:00Z">
              <w:r w:rsidR="00550447" w:rsidRPr="00EC143A" w:rsidDel="003F7678">
                <w:rPr>
                  <w:rFonts w:eastAsia="MS Mincho" w:cs="Tahoma"/>
                  <w:sz w:val="22"/>
                </w:rPr>
                <w:delText>]</w:delText>
              </w:r>
            </w:del>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77777777" w:rsidR="00321C9F" w:rsidRPr="00FA2469" w:rsidRDefault="00321C9F" w:rsidP="00321C9F">
            <w:pPr>
              <w:spacing w:line="276" w:lineRule="auto"/>
              <w:ind w:right="44"/>
              <w:rPr>
                <w:rFonts w:eastAsia="MS Mincho" w:cs="Tahoma"/>
                <w:sz w:val="22"/>
                <w:lang w:eastAsia="pt-BR"/>
              </w:rPr>
            </w:pPr>
            <w:r w:rsidRPr="00FA2469">
              <w:rPr>
                <w:rFonts w:eastAsia="MS Mincho" w:cs="Tahoma"/>
                <w:sz w:val="22"/>
                <w:lang w:eastAsia="pt-BR"/>
              </w:rPr>
              <w:t>Matheus Gomes Faria</w:t>
            </w:r>
          </w:p>
          <w:p w14:paraId="1D8590D1" w14:textId="77777777" w:rsidR="00321C9F" w:rsidRPr="00EC143A" w:rsidRDefault="00321C9F" w:rsidP="00321C9F">
            <w:pPr>
              <w:spacing w:line="276" w:lineRule="auto"/>
              <w:ind w:right="44"/>
              <w:rPr>
                <w:rFonts w:eastAsia="MS Mincho" w:cs="Tahoma"/>
                <w:sz w:val="22"/>
                <w:lang w:eastAsia="pt-BR"/>
              </w:rPr>
            </w:pPr>
            <w:r w:rsidRPr="00FA2469">
              <w:rPr>
                <w:rFonts w:eastAsia="MS Mincho" w:cs="Tahoma"/>
                <w:sz w:val="22"/>
                <w:lang w:eastAsia="pt-BR"/>
              </w:rPr>
              <w:t>CPF: 058.133.117-69</w:t>
            </w:r>
          </w:p>
          <w:p w14:paraId="2811594D"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75C37589" w14:textId="77777777" w:rsidTr="00290D95">
        <w:tc>
          <w:tcPr>
            <w:tcW w:w="4799" w:type="dxa"/>
            <w:hideMark/>
          </w:tcPr>
          <w:p w14:paraId="68F4F3AB"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1834DCFC"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6A345C3D"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6680FFC1" w14:textId="77777777" w:rsidR="00BD7CFF" w:rsidRPr="00EC143A" w:rsidRDefault="00BD7CFF" w:rsidP="00894796">
      <w:pPr>
        <w:spacing w:line="276" w:lineRule="auto"/>
        <w:rPr>
          <w:rFonts w:eastAsia="MS Mincho" w:cs="Tahoma"/>
          <w:bCs/>
          <w:sz w:val="22"/>
          <w:lang w:eastAsia="pt-BR"/>
        </w:rPr>
      </w:pPr>
    </w:p>
    <w:p w14:paraId="7DE07A08" w14:textId="77777777" w:rsidR="00BD7CFF" w:rsidRDefault="00BD7CFF" w:rsidP="00894796">
      <w:pPr>
        <w:spacing w:line="276" w:lineRule="auto"/>
        <w:rPr>
          <w:rFonts w:eastAsia="MS Mincho" w:cs="Tahoma"/>
          <w:bCs/>
          <w:sz w:val="22"/>
          <w:lang w:eastAsia="pt-BR"/>
        </w:rPr>
      </w:pPr>
    </w:p>
    <w:p w14:paraId="27B68CD4" w14:textId="77777777" w:rsidR="00CC09E2" w:rsidRPr="00E837F2" w:rsidRDefault="00CC09E2" w:rsidP="0059461F">
      <w:pPr>
        <w:spacing w:line="276" w:lineRule="auto"/>
        <w:rPr>
          <w:b/>
          <w:smallCaps/>
          <w:sz w:val="22"/>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6E965B63" w14:textId="77777777" w:rsidR="00C47D99" w:rsidRPr="00FA2469" w:rsidRDefault="00C47D99" w:rsidP="00894796">
            <w:pPr>
              <w:spacing w:line="276" w:lineRule="auto"/>
              <w:ind w:right="44"/>
              <w:rPr>
                <w:sz w:val="22"/>
              </w:rPr>
            </w:pPr>
            <w:r w:rsidRPr="00FA2469">
              <w:rPr>
                <w:sz w:val="22"/>
              </w:rPr>
              <w:t>Matheus Gomes Faria</w:t>
            </w:r>
          </w:p>
          <w:p w14:paraId="193CD848" w14:textId="77777777" w:rsidR="00C47D99" w:rsidRPr="00FB09B6" w:rsidRDefault="00C47D99" w:rsidP="00894796">
            <w:pPr>
              <w:spacing w:line="276" w:lineRule="auto"/>
              <w:ind w:right="44"/>
              <w:rPr>
                <w:rFonts w:eastAsia="MS Mincho" w:cs="Tahoma"/>
                <w:sz w:val="22"/>
                <w:lang w:eastAsia="pt-BR"/>
              </w:rPr>
            </w:pPr>
            <w:r w:rsidRPr="00FA2469">
              <w:rPr>
                <w:sz w:val="22"/>
              </w:rPr>
              <w:t>CPF: 058.133.117-69</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77777777" w:rsidR="00D8705C" w:rsidRDefault="00D8705C" w:rsidP="00D8705C">
      <w:pPr>
        <w:rPr>
          <w:ins w:id="75" w:author="Mattos Filho" w:date="2021-09-21T16:26:00Z"/>
          <w:rFonts w:eastAsia="MS Mincho" w:cs="Tahoma"/>
          <w:b/>
          <w:smallCaps/>
          <w:sz w:val="22"/>
          <w:lang w:eastAsia="pt-BR"/>
        </w:rPr>
      </w:pPr>
      <w:ins w:id="76" w:author="Mattos Filho" w:date="2021-09-21T16:26:00Z">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TERCEIRA EMISSÃO DE DEBÊNTURES SIMPLES, NÃO CONVERSÍVEIS EM AÇÕES, DA ESPÉCIE COM GARANTIA FLUTUANTE, COM GARANTIA FIDEJUSSÓRIA ADICIONAL, EM TRÊS SÉRIES, PARA DISTRIBUIÇÃO PÚBLICA COM ESFORÇOS RESTRITOS, DA CONCESSIONÁRIA LINHA UNIVERSIDADE S.A., REALIZADA EM 21 DE SETEMBRO DE 2021.</w:t>
        </w:r>
      </w:ins>
    </w:p>
    <w:p w14:paraId="7786B4FE" w14:textId="77777777" w:rsidR="00D8705C" w:rsidRDefault="00D8705C" w:rsidP="00D8705C">
      <w:pPr>
        <w:suppressAutoHyphens/>
        <w:spacing w:line="276" w:lineRule="auto"/>
        <w:rPr>
          <w:ins w:id="77" w:author="Mattos Filho" w:date="2021-09-21T16:26:00Z"/>
          <w:rFonts w:eastAsia="Times New Roman" w:cs="Tahoma"/>
          <w:i/>
          <w:sz w:val="22"/>
          <w:lang w:eastAsia="pt-BR"/>
        </w:rPr>
      </w:pPr>
    </w:p>
    <w:p w14:paraId="05DA7E12" w14:textId="77777777" w:rsidR="00D8705C" w:rsidRDefault="00D8705C" w:rsidP="00D8705C">
      <w:pPr>
        <w:rPr>
          <w:ins w:id="78" w:author="Mattos Filho" w:date="2021-09-21T16:26:00Z"/>
          <w:rFonts w:eastAsia="MS Mincho" w:cs="Tahoma"/>
          <w:sz w:val="22"/>
          <w:lang w:eastAsia="pt-BR"/>
        </w:rPr>
      </w:pPr>
    </w:p>
    <w:p w14:paraId="2A232D84" w14:textId="77777777" w:rsidR="00D8705C" w:rsidRDefault="00D8705C" w:rsidP="00D8705C">
      <w:pPr>
        <w:rPr>
          <w:ins w:id="79" w:author="Mattos Filho" w:date="2021-09-21T16:26:00Z"/>
          <w:rFonts w:eastAsia="MS Mincho" w:cs="Tahoma"/>
          <w:sz w:val="22"/>
          <w:lang w:eastAsia="pt-BR"/>
        </w:rPr>
      </w:pPr>
      <w:ins w:id="80" w:author="Mattos Filho" w:date="2021-09-21T16:26:00Z">
        <w:r>
          <w:rPr>
            <w:rFonts w:eastAsia="MS Mincho" w:cs="Tahoma"/>
            <w:sz w:val="22"/>
            <w:lang w:eastAsia="pt-BR"/>
          </w:rPr>
          <w:t>Debenturista da 1ª Série</w:t>
        </w:r>
      </w:ins>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ins w:id="81" w:author="Mattos Filho" w:date="2021-09-21T16:26:00Z"/>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ins w:id="82" w:author="Mattos Filho" w:date="2021-09-21T16:26:00Z"/>
                <w:rFonts w:eastAsia="MS Mincho" w:cs="Tahoma"/>
                <w:color w:val="000000"/>
                <w:sz w:val="22"/>
                <w:lang w:val="en-US" w:eastAsia="pt-BR"/>
              </w:rPr>
            </w:pPr>
            <w:ins w:id="83" w:author="Mattos Filho" w:date="2021-09-21T16:26:00Z">
              <w:r>
                <w:rPr>
                  <w:rFonts w:eastAsia="MS Mincho" w:cs="Tahoma"/>
                  <w:color w:val="000000"/>
                  <w:sz w:val="22"/>
                  <w:lang w:eastAsia="pt-BR"/>
                </w:rPr>
                <w:t>Nome</w:t>
              </w:r>
            </w:ins>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ins w:id="84" w:author="Mattos Filho" w:date="2021-09-21T16:26:00Z"/>
                <w:rFonts w:eastAsia="MS Mincho" w:cs="Tahoma"/>
                <w:color w:val="000000"/>
                <w:sz w:val="22"/>
                <w:lang w:eastAsia="pt-BR"/>
              </w:rPr>
            </w:pPr>
            <w:ins w:id="85" w:author="Mattos Filho" w:date="2021-09-21T16:26:00Z">
              <w:r>
                <w:rPr>
                  <w:rFonts w:eastAsia="MS Mincho" w:cs="Tahoma"/>
                  <w:color w:val="000000"/>
                  <w:sz w:val="22"/>
                  <w:lang w:eastAsia="pt-BR"/>
                </w:rPr>
                <w:t>CNPJ</w:t>
              </w:r>
            </w:ins>
          </w:p>
        </w:tc>
      </w:tr>
      <w:tr w:rsidR="00D8705C" w14:paraId="08B897BB" w14:textId="77777777" w:rsidTr="00D8705C">
        <w:trPr>
          <w:trHeight w:val="300"/>
          <w:jc w:val="center"/>
          <w:ins w:id="86" w:author="Mattos Filho" w:date="2021-09-21T16:26:00Z"/>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ins w:id="87" w:author="Mattos Filho" w:date="2021-09-21T16:26:00Z"/>
                <w:rFonts w:eastAsia="MS Mincho" w:cs="Tahoma"/>
                <w:color w:val="000000"/>
                <w:sz w:val="22"/>
                <w:lang w:eastAsia="pt-BR"/>
              </w:rPr>
            </w:pPr>
            <w:ins w:id="88" w:author="Mattos Filho" w:date="2021-09-21T16:26:00Z">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ins>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ins w:id="89" w:author="Mattos Filho" w:date="2021-09-21T16:26:00Z"/>
                <w:rFonts w:eastAsia="MS Mincho" w:cs="Tahoma"/>
                <w:color w:val="000000"/>
                <w:sz w:val="22"/>
                <w:lang w:eastAsia="pt-BR"/>
              </w:rPr>
            </w:pPr>
            <w:ins w:id="90" w:author="Mattos Filho" w:date="2021-09-21T16:26:00Z">
              <w:r>
                <w:rPr>
                  <w:rFonts w:eastAsia="MS Mincho" w:cs="Tahoma"/>
                  <w:color w:val="000000"/>
                  <w:sz w:val="22"/>
                  <w:lang w:eastAsia="pt-BR"/>
                </w:rPr>
                <w:t>75.647.891/0001-71</w:t>
              </w:r>
            </w:ins>
          </w:p>
        </w:tc>
      </w:tr>
    </w:tbl>
    <w:p w14:paraId="2CA18833" w14:textId="77777777" w:rsidR="00D8705C" w:rsidRDefault="00D8705C" w:rsidP="00D8705C">
      <w:pPr>
        <w:rPr>
          <w:ins w:id="91" w:author="Mattos Filho" w:date="2021-09-21T16:26:00Z"/>
          <w:rFonts w:eastAsia="MS Mincho" w:cs="Tahoma"/>
          <w:sz w:val="22"/>
          <w:u w:color="000000" w:themeColor="text1"/>
          <w:lang w:eastAsia="pt-BR"/>
        </w:rPr>
      </w:pPr>
    </w:p>
    <w:p w14:paraId="4BF2C6E5" w14:textId="77777777" w:rsidR="00D8705C" w:rsidRDefault="00D8705C" w:rsidP="00D8705C">
      <w:pPr>
        <w:rPr>
          <w:ins w:id="92" w:author="Mattos Filho" w:date="2021-09-21T16:26:00Z"/>
          <w:rFonts w:eastAsia="MS Mincho" w:cs="Tahoma"/>
          <w:sz w:val="22"/>
          <w:lang w:eastAsia="pt-BR"/>
        </w:rPr>
      </w:pPr>
      <w:ins w:id="93" w:author="Mattos Filho" w:date="2021-09-21T16:26:00Z">
        <w:r>
          <w:rPr>
            <w:rFonts w:eastAsia="MS Mincho" w:cs="Tahoma"/>
            <w:sz w:val="22"/>
            <w:lang w:eastAsia="pt-BR"/>
          </w:rPr>
          <w:t>Debenturista da 2ª Série</w:t>
        </w:r>
      </w:ins>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ins w:id="94" w:author="Mattos Filho" w:date="2021-09-21T16:26:00Z"/>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ins w:id="95" w:author="Mattos Filho" w:date="2021-09-21T16:26:00Z"/>
                <w:rFonts w:eastAsia="MS Mincho" w:cs="Tahoma"/>
                <w:color w:val="000000"/>
                <w:sz w:val="22"/>
                <w:lang w:val="en-US" w:eastAsia="pt-BR"/>
              </w:rPr>
            </w:pPr>
            <w:ins w:id="96" w:author="Mattos Filho" w:date="2021-09-21T16:26:00Z">
              <w:r>
                <w:rPr>
                  <w:rFonts w:eastAsia="MS Mincho" w:cs="Tahoma"/>
                  <w:color w:val="000000"/>
                  <w:sz w:val="22"/>
                  <w:lang w:eastAsia="pt-BR"/>
                </w:rPr>
                <w:t>Nome</w:t>
              </w:r>
            </w:ins>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ins w:id="97" w:author="Mattos Filho" w:date="2021-09-21T16:26:00Z"/>
                <w:rFonts w:eastAsia="MS Mincho" w:cs="Tahoma"/>
                <w:color w:val="000000"/>
                <w:sz w:val="22"/>
                <w:lang w:eastAsia="pt-BR"/>
              </w:rPr>
            </w:pPr>
            <w:ins w:id="98" w:author="Mattos Filho" w:date="2021-09-21T16:26:00Z">
              <w:r>
                <w:rPr>
                  <w:rFonts w:eastAsia="MS Mincho" w:cs="Tahoma"/>
                  <w:color w:val="000000"/>
                  <w:sz w:val="22"/>
                  <w:lang w:eastAsia="pt-BR"/>
                </w:rPr>
                <w:t>CNPJ</w:t>
              </w:r>
            </w:ins>
          </w:p>
        </w:tc>
      </w:tr>
      <w:tr w:rsidR="00D8705C" w14:paraId="1A85866D" w14:textId="77777777" w:rsidTr="00D8705C">
        <w:trPr>
          <w:trHeight w:val="300"/>
          <w:jc w:val="center"/>
          <w:ins w:id="99" w:author="Mattos Filho" w:date="2021-09-21T16:26:00Z"/>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ins w:id="100" w:author="Mattos Filho" w:date="2021-09-21T16:26:00Z"/>
                <w:rFonts w:eastAsia="MS Mincho" w:cs="Tahoma"/>
                <w:color w:val="000000"/>
                <w:sz w:val="22"/>
                <w:lang w:eastAsia="pt-BR"/>
              </w:rPr>
            </w:pPr>
            <w:ins w:id="101" w:author="Mattos Filho" w:date="2021-09-21T16:26:00Z">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ins>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ins w:id="102" w:author="Mattos Filho" w:date="2021-09-21T16:26:00Z"/>
                <w:rFonts w:eastAsia="MS Mincho" w:cs="Tahoma"/>
                <w:color w:val="000000"/>
                <w:sz w:val="22"/>
                <w:lang w:eastAsia="pt-BR"/>
              </w:rPr>
            </w:pPr>
            <w:ins w:id="103" w:author="Mattos Filho" w:date="2021-09-21T16:26:00Z">
              <w:r>
                <w:rPr>
                  <w:rFonts w:eastAsia="MS Mincho" w:cs="Tahoma"/>
                  <w:color w:val="000000"/>
                  <w:sz w:val="22"/>
                  <w:lang w:eastAsia="pt-BR"/>
                </w:rPr>
                <w:t>75.647.891/0001-71</w:t>
              </w:r>
            </w:ins>
          </w:p>
        </w:tc>
      </w:tr>
    </w:tbl>
    <w:p w14:paraId="0F82CB4F" w14:textId="77777777" w:rsidR="00D8705C" w:rsidRDefault="00D8705C" w:rsidP="00D8705C">
      <w:pPr>
        <w:rPr>
          <w:ins w:id="104" w:author="Mattos Filho" w:date="2021-09-21T16:26:00Z"/>
          <w:rFonts w:eastAsia="MS Mincho" w:cs="Tahoma"/>
          <w:sz w:val="22"/>
          <w:u w:color="000000" w:themeColor="text1"/>
          <w:lang w:eastAsia="pt-BR"/>
        </w:rPr>
      </w:pPr>
    </w:p>
    <w:p w14:paraId="27BE42A8" w14:textId="77777777" w:rsidR="00D8705C" w:rsidRDefault="00D8705C" w:rsidP="00D8705C">
      <w:pPr>
        <w:rPr>
          <w:ins w:id="105" w:author="Mattos Filho" w:date="2021-09-21T16:26:00Z"/>
          <w:rFonts w:eastAsia="MS Mincho" w:cs="Tahoma"/>
          <w:sz w:val="22"/>
          <w:lang w:eastAsia="pt-BR"/>
        </w:rPr>
      </w:pPr>
      <w:ins w:id="106" w:author="Mattos Filho" w:date="2021-09-21T16:26:00Z">
        <w:r>
          <w:rPr>
            <w:rFonts w:eastAsia="MS Mincho" w:cs="Tahoma"/>
            <w:sz w:val="22"/>
            <w:lang w:eastAsia="pt-BR"/>
          </w:rPr>
          <w:t>Debenturista da 3ª Série</w:t>
        </w:r>
      </w:ins>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ins w:id="107" w:author="Mattos Filho" w:date="2021-09-21T16:26:00Z"/>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ins w:id="108" w:author="Mattos Filho" w:date="2021-09-21T16:26:00Z"/>
                <w:rFonts w:eastAsia="MS Mincho" w:cs="Tahoma"/>
                <w:color w:val="000000"/>
                <w:sz w:val="22"/>
                <w:lang w:val="en-US" w:eastAsia="pt-BR"/>
              </w:rPr>
            </w:pPr>
            <w:ins w:id="109" w:author="Mattos Filho" w:date="2021-09-21T16:26:00Z">
              <w:r>
                <w:rPr>
                  <w:rFonts w:eastAsia="MS Mincho" w:cs="Tahoma"/>
                  <w:color w:val="000000"/>
                  <w:sz w:val="22"/>
                  <w:lang w:eastAsia="pt-BR"/>
                </w:rPr>
                <w:t>Nome</w:t>
              </w:r>
            </w:ins>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ins w:id="110" w:author="Mattos Filho" w:date="2021-09-21T16:26:00Z"/>
                <w:rFonts w:eastAsia="MS Mincho" w:cs="Tahoma"/>
                <w:color w:val="000000"/>
                <w:sz w:val="22"/>
                <w:lang w:eastAsia="pt-BR"/>
              </w:rPr>
            </w:pPr>
            <w:ins w:id="111" w:author="Mattos Filho" w:date="2021-09-21T16:26:00Z">
              <w:r>
                <w:rPr>
                  <w:rFonts w:eastAsia="MS Mincho" w:cs="Tahoma"/>
                  <w:color w:val="000000"/>
                  <w:sz w:val="22"/>
                  <w:lang w:eastAsia="pt-BR"/>
                </w:rPr>
                <w:t>CNPJ</w:t>
              </w:r>
            </w:ins>
          </w:p>
        </w:tc>
      </w:tr>
      <w:tr w:rsidR="00D8705C" w14:paraId="35307034" w14:textId="77777777" w:rsidTr="00D8705C">
        <w:trPr>
          <w:trHeight w:val="300"/>
          <w:jc w:val="center"/>
          <w:ins w:id="112" w:author="Mattos Filho" w:date="2021-09-21T16:26:00Z"/>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ins w:id="113" w:author="Mattos Filho" w:date="2021-09-21T16:26:00Z"/>
                <w:rFonts w:eastAsia="MS Mincho" w:cs="Tahoma"/>
                <w:color w:val="000000"/>
                <w:sz w:val="22"/>
                <w:lang w:eastAsia="pt-BR"/>
              </w:rPr>
            </w:pPr>
            <w:ins w:id="114" w:author="Mattos Filho" w:date="2021-09-21T16:26:00Z">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ins>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ins w:id="115" w:author="Mattos Filho" w:date="2021-09-21T16:26:00Z"/>
                <w:rFonts w:eastAsia="MS Mincho" w:cs="Tahoma"/>
                <w:color w:val="000000"/>
                <w:sz w:val="22"/>
                <w:lang w:eastAsia="pt-BR"/>
              </w:rPr>
            </w:pPr>
            <w:ins w:id="116" w:author="Mattos Filho" w:date="2021-09-21T16:26:00Z">
              <w:r>
                <w:rPr>
                  <w:rFonts w:eastAsia="MS Mincho" w:cs="Tahoma"/>
                  <w:color w:val="000000"/>
                  <w:sz w:val="22"/>
                  <w:lang w:eastAsia="pt-BR"/>
                </w:rPr>
                <w:t>75.647.891/0001-71</w:t>
              </w:r>
            </w:ins>
          </w:p>
        </w:tc>
      </w:tr>
    </w:tbl>
    <w:p w14:paraId="1E4D4CF1" w14:textId="77777777" w:rsidR="00D8705C" w:rsidRDefault="00D8705C" w:rsidP="00D8705C">
      <w:pPr>
        <w:pBdr>
          <w:bottom w:val="single" w:sz="12" w:space="1" w:color="auto"/>
        </w:pBdr>
        <w:rPr>
          <w:ins w:id="117" w:author="Mattos Filho" w:date="2021-09-21T16:26:00Z"/>
          <w:rFonts w:eastAsia="MS Mincho" w:cs="Tahoma"/>
          <w:sz w:val="22"/>
          <w:u w:color="000000" w:themeColor="text1"/>
          <w:lang w:eastAsia="pt-BR"/>
        </w:rPr>
      </w:pPr>
    </w:p>
    <w:p w14:paraId="168D690F" w14:textId="77777777" w:rsidR="00D8705C" w:rsidRDefault="00D8705C" w:rsidP="00D8705C">
      <w:pPr>
        <w:pBdr>
          <w:bottom w:val="single" w:sz="12" w:space="1" w:color="auto"/>
        </w:pBdr>
        <w:rPr>
          <w:ins w:id="118" w:author="Mattos Filho" w:date="2021-09-21T16:26:00Z"/>
          <w:rFonts w:eastAsia="MS Mincho" w:cs="Tahoma"/>
          <w:sz w:val="22"/>
          <w:lang w:eastAsia="pt-BR"/>
        </w:rPr>
      </w:pPr>
    </w:p>
    <w:p w14:paraId="4A041E12" w14:textId="77777777" w:rsidR="00D8705C" w:rsidRDefault="00D8705C" w:rsidP="00D8705C">
      <w:pPr>
        <w:pBdr>
          <w:bottom w:val="single" w:sz="12" w:space="1" w:color="auto"/>
        </w:pBdr>
        <w:rPr>
          <w:ins w:id="119" w:author="Mattos Filho" w:date="2021-09-21T16:26:00Z"/>
          <w:rFonts w:eastAsia="MS Mincho" w:cs="Tahoma"/>
          <w:sz w:val="22"/>
          <w:lang w:eastAsia="pt-BR"/>
        </w:rPr>
      </w:pPr>
    </w:p>
    <w:p w14:paraId="1B02662B" w14:textId="77777777" w:rsidR="00D8705C" w:rsidRDefault="00D8705C" w:rsidP="00D8705C">
      <w:pPr>
        <w:pBdr>
          <w:bottom w:val="single" w:sz="12" w:space="1" w:color="auto"/>
        </w:pBdr>
        <w:rPr>
          <w:ins w:id="120" w:author="Mattos Filho" w:date="2021-09-21T16:26:00Z"/>
          <w:rFonts w:eastAsia="MS Mincho" w:cs="Tahoma"/>
          <w:sz w:val="22"/>
          <w:lang w:eastAsia="pt-BR"/>
        </w:rPr>
      </w:pPr>
    </w:p>
    <w:p w14:paraId="461639FD" w14:textId="77777777" w:rsidR="00D8705C" w:rsidRDefault="00D8705C" w:rsidP="00D8705C">
      <w:pPr>
        <w:pBdr>
          <w:bottom w:val="single" w:sz="12" w:space="1" w:color="auto"/>
        </w:pBdr>
        <w:rPr>
          <w:ins w:id="121" w:author="Mattos Filho" w:date="2021-09-21T16:26:00Z"/>
          <w:rFonts w:eastAsia="MS Mincho" w:cs="Tahoma"/>
          <w:sz w:val="22"/>
          <w:lang w:eastAsia="pt-BR"/>
        </w:rPr>
      </w:pPr>
    </w:p>
    <w:p w14:paraId="5DBB8BDB" w14:textId="77777777" w:rsidR="00D8705C" w:rsidRDefault="00D8705C" w:rsidP="00D8705C">
      <w:pPr>
        <w:rPr>
          <w:ins w:id="122" w:author="Mattos Filho" w:date="2021-09-21T16:26:00Z"/>
          <w:rFonts w:eastAsia="MS Mincho" w:cs="Tahoma"/>
          <w:sz w:val="22"/>
          <w:lang w:eastAsia="pt-BR"/>
        </w:rPr>
      </w:pPr>
      <w:ins w:id="123" w:author="Mattos Filho" w:date="2021-09-21T16:26:00Z">
        <w:r>
          <w:rPr>
            <w:rFonts w:eastAsia="MS Mincho" w:cs="Tahoma"/>
            <w:sz w:val="22"/>
            <w:lang w:eastAsia="pt-BR"/>
          </w:rPr>
          <w:t>Representados neste ato por Daniel Ferreira Leite Aquino, portador do CPF sob o nº 159.447.718-36, e por Nuno Henrique Bessa Correia, portador do CPF/MF sob o nº 233.348.528-06.</w:t>
        </w:r>
      </w:ins>
    </w:p>
    <w:p w14:paraId="7EF12E71" w14:textId="77777777" w:rsidR="00D8705C" w:rsidRDefault="00D8705C" w:rsidP="00D8705C">
      <w:pPr>
        <w:rPr>
          <w:ins w:id="124" w:author="Mattos Filho" w:date="2021-09-21T16:26:00Z"/>
          <w:rFonts w:eastAsia="MS Mincho" w:cs="Tahoma"/>
          <w:sz w:val="22"/>
          <w:lang w:eastAsia="pt-BR"/>
        </w:rPr>
      </w:pPr>
    </w:p>
    <w:p w14:paraId="058F95BF" w14:textId="77777777" w:rsidR="00D8705C" w:rsidRDefault="00D8705C" w:rsidP="00D8705C">
      <w:pPr>
        <w:rPr>
          <w:ins w:id="125" w:author="Mattos Filho" w:date="2021-09-21T16:26:00Z"/>
        </w:rPr>
      </w:pPr>
    </w:p>
    <w:p w14:paraId="3BB3D051" w14:textId="6153B487" w:rsidR="007B34EC" w:rsidRPr="00EC143A" w:rsidDel="00D8705C" w:rsidRDefault="001A6AAF" w:rsidP="00C669E8">
      <w:pPr>
        <w:rPr>
          <w:del w:id="126" w:author="Mattos Filho" w:date="2021-09-21T16:26:00Z"/>
          <w:rFonts w:eastAsia="MS Mincho" w:cs="Tahoma"/>
          <w:b/>
          <w:smallCaps/>
          <w:sz w:val="22"/>
          <w:lang w:eastAsia="pt-BR"/>
        </w:rPr>
      </w:pPr>
      <w:del w:id="127" w:author="Mattos Filho" w:date="2021-09-21T16:26:00Z">
        <w:r w:rsidRPr="00EC143A" w:rsidDel="00D8705C">
          <w:rPr>
            <w:rFonts w:eastAsia="Times New Roman" w:cs="Tahoma"/>
            <w:b/>
            <w:smallCaps/>
            <w:sz w:val="22"/>
            <w:lang w:eastAsia="pt-BR"/>
          </w:rPr>
          <w:delText xml:space="preserve">LISTA DE PRESENÇA DE DEBENTURISTAS DA </w:delText>
        </w:r>
        <w:r w:rsidR="007B34EC" w:rsidRPr="00EC143A" w:rsidDel="00D8705C">
          <w:rPr>
            <w:rFonts w:eastAsia="Times New Roman" w:cs="Tahoma"/>
            <w:b/>
            <w:smallCaps/>
            <w:sz w:val="22"/>
            <w:lang w:eastAsia="pt-BR"/>
          </w:rPr>
          <w:delText>ATA DA ASSEMBLEIA GERAL DE DEBENTURISTAS DA</w:delText>
        </w:r>
        <w:r w:rsidR="00CC09E2" w:rsidDel="00D8705C">
          <w:rPr>
            <w:rFonts w:eastAsia="MS Mincho" w:cs="Tahoma"/>
            <w:b/>
            <w:smallCaps/>
            <w:color w:val="000000"/>
            <w:sz w:val="22"/>
            <w:lang w:eastAsia="pt-BR"/>
          </w:rPr>
          <w:delText xml:space="preserve"> 1ª SÉRIE, 2ª SÉRIE E 3ª SÉRIE DA </w:delText>
        </w:r>
        <w:r w:rsidR="00C669E8" w:rsidDel="00D8705C">
          <w:rPr>
            <w:rFonts w:eastAsia="Times New Roman" w:cs="Tahoma"/>
            <w:b/>
            <w:smallCaps/>
            <w:sz w:val="22"/>
            <w:lang w:eastAsia="pt-BR"/>
          </w:rPr>
          <w:delText>TERCEIRA</w:delText>
        </w:r>
        <w:r w:rsidR="007B34EC" w:rsidRPr="00EC143A" w:rsidDel="00D8705C">
          <w:rPr>
            <w:rFonts w:eastAsia="Times New Roman" w:cs="Tahoma"/>
            <w:b/>
            <w:smallCaps/>
            <w:sz w:val="22"/>
            <w:lang w:eastAsia="pt-BR"/>
          </w:rPr>
          <w:delText xml:space="preserve"> EMISSÃO DE DEBÊNTURES SIMPLES, NÃO CONVERSÍVEIS EM AÇÕES, DA ESPÉCIE COM GARANTIA </w:delText>
        </w:r>
        <w:r w:rsidR="001C5ABC" w:rsidDel="00D8705C">
          <w:rPr>
            <w:rFonts w:eastAsia="Times New Roman" w:cs="Tahoma"/>
            <w:b/>
            <w:smallCaps/>
            <w:sz w:val="22"/>
            <w:lang w:eastAsia="pt-BR"/>
          </w:rPr>
          <w:delText>FLUTUANTE, COM</w:delText>
        </w:r>
        <w:r w:rsidR="007B34EC" w:rsidRPr="00EC143A" w:rsidDel="00D8705C">
          <w:rPr>
            <w:rFonts w:eastAsia="Times New Roman" w:cs="Tahoma"/>
            <w:b/>
            <w:smallCaps/>
            <w:sz w:val="22"/>
            <w:lang w:eastAsia="pt-BR"/>
          </w:rPr>
          <w:delText xml:space="preserve"> GARANTIA FIDEJUSSÓRIA ADICIONAL, EM TRÊS SÉRIES, PARA DISTRIBUIÇÃO PÚBLICA COM ESFORÇOS RESTRITOS, DA CONCESSIONÁRIA LINHA UNIVERSIDADE S.A., REALIZADA EM</w:delText>
        </w:r>
        <w:r w:rsidR="00EB5AA2" w:rsidRPr="00EC143A" w:rsidDel="00D8705C">
          <w:rPr>
            <w:rFonts w:eastAsia="Times New Roman" w:cs="Tahoma"/>
            <w:b/>
            <w:smallCaps/>
            <w:sz w:val="22"/>
            <w:lang w:eastAsia="pt-BR"/>
          </w:rPr>
          <w:delText xml:space="preserve"> </w:delText>
        </w:r>
      </w:del>
      <w:del w:id="128" w:author="Mattos Filho" w:date="2021-09-21T16:18:00Z">
        <w:r w:rsidR="00F8511F" w:rsidRPr="00EC143A" w:rsidDel="004822D0">
          <w:rPr>
            <w:rFonts w:eastAsia="Times New Roman" w:cs="Tahoma"/>
            <w:b/>
            <w:smallCaps/>
            <w:sz w:val="22"/>
            <w:lang w:eastAsia="pt-BR"/>
          </w:rPr>
          <w:delText>[</w:delText>
        </w:r>
        <w:r w:rsidR="00F8511F" w:rsidRPr="00EC143A" w:rsidDel="004822D0">
          <w:rPr>
            <w:rFonts w:eastAsia="Times New Roman" w:cs="Tahoma"/>
            <w:b/>
            <w:smallCaps/>
            <w:sz w:val="22"/>
            <w:highlight w:val="yellow"/>
            <w:lang w:eastAsia="pt-BR"/>
          </w:rPr>
          <w:delText>=</w:delText>
        </w:r>
        <w:r w:rsidR="00F8511F" w:rsidRPr="00EC143A" w:rsidDel="004822D0">
          <w:rPr>
            <w:rFonts w:eastAsia="Times New Roman" w:cs="Tahoma"/>
            <w:b/>
            <w:smallCaps/>
            <w:sz w:val="22"/>
            <w:lang w:eastAsia="pt-BR"/>
          </w:rPr>
          <w:delText xml:space="preserve">] </w:delText>
        </w:r>
      </w:del>
      <w:del w:id="129" w:author="Mattos Filho" w:date="2021-09-21T16:26:00Z">
        <w:r w:rsidR="008976BF" w:rsidRPr="00EC143A" w:rsidDel="00D8705C">
          <w:rPr>
            <w:rFonts w:eastAsia="Times New Roman" w:cs="Tahoma"/>
            <w:b/>
            <w:smallCaps/>
            <w:sz w:val="22"/>
            <w:lang w:eastAsia="pt-BR"/>
          </w:rPr>
          <w:delText xml:space="preserve">DE </w:delText>
        </w:r>
      </w:del>
      <w:del w:id="130" w:author="Mattos Filho" w:date="2021-09-21T16:18:00Z">
        <w:r w:rsidR="00F8511F" w:rsidRPr="00EC143A" w:rsidDel="004822D0">
          <w:rPr>
            <w:rFonts w:eastAsia="Times New Roman" w:cs="Tahoma"/>
            <w:b/>
            <w:smallCaps/>
            <w:sz w:val="22"/>
            <w:lang w:eastAsia="pt-BR"/>
          </w:rPr>
          <w:delText>[</w:delText>
        </w:r>
        <w:r w:rsidR="00F8511F" w:rsidRPr="00EC143A" w:rsidDel="004822D0">
          <w:rPr>
            <w:rFonts w:eastAsia="Times New Roman" w:cs="Tahoma"/>
            <w:b/>
            <w:smallCaps/>
            <w:sz w:val="22"/>
            <w:highlight w:val="yellow"/>
            <w:lang w:eastAsia="pt-BR"/>
          </w:rPr>
          <w:delText>=</w:delText>
        </w:r>
        <w:r w:rsidR="00F8511F" w:rsidRPr="00EC143A" w:rsidDel="004822D0">
          <w:rPr>
            <w:rFonts w:eastAsia="Times New Roman" w:cs="Tahoma"/>
            <w:b/>
            <w:smallCaps/>
            <w:sz w:val="22"/>
            <w:lang w:eastAsia="pt-BR"/>
          </w:rPr>
          <w:delText>]</w:delText>
        </w:r>
        <w:r w:rsidR="002F10CE" w:rsidRPr="00EC143A" w:rsidDel="004822D0">
          <w:rPr>
            <w:rFonts w:eastAsia="Times New Roman" w:cs="Tahoma"/>
            <w:b/>
            <w:smallCaps/>
            <w:sz w:val="22"/>
            <w:lang w:eastAsia="pt-BR"/>
          </w:rPr>
          <w:delText xml:space="preserve"> </w:delText>
        </w:r>
      </w:del>
      <w:del w:id="131" w:author="Mattos Filho" w:date="2021-09-21T16:26:00Z">
        <w:r w:rsidR="008976BF" w:rsidRPr="00EC143A" w:rsidDel="00D8705C">
          <w:rPr>
            <w:rFonts w:eastAsia="Times New Roman" w:cs="Tahoma"/>
            <w:b/>
            <w:smallCaps/>
            <w:sz w:val="22"/>
            <w:lang w:eastAsia="pt-BR"/>
          </w:rPr>
          <w:delText>DE 2021</w:delText>
        </w:r>
        <w:r w:rsidR="007B34EC" w:rsidRPr="00EC143A" w:rsidDel="00D8705C">
          <w:rPr>
            <w:rFonts w:eastAsia="Times New Roman" w:cs="Tahoma"/>
            <w:b/>
            <w:smallCaps/>
            <w:sz w:val="22"/>
            <w:lang w:eastAsia="pt-BR"/>
          </w:rPr>
          <w:delText>.</w:delText>
        </w:r>
      </w:del>
    </w:p>
    <w:p w14:paraId="7C4B8B27" w14:textId="63417F40" w:rsidR="00BD7CFF" w:rsidRPr="00EC143A" w:rsidDel="00D8705C" w:rsidRDefault="00BD7CFF" w:rsidP="00894796">
      <w:pPr>
        <w:suppressAutoHyphens/>
        <w:spacing w:line="276" w:lineRule="auto"/>
        <w:rPr>
          <w:del w:id="132" w:author="Mattos Filho" w:date="2021-09-21T16:26:00Z"/>
          <w:rFonts w:eastAsia="Times New Roman" w:cs="Tahoma"/>
          <w:i/>
          <w:sz w:val="22"/>
          <w:lang w:eastAsia="pt-BR"/>
        </w:rPr>
      </w:pPr>
    </w:p>
    <w:p w14:paraId="792662FB" w14:textId="52BD4385" w:rsidR="00BD7CFF" w:rsidRPr="00EC143A" w:rsidDel="00D8705C" w:rsidRDefault="00F8511F" w:rsidP="00894796">
      <w:pPr>
        <w:rPr>
          <w:del w:id="133" w:author="Mattos Filho" w:date="2021-09-21T16:26:00Z"/>
          <w:rFonts w:eastAsia="MS Mincho" w:cs="Tahoma"/>
          <w:sz w:val="22"/>
          <w:lang w:eastAsia="pt-BR"/>
        </w:rPr>
      </w:pPr>
      <w:del w:id="134" w:author="Mattos Filho" w:date="2021-09-21T16:26:00Z">
        <w:r w:rsidRPr="00EC143A" w:rsidDel="00D8705C">
          <w:rPr>
            <w:rFonts w:eastAsia="MS Mincho" w:cs="Tahoma"/>
            <w:sz w:val="22"/>
            <w:lang w:eastAsia="pt-BR"/>
          </w:rPr>
          <w:delText>[</w:delText>
        </w:r>
        <w:r w:rsidRPr="00802F53" w:rsidDel="00D8705C">
          <w:rPr>
            <w:rFonts w:eastAsia="MS Mincho" w:cs="Tahoma"/>
            <w:b/>
            <w:i/>
            <w:sz w:val="22"/>
            <w:highlight w:val="yellow"/>
            <w:lang w:eastAsia="pt-BR"/>
          </w:rPr>
          <w:delText xml:space="preserve">Nota MF: Lista de debenturistas e representantes a ser </w:delText>
        </w:r>
        <w:r w:rsidR="00875C61" w:rsidDel="00D8705C">
          <w:rPr>
            <w:rFonts w:eastAsia="MS Mincho" w:cs="Tahoma"/>
            <w:b/>
            <w:i/>
            <w:sz w:val="22"/>
            <w:highlight w:val="yellow"/>
            <w:lang w:eastAsia="pt-BR"/>
          </w:rPr>
          <w:delText>informada pelo CA-CIB</w:delText>
        </w:r>
        <w:r w:rsidRPr="00802F53" w:rsidDel="00D8705C">
          <w:rPr>
            <w:rFonts w:eastAsia="MS Mincho" w:cs="Tahoma"/>
            <w:b/>
            <w:i/>
            <w:sz w:val="22"/>
            <w:highlight w:val="yellow"/>
            <w:lang w:eastAsia="pt-BR"/>
          </w:rPr>
          <w:delText>.</w:delText>
        </w:r>
        <w:r w:rsidRPr="00EC143A" w:rsidDel="00D8705C">
          <w:rPr>
            <w:rFonts w:eastAsia="MS Mincho" w:cs="Tahoma"/>
            <w:sz w:val="22"/>
            <w:highlight w:val="yellow"/>
            <w:lang w:eastAsia="pt-BR"/>
          </w:rPr>
          <w:delText>]</w:delText>
        </w:r>
      </w:del>
    </w:p>
    <w:p w14:paraId="50B0354A" w14:textId="41D4205B" w:rsidR="00F8511F" w:rsidRPr="00EC143A" w:rsidDel="00D8705C" w:rsidRDefault="00F8511F" w:rsidP="00894796">
      <w:pPr>
        <w:rPr>
          <w:del w:id="135" w:author="Mattos Filho" w:date="2021-09-21T16:26:00Z"/>
          <w:rFonts w:eastAsia="MS Mincho" w:cs="Tahoma"/>
          <w:sz w:val="22"/>
          <w:lang w:eastAsia="pt-BR"/>
        </w:rPr>
      </w:pPr>
    </w:p>
    <w:p w14:paraId="12F92656" w14:textId="0BA02989" w:rsidR="00E12EF0" w:rsidRPr="00EC143A" w:rsidDel="00D8705C" w:rsidRDefault="00E12EF0" w:rsidP="00894796">
      <w:pPr>
        <w:rPr>
          <w:del w:id="136" w:author="Mattos Filho" w:date="2021-09-21T16:26:00Z"/>
          <w:rFonts w:eastAsia="MS Mincho" w:cs="Tahoma"/>
          <w:sz w:val="22"/>
          <w:lang w:eastAsia="pt-BR"/>
        </w:rPr>
      </w:pPr>
      <w:del w:id="137" w:author="Mattos Filho" w:date="2021-09-21T16:26:00Z">
        <w:r w:rsidRPr="00EC143A" w:rsidDel="00D8705C">
          <w:rPr>
            <w:rFonts w:eastAsia="MS Mincho" w:cs="Tahoma"/>
            <w:sz w:val="22"/>
            <w:lang w:eastAsia="pt-BR"/>
          </w:rPr>
          <w:delText>Debenturista da 1ª Série</w:delText>
        </w:r>
      </w:del>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EC143A" w:rsidDel="00D8705C" w14:paraId="160F1D79" w14:textId="14D0E422" w:rsidTr="00E53560">
        <w:trPr>
          <w:trHeight w:val="300"/>
          <w:jc w:val="center"/>
          <w:del w:id="138" w:author="Mattos Filho" w:date="2021-09-21T16:26:00Z"/>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B406B88" w14:textId="5A186340" w:rsidR="00BD7CFF" w:rsidRPr="00D8705C" w:rsidDel="00D8705C" w:rsidRDefault="00F75090" w:rsidP="00894796">
            <w:pPr>
              <w:rPr>
                <w:del w:id="139" w:author="Mattos Filho" w:date="2021-09-21T16:26:00Z"/>
                <w:rFonts w:eastAsia="MS Mincho" w:cs="Tahoma"/>
                <w:color w:val="000000"/>
                <w:sz w:val="22"/>
                <w:lang w:eastAsia="pt-BR"/>
                <w:rPrChange w:id="140" w:author="Mattos Filho" w:date="2021-09-21T16:26:00Z">
                  <w:rPr>
                    <w:del w:id="141" w:author="Mattos Filho" w:date="2021-09-21T16:26:00Z"/>
                    <w:rFonts w:eastAsia="MS Mincho" w:cs="Tahoma"/>
                    <w:color w:val="000000"/>
                    <w:sz w:val="22"/>
                    <w:lang w:val="en-US" w:eastAsia="pt-BR"/>
                  </w:rPr>
                </w:rPrChange>
              </w:rPr>
            </w:pPr>
            <w:del w:id="142" w:author="Mattos Filho" w:date="2021-09-21T16:26:00Z">
              <w:r w:rsidRPr="00EC143A" w:rsidDel="00D8705C">
                <w:rPr>
                  <w:rFonts w:eastAsia="MS Mincho" w:cs="Tahoma"/>
                  <w:color w:val="000000"/>
                  <w:sz w:val="22"/>
                  <w:lang w:eastAsia="pt-BR"/>
                </w:rPr>
                <w:delText>Nome</w:delText>
              </w:r>
            </w:del>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16A4CBF" w14:textId="649720C4" w:rsidR="00BD7CFF" w:rsidRPr="00EC143A" w:rsidDel="00D8705C" w:rsidRDefault="00F75090" w:rsidP="00894796">
            <w:pPr>
              <w:rPr>
                <w:del w:id="143" w:author="Mattos Filho" w:date="2021-09-21T16:26:00Z"/>
                <w:rFonts w:eastAsia="MS Mincho" w:cs="Tahoma"/>
                <w:color w:val="000000"/>
                <w:sz w:val="22"/>
                <w:lang w:eastAsia="pt-BR"/>
              </w:rPr>
            </w:pPr>
            <w:del w:id="144" w:author="Mattos Filho" w:date="2021-09-21T16:26:00Z">
              <w:r w:rsidRPr="00EC143A" w:rsidDel="00D8705C">
                <w:rPr>
                  <w:rFonts w:eastAsia="MS Mincho" w:cs="Tahoma"/>
                  <w:color w:val="000000"/>
                  <w:sz w:val="22"/>
                  <w:lang w:eastAsia="pt-BR"/>
                </w:rPr>
                <w:delText>CNPJ</w:delText>
              </w:r>
            </w:del>
          </w:p>
        </w:tc>
      </w:tr>
      <w:tr w:rsidR="00BD7CFF" w:rsidRPr="00EC143A" w:rsidDel="00D8705C" w14:paraId="1CECD5EE" w14:textId="22C20D69" w:rsidTr="00E53560">
        <w:trPr>
          <w:trHeight w:val="300"/>
          <w:jc w:val="center"/>
          <w:del w:id="145" w:author="Mattos Filho" w:date="2021-09-21T16:26:00Z"/>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CEA5597" w14:textId="2A05704B" w:rsidR="00BD7CFF" w:rsidRPr="00EC143A" w:rsidDel="00D8705C" w:rsidRDefault="00875C61" w:rsidP="00894796">
            <w:pPr>
              <w:rPr>
                <w:del w:id="146" w:author="Mattos Filho" w:date="2021-09-21T16:26:00Z"/>
                <w:rFonts w:eastAsia="MS Mincho" w:cs="Tahoma"/>
                <w:color w:val="000000"/>
                <w:sz w:val="22"/>
                <w:lang w:eastAsia="pt-BR"/>
              </w:rPr>
            </w:pPr>
            <w:del w:id="147" w:author="Mattos Filho" w:date="2021-09-21T16:26:00Z">
              <w:r w:rsidDel="00D8705C">
                <w:rPr>
                  <w:rFonts w:eastAsia="MS Mincho" w:cs="Tahoma"/>
                  <w:color w:val="000000"/>
                  <w:sz w:val="22"/>
                  <w:lang w:eastAsia="pt-BR"/>
                </w:rPr>
                <w:delText>[</w:delText>
              </w:r>
              <w:r w:rsidRPr="00AB7642" w:rsidDel="00D8705C">
                <w:rPr>
                  <w:rFonts w:eastAsia="MS Mincho" w:cs="Tahoma"/>
                  <w:color w:val="000000"/>
                  <w:sz w:val="22"/>
                  <w:highlight w:val="yellow"/>
                  <w:lang w:eastAsia="pt-BR"/>
                </w:rPr>
                <w:delText>=</w:delText>
              </w:r>
              <w:r w:rsidDel="00D8705C">
                <w:rPr>
                  <w:rFonts w:eastAsia="MS Mincho" w:cs="Tahoma"/>
                  <w:color w:val="000000"/>
                  <w:sz w:val="22"/>
                  <w:lang w:eastAsia="pt-BR"/>
                </w:rPr>
                <w:delText>]</w:delText>
              </w:r>
            </w:del>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4E26942" w14:textId="1C0C666C" w:rsidR="00BD7CFF" w:rsidRPr="00EC143A" w:rsidDel="00D8705C" w:rsidRDefault="00875C61" w:rsidP="00894796">
            <w:pPr>
              <w:rPr>
                <w:del w:id="148" w:author="Mattos Filho" w:date="2021-09-21T16:26:00Z"/>
                <w:rFonts w:eastAsia="MS Mincho" w:cs="Tahoma"/>
                <w:color w:val="000000"/>
                <w:sz w:val="22"/>
                <w:lang w:eastAsia="pt-BR"/>
              </w:rPr>
            </w:pPr>
            <w:del w:id="149" w:author="Mattos Filho" w:date="2021-09-21T16:26:00Z">
              <w:r w:rsidDel="00D8705C">
                <w:rPr>
                  <w:rFonts w:eastAsia="MS Mincho" w:cs="Tahoma"/>
                  <w:color w:val="000000"/>
                  <w:sz w:val="22"/>
                  <w:lang w:eastAsia="pt-BR"/>
                </w:rPr>
                <w:delText>[</w:delText>
              </w:r>
              <w:r w:rsidRPr="003C425C" w:rsidDel="00D8705C">
                <w:rPr>
                  <w:rFonts w:eastAsia="MS Mincho" w:cs="Tahoma"/>
                  <w:color w:val="000000"/>
                  <w:sz w:val="22"/>
                  <w:highlight w:val="yellow"/>
                  <w:lang w:eastAsia="pt-BR"/>
                </w:rPr>
                <w:delText>=</w:delText>
              </w:r>
              <w:r w:rsidDel="00D8705C">
                <w:rPr>
                  <w:rFonts w:eastAsia="MS Mincho" w:cs="Tahoma"/>
                  <w:color w:val="000000"/>
                  <w:sz w:val="22"/>
                  <w:lang w:eastAsia="pt-BR"/>
                </w:rPr>
                <w:delText>]</w:delText>
              </w:r>
            </w:del>
          </w:p>
        </w:tc>
      </w:tr>
    </w:tbl>
    <w:p w14:paraId="44D7D3D7" w14:textId="09893643" w:rsidR="00BD7CFF" w:rsidRPr="00EC143A" w:rsidDel="00D8705C" w:rsidRDefault="00BD7CFF" w:rsidP="00894796">
      <w:pPr>
        <w:rPr>
          <w:del w:id="150" w:author="Mattos Filho" w:date="2021-09-21T16:26:00Z"/>
          <w:rFonts w:eastAsia="MS Mincho" w:cs="Tahoma"/>
          <w:sz w:val="22"/>
          <w:lang w:eastAsia="pt-BR"/>
        </w:rPr>
      </w:pPr>
    </w:p>
    <w:p w14:paraId="26E6CAC7" w14:textId="65331CD0" w:rsidR="008976BF" w:rsidRPr="00EC143A" w:rsidDel="00D8705C" w:rsidRDefault="008976BF" w:rsidP="00894796">
      <w:pPr>
        <w:rPr>
          <w:del w:id="151" w:author="Mattos Filho" w:date="2021-09-21T16:26:00Z"/>
          <w:rFonts w:eastAsia="MS Mincho" w:cs="Tahoma"/>
          <w:sz w:val="22"/>
          <w:lang w:eastAsia="pt-BR"/>
        </w:rPr>
      </w:pPr>
      <w:del w:id="152" w:author="Mattos Filho" w:date="2021-09-21T16:26:00Z">
        <w:r w:rsidRPr="00EC143A" w:rsidDel="00D8705C">
          <w:rPr>
            <w:rFonts w:eastAsia="MS Mincho" w:cs="Tahoma"/>
            <w:sz w:val="22"/>
            <w:lang w:eastAsia="pt-BR"/>
          </w:rPr>
          <w:delText>Debenturista da 2ª Série</w:delText>
        </w:r>
      </w:del>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rsidDel="00D8705C" w14:paraId="319478A9" w14:textId="7C8C2E9A" w:rsidTr="00290D95">
        <w:trPr>
          <w:trHeight w:val="300"/>
          <w:jc w:val="center"/>
          <w:del w:id="153" w:author="Mattos Filho" w:date="2021-09-21T16:26:00Z"/>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EFE0ECE" w14:textId="1A626E89" w:rsidR="008976BF" w:rsidRPr="00D8705C" w:rsidDel="00D8705C" w:rsidRDefault="008976BF" w:rsidP="00894796">
            <w:pPr>
              <w:rPr>
                <w:del w:id="154" w:author="Mattos Filho" w:date="2021-09-21T16:26:00Z"/>
                <w:rFonts w:eastAsia="MS Mincho" w:cs="Tahoma"/>
                <w:color w:val="000000"/>
                <w:sz w:val="22"/>
                <w:lang w:eastAsia="pt-BR"/>
                <w:rPrChange w:id="155" w:author="Mattos Filho" w:date="2021-09-21T16:26:00Z">
                  <w:rPr>
                    <w:del w:id="156" w:author="Mattos Filho" w:date="2021-09-21T16:26:00Z"/>
                    <w:rFonts w:eastAsia="MS Mincho" w:cs="Tahoma"/>
                    <w:color w:val="000000"/>
                    <w:sz w:val="22"/>
                    <w:lang w:val="en-US" w:eastAsia="pt-BR"/>
                  </w:rPr>
                </w:rPrChange>
              </w:rPr>
            </w:pPr>
            <w:del w:id="157" w:author="Mattos Filho" w:date="2021-09-21T16:26:00Z">
              <w:r w:rsidRPr="00EC143A" w:rsidDel="00D8705C">
                <w:rPr>
                  <w:rFonts w:eastAsia="MS Mincho" w:cs="Tahoma"/>
                  <w:color w:val="000000"/>
                  <w:sz w:val="22"/>
                  <w:lang w:eastAsia="pt-BR"/>
                </w:rPr>
                <w:delText>Nome</w:delText>
              </w:r>
            </w:del>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38ADEDB" w14:textId="5DE6DBD4" w:rsidR="008976BF" w:rsidRPr="00EC143A" w:rsidDel="00D8705C" w:rsidRDefault="008976BF" w:rsidP="00894796">
            <w:pPr>
              <w:rPr>
                <w:del w:id="158" w:author="Mattos Filho" w:date="2021-09-21T16:26:00Z"/>
                <w:rFonts w:eastAsia="MS Mincho" w:cs="Tahoma"/>
                <w:color w:val="000000"/>
                <w:sz w:val="22"/>
                <w:lang w:eastAsia="pt-BR"/>
              </w:rPr>
            </w:pPr>
            <w:del w:id="159" w:author="Mattos Filho" w:date="2021-09-21T16:26:00Z">
              <w:r w:rsidRPr="00EC143A" w:rsidDel="00D8705C">
                <w:rPr>
                  <w:rFonts w:eastAsia="MS Mincho" w:cs="Tahoma"/>
                  <w:color w:val="000000"/>
                  <w:sz w:val="22"/>
                  <w:lang w:eastAsia="pt-BR"/>
                </w:rPr>
                <w:delText>CNPJ</w:delText>
              </w:r>
            </w:del>
          </w:p>
        </w:tc>
      </w:tr>
      <w:tr w:rsidR="008976BF" w:rsidRPr="00EC143A" w:rsidDel="00D8705C" w14:paraId="3B3716BC" w14:textId="46AA94BC" w:rsidTr="00290D95">
        <w:trPr>
          <w:trHeight w:val="300"/>
          <w:jc w:val="center"/>
          <w:del w:id="160" w:author="Mattos Filho" w:date="2021-09-21T16:26:00Z"/>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7E5C409" w14:textId="2861452F" w:rsidR="008976BF" w:rsidRPr="00EC143A" w:rsidDel="00D8705C" w:rsidRDefault="00875C61" w:rsidP="00894796">
            <w:pPr>
              <w:rPr>
                <w:del w:id="161" w:author="Mattos Filho" w:date="2021-09-21T16:26:00Z"/>
                <w:rFonts w:eastAsia="MS Mincho" w:cs="Tahoma"/>
                <w:color w:val="000000"/>
                <w:sz w:val="22"/>
                <w:lang w:eastAsia="pt-BR"/>
              </w:rPr>
            </w:pPr>
            <w:del w:id="162" w:author="Mattos Filho" w:date="2021-09-21T16:26:00Z">
              <w:r w:rsidDel="00D8705C">
                <w:rPr>
                  <w:rFonts w:eastAsia="MS Mincho" w:cs="Tahoma"/>
                  <w:color w:val="000000"/>
                  <w:sz w:val="22"/>
                  <w:lang w:eastAsia="pt-BR"/>
                </w:rPr>
                <w:delText>[</w:delText>
              </w:r>
              <w:r w:rsidRPr="00AB7642" w:rsidDel="00D8705C">
                <w:rPr>
                  <w:rFonts w:eastAsia="MS Mincho" w:cs="Tahoma"/>
                  <w:color w:val="000000"/>
                  <w:sz w:val="22"/>
                  <w:highlight w:val="yellow"/>
                  <w:lang w:eastAsia="pt-BR"/>
                </w:rPr>
                <w:delText>=</w:delText>
              </w:r>
              <w:r w:rsidDel="00D8705C">
                <w:rPr>
                  <w:rFonts w:eastAsia="MS Mincho" w:cs="Tahoma"/>
                  <w:color w:val="000000"/>
                  <w:sz w:val="22"/>
                  <w:lang w:eastAsia="pt-BR"/>
                </w:rPr>
                <w:delText>]</w:delText>
              </w:r>
            </w:del>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49E628A" w14:textId="75F4AD55" w:rsidR="008976BF" w:rsidRPr="00EC143A" w:rsidDel="00D8705C" w:rsidRDefault="00875C61" w:rsidP="00894796">
            <w:pPr>
              <w:rPr>
                <w:del w:id="163" w:author="Mattos Filho" w:date="2021-09-21T16:26:00Z"/>
                <w:rFonts w:eastAsia="MS Mincho" w:cs="Tahoma"/>
                <w:color w:val="000000"/>
                <w:sz w:val="22"/>
                <w:lang w:eastAsia="pt-BR"/>
              </w:rPr>
            </w:pPr>
            <w:del w:id="164" w:author="Mattos Filho" w:date="2021-09-21T16:26:00Z">
              <w:r w:rsidDel="00D8705C">
                <w:rPr>
                  <w:rFonts w:eastAsia="MS Mincho" w:cs="Tahoma"/>
                  <w:color w:val="000000"/>
                  <w:sz w:val="22"/>
                  <w:lang w:eastAsia="pt-BR"/>
                </w:rPr>
                <w:delText>[</w:delText>
              </w:r>
              <w:r w:rsidRPr="00AB7642" w:rsidDel="00D8705C">
                <w:rPr>
                  <w:rFonts w:eastAsia="MS Mincho" w:cs="Tahoma"/>
                  <w:color w:val="000000"/>
                  <w:sz w:val="22"/>
                  <w:highlight w:val="yellow"/>
                  <w:lang w:eastAsia="pt-BR"/>
                </w:rPr>
                <w:delText>=</w:delText>
              </w:r>
              <w:r w:rsidDel="00D8705C">
                <w:rPr>
                  <w:rFonts w:eastAsia="MS Mincho" w:cs="Tahoma"/>
                  <w:color w:val="000000"/>
                  <w:sz w:val="22"/>
                  <w:lang w:eastAsia="pt-BR"/>
                </w:rPr>
                <w:delText>]</w:delText>
              </w:r>
            </w:del>
          </w:p>
        </w:tc>
      </w:tr>
    </w:tbl>
    <w:p w14:paraId="4B6FF287" w14:textId="1918B7B5" w:rsidR="008976BF" w:rsidRPr="00EC143A" w:rsidDel="00D8705C" w:rsidRDefault="008976BF" w:rsidP="00894796">
      <w:pPr>
        <w:rPr>
          <w:del w:id="165" w:author="Mattos Filho" w:date="2021-09-21T16:26:00Z"/>
          <w:rFonts w:eastAsia="MS Mincho" w:cs="Tahoma"/>
          <w:sz w:val="22"/>
          <w:lang w:eastAsia="pt-BR"/>
        </w:rPr>
      </w:pPr>
    </w:p>
    <w:p w14:paraId="20B802C8" w14:textId="5EFA5840" w:rsidR="008976BF" w:rsidRPr="00EC143A" w:rsidDel="00D8705C" w:rsidRDefault="008976BF" w:rsidP="00894796">
      <w:pPr>
        <w:rPr>
          <w:del w:id="166" w:author="Mattos Filho" w:date="2021-09-21T16:26:00Z"/>
          <w:rFonts w:eastAsia="MS Mincho" w:cs="Tahoma"/>
          <w:sz w:val="22"/>
          <w:lang w:eastAsia="pt-BR"/>
        </w:rPr>
      </w:pPr>
      <w:del w:id="167" w:author="Mattos Filho" w:date="2021-09-21T16:26:00Z">
        <w:r w:rsidRPr="00EC143A" w:rsidDel="00D8705C">
          <w:rPr>
            <w:rFonts w:eastAsia="MS Mincho" w:cs="Tahoma"/>
            <w:sz w:val="22"/>
            <w:lang w:eastAsia="pt-BR"/>
          </w:rPr>
          <w:delText>Debenturista da 3ª Série</w:delText>
        </w:r>
      </w:del>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rsidDel="00D8705C" w14:paraId="10AC1090" w14:textId="1AC96433" w:rsidTr="00290D95">
        <w:trPr>
          <w:trHeight w:val="300"/>
          <w:jc w:val="center"/>
          <w:del w:id="168" w:author="Mattos Filho" w:date="2021-09-21T16:26:00Z"/>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E4F6F0C" w14:textId="56367580" w:rsidR="008976BF" w:rsidRPr="00D8705C" w:rsidDel="00D8705C" w:rsidRDefault="008976BF" w:rsidP="00894796">
            <w:pPr>
              <w:rPr>
                <w:del w:id="169" w:author="Mattos Filho" w:date="2021-09-21T16:26:00Z"/>
                <w:rFonts w:eastAsia="MS Mincho" w:cs="Tahoma"/>
                <w:color w:val="000000"/>
                <w:sz w:val="22"/>
                <w:lang w:eastAsia="pt-BR"/>
                <w:rPrChange w:id="170" w:author="Mattos Filho" w:date="2021-09-21T16:26:00Z">
                  <w:rPr>
                    <w:del w:id="171" w:author="Mattos Filho" w:date="2021-09-21T16:26:00Z"/>
                    <w:rFonts w:eastAsia="MS Mincho" w:cs="Tahoma"/>
                    <w:color w:val="000000"/>
                    <w:sz w:val="22"/>
                    <w:lang w:val="en-US" w:eastAsia="pt-BR"/>
                  </w:rPr>
                </w:rPrChange>
              </w:rPr>
            </w:pPr>
            <w:del w:id="172" w:author="Mattos Filho" w:date="2021-09-21T16:26:00Z">
              <w:r w:rsidRPr="00EC143A" w:rsidDel="00D8705C">
                <w:rPr>
                  <w:rFonts w:eastAsia="MS Mincho" w:cs="Tahoma"/>
                  <w:color w:val="000000"/>
                  <w:sz w:val="22"/>
                  <w:lang w:eastAsia="pt-BR"/>
                </w:rPr>
                <w:lastRenderedPageBreak/>
                <w:delText>Nome</w:delText>
              </w:r>
            </w:del>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86408A2" w14:textId="65B98FAA" w:rsidR="008976BF" w:rsidRPr="00EC143A" w:rsidDel="00D8705C" w:rsidRDefault="008976BF" w:rsidP="00894796">
            <w:pPr>
              <w:rPr>
                <w:del w:id="173" w:author="Mattos Filho" w:date="2021-09-21T16:26:00Z"/>
                <w:rFonts w:eastAsia="MS Mincho" w:cs="Tahoma"/>
                <w:color w:val="000000"/>
                <w:sz w:val="22"/>
                <w:lang w:eastAsia="pt-BR"/>
              </w:rPr>
            </w:pPr>
            <w:del w:id="174" w:author="Mattos Filho" w:date="2021-09-21T16:26:00Z">
              <w:r w:rsidRPr="00EC143A" w:rsidDel="00D8705C">
                <w:rPr>
                  <w:rFonts w:eastAsia="MS Mincho" w:cs="Tahoma"/>
                  <w:color w:val="000000"/>
                  <w:sz w:val="22"/>
                  <w:lang w:eastAsia="pt-BR"/>
                </w:rPr>
                <w:delText>CNPJ</w:delText>
              </w:r>
            </w:del>
          </w:p>
        </w:tc>
      </w:tr>
      <w:tr w:rsidR="008976BF" w:rsidRPr="00EC143A" w:rsidDel="00D8705C" w14:paraId="60839459" w14:textId="4A7622FE" w:rsidTr="00290D95">
        <w:trPr>
          <w:trHeight w:val="300"/>
          <w:jc w:val="center"/>
          <w:del w:id="175" w:author="Mattos Filho" w:date="2021-09-21T16:26:00Z"/>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4041265" w14:textId="205EFD9D" w:rsidR="008976BF" w:rsidRPr="00EC143A" w:rsidDel="00D8705C" w:rsidRDefault="00875C61" w:rsidP="00894796">
            <w:pPr>
              <w:rPr>
                <w:del w:id="176" w:author="Mattos Filho" w:date="2021-09-21T16:26:00Z"/>
                <w:rFonts w:eastAsia="MS Mincho" w:cs="Tahoma"/>
                <w:color w:val="000000"/>
                <w:sz w:val="22"/>
                <w:lang w:eastAsia="pt-BR"/>
              </w:rPr>
            </w:pPr>
            <w:del w:id="177" w:author="Mattos Filho" w:date="2021-09-21T16:26:00Z">
              <w:r w:rsidDel="00D8705C">
                <w:rPr>
                  <w:rFonts w:eastAsia="MS Mincho" w:cs="Tahoma"/>
                  <w:color w:val="000000"/>
                  <w:sz w:val="22"/>
                  <w:lang w:eastAsia="pt-BR"/>
                </w:rPr>
                <w:delText>[</w:delText>
              </w:r>
              <w:r w:rsidRPr="00AB7642" w:rsidDel="00D8705C">
                <w:rPr>
                  <w:rFonts w:eastAsia="MS Mincho" w:cs="Tahoma"/>
                  <w:color w:val="000000"/>
                  <w:sz w:val="22"/>
                  <w:highlight w:val="yellow"/>
                  <w:lang w:eastAsia="pt-BR"/>
                </w:rPr>
                <w:delText>=</w:delText>
              </w:r>
              <w:r w:rsidDel="00D8705C">
                <w:rPr>
                  <w:rFonts w:eastAsia="MS Mincho" w:cs="Tahoma"/>
                  <w:color w:val="000000"/>
                  <w:sz w:val="22"/>
                  <w:lang w:eastAsia="pt-BR"/>
                </w:rPr>
                <w:delText>]</w:delText>
              </w:r>
            </w:del>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1B427B5E" w14:textId="4788140D" w:rsidR="008976BF" w:rsidRPr="00EC143A" w:rsidDel="00D8705C" w:rsidRDefault="00875C61" w:rsidP="00894796">
            <w:pPr>
              <w:rPr>
                <w:del w:id="178" w:author="Mattos Filho" w:date="2021-09-21T16:26:00Z"/>
                <w:rFonts w:eastAsia="MS Mincho" w:cs="Tahoma"/>
                <w:color w:val="000000"/>
                <w:sz w:val="22"/>
                <w:lang w:eastAsia="pt-BR"/>
              </w:rPr>
            </w:pPr>
            <w:del w:id="179" w:author="Mattos Filho" w:date="2021-09-21T16:26:00Z">
              <w:r w:rsidDel="00D8705C">
                <w:rPr>
                  <w:rFonts w:eastAsia="MS Mincho" w:cs="Tahoma"/>
                  <w:color w:val="000000"/>
                  <w:sz w:val="22"/>
                  <w:lang w:eastAsia="pt-BR"/>
                </w:rPr>
                <w:delText>[</w:delText>
              </w:r>
              <w:r w:rsidRPr="00AB7642" w:rsidDel="00D8705C">
                <w:rPr>
                  <w:rFonts w:eastAsia="MS Mincho" w:cs="Tahoma"/>
                  <w:color w:val="000000"/>
                  <w:sz w:val="22"/>
                  <w:highlight w:val="yellow"/>
                  <w:lang w:eastAsia="pt-BR"/>
                </w:rPr>
                <w:delText>=</w:delText>
              </w:r>
              <w:r w:rsidDel="00D8705C">
                <w:rPr>
                  <w:rFonts w:eastAsia="MS Mincho" w:cs="Tahoma"/>
                  <w:color w:val="000000"/>
                  <w:sz w:val="22"/>
                  <w:lang w:eastAsia="pt-BR"/>
                </w:rPr>
                <w:delText>]</w:delText>
              </w:r>
            </w:del>
          </w:p>
        </w:tc>
      </w:tr>
    </w:tbl>
    <w:p w14:paraId="32DEF3F3" w14:textId="3129562C" w:rsidR="00BD7CFF" w:rsidRPr="00EC143A" w:rsidDel="00D8705C" w:rsidRDefault="00BD7CFF" w:rsidP="00894796">
      <w:pPr>
        <w:pBdr>
          <w:bottom w:val="single" w:sz="12" w:space="1" w:color="auto"/>
        </w:pBdr>
        <w:rPr>
          <w:del w:id="180" w:author="Mattos Filho" w:date="2021-09-21T16:26:00Z"/>
          <w:rFonts w:eastAsia="MS Mincho" w:cs="Tahoma"/>
          <w:sz w:val="22"/>
          <w:lang w:eastAsia="pt-BR"/>
        </w:rPr>
      </w:pPr>
    </w:p>
    <w:p w14:paraId="2E416E0C" w14:textId="19DB9F0B" w:rsidR="008976BF" w:rsidRPr="00EC143A" w:rsidDel="00D8705C" w:rsidRDefault="008976BF" w:rsidP="00894796">
      <w:pPr>
        <w:pBdr>
          <w:bottom w:val="single" w:sz="12" w:space="1" w:color="auto"/>
        </w:pBdr>
        <w:rPr>
          <w:del w:id="181" w:author="Mattos Filho" w:date="2021-09-21T16:26:00Z"/>
          <w:rFonts w:eastAsia="MS Mincho" w:cs="Tahoma"/>
          <w:sz w:val="22"/>
          <w:lang w:eastAsia="pt-BR"/>
        </w:rPr>
      </w:pPr>
    </w:p>
    <w:p w14:paraId="1F2781C0" w14:textId="1971204C" w:rsidR="008976BF" w:rsidRPr="00EC143A" w:rsidDel="00D8705C" w:rsidRDefault="008976BF" w:rsidP="00894796">
      <w:pPr>
        <w:pBdr>
          <w:bottom w:val="single" w:sz="12" w:space="1" w:color="auto"/>
        </w:pBdr>
        <w:rPr>
          <w:del w:id="182" w:author="Mattos Filho" w:date="2021-09-21T16:26:00Z"/>
          <w:rFonts w:eastAsia="MS Mincho" w:cs="Tahoma"/>
          <w:sz w:val="22"/>
          <w:lang w:eastAsia="pt-BR"/>
        </w:rPr>
      </w:pPr>
    </w:p>
    <w:p w14:paraId="49A96FDA" w14:textId="23F0B909" w:rsidR="008976BF" w:rsidRPr="00EC143A" w:rsidDel="00D8705C" w:rsidRDefault="008976BF" w:rsidP="00894796">
      <w:pPr>
        <w:pBdr>
          <w:bottom w:val="single" w:sz="12" w:space="1" w:color="auto"/>
        </w:pBdr>
        <w:rPr>
          <w:del w:id="183" w:author="Mattos Filho" w:date="2021-09-21T16:26:00Z"/>
          <w:rFonts w:eastAsia="MS Mincho" w:cs="Tahoma"/>
          <w:sz w:val="22"/>
          <w:lang w:eastAsia="pt-BR"/>
        </w:rPr>
      </w:pPr>
    </w:p>
    <w:p w14:paraId="0434D484" w14:textId="64F7554D" w:rsidR="008976BF" w:rsidRPr="00EC143A" w:rsidDel="00D8705C" w:rsidRDefault="008976BF" w:rsidP="00894796">
      <w:pPr>
        <w:pBdr>
          <w:bottom w:val="single" w:sz="12" w:space="1" w:color="auto"/>
        </w:pBdr>
        <w:rPr>
          <w:del w:id="184" w:author="Mattos Filho" w:date="2021-09-21T16:26:00Z"/>
          <w:rFonts w:eastAsia="MS Mincho" w:cs="Tahoma"/>
          <w:sz w:val="22"/>
          <w:lang w:eastAsia="pt-BR"/>
        </w:rPr>
      </w:pPr>
    </w:p>
    <w:p w14:paraId="79C98904" w14:textId="462D2157" w:rsidR="00E12EF0" w:rsidRPr="00EC143A" w:rsidDel="00D8705C" w:rsidRDefault="00F75090" w:rsidP="00894796">
      <w:pPr>
        <w:rPr>
          <w:del w:id="185" w:author="Mattos Filho" w:date="2021-09-21T16:26:00Z"/>
          <w:rFonts w:eastAsia="MS Mincho" w:cs="Tahoma"/>
          <w:sz w:val="22"/>
          <w:lang w:eastAsia="pt-BR"/>
        </w:rPr>
      </w:pPr>
      <w:del w:id="186" w:author="Mattos Filho" w:date="2021-09-21T16:26:00Z">
        <w:r w:rsidRPr="00EC143A" w:rsidDel="00D8705C">
          <w:rPr>
            <w:rFonts w:eastAsia="MS Mincho" w:cs="Tahoma"/>
            <w:sz w:val="22"/>
            <w:lang w:eastAsia="pt-BR"/>
          </w:rPr>
          <w:delText xml:space="preserve">Representados neste ato por </w:delText>
        </w:r>
        <w:r w:rsidR="00F8511F" w:rsidRPr="00EC143A" w:rsidDel="00D8705C">
          <w:rPr>
            <w:rFonts w:eastAsia="MS Mincho" w:cs="Tahoma"/>
            <w:sz w:val="22"/>
            <w:lang w:eastAsia="pt-BR"/>
          </w:rPr>
          <w:delText>[</w:delText>
        </w:r>
        <w:r w:rsidR="0059461F" w:rsidDel="00D8705C">
          <w:rPr>
            <w:rFonts w:eastAsia="MS Mincho" w:cs="Tahoma"/>
            <w:sz w:val="22"/>
            <w:highlight w:val="yellow"/>
            <w:lang w:eastAsia="pt-BR"/>
          </w:rPr>
          <w:delText>=</w:delText>
        </w:r>
        <w:r w:rsidR="00F8511F" w:rsidRPr="00EC143A" w:rsidDel="00D8705C">
          <w:rPr>
            <w:rFonts w:eastAsia="MS Mincho" w:cs="Tahoma"/>
            <w:sz w:val="22"/>
            <w:lang w:eastAsia="pt-BR"/>
          </w:rPr>
          <w:delText>]</w:delText>
        </w:r>
      </w:del>
    </w:p>
    <w:p w14:paraId="439A6014" w14:textId="4C64EC5C" w:rsidR="00E12EF0" w:rsidRPr="00EC143A" w:rsidDel="00D8705C" w:rsidRDefault="00E12EF0" w:rsidP="00894796">
      <w:pPr>
        <w:rPr>
          <w:del w:id="187" w:author="Mattos Filho" w:date="2021-09-21T16:26:00Z"/>
          <w:rFonts w:eastAsia="MS Mincho" w:cs="Tahoma"/>
          <w:sz w:val="22"/>
          <w:lang w:eastAsia="pt-BR"/>
        </w:rPr>
      </w:pPr>
    </w:p>
    <w:p w14:paraId="1464C266" w14:textId="77777777" w:rsidR="00F3452E" w:rsidRPr="00EC143A" w:rsidRDefault="00F3452E" w:rsidP="00894796">
      <w:pPr>
        <w:jc w:val="center"/>
        <w:rPr>
          <w:rFonts w:eastAsia="MS Mincho" w:cs="Tahoma"/>
          <w:sz w:val="22"/>
          <w:lang w:eastAsia="pt-BR"/>
        </w:rPr>
      </w:pPr>
    </w:p>
    <w:sectPr w:rsidR="00F3452E" w:rsidRPr="00EC143A" w:rsidSect="004822D0">
      <w:pgSz w:w="11906" w:h="16838"/>
      <w:pgMar w:top="1417" w:right="1701" w:bottom="1135" w:left="1701" w:header="708" w:footer="708" w:gutter="0"/>
      <w:cols w:space="708"/>
      <w:titlePg/>
      <w:docGrid w:linePitch="360"/>
      <w:sectPrChange w:id="188" w:author="Mattos Filho" w:date="2021-09-21T16:17:00Z">
        <w:sectPr w:rsidR="00F3452E" w:rsidRPr="00EC143A" w:rsidSect="004822D0">
          <w:pgMar w:top="1417" w:right="1701" w:bottom="567" w:left="1701"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71E80" w14:textId="77777777" w:rsidR="0079358A" w:rsidRDefault="0079358A" w:rsidP="00965482">
      <w:r>
        <w:separator/>
      </w:r>
    </w:p>
  </w:endnote>
  <w:endnote w:type="continuationSeparator" w:id="0">
    <w:p w14:paraId="583D0AB2" w14:textId="77777777" w:rsidR="0079358A" w:rsidRDefault="0079358A" w:rsidP="00965482">
      <w:r>
        <w:continuationSeparator/>
      </w:r>
    </w:p>
  </w:endnote>
  <w:endnote w:type="continuationNotice" w:id="1">
    <w:p w14:paraId="289CC146" w14:textId="77777777" w:rsidR="0079358A" w:rsidRDefault="00793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5506" w14:textId="77777777" w:rsidR="0079358A" w:rsidRDefault="0079358A" w:rsidP="00965482">
      <w:r>
        <w:separator/>
      </w:r>
    </w:p>
  </w:footnote>
  <w:footnote w:type="continuationSeparator" w:id="0">
    <w:p w14:paraId="4F10B23D" w14:textId="77777777" w:rsidR="0079358A" w:rsidRDefault="0079358A" w:rsidP="00965482">
      <w:r>
        <w:continuationSeparator/>
      </w:r>
    </w:p>
  </w:footnote>
  <w:footnote w:type="continuationNotice" w:id="1">
    <w:p w14:paraId="6BDC32D1" w14:textId="77777777" w:rsidR="0079358A" w:rsidRDefault="007935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TCMB">
    <w15:presenceInfo w15:providerId="None" w15:userId="TCMB"/>
  </w15:person>
  <w15:person w15:author="Aquino, Daniel (CA-CIB)">
    <w15:presenceInfo w15:providerId="AD" w15:userId="S-1-5-21-4179895683-248937431-2228138851-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37868"/>
    <w:rsid w:val="00137D44"/>
    <w:rsid w:val="00154775"/>
    <w:rsid w:val="00165B12"/>
    <w:rsid w:val="00171303"/>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70C74"/>
    <w:rsid w:val="00290D95"/>
    <w:rsid w:val="002A6ACB"/>
    <w:rsid w:val="002A6BE1"/>
    <w:rsid w:val="002B0E4B"/>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5107F9"/>
    <w:rsid w:val="0051568D"/>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E43A5"/>
    <w:rsid w:val="005F36F4"/>
    <w:rsid w:val="005F7FE7"/>
    <w:rsid w:val="00601C3A"/>
    <w:rsid w:val="0061051F"/>
    <w:rsid w:val="00616EDF"/>
    <w:rsid w:val="00653286"/>
    <w:rsid w:val="006576D1"/>
    <w:rsid w:val="0066004B"/>
    <w:rsid w:val="006616D4"/>
    <w:rsid w:val="00664763"/>
    <w:rsid w:val="00681EF1"/>
    <w:rsid w:val="006B5FF9"/>
    <w:rsid w:val="006C2C77"/>
    <w:rsid w:val="006F0DDB"/>
    <w:rsid w:val="006F7875"/>
    <w:rsid w:val="00721A5C"/>
    <w:rsid w:val="00723A37"/>
    <w:rsid w:val="00724E7D"/>
    <w:rsid w:val="00726515"/>
    <w:rsid w:val="007313ED"/>
    <w:rsid w:val="00734C58"/>
    <w:rsid w:val="00736C11"/>
    <w:rsid w:val="00744887"/>
    <w:rsid w:val="00764849"/>
    <w:rsid w:val="00773F5F"/>
    <w:rsid w:val="00775B1A"/>
    <w:rsid w:val="007813CE"/>
    <w:rsid w:val="0079358A"/>
    <w:rsid w:val="00793DCF"/>
    <w:rsid w:val="007A5079"/>
    <w:rsid w:val="007B0B0F"/>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70BD9"/>
    <w:rsid w:val="0087312E"/>
    <w:rsid w:val="0087533C"/>
    <w:rsid w:val="00875C61"/>
    <w:rsid w:val="008879E7"/>
    <w:rsid w:val="00894796"/>
    <w:rsid w:val="00896C73"/>
    <w:rsid w:val="008976BF"/>
    <w:rsid w:val="008A1ADF"/>
    <w:rsid w:val="008A2BA5"/>
    <w:rsid w:val="008A7F04"/>
    <w:rsid w:val="008E57AF"/>
    <w:rsid w:val="008E7D2F"/>
    <w:rsid w:val="008F1936"/>
    <w:rsid w:val="008F53FC"/>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46150"/>
    <w:rsid w:val="00A476BA"/>
    <w:rsid w:val="00A47F51"/>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2389"/>
    <w:rsid w:val="00AF3BC7"/>
    <w:rsid w:val="00AF54C0"/>
    <w:rsid w:val="00AF5FF3"/>
    <w:rsid w:val="00B05227"/>
    <w:rsid w:val="00B1043C"/>
    <w:rsid w:val="00B10B43"/>
    <w:rsid w:val="00B21B8E"/>
    <w:rsid w:val="00B32A00"/>
    <w:rsid w:val="00B415CA"/>
    <w:rsid w:val="00BA17B7"/>
    <w:rsid w:val="00BA3468"/>
    <w:rsid w:val="00BA4DEF"/>
    <w:rsid w:val="00BB16CA"/>
    <w:rsid w:val="00BC54F5"/>
    <w:rsid w:val="00BD685A"/>
    <w:rsid w:val="00BD7CFF"/>
    <w:rsid w:val="00BE6898"/>
    <w:rsid w:val="00BF27CE"/>
    <w:rsid w:val="00C01517"/>
    <w:rsid w:val="00C1360C"/>
    <w:rsid w:val="00C15038"/>
    <w:rsid w:val="00C47D99"/>
    <w:rsid w:val="00C512C1"/>
    <w:rsid w:val="00C572F2"/>
    <w:rsid w:val="00C669E8"/>
    <w:rsid w:val="00C70053"/>
    <w:rsid w:val="00C7292A"/>
    <w:rsid w:val="00C7587F"/>
    <w:rsid w:val="00CB13F4"/>
    <w:rsid w:val="00CB453F"/>
    <w:rsid w:val="00CB668C"/>
    <w:rsid w:val="00CC09E2"/>
    <w:rsid w:val="00CC470F"/>
    <w:rsid w:val="00CE0CD3"/>
    <w:rsid w:val="00CE4EFC"/>
    <w:rsid w:val="00D15D20"/>
    <w:rsid w:val="00D40229"/>
    <w:rsid w:val="00D54129"/>
    <w:rsid w:val="00D563B8"/>
    <w:rsid w:val="00D8705C"/>
    <w:rsid w:val="00DA24BE"/>
    <w:rsid w:val="00DC4D8D"/>
    <w:rsid w:val="00E05B4E"/>
    <w:rsid w:val="00E0771E"/>
    <w:rsid w:val="00E10286"/>
    <w:rsid w:val="00E10A66"/>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E0B"/>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CA999-8709-497E-A2C5-B28DAFA0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1707</Words>
  <Characters>9218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2021-03-15T15:21:00Z</cp:lastPrinted>
  <dcterms:created xsi:type="dcterms:W3CDTF">2021-09-21T20:03:00Z</dcterms:created>
  <dcterms:modified xsi:type="dcterms:W3CDTF">2021-09-21T20:03:00Z</dcterms:modified>
</cp:coreProperties>
</file>