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TERCEIRA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450033">
        <w:rPr>
          <w:rFonts w:eastAsia="Times New Roman" w:cs="Tahoma"/>
          <w:b/>
          <w:smallCaps/>
          <w:sz w:val="22"/>
          <w:lang w:eastAsia="pt-BR"/>
        </w:rPr>
        <w:t>FLUTUANTE</w:t>
      </w:r>
      <w:r w:rsidR="00BA3468">
        <w:rPr>
          <w:rFonts w:eastAsia="Times New Roman" w:cs="Tahoma"/>
          <w:b/>
          <w:smallCaps/>
          <w:sz w:val="22"/>
          <w:lang w:eastAsia="pt-BR"/>
        </w:rPr>
        <w:t>, COM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pStyle w:val="ListParagraph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pStyle w:val="ListParagraph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 w:rsidRPr="00EC143A">
        <w:rPr>
          <w:rFonts w:cs="Tahoma"/>
          <w:i/>
          <w:sz w:val="22"/>
        </w:rPr>
        <w:t xml:space="preserve">Instrumento Particular de Escritura da </w:t>
      </w:r>
      <w:r w:rsidR="00450033">
        <w:rPr>
          <w:rFonts w:cs="Tahoma"/>
          <w:i/>
          <w:sz w:val="22"/>
        </w:rPr>
        <w:t>3</w:t>
      </w:r>
      <w:r w:rsidR="00450033" w:rsidRPr="00EC143A">
        <w:rPr>
          <w:rFonts w:cs="Tahoma"/>
          <w:i/>
          <w:sz w:val="22"/>
        </w:rPr>
        <w:t xml:space="preserve">ª </w:t>
      </w:r>
      <w:r w:rsidR="008A2BA5" w:rsidRPr="00EC143A">
        <w:rPr>
          <w:rFonts w:cs="Tahoma"/>
          <w:i/>
          <w:sz w:val="22"/>
        </w:rPr>
        <w:t>(</w:t>
      </w:r>
      <w:r w:rsidR="00450033">
        <w:rPr>
          <w:rFonts w:cs="Tahoma"/>
          <w:i/>
          <w:sz w:val="22"/>
        </w:rPr>
        <w:t>Terceira</w:t>
      </w:r>
      <w:r w:rsidR="008A2BA5" w:rsidRPr="00EC143A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450033">
        <w:rPr>
          <w:rFonts w:cs="Tahoma"/>
          <w:i/>
          <w:sz w:val="22"/>
        </w:rPr>
        <w:t>Flutuante</w:t>
      </w:r>
      <w:r w:rsidR="00450033" w:rsidRPr="00EC143A">
        <w:rPr>
          <w:rFonts w:cs="Tahoma"/>
          <w:i/>
          <w:sz w:val="22"/>
        </w:rPr>
        <w:t xml:space="preserve"> </w:t>
      </w:r>
      <w:r w:rsidR="00450033">
        <w:rPr>
          <w:rFonts w:cs="Tahoma"/>
          <w:i/>
          <w:sz w:val="22"/>
        </w:rPr>
        <w:t>com</w:t>
      </w:r>
      <w:r w:rsidR="008A2BA5" w:rsidRPr="00EC143A">
        <w:rPr>
          <w:rFonts w:cs="Tahoma"/>
          <w:i/>
          <w:sz w:val="22"/>
        </w:rPr>
        <w:t xml:space="preserve"> Garantia Fidejussória Adicional, em Três Séries, Para</w:t>
      </w:r>
      <w:r w:rsidR="00270C74" w:rsidRPr="00EC143A">
        <w:rPr>
          <w:rFonts w:cs="Tahoma"/>
          <w:i/>
          <w:sz w:val="22"/>
        </w:rPr>
        <w:t xml:space="preserve"> </w:t>
      </w:r>
      <w:r w:rsidR="008A2BA5" w:rsidRPr="00EC143A">
        <w:rPr>
          <w:rFonts w:cs="Tahoma"/>
          <w:i/>
          <w:sz w:val="22"/>
        </w:rPr>
        <w:t>Distribuição Pública com Esforços Restritos</w:t>
      </w:r>
      <w:del w:id="2" w:author="Carvalho, Camila Spinola e Castro de" w:date="2021-09-17T11:10:00Z">
        <w:r w:rsidR="008A2BA5" w:rsidRPr="00EC143A" w:rsidDel="00A32526">
          <w:rPr>
            <w:rFonts w:cs="Tahoma"/>
            <w:i/>
            <w:sz w:val="22"/>
          </w:rPr>
          <w:delText xml:space="preserve"> de </w:delText>
        </w:r>
      </w:del>
      <w:del w:id="3" w:author="Carvalho, Camila Spinola e Castro de" w:date="2021-09-17T11:08:00Z">
        <w:r w:rsidR="008A2BA5" w:rsidRPr="00EC143A" w:rsidDel="005C5F44">
          <w:rPr>
            <w:rFonts w:cs="Tahoma"/>
            <w:i/>
            <w:sz w:val="22"/>
          </w:rPr>
          <w:delText>Colocação</w:delText>
        </w:r>
      </w:del>
      <w:r w:rsidR="008A2BA5" w:rsidRPr="00EC143A">
        <w:rPr>
          <w:rFonts w:cs="Tahoma"/>
          <w:i/>
          <w:sz w:val="22"/>
        </w:rPr>
        <w:t xml:space="preserve">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1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>2</w:t>
      </w:r>
      <w:r w:rsidR="00450033">
        <w:rPr>
          <w:rFonts w:eastAsia="MS Mincho" w:cs="Tahoma"/>
          <w:sz w:val="22"/>
          <w:lang w:eastAsia="pt-BR"/>
        </w:rPr>
        <w:t>6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>
        <w:rPr>
          <w:rFonts w:eastAsia="MS Mincho" w:cs="Tahoma"/>
          <w:sz w:val="22"/>
          <w:lang w:eastAsia="pt-BR"/>
        </w:rPr>
        <w:t>março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 w:rsidRPr="00EC143A">
        <w:rPr>
          <w:rFonts w:eastAsia="MS Mincho" w:cs="Tahoma"/>
          <w:sz w:val="22"/>
          <w:lang w:eastAsia="pt-BR"/>
        </w:rPr>
        <w:t>202</w:t>
      </w:r>
      <w:r w:rsidR="00450033">
        <w:rPr>
          <w:rFonts w:eastAsia="MS Mincho" w:cs="Tahoma"/>
          <w:sz w:val="22"/>
          <w:lang w:eastAsia="pt-BR"/>
        </w:rPr>
        <w:t>1</w:t>
      </w:r>
      <w:r w:rsidR="00F75090" w:rsidRPr="00EC143A">
        <w:rPr>
          <w:rFonts w:eastAsia="MS Mincho" w:cs="Tahoma"/>
          <w:sz w:val="22"/>
          <w:lang w:eastAsia="pt-BR"/>
        </w:rPr>
        <w:t>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>ao disposto no artigo</w:t>
      </w:r>
      <w:ins w:id="4" w:author="Carvalho, Camila Spinola e Castro de" w:date="2021-09-17T10:40:00Z">
        <w:r w:rsidR="006616D4">
          <w:rPr>
            <w:rFonts w:eastAsia="MS Mincho" w:cs="Tahoma"/>
            <w:sz w:val="22"/>
            <w:lang w:eastAsia="pt-BR"/>
          </w:rPr>
          <w:t xml:space="preserve"> 71, parágrafo 2º, cumulado com o artigo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 124, parágrafo 4º da Lei nº 6.404</w:t>
      </w:r>
      <w:ins w:id="5" w:author="Carvalho, Camila Spinola e Castro de" w:date="2021-09-17T10:41:00Z">
        <w:r w:rsidR="006616D4">
          <w:rPr>
            <w:rFonts w:eastAsia="MS Mincho" w:cs="Tahoma"/>
            <w:sz w:val="22"/>
            <w:lang w:eastAsia="pt-BR"/>
          </w:rPr>
          <w:t>, de 15 de dezembro de 19</w:t>
        </w:r>
      </w:ins>
      <w:del w:id="6" w:author="Carvalho, Camila Spinola e Castro de" w:date="2021-09-17T10:41:00Z">
        <w:r w:rsidR="00F75090" w:rsidRPr="00EC143A" w:rsidDel="006616D4">
          <w:rPr>
            <w:rFonts w:eastAsia="MS Mincho" w:cs="Tahoma"/>
            <w:sz w:val="22"/>
            <w:lang w:eastAsia="pt-BR"/>
          </w:rPr>
          <w:delText>/</w:delText>
        </w:r>
      </w:del>
      <w:r w:rsidR="00F75090" w:rsidRPr="00EC143A">
        <w:rPr>
          <w:rFonts w:eastAsia="MS Mincho" w:cs="Tahoma"/>
          <w:sz w:val="22"/>
          <w:lang w:eastAsia="pt-BR"/>
        </w:rPr>
        <w:t>76,</w:t>
      </w:r>
      <w:ins w:id="7" w:author="Carvalho, Camila Spinola e Castro de" w:date="2021-09-17T10:41:00Z">
        <w:r w:rsidR="006616D4">
          <w:rPr>
            <w:rFonts w:eastAsia="MS Mincho" w:cs="Tahoma"/>
            <w:sz w:val="22"/>
            <w:lang w:eastAsia="pt-BR"/>
          </w:rPr>
          <w:t xml:space="preserve"> conforme alterada,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BA3468">
        <w:rPr>
          <w:rFonts w:eastAsia="MS Mincho" w:cs="Tahoma"/>
          <w:sz w:val="22"/>
          <w:lang w:eastAsia="pt-BR"/>
        </w:rPr>
        <w:t>terceira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com garantia </w:t>
      </w:r>
      <w:r w:rsidR="00BA3468">
        <w:rPr>
          <w:rFonts w:eastAsia="MS Mincho" w:cs="Tahoma"/>
          <w:sz w:val="22"/>
          <w:lang w:eastAsia="pt-BR"/>
        </w:rPr>
        <w:t>f</w:t>
      </w:r>
      <w:r w:rsidR="00BA3468" w:rsidRPr="00EC143A">
        <w:rPr>
          <w:rFonts w:eastAsia="MS Mincho" w:cs="Tahoma"/>
          <w:sz w:val="22"/>
          <w:lang w:eastAsia="pt-BR"/>
        </w:rPr>
        <w:t>l</w:t>
      </w:r>
      <w:r w:rsidR="00BA3468">
        <w:rPr>
          <w:rFonts w:eastAsia="MS Mincho" w:cs="Tahoma"/>
          <w:sz w:val="22"/>
          <w:lang w:eastAsia="pt-BR"/>
        </w:rPr>
        <w:t>utuante,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BA3468">
        <w:rPr>
          <w:rFonts w:eastAsia="MS Mincho" w:cs="Tahoma"/>
          <w:sz w:val="22"/>
          <w:u w:val="single"/>
          <w:lang w:eastAsia="pt-BR"/>
        </w:rPr>
        <w:t>3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BA3468">
        <w:rPr>
          <w:rFonts w:eastAsia="MS Mincho" w:cs="Tahoma"/>
          <w:bCs/>
          <w:color w:val="000000"/>
          <w:sz w:val="22"/>
          <w:lang w:eastAsia="ar-SA"/>
        </w:rPr>
        <w:t>3ª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[</w:t>
      </w:r>
      <w:r w:rsidR="00550447" w:rsidRPr="00EC143A">
        <w:rPr>
          <w:rFonts w:eastAsia="MS Mincho" w:cs="Tahoma"/>
          <w:b/>
          <w:bCs/>
          <w:color w:val="000000"/>
          <w:sz w:val="22"/>
          <w:highlight w:val="yellow"/>
          <w:lang w:eastAsia="ar-SA"/>
        </w:rPr>
        <w:t xml:space="preserve">Nota MF: 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presença da totalidade dos debenturistas a ser confirmada </w:t>
      </w:r>
      <w:r w:rsidR="00830B4F">
        <w:rPr>
          <w:rFonts w:eastAsia="MS Mincho" w:cs="Tahoma"/>
          <w:bCs/>
          <w:color w:val="000000"/>
          <w:sz w:val="22"/>
          <w:highlight w:val="yellow"/>
          <w:lang w:eastAsia="ar-SA"/>
        </w:rPr>
        <w:t>pelo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 </w:t>
      </w:r>
      <w:r w:rsidR="001C5ABC">
        <w:rPr>
          <w:rFonts w:eastAsia="MS Mincho" w:cs="Tahoma"/>
          <w:bCs/>
          <w:color w:val="000000"/>
          <w:sz w:val="22"/>
          <w:highlight w:val="yellow"/>
          <w:lang w:eastAsia="ar-SA"/>
        </w:rPr>
        <w:t>CA-CIB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>.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]</w:t>
      </w:r>
      <w:ins w:id="8" w:author="TCMB" w:date="2021-09-17T14:49:00Z">
        <w:r w:rsidR="008377F4">
          <w:rPr>
            <w:rFonts w:eastAsia="MS Mincho" w:cs="Tahoma"/>
            <w:bCs/>
            <w:color w:val="000000"/>
            <w:sz w:val="22"/>
            <w:lang w:eastAsia="ar-SA"/>
          </w:rPr>
          <w:t xml:space="preserve"> [</w:t>
        </w:r>
        <w:r w:rsidR="008377F4" w:rsidRPr="008377F4">
          <w:rPr>
            <w:rFonts w:eastAsia="MS Mincho" w:cs="Tahoma"/>
            <w:b/>
            <w:bCs/>
            <w:smallCaps/>
            <w:color w:val="000000"/>
            <w:sz w:val="22"/>
            <w:highlight w:val="lightGray"/>
            <w:lang w:eastAsia="ar-SA"/>
            <w:rPrChange w:id="9" w:author="TCMB" w:date="2021-09-17T14:49:00Z">
              <w:rPr>
                <w:rFonts w:eastAsia="MS Mincho" w:cs="Tahoma"/>
                <w:bCs/>
                <w:color w:val="000000"/>
                <w:sz w:val="22"/>
                <w:lang w:eastAsia="ar-SA"/>
              </w:rPr>
            </w:rPrChange>
          </w:rPr>
          <w:t>TCMB</w:t>
        </w:r>
        <w:r w:rsidR="008377F4" w:rsidRPr="008377F4">
          <w:rPr>
            <w:rFonts w:eastAsia="MS Mincho" w:cs="Tahoma"/>
            <w:bCs/>
            <w:smallCaps/>
            <w:color w:val="000000"/>
            <w:sz w:val="22"/>
            <w:highlight w:val="lightGray"/>
            <w:lang w:eastAsia="ar-SA"/>
            <w:rPrChange w:id="10" w:author="TCMB" w:date="2021-09-17T14:49:00Z">
              <w:rPr>
                <w:rFonts w:eastAsia="MS Mincho" w:cs="Tahoma"/>
                <w:bCs/>
                <w:color w:val="000000"/>
                <w:sz w:val="22"/>
                <w:lang w:eastAsia="ar-SA"/>
              </w:rPr>
            </w:rPrChange>
          </w:rPr>
          <w:t>: Confirmado</w:t>
        </w:r>
        <w:r w:rsidR="008377F4">
          <w:rPr>
            <w:rFonts w:eastAsia="MS Mincho" w:cs="Tahoma"/>
            <w:bCs/>
            <w:color w:val="000000"/>
            <w:sz w:val="22"/>
            <w:lang w:eastAsia="ar-SA"/>
          </w:rPr>
          <w:t>]</w:t>
        </w:r>
      </w:ins>
    </w:p>
    <w:p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ins w:id="11" w:author="TCMB" w:date="2021-09-17T16:18:00Z">
        <w:r w:rsidR="002D52F1" w:rsidRPr="002D52F1">
          <w:rPr>
            <w:rFonts w:eastAsia="MS Mincho" w:cs="Tahoma"/>
            <w:sz w:val="22"/>
            <w:lang w:eastAsia="pt-BR"/>
            <w:rPrChange w:id="12" w:author="TCMB" w:date="2021-09-17T16:18:00Z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pt-BR"/>
              </w:rPr>
            </w:rPrChange>
          </w:rPr>
          <w:t>Daniel Ferreira Leite Aquino</w:t>
        </w:r>
      </w:ins>
      <w:del w:id="13" w:author="TCMB" w:date="2021-09-17T16:18:00Z">
        <w:r w:rsidR="00550447" w:rsidRPr="00EC143A" w:rsidDel="002D52F1">
          <w:rPr>
            <w:rFonts w:eastAsia="MS Mincho" w:cs="Tahoma"/>
            <w:sz w:val="22"/>
            <w:lang w:eastAsia="pt-BR"/>
          </w:rPr>
          <w:delText>[</w:delText>
        </w:r>
        <w:r w:rsidR="00550447" w:rsidRPr="00EC143A" w:rsidDel="002D52F1">
          <w:rPr>
            <w:rFonts w:eastAsia="MS Mincho" w:cs="Tahoma"/>
            <w:sz w:val="22"/>
            <w:highlight w:val="yellow"/>
            <w:lang w:eastAsia="pt-BR"/>
          </w:rPr>
          <w:delText>=</w:delText>
        </w:r>
        <w:r w:rsidR="00550447" w:rsidRPr="00EC143A" w:rsidDel="002D52F1">
          <w:rPr>
            <w:rFonts w:eastAsia="MS Mincho" w:cs="Tahoma"/>
            <w:sz w:val="22"/>
            <w:lang w:eastAsia="pt-BR"/>
          </w:rPr>
          <w:delText>]</w:delText>
        </w:r>
      </w:del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r w:rsidR="00EB5AA2" w:rsidRPr="0059461F">
        <w:rPr>
          <w:sz w:val="22"/>
        </w:rPr>
        <w:t>Matheus Gomes Faria</w:t>
      </w:r>
      <w:r w:rsidR="00F75090" w:rsidRPr="00FB09B6">
        <w:rPr>
          <w:rFonts w:eastAsia="MS Mincho" w:cs="Tahoma"/>
          <w:sz w:val="22"/>
          <w:lang w:eastAsia="pt-BR"/>
        </w:rPr>
        <w:t>.</w:t>
      </w:r>
    </w:p>
    <w:p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:rsidR="003850B6" w:rsidRDefault="00726515">
      <w:pPr>
        <w:pStyle w:val="ListParagraph"/>
        <w:numPr>
          <w:ilvl w:val="0"/>
          <w:numId w:val="26"/>
        </w:numPr>
        <w:spacing w:line="340" w:lineRule="exact"/>
        <w:ind w:left="851" w:hanging="709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6C2C77">
        <w:rPr>
          <w:rFonts w:cs="Tahoma"/>
          <w:sz w:val="22"/>
        </w:rPr>
        <w:t>6</w:t>
      </w:r>
      <w:r w:rsidR="00896C73" w:rsidRPr="00EC143A">
        <w:rPr>
          <w:rFonts w:cs="Tahoma"/>
          <w:sz w:val="22"/>
        </w:rPr>
        <w:t>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</w:t>
      </w:r>
      <w:r w:rsidR="006C2C77">
        <w:rPr>
          <w:rFonts w:cs="Tahoma"/>
          <w:sz w:val="22"/>
        </w:rPr>
        <w:t>3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r w:rsidR="005107F9">
        <w:rPr>
          <w:rFonts w:cs="Tahoma"/>
          <w:sz w:val="22"/>
        </w:rPr>
        <w:t>100</w:t>
      </w:r>
      <w:r w:rsidR="005107F9" w:rsidRPr="00EC143A">
        <w:rPr>
          <w:rFonts w:cs="Tahoma"/>
          <w:sz w:val="22"/>
        </w:rPr>
        <w:t xml:space="preserve"> </w:t>
      </w:r>
      <w:r w:rsidR="00B21B8E" w:rsidRPr="00EC143A">
        <w:rPr>
          <w:rFonts w:cs="Tahoma"/>
          <w:sz w:val="22"/>
        </w:rPr>
        <w:t>(</w:t>
      </w:r>
      <w:r w:rsidR="00B21B8E">
        <w:rPr>
          <w:rFonts w:cs="Tahoma"/>
          <w:sz w:val="22"/>
        </w:rPr>
        <w:t>cem</w:t>
      </w:r>
      <w:r w:rsidR="00B21B8E" w:rsidRPr="00EC143A">
        <w:rPr>
          <w:rFonts w:cs="Tahoma"/>
          <w:sz w:val="22"/>
        </w:rPr>
        <w:t xml:space="preserve">) </w:t>
      </w:r>
      <w:r w:rsidR="00B21B8E">
        <w:rPr>
          <w:rFonts w:cs="Tahoma"/>
          <w:sz w:val="22"/>
        </w:rPr>
        <w:t>dias</w:t>
      </w:r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 xml:space="preserve">e, por consequência, </w:t>
      </w:r>
      <w:ins w:id="14" w:author="TCMB" w:date="2021-09-17T16:16:00Z">
        <w:r w:rsidR="002D52F1">
          <w:rPr>
            <w:rFonts w:cs="Tahoma"/>
            <w:sz w:val="22"/>
          </w:rPr>
          <w:t xml:space="preserve">tanto </w:t>
        </w:r>
      </w:ins>
      <w:r w:rsidR="00875C61">
        <w:rPr>
          <w:rFonts w:cs="Tahoma"/>
          <w:sz w:val="22"/>
        </w:rPr>
        <w:t>a Data de Amortização</w:t>
      </w:r>
      <w:r w:rsid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das Debêntures</w:t>
      </w:r>
      <w:ins w:id="15" w:author="Carvalho, Camila Spinola e Castro de" w:date="2021-09-17T11:11:00Z">
        <w:r w:rsidR="00A32526">
          <w:rPr>
            <w:rFonts w:cs="Tahoma"/>
            <w:sz w:val="22"/>
          </w:rPr>
          <w:t xml:space="preserve"> </w:t>
        </w:r>
      </w:ins>
      <w:ins w:id="16" w:author="TCMB" w:date="2021-09-17T16:16:00Z">
        <w:r w:rsidR="002D52F1">
          <w:rPr>
            <w:rFonts w:cs="Tahoma"/>
            <w:sz w:val="22"/>
          </w:rPr>
          <w:t>quanto</w:t>
        </w:r>
      </w:ins>
      <w:ins w:id="17" w:author="Carvalho, Camila Spinola e Castro de" w:date="2021-09-17T11:11:00Z">
        <w:del w:id="18" w:author="TCMB" w:date="2021-09-17T16:16:00Z">
          <w:r w:rsidR="00A32526" w:rsidDel="002D52F1">
            <w:rPr>
              <w:rFonts w:cs="Tahoma"/>
              <w:sz w:val="22"/>
            </w:rPr>
            <w:delText>e</w:delText>
          </w:r>
        </w:del>
        <w:r w:rsidR="00A32526">
          <w:rPr>
            <w:rFonts w:cs="Tahoma"/>
            <w:sz w:val="22"/>
          </w:rPr>
          <w:t xml:space="preserve"> </w:t>
        </w:r>
      </w:ins>
      <w:ins w:id="19" w:author="TCMB" w:date="2021-09-17T16:15:00Z">
        <w:r w:rsidR="002D52F1">
          <w:rPr>
            <w:rFonts w:cs="Tahoma"/>
            <w:sz w:val="22"/>
          </w:rPr>
          <w:t xml:space="preserve">a </w:t>
        </w:r>
      </w:ins>
      <w:ins w:id="20" w:author="Carvalho, Camila Spinola e Castro de" w:date="2021-09-17T11:11:00Z">
        <w:r w:rsidR="00A32526">
          <w:rPr>
            <w:rFonts w:cs="Tahoma"/>
            <w:sz w:val="22"/>
          </w:rPr>
          <w:t>data do último pagamento dos Juros Remuneratórios</w:t>
        </w:r>
      </w:ins>
      <w:r w:rsidRPr="00EC143A">
        <w:rPr>
          <w:rFonts w:cs="Tahoma"/>
          <w:sz w:val="22"/>
        </w:rPr>
        <w:t xml:space="preserve"> ocorrer</w:t>
      </w:r>
      <w:ins w:id="21" w:author="Carvalho, Camila Spinola e Castro de" w:date="2021-09-17T11:11:00Z">
        <w:r w:rsidR="00A32526">
          <w:rPr>
            <w:rFonts w:cs="Tahoma"/>
            <w:sz w:val="22"/>
          </w:rPr>
          <w:t>ão</w:t>
        </w:r>
      </w:ins>
      <w:del w:id="22" w:author="Carvalho, Camila Spinola e Castro de" w:date="2021-09-17T11:11:00Z">
        <w:r w:rsidRPr="00EC143A" w:rsidDel="00A32526">
          <w:rPr>
            <w:rFonts w:cs="Tahoma"/>
            <w:sz w:val="22"/>
          </w:rPr>
          <w:delText>á</w:delText>
        </w:r>
      </w:del>
      <w:r w:rsidRPr="00EC143A">
        <w:rPr>
          <w:rFonts w:cs="Tahoma"/>
          <w:sz w:val="22"/>
        </w:rPr>
        <w:t xml:space="preserve"> em </w:t>
      </w:r>
      <w:r w:rsidR="00B21B8E">
        <w:rPr>
          <w:rFonts w:cs="Tahoma"/>
          <w:sz w:val="22"/>
        </w:rPr>
        <w:t xml:space="preserve">31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 xml:space="preserve">dezembro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>2021</w:t>
      </w:r>
      <w:ins w:id="23" w:author="TCMB" w:date="2021-09-19T11:57:00Z">
        <w:r w:rsidR="00BD3BE5">
          <w:rPr>
            <w:rFonts w:cs="Tahoma"/>
            <w:sz w:val="22"/>
          </w:rPr>
          <w:t xml:space="preserve"> ("</w:t>
        </w:r>
        <w:r w:rsidR="00BD3BE5" w:rsidRPr="00BD3BE5">
          <w:rPr>
            <w:rFonts w:cs="Tahoma"/>
            <w:sz w:val="22"/>
            <w:u w:val="single"/>
            <w:rPrChange w:id="24" w:author="TCMB" w:date="2021-09-19T11:57:00Z">
              <w:rPr>
                <w:rFonts w:cs="Tahoma"/>
                <w:sz w:val="22"/>
              </w:rPr>
            </w:rPrChange>
          </w:rPr>
          <w:t>Prorrogação</w:t>
        </w:r>
        <w:r w:rsidR="00BD3BE5">
          <w:rPr>
            <w:rFonts w:cs="Tahoma"/>
            <w:sz w:val="22"/>
          </w:rPr>
          <w:t>")</w:t>
        </w:r>
      </w:ins>
      <w:ins w:id="25" w:author="TCMB" w:date="2021-09-17T15:25:00Z">
        <w:r w:rsidR="00AD2CE1">
          <w:rPr>
            <w:rFonts w:cs="Tahoma"/>
            <w:sz w:val="22"/>
          </w:rPr>
          <w:t xml:space="preserve">, na hipótese de verificação </w:t>
        </w:r>
      </w:ins>
      <w:ins w:id="26" w:author="TCMB" w:date="2021-09-17T15:33:00Z">
        <w:r w:rsidR="00AD2CE1" w:rsidRPr="00AF5FF3">
          <w:rPr>
            <w:rFonts w:cs="Tahoma"/>
            <w:b/>
            <w:sz w:val="22"/>
            <w:rPrChange w:id="27" w:author="TCMB" w:date="2021-09-17T15:58:00Z">
              <w:rPr>
                <w:rFonts w:cs="Tahoma"/>
                <w:sz w:val="22"/>
              </w:rPr>
            </w:rPrChange>
          </w:rPr>
          <w:t>(</w:t>
        </w:r>
      </w:ins>
      <w:ins w:id="28" w:author="TCMB" w:date="2021-09-17T15:34:00Z">
        <w:r w:rsidR="00AD2CE1" w:rsidRPr="00AF5FF3">
          <w:rPr>
            <w:rFonts w:cs="Tahoma"/>
            <w:b/>
            <w:sz w:val="22"/>
            <w:rPrChange w:id="29" w:author="TCMB" w:date="2021-09-17T15:58:00Z">
              <w:rPr>
                <w:rFonts w:cs="Tahoma"/>
                <w:sz w:val="22"/>
              </w:rPr>
            </w:rPrChange>
          </w:rPr>
          <w:t>a</w:t>
        </w:r>
      </w:ins>
      <w:ins w:id="30" w:author="TCMB" w:date="2021-09-17T15:33:00Z">
        <w:r w:rsidR="00AD2CE1" w:rsidRPr="00AF5FF3">
          <w:rPr>
            <w:rFonts w:cs="Tahoma"/>
            <w:b/>
            <w:sz w:val="22"/>
            <w:rPrChange w:id="31" w:author="TCMB" w:date="2021-09-17T15:58:00Z">
              <w:rPr>
                <w:rFonts w:cs="Tahoma"/>
                <w:sz w:val="22"/>
              </w:rPr>
            </w:rPrChange>
          </w:rPr>
          <w:t>)</w:t>
        </w:r>
        <w:r w:rsidR="00AD2CE1">
          <w:rPr>
            <w:rFonts w:cs="Tahoma"/>
            <w:sz w:val="22"/>
          </w:rPr>
          <w:t xml:space="preserve"> </w:t>
        </w:r>
      </w:ins>
      <w:ins w:id="32" w:author="TCMB" w:date="2021-09-17T15:34:00Z">
        <w:r w:rsidR="00AD2CE1" w:rsidRPr="005E275F">
          <w:rPr>
            <w:rFonts w:cs="Tahoma"/>
            <w:sz w:val="22"/>
          </w:rPr>
          <w:t xml:space="preserve">da </w:t>
        </w:r>
        <w:r w:rsidR="00AD2CE1">
          <w:rPr>
            <w:rFonts w:cs="Tahoma"/>
            <w:sz w:val="22"/>
          </w:rPr>
          <w:t xml:space="preserve">implementação da </w:t>
        </w:r>
        <w:r w:rsidR="009957B6">
          <w:rPr>
            <w:rFonts w:cs="Tahoma"/>
            <w:sz w:val="22"/>
          </w:rPr>
          <w:t>prorrogaçã</w:t>
        </w:r>
      </w:ins>
      <w:ins w:id="33" w:author="TCMB" w:date="2021-09-17T16:04:00Z">
        <w:r w:rsidR="009957B6">
          <w:rPr>
            <w:rFonts w:cs="Tahoma"/>
            <w:sz w:val="22"/>
          </w:rPr>
          <w:t xml:space="preserve">o </w:t>
        </w:r>
      </w:ins>
      <w:ins w:id="34" w:author="TCMB" w:date="2021-09-17T15:35:00Z">
        <w:r w:rsidR="00AD2CE1">
          <w:rPr>
            <w:rFonts w:cs="Tahoma"/>
            <w:sz w:val="22"/>
          </w:rPr>
          <w:t xml:space="preserve">do vencimento </w:t>
        </w:r>
      </w:ins>
      <w:ins w:id="35" w:author="TCMB" w:date="2021-09-17T15:34:00Z">
        <w:r w:rsidR="00AD2CE1">
          <w:rPr>
            <w:rFonts w:cs="Tahoma"/>
            <w:sz w:val="22"/>
          </w:rPr>
          <w:t>da 1ª (primeira)</w:t>
        </w:r>
        <w:r w:rsidR="00AD2CE1" w:rsidRPr="005E275F">
          <w:rPr>
            <w:rFonts w:cs="Tahoma"/>
            <w:sz w:val="22"/>
          </w:rPr>
          <w:t xml:space="preserve"> emissão de debêntures simples, não conversíveis em ações, em 3 (três) séries, da </w:t>
        </w:r>
        <w:r w:rsidR="00AD2CE1">
          <w:rPr>
            <w:rFonts w:cs="Tahoma"/>
            <w:sz w:val="22"/>
          </w:rPr>
          <w:t>espécie com garantia real</w:t>
        </w:r>
        <w:r w:rsidR="00AD2CE1" w:rsidRPr="005E275F">
          <w:rPr>
            <w:rFonts w:cs="Tahoma"/>
            <w:sz w:val="22"/>
          </w:rPr>
          <w:t xml:space="preserve">, com garantia fidejussória adicional, da Companhia, no valor total de R$ </w:t>
        </w:r>
        <w:r w:rsidR="00AD2CE1">
          <w:rPr>
            <w:rFonts w:cs="Tahoma"/>
            <w:sz w:val="22"/>
          </w:rPr>
          <w:t>1.00</w:t>
        </w:r>
        <w:r w:rsidR="00AD2CE1" w:rsidRPr="005E275F">
          <w:rPr>
            <w:rFonts w:cs="Tahoma"/>
            <w:sz w:val="22"/>
          </w:rPr>
          <w:t>0.000.000,00 (</w:t>
        </w:r>
        <w:r w:rsidR="00AD2CE1">
          <w:rPr>
            <w:rFonts w:cs="Tahoma"/>
            <w:sz w:val="22"/>
          </w:rPr>
          <w:t>um bilhão</w:t>
        </w:r>
        <w:r w:rsidR="00AD2CE1" w:rsidRPr="005E275F">
          <w:rPr>
            <w:rFonts w:cs="Tahoma"/>
            <w:sz w:val="22"/>
          </w:rPr>
          <w:t xml:space="preserve"> de reais), na Data de Emissão, </w:t>
        </w:r>
        <w:r w:rsidR="00AD2CE1">
          <w:rPr>
            <w:rFonts w:cs="Tahoma"/>
            <w:sz w:val="22"/>
          </w:rPr>
          <w:t xml:space="preserve">realizada </w:t>
        </w:r>
        <w:r w:rsidR="00AD2CE1" w:rsidRPr="005E275F">
          <w:rPr>
            <w:rFonts w:cs="Tahoma"/>
            <w:sz w:val="22"/>
          </w:rPr>
          <w:t xml:space="preserve">nos termos do </w:t>
        </w:r>
        <w:r w:rsidR="00AD2CE1" w:rsidRPr="005E275F">
          <w:rPr>
            <w:rFonts w:cs="Tahoma"/>
            <w:i/>
            <w:sz w:val="22"/>
          </w:rPr>
          <w:t xml:space="preserve">"Instrumento Particular de Escritura da </w:t>
        </w:r>
        <w:r w:rsidR="00AD2CE1">
          <w:rPr>
            <w:rFonts w:cs="Tahoma"/>
            <w:i/>
            <w:sz w:val="22"/>
          </w:rPr>
          <w:t>1ª (primeira)</w:t>
        </w:r>
        <w:r w:rsidR="00AD2CE1" w:rsidRPr="005E275F">
          <w:rPr>
            <w:rFonts w:cs="Tahoma"/>
            <w:i/>
            <w:sz w:val="22"/>
          </w:rPr>
          <w:t xml:space="preserve"> Emissão de Debêntures Simples, Não Conversíveis em Ações, da </w:t>
        </w:r>
        <w:r w:rsidR="00AD2CE1">
          <w:rPr>
            <w:rFonts w:cs="Tahoma"/>
            <w:i/>
            <w:sz w:val="22"/>
          </w:rPr>
          <w:t>Espécie com Garantia Real</w:t>
        </w:r>
        <w:r w:rsidR="00AD2CE1" w:rsidRPr="005E275F">
          <w:rPr>
            <w:rFonts w:cs="Tahoma"/>
            <w:i/>
            <w:sz w:val="22"/>
          </w:rPr>
          <w:t>, com Garantia Fidejussória Adicional, em Três Séries, para Distribuição Pública com Esforços Restritos da Concessionária Linha Universidade S.A.”</w:t>
        </w:r>
      </w:ins>
      <w:ins w:id="36" w:author="TCMB" w:date="2021-09-17T16:04:00Z">
        <w:r w:rsidR="009957B6">
          <w:rPr>
            <w:rFonts w:cs="Tahoma"/>
            <w:sz w:val="22"/>
          </w:rPr>
          <w:t xml:space="preserve">  para 02 de </w:t>
        </w:r>
      </w:ins>
      <w:ins w:id="37" w:author="TCMB" w:date="2021-09-17T16:05:00Z">
        <w:r w:rsidR="009957B6">
          <w:rPr>
            <w:rFonts w:cs="Tahoma"/>
            <w:sz w:val="22"/>
          </w:rPr>
          <w:t>janeiro de 2022 ou data posterior</w:t>
        </w:r>
      </w:ins>
      <w:ins w:id="38" w:author="TCMB" w:date="2021-09-17T15:35:00Z">
        <w:r w:rsidR="00AD2CE1" w:rsidRPr="00AD2CE1">
          <w:rPr>
            <w:rFonts w:cs="Tahoma"/>
            <w:sz w:val="22"/>
            <w:rPrChange w:id="39" w:author="TCMB" w:date="2021-09-17T15:35:00Z">
              <w:rPr>
                <w:rFonts w:cs="Tahoma"/>
                <w:i/>
                <w:sz w:val="22"/>
              </w:rPr>
            </w:rPrChange>
          </w:rPr>
          <w:t>;</w:t>
        </w:r>
      </w:ins>
      <w:ins w:id="40" w:author="TCMB" w:date="2021-09-19T11:45:00Z">
        <w:r w:rsidR="00056D13">
          <w:rPr>
            <w:rFonts w:cs="Tahoma"/>
            <w:sz w:val="22"/>
          </w:rPr>
          <w:t xml:space="preserve"> </w:t>
        </w:r>
        <w:r w:rsidR="00056D13" w:rsidRPr="00056D13">
          <w:rPr>
            <w:rFonts w:cs="Tahoma"/>
            <w:b/>
            <w:sz w:val="22"/>
            <w:rPrChange w:id="41" w:author="TCMB" w:date="2021-09-19T11:45:00Z">
              <w:rPr>
                <w:rFonts w:cs="Tahoma"/>
                <w:sz w:val="22"/>
              </w:rPr>
            </w:rPrChange>
          </w:rPr>
          <w:t>(b)</w:t>
        </w:r>
        <w:r w:rsidR="00056D13">
          <w:rPr>
            <w:rFonts w:cs="Tahoma"/>
            <w:sz w:val="22"/>
          </w:rPr>
          <w:t xml:space="preserve"> </w:t>
        </w:r>
      </w:ins>
      <w:ins w:id="42" w:author="TCMB" w:date="2021-09-19T11:50:00Z">
        <w:r w:rsidR="00056D13">
          <w:rPr>
            <w:rFonts w:cs="Tahoma"/>
            <w:sz w:val="22"/>
          </w:rPr>
          <w:t xml:space="preserve">do </w:t>
        </w:r>
      </w:ins>
      <w:ins w:id="43" w:author="TCMB" w:date="2021-09-19T11:45:00Z">
        <w:r w:rsidR="00056D13">
          <w:rPr>
            <w:rFonts w:cs="Tahoma"/>
            <w:sz w:val="22"/>
          </w:rPr>
          <w:t>fiel e pontual cumprimento de toda e qualquer obrigação assumida pela Emissora no âmb</w:t>
        </w:r>
      </w:ins>
      <w:ins w:id="44" w:author="TCMB" w:date="2021-09-19T11:46:00Z">
        <w:r w:rsidR="00056D13">
          <w:rPr>
            <w:rFonts w:cs="Tahoma"/>
            <w:sz w:val="22"/>
          </w:rPr>
          <w:t>ito da Cédula de Crédito Bancário emitida em favor do Banco Crédit Agricole Brasil S.A., em 02 de outubro de 2020, conforme aditada de tempos em tempos</w:t>
        </w:r>
      </w:ins>
      <w:ins w:id="45" w:author="TCMB" w:date="2021-09-19T11:47:00Z">
        <w:r w:rsidR="00056D13">
          <w:rPr>
            <w:rFonts w:cs="Tahoma"/>
            <w:sz w:val="22"/>
          </w:rPr>
          <w:t xml:space="preserve">, incluindo a manutenção do seu atual cronograma de pagamento; </w:t>
        </w:r>
      </w:ins>
      <w:ins w:id="46" w:author="Aimi Sagae Mello Dumans Royse" w:date="2021-09-18T12:31:00Z">
        <w:del w:id="47" w:author="TCMB" w:date="2021-09-19T11:45:00Z">
          <w:r w:rsidR="007B2972" w:rsidDel="00056D13">
            <w:rPr>
              <w:rFonts w:cs="Tahoma"/>
              <w:sz w:val="22"/>
            </w:rPr>
            <w:delText xml:space="preserve">e </w:delText>
          </w:r>
        </w:del>
      </w:ins>
      <w:ins w:id="48" w:author="TCMB" w:date="2021-09-17T15:35:00Z">
        <w:del w:id="49" w:author="Aimi Sagae Mello Dumans Royse" w:date="2021-09-18T12:31:00Z">
          <w:r w:rsidR="00AD2CE1" w:rsidRPr="00AF5FF3" w:rsidDel="007B2972">
            <w:rPr>
              <w:rFonts w:cs="Tahoma"/>
              <w:b/>
              <w:sz w:val="22"/>
              <w:rPrChange w:id="50" w:author="TCMB" w:date="2021-09-17T15:58:00Z">
                <w:rPr>
                  <w:rFonts w:cs="Tahoma"/>
                  <w:i/>
                  <w:sz w:val="22"/>
                </w:rPr>
              </w:rPrChange>
            </w:rPr>
            <w:delText>(b)</w:delText>
          </w:r>
          <w:r w:rsidR="00AD2CE1" w:rsidDel="007B2972">
            <w:rPr>
              <w:rFonts w:cs="Tahoma"/>
              <w:sz w:val="22"/>
            </w:rPr>
            <w:delText xml:space="preserve"> </w:delText>
          </w:r>
        </w:del>
      </w:ins>
      <w:ins w:id="51" w:author="TCMB" w:date="2021-09-17T15:37:00Z">
        <w:del w:id="52" w:author="Aimi Sagae Mello Dumans Royse" w:date="2021-09-18T12:31:00Z">
          <w:r w:rsidR="00AD2CE1" w:rsidDel="007B2972">
            <w:rPr>
              <w:rFonts w:cs="Tahoma"/>
              <w:sz w:val="22"/>
            </w:rPr>
            <w:delText xml:space="preserve">fiel e pontual cumprimento </w:delText>
          </w:r>
        </w:del>
      </w:ins>
      <w:ins w:id="53" w:author="TCMB" w:date="2021-09-17T15:38:00Z">
        <w:del w:id="54" w:author="Aimi Sagae Mello Dumans Royse" w:date="2021-09-18T12:31:00Z">
          <w:r w:rsidR="00AD2CE1" w:rsidDel="007B2972">
            <w:rPr>
              <w:rFonts w:cs="Tahoma"/>
              <w:sz w:val="22"/>
            </w:rPr>
            <w:delText xml:space="preserve">de </w:delText>
          </w:r>
        </w:del>
      </w:ins>
      <w:ins w:id="55" w:author="TCMB" w:date="2021-09-17T15:36:00Z">
        <w:del w:id="56" w:author="Aimi Sagae Mello Dumans Royse" w:date="2021-09-18T12:31:00Z">
          <w:r w:rsidR="00AD2CE1" w:rsidDel="007B2972">
            <w:rPr>
              <w:rFonts w:cs="Tahoma"/>
              <w:sz w:val="22"/>
            </w:rPr>
            <w:delText>toda</w:delText>
          </w:r>
        </w:del>
      </w:ins>
      <w:ins w:id="57" w:author="TCMB" w:date="2021-09-17T15:37:00Z">
        <w:del w:id="58" w:author="Aimi Sagae Mello Dumans Royse" w:date="2021-09-18T12:31:00Z">
          <w:r w:rsidR="00AD2CE1" w:rsidDel="007B2972">
            <w:rPr>
              <w:rFonts w:cs="Tahoma"/>
              <w:sz w:val="22"/>
            </w:rPr>
            <w:delText xml:space="preserve"> e qualquer obrigaç</w:delText>
          </w:r>
        </w:del>
      </w:ins>
      <w:ins w:id="59" w:author="TCMB" w:date="2021-09-17T16:05:00Z">
        <w:del w:id="60" w:author="Aimi Sagae Mello Dumans Royse" w:date="2021-09-18T12:31:00Z">
          <w:r w:rsidR="009957B6" w:rsidDel="007B2972">
            <w:rPr>
              <w:rFonts w:cs="Tahoma"/>
              <w:sz w:val="22"/>
            </w:rPr>
            <w:delText>ão</w:delText>
          </w:r>
        </w:del>
      </w:ins>
      <w:ins w:id="61" w:author="TCMB" w:date="2021-09-17T15:37:00Z">
        <w:del w:id="62" w:author="Aimi Sagae Mello Dumans Royse" w:date="2021-09-18T12:31:00Z">
          <w:r w:rsidR="00AD2CE1" w:rsidDel="007B2972">
            <w:rPr>
              <w:rFonts w:cs="Tahoma"/>
              <w:sz w:val="22"/>
            </w:rPr>
            <w:delText xml:space="preserve"> assumida pela Emissora no âmbito da </w:delText>
          </w:r>
        </w:del>
      </w:ins>
      <w:ins w:id="63" w:author="TCMB" w:date="2021-09-17T15:36:00Z">
        <w:del w:id="64" w:author="Aimi Sagae Mello Dumans Royse" w:date="2021-09-18T12:31:00Z">
          <w:r w:rsidR="00AD2CE1" w:rsidRPr="00AD2CE1" w:rsidDel="007B2972">
            <w:rPr>
              <w:rFonts w:cs="Tahoma"/>
              <w:sz w:val="22"/>
              <w:rPrChange w:id="65" w:author="TCMB" w:date="2021-09-17T15:37:00Z">
                <w:rPr>
                  <w:rFonts w:ascii="Segoe UI" w:eastAsia="Arial" w:hAnsi="Segoe UI" w:cs="Segoe UI"/>
                  <w:sz w:val="20"/>
                  <w:szCs w:val="20"/>
                </w:rPr>
              </w:rPrChange>
            </w:rPr>
            <w:delText>Cédula de Crédito Bancário emitida em favor do Banco Crédit Agricole Brasil S.A., em 02 de outubro de 2020, conforme aditad</w:delText>
          </w:r>
        </w:del>
      </w:ins>
      <w:ins w:id="66" w:author="TCMB" w:date="2021-09-17T16:05:00Z">
        <w:del w:id="67" w:author="Aimi Sagae Mello Dumans Royse" w:date="2021-09-18T12:31:00Z">
          <w:r w:rsidR="009957B6" w:rsidDel="007B2972">
            <w:rPr>
              <w:rFonts w:cs="Tahoma"/>
              <w:sz w:val="22"/>
            </w:rPr>
            <w:delText>a</w:delText>
          </w:r>
        </w:del>
      </w:ins>
      <w:ins w:id="68" w:author="TCMB" w:date="2021-09-17T15:36:00Z">
        <w:del w:id="69" w:author="Aimi Sagae Mello Dumans Royse" w:date="2021-09-18T12:31:00Z">
          <w:r w:rsidR="00AD2CE1" w:rsidRPr="00AD2CE1" w:rsidDel="007B2972">
            <w:rPr>
              <w:rFonts w:cs="Tahoma"/>
              <w:sz w:val="22"/>
              <w:rPrChange w:id="70" w:author="TCMB" w:date="2021-09-17T15:37:00Z">
                <w:rPr>
                  <w:rFonts w:ascii="Segoe UI" w:eastAsia="Arial" w:hAnsi="Segoe UI" w:cs="Segoe UI"/>
                  <w:sz w:val="20"/>
                  <w:szCs w:val="20"/>
                </w:rPr>
              </w:rPrChange>
            </w:rPr>
            <w:delText xml:space="preserve"> de tempos em tempos</w:delText>
          </w:r>
        </w:del>
      </w:ins>
      <w:ins w:id="71" w:author="TCMB" w:date="2021-09-17T15:46:00Z">
        <w:del w:id="72" w:author="Aimi Sagae Mello Dumans Royse" w:date="2021-09-18T12:31:00Z">
          <w:r w:rsidR="00AE5EEB" w:rsidDel="007B2972">
            <w:rPr>
              <w:rFonts w:cs="Tahoma"/>
              <w:sz w:val="22"/>
            </w:rPr>
            <w:delText xml:space="preserve">, incluindo a manutenção do seu atual cronograma de pagamento; </w:delText>
          </w:r>
        </w:del>
      </w:ins>
      <w:ins w:id="73" w:author="TCMB" w:date="2021-09-19T11:47:00Z">
        <w:r w:rsidR="00056D13">
          <w:rPr>
            <w:rFonts w:cs="Tahoma"/>
            <w:sz w:val="22"/>
          </w:rPr>
          <w:t xml:space="preserve"> </w:t>
        </w:r>
      </w:ins>
      <w:ins w:id="74" w:author="TCMB" w:date="2021-09-17T15:46:00Z">
        <w:r w:rsidR="00AE5EEB" w:rsidRPr="00AF5FF3">
          <w:rPr>
            <w:rFonts w:cs="Tahoma"/>
            <w:b/>
            <w:sz w:val="22"/>
            <w:rPrChange w:id="75" w:author="TCMB" w:date="2021-09-17T15:58:00Z">
              <w:rPr>
                <w:rFonts w:cs="Tahoma"/>
                <w:sz w:val="22"/>
              </w:rPr>
            </w:rPrChange>
          </w:rPr>
          <w:t>(</w:t>
        </w:r>
      </w:ins>
      <w:ins w:id="76" w:author="TCMB" w:date="2021-09-19T11:47:00Z">
        <w:r w:rsidR="00056D13">
          <w:rPr>
            <w:rFonts w:cs="Tahoma"/>
            <w:b/>
            <w:sz w:val="22"/>
          </w:rPr>
          <w:t>c</w:t>
        </w:r>
      </w:ins>
      <w:ins w:id="77" w:author="Aimi Sagae Mello Dumans Royse" w:date="2021-09-18T12:31:00Z">
        <w:del w:id="78" w:author="TCMB" w:date="2021-09-19T11:47:00Z">
          <w:r w:rsidR="007B2972" w:rsidDel="00056D13">
            <w:rPr>
              <w:rFonts w:cs="Tahoma"/>
              <w:b/>
              <w:sz w:val="22"/>
            </w:rPr>
            <w:delText>b</w:delText>
          </w:r>
        </w:del>
      </w:ins>
      <w:ins w:id="79" w:author="TCMB" w:date="2021-09-17T15:46:00Z">
        <w:r w:rsidR="00AE5EEB" w:rsidRPr="00AF5FF3">
          <w:rPr>
            <w:rFonts w:cs="Tahoma"/>
            <w:b/>
            <w:sz w:val="22"/>
            <w:rPrChange w:id="80" w:author="TCMB" w:date="2021-09-17T15:58:00Z">
              <w:rPr>
                <w:rFonts w:cs="Tahoma"/>
                <w:sz w:val="22"/>
              </w:rPr>
            </w:rPrChange>
          </w:rPr>
          <w:t>)</w:t>
        </w:r>
        <w:r w:rsidR="00AE5EEB">
          <w:rPr>
            <w:rFonts w:cs="Tahoma"/>
            <w:sz w:val="22"/>
          </w:rPr>
          <w:t xml:space="preserve"> </w:t>
        </w:r>
      </w:ins>
      <w:ins w:id="81" w:author="TCMB" w:date="2021-09-17T16:05:00Z">
        <w:r w:rsidR="009957B6">
          <w:rPr>
            <w:rFonts w:cs="Tahoma"/>
            <w:sz w:val="22"/>
          </w:rPr>
          <w:t>d</w:t>
        </w:r>
      </w:ins>
      <w:ins w:id="82" w:author="TCMB" w:date="2021-09-17T15:46:00Z">
        <w:r w:rsidR="00AE5EEB">
          <w:rPr>
            <w:rFonts w:cs="Tahoma"/>
            <w:sz w:val="22"/>
          </w:rPr>
          <w:t>o pagamento do Prêmio (abaixo definido)</w:t>
        </w:r>
      </w:ins>
      <w:ins w:id="83" w:author="TCMB" w:date="2021-09-19T11:49:00Z">
        <w:r w:rsidR="00056D13">
          <w:rPr>
            <w:rFonts w:cs="Tahoma"/>
            <w:sz w:val="22"/>
          </w:rPr>
          <w:t xml:space="preserve">; e </w:t>
        </w:r>
        <w:r w:rsidR="00056D13" w:rsidRPr="00056D13">
          <w:rPr>
            <w:rFonts w:cs="Tahoma"/>
            <w:b/>
            <w:sz w:val="22"/>
            <w:rPrChange w:id="84" w:author="TCMB" w:date="2021-09-19T11:49:00Z">
              <w:rPr>
                <w:rFonts w:cs="Tahoma"/>
                <w:sz w:val="22"/>
              </w:rPr>
            </w:rPrChange>
          </w:rPr>
          <w:t>(d)</w:t>
        </w:r>
      </w:ins>
      <w:ins w:id="85" w:author="TCMB" w:date="2021-09-17T15:46:00Z">
        <w:del w:id="86" w:author="Aimi Sagae Mello Dumans Royse" w:date="2021-09-18T12:31:00Z">
          <w:r w:rsidR="00AE5EEB" w:rsidDel="007B2972">
            <w:rPr>
              <w:rFonts w:cs="Tahoma"/>
              <w:sz w:val="22"/>
            </w:rPr>
            <w:delText>;</w:delText>
          </w:r>
        </w:del>
        <w:r w:rsidR="00AE5EEB">
          <w:rPr>
            <w:rFonts w:cs="Tahoma"/>
            <w:sz w:val="22"/>
          </w:rPr>
          <w:t xml:space="preserve"> </w:t>
        </w:r>
      </w:ins>
      <w:ins w:id="87" w:author="TCMB" w:date="2021-09-19T11:50:00Z">
        <w:r w:rsidR="00056D13">
          <w:rPr>
            <w:rFonts w:cs="Tahoma"/>
            <w:sz w:val="22"/>
          </w:rPr>
          <w:t>do re</w:t>
        </w:r>
      </w:ins>
      <w:ins w:id="88" w:author="TCMB" w:date="2021-09-19T11:51:00Z">
        <w:r w:rsidR="00056D13">
          <w:rPr>
            <w:rFonts w:cs="Tahoma"/>
            <w:sz w:val="22"/>
          </w:rPr>
          <w:t xml:space="preserve">cebimento </w:t>
        </w:r>
      </w:ins>
      <w:ins w:id="89" w:author="TCMB" w:date="2021-09-19T11:54:00Z">
        <w:r w:rsidR="00056D13">
          <w:rPr>
            <w:rFonts w:cs="Tahoma"/>
            <w:sz w:val="22"/>
          </w:rPr>
          <w:t xml:space="preserve">de correspondência </w:t>
        </w:r>
      </w:ins>
      <w:ins w:id="90" w:author="TCMB" w:date="2021-09-19T11:55:00Z">
        <w:r w:rsidR="00BD3BE5">
          <w:rPr>
            <w:rFonts w:cs="Tahoma"/>
            <w:sz w:val="22"/>
          </w:rPr>
          <w:t xml:space="preserve">eletrônica pelo </w:t>
        </w:r>
      </w:ins>
      <w:ins w:id="91" w:author="TCMB" w:date="2021-09-19T11:56:00Z">
        <w:r w:rsidR="00BD3BE5">
          <w:rPr>
            <w:rFonts w:cs="Tahoma"/>
            <w:sz w:val="22"/>
          </w:rPr>
          <w:t>Debenturista</w:t>
        </w:r>
      </w:ins>
      <w:ins w:id="92" w:author="TCMB" w:date="2021-09-19T11:59:00Z">
        <w:r w:rsidR="00BD3BE5">
          <w:rPr>
            <w:rFonts w:cs="Tahoma"/>
            <w:sz w:val="22"/>
          </w:rPr>
          <w:t>,</w:t>
        </w:r>
      </w:ins>
      <w:ins w:id="93" w:author="TCMB" w:date="2021-09-19T11:56:00Z">
        <w:r w:rsidR="00BD3BE5">
          <w:rPr>
            <w:rFonts w:cs="Tahoma"/>
            <w:sz w:val="22"/>
          </w:rPr>
          <w:t xml:space="preserve"> </w:t>
        </w:r>
      </w:ins>
      <w:ins w:id="94" w:author="TCMB" w:date="2021-09-19T11:58:00Z">
        <w:r w:rsidR="00BD3BE5">
          <w:rPr>
            <w:rFonts w:cs="Tahoma"/>
            <w:sz w:val="22"/>
          </w:rPr>
          <w:t xml:space="preserve">com cópia para o Agente </w:t>
        </w:r>
      </w:ins>
      <w:ins w:id="95" w:author="TCMB" w:date="2021-09-19T11:59:00Z">
        <w:r w:rsidR="00BD3BE5">
          <w:rPr>
            <w:rFonts w:cs="Tahoma"/>
            <w:sz w:val="22"/>
          </w:rPr>
          <w:t xml:space="preserve">Fiduciário, </w:t>
        </w:r>
      </w:ins>
      <w:ins w:id="96" w:author="TCMB" w:date="2021-09-19T11:56:00Z">
        <w:r w:rsidR="00BD3BE5">
          <w:rPr>
            <w:rFonts w:cs="Tahoma"/>
            <w:sz w:val="22"/>
          </w:rPr>
          <w:t xml:space="preserve">encaminhada </w:t>
        </w:r>
      </w:ins>
      <w:ins w:id="97" w:author="TCMB" w:date="2021-09-19T11:50:00Z">
        <w:r w:rsidR="00056D13" w:rsidRPr="00056D13">
          <w:rPr>
            <w:rFonts w:cs="Tahoma"/>
            <w:sz w:val="22"/>
            <w:rPrChange w:id="98" w:author="TCMB" w:date="2021-09-19T11:50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por um </w:t>
        </w:r>
        <w:r w:rsidR="00056D13" w:rsidRPr="00BD3BE5">
          <w:rPr>
            <w:rFonts w:cs="Tahoma"/>
            <w:i/>
            <w:sz w:val="22"/>
            <w:rPrChange w:id="99" w:author="TCMB" w:date="2021-09-19T11:56:00Z">
              <w:rPr>
                <w:rFonts w:ascii="Segoe UI" w:hAnsi="Segoe UI" w:cs="Segoe UI"/>
                <w:i/>
                <w:sz w:val="20"/>
                <w:szCs w:val="20"/>
              </w:rPr>
            </w:rPrChange>
          </w:rPr>
          <w:t>in-house counsel</w:t>
        </w:r>
        <w:r w:rsidR="00056D13" w:rsidRPr="00056D13">
          <w:rPr>
            <w:rFonts w:cs="Tahoma"/>
            <w:sz w:val="22"/>
            <w:rPrChange w:id="100" w:author="TCMB" w:date="2021-09-19T11:50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 da Acciona, S</w:t>
        </w:r>
      </w:ins>
      <w:ins w:id="101" w:author="TCMB" w:date="2021-09-19T11:56:00Z">
        <w:r w:rsidR="00BD3BE5">
          <w:rPr>
            <w:rFonts w:cs="Tahoma"/>
            <w:sz w:val="22"/>
          </w:rPr>
          <w:t>.</w:t>
        </w:r>
      </w:ins>
      <w:ins w:id="102" w:author="TCMB" w:date="2021-09-19T11:50:00Z">
        <w:r w:rsidR="00056D13" w:rsidRPr="00056D13">
          <w:rPr>
            <w:rFonts w:cs="Tahoma"/>
            <w:sz w:val="22"/>
            <w:rPrChange w:id="103" w:author="TCMB" w:date="2021-09-19T11:50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A. (habilitado sob as leis espanholas), ratificando a validade, </w:t>
        </w:r>
        <w:r w:rsidR="00BD3BE5">
          <w:rPr>
            <w:rFonts w:cs="Tahoma"/>
            <w:sz w:val="22"/>
            <w:rPrChange w:id="104" w:author="TCMB" w:date="2021-09-19T11:50:00Z">
              <w:rPr>
                <w:rFonts w:cs="Tahoma"/>
                <w:sz w:val="22"/>
              </w:rPr>
            </w:rPrChange>
          </w:rPr>
          <w:t xml:space="preserve">exequibilidade e legalidade da </w:t>
        </w:r>
      </w:ins>
      <w:ins w:id="105" w:author="TCMB" w:date="2021-09-19T11:57:00Z">
        <w:r w:rsidR="00BD3BE5">
          <w:rPr>
            <w:rFonts w:cs="Tahoma"/>
            <w:sz w:val="22"/>
          </w:rPr>
          <w:t>G</w:t>
        </w:r>
      </w:ins>
      <w:ins w:id="106" w:author="TCMB" w:date="2021-09-19T11:50:00Z">
        <w:r w:rsidR="00056D13" w:rsidRPr="00056D13">
          <w:rPr>
            <w:rFonts w:cs="Tahoma"/>
            <w:sz w:val="22"/>
            <w:rPrChange w:id="107" w:author="TCMB" w:date="2021-09-19T11:50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arantia </w:t>
        </w:r>
      </w:ins>
      <w:ins w:id="108" w:author="TCMB" w:date="2021-09-19T11:57:00Z">
        <w:r w:rsidR="00BD3BE5">
          <w:rPr>
            <w:rFonts w:cs="Tahoma"/>
            <w:sz w:val="22"/>
          </w:rPr>
          <w:t>Fidejussória</w:t>
        </w:r>
      </w:ins>
      <w:ins w:id="109" w:author="TCMB" w:date="2021-09-19T11:50:00Z">
        <w:r w:rsidR="00056D13" w:rsidRPr="00056D13">
          <w:rPr>
            <w:rFonts w:cs="Tahoma"/>
            <w:sz w:val="22"/>
            <w:rPrChange w:id="110" w:author="TCMB" w:date="2021-09-19T11:50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 por todo o período </w:t>
        </w:r>
      </w:ins>
      <w:ins w:id="111" w:author="TCMB" w:date="2021-09-19T11:58:00Z">
        <w:r w:rsidR="00BD3BE5">
          <w:rPr>
            <w:rFonts w:cs="Tahoma"/>
            <w:sz w:val="22"/>
          </w:rPr>
          <w:t>da Prorrogação</w:t>
        </w:r>
      </w:ins>
      <w:ins w:id="112" w:author="TCMB" w:date="2021-09-17T15:46:00Z">
        <w:del w:id="113" w:author="Aimi Sagae Mello Dumans Royse" w:date="2021-09-18T12:31:00Z">
          <w:r w:rsidR="00AE5EEB" w:rsidDel="007B2972">
            <w:rPr>
              <w:rFonts w:cs="Tahoma"/>
              <w:sz w:val="22"/>
            </w:rPr>
            <w:delText xml:space="preserve">e </w:delText>
          </w:r>
          <w:r w:rsidR="00AE5EEB" w:rsidRPr="00AF5FF3" w:rsidDel="007B2972">
            <w:rPr>
              <w:rFonts w:cs="Tahoma"/>
              <w:b/>
              <w:sz w:val="22"/>
              <w:rPrChange w:id="114" w:author="TCMB" w:date="2021-09-17T15:58:00Z">
                <w:rPr>
                  <w:rFonts w:cs="Tahoma"/>
                  <w:sz w:val="22"/>
                </w:rPr>
              </w:rPrChange>
            </w:rPr>
            <w:delText>(d)</w:delText>
          </w:r>
          <w:r w:rsidR="00AE5EEB" w:rsidDel="007B2972">
            <w:rPr>
              <w:rFonts w:cs="Tahoma"/>
              <w:sz w:val="22"/>
            </w:rPr>
            <w:delText xml:space="preserve"> </w:delText>
          </w:r>
        </w:del>
      </w:ins>
      <w:ins w:id="115" w:author="TCMB" w:date="2021-09-17T15:53:00Z">
        <w:del w:id="116" w:author="Aimi Sagae Mello Dumans Royse" w:date="2021-09-18T12:31:00Z">
          <w:r w:rsidR="00AF5FF3" w:rsidDel="007B2972">
            <w:rPr>
              <w:rFonts w:cs="Tahoma"/>
              <w:sz w:val="22"/>
            </w:rPr>
            <w:delText>formalização pela Acciona</w:delText>
          </w:r>
        </w:del>
      </w:ins>
      <w:ins w:id="117" w:author="TCMB" w:date="2021-09-17T15:54:00Z">
        <w:del w:id="118" w:author="Aimi Sagae Mello Dumans Royse" w:date="2021-09-18T12:31:00Z">
          <w:r w:rsidR="00AF5FF3" w:rsidDel="007B2972">
            <w:rPr>
              <w:rFonts w:cs="Tahoma"/>
              <w:sz w:val="22"/>
            </w:rPr>
            <w:delText>,</w:delText>
          </w:r>
        </w:del>
      </w:ins>
      <w:ins w:id="119" w:author="TCMB" w:date="2021-09-17T15:53:00Z">
        <w:del w:id="120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 S.A. de um </w:delText>
          </w:r>
        </w:del>
      </w:ins>
      <w:ins w:id="121" w:author="TCMB" w:date="2021-09-17T15:47:00Z">
        <w:del w:id="122" w:author="Aimi Sagae Mello Dumans Royse" w:date="2021-09-18T12:31:00Z">
          <w:r w:rsidR="00AE5EEB" w:rsidDel="007B2972">
            <w:rPr>
              <w:rFonts w:cs="Tahoma"/>
              <w:sz w:val="22"/>
            </w:rPr>
            <w:delText>[</w:delText>
          </w:r>
          <w:r w:rsidR="00AE5EEB" w:rsidRPr="00AE5EEB" w:rsidDel="007B2972">
            <w:rPr>
              <w:rFonts w:cs="Tahoma"/>
              <w:i/>
              <w:sz w:val="22"/>
              <w:highlight w:val="lightGray"/>
              <w:rPrChange w:id="123" w:author="TCMB" w:date="2021-09-17T15:50:00Z">
                <w:rPr>
                  <w:rFonts w:cs="Tahoma"/>
                  <w:sz w:val="22"/>
                </w:rPr>
              </w:rPrChange>
            </w:rPr>
            <w:delText>termo de confirm</w:delText>
          </w:r>
        </w:del>
      </w:ins>
      <w:ins w:id="124" w:author="TCMB" w:date="2021-09-17T15:48:00Z">
        <w:del w:id="125" w:author="Aimi Sagae Mello Dumans Royse" w:date="2021-09-18T12:31:00Z">
          <w:r w:rsidR="00AE5EEB" w:rsidRPr="00AE5EEB" w:rsidDel="007B2972">
            <w:rPr>
              <w:rFonts w:cs="Tahoma"/>
              <w:i/>
              <w:sz w:val="22"/>
              <w:highlight w:val="lightGray"/>
              <w:rPrChange w:id="126" w:author="TCMB" w:date="2021-09-17T15:50:00Z">
                <w:rPr>
                  <w:rFonts w:cs="Tahoma"/>
                  <w:sz w:val="22"/>
                </w:rPr>
              </w:rPrChange>
            </w:rPr>
            <w:delText>ação</w:delText>
          </w:r>
        </w:del>
      </w:ins>
      <w:ins w:id="127" w:author="TCMB" w:date="2021-09-17T15:59:00Z">
        <w:del w:id="128" w:author="Aimi Sagae Mello Dumans Royse" w:date="2021-09-18T12:31:00Z">
          <w:r w:rsidR="00AF5FF3" w:rsidRPr="00AF5FF3" w:rsidDel="007B2972">
            <w:rPr>
              <w:rFonts w:cs="Tahoma"/>
              <w:i/>
              <w:sz w:val="22"/>
              <w:highlight w:val="lightGray"/>
              <w:rPrChange w:id="129" w:author="TCMB" w:date="2021-09-17T15:59:00Z">
                <w:rPr>
                  <w:rFonts w:cs="Tahoma"/>
                  <w:sz w:val="22"/>
                </w:rPr>
              </w:rPrChange>
            </w:rPr>
            <w:delText xml:space="preserve"> da Garantia Fidejussória</w:delText>
          </w:r>
        </w:del>
      </w:ins>
      <w:ins w:id="130" w:author="TCMB" w:date="2021-09-17T15:48:00Z">
        <w:del w:id="131" w:author="Aimi Sagae Mello Dumans Royse" w:date="2021-09-18T12:31:00Z">
          <w:r w:rsidR="00AE5EEB" w:rsidRPr="00AF5FF3" w:rsidDel="007B2972">
            <w:rPr>
              <w:rFonts w:cs="Tahoma"/>
              <w:i/>
              <w:sz w:val="22"/>
              <w:highlight w:val="lightGray"/>
              <w:rPrChange w:id="132" w:author="TCMB" w:date="2021-09-17T15:59:00Z">
                <w:rPr>
                  <w:rFonts w:cs="Tahoma"/>
                  <w:sz w:val="22"/>
                </w:rPr>
              </w:rPrChange>
            </w:rPr>
            <w:delText>]</w:delText>
          </w:r>
        </w:del>
      </w:ins>
      <w:ins w:id="133" w:author="TCMB" w:date="2021-09-17T15:54:00Z">
        <w:del w:id="134" w:author="Aimi Sagae Mello Dumans Royse" w:date="2021-09-18T12:31:00Z">
          <w:r w:rsidR="00AF5FF3" w:rsidRPr="00AF5FF3" w:rsidDel="007B2972">
            <w:rPr>
              <w:rFonts w:cs="Tahoma"/>
              <w:i/>
              <w:sz w:val="22"/>
              <w:highlight w:val="lightGray"/>
              <w:rPrChange w:id="135" w:author="TCMB" w:date="2021-09-17T15:59:00Z">
                <w:rPr>
                  <w:rFonts w:ascii="Segoe UI" w:hAnsi="Segoe UI" w:cs="Segoe UI"/>
                  <w:bCs/>
                  <w:sz w:val="20"/>
                  <w:szCs w:val="20"/>
                </w:rPr>
              </w:rPrChange>
            </w:rPr>
            <w:delText>,</w:delText>
          </w:r>
          <w:r w:rsidR="00AF5FF3" w:rsidRPr="00B23FC9" w:rsidDel="007B2972">
            <w:rPr>
              <w:rFonts w:ascii="Segoe UI" w:hAnsi="Segoe UI" w:cs="Segoe UI"/>
              <w:bCs/>
              <w:sz w:val="20"/>
              <w:szCs w:val="20"/>
            </w:rPr>
            <w:delText xml:space="preserve"> </w:delText>
          </w:r>
          <w:r w:rsidR="00AF5FF3" w:rsidRPr="00AF5FF3" w:rsidDel="007B2972">
            <w:rPr>
              <w:rFonts w:cs="Tahoma"/>
              <w:sz w:val="22"/>
              <w:rPrChange w:id="136" w:author="TCMB" w:date="2021-09-17T15:58:00Z">
                <w:rPr>
                  <w:rFonts w:ascii="Segoe UI" w:hAnsi="Segoe UI" w:cs="Segoe UI"/>
                  <w:bCs/>
                  <w:sz w:val="20"/>
                  <w:szCs w:val="20"/>
                </w:rPr>
              </w:rPrChange>
            </w:rPr>
            <w:delText>regid</w:delText>
          </w:r>
        </w:del>
      </w:ins>
      <w:ins w:id="137" w:author="TCMB" w:date="2021-09-17T15:56:00Z">
        <w:del w:id="138" w:author="Aimi Sagae Mello Dumans Royse" w:date="2021-09-18T12:31:00Z">
          <w:r w:rsidR="00AF5FF3" w:rsidRPr="00AF5FF3" w:rsidDel="007B2972">
            <w:rPr>
              <w:rFonts w:cs="Tahoma"/>
              <w:sz w:val="22"/>
              <w:rPrChange w:id="139" w:author="TCMB" w:date="2021-09-17T15:58:00Z">
                <w:rPr>
                  <w:rFonts w:ascii="Segoe UI" w:hAnsi="Segoe UI" w:cs="Segoe UI"/>
                  <w:bCs/>
                  <w:sz w:val="20"/>
                  <w:szCs w:val="20"/>
                </w:rPr>
              </w:rPrChange>
            </w:rPr>
            <w:delText>o</w:delText>
          </w:r>
        </w:del>
      </w:ins>
      <w:ins w:id="140" w:author="TCMB" w:date="2021-09-17T15:54:00Z">
        <w:del w:id="141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 pelas leis da Espanh</w:delText>
          </w:r>
        </w:del>
      </w:ins>
      <w:ins w:id="142" w:author="TCMB" w:date="2021-09-17T16:08:00Z">
        <w:del w:id="143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a, </w:delText>
          </w:r>
        </w:del>
      </w:ins>
      <w:ins w:id="144" w:author="TCMB" w:date="2021-09-17T15:54:00Z">
        <w:del w:id="145" w:author="Aimi Sagae Mello Dumans Royse" w:date="2021-09-18T12:31:00Z">
          <w:r w:rsidR="00AF5FF3" w:rsidRPr="00AF5FF3" w:rsidDel="007B2972">
            <w:rPr>
              <w:rFonts w:cs="Tahoma"/>
              <w:sz w:val="22"/>
              <w:rPrChange w:id="146" w:author="TCMB" w:date="2021-09-17T15:58:00Z">
                <w:rPr>
                  <w:rFonts w:ascii="Segoe UI" w:hAnsi="Segoe UI" w:cs="Segoe UI"/>
                  <w:bCs/>
                  <w:sz w:val="20"/>
                  <w:szCs w:val="20"/>
                </w:rPr>
              </w:rPrChange>
            </w:rPr>
            <w:delText>acompanhado de</w:delText>
          </w:r>
        </w:del>
      </w:ins>
      <w:ins w:id="147" w:author="TCMB" w:date="2021-09-17T15:48:00Z">
        <w:del w:id="148" w:author="Aimi Sagae Mello Dumans Royse" w:date="2021-09-18T12:31:00Z">
          <w:r w:rsidR="00AE5EEB" w:rsidDel="007B2972">
            <w:rPr>
              <w:rFonts w:cs="Tahoma"/>
              <w:sz w:val="22"/>
            </w:rPr>
            <w:delText xml:space="preserve"> </w:delText>
          </w:r>
        </w:del>
      </w:ins>
      <w:ins w:id="149" w:author="TCMB" w:date="2021-09-17T15:57:00Z">
        <w:del w:id="150" w:author="Aimi Sagae Mello Dumans Royse" w:date="2021-09-18T12:31:00Z">
          <w:r w:rsidR="00AF5FF3" w:rsidDel="007B2972">
            <w:rPr>
              <w:rFonts w:cs="Tahoma"/>
              <w:sz w:val="22"/>
            </w:rPr>
            <w:delText>perecer</w:delText>
          </w:r>
        </w:del>
      </w:ins>
      <w:ins w:id="151" w:author="TCMB" w:date="2021-09-17T15:56:00Z">
        <w:del w:id="152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 le</w:delText>
          </w:r>
        </w:del>
      </w:ins>
      <w:ins w:id="153" w:author="TCMB" w:date="2021-09-17T15:57:00Z">
        <w:del w:id="154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gal </w:delText>
          </w:r>
        </w:del>
      </w:ins>
      <w:ins w:id="155" w:author="TCMB" w:date="2021-09-17T15:59:00Z">
        <w:del w:id="156" w:author="Aimi Sagae Mello Dumans Royse" w:date="2021-09-18T12:31:00Z">
          <w:r w:rsidR="00AF5FF3" w:rsidDel="007B2972">
            <w:rPr>
              <w:rFonts w:cs="Tahoma"/>
              <w:sz w:val="22"/>
            </w:rPr>
            <w:delText>atestando</w:delText>
          </w:r>
        </w:del>
      </w:ins>
      <w:ins w:id="157" w:author="TCMB" w:date="2021-09-17T16:00:00Z">
        <w:del w:id="158" w:author="Aimi Sagae Mello Dumans Royse" w:date="2021-09-18T12:31:00Z">
          <w:r w:rsidR="00AF5FF3" w:rsidDel="007B2972">
            <w:rPr>
              <w:rFonts w:cs="Tahoma"/>
              <w:sz w:val="22"/>
            </w:rPr>
            <w:delText>, no mínimo,</w:delText>
          </w:r>
        </w:del>
      </w:ins>
      <w:ins w:id="159" w:author="TCMB" w:date="2021-09-17T15:59:00Z">
        <w:del w:id="160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 a capacidade da Acciona, S.A. </w:delText>
          </w:r>
        </w:del>
      </w:ins>
      <w:ins w:id="161" w:author="TCMB" w:date="2021-09-17T16:00:00Z">
        <w:del w:id="162" w:author="Aimi Sagae Mello Dumans Royse" w:date="2021-09-18T12:31:00Z">
          <w:r w:rsidR="00AF5FF3" w:rsidDel="007B2972">
            <w:rPr>
              <w:rFonts w:cs="Tahoma"/>
              <w:sz w:val="22"/>
            </w:rPr>
            <w:delText>para celebração do referido [</w:delText>
          </w:r>
          <w:r w:rsidR="00AF5FF3" w:rsidRPr="00C975E9" w:rsidDel="007B2972">
            <w:rPr>
              <w:rFonts w:cs="Tahoma"/>
              <w:i/>
              <w:sz w:val="22"/>
              <w:highlight w:val="lightGray"/>
            </w:rPr>
            <w:delText>termo de confirmação da Garantia Fidejussória]</w:delText>
          </w:r>
          <w:r w:rsidR="00AF5FF3" w:rsidDel="007B2972">
            <w:rPr>
              <w:rFonts w:cs="Tahoma"/>
              <w:i/>
              <w:sz w:val="22"/>
            </w:rPr>
            <w:delText xml:space="preserve"> </w:delText>
          </w:r>
        </w:del>
      </w:ins>
      <w:ins w:id="163" w:author="TCMB" w:date="2021-09-17T15:59:00Z">
        <w:del w:id="164" w:author="Aimi Sagae Mello Dumans Royse" w:date="2021-09-18T12:31:00Z">
          <w:r w:rsidR="00AF5FF3" w:rsidDel="007B2972">
            <w:rPr>
              <w:rFonts w:cs="Tahoma"/>
              <w:sz w:val="22"/>
            </w:rPr>
            <w:delText>e d</w:delText>
          </w:r>
        </w:del>
      </w:ins>
      <w:ins w:id="165" w:author="TCMB" w:date="2021-09-17T16:03:00Z">
        <w:del w:id="166" w:author="Aimi Sagae Mello Dumans Royse" w:date="2021-09-18T12:31:00Z">
          <w:r w:rsidR="009957B6" w:rsidDel="007B2972">
            <w:rPr>
              <w:rFonts w:cs="Tahoma"/>
              <w:sz w:val="22"/>
            </w:rPr>
            <w:delText>a</w:delText>
          </w:r>
        </w:del>
      </w:ins>
      <w:ins w:id="167" w:author="TCMB" w:date="2021-09-17T15:59:00Z">
        <w:del w:id="168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 </w:delText>
          </w:r>
        </w:del>
      </w:ins>
      <w:ins w:id="169" w:author="TCMB" w:date="2021-09-17T16:00:00Z">
        <w:del w:id="170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sua </w:delText>
          </w:r>
        </w:del>
      </w:ins>
      <w:ins w:id="171" w:author="TCMB" w:date="2021-09-17T15:59:00Z">
        <w:del w:id="172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validade, </w:delText>
          </w:r>
        </w:del>
      </w:ins>
      <w:ins w:id="173" w:author="TCMB" w:date="2021-09-17T16:03:00Z">
        <w:del w:id="174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eficácia e </w:delText>
          </w:r>
        </w:del>
      </w:ins>
      <w:ins w:id="175" w:author="TCMB" w:date="2021-09-17T16:00:00Z">
        <w:del w:id="176" w:author="Aimi Sagae Mello Dumans Royse" w:date="2021-09-18T12:31:00Z">
          <w:r w:rsidR="00AF5FF3" w:rsidDel="007B2972">
            <w:rPr>
              <w:rFonts w:cs="Tahoma"/>
              <w:sz w:val="22"/>
            </w:rPr>
            <w:delText>exequibilidade</w:delText>
          </w:r>
        </w:del>
      </w:ins>
      <w:ins w:id="177" w:author="TCMB" w:date="2021-09-17T16:03:00Z">
        <w:del w:id="178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, em termos aceitáveis aos </w:delText>
          </w:r>
        </w:del>
      </w:ins>
      <w:ins w:id="179" w:author="TCMB" w:date="2021-09-17T16:06:00Z">
        <w:del w:id="180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Debenturistas </w:delText>
          </w:r>
        </w:del>
        <w:r w:rsidR="009957B6">
          <w:rPr>
            <w:rFonts w:cs="Tahoma"/>
            <w:sz w:val="22"/>
          </w:rPr>
          <w:t>(sendo o</w:t>
        </w:r>
      </w:ins>
      <w:ins w:id="181" w:author="TCMB" w:date="2021-09-17T16:07:00Z">
        <w:r w:rsidR="009957B6">
          <w:rPr>
            <w:rFonts w:cs="Tahoma"/>
            <w:sz w:val="22"/>
          </w:rPr>
          <w:t xml:space="preserve"> cumprimento cumulativo do</w:t>
        </w:r>
      </w:ins>
      <w:ins w:id="182" w:author="TCMB" w:date="2021-09-17T16:06:00Z">
        <w:r w:rsidR="009957B6">
          <w:rPr>
            <w:rFonts w:cs="Tahoma"/>
            <w:sz w:val="22"/>
          </w:rPr>
          <w:t>s itens (a)</w:t>
        </w:r>
      </w:ins>
      <w:ins w:id="183" w:author="TCMB" w:date="2021-09-19T11:47:00Z">
        <w:r w:rsidR="00056D13">
          <w:rPr>
            <w:rFonts w:cs="Tahoma"/>
            <w:sz w:val="22"/>
          </w:rPr>
          <w:t xml:space="preserve">, </w:t>
        </w:r>
      </w:ins>
      <w:ins w:id="184" w:author="TCMB" w:date="2021-09-19T11:48:00Z">
        <w:r w:rsidR="00056D13">
          <w:rPr>
            <w:rFonts w:cs="Tahoma"/>
            <w:sz w:val="22"/>
          </w:rPr>
          <w:t xml:space="preserve">(b), (c) </w:t>
        </w:r>
      </w:ins>
      <w:ins w:id="185" w:author="Aimi Sagae Mello Dumans Royse" w:date="2021-09-18T12:31:00Z">
        <w:del w:id="186" w:author="TCMB" w:date="2021-09-19T11:48:00Z">
          <w:r w:rsidR="007B2972" w:rsidDel="00056D13">
            <w:rPr>
              <w:rFonts w:cs="Tahoma"/>
              <w:sz w:val="22"/>
            </w:rPr>
            <w:delText xml:space="preserve"> </w:delText>
          </w:r>
        </w:del>
        <w:r w:rsidR="007B2972">
          <w:rPr>
            <w:rFonts w:cs="Tahoma"/>
            <w:sz w:val="22"/>
          </w:rPr>
          <w:t>e (</w:t>
        </w:r>
        <w:del w:id="187" w:author="TCMB" w:date="2021-09-19T11:48:00Z">
          <w:r w:rsidR="007B2972" w:rsidDel="00056D13">
            <w:rPr>
              <w:rFonts w:cs="Tahoma"/>
              <w:sz w:val="22"/>
            </w:rPr>
            <w:delText>b</w:delText>
          </w:r>
        </w:del>
      </w:ins>
      <w:ins w:id="188" w:author="TCMB" w:date="2021-09-19T11:48:00Z">
        <w:r w:rsidR="00056D13">
          <w:rPr>
            <w:rFonts w:cs="Tahoma"/>
            <w:sz w:val="22"/>
          </w:rPr>
          <w:t>d</w:t>
        </w:r>
      </w:ins>
      <w:ins w:id="189" w:author="Aimi Sagae Mello Dumans Royse" w:date="2021-09-18T12:31:00Z">
        <w:r w:rsidR="007B2972">
          <w:rPr>
            <w:rFonts w:cs="Tahoma"/>
            <w:sz w:val="22"/>
          </w:rPr>
          <w:t xml:space="preserve">) </w:t>
        </w:r>
      </w:ins>
      <w:ins w:id="190" w:author="TCMB" w:date="2021-09-17T16:06:00Z">
        <w:del w:id="191" w:author="Aimi Sagae Mello Dumans Royse" w:date="2021-09-18T12:31:00Z">
          <w:r w:rsidR="009957B6" w:rsidDel="007B2972">
            <w:rPr>
              <w:rFonts w:cs="Tahoma"/>
              <w:sz w:val="22"/>
            </w:rPr>
            <w:delText>, (b), (c) e (d)</w:delText>
          </w:r>
        </w:del>
      </w:ins>
      <w:ins w:id="192" w:author="TCMB" w:date="2021-09-17T16:08:00Z">
        <w:del w:id="193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 </w:delText>
          </w:r>
        </w:del>
        <w:r w:rsidR="009957B6">
          <w:rPr>
            <w:rFonts w:cs="Tahoma"/>
            <w:sz w:val="22"/>
          </w:rPr>
          <w:t xml:space="preserve">acima </w:t>
        </w:r>
      </w:ins>
      <w:ins w:id="194" w:author="TCMB" w:date="2021-09-17T16:07:00Z">
        <w:r w:rsidR="009957B6">
          <w:rPr>
            <w:rFonts w:cs="Tahoma"/>
            <w:sz w:val="22"/>
          </w:rPr>
          <w:t>considerad</w:t>
        </w:r>
      </w:ins>
      <w:ins w:id="195" w:author="TCMB" w:date="2021-09-17T16:08:00Z">
        <w:r w:rsidR="009957B6">
          <w:rPr>
            <w:rFonts w:cs="Tahoma"/>
            <w:sz w:val="22"/>
          </w:rPr>
          <w:t>o</w:t>
        </w:r>
      </w:ins>
      <w:ins w:id="196" w:author="TCMB" w:date="2021-09-17T16:07:00Z">
        <w:r w:rsidR="009957B6">
          <w:rPr>
            <w:rFonts w:cs="Tahoma"/>
            <w:sz w:val="22"/>
          </w:rPr>
          <w:t xml:space="preserve"> como </w:t>
        </w:r>
      </w:ins>
      <w:ins w:id="197" w:author="TCMB" w:date="2021-09-17T16:06:00Z">
        <w:del w:id="198" w:author="Aimi Sagae Mello Dumans Royse" w:date="2021-09-18T12:31:00Z">
          <w:r w:rsidR="009957B6" w:rsidDel="007B2972">
            <w:rPr>
              <w:rFonts w:cs="Tahoma"/>
              <w:sz w:val="22"/>
            </w:rPr>
            <w:delText>"</w:delText>
          </w:r>
        </w:del>
      </w:ins>
      <w:ins w:id="199" w:author="Aimi Sagae Mello Dumans Royse" w:date="2021-09-18T12:31:00Z">
        <w:r w:rsidR="007B2972">
          <w:rPr>
            <w:rFonts w:cs="Tahoma"/>
            <w:sz w:val="22"/>
          </w:rPr>
          <w:t>“</w:t>
        </w:r>
      </w:ins>
      <w:ins w:id="200" w:author="TCMB" w:date="2021-09-17T16:06:00Z">
        <w:r w:rsidR="009957B6" w:rsidRPr="009957B6">
          <w:rPr>
            <w:rFonts w:cs="Tahoma"/>
            <w:sz w:val="22"/>
            <w:u w:val="single"/>
            <w:rPrChange w:id="201" w:author="TCMB" w:date="2021-09-17T16:07:00Z">
              <w:rPr>
                <w:rFonts w:cs="Tahoma"/>
                <w:sz w:val="22"/>
              </w:rPr>
            </w:rPrChange>
          </w:rPr>
          <w:t>Condição Suspensiva</w:t>
        </w:r>
        <w:del w:id="202" w:author="Aimi Sagae Mello Dumans Royse" w:date="2021-09-18T12:31:00Z">
          <w:r w:rsidR="009957B6" w:rsidDel="007B2972">
            <w:rPr>
              <w:rFonts w:cs="Tahoma"/>
              <w:sz w:val="22"/>
            </w:rPr>
            <w:delText>"</w:delText>
          </w:r>
        </w:del>
      </w:ins>
      <w:ins w:id="203" w:author="Aimi Sagae Mello Dumans Royse" w:date="2021-09-18T12:31:00Z">
        <w:r w:rsidR="007B2972">
          <w:rPr>
            <w:rFonts w:cs="Tahoma"/>
            <w:sz w:val="22"/>
          </w:rPr>
          <w:t>”</w:t>
        </w:r>
      </w:ins>
      <w:ins w:id="204" w:author="TCMB" w:date="2021-09-17T16:06:00Z">
        <w:r w:rsidR="009957B6">
          <w:rPr>
            <w:rFonts w:cs="Tahoma"/>
            <w:sz w:val="22"/>
          </w:rPr>
          <w:t>)</w:t>
        </w:r>
      </w:ins>
      <w:ins w:id="205" w:author="TCMB" w:date="2021-09-17T16:12:00Z">
        <w:r w:rsidR="002D52F1">
          <w:rPr>
            <w:rFonts w:cs="Tahoma"/>
            <w:sz w:val="22"/>
          </w:rPr>
          <w:t xml:space="preserve">. </w:t>
        </w:r>
      </w:ins>
      <w:ins w:id="206" w:author="TCMB" w:date="2021-09-17T16:13:00Z">
        <w:r w:rsidR="002D52F1">
          <w:rPr>
            <w:rFonts w:cs="Tahoma"/>
            <w:sz w:val="22"/>
          </w:rPr>
          <w:t>Para sanar eventuais dúvidas, a</w:t>
        </w:r>
      </w:ins>
      <w:ins w:id="207" w:author="TCMB" w:date="2021-09-17T16:12:00Z">
        <w:r w:rsidR="002D52F1">
          <w:rPr>
            <w:rFonts w:cs="Tahoma"/>
            <w:sz w:val="22"/>
          </w:rPr>
          <w:t xml:space="preserve"> eficácia deste item "i" está condicionada </w:t>
        </w:r>
      </w:ins>
      <w:ins w:id="208" w:author="TCMB" w:date="2021-09-17T16:13:00Z">
        <w:r w:rsidR="002D52F1">
          <w:rPr>
            <w:rFonts w:cs="Tahoma"/>
            <w:sz w:val="22"/>
          </w:rPr>
          <w:t>a verificação da Condição Suspensiva</w:t>
        </w:r>
      </w:ins>
      <w:ins w:id="209" w:author="TCMB" w:date="2021-09-17T16:38:00Z">
        <w:r w:rsidR="00CC470F">
          <w:rPr>
            <w:rFonts w:cs="Tahoma"/>
            <w:sz w:val="22"/>
          </w:rPr>
          <w:t>, nos termos do artigo 125 da Lei nº</w:t>
        </w:r>
      </w:ins>
      <w:ins w:id="210" w:author="TCMB" w:date="2021-09-17T16:39:00Z">
        <w:r w:rsidR="00CC470F">
          <w:rPr>
            <w:rFonts w:cs="Tahoma"/>
            <w:sz w:val="22"/>
          </w:rPr>
          <w:t>. 10.406 de 10 de janeiro de 2002, conforme alterada</w:t>
        </w:r>
      </w:ins>
      <w:r w:rsidRPr="00EC143A">
        <w:rPr>
          <w:rFonts w:cs="Tahoma"/>
          <w:sz w:val="22"/>
        </w:rPr>
        <w:t xml:space="preserve">; </w:t>
      </w:r>
    </w:p>
    <w:p w:rsidR="00726515" w:rsidRPr="00EC143A" w:rsidRDefault="00726515" w:rsidP="0059461F">
      <w:pPr>
        <w:spacing w:line="340" w:lineRule="exact"/>
        <w:rPr>
          <w:rFonts w:cs="Tahoma"/>
          <w:sz w:val="22"/>
        </w:rPr>
      </w:pPr>
      <w:r w:rsidRPr="0059461F">
        <w:rPr>
          <w:rFonts w:cs="Tahoma"/>
          <w:sz w:val="22"/>
        </w:rPr>
        <w:t xml:space="preserve"> </w:t>
      </w:r>
    </w:p>
    <w:p w:rsidR="00726515" w:rsidRDefault="00EF4B86" w:rsidP="00726515">
      <w:pPr>
        <w:pStyle w:val="ListParagraph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</w:t>
      </w:r>
      <w:del w:id="211" w:author="Carvalho, Camila Spinola e Castro de" w:date="2021-09-17T10:57:00Z">
        <w:r w:rsidR="003C7EE0" w:rsidDel="00290D95">
          <w:rPr>
            <w:rFonts w:cs="Tahoma"/>
            <w:sz w:val="22"/>
          </w:rPr>
          <w:delText>1</w:delText>
        </w:r>
      </w:del>
      <w:ins w:id="212" w:author="Carvalho, Camila Spinola e Castro de" w:date="2021-09-17T10:57:00Z">
        <w:r w:rsidR="00290D95">
          <w:rPr>
            <w:rFonts w:cs="Tahoma"/>
            <w:sz w:val="22"/>
          </w:rPr>
          <w:t>3</w:t>
        </w:r>
      </w:ins>
      <w:r w:rsidR="003C7EE0">
        <w:rPr>
          <w:rFonts w:cs="Tahoma"/>
          <w:sz w:val="22"/>
        </w:rPr>
        <w:t>ª Emissão</w:t>
      </w:r>
      <w:r>
        <w:rPr>
          <w:rFonts w:cs="Tahoma"/>
          <w:sz w:val="22"/>
        </w:rPr>
        <w:t xml:space="preserve">, no valor de </w:t>
      </w:r>
      <w:bookmarkStart w:id="213" w:name="_Hlk82624467"/>
      <w:r>
        <w:rPr>
          <w:rFonts w:cs="Tahoma"/>
          <w:sz w:val="22"/>
        </w:rPr>
        <w:t>0,30% (trinta centésimos por cento)</w:t>
      </w:r>
      <w:bookmarkEnd w:id="213"/>
      <w:r>
        <w:rPr>
          <w:rFonts w:cs="Tahoma"/>
          <w:sz w:val="22"/>
        </w:rPr>
        <w:t xml:space="preserve"> </w:t>
      </w:r>
      <w:bookmarkStart w:id="214" w:name="_Hlk82624480"/>
      <w:r>
        <w:rPr>
          <w:rFonts w:cs="Tahoma"/>
          <w:sz w:val="22"/>
        </w:rPr>
        <w:t>do saldo do Valor Nominal Unitário das Debêntures</w:t>
      </w:r>
      <w:bookmarkEnd w:id="214"/>
      <w:r>
        <w:rPr>
          <w:rFonts w:cs="Tahoma"/>
          <w:sz w:val="22"/>
        </w:rPr>
        <w:t xml:space="preserve">, que ocorrerá até o dia </w:t>
      </w:r>
      <w:del w:id="215" w:author="TCMB" w:date="2021-09-17T15:20:00Z">
        <w:r w:rsidRPr="00616EDF" w:rsidDel="003C57B8">
          <w:rPr>
            <w:rFonts w:cs="Tahoma"/>
            <w:sz w:val="22"/>
            <w:highlight w:val="yellow"/>
          </w:rPr>
          <w:delText>[=]</w:delText>
        </w:r>
        <w:r w:rsidR="00137868" w:rsidRPr="00616EDF" w:rsidDel="003C57B8">
          <w:rPr>
            <w:rFonts w:cs="Tahoma"/>
            <w:sz w:val="22"/>
          </w:rPr>
          <w:delText xml:space="preserve"> </w:delText>
        </w:r>
      </w:del>
      <w:ins w:id="216" w:author="TCMB" w:date="2021-09-17T15:20:00Z">
        <w:r w:rsidR="003C57B8">
          <w:rPr>
            <w:rFonts w:cs="Tahoma"/>
            <w:sz w:val="22"/>
          </w:rPr>
          <w:t>22 de setembro de 2021</w:t>
        </w:r>
        <w:r w:rsidR="003C57B8" w:rsidRPr="00616EDF">
          <w:rPr>
            <w:rFonts w:cs="Tahoma"/>
            <w:sz w:val="22"/>
          </w:rPr>
          <w:t xml:space="preserve"> </w:t>
        </w:r>
      </w:ins>
      <w:r w:rsidR="00137868" w:rsidRPr="00616EDF">
        <w:rPr>
          <w:rFonts w:cs="Tahoma"/>
          <w:sz w:val="22"/>
        </w:rPr>
        <w:t>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r w:rsidR="00CC09E2">
        <w:rPr>
          <w:rFonts w:cs="Tahoma"/>
          <w:sz w:val="22"/>
        </w:rPr>
        <w:t xml:space="preserve"> fora do ambiente B3, diretamente aos Debenturistas</w:t>
      </w:r>
      <w:r w:rsidR="00726515" w:rsidRPr="00137868">
        <w:rPr>
          <w:rFonts w:cs="Tahoma"/>
          <w:sz w:val="22"/>
        </w:rPr>
        <w:t>;</w:t>
      </w:r>
    </w:p>
    <w:p w:rsidR="00726515" w:rsidRPr="00EC143A" w:rsidRDefault="00726515" w:rsidP="0059461F">
      <w:pPr>
        <w:spacing w:line="340" w:lineRule="exact"/>
        <w:rPr>
          <w:rFonts w:cs="Tahoma"/>
          <w:sz w:val="22"/>
        </w:rPr>
      </w:pPr>
    </w:p>
    <w:p w:rsidR="00726515" w:rsidRPr="00EC143A" w:rsidRDefault="00726515" w:rsidP="00726515">
      <w:pPr>
        <w:pStyle w:val="ListParagraph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</w:t>
      </w:r>
      <w:del w:id="217" w:author="TCMB" w:date="2021-09-17T16:10:00Z">
        <w:r w:rsidRPr="00EC143A" w:rsidDel="009957B6">
          <w:rPr>
            <w:rFonts w:cs="Tahoma"/>
            <w:sz w:val="22"/>
          </w:rPr>
          <w:delText>s</w:delText>
        </w:r>
      </w:del>
      <w:r w:rsidRPr="00EC143A">
        <w:rPr>
          <w:rFonts w:cs="Tahoma"/>
          <w:sz w:val="22"/>
        </w:rPr>
        <w:t xml:space="preserve"> ite</w:t>
      </w:r>
      <w:ins w:id="218" w:author="TCMB" w:date="2021-09-17T16:10:00Z">
        <w:r w:rsidR="009957B6">
          <w:rPr>
            <w:rFonts w:cs="Tahoma"/>
            <w:sz w:val="22"/>
          </w:rPr>
          <w:t>m</w:t>
        </w:r>
      </w:ins>
      <w:del w:id="219" w:author="TCMB" w:date="2021-09-17T16:10:00Z">
        <w:r w:rsidRPr="00EC143A" w:rsidDel="009957B6">
          <w:rPr>
            <w:rFonts w:cs="Tahoma"/>
            <w:sz w:val="22"/>
          </w:rPr>
          <w:delText>ns</w:delText>
        </w:r>
      </w:del>
      <w:r w:rsidRPr="00EC143A">
        <w:rPr>
          <w:rFonts w:cs="Tahoma"/>
          <w:sz w:val="22"/>
        </w:rPr>
        <w:t xml:space="preserve"> “i”</w:t>
      </w:r>
      <w:del w:id="220" w:author="TCMB" w:date="2021-09-17T16:10:00Z">
        <w:r w:rsidR="005B117D" w:rsidDel="009957B6">
          <w:rPr>
            <w:rFonts w:cs="Tahoma"/>
            <w:sz w:val="22"/>
          </w:rPr>
          <w:delText xml:space="preserve"> </w:delText>
        </w:r>
        <w:r w:rsidR="00EF4B86" w:rsidDel="009957B6">
          <w:rPr>
            <w:rFonts w:cs="Tahoma"/>
            <w:sz w:val="22"/>
          </w:rPr>
          <w:delText>e</w:delText>
        </w:r>
        <w:r w:rsidR="00270C74" w:rsidDel="009957B6">
          <w:rPr>
            <w:rFonts w:cs="Tahoma"/>
            <w:sz w:val="22"/>
          </w:rPr>
          <w:delText xml:space="preserve"> </w:delText>
        </w:r>
        <w:r w:rsidRPr="00EC143A" w:rsidDel="009957B6">
          <w:rPr>
            <w:rFonts w:cs="Tahoma"/>
            <w:sz w:val="22"/>
          </w:rPr>
          <w:delText>“</w:delText>
        </w:r>
        <w:r w:rsidR="005B117D" w:rsidDel="009957B6">
          <w:rPr>
            <w:rFonts w:cs="Tahoma"/>
            <w:sz w:val="22"/>
          </w:rPr>
          <w:delText>ii</w:delText>
        </w:r>
        <w:r w:rsidRPr="00EC143A" w:rsidDel="009957B6">
          <w:rPr>
            <w:rFonts w:cs="Tahoma"/>
            <w:sz w:val="22"/>
          </w:rPr>
          <w:delText>”</w:delText>
        </w:r>
      </w:del>
      <w:r w:rsidRPr="00EC143A">
        <w:rPr>
          <w:rFonts w:cs="Tahoma"/>
          <w:sz w:val="22"/>
        </w:rPr>
        <w:t xml:space="preserve">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  <w:ins w:id="221" w:author="Carvalho, Camila Spinola e Castro de" w:date="2021-09-17T11:11:00Z">
        <w:r w:rsidR="00A32526">
          <w:rPr>
            <w:rFonts w:cs="Tahoma"/>
            <w:sz w:val="22"/>
          </w:rPr>
          <w:t xml:space="preserve"> e</w:t>
        </w:r>
      </w:ins>
    </w:p>
    <w:p w:rsidR="00726515" w:rsidRPr="00EC143A" w:rsidRDefault="00726515" w:rsidP="00726515">
      <w:pPr>
        <w:pStyle w:val="ListParagraph"/>
        <w:rPr>
          <w:rFonts w:cs="Tahoma"/>
          <w:sz w:val="22"/>
        </w:rPr>
      </w:pPr>
    </w:p>
    <w:p w:rsidR="00726515" w:rsidRPr="00616EDF" w:rsidRDefault="00726515" w:rsidP="00726515">
      <w:pPr>
        <w:pStyle w:val="ListParagraph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r w:rsidR="00896C73" w:rsidRPr="00BA3468">
        <w:rPr>
          <w:rFonts w:cs="Tahoma"/>
          <w:sz w:val="22"/>
        </w:rPr>
        <w:t>à</w:t>
      </w:r>
      <w:r w:rsidR="00896C73" w:rsidRPr="00EF4B86">
        <w:rPr>
          <w:rFonts w:cs="Tahoma"/>
          <w:sz w:val="22"/>
        </w:rPr>
        <w:t xml:space="preserve"> garantia</w:t>
      </w:r>
      <w:r w:rsidR="006C2C77">
        <w:rPr>
          <w:rFonts w:cs="Tahoma"/>
          <w:sz w:val="22"/>
        </w:rPr>
        <w:t xml:space="preserve"> fidejussória</w:t>
      </w:r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:rsidR="00290D95" w:rsidRDefault="00E33C7B" w:rsidP="0059461F">
      <w:pPr>
        <w:pStyle w:val="ListParagraph"/>
        <w:numPr>
          <w:ilvl w:val="0"/>
          <w:numId w:val="27"/>
        </w:numPr>
        <w:spacing w:line="340" w:lineRule="exact"/>
        <w:rPr>
          <w:ins w:id="222" w:author="TCMB" w:date="2021-09-17T12:26:00Z"/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 xml:space="preserve">a alteração da Cláusula </w:t>
      </w:r>
      <w:r w:rsidR="00875C61">
        <w:rPr>
          <w:rFonts w:cs="Tahoma"/>
          <w:sz w:val="22"/>
        </w:rPr>
        <w:t>6</w:t>
      </w:r>
      <w:r w:rsidR="00681EF1" w:rsidRPr="00EC143A">
        <w:rPr>
          <w:rFonts w:cs="Tahoma"/>
          <w:sz w:val="22"/>
        </w:rPr>
        <w:t>.10 da Escritura de Emissão para prorrogar o prazo de vencimento das Debêntures</w:t>
      </w:r>
      <w:r w:rsidR="005B7B07">
        <w:rPr>
          <w:rFonts w:cs="Tahoma"/>
          <w:sz w:val="22"/>
        </w:rPr>
        <w:t xml:space="preserve"> da </w:t>
      </w:r>
      <w:r w:rsidR="00875C61">
        <w:rPr>
          <w:rFonts w:cs="Tahoma"/>
          <w:sz w:val="22"/>
        </w:rPr>
        <w:t>3</w:t>
      </w:r>
      <w:r w:rsidR="005B7B07">
        <w:rPr>
          <w:rFonts w:cs="Tahoma"/>
          <w:sz w:val="22"/>
        </w:rPr>
        <w:t>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</w:t>
      </w:r>
      <w:ins w:id="223" w:author="TCMB" w:date="2021-09-17T16:15:00Z">
        <w:r w:rsidR="002D52F1">
          <w:rPr>
            <w:rFonts w:cs="Tahoma"/>
            <w:sz w:val="22"/>
          </w:rPr>
          <w:t xml:space="preserve">tanto </w:t>
        </w:r>
      </w:ins>
      <w:r w:rsidR="00EC143A">
        <w:rPr>
          <w:rFonts w:cs="Tahoma"/>
          <w:sz w:val="22"/>
        </w:rPr>
        <w:t>o pagamento do Valor Nominal Unitário das Debêntures</w:t>
      </w:r>
      <w:ins w:id="224" w:author="TCMB" w:date="2021-09-17T16:15:00Z">
        <w:r w:rsidR="002D52F1" w:rsidRPr="002D52F1">
          <w:rPr>
            <w:rFonts w:cs="Tahoma"/>
            <w:sz w:val="22"/>
          </w:rPr>
          <w:t xml:space="preserve"> </w:t>
        </w:r>
        <w:r w:rsidR="002D52F1">
          <w:rPr>
            <w:rFonts w:cs="Tahoma"/>
            <w:sz w:val="22"/>
          </w:rPr>
          <w:t>quanto a data do último pagamento dos Juros Remuneratórios</w:t>
        </w:r>
      </w:ins>
      <w:r w:rsidR="00681EF1" w:rsidRPr="00EC143A">
        <w:rPr>
          <w:rFonts w:cs="Tahoma"/>
          <w:sz w:val="22"/>
        </w:rPr>
        <w:t xml:space="preserve"> ocorrer</w:t>
      </w:r>
      <w:del w:id="225" w:author="TCMB" w:date="2021-09-17T16:15:00Z">
        <w:r w:rsidR="00681EF1" w:rsidRPr="00EC143A" w:rsidDel="002D52F1">
          <w:rPr>
            <w:rFonts w:cs="Tahoma"/>
            <w:sz w:val="22"/>
          </w:rPr>
          <w:delText>á</w:delText>
        </w:r>
      </w:del>
      <w:ins w:id="226" w:author="TCMB" w:date="2021-09-17T16:15:00Z">
        <w:r w:rsidR="002D52F1">
          <w:rPr>
            <w:rFonts w:cs="Tahoma"/>
            <w:sz w:val="22"/>
          </w:rPr>
          <w:t>ão</w:t>
        </w:r>
      </w:ins>
      <w:r w:rsidR="00681EF1" w:rsidRPr="00EC143A">
        <w:rPr>
          <w:rFonts w:cs="Tahoma"/>
          <w:sz w:val="22"/>
        </w:rPr>
        <w:t xml:space="preserve"> </w:t>
      </w:r>
      <w:r w:rsidR="00681EF1" w:rsidRPr="00EF4B86">
        <w:rPr>
          <w:rFonts w:cs="Tahoma"/>
          <w:sz w:val="22"/>
        </w:rPr>
        <w:t xml:space="preserve">em </w:t>
      </w:r>
      <w:r w:rsidR="005B117D">
        <w:rPr>
          <w:rFonts w:cs="Tahoma"/>
          <w:sz w:val="22"/>
        </w:rPr>
        <w:t>31</w:t>
      </w:r>
      <w:r w:rsidR="00681EF1" w:rsidRPr="00EF4B86">
        <w:rPr>
          <w:rFonts w:cs="Tahoma"/>
          <w:sz w:val="22"/>
        </w:rPr>
        <w:t xml:space="preserve"> de </w:t>
      </w:r>
      <w:r w:rsidR="005B117D">
        <w:rPr>
          <w:rFonts w:cs="Tahoma"/>
          <w:sz w:val="22"/>
        </w:rPr>
        <w:t>dezembro</w:t>
      </w:r>
      <w:r w:rsidR="00681EF1" w:rsidRPr="00EF4B86">
        <w:rPr>
          <w:rFonts w:cs="Tahoma"/>
          <w:sz w:val="22"/>
        </w:rPr>
        <w:t xml:space="preserve"> de </w:t>
      </w:r>
      <w:r w:rsidR="00EF4B86" w:rsidRPr="00616EDF">
        <w:rPr>
          <w:rFonts w:cs="Tahoma"/>
          <w:sz w:val="22"/>
        </w:rPr>
        <w:t>202</w:t>
      </w:r>
      <w:r w:rsidR="005B117D">
        <w:rPr>
          <w:rFonts w:cs="Tahoma"/>
          <w:sz w:val="22"/>
        </w:rPr>
        <w:t>1</w:t>
      </w:r>
      <w:ins w:id="227" w:author="TCMB" w:date="2021-09-17T16:16:00Z">
        <w:r w:rsidR="002D52F1">
          <w:rPr>
            <w:rFonts w:cs="Tahoma"/>
            <w:sz w:val="22"/>
          </w:rPr>
          <w:t>, na hipótese de verificação da Condição Suspen</w:t>
        </w:r>
      </w:ins>
      <w:ins w:id="228" w:author="TCMB" w:date="2021-09-17T16:17:00Z">
        <w:r w:rsidR="002D52F1">
          <w:rPr>
            <w:rFonts w:cs="Tahoma"/>
            <w:sz w:val="22"/>
          </w:rPr>
          <w:t>s</w:t>
        </w:r>
      </w:ins>
      <w:ins w:id="229" w:author="TCMB" w:date="2021-09-17T16:16:00Z">
        <w:r w:rsidR="002D52F1">
          <w:rPr>
            <w:rFonts w:cs="Tahoma"/>
            <w:sz w:val="22"/>
          </w:rPr>
          <w:t>iva</w:t>
        </w:r>
      </w:ins>
      <w:ins w:id="230" w:author="Carvalho, Camila Spinola e Castro de" w:date="2021-09-17T10:59:00Z">
        <w:r w:rsidR="00290D95">
          <w:rPr>
            <w:rFonts w:cs="Tahoma"/>
            <w:sz w:val="22"/>
          </w:rPr>
          <w:t>. Referida cláusula passará a vigorar da seguinte forma:</w:t>
        </w:r>
      </w:ins>
    </w:p>
    <w:p w:rsidR="000E6AB4" w:rsidRDefault="000E6AB4">
      <w:pPr>
        <w:pStyle w:val="ListParagraph"/>
        <w:spacing w:line="340" w:lineRule="exact"/>
        <w:ind w:left="1080"/>
        <w:rPr>
          <w:ins w:id="231" w:author="Carvalho, Camila Spinola e Castro de" w:date="2021-09-17T10:59:00Z"/>
          <w:rFonts w:cs="Tahoma"/>
          <w:sz w:val="22"/>
        </w:rPr>
        <w:pPrChange w:id="232" w:author="TCMB" w:date="2021-09-17T12:26:00Z">
          <w:pPr>
            <w:pStyle w:val="ListParagraph"/>
            <w:numPr>
              <w:numId w:val="27"/>
            </w:numPr>
            <w:spacing w:line="340" w:lineRule="exact"/>
            <w:ind w:left="1080" w:hanging="720"/>
          </w:pPr>
        </w:pPrChange>
      </w:pPr>
    </w:p>
    <w:p w:rsidR="00E33C7B" w:rsidRPr="00EC143A" w:rsidRDefault="005C5F44">
      <w:pPr>
        <w:pStyle w:val="ListParagraph"/>
        <w:spacing w:line="340" w:lineRule="exact"/>
        <w:ind w:left="1080"/>
        <w:rPr>
          <w:rFonts w:cs="Tahoma"/>
          <w:sz w:val="22"/>
        </w:rPr>
        <w:pPrChange w:id="233" w:author="Carvalho, Camila Spinola e Castro de" w:date="2021-09-17T11:00:00Z">
          <w:pPr>
            <w:pStyle w:val="ListParagraph"/>
            <w:numPr>
              <w:numId w:val="27"/>
            </w:numPr>
            <w:spacing w:line="340" w:lineRule="exact"/>
            <w:ind w:left="1080" w:hanging="720"/>
          </w:pPr>
        </w:pPrChange>
      </w:pPr>
      <w:ins w:id="234" w:author="Carvalho, Camila Spinola e Castro de" w:date="2021-09-17T11:00:00Z">
        <w:r w:rsidRPr="005C5F44">
          <w:rPr>
            <w:rFonts w:cs="Tahoma"/>
            <w:sz w:val="22"/>
            <w:rPrChange w:id="235" w:author="Carvalho, Camila Spinola e Castro de" w:date="2021-09-17T11:00:00Z">
              <w:rPr>
                <w:rFonts w:cs="Tahoma"/>
                <w:i/>
                <w:iCs/>
                <w:sz w:val="22"/>
              </w:rPr>
            </w:rPrChange>
          </w:rPr>
          <w:t>“</w:t>
        </w:r>
        <w:r>
          <w:rPr>
            <w:rFonts w:cs="Tahoma"/>
            <w:i/>
            <w:iCs/>
            <w:sz w:val="22"/>
          </w:rPr>
          <w:t xml:space="preserve">6.10. Observado o disposto nesta Escritura de Emissão, incluindo na </w:t>
        </w:r>
      </w:ins>
      <w:ins w:id="236" w:author="Carvalho, Camila Spinola e Castro de" w:date="2021-09-17T11:02:00Z">
        <w:r>
          <w:rPr>
            <w:rFonts w:cs="Tahoma"/>
            <w:i/>
            <w:iCs/>
            <w:sz w:val="22"/>
          </w:rPr>
          <w:t>Cláusula</w:t>
        </w:r>
      </w:ins>
      <w:ins w:id="237" w:author="Carvalho, Camila Spinola e Castro de" w:date="2021-09-17T11:00:00Z">
        <w:r>
          <w:rPr>
            <w:rFonts w:cs="Tahoma"/>
            <w:i/>
            <w:iCs/>
            <w:sz w:val="22"/>
          </w:rPr>
          <w:t xml:space="preserve"> </w:t>
        </w:r>
        <w:del w:id="238" w:author="TCMB" w:date="2021-09-17T12:26:00Z">
          <w:r w:rsidDel="000E6AB4">
            <w:rPr>
              <w:rFonts w:cs="Tahoma"/>
              <w:i/>
              <w:iCs/>
              <w:sz w:val="22"/>
            </w:rPr>
            <w:delText>5</w:delText>
          </w:r>
        </w:del>
      </w:ins>
      <w:ins w:id="239" w:author="TCMB" w:date="2021-09-17T12:26:00Z">
        <w:r w:rsidR="000E6AB4">
          <w:rPr>
            <w:rFonts w:cs="Tahoma"/>
            <w:i/>
            <w:iCs/>
            <w:sz w:val="22"/>
          </w:rPr>
          <w:t>6</w:t>
        </w:r>
      </w:ins>
      <w:ins w:id="240" w:author="Carvalho, Camila Spinola e Castro de" w:date="2021-09-17T11:00:00Z">
        <w:r>
          <w:rPr>
            <w:rFonts w:cs="Tahoma"/>
            <w:i/>
            <w:iCs/>
            <w:sz w:val="22"/>
          </w:rPr>
          <w:t>.4 acima, o prazo de</w:t>
        </w:r>
      </w:ins>
      <w:ins w:id="241" w:author="Carvalho, Camila Spinola e Castro de" w:date="2021-09-17T11:02:00Z">
        <w:r>
          <w:rPr>
            <w:rFonts w:cs="Tahoma"/>
            <w:i/>
            <w:iCs/>
            <w:sz w:val="22"/>
          </w:rPr>
          <w:t xml:space="preserve"> </w:t>
        </w:r>
      </w:ins>
      <w:ins w:id="242" w:author="Carvalho, Camila Spinola e Castro de" w:date="2021-09-17T11:00:00Z">
        <w:r>
          <w:rPr>
            <w:rFonts w:cs="Tahoma"/>
            <w:i/>
            <w:iCs/>
            <w:sz w:val="22"/>
          </w:rPr>
          <w:t xml:space="preserve">vencimento das Debêntures é de 280 (duzentos e </w:t>
        </w:r>
      </w:ins>
      <w:ins w:id="243" w:author="Carvalho, Camila Spinola e Castro de" w:date="2021-09-17T11:02:00Z">
        <w:r>
          <w:rPr>
            <w:rFonts w:cs="Tahoma"/>
            <w:i/>
            <w:iCs/>
            <w:sz w:val="22"/>
          </w:rPr>
          <w:t>oitenta</w:t>
        </w:r>
      </w:ins>
      <w:ins w:id="244" w:author="Carvalho, Camila Spinola e Castro de" w:date="2021-09-17T11:00:00Z">
        <w:r>
          <w:rPr>
            <w:rFonts w:cs="Tahoma"/>
            <w:i/>
            <w:iCs/>
            <w:sz w:val="22"/>
          </w:rPr>
          <w:t>) dias contados da Data de Emissão, ou seja, 31 de dezembro de 2021 (</w:t>
        </w:r>
      </w:ins>
      <w:ins w:id="245" w:author="Carvalho, Camila Spinola e Castro de" w:date="2021-09-17T11:01:00Z">
        <w:r>
          <w:rPr>
            <w:rFonts w:cs="Tahoma"/>
            <w:i/>
            <w:iCs/>
            <w:sz w:val="22"/>
          </w:rPr>
          <w:t>“Data de Vencimento”</w:t>
        </w:r>
      </w:ins>
      <w:ins w:id="246" w:author="Carvalho, Camila Spinola e Castro de" w:date="2021-09-17T11:00:00Z">
        <w:r>
          <w:rPr>
            <w:rFonts w:cs="Tahoma"/>
            <w:i/>
            <w:iCs/>
            <w:sz w:val="22"/>
          </w:rPr>
          <w:t>)</w:t>
        </w:r>
      </w:ins>
      <w:ins w:id="247" w:author="Carvalho, Camila Spinola e Castro de" w:date="2021-09-17T11:01:00Z">
        <w:r>
          <w:rPr>
            <w:rFonts w:cs="Tahoma"/>
            <w:i/>
            <w:iCs/>
            <w:sz w:val="22"/>
          </w:rPr>
          <w:t>, ressalvadas as Hipóteses de Vencimento Antecipado, Amortização Extraordinária Obrigatória e Resgate Antecipado Obrigatório Total das Debêntures, nos termos desta Escritura de Emissão</w:t>
        </w:r>
      </w:ins>
      <w:ins w:id="248" w:author="Carvalho, Camila Spinola e Castro de" w:date="2021-09-17T11:00:00Z">
        <w:r>
          <w:rPr>
            <w:rFonts w:cs="Tahoma"/>
            <w:i/>
            <w:iCs/>
            <w:sz w:val="22"/>
          </w:rPr>
          <w:t>”</w:t>
        </w:r>
      </w:ins>
      <w:r w:rsidR="00681EF1" w:rsidRPr="00EF4B86">
        <w:rPr>
          <w:rFonts w:cs="Tahoma"/>
          <w:sz w:val="22"/>
        </w:rPr>
        <w:t>;</w:t>
      </w:r>
      <w:r w:rsidR="003850B6">
        <w:rPr>
          <w:rFonts w:cs="Tahoma"/>
          <w:sz w:val="22"/>
        </w:rPr>
        <w:br/>
      </w:r>
    </w:p>
    <w:p w:rsidR="00E33C7B" w:rsidRDefault="00E33C7B" w:rsidP="00E33C7B">
      <w:pPr>
        <w:pStyle w:val="ListParagraph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:rsidR="00E33C7B" w:rsidRDefault="00E33C7B" w:rsidP="00EC143A">
      <w:pPr>
        <w:pStyle w:val="ListParagraph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  <w:r w:rsidR="00EC143A">
        <w:rPr>
          <w:rFonts w:cs="Tahoma"/>
          <w:sz w:val="22"/>
        </w:rPr>
        <w:t>e</w:t>
      </w:r>
    </w:p>
    <w:p w:rsidR="00EC143A" w:rsidRPr="00EC143A" w:rsidRDefault="00EC143A" w:rsidP="00EC143A">
      <w:pPr>
        <w:pStyle w:val="ListParagraph"/>
        <w:rPr>
          <w:rFonts w:cs="Tahoma"/>
          <w:sz w:val="22"/>
        </w:rPr>
      </w:pPr>
    </w:p>
    <w:p w:rsidR="00EC143A" w:rsidRPr="00EC143A" w:rsidRDefault="00EC143A" w:rsidP="00EC143A">
      <w:pPr>
        <w:pStyle w:val="ListParagraph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:rsidR="00E33C7B" w:rsidRPr="00EC143A" w:rsidRDefault="00E33C7B" w:rsidP="00E33C7B">
      <w:pPr>
        <w:pStyle w:val="ListParagraph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:rsidR="009956C0" w:rsidRPr="009956C0" w:rsidRDefault="009956C0" w:rsidP="00894796">
      <w:pPr>
        <w:spacing w:line="276" w:lineRule="auto"/>
        <w:rPr>
          <w:ins w:id="249" w:author="Carvalho, Camila Spinola e Castro de" w:date="2021-09-17T11:31:00Z"/>
          <w:rFonts w:eastAsia="Times New Roman" w:cs="Tahoma"/>
          <w:bCs/>
          <w:sz w:val="22"/>
          <w:lang w:eastAsia="pt-BR"/>
          <w:rPrChange w:id="250" w:author="Carvalho, Camila Spinola e Castro de" w:date="2021-09-17T11:32:00Z">
            <w:rPr>
              <w:ins w:id="251" w:author="Carvalho, Camila Spinola e Castro de" w:date="2021-09-17T11:31:00Z"/>
              <w:rFonts w:eastAsia="Times New Roman" w:cs="Tahoma"/>
              <w:b/>
              <w:smallCaps/>
              <w:sz w:val="22"/>
              <w:lang w:eastAsia="pt-BR"/>
            </w:rPr>
          </w:rPrChange>
        </w:rPr>
      </w:pPr>
      <w:ins w:id="252" w:author="Carvalho, Camila Spinola e Castro de" w:date="2021-09-17T11:31:00Z">
        <w:r w:rsidRPr="009956C0">
          <w:rPr>
            <w:rFonts w:eastAsia="Times New Roman" w:cs="Tahoma"/>
            <w:bCs/>
            <w:sz w:val="22"/>
            <w:lang w:eastAsia="pt-BR"/>
            <w:rPrChange w:id="253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Restou, por fim, consignado que os termos iniciados em maiúsculas utilizados ne</w:t>
        </w:r>
      </w:ins>
      <w:ins w:id="254" w:author="Carvalho, Camila Spinola e Castro de" w:date="2021-09-17T11:32:00Z">
        <w:r w:rsidRPr="009956C0">
          <w:rPr>
            <w:rFonts w:eastAsia="Times New Roman" w:cs="Tahoma"/>
            <w:bCs/>
            <w:sz w:val="22"/>
            <w:lang w:eastAsia="pt-BR"/>
            <w:rPrChange w:id="255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sta assembleia, que não tenham sido expressamente definidos nesta, terão o significado a eles atribuído na Escritura</w:t>
        </w:r>
        <w:r>
          <w:rPr>
            <w:rFonts w:eastAsia="Times New Roman" w:cs="Tahoma"/>
            <w:bCs/>
            <w:sz w:val="22"/>
            <w:lang w:eastAsia="pt-BR"/>
          </w:rPr>
          <w:t xml:space="preserve"> de Emissão</w:t>
        </w:r>
        <w:r w:rsidRPr="009956C0">
          <w:rPr>
            <w:rFonts w:eastAsia="Times New Roman" w:cs="Tahoma"/>
            <w:bCs/>
            <w:sz w:val="22"/>
            <w:lang w:eastAsia="pt-BR"/>
            <w:rPrChange w:id="256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.</w:t>
        </w:r>
      </w:ins>
    </w:p>
    <w:p w:rsidR="009956C0" w:rsidRDefault="009956C0" w:rsidP="00894796">
      <w:pPr>
        <w:spacing w:line="276" w:lineRule="auto"/>
        <w:rPr>
          <w:ins w:id="257" w:author="Carvalho, Camila Spinola e Castro de" w:date="2021-09-17T11:31:00Z"/>
          <w:rFonts w:eastAsia="Times New Roman" w:cs="Tahoma"/>
          <w:b/>
          <w:smallCaps/>
          <w:sz w:val="22"/>
          <w:lang w:eastAsia="pt-BR"/>
        </w:rPr>
      </w:pPr>
    </w:p>
    <w:p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</w:t>
      </w:r>
      <w:r w:rsidR="001C5ABC">
        <w:rPr>
          <w:rFonts w:eastAsia="Times New Roman" w:cs="Tahoma"/>
          <w:i/>
          <w:sz w:val="22"/>
          <w:lang w:eastAsia="pt-BR"/>
        </w:rPr>
        <w:t>Terceira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i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:rsidTr="00894796">
        <w:trPr>
          <w:jc w:val="center"/>
        </w:trPr>
        <w:tc>
          <w:tcPr>
            <w:tcW w:w="4463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:rsidTr="00894796">
        <w:trPr>
          <w:jc w:val="center"/>
        </w:trPr>
        <w:tc>
          <w:tcPr>
            <w:tcW w:w="4463" w:type="dxa"/>
            <w:hideMark/>
          </w:tcPr>
          <w:p w:rsidR="00EB5AA2" w:rsidRPr="00EC143A" w:rsidRDefault="002D52F1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ins w:id="258" w:author="TCMB" w:date="2021-09-17T16:18:00Z">
              <w:r w:rsidRPr="002D52F1">
                <w:rPr>
                  <w:rFonts w:eastAsia="MS Mincho" w:cs="Tahoma"/>
                  <w:sz w:val="22"/>
                  <w:lang w:eastAsia="pt-BR"/>
                  <w:rPrChange w:id="259" w:author="TCMB" w:date="2021-09-17T16:18:00Z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18"/>
                      <w:lang w:eastAsia="pt-BR"/>
                    </w:rPr>
                  </w:rPrChange>
                </w:rPr>
                <w:t>Daniel Ferreira Leite Aquino</w:t>
              </w:r>
            </w:ins>
            <w:del w:id="260" w:author="TCMB" w:date="2021-09-17T16:18:00Z">
              <w:r w:rsidR="00550447" w:rsidRPr="00EC143A" w:rsidDel="002D52F1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R="00550447" w:rsidRPr="002D52F1" w:rsidDel="002D52F1">
                <w:rPr>
                  <w:rFonts w:eastAsia="MS Mincho" w:cs="Tahoma"/>
                  <w:sz w:val="22"/>
                  <w:lang w:eastAsia="pt-BR"/>
                  <w:rPrChange w:id="261" w:author="TCMB" w:date="2021-09-17T16:18:00Z">
                    <w:rPr>
                      <w:rFonts w:eastAsia="MS Mincho" w:cs="Tahoma"/>
                      <w:sz w:val="22"/>
                      <w:highlight w:val="yellow"/>
                      <w:lang w:eastAsia="pt-BR"/>
                    </w:rPr>
                  </w:rPrChange>
                </w:rPr>
                <w:delText>=</w:delText>
              </w:r>
              <w:r w:rsidR="00550447" w:rsidRPr="00EC143A" w:rsidDel="002D52F1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</w:p>
          <w:p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:rsidTr="00290D95">
        <w:tc>
          <w:tcPr>
            <w:tcW w:w="4799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:rsidTr="00290D95">
        <w:tc>
          <w:tcPr>
            <w:tcW w:w="4799" w:type="dxa"/>
            <w:hideMark/>
          </w:tcPr>
          <w:p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CC09E2" w:rsidRPr="00E837F2" w:rsidRDefault="00CC09E2" w:rsidP="0059461F">
      <w:pPr>
        <w:spacing w:line="276" w:lineRule="auto"/>
        <w:rPr>
          <w:b/>
          <w:smallCaps/>
          <w:sz w:val="22"/>
        </w:rPr>
      </w:pPr>
    </w:p>
    <w:p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:rsidTr="00290D95">
        <w:tc>
          <w:tcPr>
            <w:tcW w:w="8988" w:type="dxa"/>
            <w:hideMark/>
          </w:tcPr>
          <w:p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:rsidTr="00290D95">
        <w:tc>
          <w:tcPr>
            <w:tcW w:w="8988" w:type="dxa"/>
          </w:tcPr>
          <w:p w:rsidR="00C47D99" w:rsidRPr="00E837F2" w:rsidRDefault="00C47D99" w:rsidP="00894796">
            <w:pPr>
              <w:spacing w:line="276" w:lineRule="auto"/>
              <w:ind w:right="44"/>
              <w:rPr>
                <w:sz w:val="22"/>
                <w:highlight w:val="yellow"/>
              </w:rPr>
            </w:pPr>
            <w:r w:rsidRPr="00E837F2">
              <w:rPr>
                <w:sz w:val="22"/>
                <w:highlight w:val="yellow"/>
              </w:rPr>
              <w:t>Matheus Gomes Faria</w:t>
            </w:r>
          </w:p>
          <w:p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837F2">
              <w:rPr>
                <w:sz w:val="22"/>
                <w:highlight w:val="yellow"/>
              </w:rPr>
              <w:t>CPF: 058.133.117-69</w:t>
            </w:r>
          </w:p>
          <w:p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:rsidR="00067F3D" w:rsidRDefault="00067F3D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067F3D" w:rsidRDefault="00067F3D" w:rsidP="00E837F2">
      <w:pPr>
        <w:spacing w:after="160" w:line="259" w:lineRule="auto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:rsidR="007B34EC" w:rsidRPr="00EC143A" w:rsidRDefault="001A6AAF" w:rsidP="00C669E8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CC09E2"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C669E8">
        <w:rPr>
          <w:rFonts w:eastAsia="Times New Roman" w:cs="Tahoma"/>
          <w:b/>
          <w:smallCaps/>
          <w:sz w:val="22"/>
          <w:lang w:eastAsia="pt-BR"/>
        </w:rPr>
        <w:t>TERCEIRA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b/>
          <w:smallCaps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 xml:space="preserve">Nota MF: Lista de debenturistas e representantes a ser </w:t>
      </w:r>
      <w:r w:rsidR="00875C61">
        <w:rPr>
          <w:rFonts w:eastAsia="MS Mincho" w:cs="Tahoma"/>
          <w:b/>
          <w:i/>
          <w:sz w:val="22"/>
          <w:highlight w:val="yellow"/>
          <w:lang w:eastAsia="pt-BR"/>
        </w:rPr>
        <w:t>informada pelo CA-CIB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3C425C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:rsidTr="00290D95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:rsidTr="00290D95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:rsidTr="00290D95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:rsidTr="00290D95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59461F">
        <w:rPr>
          <w:rFonts w:eastAsia="MS Mincho" w:cs="Tahoma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sz w:val="22"/>
          <w:lang w:eastAsia="pt-BR"/>
        </w:rPr>
        <w:t>]</w:t>
      </w:r>
    </w:p>
    <w:p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E8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8C" w:rsidRDefault="00B13B8C" w:rsidP="00965482">
      <w:r>
        <w:separator/>
      </w:r>
    </w:p>
  </w:endnote>
  <w:endnote w:type="continuationSeparator" w:id="0">
    <w:p w:rsidR="00B13B8C" w:rsidRDefault="00B13B8C" w:rsidP="00965482">
      <w:r>
        <w:continuationSeparator/>
      </w:r>
    </w:p>
  </w:endnote>
  <w:endnote w:type="continuationNotice" w:id="1">
    <w:p w:rsidR="00B13B8C" w:rsidRDefault="00B13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F4" w:rsidRDefault="00837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F4" w:rsidRDefault="00837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F4" w:rsidRDefault="0083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8C" w:rsidRDefault="00B13B8C" w:rsidP="00965482">
      <w:r>
        <w:separator/>
      </w:r>
    </w:p>
  </w:footnote>
  <w:footnote w:type="continuationSeparator" w:id="0">
    <w:p w:rsidR="00B13B8C" w:rsidRDefault="00B13B8C" w:rsidP="00965482">
      <w:r>
        <w:continuationSeparator/>
      </w:r>
    </w:p>
  </w:footnote>
  <w:footnote w:type="continuationNotice" w:id="1">
    <w:p w:rsidR="00B13B8C" w:rsidRDefault="00B13B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F4" w:rsidRDefault="00837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F4" w:rsidRDefault="00837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F4" w:rsidRDefault="00837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4D3A088C"/>
    <w:lvl w:ilvl="0" w:tplc="4926ACF6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CMB">
    <w15:presenceInfo w15:providerId="None" w15:userId="TCMB"/>
  </w15:person>
  <w15:person w15:author="Carvalho, Camila Spinola e Castro de">
    <w15:presenceInfo w15:providerId="AD" w15:userId="S-1-5-21-1139423721-663753744-1511918330-153406"/>
  </w15:person>
  <w15:person w15:author="Aimi Sagae Mello Dumans Royse">
    <w15:presenceInfo w15:providerId="AD" w15:userId="S::aimi@mattosfilho.com.br::3c72ac51-1e33-4261-a25b-50d68a2f5c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revisionView w:formatting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703457"/>
    <w:docVar w:name="CurrentReferenceFormat" w:val="[DocumentNumber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1703457"/>
    <w:docVar w:name="imProfileLastSavedTime" w:val="17-set-21 12:27"/>
    <w:docVar w:name="imProfileVersion" w:val="1"/>
    <w:docVar w:name="zzmp10NoTrailerPromptID" w:val="C:\NRPortbl\SAMCURRENT\AG030642\101703457_1.docx"/>
  </w:docVars>
  <w:rsids>
    <w:rsidRoot w:val="00BD7CFF"/>
    <w:rsid w:val="000155B4"/>
    <w:rsid w:val="00017476"/>
    <w:rsid w:val="00024C12"/>
    <w:rsid w:val="00024C3D"/>
    <w:rsid w:val="000369B1"/>
    <w:rsid w:val="00056AF7"/>
    <w:rsid w:val="00056D13"/>
    <w:rsid w:val="00056D16"/>
    <w:rsid w:val="000621F4"/>
    <w:rsid w:val="00064E8E"/>
    <w:rsid w:val="00067F3D"/>
    <w:rsid w:val="00070924"/>
    <w:rsid w:val="00075473"/>
    <w:rsid w:val="00090457"/>
    <w:rsid w:val="000C1E80"/>
    <w:rsid w:val="000C6ECB"/>
    <w:rsid w:val="000E6AB4"/>
    <w:rsid w:val="000E6C61"/>
    <w:rsid w:val="000F11E4"/>
    <w:rsid w:val="000F62E2"/>
    <w:rsid w:val="000F643E"/>
    <w:rsid w:val="00111812"/>
    <w:rsid w:val="00137868"/>
    <w:rsid w:val="00137D44"/>
    <w:rsid w:val="00154775"/>
    <w:rsid w:val="00165B12"/>
    <w:rsid w:val="00171303"/>
    <w:rsid w:val="00183B2A"/>
    <w:rsid w:val="001A4337"/>
    <w:rsid w:val="001A629C"/>
    <w:rsid w:val="001A6AAF"/>
    <w:rsid w:val="001A7645"/>
    <w:rsid w:val="001B1E13"/>
    <w:rsid w:val="001B2D84"/>
    <w:rsid w:val="001B7229"/>
    <w:rsid w:val="001C5ABC"/>
    <w:rsid w:val="001D36E1"/>
    <w:rsid w:val="001D6BB2"/>
    <w:rsid w:val="0020758F"/>
    <w:rsid w:val="0021156F"/>
    <w:rsid w:val="002225B6"/>
    <w:rsid w:val="002348E2"/>
    <w:rsid w:val="00240215"/>
    <w:rsid w:val="00254532"/>
    <w:rsid w:val="00270C74"/>
    <w:rsid w:val="00290D95"/>
    <w:rsid w:val="002A6ACB"/>
    <w:rsid w:val="002A6BE1"/>
    <w:rsid w:val="002C3174"/>
    <w:rsid w:val="002C75D1"/>
    <w:rsid w:val="002D26C3"/>
    <w:rsid w:val="002D3F82"/>
    <w:rsid w:val="002D4DC1"/>
    <w:rsid w:val="002D52F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850B6"/>
    <w:rsid w:val="003A38F7"/>
    <w:rsid w:val="003A3BF8"/>
    <w:rsid w:val="003B4BC6"/>
    <w:rsid w:val="003C29F6"/>
    <w:rsid w:val="003C425C"/>
    <w:rsid w:val="003C57B8"/>
    <w:rsid w:val="003C7EE0"/>
    <w:rsid w:val="003D5889"/>
    <w:rsid w:val="003F0B7D"/>
    <w:rsid w:val="003F1F6C"/>
    <w:rsid w:val="0040612C"/>
    <w:rsid w:val="00407C60"/>
    <w:rsid w:val="0043168E"/>
    <w:rsid w:val="00436EC2"/>
    <w:rsid w:val="00450033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07F9"/>
    <w:rsid w:val="005171EA"/>
    <w:rsid w:val="00525446"/>
    <w:rsid w:val="005448B1"/>
    <w:rsid w:val="005457A8"/>
    <w:rsid w:val="00550447"/>
    <w:rsid w:val="00553310"/>
    <w:rsid w:val="00553EE1"/>
    <w:rsid w:val="00556BD1"/>
    <w:rsid w:val="005872BA"/>
    <w:rsid w:val="00591A46"/>
    <w:rsid w:val="0059461F"/>
    <w:rsid w:val="005957AF"/>
    <w:rsid w:val="005A1739"/>
    <w:rsid w:val="005B117D"/>
    <w:rsid w:val="005B1EDD"/>
    <w:rsid w:val="005B7B07"/>
    <w:rsid w:val="005C5F44"/>
    <w:rsid w:val="005E43A5"/>
    <w:rsid w:val="005F36F4"/>
    <w:rsid w:val="005F7FE7"/>
    <w:rsid w:val="00601C3A"/>
    <w:rsid w:val="00616EDF"/>
    <w:rsid w:val="00653286"/>
    <w:rsid w:val="006576D1"/>
    <w:rsid w:val="0066004B"/>
    <w:rsid w:val="006616D4"/>
    <w:rsid w:val="00664763"/>
    <w:rsid w:val="00681EF1"/>
    <w:rsid w:val="006B5FF9"/>
    <w:rsid w:val="006C2C77"/>
    <w:rsid w:val="006F0DDB"/>
    <w:rsid w:val="006F7875"/>
    <w:rsid w:val="00723A37"/>
    <w:rsid w:val="00724E7D"/>
    <w:rsid w:val="00726515"/>
    <w:rsid w:val="007313ED"/>
    <w:rsid w:val="00734C58"/>
    <w:rsid w:val="00744887"/>
    <w:rsid w:val="00764849"/>
    <w:rsid w:val="00773F5F"/>
    <w:rsid w:val="00775B1A"/>
    <w:rsid w:val="00793DCF"/>
    <w:rsid w:val="007A5079"/>
    <w:rsid w:val="007B0B0F"/>
    <w:rsid w:val="007B2972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377F4"/>
    <w:rsid w:val="0084138A"/>
    <w:rsid w:val="00842E49"/>
    <w:rsid w:val="00851974"/>
    <w:rsid w:val="00855854"/>
    <w:rsid w:val="00870BD9"/>
    <w:rsid w:val="0087312E"/>
    <w:rsid w:val="0087533C"/>
    <w:rsid w:val="00875C61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1936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3F8D"/>
    <w:rsid w:val="00976D7A"/>
    <w:rsid w:val="009828E6"/>
    <w:rsid w:val="00991841"/>
    <w:rsid w:val="009956C0"/>
    <w:rsid w:val="009957B6"/>
    <w:rsid w:val="00996270"/>
    <w:rsid w:val="009A15A4"/>
    <w:rsid w:val="009A38E9"/>
    <w:rsid w:val="009B6D63"/>
    <w:rsid w:val="009C6868"/>
    <w:rsid w:val="00A00A24"/>
    <w:rsid w:val="00A00F2F"/>
    <w:rsid w:val="00A07DF0"/>
    <w:rsid w:val="00A130E0"/>
    <w:rsid w:val="00A15069"/>
    <w:rsid w:val="00A16FF9"/>
    <w:rsid w:val="00A32526"/>
    <w:rsid w:val="00A46150"/>
    <w:rsid w:val="00A476BA"/>
    <w:rsid w:val="00A47F51"/>
    <w:rsid w:val="00A754D4"/>
    <w:rsid w:val="00A75DA2"/>
    <w:rsid w:val="00A767AA"/>
    <w:rsid w:val="00A9249F"/>
    <w:rsid w:val="00A92EF5"/>
    <w:rsid w:val="00AC4866"/>
    <w:rsid w:val="00AC73C8"/>
    <w:rsid w:val="00AD2CE1"/>
    <w:rsid w:val="00AD615C"/>
    <w:rsid w:val="00AE4CB9"/>
    <w:rsid w:val="00AE5EEB"/>
    <w:rsid w:val="00AF2389"/>
    <w:rsid w:val="00AF3BC7"/>
    <w:rsid w:val="00AF54C0"/>
    <w:rsid w:val="00AF5FF3"/>
    <w:rsid w:val="00B05227"/>
    <w:rsid w:val="00B1043C"/>
    <w:rsid w:val="00B13B8C"/>
    <w:rsid w:val="00B21B8E"/>
    <w:rsid w:val="00B32A00"/>
    <w:rsid w:val="00B415CA"/>
    <w:rsid w:val="00BA17B7"/>
    <w:rsid w:val="00BA3468"/>
    <w:rsid w:val="00BA4DEF"/>
    <w:rsid w:val="00BB16CA"/>
    <w:rsid w:val="00BC54F5"/>
    <w:rsid w:val="00BD3BE5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292A"/>
    <w:rsid w:val="00C7587F"/>
    <w:rsid w:val="00CB13F4"/>
    <w:rsid w:val="00CB668C"/>
    <w:rsid w:val="00CC09E2"/>
    <w:rsid w:val="00CC470F"/>
    <w:rsid w:val="00CE0CD3"/>
    <w:rsid w:val="00D15D20"/>
    <w:rsid w:val="00D40229"/>
    <w:rsid w:val="00D54129"/>
    <w:rsid w:val="00D563B8"/>
    <w:rsid w:val="00DA24BE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7F2"/>
    <w:rsid w:val="00E83952"/>
    <w:rsid w:val="00E90A72"/>
    <w:rsid w:val="00EA125D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06E0B"/>
    <w:rsid w:val="00F2148D"/>
    <w:rsid w:val="00F3452E"/>
    <w:rsid w:val="00F37A12"/>
    <w:rsid w:val="00F45ECD"/>
    <w:rsid w:val="00F50501"/>
    <w:rsid w:val="00F519A4"/>
    <w:rsid w:val="00F57D30"/>
    <w:rsid w:val="00F64AFA"/>
    <w:rsid w:val="00F75090"/>
    <w:rsid w:val="00F83999"/>
    <w:rsid w:val="00F84186"/>
    <w:rsid w:val="00F8511F"/>
    <w:rsid w:val="00F8680A"/>
    <w:rsid w:val="00FA0936"/>
    <w:rsid w:val="00FB09B6"/>
    <w:rsid w:val="00FB1D69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04A1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F8399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ListParagraphChar">
    <w:name w:val="List Paragraph Char"/>
    <w:aliases w:val="Vitor Título Char,Vitor T’tulo Char"/>
    <w:basedOn w:val="DefaultParagraphFont"/>
    <w:link w:val="ListParagraph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87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Footer"/>
    <w:link w:val="FooterReferenceChar"/>
    <w:semiHidden/>
    <w:rsid w:val="008377F4"/>
    <w:pPr>
      <w:numPr>
        <w:numId w:val="26"/>
      </w:numPr>
      <w:spacing w:line="340" w:lineRule="exact"/>
      <w:jc w:val="left"/>
      <w:pPrChange w:id="0" w:author="TCMB" w:date="2021-09-17T15:09:00Z">
        <w:pPr>
          <w:numPr>
            <w:numId w:val="26"/>
          </w:numPr>
          <w:tabs>
            <w:tab w:val="center" w:pos="4252"/>
            <w:tab w:val="right" w:pos="8504"/>
          </w:tabs>
          <w:spacing w:line="340" w:lineRule="exact"/>
          <w:ind w:left="866" w:hanging="720"/>
        </w:pPr>
      </w:pPrChange>
    </w:pPr>
    <w:rPr>
      <w:rFonts w:ascii="Times New Roman" w:hAnsi="Times New Roman" w:cs="Times New Roman"/>
      <w:sz w:val="16"/>
      <w:rPrChange w:id="0" w:author="TCMB" w:date="2021-09-17T15:09:00Z">
        <w:rPr>
          <w:rFonts w:eastAsiaTheme="minorEastAsia"/>
          <w:sz w:val="16"/>
          <w:szCs w:val="22"/>
          <w:lang w:val="pt-BR" w:eastAsia="zh-CN" w:bidi="ar-SA"/>
        </w:rPr>
      </w:rPrChange>
    </w:rPr>
  </w:style>
  <w:style w:type="character" w:customStyle="1" w:styleId="FooterReferenceChar">
    <w:name w:val="Footer Reference Char"/>
    <w:basedOn w:val="ListParagraphChar"/>
    <w:link w:val="FooterReference"/>
    <w:semiHidden/>
    <w:rsid w:val="008377F4"/>
    <w:rPr>
      <w:rFonts w:ascii="Times New Roman" w:eastAsiaTheme="minorEastAsia" w:hAnsi="Times New Roman" w:cs="Times New Roman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A3CC1-8059-4E15-8EEE-7CBC046B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8500</Characters>
  <Application>Microsoft Office Word</Application>
  <DocSecurity>0</DocSecurity>
  <Lines>151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Aimi Sagae Mello Dumans Royse</cp:lastModifiedBy>
  <cp:revision>2</cp:revision>
  <cp:lastPrinted>2021-03-15T15:21:00Z</cp:lastPrinted>
  <dcterms:created xsi:type="dcterms:W3CDTF">2021-09-18T15:32:00Z</dcterms:created>
  <dcterms:modified xsi:type="dcterms:W3CDTF">2021-09-18T15:32:00Z</dcterms:modified>
</cp:coreProperties>
</file>