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6AA9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62FAD5D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C8E7A74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30FCB70B" w14:textId="77777777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TERCEIRA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450033">
        <w:rPr>
          <w:rFonts w:eastAsia="Times New Roman" w:cs="Tahoma"/>
          <w:b/>
          <w:smallCaps/>
          <w:sz w:val="22"/>
          <w:lang w:eastAsia="pt-BR"/>
        </w:rPr>
        <w:t>FLUTUANTE</w:t>
      </w:r>
      <w:r w:rsidR="00BA3468">
        <w:rPr>
          <w:rFonts w:eastAsia="Times New Roman" w:cs="Tahoma"/>
          <w:b/>
          <w:smallCaps/>
          <w:sz w:val="22"/>
          <w:lang w:eastAsia="pt-BR"/>
        </w:rPr>
        <w:t>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6A06E1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24F4E1E7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18B3282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41D8C07" w14:textId="23E6945F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 w:rsidRPr="00EC143A">
        <w:rPr>
          <w:rFonts w:cs="Tahoma"/>
          <w:i/>
          <w:sz w:val="22"/>
        </w:rPr>
        <w:t xml:space="preserve">Instrumento Particular de Escritura da </w:t>
      </w:r>
      <w:r w:rsidR="00450033">
        <w:rPr>
          <w:rFonts w:cs="Tahoma"/>
          <w:i/>
          <w:sz w:val="22"/>
        </w:rPr>
        <w:t>3</w:t>
      </w:r>
      <w:r w:rsidR="00450033" w:rsidRPr="00EC143A">
        <w:rPr>
          <w:rFonts w:cs="Tahoma"/>
          <w:i/>
          <w:sz w:val="22"/>
        </w:rPr>
        <w:t xml:space="preserve">ª </w:t>
      </w:r>
      <w:r w:rsidR="008A2BA5" w:rsidRPr="00EC143A">
        <w:rPr>
          <w:rFonts w:cs="Tahoma"/>
          <w:i/>
          <w:sz w:val="22"/>
        </w:rPr>
        <w:t>(</w:t>
      </w:r>
      <w:r w:rsidR="00450033">
        <w:rPr>
          <w:rFonts w:cs="Tahoma"/>
          <w:i/>
          <w:sz w:val="22"/>
        </w:rPr>
        <w:t>Terceira</w:t>
      </w:r>
      <w:r w:rsidR="008A2BA5" w:rsidRPr="00EC143A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450033">
        <w:rPr>
          <w:rFonts w:cs="Tahoma"/>
          <w:i/>
          <w:sz w:val="22"/>
        </w:rPr>
        <w:t>Flutuante</w:t>
      </w:r>
      <w:r w:rsidR="00450033" w:rsidRPr="00EC143A">
        <w:rPr>
          <w:rFonts w:cs="Tahoma"/>
          <w:i/>
          <w:sz w:val="22"/>
        </w:rPr>
        <w:t xml:space="preserve"> </w:t>
      </w:r>
      <w:r w:rsidR="00450033">
        <w:rPr>
          <w:rFonts w:cs="Tahoma"/>
          <w:i/>
          <w:sz w:val="22"/>
        </w:rPr>
        <w:t>com</w:t>
      </w:r>
      <w:r w:rsidR="008A2BA5" w:rsidRPr="00EC143A">
        <w:rPr>
          <w:rFonts w:cs="Tahoma"/>
          <w:i/>
          <w:sz w:val="22"/>
        </w:rPr>
        <w:t xml:space="preserve"> Garantia Fidejussória Adicional, em Três Séries, Para</w:t>
      </w:r>
      <w:r w:rsidR="00270C74" w:rsidRPr="00EC143A">
        <w:rPr>
          <w:rFonts w:cs="Tahoma"/>
          <w:i/>
          <w:sz w:val="22"/>
        </w:rPr>
        <w:t xml:space="preserve"> </w:t>
      </w:r>
      <w:r w:rsidR="008A2BA5" w:rsidRPr="00EC143A">
        <w:rPr>
          <w:rFonts w:cs="Tahoma"/>
          <w:i/>
          <w:sz w:val="22"/>
        </w:rPr>
        <w:t xml:space="preserve">Distribuição Pública com Esforços Restritos de Colocação,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0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</w:t>
      </w:r>
      <w:r w:rsidR="00450033">
        <w:rPr>
          <w:rFonts w:eastAsia="MS Mincho" w:cs="Tahoma"/>
          <w:sz w:val="22"/>
          <w:lang w:eastAsia="pt-BR"/>
        </w:rPr>
        <w:t>6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>
        <w:rPr>
          <w:rFonts w:eastAsia="MS Mincho" w:cs="Tahoma"/>
          <w:sz w:val="22"/>
          <w:lang w:eastAsia="pt-BR"/>
        </w:rPr>
        <w:t>março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 w:rsidRPr="00EC143A">
        <w:rPr>
          <w:rFonts w:eastAsia="MS Mincho" w:cs="Tahoma"/>
          <w:sz w:val="22"/>
          <w:lang w:eastAsia="pt-BR"/>
        </w:rPr>
        <w:t>202</w:t>
      </w:r>
      <w:r w:rsidR="00450033">
        <w:rPr>
          <w:rFonts w:eastAsia="MS Mincho" w:cs="Tahoma"/>
          <w:sz w:val="22"/>
          <w:lang w:eastAsia="pt-BR"/>
        </w:rPr>
        <w:t>1</w:t>
      </w:r>
      <w:r w:rsidR="00F75090" w:rsidRPr="00EC143A">
        <w:rPr>
          <w:rFonts w:eastAsia="MS Mincho" w:cs="Tahoma"/>
          <w:sz w:val="22"/>
          <w:lang w:eastAsia="pt-BR"/>
        </w:rPr>
        <w:t>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0116D4F" w14:textId="4A0F9BE5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BA3468">
        <w:rPr>
          <w:rFonts w:eastAsia="MS Mincho" w:cs="Tahoma"/>
          <w:sz w:val="22"/>
          <w:lang w:eastAsia="pt-BR"/>
        </w:rPr>
        <w:t>terceira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com garantia </w:t>
      </w:r>
      <w:r w:rsidR="00BA3468">
        <w:rPr>
          <w:rFonts w:eastAsia="MS Mincho" w:cs="Tahoma"/>
          <w:sz w:val="22"/>
          <w:lang w:eastAsia="pt-BR"/>
        </w:rPr>
        <w:t>f</w:t>
      </w:r>
      <w:r w:rsidR="00BA3468" w:rsidRPr="00EC143A">
        <w:rPr>
          <w:rFonts w:eastAsia="MS Mincho" w:cs="Tahoma"/>
          <w:sz w:val="22"/>
          <w:lang w:eastAsia="pt-BR"/>
        </w:rPr>
        <w:t>l</w:t>
      </w:r>
      <w:r w:rsidR="00BA3468">
        <w:rPr>
          <w:rFonts w:eastAsia="MS Mincho" w:cs="Tahoma"/>
          <w:sz w:val="22"/>
          <w:lang w:eastAsia="pt-BR"/>
        </w:rPr>
        <w:t>utuante,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BA3468">
        <w:rPr>
          <w:rFonts w:eastAsia="MS Mincho" w:cs="Tahoma"/>
          <w:sz w:val="22"/>
          <w:u w:val="single"/>
          <w:lang w:eastAsia="pt-BR"/>
        </w:rPr>
        <w:t>3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BA3468">
        <w:rPr>
          <w:rFonts w:eastAsia="MS Mincho" w:cs="Tahoma"/>
          <w:bCs/>
          <w:color w:val="000000"/>
          <w:sz w:val="22"/>
          <w:lang w:eastAsia="ar-SA"/>
        </w:rPr>
        <w:t>3ª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</w:t>
      </w:r>
      <w:r w:rsidR="001C5ABC">
        <w:rPr>
          <w:rFonts w:eastAsia="MS Mincho" w:cs="Tahoma"/>
          <w:bCs/>
          <w:color w:val="000000"/>
          <w:sz w:val="22"/>
          <w:highlight w:val="yellow"/>
          <w:lang w:eastAsia="ar-SA"/>
        </w:rPr>
        <w:t>CA-CIB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>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</w:p>
    <w:p w14:paraId="279B322A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07E02D28" w14:textId="2FBAF285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r w:rsidR="00EB5AA2" w:rsidRPr="0059461F">
        <w:rPr>
          <w:sz w:val="22"/>
        </w:rPr>
        <w:t>Matheus Gomes Faria</w:t>
      </w:r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5B4AD707" w14:textId="5B6957B3" w:rsidR="003850B6" w:rsidRDefault="00726515" w:rsidP="00E837F2">
      <w:pPr>
        <w:pStyle w:val="PargrafodaLista"/>
        <w:numPr>
          <w:ilvl w:val="0"/>
          <w:numId w:val="26"/>
        </w:numPr>
        <w:spacing w:line="340" w:lineRule="exact"/>
        <w:ind w:left="851" w:hanging="709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6C2C77">
        <w:rPr>
          <w:rFonts w:cs="Tahoma"/>
          <w:sz w:val="22"/>
        </w:rPr>
        <w:t>6</w:t>
      </w:r>
      <w:r w:rsidR="00896C73" w:rsidRPr="00EC143A">
        <w:rPr>
          <w:rFonts w:cs="Tahoma"/>
          <w:sz w:val="22"/>
        </w:rPr>
        <w:t>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</w:t>
      </w:r>
      <w:r w:rsidR="006C2C77">
        <w:rPr>
          <w:rFonts w:cs="Tahoma"/>
          <w:sz w:val="22"/>
        </w:rPr>
        <w:t>3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r w:rsidR="005107F9">
        <w:rPr>
          <w:rFonts w:cs="Tahoma"/>
          <w:sz w:val="22"/>
        </w:rPr>
        <w:t>100</w:t>
      </w:r>
      <w:r w:rsidR="005107F9" w:rsidRPr="00EC143A">
        <w:rPr>
          <w:rFonts w:cs="Tahoma"/>
          <w:sz w:val="22"/>
        </w:rPr>
        <w:t xml:space="preserve"> </w:t>
      </w:r>
      <w:r w:rsidR="00B21B8E" w:rsidRPr="00EC143A">
        <w:rPr>
          <w:rFonts w:cs="Tahoma"/>
          <w:sz w:val="22"/>
        </w:rPr>
        <w:t>(</w:t>
      </w:r>
      <w:r w:rsidR="00B21B8E">
        <w:rPr>
          <w:rFonts w:cs="Tahoma"/>
          <w:sz w:val="22"/>
        </w:rPr>
        <w:t>cem</w:t>
      </w:r>
      <w:r w:rsidR="00B21B8E" w:rsidRPr="00EC143A">
        <w:rPr>
          <w:rFonts w:cs="Tahoma"/>
          <w:sz w:val="22"/>
        </w:rPr>
        <w:t xml:space="preserve">) </w:t>
      </w:r>
      <w:r w:rsidR="00B21B8E">
        <w:rPr>
          <w:rFonts w:cs="Tahoma"/>
          <w:sz w:val="22"/>
        </w:rPr>
        <w:t>dias</w:t>
      </w:r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 xml:space="preserve">e, por consequência, </w:t>
      </w:r>
      <w:r w:rsidR="00875C61">
        <w:rPr>
          <w:rFonts w:cs="Tahoma"/>
          <w:sz w:val="22"/>
        </w:rPr>
        <w:t>a Data de Amortização</w:t>
      </w:r>
      <w:r w:rsid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das Debêntures ocorrerá em </w:t>
      </w:r>
      <w:r w:rsidR="00B21B8E">
        <w:rPr>
          <w:rFonts w:cs="Tahoma"/>
          <w:sz w:val="22"/>
        </w:rPr>
        <w:t xml:space="preserve">31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 xml:space="preserve">dezembro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>2021</w:t>
      </w:r>
      <w:r w:rsidRPr="00EC143A">
        <w:rPr>
          <w:rFonts w:cs="Tahoma"/>
          <w:sz w:val="22"/>
        </w:rPr>
        <w:t xml:space="preserve">; </w:t>
      </w:r>
    </w:p>
    <w:p w14:paraId="578A759C" w14:textId="6E997B28" w:rsidR="00726515" w:rsidRPr="00EC143A" w:rsidRDefault="00726515" w:rsidP="0059461F">
      <w:pPr>
        <w:spacing w:line="340" w:lineRule="exact"/>
        <w:rPr>
          <w:rFonts w:cs="Tahoma"/>
          <w:sz w:val="22"/>
        </w:rPr>
      </w:pPr>
      <w:r w:rsidRPr="0059461F">
        <w:rPr>
          <w:rFonts w:cs="Tahoma"/>
          <w:sz w:val="22"/>
        </w:rPr>
        <w:lastRenderedPageBreak/>
        <w:t xml:space="preserve"> </w:t>
      </w:r>
    </w:p>
    <w:p w14:paraId="75CEB37E" w14:textId="4CDD4A66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</w:t>
      </w:r>
      <w:ins w:id="1" w:author="Carlos Bacha" w:date="2021-09-17T09:20:00Z">
        <w:r w:rsidR="00090600">
          <w:rPr>
            <w:rFonts w:cs="Tahoma"/>
            <w:sz w:val="22"/>
          </w:rPr>
          <w:t>3</w:t>
        </w:r>
      </w:ins>
      <w:del w:id="2" w:author="Carlos Bacha" w:date="2021-09-17T09:20:00Z">
        <w:r w:rsidR="003C7EE0" w:rsidDel="00090600">
          <w:rPr>
            <w:rFonts w:cs="Tahoma"/>
            <w:sz w:val="22"/>
          </w:rPr>
          <w:delText>1</w:delText>
        </w:r>
      </w:del>
      <w:r w:rsidR="003C7EE0">
        <w:rPr>
          <w:rFonts w:cs="Tahoma"/>
          <w:sz w:val="22"/>
        </w:rPr>
        <w:t>ª Emissão</w:t>
      </w:r>
      <w:r>
        <w:rPr>
          <w:rFonts w:cs="Tahoma"/>
          <w:sz w:val="22"/>
        </w:rPr>
        <w:t xml:space="preserve">, no valor de </w:t>
      </w:r>
      <w:bookmarkStart w:id="3" w:name="_Hlk82624467"/>
      <w:r>
        <w:rPr>
          <w:rFonts w:cs="Tahoma"/>
          <w:sz w:val="22"/>
        </w:rPr>
        <w:t>0,30% (trinta centésimos por cento)</w:t>
      </w:r>
      <w:bookmarkEnd w:id="3"/>
      <w:r>
        <w:rPr>
          <w:rFonts w:cs="Tahoma"/>
          <w:sz w:val="22"/>
        </w:rPr>
        <w:t xml:space="preserve"> </w:t>
      </w:r>
      <w:bookmarkStart w:id="4" w:name="_Hlk82624480"/>
      <w:r>
        <w:rPr>
          <w:rFonts w:cs="Tahoma"/>
          <w:sz w:val="22"/>
        </w:rPr>
        <w:t>do saldo do Valor Nominal Unitário das Debêntures</w:t>
      </w:r>
      <w:bookmarkEnd w:id="4"/>
      <w:r>
        <w:rPr>
          <w:rFonts w:cs="Tahoma"/>
          <w:sz w:val="22"/>
        </w:rPr>
        <w:t xml:space="preserve">, que ocorrerá até o dia </w:t>
      </w:r>
      <w:r w:rsidRPr="00616EDF">
        <w:rPr>
          <w:rFonts w:cs="Tahoma"/>
          <w:sz w:val="22"/>
          <w:highlight w:val="yellow"/>
        </w:rPr>
        <w:t>[=]</w:t>
      </w:r>
      <w:r w:rsidR="00137868" w:rsidRPr="00616EDF">
        <w:rPr>
          <w:rFonts w:cs="Tahoma"/>
          <w:sz w:val="22"/>
        </w:rPr>
        <w:t xml:space="preserve"> 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14:paraId="53E43B81" w14:textId="77777777" w:rsidR="00726515" w:rsidRPr="00EC143A" w:rsidRDefault="00726515" w:rsidP="0059461F">
      <w:pPr>
        <w:spacing w:line="340" w:lineRule="exact"/>
        <w:rPr>
          <w:rFonts w:cs="Tahoma"/>
          <w:sz w:val="22"/>
        </w:rPr>
      </w:pPr>
    </w:p>
    <w:p w14:paraId="75CB9755" w14:textId="0F773D85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</w:t>
      </w:r>
      <w:del w:id="5" w:author="Carlos Bacha" w:date="2021-09-17T09:26:00Z">
        <w:r w:rsidRPr="00EC143A" w:rsidDel="00090600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 ite</w:t>
      </w:r>
      <w:ins w:id="6" w:author="Carlos Bacha" w:date="2021-09-17T09:26:00Z">
        <w:r w:rsidR="00090600">
          <w:rPr>
            <w:rFonts w:cs="Tahoma"/>
            <w:sz w:val="22"/>
          </w:rPr>
          <w:t>m</w:t>
        </w:r>
      </w:ins>
      <w:del w:id="7" w:author="Carlos Bacha" w:date="2021-09-17T09:26:00Z">
        <w:r w:rsidRPr="00EC143A" w:rsidDel="00090600">
          <w:rPr>
            <w:rFonts w:cs="Tahoma"/>
            <w:sz w:val="22"/>
          </w:rPr>
          <w:delText>ns</w:delText>
        </w:r>
      </w:del>
      <w:r w:rsidRPr="00EC143A">
        <w:rPr>
          <w:rFonts w:cs="Tahoma"/>
          <w:sz w:val="22"/>
        </w:rPr>
        <w:t xml:space="preserve"> “i”</w:t>
      </w:r>
      <w:r w:rsidR="005B117D">
        <w:rPr>
          <w:rFonts w:cs="Tahoma"/>
          <w:sz w:val="22"/>
        </w:rPr>
        <w:t xml:space="preserve"> </w:t>
      </w:r>
      <w:del w:id="8" w:author="Carlos Bacha" w:date="2021-09-17T09:26:00Z">
        <w:r w:rsidR="00EF4B86" w:rsidDel="00090600">
          <w:rPr>
            <w:rFonts w:cs="Tahoma"/>
            <w:sz w:val="22"/>
          </w:rPr>
          <w:delText>e</w:delText>
        </w:r>
        <w:r w:rsidR="00270C74" w:rsidDel="00090600">
          <w:rPr>
            <w:rFonts w:cs="Tahoma"/>
            <w:sz w:val="22"/>
          </w:rPr>
          <w:delText xml:space="preserve"> </w:delText>
        </w:r>
        <w:r w:rsidRPr="00EC143A" w:rsidDel="00090600">
          <w:rPr>
            <w:rFonts w:cs="Tahoma"/>
            <w:sz w:val="22"/>
          </w:rPr>
          <w:delText>“</w:delText>
        </w:r>
        <w:r w:rsidR="005B117D" w:rsidDel="00090600">
          <w:rPr>
            <w:rFonts w:cs="Tahoma"/>
            <w:sz w:val="22"/>
          </w:rPr>
          <w:delText>ii</w:delText>
        </w:r>
        <w:r w:rsidRPr="00EC143A" w:rsidDel="00090600">
          <w:rPr>
            <w:rFonts w:cs="Tahoma"/>
            <w:sz w:val="22"/>
          </w:rPr>
          <w:delText>”</w:delText>
        </w:r>
      </w:del>
      <w:r w:rsidRPr="00EC143A">
        <w:rPr>
          <w:rFonts w:cs="Tahoma"/>
          <w:sz w:val="22"/>
        </w:rPr>
        <w:t xml:space="preserve">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</w:p>
    <w:p w14:paraId="1E797F0F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360C1A92" w14:textId="77777777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r w:rsidR="00896C73" w:rsidRPr="00BA3468">
        <w:rPr>
          <w:rFonts w:cs="Tahoma"/>
          <w:sz w:val="22"/>
        </w:rPr>
        <w:t>à</w:t>
      </w:r>
      <w:r w:rsidR="00896C73" w:rsidRPr="00EF4B86">
        <w:rPr>
          <w:rFonts w:cs="Tahoma"/>
          <w:sz w:val="22"/>
        </w:rPr>
        <w:t xml:space="preserve"> garantia</w:t>
      </w:r>
      <w:r w:rsidR="006C2C77">
        <w:rPr>
          <w:rFonts w:cs="Tahoma"/>
          <w:sz w:val="22"/>
        </w:rPr>
        <w:t xml:space="preserve"> fidejussória</w:t>
      </w:r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53F945F7" w14:textId="4FA465E7" w:rsidR="00E33C7B" w:rsidRPr="00EC143A" w:rsidRDefault="00E33C7B" w:rsidP="0059461F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 xml:space="preserve">a alteração da Cláusula </w:t>
      </w:r>
      <w:r w:rsidR="00875C61">
        <w:rPr>
          <w:rFonts w:cs="Tahoma"/>
          <w:sz w:val="22"/>
        </w:rPr>
        <w:t>6</w:t>
      </w:r>
      <w:r w:rsidR="00681EF1" w:rsidRPr="00EC143A">
        <w:rPr>
          <w:rFonts w:cs="Tahoma"/>
          <w:sz w:val="22"/>
        </w:rPr>
        <w:t>.10 da Escritura de Emissão para prorrogar o prazo de vencimento das Debêntures</w:t>
      </w:r>
      <w:r w:rsidR="005B7B07">
        <w:rPr>
          <w:rFonts w:cs="Tahoma"/>
          <w:sz w:val="22"/>
        </w:rPr>
        <w:t xml:space="preserve"> da </w:t>
      </w:r>
      <w:r w:rsidR="00875C61">
        <w:rPr>
          <w:rFonts w:cs="Tahoma"/>
          <w:sz w:val="22"/>
        </w:rPr>
        <w:t>3</w:t>
      </w:r>
      <w:r w:rsidR="005B7B07">
        <w:rPr>
          <w:rFonts w:cs="Tahoma"/>
          <w:sz w:val="22"/>
        </w:rPr>
        <w:t>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o pagamento do Valor Nominal Unitário das Debêntures</w:t>
      </w:r>
      <w:r w:rsidR="00681EF1" w:rsidRPr="00EC143A">
        <w:rPr>
          <w:rFonts w:cs="Tahoma"/>
          <w:sz w:val="22"/>
        </w:rPr>
        <w:t xml:space="preserve"> ocorrerá </w:t>
      </w:r>
      <w:r w:rsidR="00681EF1" w:rsidRPr="00EF4B86">
        <w:rPr>
          <w:rFonts w:cs="Tahoma"/>
          <w:sz w:val="22"/>
        </w:rPr>
        <w:t xml:space="preserve">em </w:t>
      </w:r>
      <w:r w:rsidR="005B117D">
        <w:rPr>
          <w:rFonts w:cs="Tahoma"/>
          <w:sz w:val="22"/>
        </w:rPr>
        <w:t>31</w:t>
      </w:r>
      <w:r w:rsidR="00681EF1" w:rsidRPr="00EF4B86">
        <w:rPr>
          <w:rFonts w:cs="Tahoma"/>
          <w:sz w:val="22"/>
        </w:rPr>
        <w:t xml:space="preserve"> de </w:t>
      </w:r>
      <w:r w:rsidR="005B117D">
        <w:rPr>
          <w:rFonts w:cs="Tahoma"/>
          <w:sz w:val="22"/>
        </w:rPr>
        <w:t>dezembro</w:t>
      </w:r>
      <w:r w:rsidR="00681EF1" w:rsidRPr="00EF4B86">
        <w:rPr>
          <w:rFonts w:cs="Tahoma"/>
          <w:sz w:val="22"/>
        </w:rPr>
        <w:t xml:space="preserve"> de </w:t>
      </w:r>
      <w:r w:rsidR="00EF4B86" w:rsidRPr="00616EDF">
        <w:rPr>
          <w:rFonts w:cs="Tahoma"/>
          <w:sz w:val="22"/>
        </w:rPr>
        <w:t>202</w:t>
      </w:r>
      <w:r w:rsidR="005B117D">
        <w:rPr>
          <w:rFonts w:cs="Tahoma"/>
          <w:sz w:val="22"/>
        </w:rPr>
        <w:t>1</w:t>
      </w:r>
      <w:r w:rsidR="00681EF1" w:rsidRPr="00EF4B86">
        <w:rPr>
          <w:rFonts w:cs="Tahoma"/>
          <w:sz w:val="22"/>
        </w:rPr>
        <w:t>;</w:t>
      </w:r>
      <w:r w:rsidR="003850B6">
        <w:rPr>
          <w:rFonts w:cs="Tahoma"/>
          <w:sz w:val="22"/>
        </w:rPr>
        <w:br/>
      </w:r>
    </w:p>
    <w:p w14:paraId="1CFDFE15" w14:textId="7777777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163446E0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6E8FCE6C" w14:textId="2B4D267C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739123F3" w14:textId="77159399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</w:t>
      </w:r>
      <w:ins w:id="9" w:author="Carlos Bacha" w:date="2021-09-17T09:27:00Z">
        <w:r w:rsidR="002F6EC8">
          <w:rPr>
            <w:rFonts w:cs="Tahoma"/>
            <w:sz w:val="22"/>
          </w:rPr>
          <w:t xml:space="preserve">a Companhia e </w:t>
        </w:r>
      </w:ins>
      <w:r w:rsidRPr="00EC143A">
        <w:rPr>
          <w:rFonts w:cs="Tahoma"/>
          <w:sz w:val="22"/>
        </w:rPr>
        <w:t xml:space="preserve">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221D1438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509D7465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34115AE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18D8D936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211B42C" w14:textId="37C75EA2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</w:t>
      </w:r>
      <w:ins w:id="10" w:author="Carlos Bacha" w:date="2021-09-17T09:28:00Z">
        <w:r w:rsidR="002F6EC8">
          <w:rPr>
            <w:rFonts w:eastAsia="Times New Roman" w:cs="Tahoma"/>
            <w:i/>
            <w:sz w:val="22"/>
            <w:lang w:eastAsia="pt-BR"/>
          </w:rPr>
          <w:t xml:space="preserve">1ª Série, 2ª Série e 3ª Série da </w:t>
        </w:r>
      </w:ins>
      <w:r w:rsidR="001C5ABC">
        <w:rPr>
          <w:rFonts w:eastAsia="Times New Roman" w:cs="Tahoma"/>
          <w:i/>
          <w:sz w:val="22"/>
          <w:lang w:eastAsia="pt-BR"/>
        </w:rPr>
        <w:t>Terceira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i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0C39E7B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27D05423" w14:textId="77777777" w:rsidTr="00894796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894796">
        <w:trPr>
          <w:jc w:val="center"/>
        </w:trPr>
        <w:tc>
          <w:tcPr>
            <w:tcW w:w="4463" w:type="dxa"/>
            <w:hideMark/>
          </w:tcPr>
          <w:p w14:paraId="7E387E94" w14:textId="77777777" w:rsidR="00EB5AA2" w:rsidRPr="00EC143A" w:rsidRDefault="0055044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585CF8FD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01C8DA41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1D8590D1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2811594D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34E24EC7" w14:textId="77777777" w:rsidTr="00C6417C">
        <w:tc>
          <w:tcPr>
            <w:tcW w:w="4799" w:type="dxa"/>
            <w:hideMark/>
          </w:tcPr>
          <w:p w14:paraId="799CB8C3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75C37589" w14:textId="77777777" w:rsidTr="00C6417C">
        <w:tc>
          <w:tcPr>
            <w:tcW w:w="4799" w:type="dxa"/>
            <w:hideMark/>
          </w:tcPr>
          <w:p w14:paraId="68F4F3AB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834DCFC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3F0E7EAC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6A345C3D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6680FFC1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DE07A08" w14:textId="77777777"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7B68CD4" w14:textId="77777777" w:rsidR="00CC09E2" w:rsidRPr="00E837F2" w:rsidRDefault="00CC09E2" w:rsidP="0059461F">
      <w:pPr>
        <w:spacing w:line="276" w:lineRule="auto"/>
        <w:rPr>
          <w:b/>
          <w:smallCaps/>
          <w:sz w:val="22"/>
        </w:rPr>
      </w:pPr>
    </w:p>
    <w:p w14:paraId="214567AD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140A6A22" w14:textId="77777777" w:rsidTr="00C6417C">
        <w:tc>
          <w:tcPr>
            <w:tcW w:w="8988" w:type="dxa"/>
            <w:hideMark/>
          </w:tcPr>
          <w:p w14:paraId="54C7E78A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C6417C">
        <w:tc>
          <w:tcPr>
            <w:tcW w:w="8988" w:type="dxa"/>
          </w:tcPr>
          <w:p w14:paraId="6E965B63" w14:textId="77777777" w:rsidR="00C47D99" w:rsidRPr="00E837F2" w:rsidRDefault="00C47D99" w:rsidP="00894796">
            <w:pPr>
              <w:spacing w:line="276" w:lineRule="auto"/>
              <w:ind w:right="44"/>
              <w:rPr>
                <w:sz w:val="22"/>
                <w:highlight w:val="yellow"/>
              </w:rPr>
            </w:pPr>
            <w:r w:rsidRPr="00E837F2">
              <w:rPr>
                <w:sz w:val="22"/>
                <w:highlight w:val="yellow"/>
              </w:rPr>
              <w:t>Matheus Gomes Faria</w:t>
            </w:r>
          </w:p>
          <w:p w14:paraId="193CD848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837F2">
              <w:rPr>
                <w:sz w:val="22"/>
                <w:highlight w:val="yellow"/>
              </w:rPr>
              <w:t>CPF: 058.133.117-69</w:t>
            </w:r>
          </w:p>
          <w:p w14:paraId="4E420A9D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 w:rsidP="00E837F2">
      <w:pPr>
        <w:spacing w:after="160" w:line="259" w:lineRule="auto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3BB3D051" w14:textId="77777777" w:rsidR="007B34EC" w:rsidRPr="00EC143A" w:rsidRDefault="001A6AAF" w:rsidP="00C669E8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C669E8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b/>
          <w:smallCaps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7C4B8B27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792662FB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 xml:space="preserve">Nota MF: Lista de debenturistas e representantes a ser </w:t>
      </w:r>
      <w:r w:rsidR="00875C61">
        <w:rPr>
          <w:rFonts w:eastAsia="MS Mincho" w:cs="Tahoma"/>
          <w:b/>
          <w:i/>
          <w:sz w:val="22"/>
          <w:highlight w:val="yellow"/>
          <w:lang w:eastAsia="pt-BR"/>
        </w:rPr>
        <w:t>informada pelo CA-CIB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50B0354A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12F9265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160F1D79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6B88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A4CBF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1CECD5EE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A5597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6942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3C425C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4D7D3D7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26E6CAC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319478A9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0ECE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ADEDB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3B3716B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5C409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E628A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B6FF28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20B802C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10AC1090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F6F0C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408A2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0839459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41265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27B5E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32DEF3F3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E416E0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F2781C0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96FDA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434D48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C98904" w14:textId="1F79428C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59461F">
        <w:rPr>
          <w:rFonts w:eastAsia="MS Mincho" w:cs="Tahoma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439A6014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1464C266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E8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6C3A" w14:textId="77777777" w:rsidR="006B5FF9" w:rsidRDefault="006B5FF9" w:rsidP="00965482">
      <w:r>
        <w:separator/>
      </w:r>
    </w:p>
  </w:endnote>
  <w:endnote w:type="continuationSeparator" w:id="0">
    <w:p w14:paraId="3326EBCC" w14:textId="77777777" w:rsidR="006B5FF9" w:rsidRDefault="006B5FF9" w:rsidP="00965482">
      <w:r>
        <w:continuationSeparator/>
      </w:r>
    </w:p>
  </w:endnote>
  <w:endnote w:type="continuationNotice" w:id="1">
    <w:p w14:paraId="26EC322F" w14:textId="77777777" w:rsidR="006B5FF9" w:rsidRDefault="006B5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E636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9D4E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9D6A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C522" w14:textId="77777777" w:rsidR="006B5FF9" w:rsidRDefault="006B5FF9" w:rsidP="00965482">
      <w:r>
        <w:separator/>
      </w:r>
    </w:p>
  </w:footnote>
  <w:footnote w:type="continuationSeparator" w:id="0">
    <w:p w14:paraId="0419336E" w14:textId="77777777" w:rsidR="006B5FF9" w:rsidRDefault="006B5FF9" w:rsidP="00965482">
      <w:r>
        <w:continuationSeparator/>
      </w:r>
    </w:p>
  </w:footnote>
  <w:footnote w:type="continuationNotice" w:id="1">
    <w:p w14:paraId="2AEDA3AB" w14:textId="77777777" w:rsidR="006B5FF9" w:rsidRDefault="006B5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835F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A9D6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D0AF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90457"/>
    <w:rsid w:val="00090600"/>
    <w:rsid w:val="000C1E80"/>
    <w:rsid w:val="000C6ECB"/>
    <w:rsid w:val="000E6C61"/>
    <w:rsid w:val="000F11E4"/>
    <w:rsid w:val="000F62E2"/>
    <w:rsid w:val="000F643E"/>
    <w:rsid w:val="00111812"/>
    <w:rsid w:val="00137868"/>
    <w:rsid w:val="00137D44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C5ABC"/>
    <w:rsid w:val="001D36E1"/>
    <w:rsid w:val="001D6BB2"/>
    <w:rsid w:val="0020758F"/>
    <w:rsid w:val="0021156F"/>
    <w:rsid w:val="002225B6"/>
    <w:rsid w:val="002348E2"/>
    <w:rsid w:val="00240215"/>
    <w:rsid w:val="00254532"/>
    <w:rsid w:val="00270C74"/>
    <w:rsid w:val="002A6ACB"/>
    <w:rsid w:val="002A6BE1"/>
    <w:rsid w:val="002C3174"/>
    <w:rsid w:val="002C75D1"/>
    <w:rsid w:val="002D26C3"/>
    <w:rsid w:val="002D3F82"/>
    <w:rsid w:val="002D4DC1"/>
    <w:rsid w:val="002F10CE"/>
    <w:rsid w:val="002F3036"/>
    <w:rsid w:val="002F6EC8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850B6"/>
    <w:rsid w:val="003A38F7"/>
    <w:rsid w:val="003A3BF8"/>
    <w:rsid w:val="003B4BC6"/>
    <w:rsid w:val="003C29F6"/>
    <w:rsid w:val="003C425C"/>
    <w:rsid w:val="003C7EE0"/>
    <w:rsid w:val="003D5889"/>
    <w:rsid w:val="003F0B7D"/>
    <w:rsid w:val="003F1F6C"/>
    <w:rsid w:val="0040612C"/>
    <w:rsid w:val="00407C60"/>
    <w:rsid w:val="0043168E"/>
    <w:rsid w:val="00436EC2"/>
    <w:rsid w:val="00450033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07F9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461F"/>
    <w:rsid w:val="005957AF"/>
    <w:rsid w:val="005A1739"/>
    <w:rsid w:val="005B117D"/>
    <w:rsid w:val="005B1EDD"/>
    <w:rsid w:val="005B7B07"/>
    <w:rsid w:val="005E43A5"/>
    <w:rsid w:val="005F36F4"/>
    <w:rsid w:val="005F7FE7"/>
    <w:rsid w:val="00601C3A"/>
    <w:rsid w:val="00616EDF"/>
    <w:rsid w:val="00653286"/>
    <w:rsid w:val="006576D1"/>
    <w:rsid w:val="0066004B"/>
    <w:rsid w:val="00664763"/>
    <w:rsid w:val="00681EF1"/>
    <w:rsid w:val="006B5FF9"/>
    <w:rsid w:val="006C2C77"/>
    <w:rsid w:val="006F0DDB"/>
    <w:rsid w:val="006F7875"/>
    <w:rsid w:val="00723A37"/>
    <w:rsid w:val="00724E7D"/>
    <w:rsid w:val="00726515"/>
    <w:rsid w:val="007313ED"/>
    <w:rsid w:val="00734C58"/>
    <w:rsid w:val="00744887"/>
    <w:rsid w:val="00764849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4138A"/>
    <w:rsid w:val="00842E49"/>
    <w:rsid w:val="00851974"/>
    <w:rsid w:val="00855854"/>
    <w:rsid w:val="00870BD9"/>
    <w:rsid w:val="0087312E"/>
    <w:rsid w:val="0087533C"/>
    <w:rsid w:val="00875C61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D7A"/>
    <w:rsid w:val="009828E6"/>
    <w:rsid w:val="00991841"/>
    <w:rsid w:val="00996270"/>
    <w:rsid w:val="009A15A4"/>
    <w:rsid w:val="009A38E9"/>
    <w:rsid w:val="009B6D63"/>
    <w:rsid w:val="009C6868"/>
    <w:rsid w:val="00A00A24"/>
    <w:rsid w:val="00A00F2F"/>
    <w:rsid w:val="00A07DF0"/>
    <w:rsid w:val="00A130E0"/>
    <w:rsid w:val="00A15069"/>
    <w:rsid w:val="00A16FF9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D615C"/>
    <w:rsid w:val="00AE4CB9"/>
    <w:rsid w:val="00AF2389"/>
    <w:rsid w:val="00AF3BC7"/>
    <w:rsid w:val="00AF54C0"/>
    <w:rsid w:val="00B05227"/>
    <w:rsid w:val="00B1043C"/>
    <w:rsid w:val="00B21B8E"/>
    <w:rsid w:val="00B32A00"/>
    <w:rsid w:val="00B415CA"/>
    <w:rsid w:val="00BA17B7"/>
    <w:rsid w:val="00BA3468"/>
    <w:rsid w:val="00BA4DEF"/>
    <w:rsid w:val="00BC54F5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292A"/>
    <w:rsid w:val="00C7587F"/>
    <w:rsid w:val="00CB13F4"/>
    <w:rsid w:val="00CB668C"/>
    <w:rsid w:val="00CC09E2"/>
    <w:rsid w:val="00CE0CD3"/>
    <w:rsid w:val="00D15D20"/>
    <w:rsid w:val="00D40229"/>
    <w:rsid w:val="00D54129"/>
    <w:rsid w:val="00D563B8"/>
    <w:rsid w:val="00D81493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7F2"/>
    <w:rsid w:val="00E83952"/>
    <w:rsid w:val="00E90A72"/>
    <w:rsid w:val="00EA125D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06E0B"/>
    <w:rsid w:val="00F2148D"/>
    <w:rsid w:val="00F3452E"/>
    <w:rsid w:val="00F37A12"/>
    <w:rsid w:val="00F45ECD"/>
    <w:rsid w:val="00F50501"/>
    <w:rsid w:val="00F519A4"/>
    <w:rsid w:val="00F57D30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228BA-1317-40C8-8E01-668C75C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Carlos Bacha</cp:lastModifiedBy>
  <cp:revision>3</cp:revision>
  <cp:lastPrinted>2021-03-15T15:21:00Z</cp:lastPrinted>
  <dcterms:created xsi:type="dcterms:W3CDTF">2021-09-17T12:15:00Z</dcterms:created>
  <dcterms:modified xsi:type="dcterms:W3CDTF">2021-09-17T12:28:00Z</dcterms:modified>
</cp:coreProperties>
</file>