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287" w14:textId="4A76BFBA" w:rsidR="00CE2CA2" w:rsidRPr="00341BE1" w:rsidRDefault="00D01991" w:rsidP="00CE2CA2">
      <w:pPr>
        <w:widowControl w:val="0"/>
        <w:spacing w:after="240" w:line="320" w:lineRule="atLeast"/>
        <w:rPr>
          <w:rFonts w:ascii="Tahoma" w:hAnsi="Tahoma" w:cs="Tahoma"/>
          <w:b/>
          <w:szCs w:val="22"/>
        </w:rPr>
      </w:pPr>
      <w:r w:rsidRPr="00341BE1">
        <w:rPr>
          <w:rFonts w:ascii="Tahoma" w:hAnsi="Tahoma" w:cs="Tahoma"/>
          <w:b/>
          <w:szCs w:val="22"/>
        </w:rPr>
        <w:t xml:space="preserve">1º </w:t>
      </w:r>
      <w:r w:rsidR="00CE2CA2" w:rsidRPr="00341BE1">
        <w:rPr>
          <w:rFonts w:ascii="Tahoma" w:hAnsi="Tahoma" w:cs="Tahoma"/>
          <w:b/>
          <w:szCs w:val="22"/>
        </w:rPr>
        <w:t>(</w:t>
      </w:r>
      <w:r w:rsidRPr="00341BE1">
        <w:rPr>
          <w:rFonts w:ascii="Tahoma" w:hAnsi="Tahoma" w:cs="Tahoma"/>
          <w:b/>
          <w:szCs w:val="22"/>
        </w:rPr>
        <w:t>PRIMEIRO</w:t>
      </w:r>
      <w:r w:rsidR="00CE2CA2" w:rsidRPr="00341BE1">
        <w:rPr>
          <w:rFonts w:ascii="Tahoma" w:hAnsi="Tahoma" w:cs="Tahoma"/>
          <w:b/>
          <w:szCs w:val="22"/>
        </w:rPr>
        <w:t xml:space="preserve">) ADITAMENTO AO INSTRUMENTO PARTICULAR DE ESCRITURA DA </w:t>
      </w:r>
      <w:r w:rsidRPr="00341BE1">
        <w:rPr>
          <w:rFonts w:ascii="Tahoma" w:hAnsi="Tahoma" w:cs="Tahoma"/>
          <w:b/>
          <w:szCs w:val="22"/>
        </w:rPr>
        <w:t xml:space="preserve">3ª </w:t>
      </w:r>
      <w:r w:rsidR="00CE2CA2" w:rsidRPr="00341BE1">
        <w:rPr>
          <w:rFonts w:ascii="Tahoma" w:hAnsi="Tahoma" w:cs="Tahoma"/>
          <w:b/>
          <w:szCs w:val="22"/>
        </w:rPr>
        <w:t>(</w:t>
      </w:r>
      <w:r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1F50C80F" w14:textId="35844993"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D70802" w:rsidRPr="00341BE1">
        <w:rPr>
          <w:rFonts w:ascii="Tahoma" w:hAnsi="Tahoma" w:cs="Tahoma"/>
          <w:i/>
          <w:szCs w:val="22"/>
        </w:rPr>
        <w:t xml:space="preserve">1º </w:t>
      </w:r>
      <w:r w:rsidRPr="00341BE1">
        <w:rPr>
          <w:rFonts w:ascii="Tahoma" w:hAnsi="Tahoma" w:cs="Tahoma"/>
          <w:i/>
          <w:szCs w:val="22"/>
        </w:rPr>
        <w:t>(</w:t>
      </w:r>
      <w:r w:rsidR="00D70802" w:rsidRPr="00341BE1">
        <w:rPr>
          <w:rFonts w:ascii="Tahoma" w:hAnsi="Tahoma" w:cs="Tahoma"/>
          <w:i/>
          <w:szCs w:val="22"/>
        </w:rPr>
        <w:t>Primeiro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7917BA64" w14:textId="17C598EF"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proofErr w:type="spellStart"/>
      <w:del w:id="0" w:author="TCMB" w:date="2021-09-17T11:22:00Z">
        <w:r w:rsidRPr="00341BE1" w:rsidDel="00D30E40">
          <w:rPr>
            <w:rFonts w:ascii="Tahoma" w:hAnsi="Tahoma" w:cs="Tahoma"/>
            <w:b/>
            <w:szCs w:val="22"/>
          </w:rPr>
          <w:delText>Compa</w:delText>
        </w:r>
      </w:del>
      <w:ins w:id="1" w:author="Aimi Sagae Mello Dumans Royse" w:date="2021-09-18T12:09:00Z">
        <w:r w:rsidR="00B25DD8">
          <w:rPr>
            <w:rFonts w:ascii="Tahoma" w:hAnsi="Tahoma" w:cs="Tahoma"/>
            <w:b/>
            <w:szCs w:val="22"/>
          </w:rPr>
          <w:t>dec</w:t>
        </w:r>
      </w:ins>
      <w:del w:id="2" w:author="TCMB" w:date="2021-09-17T11:22:00Z">
        <w:r w:rsidRPr="00341BE1" w:rsidDel="00D30E40">
          <w:rPr>
            <w:rFonts w:ascii="Tahoma" w:hAnsi="Tahoma" w:cs="Tahoma"/>
            <w:b/>
            <w:szCs w:val="22"/>
          </w:rPr>
          <w:delText>nhia</w:delText>
        </w:r>
      </w:del>
      <w:ins w:id="3" w:author="TCMB" w:date="2021-09-17T11:22:00Z">
        <w:r w:rsidR="00D30E40" w:rsidRPr="00341BE1">
          <w:rPr>
            <w:rFonts w:ascii="Tahoma" w:hAnsi="Tahoma" w:cs="Tahoma"/>
            <w:szCs w:val="22"/>
            <w:u w:val="single"/>
          </w:rPr>
          <w:t>Emissora</w:t>
        </w:r>
      </w:ins>
      <w:proofErr w:type="spellEnd"/>
      <w:r w:rsidRPr="00341BE1">
        <w:rPr>
          <w:rFonts w:ascii="Tahoma" w:hAnsi="Tahoma" w:cs="Tahoma"/>
          <w:szCs w:val="22"/>
        </w:rPr>
        <w:t xml:space="preserve">”), como emissora e ofertante das Debêntures; e </w:t>
      </w:r>
    </w:p>
    <w:p w14:paraId="1E569174" w14:textId="444B8C45"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del w:id="4" w:author="TCMB" w:date="2021-09-17T11:22:00Z">
        <w:r w:rsidRPr="00341BE1" w:rsidDel="00D30E40">
          <w:rPr>
            <w:rFonts w:ascii="Tahoma" w:hAnsi="Tahoma" w:cs="Tahoma"/>
            <w:szCs w:val="22"/>
          </w:rPr>
          <w:delText>Companhia</w:delText>
        </w:r>
      </w:del>
      <w:ins w:id="5" w:author="TCMB" w:date="2021-09-17T11:22:00Z">
        <w:r w:rsidR="00D30E40" w:rsidRPr="00341BE1">
          <w:rPr>
            <w:rFonts w:ascii="Tahoma" w:hAnsi="Tahoma" w:cs="Tahoma"/>
            <w:szCs w:val="22"/>
          </w:rPr>
          <w:t>Emissora</w:t>
        </w:r>
      </w:ins>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7A16E42E" w14:textId="77777777"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14:paraId="5B3CBF22" w14:textId="38EB700B"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447D5018" w14:textId="3E500522"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del w:id="6" w:author="TCMB" w:date="2021-09-17T11:22:00Z">
        <w:r w:rsidRPr="00341BE1" w:rsidDel="00D30E40">
          <w:rPr>
            <w:rFonts w:ascii="Tahoma" w:hAnsi="Tahoma" w:cs="Tahoma"/>
            <w:szCs w:val="22"/>
          </w:rPr>
          <w:delText>Companhia</w:delText>
        </w:r>
      </w:del>
      <w:ins w:id="7" w:author="TCMB" w:date="2021-09-17T11:22:00Z">
        <w:r w:rsidR="00D30E40" w:rsidRPr="00341BE1">
          <w:rPr>
            <w:rFonts w:ascii="Tahoma" w:hAnsi="Tahoma" w:cs="Tahoma"/>
            <w:szCs w:val="22"/>
          </w:rPr>
          <w:t>Emissora</w:t>
        </w:r>
      </w:ins>
      <w:r w:rsidR="00487F74" w:rsidRPr="00341BE1">
        <w:rPr>
          <w:rFonts w:ascii="Tahoma" w:hAnsi="Tahoma" w:cs="Tahoma"/>
          <w:szCs w:val="22"/>
        </w:rPr>
        <w:t xml:space="preserve">, a </w:t>
      </w:r>
      <w:del w:id="8" w:author="TCMB" w:date="2021-09-17T11:22:00Z">
        <w:r w:rsidRPr="00341BE1" w:rsidDel="00D30E40">
          <w:rPr>
            <w:rFonts w:ascii="Tahoma" w:hAnsi="Tahoma" w:cs="Tahoma"/>
            <w:szCs w:val="22"/>
          </w:rPr>
          <w:delText>Companhia</w:delText>
        </w:r>
        <w:r w:rsidR="00487F74" w:rsidRPr="00341BE1" w:rsidDel="00D30E40">
          <w:rPr>
            <w:rFonts w:ascii="Tahoma" w:hAnsi="Tahoma" w:cs="Tahoma"/>
            <w:szCs w:val="22"/>
          </w:rPr>
          <w:delText xml:space="preserve"> </w:delText>
        </w:r>
      </w:del>
      <w:ins w:id="9" w:author="TCMB" w:date="2021-09-17T11:22:00Z">
        <w:r w:rsidR="00D30E40" w:rsidRPr="00341BE1">
          <w:rPr>
            <w:rFonts w:ascii="Tahoma" w:hAnsi="Tahoma" w:cs="Tahoma"/>
            <w:szCs w:val="22"/>
          </w:rPr>
          <w:t xml:space="preserve">Emissora </w:t>
        </w:r>
      </w:ins>
      <w:r w:rsidR="00487F74" w:rsidRPr="00341BE1">
        <w:rPr>
          <w:rFonts w:ascii="Tahoma" w:hAnsi="Tahoma" w:cs="Tahoma"/>
          <w:szCs w:val="22"/>
        </w:rPr>
        <w:t>pretende prorrogar 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14:paraId="16769345" w14:textId="0567A0FD"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a celebração do presente Aditamento foi aprovada em sede de Assembleia Geral de Debenturistas, realizada em [</w:t>
      </w:r>
      <w:r w:rsidRPr="00341BE1">
        <w:rPr>
          <w:rFonts w:ascii="Tahoma" w:hAnsi="Tahoma" w:cs="Tahoma"/>
          <w:szCs w:val="22"/>
          <w:highlight w:val="yellow"/>
        </w:rPr>
        <w:t>=</w:t>
      </w:r>
      <w:r w:rsidRPr="00341BE1">
        <w:rPr>
          <w:rFonts w:ascii="Tahoma" w:hAnsi="Tahoma" w:cs="Tahoma"/>
          <w:szCs w:val="22"/>
        </w:rPr>
        <w:t>] de [</w:t>
      </w:r>
      <w:r w:rsidRPr="00341BE1">
        <w:rPr>
          <w:rFonts w:ascii="Tahoma" w:hAnsi="Tahoma" w:cs="Tahoma"/>
          <w:szCs w:val="22"/>
          <w:highlight w:val="yellow"/>
        </w:rPr>
        <w:t>=</w:t>
      </w:r>
      <w:r w:rsidRPr="00341BE1">
        <w:rPr>
          <w:rFonts w:ascii="Tahoma" w:hAnsi="Tahoma" w:cs="Tahoma"/>
          <w:szCs w:val="22"/>
        </w:rPr>
        <w:t xml:space="preserve">] de </w:t>
      </w:r>
      <w:r w:rsidR="00FF6C47" w:rsidRPr="00341BE1">
        <w:rPr>
          <w:rFonts w:ascii="Tahoma" w:hAnsi="Tahoma" w:cs="Tahoma"/>
          <w:szCs w:val="22"/>
        </w:rPr>
        <w:t xml:space="preserve">2021 </w:t>
      </w:r>
      <w:ins w:id="10" w:author="TCMB" w:date="2021-09-17T16:24:00Z">
        <w:r w:rsidR="0046359C">
          <w:rPr>
            <w:rFonts w:ascii="Tahoma" w:hAnsi="Tahoma" w:cs="Tahoma"/>
            <w:szCs w:val="22"/>
          </w:rPr>
          <w:t>(</w:t>
        </w:r>
        <w:del w:id="11" w:author="Aimi Sagae Mello Dumans Royse" w:date="2021-09-18T12:12:00Z">
          <w:r w:rsidR="0046359C" w:rsidDel="00B25DD8">
            <w:rPr>
              <w:rFonts w:ascii="Tahoma" w:hAnsi="Tahoma" w:cs="Tahoma"/>
              <w:szCs w:val="22"/>
            </w:rPr>
            <w:delText>"</w:delText>
          </w:r>
        </w:del>
      </w:ins>
      <w:ins w:id="12" w:author="Aimi Sagae Mello Dumans Royse" w:date="2021-09-18T12:12:00Z">
        <w:r w:rsidR="00B25DD8">
          <w:rPr>
            <w:rFonts w:ascii="Tahoma" w:hAnsi="Tahoma" w:cs="Tahoma"/>
            <w:szCs w:val="22"/>
          </w:rPr>
          <w:t>”</w:t>
        </w:r>
      </w:ins>
      <w:ins w:id="13" w:author="TCMB" w:date="2021-09-17T16:24:00Z">
        <w:r w:rsidR="0046359C" w:rsidRPr="0046359C">
          <w:rPr>
            <w:rFonts w:ascii="Tahoma" w:hAnsi="Tahoma" w:cs="Tahoma"/>
            <w:szCs w:val="22"/>
            <w:u w:val="single"/>
          </w:rPr>
          <w:t>AGD</w:t>
        </w:r>
        <w:del w:id="14" w:author="Aimi Sagae Mello Dumans Royse" w:date="2021-09-18T12:12:00Z">
          <w:r w:rsidR="0046359C" w:rsidDel="00B25DD8">
            <w:rPr>
              <w:rFonts w:ascii="Tahoma" w:hAnsi="Tahoma" w:cs="Tahoma"/>
              <w:szCs w:val="22"/>
            </w:rPr>
            <w:delText>"</w:delText>
          </w:r>
        </w:del>
      </w:ins>
      <w:ins w:id="15" w:author="Aimi Sagae Mello Dumans Royse" w:date="2021-09-18T12:12:00Z">
        <w:r w:rsidR="00B25DD8">
          <w:rPr>
            <w:rFonts w:ascii="Tahoma" w:hAnsi="Tahoma" w:cs="Tahoma"/>
            <w:szCs w:val="22"/>
          </w:rPr>
          <w:t>”</w:t>
        </w:r>
      </w:ins>
      <w:ins w:id="16" w:author="TCMB" w:date="2021-09-17T16:24:00Z">
        <w:r w:rsidR="0046359C">
          <w:rPr>
            <w:rFonts w:ascii="Tahoma" w:hAnsi="Tahoma" w:cs="Tahoma"/>
            <w:szCs w:val="22"/>
          </w:rPr>
          <w:t xml:space="preserve">) </w:t>
        </w:r>
      </w:ins>
      <w:r w:rsidR="00FF6C47" w:rsidRPr="00341BE1">
        <w:rPr>
          <w:rFonts w:ascii="Tahoma" w:hAnsi="Tahoma" w:cs="Tahoma"/>
          <w:szCs w:val="22"/>
        </w:rPr>
        <w:t xml:space="preserve">e em Assembleia Geral Extraordinária da </w:t>
      </w:r>
      <w:del w:id="17" w:author="TCMB" w:date="2021-09-17T11:22:00Z">
        <w:r w:rsidR="00FF6C47" w:rsidRPr="00341BE1" w:rsidDel="00D30E40">
          <w:rPr>
            <w:rFonts w:ascii="Tahoma" w:hAnsi="Tahoma" w:cs="Tahoma"/>
            <w:szCs w:val="22"/>
          </w:rPr>
          <w:delText xml:space="preserve">Companhia </w:delText>
        </w:r>
      </w:del>
      <w:ins w:id="18" w:author="TCMB" w:date="2021-09-17T11:22:00Z">
        <w:r w:rsidR="00D30E40" w:rsidRPr="00341BE1">
          <w:rPr>
            <w:rFonts w:ascii="Tahoma" w:hAnsi="Tahoma" w:cs="Tahoma"/>
            <w:szCs w:val="22"/>
          </w:rPr>
          <w:t xml:space="preserve">Emissora </w:t>
        </w:r>
      </w:ins>
      <w:r w:rsidR="00FF6C47" w:rsidRPr="00341BE1">
        <w:rPr>
          <w:rFonts w:ascii="Tahoma" w:hAnsi="Tahoma" w:cs="Tahoma"/>
          <w:szCs w:val="22"/>
        </w:rPr>
        <w:t>realizada em [</w:t>
      </w:r>
      <w:r w:rsidR="00FF6C47" w:rsidRPr="00341BE1">
        <w:rPr>
          <w:rFonts w:ascii="Tahoma" w:hAnsi="Tahoma" w:cs="Tahoma"/>
          <w:szCs w:val="22"/>
          <w:highlight w:val="yellow"/>
        </w:rPr>
        <w:t>=</w:t>
      </w:r>
      <w:r w:rsidR="00FF6C47" w:rsidRPr="00341BE1">
        <w:rPr>
          <w:rFonts w:ascii="Tahoma" w:hAnsi="Tahoma" w:cs="Tahoma"/>
          <w:szCs w:val="22"/>
        </w:rPr>
        <w:t>] de [</w:t>
      </w:r>
      <w:r w:rsidR="00FF6C47" w:rsidRPr="00341BE1">
        <w:rPr>
          <w:rFonts w:ascii="Tahoma" w:hAnsi="Tahoma" w:cs="Tahoma"/>
          <w:szCs w:val="22"/>
          <w:highlight w:val="yellow"/>
        </w:rPr>
        <w:t>=</w:t>
      </w:r>
      <w:r w:rsidR="00FF6C47" w:rsidRPr="00341BE1">
        <w:rPr>
          <w:rFonts w:ascii="Tahoma" w:hAnsi="Tahoma" w:cs="Tahoma"/>
          <w:szCs w:val="22"/>
        </w:rPr>
        <w:t>] de 2021</w:t>
      </w:r>
      <w:r w:rsidR="00CE2CA2" w:rsidRPr="00341BE1">
        <w:rPr>
          <w:rFonts w:ascii="Tahoma" w:hAnsi="Tahoma" w:cs="Tahoma"/>
          <w:szCs w:val="22"/>
        </w:rPr>
        <w:t xml:space="preserve">; </w:t>
      </w:r>
      <w:ins w:id="19" w:author="TCMB" w:date="2021-09-17T11:19:00Z">
        <w:r w:rsidR="00B37838" w:rsidRPr="00341BE1">
          <w:rPr>
            <w:rFonts w:ascii="Tahoma" w:hAnsi="Tahoma" w:cs="Tahoma"/>
            <w:szCs w:val="22"/>
          </w:rPr>
          <w:t>e</w:t>
        </w:r>
      </w:ins>
    </w:p>
    <w:p w14:paraId="5DFC7CC8" w14:textId="201A8F13"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ins w:id="20" w:author="TCMB" w:date="2021-09-17T11:19:00Z">
        <w:r w:rsidR="00B37838" w:rsidRPr="00341BE1">
          <w:rPr>
            <w:rFonts w:ascii="Tahoma" w:hAnsi="Tahoma" w:cs="Tahoma"/>
            <w:szCs w:val="22"/>
          </w:rPr>
          <w:t xml:space="preserve"> o prazo de vencimento das Debêntures</w:t>
        </w:r>
      </w:ins>
      <w:ins w:id="21" w:author="TCMB" w:date="2021-09-17T11:20:00Z">
        <w:r w:rsidR="00B37838" w:rsidRPr="00341BE1">
          <w:rPr>
            <w:rFonts w:ascii="Tahoma" w:hAnsi="Tahoma" w:cs="Tahoma"/>
            <w:szCs w:val="22"/>
          </w:rPr>
          <w:t>, de modo que</w:t>
        </w:r>
      </w:ins>
      <w:r w:rsidR="0052190E" w:rsidRPr="00341BE1">
        <w:rPr>
          <w:rFonts w:ascii="Tahoma" w:hAnsi="Tahoma" w:cs="Tahoma"/>
          <w:szCs w:val="22"/>
        </w:rPr>
        <w:t xml:space="preserve"> </w:t>
      </w:r>
      <w:ins w:id="22" w:author="TCMB" w:date="2021-09-17T16:35:00Z">
        <w:r w:rsidR="00B04181">
          <w:rPr>
            <w:rFonts w:ascii="Tahoma" w:hAnsi="Tahoma" w:cs="Tahoma"/>
            <w:szCs w:val="22"/>
          </w:rPr>
          <w:t xml:space="preserve">tanto </w:t>
        </w:r>
      </w:ins>
      <w:r w:rsidR="0052190E" w:rsidRPr="00341BE1">
        <w:rPr>
          <w:rFonts w:ascii="Tahoma" w:hAnsi="Tahoma" w:cs="Tahoma"/>
          <w:szCs w:val="22"/>
        </w:rPr>
        <w:t>a Data de Vencimento das Debêntures da Emissão</w:t>
      </w:r>
      <w:ins w:id="23" w:author="TCMB" w:date="2021-09-17T11:20:00Z">
        <w:r w:rsidR="00B37838" w:rsidRPr="00341BE1">
          <w:rPr>
            <w:rFonts w:ascii="Tahoma" w:hAnsi="Tahoma" w:cs="Tahoma"/>
            <w:szCs w:val="22"/>
          </w:rPr>
          <w:t xml:space="preserve"> </w:t>
        </w:r>
      </w:ins>
      <w:ins w:id="24" w:author="TCMB" w:date="2021-09-17T16:36:00Z">
        <w:r w:rsidR="00B04181">
          <w:rPr>
            <w:rFonts w:ascii="Tahoma" w:hAnsi="Tahoma" w:cs="Tahoma"/>
            <w:szCs w:val="22"/>
          </w:rPr>
          <w:t>quanto</w:t>
        </w:r>
      </w:ins>
      <w:ins w:id="25" w:author="TCMB" w:date="2021-09-17T11:20:00Z">
        <w:r w:rsidR="00B37838" w:rsidRPr="00341BE1">
          <w:rPr>
            <w:rFonts w:ascii="Tahoma" w:hAnsi="Tahoma" w:cs="Tahoma"/>
            <w:szCs w:val="22"/>
          </w:rPr>
          <w:t xml:space="preserve"> a data do último pagamento dos Juros Remuneratórios </w:t>
        </w:r>
      </w:ins>
      <w:del w:id="26" w:author="TCMB" w:date="2021-09-17T11:20:00Z">
        <w:r w:rsidR="00B52821" w:rsidRPr="00341BE1" w:rsidDel="00B37838">
          <w:rPr>
            <w:rFonts w:ascii="Tahoma" w:hAnsi="Tahoma" w:cs="Tahoma"/>
            <w:szCs w:val="22"/>
          </w:rPr>
          <w:delText>, que</w:delText>
        </w:r>
      </w:del>
      <w:r w:rsidR="00B52821" w:rsidRPr="00341BE1">
        <w:rPr>
          <w:rFonts w:ascii="Tahoma" w:hAnsi="Tahoma" w:cs="Tahoma"/>
          <w:szCs w:val="22"/>
        </w:rPr>
        <w:t xml:space="preserve"> passar</w:t>
      </w:r>
      <w:del w:id="27" w:author="TCMB" w:date="2021-09-17T16:36:00Z">
        <w:r w:rsidR="00B52821" w:rsidRPr="00341BE1" w:rsidDel="00B04181">
          <w:rPr>
            <w:rFonts w:ascii="Tahoma" w:hAnsi="Tahoma" w:cs="Tahoma"/>
            <w:szCs w:val="22"/>
          </w:rPr>
          <w:delText>á</w:delText>
        </w:r>
      </w:del>
      <w:ins w:id="28" w:author="TCMB" w:date="2021-09-17T16:36:00Z">
        <w:r w:rsidR="00B04181">
          <w:rPr>
            <w:rFonts w:ascii="Tahoma" w:hAnsi="Tahoma" w:cs="Tahoma"/>
            <w:szCs w:val="22"/>
          </w:rPr>
          <w:t>ão</w:t>
        </w:r>
      </w:ins>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B24159" w:rsidRPr="00341BE1">
        <w:rPr>
          <w:rFonts w:ascii="Tahoma" w:hAnsi="Tahoma" w:cs="Tahoma"/>
          <w:szCs w:val="22"/>
        </w:rPr>
        <w:t xml:space="preserve">dezembro </w:t>
      </w:r>
      <w:r w:rsidR="00940DBA" w:rsidRPr="00341BE1">
        <w:rPr>
          <w:rFonts w:ascii="Tahoma" w:hAnsi="Tahoma" w:cs="Tahoma"/>
          <w:szCs w:val="22"/>
        </w:rPr>
        <w:t xml:space="preserve">de </w:t>
      </w:r>
      <w:r w:rsidR="00B24159" w:rsidRPr="00341BE1">
        <w:rPr>
          <w:rFonts w:ascii="Tahoma" w:hAnsi="Tahoma" w:cs="Tahoma"/>
          <w:szCs w:val="22"/>
        </w:rPr>
        <w:t>2021</w:t>
      </w:r>
      <w:ins w:id="29" w:author="TCMB" w:date="2021-09-17T16:36:00Z">
        <w:del w:id="30" w:author="Aimi Sagae Mello Dumans Royse" w:date="2021-09-18T12:29:00Z">
          <w:r w:rsidR="00B04181" w:rsidDel="007C4A4D">
            <w:rPr>
              <w:rFonts w:ascii="Tahoma" w:hAnsi="Tahoma" w:cs="Tahoma"/>
              <w:szCs w:val="22"/>
            </w:rPr>
            <w:delText>, mediante a verificação da Condição Suspensiva (conforme abaixo definido)</w:delText>
          </w:r>
        </w:del>
      </w:ins>
      <w:r w:rsidRPr="00341BE1">
        <w:rPr>
          <w:rFonts w:ascii="Tahoma" w:hAnsi="Tahoma" w:cs="Tahoma"/>
          <w:szCs w:val="22"/>
        </w:rPr>
        <w:t>.</w:t>
      </w:r>
    </w:p>
    <w:p w14:paraId="3A4BDFC5" w14:textId="7DE34BCC"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0BD45D9D"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14:paraId="6D1809BA" w14:textId="3564ABE1"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Este Aditamento deverá ser protocolado para arquivamento na Junta Comercial do Estado de São Paulo</w:t>
      </w:r>
      <w:del w:id="31" w:author="TCMB" w:date="2021-09-17T11:31:00Z">
        <w:r w:rsidRPr="00341BE1" w:rsidDel="006C2AFF">
          <w:rPr>
            <w:rFonts w:ascii="Tahoma" w:hAnsi="Tahoma" w:cs="Tahoma"/>
            <w:szCs w:val="22"/>
          </w:rPr>
          <w:delText xml:space="preserve"> (“</w:delText>
        </w:r>
        <w:r w:rsidRPr="00341BE1" w:rsidDel="006C2AFF">
          <w:rPr>
            <w:rFonts w:ascii="Tahoma" w:hAnsi="Tahoma" w:cs="Tahoma"/>
            <w:b/>
            <w:szCs w:val="22"/>
          </w:rPr>
          <w:delText>JUCESP</w:delText>
        </w:r>
        <w:r w:rsidRPr="00341BE1" w:rsidDel="006C2AFF">
          <w:rPr>
            <w:rFonts w:ascii="Tahoma" w:hAnsi="Tahoma" w:cs="Tahoma"/>
            <w:szCs w:val="22"/>
          </w:rPr>
          <w:delText>”)</w:delText>
        </w:r>
      </w:del>
      <w:r w:rsidRPr="00341BE1">
        <w:rPr>
          <w:rFonts w:ascii="Tahoma" w:hAnsi="Tahoma" w:cs="Tahoma"/>
          <w:szCs w:val="22"/>
        </w:rPr>
        <w:t>, conforme disposto pelo artigo 62, inciso II e §3º da Lei nº 6.404, de 15 de dezembro de 1976, conforme alterada</w:t>
      </w:r>
      <w:del w:id="32" w:author="TCMB" w:date="2021-09-17T11:30:00Z">
        <w:r w:rsidRPr="00341BE1" w:rsidDel="006C2AFF">
          <w:rPr>
            <w:rFonts w:ascii="Tahoma" w:hAnsi="Tahoma" w:cs="Tahoma"/>
            <w:szCs w:val="22"/>
          </w:rPr>
          <w:delText xml:space="preserve"> (“</w:delText>
        </w:r>
        <w:r w:rsidRPr="00341BE1" w:rsidDel="006C2AFF">
          <w:rPr>
            <w:rFonts w:ascii="Tahoma" w:hAnsi="Tahoma" w:cs="Tahoma"/>
            <w:szCs w:val="22"/>
            <w:u w:val="single"/>
          </w:rPr>
          <w:delText>Lei das Sociedades por Ações</w:delText>
        </w:r>
        <w:r w:rsidRPr="00341BE1" w:rsidDel="006C2AFF">
          <w:rPr>
            <w:rFonts w:ascii="Tahoma" w:hAnsi="Tahoma" w:cs="Tahoma"/>
            <w:szCs w:val="22"/>
          </w:rPr>
          <w:delText>”)</w:delText>
        </w:r>
      </w:del>
      <w:r w:rsidRPr="00341BE1">
        <w:rPr>
          <w:rFonts w:ascii="Tahoma" w:hAnsi="Tahoma" w:cs="Tahoma"/>
          <w:szCs w:val="22"/>
        </w:rPr>
        <w:t xml:space="preserve">, observado o disposto na </w:t>
      </w:r>
      <w:r w:rsidRPr="00341BE1">
        <w:rPr>
          <w:rFonts w:ascii="Tahoma" w:hAnsi="Tahoma" w:cs="Tahoma"/>
          <w:color w:val="000000"/>
          <w:szCs w:val="22"/>
        </w:rPr>
        <w:t>Lei nº 14.030</w:t>
      </w:r>
      <w:ins w:id="33" w:author="TCMB" w:date="2021-09-17T11:32:00Z">
        <w:r w:rsidR="006C2AFF" w:rsidRPr="00341BE1">
          <w:rPr>
            <w:rFonts w:ascii="Tahoma" w:hAnsi="Tahoma" w:cs="Tahoma"/>
            <w:color w:val="000000"/>
            <w:szCs w:val="22"/>
          </w:rPr>
          <w:t xml:space="preserve">, </w:t>
        </w:r>
      </w:ins>
      <w:ins w:id="34" w:author="TCMB" w:date="2021-09-17T11:33:00Z">
        <w:r w:rsidR="006C2AFF" w:rsidRPr="00341BE1">
          <w:rPr>
            <w:rFonts w:ascii="Tahoma" w:hAnsi="Tahoma" w:cs="Tahoma"/>
            <w:color w:val="000000"/>
            <w:szCs w:val="22"/>
          </w:rPr>
          <w:t>de 28 de julho de</w:t>
        </w:r>
      </w:ins>
      <w:del w:id="35" w:author="TCMB" w:date="2021-09-17T11:33:00Z">
        <w:r w:rsidRPr="00341BE1" w:rsidDel="006C2AFF">
          <w:rPr>
            <w:rFonts w:ascii="Tahoma" w:hAnsi="Tahoma" w:cs="Tahoma"/>
            <w:color w:val="000000"/>
            <w:szCs w:val="22"/>
          </w:rPr>
          <w:delText>/</w:delText>
        </w:r>
      </w:del>
      <w:ins w:id="36" w:author="TCMB" w:date="2021-09-17T11:33:00Z">
        <w:r w:rsidR="006C2AFF" w:rsidRPr="00341BE1">
          <w:rPr>
            <w:rFonts w:ascii="Tahoma" w:hAnsi="Tahoma" w:cs="Tahoma"/>
            <w:color w:val="000000"/>
            <w:szCs w:val="22"/>
          </w:rPr>
          <w:t xml:space="preserve"> </w:t>
        </w:r>
      </w:ins>
      <w:r w:rsidRPr="00341BE1">
        <w:rPr>
          <w:rFonts w:ascii="Tahoma" w:hAnsi="Tahoma" w:cs="Tahoma"/>
          <w:color w:val="000000"/>
          <w:szCs w:val="22"/>
        </w:rPr>
        <w:t>2020</w:t>
      </w:r>
      <w:ins w:id="37" w:author="TCMB" w:date="2021-09-17T12:08:00Z">
        <w:r w:rsidR="00BE4FE4" w:rsidRPr="00341BE1">
          <w:rPr>
            <w:rFonts w:ascii="Tahoma" w:hAnsi="Tahoma" w:cs="Tahoma"/>
            <w:color w:val="000000"/>
            <w:szCs w:val="22"/>
          </w:rPr>
          <w:t>, no prazo previsto na Cláusula 2.3 da Escritura de Emissão</w:t>
        </w:r>
      </w:ins>
      <w:r w:rsidRPr="00341BE1">
        <w:rPr>
          <w:rFonts w:ascii="Tahoma" w:hAnsi="Tahoma" w:cs="Tahoma"/>
          <w:szCs w:val="22"/>
        </w:rPr>
        <w:t xml:space="preserve">. </w:t>
      </w:r>
    </w:p>
    <w:p w14:paraId="4E3A1F87" w14:textId="77777777"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14:paraId="551D85DC" w14:textId="3E3AEFFE"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da Escritura de Emissão passa a vigorar com a seguinte redação</w:t>
      </w:r>
      <w:ins w:id="38" w:author="TCMB" w:date="2021-09-17T16:26:00Z">
        <w:del w:id="39" w:author="Aimi Sagae Mello Dumans Royse" w:date="2021-09-18T12:29:00Z">
          <w:r w:rsidR="0046359C" w:rsidRPr="0046359C" w:rsidDel="007C4A4D">
            <w:rPr>
              <w:rFonts w:ascii="Tahoma" w:hAnsi="Tahoma" w:cs="Tahoma"/>
              <w:szCs w:val="22"/>
            </w:rPr>
            <w:delText xml:space="preserve"> </w:delText>
          </w:r>
          <w:r w:rsidR="0046359C" w:rsidRPr="00341BE1" w:rsidDel="007C4A4D">
            <w:rPr>
              <w:rFonts w:ascii="Tahoma" w:hAnsi="Tahoma" w:cs="Tahoma"/>
              <w:szCs w:val="22"/>
            </w:rPr>
            <w:delText xml:space="preserve">na hipótese de verificação </w:delText>
          </w:r>
          <w:r w:rsidR="0046359C" w:rsidRPr="00341BE1" w:rsidDel="007C4A4D">
            <w:rPr>
              <w:rFonts w:ascii="Tahoma" w:hAnsi="Tahoma" w:cs="Tahoma"/>
              <w:b/>
              <w:szCs w:val="22"/>
            </w:rPr>
            <w:delText>(a)</w:delText>
          </w:r>
          <w:r w:rsidR="0046359C" w:rsidRPr="00341BE1" w:rsidDel="007C4A4D">
            <w:rPr>
              <w:rFonts w:ascii="Tahoma" w:hAnsi="Tahoma" w:cs="Tahoma"/>
              <w:szCs w:val="22"/>
            </w:rPr>
            <w:delText xml:space="preserve"> da implementação da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delText>
          </w:r>
          <w:r w:rsidR="0046359C" w:rsidRPr="00341BE1" w:rsidDel="007C4A4D">
            <w:rPr>
              <w:rFonts w:ascii="Tahoma" w:hAnsi="Tahoma" w:cs="Tahoma"/>
              <w:i/>
              <w:szCs w:val="22"/>
            </w:rPr>
            <w:delTex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delText>
          </w:r>
          <w:r w:rsidR="0046359C" w:rsidRPr="00341BE1" w:rsidDel="007C4A4D">
            <w:rPr>
              <w:rFonts w:ascii="Tahoma" w:hAnsi="Tahoma" w:cs="Tahoma"/>
              <w:szCs w:val="22"/>
            </w:rPr>
            <w:delText xml:space="preserve">  para 02 de janeiro de 2022 ou data posterior; </w:delText>
          </w:r>
        </w:del>
        <w:del w:id="40" w:author="Aimi Sagae Mello Dumans Royse" w:date="2021-09-18T12:12:00Z">
          <w:r w:rsidR="0046359C" w:rsidRPr="00341BE1" w:rsidDel="00B25DD8">
            <w:rPr>
              <w:rFonts w:ascii="Tahoma" w:hAnsi="Tahoma" w:cs="Tahoma"/>
              <w:b/>
              <w:szCs w:val="22"/>
            </w:rPr>
            <w:delText>(b)</w:delText>
          </w:r>
          <w:r w:rsidR="0046359C" w:rsidRPr="00341BE1" w:rsidDel="00B25DD8">
            <w:rPr>
              <w:rFonts w:ascii="Tahoma" w:hAnsi="Tahoma" w:cs="Tahoma"/>
              <w:szCs w:val="22"/>
            </w:rPr>
            <w:delText xml:space="preserve"> fiel e pontual cumprimento de toda e qualquer obrigação assumida pela Emissora no âmbito da </w:delText>
          </w:r>
          <w:r w:rsidR="0046359C" w:rsidRPr="00341BE1" w:rsidDel="00B25DD8">
            <w:rPr>
              <w:rFonts w:ascii="Tahoma" w:eastAsiaTheme="minorEastAsia" w:hAnsi="Tahoma" w:cs="Tahoma"/>
              <w:szCs w:val="22"/>
            </w:rPr>
            <w:delText>Cédula de Crédito Bancário emitida em favor do Banco Crédit Agricole Brasil S.A., em 02 de outubro de 2020, conforme aditad</w:delText>
          </w:r>
          <w:r w:rsidR="0046359C" w:rsidRPr="00341BE1" w:rsidDel="00B25DD8">
            <w:rPr>
              <w:rFonts w:ascii="Tahoma" w:hAnsi="Tahoma" w:cs="Tahoma"/>
              <w:szCs w:val="22"/>
            </w:rPr>
            <w:delText>a</w:delText>
          </w:r>
          <w:r w:rsidR="0046359C" w:rsidRPr="00341BE1" w:rsidDel="00B25DD8">
            <w:rPr>
              <w:rFonts w:ascii="Tahoma" w:eastAsiaTheme="minorEastAsia" w:hAnsi="Tahoma" w:cs="Tahoma"/>
              <w:szCs w:val="22"/>
            </w:rPr>
            <w:delText xml:space="preserve"> de tempos em tempos</w:delText>
          </w:r>
          <w:r w:rsidR="0046359C" w:rsidRPr="00341BE1" w:rsidDel="00B25DD8">
            <w:rPr>
              <w:rFonts w:ascii="Tahoma" w:hAnsi="Tahoma" w:cs="Tahoma"/>
              <w:szCs w:val="22"/>
            </w:rPr>
            <w:delText xml:space="preserve">, incluindo a manutenção do seu atual cronograma de pagamento; </w:delText>
          </w:r>
        </w:del>
        <w:del w:id="41" w:author="Aimi Sagae Mello Dumans Royse" w:date="2021-09-18T12:29:00Z">
          <w:r w:rsidR="0046359C" w:rsidRPr="00341BE1" w:rsidDel="007C4A4D">
            <w:rPr>
              <w:rFonts w:ascii="Tahoma" w:hAnsi="Tahoma" w:cs="Tahoma"/>
              <w:b/>
              <w:szCs w:val="22"/>
            </w:rPr>
            <w:delText>(</w:delText>
          </w:r>
        </w:del>
        <w:del w:id="42" w:author="Aimi Sagae Mello Dumans Royse" w:date="2021-09-18T12:12:00Z">
          <w:r w:rsidR="0046359C" w:rsidRPr="00341BE1" w:rsidDel="00B25DD8">
            <w:rPr>
              <w:rFonts w:ascii="Tahoma" w:hAnsi="Tahoma" w:cs="Tahoma"/>
              <w:b/>
              <w:szCs w:val="22"/>
            </w:rPr>
            <w:delText>c</w:delText>
          </w:r>
        </w:del>
        <w:del w:id="43" w:author="Aimi Sagae Mello Dumans Royse" w:date="2021-09-18T12:29:00Z">
          <w:r w:rsidR="0046359C" w:rsidRPr="00341BE1" w:rsidDel="007C4A4D">
            <w:rPr>
              <w:rFonts w:ascii="Tahoma" w:hAnsi="Tahoma" w:cs="Tahoma"/>
              <w:b/>
              <w:szCs w:val="22"/>
            </w:rPr>
            <w:delText>)</w:delText>
          </w:r>
          <w:r w:rsidR="0046359C" w:rsidRPr="00341BE1" w:rsidDel="007C4A4D">
            <w:rPr>
              <w:rFonts w:ascii="Tahoma" w:hAnsi="Tahoma" w:cs="Tahoma"/>
              <w:szCs w:val="22"/>
            </w:rPr>
            <w:delText xml:space="preserve"> do pagamento do Prêmio (</w:delText>
          </w:r>
          <w:r w:rsidR="0046359C" w:rsidDel="007C4A4D">
            <w:rPr>
              <w:rFonts w:ascii="Tahoma" w:hAnsi="Tahoma" w:cs="Tahoma"/>
              <w:szCs w:val="22"/>
            </w:rPr>
            <w:delText>conforme definido na AGD</w:delText>
          </w:r>
          <w:r w:rsidR="0046359C" w:rsidRPr="00341BE1" w:rsidDel="007C4A4D">
            <w:rPr>
              <w:rFonts w:ascii="Tahoma" w:hAnsi="Tahoma" w:cs="Tahoma"/>
              <w:szCs w:val="22"/>
            </w:rPr>
            <w:delText>)</w:delText>
          </w:r>
        </w:del>
        <w:del w:id="44" w:author="Aimi Sagae Mello Dumans Royse" w:date="2021-09-18T12:13:00Z">
          <w:r w:rsidR="0046359C" w:rsidRPr="00341BE1" w:rsidDel="00B25DD8">
            <w:rPr>
              <w:rFonts w:ascii="Tahoma" w:hAnsi="Tahoma" w:cs="Tahoma"/>
              <w:szCs w:val="22"/>
            </w:rPr>
            <w:delText>;</w:delText>
          </w:r>
        </w:del>
        <w:del w:id="45" w:author="Aimi Sagae Mello Dumans Royse" w:date="2021-09-18T12:29:00Z">
          <w:r w:rsidR="0046359C" w:rsidRPr="00341BE1" w:rsidDel="007C4A4D">
            <w:rPr>
              <w:rFonts w:ascii="Tahoma" w:hAnsi="Tahoma" w:cs="Tahoma"/>
              <w:szCs w:val="22"/>
            </w:rPr>
            <w:delText xml:space="preserve"> </w:delText>
          </w:r>
        </w:del>
        <w:del w:id="46" w:author="Aimi Sagae Mello Dumans Royse" w:date="2021-09-18T12:13:00Z">
          <w:r w:rsidR="0046359C" w:rsidRPr="00341BE1" w:rsidDel="00B25DD8">
            <w:rPr>
              <w:rFonts w:ascii="Tahoma" w:hAnsi="Tahoma" w:cs="Tahoma"/>
              <w:szCs w:val="22"/>
            </w:rPr>
            <w:delText xml:space="preserve">e </w:delText>
          </w:r>
          <w:r w:rsidR="0046359C" w:rsidRPr="00341BE1" w:rsidDel="00B25DD8">
            <w:rPr>
              <w:rFonts w:ascii="Tahoma" w:hAnsi="Tahoma" w:cs="Tahoma"/>
              <w:b/>
              <w:szCs w:val="22"/>
            </w:rPr>
            <w:delText>(d)</w:delText>
          </w:r>
          <w:r w:rsidR="0046359C" w:rsidRPr="00341BE1" w:rsidDel="00B25DD8">
            <w:rPr>
              <w:rFonts w:ascii="Tahoma" w:hAnsi="Tahoma" w:cs="Tahoma"/>
              <w:szCs w:val="22"/>
            </w:rPr>
            <w:delText xml:space="preserve"> formalização pela Acciona, S.A. de um [</w:delText>
          </w:r>
          <w:r w:rsidR="0046359C" w:rsidRPr="00341BE1" w:rsidDel="00B25DD8">
            <w:rPr>
              <w:rFonts w:ascii="Tahoma" w:hAnsi="Tahoma" w:cs="Tahoma"/>
              <w:i/>
              <w:szCs w:val="22"/>
              <w:highlight w:val="lightGray"/>
            </w:rPr>
            <w:delText>termo de confirmação da Garantia Fidejussória],</w:delText>
          </w:r>
          <w:r w:rsidR="0046359C" w:rsidRPr="00341BE1" w:rsidDel="00B25DD8">
            <w:rPr>
              <w:rFonts w:ascii="Tahoma" w:hAnsi="Tahoma" w:cs="Tahoma"/>
              <w:bCs/>
              <w:szCs w:val="22"/>
            </w:rPr>
            <w:delText xml:space="preserve"> </w:delText>
          </w:r>
          <w:r w:rsidR="0046359C" w:rsidRPr="00341BE1" w:rsidDel="00B25DD8">
            <w:rPr>
              <w:rFonts w:ascii="Tahoma" w:hAnsi="Tahoma" w:cs="Tahoma"/>
              <w:szCs w:val="22"/>
            </w:rPr>
            <w:delText>regido pelas leis da Espanha, acompanhado de perecer legal atestando, no mínimo, a capacidade da Acciona, S.A. para celebração do referido [</w:delText>
          </w:r>
          <w:r w:rsidR="0046359C" w:rsidRPr="00341BE1" w:rsidDel="00B25DD8">
            <w:rPr>
              <w:rFonts w:ascii="Tahoma" w:hAnsi="Tahoma" w:cs="Tahoma"/>
              <w:i/>
              <w:szCs w:val="22"/>
              <w:highlight w:val="lightGray"/>
            </w:rPr>
            <w:delText>termo de confirmação da Garantia Fidejussória]</w:delText>
          </w:r>
          <w:r w:rsidR="0046359C" w:rsidRPr="00341BE1" w:rsidDel="00B25DD8">
            <w:rPr>
              <w:rFonts w:ascii="Tahoma" w:hAnsi="Tahoma" w:cs="Tahoma"/>
              <w:i/>
              <w:szCs w:val="22"/>
            </w:rPr>
            <w:delText xml:space="preserve"> </w:delText>
          </w:r>
          <w:r w:rsidR="0046359C" w:rsidRPr="00341BE1" w:rsidDel="00B25DD8">
            <w:rPr>
              <w:rFonts w:ascii="Tahoma" w:hAnsi="Tahoma" w:cs="Tahoma"/>
              <w:szCs w:val="22"/>
            </w:rPr>
            <w:delText xml:space="preserve">e da sua validade, </w:delText>
          </w:r>
          <w:r w:rsidR="0046359C" w:rsidRPr="00341BE1" w:rsidDel="00B25DD8">
            <w:rPr>
              <w:rFonts w:ascii="Tahoma" w:hAnsi="Tahoma" w:cs="Tahoma"/>
              <w:szCs w:val="22"/>
            </w:rPr>
            <w:lastRenderedPageBreak/>
            <w:delText xml:space="preserve">eficácia e exequibilidade, em termos aceitáveis aos Debenturistas </w:delText>
          </w:r>
        </w:del>
        <w:del w:id="47" w:author="Aimi Sagae Mello Dumans Royse" w:date="2021-09-18T12:29:00Z">
          <w:r w:rsidR="0046359C" w:rsidRPr="00341BE1" w:rsidDel="007C4A4D">
            <w:rPr>
              <w:rFonts w:ascii="Tahoma" w:hAnsi="Tahoma" w:cs="Tahoma"/>
              <w:szCs w:val="22"/>
            </w:rPr>
            <w:delText>(sendo o cumprimento cumulativo dos itens (a)</w:delText>
          </w:r>
        </w:del>
        <w:del w:id="48" w:author="Aimi Sagae Mello Dumans Royse" w:date="2021-09-18T12:13:00Z">
          <w:r w:rsidR="0046359C" w:rsidRPr="00341BE1" w:rsidDel="00B25DD8">
            <w:rPr>
              <w:rFonts w:ascii="Tahoma" w:hAnsi="Tahoma" w:cs="Tahoma"/>
              <w:szCs w:val="22"/>
            </w:rPr>
            <w:delText>,</w:delText>
          </w:r>
        </w:del>
        <w:del w:id="49" w:author="Aimi Sagae Mello Dumans Royse" w:date="2021-09-18T12:29:00Z">
          <w:r w:rsidR="0046359C" w:rsidRPr="00341BE1" w:rsidDel="007C4A4D">
            <w:rPr>
              <w:rFonts w:ascii="Tahoma" w:hAnsi="Tahoma" w:cs="Tahoma"/>
              <w:szCs w:val="22"/>
            </w:rPr>
            <w:delText xml:space="preserve"> (b)</w:delText>
          </w:r>
        </w:del>
        <w:del w:id="50" w:author="Aimi Sagae Mello Dumans Royse" w:date="2021-09-18T12:13:00Z">
          <w:r w:rsidR="0046359C" w:rsidRPr="00341BE1" w:rsidDel="00B25DD8">
            <w:rPr>
              <w:rFonts w:ascii="Tahoma" w:hAnsi="Tahoma" w:cs="Tahoma"/>
              <w:szCs w:val="22"/>
            </w:rPr>
            <w:delText xml:space="preserve">, (c) e (d) </w:delText>
          </w:r>
        </w:del>
        <w:del w:id="51" w:author="Aimi Sagae Mello Dumans Royse" w:date="2021-09-18T12:29:00Z">
          <w:r w:rsidR="0046359C" w:rsidRPr="00341BE1" w:rsidDel="007C4A4D">
            <w:rPr>
              <w:rFonts w:ascii="Tahoma" w:hAnsi="Tahoma" w:cs="Tahoma"/>
              <w:szCs w:val="22"/>
            </w:rPr>
            <w:delText xml:space="preserve">acima considerado como </w:delText>
          </w:r>
        </w:del>
        <w:del w:id="52" w:author="Aimi Sagae Mello Dumans Royse" w:date="2021-09-18T12:13:00Z">
          <w:r w:rsidR="0046359C" w:rsidRPr="00341BE1" w:rsidDel="00B25DD8">
            <w:rPr>
              <w:rFonts w:ascii="Tahoma" w:hAnsi="Tahoma" w:cs="Tahoma"/>
              <w:szCs w:val="22"/>
            </w:rPr>
            <w:delText>"</w:delText>
          </w:r>
        </w:del>
        <w:del w:id="53" w:author="Aimi Sagae Mello Dumans Royse" w:date="2021-09-18T12:29:00Z">
          <w:r w:rsidR="0046359C" w:rsidRPr="00341BE1" w:rsidDel="007C4A4D">
            <w:rPr>
              <w:rFonts w:ascii="Tahoma" w:hAnsi="Tahoma" w:cs="Tahoma"/>
              <w:szCs w:val="22"/>
              <w:u w:val="single"/>
            </w:rPr>
            <w:delText>Condição Suspensiva</w:delText>
          </w:r>
        </w:del>
        <w:del w:id="54" w:author="Aimi Sagae Mello Dumans Royse" w:date="2021-09-18T12:13:00Z">
          <w:r w:rsidR="0046359C" w:rsidRPr="00341BE1" w:rsidDel="00B25DD8">
            <w:rPr>
              <w:rFonts w:ascii="Tahoma" w:hAnsi="Tahoma" w:cs="Tahoma"/>
              <w:szCs w:val="22"/>
            </w:rPr>
            <w:delText>"</w:delText>
          </w:r>
        </w:del>
        <w:del w:id="55" w:author="Aimi Sagae Mello Dumans Royse" w:date="2021-09-18T12:29:00Z">
          <w:r w:rsidR="0046359C" w:rsidRPr="00341BE1" w:rsidDel="007C4A4D">
            <w:rPr>
              <w:rFonts w:ascii="Tahoma" w:hAnsi="Tahoma" w:cs="Tahoma"/>
              <w:szCs w:val="22"/>
            </w:rPr>
            <w:delText>)</w:delText>
          </w:r>
        </w:del>
      </w:ins>
      <w:r w:rsidRPr="00341BE1">
        <w:rPr>
          <w:rFonts w:ascii="Tahoma" w:hAnsi="Tahoma" w:cs="Tahoma"/>
          <w:szCs w:val="22"/>
        </w:rPr>
        <w:t xml:space="preserve">: </w:t>
      </w:r>
    </w:p>
    <w:p w14:paraId="68A51F2A" w14:textId="4700F382"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56" w:name="_Hlk80280395"/>
      <w:r w:rsidR="00CC6D2B" w:rsidRPr="00341BE1">
        <w:rPr>
          <w:rFonts w:ascii="Tahoma" w:hAnsi="Tahoma" w:cs="Tahoma"/>
          <w:i/>
          <w:szCs w:val="22"/>
        </w:rPr>
        <w:t xml:space="preserve">Observado o disposto nesta Escritura de Emissão, incluindo na Cláusula </w:t>
      </w:r>
      <w:ins w:id="57" w:author="TCMB" w:date="2021-09-17T11:24:00Z">
        <w:r w:rsidR="00D30E40" w:rsidRPr="00341BE1">
          <w:rPr>
            <w:rFonts w:ascii="Tahoma" w:hAnsi="Tahoma" w:cs="Tahoma"/>
            <w:i/>
            <w:szCs w:val="22"/>
          </w:rPr>
          <w:t>6</w:t>
        </w:r>
      </w:ins>
      <w:del w:id="58" w:author="TCMB" w:date="2021-09-17T11:24:00Z">
        <w:r w:rsidR="00DD45E2" w:rsidRPr="00341BE1" w:rsidDel="00D30E40">
          <w:rPr>
            <w:rFonts w:ascii="Tahoma" w:hAnsi="Tahoma" w:cs="Tahoma"/>
            <w:i/>
            <w:szCs w:val="22"/>
          </w:rPr>
          <w:delText>5</w:delText>
        </w:r>
      </w:del>
      <w:r w:rsidR="00CC6D2B" w:rsidRPr="00341BE1">
        <w:rPr>
          <w:rFonts w:ascii="Tahoma" w:hAnsi="Tahoma" w:cs="Tahoma"/>
          <w:i/>
          <w:szCs w:val="22"/>
        </w:rPr>
        <w:t xml:space="preserve">.4 acima, o prazo de vencimento das Debêntures é de </w:t>
      </w:r>
      <w:r w:rsidR="00F2006A" w:rsidRPr="00341BE1">
        <w:rPr>
          <w:rFonts w:ascii="Tahoma" w:hAnsi="Tahoma" w:cs="Tahoma"/>
          <w:i/>
          <w:szCs w:val="22"/>
        </w:rPr>
        <w:t>280</w:t>
      </w:r>
      <w:r w:rsidR="00B24159" w:rsidRPr="00341BE1">
        <w:rPr>
          <w:rFonts w:ascii="Tahoma" w:hAnsi="Tahoma" w:cs="Tahoma"/>
          <w:i/>
          <w:szCs w:val="22"/>
        </w:rPr>
        <w:t xml:space="preserve"> </w:t>
      </w:r>
      <w:r w:rsidR="00CC6D2B" w:rsidRPr="00341BE1">
        <w:rPr>
          <w:rFonts w:ascii="Tahoma" w:hAnsi="Tahoma" w:cs="Tahoma"/>
          <w:i/>
          <w:szCs w:val="22"/>
        </w:rPr>
        <w:t>(</w:t>
      </w:r>
      <w:r w:rsidR="00F2006A" w:rsidRPr="00341BE1">
        <w:rPr>
          <w:rFonts w:ascii="Tahoma" w:hAnsi="Tahoma" w:cs="Tahoma"/>
          <w:i/>
          <w:szCs w:val="22"/>
        </w:rPr>
        <w:t>duzentos e oitenta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B24159" w:rsidRPr="00341BE1">
        <w:rPr>
          <w:rFonts w:ascii="Tahoma" w:hAnsi="Tahoma" w:cs="Tahoma"/>
          <w:i/>
          <w:szCs w:val="22"/>
        </w:rPr>
        <w:t xml:space="preserve">dezembro </w:t>
      </w:r>
      <w:r w:rsidR="00CC6D2B" w:rsidRPr="00341BE1">
        <w:rPr>
          <w:rFonts w:ascii="Tahoma" w:hAnsi="Tahoma" w:cs="Tahoma"/>
          <w:i/>
          <w:szCs w:val="22"/>
        </w:rPr>
        <w:t xml:space="preserve">de </w:t>
      </w:r>
      <w:r w:rsidR="00B24159" w:rsidRPr="00341BE1">
        <w:rPr>
          <w:rFonts w:ascii="Tahoma" w:hAnsi="Tahoma" w:cs="Tahoma"/>
          <w:i/>
          <w:szCs w:val="22"/>
        </w:rPr>
        <w:t xml:space="preserve">2021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56"/>
    </w:p>
    <w:p w14:paraId="21A96AB9" w14:textId="7F1070DA" w:rsidR="00B411BC" w:rsidRPr="00341BE1" w:rsidRDefault="00B411BC" w:rsidP="00B411BC">
      <w:pPr>
        <w:widowControl w:val="0"/>
        <w:numPr>
          <w:ilvl w:val="1"/>
          <w:numId w:val="4"/>
        </w:numPr>
        <w:spacing w:after="240" w:line="320" w:lineRule="atLeast"/>
        <w:ind w:left="0" w:firstLine="0"/>
        <w:rPr>
          <w:ins w:id="59" w:author="TCMB" w:date="2021-09-17T11:33:00Z"/>
          <w:rFonts w:ascii="Tahoma" w:hAnsi="Tahoma" w:cs="Tahoma"/>
          <w:b/>
          <w:szCs w:val="22"/>
        </w:rPr>
      </w:pPr>
      <w:r w:rsidRPr="00341BE1">
        <w:rPr>
          <w:rFonts w:ascii="Tahoma" w:hAnsi="Tahoma" w:cs="Tahoma"/>
          <w:szCs w:val="22"/>
        </w:rPr>
        <w:t>As partes ratificam que</w:t>
      </w:r>
      <w:ins w:id="60" w:author="TCMB" w:date="2021-09-17T16:27:00Z">
        <w:del w:id="61" w:author="Aimi Sagae Mello Dumans Royse" w:date="2021-09-18T12:29:00Z">
          <w:r w:rsidR="0046359C" w:rsidDel="004C6EFF">
            <w:rPr>
              <w:rFonts w:ascii="Tahoma" w:hAnsi="Tahoma" w:cs="Tahoma"/>
              <w:szCs w:val="22"/>
            </w:rPr>
            <w:delText>, mediante a verificação da Condição Suspensiva,</w:delText>
          </w:r>
        </w:del>
      </w:ins>
      <w:r w:rsidRPr="00341BE1">
        <w:rPr>
          <w:rFonts w:ascii="Tahoma" w:hAnsi="Tahoma" w:cs="Tahoma"/>
          <w:szCs w:val="22"/>
        </w:rPr>
        <w:t xml:space="preserve"> o Valor Nominal Unitário </w:t>
      </w:r>
      <w:ins w:id="62" w:author="TCMB" w:date="2021-09-17T11:34:00Z">
        <w:r w:rsidR="006C2AFF" w:rsidRPr="00341BE1">
          <w:rPr>
            <w:rFonts w:ascii="Tahoma" w:hAnsi="Tahoma" w:cs="Tahoma"/>
            <w:szCs w:val="22"/>
          </w:rPr>
          <w:t xml:space="preserve">ou saldo do Valor Nominal Unitário das Debêntures </w:t>
        </w:r>
      </w:ins>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2021.</w:t>
      </w:r>
    </w:p>
    <w:p w14:paraId="3604FA09" w14:textId="6314A3FB" w:rsidR="006C2AFF" w:rsidRPr="00B04181" w:rsidDel="004C6EFF" w:rsidRDefault="006C2AFF" w:rsidP="004C6EFF">
      <w:pPr>
        <w:widowControl w:val="0"/>
        <w:numPr>
          <w:ilvl w:val="1"/>
          <w:numId w:val="4"/>
        </w:numPr>
        <w:spacing w:after="240" w:line="320" w:lineRule="atLeast"/>
        <w:ind w:left="0" w:firstLine="0"/>
        <w:rPr>
          <w:ins w:id="63" w:author="TCMB" w:date="2021-09-17T16:42:00Z"/>
          <w:del w:id="64" w:author="Aimi Sagae Mello Dumans Royse" w:date="2021-09-18T12:30:00Z"/>
          <w:rFonts w:ascii="Tahoma" w:hAnsi="Tahoma" w:cs="Tahoma"/>
          <w:b/>
          <w:szCs w:val="22"/>
        </w:rPr>
      </w:pPr>
      <w:ins w:id="65" w:author="TCMB" w:date="2021-09-17T11:33:00Z">
        <w:del w:id="66" w:author="Aimi Sagae Mello Dumans Royse" w:date="2021-09-18T12:30:00Z">
          <w:r w:rsidRPr="00341BE1" w:rsidDel="004C6EFF">
            <w:rPr>
              <w:rFonts w:ascii="Tahoma" w:hAnsi="Tahoma" w:cs="Tahoma"/>
              <w:szCs w:val="22"/>
            </w:rPr>
            <w:delText>As partes ratificam que</w:delText>
          </w:r>
        </w:del>
      </w:ins>
      <w:ins w:id="67" w:author="TCMB" w:date="2021-09-17T16:27:00Z">
        <w:del w:id="68" w:author="Aimi Sagae Mello Dumans Royse" w:date="2021-09-18T12:30:00Z">
          <w:r w:rsidR="0046359C" w:rsidDel="004C6EFF">
            <w:rPr>
              <w:rFonts w:ascii="Tahoma" w:hAnsi="Tahoma" w:cs="Tahoma"/>
              <w:szCs w:val="22"/>
            </w:rPr>
            <w:delText>, mediante a verificação da Condição Suspensiva,</w:delText>
          </w:r>
        </w:del>
      </w:ins>
      <w:ins w:id="69" w:author="TCMB" w:date="2021-09-17T11:33:00Z">
        <w:del w:id="70" w:author="Aimi Sagae Mello Dumans Royse" w:date="2021-09-18T12:30:00Z">
          <w:r w:rsidRPr="00341BE1" w:rsidDel="004C6EFF">
            <w:rPr>
              <w:rFonts w:ascii="Tahoma" w:hAnsi="Tahoma" w:cs="Tahoma"/>
              <w:szCs w:val="22"/>
            </w:rPr>
            <w:delText xml:space="preserve"> o</w:delText>
          </w:r>
        </w:del>
      </w:ins>
      <w:ins w:id="71" w:author="TCMB" w:date="2021-09-17T11:34:00Z">
        <w:del w:id="72" w:author="Aimi Sagae Mello Dumans Royse" w:date="2021-09-18T12:30:00Z">
          <w:r w:rsidRPr="00341BE1" w:rsidDel="004C6EFF">
            <w:rPr>
              <w:rFonts w:ascii="Tahoma" w:hAnsi="Tahoma" w:cs="Tahoma"/>
              <w:szCs w:val="22"/>
            </w:rPr>
            <w:delText xml:space="preserve">s Juros Remuneratórios serão pagos mensalmente, a partir da Data de Emissão, sempre </w:delText>
          </w:r>
        </w:del>
      </w:ins>
      <w:ins w:id="73" w:author="TCMB" w:date="2021-09-17T11:35:00Z">
        <w:del w:id="74" w:author="Aimi Sagae Mello Dumans Royse" w:date="2021-09-18T12:30:00Z">
          <w:r w:rsidRPr="00341BE1" w:rsidDel="004C6EFF">
            <w:rPr>
              <w:rFonts w:ascii="Tahoma" w:hAnsi="Tahoma" w:cs="Tahoma"/>
              <w:szCs w:val="22"/>
            </w:rPr>
            <w:delText>no dia 26 de cada mês, com o primeiro pagamento realizado em 26 de abril de 2021 e o último pagamento a ser realizado na Data de Vencimento,</w:delText>
          </w:r>
        </w:del>
      </w:ins>
      <w:ins w:id="75" w:author="TCMB" w:date="2021-09-17T11:33:00Z">
        <w:del w:id="76" w:author="Aimi Sagae Mello Dumans Royse" w:date="2021-09-18T12:30:00Z">
          <w:r w:rsidRPr="00341BE1" w:rsidDel="004C6EFF">
            <w:rPr>
              <w:rFonts w:ascii="Tahoma" w:hAnsi="Tahoma" w:cs="Tahoma"/>
              <w:szCs w:val="22"/>
            </w:rPr>
            <w:delText xml:space="preserve"> </w:delText>
          </w:r>
        </w:del>
      </w:ins>
      <w:ins w:id="77" w:author="TCMB" w:date="2021-09-17T11:36:00Z">
        <w:del w:id="78" w:author="Aimi Sagae Mello Dumans Royse" w:date="2021-09-18T12:30:00Z">
          <w:r w:rsidRPr="00341BE1" w:rsidDel="004C6EFF">
            <w:rPr>
              <w:rFonts w:ascii="Tahoma" w:hAnsi="Tahoma" w:cs="Tahoma"/>
              <w:szCs w:val="22"/>
            </w:rPr>
            <w:delText>qual seja, 31 de dezembro de 2021.</w:delText>
          </w:r>
        </w:del>
      </w:ins>
    </w:p>
    <w:p w14:paraId="72C04DE4" w14:textId="0092F4BF" w:rsidR="00B04181" w:rsidRPr="00341BE1" w:rsidRDefault="00B04181" w:rsidP="004C6EFF">
      <w:pPr>
        <w:widowControl w:val="0"/>
        <w:numPr>
          <w:ilvl w:val="1"/>
          <w:numId w:val="4"/>
        </w:numPr>
        <w:spacing w:after="240" w:line="320" w:lineRule="atLeast"/>
        <w:ind w:left="0" w:firstLine="0"/>
        <w:rPr>
          <w:rFonts w:ascii="Tahoma" w:hAnsi="Tahoma" w:cs="Tahoma"/>
          <w:b/>
          <w:szCs w:val="22"/>
        </w:rPr>
      </w:pPr>
      <w:ins w:id="79" w:author="TCMB" w:date="2021-09-17T16:42:00Z">
        <w:del w:id="80" w:author="Aimi Sagae Mello Dumans Royse" w:date="2021-09-18T12:30:00Z">
          <w:r w:rsidRPr="00B04181" w:rsidDel="004C6EFF">
            <w:rPr>
              <w:rFonts w:ascii="Tahoma" w:hAnsi="Tahoma" w:cs="Tahoma"/>
              <w:szCs w:val="22"/>
            </w:rPr>
            <w:delText>Para sanar eventuais dúvidas, a eficácia dos itens 2.1, 2.2 e 2.3 acima está condicionada a verificação da Condição Suspensiva, nos termos do artigo 125 da Lei nº. 10.406 de 10 de janeiro de 2002, conforme alterada</w:delText>
          </w:r>
        </w:del>
      </w:ins>
      <w:ins w:id="81" w:author="TCMB" w:date="2021-09-17T16:44:00Z">
        <w:del w:id="82" w:author="Aimi Sagae Mello Dumans Royse" w:date="2021-09-18T12:30:00Z">
          <w:r w:rsidDel="004C6EFF">
            <w:rPr>
              <w:rFonts w:ascii="Tahoma" w:hAnsi="Tahoma" w:cs="Tahoma"/>
              <w:szCs w:val="22"/>
            </w:rPr>
            <w:delText xml:space="preserve"> (</w:delText>
          </w:r>
        </w:del>
        <w:del w:id="83" w:author="Aimi Sagae Mello Dumans Royse" w:date="2021-09-18T12:18:00Z">
          <w:r w:rsidDel="00B25DD8">
            <w:rPr>
              <w:rFonts w:ascii="Tahoma" w:hAnsi="Tahoma" w:cs="Tahoma"/>
              <w:szCs w:val="22"/>
            </w:rPr>
            <w:delText>"</w:delText>
          </w:r>
        </w:del>
      </w:ins>
      <w:ins w:id="84" w:author="TCMB" w:date="2021-09-17T16:45:00Z">
        <w:del w:id="85" w:author="Aimi Sagae Mello Dumans Royse" w:date="2021-09-18T12:30:00Z">
          <w:r w:rsidRPr="00B04181" w:rsidDel="004C6EFF">
            <w:rPr>
              <w:rFonts w:ascii="Tahoma" w:hAnsi="Tahoma" w:cs="Tahoma"/>
              <w:szCs w:val="22"/>
              <w:u w:val="single"/>
            </w:rPr>
            <w:delText>Código Civil</w:delText>
          </w:r>
        </w:del>
        <w:del w:id="86" w:author="Aimi Sagae Mello Dumans Royse" w:date="2021-09-18T12:18:00Z">
          <w:r w:rsidDel="00B25DD8">
            <w:rPr>
              <w:rFonts w:ascii="Tahoma" w:hAnsi="Tahoma" w:cs="Tahoma"/>
              <w:szCs w:val="22"/>
            </w:rPr>
            <w:delText>"</w:delText>
          </w:r>
        </w:del>
        <w:del w:id="87" w:author="Aimi Sagae Mello Dumans Royse" w:date="2021-09-18T12:30:00Z">
          <w:r w:rsidDel="004C6EFF">
            <w:rPr>
              <w:rFonts w:ascii="Tahoma" w:hAnsi="Tahoma" w:cs="Tahoma"/>
              <w:szCs w:val="22"/>
            </w:rPr>
            <w:delText>)</w:delText>
          </w:r>
        </w:del>
      </w:ins>
      <w:ins w:id="88" w:author="TCMB" w:date="2021-09-17T16:42:00Z">
        <w:del w:id="89" w:author="Aimi Sagae Mello Dumans Royse" w:date="2021-09-18T12:30:00Z">
          <w:r w:rsidRPr="00B04181" w:rsidDel="004C6EFF">
            <w:rPr>
              <w:rFonts w:ascii="Tahoma" w:hAnsi="Tahoma" w:cs="Tahoma"/>
              <w:szCs w:val="22"/>
            </w:rPr>
            <w:delText>.</w:delText>
          </w:r>
        </w:del>
      </w:ins>
    </w:p>
    <w:p w14:paraId="6EC6CDF9"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RATIFICAÇÃO E CONSOLIDAÇÃO</w:t>
      </w:r>
    </w:p>
    <w:p w14:paraId="5BD8C34A" w14:textId="77855BCC" w:rsidR="00CE2CA2" w:rsidRPr="00341BE1" w:rsidRDefault="00CE2CA2" w:rsidP="00CE2CA2">
      <w:pPr>
        <w:widowControl w:val="0"/>
        <w:numPr>
          <w:ilvl w:val="1"/>
          <w:numId w:val="4"/>
        </w:numPr>
        <w:spacing w:after="240" w:line="320" w:lineRule="atLeast"/>
        <w:ind w:left="0" w:firstLine="0"/>
        <w:rPr>
          <w:ins w:id="90" w:author="TCMB" w:date="2021-09-17T12:20:00Z"/>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ins w:id="91" w:author="TCMB" w:date="2021-09-17T16:28:00Z">
        <w:del w:id="92" w:author="Aimi Sagae Mello Dumans Royse" w:date="2021-09-18T12:30:00Z">
          <w:r w:rsidR="0046359C" w:rsidDel="004C6EFF">
            <w:rPr>
              <w:rFonts w:ascii="Tahoma" w:hAnsi="Tahoma" w:cs="Tahoma"/>
              <w:szCs w:val="22"/>
            </w:rPr>
            <w:delText>, cuja eficácia está condicionada à verificação da Condição Suspensiva</w:delText>
          </w:r>
        </w:del>
      </w:ins>
      <w:ins w:id="93" w:author="TCMB" w:date="2021-09-17T16:45:00Z">
        <w:del w:id="94" w:author="Aimi Sagae Mello Dumans Royse" w:date="2021-09-18T12:30:00Z">
          <w:r w:rsidR="00B04181" w:rsidRPr="00B04181" w:rsidDel="004C6EFF">
            <w:rPr>
              <w:rFonts w:ascii="Tahoma" w:hAnsi="Tahoma" w:cs="Tahoma"/>
              <w:szCs w:val="22"/>
            </w:rPr>
            <w:delText xml:space="preserve">, nos termos do artigo 125 </w:delText>
          </w:r>
          <w:r w:rsidR="00B04181" w:rsidDel="004C6EFF">
            <w:rPr>
              <w:rFonts w:ascii="Tahoma" w:hAnsi="Tahoma" w:cs="Tahoma"/>
              <w:szCs w:val="22"/>
            </w:rPr>
            <w:delText xml:space="preserve">do </w:delText>
          </w:r>
          <w:r w:rsidR="00B04181" w:rsidRPr="00B04181" w:rsidDel="004C6EFF">
            <w:rPr>
              <w:rFonts w:ascii="Tahoma" w:hAnsi="Tahoma" w:cs="Tahoma"/>
              <w:szCs w:val="22"/>
            </w:rPr>
            <w:delText>Código Civil</w:delText>
          </w:r>
        </w:del>
      </w:ins>
      <w:r w:rsidRPr="00341BE1">
        <w:rPr>
          <w:rFonts w:ascii="Tahoma" w:hAnsi="Tahoma" w:cs="Tahoma"/>
          <w:szCs w:val="22"/>
        </w:rPr>
        <w:t>.</w:t>
      </w:r>
    </w:p>
    <w:p w14:paraId="70850594" w14:textId="77777777" w:rsidR="00B25DD8" w:rsidRDefault="00960B1A" w:rsidP="00CE2CA2">
      <w:pPr>
        <w:widowControl w:val="0"/>
        <w:numPr>
          <w:ilvl w:val="1"/>
          <w:numId w:val="4"/>
        </w:numPr>
        <w:spacing w:after="240" w:line="320" w:lineRule="atLeast"/>
        <w:ind w:left="0" w:firstLine="0"/>
        <w:rPr>
          <w:ins w:id="95" w:author="Aimi Sagae Mello Dumans Royse" w:date="2021-09-18T12:18:00Z"/>
          <w:rFonts w:ascii="Tahoma" w:hAnsi="Tahoma" w:cs="Tahoma"/>
          <w:szCs w:val="22"/>
        </w:rPr>
      </w:pPr>
      <w:ins w:id="96" w:author="TCMB" w:date="2021-09-17T12:20:00Z">
        <w:r w:rsidRPr="00341BE1">
          <w:rPr>
            <w:rFonts w:ascii="Tahoma" w:hAnsi="Tahoma" w:cs="Tahoma"/>
            <w:szCs w:val="22"/>
          </w:rPr>
          <w:t xml:space="preserve">Sem prejuízo do quanto acima disposto, pelo presente, a Emissora </w:t>
        </w:r>
        <w:del w:id="97" w:author="Aimi Sagae Mello Dumans Royse" w:date="2021-09-18T12:18:00Z">
          <w:r w:rsidRPr="00341BE1" w:rsidDel="00B25DD8">
            <w:rPr>
              <w:rFonts w:ascii="Tahoma" w:hAnsi="Tahoma" w:cs="Tahoma"/>
              <w:szCs w:val="22"/>
            </w:rPr>
            <w:delText>ratifica, expressa e integralmente, todas as declarações, as quais são completas, válidas, corretas e verdadeiras, como se tivessem sido prestadas na presente data</w:delText>
          </w:r>
        </w:del>
      </w:ins>
      <w:ins w:id="98" w:author="Aimi Sagae Mello Dumans Royse" w:date="2021-09-18T12:18:00Z">
        <w:r w:rsidR="00B25DD8">
          <w:rPr>
            <w:rFonts w:ascii="Tahoma" w:hAnsi="Tahoma" w:cs="Tahoma"/>
            <w:szCs w:val="22"/>
          </w:rPr>
          <w:t xml:space="preserve">declara que: </w:t>
        </w:r>
      </w:ins>
    </w:p>
    <w:p w14:paraId="6065A991"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99" w:author="Aimi Sagae Mello Dumans Royse" w:date="2021-09-18T12:19:00Z"/>
          <w:rFonts w:ascii="Tahoma" w:hAnsi="Tahoma" w:cs="Tahoma"/>
          <w:szCs w:val="22"/>
        </w:rPr>
      </w:pPr>
      <w:proofErr w:type="spellStart"/>
      <w:ins w:id="100" w:author="Aimi Sagae Mello Dumans Royse" w:date="2021-09-18T12:19:00Z">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ins>
    </w:p>
    <w:p w14:paraId="37270E0C" w14:textId="60BAED91" w:rsidR="00B25DD8" w:rsidRPr="00341BE1" w:rsidRDefault="00B25DD8" w:rsidP="00B25DD8">
      <w:pPr>
        <w:numPr>
          <w:ilvl w:val="0"/>
          <w:numId w:val="12"/>
        </w:numPr>
        <w:tabs>
          <w:tab w:val="clear" w:pos="720"/>
          <w:tab w:val="num" w:pos="1418"/>
        </w:tabs>
        <w:suppressAutoHyphens/>
        <w:spacing w:before="120" w:line="290" w:lineRule="auto"/>
        <w:ind w:left="1134" w:hanging="567"/>
        <w:rPr>
          <w:ins w:id="101" w:author="Aimi Sagae Mello Dumans Royse" w:date="2021-09-18T12:19:00Z"/>
          <w:rFonts w:ascii="Tahoma" w:hAnsi="Tahoma" w:cs="Tahoma"/>
          <w:szCs w:val="22"/>
        </w:rPr>
      </w:pPr>
      <w:ins w:id="102" w:author="Aimi Sagae Mello Dumans Royse" w:date="2021-09-18T12:19:00Z">
        <w:r w:rsidRPr="00341BE1">
          <w:rPr>
            <w:rFonts w:ascii="Tahoma" w:hAnsi="Tahoma" w:cs="Tahoma"/>
            <w:szCs w:val="22"/>
          </w:rPr>
          <w:lastRenderedPageBreak/>
          <w:t>está devidamente autorizada e</w:t>
        </w:r>
        <w:r w:rsidR="00B705D7">
          <w:rPr>
            <w:rFonts w:ascii="Tahoma" w:hAnsi="Tahoma" w:cs="Tahoma"/>
            <w:szCs w:val="22"/>
          </w:rPr>
          <w:t xml:space="preserve"> </w:t>
        </w:r>
        <w:r w:rsidRPr="00341BE1">
          <w:rPr>
            <w:rFonts w:ascii="Tahoma" w:hAnsi="Tahoma" w:cs="Tahoma"/>
            <w:szCs w:val="22"/>
          </w:rPr>
          <w:t xml:space="preserve">obteve todas as autorizações, inclusive, conforme aplicável, legais, societárias, regulatórias e de terceiros, necessárias a celebração da presente </w:t>
        </w:r>
      </w:ins>
      <w:ins w:id="103" w:author="Aimi Sagae Mello Dumans Royse" w:date="2021-09-18T12:20:00Z">
        <w:r w:rsidR="00B705D7">
          <w:rPr>
            <w:rFonts w:ascii="Tahoma" w:hAnsi="Tahoma" w:cs="Tahoma"/>
            <w:szCs w:val="22"/>
          </w:rPr>
          <w:t>Aditamento</w:t>
        </w:r>
      </w:ins>
      <w:ins w:id="104" w:author="Aimi Sagae Mello Dumans Royse" w:date="2021-09-18T12:19:00Z">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ins>
      <w:ins w:id="105" w:author="Aimi Sagae Mello Dumans Royse" w:date="2021-09-18T12:22:00Z">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ins>
      <w:ins w:id="106" w:author="Aimi Sagae Mello Dumans Royse" w:date="2021-09-18T12:19:00Z">
        <w:r w:rsidRPr="00341BE1">
          <w:rPr>
            <w:rFonts w:ascii="Tahoma" w:hAnsi="Tahoma" w:cs="Tahoma"/>
            <w:szCs w:val="22"/>
          </w:rPr>
          <w:t xml:space="preserve">;  </w:t>
        </w:r>
      </w:ins>
    </w:p>
    <w:p w14:paraId="7052AB30" w14:textId="6F785E15" w:rsidR="00B25DD8" w:rsidRPr="00341BE1" w:rsidRDefault="00B25DD8" w:rsidP="00B25DD8">
      <w:pPr>
        <w:numPr>
          <w:ilvl w:val="0"/>
          <w:numId w:val="12"/>
        </w:numPr>
        <w:tabs>
          <w:tab w:val="clear" w:pos="720"/>
          <w:tab w:val="num" w:pos="1418"/>
        </w:tabs>
        <w:suppressAutoHyphens/>
        <w:spacing w:before="120" w:line="290" w:lineRule="auto"/>
        <w:ind w:left="1134" w:hanging="567"/>
        <w:rPr>
          <w:ins w:id="107" w:author="Aimi Sagae Mello Dumans Royse" w:date="2021-09-18T12:19:00Z"/>
          <w:rFonts w:ascii="Tahoma" w:hAnsi="Tahoma" w:cs="Tahoma"/>
          <w:szCs w:val="22"/>
        </w:rPr>
      </w:pPr>
      <w:ins w:id="108" w:author="Aimi Sagae Mello Dumans Royse" w:date="2021-09-18T12:19:00Z">
        <w:r w:rsidRPr="00341BE1">
          <w:rPr>
            <w:rFonts w:ascii="Tahoma" w:hAnsi="Tahoma" w:cs="Tahoma"/>
            <w:szCs w:val="22"/>
          </w:rPr>
          <w:t xml:space="preserve">os representantes legais da Emissora que assinam </w:t>
        </w:r>
      </w:ins>
      <w:ins w:id="109" w:author="Aimi Sagae Mello Dumans Royse" w:date="2021-09-18T12:20:00Z">
        <w:r w:rsidR="00B705D7">
          <w:rPr>
            <w:rFonts w:ascii="Tahoma" w:hAnsi="Tahoma" w:cs="Tahoma"/>
            <w:szCs w:val="22"/>
          </w:rPr>
          <w:t>este Aditamento</w:t>
        </w:r>
      </w:ins>
      <w:ins w:id="110" w:author="Aimi Sagae Mello Dumans Royse" w:date="2021-09-18T12:19:00Z">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ins>
    </w:p>
    <w:p w14:paraId="2E7E3F8F" w14:textId="5BB963F6" w:rsidR="00B25DD8" w:rsidRPr="00341BE1" w:rsidRDefault="00B705D7" w:rsidP="00B25DD8">
      <w:pPr>
        <w:numPr>
          <w:ilvl w:val="0"/>
          <w:numId w:val="12"/>
        </w:numPr>
        <w:tabs>
          <w:tab w:val="clear" w:pos="720"/>
          <w:tab w:val="num" w:pos="1418"/>
        </w:tabs>
        <w:suppressAutoHyphens/>
        <w:spacing w:before="120" w:line="290" w:lineRule="auto"/>
        <w:ind w:left="1134" w:hanging="567"/>
        <w:rPr>
          <w:ins w:id="111" w:author="Aimi Sagae Mello Dumans Royse" w:date="2021-09-18T12:19:00Z"/>
          <w:rFonts w:ascii="Tahoma" w:hAnsi="Tahoma" w:cs="Tahoma"/>
          <w:szCs w:val="22"/>
        </w:rPr>
      </w:pPr>
      <w:ins w:id="112" w:author="Aimi Sagae Mello Dumans Royse" w:date="2021-09-18T12:21:00Z">
        <w:r>
          <w:rPr>
            <w:rFonts w:ascii="Tahoma" w:hAnsi="Tahoma" w:cs="Tahoma"/>
            <w:szCs w:val="22"/>
          </w:rPr>
          <w:t>este Aditamento</w:t>
        </w:r>
      </w:ins>
      <w:ins w:id="113" w:author="Aimi Sagae Mello Dumans Royse" w:date="2021-09-18T12:19:00Z">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ins>
      <w:ins w:id="114" w:author="Aimi Sagae Mello Dumans Royse" w:date="2021-09-18T12:30:00Z">
        <w:r w:rsidR="004C6EFF">
          <w:rPr>
            <w:rFonts w:ascii="Tahoma" w:hAnsi="Tahoma" w:cs="Tahoma"/>
            <w:iCs/>
            <w:szCs w:val="22"/>
          </w:rPr>
          <w:t>”)</w:t>
        </w:r>
      </w:ins>
      <w:ins w:id="115" w:author="Aimi Sagae Mello Dumans Royse" w:date="2021-09-18T12:19:00Z">
        <w:r w:rsidR="00B25DD8" w:rsidRPr="00341BE1">
          <w:rPr>
            <w:rFonts w:ascii="Tahoma" w:hAnsi="Tahoma" w:cs="Tahoma"/>
            <w:iCs/>
            <w:szCs w:val="22"/>
          </w:rPr>
          <w:t>;</w:t>
        </w:r>
      </w:ins>
    </w:p>
    <w:p w14:paraId="3C5912D0" w14:textId="133DBF8F" w:rsidR="00B25DD8" w:rsidRPr="00341BE1" w:rsidRDefault="00B25DD8" w:rsidP="00B25DD8">
      <w:pPr>
        <w:numPr>
          <w:ilvl w:val="0"/>
          <w:numId w:val="12"/>
        </w:numPr>
        <w:tabs>
          <w:tab w:val="clear" w:pos="720"/>
          <w:tab w:val="num" w:pos="1418"/>
        </w:tabs>
        <w:suppressAutoHyphens/>
        <w:spacing w:before="120" w:line="290" w:lineRule="auto"/>
        <w:ind w:left="1134" w:hanging="567"/>
        <w:rPr>
          <w:ins w:id="116" w:author="Aimi Sagae Mello Dumans Royse" w:date="2021-09-18T12:19:00Z"/>
          <w:rFonts w:ascii="Tahoma" w:hAnsi="Tahoma" w:cs="Tahoma"/>
          <w:szCs w:val="22"/>
        </w:rPr>
      </w:pPr>
      <w:ins w:id="117" w:author="Aimi Sagae Mello Dumans Royse" w:date="2021-09-18T12:19:00Z">
        <w:r w:rsidRPr="00341BE1">
          <w:rPr>
            <w:rFonts w:ascii="Tahoma" w:hAnsi="Tahoma" w:cs="Tahoma"/>
            <w:szCs w:val="22"/>
          </w:rPr>
          <w:t xml:space="preserve">a celebração, os termos e condições </w:t>
        </w:r>
      </w:ins>
      <w:ins w:id="118" w:author="Aimi Sagae Mello Dumans Royse" w:date="2021-09-18T12:21:00Z">
        <w:r w:rsidR="00B705D7">
          <w:rPr>
            <w:rFonts w:ascii="Tahoma" w:hAnsi="Tahoma" w:cs="Tahoma"/>
            <w:szCs w:val="22"/>
          </w:rPr>
          <w:t>deste Aditamento</w:t>
        </w:r>
      </w:ins>
      <w:ins w:id="119" w:author="Aimi Sagae Mello Dumans Royse" w:date="2021-09-18T12:19:00Z">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341BE1">
          <w:rPr>
            <w:rFonts w:ascii="Tahoma" w:hAnsi="Tahoma" w:cs="Tahoma"/>
            <w:szCs w:val="22"/>
          </w:rPr>
          <w:t>ii</w:t>
        </w:r>
        <w:proofErr w:type="spellEnd"/>
        <w:r w:rsidRPr="00341BE1">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ins>
    </w:p>
    <w:p w14:paraId="40338270" w14:textId="4D9B6237" w:rsidR="00B25DD8" w:rsidRPr="00341BE1" w:rsidRDefault="00B25DD8" w:rsidP="00B25DD8">
      <w:pPr>
        <w:numPr>
          <w:ilvl w:val="0"/>
          <w:numId w:val="12"/>
        </w:numPr>
        <w:tabs>
          <w:tab w:val="clear" w:pos="720"/>
          <w:tab w:val="num" w:pos="1418"/>
        </w:tabs>
        <w:suppressAutoHyphens/>
        <w:spacing w:before="120" w:line="290" w:lineRule="auto"/>
        <w:ind w:left="1134" w:hanging="567"/>
        <w:rPr>
          <w:ins w:id="120" w:author="Aimi Sagae Mello Dumans Royse" w:date="2021-09-18T12:19:00Z"/>
          <w:rFonts w:ascii="Tahoma" w:hAnsi="Tahoma" w:cs="Tahoma"/>
          <w:szCs w:val="22"/>
        </w:rPr>
      </w:pPr>
      <w:ins w:id="121" w:author="Aimi Sagae Mello Dumans Royse" w:date="2021-09-18T12:19:00Z">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ins>
      <w:ins w:id="122" w:author="Aimi Sagae Mello Dumans Royse" w:date="2021-09-18T12:22:00Z">
        <w:r w:rsidR="00B705D7">
          <w:rPr>
            <w:rFonts w:ascii="Tahoma" w:hAnsi="Tahoma" w:cs="Tahoma"/>
            <w:szCs w:val="22"/>
          </w:rPr>
          <w:t>deste Aditamento</w:t>
        </w:r>
      </w:ins>
      <w:ins w:id="123" w:author="Aimi Sagae Mello Dumans Royse" w:date="2021-09-18T12:19:00Z">
        <w:r w:rsidRPr="00341BE1">
          <w:rPr>
            <w:rFonts w:ascii="Tahoma" w:hAnsi="Tahoma" w:cs="Tahoma"/>
            <w:szCs w:val="22"/>
          </w:rPr>
          <w:t xml:space="preserve"> e ao cumprimento das obrigações aqui previstas,</w:t>
        </w:r>
      </w:ins>
      <w:ins w:id="124" w:author="Aimi Sagae Mello Dumans Royse" w:date="2021-09-18T12:23:00Z">
        <w:r w:rsidR="00B705D7">
          <w:rPr>
            <w:rFonts w:ascii="Tahoma" w:hAnsi="Tahoma" w:cs="Tahoma"/>
            <w:szCs w:val="22"/>
          </w:rPr>
          <w:t xml:space="preserve"> </w:t>
        </w:r>
      </w:ins>
      <w:ins w:id="125" w:author="Aimi Sagae Mello Dumans Royse" w:date="2021-09-18T12:19:00Z">
        <w:r w:rsidRPr="00341BE1">
          <w:rPr>
            <w:rFonts w:ascii="Tahoma" w:hAnsi="Tahoma" w:cs="Tahoma"/>
            <w:szCs w:val="22"/>
          </w:rPr>
          <w:t>exceto pelo comunicado para dar ciência ao Poder Concedente;</w:t>
        </w:r>
      </w:ins>
    </w:p>
    <w:p w14:paraId="131FEA77" w14:textId="34772932" w:rsidR="00B25DD8" w:rsidRPr="00341BE1" w:rsidRDefault="00B25DD8" w:rsidP="00B25DD8">
      <w:pPr>
        <w:numPr>
          <w:ilvl w:val="0"/>
          <w:numId w:val="12"/>
        </w:numPr>
        <w:tabs>
          <w:tab w:val="clear" w:pos="720"/>
          <w:tab w:val="num" w:pos="1418"/>
        </w:tabs>
        <w:suppressAutoHyphens/>
        <w:spacing w:before="120" w:line="290" w:lineRule="auto"/>
        <w:ind w:left="1134" w:hanging="567"/>
        <w:rPr>
          <w:ins w:id="126" w:author="Aimi Sagae Mello Dumans Royse" w:date="2021-09-18T12:19:00Z"/>
          <w:rFonts w:ascii="Tahoma" w:hAnsi="Tahoma" w:cs="Tahoma"/>
          <w:szCs w:val="22"/>
        </w:rPr>
      </w:pPr>
      <w:ins w:id="127" w:author="Aimi Sagae Mello Dumans Royse" w:date="2021-09-18T12:19:00Z">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ins>
    </w:p>
    <w:p w14:paraId="4A72A0A9" w14:textId="4CF6BDD1" w:rsidR="00B25DD8" w:rsidRPr="00341BE1" w:rsidRDefault="00B25DD8" w:rsidP="00B25DD8">
      <w:pPr>
        <w:numPr>
          <w:ilvl w:val="0"/>
          <w:numId w:val="12"/>
        </w:numPr>
        <w:tabs>
          <w:tab w:val="clear" w:pos="720"/>
          <w:tab w:val="num" w:pos="1418"/>
        </w:tabs>
        <w:suppressAutoHyphens/>
        <w:spacing w:before="120" w:line="290" w:lineRule="auto"/>
        <w:ind w:left="1134" w:hanging="567"/>
        <w:rPr>
          <w:ins w:id="128" w:author="Aimi Sagae Mello Dumans Royse" w:date="2021-09-18T12:19:00Z"/>
          <w:rFonts w:ascii="Tahoma" w:hAnsi="Tahoma" w:cs="Tahoma"/>
          <w:szCs w:val="22"/>
        </w:rPr>
      </w:pPr>
      <w:ins w:id="129" w:author="Aimi Sagae Mello Dumans Royse" w:date="2021-09-18T12:19:00Z">
        <w:r w:rsidRPr="00341BE1">
          <w:rPr>
            <w:rFonts w:ascii="Tahoma" w:hAnsi="Tahoma" w:cs="Tahoma"/>
            <w:szCs w:val="22"/>
          </w:rPr>
          <w:lastRenderedPageBreak/>
          <w:t>não tem, nesta data, conhecimento a respeito da existência de qualquer ação judicial, procedimento administrativo ou arbitral, inquérito ou outro tipo de investigação governamental que possa resultar em qualquer Efeito Adverso Relevante</w:t>
        </w:r>
      </w:ins>
      <w:ins w:id="130" w:author="Aimi Sagae Mello Dumans Royse" w:date="2021-09-18T12:23:00Z">
        <w:r w:rsidR="00B705D7">
          <w:rPr>
            <w:rFonts w:ascii="Tahoma" w:hAnsi="Tahoma" w:cs="Tahoma"/>
            <w:szCs w:val="22"/>
          </w:rPr>
          <w:t>, exceto pela [</w:t>
        </w:r>
      </w:ins>
      <w:ins w:id="131" w:author="Aimi Sagae Mello Dumans Royse" w:date="2021-09-18T12:34:00Z">
        <w:r w:rsidR="009F056C" w:rsidRPr="009F056C">
          <w:rPr>
            <w:rFonts w:ascii="Tahoma" w:hAnsi="Tahoma" w:cs="Tahoma"/>
            <w:szCs w:val="22"/>
            <w:highlight w:val="yellow"/>
          </w:rPr>
          <w:t>=</w:t>
        </w:r>
      </w:ins>
      <w:bookmarkStart w:id="132" w:name="_GoBack"/>
      <w:bookmarkEnd w:id="132"/>
      <w:ins w:id="133" w:author="Aimi Sagae Mello Dumans Royse" w:date="2021-09-18T12:23:00Z">
        <w:r w:rsidR="00B705D7">
          <w:rPr>
            <w:rFonts w:ascii="Tahoma" w:hAnsi="Tahoma" w:cs="Tahoma"/>
            <w:szCs w:val="22"/>
          </w:rPr>
          <w:t>]</w:t>
        </w:r>
      </w:ins>
      <w:ins w:id="134" w:author="Aimi Sagae Mello Dumans Royse" w:date="2021-09-18T12:19:00Z">
        <w:r w:rsidRPr="00341BE1">
          <w:rPr>
            <w:rFonts w:ascii="Tahoma" w:hAnsi="Tahoma" w:cs="Tahoma"/>
            <w:szCs w:val="22"/>
          </w:rPr>
          <w:t>;</w:t>
        </w:r>
      </w:ins>
      <w:ins w:id="135" w:author="Aimi Sagae Mello Dumans Royse" w:date="2021-09-18T12:24:00Z">
        <w:r w:rsidR="00B705D7">
          <w:rPr>
            <w:rFonts w:ascii="Tahoma" w:hAnsi="Tahoma" w:cs="Tahoma"/>
            <w:szCs w:val="22"/>
          </w:rPr>
          <w:t xml:space="preserve"> </w:t>
        </w:r>
        <w:r w:rsidR="00B705D7" w:rsidRPr="009F056C">
          <w:rPr>
            <w:rFonts w:ascii="Tahoma" w:hAnsi="Tahoma" w:cs="Tahoma"/>
            <w:b/>
            <w:i/>
            <w:szCs w:val="22"/>
            <w:highlight w:val="yellow"/>
          </w:rPr>
          <w:t>[</w:t>
        </w:r>
      </w:ins>
      <w:ins w:id="136" w:author="Aimi Sagae Mello Dumans Royse" w:date="2021-09-18T12:33:00Z">
        <w:r w:rsidR="009F056C" w:rsidRPr="009F056C">
          <w:rPr>
            <w:rFonts w:ascii="Tahoma" w:hAnsi="Tahoma" w:cs="Tahoma"/>
            <w:b/>
            <w:i/>
            <w:szCs w:val="22"/>
            <w:highlight w:val="yellow"/>
          </w:rPr>
          <w:t>Nota MF</w:t>
        </w:r>
      </w:ins>
      <w:ins w:id="137" w:author="Aimi Sagae Mello Dumans Royse" w:date="2021-09-18T12:24:00Z">
        <w:r w:rsidR="00B705D7" w:rsidRPr="009F056C">
          <w:rPr>
            <w:rFonts w:ascii="Tahoma" w:hAnsi="Tahoma" w:cs="Tahoma"/>
            <w:b/>
            <w:i/>
            <w:szCs w:val="22"/>
            <w:highlight w:val="yellow"/>
          </w:rPr>
          <w:t xml:space="preserve">: </w:t>
        </w:r>
      </w:ins>
      <w:ins w:id="138" w:author="Aimi Sagae Mello Dumans Royse" w:date="2021-09-18T12:33:00Z">
        <w:r w:rsidR="009F056C" w:rsidRPr="009F056C">
          <w:rPr>
            <w:rFonts w:ascii="Tahoma" w:hAnsi="Tahoma" w:cs="Tahoma"/>
            <w:b/>
            <w:i/>
            <w:szCs w:val="22"/>
            <w:highlight w:val="yellow"/>
          </w:rPr>
          <w:t xml:space="preserve">Processo </w:t>
        </w:r>
      </w:ins>
      <w:ins w:id="139" w:author="Aimi Sagae Mello Dumans Royse" w:date="2021-09-18T12:34:00Z">
        <w:r w:rsidR="009F056C" w:rsidRPr="009F056C">
          <w:rPr>
            <w:rFonts w:ascii="Tahoma" w:hAnsi="Tahoma" w:cs="Tahoma"/>
            <w:b/>
            <w:i/>
            <w:szCs w:val="22"/>
            <w:highlight w:val="yellow"/>
          </w:rPr>
          <w:t>administrativo da concessão a ser inserido</w:t>
        </w:r>
      </w:ins>
      <w:ins w:id="140" w:author="Aimi Sagae Mello Dumans Royse" w:date="2021-09-18T12:24:00Z">
        <w:r w:rsidR="00B705D7" w:rsidRPr="009F056C">
          <w:rPr>
            <w:rFonts w:ascii="Tahoma" w:hAnsi="Tahoma" w:cs="Tahoma"/>
            <w:b/>
            <w:i/>
            <w:szCs w:val="22"/>
            <w:highlight w:val="yellow"/>
          </w:rPr>
          <w:t>.]</w:t>
        </w:r>
      </w:ins>
    </w:p>
    <w:p w14:paraId="2A8A4D89" w14:textId="2E42E0DF" w:rsidR="00B25DD8" w:rsidRPr="00341BE1" w:rsidRDefault="00B25DD8" w:rsidP="00B25DD8">
      <w:pPr>
        <w:numPr>
          <w:ilvl w:val="0"/>
          <w:numId w:val="12"/>
        </w:numPr>
        <w:tabs>
          <w:tab w:val="clear" w:pos="720"/>
          <w:tab w:val="num" w:pos="1418"/>
        </w:tabs>
        <w:suppressAutoHyphens/>
        <w:spacing w:before="120" w:line="290" w:lineRule="auto"/>
        <w:ind w:left="1134" w:hanging="567"/>
        <w:rPr>
          <w:ins w:id="141" w:author="Aimi Sagae Mello Dumans Royse" w:date="2021-09-18T12:19:00Z"/>
          <w:rFonts w:ascii="Tahoma" w:hAnsi="Tahoma" w:cs="Tahoma"/>
          <w:szCs w:val="22"/>
        </w:rPr>
      </w:pPr>
      <w:ins w:id="142" w:author="Aimi Sagae Mello Dumans Royse" w:date="2021-09-18T12:19:00Z">
        <w:r w:rsidRPr="00341BE1">
          <w:rPr>
            <w:rFonts w:ascii="Tahoma" w:hAnsi="Tahoma" w:cs="Tahoma"/>
            <w:szCs w:val="22"/>
          </w:rPr>
          <w:t xml:space="preserve">está adimplente com o cumprimento das obrigações constantes </w:t>
        </w:r>
      </w:ins>
      <w:ins w:id="143" w:author="Aimi Sagae Mello Dumans Royse" w:date="2021-09-18T12:24:00Z">
        <w:r w:rsidR="00B705D7">
          <w:rPr>
            <w:rFonts w:ascii="Tahoma" w:hAnsi="Tahoma" w:cs="Tahoma"/>
            <w:szCs w:val="22"/>
          </w:rPr>
          <w:t>da Escritura de Emissão</w:t>
        </w:r>
      </w:ins>
      <w:ins w:id="144" w:author="Aimi Sagae Mello Dumans Royse" w:date="2021-09-18T12:19:00Z">
        <w:r w:rsidRPr="00341BE1">
          <w:rPr>
            <w:rFonts w:ascii="Tahoma" w:hAnsi="Tahoma" w:cs="Tahoma"/>
            <w:szCs w:val="22"/>
          </w:rPr>
          <w:t>, e não ocorreu, nem está em curso, na presente data, qualquer Hipótese de Vencimento Antecipado ou qualquer evento ou ato que possa configurar uma Hipótese de Vencimento Antecipado;</w:t>
        </w:r>
      </w:ins>
    </w:p>
    <w:p w14:paraId="5C4E248B" w14:textId="53105A2C" w:rsidR="00B25DD8" w:rsidRPr="00341BE1" w:rsidRDefault="00B25DD8" w:rsidP="00B25DD8">
      <w:pPr>
        <w:numPr>
          <w:ilvl w:val="0"/>
          <w:numId w:val="12"/>
        </w:numPr>
        <w:tabs>
          <w:tab w:val="clear" w:pos="720"/>
          <w:tab w:val="num" w:pos="1418"/>
        </w:tabs>
        <w:suppressAutoHyphens/>
        <w:spacing w:before="120" w:line="290" w:lineRule="auto"/>
        <w:ind w:left="1134" w:hanging="567"/>
        <w:rPr>
          <w:ins w:id="145" w:author="Aimi Sagae Mello Dumans Royse" w:date="2021-09-18T12:19:00Z"/>
          <w:rFonts w:ascii="Tahoma" w:hAnsi="Tahoma" w:cs="Tahoma"/>
          <w:szCs w:val="22"/>
        </w:rPr>
      </w:pPr>
      <w:ins w:id="146" w:author="Aimi Sagae Mello Dumans Royse" w:date="2021-09-18T12:19:00Z">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ins>
    </w:p>
    <w:p w14:paraId="3CDCDE9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47" w:author="Aimi Sagae Mello Dumans Royse" w:date="2021-09-18T12:19:00Z"/>
          <w:rFonts w:ascii="Tahoma" w:hAnsi="Tahoma" w:cs="Tahoma"/>
          <w:szCs w:val="22"/>
        </w:rPr>
      </w:pPr>
      <w:ins w:id="148" w:author="Aimi Sagae Mello Dumans Royse" w:date="2021-09-18T12:19:00Z">
        <w:r w:rsidRPr="00341BE1">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341BE1">
          <w:rPr>
            <w:rFonts w:ascii="Tahoma" w:hAnsi="Tahoma" w:cs="Tahoma"/>
            <w:szCs w:val="22"/>
          </w:rPr>
          <w:t>ii</w:t>
        </w:r>
        <w:proofErr w:type="spellEnd"/>
        <w:r w:rsidRPr="00341BE1">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iii</w:t>
        </w:r>
        <w:proofErr w:type="spellEnd"/>
        <w:r w:rsidRPr="00341BE1">
          <w:rPr>
            <w:rFonts w:ascii="Tahoma" w:hAnsi="Tahoma" w:cs="Tahoma"/>
            <w:szCs w:val="22"/>
          </w:rPr>
          <w:t xml:space="preserve">) a sua exigibilidade tenha sido, comprovadamente, suspensa pela Emissora por meio das medidas legais aplicáveis e no prazo legal; </w:t>
        </w:r>
      </w:ins>
    </w:p>
    <w:p w14:paraId="0053DE2A" w14:textId="2FB5BB3F" w:rsidR="00B25DD8" w:rsidRPr="00341BE1" w:rsidRDefault="00B25DD8" w:rsidP="00B25DD8">
      <w:pPr>
        <w:numPr>
          <w:ilvl w:val="0"/>
          <w:numId w:val="12"/>
        </w:numPr>
        <w:tabs>
          <w:tab w:val="clear" w:pos="720"/>
          <w:tab w:val="num" w:pos="1418"/>
        </w:tabs>
        <w:suppressAutoHyphens/>
        <w:spacing w:before="120" w:line="290" w:lineRule="auto"/>
        <w:ind w:left="1134" w:hanging="567"/>
        <w:rPr>
          <w:ins w:id="149" w:author="Aimi Sagae Mello Dumans Royse" w:date="2021-09-18T12:19:00Z"/>
          <w:rFonts w:ascii="Tahoma" w:hAnsi="Tahoma" w:cs="Tahoma"/>
          <w:szCs w:val="22"/>
        </w:rPr>
      </w:pPr>
      <w:ins w:id="150" w:author="Aimi Sagae Mello Dumans Royse" w:date="2021-09-18T12:19:00Z">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ins>
      <w:ins w:id="151" w:author="Aimi Sagae Mello Dumans Royse" w:date="2021-09-18T12:25:00Z">
        <w:r w:rsidR="00B705D7">
          <w:rPr>
            <w:rFonts w:ascii="Tahoma" w:hAnsi="Tahoma" w:cs="Tahoma"/>
            <w:szCs w:val="22"/>
          </w:rPr>
          <w:t>a</w:t>
        </w:r>
      </w:ins>
      <w:ins w:id="152" w:author="Aimi Sagae Mello Dumans Royse" w:date="2021-09-18T12:19:00Z">
        <w:r w:rsidRPr="00341BE1">
          <w:rPr>
            <w:rFonts w:ascii="Tahoma" w:hAnsi="Tahoma" w:cs="Tahoma"/>
            <w:szCs w:val="22"/>
          </w:rPr>
          <w:t xml:space="preserve"> Escritura de Emissão não </w:t>
        </w:r>
      </w:ins>
      <w:ins w:id="153" w:author="Aimi Sagae Mello Dumans Royse" w:date="2021-09-18T12:25:00Z">
        <w:r w:rsidR="00B705D7">
          <w:rPr>
            <w:rFonts w:ascii="Tahoma" w:hAnsi="Tahoma" w:cs="Tahoma"/>
            <w:szCs w:val="22"/>
          </w:rPr>
          <w:t>implicou</w:t>
        </w:r>
      </w:ins>
      <w:ins w:id="154" w:author="Aimi Sagae Mello Dumans Royse" w:date="2021-09-18T12:19:00Z">
        <w:r w:rsidRPr="00341BE1">
          <w:rPr>
            <w:rFonts w:ascii="Tahoma" w:hAnsi="Tahoma" w:cs="Tahoma"/>
            <w:szCs w:val="22"/>
          </w:rPr>
          <w:t xml:space="preserve"> na violação da Legislação Socioambiental;</w:t>
        </w:r>
      </w:ins>
    </w:p>
    <w:p w14:paraId="2C7E912E"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55" w:author="Aimi Sagae Mello Dumans Royse" w:date="2021-09-18T12:19:00Z"/>
          <w:rFonts w:ascii="Tahoma" w:hAnsi="Tahoma" w:cs="Tahoma"/>
          <w:szCs w:val="22"/>
        </w:rPr>
      </w:pPr>
      <w:ins w:id="156" w:author="Aimi Sagae Mello Dumans Royse" w:date="2021-09-18T12:19:00Z">
        <w:r w:rsidRPr="00341BE1">
          <w:rPr>
            <w:rFonts w:ascii="Tahoma" w:hAnsi="Tahoma" w:cs="Tahoma"/>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w:t>
        </w:r>
        <w:r w:rsidRPr="00341BE1">
          <w:rPr>
            <w:rFonts w:ascii="Tahoma" w:hAnsi="Tahoma" w:cs="Tahoma"/>
            <w:szCs w:val="22"/>
          </w:rPr>
          <w:lastRenderedPageBreak/>
          <w:t>conformidade com seu programa de integridade e de acordo com os dispositivos anticorrupção da Legislação Anticorrupção; (</w:t>
        </w:r>
        <w:proofErr w:type="spellStart"/>
        <w:r w:rsidRPr="00341BE1">
          <w:rPr>
            <w:rFonts w:ascii="Tahoma" w:hAnsi="Tahoma" w:cs="Tahoma"/>
            <w:szCs w:val="22"/>
          </w:rPr>
          <w:t>ii</w:t>
        </w:r>
        <w:proofErr w:type="spellEnd"/>
        <w:r w:rsidRPr="00341BE1">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341BE1">
          <w:rPr>
            <w:rFonts w:ascii="Tahoma" w:hAnsi="Tahoma" w:cs="Tahoma"/>
            <w:szCs w:val="22"/>
          </w:rPr>
          <w:t>iii</w:t>
        </w:r>
        <w:proofErr w:type="spellEnd"/>
        <w:r w:rsidRPr="00341BE1">
          <w:rPr>
            <w:rFonts w:ascii="Tahoma" w:hAnsi="Tahoma" w:cs="Tahoma"/>
            <w:szCs w:val="22"/>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 norma, comunicará imediatamente ao Agente Fiduciário;</w:t>
        </w:r>
      </w:ins>
    </w:p>
    <w:p w14:paraId="0E9453BA"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57" w:author="Aimi Sagae Mello Dumans Royse" w:date="2021-09-18T12:19:00Z"/>
          <w:rFonts w:ascii="Tahoma" w:hAnsi="Tahoma" w:cs="Tahoma"/>
          <w:szCs w:val="22"/>
        </w:rPr>
      </w:pPr>
      <w:ins w:id="158" w:author="Aimi Sagae Mello Dumans Royse" w:date="2021-09-18T12:19:00Z">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ins>
    </w:p>
    <w:p w14:paraId="6B5CC967"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59" w:author="Aimi Sagae Mello Dumans Royse" w:date="2021-09-18T12:19:00Z"/>
          <w:rFonts w:ascii="Tahoma" w:hAnsi="Tahoma" w:cs="Tahoma"/>
          <w:szCs w:val="22"/>
        </w:rPr>
      </w:pPr>
      <w:ins w:id="160" w:author="Aimi Sagae Mello Dumans Royse" w:date="2021-09-18T12:19:00Z">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ins>
    </w:p>
    <w:p w14:paraId="61A7758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1" w:author="Aimi Sagae Mello Dumans Royse" w:date="2021-09-18T12:19:00Z"/>
          <w:rFonts w:ascii="Tahoma" w:hAnsi="Tahoma" w:cs="Tahoma"/>
          <w:szCs w:val="22"/>
        </w:rPr>
      </w:pPr>
      <w:ins w:id="162" w:author="Aimi Sagae Mello Dumans Royse" w:date="2021-09-18T12:19:00Z">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ins>
    </w:p>
    <w:p w14:paraId="705447F4"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3" w:author="Aimi Sagae Mello Dumans Royse" w:date="2021-09-18T12:19:00Z"/>
          <w:rFonts w:ascii="Tahoma" w:hAnsi="Tahoma" w:cs="Tahoma"/>
          <w:szCs w:val="22"/>
        </w:rPr>
      </w:pPr>
      <w:ins w:id="164" w:author="Aimi Sagae Mello Dumans Royse" w:date="2021-09-18T12:19:00Z">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w:t>
        </w:r>
        <w:proofErr w:type="spellEnd"/>
        <w:r w:rsidRPr="00341BE1">
          <w:rPr>
            <w:rFonts w:ascii="Tahoma" w:hAnsi="Tahoma" w:cs="Tahoma"/>
            <w:szCs w:val="22"/>
          </w:rPr>
          <w:t>) a sua exigibilidade tenha sido, comprovadamente, suspensa pela Emissora por meio das medidas legais aplicáveis e no prazo legal;</w:t>
        </w:r>
      </w:ins>
    </w:p>
    <w:p w14:paraId="6C595745"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5" w:author="Aimi Sagae Mello Dumans Royse" w:date="2021-09-18T12:19:00Z"/>
          <w:rFonts w:ascii="Tahoma" w:hAnsi="Tahoma" w:cs="Tahoma"/>
          <w:szCs w:val="22"/>
        </w:rPr>
      </w:pPr>
      <w:ins w:id="166" w:author="Aimi Sagae Mello Dumans Royse" w:date="2021-09-18T12:19:00Z">
        <w:r w:rsidRPr="00341BE1">
          <w:rPr>
            <w:rFonts w:ascii="Tahoma" w:hAnsi="Tahoma" w:cs="Tahoma"/>
            <w:szCs w:val="22"/>
          </w:rPr>
          <w:t>possui justo título dos direitos e ativos necessários para assegurar suas atuais operações e seu regular funcionamento no âmbito do Projeto;</w:t>
        </w:r>
      </w:ins>
    </w:p>
    <w:p w14:paraId="3A75E72E"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67" w:author="Aimi Sagae Mello Dumans Royse" w:date="2021-09-18T12:19:00Z"/>
          <w:rFonts w:ascii="Tahoma" w:hAnsi="Tahoma" w:cs="Tahoma"/>
          <w:szCs w:val="22"/>
        </w:rPr>
      </w:pPr>
      <w:ins w:id="168" w:author="Aimi Sagae Mello Dumans Royse" w:date="2021-09-18T12:19:00Z">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w:t>
        </w:r>
        <w:r w:rsidRPr="00341BE1">
          <w:rPr>
            <w:rFonts w:ascii="Tahoma" w:hAnsi="Tahoma" w:cs="Tahoma"/>
            <w:szCs w:val="22"/>
          </w:rPr>
          <w:lastRenderedPageBreak/>
          <w:t xml:space="preserve">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of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of </w:t>
        </w:r>
        <w:proofErr w:type="spellStart"/>
        <w:r w:rsidRPr="00341BE1">
          <w:rPr>
            <w:rFonts w:ascii="Tahoma" w:hAnsi="Tahoma" w:cs="Tahoma"/>
            <w:i/>
            <w:szCs w:val="22"/>
          </w:rPr>
          <w:t>Industry</w:t>
        </w:r>
        <w:proofErr w:type="spellEnd"/>
        <w:r w:rsidRPr="00341BE1">
          <w:rPr>
            <w:rFonts w:ascii="Tahoma" w:hAnsi="Tahoma" w:cs="Tahoma"/>
            <w:i/>
            <w:szCs w:val="22"/>
          </w:rPr>
          <w:t xml:space="preserve"> </w:t>
        </w:r>
        <w:proofErr w:type="spellStart"/>
        <w:r w:rsidRPr="00341BE1">
          <w:rPr>
            <w:rFonts w:ascii="Tahoma" w:hAnsi="Tahoma" w:cs="Tahoma"/>
            <w:i/>
            <w:szCs w:val="22"/>
          </w:rPr>
          <w:t>and</w:t>
        </w:r>
        <w:proofErr w:type="spellEnd"/>
        <w:r w:rsidRPr="00341BE1">
          <w:rPr>
            <w:rFonts w:ascii="Tahoma" w:hAnsi="Tahoma" w:cs="Tahoma"/>
            <w:i/>
            <w:szCs w:val="22"/>
          </w:rPr>
          <w:t xml:space="preserve">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w:t>
        </w:r>
        <w:proofErr w:type="spellStart"/>
        <w:r w:rsidRPr="00341BE1">
          <w:rPr>
            <w:rFonts w:ascii="Tahoma" w:hAnsi="Tahoma" w:cs="Tahoma"/>
            <w:szCs w:val="22"/>
          </w:rPr>
          <w:t>ii</w:t>
        </w:r>
        <w:proofErr w:type="spellEnd"/>
        <w:r w:rsidRPr="00341BE1">
          <w:rPr>
            <w:rFonts w:ascii="Tahoma" w:hAnsi="Tahoma" w:cs="Tahoma"/>
            <w:szCs w:val="22"/>
          </w:rPr>
          <w:t>)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ins>
    </w:p>
    <w:p w14:paraId="5832A5F4" w14:textId="58B047E9" w:rsidR="00B25DD8" w:rsidRPr="00341BE1" w:rsidRDefault="00B25DD8" w:rsidP="00B25DD8">
      <w:pPr>
        <w:numPr>
          <w:ilvl w:val="0"/>
          <w:numId w:val="12"/>
        </w:numPr>
        <w:tabs>
          <w:tab w:val="clear" w:pos="720"/>
          <w:tab w:val="num" w:pos="1418"/>
        </w:tabs>
        <w:suppressAutoHyphens/>
        <w:spacing w:before="120" w:line="290" w:lineRule="auto"/>
        <w:ind w:left="1134" w:hanging="567"/>
        <w:rPr>
          <w:ins w:id="169" w:author="Aimi Sagae Mello Dumans Royse" w:date="2021-09-18T12:19:00Z"/>
          <w:rFonts w:ascii="Tahoma" w:hAnsi="Tahoma" w:cs="Tahoma"/>
          <w:szCs w:val="22"/>
        </w:rPr>
      </w:pPr>
      <w:ins w:id="170" w:author="Aimi Sagae Mello Dumans Royse" w:date="2021-09-18T12:19:00Z">
        <w:r w:rsidRPr="00341BE1">
          <w:rPr>
            <w:rFonts w:ascii="Tahoma" w:hAnsi="Tahoma" w:cs="Tahoma"/>
            <w:szCs w:val="22"/>
          </w:rPr>
          <w:t xml:space="preserve">a Emissora </w:t>
        </w:r>
      </w:ins>
      <w:ins w:id="171" w:author="Aimi Sagae Mello Dumans Royse" w:date="2021-09-18T12:26:00Z">
        <w:r w:rsidR="00B705D7">
          <w:rPr>
            <w:rFonts w:ascii="Tahoma" w:hAnsi="Tahoma" w:cs="Tahoma"/>
            <w:szCs w:val="22"/>
          </w:rPr>
          <w:t>não usou</w:t>
        </w:r>
      </w:ins>
      <w:ins w:id="172" w:author="Aimi Sagae Mello Dumans Royse" w:date="2021-09-18T12:19:00Z">
        <w:r w:rsidRPr="00341BE1">
          <w:rPr>
            <w:rFonts w:ascii="Tahoma" w:hAnsi="Tahoma" w:cs="Tahoma"/>
            <w:szCs w:val="22"/>
          </w:rPr>
          <w:t>, direta ou indiretamente, os recursos nos termos da Escritura de Emissão, ou e</w:t>
        </w:r>
      </w:ins>
      <w:ins w:id="173" w:author="Aimi Sagae Mello Dumans Royse" w:date="2021-09-18T12:26:00Z">
        <w:r w:rsidR="00B705D7">
          <w:rPr>
            <w:rFonts w:ascii="Tahoma" w:hAnsi="Tahoma" w:cs="Tahoma"/>
            <w:szCs w:val="22"/>
          </w:rPr>
          <w:t>mprestou</w:t>
        </w:r>
      </w:ins>
      <w:ins w:id="174" w:author="Aimi Sagae Mello Dumans Royse" w:date="2021-09-18T12:19:00Z">
        <w:r w:rsidRPr="00341BE1">
          <w:rPr>
            <w:rFonts w:ascii="Tahoma" w:hAnsi="Tahoma" w:cs="Tahoma"/>
            <w:szCs w:val="22"/>
          </w:rPr>
          <w:t>, contribui</w:t>
        </w:r>
      </w:ins>
      <w:ins w:id="175" w:author="Aimi Sagae Mello Dumans Royse" w:date="2021-09-18T12:26:00Z">
        <w:r w:rsidR="00B705D7">
          <w:rPr>
            <w:rFonts w:ascii="Tahoma" w:hAnsi="Tahoma" w:cs="Tahoma"/>
            <w:szCs w:val="22"/>
          </w:rPr>
          <w:t>u</w:t>
        </w:r>
      </w:ins>
      <w:ins w:id="176" w:author="Aimi Sagae Mello Dumans Royse" w:date="2021-09-18T12:19:00Z">
        <w:r w:rsidRPr="00341BE1">
          <w:rPr>
            <w:rFonts w:ascii="Tahoma" w:hAnsi="Tahoma" w:cs="Tahoma"/>
            <w:szCs w:val="22"/>
          </w:rPr>
          <w:t xml:space="preserve"> ou de qualquer outra forma disponibiliz</w:t>
        </w:r>
      </w:ins>
      <w:ins w:id="177" w:author="Aimi Sagae Mello Dumans Royse" w:date="2021-09-18T12:26:00Z">
        <w:r w:rsidR="00B705D7">
          <w:rPr>
            <w:rFonts w:ascii="Tahoma" w:hAnsi="Tahoma" w:cs="Tahoma"/>
            <w:szCs w:val="22"/>
          </w:rPr>
          <w:t xml:space="preserve">ou </w:t>
        </w:r>
      </w:ins>
      <w:ins w:id="178" w:author="Aimi Sagae Mello Dumans Royse" w:date="2021-09-18T12:19:00Z">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w:t>
        </w:r>
        <w:proofErr w:type="spellStart"/>
        <w:r w:rsidRPr="00341BE1">
          <w:rPr>
            <w:rFonts w:ascii="Tahoma" w:hAnsi="Tahoma" w:cs="Tahoma"/>
            <w:szCs w:val="22"/>
          </w:rPr>
          <w:t>ii</w:t>
        </w:r>
        <w:proofErr w:type="spellEnd"/>
        <w:r w:rsidRPr="00341BE1">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ins>
    </w:p>
    <w:p w14:paraId="2A155E1B" w14:textId="77777777" w:rsidR="00B25DD8" w:rsidRPr="00341BE1" w:rsidRDefault="00B25DD8" w:rsidP="00B25DD8">
      <w:pPr>
        <w:numPr>
          <w:ilvl w:val="0"/>
          <w:numId w:val="12"/>
        </w:numPr>
        <w:tabs>
          <w:tab w:val="clear" w:pos="720"/>
          <w:tab w:val="num" w:pos="1418"/>
        </w:tabs>
        <w:suppressAutoHyphens/>
        <w:spacing w:before="120" w:line="290" w:lineRule="auto"/>
        <w:ind w:left="1134" w:hanging="567"/>
        <w:rPr>
          <w:ins w:id="179" w:author="Aimi Sagae Mello Dumans Royse" w:date="2021-09-18T12:19:00Z"/>
          <w:rFonts w:ascii="Tahoma" w:hAnsi="Tahoma" w:cs="Tahoma"/>
          <w:szCs w:val="22"/>
        </w:rPr>
      </w:pPr>
      <w:ins w:id="180" w:author="Aimi Sagae Mello Dumans Royse" w:date="2021-09-18T12:19:00Z">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341BE1">
          <w:rPr>
            <w:rFonts w:ascii="Tahoma" w:hAnsi="Tahoma" w:cs="Tahoma"/>
            <w:szCs w:val="22"/>
          </w:rPr>
          <w:t>ii</w:t>
        </w:r>
        <w:proofErr w:type="spellEnd"/>
        <w:r w:rsidRPr="00341BE1">
          <w:rPr>
            <w:rFonts w:ascii="Tahoma" w:hAnsi="Tahoma" w:cs="Tahoma"/>
            <w:szCs w:val="22"/>
          </w:rPr>
          <w:t>) dá pleno conhecimento de tais normas a todos os profissionais que venham a se relacionar com as Partes; (</w:t>
        </w:r>
        <w:proofErr w:type="spellStart"/>
        <w:r w:rsidRPr="00341BE1">
          <w:rPr>
            <w:rFonts w:ascii="Tahoma" w:hAnsi="Tahoma" w:cs="Tahoma"/>
            <w:szCs w:val="22"/>
          </w:rPr>
          <w:t>iii</w:t>
        </w:r>
        <w:proofErr w:type="spellEnd"/>
        <w:r w:rsidRPr="00341BE1">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ins>
    </w:p>
    <w:p w14:paraId="3231B2CD" w14:textId="52BC0149"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ins w:id="181" w:author="Aimi Sagae Mello Dumans Royse" w:date="2021-09-18T12:19:00Z">
        <w:r w:rsidRPr="00341BE1">
          <w:rPr>
            <w:rFonts w:ascii="Tahoma" w:hAnsi="Tahoma" w:cs="Tahoma"/>
            <w:szCs w:val="22"/>
          </w:rPr>
          <w:t>o Contrato de Concessão está válido e em vigor, não havendo, nesta data, qualquer inadimplemento de seus termos por parte da Emissora.</w:t>
        </w:r>
      </w:ins>
      <w:ins w:id="182" w:author="TCMB" w:date="2021-09-17T12:20:00Z">
        <w:del w:id="183" w:author="Aimi Sagae Mello Dumans Royse" w:date="2021-09-18T12:18:00Z">
          <w:r w:rsidR="00960B1A" w:rsidRPr="00B705D7" w:rsidDel="00B25DD8">
            <w:rPr>
              <w:rFonts w:ascii="Tahoma" w:hAnsi="Tahoma" w:cs="Tahoma"/>
              <w:szCs w:val="22"/>
            </w:rPr>
            <w:delText>.</w:delText>
          </w:r>
        </w:del>
      </w:ins>
    </w:p>
    <w:p w14:paraId="25C8D536"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lastRenderedPageBreak/>
        <w:t>DISPOSIÇÕES FINAIS</w:t>
      </w:r>
    </w:p>
    <w:p w14:paraId="24A83E9A"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65766672" w14:textId="77777777" w:rsidR="00CE2CA2" w:rsidRPr="00341BE1" w:rsidRDefault="00CE2CA2" w:rsidP="00CE2CA2">
      <w:pPr>
        <w:numPr>
          <w:ilvl w:val="1"/>
          <w:numId w:val="4"/>
        </w:numPr>
        <w:spacing w:after="240" w:line="320" w:lineRule="atLeast"/>
        <w:ind w:left="0" w:firstLine="0"/>
        <w:rPr>
          <w:ins w:id="184" w:author="TCMB" w:date="2021-09-17T12:11:00Z"/>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14:paraId="7D00FBAC" w14:textId="6DA3CDF9" w:rsidR="00BE4FE4" w:rsidRPr="00341BE1" w:rsidRDefault="00BE4FE4" w:rsidP="00CE2CA2">
      <w:pPr>
        <w:numPr>
          <w:ilvl w:val="1"/>
          <w:numId w:val="4"/>
        </w:numPr>
        <w:spacing w:after="240" w:line="320" w:lineRule="atLeast"/>
        <w:ind w:left="0" w:firstLine="0"/>
        <w:rPr>
          <w:ins w:id="185" w:author="TCMB" w:date="2021-09-17T12:12:00Z"/>
          <w:rFonts w:ascii="Tahoma" w:hAnsi="Tahoma" w:cs="Tahoma"/>
          <w:b/>
          <w:szCs w:val="22"/>
        </w:rPr>
      </w:pPr>
      <w:ins w:id="186" w:author="TCMB" w:date="2021-09-17T12:11:00Z">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49189D23" w14:textId="6718FA35" w:rsidR="00BE4FE4" w:rsidRPr="00341BE1" w:rsidRDefault="00BE4FE4" w:rsidP="00CE2CA2">
      <w:pPr>
        <w:numPr>
          <w:ilvl w:val="1"/>
          <w:numId w:val="4"/>
        </w:numPr>
        <w:spacing w:after="240" w:line="320" w:lineRule="atLeast"/>
        <w:ind w:left="0" w:firstLine="0"/>
        <w:rPr>
          <w:ins w:id="187" w:author="TCMB" w:date="2021-09-17T12:12:00Z"/>
          <w:rFonts w:ascii="Tahoma" w:hAnsi="Tahoma" w:cs="Tahoma"/>
          <w:b/>
          <w:szCs w:val="22"/>
        </w:rPr>
      </w:pPr>
      <w:ins w:id="188" w:author="TCMB" w:date="2021-09-17T12:12:00Z">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5336599F" w14:textId="111CA4F9" w:rsidR="00BE4FE4" w:rsidRPr="00341BE1" w:rsidRDefault="00BE4FE4" w:rsidP="00CE2CA2">
      <w:pPr>
        <w:numPr>
          <w:ilvl w:val="1"/>
          <w:numId w:val="4"/>
        </w:numPr>
        <w:spacing w:after="240" w:line="320" w:lineRule="atLeast"/>
        <w:ind w:left="0" w:firstLine="0"/>
        <w:rPr>
          <w:ins w:id="189" w:author="TCMB" w:date="2021-09-17T12:14:00Z"/>
          <w:rFonts w:ascii="Tahoma" w:hAnsi="Tahoma" w:cs="Tahoma"/>
          <w:szCs w:val="22"/>
        </w:rPr>
      </w:pPr>
      <w:ins w:id="190" w:author="TCMB" w:date="2021-09-17T12:14:00Z">
        <w:r w:rsidRPr="00341BE1">
          <w:rPr>
            <w:rFonts w:ascii="Tahoma" w:hAnsi="Tahoma" w:cs="Tahoma"/>
            <w:szCs w:val="22"/>
          </w:rPr>
          <w:t>O preâmbulo deste Aditamento é parte integrante e inseparável do presente e será considerado meio válido e eficaz para fins de interpretação das cláusulas deste Aditamento.</w:t>
        </w:r>
      </w:ins>
    </w:p>
    <w:p w14:paraId="2EB92DBE" w14:textId="3A89D7A3" w:rsidR="00BE4FE4" w:rsidRPr="00341BE1" w:rsidRDefault="00BE4FE4" w:rsidP="00CE2CA2">
      <w:pPr>
        <w:numPr>
          <w:ilvl w:val="1"/>
          <w:numId w:val="4"/>
        </w:numPr>
        <w:spacing w:after="240" w:line="320" w:lineRule="atLeast"/>
        <w:ind w:left="0" w:firstLine="0"/>
        <w:rPr>
          <w:rFonts w:ascii="Tahoma" w:hAnsi="Tahoma" w:cs="Tahoma"/>
          <w:szCs w:val="22"/>
        </w:rPr>
      </w:pPr>
      <w:ins w:id="191" w:author="TCMB" w:date="2021-09-17T12:18:00Z">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ins>
      <w:ins w:id="192" w:author="TCMB" w:date="2021-09-17T12:19:00Z">
        <w:r w:rsidRPr="00341BE1">
          <w:rPr>
            <w:rFonts w:ascii="Tahoma" w:hAnsi="Tahoma" w:cs="Tahoma"/>
            <w:szCs w:val="22"/>
          </w:rPr>
          <w:t>.</w:t>
        </w:r>
      </w:ins>
    </w:p>
    <w:p w14:paraId="0A450EB7"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14:paraId="16523A28"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14:paraId="6B8DC26E" w14:textId="77777777"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868F51D"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14:paraId="2D903CD1" w14:textId="77777777"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lastRenderedPageBreak/>
        <w:t xml:space="preserve">São Paulo, </w:t>
      </w:r>
      <w:r w:rsidR="00E71459" w:rsidRPr="00341BE1">
        <w:rPr>
          <w:rFonts w:ascii="Tahoma" w:hAnsi="Tahoma" w:cs="Tahoma"/>
          <w:szCs w:val="22"/>
        </w:rPr>
        <w:t>[</w:t>
      </w:r>
      <w:r w:rsidR="00E71459" w:rsidRPr="00341BE1">
        <w:rPr>
          <w:rFonts w:ascii="Tahoma" w:hAnsi="Tahoma" w:cs="Tahoma"/>
          <w:szCs w:val="22"/>
          <w:highlight w:val="yellow"/>
        </w:rPr>
        <w:t>=</w:t>
      </w:r>
      <w:r w:rsidR="00E71459" w:rsidRPr="00341BE1">
        <w:rPr>
          <w:rFonts w:ascii="Tahoma" w:hAnsi="Tahoma" w:cs="Tahoma"/>
          <w:szCs w:val="22"/>
        </w:rPr>
        <w:t>] de [</w:t>
      </w:r>
      <w:r w:rsidR="00E71459" w:rsidRPr="00341BE1">
        <w:rPr>
          <w:rFonts w:ascii="Tahoma" w:hAnsi="Tahoma" w:cs="Tahoma"/>
          <w:szCs w:val="22"/>
          <w:highlight w:val="yellow"/>
        </w:rPr>
        <w:t>=</w:t>
      </w:r>
      <w:r w:rsidR="00E71459" w:rsidRPr="00341BE1">
        <w:rPr>
          <w:rFonts w:ascii="Tahoma" w:hAnsi="Tahoma" w:cs="Tahoma"/>
          <w:szCs w:val="22"/>
        </w:rPr>
        <w:t>] de 2021</w:t>
      </w:r>
      <w:r w:rsidRPr="00341BE1">
        <w:rPr>
          <w:rFonts w:ascii="Tahoma" w:hAnsi="Tahoma" w:cs="Tahoma"/>
          <w:szCs w:val="22"/>
        </w:rPr>
        <w:t>.</w:t>
      </w:r>
    </w:p>
    <w:p w14:paraId="1179EB41" w14:textId="77777777" w:rsidR="0027640C" w:rsidRPr="00341BE1" w:rsidRDefault="0027640C" w:rsidP="00CE2CA2">
      <w:pPr>
        <w:pStyle w:val="Body"/>
        <w:widowControl w:val="0"/>
        <w:spacing w:after="120" w:line="276" w:lineRule="auto"/>
        <w:jc w:val="center"/>
        <w:rPr>
          <w:rFonts w:ascii="Tahoma" w:hAnsi="Tahoma" w:cs="Tahoma"/>
          <w:sz w:val="22"/>
        </w:rPr>
      </w:pPr>
    </w:p>
    <w:p w14:paraId="0D42E17A"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59D0B606" w14:textId="77777777" w:rsidR="0027640C" w:rsidRPr="00341BE1" w:rsidRDefault="0027640C" w:rsidP="00CE2CA2">
      <w:pPr>
        <w:pStyle w:val="Body"/>
        <w:widowControl w:val="0"/>
        <w:spacing w:after="120" w:line="276" w:lineRule="auto"/>
        <w:jc w:val="center"/>
        <w:rPr>
          <w:rFonts w:ascii="Tahoma" w:hAnsi="Tahoma" w:cs="Tahoma"/>
          <w:sz w:val="22"/>
        </w:rPr>
      </w:pPr>
    </w:p>
    <w:p w14:paraId="36E3E091"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5F2AF317" w14:textId="4B604AE2"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193" w:name="_Hlk80280007"/>
      <w:r w:rsidRPr="00341BE1">
        <w:rPr>
          <w:rFonts w:ascii="Tahoma" w:hAnsi="Tahoma" w:cs="Tahoma"/>
          <w:i/>
          <w:szCs w:val="22"/>
        </w:rPr>
        <w:t xml:space="preserve">do </w:t>
      </w:r>
      <w:r w:rsidR="00D33F59" w:rsidRPr="00341BE1">
        <w:rPr>
          <w:rFonts w:ascii="Tahoma" w:hAnsi="Tahoma" w:cs="Tahoma"/>
          <w:i/>
          <w:szCs w:val="22"/>
        </w:rPr>
        <w:t xml:space="preserve">1º </w:t>
      </w:r>
      <w:r w:rsidRPr="00341BE1">
        <w:rPr>
          <w:rFonts w:ascii="Tahoma" w:hAnsi="Tahoma" w:cs="Tahoma"/>
          <w:i/>
          <w:szCs w:val="22"/>
        </w:rPr>
        <w:t>(</w:t>
      </w:r>
      <w:r w:rsidR="00D33F59" w:rsidRPr="00341BE1">
        <w:rPr>
          <w:rFonts w:ascii="Tahoma" w:hAnsi="Tahoma" w:cs="Tahoma"/>
          <w:i/>
          <w:szCs w:val="22"/>
        </w:rPr>
        <w:t>Primeiro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193"/>
    </w:p>
    <w:p w14:paraId="0DBCA016" w14:textId="77777777" w:rsidR="00CE2CA2" w:rsidRPr="00341BE1" w:rsidRDefault="00CE2CA2" w:rsidP="00CE2CA2">
      <w:pPr>
        <w:pStyle w:val="Body"/>
        <w:widowControl w:val="0"/>
        <w:spacing w:after="120" w:line="276" w:lineRule="auto"/>
        <w:rPr>
          <w:rFonts w:ascii="Tahoma" w:hAnsi="Tahoma" w:cs="Tahoma"/>
          <w:sz w:val="22"/>
        </w:rPr>
      </w:pPr>
    </w:p>
    <w:p w14:paraId="18562098"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14:paraId="3B2D2E54" w14:textId="77777777" w:rsidR="00CE2CA2" w:rsidRPr="00341BE1" w:rsidRDefault="00CE2CA2" w:rsidP="00CE2CA2">
      <w:pPr>
        <w:pStyle w:val="Body"/>
        <w:widowControl w:val="0"/>
        <w:spacing w:after="120" w:line="276" w:lineRule="auto"/>
        <w:rPr>
          <w:rFonts w:ascii="Tahoma" w:hAnsi="Tahoma" w:cs="Tahoma"/>
          <w:sz w:val="22"/>
        </w:rPr>
      </w:pPr>
    </w:p>
    <w:p w14:paraId="4F570E74" w14:textId="77777777" w:rsidR="00CE2CA2" w:rsidRPr="00341BE1" w:rsidRDefault="00CE2CA2" w:rsidP="00CE2CA2">
      <w:pPr>
        <w:pStyle w:val="Body"/>
        <w:widowControl w:val="0"/>
        <w:spacing w:after="120" w:line="276" w:lineRule="auto"/>
        <w:rPr>
          <w:rFonts w:ascii="Tahoma" w:hAnsi="Tahoma" w:cs="Tahoma"/>
          <w:sz w:val="22"/>
        </w:rPr>
      </w:pPr>
    </w:p>
    <w:p w14:paraId="59D24BFC"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46A4CBF7" w14:textId="77777777" w:rsidTr="00CE2CA2">
        <w:trPr>
          <w:cantSplit/>
        </w:trPr>
        <w:tc>
          <w:tcPr>
            <w:tcW w:w="4253" w:type="dxa"/>
            <w:tcBorders>
              <w:top w:val="single" w:sz="6" w:space="0" w:color="auto"/>
            </w:tcBorders>
          </w:tcPr>
          <w:p w14:paraId="73B9E63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14:paraId="3DC122B2"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55CDD5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14:paraId="3B31AFC0" w14:textId="77777777" w:rsidR="00CE2CA2" w:rsidRPr="00341BE1" w:rsidRDefault="00CE2CA2" w:rsidP="00CE2CA2">
      <w:pPr>
        <w:pStyle w:val="Body"/>
        <w:widowControl w:val="0"/>
        <w:spacing w:after="120" w:line="276" w:lineRule="auto"/>
        <w:rPr>
          <w:rFonts w:ascii="Tahoma" w:hAnsi="Tahoma" w:cs="Tahoma"/>
          <w:sz w:val="22"/>
        </w:rPr>
      </w:pPr>
    </w:p>
    <w:p w14:paraId="7C303D9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61B82984" w14:textId="3771C92F"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711D8E6F" w14:textId="77777777" w:rsidR="00CE2CA2" w:rsidRPr="00341BE1" w:rsidRDefault="00CE2CA2" w:rsidP="00CE2CA2">
      <w:pPr>
        <w:pStyle w:val="Body"/>
        <w:widowControl w:val="0"/>
        <w:spacing w:after="120" w:line="276" w:lineRule="auto"/>
        <w:rPr>
          <w:rFonts w:ascii="Tahoma" w:hAnsi="Tahoma" w:cs="Tahoma"/>
          <w:sz w:val="22"/>
        </w:rPr>
      </w:pPr>
    </w:p>
    <w:p w14:paraId="15EE1E3B"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6B0A721B" w14:textId="77777777"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14:paraId="0AC86A40"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14:paraId="154C67A0" w14:textId="77777777" w:rsidTr="00CE2CA2">
        <w:trPr>
          <w:cantSplit/>
        </w:trPr>
        <w:tc>
          <w:tcPr>
            <w:tcW w:w="2231" w:type="dxa"/>
          </w:tcPr>
          <w:p w14:paraId="45A0D737" w14:textId="77777777"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466D3B2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14:paraId="6782859B" w14:textId="77777777" w:rsidR="00CE2CA2" w:rsidRPr="00341BE1" w:rsidRDefault="00CE2CA2" w:rsidP="00CE2CA2">
            <w:pPr>
              <w:pStyle w:val="Body"/>
              <w:widowControl w:val="0"/>
              <w:spacing w:after="120" w:line="276" w:lineRule="auto"/>
              <w:rPr>
                <w:rFonts w:ascii="Tahoma" w:hAnsi="Tahoma" w:cs="Tahoma"/>
                <w:sz w:val="22"/>
              </w:rPr>
            </w:pPr>
          </w:p>
        </w:tc>
      </w:tr>
    </w:tbl>
    <w:p w14:paraId="2F301036" w14:textId="77777777" w:rsidR="00CE2CA2" w:rsidRPr="00341BE1" w:rsidRDefault="00CE2CA2" w:rsidP="00CE2CA2">
      <w:pPr>
        <w:pStyle w:val="Body"/>
        <w:widowControl w:val="0"/>
        <w:spacing w:after="120" w:line="276" w:lineRule="auto"/>
        <w:rPr>
          <w:rFonts w:ascii="Tahoma" w:hAnsi="Tahoma" w:cs="Tahoma"/>
          <w:sz w:val="22"/>
        </w:rPr>
      </w:pPr>
    </w:p>
    <w:p w14:paraId="61EAAC1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02D93C0A" w14:textId="24D5AE39"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2E0EFE5" w14:textId="77777777" w:rsidR="00CE2CA2" w:rsidRPr="00341BE1" w:rsidRDefault="00CE2CA2" w:rsidP="00CE2CA2">
      <w:pPr>
        <w:pStyle w:val="Body"/>
        <w:widowControl w:val="0"/>
        <w:spacing w:after="120" w:line="276" w:lineRule="auto"/>
        <w:rPr>
          <w:rFonts w:ascii="Tahoma" w:hAnsi="Tahoma" w:cs="Tahoma"/>
          <w:sz w:val="22"/>
        </w:rPr>
      </w:pPr>
    </w:p>
    <w:p w14:paraId="6A602119"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04E2A50F" w14:textId="77777777" w:rsidR="00CE2CA2" w:rsidRPr="00341BE1" w:rsidRDefault="00CE2CA2" w:rsidP="00CE2CA2">
      <w:pPr>
        <w:pStyle w:val="Body"/>
        <w:widowControl w:val="0"/>
        <w:spacing w:after="120" w:line="276" w:lineRule="auto"/>
        <w:rPr>
          <w:rFonts w:ascii="Tahoma" w:hAnsi="Tahoma" w:cs="Tahoma"/>
          <w:sz w:val="22"/>
        </w:rPr>
      </w:pPr>
    </w:p>
    <w:p w14:paraId="05E2F649" w14:textId="77777777" w:rsidR="00CE2CA2" w:rsidRPr="00341BE1" w:rsidRDefault="00CE2CA2" w:rsidP="00CE2CA2">
      <w:pPr>
        <w:pStyle w:val="Body"/>
        <w:widowControl w:val="0"/>
        <w:spacing w:after="120" w:line="276" w:lineRule="auto"/>
        <w:rPr>
          <w:rFonts w:ascii="Tahoma" w:hAnsi="Tahoma" w:cs="Tahoma"/>
          <w:sz w:val="22"/>
        </w:rPr>
      </w:pPr>
    </w:p>
    <w:p w14:paraId="6F0F0D15"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2E4BDF47" w14:textId="77777777" w:rsidTr="00CE2CA2">
        <w:trPr>
          <w:cantSplit/>
        </w:trPr>
        <w:tc>
          <w:tcPr>
            <w:tcW w:w="4253" w:type="dxa"/>
            <w:tcBorders>
              <w:top w:val="single" w:sz="6" w:space="0" w:color="auto"/>
            </w:tcBorders>
          </w:tcPr>
          <w:p w14:paraId="2F75D22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14:paraId="560C990E"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C589B55"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14:paraId="2FC160A4" w14:textId="77777777" w:rsidR="00CE2CA2" w:rsidRPr="00341BE1" w:rsidRDefault="00CE2CA2" w:rsidP="00CE2CA2">
      <w:pPr>
        <w:pStyle w:val="Body"/>
        <w:widowControl w:val="0"/>
        <w:spacing w:after="120" w:line="276" w:lineRule="auto"/>
        <w:rPr>
          <w:rFonts w:ascii="Tahoma" w:hAnsi="Tahoma" w:cs="Tahoma"/>
          <w:sz w:val="22"/>
        </w:rPr>
      </w:pPr>
    </w:p>
    <w:p w14:paraId="28A52FBF" w14:textId="77777777"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14:paraId="642586C1" w14:textId="77777777"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14:paraId="0EAF8830" w14:textId="77777777"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14:paraId="7F084664" w14:textId="77777777"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194" w:name="_DV_M12"/>
      <w:bookmarkEnd w:id="194"/>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7B8169ED" w14:textId="77777777"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195" w:name="_DV_M14"/>
      <w:bookmarkEnd w:id="195"/>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2EC9B630" w14:textId="77777777" w:rsidR="00D33F59" w:rsidRPr="00341BE1" w:rsidRDefault="00D33F59" w:rsidP="00D33F59">
      <w:pPr>
        <w:pStyle w:val="Parties"/>
        <w:widowControl w:val="0"/>
        <w:spacing w:before="120" w:after="120"/>
        <w:ind w:left="0" w:firstLine="0"/>
        <w:rPr>
          <w:rFonts w:ascii="Tahoma" w:hAnsi="Tahoma" w:cs="Tahoma"/>
          <w:sz w:val="22"/>
        </w:rPr>
      </w:pPr>
      <w:bookmarkStart w:id="196" w:name="_DV_M16"/>
      <w:bookmarkEnd w:id="196"/>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0B5F2A7B" w14:textId="77777777"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5CED5865" w14:textId="77777777"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14:paraId="1864FEE0"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97" w:name="_DV_M21"/>
      <w:bookmarkEnd w:id="197"/>
      <w:r w:rsidRPr="00341BE1">
        <w:rPr>
          <w:rFonts w:ascii="Tahoma" w:hAnsi="Tahoma" w:cs="Tahoma"/>
          <w:b/>
          <w:bCs/>
          <w:szCs w:val="22"/>
        </w:rPr>
        <w:t>AUTORIZAÇÃO</w:t>
      </w:r>
    </w:p>
    <w:p w14:paraId="7592853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198" w:name="_DV_M22"/>
      <w:bookmarkEnd w:id="198"/>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xml:space="preserve">”), da Lei nº 6.385, de 7 de dezembro </w:t>
      </w:r>
      <w:r w:rsidRPr="00341BE1">
        <w:rPr>
          <w:rFonts w:ascii="Tahoma" w:hAnsi="Tahoma" w:cs="Tahoma"/>
          <w:szCs w:val="22"/>
        </w:rPr>
        <w:lastRenderedPageBreak/>
        <w:t>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110E089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626B7E50"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99" w:name="_DV_M32"/>
      <w:bookmarkStart w:id="200" w:name="_Ref65747896"/>
      <w:bookmarkEnd w:id="199"/>
      <w:r w:rsidRPr="00341BE1">
        <w:rPr>
          <w:rFonts w:ascii="Tahoma" w:hAnsi="Tahoma" w:cs="Tahoma"/>
          <w:b/>
          <w:bCs/>
          <w:szCs w:val="22"/>
        </w:rPr>
        <w:t>REQUISITOS</w:t>
      </w:r>
      <w:bookmarkEnd w:id="200"/>
    </w:p>
    <w:p w14:paraId="50D9A285"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483CB1E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1" w:name="_DV_M33"/>
      <w:bookmarkStart w:id="202" w:name="_DV_C36"/>
      <w:bookmarkStart w:id="203" w:name="_DV_M34"/>
      <w:bookmarkStart w:id="204" w:name="_DV_M37"/>
      <w:bookmarkStart w:id="205" w:name="_Ref65764124"/>
      <w:bookmarkEnd w:id="201"/>
      <w:bookmarkEnd w:id="202"/>
      <w:bookmarkEnd w:id="203"/>
      <w:bookmarkEnd w:id="204"/>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205"/>
      <w:r w:rsidRPr="00341BE1">
        <w:rPr>
          <w:rFonts w:ascii="Tahoma" w:hAnsi="Tahoma" w:cs="Tahoma"/>
          <w:szCs w:val="22"/>
        </w:rPr>
        <w:t xml:space="preserve"> </w:t>
      </w:r>
    </w:p>
    <w:p w14:paraId="5B814F0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0AC2435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206" w:name="_Hlk67420678"/>
      <w:r w:rsidRPr="00341BE1">
        <w:rPr>
          <w:rFonts w:ascii="Tahoma" w:hAnsi="Tahoma" w:cs="Tahoma"/>
          <w:szCs w:val="22"/>
        </w:rPr>
        <w:t>observado o disposto no artigo 6º, inciso II, da Lei nº 14.030, de 28 de julho de 2020</w:t>
      </w:r>
      <w:bookmarkEnd w:id="206"/>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99D70F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7" w:name="_DV_M44"/>
      <w:bookmarkStart w:id="208" w:name="_Ref65746002"/>
      <w:bookmarkEnd w:id="207"/>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208"/>
      <w:r w:rsidRPr="00341BE1">
        <w:rPr>
          <w:rFonts w:ascii="Tahoma" w:hAnsi="Tahoma" w:cs="Tahoma"/>
          <w:szCs w:val="22"/>
        </w:rPr>
        <w:t xml:space="preserve"> </w:t>
      </w:r>
    </w:p>
    <w:p w14:paraId="080374D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07A6566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134CFE9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0BCFAC8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391B012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5C06FE0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134CC88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03B5EFC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Pr="00341BE1">
        <w:rPr>
          <w:rFonts w:ascii="Tahoma" w:hAnsi="Tahoma" w:cs="Tahoma"/>
          <w:szCs w:val="22"/>
        </w:rPr>
        <w:t>ii</w:t>
      </w:r>
      <w:proofErr w:type="spellEnd"/>
      <w:r w:rsidRPr="00341BE1">
        <w:rPr>
          <w:rFonts w:ascii="Tahoma" w:hAnsi="Tahoma" w:cs="Tahoma"/>
          <w:szCs w:val="22"/>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5BBC3F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3F59901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9F935B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188DACC2"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0E293FB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5F7DC331"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76B610B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9" w:name="_DV_M56"/>
      <w:bookmarkEnd w:id="209"/>
      <w:r w:rsidRPr="00341BE1">
        <w:rPr>
          <w:rFonts w:ascii="Tahoma" w:hAnsi="Tahoma" w:cs="Tahoma"/>
          <w:b/>
          <w:bCs/>
          <w:szCs w:val="22"/>
        </w:rPr>
        <w:t>OBJETO SOCIAL DA EMISSORA</w:t>
      </w:r>
    </w:p>
    <w:p w14:paraId="41ACBF4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0" w:name="_DV_M57"/>
      <w:bookmarkStart w:id="211" w:name="_DV_M58"/>
      <w:bookmarkStart w:id="212" w:name="_Ref56184944"/>
      <w:bookmarkEnd w:id="210"/>
      <w:bookmarkEnd w:id="211"/>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w:t>
      </w:r>
      <w:r w:rsidRPr="00341BE1">
        <w:rPr>
          <w:rFonts w:ascii="Tahoma" w:hAnsi="Tahoma" w:cs="Tahoma"/>
          <w:szCs w:val="22"/>
        </w:rPr>
        <w:lastRenderedPageBreak/>
        <w:t>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1B3315F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13" w:name="_Ref65752648"/>
      <w:r w:rsidRPr="00341BE1">
        <w:rPr>
          <w:rFonts w:ascii="Tahoma" w:hAnsi="Tahoma" w:cs="Tahoma"/>
          <w:b/>
          <w:bCs/>
          <w:szCs w:val="22"/>
        </w:rPr>
        <w:t>DESTINAÇÃO DOS RECURSOS</w:t>
      </w:r>
      <w:bookmarkEnd w:id="212"/>
      <w:bookmarkEnd w:id="213"/>
    </w:p>
    <w:p w14:paraId="11DF1C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4" w:name="_DV_M59"/>
      <w:bookmarkStart w:id="215" w:name="_DV_M60"/>
      <w:bookmarkStart w:id="216" w:name="_DV_M61"/>
      <w:bookmarkStart w:id="217" w:name="_Ref31743553"/>
      <w:bookmarkStart w:id="218" w:name="_Ref332980226"/>
      <w:bookmarkEnd w:id="214"/>
      <w:bookmarkEnd w:id="215"/>
      <w:bookmarkEnd w:id="216"/>
      <w:r w:rsidRPr="00341BE1">
        <w:rPr>
          <w:rFonts w:ascii="Tahoma" w:hAnsi="Tahoma" w:cs="Tahoma"/>
          <w:szCs w:val="22"/>
        </w:rPr>
        <w:t>Os recursos líquidos obtidos, pela Emissora, por meio da Emissão serão destinados</w:t>
      </w:r>
      <w:bookmarkEnd w:id="217"/>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3753083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076F3F2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19" w:name="_DV_M78"/>
      <w:bookmarkEnd w:id="218"/>
      <w:bookmarkEnd w:id="219"/>
      <w:r w:rsidRPr="00341BE1">
        <w:rPr>
          <w:rFonts w:ascii="Tahoma" w:hAnsi="Tahoma" w:cs="Tahoma"/>
          <w:b/>
          <w:bCs/>
          <w:szCs w:val="22"/>
        </w:rPr>
        <w:t xml:space="preserve">CARACTERÍSTICAS DA OFERTA </w:t>
      </w:r>
    </w:p>
    <w:p w14:paraId="51D5DFA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0" w:name="_DV_M79"/>
      <w:bookmarkEnd w:id="220"/>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14F2F8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482F06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w:t>
      </w:r>
      <w:proofErr w:type="spellStart"/>
      <w:r w:rsidRPr="00341BE1">
        <w:rPr>
          <w:rFonts w:ascii="Tahoma" w:hAnsi="Tahoma" w:cs="Tahoma"/>
          <w:szCs w:val="22"/>
        </w:rPr>
        <w:t>temporis</w:t>
      </w:r>
      <w:proofErr w:type="spellEnd"/>
      <w:r w:rsidRPr="00341BE1">
        <w:rPr>
          <w:rFonts w:ascii="Tahoma" w:hAnsi="Tahoma" w:cs="Tahoma"/>
          <w:szCs w:val="22"/>
        </w:rPr>
        <w:t xml:space="preserve"> </w:t>
      </w:r>
      <w:r w:rsidRPr="00341BE1">
        <w:rPr>
          <w:rFonts w:ascii="Tahoma" w:hAnsi="Tahoma" w:cs="Tahoma"/>
          <w:szCs w:val="22"/>
        </w:rPr>
        <w:lastRenderedPageBreak/>
        <w:t>desde a primeira Data de Subscrição e Integralização até a data da efetiva integralização da respectiva série.</w:t>
      </w:r>
    </w:p>
    <w:p w14:paraId="4F0789F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6F43DA5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21" w:name="_DV_M98"/>
      <w:bookmarkEnd w:id="221"/>
      <w:r w:rsidRPr="00341BE1">
        <w:rPr>
          <w:rFonts w:ascii="Tahoma" w:hAnsi="Tahoma" w:cs="Tahoma"/>
          <w:b/>
          <w:bCs/>
          <w:szCs w:val="22"/>
        </w:rPr>
        <w:t>CARACTERÍSTICAS DA EMISSÃO E DAS DEBÊNTURES</w:t>
      </w:r>
    </w:p>
    <w:p w14:paraId="191CE64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22" w:name="_DV_M99"/>
      <w:bookmarkEnd w:id="222"/>
      <w:r w:rsidRPr="00341BE1">
        <w:rPr>
          <w:rFonts w:ascii="Tahoma" w:hAnsi="Tahoma" w:cs="Tahoma"/>
          <w:i/>
          <w:iCs/>
          <w:szCs w:val="22"/>
          <w:u w:val="single"/>
        </w:rPr>
        <w:t>Número da Emissão</w:t>
      </w:r>
      <w:r w:rsidRPr="00341BE1">
        <w:rPr>
          <w:rFonts w:ascii="Tahoma" w:hAnsi="Tahoma" w:cs="Tahoma"/>
          <w:szCs w:val="22"/>
        </w:rPr>
        <w:t xml:space="preserve">. </w:t>
      </w:r>
      <w:bookmarkStart w:id="223" w:name="_DV_M100"/>
      <w:bookmarkEnd w:id="223"/>
      <w:r w:rsidRPr="00341BE1">
        <w:rPr>
          <w:rFonts w:ascii="Tahoma" w:hAnsi="Tahoma" w:cs="Tahoma"/>
          <w:szCs w:val="22"/>
        </w:rPr>
        <w:t xml:space="preserve">As Debêntures representam a 3ª (terceira) emissão de </w:t>
      </w:r>
      <w:bookmarkStart w:id="224" w:name="_DV_C97"/>
      <w:r w:rsidRPr="00341BE1">
        <w:rPr>
          <w:rStyle w:val="DeltaViewInsertion"/>
          <w:rFonts w:ascii="Tahoma" w:hAnsi="Tahoma" w:cs="Tahoma"/>
          <w:color w:val="auto"/>
          <w:szCs w:val="22"/>
        </w:rPr>
        <w:t>Debêntures</w:t>
      </w:r>
      <w:bookmarkStart w:id="225" w:name="_DV_M101"/>
      <w:bookmarkEnd w:id="224"/>
      <w:bookmarkEnd w:id="225"/>
      <w:r w:rsidRPr="00341BE1">
        <w:rPr>
          <w:rFonts w:ascii="Tahoma" w:hAnsi="Tahoma" w:cs="Tahoma"/>
          <w:szCs w:val="22"/>
        </w:rPr>
        <w:t xml:space="preserve"> da Emissora.</w:t>
      </w:r>
    </w:p>
    <w:p w14:paraId="04BABFC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26" w:name="_DV_M102"/>
      <w:bookmarkEnd w:id="226"/>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0B5D1A6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7"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228"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228"/>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227"/>
    </w:p>
    <w:p w14:paraId="0DCAAFB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9" w:name="_DV_M104"/>
      <w:bookmarkStart w:id="230" w:name="_Ref65942412"/>
      <w:bookmarkEnd w:id="229"/>
      <w:r w:rsidRPr="00341BE1">
        <w:rPr>
          <w:rFonts w:ascii="Tahoma" w:hAnsi="Tahoma" w:cs="Tahoma"/>
          <w:i/>
          <w:iCs/>
          <w:szCs w:val="22"/>
          <w:u w:val="single"/>
        </w:rPr>
        <w:t>Quantidade</w:t>
      </w:r>
      <w:r w:rsidRPr="00341BE1">
        <w:rPr>
          <w:rFonts w:ascii="Tahoma" w:hAnsi="Tahoma" w:cs="Tahoma"/>
          <w:szCs w:val="22"/>
        </w:rPr>
        <w:t>. Serão emitidas</w:t>
      </w:r>
      <w:bookmarkStart w:id="231" w:name="_DV_C102"/>
      <w:bookmarkStart w:id="232" w:name="_DV_M105"/>
      <w:bookmarkEnd w:id="231"/>
      <w:bookmarkEnd w:id="232"/>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230"/>
    </w:p>
    <w:p w14:paraId="33C3F891"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3" w:name="_DV_M109"/>
      <w:bookmarkStart w:id="234" w:name="_DV_M110"/>
      <w:bookmarkStart w:id="235" w:name="_DV_M111"/>
      <w:bookmarkStart w:id="236" w:name="_DV_M112"/>
      <w:bookmarkStart w:id="237" w:name="_DV_M115"/>
      <w:bookmarkStart w:id="238" w:name="_DV_M116"/>
      <w:bookmarkStart w:id="239" w:name="_DV_M117"/>
      <w:bookmarkStart w:id="240" w:name="_DV_M118"/>
      <w:bookmarkStart w:id="241" w:name="_DV_M108"/>
      <w:bookmarkStart w:id="242" w:name="_DV_M120"/>
      <w:bookmarkEnd w:id="233"/>
      <w:bookmarkEnd w:id="234"/>
      <w:bookmarkEnd w:id="235"/>
      <w:bookmarkEnd w:id="236"/>
      <w:bookmarkEnd w:id="237"/>
      <w:bookmarkEnd w:id="238"/>
      <w:bookmarkEnd w:id="239"/>
      <w:bookmarkEnd w:id="240"/>
      <w:bookmarkEnd w:id="241"/>
      <w:bookmarkEnd w:id="242"/>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243" w:name="_DV_C124"/>
      <w:r w:rsidRPr="00341BE1">
        <w:rPr>
          <w:rFonts w:ascii="Tahoma" w:hAnsi="Tahoma" w:cs="Tahoma"/>
          <w:szCs w:val="22"/>
        </w:rPr>
        <w:t> </w:t>
      </w:r>
      <w:bookmarkEnd w:id="243"/>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00239A8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4" w:name="_DV_M123"/>
      <w:bookmarkStart w:id="245" w:name="_DV_M124"/>
      <w:bookmarkEnd w:id="244"/>
      <w:bookmarkEnd w:id="245"/>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 xml:space="preserve">ou qualquer outra instituição que venha a suceder o </w:t>
      </w:r>
      <w:proofErr w:type="spellStart"/>
      <w:r w:rsidRPr="00341BE1">
        <w:rPr>
          <w:rFonts w:ascii="Tahoma" w:eastAsia="Arial Unicode MS" w:hAnsi="Tahoma" w:cs="Tahoma"/>
          <w:color w:val="000000"/>
          <w:szCs w:val="22"/>
        </w:rPr>
        <w:t>Escriturador</w:t>
      </w:r>
      <w:proofErr w:type="spellEnd"/>
      <w:r w:rsidRPr="00341BE1">
        <w:rPr>
          <w:rFonts w:ascii="Tahoma" w:eastAsia="Arial Unicode MS" w:hAnsi="Tahoma" w:cs="Tahoma"/>
          <w:color w:val="000000"/>
          <w:szCs w:val="22"/>
        </w:rPr>
        <w:t xml:space="preserve"> (“</w:t>
      </w:r>
      <w:proofErr w:type="spellStart"/>
      <w:r w:rsidRPr="00341BE1">
        <w:rPr>
          <w:rFonts w:ascii="Tahoma" w:eastAsia="Arial Unicode MS" w:hAnsi="Tahoma" w:cs="Tahoma"/>
          <w:color w:val="000000"/>
          <w:szCs w:val="22"/>
          <w:u w:val="single"/>
        </w:rPr>
        <w:t>Escriturador</w:t>
      </w:r>
      <w:proofErr w:type="spellEnd"/>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70EC34A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46" w:name="_DV_M133"/>
      <w:bookmarkStart w:id="247" w:name="_Ref264701885"/>
      <w:bookmarkStart w:id="248" w:name="_DV_M136"/>
      <w:bookmarkStart w:id="249" w:name="_DV_M140"/>
      <w:bookmarkEnd w:id="246"/>
      <w:bookmarkEnd w:id="247"/>
      <w:bookmarkEnd w:id="248"/>
      <w:bookmarkEnd w:id="249"/>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30AD2E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50" w:name="_DV_M141"/>
      <w:bookmarkStart w:id="251" w:name="_Ref67419196"/>
      <w:bookmarkEnd w:id="250"/>
      <w:r w:rsidRPr="00341BE1">
        <w:rPr>
          <w:rFonts w:ascii="Tahoma" w:hAnsi="Tahoma" w:cs="Tahoma"/>
          <w:i/>
          <w:iCs/>
          <w:szCs w:val="22"/>
          <w:u w:val="single"/>
        </w:rPr>
        <w:lastRenderedPageBreak/>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251"/>
    </w:p>
    <w:p w14:paraId="7EE797F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52" w:name="_DV_M144"/>
      <w:bookmarkStart w:id="253" w:name="_Hlk61694217"/>
      <w:bookmarkEnd w:id="252"/>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254" w:name="_DV_M145"/>
      <w:bookmarkStart w:id="255" w:name="_DV_M146"/>
      <w:bookmarkEnd w:id="254"/>
      <w:bookmarkEnd w:id="255"/>
      <w:r w:rsidRPr="00341BE1">
        <w:rPr>
          <w:rFonts w:ascii="Tahoma" w:hAnsi="Tahoma" w:cs="Tahoma"/>
          <w:szCs w:val="22"/>
        </w:rPr>
        <w:t>26 de março de 2021 ("</w:t>
      </w:r>
      <w:r w:rsidRPr="00341BE1">
        <w:rPr>
          <w:rFonts w:ascii="Tahoma" w:hAnsi="Tahoma" w:cs="Tahoma"/>
          <w:szCs w:val="22"/>
          <w:u w:val="single"/>
        </w:rPr>
        <w:t>Data</w:t>
      </w:r>
      <w:bookmarkStart w:id="256" w:name="_DV_M147"/>
      <w:bookmarkEnd w:id="256"/>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15BE20F3" w14:textId="565E7945"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257" w:name="_DV_M148"/>
      <w:bookmarkStart w:id="258" w:name="_Ref37792123"/>
      <w:bookmarkStart w:id="259" w:name="_Ref332139555"/>
      <w:bookmarkEnd w:id="253"/>
      <w:bookmarkEnd w:id="257"/>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258"/>
      <w:r w:rsidRPr="00341BE1">
        <w:rPr>
          <w:rFonts w:ascii="Tahoma" w:hAnsi="Tahoma" w:cs="Tahoma"/>
          <w:szCs w:val="22"/>
        </w:rPr>
        <w:t xml:space="preserve">. </w:t>
      </w:r>
      <w:bookmarkStart w:id="260" w:name="_DV_C146"/>
      <w:bookmarkEnd w:id="259"/>
      <w:bookmarkEnd w:id="260"/>
      <w:r w:rsidRPr="00341BE1">
        <w:rPr>
          <w:rFonts w:ascii="Tahoma" w:hAnsi="Tahoma" w:cs="Tahoma"/>
          <w:szCs w:val="22"/>
        </w:rPr>
        <w:t xml:space="preserve">Observado o disposto nesta Escritura de Emissão, incluindo na Cláusula 6.4 acima, o prazo de vencimento das Debêntures é de </w:t>
      </w:r>
      <w:r w:rsidR="00F2006A" w:rsidRPr="00341BE1">
        <w:rPr>
          <w:rFonts w:ascii="Tahoma" w:hAnsi="Tahoma" w:cs="Tahoma"/>
          <w:szCs w:val="22"/>
        </w:rPr>
        <w:t>280 (duzentos e oitenta)</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 xml:space="preserve">2021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3A02B690"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261" w:name="_DV_M156"/>
      <w:bookmarkStart w:id="262" w:name="_DV_M157"/>
      <w:bookmarkStart w:id="263" w:name="_DV_M159"/>
      <w:bookmarkStart w:id="264" w:name="_DV_M161"/>
      <w:bookmarkStart w:id="265" w:name="_DV_M163"/>
      <w:bookmarkStart w:id="266" w:name="_DV_M164"/>
      <w:bookmarkStart w:id="267" w:name="_DV_M165"/>
      <w:bookmarkStart w:id="268" w:name="_DV_M166"/>
      <w:bookmarkStart w:id="269" w:name="_DV_M167"/>
      <w:bookmarkStart w:id="270" w:name="_DV_M168"/>
      <w:bookmarkStart w:id="271" w:name="_DV_M169"/>
      <w:bookmarkStart w:id="272" w:name="_DV_M172"/>
      <w:bookmarkStart w:id="273" w:name="_DV_M173"/>
      <w:bookmarkStart w:id="274" w:name="_DV_M174"/>
      <w:bookmarkStart w:id="275" w:name="_DV_M175"/>
      <w:bookmarkStart w:id="276" w:name="_DV_M176"/>
      <w:bookmarkStart w:id="277" w:name="_DV_M177"/>
      <w:bookmarkStart w:id="278" w:name="_DV_M178"/>
      <w:bookmarkStart w:id="279" w:name="_DV_M179"/>
      <w:bookmarkStart w:id="280" w:name="_DV_M180"/>
      <w:bookmarkStart w:id="281" w:name="_DV_M181"/>
      <w:bookmarkStart w:id="282" w:name="_DV_M182"/>
      <w:bookmarkStart w:id="283" w:name="_DV_M183"/>
      <w:bookmarkStart w:id="284" w:name="_DV_M184"/>
      <w:bookmarkStart w:id="285" w:name="_DV_M185"/>
      <w:bookmarkStart w:id="286" w:name="_DV_M186"/>
      <w:bookmarkStart w:id="287" w:name="_DV_M187"/>
      <w:bookmarkStart w:id="288" w:name="_DV_M188"/>
      <w:bookmarkStart w:id="289" w:name="_DV_M189"/>
      <w:bookmarkStart w:id="290" w:name="_DV_M190"/>
      <w:bookmarkStart w:id="291" w:name="_DV_M191"/>
      <w:bookmarkStart w:id="292" w:name="_DV_M192"/>
      <w:bookmarkStart w:id="293" w:name="_DV_M193"/>
      <w:bookmarkStart w:id="294" w:name="_DV_M194"/>
      <w:bookmarkStart w:id="295" w:name="_DV_M195"/>
      <w:bookmarkStart w:id="296" w:name="_DV_M196"/>
      <w:bookmarkStart w:id="297" w:name="_DV_M197"/>
      <w:bookmarkStart w:id="298" w:name="_DV_M198"/>
      <w:bookmarkStart w:id="299" w:name="_DV_M199"/>
      <w:bookmarkStart w:id="300" w:name="_DV_M200"/>
      <w:bookmarkStart w:id="301" w:name="_DV_M201"/>
      <w:bookmarkStart w:id="302" w:name="_DV_M202"/>
      <w:bookmarkStart w:id="303" w:name="_DV_M203"/>
      <w:bookmarkStart w:id="304" w:name="_DV_M205"/>
      <w:bookmarkStart w:id="305" w:name="_DV_M207"/>
      <w:bookmarkStart w:id="306" w:name="_DV_M208"/>
      <w:bookmarkStart w:id="307" w:name="_DV_M209"/>
      <w:bookmarkStart w:id="308" w:name="_DV_M210"/>
      <w:bookmarkStart w:id="309" w:name="_DV_M211"/>
      <w:bookmarkStart w:id="310" w:name="_DV_M212"/>
      <w:bookmarkStart w:id="311" w:name="_DV_M213"/>
      <w:bookmarkStart w:id="312" w:name="_DV_M214"/>
      <w:bookmarkStart w:id="313" w:name="_DV_M215"/>
      <w:bookmarkStart w:id="314" w:name="_DV_M217"/>
      <w:bookmarkStart w:id="315" w:name="_DV_M218"/>
      <w:bookmarkStart w:id="316" w:name="_DV_M220"/>
      <w:bookmarkStart w:id="317" w:name="_DV_M221"/>
      <w:bookmarkStart w:id="318" w:name="_DV_M222"/>
      <w:bookmarkStart w:id="319" w:name="_DV_M223"/>
      <w:bookmarkStart w:id="320" w:name="_DV_M224"/>
      <w:bookmarkStart w:id="321" w:name="_DV_M225"/>
      <w:bookmarkStart w:id="322" w:name="_DV_M226"/>
      <w:bookmarkStart w:id="323" w:name="_DV_M227"/>
      <w:bookmarkStart w:id="324" w:name="_DV_M228"/>
      <w:bookmarkStart w:id="325" w:name="_DV_M230"/>
      <w:bookmarkStart w:id="326" w:name="_DV_M231"/>
      <w:bookmarkStart w:id="327" w:name="_DV_M232"/>
      <w:bookmarkStart w:id="328" w:name="_DV_M234"/>
      <w:bookmarkStart w:id="329" w:name="_DV_M237"/>
      <w:bookmarkStart w:id="330" w:name="_DV_M238"/>
      <w:bookmarkStart w:id="331" w:name="_DV_M239"/>
      <w:bookmarkStart w:id="332" w:name="_DV_M240"/>
      <w:bookmarkStart w:id="333" w:name="_DV_M241"/>
      <w:bookmarkStart w:id="334" w:name="_DV_M242"/>
      <w:bookmarkStart w:id="335" w:name="_DV_M243"/>
      <w:bookmarkStart w:id="336" w:name="_DV_M245"/>
      <w:bookmarkStart w:id="337" w:name="_Ref332112426"/>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41BE1">
        <w:rPr>
          <w:rFonts w:ascii="Tahoma" w:hAnsi="Tahoma" w:cs="Tahoma"/>
          <w:i/>
          <w:iCs/>
          <w:szCs w:val="22"/>
          <w:u w:val="single"/>
        </w:rPr>
        <w:t>Atualização Monetária</w:t>
      </w:r>
      <w:r w:rsidRPr="00341BE1">
        <w:rPr>
          <w:rFonts w:ascii="Tahoma" w:hAnsi="Tahoma" w:cs="Tahoma"/>
          <w:i/>
          <w:iCs/>
          <w:szCs w:val="22"/>
        </w:rPr>
        <w:t>.</w:t>
      </w:r>
      <w:bookmarkStart w:id="338" w:name="_DV_M246"/>
      <w:bookmarkStart w:id="339" w:name="_Ref297575368"/>
      <w:bookmarkStart w:id="340" w:name="_Ref297645468"/>
      <w:bookmarkEnd w:id="338"/>
      <w:r w:rsidRPr="00341BE1">
        <w:rPr>
          <w:rFonts w:ascii="Tahoma" w:hAnsi="Tahoma" w:cs="Tahoma"/>
          <w:i/>
          <w:iCs/>
          <w:szCs w:val="22"/>
        </w:rPr>
        <w:t xml:space="preserve"> </w:t>
      </w:r>
      <w:bookmarkStart w:id="341" w:name="_DV_M288"/>
      <w:bookmarkStart w:id="342" w:name="_DV_M289"/>
      <w:bookmarkStart w:id="343" w:name="_DV_M291"/>
      <w:bookmarkStart w:id="344" w:name="_DV_M292"/>
      <w:bookmarkStart w:id="345" w:name="_Ref263874908"/>
      <w:bookmarkStart w:id="346" w:name="_Ref297575384"/>
      <w:bookmarkStart w:id="347" w:name="_Ref297645315"/>
      <w:bookmarkStart w:id="348" w:name="_Ref331092039"/>
      <w:bookmarkStart w:id="349" w:name="_Ref332120930"/>
      <w:bookmarkStart w:id="350" w:name="_Ref332139437"/>
      <w:bookmarkStart w:id="351" w:name="_Ref333827088"/>
      <w:bookmarkStart w:id="352" w:name="_Ref333231006"/>
      <w:bookmarkEnd w:id="337"/>
      <w:bookmarkEnd w:id="339"/>
      <w:bookmarkEnd w:id="340"/>
      <w:bookmarkEnd w:id="341"/>
      <w:bookmarkEnd w:id="342"/>
      <w:bookmarkEnd w:id="343"/>
      <w:bookmarkEnd w:id="344"/>
      <w:r w:rsidRPr="00341BE1">
        <w:rPr>
          <w:rFonts w:ascii="Tahoma" w:hAnsi="Tahoma" w:cs="Tahoma"/>
          <w:szCs w:val="22"/>
        </w:rPr>
        <w:t>O Valor Nominal Unitário das Debêntures não será corrigido ou atualizado monetariamente.</w:t>
      </w:r>
    </w:p>
    <w:p w14:paraId="15227334" w14:textId="651FF36D"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353" w:name="_Ref279828404"/>
      <w:bookmarkStart w:id="354" w:name="_Hlk23585270"/>
      <w:bookmarkEnd w:id="345"/>
      <w:bookmarkEnd w:id="346"/>
      <w:bookmarkEnd w:id="347"/>
      <w:bookmarkEnd w:id="348"/>
      <w:bookmarkEnd w:id="349"/>
      <w:bookmarkEnd w:id="350"/>
      <w:bookmarkEnd w:id="351"/>
      <w:bookmarkEnd w:id="352"/>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 xml:space="preserve">over </w:t>
      </w:r>
      <w:proofErr w:type="spellStart"/>
      <w:r w:rsidRPr="00341BE1">
        <w:rPr>
          <w:rFonts w:ascii="Tahoma" w:hAnsi="Tahoma" w:cs="Tahoma"/>
          <w:i/>
          <w:szCs w:val="22"/>
        </w:rPr>
        <w:t>extra-grupo</w:t>
      </w:r>
      <w:proofErr w:type="spellEnd"/>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7385D825" w14:textId="77777777" w:rsidTr="00D30E40">
        <w:trPr>
          <w:jc w:val="center"/>
        </w:trPr>
        <w:tc>
          <w:tcPr>
            <w:tcW w:w="3964" w:type="dxa"/>
            <w:shd w:val="clear" w:color="auto" w:fill="BFBFBF"/>
          </w:tcPr>
          <w:p w14:paraId="0DDBE87D"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355" w:name="_Toc51602634"/>
            <w:r w:rsidRPr="00341BE1">
              <w:rPr>
                <w:rFonts w:ascii="Tahoma" w:hAnsi="Tahoma" w:cs="Tahoma"/>
                <w:b/>
                <w:sz w:val="22"/>
                <w:szCs w:val="22"/>
              </w:rPr>
              <w:t>Período</w:t>
            </w:r>
            <w:bookmarkEnd w:id="355"/>
          </w:p>
        </w:tc>
        <w:tc>
          <w:tcPr>
            <w:tcW w:w="3839" w:type="dxa"/>
            <w:shd w:val="clear" w:color="auto" w:fill="BFBFBF"/>
          </w:tcPr>
          <w:p w14:paraId="4872B490"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356" w:name="_Toc51602635"/>
            <w:r w:rsidRPr="00341BE1">
              <w:rPr>
                <w:rFonts w:ascii="Tahoma" w:hAnsi="Tahoma" w:cs="Tahoma"/>
                <w:b/>
                <w:sz w:val="22"/>
                <w:szCs w:val="22"/>
              </w:rPr>
              <w:t>Taxa de Remuneração do Período</w:t>
            </w:r>
            <w:bookmarkEnd w:id="356"/>
          </w:p>
        </w:tc>
      </w:tr>
      <w:tr w:rsidR="00F2006A" w:rsidRPr="00341BE1" w14:paraId="35FC9E66" w14:textId="77777777" w:rsidTr="00D30E40">
        <w:trPr>
          <w:trHeight w:val="417"/>
          <w:jc w:val="center"/>
        </w:trPr>
        <w:tc>
          <w:tcPr>
            <w:tcW w:w="3964" w:type="dxa"/>
            <w:shd w:val="clear" w:color="auto" w:fill="auto"/>
          </w:tcPr>
          <w:p w14:paraId="70C1E97E"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357" w:name="_Toc51602636"/>
            <w:r w:rsidRPr="00341BE1">
              <w:rPr>
                <w:rFonts w:ascii="Tahoma" w:hAnsi="Tahoma" w:cs="Tahoma"/>
                <w:sz w:val="22"/>
                <w:szCs w:val="22"/>
              </w:rPr>
              <w:t>Da respectiva Data de Subscrição e Integralização (inclusive) até 26 de maio de 2021 (exclusive)</w:t>
            </w:r>
            <w:bookmarkEnd w:id="357"/>
          </w:p>
        </w:tc>
        <w:tc>
          <w:tcPr>
            <w:tcW w:w="3839" w:type="dxa"/>
            <w:shd w:val="clear" w:color="auto" w:fill="auto"/>
          </w:tcPr>
          <w:p w14:paraId="5A276FE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77F14959" w14:textId="77777777" w:rsidTr="00D30E40">
        <w:trPr>
          <w:jc w:val="center"/>
        </w:trPr>
        <w:tc>
          <w:tcPr>
            <w:tcW w:w="3964" w:type="dxa"/>
            <w:shd w:val="clear" w:color="auto" w:fill="auto"/>
          </w:tcPr>
          <w:p w14:paraId="375592B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358" w:name="_Toc51602638"/>
            <w:r w:rsidRPr="00341BE1">
              <w:rPr>
                <w:rFonts w:ascii="Tahoma" w:hAnsi="Tahoma" w:cs="Tahoma"/>
                <w:sz w:val="22"/>
                <w:szCs w:val="22"/>
              </w:rPr>
              <w:t xml:space="preserve">De 26 de maio de 2021 (inclusive) até </w:t>
            </w:r>
            <w:bookmarkEnd w:id="358"/>
            <w:r w:rsidRPr="00341BE1">
              <w:rPr>
                <w:rFonts w:ascii="Tahoma" w:hAnsi="Tahoma" w:cs="Tahoma"/>
                <w:sz w:val="22"/>
                <w:szCs w:val="22"/>
              </w:rPr>
              <w:t>a Data de Vencimento (exclusive)</w:t>
            </w:r>
          </w:p>
        </w:tc>
        <w:tc>
          <w:tcPr>
            <w:tcW w:w="3839" w:type="dxa"/>
            <w:shd w:val="clear" w:color="auto" w:fill="auto"/>
          </w:tcPr>
          <w:p w14:paraId="68EA19EB"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14:paraId="15CA95E9" w14:textId="77777777"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14:paraId="7D62176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359" w:name="_Ref65764321"/>
      <w:r w:rsidRPr="00341BE1">
        <w:rPr>
          <w:rFonts w:ascii="Tahoma" w:hAnsi="Tahoma" w:cs="Tahoma"/>
          <w:szCs w:val="22"/>
        </w:rPr>
        <w:lastRenderedPageBreak/>
        <w:t>Os Juros Remuneratórios serão calculados de acordo com a seguinte fórmula:</w:t>
      </w:r>
      <w:bookmarkEnd w:id="359"/>
      <w:r w:rsidRPr="00341BE1">
        <w:rPr>
          <w:rFonts w:ascii="Tahoma" w:hAnsi="Tahoma" w:cs="Tahoma"/>
          <w:szCs w:val="22"/>
        </w:rPr>
        <w:t xml:space="preserve"> </w:t>
      </w:r>
    </w:p>
    <w:p w14:paraId="37293F6F" w14:textId="77777777"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4735DF7"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w:t>
      </w:r>
      <w:proofErr w:type="spellStart"/>
      <w:r w:rsidRPr="00341BE1">
        <w:rPr>
          <w:rFonts w:ascii="Tahoma" w:hAnsi="Tahoma" w:cs="Tahoma"/>
          <w:b/>
          <w:sz w:val="22"/>
          <w:szCs w:val="22"/>
        </w:rPr>
        <w:t>VNe</w:t>
      </w:r>
      <w:proofErr w:type="spellEnd"/>
      <w:r w:rsidRPr="00341BE1">
        <w:rPr>
          <w:rFonts w:ascii="Tahoma" w:hAnsi="Tahoma" w:cs="Tahoma"/>
          <w:b/>
          <w:sz w:val="22"/>
          <w:szCs w:val="22"/>
        </w:rPr>
        <w:t xml:space="preserve"> x (Fator Juros – 1)</w:t>
      </w:r>
    </w:p>
    <w:p w14:paraId="18E8A200" w14:textId="77777777" w:rsidR="00D33F59" w:rsidRPr="00341BE1" w:rsidRDefault="00D33F59" w:rsidP="00D33F59">
      <w:pPr>
        <w:spacing w:line="340" w:lineRule="exact"/>
        <w:rPr>
          <w:rFonts w:ascii="Tahoma" w:hAnsi="Tahoma" w:cs="Tahoma"/>
          <w:szCs w:val="22"/>
        </w:rPr>
      </w:pPr>
    </w:p>
    <w:p w14:paraId="2F9BA89A"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14:paraId="019FE42E"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6E017015" w14:textId="77777777" w:rsidR="00D33F59" w:rsidRPr="00341BE1" w:rsidRDefault="00D33F59" w:rsidP="00D33F59">
      <w:pPr>
        <w:spacing w:before="120" w:line="290" w:lineRule="auto"/>
        <w:ind w:left="1276"/>
        <w:rPr>
          <w:rFonts w:ascii="Tahoma" w:hAnsi="Tahoma" w:cs="Tahoma"/>
          <w:szCs w:val="22"/>
        </w:rPr>
      </w:pPr>
      <w:proofErr w:type="spellStart"/>
      <w:r w:rsidRPr="00341BE1">
        <w:rPr>
          <w:rFonts w:ascii="Tahoma" w:hAnsi="Tahoma" w:cs="Tahoma"/>
          <w:szCs w:val="22"/>
        </w:rPr>
        <w:t>VNe</w:t>
      </w:r>
      <w:proofErr w:type="spellEnd"/>
      <w:r w:rsidRPr="00341BE1">
        <w:rPr>
          <w:rFonts w:ascii="Tahoma" w:hAnsi="Tahoma" w:cs="Tahoma"/>
          <w:szCs w:val="22"/>
        </w:rPr>
        <w:t xml:space="preserve"> = Valor Nominal Unitário ou saldo do Valor Nominal Unitário das Debêntures, conforme o caso, informado/calculado com 8 (oito) casas decimais, sem arredondamento;</w:t>
      </w:r>
    </w:p>
    <w:p w14:paraId="4835B863"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4FEF7C6A" w14:textId="77777777" w:rsidR="00D33F59" w:rsidRPr="00341BE1" w:rsidRDefault="00D33F59" w:rsidP="00D33F59">
      <w:pPr>
        <w:spacing w:line="340" w:lineRule="exact"/>
        <w:rPr>
          <w:rFonts w:ascii="Tahoma" w:hAnsi="Tahoma" w:cs="Tahoma"/>
          <w:szCs w:val="22"/>
        </w:rPr>
      </w:pPr>
    </w:p>
    <w:p w14:paraId="3184CF2B"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14:paraId="4F0C643C" w14:textId="77777777" w:rsidR="00D33F59" w:rsidRPr="00341BE1" w:rsidRDefault="00D33F59" w:rsidP="00D33F59">
      <w:pPr>
        <w:spacing w:line="340" w:lineRule="exact"/>
        <w:rPr>
          <w:rFonts w:ascii="Tahoma" w:hAnsi="Tahoma" w:cs="Tahoma"/>
          <w:szCs w:val="22"/>
        </w:rPr>
      </w:pPr>
    </w:p>
    <w:p w14:paraId="296E33CE"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03C62FCB" w14:textId="77777777" w:rsidR="00D33F59" w:rsidRPr="00341BE1" w:rsidRDefault="00D33F59" w:rsidP="00D33F59">
      <w:pPr>
        <w:spacing w:before="120" w:line="290" w:lineRule="auto"/>
        <w:ind w:left="1418"/>
        <w:rPr>
          <w:rFonts w:ascii="Tahoma" w:hAnsi="Tahoma" w:cs="Tahoma"/>
          <w:szCs w:val="22"/>
        </w:rPr>
      </w:pPr>
    </w:p>
    <w:p w14:paraId="65243CEF"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 xml:space="preserve">Fator DI = </w:t>
      </w:r>
      <w:proofErr w:type="spellStart"/>
      <w:r w:rsidRPr="00341BE1">
        <w:rPr>
          <w:rFonts w:ascii="Tahoma" w:hAnsi="Tahoma" w:cs="Tahoma"/>
          <w:szCs w:val="22"/>
        </w:rPr>
        <w:t>produtório</w:t>
      </w:r>
      <w:proofErr w:type="spellEnd"/>
      <w:r w:rsidRPr="00341BE1">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A4293E3" w14:textId="77777777" w:rsidR="00D33F59" w:rsidRPr="00341BE1" w:rsidRDefault="00D33F59" w:rsidP="00D33F59">
      <w:pPr>
        <w:spacing w:line="340" w:lineRule="exact"/>
        <w:rPr>
          <w:rFonts w:ascii="Tahoma" w:hAnsi="Tahoma" w:cs="Tahoma"/>
          <w:szCs w:val="22"/>
        </w:rPr>
      </w:pPr>
    </w:p>
    <w:p w14:paraId="273036FF" w14:textId="77777777" w:rsidR="00D33F59" w:rsidRPr="00341BE1" w:rsidRDefault="00D33F59" w:rsidP="00D33F59">
      <w:pPr>
        <w:jc w:val="center"/>
        <w:rPr>
          <w:rFonts w:ascii="Tahoma" w:hAnsi="Tahoma" w:cs="Tahoma"/>
          <w:szCs w:val="22"/>
        </w:rPr>
      </w:pPr>
    </w:p>
    <w:p w14:paraId="7FBA8BB5"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328E8C00"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14:paraId="219DAF8C"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14:paraId="396455A4" w14:textId="77777777" w:rsidR="00D33F59" w:rsidRPr="00341BE1" w:rsidRDefault="00463FFD"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9364EDE" w14:textId="77777777" w:rsidR="00D33F59" w:rsidRPr="00341BE1" w:rsidRDefault="00D33F59" w:rsidP="00D33F59">
      <w:pPr>
        <w:rPr>
          <w:rFonts w:ascii="Tahoma" w:hAnsi="Tahoma" w:cs="Tahoma"/>
          <w:szCs w:val="22"/>
        </w:rPr>
      </w:pPr>
    </w:p>
    <w:p w14:paraId="137C6FC5"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27D8993B" w14:textId="77777777" w:rsidR="00D33F59" w:rsidRPr="00341BE1" w:rsidRDefault="00D33F59" w:rsidP="00D33F59">
      <w:pPr>
        <w:spacing w:before="120" w:line="290" w:lineRule="auto"/>
        <w:ind w:left="1276" w:firstLine="142"/>
        <w:rPr>
          <w:rFonts w:ascii="Tahoma" w:hAnsi="Tahoma" w:cs="Tahoma"/>
          <w:szCs w:val="22"/>
        </w:rPr>
      </w:pPr>
      <w:proofErr w:type="spellStart"/>
      <w:r w:rsidRPr="00341BE1">
        <w:rPr>
          <w:rFonts w:ascii="Tahoma" w:hAnsi="Tahoma" w:cs="Tahoma"/>
          <w:szCs w:val="22"/>
        </w:rPr>
        <w:lastRenderedPageBreak/>
        <w: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divulgada pela B3, utilizada com 2 (duas) casas decimais; e</w:t>
      </w:r>
    </w:p>
    <w:p w14:paraId="3B7B3CE8"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14:paraId="01DC6D45" w14:textId="77777777" w:rsidR="00D33F59" w:rsidRPr="00341BE1" w:rsidRDefault="00D33F59" w:rsidP="00D33F59">
      <w:pPr>
        <w:spacing w:line="340" w:lineRule="exact"/>
        <w:rPr>
          <w:rFonts w:ascii="Tahoma" w:hAnsi="Tahoma" w:cs="Tahoma"/>
          <w:szCs w:val="22"/>
        </w:rPr>
      </w:pPr>
    </w:p>
    <w:p w14:paraId="0058B382" w14:textId="77777777" w:rsidR="00D33F59" w:rsidRPr="00341BE1" w:rsidRDefault="00463FFD"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693473688" r:id="rId30"/>
        </w:object>
      </w:r>
    </w:p>
    <w:p w14:paraId="65EB219F" w14:textId="77777777" w:rsidR="00D33F59" w:rsidRPr="00341BE1" w:rsidRDefault="00D33F59" w:rsidP="00D33F59">
      <w:pPr>
        <w:spacing w:line="340" w:lineRule="exact"/>
        <w:rPr>
          <w:rFonts w:ascii="Tahoma" w:hAnsi="Tahoma" w:cs="Tahoma"/>
          <w:szCs w:val="22"/>
        </w:rPr>
      </w:pPr>
    </w:p>
    <w:p w14:paraId="0875C5B9" w14:textId="77777777" w:rsidR="00D33F59" w:rsidRPr="00341BE1" w:rsidRDefault="00D33F59" w:rsidP="00D33F59">
      <w:pPr>
        <w:spacing w:line="340" w:lineRule="exact"/>
        <w:jc w:val="center"/>
        <w:rPr>
          <w:rFonts w:ascii="Tahoma" w:hAnsi="Tahoma" w:cs="Tahoma"/>
          <w:szCs w:val="22"/>
        </w:rPr>
      </w:pPr>
    </w:p>
    <w:p w14:paraId="292F022E"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0B736C7D"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6615BFB7"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B68B42F"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2AD54DB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w:t>
      </w:r>
      <w:r w:rsidRPr="00341BE1">
        <w:rPr>
          <w:rFonts w:ascii="Tahoma" w:hAnsi="Tahoma" w:cs="Tahoma"/>
          <w:szCs w:val="22"/>
        </w:rPr>
        <w:lastRenderedPageBreak/>
        <w:t xml:space="preserve">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5413027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w:t>
      </w:r>
      <w:proofErr w:type="spellStart"/>
      <w:r w:rsidRPr="00341BE1">
        <w:rPr>
          <w:rFonts w:ascii="Tahoma" w:hAnsi="Tahoma" w:cs="Tahoma"/>
          <w:szCs w:val="22"/>
        </w:rPr>
        <w:t>temporis</w:t>
      </w:r>
      <w:proofErr w:type="spellEnd"/>
      <w:r w:rsidRPr="00341BE1">
        <w:rPr>
          <w:rFonts w:ascii="Tahoma" w:hAnsi="Tahoma" w:cs="Tahoma"/>
          <w:szCs w:val="22"/>
        </w:rPr>
        <w:t xml:space="preserve">,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353"/>
    <w:bookmarkEnd w:id="354"/>
    <w:p w14:paraId="1F86EF0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168D23A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0" w:name="_1642863603"/>
      <w:bookmarkStart w:id="361" w:name="_DV_M313"/>
      <w:bookmarkStart w:id="362" w:name="_Ref332135666"/>
      <w:bookmarkEnd w:id="360"/>
      <w:bookmarkEnd w:id="361"/>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363" w:name="_DV_M321"/>
      <w:bookmarkStart w:id="364" w:name="_DV_M323"/>
      <w:bookmarkStart w:id="365" w:name="_Ref332718375"/>
      <w:bookmarkEnd w:id="362"/>
      <w:bookmarkEnd w:id="363"/>
      <w:bookmarkEnd w:id="364"/>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3F9CBEE4"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365"/>
    </w:p>
    <w:p w14:paraId="7B53FDC7"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66" w:name="_DV_M324"/>
      <w:bookmarkStart w:id="367" w:name="_DV_M325"/>
      <w:bookmarkStart w:id="368" w:name="_DV_M327"/>
      <w:bookmarkStart w:id="369" w:name="_DV_M152"/>
      <w:bookmarkStart w:id="370" w:name="_DV_M328"/>
      <w:bookmarkStart w:id="371" w:name="_DV_M329"/>
      <w:bookmarkStart w:id="372" w:name="_DV_M330"/>
      <w:bookmarkStart w:id="373" w:name="_DV_M331"/>
      <w:bookmarkStart w:id="374" w:name="_DV_M332"/>
      <w:bookmarkStart w:id="375" w:name="_DV_M333"/>
      <w:bookmarkStart w:id="376" w:name="_DV_M334"/>
      <w:bookmarkStart w:id="377" w:name="_DV_M337"/>
      <w:bookmarkStart w:id="378" w:name="_Ref261777536"/>
      <w:bookmarkStart w:id="379" w:name="_Ref272362243"/>
      <w:bookmarkEnd w:id="366"/>
      <w:bookmarkEnd w:id="367"/>
      <w:bookmarkEnd w:id="368"/>
      <w:bookmarkEnd w:id="369"/>
      <w:bookmarkEnd w:id="370"/>
      <w:bookmarkEnd w:id="371"/>
      <w:bookmarkEnd w:id="372"/>
      <w:bookmarkEnd w:id="373"/>
      <w:bookmarkEnd w:id="374"/>
      <w:bookmarkEnd w:id="375"/>
      <w:bookmarkEnd w:id="376"/>
      <w:bookmarkEnd w:id="377"/>
      <w:r w:rsidRPr="00341BE1">
        <w:rPr>
          <w:rFonts w:ascii="Tahoma" w:hAnsi="Tahoma" w:cs="Tahoma"/>
          <w:i/>
          <w:szCs w:val="22"/>
          <w:u w:val="single"/>
        </w:rPr>
        <w:t>Resgate Antecipado Facultativo</w:t>
      </w:r>
      <w:r w:rsidRPr="00341BE1">
        <w:rPr>
          <w:rFonts w:ascii="Tahoma" w:hAnsi="Tahoma" w:cs="Tahoma"/>
          <w:szCs w:val="22"/>
        </w:rPr>
        <w:t xml:space="preserve">. </w:t>
      </w:r>
      <w:bookmarkStart w:id="380" w:name="_DV_M338"/>
      <w:bookmarkStart w:id="381" w:name="_DV_M339"/>
      <w:bookmarkStart w:id="382" w:name="_DV_M340"/>
      <w:bookmarkStart w:id="383" w:name="_Ref333344031"/>
      <w:bookmarkEnd w:id="380"/>
      <w:bookmarkEnd w:id="381"/>
      <w:bookmarkEnd w:id="382"/>
      <w:r w:rsidRPr="00341BE1">
        <w:rPr>
          <w:rFonts w:ascii="Tahoma" w:hAnsi="Tahoma" w:cs="Tahoma"/>
          <w:szCs w:val="22"/>
        </w:rPr>
        <w:t>As Debêntures não estarão sujeitas a resgate antecipado facultativo.</w:t>
      </w:r>
    </w:p>
    <w:p w14:paraId="603BAA0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341BE1">
        <w:rPr>
          <w:rFonts w:ascii="Tahoma" w:hAnsi="Tahoma" w:cs="Tahoma"/>
          <w:szCs w:val="22"/>
        </w:rPr>
        <w:t>ii</w:t>
      </w:r>
      <w:proofErr w:type="spellEnd"/>
      <w:r w:rsidRPr="00341BE1">
        <w:rPr>
          <w:rFonts w:ascii="Tahoma" w:hAnsi="Tahoma" w:cs="Tahoma"/>
          <w:szCs w:val="22"/>
        </w:rPr>
        <w:t>)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6BF7071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e (</w:t>
      </w:r>
      <w:proofErr w:type="spellStart"/>
      <w:r w:rsidRPr="00341BE1">
        <w:rPr>
          <w:rFonts w:ascii="Tahoma" w:hAnsi="Tahoma" w:cs="Tahoma"/>
          <w:szCs w:val="22"/>
        </w:rPr>
        <w:t>ii</w:t>
      </w:r>
      <w:proofErr w:type="spellEnd"/>
      <w:r w:rsidRPr="00341BE1">
        <w:rPr>
          <w:rFonts w:ascii="Tahoma" w:hAnsi="Tahoma" w:cs="Tahoma"/>
          <w:szCs w:val="22"/>
        </w:rPr>
        <w:t xml:space="preserve">) à B3, ao </w:t>
      </w:r>
      <w:proofErr w:type="spellStart"/>
      <w:r w:rsidRPr="00341BE1">
        <w:rPr>
          <w:rFonts w:ascii="Tahoma" w:hAnsi="Tahoma" w:cs="Tahoma"/>
          <w:szCs w:val="22"/>
        </w:rPr>
        <w:t>Escriturador</w:t>
      </w:r>
      <w:proofErr w:type="spellEnd"/>
      <w:r w:rsidRPr="00341BE1">
        <w:rPr>
          <w:rFonts w:ascii="Tahoma" w:hAnsi="Tahoma" w:cs="Tahoma"/>
          <w:szCs w:val="22"/>
        </w:rPr>
        <w:t xml:space="preserve">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7ED7E5C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até a data do efetivo Resgate Antecipado Obrigatório Total; (</w:t>
      </w:r>
      <w:proofErr w:type="spellStart"/>
      <w:r w:rsidRPr="00341BE1">
        <w:rPr>
          <w:rFonts w:ascii="Tahoma" w:hAnsi="Tahoma" w:cs="Tahoma"/>
          <w:szCs w:val="22"/>
        </w:rPr>
        <w:t>ii</w:t>
      </w:r>
      <w:proofErr w:type="spellEnd"/>
      <w:r w:rsidRPr="00341BE1">
        <w:rPr>
          <w:rFonts w:ascii="Tahoma" w:hAnsi="Tahoma" w:cs="Tahoma"/>
          <w:szCs w:val="22"/>
        </w:rPr>
        <w:t>) dos Encargos Moratórios devidos e não pagos até a data do efetivo Resgate Antecipado Obrigatório Total; e (</w:t>
      </w:r>
      <w:proofErr w:type="spellStart"/>
      <w:r w:rsidRPr="00341BE1">
        <w:rPr>
          <w:rFonts w:ascii="Tahoma" w:hAnsi="Tahoma" w:cs="Tahoma"/>
          <w:szCs w:val="22"/>
        </w:rPr>
        <w:t>iii</w:t>
      </w:r>
      <w:proofErr w:type="spellEnd"/>
      <w:r w:rsidRPr="00341BE1">
        <w:rPr>
          <w:rFonts w:ascii="Tahoma" w:hAnsi="Tahoma" w:cs="Tahoma"/>
          <w:szCs w:val="22"/>
        </w:rPr>
        <w:t>) do Valor de Reposição (incisos (i),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384" w:name="_Hlk66784724"/>
      <w:r w:rsidRPr="00341BE1">
        <w:rPr>
          <w:rFonts w:ascii="Tahoma" w:hAnsi="Tahoma" w:cs="Tahoma"/>
          <w:szCs w:val="22"/>
        </w:rPr>
        <w:t>para garantir o mesmo efeito dos pagamentos devidos que lhes caberiam, de acordo com os termos originalmente acordados</w:t>
      </w:r>
      <w:bookmarkEnd w:id="384"/>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B97F1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385" w:name="_DV_M344"/>
      <w:bookmarkEnd w:id="378"/>
      <w:bookmarkEnd w:id="379"/>
      <w:bookmarkEnd w:id="383"/>
      <w:bookmarkEnd w:id="385"/>
      <w:r w:rsidRPr="00341BE1">
        <w:rPr>
          <w:rFonts w:ascii="Tahoma" w:hAnsi="Tahoma" w:cs="Tahoma"/>
          <w:szCs w:val="22"/>
        </w:rPr>
        <w:t>O Resgate Antecipado Obrigatório Total, com relação às Debêntures (i) que estejam custodiadas eletronicamente na B3, serão realizados em conformidade com os procedimentos operacionais da B3; e (</w:t>
      </w:r>
      <w:proofErr w:type="spellStart"/>
      <w:r w:rsidRPr="00341BE1">
        <w:rPr>
          <w:rFonts w:ascii="Tahoma" w:hAnsi="Tahoma" w:cs="Tahoma"/>
          <w:szCs w:val="22"/>
        </w:rPr>
        <w:t>ii</w:t>
      </w:r>
      <w:proofErr w:type="spellEnd"/>
      <w:r w:rsidRPr="00341BE1">
        <w:rPr>
          <w:rFonts w:ascii="Tahoma" w:hAnsi="Tahoma" w:cs="Tahoma"/>
          <w:szCs w:val="22"/>
        </w:rPr>
        <w:t xml:space="preserve">) que não estejam custodiadas eletronicamente na B3, será realizado em conformidade com os procedimentos operacionais do </w:t>
      </w:r>
      <w:proofErr w:type="spellStart"/>
      <w:r w:rsidRPr="00341BE1">
        <w:rPr>
          <w:rFonts w:ascii="Tahoma" w:hAnsi="Tahoma" w:cs="Tahoma"/>
          <w:szCs w:val="22"/>
        </w:rPr>
        <w:t>Escriturador</w:t>
      </w:r>
      <w:proofErr w:type="spellEnd"/>
      <w:r w:rsidRPr="00341BE1">
        <w:rPr>
          <w:rFonts w:ascii="Tahoma" w:hAnsi="Tahoma" w:cs="Tahoma"/>
          <w:szCs w:val="22"/>
        </w:rPr>
        <w:t xml:space="preserve">. </w:t>
      </w:r>
    </w:p>
    <w:p w14:paraId="4F22D5A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066A4AC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341BE1">
        <w:rPr>
          <w:rFonts w:ascii="Tahoma" w:hAnsi="Tahoma" w:cs="Tahoma"/>
          <w:szCs w:val="22"/>
        </w:rPr>
        <w:t>ii</w:t>
      </w:r>
      <w:proofErr w:type="spellEnd"/>
      <w:r w:rsidRPr="00341BE1">
        <w:rPr>
          <w:rFonts w:ascii="Tahoma" w:hAnsi="Tahoma" w:cs="Tahoma"/>
          <w:szCs w:val="22"/>
        </w:rPr>
        <w:t xml:space="preserve">)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36C333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w:t>
      </w:r>
      <w:proofErr w:type="spellStart"/>
      <w:r w:rsidRPr="00341BE1">
        <w:rPr>
          <w:rFonts w:ascii="Tahoma" w:hAnsi="Tahoma" w:cs="Tahoma"/>
          <w:szCs w:val="22"/>
        </w:rPr>
        <w:t>ii</w:t>
      </w:r>
      <w:proofErr w:type="spellEnd"/>
      <w:r w:rsidRPr="00341BE1">
        <w:rPr>
          <w:rFonts w:ascii="Tahoma" w:hAnsi="Tahoma" w:cs="Tahoma"/>
          <w:szCs w:val="22"/>
        </w:rPr>
        <w:t xml:space="preserve">) à B3, ao </w:t>
      </w:r>
      <w:proofErr w:type="spellStart"/>
      <w:r w:rsidRPr="00341BE1">
        <w:rPr>
          <w:rFonts w:ascii="Tahoma" w:hAnsi="Tahoma" w:cs="Tahoma"/>
          <w:szCs w:val="22"/>
        </w:rPr>
        <w:t>Escriturador</w:t>
      </w:r>
      <w:proofErr w:type="spellEnd"/>
      <w:r w:rsidRPr="00341BE1">
        <w:rPr>
          <w:rFonts w:ascii="Tahoma" w:hAnsi="Tahoma" w:cs="Tahoma"/>
          <w:szCs w:val="22"/>
        </w:rPr>
        <w:t xml:space="preserve">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79A5DBF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Por ocasião da Amortização Extraordinária Obrigatória será devido pela Emissora a cada Debenturista o equivalente ao percentual do Valor Nominal Unitário ou saldo do Valor Nominal Unitário, conforme o caso, acrescido (i) dos Juros Remuneratórios, calculados pro rata </w:t>
      </w:r>
      <w:proofErr w:type="spellStart"/>
      <w:r w:rsidRPr="00341BE1">
        <w:rPr>
          <w:rFonts w:ascii="Tahoma" w:hAnsi="Tahoma" w:cs="Tahoma"/>
          <w:szCs w:val="22"/>
        </w:rPr>
        <w:t>temporis</w:t>
      </w:r>
      <w:proofErr w:type="spellEnd"/>
      <w:r w:rsidRPr="00341BE1">
        <w:rPr>
          <w:rFonts w:ascii="Tahoma" w:hAnsi="Tahoma" w:cs="Tahoma"/>
          <w:szCs w:val="22"/>
        </w:rPr>
        <w:t>, desde a Data de Subscrição e Integralização das Debêntures da respectiva Série até a data da Amortização Extraordinária Obrigatória, conforme aplicável; (</w:t>
      </w:r>
      <w:proofErr w:type="spellStart"/>
      <w:r w:rsidRPr="00341BE1">
        <w:rPr>
          <w:rFonts w:ascii="Tahoma" w:hAnsi="Tahoma" w:cs="Tahoma"/>
          <w:szCs w:val="22"/>
        </w:rPr>
        <w:t>ii</w:t>
      </w:r>
      <w:proofErr w:type="spellEnd"/>
      <w:r w:rsidRPr="00341BE1">
        <w:rPr>
          <w:rFonts w:ascii="Tahoma" w:hAnsi="Tahoma" w:cs="Tahoma"/>
          <w:szCs w:val="22"/>
        </w:rPr>
        <w:t>) dos Encargos Moratórios devidos e não pagos até a data da Amortização Extraordinária Obrigatória; e (</w:t>
      </w:r>
      <w:proofErr w:type="spellStart"/>
      <w:r w:rsidRPr="00341BE1">
        <w:rPr>
          <w:rFonts w:ascii="Tahoma" w:hAnsi="Tahoma" w:cs="Tahoma"/>
          <w:szCs w:val="22"/>
        </w:rPr>
        <w:t>iii</w:t>
      </w:r>
      <w:proofErr w:type="spellEnd"/>
      <w:r w:rsidRPr="00341BE1">
        <w:rPr>
          <w:rFonts w:ascii="Tahoma" w:hAnsi="Tahoma" w:cs="Tahoma"/>
          <w:szCs w:val="22"/>
        </w:rPr>
        <w:t>) Valor de Reposição (incisos (i),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6AF5676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Amortização Extraordinária Obrigatória, com relação às Debêntures (i) que estejam custodiadas eletronicamente na B3, serão realizados em conformidade com os procedimentos operacionais da B3; e (</w:t>
      </w:r>
      <w:proofErr w:type="spellStart"/>
      <w:r w:rsidRPr="00341BE1">
        <w:rPr>
          <w:rFonts w:ascii="Tahoma" w:hAnsi="Tahoma" w:cs="Tahoma"/>
          <w:szCs w:val="22"/>
        </w:rPr>
        <w:t>ii</w:t>
      </w:r>
      <w:proofErr w:type="spellEnd"/>
      <w:r w:rsidRPr="00341BE1">
        <w:rPr>
          <w:rFonts w:ascii="Tahoma" w:hAnsi="Tahoma" w:cs="Tahoma"/>
          <w:szCs w:val="22"/>
        </w:rPr>
        <w:t xml:space="preserve">) que não estejam custodiadas eletronicamente na B3, será realizado em conformidade com os procedimentos </w:t>
      </w:r>
      <w:r w:rsidRPr="00341BE1">
        <w:rPr>
          <w:rFonts w:ascii="Tahoma" w:hAnsi="Tahoma" w:cs="Tahoma"/>
          <w:szCs w:val="22"/>
        </w:rPr>
        <w:lastRenderedPageBreak/>
        <w:t xml:space="preserve">operacionais do </w:t>
      </w:r>
      <w:proofErr w:type="spellStart"/>
      <w:r w:rsidRPr="00341BE1">
        <w:rPr>
          <w:rFonts w:ascii="Tahoma" w:hAnsi="Tahoma" w:cs="Tahoma"/>
          <w:szCs w:val="22"/>
        </w:rPr>
        <w:t>Escriturador</w:t>
      </w:r>
      <w:proofErr w:type="spellEnd"/>
      <w:r w:rsidRPr="00341BE1">
        <w:rPr>
          <w:rFonts w:ascii="Tahoma" w:hAnsi="Tahoma" w:cs="Tahoma"/>
          <w:szCs w:val="22"/>
        </w:rPr>
        <w:t xml:space="preserve">. </w:t>
      </w:r>
    </w:p>
    <w:p w14:paraId="638DBDC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4FB74F6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466D9B1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6"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386"/>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w:t>
      </w:r>
      <w:proofErr w:type="spellStart"/>
      <w:r w:rsidRPr="00341BE1">
        <w:rPr>
          <w:rFonts w:ascii="Tahoma" w:hAnsi="Tahoma" w:cs="Tahoma"/>
          <w:szCs w:val="22"/>
        </w:rPr>
        <w:t>ii</w:t>
      </w:r>
      <w:proofErr w:type="spellEnd"/>
      <w:r w:rsidRPr="00341BE1">
        <w:rPr>
          <w:rFonts w:ascii="Tahoma" w:hAnsi="Tahoma" w:cs="Tahoma"/>
          <w:szCs w:val="22"/>
        </w:rPr>
        <w:t xml:space="preserve">) pela Emissora, nos casos em que as Debêntures não estejam custodiadas eletronicamente na B3, por meio do </w:t>
      </w:r>
      <w:proofErr w:type="spellStart"/>
      <w:r w:rsidRPr="00341BE1">
        <w:rPr>
          <w:rFonts w:ascii="Tahoma" w:hAnsi="Tahoma" w:cs="Tahoma"/>
          <w:szCs w:val="22"/>
        </w:rPr>
        <w:t>Escriturador</w:t>
      </w:r>
      <w:proofErr w:type="spellEnd"/>
      <w:r w:rsidRPr="00341BE1">
        <w:rPr>
          <w:rFonts w:ascii="Tahoma" w:hAnsi="Tahoma" w:cs="Tahoma"/>
          <w:szCs w:val="22"/>
        </w:rPr>
        <w:t xml:space="preserve"> ou na sede da Emissora, conforme o caso.</w:t>
      </w:r>
    </w:p>
    <w:p w14:paraId="75E3096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significa (i) com relação a qualquer obrigação pecuniária realizada por meio da B3, e para fins de cálculo, qualquer dia que não seja sábado, domingo ou feriado declarado nacional; (</w:t>
      </w:r>
      <w:proofErr w:type="spellStart"/>
      <w:r w:rsidRPr="00341BE1">
        <w:rPr>
          <w:rFonts w:ascii="Tahoma" w:hAnsi="Tahoma" w:cs="Tahoma"/>
          <w:szCs w:val="22"/>
        </w:rPr>
        <w:t>ii</w:t>
      </w:r>
      <w:proofErr w:type="spellEnd"/>
      <w:r w:rsidRPr="00341BE1">
        <w:rPr>
          <w:rFonts w:ascii="Tahoma" w:hAnsi="Tahoma" w:cs="Tahoma"/>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341BE1">
        <w:rPr>
          <w:rFonts w:ascii="Tahoma" w:hAnsi="Tahoma" w:cs="Tahoma"/>
          <w:szCs w:val="22"/>
        </w:rPr>
        <w:t>iii</w:t>
      </w:r>
      <w:proofErr w:type="spellEnd"/>
      <w:r w:rsidRPr="00341BE1">
        <w:rPr>
          <w:rFonts w:ascii="Tahoma" w:hAnsi="Tahoma" w:cs="Tahoma"/>
          <w:szCs w:val="22"/>
        </w:rPr>
        <w:t>) com relação a qualquer obrigação não pecuniária prevista nesta Escritura de Emissão, qualquer dia que não seja sábado ou domingo ou feriado na Cidade de São Paulo, Estado de São Paulo; e (</w:t>
      </w:r>
      <w:proofErr w:type="spellStart"/>
      <w:r w:rsidRPr="00341BE1">
        <w:rPr>
          <w:rFonts w:ascii="Tahoma" w:hAnsi="Tahoma" w:cs="Tahoma"/>
          <w:szCs w:val="22"/>
        </w:rPr>
        <w:t>iv</w:t>
      </w:r>
      <w:proofErr w:type="spellEnd"/>
      <w:r w:rsidRPr="00341BE1">
        <w:rPr>
          <w:rFonts w:ascii="Tahoma" w:hAnsi="Tahoma" w:cs="Tahoma"/>
          <w:szCs w:val="22"/>
        </w:rPr>
        <w:t xml:space="preserve">)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14:paraId="21EBDA8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7" w:name="_DV_M347"/>
      <w:bookmarkEnd w:id="387"/>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 xml:space="preserve">pro rata </w:t>
      </w:r>
      <w:proofErr w:type="spellStart"/>
      <w:r w:rsidRPr="00341BE1">
        <w:rPr>
          <w:rFonts w:ascii="Tahoma" w:hAnsi="Tahoma" w:cs="Tahoma"/>
          <w:i/>
          <w:iCs/>
          <w:szCs w:val="22"/>
        </w:rPr>
        <w:t>temporis</w:t>
      </w:r>
      <w:proofErr w:type="spellEnd"/>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341BE1">
        <w:rPr>
          <w:rFonts w:ascii="Tahoma" w:hAnsi="Tahoma" w:cs="Tahoma"/>
          <w:szCs w:val="22"/>
        </w:rPr>
        <w:t>ii</w:t>
      </w:r>
      <w:proofErr w:type="spellEnd"/>
      <w:r w:rsidRPr="00341BE1">
        <w:rPr>
          <w:rFonts w:ascii="Tahoma" w:hAnsi="Tahoma" w:cs="Tahoma"/>
          <w:szCs w:val="22"/>
        </w:rPr>
        <w:t xml:space="preserve">) juros de mora de 1% (um por cento) ao mês, calculados </w:t>
      </w:r>
      <w:r w:rsidRPr="00341BE1">
        <w:rPr>
          <w:rFonts w:ascii="Tahoma" w:hAnsi="Tahoma" w:cs="Tahoma"/>
          <w:i/>
          <w:iCs/>
          <w:szCs w:val="22"/>
        </w:rPr>
        <w:t xml:space="preserve">pro rata </w:t>
      </w:r>
      <w:proofErr w:type="spellStart"/>
      <w:r w:rsidRPr="00341BE1">
        <w:rPr>
          <w:rFonts w:ascii="Tahoma" w:hAnsi="Tahoma" w:cs="Tahoma"/>
          <w:i/>
          <w:iCs/>
          <w:szCs w:val="22"/>
        </w:rPr>
        <w:t>temporis</w:t>
      </w:r>
      <w:proofErr w:type="spellEnd"/>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702A61E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8" w:name="_DV_M348"/>
      <w:bookmarkEnd w:id="388"/>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389" w:name="_DV_M349"/>
      <w:bookmarkStart w:id="390" w:name="_DV_M350"/>
      <w:bookmarkStart w:id="391" w:name="_DV_M351"/>
      <w:bookmarkStart w:id="392" w:name="_DV_M352"/>
      <w:bookmarkStart w:id="393" w:name="_DV_M353"/>
      <w:bookmarkStart w:id="394" w:name="_DV_M354"/>
      <w:bookmarkStart w:id="395" w:name="_Ref31818547"/>
      <w:bookmarkStart w:id="396" w:name="_Ref31744174"/>
      <w:bookmarkStart w:id="397" w:name="_Hlk519083993"/>
      <w:bookmarkEnd w:id="389"/>
      <w:bookmarkEnd w:id="390"/>
      <w:bookmarkEnd w:id="391"/>
      <w:bookmarkEnd w:id="392"/>
      <w:bookmarkEnd w:id="393"/>
      <w:bookmarkEnd w:id="394"/>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4FAA8F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xml:space="preserve">. Caso qualquer Debenturista tenha imunidade ou isenção tributária, este deverá encaminhar ao Banco Liquidante ou ao </w:t>
      </w:r>
      <w:proofErr w:type="spellStart"/>
      <w:r w:rsidRPr="00341BE1">
        <w:rPr>
          <w:rFonts w:ascii="Tahoma" w:hAnsi="Tahoma" w:cs="Tahoma"/>
          <w:szCs w:val="22"/>
        </w:rPr>
        <w:t>Escriturador</w:t>
      </w:r>
      <w:proofErr w:type="spellEnd"/>
      <w:r w:rsidRPr="00341BE1">
        <w:rPr>
          <w:rFonts w:ascii="Tahoma" w:hAnsi="Tahoma" w:cs="Tahoma"/>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3F31FC9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98" w:name="_Ref19513338"/>
      <w:r w:rsidRPr="00341BE1">
        <w:rPr>
          <w:rFonts w:ascii="Tahoma" w:hAnsi="Tahoma" w:cs="Tahoma"/>
          <w:i/>
          <w:iCs/>
          <w:szCs w:val="22"/>
          <w:u w:val="single"/>
        </w:rPr>
        <w:t>Publicidade</w:t>
      </w:r>
      <w:r w:rsidRPr="00341BE1">
        <w:rPr>
          <w:rFonts w:ascii="Tahoma" w:hAnsi="Tahoma" w:cs="Tahoma"/>
          <w:szCs w:val="22"/>
        </w:rPr>
        <w:t xml:space="preserve">. </w:t>
      </w:r>
      <w:bookmarkStart w:id="399" w:name="_DV_M400"/>
      <w:bookmarkStart w:id="400" w:name="_DV_M401"/>
      <w:bookmarkStart w:id="401" w:name="_DV_M403"/>
      <w:bookmarkEnd w:id="399"/>
      <w:bookmarkEnd w:id="400"/>
      <w:bookmarkEnd w:id="401"/>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398"/>
      <w:r w:rsidRPr="00341BE1">
        <w:rPr>
          <w:rFonts w:ascii="Tahoma" w:hAnsi="Tahoma" w:cs="Tahoma"/>
          <w:szCs w:val="22"/>
        </w:rPr>
        <w:t xml:space="preserve"> </w:t>
      </w:r>
    </w:p>
    <w:p w14:paraId="7BB48219"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14:paraId="56EFF75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4EF07AA1" w14:textId="77777777"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A9D4AE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xml:space="preserve">,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w:t>
      </w:r>
      <w:proofErr w:type="spellStart"/>
      <w:r w:rsidRPr="00341BE1">
        <w:rPr>
          <w:rFonts w:ascii="Tahoma" w:hAnsi="Tahoma" w:cs="Tahoma"/>
          <w:bCs/>
          <w:szCs w:val="22"/>
        </w:rPr>
        <w:t>Acciona</w:t>
      </w:r>
      <w:proofErr w:type="spellEnd"/>
      <w:r w:rsidRPr="00341BE1">
        <w:rPr>
          <w:rFonts w:ascii="Tahoma" w:hAnsi="Tahoma" w:cs="Tahoma"/>
          <w:bCs/>
          <w:szCs w:val="22"/>
        </w:rPr>
        <w:t>,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7F4F66A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421A2F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39764556"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094EB90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2C1D11A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402" w:name="_Ref65764259"/>
      <w:r w:rsidRPr="00341BE1">
        <w:rPr>
          <w:rFonts w:ascii="Tahoma" w:hAnsi="Tahoma" w:cs="Tahoma"/>
          <w:b/>
          <w:szCs w:val="22"/>
        </w:rPr>
        <w:t>VENCIMENTO ANTECIPADO</w:t>
      </w:r>
      <w:bookmarkEnd w:id="402"/>
    </w:p>
    <w:bookmarkEnd w:id="395"/>
    <w:bookmarkEnd w:id="396"/>
    <w:bookmarkEnd w:id="397"/>
    <w:p w14:paraId="723AA11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4E42A10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6D289A3A"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403"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403"/>
    </w:p>
    <w:p w14:paraId="49B1999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w:t>
      </w:r>
      <w:proofErr w:type="spellStart"/>
      <w:r w:rsidRPr="00341BE1">
        <w:rPr>
          <w:rFonts w:ascii="Tahoma" w:hAnsi="Tahoma" w:cs="Tahoma"/>
          <w:szCs w:val="22"/>
        </w:rPr>
        <w:t>elisivo</w:t>
      </w:r>
      <w:proofErr w:type="spellEnd"/>
      <w:r w:rsidRPr="00341BE1">
        <w:rPr>
          <w:rFonts w:ascii="Tahoma" w:hAnsi="Tahoma" w:cs="Tahoma"/>
          <w:szCs w:val="22"/>
        </w:rPr>
        <w:t>;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3D5EB6EF"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759CD0A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1BFE859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w:t>
      </w:r>
      <w:r w:rsidRPr="00341BE1">
        <w:rPr>
          <w:rFonts w:ascii="Tahoma" w:hAnsi="Tahoma" w:cs="Tahoma"/>
          <w:szCs w:val="22"/>
        </w:rPr>
        <w:lastRenderedPageBreak/>
        <w:t>do trabalho, segurança e saúde ocupacional, além de outras normas que lhe sejam aplicáveis em função de suas atividades, observados os termos previstos nesta Escritura de Emissão;</w:t>
      </w:r>
    </w:p>
    <w:p w14:paraId="0E57DEB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C085C7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47D0F5D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3674D99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3BCBE8BE"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18ACA30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1F733D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w:t>
      </w:r>
      <w:r w:rsidRPr="00341BE1">
        <w:rPr>
          <w:rFonts w:ascii="Tahoma" w:eastAsia="Arial" w:hAnsi="Tahoma" w:cs="Tahoma"/>
          <w:szCs w:val="22"/>
        </w:rPr>
        <w:lastRenderedPageBreak/>
        <w:t xml:space="preserve">(trinta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738D6379"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decretação de vencimento antecipado da (i) Cédula de Crédito Bancário emitida pela Emissora, em favor do Banco Santander (Brasil) S.A., em 02 de outubro de 2020, conforme aditado de tempos em tempos; (</w:t>
      </w:r>
      <w:proofErr w:type="spellStart"/>
      <w:r w:rsidRPr="00341BE1">
        <w:rPr>
          <w:rFonts w:ascii="Tahoma" w:eastAsia="Arial" w:hAnsi="Tahoma" w:cs="Tahoma"/>
          <w:szCs w:val="22"/>
        </w:rPr>
        <w:t>ii</w:t>
      </w:r>
      <w:proofErr w:type="spellEnd"/>
      <w:r w:rsidRPr="00341BE1">
        <w:rPr>
          <w:rFonts w:ascii="Tahoma" w:eastAsia="Arial" w:hAnsi="Tahoma" w:cs="Tahoma"/>
          <w:szCs w:val="22"/>
        </w:rPr>
        <w:t>) Cédula de Crédito Bancário emitida pela Emissora, em favor do Banco ABC Brasil S.A. em 02 de outubro de 2020, conforme aditado de tempos em tempos (</w:t>
      </w:r>
      <w:proofErr w:type="spellStart"/>
      <w:r w:rsidRPr="00341BE1">
        <w:rPr>
          <w:rFonts w:ascii="Tahoma" w:eastAsia="Arial" w:hAnsi="Tahoma" w:cs="Tahoma"/>
          <w:szCs w:val="22"/>
        </w:rPr>
        <w:t>iii</w:t>
      </w:r>
      <w:proofErr w:type="spellEnd"/>
      <w:r w:rsidRPr="00341BE1">
        <w:rPr>
          <w:rFonts w:ascii="Tahoma" w:eastAsia="Arial" w:hAnsi="Tahoma" w:cs="Tahoma"/>
          <w:szCs w:val="22"/>
        </w:rPr>
        <w:t xml:space="preserve">) Cédula de Crédito Bancário emitida pela Emissora em favor do Banco </w:t>
      </w:r>
      <w:proofErr w:type="spellStart"/>
      <w:r w:rsidRPr="00341BE1">
        <w:rPr>
          <w:rFonts w:ascii="Tahoma" w:eastAsia="Arial" w:hAnsi="Tahoma" w:cs="Tahoma"/>
          <w:szCs w:val="22"/>
        </w:rPr>
        <w:t>Crédit</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w:t>
      </w:r>
      <w:proofErr w:type="spellStart"/>
      <w:r w:rsidRPr="00341BE1">
        <w:rPr>
          <w:rFonts w:ascii="Tahoma" w:eastAsia="Arial" w:hAnsi="Tahoma" w:cs="Tahoma"/>
          <w:szCs w:val="22"/>
        </w:rPr>
        <w:t>iv</w:t>
      </w:r>
      <w:proofErr w:type="spellEnd"/>
      <w:r w:rsidRPr="00341BE1">
        <w:rPr>
          <w:rFonts w:ascii="Tahoma" w:eastAsia="Arial" w:hAnsi="Tahoma" w:cs="Tahoma"/>
          <w:szCs w:val="22"/>
        </w:rPr>
        <w:t xml:space="preserve">)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404" w:name="_Hlk67414254"/>
      <w:r w:rsidRPr="00341BE1">
        <w:rPr>
          <w:rFonts w:ascii="Tahoma" w:hAnsi="Tahoma" w:cs="Tahoma"/>
          <w:szCs w:val="22"/>
          <w:u w:val="single"/>
        </w:rPr>
        <w:t>Instrumentos de Dívida Credores Existentes</w:t>
      </w:r>
      <w:bookmarkEnd w:id="404"/>
      <w:r w:rsidRPr="00341BE1">
        <w:rPr>
          <w:rFonts w:ascii="Tahoma" w:hAnsi="Tahoma" w:cs="Tahoma"/>
          <w:szCs w:val="22"/>
        </w:rPr>
        <w:t>”);</w:t>
      </w:r>
    </w:p>
    <w:p w14:paraId="122E100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341BE1">
        <w:rPr>
          <w:rFonts w:ascii="Tahoma" w:hAnsi="Tahoma" w:cs="Tahoma"/>
          <w:szCs w:val="22"/>
        </w:rPr>
        <w:t>Transport</w:t>
      </w:r>
      <w:proofErr w:type="spellEnd"/>
      <w:r w:rsidRPr="00341BE1">
        <w:rPr>
          <w:rFonts w:ascii="Tahoma" w:hAnsi="Tahoma" w:cs="Tahoma"/>
          <w:szCs w:val="22"/>
        </w:rPr>
        <w:t xml:space="preserve">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 xml:space="preserve">Dívida com Partes </w:t>
      </w:r>
      <w:r w:rsidRPr="00341BE1">
        <w:rPr>
          <w:rFonts w:ascii="Tahoma" w:eastAsia="Arial" w:hAnsi="Tahoma" w:cs="Tahoma"/>
          <w:szCs w:val="22"/>
          <w:u w:val="single"/>
        </w:rPr>
        <w:lastRenderedPageBreak/>
        <w:t>Relacionadas da Move</w:t>
      </w:r>
      <w:r w:rsidRPr="00341BE1">
        <w:rPr>
          <w:rFonts w:ascii="Tahoma" w:eastAsia="Arial" w:hAnsi="Tahoma" w:cs="Tahoma"/>
          <w:szCs w:val="22"/>
        </w:rPr>
        <w:t>”), incluindo, mas não se limitando a principal ou juros, antes da liquidação integral das obrigações das Debêntures; ou</w:t>
      </w:r>
    </w:p>
    <w:p w14:paraId="0C295B6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405"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405"/>
      <w:r w:rsidRPr="00341BE1">
        <w:rPr>
          <w:rFonts w:ascii="Tahoma" w:eastAsia="Arial" w:hAnsi="Tahoma" w:cs="Tahoma"/>
          <w:szCs w:val="22"/>
        </w:rPr>
        <w:t>;</w:t>
      </w:r>
    </w:p>
    <w:p w14:paraId="29A4FC4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396EF28E"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w:t>
      </w:r>
      <w:proofErr w:type="spellStart"/>
      <w:r w:rsidRPr="00341BE1">
        <w:rPr>
          <w:rFonts w:ascii="Tahoma" w:eastAsia="Arial" w:hAnsi="Tahoma" w:cs="Tahoma"/>
          <w:szCs w:val="22"/>
        </w:rPr>
        <w:t>Générale</w:t>
      </w:r>
      <w:proofErr w:type="spellEnd"/>
      <w:r w:rsidRPr="00341BE1">
        <w:rPr>
          <w:rFonts w:ascii="Tahoma" w:eastAsia="Arial" w:hAnsi="Tahoma" w:cs="Tahoma"/>
          <w:szCs w:val="22"/>
        </w:rPr>
        <w:t xml:space="preserv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705C055A"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w:t>
      </w:r>
      <w:r w:rsidRPr="00341BE1">
        <w:rPr>
          <w:rFonts w:ascii="Tahoma" w:hAnsi="Tahoma" w:cs="Tahoma"/>
          <w:szCs w:val="22"/>
        </w:rPr>
        <w:lastRenderedPageBreak/>
        <w:t>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154650BF"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45947D63"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6C9B1C2C"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1594C2B1"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06FDB9C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w:t>
      </w:r>
      <w:r w:rsidRPr="00341BE1">
        <w:rPr>
          <w:rFonts w:ascii="Tahoma" w:eastAsia="Arial" w:hAnsi="Tahoma" w:cs="Tahoma"/>
          <w:szCs w:val="22"/>
        </w:rPr>
        <w:lastRenderedPageBreak/>
        <w:t xml:space="preserve">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4ECCA09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1B3AB66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w:t>
      </w:r>
      <w:proofErr w:type="gramStart"/>
      <w:r w:rsidRPr="00341BE1">
        <w:rPr>
          <w:rFonts w:ascii="Tahoma" w:eastAsia="Arial" w:hAnsi="Tahoma" w:cs="Tahoma"/>
          <w:szCs w:val="22"/>
        </w:rPr>
        <w:t>no momento em que</w:t>
      </w:r>
      <w:proofErr w:type="gramEnd"/>
      <w:r w:rsidRPr="00341BE1">
        <w:rPr>
          <w:rFonts w:ascii="Tahoma" w:eastAsia="Arial" w:hAnsi="Tahoma" w:cs="Tahoma"/>
          <w:szCs w:val="22"/>
        </w:rPr>
        <w:t xml:space="preserve"> foram prestadas;</w:t>
      </w:r>
    </w:p>
    <w:p w14:paraId="367346B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7F6C72A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7E7870B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6D8A532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EA61F6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760F402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significam (i) o Contrato de Cessão; (</w:t>
      </w:r>
      <w:proofErr w:type="spellStart"/>
      <w:r w:rsidRPr="00341BE1">
        <w:rPr>
          <w:rFonts w:ascii="Tahoma" w:eastAsia="Arial" w:hAnsi="Tahoma" w:cs="Tahoma"/>
          <w:szCs w:val="22"/>
        </w:rPr>
        <w:t>ii</w:t>
      </w:r>
      <w:proofErr w:type="spellEnd"/>
      <w:r w:rsidRPr="00341BE1">
        <w:rPr>
          <w:rFonts w:ascii="Tahoma" w:eastAsia="Arial" w:hAnsi="Tahoma" w:cs="Tahoma"/>
          <w:szCs w:val="22"/>
        </w:rPr>
        <w:t xml:space="preserve">) o Instrumento de Distrato celebrado em 02 de outubro de 2020 entre Move São Paulo, pelo Consórcio Expresso Linha 6, com interveniência anuência da Emissora e da </w:t>
      </w:r>
      <w:proofErr w:type="spellStart"/>
      <w:r w:rsidRPr="00341BE1">
        <w:rPr>
          <w:rFonts w:ascii="Tahoma" w:eastAsia="Arial" w:hAnsi="Tahoma" w:cs="Tahoma"/>
          <w:szCs w:val="22"/>
        </w:rPr>
        <w:t>Acciona</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S.A.; (</w:t>
      </w:r>
      <w:proofErr w:type="spellStart"/>
      <w:r w:rsidRPr="00341BE1">
        <w:rPr>
          <w:rFonts w:ascii="Tahoma" w:eastAsia="Arial" w:hAnsi="Tahoma" w:cs="Tahoma"/>
          <w:szCs w:val="22"/>
        </w:rPr>
        <w:t>iii</w:t>
      </w:r>
      <w:proofErr w:type="spellEnd"/>
      <w:r w:rsidRPr="00341BE1">
        <w:rPr>
          <w:rFonts w:ascii="Tahoma" w:eastAsia="Arial" w:hAnsi="Tahoma" w:cs="Tahoma"/>
          <w:szCs w:val="22"/>
        </w:rPr>
        <w:t>) os Instrumentos de Dívida Credores Existentes; (</w:t>
      </w:r>
      <w:proofErr w:type="spellStart"/>
      <w:r w:rsidRPr="00341BE1">
        <w:rPr>
          <w:rFonts w:ascii="Tahoma" w:eastAsia="Arial" w:hAnsi="Tahoma" w:cs="Tahoma"/>
          <w:szCs w:val="22"/>
        </w:rPr>
        <w:t>iv</w:t>
      </w:r>
      <w:proofErr w:type="spellEnd"/>
      <w:r w:rsidRPr="00341BE1">
        <w:rPr>
          <w:rFonts w:ascii="Tahoma" w:eastAsia="Arial" w:hAnsi="Tahoma" w:cs="Tahoma"/>
          <w:szCs w:val="22"/>
        </w:rPr>
        <w:t xml:space="preserve">) Primeira Emissão de Debêntures; (v) a Dívida com Partes Relacionadas da Move e a Dívida de Longo Prazo; </w:t>
      </w:r>
    </w:p>
    <w:p w14:paraId="421C151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341BE1">
        <w:rPr>
          <w:rFonts w:ascii="Tahoma" w:eastAsia="Arial" w:hAnsi="Tahoma" w:cs="Tahoma"/>
          <w:szCs w:val="22"/>
        </w:rPr>
        <w:t>mutuária</w:t>
      </w:r>
      <w:proofErr w:type="spellEnd"/>
      <w:r w:rsidRPr="00341BE1">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14:paraId="4A6305B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53DF84A4"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0F059C6"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FB0E4B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2043D8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06" w:name="_DV_M405"/>
      <w:bookmarkEnd w:id="406"/>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5C3C6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os titulares das Debêntures representando (i) em primeira convocação, no mínimo, 2/3 (dois terços) das Debêntures em Circulação; ou (</w:t>
      </w:r>
      <w:proofErr w:type="spellStart"/>
      <w:r w:rsidRPr="00341BE1">
        <w:rPr>
          <w:rFonts w:ascii="Tahoma" w:hAnsi="Tahoma" w:cs="Tahoma"/>
          <w:szCs w:val="22"/>
        </w:rPr>
        <w:t>ii</w:t>
      </w:r>
      <w:proofErr w:type="spellEnd"/>
      <w:r w:rsidRPr="00341BE1">
        <w:rPr>
          <w:rFonts w:ascii="Tahoma" w:hAnsi="Tahoma" w:cs="Tahoma"/>
          <w:szCs w:val="22"/>
        </w:rPr>
        <w:t xml:space="preserve">)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2290146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w:t>
      </w:r>
      <w:r w:rsidRPr="00341BE1">
        <w:rPr>
          <w:rFonts w:ascii="Tahoma" w:hAnsi="Tahoma" w:cs="Tahoma"/>
          <w:szCs w:val="22"/>
        </w:rPr>
        <w:lastRenderedPageBreak/>
        <w:t>representem, no mínimo, 2/3 (dois terços) das Debêntures em Circulação; e (</w:t>
      </w:r>
      <w:proofErr w:type="spellStart"/>
      <w:r w:rsidRPr="00341BE1">
        <w:rPr>
          <w:rFonts w:ascii="Tahoma" w:hAnsi="Tahoma" w:cs="Tahoma"/>
          <w:szCs w:val="22"/>
        </w:rPr>
        <w:t>ii</w:t>
      </w:r>
      <w:proofErr w:type="spellEnd"/>
      <w:r w:rsidRPr="00341BE1">
        <w:rPr>
          <w:rFonts w:ascii="Tahoma" w:hAnsi="Tahoma" w:cs="Tahoma"/>
          <w:szCs w:val="22"/>
        </w:rPr>
        <w:t>) em segunda convocação, com a presença de Debenturistas que representem, no mínimo, 50% (cinquenta por cento) mais uma das Debêntures em Circulação.</w:t>
      </w:r>
    </w:p>
    <w:p w14:paraId="0C6C109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w:t>
      </w:r>
      <w:proofErr w:type="spellStart"/>
      <w:r w:rsidRPr="00341BE1">
        <w:rPr>
          <w:rFonts w:ascii="Tahoma" w:hAnsi="Tahoma" w:cs="Tahoma"/>
          <w:szCs w:val="22"/>
        </w:rPr>
        <w:t>ii</w:t>
      </w:r>
      <w:proofErr w:type="spellEnd"/>
      <w:r w:rsidRPr="00341BE1">
        <w:rPr>
          <w:rFonts w:ascii="Tahoma" w:hAnsi="Tahoma" w:cs="Tahoma"/>
          <w:szCs w:val="22"/>
        </w:rPr>
        <w:t xml:space="preserve">)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ou, ainda, (</w:t>
      </w:r>
      <w:proofErr w:type="spellStart"/>
      <w:r w:rsidRPr="00341BE1">
        <w:rPr>
          <w:rFonts w:ascii="Tahoma" w:hAnsi="Tahoma" w:cs="Tahoma"/>
          <w:szCs w:val="22"/>
        </w:rPr>
        <w:t>iii</w:t>
      </w:r>
      <w:proofErr w:type="spellEnd"/>
      <w:r w:rsidRPr="00341BE1">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28C5EB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341BE1">
        <w:rPr>
          <w:rFonts w:ascii="Tahoma" w:hAnsi="Tahoma" w:cs="Tahoma"/>
          <w:szCs w:val="22"/>
        </w:rPr>
        <w:t>temporis</w:t>
      </w:r>
      <w:proofErr w:type="spellEnd"/>
      <w:r w:rsidRPr="00341BE1">
        <w:rPr>
          <w:rFonts w:ascii="Tahoma" w:hAnsi="Tahoma" w:cs="Tahoma"/>
          <w:szCs w:val="22"/>
        </w:rPr>
        <w:t xml:space="preserve">,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F94A0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abaixo; (</w:t>
      </w:r>
      <w:proofErr w:type="spellStart"/>
      <w:r w:rsidRPr="00341BE1">
        <w:rPr>
          <w:rFonts w:ascii="Tahoma" w:hAnsi="Tahoma" w:cs="Tahoma"/>
          <w:szCs w:val="22"/>
        </w:rPr>
        <w:t>ii</w:t>
      </w:r>
      <w:proofErr w:type="spellEnd"/>
      <w:r w:rsidRPr="00341BE1">
        <w:rPr>
          <w:rFonts w:ascii="Tahoma" w:hAnsi="Tahoma" w:cs="Tahoma"/>
          <w:szCs w:val="22"/>
        </w:rPr>
        <w:t>) dos Juros Remuneratórios, Encargos Moratórios e demais encargos devidos sob as obrigações decorrentes das Debêntures; e (</w:t>
      </w:r>
      <w:proofErr w:type="spellStart"/>
      <w:r w:rsidRPr="00341BE1">
        <w:rPr>
          <w:rFonts w:ascii="Tahoma" w:hAnsi="Tahoma" w:cs="Tahoma"/>
          <w:szCs w:val="22"/>
        </w:rPr>
        <w:t>iii</w:t>
      </w:r>
      <w:proofErr w:type="spellEnd"/>
      <w:r w:rsidRPr="00341BE1">
        <w:rPr>
          <w:rFonts w:ascii="Tahoma" w:hAnsi="Tahoma" w:cs="Tahoma"/>
          <w:szCs w:val="22"/>
        </w:rPr>
        <w:t xml:space="preserve">)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599C15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14:paraId="669AF56E"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14:paraId="61C65A1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07" w:name="_DV_M443"/>
      <w:bookmarkStart w:id="408" w:name="_Ref307254463"/>
      <w:bookmarkEnd w:id="407"/>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117B42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w:t>
      </w:r>
      <w:proofErr w:type="spellStart"/>
      <w:r w:rsidRPr="00341BE1">
        <w:rPr>
          <w:rFonts w:ascii="Tahoma" w:eastAsia="Arial" w:hAnsi="Tahoma" w:cs="Tahoma"/>
          <w:szCs w:val="22"/>
        </w:rPr>
        <w:t>Touche</w:t>
      </w:r>
      <w:proofErr w:type="spellEnd"/>
      <w:r w:rsidRPr="00341BE1">
        <w:rPr>
          <w:rFonts w:ascii="Tahoma" w:eastAsia="Arial" w:hAnsi="Tahoma" w:cs="Tahoma"/>
          <w:szCs w:val="22"/>
        </w:rPr>
        <w:t xml:space="preserv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40B1400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6AF1DE8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409"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w:t>
      </w:r>
      <w:proofErr w:type="spellStart"/>
      <w:r w:rsidRPr="00341BE1">
        <w:rPr>
          <w:rFonts w:ascii="Tahoma" w:hAnsi="Tahoma" w:cs="Tahoma"/>
          <w:szCs w:val="22"/>
        </w:rPr>
        <w:t>ii</w:t>
      </w:r>
      <w:proofErr w:type="spellEnd"/>
      <w:r w:rsidRPr="00341BE1">
        <w:rPr>
          <w:rFonts w:ascii="Tahoma" w:hAnsi="Tahoma" w:cs="Tahoma"/>
          <w:szCs w:val="22"/>
        </w:rPr>
        <w:t>) a não ocorrência de quaisquer Hipóteses de Vencimento Antecipado e a inexistência de descumprimento de qualquer obrigação prevista nesta Escritura de Emissão;</w:t>
      </w:r>
      <w:bookmarkEnd w:id="409"/>
    </w:p>
    <w:p w14:paraId="5BF2AB4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07A25CC0"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7ACCF8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2476B1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operacional) da Emissora e/ou da Garantidora e/ou na Concessão; ou (</w:t>
      </w:r>
      <w:proofErr w:type="spellStart"/>
      <w:r w:rsidRPr="00341BE1">
        <w:rPr>
          <w:rFonts w:ascii="Tahoma" w:hAnsi="Tahoma" w:cs="Tahoma"/>
          <w:szCs w:val="22"/>
        </w:rPr>
        <w:t>ii</w:t>
      </w:r>
      <w:proofErr w:type="spellEnd"/>
      <w:r w:rsidRPr="00341BE1">
        <w:rPr>
          <w:rFonts w:ascii="Tahoma" w:hAnsi="Tahoma" w:cs="Tahoma"/>
          <w:szCs w:val="22"/>
        </w:rPr>
        <w:t>) no pontual cumprimento das obrigações assumidas pela Emissora e/ou pela Garantidora perante os Debenturistas, nos termos desta Escritura de Emissão e/ou da Garantia Fidejussória, conforme o caso; (</w:t>
      </w:r>
      <w:proofErr w:type="spellStart"/>
      <w:r w:rsidRPr="00341BE1">
        <w:rPr>
          <w:rFonts w:ascii="Tahoma" w:hAnsi="Tahoma" w:cs="Tahoma"/>
          <w:szCs w:val="22"/>
        </w:rPr>
        <w:t>iii</w:t>
      </w:r>
      <w:proofErr w:type="spellEnd"/>
      <w:r w:rsidRPr="00341BE1">
        <w:rPr>
          <w:rFonts w:ascii="Tahoma" w:hAnsi="Tahoma" w:cs="Tahoma"/>
          <w:szCs w:val="22"/>
        </w:rPr>
        <w:t>)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788D22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597A4A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recebimento da respectiva solicitação, informações e/ou documentos que venham a ser </w:t>
      </w:r>
      <w:r w:rsidRPr="00341BE1">
        <w:rPr>
          <w:rFonts w:ascii="Tahoma" w:hAnsi="Tahoma" w:cs="Tahoma"/>
          <w:szCs w:val="22"/>
        </w:rPr>
        <w:lastRenderedPageBreak/>
        <w:t>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39974F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7129D04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w:t>
      </w:r>
      <w:proofErr w:type="spellStart"/>
      <w:r w:rsidRPr="00341BE1">
        <w:rPr>
          <w:rFonts w:ascii="Tahoma" w:hAnsi="Tahoma" w:cs="Tahoma"/>
          <w:szCs w:val="22"/>
        </w:rPr>
        <w:t>ii</w:t>
      </w:r>
      <w:proofErr w:type="spellEnd"/>
      <w:r w:rsidRPr="00341BE1">
        <w:rPr>
          <w:rFonts w:ascii="Tahoma" w:hAnsi="Tahoma" w:cs="Tahoma"/>
          <w:szCs w:val="22"/>
        </w:rPr>
        <w:t>) caso aplicável, uma cópia eletrônica (formato PDF) desta Escritura de Emissão ou do respectivo aditamento a esta Escritura de Emissão contendo a chancela digital de inscrição na JUCESP;</w:t>
      </w:r>
    </w:p>
    <w:p w14:paraId="6C28CAE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w:t>
      </w:r>
      <w:proofErr w:type="spellStart"/>
      <w:r w:rsidRPr="00341BE1">
        <w:rPr>
          <w:rFonts w:ascii="Tahoma" w:hAnsi="Tahoma" w:cs="Tahoma"/>
          <w:szCs w:val="22"/>
        </w:rPr>
        <w:t>ii</w:t>
      </w:r>
      <w:proofErr w:type="spellEnd"/>
      <w:r w:rsidRPr="00341BE1">
        <w:rPr>
          <w:rFonts w:ascii="Tahoma" w:hAnsi="Tahoma" w:cs="Tahoma"/>
          <w:szCs w:val="22"/>
        </w:rPr>
        <w:t>) caso aplicável, cópia eletrônica (formato PDF) da respectiva ata de Assembleia Geral de Debenturistas contendo a chancela digital de arquivamento na JUCESP; e</w:t>
      </w:r>
    </w:p>
    <w:p w14:paraId="73FCCAE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440192D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B6AB9C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18664E0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27CB4B1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3D0D6DB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14:paraId="47366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D3C2C9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14:paraId="5888188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782244F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14:paraId="55BD9C77"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6628532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3409E0E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7A067F9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6659DD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2091B96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1183885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341BE1">
        <w:rPr>
          <w:rFonts w:ascii="Tahoma" w:hAnsi="Tahoma" w:cs="Tahoma"/>
          <w:szCs w:val="22"/>
        </w:rPr>
        <w:t>Escriturador</w:t>
      </w:r>
      <w:proofErr w:type="spellEnd"/>
      <w:r w:rsidRPr="00341BE1">
        <w:rPr>
          <w:rFonts w:ascii="Tahoma" w:hAnsi="Tahoma" w:cs="Tahoma"/>
          <w:szCs w:val="22"/>
        </w:rPr>
        <w:t>; o Agente Fiduciário; e o ambiente de negociação das Debêntures no mercado secundário, CETIP21, bem como todas e quaisquer outras providências necessárias para a manutenção das Debêntures;</w:t>
      </w:r>
    </w:p>
    <w:p w14:paraId="7E11D06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w:t>
      </w:r>
      <w:proofErr w:type="spellStart"/>
      <w:r w:rsidRPr="00341BE1">
        <w:rPr>
          <w:rFonts w:ascii="Tahoma" w:hAnsi="Tahoma" w:cs="Tahoma"/>
          <w:szCs w:val="22"/>
        </w:rPr>
        <w:t>Escriturador</w:t>
      </w:r>
      <w:proofErr w:type="spellEnd"/>
      <w:r w:rsidRPr="00341BE1">
        <w:rPr>
          <w:rFonts w:ascii="Tahoma" w:hAnsi="Tahoma" w:cs="Tahoma"/>
          <w:szCs w:val="22"/>
        </w:rPr>
        <w:t>;</w:t>
      </w:r>
    </w:p>
    <w:p w14:paraId="0C753A7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084FC2E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6F55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3D3960E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w:t>
      </w:r>
      <w:r w:rsidRPr="00341BE1">
        <w:rPr>
          <w:rFonts w:ascii="Tahoma" w:hAnsi="Tahoma" w:cs="Tahoma"/>
          <w:szCs w:val="22"/>
        </w:rPr>
        <w:lastRenderedPageBreak/>
        <w:t>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5D46613E"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w:t>
      </w:r>
      <w:proofErr w:type="spellStart"/>
      <w:r w:rsidRPr="00341BE1">
        <w:rPr>
          <w:rFonts w:ascii="Tahoma" w:hAnsi="Tahoma" w:cs="Tahoma"/>
          <w:i/>
          <w:szCs w:val="22"/>
        </w:rPr>
        <w:t>Convention</w:t>
      </w:r>
      <w:proofErr w:type="spellEnd"/>
      <w:r w:rsidRPr="00341BE1">
        <w:rPr>
          <w:rFonts w:ascii="Tahoma" w:hAnsi="Tahoma" w:cs="Tahoma"/>
          <w:i/>
          <w:szCs w:val="22"/>
        </w:rPr>
        <w:t xml:space="preserve">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Bribery of Foreign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700D68A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4D73D1E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F48C75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w:t>
      </w:r>
      <w:r w:rsidRPr="00341BE1">
        <w:rPr>
          <w:rFonts w:ascii="Tahoma" w:hAnsi="Tahoma" w:cs="Tahoma"/>
          <w:szCs w:val="22"/>
        </w:rPr>
        <w:lastRenderedPageBreak/>
        <w:t xml:space="preserve">(incluindo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56150DF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00C53B76"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2986CDF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33989476"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7F845163"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1233355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341BE1">
        <w:rPr>
          <w:rFonts w:ascii="Tahoma" w:hAnsi="Tahoma" w:cs="Tahoma"/>
          <w:sz w:val="22"/>
          <w:szCs w:val="22"/>
        </w:rPr>
        <w:t>ii</w:t>
      </w:r>
      <w:proofErr w:type="spellEnd"/>
      <w:r w:rsidRPr="00341BE1">
        <w:rPr>
          <w:rFonts w:ascii="Tahoma" w:hAnsi="Tahoma" w:cs="Tahoma"/>
          <w:sz w:val="22"/>
          <w:szCs w:val="22"/>
        </w:rPr>
        <w:t>) em sistema disponibilizado pela B3;</w:t>
      </w:r>
    </w:p>
    <w:p w14:paraId="51924244"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7305079D"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341BE1">
        <w:rPr>
          <w:rFonts w:ascii="Tahoma" w:hAnsi="Tahoma" w:cs="Tahoma"/>
          <w:sz w:val="22"/>
          <w:szCs w:val="22"/>
        </w:rPr>
        <w:t>ii</w:t>
      </w:r>
      <w:proofErr w:type="spellEnd"/>
      <w:r w:rsidRPr="00341BE1">
        <w:rPr>
          <w:rFonts w:ascii="Tahoma" w:hAnsi="Tahoma" w:cs="Tahoma"/>
          <w:sz w:val="22"/>
          <w:szCs w:val="22"/>
        </w:rPr>
        <w:t>) em sistema disponibilizado pela B3;</w:t>
      </w:r>
    </w:p>
    <w:p w14:paraId="2301F4DE"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1D1BB29B"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w:t>
      </w:r>
      <w:r w:rsidRPr="00341BE1">
        <w:rPr>
          <w:rFonts w:ascii="Tahoma" w:hAnsi="Tahoma" w:cs="Tahoma"/>
          <w:sz w:val="22"/>
          <w:szCs w:val="22"/>
        </w:rPr>
        <w:lastRenderedPageBreak/>
        <w:t>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4A9FA280"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6929D93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410" w:name="_DV_M477"/>
      <w:bookmarkStart w:id="411" w:name="_DV_M597"/>
      <w:bookmarkEnd w:id="408"/>
      <w:bookmarkEnd w:id="410"/>
      <w:bookmarkEnd w:id="411"/>
      <w:r w:rsidRPr="00341BE1">
        <w:rPr>
          <w:rFonts w:ascii="Tahoma" w:hAnsi="Tahoma" w:cs="Tahoma"/>
          <w:b/>
          <w:bCs/>
          <w:smallCaps/>
          <w:szCs w:val="22"/>
        </w:rPr>
        <w:t>AGENTE FIDUCIÁRIO</w:t>
      </w:r>
    </w:p>
    <w:p w14:paraId="057E450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82C078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14:paraId="2C296690"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5075B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8C080F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C203FE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C402EED"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14:paraId="055501CF"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14:paraId="29330F2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26D94AC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79164E37"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67C38E5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54386AE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36A352E"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14:paraId="2CA91D56"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6D29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9E37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14:paraId="4FC3E72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7276F"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F10BA32"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14:paraId="6150ADEA"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BEF4"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B54CD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14:paraId="3D862C7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C8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1465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14:paraId="68E2D51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036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140AAB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14:paraId="6261AF5C"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020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581671"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14:paraId="37C9DE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531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A2E283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45F9040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40F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7A757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14:paraId="452704CD"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04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AB5D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14:paraId="19344F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FFE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FB6A9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0BD6961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557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799A18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14:paraId="42485588" w14:textId="77777777" w:rsidR="00D33F59" w:rsidRPr="00341BE1" w:rsidRDefault="00D33F59" w:rsidP="00D33F59">
      <w:pPr>
        <w:suppressAutoHyphens/>
        <w:spacing w:before="120" w:line="290" w:lineRule="auto"/>
        <w:ind w:left="1418"/>
        <w:rPr>
          <w:rFonts w:ascii="Tahoma" w:hAnsi="Tahoma" w:cs="Tahoma"/>
          <w:szCs w:val="22"/>
        </w:rPr>
      </w:pPr>
    </w:p>
    <w:p w14:paraId="6C061B3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414E30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6FA272D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461D9DF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942F01D"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14:paraId="18027662"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31844C2B"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3B6ADAC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0D58A166"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1C347F01"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24F8FEA4"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7F4D92A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5E00BA0F"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412" w:name="_Ref65764150"/>
      <w:r w:rsidRPr="00341BE1">
        <w:rPr>
          <w:rFonts w:ascii="Tahoma" w:hAnsi="Tahoma" w:cs="Tahoma"/>
          <w:szCs w:val="22"/>
        </w:rPr>
        <w:t>receberá uma remuneração:</w:t>
      </w:r>
      <w:bookmarkEnd w:id="412"/>
      <w:r w:rsidRPr="00341BE1">
        <w:rPr>
          <w:rFonts w:ascii="Tahoma" w:hAnsi="Tahoma" w:cs="Tahoma"/>
          <w:szCs w:val="22"/>
        </w:rPr>
        <w:t xml:space="preserve"> </w:t>
      </w:r>
    </w:p>
    <w:p w14:paraId="5CEEA8BD"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w:t>
      </w:r>
      <w:r w:rsidRPr="00341BE1">
        <w:rPr>
          <w:rFonts w:ascii="Tahoma" w:hAnsi="Tahoma" w:cs="Tahoma"/>
          <w:sz w:val="22"/>
          <w:szCs w:val="22"/>
        </w:rPr>
        <w:lastRenderedPageBreak/>
        <w:t>função;</w:t>
      </w:r>
    </w:p>
    <w:p w14:paraId="4ACC4BF4"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serão devidos ao Agente Fiduciário, adicionalmente, o valor de R$ 500,00 (quinhentos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14:paraId="1A8A9B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se necessário;</w:t>
      </w:r>
    </w:p>
    <w:p w14:paraId="5283BD27"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22FC5191"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w:t>
      </w:r>
      <w:r w:rsidRPr="00341BE1">
        <w:rPr>
          <w:rFonts w:ascii="Tahoma" w:hAnsi="Tahoma" w:cs="Tahoma"/>
          <w:sz w:val="22"/>
          <w:szCs w:val="22"/>
        </w:rPr>
        <w:lastRenderedPageBreak/>
        <w:t>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44D1FD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desde a data de inadimplemento até a data do efetivo pagamento; (</w:t>
      </w:r>
      <w:proofErr w:type="spellStart"/>
      <w:r w:rsidRPr="00341BE1">
        <w:rPr>
          <w:rFonts w:ascii="Tahoma" w:hAnsi="Tahoma" w:cs="Tahoma"/>
          <w:sz w:val="22"/>
          <w:szCs w:val="22"/>
        </w:rPr>
        <w:t>ii</w:t>
      </w:r>
      <w:proofErr w:type="spellEnd"/>
      <w:r w:rsidRPr="00341BE1">
        <w:rPr>
          <w:rFonts w:ascii="Tahoma" w:hAnsi="Tahoma" w:cs="Tahoma"/>
          <w:sz w:val="22"/>
          <w:szCs w:val="22"/>
        </w:rPr>
        <w:t>) multa moratória, irredutível e de natureza não compensatória, de 2% (dois por cento); e (</w:t>
      </w:r>
      <w:proofErr w:type="spellStart"/>
      <w:r w:rsidRPr="00341BE1">
        <w:rPr>
          <w:rFonts w:ascii="Tahoma" w:hAnsi="Tahoma" w:cs="Tahoma"/>
          <w:sz w:val="22"/>
          <w:szCs w:val="22"/>
        </w:rPr>
        <w:t>iii</w:t>
      </w:r>
      <w:proofErr w:type="spellEnd"/>
      <w:r w:rsidRPr="00341BE1">
        <w:rPr>
          <w:rFonts w:ascii="Tahoma" w:hAnsi="Tahoma" w:cs="Tahoma"/>
          <w:sz w:val="22"/>
          <w:szCs w:val="22"/>
        </w:rPr>
        <w:t xml:space="preserve">) atualização monetária pelo IPCA, calculada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desde a data de inadimplemento até a data do efetivo pagamento;</w:t>
      </w:r>
    </w:p>
    <w:p w14:paraId="46FE5D3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274B191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070E68D7"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4ED8BFA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6C3CF7FA"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14:paraId="7A02264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14:paraId="3F82964E"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0FCD1092"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49016989"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63A84F6"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lastRenderedPageBreak/>
        <w:t>despesas com especialistas, tais como auditoria e fiscalização; e</w:t>
      </w:r>
    </w:p>
    <w:p w14:paraId="1E0BA33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3F804FC4"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3880D830"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14:paraId="41F275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0DA3637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02C6A1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2EE7FE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22AD4CF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6D6F1C6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5AA0EEA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6AF19EF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526D53E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4739D3C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107DB4D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14:paraId="418E424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0991E99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3DBB6ED2"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manter atualizada a relação dos Debenturistas e seus endereços, mediante, inclusive, gestões perante a Emissora, o </w:t>
      </w:r>
      <w:proofErr w:type="spellStart"/>
      <w:r w:rsidRPr="00341BE1">
        <w:rPr>
          <w:rFonts w:ascii="Tahoma" w:hAnsi="Tahoma" w:cs="Tahoma"/>
          <w:szCs w:val="22"/>
        </w:rPr>
        <w:t>Escriturador</w:t>
      </w:r>
      <w:proofErr w:type="spellEnd"/>
      <w:r w:rsidRPr="00341BE1">
        <w:rPr>
          <w:rFonts w:ascii="Tahoma" w:hAnsi="Tahoma" w:cs="Tahoma"/>
          <w:szCs w:val="22"/>
        </w:rPr>
        <w:t xml:space="preserve">, o Banco Liquidante e a B3, sendo que, para fins de atendimento ao disposto neste inciso, a Emissora e os Debenturistas, assim que subscreverem e integralizarem ou adquirirem as Debêntures, expressamente autorizam, desde já, o </w:t>
      </w:r>
      <w:proofErr w:type="spellStart"/>
      <w:r w:rsidRPr="00341BE1">
        <w:rPr>
          <w:rFonts w:ascii="Tahoma" w:hAnsi="Tahoma" w:cs="Tahoma"/>
          <w:szCs w:val="22"/>
        </w:rPr>
        <w:t>Escriturador</w:t>
      </w:r>
      <w:proofErr w:type="spellEnd"/>
      <w:r w:rsidRPr="00341BE1">
        <w:rPr>
          <w:rFonts w:ascii="Tahoma" w:hAnsi="Tahoma" w:cs="Tahoma"/>
          <w:szCs w:val="22"/>
        </w:rPr>
        <w:t>, o Banco Liquidante e a B3 a atenderem quaisquer solicitações realizadas pelo Agente Fiduciário, inclusive referente à divulgação, a qualquer momento, da posição de Debêntures, e seus respectivos Debenturistas;</w:t>
      </w:r>
    </w:p>
    <w:p w14:paraId="5A9738C4"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7669A62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4E18C03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269232A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51AF01F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41EC63B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24BB03C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58DCDE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C1FF4A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0F8675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24A0ED1D"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declarar, observadas as condições desta Escritura de Emissão, antecipadamente vencidas as obrigações decorrentes das Debêntures, e cobrar seu principal e acessórios;</w:t>
      </w:r>
    </w:p>
    <w:p w14:paraId="4CB54514"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6127FE69"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tomar quaisquer outras providências necessárias para que os Debenturistas realizem seus créditos; e</w:t>
      </w:r>
    </w:p>
    <w:p w14:paraId="5657DC6F"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3B063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0E3CD1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E3F48B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CD657A6"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413" w:name="_Ref65759022"/>
      <w:r w:rsidRPr="00341BE1">
        <w:rPr>
          <w:rFonts w:ascii="Tahoma" w:hAnsi="Tahoma" w:cs="Tahoma"/>
          <w:b/>
          <w:bCs/>
          <w:smallCaps/>
          <w:szCs w:val="22"/>
        </w:rPr>
        <w:t>ASSEMBLEIA GERAL DE DEBENTURISTAS</w:t>
      </w:r>
      <w:bookmarkEnd w:id="413"/>
    </w:p>
    <w:p w14:paraId="05ED3EBE" w14:textId="77777777"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414" w:name="_DV_M598"/>
      <w:bookmarkEnd w:id="414"/>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798CC4C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28660A9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5" w:name="_DV_M599"/>
      <w:bookmarkEnd w:id="415"/>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6DB220D8" w14:textId="77777777"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416" w:name="_Ref65759821"/>
      <w:r w:rsidRPr="00341BE1">
        <w:rPr>
          <w:rFonts w:ascii="Tahoma" w:hAnsi="Tahoma" w:cs="Tahoma"/>
          <w:sz w:val="22"/>
          <w:szCs w:val="22"/>
        </w:rPr>
        <w:lastRenderedPageBreak/>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416"/>
    </w:p>
    <w:p w14:paraId="65A2E951" w14:textId="77777777"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417"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417"/>
    </w:p>
    <w:p w14:paraId="35DDA32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18" w:name="_DV_M600"/>
      <w:bookmarkStart w:id="419" w:name="_DV_M601"/>
      <w:bookmarkEnd w:id="418"/>
      <w:bookmarkEnd w:id="419"/>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12C95AD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1AE1EF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1FE6495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20" w:name="_DV_M604"/>
      <w:bookmarkStart w:id="421" w:name="_DV_M616"/>
      <w:bookmarkEnd w:id="420"/>
      <w:bookmarkEnd w:id="421"/>
      <w:r w:rsidRPr="00341BE1">
        <w:rPr>
          <w:rFonts w:ascii="Tahoma" w:hAnsi="Tahoma" w:cs="Tahoma"/>
          <w:szCs w:val="22"/>
        </w:rPr>
        <w:t xml:space="preserve">Nas deliberações das Assembleias Gerais, a cada uma das Debêntures em Circulação caberá um voto, admitida a constituição de mandatário, </w:t>
      </w:r>
      <w:proofErr w:type="gramStart"/>
      <w:r w:rsidRPr="00341BE1">
        <w:rPr>
          <w:rFonts w:ascii="Tahoma" w:hAnsi="Tahoma" w:cs="Tahoma"/>
          <w:szCs w:val="22"/>
        </w:rPr>
        <w:t>Debenturista</w:t>
      </w:r>
      <w:proofErr w:type="gramEnd"/>
      <w:r w:rsidRPr="00341BE1">
        <w:rPr>
          <w:rFonts w:ascii="Tahoma" w:hAnsi="Tahoma" w:cs="Tahoma"/>
          <w:szCs w:val="22"/>
        </w:rPr>
        <w:t xml:space="preserve"> ou não. Exceto </w:t>
      </w:r>
      <w:r w:rsidRPr="00341BE1">
        <w:rPr>
          <w:rFonts w:ascii="Tahoma" w:hAnsi="Tahoma" w:cs="Tahoma"/>
          <w:szCs w:val="22"/>
        </w:rPr>
        <w:lastRenderedPageBreak/>
        <w:t>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60993CA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71B840D5"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14:paraId="449C22BD"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4ED942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1958D6A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002EEF7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w:t>
      </w:r>
      <w:proofErr w:type="spellStart"/>
      <w:r w:rsidRPr="00341BE1">
        <w:rPr>
          <w:rFonts w:ascii="Tahoma" w:hAnsi="Tahoma" w:cs="Tahoma"/>
          <w:szCs w:val="22"/>
        </w:rPr>
        <w:t>ii</w:t>
      </w:r>
      <w:proofErr w:type="spellEnd"/>
      <w:r w:rsidRPr="00341BE1">
        <w:rPr>
          <w:rFonts w:ascii="Tahoma" w:hAnsi="Tahoma" w:cs="Tahoma"/>
          <w:szCs w:val="22"/>
        </w:rPr>
        <w:t>) alterações a esta Escritura de Emissão já expressamente permitidas nos termos desta Escritura de Emissão; (</w:t>
      </w:r>
      <w:proofErr w:type="spellStart"/>
      <w:r w:rsidRPr="00341BE1">
        <w:rPr>
          <w:rFonts w:ascii="Tahoma" w:hAnsi="Tahoma" w:cs="Tahoma"/>
          <w:szCs w:val="22"/>
        </w:rPr>
        <w:t>iii</w:t>
      </w:r>
      <w:proofErr w:type="spellEnd"/>
      <w:r w:rsidRPr="00341BE1">
        <w:rPr>
          <w:rFonts w:ascii="Tahoma" w:hAnsi="Tahoma" w:cs="Tahoma"/>
          <w:szCs w:val="22"/>
        </w:rPr>
        <w:t>) alterações a esta Escritura de Emissão em decorrência de exigências formuladas pela CVM, pela B3 ou pela ANBIMA; ou (</w:t>
      </w:r>
      <w:proofErr w:type="spellStart"/>
      <w:r w:rsidRPr="00341BE1">
        <w:rPr>
          <w:rFonts w:ascii="Tahoma" w:hAnsi="Tahoma" w:cs="Tahoma"/>
          <w:szCs w:val="22"/>
        </w:rPr>
        <w:t>iv</w:t>
      </w:r>
      <w:proofErr w:type="spellEnd"/>
      <w:r w:rsidRPr="00341BE1">
        <w:rPr>
          <w:rFonts w:ascii="Tahoma" w:hAnsi="Tahoma" w:cs="Tahoma"/>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341BE1">
        <w:rPr>
          <w:rFonts w:ascii="Tahoma" w:hAnsi="Tahoma" w:cs="Tahoma"/>
          <w:szCs w:val="22"/>
        </w:rPr>
        <w:t>ii</w:t>
      </w:r>
      <w:proofErr w:type="spellEnd"/>
      <w:r w:rsidRPr="00341BE1">
        <w:rPr>
          <w:rFonts w:ascii="Tahoma" w:hAnsi="Tahoma" w:cs="Tahoma"/>
          <w:szCs w:val="22"/>
        </w:rPr>
        <w:t>), (</w:t>
      </w:r>
      <w:proofErr w:type="spellStart"/>
      <w:r w:rsidRPr="00341BE1">
        <w:rPr>
          <w:rFonts w:ascii="Tahoma" w:hAnsi="Tahoma" w:cs="Tahoma"/>
          <w:szCs w:val="22"/>
        </w:rPr>
        <w:t>iii</w:t>
      </w:r>
      <w:proofErr w:type="spellEnd"/>
      <w:r w:rsidRPr="00341BE1">
        <w:rPr>
          <w:rFonts w:ascii="Tahoma" w:hAnsi="Tahoma" w:cs="Tahoma"/>
          <w:szCs w:val="22"/>
        </w:rPr>
        <w:t>) e (</w:t>
      </w:r>
      <w:proofErr w:type="spellStart"/>
      <w:r w:rsidRPr="00341BE1">
        <w:rPr>
          <w:rFonts w:ascii="Tahoma" w:hAnsi="Tahoma" w:cs="Tahoma"/>
          <w:szCs w:val="22"/>
        </w:rPr>
        <w:t>iv</w:t>
      </w:r>
      <w:proofErr w:type="spellEnd"/>
      <w:r w:rsidRPr="00341BE1">
        <w:rPr>
          <w:rFonts w:ascii="Tahoma" w:hAnsi="Tahoma" w:cs="Tahoma"/>
          <w:szCs w:val="22"/>
        </w:rPr>
        <w:t>) acima não possam acarretar qualquer prejuízo aos Debenturistas e/ou à Emissora ou qualquer alteração no fluxo das Debêntures, e desde que não haja qualquer custo ou despesa adicional para os Debenturistas.</w:t>
      </w:r>
    </w:p>
    <w:p w14:paraId="23A5E1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2DB5BA5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Aplica-se às Assembleias Gerais, no que couber, o disposto na Lei das Sociedades por Ações, sobre a assembleia geral de acionistas.</w:t>
      </w:r>
    </w:p>
    <w:p w14:paraId="2FBB18D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w:t>
      </w:r>
      <w:proofErr w:type="spellStart"/>
      <w:r w:rsidRPr="00341BE1">
        <w:rPr>
          <w:rFonts w:ascii="Tahoma" w:hAnsi="Tahoma" w:cs="Tahoma"/>
          <w:szCs w:val="22"/>
        </w:rPr>
        <w:t>ii</w:t>
      </w:r>
      <w:proofErr w:type="spellEnd"/>
      <w:r w:rsidRPr="00341BE1">
        <w:rPr>
          <w:rFonts w:ascii="Tahoma" w:hAnsi="Tahoma" w:cs="Tahoma"/>
          <w:szCs w:val="22"/>
        </w:rPr>
        <w:t>) a qualquer Controladora, a qualquer Controlada (se houver) e/ou a qualquer Coligada (se houver) de quaisquer das pessoas indicadas neste item e no item anterior; ou (</w:t>
      </w:r>
      <w:proofErr w:type="spellStart"/>
      <w:r w:rsidRPr="00341BE1">
        <w:rPr>
          <w:rFonts w:ascii="Tahoma" w:hAnsi="Tahoma" w:cs="Tahoma"/>
          <w:szCs w:val="22"/>
        </w:rPr>
        <w:t>iii</w:t>
      </w:r>
      <w:proofErr w:type="spellEnd"/>
      <w:r w:rsidRPr="00341BE1">
        <w:rPr>
          <w:rFonts w:ascii="Tahoma" w:hAnsi="Tahoma" w:cs="Tahoma"/>
          <w:szCs w:val="22"/>
        </w:rPr>
        <w:t>) a qualquer diretor, conselheiro, cônjuge, companheiro ou parente até o 3º (terceiro) grau de qualquer das pessoas aqui referidas.</w:t>
      </w:r>
    </w:p>
    <w:p w14:paraId="37B5AE07"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422" w:name="_DV_M617"/>
      <w:bookmarkEnd w:id="422"/>
      <w:r w:rsidRPr="00341BE1">
        <w:rPr>
          <w:rFonts w:ascii="Tahoma" w:hAnsi="Tahoma" w:cs="Tahoma"/>
          <w:b/>
          <w:bCs/>
          <w:szCs w:val="22"/>
        </w:rPr>
        <w:t>DECLARAÇÕES DA EMISSORA</w:t>
      </w:r>
    </w:p>
    <w:p w14:paraId="4FE210EB"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3" w:name="_DV_M621"/>
      <w:bookmarkEnd w:id="423"/>
      <w:r w:rsidRPr="00341BE1">
        <w:rPr>
          <w:rFonts w:ascii="Tahoma" w:hAnsi="Tahoma" w:cs="Tahoma"/>
          <w:szCs w:val="22"/>
        </w:rPr>
        <w:t>A Emissora, neste ato, declara e garante que:</w:t>
      </w:r>
    </w:p>
    <w:p w14:paraId="2EAFE11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bookmarkStart w:id="424" w:name="_Hlk82859983"/>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2C59E68D"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0FEE6A7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4878314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4606370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w:t>
      </w:r>
      <w:r w:rsidRPr="00341BE1">
        <w:rPr>
          <w:rFonts w:ascii="Tahoma" w:hAnsi="Tahoma" w:cs="Tahoma"/>
          <w:szCs w:val="22"/>
        </w:rPr>
        <w:lastRenderedPageBreak/>
        <w:t>estabelecida em qualquer contrato ou instrumento do qual a Emissora seja parte; e (</w:t>
      </w:r>
      <w:proofErr w:type="spellStart"/>
      <w:r w:rsidRPr="00341BE1">
        <w:rPr>
          <w:rFonts w:ascii="Tahoma" w:hAnsi="Tahoma" w:cs="Tahoma"/>
          <w:szCs w:val="22"/>
        </w:rPr>
        <w:t>ii</w:t>
      </w:r>
      <w:proofErr w:type="spellEnd"/>
      <w:r w:rsidRPr="00341BE1">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777A962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4E0663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FBDF71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5BC0B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2A182CF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828A2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6FBB6E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341BE1">
        <w:rPr>
          <w:rFonts w:ascii="Tahoma" w:hAnsi="Tahoma" w:cs="Tahoma"/>
          <w:szCs w:val="22"/>
        </w:rPr>
        <w:t>ii</w:t>
      </w:r>
      <w:proofErr w:type="spellEnd"/>
      <w:r w:rsidRPr="00341BE1">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iii</w:t>
      </w:r>
      <w:proofErr w:type="spellEnd"/>
      <w:r w:rsidRPr="00341BE1">
        <w:rPr>
          <w:rFonts w:ascii="Tahoma" w:hAnsi="Tahoma" w:cs="Tahoma"/>
          <w:szCs w:val="22"/>
        </w:rPr>
        <w:t xml:space="preserve">) a sua exigibilidade tenha sido, comprovadamente, suspensa pela Emissora por meio das medidas legais aplicáveis e no prazo legal; </w:t>
      </w:r>
    </w:p>
    <w:p w14:paraId="71A41AD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3FA7D93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341BE1">
        <w:rPr>
          <w:rFonts w:ascii="Tahoma" w:hAnsi="Tahoma" w:cs="Tahoma"/>
          <w:szCs w:val="22"/>
        </w:rPr>
        <w:t>ii</w:t>
      </w:r>
      <w:proofErr w:type="spellEnd"/>
      <w:r w:rsidRPr="00341BE1">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341BE1">
        <w:rPr>
          <w:rFonts w:ascii="Tahoma" w:hAnsi="Tahoma" w:cs="Tahoma"/>
          <w:szCs w:val="22"/>
        </w:rPr>
        <w:t>iii</w:t>
      </w:r>
      <w:proofErr w:type="spellEnd"/>
      <w:r w:rsidRPr="00341BE1">
        <w:rPr>
          <w:rFonts w:ascii="Tahoma" w:hAnsi="Tahoma" w:cs="Tahoma"/>
          <w:szCs w:val="22"/>
        </w:rPr>
        <w:t xml:space="preserve">)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w:t>
      </w:r>
      <w:r w:rsidRPr="00341BE1">
        <w:rPr>
          <w:rFonts w:ascii="Tahoma" w:hAnsi="Tahoma" w:cs="Tahoma"/>
          <w:szCs w:val="22"/>
        </w:rPr>
        <w:lastRenderedPageBreak/>
        <w:t>anteriormente; e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 norma, comunicará imediatamente ao Agente Fiduciário;</w:t>
      </w:r>
    </w:p>
    <w:p w14:paraId="2545FF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341BE1">
        <w:rPr>
          <w:rFonts w:ascii="Tahoma" w:hAnsi="Tahoma" w:cs="Tahoma"/>
          <w:szCs w:val="22"/>
        </w:rPr>
        <w:t>reputacional</w:t>
      </w:r>
      <w:proofErr w:type="spellEnd"/>
      <w:r w:rsidRPr="00341BE1">
        <w:rPr>
          <w:rFonts w:ascii="Tahoma" w:hAnsi="Tahoma" w:cs="Tahoma"/>
          <w:szCs w:val="22"/>
        </w:rPr>
        <w:t xml:space="preserve"> ou jurídica da Emissora em prejuízo dos Debenturistas;</w:t>
      </w:r>
    </w:p>
    <w:p w14:paraId="096DAB9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F5CBEB5"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40D1373"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w:t>
      </w:r>
      <w:proofErr w:type="spellEnd"/>
      <w:r w:rsidRPr="00341BE1">
        <w:rPr>
          <w:rFonts w:ascii="Tahoma" w:hAnsi="Tahoma" w:cs="Tahoma"/>
          <w:szCs w:val="22"/>
        </w:rPr>
        <w:t>) a sua exigibilidade tenha sido, comprovadamente, suspensa pela Emissora por meio das medidas legais aplicáveis e no prazo legal;</w:t>
      </w:r>
    </w:p>
    <w:p w14:paraId="74AFF99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1E08103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of Foreign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of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of </w:t>
      </w:r>
      <w:proofErr w:type="spellStart"/>
      <w:r w:rsidRPr="00341BE1">
        <w:rPr>
          <w:rFonts w:ascii="Tahoma" w:hAnsi="Tahoma" w:cs="Tahoma"/>
          <w:i/>
          <w:szCs w:val="22"/>
        </w:rPr>
        <w:t>Industry</w:t>
      </w:r>
      <w:proofErr w:type="spellEnd"/>
      <w:r w:rsidRPr="00341BE1">
        <w:rPr>
          <w:rFonts w:ascii="Tahoma" w:hAnsi="Tahoma" w:cs="Tahoma"/>
          <w:i/>
          <w:szCs w:val="22"/>
        </w:rPr>
        <w:t xml:space="preserve"> </w:t>
      </w:r>
      <w:proofErr w:type="spellStart"/>
      <w:r w:rsidRPr="00341BE1">
        <w:rPr>
          <w:rFonts w:ascii="Tahoma" w:hAnsi="Tahoma" w:cs="Tahoma"/>
          <w:i/>
          <w:szCs w:val="22"/>
        </w:rPr>
        <w:t>and</w:t>
      </w:r>
      <w:proofErr w:type="spellEnd"/>
      <w:r w:rsidRPr="00341BE1">
        <w:rPr>
          <w:rFonts w:ascii="Tahoma" w:hAnsi="Tahoma" w:cs="Tahoma"/>
          <w:i/>
          <w:szCs w:val="22"/>
        </w:rPr>
        <w:t xml:space="preserve">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w:t>
      </w:r>
      <w:proofErr w:type="spellStart"/>
      <w:r w:rsidRPr="00341BE1">
        <w:rPr>
          <w:rFonts w:ascii="Tahoma" w:hAnsi="Tahoma" w:cs="Tahoma"/>
          <w:szCs w:val="22"/>
        </w:rPr>
        <w:t>ii</w:t>
      </w:r>
      <w:proofErr w:type="spellEnd"/>
      <w:r w:rsidRPr="00341BE1">
        <w:rPr>
          <w:rFonts w:ascii="Tahoma" w:hAnsi="Tahoma" w:cs="Tahoma"/>
          <w:szCs w:val="22"/>
        </w:rPr>
        <w:t xml:space="preserve">) estejam localizadas, sejam constituídas ou residentes em </w:t>
      </w:r>
      <w:r w:rsidRPr="00341BE1">
        <w:rPr>
          <w:rFonts w:ascii="Tahoma" w:hAnsi="Tahoma" w:cs="Tahoma"/>
          <w:szCs w:val="22"/>
        </w:rPr>
        <w:lastRenderedPageBreak/>
        <w:t>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3663FF7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w:t>
      </w:r>
      <w:proofErr w:type="spellStart"/>
      <w:r w:rsidRPr="00341BE1">
        <w:rPr>
          <w:rFonts w:ascii="Tahoma" w:hAnsi="Tahoma" w:cs="Tahoma"/>
          <w:szCs w:val="22"/>
        </w:rPr>
        <w:t>ii</w:t>
      </w:r>
      <w:proofErr w:type="spellEnd"/>
      <w:r w:rsidRPr="00341BE1">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54BD25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341BE1">
        <w:rPr>
          <w:rFonts w:ascii="Tahoma" w:hAnsi="Tahoma" w:cs="Tahoma"/>
          <w:szCs w:val="22"/>
        </w:rPr>
        <w:t>ii</w:t>
      </w:r>
      <w:proofErr w:type="spellEnd"/>
      <w:r w:rsidRPr="00341BE1">
        <w:rPr>
          <w:rFonts w:ascii="Tahoma" w:hAnsi="Tahoma" w:cs="Tahoma"/>
          <w:szCs w:val="22"/>
        </w:rPr>
        <w:t>) dá pleno conhecimento de tais normas a todos os profissionais que venham a se relacionar com as Partes; (</w:t>
      </w:r>
      <w:proofErr w:type="spellStart"/>
      <w:r w:rsidRPr="00341BE1">
        <w:rPr>
          <w:rFonts w:ascii="Tahoma" w:hAnsi="Tahoma" w:cs="Tahoma"/>
          <w:szCs w:val="22"/>
        </w:rPr>
        <w:t>iii</w:t>
      </w:r>
      <w:proofErr w:type="spellEnd"/>
      <w:r w:rsidRPr="00341BE1">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38D04AB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29CF076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5" w:name="_DV_M641"/>
      <w:bookmarkEnd w:id="424"/>
      <w:bookmarkEnd w:id="425"/>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065CBC3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A Emissora obriga-se a notificar, no prazo de até 2 (dois) Dias Úteis contados da data em que tomar conhecimento, o Agente Fiduciário caso qualquer das declarações </w:t>
      </w:r>
      <w:r w:rsidRPr="00341BE1">
        <w:rPr>
          <w:rFonts w:ascii="Tahoma" w:hAnsi="Tahoma" w:cs="Tahoma"/>
          <w:szCs w:val="22"/>
        </w:rPr>
        <w:lastRenderedPageBreak/>
        <w:t>prestadas nos termos desta Cláusula seja ou se torne falsa e/ou incorreta em qualquer das datas em que tenha sido prestada.</w:t>
      </w:r>
    </w:p>
    <w:p w14:paraId="2EAE294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14:paraId="6A718C2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Correrão por conta da Emissora todos os custos incorridos com a Emissão e a Oferta e com a estruturação, emissão, registro, depósito e execução das Debêntures, incluindo publicações, inscrições, registros, depósitos, contratação do Agente Fiduciário, do </w:t>
      </w:r>
      <w:proofErr w:type="spellStart"/>
      <w:r w:rsidRPr="00341BE1">
        <w:rPr>
          <w:rFonts w:ascii="Tahoma" w:hAnsi="Tahoma" w:cs="Tahoma"/>
          <w:szCs w:val="22"/>
        </w:rPr>
        <w:t>Escriturador</w:t>
      </w:r>
      <w:proofErr w:type="spellEnd"/>
      <w:r w:rsidRPr="00341BE1">
        <w:rPr>
          <w:rFonts w:ascii="Tahoma" w:hAnsi="Tahoma" w:cs="Tahoma"/>
          <w:szCs w:val="22"/>
        </w:rPr>
        <w:t>, do Banco Liquidante, do auditor independente e dos demais prestadores de serviços, e quaisquer outros custos relacionados às Debêntures.</w:t>
      </w:r>
    </w:p>
    <w:p w14:paraId="211BE4A8"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14:paraId="461FC4FE"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6" w:name="_DV_M642"/>
      <w:bookmarkEnd w:id="426"/>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D5147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27" w:name="_DV_M406"/>
      <w:bookmarkStart w:id="428" w:name="_Ref65434275"/>
      <w:bookmarkEnd w:id="427"/>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28"/>
    </w:p>
    <w:p w14:paraId="487E40E4"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429" w:name="_DV_M407"/>
      <w:bookmarkEnd w:id="429"/>
      <w:r w:rsidRPr="00341BE1">
        <w:rPr>
          <w:rFonts w:ascii="Tahoma" w:hAnsi="Tahoma" w:cs="Tahoma"/>
          <w:szCs w:val="22"/>
        </w:rPr>
        <w:t>para a Emissora:</w:t>
      </w:r>
    </w:p>
    <w:p w14:paraId="2E8C3EC0" w14:textId="77777777"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430" w:name="_DV_M408"/>
      <w:bookmarkEnd w:id="430"/>
      <w:r w:rsidRPr="00341BE1">
        <w:rPr>
          <w:rFonts w:ascii="Tahoma" w:hAnsi="Tahoma" w:cs="Tahoma"/>
          <w:b/>
          <w:sz w:val="22"/>
          <w:szCs w:val="22"/>
        </w:rPr>
        <w:t>CONCESSIONÁRIA LINHA UNIVERSIDADE S.A.</w:t>
      </w:r>
    </w:p>
    <w:p w14:paraId="5550100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7B8308C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14:paraId="6CF46A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14:paraId="77B6B53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14:paraId="375355A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14:paraId="1309AA95"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14:paraId="74E1D178"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162DE36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14:paraId="7979B52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CEP 04534-002 - São Paulo – SP</w:t>
      </w:r>
    </w:p>
    <w:p w14:paraId="4D2808C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14:paraId="13E6030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14:paraId="7A0EEE9E"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spestruturacao@simplificpavarini.com.br</w:t>
      </w:r>
    </w:p>
    <w:p w14:paraId="29E523C1"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14:paraId="56995C6F"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14:paraId="547BE67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14:paraId="304447E8"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14:paraId="4687545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14:paraId="50BC5FC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65B2657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14:paraId="07ECB90B"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 xml:space="preserve">para o </w:t>
      </w:r>
      <w:proofErr w:type="spellStart"/>
      <w:r w:rsidRPr="00341BE1">
        <w:rPr>
          <w:rFonts w:ascii="Tahoma" w:hAnsi="Tahoma" w:cs="Tahoma"/>
          <w:szCs w:val="22"/>
        </w:rPr>
        <w:t>Escriturador</w:t>
      </w:r>
      <w:proofErr w:type="spellEnd"/>
      <w:r w:rsidRPr="00341BE1">
        <w:rPr>
          <w:rFonts w:ascii="Tahoma" w:hAnsi="Tahoma" w:cs="Tahoma"/>
          <w:szCs w:val="22"/>
        </w:rPr>
        <w:t>:</w:t>
      </w:r>
    </w:p>
    <w:p w14:paraId="1F8390CC"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14:paraId="1556A59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14:paraId="381C917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14:paraId="3B06424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14:paraId="7A2862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7A67D11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14:paraId="7BCE86EC"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14:paraId="3D1B04E5"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14:paraId="5097941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14:paraId="62191A7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14:paraId="7818EE1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6F73D92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14:paraId="4A5E8881"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14:paraId="27A7A6E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65BA2D20"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os fins desta Escritura de Emissão, as Partes poderão, a seu critério exclusivo, requerer a execução específica das obrigações aqui assumidas, nos termos dos artigos 497, 815 e seguintes do Código de Processo Civil, sem </w:t>
      </w:r>
      <w:r w:rsidRPr="00341BE1">
        <w:rPr>
          <w:rFonts w:ascii="Tahoma" w:hAnsi="Tahoma" w:cs="Tahoma"/>
          <w:szCs w:val="22"/>
        </w:rPr>
        <w:lastRenderedPageBreak/>
        <w:t>prejuízo do direito de declarar o vencimento antecipado das obrigações decorrentes das Debêntures, nos termos previstos nesta Escritura de Emissão.</w:t>
      </w:r>
    </w:p>
    <w:p w14:paraId="32621C9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14:paraId="78EF78E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14:paraId="15FE7B5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5ECF1D8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4AAC010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3B16774" w14:textId="77777777" w:rsidR="00CE2CA2" w:rsidRPr="00341BE1" w:rsidRDefault="00CE2CA2">
      <w:pPr>
        <w:spacing w:after="0"/>
        <w:jc w:val="left"/>
        <w:rPr>
          <w:rFonts w:ascii="Tahoma" w:hAnsi="Tahoma" w:cs="Tahoma"/>
          <w:b/>
          <w:szCs w:val="22"/>
        </w:rPr>
      </w:pPr>
    </w:p>
    <w:p w14:paraId="0CD795D1" w14:textId="77777777" w:rsidR="006B3686" w:rsidRPr="00341BE1" w:rsidRDefault="00E86C8D" w:rsidP="00E86C8D">
      <w:pPr>
        <w:pStyle w:val="Body"/>
        <w:widowControl w:val="0"/>
        <w:spacing w:after="120" w:line="276" w:lineRule="auto"/>
        <w:jc w:val="center"/>
        <w:rPr>
          <w:rFonts w:ascii="Tahoma" w:hAnsi="Tahoma" w:cs="Tahoma"/>
          <w:b/>
          <w:sz w:val="22"/>
        </w:rPr>
      </w:pPr>
      <w:bookmarkStart w:id="431" w:name="_DV_M45"/>
      <w:bookmarkStart w:id="432" w:name="_Toc370813549"/>
      <w:bookmarkStart w:id="433" w:name="_Toc370815330"/>
      <w:bookmarkStart w:id="434" w:name="_Toc370815384"/>
      <w:bookmarkStart w:id="435" w:name="_Toc370815467"/>
      <w:bookmarkStart w:id="436" w:name="_Toc370815522"/>
      <w:bookmarkStart w:id="437" w:name="_Toc370815577"/>
      <w:bookmarkStart w:id="438" w:name="_Toc370815632"/>
      <w:bookmarkStart w:id="439" w:name="_Toc370815687"/>
      <w:bookmarkStart w:id="440" w:name="_Toc370815742"/>
      <w:bookmarkStart w:id="441" w:name="_Toc370815797"/>
      <w:bookmarkStart w:id="442" w:name="_Toc370817048"/>
      <w:bookmarkStart w:id="443" w:name="_Toc370892111"/>
      <w:bookmarkStart w:id="444" w:name="_Toc370892165"/>
      <w:bookmarkStart w:id="445" w:name="_Toc370892221"/>
      <w:bookmarkStart w:id="446" w:name="_DV_M57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29A4" w14:textId="77777777" w:rsidR="00463FFD" w:rsidRDefault="00463FFD">
      <w:r>
        <w:separator/>
      </w:r>
    </w:p>
    <w:p w14:paraId="661F5A95" w14:textId="77777777" w:rsidR="00463FFD" w:rsidRDefault="00463FFD"/>
    <w:p w14:paraId="5BE2F672" w14:textId="77777777" w:rsidR="00463FFD" w:rsidRDefault="00463FFD"/>
  </w:endnote>
  <w:endnote w:type="continuationSeparator" w:id="0">
    <w:p w14:paraId="26DC95CB" w14:textId="77777777" w:rsidR="00463FFD" w:rsidRDefault="00463FFD">
      <w:r>
        <w:continuationSeparator/>
      </w:r>
    </w:p>
    <w:p w14:paraId="776B5845" w14:textId="77777777" w:rsidR="00463FFD" w:rsidRDefault="00463FFD"/>
    <w:p w14:paraId="6C2652DD" w14:textId="77777777" w:rsidR="00463FFD" w:rsidRDefault="00463FFD"/>
  </w:endnote>
  <w:endnote w:type="continuationNotice" w:id="1">
    <w:p w14:paraId="332075C0" w14:textId="77777777" w:rsidR="00463FFD" w:rsidRDefault="00463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26BBF" w14:textId="77777777" w:rsidR="00463FFD" w:rsidRDefault="00463FFD">
      <w:r>
        <w:separator/>
      </w:r>
    </w:p>
    <w:p w14:paraId="14CC4113" w14:textId="77777777" w:rsidR="00463FFD" w:rsidRDefault="00463FFD"/>
    <w:p w14:paraId="7AE942B4" w14:textId="77777777" w:rsidR="00463FFD" w:rsidRDefault="00463FFD"/>
  </w:footnote>
  <w:footnote w:type="continuationSeparator" w:id="0">
    <w:p w14:paraId="5B3BEE73" w14:textId="77777777" w:rsidR="00463FFD" w:rsidRDefault="00463FFD">
      <w:r>
        <w:continuationSeparator/>
      </w:r>
    </w:p>
    <w:p w14:paraId="25379356" w14:textId="77777777" w:rsidR="00463FFD" w:rsidRDefault="00463FFD"/>
    <w:p w14:paraId="601C10C0" w14:textId="77777777" w:rsidR="00463FFD" w:rsidRDefault="00463FFD"/>
  </w:footnote>
  <w:footnote w:type="continuationNotice" w:id="1">
    <w:p w14:paraId="4444AA92" w14:textId="77777777" w:rsidR="00463FFD" w:rsidRDefault="00463F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AC86" w14:textId="77777777" w:rsidR="00B25DD8" w:rsidRDefault="00B25DD8"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4206E44" w14:textId="77777777" w:rsidR="00B25DD8" w:rsidRDefault="00B25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0ED5" w14:textId="77777777" w:rsidR="00B25DD8" w:rsidRDefault="00B25DD8">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3"/>
  </w:num>
  <w:num w:numId="5">
    <w:abstractNumId w:val="23"/>
  </w:num>
  <w:num w:numId="6">
    <w:abstractNumId w:val="24"/>
  </w:num>
  <w:num w:numId="7">
    <w:abstractNumId w:val="1"/>
  </w:num>
  <w:num w:numId="8">
    <w:abstractNumId w:val="2"/>
  </w:num>
  <w:num w:numId="9">
    <w:abstractNumId w:val="0"/>
  </w:num>
  <w:num w:numId="10">
    <w:abstractNumId w:val="14"/>
  </w:num>
  <w:num w:numId="11">
    <w:abstractNumId w:val="18"/>
  </w:num>
  <w:num w:numId="12">
    <w:abstractNumId w:val="6"/>
  </w:num>
  <w:num w:numId="13">
    <w:abstractNumId w:val="15"/>
  </w:num>
  <w:num w:numId="14">
    <w:abstractNumId w:val="7"/>
  </w:num>
  <w:num w:numId="15">
    <w:abstractNumId w:val="16"/>
  </w:num>
  <w:num w:numId="16">
    <w:abstractNumId w:val="9"/>
  </w:num>
  <w:num w:numId="17">
    <w:abstractNumId w:val="25"/>
  </w:num>
  <w:num w:numId="18">
    <w:abstractNumId w:val="20"/>
  </w:num>
  <w:num w:numId="19">
    <w:abstractNumId w:val="19"/>
  </w:num>
  <w:num w:numId="20">
    <w:abstractNumId w:val="11"/>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CMB">
    <w15:presenceInfo w15:providerId="None" w15:userId="TCMB"/>
  </w15:person>
  <w15:person w15:author="Aimi Sagae Mello Dumans Royse">
    <w15:presenceInfo w15:providerId="AD" w15:userId="S::aimi@mattosfilho.com.br::3c72ac51-1e33-4261-a25b-50d68a2f5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80AAA"/>
    <w:rsid w:val="000A16C1"/>
    <w:rsid w:val="00121B6E"/>
    <w:rsid w:val="00125283"/>
    <w:rsid w:val="00183172"/>
    <w:rsid w:val="00191CF0"/>
    <w:rsid w:val="001938D7"/>
    <w:rsid w:val="00206D2B"/>
    <w:rsid w:val="00236E61"/>
    <w:rsid w:val="002518D8"/>
    <w:rsid w:val="0027640C"/>
    <w:rsid w:val="002D2F3F"/>
    <w:rsid w:val="002D74FA"/>
    <w:rsid w:val="002E28D8"/>
    <w:rsid w:val="002E67AF"/>
    <w:rsid w:val="002F24C4"/>
    <w:rsid w:val="00310372"/>
    <w:rsid w:val="00341BE1"/>
    <w:rsid w:val="0034651B"/>
    <w:rsid w:val="0035081A"/>
    <w:rsid w:val="00432F3A"/>
    <w:rsid w:val="0046359C"/>
    <w:rsid w:val="00463FFD"/>
    <w:rsid w:val="00487F74"/>
    <w:rsid w:val="004C6EFF"/>
    <w:rsid w:val="004F0A92"/>
    <w:rsid w:val="0050600A"/>
    <w:rsid w:val="005071E2"/>
    <w:rsid w:val="0050732B"/>
    <w:rsid w:val="00517293"/>
    <w:rsid w:val="0052190E"/>
    <w:rsid w:val="0054621B"/>
    <w:rsid w:val="00572DBD"/>
    <w:rsid w:val="00580AC6"/>
    <w:rsid w:val="00585DB7"/>
    <w:rsid w:val="00660F5E"/>
    <w:rsid w:val="006908C6"/>
    <w:rsid w:val="00690C46"/>
    <w:rsid w:val="006B3686"/>
    <w:rsid w:val="006C2AFF"/>
    <w:rsid w:val="00796AF4"/>
    <w:rsid w:val="007C4A4D"/>
    <w:rsid w:val="007F598D"/>
    <w:rsid w:val="00804E9F"/>
    <w:rsid w:val="00852D0F"/>
    <w:rsid w:val="008A6F9E"/>
    <w:rsid w:val="00940DBA"/>
    <w:rsid w:val="00960B1A"/>
    <w:rsid w:val="009624BC"/>
    <w:rsid w:val="009F056C"/>
    <w:rsid w:val="009F2B4E"/>
    <w:rsid w:val="00A077C1"/>
    <w:rsid w:val="00A4303F"/>
    <w:rsid w:val="00A711EB"/>
    <w:rsid w:val="00AC0CBA"/>
    <w:rsid w:val="00AC12E9"/>
    <w:rsid w:val="00AC3796"/>
    <w:rsid w:val="00B00FBF"/>
    <w:rsid w:val="00B04181"/>
    <w:rsid w:val="00B1282B"/>
    <w:rsid w:val="00B24159"/>
    <w:rsid w:val="00B25DD8"/>
    <w:rsid w:val="00B37838"/>
    <w:rsid w:val="00B411BC"/>
    <w:rsid w:val="00B52821"/>
    <w:rsid w:val="00B705D7"/>
    <w:rsid w:val="00B77072"/>
    <w:rsid w:val="00B85167"/>
    <w:rsid w:val="00BE4FE4"/>
    <w:rsid w:val="00C272C1"/>
    <w:rsid w:val="00C544F5"/>
    <w:rsid w:val="00CC017A"/>
    <w:rsid w:val="00CC6D2B"/>
    <w:rsid w:val="00CE2CA2"/>
    <w:rsid w:val="00CE4305"/>
    <w:rsid w:val="00CE55A2"/>
    <w:rsid w:val="00CE7596"/>
    <w:rsid w:val="00CF2200"/>
    <w:rsid w:val="00D01991"/>
    <w:rsid w:val="00D03DD2"/>
    <w:rsid w:val="00D30E40"/>
    <w:rsid w:val="00D33F59"/>
    <w:rsid w:val="00D70802"/>
    <w:rsid w:val="00D826F3"/>
    <w:rsid w:val="00DD45E2"/>
    <w:rsid w:val="00E71459"/>
    <w:rsid w:val="00E86C8D"/>
    <w:rsid w:val="00E90E1E"/>
    <w:rsid w:val="00E95C45"/>
    <w:rsid w:val="00EA583B"/>
    <w:rsid w:val="00EB2FBF"/>
    <w:rsid w:val="00EC7DC0"/>
    <w:rsid w:val="00EF43B3"/>
    <w:rsid w:val="00F15147"/>
    <w:rsid w:val="00F2006A"/>
    <w:rsid w:val="00F6540F"/>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076BA"/>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ECBB-EBC7-4508-8438-D79300A08A17}">
  <ds:schemaRefs>
    <ds:schemaRef ds:uri="http://schemas.openxmlformats.org/officeDocument/2006/bibliography"/>
  </ds:schemaRefs>
</ds:datastoreItem>
</file>

<file path=customXml/itemProps10.xml><?xml version="1.0" encoding="utf-8"?>
<ds:datastoreItem xmlns:ds="http://schemas.openxmlformats.org/officeDocument/2006/customXml" ds:itemID="{6BFD8C1D-4DBD-4C07-AD2C-1F0198189C7B}">
  <ds:schemaRefs>
    <ds:schemaRef ds:uri="http://schemas.openxmlformats.org/officeDocument/2006/bibliography"/>
  </ds:schemaRefs>
</ds:datastoreItem>
</file>

<file path=customXml/itemProps11.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2.xml><?xml version="1.0" encoding="utf-8"?>
<ds:datastoreItem xmlns:ds="http://schemas.openxmlformats.org/officeDocument/2006/customXml" ds:itemID="{A2FFBCEE-B9D9-4DB7-97F9-A65F0245794E}">
  <ds:schemaRefs>
    <ds:schemaRef ds:uri="http://www.imanage.com/work/xmlschema"/>
  </ds:schemaRefs>
</ds:datastoreItem>
</file>

<file path=customXml/itemProps13.xml><?xml version="1.0" encoding="utf-8"?>
<ds:datastoreItem xmlns:ds="http://schemas.openxmlformats.org/officeDocument/2006/customXml" ds:itemID="{B9CE3A4A-DB9E-4504-B478-CCBC58FA1909}">
  <ds:schemaRefs>
    <ds:schemaRef ds:uri="http://schemas.openxmlformats.org/officeDocument/2006/bibliography"/>
  </ds:schemaRefs>
</ds:datastoreItem>
</file>

<file path=customXml/itemProps14.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5.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16.xml><?xml version="1.0" encoding="utf-8"?>
<ds:datastoreItem xmlns:ds="http://schemas.openxmlformats.org/officeDocument/2006/customXml" ds:itemID="{AD246008-01D0-4C1F-8F35-0D65A5C2D0D4}">
  <ds:schemaRefs>
    <ds:schemaRef ds:uri="http://schemas.openxmlformats.org/officeDocument/2006/bibliography"/>
  </ds:schemaRefs>
</ds:datastoreItem>
</file>

<file path=customXml/itemProps17.xml><?xml version="1.0" encoding="utf-8"?>
<ds:datastoreItem xmlns:ds="http://schemas.openxmlformats.org/officeDocument/2006/customXml" ds:itemID="{CA863D4D-1D27-4BD8-B2F9-FAFE80A5C295}">
  <ds:schemaRefs>
    <ds:schemaRef ds:uri="http://schemas.openxmlformats.org/officeDocument/2006/bibliography"/>
  </ds:schemaRefs>
</ds:datastoreItem>
</file>

<file path=customXml/itemProps18.xml><?xml version="1.0" encoding="utf-8"?>
<ds:datastoreItem xmlns:ds="http://schemas.openxmlformats.org/officeDocument/2006/customXml" ds:itemID="{C6FF8F58-D6F7-4356-A0F7-12B0B5AB10D2}">
  <ds:schemaRefs>
    <ds:schemaRef ds:uri="http://schemas.openxmlformats.org/officeDocument/2006/bibliography"/>
  </ds:schemaRefs>
</ds:datastoreItem>
</file>

<file path=customXml/itemProps19.xml><?xml version="1.0" encoding="utf-8"?>
<ds:datastoreItem xmlns:ds="http://schemas.openxmlformats.org/officeDocument/2006/customXml" ds:itemID="{7FC3EE50-3C97-421B-B3E3-29F03189167C}">
  <ds:schemaRefs>
    <ds:schemaRef ds:uri="http://schemas.openxmlformats.org/officeDocument/2006/bibliography"/>
  </ds:schemaRefs>
</ds:datastoreItem>
</file>

<file path=customXml/itemProps2.xml><?xml version="1.0" encoding="utf-8"?>
<ds:datastoreItem xmlns:ds="http://schemas.openxmlformats.org/officeDocument/2006/customXml" ds:itemID="{94AF8B3F-6265-4303-B085-D787EF1F5A95}">
  <ds:schemaRefs>
    <ds:schemaRef ds:uri="http://schemas.openxmlformats.org/officeDocument/2006/bibliography"/>
  </ds:schemaRefs>
</ds:datastoreItem>
</file>

<file path=customXml/itemProps20.xml><?xml version="1.0" encoding="utf-8"?>
<ds:datastoreItem xmlns:ds="http://schemas.openxmlformats.org/officeDocument/2006/customXml" ds:itemID="{E35AAB35-8F73-49E4-8634-7EEA99D1BA7E}">
  <ds:schemaRefs>
    <ds:schemaRef ds:uri="http://schemas.openxmlformats.org/officeDocument/2006/bibliography"/>
  </ds:schemaRefs>
</ds:datastoreItem>
</file>

<file path=customXml/itemProps21.xml><?xml version="1.0" encoding="utf-8"?>
<ds:datastoreItem xmlns:ds="http://schemas.openxmlformats.org/officeDocument/2006/customXml" ds:itemID="{4099BC7B-6975-43BA-B10D-E4F957F17673}">
  <ds:schemaRefs>
    <ds:schemaRef ds:uri="http://schemas.openxmlformats.org/officeDocument/2006/bibliography"/>
  </ds:schemaRefs>
</ds:datastoreItem>
</file>

<file path=customXml/itemProps3.xml><?xml version="1.0" encoding="utf-8"?>
<ds:datastoreItem xmlns:ds="http://schemas.openxmlformats.org/officeDocument/2006/customXml" ds:itemID="{08498EDC-1D3A-4068-BB83-7AE6246C8878}">
  <ds:schemaRefs>
    <ds:schemaRef ds:uri="http://schemas.openxmlformats.org/officeDocument/2006/bibliography"/>
  </ds:schemaRefs>
</ds:datastoreItem>
</file>

<file path=customXml/itemProps4.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5.xml><?xml version="1.0" encoding="utf-8"?>
<ds:datastoreItem xmlns:ds="http://schemas.openxmlformats.org/officeDocument/2006/customXml" ds:itemID="{EE801075-88D0-40BD-B6A5-E56A8B792595}">
  <ds:schemaRefs>
    <ds:schemaRef ds:uri="http://www.imanage.com/work/xmlschema"/>
  </ds:schemaRefs>
</ds:datastoreItem>
</file>

<file path=customXml/itemProps6.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7.xml><?xml version="1.0" encoding="utf-8"?>
<ds:datastoreItem xmlns:ds="http://schemas.openxmlformats.org/officeDocument/2006/customXml" ds:itemID="{9CC6A379-6DCC-493F-AE3F-FF5D631C76D9}">
  <ds:schemaRefs>
    <ds:schemaRef ds:uri="http://schemas.openxmlformats.org/officeDocument/2006/bibliography"/>
  </ds:schemaRefs>
</ds:datastoreItem>
</file>

<file path=customXml/itemProps8.xml><?xml version="1.0" encoding="utf-8"?>
<ds:datastoreItem xmlns:ds="http://schemas.openxmlformats.org/officeDocument/2006/customXml" ds:itemID="{84B86D60-16E9-46BF-A05C-DAA0BC2F9905}">
  <ds:schemaRefs>
    <ds:schemaRef ds:uri="http://www.imanage.com/work/xmlschema"/>
  </ds:schemaRefs>
</ds:datastoreItem>
</file>

<file path=customXml/itemProps9.xml><?xml version="1.0" encoding="utf-8"?>
<ds:datastoreItem xmlns:ds="http://schemas.openxmlformats.org/officeDocument/2006/customXml" ds:itemID="{0D040B1E-DF4B-4FC0-95B2-8BD859A1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22562</Words>
  <Characters>129508</Characters>
  <Application>Microsoft Office Word</Application>
  <DocSecurity>0</DocSecurity>
  <Lines>2272</Lines>
  <Paragraphs>561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151509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Aimi Sagae Mello Dumans Royse</cp:lastModifiedBy>
  <cp:revision>2</cp:revision>
  <cp:lastPrinted>2020-09-30T03:03:00Z</cp:lastPrinted>
  <dcterms:created xsi:type="dcterms:W3CDTF">2021-09-18T15:34:00Z</dcterms:created>
  <dcterms:modified xsi:type="dcterms:W3CDTF">2021-09-18T15:34:00Z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