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6287" w14:textId="4A76BFBA" w:rsidR="00CE2CA2" w:rsidRPr="00121B6E" w:rsidRDefault="00D01991" w:rsidP="00CE2CA2">
      <w:pPr>
        <w:widowControl w:val="0"/>
        <w:spacing w:after="240" w:line="320" w:lineRule="atLeast"/>
        <w:rPr>
          <w:rFonts w:ascii="Tahoma" w:hAnsi="Tahoma" w:cs="Tahoma"/>
          <w:b/>
          <w:szCs w:val="22"/>
        </w:rPr>
      </w:pPr>
      <w:r>
        <w:rPr>
          <w:rFonts w:ascii="Tahoma" w:hAnsi="Tahoma" w:cs="Tahoma"/>
          <w:b/>
          <w:szCs w:val="22"/>
        </w:rPr>
        <w:t>1</w:t>
      </w:r>
      <w:r w:rsidRPr="00121B6E">
        <w:rPr>
          <w:rFonts w:ascii="Tahoma" w:hAnsi="Tahoma" w:cs="Tahoma"/>
          <w:b/>
          <w:szCs w:val="22"/>
        </w:rPr>
        <w:t xml:space="preserve">º </w:t>
      </w:r>
      <w:r w:rsidR="00CE2CA2" w:rsidRPr="00121B6E">
        <w:rPr>
          <w:rFonts w:ascii="Tahoma" w:hAnsi="Tahoma" w:cs="Tahoma"/>
          <w:b/>
          <w:szCs w:val="22"/>
        </w:rPr>
        <w:t>(</w:t>
      </w:r>
      <w:r>
        <w:rPr>
          <w:rFonts w:ascii="Tahoma" w:hAnsi="Tahoma" w:cs="Tahoma"/>
          <w:b/>
          <w:szCs w:val="22"/>
        </w:rPr>
        <w:t>PRIMEIRO</w:t>
      </w:r>
      <w:r w:rsidR="00CE2CA2" w:rsidRPr="00121B6E">
        <w:rPr>
          <w:rFonts w:ascii="Tahoma" w:hAnsi="Tahoma" w:cs="Tahoma"/>
          <w:b/>
          <w:szCs w:val="22"/>
        </w:rPr>
        <w:t xml:space="preserve">) ADITAMENTO AO INSTRUMENTO PARTICULAR DE ESCRITURA DA </w:t>
      </w:r>
      <w:r>
        <w:rPr>
          <w:rFonts w:ascii="Tahoma" w:hAnsi="Tahoma" w:cs="Tahoma"/>
          <w:b/>
          <w:szCs w:val="22"/>
        </w:rPr>
        <w:t>3</w:t>
      </w:r>
      <w:r w:rsidRPr="00121B6E">
        <w:rPr>
          <w:rFonts w:ascii="Tahoma" w:hAnsi="Tahoma" w:cs="Tahoma"/>
          <w:b/>
          <w:szCs w:val="22"/>
        </w:rPr>
        <w:t xml:space="preserve">ª </w:t>
      </w:r>
      <w:r w:rsidR="00CE2CA2" w:rsidRPr="00121B6E">
        <w:rPr>
          <w:rFonts w:ascii="Tahoma" w:hAnsi="Tahoma" w:cs="Tahoma"/>
          <w:b/>
          <w:szCs w:val="22"/>
        </w:rPr>
        <w:t>(</w:t>
      </w:r>
      <w:r>
        <w:rPr>
          <w:rFonts w:ascii="Tahoma" w:hAnsi="Tahoma" w:cs="Tahoma"/>
          <w:b/>
          <w:szCs w:val="22"/>
        </w:rPr>
        <w:t>TERCEIRA</w:t>
      </w:r>
      <w:r w:rsidR="00CE2CA2" w:rsidRPr="00121B6E">
        <w:rPr>
          <w:rFonts w:ascii="Tahoma" w:hAnsi="Tahoma" w:cs="Tahoma"/>
          <w:b/>
          <w:szCs w:val="22"/>
        </w:rPr>
        <w:t xml:space="preserve">) EMISSÃO DE DEBÊNTURES SIMPLES, NÃO CONVERSÍVEIS EM AÇÕES, DA ESPÉCIE </w:t>
      </w:r>
      <w:r w:rsidR="00EB2FBF" w:rsidRPr="00121B6E">
        <w:rPr>
          <w:rFonts w:ascii="Tahoma" w:hAnsi="Tahoma" w:cs="Tahoma"/>
          <w:b/>
          <w:szCs w:val="22"/>
        </w:rPr>
        <w:t xml:space="preserve">COM GARANTIA </w:t>
      </w:r>
      <w:r w:rsidR="00D70802">
        <w:rPr>
          <w:rFonts w:ascii="Tahoma" w:hAnsi="Tahoma" w:cs="Tahoma"/>
          <w:b/>
          <w:szCs w:val="22"/>
        </w:rPr>
        <w:t>FLUTUANTE</w:t>
      </w:r>
      <w:r w:rsidR="00CE2CA2" w:rsidRPr="00121B6E">
        <w:rPr>
          <w:rFonts w:ascii="Tahoma" w:hAnsi="Tahoma" w:cs="Tahoma"/>
          <w:b/>
          <w:szCs w:val="22"/>
        </w:rPr>
        <w:t xml:space="preserve">, COM GARANTIA FIDEJUSSÓRIA ADICIONAL, EM TRÊS SÉRIES, PARA DISTRIBUIÇÃO PÚBLICA COM ESFORÇOS RESTRITOS, DA </w:t>
      </w:r>
      <w:r w:rsidR="00CE2CA2" w:rsidRPr="00121B6E">
        <w:rPr>
          <w:rFonts w:ascii="Tahoma" w:hAnsi="Tahoma" w:cs="Tahoma"/>
          <w:b/>
          <w:snapToGrid w:val="0"/>
          <w:szCs w:val="22"/>
        </w:rPr>
        <w:t>CONCESSIONÁRIA LINHA UNIVERSIDADE S.A.</w:t>
      </w:r>
      <w:r w:rsidR="00CE2CA2" w:rsidRPr="00121B6E">
        <w:rPr>
          <w:rFonts w:ascii="Tahoma" w:hAnsi="Tahoma" w:cs="Tahoma"/>
          <w:i/>
          <w:snapToGrid w:val="0"/>
          <w:szCs w:val="22"/>
        </w:rPr>
        <w:t xml:space="preserve"> </w:t>
      </w:r>
    </w:p>
    <w:p w14:paraId="1F50C80F" w14:textId="35844993" w:rsidR="00CE2CA2" w:rsidRPr="00121B6E" w:rsidRDefault="00CE2CA2" w:rsidP="00CE2CA2">
      <w:pPr>
        <w:widowControl w:val="0"/>
        <w:spacing w:after="240" w:line="320" w:lineRule="atLeast"/>
        <w:rPr>
          <w:rFonts w:ascii="Tahoma" w:hAnsi="Tahoma" w:cs="Tahoma"/>
          <w:szCs w:val="22"/>
        </w:rPr>
      </w:pPr>
      <w:r w:rsidRPr="00121B6E">
        <w:rPr>
          <w:rFonts w:ascii="Tahoma" w:hAnsi="Tahoma" w:cs="Tahoma"/>
          <w:szCs w:val="22"/>
        </w:rPr>
        <w:t xml:space="preserve">Celebram este </w:t>
      </w:r>
      <w:r w:rsidRPr="00121B6E">
        <w:rPr>
          <w:rFonts w:ascii="Tahoma" w:hAnsi="Tahoma" w:cs="Tahoma"/>
          <w:i/>
          <w:szCs w:val="22"/>
        </w:rPr>
        <w:t>“</w:t>
      </w:r>
      <w:r w:rsidR="00D70802">
        <w:rPr>
          <w:rFonts w:ascii="Tahoma" w:hAnsi="Tahoma" w:cs="Tahoma"/>
          <w:i/>
          <w:szCs w:val="22"/>
        </w:rPr>
        <w:t>1</w:t>
      </w:r>
      <w:r w:rsidR="00D70802" w:rsidRPr="00121B6E">
        <w:rPr>
          <w:rFonts w:ascii="Tahoma" w:hAnsi="Tahoma" w:cs="Tahoma"/>
          <w:i/>
          <w:szCs w:val="22"/>
        </w:rPr>
        <w:t xml:space="preserve">º </w:t>
      </w:r>
      <w:r w:rsidRPr="00121B6E">
        <w:rPr>
          <w:rFonts w:ascii="Tahoma" w:hAnsi="Tahoma" w:cs="Tahoma"/>
          <w:i/>
          <w:szCs w:val="22"/>
        </w:rPr>
        <w:t>(</w:t>
      </w:r>
      <w:r w:rsidR="00D70802">
        <w:rPr>
          <w:rFonts w:ascii="Tahoma" w:hAnsi="Tahoma" w:cs="Tahoma"/>
          <w:i/>
          <w:szCs w:val="22"/>
        </w:rPr>
        <w:t>Primeiro</w:t>
      </w:r>
      <w:r w:rsidRPr="00121B6E">
        <w:rPr>
          <w:rFonts w:ascii="Tahoma" w:hAnsi="Tahoma" w:cs="Tahoma"/>
          <w:i/>
          <w:szCs w:val="22"/>
        </w:rPr>
        <w:t>) Aditamento ao</w:t>
      </w:r>
      <w:r w:rsidRPr="00121B6E">
        <w:rPr>
          <w:rFonts w:ascii="Tahoma" w:hAnsi="Tahoma" w:cs="Tahoma"/>
          <w:szCs w:val="22"/>
        </w:rPr>
        <w:t xml:space="preserve"> </w:t>
      </w:r>
      <w:r w:rsidRPr="00121B6E">
        <w:rPr>
          <w:rFonts w:ascii="Tahoma" w:hAnsi="Tahoma" w:cs="Tahoma"/>
          <w:i/>
          <w:szCs w:val="22"/>
        </w:rPr>
        <w:t xml:space="preserve">Instrumento Particular de Escritura da </w:t>
      </w:r>
      <w:r w:rsidR="00D70802">
        <w:rPr>
          <w:rFonts w:ascii="Tahoma" w:hAnsi="Tahoma" w:cs="Tahoma"/>
          <w:i/>
          <w:szCs w:val="22"/>
        </w:rPr>
        <w:t>3</w:t>
      </w:r>
      <w:r w:rsidR="00D70802" w:rsidRPr="00121B6E">
        <w:rPr>
          <w:rFonts w:ascii="Tahoma" w:hAnsi="Tahoma" w:cs="Tahoma"/>
          <w:i/>
          <w:szCs w:val="22"/>
        </w:rPr>
        <w:t xml:space="preserve">ª </w:t>
      </w:r>
      <w:r w:rsidRPr="00121B6E">
        <w:rPr>
          <w:rFonts w:ascii="Tahoma" w:hAnsi="Tahoma" w:cs="Tahoma"/>
          <w:i/>
          <w:szCs w:val="22"/>
        </w:rPr>
        <w:t>(</w:t>
      </w:r>
      <w:r w:rsidR="00D70802">
        <w:rPr>
          <w:rFonts w:ascii="Tahoma" w:hAnsi="Tahoma" w:cs="Tahoma"/>
          <w:i/>
          <w:szCs w:val="22"/>
        </w:rPr>
        <w:t>Terceira</w:t>
      </w:r>
      <w:r w:rsidRPr="00121B6E">
        <w:rPr>
          <w:rFonts w:ascii="Tahoma" w:hAnsi="Tahoma" w:cs="Tahoma"/>
          <w:i/>
          <w:szCs w:val="22"/>
        </w:rPr>
        <w:t>) Emissão de Debêntures Simples, Não Conversíveis em Ações, da Espécie com Garantia</w:t>
      </w:r>
      <w:r w:rsidR="00D70802">
        <w:rPr>
          <w:rFonts w:ascii="Tahoma" w:hAnsi="Tahoma" w:cs="Tahoma"/>
          <w:i/>
          <w:szCs w:val="22"/>
        </w:rPr>
        <w:t xml:space="preserve"> Flutuante</w:t>
      </w:r>
      <w:r w:rsidR="00206D2B" w:rsidRPr="00121B6E">
        <w:rPr>
          <w:rFonts w:ascii="Tahoma" w:hAnsi="Tahoma" w:cs="Tahoma"/>
          <w:i/>
          <w:szCs w:val="22"/>
        </w:rPr>
        <w:t>, com</w:t>
      </w:r>
      <w:r w:rsidRPr="00121B6E">
        <w:rPr>
          <w:rFonts w:ascii="Tahoma" w:hAnsi="Tahoma" w:cs="Tahoma"/>
          <w:i/>
          <w:szCs w:val="22"/>
        </w:rPr>
        <w:t xml:space="preserve"> Garantia Fidejussória Adicional, Em Três Séries, Para Distribuição Pública com Esforços Restritos, da </w:t>
      </w:r>
      <w:r w:rsidRPr="00121B6E">
        <w:rPr>
          <w:rFonts w:ascii="Tahoma" w:hAnsi="Tahoma" w:cs="Tahoma"/>
          <w:i/>
          <w:snapToGrid w:val="0"/>
          <w:szCs w:val="22"/>
        </w:rPr>
        <w:t xml:space="preserve">Concessionária Linha Universidade S.A.” </w:t>
      </w:r>
      <w:r w:rsidRPr="00121B6E">
        <w:rPr>
          <w:rFonts w:ascii="Tahoma" w:hAnsi="Tahoma" w:cs="Tahoma"/>
          <w:szCs w:val="22"/>
        </w:rPr>
        <w:t>(“</w:t>
      </w:r>
      <w:r w:rsidRPr="00121B6E">
        <w:rPr>
          <w:rFonts w:ascii="Tahoma" w:hAnsi="Tahoma" w:cs="Tahoma"/>
          <w:b/>
          <w:szCs w:val="22"/>
        </w:rPr>
        <w:t>Aditamento</w:t>
      </w:r>
      <w:r w:rsidRPr="00121B6E">
        <w:rPr>
          <w:rFonts w:ascii="Tahoma" w:hAnsi="Tahoma" w:cs="Tahoma"/>
          <w:szCs w:val="22"/>
        </w:rPr>
        <w:t xml:space="preserve">”): </w:t>
      </w:r>
    </w:p>
    <w:p w14:paraId="7917BA64" w14:textId="77777777" w:rsidR="00CE2CA2" w:rsidRPr="00121B6E"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21B6E">
        <w:rPr>
          <w:rFonts w:ascii="Tahoma" w:hAnsi="Tahoma" w:cs="Tahoma"/>
          <w:b/>
          <w:smallCaps/>
          <w:snapToGrid w:val="0"/>
          <w:szCs w:val="22"/>
        </w:rPr>
        <w:t>CONCESSIONÁRIA LINHA UNIVERSIDADE S.A.</w:t>
      </w:r>
      <w:r w:rsidRPr="00121B6E">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21B6E">
        <w:rPr>
          <w:rFonts w:ascii="Tahoma" w:hAnsi="Tahoma" w:cs="Tahoma"/>
          <w:szCs w:val="22"/>
        </w:rPr>
        <w:t>11</w:t>
      </w:r>
      <w:r w:rsidRPr="00121B6E">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21B6E">
        <w:rPr>
          <w:rFonts w:ascii="Tahoma" w:hAnsi="Tahoma" w:cs="Tahoma"/>
          <w:b/>
          <w:szCs w:val="22"/>
        </w:rPr>
        <w:t>Companhia</w:t>
      </w:r>
      <w:r w:rsidRPr="00121B6E">
        <w:rPr>
          <w:rFonts w:ascii="Tahoma" w:hAnsi="Tahoma" w:cs="Tahoma"/>
          <w:szCs w:val="22"/>
        </w:rPr>
        <w:t xml:space="preserve">”), como emissora e ofertante das Debêntures; e </w:t>
      </w:r>
    </w:p>
    <w:p w14:paraId="1E569174" w14:textId="77777777" w:rsidR="00CE2CA2" w:rsidRPr="00121B6E"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21B6E">
        <w:rPr>
          <w:rFonts w:ascii="Tahoma" w:hAnsi="Tahoma" w:cs="Tahoma"/>
          <w:b/>
          <w:smallCaps/>
          <w:snapToGrid w:val="0"/>
          <w:szCs w:val="22"/>
        </w:rPr>
        <w:t>SIMPLIFIC PAVARINI DISTRIBUIDORA DE TÍTULOS E VALORES MOBILIÁRIOS LTDA.,</w:t>
      </w:r>
      <w:r w:rsidRPr="00121B6E">
        <w:rPr>
          <w:rFonts w:ascii="Tahoma" w:hAnsi="Tahoma" w:cs="Tahoma"/>
          <w:smallCaps/>
          <w:szCs w:val="22"/>
        </w:rPr>
        <w:t xml:space="preserve"> </w:t>
      </w:r>
      <w:r w:rsidRPr="00121B6E">
        <w:rPr>
          <w:rFonts w:ascii="Tahoma" w:hAnsi="Tahoma" w:cs="Tahoma"/>
          <w:szCs w:val="22"/>
        </w:rPr>
        <w:t>instituição financeira, localizada na Cidade de São Paulo, Estado de São Paulo, na Rua Joaquim Floriano 466, bloco B, conj</w:t>
      </w:r>
      <w:r w:rsidR="00580AC6" w:rsidRPr="00121B6E">
        <w:rPr>
          <w:rFonts w:ascii="Tahoma" w:hAnsi="Tahoma" w:cs="Tahoma"/>
          <w:szCs w:val="22"/>
        </w:rPr>
        <w:t>.</w:t>
      </w:r>
      <w:r w:rsidRPr="00121B6E">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21B6E">
        <w:rPr>
          <w:rFonts w:ascii="Tahoma" w:hAnsi="Tahoma" w:cs="Tahoma"/>
          <w:b/>
          <w:smallCaps/>
          <w:szCs w:val="22"/>
        </w:rPr>
        <w:t xml:space="preserve"> </w:t>
      </w:r>
      <w:r w:rsidRPr="00121B6E">
        <w:rPr>
          <w:rFonts w:ascii="Tahoma" w:hAnsi="Tahoma" w:cs="Tahoma"/>
          <w:szCs w:val="22"/>
        </w:rPr>
        <w:t>(“</w:t>
      </w:r>
      <w:r w:rsidRPr="00121B6E">
        <w:rPr>
          <w:rFonts w:ascii="Tahoma" w:hAnsi="Tahoma" w:cs="Tahoma"/>
          <w:b/>
          <w:szCs w:val="22"/>
        </w:rPr>
        <w:t>Agente Fiduciário</w:t>
      </w:r>
      <w:r w:rsidRPr="00121B6E">
        <w:rPr>
          <w:rFonts w:ascii="Tahoma" w:hAnsi="Tahoma" w:cs="Tahoma"/>
          <w:szCs w:val="22"/>
        </w:rPr>
        <w:t>”, em conjunto com a Companhia, denominados “</w:t>
      </w:r>
      <w:r w:rsidRPr="00121B6E">
        <w:rPr>
          <w:rFonts w:ascii="Tahoma" w:hAnsi="Tahoma" w:cs="Tahoma"/>
          <w:b/>
          <w:szCs w:val="22"/>
        </w:rPr>
        <w:t>Partes</w:t>
      </w:r>
      <w:r w:rsidRPr="00121B6E">
        <w:rPr>
          <w:rFonts w:ascii="Tahoma" w:hAnsi="Tahoma" w:cs="Tahoma"/>
          <w:szCs w:val="22"/>
        </w:rPr>
        <w:t>”, e, quando referidos individualmente “</w:t>
      </w:r>
      <w:r w:rsidRPr="00121B6E">
        <w:rPr>
          <w:rFonts w:ascii="Tahoma" w:hAnsi="Tahoma" w:cs="Tahoma"/>
          <w:b/>
          <w:szCs w:val="22"/>
        </w:rPr>
        <w:t>Parte</w:t>
      </w:r>
      <w:r w:rsidRPr="00121B6E">
        <w:rPr>
          <w:rFonts w:ascii="Tahoma" w:hAnsi="Tahoma" w:cs="Tahoma"/>
          <w:szCs w:val="22"/>
        </w:rPr>
        <w:t xml:space="preserve">”), como agente fiduciário, nomeado nesta Escritura de Emissão, representando a comunhão dos Debenturistas; </w:t>
      </w:r>
    </w:p>
    <w:p w14:paraId="7A16E42E" w14:textId="77777777" w:rsidR="00CE2CA2" w:rsidRPr="00121B6E" w:rsidRDefault="00CE2CA2" w:rsidP="00CE2CA2">
      <w:pPr>
        <w:widowControl w:val="0"/>
        <w:spacing w:after="240" w:line="320" w:lineRule="atLeast"/>
        <w:rPr>
          <w:rFonts w:ascii="Tahoma" w:hAnsi="Tahoma" w:cs="Tahoma"/>
          <w:b/>
          <w:szCs w:val="22"/>
        </w:rPr>
      </w:pPr>
      <w:r w:rsidRPr="00121B6E">
        <w:rPr>
          <w:rFonts w:ascii="Tahoma" w:hAnsi="Tahoma" w:cs="Tahoma"/>
          <w:b/>
          <w:szCs w:val="22"/>
        </w:rPr>
        <w:t>CONSIDERANDO QUE:</w:t>
      </w:r>
    </w:p>
    <w:p w14:paraId="5B3CBF22" w14:textId="38EB700B" w:rsidR="00CE2CA2" w:rsidRPr="00121B6E" w:rsidRDefault="00CE2CA2" w:rsidP="00CE2CA2">
      <w:pPr>
        <w:widowControl w:val="0"/>
        <w:numPr>
          <w:ilvl w:val="0"/>
          <w:numId w:val="3"/>
        </w:numPr>
        <w:spacing w:after="240" w:line="320" w:lineRule="atLeast"/>
        <w:rPr>
          <w:rFonts w:ascii="Tahoma" w:hAnsi="Tahoma" w:cs="Tahoma"/>
          <w:b/>
          <w:szCs w:val="22"/>
        </w:rPr>
      </w:pPr>
      <w:r w:rsidRPr="00121B6E">
        <w:rPr>
          <w:rFonts w:ascii="Tahoma" w:hAnsi="Tahoma" w:cs="Tahoma"/>
          <w:szCs w:val="22"/>
        </w:rPr>
        <w:t xml:space="preserve">em </w:t>
      </w:r>
      <w:r w:rsidR="00D70802" w:rsidRPr="00121B6E">
        <w:rPr>
          <w:rFonts w:ascii="Tahoma" w:hAnsi="Tahoma" w:cs="Tahoma"/>
          <w:szCs w:val="22"/>
        </w:rPr>
        <w:t>2</w:t>
      </w:r>
      <w:r w:rsidR="00D70802">
        <w:rPr>
          <w:rFonts w:ascii="Tahoma" w:hAnsi="Tahoma" w:cs="Tahoma"/>
          <w:szCs w:val="22"/>
        </w:rPr>
        <w:t>6</w:t>
      </w:r>
      <w:r w:rsidR="00D70802" w:rsidRPr="00121B6E">
        <w:rPr>
          <w:rFonts w:ascii="Tahoma" w:hAnsi="Tahoma" w:cs="Tahoma"/>
          <w:szCs w:val="22"/>
        </w:rPr>
        <w:t xml:space="preserve"> </w:t>
      </w:r>
      <w:r w:rsidRPr="00121B6E">
        <w:rPr>
          <w:rFonts w:ascii="Tahoma" w:hAnsi="Tahoma" w:cs="Tahoma"/>
          <w:szCs w:val="22"/>
        </w:rPr>
        <w:t xml:space="preserve">de </w:t>
      </w:r>
      <w:r w:rsidR="00D70802">
        <w:rPr>
          <w:rFonts w:ascii="Tahoma" w:hAnsi="Tahoma" w:cs="Tahoma"/>
          <w:szCs w:val="22"/>
        </w:rPr>
        <w:t>março</w:t>
      </w:r>
      <w:r w:rsidR="00D70802" w:rsidRPr="00121B6E">
        <w:rPr>
          <w:rFonts w:ascii="Tahoma" w:hAnsi="Tahoma" w:cs="Tahoma"/>
          <w:szCs w:val="22"/>
        </w:rPr>
        <w:t xml:space="preserve"> </w:t>
      </w:r>
      <w:r w:rsidRPr="00121B6E">
        <w:rPr>
          <w:rFonts w:ascii="Tahoma" w:hAnsi="Tahoma" w:cs="Tahoma"/>
          <w:szCs w:val="22"/>
        </w:rPr>
        <w:t xml:space="preserve">de </w:t>
      </w:r>
      <w:r w:rsidR="00D70802" w:rsidRPr="00121B6E">
        <w:rPr>
          <w:rFonts w:ascii="Tahoma" w:hAnsi="Tahoma" w:cs="Tahoma"/>
          <w:szCs w:val="22"/>
        </w:rPr>
        <w:t>202</w:t>
      </w:r>
      <w:r w:rsidR="00D70802">
        <w:rPr>
          <w:rFonts w:ascii="Tahoma" w:hAnsi="Tahoma" w:cs="Tahoma"/>
          <w:szCs w:val="22"/>
        </w:rPr>
        <w:t>1</w:t>
      </w:r>
      <w:r w:rsidRPr="00121B6E">
        <w:rPr>
          <w:rFonts w:ascii="Tahoma" w:hAnsi="Tahoma" w:cs="Tahoma"/>
          <w:szCs w:val="22"/>
        </w:rPr>
        <w:t>, as Partes celebraram o “</w:t>
      </w:r>
      <w:r w:rsidRPr="00121B6E">
        <w:rPr>
          <w:rFonts w:ascii="Tahoma" w:hAnsi="Tahoma" w:cs="Tahoma"/>
          <w:i/>
          <w:szCs w:val="22"/>
        </w:rPr>
        <w:t xml:space="preserve">Instrumento Particular de Escritura da </w:t>
      </w:r>
      <w:r w:rsidR="00D70802">
        <w:rPr>
          <w:rFonts w:ascii="Tahoma" w:hAnsi="Tahoma" w:cs="Tahoma"/>
          <w:i/>
          <w:szCs w:val="22"/>
        </w:rPr>
        <w:t>3</w:t>
      </w:r>
      <w:r w:rsidRPr="00121B6E">
        <w:rPr>
          <w:rFonts w:ascii="Tahoma" w:hAnsi="Tahoma" w:cs="Tahoma"/>
          <w:i/>
          <w:szCs w:val="22"/>
        </w:rPr>
        <w:t>ª (</w:t>
      </w:r>
      <w:r w:rsidR="00D70802">
        <w:rPr>
          <w:rFonts w:ascii="Tahoma" w:hAnsi="Tahoma" w:cs="Tahoma"/>
          <w:i/>
          <w:szCs w:val="22"/>
        </w:rPr>
        <w:t>Terceira</w:t>
      </w:r>
      <w:r w:rsidRPr="00121B6E">
        <w:rPr>
          <w:rFonts w:ascii="Tahoma" w:hAnsi="Tahoma" w:cs="Tahoma"/>
          <w:i/>
          <w:szCs w:val="22"/>
        </w:rPr>
        <w:t xml:space="preserve">) Emissão de Debêntures Simples, Não Conversíveis em Ações, da Espécie com Garantia </w:t>
      </w:r>
      <w:r w:rsidR="00D70802">
        <w:rPr>
          <w:rFonts w:ascii="Tahoma" w:hAnsi="Tahoma" w:cs="Tahoma"/>
          <w:i/>
          <w:szCs w:val="22"/>
        </w:rPr>
        <w:t>Flutuante</w:t>
      </w:r>
      <w:r w:rsidR="00206D2B" w:rsidRPr="00121B6E">
        <w:rPr>
          <w:rFonts w:ascii="Tahoma" w:hAnsi="Tahoma" w:cs="Tahoma"/>
          <w:i/>
          <w:szCs w:val="22"/>
        </w:rPr>
        <w:t>, com</w:t>
      </w:r>
      <w:r w:rsidRPr="00121B6E">
        <w:rPr>
          <w:rFonts w:ascii="Tahoma" w:hAnsi="Tahoma" w:cs="Tahoma"/>
          <w:i/>
          <w:szCs w:val="22"/>
        </w:rPr>
        <w:t xml:space="preserve"> Garantia Fidejussória Adicional, Em Três Séries, Para Distribuição Pública com Esforços Restritos, da </w:t>
      </w:r>
      <w:r w:rsidRPr="00121B6E">
        <w:rPr>
          <w:rFonts w:ascii="Tahoma" w:hAnsi="Tahoma" w:cs="Tahoma"/>
          <w:i/>
          <w:snapToGrid w:val="0"/>
          <w:szCs w:val="22"/>
        </w:rPr>
        <w:t>Concessionária Linha Universidade S.A.</w:t>
      </w:r>
      <w:r w:rsidRPr="00121B6E">
        <w:rPr>
          <w:rFonts w:ascii="Tahoma" w:hAnsi="Tahoma" w:cs="Tahoma"/>
          <w:szCs w:val="22"/>
        </w:rPr>
        <w:t>”</w:t>
      </w:r>
      <w:r w:rsidR="00D70802">
        <w:rPr>
          <w:rFonts w:ascii="Tahoma" w:hAnsi="Tahoma" w:cs="Tahoma"/>
          <w:szCs w:val="22"/>
        </w:rPr>
        <w:t xml:space="preserve"> </w:t>
      </w:r>
      <w:r w:rsidRPr="00121B6E">
        <w:rPr>
          <w:rFonts w:ascii="Tahoma" w:hAnsi="Tahoma" w:cs="Tahoma"/>
          <w:szCs w:val="22"/>
        </w:rPr>
        <w:t>(“</w:t>
      </w:r>
      <w:r w:rsidRPr="00121B6E">
        <w:rPr>
          <w:rFonts w:ascii="Tahoma" w:hAnsi="Tahoma" w:cs="Tahoma"/>
          <w:b/>
          <w:szCs w:val="22"/>
        </w:rPr>
        <w:t>Escritura de Emissão</w:t>
      </w:r>
      <w:r w:rsidRPr="00121B6E">
        <w:rPr>
          <w:rFonts w:ascii="Tahoma" w:hAnsi="Tahoma" w:cs="Tahoma"/>
          <w:szCs w:val="22"/>
        </w:rPr>
        <w:t>”</w:t>
      </w:r>
      <w:r w:rsidR="0052190E" w:rsidRPr="00121B6E">
        <w:rPr>
          <w:rFonts w:ascii="Tahoma" w:hAnsi="Tahoma" w:cs="Tahoma"/>
          <w:szCs w:val="22"/>
        </w:rPr>
        <w:t xml:space="preserve">, </w:t>
      </w:r>
      <w:r w:rsidRPr="00121B6E">
        <w:rPr>
          <w:rFonts w:ascii="Tahoma" w:hAnsi="Tahoma" w:cs="Tahoma"/>
          <w:szCs w:val="22"/>
        </w:rPr>
        <w:t>“</w:t>
      </w:r>
      <w:r w:rsidRPr="00121B6E">
        <w:rPr>
          <w:rFonts w:ascii="Tahoma" w:hAnsi="Tahoma" w:cs="Tahoma"/>
          <w:b/>
          <w:szCs w:val="22"/>
        </w:rPr>
        <w:t>Emissão</w:t>
      </w:r>
      <w:r w:rsidRPr="00121B6E">
        <w:rPr>
          <w:rFonts w:ascii="Tahoma" w:hAnsi="Tahoma" w:cs="Tahoma"/>
          <w:szCs w:val="22"/>
        </w:rPr>
        <w:t>”</w:t>
      </w:r>
      <w:r w:rsidR="0052190E" w:rsidRPr="00121B6E">
        <w:rPr>
          <w:rFonts w:ascii="Tahoma" w:hAnsi="Tahoma" w:cs="Tahoma"/>
          <w:szCs w:val="22"/>
        </w:rPr>
        <w:t xml:space="preserve"> e “</w:t>
      </w:r>
      <w:r w:rsidR="0052190E" w:rsidRPr="00121B6E">
        <w:rPr>
          <w:rFonts w:ascii="Tahoma" w:hAnsi="Tahoma" w:cs="Tahoma"/>
          <w:b/>
          <w:szCs w:val="22"/>
        </w:rPr>
        <w:t>Debêntures</w:t>
      </w:r>
      <w:r w:rsidR="0052190E" w:rsidRPr="00121B6E">
        <w:rPr>
          <w:rFonts w:ascii="Tahoma" w:hAnsi="Tahoma" w:cs="Tahoma"/>
          <w:szCs w:val="22"/>
        </w:rPr>
        <w:t>”</w:t>
      </w:r>
      <w:r w:rsidRPr="00121B6E">
        <w:rPr>
          <w:rFonts w:ascii="Tahoma" w:hAnsi="Tahoma" w:cs="Tahoma"/>
          <w:szCs w:val="22"/>
        </w:rPr>
        <w:t>, respectivamente);</w:t>
      </w:r>
    </w:p>
    <w:p w14:paraId="447D5018" w14:textId="77777777" w:rsidR="00CE2CA2" w:rsidRPr="00121B6E" w:rsidRDefault="0052190E" w:rsidP="00CE2CA2">
      <w:pPr>
        <w:widowControl w:val="0"/>
        <w:numPr>
          <w:ilvl w:val="0"/>
          <w:numId w:val="3"/>
        </w:numPr>
        <w:spacing w:after="240" w:line="320" w:lineRule="atLeast"/>
        <w:rPr>
          <w:rFonts w:ascii="Tahoma" w:hAnsi="Tahoma" w:cs="Tahoma"/>
          <w:b/>
          <w:szCs w:val="22"/>
        </w:rPr>
      </w:pPr>
      <w:r w:rsidRPr="00121B6E">
        <w:rPr>
          <w:rFonts w:ascii="Tahoma" w:hAnsi="Tahoma" w:cs="Tahoma"/>
          <w:szCs w:val="22"/>
        </w:rPr>
        <w:t>d</w:t>
      </w:r>
      <w:r w:rsidR="00487F74" w:rsidRPr="00121B6E">
        <w:rPr>
          <w:rFonts w:ascii="Tahoma" w:hAnsi="Tahoma" w:cs="Tahoma"/>
          <w:szCs w:val="22"/>
        </w:rPr>
        <w:t xml:space="preserve">e acordo com o planejamento financeiro da </w:t>
      </w:r>
      <w:r w:rsidRPr="00121B6E">
        <w:rPr>
          <w:rFonts w:ascii="Tahoma" w:hAnsi="Tahoma" w:cs="Tahoma"/>
          <w:szCs w:val="22"/>
        </w:rPr>
        <w:t>Companhia</w:t>
      </w:r>
      <w:r w:rsidR="00487F74" w:rsidRPr="00121B6E">
        <w:rPr>
          <w:rFonts w:ascii="Tahoma" w:hAnsi="Tahoma" w:cs="Tahoma"/>
          <w:szCs w:val="22"/>
        </w:rPr>
        <w:t xml:space="preserve">, a </w:t>
      </w:r>
      <w:r w:rsidRPr="00121B6E">
        <w:rPr>
          <w:rFonts w:ascii="Tahoma" w:hAnsi="Tahoma" w:cs="Tahoma"/>
          <w:szCs w:val="22"/>
        </w:rPr>
        <w:t>Companhia</w:t>
      </w:r>
      <w:r w:rsidR="00487F74" w:rsidRPr="00121B6E">
        <w:rPr>
          <w:rFonts w:ascii="Tahoma" w:hAnsi="Tahoma" w:cs="Tahoma"/>
          <w:szCs w:val="22"/>
        </w:rPr>
        <w:t xml:space="preserve"> pretende prorrogar a dívida resultante das Debêntures da Emissão</w:t>
      </w:r>
      <w:r w:rsidRPr="00121B6E">
        <w:rPr>
          <w:rFonts w:ascii="Tahoma" w:hAnsi="Tahoma" w:cs="Tahoma"/>
          <w:szCs w:val="22"/>
        </w:rPr>
        <w:t>, nos termos especificados neste Aditamento;</w:t>
      </w:r>
      <w:r w:rsidR="00487F74" w:rsidRPr="00121B6E" w:rsidDel="00487F74">
        <w:rPr>
          <w:rFonts w:ascii="Tahoma" w:hAnsi="Tahoma" w:cs="Tahoma"/>
          <w:szCs w:val="22"/>
        </w:rPr>
        <w:t xml:space="preserve"> </w:t>
      </w:r>
    </w:p>
    <w:p w14:paraId="16769345" w14:textId="77777777" w:rsidR="00CE2CA2" w:rsidRPr="00121B6E" w:rsidRDefault="0052190E" w:rsidP="00CE2CA2">
      <w:pPr>
        <w:widowControl w:val="0"/>
        <w:numPr>
          <w:ilvl w:val="0"/>
          <w:numId w:val="3"/>
        </w:numPr>
        <w:spacing w:after="240" w:line="320" w:lineRule="atLeast"/>
        <w:rPr>
          <w:rFonts w:ascii="Tahoma" w:hAnsi="Tahoma" w:cs="Tahoma"/>
          <w:b/>
          <w:szCs w:val="22"/>
        </w:rPr>
      </w:pPr>
      <w:r w:rsidRPr="00121B6E">
        <w:rPr>
          <w:rFonts w:ascii="Tahoma" w:hAnsi="Tahoma" w:cs="Tahoma"/>
          <w:szCs w:val="22"/>
        </w:rPr>
        <w:lastRenderedPageBreak/>
        <w:t>a celebração do presente Aditamento foi aprovada em sede de Assembleia Geral de Debenturistas, realizada em [</w:t>
      </w:r>
      <w:r w:rsidRPr="00121B6E">
        <w:rPr>
          <w:rFonts w:ascii="Tahoma" w:hAnsi="Tahoma" w:cs="Tahoma"/>
          <w:szCs w:val="22"/>
          <w:highlight w:val="yellow"/>
        </w:rPr>
        <w:t>=</w:t>
      </w:r>
      <w:r w:rsidRPr="00121B6E">
        <w:rPr>
          <w:rFonts w:ascii="Tahoma" w:hAnsi="Tahoma" w:cs="Tahoma"/>
          <w:szCs w:val="22"/>
        </w:rPr>
        <w:t>] de [</w:t>
      </w:r>
      <w:r w:rsidRPr="00121B6E">
        <w:rPr>
          <w:rFonts w:ascii="Tahoma" w:hAnsi="Tahoma" w:cs="Tahoma"/>
          <w:szCs w:val="22"/>
          <w:highlight w:val="yellow"/>
        </w:rPr>
        <w:t>=</w:t>
      </w:r>
      <w:r w:rsidRPr="00121B6E">
        <w:rPr>
          <w:rFonts w:ascii="Tahoma" w:hAnsi="Tahoma" w:cs="Tahoma"/>
          <w:szCs w:val="22"/>
        </w:rPr>
        <w:t xml:space="preserve">] de </w:t>
      </w:r>
      <w:r w:rsidR="00FF6C47" w:rsidRPr="00121B6E">
        <w:rPr>
          <w:rFonts w:ascii="Tahoma" w:hAnsi="Tahoma" w:cs="Tahoma"/>
          <w:szCs w:val="22"/>
        </w:rPr>
        <w:t>2021 e em Assembleia Geral Extraordinária da Companhia realizada em [</w:t>
      </w:r>
      <w:r w:rsidR="00FF6C47" w:rsidRPr="00121B6E">
        <w:rPr>
          <w:rFonts w:ascii="Tahoma" w:hAnsi="Tahoma" w:cs="Tahoma"/>
          <w:szCs w:val="22"/>
          <w:highlight w:val="yellow"/>
        </w:rPr>
        <w:t>=</w:t>
      </w:r>
      <w:r w:rsidR="00FF6C47" w:rsidRPr="00121B6E">
        <w:rPr>
          <w:rFonts w:ascii="Tahoma" w:hAnsi="Tahoma" w:cs="Tahoma"/>
          <w:szCs w:val="22"/>
        </w:rPr>
        <w:t>] de [</w:t>
      </w:r>
      <w:r w:rsidR="00FF6C47" w:rsidRPr="00121B6E">
        <w:rPr>
          <w:rFonts w:ascii="Tahoma" w:hAnsi="Tahoma" w:cs="Tahoma"/>
          <w:szCs w:val="22"/>
          <w:highlight w:val="yellow"/>
        </w:rPr>
        <w:t>=</w:t>
      </w:r>
      <w:r w:rsidR="00FF6C47" w:rsidRPr="00121B6E">
        <w:rPr>
          <w:rFonts w:ascii="Tahoma" w:hAnsi="Tahoma" w:cs="Tahoma"/>
          <w:szCs w:val="22"/>
        </w:rPr>
        <w:t>] de 2021</w:t>
      </w:r>
      <w:r w:rsidR="00CE2CA2" w:rsidRPr="00121B6E">
        <w:rPr>
          <w:rFonts w:ascii="Tahoma" w:hAnsi="Tahoma" w:cs="Tahoma"/>
          <w:szCs w:val="22"/>
        </w:rPr>
        <w:t xml:space="preserve">; </w:t>
      </w:r>
    </w:p>
    <w:p w14:paraId="5DFC7CC8" w14:textId="57853CA6" w:rsidR="00CE2CA2" w:rsidRPr="00121B6E" w:rsidRDefault="00CE2CA2" w:rsidP="00CE2CA2">
      <w:pPr>
        <w:widowControl w:val="0"/>
        <w:numPr>
          <w:ilvl w:val="0"/>
          <w:numId w:val="3"/>
        </w:numPr>
        <w:spacing w:after="240" w:line="320" w:lineRule="atLeast"/>
        <w:rPr>
          <w:rFonts w:ascii="Tahoma" w:hAnsi="Tahoma" w:cs="Tahoma"/>
          <w:b/>
          <w:szCs w:val="22"/>
        </w:rPr>
      </w:pPr>
      <w:r w:rsidRPr="00121B6E">
        <w:rPr>
          <w:rFonts w:ascii="Tahoma" w:hAnsi="Tahoma" w:cs="Tahoma"/>
          <w:szCs w:val="22"/>
        </w:rPr>
        <w:t xml:space="preserve">as Partes desejam aditar a Escritura de Emissão para </w:t>
      </w:r>
      <w:r w:rsidR="0052190E" w:rsidRPr="00121B6E">
        <w:rPr>
          <w:rFonts w:ascii="Tahoma" w:hAnsi="Tahoma" w:cs="Tahoma"/>
          <w:szCs w:val="22"/>
        </w:rPr>
        <w:t>prorrogar a Data de Vencimento das Debêntures da Emissão</w:t>
      </w:r>
      <w:r w:rsidR="00B52821">
        <w:rPr>
          <w:rFonts w:ascii="Tahoma" w:hAnsi="Tahoma" w:cs="Tahoma"/>
          <w:szCs w:val="22"/>
        </w:rPr>
        <w:t xml:space="preserve">, que passará a ser em </w:t>
      </w:r>
      <w:r w:rsidR="00B24159">
        <w:rPr>
          <w:rFonts w:ascii="Tahoma" w:hAnsi="Tahoma" w:cs="Tahoma"/>
          <w:szCs w:val="22"/>
        </w:rPr>
        <w:t>31</w:t>
      </w:r>
      <w:r w:rsidR="00B24159" w:rsidRPr="00121B6E">
        <w:rPr>
          <w:rFonts w:ascii="Tahoma" w:hAnsi="Tahoma" w:cs="Tahoma"/>
          <w:szCs w:val="22"/>
        </w:rPr>
        <w:t xml:space="preserve"> </w:t>
      </w:r>
      <w:r w:rsidR="00940DBA" w:rsidRPr="00121B6E">
        <w:rPr>
          <w:rFonts w:ascii="Tahoma" w:hAnsi="Tahoma" w:cs="Tahoma"/>
          <w:szCs w:val="22"/>
        </w:rPr>
        <w:t xml:space="preserve">de </w:t>
      </w:r>
      <w:r w:rsidR="00B24159">
        <w:rPr>
          <w:rFonts w:ascii="Tahoma" w:hAnsi="Tahoma" w:cs="Tahoma"/>
          <w:szCs w:val="22"/>
        </w:rPr>
        <w:t xml:space="preserve">dezembro </w:t>
      </w:r>
      <w:r w:rsidR="00940DBA">
        <w:rPr>
          <w:rFonts w:ascii="Tahoma" w:hAnsi="Tahoma" w:cs="Tahoma"/>
          <w:szCs w:val="22"/>
        </w:rPr>
        <w:t xml:space="preserve">de </w:t>
      </w:r>
      <w:r w:rsidR="00B24159">
        <w:rPr>
          <w:rFonts w:ascii="Tahoma" w:hAnsi="Tahoma" w:cs="Tahoma"/>
          <w:szCs w:val="22"/>
        </w:rPr>
        <w:t>2021</w:t>
      </w:r>
      <w:r w:rsidRPr="00121B6E">
        <w:rPr>
          <w:rFonts w:ascii="Tahoma" w:hAnsi="Tahoma" w:cs="Tahoma"/>
          <w:szCs w:val="22"/>
        </w:rPr>
        <w:t>.</w:t>
      </w:r>
    </w:p>
    <w:p w14:paraId="3A4BDFC5" w14:textId="77777777" w:rsidR="00CE2CA2" w:rsidRPr="00121B6E" w:rsidRDefault="00CE2CA2" w:rsidP="00CE2CA2">
      <w:pPr>
        <w:widowControl w:val="0"/>
        <w:spacing w:after="240" w:line="320" w:lineRule="atLeast"/>
        <w:rPr>
          <w:rFonts w:ascii="Tahoma" w:hAnsi="Tahoma" w:cs="Tahoma"/>
          <w:szCs w:val="22"/>
        </w:rPr>
      </w:pPr>
      <w:r w:rsidRPr="00121B6E">
        <w:rPr>
          <w:rFonts w:ascii="Tahoma" w:hAnsi="Tahoma" w:cs="Tahoma"/>
          <w:szCs w:val="22"/>
        </w:rPr>
        <w:t xml:space="preserve">Assim, as Partes resolvem, na melhor forma de direito, celebrar o presente, Aditamento nos termos e condições abaixo. </w:t>
      </w:r>
    </w:p>
    <w:p w14:paraId="0BD45D9D" w14:textId="77777777" w:rsidR="00CE2CA2" w:rsidRPr="00121B6E" w:rsidRDefault="00CE2CA2" w:rsidP="00CE2CA2">
      <w:pPr>
        <w:numPr>
          <w:ilvl w:val="0"/>
          <w:numId w:val="4"/>
        </w:numPr>
        <w:spacing w:after="240" w:line="320" w:lineRule="atLeast"/>
        <w:ind w:left="0" w:firstLine="0"/>
        <w:rPr>
          <w:rFonts w:ascii="Tahoma" w:hAnsi="Tahoma" w:cs="Tahoma"/>
          <w:b/>
          <w:szCs w:val="22"/>
        </w:rPr>
      </w:pPr>
      <w:r w:rsidRPr="00121B6E">
        <w:rPr>
          <w:rFonts w:ascii="Tahoma" w:hAnsi="Tahoma" w:cs="Tahoma"/>
          <w:b/>
          <w:szCs w:val="22"/>
        </w:rPr>
        <w:t>DA AVERBAÇÃO DO ADITAMENTO</w:t>
      </w:r>
    </w:p>
    <w:p w14:paraId="6D1809BA" w14:textId="77777777" w:rsidR="00CE2CA2" w:rsidRPr="00121B6E" w:rsidRDefault="00CE2CA2" w:rsidP="00CE2CA2">
      <w:pPr>
        <w:widowControl w:val="0"/>
        <w:numPr>
          <w:ilvl w:val="1"/>
          <w:numId w:val="4"/>
        </w:numPr>
        <w:spacing w:after="240" w:line="320" w:lineRule="atLeast"/>
        <w:ind w:left="0" w:firstLine="0"/>
        <w:rPr>
          <w:rFonts w:ascii="Tahoma" w:hAnsi="Tahoma" w:cs="Tahoma"/>
          <w:szCs w:val="22"/>
        </w:rPr>
      </w:pPr>
      <w:r w:rsidRPr="00121B6E">
        <w:rPr>
          <w:rFonts w:ascii="Tahoma" w:hAnsi="Tahoma" w:cs="Tahoma"/>
          <w:szCs w:val="22"/>
        </w:rPr>
        <w:t>Este Aditamento deverá ser protocolado para arquivamento na Junta Comercial do Estado de São Paulo (“</w:t>
      </w:r>
      <w:r w:rsidRPr="00121B6E">
        <w:rPr>
          <w:rFonts w:ascii="Tahoma" w:hAnsi="Tahoma" w:cs="Tahoma"/>
          <w:b/>
          <w:szCs w:val="22"/>
        </w:rPr>
        <w:t>JUCESP</w:t>
      </w:r>
      <w:r w:rsidRPr="00121B6E">
        <w:rPr>
          <w:rFonts w:ascii="Tahoma" w:hAnsi="Tahoma" w:cs="Tahoma"/>
          <w:szCs w:val="22"/>
        </w:rPr>
        <w:t>”), conforme disposto pelo artigo 62, inciso II e §3º da Lei nº 6.404, de 15 de dezembro de 1976, conforme alterada (“</w:t>
      </w:r>
      <w:r w:rsidRPr="00121B6E">
        <w:rPr>
          <w:rFonts w:ascii="Tahoma" w:hAnsi="Tahoma" w:cs="Tahoma"/>
          <w:b/>
          <w:szCs w:val="22"/>
        </w:rPr>
        <w:t>Lei das Sociedades por Ações</w:t>
      </w:r>
      <w:r w:rsidRPr="00121B6E">
        <w:rPr>
          <w:rFonts w:ascii="Tahoma" w:hAnsi="Tahoma" w:cs="Tahoma"/>
          <w:szCs w:val="22"/>
        </w:rPr>
        <w:t xml:space="preserve">”), observado o disposto na </w:t>
      </w:r>
      <w:r w:rsidRPr="00121B6E">
        <w:rPr>
          <w:rFonts w:ascii="Tahoma" w:hAnsi="Tahoma" w:cs="Tahoma"/>
          <w:color w:val="000000"/>
          <w:szCs w:val="22"/>
        </w:rPr>
        <w:t>Lei nº 14.030/2020</w:t>
      </w:r>
      <w:r w:rsidRPr="00121B6E">
        <w:rPr>
          <w:rFonts w:ascii="Tahoma" w:hAnsi="Tahoma" w:cs="Tahoma"/>
          <w:szCs w:val="22"/>
        </w:rPr>
        <w:t xml:space="preserve">. </w:t>
      </w:r>
    </w:p>
    <w:p w14:paraId="4E3A1F87" w14:textId="77777777" w:rsidR="00CE2CA2" w:rsidRDefault="00CE2CA2" w:rsidP="00CE2CA2">
      <w:pPr>
        <w:numPr>
          <w:ilvl w:val="0"/>
          <w:numId w:val="4"/>
        </w:numPr>
        <w:spacing w:after="240" w:line="320" w:lineRule="atLeast"/>
        <w:ind w:left="0" w:hanging="11"/>
        <w:rPr>
          <w:rFonts w:ascii="Tahoma" w:hAnsi="Tahoma" w:cs="Tahoma"/>
          <w:b/>
          <w:szCs w:val="22"/>
        </w:rPr>
      </w:pPr>
      <w:r w:rsidRPr="00121B6E">
        <w:rPr>
          <w:rFonts w:ascii="Tahoma" w:hAnsi="Tahoma" w:cs="Tahoma"/>
          <w:b/>
          <w:szCs w:val="22"/>
        </w:rPr>
        <w:t>ALTERAÇÕES</w:t>
      </w:r>
    </w:p>
    <w:p w14:paraId="551D85DC" w14:textId="27ED20E4" w:rsidR="00CE2CA2" w:rsidRPr="00121B6E" w:rsidRDefault="00CE2CA2" w:rsidP="00FF6C47">
      <w:pPr>
        <w:widowControl w:val="0"/>
        <w:numPr>
          <w:ilvl w:val="1"/>
          <w:numId w:val="4"/>
        </w:numPr>
        <w:spacing w:after="240" w:line="320" w:lineRule="atLeast"/>
        <w:ind w:left="0" w:firstLine="0"/>
        <w:rPr>
          <w:rFonts w:ascii="Tahoma" w:hAnsi="Tahoma" w:cs="Tahoma"/>
          <w:b/>
          <w:szCs w:val="22"/>
        </w:rPr>
      </w:pPr>
      <w:r w:rsidRPr="00121B6E">
        <w:rPr>
          <w:rFonts w:ascii="Tahoma" w:hAnsi="Tahoma" w:cs="Tahoma"/>
          <w:szCs w:val="22"/>
        </w:rPr>
        <w:t xml:space="preserve">Pelo presente Aditamento, resolvem as Partes, em decorrência das considerações acima expostas, </w:t>
      </w:r>
      <w:r w:rsidR="0052190E" w:rsidRPr="00121B6E">
        <w:rPr>
          <w:rFonts w:ascii="Tahoma" w:hAnsi="Tahoma" w:cs="Tahoma"/>
          <w:szCs w:val="22"/>
        </w:rPr>
        <w:t>prorrogar a Data de Vencimento das Debêntures</w:t>
      </w:r>
      <w:r w:rsidR="00B85167" w:rsidRPr="00121B6E">
        <w:rPr>
          <w:rFonts w:ascii="Tahoma" w:hAnsi="Tahoma" w:cs="Tahoma"/>
          <w:szCs w:val="22"/>
        </w:rPr>
        <w:t xml:space="preserve">, de modo </w:t>
      </w:r>
      <w:r w:rsidR="00D70802">
        <w:rPr>
          <w:rFonts w:ascii="Tahoma" w:hAnsi="Tahoma" w:cs="Tahoma"/>
          <w:szCs w:val="22"/>
        </w:rPr>
        <w:t xml:space="preserve">que </w:t>
      </w:r>
      <w:r w:rsidRPr="00121B6E">
        <w:rPr>
          <w:rFonts w:ascii="Tahoma" w:hAnsi="Tahoma" w:cs="Tahoma"/>
          <w:szCs w:val="22"/>
        </w:rPr>
        <w:t xml:space="preserve">a Cláusula </w:t>
      </w:r>
      <w:r w:rsidR="00CC6D2B">
        <w:rPr>
          <w:rFonts w:ascii="Tahoma" w:hAnsi="Tahoma" w:cs="Tahoma"/>
          <w:szCs w:val="22"/>
        </w:rPr>
        <w:t>6</w:t>
      </w:r>
      <w:r w:rsidRPr="00121B6E">
        <w:rPr>
          <w:rFonts w:ascii="Tahoma" w:hAnsi="Tahoma" w:cs="Tahoma"/>
          <w:szCs w:val="22"/>
        </w:rPr>
        <w:t>.</w:t>
      </w:r>
      <w:r w:rsidR="00B85167" w:rsidRPr="00121B6E">
        <w:rPr>
          <w:rFonts w:ascii="Tahoma" w:hAnsi="Tahoma" w:cs="Tahoma"/>
          <w:szCs w:val="22"/>
        </w:rPr>
        <w:t xml:space="preserve">10 </w:t>
      </w:r>
      <w:r w:rsidRPr="00121B6E">
        <w:rPr>
          <w:rFonts w:ascii="Tahoma" w:hAnsi="Tahoma" w:cs="Tahoma"/>
          <w:szCs w:val="22"/>
        </w:rPr>
        <w:t xml:space="preserve">da Escritura de Emissão passa a vigorar com a seguinte redação: </w:t>
      </w:r>
    </w:p>
    <w:p w14:paraId="68A51F2A" w14:textId="085AABA9" w:rsidR="00CE2CA2" w:rsidRPr="00121B6E" w:rsidRDefault="00CE2CA2" w:rsidP="00CE2CA2">
      <w:pPr>
        <w:widowControl w:val="0"/>
        <w:spacing w:after="240" w:line="320" w:lineRule="atLeast"/>
        <w:ind w:left="426"/>
        <w:rPr>
          <w:rFonts w:ascii="Tahoma" w:hAnsi="Tahoma" w:cs="Tahoma"/>
          <w:b/>
          <w:i/>
          <w:szCs w:val="22"/>
        </w:rPr>
      </w:pPr>
      <w:r w:rsidRPr="00121B6E">
        <w:rPr>
          <w:rFonts w:ascii="Tahoma" w:hAnsi="Tahoma" w:cs="Tahoma"/>
          <w:i/>
          <w:szCs w:val="22"/>
        </w:rPr>
        <w:t>“</w:t>
      </w:r>
      <w:r w:rsidR="00CC6D2B">
        <w:rPr>
          <w:rFonts w:ascii="Tahoma" w:hAnsi="Tahoma" w:cs="Tahoma"/>
          <w:i/>
          <w:szCs w:val="22"/>
        </w:rPr>
        <w:t>6</w:t>
      </w:r>
      <w:r w:rsidR="00B85167" w:rsidRPr="00121B6E">
        <w:rPr>
          <w:rFonts w:ascii="Tahoma" w:hAnsi="Tahoma" w:cs="Tahoma"/>
          <w:i/>
          <w:szCs w:val="22"/>
        </w:rPr>
        <w:t>.10</w:t>
      </w:r>
      <w:r w:rsidR="00B85167" w:rsidRPr="00121B6E">
        <w:rPr>
          <w:rFonts w:ascii="Tahoma" w:hAnsi="Tahoma" w:cs="Tahoma"/>
          <w:i/>
          <w:szCs w:val="22"/>
        </w:rPr>
        <w:tab/>
      </w:r>
      <w:bookmarkStart w:id="0" w:name="_Hlk80280395"/>
      <w:r w:rsidR="00CC6D2B" w:rsidRPr="00CC6D2B">
        <w:rPr>
          <w:rFonts w:ascii="Tahoma" w:hAnsi="Tahoma" w:cs="Tahoma"/>
          <w:i/>
          <w:szCs w:val="22"/>
        </w:rPr>
        <w:t xml:space="preserve">Observado o disposto nesta Escritura de Emissão, incluindo na Cláusula </w:t>
      </w:r>
      <w:del w:id="1" w:author="Carlos Bacha" w:date="2021-09-17T09:34:00Z">
        <w:r w:rsidR="00DD45E2" w:rsidRPr="005157DD" w:rsidDel="005157DD">
          <w:rPr>
            <w:rFonts w:ascii="Tahoma" w:hAnsi="Tahoma" w:cs="Tahoma"/>
            <w:i/>
            <w:szCs w:val="22"/>
          </w:rPr>
          <w:delText>5</w:delText>
        </w:r>
      </w:del>
      <w:ins w:id="2" w:author="Carlos Bacha" w:date="2021-09-17T09:34:00Z">
        <w:r w:rsidR="005157DD">
          <w:rPr>
            <w:rFonts w:ascii="Tahoma" w:hAnsi="Tahoma" w:cs="Tahoma"/>
            <w:i/>
            <w:szCs w:val="22"/>
          </w:rPr>
          <w:t>6</w:t>
        </w:r>
      </w:ins>
      <w:r w:rsidR="00CC6D2B" w:rsidRPr="005157DD">
        <w:rPr>
          <w:rFonts w:ascii="Tahoma" w:hAnsi="Tahoma" w:cs="Tahoma"/>
          <w:i/>
          <w:szCs w:val="22"/>
        </w:rPr>
        <w:t>.4</w:t>
      </w:r>
      <w:r w:rsidR="00CC6D2B" w:rsidRPr="00CC6D2B">
        <w:rPr>
          <w:rFonts w:ascii="Tahoma" w:hAnsi="Tahoma" w:cs="Tahoma"/>
          <w:i/>
          <w:szCs w:val="22"/>
        </w:rPr>
        <w:t xml:space="preserve"> acima, o prazo de vencimento das Debêntures é de </w:t>
      </w:r>
      <w:r w:rsidR="00F2006A">
        <w:rPr>
          <w:rFonts w:ascii="Tahoma" w:hAnsi="Tahoma" w:cs="Tahoma"/>
          <w:i/>
          <w:szCs w:val="22"/>
        </w:rPr>
        <w:t>280</w:t>
      </w:r>
      <w:r w:rsidR="00B24159" w:rsidRPr="00CC6D2B">
        <w:rPr>
          <w:rFonts w:ascii="Tahoma" w:hAnsi="Tahoma" w:cs="Tahoma"/>
          <w:i/>
          <w:szCs w:val="22"/>
        </w:rPr>
        <w:t xml:space="preserve"> </w:t>
      </w:r>
      <w:r w:rsidR="00CC6D2B" w:rsidRPr="00CC6D2B">
        <w:rPr>
          <w:rFonts w:ascii="Tahoma" w:hAnsi="Tahoma" w:cs="Tahoma"/>
          <w:i/>
          <w:szCs w:val="22"/>
        </w:rPr>
        <w:t>(</w:t>
      </w:r>
      <w:r w:rsidR="00F2006A">
        <w:rPr>
          <w:rFonts w:ascii="Tahoma" w:hAnsi="Tahoma" w:cs="Tahoma"/>
          <w:i/>
          <w:szCs w:val="22"/>
        </w:rPr>
        <w:t>duzentos e oitenta</w:t>
      </w:r>
      <w:r w:rsidR="00CC6D2B" w:rsidRPr="00CC6D2B">
        <w:rPr>
          <w:rFonts w:ascii="Tahoma" w:hAnsi="Tahoma" w:cs="Tahoma"/>
          <w:i/>
          <w:szCs w:val="22"/>
        </w:rPr>
        <w:t xml:space="preserve">) dias contados da Data de Emissão, ou seja, </w:t>
      </w:r>
      <w:r w:rsidR="00B24159">
        <w:rPr>
          <w:rFonts w:ascii="Tahoma" w:hAnsi="Tahoma" w:cs="Tahoma"/>
          <w:i/>
          <w:szCs w:val="22"/>
        </w:rPr>
        <w:t>31</w:t>
      </w:r>
      <w:r w:rsidR="00B24159" w:rsidRPr="00CC6D2B">
        <w:rPr>
          <w:rFonts w:ascii="Tahoma" w:hAnsi="Tahoma" w:cs="Tahoma"/>
          <w:i/>
          <w:szCs w:val="22"/>
        </w:rPr>
        <w:t xml:space="preserve"> </w:t>
      </w:r>
      <w:r w:rsidR="00CC6D2B" w:rsidRPr="00CC6D2B">
        <w:rPr>
          <w:rFonts w:ascii="Tahoma" w:hAnsi="Tahoma" w:cs="Tahoma"/>
          <w:i/>
          <w:szCs w:val="22"/>
        </w:rPr>
        <w:t xml:space="preserve">de </w:t>
      </w:r>
      <w:r w:rsidR="00B24159">
        <w:rPr>
          <w:rFonts w:ascii="Tahoma" w:hAnsi="Tahoma" w:cs="Tahoma"/>
          <w:i/>
          <w:szCs w:val="22"/>
        </w:rPr>
        <w:t xml:space="preserve">dezembro </w:t>
      </w:r>
      <w:r w:rsidR="00CC6D2B" w:rsidRPr="00CC6D2B">
        <w:rPr>
          <w:rFonts w:ascii="Tahoma" w:hAnsi="Tahoma" w:cs="Tahoma"/>
          <w:i/>
          <w:szCs w:val="22"/>
        </w:rPr>
        <w:t xml:space="preserve">de </w:t>
      </w:r>
      <w:r w:rsidR="00B24159">
        <w:rPr>
          <w:rFonts w:ascii="Tahoma" w:hAnsi="Tahoma" w:cs="Tahoma"/>
          <w:i/>
          <w:szCs w:val="22"/>
        </w:rPr>
        <w:t>2021</w:t>
      </w:r>
      <w:r w:rsidR="00B24159" w:rsidRPr="00CC6D2B">
        <w:rPr>
          <w:rFonts w:ascii="Tahoma" w:hAnsi="Tahoma" w:cs="Tahoma"/>
          <w:i/>
          <w:szCs w:val="22"/>
        </w:rPr>
        <w:t xml:space="preserve"> </w:t>
      </w:r>
      <w:r w:rsidR="00CC6D2B" w:rsidRPr="00CC6D2B">
        <w:rPr>
          <w:rFonts w:ascii="Tahoma" w:hAnsi="Tahoma" w:cs="Tahoma"/>
          <w:i/>
          <w:szCs w:val="22"/>
        </w:rPr>
        <w:t>(“Data de Vencimento”), ressalvadas as Hipóteses de Vencimento Antecipado, Amortização Extraordinária Obrigatória e Resgate Antecipado Obrigatório Total das Debêntures, nos termos desta Escritura de Emissão.</w:t>
      </w:r>
      <w:r w:rsidRPr="00121B6E">
        <w:rPr>
          <w:rFonts w:ascii="Tahoma" w:hAnsi="Tahoma" w:cs="Tahoma"/>
          <w:i/>
          <w:szCs w:val="22"/>
        </w:rPr>
        <w:t>”</w:t>
      </w:r>
      <w:bookmarkEnd w:id="0"/>
    </w:p>
    <w:p w14:paraId="21A96AB9" w14:textId="12E1698D" w:rsidR="00B411BC" w:rsidRPr="00CE7596" w:rsidRDefault="00B411BC" w:rsidP="00B411BC">
      <w:pPr>
        <w:widowControl w:val="0"/>
        <w:numPr>
          <w:ilvl w:val="1"/>
          <w:numId w:val="4"/>
        </w:numPr>
        <w:spacing w:after="240" w:line="320" w:lineRule="atLeast"/>
        <w:ind w:left="0" w:firstLine="0"/>
        <w:rPr>
          <w:rFonts w:ascii="Tahoma" w:hAnsi="Tahoma" w:cs="Tahoma"/>
          <w:b/>
          <w:szCs w:val="22"/>
        </w:rPr>
      </w:pPr>
      <w:r>
        <w:rPr>
          <w:rFonts w:ascii="Tahoma" w:hAnsi="Tahoma" w:cs="Tahoma"/>
          <w:szCs w:val="22"/>
        </w:rPr>
        <w:t>As partes ratificam que o</w:t>
      </w:r>
      <w:r w:rsidRPr="00121B6E">
        <w:rPr>
          <w:rFonts w:ascii="Tahoma" w:hAnsi="Tahoma" w:cs="Tahoma"/>
          <w:szCs w:val="22"/>
        </w:rPr>
        <w:t xml:space="preserve"> Valor Nominal Unitário será amortizado</w:t>
      </w:r>
      <w:r>
        <w:rPr>
          <w:rFonts w:ascii="Tahoma" w:hAnsi="Tahoma" w:cs="Tahoma"/>
          <w:szCs w:val="22"/>
        </w:rPr>
        <w:t xml:space="preserve"> nos termos da Cláusula </w:t>
      </w:r>
      <w:r w:rsidR="00CC6D2B">
        <w:rPr>
          <w:rFonts w:ascii="Tahoma" w:hAnsi="Tahoma" w:cs="Tahoma"/>
          <w:szCs w:val="22"/>
        </w:rPr>
        <w:t>6</w:t>
      </w:r>
      <w:r w:rsidRPr="00121B6E">
        <w:rPr>
          <w:rFonts w:ascii="Tahoma" w:hAnsi="Tahoma" w:cs="Tahoma"/>
          <w:szCs w:val="22"/>
        </w:rPr>
        <w:t>.1</w:t>
      </w:r>
      <w:r w:rsidR="00CC6D2B">
        <w:rPr>
          <w:rFonts w:ascii="Tahoma" w:hAnsi="Tahoma" w:cs="Tahoma"/>
          <w:szCs w:val="22"/>
        </w:rPr>
        <w:t>3</w:t>
      </w:r>
      <w:r>
        <w:rPr>
          <w:rFonts w:ascii="Tahoma" w:hAnsi="Tahoma" w:cs="Tahoma"/>
          <w:szCs w:val="22"/>
        </w:rPr>
        <w:t xml:space="preserve"> da Escritura de Emissão, </w:t>
      </w:r>
      <w:r w:rsidRPr="00121B6E">
        <w:rPr>
          <w:rFonts w:ascii="Tahoma" w:hAnsi="Tahoma" w:cs="Tahoma"/>
          <w:szCs w:val="22"/>
        </w:rPr>
        <w:t>em uma única parcela</w:t>
      </w:r>
      <w:r>
        <w:rPr>
          <w:rFonts w:ascii="Tahoma" w:hAnsi="Tahoma" w:cs="Tahoma"/>
          <w:szCs w:val="22"/>
        </w:rPr>
        <w:t xml:space="preserve"> </w:t>
      </w:r>
      <w:r w:rsidRPr="00121B6E">
        <w:rPr>
          <w:rFonts w:ascii="Tahoma" w:hAnsi="Tahoma" w:cs="Tahoma"/>
          <w:szCs w:val="22"/>
        </w:rPr>
        <w:t>na Data de Vencimento</w:t>
      </w:r>
      <w:r>
        <w:rPr>
          <w:rFonts w:ascii="Tahoma" w:hAnsi="Tahoma" w:cs="Tahoma"/>
          <w:szCs w:val="22"/>
        </w:rPr>
        <w:t xml:space="preserve">, qual </w:t>
      </w:r>
      <w:r w:rsidRPr="00CE7596">
        <w:rPr>
          <w:rFonts w:ascii="Tahoma" w:hAnsi="Tahoma" w:cs="Tahoma"/>
          <w:szCs w:val="22"/>
        </w:rPr>
        <w:t xml:space="preserve">seja, </w:t>
      </w:r>
      <w:r w:rsidR="00B24159" w:rsidRPr="00CE7596">
        <w:rPr>
          <w:rFonts w:ascii="Tahoma" w:hAnsi="Tahoma" w:cs="Tahoma"/>
          <w:szCs w:val="22"/>
        </w:rPr>
        <w:t xml:space="preserve">31 </w:t>
      </w:r>
      <w:r w:rsidRPr="00CE7596">
        <w:rPr>
          <w:rFonts w:ascii="Tahoma" w:hAnsi="Tahoma" w:cs="Tahoma"/>
          <w:szCs w:val="22"/>
        </w:rPr>
        <w:t xml:space="preserve">de </w:t>
      </w:r>
      <w:r w:rsidR="00B24159" w:rsidRPr="00CE7596">
        <w:rPr>
          <w:rFonts w:ascii="Tahoma" w:hAnsi="Tahoma" w:cs="Tahoma"/>
          <w:szCs w:val="22"/>
        </w:rPr>
        <w:t xml:space="preserve">dezembro </w:t>
      </w:r>
      <w:r w:rsidRPr="00CE7596">
        <w:rPr>
          <w:rFonts w:ascii="Tahoma" w:hAnsi="Tahoma" w:cs="Tahoma"/>
          <w:szCs w:val="22"/>
        </w:rPr>
        <w:t xml:space="preserve">de </w:t>
      </w:r>
      <w:r w:rsidR="00B24159" w:rsidRPr="00CE7596">
        <w:rPr>
          <w:rFonts w:ascii="Tahoma" w:hAnsi="Tahoma" w:cs="Tahoma"/>
          <w:szCs w:val="22"/>
        </w:rPr>
        <w:t>2021.</w:t>
      </w:r>
    </w:p>
    <w:p w14:paraId="6EC6CDF9" w14:textId="77777777" w:rsidR="00CE2CA2" w:rsidRPr="00121B6E" w:rsidRDefault="00CE2CA2" w:rsidP="00CE2CA2">
      <w:pPr>
        <w:numPr>
          <w:ilvl w:val="0"/>
          <w:numId w:val="4"/>
        </w:numPr>
        <w:spacing w:after="240" w:line="320" w:lineRule="atLeast"/>
        <w:ind w:left="0" w:firstLine="0"/>
        <w:rPr>
          <w:rFonts w:ascii="Tahoma" w:hAnsi="Tahoma" w:cs="Tahoma"/>
          <w:b/>
          <w:szCs w:val="22"/>
        </w:rPr>
      </w:pPr>
      <w:r w:rsidRPr="00121B6E">
        <w:rPr>
          <w:rFonts w:ascii="Tahoma" w:hAnsi="Tahoma" w:cs="Tahoma"/>
          <w:b/>
          <w:szCs w:val="22"/>
        </w:rPr>
        <w:t>RATIFICAÇÃO E CONSOLIDAÇÃO</w:t>
      </w:r>
    </w:p>
    <w:p w14:paraId="5BD8C34A" w14:textId="77777777" w:rsidR="00CE2CA2" w:rsidRPr="00121B6E" w:rsidRDefault="00CE2CA2" w:rsidP="00CE2CA2">
      <w:pPr>
        <w:widowControl w:val="0"/>
        <w:numPr>
          <w:ilvl w:val="1"/>
          <w:numId w:val="4"/>
        </w:numPr>
        <w:spacing w:after="240" w:line="320" w:lineRule="atLeast"/>
        <w:ind w:left="0" w:firstLine="0"/>
        <w:rPr>
          <w:rFonts w:ascii="Tahoma" w:hAnsi="Tahoma" w:cs="Tahoma"/>
          <w:b/>
          <w:szCs w:val="22"/>
        </w:rPr>
      </w:pPr>
      <w:r w:rsidRPr="00121B6E">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B52821">
        <w:rPr>
          <w:rFonts w:ascii="Tahoma" w:hAnsi="Tahoma" w:cs="Tahoma"/>
          <w:b/>
          <w:szCs w:val="22"/>
          <w:u w:val="single"/>
        </w:rPr>
        <w:t>Anexo I</w:t>
      </w:r>
      <w:r w:rsidRPr="00121B6E">
        <w:rPr>
          <w:rFonts w:ascii="Tahoma" w:hAnsi="Tahoma" w:cs="Tahoma"/>
          <w:szCs w:val="22"/>
        </w:rPr>
        <w:t xml:space="preserve"> deste Aditamento a versão consolidada da Escritura de Emissão, refletindo as alterações objeto deste Aditamento.</w:t>
      </w:r>
    </w:p>
    <w:p w14:paraId="25C8D536" w14:textId="77777777" w:rsidR="00CE2CA2" w:rsidRPr="00121B6E" w:rsidRDefault="00CE2CA2" w:rsidP="00CE2CA2">
      <w:pPr>
        <w:numPr>
          <w:ilvl w:val="0"/>
          <w:numId w:val="4"/>
        </w:numPr>
        <w:spacing w:after="240" w:line="320" w:lineRule="atLeast"/>
        <w:ind w:left="0" w:firstLine="0"/>
        <w:rPr>
          <w:rFonts w:ascii="Tahoma" w:hAnsi="Tahoma" w:cs="Tahoma"/>
          <w:b/>
          <w:szCs w:val="22"/>
        </w:rPr>
      </w:pPr>
      <w:r w:rsidRPr="00121B6E">
        <w:rPr>
          <w:rFonts w:ascii="Tahoma" w:hAnsi="Tahoma" w:cs="Tahoma"/>
          <w:b/>
          <w:szCs w:val="22"/>
        </w:rPr>
        <w:lastRenderedPageBreak/>
        <w:t>DISPOSIÇÕES FINAIS</w:t>
      </w:r>
    </w:p>
    <w:p w14:paraId="24A83E9A" w14:textId="77777777" w:rsidR="00CE2CA2" w:rsidRPr="00121B6E" w:rsidRDefault="00CE2CA2" w:rsidP="00CE2CA2">
      <w:pPr>
        <w:numPr>
          <w:ilvl w:val="1"/>
          <w:numId w:val="4"/>
        </w:numPr>
        <w:spacing w:after="240" w:line="320" w:lineRule="atLeast"/>
        <w:ind w:left="0" w:firstLine="0"/>
        <w:rPr>
          <w:rFonts w:ascii="Tahoma" w:hAnsi="Tahoma" w:cs="Tahoma"/>
          <w:b/>
          <w:szCs w:val="22"/>
        </w:rPr>
      </w:pPr>
      <w:r w:rsidRPr="00121B6E">
        <w:rPr>
          <w:rFonts w:ascii="Tahoma" w:hAnsi="Tahoma" w:cs="Tahoma"/>
          <w:szCs w:val="22"/>
        </w:rPr>
        <w:t>Termos iniciados por letra maiúscula utilizados neste Aditamento que não estiverem aqui definidos têm o significado que lhes foi atribuído na Escritura de Emissão.</w:t>
      </w:r>
    </w:p>
    <w:p w14:paraId="65766672" w14:textId="77777777" w:rsidR="00CE2CA2" w:rsidRPr="00121B6E" w:rsidRDefault="00CE2CA2" w:rsidP="00CE2CA2">
      <w:pPr>
        <w:numPr>
          <w:ilvl w:val="1"/>
          <w:numId w:val="4"/>
        </w:numPr>
        <w:spacing w:after="240" w:line="320" w:lineRule="atLeast"/>
        <w:ind w:left="0" w:firstLine="0"/>
        <w:rPr>
          <w:rFonts w:ascii="Tahoma" w:hAnsi="Tahoma" w:cs="Tahoma"/>
          <w:b/>
          <w:szCs w:val="22"/>
        </w:rPr>
      </w:pPr>
      <w:r w:rsidRPr="00121B6E">
        <w:rPr>
          <w:rFonts w:ascii="Tahoma" w:hAnsi="Tahoma" w:cs="Tahoma"/>
          <w:szCs w:val="22"/>
        </w:rPr>
        <w:t>Este Aditamento é celebrado em caráter irrevogável e irretratável, obrigando as Partes e seus sucessores a qualquer título.</w:t>
      </w:r>
    </w:p>
    <w:p w14:paraId="0A450EB7" w14:textId="77777777" w:rsidR="00CE2CA2" w:rsidRPr="00121B6E" w:rsidRDefault="00CE2CA2" w:rsidP="00CE2CA2">
      <w:pPr>
        <w:numPr>
          <w:ilvl w:val="0"/>
          <w:numId w:val="4"/>
        </w:numPr>
        <w:spacing w:after="240" w:line="320" w:lineRule="atLeast"/>
        <w:ind w:left="0" w:firstLine="0"/>
        <w:rPr>
          <w:rFonts w:ascii="Tahoma" w:hAnsi="Tahoma" w:cs="Tahoma"/>
          <w:b/>
          <w:szCs w:val="22"/>
        </w:rPr>
      </w:pPr>
      <w:r w:rsidRPr="00121B6E">
        <w:rPr>
          <w:rFonts w:ascii="Tahoma" w:hAnsi="Tahoma" w:cs="Tahoma"/>
          <w:b/>
          <w:szCs w:val="22"/>
        </w:rPr>
        <w:t>LEI APLICÁVEL E FORO</w:t>
      </w:r>
    </w:p>
    <w:p w14:paraId="16523A28" w14:textId="77777777" w:rsidR="00CE2CA2" w:rsidRPr="00121B6E" w:rsidRDefault="00CE2CA2" w:rsidP="00CE2CA2">
      <w:pPr>
        <w:numPr>
          <w:ilvl w:val="1"/>
          <w:numId w:val="4"/>
        </w:numPr>
        <w:spacing w:after="240" w:line="320" w:lineRule="atLeast"/>
        <w:ind w:left="0" w:firstLine="0"/>
        <w:rPr>
          <w:rFonts w:ascii="Tahoma" w:hAnsi="Tahoma" w:cs="Tahoma"/>
          <w:b/>
          <w:szCs w:val="22"/>
        </w:rPr>
      </w:pPr>
      <w:r w:rsidRPr="00121B6E">
        <w:rPr>
          <w:rFonts w:ascii="Tahoma" w:hAnsi="Tahoma" w:cs="Tahoma"/>
          <w:szCs w:val="22"/>
        </w:rPr>
        <w:t>Este Aditamento será regido e interpretado de acordo com as leis da República Federativa do Brasil.</w:t>
      </w:r>
    </w:p>
    <w:p w14:paraId="6B8DC26E" w14:textId="77777777" w:rsidR="00CE2CA2" w:rsidRPr="00121B6E" w:rsidRDefault="00CE2CA2" w:rsidP="00CE2CA2">
      <w:pPr>
        <w:numPr>
          <w:ilvl w:val="1"/>
          <w:numId w:val="4"/>
        </w:numPr>
        <w:spacing w:after="240" w:line="320" w:lineRule="atLeast"/>
        <w:ind w:left="0" w:firstLine="0"/>
        <w:rPr>
          <w:rFonts w:ascii="Tahoma" w:hAnsi="Tahoma" w:cs="Tahoma"/>
          <w:szCs w:val="22"/>
        </w:rPr>
      </w:pPr>
      <w:r w:rsidRPr="00121B6E">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3868F51D" w14:textId="77777777" w:rsidR="00CE2CA2" w:rsidRPr="00121B6E" w:rsidRDefault="00CE2CA2" w:rsidP="00CE2CA2">
      <w:pPr>
        <w:widowControl w:val="0"/>
        <w:spacing w:after="240" w:line="320" w:lineRule="atLeast"/>
        <w:rPr>
          <w:rFonts w:ascii="Tahoma" w:hAnsi="Tahoma" w:cs="Tahoma"/>
          <w:szCs w:val="22"/>
        </w:rPr>
      </w:pPr>
      <w:r w:rsidRPr="00121B6E">
        <w:rPr>
          <w:rFonts w:ascii="Tahoma" w:hAnsi="Tahoma" w:cs="Tahoma"/>
          <w:szCs w:val="22"/>
        </w:rPr>
        <w:t>Estando assim, as Partes certas e ajustadas, firmam o presente Aditamento, em 3 (três) vias de igual teor e forma, juntamente com 2 (duas) testemunhas abaixo identificadas, que também a assinam.</w:t>
      </w:r>
    </w:p>
    <w:p w14:paraId="2D903CD1" w14:textId="77777777" w:rsidR="00CE2CA2" w:rsidRPr="00121B6E" w:rsidRDefault="00CE2CA2" w:rsidP="00CE2CA2">
      <w:pPr>
        <w:widowControl w:val="0"/>
        <w:spacing w:after="240" w:line="320" w:lineRule="atLeast"/>
        <w:jc w:val="center"/>
        <w:rPr>
          <w:rFonts w:ascii="Tahoma" w:hAnsi="Tahoma" w:cs="Tahoma"/>
          <w:szCs w:val="22"/>
        </w:rPr>
      </w:pPr>
      <w:r w:rsidRPr="00121B6E">
        <w:rPr>
          <w:rFonts w:ascii="Tahoma" w:hAnsi="Tahoma" w:cs="Tahoma"/>
          <w:szCs w:val="22"/>
        </w:rPr>
        <w:t xml:space="preserve">São Paulo, </w:t>
      </w:r>
      <w:r w:rsidR="00E71459" w:rsidRPr="00121B6E">
        <w:rPr>
          <w:rFonts w:ascii="Tahoma" w:hAnsi="Tahoma" w:cs="Tahoma"/>
          <w:szCs w:val="22"/>
        </w:rPr>
        <w:t>[</w:t>
      </w:r>
      <w:r w:rsidR="00E71459" w:rsidRPr="00121B6E">
        <w:rPr>
          <w:rFonts w:ascii="Tahoma" w:hAnsi="Tahoma" w:cs="Tahoma"/>
          <w:szCs w:val="22"/>
          <w:highlight w:val="yellow"/>
        </w:rPr>
        <w:t>=</w:t>
      </w:r>
      <w:r w:rsidR="00E71459" w:rsidRPr="00121B6E">
        <w:rPr>
          <w:rFonts w:ascii="Tahoma" w:hAnsi="Tahoma" w:cs="Tahoma"/>
          <w:szCs w:val="22"/>
        </w:rPr>
        <w:t>] de [</w:t>
      </w:r>
      <w:r w:rsidR="00E71459" w:rsidRPr="00121B6E">
        <w:rPr>
          <w:rFonts w:ascii="Tahoma" w:hAnsi="Tahoma" w:cs="Tahoma"/>
          <w:szCs w:val="22"/>
          <w:highlight w:val="yellow"/>
        </w:rPr>
        <w:t>=</w:t>
      </w:r>
      <w:r w:rsidR="00E71459" w:rsidRPr="00121B6E">
        <w:rPr>
          <w:rFonts w:ascii="Tahoma" w:hAnsi="Tahoma" w:cs="Tahoma"/>
          <w:szCs w:val="22"/>
        </w:rPr>
        <w:t>] de 2021</w:t>
      </w:r>
      <w:r w:rsidRPr="00121B6E">
        <w:rPr>
          <w:rFonts w:ascii="Tahoma" w:hAnsi="Tahoma" w:cs="Tahoma"/>
          <w:szCs w:val="22"/>
        </w:rPr>
        <w:t>.</w:t>
      </w:r>
    </w:p>
    <w:p w14:paraId="1179EB41" w14:textId="77777777" w:rsidR="0027640C" w:rsidRPr="00121B6E" w:rsidRDefault="0027640C" w:rsidP="00CE2CA2">
      <w:pPr>
        <w:pStyle w:val="Body"/>
        <w:widowControl w:val="0"/>
        <w:spacing w:after="120" w:line="276" w:lineRule="auto"/>
        <w:jc w:val="center"/>
        <w:rPr>
          <w:rFonts w:ascii="Tahoma" w:hAnsi="Tahoma" w:cs="Tahoma"/>
          <w:sz w:val="22"/>
        </w:rPr>
      </w:pPr>
    </w:p>
    <w:p w14:paraId="0D42E17A" w14:textId="77777777" w:rsidR="00CE2CA2" w:rsidRPr="00121B6E" w:rsidRDefault="00CE2CA2" w:rsidP="00CE2CA2">
      <w:pPr>
        <w:pStyle w:val="Body"/>
        <w:widowControl w:val="0"/>
        <w:spacing w:after="120" w:line="276" w:lineRule="auto"/>
        <w:jc w:val="center"/>
        <w:rPr>
          <w:rFonts w:ascii="Tahoma" w:hAnsi="Tahoma" w:cs="Tahoma"/>
          <w:sz w:val="22"/>
        </w:rPr>
      </w:pPr>
      <w:r w:rsidRPr="00121B6E">
        <w:rPr>
          <w:rFonts w:ascii="Tahoma" w:hAnsi="Tahoma" w:cs="Tahoma"/>
          <w:sz w:val="22"/>
        </w:rPr>
        <w:t>(</w:t>
      </w:r>
      <w:r w:rsidRPr="00121B6E">
        <w:rPr>
          <w:rFonts w:ascii="Tahoma" w:hAnsi="Tahoma" w:cs="Tahoma"/>
          <w:i/>
          <w:sz w:val="22"/>
        </w:rPr>
        <w:t>As assinaturas seguem na página seguinte.</w:t>
      </w:r>
      <w:r w:rsidRPr="00121B6E">
        <w:rPr>
          <w:rFonts w:ascii="Tahoma" w:hAnsi="Tahoma" w:cs="Tahoma"/>
          <w:sz w:val="22"/>
        </w:rPr>
        <w:t>)</w:t>
      </w:r>
    </w:p>
    <w:p w14:paraId="59D0B606" w14:textId="77777777" w:rsidR="0027640C" w:rsidRPr="00121B6E" w:rsidRDefault="0027640C" w:rsidP="00CE2CA2">
      <w:pPr>
        <w:pStyle w:val="Body"/>
        <w:widowControl w:val="0"/>
        <w:spacing w:after="120" w:line="276" w:lineRule="auto"/>
        <w:jc w:val="center"/>
        <w:rPr>
          <w:rFonts w:ascii="Tahoma" w:hAnsi="Tahoma" w:cs="Tahoma"/>
          <w:sz w:val="22"/>
        </w:rPr>
      </w:pPr>
    </w:p>
    <w:p w14:paraId="36E3E091" w14:textId="77777777" w:rsidR="00CE2CA2" w:rsidRPr="00121B6E" w:rsidRDefault="00CE2CA2" w:rsidP="00CE2CA2">
      <w:pPr>
        <w:pStyle w:val="Body"/>
        <w:widowControl w:val="0"/>
        <w:spacing w:after="120" w:line="276" w:lineRule="auto"/>
        <w:jc w:val="center"/>
        <w:rPr>
          <w:rFonts w:ascii="Tahoma" w:hAnsi="Tahoma" w:cs="Tahoma"/>
          <w:sz w:val="22"/>
        </w:rPr>
      </w:pPr>
      <w:r w:rsidRPr="00121B6E">
        <w:rPr>
          <w:rFonts w:ascii="Tahoma" w:hAnsi="Tahoma" w:cs="Tahoma"/>
          <w:sz w:val="22"/>
        </w:rPr>
        <w:t>(</w:t>
      </w:r>
      <w:r w:rsidRPr="00121B6E">
        <w:rPr>
          <w:rFonts w:ascii="Tahoma" w:hAnsi="Tahoma" w:cs="Tahoma"/>
          <w:i/>
          <w:sz w:val="22"/>
        </w:rPr>
        <w:t>Restante desta página intencionalmente deixado em branco.</w:t>
      </w:r>
      <w:r w:rsidRPr="00121B6E">
        <w:rPr>
          <w:rFonts w:ascii="Tahoma" w:hAnsi="Tahoma" w:cs="Tahoma"/>
          <w:sz w:val="22"/>
        </w:rPr>
        <w:t>)</w:t>
      </w:r>
    </w:p>
    <w:p w14:paraId="5F2AF317" w14:textId="4B604AE2" w:rsidR="00CE2CA2" w:rsidRPr="00121B6E" w:rsidRDefault="00CE2CA2" w:rsidP="00CF2200">
      <w:pPr>
        <w:spacing w:after="0"/>
        <w:rPr>
          <w:rFonts w:ascii="Tahoma" w:hAnsi="Tahoma" w:cs="Tahoma"/>
          <w:szCs w:val="22"/>
        </w:rPr>
      </w:pPr>
      <w:r w:rsidRPr="00121B6E">
        <w:rPr>
          <w:rFonts w:ascii="Tahoma" w:hAnsi="Tahoma" w:cs="Tahoma"/>
          <w:szCs w:val="22"/>
        </w:rPr>
        <w:br w:type="page"/>
      </w:r>
      <w:r w:rsidRPr="00121B6E">
        <w:rPr>
          <w:rFonts w:ascii="Tahoma" w:hAnsi="Tahoma" w:cs="Tahoma"/>
          <w:i/>
          <w:szCs w:val="22"/>
        </w:rPr>
        <w:lastRenderedPageBreak/>
        <w:t xml:space="preserve">Página de Assinaturas (1/3) </w:t>
      </w:r>
      <w:bookmarkStart w:id="3" w:name="_Hlk80280007"/>
      <w:r w:rsidRPr="00121B6E">
        <w:rPr>
          <w:rFonts w:ascii="Tahoma" w:hAnsi="Tahoma" w:cs="Tahoma"/>
          <w:i/>
          <w:szCs w:val="22"/>
        </w:rPr>
        <w:t xml:space="preserve">do </w:t>
      </w:r>
      <w:r w:rsidR="00D33F59">
        <w:rPr>
          <w:rFonts w:ascii="Tahoma" w:hAnsi="Tahoma" w:cs="Tahoma"/>
          <w:i/>
          <w:szCs w:val="22"/>
        </w:rPr>
        <w:t>1</w:t>
      </w:r>
      <w:r w:rsidR="00D33F59" w:rsidRPr="00121B6E">
        <w:rPr>
          <w:rFonts w:ascii="Tahoma" w:hAnsi="Tahoma" w:cs="Tahoma"/>
          <w:i/>
          <w:szCs w:val="22"/>
        </w:rPr>
        <w:t xml:space="preserve">º </w:t>
      </w:r>
      <w:r w:rsidRPr="00121B6E">
        <w:rPr>
          <w:rFonts w:ascii="Tahoma" w:hAnsi="Tahoma" w:cs="Tahoma"/>
          <w:i/>
          <w:szCs w:val="22"/>
        </w:rPr>
        <w:t>(</w:t>
      </w:r>
      <w:r w:rsidR="00D33F59">
        <w:rPr>
          <w:rFonts w:ascii="Tahoma" w:hAnsi="Tahoma" w:cs="Tahoma"/>
          <w:i/>
          <w:szCs w:val="22"/>
        </w:rPr>
        <w:t>Primeiro</w:t>
      </w:r>
      <w:r w:rsidRPr="00121B6E">
        <w:rPr>
          <w:rFonts w:ascii="Tahoma" w:hAnsi="Tahoma" w:cs="Tahoma"/>
          <w:i/>
          <w:szCs w:val="22"/>
        </w:rPr>
        <w:t xml:space="preserve">) Aditamento ao Instrumento Particular de Escritura da </w:t>
      </w:r>
      <w:r w:rsidR="00D33F59">
        <w:rPr>
          <w:rFonts w:ascii="Tahoma" w:hAnsi="Tahoma" w:cs="Tahoma"/>
          <w:i/>
          <w:szCs w:val="22"/>
        </w:rPr>
        <w:t>3</w:t>
      </w:r>
      <w:r w:rsidR="00D33F59" w:rsidRPr="00121B6E">
        <w:rPr>
          <w:rFonts w:ascii="Tahoma" w:hAnsi="Tahoma" w:cs="Tahoma"/>
          <w:i/>
          <w:szCs w:val="22"/>
        </w:rPr>
        <w:t xml:space="preserve">ª </w:t>
      </w:r>
      <w:r w:rsidRPr="00121B6E">
        <w:rPr>
          <w:rFonts w:ascii="Tahoma" w:hAnsi="Tahoma" w:cs="Tahoma"/>
          <w:i/>
          <w:szCs w:val="22"/>
        </w:rPr>
        <w:t>(</w:t>
      </w:r>
      <w:r w:rsidR="00D33F59">
        <w:rPr>
          <w:rFonts w:ascii="Tahoma" w:hAnsi="Tahoma" w:cs="Tahoma"/>
          <w:i/>
          <w:szCs w:val="22"/>
        </w:rPr>
        <w:t>Terceira</w:t>
      </w:r>
      <w:r w:rsidRPr="00121B6E">
        <w:rPr>
          <w:rFonts w:ascii="Tahoma" w:hAnsi="Tahoma" w:cs="Tahoma"/>
          <w:i/>
          <w:szCs w:val="22"/>
        </w:rPr>
        <w:t xml:space="preserve">) Emissão de Debêntures Simples, Não Conversíveis em Ações, da Espécie com Garantia </w:t>
      </w:r>
      <w:r w:rsidR="00D33F59">
        <w:rPr>
          <w:rFonts w:ascii="Tahoma" w:hAnsi="Tahoma" w:cs="Tahoma"/>
          <w:i/>
          <w:szCs w:val="22"/>
        </w:rPr>
        <w:t>Flutuante</w:t>
      </w:r>
      <w:r w:rsidR="00EC7DC0" w:rsidRPr="00121B6E">
        <w:rPr>
          <w:rFonts w:ascii="Tahoma" w:hAnsi="Tahoma" w:cs="Tahoma"/>
          <w:i/>
          <w:szCs w:val="22"/>
        </w:rPr>
        <w:t xml:space="preserve">, com </w:t>
      </w:r>
      <w:r w:rsidRPr="00121B6E">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3"/>
    </w:p>
    <w:p w14:paraId="0DBCA016" w14:textId="77777777" w:rsidR="00CE2CA2" w:rsidRPr="00121B6E" w:rsidRDefault="00CE2CA2" w:rsidP="00CE2CA2">
      <w:pPr>
        <w:pStyle w:val="Body"/>
        <w:widowControl w:val="0"/>
        <w:spacing w:after="120" w:line="276" w:lineRule="auto"/>
        <w:rPr>
          <w:rFonts w:ascii="Tahoma" w:hAnsi="Tahoma" w:cs="Tahoma"/>
          <w:sz w:val="22"/>
        </w:rPr>
      </w:pPr>
    </w:p>
    <w:p w14:paraId="18562098" w14:textId="77777777" w:rsidR="00CE2CA2" w:rsidRPr="00121B6E" w:rsidRDefault="00CE2CA2" w:rsidP="00CE2CA2">
      <w:pPr>
        <w:pStyle w:val="Body"/>
        <w:widowControl w:val="0"/>
        <w:spacing w:after="120" w:line="276" w:lineRule="auto"/>
        <w:jc w:val="center"/>
        <w:rPr>
          <w:rFonts w:ascii="Tahoma" w:hAnsi="Tahoma" w:cs="Tahoma"/>
          <w:b/>
          <w:smallCaps/>
          <w:snapToGrid w:val="0"/>
          <w:sz w:val="22"/>
        </w:rPr>
      </w:pPr>
      <w:r w:rsidRPr="00121B6E">
        <w:rPr>
          <w:rFonts w:ascii="Tahoma" w:hAnsi="Tahoma" w:cs="Tahoma"/>
          <w:b/>
          <w:i/>
          <w:smallCaps/>
          <w:snapToGrid w:val="0"/>
          <w:sz w:val="22"/>
        </w:rPr>
        <w:t>CONCESSIONÁRIA LINHA UNIVERSIDADE S.A</w:t>
      </w:r>
    </w:p>
    <w:p w14:paraId="3B2D2E54" w14:textId="77777777" w:rsidR="00CE2CA2" w:rsidRPr="00121B6E" w:rsidRDefault="00CE2CA2" w:rsidP="00CE2CA2">
      <w:pPr>
        <w:pStyle w:val="Body"/>
        <w:widowControl w:val="0"/>
        <w:spacing w:after="120" w:line="276" w:lineRule="auto"/>
        <w:rPr>
          <w:rFonts w:ascii="Tahoma" w:hAnsi="Tahoma" w:cs="Tahoma"/>
          <w:sz w:val="22"/>
        </w:rPr>
      </w:pPr>
    </w:p>
    <w:p w14:paraId="4F570E74" w14:textId="77777777" w:rsidR="00CE2CA2" w:rsidRPr="00121B6E" w:rsidRDefault="00CE2CA2" w:rsidP="00CE2CA2">
      <w:pPr>
        <w:pStyle w:val="Body"/>
        <w:widowControl w:val="0"/>
        <w:spacing w:after="120" w:line="276" w:lineRule="auto"/>
        <w:rPr>
          <w:rFonts w:ascii="Tahoma" w:hAnsi="Tahoma" w:cs="Tahoma"/>
          <w:sz w:val="22"/>
        </w:rPr>
      </w:pPr>
    </w:p>
    <w:p w14:paraId="59D24BFC" w14:textId="77777777" w:rsidR="00CE2CA2" w:rsidRPr="00121B6E"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21B6E" w14:paraId="46A4CBF7" w14:textId="77777777" w:rsidTr="00CE2CA2">
        <w:trPr>
          <w:cantSplit/>
        </w:trPr>
        <w:tc>
          <w:tcPr>
            <w:tcW w:w="4253" w:type="dxa"/>
            <w:tcBorders>
              <w:top w:val="single" w:sz="6" w:space="0" w:color="auto"/>
            </w:tcBorders>
          </w:tcPr>
          <w:p w14:paraId="73B9E633" w14:textId="77777777"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sz w:val="22"/>
              </w:rPr>
              <w:t>Nome:</w:t>
            </w:r>
            <w:r w:rsidRPr="00121B6E">
              <w:rPr>
                <w:rFonts w:ascii="Tahoma" w:hAnsi="Tahoma" w:cs="Tahoma"/>
                <w:sz w:val="22"/>
              </w:rPr>
              <w:br/>
              <w:t>Cargo:</w:t>
            </w:r>
          </w:p>
        </w:tc>
        <w:tc>
          <w:tcPr>
            <w:tcW w:w="567" w:type="dxa"/>
          </w:tcPr>
          <w:p w14:paraId="3DC122B2" w14:textId="77777777" w:rsidR="00CE2CA2" w:rsidRPr="00121B6E"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55CDD5B" w14:textId="77777777"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sz w:val="22"/>
              </w:rPr>
              <w:t>Nome:</w:t>
            </w:r>
            <w:r w:rsidRPr="00121B6E">
              <w:rPr>
                <w:rFonts w:ascii="Tahoma" w:hAnsi="Tahoma" w:cs="Tahoma"/>
                <w:sz w:val="22"/>
              </w:rPr>
              <w:br/>
              <w:t>Cargo:</w:t>
            </w:r>
          </w:p>
        </w:tc>
      </w:tr>
    </w:tbl>
    <w:p w14:paraId="3B31AFC0" w14:textId="77777777" w:rsidR="00CE2CA2" w:rsidRPr="00121B6E" w:rsidRDefault="00CE2CA2" w:rsidP="00CE2CA2">
      <w:pPr>
        <w:pStyle w:val="Body"/>
        <w:widowControl w:val="0"/>
        <w:spacing w:after="120" w:line="276" w:lineRule="auto"/>
        <w:rPr>
          <w:rFonts w:ascii="Tahoma" w:hAnsi="Tahoma" w:cs="Tahoma"/>
          <w:sz w:val="22"/>
        </w:rPr>
      </w:pPr>
    </w:p>
    <w:p w14:paraId="7C303D9A" w14:textId="77777777" w:rsidR="00CE2CA2" w:rsidRPr="00121B6E" w:rsidRDefault="00CE2CA2" w:rsidP="00CE2CA2">
      <w:pPr>
        <w:widowControl w:val="0"/>
        <w:spacing w:line="276" w:lineRule="auto"/>
        <w:jc w:val="left"/>
        <w:rPr>
          <w:rFonts w:ascii="Tahoma" w:hAnsi="Tahoma" w:cs="Tahoma"/>
          <w:szCs w:val="22"/>
        </w:rPr>
      </w:pPr>
      <w:r w:rsidRPr="00121B6E">
        <w:rPr>
          <w:rFonts w:ascii="Tahoma" w:hAnsi="Tahoma" w:cs="Tahoma"/>
          <w:szCs w:val="22"/>
        </w:rPr>
        <w:br w:type="page"/>
      </w:r>
    </w:p>
    <w:p w14:paraId="61B82984" w14:textId="3771C92F"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i/>
          <w:sz w:val="22"/>
        </w:rPr>
        <w:lastRenderedPageBreak/>
        <w:t xml:space="preserve">Página de Assinaturas (2/3) </w:t>
      </w:r>
      <w:r w:rsidR="00D33F59" w:rsidRPr="00D33F59">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711D8E6F" w14:textId="77777777" w:rsidR="00CE2CA2" w:rsidRPr="00121B6E" w:rsidRDefault="00CE2CA2" w:rsidP="00CE2CA2">
      <w:pPr>
        <w:pStyle w:val="Body"/>
        <w:widowControl w:val="0"/>
        <w:spacing w:after="120" w:line="276" w:lineRule="auto"/>
        <w:rPr>
          <w:rFonts w:ascii="Tahoma" w:hAnsi="Tahoma" w:cs="Tahoma"/>
          <w:sz w:val="22"/>
        </w:rPr>
      </w:pPr>
    </w:p>
    <w:p w14:paraId="15EE1E3B" w14:textId="77777777" w:rsidR="00CE2CA2" w:rsidRPr="00121B6E" w:rsidRDefault="00CE2CA2" w:rsidP="00CE2CA2">
      <w:pPr>
        <w:pStyle w:val="Body"/>
        <w:widowControl w:val="0"/>
        <w:spacing w:after="120" w:line="276" w:lineRule="auto"/>
        <w:jc w:val="center"/>
        <w:rPr>
          <w:rFonts w:ascii="Tahoma" w:hAnsi="Tahoma" w:cs="Tahoma"/>
          <w:b/>
          <w:i/>
          <w:smallCaps/>
          <w:snapToGrid w:val="0"/>
          <w:sz w:val="22"/>
        </w:rPr>
      </w:pPr>
      <w:r w:rsidRPr="00121B6E">
        <w:rPr>
          <w:rFonts w:ascii="Tahoma" w:hAnsi="Tahoma" w:cs="Tahoma"/>
          <w:b/>
          <w:i/>
          <w:smallCaps/>
          <w:sz w:val="22"/>
        </w:rPr>
        <w:t>SIMPLIFIC PAVARINI DISTRIBUIDORA DE TÍTULOS E VALORES MOBILIÁRIOS LTDA.</w:t>
      </w:r>
    </w:p>
    <w:p w14:paraId="6B0A721B" w14:textId="77777777" w:rsidR="00CE2CA2" w:rsidRPr="00121B6E" w:rsidRDefault="00CE2CA2" w:rsidP="00CE2CA2">
      <w:pPr>
        <w:pStyle w:val="Body"/>
        <w:widowControl w:val="0"/>
        <w:spacing w:after="120" w:line="276" w:lineRule="auto"/>
        <w:jc w:val="center"/>
        <w:rPr>
          <w:rFonts w:ascii="Tahoma" w:hAnsi="Tahoma" w:cs="Tahoma"/>
          <w:b/>
          <w:i/>
          <w:smallCaps/>
          <w:snapToGrid w:val="0"/>
          <w:sz w:val="22"/>
        </w:rPr>
      </w:pPr>
    </w:p>
    <w:p w14:paraId="0AC86A40" w14:textId="77777777" w:rsidR="00CE2CA2" w:rsidRPr="00121B6E"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21B6E" w14:paraId="154C67A0" w14:textId="77777777" w:rsidTr="00CE2CA2">
        <w:trPr>
          <w:cantSplit/>
        </w:trPr>
        <w:tc>
          <w:tcPr>
            <w:tcW w:w="2231" w:type="dxa"/>
          </w:tcPr>
          <w:p w14:paraId="45A0D737" w14:textId="77777777" w:rsidR="00CE2CA2" w:rsidRPr="00121B6E"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466D3B23" w14:textId="77777777"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sz w:val="22"/>
              </w:rPr>
              <w:t>Nome:</w:t>
            </w:r>
            <w:r w:rsidRPr="00121B6E">
              <w:rPr>
                <w:rFonts w:ascii="Tahoma" w:hAnsi="Tahoma" w:cs="Tahoma"/>
                <w:sz w:val="22"/>
              </w:rPr>
              <w:br/>
              <w:t>Cargo:</w:t>
            </w:r>
          </w:p>
        </w:tc>
        <w:tc>
          <w:tcPr>
            <w:tcW w:w="2342" w:type="dxa"/>
          </w:tcPr>
          <w:p w14:paraId="6782859B" w14:textId="77777777" w:rsidR="00CE2CA2" w:rsidRPr="00121B6E" w:rsidRDefault="00CE2CA2" w:rsidP="00CE2CA2">
            <w:pPr>
              <w:pStyle w:val="Body"/>
              <w:widowControl w:val="0"/>
              <w:spacing w:after="120" w:line="276" w:lineRule="auto"/>
              <w:rPr>
                <w:rFonts w:ascii="Tahoma" w:hAnsi="Tahoma" w:cs="Tahoma"/>
                <w:sz w:val="22"/>
              </w:rPr>
            </w:pPr>
          </w:p>
        </w:tc>
      </w:tr>
    </w:tbl>
    <w:p w14:paraId="2F301036" w14:textId="77777777" w:rsidR="00CE2CA2" w:rsidRPr="00121B6E" w:rsidRDefault="00CE2CA2" w:rsidP="00CE2CA2">
      <w:pPr>
        <w:pStyle w:val="Body"/>
        <w:widowControl w:val="0"/>
        <w:spacing w:after="120" w:line="276" w:lineRule="auto"/>
        <w:rPr>
          <w:rFonts w:ascii="Tahoma" w:hAnsi="Tahoma" w:cs="Tahoma"/>
          <w:sz w:val="22"/>
        </w:rPr>
      </w:pPr>
    </w:p>
    <w:p w14:paraId="61EAAC1A" w14:textId="77777777" w:rsidR="00CE2CA2" w:rsidRPr="00121B6E" w:rsidRDefault="00CE2CA2" w:rsidP="00CE2CA2">
      <w:pPr>
        <w:widowControl w:val="0"/>
        <w:spacing w:line="276" w:lineRule="auto"/>
        <w:jc w:val="left"/>
        <w:rPr>
          <w:rFonts w:ascii="Tahoma" w:hAnsi="Tahoma" w:cs="Tahoma"/>
          <w:szCs w:val="22"/>
        </w:rPr>
      </w:pPr>
      <w:r w:rsidRPr="00121B6E">
        <w:rPr>
          <w:rFonts w:ascii="Tahoma" w:hAnsi="Tahoma" w:cs="Tahoma"/>
          <w:szCs w:val="22"/>
        </w:rPr>
        <w:br w:type="page"/>
      </w:r>
    </w:p>
    <w:p w14:paraId="02D93C0A" w14:textId="24D5AE39"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i/>
          <w:sz w:val="22"/>
        </w:rPr>
        <w:lastRenderedPageBreak/>
        <w:t xml:space="preserve">Página de Assinaturas (3/3) </w:t>
      </w:r>
      <w:r w:rsidR="00D33F59" w:rsidRPr="00D33F59">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2E0EFE5" w14:textId="77777777" w:rsidR="00CE2CA2" w:rsidRPr="00121B6E" w:rsidRDefault="00CE2CA2" w:rsidP="00CE2CA2">
      <w:pPr>
        <w:pStyle w:val="Body"/>
        <w:widowControl w:val="0"/>
        <w:spacing w:after="120" w:line="276" w:lineRule="auto"/>
        <w:rPr>
          <w:rFonts w:ascii="Tahoma" w:hAnsi="Tahoma" w:cs="Tahoma"/>
          <w:sz w:val="22"/>
        </w:rPr>
      </w:pPr>
    </w:p>
    <w:p w14:paraId="6A602119" w14:textId="77777777"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b/>
          <w:sz w:val="22"/>
        </w:rPr>
        <w:t>TESTEMUNHAS</w:t>
      </w:r>
      <w:r w:rsidRPr="00121B6E">
        <w:rPr>
          <w:rFonts w:ascii="Tahoma" w:hAnsi="Tahoma" w:cs="Tahoma"/>
          <w:sz w:val="22"/>
        </w:rPr>
        <w:t>:</w:t>
      </w:r>
    </w:p>
    <w:p w14:paraId="04E2A50F" w14:textId="77777777" w:rsidR="00CE2CA2" w:rsidRPr="00121B6E" w:rsidRDefault="00CE2CA2" w:rsidP="00CE2CA2">
      <w:pPr>
        <w:pStyle w:val="Body"/>
        <w:widowControl w:val="0"/>
        <w:spacing w:after="120" w:line="276" w:lineRule="auto"/>
        <w:rPr>
          <w:rFonts w:ascii="Tahoma" w:hAnsi="Tahoma" w:cs="Tahoma"/>
          <w:sz w:val="22"/>
        </w:rPr>
      </w:pPr>
    </w:p>
    <w:p w14:paraId="05E2F649" w14:textId="77777777" w:rsidR="00CE2CA2" w:rsidRPr="00121B6E" w:rsidRDefault="00CE2CA2" w:rsidP="00CE2CA2">
      <w:pPr>
        <w:pStyle w:val="Body"/>
        <w:widowControl w:val="0"/>
        <w:spacing w:after="120" w:line="276" w:lineRule="auto"/>
        <w:rPr>
          <w:rFonts w:ascii="Tahoma" w:hAnsi="Tahoma" w:cs="Tahoma"/>
          <w:sz w:val="22"/>
        </w:rPr>
      </w:pPr>
    </w:p>
    <w:p w14:paraId="6F0F0D15" w14:textId="77777777" w:rsidR="00CE2CA2" w:rsidRPr="00121B6E"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21B6E" w14:paraId="2E4BDF47" w14:textId="77777777" w:rsidTr="00CE2CA2">
        <w:trPr>
          <w:cantSplit/>
        </w:trPr>
        <w:tc>
          <w:tcPr>
            <w:tcW w:w="4253" w:type="dxa"/>
            <w:tcBorders>
              <w:top w:val="single" w:sz="6" w:space="0" w:color="auto"/>
            </w:tcBorders>
          </w:tcPr>
          <w:p w14:paraId="2F75D22B" w14:textId="77777777"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sz w:val="22"/>
              </w:rPr>
              <w:t>Nome:</w:t>
            </w:r>
            <w:r w:rsidRPr="00121B6E">
              <w:rPr>
                <w:rFonts w:ascii="Tahoma" w:hAnsi="Tahoma" w:cs="Tahoma"/>
                <w:sz w:val="22"/>
              </w:rPr>
              <w:br/>
              <w:t>RG.:</w:t>
            </w:r>
            <w:r w:rsidRPr="00121B6E">
              <w:rPr>
                <w:rFonts w:ascii="Tahoma" w:hAnsi="Tahoma" w:cs="Tahoma"/>
                <w:sz w:val="22"/>
              </w:rPr>
              <w:br/>
              <w:t>CPF:</w:t>
            </w:r>
          </w:p>
        </w:tc>
        <w:tc>
          <w:tcPr>
            <w:tcW w:w="567" w:type="dxa"/>
          </w:tcPr>
          <w:p w14:paraId="560C990E" w14:textId="77777777" w:rsidR="00CE2CA2" w:rsidRPr="00121B6E"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C589B55" w14:textId="77777777" w:rsidR="00CE2CA2" w:rsidRPr="00121B6E" w:rsidRDefault="00CE2CA2" w:rsidP="00CE2CA2">
            <w:pPr>
              <w:pStyle w:val="Body"/>
              <w:widowControl w:val="0"/>
              <w:spacing w:after="120" w:line="276" w:lineRule="auto"/>
              <w:rPr>
                <w:rFonts w:ascii="Tahoma" w:hAnsi="Tahoma" w:cs="Tahoma"/>
                <w:sz w:val="22"/>
              </w:rPr>
            </w:pPr>
            <w:r w:rsidRPr="00121B6E">
              <w:rPr>
                <w:rFonts w:ascii="Tahoma" w:hAnsi="Tahoma" w:cs="Tahoma"/>
                <w:sz w:val="22"/>
              </w:rPr>
              <w:t>Nome:</w:t>
            </w:r>
            <w:r w:rsidRPr="00121B6E">
              <w:rPr>
                <w:rFonts w:ascii="Tahoma" w:hAnsi="Tahoma" w:cs="Tahoma"/>
                <w:sz w:val="22"/>
              </w:rPr>
              <w:br/>
              <w:t>RG.:</w:t>
            </w:r>
            <w:r w:rsidRPr="00121B6E">
              <w:rPr>
                <w:rFonts w:ascii="Tahoma" w:hAnsi="Tahoma" w:cs="Tahoma"/>
                <w:sz w:val="22"/>
              </w:rPr>
              <w:br/>
              <w:t>CPF:</w:t>
            </w:r>
          </w:p>
        </w:tc>
      </w:tr>
    </w:tbl>
    <w:p w14:paraId="2FC160A4" w14:textId="77777777" w:rsidR="00CE2CA2" w:rsidRPr="00121B6E" w:rsidRDefault="00CE2CA2" w:rsidP="00CE2CA2">
      <w:pPr>
        <w:pStyle w:val="Body"/>
        <w:widowControl w:val="0"/>
        <w:spacing w:after="120" w:line="276" w:lineRule="auto"/>
        <w:rPr>
          <w:rFonts w:ascii="Tahoma" w:hAnsi="Tahoma" w:cs="Tahoma"/>
          <w:sz w:val="22"/>
        </w:rPr>
      </w:pPr>
    </w:p>
    <w:p w14:paraId="28A52FBF" w14:textId="77777777" w:rsidR="00CE2CA2" w:rsidRPr="00121B6E" w:rsidRDefault="00CE2CA2" w:rsidP="00CE2CA2">
      <w:pPr>
        <w:spacing w:after="0"/>
        <w:jc w:val="left"/>
        <w:rPr>
          <w:rFonts w:ascii="Tahoma" w:hAnsi="Tahoma" w:cs="Tahoma"/>
          <w:szCs w:val="22"/>
        </w:rPr>
      </w:pPr>
      <w:r w:rsidRPr="00121B6E">
        <w:rPr>
          <w:rFonts w:ascii="Tahoma" w:hAnsi="Tahoma" w:cs="Tahoma"/>
          <w:szCs w:val="22"/>
        </w:rPr>
        <w:br w:type="page"/>
      </w:r>
    </w:p>
    <w:p w14:paraId="642586C1" w14:textId="77777777" w:rsidR="00CE2CA2" w:rsidRPr="002E28D8" w:rsidRDefault="00CE2CA2" w:rsidP="00CE2CA2">
      <w:pPr>
        <w:widowControl w:val="0"/>
        <w:spacing w:after="240" w:line="320" w:lineRule="atLeast"/>
        <w:jc w:val="center"/>
        <w:rPr>
          <w:rFonts w:ascii="Tahoma" w:hAnsi="Tahoma" w:cs="Tahoma"/>
          <w:b/>
          <w:szCs w:val="22"/>
        </w:rPr>
      </w:pPr>
      <w:r w:rsidRPr="002E28D8">
        <w:rPr>
          <w:rFonts w:ascii="Tahoma" w:hAnsi="Tahoma" w:cs="Tahoma"/>
          <w:b/>
          <w:szCs w:val="22"/>
        </w:rPr>
        <w:lastRenderedPageBreak/>
        <w:t>ANEXO I</w:t>
      </w:r>
    </w:p>
    <w:p w14:paraId="0EAF8830" w14:textId="77777777" w:rsidR="00CE2CA2" w:rsidRPr="002E28D8" w:rsidRDefault="00CE2CA2" w:rsidP="00CE2CA2">
      <w:pPr>
        <w:pStyle w:val="Body"/>
        <w:widowControl w:val="0"/>
        <w:spacing w:after="240" w:line="320" w:lineRule="atLeast"/>
        <w:jc w:val="center"/>
        <w:rPr>
          <w:rFonts w:ascii="Tahoma" w:hAnsi="Tahoma" w:cs="Tahoma"/>
          <w:b/>
          <w:sz w:val="22"/>
        </w:rPr>
      </w:pPr>
      <w:r w:rsidRPr="002E28D8">
        <w:rPr>
          <w:rFonts w:ascii="Tahoma" w:hAnsi="Tahoma" w:cs="Tahoma"/>
          <w:b/>
          <w:sz w:val="22"/>
        </w:rPr>
        <w:t>Consolidação da Escritura de Emissão</w:t>
      </w:r>
    </w:p>
    <w:p w14:paraId="7F084664" w14:textId="77777777" w:rsidR="00D33F59" w:rsidRPr="002E28D8" w:rsidRDefault="00D33F59" w:rsidP="00D33F59">
      <w:pPr>
        <w:pStyle w:val="Level2"/>
        <w:numPr>
          <w:ilvl w:val="0"/>
          <w:numId w:val="0"/>
        </w:numPr>
        <w:spacing w:before="120" w:after="120"/>
        <w:rPr>
          <w:rFonts w:ascii="Tahoma" w:hAnsi="Tahoma" w:cs="Tahoma"/>
          <w:b/>
          <w:sz w:val="22"/>
          <w:szCs w:val="22"/>
          <w:shd w:val="clear" w:color="auto" w:fill="FFFFFF"/>
        </w:rPr>
      </w:pPr>
      <w:bookmarkStart w:id="4" w:name="_DV_M12"/>
      <w:bookmarkEnd w:id="4"/>
      <w:r w:rsidRPr="002E28D8">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2E28D8">
        <w:rPr>
          <w:rFonts w:ascii="Tahoma" w:hAnsi="Tahoma" w:cs="Tahoma"/>
          <w:b/>
          <w:sz w:val="22"/>
          <w:szCs w:val="22"/>
          <w:shd w:val="clear" w:color="auto" w:fill="FFFFFF"/>
        </w:rPr>
        <w:t>CONCESSIONÁRIA LINHA UNIVERSIDADE S.A.</w:t>
      </w:r>
    </w:p>
    <w:p w14:paraId="7B8169ED" w14:textId="77777777" w:rsidR="00D33F59" w:rsidRPr="002E28D8"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5" w:name="_DV_M14"/>
      <w:bookmarkEnd w:id="5"/>
      <w:r w:rsidRPr="002E28D8">
        <w:rPr>
          <w:rFonts w:ascii="Tahoma" w:hAnsi="Tahoma" w:cs="Tahoma"/>
          <w:sz w:val="22"/>
          <w:szCs w:val="22"/>
        </w:rPr>
        <w:t>Celebram este "</w:t>
      </w:r>
      <w:r w:rsidRPr="002E28D8">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2E28D8">
        <w:rPr>
          <w:rFonts w:ascii="Tahoma" w:hAnsi="Tahoma" w:cs="Tahoma"/>
          <w:sz w:val="22"/>
          <w:szCs w:val="22"/>
        </w:rPr>
        <w:t xml:space="preserve"> (“</w:t>
      </w:r>
      <w:r w:rsidRPr="002E28D8">
        <w:rPr>
          <w:rFonts w:ascii="Tahoma" w:hAnsi="Tahoma" w:cs="Tahoma"/>
          <w:sz w:val="22"/>
          <w:szCs w:val="22"/>
          <w:u w:val="single"/>
        </w:rPr>
        <w:t>Escritura de Emissão</w:t>
      </w:r>
      <w:r w:rsidRPr="002E28D8">
        <w:rPr>
          <w:rFonts w:ascii="Tahoma" w:hAnsi="Tahoma" w:cs="Tahoma"/>
          <w:sz w:val="22"/>
          <w:szCs w:val="22"/>
        </w:rPr>
        <w:t>”) as seguintes partes (em conjunto, “</w:t>
      </w:r>
      <w:r w:rsidRPr="002E28D8">
        <w:rPr>
          <w:rFonts w:ascii="Tahoma" w:hAnsi="Tahoma" w:cs="Tahoma"/>
          <w:sz w:val="22"/>
          <w:szCs w:val="22"/>
          <w:u w:val="single"/>
        </w:rPr>
        <w:t>Partes</w:t>
      </w:r>
      <w:r w:rsidRPr="002E28D8">
        <w:rPr>
          <w:rFonts w:ascii="Tahoma" w:hAnsi="Tahoma" w:cs="Tahoma"/>
          <w:sz w:val="22"/>
          <w:szCs w:val="22"/>
        </w:rPr>
        <w:t>”):</w:t>
      </w:r>
    </w:p>
    <w:p w14:paraId="2EC9B630" w14:textId="77777777" w:rsidR="00D33F59" w:rsidRPr="002E28D8" w:rsidRDefault="00D33F59" w:rsidP="00D33F59">
      <w:pPr>
        <w:pStyle w:val="Parties"/>
        <w:widowControl w:val="0"/>
        <w:spacing w:before="120" w:after="120"/>
        <w:ind w:left="0" w:firstLine="0"/>
        <w:rPr>
          <w:rFonts w:ascii="Tahoma" w:hAnsi="Tahoma" w:cs="Tahoma"/>
          <w:sz w:val="22"/>
        </w:rPr>
      </w:pPr>
      <w:bookmarkStart w:id="6" w:name="_DV_M16"/>
      <w:bookmarkEnd w:id="6"/>
      <w:r w:rsidRPr="002E28D8">
        <w:rPr>
          <w:rFonts w:ascii="Tahoma" w:hAnsi="Tahoma" w:cs="Tahoma"/>
          <w:b/>
          <w:smallCaps/>
          <w:snapToGrid w:val="0"/>
          <w:sz w:val="22"/>
        </w:rPr>
        <w:t>CONCESSIONÁRIA LINHA UNIVERSIDADE S.A.</w:t>
      </w:r>
      <w:r w:rsidRPr="002E28D8">
        <w:rPr>
          <w:rFonts w:ascii="Tahoma" w:hAnsi="Tahoma" w:cs="Tahoma"/>
          <w:sz w:val="22"/>
        </w:rPr>
        <w:t>, sociedade por ações sem registro de emissor de valores mobiliários perante a Comissão de Valores Mobiliários (“</w:t>
      </w:r>
      <w:r w:rsidRPr="002E28D8">
        <w:rPr>
          <w:rFonts w:ascii="Tahoma" w:hAnsi="Tahoma" w:cs="Tahoma"/>
          <w:sz w:val="22"/>
          <w:u w:val="single"/>
        </w:rPr>
        <w:t>CVM</w:t>
      </w:r>
      <w:r w:rsidRPr="002E28D8">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2E28D8">
        <w:rPr>
          <w:rFonts w:ascii="Tahoma" w:hAnsi="Tahoma" w:cs="Tahoma"/>
          <w:sz w:val="22"/>
          <w:u w:val="single"/>
        </w:rPr>
        <w:t>CNPJ/ME</w:t>
      </w:r>
      <w:r w:rsidRPr="002E28D8">
        <w:rPr>
          <w:rFonts w:ascii="Tahoma" w:hAnsi="Tahoma" w:cs="Tahoma"/>
          <w:sz w:val="22"/>
        </w:rPr>
        <w:t>”) sob o nº 35.588.161/0001-22, com seus atos constitutivos registrados perante a Junta Comercial do Estado de São Paulo (“</w:t>
      </w:r>
      <w:r w:rsidRPr="002E28D8">
        <w:rPr>
          <w:rFonts w:ascii="Tahoma" w:hAnsi="Tahoma" w:cs="Tahoma"/>
          <w:sz w:val="22"/>
          <w:u w:val="single"/>
        </w:rPr>
        <w:t>JUCESP</w:t>
      </w:r>
      <w:r w:rsidRPr="002E28D8">
        <w:rPr>
          <w:rFonts w:ascii="Tahoma" w:hAnsi="Tahoma" w:cs="Tahoma"/>
          <w:sz w:val="22"/>
        </w:rPr>
        <w:t>”) sob o NIRE nº 35.300.545.044, neste ato representada nos termos de seu estatuto social (“</w:t>
      </w:r>
      <w:r w:rsidRPr="002E28D8">
        <w:rPr>
          <w:rFonts w:ascii="Tahoma" w:hAnsi="Tahoma" w:cs="Tahoma"/>
          <w:sz w:val="22"/>
          <w:u w:val="single"/>
        </w:rPr>
        <w:t>Emissora</w:t>
      </w:r>
      <w:r w:rsidRPr="002E28D8">
        <w:rPr>
          <w:rFonts w:ascii="Tahoma" w:hAnsi="Tahoma" w:cs="Tahoma"/>
          <w:sz w:val="22"/>
        </w:rPr>
        <w:t>”), como emissora e ofertante das debêntures objeto desta Escritura de Emissão (“</w:t>
      </w:r>
      <w:r w:rsidRPr="002E28D8">
        <w:rPr>
          <w:rFonts w:ascii="Tahoma" w:hAnsi="Tahoma" w:cs="Tahoma"/>
          <w:sz w:val="22"/>
          <w:u w:val="single"/>
        </w:rPr>
        <w:t>Debêntures</w:t>
      </w:r>
      <w:r w:rsidRPr="002E28D8">
        <w:rPr>
          <w:rFonts w:ascii="Tahoma" w:hAnsi="Tahoma" w:cs="Tahoma"/>
          <w:sz w:val="22"/>
        </w:rPr>
        <w:t xml:space="preserve">”); e </w:t>
      </w:r>
    </w:p>
    <w:p w14:paraId="0B5F2A7B" w14:textId="77777777" w:rsidR="00D33F59" w:rsidRPr="002E28D8" w:rsidRDefault="00D33F59" w:rsidP="00D33F59">
      <w:pPr>
        <w:pStyle w:val="Parties"/>
        <w:widowControl w:val="0"/>
        <w:spacing w:before="120" w:after="120"/>
        <w:ind w:left="0" w:firstLine="0"/>
        <w:rPr>
          <w:rFonts w:ascii="Tahoma" w:hAnsi="Tahoma" w:cs="Tahoma"/>
          <w:sz w:val="22"/>
        </w:rPr>
      </w:pPr>
      <w:r w:rsidRPr="002E28D8">
        <w:rPr>
          <w:rFonts w:ascii="Tahoma" w:hAnsi="Tahoma" w:cs="Tahoma"/>
          <w:b/>
          <w:bCs/>
          <w:smallCaps/>
          <w:sz w:val="22"/>
        </w:rPr>
        <w:t>SIMPLIFIC PAVARINI DISTRIBUIDORA DE TÍTULOS E VALORES MOBILIÁRIOS LTDA.</w:t>
      </w:r>
      <w:r w:rsidRPr="002E28D8">
        <w:rPr>
          <w:rFonts w:ascii="Tahoma" w:hAnsi="Tahoma" w:cs="Tahoma"/>
          <w:bCs/>
          <w:smallCaps/>
          <w:sz w:val="22"/>
        </w:rPr>
        <w:t xml:space="preserve">, </w:t>
      </w:r>
      <w:r w:rsidRPr="002E28D8">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2E28D8">
        <w:rPr>
          <w:rFonts w:ascii="Tahoma" w:hAnsi="Tahoma" w:cs="Tahoma"/>
          <w:b/>
          <w:smallCaps/>
          <w:sz w:val="22"/>
        </w:rPr>
        <w:t xml:space="preserve"> </w:t>
      </w:r>
      <w:r w:rsidRPr="002E28D8">
        <w:rPr>
          <w:rFonts w:ascii="Tahoma" w:hAnsi="Tahoma" w:cs="Tahoma"/>
          <w:sz w:val="22"/>
        </w:rPr>
        <w:t>(“</w:t>
      </w:r>
      <w:r w:rsidRPr="002E28D8">
        <w:rPr>
          <w:rFonts w:ascii="Tahoma" w:hAnsi="Tahoma" w:cs="Tahoma"/>
          <w:sz w:val="22"/>
          <w:u w:val="single"/>
        </w:rPr>
        <w:t>Agente Fiduciário</w:t>
      </w:r>
      <w:r w:rsidRPr="002E28D8">
        <w:rPr>
          <w:rFonts w:ascii="Tahoma" w:hAnsi="Tahoma" w:cs="Tahoma"/>
          <w:sz w:val="22"/>
        </w:rPr>
        <w:t>”),  como agente fiduciário, nomeado nesta Escritura de Emissão, representando a comunhão dos titulares das Debêntures (“</w:t>
      </w:r>
      <w:r w:rsidRPr="002E28D8">
        <w:rPr>
          <w:rFonts w:ascii="Tahoma" w:hAnsi="Tahoma" w:cs="Tahoma"/>
          <w:sz w:val="22"/>
          <w:u w:val="single"/>
        </w:rPr>
        <w:t>Debenturistas</w:t>
      </w:r>
      <w:r w:rsidRPr="002E28D8">
        <w:rPr>
          <w:rFonts w:ascii="Tahoma" w:hAnsi="Tahoma" w:cs="Tahoma"/>
          <w:sz w:val="22"/>
        </w:rPr>
        <w:t xml:space="preserve">”); </w:t>
      </w:r>
    </w:p>
    <w:p w14:paraId="5CED5865" w14:textId="77777777" w:rsidR="00D33F59" w:rsidRPr="002E28D8" w:rsidRDefault="00D33F59" w:rsidP="00D33F59">
      <w:pPr>
        <w:spacing w:before="120" w:line="290" w:lineRule="auto"/>
        <w:rPr>
          <w:rFonts w:ascii="Tahoma" w:hAnsi="Tahoma" w:cs="Tahoma"/>
          <w:szCs w:val="22"/>
        </w:rPr>
      </w:pPr>
      <w:r w:rsidRPr="002E28D8">
        <w:rPr>
          <w:rFonts w:ascii="Tahoma" w:hAnsi="Tahoma" w:cs="Tahoma"/>
          <w:szCs w:val="22"/>
        </w:rPr>
        <w:t>que resolvem celebrar esta Escritura de Emissão, de acordo com os seguintes termos e condições:</w:t>
      </w:r>
    </w:p>
    <w:p w14:paraId="1864FEE0"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7" w:name="_DV_M21"/>
      <w:bookmarkEnd w:id="7"/>
      <w:r w:rsidRPr="002E28D8">
        <w:rPr>
          <w:rFonts w:ascii="Tahoma" w:hAnsi="Tahoma" w:cs="Tahoma"/>
          <w:b/>
          <w:bCs/>
          <w:szCs w:val="22"/>
        </w:rPr>
        <w:t>AUTORIZAÇÃO</w:t>
      </w:r>
    </w:p>
    <w:p w14:paraId="7592853A"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8" w:name="_DV_M22"/>
      <w:bookmarkEnd w:id="8"/>
      <w:r w:rsidRPr="002E28D8">
        <w:rPr>
          <w:rFonts w:ascii="Tahoma" w:hAnsi="Tahoma" w:cs="Tahoma"/>
          <w:szCs w:val="22"/>
        </w:rPr>
        <w:t>A 3ª (terceira) emissão de debêntures simples, não conversíveis em ações, da espécie com garantia flutuante, com garantia fidejussória adicional, em três séries, de emissão da Emissora (“</w:t>
      </w:r>
      <w:r w:rsidRPr="002E28D8">
        <w:rPr>
          <w:rFonts w:ascii="Tahoma" w:hAnsi="Tahoma" w:cs="Tahoma"/>
          <w:szCs w:val="22"/>
          <w:u w:val="single"/>
        </w:rPr>
        <w:t>Emissão</w:t>
      </w:r>
      <w:r w:rsidRPr="002E28D8">
        <w:rPr>
          <w:rFonts w:ascii="Tahoma" w:hAnsi="Tahoma" w:cs="Tahoma"/>
          <w:szCs w:val="22"/>
        </w:rPr>
        <w:t>”), nos termos da Lei nº 6.404, de 15 de dezembro de 1976, conforme alterada (“</w:t>
      </w:r>
      <w:r w:rsidRPr="002E28D8">
        <w:rPr>
          <w:rFonts w:ascii="Tahoma" w:hAnsi="Tahoma" w:cs="Tahoma"/>
          <w:szCs w:val="22"/>
          <w:u w:val="single"/>
        </w:rPr>
        <w:t>Lei das Sociedades por Ações</w:t>
      </w:r>
      <w:r w:rsidRPr="002E28D8">
        <w:rPr>
          <w:rFonts w:ascii="Tahoma" w:hAnsi="Tahoma" w:cs="Tahoma"/>
          <w:szCs w:val="22"/>
        </w:rPr>
        <w:t xml:space="preserve">”), da Lei nº 6.385, de 7 de dezembro </w:t>
      </w:r>
      <w:r w:rsidRPr="002E28D8">
        <w:rPr>
          <w:rFonts w:ascii="Tahoma" w:hAnsi="Tahoma" w:cs="Tahoma"/>
          <w:szCs w:val="22"/>
        </w:rPr>
        <w:lastRenderedPageBreak/>
        <w:t>de 1976, conforme alterada (“</w:t>
      </w:r>
      <w:r w:rsidRPr="002E28D8">
        <w:rPr>
          <w:rFonts w:ascii="Tahoma" w:hAnsi="Tahoma" w:cs="Tahoma"/>
          <w:szCs w:val="22"/>
          <w:u w:val="single"/>
        </w:rPr>
        <w:t>Lei do Mercado de Valores Mobiliários</w:t>
      </w:r>
      <w:r w:rsidRPr="002E28D8">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2E28D8">
        <w:rPr>
          <w:rFonts w:ascii="Tahoma" w:hAnsi="Tahoma" w:cs="Tahoma"/>
          <w:szCs w:val="22"/>
          <w:u w:val="single"/>
        </w:rPr>
        <w:t>Aprovação Societária da Emissora</w:t>
      </w:r>
      <w:r w:rsidRPr="002E28D8">
        <w:rPr>
          <w:rFonts w:ascii="Tahoma" w:hAnsi="Tahoma" w:cs="Tahoma"/>
          <w:szCs w:val="22"/>
        </w:rPr>
        <w:t xml:space="preserve">”). </w:t>
      </w:r>
    </w:p>
    <w:p w14:paraId="110E0892"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 constituição da Garantia Fidejussória será realizada com base nas deliberações da Garantidora.</w:t>
      </w:r>
    </w:p>
    <w:p w14:paraId="626B7E50" w14:textId="77777777" w:rsidR="00D33F59" w:rsidRPr="002E28D8"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9" w:name="_DV_M32"/>
      <w:bookmarkStart w:id="10" w:name="_Ref65747896"/>
      <w:bookmarkEnd w:id="9"/>
      <w:r w:rsidRPr="002E28D8">
        <w:rPr>
          <w:rFonts w:ascii="Tahoma" w:hAnsi="Tahoma" w:cs="Tahoma"/>
          <w:b/>
          <w:bCs/>
          <w:szCs w:val="22"/>
        </w:rPr>
        <w:t>REQUISITOS</w:t>
      </w:r>
      <w:bookmarkEnd w:id="10"/>
    </w:p>
    <w:p w14:paraId="50D9A285" w14:textId="77777777" w:rsidR="00D33F59" w:rsidRPr="002E28D8"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2E28D8">
        <w:rPr>
          <w:rFonts w:ascii="Tahoma" w:hAnsi="Tahoma" w:cs="Tahoma"/>
          <w:szCs w:val="22"/>
          <w:u w:val="single"/>
        </w:rPr>
        <w:t>Instrução CVM 476</w:t>
      </w:r>
      <w:r w:rsidRPr="002E28D8">
        <w:rPr>
          <w:rFonts w:ascii="Tahoma" w:hAnsi="Tahoma" w:cs="Tahoma"/>
          <w:szCs w:val="22"/>
        </w:rPr>
        <w:t>”) e das demais disposições legais e regulamentares aplicáveis (“</w:t>
      </w:r>
      <w:r w:rsidRPr="002E28D8">
        <w:rPr>
          <w:rFonts w:ascii="Tahoma" w:hAnsi="Tahoma" w:cs="Tahoma"/>
          <w:szCs w:val="22"/>
          <w:u w:val="single"/>
        </w:rPr>
        <w:t>Oferta</w:t>
      </w:r>
      <w:r w:rsidRPr="002E28D8">
        <w:rPr>
          <w:rFonts w:ascii="Tahoma" w:hAnsi="Tahoma" w:cs="Tahoma"/>
          <w:szCs w:val="22"/>
        </w:rPr>
        <w:t>”), a constituição da Garantia Fidejussória e a celebração desta Escritura de Emissão e do “</w:t>
      </w:r>
      <w:r w:rsidRPr="002E28D8">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2E28D8">
        <w:rPr>
          <w:rFonts w:ascii="Tahoma" w:hAnsi="Tahoma" w:cs="Tahoma"/>
          <w:i/>
          <w:snapToGrid w:val="0"/>
          <w:szCs w:val="22"/>
        </w:rPr>
        <w:t>.</w:t>
      </w:r>
      <w:r w:rsidRPr="002E28D8">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2E28D8">
        <w:rPr>
          <w:rFonts w:ascii="Tahoma" w:hAnsi="Tahoma" w:cs="Tahoma"/>
          <w:szCs w:val="22"/>
          <w:u w:val="single"/>
        </w:rPr>
        <w:t>Coordenador Líder</w:t>
      </w:r>
      <w:r w:rsidRPr="002E28D8">
        <w:rPr>
          <w:rFonts w:ascii="Tahoma" w:hAnsi="Tahoma" w:cs="Tahoma"/>
          <w:szCs w:val="22"/>
        </w:rPr>
        <w:t>” e “</w:t>
      </w:r>
      <w:r w:rsidRPr="002E28D8">
        <w:rPr>
          <w:rFonts w:ascii="Tahoma" w:hAnsi="Tahoma" w:cs="Tahoma"/>
          <w:szCs w:val="22"/>
          <w:u w:val="single"/>
        </w:rPr>
        <w:t>Contrato de Distribuição</w:t>
      </w:r>
      <w:r w:rsidRPr="002E28D8">
        <w:rPr>
          <w:rFonts w:ascii="Tahoma" w:hAnsi="Tahoma" w:cs="Tahoma"/>
          <w:szCs w:val="22"/>
        </w:rPr>
        <w:t>”, respectivamente) serão realizadas com observância aos seguintes requisitos:</w:t>
      </w:r>
    </w:p>
    <w:p w14:paraId="483CB1E4"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1" w:name="_DV_M33"/>
      <w:bookmarkStart w:id="12" w:name="_DV_C36"/>
      <w:bookmarkStart w:id="13" w:name="_DV_M34"/>
      <w:bookmarkStart w:id="14" w:name="_DV_M37"/>
      <w:bookmarkStart w:id="15" w:name="_Ref65764124"/>
      <w:bookmarkEnd w:id="11"/>
      <w:bookmarkEnd w:id="12"/>
      <w:bookmarkEnd w:id="13"/>
      <w:bookmarkEnd w:id="14"/>
      <w:r w:rsidRPr="002E28D8">
        <w:rPr>
          <w:rFonts w:ascii="Tahoma" w:hAnsi="Tahoma" w:cs="Tahoma"/>
          <w:i/>
          <w:iCs/>
          <w:szCs w:val="22"/>
          <w:u w:val="single"/>
        </w:rPr>
        <w:t>Arquivamento e Publicação da Aprovação Societária da Emissora</w:t>
      </w:r>
      <w:r w:rsidRPr="002E28D8">
        <w:rPr>
          <w:rFonts w:ascii="Tahoma" w:hAnsi="Tahoma" w:cs="Tahoma"/>
          <w:szCs w:val="22"/>
        </w:rPr>
        <w:t>.</w:t>
      </w:r>
      <w:bookmarkEnd w:id="15"/>
      <w:r w:rsidRPr="002E28D8">
        <w:rPr>
          <w:rFonts w:ascii="Tahoma" w:hAnsi="Tahoma" w:cs="Tahoma"/>
          <w:szCs w:val="22"/>
        </w:rPr>
        <w:t xml:space="preserve"> </w:t>
      </w:r>
    </w:p>
    <w:p w14:paraId="5B814F0B"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A ata da Aprovação Societária da Emissora será arquivada na JUCESP e publicada no Diário Oficial do Estado de São Paulo e no jornal “Data Mercantil” (“</w:t>
      </w:r>
      <w:r w:rsidRPr="002E28D8">
        <w:rPr>
          <w:rFonts w:ascii="Tahoma" w:hAnsi="Tahoma" w:cs="Tahoma"/>
          <w:szCs w:val="22"/>
          <w:u w:val="single"/>
        </w:rPr>
        <w:t>Jornais de Publicação</w:t>
      </w:r>
      <w:r w:rsidRPr="002E28D8">
        <w:rPr>
          <w:rFonts w:ascii="Tahoma" w:hAnsi="Tahoma" w:cs="Tahoma"/>
          <w:szCs w:val="22"/>
        </w:rPr>
        <w:t xml:space="preserve">”) nos termos do inciso I do artigo 62 e artigo 289 da Lei das Sociedades por Ações. </w:t>
      </w:r>
    </w:p>
    <w:p w14:paraId="0AC24353"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Para fins do arquivamento do ato acima mencionados, deverá ser </w:t>
      </w:r>
      <w:bookmarkStart w:id="16" w:name="_Hlk67420678"/>
      <w:r w:rsidRPr="002E28D8">
        <w:rPr>
          <w:rFonts w:ascii="Tahoma" w:hAnsi="Tahoma" w:cs="Tahoma"/>
          <w:szCs w:val="22"/>
        </w:rPr>
        <w:t>observado o disposto no artigo 6º, inciso II, da Lei nº 14.030, de 28 de julho de 2020</w:t>
      </w:r>
      <w:bookmarkEnd w:id="16"/>
      <w:r w:rsidRPr="002E28D8">
        <w:rPr>
          <w:rFonts w:ascii="Tahoma" w:hAnsi="Tahoma" w:cs="Tahoma"/>
          <w:szCs w:val="22"/>
        </w:rPr>
        <w:t xml:space="preserve"> (“</w:t>
      </w:r>
      <w:r w:rsidRPr="002E28D8">
        <w:rPr>
          <w:rFonts w:ascii="Tahoma" w:hAnsi="Tahoma" w:cs="Tahoma"/>
          <w:szCs w:val="22"/>
          <w:u w:val="single"/>
        </w:rPr>
        <w:t>Lei 14.030</w:t>
      </w:r>
      <w:r w:rsidRPr="002E28D8">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599D70F6"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7" w:name="_DV_M44"/>
      <w:bookmarkStart w:id="18" w:name="_Ref65746002"/>
      <w:bookmarkEnd w:id="17"/>
      <w:r w:rsidRPr="002E28D8">
        <w:rPr>
          <w:rFonts w:ascii="Tahoma" w:hAnsi="Tahoma" w:cs="Tahoma"/>
          <w:i/>
          <w:iCs/>
          <w:szCs w:val="22"/>
          <w:u w:val="single"/>
        </w:rPr>
        <w:t>Inscrição e Registro desta Escritura de Emissão e eventuais aditamentos</w:t>
      </w:r>
      <w:r w:rsidRPr="002E28D8">
        <w:rPr>
          <w:rFonts w:ascii="Tahoma" w:hAnsi="Tahoma" w:cs="Tahoma"/>
          <w:szCs w:val="22"/>
        </w:rPr>
        <w:t>.</w:t>
      </w:r>
      <w:bookmarkEnd w:id="18"/>
      <w:r w:rsidRPr="002E28D8">
        <w:rPr>
          <w:rFonts w:ascii="Tahoma" w:hAnsi="Tahoma" w:cs="Tahoma"/>
          <w:szCs w:val="22"/>
        </w:rPr>
        <w:t xml:space="preserve"> </w:t>
      </w:r>
    </w:p>
    <w:p w14:paraId="080374D9"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14:paraId="07A65664"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14:paraId="134CFE97"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0BCFAC8B"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2E28D8">
        <w:rPr>
          <w:rFonts w:ascii="Tahoma" w:hAnsi="Tahoma" w:cs="Tahoma"/>
          <w:i/>
          <w:iCs/>
          <w:szCs w:val="22"/>
          <w:u w:val="single"/>
        </w:rPr>
        <w:t xml:space="preserve">Depósito para distribuição. </w:t>
      </w:r>
    </w:p>
    <w:p w14:paraId="391B0120"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As Debêntures serão depositadas para distribuição no mercado primário por meio do </w:t>
      </w:r>
      <w:r w:rsidRPr="002E28D8">
        <w:rPr>
          <w:rFonts w:ascii="Tahoma" w:hAnsi="Tahoma" w:cs="Tahoma"/>
          <w:iCs/>
          <w:szCs w:val="22"/>
        </w:rPr>
        <w:t xml:space="preserve">MDA – Módulo de Distribuição de Ativos, administrado e operacionalizado pela </w:t>
      </w:r>
      <w:r w:rsidRPr="002E28D8">
        <w:rPr>
          <w:rFonts w:ascii="Tahoma" w:hAnsi="Tahoma" w:cs="Tahoma"/>
          <w:szCs w:val="22"/>
        </w:rPr>
        <w:t>B3 S.A. – Brasil, Bolsa, Balcão ou B3 S.A. – Brasil, Bolsa, Balcão – Balcão B3, conforme aplicável</w:t>
      </w:r>
      <w:r w:rsidRPr="002E28D8">
        <w:rPr>
          <w:rFonts w:ascii="Tahoma" w:hAnsi="Tahoma" w:cs="Tahoma"/>
          <w:iCs/>
          <w:szCs w:val="22"/>
        </w:rPr>
        <w:t xml:space="preserve"> (“</w:t>
      </w:r>
      <w:r w:rsidRPr="002E28D8">
        <w:rPr>
          <w:rFonts w:ascii="Tahoma" w:hAnsi="Tahoma" w:cs="Tahoma"/>
          <w:szCs w:val="22"/>
          <w:u w:val="single"/>
        </w:rPr>
        <w:t>MDA</w:t>
      </w:r>
      <w:r w:rsidRPr="002E28D8">
        <w:rPr>
          <w:rFonts w:ascii="Tahoma" w:hAnsi="Tahoma" w:cs="Tahoma"/>
          <w:szCs w:val="22"/>
        </w:rPr>
        <w:t xml:space="preserve">” e </w:t>
      </w:r>
      <w:r w:rsidRPr="002E28D8">
        <w:rPr>
          <w:rFonts w:ascii="Tahoma" w:hAnsi="Tahoma" w:cs="Tahoma"/>
          <w:iCs/>
          <w:szCs w:val="22"/>
        </w:rPr>
        <w:t>“</w:t>
      </w:r>
      <w:r w:rsidRPr="002E28D8">
        <w:rPr>
          <w:rFonts w:ascii="Tahoma" w:hAnsi="Tahoma" w:cs="Tahoma"/>
          <w:iCs/>
          <w:szCs w:val="22"/>
          <w:u w:val="single"/>
        </w:rPr>
        <w:t>B3</w:t>
      </w:r>
      <w:r w:rsidRPr="002E28D8">
        <w:rPr>
          <w:rFonts w:ascii="Tahoma" w:hAnsi="Tahoma" w:cs="Tahoma"/>
          <w:iCs/>
          <w:szCs w:val="22"/>
        </w:rPr>
        <w:t>”</w:t>
      </w:r>
      <w:r w:rsidRPr="002E28D8">
        <w:rPr>
          <w:rFonts w:ascii="Tahoma" w:hAnsi="Tahoma" w:cs="Tahoma"/>
          <w:szCs w:val="22"/>
        </w:rPr>
        <w:t>, respectivamente), sendo a distribuição das Debêntures liquidada financeiramente por meio da B3.</w:t>
      </w:r>
    </w:p>
    <w:p w14:paraId="5C06FE0B"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2E28D8">
        <w:rPr>
          <w:rFonts w:ascii="Tahoma" w:hAnsi="Tahoma" w:cs="Tahoma"/>
          <w:i/>
          <w:iCs/>
          <w:szCs w:val="22"/>
          <w:u w:val="single"/>
        </w:rPr>
        <w:t xml:space="preserve">Depósito para negociação e custódia eletrônica. </w:t>
      </w:r>
    </w:p>
    <w:p w14:paraId="134CC889"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As Debêntures serão depositadas para negociação no mercado secundário por meio do CETIP21 – Títulos e Valores Mobiliários</w:t>
      </w:r>
      <w:r w:rsidRPr="002E28D8">
        <w:rPr>
          <w:rFonts w:ascii="Tahoma" w:hAnsi="Tahoma" w:cs="Tahoma"/>
          <w:iCs/>
          <w:szCs w:val="22"/>
        </w:rPr>
        <w:t>, administrado e operacionalizado pela B3 (“</w:t>
      </w:r>
      <w:r w:rsidRPr="002E28D8">
        <w:rPr>
          <w:rFonts w:ascii="Tahoma" w:hAnsi="Tahoma" w:cs="Tahoma"/>
          <w:szCs w:val="22"/>
          <w:u w:val="single"/>
        </w:rPr>
        <w:t>CETIP21</w:t>
      </w:r>
      <w:r w:rsidRPr="002E28D8">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2E28D8">
        <w:rPr>
          <w:rFonts w:ascii="Tahoma" w:hAnsi="Tahoma" w:cs="Tahoma"/>
          <w:szCs w:val="22"/>
        </w:rPr>
        <w:noBreakHyphen/>
        <w:t>B da Instrução da CVM nº 539, de 13 de novembro de 2013, conforme alterada (“</w:t>
      </w:r>
      <w:r w:rsidRPr="002E28D8">
        <w:rPr>
          <w:rFonts w:ascii="Tahoma" w:hAnsi="Tahoma" w:cs="Tahoma"/>
          <w:szCs w:val="22"/>
          <w:u w:val="single"/>
        </w:rPr>
        <w:t>Instrução CVM 539</w:t>
      </w:r>
      <w:r w:rsidRPr="002E28D8">
        <w:rPr>
          <w:rFonts w:ascii="Tahoma" w:hAnsi="Tahoma" w:cs="Tahoma"/>
          <w:szCs w:val="22"/>
        </w:rPr>
        <w:t>”)) nos mercados regulamentados de valores mobiliários após decorridos 90 (noventa) dias de cada subscrição ou aquisição, pelo Investidor Profissional, (conforme definição do artigo 9º</w:t>
      </w:r>
      <w:r w:rsidRPr="002E28D8">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03B5EFC3"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Não obstante o disposto na Cláusula </w:t>
      </w:r>
      <w:r w:rsidRPr="002E28D8">
        <w:rPr>
          <w:rFonts w:ascii="Tahoma" w:hAnsi="Tahoma" w:cs="Tahoma"/>
          <w:szCs w:val="22"/>
        </w:rPr>
        <w:fldChar w:fldCharType="begin"/>
      </w:r>
      <w:r w:rsidRPr="002E28D8">
        <w:rPr>
          <w:rFonts w:ascii="Tahoma" w:hAnsi="Tahoma" w:cs="Tahoma"/>
          <w:szCs w:val="22"/>
        </w:rPr>
        <w:instrText xml:space="preserve"> REF _Ref528003806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2.5.1</w:t>
      </w:r>
      <w:r w:rsidRPr="002E28D8">
        <w:rPr>
          <w:rFonts w:ascii="Tahoma" w:hAnsi="Tahoma" w:cs="Tahoma"/>
          <w:szCs w:val="22"/>
        </w:rPr>
        <w:fldChar w:fldCharType="end"/>
      </w:r>
      <w:r w:rsidRPr="002E28D8">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2E28D8">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75BBC3F5"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2E28D8">
        <w:rPr>
          <w:rFonts w:ascii="Tahoma" w:hAnsi="Tahoma" w:cs="Tahoma"/>
          <w:i/>
          <w:iCs/>
          <w:szCs w:val="22"/>
          <w:u w:val="single"/>
        </w:rPr>
        <w:t xml:space="preserve">Registro da Oferta pela CVM. </w:t>
      </w:r>
    </w:p>
    <w:p w14:paraId="3F599014"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69F935B1"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2E28D8">
        <w:rPr>
          <w:rFonts w:ascii="Tahoma" w:hAnsi="Tahoma" w:cs="Tahoma"/>
          <w:i/>
          <w:iCs/>
          <w:szCs w:val="22"/>
          <w:u w:val="single"/>
        </w:rPr>
        <w:t xml:space="preserve">Registro da Oferta pela ANBIMA. </w:t>
      </w:r>
    </w:p>
    <w:p w14:paraId="188DACC2"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Nos termos do artigo 16 e seguintes do “</w:t>
      </w:r>
      <w:r w:rsidRPr="002E28D8">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2E28D8">
        <w:rPr>
          <w:rFonts w:ascii="Tahoma" w:hAnsi="Tahoma" w:cs="Tahoma"/>
          <w:szCs w:val="22"/>
        </w:rPr>
        <w:t>”, vigente a partir de 3 de junho de 2019 (“</w:t>
      </w:r>
      <w:r w:rsidRPr="002E28D8">
        <w:rPr>
          <w:rFonts w:ascii="Tahoma" w:hAnsi="Tahoma" w:cs="Tahoma"/>
          <w:szCs w:val="22"/>
          <w:u w:val="single"/>
        </w:rPr>
        <w:t>Código ANBIMA</w:t>
      </w:r>
      <w:r w:rsidRPr="002E28D8">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2E28D8">
        <w:rPr>
          <w:rFonts w:ascii="Tahoma" w:hAnsi="Tahoma" w:cs="Tahoma"/>
          <w:szCs w:val="22"/>
          <w:u w:val="single"/>
        </w:rPr>
        <w:t>ANBIMA</w:t>
      </w:r>
      <w:r w:rsidRPr="002E28D8">
        <w:rPr>
          <w:rFonts w:ascii="Tahoma" w:hAnsi="Tahoma" w:cs="Tahoma"/>
          <w:szCs w:val="22"/>
        </w:rPr>
        <w:t xml:space="preserve">”), no prazo de até 15 (quinze) dias contados do comunicado de encerramento. </w:t>
      </w:r>
    </w:p>
    <w:p w14:paraId="0E293FB5"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2E28D8">
        <w:rPr>
          <w:rFonts w:ascii="Tahoma" w:hAnsi="Tahoma" w:cs="Tahoma"/>
          <w:i/>
          <w:iCs/>
          <w:szCs w:val="22"/>
          <w:u w:val="single"/>
        </w:rPr>
        <w:t>Eficácia da Garantia Fidejussória</w:t>
      </w:r>
    </w:p>
    <w:p w14:paraId="5F7DC331"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2E28D8">
        <w:rPr>
          <w:rFonts w:ascii="Tahoma" w:hAnsi="Tahoma" w:cs="Tahoma"/>
          <w:szCs w:val="22"/>
        </w:rPr>
        <w:t>A Garantia Fidejussória deverá estar existente, válida e eficaz nos termos das leis estrangeiras aplicáveis.</w:t>
      </w:r>
    </w:p>
    <w:p w14:paraId="76B610BB"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9" w:name="_DV_M56"/>
      <w:bookmarkEnd w:id="19"/>
      <w:r w:rsidRPr="002E28D8">
        <w:rPr>
          <w:rFonts w:ascii="Tahoma" w:hAnsi="Tahoma" w:cs="Tahoma"/>
          <w:b/>
          <w:bCs/>
          <w:szCs w:val="22"/>
        </w:rPr>
        <w:t>OBJETO SOCIAL DA EMISSORA</w:t>
      </w:r>
    </w:p>
    <w:p w14:paraId="41ACBF48"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 w:name="_DV_M57"/>
      <w:bookmarkStart w:id="21" w:name="_DV_M58"/>
      <w:bookmarkStart w:id="22" w:name="_Ref56184944"/>
      <w:bookmarkEnd w:id="20"/>
      <w:bookmarkEnd w:id="21"/>
      <w:r w:rsidRPr="002E28D8">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2E28D8">
        <w:rPr>
          <w:rFonts w:ascii="Tahoma" w:hAnsi="Tahoma" w:cs="Tahoma"/>
          <w:szCs w:val="22"/>
          <w:u w:val="single"/>
        </w:rPr>
        <w:t>Projeto</w:t>
      </w:r>
      <w:r w:rsidRPr="002E28D8">
        <w:rPr>
          <w:rFonts w:ascii="Tahoma" w:hAnsi="Tahoma" w:cs="Tahoma"/>
          <w:szCs w:val="22"/>
        </w:rPr>
        <w:t xml:space="preserve">”), nos termos e condições do </w:t>
      </w:r>
      <w:r w:rsidRPr="002E28D8">
        <w:rPr>
          <w:rFonts w:ascii="Tahoma" w:hAnsi="Tahoma" w:cs="Tahoma"/>
          <w:iCs/>
          <w:szCs w:val="22"/>
        </w:rPr>
        <w:t>Contrato</w:t>
      </w:r>
      <w:r w:rsidRPr="002E28D8">
        <w:rPr>
          <w:rFonts w:ascii="Tahoma" w:hAnsi="Tahoma" w:cs="Tahoma"/>
          <w:szCs w:val="22"/>
        </w:rPr>
        <w:t xml:space="preserve"> de </w:t>
      </w:r>
      <w:r w:rsidRPr="002E28D8">
        <w:rPr>
          <w:rFonts w:ascii="Tahoma" w:hAnsi="Tahoma" w:cs="Tahoma"/>
          <w:szCs w:val="22"/>
        </w:rPr>
        <w:lastRenderedPageBreak/>
        <w:t>Concessão Patrocinada nº 015/2013, conforme aditado, celebrado com o Estado de São Paulo (“</w:t>
      </w:r>
      <w:r w:rsidRPr="002E28D8">
        <w:rPr>
          <w:rFonts w:ascii="Tahoma" w:hAnsi="Tahoma" w:cs="Tahoma"/>
          <w:szCs w:val="22"/>
          <w:u w:val="single"/>
        </w:rPr>
        <w:t>Poder Concedente</w:t>
      </w:r>
      <w:r w:rsidRPr="002E28D8">
        <w:rPr>
          <w:rFonts w:ascii="Tahoma" w:hAnsi="Tahoma" w:cs="Tahoma"/>
          <w:szCs w:val="22"/>
        </w:rPr>
        <w:t>”), por intermédio da sua Secretaria de Estado dos Transportes Metropolitanos (“</w:t>
      </w:r>
      <w:r w:rsidRPr="002E28D8">
        <w:rPr>
          <w:rFonts w:ascii="Tahoma" w:hAnsi="Tahoma" w:cs="Tahoma"/>
          <w:szCs w:val="22"/>
          <w:u w:val="single"/>
        </w:rPr>
        <w:t>STM</w:t>
      </w:r>
      <w:r w:rsidRPr="002E28D8">
        <w:rPr>
          <w:rFonts w:ascii="Tahoma" w:hAnsi="Tahoma" w:cs="Tahoma"/>
          <w:szCs w:val="22"/>
        </w:rPr>
        <w:t>”), e a Emissora, em razão do procedimento licitatório promovido pelo Poder Concedente nos termos do Edital de Concessão nº 004/2013 (“</w:t>
      </w:r>
      <w:r w:rsidRPr="002E28D8">
        <w:rPr>
          <w:rFonts w:ascii="Tahoma" w:hAnsi="Tahoma" w:cs="Tahoma"/>
          <w:szCs w:val="22"/>
          <w:u w:val="single"/>
        </w:rPr>
        <w:t>Edital</w:t>
      </w:r>
      <w:r w:rsidRPr="002E28D8">
        <w:rPr>
          <w:rFonts w:ascii="Tahoma" w:hAnsi="Tahoma" w:cs="Tahoma"/>
          <w:szCs w:val="22"/>
        </w:rPr>
        <w:t>” e “</w:t>
      </w:r>
      <w:r w:rsidRPr="002E28D8">
        <w:rPr>
          <w:rFonts w:ascii="Tahoma" w:hAnsi="Tahoma" w:cs="Tahoma"/>
          <w:szCs w:val="22"/>
          <w:u w:val="single"/>
        </w:rPr>
        <w:t>Contrato de Concessão</w:t>
      </w:r>
      <w:r w:rsidRPr="002E28D8">
        <w:rPr>
          <w:rFonts w:ascii="Tahoma" w:hAnsi="Tahoma" w:cs="Tahoma"/>
          <w:szCs w:val="22"/>
        </w:rPr>
        <w:t>”, respectivamente).</w:t>
      </w:r>
    </w:p>
    <w:p w14:paraId="1B3315FC"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 w:name="_Ref65752648"/>
      <w:r w:rsidRPr="002E28D8">
        <w:rPr>
          <w:rFonts w:ascii="Tahoma" w:hAnsi="Tahoma" w:cs="Tahoma"/>
          <w:b/>
          <w:bCs/>
          <w:szCs w:val="22"/>
        </w:rPr>
        <w:t>DESTINAÇÃO DOS RECURSOS</w:t>
      </w:r>
      <w:bookmarkEnd w:id="22"/>
      <w:bookmarkEnd w:id="23"/>
    </w:p>
    <w:p w14:paraId="11DF1C72"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4" w:name="_DV_M59"/>
      <w:bookmarkStart w:id="25" w:name="_DV_M60"/>
      <w:bookmarkStart w:id="26" w:name="_DV_M61"/>
      <w:bookmarkStart w:id="27" w:name="_Ref31743553"/>
      <w:bookmarkStart w:id="28" w:name="_Ref332980226"/>
      <w:bookmarkEnd w:id="24"/>
      <w:bookmarkEnd w:id="25"/>
      <w:bookmarkEnd w:id="26"/>
      <w:r w:rsidRPr="002E28D8">
        <w:rPr>
          <w:rFonts w:ascii="Tahoma" w:hAnsi="Tahoma" w:cs="Tahoma"/>
          <w:szCs w:val="22"/>
        </w:rPr>
        <w:t>Os recursos líquidos obtidos, pela Emissora, por meio da Emissão serão destinados</w:t>
      </w:r>
      <w:bookmarkEnd w:id="27"/>
      <w:r w:rsidRPr="002E28D8">
        <w:rPr>
          <w:rFonts w:ascii="Tahoma" w:hAnsi="Tahoma" w:cs="Tahoma"/>
          <w:szCs w:val="22"/>
        </w:rPr>
        <w:t xml:space="preserve"> </w:t>
      </w:r>
      <w:r w:rsidRPr="002E28D8">
        <w:rPr>
          <w:rFonts w:ascii="Tahoma" w:hAnsi="Tahoma" w:cs="Tahoma"/>
          <w:iCs/>
          <w:szCs w:val="22"/>
        </w:rPr>
        <w:t>integralmente para o pagamento dos custos e despesas da Emissora no âmbito do Projeto (“</w:t>
      </w:r>
      <w:r w:rsidRPr="002E28D8">
        <w:rPr>
          <w:rFonts w:ascii="Tahoma" w:hAnsi="Tahoma" w:cs="Tahoma"/>
          <w:iCs/>
          <w:szCs w:val="22"/>
          <w:u w:val="single"/>
        </w:rPr>
        <w:t>Destinação dos Recursos</w:t>
      </w:r>
      <w:r w:rsidRPr="002E28D8">
        <w:rPr>
          <w:rFonts w:ascii="Tahoma" w:hAnsi="Tahoma" w:cs="Tahoma"/>
          <w:iCs/>
          <w:szCs w:val="22"/>
        </w:rPr>
        <w:t>”).</w:t>
      </w:r>
      <w:r w:rsidRPr="002E28D8">
        <w:rPr>
          <w:rFonts w:ascii="Tahoma" w:hAnsi="Tahoma" w:cs="Tahoma"/>
          <w:smallCaps/>
          <w:szCs w:val="22"/>
        </w:rPr>
        <w:t xml:space="preserve"> </w:t>
      </w:r>
    </w:p>
    <w:p w14:paraId="37530839"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076F3F23"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9" w:name="_DV_M78"/>
      <w:bookmarkEnd w:id="28"/>
      <w:bookmarkEnd w:id="29"/>
      <w:r w:rsidRPr="002E28D8">
        <w:rPr>
          <w:rFonts w:ascii="Tahoma" w:hAnsi="Tahoma" w:cs="Tahoma"/>
          <w:b/>
          <w:bCs/>
          <w:szCs w:val="22"/>
        </w:rPr>
        <w:t xml:space="preserve">CARACTERÍSTICAS DA OFERTA </w:t>
      </w:r>
    </w:p>
    <w:p w14:paraId="51D5DFAE"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0" w:name="_DV_M79"/>
      <w:bookmarkEnd w:id="30"/>
      <w:r w:rsidRPr="002E28D8">
        <w:rPr>
          <w:rFonts w:ascii="Tahoma" w:hAnsi="Tahoma" w:cs="Tahoma"/>
          <w:i/>
          <w:szCs w:val="22"/>
          <w:u w:val="single"/>
        </w:rPr>
        <w:t>Colocação</w:t>
      </w:r>
      <w:r w:rsidRPr="002E28D8">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14F2F85F"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Prazo de Subscrição</w:t>
      </w:r>
      <w:r w:rsidRPr="002E28D8">
        <w:rPr>
          <w:rFonts w:ascii="Tahoma" w:hAnsi="Tahoma" w:cs="Tahoma"/>
          <w:szCs w:val="22"/>
        </w:rPr>
        <w:t xml:space="preserve">. Respeitado o atendimento dos requisitos a que se refere a Cláusula </w:t>
      </w:r>
      <w:r w:rsidRPr="002E28D8">
        <w:rPr>
          <w:rFonts w:ascii="Tahoma" w:hAnsi="Tahoma" w:cs="Tahoma"/>
          <w:szCs w:val="22"/>
        </w:rPr>
        <w:fldChar w:fldCharType="begin"/>
      </w:r>
      <w:r w:rsidRPr="002E28D8">
        <w:rPr>
          <w:rFonts w:ascii="Tahoma" w:hAnsi="Tahoma" w:cs="Tahoma"/>
          <w:szCs w:val="22"/>
        </w:rPr>
        <w:instrText xml:space="preserve"> REF _Ref65747896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2</w:t>
      </w:r>
      <w:r w:rsidRPr="002E28D8">
        <w:rPr>
          <w:rFonts w:ascii="Tahoma" w:hAnsi="Tahoma" w:cs="Tahoma"/>
          <w:szCs w:val="22"/>
        </w:rPr>
        <w:fldChar w:fldCharType="end"/>
      </w:r>
      <w:r w:rsidRPr="002E28D8">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2E28D8">
        <w:rPr>
          <w:rFonts w:ascii="Tahoma" w:hAnsi="Tahoma" w:cs="Tahoma"/>
          <w:szCs w:val="22"/>
        </w:rPr>
        <w:noBreakHyphen/>
        <w:t>A, 8º, parágrafo 2º, e 8º-A da Instrução CVM 476.</w:t>
      </w:r>
    </w:p>
    <w:p w14:paraId="482F060A"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Forma de Subscrição e de Integralização e Preço de Integralização</w:t>
      </w:r>
      <w:r w:rsidRPr="002E28D8">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2E28D8">
        <w:rPr>
          <w:rFonts w:ascii="Tahoma" w:hAnsi="Tahoma" w:cs="Tahoma"/>
          <w:szCs w:val="22"/>
          <w:u w:val="single"/>
        </w:rPr>
        <w:t>Data de Subscrição e Integralização</w:t>
      </w:r>
      <w:r w:rsidRPr="002E28D8">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2E28D8">
        <w:rPr>
          <w:rFonts w:ascii="Tahoma" w:hAnsi="Tahoma" w:cs="Tahoma"/>
          <w:szCs w:val="22"/>
        </w:rPr>
        <w:lastRenderedPageBreak/>
        <w:t>desde a primeira Data de Subscrição e Integralização até a data da efetiva integralização da respectiva série.</w:t>
      </w:r>
    </w:p>
    <w:p w14:paraId="4F0789F2"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Negociação</w:t>
      </w:r>
      <w:r w:rsidRPr="002E28D8">
        <w:rPr>
          <w:rFonts w:ascii="Tahoma" w:hAnsi="Tahoma" w:cs="Tahoma"/>
          <w:szCs w:val="22"/>
        </w:rPr>
        <w:t xml:space="preserve">. A negociação das Debêntures se dará nos termos da Cláusula </w:t>
      </w:r>
      <w:r w:rsidRPr="002E28D8">
        <w:rPr>
          <w:rFonts w:ascii="Tahoma" w:hAnsi="Tahoma" w:cs="Tahoma"/>
          <w:szCs w:val="22"/>
        </w:rPr>
        <w:fldChar w:fldCharType="begin"/>
      </w:r>
      <w:r w:rsidRPr="002E28D8">
        <w:rPr>
          <w:rFonts w:ascii="Tahoma" w:hAnsi="Tahoma" w:cs="Tahoma"/>
          <w:szCs w:val="22"/>
        </w:rPr>
        <w:instrText xml:space="preserve"> REF _Ref529290575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2.5</w:t>
      </w:r>
      <w:r w:rsidRPr="002E28D8">
        <w:rPr>
          <w:rFonts w:ascii="Tahoma" w:hAnsi="Tahoma" w:cs="Tahoma"/>
          <w:szCs w:val="22"/>
        </w:rPr>
        <w:fldChar w:fldCharType="end"/>
      </w:r>
      <w:r w:rsidRPr="002E28D8">
        <w:rPr>
          <w:rFonts w:ascii="Tahoma" w:hAnsi="Tahoma" w:cs="Tahoma"/>
          <w:szCs w:val="22"/>
        </w:rPr>
        <w:t xml:space="preserve"> acima.</w:t>
      </w:r>
    </w:p>
    <w:p w14:paraId="6F43DA5C"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1" w:name="_DV_M98"/>
      <w:bookmarkEnd w:id="31"/>
      <w:r w:rsidRPr="002E28D8">
        <w:rPr>
          <w:rFonts w:ascii="Tahoma" w:hAnsi="Tahoma" w:cs="Tahoma"/>
          <w:b/>
          <w:bCs/>
          <w:szCs w:val="22"/>
        </w:rPr>
        <w:t>CARACTERÍSTICAS DA EMISSÃO E DAS DEBÊNTURES</w:t>
      </w:r>
    </w:p>
    <w:p w14:paraId="191CE646"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2" w:name="_DV_M99"/>
      <w:bookmarkEnd w:id="32"/>
      <w:r w:rsidRPr="002E28D8">
        <w:rPr>
          <w:rFonts w:ascii="Tahoma" w:hAnsi="Tahoma" w:cs="Tahoma"/>
          <w:i/>
          <w:iCs/>
          <w:szCs w:val="22"/>
          <w:u w:val="single"/>
        </w:rPr>
        <w:t>Número da Emissão</w:t>
      </w:r>
      <w:r w:rsidRPr="002E28D8">
        <w:rPr>
          <w:rFonts w:ascii="Tahoma" w:hAnsi="Tahoma" w:cs="Tahoma"/>
          <w:szCs w:val="22"/>
        </w:rPr>
        <w:t xml:space="preserve">. </w:t>
      </w:r>
      <w:bookmarkStart w:id="33" w:name="_DV_M100"/>
      <w:bookmarkEnd w:id="33"/>
      <w:r w:rsidRPr="002E28D8">
        <w:rPr>
          <w:rFonts w:ascii="Tahoma" w:hAnsi="Tahoma" w:cs="Tahoma"/>
          <w:szCs w:val="22"/>
        </w:rPr>
        <w:t xml:space="preserve">As Debêntures representam a 3ª (terceira) emissão de </w:t>
      </w:r>
      <w:bookmarkStart w:id="34" w:name="_DV_C97"/>
      <w:r w:rsidRPr="002E28D8">
        <w:rPr>
          <w:rStyle w:val="DeltaViewInsertion"/>
          <w:rFonts w:ascii="Tahoma" w:hAnsi="Tahoma" w:cs="Tahoma"/>
          <w:color w:val="auto"/>
          <w:szCs w:val="22"/>
        </w:rPr>
        <w:t>Debêntures</w:t>
      </w:r>
      <w:bookmarkStart w:id="35" w:name="_DV_M101"/>
      <w:bookmarkEnd w:id="34"/>
      <w:bookmarkEnd w:id="35"/>
      <w:r w:rsidRPr="002E28D8">
        <w:rPr>
          <w:rFonts w:ascii="Tahoma" w:hAnsi="Tahoma" w:cs="Tahoma"/>
          <w:szCs w:val="22"/>
        </w:rPr>
        <w:t xml:space="preserve"> da Emissora.</w:t>
      </w:r>
    </w:p>
    <w:p w14:paraId="04BABFCF"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6" w:name="_DV_M102"/>
      <w:bookmarkEnd w:id="36"/>
      <w:r w:rsidRPr="002E28D8">
        <w:rPr>
          <w:rFonts w:ascii="Tahoma" w:hAnsi="Tahoma" w:cs="Tahoma"/>
          <w:i/>
          <w:iCs/>
          <w:szCs w:val="22"/>
          <w:u w:val="single"/>
        </w:rPr>
        <w:t>Séries</w:t>
      </w:r>
      <w:r w:rsidRPr="002E28D8">
        <w:rPr>
          <w:rFonts w:ascii="Tahoma" w:hAnsi="Tahoma" w:cs="Tahoma"/>
          <w:i/>
          <w:szCs w:val="22"/>
          <w:u w:val="single"/>
        </w:rPr>
        <w:t>.</w:t>
      </w:r>
      <w:r w:rsidRPr="002E28D8">
        <w:rPr>
          <w:rFonts w:ascii="Tahoma" w:hAnsi="Tahoma" w:cs="Tahoma"/>
          <w:szCs w:val="22"/>
        </w:rPr>
        <w:t xml:space="preserve"> A Emissão será realizada em 3 (três) séries (cada qual, uma “</w:t>
      </w:r>
      <w:r w:rsidRPr="002E28D8">
        <w:rPr>
          <w:rFonts w:ascii="Tahoma" w:hAnsi="Tahoma" w:cs="Tahoma"/>
          <w:szCs w:val="22"/>
          <w:u w:val="single"/>
        </w:rPr>
        <w:t>Série</w:t>
      </w:r>
      <w:r w:rsidRPr="002E28D8">
        <w:rPr>
          <w:rFonts w:ascii="Tahoma" w:hAnsi="Tahoma" w:cs="Tahoma"/>
          <w:szCs w:val="22"/>
        </w:rPr>
        <w:t xml:space="preserve">”), conforme os valores e quantidades definidos nas Cláusulas </w:t>
      </w:r>
      <w:r w:rsidRPr="002E28D8">
        <w:rPr>
          <w:rFonts w:ascii="Tahoma" w:hAnsi="Tahoma" w:cs="Tahoma"/>
          <w:szCs w:val="22"/>
        </w:rPr>
        <w:fldChar w:fldCharType="begin"/>
      </w:r>
      <w:r w:rsidRPr="002E28D8">
        <w:rPr>
          <w:rFonts w:ascii="Tahoma" w:hAnsi="Tahoma" w:cs="Tahoma"/>
          <w:szCs w:val="22"/>
        </w:rPr>
        <w:instrText xml:space="preserve"> REF _Ref65942411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6.3</w:t>
      </w:r>
      <w:r w:rsidRPr="002E28D8">
        <w:rPr>
          <w:rFonts w:ascii="Tahoma" w:hAnsi="Tahoma" w:cs="Tahoma"/>
          <w:szCs w:val="22"/>
        </w:rPr>
        <w:fldChar w:fldCharType="end"/>
      </w:r>
      <w:r w:rsidRPr="002E28D8">
        <w:rPr>
          <w:rFonts w:ascii="Tahoma" w:hAnsi="Tahoma" w:cs="Tahoma"/>
          <w:szCs w:val="22"/>
        </w:rPr>
        <w:t xml:space="preserve"> e </w:t>
      </w:r>
      <w:r w:rsidRPr="002E28D8">
        <w:rPr>
          <w:rFonts w:ascii="Tahoma" w:hAnsi="Tahoma" w:cs="Tahoma"/>
          <w:szCs w:val="22"/>
        </w:rPr>
        <w:fldChar w:fldCharType="begin"/>
      </w:r>
      <w:r w:rsidRPr="002E28D8">
        <w:rPr>
          <w:rFonts w:ascii="Tahoma" w:hAnsi="Tahoma" w:cs="Tahoma"/>
          <w:szCs w:val="22"/>
        </w:rPr>
        <w:instrText xml:space="preserve"> REF _Ref65942412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6.4</w:t>
      </w:r>
      <w:r w:rsidRPr="002E28D8">
        <w:rPr>
          <w:rFonts w:ascii="Tahoma" w:hAnsi="Tahoma" w:cs="Tahoma"/>
          <w:szCs w:val="22"/>
        </w:rPr>
        <w:fldChar w:fldCharType="end"/>
      </w:r>
      <w:r w:rsidRPr="002E28D8">
        <w:rPr>
          <w:rFonts w:ascii="Tahoma" w:hAnsi="Tahoma" w:cs="Tahoma"/>
          <w:szCs w:val="22"/>
        </w:rPr>
        <w:t xml:space="preserve"> abaixo.</w:t>
      </w:r>
    </w:p>
    <w:p w14:paraId="0B5D1A68"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7" w:name="_Ref65942411"/>
      <w:r w:rsidRPr="002E28D8">
        <w:rPr>
          <w:rFonts w:ascii="Tahoma" w:hAnsi="Tahoma" w:cs="Tahoma"/>
          <w:i/>
          <w:iCs/>
          <w:szCs w:val="22"/>
          <w:u w:val="single"/>
        </w:rPr>
        <w:t>Valor Total da Emissão</w:t>
      </w:r>
      <w:r w:rsidRPr="002E28D8">
        <w:rPr>
          <w:rFonts w:ascii="Tahoma" w:hAnsi="Tahoma" w:cs="Tahoma"/>
          <w:szCs w:val="22"/>
        </w:rPr>
        <w:t>. O valor total da Emissão será de</w:t>
      </w:r>
      <w:bookmarkStart w:id="38" w:name="_DV_C99"/>
      <w:r w:rsidRPr="002E28D8">
        <w:rPr>
          <w:rFonts w:ascii="Tahoma" w:hAnsi="Tahoma" w:cs="Tahoma"/>
          <w:szCs w:val="22"/>
        </w:rPr>
        <w:t xml:space="preserve"> R$ 450.000.000,00 (quatrocentos e cinquenta milhões de reais) </w:t>
      </w:r>
      <w:r w:rsidRPr="002E28D8">
        <w:rPr>
          <w:rStyle w:val="DeltaViewInsertion"/>
          <w:rFonts w:ascii="Tahoma" w:hAnsi="Tahoma" w:cs="Tahoma"/>
          <w:color w:val="auto"/>
          <w:szCs w:val="22"/>
        </w:rPr>
        <w:t xml:space="preserve">na Data de Emissão </w:t>
      </w:r>
      <w:bookmarkEnd w:id="38"/>
      <w:r w:rsidRPr="002E28D8">
        <w:rPr>
          <w:rFonts w:ascii="Tahoma" w:hAnsi="Tahoma" w:cs="Tahoma"/>
          <w:szCs w:val="22"/>
        </w:rPr>
        <w:t>(“</w:t>
      </w:r>
      <w:r w:rsidRPr="002E28D8">
        <w:rPr>
          <w:rFonts w:ascii="Tahoma" w:hAnsi="Tahoma" w:cs="Tahoma"/>
          <w:szCs w:val="22"/>
          <w:u w:val="single"/>
        </w:rPr>
        <w:t>Valor Total da Emissão</w:t>
      </w:r>
      <w:r w:rsidRPr="002E28D8">
        <w:rPr>
          <w:rFonts w:ascii="Tahoma" w:hAnsi="Tahoma" w:cs="Tahoma"/>
          <w:szCs w:val="22"/>
        </w:rPr>
        <w:t>”), sendo (a) R$175.000.000,00 (cento e setenta e cinco milhões de reais) para as debêntures da primeira série (“</w:t>
      </w:r>
      <w:r w:rsidRPr="002E28D8">
        <w:rPr>
          <w:rFonts w:ascii="Tahoma" w:hAnsi="Tahoma" w:cs="Tahoma"/>
          <w:szCs w:val="22"/>
          <w:u w:val="single"/>
        </w:rPr>
        <w:t>Debêntures da Primeira Série</w:t>
      </w:r>
      <w:r w:rsidRPr="002E28D8">
        <w:rPr>
          <w:rFonts w:ascii="Tahoma" w:hAnsi="Tahoma" w:cs="Tahoma"/>
          <w:szCs w:val="22"/>
        </w:rPr>
        <w:t>”); (b) R$205.000.000,00 (duzentos e cinco milhões de reais) para as debêntures da segunda série (“</w:t>
      </w:r>
      <w:r w:rsidRPr="002E28D8">
        <w:rPr>
          <w:rFonts w:ascii="Tahoma" w:hAnsi="Tahoma" w:cs="Tahoma"/>
          <w:szCs w:val="22"/>
          <w:u w:val="single"/>
        </w:rPr>
        <w:t>Debêntures da Segunda Série</w:t>
      </w:r>
      <w:r w:rsidRPr="002E28D8">
        <w:rPr>
          <w:rFonts w:ascii="Tahoma" w:hAnsi="Tahoma" w:cs="Tahoma"/>
          <w:szCs w:val="22"/>
        </w:rPr>
        <w:t>”); e (c) R$70.000.000,00 (setenta milhões de reais) para as debêntures da terceira série (“</w:t>
      </w:r>
      <w:r w:rsidRPr="002E28D8">
        <w:rPr>
          <w:rFonts w:ascii="Tahoma" w:hAnsi="Tahoma" w:cs="Tahoma"/>
          <w:szCs w:val="22"/>
          <w:u w:val="single"/>
        </w:rPr>
        <w:t>Debêntures da Terceira Série</w:t>
      </w:r>
      <w:r w:rsidRPr="002E28D8">
        <w:rPr>
          <w:rFonts w:ascii="Tahoma" w:hAnsi="Tahoma" w:cs="Tahoma"/>
          <w:szCs w:val="22"/>
        </w:rPr>
        <w:t>”).</w:t>
      </w:r>
      <w:bookmarkEnd w:id="37"/>
    </w:p>
    <w:p w14:paraId="0DCAAFB9"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9" w:name="_DV_M104"/>
      <w:bookmarkStart w:id="40" w:name="_Ref65942412"/>
      <w:bookmarkEnd w:id="39"/>
      <w:r w:rsidRPr="002E28D8">
        <w:rPr>
          <w:rFonts w:ascii="Tahoma" w:hAnsi="Tahoma" w:cs="Tahoma"/>
          <w:i/>
          <w:iCs/>
          <w:szCs w:val="22"/>
          <w:u w:val="single"/>
        </w:rPr>
        <w:t>Quantidade</w:t>
      </w:r>
      <w:r w:rsidRPr="002E28D8">
        <w:rPr>
          <w:rFonts w:ascii="Tahoma" w:hAnsi="Tahoma" w:cs="Tahoma"/>
          <w:szCs w:val="22"/>
        </w:rPr>
        <w:t>. Serão emitidas</w:t>
      </w:r>
      <w:bookmarkStart w:id="41" w:name="_DV_C102"/>
      <w:bookmarkStart w:id="42" w:name="_DV_M105"/>
      <w:bookmarkEnd w:id="41"/>
      <w:bookmarkEnd w:id="42"/>
      <w:r w:rsidRPr="002E28D8">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2E28D8">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0"/>
    </w:p>
    <w:p w14:paraId="33C3F891"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3" w:name="_DV_M109"/>
      <w:bookmarkStart w:id="44" w:name="_DV_M110"/>
      <w:bookmarkStart w:id="45" w:name="_DV_M111"/>
      <w:bookmarkStart w:id="46" w:name="_DV_M112"/>
      <w:bookmarkStart w:id="47" w:name="_DV_M115"/>
      <w:bookmarkStart w:id="48" w:name="_DV_M116"/>
      <w:bookmarkStart w:id="49" w:name="_DV_M117"/>
      <w:bookmarkStart w:id="50" w:name="_DV_M118"/>
      <w:bookmarkStart w:id="51" w:name="_DV_M108"/>
      <w:bookmarkStart w:id="52" w:name="_DV_M120"/>
      <w:bookmarkEnd w:id="43"/>
      <w:bookmarkEnd w:id="44"/>
      <w:bookmarkEnd w:id="45"/>
      <w:bookmarkEnd w:id="46"/>
      <w:bookmarkEnd w:id="47"/>
      <w:bookmarkEnd w:id="48"/>
      <w:bookmarkEnd w:id="49"/>
      <w:bookmarkEnd w:id="50"/>
      <w:bookmarkEnd w:id="51"/>
      <w:bookmarkEnd w:id="52"/>
      <w:r w:rsidRPr="002E28D8">
        <w:rPr>
          <w:rFonts w:ascii="Tahoma" w:hAnsi="Tahoma" w:cs="Tahoma"/>
          <w:i/>
          <w:iCs/>
          <w:szCs w:val="22"/>
          <w:u w:val="single"/>
        </w:rPr>
        <w:t>Valor Nominal Unitário</w:t>
      </w:r>
      <w:r w:rsidRPr="002E28D8">
        <w:rPr>
          <w:rFonts w:ascii="Tahoma" w:hAnsi="Tahoma" w:cs="Tahoma"/>
          <w:szCs w:val="22"/>
        </w:rPr>
        <w:t>. As Debêntures terão valor nominal unitário de R$</w:t>
      </w:r>
      <w:bookmarkStart w:id="53" w:name="_DV_C124"/>
      <w:r w:rsidRPr="002E28D8">
        <w:rPr>
          <w:rFonts w:ascii="Tahoma" w:hAnsi="Tahoma" w:cs="Tahoma"/>
          <w:szCs w:val="22"/>
        </w:rPr>
        <w:t> </w:t>
      </w:r>
      <w:bookmarkEnd w:id="53"/>
      <w:r w:rsidRPr="002E28D8">
        <w:rPr>
          <w:rFonts w:ascii="Tahoma" w:hAnsi="Tahoma" w:cs="Tahoma"/>
          <w:szCs w:val="22"/>
        </w:rPr>
        <w:t>1.000,00 (um mil reais), na Data de Emissão (conforme abaixo definido) (“</w:t>
      </w:r>
      <w:r w:rsidRPr="002E28D8">
        <w:rPr>
          <w:rFonts w:ascii="Tahoma" w:hAnsi="Tahoma" w:cs="Tahoma"/>
          <w:szCs w:val="22"/>
          <w:u w:val="single"/>
        </w:rPr>
        <w:t>Valor Nominal Unitário</w:t>
      </w:r>
      <w:r w:rsidRPr="002E28D8">
        <w:rPr>
          <w:rFonts w:ascii="Tahoma" w:hAnsi="Tahoma" w:cs="Tahoma"/>
          <w:szCs w:val="22"/>
        </w:rPr>
        <w:t xml:space="preserve">”) </w:t>
      </w:r>
    </w:p>
    <w:p w14:paraId="00239A89"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4" w:name="_DV_M123"/>
      <w:bookmarkStart w:id="55" w:name="_DV_M124"/>
      <w:bookmarkEnd w:id="54"/>
      <w:bookmarkEnd w:id="55"/>
      <w:r w:rsidRPr="002E28D8">
        <w:rPr>
          <w:rFonts w:ascii="Tahoma" w:hAnsi="Tahoma" w:cs="Tahoma"/>
          <w:i/>
          <w:iCs/>
          <w:szCs w:val="22"/>
          <w:u w:val="single"/>
        </w:rPr>
        <w:t>Forma e Comprovação de Titularidade</w:t>
      </w:r>
      <w:r w:rsidRPr="002E28D8">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2E28D8">
        <w:rPr>
          <w:rFonts w:ascii="Tahoma" w:eastAsia="Arial Unicode MS" w:hAnsi="Tahoma" w:cs="Tahoma"/>
          <w:color w:val="000000"/>
          <w:szCs w:val="22"/>
        </w:rPr>
        <w:t>ou qualquer outra instituição que venha a suceder o Escriturador (“</w:t>
      </w:r>
      <w:r w:rsidRPr="002E28D8">
        <w:rPr>
          <w:rFonts w:ascii="Tahoma" w:eastAsia="Arial Unicode MS" w:hAnsi="Tahoma" w:cs="Tahoma"/>
          <w:color w:val="000000"/>
          <w:szCs w:val="22"/>
          <w:u w:val="single"/>
        </w:rPr>
        <w:t>Escriturador</w:t>
      </w:r>
      <w:r w:rsidRPr="002E28D8">
        <w:rPr>
          <w:rFonts w:ascii="Tahoma" w:eastAsia="Arial Unicode MS" w:hAnsi="Tahoma" w:cs="Tahoma"/>
          <w:color w:val="000000"/>
          <w:szCs w:val="22"/>
        </w:rPr>
        <w:t>”)</w:t>
      </w:r>
      <w:r w:rsidRPr="002E28D8">
        <w:rPr>
          <w:rFonts w:ascii="Tahoma" w:hAnsi="Tahoma" w:cs="Tahoma"/>
          <w:szCs w:val="22"/>
        </w:rPr>
        <w:t xml:space="preserve">, e, adicionalmente, com relação às Debêntures que estiverem custodiadas eletronicamente na B3, será comprovada pelo extrato expedido pela B3 em nome dos Debenturistas. </w:t>
      </w:r>
    </w:p>
    <w:p w14:paraId="70EC34A9"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6" w:name="_DV_M133"/>
      <w:bookmarkStart w:id="57" w:name="_Ref264701885"/>
      <w:bookmarkStart w:id="58" w:name="_DV_M136"/>
      <w:bookmarkStart w:id="59" w:name="_DV_M140"/>
      <w:bookmarkEnd w:id="56"/>
      <w:bookmarkEnd w:id="57"/>
      <w:bookmarkEnd w:id="58"/>
      <w:bookmarkEnd w:id="59"/>
      <w:r w:rsidRPr="002E28D8">
        <w:rPr>
          <w:rFonts w:ascii="Tahoma" w:hAnsi="Tahoma" w:cs="Tahoma"/>
          <w:i/>
          <w:iCs/>
          <w:szCs w:val="22"/>
          <w:u w:val="single"/>
        </w:rPr>
        <w:t>Conversibilidade e Permutabilidade</w:t>
      </w:r>
      <w:r w:rsidRPr="002E28D8">
        <w:rPr>
          <w:rFonts w:ascii="Tahoma" w:hAnsi="Tahoma" w:cs="Tahoma"/>
          <w:szCs w:val="22"/>
        </w:rPr>
        <w:t>. As Debêntures serão simples, não conversíveis em ações de emissão da Emissora e nem permutáveis em ações de outra empresa.</w:t>
      </w:r>
    </w:p>
    <w:p w14:paraId="30AD2EC2"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0" w:name="_DV_M141"/>
      <w:bookmarkStart w:id="61" w:name="_Ref67419196"/>
      <w:bookmarkEnd w:id="60"/>
      <w:r w:rsidRPr="002E28D8">
        <w:rPr>
          <w:rFonts w:ascii="Tahoma" w:hAnsi="Tahoma" w:cs="Tahoma"/>
          <w:i/>
          <w:iCs/>
          <w:szCs w:val="22"/>
          <w:u w:val="single"/>
        </w:rPr>
        <w:lastRenderedPageBreak/>
        <w:t>Espécie</w:t>
      </w:r>
      <w:r w:rsidRPr="002E28D8">
        <w:rPr>
          <w:rFonts w:ascii="Tahoma" w:hAnsi="Tahoma" w:cs="Tahoma"/>
          <w:i/>
          <w:iCs/>
          <w:szCs w:val="22"/>
        </w:rPr>
        <w:t xml:space="preserve">. </w:t>
      </w:r>
      <w:r w:rsidRPr="002E28D8">
        <w:rPr>
          <w:rFonts w:ascii="Tahoma" w:hAnsi="Tahoma" w:cs="Tahoma"/>
          <w:szCs w:val="22"/>
        </w:rPr>
        <w:t>As Debêntures serão da espécie com garantia flutuante, e contarão com garantia adicional fidejussória.</w:t>
      </w:r>
      <w:bookmarkEnd w:id="61"/>
    </w:p>
    <w:p w14:paraId="7EE797F9"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2" w:name="_DV_M144"/>
      <w:bookmarkStart w:id="63" w:name="_Hlk61694217"/>
      <w:bookmarkEnd w:id="62"/>
      <w:r w:rsidRPr="002E28D8">
        <w:rPr>
          <w:rFonts w:ascii="Tahoma" w:hAnsi="Tahoma" w:cs="Tahoma"/>
          <w:i/>
          <w:iCs/>
          <w:szCs w:val="22"/>
          <w:u w:val="single"/>
        </w:rPr>
        <w:t>Data de Emissão</w:t>
      </w:r>
      <w:r w:rsidRPr="002E28D8">
        <w:rPr>
          <w:rFonts w:ascii="Tahoma" w:hAnsi="Tahoma" w:cs="Tahoma"/>
          <w:szCs w:val="22"/>
        </w:rPr>
        <w:t xml:space="preserve">. Para todos os efeitos legais, a data de emissão das Debêntures será </w:t>
      </w:r>
      <w:bookmarkStart w:id="64" w:name="_DV_M145"/>
      <w:bookmarkStart w:id="65" w:name="_DV_M146"/>
      <w:bookmarkEnd w:id="64"/>
      <w:bookmarkEnd w:id="65"/>
      <w:r w:rsidRPr="002E28D8">
        <w:rPr>
          <w:rFonts w:ascii="Tahoma" w:hAnsi="Tahoma" w:cs="Tahoma"/>
          <w:szCs w:val="22"/>
        </w:rPr>
        <w:t>26 de março de 2021 ("</w:t>
      </w:r>
      <w:r w:rsidRPr="002E28D8">
        <w:rPr>
          <w:rFonts w:ascii="Tahoma" w:hAnsi="Tahoma" w:cs="Tahoma"/>
          <w:szCs w:val="22"/>
          <w:u w:val="single"/>
        </w:rPr>
        <w:t>Data</w:t>
      </w:r>
      <w:bookmarkStart w:id="66" w:name="_DV_M147"/>
      <w:bookmarkEnd w:id="66"/>
      <w:r w:rsidRPr="002E28D8">
        <w:rPr>
          <w:rFonts w:ascii="Tahoma" w:hAnsi="Tahoma" w:cs="Tahoma"/>
          <w:szCs w:val="22"/>
          <w:u w:val="single"/>
        </w:rPr>
        <w:t xml:space="preserve"> de Emissão</w:t>
      </w:r>
      <w:r w:rsidRPr="002E28D8">
        <w:rPr>
          <w:rFonts w:ascii="Tahoma" w:hAnsi="Tahoma" w:cs="Tahoma"/>
          <w:szCs w:val="22"/>
        </w:rPr>
        <w:t>”), observado que as Debêntures de cada uma das Séries serão subscritas e integralizadas, na forma prevista nesta Escritura de Emissão e no Contrato de Distribuição.</w:t>
      </w:r>
    </w:p>
    <w:p w14:paraId="15BE20F3" w14:textId="565E7945"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67" w:name="_DV_M148"/>
      <w:bookmarkStart w:id="68" w:name="_Ref37792123"/>
      <w:bookmarkStart w:id="69" w:name="_Ref332139555"/>
      <w:bookmarkEnd w:id="63"/>
      <w:bookmarkEnd w:id="67"/>
      <w:r w:rsidRPr="002E28D8">
        <w:rPr>
          <w:rFonts w:ascii="Tahoma" w:hAnsi="Tahoma" w:cs="Tahoma"/>
          <w:i/>
          <w:iCs/>
          <w:szCs w:val="22"/>
          <w:u w:val="single"/>
        </w:rPr>
        <w:t>Prazo</w:t>
      </w:r>
      <w:r w:rsidRPr="002E28D8">
        <w:rPr>
          <w:rFonts w:ascii="Tahoma" w:hAnsi="Tahoma" w:cs="Tahoma"/>
          <w:i/>
          <w:szCs w:val="22"/>
          <w:u w:val="single"/>
        </w:rPr>
        <w:t xml:space="preserve"> </w:t>
      </w:r>
      <w:r w:rsidRPr="002E28D8">
        <w:rPr>
          <w:rFonts w:ascii="Tahoma" w:hAnsi="Tahoma" w:cs="Tahoma"/>
          <w:i/>
          <w:iCs/>
          <w:szCs w:val="22"/>
          <w:u w:val="single"/>
        </w:rPr>
        <w:t xml:space="preserve">e Data </w:t>
      </w:r>
      <w:r w:rsidRPr="002E28D8">
        <w:rPr>
          <w:rFonts w:ascii="Tahoma" w:hAnsi="Tahoma" w:cs="Tahoma"/>
          <w:i/>
          <w:szCs w:val="22"/>
          <w:u w:val="single"/>
        </w:rPr>
        <w:t>de Vencimento</w:t>
      </w:r>
      <w:bookmarkEnd w:id="68"/>
      <w:r w:rsidRPr="002E28D8">
        <w:rPr>
          <w:rFonts w:ascii="Tahoma" w:hAnsi="Tahoma" w:cs="Tahoma"/>
          <w:szCs w:val="22"/>
        </w:rPr>
        <w:t xml:space="preserve">. </w:t>
      </w:r>
      <w:bookmarkStart w:id="70" w:name="_DV_C146"/>
      <w:bookmarkEnd w:id="69"/>
      <w:bookmarkEnd w:id="70"/>
      <w:r w:rsidRPr="002E28D8">
        <w:rPr>
          <w:rFonts w:ascii="Tahoma" w:hAnsi="Tahoma" w:cs="Tahoma"/>
          <w:szCs w:val="22"/>
        </w:rPr>
        <w:t xml:space="preserve">Observado o disposto nesta Escritura de Emissão, incluindo na Cláusula 6.4 acima, o prazo de vencimento das Debêntures é de </w:t>
      </w:r>
      <w:r w:rsidR="00F2006A">
        <w:rPr>
          <w:rFonts w:ascii="Tahoma" w:hAnsi="Tahoma" w:cs="Tahoma"/>
          <w:szCs w:val="22"/>
        </w:rPr>
        <w:t>280 (duzentos e oitenta)</w:t>
      </w:r>
      <w:r w:rsidR="00B24159" w:rsidRPr="002E28D8">
        <w:rPr>
          <w:rFonts w:ascii="Tahoma" w:hAnsi="Tahoma" w:cs="Tahoma"/>
          <w:szCs w:val="22"/>
        </w:rPr>
        <w:t xml:space="preserve"> </w:t>
      </w:r>
      <w:r w:rsidRPr="002E28D8">
        <w:rPr>
          <w:rFonts w:ascii="Tahoma" w:hAnsi="Tahoma" w:cs="Tahoma"/>
          <w:szCs w:val="22"/>
        </w:rPr>
        <w:t xml:space="preserve">dias contados da Data de Emissão, ou seja, </w:t>
      </w:r>
      <w:r w:rsidR="00B24159">
        <w:rPr>
          <w:rFonts w:ascii="Tahoma" w:hAnsi="Tahoma" w:cs="Tahoma"/>
          <w:szCs w:val="22"/>
        </w:rPr>
        <w:t>31</w:t>
      </w:r>
      <w:r w:rsidR="00B24159" w:rsidRPr="002E28D8">
        <w:rPr>
          <w:rFonts w:ascii="Tahoma" w:hAnsi="Tahoma" w:cs="Tahoma"/>
          <w:szCs w:val="22"/>
        </w:rPr>
        <w:t xml:space="preserve"> </w:t>
      </w:r>
      <w:r w:rsidRPr="002E28D8">
        <w:rPr>
          <w:rFonts w:ascii="Tahoma" w:hAnsi="Tahoma" w:cs="Tahoma"/>
          <w:szCs w:val="22"/>
        </w:rPr>
        <w:t xml:space="preserve">de </w:t>
      </w:r>
      <w:r w:rsidR="00B24159">
        <w:rPr>
          <w:rFonts w:ascii="Tahoma" w:hAnsi="Tahoma" w:cs="Tahoma"/>
          <w:szCs w:val="22"/>
        </w:rPr>
        <w:t>dezembro</w:t>
      </w:r>
      <w:r w:rsidR="00B24159" w:rsidRPr="002E28D8">
        <w:rPr>
          <w:rFonts w:ascii="Tahoma" w:hAnsi="Tahoma" w:cs="Tahoma"/>
          <w:szCs w:val="22"/>
        </w:rPr>
        <w:t xml:space="preserve"> </w:t>
      </w:r>
      <w:r w:rsidRPr="002E28D8">
        <w:rPr>
          <w:rFonts w:ascii="Tahoma" w:hAnsi="Tahoma" w:cs="Tahoma"/>
          <w:szCs w:val="22"/>
        </w:rPr>
        <w:t xml:space="preserve">de </w:t>
      </w:r>
      <w:r w:rsidR="00B24159">
        <w:rPr>
          <w:rFonts w:ascii="Tahoma" w:hAnsi="Tahoma" w:cs="Tahoma"/>
          <w:szCs w:val="22"/>
        </w:rPr>
        <w:t>2021</w:t>
      </w:r>
      <w:r w:rsidR="00B24159" w:rsidRPr="002E28D8">
        <w:rPr>
          <w:rFonts w:ascii="Tahoma" w:hAnsi="Tahoma" w:cs="Tahoma"/>
          <w:szCs w:val="22"/>
        </w:rPr>
        <w:t xml:space="preserve"> </w:t>
      </w:r>
      <w:r w:rsidRPr="002E28D8">
        <w:rPr>
          <w:rFonts w:ascii="Tahoma" w:hAnsi="Tahoma" w:cs="Tahoma"/>
          <w:szCs w:val="22"/>
        </w:rPr>
        <w:t>(“</w:t>
      </w:r>
      <w:r w:rsidRPr="00DD45E2">
        <w:rPr>
          <w:rFonts w:ascii="Tahoma" w:hAnsi="Tahoma" w:cs="Tahoma"/>
          <w:szCs w:val="22"/>
          <w:u w:val="single"/>
        </w:rPr>
        <w:t>Data de Vencimento</w:t>
      </w:r>
      <w:r w:rsidRPr="002E28D8">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3A02B690"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71" w:name="_DV_M156"/>
      <w:bookmarkStart w:id="72" w:name="_DV_M157"/>
      <w:bookmarkStart w:id="73" w:name="_DV_M159"/>
      <w:bookmarkStart w:id="74" w:name="_DV_M161"/>
      <w:bookmarkStart w:id="75" w:name="_DV_M163"/>
      <w:bookmarkStart w:id="76" w:name="_DV_M164"/>
      <w:bookmarkStart w:id="77" w:name="_DV_M165"/>
      <w:bookmarkStart w:id="78" w:name="_DV_M166"/>
      <w:bookmarkStart w:id="79" w:name="_DV_M167"/>
      <w:bookmarkStart w:id="80" w:name="_DV_M168"/>
      <w:bookmarkStart w:id="81" w:name="_DV_M169"/>
      <w:bookmarkStart w:id="82" w:name="_DV_M172"/>
      <w:bookmarkStart w:id="83" w:name="_DV_M173"/>
      <w:bookmarkStart w:id="84" w:name="_DV_M174"/>
      <w:bookmarkStart w:id="85" w:name="_DV_M175"/>
      <w:bookmarkStart w:id="86" w:name="_DV_M176"/>
      <w:bookmarkStart w:id="87" w:name="_DV_M177"/>
      <w:bookmarkStart w:id="88" w:name="_DV_M178"/>
      <w:bookmarkStart w:id="89" w:name="_DV_M179"/>
      <w:bookmarkStart w:id="90" w:name="_DV_M180"/>
      <w:bookmarkStart w:id="91" w:name="_DV_M181"/>
      <w:bookmarkStart w:id="92" w:name="_DV_M182"/>
      <w:bookmarkStart w:id="93" w:name="_DV_M183"/>
      <w:bookmarkStart w:id="94" w:name="_DV_M184"/>
      <w:bookmarkStart w:id="95" w:name="_DV_M185"/>
      <w:bookmarkStart w:id="96" w:name="_DV_M186"/>
      <w:bookmarkStart w:id="97" w:name="_DV_M187"/>
      <w:bookmarkStart w:id="98" w:name="_DV_M188"/>
      <w:bookmarkStart w:id="99" w:name="_DV_M189"/>
      <w:bookmarkStart w:id="100" w:name="_DV_M190"/>
      <w:bookmarkStart w:id="101" w:name="_DV_M191"/>
      <w:bookmarkStart w:id="102" w:name="_DV_M192"/>
      <w:bookmarkStart w:id="103" w:name="_DV_M193"/>
      <w:bookmarkStart w:id="104" w:name="_DV_M194"/>
      <w:bookmarkStart w:id="105" w:name="_DV_M195"/>
      <w:bookmarkStart w:id="106" w:name="_DV_M196"/>
      <w:bookmarkStart w:id="107" w:name="_DV_M197"/>
      <w:bookmarkStart w:id="108" w:name="_DV_M198"/>
      <w:bookmarkStart w:id="109" w:name="_DV_M199"/>
      <w:bookmarkStart w:id="110" w:name="_DV_M200"/>
      <w:bookmarkStart w:id="111" w:name="_DV_M201"/>
      <w:bookmarkStart w:id="112" w:name="_DV_M202"/>
      <w:bookmarkStart w:id="113" w:name="_DV_M203"/>
      <w:bookmarkStart w:id="114" w:name="_DV_M205"/>
      <w:bookmarkStart w:id="115" w:name="_DV_M207"/>
      <w:bookmarkStart w:id="116" w:name="_DV_M208"/>
      <w:bookmarkStart w:id="117" w:name="_DV_M209"/>
      <w:bookmarkStart w:id="118" w:name="_DV_M210"/>
      <w:bookmarkStart w:id="119" w:name="_DV_M211"/>
      <w:bookmarkStart w:id="120" w:name="_DV_M212"/>
      <w:bookmarkStart w:id="121" w:name="_DV_M213"/>
      <w:bookmarkStart w:id="122" w:name="_DV_M214"/>
      <w:bookmarkStart w:id="123" w:name="_DV_M215"/>
      <w:bookmarkStart w:id="124" w:name="_DV_M217"/>
      <w:bookmarkStart w:id="125" w:name="_DV_M218"/>
      <w:bookmarkStart w:id="126" w:name="_DV_M220"/>
      <w:bookmarkStart w:id="127" w:name="_DV_M221"/>
      <w:bookmarkStart w:id="128" w:name="_DV_M222"/>
      <w:bookmarkStart w:id="129" w:name="_DV_M223"/>
      <w:bookmarkStart w:id="130" w:name="_DV_M224"/>
      <w:bookmarkStart w:id="131" w:name="_DV_M225"/>
      <w:bookmarkStart w:id="132" w:name="_DV_M226"/>
      <w:bookmarkStart w:id="133" w:name="_DV_M227"/>
      <w:bookmarkStart w:id="134" w:name="_DV_M228"/>
      <w:bookmarkStart w:id="135" w:name="_DV_M230"/>
      <w:bookmarkStart w:id="136" w:name="_DV_M231"/>
      <w:bookmarkStart w:id="137" w:name="_DV_M232"/>
      <w:bookmarkStart w:id="138" w:name="_DV_M234"/>
      <w:bookmarkStart w:id="139" w:name="_DV_M237"/>
      <w:bookmarkStart w:id="140" w:name="_DV_M238"/>
      <w:bookmarkStart w:id="141" w:name="_DV_M239"/>
      <w:bookmarkStart w:id="142" w:name="_DV_M240"/>
      <w:bookmarkStart w:id="143" w:name="_DV_M241"/>
      <w:bookmarkStart w:id="144" w:name="_DV_M242"/>
      <w:bookmarkStart w:id="145" w:name="_DV_M243"/>
      <w:bookmarkStart w:id="146" w:name="_DV_M245"/>
      <w:bookmarkStart w:id="147" w:name="_Ref33211242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2E28D8">
        <w:rPr>
          <w:rFonts w:ascii="Tahoma" w:hAnsi="Tahoma" w:cs="Tahoma"/>
          <w:i/>
          <w:iCs/>
          <w:szCs w:val="22"/>
          <w:u w:val="single"/>
        </w:rPr>
        <w:t>Atualização Monetária</w:t>
      </w:r>
      <w:r w:rsidRPr="002E28D8">
        <w:rPr>
          <w:rFonts w:ascii="Tahoma" w:hAnsi="Tahoma" w:cs="Tahoma"/>
          <w:i/>
          <w:iCs/>
          <w:szCs w:val="22"/>
        </w:rPr>
        <w:t>.</w:t>
      </w:r>
      <w:bookmarkStart w:id="148" w:name="_DV_M246"/>
      <w:bookmarkStart w:id="149" w:name="_Ref297575368"/>
      <w:bookmarkStart w:id="150" w:name="_Ref297645468"/>
      <w:bookmarkEnd w:id="148"/>
      <w:r w:rsidRPr="002E28D8">
        <w:rPr>
          <w:rFonts w:ascii="Tahoma" w:hAnsi="Tahoma" w:cs="Tahoma"/>
          <w:i/>
          <w:iCs/>
          <w:szCs w:val="22"/>
        </w:rPr>
        <w:t xml:space="preserve"> </w:t>
      </w:r>
      <w:bookmarkStart w:id="151" w:name="_DV_M288"/>
      <w:bookmarkStart w:id="152" w:name="_DV_M289"/>
      <w:bookmarkStart w:id="153" w:name="_DV_M291"/>
      <w:bookmarkStart w:id="154" w:name="_DV_M292"/>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bookmarkEnd w:id="147"/>
      <w:bookmarkEnd w:id="149"/>
      <w:bookmarkEnd w:id="150"/>
      <w:bookmarkEnd w:id="151"/>
      <w:bookmarkEnd w:id="152"/>
      <w:bookmarkEnd w:id="153"/>
      <w:bookmarkEnd w:id="154"/>
      <w:r w:rsidRPr="002E28D8">
        <w:rPr>
          <w:rFonts w:ascii="Tahoma" w:hAnsi="Tahoma" w:cs="Tahoma"/>
          <w:szCs w:val="22"/>
        </w:rPr>
        <w:t>O Valor Nominal Unitário das Debêntures não será corrigido ou atualizado monetariamente.</w:t>
      </w:r>
    </w:p>
    <w:p w14:paraId="15227334" w14:textId="651FF36D" w:rsidR="00D33F59"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iCs/>
          <w:szCs w:val="22"/>
          <w:u w:val="single"/>
        </w:rPr>
        <w:t>Remuneração das Debêntures</w:t>
      </w:r>
      <w:r w:rsidRPr="002E28D8">
        <w:rPr>
          <w:rFonts w:ascii="Tahoma" w:hAnsi="Tahoma" w:cs="Tahoma"/>
          <w:i/>
          <w:iCs/>
          <w:szCs w:val="22"/>
        </w:rPr>
        <w:t xml:space="preserve">. </w:t>
      </w:r>
      <w:bookmarkStart w:id="163" w:name="_Ref279828404"/>
      <w:bookmarkStart w:id="164" w:name="_Hlk23585270"/>
      <w:bookmarkEnd w:id="155"/>
      <w:bookmarkEnd w:id="156"/>
      <w:bookmarkEnd w:id="157"/>
      <w:bookmarkEnd w:id="158"/>
      <w:bookmarkEnd w:id="159"/>
      <w:bookmarkEnd w:id="160"/>
      <w:bookmarkEnd w:id="161"/>
      <w:bookmarkEnd w:id="162"/>
      <w:r w:rsidRPr="002E28D8">
        <w:rPr>
          <w:rFonts w:ascii="Tahoma" w:hAnsi="Tahoma" w:cs="Tahoma"/>
          <w:szCs w:val="22"/>
        </w:rPr>
        <w:t>As Debêntures</w:t>
      </w:r>
      <w:r w:rsidRPr="002E28D8">
        <w:rPr>
          <w:rFonts w:ascii="Tahoma" w:hAnsi="Tahoma" w:cs="Tahoma"/>
          <w:bCs/>
          <w:szCs w:val="22"/>
        </w:rPr>
        <w:t xml:space="preserve"> farão jus ao pagamento de juros remuneratórios, correspondentes</w:t>
      </w:r>
      <w:r w:rsidRPr="002E28D8">
        <w:rPr>
          <w:rFonts w:ascii="Tahoma" w:hAnsi="Tahoma" w:cs="Tahoma"/>
          <w:szCs w:val="22"/>
        </w:rPr>
        <w:t xml:space="preserve"> a 100% (cem por cento) da variação acumulada das taxas médias diárias dos DI – Depósitos Interfinanceiros de um dia, "</w:t>
      </w:r>
      <w:r w:rsidRPr="002E28D8">
        <w:rPr>
          <w:rFonts w:ascii="Tahoma" w:hAnsi="Tahoma" w:cs="Tahoma"/>
          <w:i/>
          <w:szCs w:val="22"/>
        </w:rPr>
        <w:t>over extra-grupo</w:t>
      </w:r>
      <w:r w:rsidRPr="002E28D8">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2E28D8">
          <w:rPr>
            <w:rStyle w:val="Hyperlink"/>
            <w:rFonts w:ascii="Tahoma" w:hAnsi="Tahoma" w:cs="Tahoma"/>
            <w:szCs w:val="22"/>
          </w:rPr>
          <w:t>http://www.b3.com.br</w:t>
        </w:r>
      </w:hyperlink>
      <w:r w:rsidRPr="002E28D8">
        <w:rPr>
          <w:rFonts w:ascii="Tahoma" w:hAnsi="Tahoma" w:cs="Tahoma"/>
          <w:szCs w:val="22"/>
        </w:rPr>
        <w:t>) (“</w:t>
      </w:r>
      <w:r w:rsidRPr="002E28D8">
        <w:rPr>
          <w:rFonts w:ascii="Tahoma" w:hAnsi="Tahoma" w:cs="Tahoma"/>
          <w:szCs w:val="22"/>
          <w:u w:val="single"/>
        </w:rPr>
        <w:t>Taxa DI</w:t>
      </w:r>
      <w:r w:rsidRPr="002E28D8">
        <w:rPr>
          <w:rFonts w:ascii="Tahoma" w:hAnsi="Tahoma" w:cs="Tahoma"/>
          <w:szCs w:val="22"/>
        </w:rPr>
        <w:t>”)</w:t>
      </w:r>
      <w:r w:rsidRPr="002E28D8">
        <w:rPr>
          <w:rFonts w:ascii="Tahoma" w:hAnsi="Tahoma" w:cs="Tahoma"/>
          <w:smallCaps/>
          <w:szCs w:val="22"/>
        </w:rPr>
        <w:t xml:space="preserve"> </w:t>
      </w:r>
      <w:r w:rsidRPr="002E28D8">
        <w:rPr>
          <w:rFonts w:ascii="Tahoma" w:hAnsi="Tahoma" w:cs="Tahoma"/>
          <w:szCs w:val="22"/>
        </w:rPr>
        <w:t>acrescida exponencialmente da Taxa de Remuneração do Período (conforme definido abaixo) ao ano, base 252 (duzentos e cinquenta e dois) Dias Úteis (“</w:t>
      </w:r>
      <w:r w:rsidRPr="002E28D8">
        <w:rPr>
          <w:rFonts w:ascii="Tahoma" w:hAnsi="Tahoma" w:cs="Tahoma"/>
          <w:szCs w:val="22"/>
          <w:u w:val="single"/>
        </w:rPr>
        <w:t>Juros Remuneratórios</w:t>
      </w:r>
      <w:r w:rsidRPr="002E28D8">
        <w:rPr>
          <w:rFonts w:ascii="Tahoma" w:hAnsi="Tahoma" w:cs="Tahoma"/>
          <w:szCs w:val="22"/>
        </w:rPr>
        <w:t xml:space="preserve">”). Os Juros Remuneratórios serão calculados de forma exponencial e cumulativa, </w:t>
      </w:r>
      <w:r w:rsidRPr="002E28D8">
        <w:rPr>
          <w:rFonts w:ascii="Tahoma" w:hAnsi="Tahoma" w:cs="Tahoma"/>
          <w:i/>
          <w:szCs w:val="22"/>
        </w:rPr>
        <w:t>pro rata temporis</w:t>
      </w:r>
      <w:r w:rsidRPr="002E28D8">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2E28D8">
        <w:rPr>
          <w:rFonts w:ascii="Tahoma" w:hAnsi="Tahoma" w:cs="Tahoma"/>
          <w:szCs w:val="22"/>
          <w:u w:val="single"/>
        </w:rPr>
        <w:t>Taxa de Remuneração do Período</w:t>
      </w:r>
      <w:r w:rsidRPr="002E28D8">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F2006A" w14:paraId="7385D825" w14:textId="77777777" w:rsidTr="00DB4629">
        <w:trPr>
          <w:jc w:val="center"/>
        </w:trPr>
        <w:tc>
          <w:tcPr>
            <w:tcW w:w="3964" w:type="dxa"/>
            <w:shd w:val="clear" w:color="auto" w:fill="BFBFBF"/>
          </w:tcPr>
          <w:p w14:paraId="0DDBE87D" w14:textId="77777777" w:rsidR="00F2006A" w:rsidRPr="00F2006A" w:rsidRDefault="00F2006A" w:rsidP="00DB4629">
            <w:pPr>
              <w:pStyle w:val="Level3"/>
              <w:widowControl w:val="0"/>
              <w:tabs>
                <w:tab w:val="clear" w:pos="1361"/>
                <w:tab w:val="left" w:pos="0"/>
              </w:tabs>
              <w:spacing w:before="120" w:after="120"/>
              <w:ind w:left="0" w:firstLine="0"/>
              <w:jc w:val="center"/>
              <w:rPr>
                <w:rFonts w:ascii="Tahoma" w:hAnsi="Tahoma" w:cs="Tahoma"/>
                <w:b/>
                <w:sz w:val="22"/>
                <w:szCs w:val="22"/>
              </w:rPr>
            </w:pPr>
            <w:bookmarkStart w:id="165" w:name="_Toc51602634"/>
            <w:r w:rsidRPr="00F2006A">
              <w:rPr>
                <w:rFonts w:ascii="Tahoma" w:hAnsi="Tahoma" w:cs="Tahoma"/>
                <w:b/>
                <w:sz w:val="22"/>
                <w:szCs w:val="22"/>
              </w:rPr>
              <w:t>Período</w:t>
            </w:r>
            <w:bookmarkEnd w:id="165"/>
          </w:p>
        </w:tc>
        <w:tc>
          <w:tcPr>
            <w:tcW w:w="3839" w:type="dxa"/>
            <w:shd w:val="clear" w:color="auto" w:fill="BFBFBF"/>
          </w:tcPr>
          <w:p w14:paraId="4872B490" w14:textId="77777777" w:rsidR="00F2006A" w:rsidRPr="00F2006A" w:rsidRDefault="00F2006A" w:rsidP="00DB4629">
            <w:pPr>
              <w:pStyle w:val="Level3"/>
              <w:widowControl w:val="0"/>
              <w:tabs>
                <w:tab w:val="clear" w:pos="1361"/>
                <w:tab w:val="left" w:pos="0"/>
              </w:tabs>
              <w:spacing w:before="120" w:after="120"/>
              <w:ind w:left="0" w:firstLine="0"/>
              <w:jc w:val="center"/>
              <w:rPr>
                <w:rFonts w:ascii="Tahoma" w:hAnsi="Tahoma" w:cs="Tahoma"/>
                <w:b/>
                <w:sz w:val="22"/>
                <w:szCs w:val="22"/>
              </w:rPr>
            </w:pPr>
            <w:bookmarkStart w:id="166" w:name="_Toc51602635"/>
            <w:r w:rsidRPr="00F2006A">
              <w:rPr>
                <w:rFonts w:ascii="Tahoma" w:hAnsi="Tahoma" w:cs="Tahoma"/>
                <w:b/>
                <w:sz w:val="22"/>
                <w:szCs w:val="22"/>
              </w:rPr>
              <w:t>Taxa de Remuneração do Período</w:t>
            </w:r>
            <w:bookmarkEnd w:id="166"/>
          </w:p>
        </w:tc>
      </w:tr>
      <w:tr w:rsidR="00F2006A" w:rsidRPr="00F2006A" w14:paraId="35FC9E66" w14:textId="77777777" w:rsidTr="00DB4629">
        <w:trPr>
          <w:trHeight w:val="417"/>
          <w:jc w:val="center"/>
        </w:trPr>
        <w:tc>
          <w:tcPr>
            <w:tcW w:w="3964" w:type="dxa"/>
            <w:shd w:val="clear" w:color="auto" w:fill="auto"/>
          </w:tcPr>
          <w:p w14:paraId="70C1E97E" w14:textId="77777777" w:rsidR="00F2006A" w:rsidRPr="00F2006A" w:rsidRDefault="00F2006A" w:rsidP="00DB4629">
            <w:pPr>
              <w:pStyle w:val="Level3"/>
              <w:widowControl w:val="0"/>
              <w:tabs>
                <w:tab w:val="clear" w:pos="1361"/>
                <w:tab w:val="left" w:pos="0"/>
              </w:tabs>
              <w:spacing w:before="120" w:after="120"/>
              <w:ind w:left="0" w:firstLine="0"/>
              <w:rPr>
                <w:rFonts w:ascii="Tahoma" w:hAnsi="Tahoma" w:cs="Tahoma"/>
                <w:sz w:val="22"/>
                <w:szCs w:val="22"/>
              </w:rPr>
            </w:pPr>
            <w:bookmarkStart w:id="167" w:name="_Toc51602636"/>
            <w:r w:rsidRPr="00F2006A">
              <w:rPr>
                <w:rFonts w:ascii="Tahoma" w:hAnsi="Tahoma" w:cs="Tahoma"/>
                <w:sz w:val="22"/>
                <w:szCs w:val="22"/>
              </w:rPr>
              <w:t>Da respectiva Data de Subscrição e Integralização (inclusive) até 26 de maio de 2021 (exclusive)</w:t>
            </w:r>
            <w:bookmarkEnd w:id="167"/>
          </w:p>
        </w:tc>
        <w:tc>
          <w:tcPr>
            <w:tcW w:w="3839" w:type="dxa"/>
            <w:shd w:val="clear" w:color="auto" w:fill="auto"/>
          </w:tcPr>
          <w:p w14:paraId="5A276FE6" w14:textId="77777777" w:rsidR="00F2006A" w:rsidRPr="00F2006A" w:rsidRDefault="00F2006A" w:rsidP="00DB4629">
            <w:pPr>
              <w:pStyle w:val="Level3"/>
              <w:widowControl w:val="0"/>
              <w:tabs>
                <w:tab w:val="clear" w:pos="1361"/>
                <w:tab w:val="left" w:pos="0"/>
              </w:tabs>
              <w:spacing w:before="120" w:after="120"/>
              <w:ind w:left="0" w:firstLine="0"/>
              <w:rPr>
                <w:rFonts w:ascii="Tahoma" w:hAnsi="Tahoma" w:cs="Tahoma"/>
                <w:sz w:val="22"/>
                <w:szCs w:val="22"/>
              </w:rPr>
            </w:pPr>
            <w:r w:rsidRPr="00F2006A">
              <w:rPr>
                <w:rFonts w:ascii="Tahoma" w:hAnsi="Tahoma" w:cs="Tahoma"/>
                <w:sz w:val="22"/>
                <w:szCs w:val="22"/>
              </w:rPr>
              <w:t>1,40% a.a. (um inteiro e quarenta centésimos por cento ao ano)</w:t>
            </w:r>
          </w:p>
        </w:tc>
      </w:tr>
      <w:tr w:rsidR="00F2006A" w:rsidRPr="00F2006A" w14:paraId="77F14959" w14:textId="77777777" w:rsidTr="00DB4629">
        <w:trPr>
          <w:jc w:val="center"/>
        </w:trPr>
        <w:tc>
          <w:tcPr>
            <w:tcW w:w="3964" w:type="dxa"/>
            <w:shd w:val="clear" w:color="auto" w:fill="auto"/>
          </w:tcPr>
          <w:p w14:paraId="375592B6" w14:textId="77777777" w:rsidR="00F2006A" w:rsidRPr="00F2006A" w:rsidRDefault="00F2006A" w:rsidP="00DB4629">
            <w:pPr>
              <w:pStyle w:val="Level3"/>
              <w:widowControl w:val="0"/>
              <w:tabs>
                <w:tab w:val="clear" w:pos="1361"/>
                <w:tab w:val="left" w:pos="0"/>
              </w:tabs>
              <w:spacing w:before="120" w:after="120"/>
              <w:ind w:left="0" w:firstLine="0"/>
              <w:rPr>
                <w:rFonts w:ascii="Tahoma" w:hAnsi="Tahoma" w:cs="Tahoma"/>
                <w:sz w:val="22"/>
                <w:szCs w:val="22"/>
              </w:rPr>
            </w:pPr>
            <w:bookmarkStart w:id="168" w:name="_Toc51602638"/>
            <w:r w:rsidRPr="00F2006A">
              <w:rPr>
                <w:rFonts w:ascii="Tahoma" w:hAnsi="Tahoma" w:cs="Tahoma"/>
                <w:sz w:val="22"/>
                <w:szCs w:val="22"/>
              </w:rPr>
              <w:t xml:space="preserve">De 26 de maio de 2021 (inclusive) até </w:t>
            </w:r>
            <w:bookmarkEnd w:id="168"/>
            <w:r w:rsidRPr="00F2006A">
              <w:rPr>
                <w:rFonts w:ascii="Tahoma" w:hAnsi="Tahoma" w:cs="Tahoma"/>
                <w:sz w:val="22"/>
                <w:szCs w:val="22"/>
              </w:rPr>
              <w:t>a Data de Vencimento (exclusive)</w:t>
            </w:r>
          </w:p>
        </w:tc>
        <w:tc>
          <w:tcPr>
            <w:tcW w:w="3839" w:type="dxa"/>
            <w:shd w:val="clear" w:color="auto" w:fill="auto"/>
          </w:tcPr>
          <w:p w14:paraId="68EA19EB" w14:textId="77777777" w:rsidR="00F2006A" w:rsidRPr="00F2006A" w:rsidRDefault="00F2006A" w:rsidP="00DB4629">
            <w:pPr>
              <w:pStyle w:val="Level3"/>
              <w:widowControl w:val="0"/>
              <w:tabs>
                <w:tab w:val="clear" w:pos="1361"/>
                <w:tab w:val="left" w:pos="0"/>
              </w:tabs>
              <w:spacing w:before="120" w:after="120"/>
              <w:ind w:left="0" w:firstLine="0"/>
              <w:rPr>
                <w:rFonts w:ascii="Tahoma" w:hAnsi="Tahoma" w:cs="Tahoma"/>
                <w:sz w:val="22"/>
                <w:szCs w:val="22"/>
              </w:rPr>
            </w:pPr>
            <w:r w:rsidRPr="00F2006A">
              <w:rPr>
                <w:rFonts w:ascii="Tahoma" w:hAnsi="Tahoma" w:cs="Tahoma"/>
                <w:sz w:val="22"/>
                <w:szCs w:val="22"/>
              </w:rPr>
              <w:t>1,50% a.a. (um inteiro e cinquenta centésimos por cento ao ano)</w:t>
            </w:r>
          </w:p>
        </w:tc>
      </w:tr>
    </w:tbl>
    <w:p w14:paraId="15CA95E9" w14:textId="77777777" w:rsidR="00F2006A" w:rsidRPr="002E28D8" w:rsidRDefault="00F2006A" w:rsidP="00F2006A">
      <w:pPr>
        <w:widowControl w:val="0"/>
        <w:autoSpaceDE w:val="0"/>
        <w:autoSpaceDN w:val="0"/>
        <w:adjustRightInd w:val="0"/>
        <w:spacing w:before="120" w:line="290" w:lineRule="auto"/>
        <w:ind w:left="567"/>
        <w:rPr>
          <w:rFonts w:ascii="Tahoma" w:hAnsi="Tahoma" w:cs="Tahoma"/>
          <w:szCs w:val="22"/>
        </w:rPr>
      </w:pPr>
    </w:p>
    <w:p w14:paraId="7D62176A"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69" w:name="_Ref65764321"/>
      <w:r w:rsidRPr="002E28D8">
        <w:rPr>
          <w:rFonts w:ascii="Tahoma" w:hAnsi="Tahoma" w:cs="Tahoma"/>
          <w:szCs w:val="22"/>
        </w:rPr>
        <w:lastRenderedPageBreak/>
        <w:t>Os Juros Remuneratórios serão calculados de acordo com a seguinte fórmula:</w:t>
      </w:r>
      <w:bookmarkEnd w:id="169"/>
      <w:r w:rsidRPr="002E28D8">
        <w:rPr>
          <w:rFonts w:ascii="Tahoma" w:hAnsi="Tahoma" w:cs="Tahoma"/>
          <w:szCs w:val="22"/>
        </w:rPr>
        <w:t xml:space="preserve"> </w:t>
      </w:r>
    </w:p>
    <w:p w14:paraId="37293F6F" w14:textId="77777777" w:rsidR="00D33F59" w:rsidRPr="002E28D8"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14:paraId="44735DF7" w14:textId="77777777" w:rsidR="00D33F59" w:rsidRPr="002E28D8"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2E28D8">
        <w:rPr>
          <w:rFonts w:ascii="Tahoma" w:hAnsi="Tahoma" w:cs="Tahoma"/>
          <w:b/>
          <w:sz w:val="22"/>
          <w:szCs w:val="22"/>
        </w:rPr>
        <w:t>J=VNe x (Fator Juros – 1)</w:t>
      </w:r>
    </w:p>
    <w:p w14:paraId="18E8A200" w14:textId="77777777" w:rsidR="00D33F59" w:rsidRPr="002E28D8" w:rsidRDefault="00D33F59" w:rsidP="00D33F59">
      <w:pPr>
        <w:spacing w:line="340" w:lineRule="exact"/>
        <w:rPr>
          <w:rFonts w:ascii="Tahoma" w:hAnsi="Tahoma" w:cs="Tahoma"/>
          <w:szCs w:val="22"/>
        </w:rPr>
      </w:pPr>
    </w:p>
    <w:p w14:paraId="2F9BA89A" w14:textId="77777777" w:rsidR="00D33F59" w:rsidRPr="002E28D8" w:rsidRDefault="00D33F59" w:rsidP="00D33F59">
      <w:pPr>
        <w:spacing w:before="120" w:line="290" w:lineRule="auto"/>
        <w:ind w:left="1276" w:firstLine="142"/>
        <w:rPr>
          <w:rFonts w:ascii="Tahoma" w:hAnsi="Tahoma" w:cs="Tahoma"/>
          <w:szCs w:val="22"/>
        </w:rPr>
      </w:pPr>
      <w:r w:rsidRPr="002E28D8">
        <w:rPr>
          <w:rFonts w:ascii="Tahoma" w:hAnsi="Tahoma" w:cs="Tahoma"/>
          <w:szCs w:val="22"/>
        </w:rPr>
        <w:t>onde:</w:t>
      </w:r>
    </w:p>
    <w:p w14:paraId="019FE42E" w14:textId="77777777" w:rsidR="00D33F59" w:rsidRPr="002E28D8" w:rsidRDefault="00D33F59" w:rsidP="00D33F59">
      <w:pPr>
        <w:spacing w:before="120" w:line="290" w:lineRule="auto"/>
        <w:ind w:left="1276"/>
        <w:rPr>
          <w:rFonts w:ascii="Tahoma" w:hAnsi="Tahoma" w:cs="Tahoma"/>
          <w:szCs w:val="22"/>
        </w:rPr>
      </w:pPr>
      <w:r w:rsidRPr="002E28D8">
        <w:rPr>
          <w:rFonts w:ascii="Tahoma" w:hAnsi="Tahoma" w:cs="Tahoma"/>
          <w:szCs w:val="22"/>
        </w:rPr>
        <w:t>J = valor unitário da Remuneração, calculado com 8 (oito) casas decimais, sem arredondamento;</w:t>
      </w:r>
    </w:p>
    <w:p w14:paraId="6E017015" w14:textId="77777777" w:rsidR="00D33F59" w:rsidRPr="002E28D8" w:rsidRDefault="00D33F59" w:rsidP="00D33F59">
      <w:pPr>
        <w:spacing w:before="120" w:line="290" w:lineRule="auto"/>
        <w:ind w:left="1276"/>
        <w:rPr>
          <w:rFonts w:ascii="Tahoma" w:hAnsi="Tahoma" w:cs="Tahoma"/>
          <w:szCs w:val="22"/>
        </w:rPr>
      </w:pPr>
      <w:r w:rsidRPr="002E28D8">
        <w:rPr>
          <w:rFonts w:ascii="Tahoma" w:hAnsi="Tahoma" w:cs="Tahoma"/>
          <w:szCs w:val="22"/>
        </w:rPr>
        <w:t>VNe = Valor Nominal Unitário ou saldo do Valor Nominal Unitário das Debêntures, conforme o caso, informado/calculado com 8 (oito) casas decimais, sem arredondamento;</w:t>
      </w:r>
    </w:p>
    <w:p w14:paraId="4835B863" w14:textId="77777777" w:rsidR="00D33F59" w:rsidRPr="002E28D8" w:rsidRDefault="00D33F59" w:rsidP="00D33F59">
      <w:pPr>
        <w:spacing w:before="120" w:line="290" w:lineRule="auto"/>
        <w:ind w:left="1276"/>
        <w:rPr>
          <w:rFonts w:ascii="Tahoma" w:hAnsi="Tahoma" w:cs="Tahoma"/>
          <w:szCs w:val="22"/>
        </w:rPr>
      </w:pPr>
      <w:r w:rsidRPr="002E28D8">
        <w:rPr>
          <w:rFonts w:ascii="Tahoma" w:hAnsi="Tahoma" w:cs="Tahoma"/>
          <w:szCs w:val="22"/>
        </w:rPr>
        <w:t>Fator Juros = Fator de juros, calculado com 9 (nove) casas decimais, com arredondamento, apurado de acordo com a seguinte fórmula:</w:t>
      </w:r>
    </w:p>
    <w:p w14:paraId="4FEF7C6A" w14:textId="77777777" w:rsidR="00D33F59" w:rsidRPr="002E28D8" w:rsidRDefault="00D33F59" w:rsidP="00D33F59">
      <w:pPr>
        <w:spacing w:line="340" w:lineRule="exact"/>
        <w:rPr>
          <w:rFonts w:ascii="Tahoma" w:hAnsi="Tahoma" w:cs="Tahoma"/>
          <w:szCs w:val="22"/>
        </w:rPr>
      </w:pPr>
    </w:p>
    <w:p w14:paraId="3184CF2B" w14:textId="77777777" w:rsidR="00D33F59" w:rsidRPr="002E28D8"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2E28D8">
        <w:rPr>
          <w:rFonts w:ascii="Tahoma" w:hAnsi="Tahoma" w:cs="Tahoma"/>
          <w:b/>
          <w:sz w:val="22"/>
          <w:szCs w:val="22"/>
        </w:rPr>
        <w:t xml:space="preserve">Fator Juros = </w:t>
      </w:r>
      <w:proofErr w:type="spellStart"/>
      <w:r w:rsidRPr="002E28D8">
        <w:rPr>
          <w:rFonts w:ascii="Tahoma" w:hAnsi="Tahoma" w:cs="Tahoma"/>
          <w:b/>
          <w:sz w:val="22"/>
          <w:szCs w:val="22"/>
        </w:rPr>
        <w:t>FatorDI</w:t>
      </w:r>
      <w:proofErr w:type="spellEnd"/>
      <w:r w:rsidRPr="002E28D8">
        <w:rPr>
          <w:rFonts w:ascii="Tahoma" w:hAnsi="Tahoma" w:cs="Tahoma"/>
          <w:b/>
          <w:sz w:val="22"/>
          <w:szCs w:val="22"/>
        </w:rPr>
        <w:t xml:space="preserve"> x </w:t>
      </w:r>
      <w:proofErr w:type="spellStart"/>
      <w:r w:rsidRPr="002E28D8">
        <w:rPr>
          <w:rFonts w:ascii="Tahoma" w:hAnsi="Tahoma" w:cs="Tahoma"/>
          <w:b/>
          <w:sz w:val="22"/>
          <w:szCs w:val="22"/>
        </w:rPr>
        <w:t>FatorSpread</w:t>
      </w:r>
      <w:proofErr w:type="spellEnd"/>
    </w:p>
    <w:p w14:paraId="4F0C643C" w14:textId="77777777" w:rsidR="00D33F59" w:rsidRPr="002E28D8" w:rsidRDefault="00D33F59" w:rsidP="00D33F59">
      <w:pPr>
        <w:spacing w:line="340" w:lineRule="exact"/>
        <w:rPr>
          <w:rFonts w:ascii="Tahoma" w:hAnsi="Tahoma" w:cs="Tahoma"/>
          <w:szCs w:val="22"/>
        </w:rPr>
      </w:pPr>
    </w:p>
    <w:p w14:paraId="296E33CE" w14:textId="77777777" w:rsidR="00D33F59" w:rsidRPr="002E28D8" w:rsidRDefault="00D33F59" w:rsidP="00D33F59">
      <w:pPr>
        <w:spacing w:before="120" w:line="290" w:lineRule="auto"/>
        <w:ind w:left="1418"/>
        <w:rPr>
          <w:rFonts w:ascii="Tahoma" w:hAnsi="Tahoma" w:cs="Tahoma"/>
          <w:szCs w:val="22"/>
        </w:rPr>
      </w:pPr>
      <w:r w:rsidRPr="002E28D8">
        <w:rPr>
          <w:rFonts w:ascii="Tahoma" w:hAnsi="Tahoma" w:cs="Tahoma"/>
          <w:szCs w:val="22"/>
        </w:rPr>
        <w:t>onde:</w:t>
      </w:r>
    </w:p>
    <w:p w14:paraId="03C62FCB" w14:textId="77777777" w:rsidR="00D33F59" w:rsidRPr="002E28D8" w:rsidRDefault="00D33F59" w:rsidP="00D33F59">
      <w:pPr>
        <w:spacing w:before="120" w:line="290" w:lineRule="auto"/>
        <w:ind w:left="1418"/>
        <w:rPr>
          <w:rFonts w:ascii="Tahoma" w:hAnsi="Tahoma" w:cs="Tahoma"/>
          <w:szCs w:val="22"/>
        </w:rPr>
      </w:pPr>
    </w:p>
    <w:p w14:paraId="65243CEF" w14:textId="77777777" w:rsidR="00D33F59" w:rsidRPr="002E28D8" w:rsidRDefault="00D33F59" w:rsidP="00D33F59">
      <w:pPr>
        <w:spacing w:before="120" w:line="290" w:lineRule="auto"/>
        <w:ind w:left="1418"/>
        <w:rPr>
          <w:rFonts w:ascii="Tahoma" w:hAnsi="Tahoma" w:cs="Tahoma"/>
          <w:szCs w:val="22"/>
        </w:rPr>
      </w:pPr>
      <w:r w:rsidRPr="002E28D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A4293E3" w14:textId="77777777" w:rsidR="00D33F59" w:rsidRPr="002E28D8" w:rsidRDefault="00D33F59" w:rsidP="00D33F59">
      <w:pPr>
        <w:spacing w:line="340" w:lineRule="exact"/>
        <w:rPr>
          <w:rFonts w:ascii="Tahoma" w:hAnsi="Tahoma" w:cs="Tahoma"/>
          <w:szCs w:val="22"/>
        </w:rPr>
      </w:pPr>
    </w:p>
    <w:p w14:paraId="273036FF" w14:textId="77777777" w:rsidR="00D33F59" w:rsidRPr="002E28D8" w:rsidRDefault="00D33F59" w:rsidP="00D33F59">
      <w:pPr>
        <w:jc w:val="center"/>
        <w:rPr>
          <w:rFonts w:ascii="Tahoma" w:hAnsi="Tahoma" w:cs="Tahoma"/>
          <w:szCs w:val="22"/>
        </w:rPr>
      </w:pPr>
    </w:p>
    <w:p w14:paraId="7FBA8BB5" w14:textId="77777777" w:rsidR="00D33F59" w:rsidRPr="002E28D8" w:rsidRDefault="00D33F59" w:rsidP="00D33F59">
      <w:pPr>
        <w:spacing w:before="120" w:line="290" w:lineRule="auto"/>
        <w:ind w:left="1418"/>
        <w:rPr>
          <w:rFonts w:ascii="Tahoma" w:hAnsi="Tahoma" w:cs="Tahoma"/>
          <w:szCs w:val="22"/>
        </w:rPr>
      </w:pPr>
      <w:r w:rsidRPr="002E28D8">
        <w:rPr>
          <w:rFonts w:ascii="Tahoma" w:hAnsi="Tahoma" w:cs="Tahoma"/>
          <w:szCs w:val="22"/>
        </w:rPr>
        <w:t>onde:</w:t>
      </w:r>
    </w:p>
    <w:p w14:paraId="328E8C00" w14:textId="77777777" w:rsidR="00D33F59" w:rsidRPr="002E28D8" w:rsidRDefault="00D33F59" w:rsidP="00D33F59">
      <w:pPr>
        <w:spacing w:before="120" w:line="290" w:lineRule="auto"/>
        <w:ind w:left="1418"/>
        <w:rPr>
          <w:rFonts w:ascii="Tahoma" w:hAnsi="Tahoma" w:cs="Tahoma"/>
          <w:szCs w:val="22"/>
        </w:rPr>
      </w:pPr>
      <w:r w:rsidRPr="002E28D8">
        <w:rPr>
          <w:rFonts w:ascii="Tahoma" w:hAnsi="Tahoma" w:cs="Tahoma"/>
          <w:szCs w:val="22"/>
        </w:rPr>
        <w:t>n = número total de Taxas DI, consideradas na atualização do ativo.</w:t>
      </w:r>
    </w:p>
    <w:p w14:paraId="219DAF8C" w14:textId="77777777" w:rsidR="00D33F59" w:rsidRPr="002E28D8" w:rsidRDefault="00D33F59" w:rsidP="00D33F59">
      <w:pPr>
        <w:spacing w:before="120" w:line="290" w:lineRule="auto"/>
        <w:ind w:left="1418"/>
        <w:rPr>
          <w:rFonts w:ascii="Tahoma" w:hAnsi="Tahoma" w:cs="Tahoma"/>
          <w:szCs w:val="22"/>
        </w:rPr>
      </w:pPr>
      <w:proofErr w:type="spellStart"/>
      <w:r w:rsidRPr="002E28D8">
        <w:rPr>
          <w:rFonts w:ascii="Tahoma" w:hAnsi="Tahoma" w:cs="Tahoma"/>
          <w:szCs w:val="22"/>
        </w:rPr>
        <w:t>TDI</w:t>
      </w:r>
      <w:r w:rsidRPr="002E28D8">
        <w:rPr>
          <w:rFonts w:ascii="Tahoma" w:hAnsi="Tahoma" w:cs="Tahoma"/>
          <w:szCs w:val="22"/>
          <w:vertAlign w:val="subscript"/>
        </w:rPr>
        <w:t>k</w:t>
      </w:r>
      <w:proofErr w:type="spellEnd"/>
      <w:r w:rsidRPr="002E28D8">
        <w:rPr>
          <w:rFonts w:ascii="Tahoma" w:hAnsi="Tahoma" w:cs="Tahoma"/>
          <w:szCs w:val="22"/>
        </w:rPr>
        <w:t xml:space="preserve"> = Taxa DI, de ordem “k”, expressa ao dia, calculada com 8 (oito) casas decimais com arredondamento, apurada da seguinte forma: </w:t>
      </w:r>
    </w:p>
    <w:p w14:paraId="396455A4" w14:textId="77777777" w:rsidR="00D33F59" w:rsidRPr="002E28D8" w:rsidRDefault="005157DD"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9364EDE" w14:textId="77777777" w:rsidR="00D33F59" w:rsidRPr="002E28D8" w:rsidRDefault="00D33F59" w:rsidP="00D33F59">
      <w:pPr>
        <w:rPr>
          <w:rFonts w:ascii="Tahoma" w:hAnsi="Tahoma" w:cs="Tahoma"/>
          <w:szCs w:val="22"/>
        </w:rPr>
      </w:pPr>
    </w:p>
    <w:p w14:paraId="137C6FC5" w14:textId="77777777" w:rsidR="00D33F59" w:rsidRPr="002E28D8" w:rsidRDefault="00D33F59" w:rsidP="00D33F59">
      <w:pPr>
        <w:spacing w:before="120" w:line="290" w:lineRule="auto"/>
        <w:ind w:left="1134" w:firstLine="284"/>
        <w:rPr>
          <w:rFonts w:ascii="Tahoma" w:hAnsi="Tahoma" w:cs="Tahoma"/>
          <w:szCs w:val="22"/>
        </w:rPr>
      </w:pPr>
      <w:r w:rsidRPr="002E28D8">
        <w:rPr>
          <w:rFonts w:ascii="Tahoma" w:hAnsi="Tahoma" w:cs="Tahoma"/>
          <w:szCs w:val="22"/>
        </w:rPr>
        <w:t>onde:</w:t>
      </w:r>
    </w:p>
    <w:p w14:paraId="27D8993B" w14:textId="77777777" w:rsidR="00D33F59" w:rsidRPr="002E28D8" w:rsidRDefault="00D33F59" w:rsidP="00D33F59">
      <w:pPr>
        <w:spacing w:before="120" w:line="290" w:lineRule="auto"/>
        <w:ind w:left="1276" w:firstLine="142"/>
        <w:rPr>
          <w:rFonts w:ascii="Tahoma" w:hAnsi="Tahoma" w:cs="Tahoma"/>
          <w:szCs w:val="22"/>
        </w:rPr>
      </w:pPr>
      <w:r w:rsidRPr="002E28D8">
        <w:rPr>
          <w:rFonts w:ascii="Tahoma" w:hAnsi="Tahoma" w:cs="Tahoma"/>
          <w:szCs w:val="22"/>
        </w:rPr>
        <w:lastRenderedPageBreak/>
        <w:t>DI</w:t>
      </w:r>
      <w:r w:rsidRPr="002E28D8">
        <w:rPr>
          <w:rFonts w:ascii="Tahoma" w:hAnsi="Tahoma" w:cs="Tahoma"/>
          <w:szCs w:val="22"/>
          <w:vertAlign w:val="subscript"/>
        </w:rPr>
        <w:t>k</w:t>
      </w:r>
      <w:r w:rsidRPr="002E28D8">
        <w:rPr>
          <w:rFonts w:ascii="Tahoma" w:hAnsi="Tahoma" w:cs="Tahoma"/>
          <w:szCs w:val="22"/>
        </w:rPr>
        <w:t xml:space="preserve"> = Taxa DI, de ordem k, divulgada pela B3, utilizada com 2 (duas) casas decimais; e</w:t>
      </w:r>
    </w:p>
    <w:p w14:paraId="3B7B3CE8" w14:textId="77777777" w:rsidR="00D33F59" w:rsidRPr="002E28D8" w:rsidRDefault="00D33F59" w:rsidP="00D33F59">
      <w:pPr>
        <w:spacing w:before="120" w:line="290" w:lineRule="auto"/>
        <w:ind w:left="1418"/>
        <w:rPr>
          <w:rFonts w:ascii="Tahoma" w:hAnsi="Tahoma" w:cs="Tahoma"/>
          <w:szCs w:val="22"/>
        </w:rPr>
      </w:pPr>
      <w:proofErr w:type="spellStart"/>
      <w:r w:rsidRPr="002E28D8">
        <w:rPr>
          <w:rFonts w:ascii="Tahoma" w:hAnsi="Tahoma" w:cs="Tahoma"/>
          <w:szCs w:val="22"/>
        </w:rPr>
        <w:t>FatorSpread</w:t>
      </w:r>
      <w:proofErr w:type="spellEnd"/>
      <w:r w:rsidRPr="002E28D8">
        <w:rPr>
          <w:rFonts w:ascii="Tahoma" w:hAnsi="Tahoma" w:cs="Tahoma"/>
          <w:szCs w:val="22"/>
        </w:rPr>
        <w:t xml:space="preserve"> = Sobretaxa, calculada com 9 (nove) casas decimais, com arredondamento, apurada conforme fórmula abaixo:</w:t>
      </w:r>
    </w:p>
    <w:p w14:paraId="01DC6D45" w14:textId="77777777" w:rsidR="00D33F59" w:rsidRPr="002E28D8" w:rsidRDefault="00D33F59" w:rsidP="00D33F59">
      <w:pPr>
        <w:spacing w:line="340" w:lineRule="exact"/>
        <w:rPr>
          <w:rFonts w:ascii="Tahoma" w:hAnsi="Tahoma" w:cs="Tahoma"/>
          <w:szCs w:val="22"/>
        </w:rPr>
      </w:pPr>
    </w:p>
    <w:p w14:paraId="0058B382" w14:textId="77777777" w:rsidR="00D33F59" w:rsidRPr="002E28D8" w:rsidRDefault="005157DD"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693376618" r:id="rId30"/>
        </w:object>
      </w:r>
    </w:p>
    <w:p w14:paraId="65EB219F" w14:textId="77777777" w:rsidR="00D33F59" w:rsidRPr="002E28D8" w:rsidRDefault="00D33F59" w:rsidP="00D33F59">
      <w:pPr>
        <w:spacing w:line="340" w:lineRule="exact"/>
        <w:rPr>
          <w:rFonts w:ascii="Tahoma" w:hAnsi="Tahoma" w:cs="Tahoma"/>
          <w:szCs w:val="22"/>
        </w:rPr>
      </w:pPr>
    </w:p>
    <w:p w14:paraId="0875C5B9" w14:textId="77777777" w:rsidR="00D33F59" w:rsidRPr="002E28D8" w:rsidRDefault="00D33F59" w:rsidP="00D33F59">
      <w:pPr>
        <w:spacing w:line="340" w:lineRule="exact"/>
        <w:jc w:val="center"/>
        <w:rPr>
          <w:rFonts w:ascii="Tahoma" w:hAnsi="Tahoma" w:cs="Tahoma"/>
          <w:szCs w:val="22"/>
        </w:rPr>
      </w:pPr>
    </w:p>
    <w:p w14:paraId="292F022E" w14:textId="77777777" w:rsidR="00D33F59" w:rsidRPr="002E28D8" w:rsidRDefault="00D33F59" w:rsidP="00D33F59">
      <w:pPr>
        <w:spacing w:before="120" w:line="290" w:lineRule="auto"/>
        <w:ind w:left="1134" w:firstLine="284"/>
        <w:rPr>
          <w:rFonts w:ascii="Tahoma" w:hAnsi="Tahoma" w:cs="Tahoma"/>
          <w:szCs w:val="22"/>
        </w:rPr>
      </w:pPr>
      <w:r w:rsidRPr="002E28D8">
        <w:rPr>
          <w:rFonts w:ascii="Tahoma" w:hAnsi="Tahoma" w:cs="Tahoma"/>
          <w:szCs w:val="22"/>
        </w:rPr>
        <w:t>onde:</w:t>
      </w:r>
    </w:p>
    <w:p w14:paraId="0B736C7D" w14:textId="77777777" w:rsidR="00D33F59" w:rsidRPr="002E28D8" w:rsidRDefault="00D33F59" w:rsidP="00D33F59">
      <w:pPr>
        <w:spacing w:before="120" w:line="290" w:lineRule="auto"/>
        <w:ind w:left="1276" w:firstLine="142"/>
        <w:rPr>
          <w:rFonts w:ascii="Tahoma" w:hAnsi="Tahoma" w:cs="Tahoma"/>
          <w:szCs w:val="22"/>
        </w:rPr>
      </w:pPr>
      <w:r w:rsidRPr="002E28D8">
        <w:rPr>
          <w:rFonts w:ascii="Tahoma" w:hAnsi="Tahoma" w:cs="Tahoma"/>
          <w:szCs w:val="22"/>
        </w:rPr>
        <w:t>spread = 1,4000, da Data de Subscrição e Integralização (inclusive) até 26 de maio de 2021 (exclusive); e = 1,5000, de 26 de maio de 2021 (inclusive) até a Data de Vencimento (exclusive).;</w:t>
      </w:r>
    </w:p>
    <w:p w14:paraId="6615BFB7" w14:textId="77777777" w:rsidR="00D33F59" w:rsidRPr="002E28D8" w:rsidRDefault="00D33F59" w:rsidP="00D33F59">
      <w:pPr>
        <w:spacing w:before="120" w:line="290" w:lineRule="auto"/>
        <w:ind w:left="1418"/>
        <w:rPr>
          <w:rFonts w:ascii="Tahoma" w:hAnsi="Tahoma" w:cs="Tahoma"/>
          <w:szCs w:val="22"/>
        </w:rPr>
      </w:pPr>
      <w:r w:rsidRPr="002E28D8">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B68B42F"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2AD54DB6"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w:t>
      </w:r>
      <w:r w:rsidRPr="002E28D8">
        <w:rPr>
          <w:rFonts w:ascii="Tahoma" w:hAnsi="Tahoma" w:cs="Tahoma"/>
          <w:szCs w:val="22"/>
        </w:rPr>
        <w:lastRenderedPageBreak/>
        <w:t xml:space="preserve">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5413027A"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3"/>
    <w:bookmarkEnd w:id="164"/>
    <w:p w14:paraId="1F86EF0A"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iCs/>
          <w:szCs w:val="22"/>
          <w:u w:val="single"/>
        </w:rPr>
        <w:t>Amortização do Valor Nominal Unitário</w:t>
      </w:r>
      <w:r w:rsidRPr="002E28D8">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2E28D8">
        <w:rPr>
          <w:rFonts w:ascii="Tahoma" w:eastAsia="Arial Unicode MS" w:hAnsi="Tahoma" w:cs="Tahoma"/>
          <w:szCs w:val="22"/>
          <w:u w:val="single"/>
        </w:rPr>
        <w:t>Data de Amortização</w:t>
      </w:r>
      <w:r w:rsidRPr="002E28D8">
        <w:rPr>
          <w:rFonts w:ascii="Tahoma" w:hAnsi="Tahoma" w:cs="Tahoma"/>
          <w:szCs w:val="22"/>
        </w:rPr>
        <w:t>”)</w:t>
      </w:r>
      <w:r w:rsidRPr="002E28D8">
        <w:rPr>
          <w:rFonts w:ascii="Tahoma" w:eastAsia="Arial Unicode MS" w:hAnsi="Tahoma" w:cs="Tahoma"/>
          <w:szCs w:val="22"/>
        </w:rPr>
        <w:t>.</w:t>
      </w:r>
      <w:r w:rsidRPr="002E28D8">
        <w:rPr>
          <w:rFonts w:ascii="Tahoma" w:hAnsi="Tahoma" w:cs="Tahoma"/>
          <w:szCs w:val="22"/>
        </w:rPr>
        <w:t xml:space="preserve"> </w:t>
      </w:r>
    </w:p>
    <w:p w14:paraId="168D23A2"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0" w:name="_1642863603"/>
      <w:bookmarkStart w:id="171" w:name="_DV_M313"/>
      <w:bookmarkStart w:id="172" w:name="_Ref332135666"/>
      <w:bookmarkEnd w:id="170"/>
      <w:bookmarkEnd w:id="171"/>
      <w:r w:rsidRPr="002E28D8">
        <w:rPr>
          <w:rFonts w:ascii="Tahoma" w:hAnsi="Tahoma" w:cs="Tahoma"/>
          <w:i/>
          <w:iCs/>
          <w:szCs w:val="22"/>
          <w:u w:val="single"/>
        </w:rPr>
        <w:t>Pagamento da Remuneração</w:t>
      </w:r>
      <w:r w:rsidRPr="002E28D8">
        <w:rPr>
          <w:rFonts w:ascii="Tahoma" w:hAnsi="Tahoma" w:cs="Tahoma"/>
          <w:i/>
          <w:iCs/>
          <w:szCs w:val="22"/>
        </w:rPr>
        <w:t>.</w:t>
      </w:r>
      <w:r w:rsidRPr="002E28D8">
        <w:rPr>
          <w:rFonts w:ascii="Tahoma" w:hAnsi="Tahoma" w:cs="Tahoma"/>
          <w:i/>
          <w:szCs w:val="22"/>
        </w:rPr>
        <w:t xml:space="preserve"> </w:t>
      </w:r>
      <w:bookmarkStart w:id="173" w:name="_DV_M321"/>
      <w:bookmarkStart w:id="174" w:name="_DV_M323"/>
      <w:bookmarkStart w:id="175" w:name="_Ref332718375"/>
      <w:bookmarkEnd w:id="172"/>
      <w:bookmarkEnd w:id="173"/>
      <w:bookmarkEnd w:id="174"/>
      <w:r w:rsidRPr="002E28D8">
        <w:rPr>
          <w:rFonts w:ascii="Tahoma" w:hAnsi="Tahoma" w:cs="Tahoma"/>
          <w:szCs w:val="22"/>
        </w:rPr>
        <w:t xml:space="preserve">Sem prejuízo dos pagamentos em decorrência de Resgate Antecipado Obrigatório Total (conforme abaixo definido) ou de Vencimento Antecipado </w:t>
      </w:r>
      <w:r w:rsidRPr="002E28D8">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3F9CBEE4"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iCs/>
          <w:szCs w:val="22"/>
          <w:u w:val="single"/>
        </w:rPr>
        <w:t>Repactuação Programada</w:t>
      </w:r>
      <w:r w:rsidRPr="002E28D8">
        <w:rPr>
          <w:rFonts w:ascii="Tahoma" w:hAnsi="Tahoma" w:cs="Tahoma"/>
          <w:szCs w:val="22"/>
        </w:rPr>
        <w:t>. Não haverá repactuação programada.</w:t>
      </w:r>
      <w:bookmarkEnd w:id="175"/>
    </w:p>
    <w:p w14:paraId="7B53FDC7"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6" w:name="_DV_M324"/>
      <w:bookmarkStart w:id="177" w:name="_DV_M325"/>
      <w:bookmarkStart w:id="178" w:name="_DV_M327"/>
      <w:bookmarkStart w:id="179" w:name="_DV_M152"/>
      <w:bookmarkStart w:id="180" w:name="_DV_M328"/>
      <w:bookmarkStart w:id="181" w:name="_DV_M329"/>
      <w:bookmarkStart w:id="182" w:name="_DV_M330"/>
      <w:bookmarkStart w:id="183" w:name="_DV_M331"/>
      <w:bookmarkStart w:id="184" w:name="_DV_M332"/>
      <w:bookmarkStart w:id="185" w:name="_DV_M333"/>
      <w:bookmarkStart w:id="186" w:name="_DV_M334"/>
      <w:bookmarkStart w:id="187" w:name="_DV_M337"/>
      <w:bookmarkStart w:id="188" w:name="_Ref261777536"/>
      <w:bookmarkStart w:id="189" w:name="_Ref272362243"/>
      <w:bookmarkEnd w:id="176"/>
      <w:bookmarkEnd w:id="177"/>
      <w:bookmarkEnd w:id="178"/>
      <w:bookmarkEnd w:id="179"/>
      <w:bookmarkEnd w:id="180"/>
      <w:bookmarkEnd w:id="181"/>
      <w:bookmarkEnd w:id="182"/>
      <w:bookmarkEnd w:id="183"/>
      <w:bookmarkEnd w:id="184"/>
      <w:bookmarkEnd w:id="185"/>
      <w:bookmarkEnd w:id="186"/>
      <w:bookmarkEnd w:id="187"/>
      <w:r w:rsidRPr="002E28D8">
        <w:rPr>
          <w:rFonts w:ascii="Tahoma" w:hAnsi="Tahoma" w:cs="Tahoma"/>
          <w:i/>
          <w:szCs w:val="22"/>
          <w:u w:val="single"/>
        </w:rPr>
        <w:t>Resgate Antecipado Facultativo</w:t>
      </w:r>
      <w:r w:rsidRPr="002E28D8">
        <w:rPr>
          <w:rFonts w:ascii="Tahoma" w:hAnsi="Tahoma" w:cs="Tahoma"/>
          <w:szCs w:val="22"/>
        </w:rPr>
        <w:t xml:space="preserve">. </w:t>
      </w:r>
      <w:bookmarkStart w:id="190" w:name="_DV_M338"/>
      <w:bookmarkStart w:id="191" w:name="_DV_M339"/>
      <w:bookmarkStart w:id="192" w:name="_DV_M340"/>
      <w:bookmarkStart w:id="193" w:name="_Ref333344031"/>
      <w:bookmarkEnd w:id="190"/>
      <w:bookmarkEnd w:id="191"/>
      <w:bookmarkEnd w:id="192"/>
      <w:r w:rsidRPr="002E28D8">
        <w:rPr>
          <w:rFonts w:ascii="Tahoma" w:hAnsi="Tahoma" w:cs="Tahoma"/>
          <w:szCs w:val="22"/>
        </w:rPr>
        <w:t>As Debêntures não estarão sujeitas a resgate antecipado facultativo.</w:t>
      </w:r>
    </w:p>
    <w:p w14:paraId="603BAA09"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Resgate Antecipado Obrigatório</w:t>
      </w:r>
      <w:r w:rsidRPr="002E28D8">
        <w:rPr>
          <w:rFonts w:ascii="Tahoma" w:hAnsi="Tahoma" w:cs="Tahoma"/>
          <w:szCs w:val="22"/>
        </w:rPr>
        <w:t>. Em caso de captação de recursos, pela Emissora, mediante a obtenção de um financiamento de prazo superior a 1 (um) ano para investimento integral no Projeto ("</w:t>
      </w:r>
      <w:r w:rsidRPr="002E28D8">
        <w:rPr>
          <w:rFonts w:ascii="Tahoma" w:hAnsi="Tahoma" w:cs="Tahoma"/>
          <w:szCs w:val="22"/>
          <w:u w:val="single"/>
        </w:rPr>
        <w:t>Dívida de Longo Prazo</w:t>
      </w:r>
      <w:r w:rsidRPr="002E28D8">
        <w:rPr>
          <w:rFonts w:ascii="Tahoma" w:hAnsi="Tahoma" w:cs="Tahoma"/>
          <w:szCs w:val="22"/>
        </w:rPr>
        <w:t xml:space="preserve">"), em valor igual ou superior ao Valor Nominal Unitário ou saldo do Valor Nominal Unitário das Debêntures, conforme o caso, acrescido (i) dos Juros Remuneratórios, calculados </w:t>
      </w:r>
      <w:r w:rsidRPr="002E28D8">
        <w:rPr>
          <w:rFonts w:ascii="Tahoma" w:hAnsi="Tahoma" w:cs="Tahoma"/>
          <w:i/>
          <w:szCs w:val="22"/>
        </w:rPr>
        <w:t>pro rata temporis</w:t>
      </w:r>
      <w:r w:rsidRPr="002E28D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2E28D8">
        <w:rPr>
          <w:rFonts w:ascii="Tahoma" w:hAnsi="Tahoma" w:cs="Tahoma"/>
          <w:szCs w:val="22"/>
          <w:u w:val="single"/>
        </w:rPr>
        <w:t>Desembolso da Dívida de Longo Prazo</w:t>
      </w:r>
      <w:r w:rsidRPr="002E28D8">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2E28D8">
        <w:rPr>
          <w:rFonts w:ascii="Tahoma" w:hAnsi="Tahoma" w:cs="Tahoma"/>
          <w:szCs w:val="22"/>
          <w:u w:val="single"/>
        </w:rPr>
        <w:t>Resgate Antecipado Obrigatório Total</w:t>
      </w:r>
      <w:r w:rsidRPr="002E28D8">
        <w:rPr>
          <w:rFonts w:ascii="Tahoma" w:hAnsi="Tahoma" w:cs="Tahoma"/>
          <w:szCs w:val="22"/>
        </w:rPr>
        <w:t>”).</w:t>
      </w:r>
    </w:p>
    <w:p w14:paraId="6BF70717"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2E28D8">
        <w:rPr>
          <w:rFonts w:ascii="Tahoma" w:hAnsi="Tahoma" w:cs="Tahoma"/>
          <w:szCs w:val="22"/>
          <w:u w:val="single"/>
        </w:rPr>
        <w:t>Comunicação de Resgate Antecipado Obrigatório Total</w:t>
      </w:r>
      <w:r w:rsidRPr="002E28D8">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2E28D8">
        <w:rPr>
          <w:rFonts w:ascii="Tahoma" w:eastAsia="Arial Unicode MS" w:hAnsi="Tahoma" w:cs="Tahoma"/>
          <w:color w:val="000000"/>
          <w:szCs w:val="22"/>
        </w:rPr>
        <w:t>ou qualquer outra instituição que venha a suceder o Banco Liquidante (“</w:t>
      </w:r>
      <w:r w:rsidRPr="002E28D8">
        <w:rPr>
          <w:rFonts w:ascii="Tahoma" w:hAnsi="Tahoma" w:cs="Tahoma"/>
          <w:szCs w:val="22"/>
          <w:u w:val="single"/>
        </w:rPr>
        <w:t>Banco Liquidante</w:t>
      </w:r>
      <w:r w:rsidRPr="002E28D8">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2E28D8">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14:paraId="7ED7E5CD"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2E28D8">
        <w:rPr>
          <w:rFonts w:ascii="Tahoma" w:hAnsi="Tahoma" w:cs="Tahoma"/>
          <w:i/>
          <w:szCs w:val="22"/>
        </w:rPr>
        <w:t>pro rata temporis</w:t>
      </w:r>
      <w:r w:rsidRPr="002E28D8">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2E28D8">
        <w:rPr>
          <w:rFonts w:ascii="Tahoma" w:hAnsi="Tahoma" w:cs="Tahoma"/>
          <w:szCs w:val="22"/>
          <w:u w:val="single"/>
        </w:rPr>
        <w:t>Valor do Resgate Antecipado Obrigatório Total</w:t>
      </w:r>
      <w:r w:rsidRPr="002E28D8">
        <w:rPr>
          <w:rFonts w:ascii="Tahoma" w:hAnsi="Tahoma" w:cs="Tahoma"/>
          <w:szCs w:val="22"/>
        </w:rPr>
        <w:t>”). Para fins desta Escritura de Emissão, “</w:t>
      </w:r>
      <w:r w:rsidRPr="002E28D8">
        <w:rPr>
          <w:rFonts w:ascii="Tahoma" w:hAnsi="Tahoma" w:cs="Tahoma"/>
          <w:szCs w:val="22"/>
          <w:u w:val="single"/>
        </w:rPr>
        <w:t>Valor de Reposição</w:t>
      </w:r>
      <w:r w:rsidRPr="002E28D8">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4" w:name="_Hlk66784724"/>
      <w:r w:rsidRPr="002E28D8">
        <w:rPr>
          <w:rFonts w:ascii="Tahoma" w:hAnsi="Tahoma" w:cs="Tahoma"/>
          <w:szCs w:val="22"/>
        </w:rPr>
        <w:t>para garantir o mesmo efeito dos pagamentos devidos que lhes caberiam, de acordo com os termos originalmente acordados</w:t>
      </w:r>
      <w:bookmarkEnd w:id="194"/>
      <w:r w:rsidRPr="002E28D8">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3B97F1C5"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95" w:name="_DV_M344"/>
      <w:bookmarkEnd w:id="188"/>
      <w:bookmarkEnd w:id="189"/>
      <w:bookmarkEnd w:id="193"/>
      <w:bookmarkEnd w:id="195"/>
      <w:r w:rsidRPr="002E28D8">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4F22D5A0"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Amortização Extraordinária Facultativa</w:t>
      </w:r>
      <w:r w:rsidRPr="002E28D8">
        <w:rPr>
          <w:rFonts w:ascii="Tahoma" w:hAnsi="Tahoma" w:cs="Tahoma"/>
          <w:szCs w:val="22"/>
        </w:rPr>
        <w:t>. As Debêntures não estarão sujeitas a amortização antecipada facultativa.</w:t>
      </w:r>
    </w:p>
    <w:p w14:paraId="066A4AC6"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Amortização Extraordinária Obrigatória</w:t>
      </w:r>
      <w:r w:rsidRPr="002E28D8">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2E28D8">
        <w:rPr>
          <w:rFonts w:ascii="Tahoma" w:hAnsi="Tahoma" w:cs="Tahoma"/>
          <w:i/>
          <w:szCs w:val="22"/>
        </w:rPr>
        <w:t>pro rata temporis</w:t>
      </w:r>
      <w:r w:rsidRPr="002E28D8">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2E28D8">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2E28D8">
        <w:rPr>
          <w:rFonts w:ascii="Tahoma" w:hAnsi="Tahoma" w:cs="Tahoma"/>
          <w:szCs w:val="22"/>
          <w:u w:val="single"/>
        </w:rPr>
        <w:t>Amortização Extraordinária Obrigatória</w:t>
      </w:r>
      <w:r w:rsidRPr="002E28D8">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36C333C5"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2E28D8">
        <w:rPr>
          <w:rFonts w:ascii="Tahoma" w:hAnsi="Tahoma" w:cs="Tahoma"/>
          <w:szCs w:val="22"/>
          <w:u w:val="single"/>
        </w:rPr>
        <w:t>Comunicação de Amortização Extraordinária Obrigatória</w:t>
      </w:r>
      <w:r w:rsidRPr="002E28D8">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79A5DBFD"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2E28D8">
        <w:rPr>
          <w:rFonts w:ascii="Tahoma" w:hAnsi="Tahoma" w:cs="Tahoma"/>
          <w:szCs w:val="22"/>
          <w:u w:val="single"/>
        </w:rPr>
        <w:t>Valor da Amortização Extraordinária Obrigatória</w:t>
      </w:r>
      <w:r w:rsidRPr="002E28D8">
        <w:rPr>
          <w:rFonts w:ascii="Tahoma" w:hAnsi="Tahoma" w:cs="Tahoma"/>
          <w:szCs w:val="22"/>
        </w:rPr>
        <w:t xml:space="preserve">”). </w:t>
      </w:r>
    </w:p>
    <w:p w14:paraId="6AF5676D"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w:t>
      </w:r>
      <w:r w:rsidRPr="002E28D8">
        <w:rPr>
          <w:rFonts w:ascii="Tahoma" w:hAnsi="Tahoma" w:cs="Tahoma"/>
          <w:szCs w:val="22"/>
        </w:rPr>
        <w:lastRenderedPageBreak/>
        <w:t xml:space="preserve">operacionais do Escriturador. </w:t>
      </w:r>
    </w:p>
    <w:p w14:paraId="638DBDCD"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Aquisição Facultativa</w:t>
      </w:r>
      <w:r w:rsidRPr="002E28D8">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4FB74F64"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iCs/>
          <w:szCs w:val="22"/>
          <w:u w:val="single"/>
        </w:rPr>
        <w:t>Direito ao Recebimento dos Pagamentos</w:t>
      </w:r>
      <w:r w:rsidRPr="002E28D8">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466D9B13"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6" w:name="_Ref19513518"/>
      <w:r w:rsidRPr="002E28D8">
        <w:rPr>
          <w:rFonts w:ascii="Tahoma" w:hAnsi="Tahoma" w:cs="Tahoma"/>
          <w:i/>
          <w:iCs/>
          <w:szCs w:val="22"/>
          <w:u w:val="single"/>
        </w:rPr>
        <w:t>Local de Pagamento</w:t>
      </w:r>
      <w:r w:rsidRPr="002E28D8">
        <w:rPr>
          <w:rFonts w:ascii="Tahoma" w:hAnsi="Tahoma" w:cs="Tahoma"/>
          <w:szCs w:val="22"/>
        </w:rPr>
        <w:t xml:space="preserve">. </w:t>
      </w:r>
      <w:bookmarkEnd w:id="196"/>
      <w:r w:rsidRPr="002E28D8">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5E30962"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iCs/>
          <w:szCs w:val="22"/>
          <w:u w:val="single"/>
        </w:rPr>
        <w:t>Prorrogação dos Prazos</w:t>
      </w:r>
      <w:r w:rsidRPr="002E28D8">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2E28D8">
        <w:rPr>
          <w:rFonts w:ascii="Tahoma" w:hAnsi="Tahoma" w:cs="Tahoma"/>
          <w:szCs w:val="22"/>
          <w:u w:val="single"/>
        </w:rPr>
        <w:t>Dia Útil</w:t>
      </w:r>
      <w:r w:rsidRPr="002E28D8">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2E28D8">
        <w:rPr>
          <w:rFonts w:ascii="Tahoma" w:hAnsi="Tahoma" w:cs="Tahoma"/>
          <w:szCs w:val="22"/>
        </w:rPr>
        <w:lastRenderedPageBreak/>
        <w:t>nos bancos comerciais na Cidade de São Paulo, Estado de São Paulo, na Cidade de Madrid, Espanha e que não seja sábado ou domingo ou feriado declarado nacional.</w:t>
      </w:r>
    </w:p>
    <w:p w14:paraId="21EBDA82"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7" w:name="_DV_M347"/>
      <w:bookmarkEnd w:id="197"/>
      <w:r w:rsidRPr="002E28D8">
        <w:rPr>
          <w:rFonts w:ascii="Tahoma" w:hAnsi="Tahoma" w:cs="Tahoma"/>
          <w:i/>
          <w:iCs/>
          <w:szCs w:val="22"/>
          <w:u w:val="single"/>
        </w:rPr>
        <w:t>Encargos Moratórios</w:t>
      </w:r>
      <w:r w:rsidRPr="002E28D8">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2E28D8">
        <w:rPr>
          <w:rFonts w:ascii="Tahoma" w:hAnsi="Tahoma" w:cs="Tahoma"/>
          <w:i/>
          <w:iCs/>
          <w:szCs w:val="22"/>
        </w:rPr>
        <w:t>pro rata temporis</w:t>
      </w:r>
      <w:r w:rsidRPr="002E28D8">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2E28D8">
        <w:rPr>
          <w:rFonts w:ascii="Tahoma" w:hAnsi="Tahoma" w:cs="Tahoma"/>
          <w:i/>
          <w:iCs/>
          <w:szCs w:val="22"/>
        </w:rPr>
        <w:t>pro rata temporis</w:t>
      </w:r>
      <w:r w:rsidRPr="002E28D8">
        <w:rPr>
          <w:rFonts w:ascii="Tahoma" w:hAnsi="Tahoma" w:cs="Tahoma"/>
          <w:szCs w:val="22"/>
        </w:rPr>
        <w:t xml:space="preserve"> desde a data de inadimplemento até a data do efetivo pagamento; ambos calculados sobre o montante devido e não pago ("</w:t>
      </w:r>
      <w:r w:rsidRPr="002E28D8">
        <w:rPr>
          <w:rFonts w:ascii="Tahoma" w:hAnsi="Tahoma" w:cs="Tahoma"/>
          <w:szCs w:val="22"/>
          <w:u w:val="single"/>
        </w:rPr>
        <w:t>Encargos Moratórios</w:t>
      </w:r>
      <w:r w:rsidRPr="002E28D8">
        <w:rPr>
          <w:rFonts w:ascii="Tahoma" w:hAnsi="Tahoma" w:cs="Tahoma"/>
          <w:szCs w:val="22"/>
        </w:rPr>
        <w:t>").</w:t>
      </w:r>
    </w:p>
    <w:p w14:paraId="702A61E6"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8" w:name="_DV_M348"/>
      <w:bookmarkEnd w:id="198"/>
      <w:r w:rsidRPr="002E28D8">
        <w:rPr>
          <w:rFonts w:ascii="Tahoma" w:hAnsi="Tahoma" w:cs="Tahoma"/>
          <w:i/>
          <w:iCs/>
          <w:szCs w:val="22"/>
          <w:u w:val="single"/>
        </w:rPr>
        <w:t>Decadência dos Direitos aos Acréscimos</w:t>
      </w:r>
      <w:r w:rsidRPr="002E28D8">
        <w:rPr>
          <w:rFonts w:ascii="Tahoma" w:hAnsi="Tahoma" w:cs="Tahoma"/>
          <w:szCs w:val="22"/>
        </w:rPr>
        <w:t xml:space="preserve">. </w:t>
      </w:r>
      <w:bookmarkStart w:id="199" w:name="_DV_M349"/>
      <w:bookmarkStart w:id="200" w:name="_DV_M350"/>
      <w:bookmarkStart w:id="201" w:name="_DV_M351"/>
      <w:bookmarkStart w:id="202" w:name="_DV_M352"/>
      <w:bookmarkStart w:id="203" w:name="_DV_M353"/>
      <w:bookmarkStart w:id="204" w:name="_DV_M354"/>
      <w:bookmarkStart w:id="205" w:name="_Ref31818547"/>
      <w:bookmarkStart w:id="206" w:name="_Ref31744174"/>
      <w:bookmarkStart w:id="207" w:name="_Hlk519083993"/>
      <w:bookmarkEnd w:id="199"/>
      <w:bookmarkEnd w:id="200"/>
      <w:bookmarkEnd w:id="201"/>
      <w:bookmarkEnd w:id="202"/>
      <w:bookmarkEnd w:id="203"/>
      <w:bookmarkEnd w:id="204"/>
      <w:r w:rsidRPr="002E28D8">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24FAA8FF"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i/>
          <w:szCs w:val="22"/>
          <w:u w:val="single"/>
        </w:rPr>
        <w:t>Imunidade Tributária</w:t>
      </w:r>
      <w:r w:rsidRPr="002E28D8">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3F31FC9A"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8" w:name="_Ref19513338"/>
      <w:r w:rsidRPr="002E28D8">
        <w:rPr>
          <w:rFonts w:ascii="Tahoma" w:hAnsi="Tahoma" w:cs="Tahoma"/>
          <w:i/>
          <w:iCs/>
          <w:szCs w:val="22"/>
          <w:u w:val="single"/>
        </w:rPr>
        <w:t>Publicidade</w:t>
      </w:r>
      <w:r w:rsidRPr="002E28D8">
        <w:rPr>
          <w:rFonts w:ascii="Tahoma" w:hAnsi="Tahoma" w:cs="Tahoma"/>
          <w:szCs w:val="22"/>
        </w:rPr>
        <w:t xml:space="preserve">. </w:t>
      </w:r>
      <w:bookmarkStart w:id="209" w:name="_DV_M400"/>
      <w:bookmarkStart w:id="210" w:name="_DV_M401"/>
      <w:bookmarkStart w:id="211" w:name="_DV_M403"/>
      <w:bookmarkEnd w:id="209"/>
      <w:bookmarkEnd w:id="210"/>
      <w:bookmarkEnd w:id="211"/>
      <w:r w:rsidRPr="002E28D8">
        <w:rPr>
          <w:rFonts w:ascii="Tahoma" w:hAnsi="Tahoma" w:cs="Tahoma"/>
          <w:szCs w:val="22"/>
        </w:rPr>
        <w:t xml:space="preserve">Sem prejuízo das publicações exigidas na forma da lei, todos os atos e decisões relevantes decorrentes </w:t>
      </w:r>
      <w:r w:rsidRPr="002E28D8">
        <w:rPr>
          <w:rFonts w:ascii="Tahoma" w:eastAsia="Arial Unicode MS" w:hAnsi="Tahoma" w:cs="Tahoma"/>
          <w:w w:val="0"/>
          <w:szCs w:val="22"/>
        </w:rPr>
        <w:t>da</w:t>
      </w:r>
      <w:r w:rsidRPr="002E28D8">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2E28D8">
        <w:rPr>
          <w:rFonts w:ascii="Tahoma" w:hAnsi="Tahoma" w:cs="Tahoma"/>
          <w:szCs w:val="22"/>
        </w:rPr>
        <w:fldChar w:fldCharType="begin"/>
      </w:r>
      <w:r w:rsidRPr="002E28D8">
        <w:rPr>
          <w:rFonts w:ascii="Tahoma" w:hAnsi="Tahoma" w:cs="Tahoma"/>
          <w:szCs w:val="22"/>
        </w:rPr>
        <w:instrText xml:space="preserve"> REF _Ref65434275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14.2</w:t>
      </w:r>
      <w:r w:rsidRPr="002E28D8">
        <w:rPr>
          <w:rFonts w:ascii="Tahoma" w:hAnsi="Tahoma" w:cs="Tahoma"/>
          <w:szCs w:val="22"/>
        </w:rPr>
        <w:fldChar w:fldCharType="end"/>
      </w:r>
      <w:r w:rsidRPr="002E28D8">
        <w:rPr>
          <w:rFonts w:ascii="Tahoma" w:hAnsi="Tahoma" w:cs="Tahoma"/>
          <w:szCs w:val="22"/>
        </w:rPr>
        <w:t xml:space="preserve"> abaixo.</w:t>
      </w:r>
      <w:bookmarkEnd w:id="208"/>
      <w:r w:rsidRPr="002E28D8">
        <w:rPr>
          <w:rFonts w:ascii="Tahoma" w:hAnsi="Tahoma" w:cs="Tahoma"/>
          <w:szCs w:val="22"/>
        </w:rPr>
        <w:t xml:space="preserve"> </w:t>
      </w:r>
    </w:p>
    <w:p w14:paraId="7BB48219"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2E28D8">
        <w:rPr>
          <w:rFonts w:ascii="Tahoma" w:hAnsi="Tahoma" w:cs="Tahoma"/>
          <w:b/>
          <w:szCs w:val="22"/>
        </w:rPr>
        <w:t>GARANTIA</w:t>
      </w:r>
    </w:p>
    <w:p w14:paraId="56EFF756"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2E28D8">
        <w:rPr>
          <w:rFonts w:ascii="Tahoma" w:hAnsi="Tahoma" w:cs="Tahoma"/>
          <w:bCs/>
          <w:i/>
          <w:szCs w:val="22"/>
          <w:u w:val="single"/>
        </w:rPr>
        <w:t>Garantia Flutuante</w:t>
      </w:r>
      <w:r w:rsidRPr="002E28D8">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4EF07AA1" w14:textId="77777777" w:rsidR="00D33F59" w:rsidRPr="002E28D8" w:rsidRDefault="00D33F59" w:rsidP="004F0A92">
      <w:pPr>
        <w:numPr>
          <w:ilvl w:val="2"/>
          <w:numId w:val="7"/>
        </w:numPr>
        <w:autoSpaceDE w:val="0"/>
        <w:autoSpaceDN w:val="0"/>
        <w:adjustRightInd w:val="0"/>
        <w:spacing w:before="120" w:line="290" w:lineRule="auto"/>
        <w:rPr>
          <w:rFonts w:ascii="Tahoma" w:hAnsi="Tahoma" w:cs="Tahoma"/>
          <w:bCs/>
          <w:szCs w:val="22"/>
        </w:rPr>
      </w:pPr>
      <w:r w:rsidRPr="002E28D8">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2E28D8">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7A9D4AE7"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2E28D8">
        <w:rPr>
          <w:rFonts w:ascii="Tahoma" w:hAnsi="Tahoma" w:cs="Tahoma"/>
          <w:bCs/>
          <w:i/>
          <w:szCs w:val="22"/>
          <w:u w:val="single"/>
        </w:rPr>
        <w:t>Garantia Fidejussória</w:t>
      </w:r>
      <w:r w:rsidRPr="002E28D8">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2E28D8">
        <w:rPr>
          <w:rFonts w:ascii="Tahoma" w:hAnsi="Tahoma" w:cs="Tahoma"/>
          <w:szCs w:val="22"/>
        </w:rPr>
        <w:t xml:space="preserve">da Amortização Extraordinária Obrigatória </w:t>
      </w:r>
      <w:r w:rsidRPr="002E28D8">
        <w:rPr>
          <w:rFonts w:ascii="Tahoma" w:hAnsi="Tahoma" w:cs="Tahoma"/>
          <w:bCs/>
          <w:szCs w:val="22"/>
        </w:rPr>
        <w:t xml:space="preserve">das obrigações decorrentes das Debêntures, observado o prazo de cura aplicável, se houver, inclusive eventuais </w:t>
      </w:r>
      <w:r w:rsidRPr="002E28D8">
        <w:rPr>
          <w:rFonts w:ascii="Tahoma" w:hAnsi="Tahoma" w:cs="Tahoma"/>
          <w:szCs w:val="22"/>
        </w:rPr>
        <w:t>indenizações</w:t>
      </w:r>
      <w:r w:rsidRPr="002E28D8">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2E28D8">
        <w:rPr>
          <w:rFonts w:ascii="Tahoma" w:hAnsi="Tahoma" w:cs="Tahoma"/>
          <w:szCs w:val="22"/>
          <w:u w:val="single"/>
        </w:rPr>
        <w:t>Garantidora</w:t>
      </w:r>
      <w:r w:rsidRPr="002E28D8">
        <w:rPr>
          <w:rFonts w:ascii="Tahoma" w:hAnsi="Tahoma" w:cs="Tahoma"/>
          <w:bCs/>
          <w:szCs w:val="22"/>
        </w:rPr>
        <w:t>”) irá prestar uma garantia fidejussória (</w:t>
      </w:r>
      <w:proofErr w:type="spellStart"/>
      <w:r w:rsidRPr="002E28D8">
        <w:rPr>
          <w:rFonts w:ascii="Tahoma" w:hAnsi="Tahoma" w:cs="Tahoma"/>
          <w:bCs/>
          <w:i/>
          <w:szCs w:val="22"/>
        </w:rPr>
        <w:t>first</w:t>
      </w:r>
      <w:proofErr w:type="spellEnd"/>
      <w:r w:rsidRPr="002E28D8">
        <w:rPr>
          <w:rFonts w:ascii="Tahoma" w:hAnsi="Tahoma" w:cs="Tahoma"/>
          <w:bCs/>
          <w:i/>
          <w:szCs w:val="22"/>
        </w:rPr>
        <w:t xml:space="preserve"> </w:t>
      </w:r>
      <w:proofErr w:type="spellStart"/>
      <w:r w:rsidRPr="002E28D8">
        <w:rPr>
          <w:rFonts w:ascii="Tahoma" w:hAnsi="Tahoma" w:cs="Tahoma"/>
          <w:bCs/>
          <w:i/>
          <w:szCs w:val="22"/>
        </w:rPr>
        <w:t>demand</w:t>
      </w:r>
      <w:proofErr w:type="spellEnd"/>
      <w:r w:rsidRPr="002E28D8">
        <w:rPr>
          <w:rFonts w:ascii="Tahoma" w:hAnsi="Tahoma" w:cs="Tahoma"/>
          <w:bCs/>
          <w:i/>
          <w:szCs w:val="22"/>
        </w:rPr>
        <w:t xml:space="preserve"> </w:t>
      </w:r>
      <w:proofErr w:type="spellStart"/>
      <w:r w:rsidRPr="002E28D8">
        <w:rPr>
          <w:rFonts w:ascii="Tahoma" w:hAnsi="Tahoma" w:cs="Tahoma"/>
          <w:bCs/>
          <w:i/>
          <w:szCs w:val="22"/>
        </w:rPr>
        <w:t>guarantee</w:t>
      </w:r>
      <w:proofErr w:type="spellEnd"/>
      <w:r w:rsidRPr="002E28D8">
        <w:rPr>
          <w:rFonts w:ascii="Tahoma" w:hAnsi="Tahoma" w:cs="Tahoma"/>
          <w:bCs/>
          <w:szCs w:val="22"/>
        </w:rPr>
        <w:t>), regida pelas leis da Espanha (“</w:t>
      </w:r>
      <w:r w:rsidRPr="002E28D8">
        <w:rPr>
          <w:rFonts w:ascii="Tahoma" w:hAnsi="Tahoma" w:cs="Tahoma"/>
          <w:bCs/>
          <w:szCs w:val="22"/>
          <w:u w:val="single"/>
        </w:rPr>
        <w:t>Garantia Fidejussória</w:t>
      </w:r>
      <w:r w:rsidRPr="002E28D8">
        <w:rPr>
          <w:rFonts w:ascii="Tahoma" w:hAnsi="Tahoma" w:cs="Tahoma"/>
          <w:bCs/>
          <w:szCs w:val="22"/>
        </w:rPr>
        <w:t xml:space="preserve">”), em instrumento apartado. </w:t>
      </w:r>
    </w:p>
    <w:p w14:paraId="7F4F66A4"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2E28D8">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421A2FB"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39764556"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A execução da Garantia Fidejussória, caso venha a ocorrer, será efetuada por conta dos Debenturistas, na qualidade de beneficiários da Garantia Fidejussória. </w:t>
      </w:r>
    </w:p>
    <w:p w14:paraId="094EB908"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2E28D8">
        <w:rPr>
          <w:rFonts w:ascii="Tahoma" w:hAnsi="Tahoma" w:cs="Tahoma"/>
          <w:bCs/>
          <w:szCs w:val="22"/>
        </w:rPr>
        <w:t xml:space="preserve">As Debêntures não contarão com quaisquer outras garantias (sejam reais e/ou fidejussórias), além da Garantia Fidejussória. </w:t>
      </w:r>
    </w:p>
    <w:p w14:paraId="2C1D11A5"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12" w:name="_Ref65764259"/>
      <w:r w:rsidRPr="002E28D8">
        <w:rPr>
          <w:rFonts w:ascii="Tahoma" w:hAnsi="Tahoma" w:cs="Tahoma"/>
          <w:b/>
          <w:szCs w:val="22"/>
        </w:rPr>
        <w:t>VENCIMENTO ANTECIPADO</w:t>
      </w:r>
      <w:bookmarkEnd w:id="212"/>
    </w:p>
    <w:bookmarkEnd w:id="205"/>
    <w:bookmarkEnd w:id="206"/>
    <w:bookmarkEnd w:id="207"/>
    <w:p w14:paraId="723AA115"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bCs/>
          <w:szCs w:val="22"/>
        </w:rPr>
        <w:lastRenderedPageBreak/>
        <w:t>Sujeito ao disposto nas Cláusulas </w:t>
      </w:r>
      <w:r w:rsidRPr="002E28D8">
        <w:rPr>
          <w:rFonts w:ascii="Tahoma" w:hAnsi="Tahoma" w:cs="Tahoma"/>
          <w:bCs/>
          <w:szCs w:val="22"/>
        </w:rPr>
        <w:fldChar w:fldCharType="begin"/>
      </w:r>
      <w:r w:rsidRPr="002E28D8">
        <w:rPr>
          <w:rFonts w:ascii="Tahoma" w:hAnsi="Tahoma" w:cs="Tahoma"/>
          <w:bCs/>
          <w:szCs w:val="22"/>
        </w:rPr>
        <w:instrText xml:space="preserve"> REF _Ref356481657 \n \h  \* MERGEFORMAT </w:instrText>
      </w:r>
      <w:r w:rsidRPr="002E28D8">
        <w:rPr>
          <w:rFonts w:ascii="Tahoma" w:hAnsi="Tahoma" w:cs="Tahoma"/>
          <w:bCs/>
          <w:szCs w:val="22"/>
        </w:rPr>
      </w:r>
      <w:r w:rsidRPr="002E28D8">
        <w:rPr>
          <w:rFonts w:ascii="Tahoma" w:hAnsi="Tahoma" w:cs="Tahoma"/>
          <w:bCs/>
          <w:szCs w:val="22"/>
        </w:rPr>
        <w:fldChar w:fldCharType="separate"/>
      </w:r>
      <w:r w:rsidRPr="002E28D8">
        <w:rPr>
          <w:rFonts w:ascii="Tahoma" w:hAnsi="Tahoma" w:cs="Tahoma"/>
          <w:bCs/>
          <w:szCs w:val="22"/>
        </w:rPr>
        <w:t>8.1.1</w:t>
      </w:r>
      <w:r w:rsidRPr="002E28D8">
        <w:rPr>
          <w:rFonts w:ascii="Tahoma" w:hAnsi="Tahoma" w:cs="Tahoma"/>
          <w:bCs/>
          <w:szCs w:val="22"/>
        </w:rPr>
        <w:fldChar w:fldCharType="end"/>
      </w:r>
      <w:r w:rsidRPr="002E28D8">
        <w:rPr>
          <w:rFonts w:ascii="Tahoma" w:hAnsi="Tahoma" w:cs="Tahoma"/>
          <w:bCs/>
          <w:szCs w:val="22"/>
        </w:rPr>
        <w:t xml:space="preserve"> a </w:t>
      </w:r>
      <w:r w:rsidRPr="002E28D8">
        <w:rPr>
          <w:rFonts w:ascii="Tahoma" w:hAnsi="Tahoma" w:cs="Tahoma"/>
          <w:bCs/>
          <w:szCs w:val="22"/>
        </w:rPr>
        <w:fldChar w:fldCharType="begin"/>
      </w:r>
      <w:r w:rsidRPr="002E28D8">
        <w:rPr>
          <w:rFonts w:ascii="Tahoma" w:hAnsi="Tahoma" w:cs="Tahoma"/>
          <w:bCs/>
          <w:szCs w:val="22"/>
        </w:rPr>
        <w:instrText xml:space="preserve"> REF _Ref359943492 \n \p \h  \* MERGEFORMAT </w:instrText>
      </w:r>
      <w:r w:rsidRPr="002E28D8">
        <w:rPr>
          <w:rFonts w:ascii="Tahoma" w:hAnsi="Tahoma" w:cs="Tahoma"/>
          <w:bCs/>
          <w:szCs w:val="22"/>
        </w:rPr>
      </w:r>
      <w:r w:rsidRPr="002E28D8">
        <w:rPr>
          <w:rFonts w:ascii="Tahoma" w:hAnsi="Tahoma" w:cs="Tahoma"/>
          <w:bCs/>
          <w:szCs w:val="22"/>
        </w:rPr>
        <w:fldChar w:fldCharType="separate"/>
      </w:r>
      <w:r w:rsidRPr="002E28D8">
        <w:rPr>
          <w:rFonts w:ascii="Tahoma" w:hAnsi="Tahoma" w:cs="Tahoma"/>
          <w:bCs/>
          <w:szCs w:val="22"/>
        </w:rPr>
        <w:t>8.8 abaixo</w:t>
      </w:r>
      <w:r w:rsidRPr="002E28D8">
        <w:rPr>
          <w:rFonts w:ascii="Tahoma" w:hAnsi="Tahoma" w:cs="Tahoma"/>
          <w:bCs/>
          <w:szCs w:val="22"/>
        </w:rPr>
        <w:fldChar w:fldCharType="end"/>
      </w:r>
      <w:r w:rsidRPr="002E28D8">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2E28D8">
        <w:rPr>
          <w:rFonts w:ascii="Tahoma" w:hAnsi="Tahoma" w:cs="Tahoma"/>
          <w:bCs/>
          <w:szCs w:val="22"/>
        </w:rPr>
        <w:fldChar w:fldCharType="begin"/>
      </w:r>
      <w:r w:rsidRPr="002E28D8">
        <w:rPr>
          <w:rFonts w:ascii="Tahoma" w:hAnsi="Tahoma" w:cs="Tahoma"/>
          <w:bCs/>
          <w:szCs w:val="22"/>
        </w:rPr>
        <w:instrText xml:space="preserve"> REF _Ref495496127 \n \p \h  \* MERGEFORMAT </w:instrText>
      </w:r>
      <w:r w:rsidRPr="002E28D8">
        <w:rPr>
          <w:rFonts w:ascii="Tahoma" w:hAnsi="Tahoma" w:cs="Tahoma"/>
          <w:bCs/>
          <w:szCs w:val="22"/>
        </w:rPr>
      </w:r>
      <w:r w:rsidRPr="002E28D8">
        <w:rPr>
          <w:rFonts w:ascii="Tahoma" w:hAnsi="Tahoma" w:cs="Tahoma"/>
          <w:bCs/>
          <w:szCs w:val="22"/>
        </w:rPr>
        <w:fldChar w:fldCharType="separate"/>
      </w:r>
      <w:r w:rsidRPr="002E28D8">
        <w:rPr>
          <w:rFonts w:ascii="Tahoma" w:hAnsi="Tahoma" w:cs="Tahoma"/>
          <w:bCs/>
          <w:szCs w:val="22"/>
        </w:rPr>
        <w:t>8.7 abaixo</w:t>
      </w:r>
      <w:r w:rsidRPr="002E28D8">
        <w:rPr>
          <w:rFonts w:ascii="Tahoma" w:hAnsi="Tahoma" w:cs="Tahoma"/>
          <w:bCs/>
          <w:szCs w:val="22"/>
        </w:rPr>
        <w:fldChar w:fldCharType="end"/>
      </w:r>
      <w:r w:rsidRPr="002E28D8">
        <w:rPr>
          <w:rFonts w:ascii="Tahoma" w:hAnsi="Tahoma" w:cs="Tahoma"/>
          <w:bCs/>
          <w:szCs w:val="22"/>
        </w:rPr>
        <w:t>, na ocorrência de qualquer dos eventos previstos nas Cláusulas </w:t>
      </w:r>
      <w:r w:rsidRPr="002E28D8">
        <w:rPr>
          <w:rFonts w:ascii="Tahoma" w:hAnsi="Tahoma" w:cs="Tahoma"/>
          <w:bCs/>
          <w:szCs w:val="22"/>
        </w:rPr>
        <w:fldChar w:fldCharType="begin"/>
      </w:r>
      <w:r w:rsidRPr="002E28D8">
        <w:rPr>
          <w:rFonts w:ascii="Tahoma" w:hAnsi="Tahoma" w:cs="Tahoma"/>
          <w:bCs/>
          <w:szCs w:val="22"/>
        </w:rPr>
        <w:instrText xml:space="preserve"> REF _Ref356481657 \n \p \h  \* MERGEFORMAT </w:instrText>
      </w:r>
      <w:r w:rsidRPr="002E28D8">
        <w:rPr>
          <w:rFonts w:ascii="Tahoma" w:hAnsi="Tahoma" w:cs="Tahoma"/>
          <w:bCs/>
          <w:szCs w:val="22"/>
        </w:rPr>
      </w:r>
      <w:r w:rsidRPr="002E28D8">
        <w:rPr>
          <w:rFonts w:ascii="Tahoma" w:hAnsi="Tahoma" w:cs="Tahoma"/>
          <w:bCs/>
          <w:szCs w:val="22"/>
        </w:rPr>
        <w:fldChar w:fldCharType="separate"/>
      </w:r>
      <w:r w:rsidRPr="002E28D8">
        <w:rPr>
          <w:rFonts w:ascii="Tahoma" w:hAnsi="Tahoma" w:cs="Tahoma"/>
          <w:bCs/>
          <w:szCs w:val="22"/>
        </w:rPr>
        <w:t>8.1.1 abaixo</w:t>
      </w:r>
      <w:r w:rsidRPr="002E28D8">
        <w:rPr>
          <w:rFonts w:ascii="Tahoma" w:hAnsi="Tahoma" w:cs="Tahoma"/>
          <w:bCs/>
          <w:szCs w:val="22"/>
        </w:rPr>
        <w:fldChar w:fldCharType="end"/>
      </w:r>
      <w:r w:rsidRPr="002E28D8">
        <w:rPr>
          <w:rFonts w:ascii="Tahoma" w:hAnsi="Tahoma" w:cs="Tahoma"/>
          <w:bCs/>
          <w:szCs w:val="22"/>
        </w:rPr>
        <w:t xml:space="preserve"> e </w:t>
      </w:r>
      <w:r w:rsidRPr="002E28D8">
        <w:rPr>
          <w:rFonts w:ascii="Tahoma" w:hAnsi="Tahoma" w:cs="Tahoma"/>
          <w:bCs/>
          <w:szCs w:val="22"/>
        </w:rPr>
        <w:fldChar w:fldCharType="begin"/>
      </w:r>
      <w:r w:rsidRPr="002E28D8">
        <w:rPr>
          <w:rFonts w:ascii="Tahoma" w:hAnsi="Tahoma" w:cs="Tahoma"/>
          <w:bCs/>
          <w:szCs w:val="22"/>
        </w:rPr>
        <w:instrText xml:space="preserve"> REF _Ref528593648 \r \h  \* MERGEFORMAT </w:instrText>
      </w:r>
      <w:r w:rsidRPr="002E28D8">
        <w:rPr>
          <w:rFonts w:ascii="Tahoma" w:hAnsi="Tahoma" w:cs="Tahoma"/>
          <w:bCs/>
          <w:szCs w:val="22"/>
        </w:rPr>
      </w:r>
      <w:r w:rsidRPr="002E28D8">
        <w:rPr>
          <w:rFonts w:ascii="Tahoma" w:hAnsi="Tahoma" w:cs="Tahoma"/>
          <w:bCs/>
          <w:szCs w:val="22"/>
        </w:rPr>
        <w:fldChar w:fldCharType="separate"/>
      </w:r>
      <w:r w:rsidRPr="002E28D8">
        <w:rPr>
          <w:rFonts w:ascii="Tahoma" w:hAnsi="Tahoma" w:cs="Tahoma"/>
          <w:bCs/>
          <w:szCs w:val="22"/>
        </w:rPr>
        <w:t>8.1.2</w:t>
      </w:r>
      <w:r w:rsidRPr="002E28D8">
        <w:rPr>
          <w:rFonts w:ascii="Tahoma" w:hAnsi="Tahoma" w:cs="Tahoma"/>
          <w:bCs/>
          <w:szCs w:val="22"/>
        </w:rPr>
        <w:fldChar w:fldCharType="end"/>
      </w:r>
      <w:r w:rsidRPr="002E28D8">
        <w:rPr>
          <w:rFonts w:ascii="Tahoma" w:hAnsi="Tahoma" w:cs="Tahoma"/>
          <w:bCs/>
          <w:szCs w:val="22"/>
        </w:rPr>
        <w:t xml:space="preserve"> abaixo </w:t>
      </w:r>
      <w:r w:rsidRPr="002E28D8">
        <w:rPr>
          <w:rFonts w:ascii="Tahoma" w:hAnsi="Tahoma" w:cs="Tahoma"/>
          <w:szCs w:val="22"/>
        </w:rPr>
        <w:t>(“</w:t>
      </w:r>
      <w:r w:rsidRPr="002E28D8">
        <w:rPr>
          <w:rFonts w:ascii="Tahoma" w:hAnsi="Tahoma" w:cs="Tahoma"/>
          <w:szCs w:val="22"/>
          <w:u w:val="single"/>
        </w:rPr>
        <w:t>Vencimento Antecipado</w:t>
      </w:r>
      <w:r w:rsidRPr="002E28D8">
        <w:rPr>
          <w:rFonts w:ascii="Tahoma" w:hAnsi="Tahoma" w:cs="Tahoma"/>
          <w:szCs w:val="22"/>
        </w:rPr>
        <w:t>” e</w:t>
      </w:r>
      <w:r w:rsidRPr="002E28D8">
        <w:rPr>
          <w:rFonts w:ascii="Tahoma" w:hAnsi="Tahoma" w:cs="Tahoma"/>
          <w:bCs/>
          <w:szCs w:val="22"/>
        </w:rPr>
        <w:t xml:space="preserve"> “</w:t>
      </w:r>
      <w:r w:rsidRPr="002E28D8">
        <w:rPr>
          <w:rFonts w:ascii="Tahoma" w:hAnsi="Tahoma" w:cs="Tahoma"/>
          <w:szCs w:val="22"/>
          <w:u w:val="single"/>
        </w:rPr>
        <w:t xml:space="preserve">Hipóteses </w:t>
      </w:r>
      <w:r w:rsidRPr="002E28D8">
        <w:rPr>
          <w:rFonts w:ascii="Tahoma" w:hAnsi="Tahoma" w:cs="Tahoma"/>
          <w:bCs/>
          <w:szCs w:val="22"/>
          <w:u w:val="single"/>
        </w:rPr>
        <w:t>de Vencimento Antecipado</w:t>
      </w:r>
      <w:r w:rsidRPr="002E28D8">
        <w:rPr>
          <w:rFonts w:ascii="Tahoma" w:hAnsi="Tahoma" w:cs="Tahoma"/>
          <w:szCs w:val="22"/>
        </w:rPr>
        <w:t>”, respectivamente):</w:t>
      </w:r>
    </w:p>
    <w:p w14:paraId="4E42A108"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2E28D8">
        <w:rPr>
          <w:rFonts w:ascii="Tahoma" w:hAnsi="Tahoma" w:cs="Tahoma"/>
          <w:szCs w:val="22"/>
          <w:u w:val="single"/>
        </w:rPr>
        <w:t>Hipóteses de Vencimento Antecipado Automático</w:t>
      </w:r>
      <w:r w:rsidRPr="002E28D8">
        <w:rPr>
          <w:rFonts w:ascii="Tahoma" w:hAnsi="Tahoma" w:cs="Tahoma"/>
          <w:szCs w:val="22"/>
        </w:rPr>
        <w:t>”):</w:t>
      </w:r>
    </w:p>
    <w:p w14:paraId="6D289A3A"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bookmarkStart w:id="213" w:name="_Ref65253352"/>
      <w:r w:rsidRPr="002E28D8">
        <w:rPr>
          <w:rFonts w:ascii="Tahoma" w:hAnsi="Tahoma" w:cs="Tahoma"/>
          <w:szCs w:val="22"/>
        </w:rPr>
        <w:t>liquidação, dissolução ou extinção da Emissora</w:t>
      </w:r>
      <w:r w:rsidRPr="002E28D8">
        <w:rPr>
          <w:rFonts w:ascii="Tahoma" w:eastAsia="Arial" w:hAnsi="Tahoma" w:cs="Tahoma"/>
          <w:szCs w:val="22"/>
        </w:rPr>
        <w:t>, exceto se em decorrência de uma Reorganização Societária Permitida;</w:t>
      </w:r>
      <w:bookmarkEnd w:id="213"/>
    </w:p>
    <w:p w14:paraId="49B1999B"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3D5EB6EF"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2E28D8">
        <w:rPr>
          <w:rFonts w:ascii="Tahoma" w:hAnsi="Tahoma" w:cs="Tahoma"/>
          <w:bCs/>
          <w:szCs w:val="22"/>
        </w:rPr>
        <w:t xml:space="preserve">não sanado no </w:t>
      </w:r>
      <w:r w:rsidRPr="002E28D8">
        <w:rPr>
          <w:rFonts w:ascii="Tahoma" w:hAnsi="Tahoma" w:cs="Tahoma"/>
          <w:szCs w:val="22"/>
        </w:rPr>
        <w:t>prazo de 2 (dois) Dias Úteis</w:t>
      </w:r>
      <w:r w:rsidRPr="002E28D8">
        <w:rPr>
          <w:rFonts w:ascii="Tahoma" w:hAnsi="Tahoma" w:cs="Tahoma"/>
          <w:bCs/>
          <w:szCs w:val="22"/>
        </w:rPr>
        <w:t xml:space="preserve"> contados da data do respectivo inadimplemento</w:t>
      </w:r>
      <w:r w:rsidRPr="002E28D8">
        <w:rPr>
          <w:rFonts w:ascii="Tahoma" w:hAnsi="Tahoma" w:cs="Tahoma"/>
          <w:szCs w:val="22"/>
        </w:rPr>
        <w:t xml:space="preserve">; </w:t>
      </w:r>
    </w:p>
    <w:p w14:paraId="759CD0AD"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transformação da forma societária da Emissora de sociedade por ações para qualquer outro tipo societário, nos termos dos artigos 220 a 222 da Lei das Sociedades por Ações;</w:t>
      </w:r>
    </w:p>
    <w:p w14:paraId="1BFE8598"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 xml:space="preserve">não destinação, pela Emissora, dos recursos líquidos obtidos com esta Escritura de Emissão, nos termos da Cláusula </w:t>
      </w:r>
      <w:r w:rsidRPr="002E28D8">
        <w:rPr>
          <w:rFonts w:ascii="Tahoma" w:hAnsi="Tahoma" w:cs="Tahoma"/>
          <w:szCs w:val="22"/>
        </w:rPr>
        <w:fldChar w:fldCharType="begin"/>
      </w:r>
      <w:r w:rsidRPr="002E28D8">
        <w:rPr>
          <w:rFonts w:ascii="Tahoma" w:hAnsi="Tahoma" w:cs="Tahoma"/>
          <w:szCs w:val="22"/>
        </w:rPr>
        <w:instrText xml:space="preserve"> REF _Ref65752648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4</w:t>
      </w:r>
      <w:r w:rsidRPr="002E28D8">
        <w:rPr>
          <w:rFonts w:ascii="Tahoma" w:hAnsi="Tahoma" w:cs="Tahoma"/>
          <w:szCs w:val="22"/>
        </w:rPr>
        <w:fldChar w:fldCharType="end"/>
      </w:r>
      <w:r w:rsidRPr="002E28D8">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w:t>
      </w:r>
      <w:r w:rsidRPr="002E28D8">
        <w:rPr>
          <w:rFonts w:ascii="Tahoma" w:hAnsi="Tahoma" w:cs="Tahoma"/>
          <w:szCs w:val="22"/>
        </w:rPr>
        <w:lastRenderedPageBreak/>
        <w:t>do trabalho, segurança e saúde ocupacional, além de outras normas que lhe sejam aplicáveis em função de suas atividades, observados os termos previstos nesta Escritura de Emissão;</w:t>
      </w:r>
    </w:p>
    <w:p w14:paraId="0E57DEBB"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5C085C7C"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 xml:space="preserve">alteração ou transferência do Controle direto ou indireto da Emissora, exceto se em razão de </w:t>
      </w:r>
      <w:r w:rsidRPr="002E28D8">
        <w:rPr>
          <w:rFonts w:ascii="Tahoma" w:eastAsia="Arial" w:hAnsi="Tahoma" w:cs="Tahoma"/>
          <w:szCs w:val="22"/>
        </w:rPr>
        <w:t>Reorganização Societária Permitida. Para fins desta Escritura de Emissão, “</w:t>
      </w:r>
      <w:r w:rsidRPr="002E28D8">
        <w:rPr>
          <w:rFonts w:ascii="Tahoma" w:eastAsia="Arial" w:hAnsi="Tahoma" w:cs="Tahoma"/>
          <w:szCs w:val="22"/>
          <w:u w:val="single"/>
        </w:rPr>
        <w:t>Controle</w:t>
      </w:r>
      <w:r w:rsidRPr="002E28D8">
        <w:rPr>
          <w:rFonts w:ascii="Tahoma" w:eastAsia="Arial" w:hAnsi="Tahoma" w:cs="Tahoma"/>
          <w:szCs w:val="22"/>
        </w:rPr>
        <w:t xml:space="preserve">” significa o controle direto de qualquer sociedade, conforme definido no artigo 116 da Lei das Sociedades por Ações; </w:t>
      </w:r>
    </w:p>
    <w:p w14:paraId="47D0F5DC"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2E28D8">
        <w:rPr>
          <w:rFonts w:ascii="Tahoma" w:eastAsia="Arial" w:hAnsi="Tahoma" w:cs="Tahoma"/>
          <w:szCs w:val="22"/>
        </w:rPr>
        <w:t>Para fins desta Escritura de Emissão, “</w:t>
      </w:r>
      <w:r w:rsidRPr="002E28D8">
        <w:rPr>
          <w:rFonts w:ascii="Tahoma" w:eastAsia="Arial" w:hAnsi="Tahoma" w:cs="Tahoma"/>
          <w:szCs w:val="22"/>
          <w:u w:val="single"/>
        </w:rPr>
        <w:t>Controladora</w:t>
      </w:r>
      <w:r w:rsidRPr="002E28D8">
        <w:rPr>
          <w:rFonts w:ascii="Tahoma" w:eastAsia="Arial" w:hAnsi="Tahoma" w:cs="Tahoma"/>
          <w:szCs w:val="22"/>
        </w:rPr>
        <w:t>” significa com relação a qualquer pessoa, qualquer controladora (conforme definição de Controle), direta ou indireta, de tal pessoa</w:t>
      </w:r>
      <w:r w:rsidRPr="002E28D8">
        <w:rPr>
          <w:rFonts w:ascii="Tahoma" w:hAnsi="Tahoma" w:cs="Tahoma"/>
          <w:szCs w:val="22"/>
        </w:rPr>
        <w:t>;</w:t>
      </w:r>
    </w:p>
    <w:p w14:paraId="3674D995"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3BCBE8BE"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2E28D8">
        <w:rPr>
          <w:rFonts w:ascii="Tahoma" w:eastAsia="Arial" w:hAnsi="Tahoma" w:cs="Tahoma"/>
          <w:szCs w:val="22"/>
        </w:rPr>
        <w:t>uma Reorganização Societária Permitida;</w:t>
      </w:r>
    </w:p>
    <w:p w14:paraId="18ACA308"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1F733DD"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2E28D8">
        <w:rPr>
          <w:rFonts w:ascii="Tahoma" w:hAnsi="Tahoma" w:cs="Tahoma"/>
          <w:szCs w:val="22"/>
        </w:rPr>
        <w:t xml:space="preserve">milhões </w:t>
      </w:r>
      <w:r w:rsidRPr="002E28D8">
        <w:rPr>
          <w:rFonts w:ascii="Tahoma" w:eastAsia="Arial" w:hAnsi="Tahoma" w:cs="Tahoma"/>
          <w:szCs w:val="22"/>
        </w:rPr>
        <w:t xml:space="preserve">de reais); e/ou (b) contra a Garantidora, em valor, individual ou agregado, igual ou superior a EUR 30.000.000,00 </w:t>
      </w:r>
      <w:r w:rsidRPr="002E28D8">
        <w:rPr>
          <w:rFonts w:ascii="Tahoma" w:eastAsia="Arial" w:hAnsi="Tahoma" w:cs="Tahoma"/>
          <w:szCs w:val="22"/>
        </w:rPr>
        <w:lastRenderedPageBreak/>
        <w:t xml:space="preserve">(trinta </w:t>
      </w:r>
      <w:r w:rsidRPr="002E28D8">
        <w:rPr>
          <w:rFonts w:ascii="Tahoma" w:hAnsi="Tahoma" w:cs="Tahoma"/>
          <w:szCs w:val="22"/>
        </w:rPr>
        <w:t xml:space="preserve">milhões </w:t>
      </w:r>
      <w:r w:rsidRPr="002E28D8">
        <w:rPr>
          <w:rFonts w:ascii="Tahoma" w:eastAsia="Arial" w:hAnsi="Tahoma" w:cs="Tahoma"/>
          <w:szCs w:val="22"/>
        </w:rPr>
        <w:t xml:space="preserve">de euros) ou seu equivalente em outras moedas; no mercado de capitais, local ou internacional, nos termos de um </w:t>
      </w:r>
      <w:r w:rsidRPr="002E28D8">
        <w:rPr>
          <w:rFonts w:ascii="Tahoma" w:hAnsi="Tahoma" w:cs="Tahoma"/>
          <w:szCs w:val="22"/>
        </w:rPr>
        <w:t xml:space="preserve">ou </w:t>
      </w:r>
      <w:r w:rsidRPr="002E28D8">
        <w:rPr>
          <w:rFonts w:ascii="Tahoma" w:eastAsia="Arial" w:hAnsi="Tahoma" w:cs="Tahoma"/>
          <w:szCs w:val="22"/>
        </w:rPr>
        <w:t>mais instrumentos financeiros (incluindo, mas sem limitação, aqueles decorrentes de operações nos mercados financeiro e/ou de capitais);</w:t>
      </w:r>
    </w:p>
    <w:p w14:paraId="738D6379"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w:t>
      </w:r>
      <w:proofErr w:type="spellStart"/>
      <w:r w:rsidRPr="002E28D8">
        <w:rPr>
          <w:rFonts w:ascii="Tahoma" w:eastAsia="Arial" w:hAnsi="Tahoma" w:cs="Tahoma"/>
          <w:szCs w:val="22"/>
        </w:rPr>
        <w:t>Agricole</w:t>
      </w:r>
      <w:proofErr w:type="spellEnd"/>
      <w:r w:rsidRPr="002E28D8">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2E28D8">
        <w:rPr>
          <w:rFonts w:ascii="Tahoma" w:hAnsi="Tahoma" w:cs="Tahoma"/>
          <w:szCs w:val="22"/>
        </w:rPr>
        <w:t>Instrumento Particular de Assunção de Dívida e Outras Avenças Sob Condição Suspensiva celebrado</w:t>
      </w:r>
      <w:r w:rsidRPr="002E28D8">
        <w:rPr>
          <w:rFonts w:ascii="Tahoma" w:eastAsia="Arial" w:hAnsi="Tahoma" w:cs="Tahoma"/>
          <w:szCs w:val="22"/>
        </w:rPr>
        <w:t xml:space="preserve"> em 02 de outubro de 2020, conforme aditado de tempos em tempos</w:t>
      </w:r>
      <w:r w:rsidRPr="002E28D8">
        <w:rPr>
          <w:rFonts w:ascii="Tahoma" w:hAnsi="Tahoma" w:cs="Tahoma"/>
          <w:szCs w:val="22"/>
        </w:rPr>
        <w:t xml:space="preserve">, dentre outros, entre a Emissora e o Banco Nacional de Desenvolvimento Econômico e Social – BNDES; </w:t>
      </w:r>
      <w:r w:rsidRPr="002E28D8">
        <w:rPr>
          <w:rFonts w:ascii="Tahoma" w:eastAsia="Arial" w:hAnsi="Tahoma" w:cs="Tahoma"/>
          <w:szCs w:val="22"/>
        </w:rPr>
        <w:t>todas no âmbito da assunção de dívidas da Concessionária Move São Paulo S.A.</w:t>
      </w:r>
      <w:r w:rsidRPr="002E28D8">
        <w:rPr>
          <w:rFonts w:ascii="Tahoma" w:hAnsi="Tahoma" w:cs="Tahoma"/>
          <w:szCs w:val="22"/>
        </w:rPr>
        <w:t xml:space="preserve"> (“</w:t>
      </w:r>
      <w:r w:rsidRPr="002E28D8">
        <w:rPr>
          <w:rFonts w:ascii="Tahoma" w:hAnsi="Tahoma" w:cs="Tahoma"/>
          <w:szCs w:val="22"/>
          <w:u w:val="single"/>
        </w:rPr>
        <w:t>Move São Paulo</w:t>
      </w:r>
      <w:r w:rsidRPr="002E28D8">
        <w:rPr>
          <w:rFonts w:ascii="Tahoma" w:hAnsi="Tahoma" w:cs="Tahoma"/>
          <w:szCs w:val="22"/>
        </w:rPr>
        <w:t>”); e (vi) “</w:t>
      </w:r>
      <w:r w:rsidRPr="002E28D8">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2E28D8">
        <w:rPr>
          <w:rFonts w:ascii="Tahoma" w:hAnsi="Tahoma" w:cs="Tahoma"/>
          <w:i/>
          <w:snapToGrid w:val="0"/>
          <w:szCs w:val="22"/>
        </w:rPr>
        <w:t>Concessionária Linha Universidade S.A.</w:t>
      </w:r>
      <w:r w:rsidRPr="002E28D8">
        <w:rPr>
          <w:rFonts w:ascii="Tahoma" w:hAnsi="Tahoma" w:cs="Tahoma"/>
          <w:szCs w:val="22"/>
        </w:rPr>
        <w:t>”, celebrado entre a Emissora e o Agente Fiduciário, em 29 de setembro de 2020 (“</w:t>
      </w:r>
      <w:r w:rsidRPr="002E28D8">
        <w:rPr>
          <w:rFonts w:ascii="Tahoma" w:hAnsi="Tahoma" w:cs="Tahoma"/>
          <w:szCs w:val="22"/>
          <w:u w:val="single"/>
        </w:rPr>
        <w:t>Primeira Emissão de Debêntures</w:t>
      </w:r>
      <w:r w:rsidRPr="002E28D8">
        <w:rPr>
          <w:rFonts w:ascii="Tahoma" w:hAnsi="Tahoma" w:cs="Tahoma"/>
          <w:szCs w:val="22"/>
        </w:rPr>
        <w:t>”, e em conjunto, “</w:t>
      </w:r>
      <w:bookmarkStart w:id="214" w:name="_Hlk67414254"/>
      <w:r w:rsidRPr="002E28D8">
        <w:rPr>
          <w:rFonts w:ascii="Tahoma" w:hAnsi="Tahoma" w:cs="Tahoma"/>
          <w:szCs w:val="22"/>
          <w:u w:val="single"/>
        </w:rPr>
        <w:t>Instrumentos de Dívida Credores Existentes</w:t>
      </w:r>
      <w:bookmarkEnd w:id="214"/>
      <w:r w:rsidRPr="002E28D8">
        <w:rPr>
          <w:rFonts w:ascii="Tahoma" w:hAnsi="Tahoma" w:cs="Tahoma"/>
          <w:szCs w:val="22"/>
        </w:rPr>
        <w:t>”);</w:t>
      </w:r>
    </w:p>
    <w:p w14:paraId="122E1005"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r w:rsidRPr="002E28D8">
        <w:rPr>
          <w:rFonts w:ascii="Tahoma" w:eastAsia="Arial" w:hAnsi="Tahoma" w:cs="Tahoma"/>
          <w:szCs w:val="22"/>
        </w:rPr>
        <w:t xml:space="preserve">pagamento de qualquer valor referente </w:t>
      </w:r>
      <w:r w:rsidRPr="002E28D8">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2E28D8">
        <w:rPr>
          <w:rFonts w:ascii="Tahoma" w:hAnsi="Tahoma" w:cs="Tahoma"/>
          <w:szCs w:val="22"/>
        </w:rPr>
        <w:t>Transport</w:t>
      </w:r>
      <w:proofErr w:type="spellEnd"/>
      <w:r w:rsidRPr="002E28D8">
        <w:rPr>
          <w:rFonts w:ascii="Tahoma" w:hAnsi="Tahoma" w:cs="Tahoma"/>
          <w:szCs w:val="22"/>
        </w:rPr>
        <w:t xml:space="preserve"> S.A., a Odebrecht Mobilidade S.A., a Construtora Queiroz Galvão S.A., a Queiroz Galvão S.A., a </w:t>
      </w:r>
      <w:proofErr w:type="spellStart"/>
      <w:r w:rsidRPr="002E28D8">
        <w:rPr>
          <w:rFonts w:ascii="Tahoma" w:hAnsi="Tahoma" w:cs="Tahoma"/>
          <w:szCs w:val="22"/>
        </w:rPr>
        <w:t>Ruasinvest</w:t>
      </w:r>
      <w:proofErr w:type="spellEnd"/>
      <w:r w:rsidRPr="002E28D8">
        <w:rPr>
          <w:rFonts w:ascii="Tahoma" w:hAnsi="Tahoma" w:cs="Tahoma"/>
          <w:szCs w:val="22"/>
        </w:rPr>
        <w:t xml:space="preserve"> Participações S.A., a Mitsui &amp; Co. Ltda. (“</w:t>
      </w:r>
      <w:r w:rsidRPr="002E28D8">
        <w:rPr>
          <w:rFonts w:ascii="Tahoma" w:hAnsi="Tahoma" w:cs="Tahoma"/>
          <w:szCs w:val="22"/>
          <w:u w:val="single"/>
        </w:rPr>
        <w:t>Contrato de Cessão</w:t>
      </w:r>
      <w:r w:rsidRPr="002E28D8">
        <w:rPr>
          <w:rFonts w:ascii="Tahoma" w:hAnsi="Tahoma" w:cs="Tahoma"/>
          <w:szCs w:val="22"/>
        </w:rPr>
        <w:t xml:space="preserve">”) no valor de R$516.870.000,00 (quinhentos e dezesseis milhões e oitocentos e setenta mil reais), corrigido por 3% (três por cento) ao ano, </w:t>
      </w:r>
      <w:r w:rsidRPr="002E28D8">
        <w:rPr>
          <w:rFonts w:ascii="Tahoma" w:hAnsi="Tahoma" w:cs="Tahoma"/>
          <w:i/>
          <w:szCs w:val="22"/>
        </w:rPr>
        <w:t>pro rata die</w:t>
      </w:r>
      <w:r w:rsidRPr="002E28D8">
        <w:rPr>
          <w:rFonts w:ascii="Tahoma" w:hAnsi="Tahoma" w:cs="Tahoma"/>
          <w:szCs w:val="22"/>
        </w:rPr>
        <w:t>, com pagamentos de principal e juros previstos nos termos da Cláusula 2.2.3 do Contrato de Cessão</w:t>
      </w:r>
      <w:r w:rsidRPr="002E28D8">
        <w:rPr>
          <w:rFonts w:ascii="Tahoma" w:eastAsia="Arial" w:hAnsi="Tahoma" w:cs="Tahoma"/>
          <w:szCs w:val="22"/>
        </w:rPr>
        <w:t xml:space="preserve"> (“</w:t>
      </w:r>
      <w:r w:rsidRPr="002E28D8">
        <w:rPr>
          <w:rFonts w:ascii="Tahoma" w:eastAsia="Arial" w:hAnsi="Tahoma" w:cs="Tahoma"/>
          <w:szCs w:val="22"/>
          <w:u w:val="single"/>
        </w:rPr>
        <w:t xml:space="preserve">Dívida com Partes </w:t>
      </w:r>
      <w:r w:rsidRPr="002E28D8">
        <w:rPr>
          <w:rFonts w:ascii="Tahoma" w:eastAsia="Arial" w:hAnsi="Tahoma" w:cs="Tahoma"/>
          <w:szCs w:val="22"/>
          <w:u w:val="single"/>
        </w:rPr>
        <w:lastRenderedPageBreak/>
        <w:t>Relacionadas da Move</w:t>
      </w:r>
      <w:r w:rsidRPr="002E28D8">
        <w:rPr>
          <w:rFonts w:ascii="Tahoma" w:eastAsia="Arial" w:hAnsi="Tahoma" w:cs="Tahoma"/>
          <w:szCs w:val="22"/>
        </w:rPr>
        <w:t>”), incluindo, mas não se limitando a principal ou juros, antes da liquidação integral das obrigações das Debêntures; ou</w:t>
      </w:r>
    </w:p>
    <w:p w14:paraId="0C295B6C" w14:textId="77777777" w:rsidR="00D33F59" w:rsidRPr="002E28D8" w:rsidRDefault="00D33F59" w:rsidP="004F0A92">
      <w:pPr>
        <w:numPr>
          <w:ilvl w:val="2"/>
          <w:numId w:val="15"/>
        </w:numPr>
        <w:suppressAutoHyphens/>
        <w:spacing w:before="120" w:line="290" w:lineRule="auto"/>
        <w:ind w:left="1985" w:hanging="567"/>
        <w:rPr>
          <w:rFonts w:ascii="Tahoma" w:hAnsi="Tahoma" w:cs="Tahoma"/>
          <w:szCs w:val="22"/>
        </w:rPr>
      </w:pPr>
      <w:bookmarkStart w:id="215" w:name="_Ref65253356"/>
      <w:r w:rsidRPr="002E28D8">
        <w:rPr>
          <w:rFonts w:ascii="Tahoma" w:eastAsia="Arial" w:hAnsi="Tahoma" w:cs="Tahoma"/>
          <w:szCs w:val="22"/>
        </w:rPr>
        <w:t>alteração de qualquer condição da Dívida com Partes Relacionadas da Move de forma que estas deixem de ser subordinadas à presente Emissão</w:t>
      </w:r>
      <w:bookmarkEnd w:id="215"/>
      <w:r w:rsidRPr="002E28D8">
        <w:rPr>
          <w:rFonts w:ascii="Tahoma" w:eastAsia="Arial" w:hAnsi="Tahoma" w:cs="Tahoma"/>
          <w:szCs w:val="22"/>
        </w:rPr>
        <w:t>;</w:t>
      </w:r>
    </w:p>
    <w:p w14:paraId="29A4FC47" w14:textId="77777777" w:rsidR="00D33F59" w:rsidRPr="002E28D8"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Constituem Hipóteses de Vencimento Antecipado que podem acarretar o vencimento não automático das obrigações decorrentes das Debêntures, aplicando-se o disposto na Cláusula </w:t>
      </w:r>
      <w:r w:rsidRPr="002E28D8">
        <w:rPr>
          <w:rFonts w:ascii="Tahoma" w:hAnsi="Tahoma" w:cs="Tahoma"/>
          <w:szCs w:val="22"/>
        </w:rPr>
        <w:fldChar w:fldCharType="begin"/>
      </w:r>
      <w:r w:rsidRPr="002E28D8">
        <w:rPr>
          <w:rFonts w:ascii="Tahoma" w:hAnsi="Tahoma" w:cs="Tahoma"/>
          <w:szCs w:val="22"/>
        </w:rPr>
        <w:instrText xml:space="preserve"> REF _Ref130283218 \n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8.3 abaixo</w:t>
      </w:r>
      <w:r w:rsidRPr="002E28D8">
        <w:rPr>
          <w:rFonts w:ascii="Tahoma" w:hAnsi="Tahoma" w:cs="Tahoma"/>
          <w:szCs w:val="22"/>
        </w:rPr>
        <w:fldChar w:fldCharType="end"/>
      </w:r>
      <w:r w:rsidRPr="002E28D8">
        <w:rPr>
          <w:rFonts w:ascii="Tahoma" w:hAnsi="Tahoma" w:cs="Tahoma"/>
          <w:szCs w:val="22"/>
        </w:rPr>
        <w:t>, qualquer dos seguintes Hipóteses de Vencimento Antecipado (“</w:t>
      </w:r>
      <w:r w:rsidRPr="002E28D8">
        <w:rPr>
          <w:rFonts w:ascii="Tahoma" w:hAnsi="Tahoma" w:cs="Tahoma"/>
          <w:szCs w:val="22"/>
          <w:u w:val="single"/>
        </w:rPr>
        <w:t>Hipóteses de Vencimento Antecipado Não Automático</w:t>
      </w:r>
      <w:r w:rsidRPr="002E28D8">
        <w:rPr>
          <w:rFonts w:ascii="Tahoma" w:hAnsi="Tahoma" w:cs="Tahoma"/>
          <w:szCs w:val="22"/>
        </w:rPr>
        <w:t>”):</w:t>
      </w:r>
    </w:p>
    <w:p w14:paraId="396EF28E" w14:textId="77777777" w:rsidR="00D33F59" w:rsidRPr="002E28D8" w:rsidRDefault="00D33F59" w:rsidP="004F0A92">
      <w:pPr>
        <w:numPr>
          <w:ilvl w:val="2"/>
          <w:numId w:val="16"/>
        </w:numPr>
        <w:suppressAutoHyphens/>
        <w:spacing w:before="120" w:line="290" w:lineRule="auto"/>
        <w:ind w:left="1985" w:hanging="567"/>
        <w:rPr>
          <w:rFonts w:ascii="Tahoma" w:hAnsi="Tahoma" w:cs="Tahoma"/>
          <w:szCs w:val="22"/>
        </w:rPr>
      </w:pPr>
      <w:r w:rsidRPr="002E28D8">
        <w:rPr>
          <w:rFonts w:ascii="Tahoma" w:hAnsi="Tahoma" w:cs="Tahoma"/>
          <w:szCs w:val="22"/>
        </w:rPr>
        <w:t>cisão, fusão, incorporação, incorporação de ações da Emissora ou qualquer forma de reorganização societária envolvendo a Emissora (</w:t>
      </w:r>
      <w:r w:rsidRPr="002E28D8">
        <w:rPr>
          <w:rFonts w:ascii="Tahoma" w:eastAsia="Arial" w:hAnsi="Tahoma" w:cs="Tahoma"/>
          <w:szCs w:val="22"/>
        </w:rPr>
        <w:t>inclusive</w:t>
      </w:r>
      <w:r w:rsidRPr="002E28D8">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2E28D8">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2E28D8">
        <w:rPr>
          <w:rFonts w:ascii="Tahoma" w:eastAsia="Arial" w:hAnsi="Tahoma" w:cs="Tahoma"/>
          <w:szCs w:val="22"/>
          <w:u w:val="single"/>
        </w:rPr>
        <w:t>Soc</w:t>
      </w:r>
      <w:proofErr w:type="spellEnd"/>
      <w:r w:rsidRPr="002E28D8">
        <w:rPr>
          <w:rFonts w:ascii="Tahoma" w:eastAsia="Arial" w:hAnsi="Tahoma" w:cs="Tahoma"/>
          <w:szCs w:val="22"/>
          <w:u w:val="single"/>
        </w:rPr>
        <w:t xml:space="preserve"> </w:t>
      </w:r>
      <w:proofErr w:type="spellStart"/>
      <w:r w:rsidRPr="002E28D8">
        <w:rPr>
          <w:rFonts w:ascii="Tahoma" w:eastAsia="Arial" w:hAnsi="Tahoma" w:cs="Tahoma"/>
          <w:szCs w:val="22"/>
          <w:u w:val="single"/>
        </w:rPr>
        <w:t>Gen</w:t>
      </w:r>
      <w:proofErr w:type="spellEnd"/>
      <w:r w:rsidRPr="002E28D8">
        <w:rPr>
          <w:rFonts w:ascii="Tahoma" w:eastAsia="Arial" w:hAnsi="Tahoma" w:cs="Tahoma"/>
          <w:szCs w:val="22"/>
        </w:rPr>
        <w:t>”) (cada um dos itens,</w:t>
      </w:r>
      <w:r w:rsidRPr="002E28D8">
        <w:rPr>
          <w:rFonts w:ascii="Tahoma" w:eastAsia="Arial" w:hAnsi="Tahoma" w:cs="Tahoma"/>
          <w:spacing w:val="3"/>
          <w:szCs w:val="22"/>
        </w:rPr>
        <w:t xml:space="preserve"> “</w:t>
      </w:r>
      <w:r w:rsidRPr="002E28D8">
        <w:rPr>
          <w:rFonts w:ascii="Tahoma" w:eastAsia="Arial" w:hAnsi="Tahoma" w:cs="Tahoma"/>
          <w:spacing w:val="3"/>
          <w:szCs w:val="22"/>
          <w:u w:val="single"/>
        </w:rPr>
        <w:t>Reorganização Societária Permitida</w:t>
      </w:r>
      <w:r w:rsidRPr="002E28D8">
        <w:rPr>
          <w:rFonts w:ascii="Tahoma" w:eastAsia="Arial" w:hAnsi="Tahoma" w:cs="Tahoma"/>
          <w:spacing w:val="3"/>
          <w:szCs w:val="22"/>
        </w:rPr>
        <w:t>”). Para fins desta Escritura de Emissão, “</w:t>
      </w:r>
      <w:r w:rsidRPr="002E28D8">
        <w:rPr>
          <w:rFonts w:ascii="Tahoma" w:eastAsia="Arial" w:hAnsi="Tahoma" w:cs="Tahoma"/>
          <w:spacing w:val="3"/>
          <w:szCs w:val="22"/>
          <w:u w:val="single"/>
        </w:rPr>
        <w:t>Afiliadas</w:t>
      </w:r>
      <w:r w:rsidRPr="002E28D8">
        <w:rPr>
          <w:rFonts w:ascii="Tahoma" w:eastAsia="Arial" w:hAnsi="Tahoma" w:cs="Tahoma"/>
          <w:spacing w:val="3"/>
          <w:szCs w:val="22"/>
        </w:rPr>
        <w:t xml:space="preserve">” </w:t>
      </w:r>
      <w:r w:rsidRPr="002E28D8">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2E28D8">
        <w:rPr>
          <w:rFonts w:ascii="Tahoma" w:hAnsi="Tahoma" w:cs="Tahoma"/>
          <w:szCs w:val="22"/>
        </w:rPr>
        <w:t>“</w:t>
      </w:r>
      <w:r w:rsidRPr="002E28D8">
        <w:rPr>
          <w:rFonts w:ascii="Tahoma" w:hAnsi="Tahoma" w:cs="Tahoma"/>
          <w:szCs w:val="22"/>
          <w:u w:val="single"/>
        </w:rPr>
        <w:t>Controlada</w:t>
      </w:r>
      <w:r w:rsidRPr="002E28D8">
        <w:rPr>
          <w:rFonts w:ascii="Tahoma" w:hAnsi="Tahoma" w:cs="Tahoma"/>
          <w:szCs w:val="22"/>
        </w:rPr>
        <w:t>” significa, com relação a qualquer pessoa, qualquer sociedade controlada (conforme definição de Controle), direta ou indiretamente, por tal pessoa; “</w:t>
      </w:r>
      <w:r w:rsidRPr="002E28D8">
        <w:rPr>
          <w:rFonts w:ascii="Tahoma" w:eastAsia="Arial" w:hAnsi="Tahoma" w:cs="Tahoma"/>
          <w:spacing w:val="3"/>
          <w:szCs w:val="22"/>
        </w:rPr>
        <w:t>e “</w:t>
      </w:r>
      <w:r w:rsidRPr="002E28D8">
        <w:rPr>
          <w:rFonts w:ascii="Tahoma" w:eastAsia="Arial" w:hAnsi="Tahoma" w:cs="Tahoma"/>
          <w:spacing w:val="3"/>
          <w:szCs w:val="22"/>
          <w:u w:val="single"/>
        </w:rPr>
        <w:t>Sociedade Sob Controle Comum</w:t>
      </w:r>
      <w:r w:rsidRPr="002E28D8">
        <w:rPr>
          <w:rFonts w:ascii="Tahoma" w:eastAsia="Arial" w:hAnsi="Tahoma" w:cs="Tahoma"/>
          <w:spacing w:val="3"/>
          <w:szCs w:val="22"/>
        </w:rPr>
        <w:t>” significa, com relação a qualquer pessoa, qualquer sociedade sob Controle comum com tal pessoa;</w:t>
      </w:r>
    </w:p>
    <w:p w14:paraId="705C055A" w14:textId="77777777" w:rsidR="00D33F59" w:rsidRPr="002E28D8" w:rsidRDefault="00D33F59" w:rsidP="004F0A92">
      <w:pPr>
        <w:numPr>
          <w:ilvl w:val="2"/>
          <w:numId w:val="16"/>
        </w:numPr>
        <w:suppressAutoHyphens/>
        <w:spacing w:before="120" w:line="290" w:lineRule="auto"/>
        <w:ind w:left="1985" w:hanging="567"/>
        <w:rPr>
          <w:rFonts w:ascii="Tahoma" w:hAnsi="Tahoma" w:cs="Tahoma"/>
          <w:szCs w:val="22"/>
        </w:rPr>
      </w:pPr>
      <w:r w:rsidRPr="002E28D8">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2E28D8">
        <w:rPr>
          <w:rFonts w:ascii="Tahoma" w:eastAsia="Arial" w:hAnsi="Tahoma" w:cs="Tahoma"/>
          <w:szCs w:val="22"/>
        </w:rPr>
        <w:t>prazo</w:t>
      </w:r>
      <w:r w:rsidRPr="002E28D8">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w:t>
      </w:r>
      <w:r w:rsidRPr="002E28D8">
        <w:rPr>
          <w:rFonts w:ascii="Tahoma" w:hAnsi="Tahoma" w:cs="Tahoma"/>
          <w:szCs w:val="22"/>
        </w:rPr>
        <w:lastRenderedPageBreak/>
        <w:t>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2E28D8">
        <w:rPr>
          <w:rFonts w:ascii="Tahoma" w:hAnsi="Tahoma" w:cs="Tahoma"/>
          <w:szCs w:val="22"/>
          <w:u w:val="single"/>
        </w:rPr>
        <w:t>Medidas COVID-19</w:t>
      </w:r>
      <w:r w:rsidRPr="002E28D8">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154650BF" w14:textId="77777777" w:rsidR="00D33F59" w:rsidRPr="002E28D8" w:rsidRDefault="00D33F59" w:rsidP="004F0A92">
      <w:pPr>
        <w:numPr>
          <w:ilvl w:val="2"/>
          <w:numId w:val="16"/>
        </w:numPr>
        <w:suppressAutoHyphens/>
        <w:spacing w:before="120" w:line="290" w:lineRule="auto"/>
        <w:ind w:left="1985" w:hanging="567"/>
        <w:rPr>
          <w:rFonts w:ascii="Tahoma" w:hAnsi="Tahoma" w:cs="Tahoma"/>
          <w:szCs w:val="22"/>
        </w:rPr>
      </w:pPr>
      <w:r w:rsidRPr="002E28D8">
        <w:rPr>
          <w:rFonts w:ascii="Tahoma" w:hAnsi="Tahoma" w:cs="Tahoma"/>
          <w:szCs w:val="22"/>
        </w:rPr>
        <w:t xml:space="preserve">não obtenção, cassação, perda ou suspensão de qualquer licença ambiental relacionada ao Projeto, exceto se (a) a Emissora comprovar que, </w:t>
      </w:r>
      <w:r w:rsidRPr="002E28D8">
        <w:rPr>
          <w:rFonts w:ascii="Tahoma" w:eastAsia="Arial" w:hAnsi="Tahoma" w:cs="Tahoma"/>
          <w:szCs w:val="22"/>
        </w:rPr>
        <w:t>tempestivamente</w:t>
      </w:r>
      <w:r w:rsidRPr="002E28D8">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45947D63" w14:textId="77777777" w:rsidR="00D33F59" w:rsidRPr="002E28D8" w:rsidRDefault="00D33F59" w:rsidP="004F0A92">
      <w:pPr>
        <w:numPr>
          <w:ilvl w:val="2"/>
          <w:numId w:val="16"/>
        </w:numPr>
        <w:suppressAutoHyphens/>
        <w:spacing w:before="120" w:line="290" w:lineRule="auto"/>
        <w:ind w:left="1985" w:hanging="567"/>
        <w:rPr>
          <w:rFonts w:ascii="Tahoma" w:hAnsi="Tahoma" w:cs="Tahoma"/>
          <w:szCs w:val="22"/>
        </w:rPr>
      </w:pPr>
      <w:r w:rsidRPr="002E28D8">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6C9B1C2C" w14:textId="77777777" w:rsidR="00D33F59" w:rsidRPr="002E28D8" w:rsidRDefault="00D33F59" w:rsidP="004F0A92">
      <w:pPr>
        <w:numPr>
          <w:ilvl w:val="2"/>
          <w:numId w:val="16"/>
        </w:numPr>
        <w:suppressAutoHyphens/>
        <w:spacing w:before="120" w:line="290" w:lineRule="auto"/>
        <w:ind w:left="1985" w:hanging="567"/>
        <w:rPr>
          <w:rFonts w:ascii="Tahoma" w:hAnsi="Tahoma" w:cs="Tahoma"/>
          <w:szCs w:val="22"/>
        </w:rPr>
      </w:pPr>
      <w:r w:rsidRPr="002E28D8">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1594C2B1"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2E28D8">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2E28D8">
        <w:rPr>
          <w:rFonts w:ascii="Tahoma" w:eastAsia="Arial" w:hAnsi="Tahoma" w:cs="Tahoma"/>
          <w:spacing w:val="4"/>
          <w:szCs w:val="22"/>
        </w:rPr>
        <w:t xml:space="preserve"> Lei das Sociedades por Ações; </w:t>
      </w:r>
      <w:r w:rsidRPr="002E28D8">
        <w:rPr>
          <w:rFonts w:ascii="Tahoma" w:hAnsi="Tahoma" w:cs="Tahoma"/>
          <w:szCs w:val="22"/>
        </w:rPr>
        <w:t>(b) aprovação de resgate ou amortização de ações de emissão da Emissora; ou (c) realização de pagamentos aos acionistas da Emissora sob obrigações contratuais;</w:t>
      </w:r>
    </w:p>
    <w:p w14:paraId="06FDB9C6"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 xml:space="preserve">protesto de títulos contra (a) a Emissora, em valor, individual ou agregado, igual ou superior a R$ 20.000.000,00 (vinte milhões de reais); </w:t>
      </w:r>
      <w:r w:rsidRPr="002E28D8">
        <w:rPr>
          <w:rFonts w:ascii="Tahoma" w:eastAsia="Arial" w:hAnsi="Tahoma" w:cs="Tahoma"/>
          <w:szCs w:val="22"/>
        </w:rPr>
        <w:lastRenderedPageBreak/>
        <w:t xml:space="preserve">e/ou </w:t>
      </w:r>
      <w:r w:rsidRPr="002E28D8">
        <w:rPr>
          <w:rFonts w:ascii="Tahoma" w:hAnsi="Tahoma" w:cs="Tahoma"/>
          <w:szCs w:val="22"/>
        </w:rPr>
        <w:t>(b) a Garantidora, em valor, individual ou agregado, igual ou superior a EUR 30.000.000,00 (trinta milhões de euros) ou seu equivalente</w:t>
      </w:r>
      <w:r w:rsidRPr="002E28D8">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4ECCA09E"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 xml:space="preserve">intervenção ou </w:t>
      </w:r>
      <w:r w:rsidRPr="002E28D8">
        <w:rPr>
          <w:rFonts w:ascii="Tahoma" w:hAnsi="Tahoma" w:cs="Tahoma"/>
          <w:szCs w:val="22"/>
        </w:rPr>
        <w:t>interrupção</w:t>
      </w:r>
      <w:r w:rsidRPr="002E28D8">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1B3AB660"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 xml:space="preserve">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w:t>
      </w:r>
      <w:proofErr w:type="gramStart"/>
      <w:r w:rsidRPr="002E28D8">
        <w:rPr>
          <w:rFonts w:ascii="Tahoma" w:eastAsia="Arial" w:hAnsi="Tahoma" w:cs="Tahoma"/>
          <w:szCs w:val="22"/>
        </w:rPr>
        <w:t>no momento em que</w:t>
      </w:r>
      <w:proofErr w:type="gramEnd"/>
      <w:r w:rsidRPr="002E28D8">
        <w:rPr>
          <w:rFonts w:ascii="Tahoma" w:eastAsia="Arial" w:hAnsi="Tahoma" w:cs="Tahoma"/>
          <w:szCs w:val="22"/>
        </w:rPr>
        <w:t xml:space="preserve"> foram prestadas;</w:t>
      </w:r>
    </w:p>
    <w:p w14:paraId="367346B6"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7F6C72AE"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2E28D8">
        <w:rPr>
          <w:rFonts w:ascii="Tahoma" w:hAnsi="Tahoma" w:cs="Tahoma"/>
          <w:szCs w:val="22"/>
        </w:rPr>
        <w:t>Instrumentos de Dívida Credores Existentes</w:t>
      </w:r>
    </w:p>
    <w:p w14:paraId="7E7870BF"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6D8A532F"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6EA61F64"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760F4020"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2E28D8">
        <w:rPr>
          <w:rFonts w:ascii="Tahoma" w:eastAsia="Arial" w:hAnsi="Tahoma" w:cs="Tahoma"/>
          <w:szCs w:val="22"/>
          <w:u w:val="single"/>
        </w:rPr>
        <w:t>Endividamentos Permitidos</w:t>
      </w:r>
      <w:r w:rsidRPr="002E28D8">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w:t>
      </w:r>
      <w:proofErr w:type="spellStart"/>
      <w:r w:rsidRPr="002E28D8">
        <w:rPr>
          <w:rFonts w:ascii="Tahoma" w:eastAsia="Arial" w:hAnsi="Tahoma" w:cs="Tahoma"/>
          <w:szCs w:val="22"/>
        </w:rPr>
        <w:t>Construcción</w:t>
      </w:r>
      <w:proofErr w:type="spellEnd"/>
      <w:r w:rsidRPr="002E28D8">
        <w:rPr>
          <w:rFonts w:ascii="Tahoma" w:eastAsia="Arial" w:hAnsi="Tahoma" w:cs="Tahoma"/>
          <w:szCs w:val="22"/>
        </w:rPr>
        <w:t>, S.A.; (</w:t>
      </w:r>
      <w:proofErr w:type="spellStart"/>
      <w:r w:rsidRPr="002E28D8">
        <w:rPr>
          <w:rFonts w:ascii="Tahoma" w:eastAsia="Arial" w:hAnsi="Tahoma" w:cs="Tahoma"/>
          <w:szCs w:val="22"/>
        </w:rPr>
        <w:t>iii</w:t>
      </w:r>
      <w:proofErr w:type="spellEnd"/>
      <w:r w:rsidRPr="002E28D8">
        <w:rPr>
          <w:rFonts w:ascii="Tahoma" w:eastAsia="Arial" w:hAnsi="Tahoma" w:cs="Tahoma"/>
          <w:szCs w:val="22"/>
        </w:rPr>
        <w:t xml:space="preserve">) os Instrumentos de Dívida Credores Existentes; (iv) Primeira Emissão de Debêntures; (v) a Dívida com Partes Relacionadas da Move e a Dívida de Longo Prazo; </w:t>
      </w:r>
    </w:p>
    <w:p w14:paraId="421C151E"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4A6305BA" w14:textId="77777777" w:rsidR="00D33F59" w:rsidRPr="002E28D8" w:rsidRDefault="00D33F59" w:rsidP="004F0A92">
      <w:pPr>
        <w:numPr>
          <w:ilvl w:val="2"/>
          <w:numId w:val="16"/>
        </w:numPr>
        <w:suppressAutoHyphens/>
        <w:spacing w:before="120" w:line="290" w:lineRule="auto"/>
        <w:ind w:left="1985" w:hanging="567"/>
        <w:rPr>
          <w:rFonts w:ascii="Tahoma" w:eastAsia="Arial" w:hAnsi="Tahoma" w:cs="Tahoma"/>
          <w:szCs w:val="22"/>
        </w:rPr>
      </w:pPr>
      <w:r w:rsidRPr="002E28D8">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14:paraId="53DF84A4" w14:textId="77777777" w:rsidR="00D33F59" w:rsidRPr="002E28D8" w:rsidRDefault="00D33F59" w:rsidP="004F0A92">
      <w:pPr>
        <w:numPr>
          <w:ilvl w:val="2"/>
          <w:numId w:val="16"/>
        </w:numPr>
        <w:suppressAutoHyphens/>
        <w:spacing w:before="120" w:line="290" w:lineRule="auto"/>
        <w:ind w:left="1985" w:hanging="567"/>
        <w:rPr>
          <w:rFonts w:ascii="Tahoma" w:hAnsi="Tahoma" w:cs="Tahoma"/>
          <w:szCs w:val="22"/>
        </w:rPr>
      </w:pPr>
      <w:r w:rsidRPr="002E28D8">
        <w:rPr>
          <w:rFonts w:ascii="Tahoma" w:eastAsia="Arial" w:hAnsi="Tahoma" w:cs="Tahoma"/>
          <w:szCs w:val="22"/>
        </w:rPr>
        <w:t xml:space="preserve">alteração do objeto social da Emissora, conforme disposto em seu estatuto social, de forma a alterar as suas atividades preponderantes, </w:t>
      </w:r>
      <w:r w:rsidRPr="002E28D8">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40F059C6" w14:textId="77777777" w:rsidR="00D33F59" w:rsidRPr="002E28D8" w:rsidRDefault="00D33F59" w:rsidP="004F0A92">
      <w:pPr>
        <w:numPr>
          <w:ilvl w:val="2"/>
          <w:numId w:val="16"/>
        </w:numPr>
        <w:suppressAutoHyphens/>
        <w:spacing w:before="120" w:line="290" w:lineRule="auto"/>
        <w:ind w:left="1985" w:hanging="567"/>
        <w:rPr>
          <w:rFonts w:ascii="Tahoma" w:hAnsi="Tahoma" w:cs="Tahoma"/>
          <w:szCs w:val="22"/>
        </w:rPr>
      </w:pPr>
      <w:r w:rsidRPr="002E28D8">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FB0E4BC"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2043D80A"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6" w:name="_DV_M405"/>
      <w:bookmarkEnd w:id="216"/>
      <w:r w:rsidRPr="002E28D8">
        <w:rPr>
          <w:rFonts w:ascii="Tahoma" w:hAnsi="Tahoma" w:cs="Tahoma"/>
          <w:szCs w:val="22"/>
        </w:rPr>
        <w:t>Ocorrendo quaisquer das Hipóteses de Vencimento Antecipado Não Automático, o Agente Fiduciário deverá, inclusive para fins do disposto na Cláusula </w:t>
      </w:r>
      <w:r w:rsidRPr="002E28D8">
        <w:rPr>
          <w:rFonts w:ascii="Tahoma" w:hAnsi="Tahoma" w:cs="Tahoma"/>
          <w:szCs w:val="22"/>
        </w:rPr>
        <w:fldChar w:fldCharType="begin"/>
      </w:r>
      <w:r w:rsidRPr="002E28D8">
        <w:rPr>
          <w:rFonts w:ascii="Tahoma" w:hAnsi="Tahoma" w:cs="Tahoma"/>
          <w:szCs w:val="22"/>
        </w:rPr>
        <w:instrText xml:space="preserve"> REF _Ref494783220 \n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bCs/>
          <w:szCs w:val="22"/>
        </w:rPr>
        <w:t>10.6 abaixo</w:t>
      </w:r>
      <w:r w:rsidRPr="002E28D8">
        <w:rPr>
          <w:rFonts w:ascii="Tahoma" w:hAnsi="Tahoma" w:cs="Tahoma"/>
          <w:szCs w:val="22"/>
        </w:rPr>
        <w:fldChar w:fldCharType="end"/>
      </w:r>
      <w:r w:rsidRPr="002E28D8">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65C3C601"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 xml:space="preserve">Na Assembleia Geral de Debenturistas de que trata a Cláusula </w:t>
      </w:r>
      <w:r w:rsidRPr="002E28D8">
        <w:rPr>
          <w:rFonts w:ascii="Tahoma" w:hAnsi="Tahoma" w:cs="Tahoma"/>
          <w:szCs w:val="22"/>
        </w:rPr>
        <w:fldChar w:fldCharType="begin"/>
      </w:r>
      <w:r w:rsidRPr="002E28D8">
        <w:rPr>
          <w:rFonts w:ascii="Tahoma" w:hAnsi="Tahoma" w:cs="Tahoma"/>
          <w:szCs w:val="22"/>
        </w:rPr>
        <w:instrText xml:space="preserve"> REF _Ref36898034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8.3 acima</w:t>
      </w:r>
      <w:r w:rsidRPr="002E28D8">
        <w:rPr>
          <w:rFonts w:ascii="Tahoma" w:hAnsi="Tahoma" w:cs="Tahoma"/>
          <w:szCs w:val="22"/>
        </w:rPr>
        <w:fldChar w:fldCharType="end"/>
      </w:r>
      <w:r w:rsidRPr="002E28D8">
        <w:rPr>
          <w:rFonts w:ascii="Tahoma" w:hAnsi="Tahoma" w:cs="Tahoma"/>
          <w:szCs w:val="22"/>
        </w:rPr>
        <w:t xml:space="preserve"> e desde que observado o disposto na Cláusula </w:t>
      </w:r>
      <w:r w:rsidRPr="002E28D8">
        <w:rPr>
          <w:rFonts w:ascii="Tahoma" w:hAnsi="Tahoma" w:cs="Tahoma"/>
          <w:szCs w:val="22"/>
        </w:rPr>
        <w:fldChar w:fldCharType="begin"/>
      </w:r>
      <w:r w:rsidRPr="002E28D8">
        <w:rPr>
          <w:rFonts w:ascii="Tahoma" w:hAnsi="Tahoma" w:cs="Tahoma"/>
          <w:szCs w:val="22"/>
        </w:rPr>
        <w:instrText xml:space="preserve"> REF _Ref37878572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8.5</w:t>
      </w:r>
      <w:r w:rsidRPr="002E28D8">
        <w:rPr>
          <w:rFonts w:ascii="Tahoma" w:hAnsi="Tahoma" w:cs="Tahoma"/>
          <w:szCs w:val="22"/>
        </w:rPr>
        <w:fldChar w:fldCharType="end"/>
      </w:r>
      <w:r w:rsidRPr="002E28D8">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2290146B"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 xml:space="preserve">Para os fins das Cláusulas </w:t>
      </w:r>
      <w:r w:rsidRPr="002E28D8">
        <w:rPr>
          <w:rFonts w:ascii="Tahoma" w:hAnsi="Tahoma" w:cs="Tahoma"/>
          <w:szCs w:val="22"/>
        </w:rPr>
        <w:fldChar w:fldCharType="begin"/>
      </w:r>
      <w:r w:rsidRPr="002E28D8">
        <w:rPr>
          <w:rFonts w:ascii="Tahoma" w:hAnsi="Tahoma" w:cs="Tahoma"/>
          <w:szCs w:val="22"/>
        </w:rPr>
        <w:instrText xml:space="preserve"> REF _Ref495338909 \n \pRef36898034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8.4 acima</w:t>
      </w:r>
      <w:r w:rsidRPr="002E28D8">
        <w:rPr>
          <w:rFonts w:ascii="Tahoma" w:hAnsi="Tahoma" w:cs="Tahoma"/>
          <w:szCs w:val="22"/>
        </w:rPr>
        <w:fldChar w:fldCharType="end"/>
      </w:r>
      <w:r w:rsidRPr="002E28D8">
        <w:rPr>
          <w:rFonts w:ascii="Tahoma" w:hAnsi="Tahoma" w:cs="Tahoma"/>
          <w:szCs w:val="22"/>
        </w:rPr>
        <w:t xml:space="preserve">, a Assembleia Geral de Debenturistas será instalada somente (i) em primeira convocação, com a presença de titulares das Debêntures que </w:t>
      </w:r>
      <w:r w:rsidRPr="002E28D8">
        <w:rPr>
          <w:rFonts w:ascii="Tahoma" w:hAnsi="Tahoma" w:cs="Tahoma"/>
          <w:szCs w:val="22"/>
        </w:rPr>
        <w:lastRenderedPageBreak/>
        <w:t>representem, no mínimo, 2/3 (dois terços) das Debêntures em Circulação; e (ii) em segunda convocação, com a presença de Debenturistas que representem, no mínimo, 50% (cinquenta por cento) mais uma das Debêntures em Circulação.</w:t>
      </w:r>
    </w:p>
    <w:p w14:paraId="0C6C109C"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 xml:space="preserve">Na hipótese de: (i) não instalação, em segunda convocação, da Assembleia Geral de Debenturistas mencionada na Cláusula </w:t>
      </w:r>
      <w:r w:rsidRPr="002E28D8">
        <w:rPr>
          <w:rFonts w:ascii="Tahoma" w:hAnsi="Tahoma" w:cs="Tahoma"/>
          <w:szCs w:val="22"/>
        </w:rPr>
        <w:fldChar w:fldCharType="begin"/>
      </w:r>
      <w:r w:rsidRPr="002E28D8">
        <w:rPr>
          <w:rFonts w:ascii="Tahoma" w:hAnsi="Tahoma" w:cs="Tahoma"/>
          <w:szCs w:val="22"/>
        </w:rPr>
        <w:instrText xml:space="preserve"> REF _Ref36898034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8.3 acima</w:t>
      </w:r>
      <w:r w:rsidRPr="002E28D8">
        <w:rPr>
          <w:rFonts w:ascii="Tahoma" w:hAnsi="Tahoma" w:cs="Tahoma"/>
          <w:szCs w:val="22"/>
        </w:rPr>
        <w:fldChar w:fldCharType="end"/>
      </w:r>
      <w:r w:rsidRPr="002E28D8">
        <w:rPr>
          <w:rFonts w:ascii="Tahoma" w:hAnsi="Tahoma" w:cs="Tahoma"/>
          <w:szCs w:val="22"/>
        </w:rPr>
        <w:t xml:space="preserve"> por falta de quórum; ou (ii) não ser aprovado o exercício da faculdade prevista na Cláusula </w:t>
      </w:r>
      <w:r w:rsidRPr="002E28D8">
        <w:rPr>
          <w:rFonts w:ascii="Tahoma" w:hAnsi="Tahoma" w:cs="Tahoma"/>
          <w:szCs w:val="22"/>
        </w:rPr>
        <w:fldChar w:fldCharType="begin"/>
      </w:r>
      <w:r w:rsidRPr="002E28D8">
        <w:rPr>
          <w:rFonts w:ascii="Tahoma" w:hAnsi="Tahoma" w:cs="Tahoma"/>
          <w:szCs w:val="22"/>
        </w:rPr>
        <w:instrText xml:space="preserve"> REF _Ref36898034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8.3 acima</w:t>
      </w:r>
      <w:r w:rsidRPr="002E28D8">
        <w:rPr>
          <w:rFonts w:ascii="Tahoma" w:hAnsi="Tahoma" w:cs="Tahoma"/>
          <w:szCs w:val="22"/>
        </w:rPr>
        <w:fldChar w:fldCharType="end"/>
      </w:r>
      <w:r w:rsidRPr="002E28D8">
        <w:rPr>
          <w:rFonts w:ascii="Tahoma" w:hAnsi="Tahoma" w:cs="Tahoma"/>
          <w:szCs w:val="22"/>
        </w:rPr>
        <w:t>, ou, ainda, (</w:t>
      </w:r>
      <w:proofErr w:type="spellStart"/>
      <w:r w:rsidRPr="002E28D8">
        <w:rPr>
          <w:rFonts w:ascii="Tahoma" w:hAnsi="Tahoma" w:cs="Tahoma"/>
          <w:szCs w:val="22"/>
        </w:rPr>
        <w:t>iii</w:t>
      </w:r>
      <w:proofErr w:type="spellEnd"/>
      <w:r w:rsidRPr="002E28D8">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28C5EBF1"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4BF94A07"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2E28D8">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3599C157"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2E28D8">
        <w:rPr>
          <w:rFonts w:ascii="Tahoma" w:hAnsi="Tahoma" w:cs="Tahoma"/>
          <w:szCs w:val="22"/>
        </w:rPr>
        <w:t>Soc</w:t>
      </w:r>
      <w:proofErr w:type="spellEnd"/>
      <w:r w:rsidRPr="002E28D8">
        <w:rPr>
          <w:rFonts w:ascii="Tahoma" w:hAnsi="Tahoma" w:cs="Tahoma"/>
          <w:szCs w:val="22"/>
        </w:rPr>
        <w:t xml:space="preserve"> Gen.</w:t>
      </w:r>
    </w:p>
    <w:p w14:paraId="669AF56E"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2E28D8">
        <w:rPr>
          <w:rFonts w:ascii="Tahoma" w:hAnsi="Tahoma" w:cs="Tahoma"/>
          <w:b/>
          <w:szCs w:val="22"/>
        </w:rPr>
        <w:t xml:space="preserve">OBRIGAÇÕES ADICIONAIS DA EMISSORA </w:t>
      </w:r>
    </w:p>
    <w:p w14:paraId="61C65A18"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7" w:name="_DV_M443"/>
      <w:bookmarkStart w:id="218" w:name="_Ref307254463"/>
      <w:bookmarkEnd w:id="217"/>
      <w:r w:rsidRPr="002E28D8">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117B4275"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2E28D8">
        <w:rPr>
          <w:rFonts w:ascii="Tahoma" w:hAnsi="Tahoma" w:cs="Tahoma"/>
          <w:szCs w:val="22"/>
          <w:u w:val="single"/>
        </w:rPr>
        <w:t>Auditor Independente</w:t>
      </w:r>
      <w:r w:rsidRPr="002E28D8">
        <w:rPr>
          <w:rFonts w:ascii="Tahoma" w:hAnsi="Tahoma" w:cs="Tahoma"/>
          <w:szCs w:val="22"/>
        </w:rPr>
        <w:t xml:space="preserve">” significa </w:t>
      </w:r>
      <w:r w:rsidRPr="002E28D8">
        <w:rPr>
          <w:rFonts w:ascii="Tahoma" w:eastAsia="Arial" w:hAnsi="Tahoma" w:cs="Tahoma"/>
          <w:szCs w:val="22"/>
        </w:rPr>
        <w:t xml:space="preserve">auditor independente registrado na CVM, dentre Deloitte Touche </w:t>
      </w:r>
      <w:proofErr w:type="spellStart"/>
      <w:r w:rsidRPr="002E28D8">
        <w:rPr>
          <w:rFonts w:ascii="Tahoma" w:eastAsia="Arial" w:hAnsi="Tahoma" w:cs="Tahoma"/>
          <w:szCs w:val="22"/>
        </w:rPr>
        <w:t>Tohmatsu</w:t>
      </w:r>
      <w:proofErr w:type="spellEnd"/>
      <w:r w:rsidRPr="002E28D8">
        <w:rPr>
          <w:rFonts w:ascii="Tahoma" w:eastAsia="Arial" w:hAnsi="Tahoma" w:cs="Tahoma"/>
          <w:szCs w:val="22"/>
        </w:rPr>
        <w:t xml:space="preserve"> Auditores Independentes, Ernst &amp; Young </w:t>
      </w:r>
      <w:proofErr w:type="spellStart"/>
      <w:r w:rsidRPr="002E28D8">
        <w:rPr>
          <w:rFonts w:ascii="Tahoma" w:eastAsia="Arial" w:hAnsi="Tahoma" w:cs="Tahoma"/>
          <w:szCs w:val="22"/>
        </w:rPr>
        <w:t>Terco</w:t>
      </w:r>
      <w:proofErr w:type="spellEnd"/>
      <w:r w:rsidRPr="002E28D8">
        <w:rPr>
          <w:rFonts w:ascii="Tahoma" w:eastAsia="Arial" w:hAnsi="Tahoma" w:cs="Tahoma"/>
          <w:szCs w:val="22"/>
        </w:rPr>
        <w:t xml:space="preserve"> Auditores Independentes, KPMG Auditores Independentes e </w:t>
      </w:r>
      <w:proofErr w:type="spellStart"/>
      <w:r w:rsidRPr="002E28D8">
        <w:rPr>
          <w:rFonts w:ascii="Tahoma" w:eastAsia="Arial" w:hAnsi="Tahoma" w:cs="Tahoma"/>
          <w:szCs w:val="22"/>
        </w:rPr>
        <w:t>PricewatérhouseCoopers</w:t>
      </w:r>
      <w:proofErr w:type="spellEnd"/>
      <w:r w:rsidRPr="002E28D8">
        <w:rPr>
          <w:rFonts w:ascii="Tahoma" w:eastAsia="Arial" w:hAnsi="Tahoma" w:cs="Tahoma"/>
          <w:szCs w:val="22"/>
        </w:rPr>
        <w:t xml:space="preserve"> Auditores Independentes (“</w:t>
      </w:r>
      <w:r w:rsidRPr="002E28D8">
        <w:rPr>
          <w:rFonts w:ascii="Tahoma" w:hAnsi="Tahoma" w:cs="Tahoma"/>
          <w:szCs w:val="22"/>
          <w:u w:val="single"/>
        </w:rPr>
        <w:t>Demonstrações Financeiras da Emissora</w:t>
      </w:r>
      <w:r w:rsidRPr="002E28D8">
        <w:rPr>
          <w:rFonts w:ascii="Tahoma" w:hAnsi="Tahoma" w:cs="Tahoma"/>
          <w:szCs w:val="22"/>
        </w:rPr>
        <w:t>”);</w:t>
      </w:r>
    </w:p>
    <w:p w14:paraId="40B14005"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fornecer ao Agente Fiduciário</w:t>
      </w:r>
      <w:r w:rsidRPr="002E28D8">
        <w:rPr>
          <w:rFonts w:ascii="Tahoma" w:eastAsia="Arial" w:hAnsi="Tahoma" w:cs="Tahoma"/>
          <w:szCs w:val="22"/>
        </w:rPr>
        <w:t>:</w:t>
      </w:r>
    </w:p>
    <w:p w14:paraId="6AF1DE86"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bookmarkStart w:id="219" w:name="_Ref65255873"/>
      <w:r w:rsidRPr="002E28D8">
        <w:rPr>
          <w:rFonts w:ascii="Tahoma" w:eastAsia="Arial" w:hAnsi="Tahoma" w:cs="Tahoma"/>
          <w:szCs w:val="22"/>
        </w:rPr>
        <w:t xml:space="preserve">no prazo de </w:t>
      </w:r>
      <w:r w:rsidRPr="002E28D8">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19"/>
    </w:p>
    <w:p w14:paraId="5BF2AB4C"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2E28D8">
        <w:rPr>
          <w:rFonts w:ascii="Tahoma" w:hAnsi="Tahoma" w:cs="Tahoma"/>
          <w:szCs w:val="22"/>
          <w:u w:val="single"/>
        </w:rPr>
        <w:t>RCVM 17</w:t>
      </w:r>
      <w:r w:rsidRPr="002E28D8">
        <w:rPr>
          <w:rFonts w:ascii="Tahoma" w:hAnsi="Tahoma" w:cs="Tahoma"/>
          <w:szCs w:val="22"/>
        </w:rPr>
        <w:t xml:space="preserve">”), </w:t>
      </w:r>
      <w:r w:rsidRPr="002E28D8">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07A25CC0"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no prazo de até 2 (dois) Dias Úteis contados da data em que forem realizados, avisos aos Debenturistas;</w:t>
      </w:r>
    </w:p>
    <w:p w14:paraId="7ACCF8EE"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2476B1BB"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2E28D8">
        <w:rPr>
          <w:rFonts w:ascii="Tahoma" w:hAnsi="Tahoma" w:cs="Tahoma"/>
          <w:szCs w:val="22"/>
          <w:u w:val="single"/>
        </w:rPr>
        <w:t>Efeito Adverso Relevante</w:t>
      </w:r>
      <w:r w:rsidRPr="002E28D8">
        <w:rPr>
          <w:rFonts w:ascii="Tahoma" w:hAnsi="Tahoma" w:cs="Tahoma"/>
          <w:szCs w:val="22"/>
        </w:rPr>
        <w:t>”);</w:t>
      </w:r>
    </w:p>
    <w:p w14:paraId="788D22BB"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597A4AEE"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 xml:space="preserve">no prazo de até 10 (dez) Dias Úteis contados da data de recebimento da respectiva solicitação, informações e/ou documentos que venham a ser </w:t>
      </w:r>
      <w:r w:rsidRPr="002E28D8">
        <w:rPr>
          <w:rFonts w:ascii="Tahoma" w:hAnsi="Tahoma" w:cs="Tahoma"/>
          <w:szCs w:val="22"/>
        </w:rPr>
        <w:lastRenderedPageBreak/>
        <w:t>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439974FC"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7129D04B"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C28CAE6"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73FCCAEB" w14:textId="77777777" w:rsidR="00D33F59" w:rsidRPr="002E28D8" w:rsidRDefault="00D33F59" w:rsidP="004F0A92">
      <w:pPr>
        <w:numPr>
          <w:ilvl w:val="0"/>
          <w:numId w:val="14"/>
        </w:numPr>
        <w:suppressAutoHyphens/>
        <w:spacing w:before="120" w:line="290" w:lineRule="auto"/>
        <w:ind w:left="1985" w:hanging="567"/>
        <w:rPr>
          <w:rFonts w:ascii="Tahoma" w:hAnsi="Tahoma" w:cs="Tahoma"/>
          <w:szCs w:val="22"/>
        </w:rPr>
      </w:pPr>
      <w:r w:rsidRPr="002E28D8">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2E28D8">
        <w:rPr>
          <w:rFonts w:ascii="Tahoma" w:hAnsi="Tahoma" w:cs="Tahoma"/>
          <w:szCs w:val="22"/>
        </w:rPr>
        <w:fldChar w:fldCharType="begin"/>
      </w:r>
      <w:r w:rsidRPr="002E28D8">
        <w:rPr>
          <w:rFonts w:ascii="Tahoma" w:hAnsi="Tahoma" w:cs="Tahoma"/>
          <w:szCs w:val="22"/>
        </w:rPr>
        <w:instrText xml:space="preserve"> REF _Ref65752648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4</w:t>
      </w:r>
      <w:r w:rsidRPr="002E28D8">
        <w:rPr>
          <w:rFonts w:ascii="Tahoma" w:hAnsi="Tahoma" w:cs="Tahoma"/>
          <w:szCs w:val="22"/>
        </w:rPr>
        <w:fldChar w:fldCharType="end"/>
      </w:r>
      <w:r w:rsidRPr="002E28D8">
        <w:rPr>
          <w:rFonts w:ascii="Tahoma" w:hAnsi="Tahoma" w:cs="Tahoma"/>
          <w:szCs w:val="22"/>
        </w:rPr>
        <w:t xml:space="preserve"> acima.</w:t>
      </w:r>
    </w:p>
    <w:p w14:paraId="440192D4"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0B6AB9CB"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manter a sua contabilidade atualizada e efetuar os respectivos registros de acordo com as práticas contábeis adotadas na República Federativa do Brasil;</w:t>
      </w:r>
    </w:p>
    <w:p w14:paraId="18664E01"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27CB4B1D"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notificar, na mesma data, o Agente Fiduciário sobre a convocação, pela Emissora, de qualquer Assembleia Geral de Debenturistas;</w:t>
      </w:r>
    </w:p>
    <w:p w14:paraId="3D0D6DB4"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lastRenderedPageBreak/>
        <w:t>comparecer, por meio de seus representantes, a qualquer Assembleia Geral de Debenturista, sempre que solicitada;</w:t>
      </w:r>
    </w:p>
    <w:p w14:paraId="473667E2"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D3C2C9C"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2E28D8">
        <w:rPr>
          <w:rFonts w:ascii="Tahoma" w:hAnsi="Tahoma" w:cs="Tahoma"/>
          <w:szCs w:val="22"/>
        </w:rPr>
        <w:t>considerada</w:t>
      </w:r>
      <w:proofErr w:type="gramEnd"/>
      <w:r w:rsidRPr="002E28D8">
        <w:rPr>
          <w:rFonts w:ascii="Tahoma" w:hAnsi="Tahoma" w:cs="Tahoma"/>
          <w:szCs w:val="22"/>
        </w:rPr>
        <w:t xml:space="preserve"> uma Hipótese de Vencimento Antecipado, exclusivamente enquanto perdurar a medida governamental para contenção do COVID-19;</w:t>
      </w:r>
    </w:p>
    <w:p w14:paraId="5888188A"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782244FD"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não rescindir o Contrato de Concessão;</w:t>
      </w:r>
    </w:p>
    <w:p w14:paraId="55BD9C77"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manter seguro adequado para seus bens e ativos relevantes, conforme práticas correntes de mercado nos termos do Contrato de Concessão;</w:t>
      </w:r>
    </w:p>
    <w:p w14:paraId="66285320"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cumprir com todas as determinações emanadas da B3 e/ou da CVM, com o envio de documentos, prestando, ainda, as informações que lhes forem solicitadas pela CVM e/ou pela B3;</w:t>
      </w:r>
    </w:p>
    <w:p w14:paraId="3409E0EC"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não realizar operações fora de seu objeto social e não praticar qualquer ato em desacordo com seu estatuto social e/ou com esta Escritura de Emissão e/ou com a Garantia Fidejussória;</w:t>
      </w:r>
    </w:p>
    <w:p w14:paraId="7A067F98"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6659DD75"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recolher, tempestivamente, quaisquer tributos ou contribuições que incidam ou venham a incidir sobre as Debêntures e que sejam atribuídos a Emissora;</w:t>
      </w:r>
    </w:p>
    <w:p w14:paraId="2091B96F"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11838855"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7E11D069"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0C753A71"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guardar, pelo prazo de 5 (cinco) anos contados da presente data, toda a documentação relativa à Emissão;</w:t>
      </w:r>
    </w:p>
    <w:p w14:paraId="084FC2EB"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76F557E2"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realizar (a) o pagamento da remuneração do Agente Fiduciário, nos termos da Cláusula </w:t>
      </w:r>
      <w:r w:rsidRPr="002E28D8">
        <w:rPr>
          <w:rFonts w:ascii="Tahoma" w:hAnsi="Tahoma" w:cs="Tahoma"/>
          <w:szCs w:val="22"/>
        </w:rPr>
        <w:fldChar w:fldCharType="begin"/>
      </w:r>
      <w:r w:rsidRPr="002E28D8">
        <w:rPr>
          <w:rFonts w:ascii="Tahoma" w:hAnsi="Tahoma" w:cs="Tahoma"/>
          <w:szCs w:val="22"/>
        </w:rPr>
        <w:instrText xml:space="preserve"> REF _Ref130284025 \n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bCs/>
          <w:szCs w:val="22"/>
        </w:rPr>
        <w:t>10.4 abaixo</w:t>
      </w:r>
      <w:r w:rsidRPr="002E28D8">
        <w:rPr>
          <w:rFonts w:ascii="Tahoma" w:hAnsi="Tahoma" w:cs="Tahoma"/>
          <w:szCs w:val="22"/>
        </w:rPr>
        <w:fldChar w:fldCharType="end"/>
      </w:r>
      <w:r w:rsidRPr="002E28D8">
        <w:rPr>
          <w:rFonts w:ascii="Tahoma" w:hAnsi="Tahoma" w:cs="Tahoma"/>
          <w:szCs w:val="22"/>
        </w:rPr>
        <w:t>, inciso </w:t>
      </w:r>
      <w:r w:rsidRPr="002E28D8">
        <w:rPr>
          <w:rFonts w:ascii="Tahoma" w:hAnsi="Tahoma" w:cs="Tahoma"/>
          <w:szCs w:val="22"/>
        </w:rPr>
        <w:fldChar w:fldCharType="begin"/>
      </w:r>
      <w:r w:rsidRPr="002E28D8">
        <w:rPr>
          <w:rFonts w:ascii="Tahoma" w:hAnsi="Tahoma" w:cs="Tahoma"/>
          <w:szCs w:val="22"/>
        </w:rPr>
        <w:instrText xml:space="preserve"> REF _Ref264564354 \n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bCs/>
          <w:szCs w:val="22"/>
        </w:rPr>
        <w:t>I</w:t>
      </w:r>
      <w:r w:rsidRPr="002E28D8">
        <w:rPr>
          <w:rFonts w:ascii="Tahoma" w:hAnsi="Tahoma" w:cs="Tahoma"/>
          <w:szCs w:val="22"/>
        </w:rPr>
        <w:fldChar w:fldCharType="end"/>
      </w:r>
      <w:r w:rsidRPr="002E28D8">
        <w:rPr>
          <w:rFonts w:ascii="Tahoma" w:hAnsi="Tahoma" w:cs="Tahoma"/>
          <w:szCs w:val="22"/>
        </w:rPr>
        <w:t>; e (b) desde que assim solicitado pelo Agente Fiduciário, o pagamento das despesas devidamente comprovadas incorridas pelo Agente Fiduciário, nos termos da Cláusula </w:t>
      </w:r>
      <w:r w:rsidRPr="002E28D8">
        <w:rPr>
          <w:rFonts w:ascii="Tahoma" w:hAnsi="Tahoma" w:cs="Tahoma"/>
          <w:szCs w:val="22"/>
        </w:rPr>
        <w:fldChar w:fldCharType="begin"/>
      </w:r>
      <w:r w:rsidRPr="002E28D8">
        <w:rPr>
          <w:rFonts w:ascii="Tahoma" w:hAnsi="Tahoma" w:cs="Tahoma"/>
          <w:szCs w:val="22"/>
        </w:rPr>
        <w:instrText xml:space="preserve"> REF _Ref130284025 \n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bCs/>
          <w:szCs w:val="22"/>
        </w:rPr>
        <w:t>10.4 abaixo</w:t>
      </w:r>
      <w:r w:rsidRPr="002E28D8">
        <w:rPr>
          <w:rFonts w:ascii="Tahoma" w:hAnsi="Tahoma" w:cs="Tahoma"/>
          <w:szCs w:val="22"/>
        </w:rPr>
        <w:fldChar w:fldCharType="end"/>
      </w:r>
      <w:r w:rsidRPr="002E28D8">
        <w:rPr>
          <w:rFonts w:ascii="Tahoma" w:hAnsi="Tahoma" w:cs="Tahoma"/>
          <w:szCs w:val="22"/>
        </w:rPr>
        <w:t xml:space="preserve">, incisos </w:t>
      </w:r>
      <w:r w:rsidRPr="002E28D8">
        <w:rPr>
          <w:rFonts w:ascii="Tahoma" w:hAnsi="Tahoma" w:cs="Tahoma"/>
          <w:szCs w:val="22"/>
        </w:rPr>
        <w:fldChar w:fldCharType="begin"/>
      </w:r>
      <w:r w:rsidRPr="002E28D8">
        <w:rPr>
          <w:rFonts w:ascii="Tahoma" w:hAnsi="Tahoma" w:cs="Tahoma"/>
          <w:szCs w:val="22"/>
        </w:rPr>
        <w:instrText xml:space="preserve"> REF _Ref130284022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II</w:t>
      </w:r>
      <w:r w:rsidRPr="002E28D8">
        <w:rPr>
          <w:rFonts w:ascii="Tahoma" w:hAnsi="Tahoma" w:cs="Tahoma"/>
          <w:szCs w:val="22"/>
        </w:rPr>
        <w:fldChar w:fldCharType="end"/>
      </w:r>
      <w:r w:rsidRPr="002E28D8">
        <w:rPr>
          <w:rFonts w:ascii="Tahoma" w:hAnsi="Tahoma" w:cs="Tahoma"/>
          <w:szCs w:val="22"/>
        </w:rPr>
        <w:t xml:space="preserve"> e </w:t>
      </w:r>
      <w:r w:rsidRPr="002E28D8">
        <w:rPr>
          <w:rFonts w:ascii="Tahoma" w:hAnsi="Tahoma" w:cs="Tahoma"/>
          <w:szCs w:val="22"/>
        </w:rPr>
        <w:fldChar w:fldCharType="begin"/>
      </w:r>
      <w:r w:rsidRPr="002E28D8">
        <w:rPr>
          <w:rFonts w:ascii="Tahoma" w:hAnsi="Tahoma" w:cs="Tahoma"/>
          <w:szCs w:val="22"/>
        </w:rPr>
        <w:instrText xml:space="preserve"> REF _Ref312338168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III</w:t>
      </w:r>
      <w:r w:rsidRPr="002E28D8">
        <w:rPr>
          <w:rFonts w:ascii="Tahoma" w:hAnsi="Tahoma" w:cs="Tahoma"/>
          <w:szCs w:val="22"/>
        </w:rPr>
        <w:fldChar w:fldCharType="end"/>
      </w:r>
      <w:r w:rsidRPr="002E28D8">
        <w:rPr>
          <w:rFonts w:ascii="Tahoma" w:hAnsi="Tahoma" w:cs="Tahoma"/>
          <w:szCs w:val="22"/>
        </w:rPr>
        <w:t>;</w:t>
      </w:r>
    </w:p>
    <w:p w14:paraId="3D3960E1"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2E28D8">
        <w:rPr>
          <w:rFonts w:ascii="Tahoma" w:eastAsia="Arial" w:hAnsi="Tahoma" w:cs="Tahoma"/>
          <w:spacing w:val="4"/>
          <w:szCs w:val="22"/>
        </w:rPr>
        <w:t xml:space="preserve"> (“</w:t>
      </w:r>
      <w:r w:rsidRPr="002E28D8">
        <w:rPr>
          <w:rFonts w:ascii="Tahoma" w:hAnsi="Tahoma" w:cs="Tahoma"/>
          <w:szCs w:val="22"/>
          <w:u w:val="single"/>
        </w:rPr>
        <w:t>Legislação Socioambiental</w:t>
      </w:r>
      <w:r w:rsidRPr="002E28D8">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w:t>
      </w:r>
      <w:r w:rsidRPr="002E28D8">
        <w:rPr>
          <w:rFonts w:ascii="Tahoma" w:hAnsi="Tahoma" w:cs="Tahoma"/>
          <w:szCs w:val="22"/>
        </w:rPr>
        <w:lastRenderedPageBreak/>
        <w:t>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5D46613E"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2E28D8">
        <w:rPr>
          <w:rFonts w:ascii="Tahoma" w:hAnsi="Tahoma" w:cs="Tahoma"/>
          <w:i/>
          <w:szCs w:val="22"/>
        </w:rPr>
        <w:t xml:space="preserve">U. S. Foreign </w:t>
      </w:r>
      <w:proofErr w:type="spellStart"/>
      <w:r w:rsidRPr="002E28D8">
        <w:rPr>
          <w:rFonts w:ascii="Tahoma" w:hAnsi="Tahoma" w:cs="Tahoma"/>
          <w:i/>
          <w:szCs w:val="22"/>
        </w:rPr>
        <w:t>Corrupt</w:t>
      </w:r>
      <w:proofErr w:type="spellEnd"/>
      <w:r w:rsidRPr="002E28D8">
        <w:rPr>
          <w:rFonts w:ascii="Tahoma" w:hAnsi="Tahoma" w:cs="Tahoma"/>
          <w:i/>
          <w:szCs w:val="22"/>
        </w:rPr>
        <w:t xml:space="preserve"> </w:t>
      </w:r>
      <w:proofErr w:type="spellStart"/>
      <w:r w:rsidRPr="002E28D8">
        <w:rPr>
          <w:rFonts w:ascii="Tahoma" w:hAnsi="Tahoma" w:cs="Tahoma"/>
          <w:i/>
          <w:szCs w:val="22"/>
        </w:rPr>
        <w:t>Practices</w:t>
      </w:r>
      <w:proofErr w:type="spellEnd"/>
      <w:r w:rsidRPr="002E28D8">
        <w:rPr>
          <w:rFonts w:ascii="Tahoma" w:hAnsi="Tahoma" w:cs="Tahoma"/>
          <w:i/>
          <w:szCs w:val="22"/>
        </w:rPr>
        <w:t xml:space="preserve"> </w:t>
      </w:r>
      <w:proofErr w:type="spellStart"/>
      <w:r w:rsidRPr="002E28D8">
        <w:rPr>
          <w:rFonts w:ascii="Tahoma" w:hAnsi="Tahoma" w:cs="Tahoma"/>
          <w:i/>
          <w:szCs w:val="22"/>
        </w:rPr>
        <w:t>Act</w:t>
      </w:r>
      <w:proofErr w:type="spellEnd"/>
      <w:r w:rsidRPr="002E28D8">
        <w:rPr>
          <w:rFonts w:ascii="Tahoma" w:hAnsi="Tahoma" w:cs="Tahoma"/>
          <w:i/>
          <w:szCs w:val="22"/>
        </w:rPr>
        <w:t xml:space="preserve"> </w:t>
      </w:r>
      <w:proofErr w:type="spellStart"/>
      <w:r w:rsidRPr="002E28D8">
        <w:rPr>
          <w:rFonts w:ascii="Tahoma" w:hAnsi="Tahoma" w:cs="Tahoma"/>
          <w:i/>
          <w:szCs w:val="22"/>
        </w:rPr>
        <w:t>of</w:t>
      </w:r>
      <w:proofErr w:type="spellEnd"/>
      <w:r w:rsidRPr="002E28D8">
        <w:rPr>
          <w:rFonts w:ascii="Tahoma" w:hAnsi="Tahoma" w:cs="Tahoma"/>
          <w:i/>
          <w:szCs w:val="22"/>
        </w:rPr>
        <w:t xml:space="preserve"> 1977, </w:t>
      </w:r>
      <w:r w:rsidRPr="002E28D8">
        <w:rPr>
          <w:rFonts w:ascii="Tahoma" w:hAnsi="Tahoma" w:cs="Tahoma"/>
          <w:szCs w:val="22"/>
        </w:rPr>
        <w:t>da</w:t>
      </w:r>
      <w:r w:rsidRPr="002E28D8">
        <w:rPr>
          <w:rFonts w:ascii="Tahoma" w:hAnsi="Tahoma" w:cs="Tahoma"/>
          <w:i/>
          <w:szCs w:val="22"/>
        </w:rPr>
        <w:t xml:space="preserve"> OECD Convention </w:t>
      </w:r>
      <w:proofErr w:type="spellStart"/>
      <w:r w:rsidRPr="002E28D8">
        <w:rPr>
          <w:rFonts w:ascii="Tahoma" w:hAnsi="Tahoma" w:cs="Tahoma"/>
          <w:i/>
          <w:szCs w:val="22"/>
        </w:rPr>
        <w:t>on</w:t>
      </w:r>
      <w:proofErr w:type="spellEnd"/>
      <w:r w:rsidRPr="002E28D8">
        <w:rPr>
          <w:rFonts w:ascii="Tahoma" w:hAnsi="Tahoma" w:cs="Tahoma"/>
          <w:i/>
          <w:szCs w:val="22"/>
        </w:rPr>
        <w:t xml:space="preserve"> </w:t>
      </w:r>
      <w:proofErr w:type="spellStart"/>
      <w:r w:rsidRPr="002E28D8">
        <w:rPr>
          <w:rFonts w:ascii="Tahoma" w:hAnsi="Tahoma" w:cs="Tahoma"/>
          <w:i/>
          <w:szCs w:val="22"/>
        </w:rPr>
        <w:t>Combating</w:t>
      </w:r>
      <w:proofErr w:type="spellEnd"/>
      <w:r w:rsidRPr="002E28D8">
        <w:rPr>
          <w:rFonts w:ascii="Tahoma" w:hAnsi="Tahoma" w:cs="Tahoma"/>
          <w:i/>
          <w:szCs w:val="22"/>
        </w:rPr>
        <w:t xml:space="preserve"> </w:t>
      </w:r>
      <w:proofErr w:type="spellStart"/>
      <w:r w:rsidRPr="002E28D8">
        <w:rPr>
          <w:rFonts w:ascii="Tahoma" w:hAnsi="Tahoma" w:cs="Tahoma"/>
          <w:i/>
          <w:szCs w:val="22"/>
        </w:rPr>
        <w:t>Bribery</w:t>
      </w:r>
      <w:proofErr w:type="spellEnd"/>
      <w:r w:rsidRPr="002E28D8">
        <w:rPr>
          <w:rFonts w:ascii="Tahoma" w:hAnsi="Tahoma" w:cs="Tahoma"/>
          <w:i/>
          <w:szCs w:val="22"/>
        </w:rPr>
        <w:t xml:space="preserve"> </w:t>
      </w:r>
      <w:proofErr w:type="spellStart"/>
      <w:r w:rsidRPr="002E28D8">
        <w:rPr>
          <w:rFonts w:ascii="Tahoma" w:hAnsi="Tahoma" w:cs="Tahoma"/>
          <w:i/>
          <w:szCs w:val="22"/>
        </w:rPr>
        <w:t>of</w:t>
      </w:r>
      <w:proofErr w:type="spellEnd"/>
      <w:r w:rsidRPr="002E28D8">
        <w:rPr>
          <w:rFonts w:ascii="Tahoma" w:hAnsi="Tahoma" w:cs="Tahoma"/>
          <w:i/>
          <w:szCs w:val="22"/>
        </w:rPr>
        <w:t xml:space="preserve"> </w:t>
      </w:r>
      <w:proofErr w:type="spellStart"/>
      <w:r w:rsidRPr="002E28D8">
        <w:rPr>
          <w:rFonts w:ascii="Tahoma" w:hAnsi="Tahoma" w:cs="Tahoma"/>
          <w:i/>
          <w:szCs w:val="22"/>
        </w:rPr>
        <w:t>Foreign</w:t>
      </w:r>
      <w:proofErr w:type="spellEnd"/>
      <w:r w:rsidRPr="002E28D8">
        <w:rPr>
          <w:rFonts w:ascii="Tahoma" w:hAnsi="Tahoma" w:cs="Tahoma"/>
          <w:i/>
          <w:szCs w:val="22"/>
        </w:rPr>
        <w:t xml:space="preserve"> </w:t>
      </w:r>
      <w:proofErr w:type="spellStart"/>
      <w:r w:rsidRPr="002E28D8">
        <w:rPr>
          <w:rFonts w:ascii="Tahoma" w:hAnsi="Tahoma" w:cs="Tahoma"/>
          <w:i/>
          <w:szCs w:val="22"/>
        </w:rPr>
        <w:t>Public</w:t>
      </w:r>
      <w:proofErr w:type="spellEnd"/>
      <w:r w:rsidRPr="002E28D8">
        <w:rPr>
          <w:rFonts w:ascii="Tahoma" w:hAnsi="Tahoma" w:cs="Tahoma"/>
          <w:i/>
          <w:szCs w:val="22"/>
        </w:rPr>
        <w:t xml:space="preserve"> </w:t>
      </w:r>
      <w:proofErr w:type="spellStart"/>
      <w:r w:rsidRPr="002E28D8">
        <w:rPr>
          <w:rFonts w:ascii="Tahoma" w:hAnsi="Tahoma" w:cs="Tahoma"/>
          <w:i/>
          <w:szCs w:val="22"/>
        </w:rPr>
        <w:t>Officials</w:t>
      </w:r>
      <w:proofErr w:type="spellEnd"/>
      <w:r w:rsidRPr="002E28D8">
        <w:rPr>
          <w:rFonts w:ascii="Tahoma" w:hAnsi="Tahoma" w:cs="Tahoma"/>
          <w:i/>
          <w:szCs w:val="22"/>
        </w:rPr>
        <w:t xml:space="preserve"> in </w:t>
      </w:r>
      <w:proofErr w:type="spellStart"/>
      <w:r w:rsidRPr="002E28D8">
        <w:rPr>
          <w:rFonts w:ascii="Tahoma" w:hAnsi="Tahoma" w:cs="Tahoma"/>
          <w:i/>
          <w:szCs w:val="22"/>
        </w:rPr>
        <w:t>International</w:t>
      </w:r>
      <w:proofErr w:type="spellEnd"/>
      <w:r w:rsidRPr="002E28D8">
        <w:rPr>
          <w:rFonts w:ascii="Tahoma" w:hAnsi="Tahoma" w:cs="Tahoma"/>
          <w:i/>
          <w:szCs w:val="22"/>
        </w:rPr>
        <w:t xml:space="preserve"> Business </w:t>
      </w:r>
      <w:proofErr w:type="spellStart"/>
      <w:r w:rsidRPr="002E28D8">
        <w:rPr>
          <w:rFonts w:ascii="Tahoma" w:hAnsi="Tahoma" w:cs="Tahoma"/>
          <w:i/>
          <w:szCs w:val="22"/>
        </w:rPr>
        <w:t>Transactions</w:t>
      </w:r>
      <w:proofErr w:type="spellEnd"/>
      <w:r w:rsidRPr="002E28D8">
        <w:rPr>
          <w:rFonts w:ascii="Tahoma" w:hAnsi="Tahoma" w:cs="Tahoma"/>
          <w:i/>
          <w:szCs w:val="22"/>
        </w:rPr>
        <w:t xml:space="preserve"> </w:t>
      </w:r>
      <w:r w:rsidRPr="002E28D8">
        <w:rPr>
          <w:rFonts w:ascii="Tahoma" w:hAnsi="Tahoma" w:cs="Tahoma"/>
          <w:szCs w:val="22"/>
        </w:rPr>
        <w:t xml:space="preserve">e do </w:t>
      </w:r>
      <w:r w:rsidRPr="002E28D8">
        <w:rPr>
          <w:rFonts w:ascii="Tahoma" w:hAnsi="Tahoma" w:cs="Tahoma"/>
          <w:i/>
          <w:szCs w:val="22"/>
        </w:rPr>
        <w:t>UK Bribery Act (UKBA)</w:t>
      </w:r>
      <w:r w:rsidRPr="002E28D8">
        <w:rPr>
          <w:rFonts w:ascii="Tahoma" w:eastAsia="Arial" w:hAnsi="Tahoma" w:cs="Tahoma"/>
          <w:i/>
          <w:szCs w:val="22"/>
        </w:rPr>
        <w:t xml:space="preserve"> </w:t>
      </w:r>
      <w:r w:rsidRPr="002E28D8">
        <w:rPr>
          <w:rFonts w:ascii="Tahoma" w:eastAsia="Arial" w:hAnsi="Tahoma" w:cs="Tahoma"/>
          <w:szCs w:val="22"/>
        </w:rPr>
        <w:t>(“</w:t>
      </w:r>
      <w:r w:rsidRPr="002E28D8">
        <w:rPr>
          <w:rFonts w:ascii="Tahoma" w:hAnsi="Tahoma" w:cs="Tahoma"/>
          <w:szCs w:val="22"/>
          <w:u w:val="single"/>
        </w:rPr>
        <w:t>Legislação Anticorrupção</w:t>
      </w:r>
      <w:r w:rsidRPr="002E28D8">
        <w:rPr>
          <w:rFonts w:ascii="Tahoma" w:hAnsi="Tahoma" w:cs="Tahoma"/>
          <w:szCs w:val="22"/>
        </w:rPr>
        <w:t>”);</w:t>
      </w:r>
    </w:p>
    <w:p w14:paraId="700D68A1"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4D73D1E9"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F48C75C"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w:t>
      </w:r>
      <w:r w:rsidRPr="002E28D8">
        <w:rPr>
          <w:rFonts w:ascii="Tahoma" w:hAnsi="Tahoma" w:cs="Tahoma"/>
          <w:szCs w:val="22"/>
        </w:rPr>
        <w:lastRenderedPageBreak/>
        <w:t xml:space="preserve">(incluindo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56150DF4"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00C53B76" w14:textId="77777777" w:rsidR="00D33F59" w:rsidRPr="002E28D8" w:rsidRDefault="00D33F59" w:rsidP="004F0A92">
      <w:pPr>
        <w:numPr>
          <w:ilvl w:val="0"/>
          <w:numId w:val="13"/>
        </w:numPr>
        <w:suppressAutoHyphens/>
        <w:spacing w:before="120" w:line="290" w:lineRule="auto"/>
        <w:ind w:left="1418" w:hanging="851"/>
        <w:rPr>
          <w:rFonts w:ascii="Tahoma" w:hAnsi="Tahoma" w:cs="Tahoma"/>
          <w:szCs w:val="22"/>
        </w:rPr>
      </w:pPr>
      <w:r w:rsidRPr="002E28D8">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2986CDF9"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preparar as Demonstrações Financeiras da Emissora relativas a cada exercício social, em conformidade com a Lei das Sociedades por Ações e com as regras emitidas pela CVM;</w:t>
      </w:r>
    </w:p>
    <w:p w14:paraId="33989476"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submeter as Demonstrações Financeiras da Emissora relativas a cada exercício social a auditoria por auditor independente registrado na CVM;</w:t>
      </w:r>
    </w:p>
    <w:p w14:paraId="7F845163"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12333559"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51924244"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observar as disposições da Instrução da CVM nº 358, de 3 de janeiro de 2002, conforme alterada (“</w:t>
      </w:r>
      <w:r w:rsidRPr="002E28D8">
        <w:rPr>
          <w:rFonts w:ascii="Tahoma" w:hAnsi="Tahoma" w:cs="Tahoma"/>
          <w:sz w:val="22"/>
          <w:szCs w:val="22"/>
          <w:u w:val="single"/>
        </w:rPr>
        <w:t>Instrução CVM 358</w:t>
      </w:r>
      <w:r w:rsidRPr="002E28D8">
        <w:rPr>
          <w:rFonts w:ascii="Tahoma" w:hAnsi="Tahoma" w:cs="Tahoma"/>
          <w:sz w:val="22"/>
          <w:szCs w:val="22"/>
        </w:rPr>
        <w:t>”), no que se refere ao dever de sigilo e às vedações à negociação;</w:t>
      </w:r>
    </w:p>
    <w:p w14:paraId="7305079D"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2301F4DE"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 xml:space="preserve">fornecer todas as informações solicitadas pela CVM e pela B3; </w:t>
      </w:r>
    </w:p>
    <w:p w14:paraId="1D1BB29B"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 xml:space="preserve">divulgar, em sua página na Internet, o relatório anual do Agente </w:t>
      </w:r>
      <w:r w:rsidRPr="002E28D8">
        <w:rPr>
          <w:rFonts w:ascii="Tahoma" w:hAnsi="Tahoma" w:cs="Tahoma"/>
          <w:sz w:val="22"/>
          <w:szCs w:val="22"/>
        </w:rPr>
        <w:lastRenderedPageBreak/>
        <w:t>Fiduciário e demais comunicações enviadas pelo Agente Fiduciário na mesma data do seu recebimento, observado, ainda, o disposto na alínea </w:t>
      </w:r>
      <w:r w:rsidRPr="002E28D8">
        <w:rPr>
          <w:rFonts w:ascii="Tahoma" w:hAnsi="Tahoma" w:cs="Tahoma"/>
          <w:sz w:val="22"/>
          <w:szCs w:val="22"/>
        </w:rPr>
        <w:fldChar w:fldCharType="begin"/>
      </w:r>
      <w:r w:rsidRPr="002E28D8">
        <w:rPr>
          <w:rFonts w:ascii="Tahoma" w:hAnsi="Tahoma" w:cs="Tahoma"/>
          <w:sz w:val="22"/>
          <w:szCs w:val="22"/>
        </w:rPr>
        <w:instrText xml:space="preserve"> REF _Ref480232634 \n \p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sz w:val="22"/>
          <w:szCs w:val="22"/>
        </w:rPr>
        <w:t>d acima</w:t>
      </w:r>
      <w:r w:rsidRPr="002E28D8">
        <w:rPr>
          <w:rFonts w:ascii="Tahoma" w:hAnsi="Tahoma" w:cs="Tahoma"/>
          <w:sz w:val="22"/>
          <w:szCs w:val="22"/>
        </w:rPr>
        <w:fldChar w:fldCharType="end"/>
      </w:r>
      <w:r w:rsidRPr="002E28D8">
        <w:rPr>
          <w:rFonts w:ascii="Tahoma" w:hAnsi="Tahoma" w:cs="Tahoma"/>
          <w:sz w:val="22"/>
          <w:szCs w:val="22"/>
        </w:rPr>
        <w:t>; e</w:t>
      </w:r>
    </w:p>
    <w:p w14:paraId="4A9FA280" w14:textId="77777777" w:rsidR="00D33F59" w:rsidRPr="002E28D8" w:rsidRDefault="00D33F59" w:rsidP="004F0A92">
      <w:pPr>
        <w:pStyle w:val="Level5"/>
        <w:widowControl w:val="0"/>
        <w:numPr>
          <w:ilvl w:val="4"/>
          <w:numId w:val="13"/>
        </w:numPr>
        <w:spacing w:before="120" w:after="120"/>
        <w:ind w:left="1985" w:hanging="567"/>
        <w:rPr>
          <w:rFonts w:ascii="Tahoma" w:hAnsi="Tahoma" w:cs="Tahoma"/>
          <w:sz w:val="22"/>
          <w:szCs w:val="22"/>
        </w:rPr>
      </w:pPr>
      <w:r w:rsidRPr="002E28D8">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6929D932"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0" w:name="_DV_M477"/>
      <w:bookmarkStart w:id="221" w:name="_DV_M597"/>
      <w:bookmarkEnd w:id="218"/>
      <w:bookmarkEnd w:id="220"/>
      <w:bookmarkEnd w:id="221"/>
      <w:r w:rsidRPr="002E28D8">
        <w:rPr>
          <w:rFonts w:ascii="Tahoma" w:hAnsi="Tahoma" w:cs="Tahoma"/>
          <w:b/>
          <w:bCs/>
          <w:smallCaps/>
          <w:szCs w:val="22"/>
        </w:rPr>
        <w:t>AGENTE FIDUCIÁRIO</w:t>
      </w:r>
    </w:p>
    <w:p w14:paraId="057E450F"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582C0785"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2E28D8">
        <w:rPr>
          <w:rFonts w:ascii="Tahoma" w:hAnsi="Tahoma" w:cs="Tahoma"/>
          <w:szCs w:val="22"/>
        </w:rPr>
        <w:t>é</w:t>
      </w:r>
      <w:proofErr w:type="spellEnd"/>
      <w:r w:rsidRPr="002E28D8">
        <w:rPr>
          <w:rFonts w:ascii="Tahoma" w:hAnsi="Tahoma" w:cs="Tahoma"/>
          <w:szCs w:val="22"/>
        </w:rPr>
        <w:t xml:space="preserve"> instituição financeira devidamente organizada, constituída e existente sob a forma de sociedade por ações, de acordo com as leis brasileiras;</w:t>
      </w:r>
    </w:p>
    <w:p w14:paraId="2C296690"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B5075B5"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8C080F6"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3C203FE6"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C402EED"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lastRenderedPageBreak/>
        <w:t>aceita a função para a qual foi nomeado, assumindo integralmente os deveres e atribuições previstos na legislação específica e nesta Escritura de Emissão;</w:t>
      </w:r>
    </w:p>
    <w:p w14:paraId="055501CF"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conhece e aceita integralmente esta Escritura de Emissão e todos os seus termos e condições;</w:t>
      </w:r>
    </w:p>
    <w:p w14:paraId="29330F28"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 xml:space="preserve">verificou a consistência das informações contidas </w:t>
      </w:r>
      <w:proofErr w:type="spellStart"/>
      <w:r w:rsidRPr="002E28D8">
        <w:rPr>
          <w:rFonts w:ascii="Tahoma" w:hAnsi="Tahoma" w:cs="Tahoma"/>
          <w:szCs w:val="22"/>
        </w:rPr>
        <w:t>nesta</w:t>
      </w:r>
      <w:proofErr w:type="spellEnd"/>
      <w:r w:rsidRPr="002E28D8">
        <w:rPr>
          <w:rFonts w:ascii="Tahoma" w:hAnsi="Tahoma" w:cs="Tahoma"/>
          <w:szCs w:val="22"/>
        </w:rPr>
        <w:t xml:space="preserve"> Escritura de Emissão, diligenciando no sentido de que sejam sanadas as omissões, falhas ou defeitos de que tenha conhecimento;</w:t>
      </w:r>
    </w:p>
    <w:p w14:paraId="26D94AC6"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está ciente da regulamentação aplicável emanada do Banco Central do Brasil e da CVM;</w:t>
      </w:r>
    </w:p>
    <w:p w14:paraId="79164E37"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67C38E56"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não se encontra em nenhuma das situações de conflito de interesse previstas na RCVM 17;</w:t>
      </w:r>
    </w:p>
    <w:p w14:paraId="54386AE8"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136A352E" w14:textId="77777777" w:rsidR="00D33F59" w:rsidRPr="002E28D8" w:rsidRDefault="00D33F59" w:rsidP="004F0A92">
      <w:pPr>
        <w:numPr>
          <w:ilvl w:val="0"/>
          <w:numId w:val="17"/>
        </w:numPr>
        <w:suppressAutoHyphens/>
        <w:spacing w:before="120" w:line="290" w:lineRule="auto"/>
        <w:ind w:left="1418" w:hanging="851"/>
        <w:rPr>
          <w:rFonts w:ascii="Tahoma" w:hAnsi="Tahoma" w:cs="Tahoma"/>
          <w:szCs w:val="22"/>
        </w:rPr>
      </w:pPr>
      <w:r w:rsidRPr="002E28D8">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2E28D8" w14:paraId="2CA91D56" w14:textId="77777777"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6D297"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9E37E"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Agente Fiduciário</w:t>
            </w:r>
          </w:p>
        </w:tc>
      </w:tr>
      <w:tr w:rsidR="00D33F59" w:rsidRPr="002E28D8" w14:paraId="4FC3E728"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7276F"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F10BA32"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CONCESSIONARIA LINHA UNIVERSIDADE SA</w:t>
            </w:r>
          </w:p>
        </w:tc>
      </w:tr>
      <w:tr w:rsidR="00D33F59" w:rsidRPr="002E28D8" w14:paraId="6150ADEA"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BEF4"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B54CD0"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Debêntures simples</w:t>
            </w:r>
          </w:p>
        </w:tc>
      </w:tr>
      <w:tr w:rsidR="00D33F59" w:rsidRPr="002E28D8" w14:paraId="3D862C7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C87D"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14657D"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1ª</w:t>
            </w:r>
          </w:p>
        </w:tc>
      </w:tr>
      <w:tr w:rsidR="00D33F59" w:rsidRPr="002E28D8" w14:paraId="68E2D51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0369"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lastRenderedPageBreak/>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140AABC"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R$ 1.000.000.000,00</w:t>
            </w:r>
          </w:p>
        </w:tc>
      </w:tr>
      <w:tr w:rsidR="00D33F59" w:rsidRPr="002E28D8" w14:paraId="6261AF5C"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0203"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581671"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1.000.000</w:t>
            </w:r>
          </w:p>
        </w:tc>
      </w:tr>
      <w:tr w:rsidR="00D33F59" w:rsidRPr="002E28D8" w14:paraId="37C9DE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531B"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A2E2838"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2E28D8" w14:paraId="45F9040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540F9"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7A7577"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02/10/2020</w:t>
            </w:r>
          </w:p>
        </w:tc>
      </w:tr>
      <w:tr w:rsidR="00D33F59" w:rsidRPr="002E28D8" w14:paraId="452704CD"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C040"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CAB5D4C"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02/10/2021</w:t>
            </w:r>
          </w:p>
        </w:tc>
      </w:tr>
      <w:tr w:rsidR="00D33F59" w:rsidRPr="002E28D8" w14:paraId="19344F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FFE4C"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FB6A93"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até 02/04/21 1,35%; de 02/07/21 1,50%; de 02/07/21 1,60% a.a.</w:t>
            </w:r>
          </w:p>
        </w:tc>
      </w:tr>
      <w:tr w:rsidR="00D33F59" w:rsidRPr="002E28D8" w14:paraId="0BD69615"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65578"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799A187" w14:textId="77777777" w:rsidR="00D33F59" w:rsidRPr="002E28D8" w:rsidRDefault="00D33F59" w:rsidP="00D33F59">
            <w:pPr>
              <w:spacing w:before="100" w:beforeAutospacing="1" w:line="240" w:lineRule="atLeast"/>
              <w:jc w:val="left"/>
              <w:rPr>
                <w:rFonts w:ascii="Tahoma" w:hAnsi="Tahoma" w:cs="Tahoma"/>
                <w:szCs w:val="22"/>
              </w:rPr>
            </w:pPr>
            <w:r w:rsidRPr="002E28D8">
              <w:rPr>
                <w:rFonts w:ascii="Tahoma" w:hAnsi="Tahoma" w:cs="Tahoma"/>
                <w:szCs w:val="22"/>
              </w:rPr>
              <w:t>Não houve</w:t>
            </w:r>
          </w:p>
        </w:tc>
      </w:tr>
    </w:tbl>
    <w:p w14:paraId="42485588" w14:textId="77777777" w:rsidR="00D33F59" w:rsidRPr="002E28D8" w:rsidRDefault="00D33F59" w:rsidP="00D33F59">
      <w:pPr>
        <w:suppressAutoHyphens/>
        <w:spacing w:before="120" w:line="290" w:lineRule="auto"/>
        <w:ind w:left="1418"/>
        <w:rPr>
          <w:rFonts w:ascii="Tahoma" w:hAnsi="Tahoma" w:cs="Tahoma"/>
          <w:szCs w:val="22"/>
        </w:rPr>
      </w:pPr>
    </w:p>
    <w:p w14:paraId="6C061B32"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414E305F"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6FA272DE"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461D9DFE"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942F01D"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2E28D8">
        <w:rPr>
          <w:rFonts w:ascii="Tahoma" w:hAnsi="Tahoma" w:cs="Tahoma"/>
          <w:szCs w:val="22"/>
        </w:rPr>
        <w:t>assuma</w:t>
      </w:r>
      <w:proofErr w:type="spellEnd"/>
      <w:r w:rsidRPr="002E28D8">
        <w:rPr>
          <w:rFonts w:ascii="Tahoma" w:hAnsi="Tahoma" w:cs="Tahoma"/>
          <w:szCs w:val="22"/>
        </w:rPr>
        <w:t xml:space="preserve"> efetivamente as suas funções;</w:t>
      </w:r>
    </w:p>
    <w:p w14:paraId="18027662"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lastRenderedPageBreak/>
        <w:t xml:space="preserve">será realizada, no prazo máximo de 30 (trinta) dias contados da data do evento que a determinar conforme a Clausula </w:t>
      </w:r>
      <w:r w:rsidRPr="002E28D8">
        <w:rPr>
          <w:rFonts w:ascii="Tahoma" w:hAnsi="Tahoma" w:cs="Tahoma"/>
          <w:szCs w:val="22"/>
        </w:rPr>
        <w:fldChar w:fldCharType="begin"/>
      </w:r>
      <w:r w:rsidRPr="002E28D8">
        <w:rPr>
          <w:rFonts w:ascii="Tahoma" w:hAnsi="Tahoma" w:cs="Tahoma"/>
          <w:szCs w:val="22"/>
        </w:rPr>
        <w:instrText xml:space="preserve"> REF _Ref528593743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10.3</w:t>
      </w:r>
      <w:r w:rsidRPr="002E28D8">
        <w:rPr>
          <w:rFonts w:ascii="Tahoma" w:hAnsi="Tahoma" w:cs="Tahoma"/>
          <w:szCs w:val="22"/>
        </w:rPr>
        <w:fldChar w:fldCharType="end"/>
      </w:r>
      <w:r w:rsidRPr="002E28D8">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31844C2B"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2E28D8">
        <w:rPr>
          <w:rFonts w:ascii="Tahoma" w:hAnsi="Tahoma" w:cs="Tahoma"/>
          <w:szCs w:val="22"/>
        </w:rPr>
        <w:fldChar w:fldCharType="begin"/>
      </w:r>
      <w:r w:rsidRPr="002E28D8">
        <w:rPr>
          <w:rFonts w:ascii="Tahoma" w:hAnsi="Tahoma" w:cs="Tahoma"/>
          <w:szCs w:val="22"/>
        </w:rPr>
        <w:instrText xml:space="preserve"> REF _Ref65764124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2.2</w:t>
      </w:r>
      <w:r w:rsidRPr="002E28D8">
        <w:rPr>
          <w:rFonts w:ascii="Tahoma" w:hAnsi="Tahoma" w:cs="Tahoma"/>
          <w:szCs w:val="22"/>
        </w:rPr>
        <w:fldChar w:fldCharType="end"/>
      </w:r>
      <w:r w:rsidRPr="002E28D8">
        <w:rPr>
          <w:rFonts w:ascii="Tahoma" w:hAnsi="Tahoma" w:cs="Tahoma"/>
          <w:szCs w:val="22"/>
        </w:rPr>
        <w:t xml:space="preserve"> juntamente com a declaração e as demais informações exigidas no artigo 7º, caput e parágrafo 1º, da RCVM 17;</w:t>
      </w:r>
    </w:p>
    <w:p w14:paraId="3B6ADACC"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2E28D8">
        <w:rPr>
          <w:rFonts w:ascii="Tahoma" w:hAnsi="Tahoma" w:cs="Tahoma"/>
          <w:szCs w:val="22"/>
        </w:rPr>
        <w:fldChar w:fldCharType="begin"/>
      </w:r>
      <w:r w:rsidRPr="002E28D8">
        <w:rPr>
          <w:rFonts w:ascii="Tahoma" w:hAnsi="Tahoma" w:cs="Tahoma"/>
          <w:szCs w:val="22"/>
        </w:rPr>
        <w:instrText xml:space="preserve"> REF _Ref130284025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10.4</w:t>
      </w:r>
      <w:r w:rsidRPr="002E28D8">
        <w:rPr>
          <w:rFonts w:ascii="Tahoma" w:hAnsi="Tahoma" w:cs="Tahoma"/>
          <w:szCs w:val="22"/>
        </w:rPr>
        <w:fldChar w:fldCharType="end"/>
      </w:r>
      <w:r w:rsidRPr="002E28D8">
        <w:rPr>
          <w:rFonts w:ascii="Tahoma" w:hAnsi="Tahoma" w:cs="Tahoma"/>
          <w:szCs w:val="22"/>
        </w:rPr>
        <w:fldChar w:fldCharType="begin"/>
      </w:r>
      <w:r w:rsidRPr="002E28D8">
        <w:rPr>
          <w:rFonts w:ascii="Tahoma" w:hAnsi="Tahoma" w:cs="Tahoma"/>
          <w:szCs w:val="22"/>
        </w:rPr>
        <w:instrText xml:space="preserve"> REF _Ref65764150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w:t>
      </w:r>
      <w:r w:rsidRPr="002E28D8">
        <w:rPr>
          <w:rFonts w:ascii="Tahoma" w:hAnsi="Tahoma" w:cs="Tahoma"/>
          <w:szCs w:val="22"/>
        </w:rPr>
        <w:fldChar w:fldCharType="end"/>
      </w:r>
      <w:r w:rsidRPr="002E28D8">
        <w:rPr>
          <w:rFonts w:ascii="Tahoma" w:hAnsi="Tahoma" w:cs="Tahoma"/>
          <w:szCs w:val="22"/>
        </w:rPr>
        <w:t xml:space="preserve"> abaixo;</w:t>
      </w:r>
    </w:p>
    <w:p w14:paraId="0D58A166"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2E28D8">
        <w:rPr>
          <w:rFonts w:ascii="Tahoma" w:hAnsi="Tahoma" w:cs="Tahoma"/>
          <w:szCs w:val="22"/>
        </w:rPr>
        <w:fldChar w:fldCharType="begin"/>
      </w:r>
      <w:r w:rsidRPr="002E28D8">
        <w:rPr>
          <w:rFonts w:ascii="Tahoma" w:hAnsi="Tahoma" w:cs="Tahoma"/>
          <w:szCs w:val="22"/>
        </w:rPr>
        <w:instrText xml:space="preserve"> REF _Ref130285900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IV acima</w:t>
      </w:r>
      <w:r w:rsidRPr="002E28D8">
        <w:rPr>
          <w:rFonts w:ascii="Tahoma" w:hAnsi="Tahoma" w:cs="Tahoma"/>
          <w:szCs w:val="22"/>
        </w:rPr>
        <w:fldChar w:fldCharType="end"/>
      </w:r>
      <w:r w:rsidRPr="002E28D8">
        <w:rPr>
          <w:rFonts w:ascii="Tahoma" w:hAnsi="Tahoma" w:cs="Tahoma"/>
          <w:szCs w:val="22"/>
        </w:rPr>
        <w:t>; ou (b) a Assembleia Geral de Debenturistas a que se refere o inciso </w:t>
      </w:r>
      <w:r w:rsidRPr="002E28D8">
        <w:rPr>
          <w:rFonts w:ascii="Tahoma" w:hAnsi="Tahoma" w:cs="Tahoma"/>
          <w:szCs w:val="22"/>
        </w:rPr>
        <w:fldChar w:fldCharType="begin"/>
      </w:r>
      <w:r w:rsidRPr="002E28D8">
        <w:rPr>
          <w:rFonts w:ascii="Tahoma" w:hAnsi="Tahoma" w:cs="Tahoma"/>
          <w:szCs w:val="22"/>
        </w:rPr>
        <w:instrText xml:space="preserve"> REF _Ref130285900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IV acima</w:t>
      </w:r>
      <w:r w:rsidRPr="002E28D8">
        <w:rPr>
          <w:rFonts w:ascii="Tahoma" w:hAnsi="Tahoma" w:cs="Tahoma"/>
          <w:szCs w:val="22"/>
        </w:rPr>
        <w:fldChar w:fldCharType="end"/>
      </w:r>
      <w:r w:rsidRPr="002E28D8">
        <w:rPr>
          <w:rFonts w:ascii="Tahoma" w:hAnsi="Tahoma" w:cs="Tahoma"/>
          <w:szCs w:val="22"/>
        </w:rPr>
        <w:t xml:space="preserve"> não delibere sobre a matéria;</w:t>
      </w:r>
    </w:p>
    <w:p w14:paraId="1C347F01"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caso a CVM nomeie substituto provisório, o agente fiduciário substituto deverá, imediatamente após sua nomeação, comunicá-la à Emissora e aos Debenturistas nos termos das Cláusulas </w:t>
      </w:r>
      <w:r w:rsidRPr="002E28D8">
        <w:rPr>
          <w:rFonts w:ascii="Tahoma" w:hAnsi="Tahoma" w:cs="Tahoma"/>
          <w:szCs w:val="22"/>
        </w:rPr>
        <w:fldChar w:fldCharType="begin"/>
      </w:r>
      <w:r w:rsidRPr="002E28D8">
        <w:rPr>
          <w:rFonts w:ascii="Tahoma" w:hAnsi="Tahoma" w:cs="Tahoma"/>
          <w:szCs w:val="22"/>
        </w:rPr>
        <w:instrText xml:space="preserve"> REF _Ref130286395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6.27</w:t>
      </w:r>
      <w:r w:rsidRPr="002E28D8">
        <w:rPr>
          <w:rFonts w:ascii="Tahoma" w:hAnsi="Tahoma" w:cs="Tahoma"/>
          <w:szCs w:val="22"/>
        </w:rPr>
        <w:fldChar w:fldCharType="end"/>
      </w:r>
      <w:r w:rsidRPr="002E28D8">
        <w:rPr>
          <w:rFonts w:ascii="Tahoma" w:hAnsi="Tahoma" w:cs="Tahoma"/>
          <w:szCs w:val="22"/>
        </w:rPr>
        <w:t xml:space="preserve"> e </w:t>
      </w:r>
      <w:r w:rsidRPr="002E28D8">
        <w:rPr>
          <w:rFonts w:ascii="Tahoma" w:hAnsi="Tahoma" w:cs="Tahoma"/>
          <w:szCs w:val="22"/>
          <w:highlight w:val="green"/>
        </w:rPr>
        <w:fldChar w:fldCharType="begin"/>
      </w:r>
      <w:r w:rsidRPr="002E28D8">
        <w:rPr>
          <w:rFonts w:ascii="Tahoma" w:hAnsi="Tahoma" w:cs="Tahoma"/>
          <w:szCs w:val="22"/>
        </w:rPr>
        <w:instrText xml:space="preserve"> REF _Ref65434275 \r \h </w:instrText>
      </w:r>
      <w:r w:rsidRPr="002E28D8">
        <w:rPr>
          <w:rFonts w:ascii="Tahoma" w:hAnsi="Tahoma" w:cs="Tahoma"/>
          <w:szCs w:val="22"/>
          <w:highlight w:val="green"/>
        </w:rPr>
        <w:instrText xml:space="preserve"> \* MERGEFORMAT </w:instrText>
      </w:r>
      <w:r w:rsidRPr="002E28D8">
        <w:rPr>
          <w:rFonts w:ascii="Tahoma" w:hAnsi="Tahoma" w:cs="Tahoma"/>
          <w:szCs w:val="22"/>
          <w:highlight w:val="green"/>
        </w:rPr>
      </w:r>
      <w:r w:rsidRPr="002E28D8">
        <w:rPr>
          <w:rFonts w:ascii="Tahoma" w:hAnsi="Tahoma" w:cs="Tahoma"/>
          <w:szCs w:val="22"/>
          <w:highlight w:val="green"/>
        </w:rPr>
        <w:fldChar w:fldCharType="separate"/>
      </w:r>
      <w:r w:rsidRPr="002E28D8">
        <w:rPr>
          <w:rFonts w:ascii="Tahoma" w:hAnsi="Tahoma" w:cs="Tahoma"/>
          <w:szCs w:val="22"/>
        </w:rPr>
        <w:t>14.2</w:t>
      </w:r>
      <w:r w:rsidRPr="002E28D8">
        <w:rPr>
          <w:rFonts w:ascii="Tahoma" w:hAnsi="Tahoma" w:cs="Tahoma"/>
          <w:szCs w:val="22"/>
          <w:highlight w:val="green"/>
        </w:rPr>
        <w:fldChar w:fldCharType="end"/>
      </w:r>
      <w:r w:rsidRPr="002E28D8">
        <w:rPr>
          <w:rFonts w:ascii="Tahoma" w:hAnsi="Tahoma" w:cs="Tahoma"/>
          <w:szCs w:val="22"/>
        </w:rPr>
        <w:t>;</w:t>
      </w:r>
    </w:p>
    <w:p w14:paraId="24F8FEA4" w14:textId="77777777" w:rsidR="00D33F59" w:rsidRPr="002E28D8" w:rsidRDefault="00D33F59" w:rsidP="004F0A92">
      <w:pPr>
        <w:numPr>
          <w:ilvl w:val="0"/>
          <w:numId w:val="18"/>
        </w:numPr>
        <w:suppressAutoHyphens/>
        <w:spacing w:before="120" w:line="290" w:lineRule="auto"/>
        <w:ind w:left="1418" w:hanging="851"/>
        <w:rPr>
          <w:rFonts w:ascii="Tahoma" w:hAnsi="Tahoma" w:cs="Tahoma"/>
          <w:szCs w:val="22"/>
        </w:rPr>
      </w:pPr>
      <w:r w:rsidRPr="002E28D8">
        <w:rPr>
          <w:rFonts w:ascii="Tahoma" w:hAnsi="Tahoma" w:cs="Tahoma"/>
          <w:szCs w:val="22"/>
        </w:rPr>
        <w:t>aplicam-se às hipóteses de substituição do Agente Fiduciário as normas e preceitos emanados da CVM.</w:t>
      </w:r>
    </w:p>
    <w:p w14:paraId="7F4D92AC"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Pelo desempenho dos deveres e atribuições que lhe competem, nos termos da lei e desta Escritura de Emissão, o Agente Fiduciário, ou a instituição que vier a substituí-lo nessa qualidade:</w:t>
      </w:r>
    </w:p>
    <w:p w14:paraId="5E00BA0F" w14:textId="77777777" w:rsidR="00D33F59" w:rsidRPr="002E28D8" w:rsidRDefault="00D33F59" w:rsidP="004F0A92">
      <w:pPr>
        <w:numPr>
          <w:ilvl w:val="0"/>
          <w:numId w:val="19"/>
        </w:numPr>
        <w:suppressAutoHyphens/>
        <w:spacing w:before="120" w:line="290" w:lineRule="auto"/>
        <w:ind w:left="1418" w:hanging="851"/>
        <w:rPr>
          <w:rFonts w:ascii="Tahoma" w:hAnsi="Tahoma" w:cs="Tahoma"/>
          <w:szCs w:val="22"/>
        </w:rPr>
      </w:pPr>
      <w:bookmarkStart w:id="222" w:name="_Ref65764150"/>
      <w:r w:rsidRPr="002E28D8">
        <w:rPr>
          <w:rFonts w:ascii="Tahoma" w:hAnsi="Tahoma" w:cs="Tahoma"/>
          <w:szCs w:val="22"/>
        </w:rPr>
        <w:t>receberá uma remuneração:</w:t>
      </w:r>
      <w:bookmarkEnd w:id="222"/>
      <w:r w:rsidRPr="002E28D8">
        <w:rPr>
          <w:rFonts w:ascii="Tahoma" w:hAnsi="Tahoma" w:cs="Tahoma"/>
          <w:szCs w:val="22"/>
        </w:rPr>
        <w:t xml:space="preserve"> </w:t>
      </w:r>
    </w:p>
    <w:p w14:paraId="5CEEA8BD"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 xml:space="preserve">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w:t>
      </w:r>
      <w:r w:rsidRPr="002E28D8">
        <w:rPr>
          <w:rFonts w:ascii="Tahoma" w:hAnsi="Tahoma" w:cs="Tahoma"/>
          <w:sz w:val="22"/>
          <w:szCs w:val="22"/>
        </w:rPr>
        <w:lastRenderedPageBreak/>
        <w:t>função;</w:t>
      </w:r>
    </w:p>
    <w:p w14:paraId="4ACC4BF4"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serão devidos ao Agente Fiduciário, adicionalmente, o valor de R$ 500,00 (quinhentos reais) por hora-homem de trabalho, dedicado às seguintes ocorrências: (</w:t>
      </w:r>
      <w:proofErr w:type="spellStart"/>
      <w:r w:rsidRPr="002E28D8">
        <w:rPr>
          <w:rFonts w:ascii="Tahoma" w:hAnsi="Tahoma" w:cs="Tahoma"/>
          <w:sz w:val="22"/>
          <w:szCs w:val="22"/>
        </w:rPr>
        <w:t>b.i</w:t>
      </w:r>
      <w:proofErr w:type="spellEnd"/>
      <w:r w:rsidRPr="002E28D8">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2E28D8">
        <w:rPr>
          <w:rFonts w:ascii="Tahoma" w:hAnsi="Tahoma" w:cs="Tahoma"/>
          <w:sz w:val="22"/>
          <w:szCs w:val="22"/>
        </w:rPr>
        <w:t>b.ii</w:t>
      </w:r>
      <w:proofErr w:type="spellEnd"/>
      <w:r w:rsidRPr="002E28D8">
        <w:rPr>
          <w:rFonts w:ascii="Tahoma" w:hAnsi="Tahoma" w:cs="Tahoma"/>
          <w:sz w:val="22"/>
          <w:szCs w:val="22"/>
        </w:rPr>
        <w:t>) em participação de reuniões ou conferências telefônicas, após a integralização da Emissão; (</w:t>
      </w:r>
      <w:proofErr w:type="spellStart"/>
      <w:r w:rsidRPr="002E28D8">
        <w:rPr>
          <w:rFonts w:ascii="Tahoma" w:hAnsi="Tahoma" w:cs="Tahoma"/>
          <w:sz w:val="22"/>
          <w:szCs w:val="22"/>
        </w:rPr>
        <w:t>b.iii</w:t>
      </w:r>
      <w:proofErr w:type="spellEnd"/>
      <w:r w:rsidRPr="002E28D8">
        <w:rPr>
          <w:rFonts w:ascii="Tahoma" w:hAnsi="Tahoma" w:cs="Tahoma"/>
          <w:sz w:val="22"/>
          <w:szCs w:val="22"/>
        </w:rPr>
        <w:t>) atendimento às solicitações extraordinárias, não previstas nos Instrumentos da Emissão; (</w:t>
      </w:r>
      <w:proofErr w:type="spellStart"/>
      <w:r w:rsidRPr="002E28D8">
        <w:rPr>
          <w:rFonts w:ascii="Tahoma" w:hAnsi="Tahoma" w:cs="Tahoma"/>
          <w:sz w:val="22"/>
          <w:szCs w:val="22"/>
        </w:rPr>
        <w:t>b.iv</w:t>
      </w:r>
      <w:proofErr w:type="spellEnd"/>
      <w:r w:rsidRPr="002E28D8">
        <w:rPr>
          <w:rFonts w:ascii="Tahoma" w:hAnsi="Tahoma" w:cs="Tahoma"/>
          <w:sz w:val="22"/>
          <w:szCs w:val="22"/>
        </w:rPr>
        <w:t>) realização de comentários aos Instrumentos da Emissão durante a estruturação da Emissão, caso a mesma não venha a se efetivar; (</w:t>
      </w:r>
      <w:proofErr w:type="spellStart"/>
      <w:r w:rsidRPr="002E28D8">
        <w:rPr>
          <w:rFonts w:ascii="Tahoma" w:hAnsi="Tahoma" w:cs="Tahoma"/>
          <w:sz w:val="22"/>
          <w:szCs w:val="22"/>
        </w:rPr>
        <w:t>b.v</w:t>
      </w:r>
      <w:proofErr w:type="spellEnd"/>
      <w:r w:rsidRPr="002E28D8">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2E28D8">
        <w:rPr>
          <w:rFonts w:ascii="Tahoma" w:hAnsi="Tahoma" w:cs="Tahoma"/>
          <w:sz w:val="22"/>
          <w:szCs w:val="22"/>
        </w:rPr>
        <w:t>b.vii</w:t>
      </w:r>
      <w:proofErr w:type="spellEnd"/>
      <w:r w:rsidRPr="002E28D8">
        <w:rPr>
          <w:rFonts w:ascii="Tahoma" w:hAnsi="Tahoma" w:cs="Tahoma"/>
          <w:sz w:val="22"/>
          <w:szCs w:val="22"/>
        </w:rPr>
        <w:t>) realização de Assembleias Gerais de Debenturistas, de forma presencial e/ou virtual; (</w:t>
      </w:r>
      <w:proofErr w:type="spellStart"/>
      <w:r w:rsidRPr="002E28D8">
        <w:rPr>
          <w:rFonts w:ascii="Tahoma" w:hAnsi="Tahoma" w:cs="Tahoma"/>
          <w:sz w:val="22"/>
          <w:szCs w:val="22"/>
        </w:rPr>
        <w:t>b.viii</w:t>
      </w:r>
      <w:proofErr w:type="spellEnd"/>
      <w:r w:rsidRPr="002E28D8">
        <w:rPr>
          <w:rFonts w:ascii="Tahoma" w:hAnsi="Tahoma" w:cs="Tahoma"/>
          <w:sz w:val="22"/>
          <w:szCs w:val="22"/>
        </w:rPr>
        <w:t>) Implementação das consequentes decisões tomadas nos eventos referidos no item “b.vi” e “</w:t>
      </w:r>
      <w:proofErr w:type="spellStart"/>
      <w:r w:rsidRPr="002E28D8">
        <w:rPr>
          <w:rFonts w:ascii="Tahoma" w:hAnsi="Tahoma" w:cs="Tahoma"/>
          <w:sz w:val="22"/>
          <w:szCs w:val="22"/>
        </w:rPr>
        <w:t>b.vii</w:t>
      </w:r>
      <w:proofErr w:type="spellEnd"/>
      <w:r w:rsidRPr="002E28D8">
        <w:rPr>
          <w:rFonts w:ascii="Tahoma" w:hAnsi="Tahoma" w:cs="Tahoma"/>
          <w:sz w:val="22"/>
          <w:szCs w:val="22"/>
        </w:rPr>
        <w:t>” acima; (</w:t>
      </w:r>
      <w:proofErr w:type="spellStart"/>
      <w:r w:rsidRPr="002E28D8">
        <w:rPr>
          <w:rFonts w:ascii="Tahoma" w:hAnsi="Tahoma" w:cs="Tahoma"/>
          <w:sz w:val="22"/>
          <w:szCs w:val="22"/>
        </w:rPr>
        <w:t>b.ix</w:t>
      </w:r>
      <w:proofErr w:type="spellEnd"/>
      <w:r w:rsidRPr="002E28D8">
        <w:rPr>
          <w:rFonts w:ascii="Tahoma" w:hAnsi="Tahoma" w:cs="Tahoma"/>
          <w:sz w:val="22"/>
          <w:szCs w:val="22"/>
        </w:rPr>
        <w:t>) celebração de novos instrumentos no âmbito da Emissão, após a integralização da mesma; (</w:t>
      </w:r>
      <w:proofErr w:type="spellStart"/>
      <w:r w:rsidRPr="002E28D8">
        <w:rPr>
          <w:rFonts w:ascii="Tahoma" w:hAnsi="Tahoma" w:cs="Tahoma"/>
          <w:sz w:val="22"/>
          <w:szCs w:val="22"/>
        </w:rPr>
        <w:t>b.x</w:t>
      </w:r>
      <w:proofErr w:type="spellEnd"/>
      <w:r w:rsidRPr="002E28D8">
        <w:rPr>
          <w:rFonts w:ascii="Tahoma" w:hAnsi="Tahoma" w:cs="Tahoma"/>
          <w:sz w:val="22"/>
          <w:szCs w:val="22"/>
        </w:rPr>
        <w:t>) horas externas ao escritório da Emissora; (</w:t>
      </w:r>
      <w:proofErr w:type="spellStart"/>
      <w:r w:rsidRPr="002E28D8">
        <w:rPr>
          <w:rFonts w:ascii="Tahoma" w:hAnsi="Tahoma" w:cs="Tahoma"/>
          <w:sz w:val="22"/>
          <w:szCs w:val="22"/>
        </w:rPr>
        <w:t>b.xi</w:t>
      </w:r>
      <w:proofErr w:type="spellEnd"/>
      <w:r w:rsidRPr="002E28D8">
        <w:rPr>
          <w:rFonts w:ascii="Tahoma" w:hAnsi="Tahoma" w:cs="Tahoma"/>
          <w:sz w:val="22"/>
          <w:szCs w:val="22"/>
        </w:rPr>
        <w:t xml:space="preserve">) reestruturação das condições estabelecidas na Emissão após a integralização da Emissão. </w:t>
      </w:r>
    </w:p>
    <w:p w14:paraId="1A8A9BB2"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 xml:space="preserve">a remuneração prevista no item </w:t>
      </w:r>
      <w:r w:rsidRPr="002E28D8">
        <w:rPr>
          <w:rFonts w:ascii="Tahoma" w:hAnsi="Tahoma" w:cs="Tahoma"/>
          <w:sz w:val="22"/>
          <w:szCs w:val="22"/>
        </w:rPr>
        <w:fldChar w:fldCharType="begin"/>
      </w:r>
      <w:r w:rsidRPr="002E28D8">
        <w:rPr>
          <w:rFonts w:ascii="Tahoma" w:hAnsi="Tahoma" w:cs="Tahoma"/>
          <w:sz w:val="22"/>
          <w:szCs w:val="22"/>
        </w:rPr>
        <w:instrText xml:space="preserve"> REF _Ref528596378 \r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sz w:val="22"/>
          <w:szCs w:val="22"/>
        </w:rPr>
        <w:t>a</w:t>
      </w:r>
      <w:r w:rsidRPr="002E28D8">
        <w:rPr>
          <w:rFonts w:ascii="Tahoma" w:hAnsi="Tahoma" w:cs="Tahoma"/>
          <w:sz w:val="22"/>
          <w:szCs w:val="22"/>
        </w:rPr>
        <w:fldChar w:fldCharType="end"/>
      </w:r>
      <w:r w:rsidRPr="002E28D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2E28D8">
        <w:rPr>
          <w:rFonts w:ascii="Tahoma" w:hAnsi="Tahoma" w:cs="Tahoma"/>
          <w:i/>
          <w:sz w:val="22"/>
          <w:szCs w:val="22"/>
        </w:rPr>
        <w:t>pro rata temporis</w:t>
      </w:r>
      <w:r w:rsidRPr="002E28D8">
        <w:rPr>
          <w:rFonts w:ascii="Tahoma" w:hAnsi="Tahoma" w:cs="Tahoma"/>
          <w:sz w:val="22"/>
          <w:szCs w:val="22"/>
        </w:rPr>
        <w:t>, se necessário;</w:t>
      </w:r>
    </w:p>
    <w:p w14:paraId="5283BD27"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22FC5191"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 xml:space="preserve">devida até o vencimento, resgate ou cancelamento das Debêntures e mesmo após o seu vencimento, resgate ou cancelamento na hipótese do </w:t>
      </w:r>
      <w:r w:rsidRPr="002E28D8">
        <w:rPr>
          <w:rFonts w:ascii="Tahoma" w:hAnsi="Tahoma" w:cs="Tahoma"/>
          <w:sz w:val="22"/>
          <w:szCs w:val="22"/>
        </w:rPr>
        <w:lastRenderedPageBreak/>
        <w:t>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2E28D8">
        <w:rPr>
          <w:rFonts w:ascii="Tahoma" w:hAnsi="Tahoma" w:cs="Tahoma"/>
          <w:sz w:val="22"/>
          <w:szCs w:val="22"/>
        </w:rPr>
        <w:fldChar w:fldCharType="begin"/>
      </w:r>
      <w:r w:rsidRPr="002E28D8">
        <w:rPr>
          <w:rFonts w:ascii="Tahoma" w:hAnsi="Tahoma" w:cs="Tahoma"/>
          <w:sz w:val="22"/>
          <w:szCs w:val="22"/>
        </w:rPr>
        <w:instrText xml:space="preserve"> REF _Ref274576365 \r \p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sz w:val="22"/>
          <w:szCs w:val="22"/>
        </w:rPr>
        <w:t>c acima</w:t>
      </w:r>
      <w:r w:rsidRPr="002E28D8">
        <w:rPr>
          <w:rFonts w:ascii="Tahoma" w:hAnsi="Tahoma" w:cs="Tahoma"/>
          <w:sz w:val="22"/>
          <w:szCs w:val="22"/>
        </w:rPr>
        <w:fldChar w:fldCharType="end"/>
      </w:r>
      <w:r w:rsidRPr="002E28D8">
        <w:rPr>
          <w:rFonts w:ascii="Tahoma" w:hAnsi="Tahoma" w:cs="Tahoma"/>
          <w:sz w:val="22"/>
          <w:szCs w:val="22"/>
        </w:rPr>
        <w:t>, reajustado conforme a alínea </w:t>
      </w:r>
      <w:r w:rsidRPr="002E28D8">
        <w:rPr>
          <w:rFonts w:ascii="Tahoma" w:hAnsi="Tahoma" w:cs="Tahoma"/>
          <w:sz w:val="22"/>
          <w:szCs w:val="22"/>
        </w:rPr>
        <w:fldChar w:fldCharType="begin"/>
      </w:r>
      <w:r w:rsidRPr="002E28D8">
        <w:rPr>
          <w:rFonts w:ascii="Tahoma" w:hAnsi="Tahoma" w:cs="Tahoma"/>
          <w:sz w:val="22"/>
          <w:szCs w:val="22"/>
        </w:rPr>
        <w:instrText xml:space="preserve"> REF _Ref264707931 \n \p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bCs/>
          <w:sz w:val="22"/>
          <w:szCs w:val="22"/>
        </w:rPr>
        <w:t>c acima</w:t>
      </w:r>
      <w:r w:rsidRPr="002E28D8">
        <w:rPr>
          <w:rFonts w:ascii="Tahoma" w:hAnsi="Tahoma" w:cs="Tahoma"/>
          <w:sz w:val="22"/>
          <w:szCs w:val="22"/>
        </w:rPr>
        <w:fldChar w:fldCharType="end"/>
      </w:r>
      <w:r w:rsidRPr="002E28D8">
        <w:rPr>
          <w:rFonts w:ascii="Tahoma" w:hAnsi="Tahoma" w:cs="Tahoma"/>
          <w:sz w:val="22"/>
          <w:szCs w:val="22"/>
        </w:rPr>
        <w:t>;</w:t>
      </w:r>
    </w:p>
    <w:p w14:paraId="44D1FDB2"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2E28D8">
        <w:rPr>
          <w:rFonts w:ascii="Tahoma" w:hAnsi="Tahoma" w:cs="Tahoma"/>
          <w:i/>
          <w:sz w:val="22"/>
          <w:szCs w:val="22"/>
        </w:rPr>
        <w:t>pro rata temporis</w:t>
      </w:r>
      <w:r w:rsidRPr="002E28D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2E28D8">
        <w:rPr>
          <w:rFonts w:ascii="Tahoma" w:hAnsi="Tahoma" w:cs="Tahoma"/>
          <w:i/>
          <w:sz w:val="22"/>
          <w:szCs w:val="22"/>
        </w:rPr>
        <w:t>pro rata temporis</w:t>
      </w:r>
      <w:r w:rsidRPr="002E28D8">
        <w:rPr>
          <w:rFonts w:ascii="Tahoma" w:hAnsi="Tahoma" w:cs="Tahoma"/>
          <w:sz w:val="22"/>
          <w:szCs w:val="22"/>
        </w:rPr>
        <w:t>, desde a data de inadimplemento até a data do efetivo pagamento;</w:t>
      </w:r>
    </w:p>
    <w:p w14:paraId="46FE5D38"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realizada mediante depósito na conta corrente a ser indicada por escrito pelo Agente Fiduciário à Emissora, e</w:t>
      </w:r>
    </w:p>
    <w:p w14:paraId="274B1918" w14:textId="77777777" w:rsidR="00D33F59" w:rsidRPr="002E28D8"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2E28D8">
        <w:rPr>
          <w:rFonts w:ascii="Tahoma" w:hAnsi="Tahoma" w:cs="Tahoma"/>
          <w:sz w:val="22"/>
          <w:szCs w:val="22"/>
        </w:rPr>
        <w:t>a primeira parcela de honorários será devida ainda que a operação não seja integralizada, a título de estruturação e implantação.</w:t>
      </w:r>
    </w:p>
    <w:p w14:paraId="070E68D7" w14:textId="77777777" w:rsidR="00D33F59" w:rsidRPr="002E28D8" w:rsidRDefault="00D33F59" w:rsidP="004F0A92">
      <w:pPr>
        <w:numPr>
          <w:ilvl w:val="0"/>
          <w:numId w:val="19"/>
        </w:numPr>
        <w:suppressAutoHyphens/>
        <w:spacing w:before="120" w:line="290" w:lineRule="auto"/>
        <w:ind w:left="1418" w:hanging="851"/>
        <w:rPr>
          <w:rFonts w:ascii="Tahoma" w:hAnsi="Tahoma" w:cs="Tahoma"/>
          <w:szCs w:val="22"/>
        </w:rPr>
      </w:pPr>
      <w:r w:rsidRPr="002E28D8">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4ED8BFA5"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6C3CF7FA"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t>extração de certidões;</w:t>
      </w:r>
    </w:p>
    <w:p w14:paraId="7A022641"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t>despesas cartorárias;</w:t>
      </w:r>
    </w:p>
    <w:p w14:paraId="3F82964E"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t>transporte, viagens, alimentação e estadas, quando necessárias ao desempenho de suas funções nos termos desta Escritura de Emissão;</w:t>
      </w:r>
    </w:p>
    <w:p w14:paraId="0FCD1092"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t>despesas com fotocópias, digitalizações e envio de documentos;</w:t>
      </w:r>
    </w:p>
    <w:p w14:paraId="49016989"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t>despesas com contatos telefônicos e conferências telefônicas;</w:t>
      </w:r>
    </w:p>
    <w:p w14:paraId="563A84F6"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lastRenderedPageBreak/>
        <w:t>despesas com especialistas, tais como auditoria e fiscalização; e</w:t>
      </w:r>
    </w:p>
    <w:p w14:paraId="1E0BA331" w14:textId="77777777" w:rsidR="00D33F59" w:rsidRPr="002E28D8"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2E28D8">
        <w:rPr>
          <w:rFonts w:ascii="Tahoma" w:hAnsi="Tahoma" w:cs="Tahoma"/>
          <w:sz w:val="22"/>
          <w:szCs w:val="22"/>
        </w:rPr>
        <w:t>contratação de assessoria jurídica aos Debenturistas;</w:t>
      </w:r>
    </w:p>
    <w:p w14:paraId="3F804FC4" w14:textId="77777777" w:rsidR="00D33F59" w:rsidRPr="002E28D8" w:rsidRDefault="00D33F59" w:rsidP="004F0A92">
      <w:pPr>
        <w:numPr>
          <w:ilvl w:val="0"/>
          <w:numId w:val="19"/>
        </w:numPr>
        <w:suppressAutoHyphens/>
        <w:spacing w:before="120" w:line="290" w:lineRule="auto"/>
        <w:ind w:left="1418" w:hanging="851"/>
        <w:rPr>
          <w:rFonts w:ascii="Tahoma" w:hAnsi="Tahoma" w:cs="Tahoma"/>
          <w:szCs w:val="22"/>
        </w:rPr>
      </w:pPr>
      <w:r w:rsidRPr="002E28D8">
        <w:rPr>
          <w:rFonts w:ascii="Tahoma" w:hAnsi="Tahoma" w:cs="Tahoma"/>
          <w:szCs w:val="22"/>
        </w:rPr>
        <w:t>poderá, em caso de inadimplência da Emissora no pagamento das despesas a que se referem os incisos </w:t>
      </w:r>
      <w:r w:rsidRPr="002E28D8">
        <w:rPr>
          <w:rFonts w:ascii="Tahoma" w:hAnsi="Tahoma" w:cs="Tahoma"/>
          <w:szCs w:val="22"/>
        </w:rPr>
        <w:fldChar w:fldCharType="begin"/>
      </w:r>
      <w:r w:rsidRPr="002E28D8">
        <w:rPr>
          <w:rFonts w:ascii="Tahoma" w:hAnsi="Tahoma" w:cs="Tahoma"/>
          <w:szCs w:val="22"/>
        </w:rPr>
        <w:instrText xml:space="preserve"> REF _Ref264564354 \n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w:t>
      </w:r>
      <w:r w:rsidRPr="002E28D8">
        <w:rPr>
          <w:rFonts w:ascii="Tahoma" w:hAnsi="Tahoma" w:cs="Tahoma"/>
          <w:szCs w:val="22"/>
        </w:rPr>
        <w:fldChar w:fldCharType="end"/>
      </w:r>
      <w:r w:rsidRPr="002E28D8">
        <w:rPr>
          <w:rFonts w:ascii="Tahoma" w:hAnsi="Tahoma" w:cs="Tahoma"/>
          <w:szCs w:val="22"/>
        </w:rPr>
        <w:t xml:space="preserve"> e </w:t>
      </w:r>
      <w:r w:rsidRPr="002E28D8">
        <w:rPr>
          <w:rFonts w:ascii="Tahoma" w:hAnsi="Tahoma" w:cs="Tahoma"/>
          <w:szCs w:val="22"/>
        </w:rPr>
        <w:fldChar w:fldCharType="begin"/>
      </w:r>
      <w:r w:rsidRPr="002E28D8">
        <w:rPr>
          <w:rFonts w:ascii="Tahoma" w:hAnsi="Tahoma" w:cs="Tahoma"/>
          <w:szCs w:val="22"/>
        </w:rPr>
        <w:instrText xml:space="preserve"> REF _Ref130284022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II acima</w:t>
      </w:r>
      <w:r w:rsidRPr="002E28D8">
        <w:rPr>
          <w:rFonts w:ascii="Tahoma" w:hAnsi="Tahoma" w:cs="Tahoma"/>
          <w:szCs w:val="22"/>
        </w:rPr>
        <w:fldChar w:fldCharType="end"/>
      </w:r>
      <w:r w:rsidRPr="002E28D8">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3880D830" w14:textId="77777777" w:rsidR="00D33F59" w:rsidRPr="002E28D8" w:rsidRDefault="00D33F59" w:rsidP="004F0A92">
      <w:pPr>
        <w:numPr>
          <w:ilvl w:val="0"/>
          <w:numId w:val="19"/>
        </w:numPr>
        <w:suppressAutoHyphens/>
        <w:spacing w:before="120" w:line="290" w:lineRule="auto"/>
        <w:ind w:left="1418" w:hanging="851"/>
        <w:rPr>
          <w:rFonts w:ascii="Tahoma" w:hAnsi="Tahoma" w:cs="Tahoma"/>
          <w:szCs w:val="22"/>
        </w:rPr>
      </w:pPr>
      <w:r w:rsidRPr="002E28D8">
        <w:rPr>
          <w:rFonts w:ascii="Tahoma" w:hAnsi="Tahoma" w:cs="Tahoma"/>
          <w:szCs w:val="22"/>
        </w:rPr>
        <w:t>o crédito do Agente Fiduciário por despesas incorridas para proteger direitos e interesses ou realizar créditos dos Debenturistas que não tenha sido saldado na forma prevista no inciso </w:t>
      </w:r>
      <w:r w:rsidRPr="002E28D8">
        <w:rPr>
          <w:rFonts w:ascii="Tahoma" w:hAnsi="Tahoma" w:cs="Tahoma"/>
          <w:szCs w:val="22"/>
        </w:rPr>
        <w:fldChar w:fldCharType="begin"/>
      </w:r>
      <w:r w:rsidRPr="002E28D8">
        <w:rPr>
          <w:rFonts w:ascii="Tahoma" w:hAnsi="Tahoma" w:cs="Tahoma"/>
          <w:szCs w:val="22"/>
        </w:rPr>
        <w:instrText xml:space="preserve"> REF _Ref312338168 \n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III acima</w:t>
      </w:r>
      <w:r w:rsidRPr="002E28D8">
        <w:rPr>
          <w:rFonts w:ascii="Tahoma" w:hAnsi="Tahoma" w:cs="Tahoma"/>
          <w:szCs w:val="22"/>
        </w:rPr>
        <w:fldChar w:fldCharType="end"/>
      </w:r>
      <w:r w:rsidRPr="002E28D8">
        <w:rPr>
          <w:rFonts w:ascii="Tahoma" w:hAnsi="Tahoma" w:cs="Tahoma"/>
          <w:szCs w:val="22"/>
        </w:rPr>
        <w:t xml:space="preserve"> será acrescido à dívida da Emissora, tendo preferência sobre </w:t>
      </w:r>
      <w:proofErr w:type="gramStart"/>
      <w:r w:rsidRPr="002E28D8">
        <w:rPr>
          <w:rFonts w:ascii="Tahoma" w:hAnsi="Tahoma" w:cs="Tahoma"/>
          <w:szCs w:val="22"/>
        </w:rPr>
        <w:t>esta</w:t>
      </w:r>
      <w:proofErr w:type="gramEnd"/>
      <w:r w:rsidRPr="002E28D8">
        <w:rPr>
          <w:rFonts w:ascii="Tahoma" w:hAnsi="Tahoma" w:cs="Tahoma"/>
          <w:szCs w:val="22"/>
        </w:rPr>
        <w:t xml:space="preserve"> na ordem de pagamento.</w:t>
      </w:r>
    </w:p>
    <w:p w14:paraId="41F275F1"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Além de outros previstos em lei, na regulamentação da CVM e nesta Escritura de Emissão, constituem deveres e atribuições do Agente Fiduciário:</w:t>
      </w:r>
    </w:p>
    <w:p w14:paraId="0DA3637D"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exercer suas atividades com boa-fé, transparência e lealdade para com os Debenturistas;</w:t>
      </w:r>
    </w:p>
    <w:p w14:paraId="502C6A15"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52EE7FE5"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22AD4CFC"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conservar em boa guarda toda a documentação relativa ao exercício de suas funções;</w:t>
      </w:r>
    </w:p>
    <w:p w14:paraId="6D6F1C63"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lastRenderedPageBreak/>
        <w:t xml:space="preserve">verificar, no momento de aceitar a função, a consistência das informações contidas </w:t>
      </w:r>
      <w:proofErr w:type="spellStart"/>
      <w:r w:rsidRPr="002E28D8">
        <w:rPr>
          <w:rFonts w:ascii="Tahoma" w:hAnsi="Tahoma" w:cs="Tahoma"/>
          <w:szCs w:val="22"/>
        </w:rPr>
        <w:t>nesta</w:t>
      </w:r>
      <w:proofErr w:type="spellEnd"/>
      <w:r w:rsidRPr="002E28D8">
        <w:rPr>
          <w:rFonts w:ascii="Tahoma" w:hAnsi="Tahoma" w:cs="Tahoma"/>
          <w:szCs w:val="22"/>
        </w:rPr>
        <w:t xml:space="preserve"> Escritura de Emissão, diligenciando no sentido de que sejam sanadas as omissões, falhas ou defeitos de que tenha conhecimento;</w:t>
      </w:r>
    </w:p>
    <w:p w14:paraId="5AA0EEAF"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6AF19EFE"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acompanhar a prestação das informações periódicas pela Emissora e alertar os Debenturistas, no relatório anual de que trata o inciso </w:t>
      </w:r>
      <w:r w:rsidRPr="002E28D8">
        <w:rPr>
          <w:rFonts w:ascii="Tahoma" w:hAnsi="Tahoma" w:cs="Tahoma"/>
          <w:szCs w:val="22"/>
        </w:rPr>
        <w:fldChar w:fldCharType="begin"/>
      </w:r>
      <w:r w:rsidRPr="002E28D8">
        <w:rPr>
          <w:rFonts w:ascii="Tahoma" w:hAnsi="Tahoma" w:cs="Tahoma"/>
          <w:szCs w:val="22"/>
        </w:rPr>
        <w:instrText xml:space="preserve"> REF _Ref480236077 \n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XVII abaixo</w:t>
      </w:r>
      <w:r w:rsidRPr="002E28D8">
        <w:rPr>
          <w:rFonts w:ascii="Tahoma" w:hAnsi="Tahoma" w:cs="Tahoma"/>
          <w:szCs w:val="22"/>
        </w:rPr>
        <w:fldChar w:fldCharType="end"/>
      </w:r>
      <w:r w:rsidRPr="002E28D8">
        <w:rPr>
          <w:rFonts w:ascii="Tahoma" w:hAnsi="Tahoma" w:cs="Tahoma"/>
          <w:szCs w:val="22"/>
        </w:rPr>
        <w:t>, sobre inconsistências ou omissões de que tenha conhecimento;</w:t>
      </w:r>
    </w:p>
    <w:p w14:paraId="526D53EF"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opinar sobre a suficiência das informações prestadas nas propostas de modificação das condições das Debêntures;</w:t>
      </w:r>
    </w:p>
    <w:p w14:paraId="4739D3C3"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107DB4D0"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solicitar, quando considerar necessário, auditoria externa da Emissora;</w:t>
      </w:r>
    </w:p>
    <w:p w14:paraId="418E424A"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convocar, quando necessário, Assembleia Geral de Debenturistas nos termos da Lei das Sociedades por Ações e da Cláusula </w:t>
      </w:r>
      <w:r w:rsidRPr="002E28D8">
        <w:rPr>
          <w:rFonts w:ascii="Tahoma" w:hAnsi="Tahoma" w:cs="Tahoma"/>
          <w:szCs w:val="22"/>
        </w:rPr>
        <w:fldChar w:fldCharType="begin"/>
      </w:r>
      <w:r w:rsidRPr="002E28D8">
        <w:rPr>
          <w:rFonts w:ascii="Tahoma" w:hAnsi="Tahoma" w:cs="Tahoma"/>
          <w:szCs w:val="22"/>
        </w:rPr>
        <w:instrText xml:space="preserve"> REF _Ref65759022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11</w:t>
      </w:r>
      <w:r w:rsidRPr="002E28D8">
        <w:rPr>
          <w:rFonts w:ascii="Tahoma" w:hAnsi="Tahoma" w:cs="Tahoma"/>
          <w:szCs w:val="22"/>
        </w:rPr>
        <w:fldChar w:fldCharType="end"/>
      </w:r>
      <w:r w:rsidRPr="002E28D8">
        <w:rPr>
          <w:rFonts w:ascii="Tahoma" w:hAnsi="Tahoma" w:cs="Tahoma"/>
          <w:szCs w:val="22"/>
        </w:rPr>
        <w:t xml:space="preserve"> abaixo;</w:t>
      </w:r>
    </w:p>
    <w:p w14:paraId="0991E99A"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comparecer às Assembleias Gerais a fim de prestar as informações que lhe forem solicitadas;</w:t>
      </w:r>
    </w:p>
    <w:p w14:paraId="3DBB6ED2"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5A9738C4"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coordenar o sorteio das Debêntures a serem resgatadas nos casos previstos nesta Escritura de Emissão, se aplicável;</w:t>
      </w:r>
    </w:p>
    <w:p w14:paraId="7669A62B"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fiscalizar o cumprimento das cláusulas constantes desta Escritura de Emissão, inclusive daquelas impositivas de obrigações de fazer e de não fazer;</w:t>
      </w:r>
    </w:p>
    <w:p w14:paraId="4E18C033"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lastRenderedPageBreak/>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269232AE"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51AF01FF"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manter o relatório anual a que se refere o inciso </w:t>
      </w:r>
      <w:r w:rsidRPr="002E28D8">
        <w:rPr>
          <w:rFonts w:ascii="Tahoma" w:hAnsi="Tahoma" w:cs="Tahoma"/>
          <w:szCs w:val="22"/>
        </w:rPr>
        <w:fldChar w:fldCharType="begin"/>
      </w:r>
      <w:r w:rsidRPr="002E28D8">
        <w:rPr>
          <w:rFonts w:ascii="Tahoma" w:hAnsi="Tahoma" w:cs="Tahoma"/>
          <w:szCs w:val="22"/>
        </w:rPr>
        <w:instrText xml:space="preserve"> REF _Ref480236077 \n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XVII acima</w:t>
      </w:r>
      <w:r w:rsidRPr="002E28D8">
        <w:rPr>
          <w:rFonts w:ascii="Tahoma" w:hAnsi="Tahoma" w:cs="Tahoma"/>
          <w:szCs w:val="22"/>
        </w:rPr>
        <w:fldChar w:fldCharType="end"/>
      </w:r>
      <w:r w:rsidRPr="002E28D8">
        <w:rPr>
          <w:rFonts w:ascii="Tahoma" w:hAnsi="Tahoma" w:cs="Tahoma"/>
          <w:szCs w:val="22"/>
        </w:rPr>
        <w:t xml:space="preserve"> disponível para consulta pública em sua página na Internet pelo prazo de 3 (três) anos;</w:t>
      </w:r>
    </w:p>
    <w:p w14:paraId="41EC63BC"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manter disponível em sua página na Internet lista atualizada das emissões em que exerce a função de agente fiduciário, agente de notas ou agente de garantias;</w:t>
      </w:r>
    </w:p>
    <w:p w14:paraId="24BB03CE"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58DCDE1"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1C1FF4A0" w14:textId="77777777" w:rsidR="00D33F59" w:rsidRPr="002E28D8" w:rsidRDefault="00D33F59" w:rsidP="004F0A92">
      <w:pPr>
        <w:numPr>
          <w:ilvl w:val="0"/>
          <w:numId w:val="22"/>
        </w:numPr>
        <w:suppressAutoHyphens/>
        <w:spacing w:before="120" w:line="290" w:lineRule="auto"/>
        <w:ind w:left="1418" w:hanging="851"/>
        <w:rPr>
          <w:rFonts w:ascii="Tahoma" w:hAnsi="Tahoma" w:cs="Tahoma"/>
          <w:szCs w:val="22"/>
        </w:rPr>
      </w:pPr>
      <w:r w:rsidRPr="002E28D8">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0F86755"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24A0ED1D" w14:textId="77777777" w:rsidR="00D33F59" w:rsidRPr="002E28D8"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2E28D8">
        <w:rPr>
          <w:rFonts w:ascii="Tahoma" w:hAnsi="Tahoma" w:cs="Tahoma"/>
          <w:sz w:val="22"/>
          <w:szCs w:val="22"/>
        </w:rPr>
        <w:lastRenderedPageBreak/>
        <w:t>declarar, observadas as condições desta Escritura de Emissão, antecipadamente vencidas as obrigações decorrentes das Debêntures, e cobrar seu principal e acessórios;</w:t>
      </w:r>
    </w:p>
    <w:p w14:paraId="4CB54514" w14:textId="77777777" w:rsidR="00D33F59" w:rsidRPr="002E28D8"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2E28D8">
        <w:rPr>
          <w:rFonts w:ascii="Tahoma" w:hAnsi="Tahoma" w:cs="Tahoma"/>
          <w:sz w:val="22"/>
          <w:szCs w:val="22"/>
        </w:rPr>
        <w:t>requerer a falência da Emissora, se não existirem garantias reais;</w:t>
      </w:r>
    </w:p>
    <w:p w14:paraId="6127FE69" w14:textId="77777777" w:rsidR="00D33F59" w:rsidRPr="002E28D8"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2E28D8">
        <w:rPr>
          <w:rFonts w:ascii="Tahoma" w:hAnsi="Tahoma" w:cs="Tahoma"/>
          <w:sz w:val="22"/>
          <w:szCs w:val="22"/>
        </w:rPr>
        <w:t>tomar quaisquer outras providências necessárias para que os Debenturistas realizem seus créditos; e</w:t>
      </w:r>
    </w:p>
    <w:p w14:paraId="5657DC6F" w14:textId="77777777" w:rsidR="00D33F59" w:rsidRPr="002E28D8"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2E28D8">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3B06372"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2E28D8">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0E3CD14"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2E28D8">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E3F48BD"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2E28D8">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3CD657A6" w14:textId="77777777" w:rsidR="00D33F59" w:rsidRPr="002E28D8"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3" w:name="_Ref65759022"/>
      <w:r w:rsidRPr="002E28D8">
        <w:rPr>
          <w:rFonts w:ascii="Tahoma" w:hAnsi="Tahoma" w:cs="Tahoma"/>
          <w:b/>
          <w:bCs/>
          <w:smallCaps/>
          <w:szCs w:val="22"/>
        </w:rPr>
        <w:t>ASSEMBLEIA GERAL DE DEBENTURISTAS</w:t>
      </w:r>
      <w:bookmarkEnd w:id="223"/>
    </w:p>
    <w:p w14:paraId="05ED3EBE" w14:textId="77777777" w:rsidR="00D33F59" w:rsidRPr="002E28D8"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24" w:name="_DV_M598"/>
      <w:bookmarkEnd w:id="224"/>
      <w:r w:rsidRPr="002E28D8">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2E28D8">
        <w:rPr>
          <w:rFonts w:ascii="Tahoma" w:hAnsi="Tahoma" w:cs="Tahoma"/>
          <w:iCs/>
          <w:szCs w:val="22"/>
          <w:u w:val="single"/>
        </w:rPr>
        <w:t>Assembleia Geral de Debenturistas</w:t>
      </w:r>
      <w:r w:rsidRPr="002E28D8">
        <w:rPr>
          <w:rFonts w:ascii="Tahoma" w:hAnsi="Tahoma" w:cs="Tahoma"/>
          <w:iCs/>
          <w:szCs w:val="22"/>
        </w:rPr>
        <w:t xml:space="preserve">”). </w:t>
      </w:r>
    </w:p>
    <w:p w14:paraId="798CC4C7"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Será permitida a realização de Assembleias Gerais exclusivamente e/ou parcialmente digitais, devendo ser observado o disposto na Instrução CVM nº 625, de 14 de maio de 2020.</w:t>
      </w:r>
    </w:p>
    <w:p w14:paraId="28660A9E"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5" w:name="_DV_M599"/>
      <w:bookmarkEnd w:id="225"/>
      <w:r w:rsidRPr="002E28D8">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6DB220D8" w14:textId="77777777" w:rsidR="00D33F59" w:rsidRPr="002E28D8" w:rsidRDefault="00D33F59" w:rsidP="004F0A92">
      <w:pPr>
        <w:pStyle w:val="Level4"/>
        <w:numPr>
          <w:ilvl w:val="3"/>
          <w:numId w:val="7"/>
        </w:numPr>
        <w:spacing w:line="276" w:lineRule="auto"/>
        <w:ind w:left="1418" w:hanging="851"/>
        <w:rPr>
          <w:rFonts w:ascii="Tahoma" w:hAnsi="Tahoma" w:cs="Tahoma"/>
          <w:sz w:val="22"/>
          <w:szCs w:val="22"/>
        </w:rPr>
      </w:pPr>
      <w:bookmarkStart w:id="226" w:name="_Ref65759821"/>
      <w:r w:rsidRPr="002E28D8">
        <w:rPr>
          <w:rFonts w:ascii="Tahoma" w:hAnsi="Tahoma" w:cs="Tahoma"/>
          <w:sz w:val="22"/>
          <w:szCs w:val="22"/>
        </w:rPr>
        <w:lastRenderedPageBreak/>
        <w:t xml:space="preserve">Observado o disposto na Cláusula </w:t>
      </w:r>
      <w:r w:rsidRPr="002E28D8">
        <w:rPr>
          <w:rFonts w:ascii="Tahoma" w:hAnsi="Tahoma" w:cs="Tahoma"/>
          <w:sz w:val="22"/>
          <w:szCs w:val="22"/>
        </w:rPr>
        <w:fldChar w:fldCharType="begin"/>
      </w:r>
      <w:r w:rsidRPr="002E28D8">
        <w:rPr>
          <w:rFonts w:ascii="Tahoma" w:hAnsi="Tahoma" w:cs="Tahoma"/>
          <w:sz w:val="22"/>
          <w:szCs w:val="22"/>
        </w:rPr>
        <w:instrText xml:space="preserve"> REF _Ref65759585 \r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sz w:val="22"/>
          <w:szCs w:val="22"/>
        </w:rPr>
        <w:t>11.2.1.2</w:t>
      </w:r>
      <w:r w:rsidRPr="002E28D8">
        <w:rPr>
          <w:rFonts w:ascii="Tahoma" w:hAnsi="Tahoma" w:cs="Tahoma"/>
          <w:sz w:val="22"/>
          <w:szCs w:val="22"/>
        </w:rPr>
        <w:fldChar w:fldCharType="end"/>
      </w:r>
      <w:r w:rsidRPr="002E28D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6"/>
    </w:p>
    <w:p w14:paraId="65A2E951" w14:textId="77777777" w:rsidR="00D33F59" w:rsidRPr="002E28D8"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27" w:name="_Ref65759585"/>
      <w:r w:rsidRPr="002E28D8">
        <w:rPr>
          <w:rFonts w:ascii="Tahoma" w:hAnsi="Tahoma" w:cs="Tahoma"/>
          <w:sz w:val="22"/>
          <w:szCs w:val="22"/>
        </w:rPr>
        <w:t xml:space="preserve">Quando a matéria a ser deliberada não abranger quaisquer dos assuntos indicados na Cláusula </w:t>
      </w:r>
      <w:r w:rsidRPr="002E28D8">
        <w:rPr>
          <w:rFonts w:ascii="Tahoma" w:hAnsi="Tahoma" w:cs="Tahoma"/>
          <w:sz w:val="22"/>
          <w:szCs w:val="22"/>
        </w:rPr>
        <w:fldChar w:fldCharType="begin"/>
      </w:r>
      <w:r w:rsidRPr="002E28D8">
        <w:rPr>
          <w:rFonts w:ascii="Tahoma" w:hAnsi="Tahoma" w:cs="Tahoma"/>
          <w:sz w:val="22"/>
          <w:szCs w:val="22"/>
        </w:rPr>
        <w:instrText xml:space="preserve"> REF _Ref65759821 \r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sz w:val="22"/>
          <w:szCs w:val="22"/>
        </w:rPr>
        <w:t>11.2.1.1</w:t>
      </w:r>
      <w:r w:rsidRPr="002E28D8">
        <w:rPr>
          <w:rFonts w:ascii="Tahoma" w:hAnsi="Tahoma" w:cs="Tahoma"/>
          <w:sz w:val="22"/>
          <w:szCs w:val="22"/>
        </w:rPr>
        <w:fldChar w:fldCharType="end"/>
      </w:r>
      <w:r w:rsidRPr="002E28D8">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2E28D8">
        <w:rPr>
          <w:rFonts w:ascii="Tahoma" w:hAnsi="Tahoma" w:cs="Tahoma"/>
          <w:sz w:val="22"/>
          <w:szCs w:val="22"/>
        </w:rPr>
        <w:fldChar w:fldCharType="begin"/>
      </w:r>
      <w:r w:rsidRPr="002E28D8">
        <w:rPr>
          <w:rFonts w:ascii="Tahoma" w:hAnsi="Tahoma" w:cs="Tahoma"/>
          <w:sz w:val="22"/>
          <w:szCs w:val="22"/>
        </w:rPr>
        <w:instrText xml:space="preserve"> REF _Ref65764259 \r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sz w:val="22"/>
          <w:szCs w:val="22"/>
        </w:rPr>
        <w:t>8</w:t>
      </w:r>
      <w:r w:rsidRPr="002E28D8">
        <w:rPr>
          <w:rFonts w:ascii="Tahoma" w:hAnsi="Tahoma" w:cs="Tahoma"/>
          <w:sz w:val="22"/>
          <w:szCs w:val="22"/>
        </w:rPr>
        <w:fldChar w:fldCharType="end"/>
      </w:r>
      <w:r w:rsidRPr="002E28D8">
        <w:rPr>
          <w:rFonts w:ascii="Tahoma" w:hAnsi="Tahoma" w:cs="Tahoma"/>
          <w:sz w:val="22"/>
          <w:szCs w:val="22"/>
        </w:rPr>
        <w:t xml:space="preserve"> acima; (c) declaração de vencimento antecipado das Debêntures, nos termos da Cláusula </w:t>
      </w:r>
      <w:r w:rsidRPr="002E28D8">
        <w:rPr>
          <w:rFonts w:ascii="Tahoma" w:hAnsi="Tahoma" w:cs="Tahoma"/>
          <w:sz w:val="22"/>
          <w:szCs w:val="22"/>
        </w:rPr>
        <w:fldChar w:fldCharType="begin"/>
      </w:r>
      <w:r w:rsidRPr="002E28D8">
        <w:rPr>
          <w:rFonts w:ascii="Tahoma" w:hAnsi="Tahoma" w:cs="Tahoma"/>
          <w:sz w:val="22"/>
          <w:szCs w:val="22"/>
        </w:rPr>
        <w:instrText xml:space="preserve"> REF _Ref65764259 \r \h  \* MERGEFORMAT </w:instrText>
      </w:r>
      <w:r w:rsidRPr="002E28D8">
        <w:rPr>
          <w:rFonts w:ascii="Tahoma" w:hAnsi="Tahoma" w:cs="Tahoma"/>
          <w:sz w:val="22"/>
          <w:szCs w:val="22"/>
        </w:rPr>
      </w:r>
      <w:r w:rsidRPr="002E28D8">
        <w:rPr>
          <w:rFonts w:ascii="Tahoma" w:hAnsi="Tahoma" w:cs="Tahoma"/>
          <w:sz w:val="22"/>
          <w:szCs w:val="22"/>
        </w:rPr>
        <w:fldChar w:fldCharType="separate"/>
      </w:r>
      <w:r w:rsidRPr="002E28D8">
        <w:rPr>
          <w:rFonts w:ascii="Tahoma" w:hAnsi="Tahoma" w:cs="Tahoma"/>
          <w:sz w:val="22"/>
          <w:szCs w:val="22"/>
        </w:rPr>
        <w:t>8</w:t>
      </w:r>
      <w:r w:rsidRPr="002E28D8">
        <w:rPr>
          <w:rFonts w:ascii="Tahoma" w:hAnsi="Tahoma" w:cs="Tahoma"/>
          <w:sz w:val="22"/>
          <w:szCs w:val="22"/>
        </w:rPr>
        <w:fldChar w:fldCharType="end"/>
      </w:r>
      <w:r w:rsidRPr="002E28D8">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2E28D8">
        <w:rPr>
          <w:rFonts w:ascii="Tahoma" w:hAnsi="Tahoma" w:cs="Tahoma"/>
          <w:sz w:val="22"/>
          <w:szCs w:val="22"/>
        </w:rPr>
        <w:t>waiver</w:t>
      </w:r>
      <w:proofErr w:type="spellEnd"/>
      <w:r w:rsidRPr="002E28D8">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27"/>
    </w:p>
    <w:p w14:paraId="35DDA32A"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8" w:name="_DV_M600"/>
      <w:bookmarkStart w:id="229" w:name="_DV_M601"/>
      <w:bookmarkEnd w:id="228"/>
      <w:bookmarkEnd w:id="229"/>
      <w:r w:rsidRPr="002E28D8">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2E28D8">
        <w:rPr>
          <w:rFonts w:ascii="Tahoma" w:hAnsi="Tahoma" w:cs="Tahoma"/>
          <w:szCs w:val="22"/>
        </w:rPr>
        <w:fldChar w:fldCharType="begin"/>
      </w:r>
      <w:r w:rsidRPr="002E28D8">
        <w:rPr>
          <w:rFonts w:ascii="Tahoma" w:hAnsi="Tahoma" w:cs="Tahoma"/>
          <w:szCs w:val="22"/>
        </w:rPr>
        <w:instrText xml:space="preserve"> REF _Ref130286395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6.27 acima</w:t>
      </w:r>
      <w:r w:rsidRPr="002E28D8">
        <w:rPr>
          <w:rFonts w:ascii="Tahoma" w:hAnsi="Tahoma" w:cs="Tahoma"/>
          <w:szCs w:val="22"/>
        </w:rPr>
        <w:fldChar w:fldCharType="end"/>
      </w:r>
      <w:r w:rsidRPr="002E28D8">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12C95AD3"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51AE1EF4"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 presidência das Assembleias Gerais de Debenturistas caberá à pessoa eleita pelos Debenturistas ou à pessoa eleita pelos Debenturistas.</w:t>
      </w:r>
    </w:p>
    <w:p w14:paraId="1FE6495D"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0" w:name="_DV_M604"/>
      <w:bookmarkStart w:id="231" w:name="_DV_M616"/>
      <w:bookmarkEnd w:id="230"/>
      <w:bookmarkEnd w:id="231"/>
      <w:r w:rsidRPr="002E28D8">
        <w:rPr>
          <w:rFonts w:ascii="Tahoma" w:hAnsi="Tahoma" w:cs="Tahoma"/>
          <w:szCs w:val="22"/>
        </w:rPr>
        <w:t xml:space="preserve">Nas deliberações das Assembleias Gerais, a cada uma das Debêntures em Circulação caberá um voto, admitida a constituição de mandatário, Debenturista ou não. Exceto </w:t>
      </w:r>
      <w:r w:rsidRPr="002E28D8">
        <w:rPr>
          <w:rFonts w:ascii="Tahoma" w:hAnsi="Tahoma" w:cs="Tahoma"/>
          <w:szCs w:val="22"/>
        </w:rPr>
        <w:lastRenderedPageBreak/>
        <w:t>pelo disposto na Cláusula </w:t>
      </w:r>
      <w:r w:rsidRPr="002E28D8">
        <w:rPr>
          <w:rFonts w:ascii="Tahoma" w:hAnsi="Tahoma" w:cs="Tahoma"/>
          <w:szCs w:val="22"/>
        </w:rPr>
        <w:fldChar w:fldCharType="begin"/>
      </w:r>
      <w:r w:rsidRPr="002E28D8">
        <w:rPr>
          <w:rFonts w:ascii="Tahoma" w:hAnsi="Tahoma" w:cs="Tahoma"/>
          <w:szCs w:val="22"/>
        </w:rPr>
        <w:instrText xml:space="preserve"> REF _Ref130286715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11.7 abaixo</w:t>
      </w:r>
      <w:r w:rsidRPr="002E28D8">
        <w:rPr>
          <w:rFonts w:ascii="Tahoma" w:hAnsi="Tahoma" w:cs="Tahoma"/>
          <w:szCs w:val="22"/>
        </w:rPr>
        <w:fldChar w:fldCharType="end"/>
      </w:r>
      <w:r w:rsidRPr="002E28D8">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60993CA4"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Não estão incluídos no quórum a que se refere a Cláusula </w:t>
      </w:r>
      <w:r w:rsidRPr="002E28D8">
        <w:rPr>
          <w:rFonts w:ascii="Tahoma" w:hAnsi="Tahoma" w:cs="Tahoma"/>
          <w:szCs w:val="22"/>
        </w:rPr>
        <w:fldChar w:fldCharType="begin"/>
      </w:r>
      <w:r w:rsidRPr="002E28D8">
        <w:rPr>
          <w:rFonts w:ascii="Tahoma" w:hAnsi="Tahoma" w:cs="Tahoma"/>
          <w:szCs w:val="22"/>
        </w:rPr>
        <w:instrText xml:space="preserve"> REF _Ref130286717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11.6 acima</w:t>
      </w:r>
      <w:r w:rsidRPr="002E28D8">
        <w:rPr>
          <w:rFonts w:ascii="Tahoma" w:hAnsi="Tahoma" w:cs="Tahoma"/>
          <w:szCs w:val="22"/>
        </w:rPr>
        <w:fldChar w:fldCharType="end"/>
      </w:r>
      <w:r w:rsidRPr="002E28D8">
        <w:rPr>
          <w:rFonts w:ascii="Tahoma" w:hAnsi="Tahoma" w:cs="Tahoma"/>
          <w:szCs w:val="22"/>
        </w:rPr>
        <w:t>:</w:t>
      </w:r>
    </w:p>
    <w:p w14:paraId="71B840D5" w14:textId="77777777" w:rsidR="00D33F59" w:rsidRPr="002E28D8"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os quóruns expressamente previstos em outras Cláusulas desta Escritura de Emissão; e</w:t>
      </w:r>
    </w:p>
    <w:p w14:paraId="449C22BD" w14:textId="77777777" w:rsidR="00D33F59" w:rsidRPr="002E28D8"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2E28D8">
        <w:rPr>
          <w:rFonts w:ascii="Tahoma" w:hAnsi="Tahoma" w:cs="Tahoma"/>
          <w:szCs w:val="22"/>
        </w:rPr>
        <w:fldChar w:fldCharType="begin"/>
      </w:r>
      <w:r w:rsidRPr="002E28D8">
        <w:rPr>
          <w:rFonts w:ascii="Tahoma" w:hAnsi="Tahoma" w:cs="Tahoma"/>
          <w:szCs w:val="22"/>
        </w:rPr>
        <w:instrText xml:space="preserve"> REF _Ref65764321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6.12.1</w:t>
      </w:r>
      <w:r w:rsidRPr="002E28D8">
        <w:rPr>
          <w:rFonts w:ascii="Tahoma" w:hAnsi="Tahoma" w:cs="Tahoma"/>
          <w:szCs w:val="22"/>
        </w:rPr>
        <w:fldChar w:fldCharType="end"/>
      </w:r>
      <w:r w:rsidRPr="002E28D8">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34ED9423"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 renúncia ou o perdão temporário a uma Hipótese de Vencimento Antecipado deverá ser aprovado de acordo com o disposto na Cláusula </w:t>
      </w:r>
      <w:r w:rsidRPr="002E28D8">
        <w:rPr>
          <w:rFonts w:ascii="Tahoma" w:hAnsi="Tahoma" w:cs="Tahoma"/>
          <w:szCs w:val="22"/>
        </w:rPr>
        <w:fldChar w:fldCharType="begin"/>
      </w:r>
      <w:r w:rsidRPr="002E28D8">
        <w:rPr>
          <w:rFonts w:ascii="Tahoma" w:hAnsi="Tahoma" w:cs="Tahoma"/>
          <w:szCs w:val="22"/>
        </w:rPr>
        <w:instrText xml:space="preserve"> REF _Ref130286717 \r \p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11.6 acima</w:t>
      </w:r>
      <w:r w:rsidRPr="002E28D8">
        <w:rPr>
          <w:rFonts w:ascii="Tahoma" w:hAnsi="Tahoma" w:cs="Tahoma"/>
          <w:szCs w:val="22"/>
        </w:rPr>
        <w:fldChar w:fldCharType="end"/>
      </w:r>
      <w:r w:rsidRPr="002E28D8">
        <w:rPr>
          <w:rFonts w:ascii="Tahoma" w:hAnsi="Tahoma" w:cs="Tahoma"/>
          <w:szCs w:val="22"/>
        </w:rPr>
        <w:t xml:space="preserve">. </w:t>
      </w:r>
    </w:p>
    <w:p w14:paraId="1958D6A3"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002EEF7B"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23A5E101"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O Agente Fiduciário deverá comparecer às assembleias gerais de Debenturistas e prestar aos Debenturistas as informações que lhe forem solicitadas.</w:t>
      </w:r>
    </w:p>
    <w:p w14:paraId="2DB5BA5C"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lastRenderedPageBreak/>
        <w:t>Aplica-se às Assembleias Gerais, no que couber, o disposto na Lei das Sociedades por Ações, sobre a assembleia geral de acionistas.</w:t>
      </w:r>
    </w:p>
    <w:p w14:paraId="2FBB18DD" w14:textId="77777777" w:rsidR="00D33F59" w:rsidRPr="002E28D8"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Para os fins de fixação de quórum desta Escritura de Emissão, respeitadas cada uma das Séries, conforme aplicável, "</w:t>
      </w:r>
      <w:r w:rsidRPr="002E28D8">
        <w:rPr>
          <w:rFonts w:ascii="Tahoma" w:hAnsi="Tahoma" w:cs="Tahoma"/>
          <w:szCs w:val="22"/>
          <w:u w:val="single"/>
        </w:rPr>
        <w:t>Debêntures em Circulação</w:t>
      </w:r>
      <w:r w:rsidRPr="002E28D8">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37B5AE07" w14:textId="77777777" w:rsidR="00D33F59" w:rsidRPr="002E28D8"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2" w:name="_DV_M617"/>
      <w:bookmarkEnd w:id="232"/>
      <w:r w:rsidRPr="002E28D8">
        <w:rPr>
          <w:rFonts w:ascii="Tahoma" w:hAnsi="Tahoma" w:cs="Tahoma"/>
          <w:b/>
          <w:bCs/>
          <w:szCs w:val="22"/>
        </w:rPr>
        <w:t>DECLARAÇÕES DA EMISSORA</w:t>
      </w:r>
    </w:p>
    <w:p w14:paraId="4FE210EB" w14:textId="77777777" w:rsidR="00D33F59" w:rsidRPr="002E28D8"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3" w:name="_DV_M621"/>
      <w:bookmarkEnd w:id="233"/>
      <w:r w:rsidRPr="002E28D8">
        <w:rPr>
          <w:rFonts w:ascii="Tahoma" w:hAnsi="Tahoma" w:cs="Tahoma"/>
          <w:szCs w:val="22"/>
        </w:rPr>
        <w:t>A Emissora, neste ato, declara e garante que:</w:t>
      </w:r>
    </w:p>
    <w:p w14:paraId="2EAFE110"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proofErr w:type="spellStart"/>
      <w:r w:rsidRPr="002E28D8">
        <w:rPr>
          <w:rFonts w:ascii="Tahoma" w:hAnsi="Tahoma" w:cs="Tahoma"/>
          <w:szCs w:val="22"/>
        </w:rPr>
        <w:t>é</w:t>
      </w:r>
      <w:proofErr w:type="spellEnd"/>
      <w:r w:rsidRPr="002E28D8">
        <w:rPr>
          <w:rFonts w:ascii="Tahoma" w:hAnsi="Tahoma" w:cs="Tahoma"/>
          <w:szCs w:val="22"/>
        </w:rPr>
        <w:t xml:space="preserve"> sociedade devidamente organizada, constituída e existente </w:t>
      </w:r>
      <w:r w:rsidRPr="002E28D8">
        <w:rPr>
          <w:rFonts w:ascii="Tahoma" w:eastAsia="Arial" w:hAnsi="Tahoma" w:cs="Tahoma"/>
          <w:szCs w:val="22"/>
        </w:rPr>
        <w:t xml:space="preserve">sob a forma de sociedade por ações, </w:t>
      </w:r>
      <w:r w:rsidRPr="002E28D8">
        <w:rPr>
          <w:rFonts w:ascii="Tahoma" w:hAnsi="Tahoma" w:cs="Tahoma"/>
          <w:szCs w:val="22"/>
        </w:rPr>
        <w:t>de acordo com as leis brasileiras</w:t>
      </w:r>
      <w:r w:rsidRPr="002E28D8">
        <w:rPr>
          <w:rFonts w:ascii="Tahoma" w:eastAsia="Arial" w:hAnsi="Tahoma" w:cs="Tahoma"/>
          <w:szCs w:val="22"/>
        </w:rPr>
        <w:t>, sem registro de emissor de valores mobiliários perante a CVM</w:t>
      </w:r>
      <w:r w:rsidRPr="002E28D8">
        <w:rPr>
          <w:rFonts w:ascii="Tahoma" w:hAnsi="Tahoma" w:cs="Tahoma"/>
          <w:szCs w:val="22"/>
        </w:rPr>
        <w:t>;</w:t>
      </w:r>
    </w:p>
    <w:p w14:paraId="2C59E68D"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está devidamente autorizada e, exceto pelo depósito para distribuição das Debêntures na B3 a que se refere a Cláusula </w:t>
      </w:r>
      <w:r w:rsidRPr="002E28D8">
        <w:rPr>
          <w:rFonts w:ascii="Tahoma" w:hAnsi="Tahoma" w:cs="Tahoma"/>
          <w:szCs w:val="22"/>
        </w:rPr>
        <w:fldChar w:fldCharType="begin"/>
      </w:r>
      <w:r w:rsidRPr="002E28D8">
        <w:rPr>
          <w:rFonts w:ascii="Tahoma" w:hAnsi="Tahoma" w:cs="Tahoma"/>
          <w:szCs w:val="22"/>
        </w:rPr>
        <w:instrText xml:space="preserve"> REF _Ref500505971 \n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2.4</w:t>
      </w:r>
      <w:r w:rsidRPr="002E28D8">
        <w:rPr>
          <w:rFonts w:ascii="Tahoma" w:hAnsi="Tahoma" w:cs="Tahoma"/>
          <w:szCs w:val="22"/>
        </w:rPr>
        <w:fldChar w:fldCharType="end"/>
      </w:r>
      <w:r w:rsidRPr="002E28D8">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0FEE6A7F"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48783140"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2E28D8">
        <w:rPr>
          <w:rFonts w:ascii="Tahoma" w:hAnsi="Tahoma" w:cs="Tahoma"/>
          <w:iCs/>
          <w:szCs w:val="22"/>
        </w:rPr>
        <w:t>da Lei n° 13.105, de 16 de março de 2015 (“</w:t>
      </w:r>
      <w:r w:rsidRPr="002E28D8">
        <w:rPr>
          <w:rFonts w:ascii="Tahoma" w:hAnsi="Tahoma" w:cs="Tahoma"/>
          <w:iCs/>
          <w:szCs w:val="22"/>
          <w:u w:val="single"/>
        </w:rPr>
        <w:t>Código de Processo Civil</w:t>
      </w:r>
      <w:r w:rsidRPr="002E28D8">
        <w:rPr>
          <w:rFonts w:ascii="Tahoma" w:hAnsi="Tahoma" w:cs="Tahoma"/>
          <w:iCs/>
          <w:szCs w:val="22"/>
        </w:rPr>
        <w:t>”);</w:t>
      </w:r>
    </w:p>
    <w:p w14:paraId="4606370C"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w:t>
      </w:r>
      <w:r w:rsidRPr="002E28D8">
        <w:rPr>
          <w:rFonts w:ascii="Tahoma" w:hAnsi="Tahoma" w:cs="Tahoma"/>
          <w:szCs w:val="22"/>
        </w:rPr>
        <w:lastRenderedPageBreak/>
        <w:t xml:space="preserve">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777A962E"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 xml:space="preserve">exceto pelo disposto na Cláusula </w:t>
      </w:r>
      <w:r w:rsidRPr="002E28D8">
        <w:rPr>
          <w:rFonts w:ascii="Tahoma" w:hAnsi="Tahoma" w:cs="Tahoma"/>
          <w:szCs w:val="22"/>
        </w:rPr>
        <w:fldChar w:fldCharType="begin"/>
      </w:r>
      <w:r w:rsidRPr="002E28D8">
        <w:rPr>
          <w:rFonts w:ascii="Tahoma" w:hAnsi="Tahoma" w:cs="Tahoma"/>
          <w:szCs w:val="22"/>
        </w:rPr>
        <w:instrText xml:space="preserve"> REF _Ref65747896 \r \h  \* MERGEFORMAT </w:instrText>
      </w:r>
      <w:r w:rsidRPr="002E28D8">
        <w:rPr>
          <w:rFonts w:ascii="Tahoma" w:hAnsi="Tahoma" w:cs="Tahoma"/>
          <w:szCs w:val="22"/>
        </w:rPr>
      </w:r>
      <w:r w:rsidRPr="002E28D8">
        <w:rPr>
          <w:rFonts w:ascii="Tahoma" w:hAnsi="Tahoma" w:cs="Tahoma"/>
          <w:szCs w:val="22"/>
        </w:rPr>
        <w:fldChar w:fldCharType="separate"/>
      </w:r>
      <w:r w:rsidRPr="002E28D8">
        <w:rPr>
          <w:rFonts w:ascii="Tahoma" w:hAnsi="Tahoma" w:cs="Tahoma"/>
          <w:szCs w:val="22"/>
        </w:rPr>
        <w:t>2</w:t>
      </w:r>
      <w:r w:rsidRPr="002E28D8">
        <w:rPr>
          <w:rFonts w:ascii="Tahoma" w:hAnsi="Tahoma" w:cs="Tahoma"/>
          <w:szCs w:val="22"/>
        </w:rPr>
        <w:fldChar w:fldCharType="end"/>
      </w:r>
      <w:r w:rsidRPr="002E28D8">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34E06636"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obteve</w:t>
      </w:r>
      <w:r w:rsidRPr="002E28D8">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FBDF711"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5BC0BA9"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2A182CFC"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828A2C"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lastRenderedPageBreak/>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6FBB6E4"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71A41ADF"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3FA7D93E"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w:t>
      </w:r>
      <w:r w:rsidRPr="002E28D8">
        <w:rPr>
          <w:rFonts w:ascii="Tahoma" w:hAnsi="Tahoma" w:cs="Tahoma"/>
          <w:szCs w:val="22"/>
        </w:rPr>
        <w:lastRenderedPageBreak/>
        <w:t>anteriormente; e (iv) caso tenha conhecimento de qualquer ato ou fato que viole aludida norma, comunicará imediatamente ao Agente Fiduciário;</w:t>
      </w:r>
    </w:p>
    <w:p w14:paraId="2545FFA9"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096DAB99"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4F5CBEB5"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340D1373"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74AFF99E"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possui justo título dos direitos e ativos necessários para assegurar suas atuais operações e seu regular funcionamento no âmbito do Projeto;</w:t>
      </w:r>
    </w:p>
    <w:p w14:paraId="1E08103F"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nem a Emissora, seus respectivos conselheiros e diretores ou qualquer representante ou empregado da Emissora, sendo pessoa física ou jurídica (“</w:t>
      </w:r>
      <w:r w:rsidRPr="002E28D8">
        <w:rPr>
          <w:rFonts w:ascii="Tahoma" w:hAnsi="Tahoma" w:cs="Tahoma"/>
          <w:szCs w:val="22"/>
          <w:u w:val="single"/>
        </w:rPr>
        <w:t>Pessoa</w:t>
      </w:r>
      <w:r w:rsidRPr="002E28D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2E28D8">
        <w:rPr>
          <w:rFonts w:ascii="Tahoma" w:hAnsi="Tahoma" w:cs="Tahoma"/>
          <w:i/>
          <w:szCs w:val="22"/>
        </w:rPr>
        <w:t xml:space="preserve">U.S. </w:t>
      </w:r>
      <w:proofErr w:type="spellStart"/>
      <w:r w:rsidRPr="002E28D8">
        <w:rPr>
          <w:rFonts w:ascii="Tahoma" w:hAnsi="Tahoma" w:cs="Tahoma"/>
          <w:i/>
          <w:szCs w:val="22"/>
        </w:rPr>
        <w:t>Department</w:t>
      </w:r>
      <w:proofErr w:type="spellEnd"/>
      <w:r w:rsidRPr="002E28D8">
        <w:rPr>
          <w:rFonts w:ascii="Tahoma" w:hAnsi="Tahoma" w:cs="Tahoma"/>
          <w:i/>
          <w:szCs w:val="22"/>
        </w:rPr>
        <w:t xml:space="preserve"> </w:t>
      </w:r>
      <w:proofErr w:type="spellStart"/>
      <w:r w:rsidRPr="002E28D8">
        <w:rPr>
          <w:rFonts w:ascii="Tahoma" w:hAnsi="Tahoma" w:cs="Tahoma"/>
          <w:i/>
          <w:szCs w:val="22"/>
        </w:rPr>
        <w:t>of</w:t>
      </w:r>
      <w:proofErr w:type="spellEnd"/>
      <w:r w:rsidRPr="002E28D8">
        <w:rPr>
          <w:rFonts w:ascii="Tahoma" w:hAnsi="Tahoma" w:cs="Tahoma"/>
          <w:i/>
          <w:szCs w:val="22"/>
        </w:rPr>
        <w:t xml:space="preserve"> </w:t>
      </w:r>
      <w:proofErr w:type="spellStart"/>
      <w:r w:rsidRPr="002E28D8">
        <w:rPr>
          <w:rFonts w:ascii="Tahoma" w:hAnsi="Tahoma" w:cs="Tahoma"/>
          <w:i/>
          <w:szCs w:val="22"/>
        </w:rPr>
        <w:t>the</w:t>
      </w:r>
      <w:proofErr w:type="spellEnd"/>
      <w:r w:rsidRPr="002E28D8">
        <w:rPr>
          <w:rFonts w:ascii="Tahoma" w:hAnsi="Tahoma" w:cs="Tahoma"/>
          <w:i/>
          <w:szCs w:val="22"/>
        </w:rPr>
        <w:t xml:space="preserve"> </w:t>
      </w:r>
      <w:proofErr w:type="spellStart"/>
      <w:r w:rsidRPr="002E28D8">
        <w:rPr>
          <w:rFonts w:ascii="Tahoma" w:hAnsi="Tahoma" w:cs="Tahoma"/>
          <w:i/>
          <w:szCs w:val="22"/>
        </w:rPr>
        <w:t>Treasury’s</w:t>
      </w:r>
      <w:proofErr w:type="spellEnd"/>
      <w:r w:rsidRPr="002E28D8">
        <w:rPr>
          <w:rFonts w:ascii="Tahoma" w:hAnsi="Tahoma" w:cs="Tahoma"/>
          <w:i/>
          <w:szCs w:val="22"/>
        </w:rPr>
        <w:t xml:space="preserve"> Office </w:t>
      </w:r>
      <w:proofErr w:type="spellStart"/>
      <w:r w:rsidRPr="002E28D8">
        <w:rPr>
          <w:rFonts w:ascii="Tahoma" w:hAnsi="Tahoma" w:cs="Tahoma"/>
          <w:i/>
          <w:szCs w:val="22"/>
        </w:rPr>
        <w:t>of</w:t>
      </w:r>
      <w:proofErr w:type="spellEnd"/>
      <w:r w:rsidRPr="002E28D8">
        <w:rPr>
          <w:rFonts w:ascii="Tahoma" w:hAnsi="Tahoma" w:cs="Tahoma"/>
          <w:i/>
          <w:szCs w:val="22"/>
        </w:rPr>
        <w:t xml:space="preserve"> </w:t>
      </w:r>
      <w:proofErr w:type="spellStart"/>
      <w:r w:rsidRPr="002E28D8">
        <w:rPr>
          <w:rFonts w:ascii="Tahoma" w:hAnsi="Tahoma" w:cs="Tahoma"/>
          <w:i/>
          <w:szCs w:val="22"/>
        </w:rPr>
        <w:t>Foreign</w:t>
      </w:r>
      <w:proofErr w:type="spellEnd"/>
      <w:r w:rsidRPr="002E28D8">
        <w:rPr>
          <w:rFonts w:ascii="Tahoma" w:hAnsi="Tahoma" w:cs="Tahoma"/>
          <w:i/>
          <w:szCs w:val="22"/>
        </w:rPr>
        <w:t xml:space="preserve"> </w:t>
      </w:r>
      <w:proofErr w:type="spellStart"/>
      <w:r w:rsidRPr="002E28D8">
        <w:rPr>
          <w:rFonts w:ascii="Tahoma" w:hAnsi="Tahoma" w:cs="Tahoma"/>
          <w:i/>
          <w:szCs w:val="22"/>
        </w:rPr>
        <w:t>Assets</w:t>
      </w:r>
      <w:proofErr w:type="spellEnd"/>
      <w:r w:rsidRPr="002E28D8">
        <w:rPr>
          <w:rFonts w:ascii="Tahoma" w:hAnsi="Tahoma" w:cs="Tahoma"/>
          <w:i/>
          <w:szCs w:val="22"/>
        </w:rPr>
        <w:t xml:space="preserve"> </w:t>
      </w:r>
      <w:proofErr w:type="spellStart"/>
      <w:r w:rsidRPr="002E28D8">
        <w:rPr>
          <w:rFonts w:ascii="Tahoma" w:hAnsi="Tahoma" w:cs="Tahoma"/>
          <w:i/>
          <w:szCs w:val="22"/>
        </w:rPr>
        <w:t>Control</w:t>
      </w:r>
      <w:proofErr w:type="spellEnd"/>
      <w:r w:rsidRPr="002E28D8">
        <w:rPr>
          <w:rFonts w:ascii="Tahoma" w:hAnsi="Tahoma" w:cs="Tahoma"/>
          <w:szCs w:val="22"/>
        </w:rPr>
        <w:t xml:space="preserve">, o </w:t>
      </w:r>
      <w:r w:rsidRPr="002E28D8">
        <w:rPr>
          <w:rFonts w:ascii="Tahoma" w:hAnsi="Tahoma" w:cs="Tahoma"/>
          <w:i/>
          <w:szCs w:val="22"/>
        </w:rPr>
        <w:t xml:space="preserve">U.S. </w:t>
      </w:r>
      <w:proofErr w:type="spellStart"/>
      <w:r w:rsidRPr="002E28D8">
        <w:rPr>
          <w:rFonts w:ascii="Tahoma" w:hAnsi="Tahoma" w:cs="Tahoma"/>
          <w:i/>
          <w:szCs w:val="22"/>
        </w:rPr>
        <w:t>Department</w:t>
      </w:r>
      <w:proofErr w:type="spellEnd"/>
      <w:r w:rsidRPr="002E28D8">
        <w:rPr>
          <w:rFonts w:ascii="Tahoma" w:hAnsi="Tahoma" w:cs="Tahoma"/>
          <w:i/>
          <w:szCs w:val="22"/>
        </w:rPr>
        <w:t xml:space="preserve"> </w:t>
      </w:r>
      <w:proofErr w:type="spellStart"/>
      <w:r w:rsidRPr="002E28D8">
        <w:rPr>
          <w:rFonts w:ascii="Tahoma" w:hAnsi="Tahoma" w:cs="Tahoma"/>
          <w:i/>
          <w:szCs w:val="22"/>
        </w:rPr>
        <w:t>of</w:t>
      </w:r>
      <w:proofErr w:type="spellEnd"/>
      <w:r w:rsidRPr="002E28D8">
        <w:rPr>
          <w:rFonts w:ascii="Tahoma" w:hAnsi="Tahoma" w:cs="Tahoma"/>
          <w:i/>
          <w:szCs w:val="22"/>
        </w:rPr>
        <w:t xml:space="preserve"> </w:t>
      </w:r>
      <w:proofErr w:type="spellStart"/>
      <w:r w:rsidRPr="002E28D8">
        <w:rPr>
          <w:rFonts w:ascii="Tahoma" w:hAnsi="Tahoma" w:cs="Tahoma"/>
          <w:i/>
          <w:szCs w:val="22"/>
        </w:rPr>
        <w:t>State</w:t>
      </w:r>
      <w:proofErr w:type="spellEnd"/>
      <w:r w:rsidRPr="002E28D8">
        <w:rPr>
          <w:rFonts w:ascii="Tahoma" w:hAnsi="Tahoma" w:cs="Tahoma"/>
          <w:szCs w:val="22"/>
        </w:rPr>
        <w:t xml:space="preserve"> e o </w:t>
      </w:r>
      <w:r w:rsidRPr="002E28D8">
        <w:rPr>
          <w:rFonts w:ascii="Tahoma" w:hAnsi="Tahoma" w:cs="Tahoma"/>
          <w:i/>
          <w:szCs w:val="22"/>
        </w:rPr>
        <w:t xml:space="preserve">U.S. </w:t>
      </w:r>
      <w:proofErr w:type="spellStart"/>
      <w:r w:rsidRPr="002E28D8">
        <w:rPr>
          <w:rFonts w:ascii="Tahoma" w:hAnsi="Tahoma" w:cs="Tahoma"/>
          <w:i/>
          <w:szCs w:val="22"/>
        </w:rPr>
        <w:t>Department</w:t>
      </w:r>
      <w:proofErr w:type="spellEnd"/>
      <w:r w:rsidRPr="002E28D8">
        <w:rPr>
          <w:rFonts w:ascii="Tahoma" w:hAnsi="Tahoma" w:cs="Tahoma"/>
          <w:i/>
          <w:szCs w:val="22"/>
        </w:rPr>
        <w:t xml:space="preserve"> </w:t>
      </w:r>
      <w:proofErr w:type="spellStart"/>
      <w:r w:rsidRPr="002E28D8">
        <w:rPr>
          <w:rFonts w:ascii="Tahoma" w:hAnsi="Tahoma" w:cs="Tahoma"/>
          <w:i/>
          <w:szCs w:val="22"/>
        </w:rPr>
        <w:t>of</w:t>
      </w:r>
      <w:proofErr w:type="spellEnd"/>
      <w:r w:rsidRPr="002E28D8">
        <w:rPr>
          <w:rFonts w:ascii="Tahoma" w:hAnsi="Tahoma" w:cs="Tahoma"/>
          <w:i/>
          <w:szCs w:val="22"/>
        </w:rPr>
        <w:t xml:space="preserve"> </w:t>
      </w:r>
      <w:proofErr w:type="spellStart"/>
      <w:r w:rsidRPr="002E28D8">
        <w:rPr>
          <w:rFonts w:ascii="Tahoma" w:hAnsi="Tahoma" w:cs="Tahoma"/>
          <w:i/>
          <w:szCs w:val="22"/>
        </w:rPr>
        <w:t>Commerce’s</w:t>
      </w:r>
      <w:proofErr w:type="spellEnd"/>
      <w:r w:rsidRPr="002E28D8">
        <w:rPr>
          <w:rFonts w:ascii="Tahoma" w:hAnsi="Tahoma" w:cs="Tahoma"/>
          <w:i/>
          <w:szCs w:val="22"/>
        </w:rPr>
        <w:t xml:space="preserve"> Bureau </w:t>
      </w:r>
      <w:proofErr w:type="spellStart"/>
      <w:r w:rsidRPr="002E28D8">
        <w:rPr>
          <w:rFonts w:ascii="Tahoma" w:hAnsi="Tahoma" w:cs="Tahoma"/>
          <w:i/>
          <w:szCs w:val="22"/>
        </w:rPr>
        <w:t>of</w:t>
      </w:r>
      <w:proofErr w:type="spellEnd"/>
      <w:r w:rsidRPr="002E28D8">
        <w:rPr>
          <w:rFonts w:ascii="Tahoma" w:hAnsi="Tahoma" w:cs="Tahoma"/>
          <w:i/>
          <w:szCs w:val="22"/>
        </w:rPr>
        <w:t xml:space="preserve"> </w:t>
      </w:r>
      <w:proofErr w:type="spellStart"/>
      <w:r w:rsidRPr="002E28D8">
        <w:rPr>
          <w:rFonts w:ascii="Tahoma" w:hAnsi="Tahoma" w:cs="Tahoma"/>
          <w:i/>
          <w:szCs w:val="22"/>
        </w:rPr>
        <w:t>Industry</w:t>
      </w:r>
      <w:proofErr w:type="spellEnd"/>
      <w:r w:rsidRPr="002E28D8">
        <w:rPr>
          <w:rFonts w:ascii="Tahoma" w:hAnsi="Tahoma" w:cs="Tahoma"/>
          <w:i/>
          <w:szCs w:val="22"/>
        </w:rPr>
        <w:t xml:space="preserve"> and Security</w:t>
      </w:r>
      <w:r w:rsidRPr="002E28D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2E28D8">
        <w:rPr>
          <w:rFonts w:ascii="Tahoma" w:hAnsi="Tahoma" w:cs="Tahoma"/>
          <w:szCs w:val="22"/>
          <w:u w:val="single"/>
        </w:rPr>
        <w:t>Sanções</w:t>
      </w:r>
      <w:r w:rsidRPr="002E28D8">
        <w:rPr>
          <w:rFonts w:ascii="Tahoma" w:hAnsi="Tahoma" w:cs="Tahoma"/>
          <w:szCs w:val="22"/>
        </w:rPr>
        <w:t>” e “</w:t>
      </w:r>
      <w:r w:rsidRPr="002E28D8">
        <w:rPr>
          <w:rFonts w:ascii="Tahoma" w:hAnsi="Tahoma" w:cs="Tahoma"/>
          <w:szCs w:val="22"/>
          <w:u w:val="single"/>
        </w:rPr>
        <w:t>Pessoa Sancionada</w:t>
      </w:r>
      <w:r w:rsidRPr="002E28D8">
        <w:rPr>
          <w:rFonts w:ascii="Tahoma" w:hAnsi="Tahoma" w:cs="Tahoma"/>
          <w:szCs w:val="22"/>
        </w:rPr>
        <w:t xml:space="preserve">”, respectivamente); ou (ii) estejam localizadas, sejam constituídas ou residentes em </w:t>
      </w:r>
      <w:r w:rsidRPr="002E28D8">
        <w:rPr>
          <w:rFonts w:ascii="Tahoma" w:hAnsi="Tahoma" w:cs="Tahoma"/>
          <w:szCs w:val="22"/>
        </w:rPr>
        <w:lastRenderedPageBreak/>
        <w:t>um país ou território que, ou cujo governo esteja sujeito a Sanções que proíbam amplamente negócios com tal governo, país ou território (“</w:t>
      </w:r>
      <w:r w:rsidRPr="002E28D8">
        <w:rPr>
          <w:rFonts w:ascii="Tahoma" w:hAnsi="Tahoma" w:cs="Tahoma"/>
          <w:szCs w:val="22"/>
          <w:u w:val="single"/>
        </w:rPr>
        <w:t>País Sancionado</w:t>
      </w:r>
      <w:r w:rsidRPr="002E28D8">
        <w:rPr>
          <w:rFonts w:ascii="Tahoma" w:hAnsi="Tahoma" w:cs="Tahoma"/>
          <w:szCs w:val="22"/>
        </w:rPr>
        <w:t>”);</w:t>
      </w:r>
    </w:p>
    <w:p w14:paraId="3663FF74"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2E28D8">
        <w:rPr>
          <w:rFonts w:ascii="Tahoma" w:hAnsi="Tahoma" w:cs="Tahoma"/>
          <w:i/>
          <w:szCs w:val="22"/>
        </w:rPr>
        <w:t>joint venture</w:t>
      </w:r>
      <w:r w:rsidRPr="002E28D8">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54BD251"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38D04AB6" w14:textId="77777777" w:rsidR="00D33F59" w:rsidRPr="002E28D8"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2E28D8">
        <w:rPr>
          <w:rFonts w:ascii="Tahoma" w:hAnsi="Tahoma" w:cs="Tahoma"/>
          <w:szCs w:val="22"/>
        </w:rPr>
        <w:t>o Contrato de Concessão está válido e em vigor, não havendo, nesta data, qualquer inadimplemento de seus termos por parte da Emissora.</w:t>
      </w:r>
    </w:p>
    <w:p w14:paraId="29CF076D"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4" w:name="_DV_M641"/>
      <w:bookmarkEnd w:id="234"/>
      <w:r w:rsidRPr="002E28D8">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065CBC3D"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 xml:space="preserve">A Emissora obriga-se a notificar, no prazo de até 2 (dois) Dias Úteis contados da data em que tomar conhecimento, o Agente Fiduciário caso qualquer das declarações </w:t>
      </w:r>
      <w:r w:rsidRPr="002E28D8">
        <w:rPr>
          <w:rFonts w:ascii="Tahoma" w:hAnsi="Tahoma" w:cs="Tahoma"/>
          <w:szCs w:val="22"/>
        </w:rPr>
        <w:lastRenderedPageBreak/>
        <w:t>prestadas nos termos desta Cláusula seja ou se torne falsa e/ou incorreta em qualquer das datas em que tenha sido prestada.</w:t>
      </w:r>
    </w:p>
    <w:p w14:paraId="2EAE2942"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2E28D8">
        <w:rPr>
          <w:rFonts w:ascii="Tahoma" w:hAnsi="Tahoma" w:cs="Tahoma"/>
          <w:b/>
          <w:bCs/>
          <w:szCs w:val="22"/>
        </w:rPr>
        <w:t>DESPESAS</w:t>
      </w:r>
    </w:p>
    <w:p w14:paraId="6A718C2F"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14:paraId="211BE4A8" w14:textId="77777777" w:rsidR="00D33F59" w:rsidRPr="002E28D8"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2E28D8">
        <w:rPr>
          <w:rFonts w:ascii="Tahoma" w:hAnsi="Tahoma" w:cs="Tahoma"/>
          <w:b/>
          <w:bCs/>
          <w:szCs w:val="22"/>
        </w:rPr>
        <w:t>DISPOSIÇÕES GERAIS</w:t>
      </w:r>
    </w:p>
    <w:p w14:paraId="461FC4FE"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5" w:name="_DV_M642"/>
      <w:bookmarkEnd w:id="235"/>
      <w:r w:rsidRPr="002E28D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BD51472"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6" w:name="_DV_M406"/>
      <w:bookmarkStart w:id="237" w:name="_Ref65434275"/>
      <w:bookmarkEnd w:id="236"/>
      <w:r w:rsidRPr="002E28D8">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37"/>
    </w:p>
    <w:p w14:paraId="487E40E4" w14:textId="77777777" w:rsidR="00D33F59" w:rsidRPr="002E28D8"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38" w:name="_DV_M407"/>
      <w:bookmarkEnd w:id="238"/>
      <w:r w:rsidRPr="002E28D8">
        <w:rPr>
          <w:rFonts w:ascii="Tahoma" w:hAnsi="Tahoma" w:cs="Tahoma"/>
          <w:szCs w:val="22"/>
        </w:rPr>
        <w:t>para a Emissora:</w:t>
      </w:r>
    </w:p>
    <w:p w14:paraId="2E8C3EC0" w14:textId="77777777" w:rsidR="00D33F59" w:rsidRPr="002E28D8" w:rsidRDefault="00D33F59" w:rsidP="00D33F59">
      <w:pPr>
        <w:pStyle w:val="Ttulo5"/>
        <w:keepNext w:val="0"/>
        <w:tabs>
          <w:tab w:val="num" w:pos="567"/>
        </w:tabs>
        <w:spacing w:before="120" w:line="290" w:lineRule="auto"/>
        <w:ind w:left="567"/>
        <w:rPr>
          <w:rFonts w:ascii="Tahoma" w:hAnsi="Tahoma" w:cs="Tahoma"/>
          <w:b/>
          <w:sz w:val="22"/>
          <w:szCs w:val="22"/>
        </w:rPr>
      </w:pPr>
      <w:bookmarkStart w:id="239" w:name="_DV_M408"/>
      <w:bookmarkEnd w:id="239"/>
      <w:r w:rsidRPr="002E28D8">
        <w:rPr>
          <w:rFonts w:ascii="Tahoma" w:hAnsi="Tahoma" w:cs="Tahoma"/>
          <w:b/>
          <w:sz w:val="22"/>
          <w:szCs w:val="22"/>
        </w:rPr>
        <w:t>CONCESSIONÁRIA LINHA UNIVERSIDADE S.A.</w:t>
      </w:r>
    </w:p>
    <w:p w14:paraId="55501002"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Rua Olimpíadas, nº 134, 11º andar, Condomínio Alpha Tower, Vila Olímpia.</w:t>
      </w:r>
    </w:p>
    <w:p w14:paraId="7B8308C5"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CEP 04551-000 São Paulo/SP</w:t>
      </w:r>
    </w:p>
    <w:p w14:paraId="6CF46AEB"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A/C: Juan Antonio Santos de Paz</w:t>
      </w:r>
    </w:p>
    <w:p w14:paraId="77B6B539"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Telefone: + 55 (11) 99711-6825</w:t>
      </w:r>
    </w:p>
    <w:p w14:paraId="375355A7"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Correio Eletrônico: juanantonio.santos.paz@acciona.com</w:t>
      </w:r>
    </w:p>
    <w:p w14:paraId="1309AA95" w14:textId="77777777" w:rsidR="00D33F59" w:rsidRPr="002E28D8"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2E28D8">
        <w:rPr>
          <w:rFonts w:ascii="Tahoma" w:hAnsi="Tahoma" w:cs="Tahoma"/>
          <w:szCs w:val="22"/>
        </w:rPr>
        <w:t>para o Agente Fiduciário:</w:t>
      </w:r>
    </w:p>
    <w:p w14:paraId="74E1D178" w14:textId="77777777" w:rsidR="00D33F59" w:rsidRPr="002E28D8" w:rsidRDefault="00D33F59" w:rsidP="00D33F59">
      <w:pPr>
        <w:tabs>
          <w:tab w:val="num" w:pos="567"/>
        </w:tabs>
        <w:spacing w:before="120" w:line="290" w:lineRule="auto"/>
        <w:ind w:left="567"/>
        <w:jc w:val="left"/>
        <w:rPr>
          <w:rFonts w:ascii="Tahoma" w:hAnsi="Tahoma" w:cs="Tahoma"/>
          <w:b/>
          <w:szCs w:val="22"/>
        </w:rPr>
      </w:pPr>
      <w:r w:rsidRPr="002E28D8">
        <w:rPr>
          <w:rFonts w:ascii="Tahoma" w:hAnsi="Tahoma" w:cs="Tahoma"/>
          <w:b/>
          <w:szCs w:val="22"/>
        </w:rPr>
        <w:t>SIMPLIFIC PAVARINI DISTRIBUIDORA DE TÍTULOS E VALORES MOBILIÁRIOS LTDA.</w:t>
      </w:r>
    </w:p>
    <w:p w14:paraId="162DE367"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 xml:space="preserve">Rua Joaquim Floriano 466, bloco B, </w:t>
      </w:r>
      <w:proofErr w:type="spellStart"/>
      <w:r w:rsidRPr="002E28D8">
        <w:rPr>
          <w:rFonts w:ascii="Tahoma" w:hAnsi="Tahoma" w:cs="Tahoma"/>
          <w:szCs w:val="22"/>
        </w:rPr>
        <w:t>conj</w:t>
      </w:r>
      <w:proofErr w:type="spellEnd"/>
      <w:r w:rsidRPr="002E28D8">
        <w:rPr>
          <w:rFonts w:ascii="Tahoma" w:hAnsi="Tahoma" w:cs="Tahoma"/>
          <w:szCs w:val="22"/>
        </w:rPr>
        <w:t xml:space="preserve"> 1401, Itaim Bibi.</w:t>
      </w:r>
    </w:p>
    <w:p w14:paraId="7979B52A"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lastRenderedPageBreak/>
        <w:t>CEP 04534-002 - São Paulo – SP</w:t>
      </w:r>
    </w:p>
    <w:p w14:paraId="4D2808CA"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At.: Matheus Gomes Faria / Pedro Paulo Oliveira</w:t>
      </w:r>
    </w:p>
    <w:p w14:paraId="13E60307"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Telefone: + 55 (11) 3090-0447</w:t>
      </w:r>
    </w:p>
    <w:p w14:paraId="7A0EEE9E"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Correio Eletrônico: spestruturacao@simplificpavarini.com.br</w:t>
      </w:r>
    </w:p>
    <w:p w14:paraId="29E523C1" w14:textId="77777777" w:rsidR="00D33F59" w:rsidRPr="002E28D8"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2E28D8">
        <w:rPr>
          <w:rFonts w:ascii="Tahoma" w:hAnsi="Tahoma" w:cs="Tahoma"/>
          <w:szCs w:val="22"/>
        </w:rPr>
        <w:t>para o Banco Liquidante:</w:t>
      </w:r>
    </w:p>
    <w:p w14:paraId="56995C6F" w14:textId="77777777" w:rsidR="00D33F59" w:rsidRPr="002E28D8" w:rsidRDefault="00D33F59" w:rsidP="00D33F59">
      <w:pPr>
        <w:tabs>
          <w:tab w:val="num" w:pos="567"/>
        </w:tabs>
        <w:spacing w:before="120" w:line="290" w:lineRule="auto"/>
        <w:ind w:left="567"/>
        <w:jc w:val="left"/>
        <w:rPr>
          <w:rFonts w:ascii="Tahoma" w:hAnsi="Tahoma" w:cs="Tahoma"/>
          <w:b/>
          <w:szCs w:val="22"/>
        </w:rPr>
      </w:pPr>
      <w:r w:rsidRPr="002E28D8">
        <w:rPr>
          <w:rFonts w:ascii="Tahoma" w:hAnsi="Tahoma" w:cs="Tahoma"/>
          <w:b/>
          <w:szCs w:val="22"/>
        </w:rPr>
        <w:t>ITAÚ UNIBANCO S.A.</w:t>
      </w:r>
    </w:p>
    <w:p w14:paraId="547BE670"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Praça Alfredo Egydio de Souza Aranha, nº 100.</w:t>
      </w:r>
    </w:p>
    <w:p w14:paraId="304447E8"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CEP 04344-902 - São Paulo – SP</w:t>
      </w:r>
    </w:p>
    <w:p w14:paraId="4687545D"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At.: Melissa Braga</w:t>
      </w:r>
    </w:p>
    <w:p w14:paraId="50BC5FC2"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Telefone: + 55 (11) 2740-2919</w:t>
      </w:r>
    </w:p>
    <w:p w14:paraId="65B2657F"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Correio Eletrônico: escrituracaorf@itau-unibanco.com.br</w:t>
      </w:r>
    </w:p>
    <w:p w14:paraId="07ECB90B" w14:textId="77777777" w:rsidR="00D33F59" w:rsidRPr="002E28D8"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2E28D8">
        <w:rPr>
          <w:rFonts w:ascii="Tahoma" w:hAnsi="Tahoma" w:cs="Tahoma"/>
          <w:szCs w:val="22"/>
        </w:rPr>
        <w:t>para o Escriturador:</w:t>
      </w:r>
    </w:p>
    <w:p w14:paraId="1F8390CC" w14:textId="77777777" w:rsidR="00D33F59" w:rsidRPr="002E28D8" w:rsidRDefault="00D33F59" w:rsidP="00D33F59">
      <w:pPr>
        <w:tabs>
          <w:tab w:val="num" w:pos="567"/>
        </w:tabs>
        <w:spacing w:before="120" w:line="290" w:lineRule="auto"/>
        <w:ind w:left="567"/>
        <w:jc w:val="left"/>
        <w:rPr>
          <w:rFonts w:ascii="Tahoma" w:hAnsi="Tahoma" w:cs="Tahoma"/>
          <w:b/>
          <w:szCs w:val="22"/>
        </w:rPr>
      </w:pPr>
      <w:r w:rsidRPr="002E28D8">
        <w:rPr>
          <w:rFonts w:ascii="Tahoma" w:hAnsi="Tahoma" w:cs="Tahoma"/>
          <w:b/>
          <w:szCs w:val="22"/>
        </w:rPr>
        <w:t xml:space="preserve">ITAÚ CORRETORA DE VALORES S.A. </w:t>
      </w:r>
    </w:p>
    <w:p w14:paraId="1556A59F"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 xml:space="preserve">Rua </w:t>
      </w:r>
      <w:proofErr w:type="spellStart"/>
      <w:r w:rsidRPr="002E28D8">
        <w:rPr>
          <w:rFonts w:ascii="Tahoma" w:hAnsi="Tahoma" w:cs="Tahoma"/>
          <w:szCs w:val="22"/>
        </w:rPr>
        <w:t>Ururaí</w:t>
      </w:r>
      <w:proofErr w:type="spellEnd"/>
      <w:r w:rsidRPr="002E28D8">
        <w:rPr>
          <w:rFonts w:ascii="Tahoma" w:hAnsi="Tahoma" w:cs="Tahoma"/>
          <w:szCs w:val="22"/>
        </w:rPr>
        <w:t>, nº. 111, Prédio B, Térreo. Tatuapé – São Paulo/SP.</w:t>
      </w:r>
    </w:p>
    <w:p w14:paraId="381C917D"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CEP 03084-010, São Paulo, SP</w:t>
      </w:r>
    </w:p>
    <w:p w14:paraId="3B064240"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At.: DISO – SPGE – GOE – Gerência de Operações de Escrituração</w:t>
      </w:r>
    </w:p>
    <w:p w14:paraId="7A2862EB"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Telefone: + 55 (11) 2740-2919</w:t>
      </w:r>
    </w:p>
    <w:p w14:paraId="7A67D11F"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 xml:space="preserve">Correio Eletrônico: </w:t>
      </w:r>
      <w:hyperlink r:id="rId31" w:history="1">
        <w:r w:rsidRPr="002E28D8">
          <w:rPr>
            <w:rStyle w:val="Hyperlink"/>
            <w:rFonts w:ascii="Tahoma" w:hAnsi="Tahoma" w:cs="Tahoma"/>
            <w:szCs w:val="22"/>
          </w:rPr>
          <w:t>escrituracaorf@itau-unibanco.com.br</w:t>
        </w:r>
      </w:hyperlink>
    </w:p>
    <w:p w14:paraId="7BCE86EC" w14:textId="77777777" w:rsidR="00D33F59" w:rsidRPr="002E28D8"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2E28D8">
        <w:rPr>
          <w:rFonts w:ascii="Tahoma" w:hAnsi="Tahoma" w:cs="Tahoma"/>
          <w:szCs w:val="22"/>
        </w:rPr>
        <w:t>para a B3:</w:t>
      </w:r>
    </w:p>
    <w:p w14:paraId="3D1B04E5" w14:textId="77777777" w:rsidR="00D33F59" w:rsidRPr="002E28D8" w:rsidRDefault="00D33F59" w:rsidP="00D33F59">
      <w:pPr>
        <w:tabs>
          <w:tab w:val="num" w:pos="567"/>
        </w:tabs>
        <w:spacing w:before="120" w:line="290" w:lineRule="auto"/>
        <w:ind w:left="567"/>
        <w:jc w:val="left"/>
        <w:rPr>
          <w:rFonts w:ascii="Tahoma" w:hAnsi="Tahoma" w:cs="Tahoma"/>
          <w:b/>
          <w:szCs w:val="22"/>
        </w:rPr>
      </w:pPr>
      <w:r w:rsidRPr="002E28D8">
        <w:rPr>
          <w:rFonts w:ascii="Tahoma" w:hAnsi="Tahoma" w:cs="Tahoma"/>
          <w:b/>
          <w:szCs w:val="22"/>
        </w:rPr>
        <w:t>B3 S.A. – BRASIL, BOLSA, BALCÃO – Balcão B3</w:t>
      </w:r>
    </w:p>
    <w:p w14:paraId="50979417"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 xml:space="preserve">Praça Antônio Prado, 48, 4º andar </w:t>
      </w:r>
    </w:p>
    <w:p w14:paraId="62191A75"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CEP: 01010-901, São Paulo, SP</w:t>
      </w:r>
    </w:p>
    <w:p w14:paraId="7818EE1D"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At.: Superintendência de Ofertas de Títulos Corporativos e Fundos - SCF</w:t>
      </w:r>
    </w:p>
    <w:p w14:paraId="6F73D926"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Telefone: (11) 2565-5061</w:t>
      </w:r>
    </w:p>
    <w:p w14:paraId="4A5E8881" w14:textId="77777777" w:rsidR="00D33F59" w:rsidRPr="002E28D8" w:rsidRDefault="00D33F59" w:rsidP="00D33F59">
      <w:pPr>
        <w:tabs>
          <w:tab w:val="num" w:pos="567"/>
        </w:tabs>
        <w:spacing w:before="120" w:line="290" w:lineRule="auto"/>
        <w:ind w:left="567"/>
        <w:jc w:val="left"/>
        <w:rPr>
          <w:rFonts w:ascii="Tahoma" w:hAnsi="Tahoma" w:cs="Tahoma"/>
          <w:szCs w:val="22"/>
        </w:rPr>
      </w:pPr>
      <w:r w:rsidRPr="002E28D8">
        <w:rPr>
          <w:rFonts w:ascii="Tahoma" w:hAnsi="Tahoma" w:cs="Tahoma"/>
          <w:szCs w:val="22"/>
        </w:rPr>
        <w:t>Correio Eletrônico: valores.mobiliarios@b3.com.br</w:t>
      </w:r>
    </w:p>
    <w:p w14:paraId="27A7A6E3"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2E28D8">
        <w:rPr>
          <w:rFonts w:ascii="Tahoma" w:hAnsi="Tahoma" w:cs="Tahoma"/>
          <w:iCs/>
          <w:szCs w:val="22"/>
        </w:rPr>
        <w:t>As Partes reconhecem esta Escritura de Emissão e as Debêntures como título executivo extrajudicial nos termos do artigo 784, incisos I e III, do Código de Processo Civil.</w:t>
      </w:r>
    </w:p>
    <w:p w14:paraId="65BA2D20" w14:textId="77777777" w:rsidR="00D33F59" w:rsidRPr="002E28D8"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2E28D8">
        <w:rPr>
          <w:rFonts w:ascii="Tahoma" w:hAnsi="Tahoma" w:cs="Tahoma"/>
          <w:szCs w:val="22"/>
        </w:rPr>
        <w:t xml:space="preserve">Para os fins desta Escritura de Emissão, as Partes poderão, a seu critério exclusivo, requerer a execução específica das obrigações aqui assumidas, nos termos dos artigos 497, 815 e seguintes do Código de Processo Civil, sem </w:t>
      </w:r>
      <w:r w:rsidRPr="002E28D8">
        <w:rPr>
          <w:rFonts w:ascii="Tahoma" w:hAnsi="Tahoma" w:cs="Tahoma"/>
          <w:szCs w:val="22"/>
        </w:rPr>
        <w:lastRenderedPageBreak/>
        <w:t>prejuízo do direito de declarar o vencimento antecipado das obrigações decorrentes das Debêntures, nos termos previstos nesta Escritura de Emissão.</w:t>
      </w:r>
    </w:p>
    <w:p w14:paraId="32621C96"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Qualquer alteração a esta Escritura de Emissão somente será considerada válida se formalizada por escrito, em instrumento próprio assinado por todas as Partes.</w:t>
      </w:r>
    </w:p>
    <w:p w14:paraId="78EF78E9"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As obrigações assumidas nesta Escritura de Emissão têm caráter irrevogável e irretratável, obrigando as Partes e seus sucessores, a qualquer título, ao seu integral cumprimento.</w:t>
      </w:r>
    </w:p>
    <w:p w14:paraId="15FE7B5B"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2E28D8">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2E28D8" w:rsidDel="003D4DC2">
        <w:rPr>
          <w:rFonts w:ascii="Tahoma" w:hAnsi="Tahoma" w:cs="Tahoma"/>
          <w:szCs w:val="22"/>
        </w:rPr>
        <w:t xml:space="preserve"> </w:t>
      </w:r>
      <w:r w:rsidRPr="002E28D8">
        <w:rPr>
          <w:rFonts w:ascii="Tahoma" w:hAnsi="Tahoma" w:cs="Tahoma"/>
          <w:szCs w:val="22"/>
        </w:rPr>
        <w:t>quando da negociação da cláusula invalidada ou nula e o contexto em que se insere.</w:t>
      </w:r>
    </w:p>
    <w:p w14:paraId="5ECF1D83"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2E28D8">
        <w:rPr>
          <w:rFonts w:ascii="Tahoma" w:hAnsi="Tahoma" w:cs="Tahoma"/>
          <w:szCs w:val="22"/>
        </w:rPr>
        <w:t>Esta Escritura de Emissão é regida pelas leis da República Federativa do Brasil.</w:t>
      </w:r>
    </w:p>
    <w:p w14:paraId="4AAC010F" w14:textId="77777777" w:rsidR="00D33F59" w:rsidRPr="002E28D8"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2E28D8">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43B16774" w14:textId="77777777" w:rsidR="00CE2CA2" w:rsidRPr="00121B6E" w:rsidRDefault="00CE2CA2">
      <w:pPr>
        <w:spacing w:after="0"/>
        <w:jc w:val="left"/>
        <w:rPr>
          <w:rFonts w:ascii="Tahoma" w:hAnsi="Tahoma" w:cs="Tahoma"/>
          <w:b/>
          <w:szCs w:val="22"/>
        </w:rPr>
      </w:pPr>
    </w:p>
    <w:p w14:paraId="0CD795D1" w14:textId="77777777" w:rsidR="006B3686" w:rsidRPr="00121B6E" w:rsidRDefault="00E86C8D" w:rsidP="00E86C8D">
      <w:pPr>
        <w:pStyle w:val="Body"/>
        <w:widowControl w:val="0"/>
        <w:spacing w:after="120" w:line="276" w:lineRule="auto"/>
        <w:jc w:val="center"/>
        <w:rPr>
          <w:rFonts w:ascii="Tahoma" w:hAnsi="Tahoma" w:cs="Tahoma"/>
          <w:b/>
          <w:sz w:val="22"/>
        </w:rPr>
      </w:pPr>
      <w:bookmarkStart w:id="240" w:name="_DV_M45"/>
      <w:bookmarkStart w:id="241" w:name="_Toc370813549"/>
      <w:bookmarkStart w:id="242" w:name="_Toc370815330"/>
      <w:bookmarkStart w:id="243" w:name="_Toc370815384"/>
      <w:bookmarkStart w:id="244" w:name="_Toc370815467"/>
      <w:bookmarkStart w:id="245" w:name="_Toc370815522"/>
      <w:bookmarkStart w:id="246" w:name="_Toc370815577"/>
      <w:bookmarkStart w:id="247" w:name="_Toc370815632"/>
      <w:bookmarkStart w:id="248" w:name="_Toc370815687"/>
      <w:bookmarkStart w:id="249" w:name="_Toc370815742"/>
      <w:bookmarkStart w:id="250" w:name="_Toc370815797"/>
      <w:bookmarkStart w:id="251" w:name="_Toc370817048"/>
      <w:bookmarkStart w:id="252" w:name="_Toc370892111"/>
      <w:bookmarkStart w:id="253" w:name="_Toc370892165"/>
      <w:bookmarkStart w:id="254" w:name="_Toc370892221"/>
      <w:bookmarkStart w:id="255" w:name="_DV_M57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121B6E">
        <w:rPr>
          <w:rFonts w:ascii="Tahoma" w:hAnsi="Tahoma" w:cs="Tahoma"/>
          <w:b/>
          <w:sz w:val="22"/>
        </w:rPr>
        <w:t>***</w:t>
      </w:r>
    </w:p>
    <w:sectPr w:rsidR="006B3686" w:rsidRPr="00121B6E"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1BEF" w14:textId="77777777" w:rsidR="00AC12E9" w:rsidRDefault="00AC12E9">
      <w:r>
        <w:separator/>
      </w:r>
    </w:p>
    <w:p w14:paraId="68C871CB" w14:textId="77777777" w:rsidR="00AC12E9" w:rsidRDefault="00AC12E9"/>
    <w:p w14:paraId="6CC26E02" w14:textId="77777777" w:rsidR="00AC12E9" w:rsidRDefault="00AC12E9"/>
  </w:endnote>
  <w:endnote w:type="continuationSeparator" w:id="0">
    <w:p w14:paraId="65F586A1" w14:textId="77777777" w:rsidR="00AC12E9" w:rsidRDefault="00AC12E9">
      <w:r>
        <w:continuationSeparator/>
      </w:r>
    </w:p>
    <w:p w14:paraId="173AB2D2" w14:textId="77777777" w:rsidR="00AC12E9" w:rsidRDefault="00AC12E9"/>
    <w:p w14:paraId="41EADE15" w14:textId="77777777" w:rsidR="00AC12E9" w:rsidRDefault="00AC12E9"/>
  </w:endnote>
  <w:endnote w:type="continuationNotice" w:id="1">
    <w:p w14:paraId="18CC01A1" w14:textId="77777777" w:rsidR="00AC12E9" w:rsidRDefault="00AC1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3F8A" w14:textId="77777777" w:rsidR="00AC12E9" w:rsidRDefault="00AC12E9">
      <w:r>
        <w:separator/>
      </w:r>
    </w:p>
    <w:p w14:paraId="46C2485B" w14:textId="77777777" w:rsidR="00AC12E9" w:rsidRDefault="00AC12E9"/>
    <w:p w14:paraId="265E9FE1" w14:textId="77777777" w:rsidR="00AC12E9" w:rsidRDefault="00AC12E9"/>
  </w:footnote>
  <w:footnote w:type="continuationSeparator" w:id="0">
    <w:p w14:paraId="7F0E1CC8" w14:textId="77777777" w:rsidR="00AC12E9" w:rsidRDefault="00AC12E9">
      <w:r>
        <w:continuationSeparator/>
      </w:r>
    </w:p>
    <w:p w14:paraId="5B732681" w14:textId="77777777" w:rsidR="00AC12E9" w:rsidRDefault="00AC12E9"/>
    <w:p w14:paraId="6B991AD2" w14:textId="77777777" w:rsidR="00AC12E9" w:rsidRDefault="00AC12E9"/>
  </w:footnote>
  <w:footnote w:type="continuationNotice" w:id="1">
    <w:p w14:paraId="7C62223F" w14:textId="77777777" w:rsidR="00AC12E9" w:rsidRDefault="00AC1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AC86" w14:textId="77777777" w:rsidR="00B24159" w:rsidRDefault="00B24159"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4206E44" w14:textId="77777777" w:rsidR="00B24159" w:rsidRDefault="00B241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0ED5" w14:textId="77777777" w:rsidR="00B24159" w:rsidRDefault="00B24159">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2"/>
  </w:num>
  <w:num w:numId="3">
    <w:abstractNumId w:val="4"/>
  </w:num>
  <w:num w:numId="4">
    <w:abstractNumId w:val="13"/>
  </w:num>
  <w:num w:numId="5">
    <w:abstractNumId w:val="23"/>
  </w:num>
  <w:num w:numId="6">
    <w:abstractNumId w:val="24"/>
  </w:num>
  <w:num w:numId="7">
    <w:abstractNumId w:val="1"/>
  </w:num>
  <w:num w:numId="8">
    <w:abstractNumId w:val="2"/>
  </w:num>
  <w:num w:numId="9">
    <w:abstractNumId w:val="0"/>
  </w:num>
  <w:num w:numId="10">
    <w:abstractNumId w:val="14"/>
  </w:num>
  <w:num w:numId="11">
    <w:abstractNumId w:val="18"/>
  </w:num>
  <w:num w:numId="12">
    <w:abstractNumId w:val="6"/>
  </w:num>
  <w:num w:numId="13">
    <w:abstractNumId w:val="15"/>
  </w:num>
  <w:num w:numId="14">
    <w:abstractNumId w:val="7"/>
  </w:num>
  <w:num w:numId="15">
    <w:abstractNumId w:val="16"/>
  </w:num>
  <w:num w:numId="16">
    <w:abstractNumId w:val="9"/>
  </w:num>
  <w:num w:numId="17">
    <w:abstractNumId w:val="25"/>
  </w:num>
  <w:num w:numId="18">
    <w:abstractNumId w:val="20"/>
  </w:num>
  <w:num w:numId="19">
    <w:abstractNumId w:val="19"/>
  </w:num>
  <w:num w:numId="20">
    <w:abstractNumId w:val="11"/>
  </w:num>
  <w:num w:numId="21">
    <w:abstractNumId w:val="17"/>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898"/>
    <w:rsid w:val="00022F7C"/>
    <w:rsid w:val="00080AAA"/>
    <w:rsid w:val="000A16C1"/>
    <w:rsid w:val="00121B6E"/>
    <w:rsid w:val="00125283"/>
    <w:rsid w:val="00183172"/>
    <w:rsid w:val="00206D2B"/>
    <w:rsid w:val="00236E61"/>
    <w:rsid w:val="002518D8"/>
    <w:rsid w:val="0027640C"/>
    <w:rsid w:val="002D2F3F"/>
    <w:rsid w:val="002D74FA"/>
    <w:rsid w:val="002E28D8"/>
    <w:rsid w:val="002E67AF"/>
    <w:rsid w:val="002F24C4"/>
    <w:rsid w:val="00310372"/>
    <w:rsid w:val="0034651B"/>
    <w:rsid w:val="0035081A"/>
    <w:rsid w:val="00432F3A"/>
    <w:rsid w:val="00487F74"/>
    <w:rsid w:val="004F0A92"/>
    <w:rsid w:val="0050600A"/>
    <w:rsid w:val="005071E2"/>
    <w:rsid w:val="0050732B"/>
    <w:rsid w:val="005157DD"/>
    <w:rsid w:val="00517293"/>
    <w:rsid w:val="0052190E"/>
    <w:rsid w:val="0054621B"/>
    <w:rsid w:val="00572DBD"/>
    <w:rsid w:val="00580AC6"/>
    <w:rsid w:val="00585DB7"/>
    <w:rsid w:val="00660F5E"/>
    <w:rsid w:val="006908C6"/>
    <w:rsid w:val="00690C46"/>
    <w:rsid w:val="006B3686"/>
    <w:rsid w:val="00796AF4"/>
    <w:rsid w:val="007F598D"/>
    <w:rsid w:val="00804E9F"/>
    <w:rsid w:val="00852D0F"/>
    <w:rsid w:val="008A6F9E"/>
    <w:rsid w:val="00940DBA"/>
    <w:rsid w:val="009624BC"/>
    <w:rsid w:val="009F2B4E"/>
    <w:rsid w:val="00A077C1"/>
    <w:rsid w:val="00A4303F"/>
    <w:rsid w:val="00A711EB"/>
    <w:rsid w:val="00AC0CBA"/>
    <w:rsid w:val="00AC12E9"/>
    <w:rsid w:val="00AC3796"/>
    <w:rsid w:val="00B1282B"/>
    <w:rsid w:val="00B24159"/>
    <w:rsid w:val="00B411BC"/>
    <w:rsid w:val="00B52821"/>
    <w:rsid w:val="00B77072"/>
    <w:rsid w:val="00B85167"/>
    <w:rsid w:val="00C272C1"/>
    <w:rsid w:val="00C544F5"/>
    <w:rsid w:val="00CC017A"/>
    <w:rsid w:val="00CC6D2B"/>
    <w:rsid w:val="00CE2CA2"/>
    <w:rsid w:val="00CE4305"/>
    <w:rsid w:val="00CE55A2"/>
    <w:rsid w:val="00CE7596"/>
    <w:rsid w:val="00CF2200"/>
    <w:rsid w:val="00D01991"/>
    <w:rsid w:val="00D03DD2"/>
    <w:rsid w:val="00D33F59"/>
    <w:rsid w:val="00D70802"/>
    <w:rsid w:val="00D826F3"/>
    <w:rsid w:val="00DD45E2"/>
    <w:rsid w:val="00DF7D41"/>
    <w:rsid w:val="00E71459"/>
    <w:rsid w:val="00E86C8D"/>
    <w:rsid w:val="00E90E1E"/>
    <w:rsid w:val="00E95C45"/>
    <w:rsid w:val="00EA583B"/>
    <w:rsid w:val="00EB2FBF"/>
    <w:rsid w:val="00EC7DC0"/>
    <w:rsid w:val="00F15147"/>
    <w:rsid w:val="00F2006A"/>
    <w:rsid w:val="00F6540F"/>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076BA"/>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microsoft.com/office/2011/relationships/people" Target="peop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0.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C5DFB-33F8-4FFF-8382-BAA8215FC9BE}">
  <ds:schemaRefs>
    <ds:schemaRef ds:uri="http://schemas.openxmlformats.org/officeDocument/2006/bibliography"/>
  </ds:schemaRefs>
</ds:datastoreItem>
</file>

<file path=customXml/itemProps10.xml><?xml version="1.0" encoding="utf-8"?>
<ds:datastoreItem xmlns:ds="http://schemas.openxmlformats.org/officeDocument/2006/customXml" ds:itemID="{32771F8F-4D56-4F13-8822-8D6D6896736F}">
  <ds:schemaRefs>
    <ds:schemaRef ds:uri="http://schemas.openxmlformats.org/officeDocument/2006/bibliography"/>
  </ds:schemaRefs>
</ds:datastoreItem>
</file>

<file path=customXml/itemProps11.xml><?xml version="1.0" encoding="utf-8"?>
<ds:datastoreItem xmlns:ds="http://schemas.openxmlformats.org/officeDocument/2006/customXml" ds:itemID="{16390B17-1123-4DC2-81D0-A328B312740E}">
  <ds:schemaRefs>
    <ds:schemaRef ds:uri="http://schemas.openxmlformats.org/officeDocument/2006/bibliography"/>
  </ds:schemaRefs>
</ds:datastoreItem>
</file>

<file path=customXml/itemProps12.xml><?xml version="1.0" encoding="utf-8"?>
<ds:datastoreItem xmlns:ds="http://schemas.openxmlformats.org/officeDocument/2006/customXml" ds:itemID="{B9CE3A4A-DB9E-4504-B478-CCBC58FA1909}">
  <ds:schemaRefs>
    <ds:schemaRef ds:uri="http://schemas.openxmlformats.org/officeDocument/2006/bibliography"/>
  </ds:schemaRefs>
</ds:datastoreItem>
</file>

<file path=customXml/itemProps13.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4.xml><?xml version="1.0" encoding="utf-8"?>
<ds:datastoreItem xmlns:ds="http://schemas.openxmlformats.org/officeDocument/2006/customXml" ds:itemID="{E6F5EC97-8770-43D9-9FBB-BE18831C1B35}">
  <ds:schemaRefs>
    <ds:schemaRef ds:uri="http://schemas.openxmlformats.org/officeDocument/2006/bibliography"/>
  </ds:schemaRefs>
</ds:datastoreItem>
</file>

<file path=customXml/itemProps15.xml><?xml version="1.0" encoding="utf-8"?>
<ds:datastoreItem xmlns:ds="http://schemas.openxmlformats.org/officeDocument/2006/customXml" ds:itemID="{7EF1877B-3E8B-4DE3-80A1-36AB48DA0ACD}">
  <ds:schemaRefs>
    <ds:schemaRef ds:uri="http://schemas.openxmlformats.org/officeDocument/2006/bibliography"/>
  </ds:schemaRefs>
</ds:datastoreItem>
</file>

<file path=customXml/itemProps16.xml><?xml version="1.0" encoding="utf-8"?>
<ds:datastoreItem xmlns:ds="http://schemas.openxmlformats.org/officeDocument/2006/customXml" ds:itemID="{0C94222F-9386-4A45-80FF-658C9B883A0D}">
  <ds:schemaRefs>
    <ds:schemaRef ds:uri="http://schemas.openxmlformats.org/officeDocument/2006/bibliography"/>
  </ds:schemaRefs>
</ds:datastoreItem>
</file>

<file path=customXml/itemProps17.xml><?xml version="1.0" encoding="utf-8"?>
<ds:datastoreItem xmlns:ds="http://schemas.openxmlformats.org/officeDocument/2006/customXml" ds:itemID="{94AF8B3F-6265-4303-B085-D787EF1F5A95}">
  <ds:schemaRefs>
    <ds:schemaRef ds:uri="http://schemas.openxmlformats.org/officeDocument/2006/bibliography"/>
  </ds:schemaRefs>
</ds:datastoreItem>
</file>

<file path=customXml/itemProps18.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19.xml><?xml version="1.0" encoding="utf-8"?>
<ds:datastoreItem xmlns:ds="http://schemas.openxmlformats.org/officeDocument/2006/customXml" ds:itemID="{AD246008-01D0-4C1F-8F35-0D65A5C2D0D4}">
  <ds:schemaRefs>
    <ds:schemaRef ds:uri="http://schemas.openxmlformats.org/officeDocument/2006/bibliography"/>
  </ds:schemaRefs>
</ds:datastoreItem>
</file>

<file path=customXml/itemProps2.xml><?xml version="1.0" encoding="utf-8"?>
<ds:datastoreItem xmlns:ds="http://schemas.openxmlformats.org/officeDocument/2006/customXml" ds:itemID="{A2FFBCEE-B9D9-4DB7-97F9-A65F0245794E}">
  <ds:schemaRefs>
    <ds:schemaRef ds:uri="http://www.imanage.com/work/xmlschema"/>
  </ds:schemaRefs>
</ds:datastoreItem>
</file>

<file path=customXml/itemProps20.xml><?xml version="1.0" encoding="utf-8"?>
<ds:datastoreItem xmlns:ds="http://schemas.openxmlformats.org/officeDocument/2006/customXml" ds:itemID="{EE801075-88D0-40BD-B6A5-E56A8B792595}">
  <ds:schemaRefs>
    <ds:schemaRef ds:uri="http://www.imanage.com/work/xmlschema"/>
  </ds:schemaRefs>
</ds:datastoreItem>
</file>

<file path=customXml/itemProps21.xml><?xml version="1.0" encoding="utf-8"?>
<ds:datastoreItem xmlns:ds="http://schemas.openxmlformats.org/officeDocument/2006/customXml" ds:itemID="{B8A56CB7-EAB4-48DB-A420-A03F38E4660C}">
  <ds:schemaRefs>
    <ds:schemaRef ds:uri="http://schemas.openxmlformats.org/officeDocument/2006/bibliography"/>
  </ds:schemaRefs>
</ds:datastoreItem>
</file>

<file path=customXml/itemProps3.xml><?xml version="1.0" encoding="utf-8"?>
<ds:datastoreItem xmlns:ds="http://schemas.openxmlformats.org/officeDocument/2006/customXml" ds:itemID="{602F58D6-A1AD-4AF6-BBFD-A16A530F6870}">
  <ds:schemaRefs>
    <ds:schemaRef ds:uri="http://schemas.openxmlformats.org/officeDocument/2006/bibliography"/>
  </ds:schemaRefs>
</ds:datastoreItem>
</file>

<file path=customXml/itemProps4.xml><?xml version="1.0" encoding="utf-8"?>
<ds:datastoreItem xmlns:ds="http://schemas.openxmlformats.org/officeDocument/2006/customXml" ds:itemID="{1ED2FB50-A7E8-4C08-B0E3-865E00876554}">
  <ds:schemaRefs>
    <ds:schemaRef ds:uri="http://schemas.openxmlformats.org/officeDocument/2006/bibliography"/>
  </ds:schemaRefs>
</ds:datastoreItem>
</file>

<file path=customXml/itemProps5.xml><?xml version="1.0" encoding="utf-8"?>
<ds:datastoreItem xmlns:ds="http://schemas.openxmlformats.org/officeDocument/2006/customXml" ds:itemID="{84B86D60-16E9-46BF-A05C-DAA0BC2F9905}">
  <ds:schemaRefs>
    <ds:schemaRef ds:uri="http://www.imanage.com/work/xmlschema"/>
  </ds:schemaRefs>
</ds:datastoreItem>
</file>

<file path=customXml/itemProps6.xml><?xml version="1.0" encoding="utf-8"?>
<ds:datastoreItem xmlns:ds="http://schemas.openxmlformats.org/officeDocument/2006/customXml" ds:itemID="{D8C2667E-25CE-4631-9722-BBD24A89B87D}">
  <ds:schemaRefs>
    <ds:schemaRef ds:uri="http://schemas.openxmlformats.org/officeDocument/2006/bibliography"/>
  </ds:schemaRefs>
</ds:datastoreItem>
</file>

<file path=customXml/itemProps7.xml><?xml version="1.0" encoding="utf-8"?>
<ds:datastoreItem xmlns:ds="http://schemas.openxmlformats.org/officeDocument/2006/customXml" ds:itemID="{9F5199FB-0D26-4992-BFA1-22918BF8753E}">
  <ds:schemaRefs>
    <ds:schemaRef ds:uri="http://schemas.openxmlformats.org/officeDocument/2006/bibliography"/>
  </ds:schemaRefs>
</ds:datastoreItem>
</file>

<file path=customXml/itemProps8.xml><?xml version="1.0" encoding="utf-8"?>
<ds:datastoreItem xmlns:ds="http://schemas.openxmlformats.org/officeDocument/2006/customXml" ds:itemID="{8BC57B85-EC09-4DC4-8D10-1B35F21F7E92}">
  <ds:schemaRefs>
    <ds:schemaRef ds:uri="http://schemas.openxmlformats.org/officeDocument/2006/bibliography"/>
  </ds:schemaRefs>
</ds:datastoreItem>
</file>

<file path=customXml/itemProps9.xml><?xml version="1.0" encoding="utf-8"?>
<ds:datastoreItem xmlns:ds="http://schemas.openxmlformats.org/officeDocument/2006/customXml" ds:itemID="{59C3F080-5A98-4D92-A2E9-83876EAB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20100</Words>
  <Characters>116675</Characters>
  <Application>Microsoft Office Word</Application>
  <DocSecurity>0</DocSecurity>
  <Lines>972</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136502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Carlos Bacha</cp:lastModifiedBy>
  <cp:revision>3</cp:revision>
  <cp:lastPrinted>2020-09-30T03:03:00Z</cp:lastPrinted>
  <dcterms:created xsi:type="dcterms:W3CDTF">2021-09-17T12:32:00Z</dcterms:created>
  <dcterms:modified xsi:type="dcterms:W3CDTF">2021-09-17T12:37:00Z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