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6287" w14:textId="4A76BFBA" w:rsidR="00CE2CA2" w:rsidRPr="00341BE1" w:rsidRDefault="00D01991" w:rsidP="00CE2CA2">
      <w:pPr>
        <w:widowControl w:val="0"/>
        <w:spacing w:after="240" w:line="320" w:lineRule="atLeast"/>
        <w:rPr>
          <w:rFonts w:ascii="Tahoma" w:hAnsi="Tahoma" w:cs="Tahoma"/>
          <w:b/>
          <w:szCs w:val="22"/>
        </w:rPr>
      </w:pPr>
      <w:r w:rsidRPr="00341BE1">
        <w:rPr>
          <w:rFonts w:ascii="Tahoma" w:hAnsi="Tahoma" w:cs="Tahoma"/>
          <w:b/>
          <w:szCs w:val="22"/>
        </w:rPr>
        <w:t xml:space="preserve">1º </w:t>
      </w:r>
      <w:r w:rsidR="00CE2CA2" w:rsidRPr="00341BE1">
        <w:rPr>
          <w:rFonts w:ascii="Tahoma" w:hAnsi="Tahoma" w:cs="Tahoma"/>
          <w:b/>
          <w:szCs w:val="22"/>
        </w:rPr>
        <w:t>(</w:t>
      </w:r>
      <w:r w:rsidRPr="00341BE1">
        <w:rPr>
          <w:rFonts w:ascii="Tahoma" w:hAnsi="Tahoma" w:cs="Tahoma"/>
          <w:b/>
          <w:szCs w:val="22"/>
        </w:rPr>
        <w:t>PRIMEIRO</w:t>
      </w:r>
      <w:r w:rsidR="00CE2CA2" w:rsidRPr="00341BE1">
        <w:rPr>
          <w:rFonts w:ascii="Tahoma" w:hAnsi="Tahoma" w:cs="Tahoma"/>
          <w:b/>
          <w:szCs w:val="22"/>
        </w:rPr>
        <w:t xml:space="preserve">) ADITAMENTO AO INSTRUMENTO PARTICULAR DE ESCRITURA DA </w:t>
      </w:r>
      <w:r w:rsidRPr="00341BE1">
        <w:rPr>
          <w:rFonts w:ascii="Tahoma" w:hAnsi="Tahoma" w:cs="Tahoma"/>
          <w:b/>
          <w:szCs w:val="22"/>
        </w:rPr>
        <w:t xml:space="preserve">3ª </w:t>
      </w:r>
      <w:r w:rsidR="00CE2CA2" w:rsidRPr="00341BE1">
        <w:rPr>
          <w:rFonts w:ascii="Tahoma" w:hAnsi="Tahoma" w:cs="Tahoma"/>
          <w:b/>
          <w:szCs w:val="22"/>
        </w:rPr>
        <w:t>(</w:t>
      </w:r>
      <w:r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14:paraId="1F50C80F" w14:textId="35844993"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D70802" w:rsidRPr="00341BE1">
        <w:rPr>
          <w:rFonts w:ascii="Tahoma" w:hAnsi="Tahoma" w:cs="Tahoma"/>
          <w:i/>
          <w:szCs w:val="22"/>
        </w:rPr>
        <w:t xml:space="preserve">1º </w:t>
      </w:r>
      <w:r w:rsidRPr="00341BE1">
        <w:rPr>
          <w:rFonts w:ascii="Tahoma" w:hAnsi="Tahoma" w:cs="Tahoma"/>
          <w:i/>
          <w:szCs w:val="22"/>
        </w:rPr>
        <w:t>(</w:t>
      </w:r>
      <w:r w:rsidR="00D70802" w:rsidRPr="00341BE1">
        <w:rPr>
          <w:rFonts w:ascii="Tahoma" w:hAnsi="Tahoma" w:cs="Tahoma"/>
          <w:i/>
          <w:szCs w:val="22"/>
        </w:rPr>
        <w:t>Primeiro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14:paraId="7917BA64" w14:textId="65B0B9DE" w:rsidR="00CE2CA2" w:rsidRPr="00341BE1"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del w:id="0" w:author="TCMB" w:date="2021-09-17T11:22:00Z">
        <w:r w:rsidRPr="00341BE1" w:rsidDel="00D30E40">
          <w:rPr>
            <w:rFonts w:ascii="Tahoma" w:hAnsi="Tahoma" w:cs="Tahoma"/>
            <w:b/>
            <w:szCs w:val="22"/>
          </w:rPr>
          <w:delText>Companhia</w:delText>
        </w:r>
      </w:del>
      <w:ins w:id="1" w:author="TCMB" w:date="2021-09-17T11:22:00Z">
        <w:r w:rsidR="00D30E40" w:rsidRPr="00341BE1">
          <w:rPr>
            <w:rFonts w:ascii="Tahoma" w:hAnsi="Tahoma" w:cs="Tahoma"/>
            <w:szCs w:val="22"/>
            <w:u w:val="single"/>
          </w:rPr>
          <w:t>Emissora</w:t>
        </w:r>
      </w:ins>
      <w:r w:rsidRPr="00341BE1">
        <w:rPr>
          <w:rFonts w:ascii="Tahoma" w:hAnsi="Tahoma" w:cs="Tahoma"/>
          <w:szCs w:val="22"/>
        </w:rPr>
        <w:t xml:space="preserve">”), como emissora e ofertante das Debêntures; e </w:t>
      </w:r>
    </w:p>
    <w:p w14:paraId="1E569174" w14:textId="444B8C45" w:rsidR="00CE2CA2" w:rsidRPr="00341BE1"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del w:id="2" w:author="TCMB" w:date="2021-09-17T11:22:00Z">
        <w:r w:rsidRPr="00341BE1" w:rsidDel="00D30E40">
          <w:rPr>
            <w:rFonts w:ascii="Tahoma" w:hAnsi="Tahoma" w:cs="Tahoma"/>
            <w:szCs w:val="22"/>
          </w:rPr>
          <w:delText>Companhia</w:delText>
        </w:r>
      </w:del>
      <w:ins w:id="3" w:author="TCMB" w:date="2021-09-17T11:22:00Z">
        <w:r w:rsidR="00D30E40" w:rsidRPr="00341BE1">
          <w:rPr>
            <w:rFonts w:ascii="Tahoma" w:hAnsi="Tahoma" w:cs="Tahoma"/>
            <w:szCs w:val="22"/>
          </w:rPr>
          <w:t>Emissora</w:t>
        </w:r>
      </w:ins>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14:paraId="7A16E42E" w14:textId="77777777"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14:paraId="5B3CBF22" w14:textId="38EB700B"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14:paraId="447D5018" w14:textId="3E500522"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del w:id="4" w:author="TCMB" w:date="2021-09-17T11:22:00Z">
        <w:r w:rsidRPr="00341BE1" w:rsidDel="00D30E40">
          <w:rPr>
            <w:rFonts w:ascii="Tahoma" w:hAnsi="Tahoma" w:cs="Tahoma"/>
            <w:szCs w:val="22"/>
          </w:rPr>
          <w:delText>Companhia</w:delText>
        </w:r>
      </w:del>
      <w:ins w:id="5" w:author="TCMB" w:date="2021-09-17T11:22:00Z">
        <w:r w:rsidR="00D30E40" w:rsidRPr="00341BE1">
          <w:rPr>
            <w:rFonts w:ascii="Tahoma" w:hAnsi="Tahoma" w:cs="Tahoma"/>
            <w:szCs w:val="22"/>
          </w:rPr>
          <w:t>Emissora</w:t>
        </w:r>
      </w:ins>
      <w:r w:rsidR="00487F74" w:rsidRPr="00341BE1">
        <w:rPr>
          <w:rFonts w:ascii="Tahoma" w:hAnsi="Tahoma" w:cs="Tahoma"/>
          <w:szCs w:val="22"/>
        </w:rPr>
        <w:t xml:space="preserve">, a </w:t>
      </w:r>
      <w:del w:id="6" w:author="TCMB" w:date="2021-09-17T11:22:00Z">
        <w:r w:rsidRPr="00341BE1" w:rsidDel="00D30E40">
          <w:rPr>
            <w:rFonts w:ascii="Tahoma" w:hAnsi="Tahoma" w:cs="Tahoma"/>
            <w:szCs w:val="22"/>
          </w:rPr>
          <w:delText>Companhia</w:delText>
        </w:r>
        <w:r w:rsidR="00487F74" w:rsidRPr="00341BE1" w:rsidDel="00D30E40">
          <w:rPr>
            <w:rFonts w:ascii="Tahoma" w:hAnsi="Tahoma" w:cs="Tahoma"/>
            <w:szCs w:val="22"/>
          </w:rPr>
          <w:delText xml:space="preserve"> </w:delText>
        </w:r>
      </w:del>
      <w:ins w:id="7" w:author="TCMB" w:date="2021-09-17T11:22:00Z">
        <w:r w:rsidR="00D30E40" w:rsidRPr="00341BE1">
          <w:rPr>
            <w:rFonts w:ascii="Tahoma" w:hAnsi="Tahoma" w:cs="Tahoma"/>
            <w:szCs w:val="22"/>
          </w:rPr>
          <w:t xml:space="preserve">Emissora </w:t>
        </w:r>
      </w:ins>
      <w:r w:rsidR="00487F74" w:rsidRPr="00341BE1">
        <w:rPr>
          <w:rFonts w:ascii="Tahoma" w:hAnsi="Tahoma" w:cs="Tahoma"/>
          <w:szCs w:val="22"/>
        </w:rPr>
        <w:t>pretende prorrogar 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14:paraId="16769345" w14:textId="2DA5C54B"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lastRenderedPageBreak/>
        <w:t>a celebração do presente Aditamento foi aprovada em sede de Assembleia Geral de Debenturistas, realizada em [</w:t>
      </w:r>
      <w:r w:rsidRPr="00341BE1">
        <w:rPr>
          <w:rFonts w:ascii="Tahoma" w:hAnsi="Tahoma" w:cs="Tahoma"/>
          <w:szCs w:val="22"/>
          <w:highlight w:val="yellow"/>
        </w:rPr>
        <w:t>=</w:t>
      </w:r>
      <w:r w:rsidRPr="00341BE1">
        <w:rPr>
          <w:rFonts w:ascii="Tahoma" w:hAnsi="Tahoma" w:cs="Tahoma"/>
          <w:szCs w:val="22"/>
        </w:rPr>
        <w:t>] de [</w:t>
      </w:r>
      <w:r w:rsidRPr="00341BE1">
        <w:rPr>
          <w:rFonts w:ascii="Tahoma" w:hAnsi="Tahoma" w:cs="Tahoma"/>
          <w:szCs w:val="22"/>
          <w:highlight w:val="yellow"/>
        </w:rPr>
        <w:t>=</w:t>
      </w:r>
      <w:r w:rsidRPr="00341BE1">
        <w:rPr>
          <w:rFonts w:ascii="Tahoma" w:hAnsi="Tahoma" w:cs="Tahoma"/>
          <w:szCs w:val="22"/>
        </w:rPr>
        <w:t xml:space="preserve">] de </w:t>
      </w:r>
      <w:r w:rsidR="00FF6C47" w:rsidRPr="00341BE1">
        <w:rPr>
          <w:rFonts w:ascii="Tahoma" w:hAnsi="Tahoma" w:cs="Tahoma"/>
          <w:szCs w:val="22"/>
        </w:rPr>
        <w:t xml:space="preserve">2021 </w:t>
      </w:r>
      <w:ins w:id="8" w:author="TCMB" w:date="2021-09-17T16:24:00Z">
        <w:r w:rsidR="0046359C">
          <w:rPr>
            <w:rFonts w:ascii="Tahoma" w:hAnsi="Tahoma" w:cs="Tahoma"/>
            <w:szCs w:val="22"/>
          </w:rPr>
          <w:t>("</w:t>
        </w:r>
        <w:r w:rsidR="0046359C" w:rsidRPr="0046359C">
          <w:rPr>
            <w:rFonts w:ascii="Tahoma" w:hAnsi="Tahoma" w:cs="Tahoma"/>
            <w:szCs w:val="22"/>
            <w:u w:val="single"/>
          </w:rPr>
          <w:t>AGD</w:t>
        </w:r>
        <w:r w:rsidR="0046359C">
          <w:rPr>
            <w:rFonts w:ascii="Tahoma" w:hAnsi="Tahoma" w:cs="Tahoma"/>
            <w:szCs w:val="22"/>
          </w:rPr>
          <w:t xml:space="preserve">") </w:t>
        </w:r>
      </w:ins>
      <w:r w:rsidR="00FF6C47" w:rsidRPr="00341BE1">
        <w:rPr>
          <w:rFonts w:ascii="Tahoma" w:hAnsi="Tahoma" w:cs="Tahoma"/>
          <w:szCs w:val="22"/>
        </w:rPr>
        <w:t xml:space="preserve">e em Assembleia Geral Extraordinária da </w:t>
      </w:r>
      <w:del w:id="9" w:author="TCMB" w:date="2021-09-17T11:22:00Z">
        <w:r w:rsidR="00FF6C47" w:rsidRPr="00341BE1" w:rsidDel="00D30E40">
          <w:rPr>
            <w:rFonts w:ascii="Tahoma" w:hAnsi="Tahoma" w:cs="Tahoma"/>
            <w:szCs w:val="22"/>
          </w:rPr>
          <w:delText xml:space="preserve">Companhia </w:delText>
        </w:r>
      </w:del>
      <w:ins w:id="10" w:author="TCMB" w:date="2021-09-17T11:22:00Z">
        <w:r w:rsidR="00D30E40" w:rsidRPr="00341BE1">
          <w:rPr>
            <w:rFonts w:ascii="Tahoma" w:hAnsi="Tahoma" w:cs="Tahoma"/>
            <w:szCs w:val="22"/>
          </w:rPr>
          <w:t xml:space="preserve">Emissora </w:t>
        </w:r>
      </w:ins>
      <w:r w:rsidR="00FF6C47" w:rsidRPr="00341BE1">
        <w:rPr>
          <w:rFonts w:ascii="Tahoma" w:hAnsi="Tahoma" w:cs="Tahoma"/>
          <w:szCs w:val="22"/>
        </w:rPr>
        <w:t>realizada em [</w:t>
      </w:r>
      <w:r w:rsidR="00FF6C47" w:rsidRPr="00341BE1">
        <w:rPr>
          <w:rFonts w:ascii="Tahoma" w:hAnsi="Tahoma" w:cs="Tahoma"/>
          <w:szCs w:val="22"/>
          <w:highlight w:val="yellow"/>
        </w:rPr>
        <w:t>=</w:t>
      </w:r>
      <w:r w:rsidR="00FF6C47" w:rsidRPr="00341BE1">
        <w:rPr>
          <w:rFonts w:ascii="Tahoma" w:hAnsi="Tahoma" w:cs="Tahoma"/>
          <w:szCs w:val="22"/>
        </w:rPr>
        <w:t>] de [</w:t>
      </w:r>
      <w:r w:rsidR="00FF6C47" w:rsidRPr="00341BE1">
        <w:rPr>
          <w:rFonts w:ascii="Tahoma" w:hAnsi="Tahoma" w:cs="Tahoma"/>
          <w:szCs w:val="22"/>
          <w:highlight w:val="yellow"/>
        </w:rPr>
        <w:t>=</w:t>
      </w:r>
      <w:r w:rsidR="00FF6C47" w:rsidRPr="00341BE1">
        <w:rPr>
          <w:rFonts w:ascii="Tahoma" w:hAnsi="Tahoma" w:cs="Tahoma"/>
          <w:szCs w:val="22"/>
        </w:rPr>
        <w:t>] de 2021</w:t>
      </w:r>
      <w:r w:rsidR="00CE2CA2" w:rsidRPr="00341BE1">
        <w:rPr>
          <w:rFonts w:ascii="Tahoma" w:hAnsi="Tahoma" w:cs="Tahoma"/>
          <w:szCs w:val="22"/>
        </w:rPr>
        <w:t xml:space="preserve">; </w:t>
      </w:r>
      <w:ins w:id="11" w:author="TCMB" w:date="2021-09-17T11:19:00Z">
        <w:r w:rsidR="00B37838" w:rsidRPr="00341BE1">
          <w:rPr>
            <w:rFonts w:ascii="Tahoma" w:hAnsi="Tahoma" w:cs="Tahoma"/>
            <w:szCs w:val="22"/>
          </w:rPr>
          <w:t>e</w:t>
        </w:r>
      </w:ins>
    </w:p>
    <w:p w14:paraId="5DFC7CC8" w14:textId="7FCD8C3C"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ins w:id="12" w:author="TCMB" w:date="2021-09-17T11:19:00Z">
        <w:r w:rsidR="00B37838" w:rsidRPr="00341BE1">
          <w:rPr>
            <w:rFonts w:ascii="Tahoma" w:hAnsi="Tahoma" w:cs="Tahoma"/>
            <w:szCs w:val="22"/>
          </w:rPr>
          <w:t xml:space="preserve"> o prazo de vencimento das Debêntures</w:t>
        </w:r>
      </w:ins>
      <w:ins w:id="13" w:author="TCMB" w:date="2021-09-17T11:20:00Z">
        <w:r w:rsidR="00B37838" w:rsidRPr="00341BE1">
          <w:rPr>
            <w:rFonts w:ascii="Tahoma" w:hAnsi="Tahoma" w:cs="Tahoma"/>
            <w:szCs w:val="22"/>
          </w:rPr>
          <w:t>, de modo que</w:t>
        </w:r>
      </w:ins>
      <w:r w:rsidR="0052190E" w:rsidRPr="00341BE1">
        <w:rPr>
          <w:rFonts w:ascii="Tahoma" w:hAnsi="Tahoma" w:cs="Tahoma"/>
          <w:szCs w:val="22"/>
        </w:rPr>
        <w:t xml:space="preserve"> </w:t>
      </w:r>
      <w:ins w:id="14" w:author="TCMB" w:date="2021-09-17T16:35:00Z">
        <w:r w:rsidR="00B04181">
          <w:rPr>
            <w:rFonts w:ascii="Tahoma" w:hAnsi="Tahoma" w:cs="Tahoma"/>
            <w:szCs w:val="22"/>
          </w:rPr>
          <w:t xml:space="preserve">tanto </w:t>
        </w:r>
      </w:ins>
      <w:r w:rsidR="0052190E" w:rsidRPr="00341BE1">
        <w:rPr>
          <w:rFonts w:ascii="Tahoma" w:hAnsi="Tahoma" w:cs="Tahoma"/>
          <w:szCs w:val="22"/>
        </w:rPr>
        <w:t>a Data de Vencimento das Debêntures da Emissão</w:t>
      </w:r>
      <w:ins w:id="15" w:author="TCMB" w:date="2021-09-17T11:20:00Z">
        <w:r w:rsidR="00B37838" w:rsidRPr="00341BE1">
          <w:rPr>
            <w:rFonts w:ascii="Tahoma" w:hAnsi="Tahoma" w:cs="Tahoma"/>
            <w:szCs w:val="22"/>
          </w:rPr>
          <w:t xml:space="preserve"> </w:t>
        </w:r>
      </w:ins>
      <w:ins w:id="16" w:author="TCMB" w:date="2021-09-17T16:36:00Z">
        <w:r w:rsidR="00B04181">
          <w:rPr>
            <w:rFonts w:ascii="Tahoma" w:hAnsi="Tahoma" w:cs="Tahoma"/>
            <w:szCs w:val="22"/>
          </w:rPr>
          <w:t>quanto</w:t>
        </w:r>
      </w:ins>
      <w:ins w:id="17" w:author="TCMB" w:date="2021-09-17T11:20:00Z">
        <w:r w:rsidR="00B37838" w:rsidRPr="00341BE1">
          <w:rPr>
            <w:rFonts w:ascii="Tahoma" w:hAnsi="Tahoma" w:cs="Tahoma"/>
            <w:szCs w:val="22"/>
          </w:rPr>
          <w:t xml:space="preserve"> a data do último pagamento dos Juros Remuneratórios </w:t>
        </w:r>
      </w:ins>
      <w:del w:id="18" w:author="TCMB" w:date="2021-09-17T11:20:00Z">
        <w:r w:rsidR="00B52821" w:rsidRPr="00341BE1" w:rsidDel="00B37838">
          <w:rPr>
            <w:rFonts w:ascii="Tahoma" w:hAnsi="Tahoma" w:cs="Tahoma"/>
            <w:szCs w:val="22"/>
          </w:rPr>
          <w:delText>, que</w:delText>
        </w:r>
      </w:del>
      <w:r w:rsidR="00B52821" w:rsidRPr="00341BE1">
        <w:rPr>
          <w:rFonts w:ascii="Tahoma" w:hAnsi="Tahoma" w:cs="Tahoma"/>
          <w:szCs w:val="22"/>
        </w:rPr>
        <w:t xml:space="preserve"> passar</w:t>
      </w:r>
      <w:del w:id="19" w:author="TCMB" w:date="2021-09-17T16:36:00Z">
        <w:r w:rsidR="00B52821" w:rsidRPr="00341BE1" w:rsidDel="00B04181">
          <w:rPr>
            <w:rFonts w:ascii="Tahoma" w:hAnsi="Tahoma" w:cs="Tahoma"/>
            <w:szCs w:val="22"/>
          </w:rPr>
          <w:delText>á</w:delText>
        </w:r>
      </w:del>
      <w:ins w:id="20" w:author="TCMB" w:date="2021-09-17T16:36:00Z">
        <w:r w:rsidR="00B04181">
          <w:rPr>
            <w:rFonts w:ascii="Tahoma" w:hAnsi="Tahoma" w:cs="Tahoma"/>
            <w:szCs w:val="22"/>
          </w:rPr>
          <w:t>ão</w:t>
        </w:r>
      </w:ins>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B24159" w:rsidRPr="00341BE1">
        <w:rPr>
          <w:rFonts w:ascii="Tahoma" w:hAnsi="Tahoma" w:cs="Tahoma"/>
          <w:szCs w:val="22"/>
        </w:rPr>
        <w:t xml:space="preserve">dezembro </w:t>
      </w:r>
      <w:r w:rsidR="00940DBA" w:rsidRPr="00341BE1">
        <w:rPr>
          <w:rFonts w:ascii="Tahoma" w:hAnsi="Tahoma" w:cs="Tahoma"/>
          <w:szCs w:val="22"/>
        </w:rPr>
        <w:t xml:space="preserve">de </w:t>
      </w:r>
      <w:r w:rsidR="00B24159" w:rsidRPr="00341BE1">
        <w:rPr>
          <w:rFonts w:ascii="Tahoma" w:hAnsi="Tahoma" w:cs="Tahoma"/>
          <w:szCs w:val="22"/>
        </w:rPr>
        <w:t>2021</w:t>
      </w:r>
      <w:ins w:id="21" w:author="TCMB" w:date="2021-09-17T16:36:00Z">
        <w:r w:rsidR="00B04181">
          <w:rPr>
            <w:rFonts w:ascii="Tahoma" w:hAnsi="Tahoma" w:cs="Tahoma"/>
            <w:szCs w:val="22"/>
          </w:rPr>
          <w:t>, mediante a verificação da Condição Suspensiva (conforme abaixo definido)</w:t>
        </w:r>
      </w:ins>
      <w:r w:rsidRPr="00341BE1">
        <w:rPr>
          <w:rFonts w:ascii="Tahoma" w:hAnsi="Tahoma" w:cs="Tahoma"/>
          <w:szCs w:val="22"/>
        </w:rPr>
        <w:t>.</w:t>
      </w:r>
    </w:p>
    <w:p w14:paraId="3A4BDFC5" w14:textId="7DE34BCC"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14:paraId="0BD45D9D"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14:paraId="6D1809BA" w14:textId="3564ABE1"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Este Aditamento deverá ser protocolado para arquivamento na Junta Comercial do Estado de São Paulo</w:t>
      </w:r>
      <w:del w:id="22" w:author="TCMB" w:date="2021-09-17T11:31:00Z">
        <w:r w:rsidRPr="00341BE1" w:rsidDel="006C2AFF">
          <w:rPr>
            <w:rFonts w:ascii="Tahoma" w:hAnsi="Tahoma" w:cs="Tahoma"/>
            <w:szCs w:val="22"/>
          </w:rPr>
          <w:delText xml:space="preserve"> (“</w:delText>
        </w:r>
        <w:r w:rsidRPr="00341BE1" w:rsidDel="006C2AFF">
          <w:rPr>
            <w:rFonts w:ascii="Tahoma" w:hAnsi="Tahoma" w:cs="Tahoma"/>
            <w:b/>
            <w:szCs w:val="22"/>
          </w:rPr>
          <w:delText>JUCESP</w:delText>
        </w:r>
        <w:r w:rsidRPr="00341BE1" w:rsidDel="006C2AFF">
          <w:rPr>
            <w:rFonts w:ascii="Tahoma" w:hAnsi="Tahoma" w:cs="Tahoma"/>
            <w:szCs w:val="22"/>
          </w:rPr>
          <w:delText>”)</w:delText>
        </w:r>
      </w:del>
      <w:r w:rsidRPr="00341BE1">
        <w:rPr>
          <w:rFonts w:ascii="Tahoma" w:hAnsi="Tahoma" w:cs="Tahoma"/>
          <w:szCs w:val="22"/>
        </w:rPr>
        <w:t>, conforme disposto pelo artigo 62, inciso II e §3º da Lei nº 6.404, de 15 de dezembro de 1976, conforme alterada</w:t>
      </w:r>
      <w:del w:id="23" w:author="TCMB" w:date="2021-09-17T11:30:00Z">
        <w:r w:rsidRPr="00341BE1" w:rsidDel="006C2AFF">
          <w:rPr>
            <w:rFonts w:ascii="Tahoma" w:hAnsi="Tahoma" w:cs="Tahoma"/>
            <w:szCs w:val="22"/>
          </w:rPr>
          <w:delText xml:space="preserve"> (“</w:delText>
        </w:r>
        <w:r w:rsidRPr="00341BE1" w:rsidDel="006C2AFF">
          <w:rPr>
            <w:rFonts w:ascii="Tahoma" w:hAnsi="Tahoma" w:cs="Tahoma"/>
            <w:szCs w:val="22"/>
            <w:u w:val="single"/>
          </w:rPr>
          <w:delText>Lei das Sociedades por Ações</w:delText>
        </w:r>
        <w:r w:rsidRPr="00341BE1" w:rsidDel="006C2AFF">
          <w:rPr>
            <w:rFonts w:ascii="Tahoma" w:hAnsi="Tahoma" w:cs="Tahoma"/>
            <w:szCs w:val="22"/>
          </w:rPr>
          <w:delText>”)</w:delText>
        </w:r>
      </w:del>
      <w:r w:rsidRPr="00341BE1">
        <w:rPr>
          <w:rFonts w:ascii="Tahoma" w:hAnsi="Tahoma" w:cs="Tahoma"/>
          <w:szCs w:val="22"/>
        </w:rPr>
        <w:t xml:space="preserve">, observado o disposto na </w:t>
      </w:r>
      <w:r w:rsidRPr="00341BE1">
        <w:rPr>
          <w:rFonts w:ascii="Tahoma" w:hAnsi="Tahoma" w:cs="Tahoma"/>
          <w:color w:val="000000"/>
          <w:szCs w:val="22"/>
        </w:rPr>
        <w:t>Lei nº 14.030</w:t>
      </w:r>
      <w:ins w:id="24" w:author="TCMB" w:date="2021-09-17T11:32:00Z">
        <w:r w:rsidR="006C2AFF" w:rsidRPr="00341BE1">
          <w:rPr>
            <w:rFonts w:ascii="Tahoma" w:hAnsi="Tahoma" w:cs="Tahoma"/>
            <w:color w:val="000000"/>
            <w:szCs w:val="22"/>
          </w:rPr>
          <w:t xml:space="preserve">, </w:t>
        </w:r>
      </w:ins>
      <w:ins w:id="25" w:author="TCMB" w:date="2021-09-17T11:33:00Z">
        <w:r w:rsidR="006C2AFF" w:rsidRPr="00341BE1">
          <w:rPr>
            <w:rFonts w:ascii="Tahoma" w:hAnsi="Tahoma" w:cs="Tahoma"/>
            <w:color w:val="000000"/>
            <w:szCs w:val="22"/>
          </w:rPr>
          <w:t>de 28 de julho de</w:t>
        </w:r>
      </w:ins>
      <w:del w:id="26" w:author="TCMB" w:date="2021-09-17T11:33:00Z">
        <w:r w:rsidRPr="00341BE1" w:rsidDel="006C2AFF">
          <w:rPr>
            <w:rFonts w:ascii="Tahoma" w:hAnsi="Tahoma" w:cs="Tahoma"/>
            <w:color w:val="000000"/>
            <w:szCs w:val="22"/>
          </w:rPr>
          <w:delText>/</w:delText>
        </w:r>
      </w:del>
      <w:ins w:id="27" w:author="TCMB" w:date="2021-09-17T11:33:00Z">
        <w:r w:rsidR="006C2AFF" w:rsidRPr="00341BE1">
          <w:rPr>
            <w:rFonts w:ascii="Tahoma" w:hAnsi="Tahoma" w:cs="Tahoma"/>
            <w:color w:val="000000"/>
            <w:szCs w:val="22"/>
          </w:rPr>
          <w:t xml:space="preserve"> </w:t>
        </w:r>
      </w:ins>
      <w:r w:rsidRPr="00341BE1">
        <w:rPr>
          <w:rFonts w:ascii="Tahoma" w:hAnsi="Tahoma" w:cs="Tahoma"/>
          <w:color w:val="000000"/>
          <w:szCs w:val="22"/>
        </w:rPr>
        <w:t>2020</w:t>
      </w:r>
      <w:ins w:id="28" w:author="TCMB" w:date="2021-09-17T12:08:00Z">
        <w:r w:rsidR="00BE4FE4" w:rsidRPr="00341BE1">
          <w:rPr>
            <w:rFonts w:ascii="Tahoma" w:hAnsi="Tahoma" w:cs="Tahoma"/>
            <w:color w:val="000000"/>
            <w:szCs w:val="22"/>
          </w:rPr>
          <w:t>, no prazo previsto na Cláusula 2.3 da Escritura de Emissão</w:t>
        </w:r>
      </w:ins>
      <w:r w:rsidRPr="00341BE1">
        <w:rPr>
          <w:rFonts w:ascii="Tahoma" w:hAnsi="Tahoma" w:cs="Tahoma"/>
          <w:szCs w:val="22"/>
        </w:rPr>
        <w:t xml:space="preserve">. </w:t>
      </w:r>
    </w:p>
    <w:p w14:paraId="4E3A1F87" w14:textId="77777777"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14:paraId="551D85DC" w14:textId="648D4091"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da Escritura de Emissão passa a vigorar com a seguinte redação</w:t>
      </w:r>
      <w:ins w:id="29" w:author="TCMB" w:date="2021-09-17T16:26:00Z">
        <w:r w:rsidR="0046359C" w:rsidRPr="0046359C">
          <w:rPr>
            <w:rFonts w:ascii="Tahoma" w:hAnsi="Tahoma" w:cs="Tahoma"/>
            <w:szCs w:val="22"/>
          </w:rPr>
          <w:t xml:space="preserve"> </w:t>
        </w:r>
        <w:r w:rsidR="0046359C" w:rsidRPr="00341BE1">
          <w:rPr>
            <w:rFonts w:ascii="Tahoma" w:hAnsi="Tahoma" w:cs="Tahoma"/>
            <w:szCs w:val="22"/>
          </w:rPr>
          <w:t xml:space="preserve">na hipótese de verificação </w:t>
        </w:r>
        <w:r w:rsidR="0046359C" w:rsidRPr="00341BE1">
          <w:rPr>
            <w:rFonts w:ascii="Tahoma" w:hAnsi="Tahoma" w:cs="Tahoma"/>
            <w:b/>
            <w:szCs w:val="22"/>
          </w:rPr>
          <w:t>(a)</w:t>
        </w:r>
        <w:r w:rsidR="0046359C" w:rsidRPr="00341BE1">
          <w:rPr>
            <w:rFonts w:ascii="Tahoma" w:hAnsi="Tahoma" w:cs="Tahoma"/>
            <w:szCs w:val="22"/>
          </w:rPr>
          <w:t xml:space="preserve"> da implementação da prorrogação do vencimento da 1ª (primeira) emissão de debêntures simples, não conversíveis em ações, em 3 (três) séries, da espécie com garantia real, com garantia fidejussória adicional, da Companhia, no valor total de R$ 1.000.000.000,00 (um bilhão de reais), na Data de Emissão, realizada nos termos do </w:t>
        </w:r>
        <w:r w:rsidR="0046359C" w:rsidRPr="00341BE1">
          <w:rPr>
            <w:rFonts w:ascii="Tahoma" w:hAnsi="Tahoma" w:cs="Tahoma"/>
            <w:i/>
            <w:szCs w:val="22"/>
          </w:rPr>
          <w:t>"Instrumento Particular de Escritura da 1ª (primeira) Emissão de Debêntures Simples, Não Conversíveis em Ações, da Espécie com Garantia Real, com Garantia Fidejussória Adicional, em Três Séries, para Distribuição Pública com Esforços Restritos da Concessionária Linha Universidade S.A.”</w:t>
        </w:r>
        <w:r w:rsidR="0046359C" w:rsidRPr="00341BE1">
          <w:rPr>
            <w:rFonts w:ascii="Tahoma" w:hAnsi="Tahoma" w:cs="Tahoma"/>
            <w:szCs w:val="22"/>
          </w:rPr>
          <w:t xml:space="preserve">  para 02 de janeiro de 2022 ou data posterior; </w:t>
        </w:r>
        <w:r w:rsidR="0046359C" w:rsidRPr="00341BE1">
          <w:rPr>
            <w:rFonts w:ascii="Tahoma" w:hAnsi="Tahoma" w:cs="Tahoma"/>
            <w:b/>
            <w:szCs w:val="22"/>
          </w:rPr>
          <w:t>(b)</w:t>
        </w:r>
        <w:r w:rsidR="0046359C" w:rsidRPr="00341BE1">
          <w:rPr>
            <w:rFonts w:ascii="Tahoma" w:hAnsi="Tahoma" w:cs="Tahoma"/>
            <w:szCs w:val="22"/>
          </w:rPr>
          <w:t xml:space="preserve"> fiel e pontual cumprimento de toda e qualquer obrigação assumida pela Emissora no âmbito da </w:t>
        </w:r>
        <w:r w:rsidR="0046359C" w:rsidRPr="00341BE1">
          <w:rPr>
            <w:rFonts w:ascii="Tahoma" w:eastAsiaTheme="minorEastAsia" w:hAnsi="Tahoma" w:cs="Tahoma"/>
            <w:szCs w:val="22"/>
          </w:rPr>
          <w:t>Cédula de Crédito Bancário emitida em favor do Banco Crédit Agricole Brasil S.A., em 02 de outubro de 2020, conforme aditad</w:t>
        </w:r>
        <w:r w:rsidR="0046359C" w:rsidRPr="00341BE1">
          <w:rPr>
            <w:rFonts w:ascii="Tahoma" w:hAnsi="Tahoma" w:cs="Tahoma"/>
            <w:szCs w:val="22"/>
          </w:rPr>
          <w:t>a</w:t>
        </w:r>
        <w:r w:rsidR="0046359C" w:rsidRPr="00341BE1">
          <w:rPr>
            <w:rFonts w:ascii="Tahoma" w:eastAsiaTheme="minorEastAsia" w:hAnsi="Tahoma" w:cs="Tahoma"/>
            <w:szCs w:val="22"/>
          </w:rPr>
          <w:t xml:space="preserve"> de tempos em tempos</w:t>
        </w:r>
        <w:r w:rsidR="0046359C" w:rsidRPr="00341BE1">
          <w:rPr>
            <w:rFonts w:ascii="Tahoma" w:hAnsi="Tahoma" w:cs="Tahoma"/>
            <w:szCs w:val="22"/>
          </w:rPr>
          <w:t xml:space="preserve">, incluindo a manutenção do seu atual cronograma de pagamento; </w:t>
        </w:r>
        <w:r w:rsidR="0046359C" w:rsidRPr="00341BE1">
          <w:rPr>
            <w:rFonts w:ascii="Tahoma" w:hAnsi="Tahoma" w:cs="Tahoma"/>
            <w:b/>
            <w:szCs w:val="22"/>
          </w:rPr>
          <w:t>(c)</w:t>
        </w:r>
        <w:r w:rsidR="0046359C" w:rsidRPr="00341BE1">
          <w:rPr>
            <w:rFonts w:ascii="Tahoma" w:hAnsi="Tahoma" w:cs="Tahoma"/>
            <w:szCs w:val="22"/>
          </w:rPr>
          <w:t xml:space="preserve"> do pagamento do Prêmio (</w:t>
        </w:r>
        <w:r w:rsidR="0046359C">
          <w:rPr>
            <w:rFonts w:ascii="Tahoma" w:hAnsi="Tahoma" w:cs="Tahoma"/>
            <w:szCs w:val="22"/>
          </w:rPr>
          <w:t>conforme definido na AGD</w:t>
        </w:r>
        <w:r w:rsidR="0046359C" w:rsidRPr="00341BE1">
          <w:rPr>
            <w:rFonts w:ascii="Tahoma" w:hAnsi="Tahoma" w:cs="Tahoma"/>
            <w:szCs w:val="22"/>
          </w:rPr>
          <w:t xml:space="preserve">); e </w:t>
        </w:r>
        <w:r w:rsidR="0046359C" w:rsidRPr="00341BE1">
          <w:rPr>
            <w:rFonts w:ascii="Tahoma" w:hAnsi="Tahoma" w:cs="Tahoma"/>
            <w:b/>
            <w:szCs w:val="22"/>
          </w:rPr>
          <w:t>(d)</w:t>
        </w:r>
        <w:r w:rsidR="0046359C" w:rsidRPr="00341BE1">
          <w:rPr>
            <w:rFonts w:ascii="Tahoma" w:hAnsi="Tahoma" w:cs="Tahoma"/>
            <w:szCs w:val="22"/>
          </w:rPr>
          <w:t xml:space="preserve"> formalização pela Acciona, S.A. de um [</w:t>
        </w:r>
        <w:r w:rsidR="0046359C" w:rsidRPr="00341BE1">
          <w:rPr>
            <w:rFonts w:ascii="Tahoma" w:hAnsi="Tahoma" w:cs="Tahoma"/>
            <w:i/>
            <w:szCs w:val="22"/>
            <w:highlight w:val="lightGray"/>
          </w:rPr>
          <w:t>termo de confirmação da Garantia Fidejussória],</w:t>
        </w:r>
        <w:r w:rsidR="0046359C" w:rsidRPr="00341BE1">
          <w:rPr>
            <w:rFonts w:ascii="Tahoma" w:hAnsi="Tahoma" w:cs="Tahoma"/>
            <w:bCs/>
            <w:szCs w:val="22"/>
          </w:rPr>
          <w:t xml:space="preserve"> </w:t>
        </w:r>
        <w:r w:rsidR="0046359C" w:rsidRPr="00341BE1">
          <w:rPr>
            <w:rFonts w:ascii="Tahoma" w:hAnsi="Tahoma" w:cs="Tahoma"/>
            <w:szCs w:val="22"/>
          </w:rPr>
          <w:t>regido pelas leis da Espanha, acompanhado de perecer legal atestando, no mínimo, a capacidade da Acciona, S.A. para celebração do referido [</w:t>
        </w:r>
        <w:r w:rsidR="0046359C" w:rsidRPr="00341BE1">
          <w:rPr>
            <w:rFonts w:ascii="Tahoma" w:hAnsi="Tahoma" w:cs="Tahoma"/>
            <w:i/>
            <w:szCs w:val="22"/>
            <w:highlight w:val="lightGray"/>
          </w:rPr>
          <w:t>termo de confirmação da Garantia Fidejussória]</w:t>
        </w:r>
        <w:r w:rsidR="0046359C" w:rsidRPr="00341BE1">
          <w:rPr>
            <w:rFonts w:ascii="Tahoma" w:hAnsi="Tahoma" w:cs="Tahoma"/>
            <w:i/>
            <w:szCs w:val="22"/>
          </w:rPr>
          <w:t xml:space="preserve"> </w:t>
        </w:r>
        <w:r w:rsidR="0046359C" w:rsidRPr="00341BE1">
          <w:rPr>
            <w:rFonts w:ascii="Tahoma" w:hAnsi="Tahoma" w:cs="Tahoma"/>
            <w:szCs w:val="22"/>
          </w:rPr>
          <w:t xml:space="preserve">e da sua validade, </w:t>
        </w:r>
        <w:r w:rsidR="0046359C" w:rsidRPr="00341BE1">
          <w:rPr>
            <w:rFonts w:ascii="Tahoma" w:hAnsi="Tahoma" w:cs="Tahoma"/>
            <w:szCs w:val="22"/>
          </w:rPr>
          <w:lastRenderedPageBreak/>
          <w:t>eficácia e exequibilidade, em termos aceitáveis aos Debenturistas (sendo o cumprimento cumulativo dos itens (a), (b), (c) e (d) acima considerado como "</w:t>
        </w:r>
        <w:r w:rsidR="0046359C" w:rsidRPr="00341BE1">
          <w:rPr>
            <w:rFonts w:ascii="Tahoma" w:hAnsi="Tahoma" w:cs="Tahoma"/>
            <w:szCs w:val="22"/>
            <w:u w:val="single"/>
          </w:rPr>
          <w:t>Condição Suspensiva</w:t>
        </w:r>
        <w:r w:rsidR="0046359C" w:rsidRPr="00341BE1">
          <w:rPr>
            <w:rFonts w:ascii="Tahoma" w:hAnsi="Tahoma" w:cs="Tahoma"/>
            <w:szCs w:val="22"/>
          </w:rPr>
          <w:t>")</w:t>
        </w:r>
      </w:ins>
      <w:r w:rsidRPr="00341BE1">
        <w:rPr>
          <w:rFonts w:ascii="Tahoma" w:hAnsi="Tahoma" w:cs="Tahoma"/>
          <w:szCs w:val="22"/>
        </w:rPr>
        <w:t xml:space="preserve">: </w:t>
      </w:r>
    </w:p>
    <w:p w14:paraId="68A51F2A" w14:textId="4700F382"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30" w:name="_Hlk80280395"/>
      <w:r w:rsidR="00CC6D2B" w:rsidRPr="00341BE1">
        <w:rPr>
          <w:rFonts w:ascii="Tahoma" w:hAnsi="Tahoma" w:cs="Tahoma"/>
          <w:i/>
          <w:szCs w:val="22"/>
        </w:rPr>
        <w:t xml:space="preserve">Observado o disposto nesta Escritura de Emissão, incluindo na Cláusula </w:t>
      </w:r>
      <w:ins w:id="31" w:author="TCMB" w:date="2021-09-17T11:24:00Z">
        <w:r w:rsidR="00D30E40" w:rsidRPr="00341BE1">
          <w:rPr>
            <w:rFonts w:ascii="Tahoma" w:hAnsi="Tahoma" w:cs="Tahoma"/>
            <w:i/>
            <w:szCs w:val="22"/>
          </w:rPr>
          <w:t>6</w:t>
        </w:r>
      </w:ins>
      <w:del w:id="32" w:author="TCMB" w:date="2021-09-17T11:24:00Z">
        <w:r w:rsidR="00DD45E2" w:rsidRPr="00341BE1" w:rsidDel="00D30E40">
          <w:rPr>
            <w:rFonts w:ascii="Tahoma" w:hAnsi="Tahoma" w:cs="Tahoma"/>
            <w:i/>
            <w:szCs w:val="22"/>
          </w:rPr>
          <w:delText>5</w:delText>
        </w:r>
      </w:del>
      <w:r w:rsidR="00CC6D2B" w:rsidRPr="00341BE1">
        <w:rPr>
          <w:rFonts w:ascii="Tahoma" w:hAnsi="Tahoma" w:cs="Tahoma"/>
          <w:i/>
          <w:szCs w:val="22"/>
        </w:rPr>
        <w:t xml:space="preserve">.4 acima, o prazo de vencimento das Debêntures é de </w:t>
      </w:r>
      <w:r w:rsidR="00F2006A" w:rsidRPr="00341BE1">
        <w:rPr>
          <w:rFonts w:ascii="Tahoma" w:hAnsi="Tahoma" w:cs="Tahoma"/>
          <w:i/>
          <w:szCs w:val="22"/>
        </w:rPr>
        <w:t>280</w:t>
      </w:r>
      <w:r w:rsidR="00B24159" w:rsidRPr="00341BE1">
        <w:rPr>
          <w:rFonts w:ascii="Tahoma" w:hAnsi="Tahoma" w:cs="Tahoma"/>
          <w:i/>
          <w:szCs w:val="22"/>
        </w:rPr>
        <w:t xml:space="preserve"> </w:t>
      </w:r>
      <w:r w:rsidR="00CC6D2B" w:rsidRPr="00341BE1">
        <w:rPr>
          <w:rFonts w:ascii="Tahoma" w:hAnsi="Tahoma" w:cs="Tahoma"/>
          <w:i/>
          <w:szCs w:val="22"/>
        </w:rPr>
        <w:t>(</w:t>
      </w:r>
      <w:r w:rsidR="00F2006A" w:rsidRPr="00341BE1">
        <w:rPr>
          <w:rFonts w:ascii="Tahoma" w:hAnsi="Tahoma" w:cs="Tahoma"/>
          <w:i/>
          <w:szCs w:val="22"/>
        </w:rPr>
        <w:t>duzentos e oitenta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B24159" w:rsidRPr="00341BE1">
        <w:rPr>
          <w:rFonts w:ascii="Tahoma" w:hAnsi="Tahoma" w:cs="Tahoma"/>
          <w:i/>
          <w:szCs w:val="22"/>
        </w:rPr>
        <w:t xml:space="preserve">dezembro </w:t>
      </w:r>
      <w:r w:rsidR="00CC6D2B" w:rsidRPr="00341BE1">
        <w:rPr>
          <w:rFonts w:ascii="Tahoma" w:hAnsi="Tahoma" w:cs="Tahoma"/>
          <w:i/>
          <w:szCs w:val="22"/>
        </w:rPr>
        <w:t xml:space="preserve">de </w:t>
      </w:r>
      <w:r w:rsidR="00B24159" w:rsidRPr="00341BE1">
        <w:rPr>
          <w:rFonts w:ascii="Tahoma" w:hAnsi="Tahoma" w:cs="Tahoma"/>
          <w:i/>
          <w:szCs w:val="22"/>
        </w:rPr>
        <w:t xml:space="preserve">2021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30"/>
    </w:p>
    <w:p w14:paraId="21A96AB9" w14:textId="1E1D1CF2" w:rsidR="00B411BC" w:rsidRPr="00341BE1" w:rsidRDefault="00B411BC" w:rsidP="00B411BC">
      <w:pPr>
        <w:widowControl w:val="0"/>
        <w:numPr>
          <w:ilvl w:val="1"/>
          <w:numId w:val="4"/>
        </w:numPr>
        <w:spacing w:after="240" w:line="320" w:lineRule="atLeast"/>
        <w:ind w:left="0" w:firstLine="0"/>
        <w:rPr>
          <w:ins w:id="33" w:author="TCMB" w:date="2021-09-17T11:33:00Z"/>
          <w:rFonts w:ascii="Tahoma" w:hAnsi="Tahoma" w:cs="Tahoma"/>
          <w:b/>
          <w:szCs w:val="22"/>
        </w:rPr>
      </w:pPr>
      <w:r w:rsidRPr="00341BE1">
        <w:rPr>
          <w:rFonts w:ascii="Tahoma" w:hAnsi="Tahoma" w:cs="Tahoma"/>
          <w:szCs w:val="22"/>
        </w:rPr>
        <w:t>As partes ratificam que</w:t>
      </w:r>
      <w:ins w:id="34" w:author="TCMB" w:date="2021-09-17T16:27:00Z">
        <w:r w:rsidR="0046359C">
          <w:rPr>
            <w:rFonts w:ascii="Tahoma" w:hAnsi="Tahoma" w:cs="Tahoma"/>
            <w:szCs w:val="22"/>
          </w:rPr>
          <w:t>, mediante a verificação da Condição Suspensiva,</w:t>
        </w:r>
      </w:ins>
      <w:r w:rsidRPr="00341BE1">
        <w:rPr>
          <w:rFonts w:ascii="Tahoma" w:hAnsi="Tahoma" w:cs="Tahoma"/>
          <w:szCs w:val="22"/>
        </w:rPr>
        <w:t xml:space="preserve"> o Valor Nominal Unitário </w:t>
      </w:r>
      <w:ins w:id="35" w:author="TCMB" w:date="2021-09-17T11:34:00Z">
        <w:r w:rsidR="006C2AFF" w:rsidRPr="00341BE1">
          <w:rPr>
            <w:rFonts w:ascii="Tahoma" w:hAnsi="Tahoma" w:cs="Tahoma"/>
            <w:szCs w:val="22"/>
          </w:rPr>
          <w:t xml:space="preserve">ou saldo do Valor Nominal Unitário das Debêntures </w:t>
        </w:r>
      </w:ins>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2021.</w:t>
      </w:r>
    </w:p>
    <w:p w14:paraId="3604FA09" w14:textId="0876292B" w:rsidR="006C2AFF" w:rsidRPr="00B04181" w:rsidRDefault="006C2AFF" w:rsidP="00B411BC">
      <w:pPr>
        <w:widowControl w:val="0"/>
        <w:numPr>
          <w:ilvl w:val="1"/>
          <w:numId w:val="4"/>
        </w:numPr>
        <w:spacing w:after="240" w:line="320" w:lineRule="atLeast"/>
        <w:ind w:left="0" w:firstLine="0"/>
        <w:rPr>
          <w:ins w:id="36" w:author="TCMB" w:date="2021-09-17T16:42:00Z"/>
          <w:rFonts w:ascii="Tahoma" w:hAnsi="Tahoma" w:cs="Tahoma"/>
          <w:b/>
          <w:szCs w:val="22"/>
        </w:rPr>
      </w:pPr>
      <w:ins w:id="37" w:author="TCMB" w:date="2021-09-17T11:33:00Z">
        <w:r w:rsidRPr="00341BE1">
          <w:rPr>
            <w:rFonts w:ascii="Tahoma" w:hAnsi="Tahoma" w:cs="Tahoma"/>
            <w:szCs w:val="22"/>
          </w:rPr>
          <w:t>As partes ratificam que</w:t>
        </w:r>
      </w:ins>
      <w:ins w:id="38" w:author="TCMB" w:date="2021-09-17T16:27:00Z">
        <w:r w:rsidR="0046359C">
          <w:rPr>
            <w:rFonts w:ascii="Tahoma" w:hAnsi="Tahoma" w:cs="Tahoma"/>
            <w:szCs w:val="22"/>
          </w:rPr>
          <w:t>, mediante a verificação da Condição Suspensiva,</w:t>
        </w:r>
      </w:ins>
      <w:ins w:id="39" w:author="TCMB" w:date="2021-09-17T11:33:00Z">
        <w:r w:rsidRPr="00341BE1">
          <w:rPr>
            <w:rFonts w:ascii="Tahoma" w:hAnsi="Tahoma" w:cs="Tahoma"/>
            <w:szCs w:val="22"/>
          </w:rPr>
          <w:t xml:space="preserve"> o</w:t>
        </w:r>
      </w:ins>
      <w:ins w:id="40" w:author="TCMB" w:date="2021-09-17T11:34:00Z">
        <w:r w:rsidRPr="00341BE1">
          <w:rPr>
            <w:rFonts w:ascii="Tahoma" w:hAnsi="Tahoma" w:cs="Tahoma"/>
            <w:szCs w:val="22"/>
          </w:rPr>
          <w:t xml:space="preserve">s Juros Remuneratórios serão pagos mensalmente, a partir da Data de Emissão, sempre </w:t>
        </w:r>
      </w:ins>
      <w:ins w:id="41" w:author="TCMB" w:date="2021-09-17T11:35:00Z">
        <w:r w:rsidRPr="00341BE1">
          <w:rPr>
            <w:rFonts w:ascii="Tahoma" w:hAnsi="Tahoma" w:cs="Tahoma"/>
            <w:szCs w:val="22"/>
          </w:rPr>
          <w:t>no dia 26 de cada mês, com o primeiro pagamento realizado em 26 de abril de 2021 e o último pagamento a ser realizado na Data de Vencimento,</w:t>
        </w:r>
      </w:ins>
      <w:ins w:id="42" w:author="TCMB" w:date="2021-09-17T11:33:00Z">
        <w:r w:rsidRPr="00341BE1">
          <w:rPr>
            <w:rFonts w:ascii="Tahoma" w:hAnsi="Tahoma" w:cs="Tahoma"/>
            <w:szCs w:val="22"/>
          </w:rPr>
          <w:t xml:space="preserve"> </w:t>
        </w:r>
      </w:ins>
      <w:ins w:id="43" w:author="TCMB" w:date="2021-09-17T11:36:00Z">
        <w:r w:rsidRPr="00341BE1">
          <w:rPr>
            <w:rFonts w:ascii="Tahoma" w:hAnsi="Tahoma" w:cs="Tahoma"/>
            <w:szCs w:val="22"/>
          </w:rPr>
          <w:t>qual seja, 31 de dezembro de 2021.</w:t>
        </w:r>
      </w:ins>
    </w:p>
    <w:p w14:paraId="72C04DE4" w14:textId="2A81974D" w:rsidR="00B04181" w:rsidRPr="00341BE1" w:rsidRDefault="00B04181" w:rsidP="00B411BC">
      <w:pPr>
        <w:widowControl w:val="0"/>
        <w:numPr>
          <w:ilvl w:val="1"/>
          <w:numId w:val="4"/>
        </w:numPr>
        <w:spacing w:after="240" w:line="320" w:lineRule="atLeast"/>
        <w:ind w:left="0" w:firstLine="0"/>
        <w:rPr>
          <w:rFonts w:ascii="Tahoma" w:hAnsi="Tahoma" w:cs="Tahoma"/>
          <w:b/>
          <w:szCs w:val="22"/>
        </w:rPr>
      </w:pPr>
      <w:ins w:id="44" w:author="TCMB" w:date="2021-09-17T16:42:00Z">
        <w:r w:rsidRPr="00B04181">
          <w:rPr>
            <w:rFonts w:ascii="Tahoma" w:hAnsi="Tahoma" w:cs="Tahoma"/>
            <w:szCs w:val="22"/>
          </w:rPr>
          <w:t>Para sanar eventuais dúvidas, a eficácia d</w:t>
        </w:r>
        <w:r w:rsidRPr="00B04181">
          <w:rPr>
            <w:rFonts w:ascii="Tahoma" w:hAnsi="Tahoma" w:cs="Tahoma"/>
            <w:szCs w:val="22"/>
          </w:rPr>
          <w:t>os itens 2.1, 2.2 e 2.3 acima</w:t>
        </w:r>
        <w:r w:rsidRPr="00B04181">
          <w:rPr>
            <w:rFonts w:ascii="Tahoma" w:hAnsi="Tahoma" w:cs="Tahoma"/>
            <w:szCs w:val="22"/>
          </w:rPr>
          <w:t xml:space="preserve"> está condicionada a verificação da Condição Suspensiva, nos termos do artigo 125 da Lei nº. 10.406 de 10 de janeiro de 2002, conforme alterada</w:t>
        </w:r>
      </w:ins>
      <w:ins w:id="45" w:author="TCMB" w:date="2021-09-17T16:44:00Z">
        <w:r>
          <w:rPr>
            <w:rFonts w:ascii="Tahoma" w:hAnsi="Tahoma" w:cs="Tahoma"/>
            <w:szCs w:val="22"/>
          </w:rPr>
          <w:t xml:space="preserve"> ("</w:t>
        </w:r>
      </w:ins>
      <w:ins w:id="46" w:author="TCMB" w:date="2021-09-17T16:45:00Z">
        <w:r w:rsidRPr="00B04181">
          <w:rPr>
            <w:rFonts w:ascii="Tahoma" w:hAnsi="Tahoma" w:cs="Tahoma"/>
            <w:szCs w:val="22"/>
            <w:u w:val="single"/>
          </w:rPr>
          <w:t>Código Civil</w:t>
        </w:r>
        <w:r>
          <w:rPr>
            <w:rFonts w:ascii="Tahoma" w:hAnsi="Tahoma" w:cs="Tahoma"/>
            <w:szCs w:val="22"/>
          </w:rPr>
          <w:t>")</w:t>
        </w:r>
      </w:ins>
      <w:ins w:id="47" w:author="TCMB" w:date="2021-09-17T16:42:00Z">
        <w:r w:rsidRPr="00B04181">
          <w:rPr>
            <w:rFonts w:ascii="Tahoma" w:hAnsi="Tahoma" w:cs="Tahoma"/>
            <w:szCs w:val="22"/>
          </w:rPr>
          <w:t>.</w:t>
        </w:r>
      </w:ins>
    </w:p>
    <w:p w14:paraId="6EC6CDF9"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RATIFICAÇÃO E CONSOLIDAÇÃO</w:t>
      </w:r>
    </w:p>
    <w:p w14:paraId="5BD8C34A" w14:textId="393BCF46" w:rsidR="00CE2CA2" w:rsidRPr="00341BE1" w:rsidRDefault="00CE2CA2" w:rsidP="00CE2CA2">
      <w:pPr>
        <w:widowControl w:val="0"/>
        <w:numPr>
          <w:ilvl w:val="1"/>
          <w:numId w:val="4"/>
        </w:numPr>
        <w:spacing w:after="240" w:line="320" w:lineRule="atLeast"/>
        <w:ind w:left="0" w:firstLine="0"/>
        <w:rPr>
          <w:ins w:id="48" w:author="TCMB" w:date="2021-09-17T12:20:00Z"/>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w:t>
      </w:r>
      <w:bookmarkStart w:id="49" w:name="_GoBack"/>
      <w:bookmarkEnd w:id="49"/>
      <w:r w:rsidRPr="00341BE1">
        <w:rPr>
          <w:rFonts w:ascii="Tahoma" w:hAnsi="Tahoma" w:cs="Tahoma"/>
          <w:szCs w:val="22"/>
        </w:rPr>
        <w:t>to a versão consolidada da Escritura de Emissão, refletindo as alterações objeto deste Aditamento</w:t>
      </w:r>
      <w:ins w:id="50" w:author="TCMB" w:date="2021-09-17T16:28:00Z">
        <w:r w:rsidR="0046359C">
          <w:rPr>
            <w:rFonts w:ascii="Tahoma" w:hAnsi="Tahoma" w:cs="Tahoma"/>
            <w:szCs w:val="22"/>
          </w:rPr>
          <w:t>, cuja eficácia está condicionada à verificação da Condição Suspensiva</w:t>
        </w:r>
      </w:ins>
      <w:ins w:id="51" w:author="TCMB" w:date="2021-09-17T16:45:00Z">
        <w:r w:rsidR="00B04181" w:rsidRPr="00B04181">
          <w:rPr>
            <w:rFonts w:ascii="Tahoma" w:hAnsi="Tahoma" w:cs="Tahoma"/>
            <w:szCs w:val="22"/>
          </w:rPr>
          <w:t xml:space="preserve">, nos termos do artigo 125 </w:t>
        </w:r>
        <w:r w:rsidR="00B04181">
          <w:rPr>
            <w:rFonts w:ascii="Tahoma" w:hAnsi="Tahoma" w:cs="Tahoma"/>
            <w:szCs w:val="22"/>
          </w:rPr>
          <w:t>do</w:t>
        </w:r>
        <w:r w:rsidR="00B04181">
          <w:rPr>
            <w:rFonts w:ascii="Tahoma" w:hAnsi="Tahoma" w:cs="Tahoma"/>
            <w:szCs w:val="22"/>
          </w:rPr>
          <w:t xml:space="preserve"> </w:t>
        </w:r>
        <w:r w:rsidR="00B04181" w:rsidRPr="00B04181">
          <w:rPr>
            <w:rFonts w:ascii="Tahoma" w:hAnsi="Tahoma" w:cs="Tahoma"/>
            <w:szCs w:val="22"/>
          </w:rPr>
          <w:t>Código Civil</w:t>
        </w:r>
      </w:ins>
      <w:r w:rsidRPr="00341BE1">
        <w:rPr>
          <w:rFonts w:ascii="Tahoma" w:hAnsi="Tahoma" w:cs="Tahoma"/>
          <w:szCs w:val="22"/>
        </w:rPr>
        <w:t>.</w:t>
      </w:r>
    </w:p>
    <w:p w14:paraId="3231B2CD" w14:textId="7C2DA63D" w:rsidR="00960B1A" w:rsidRPr="00341BE1" w:rsidRDefault="00960B1A" w:rsidP="00CE2CA2">
      <w:pPr>
        <w:widowControl w:val="0"/>
        <w:numPr>
          <w:ilvl w:val="1"/>
          <w:numId w:val="4"/>
        </w:numPr>
        <w:spacing w:after="240" w:line="320" w:lineRule="atLeast"/>
        <w:ind w:left="0" w:firstLine="0"/>
        <w:rPr>
          <w:rFonts w:ascii="Tahoma" w:hAnsi="Tahoma" w:cs="Tahoma"/>
          <w:szCs w:val="22"/>
        </w:rPr>
      </w:pPr>
      <w:ins w:id="52" w:author="TCMB" w:date="2021-09-17T12:20:00Z">
        <w:r w:rsidRPr="00341BE1">
          <w:rPr>
            <w:rFonts w:ascii="Tahoma" w:hAnsi="Tahoma" w:cs="Tahoma"/>
            <w:szCs w:val="22"/>
          </w:rPr>
          <w:t>Sem prejuízo do quanto acima disposto, pelo presente, a Emissora ratifica, expressa e integralmente, todas as declarações, as quais são completas, válidas, corretas e verdadeiras, como se tivessem sido prestadas na presente data.</w:t>
        </w:r>
      </w:ins>
    </w:p>
    <w:p w14:paraId="25C8D536"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14:paraId="24A83E9A"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14:paraId="65766672" w14:textId="77777777" w:rsidR="00CE2CA2" w:rsidRPr="00341BE1" w:rsidRDefault="00CE2CA2" w:rsidP="00CE2CA2">
      <w:pPr>
        <w:numPr>
          <w:ilvl w:val="1"/>
          <w:numId w:val="4"/>
        </w:numPr>
        <w:spacing w:after="240" w:line="320" w:lineRule="atLeast"/>
        <w:ind w:left="0" w:firstLine="0"/>
        <w:rPr>
          <w:ins w:id="53" w:author="TCMB" w:date="2021-09-17T12:11:00Z"/>
          <w:rFonts w:ascii="Tahoma" w:hAnsi="Tahoma" w:cs="Tahoma"/>
          <w:b/>
          <w:szCs w:val="22"/>
        </w:rPr>
      </w:pPr>
      <w:r w:rsidRPr="00341BE1">
        <w:rPr>
          <w:rFonts w:ascii="Tahoma" w:hAnsi="Tahoma" w:cs="Tahoma"/>
          <w:szCs w:val="22"/>
        </w:rPr>
        <w:lastRenderedPageBreak/>
        <w:t>Este Aditamento é celebrado em caráter irrevogável e irretratável, obrigando as Partes e seus sucessores a qualquer título.</w:t>
      </w:r>
    </w:p>
    <w:p w14:paraId="7D00FBAC" w14:textId="6DA3CDF9" w:rsidR="00BE4FE4" w:rsidRPr="00341BE1" w:rsidRDefault="00BE4FE4" w:rsidP="00CE2CA2">
      <w:pPr>
        <w:numPr>
          <w:ilvl w:val="1"/>
          <w:numId w:val="4"/>
        </w:numPr>
        <w:spacing w:after="240" w:line="320" w:lineRule="atLeast"/>
        <w:ind w:left="0" w:firstLine="0"/>
        <w:rPr>
          <w:ins w:id="54" w:author="TCMB" w:date="2021-09-17T12:12:00Z"/>
          <w:rFonts w:ascii="Tahoma" w:hAnsi="Tahoma" w:cs="Tahoma"/>
          <w:b/>
          <w:szCs w:val="22"/>
        </w:rPr>
      </w:pPr>
      <w:ins w:id="55" w:author="TCMB" w:date="2021-09-17T12:11:00Z">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49189D23" w14:textId="6718FA35" w:rsidR="00BE4FE4" w:rsidRPr="00341BE1" w:rsidRDefault="00BE4FE4" w:rsidP="00CE2CA2">
      <w:pPr>
        <w:numPr>
          <w:ilvl w:val="1"/>
          <w:numId w:val="4"/>
        </w:numPr>
        <w:spacing w:after="240" w:line="320" w:lineRule="atLeast"/>
        <w:ind w:left="0" w:firstLine="0"/>
        <w:rPr>
          <w:ins w:id="56" w:author="TCMB" w:date="2021-09-17T12:12:00Z"/>
          <w:rFonts w:ascii="Tahoma" w:hAnsi="Tahoma" w:cs="Tahoma"/>
          <w:b/>
          <w:szCs w:val="22"/>
        </w:rPr>
      </w:pPr>
      <w:ins w:id="57" w:author="TCMB" w:date="2021-09-17T12:12:00Z">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5336599F" w14:textId="111CA4F9" w:rsidR="00BE4FE4" w:rsidRPr="00341BE1" w:rsidRDefault="00BE4FE4" w:rsidP="00CE2CA2">
      <w:pPr>
        <w:numPr>
          <w:ilvl w:val="1"/>
          <w:numId w:val="4"/>
        </w:numPr>
        <w:spacing w:after="240" w:line="320" w:lineRule="atLeast"/>
        <w:ind w:left="0" w:firstLine="0"/>
        <w:rPr>
          <w:ins w:id="58" w:author="TCMB" w:date="2021-09-17T12:14:00Z"/>
          <w:rFonts w:ascii="Tahoma" w:hAnsi="Tahoma" w:cs="Tahoma"/>
          <w:szCs w:val="22"/>
        </w:rPr>
      </w:pPr>
      <w:ins w:id="59" w:author="TCMB" w:date="2021-09-17T12:14:00Z">
        <w:r w:rsidRPr="00341BE1">
          <w:rPr>
            <w:rFonts w:ascii="Tahoma" w:hAnsi="Tahoma" w:cs="Tahoma"/>
            <w:szCs w:val="22"/>
          </w:rPr>
          <w:t>O preâmbulo deste Aditamento é parte integrante e inseparável do presente e será considerado meio válido e eficaz para fins de interpretação das cláusulas deste Aditamento.</w:t>
        </w:r>
      </w:ins>
    </w:p>
    <w:p w14:paraId="2EB92DBE" w14:textId="3A89D7A3" w:rsidR="00BE4FE4" w:rsidRPr="00341BE1" w:rsidRDefault="00BE4FE4" w:rsidP="00CE2CA2">
      <w:pPr>
        <w:numPr>
          <w:ilvl w:val="1"/>
          <w:numId w:val="4"/>
        </w:numPr>
        <w:spacing w:after="240" w:line="320" w:lineRule="atLeast"/>
        <w:ind w:left="0" w:firstLine="0"/>
        <w:rPr>
          <w:rFonts w:ascii="Tahoma" w:hAnsi="Tahoma" w:cs="Tahoma"/>
          <w:szCs w:val="22"/>
        </w:rPr>
      </w:pPr>
      <w:ins w:id="60" w:author="TCMB" w:date="2021-09-17T12:18:00Z">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ins>
      <w:ins w:id="61" w:author="TCMB" w:date="2021-09-17T12:19:00Z">
        <w:r w:rsidRPr="00341BE1">
          <w:rPr>
            <w:rFonts w:ascii="Tahoma" w:hAnsi="Tahoma" w:cs="Tahoma"/>
            <w:szCs w:val="22"/>
          </w:rPr>
          <w:t>.</w:t>
        </w:r>
      </w:ins>
    </w:p>
    <w:p w14:paraId="0A450EB7"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14:paraId="16523A28"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14:paraId="6B8DC26E" w14:textId="77777777"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3868F51D" w14:textId="77777777"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14:paraId="2D903CD1" w14:textId="77777777"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 xml:space="preserve">São Paulo, </w:t>
      </w:r>
      <w:r w:rsidR="00E71459" w:rsidRPr="00341BE1">
        <w:rPr>
          <w:rFonts w:ascii="Tahoma" w:hAnsi="Tahoma" w:cs="Tahoma"/>
          <w:szCs w:val="22"/>
        </w:rPr>
        <w:t>[</w:t>
      </w:r>
      <w:r w:rsidR="00E71459" w:rsidRPr="00341BE1">
        <w:rPr>
          <w:rFonts w:ascii="Tahoma" w:hAnsi="Tahoma" w:cs="Tahoma"/>
          <w:szCs w:val="22"/>
          <w:highlight w:val="yellow"/>
        </w:rPr>
        <w:t>=</w:t>
      </w:r>
      <w:r w:rsidR="00E71459" w:rsidRPr="00341BE1">
        <w:rPr>
          <w:rFonts w:ascii="Tahoma" w:hAnsi="Tahoma" w:cs="Tahoma"/>
          <w:szCs w:val="22"/>
        </w:rPr>
        <w:t>] de [</w:t>
      </w:r>
      <w:r w:rsidR="00E71459" w:rsidRPr="00341BE1">
        <w:rPr>
          <w:rFonts w:ascii="Tahoma" w:hAnsi="Tahoma" w:cs="Tahoma"/>
          <w:szCs w:val="22"/>
          <w:highlight w:val="yellow"/>
        </w:rPr>
        <w:t>=</w:t>
      </w:r>
      <w:r w:rsidR="00E71459" w:rsidRPr="00341BE1">
        <w:rPr>
          <w:rFonts w:ascii="Tahoma" w:hAnsi="Tahoma" w:cs="Tahoma"/>
          <w:szCs w:val="22"/>
        </w:rPr>
        <w:t>] de 2021</w:t>
      </w:r>
      <w:r w:rsidRPr="00341BE1">
        <w:rPr>
          <w:rFonts w:ascii="Tahoma" w:hAnsi="Tahoma" w:cs="Tahoma"/>
          <w:szCs w:val="22"/>
        </w:rPr>
        <w:t>.</w:t>
      </w:r>
    </w:p>
    <w:p w14:paraId="1179EB41" w14:textId="77777777" w:rsidR="0027640C" w:rsidRPr="00341BE1" w:rsidRDefault="0027640C" w:rsidP="00CE2CA2">
      <w:pPr>
        <w:pStyle w:val="Body"/>
        <w:widowControl w:val="0"/>
        <w:spacing w:after="120" w:line="276" w:lineRule="auto"/>
        <w:jc w:val="center"/>
        <w:rPr>
          <w:rFonts w:ascii="Tahoma" w:hAnsi="Tahoma" w:cs="Tahoma"/>
          <w:sz w:val="22"/>
        </w:rPr>
      </w:pPr>
    </w:p>
    <w:p w14:paraId="0D42E17A"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14:paraId="59D0B606" w14:textId="77777777" w:rsidR="0027640C" w:rsidRPr="00341BE1" w:rsidRDefault="0027640C" w:rsidP="00CE2CA2">
      <w:pPr>
        <w:pStyle w:val="Body"/>
        <w:widowControl w:val="0"/>
        <w:spacing w:after="120" w:line="276" w:lineRule="auto"/>
        <w:jc w:val="center"/>
        <w:rPr>
          <w:rFonts w:ascii="Tahoma" w:hAnsi="Tahoma" w:cs="Tahoma"/>
          <w:sz w:val="22"/>
        </w:rPr>
      </w:pPr>
    </w:p>
    <w:p w14:paraId="36E3E091"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14:paraId="5F2AF317" w14:textId="4B604AE2"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62" w:name="_Hlk80280007"/>
      <w:r w:rsidRPr="00341BE1">
        <w:rPr>
          <w:rFonts w:ascii="Tahoma" w:hAnsi="Tahoma" w:cs="Tahoma"/>
          <w:i/>
          <w:szCs w:val="22"/>
        </w:rPr>
        <w:t xml:space="preserve">do </w:t>
      </w:r>
      <w:r w:rsidR="00D33F59" w:rsidRPr="00341BE1">
        <w:rPr>
          <w:rFonts w:ascii="Tahoma" w:hAnsi="Tahoma" w:cs="Tahoma"/>
          <w:i/>
          <w:szCs w:val="22"/>
        </w:rPr>
        <w:t xml:space="preserve">1º </w:t>
      </w:r>
      <w:r w:rsidRPr="00341BE1">
        <w:rPr>
          <w:rFonts w:ascii="Tahoma" w:hAnsi="Tahoma" w:cs="Tahoma"/>
          <w:i/>
          <w:szCs w:val="22"/>
        </w:rPr>
        <w:t>(</w:t>
      </w:r>
      <w:r w:rsidR="00D33F59" w:rsidRPr="00341BE1">
        <w:rPr>
          <w:rFonts w:ascii="Tahoma" w:hAnsi="Tahoma" w:cs="Tahoma"/>
          <w:i/>
          <w:szCs w:val="22"/>
        </w:rPr>
        <w:t>Primeiro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62"/>
    </w:p>
    <w:p w14:paraId="0DBCA016" w14:textId="77777777" w:rsidR="00CE2CA2" w:rsidRPr="00341BE1" w:rsidRDefault="00CE2CA2" w:rsidP="00CE2CA2">
      <w:pPr>
        <w:pStyle w:val="Body"/>
        <w:widowControl w:val="0"/>
        <w:spacing w:after="120" w:line="276" w:lineRule="auto"/>
        <w:rPr>
          <w:rFonts w:ascii="Tahoma" w:hAnsi="Tahoma" w:cs="Tahoma"/>
          <w:sz w:val="22"/>
        </w:rPr>
      </w:pPr>
    </w:p>
    <w:p w14:paraId="18562098"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14:paraId="3B2D2E54" w14:textId="77777777" w:rsidR="00CE2CA2" w:rsidRPr="00341BE1" w:rsidRDefault="00CE2CA2" w:rsidP="00CE2CA2">
      <w:pPr>
        <w:pStyle w:val="Body"/>
        <w:widowControl w:val="0"/>
        <w:spacing w:after="120" w:line="276" w:lineRule="auto"/>
        <w:rPr>
          <w:rFonts w:ascii="Tahoma" w:hAnsi="Tahoma" w:cs="Tahoma"/>
          <w:sz w:val="22"/>
        </w:rPr>
      </w:pPr>
    </w:p>
    <w:p w14:paraId="4F570E74" w14:textId="77777777" w:rsidR="00CE2CA2" w:rsidRPr="00341BE1" w:rsidRDefault="00CE2CA2" w:rsidP="00CE2CA2">
      <w:pPr>
        <w:pStyle w:val="Body"/>
        <w:widowControl w:val="0"/>
        <w:spacing w:after="120" w:line="276" w:lineRule="auto"/>
        <w:rPr>
          <w:rFonts w:ascii="Tahoma" w:hAnsi="Tahoma" w:cs="Tahoma"/>
          <w:sz w:val="22"/>
        </w:rPr>
      </w:pPr>
    </w:p>
    <w:p w14:paraId="59D24BFC"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46A4CBF7" w14:textId="77777777" w:rsidTr="00CE2CA2">
        <w:trPr>
          <w:cantSplit/>
        </w:trPr>
        <w:tc>
          <w:tcPr>
            <w:tcW w:w="4253" w:type="dxa"/>
            <w:tcBorders>
              <w:top w:val="single" w:sz="6" w:space="0" w:color="auto"/>
            </w:tcBorders>
          </w:tcPr>
          <w:p w14:paraId="73B9E63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567" w:type="dxa"/>
          </w:tcPr>
          <w:p w14:paraId="3DC122B2"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55CDD5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r>
    </w:tbl>
    <w:p w14:paraId="3B31AFC0" w14:textId="77777777" w:rsidR="00CE2CA2" w:rsidRPr="00341BE1" w:rsidRDefault="00CE2CA2" w:rsidP="00CE2CA2">
      <w:pPr>
        <w:pStyle w:val="Body"/>
        <w:widowControl w:val="0"/>
        <w:spacing w:after="120" w:line="276" w:lineRule="auto"/>
        <w:rPr>
          <w:rFonts w:ascii="Tahoma" w:hAnsi="Tahoma" w:cs="Tahoma"/>
          <w:sz w:val="22"/>
        </w:rPr>
      </w:pPr>
    </w:p>
    <w:p w14:paraId="7C303D9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61B82984" w14:textId="3771C92F"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711D8E6F" w14:textId="77777777" w:rsidR="00CE2CA2" w:rsidRPr="00341BE1" w:rsidRDefault="00CE2CA2" w:rsidP="00CE2CA2">
      <w:pPr>
        <w:pStyle w:val="Body"/>
        <w:widowControl w:val="0"/>
        <w:spacing w:after="120" w:line="276" w:lineRule="auto"/>
        <w:rPr>
          <w:rFonts w:ascii="Tahoma" w:hAnsi="Tahoma" w:cs="Tahoma"/>
          <w:sz w:val="22"/>
        </w:rPr>
      </w:pPr>
    </w:p>
    <w:p w14:paraId="15EE1E3B"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14:paraId="6B0A721B" w14:textId="77777777"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14:paraId="0AC86A40"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341BE1" w14:paraId="154C67A0" w14:textId="77777777" w:rsidTr="00CE2CA2">
        <w:trPr>
          <w:cantSplit/>
        </w:trPr>
        <w:tc>
          <w:tcPr>
            <w:tcW w:w="2231" w:type="dxa"/>
          </w:tcPr>
          <w:p w14:paraId="45A0D737" w14:textId="77777777" w:rsidR="00CE2CA2" w:rsidRPr="00341BE1"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466D3B2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2342" w:type="dxa"/>
          </w:tcPr>
          <w:p w14:paraId="6782859B" w14:textId="77777777" w:rsidR="00CE2CA2" w:rsidRPr="00341BE1" w:rsidRDefault="00CE2CA2" w:rsidP="00CE2CA2">
            <w:pPr>
              <w:pStyle w:val="Body"/>
              <w:widowControl w:val="0"/>
              <w:spacing w:after="120" w:line="276" w:lineRule="auto"/>
              <w:rPr>
                <w:rFonts w:ascii="Tahoma" w:hAnsi="Tahoma" w:cs="Tahoma"/>
                <w:sz w:val="22"/>
              </w:rPr>
            </w:pPr>
          </w:p>
        </w:tc>
      </w:tr>
    </w:tbl>
    <w:p w14:paraId="2F301036" w14:textId="77777777" w:rsidR="00CE2CA2" w:rsidRPr="00341BE1" w:rsidRDefault="00CE2CA2" w:rsidP="00CE2CA2">
      <w:pPr>
        <w:pStyle w:val="Body"/>
        <w:widowControl w:val="0"/>
        <w:spacing w:after="120" w:line="276" w:lineRule="auto"/>
        <w:rPr>
          <w:rFonts w:ascii="Tahoma" w:hAnsi="Tahoma" w:cs="Tahoma"/>
          <w:sz w:val="22"/>
        </w:rPr>
      </w:pPr>
    </w:p>
    <w:p w14:paraId="61EAAC1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02D93C0A" w14:textId="24D5AE39"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2E0EFE5" w14:textId="77777777" w:rsidR="00CE2CA2" w:rsidRPr="00341BE1" w:rsidRDefault="00CE2CA2" w:rsidP="00CE2CA2">
      <w:pPr>
        <w:pStyle w:val="Body"/>
        <w:widowControl w:val="0"/>
        <w:spacing w:after="120" w:line="276" w:lineRule="auto"/>
        <w:rPr>
          <w:rFonts w:ascii="Tahoma" w:hAnsi="Tahoma" w:cs="Tahoma"/>
          <w:sz w:val="22"/>
        </w:rPr>
      </w:pPr>
    </w:p>
    <w:p w14:paraId="6A602119"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14:paraId="04E2A50F" w14:textId="77777777" w:rsidR="00CE2CA2" w:rsidRPr="00341BE1" w:rsidRDefault="00CE2CA2" w:rsidP="00CE2CA2">
      <w:pPr>
        <w:pStyle w:val="Body"/>
        <w:widowControl w:val="0"/>
        <w:spacing w:after="120" w:line="276" w:lineRule="auto"/>
        <w:rPr>
          <w:rFonts w:ascii="Tahoma" w:hAnsi="Tahoma" w:cs="Tahoma"/>
          <w:sz w:val="22"/>
        </w:rPr>
      </w:pPr>
    </w:p>
    <w:p w14:paraId="05E2F649" w14:textId="77777777" w:rsidR="00CE2CA2" w:rsidRPr="00341BE1" w:rsidRDefault="00CE2CA2" w:rsidP="00CE2CA2">
      <w:pPr>
        <w:pStyle w:val="Body"/>
        <w:widowControl w:val="0"/>
        <w:spacing w:after="120" w:line="276" w:lineRule="auto"/>
        <w:rPr>
          <w:rFonts w:ascii="Tahoma" w:hAnsi="Tahoma" w:cs="Tahoma"/>
          <w:sz w:val="22"/>
        </w:rPr>
      </w:pPr>
    </w:p>
    <w:p w14:paraId="6F0F0D15"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2E4BDF47" w14:textId="77777777" w:rsidTr="00CE2CA2">
        <w:trPr>
          <w:cantSplit/>
        </w:trPr>
        <w:tc>
          <w:tcPr>
            <w:tcW w:w="4253" w:type="dxa"/>
            <w:tcBorders>
              <w:top w:val="single" w:sz="6" w:space="0" w:color="auto"/>
            </w:tcBorders>
          </w:tcPr>
          <w:p w14:paraId="2F75D22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c>
          <w:tcPr>
            <w:tcW w:w="567" w:type="dxa"/>
          </w:tcPr>
          <w:p w14:paraId="560C990E"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C589B55"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r>
    </w:tbl>
    <w:p w14:paraId="2FC160A4" w14:textId="77777777" w:rsidR="00CE2CA2" w:rsidRPr="00341BE1" w:rsidRDefault="00CE2CA2" w:rsidP="00CE2CA2">
      <w:pPr>
        <w:pStyle w:val="Body"/>
        <w:widowControl w:val="0"/>
        <w:spacing w:after="120" w:line="276" w:lineRule="auto"/>
        <w:rPr>
          <w:rFonts w:ascii="Tahoma" w:hAnsi="Tahoma" w:cs="Tahoma"/>
          <w:sz w:val="22"/>
        </w:rPr>
      </w:pPr>
    </w:p>
    <w:p w14:paraId="28A52FBF" w14:textId="77777777"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14:paraId="642586C1" w14:textId="77777777"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14:paraId="0EAF8830" w14:textId="77777777"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14:paraId="7F084664" w14:textId="77777777"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63" w:name="_DV_M12"/>
      <w:bookmarkEnd w:id="63"/>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14:paraId="7B8169ED" w14:textId="77777777"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64" w:name="_DV_M14"/>
      <w:bookmarkEnd w:id="64"/>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14:paraId="2EC9B630" w14:textId="77777777" w:rsidR="00D33F59" w:rsidRPr="00341BE1" w:rsidRDefault="00D33F59" w:rsidP="00D33F59">
      <w:pPr>
        <w:pStyle w:val="Parties"/>
        <w:widowControl w:val="0"/>
        <w:spacing w:before="120" w:after="120"/>
        <w:ind w:left="0" w:firstLine="0"/>
        <w:rPr>
          <w:rFonts w:ascii="Tahoma" w:hAnsi="Tahoma" w:cs="Tahoma"/>
          <w:sz w:val="22"/>
        </w:rPr>
      </w:pPr>
      <w:bookmarkStart w:id="65" w:name="_DV_M16"/>
      <w:bookmarkEnd w:id="65"/>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14:paraId="0B5F2A7B" w14:textId="77777777"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14:paraId="5CED5865" w14:textId="77777777"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14:paraId="1864FEE0"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66" w:name="_DV_M21"/>
      <w:bookmarkEnd w:id="66"/>
      <w:r w:rsidRPr="00341BE1">
        <w:rPr>
          <w:rFonts w:ascii="Tahoma" w:hAnsi="Tahoma" w:cs="Tahoma"/>
          <w:b/>
          <w:bCs/>
          <w:szCs w:val="22"/>
        </w:rPr>
        <w:t>AUTORIZAÇÃO</w:t>
      </w:r>
    </w:p>
    <w:p w14:paraId="7592853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67" w:name="_DV_M22"/>
      <w:bookmarkEnd w:id="67"/>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nos termos da Lei nº 6.404, de 15 de dezembro de 1976, conforme alterada (“</w:t>
      </w:r>
      <w:r w:rsidRPr="00341BE1">
        <w:rPr>
          <w:rFonts w:ascii="Tahoma" w:hAnsi="Tahoma" w:cs="Tahoma"/>
          <w:szCs w:val="22"/>
          <w:u w:val="single"/>
        </w:rPr>
        <w:t>Lei das Sociedades por Ações</w:t>
      </w:r>
      <w:r w:rsidRPr="00341BE1">
        <w:rPr>
          <w:rFonts w:ascii="Tahoma" w:hAnsi="Tahoma" w:cs="Tahoma"/>
          <w:szCs w:val="22"/>
        </w:rPr>
        <w:t xml:space="preserve">”), da Lei nº 6.385, de 7 de dezembro </w:t>
      </w:r>
      <w:r w:rsidRPr="00341BE1">
        <w:rPr>
          <w:rFonts w:ascii="Tahoma" w:hAnsi="Tahoma" w:cs="Tahoma"/>
          <w:szCs w:val="22"/>
        </w:rPr>
        <w:lastRenderedPageBreak/>
        <w:t>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14:paraId="110E089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14:paraId="626B7E50"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68" w:name="_DV_M32"/>
      <w:bookmarkStart w:id="69" w:name="_Ref65747896"/>
      <w:bookmarkEnd w:id="68"/>
      <w:r w:rsidRPr="00341BE1">
        <w:rPr>
          <w:rFonts w:ascii="Tahoma" w:hAnsi="Tahoma" w:cs="Tahoma"/>
          <w:b/>
          <w:bCs/>
          <w:szCs w:val="22"/>
        </w:rPr>
        <w:t>REQUISITOS</w:t>
      </w:r>
      <w:bookmarkEnd w:id="69"/>
    </w:p>
    <w:p w14:paraId="50D9A285"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14:paraId="483CB1E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70" w:name="_DV_M33"/>
      <w:bookmarkStart w:id="71" w:name="_DV_C36"/>
      <w:bookmarkStart w:id="72" w:name="_DV_M34"/>
      <w:bookmarkStart w:id="73" w:name="_DV_M37"/>
      <w:bookmarkStart w:id="74" w:name="_Ref65764124"/>
      <w:bookmarkEnd w:id="70"/>
      <w:bookmarkEnd w:id="71"/>
      <w:bookmarkEnd w:id="72"/>
      <w:bookmarkEnd w:id="73"/>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74"/>
      <w:r w:rsidRPr="00341BE1">
        <w:rPr>
          <w:rFonts w:ascii="Tahoma" w:hAnsi="Tahoma" w:cs="Tahoma"/>
          <w:szCs w:val="22"/>
        </w:rPr>
        <w:t xml:space="preserve"> </w:t>
      </w:r>
    </w:p>
    <w:p w14:paraId="5B814F0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14:paraId="0AC2435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75" w:name="_Hlk67420678"/>
      <w:r w:rsidRPr="00341BE1">
        <w:rPr>
          <w:rFonts w:ascii="Tahoma" w:hAnsi="Tahoma" w:cs="Tahoma"/>
          <w:szCs w:val="22"/>
        </w:rPr>
        <w:t>observado o disposto no artigo 6º, inciso II, da Lei nº 14.030, de 28 de julho de 2020</w:t>
      </w:r>
      <w:bookmarkEnd w:id="75"/>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599D70F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76" w:name="_DV_M44"/>
      <w:bookmarkStart w:id="77" w:name="_Ref65746002"/>
      <w:bookmarkEnd w:id="76"/>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77"/>
      <w:r w:rsidRPr="00341BE1">
        <w:rPr>
          <w:rFonts w:ascii="Tahoma" w:hAnsi="Tahoma" w:cs="Tahoma"/>
          <w:szCs w:val="22"/>
        </w:rPr>
        <w:t xml:space="preserve"> </w:t>
      </w:r>
    </w:p>
    <w:p w14:paraId="080374D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14:paraId="07A6566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14:paraId="134CFE9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0BCFAC8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14:paraId="391B0120"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14:paraId="5C06FE0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14:paraId="134CC88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03B5EFC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75BBC3F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14:paraId="3F59901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69F935B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14:paraId="188DACC2"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14:paraId="0E293FB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14:paraId="5F7DC331"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14:paraId="76B610B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78" w:name="_DV_M56"/>
      <w:bookmarkEnd w:id="78"/>
      <w:r w:rsidRPr="00341BE1">
        <w:rPr>
          <w:rFonts w:ascii="Tahoma" w:hAnsi="Tahoma" w:cs="Tahoma"/>
          <w:b/>
          <w:bCs/>
          <w:szCs w:val="22"/>
        </w:rPr>
        <w:t>OBJETO SOCIAL DA EMISSORA</w:t>
      </w:r>
    </w:p>
    <w:p w14:paraId="41ACBF4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79" w:name="_DV_M57"/>
      <w:bookmarkStart w:id="80" w:name="_DV_M58"/>
      <w:bookmarkStart w:id="81" w:name="_Ref56184944"/>
      <w:bookmarkEnd w:id="79"/>
      <w:bookmarkEnd w:id="80"/>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w:t>
      </w:r>
      <w:r w:rsidRPr="00341BE1">
        <w:rPr>
          <w:rFonts w:ascii="Tahoma" w:hAnsi="Tahoma" w:cs="Tahoma"/>
          <w:szCs w:val="22"/>
        </w:rPr>
        <w:lastRenderedPageBreak/>
        <w:t>Concessão Patrocinada nº 015/2013, conforme aditado, celebrado com o Estado de São 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14:paraId="1B3315F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82" w:name="_Ref65752648"/>
      <w:r w:rsidRPr="00341BE1">
        <w:rPr>
          <w:rFonts w:ascii="Tahoma" w:hAnsi="Tahoma" w:cs="Tahoma"/>
          <w:b/>
          <w:bCs/>
          <w:szCs w:val="22"/>
        </w:rPr>
        <w:t>DESTINAÇÃO DOS RECURSOS</w:t>
      </w:r>
      <w:bookmarkEnd w:id="81"/>
      <w:bookmarkEnd w:id="82"/>
    </w:p>
    <w:p w14:paraId="11DF1C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83" w:name="_DV_M59"/>
      <w:bookmarkStart w:id="84" w:name="_DV_M60"/>
      <w:bookmarkStart w:id="85" w:name="_DV_M61"/>
      <w:bookmarkStart w:id="86" w:name="_Ref31743553"/>
      <w:bookmarkStart w:id="87" w:name="_Ref332980226"/>
      <w:bookmarkEnd w:id="83"/>
      <w:bookmarkEnd w:id="84"/>
      <w:bookmarkEnd w:id="85"/>
      <w:r w:rsidRPr="00341BE1">
        <w:rPr>
          <w:rFonts w:ascii="Tahoma" w:hAnsi="Tahoma" w:cs="Tahoma"/>
          <w:szCs w:val="22"/>
        </w:rPr>
        <w:t>Os recursos líquidos obtidos, pela Emissora, por meio da Emissão serão destinados</w:t>
      </w:r>
      <w:bookmarkEnd w:id="86"/>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14:paraId="3753083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076F3F23"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88" w:name="_DV_M78"/>
      <w:bookmarkEnd w:id="87"/>
      <w:bookmarkEnd w:id="88"/>
      <w:r w:rsidRPr="00341BE1">
        <w:rPr>
          <w:rFonts w:ascii="Tahoma" w:hAnsi="Tahoma" w:cs="Tahoma"/>
          <w:b/>
          <w:bCs/>
          <w:szCs w:val="22"/>
        </w:rPr>
        <w:t xml:space="preserve">CARACTERÍSTICAS DA OFERTA </w:t>
      </w:r>
    </w:p>
    <w:p w14:paraId="51D5DFA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89" w:name="_DV_M79"/>
      <w:bookmarkEnd w:id="89"/>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14F2F8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14:paraId="482F06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341BE1">
        <w:rPr>
          <w:rFonts w:ascii="Tahoma" w:hAnsi="Tahoma" w:cs="Tahoma"/>
          <w:szCs w:val="22"/>
        </w:rPr>
        <w:lastRenderedPageBreak/>
        <w:t>desde a primeira Data de Subscrição e Integralização até a data da efetiva integralização da respectiva série.</w:t>
      </w:r>
    </w:p>
    <w:p w14:paraId="4F0789F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14:paraId="6F43DA5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90" w:name="_DV_M98"/>
      <w:bookmarkEnd w:id="90"/>
      <w:r w:rsidRPr="00341BE1">
        <w:rPr>
          <w:rFonts w:ascii="Tahoma" w:hAnsi="Tahoma" w:cs="Tahoma"/>
          <w:b/>
          <w:bCs/>
          <w:szCs w:val="22"/>
        </w:rPr>
        <w:t>CARACTERÍSTICAS DA EMISSÃO E DAS DEBÊNTURES</w:t>
      </w:r>
    </w:p>
    <w:p w14:paraId="191CE64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91" w:name="_DV_M99"/>
      <w:bookmarkEnd w:id="91"/>
      <w:r w:rsidRPr="00341BE1">
        <w:rPr>
          <w:rFonts w:ascii="Tahoma" w:hAnsi="Tahoma" w:cs="Tahoma"/>
          <w:i/>
          <w:iCs/>
          <w:szCs w:val="22"/>
          <w:u w:val="single"/>
        </w:rPr>
        <w:t>Número da Emissão</w:t>
      </w:r>
      <w:r w:rsidRPr="00341BE1">
        <w:rPr>
          <w:rFonts w:ascii="Tahoma" w:hAnsi="Tahoma" w:cs="Tahoma"/>
          <w:szCs w:val="22"/>
        </w:rPr>
        <w:t xml:space="preserve">. </w:t>
      </w:r>
      <w:bookmarkStart w:id="92" w:name="_DV_M100"/>
      <w:bookmarkEnd w:id="92"/>
      <w:r w:rsidRPr="00341BE1">
        <w:rPr>
          <w:rFonts w:ascii="Tahoma" w:hAnsi="Tahoma" w:cs="Tahoma"/>
          <w:szCs w:val="22"/>
        </w:rPr>
        <w:t xml:space="preserve">As Debêntures representam a 3ª (terceira) emissão de </w:t>
      </w:r>
      <w:bookmarkStart w:id="93" w:name="_DV_C97"/>
      <w:r w:rsidRPr="00341BE1">
        <w:rPr>
          <w:rStyle w:val="DeltaViewInsertion"/>
          <w:rFonts w:ascii="Tahoma" w:hAnsi="Tahoma" w:cs="Tahoma"/>
          <w:color w:val="auto"/>
          <w:szCs w:val="22"/>
        </w:rPr>
        <w:t>Debêntures</w:t>
      </w:r>
      <w:bookmarkStart w:id="94" w:name="_DV_M101"/>
      <w:bookmarkEnd w:id="93"/>
      <w:bookmarkEnd w:id="94"/>
      <w:r w:rsidRPr="00341BE1">
        <w:rPr>
          <w:rFonts w:ascii="Tahoma" w:hAnsi="Tahoma" w:cs="Tahoma"/>
          <w:szCs w:val="22"/>
        </w:rPr>
        <w:t xml:space="preserve"> da Emissora.</w:t>
      </w:r>
    </w:p>
    <w:p w14:paraId="04BABFC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95" w:name="_DV_M102"/>
      <w:bookmarkEnd w:id="95"/>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14:paraId="0B5D1A6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96"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97"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97"/>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96"/>
    </w:p>
    <w:p w14:paraId="0DCAAFB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98" w:name="_DV_M104"/>
      <w:bookmarkStart w:id="99" w:name="_Ref65942412"/>
      <w:bookmarkEnd w:id="98"/>
      <w:r w:rsidRPr="00341BE1">
        <w:rPr>
          <w:rFonts w:ascii="Tahoma" w:hAnsi="Tahoma" w:cs="Tahoma"/>
          <w:i/>
          <w:iCs/>
          <w:szCs w:val="22"/>
          <w:u w:val="single"/>
        </w:rPr>
        <w:t>Quantidade</w:t>
      </w:r>
      <w:r w:rsidRPr="00341BE1">
        <w:rPr>
          <w:rFonts w:ascii="Tahoma" w:hAnsi="Tahoma" w:cs="Tahoma"/>
          <w:szCs w:val="22"/>
        </w:rPr>
        <w:t>. Serão emitidas</w:t>
      </w:r>
      <w:bookmarkStart w:id="100" w:name="_DV_C102"/>
      <w:bookmarkStart w:id="101" w:name="_DV_M105"/>
      <w:bookmarkEnd w:id="100"/>
      <w:bookmarkEnd w:id="101"/>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99"/>
    </w:p>
    <w:p w14:paraId="33C3F891"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02" w:name="_DV_M109"/>
      <w:bookmarkStart w:id="103" w:name="_DV_M110"/>
      <w:bookmarkStart w:id="104" w:name="_DV_M111"/>
      <w:bookmarkStart w:id="105" w:name="_DV_M112"/>
      <w:bookmarkStart w:id="106" w:name="_DV_M115"/>
      <w:bookmarkStart w:id="107" w:name="_DV_M116"/>
      <w:bookmarkStart w:id="108" w:name="_DV_M117"/>
      <w:bookmarkStart w:id="109" w:name="_DV_M118"/>
      <w:bookmarkStart w:id="110" w:name="_DV_M108"/>
      <w:bookmarkStart w:id="111" w:name="_DV_M120"/>
      <w:bookmarkEnd w:id="102"/>
      <w:bookmarkEnd w:id="103"/>
      <w:bookmarkEnd w:id="104"/>
      <w:bookmarkEnd w:id="105"/>
      <w:bookmarkEnd w:id="106"/>
      <w:bookmarkEnd w:id="107"/>
      <w:bookmarkEnd w:id="108"/>
      <w:bookmarkEnd w:id="109"/>
      <w:bookmarkEnd w:id="110"/>
      <w:bookmarkEnd w:id="111"/>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112" w:name="_DV_C124"/>
      <w:r w:rsidRPr="00341BE1">
        <w:rPr>
          <w:rFonts w:ascii="Tahoma" w:hAnsi="Tahoma" w:cs="Tahoma"/>
          <w:szCs w:val="22"/>
        </w:rPr>
        <w:t> </w:t>
      </w:r>
      <w:bookmarkEnd w:id="112"/>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14:paraId="00239A8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13" w:name="_DV_M123"/>
      <w:bookmarkStart w:id="114" w:name="_DV_M124"/>
      <w:bookmarkEnd w:id="113"/>
      <w:bookmarkEnd w:id="114"/>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14:paraId="70EC34A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15" w:name="_DV_M133"/>
      <w:bookmarkStart w:id="116" w:name="_Ref264701885"/>
      <w:bookmarkStart w:id="117" w:name="_DV_M136"/>
      <w:bookmarkStart w:id="118" w:name="_DV_M140"/>
      <w:bookmarkEnd w:id="115"/>
      <w:bookmarkEnd w:id="116"/>
      <w:bookmarkEnd w:id="117"/>
      <w:bookmarkEnd w:id="118"/>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14:paraId="30AD2EC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19" w:name="_DV_M141"/>
      <w:bookmarkStart w:id="120" w:name="_Ref67419196"/>
      <w:bookmarkEnd w:id="119"/>
      <w:r w:rsidRPr="00341BE1">
        <w:rPr>
          <w:rFonts w:ascii="Tahoma" w:hAnsi="Tahoma" w:cs="Tahoma"/>
          <w:i/>
          <w:iCs/>
          <w:szCs w:val="22"/>
          <w:u w:val="single"/>
        </w:rPr>
        <w:lastRenderedPageBreak/>
        <w:t>Espécie</w:t>
      </w:r>
      <w:r w:rsidRPr="00341BE1">
        <w:rPr>
          <w:rFonts w:ascii="Tahoma" w:hAnsi="Tahoma" w:cs="Tahoma"/>
          <w:i/>
          <w:iCs/>
          <w:szCs w:val="22"/>
        </w:rPr>
        <w:t xml:space="preserve">. </w:t>
      </w:r>
      <w:r w:rsidRPr="00341BE1">
        <w:rPr>
          <w:rFonts w:ascii="Tahoma" w:hAnsi="Tahoma" w:cs="Tahoma"/>
          <w:szCs w:val="22"/>
        </w:rPr>
        <w:t>As Debêntures serão da espécie com garantia flutuante, e contarão com garantia adicional fidejussória.</w:t>
      </w:r>
      <w:bookmarkEnd w:id="120"/>
    </w:p>
    <w:p w14:paraId="7EE797F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21" w:name="_DV_M144"/>
      <w:bookmarkStart w:id="122" w:name="_Hlk61694217"/>
      <w:bookmarkEnd w:id="121"/>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123" w:name="_DV_M145"/>
      <w:bookmarkStart w:id="124" w:name="_DV_M146"/>
      <w:bookmarkEnd w:id="123"/>
      <w:bookmarkEnd w:id="124"/>
      <w:r w:rsidRPr="00341BE1">
        <w:rPr>
          <w:rFonts w:ascii="Tahoma" w:hAnsi="Tahoma" w:cs="Tahoma"/>
          <w:szCs w:val="22"/>
        </w:rPr>
        <w:t>26 de março de 2021 ("</w:t>
      </w:r>
      <w:r w:rsidRPr="00341BE1">
        <w:rPr>
          <w:rFonts w:ascii="Tahoma" w:hAnsi="Tahoma" w:cs="Tahoma"/>
          <w:szCs w:val="22"/>
          <w:u w:val="single"/>
        </w:rPr>
        <w:t>Data</w:t>
      </w:r>
      <w:bookmarkStart w:id="125" w:name="_DV_M147"/>
      <w:bookmarkEnd w:id="125"/>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14:paraId="15BE20F3" w14:textId="565E7945"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126" w:name="_DV_M148"/>
      <w:bookmarkStart w:id="127" w:name="_Ref37792123"/>
      <w:bookmarkStart w:id="128" w:name="_Ref332139555"/>
      <w:bookmarkEnd w:id="122"/>
      <w:bookmarkEnd w:id="126"/>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127"/>
      <w:r w:rsidRPr="00341BE1">
        <w:rPr>
          <w:rFonts w:ascii="Tahoma" w:hAnsi="Tahoma" w:cs="Tahoma"/>
          <w:szCs w:val="22"/>
        </w:rPr>
        <w:t xml:space="preserve">. </w:t>
      </w:r>
      <w:bookmarkStart w:id="129" w:name="_DV_C146"/>
      <w:bookmarkEnd w:id="128"/>
      <w:bookmarkEnd w:id="129"/>
      <w:r w:rsidRPr="00341BE1">
        <w:rPr>
          <w:rFonts w:ascii="Tahoma" w:hAnsi="Tahoma" w:cs="Tahoma"/>
          <w:szCs w:val="22"/>
        </w:rPr>
        <w:t xml:space="preserve">Observado o disposto nesta Escritura de Emissão, incluindo na Cláusula 6.4 acima, o prazo de vencimento das Debêntures é de </w:t>
      </w:r>
      <w:r w:rsidR="00F2006A" w:rsidRPr="00341BE1">
        <w:rPr>
          <w:rFonts w:ascii="Tahoma" w:hAnsi="Tahoma" w:cs="Tahoma"/>
          <w:szCs w:val="22"/>
        </w:rPr>
        <w:t>280 (duzentos e oitenta)</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 xml:space="preserve">2021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3A02B690"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130" w:name="_DV_M156"/>
      <w:bookmarkStart w:id="131" w:name="_DV_M157"/>
      <w:bookmarkStart w:id="132" w:name="_DV_M159"/>
      <w:bookmarkStart w:id="133" w:name="_DV_M161"/>
      <w:bookmarkStart w:id="134" w:name="_DV_M163"/>
      <w:bookmarkStart w:id="135" w:name="_DV_M164"/>
      <w:bookmarkStart w:id="136" w:name="_DV_M165"/>
      <w:bookmarkStart w:id="137" w:name="_DV_M166"/>
      <w:bookmarkStart w:id="138" w:name="_DV_M167"/>
      <w:bookmarkStart w:id="139" w:name="_DV_M168"/>
      <w:bookmarkStart w:id="140" w:name="_DV_M169"/>
      <w:bookmarkStart w:id="141" w:name="_DV_M172"/>
      <w:bookmarkStart w:id="142" w:name="_DV_M173"/>
      <w:bookmarkStart w:id="143" w:name="_DV_M174"/>
      <w:bookmarkStart w:id="144" w:name="_DV_M175"/>
      <w:bookmarkStart w:id="145" w:name="_DV_M176"/>
      <w:bookmarkStart w:id="146" w:name="_DV_M177"/>
      <w:bookmarkStart w:id="147" w:name="_DV_M178"/>
      <w:bookmarkStart w:id="148" w:name="_DV_M179"/>
      <w:bookmarkStart w:id="149" w:name="_DV_M180"/>
      <w:bookmarkStart w:id="150" w:name="_DV_M181"/>
      <w:bookmarkStart w:id="151" w:name="_DV_M182"/>
      <w:bookmarkStart w:id="152" w:name="_DV_M183"/>
      <w:bookmarkStart w:id="153" w:name="_DV_M184"/>
      <w:bookmarkStart w:id="154" w:name="_DV_M185"/>
      <w:bookmarkStart w:id="155" w:name="_DV_M186"/>
      <w:bookmarkStart w:id="156" w:name="_DV_M187"/>
      <w:bookmarkStart w:id="157" w:name="_DV_M188"/>
      <w:bookmarkStart w:id="158" w:name="_DV_M189"/>
      <w:bookmarkStart w:id="159" w:name="_DV_M190"/>
      <w:bookmarkStart w:id="160" w:name="_DV_M191"/>
      <w:bookmarkStart w:id="161" w:name="_DV_M192"/>
      <w:bookmarkStart w:id="162" w:name="_DV_M193"/>
      <w:bookmarkStart w:id="163" w:name="_DV_M194"/>
      <w:bookmarkStart w:id="164" w:name="_DV_M195"/>
      <w:bookmarkStart w:id="165" w:name="_DV_M196"/>
      <w:bookmarkStart w:id="166" w:name="_DV_M197"/>
      <w:bookmarkStart w:id="167" w:name="_DV_M198"/>
      <w:bookmarkStart w:id="168" w:name="_DV_M199"/>
      <w:bookmarkStart w:id="169" w:name="_DV_M200"/>
      <w:bookmarkStart w:id="170" w:name="_DV_M201"/>
      <w:bookmarkStart w:id="171" w:name="_DV_M202"/>
      <w:bookmarkStart w:id="172" w:name="_DV_M203"/>
      <w:bookmarkStart w:id="173" w:name="_DV_M205"/>
      <w:bookmarkStart w:id="174" w:name="_DV_M207"/>
      <w:bookmarkStart w:id="175" w:name="_DV_M208"/>
      <w:bookmarkStart w:id="176" w:name="_DV_M209"/>
      <w:bookmarkStart w:id="177" w:name="_DV_M210"/>
      <w:bookmarkStart w:id="178" w:name="_DV_M211"/>
      <w:bookmarkStart w:id="179" w:name="_DV_M212"/>
      <w:bookmarkStart w:id="180" w:name="_DV_M213"/>
      <w:bookmarkStart w:id="181" w:name="_DV_M214"/>
      <w:bookmarkStart w:id="182" w:name="_DV_M215"/>
      <w:bookmarkStart w:id="183" w:name="_DV_M217"/>
      <w:bookmarkStart w:id="184" w:name="_DV_M218"/>
      <w:bookmarkStart w:id="185" w:name="_DV_M220"/>
      <w:bookmarkStart w:id="186" w:name="_DV_M221"/>
      <w:bookmarkStart w:id="187" w:name="_DV_M222"/>
      <w:bookmarkStart w:id="188" w:name="_DV_M223"/>
      <w:bookmarkStart w:id="189" w:name="_DV_M224"/>
      <w:bookmarkStart w:id="190" w:name="_DV_M225"/>
      <w:bookmarkStart w:id="191" w:name="_DV_M226"/>
      <w:bookmarkStart w:id="192" w:name="_DV_M227"/>
      <w:bookmarkStart w:id="193" w:name="_DV_M228"/>
      <w:bookmarkStart w:id="194" w:name="_DV_M230"/>
      <w:bookmarkStart w:id="195" w:name="_DV_M231"/>
      <w:bookmarkStart w:id="196" w:name="_DV_M232"/>
      <w:bookmarkStart w:id="197" w:name="_DV_M234"/>
      <w:bookmarkStart w:id="198" w:name="_DV_M237"/>
      <w:bookmarkStart w:id="199" w:name="_DV_M238"/>
      <w:bookmarkStart w:id="200" w:name="_DV_M239"/>
      <w:bookmarkStart w:id="201" w:name="_DV_M240"/>
      <w:bookmarkStart w:id="202" w:name="_DV_M241"/>
      <w:bookmarkStart w:id="203" w:name="_DV_M242"/>
      <w:bookmarkStart w:id="204" w:name="_DV_M243"/>
      <w:bookmarkStart w:id="205" w:name="_DV_M245"/>
      <w:bookmarkStart w:id="206" w:name="_Ref33211242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341BE1">
        <w:rPr>
          <w:rFonts w:ascii="Tahoma" w:hAnsi="Tahoma" w:cs="Tahoma"/>
          <w:i/>
          <w:iCs/>
          <w:szCs w:val="22"/>
          <w:u w:val="single"/>
        </w:rPr>
        <w:t>Atualização Monetária</w:t>
      </w:r>
      <w:r w:rsidRPr="00341BE1">
        <w:rPr>
          <w:rFonts w:ascii="Tahoma" w:hAnsi="Tahoma" w:cs="Tahoma"/>
          <w:i/>
          <w:iCs/>
          <w:szCs w:val="22"/>
        </w:rPr>
        <w:t>.</w:t>
      </w:r>
      <w:bookmarkStart w:id="207" w:name="_DV_M246"/>
      <w:bookmarkStart w:id="208" w:name="_Ref297575368"/>
      <w:bookmarkStart w:id="209" w:name="_Ref297645468"/>
      <w:bookmarkEnd w:id="207"/>
      <w:r w:rsidRPr="00341BE1">
        <w:rPr>
          <w:rFonts w:ascii="Tahoma" w:hAnsi="Tahoma" w:cs="Tahoma"/>
          <w:i/>
          <w:iCs/>
          <w:szCs w:val="22"/>
        </w:rPr>
        <w:t xml:space="preserve"> </w:t>
      </w:r>
      <w:bookmarkStart w:id="210" w:name="_DV_M288"/>
      <w:bookmarkStart w:id="211" w:name="_DV_M289"/>
      <w:bookmarkStart w:id="212" w:name="_DV_M291"/>
      <w:bookmarkStart w:id="213" w:name="_DV_M292"/>
      <w:bookmarkStart w:id="214" w:name="_Ref263874908"/>
      <w:bookmarkStart w:id="215" w:name="_Ref297575384"/>
      <w:bookmarkStart w:id="216" w:name="_Ref297645315"/>
      <w:bookmarkStart w:id="217" w:name="_Ref331092039"/>
      <w:bookmarkStart w:id="218" w:name="_Ref332120930"/>
      <w:bookmarkStart w:id="219" w:name="_Ref332139437"/>
      <w:bookmarkStart w:id="220" w:name="_Ref333827088"/>
      <w:bookmarkStart w:id="221" w:name="_Ref333231006"/>
      <w:bookmarkEnd w:id="206"/>
      <w:bookmarkEnd w:id="208"/>
      <w:bookmarkEnd w:id="209"/>
      <w:bookmarkEnd w:id="210"/>
      <w:bookmarkEnd w:id="211"/>
      <w:bookmarkEnd w:id="212"/>
      <w:bookmarkEnd w:id="213"/>
      <w:r w:rsidRPr="00341BE1">
        <w:rPr>
          <w:rFonts w:ascii="Tahoma" w:hAnsi="Tahoma" w:cs="Tahoma"/>
          <w:szCs w:val="22"/>
        </w:rPr>
        <w:t>O Valor Nominal Unitário das Debêntures não será corrigido ou atualizado monetariamente.</w:t>
      </w:r>
    </w:p>
    <w:p w14:paraId="15227334" w14:textId="651FF36D"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222" w:name="_Ref279828404"/>
      <w:bookmarkStart w:id="223" w:name="_Hlk23585270"/>
      <w:bookmarkEnd w:id="214"/>
      <w:bookmarkEnd w:id="215"/>
      <w:bookmarkEnd w:id="216"/>
      <w:bookmarkEnd w:id="217"/>
      <w:bookmarkEnd w:id="218"/>
      <w:bookmarkEnd w:id="219"/>
      <w:bookmarkEnd w:id="220"/>
      <w:bookmarkEnd w:id="221"/>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14:paraId="7385D825" w14:textId="77777777" w:rsidTr="00D30E40">
        <w:trPr>
          <w:jc w:val="center"/>
        </w:trPr>
        <w:tc>
          <w:tcPr>
            <w:tcW w:w="3964" w:type="dxa"/>
            <w:shd w:val="clear" w:color="auto" w:fill="BFBFBF"/>
          </w:tcPr>
          <w:p w14:paraId="0DDBE87D"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224" w:name="_Toc51602634"/>
            <w:r w:rsidRPr="00341BE1">
              <w:rPr>
                <w:rFonts w:ascii="Tahoma" w:hAnsi="Tahoma" w:cs="Tahoma"/>
                <w:b/>
                <w:sz w:val="22"/>
                <w:szCs w:val="22"/>
              </w:rPr>
              <w:t>Período</w:t>
            </w:r>
            <w:bookmarkEnd w:id="224"/>
          </w:p>
        </w:tc>
        <w:tc>
          <w:tcPr>
            <w:tcW w:w="3839" w:type="dxa"/>
            <w:shd w:val="clear" w:color="auto" w:fill="BFBFBF"/>
          </w:tcPr>
          <w:p w14:paraId="4872B490"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225" w:name="_Toc51602635"/>
            <w:r w:rsidRPr="00341BE1">
              <w:rPr>
                <w:rFonts w:ascii="Tahoma" w:hAnsi="Tahoma" w:cs="Tahoma"/>
                <w:b/>
                <w:sz w:val="22"/>
                <w:szCs w:val="22"/>
              </w:rPr>
              <w:t>Taxa de Remuneração do Período</w:t>
            </w:r>
            <w:bookmarkEnd w:id="225"/>
          </w:p>
        </w:tc>
      </w:tr>
      <w:tr w:rsidR="00F2006A" w:rsidRPr="00341BE1" w14:paraId="35FC9E66" w14:textId="77777777" w:rsidTr="00D30E40">
        <w:trPr>
          <w:trHeight w:val="417"/>
          <w:jc w:val="center"/>
        </w:trPr>
        <w:tc>
          <w:tcPr>
            <w:tcW w:w="3964" w:type="dxa"/>
            <w:shd w:val="clear" w:color="auto" w:fill="auto"/>
          </w:tcPr>
          <w:p w14:paraId="70C1E97E"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226" w:name="_Toc51602636"/>
            <w:r w:rsidRPr="00341BE1">
              <w:rPr>
                <w:rFonts w:ascii="Tahoma" w:hAnsi="Tahoma" w:cs="Tahoma"/>
                <w:sz w:val="22"/>
                <w:szCs w:val="22"/>
              </w:rPr>
              <w:t>Da respectiva Data de Subscrição e Integralização (inclusive) até 26 de maio de 2021 (exclusive)</w:t>
            </w:r>
            <w:bookmarkEnd w:id="226"/>
          </w:p>
        </w:tc>
        <w:tc>
          <w:tcPr>
            <w:tcW w:w="3839" w:type="dxa"/>
            <w:shd w:val="clear" w:color="auto" w:fill="auto"/>
          </w:tcPr>
          <w:p w14:paraId="5A276FE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14:paraId="77F14959" w14:textId="77777777" w:rsidTr="00D30E40">
        <w:trPr>
          <w:jc w:val="center"/>
        </w:trPr>
        <w:tc>
          <w:tcPr>
            <w:tcW w:w="3964" w:type="dxa"/>
            <w:shd w:val="clear" w:color="auto" w:fill="auto"/>
          </w:tcPr>
          <w:p w14:paraId="375592B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227" w:name="_Toc51602638"/>
            <w:r w:rsidRPr="00341BE1">
              <w:rPr>
                <w:rFonts w:ascii="Tahoma" w:hAnsi="Tahoma" w:cs="Tahoma"/>
                <w:sz w:val="22"/>
                <w:szCs w:val="22"/>
              </w:rPr>
              <w:t xml:space="preserve">De 26 de maio de 2021 (inclusive) até </w:t>
            </w:r>
            <w:bookmarkEnd w:id="227"/>
            <w:r w:rsidRPr="00341BE1">
              <w:rPr>
                <w:rFonts w:ascii="Tahoma" w:hAnsi="Tahoma" w:cs="Tahoma"/>
                <w:sz w:val="22"/>
                <w:szCs w:val="22"/>
              </w:rPr>
              <w:t>a Data de Vencimento (exclusive)</w:t>
            </w:r>
          </w:p>
        </w:tc>
        <w:tc>
          <w:tcPr>
            <w:tcW w:w="3839" w:type="dxa"/>
            <w:shd w:val="clear" w:color="auto" w:fill="auto"/>
          </w:tcPr>
          <w:p w14:paraId="68EA19EB"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14:paraId="15CA95E9" w14:textId="77777777"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14:paraId="7D62176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228" w:name="_Ref65764321"/>
      <w:r w:rsidRPr="00341BE1">
        <w:rPr>
          <w:rFonts w:ascii="Tahoma" w:hAnsi="Tahoma" w:cs="Tahoma"/>
          <w:szCs w:val="22"/>
        </w:rPr>
        <w:lastRenderedPageBreak/>
        <w:t>Os Juros Remuneratórios serão calculados de acordo com a seguinte fórmula:</w:t>
      </w:r>
      <w:bookmarkEnd w:id="228"/>
      <w:r w:rsidRPr="00341BE1">
        <w:rPr>
          <w:rFonts w:ascii="Tahoma" w:hAnsi="Tahoma" w:cs="Tahoma"/>
          <w:szCs w:val="22"/>
        </w:rPr>
        <w:t xml:space="preserve"> </w:t>
      </w:r>
    </w:p>
    <w:p w14:paraId="37293F6F" w14:textId="77777777"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14:paraId="44735DF7"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14:paraId="18E8A200" w14:textId="77777777" w:rsidR="00D33F59" w:rsidRPr="00341BE1" w:rsidRDefault="00D33F59" w:rsidP="00D33F59">
      <w:pPr>
        <w:spacing w:line="340" w:lineRule="exact"/>
        <w:rPr>
          <w:rFonts w:ascii="Tahoma" w:hAnsi="Tahoma" w:cs="Tahoma"/>
          <w:szCs w:val="22"/>
        </w:rPr>
      </w:pPr>
    </w:p>
    <w:p w14:paraId="2F9BA89A"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14:paraId="019FE42E"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14:paraId="6E017015"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14:paraId="4835B863"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14:paraId="4FEF7C6A" w14:textId="77777777" w:rsidR="00D33F59" w:rsidRPr="00341BE1" w:rsidRDefault="00D33F59" w:rsidP="00D33F59">
      <w:pPr>
        <w:spacing w:line="340" w:lineRule="exact"/>
        <w:rPr>
          <w:rFonts w:ascii="Tahoma" w:hAnsi="Tahoma" w:cs="Tahoma"/>
          <w:szCs w:val="22"/>
        </w:rPr>
      </w:pPr>
    </w:p>
    <w:p w14:paraId="3184CF2B"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Fator Juros = FatorDI x FatorSpread</w:t>
      </w:r>
    </w:p>
    <w:p w14:paraId="4F0C643C" w14:textId="77777777" w:rsidR="00D33F59" w:rsidRPr="00341BE1" w:rsidRDefault="00D33F59" w:rsidP="00D33F59">
      <w:pPr>
        <w:spacing w:line="340" w:lineRule="exact"/>
        <w:rPr>
          <w:rFonts w:ascii="Tahoma" w:hAnsi="Tahoma" w:cs="Tahoma"/>
          <w:szCs w:val="22"/>
        </w:rPr>
      </w:pPr>
    </w:p>
    <w:p w14:paraId="296E33CE"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03C62FCB" w14:textId="77777777" w:rsidR="00D33F59" w:rsidRPr="00341BE1" w:rsidRDefault="00D33F59" w:rsidP="00D33F59">
      <w:pPr>
        <w:spacing w:before="120" w:line="290" w:lineRule="auto"/>
        <w:ind w:left="1418"/>
        <w:rPr>
          <w:rFonts w:ascii="Tahoma" w:hAnsi="Tahoma" w:cs="Tahoma"/>
          <w:szCs w:val="22"/>
        </w:rPr>
      </w:pPr>
    </w:p>
    <w:p w14:paraId="65243CEF"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A4293E3" w14:textId="77777777" w:rsidR="00D33F59" w:rsidRPr="00341BE1" w:rsidRDefault="00D33F59" w:rsidP="00D33F59">
      <w:pPr>
        <w:spacing w:line="340" w:lineRule="exact"/>
        <w:rPr>
          <w:rFonts w:ascii="Tahoma" w:hAnsi="Tahoma" w:cs="Tahoma"/>
          <w:szCs w:val="22"/>
        </w:rPr>
      </w:pPr>
    </w:p>
    <w:p w14:paraId="273036FF" w14:textId="77777777" w:rsidR="00D33F59" w:rsidRPr="00341BE1" w:rsidRDefault="00D33F59" w:rsidP="00D33F59">
      <w:pPr>
        <w:jc w:val="center"/>
        <w:rPr>
          <w:rFonts w:ascii="Tahoma" w:hAnsi="Tahoma" w:cs="Tahoma"/>
          <w:szCs w:val="22"/>
        </w:rPr>
      </w:pPr>
    </w:p>
    <w:p w14:paraId="7FBA8BB5"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328E8C00"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14:paraId="219DAF8C"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TDI</w:t>
      </w:r>
      <w:r w:rsidRPr="00341BE1">
        <w:rPr>
          <w:rFonts w:ascii="Tahoma" w:hAnsi="Tahoma" w:cs="Tahoma"/>
          <w:szCs w:val="22"/>
          <w:vertAlign w:val="subscript"/>
        </w:rPr>
        <w:t>k</w:t>
      </w:r>
      <w:r w:rsidRPr="00341BE1">
        <w:rPr>
          <w:rFonts w:ascii="Tahoma" w:hAnsi="Tahoma" w:cs="Tahoma"/>
          <w:szCs w:val="22"/>
        </w:rPr>
        <w:t xml:space="preserve"> = Taxa DI, de ordem “k”, expressa ao dia, calculada com 8 (oito) casas decimais com arredondamento, apurada da seguinte forma: </w:t>
      </w:r>
    </w:p>
    <w:p w14:paraId="396455A4" w14:textId="77777777" w:rsidR="00D33F59" w:rsidRPr="00341BE1" w:rsidRDefault="00341BE1"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9364EDE" w14:textId="77777777" w:rsidR="00D33F59" w:rsidRPr="00341BE1" w:rsidRDefault="00D33F59" w:rsidP="00D33F59">
      <w:pPr>
        <w:rPr>
          <w:rFonts w:ascii="Tahoma" w:hAnsi="Tahoma" w:cs="Tahoma"/>
          <w:szCs w:val="22"/>
        </w:rPr>
      </w:pPr>
    </w:p>
    <w:p w14:paraId="137C6FC5"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27D8993B"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lastRenderedPageBreak/>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14:paraId="3B7B3CE8"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FatorSpread = Sobretaxa, calculada com 9 (nove) casas decimais, com arredondamento, apurada conforme fórmula abaixo:</w:t>
      </w:r>
    </w:p>
    <w:p w14:paraId="01DC6D45" w14:textId="77777777" w:rsidR="00D33F59" w:rsidRPr="00341BE1" w:rsidRDefault="00D33F59" w:rsidP="00D33F59">
      <w:pPr>
        <w:spacing w:line="340" w:lineRule="exact"/>
        <w:rPr>
          <w:rFonts w:ascii="Tahoma" w:hAnsi="Tahoma" w:cs="Tahoma"/>
          <w:szCs w:val="22"/>
        </w:rPr>
      </w:pPr>
    </w:p>
    <w:p w14:paraId="0058B382" w14:textId="77777777" w:rsidR="00D33F59" w:rsidRPr="00341BE1" w:rsidRDefault="00341BE1" w:rsidP="00D33F59">
      <w:pPr>
        <w:spacing w:line="340" w:lineRule="exact"/>
        <w:rPr>
          <w:rFonts w:ascii="Tahoma" w:hAnsi="Tahoma" w:cs="Tahoma"/>
          <w:szCs w:val="22"/>
        </w:rPr>
      </w:pPr>
      <w:r w:rsidRPr="00341BE1">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693402386" r:id="rId30"/>
        </w:object>
      </w:r>
    </w:p>
    <w:p w14:paraId="65EB219F" w14:textId="77777777" w:rsidR="00D33F59" w:rsidRPr="00341BE1" w:rsidRDefault="00D33F59" w:rsidP="00D33F59">
      <w:pPr>
        <w:spacing w:line="340" w:lineRule="exact"/>
        <w:rPr>
          <w:rFonts w:ascii="Tahoma" w:hAnsi="Tahoma" w:cs="Tahoma"/>
          <w:szCs w:val="22"/>
        </w:rPr>
      </w:pPr>
    </w:p>
    <w:p w14:paraId="0875C5B9" w14:textId="77777777" w:rsidR="00D33F59" w:rsidRPr="00341BE1" w:rsidRDefault="00D33F59" w:rsidP="00D33F59">
      <w:pPr>
        <w:spacing w:line="340" w:lineRule="exact"/>
        <w:jc w:val="center"/>
        <w:rPr>
          <w:rFonts w:ascii="Tahoma" w:hAnsi="Tahoma" w:cs="Tahoma"/>
          <w:szCs w:val="22"/>
        </w:rPr>
      </w:pPr>
    </w:p>
    <w:p w14:paraId="292F022E"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0B736C7D"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14:paraId="6615BFB7"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B68B42F"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2AD54DB6"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w:t>
      </w:r>
      <w:r w:rsidRPr="00341BE1">
        <w:rPr>
          <w:rFonts w:ascii="Tahoma" w:hAnsi="Tahoma" w:cs="Tahoma"/>
          <w:szCs w:val="22"/>
        </w:rPr>
        <w:lastRenderedPageBreak/>
        <w:t xml:space="preserve">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5413027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222"/>
    <w:bookmarkEnd w:id="223"/>
    <w:p w14:paraId="1F86EF0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14:paraId="168D23A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29" w:name="_1642863603"/>
      <w:bookmarkStart w:id="230" w:name="_DV_M313"/>
      <w:bookmarkStart w:id="231" w:name="_Ref332135666"/>
      <w:bookmarkEnd w:id="229"/>
      <w:bookmarkEnd w:id="230"/>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232" w:name="_DV_M321"/>
      <w:bookmarkStart w:id="233" w:name="_DV_M323"/>
      <w:bookmarkStart w:id="234" w:name="_Ref332718375"/>
      <w:bookmarkEnd w:id="231"/>
      <w:bookmarkEnd w:id="232"/>
      <w:bookmarkEnd w:id="233"/>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3F9CBEE4"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234"/>
    </w:p>
    <w:p w14:paraId="7B53FDC7"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5" w:name="_DV_M324"/>
      <w:bookmarkStart w:id="236" w:name="_DV_M325"/>
      <w:bookmarkStart w:id="237" w:name="_DV_M327"/>
      <w:bookmarkStart w:id="238" w:name="_DV_M152"/>
      <w:bookmarkStart w:id="239" w:name="_DV_M328"/>
      <w:bookmarkStart w:id="240" w:name="_DV_M329"/>
      <w:bookmarkStart w:id="241" w:name="_DV_M330"/>
      <w:bookmarkStart w:id="242" w:name="_DV_M331"/>
      <w:bookmarkStart w:id="243" w:name="_DV_M332"/>
      <w:bookmarkStart w:id="244" w:name="_DV_M333"/>
      <w:bookmarkStart w:id="245" w:name="_DV_M334"/>
      <w:bookmarkStart w:id="246" w:name="_DV_M337"/>
      <w:bookmarkStart w:id="247" w:name="_Ref261777536"/>
      <w:bookmarkStart w:id="248" w:name="_Ref272362243"/>
      <w:bookmarkEnd w:id="235"/>
      <w:bookmarkEnd w:id="236"/>
      <w:bookmarkEnd w:id="237"/>
      <w:bookmarkEnd w:id="238"/>
      <w:bookmarkEnd w:id="239"/>
      <w:bookmarkEnd w:id="240"/>
      <w:bookmarkEnd w:id="241"/>
      <w:bookmarkEnd w:id="242"/>
      <w:bookmarkEnd w:id="243"/>
      <w:bookmarkEnd w:id="244"/>
      <w:bookmarkEnd w:id="245"/>
      <w:bookmarkEnd w:id="246"/>
      <w:r w:rsidRPr="00341BE1">
        <w:rPr>
          <w:rFonts w:ascii="Tahoma" w:hAnsi="Tahoma" w:cs="Tahoma"/>
          <w:i/>
          <w:szCs w:val="22"/>
          <w:u w:val="single"/>
        </w:rPr>
        <w:t>Resgate Antecipado Facultativo</w:t>
      </w:r>
      <w:r w:rsidRPr="00341BE1">
        <w:rPr>
          <w:rFonts w:ascii="Tahoma" w:hAnsi="Tahoma" w:cs="Tahoma"/>
          <w:szCs w:val="22"/>
        </w:rPr>
        <w:t xml:space="preserve">. </w:t>
      </w:r>
      <w:bookmarkStart w:id="249" w:name="_DV_M338"/>
      <w:bookmarkStart w:id="250" w:name="_DV_M339"/>
      <w:bookmarkStart w:id="251" w:name="_DV_M340"/>
      <w:bookmarkStart w:id="252" w:name="_Ref333344031"/>
      <w:bookmarkEnd w:id="249"/>
      <w:bookmarkEnd w:id="250"/>
      <w:bookmarkEnd w:id="251"/>
      <w:r w:rsidRPr="00341BE1">
        <w:rPr>
          <w:rFonts w:ascii="Tahoma" w:hAnsi="Tahoma" w:cs="Tahoma"/>
          <w:szCs w:val="22"/>
        </w:rPr>
        <w:t>As Debêntures não estarão sujeitas a resgate antecipado facultativo.</w:t>
      </w:r>
    </w:p>
    <w:p w14:paraId="603BAA0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14:paraId="6BF7071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14:paraId="7ED7E5C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253" w:name="_Hlk66784724"/>
      <w:r w:rsidRPr="00341BE1">
        <w:rPr>
          <w:rFonts w:ascii="Tahoma" w:hAnsi="Tahoma" w:cs="Tahoma"/>
          <w:szCs w:val="22"/>
        </w:rPr>
        <w:t>para garantir o mesmo efeito dos pagamentos devidos que lhes caberiam, de acordo com os termos originalmente acordados</w:t>
      </w:r>
      <w:bookmarkEnd w:id="253"/>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3B97F1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254" w:name="_DV_M344"/>
      <w:bookmarkEnd w:id="247"/>
      <w:bookmarkEnd w:id="248"/>
      <w:bookmarkEnd w:id="252"/>
      <w:bookmarkEnd w:id="254"/>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4F22D5A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14:paraId="066A4AC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36C333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79A5DBF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14:paraId="6AF5676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w:t>
      </w:r>
      <w:r w:rsidRPr="00341BE1">
        <w:rPr>
          <w:rFonts w:ascii="Tahoma" w:hAnsi="Tahoma" w:cs="Tahoma"/>
          <w:szCs w:val="22"/>
        </w:rPr>
        <w:lastRenderedPageBreak/>
        <w:t xml:space="preserve">operacionais do Escriturador. </w:t>
      </w:r>
    </w:p>
    <w:p w14:paraId="638DBDC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4FB74F6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466D9B1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5"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255"/>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5E3096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14:paraId="21EBDA8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6" w:name="_DV_M347"/>
      <w:bookmarkEnd w:id="256"/>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14:paraId="702A61E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7" w:name="_DV_M348"/>
      <w:bookmarkEnd w:id="257"/>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258" w:name="_DV_M349"/>
      <w:bookmarkStart w:id="259" w:name="_DV_M350"/>
      <w:bookmarkStart w:id="260" w:name="_DV_M351"/>
      <w:bookmarkStart w:id="261" w:name="_DV_M352"/>
      <w:bookmarkStart w:id="262" w:name="_DV_M353"/>
      <w:bookmarkStart w:id="263" w:name="_DV_M354"/>
      <w:bookmarkStart w:id="264" w:name="_Ref31818547"/>
      <w:bookmarkStart w:id="265" w:name="_Ref31744174"/>
      <w:bookmarkStart w:id="266" w:name="_Hlk519083993"/>
      <w:bookmarkEnd w:id="258"/>
      <w:bookmarkEnd w:id="259"/>
      <w:bookmarkEnd w:id="260"/>
      <w:bookmarkEnd w:id="261"/>
      <w:bookmarkEnd w:id="262"/>
      <w:bookmarkEnd w:id="263"/>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24FAA8F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3F31FC9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67" w:name="_Ref19513338"/>
      <w:r w:rsidRPr="00341BE1">
        <w:rPr>
          <w:rFonts w:ascii="Tahoma" w:hAnsi="Tahoma" w:cs="Tahoma"/>
          <w:i/>
          <w:iCs/>
          <w:szCs w:val="22"/>
          <w:u w:val="single"/>
        </w:rPr>
        <w:t>Publicidade</w:t>
      </w:r>
      <w:r w:rsidRPr="00341BE1">
        <w:rPr>
          <w:rFonts w:ascii="Tahoma" w:hAnsi="Tahoma" w:cs="Tahoma"/>
          <w:szCs w:val="22"/>
        </w:rPr>
        <w:t xml:space="preserve">. </w:t>
      </w:r>
      <w:bookmarkStart w:id="268" w:name="_DV_M400"/>
      <w:bookmarkStart w:id="269" w:name="_DV_M401"/>
      <w:bookmarkStart w:id="270" w:name="_DV_M403"/>
      <w:bookmarkEnd w:id="268"/>
      <w:bookmarkEnd w:id="269"/>
      <w:bookmarkEnd w:id="270"/>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67"/>
      <w:r w:rsidRPr="00341BE1">
        <w:rPr>
          <w:rFonts w:ascii="Tahoma" w:hAnsi="Tahoma" w:cs="Tahoma"/>
          <w:szCs w:val="22"/>
        </w:rPr>
        <w:t xml:space="preserve"> </w:t>
      </w:r>
    </w:p>
    <w:p w14:paraId="7BB48219"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14:paraId="56EFF75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4EF07AA1" w14:textId="77777777"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7A9D4AE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r w:rsidRPr="00341BE1">
        <w:rPr>
          <w:rFonts w:ascii="Tahoma" w:hAnsi="Tahoma" w:cs="Tahoma"/>
          <w:bCs/>
          <w:i/>
          <w:szCs w:val="22"/>
        </w:rPr>
        <w:t>first demand guarantee</w:t>
      </w:r>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14:paraId="7F4F66A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421A2F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39764556"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14:paraId="094EB90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14:paraId="2C1D11A5"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71" w:name="_Ref65764259"/>
      <w:r w:rsidRPr="00341BE1">
        <w:rPr>
          <w:rFonts w:ascii="Tahoma" w:hAnsi="Tahoma" w:cs="Tahoma"/>
          <w:b/>
          <w:szCs w:val="22"/>
        </w:rPr>
        <w:t>VENCIMENTO ANTECIPADO</w:t>
      </w:r>
      <w:bookmarkEnd w:id="271"/>
    </w:p>
    <w:bookmarkEnd w:id="264"/>
    <w:bookmarkEnd w:id="265"/>
    <w:bookmarkEnd w:id="266"/>
    <w:p w14:paraId="723AA11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14:paraId="4E42A108"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14:paraId="6D289A3A"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72"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72"/>
    </w:p>
    <w:p w14:paraId="49B1999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3D5EB6EF"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14:paraId="759CD0A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14:paraId="1BFE859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w:t>
      </w:r>
      <w:r w:rsidRPr="00341BE1">
        <w:rPr>
          <w:rFonts w:ascii="Tahoma" w:hAnsi="Tahoma" w:cs="Tahoma"/>
          <w:szCs w:val="22"/>
        </w:rPr>
        <w:lastRenderedPageBreak/>
        <w:t>do trabalho, segurança e saúde ocupacional, além de outras normas que lhe sejam aplicáveis em função de suas atividades, observados os termos previstos nesta Escritura de Emissão;</w:t>
      </w:r>
    </w:p>
    <w:p w14:paraId="0E57DEB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5C085C7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14:paraId="47D0F5D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14:paraId="3674D99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3BCBE8BE"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14:paraId="18ACA30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1F733D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em valor, individual ou agregado, igual ou superior a EUR 30.000.000,00 </w:t>
      </w:r>
      <w:r w:rsidRPr="00341BE1">
        <w:rPr>
          <w:rFonts w:ascii="Tahoma" w:eastAsia="Arial" w:hAnsi="Tahoma" w:cs="Tahoma"/>
          <w:szCs w:val="22"/>
        </w:rPr>
        <w:lastRenderedPageBreak/>
        <w:t xml:space="preserve">(trinta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14:paraId="738D6379"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Agricole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73" w:name="_Hlk67414254"/>
      <w:r w:rsidRPr="00341BE1">
        <w:rPr>
          <w:rFonts w:ascii="Tahoma" w:hAnsi="Tahoma" w:cs="Tahoma"/>
          <w:szCs w:val="22"/>
          <w:u w:val="single"/>
        </w:rPr>
        <w:t>Instrumentos de Dívida Credores Existentes</w:t>
      </w:r>
      <w:bookmarkEnd w:id="273"/>
      <w:r w:rsidRPr="00341BE1">
        <w:rPr>
          <w:rFonts w:ascii="Tahoma" w:hAnsi="Tahoma" w:cs="Tahoma"/>
          <w:szCs w:val="22"/>
        </w:rPr>
        <w:t>”);</w:t>
      </w:r>
    </w:p>
    <w:p w14:paraId="122E100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Ruasinvest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 xml:space="preserve">Dívida com Partes </w:t>
      </w:r>
      <w:r w:rsidRPr="00341BE1">
        <w:rPr>
          <w:rFonts w:ascii="Tahoma" w:eastAsia="Arial" w:hAnsi="Tahoma" w:cs="Tahoma"/>
          <w:szCs w:val="22"/>
          <w:u w:val="single"/>
        </w:rPr>
        <w:lastRenderedPageBreak/>
        <w:t>Relacionadas da Move</w:t>
      </w:r>
      <w:r w:rsidRPr="00341BE1">
        <w:rPr>
          <w:rFonts w:ascii="Tahoma" w:eastAsia="Arial" w:hAnsi="Tahoma" w:cs="Tahoma"/>
          <w:szCs w:val="22"/>
        </w:rPr>
        <w:t>”), incluindo, mas não se limitando a principal ou juros, antes da liquidação integral das obrigações das Debêntures; ou</w:t>
      </w:r>
    </w:p>
    <w:p w14:paraId="0C295B6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74"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74"/>
      <w:r w:rsidRPr="00341BE1">
        <w:rPr>
          <w:rFonts w:ascii="Tahoma" w:eastAsia="Arial" w:hAnsi="Tahoma" w:cs="Tahoma"/>
          <w:szCs w:val="22"/>
        </w:rPr>
        <w:t>;</w:t>
      </w:r>
    </w:p>
    <w:p w14:paraId="29A4FC4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14:paraId="396EF28E"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r w:rsidRPr="00341BE1">
        <w:rPr>
          <w:rFonts w:ascii="Tahoma" w:eastAsia="Arial" w:hAnsi="Tahoma" w:cs="Tahoma"/>
          <w:szCs w:val="22"/>
          <w:u w:val="single"/>
        </w:rPr>
        <w:t>Soc Gen</w:t>
      </w:r>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14:paraId="705C055A"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w:t>
      </w:r>
      <w:r w:rsidRPr="00341BE1">
        <w:rPr>
          <w:rFonts w:ascii="Tahoma" w:hAnsi="Tahoma" w:cs="Tahoma"/>
          <w:szCs w:val="22"/>
        </w:rPr>
        <w:lastRenderedPageBreak/>
        <w:t>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154650BF"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45947D63"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6C9B1C2C"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1594C2B1"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14:paraId="06FDB9C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protesto de títulos contra (a) a Emissora, em valor, individual ou agregado, igual ou superior a R$ 20.000.000,00 (vinte milhões de reais); </w:t>
      </w:r>
      <w:r w:rsidRPr="00341BE1">
        <w:rPr>
          <w:rFonts w:ascii="Tahoma" w:eastAsia="Arial" w:hAnsi="Tahoma" w:cs="Tahoma"/>
          <w:szCs w:val="22"/>
        </w:rPr>
        <w:lastRenderedPageBreak/>
        <w:t xml:space="preserve">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4ECCA09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1B3AB66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367346B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7F6C72A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14:paraId="7E7870B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6D8A532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6EA61F64"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760F402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Construcción, S.A.; (iii) os Instrumentos de Dívida Credores Existentes; (iv) Primeira Emissão de Debêntures; (v) a Dívida com Partes Relacionadas da Move e a Dívida de Longo Prazo; </w:t>
      </w:r>
    </w:p>
    <w:p w14:paraId="421C151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4A6305BA"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14:paraId="53DF84A4"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40F059C6"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FB0E4B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2043D8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75" w:name="_DV_M405"/>
      <w:bookmarkEnd w:id="275"/>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65C3C6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2290146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w:t>
      </w:r>
      <w:r w:rsidRPr="00341BE1">
        <w:rPr>
          <w:rFonts w:ascii="Tahoma" w:hAnsi="Tahoma" w:cs="Tahoma"/>
          <w:szCs w:val="22"/>
        </w:rPr>
        <w:lastRenderedPageBreak/>
        <w:t>representem, no mínimo, 2/3 (dois terços) das Debêntures em Circulação; e (ii) em segunda convocação, com a presença de Debenturistas que representem, no mínimo, 50% (cinquenta por cento) mais uma das Debêntures em Circulação.</w:t>
      </w:r>
    </w:p>
    <w:p w14:paraId="0C6C109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ou, ainda, (iii) em caso de suspensão dos trabalhos na Assembleia Geral de Debenturistas em questão para deliberação em data posterior, o Agente Fiduciário não deverá declarar o vencimento antecipado das obrigações decorrentes desta Escritura de Emissão. </w:t>
      </w:r>
    </w:p>
    <w:p w14:paraId="28C5EB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4BF94A0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3599C15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Soc Gen.</w:t>
      </w:r>
    </w:p>
    <w:p w14:paraId="669AF56E"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14:paraId="61C65A1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76" w:name="_DV_M443"/>
      <w:bookmarkStart w:id="277" w:name="_Ref307254463"/>
      <w:bookmarkEnd w:id="276"/>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117B42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auditor independente registrado na CVM, dentre Deloitte Touche Tohmatsu Auditores Independentes, Ernst &amp; Young Terco Auditores Independentes, KPMG Auditores Independentes e PricewatérhouseCoopers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14:paraId="40B1400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14:paraId="6AF1DE8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78"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78"/>
    </w:p>
    <w:p w14:paraId="5BF2AB4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07A25CC0"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14:paraId="7ACCF8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2476B1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14:paraId="788D22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597A4A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recebimento da respectiva solicitação, informações e/ou documentos que venham a ser </w:t>
      </w:r>
      <w:r w:rsidRPr="00341BE1">
        <w:rPr>
          <w:rFonts w:ascii="Tahoma" w:hAnsi="Tahoma" w:cs="Tahoma"/>
          <w:szCs w:val="22"/>
        </w:rPr>
        <w:lastRenderedPageBreak/>
        <w:t>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439974F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7129D04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C28CAE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73FCCAE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14:paraId="440192D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0B6AB9C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14:paraId="18664E0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27CB4B1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14:paraId="3D0D6DB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14:paraId="47366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D3C2C9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5888188A"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782244F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14:paraId="55BD9C77"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14:paraId="6628532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14:paraId="3409E0E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14:paraId="7A067F98"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6659DD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14:paraId="2091B96F"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1183885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7E11D06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0C753A7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14:paraId="084FC2E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76F55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14:paraId="3D3960E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w:t>
      </w:r>
      <w:r w:rsidRPr="00341BE1">
        <w:rPr>
          <w:rFonts w:ascii="Tahoma" w:hAnsi="Tahoma" w:cs="Tahoma"/>
          <w:szCs w:val="22"/>
        </w:rPr>
        <w:lastRenderedPageBreak/>
        <w:t>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5D46613E"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of 1977, </w:t>
      </w:r>
      <w:r w:rsidRPr="00341BE1">
        <w:rPr>
          <w:rFonts w:ascii="Tahoma" w:hAnsi="Tahoma" w:cs="Tahoma"/>
          <w:szCs w:val="22"/>
        </w:rPr>
        <w:t>da</w:t>
      </w:r>
      <w:r w:rsidRPr="00341BE1">
        <w:rPr>
          <w:rFonts w:ascii="Tahoma" w:hAnsi="Tahoma" w:cs="Tahoma"/>
          <w:i/>
          <w:szCs w:val="22"/>
        </w:rPr>
        <w:t xml:space="preserve"> OECD Convention on Combating Bribery of Foreign Public Officials in International Business Transactions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14:paraId="700D68A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4D73D1E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F48C75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w:t>
      </w:r>
      <w:r w:rsidRPr="00341BE1">
        <w:rPr>
          <w:rFonts w:ascii="Tahoma" w:hAnsi="Tahoma" w:cs="Tahoma"/>
          <w:szCs w:val="22"/>
        </w:rPr>
        <w:lastRenderedPageBreak/>
        <w:t xml:space="preserve">(incluindo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56150DF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00C53B76"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2986CDF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14:paraId="33989476"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14:paraId="7F845163"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1233355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51924244"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14:paraId="7305079D"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2301F4DE"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14:paraId="1D1BB29B"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w:t>
      </w:r>
      <w:r w:rsidRPr="00341BE1">
        <w:rPr>
          <w:rFonts w:ascii="Tahoma" w:hAnsi="Tahoma" w:cs="Tahoma"/>
          <w:sz w:val="22"/>
          <w:szCs w:val="22"/>
        </w:rPr>
        <w:lastRenderedPageBreak/>
        <w:t>Fiduciário e demais comunicações enviadas pelo Agente Fiduciário na mesma data do seu recebimento, observado, ainda, o disposto na 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14:paraId="4A9FA280"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6929D93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79" w:name="_DV_M477"/>
      <w:bookmarkStart w:id="280" w:name="_DV_M597"/>
      <w:bookmarkEnd w:id="277"/>
      <w:bookmarkEnd w:id="279"/>
      <w:bookmarkEnd w:id="280"/>
      <w:r w:rsidRPr="00341BE1">
        <w:rPr>
          <w:rFonts w:ascii="Tahoma" w:hAnsi="Tahoma" w:cs="Tahoma"/>
          <w:b/>
          <w:bCs/>
          <w:smallCaps/>
          <w:szCs w:val="22"/>
        </w:rPr>
        <w:t>AGENTE FIDUCIÁRIO</w:t>
      </w:r>
    </w:p>
    <w:p w14:paraId="057E450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582C078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é instituição financeira devidamente organizada, constituída e existente sob a forma de sociedade por ações, de acordo com as leis brasileiras;</w:t>
      </w:r>
    </w:p>
    <w:p w14:paraId="2C296690"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B5075B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8C080F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3C203FE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C402EED"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14:paraId="055501CF"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14:paraId="29330F2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verificou a consistência das informações contidas nesta Escritura de Emissão, diligenciando no sentido de que sejam sanadas as omissões, falhas ou defeitos de que tenha conhecimento;</w:t>
      </w:r>
    </w:p>
    <w:p w14:paraId="26D94AC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14:paraId="79164E37"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67C38E5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14:paraId="54386AE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136A352E"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14:paraId="2CA91D56" w14:textId="77777777"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6D29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9E37E"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14:paraId="4FC3E728"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7276F"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F10BA32"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14:paraId="6150ADEA"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BEF4"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B54CD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14:paraId="3D862C7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C8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1465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14:paraId="68E2D51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036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140AAB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14:paraId="6261AF5C"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020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581671"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14:paraId="37C9DE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531B"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A2E283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14:paraId="45F9040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540F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7A757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14:paraId="452704CD"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C04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CAB5D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14:paraId="19344F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FFE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FB6A9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14:paraId="0BD69615"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6557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799A18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14:paraId="42485588" w14:textId="77777777" w:rsidR="00D33F59" w:rsidRPr="00341BE1" w:rsidRDefault="00D33F59" w:rsidP="00D33F59">
      <w:pPr>
        <w:suppressAutoHyphens/>
        <w:spacing w:before="120" w:line="290" w:lineRule="auto"/>
        <w:ind w:left="1418"/>
        <w:rPr>
          <w:rFonts w:ascii="Tahoma" w:hAnsi="Tahoma" w:cs="Tahoma"/>
          <w:szCs w:val="22"/>
        </w:rPr>
      </w:pPr>
    </w:p>
    <w:p w14:paraId="6C061B3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414E30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6FA272D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461D9DF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942F01D"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18027662"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31844C2B"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14:paraId="3B6ADACC"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14:paraId="0D58A166"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14:paraId="1C347F01"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14:paraId="24F8FEA4"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14:paraId="7F4D92A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14:paraId="5E00BA0F"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81" w:name="_Ref65764150"/>
      <w:r w:rsidRPr="00341BE1">
        <w:rPr>
          <w:rFonts w:ascii="Tahoma" w:hAnsi="Tahoma" w:cs="Tahoma"/>
          <w:szCs w:val="22"/>
        </w:rPr>
        <w:t>receberá uma remuneração:</w:t>
      </w:r>
      <w:bookmarkEnd w:id="281"/>
      <w:r w:rsidRPr="00341BE1">
        <w:rPr>
          <w:rFonts w:ascii="Tahoma" w:hAnsi="Tahoma" w:cs="Tahoma"/>
          <w:szCs w:val="22"/>
        </w:rPr>
        <w:t xml:space="preserve"> </w:t>
      </w:r>
    </w:p>
    <w:p w14:paraId="5CEEA8BD"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w:t>
      </w:r>
      <w:r w:rsidRPr="00341BE1">
        <w:rPr>
          <w:rFonts w:ascii="Tahoma" w:hAnsi="Tahoma" w:cs="Tahoma"/>
          <w:sz w:val="22"/>
          <w:szCs w:val="22"/>
        </w:rPr>
        <w:lastRenderedPageBreak/>
        <w:t>função;</w:t>
      </w:r>
    </w:p>
    <w:p w14:paraId="4ACC4BF4"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(quinhentos reais) por hora-homem de trabalho, dedicado às seguintes ocorrências: (b.i)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(b.ii) em participação de reuniões ou conferências telefônicas, após a integralização da Emissão; (b.iii) atendimento às solicitações extraordinárias, não previstas nos Instrumentos da Emissão; (b.iv) realização de comentários aos Instrumentos da Emissão durante a estruturação da Emissão, caso a mesma não venha a se efetivar; (b.v) execução das garantias, nos termos dos Instrumentos de Garantia, caso necessário, na qualidade de representante dos Titulares; (b.vi) participação em reuniões formais ou virtuais com a Emissora, Garantidora e/ou Debenturistas, após a integralização da Emissão; (b.vii) realização de Assembleias Gerais de Debenturistas, de forma presencial e/ou virtual; (b.viii) Implementação das consequentes decisões tomadas nos eventos referidos no item “b.vi” e “b.vii” acima; (b.ix) celebração de novos instrumentos no âmbito da Emissão, após a integralização da mesma; (b.x) horas externas ao escritório da Emissora; (b.xi) reestruturação das condições estabelecidas na Emissão após a integralização da Emissão. </w:t>
      </w:r>
    </w:p>
    <w:p w14:paraId="1A8A9B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14:paraId="5283BD27"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22FC5191"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w:t>
      </w:r>
      <w:r w:rsidRPr="00341BE1">
        <w:rPr>
          <w:rFonts w:ascii="Tahoma" w:hAnsi="Tahoma" w:cs="Tahoma"/>
          <w:sz w:val="22"/>
          <w:szCs w:val="22"/>
        </w:rPr>
        <w:lastRenderedPageBreak/>
        <w:t>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14:paraId="44D1FD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14:paraId="46FE5D3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14:paraId="274B191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14:paraId="070E68D7"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4ED8BFA5"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6C3CF7FA"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14:paraId="7A02264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14:paraId="3F82964E"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14:paraId="0FCD1092"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14:paraId="49016989"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14:paraId="563A84F6"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lastRenderedPageBreak/>
        <w:t>despesas com especialistas, tais como auditoria e fiscalização; e</w:t>
      </w:r>
    </w:p>
    <w:p w14:paraId="1E0BA33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14:paraId="3F804FC4"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3880D830"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14:paraId="41F275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14:paraId="0DA3637D"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14:paraId="502C6A1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52EE7FE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22AD4CF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14:paraId="6D6F1C6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verificar, no momento de aceitar a função, a consistência das informações contidas nesta Escritura de Emissão, diligenciando no sentido de que sejam sanadas as omissões, falhas ou defeitos de que tenha conhecimento;</w:t>
      </w:r>
    </w:p>
    <w:p w14:paraId="5AA0EEA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6AF19EF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14:paraId="526D53E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14:paraId="4739D3C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107DB4D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14:paraId="418E424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14:paraId="0991E99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14:paraId="3DBB6ED2"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5A9738C4"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14:paraId="7669A62B"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14:paraId="4E18C03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269232A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51AF01F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14:paraId="41EC63B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14:paraId="24BB03C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58DCDE1"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1C1FF4A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0F8675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24A0ED1D"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declarar, observadas as condições desta Escritura de Emissão, antecipadamente vencidas as obrigações decorrentes das Debêntures, e cobrar seu principal e acessórios;</w:t>
      </w:r>
    </w:p>
    <w:p w14:paraId="4CB54514"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14:paraId="6127FE69"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tomar quaisquer outras providências necessárias para que os Debenturistas realizem seus créditos; e</w:t>
      </w:r>
    </w:p>
    <w:p w14:paraId="5657DC6F"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3B063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0E3CD1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E3F48B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3CD657A6"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82" w:name="_Ref65759022"/>
      <w:r w:rsidRPr="00341BE1">
        <w:rPr>
          <w:rFonts w:ascii="Tahoma" w:hAnsi="Tahoma" w:cs="Tahoma"/>
          <w:b/>
          <w:bCs/>
          <w:smallCaps/>
          <w:szCs w:val="22"/>
        </w:rPr>
        <w:t>ASSEMBLEIA GERAL DE DEBENTURISTAS</w:t>
      </w:r>
      <w:bookmarkEnd w:id="282"/>
    </w:p>
    <w:p w14:paraId="05ED3EBE" w14:textId="77777777"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83" w:name="_DV_M598"/>
      <w:bookmarkEnd w:id="283"/>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14:paraId="798CC4C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14:paraId="28660A9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84" w:name="_DV_M599"/>
      <w:bookmarkEnd w:id="284"/>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6DB220D8" w14:textId="77777777"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85" w:name="_Ref65759821"/>
      <w:r w:rsidRPr="00341BE1">
        <w:rPr>
          <w:rFonts w:ascii="Tahoma" w:hAnsi="Tahoma" w:cs="Tahoma"/>
          <w:sz w:val="22"/>
          <w:szCs w:val="22"/>
        </w:rPr>
        <w:lastRenderedPageBreak/>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85"/>
    </w:p>
    <w:p w14:paraId="65A2E951" w14:textId="77777777"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86"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Emissora; será realizada Assembleia Geral de Debenturistas conjunta, computando-se em conjunto os quóruns de convocação, instalação e deliberação.</w:t>
      </w:r>
      <w:bookmarkEnd w:id="286"/>
    </w:p>
    <w:p w14:paraId="35DDA32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87" w:name="_DV_M600"/>
      <w:bookmarkStart w:id="288" w:name="_DV_M601"/>
      <w:bookmarkEnd w:id="287"/>
      <w:bookmarkEnd w:id="288"/>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12C95AD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51AE1EF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14:paraId="1FE6495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89" w:name="_DV_M604"/>
      <w:bookmarkStart w:id="290" w:name="_DV_M616"/>
      <w:bookmarkEnd w:id="289"/>
      <w:bookmarkEnd w:id="290"/>
      <w:r w:rsidRPr="00341BE1">
        <w:rPr>
          <w:rFonts w:ascii="Tahoma" w:hAnsi="Tahoma" w:cs="Tahoma"/>
          <w:szCs w:val="22"/>
        </w:rPr>
        <w:t xml:space="preserve">Nas deliberações das Assembleias Gerais, a cada uma das Debêntures em Circulação caberá um voto, admitida a constituição de mandatário, Debenturista ou não. Exceto </w:t>
      </w:r>
      <w:r w:rsidRPr="00341BE1">
        <w:rPr>
          <w:rFonts w:ascii="Tahoma" w:hAnsi="Tahoma" w:cs="Tahoma"/>
          <w:szCs w:val="22"/>
        </w:rPr>
        <w:lastRenderedPageBreak/>
        <w:t>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60993CA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14:paraId="71B840D5" w14:textId="77777777" w:rsidR="00D33F59" w:rsidRPr="00341BE1" w:rsidRDefault="00D33F59" w:rsidP="004F0A92">
      <w:pPr>
        <w:pStyle w:val="ListParagraph"/>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14:paraId="449C22BD" w14:textId="77777777" w:rsidR="00D33F59" w:rsidRPr="00341BE1" w:rsidRDefault="00D33F59" w:rsidP="004F0A92">
      <w:pPr>
        <w:pStyle w:val="ListParagraph"/>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34ED942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14:paraId="1958D6A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002EEF7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23A5E1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14:paraId="2DB5BA5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Aplica-se às Assembleias Gerais, no que couber, o disposto na Lei das Sociedades por Ações, sobre a assembleia geral de acionistas.</w:t>
      </w:r>
    </w:p>
    <w:p w14:paraId="2FBB18D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37B5AE07"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91" w:name="_DV_M617"/>
      <w:bookmarkEnd w:id="291"/>
      <w:r w:rsidRPr="00341BE1">
        <w:rPr>
          <w:rFonts w:ascii="Tahoma" w:hAnsi="Tahoma" w:cs="Tahoma"/>
          <w:b/>
          <w:bCs/>
          <w:szCs w:val="22"/>
        </w:rPr>
        <w:t>DECLARAÇÕES DA EMISSORA</w:t>
      </w:r>
    </w:p>
    <w:p w14:paraId="4FE210EB"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2" w:name="_DV_M621"/>
      <w:bookmarkEnd w:id="292"/>
      <w:r w:rsidRPr="00341BE1">
        <w:rPr>
          <w:rFonts w:ascii="Tahoma" w:hAnsi="Tahoma" w:cs="Tahoma"/>
          <w:szCs w:val="22"/>
        </w:rPr>
        <w:t>A Emissora, neste ato, declara e garante que:</w:t>
      </w:r>
    </w:p>
    <w:p w14:paraId="2EAFE11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é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2C59E68D"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0FEE6A7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4878314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14:paraId="4606370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w:t>
      </w:r>
      <w:r w:rsidRPr="00341BE1">
        <w:rPr>
          <w:rFonts w:ascii="Tahoma" w:hAnsi="Tahoma" w:cs="Tahoma"/>
          <w:szCs w:val="22"/>
        </w:rPr>
        <w:lastRenderedPageBreak/>
        <w:t xml:space="preserve">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777A962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34E0663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FBDF71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5BC0B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2A182CF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828A2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6FBB6E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71A41AD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3FA7D93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w:t>
      </w:r>
      <w:r w:rsidRPr="00341BE1">
        <w:rPr>
          <w:rFonts w:ascii="Tahoma" w:hAnsi="Tahoma" w:cs="Tahoma"/>
          <w:szCs w:val="22"/>
        </w:rPr>
        <w:lastRenderedPageBreak/>
        <w:t>anteriormente; e (iv) caso tenha conhecimento de qualquer ato ou fato que viole aludida norma, comunicará imediatamente ao Agente Fiduciário;</w:t>
      </w:r>
    </w:p>
    <w:p w14:paraId="2545FF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096DAB9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4F5CBEB5"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340D1373"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74AFF99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14:paraId="1E08103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U.S. Department of the Treasury’s Office of Foreign Assets Control</w:t>
      </w:r>
      <w:r w:rsidRPr="00341BE1">
        <w:rPr>
          <w:rFonts w:ascii="Tahoma" w:hAnsi="Tahoma" w:cs="Tahoma"/>
          <w:szCs w:val="22"/>
        </w:rPr>
        <w:t xml:space="preserve">, o </w:t>
      </w:r>
      <w:r w:rsidRPr="00341BE1">
        <w:rPr>
          <w:rFonts w:ascii="Tahoma" w:hAnsi="Tahoma" w:cs="Tahoma"/>
          <w:i/>
          <w:szCs w:val="22"/>
        </w:rPr>
        <w:t>U.S. Department of State</w:t>
      </w:r>
      <w:r w:rsidRPr="00341BE1">
        <w:rPr>
          <w:rFonts w:ascii="Tahoma" w:hAnsi="Tahoma" w:cs="Tahoma"/>
          <w:szCs w:val="22"/>
        </w:rPr>
        <w:t xml:space="preserve"> e o </w:t>
      </w:r>
      <w:r w:rsidRPr="00341BE1">
        <w:rPr>
          <w:rFonts w:ascii="Tahoma" w:hAnsi="Tahoma" w:cs="Tahoma"/>
          <w:i/>
          <w:szCs w:val="22"/>
        </w:rPr>
        <w:t>U.S. Department of Commerce’s Bureau of Industry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xml:space="preserve">”, respectivamente); ou (ii) estejam localizadas, sejam constituídas ou residentes em </w:t>
      </w:r>
      <w:r w:rsidRPr="00341BE1">
        <w:rPr>
          <w:rFonts w:ascii="Tahoma" w:hAnsi="Tahoma" w:cs="Tahoma"/>
          <w:szCs w:val="22"/>
        </w:rPr>
        <w:lastRenderedPageBreak/>
        <w:t>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3663FF7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54BD25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38D04AB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29CF076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3" w:name="_DV_M641"/>
      <w:bookmarkEnd w:id="293"/>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065CBC3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A Emissora obriga-se a notificar, no prazo de até 2 (dois) Dias Úteis contados da data em que tomar conhecimento, o Agente Fiduciário caso qualquer das declarações </w:t>
      </w:r>
      <w:r w:rsidRPr="00341BE1">
        <w:rPr>
          <w:rFonts w:ascii="Tahoma" w:hAnsi="Tahoma" w:cs="Tahoma"/>
          <w:szCs w:val="22"/>
        </w:rPr>
        <w:lastRenderedPageBreak/>
        <w:t>prestadas nos termos desta Cláusula seja ou se torne falsa e/ou incorreta em qualquer das datas em que tenha sido prestada.</w:t>
      </w:r>
    </w:p>
    <w:p w14:paraId="2EAE294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14:paraId="6A718C2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14:paraId="211BE4A8"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14:paraId="461FC4FE"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4" w:name="_DV_M642"/>
      <w:bookmarkEnd w:id="294"/>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BD5147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5" w:name="_DV_M406"/>
      <w:bookmarkStart w:id="296" w:name="_Ref65434275"/>
      <w:bookmarkEnd w:id="295"/>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96"/>
    </w:p>
    <w:p w14:paraId="487E40E4"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97" w:name="_DV_M407"/>
      <w:bookmarkEnd w:id="297"/>
      <w:r w:rsidRPr="00341BE1">
        <w:rPr>
          <w:rFonts w:ascii="Tahoma" w:hAnsi="Tahoma" w:cs="Tahoma"/>
          <w:szCs w:val="22"/>
        </w:rPr>
        <w:t>para a Emissora:</w:t>
      </w:r>
    </w:p>
    <w:p w14:paraId="2E8C3EC0" w14:textId="77777777" w:rsidR="00D33F59" w:rsidRPr="00341BE1" w:rsidRDefault="00D33F59" w:rsidP="00D33F59">
      <w:pPr>
        <w:pStyle w:val="Heading5"/>
        <w:keepNext w:val="0"/>
        <w:tabs>
          <w:tab w:val="num" w:pos="567"/>
        </w:tabs>
        <w:spacing w:before="120" w:line="290" w:lineRule="auto"/>
        <w:ind w:left="567"/>
        <w:rPr>
          <w:rFonts w:ascii="Tahoma" w:hAnsi="Tahoma" w:cs="Tahoma"/>
          <w:b/>
          <w:sz w:val="22"/>
          <w:szCs w:val="22"/>
        </w:rPr>
      </w:pPr>
      <w:bookmarkStart w:id="298" w:name="_DV_M408"/>
      <w:bookmarkEnd w:id="298"/>
      <w:r w:rsidRPr="00341BE1">
        <w:rPr>
          <w:rFonts w:ascii="Tahoma" w:hAnsi="Tahoma" w:cs="Tahoma"/>
          <w:b/>
          <w:sz w:val="22"/>
          <w:szCs w:val="22"/>
        </w:rPr>
        <w:t>CONCESSIONÁRIA LINHA UNIVERSIDADE S.A.</w:t>
      </w:r>
    </w:p>
    <w:p w14:paraId="5550100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14:paraId="7B8308C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14:paraId="6CF46A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14:paraId="77B6B539"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14:paraId="375355A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14:paraId="1309AA95"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14:paraId="74E1D178"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14:paraId="162DE36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Joaquim Floriano 466, bloco B, conj 1401, Itaim Bibi.</w:t>
      </w:r>
    </w:p>
    <w:p w14:paraId="7979B52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CEP 04534-002 - São Paulo – SP</w:t>
      </w:r>
    </w:p>
    <w:p w14:paraId="4D2808C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14:paraId="13E6030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14:paraId="7A0EEE9E"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spestruturacao@simplificpavarini.com.br</w:t>
      </w:r>
    </w:p>
    <w:p w14:paraId="29E523C1"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14:paraId="56995C6F"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14:paraId="547BE67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14:paraId="304447E8"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14:paraId="4687545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14:paraId="50BC5FC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65B2657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14:paraId="07ECB90B"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14:paraId="1F8390CC"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14:paraId="1556A59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Ururaí, nº. 111, Prédio B, Térreo. Tatuapé – São Paulo/SP.</w:t>
      </w:r>
    </w:p>
    <w:p w14:paraId="381C917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14:paraId="3B06424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14:paraId="7A2862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7A67D11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14:paraId="7BCE86EC" w14:textId="77777777"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14:paraId="3D1B04E5"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14:paraId="5097941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14:paraId="62191A7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14:paraId="7818EE1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14:paraId="6F73D926"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14:paraId="4A5E8881"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14:paraId="27A7A6E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14:paraId="65BA2D20"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os fins desta Escritura de Emissão, as Partes poderão, a seu critério exclusivo, requerer a execução específica das obrigações aqui assumidas, nos termos dos artigos 497, 815 e seguintes do Código de Processo Civil, sem </w:t>
      </w:r>
      <w:r w:rsidRPr="00341BE1">
        <w:rPr>
          <w:rFonts w:ascii="Tahoma" w:hAnsi="Tahoma" w:cs="Tahoma"/>
          <w:szCs w:val="22"/>
        </w:rPr>
        <w:lastRenderedPageBreak/>
        <w:t>prejuízo do direito de declarar o vencimento antecipado das obrigações decorrentes das Debêntures, nos termos previstos nesta Escritura de Emissão.</w:t>
      </w:r>
    </w:p>
    <w:p w14:paraId="32621C9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Qualquer alteração a esta Escritura de Emissão somente será considerada válida se formalizada por escrito, em instrumento próprio assinado por todas as Partes.</w:t>
      </w:r>
    </w:p>
    <w:p w14:paraId="78EF78E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14:paraId="15FE7B5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14:paraId="5ECF1D8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14:paraId="4AAC010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43B16774" w14:textId="77777777" w:rsidR="00CE2CA2" w:rsidRPr="00341BE1" w:rsidRDefault="00CE2CA2">
      <w:pPr>
        <w:spacing w:after="0"/>
        <w:jc w:val="left"/>
        <w:rPr>
          <w:rFonts w:ascii="Tahoma" w:hAnsi="Tahoma" w:cs="Tahoma"/>
          <w:b/>
          <w:szCs w:val="22"/>
        </w:rPr>
      </w:pPr>
    </w:p>
    <w:p w14:paraId="0CD795D1" w14:textId="77777777" w:rsidR="006B3686" w:rsidRPr="00341BE1" w:rsidRDefault="00E86C8D" w:rsidP="00E86C8D">
      <w:pPr>
        <w:pStyle w:val="Body"/>
        <w:widowControl w:val="0"/>
        <w:spacing w:after="120" w:line="276" w:lineRule="auto"/>
        <w:jc w:val="center"/>
        <w:rPr>
          <w:rFonts w:ascii="Tahoma" w:hAnsi="Tahoma" w:cs="Tahoma"/>
          <w:b/>
          <w:sz w:val="22"/>
        </w:rPr>
      </w:pPr>
      <w:bookmarkStart w:id="299" w:name="_DV_M45"/>
      <w:bookmarkStart w:id="300" w:name="_Toc370813549"/>
      <w:bookmarkStart w:id="301" w:name="_Toc370815330"/>
      <w:bookmarkStart w:id="302" w:name="_Toc370815384"/>
      <w:bookmarkStart w:id="303" w:name="_Toc370815467"/>
      <w:bookmarkStart w:id="304" w:name="_Toc370815522"/>
      <w:bookmarkStart w:id="305" w:name="_Toc370815577"/>
      <w:bookmarkStart w:id="306" w:name="_Toc370815632"/>
      <w:bookmarkStart w:id="307" w:name="_Toc370815687"/>
      <w:bookmarkStart w:id="308" w:name="_Toc370815742"/>
      <w:bookmarkStart w:id="309" w:name="_Toc370815797"/>
      <w:bookmarkStart w:id="310" w:name="_Toc370817048"/>
      <w:bookmarkStart w:id="311" w:name="_Toc370892111"/>
      <w:bookmarkStart w:id="312" w:name="_Toc370892165"/>
      <w:bookmarkStart w:id="313" w:name="_Toc370892221"/>
      <w:bookmarkStart w:id="314" w:name="_DV_M570"/>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341BE1">
        <w:rPr>
          <w:rFonts w:ascii="Tahoma" w:hAnsi="Tahoma" w:cs="Tahoma"/>
          <w:b/>
          <w:sz w:val="22"/>
        </w:rPr>
        <w:t>***</w:t>
      </w:r>
    </w:p>
    <w:sectPr w:rsidR="006B3686" w:rsidRPr="00341BE1"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34A9" w14:textId="77777777" w:rsidR="00191CF0" w:rsidRDefault="00191CF0">
      <w:r>
        <w:separator/>
      </w:r>
    </w:p>
    <w:p w14:paraId="459DEF5E" w14:textId="77777777" w:rsidR="00191CF0" w:rsidRDefault="00191CF0"/>
    <w:p w14:paraId="56F4B6EC" w14:textId="77777777" w:rsidR="00191CF0" w:rsidRDefault="00191CF0"/>
  </w:endnote>
  <w:endnote w:type="continuationSeparator" w:id="0">
    <w:p w14:paraId="6170D61F" w14:textId="77777777" w:rsidR="00191CF0" w:rsidRDefault="00191CF0">
      <w:r>
        <w:continuationSeparator/>
      </w:r>
    </w:p>
    <w:p w14:paraId="40D341E5" w14:textId="77777777" w:rsidR="00191CF0" w:rsidRDefault="00191CF0"/>
    <w:p w14:paraId="0393D7D8" w14:textId="77777777" w:rsidR="00191CF0" w:rsidRDefault="00191CF0"/>
  </w:endnote>
  <w:endnote w:type="continuationNotice" w:id="1">
    <w:p w14:paraId="098BCA17" w14:textId="77777777" w:rsidR="00191CF0" w:rsidRDefault="00191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5710" w14:textId="77777777" w:rsidR="00191CF0" w:rsidRDefault="00191CF0">
      <w:r>
        <w:separator/>
      </w:r>
    </w:p>
    <w:p w14:paraId="42EEEF8F" w14:textId="77777777" w:rsidR="00191CF0" w:rsidRDefault="00191CF0"/>
    <w:p w14:paraId="63690668" w14:textId="77777777" w:rsidR="00191CF0" w:rsidRDefault="00191CF0"/>
  </w:footnote>
  <w:footnote w:type="continuationSeparator" w:id="0">
    <w:p w14:paraId="40073537" w14:textId="77777777" w:rsidR="00191CF0" w:rsidRDefault="00191CF0">
      <w:r>
        <w:continuationSeparator/>
      </w:r>
    </w:p>
    <w:p w14:paraId="6F915A64" w14:textId="77777777" w:rsidR="00191CF0" w:rsidRDefault="00191CF0"/>
    <w:p w14:paraId="36459F3F" w14:textId="77777777" w:rsidR="00191CF0" w:rsidRDefault="00191CF0"/>
  </w:footnote>
  <w:footnote w:type="continuationNotice" w:id="1">
    <w:p w14:paraId="63C37BD4" w14:textId="77777777" w:rsidR="00191CF0" w:rsidRDefault="00191C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AC86" w14:textId="77777777" w:rsidR="00341BE1" w:rsidRDefault="00341BE1" w:rsidP="006908C6">
    <w:pPr>
      <w:pStyle w:val="Header"/>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4206E44" w14:textId="77777777" w:rsidR="00341BE1" w:rsidRDefault="00341B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0ED5" w14:textId="77777777" w:rsidR="00341BE1" w:rsidRDefault="00341BE1">
    <w:pPr>
      <w:pStyle w:val="Header"/>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2"/>
  </w:num>
  <w:num w:numId="3">
    <w:abstractNumId w:val="4"/>
  </w:num>
  <w:num w:numId="4">
    <w:abstractNumId w:val="13"/>
  </w:num>
  <w:num w:numId="5">
    <w:abstractNumId w:val="23"/>
  </w:num>
  <w:num w:numId="6">
    <w:abstractNumId w:val="24"/>
  </w:num>
  <w:num w:numId="7">
    <w:abstractNumId w:val="1"/>
  </w:num>
  <w:num w:numId="8">
    <w:abstractNumId w:val="2"/>
  </w:num>
  <w:num w:numId="9">
    <w:abstractNumId w:val="0"/>
  </w:num>
  <w:num w:numId="10">
    <w:abstractNumId w:val="14"/>
  </w:num>
  <w:num w:numId="11">
    <w:abstractNumId w:val="18"/>
  </w:num>
  <w:num w:numId="12">
    <w:abstractNumId w:val="6"/>
  </w:num>
  <w:num w:numId="13">
    <w:abstractNumId w:val="15"/>
  </w:num>
  <w:num w:numId="14">
    <w:abstractNumId w:val="7"/>
  </w:num>
  <w:num w:numId="15">
    <w:abstractNumId w:val="16"/>
  </w:num>
  <w:num w:numId="16">
    <w:abstractNumId w:val="9"/>
  </w:num>
  <w:num w:numId="17">
    <w:abstractNumId w:val="25"/>
  </w:num>
  <w:num w:numId="18">
    <w:abstractNumId w:val="20"/>
  </w:num>
  <w:num w:numId="19">
    <w:abstractNumId w:val="19"/>
  </w:num>
  <w:num w:numId="20">
    <w:abstractNumId w:val="11"/>
  </w:num>
  <w:num w:numId="21">
    <w:abstractNumId w:val="17"/>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80AAA"/>
    <w:rsid w:val="000A16C1"/>
    <w:rsid w:val="00121B6E"/>
    <w:rsid w:val="00125283"/>
    <w:rsid w:val="00183172"/>
    <w:rsid w:val="00191CF0"/>
    <w:rsid w:val="001938D7"/>
    <w:rsid w:val="00206D2B"/>
    <w:rsid w:val="00236E61"/>
    <w:rsid w:val="002518D8"/>
    <w:rsid w:val="0027640C"/>
    <w:rsid w:val="002D2F3F"/>
    <w:rsid w:val="002D74FA"/>
    <w:rsid w:val="002E28D8"/>
    <w:rsid w:val="002E67AF"/>
    <w:rsid w:val="002F24C4"/>
    <w:rsid w:val="00310372"/>
    <w:rsid w:val="00341BE1"/>
    <w:rsid w:val="0034651B"/>
    <w:rsid w:val="0035081A"/>
    <w:rsid w:val="00432F3A"/>
    <w:rsid w:val="0046359C"/>
    <w:rsid w:val="00487F74"/>
    <w:rsid w:val="004F0A92"/>
    <w:rsid w:val="0050600A"/>
    <w:rsid w:val="005071E2"/>
    <w:rsid w:val="0050732B"/>
    <w:rsid w:val="00517293"/>
    <w:rsid w:val="0052190E"/>
    <w:rsid w:val="0054621B"/>
    <w:rsid w:val="00572DBD"/>
    <w:rsid w:val="00580AC6"/>
    <w:rsid w:val="00585DB7"/>
    <w:rsid w:val="00660F5E"/>
    <w:rsid w:val="006908C6"/>
    <w:rsid w:val="00690C46"/>
    <w:rsid w:val="006B3686"/>
    <w:rsid w:val="006C2AFF"/>
    <w:rsid w:val="00796AF4"/>
    <w:rsid w:val="007F598D"/>
    <w:rsid w:val="00804E9F"/>
    <w:rsid w:val="00852D0F"/>
    <w:rsid w:val="008A6F9E"/>
    <w:rsid w:val="00940DBA"/>
    <w:rsid w:val="00960B1A"/>
    <w:rsid w:val="009624BC"/>
    <w:rsid w:val="009F2B4E"/>
    <w:rsid w:val="00A077C1"/>
    <w:rsid w:val="00A4303F"/>
    <w:rsid w:val="00A711EB"/>
    <w:rsid w:val="00AC0CBA"/>
    <w:rsid w:val="00AC12E9"/>
    <w:rsid w:val="00AC3796"/>
    <w:rsid w:val="00B04181"/>
    <w:rsid w:val="00B1282B"/>
    <w:rsid w:val="00B24159"/>
    <w:rsid w:val="00B37838"/>
    <w:rsid w:val="00B411BC"/>
    <w:rsid w:val="00B52821"/>
    <w:rsid w:val="00B77072"/>
    <w:rsid w:val="00B85167"/>
    <w:rsid w:val="00BE4FE4"/>
    <w:rsid w:val="00C272C1"/>
    <w:rsid w:val="00C544F5"/>
    <w:rsid w:val="00CC017A"/>
    <w:rsid w:val="00CC6D2B"/>
    <w:rsid w:val="00CE2CA2"/>
    <w:rsid w:val="00CE4305"/>
    <w:rsid w:val="00CE55A2"/>
    <w:rsid w:val="00CE7596"/>
    <w:rsid w:val="00CF2200"/>
    <w:rsid w:val="00D01991"/>
    <w:rsid w:val="00D03DD2"/>
    <w:rsid w:val="00D30E40"/>
    <w:rsid w:val="00D33F59"/>
    <w:rsid w:val="00D70802"/>
    <w:rsid w:val="00D826F3"/>
    <w:rsid w:val="00DD45E2"/>
    <w:rsid w:val="00E71459"/>
    <w:rsid w:val="00E86C8D"/>
    <w:rsid w:val="00E90E1E"/>
    <w:rsid w:val="00E95C45"/>
    <w:rsid w:val="00EA583B"/>
    <w:rsid w:val="00EB2FBF"/>
    <w:rsid w:val="00EC7DC0"/>
    <w:rsid w:val="00EF43B3"/>
    <w:rsid w:val="00F15147"/>
    <w:rsid w:val="00F2006A"/>
    <w:rsid w:val="00F6540F"/>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076BA"/>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rPr>
  </w:style>
  <w:style w:type="paragraph" w:styleId="Heading1">
    <w:name w:val="heading 1"/>
    <w:basedOn w:val="Normal"/>
    <w:next w:val="Normal"/>
    <w:link w:val="Heading1Char"/>
    <w:uiPriority w:val="9"/>
    <w:qFormat/>
    <w:pPr>
      <w:keepNext/>
      <w:outlineLvl w:val="0"/>
    </w:pPr>
    <w:rPr>
      <w:rFonts w:ascii="CG Times" w:hAnsi="CG Times"/>
      <w:b/>
    </w:rPr>
  </w:style>
  <w:style w:type="paragraph" w:styleId="Heading2">
    <w:name w:val="heading 2"/>
    <w:aliases w:val="Major,AITS 2,AITS Section Heading,Lev 2,Numbered - 2,ParaLvl2,HR2,MT heading 2"/>
    <w:basedOn w:val="Normal"/>
    <w:next w:val="Normal"/>
    <w:link w:val="Heading2Char"/>
    <w:uiPriority w:val="9"/>
    <w:qFormat/>
    <w:pPr>
      <w:keepNext/>
      <w:outlineLvl w:val="1"/>
    </w:pPr>
    <w:rPr>
      <w:rFonts w:ascii="CG Times" w:hAnsi="CG Times"/>
    </w:rPr>
  </w:style>
  <w:style w:type="paragraph" w:styleId="Heading3">
    <w:name w:val="heading 3"/>
    <w:basedOn w:val="Normal"/>
    <w:next w:val="Normal"/>
    <w:link w:val="Heading3Char"/>
    <w:uiPriority w:val="9"/>
    <w:qFormat/>
    <w:pPr>
      <w:keepNext/>
      <w:jc w:val="center"/>
      <w:outlineLvl w:val="2"/>
    </w:pPr>
    <w:rPr>
      <w:rFonts w:ascii="CG Times" w:hAnsi="CG Times"/>
      <w:b/>
    </w:rPr>
  </w:style>
  <w:style w:type="paragraph" w:styleId="Heading4">
    <w:name w:val="heading 4"/>
    <w:basedOn w:val="Normal"/>
    <w:next w:val="Normal"/>
    <w:link w:val="Heading4Char"/>
    <w:uiPriority w:val="99"/>
    <w:qFormat/>
    <w:pPr>
      <w:keepNext/>
      <w:jc w:val="center"/>
      <w:outlineLvl w:val="3"/>
    </w:pPr>
    <w:rPr>
      <w:rFonts w:ascii="CG Times" w:hAnsi="CG Times"/>
      <w:b/>
      <w:color w:val="0000FF"/>
    </w:rPr>
  </w:style>
  <w:style w:type="paragraph" w:styleId="Heading5">
    <w:name w:val="heading 5"/>
    <w:basedOn w:val="Normal"/>
    <w:next w:val="Normal"/>
    <w:link w:val="Heading5Char"/>
    <w:uiPriority w:val="99"/>
    <w:qFormat/>
    <w:pPr>
      <w:keepNext/>
      <w:numPr>
        <w:ilvl w:val="4"/>
        <w:numId w:val="1"/>
      </w:numPr>
      <w:tabs>
        <w:tab w:val="left" w:pos="2268"/>
      </w:tabs>
      <w:outlineLvl w:val="4"/>
    </w:pPr>
    <w:rPr>
      <w:sz w:val="24"/>
    </w:rPr>
  </w:style>
  <w:style w:type="paragraph" w:styleId="Heading6">
    <w:name w:val="heading 6"/>
    <w:aliases w:val="Lev 6,Numbered - 6,Lev 61,Numbered - 61,Lev 62,Numbered - 62,Lev 63,Numbered - 63"/>
    <w:basedOn w:val="Normal"/>
    <w:next w:val="Normal"/>
    <w:link w:val="Heading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Heading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Heading8Char"/>
    <w:qFormat/>
    <w:pPr>
      <w:keepNext/>
      <w:numPr>
        <w:ilvl w:val="7"/>
        <w:numId w:val="1"/>
      </w:numPr>
      <w:spacing w:after="240"/>
      <w:outlineLvl w:val="7"/>
    </w:pPr>
  </w:style>
  <w:style w:type="paragraph" w:styleId="Heading9">
    <w:name w:val="heading 9"/>
    <w:basedOn w:val="Normal"/>
    <w:next w:val="Normal"/>
    <w:link w:val="Heading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hAnsi="CG Times"/>
      <w:b/>
      <w:sz w:val="26"/>
    </w:rPr>
  </w:style>
  <w:style w:type="character" w:customStyle="1" w:styleId="Heading2Char">
    <w:name w:val="Heading 2 Char"/>
    <w:aliases w:val="Major Char,AITS 2 Char,AITS Section Heading Char,Lev 2 Char,Numbered - 2 Char,ParaLvl2 Char,HR2 Char,MT heading 2 Char"/>
    <w:basedOn w:val="DefaultParagraphFont"/>
    <w:link w:val="Heading2"/>
    <w:uiPriority w:val="9"/>
    <w:rPr>
      <w:rFonts w:ascii="CG Times" w:hAnsi="CG Times"/>
      <w:sz w:val="26"/>
    </w:rPr>
  </w:style>
  <w:style w:type="character" w:customStyle="1" w:styleId="Heading3Char">
    <w:name w:val="Heading 3 Char"/>
    <w:basedOn w:val="DefaultParagraphFont"/>
    <w:link w:val="Heading3"/>
    <w:uiPriority w:val="9"/>
    <w:rPr>
      <w:rFonts w:ascii="CG Times" w:hAnsi="CG Times"/>
      <w:b/>
      <w:sz w:val="26"/>
    </w:rPr>
  </w:style>
  <w:style w:type="character" w:customStyle="1" w:styleId="Heading4Char">
    <w:name w:val="Heading 4 Char"/>
    <w:basedOn w:val="DefaultParagraphFont"/>
    <w:link w:val="Heading4"/>
    <w:rPr>
      <w:rFonts w:ascii="CG Times" w:hAnsi="CG Times"/>
      <w:b/>
      <w:color w:val="0000FF"/>
      <w:sz w:val="26"/>
    </w:rPr>
  </w:style>
  <w:style w:type="character" w:customStyle="1" w:styleId="Heading5Char">
    <w:name w:val="Heading 5 Char"/>
    <w:basedOn w:val="DefaultParagraphFont"/>
    <w:link w:val="Heading5"/>
    <w:uiPriority w:val="99"/>
    <w:rPr>
      <w:sz w:val="24"/>
    </w:rPr>
  </w:style>
  <w:style w:type="character" w:customStyle="1" w:styleId="Heading6Char">
    <w:name w:val="Heading 6 Char"/>
    <w:aliases w:val="Lev 6 Char,Numbered - 6 Char,Lev 61 Char,Numbered - 61 Char,Lev 62 Char,Numbered - 62 Char,Lev 63 Char,Numbered - 63 Char"/>
    <w:basedOn w:val="DefaultParagraphFont"/>
    <w:link w:val="Heading6"/>
    <w:uiPriority w:val="99"/>
    <w:rPr>
      <w:bCs/>
      <w:smallCaps/>
      <w:sz w:val="22"/>
      <w:u w:val="single"/>
    </w:rPr>
  </w:style>
  <w:style w:type="character" w:customStyle="1" w:styleId="Heading7Char">
    <w:name w:val="Heading 7 Char"/>
    <w:basedOn w:val="DefaultParagraphFont"/>
    <w:link w:val="Heading7"/>
    <w:rPr>
      <w:bCs/>
      <w:sz w:val="22"/>
    </w:rPr>
  </w:style>
  <w:style w:type="character" w:customStyle="1" w:styleId="Heading8Char">
    <w:name w:val="Heading 8 Char"/>
    <w:basedOn w:val="DefaultParagraphFont"/>
    <w:link w:val="Heading8"/>
    <w:rPr>
      <w:sz w:val="22"/>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Header">
    <w:name w:val="header"/>
    <w:aliases w:val="Cabeçalho1"/>
    <w:basedOn w:val="Normal"/>
    <w:link w:val="HeaderChar"/>
    <w:uiPriority w:val="99"/>
    <w:pPr>
      <w:tabs>
        <w:tab w:val="center" w:pos="4252"/>
        <w:tab w:val="right" w:pos="8504"/>
      </w:tabs>
    </w:pPr>
  </w:style>
  <w:style w:type="character" w:customStyle="1" w:styleId="HeaderChar">
    <w:name w:val="Header Char"/>
    <w:aliases w:val="Cabeçalho1 Char"/>
    <w:basedOn w:val="DefaultParagraphFont"/>
    <w:link w:val="Header"/>
    <w:uiPriority w:val="99"/>
    <w:rPr>
      <w:sz w:val="26"/>
    </w:rPr>
  </w:style>
  <w:style w:type="paragraph" w:styleId="BodyText2">
    <w:name w:val="Body Text 2"/>
    <w:aliases w:val="bt2"/>
    <w:basedOn w:val="Normal"/>
    <w:link w:val="BodyText2Char"/>
    <w:uiPriority w:val="99"/>
    <w:pPr>
      <w:spacing w:after="0"/>
    </w:pPr>
    <w:rPr>
      <w:rFonts w:ascii="Arial" w:hAnsi="Arial"/>
      <w:b/>
      <w:sz w:val="24"/>
      <w:lang w:eastAsia="en-US"/>
    </w:rPr>
  </w:style>
  <w:style w:type="character" w:customStyle="1" w:styleId="BodyText2Char">
    <w:name w:val="Body Text 2 Char"/>
    <w:aliases w:val="bt2 Char"/>
    <w:basedOn w:val="DefaultParagraphFont"/>
    <w:link w:val="BodyText2"/>
    <w:uiPriority w:val="99"/>
    <w:rPr>
      <w:rFonts w:ascii="Arial" w:hAnsi="Arial"/>
      <w:b/>
      <w:sz w:val="24"/>
      <w:lang w:eastAsia="en-US"/>
    </w:rPr>
  </w:style>
  <w:style w:type="paragraph" w:styleId="BodyText3">
    <w:name w:val="Body Text 3"/>
    <w:basedOn w:val="Normal"/>
    <w:link w:val="BodyText3Char"/>
    <w:uiPriority w:val="99"/>
    <w:pPr>
      <w:spacing w:after="0"/>
    </w:pPr>
    <w:rPr>
      <w:rFonts w:ascii="Arial" w:hAnsi="Arial"/>
      <w:sz w:val="24"/>
      <w:lang w:eastAsia="en-US"/>
    </w:rPr>
  </w:style>
  <w:style w:type="character" w:customStyle="1" w:styleId="BodyText3Char">
    <w:name w:val="Body Text 3 Char"/>
    <w:basedOn w:val="DefaultParagraphFont"/>
    <w:link w:val="BodyText3"/>
    <w:uiPriority w:val="99"/>
    <w:rPr>
      <w:rFonts w:ascii="Arial" w:hAnsi="Arial"/>
      <w:sz w:val="24"/>
      <w:lang w:eastAsia="en-US"/>
    </w:rPr>
  </w:style>
  <w:style w:type="paragraph" w:styleId="BodyTextIndent">
    <w:name w:val="Body Text Indent"/>
    <w:aliases w:val="bti"/>
    <w:basedOn w:val="Normal"/>
    <w:link w:val="BodyTextIndent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
    <w:basedOn w:val="DefaultParagraphFont"/>
    <w:link w:val="BodyTextIndent"/>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BodyTextIndent2">
    <w:name w:val="Body Text Indent 2"/>
    <w:aliases w:val="bti2"/>
    <w:basedOn w:val="Normal"/>
    <w:link w:val="BodyTextIndent2Char"/>
    <w:uiPriority w:val="9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aliases w:val="bti2 Char"/>
    <w:basedOn w:val="DefaultParagraphFont"/>
    <w:link w:val="BodyTextIndent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style-span">
    <w:name w:val="apple-style-span"/>
    <w:basedOn w:val="DefaultParagraphFont"/>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fn"/>
    <w:basedOn w:val="Normal"/>
    <w:link w:val="FootnoteTextChar"/>
    <w:uiPriority w:val="99"/>
    <w:qFormat/>
    <w:pPr>
      <w:spacing w:after="0"/>
    </w:pPr>
    <w:rPr>
      <w:sz w:val="20"/>
    </w:rPr>
  </w:style>
  <w:style w:type="character" w:customStyle="1" w:styleId="FootnoteTextChar">
    <w:name w:val="Footnote Text Char"/>
    <w:aliases w:val="fn Char1"/>
    <w:basedOn w:val="DefaultParagraphFont"/>
    <w:link w:val="FootnoteText"/>
    <w:uiPriority w:val="99"/>
  </w:style>
  <w:style w:type="character" w:styleId="FootnoteReference">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ListParagraphChar"/>
    <w:uiPriority w:val="34"/>
    <w:qFormat/>
    <w:pPr>
      <w:ind w:left="720"/>
      <w:contextualSpacing/>
    </w:pPr>
  </w:style>
  <w:style w:type="character" w:customStyle="1" w:styleId="ListParagraphChar">
    <w:name w:val="List Paragraph Char"/>
    <w:aliases w:val="Nível 1 Char,Normal numerado Char,Meu Char,Vitor Título Char,Vitor T’tulo Char,Vitor T Char,Bullets 1 Char,List Paragraph_0 Char,???? Char,????1 Char,?????1 Char,Bullet List Char,Bulletr List Paragraph Char,FooterText Char,Lists Char"/>
    <w:link w:val="ListParagraph"/>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DefaultParagraphFont"/>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BodyText"/>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DefaultParagraphFont"/>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DocumentMap">
    <w:name w:val="Document Map"/>
    <w:basedOn w:val="Normal"/>
    <w:link w:val="DocumentMap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DefaultParagraphFont"/>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DefaultParagraphFont"/>
    <w:rsid w:val="00D33F59"/>
  </w:style>
  <w:style w:type="character" w:customStyle="1" w:styleId="Level3Char1">
    <w:name w:val="Level 3 Char1"/>
    <w:basedOn w:val="DefaultParagraphFont"/>
    <w:locked/>
    <w:rsid w:val="00D33F59"/>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Footer"/>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DefaultParagraphFont"/>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NoSpacingChar">
    <w:name w:val="No Spacing Char"/>
    <w:link w:val="NoSpacing"/>
    <w:uiPriority w:val="1"/>
    <w:locked/>
    <w:rsid w:val="00D33F59"/>
    <w:rPr>
      <w:sz w:val="22"/>
      <w:szCs w:val="22"/>
      <w:lang w:eastAsia="en-US"/>
    </w:rPr>
  </w:style>
  <w:style w:type="paragraph" w:styleId="NoSpacing">
    <w:name w:val="No Spacing"/>
    <w:link w:val="NoSpacingChar"/>
    <w:uiPriority w:val="1"/>
    <w:qFormat/>
    <w:rsid w:val="00D33F59"/>
    <w:rPr>
      <w:sz w:val="22"/>
      <w:szCs w:val="22"/>
      <w:lang w:eastAsia="en-US"/>
    </w:rPr>
  </w:style>
  <w:style w:type="character" w:customStyle="1" w:styleId="ListaColorida-nfase1Char">
    <w:name w:val="Lista Colorida - Ênfase 1 Char"/>
    <w:basedOn w:val="DefaultParagraphFont"/>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itle">
    <w:name w:val="Title"/>
    <w:basedOn w:val="Normal"/>
    <w:next w:val="Normal"/>
    <w:link w:val="TitleChar"/>
    <w:uiPriority w:val="10"/>
    <w:qFormat/>
    <w:rsid w:val="00D33F59"/>
    <w:pPr>
      <w:spacing w:after="24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D33F59"/>
    <w:rPr>
      <w:rFonts w:eastAsiaTheme="majorEastAsia" w:cstheme="majorBidi"/>
      <w:spacing w:val="-10"/>
      <w:kern w:val="28"/>
      <w:sz w:val="22"/>
      <w:szCs w:val="56"/>
    </w:rPr>
  </w:style>
  <w:style w:type="character" w:customStyle="1" w:styleId="UnresolvedMention1">
    <w:name w:val="Unresolved Mention1"/>
    <w:basedOn w:val="DefaultParagraphFont"/>
    <w:uiPriority w:val="99"/>
    <w:unhideWhenUsed/>
    <w:rsid w:val="00D33F59"/>
    <w:rPr>
      <w:color w:val="605E5C"/>
      <w:shd w:val="clear" w:color="auto" w:fill="E1DFDD"/>
    </w:rPr>
  </w:style>
  <w:style w:type="character" w:customStyle="1" w:styleId="Mention1">
    <w:name w:val="Mention1"/>
    <w:basedOn w:val="DefaultParagraphFont"/>
    <w:uiPriority w:val="99"/>
    <w:unhideWhenUsed/>
    <w:rsid w:val="00D33F59"/>
    <w:rPr>
      <w:color w:val="2B579A"/>
      <w:shd w:val="clear" w:color="auto" w:fill="E1DFDD"/>
    </w:rPr>
  </w:style>
  <w:style w:type="paragraph" w:customStyle="1" w:styleId="2MMSecurity">
    <w:name w:val="2 MM Security"/>
    <w:basedOn w:val="Heading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Heading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DefaultParagraphFont"/>
    <w:uiPriority w:val="99"/>
    <w:unhideWhenUsed/>
    <w:rsid w:val="00D33F59"/>
    <w:rPr>
      <w:color w:val="2B579A"/>
      <w:shd w:val="clear" w:color="auto" w:fill="E1DFDD"/>
    </w:rPr>
  </w:style>
  <w:style w:type="paragraph" w:styleId="z-TopofForm">
    <w:name w:val="HTML Top of Form"/>
    <w:basedOn w:val="Normal"/>
    <w:next w:val="Normal"/>
    <w:link w:val="z-TopofForm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33F59"/>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DefaultParagraphFont"/>
    <w:uiPriority w:val="99"/>
    <w:unhideWhenUsed/>
    <w:rsid w:val="00D33F59"/>
    <w:rPr>
      <w:color w:val="605E5C"/>
      <w:shd w:val="clear" w:color="auto" w:fill="E1DFDD"/>
    </w:rPr>
  </w:style>
  <w:style w:type="character" w:customStyle="1" w:styleId="Meno2">
    <w:name w:val="Menção2"/>
    <w:basedOn w:val="DefaultParagraphFont"/>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DefaultParagraphFont"/>
    <w:link w:val="EstiloLevel2Complexo10pt"/>
    <w:rsid w:val="00D33F59"/>
    <w:rPr>
      <w:rFonts w:ascii="Arial" w:hAnsi="Arial"/>
      <w:kern w:val="20"/>
      <w:lang w:eastAsia="en-US"/>
    </w:rPr>
  </w:style>
  <w:style w:type="paragraph" w:styleId="PlainText">
    <w:name w:val="Plain Text"/>
    <w:basedOn w:val="Normal"/>
    <w:link w:val="PlainTextChar"/>
    <w:uiPriority w:val="99"/>
    <w:rsid w:val="00D33F59"/>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DefaultParagraphFont"/>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1075-88D0-40BD-B6A5-E56A8B792595}">
  <ds:schemaRefs>
    <ds:schemaRef ds:uri="http://www.imanage.com/work/xmlschema"/>
  </ds:schemaRefs>
</ds:datastoreItem>
</file>

<file path=customXml/itemProps10.xml><?xml version="1.0" encoding="utf-8"?>
<ds:datastoreItem xmlns:ds="http://schemas.openxmlformats.org/officeDocument/2006/customXml" ds:itemID="{94AF8B3F-6265-4303-B085-D787EF1F5A95}">
  <ds:schemaRefs>
    <ds:schemaRef ds:uri="http://schemas.openxmlformats.org/officeDocument/2006/bibliography"/>
  </ds:schemaRefs>
</ds:datastoreItem>
</file>

<file path=customXml/itemProps11.xml><?xml version="1.0" encoding="utf-8"?>
<ds:datastoreItem xmlns:ds="http://schemas.openxmlformats.org/officeDocument/2006/customXml" ds:itemID="{9CA8B18A-E1E8-459A-AEE1-35C9AFB9A5D9}">
  <ds:schemaRefs>
    <ds:schemaRef ds:uri="http://schemas.openxmlformats.org/officeDocument/2006/bibliography"/>
  </ds:schemaRefs>
</ds:datastoreItem>
</file>

<file path=customXml/itemProps12.xml><?xml version="1.0" encoding="utf-8"?>
<ds:datastoreItem xmlns:ds="http://schemas.openxmlformats.org/officeDocument/2006/customXml" ds:itemID="{E6F5EC97-8770-43D9-9FBB-BE18831C1B35}">
  <ds:schemaRefs>
    <ds:schemaRef ds:uri="http://schemas.openxmlformats.org/officeDocument/2006/bibliography"/>
  </ds:schemaRefs>
</ds:datastoreItem>
</file>

<file path=customXml/itemProps13.xml><?xml version="1.0" encoding="utf-8"?>
<ds:datastoreItem xmlns:ds="http://schemas.openxmlformats.org/officeDocument/2006/customXml" ds:itemID="{7FC3EE50-3C97-421B-B3E3-29F03189167C}">
  <ds:schemaRefs>
    <ds:schemaRef ds:uri="http://schemas.openxmlformats.org/officeDocument/2006/bibliography"/>
  </ds:schemaRefs>
</ds:datastoreItem>
</file>

<file path=customXml/itemProps14.xml><?xml version="1.0" encoding="utf-8"?>
<ds:datastoreItem xmlns:ds="http://schemas.openxmlformats.org/officeDocument/2006/customXml" ds:itemID="{6BFD8C1D-4DBD-4C07-AD2C-1F0198189C7B}">
  <ds:schemaRefs>
    <ds:schemaRef ds:uri="http://schemas.openxmlformats.org/officeDocument/2006/bibliography"/>
  </ds:schemaRefs>
</ds:datastoreItem>
</file>

<file path=customXml/itemProps15.xml><?xml version="1.0" encoding="utf-8"?>
<ds:datastoreItem xmlns:ds="http://schemas.openxmlformats.org/officeDocument/2006/customXml" ds:itemID="{0D040B1E-DF4B-4FC0-95B2-8BD859A19131}">
  <ds:schemaRefs>
    <ds:schemaRef ds:uri="http://schemas.openxmlformats.org/officeDocument/2006/bibliography"/>
  </ds:schemaRefs>
</ds:datastoreItem>
</file>

<file path=customXml/itemProps16.xml><?xml version="1.0" encoding="utf-8"?>
<ds:datastoreItem xmlns:ds="http://schemas.openxmlformats.org/officeDocument/2006/customXml" ds:itemID="{4BA3C965-1787-447D-8EE5-9A6321F0E74C}">
  <ds:schemaRefs>
    <ds:schemaRef ds:uri="http://schemas.openxmlformats.org/officeDocument/2006/bibliography"/>
  </ds:schemaRefs>
</ds:datastoreItem>
</file>

<file path=customXml/itemProps17.xml><?xml version="1.0" encoding="utf-8"?>
<ds:datastoreItem xmlns:ds="http://schemas.openxmlformats.org/officeDocument/2006/customXml" ds:itemID="{E73983BA-7482-4BC1-8FA8-9B0BA22C13F1}">
  <ds:schemaRefs>
    <ds:schemaRef ds:uri="http://schemas.openxmlformats.org/officeDocument/2006/bibliography"/>
  </ds:schemaRefs>
</ds:datastoreItem>
</file>

<file path=customXml/itemProps18.xml><?xml version="1.0" encoding="utf-8"?>
<ds:datastoreItem xmlns:ds="http://schemas.openxmlformats.org/officeDocument/2006/customXml" ds:itemID="{CA863D4D-1D27-4BD8-B2F9-FAFE80A5C295}">
  <ds:schemaRefs>
    <ds:schemaRef ds:uri="http://schemas.openxmlformats.org/officeDocument/2006/bibliography"/>
  </ds:schemaRefs>
</ds:datastoreItem>
</file>

<file path=customXml/itemProps19.xml><?xml version="1.0" encoding="utf-8"?>
<ds:datastoreItem xmlns:ds="http://schemas.openxmlformats.org/officeDocument/2006/customXml" ds:itemID="{C6FF8F58-D6F7-4356-A0F7-12B0B5AB10D2}">
  <ds:schemaRefs>
    <ds:schemaRef ds:uri="http://schemas.openxmlformats.org/officeDocument/2006/bibliography"/>
  </ds:schemaRefs>
</ds:datastoreItem>
</file>

<file path=customXml/itemProps2.xml><?xml version="1.0" encoding="utf-8"?>
<ds:datastoreItem xmlns:ds="http://schemas.openxmlformats.org/officeDocument/2006/customXml" ds:itemID="{84B86D60-16E9-46BF-A05C-DAA0BC2F9905}">
  <ds:schemaRefs>
    <ds:schemaRef ds:uri="http://www.imanage.com/work/xmlschema"/>
  </ds:schemaRefs>
</ds:datastoreItem>
</file>

<file path=customXml/itemProps20.xml><?xml version="1.0" encoding="utf-8"?>
<ds:datastoreItem xmlns:ds="http://schemas.openxmlformats.org/officeDocument/2006/customXml" ds:itemID="{39B82A71-31BA-43C3-AFD8-B194C82083E9}">
  <ds:schemaRefs>
    <ds:schemaRef ds:uri="http://schemas.openxmlformats.org/officeDocument/2006/bibliography"/>
  </ds:schemaRefs>
</ds:datastoreItem>
</file>

<file path=customXml/itemProps21.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3.xml><?xml version="1.0" encoding="utf-8"?>
<ds:datastoreItem xmlns:ds="http://schemas.openxmlformats.org/officeDocument/2006/customXml" ds:itemID="{A2FFBCEE-B9D9-4DB7-97F9-A65F0245794E}">
  <ds:schemaRefs>
    <ds:schemaRef ds:uri="http://www.imanage.com/work/xmlschema"/>
  </ds:schemaRefs>
</ds:datastoreItem>
</file>

<file path=customXml/itemProps4.xml><?xml version="1.0" encoding="utf-8"?>
<ds:datastoreItem xmlns:ds="http://schemas.openxmlformats.org/officeDocument/2006/customXml" ds:itemID="{AD246008-01D0-4C1F-8F35-0D65A5C2D0D4}">
  <ds:schemaRefs>
    <ds:schemaRef ds:uri="http://schemas.openxmlformats.org/officeDocument/2006/bibliography"/>
  </ds:schemaRefs>
</ds:datastoreItem>
</file>

<file path=customXml/itemProps5.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6.xml><?xml version="1.0" encoding="utf-8"?>
<ds:datastoreItem xmlns:ds="http://schemas.openxmlformats.org/officeDocument/2006/customXml" ds:itemID="{822D67C0-8DF5-42E3-B1B0-F95EF0BE2429}">
  <ds:schemaRefs>
    <ds:schemaRef ds:uri="http://schemas.openxmlformats.org/officeDocument/2006/bibliography"/>
  </ds:schemaRefs>
</ds:datastoreItem>
</file>

<file path=customXml/itemProps7.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8.xml><?xml version="1.0" encoding="utf-8"?>
<ds:datastoreItem xmlns:ds="http://schemas.openxmlformats.org/officeDocument/2006/customXml" ds:itemID="{08498EDC-1D3A-4068-BB83-7AE6246C8878}">
  <ds:schemaRefs>
    <ds:schemaRef ds:uri="http://schemas.openxmlformats.org/officeDocument/2006/bibliography"/>
  </ds:schemaRefs>
</ds:datastoreItem>
</file>

<file path=customXml/itemProps9.xml><?xml version="1.0" encoding="utf-8"?>
<ds:datastoreItem xmlns:ds="http://schemas.openxmlformats.org/officeDocument/2006/customXml" ds:itemID="{B9CE3A4A-DB9E-4504-B478-CCBC58FA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20917</Words>
  <Characters>120069</Characters>
  <Application>Microsoft Office Word</Application>
  <DocSecurity>0</DocSecurity>
  <Lines>2144</Lines>
  <Paragraphs>536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140450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TCMB</cp:lastModifiedBy>
  <cp:revision>6</cp:revision>
  <cp:lastPrinted>2020-09-30T03:03:00Z</cp:lastPrinted>
  <dcterms:created xsi:type="dcterms:W3CDTF">2021-09-17T14:21:00Z</dcterms:created>
  <dcterms:modified xsi:type="dcterms:W3CDTF">2021-09-17T19:45:00Z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