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D1E3" w14:textId="77777777" w:rsidR="00C01517" w:rsidRPr="00D15D20" w:rsidRDefault="00C01517" w:rsidP="00894796">
      <w:pPr>
        <w:jc w:val="center"/>
        <w:rPr>
          <w:rFonts w:eastAsia="MS Mincho" w:cs="Tahoma"/>
          <w:b/>
          <w:bCs/>
          <w:sz w:val="22"/>
          <w:lang w:eastAsia="pt-BR"/>
        </w:rPr>
      </w:pPr>
    </w:p>
    <w:p w14:paraId="2E28D545" w14:textId="77777777" w:rsidR="005B1EDD" w:rsidRPr="00D15D20" w:rsidRDefault="005B1ED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D15D20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6F8A8FCE" w14:textId="77777777" w:rsidR="009324A8" w:rsidRPr="00D15D20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t>CNPJ nº </w:t>
      </w:r>
      <w:r w:rsidR="005B1EDD" w:rsidRPr="00D15D20">
        <w:rPr>
          <w:rFonts w:cs="Tahoma"/>
          <w:sz w:val="22"/>
        </w:rPr>
        <w:t>35.588.161/0001-22</w:t>
      </w:r>
    </w:p>
    <w:p w14:paraId="31BBC693" w14:textId="77777777" w:rsidR="00BD7CFF" w:rsidRPr="00D15D20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t xml:space="preserve">NIRE </w:t>
      </w:r>
      <w:r w:rsidR="005B1EDD" w:rsidRPr="00D15D20">
        <w:rPr>
          <w:rFonts w:cs="Tahoma"/>
          <w:sz w:val="22"/>
        </w:rPr>
        <w:t>35.300.545.044</w:t>
      </w:r>
    </w:p>
    <w:p w14:paraId="0BBDCF3F" w14:textId="77777777" w:rsidR="00BD7CFF" w:rsidRPr="00D15D20" w:rsidRDefault="00BD7CFF" w:rsidP="00894796">
      <w:pPr>
        <w:rPr>
          <w:rFonts w:eastAsia="MS Mincho" w:cs="Tahoma"/>
          <w:sz w:val="22"/>
          <w:lang w:eastAsia="pt-BR"/>
        </w:rPr>
      </w:pPr>
    </w:p>
    <w:p w14:paraId="0BC44F33" w14:textId="77777777" w:rsidR="00BD7CFF" w:rsidRPr="00D15D20" w:rsidRDefault="00BD7CFF" w:rsidP="00894796">
      <w:pPr>
        <w:suppressAutoHyphens/>
        <w:rPr>
          <w:rFonts w:eastAsia="Times New Roman" w:cs="Tahoma"/>
          <w:b/>
          <w:smallCaps/>
          <w:sz w:val="22"/>
          <w:lang w:eastAsia="pt-BR"/>
        </w:rPr>
      </w:pPr>
    </w:p>
    <w:p w14:paraId="051F0A8F" w14:textId="77777777" w:rsidR="002D26C3" w:rsidRPr="00D15D20" w:rsidRDefault="00965482" w:rsidP="00894796">
      <w:pPr>
        <w:rPr>
          <w:rFonts w:eastAsia="MS Mincho" w:cs="Tahoma"/>
          <w:b/>
          <w:smallCaps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="00F55F7B">
        <w:rPr>
          <w:rFonts w:eastAsia="Times New Roman" w:cs="Tahoma"/>
          <w:b/>
          <w:smallCaps/>
          <w:sz w:val="22"/>
          <w:lang w:eastAsia="pt-BR"/>
        </w:rPr>
        <w:t xml:space="preserve"> PRIMEIRA SÉRIE, DA SEGUNDA SÉRIE E DA TERCEIRA SÉRIE, DA</w:t>
      </w:r>
      <w:r w:rsidR="00F55F7B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396BE1">
        <w:rPr>
          <w:rFonts w:eastAsia="Times New Roman" w:cs="Tahoma"/>
          <w:b/>
          <w:smallCaps/>
          <w:sz w:val="22"/>
          <w:lang w:eastAsia="pt-BR"/>
        </w:rPr>
        <w:t>TERCEIRA</w:t>
      </w:r>
      <w:r w:rsidRPr="00D15D20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D15D20">
        <w:rPr>
          <w:rFonts w:eastAsia="Times New Roman" w:cs="Tahoma"/>
          <w:b/>
          <w:smallCaps/>
          <w:sz w:val="22"/>
          <w:lang w:eastAsia="pt-BR"/>
        </w:rPr>
        <w:t xml:space="preserve">EMISSÃO DE DEBÊNTURES SIMPLES, NÃO CONVERSÍVEIS EM AÇÕES, DA ESPÉCIE COM GARANTIA </w:t>
      </w:r>
      <w:r w:rsidR="00916F20">
        <w:rPr>
          <w:rFonts w:eastAsia="Times New Roman" w:cs="Tahoma"/>
          <w:b/>
          <w:smallCaps/>
          <w:sz w:val="22"/>
          <w:lang w:eastAsia="pt-BR"/>
        </w:rPr>
        <w:t xml:space="preserve">FLUTUANTE COM </w:t>
      </w:r>
      <w:r w:rsidR="005B1EDD" w:rsidRPr="00D15D20">
        <w:rPr>
          <w:rFonts w:eastAsia="Times New Roman" w:cs="Tahoma"/>
          <w:b/>
          <w:smallCaps/>
          <w:sz w:val="22"/>
          <w:lang w:eastAsia="pt-BR"/>
        </w:rPr>
        <w:t>GARANTIA FIDEJUSSÓRIA ADICIONAL, EM TRÊS SÉRIES, PARA DISTRIBUIÇÃO PÚBLICA COM ESFORÇOS RESTRITOS,</w:t>
      </w:r>
      <w:r w:rsidR="00C7587F" w:rsidRPr="00D15D20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D15D20">
        <w:rPr>
          <w:rFonts w:eastAsia="Times New Roman" w:cs="Tahoma"/>
          <w:b/>
          <w:smallCaps/>
          <w:sz w:val="22"/>
          <w:lang w:eastAsia="pt-BR"/>
        </w:rPr>
        <w:t>DA CONCESSIONÁRIA LINHA UNIVERSIDADE S.A.</w:t>
      </w:r>
      <w:r w:rsidRPr="00D15D20">
        <w:rPr>
          <w:rFonts w:eastAsia="Times New Roman" w:cs="Tahoma"/>
          <w:b/>
          <w:smallCaps/>
          <w:sz w:val="22"/>
          <w:lang w:eastAsia="pt-BR"/>
        </w:rPr>
        <w:t xml:space="preserve">, REALIZADA EM </w:t>
      </w:r>
      <w:r w:rsidR="00FA7BF7">
        <w:rPr>
          <w:rFonts w:eastAsia="Times New Roman" w:cs="Tahoma"/>
          <w:b/>
          <w:smallCaps/>
          <w:sz w:val="22"/>
          <w:lang w:eastAsia="pt-BR"/>
        </w:rPr>
        <w:t>[</w:t>
      </w:r>
      <w:r w:rsidR="00FA7BF7" w:rsidRPr="00FA7BF7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A7BF7">
        <w:rPr>
          <w:rFonts w:eastAsia="Times New Roman" w:cs="Tahoma"/>
          <w:b/>
          <w:smallCaps/>
          <w:sz w:val="22"/>
          <w:lang w:eastAsia="pt-BR"/>
        </w:rPr>
        <w:t>]</w:t>
      </w:r>
      <w:r w:rsidR="00A7094E">
        <w:rPr>
          <w:rFonts w:eastAsia="Times New Roman" w:cs="Tahoma"/>
          <w:b/>
          <w:smallCaps/>
          <w:sz w:val="22"/>
          <w:lang w:eastAsia="pt-BR"/>
        </w:rPr>
        <w:t xml:space="preserve"> DE </w:t>
      </w:r>
      <w:r w:rsidR="00427E13">
        <w:rPr>
          <w:rFonts w:eastAsia="Times New Roman" w:cs="Tahoma"/>
          <w:b/>
          <w:smallCaps/>
          <w:sz w:val="22"/>
          <w:lang w:eastAsia="pt-BR"/>
        </w:rPr>
        <w:t>OUTUBRO</w:t>
      </w:r>
      <w:r w:rsidR="00001563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D15D20">
        <w:rPr>
          <w:rFonts w:eastAsia="Times New Roman" w:cs="Tahoma"/>
          <w:b/>
          <w:smallCaps/>
          <w:sz w:val="22"/>
          <w:lang w:eastAsia="pt-BR"/>
        </w:rPr>
        <w:t>DE 202</w:t>
      </w:r>
      <w:r w:rsidR="004B0CD0" w:rsidRPr="00D15D20">
        <w:rPr>
          <w:rFonts w:eastAsia="Times New Roman" w:cs="Tahoma"/>
          <w:b/>
          <w:smallCaps/>
          <w:sz w:val="22"/>
          <w:lang w:eastAsia="pt-BR"/>
        </w:rPr>
        <w:t>1</w:t>
      </w:r>
      <w:r w:rsidRPr="00D15D20">
        <w:rPr>
          <w:rFonts w:eastAsia="Times New Roman" w:cs="Tahoma"/>
          <w:b/>
          <w:smallCaps/>
          <w:sz w:val="22"/>
          <w:lang w:eastAsia="pt-BR"/>
        </w:rPr>
        <w:t>.</w:t>
      </w:r>
    </w:p>
    <w:p w14:paraId="12E4B7D0" w14:textId="77777777" w:rsidR="002D26C3" w:rsidRPr="00D15D20" w:rsidRDefault="002D26C3" w:rsidP="00894796">
      <w:pPr>
        <w:tabs>
          <w:tab w:val="left" w:pos="5172"/>
        </w:tabs>
        <w:spacing w:line="276" w:lineRule="auto"/>
        <w:rPr>
          <w:rFonts w:eastAsia="MS Mincho" w:cs="Tahoma"/>
          <w:sz w:val="22"/>
          <w:lang w:eastAsia="pt-BR"/>
        </w:rPr>
      </w:pPr>
    </w:p>
    <w:p w14:paraId="6B6C7250" w14:textId="77777777" w:rsidR="002D26C3" w:rsidRPr="00D15D20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D15D20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D15D20">
        <w:rPr>
          <w:rFonts w:eastAsia="MS Mincho" w:cs="Tahoma"/>
          <w:sz w:val="22"/>
          <w:lang w:eastAsia="pt-BR"/>
        </w:rPr>
        <w:t xml:space="preserve"> </w:t>
      </w:r>
      <w:r w:rsidR="00F75090" w:rsidRPr="00D15D20">
        <w:rPr>
          <w:rFonts w:eastAsia="MS Mincho" w:cs="Tahoma"/>
          <w:bCs/>
          <w:color w:val="000000"/>
          <w:sz w:val="22"/>
          <w:lang w:eastAsia="ar-SA"/>
        </w:rPr>
        <w:t xml:space="preserve">Realizada aos </w:t>
      </w:r>
      <w:r w:rsidR="00FA7BF7">
        <w:rPr>
          <w:rFonts w:eastAsia="Times New Roman" w:cs="Tahoma"/>
          <w:smallCaps/>
          <w:sz w:val="22"/>
          <w:lang w:eastAsia="pt-BR"/>
        </w:rPr>
        <w:t>[</w:t>
      </w:r>
      <w:r w:rsidR="00FA7BF7" w:rsidRPr="00FA7BF7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FA7BF7">
        <w:rPr>
          <w:rFonts w:eastAsia="Times New Roman" w:cs="Tahoma"/>
          <w:smallCaps/>
          <w:sz w:val="22"/>
          <w:lang w:eastAsia="pt-BR"/>
        </w:rPr>
        <w:t>]</w:t>
      </w:r>
      <w:r w:rsidR="00A7094E">
        <w:rPr>
          <w:rFonts w:eastAsia="Times New Roman" w:cs="Tahoma"/>
          <w:smallCaps/>
          <w:sz w:val="22"/>
          <w:lang w:eastAsia="pt-BR"/>
        </w:rPr>
        <w:t xml:space="preserve"> </w:t>
      </w:r>
      <w:r w:rsidR="00F75090" w:rsidRPr="00466F6C">
        <w:rPr>
          <w:rFonts w:cs="Tahoma"/>
          <w:sz w:val="22"/>
        </w:rPr>
        <w:t xml:space="preserve">dias do mês de </w:t>
      </w:r>
      <w:r w:rsidR="00427E13">
        <w:rPr>
          <w:rFonts w:cs="Tahoma"/>
          <w:sz w:val="22"/>
        </w:rPr>
        <w:t>outubro</w:t>
      </w:r>
      <w:r w:rsidR="00A7094E" w:rsidRPr="00466F6C">
        <w:rPr>
          <w:rFonts w:cs="Tahoma"/>
          <w:sz w:val="22"/>
        </w:rPr>
        <w:t xml:space="preserve"> </w:t>
      </w:r>
      <w:r w:rsidR="00F75090" w:rsidRPr="00466F6C">
        <w:rPr>
          <w:rFonts w:cs="Tahoma"/>
          <w:sz w:val="22"/>
        </w:rPr>
        <w:t>de 202</w:t>
      </w:r>
      <w:r w:rsidR="004B0CD0" w:rsidRPr="00466F6C">
        <w:rPr>
          <w:rFonts w:cs="Tahoma"/>
          <w:sz w:val="22"/>
        </w:rPr>
        <w:t>1</w:t>
      </w:r>
      <w:r w:rsidR="00F75090" w:rsidRPr="00D15D20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D77F6F">
        <w:rPr>
          <w:rFonts w:eastAsia="Times New Roman" w:cs="Tahoma"/>
          <w:smallCaps/>
          <w:sz w:val="22"/>
          <w:lang w:eastAsia="pt-BR"/>
        </w:rPr>
        <w:t>9</w:t>
      </w:r>
      <w:r w:rsidR="00F0342B">
        <w:rPr>
          <w:rFonts w:eastAsia="Times New Roman" w:cs="Tahoma"/>
          <w:smallCaps/>
          <w:sz w:val="22"/>
          <w:lang w:eastAsia="pt-BR"/>
        </w:rPr>
        <w:t xml:space="preserve"> </w:t>
      </w:r>
      <w:r w:rsidR="00F75090" w:rsidRPr="00D15D20">
        <w:rPr>
          <w:rFonts w:eastAsia="MS Mincho" w:cs="Tahoma"/>
          <w:sz w:val="22"/>
          <w:lang w:eastAsia="pt-BR"/>
        </w:rPr>
        <w:t>horas, na sede da</w:t>
      </w:r>
      <w:r w:rsidR="00F75090" w:rsidRPr="00D15D20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D15D20">
        <w:rPr>
          <w:rFonts w:eastAsia="MS Mincho" w:cs="Tahoma"/>
          <w:sz w:val="22"/>
          <w:lang w:eastAsia="pt-BR"/>
        </w:rPr>
        <w:t>Concessionária Linha Universidade S.A. (</w:t>
      </w:r>
      <w:r w:rsidR="00F75090" w:rsidRPr="00D15D20">
        <w:rPr>
          <w:rFonts w:eastAsia="MS Mincho" w:cs="Tahoma"/>
          <w:sz w:val="22"/>
          <w:lang w:eastAsia="pt-BR"/>
        </w:rPr>
        <w:t>“</w:t>
      </w:r>
      <w:r w:rsidR="00F75090" w:rsidRPr="00D15D20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D15D20">
        <w:rPr>
          <w:rFonts w:eastAsia="MS Mincho" w:cs="Tahoma"/>
          <w:sz w:val="22"/>
          <w:lang w:eastAsia="pt-BR"/>
        </w:rPr>
        <w:t>” ou “</w:t>
      </w:r>
      <w:r w:rsidR="00F75090" w:rsidRPr="00D15D20">
        <w:rPr>
          <w:rFonts w:eastAsia="MS Mincho" w:cs="Tahoma"/>
          <w:sz w:val="22"/>
          <w:u w:val="single"/>
          <w:lang w:eastAsia="pt-BR"/>
        </w:rPr>
        <w:t>Emissora</w:t>
      </w:r>
      <w:r w:rsidR="00F75090" w:rsidRPr="00D15D20">
        <w:rPr>
          <w:rFonts w:eastAsia="MS Mincho" w:cs="Tahoma"/>
          <w:sz w:val="22"/>
          <w:lang w:eastAsia="pt-BR"/>
        </w:rPr>
        <w:t xml:space="preserve">”), localizada </w:t>
      </w:r>
      <w:r w:rsidR="008A2BA5" w:rsidRPr="00D15D20">
        <w:rPr>
          <w:rFonts w:cs="Tahoma"/>
          <w:sz w:val="22"/>
        </w:rPr>
        <w:t xml:space="preserve">na Cidade de São Paulo, Estado de São Paulo, na Rua Olimpíadas, nº 134, </w:t>
      </w:r>
      <w:r w:rsidR="00D605F1">
        <w:rPr>
          <w:rFonts w:cs="Tahoma"/>
          <w:sz w:val="22"/>
        </w:rPr>
        <w:t>11</w:t>
      </w:r>
      <w:r w:rsidR="008A2BA5" w:rsidRPr="00D15D20">
        <w:rPr>
          <w:rFonts w:cs="Tahoma"/>
          <w:sz w:val="22"/>
        </w:rPr>
        <w:t>º andar, Condomínio Alpha Tower, Vila Olímpia, CEP 04551-000</w:t>
      </w:r>
      <w:r w:rsidR="00F75090" w:rsidRPr="00D15D20">
        <w:rPr>
          <w:rFonts w:eastAsia="MS Mincho" w:cs="Tahoma"/>
          <w:sz w:val="22"/>
          <w:lang w:eastAsia="pt-BR"/>
        </w:rPr>
        <w:t>.</w:t>
      </w:r>
    </w:p>
    <w:p w14:paraId="3A6A5967" w14:textId="77777777" w:rsidR="002D26C3" w:rsidRPr="00D15D20" w:rsidRDefault="002D26C3" w:rsidP="00894796">
      <w:pPr>
        <w:tabs>
          <w:tab w:val="left" w:pos="720"/>
        </w:tabs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1CF4A574" w14:textId="77777777" w:rsidR="002D26C3" w:rsidRPr="00D15D20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t>CONVOCAÇÃO</w:t>
      </w:r>
      <w:r w:rsidR="00F75090" w:rsidRPr="00D15D20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D15D20">
        <w:rPr>
          <w:rFonts w:eastAsia="MS Mincho" w:cs="Tahoma"/>
          <w:sz w:val="22"/>
          <w:lang w:eastAsia="pt-BR"/>
        </w:rPr>
        <w:t>Dispensada em razão do comparecimento da totalidade dos titulares das debêntures em circulação</w:t>
      </w:r>
      <w:r w:rsidR="00F55F7B">
        <w:rPr>
          <w:rFonts w:eastAsia="MS Mincho" w:cs="Tahoma"/>
          <w:sz w:val="22"/>
          <w:lang w:eastAsia="pt-BR"/>
        </w:rPr>
        <w:t xml:space="preserve">, </w:t>
      </w:r>
      <w:r w:rsidR="004D3CA2">
        <w:rPr>
          <w:rFonts w:eastAsia="MS Mincho" w:cs="Tahoma"/>
          <w:sz w:val="22"/>
          <w:lang w:eastAsia="pt-BR"/>
        </w:rPr>
        <w:t xml:space="preserve">da </w:t>
      </w:r>
      <w:r w:rsidR="00F55F7B">
        <w:rPr>
          <w:rFonts w:eastAsia="MS Mincho" w:cs="Tahoma"/>
          <w:sz w:val="22"/>
          <w:lang w:eastAsia="pt-BR"/>
        </w:rPr>
        <w:t xml:space="preserve">1ª (Primeira) Série, </w:t>
      </w:r>
      <w:r w:rsidR="004D3CA2">
        <w:rPr>
          <w:rFonts w:eastAsia="MS Mincho" w:cs="Tahoma"/>
          <w:sz w:val="22"/>
          <w:lang w:eastAsia="pt-BR"/>
        </w:rPr>
        <w:t xml:space="preserve">da </w:t>
      </w:r>
      <w:r w:rsidR="00F55F7B">
        <w:rPr>
          <w:rFonts w:eastAsia="MS Mincho" w:cs="Tahoma"/>
          <w:sz w:val="22"/>
          <w:lang w:eastAsia="pt-BR"/>
        </w:rPr>
        <w:t xml:space="preserve">2ª (Segunda) Série e </w:t>
      </w:r>
      <w:r w:rsidR="004D3CA2">
        <w:rPr>
          <w:rFonts w:eastAsia="MS Mincho" w:cs="Tahoma"/>
          <w:sz w:val="22"/>
          <w:lang w:eastAsia="pt-BR"/>
        </w:rPr>
        <w:t xml:space="preserve">da </w:t>
      </w:r>
      <w:r w:rsidR="00F55F7B">
        <w:rPr>
          <w:rFonts w:eastAsia="MS Mincho" w:cs="Tahoma"/>
          <w:sz w:val="22"/>
          <w:lang w:eastAsia="pt-BR"/>
        </w:rPr>
        <w:t>3ª (Terceira) Série</w:t>
      </w:r>
      <w:r w:rsidR="00F75090" w:rsidRPr="00D15D20">
        <w:rPr>
          <w:rFonts w:eastAsia="MS Mincho" w:cs="Tahoma"/>
          <w:sz w:val="22"/>
          <w:lang w:eastAsia="pt-BR"/>
        </w:rPr>
        <w:t>, (“</w:t>
      </w:r>
      <w:r w:rsidR="00F75090" w:rsidRPr="00D15D20">
        <w:rPr>
          <w:rFonts w:eastAsia="MS Mincho" w:cs="Tahoma"/>
          <w:sz w:val="22"/>
          <w:u w:val="single"/>
          <w:lang w:eastAsia="pt-BR"/>
        </w:rPr>
        <w:t>Debenturistas</w:t>
      </w:r>
      <w:r w:rsidR="00F75090" w:rsidRPr="00D15D20">
        <w:rPr>
          <w:rFonts w:eastAsia="MS Mincho" w:cs="Tahoma"/>
          <w:sz w:val="22"/>
          <w:lang w:eastAsia="pt-BR"/>
        </w:rPr>
        <w:t>” e “</w:t>
      </w:r>
      <w:r w:rsidR="00F75090" w:rsidRPr="00D15D20">
        <w:rPr>
          <w:rFonts w:eastAsia="MS Mincho" w:cs="Tahoma"/>
          <w:sz w:val="22"/>
          <w:u w:val="single"/>
          <w:lang w:eastAsia="pt-BR"/>
        </w:rPr>
        <w:t>Debêntures</w:t>
      </w:r>
      <w:r w:rsidR="00F75090" w:rsidRPr="00D15D20">
        <w:rPr>
          <w:rFonts w:eastAsia="MS Mincho" w:cs="Tahoma"/>
          <w:sz w:val="22"/>
          <w:lang w:eastAsia="pt-BR"/>
        </w:rPr>
        <w:t>”) objeto do “</w:t>
      </w:r>
      <w:bookmarkStart w:id="0" w:name="_Hlk52233348"/>
      <w:r w:rsidR="008A2BA5" w:rsidRPr="00D15D20">
        <w:rPr>
          <w:rFonts w:cs="Tahoma"/>
          <w:i/>
          <w:sz w:val="22"/>
        </w:rPr>
        <w:t xml:space="preserve">Instrumento Particular de Escritura da </w:t>
      </w:r>
      <w:r w:rsidR="00916F20">
        <w:rPr>
          <w:rFonts w:cs="Tahoma"/>
          <w:i/>
          <w:sz w:val="22"/>
        </w:rPr>
        <w:t>3</w:t>
      </w:r>
      <w:r w:rsidR="008A2BA5" w:rsidRPr="00D15D20">
        <w:rPr>
          <w:rFonts w:cs="Tahoma"/>
          <w:i/>
          <w:sz w:val="22"/>
        </w:rPr>
        <w:t>ª (</w:t>
      </w:r>
      <w:r w:rsidR="00916F20">
        <w:rPr>
          <w:rFonts w:cs="Tahoma"/>
          <w:i/>
          <w:sz w:val="22"/>
        </w:rPr>
        <w:t>Terceira</w:t>
      </w:r>
      <w:r w:rsidR="008A2BA5" w:rsidRPr="00D15D20">
        <w:rPr>
          <w:rFonts w:cs="Tahoma"/>
          <w:i/>
          <w:sz w:val="22"/>
        </w:rPr>
        <w:t xml:space="preserve">) Emissão de Debêntures Simples, Não Conversíveis em Ações, da Espécie com Garantia </w:t>
      </w:r>
      <w:r w:rsidR="00916F20">
        <w:rPr>
          <w:rFonts w:cs="Tahoma"/>
          <w:i/>
          <w:sz w:val="22"/>
        </w:rPr>
        <w:t>Flutuante com</w:t>
      </w:r>
      <w:r w:rsidR="008A2BA5" w:rsidRPr="00D15D20">
        <w:rPr>
          <w:rFonts w:cs="Tahoma"/>
          <w:i/>
          <w:sz w:val="22"/>
        </w:rPr>
        <w:t xml:space="preserve"> Garantia Fidejussória Adicional, em Três Séries, Para Distribuição Pública com Esforços Restritos de Colocação, da </w:t>
      </w:r>
      <w:r w:rsidR="008A2BA5" w:rsidRPr="00D15D20">
        <w:rPr>
          <w:rFonts w:cs="Tahoma"/>
          <w:i/>
          <w:snapToGrid w:val="0"/>
          <w:sz w:val="22"/>
        </w:rPr>
        <w:t>Concessionária Linha Universidade S.A.</w:t>
      </w:r>
      <w:bookmarkEnd w:id="0"/>
      <w:r w:rsidR="00F75090" w:rsidRPr="00D15D20">
        <w:rPr>
          <w:rFonts w:eastAsia="MS Mincho" w:cs="Tahoma"/>
          <w:iCs/>
          <w:sz w:val="22"/>
          <w:lang w:eastAsia="pt-BR"/>
        </w:rPr>
        <w:t>”</w:t>
      </w:r>
      <w:r w:rsidR="00F75090" w:rsidRPr="00D15D20">
        <w:rPr>
          <w:rFonts w:eastAsia="MS Mincho" w:cs="Tahoma"/>
          <w:sz w:val="22"/>
          <w:lang w:eastAsia="pt-BR"/>
        </w:rPr>
        <w:t xml:space="preserve"> celebrado em </w:t>
      </w:r>
      <w:r w:rsidR="008A2BA5" w:rsidRPr="00D15D20">
        <w:rPr>
          <w:rFonts w:eastAsia="MS Mincho" w:cs="Tahoma"/>
          <w:sz w:val="22"/>
          <w:lang w:eastAsia="pt-BR"/>
        </w:rPr>
        <w:t>2</w:t>
      </w:r>
      <w:r w:rsidR="00916F20">
        <w:rPr>
          <w:rFonts w:eastAsia="MS Mincho" w:cs="Tahoma"/>
          <w:sz w:val="22"/>
          <w:lang w:eastAsia="pt-BR"/>
        </w:rPr>
        <w:t>6</w:t>
      </w:r>
      <w:r w:rsidR="008A2BA5" w:rsidRPr="00D15D20">
        <w:rPr>
          <w:rFonts w:eastAsia="MS Mincho" w:cs="Tahoma"/>
          <w:sz w:val="22"/>
          <w:lang w:eastAsia="pt-BR"/>
        </w:rPr>
        <w:t xml:space="preserve"> de </w:t>
      </w:r>
      <w:r w:rsidR="00916F20">
        <w:rPr>
          <w:rFonts w:eastAsia="MS Mincho" w:cs="Tahoma"/>
          <w:sz w:val="22"/>
          <w:lang w:eastAsia="pt-BR"/>
        </w:rPr>
        <w:t>março</w:t>
      </w:r>
      <w:r w:rsidR="008A2BA5" w:rsidRPr="00D15D20">
        <w:rPr>
          <w:rFonts w:eastAsia="MS Mincho" w:cs="Tahoma"/>
          <w:sz w:val="22"/>
          <w:lang w:eastAsia="pt-BR"/>
        </w:rPr>
        <w:t xml:space="preserve"> de 202</w:t>
      </w:r>
      <w:r w:rsidR="00916F20">
        <w:rPr>
          <w:rFonts w:eastAsia="MS Mincho" w:cs="Tahoma"/>
          <w:sz w:val="22"/>
          <w:lang w:eastAsia="pt-BR"/>
        </w:rPr>
        <w:t>1</w:t>
      </w:r>
      <w:r w:rsidR="00F75090" w:rsidRPr="00D15D20">
        <w:rPr>
          <w:rFonts w:eastAsia="MS Mincho" w:cs="Tahoma"/>
          <w:sz w:val="22"/>
          <w:lang w:eastAsia="pt-BR"/>
        </w:rPr>
        <w:t>, conforme aditado (“</w:t>
      </w:r>
      <w:r w:rsidR="00F75090" w:rsidRPr="00D15D20">
        <w:rPr>
          <w:rFonts w:eastAsia="MS Mincho" w:cs="Tahoma"/>
          <w:sz w:val="22"/>
          <w:u w:val="single"/>
          <w:lang w:eastAsia="pt-BR"/>
        </w:rPr>
        <w:t>Escritura de Emissão</w:t>
      </w:r>
      <w:r w:rsidR="00F75090" w:rsidRPr="00D15D20">
        <w:rPr>
          <w:rFonts w:eastAsia="MS Mincho" w:cs="Tahoma"/>
          <w:sz w:val="22"/>
          <w:lang w:eastAsia="pt-BR"/>
        </w:rPr>
        <w:t>”), em observ</w:t>
      </w:r>
      <w:r w:rsidR="004B0CD0" w:rsidRPr="00D15D20">
        <w:rPr>
          <w:rFonts w:eastAsia="MS Mincho" w:cs="Tahoma"/>
          <w:sz w:val="22"/>
          <w:lang w:eastAsia="pt-BR"/>
        </w:rPr>
        <w:t xml:space="preserve">ância </w:t>
      </w:r>
      <w:r w:rsidR="00F75090" w:rsidRPr="00D15D20">
        <w:rPr>
          <w:rFonts w:eastAsia="MS Mincho" w:cs="Tahoma"/>
          <w:sz w:val="22"/>
          <w:lang w:eastAsia="pt-BR"/>
        </w:rPr>
        <w:t xml:space="preserve">ao disposto no artigo 124, parágrafo 4º da Lei nº 6.404/76, e na cláusula </w:t>
      </w:r>
      <w:r w:rsidR="0087533C" w:rsidRPr="00D15D20">
        <w:rPr>
          <w:rFonts w:eastAsia="MS Mincho" w:cs="Tahoma"/>
          <w:sz w:val="22"/>
          <w:lang w:eastAsia="pt-BR"/>
        </w:rPr>
        <w:t>11</w:t>
      </w:r>
      <w:r w:rsidR="00F75090" w:rsidRPr="00D15D20">
        <w:rPr>
          <w:rFonts w:eastAsia="MS Mincho" w:cs="Tahoma"/>
          <w:sz w:val="22"/>
          <w:lang w:eastAsia="pt-BR"/>
        </w:rPr>
        <w:t>.</w:t>
      </w:r>
      <w:r w:rsidR="00E05B4E" w:rsidRPr="00D15D20">
        <w:rPr>
          <w:rFonts w:eastAsia="MS Mincho" w:cs="Tahoma"/>
          <w:sz w:val="22"/>
          <w:lang w:eastAsia="pt-BR"/>
        </w:rPr>
        <w:t>3</w:t>
      </w:r>
      <w:r w:rsidR="00F75090" w:rsidRPr="00D15D20">
        <w:rPr>
          <w:rFonts w:eastAsia="MS Mincho" w:cs="Tahoma"/>
          <w:sz w:val="22"/>
          <w:lang w:eastAsia="pt-BR"/>
        </w:rPr>
        <w:t xml:space="preserve"> da Escritura de Emissão.</w:t>
      </w:r>
    </w:p>
    <w:p w14:paraId="707C0F3B" w14:textId="77777777" w:rsidR="002D26C3" w:rsidRPr="00D15D20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62613E32" w14:textId="77777777" w:rsidR="002D26C3" w:rsidRPr="00D15D20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D15D20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D15D20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D15D20">
        <w:rPr>
          <w:rFonts w:eastAsia="MS Mincho" w:cs="Tahoma"/>
          <w:sz w:val="22"/>
          <w:lang w:eastAsia="pt-BR"/>
        </w:rPr>
        <w:t>Presentes: (i</w:t>
      </w:r>
      <w:r w:rsidR="00D54129" w:rsidRPr="00D15D20">
        <w:rPr>
          <w:rFonts w:eastAsia="MS Mincho" w:cs="Tahoma"/>
          <w:sz w:val="22"/>
          <w:lang w:eastAsia="pt-BR"/>
        </w:rPr>
        <w:t>) </w:t>
      </w:r>
      <w:r w:rsidR="00F75090" w:rsidRPr="00D15D20">
        <w:rPr>
          <w:rFonts w:eastAsia="MS Mincho" w:cs="Tahoma"/>
          <w:sz w:val="22"/>
          <w:lang w:eastAsia="pt-BR"/>
        </w:rPr>
        <w:t xml:space="preserve">Debenturistas representando 100% (cem por cento por cento) das Debêntures em circulação, emitidas no âmbito da </w:t>
      </w:r>
      <w:r w:rsidR="00916F20">
        <w:rPr>
          <w:rFonts w:eastAsia="MS Mincho" w:cs="Tahoma"/>
          <w:sz w:val="22"/>
          <w:lang w:eastAsia="pt-BR"/>
        </w:rPr>
        <w:t>terceira</w:t>
      </w:r>
      <w:r w:rsidR="00183B2A" w:rsidRPr="00D15D20">
        <w:rPr>
          <w:rFonts w:eastAsia="MS Mincho" w:cs="Tahoma"/>
          <w:sz w:val="22"/>
          <w:lang w:eastAsia="pt-BR"/>
        </w:rPr>
        <w:t xml:space="preserve"> </w:t>
      </w:r>
      <w:r w:rsidR="00601C3A" w:rsidRPr="00D15D20">
        <w:rPr>
          <w:rFonts w:eastAsia="MS Mincho" w:cs="Tahoma"/>
          <w:sz w:val="22"/>
          <w:lang w:eastAsia="pt-BR"/>
        </w:rPr>
        <w:t xml:space="preserve">Emissão de debêntures simples, não conversíveis em ações, da espécie com garantia </w:t>
      </w:r>
      <w:r w:rsidR="00916F20">
        <w:rPr>
          <w:rFonts w:eastAsia="MS Mincho" w:cs="Tahoma"/>
          <w:sz w:val="22"/>
          <w:lang w:eastAsia="pt-BR"/>
        </w:rPr>
        <w:t>flutuante com</w:t>
      </w:r>
      <w:r w:rsidR="00601C3A" w:rsidRPr="00D15D20">
        <w:rPr>
          <w:rFonts w:eastAsia="MS Mincho" w:cs="Tahoma"/>
          <w:sz w:val="22"/>
          <w:lang w:eastAsia="pt-BR"/>
        </w:rPr>
        <w:t xml:space="preserve"> garantia fidejussória adicional, em três séries, para distribuição pública com esforços restritos</w:t>
      </w:r>
      <w:r w:rsidR="00F75090" w:rsidRPr="00D15D20">
        <w:rPr>
          <w:rFonts w:eastAsia="MS Mincho" w:cs="Tahoma"/>
          <w:sz w:val="22"/>
          <w:lang w:eastAsia="pt-BR"/>
        </w:rPr>
        <w:t xml:space="preserve"> da </w:t>
      </w:r>
      <w:r w:rsidR="00C70053" w:rsidRPr="00D15D20">
        <w:rPr>
          <w:rFonts w:eastAsia="MS Mincho" w:cs="Tahoma"/>
          <w:sz w:val="22"/>
          <w:lang w:eastAsia="pt-BR"/>
        </w:rPr>
        <w:t>Companhia</w:t>
      </w:r>
      <w:r w:rsidR="00183B2A" w:rsidRPr="00D15D20">
        <w:rPr>
          <w:rFonts w:eastAsia="MS Mincho" w:cs="Tahoma"/>
          <w:sz w:val="22"/>
          <w:lang w:eastAsia="pt-BR"/>
        </w:rPr>
        <w:t xml:space="preserve"> </w:t>
      </w:r>
      <w:r w:rsidR="00F75090" w:rsidRPr="00D15D20">
        <w:rPr>
          <w:rFonts w:eastAsia="MS Mincho" w:cs="Tahoma"/>
          <w:sz w:val="22"/>
          <w:lang w:eastAsia="pt-BR"/>
        </w:rPr>
        <w:t>(“</w:t>
      </w:r>
      <w:r w:rsidR="00F75090" w:rsidRPr="00D15D20">
        <w:rPr>
          <w:rFonts w:eastAsia="MS Mincho" w:cs="Tahoma"/>
          <w:sz w:val="22"/>
          <w:u w:val="single"/>
          <w:lang w:eastAsia="pt-BR"/>
        </w:rPr>
        <w:t>Emissão</w:t>
      </w:r>
      <w:r w:rsidR="00F75090" w:rsidRPr="00D15D20">
        <w:rPr>
          <w:rFonts w:eastAsia="MS Mincho" w:cs="Tahoma"/>
          <w:sz w:val="22"/>
          <w:lang w:eastAsia="pt-BR"/>
        </w:rPr>
        <w:t>”); (ii</w:t>
      </w:r>
      <w:r w:rsidR="00D54129" w:rsidRPr="00D15D20">
        <w:rPr>
          <w:rFonts w:eastAsia="MS Mincho" w:cs="Tahoma"/>
          <w:sz w:val="22"/>
          <w:lang w:eastAsia="pt-BR"/>
        </w:rPr>
        <w:t>) </w:t>
      </w:r>
      <w:r w:rsidR="00F75090" w:rsidRPr="00D15D20">
        <w:rPr>
          <w:rFonts w:eastAsia="MS Mincho" w:cs="Tahoma"/>
          <w:sz w:val="22"/>
          <w:lang w:eastAsia="pt-BR"/>
        </w:rPr>
        <w:t>o representante</w:t>
      </w:r>
      <w:r w:rsidR="00F75090" w:rsidRPr="00D15D20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 w:rsidRPr="00D15D20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D15D20">
        <w:rPr>
          <w:rFonts w:eastAsia="MS Mincho" w:cs="Tahoma"/>
          <w:sz w:val="22"/>
          <w:lang w:eastAsia="pt-BR"/>
        </w:rPr>
        <w:t>Simplific Pavarini Distribuidora de Títulos e Valores Mobiliários Ltda.</w:t>
      </w:r>
      <w:r w:rsidR="00F75090" w:rsidRPr="00D15D20">
        <w:rPr>
          <w:rFonts w:eastAsia="MS Mincho" w:cs="Tahoma"/>
          <w:bCs/>
          <w:color w:val="000000"/>
          <w:sz w:val="22"/>
          <w:lang w:eastAsia="ar-SA"/>
        </w:rPr>
        <w:t>, na qualidade de agente fiduciário da Emissão (“</w:t>
      </w:r>
      <w:r w:rsidR="00F75090" w:rsidRPr="00D15D20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D15D20">
        <w:rPr>
          <w:rFonts w:eastAsia="MS Mincho" w:cs="Tahoma"/>
          <w:bCs/>
          <w:color w:val="000000"/>
          <w:sz w:val="22"/>
          <w:lang w:eastAsia="ar-SA"/>
        </w:rPr>
        <w:t>”); e (iii</w:t>
      </w:r>
      <w:r w:rsidR="00D54129" w:rsidRPr="00D15D20">
        <w:rPr>
          <w:rFonts w:eastAsia="MS Mincho" w:cs="Tahoma"/>
          <w:bCs/>
          <w:color w:val="000000"/>
          <w:sz w:val="22"/>
          <w:lang w:eastAsia="ar-SA"/>
        </w:rPr>
        <w:t>)</w:t>
      </w:r>
      <w:r w:rsidR="005F7FE7" w:rsidRPr="00D15D20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="00D54129" w:rsidRPr="00D15D20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D15D20">
        <w:rPr>
          <w:rFonts w:eastAsia="MS Mincho" w:cs="Tahoma"/>
          <w:bCs/>
          <w:color w:val="000000"/>
          <w:sz w:val="22"/>
          <w:lang w:eastAsia="ar-SA"/>
        </w:rPr>
        <w:t xml:space="preserve">representantes da Companhia. </w:t>
      </w:r>
    </w:p>
    <w:p w14:paraId="479BF66E" w14:textId="77777777" w:rsidR="002D26C3" w:rsidRPr="00D15D20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4549B3E0" w14:textId="77777777" w:rsidR="002D26C3" w:rsidRPr="00D15D20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D15D20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D15D20">
        <w:rPr>
          <w:rFonts w:eastAsia="MS Mincho" w:cs="Tahoma"/>
          <w:sz w:val="22"/>
          <w:lang w:eastAsia="pt-BR"/>
        </w:rPr>
        <w:t xml:space="preserve"> Presidida pelo</w:t>
      </w:r>
      <w:r w:rsidR="00183B2A" w:rsidRPr="00D15D20">
        <w:rPr>
          <w:rFonts w:eastAsia="MS Mincho" w:cs="Tahoma"/>
          <w:sz w:val="22"/>
          <w:lang w:eastAsia="pt-BR"/>
        </w:rPr>
        <w:t>(a)</w:t>
      </w:r>
      <w:r w:rsidR="00F75090" w:rsidRPr="00D15D20">
        <w:rPr>
          <w:rFonts w:eastAsia="MS Mincho" w:cs="Tahoma"/>
          <w:sz w:val="22"/>
          <w:lang w:eastAsia="pt-BR"/>
        </w:rPr>
        <w:t xml:space="preserve"> Sr.</w:t>
      </w:r>
      <w:r w:rsidR="00183B2A" w:rsidRPr="00D15D20">
        <w:rPr>
          <w:rFonts w:eastAsia="MS Mincho" w:cs="Tahoma"/>
          <w:sz w:val="22"/>
          <w:lang w:eastAsia="pt-BR"/>
        </w:rPr>
        <w:t>(a)</w:t>
      </w:r>
      <w:r w:rsidR="00F75090" w:rsidRPr="00D15D20">
        <w:rPr>
          <w:rFonts w:eastAsia="MS Mincho" w:cs="Tahoma"/>
          <w:sz w:val="22"/>
          <w:lang w:eastAsia="pt-BR"/>
        </w:rPr>
        <w:t xml:space="preserve"> </w:t>
      </w:r>
      <w:r w:rsidR="00065746">
        <w:rPr>
          <w:rFonts w:eastAsia="MS Mincho" w:cs="Tahoma"/>
          <w:sz w:val="22"/>
          <w:lang w:eastAsia="pt-BR"/>
        </w:rPr>
        <w:t>[</w:t>
      </w:r>
      <w:r w:rsidR="00060397" w:rsidRPr="001028BF">
        <w:rPr>
          <w:rFonts w:eastAsiaTheme="minorHAnsi" w:cs="Tahoma"/>
          <w:sz w:val="22"/>
          <w:lang w:eastAsia="en-US"/>
        </w:rPr>
        <w:t>Daniel Ferreira Leite Aquino</w:t>
      </w:r>
      <w:r w:rsidR="00065746">
        <w:rPr>
          <w:rFonts w:eastAsiaTheme="minorHAnsi" w:cs="Tahoma"/>
          <w:sz w:val="22"/>
          <w:lang w:eastAsia="en-US"/>
        </w:rPr>
        <w:t>]</w:t>
      </w:r>
      <w:r w:rsidR="00060397" w:rsidRPr="00D15D20">
        <w:rPr>
          <w:rFonts w:eastAsia="MS Mincho" w:cs="Tahoma"/>
          <w:sz w:val="22"/>
          <w:lang w:eastAsia="pt-BR"/>
        </w:rPr>
        <w:t xml:space="preserve">, e secretariada pelo Sr. </w:t>
      </w:r>
      <w:r w:rsidR="00065746">
        <w:rPr>
          <w:rFonts w:eastAsia="MS Mincho" w:cs="Tahoma"/>
          <w:sz w:val="22"/>
          <w:lang w:eastAsia="pt-BR"/>
        </w:rPr>
        <w:t>[</w:t>
      </w:r>
      <w:r w:rsidR="00060397">
        <w:rPr>
          <w:rFonts w:eastAsia="MS Mincho" w:cs="Tahoma"/>
          <w:sz w:val="22"/>
          <w:lang w:eastAsia="pt-BR"/>
        </w:rPr>
        <w:t>Carlos Alberto Bacha</w:t>
      </w:r>
      <w:r w:rsidR="00065746">
        <w:rPr>
          <w:rFonts w:eastAsia="MS Mincho" w:cs="Tahoma"/>
          <w:sz w:val="22"/>
          <w:lang w:eastAsia="pt-BR"/>
        </w:rPr>
        <w:t>]</w:t>
      </w:r>
      <w:r w:rsidR="00060397">
        <w:rPr>
          <w:rFonts w:eastAsia="MS Mincho" w:cs="Tahoma"/>
          <w:sz w:val="22"/>
          <w:lang w:eastAsia="pt-BR"/>
        </w:rPr>
        <w:t>.</w:t>
      </w:r>
    </w:p>
    <w:p w14:paraId="37867104" w14:textId="77777777" w:rsidR="002D26C3" w:rsidRPr="00D15D20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3BAA7BB9" w14:textId="77777777" w:rsidR="002D26C3" w:rsidRPr="00D15D20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t>ORDEM DO DIA</w:t>
      </w:r>
      <w:r w:rsidR="00F75090" w:rsidRPr="00D15D20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D15D20">
        <w:rPr>
          <w:rFonts w:eastAsia="MS Mincho" w:cs="Tahoma"/>
          <w:bCs/>
          <w:sz w:val="22"/>
          <w:lang w:eastAsia="pt-BR"/>
        </w:rPr>
        <w:t>Deliberar sobre:</w:t>
      </w:r>
    </w:p>
    <w:p w14:paraId="165936CF" w14:textId="77777777" w:rsidR="00BD7CFF" w:rsidRPr="00D15D20" w:rsidRDefault="00BD7CFF" w:rsidP="00894796">
      <w:pPr>
        <w:suppressAutoHyphens/>
        <w:spacing w:line="276" w:lineRule="auto"/>
        <w:rPr>
          <w:rFonts w:eastAsia="MS Mincho" w:cs="Tahoma"/>
          <w:color w:val="000000"/>
          <w:sz w:val="22"/>
          <w:lang w:eastAsia="pt-BR"/>
        </w:rPr>
      </w:pPr>
    </w:p>
    <w:p w14:paraId="77986B6D" w14:textId="1AC72A7B" w:rsidR="00186ECC" w:rsidRPr="002757D9" w:rsidRDefault="00427E13" w:rsidP="00DB1B0A">
      <w:pPr>
        <w:pStyle w:val="PargrafodaLista"/>
        <w:numPr>
          <w:ilvl w:val="0"/>
          <w:numId w:val="7"/>
        </w:numPr>
        <w:ind w:hanging="720"/>
        <w:rPr>
          <w:rFonts w:eastAsia="MS Mincho" w:cs="Tahoma"/>
          <w:color w:val="000000"/>
          <w:sz w:val="22"/>
          <w:lang w:eastAsia="pt-BR"/>
        </w:rPr>
      </w:pPr>
      <w:r>
        <w:rPr>
          <w:rFonts w:eastAsia="MS Mincho" w:cs="Tahoma"/>
          <w:color w:val="000000"/>
          <w:sz w:val="22"/>
          <w:lang w:eastAsia="pt-BR"/>
        </w:rPr>
        <w:t>A</w:t>
      </w:r>
      <w:r w:rsidR="005D7B19">
        <w:rPr>
          <w:rFonts w:eastAsia="MS Mincho" w:cs="Tahoma"/>
          <w:color w:val="000000"/>
          <w:sz w:val="22"/>
          <w:lang w:eastAsia="pt-BR"/>
        </w:rPr>
        <w:t xml:space="preserve"> autorização</w:t>
      </w:r>
      <w:r w:rsidR="00ED7874">
        <w:rPr>
          <w:rFonts w:eastAsia="MS Mincho" w:cs="Tahoma"/>
          <w:color w:val="000000"/>
          <w:sz w:val="22"/>
          <w:lang w:eastAsia="pt-BR"/>
        </w:rPr>
        <w:t xml:space="preserve"> do pagamento </w:t>
      </w:r>
      <w:r w:rsidR="00ED7874" w:rsidRPr="00ED7874">
        <w:rPr>
          <w:rFonts w:cs="Tahoma"/>
          <w:sz w:val="22"/>
        </w:rPr>
        <w:t xml:space="preserve">da segunda parcela e juros remuneratórios </w:t>
      </w:r>
      <w:r w:rsidR="002757D9" w:rsidRPr="002757D9">
        <w:rPr>
          <w:rFonts w:cs="Tahoma"/>
          <w:sz w:val="22"/>
        </w:rPr>
        <w:t xml:space="preserve">do Instrumento Particular de Cessão e Outras Avenças, celebrado entre a Emissora </w:t>
      </w:r>
      <w:r w:rsidR="002757D9" w:rsidRPr="002757D9">
        <w:rPr>
          <w:rFonts w:cs="Tahoma"/>
          <w:sz w:val="22"/>
        </w:rPr>
        <w:lastRenderedPageBreak/>
        <w:t xml:space="preserve">e a Move São Paulo, entre outras partes, em 4 de fevereiro de 2020, conforme aditado de tempos em tempos, com a Odebrecht Transport S.A., a Odebrecht Mobilidade S.A., a Construtora Queiroz Galvão S.A., a Queiroz Galvão S.A., a </w:t>
      </w:r>
      <w:proofErr w:type="spellStart"/>
      <w:r w:rsidR="002757D9" w:rsidRPr="002757D9">
        <w:rPr>
          <w:rFonts w:cs="Tahoma"/>
          <w:sz w:val="22"/>
        </w:rPr>
        <w:t>Ruasinvest</w:t>
      </w:r>
      <w:proofErr w:type="spellEnd"/>
      <w:r w:rsidR="002757D9" w:rsidRPr="002757D9">
        <w:rPr>
          <w:rFonts w:cs="Tahoma"/>
          <w:sz w:val="22"/>
        </w:rPr>
        <w:t xml:space="preserve"> Participações S.A., a Mitsui &amp; Co. Ltda. (“</w:t>
      </w:r>
      <w:r w:rsidR="002757D9" w:rsidRPr="002757D9">
        <w:rPr>
          <w:rFonts w:cs="Tahoma"/>
          <w:sz w:val="22"/>
          <w:u w:val="single"/>
        </w:rPr>
        <w:t>Dívida com Partes Relacionadas da Move</w:t>
      </w:r>
      <w:r w:rsidR="002757D9" w:rsidRPr="002757D9">
        <w:rPr>
          <w:rFonts w:cs="Tahoma"/>
          <w:sz w:val="22"/>
        </w:rPr>
        <w:t>”)</w:t>
      </w:r>
      <w:r w:rsidR="00AF2BAE">
        <w:rPr>
          <w:rFonts w:cs="Tahoma"/>
          <w:sz w:val="22"/>
        </w:rPr>
        <w:t xml:space="preserve">, </w:t>
      </w:r>
      <w:r w:rsidR="00AF2BAE" w:rsidRPr="00CE1F5E">
        <w:rPr>
          <w:rFonts w:cs="Tahoma"/>
          <w:sz w:val="22"/>
        </w:rPr>
        <w:t>com o intuito que não seja</w:t>
      </w:r>
      <w:ins w:id="1" w:author="Carlos Bacha" w:date="2021-10-27T18:28:00Z">
        <w:r w:rsidR="00ED6879">
          <w:rPr>
            <w:rFonts w:cs="Tahoma"/>
            <w:sz w:val="22"/>
          </w:rPr>
          <w:t>m</w:t>
        </w:r>
      </w:ins>
      <w:r w:rsidR="00AF2BAE" w:rsidRPr="00CE1F5E">
        <w:rPr>
          <w:rFonts w:cs="Tahoma"/>
          <w:sz w:val="22"/>
        </w:rPr>
        <w:t xml:space="preserve"> </w:t>
      </w:r>
      <w:ins w:id="2" w:author="Carlos Bacha" w:date="2021-10-27T18:02:00Z">
        <w:r w:rsidR="00477E44">
          <w:rPr>
            <w:rFonts w:cs="Tahoma"/>
            <w:sz w:val="22"/>
          </w:rPr>
          <w:t>caracterizado</w:t>
        </w:r>
      </w:ins>
      <w:ins w:id="3" w:author="Carlos Bacha" w:date="2021-10-27T18:28:00Z">
        <w:r w:rsidR="00ED6879">
          <w:rPr>
            <w:rFonts w:cs="Tahoma"/>
            <w:sz w:val="22"/>
          </w:rPr>
          <w:t>s</w:t>
        </w:r>
      </w:ins>
      <w:del w:id="4" w:author="Carlos Bacha" w:date="2021-10-27T18:02:00Z">
        <w:r w:rsidR="00AF2BAE" w:rsidRPr="00CE1F5E" w:rsidDel="00477E44">
          <w:rPr>
            <w:rFonts w:cs="Tahoma"/>
            <w:sz w:val="22"/>
          </w:rPr>
          <w:delText>aplicado</w:delText>
        </w:r>
      </w:del>
      <w:r w:rsidR="00AF2BAE" w:rsidRPr="00CE1F5E">
        <w:rPr>
          <w:rFonts w:cs="Tahoma"/>
          <w:sz w:val="22"/>
        </w:rPr>
        <w:t xml:space="preserve"> o</w:t>
      </w:r>
      <w:ins w:id="5" w:author="Carlos Bacha" w:date="2021-10-27T18:28:00Z">
        <w:r w:rsidR="00ED6879">
          <w:rPr>
            <w:rFonts w:cs="Tahoma"/>
            <w:sz w:val="22"/>
          </w:rPr>
          <w:t>s</w:t>
        </w:r>
      </w:ins>
      <w:r w:rsidR="00AF2BAE" w:rsidRPr="00CE1F5E">
        <w:rPr>
          <w:rFonts w:cs="Tahoma"/>
          <w:sz w:val="22"/>
        </w:rPr>
        <w:t xml:space="preserve"> evento</w:t>
      </w:r>
      <w:ins w:id="6" w:author="Carlos Bacha" w:date="2021-10-27T18:28:00Z">
        <w:r w:rsidR="00ED6879">
          <w:rPr>
            <w:rFonts w:cs="Tahoma"/>
            <w:sz w:val="22"/>
          </w:rPr>
          <w:t>s</w:t>
        </w:r>
      </w:ins>
      <w:r w:rsidR="00AF2BAE" w:rsidRPr="00CE1F5E">
        <w:rPr>
          <w:rFonts w:cs="Tahoma"/>
          <w:sz w:val="22"/>
        </w:rPr>
        <w:t xml:space="preserve"> de vencimento antecipado automático das Debêntures</w:t>
      </w:r>
      <w:r w:rsidR="00AF2BAE">
        <w:rPr>
          <w:rFonts w:cs="Tahoma"/>
          <w:sz w:val="22"/>
        </w:rPr>
        <w:t>, nos termos dos</w:t>
      </w:r>
      <w:r w:rsidR="00ED7874">
        <w:rPr>
          <w:rFonts w:cs="Tahoma"/>
          <w:sz w:val="22"/>
        </w:rPr>
        <w:t xml:space="preserve"> ite</w:t>
      </w:r>
      <w:r w:rsidR="009A7C52">
        <w:rPr>
          <w:rFonts w:cs="Tahoma"/>
          <w:sz w:val="22"/>
        </w:rPr>
        <w:t>ns</w:t>
      </w:r>
      <w:r w:rsidR="00ED7874">
        <w:rPr>
          <w:rFonts w:cs="Tahoma"/>
          <w:sz w:val="22"/>
        </w:rPr>
        <w:t xml:space="preserve"> (</w:t>
      </w:r>
      <w:proofErr w:type="spellStart"/>
      <w:r w:rsidR="00ED7874">
        <w:rPr>
          <w:rFonts w:cs="Tahoma"/>
          <w:sz w:val="22"/>
        </w:rPr>
        <w:t>xiv</w:t>
      </w:r>
      <w:proofErr w:type="spellEnd"/>
      <w:r w:rsidR="00ED7874">
        <w:rPr>
          <w:rFonts w:cs="Tahoma"/>
          <w:sz w:val="22"/>
        </w:rPr>
        <w:t xml:space="preserve">) </w:t>
      </w:r>
      <w:r w:rsidR="009A7C52">
        <w:rPr>
          <w:rFonts w:cs="Tahoma"/>
          <w:sz w:val="22"/>
        </w:rPr>
        <w:t>e (</w:t>
      </w:r>
      <w:proofErr w:type="spellStart"/>
      <w:r w:rsidR="009A7C52">
        <w:rPr>
          <w:rFonts w:cs="Tahoma"/>
          <w:sz w:val="22"/>
        </w:rPr>
        <w:t>xv</w:t>
      </w:r>
      <w:proofErr w:type="spellEnd"/>
      <w:r w:rsidR="009A7C52">
        <w:rPr>
          <w:rFonts w:cs="Tahoma"/>
          <w:sz w:val="22"/>
        </w:rPr>
        <w:t xml:space="preserve">) </w:t>
      </w:r>
      <w:r w:rsidR="00ED7874">
        <w:rPr>
          <w:rFonts w:cs="Tahoma"/>
          <w:sz w:val="22"/>
        </w:rPr>
        <w:t>da cláusula 8.1.1. da Escritura de Emissão</w:t>
      </w:r>
      <w:r w:rsidR="00186ECC">
        <w:rPr>
          <w:rFonts w:cs="Tahoma"/>
          <w:sz w:val="22"/>
        </w:rPr>
        <w:t xml:space="preserve">; e </w:t>
      </w:r>
    </w:p>
    <w:p w14:paraId="2D5E38B3" w14:textId="77777777" w:rsidR="002757D9" w:rsidRPr="00186ECC" w:rsidRDefault="002757D9" w:rsidP="002757D9">
      <w:pPr>
        <w:pStyle w:val="PargrafodaLista"/>
        <w:rPr>
          <w:rFonts w:eastAsia="MS Mincho" w:cs="Tahoma"/>
          <w:color w:val="000000"/>
          <w:sz w:val="22"/>
          <w:lang w:eastAsia="pt-BR"/>
        </w:rPr>
      </w:pPr>
    </w:p>
    <w:p w14:paraId="12B1E77F" w14:textId="497CB5E5" w:rsidR="00FE70EF" w:rsidRPr="002757D9" w:rsidRDefault="00186ECC" w:rsidP="00DB1B0A">
      <w:pPr>
        <w:pStyle w:val="PargrafodaLista"/>
        <w:numPr>
          <w:ilvl w:val="0"/>
          <w:numId w:val="7"/>
        </w:numPr>
        <w:ind w:hanging="720"/>
        <w:rPr>
          <w:rFonts w:eastAsia="MS Mincho" w:cs="Tahoma"/>
          <w:color w:val="000000"/>
          <w:sz w:val="22"/>
          <w:lang w:eastAsia="pt-BR"/>
        </w:rPr>
      </w:pPr>
      <w:r w:rsidRPr="002757D9">
        <w:rPr>
          <w:rFonts w:eastAsia="MS Mincho" w:cs="Tahoma"/>
          <w:color w:val="000000"/>
          <w:sz w:val="22"/>
          <w:lang w:eastAsia="pt-BR"/>
        </w:rPr>
        <w:t xml:space="preserve">Ratificar a autorização para a contratação da </w:t>
      </w:r>
      <w:r w:rsidR="002757D9" w:rsidRPr="002757D9">
        <w:rPr>
          <w:rFonts w:eastAsia="MS Mincho" w:cs="Tahoma"/>
          <w:color w:val="000000"/>
          <w:sz w:val="22"/>
          <w:lang w:eastAsia="pt-BR"/>
        </w:rPr>
        <w:t>4ª (quarta) emissão, pela Companhia, de debêntures simples, não conversíveis em ações, da espécie subordinada, em três séries</w:t>
      </w:r>
      <w:del w:id="7" w:author="Carlos Bacha" w:date="2021-10-27T18:39:00Z">
        <w:r w:rsidR="002757D9" w:rsidRPr="002757D9" w:rsidDel="001D3710">
          <w:rPr>
            <w:rFonts w:eastAsia="MS Mincho" w:cs="Tahoma"/>
            <w:color w:val="000000"/>
            <w:sz w:val="22"/>
            <w:lang w:eastAsia="pt-BR"/>
          </w:rPr>
          <w:delText xml:space="preserve"> (“</w:delText>
        </w:r>
        <w:r w:rsidR="002757D9" w:rsidRPr="002757D9" w:rsidDel="001D3710">
          <w:rPr>
            <w:rFonts w:eastAsia="MS Mincho" w:cs="Tahoma"/>
            <w:color w:val="000000"/>
            <w:sz w:val="22"/>
            <w:u w:val="single"/>
            <w:lang w:eastAsia="pt-BR"/>
          </w:rPr>
          <w:delText>Emissão de Debêntures EBL</w:delText>
        </w:r>
        <w:r w:rsidR="002757D9" w:rsidRPr="002757D9" w:rsidDel="001D3710">
          <w:rPr>
            <w:rFonts w:eastAsia="MS Mincho" w:cs="Tahoma"/>
            <w:color w:val="000000"/>
            <w:sz w:val="22"/>
            <w:lang w:eastAsia="pt-BR"/>
          </w:rPr>
          <w:delText>”)</w:delText>
        </w:r>
      </w:del>
      <w:ins w:id="8" w:author="Carlos Bacha" w:date="2021-10-27T18:32:00Z">
        <w:r w:rsidR="00ED6879">
          <w:rPr>
            <w:rFonts w:eastAsia="MS Mincho" w:cs="Tahoma"/>
            <w:color w:val="000000"/>
            <w:sz w:val="22"/>
            <w:lang w:eastAsia="pt-BR"/>
          </w:rPr>
          <w:t>,</w:t>
        </w:r>
      </w:ins>
      <w:r w:rsidR="002757D9">
        <w:rPr>
          <w:rFonts w:eastAsia="MS Mincho" w:cs="Tahoma"/>
          <w:color w:val="000000"/>
          <w:sz w:val="22"/>
          <w:lang w:eastAsia="pt-BR"/>
        </w:rPr>
        <w:t xml:space="preserve"> </w:t>
      </w:r>
      <w:ins w:id="9" w:author="Carlos Bacha" w:date="2021-10-27T18:31:00Z">
        <w:r w:rsidR="00ED6879">
          <w:rPr>
            <w:rFonts w:eastAsia="MS Mincho" w:cs="Tahoma"/>
            <w:color w:val="000000"/>
            <w:sz w:val="22"/>
            <w:lang w:eastAsia="pt-BR"/>
          </w:rPr>
          <w:t>com remun</w:t>
        </w:r>
      </w:ins>
      <w:ins w:id="10" w:author="Carlos Bacha" w:date="2021-10-27T18:32:00Z">
        <w:r w:rsidR="00ED6879">
          <w:rPr>
            <w:rFonts w:eastAsia="MS Mincho" w:cs="Tahoma"/>
            <w:color w:val="000000"/>
            <w:sz w:val="22"/>
            <w:lang w:eastAsia="pt-BR"/>
          </w:rPr>
          <w:t>eração</w:t>
        </w:r>
      </w:ins>
      <w:ins w:id="11" w:author="Carlos Bacha" w:date="2021-10-27T18:33:00Z">
        <w:r w:rsidR="00ED6879">
          <w:rPr>
            <w:rFonts w:eastAsia="MS Mincho" w:cs="Tahoma"/>
            <w:color w:val="000000"/>
            <w:sz w:val="22"/>
            <w:lang w:eastAsia="pt-BR"/>
          </w:rPr>
          <w:t xml:space="preserve"> por taxa fixa</w:t>
        </w:r>
      </w:ins>
      <w:ins w:id="12" w:author="Carlos Bacha" w:date="2021-10-27T18:32:00Z">
        <w:r w:rsidR="00ED6879">
          <w:rPr>
            <w:rFonts w:eastAsia="MS Mincho" w:cs="Tahoma"/>
            <w:color w:val="000000"/>
            <w:sz w:val="22"/>
            <w:lang w:eastAsia="pt-BR"/>
          </w:rPr>
          <w:t xml:space="preserve"> </w:t>
        </w:r>
      </w:ins>
      <w:ins w:id="13" w:author="Carlos Bacha" w:date="2021-10-27T18:33:00Z">
        <w:r w:rsidR="00ED6879" w:rsidRPr="002757D9">
          <w:rPr>
            <w:rFonts w:eastAsia="MS Mincho" w:cs="Tahoma"/>
            <w:color w:val="000000"/>
            <w:sz w:val="22"/>
            <w:lang w:eastAsia="pt-BR"/>
          </w:rPr>
          <w:t>ao ano</w:t>
        </w:r>
        <w:r w:rsidR="00ED6879">
          <w:rPr>
            <w:rFonts w:eastAsia="MS Mincho" w:cs="Tahoma"/>
            <w:color w:val="000000"/>
            <w:sz w:val="22"/>
            <w:lang w:eastAsia="pt-BR"/>
          </w:rPr>
          <w:t>,</w:t>
        </w:r>
        <w:r w:rsidR="00ED6879" w:rsidRPr="002757D9">
          <w:rPr>
            <w:rFonts w:eastAsia="MS Mincho" w:cs="Tahoma"/>
            <w:color w:val="000000"/>
            <w:sz w:val="22"/>
            <w:lang w:eastAsia="pt-BR"/>
          </w:rPr>
          <w:t xml:space="preserve"> base de 360 dias corridos</w:t>
        </w:r>
        <w:r w:rsidR="00ED6879">
          <w:rPr>
            <w:rFonts w:eastAsia="MS Mincho" w:cs="Tahoma"/>
            <w:color w:val="000000"/>
            <w:sz w:val="22"/>
            <w:lang w:eastAsia="pt-BR"/>
          </w:rPr>
          <w:t>,</w:t>
        </w:r>
        <w:r w:rsidR="00ED6879" w:rsidRPr="002757D9" w:rsidDel="00ED6879">
          <w:rPr>
            <w:rFonts w:eastAsia="MS Mincho" w:cs="Tahoma"/>
            <w:color w:val="000000"/>
            <w:sz w:val="22"/>
            <w:lang w:eastAsia="pt-BR"/>
          </w:rPr>
          <w:t xml:space="preserve"> </w:t>
        </w:r>
      </w:ins>
      <w:del w:id="14" w:author="Carlos Bacha" w:date="2021-10-27T18:32:00Z">
        <w:r w:rsidRPr="002757D9" w:rsidDel="00ED6879">
          <w:rPr>
            <w:rFonts w:eastAsia="MS Mincho" w:cs="Tahoma"/>
            <w:color w:val="000000"/>
            <w:sz w:val="22"/>
            <w:lang w:eastAsia="pt-BR"/>
          </w:rPr>
          <w:delText>de acordo com juros remuneratórios</w:delText>
        </w:r>
      </w:del>
      <w:r w:rsidR="002757D9">
        <w:rPr>
          <w:rFonts w:eastAsia="MS Mincho" w:cs="Tahoma"/>
          <w:color w:val="000000"/>
          <w:sz w:val="22"/>
          <w:lang w:eastAsia="pt-BR"/>
        </w:rPr>
        <w:t xml:space="preserve"> </w:t>
      </w:r>
      <w:r w:rsidR="002757D9" w:rsidRPr="002757D9">
        <w:rPr>
          <w:rFonts w:eastAsia="MS Mincho" w:cs="Tahoma"/>
          <w:color w:val="000000"/>
          <w:sz w:val="22"/>
          <w:lang w:eastAsia="pt-BR"/>
        </w:rPr>
        <w:t>a ser</w:t>
      </w:r>
      <w:del w:id="15" w:author="Carlos Bacha" w:date="2021-10-27T18:32:00Z">
        <w:r w:rsidR="002757D9" w:rsidRPr="002757D9" w:rsidDel="00ED6879">
          <w:rPr>
            <w:rFonts w:eastAsia="MS Mincho" w:cs="Tahoma"/>
            <w:color w:val="000000"/>
            <w:sz w:val="22"/>
            <w:lang w:eastAsia="pt-BR"/>
          </w:rPr>
          <w:delText>em</w:delText>
        </w:r>
      </w:del>
      <w:r w:rsidR="002757D9" w:rsidRPr="002757D9">
        <w:rPr>
          <w:rFonts w:eastAsia="MS Mincho" w:cs="Tahoma"/>
          <w:color w:val="000000"/>
          <w:sz w:val="22"/>
          <w:lang w:eastAsia="pt-BR"/>
        </w:rPr>
        <w:t xml:space="preserve"> definid</w:t>
      </w:r>
      <w:ins w:id="16" w:author="Carlos Bacha" w:date="2021-10-27T18:32:00Z">
        <w:r w:rsidR="00ED6879">
          <w:rPr>
            <w:rFonts w:eastAsia="MS Mincho" w:cs="Tahoma"/>
            <w:color w:val="000000"/>
            <w:sz w:val="22"/>
            <w:lang w:eastAsia="pt-BR"/>
          </w:rPr>
          <w:t>a</w:t>
        </w:r>
      </w:ins>
      <w:del w:id="17" w:author="Carlos Bacha" w:date="2021-10-27T18:32:00Z">
        <w:r w:rsidR="002757D9" w:rsidRPr="002757D9" w:rsidDel="00ED6879">
          <w:rPr>
            <w:rFonts w:eastAsia="MS Mincho" w:cs="Tahoma"/>
            <w:color w:val="000000"/>
            <w:sz w:val="22"/>
            <w:lang w:eastAsia="pt-BR"/>
          </w:rPr>
          <w:delText>os</w:delText>
        </w:r>
      </w:del>
      <w:r w:rsidR="002757D9" w:rsidRPr="002757D9">
        <w:rPr>
          <w:rFonts w:eastAsia="MS Mincho" w:cs="Tahoma"/>
          <w:color w:val="000000"/>
          <w:sz w:val="22"/>
          <w:lang w:eastAsia="pt-BR"/>
        </w:rPr>
        <w:t xml:space="preserve"> em processo de </w:t>
      </w:r>
      <w:proofErr w:type="spellStart"/>
      <w:r w:rsidR="002757D9" w:rsidRPr="002757D9">
        <w:rPr>
          <w:rFonts w:eastAsia="MS Mincho" w:cs="Tahoma"/>
          <w:color w:val="000000"/>
          <w:sz w:val="22"/>
          <w:lang w:eastAsia="pt-BR"/>
        </w:rPr>
        <w:t>bookbuilding</w:t>
      </w:r>
      <w:proofErr w:type="spellEnd"/>
      <w:del w:id="18" w:author="Carlos Bacha" w:date="2021-10-27T18:33:00Z">
        <w:r w:rsidR="002757D9" w:rsidRPr="002757D9" w:rsidDel="00ED6879">
          <w:rPr>
            <w:rFonts w:eastAsia="MS Mincho" w:cs="Tahoma"/>
            <w:color w:val="000000"/>
            <w:sz w:val="22"/>
            <w:lang w:eastAsia="pt-BR"/>
          </w:rPr>
          <w:delText xml:space="preserve"> ao ano base de 360 dias corridos</w:delText>
        </w:r>
      </w:del>
      <w:r w:rsidR="002757D9" w:rsidRPr="002757D9">
        <w:rPr>
          <w:rFonts w:eastAsia="MS Mincho" w:cs="Tahoma"/>
          <w:color w:val="000000"/>
          <w:sz w:val="22"/>
          <w:lang w:eastAsia="pt-BR"/>
        </w:rPr>
        <w:t>, mas limitad</w:t>
      </w:r>
      <w:ins w:id="19" w:author="Carlos Bacha" w:date="2021-10-27T18:37:00Z">
        <w:r w:rsidR="00ED6879">
          <w:rPr>
            <w:rFonts w:eastAsia="MS Mincho" w:cs="Tahoma"/>
            <w:color w:val="000000"/>
            <w:sz w:val="22"/>
            <w:lang w:eastAsia="pt-BR"/>
          </w:rPr>
          <w:t>a</w:t>
        </w:r>
      </w:ins>
      <w:del w:id="20" w:author="Carlos Bacha" w:date="2021-10-27T18:37:00Z">
        <w:r w:rsidR="002757D9" w:rsidRPr="002757D9" w:rsidDel="00ED6879">
          <w:rPr>
            <w:rFonts w:eastAsia="MS Mincho" w:cs="Tahoma"/>
            <w:color w:val="000000"/>
            <w:sz w:val="22"/>
            <w:lang w:eastAsia="pt-BR"/>
          </w:rPr>
          <w:delText>o</w:delText>
        </w:r>
      </w:del>
      <w:r w:rsidR="002757D9" w:rsidRPr="002757D9">
        <w:rPr>
          <w:rFonts w:eastAsia="MS Mincho" w:cs="Tahoma"/>
          <w:color w:val="000000"/>
          <w:sz w:val="22"/>
          <w:lang w:eastAsia="pt-BR"/>
        </w:rPr>
        <w:t xml:space="preserve"> ao valor equivalente a 100,00% (cem inteiros por cento) das taxas a vista e a termo obtidas a partir do mercado futuro de taxas DI de 1 (um) dia da B3 S.A. Brasil, Bolsa, Balcão expressas na forma percentual ao ano, base 252 (duzentos e cinquenta e dois), tendo em vista as Datas de Início da Rentabilidade de cada Série e a Data de Vencimento</w:t>
      </w:r>
      <w:ins w:id="21" w:author="Carlos Bacha" w:date="2021-10-27T18:27:00Z">
        <w:r w:rsidR="00ED6879">
          <w:rPr>
            <w:rFonts w:eastAsia="MS Mincho" w:cs="Tahoma"/>
            <w:color w:val="000000"/>
            <w:sz w:val="22"/>
            <w:lang w:eastAsia="pt-BR"/>
          </w:rPr>
          <w:t>,</w:t>
        </w:r>
      </w:ins>
      <w:r w:rsidR="002757D9" w:rsidRPr="002757D9">
        <w:rPr>
          <w:rFonts w:eastAsia="MS Mincho" w:cs="Tahoma"/>
          <w:color w:val="000000"/>
          <w:sz w:val="22"/>
          <w:lang w:eastAsia="pt-BR"/>
        </w:rPr>
        <w:t xml:space="preserve"> acrescido exponencialmente de spread ou sobretaxa de 1,82% (um inteiro e oitenta e dois centésimos por cento) ao ano, base 252 (duzentos e cinquenta e dois) Dias Úteis</w:t>
      </w:r>
      <w:r w:rsidR="00F61C26">
        <w:rPr>
          <w:rFonts w:eastAsia="MS Mincho" w:cs="Tahoma"/>
          <w:color w:val="000000"/>
          <w:sz w:val="22"/>
          <w:lang w:eastAsia="pt-BR"/>
        </w:rPr>
        <w:t xml:space="preserve"> (“</w:t>
      </w:r>
      <w:del w:id="22" w:author="Carlos Bacha" w:date="2021-10-27T18:39:00Z">
        <w:r w:rsidR="00F61C26" w:rsidRPr="00F61C26" w:rsidDel="001D3710">
          <w:rPr>
            <w:rFonts w:eastAsia="MS Mincho" w:cs="Tahoma"/>
            <w:color w:val="000000"/>
            <w:sz w:val="22"/>
            <w:u w:val="single"/>
            <w:lang w:eastAsia="pt-BR"/>
          </w:rPr>
          <w:delText xml:space="preserve">Juros </w:delText>
        </w:r>
      </w:del>
      <w:del w:id="23" w:author="Carlos Bacha" w:date="2021-10-27T18:40:00Z">
        <w:r w:rsidR="00F61C26" w:rsidRPr="00F61C26" w:rsidDel="001D3710">
          <w:rPr>
            <w:rFonts w:eastAsia="MS Mincho" w:cs="Tahoma"/>
            <w:color w:val="000000"/>
            <w:sz w:val="22"/>
            <w:u w:val="single"/>
            <w:lang w:eastAsia="pt-BR"/>
          </w:rPr>
          <w:delText>Remuneratórios</w:delText>
        </w:r>
      </w:del>
      <w:ins w:id="24" w:author="Carlos Bacha" w:date="2021-10-27T18:40:00Z">
        <w:r w:rsidR="001D3710">
          <w:rPr>
            <w:rFonts w:eastAsia="MS Mincho" w:cs="Tahoma"/>
            <w:color w:val="000000"/>
            <w:sz w:val="22"/>
            <w:u w:val="single"/>
            <w:lang w:eastAsia="pt-BR"/>
          </w:rPr>
          <w:t>Emissão de Debêntures EBL</w:t>
        </w:r>
      </w:ins>
      <w:r w:rsidR="00F61C26">
        <w:rPr>
          <w:rFonts w:eastAsia="MS Mincho" w:cs="Tahoma"/>
          <w:color w:val="000000"/>
          <w:sz w:val="22"/>
          <w:lang w:eastAsia="pt-BR"/>
        </w:rPr>
        <w:t>”)</w:t>
      </w:r>
      <w:r w:rsidR="00ED7874" w:rsidRPr="002757D9">
        <w:rPr>
          <w:rFonts w:cs="Tahoma"/>
          <w:sz w:val="22"/>
        </w:rPr>
        <w:t>.</w:t>
      </w:r>
      <w:r w:rsidR="00A02B21" w:rsidRPr="002757D9">
        <w:rPr>
          <w:rFonts w:eastAsia="MS Mincho" w:cs="Tahoma"/>
          <w:color w:val="000000"/>
          <w:sz w:val="22"/>
          <w:lang w:eastAsia="pt-BR"/>
        </w:rPr>
        <w:t xml:space="preserve"> </w:t>
      </w:r>
    </w:p>
    <w:p w14:paraId="4E0ABD04" w14:textId="77777777" w:rsidR="005872BA" w:rsidRPr="00D15D20" w:rsidRDefault="005872BA" w:rsidP="00894796">
      <w:pPr>
        <w:pStyle w:val="PargrafodaLista"/>
        <w:suppressAutoHyphens/>
        <w:spacing w:line="276" w:lineRule="auto"/>
        <w:ind w:left="567"/>
        <w:rPr>
          <w:rFonts w:eastAsia="MS Mincho" w:cs="Tahoma"/>
          <w:color w:val="000000"/>
          <w:sz w:val="22"/>
          <w:lang w:eastAsia="pt-BR"/>
        </w:rPr>
      </w:pPr>
    </w:p>
    <w:p w14:paraId="0D02200B" w14:textId="77777777" w:rsidR="002D26C3" w:rsidRPr="00D15D20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Calibri" w:cs="Tahoma"/>
          <w:sz w:val="22"/>
          <w:lang w:eastAsia="en-US"/>
        </w:rPr>
      </w:pPr>
      <w:r w:rsidRPr="00D15D20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D15D20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D15D20">
        <w:rPr>
          <w:rFonts w:eastAsia="MS Mincho" w:cs="Tahoma"/>
          <w:sz w:val="22"/>
          <w:lang w:eastAsia="pt-BR"/>
        </w:rPr>
        <w:t xml:space="preserve"> Examinada e debatida a matéria constante da Ordem do Dia, os Debenturistas deliberaram:</w:t>
      </w:r>
    </w:p>
    <w:p w14:paraId="2593F474" w14:textId="77777777" w:rsidR="00894796" w:rsidRPr="00D15D20" w:rsidRDefault="00894796" w:rsidP="00894796">
      <w:pPr>
        <w:pStyle w:val="PargrafodaLista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</w:p>
    <w:p w14:paraId="3815D14B" w14:textId="56E54CE1" w:rsidR="00186ECC" w:rsidRPr="00F61C26" w:rsidRDefault="00894796" w:rsidP="00FA7BF7">
      <w:pPr>
        <w:pStyle w:val="PargrafodaLista"/>
        <w:numPr>
          <w:ilvl w:val="0"/>
          <w:numId w:val="10"/>
        </w:numPr>
        <w:suppressAutoHyphens/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color w:val="000000"/>
          <w:sz w:val="22"/>
          <w:lang w:eastAsia="pt-BR"/>
        </w:rPr>
        <w:t>p</w:t>
      </w:r>
      <w:r w:rsidRPr="00D15D20">
        <w:rPr>
          <w:rFonts w:eastAsia="MS Mincho" w:cs="Tahoma"/>
          <w:sz w:val="22"/>
          <w:lang w:eastAsia="pt-BR"/>
        </w:rPr>
        <w:t>or unanimidade,</w:t>
      </w:r>
      <w:r w:rsidR="00ED7874">
        <w:rPr>
          <w:rFonts w:eastAsia="MS Mincho" w:cs="Tahoma"/>
          <w:sz w:val="22"/>
          <w:lang w:eastAsia="pt-BR"/>
        </w:rPr>
        <w:t xml:space="preserve"> aprovar </w:t>
      </w:r>
      <w:r w:rsidR="00ED7874" w:rsidRPr="00ED7874">
        <w:rPr>
          <w:rFonts w:eastAsia="MS Mincho" w:cs="Tahoma"/>
          <w:sz w:val="22"/>
          <w:lang w:eastAsia="pt-BR"/>
        </w:rPr>
        <w:t>pagamento da segunda parcela e juros remuneratórios da Dívida com Partes Relacionadas da Move</w:t>
      </w:r>
      <w:r w:rsidR="00AF2BAE">
        <w:rPr>
          <w:rFonts w:eastAsia="MS Mincho" w:cs="Tahoma"/>
          <w:sz w:val="22"/>
          <w:lang w:eastAsia="pt-BR"/>
        </w:rPr>
        <w:t xml:space="preserve">, </w:t>
      </w:r>
      <w:r w:rsidR="00AF2BAE" w:rsidRPr="00CE1F5E">
        <w:rPr>
          <w:rFonts w:eastAsia="MS Mincho" w:cs="Tahoma"/>
          <w:sz w:val="22"/>
          <w:lang w:eastAsia="pt-BR"/>
        </w:rPr>
        <w:t xml:space="preserve">não se </w:t>
      </w:r>
      <w:del w:id="25" w:author="Carlos Bacha" w:date="2021-10-27T18:28:00Z">
        <w:r w:rsidR="00AF2BAE" w:rsidRPr="00CE1F5E" w:rsidDel="00ED6879">
          <w:rPr>
            <w:rFonts w:eastAsia="MS Mincho" w:cs="Tahoma"/>
            <w:sz w:val="22"/>
            <w:lang w:eastAsia="pt-BR"/>
          </w:rPr>
          <w:delText>aplicando</w:delText>
        </w:r>
      </w:del>
      <w:ins w:id="26" w:author="Carlos Bacha" w:date="2021-10-27T18:27:00Z">
        <w:r w:rsidR="00ED6879">
          <w:rPr>
            <w:rFonts w:eastAsia="MS Mincho" w:cs="Tahoma"/>
            <w:sz w:val="22"/>
            <w:lang w:eastAsia="pt-BR"/>
          </w:rPr>
          <w:t>caracterizando</w:t>
        </w:r>
      </w:ins>
      <w:r w:rsidR="00AF2BAE" w:rsidRPr="00CE1F5E">
        <w:rPr>
          <w:rFonts w:eastAsia="MS Mincho" w:cs="Tahoma"/>
          <w:sz w:val="22"/>
          <w:lang w:eastAsia="pt-BR"/>
        </w:rPr>
        <w:t xml:space="preserve"> o</w:t>
      </w:r>
      <w:ins w:id="27" w:author="Carlos Bacha" w:date="2021-10-27T18:28:00Z">
        <w:r w:rsidR="00ED6879">
          <w:rPr>
            <w:rFonts w:eastAsia="MS Mincho" w:cs="Tahoma"/>
            <w:sz w:val="22"/>
            <w:lang w:eastAsia="pt-BR"/>
          </w:rPr>
          <w:t>s</w:t>
        </w:r>
      </w:ins>
      <w:r w:rsidR="00AF2BAE" w:rsidRPr="00CE1F5E">
        <w:rPr>
          <w:rFonts w:eastAsia="MS Mincho" w:cs="Tahoma"/>
          <w:sz w:val="22"/>
          <w:lang w:eastAsia="pt-BR"/>
        </w:rPr>
        <w:t xml:space="preserve"> evento</w:t>
      </w:r>
      <w:ins w:id="28" w:author="Carlos Bacha" w:date="2021-10-27T18:28:00Z">
        <w:r w:rsidR="00ED6879">
          <w:rPr>
            <w:rFonts w:eastAsia="MS Mincho" w:cs="Tahoma"/>
            <w:sz w:val="22"/>
            <w:lang w:eastAsia="pt-BR"/>
          </w:rPr>
          <w:t>s</w:t>
        </w:r>
      </w:ins>
      <w:r w:rsidR="00AF2BAE" w:rsidRPr="00CE1F5E">
        <w:rPr>
          <w:rFonts w:eastAsia="MS Mincho" w:cs="Tahoma"/>
          <w:sz w:val="22"/>
          <w:lang w:eastAsia="pt-BR"/>
        </w:rPr>
        <w:t xml:space="preserve"> de vencimento antecipado automático das Debêntures</w:t>
      </w:r>
      <w:r w:rsidR="00AF2BAE">
        <w:rPr>
          <w:rFonts w:eastAsia="MS Mincho" w:cs="Tahoma"/>
          <w:sz w:val="22"/>
          <w:lang w:eastAsia="pt-BR"/>
        </w:rPr>
        <w:t>, nos termos dos</w:t>
      </w:r>
      <w:r w:rsidR="00ED7874">
        <w:rPr>
          <w:rFonts w:eastAsia="MS Mincho" w:cs="Tahoma"/>
          <w:sz w:val="22"/>
          <w:lang w:eastAsia="pt-BR"/>
        </w:rPr>
        <w:t xml:space="preserve"> ite</w:t>
      </w:r>
      <w:r w:rsidR="009A7C52">
        <w:rPr>
          <w:rFonts w:eastAsia="MS Mincho" w:cs="Tahoma"/>
          <w:sz w:val="22"/>
          <w:lang w:eastAsia="pt-BR"/>
        </w:rPr>
        <w:t>ns</w:t>
      </w:r>
      <w:r w:rsidR="00ED7874">
        <w:rPr>
          <w:rFonts w:eastAsia="MS Mincho" w:cs="Tahoma"/>
          <w:sz w:val="22"/>
          <w:lang w:eastAsia="pt-BR"/>
        </w:rPr>
        <w:t xml:space="preserve"> (</w:t>
      </w:r>
      <w:proofErr w:type="spellStart"/>
      <w:r w:rsidR="00ED7874">
        <w:rPr>
          <w:rFonts w:eastAsia="MS Mincho" w:cs="Tahoma"/>
          <w:sz w:val="22"/>
          <w:lang w:eastAsia="pt-BR"/>
        </w:rPr>
        <w:t>xiv</w:t>
      </w:r>
      <w:proofErr w:type="spellEnd"/>
      <w:r w:rsidR="00ED7874">
        <w:rPr>
          <w:rFonts w:eastAsia="MS Mincho" w:cs="Tahoma"/>
          <w:sz w:val="22"/>
          <w:lang w:eastAsia="pt-BR"/>
        </w:rPr>
        <w:t>)</w:t>
      </w:r>
      <w:r w:rsidR="009A7C52">
        <w:rPr>
          <w:rFonts w:eastAsia="MS Mincho" w:cs="Tahoma"/>
          <w:sz w:val="22"/>
          <w:lang w:eastAsia="pt-BR"/>
        </w:rPr>
        <w:t xml:space="preserve"> e (</w:t>
      </w:r>
      <w:proofErr w:type="spellStart"/>
      <w:r w:rsidR="009A7C52">
        <w:rPr>
          <w:rFonts w:eastAsia="MS Mincho" w:cs="Tahoma"/>
          <w:sz w:val="22"/>
          <w:lang w:eastAsia="pt-BR"/>
        </w:rPr>
        <w:t>xv</w:t>
      </w:r>
      <w:proofErr w:type="spellEnd"/>
      <w:r w:rsidR="009A7C52">
        <w:rPr>
          <w:rFonts w:eastAsia="MS Mincho" w:cs="Tahoma"/>
          <w:sz w:val="22"/>
          <w:lang w:eastAsia="pt-BR"/>
        </w:rPr>
        <w:t>)</w:t>
      </w:r>
      <w:r w:rsidR="00ED7874">
        <w:rPr>
          <w:rFonts w:eastAsia="MS Mincho" w:cs="Tahoma"/>
          <w:sz w:val="22"/>
          <w:lang w:eastAsia="pt-BR"/>
        </w:rPr>
        <w:t xml:space="preserve"> </w:t>
      </w:r>
      <w:r w:rsidR="00ED7874">
        <w:rPr>
          <w:rFonts w:cs="Tahoma"/>
          <w:sz w:val="22"/>
        </w:rPr>
        <w:t>da cláusula 8.1.1. da Escritura de Emissão</w:t>
      </w:r>
      <w:r w:rsidR="00186ECC">
        <w:rPr>
          <w:rFonts w:cs="Tahoma"/>
          <w:sz w:val="22"/>
        </w:rPr>
        <w:t>; e</w:t>
      </w:r>
    </w:p>
    <w:p w14:paraId="380B0B34" w14:textId="77777777" w:rsidR="00F61C26" w:rsidRPr="00186ECC" w:rsidRDefault="00F61C26" w:rsidP="00F61C26">
      <w:pPr>
        <w:pStyle w:val="PargrafodaLista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</w:p>
    <w:p w14:paraId="1AB9A561" w14:textId="3416D85E" w:rsidR="00FA7BF7" w:rsidRDefault="00F61C26" w:rsidP="00FA7BF7">
      <w:pPr>
        <w:pStyle w:val="PargrafodaLista"/>
        <w:numPr>
          <w:ilvl w:val="0"/>
          <w:numId w:val="10"/>
        </w:numPr>
        <w:suppressAutoHyphens/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>
        <w:rPr>
          <w:rFonts w:cs="Tahoma"/>
          <w:sz w:val="22"/>
        </w:rPr>
        <w:t>por unanimidade, ratificar a autorização para a Emissão de Debêntures EBL</w:t>
      </w:r>
      <w:del w:id="29" w:author="Carlos Bacha" w:date="2021-10-27T18:40:00Z">
        <w:r w:rsidDel="001D3710">
          <w:rPr>
            <w:rFonts w:cs="Tahoma"/>
            <w:sz w:val="22"/>
          </w:rPr>
          <w:delText xml:space="preserve"> de acordo com os Juros Remuneratórios</w:delText>
        </w:r>
      </w:del>
      <w:r>
        <w:rPr>
          <w:rFonts w:cs="Tahoma"/>
          <w:sz w:val="22"/>
        </w:rPr>
        <w:t>.</w:t>
      </w:r>
    </w:p>
    <w:p w14:paraId="5F0A4BC2" w14:textId="77777777" w:rsidR="00B64F84" w:rsidRPr="0080682E" w:rsidRDefault="00FA7BF7" w:rsidP="00FA7BF7">
      <w:pPr>
        <w:pStyle w:val="PargrafodaLista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  <w:r w:rsidRPr="0080682E">
        <w:rPr>
          <w:rFonts w:eastAsia="MS Mincho" w:cs="Tahoma"/>
          <w:sz w:val="22"/>
          <w:lang w:eastAsia="pt-BR"/>
        </w:rPr>
        <w:t xml:space="preserve"> </w:t>
      </w:r>
    </w:p>
    <w:p w14:paraId="2909434B" w14:textId="77777777" w:rsidR="00BD7CFF" w:rsidRPr="00D15D20" w:rsidRDefault="00C01517" w:rsidP="00894796">
      <w:pPr>
        <w:spacing w:line="276" w:lineRule="auto"/>
        <w:rPr>
          <w:rFonts w:eastAsia="MS Mincho" w:cs="Tahoma"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D15D20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D15D20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63676AB6" w14:textId="77777777" w:rsidR="002D26C3" w:rsidRPr="00D15D20" w:rsidRDefault="002D26C3" w:rsidP="00894796">
      <w:pPr>
        <w:spacing w:line="276" w:lineRule="auto"/>
        <w:rPr>
          <w:rFonts w:eastAsia="MS Mincho" w:cs="Tahoma"/>
          <w:sz w:val="22"/>
          <w:highlight w:val="yellow"/>
          <w:lang w:eastAsia="pt-BR"/>
        </w:rPr>
      </w:pPr>
    </w:p>
    <w:p w14:paraId="1175B97D" w14:textId="77777777" w:rsidR="002D26C3" w:rsidRPr="00D15D20" w:rsidRDefault="00024C3D" w:rsidP="00894796">
      <w:pPr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t>São Paulo</w:t>
      </w:r>
      <w:r w:rsidR="00F75090" w:rsidRPr="00D15D20">
        <w:rPr>
          <w:rFonts w:eastAsia="MS Mincho" w:cs="Tahoma"/>
          <w:sz w:val="22"/>
          <w:lang w:eastAsia="pt-BR"/>
        </w:rPr>
        <w:t>,</w:t>
      </w:r>
      <w:r w:rsidR="001028BF">
        <w:rPr>
          <w:rFonts w:eastAsia="MS Mincho" w:cs="Tahoma"/>
          <w:sz w:val="22"/>
          <w:lang w:eastAsia="pt-BR"/>
        </w:rPr>
        <w:t xml:space="preserve"> </w:t>
      </w:r>
      <w:r w:rsidR="00FA7BF7">
        <w:rPr>
          <w:rFonts w:eastAsia="MS Mincho" w:cs="Tahoma"/>
          <w:sz w:val="22"/>
          <w:lang w:eastAsia="pt-BR"/>
        </w:rPr>
        <w:t>[</w:t>
      </w:r>
      <w:r w:rsidR="00FA7BF7" w:rsidRPr="00ED7874">
        <w:rPr>
          <w:rFonts w:eastAsia="MS Mincho" w:cs="Tahoma"/>
          <w:sz w:val="22"/>
          <w:highlight w:val="yellow"/>
          <w:lang w:eastAsia="pt-BR"/>
        </w:rPr>
        <w:t>=</w:t>
      </w:r>
      <w:r w:rsidR="00FA7BF7">
        <w:rPr>
          <w:rFonts w:eastAsia="MS Mincho" w:cs="Tahoma"/>
          <w:sz w:val="22"/>
          <w:lang w:eastAsia="pt-BR"/>
        </w:rPr>
        <w:t>]</w:t>
      </w:r>
      <w:r w:rsidR="00D46ECC" w:rsidRPr="00D46ECC">
        <w:rPr>
          <w:rFonts w:eastAsia="MS Mincho" w:cs="Tahoma"/>
          <w:sz w:val="22"/>
          <w:lang w:eastAsia="pt-BR"/>
        </w:rPr>
        <w:t xml:space="preserve"> de </w:t>
      </w:r>
      <w:r w:rsidR="00427E13">
        <w:rPr>
          <w:rFonts w:eastAsia="MS Mincho" w:cs="Tahoma"/>
          <w:sz w:val="22"/>
          <w:lang w:eastAsia="pt-BR"/>
        </w:rPr>
        <w:t>outubro</w:t>
      </w:r>
      <w:r w:rsidR="00D46ECC">
        <w:rPr>
          <w:rFonts w:eastAsia="MS Mincho" w:cs="Tahoma"/>
          <w:sz w:val="22"/>
          <w:lang w:eastAsia="pt-BR"/>
        </w:rPr>
        <w:t xml:space="preserve"> </w:t>
      </w:r>
      <w:r w:rsidR="00D46ECC" w:rsidRPr="00D46ECC">
        <w:rPr>
          <w:rFonts w:eastAsia="MS Mincho" w:cs="Tahoma"/>
          <w:sz w:val="22"/>
          <w:lang w:eastAsia="pt-BR"/>
        </w:rPr>
        <w:t>de 2021</w:t>
      </w:r>
      <w:r w:rsidR="00F75090" w:rsidRPr="00D15D20">
        <w:rPr>
          <w:rFonts w:eastAsia="MS Mincho" w:cs="Tahoma"/>
          <w:sz w:val="22"/>
          <w:lang w:eastAsia="pt-BR"/>
        </w:rPr>
        <w:t>.</w:t>
      </w:r>
    </w:p>
    <w:p w14:paraId="6C599D11" w14:textId="77777777" w:rsidR="00C47D99" w:rsidRPr="00D15D20" w:rsidRDefault="00C47D99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44EB78E8" w14:textId="77777777" w:rsidR="00BD7CFF" w:rsidRPr="00D15D20" w:rsidRDefault="00482AE0" w:rsidP="00894796">
      <w:pPr>
        <w:suppressAutoHyphens/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i/>
          <w:sz w:val="22"/>
          <w:lang w:eastAsia="pt-BR"/>
        </w:rPr>
        <w:t>(As assinaturas constam das páginas seguintes. Restante desta página intencionalmente deixado em branco.)</w:t>
      </w:r>
      <w:r w:rsidR="00F75090" w:rsidRPr="00D15D20">
        <w:rPr>
          <w:rFonts w:eastAsia="MS Mincho" w:cs="Tahoma"/>
          <w:sz w:val="22"/>
          <w:lang w:eastAsia="pt-BR"/>
        </w:rPr>
        <w:br w:type="page"/>
      </w:r>
      <w:r w:rsidR="000155B4" w:rsidRPr="00D15D20">
        <w:rPr>
          <w:rFonts w:eastAsia="Times New Roman" w:cs="Tahoma"/>
          <w:i/>
          <w:sz w:val="22"/>
          <w:lang w:eastAsia="pt-BR"/>
        </w:rPr>
        <w:lastRenderedPageBreak/>
        <w:t xml:space="preserve">Página </w:t>
      </w:r>
      <w:r w:rsidR="00F75090" w:rsidRPr="00D15D20">
        <w:rPr>
          <w:rFonts w:eastAsia="Times New Roman" w:cs="Tahoma"/>
          <w:i/>
          <w:sz w:val="22"/>
          <w:lang w:eastAsia="pt-BR"/>
        </w:rPr>
        <w:t xml:space="preserve">de Assinaturas da </w:t>
      </w:r>
      <w:r w:rsidR="007B34EC" w:rsidRPr="00D15D20">
        <w:rPr>
          <w:rFonts w:eastAsia="Times New Roman" w:cs="Tahoma"/>
          <w:i/>
          <w:sz w:val="22"/>
          <w:lang w:eastAsia="pt-BR"/>
        </w:rPr>
        <w:t xml:space="preserve">Ata da Assembleia Geral de Debenturistas </w:t>
      </w:r>
      <w:r w:rsidR="004D3CA2" w:rsidRPr="00B25A83">
        <w:rPr>
          <w:rFonts w:eastAsia="MS Mincho" w:cs="Tahoma"/>
          <w:i/>
          <w:iCs/>
          <w:sz w:val="22"/>
          <w:lang w:eastAsia="pt-BR"/>
        </w:rPr>
        <w:t>da 1ª (Primeira) Série, da 2ª (Segunda) Série e da 3ª (Terceira) Série</w:t>
      </w:r>
      <w:r w:rsidR="004D3CA2">
        <w:rPr>
          <w:rFonts w:eastAsia="Times New Roman" w:cs="Tahoma"/>
          <w:i/>
          <w:sz w:val="22"/>
          <w:lang w:eastAsia="pt-BR"/>
        </w:rPr>
        <w:t>,</w:t>
      </w:r>
      <w:r w:rsidR="004D3CA2" w:rsidRPr="004D3CA2">
        <w:rPr>
          <w:rFonts w:eastAsia="Times New Roman" w:cs="Tahoma"/>
          <w:i/>
          <w:sz w:val="22"/>
          <w:lang w:eastAsia="pt-BR"/>
        </w:rPr>
        <w:t xml:space="preserve"> </w:t>
      </w:r>
      <w:r w:rsidR="007B34EC" w:rsidRPr="00D15D20">
        <w:rPr>
          <w:rFonts w:eastAsia="Times New Roman" w:cs="Tahoma"/>
          <w:i/>
          <w:sz w:val="22"/>
          <w:lang w:eastAsia="pt-BR"/>
        </w:rPr>
        <w:t xml:space="preserve">da </w:t>
      </w:r>
      <w:r w:rsidR="00916F20">
        <w:rPr>
          <w:rFonts w:eastAsia="Times New Roman" w:cs="Tahoma"/>
          <w:i/>
          <w:sz w:val="22"/>
          <w:lang w:eastAsia="pt-BR"/>
        </w:rPr>
        <w:t>Terceira</w:t>
      </w:r>
      <w:r w:rsidR="007B34EC" w:rsidRPr="00D15D20">
        <w:rPr>
          <w:rFonts w:eastAsia="Times New Roman" w:cs="Tahoma"/>
          <w:i/>
          <w:sz w:val="22"/>
          <w:lang w:eastAsia="pt-BR"/>
        </w:rPr>
        <w:t xml:space="preserve"> Emissão de Debêntures Simples, Não Conversíveis em Ações, da Espécie com Garantia </w:t>
      </w:r>
      <w:r w:rsidR="00916F20">
        <w:rPr>
          <w:rFonts w:eastAsia="Times New Roman" w:cs="Tahoma"/>
          <w:i/>
          <w:sz w:val="22"/>
          <w:lang w:eastAsia="pt-BR"/>
        </w:rPr>
        <w:t>Flutuante com</w:t>
      </w:r>
      <w:r w:rsidR="007B34EC" w:rsidRPr="00D15D20">
        <w:rPr>
          <w:rFonts w:eastAsia="Times New Roman" w:cs="Tahoma"/>
          <w:i/>
          <w:sz w:val="22"/>
          <w:lang w:eastAsia="pt-BR"/>
        </w:rPr>
        <w:t xml:space="preserve"> Garantia Fidejussória Adicional, em Três Séries, para Distribuição Pública com Esforços Restritos, da Concessionária Linha Universidade S.A., realizada em </w:t>
      </w:r>
      <w:r w:rsidR="00FA7BF7">
        <w:rPr>
          <w:rFonts w:eastAsia="MS Mincho" w:cs="Tahoma"/>
          <w:i/>
          <w:color w:val="000000"/>
          <w:sz w:val="22"/>
          <w:lang w:eastAsia="pt-BR"/>
        </w:rPr>
        <w:t>[</w:t>
      </w:r>
      <w:r w:rsidR="00FA7BF7" w:rsidRPr="00FA7BF7">
        <w:rPr>
          <w:rFonts w:eastAsia="MS Mincho" w:cs="Tahoma"/>
          <w:i/>
          <w:color w:val="000000"/>
          <w:sz w:val="22"/>
          <w:highlight w:val="yellow"/>
          <w:lang w:eastAsia="pt-BR"/>
        </w:rPr>
        <w:t>=</w:t>
      </w:r>
      <w:r w:rsidR="00FA7BF7">
        <w:rPr>
          <w:rFonts w:eastAsia="MS Mincho" w:cs="Tahoma"/>
          <w:i/>
          <w:color w:val="000000"/>
          <w:sz w:val="22"/>
          <w:lang w:eastAsia="pt-BR"/>
        </w:rPr>
        <w:t>]</w:t>
      </w:r>
      <w:r w:rsidR="00A7094E">
        <w:rPr>
          <w:rFonts w:eastAsia="MS Mincho" w:cs="Tahoma"/>
          <w:i/>
          <w:color w:val="000000"/>
          <w:sz w:val="22"/>
          <w:lang w:eastAsia="pt-BR"/>
        </w:rPr>
        <w:t xml:space="preserve"> de </w:t>
      </w:r>
      <w:r w:rsidR="00427E13">
        <w:rPr>
          <w:rFonts w:eastAsia="MS Mincho" w:cs="Tahoma"/>
          <w:i/>
          <w:color w:val="000000"/>
          <w:sz w:val="22"/>
          <w:lang w:eastAsia="pt-BR"/>
        </w:rPr>
        <w:t>outubro</w:t>
      </w:r>
      <w:r w:rsidR="002F10CE" w:rsidRPr="00D15D20">
        <w:rPr>
          <w:rFonts w:eastAsia="Times New Roman" w:cs="Tahoma"/>
          <w:i/>
          <w:sz w:val="22"/>
          <w:lang w:eastAsia="pt-BR"/>
        </w:rPr>
        <w:t xml:space="preserve"> </w:t>
      </w:r>
      <w:r w:rsidR="007B34EC" w:rsidRPr="00D15D20">
        <w:rPr>
          <w:rFonts w:eastAsia="Times New Roman" w:cs="Tahoma"/>
          <w:i/>
          <w:sz w:val="22"/>
          <w:lang w:eastAsia="pt-BR"/>
        </w:rPr>
        <w:t>de 202</w:t>
      </w:r>
      <w:r w:rsidR="008976BF" w:rsidRPr="00D15D20">
        <w:rPr>
          <w:rFonts w:eastAsia="Times New Roman" w:cs="Tahoma"/>
          <w:i/>
          <w:sz w:val="22"/>
          <w:lang w:eastAsia="pt-BR"/>
        </w:rPr>
        <w:t>1</w:t>
      </w:r>
      <w:r w:rsidR="007B34EC" w:rsidRPr="00D15D20">
        <w:rPr>
          <w:rFonts w:eastAsia="Times New Roman" w:cs="Tahoma"/>
          <w:i/>
          <w:sz w:val="22"/>
          <w:lang w:eastAsia="pt-BR"/>
        </w:rPr>
        <w:t>.</w:t>
      </w:r>
    </w:p>
    <w:p w14:paraId="188A2D22" w14:textId="77777777" w:rsidR="00BD7CFF" w:rsidRPr="00D15D20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07F22475" w14:textId="77777777" w:rsidR="00BD7CFF" w:rsidRPr="00D15D20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6F6D4B55" w14:textId="77777777" w:rsidR="00BD7CFF" w:rsidRPr="00D15D20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D15D20" w14:paraId="4D3176EE" w14:textId="77777777" w:rsidTr="00894796">
        <w:trPr>
          <w:jc w:val="center"/>
        </w:trPr>
        <w:tc>
          <w:tcPr>
            <w:tcW w:w="4463" w:type="dxa"/>
            <w:hideMark/>
          </w:tcPr>
          <w:p w14:paraId="4EEFE9E0" w14:textId="77777777" w:rsidR="00BD7CFF" w:rsidRPr="00D15D20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14:paraId="64EC02BA" w14:textId="77777777" w:rsidR="00BD7CFF" w:rsidRPr="00D15D20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D15D20" w14:paraId="3EFCCB68" w14:textId="77777777" w:rsidTr="00894796">
        <w:trPr>
          <w:jc w:val="center"/>
        </w:trPr>
        <w:tc>
          <w:tcPr>
            <w:tcW w:w="4463" w:type="dxa"/>
            <w:hideMark/>
          </w:tcPr>
          <w:p w14:paraId="7DAC6EBC" w14:textId="77777777" w:rsidR="00060397" w:rsidRPr="001028BF" w:rsidRDefault="009A7C52" w:rsidP="00060397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="00060397" w:rsidRPr="009A7C5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Daniel Ferreira Leite Aquino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  <w:p w14:paraId="5B21202D" w14:textId="77777777" w:rsidR="00060397" w:rsidRPr="007166A2" w:rsidRDefault="009A7C52" w:rsidP="00060397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>[</w:t>
            </w:r>
            <w:r w:rsidR="00060397" w:rsidRPr="009A7C52">
              <w:rPr>
                <w:rFonts w:eastAsia="MS Mincho" w:cs="Tahoma"/>
                <w:sz w:val="22"/>
                <w:highlight w:val="yellow"/>
                <w:lang w:eastAsia="pt-BR"/>
              </w:rPr>
              <w:t xml:space="preserve">CPF: </w:t>
            </w:r>
            <w:r w:rsidR="00060397" w:rsidRPr="009A7C52">
              <w:rPr>
                <w:rFonts w:eastAsiaTheme="minorHAnsi" w:cs="Tahoma"/>
                <w:sz w:val="22"/>
                <w:highlight w:val="yellow"/>
                <w:lang w:eastAsia="en-US"/>
              </w:rPr>
              <w:t>159.447.718-36</w:t>
            </w:r>
            <w:r>
              <w:rPr>
                <w:rFonts w:eastAsiaTheme="minorHAnsi" w:cs="Tahoma"/>
                <w:sz w:val="22"/>
                <w:lang w:eastAsia="en-US"/>
              </w:rPr>
              <w:t>]</w:t>
            </w:r>
          </w:p>
          <w:p w14:paraId="20DC3E2F" w14:textId="77777777" w:rsidR="00BD7CFF" w:rsidRPr="00D15D20" w:rsidRDefault="00060397" w:rsidP="00060397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14:paraId="3C4A50C4" w14:textId="77777777" w:rsidR="00060397" w:rsidRPr="007166A2" w:rsidRDefault="009A7C52" w:rsidP="00060397">
            <w:pPr>
              <w:spacing w:line="276" w:lineRule="auto"/>
              <w:ind w:right="44"/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[</w:t>
            </w:r>
            <w:r w:rsidR="00060397" w:rsidRPr="009A7C52">
              <w:rPr>
                <w:rFonts w:eastAsia="MS Mincho" w:cs="Tahoma"/>
                <w:color w:val="000000"/>
                <w:sz w:val="22"/>
                <w:highlight w:val="yellow"/>
                <w:lang w:eastAsia="pt-BR"/>
              </w:rPr>
              <w:t>Carlos Alberto Bacha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]</w:t>
            </w:r>
          </w:p>
          <w:p w14:paraId="0A0931D1" w14:textId="77777777" w:rsidR="00060397" w:rsidRPr="007166A2" w:rsidRDefault="009A7C52" w:rsidP="00060397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>
              <w:rPr>
                <w:rFonts w:eastAsia="MS Mincho" w:cs="Tahoma"/>
                <w:sz w:val="22"/>
                <w:lang w:eastAsia="pt-BR"/>
              </w:rPr>
              <w:t>[</w:t>
            </w:r>
            <w:r w:rsidR="00060397" w:rsidRPr="009A7C52">
              <w:rPr>
                <w:rFonts w:eastAsia="MS Mincho" w:cs="Tahoma"/>
                <w:sz w:val="22"/>
                <w:highlight w:val="yellow"/>
                <w:lang w:eastAsia="pt-BR"/>
              </w:rPr>
              <w:t>CPF: 606.744.587-53</w:t>
            </w:r>
            <w:r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1DC8E4C3" w14:textId="77777777" w:rsidR="00BD7CFF" w:rsidRPr="00D15D20" w:rsidRDefault="00060397" w:rsidP="00060397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14:paraId="031421F6" w14:textId="77777777" w:rsidR="00BD7CFF" w:rsidRPr="00D15D20" w:rsidRDefault="00BD7CFF" w:rsidP="00894796">
      <w:pPr>
        <w:spacing w:line="276" w:lineRule="auto"/>
        <w:ind w:right="44"/>
        <w:rPr>
          <w:rFonts w:eastAsia="MS Mincho" w:cs="Tahoma"/>
          <w:sz w:val="22"/>
          <w:lang w:eastAsia="pt-BR"/>
        </w:rPr>
      </w:pPr>
    </w:p>
    <w:p w14:paraId="3667914A" w14:textId="77777777" w:rsidR="00BD7CFF" w:rsidRPr="00D15D20" w:rsidRDefault="00BD7CFF" w:rsidP="00894796">
      <w:pPr>
        <w:spacing w:line="276" w:lineRule="auto"/>
        <w:ind w:right="44"/>
        <w:rPr>
          <w:rFonts w:eastAsia="MS Mincho" w:cs="Tahoma"/>
          <w:b/>
          <w:sz w:val="22"/>
          <w:lang w:eastAsia="pt-BR"/>
        </w:rPr>
      </w:pPr>
    </w:p>
    <w:p w14:paraId="3E3DA332" w14:textId="77777777" w:rsidR="00C7587F" w:rsidRPr="00D15D20" w:rsidRDefault="00C7587F" w:rsidP="00894796">
      <w:pPr>
        <w:jc w:val="center"/>
        <w:rPr>
          <w:rFonts w:cs="Tahoma"/>
          <w:b/>
          <w:smallCaps/>
          <w:snapToGrid w:val="0"/>
          <w:sz w:val="22"/>
        </w:rPr>
      </w:pPr>
    </w:p>
    <w:p w14:paraId="5DAA8171" w14:textId="77777777" w:rsidR="00024C3D" w:rsidRPr="00D15D20" w:rsidRDefault="00024C3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D15D20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7134A271" w14:textId="77777777" w:rsidR="00BD7CFF" w:rsidRPr="00D15D20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D15D20">
        <w:rPr>
          <w:rFonts w:eastAsia="MS Mincho" w:cs="Tahoma"/>
          <w:b/>
          <w:bCs/>
          <w:sz w:val="22"/>
          <w:lang w:eastAsia="pt-BR"/>
        </w:rPr>
        <w:t>(Emissora)</w:t>
      </w:r>
    </w:p>
    <w:p w14:paraId="0B48B374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F1919EA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D15D20" w14:paraId="778AB320" w14:textId="77777777" w:rsidTr="00C6417C">
        <w:tc>
          <w:tcPr>
            <w:tcW w:w="4799" w:type="dxa"/>
            <w:hideMark/>
          </w:tcPr>
          <w:p w14:paraId="01042FBB" w14:textId="77777777" w:rsidR="00BD7CFF" w:rsidRPr="00D15D20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14:paraId="18A7C704" w14:textId="77777777" w:rsidR="00BD7CFF" w:rsidRPr="00D15D20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D15D20" w14:paraId="042217C0" w14:textId="77777777" w:rsidTr="00C6417C">
        <w:tc>
          <w:tcPr>
            <w:tcW w:w="4799" w:type="dxa"/>
            <w:hideMark/>
          </w:tcPr>
          <w:p w14:paraId="1F06D3B1" w14:textId="77777777" w:rsidR="00EB5AA2" w:rsidRPr="00D15D20" w:rsidRDefault="0080682E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>
              <w:rPr>
                <w:rFonts w:eastAsia="MS Mincho" w:cs="Tahoma"/>
                <w:i/>
                <w:color w:val="000000"/>
                <w:sz w:val="22"/>
                <w:lang w:eastAsia="pt-BR"/>
              </w:rPr>
              <w:t>[</w:t>
            </w:r>
            <w:r w:rsidRPr="0080682E">
              <w:rPr>
                <w:rFonts w:eastAsia="MS Mincho" w:cs="Tahoma"/>
                <w:i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i/>
                <w:color w:val="000000"/>
                <w:sz w:val="22"/>
                <w:lang w:eastAsia="pt-BR"/>
              </w:rPr>
              <w:t>]</w:t>
            </w:r>
            <w:r w:rsidR="00EB5AA2" w:rsidRPr="00D15D20">
              <w:rPr>
                <w:rFonts w:cs="Tahoma"/>
                <w:sz w:val="22"/>
              </w:rPr>
              <w:t xml:space="preserve"> </w:t>
            </w:r>
          </w:p>
          <w:p w14:paraId="63F3EF50" w14:textId="77777777" w:rsidR="003F1F6C" w:rsidRPr="00D15D20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80682E">
              <w:rPr>
                <w:rFonts w:eastAsia="MS Mincho" w:cs="Tahoma"/>
                <w:i/>
                <w:color w:val="000000"/>
                <w:sz w:val="22"/>
                <w:lang w:eastAsia="pt-BR"/>
              </w:rPr>
              <w:t>[</w:t>
            </w:r>
            <w:r w:rsidR="0080682E" w:rsidRPr="0080682E">
              <w:rPr>
                <w:rFonts w:eastAsia="MS Mincho" w:cs="Tahoma"/>
                <w:i/>
                <w:sz w:val="22"/>
                <w:highlight w:val="yellow"/>
                <w:lang w:eastAsia="pt-BR"/>
              </w:rPr>
              <w:t>=</w:t>
            </w:r>
            <w:r w:rsidR="0080682E">
              <w:rPr>
                <w:rFonts w:eastAsia="MS Mincho" w:cs="Tahoma"/>
                <w:i/>
                <w:color w:val="000000"/>
                <w:sz w:val="22"/>
                <w:lang w:eastAsia="pt-BR"/>
              </w:rPr>
              <w:t>]</w:t>
            </w:r>
          </w:p>
          <w:p w14:paraId="2030AAE1" w14:textId="77777777" w:rsidR="00BD7CFF" w:rsidRPr="00D15D20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14:paraId="061832EA" w14:textId="77777777" w:rsidR="00EB5AA2" w:rsidRPr="00D15D20" w:rsidRDefault="0080682E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>
              <w:rPr>
                <w:rFonts w:eastAsia="MS Mincho" w:cs="Tahoma"/>
                <w:i/>
                <w:color w:val="000000"/>
                <w:sz w:val="22"/>
                <w:lang w:eastAsia="pt-BR"/>
              </w:rPr>
              <w:t>[</w:t>
            </w:r>
            <w:r w:rsidRPr="0080682E">
              <w:rPr>
                <w:rFonts w:eastAsia="MS Mincho" w:cs="Tahoma"/>
                <w:i/>
                <w:sz w:val="22"/>
                <w:highlight w:val="yellow"/>
                <w:lang w:eastAsia="pt-BR"/>
              </w:rPr>
              <w:t>=</w:t>
            </w:r>
            <w:r>
              <w:rPr>
                <w:rFonts w:eastAsia="MS Mincho" w:cs="Tahoma"/>
                <w:i/>
                <w:color w:val="000000"/>
                <w:sz w:val="22"/>
                <w:lang w:eastAsia="pt-BR"/>
              </w:rPr>
              <w:t>]</w:t>
            </w:r>
            <w:r w:rsidR="00EB5AA2" w:rsidRPr="00D15D20">
              <w:rPr>
                <w:rFonts w:cs="Tahoma"/>
                <w:sz w:val="22"/>
              </w:rPr>
              <w:t xml:space="preserve"> </w:t>
            </w:r>
          </w:p>
          <w:p w14:paraId="6965DED2" w14:textId="77777777" w:rsidR="00BD7CFF" w:rsidRPr="00D15D20" w:rsidRDefault="00C7292A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80682E">
              <w:rPr>
                <w:rFonts w:eastAsia="MS Mincho" w:cs="Tahoma"/>
                <w:i/>
                <w:color w:val="000000"/>
                <w:sz w:val="22"/>
                <w:lang w:eastAsia="pt-BR"/>
              </w:rPr>
              <w:t>[</w:t>
            </w:r>
            <w:r w:rsidR="0080682E" w:rsidRPr="0080682E">
              <w:rPr>
                <w:rFonts w:eastAsia="MS Mincho" w:cs="Tahoma"/>
                <w:i/>
                <w:sz w:val="22"/>
                <w:highlight w:val="yellow"/>
                <w:lang w:eastAsia="pt-BR"/>
              </w:rPr>
              <w:t>=</w:t>
            </w:r>
            <w:r w:rsidR="0080682E">
              <w:rPr>
                <w:rFonts w:eastAsia="MS Mincho" w:cs="Tahoma"/>
                <w:i/>
                <w:color w:val="000000"/>
                <w:sz w:val="22"/>
                <w:lang w:eastAsia="pt-BR"/>
              </w:rPr>
              <w:t>]</w:t>
            </w:r>
          </w:p>
        </w:tc>
      </w:tr>
    </w:tbl>
    <w:p w14:paraId="2AF5E516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366249A5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3B011CF" w14:textId="77777777" w:rsidR="00C7587F" w:rsidRPr="00D15D20" w:rsidRDefault="00C7587F" w:rsidP="00894796">
      <w:pPr>
        <w:spacing w:line="276" w:lineRule="auto"/>
        <w:jc w:val="center"/>
        <w:rPr>
          <w:rFonts w:cs="Tahoma"/>
          <w:b/>
          <w:smallCaps/>
          <w:snapToGrid w:val="0"/>
          <w:sz w:val="22"/>
        </w:rPr>
      </w:pPr>
    </w:p>
    <w:p w14:paraId="44A82E5B" w14:textId="77777777" w:rsidR="007B34EC" w:rsidRPr="00D15D20" w:rsidRDefault="00024C3D" w:rsidP="00894796">
      <w:pPr>
        <w:spacing w:line="276" w:lineRule="auto"/>
        <w:jc w:val="center"/>
        <w:rPr>
          <w:rFonts w:cs="Tahoma"/>
          <w:sz w:val="22"/>
        </w:rPr>
      </w:pPr>
      <w:r w:rsidRPr="00D15D20">
        <w:rPr>
          <w:rFonts w:cs="Tahoma"/>
          <w:b/>
          <w:smallCaps/>
          <w:snapToGrid w:val="0"/>
          <w:sz w:val="22"/>
        </w:rPr>
        <w:t>SIMPLIFIC PAVARINI DISTRIBUIDORA DE TÍTULOS E VALORES MOBILIÁRIOS LTDA.</w:t>
      </w:r>
    </w:p>
    <w:p w14:paraId="03073227" w14:textId="77777777" w:rsidR="00BD7CFF" w:rsidRPr="00D15D20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D15D20">
        <w:rPr>
          <w:rFonts w:eastAsia="MS Mincho" w:cs="Tahoma"/>
          <w:b/>
          <w:bCs/>
          <w:sz w:val="22"/>
          <w:lang w:eastAsia="pt-BR"/>
        </w:rPr>
        <w:t>(Agente Fiduciário)</w:t>
      </w:r>
    </w:p>
    <w:p w14:paraId="461BB485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2FE92E8F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1FABDF12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BD7CFF" w:rsidRPr="00D15D20" w14:paraId="5D2D5B4D" w14:textId="77777777" w:rsidTr="00C6417C">
        <w:tc>
          <w:tcPr>
            <w:tcW w:w="8988" w:type="dxa"/>
            <w:hideMark/>
          </w:tcPr>
          <w:p w14:paraId="1F997515" w14:textId="77777777" w:rsidR="00BD7CFF" w:rsidRPr="00D15D20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D15D20" w14:paraId="537B195F" w14:textId="77777777" w:rsidTr="00C6417C">
        <w:tc>
          <w:tcPr>
            <w:tcW w:w="8988" w:type="dxa"/>
          </w:tcPr>
          <w:p w14:paraId="30148D6A" w14:textId="77777777" w:rsidR="00060397" w:rsidRPr="007166A2" w:rsidRDefault="00060397" w:rsidP="00060397">
            <w:pPr>
              <w:spacing w:line="276" w:lineRule="auto"/>
              <w:ind w:right="44"/>
              <w:rPr>
                <w:rFonts w:eastAsia="MS Mincho" w:cs="Tahoma"/>
                <w:color w:val="000000"/>
                <w:sz w:val="22"/>
                <w:lang w:eastAsia="pt-BR"/>
              </w:rPr>
            </w:pPr>
            <w:r>
              <w:rPr>
                <w:rFonts w:eastAsia="MS Mincho" w:cs="Tahoma"/>
                <w:color w:val="000000"/>
                <w:sz w:val="22"/>
                <w:lang w:eastAsia="pt-BR"/>
              </w:rPr>
              <w:t>Carlos Alberto Bacha</w:t>
            </w:r>
          </w:p>
          <w:p w14:paraId="1F81D953" w14:textId="77777777" w:rsidR="00BD7CFF" w:rsidRPr="00D15D20" w:rsidRDefault="00060397" w:rsidP="00060397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D15D20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>
              <w:rPr>
                <w:rFonts w:eastAsia="MS Mincho" w:cs="Tahoma"/>
                <w:sz w:val="22"/>
                <w:lang w:eastAsia="pt-BR"/>
              </w:rPr>
              <w:t>606.744.587-53</w:t>
            </w:r>
          </w:p>
        </w:tc>
      </w:tr>
      <w:tr w:rsidR="007166A2" w:rsidRPr="007166A2" w14:paraId="0E426282" w14:textId="77777777" w:rsidTr="00C6417C">
        <w:tc>
          <w:tcPr>
            <w:tcW w:w="8988" w:type="dxa"/>
          </w:tcPr>
          <w:p w14:paraId="348931A5" w14:textId="77777777" w:rsidR="007166A2" w:rsidRPr="007166A2" w:rsidRDefault="007166A2" w:rsidP="00894796">
            <w:pPr>
              <w:spacing w:line="276" w:lineRule="auto"/>
              <w:ind w:right="44"/>
              <w:rPr>
                <w:rFonts w:eastAsia="MS Mincho" w:cs="Tahoma"/>
                <w:i/>
                <w:color w:val="000000"/>
                <w:sz w:val="22"/>
                <w:lang w:eastAsia="pt-BR"/>
              </w:rPr>
            </w:pPr>
          </w:p>
        </w:tc>
      </w:tr>
    </w:tbl>
    <w:p w14:paraId="23C9C75B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0EF1B565" w14:textId="77777777" w:rsidR="00BD7CFF" w:rsidRPr="00D15D20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69C8942B" w14:textId="77777777" w:rsidR="00BD7CFF" w:rsidRPr="00D15D20" w:rsidRDefault="00F75090" w:rsidP="00894796">
      <w:pPr>
        <w:spacing w:after="160" w:line="259" w:lineRule="auto"/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br w:type="page"/>
      </w:r>
    </w:p>
    <w:p w14:paraId="4EE92377" w14:textId="77777777" w:rsidR="007B34EC" w:rsidRPr="00D15D20" w:rsidRDefault="001A6AAF" w:rsidP="00894796">
      <w:pPr>
        <w:rPr>
          <w:rFonts w:eastAsia="MS Mincho" w:cs="Tahoma"/>
          <w:b/>
          <w:smallCaps/>
          <w:sz w:val="22"/>
          <w:lang w:eastAsia="pt-BR"/>
        </w:rPr>
      </w:pPr>
      <w:r w:rsidRPr="00D15D20">
        <w:rPr>
          <w:rFonts w:eastAsia="Times New Roman" w:cs="Tahoma"/>
          <w:b/>
          <w:smallCaps/>
          <w:sz w:val="22"/>
          <w:lang w:eastAsia="pt-BR"/>
        </w:rPr>
        <w:lastRenderedPageBreak/>
        <w:t xml:space="preserve">LISTA DE PRESENÇA DE DEBENTURISTAS DA </w:t>
      </w:r>
      <w:r w:rsidR="007B34EC" w:rsidRPr="00D15D20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="007B34EC" w:rsidRPr="00D15D20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4D3CA2">
        <w:rPr>
          <w:rFonts w:eastAsia="Times New Roman" w:cs="Tahoma"/>
          <w:b/>
          <w:smallCaps/>
          <w:sz w:val="22"/>
          <w:lang w:eastAsia="pt-BR"/>
        </w:rPr>
        <w:t>PRIMEIRA SÉRIE, DA SEGUNDA SÉRIE E DA TERCEIRA SÉRIE, DA</w:t>
      </w:r>
      <w:r w:rsidR="004D3CA2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r w:rsidR="00916F20">
        <w:rPr>
          <w:rFonts w:eastAsia="Times New Roman" w:cs="Tahoma"/>
          <w:b/>
          <w:smallCaps/>
          <w:sz w:val="22"/>
          <w:lang w:eastAsia="pt-BR"/>
        </w:rPr>
        <w:t>TERCEIRA</w:t>
      </w:r>
      <w:r w:rsidR="007B34EC" w:rsidRPr="00D15D20">
        <w:rPr>
          <w:rFonts w:eastAsia="Times New Roman" w:cs="Tahoma"/>
          <w:b/>
          <w:smallCaps/>
          <w:sz w:val="22"/>
          <w:lang w:eastAsia="pt-BR"/>
        </w:rPr>
        <w:t xml:space="preserve"> EMISSÃO DE DEBÊNTURES SIMPLES, NÃO CONVERSÍVEIS EM AÇÕES, DA ESPÉCIE COM GARANTIA </w:t>
      </w:r>
      <w:r w:rsidR="00916F20">
        <w:rPr>
          <w:rFonts w:eastAsia="Times New Roman" w:cs="Tahoma"/>
          <w:b/>
          <w:smallCaps/>
          <w:sz w:val="22"/>
          <w:lang w:eastAsia="pt-BR"/>
        </w:rPr>
        <w:t>FLUTUANTE COM</w:t>
      </w:r>
      <w:r w:rsidR="007B34EC" w:rsidRPr="00D15D20">
        <w:rPr>
          <w:rFonts w:eastAsia="Times New Roman" w:cs="Tahoma"/>
          <w:b/>
          <w:smallCaps/>
          <w:sz w:val="22"/>
          <w:lang w:eastAsia="pt-BR"/>
        </w:rPr>
        <w:t xml:space="preserve"> GARANTIA FIDEJUSSÓRIA ADICIONAL, EM TRÊS SÉRIES, PARA DISTRIBUIÇÃO PÚBLICA COM ESFORÇOS RESTRITOS, DA CONCESSIONÁRIA LINHA UNIVERSIDADE S.A., REALIZADA EM</w:t>
      </w:r>
      <w:r w:rsidR="00EB5AA2" w:rsidRPr="00D15D20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A7BF7" w:rsidRPr="00FA7BF7">
        <w:rPr>
          <w:rFonts w:eastAsia="Times New Roman" w:cs="Tahoma"/>
          <w:b/>
          <w:smallCaps/>
          <w:sz w:val="22"/>
          <w:lang w:eastAsia="pt-BR"/>
        </w:rPr>
        <w:t>[</w:t>
      </w:r>
      <w:r w:rsidR="00FA7BF7" w:rsidRPr="00FA7BF7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A7BF7" w:rsidRPr="00FA7BF7">
        <w:rPr>
          <w:rFonts w:eastAsia="Times New Roman" w:cs="Tahoma"/>
          <w:b/>
          <w:smallCaps/>
          <w:sz w:val="22"/>
          <w:lang w:eastAsia="pt-BR"/>
        </w:rPr>
        <w:t>]</w:t>
      </w:r>
      <w:r w:rsidR="00A7094E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385FE4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427E13">
        <w:rPr>
          <w:rFonts w:eastAsia="Times New Roman" w:cs="Tahoma"/>
          <w:b/>
          <w:smallCaps/>
          <w:sz w:val="22"/>
          <w:lang w:eastAsia="pt-BR"/>
        </w:rPr>
        <w:t>OUTUBRO</w:t>
      </w:r>
      <w:r w:rsidR="002F10CE" w:rsidRPr="00D15D20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8976BF" w:rsidRPr="00D15D20">
        <w:rPr>
          <w:rFonts w:eastAsia="Times New Roman" w:cs="Tahoma"/>
          <w:b/>
          <w:smallCaps/>
          <w:sz w:val="22"/>
          <w:lang w:eastAsia="pt-BR"/>
        </w:rPr>
        <w:t>DE 2021</w:t>
      </w:r>
      <w:r w:rsidR="007B34EC" w:rsidRPr="00D15D20">
        <w:rPr>
          <w:rFonts w:eastAsia="Times New Roman" w:cs="Tahoma"/>
          <w:b/>
          <w:smallCaps/>
          <w:sz w:val="22"/>
          <w:lang w:eastAsia="pt-BR"/>
        </w:rPr>
        <w:t>.</w:t>
      </w:r>
    </w:p>
    <w:p w14:paraId="61027102" w14:textId="77777777" w:rsidR="00BD7CFF" w:rsidRPr="00D15D20" w:rsidRDefault="00BD7CFF" w:rsidP="00894796">
      <w:pPr>
        <w:suppressAutoHyphens/>
        <w:spacing w:line="276" w:lineRule="auto"/>
        <w:rPr>
          <w:rFonts w:eastAsia="Times New Roman" w:cs="Tahoma"/>
          <w:i/>
          <w:sz w:val="22"/>
          <w:lang w:eastAsia="pt-BR"/>
        </w:rPr>
      </w:pPr>
    </w:p>
    <w:p w14:paraId="35B63F55" w14:textId="77777777" w:rsidR="00BD7CFF" w:rsidRPr="00D15D20" w:rsidRDefault="00BD7CFF" w:rsidP="00894796">
      <w:pPr>
        <w:rPr>
          <w:rFonts w:eastAsia="MS Mincho" w:cs="Tahoma"/>
          <w:sz w:val="22"/>
          <w:lang w:eastAsia="pt-BR"/>
        </w:rPr>
      </w:pPr>
    </w:p>
    <w:p w14:paraId="2BA85F0C" w14:textId="77777777" w:rsidR="00E12EF0" w:rsidRPr="00D15D20" w:rsidRDefault="00E12EF0" w:rsidP="00894796">
      <w:pPr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BD7CFF" w:rsidRPr="00D15D20" w14:paraId="2C17D416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3078D" w14:textId="77777777" w:rsidR="00BD7CFF" w:rsidRPr="00D15D20" w:rsidRDefault="00F75090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55B545" w14:textId="77777777" w:rsidR="00BD7CFF" w:rsidRPr="00D15D20" w:rsidRDefault="00F7509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BD7CFF" w:rsidRPr="00D15D20" w14:paraId="0935846F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30166D" w14:textId="77777777" w:rsidR="00BD7CFF" w:rsidRPr="00D15D20" w:rsidRDefault="005448B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 xml:space="preserve">BANCO </w:t>
            </w:r>
            <w:r w:rsidR="00916F20">
              <w:rPr>
                <w:rFonts w:eastAsia="MS Mincho" w:cs="Tahoma"/>
                <w:color w:val="000000"/>
                <w:sz w:val="22"/>
                <w:lang w:eastAsia="pt-BR"/>
              </w:rPr>
              <w:t>CRÉDIT AGRICOLE</w:t>
            </w: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 xml:space="preserve">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D9238C" w14:textId="77777777" w:rsidR="00BD7CFF" w:rsidRPr="00D15D20" w:rsidRDefault="00916F2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916F20">
              <w:rPr>
                <w:rFonts w:eastAsia="MS Mincho" w:cs="Tahoma"/>
                <w:color w:val="000000"/>
                <w:sz w:val="22"/>
                <w:lang w:eastAsia="pt-BR"/>
              </w:rPr>
              <w:t>75.647.891/0001-71</w:t>
            </w:r>
          </w:p>
        </w:tc>
      </w:tr>
    </w:tbl>
    <w:p w14:paraId="6526503E" w14:textId="77777777" w:rsidR="00BD7CFF" w:rsidRPr="00D15D20" w:rsidRDefault="00BD7CFF" w:rsidP="00894796">
      <w:pPr>
        <w:rPr>
          <w:rFonts w:eastAsia="MS Mincho" w:cs="Tahoma"/>
          <w:sz w:val="22"/>
          <w:lang w:eastAsia="pt-BR"/>
        </w:rPr>
      </w:pPr>
    </w:p>
    <w:p w14:paraId="09E14407" w14:textId="77777777" w:rsidR="008976BF" w:rsidRPr="00D15D20" w:rsidRDefault="008976BF" w:rsidP="00894796">
      <w:pPr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D15D20" w14:paraId="2E7063CC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FB6A6E" w14:textId="77777777" w:rsidR="008976BF" w:rsidRPr="00D15D20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2EC60B" w14:textId="77777777" w:rsidR="008976BF" w:rsidRPr="00D15D20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D15D20" w14:paraId="699E959B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B14DBF" w14:textId="77777777" w:rsidR="008976BF" w:rsidRPr="00D15D20" w:rsidRDefault="00916F2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 xml:space="preserve">BANCO 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CRÉDIT AGRICOLE</w:t>
            </w: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 xml:space="preserve">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05A8D" w14:textId="77777777" w:rsidR="008976BF" w:rsidRPr="00D15D20" w:rsidRDefault="00916F2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916F20">
              <w:rPr>
                <w:rFonts w:eastAsia="MS Mincho" w:cs="Tahoma"/>
                <w:color w:val="000000"/>
                <w:sz w:val="22"/>
                <w:lang w:eastAsia="pt-BR"/>
              </w:rPr>
              <w:t>75.647.891/0001-71</w:t>
            </w:r>
          </w:p>
        </w:tc>
      </w:tr>
    </w:tbl>
    <w:p w14:paraId="03DE58F8" w14:textId="77777777" w:rsidR="008976BF" w:rsidRPr="00D15D20" w:rsidRDefault="008976BF" w:rsidP="00894796">
      <w:pPr>
        <w:rPr>
          <w:rFonts w:eastAsia="MS Mincho" w:cs="Tahoma"/>
          <w:sz w:val="22"/>
          <w:lang w:eastAsia="pt-BR"/>
        </w:rPr>
      </w:pPr>
    </w:p>
    <w:p w14:paraId="0407C6AA" w14:textId="77777777" w:rsidR="008976BF" w:rsidRPr="00D15D20" w:rsidRDefault="008976BF" w:rsidP="00894796">
      <w:pPr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D15D20" w14:paraId="58321F1A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5D0D73" w14:textId="77777777" w:rsidR="008976BF" w:rsidRPr="00D15D20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9B644" w14:textId="77777777" w:rsidR="008976BF" w:rsidRPr="00D15D20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D15D20" w14:paraId="0DD624C5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DFFE77" w14:textId="77777777" w:rsidR="008976BF" w:rsidRPr="00D15D20" w:rsidRDefault="00916F2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 xml:space="preserve">BANCO </w:t>
            </w:r>
            <w:r>
              <w:rPr>
                <w:rFonts w:eastAsia="MS Mincho" w:cs="Tahoma"/>
                <w:color w:val="000000"/>
                <w:sz w:val="22"/>
                <w:lang w:eastAsia="pt-BR"/>
              </w:rPr>
              <w:t>CRÉDIT AGRICOLE</w:t>
            </w:r>
            <w:r w:rsidRPr="00D15D20">
              <w:rPr>
                <w:rFonts w:eastAsia="MS Mincho" w:cs="Tahoma"/>
                <w:color w:val="000000"/>
                <w:sz w:val="22"/>
                <w:lang w:eastAsia="pt-BR"/>
              </w:rPr>
              <w:t xml:space="preserve">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31E2C9" w14:textId="77777777" w:rsidR="008976BF" w:rsidRPr="00D15D20" w:rsidRDefault="00916F2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916F20">
              <w:rPr>
                <w:rFonts w:eastAsia="MS Mincho" w:cs="Tahoma"/>
                <w:color w:val="000000"/>
                <w:sz w:val="22"/>
                <w:lang w:eastAsia="pt-BR"/>
              </w:rPr>
              <w:t>75.647.891/0001-71</w:t>
            </w:r>
          </w:p>
        </w:tc>
      </w:tr>
    </w:tbl>
    <w:p w14:paraId="6B4D54AF" w14:textId="77777777" w:rsidR="00BD7CFF" w:rsidRPr="00D15D20" w:rsidRDefault="00BD7CF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10B6A37B" w14:textId="77777777" w:rsidR="008976BF" w:rsidRPr="00D15D20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49AA5A5C" w14:textId="77777777" w:rsidR="008976BF" w:rsidRPr="00D15D20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27594980" w14:textId="77777777" w:rsidR="008976BF" w:rsidRPr="00D15D20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27657151" w14:textId="77777777" w:rsidR="008976BF" w:rsidRPr="00D15D20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79B904A4" w14:textId="77777777" w:rsidR="005D7B19" w:rsidRPr="00D15D20" w:rsidRDefault="00060397" w:rsidP="00060397">
      <w:pPr>
        <w:rPr>
          <w:rFonts w:eastAsia="MS Mincho" w:cs="Tahoma"/>
          <w:sz w:val="22"/>
          <w:lang w:eastAsia="pt-BR"/>
        </w:rPr>
      </w:pPr>
      <w:r w:rsidRPr="00D15D20">
        <w:rPr>
          <w:rFonts w:eastAsia="MS Mincho" w:cs="Tahoma"/>
          <w:sz w:val="22"/>
          <w:lang w:eastAsia="pt-BR"/>
        </w:rPr>
        <w:t xml:space="preserve">Representados neste ato por </w:t>
      </w:r>
      <w:r w:rsidR="009A7C52">
        <w:rPr>
          <w:rFonts w:eastAsia="MS Mincho" w:cs="Tahoma"/>
          <w:sz w:val="22"/>
          <w:lang w:eastAsia="pt-BR"/>
        </w:rPr>
        <w:t>[</w:t>
      </w:r>
      <w:r w:rsidRPr="009A7C52">
        <w:rPr>
          <w:rFonts w:eastAsia="MS Mincho" w:cs="Tahoma"/>
          <w:sz w:val="22"/>
          <w:highlight w:val="yellow"/>
          <w:lang w:eastAsia="pt-BR"/>
        </w:rPr>
        <w:t>Daniel Ferreira Leite Aquino, portador do CPF sob o nº 159.447.718-36, e por Nuno Henrique Bessa Correia, portador do CPF/MF sob o nº 233.348.528-06.</w:t>
      </w:r>
      <w:r w:rsidR="009A7C52">
        <w:rPr>
          <w:rFonts w:eastAsia="MS Mincho" w:cs="Tahoma"/>
          <w:sz w:val="22"/>
          <w:lang w:eastAsia="pt-BR"/>
        </w:rPr>
        <w:t>]</w:t>
      </w:r>
    </w:p>
    <w:sectPr w:rsidR="005D7B19" w:rsidRPr="00D15D20" w:rsidSect="00C015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912A" w14:textId="77777777" w:rsidR="00702421" w:rsidRDefault="00702421" w:rsidP="00965482">
      <w:r>
        <w:separator/>
      </w:r>
    </w:p>
  </w:endnote>
  <w:endnote w:type="continuationSeparator" w:id="0">
    <w:p w14:paraId="35764EB0" w14:textId="77777777" w:rsidR="00702421" w:rsidRDefault="00702421" w:rsidP="0096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78FB" w14:textId="77777777" w:rsidR="00313C8D" w:rsidRDefault="00313C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948D" w14:textId="77777777" w:rsidR="00313C8D" w:rsidRDefault="00313C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8B72" w14:textId="77777777" w:rsidR="00313C8D" w:rsidRDefault="00313C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5E33" w14:textId="77777777" w:rsidR="00702421" w:rsidRDefault="00702421" w:rsidP="00965482">
      <w:r>
        <w:separator/>
      </w:r>
    </w:p>
  </w:footnote>
  <w:footnote w:type="continuationSeparator" w:id="0">
    <w:p w14:paraId="338944D1" w14:textId="77777777" w:rsidR="00702421" w:rsidRDefault="00702421" w:rsidP="0096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9639" w14:textId="77777777" w:rsidR="00313C8D" w:rsidRDefault="00313C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B1B5" w14:textId="77777777" w:rsidR="00313C8D" w:rsidRDefault="00313C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B782" w14:textId="77777777" w:rsidR="00F50501" w:rsidRDefault="00F505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B295A3B"/>
    <w:multiLevelType w:val="hybridMultilevel"/>
    <w:tmpl w:val="D58ABCF8"/>
    <w:lvl w:ilvl="0" w:tplc="1DD246F4">
      <w:start w:val="1"/>
      <w:numFmt w:val="lowerLetter"/>
      <w:lvlText w:val="%1)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6FC11BB2"/>
    <w:multiLevelType w:val="hybridMultilevel"/>
    <w:tmpl w:val="5D305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</w:num>
  <w:num w:numId="4">
    <w:abstractNumId w:val="16"/>
  </w:num>
  <w:num w:numId="5">
    <w:abstractNumId w:val="4"/>
  </w:num>
  <w:num w:numId="6">
    <w:abstractNumId w:val="9"/>
  </w:num>
  <w:num w:numId="7">
    <w:abstractNumId w:val="3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0"/>
  </w:num>
  <w:num w:numId="15">
    <w:abstractNumId w:val="8"/>
  </w:num>
  <w:num w:numId="16">
    <w:abstractNumId w:val="18"/>
  </w:num>
  <w:num w:numId="17">
    <w:abstractNumId w:val="5"/>
  </w:num>
  <w:num w:numId="18">
    <w:abstractNumId w:val="2"/>
  </w:num>
  <w:num w:numId="1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FF"/>
    <w:rsid w:val="00001563"/>
    <w:rsid w:val="000155B4"/>
    <w:rsid w:val="00017476"/>
    <w:rsid w:val="00024C12"/>
    <w:rsid w:val="00024C3D"/>
    <w:rsid w:val="00025D44"/>
    <w:rsid w:val="000369B1"/>
    <w:rsid w:val="00056AF7"/>
    <w:rsid w:val="00056D16"/>
    <w:rsid w:val="00060397"/>
    <w:rsid w:val="000621F4"/>
    <w:rsid w:val="00064E8E"/>
    <w:rsid w:val="00065746"/>
    <w:rsid w:val="00070924"/>
    <w:rsid w:val="00075473"/>
    <w:rsid w:val="000C1E80"/>
    <w:rsid w:val="000C6ECB"/>
    <w:rsid w:val="000D0216"/>
    <w:rsid w:val="000F11E4"/>
    <w:rsid w:val="000F643E"/>
    <w:rsid w:val="001028BF"/>
    <w:rsid w:val="00111812"/>
    <w:rsid w:val="001527AF"/>
    <w:rsid w:val="00165B12"/>
    <w:rsid w:val="00171303"/>
    <w:rsid w:val="00183B2A"/>
    <w:rsid w:val="00183F92"/>
    <w:rsid w:val="00186ECC"/>
    <w:rsid w:val="001A310A"/>
    <w:rsid w:val="001A4337"/>
    <w:rsid w:val="001A629C"/>
    <w:rsid w:val="001A6AAF"/>
    <w:rsid w:val="001A7645"/>
    <w:rsid w:val="001B2D84"/>
    <w:rsid w:val="001B7229"/>
    <w:rsid w:val="001D3710"/>
    <w:rsid w:val="001D6BB2"/>
    <w:rsid w:val="001D717C"/>
    <w:rsid w:val="001F3B3F"/>
    <w:rsid w:val="0020758F"/>
    <w:rsid w:val="00211447"/>
    <w:rsid w:val="0021156F"/>
    <w:rsid w:val="002348E2"/>
    <w:rsid w:val="00240215"/>
    <w:rsid w:val="002757D9"/>
    <w:rsid w:val="00290A8C"/>
    <w:rsid w:val="00297C16"/>
    <w:rsid w:val="002A6ACB"/>
    <w:rsid w:val="002A6BE1"/>
    <w:rsid w:val="002C3174"/>
    <w:rsid w:val="002D26C3"/>
    <w:rsid w:val="002D4DC1"/>
    <w:rsid w:val="002F10CE"/>
    <w:rsid w:val="002F3036"/>
    <w:rsid w:val="00301808"/>
    <w:rsid w:val="00303ACA"/>
    <w:rsid w:val="00313C8D"/>
    <w:rsid w:val="00313CE9"/>
    <w:rsid w:val="00321C9F"/>
    <w:rsid w:val="00330D35"/>
    <w:rsid w:val="00332A17"/>
    <w:rsid w:val="003376A6"/>
    <w:rsid w:val="0036447C"/>
    <w:rsid w:val="00373ECF"/>
    <w:rsid w:val="00385FE4"/>
    <w:rsid w:val="00396BE1"/>
    <w:rsid w:val="003A38F7"/>
    <w:rsid w:val="003A3BF8"/>
    <w:rsid w:val="003B4BC6"/>
    <w:rsid w:val="003C29F6"/>
    <w:rsid w:val="003F1F6C"/>
    <w:rsid w:val="00407C60"/>
    <w:rsid w:val="00427E13"/>
    <w:rsid w:val="00463C8E"/>
    <w:rsid w:val="00465A27"/>
    <w:rsid w:val="00466F6C"/>
    <w:rsid w:val="00477E44"/>
    <w:rsid w:val="00482AE0"/>
    <w:rsid w:val="0048441D"/>
    <w:rsid w:val="004A2109"/>
    <w:rsid w:val="004B0CD0"/>
    <w:rsid w:val="004B1B58"/>
    <w:rsid w:val="004B3D8F"/>
    <w:rsid w:val="004C1699"/>
    <w:rsid w:val="004D3CA2"/>
    <w:rsid w:val="004E0EED"/>
    <w:rsid w:val="004E2DBD"/>
    <w:rsid w:val="00502DD4"/>
    <w:rsid w:val="005171EA"/>
    <w:rsid w:val="00522E99"/>
    <w:rsid w:val="00525446"/>
    <w:rsid w:val="00544708"/>
    <w:rsid w:val="005448B1"/>
    <w:rsid w:val="00553310"/>
    <w:rsid w:val="00553EE1"/>
    <w:rsid w:val="00556BD1"/>
    <w:rsid w:val="005872BA"/>
    <w:rsid w:val="00591A46"/>
    <w:rsid w:val="005957AF"/>
    <w:rsid w:val="005B1EDD"/>
    <w:rsid w:val="005D7B19"/>
    <w:rsid w:val="005E43A5"/>
    <w:rsid w:val="005F36F4"/>
    <w:rsid w:val="005F3E84"/>
    <w:rsid w:val="005F7FE7"/>
    <w:rsid w:val="00601C3A"/>
    <w:rsid w:val="00664763"/>
    <w:rsid w:val="006F0DDB"/>
    <w:rsid w:val="007018CD"/>
    <w:rsid w:val="00702421"/>
    <w:rsid w:val="00703C08"/>
    <w:rsid w:val="00705A43"/>
    <w:rsid w:val="00706E2A"/>
    <w:rsid w:val="007166A2"/>
    <w:rsid w:val="00723A37"/>
    <w:rsid w:val="00724E7D"/>
    <w:rsid w:val="007313ED"/>
    <w:rsid w:val="00744887"/>
    <w:rsid w:val="00745B9B"/>
    <w:rsid w:val="00773F5F"/>
    <w:rsid w:val="00775B1A"/>
    <w:rsid w:val="00793DCF"/>
    <w:rsid w:val="007A5079"/>
    <w:rsid w:val="007B0B0F"/>
    <w:rsid w:val="007B34EC"/>
    <w:rsid w:val="007B6322"/>
    <w:rsid w:val="007C2FF6"/>
    <w:rsid w:val="007C571D"/>
    <w:rsid w:val="007E6BD9"/>
    <w:rsid w:val="007F0925"/>
    <w:rsid w:val="007F4333"/>
    <w:rsid w:val="0080682E"/>
    <w:rsid w:val="00821C80"/>
    <w:rsid w:val="0084138A"/>
    <w:rsid w:val="00851974"/>
    <w:rsid w:val="00870BD9"/>
    <w:rsid w:val="0087312E"/>
    <w:rsid w:val="0087533C"/>
    <w:rsid w:val="008879E7"/>
    <w:rsid w:val="00894796"/>
    <w:rsid w:val="008976BF"/>
    <w:rsid w:val="008A1ADF"/>
    <w:rsid w:val="008A2BA5"/>
    <w:rsid w:val="008A302B"/>
    <w:rsid w:val="008A7F04"/>
    <w:rsid w:val="008B609B"/>
    <w:rsid w:val="008E2A2A"/>
    <w:rsid w:val="008E57AF"/>
    <w:rsid w:val="008E6F5D"/>
    <w:rsid w:val="008E7D2F"/>
    <w:rsid w:val="008F0EFE"/>
    <w:rsid w:val="008F53FC"/>
    <w:rsid w:val="008F7693"/>
    <w:rsid w:val="00915F65"/>
    <w:rsid w:val="00916F20"/>
    <w:rsid w:val="00926B6D"/>
    <w:rsid w:val="009324A8"/>
    <w:rsid w:val="009436C5"/>
    <w:rsid w:val="00944B75"/>
    <w:rsid w:val="00947ED1"/>
    <w:rsid w:val="0095051E"/>
    <w:rsid w:val="0096462B"/>
    <w:rsid w:val="00964E33"/>
    <w:rsid w:val="00965482"/>
    <w:rsid w:val="00973F8D"/>
    <w:rsid w:val="009828E6"/>
    <w:rsid w:val="009913E4"/>
    <w:rsid w:val="00991841"/>
    <w:rsid w:val="00996270"/>
    <w:rsid w:val="009A38E9"/>
    <w:rsid w:val="009A7C52"/>
    <w:rsid w:val="009B2219"/>
    <w:rsid w:val="009C6868"/>
    <w:rsid w:val="00A02B21"/>
    <w:rsid w:val="00A130E0"/>
    <w:rsid w:val="00A146C0"/>
    <w:rsid w:val="00A15069"/>
    <w:rsid w:val="00A16FF9"/>
    <w:rsid w:val="00A476BA"/>
    <w:rsid w:val="00A47F51"/>
    <w:rsid w:val="00A7094E"/>
    <w:rsid w:val="00A754D4"/>
    <w:rsid w:val="00A75DA2"/>
    <w:rsid w:val="00A9249F"/>
    <w:rsid w:val="00AA578C"/>
    <w:rsid w:val="00AE4CB9"/>
    <w:rsid w:val="00AF2BAE"/>
    <w:rsid w:val="00AF3BC7"/>
    <w:rsid w:val="00AF3F16"/>
    <w:rsid w:val="00AF54C0"/>
    <w:rsid w:val="00B05227"/>
    <w:rsid w:val="00B25A83"/>
    <w:rsid w:val="00B32A00"/>
    <w:rsid w:val="00B36509"/>
    <w:rsid w:val="00B415CA"/>
    <w:rsid w:val="00B64F84"/>
    <w:rsid w:val="00BA17B7"/>
    <w:rsid w:val="00BA4DEF"/>
    <w:rsid w:val="00BC0141"/>
    <w:rsid w:val="00BD685A"/>
    <w:rsid w:val="00BD7CFF"/>
    <w:rsid w:val="00BE6898"/>
    <w:rsid w:val="00BF27CE"/>
    <w:rsid w:val="00C01517"/>
    <w:rsid w:val="00C1360C"/>
    <w:rsid w:val="00C15038"/>
    <w:rsid w:val="00C47D99"/>
    <w:rsid w:val="00C512C1"/>
    <w:rsid w:val="00C572F2"/>
    <w:rsid w:val="00C70053"/>
    <w:rsid w:val="00C7292A"/>
    <w:rsid w:val="00C7587F"/>
    <w:rsid w:val="00C91C51"/>
    <w:rsid w:val="00CB13F4"/>
    <w:rsid w:val="00CB3487"/>
    <w:rsid w:val="00CB668C"/>
    <w:rsid w:val="00CE0CD3"/>
    <w:rsid w:val="00CE1F5E"/>
    <w:rsid w:val="00D13B0C"/>
    <w:rsid w:val="00D15D20"/>
    <w:rsid w:val="00D40229"/>
    <w:rsid w:val="00D46ECC"/>
    <w:rsid w:val="00D54129"/>
    <w:rsid w:val="00D605F1"/>
    <w:rsid w:val="00D77F6F"/>
    <w:rsid w:val="00D94C07"/>
    <w:rsid w:val="00DB1B0A"/>
    <w:rsid w:val="00DC19D8"/>
    <w:rsid w:val="00DC4D8D"/>
    <w:rsid w:val="00E05B4E"/>
    <w:rsid w:val="00E10286"/>
    <w:rsid w:val="00E12EF0"/>
    <w:rsid w:val="00E20560"/>
    <w:rsid w:val="00E3533E"/>
    <w:rsid w:val="00E409C4"/>
    <w:rsid w:val="00E40A5F"/>
    <w:rsid w:val="00E41AEE"/>
    <w:rsid w:val="00E44E64"/>
    <w:rsid w:val="00E452FA"/>
    <w:rsid w:val="00E53560"/>
    <w:rsid w:val="00E6222A"/>
    <w:rsid w:val="00E63272"/>
    <w:rsid w:val="00E74BC8"/>
    <w:rsid w:val="00E83952"/>
    <w:rsid w:val="00E90A72"/>
    <w:rsid w:val="00EA5BFC"/>
    <w:rsid w:val="00EB5AA2"/>
    <w:rsid w:val="00EC15D1"/>
    <w:rsid w:val="00EC2C32"/>
    <w:rsid w:val="00ED67B7"/>
    <w:rsid w:val="00ED6879"/>
    <w:rsid w:val="00ED7874"/>
    <w:rsid w:val="00EF4E79"/>
    <w:rsid w:val="00EF67B5"/>
    <w:rsid w:val="00F00E68"/>
    <w:rsid w:val="00F0342B"/>
    <w:rsid w:val="00F06066"/>
    <w:rsid w:val="00F2148D"/>
    <w:rsid w:val="00F21A45"/>
    <w:rsid w:val="00F3452E"/>
    <w:rsid w:val="00F37A12"/>
    <w:rsid w:val="00F45ECD"/>
    <w:rsid w:val="00F50501"/>
    <w:rsid w:val="00F50C23"/>
    <w:rsid w:val="00F55F7B"/>
    <w:rsid w:val="00F61C26"/>
    <w:rsid w:val="00F64AFA"/>
    <w:rsid w:val="00F75090"/>
    <w:rsid w:val="00F822DF"/>
    <w:rsid w:val="00F83999"/>
    <w:rsid w:val="00F84186"/>
    <w:rsid w:val="00F8680A"/>
    <w:rsid w:val="00FA0936"/>
    <w:rsid w:val="00FA7BF7"/>
    <w:rsid w:val="00FD1DF0"/>
    <w:rsid w:val="00FD2B67"/>
    <w:rsid w:val="00FE70EF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95DC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879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9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9E7"/>
    <w:rPr>
      <w:rFonts w:ascii="Tahoma" w:eastAsiaTheme="minorEastAsia" w:hAnsi="Tahom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9E7"/>
    <w:rPr>
      <w:rFonts w:ascii="Tahoma" w:eastAsiaTheme="minorEastAsia" w:hAnsi="Tahom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p r o p e r t i e s   x m l n s = " h t t p : / / w w w . i m a n a g e . c o m / w o r k / x m l s c h e m a " >  
     < d o c u m e n t i d > S P ! 3 0 5 6 2 3 6 4 . 1 < / d o c u m e n t i d >  
     < s e n d e r i d > R S 0 5 1 3 4 < / s e n d e r i d >  
     < s e n d e r e m a i l > R E B E C A . S A L L E S @ M A T T O S F I L H O . C O M . B R < / s e n d e r e m a i l >  
     < l a s t m o d i f i e d > 2 0 2 1 - 0 6 - 0 7 T 1 0 : 0 4 : 0 0 . 0 0 0 0 0 0 0 - 0 3 : 0 0 < / l a s t m o d i f i e d >  
     < d a t a b a s e > S P < / d a t a b a s e >  
 < / p r o p e r t i e s > 
</file>

<file path=customXml/itemProps1.xml><?xml version="1.0" encoding="utf-8"?>
<ds:datastoreItem xmlns:ds="http://schemas.openxmlformats.org/officeDocument/2006/customXml" ds:itemID="{433582D3-CE26-4E3B-B57F-2F3E7FA37A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6F85E-1555-4C9A-B30F-158BF2695769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1036</Words>
  <Characters>5598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lastModifiedBy>Carlos Bacha</cp:lastModifiedBy>
  <cp:revision>2</cp:revision>
  <cp:lastPrinted>2021-03-15T15:21:00Z</cp:lastPrinted>
  <dcterms:created xsi:type="dcterms:W3CDTF">2021-10-27T21:41:00Z</dcterms:created>
  <dcterms:modified xsi:type="dcterms:W3CDTF">2021-10-27T21:41:00Z</dcterms:modified>
</cp:coreProperties>
</file>