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69B0" w14:textId="77777777" w:rsidR="00CE2CA2" w:rsidRPr="00341BE1" w:rsidRDefault="00986430" w:rsidP="00CE2CA2">
      <w:pPr>
        <w:widowControl w:val="0"/>
        <w:spacing w:after="240" w:line="320" w:lineRule="atLeast"/>
        <w:rPr>
          <w:rFonts w:ascii="Tahoma" w:hAnsi="Tahoma" w:cs="Tahoma"/>
          <w:b/>
          <w:szCs w:val="22"/>
        </w:rPr>
      </w:pPr>
      <w:r>
        <w:rPr>
          <w:rFonts w:ascii="Tahoma" w:hAnsi="Tahoma" w:cs="Tahoma"/>
          <w:b/>
          <w:szCs w:val="22"/>
        </w:rPr>
        <w:t>3</w:t>
      </w:r>
      <w:r w:rsidRPr="00341BE1">
        <w:rPr>
          <w:rFonts w:ascii="Tahoma" w:hAnsi="Tahoma" w:cs="Tahoma"/>
          <w:b/>
          <w:szCs w:val="22"/>
        </w:rPr>
        <w:t xml:space="preserve">º </w:t>
      </w:r>
      <w:r w:rsidR="00CE2CA2" w:rsidRPr="00341BE1">
        <w:rPr>
          <w:rFonts w:ascii="Tahoma" w:hAnsi="Tahoma" w:cs="Tahoma"/>
          <w:b/>
          <w:szCs w:val="22"/>
        </w:rPr>
        <w:t>(</w:t>
      </w:r>
      <w:r>
        <w:rPr>
          <w:rFonts w:ascii="Tahoma" w:hAnsi="Tahoma" w:cs="Tahoma"/>
          <w:b/>
          <w:szCs w:val="22"/>
        </w:rPr>
        <w:t>TERCEIRO</w:t>
      </w:r>
      <w:r w:rsidR="00CE2CA2" w:rsidRPr="00341BE1">
        <w:rPr>
          <w:rFonts w:ascii="Tahoma" w:hAnsi="Tahoma" w:cs="Tahoma"/>
          <w:b/>
          <w:szCs w:val="22"/>
        </w:rPr>
        <w:t xml:space="preserve">) ADITAMENTO AO INSTRUMENTO PARTICULAR DE ESCRITURA DA </w:t>
      </w:r>
      <w:r w:rsidR="00D01991" w:rsidRPr="00341BE1">
        <w:rPr>
          <w:rFonts w:ascii="Tahoma" w:hAnsi="Tahoma" w:cs="Tahoma"/>
          <w:b/>
          <w:szCs w:val="22"/>
        </w:rPr>
        <w:t xml:space="preserve">3ª </w:t>
      </w:r>
      <w:r w:rsidR="00CE2CA2" w:rsidRPr="00341BE1">
        <w:rPr>
          <w:rFonts w:ascii="Tahoma" w:hAnsi="Tahoma" w:cs="Tahoma"/>
          <w:b/>
          <w:szCs w:val="22"/>
        </w:rPr>
        <w:t>(</w:t>
      </w:r>
      <w:r w:rsidR="00D01991" w:rsidRPr="00341BE1">
        <w:rPr>
          <w:rFonts w:ascii="Tahoma" w:hAnsi="Tahoma" w:cs="Tahoma"/>
          <w:b/>
          <w:szCs w:val="22"/>
        </w:rPr>
        <w:t>TERCEIRA</w:t>
      </w:r>
      <w:r w:rsidR="00CE2CA2" w:rsidRPr="00341BE1">
        <w:rPr>
          <w:rFonts w:ascii="Tahoma" w:hAnsi="Tahoma" w:cs="Tahoma"/>
          <w:b/>
          <w:szCs w:val="22"/>
        </w:rPr>
        <w:t xml:space="preserve">) EMISSÃO DE DEBÊNTURES SIMPLES, NÃO CONVERSÍVEIS EM AÇÕES, DA ESPÉCIE </w:t>
      </w:r>
      <w:r w:rsidR="00EB2FBF" w:rsidRPr="00341BE1">
        <w:rPr>
          <w:rFonts w:ascii="Tahoma" w:hAnsi="Tahoma" w:cs="Tahoma"/>
          <w:b/>
          <w:szCs w:val="22"/>
        </w:rPr>
        <w:t xml:space="preserve">COM GARANTIA </w:t>
      </w:r>
      <w:r w:rsidR="00D70802" w:rsidRPr="00341BE1">
        <w:rPr>
          <w:rFonts w:ascii="Tahoma" w:hAnsi="Tahoma" w:cs="Tahoma"/>
          <w:b/>
          <w:szCs w:val="22"/>
        </w:rPr>
        <w:t>FLUTUANTE</w:t>
      </w:r>
      <w:r w:rsidR="00CE2CA2" w:rsidRPr="00341BE1">
        <w:rPr>
          <w:rFonts w:ascii="Tahoma" w:hAnsi="Tahoma" w:cs="Tahoma"/>
          <w:b/>
          <w:szCs w:val="22"/>
        </w:rPr>
        <w:t xml:space="preserve">, COM GARANTIA FIDEJUSSÓRIA ADICIONAL, EM TRÊS SÉRIES, PARA DISTRIBUIÇÃO PÚBLICA COM ESFORÇOS RESTRITOS, DA </w:t>
      </w:r>
      <w:r w:rsidR="00CE2CA2" w:rsidRPr="00341BE1">
        <w:rPr>
          <w:rFonts w:ascii="Tahoma" w:hAnsi="Tahoma" w:cs="Tahoma"/>
          <w:b/>
          <w:snapToGrid w:val="0"/>
          <w:szCs w:val="22"/>
        </w:rPr>
        <w:t>CONCESSIONÁRIA LINHA UNIVERSIDADE S.A.</w:t>
      </w:r>
      <w:r w:rsidR="00CE2CA2" w:rsidRPr="00341BE1">
        <w:rPr>
          <w:rFonts w:ascii="Tahoma" w:hAnsi="Tahoma" w:cs="Tahoma"/>
          <w:i/>
          <w:snapToGrid w:val="0"/>
          <w:szCs w:val="22"/>
        </w:rPr>
        <w:t xml:space="preserve"> </w:t>
      </w:r>
    </w:p>
    <w:p w14:paraId="2F34332B" w14:textId="77777777"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 xml:space="preserve">Celebram este </w:t>
      </w:r>
      <w:r w:rsidRPr="00341BE1">
        <w:rPr>
          <w:rFonts w:ascii="Tahoma" w:hAnsi="Tahoma" w:cs="Tahoma"/>
          <w:i/>
          <w:szCs w:val="22"/>
        </w:rPr>
        <w:t>“</w:t>
      </w:r>
      <w:r w:rsidR="00986430">
        <w:rPr>
          <w:rFonts w:ascii="Tahoma" w:hAnsi="Tahoma" w:cs="Tahoma"/>
          <w:i/>
          <w:szCs w:val="22"/>
        </w:rPr>
        <w:t>3</w:t>
      </w:r>
      <w:r w:rsidR="00986430" w:rsidRPr="00341BE1">
        <w:rPr>
          <w:rFonts w:ascii="Tahoma" w:hAnsi="Tahoma" w:cs="Tahoma"/>
          <w:i/>
          <w:szCs w:val="22"/>
        </w:rPr>
        <w:t xml:space="preserve">º </w:t>
      </w:r>
      <w:r w:rsidRPr="00341BE1">
        <w:rPr>
          <w:rFonts w:ascii="Tahoma" w:hAnsi="Tahoma" w:cs="Tahoma"/>
          <w:i/>
          <w:szCs w:val="22"/>
        </w:rPr>
        <w:t>(</w:t>
      </w:r>
      <w:r w:rsidR="00986430">
        <w:rPr>
          <w:rFonts w:ascii="Tahoma" w:hAnsi="Tahoma" w:cs="Tahoma"/>
          <w:i/>
          <w:szCs w:val="22"/>
        </w:rPr>
        <w:t>Terceiro</w:t>
      </w:r>
      <w:r w:rsidRPr="00341BE1">
        <w:rPr>
          <w:rFonts w:ascii="Tahoma" w:hAnsi="Tahoma" w:cs="Tahoma"/>
          <w:i/>
          <w:szCs w:val="22"/>
        </w:rPr>
        <w:t>) Aditamento ao</w:t>
      </w:r>
      <w:r w:rsidRPr="00341BE1">
        <w:rPr>
          <w:rFonts w:ascii="Tahoma" w:hAnsi="Tahoma" w:cs="Tahoma"/>
          <w:szCs w:val="22"/>
        </w:rPr>
        <w:t xml:space="preserve"> </w:t>
      </w:r>
      <w:r w:rsidRPr="00341BE1">
        <w:rPr>
          <w:rFonts w:ascii="Tahoma" w:hAnsi="Tahoma" w:cs="Tahoma"/>
          <w:i/>
          <w:szCs w:val="22"/>
        </w:rPr>
        <w:t xml:space="preserve">Instrumento Particular de Escritura da </w:t>
      </w:r>
      <w:r w:rsidR="00D70802" w:rsidRPr="00341BE1">
        <w:rPr>
          <w:rFonts w:ascii="Tahoma" w:hAnsi="Tahoma" w:cs="Tahoma"/>
          <w:i/>
          <w:szCs w:val="22"/>
        </w:rPr>
        <w:t xml:space="preserve">3ª </w:t>
      </w:r>
      <w:r w:rsidRPr="00341BE1">
        <w:rPr>
          <w:rFonts w:ascii="Tahoma" w:hAnsi="Tahoma" w:cs="Tahoma"/>
          <w:i/>
          <w:szCs w:val="22"/>
        </w:rPr>
        <w:t>(</w:t>
      </w:r>
      <w:r w:rsidR="00D70802" w:rsidRPr="00341BE1">
        <w:rPr>
          <w:rFonts w:ascii="Tahoma" w:hAnsi="Tahoma" w:cs="Tahoma"/>
          <w:i/>
          <w:szCs w:val="22"/>
        </w:rPr>
        <w:t>Terceira</w:t>
      </w:r>
      <w:r w:rsidRPr="00341BE1">
        <w:rPr>
          <w:rFonts w:ascii="Tahoma" w:hAnsi="Tahoma" w:cs="Tahoma"/>
          <w:i/>
          <w:szCs w:val="22"/>
        </w:rPr>
        <w:t>) Emissão de Debêntures Simples, Não Conversíveis em Ações, da Espécie com Garantia</w:t>
      </w:r>
      <w:r w:rsidR="00D70802" w:rsidRPr="00341BE1">
        <w:rPr>
          <w:rFonts w:ascii="Tahoma" w:hAnsi="Tahoma" w:cs="Tahoma"/>
          <w:i/>
          <w:szCs w:val="22"/>
        </w:rPr>
        <w:t xml:space="preserve"> Flutuante</w:t>
      </w:r>
      <w:r w:rsidR="00206D2B" w:rsidRPr="00341BE1">
        <w:rPr>
          <w:rFonts w:ascii="Tahoma" w:hAnsi="Tahoma" w:cs="Tahoma"/>
          <w:i/>
          <w:szCs w:val="22"/>
        </w:rPr>
        <w:t>, com</w:t>
      </w:r>
      <w:r w:rsidRPr="00341BE1">
        <w:rPr>
          <w:rFonts w:ascii="Tahoma" w:hAnsi="Tahoma" w:cs="Tahoma"/>
          <w:i/>
          <w:szCs w:val="22"/>
        </w:rPr>
        <w:t xml:space="preserve"> Garantia Fidejussória Adicional, Em Três Séries, Para Distribuição Pública com Esforços Restritos, da </w:t>
      </w:r>
      <w:r w:rsidRPr="00341BE1">
        <w:rPr>
          <w:rFonts w:ascii="Tahoma" w:hAnsi="Tahoma" w:cs="Tahoma"/>
          <w:i/>
          <w:snapToGrid w:val="0"/>
          <w:szCs w:val="22"/>
        </w:rPr>
        <w:t xml:space="preserve">Concessionária Linha Universidade S.A.” </w:t>
      </w:r>
      <w:r w:rsidRPr="00341BE1">
        <w:rPr>
          <w:rFonts w:ascii="Tahoma" w:hAnsi="Tahoma" w:cs="Tahoma"/>
          <w:szCs w:val="22"/>
        </w:rPr>
        <w:t>(“</w:t>
      </w:r>
      <w:r w:rsidRPr="00341BE1">
        <w:rPr>
          <w:rFonts w:ascii="Tahoma" w:hAnsi="Tahoma" w:cs="Tahoma"/>
          <w:szCs w:val="22"/>
          <w:u w:val="single"/>
        </w:rPr>
        <w:t>Aditamento</w:t>
      </w:r>
      <w:r w:rsidRPr="00341BE1">
        <w:rPr>
          <w:rFonts w:ascii="Tahoma" w:hAnsi="Tahoma" w:cs="Tahoma"/>
          <w:szCs w:val="22"/>
        </w:rPr>
        <w:t xml:space="preserve">”): </w:t>
      </w:r>
    </w:p>
    <w:p w14:paraId="009BD53D" w14:textId="77777777" w:rsidR="00CE2CA2" w:rsidRPr="00341BE1"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341BE1">
        <w:rPr>
          <w:rFonts w:ascii="Tahoma" w:hAnsi="Tahoma" w:cs="Tahoma"/>
          <w:b/>
          <w:smallCaps/>
          <w:snapToGrid w:val="0"/>
          <w:szCs w:val="22"/>
        </w:rPr>
        <w:t>CONCESSIONÁRIA LINHA UNIVERSIDADE S.A.</w:t>
      </w:r>
      <w:r w:rsidRPr="00341BE1">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341BE1">
        <w:rPr>
          <w:rFonts w:ascii="Tahoma" w:hAnsi="Tahoma" w:cs="Tahoma"/>
          <w:szCs w:val="22"/>
        </w:rPr>
        <w:t>11</w:t>
      </w:r>
      <w:r w:rsidRPr="00341BE1">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00D30E40" w:rsidRPr="00341BE1">
        <w:rPr>
          <w:rFonts w:ascii="Tahoma" w:hAnsi="Tahoma" w:cs="Tahoma"/>
          <w:szCs w:val="22"/>
          <w:u w:val="single"/>
        </w:rPr>
        <w:t>Emissora</w:t>
      </w:r>
      <w:r w:rsidRPr="00341BE1">
        <w:rPr>
          <w:rFonts w:ascii="Tahoma" w:hAnsi="Tahoma" w:cs="Tahoma"/>
          <w:szCs w:val="22"/>
        </w:rPr>
        <w:t xml:space="preserve">”), como emissora e ofertante das Debêntures; e </w:t>
      </w:r>
    </w:p>
    <w:p w14:paraId="755025C0" w14:textId="77777777" w:rsidR="00CE2CA2" w:rsidRPr="00341BE1"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341BE1">
        <w:rPr>
          <w:rFonts w:ascii="Tahoma" w:hAnsi="Tahoma" w:cs="Tahoma"/>
          <w:b/>
          <w:smallCaps/>
          <w:snapToGrid w:val="0"/>
          <w:szCs w:val="22"/>
        </w:rPr>
        <w:t>SIMPLIFIC PAVARINI DISTRIBUIDORA DE TÍTULOS E VALORES MOBILIÁRIOS LTDA.,</w:t>
      </w:r>
      <w:r w:rsidRPr="00341BE1">
        <w:rPr>
          <w:rFonts w:ascii="Tahoma" w:hAnsi="Tahoma" w:cs="Tahoma"/>
          <w:smallCaps/>
          <w:szCs w:val="22"/>
        </w:rPr>
        <w:t xml:space="preserve"> </w:t>
      </w:r>
      <w:r w:rsidRPr="00341BE1">
        <w:rPr>
          <w:rFonts w:ascii="Tahoma" w:hAnsi="Tahoma" w:cs="Tahoma"/>
          <w:szCs w:val="22"/>
        </w:rPr>
        <w:t>instituição financeira, localizada na Cidade de São Paulo, Estado de São Paulo, na Rua Joaquim Floriano 466, bloco B, conj</w:t>
      </w:r>
      <w:r w:rsidR="00580AC6" w:rsidRPr="00341BE1">
        <w:rPr>
          <w:rFonts w:ascii="Tahoma" w:hAnsi="Tahoma" w:cs="Tahoma"/>
          <w:szCs w:val="22"/>
        </w:rPr>
        <w:t>.</w:t>
      </w:r>
      <w:r w:rsidRPr="00341BE1">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341BE1">
        <w:rPr>
          <w:rFonts w:ascii="Tahoma" w:hAnsi="Tahoma" w:cs="Tahoma"/>
          <w:b/>
          <w:smallCaps/>
          <w:szCs w:val="22"/>
        </w:rPr>
        <w:t xml:space="preserve"> </w:t>
      </w:r>
      <w:r w:rsidRPr="00341BE1">
        <w:rPr>
          <w:rFonts w:ascii="Tahoma" w:hAnsi="Tahoma" w:cs="Tahoma"/>
          <w:szCs w:val="22"/>
        </w:rPr>
        <w:t>(“</w:t>
      </w:r>
      <w:r w:rsidRPr="00341BE1">
        <w:rPr>
          <w:rFonts w:ascii="Tahoma" w:hAnsi="Tahoma" w:cs="Tahoma"/>
          <w:szCs w:val="22"/>
          <w:u w:val="single"/>
        </w:rPr>
        <w:t>Agente Fiduciário</w:t>
      </w:r>
      <w:r w:rsidRPr="00341BE1">
        <w:rPr>
          <w:rFonts w:ascii="Tahoma" w:hAnsi="Tahoma" w:cs="Tahoma"/>
          <w:szCs w:val="22"/>
        </w:rPr>
        <w:t xml:space="preserve">”, em conjunto com a </w:t>
      </w:r>
      <w:r w:rsidR="00D30E40" w:rsidRPr="00341BE1">
        <w:rPr>
          <w:rFonts w:ascii="Tahoma" w:hAnsi="Tahoma" w:cs="Tahoma"/>
          <w:szCs w:val="22"/>
        </w:rPr>
        <w:t>Emissora</w:t>
      </w:r>
      <w:r w:rsidRPr="00341BE1">
        <w:rPr>
          <w:rFonts w:ascii="Tahoma" w:hAnsi="Tahoma" w:cs="Tahoma"/>
          <w:szCs w:val="22"/>
        </w:rPr>
        <w:t>, denominados “</w:t>
      </w:r>
      <w:r w:rsidRPr="00341BE1">
        <w:rPr>
          <w:rFonts w:ascii="Tahoma" w:hAnsi="Tahoma" w:cs="Tahoma"/>
          <w:szCs w:val="22"/>
          <w:u w:val="single"/>
        </w:rPr>
        <w:t>Partes</w:t>
      </w:r>
      <w:r w:rsidRPr="00341BE1">
        <w:rPr>
          <w:rFonts w:ascii="Tahoma" w:hAnsi="Tahoma" w:cs="Tahoma"/>
          <w:szCs w:val="22"/>
        </w:rPr>
        <w:t>”, e, quando referidos individualmente “</w:t>
      </w:r>
      <w:r w:rsidRPr="00341BE1">
        <w:rPr>
          <w:rFonts w:ascii="Tahoma" w:hAnsi="Tahoma" w:cs="Tahoma"/>
          <w:szCs w:val="22"/>
          <w:u w:val="single"/>
        </w:rPr>
        <w:t>Parte</w:t>
      </w:r>
      <w:r w:rsidRPr="00341BE1">
        <w:rPr>
          <w:rFonts w:ascii="Tahoma" w:hAnsi="Tahoma" w:cs="Tahoma"/>
          <w:szCs w:val="22"/>
        </w:rPr>
        <w:t xml:space="preserve">”), como agente fiduciário, nomeado nesta Escritura de Emissão, representando a comunhão dos Debenturistas; </w:t>
      </w:r>
    </w:p>
    <w:p w14:paraId="1EC5377B" w14:textId="77777777" w:rsidR="00CE2CA2" w:rsidRPr="00341BE1" w:rsidRDefault="00CE2CA2" w:rsidP="00CE2CA2">
      <w:pPr>
        <w:widowControl w:val="0"/>
        <w:spacing w:after="240" w:line="320" w:lineRule="atLeast"/>
        <w:rPr>
          <w:rFonts w:ascii="Tahoma" w:hAnsi="Tahoma" w:cs="Tahoma"/>
          <w:b/>
          <w:szCs w:val="22"/>
        </w:rPr>
      </w:pPr>
      <w:r w:rsidRPr="00341BE1">
        <w:rPr>
          <w:rFonts w:ascii="Tahoma" w:hAnsi="Tahoma" w:cs="Tahoma"/>
          <w:b/>
          <w:szCs w:val="22"/>
        </w:rPr>
        <w:t>CONSIDERANDO QUE:</w:t>
      </w:r>
    </w:p>
    <w:p w14:paraId="0EEE2AF3" w14:textId="77777777" w:rsidR="00CE2CA2" w:rsidRPr="00341BE1" w:rsidRDefault="00CE2CA2"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 xml:space="preserve">em </w:t>
      </w:r>
      <w:r w:rsidR="00D70802" w:rsidRPr="00341BE1">
        <w:rPr>
          <w:rFonts w:ascii="Tahoma" w:hAnsi="Tahoma" w:cs="Tahoma"/>
          <w:szCs w:val="22"/>
        </w:rPr>
        <w:t xml:space="preserve">26 </w:t>
      </w:r>
      <w:r w:rsidRPr="00341BE1">
        <w:rPr>
          <w:rFonts w:ascii="Tahoma" w:hAnsi="Tahoma" w:cs="Tahoma"/>
          <w:szCs w:val="22"/>
        </w:rPr>
        <w:t xml:space="preserve">de </w:t>
      </w:r>
      <w:r w:rsidR="00D70802" w:rsidRPr="00341BE1">
        <w:rPr>
          <w:rFonts w:ascii="Tahoma" w:hAnsi="Tahoma" w:cs="Tahoma"/>
          <w:szCs w:val="22"/>
        </w:rPr>
        <w:t xml:space="preserve">março </w:t>
      </w:r>
      <w:r w:rsidRPr="00341BE1">
        <w:rPr>
          <w:rFonts w:ascii="Tahoma" w:hAnsi="Tahoma" w:cs="Tahoma"/>
          <w:szCs w:val="22"/>
        </w:rPr>
        <w:t xml:space="preserve">de </w:t>
      </w:r>
      <w:r w:rsidR="00D70802" w:rsidRPr="00341BE1">
        <w:rPr>
          <w:rFonts w:ascii="Tahoma" w:hAnsi="Tahoma" w:cs="Tahoma"/>
          <w:szCs w:val="22"/>
        </w:rPr>
        <w:t>2021</w:t>
      </w:r>
      <w:r w:rsidRPr="00341BE1">
        <w:rPr>
          <w:rFonts w:ascii="Tahoma" w:hAnsi="Tahoma" w:cs="Tahoma"/>
          <w:szCs w:val="22"/>
        </w:rPr>
        <w:t>, as Partes celebraram o “</w:t>
      </w:r>
      <w:r w:rsidRPr="00341BE1">
        <w:rPr>
          <w:rFonts w:ascii="Tahoma" w:hAnsi="Tahoma" w:cs="Tahoma"/>
          <w:i/>
          <w:szCs w:val="22"/>
        </w:rPr>
        <w:t xml:space="preserve">Instrumento Particular de Escritura da </w:t>
      </w:r>
      <w:r w:rsidR="00D70802" w:rsidRPr="00341BE1">
        <w:rPr>
          <w:rFonts w:ascii="Tahoma" w:hAnsi="Tahoma" w:cs="Tahoma"/>
          <w:i/>
          <w:szCs w:val="22"/>
        </w:rPr>
        <w:t>3</w:t>
      </w:r>
      <w:r w:rsidRPr="00341BE1">
        <w:rPr>
          <w:rFonts w:ascii="Tahoma" w:hAnsi="Tahoma" w:cs="Tahoma"/>
          <w:i/>
          <w:szCs w:val="22"/>
        </w:rPr>
        <w:t>ª (</w:t>
      </w:r>
      <w:r w:rsidR="00D70802" w:rsidRPr="00341BE1">
        <w:rPr>
          <w:rFonts w:ascii="Tahoma" w:hAnsi="Tahoma" w:cs="Tahoma"/>
          <w:i/>
          <w:szCs w:val="22"/>
        </w:rPr>
        <w:t>Terceira</w:t>
      </w:r>
      <w:r w:rsidRPr="00341BE1">
        <w:rPr>
          <w:rFonts w:ascii="Tahoma" w:hAnsi="Tahoma" w:cs="Tahoma"/>
          <w:i/>
          <w:szCs w:val="22"/>
        </w:rPr>
        <w:t xml:space="preserve">) Emissão de Debêntures Simples, Não Conversíveis em Ações, da Espécie com Garantia </w:t>
      </w:r>
      <w:r w:rsidR="00D70802" w:rsidRPr="00341BE1">
        <w:rPr>
          <w:rFonts w:ascii="Tahoma" w:hAnsi="Tahoma" w:cs="Tahoma"/>
          <w:i/>
          <w:szCs w:val="22"/>
        </w:rPr>
        <w:t>Flutuante</w:t>
      </w:r>
      <w:r w:rsidR="00206D2B" w:rsidRPr="00341BE1">
        <w:rPr>
          <w:rFonts w:ascii="Tahoma" w:hAnsi="Tahoma" w:cs="Tahoma"/>
          <w:i/>
          <w:szCs w:val="22"/>
        </w:rPr>
        <w:t>, com</w:t>
      </w:r>
      <w:r w:rsidRPr="00341BE1">
        <w:rPr>
          <w:rFonts w:ascii="Tahoma" w:hAnsi="Tahoma" w:cs="Tahoma"/>
          <w:i/>
          <w:szCs w:val="22"/>
        </w:rPr>
        <w:t xml:space="preserve"> Garantia Fidejussória Adicional, Em Três Séries, Para Distribuição Pública com Esforços Restritos, da </w:t>
      </w:r>
      <w:r w:rsidRPr="00341BE1">
        <w:rPr>
          <w:rFonts w:ascii="Tahoma" w:hAnsi="Tahoma" w:cs="Tahoma"/>
          <w:i/>
          <w:snapToGrid w:val="0"/>
          <w:szCs w:val="22"/>
        </w:rPr>
        <w:t>Concessionária Linha Universidade S.A.</w:t>
      </w:r>
      <w:r w:rsidRPr="00341BE1">
        <w:rPr>
          <w:rFonts w:ascii="Tahoma" w:hAnsi="Tahoma" w:cs="Tahoma"/>
          <w:szCs w:val="22"/>
        </w:rPr>
        <w:t>”</w:t>
      </w:r>
      <w:r w:rsidR="000E4F45">
        <w:rPr>
          <w:rFonts w:ascii="Tahoma" w:hAnsi="Tahoma" w:cs="Tahoma"/>
          <w:szCs w:val="22"/>
        </w:rPr>
        <w:t xml:space="preserve">, aditada em </w:t>
      </w:r>
      <w:r w:rsidR="00E078E3">
        <w:rPr>
          <w:rFonts w:ascii="Tahoma" w:hAnsi="Tahoma" w:cs="Tahoma"/>
          <w:szCs w:val="22"/>
        </w:rPr>
        <w:t>21 de setembro de 2021</w:t>
      </w:r>
      <w:r w:rsidR="00986430">
        <w:rPr>
          <w:rFonts w:ascii="Tahoma" w:hAnsi="Tahoma" w:cs="Tahoma"/>
          <w:szCs w:val="22"/>
        </w:rPr>
        <w:t xml:space="preserve"> e</w:t>
      </w:r>
      <w:r w:rsidR="00D70802" w:rsidRPr="00341BE1">
        <w:rPr>
          <w:rFonts w:ascii="Tahoma" w:hAnsi="Tahoma" w:cs="Tahoma"/>
          <w:szCs w:val="22"/>
        </w:rPr>
        <w:t xml:space="preserve"> </w:t>
      </w:r>
      <w:r w:rsidR="00986430">
        <w:rPr>
          <w:rFonts w:ascii="Tahoma" w:hAnsi="Tahoma" w:cs="Tahoma"/>
          <w:szCs w:val="22"/>
        </w:rPr>
        <w:t xml:space="preserve">em </w:t>
      </w:r>
      <w:r w:rsidR="00F769FC">
        <w:rPr>
          <w:rFonts w:ascii="Tahoma" w:hAnsi="Tahoma" w:cs="Tahoma"/>
          <w:szCs w:val="22"/>
        </w:rPr>
        <w:t>28</w:t>
      </w:r>
      <w:r w:rsidR="00986430">
        <w:rPr>
          <w:rFonts w:ascii="Tahoma" w:hAnsi="Tahoma" w:cs="Tahoma"/>
          <w:szCs w:val="22"/>
        </w:rPr>
        <w:t xml:space="preserve"> de dezembro de 2021 </w:t>
      </w:r>
      <w:r w:rsidRPr="00341BE1">
        <w:rPr>
          <w:rFonts w:ascii="Tahoma" w:hAnsi="Tahoma" w:cs="Tahoma"/>
          <w:szCs w:val="22"/>
        </w:rPr>
        <w:t>(“</w:t>
      </w:r>
      <w:r w:rsidRPr="00341BE1">
        <w:rPr>
          <w:rFonts w:ascii="Tahoma" w:hAnsi="Tahoma" w:cs="Tahoma"/>
          <w:szCs w:val="22"/>
          <w:u w:val="single"/>
        </w:rPr>
        <w:t>Escritura de Emissão</w:t>
      </w:r>
      <w:r w:rsidRPr="00341BE1">
        <w:rPr>
          <w:rFonts w:ascii="Tahoma" w:hAnsi="Tahoma" w:cs="Tahoma"/>
          <w:szCs w:val="22"/>
        </w:rPr>
        <w:t>”</w:t>
      </w:r>
      <w:r w:rsidR="0052190E" w:rsidRPr="00341BE1">
        <w:rPr>
          <w:rFonts w:ascii="Tahoma" w:hAnsi="Tahoma" w:cs="Tahoma"/>
          <w:szCs w:val="22"/>
        </w:rPr>
        <w:t xml:space="preserve">, </w:t>
      </w:r>
      <w:r w:rsidRPr="00341BE1">
        <w:rPr>
          <w:rFonts w:ascii="Tahoma" w:hAnsi="Tahoma" w:cs="Tahoma"/>
          <w:szCs w:val="22"/>
        </w:rPr>
        <w:t>“</w:t>
      </w:r>
      <w:r w:rsidRPr="00341BE1">
        <w:rPr>
          <w:rFonts w:ascii="Tahoma" w:hAnsi="Tahoma" w:cs="Tahoma"/>
          <w:szCs w:val="22"/>
          <w:u w:val="single"/>
        </w:rPr>
        <w:t>Emissão</w:t>
      </w:r>
      <w:r w:rsidRPr="00341BE1">
        <w:rPr>
          <w:rFonts w:ascii="Tahoma" w:hAnsi="Tahoma" w:cs="Tahoma"/>
          <w:szCs w:val="22"/>
        </w:rPr>
        <w:t>”</w:t>
      </w:r>
      <w:r w:rsidR="0052190E" w:rsidRPr="00341BE1">
        <w:rPr>
          <w:rFonts w:ascii="Tahoma" w:hAnsi="Tahoma" w:cs="Tahoma"/>
          <w:szCs w:val="22"/>
        </w:rPr>
        <w:t xml:space="preserve"> e “</w:t>
      </w:r>
      <w:r w:rsidR="0052190E" w:rsidRPr="00341BE1">
        <w:rPr>
          <w:rFonts w:ascii="Tahoma" w:hAnsi="Tahoma" w:cs="Tahoma"/>
          <w:szCs w:val="22"/>
          <w:u w:val="single"/>
        </w:rPr>
        <w:t>Debêntures</w:t>
      </w:r>
      <w:r w:rsidR="0052190E" w:rsidRPr="00341BE1">
        <w:rPr>
          <w:rFonts w:ascii="Tahoma" w:hAnsi="Tahoma" w:cs="Tahoma"/>
          <w:szCs w:val="22"/>
        </w:rPr>
        <w:t>”</w:t>
      </w:r>
      <w:r w:rsidRPr="00341BE1">
        <w:rPr>
          <w:rFonts w:ascii="Tahoma" w:hAnsi="Tahoma" w:cs="Tahoma"/>
          <w:szCs w:val="22"/>
        </w:rPr>
        <w:t>, respectivamente);</w:t>
      </w:r>
    </w:p>
    <w:p w14:paraId="61F267C5" w14:textId="77777777" w:rsidR="00CE2CA2" w:rsidRPr="00341BE1" w:rsidRDefault="0052190E"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d</w:t>
      </w:r>
      <w:r w:rsidR="00487F74" w:rsidRPr="00341BE1">
        <w:rPr>
          <w:rFonts w:ascii="Tahoma" w:hAnsi="Tahoma" w:cs="Tahoma"/>
          <w:szCs w:val="22"/>
        </w:rPr>
        <w:t xml:space="preserve">e acordo com o planejamento financeiro da </w:t>
      </w:r>
      <w:r w:rsidR="00D30E40" w:rsidRPr="00341BE1">
        <w:rPr>
          <w:rFonts w:ascii="Tahoma" w:hAnsi="Tahoma" w:cs="Tahoma"/>
          <w:szCs w:val="22"/>
        </w:rPr>
        <w:t>Emissora</w:t>
      </w:r>
      <w:r w:rsidR="00487F74" w:rsidRPr="00341BE1">
        <w:rPr>
          <w:rFonts w:ascii="Tahoma" w:hAnsi="Tahoma" w:cs="Tahoma"/>
          <w:szCs w:val="22"/>
        </w:rPr>
        <w:t xml:space="preserve">, a </w:t>
      </w:r>
      <w:r w:rsidR="00D30E40" w:rsidRPr="00341BE1">
        <w:rPr>
          <w:rFonts w:ascii="Tahoma" w:hAnsi="Tahoma" w:cs="Tahoma"/>
          <w:szCs w:val="22"/>
        </w:rPr>
        <w:t xml:space="preserve">Emissora </w:t>
      </w:r>
      <w:r w:rsidR="00487F74" w:rsidRPr="00341BE1">
        <w:rPr>
          <w:rFonts w:ascii="Tahoma" w:hAnsi="Tahoma" w:cs="Tahoma"/>
          <w:szCs w:val="22"/>
        </w:rPr>
        <w:t xml:space="preserve">pretende prorrogar </w:t>
      </w:r>
      <w:r w:rsidR="002873F4">
        <w:rPr>
          <w:rFonts w:ascii="Tahoma" w:hAnsi="Tahoma" w:cs="Tahoma"/>
          <w:szCs w:val="22"/>
        </w:rPr>
        <w:t xml:space="preserve">novamente </w:t>
      </w:r>
      <w:r w:rsidR="00487F74" w:rsidRPr="00341BE1">
        <w:rPr>
          <w:rFonts w:ascii="Tahoma" w:hAnsi="Tahoma" w:cs="Tahoma"/>
          <w:szCs w:val="22"/>
        </w:rPr>
        <w:t>a dívida resultante das Debêntures da Emissão</w:t>
      </w:r>
      <w:r w:rsidRPr="00341BE1">
        <w:rPr>
          <w:rFonts w:ascii="Tahoma" w:hAnsi="Tahoma" w:cs="Tahoma"/>
          <w:szCs w:val="22"/>
        </w:rPr>
        <w:t xml:space="preserve">, nos termos </w:t>
      </w:r>
      <w:r w:rsidRPr="00341BE1">
        <w:rPr>
          <w:rFonts w:ascii="Tahoma" w:hAnsi="Tahoma" w:cs="Tahoma"/>
          <w:szCs w:val="22"/>
        </w:rPr>
        <w:lastRenderedPageBreak/>
        <w:t>especificados neste Aditamento;</w:t>
      </w:r>
      <w:r w:rsidR="00487F74" w:rsidRPr="00341BE1" w:rsidDel="00487F74">
        <w:rPr>
          <w:rFonts w:ascii="Tahoma" w:hAnsi="Tahoma" w:cs="Tahoma"/>
          <w:szCs w:val="22"/>
        </w:rPr>
        <w:t xml:space="preserve"> </w:t>
      </w:r>
    </w:p>
    <w:p w14:paraId="2B83D2F3" w14:textId="77777777" w:rsidR="00CE2CA2" w:rsidRPr="00341BE1" w:rsidRDefault="0052190E"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 xml:space="preserve">a celebração do presente Aditamento foi aprovada em sede de Assembleia Geral de Debenturistas, realizada </w:t>
      </w:r>
      <w:r w:rsidRPr="00FA6D58">
        <w:rPr>
          <w:rFonts w:ascii="Tahoma" w:hAnsi="Tahoma" w:cs="Tahoma"/>
          <w:szCs w:val="22"/>
        </w:rPr>
        <w:t xml:space="preserve">em </w:t>
      </w:r>
      <w:bookmarkStart w:id="0" w:name="_Hlk90653983"/>
      <w:r w:rsidR="00986430">
        <w:rPr>
          <w:rFonts w:ascii="Tahoma" w:hAnsi="Tahoma" w:cs="Tahoma"/>
          <w:szCs w:val="22"/>
        </w:rPr>
        <w:t>[</w:t>
      </w:r>
      <w:r w:rsidR="00986430" w:rsidRPr="00F769FC">
        <w:rPr>
          <w:rFonts w:ascii="Tahoma" w:hAnsi="Tahoma" w:cs="Tahoma"/>
          <w:szCs w:val="22"/>
          <w:highlight w:val="yellow"/>
        </w:rPr>
        <w:t>=</w:t>
      </w:r>
      <w:r w:rsidR="00986430">
        <w:rPr>
          <w:rFonts w:ascii="Tahoma" w:hAnsi="Tahoma" w:cs="Tahoma"/>
          <w:szCs w:val="22"/>
        </w:rPr>
        <w:t xml:space="preserve">] </w:t>
      </w:r>
      <w:r w:rsidRPr="00FA6D58">
        <w:rPr>
          <w:rFonts w:ascii="Tahoma" w:hAnsi="Tahoma" w:cs="Tahoma"/>
          <w:szCs w:val="22"/>
        </w:rPr>
        <w:t xml:space="preserve">de </w:t>
      </w:r>
      <w:r w:rsidR="00986430">
        <w:rPr>
          <w:rFonts w:ascii="Tahoma" w:hAnsi="Tahoma" w:cs="Tahoma"/>
          <w:szCs w:val="22"/>
        </w:rPr>
        <w:t>março</w:t>
      </w:r>
      <w:r w:rsidR="00986430" w:rsidRPr="00FA6D58">
        <w:rPr>
          <w:rFonts w:ascii="Tahoma" w:hAnsi="Tahoma" w:cs="Tahoma"/>
          <w:szCs w:val="22"/>
        </w:rPr>
        <w:t xml:space="preserve"> </w:t>
      </w:r>
      <w:r w:rsidRPr="00341BE1">
        <w:rPr>
          <w:rFonts w:ascii="Tahoma" w:hAnsi="Tahoma" w:cs="Tahoma"/>
          <w:szCs w:val="22"/>
        </w:rPr>
        <w:t xml:space="preserve">de </w:t>
      </w:r>
      <w:bookmarkEnd w:id="0"/>
      <w:r w:rsidR="00986430">
        <w:rPr>
          <w:rFonts w:ascii="Tahoma" w:hAnsi="Tahoma" w:cs="Tahoma"/>
          <w:szCs w:val="22"/>
        </w:rPr>
        <w:t>2022</w:t>
      </w:r>
      <w:r w:rsidR="00986430" w:rsidRPr="00341BE1">
        <w:rPr>
          <w:rFonts w:ascii="Tahoma" w:hAnsi="Tahoma" w:cs="Tahoma"/>
          <w:szCs w:val="22"/>
        </w:rPr>
        <w:t xml:space="preserve"> </w:t>
      </w:r>
      <w:r w:rsidR="0046359C">
        <w:rPr>
          <w:rFonts w:ascii="Tahoma" w:hAnsi="Tahoma" w:cs="Tahoma"/>
          <w:szCs w:val="22"/>
        </w:rPr>
        <w:t>(</w:t>
      </w:r>
      <w:r w:rsidR="00FA6D58">
        <w:rPr>
          <w:rFonts w:ascii="Tahoma" w:hAnsi="Tahoma" w:cs="Tahoma"/>
          <w:szCs w:val="22"/>
        </w:rPr>
        <w:t>“</w:t>
      </w:r>
      <w:r w:rsidR="0046359C" w:rsidRPr="0046359C">
        <w:rPr>
          <w:rFonts w:ascii="Tahoma" w:hAnsi="Tahoma" w:cs="Tahoma"/>
          <w:szCs w:val="22"/>
          <w:u w:val="single"/>
        </w:rPr>
        <w:t>AGD</w:t>
      </w:r>
      <w:r w:rsidR="00FA6D58" w:rsidRPr="00FA6D58">
        <w:rPr>
          <w:rFonts w:ascii="Tahoma" w:hAnsi="Tahoma" w:cs="Tahoma"/>
          <w:szCs w:val="22"/>
        </w:rPr>
        <w:t>”</w:t>
      </w:r>
      <w:r w:rsidR="0046359C" w:rsidRPr="00FA6D58">
        <w:rPr>
          <w:rFonts w:ascii="Tahoma" w:hAnsi="Tahoma" w:cs="Tahoma"/>
          <w:szCs w:val="22"/>
        </w:rPr>
        <w:t xml:space="preserve">) </w:t>
      </w:r>
      <w:r w:rsidR="00FF6C47" w:rsidRPr="00341BE1">
        <w:rPr>
          <w:rFonts w:ascii="Tahoma" w:hAnsi="Tahoma" w:cs="Tahoma"/>
          <w:szCs w:val="22"/>
        </w:rPr>
        <w:t xml:space="preserve">e em Assembleia Geral Extraordinária da </w:t>
      </w:r>
      <w:r w:rsidR="00D30E40" w:rsidRPr="00341BE1">
        <w:rPr>
          <w:rFonts w:ascii="Tahoma" w:hAnsi="Tahoma" w:cs="Tahoma"/>
          <w:szCs w:val="22"/>
        </w:rPr>
        <w:t xml:space="preserve">Emissora </w:t>
      </w:r>
      <w:r w:rsidR="00FF6C47" w:rsidRPr="00341BE1">
        <w:rPr>
          <w:rFonts w:ascii="Tahoma" w:hAnsi="Tahoma" w:cs="Tahoma"/>
          <w:szCs w:val="22"/>
        </w:rPr>
        <w:t>realizad</w:t>
      </w:r>
      <w:r w:rsidR="00FF6C47" w:rsidRPr="00FA6D58">
        <w:rPr>
          <w:rFonts w:ascii="Tahoma" w:hAnsi="Tahoma" w:cs="Tahoma"/>
          <w:szCs w:val="22"/>
        </w:rPr>
        <w:t xml:space="preserve">a em </w:t>
      </w:r>
      <w:r w:rsidR="00986430">
        <w:rPr>
          <w:rFonts w:ascii="Tahoma" w:hAnsi="Tahoma" w:cs="Tahoma"/>
          <w:szCs w:val="22"/>
        </w:rPr>
        <w:t>[</w:t>
      </w:r>
      <w:r w:rsidR="00986430" w:rsidRPr="00F769FC">
        <w:rPr>
          <w:rFonts w:ascii="Tahoma" w:hAnsi="Tahoma" w:cs="Tahoma"/>
          <w:szCs w:val="22"/>
          <w:highlight w:val="yellow"/>
        </w:rPr>
        <w:t>=</w:t>
      </w:r>
      <w:r w:rsidR="00986430">
        <w:rPr>
          <w:rFonts w:ascii="Tahoma" w:hAnsi="Tahoma" w:cs="Tahoma"/>
          <w:szCs w:val="22"/>
        </w:rPr>
        <w:t>]</w:t>
      </w:r>
      <w:r w:rsidR="00986430" w:rsidRPr="00FA6D58">
        <w:rPr>
          <w:rFonts w:ascii="Tahoma" w:hAnsi="Tahoma" w:cs="Tahoma"/>
          <w:szCs w:val="22"/>
        </w:rPr>
        <w:t xml:space="preserve"> </w:t>
      </w:r>
      <w:r w:rsidR="002873F4" w:rsidRPr="00FA6D58">
        <w:rPr>
          <w:rFonts w:ascii="Tahoma" w:hAnsi="Tahoma" w:cs="Tahoma"/>
          <w:szCs w:val="22"/>
        </w:rPr>
        <w:t xml:space="preserve">de </w:t>
      </w:r>
      <w:r w:rsidR="00986430">
        <w:rPr>
          <w:rFonts w:ascii="Tahoma" w:hAnsi="Tahoma" w:cs="Tahoma"/>
          <w:szCs w:val="22"/>
        </w:rPr>
        <w:t xml:space="preserve">março </w:t>
      </w:r>
      <w:r w:rsidR="002873F4" w:rsidRPr="00341BE1">
        <w:rPr>
          <w:rFonts w:ascii="Tahoma" w:hAnsi="Tahoma" w:cs="Tahoma"/>
          <w:szCs w:val="22"/>
        </w:rPr>
        <w:t xml:space="preserve">de </w:t>
      </w:r>
      <w:r w:rsidR="00986430">
        <w:rPr>
          <w:rFonts w:ascii="Tahoma" w:hAnsi="Tahoma" w:cs="Tahoma"/>
          <w:szCs w:val="22"/>
        </w:rPr>
        <w:t>2022</w:t>
      </w:r>
      <w:r w:rsidR="00CE2CA2" w:rsidRPr="00341BE1">
        <w:rPr>
          <w:rFonts w:ascii="Tahoma" w:hAnsi="Tahoma" w:cs="Tahoma"/>
          <w:szCs w:val="22"/>
        </w:rPr>
        <w:t xml:space="preserve">; </w:t>
      </w:r>
      <w:r w:rsidR="00B37838" w:rsidRPr="00341BE1">
        <w:rPr>
          <w:rFonts w:ascii="Tahoma" w:hAnsi="Tahoma" w:cs="Tahoma"/>
          <w:szCs w:val="22"/>
        </w:rPr>
        <w:t>e</w:t>
      </w:r>
    </w:p>
    <w:p w14:paraId="7B407AB5" w14:textId="77777777" w:rsidR="00CE2CA2" w:rsidRPr="00341BE1" w:rsidRDefault="00CE2CA2"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 xml:space="preserve">as Partes desejam aditar a Escritura de Emissão para </w:t>
      </w:r>
      <w:r w:rsidR="0052190E" w:rsidRPr="00341BE1">
        <w:rPr>
          <w:rFonts w:ascii="Tahoma" w:hAnsi="Tahoma" w:cs="Tahoma"/>
          <w:szCs w:val="22"/>
        </w:rPr>
        <w:t>prorrogar</w:t>
      </w:r>
      <w:r w:rsidR="00B37838" w:rsidRPr="00341BE1">
        <w:rPr>
          <w:rFonts w:ascii="Tahoma" w:hAnsi="Tahoma" w:cs="Tahoma"/>
          <w:szCs w:val="22"/>
        </w:rPr>
        <w:t xml:space="preserve"> o prazo de vencimento das Debêntures, de modo que</w:t>
      </w:r>
      <w:r w:rsidR="0052190E" w:rsidRPr="00341BE1">
        <w:rPr>
          <w:rFonts w:ascii="Tahoma" w:hAnsi="Tahoma" w:cs="Tahoma"/>
          <w:szCs w:val="22"/>
        </w:rPr>
        <w:t xml:space="preserve"> </w:t>
      </w:r>
      <w:r w:rsidR="00B04181">
        <w:rPr>
          <w:rFonts w:ascii="Tahoma" w:hAnsi="Tahoma" w:cs="Tahoma"/>
          <w:szCs w:val="22"/>
        </w:rPr>
        <w:t xml:space="preserve">tanto </w:t>
      </w:r>
      <w:r w:rsidR="0052190E" w:rsidRPr="00341BE1">
        <w:rPr>
          <w:rFonts w:ascii="Tahoma" w:hAnsi="Tahoma" w:cs="Tahoma"/>
          <w:szCs w:val="22"/>
        </w:rPr>
        <w:t>a Data de Vencimento das Debêntures da Emissão</w:t>
      </w:r>
      <w:r w:rsidR="00B37838" w:rsidRPr="00341BE1">
        <w:rPr>
          <w:rFonts w:ascii="Tahoma" w:hAnsi="Tahoma" w:cs="Tahoma"/>
          <w:szCs w:val="22"/>
        </w:rPr>
        <w:t xml:space="preserve"> </w:t>
      </w:r>
      <w:r w:rsidR="00B04181">
        <w:rPr>
          <w:rFonts w:ascii="Tahoma" w:hAnsi="Tahoma" w:cs="Tahoma"/>
          <w:szCs w:val="22"/>
        </w:rPr>
        <w:t>quanto</w:t>
      </w:r>
      <w:r w:rsidR="00B37838" w:rsidRPr="00341BE1">
        <w:rPr>
          <w:rFonts w:ascii="Tahoma" w:hAnsi="Tahoma" w:cs="Tahoma"/>
          <w:szCs w:val="22"/>
        </w:rPr>
        <w:t xml:space="preserve"> a data do último pagamento dos Juros Remuneratórios</w:t>
      </w:r>
      <w:r w:rsidR="00B52821" w:rsidRPr="00341BE1">
        <w:rPr>
          <w:rFonts w:ascii="Tahoma" w:hAnsi="Tahoma" w:cs="Tahoma"/>
          <w:szCs w:val="22"/>
        </w:rPr>
        <w:t xml:space="preserve"> passar</w:t>
      </w:r>
      <w:r w:rsidR="00B04181">
        <w:rPr>
          <w:rFonts w:ascii="Tahoma" w:hAnsi="Tahoma" w:cs="Tahoma"/>
          <w:szCs w:val="22"/>
        </w:rPr>
        <w:t>ão</w:t>
      </w:r>
      <w:r w:rsidR="00B52821" w:rsidRPr="00341BE1">
        <w:rPr>
          <w:rFonts w:ascii="Tahoma" w:hAnsi="Tahoma" w:cs="Tahoma"/>
          <w:szCs w:val="22"/>
        </w:rPr>
        <w:t xml:space="preserve"> a ser em </w:t>
      </w:r>
      <w:r w:rsidR="00CD0931">
        <w:rPr>
          <w:rFonts w:ascii="Tahoma" w:hAnsi="Tahoma" w:cs="Tahoma"/>
          <w:szCs w:val="22"/>
        </w:rPr>
        <w:t>30</w:t>
      </w:r>
      <w:r w:rsidR="00F769FC" w:rsidRPr="00341BE1">
        <w:rPr>
          <w:rFonts w:ascii="Tahoma" w:hAnsi="Tahoma" w:cs="Tahoma"/>
          <w:szCs w:val="22"/>
        </w:rPr>
        <w:t xml:space="preserve"> </w:t>
      </w:r>
      <w:r w:rsidR="00940DBA" w:rsidRPr="00341BE1">
        <w:rPr>
          <w:rFonts w:ascii="Tahoma" w:hAnsi="Tahoma" w:cs="Tahoma"/>
          <w:szCs w:val="22"/>
        </w:rPr>
        <w:t xml:space="preserve">de </w:t>
      </w:r>
      <w:r w:rsidR="00986430">
        <w:rPr>
          <w:rFonts w:ascii="Tahoma" w:hAnsi="Tahoma" w:cs="Tahoma"/>
          <w:szCs w:val="22"/>
        </w:rPr>
        <w:t>junho</w:t>
      </w:r>
      <w:r w:rsidR="00986430" w:rsidRPr="00341BE1">
        <w:rPr>
          <w:rFonts w:ascii="Tahoma" w:hAnsi="Tahoma" w:cs="Tahoma"/>
          <w:szCs w:val="22"/>
        </w:rPr>
        <w:t xml:space="preserve"> </w:t>
      </w:r>
      <w:r w:rsidR="00940DBA" w:rsidRPr="00341BE1">
        <w:rPr>
          <w:rFonts w:ascii="Tahoma" w:hAnsi="Tahoma" w:cs="Tahoma"/>
          <w:szCs w:val="22"/>
        </w:rPr>
        <w:t xml:space="preserve">de </w:t>
      </w:r>
      <w:r w:rsidR="00B24159" w:rsidRPr="00341BE1">
        <w:rPr>
          <w:rFonts w:ascii="Tahoma" w:hAnsi="Tahoma" w:cs="Tahoma"/>
          <w:szCs w:val="22"/>
        </w:rPr>
        <w:t>202</w:t>
      </w:r>
      <w:r w:rsidR="002873F4">
        <w:rPr>
          <w:rFonts w:ascii="Tahoma" w:hAnsi="Tahoma" w:cs="Tahoma"/>
          <w:szCs w:val="22"/>
        </w:rPr>
        <w:t>2</w:t>
      </w:r>
      <w:r w:rsidRPr="00341BE1">
        <w:rPr>
          <w:rFonts w:ascii="Tahoma" w:hAnsi="Tahoma" w:cs="Tahoma"/>
          <w:szCs w:val="22"/>
        </w:rPr>
        <w:t>.</w:t>
      </w:r>
    </w:p>
    <w:p w14:paraId="73B06810" w14:textId="77777777"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 xml:space="preserve">Assim, as Partes resolvem, na melhor forma de direito, celebrar o presente, Aditamento nos termos e condições abaixo. </w:t>
      </w:r>
    </w:p>
    <w:p w14:paraId="519526D2" w14:textId="77777777"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DA AVERBAÇÃO DO ADITAMENTO</w:t>
      </w:r>
    </w:p>
    <w:p w14:paraId="61FF2D9D" w14:textId="77777777" w:rsidR="00CE2CA2" w:rsidRPr="00341BE1" w:rsidRDefault="00CE2CA2" w:rsidP="00CE2CA2">
      <w:pPr>
        <w:widowControl w:val="0"/>
        <w:numPr>
          <w:ilvl w:val="1"/>
          <w:numId w:val="4"/>
        </w:numPr>
        <w:spacing w:after="240" w:line="320" w:lineRule="atLeast"/>
        <w:ind w:left="0" w:firstLine="0"/>
        <w:rPr>
          <w:rFonts w:ascii="Tahoma" w:hAnsi="Tahoma" w:cs="Tahoma"/>
          <w:szCs w:val="22"/>
        </w:rPr>
      </w:pPr>
      <w:r w:rsidRPr="00341BE1">
        <w:rPr>
          <w:rFonts w:ascii="Tahoma" w:hAnsi="Tahoma" w:cs="Tahoma"/>
          <w:szCs w:val="22"/>
        </w:rPr>
        <w:t xml:space="preserve">Este Aditamento deverá ser protocolado para arquivamento na Junta Comercial do Estado de São Paulo, conforme disposto pelo artigo 62, inciso II e §3º da Lei nº 6.404, de 15 de dezembro de 1976, conforme alterada, observado o disposto na </w:t>
      </w:r>
      <w:r w:rsidRPr="00341BE1">
        <w:rPr>
          <w:rFonts w:ascii="Tahoma" w:hAnsi="Tahoma" w:cs="Tahoma"/>
          <w:color w:val="000000"/>
          <w:szCs w:val="22"/>
        </w:rPr>
        <w:t>Lei nº 14.030</w:t>
      </w:r>
      <w:r w:rsidR="006C2AFF" w:rsidRPr="00341BE1">
        <w:rPr>
          <w:rFonts w:ascii="Tahoma" w:hAnsi="Tahoma" w:cs="Tahoma"/>
          <w:color w:val="000000"/>
          <w:szCs w:val="22"/>
        </w:rPr>
        <w:t xml:space="preserve">, de 28 de julho de </w:t>
      </w:r>
      <w:r w:rsidRPr="00341BE1">
        <w:rPr>
          <w:rFonts w:ascii="Tahoma" w:hAnsi="Tahoma" w:cs="Tahoma"/>
          <w:color w:val="000000"/>
          <w:szCs w:val="22"/>
        </w:rPr>
        <w:t>2020</w:t>
      </w:r>
      <w:r w:rsidR="00BE4FE4" w:rsidRPr="00341BE1">
        <w:rPr>
          <w:rFonts w:ascii="Tahoma" w:hAnsi="Tahoma" w:cs="Tahoma"/>
          <w:color w:val="000000"/>
          <w:szCs w:val="22"/>
        </w:rPr>
        <w:t>, no prazo previsto na Cláusula 2.3 da Escritura de Emissão</w:t>
      </w:r>
      <w:r w:rsidRPr="00341BE1">
        <w:rPr>
          <w:rFonts w:ascii="Tahoma" w:hAnsi="Tahoma" w:cs="Tahoma"/>
          <w:szCs w:val="22"/>
        </w:rPr>
        <w:t xml:space="preserve">. </w:t>
      </w:r>
    </w:p>
    <w:p w14:paraId="1585CC62" w14:textId="77777777" w:rsidR="00CE2CA2" w:rsidRPr="00341BE1" w:rsidRDefault="00CE2CA2" w:rsidP="00CE2CA2">
      <w:pPr>
        <w:numPr>
          <w:ilvl w:val="0"/>
          <w:numId w:val="4"/>
        </w:numPr>
        <w:spacing w:after="240" w:line="320" w:lineRule="atLeast"/>
        <w:ind w:left="0" w:hanging="11"/>
        <w:rPr>
          <w:rFonts w:ascii="Tahoma" w:hAnsi="Tahoma" w:cs="Tahoma"/>
          <w:b/>
          <w:szCs w:val="22"/>
        </w:rPr>
      </w:pPr>
      <w:r w:rsidRPr="00341BE1">
        <w:rPr>
          <w:rFonts w:ascii="Tahoma" w:hAnsi="Tahoma" w:cs="Tahoma"/>
          <w:b/>
          <w:szCs w:val="22"/>
        </w:rPr>
        <w:t>ALTERAÇÕES</w:t>
      </w:r>
    </w:p>
    <w:p w14:paraId="48FE981A" w14:textId="77777777" w:rsidR="00CE2CA2" w:rsidRPr="00341BE1" w:rsidRDefault="00CE2CA2" w:rsidP="00FF6C47">
      <w:pPr>
        <w:widowControl w:val="0"/>
        <w:numPr>
          <w:ilvl w:val="1"/>
          <w:numId w:val="4"/>
        </w:numPr>
        <w:spacing w:after="240" w:line="320" w:lineRule="atLeast"/>
        <w:ind w:left="0" w:firstLine="0"/>
        <w:rPr>
          <w:rFonts w:ascii="Tahoma" w:hAnsi="Tahoma" w:cs="Tahoma"/>
          <w:b/>
          <w:szCs w:val="22"/>
        </w:rPr>
      </w:pPr>
      <w:r w:rsidRPr="00341BE1">
        <w:rPr>
          <w:rFonts w:ascii="Tahoma" w:hAnsi="Tahoma" w:cs="Tahoma"/>
          <w:szCs w:val="22"/>
        </w:rPr>
        <w:t xml:space="preserve">Pelo presente Aditamento, resolvem as Partes, em decorrência das considerações acima expostas, </w:t>
      </w:r>
      <w:r w:rsidR="0052190E" w:rsidRPr="00341BE1">
        <w:rPr>
          <w:rFonts w:ascii="Tahoma" w:hAnsi="Tahoma" w:cs="Tahoma"/>
          <w:szCs w:val="22"/>
        </w:rPr>
        <w:t>prorrogar a Data de Vencimento das Debêntures</w:t>
      </w:r>
      <w:r w:rsidR="00B85167" w:rsidRPr="00341BE1">
        <w:rPr>
          <w:rFonts w:ascii="Tahoma" w:hAnsi="Tahoma" w:cs="Tahoma"/>
          <w:szCs w:val="22"/>
        </w:rPr>
        <w:t xml:space="preserve">, de modo </w:t>
      </w:r>
      <w:r w:rsidR="00D70802" w:rsidRPr="00341BE1">
        <w:rPr>
          <w:rFonts w:ascii="Tahoma" w:hAnsi="Tahoma" w:cs="Tahoma"/>
          <w:szCs w:val="22"/>
        </w:rPr>
        <w:t xml:space="preserve">que </w:t>
      </w:r>
      <w:r w:rsidRPr="00341BE1">
        <w:rPr>
          <w:rFonts w:ascii="Tahoma" w:hAnsi="Tahoma" w:cs="Tahoma"/>
          <w:szCs w:val="22"/>
        </w:rPr>
        <w:t xml:space="preserve">a Cláusula </w:t>
      </w:r>
      <w:r w:rsidR="00CC6D2B" w:rsidRPr="00341BE1">
        <w:rPr>
          <w:rFonts w:ascii="Tahoma" w:hAnsi="Tahoma" w:cs="Tahoma"/>
          <w:szCs w:val="22"/>
        </w:rPr>
        <w:t>6</w:t>
      </w:r>
      <w:r w:rsidRPr="00341BE1">
        <w:rPr>
          <w:rFonts w:ascii="Tahoma" w:hAnsi="Tahoma" w:cs="Tahoma"/>
          <w:szCs w:val="22"/>
        </w:rPr>
        <w:t>.</w:t>
      </w:r>
      <w:r w:rsidR="00B85167" w:rsidRPr="00341BE1">
        <w:rPr>
          <w:rFonts w:ascii="Tahoma" w:hAnsi="Tahoma" w:cs="Tahoma"/>
          <w:szCs w:val="22"/>
        </w:rPr>
        <w:t xml:space="preserve">10 </w:t>
      </w:r>
      <w:r w:rsidRPr="00341BE1">
        <w:rPr>
          <w:rFonts w:ascii="Tahoma" w:hAnsi="Tahoma" w:cs="Tahoma"/>
          <w:szCs w:val="22"/>
        </w:rPr>
        <w:t xml:space="preserve">da Escritura de Emissão passa a vigorar com a seguinte redação: </w:t>
      </w:r>
    </w:p>
    <w:p w14:paraId="6A1E08BE" w14:textId="77777777" w:rsidR="00CE2CA2" w:rsidRPr="00341BE1" w:rsidRDefault="00CE2CA2" w:rsidP="00CE2CA2">
      <w:pPr>
        <w:widowControl w:val="0"/>
        <w:spacing w:after="240" w:line="320" w:lineRule="atLeast"/>
        <w:ind w:left="426"/>
        <w:rPr>
          <w:rFonts w:ascii="Tahoma" w:hAnsi="Tahoma" w:cs="Tahoma"/>
          <w:b/>
          <w:i/>
          <w:szCs w:val="22"/>
        </w:rPr>
      </w:pPr>
      <w:r w:rsidRPr="00341BE1">
        <w:rPr>
          <w:rFonts w:ascii="Tahoma" w:hAnsi="Tahoma" w:cs="Tahoma"/>
          <w:i/>
          <w:szCs w:val="22"/>
        </w:rPr>
        <w:t>“</w:t>
      </w:r>
      <w:r w:rsidR="00CC6D2B" w:rsidRPr="00341BE1">
        <w:rPr>
          <w:rFonts w:ascii="Tahoma" w:hAnsi="Tahoma" w:cs="Tahoma"/>
          <w:i/>
          <w:szCs w:val="22"/>
        </w:rPr>
        <w:t>6</w:t>
      </w:r>
      <w:r w:rsidR="00B85167" w:rsidRPr="00341BE1">
        <w:rPr>
          <w:rFonts w:ascii="Tahoma" w:hAnsi="Tahoma" w:cs="Tahoma"/>
          <w:i/>
          <w:szCs w:val="22"/>
        </w:rPr>
        <w:t>.10</w:t>
      </w:r>
      <w:r w:rsidR="00B85167" w:rsidRPr="00341BE1">
        <w:rPr>
          <w:rFonts w:ascii="Tahoma" w:hAnsi="Tahoma" w:cs="Tahoma"/>
          <w:i/>
          <w:szCs w:val="22"/>
        </w:rPr>
        <w:tab/>
      </w:r>
      <w:bookmarkStart w:id="1" w:name="_Hlk80280395"/>
      <w:r w:rsidR="00CC6D2B" w:rsidRPr="00341BE1">
        <w:rPr>
          <w:rFonts w:ascii="Tahoma" w:hAnsi="Tahoma" w:cs="Tahoma"/>
          <w:i/>
          <w:szCs w:val="22"/>
        </w:rPr>
        <w:t xml:space="preserve">Observado o disposto nesta Escritura de Emissão, incluindo na Cláusula </w:t>
      </w:r>
      <w:r w:rsidR="00D30E40" w:rsidRPr="00341BE1">
        <w:rPr>
          <w:rFonts w:ascii="Tahoma" w:hAnsi="Tahoma" w:cs="Tahoma"/>
          <w:i/>
          <w:szCs w:val="22"/>
        </w:rPr>
        <w:t>6</w:t>
      </w:r>
      <w:r w:rsidR="00CC6D2B" w:rsidRPr="00341BE1">
        <w:rPr>
          <w:rFonts w:ascii="Tahoma" w:hAnsi="Tahoma" w:cs="Tahoma"/>
          <w:i/>
          <w:szCs w:val="22"/>
        </w:rPr>
        <w:t xml:space="preserve">.4 acima, o prazo de vencimento das Debêntures é de </w:t>
      </w:r>
      <w:r w:rsidR="00D75185">
        <w:rPr>
          <w:rFonts w:ascii="Tahoma" w:hAnsi="Tahoma" w:cs="Tahoma"/>
          <w:i/>
          <w:szCs w:val="22"/>
        </w:rPr>
        <w:t>46</w:t>
      </w:r>
      <w:r w:rsidR="00CD0931">
        <w:rPr>
          <w:rFonts w:ascii="Tahoma" w:hAnsi="Tahoma" w:cs="Tahoma"/>
          <w:i/>
          <w:szCs w:val="22"/>
        </w:rPr>
        <w:t>1</w:t>
      </w:r>
      <w:r w:rsidR="00D75185" w:rsidRPr="00341BE1">
        <w:rPr>
          <w:rFonts w:ascii="Tahoma" w:hAnsi="Tahoma" w:cs="Tahoma"/>
          <w:i/>
          <w:szCs w:val="22"/>
        </w:rPr>
        <w:t xml:space="preserve"> </w:t>
      </w:r>
      <w:r w:rsidR="00CC6D2B" w:rsidRPr="00341BE1">
        <w:rPr>
          <w:rFonts w:ascii="Tahoma" w:hAnsi="Tahoma" w:cs="Tahoma"/>
          <w:i/>
          <w:szCs w:val="22"/>
        </w:rPr>
        <w:t>(</w:t>
      </w:r>
      <w:r w:rsidR="00D75185">
        <w:rPr>
          <w:rFonts w:ascii="Tahoma" w:hAnsi="Tahoma" w:cs="Tahoma"/>
          <w:i/>
          <w:szCs w:val="22"/>
        </w:rPr>
        <w:t>quatrocentos e sessent</w:t>
      </w:r>
      <w:r w:rsidR="002873F4">
        <w:rPr>
          <w:rFonts w:ascii="Tahoma" w:hAnsi="Tahoma" w:cs="Tahoma"/>
          <w:i/>
          <w:szCs w:val="22"/>
        </w:rPr>
        <w:t>a</w:t>
      </w:r>
      <w:r w:rsidR="00CD0931">
        <w:rPr>
          <w:rFonts w:ascii="Tahoma" w:hAnsi="Tahoma" w:cs="Tahoma"/>
          <w:i/>
          <w:szCs w:val="22"/>
        </w:rPr>
        <w:t xml:space="preserve"> e um</w:t>
      </w:r>
      <w:r w:rsidR="00CC6D2B" w:rsidRPr="00341BE1">
        <w:rPr>
          <w:rFonts w:ascii="Tahoma" w:hAnsi="Tahoma" w:cs="Tahoma"/>
          <w:i/>
          <w:szCs w:val="22"/>
        </w:rPr>
        <w:t xml:space="preserve">) dias contados da Data de Emissão, ou seja, </w:t>
      </w:r>
      <w:r w:rsidR="00CD0931">
        <w:rPr>
          <w:rFonts w:ascii="Tahoma" w:hAnsi="Tahoma" w:cs="Tahoma"/>
          <w:i/>
          <w:szCs w:val="22"/>
        </w:rPr>
        <w:t>30</w:t>
      </w:r>
      <w:r w:rsidR="00F769FC" w:rsidRPr="00341BE1">
        <w:rPr>
          <w:rFonts w:ascii="Tahoma" w:hAnsi="Tahoma" w:cs="Tahoma"/>
          <w:i/>
          <w:szCs w:val="22"/>
        </w:rPr>
        <w:t xml:space="preserve"> </w:t>
      </w:r>
      <w:r w:rsidR="00CC6D2B" w:rsidRPr="00341BE1">
        <w:rPr>
          <w:rFonts w:ascii="Tahoma" w:hAnsi="Tahoma" w:cs="Tahoma"/>
          <w:i/>
          <w:szCs w:val="22"/>
        </w:rPr>
        <w:t xml:space="preserve">de </w:t>
      </w:r>
      <w:r w:rsidR="00F769FC">
        <w:rPr>
          <w:rFonts w:ascii="Tahoma" w:hAnsi="Tahoma" w:cs="Tahoma"/>
          <w:i/>
          <w:szCs w:val="22"/>
        </w:rPr>
        <w:t xml:space="preserve">junho </w:t>
      </w:r>
      <w:r w:rsidR="00CC6D2B" w:rsidRPr="00341BE1">
        <w:rPr>
          <w:rFonts w:ascii="Tahoma" w:hAnsi="Tahoma" w:cs="Tahoma"/>
          <w:i/>
          <w:szCs w:val="22"/>
        </w:rPr>
        <w:t xml:space="preserve">de </w:t>
      </w:r>
      <w:r w:rsidR="00B24159" w:rsidRPr="00341BE1">
        <w:rPr>
          <w:rFonts w:ascii="Tahoma" w:hAnsi="Tahoma" w:cs="Tahoma"/>
          <w:i/>
          <w:szCs w:val="22"/>
        </w:rPr>
        <w:t>202</w:t>
      </w:r>
      <w:r w:rsidR="002873F4">
        <w:rPr>
          <w:rFonts w:ascii="Tahoma" w:hAnsi="Tahoma" w:cs="Tahoma"/>
          <w:i/>
          <w:szCs w:val="22"/>
        </w:rPr>
        <w:t>2</w:t>
      </w:r>
      <w:r w:rsidR="00B24159" w:rsidRPr="00341BE1">
        <w:rPr>
          <w:rFonts w:ascii="Tahoma" w:hAnsi="Tahoma" w:cs="Tahoma"/>
          <w:i/>
          <w:szCs w:val="22"/>
        </w:rPr>
        <w:t xml:space="preserve"> </w:t>
      </w:r>
      <w:r w:rsidR="00CC6D2B" w:rsidRPr="00341BE1">
        <w:rPr>
          <w:rFonts w:ascii="Tahoma" w:hAnsi="Tahoma" w:cs="Tahoma"/>
          <w:i/>
          <w:szCs w:val="22"/>
        </w:rPr>
        <w:t>(“</w:t>
      </w:r>
      <w:r w:rsidR="00CC6D2B" w:rsidRPr="00341BE1">
        <w:rPr>
          <w:rFonts w:ascii="Tahoma" w:hAnsi="Tahoma" w:cs="Tahoma"/>
          <w:i/>
          <w:szCs w:val="22"/>
          <w:u w:val="single"/>
        </w:rPr>
        <w:t>Data de Vencimento</w:t>
      </w:r>
      <w:r w:rsidR="00CC6D2B" w:rsidRPr="00341BE1">
        <w:rPr>
          <w:rFonts w:ascii="Tahoma" w:hAnsi="Tahoma" w:cs="Tahoma"/>
          <w:i/>
          <w:szCs w:val="22"/>
        </w:rPr>
        <w:t>”), ressalvadas as Hipóteses de Vencimento Antecipado, Amortização Extraordinária Obrigatória e Resgate Antecipado Obrigatório Total das Debêntures, nos termos desta Escritura de Emissão.</w:t>
      </w:r>
      <w:r w:rsidRPr="00341BE1">
        <w:rPr>
          <w:rFonts w:ascii="Tahoma" w:hAnsi="Tahoma" w:cs="Tahoma"/>
          <w:i/>
          <w:szCs w:val="22"/>
        </w:rPr>
        <w:t>”</w:t>
      </w:r>
      <w:bookmarkEnd w:id="1"/>
    </w:p>
    <w:p w14:paraId="1D423F10" w14:textId="616090DB" w:rsidR="00B411BC" w:rsidRPr="00341BE1" w:rsidRDefault="00B411BC" w:rsidP="00B411BC">
      <w:pPr>
        <w:widowControl w:val="0"/>
        <w:numPr>
          <w:ilvl w:val="1"/>
          <w:numId w:val="4"/>
        </w:numPr>
        <w:spacing w:after="240" w:line="320" w:lineRule="atLeast"/>
        <w:ind w:left="0" w:firstLine="0"/>
        <w:rPr>
          <w:rFonts w:ascii="Tahoma" w:hAnsi="Tahoma" w:cs="Tahoma"/>
          <w:b/>
          <w:szCs w:val="22"/>
        </w:rPr>
      </w:pPr>
      <w:r w:rsidRPr="00341BE1">
        <w:rPr>
          <w:rFonts w:ascii="Tahoma" w:hAnsi="Tahoma" w:cs="Tahoma"/>
          <w:szCs w:val="22"/>
        </w:rPr>
        <w:t xml:space="preserve">As partes ratificam que o Valor Nominal Unitário </w:t>
      </w:r>
      <w:r w:rsidR="006C2AFF" w:rsidRPr="00341BE1">
        <w:rPr>
          <w:rFonts w:ascii="Tahoma" w:hAnsi="Tahoma" w:cs="Tahoma"/>
          <w:szCs w:val="22"/>
        </w:rPr>
        <w:t xml:space="preserve">ou saldo do Valor Nominal Unitário das Debêntures </w:t>
      </w:r>
      <w:r w:rsidRPr="00341BE1">
        <w:rPr>
          <w:rFonts w:ascii="Tahoma" w:hAnsi="Tahoma" w:cs="Tahoma"/>
          <w:szCs w:val="22"/>
        </w:rPr>
        <w:t xml:space="preserve">será amortizado nos termos da Cláusula </w:t>
      </w:r>
      <w:r w:rsidR="00CC6D2B" w:rsidRPr="00341BE1">
        <w:rPr>
          <w:rFonts w:ascii="Tahoma" w:hAnsi="Tahoma" w:cs="Tahoma"/>
          <w:szCs w:val="22"/>
        </w:rPr>
        <w:t>6</w:t>
      </w:r>
      <w:r w:rsidRPr="00341BE1">
        <w:rPr>
          <w:rFonts w:ascii="Tahoma" w:hAnsi="Tahoma" w:cs="Tahoma"/>
          <w:szCs w:val="22"/>
        </w:rPr>
        <w:t>.1</w:t>
      </w:r>
      <w:r w:rsidR="00CC6D2B" w:rsidRPr="00341BE1">
        <w:rPr>
          <w:rFonts w:ascii="Tahoma" w:hAnsi="Tahoma" w:cs="Tahoma"/>
          <w:szCs w:val="22"/>
        </w:rPr>
        <w:t>3</w:t>
      </w:r>
      <w:r w:rsidRPr="00341BE1">
        <w:rPr>
          <w:rFonts w:ascii="Tahoma" w:hAnsi="Tahoma" w:cs="Tahoma"/>
          <w:szCs w:val="22"/>
        </w:rPr>
        <w:t xml:space="preserve"> da Escritura de Emissão, em uma única parcela na Data de Vencimento, qual seja, </w:t>
      </w:r>
      <w:r w:rsidR="00CD0931">
        <w:rPr>
          <w:rFonts w:ascii="Tahoma" w:hAnsi="Tahoma" w:cs="Tahoma"/>
          <w:szCs w:val="22"/>
        </w:rPr>
        <w:t>30</w:t>
      </w:r>
      <w:r w:rsidR="00F769FC" w:rsidRPr="00341BE1">
        <w:rPr>
          <w:rFonts w:ascii="Tahoma" w:hAnsi="Tahoma" w:cs="Tahoma"/>
          <w:szCs w:val="22"/>
        </w:rPr>
        <w:t xml:space="preserve"> </w:t>
      </w:r>
      <w:r w:rsidRPr="00341BE1">
        <w:rPr>
          <w:rFonts w:ascii="Tahoma" w:hAnsi="Tahoma" w:cs="Tahoma"/>
          <w:szCs w:val="22"/>
        </w:rPr>
        <w:t xml:space="preserve">de </w:t>
      </w:r>
      <w:r w:rsidR="00F769FC">
        <w:rPr>
          <w:rFonts w:ascii="Tahoma" w:hAnsi="Tahoma" w:cs="Tahoma"/>
          <w:szCs w:val="22"/>
        </w:rPr>
        <w:t xml:space="preserve">junho </w:t>
      </w:r>
      <w:r w:rsidRPr="00341BE1">
        <w:rPr>
          <w:rFonts w:ascii="Tahoma" w:hAnsi="Tahoma" w:cs="Tahoma"/>
          <w:szCs w:val="22"/>
        </w:rPr>
        <w:t xml:space="preserve">de </w:t>
      </w:r>
      <w:r w:rsidR="002873F4" w:rsidRPr="00341BE1">
        <w:rPr>
          <w:rFonts w:ascii="Tahoma" w:hAnsi="Tahoma" w:cs="Tahoma"/>
          <w:szCs w:val="22"/>
        </w:rPr>
        <w:t>202</w:t>
      </w:r>
      <w:r w:rsidR="002873F4">
        <w:rPr>
          <w:rFonts w:ascii="Tahoma" w:hAnsi="Tahoma" w:cs="Tahoma"/>
          <w:szCs w:val="22"/>
        </w:rPr>
        <w:t>2</w:t>
      </w:r>
      <w:ins w:id="2" w:author="Carlos Bacha" w:date="2022-03-21T17:54:00Z">
        <w:r w:rsidR="00A86E4F">
          <w:rPr>
            <w:rFonts w:ascii="Tahoma" w:hAnsi="Tahoma" w:cs="Tahoma"/>
            <w:szCs w:val="22"/>
          </w:rPr>
          <w:t xml:space="preserve">, assim como </w:t>
        </w:r>
      </w:ins>
      <w:ins w:id="3" w:author="Carlos Bacha" w:date="2022-03-21T17:55:00Z">
        <w:r w:rsidR="00A86E4F">
          <w:rPr>
            <w:rFonts w:ascii="Tahoma" w:hAnsi="Tahoma" w:cs="Tahoma"/>
            <w:szCs w:val="22"/>
          </w:rPr>
          <w:t>o</w:t>
        </w:r>
      </w:ins>
      <w:ins w:id="4" w:author="Carlos Bacha" w:date="2022-03-21T17:54:00Z">
        <w:r w:rsidR="00A86E4F">
          <w:rPr>
            <w:rFonts w:ascii="Tahoma" w:hAnsi="Tahoma" w:cs="Tahoma"/>
            <w:szCs w:val="22"/>
          </w:rPr>
          <w:t xml:space="preserve"> últim</w:t>
        </w:r>
      </w:ins>
      <w:ins w:id="5" w:author="Carlos Bacha" w:date="2022-03-21T17:55:00Z">
        <w:r w:rsidR="00A86E4F">
          <w:rPr>
            <w:rFonts w:ascii="Tahoma" w:hAnsi="Tahoma" w:cs="Tahoma"/>
            <w:szCs w:val="22"/>
          </w:rPr>
          <w:t>o</w:t>
        </w:r>
      </w:ins>
      <w:ins w:id="6" w:author="Carlos Bacha" w:date="2022-03-21T17:54:00Z">
        <w:r w:rsidR="00A86E4F">
          <w:rPr>
            <w:rFonts w:ascii="Tahoma" w:hAnsi="Tahoma" w:cs="Tahoma"/>
            <w:szCs w:val="22"/>
          </w:rPr>
          <w:t xml:space="preserve"> </w:t>
        </w:r>
      </w:ins>
      <w:ins w:id="7" w:author="Carlos Bacha" w:date="2022-03-21T17:55:00Z">
        <w:r w:rsidR="00A86E4F">
          <w:rPr>
            <w:rFonts w:ascii="Tahoma" w:hAnsi="Tahoma" w:cs="Tahoma"/>
            <w:szCs w:val="22"/>
          </w:rPr>
          <w:t>pagamento dos Juros Remuneratórios</w:t>
        </w:r>
      </w:ins>
      <w:r w:rsidR="00B24159" w:rsidRPr="00341BE1">
        <w:rPr>
          <w:rFonts w:ascii="Tahoma" w:hAnsi="Tahoma" w:cs="Tahoma"/>
          <w:szCs w:val="22"/>
        </w:rPr>
        <w:t>.</w:t>
      </w:r>
    </w:p>
    <w:p w14:paraId="1179FAB8" w14:textId="77777777" w:rsidR="00CE2CA2" w:rsidRPr="0099574D" w:rsidRDefault="00CE2CA2" w:rsidP="0099574D">
      <w:pPr>
        <w:numPr>
          <w:ilvl w:val="0"/>
          <w:numId w:val="4"/>
        </w:numPr>
        <w:spacing w:after="240" w:line="320" w:lineRule="atLeast"/>
        <w:ind w:left="0" w:firstLine="0"/>
        <w:rPr>
          <w:rFonts w:ascii="Tahoma" w:hAnsi="Tahoma" w:cs="Tahoma"/>
          <w:b/>
          <w:szCs w:val="22"/>
        </w:rPr>
      </w:pPr>
      <w:r w:rsidRPr="0099574D">
        <w:rPr>
          <w:rFonts w:ascii="Tahoma" w:hAnsi="Tahoma" w:cs="Tahoma"/>
          <w:b/>
          <w:szCs w:val="22"/>
        </w:rPr>
        <w:t>RATIFICAÇÃO E CONSOLIDAÇÃO</w:t>
      </w:r>
    </w:p>
    <w:p w14:paraId="0F941746" w14:textId="77777777" w:rsidR="00CE2CA2" w:rsidRPr="00341BE1" w:rsidRDefault="00CE2CA2" w:rsidP="00CE2CA2">
      <w:pPr>
        <w:widowControl w:val="0"/>
        <w:numPr>
          <w:ilvl w:val="1"/>
          <w:numId w:val="4"/>
        </w:numPr>
        <w:spacing w:after="240" w:line="320" w:lineRule="atLeast"/>
        <w:ind w:left="0" w:firstLine="0"/>
        <w:rPr>
          <w:rFonts w:ascii="Tahoma" w:hAnsi="Tahoma" w:cs="Tahoma"/>
          <w:b/>
          <w:szCs w:val="22"/>
        </w:rPr>
      </w:pPr>
      <w:r w:rsidRPr="00341BE1">
        <w:rPr>
          <w:rFonts w:ascii="Tahoma" w:hAnsi="Tahoma" w:cs="Tahoma"/>
          <w:szCs w:val="22"/>
        </w:rPr>
        <w:t xml:space="preserve">Todos os demais termos e condições previstas na Escritura de Emissão que não </w:t>
      </w:r>
      <w:r w:rsidRPr="00341BE1">
        <w:rPr>
          <w:rFonts w:ascii="Tahoma" w:hAnsi="Tahoma" w:cs="Tahoma"/>
          <w:szCs w:val="22"/>
        </w:rPr>
        <w:lastRenderedPageBreak/>
        <w:t xml:space="preserve">tenham sido expressamente alterados por este instrumento são neste ato ratificados e permanecem em pleno vigor e efeito, sendo transcrita no </w:t>
      </w:r>
      <w:r w:rsidRPr="00341BE1">
        <w:rPr>
          <w:rFonts w:ascii="Tahoma" w:hAnsi="Tahoma" w:cs="Tahoma"/>
          <w:b/>
          <w:szCs w:val="22"/>
          <w:u w:val="single"/>
        </w:rPr>
        <w:t>Anexo I</w:t>
      </w:r>
      <w:r w:rsidRPr="00341BE1">
        <w:rPr>
          <w:rFonts w:ascii="Tahoma" w:hAnsi="Tahoma" w:cs="Tahoma"/>
          <w:szCs w:val="22"/>
        </w:rPr>
        <w:t xml:space="preserve"> deste Aditamento a versão consolidada da Escritura de Emissão, refletindo as alterações objeto deste Aditamento.</w:t>
      </w:r>
    </w:p>
    <w:p w14:paraId="3F4D9546" w14:textId="77777777" w:rsidR="00B25DD8" w:rsidRDefault="00960B1A" w:rsidP="00CE2CA2">
      <w:pPr>
        <w:widowControl w:val="0"/>
        <w:numPr>
          <w:ilvl w:val="1"/>
          <w:numId w:val="4"/>
        </w:numPr>
        <w:spacing w:after="240" w:line="320" w:lineRule="atLeast"/>
        <w:ind w:left="0" w:firstLine="0"/>
        <w:rPr>
          <w:rFonts w:ascii="Tahoma" w:hAnsi="Tahoma" w:cs="Tahoma"/>
          <w:szCs w:val="22"/>
        </w:rPr>
      </w:pPr>
      <w:r w:rsidRPr="00341BE1">
        <w:rPr>
          <w:rFonts w:ascii="Tahoma" w:hAnsi="Tahoma" w:cs="Tahoma"/>
          <w:szCs w:val="22"/>
        </w:rPr>
        <w:t xml:space="preserve">Sem prejuízo do quanto acima disposto, pelo presente, a Emissora </w:t>
      </w:r>
      <w:r w:rsidR="00B25DD8">
        <w:rPr>
          <w:rFonts w:ascii="Tahoma" w:hAnsi="Tahoma" w:cs="Tahoma"/>
          <w:szCs w:val="22"/>
        </w:rPr>
        <w:t xml:space="preserve">declara que: </w:t>
      </w:r>
    </w:p>
    <w:p w14:paraId="1E6464CA"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proofErr w:type="spellStart"/>
      <w:r w:rsidRPr="00341BE1">
        <w:rPr>
          <w:rFonts w:ascii="Tahoma" w:hAnsi="Tahoma" w:cs="Tahoma"/>
          <w:szCs w:val="22"/>
        </w:rPr>
        <w:t>é</w:t>
      </w:r>
      <w:proofErr w:type="spellEnd"/>
      <w:r w:rsidRPr="00341BE1">
        <w:rPr>
          <w:rFonts w:ascii="Tahoma" w:hAnsi="Tahoma" w:cs="Tahoma"/>
          <w:szCs w:val="22"/>
        </w:rPr>
        <w:t xml:space="preserve"> sociedade devidamente organizada, constituída e existente </w:t>
      </w:r>
      <w:r w:rsidRPr="00341BE1">
        <w:rPr>
          <w:rFonts w:ascii="Tahoma" w:eastAsia="Arial" w:hAnsi="Tahoma" w:cs="Tahoma"/>
          <w:szCs w:val="22"/>
        </w:rPr>
        <w:t xml:space="preserve">sob a forma de sociedade por ações, </w:t>
      </w:r>
      <w:r w:rsidRPr="00341BE1">
        <w:rPr>
          <w:rFonts w:ascii="Tahoma" w:hAnsi="Tahoma" w:cs="Tahoma"/>
          <w:szCs w:val="22"/>
        </w:rPr>
        <w:t>de acordo com as leis brasileiras</w:t>
      </w:r>
      <w:r w:rsidRPr="00341BE1">
        <w:rPr>
          <w:rFonts w:ascii="Tahoma" w:eastAsia="Arial" w:hAnsi="Tahoma" w:cs="Tahoma"/>
          <w:szCs w:val="22"/>
        </w:rPr>
        <w:t>, sem registro de emissor de valores mobiliários perante a CVM</w:t>
      </w:r>
      <w:r w:rsidRPr="00341BE1">
        <w:rPr>
          <w:rFonts w:ascii="Tahoma" w:hAnsi="Tahoma" w:cs="Tahoma"/>
          <w:szCs w:val="22"/>
        </w:rPr>
        <w:t>;</w:t>
      </w:r>
    </w:p>
    <w:p w14:paraId="0C7B625E"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está devidamente autorizada e</w:t>
      </w:r>
      <w:r w:rsidR="00B705D7">
        <w:rPr>
          <w:rFonts w:ascii="Tahoma" w:hAnsi="Tahoma" w:cs="Tahoma"/>
          <w:szCs w:val="22"/>
        </w:rPr>
        <w:t xml:space="preserve"> </w:t>
      </w:r>
      <w:r w:rsidRPr="00341BE1">
        <w:rPr>
          <w:rFonts w:ascii="Tahoma" w:hAnsi="Tahoma" w:cs="Tahoma"/>
          <w:szCs w:val="22"/>
        </w:rPr>
        <w:t>obteve todas as autorizações, inclusive, conforme aplicável, legais, societárias, regulatórias e de terceiros, necessárias a celebração d</w:t>
      </w:r>
      <w:r w:rsidR="009C187D">
        <w:rPr>
          <w:rFonts w:ascii="Tahoma" w:hAnsi="Tahoma" w:cs="Tahoma"/>
          <w:szCs w:val="22"/>
        </w:rPr>
        <w:t>o</w:t>
      </w:r>
      <w:r w:rsidRPr="00341BE1">
        <w:rPr>
          <w:rFonts w:ascii="Tahoma" w:hAnsi="Tahoma" w:cs="Tahoma"/>
          <w:szCs w:val="22"/>
        </w:rPr>
        <w:t xml:space="preserve"> presente </w:t>
      </w:r>
      <w:r w:rsidR="00B705D7">
        <w:rPr>
          <w:rFonts w:ascii="Tahoma" w:hAnsi="Tahoma" w:cs="Tahoma"/>
          <w:szCs w:val="22"/>
        </w:rPr>
        <w:t>Aditamento</w:t>
      </w:r>
      <w:r w:rsidRPr="00341BE1">
        <w:rPr>
          <w:rFonts w:ascii="Tahoma" w:hAnsi="Tahoma" w:cs="Tahoma"/>
          <w:szCs w:val="22"/>
        </w:rPr>
        <w:t xml:space="preserve"> e ao cumprimento de todas as obrigações aqui previstas e a realização da Emissão e da Oferta, tendo sido plenamente satisfeitos todos os requisitos legais, societários, regulatórios e de terceiros necessários para tanto</w:t>
      </w:r>
      <w:r w:rsidR="00B705D7">
        <w:rPr>
          <w:rFonts w:ascii="Tahoma" w:hAnsi="Tahoma" w:cs="Tahoma"/>
          <w:szCs w:val="22"/>
        </w:rPr>
        <w:t xml:space="preserve">, </w:t>
      </w:r>
      <w:r w:rsidR="00B705D7" w:rsidRPr="00341BE1">
        <w:rPr>
          <w:rFonts w:ascii="Tahoma" w:hAnsi="Tahoma" w:cs="Tahoma"/>
          <w:szCs w:val="22"/>
        </w:rPr>
        <w:t>exceto pelas anuências dos credores dos Instrumentos de Dívida Credores Existentes</w:t>
      </w:r>
      <w:r w:rsidRPr="00341BE1">
        <w:rPr>
          <w:rFonts w:ascii="Tahoma" w:hAnsi="Tahoma" w:cs="Tahoma"/>
          <w:szCs w:val="22"/>
        </w:rPr>
        <w:t xml:space="preserve">;  </w:t>
      </w:r>
    </w:p>
    <w:p w14:paraId="74796079"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os representantes legais da Emissora que assinam </w:t>
      </w:r>
      <w:r w:rsidR="00B705D7">
        <w:rPr>
          <w:rFonts w:ascii="Tahoma" w:hAnsi="Tahoma" w:cs="Tahoma"/>
          <w:szCs w:val="22"/>
        </w:rPr>
        <w:t>este Aditamento</w:t>
      </w:r>
      <w:r w:rsidRPr="00341BE1">
        <w:rPr>
          <w:rFonts w:ascii="Tahoma" w:hAnsi="Tahoma" w:cs="Tahoma"/>
          <w:szCs w:val="22"/>
        </w:rPr>
        <w:t xml:space="preserve"> têm, conforme o caso, poderes societários e/ou delegados para assumir, em nome da Emissora, as obrigações aqui e nos referidos contratos previstas e, sendo mandatários, têm os poderes legitimamente outorgados, estando os respectivos mandatos em pleno vigor;</w:t>
      </w:r>
    </w:p>
    <w:p w14:paraId="6F77083A" w14:textId="77777777" w:rsidR="00B25DD8" w:rsidRPr="00341BE1" w:rsidRDefault="00B705D7"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Pr>
          <w:rFonts w:ascii="Tahoma" w:hAnsi="Tahoma" w:cs="Tahoma"/>
          <w:szCs w:val="22"/>
        </w:rPr>
        <w:t>este Aditamento</w:t>
      </w:r>
      <w:r w:rsidR="00B25DD8" w:rsidRPr="00341BE1">
        <w:rPr>
          <w:rFonts w:ascii="Tahoma" w:hAnsi="Tahoma" w:cs="Tahoma"/>
          <w:szCs w:val="22"/>
        </w:rPr>
        <w:t xml:space="preserve">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00B25DD8" w:rsidRPr="00341BE1">
        <w:rPr>
          <w:rFonts w:ascii="Tahoma" w:hAnsi="Tahoma" w:cs="Tahoma"/>
          <w:iCs/>
          <w:szCs w:val="22"/>
        </w:rPr>
        <w:t>da Lei n° 13.105, de 16 de março de 2015 (“</w:t>
      </w:r>
      <w:r w:rsidR="00B25DD8" w:rsidRPr="00341BE1">
        <w:rPr>
          <w:rFonts w:ascii="Tahoma" w:hAnsi="Tahoma" w:cs="Tahoma"/>
          <w:iCs/>
          <w:szCs w:val="22"/>
          <w:u w:val="single"/>
        </w:rPr>
        <w:t>Código de Processo Civil</w:t>
      </w:r>
      <w:r w:rsidR="004C6EFF">
        <w:rPr>
          <w:rFonts w:ascii="Tahoma" w:hAnsi="Tahoma" w:cs="Tahoma"/>
          <w:iCs/>
          <w:szCs w:val="22"/>
        </w:rPr>
        <w:t>”)</w:t>
      </w:r>
      <w:r w:rsidR="00B25DD8" w:rsidRPr="00341BE1">
        <w:rPr>
          <w:rFonts w:ascii="Tahoma" w:hAnsi="Tahoma" w:cs="Tahoma"/>
          <w:iCs/>
          <w:szCs w:val="22"/>
        </w:rPr>
        <w:t>;</w:t>
      </w:r>
    </w:p>
    <w:p w14:paraId="44838617"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a celebração, os termos e condições </w:t>
      </w:r>
      <w:r w:rsidR="00B705D7">
        <w:rPr>
          <w:rFonts w:ascii="Tahoma" w:hAnsi="Tahoma" w:cs="Tahoma"/>
          <w:szCs w:val="22"/>
        </w:rPr>
        <w:t>deste Aditamento</w:t>
      </w:r>
      <w:r w:rsidRPr="00341BE1">
        <w:rPr>
          <w:rFonts w:ascii="Tahoma" w:hAnsi="Tahoma" w:cs="Tahoma"/>
          <w:szCs w:val="22"/>
        </w:rPr>
        <w:t xml:space="preserve">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w:t>
      </w:r>
    </w:p>
    <w:p w14:paraId="04BC054A"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lastRenderedPageBreak/>
        <w:t xml:space="preserve">nenhuma aprovação, autorização, consentimento, ordem, registro ou habilitação de ou perante qualquer instância judicial, órgão ou agência governamental ou órgão regulatório se faz necessário a celebração </w:t>
      </w:r>
      <w:r w:rsidR="00B705D7">
        <w:rPr>
          <w:rFonts w:ascii="Tahoma" w:hAnsi="Tahoma" w:cs="Tahoma"/>
          <w:szCs w:val="22"/>
        </w:rPr>
        <w:t>deste Aditamento</w:t>
      </w:r>
      <w:r w:rsidRPr="00341BE1">
        <w:rPr>
          <w:rFonts w:ascii="Tahoma" w:hAnsi="Tahoma" w:cs="Tahoma"/>
          <w:szCs w:val="22"/>
        </w:rPr>
        <w:t xml:space="preserve"> e ao cumprimento das obrigações aqui previstas,</w:t>
      </w:r>
      <w:r w:rsidR="00B705D7">
        <w:rPr>
          <w:rFonts w:ascii="Tahoma" w:hAnsi="Tahoma" w:cs="Tahoma"/>
          <w:szCs w:val="22"/>
        </w:rPr>
        <w:t xml:space="preserve"> </w:t>
      </w:r>
      <w:r w:rsidRPr="00341BE1">
        <w:rPr>
          <w:rFonts w:ascii="Tahoma" w:hAnsi="Tahoma" w:cs="Tahoma"/>
          <w:szCs w:val="22"/>
        </w:rPr>
        <w:t>exceto pelo comunicado para dar ciência ao Poder Concedente;</w:t>
      </w:r>
    </w:p>
    <w:p w14:paraId="3C238EB2"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obteve</w:t>
      </w:r>
      <w:r w:rsidRPr="00341BE1">
        <w:rPr>
          <w:rFonts w:ascii="Tahoma" w:eastAsia="Arial" w:hAnsi="Tahoma" w:cs="Tahoma"/>
          <w:szCs w:val="22"/>
        </w:rPr>
        <w:t xml:space="preserve"> todas as autorizações, licenças e alvarás exigidos pelas autoridades federais, estaduais e municipais para o exercício de suas atividades;</w:t>
      </w:r>
    </w:p>
    <w:p w14:paraId="3B261FF3"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r w:rsidR="00B705D7">
        <w:rPr>
          <w:rFonts w:ascii="Tahoma" w:hAnsi="Tahoma" w:cs="Tahoma"/>
          <w:szCs w:val="22"/>
        </w:rPr>
        <w:t xml:space="preserve">, exceto pela </w:t>
      </w:r>
      <w:r w:rsidR="00B44311">
        <w:rPr>
          <w:rFonts w:ascii="Tahoma" w:hAnsi="Tahoma" w:cs="Tahoma"/>
          <w:szCs w:val="22"/>
        </w:rPr>
        <w:t xml:space="preserve">Ação Direta de Inconstitucionalidade </w:t>
      </w:r>
      <w:r w:rsidR="00074C29">
        <w:rPr>
          <w:rFonts w:ascii="Tahoma" w:hAnsi="Tahoma" w:cs="Tahoma"/>
          <w:szCs w:val="22"/>
        </w:rPr>
        <w:t xml:space="preserve">ADI </w:t>
      </w:r>
      <w:r w:rsidR="00B44311">
        <w:rPr>
          <w:rFonts w:ascii="Tahoma" w:hAnsi="Tahoma" w:cs="Tahoma"/>
          <w:szCs w:val="22"/>
        </w:rPr>
        <w:t xml:space="preserve">2946 (número único </w:t>
      </w:r>
      <w:r w:rsidR="00B44311" w:rsidRPr="00B44311">
        <w:rPr>
          <w:rFonts w:ascii="Tahoma" w:hAnsi="Tahoma" w:cs="Tahoma"/>
          <w:szCs w:val="22"/>
        </w:rPr>
        <w:t>0002755-06.2003.1.00.0000</w:t>
      </w:r>
      <w:r w:rsidR="00B44311">
        <w:rPr>
          <w:rFonts w:ascii="Tahoma" w:hAnsi="Tahoma" w:cs="Tahoma"/>
          <w:szCs w:val="22"/>
        </w:rPr>
        <w:t>), em trâmite no Supremo Tribunal Federal</w:t>
      </w:r>
      <w:r w:rsidRPr="00341BE1">
        <w:rPr>
          <w:rFonts w:ascii="Tahoma" w:hAnsi="Tahoma" w:cs="Tahoma"/>
          <w:szCs w:val="22"/>
        </w:rPr>
        <w:t>;</w:t>
      </w:r>
      <w:r w:rsidR="00B705D7">
        <w:rPr>
          <w:rFonts w:ascii="Tahoma" w:hAnsi="Tahoma" w:cs="Tahoma"/>
          <w:szCs w:val="22"/>
        </w:rPr>
        <w:t xml:space="preserve"> </w:t>
      </w:r>
    </w:p>
    <w:p w14:paraId="40A48C96"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está adimplente com o cumprimento das obrigações constantes </w:t>
      </w:r>
      <w:r w:rsidR="00B705D7">
        <w:rPr>
          <w:rFonts w:ascii="Tahoma" w:hAnsi="Tahoma" w:cs="Tahoma"/>
          <w:szCs w:val="22"/>
        </w:rPr>
        <w:t>da Escritura de Emissão</w:t>
      </w:r>
      <w:r w:rsidRPr="00341BE1">
        <w:rPr>
          <w:rFonts w:ascii="Tahoma" w:hAnsi="Tahoma" w:cs="Tahoma"/>
          <w:szCs w:val="22"/>
        </w:rPr>
        <w:t>, e não ocorreu, nem está em curso, na presente data, qualquer Hipótese de Vencimento Antecipado ou qualquer evento ou ato que possa configurar uma Hipótese de Vencimento Antecipado;</w:t>
      </w:r>
    </w:p>
    <w:p w14:paraId="03B23222"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a Escritura de Emissão;</w:t>
      </w:r>
    </w:p>
    <w:p w14:paraId="6639FB72"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p>
    <w:p w14:paraId="59702DFD"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w:t>
      </w:r>
      <w:r w:rsidR="00B705D7">
        <w:rPr>
          <w:rFonts w:ascii="Tahoma" w:hAnsi="Tahoma" w:cs="Tahoma"/>
          <w:szCs w:val="22"/>
        </w:rPr>
        <w:t>a</w:t>
      </w:r>
      <w:r w:rsidRPr="00341BE1">
        <w:rPr>
          <w:rFonts w:ascii="Tahoma" w:hAnsi="Tahoma" w:cs="Tahoma"/>
          <w:szCs w:val="22"/>
        </w:rPr>
        <w:t xml:space="preserve"> Escritura de Emissão não </w:t>
      </w:r>
      <w:r w:rsidR="00B705D7">
        <w:rPr>
          <w:rFonts w:ascii="Tahoma" w:hAnsi="Tahoma" w:cs="Tahoma"/>
          <w:szCs w:val="22"/>
        </w:rPr>
        <w:t>implicou</w:t>
      </w:r>
      <w:r w:rsidRPr="00341BE1">
        <w:rPr>
          <w:rFonts w:ascii="Tahoma" w:hAnsi="Tahoma" w:cs="Tahoma"/>
          <w:szCs w:val="22"/>
        </w:rPr>
        <w:t xml:space="preserve"> na violação da Legislação Socioambiental;</w:t>
      </w:r>
    </w:p>
    <w:p w14:paraId="3FA11A21"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lastRenderedPageBreak/>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fato que viole aludida norma, comunicará imediatamente ao Agente Fiduciário;</w:t>
      </w:r>
    </w:p>
    <w:p w14:paraId="227427F3"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nesta data, não omitiu qualquer fato, de qualquer natureza, que seja de seu conhecimento e que possa resultar em alteração substancial na situação econômico-financeira, reputacional ou jurídica da Emissora em prejuízo dos Debenturistas;</w:t>
      </w:r>
    </w:p>
    <w:p w14:paraId="5D2D6573"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14:paraId="3199D441"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14:paraId="75709588"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14:paraId="7B256D07"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lastRenderedPageBreak/>
        <w:t>possui justo título dos direitos e ativos necessários para assegurar suas atuais operações e seu regular funcionamento no âmbito do Projeto;</w:t>
      </w:r>
    </w:p>
    <w:p w14:paraId="65D491AA"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nem a Emissora, seus respectivos conselheiros e diretores ou qualquer representante ou empregado da Emissora, sendo pessoa física ou jurídica (“</w:t>
      </w:r>
      <w:r w:rsidRPr="00341BE1">
        <w:rPr>
          <w:rFonts w:ascii="Tahoma" w:hAnsi="Tahoma" w:cs="Tahoma"/>
          <w:szCs w:val="22"/>
          <w:u w:val="single"/>
        </w:rPr>
        <w:t>Pessoa</w:t>
      </w:r>
      <w:r w:rsidRPr="00341BE1">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the</w:t>
      </w:r>
      <w:proofErr w:type="spellEnd"/>
      <w:r w:rsidRPr="00341BE1">
        <w:rPr>
          <w:rFonts w:ascii="Tahoma" w:hAnsi="Tahoma" w:cs="Tahoma"/>
          <w:i/>
          <w:szCs w:val="22"/>
        </w:rPr>
        <w:t xml:space="preserve"> </w:t>
      </w:r>
      <w:proofErr w:type="spellStart"/>
      <w:r w:rsidRPr="00341BE1">
        <w:rPr>
          <w:rFonts w:ascii="Tahoma" w:hAnsi="Tahoma" w:cs="Tahoma"/>
          <w:i/>
          <w:szCs w:val="22"/>
        </w:rPr>
        <w:t>Treasury’s</w:t>
      </w:r>
      <w:proofErr w:type="spellEnd"/>
      <w:r w:rsidRPr="00341BE1">
        <w:rPr>
          <w:rFonts w:ascii="Tahoma" w:hAnsi="Tahoma" w:cs="Tahoma"/>
          <w:i/>
          <w:szCs w:val="22"/>
        </w:rPr>
        <w:t xml:space="preserve"> Office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Foreign</w:t>
      </w:r>
      <w:proofErr w:type="spellEnd"/>
      <w:r w:rsidRPr="00341BE1">
        <w:rPr>
          <w:rFonts w:ascii="Tahoma" w:hAnsi="Tahoma" w:cs="Tahoma"/>
          <w:i/>
          <w:szCs w:val="22"/>
        </w:rPr>
        <w:t xml:space="preserve"> </w:t>
      </w:r>
      <w:proofErr w:type="spellStart"/>
      <w:r w:rsidRPr="00341BE1">
        <w:rPr>
          <w:rFonts w:ascii="Tahoma" w:hAnsi="Tahoma" w:cs="Tahoma"/>
          <w:i/>
          <w:szCs w:val="22"/>
        </w:rPr>
        <w:t>Assets</w:t>
      </w:r>
      <w:proofErr w:type="spellEnd"/>
      <w:r w:rsidRPr="00341BE1">
        <w:rPr>
          <w:rFonts w:ascii="Tahoma" w:hAnsi="Tahoma" w:cs="Tahoma"/>
          <w:i/>
          <w:szCs w:val="22"/>
        </w:rPr>
        <w:t xml:space="preserve"> </w:t>
      </w:r>
      <w:proofErr w:type="spellStart"/>
      <w:r w:rsidRPr="00341BE1">
        <w:rPr>
          <w:rFonts w:ascii="Tahoma" w:hAnsi="Tahoma" w:cs="Tahoma"/>
          <w:i/>
          <w:szCs w:val="22"/>
        </w:rPr>
        <w:t>Control</w:t>
      </w:r>
      <w:proofErr w:type="spellEnd"/>
      <w:r w:rsidRPr="00341BE1">
        <w:rPr>
          <w:rFonts w:ascii="Tahoma" w:hAnsi="Tahoma" w:cs="Tahoma"/>
          <w:szCs w:val="22"/>
        </w:rPr>
        <w:t xml:space="preserv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State</w:t>
      </w:r>
      <w:proofErr w:type="spellEnd"/>
      <w:r w:rsidRPr="00341BE1">
        <w:rPr>
          <w:rFonts w:ascii="Tahoma" w:hAnsi="Tahoma" w:cs="Tahoma"/>
          <w:szCs w:val="22"/>
        </w:rPr>
        <w:t xml:space="preserve"> 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Commerce’s</w:t>
      </w:r>
      <w:proofErr w:type="spellEnd"/>
      <w:r w:rsidRPr="00341BE1">
        <w:rPr>
          <w:rFonts w:ascii="Tahoma" w:hAnsi="Tahoma" w:cs="Tahoma"/>
          <w:i/>
          <w:szCs w:val="22"/>
        </w:rPr>
        <w:t xml:space="preserve"> Bureau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Industry</w:t>
      </w:r>
      <w:proofErr w:type="spellEnd"/>
      <w:r w:rsidRPr="00341BE1">
        <w:rPr>
          <w:rFonts w:ascii="Tahoma" w:hAnsi="Tahoma" w:cs="Tahoma"/>
          <w:i/>
          <w:szCs w:val="22"/>
        </w:rPr>
        <w:t xml:space="preserve"> and Security</w:t>
      </w:r>
      <w:r w:rsidRPr="00341BE1">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341BE1">
        <w:rPr>
          <w:rFonts w:ascii="Tahoma" w:hAnsi="Tahoma" w:cs="Tahoma"/>
          <w:szCs w:val="22"/>
          <w:u w:val="single"/>
        </w:rPr>
        <w:t>Sanções</w:t>
      </w:r>
      <w:r w:rsidRPr="00341BE1">
        <w:rPr>
          <w:rFonts w:ascii="Tahoma" w:hAnsi="Tahoma" w:cs="Tahoma"/>
          <w:szCs w:val="22"/>
        </w:rPr>
        <w:t>” e “</w:t>
      </w:r>
      <w:r w:rsidRPr="00341BE1">
        <w:rPr>
          <w:rFonts w:ascii="Tahoma" w:hAnsi="Tahoma" w:cs="Tahoma"/>
          <w:szCs w:val="22"/>
          <w:u w:val="single"/>
        </w:rPr>
        <w:t>Pessoa Sancionada</w:t>
      </w:r>
      <w:r w:rsidRPr="00341BE1">
        <w:rPr>
          <w:rFonts w:ascii="Tahoma" w:hAnsi="Tahoma" w:cs="Tahoma"/>
          <w:szCs w:val="22"/>
        </w:rPr>
        <w:t>”, respectivamente); ou (ii) estejam localizadas, sejam constituídas ou residentes em um país ou território que, ou cujo governo esteja sujeito a Sanções que proíbam amplamente negócios com tal governo, país ou território (“</w:t>
      </w:r>
      <w:r w:rsidRPr="00341BE1">
        <w:rPr>
          <w:rFonts w:ascii="Tahoma" w:hAnsi="Tahoma" w:cs="Tahoma"/>
          <w:szCs w:val="22"/>
          <w:u w:val="single"/>
        </w:rPr>
        <w:t>País Sancionado</w:t>
      </w:r>
      <w:r w:rsidRPr="00341BE1">
        <w:rPr>
          <w:rFonts w:ascii="Tahoma" w:hAnsi="Tahoma" w:cs="Tahoma"/>
          <w:szCs w:val="22"/>
        </w:rPr>
        <w:t>”);</w:t>
      </w:r>
    </w:p>
    <w:p w14:paraId="26E504CB"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a Emissora </w:t>
      </w:r>
      <w:r w:rsidR="00B705D7">
        <w:rPr>
          <w:rFonts w:ascii="Tahoma" w:hAnsi="Tahoma" w:cs="Tahoma"/>
          <w:szCs w:val="22"/>
        </w:rPr>
        <w:t>não usou</w:t>
      </w:r>
      <w:r w:rsidRPr="00341BE1">
        <w:rPr>
          <w:rFonts w:ascii="Tahoma" w:hAnsi="Tahoma" w:cs="Tahoma"/>
          <w:szCs w:val="22"/>
        </w:rPr>
        <w:t>, direta ou indiretamente, os recursos nos termos da Escritura de Emissão, ou e</w:t>
      </w:r>
      <w:r w:rsidR="00B705D7">
        <w:rPr>
          <w:rFonts w:ascii="Tahoma" w:hAnsi="Tahoma" w:cs="Tahoma"/>
          <w:szCs w:val="22"/>
        </w:rPr>
        <w:t>mprestou</w:t>
      </w:r>
      <w:r w:rsidRPr="00341BE1">
        <w:rPr>
          <w:rFonts w:ascii="Tahoma" w:hAnsi="Tahoma" w:cs="Tahoma"/>
          <w:szCs w:val="22"/>
        </w:rPr>
        <w:t>, contribui</w:t>
      </w:r>
      <w:r w:rsidR="00B705D7">
        <w:rPr>
          <w:rFonts w:ascii="Tahoma" w:hAnsi="Tahoma" w:cs="Tahoma"/>
          <w:szCs w:val="22"/>
        </w:rPr>
        <w:t>u</w:t>
      </w:r>
      <w:r w:rsidRPr="00341BE1">
        <w:rPr>
          <w:rFonts w:ascii="Tahoma" w:hAnsi="Tahoma" w:cs="Tahoma"/>
          <w:szCs w:val="22"/>
        </w:rPr>
        <w:t xml:space="preserve"> ou de qualquer outra forma disponibiliz</w:t>
      </w:r>
      <w:r w:rsidR="00B705D7">
        <w:rPr>
          <w:rFonts w:ascii="Tahoma" w:hAnsi="Tahoma" w:cs="Tahoma"/>
          <w:szCs w:val="22"/>
        </w:rPr>
        <w:t xml:space="preserve">ou </w:t>
      </w:r>
      <w:r w:rsidRPr="00341BE1">
        <w:rPr>
          <w:rFonts w:ascii="Tahoma" w:hAnsi="Tahoma" w:cs="Tahoma"/>
          <w:szCs w:val="22"/>
        </w:rPr>
        <w:t xml:space="preserve">tais recursos para qualquer subsidiária, </w:t>
      </w:r>
      <w:r w:rsidRPr="00341BE1">
        <w:rPr>
          <w:rFonts w:ascii="Tahoma" w:hAnsi="Tahoma" w:cs="Tahoma"/>
          <w:i/>
          <w:szCs w:val="22"/>
        </w:rPr>
        <w:t>joint venture</w:t>
      </w:r>
      <w:r w:rsidRPr="00341BE1">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3AF5B803"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w:t>
      </w:r>
      <w:r w:rsidRPr="00341BE1">
        <w:rPr>
          <w:rFonts w:ascii="Tahoma" w:hAnsi="Tahoma" w:cs="Tahoma"/>
          <w:szCs w:val="22"/>
        </w:rPr>
        <w:lastRenderedPageBreak/>
        <w:t>nacional e estrangeira, no seu interesse ou para seu benefício, exclusivo ou não; (iv)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14:paraId="7FA123E0" w14:textId="77777777" w:rsidR="00960B1A" w:rsidRPr="00B705D7" w:rsidRDefault="00B25DD8" w:rsidP="00B705D7">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 Contrato de Concessão está válido e em vigor, não havendo, nesta data, qualquer inadimplemento de seus termos por parte da Emissora.</w:t>
      </w:r>
    </w:p>
    <w:p w14:paraId="63EA51F1" w14:textId="77777777"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DISPOSIÇÕES FINAIS</w:t>
      </w:r>
    </w:p>
    <w:p w14:paraId="2F567746" w14:textId="77777777" w:rsidR="00CE2CA2" w:rsidRPr="00341BE1" w:rsidRDefault="00CE2CA2"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Termos iniciados por letra maiúscula utilizados neste Aditamento que não estiverem aqui definidos têm o significado que lhes foi atribuído na Escritura de Emissão.</w:t>
      </w:r>
    </w:p>
    <w:p w14:paraId="232A8169" w14:textId="77777777" w:rsidR="00CE2CA2" w:rsidRPr="00341BE1" w:rsidRDefault="00CE2CA2"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Este Aditamento é celebrado em caráter irrevogável e irretratável, obrigando as Partes e seus sucessores a qualquer título.</w:t>
      </w:r>
    </w:p>
    <w:p w14:paraId="30B36FD6" w14:textId="77777777" w:rsidR="00BE4FE4" w:rsidRPr="00341BE1" w:rsidRDefault="00BE4FE4"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6ED644A6" w14:textId="77777777" w:rsidR="00BE4FE4" w:rsidRPr="00341BE1" w:rsidRDefault="00BE4FE4"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D148154" w14:textId="77777777" w:rsidR="00BE4FE4" w:rsidRPr="00341BE1" w:rsidRDefault="00BE4FE4" w:rsidP="00CE2CA2">
      <w:pPr>
        <w:numPr>
          <w:ilvl w:val="1"/>
          <w:numId w:val="4"/>
        </w:numPr>
        <w:spacing w:after="240" w:line="320" w:lineRule="atLeast"/>
        <w:ind w:left="0" w:firstLine="0"/>
        <w:rPr>
          <w:rFonts w:ascii="Tahoma" w:hAnsi="Tahoma" w:cs="Tahoma"/>
          <w:szCs w:val="22"/>
        </w:rPr>
      </w:pPr>
      <w:r w:rsidRPr="00341BE1">
        <w:rPr>
          <w:rFonts w:ascii="Tahoma" w:hAnsi="Tahoma" w:cs="Tahoma"/>
          <w:szCs w:val="22"/>
        </w:rPr>
        <w:t>O preâmbulo deste Aditamento é parte integrante e inseparável do presente e será considerado meio válido e eficaz para fins de interpretação das cláusulas deste Aditamento.</w:t>
      </w:r>
    </w:p>
    <w:p w14:paraId="06B23216" w14:textId="728C5A56" w:rsidR="00BE4FE4" w:rsidRDefault="00BE4FE4" w:rsidP="00CE2CA2">
      <w:pPr>
        <w:numPr>
          <w:ilvl w:val="1"/>
          <w:numId w:val="4"/>
        </w:numPr>
        <w:spacing w:after="240" w:line="320" w:lineRule="atLeast"/>
        <w:ind w:left="0" w:firstLine="0"/>
        <w:rPr>
          <w:ins w:id="8" w:author="Carlos Bacha" w:date="2022-03-21T17:57:00Z"/>
          <w:rFonts w:ascii="Tahoma" w:hAnsi="Tahoma" w:cs="Tahoma"/>
          <w:szCs w:val="22"/>
        </w:rPr>
      </w:pPr>
      <w:r w:rsidRPr="00341BE1">
        <w:rPr>
          <w:rFonts w:ascii="Tahoma" w:hAnsi="Tahoma" w:cs="Tahoma"/>
          <w:szCs w:val="22"/>
        </w:rPr>
        <w:t>Em caso de conflito entre o disposto neste Aditamento</w:t>
      </w:r>
      <w:r w:rsidRPr="00341BE1" w:rsidDel="00A00303">
        <w:rPr>
          <w:rFonts w:ascii="Tahoma" w:hAnsi="Tahoma" w:cs="Tahoma"/>
          <w:szCs w:val="22"/>
        </w:rPr>
        <w:t xml:space="preserve"> </w:t>
      </w:r>
      <w:r w:rsidRPr="00341BE1">
        <w:rPr>
          <w:rFonts w:ascii="Tahoma" w:hAnsi="Tahoma" w:cs="Tahoma"/>
          <w:szCs w:val="22"/>
        </w:rPr>
        <w:t>e na Escritura de Emissão, o disposto neste Aditamento</w:t>
      </w:r>
      <w:r w:rsidRPr="00341BE1" w:rsidDel="00A00303">
        <w:rPr>
          <w:rFonts w:ascii="Tahoma" w:hAnsi="Tahoma" w:cs="Tahoma"/>
          <w:szCs w:val="22"/>
        </w:rPr>
        <w:t xml:space="preserve"> </w:t>
      </w:r>
      <w:r w:rsidRPr="00341BE1">
        <w:rPr>
          <w:rFonts w:ascii="Tahoma" w:hAnsi="Tahoma" w:cs="Tahoma"/>
          <w:szCs w:val="22"/>
        </w:rPr>
        <w:t>deverá prevalecer.</w:t>
      </w:r>
    </w:p>
    <w:p w14:paraId="7DFDE197" w14:textId="77777777" w:rsidR="00A86E4F" w:rsidRPr="00A86E4F" w:rsidRDefault="00A86E4F" w:rsidP="00A86E4F">
      <w:pPr>
        <w:pStyle w:val="PargrafodaLista"/>
        <w:numPr>
          <w:ilvl w:val="1"/>
          <w:numId w:val="4"/>
        </w:numPr>
        <w:rPr>
          <w:ins w:id="9" w:author="Carlos Bacha" w:date="2022-03-21T17:57:00Z"/>
          <w:rFonts w:ascii="Tahoma" w:hAnsi="Tahoma" w:cs="Tahoma"/>
          <w:szCs w:val="22"/>
        </w:rPr>
      </w:pPr>
      <w:ins w:id="10" w:author="Carlos Bacha" w:date="2022-03-21T17:57:00Z">
        <w:r w:rsidRPr="00A86E4F">
          <w:rPr>
            <w:rFonts w:ascii="Tahoma" w:hAnsi="Tahoma"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w:t>
        </w:r>
        <w:r w:rsidRPr="00A86E4F">
          <w:rPr>
            <w:rFonts w:ascii="Tahoma" w:hAnsi="Tahoma" w:cs="Tahoma"/>
            <w:szCs w:val="22"/>
          </w:rPr>
          <w:lastRenderedPageBreak/>
          <w:t xml:space="preserve">informático como válida e plenamente eficaz, constituindo título executivo extrajudicial para todos os fins de direito. </w:t>
        </w:r>
      </w:ins>
    </w:p>
    <w:p w14:paraId="0D7276F4" w14:textId="77777777" w:rsidR="00A86E4F" w:rsidRPr="00341BE1" w:rsidRDefault="00A86E4F" w:rsidP="00A86E4F">
      <w:pPr>
        <w:spacing w:after="240" w:line="320" w:lineRule="atLeast"/>
        <w:rPr>
          <w:rFonts w:ascii="Tahoma" w:hAnsi="Tahoma" w:cs="Tahoma"/>
          <w:szCs w:val="22"/>
        </w:rPr>
      </w:pPr>
    </w:p>
    <w:p w14:paraId="7D381CCD" w14:textId="77777777"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LEI APLICÁVEL E FORO</w:t>
      </w:r>
    </w:p>
    <w:p w14:paraId="6CB5E81F" w14:textId="77777777" w:rsidR="00CE2CA2" w:rsidRPr="00341BE1" w:rsidRDefault="00CE2CA2"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Este Aditamento será regido e interpretado de acordo com as leis da República Federativa do Brasil.</w:t>
      </w:r>
    </w:p>
    <w:p w14:paraId="1996CCA6" w14:textId="77777777" w:rsidR="00CE2CA2" w:rsidRPr="00341BE1" w:rsidRDefault="00CE2CA2" w:rsidP="00CE2CA2">
      <w:pPr>
        <w:numPr>
          <w:ilvl w:val="1"/>
          <w:numId w:val="4"/>
        </w:numPr>
        <w:spacing w:after="240" w:line="320" w:lineRule="atLeast"/>
        <w:ind w:left="0" w:firstLine="0"/>
        <w:rPr>
          <w:rFonts w:ascii="Tahoma" w:hAnsi="Tahoma" w:cs="Tahoma"/>
          <w:szCs w:val="22"/>
        </w:rPr>
      </w:pPr>
      <w:r w:rsidRPr="00341BE1">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4935B89F" w14:textId="77777777"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Estando assim, as Partes certas e ajustadas, firmam o presente Aditamento, em 3 (três) vias de igual teor e forma, juntamente com 2 (duas) testemunhas abaixo identificadas, que também a assinam.</w:t>
      </w:r>
    </w:p>
    <w:p w14:paraId="2CF88E12" w14:textId="77777777" w:rsidR="00CE2CA2" w:rsidRPr="00341BE1" w:rsidRDefault="00CE2CA2" w:rsidP="00CE2CA2">
      <w:pPr>
        <w:widowControl w:val="0"/>
        <w:spacing w:after="240" w:line="320" w:lineRule="atLeast"/>
        <w:jc w:val="center"/>
        <w:rPr>
          <w:rFonts w:ascii="Tahoma" w:hAnsi="Tahoma" w:cs="Tahoma"/>
          <w:szCs w:val="22"/>
        </w:rPr>
      </w:pPr>
      <w:r w:rsidRPr="00341BE1">
        <w:rPr>
          <w:rFonts w:ascii="Tahoma" w:hAnsi="Tahoma" w:cs="Tahoma"/>
          <w:szCs w:val="22"/>
        </w:rPr>
        <w:t>São Paulo,</w:t>
      </w:r>
      <w:r w:rsidR="002873F4">
        <w:rPr>
          <w:rFonts w:ascii="Tahoma" w:hAnsi="Tahoma" w:cs="Tahoma"/>
          <w:szCs w:val="22"/>
        </w:rPr>
        <w:t xml:space="preserve"> </w:t>
      </w:r>
      <w:r w:rsidR="00F769FC">
        <w:rPr>
          <w:rFonts w:ascii="Tahoma" w:hAnsi="Tahoma" w:cs="Tahoma"/>
          <w:szCs w:val="22"/>
        </w:rPr>
        <w:t>[</w:t>
      </w:r>
      <w:r w:rsidR="00F769FC" w:rsidRPr="007665B2">
        <w:rPr>
          <w:rFonts w:ascii="Tahoma" w:hAnsi="Tahoma" w:cs="Tahoma"/>
          <w:szCs w:val="22"/>
          <w:highlight w:val="yellow"/>
        </w:rPr>
        <w:t>=</w:t>
      </w:r>
      <w:r w:rsidR="00F769FC">
        <w:rPr>
          <w:rFonts w:ascii="Tahoma" w:hAnsi="Tahoma" w:cs="Tahoma"/>
          <w:szCs w:val="22"/>
        </w:rPr>
        <w:t xml:space="preserve">] </w:t>
      </w:r>
      <w:r w:rsidR="002873F4">
        <w:rPr>
          <w:rFonts w:ascii="Tahoma" w:hAnsi="Tahoma" w:cs="Tahoma"/>
          <w:szCs w:val="22"/>
        </w:rPr>
        <w:t xml:space="preserve">de </w:t>
      </w:r>
      <w:r w:rsidR="00F769FC">
        <w:rPr>
          <w:rFonts w:ascii="Tahoma" w:hAnsi="Tahoma" w:cs="Tahoma"/>
          <w:szCs w:val="22"/>
        </w:rPr>
        <w:t xml:space="preserve">março </w:t>
      </w:r>
      <w:r w:rsidR="002873F4">
        <w:rPr>
          <w:rFonts w:ascii="Tahoma" w:hAnsi="Tahoma" w:cs="Tahoma"/>
          <w:szCs w:val="22"/>
        </w:rPr>
        <w:t>de 202</w:t>
      </w:r>
      <w:r w:rsidR="00F769FC">
        <w:rPr>
          <w:rFonts w:ascii="Tahoma" w:hAnsi="Tahoma" w:cs="Tahoma"/>
          <w:szCs w:val="22"/>
        </w:rPr>
        <w:t>2</w:t>
      </w:r>
      <w:r w:rsidRPr="00341BE1">
        <w:rPr>
          <w:rFonts w:ascii="Tahoma" w:hAnsi="Tahoma" w:cs="Tahoma"/>
          <w:szCs w:val="22"/>
        </w:rPr>
        <w:t>.</w:t>
      </w:r>
    </w:p>
    <w:p w14:paraId="566F0801" w14:textId="77777777" w:rsidR="0027640C" w:rsidRPr="00341BE1" w:rsidRDefault="0027640C" w:rsidP="00CE2CA2">
      <w:pPr>
        <w:pStyle w:val="Body"/>
        <w:widowControl w:val="0"/>
        <w:spacing w:after="120" w:line="276" w:lineRule="auto"/>
        <w:jc w:val="center"/>
        <w:rPr>
          <w:rFonts w:ascii="Tahoma" w:hAnsi="Tahoma" w:cs="Tahoma"/>
          <w:sz w:val="22"/>
        </w:rPr>
      </w:pPr>
    </w:p>
    <w:p w14:paraId="7C92E26E" w14:textId="77777777" w:rsidR="00CE2CA2" w:rsidRPr="00341BE1" w:rsidRDefault="00CE2CA2" w:rsidP="00CE2CA2">
      <w:pPr>
        <w:pStyle w:val="Body"/>
        <w:widowControl w:val="0"/>
        <w:spacing w:after="120" w:line="276" w:lineRule="auto"/>
        <w:jc w:val="center"/>
        <w:rPr>
          <w:rFonts w:ascii="Tahoma" w:hAnsi="Tahoma" w:cs="Tahoma"/>
          <w:sz w:val="22"/>
        </w:rPr>
      </w:pPr>
      <w:r w:rsidRPr="00341BE1">
        <w:rPr>
          <w:rFonts w:ascii="Tahoma" w:hAnsi="Tahoma" w:cs="Tahoma"/>
          <w:sz w:val="22"/>
        </w:rPr>
        <w:t>(</w:t>
      </w:r>
      <w:r w:rsidRPr="00341BE1">
        <w:rPr>
          <w:rFonts w:ascii="Tahoma" w:hAnsi="Tahoma" w:cs="Tahoma"/>
          <w:i/>
          <w:sz w:val="22"/>
        </w:rPr>
        <w:t>As assinaturas seguem na página seguinte.</w:t>
      </w:r>
      <w:r w:rsidRPr="00341BE1">
        <w:rPr>
          <w:rFonts w:ascii="Tahoma" w:hAnsi="Tahoma" w:cs="Tahoma"/>
          <w:sz w:val="22"/>
        </w:rPr>
        <w:t>)</w:t>
      </w:r>
    </w:p>
    <w:p w14:paraId="2A058E86" w14:textId="77777777" w:rsidR="0027640C" w:rsidRPr="00341BE1" w:rsidRDefault="0027640C" w:rsidP="00CE2CA2">
      <w:pPr>
        <w:pStyle w:val="Body"/>
        <w:widowControl w:val="0"/>
        <w:spacing w:after="120" w:line="276" w:lineRule="auto"/>
        <w:jc w:val="center"/>
        <w:rPr>
          <w:rFonts w:ascii="Tahoma" w:hAnsi="Tahoma" w:cs="Tahoma"/>
          <w:sz w:val="22"/>
        </w:rPr>
      </w:pPr>
    </w:p>
    <w:p w14:paraId="32396832" w14:textId="77777777" w:rsidR="00CE2CA2" w:rsidRPr="00341BE1" w:rsidRDefault="00CE2CA2" w:rsidP="00CE2CA2">
      <w:pPr>
        <w:pStyle w:val="Body"/>
        <w:widowControl w:val="0"/>
        <w:spacing w:after="120" w:line="276" w:lineRule="auto"/>
        <w:jc w:val="center"/>
        <w:rPr>
          <w:rFonts w:ascii="Tahoma" w:hAnsi="Tahoma" w:cs="Tahoma"/>
          <w:sz w:val="22"/>
        </w:rPr>
      </w:pPr>
      <w:r w:rsidRPr="00341BE1">
        <w:rPr>
          <w:rFonts w:ascii="Tahoma" w:hAnsi="Tahoma" w:cs="Tahoma"/>
          <w:sz w:val="22"/>
        </w:rPr>
        <w:t>(</w:t>
      </w:r>
      <w:r w:rsidRPr="00341BE1">
        <w:rPr>
          <w:rFonts w:ascii="Tahoma" w:hAnsi="Tahoma" w:cs="Tahoma"/>
          <w:i/>
          <w:sz w:val="22"/>
        </w:rPr>
        <w:t>Restante desta página intencionalmente deixado em branco.</w:t>
      </w:r>
      <w:r w:rsidRPr="00341BE1">
        <w:rPr>
          <w:rFonts w:ascii="Tahoma" w:hAnsi="Tahoma" w:cs="Tahoma"/>
          <w:sz w:val="22"/>
        </w:rPr>
        <w:t>)</w:t>
      </w:r>
    </w:p>
    <w:p w14:paraId="5F5F24DF" w14:textId="77777777" w:rsidR="00CE2CA2" w:rsidRPr="00341BE1" w:rsidRDefault="00CE2CA2" w:rsidP="00CF2200">
      <w:pPr>
        <w:spacing w:after="0"/>
        <w:rPr>
          <w:rFonts w:ascii="Tahoma" w:hAnsi="Tahoma" w:cs="Tahoma"/>
          <w:szCs w:val="22"/>
        </w:rPr>
      </w:pPr>
      <w:r w:rsidRPr="00341BE1">
        <w:rPr>
          <w:rFonts w:ascii="Tahoma" w:hAnsi="Tahoma" w:cs="Tahoma"/>
          <w:szCs w:val="22"/>
        </w:rPr>
        <w:br w:type="page"/>
      </w:r>
      <w:r w:rsidRPr="00341BE1">
        <w:rPr>
          <w:rFonts w:ascii="Tahoma" w:hAnsi="Tahoma" w:cs="Tahoma"/>
          <w:i/>
          <w:szCs w:val="22"/>
        </w:rPr>
        <w:lastRenderedPageBreak/>
        <w:t xml:space="preserve">Página de Assinaturas (1/3) </w:t>
      </w:r>
      <w:bookmarkStart w:id="11" w:name="_Hlk80280007"/>
      <w:r w:rsidRPr="00341BE1">
        <w:rPr>
          <w:rFonts w:ascii="Tahoma" w:hAnsi="Tahoma" w:cs="Tahoma"/>
          <w:i/>
          <w:szCs w:val="22"/>
        </w:rPr>
        <w:t xml:space="preserve">do </w:t>
      </w:r>
      <w:bookmarkStart w:id="12" w:name="_Hlk97297787"/>
      <w:r w:rsidR="00F769FC">
        <w:rPr>
          <w:rFonts w:ascii="Tahoma" w:hAnsi="Tahoma" w:cs="Tahoma"/>
          <w:i/>
          <w:szCs w:val="22"/>
        </w:rPr>
        <w:t>3</w:t>
      </w:r>
      <w:r w:rsidR="00F769FC" w:rsidRPr="00341BE1">
        <w:rPr>
          <w:rFonts w:ascii="Tahoma" w:hAnsi="Tahoma" w:cs="Tahoma"/>
          <w:i/>
          <w:szCs w:val="22"/>
        </w:rPr>
        <w:t xml:space="preserve">º </w:t>
      </w:r>
      <w:r w:rsidRPr="00341BE1">
        <w:rPr>
          <w:rFonts w:ascii="Tahoma" w:hAnsi="Tahoma" w:cs="Tahoma"/>
          <w:i/>
          <w:szCs w:val="22"/>
        </w:rPr>
        <w:t>(</w:t>
      </w:r>
      <w:r w:rsidR="00F769FC">
        <w:rPr>
          <w:rFonts w:ascii="Tahoma" w:hAnsi="Tahoma" w:cs="Tahoma"/>
          <w:i/>
          <w:szCs w:val="22"/>
        </w:rPr>
        <w:t>Terceiro</w:t>
      </w:r>
      <w:r w:rsidRPr="00341BE1">
        <w:rPr>
          <w:rFonts w:ascii="Tahoma" w:hAnsi="Tahoma" w:cs="Tahoma"/>
          <w:i/>
          <w:szCs w:val="22"/>
        </w:rPr>
        <w:t>)</w:t>
      </w:r>
      <w:bookmarkEnd w:id="12"/>
      <w:r w:rsidRPr="00341BE1">
        <w:rPr>
          <w:rFonts w:ascii="Tahoma" w:hAnsi="Tahoma" w:cs="Tahoma"/>
          <w:i/>
          <w:szCs w:val="22"/>
        </w:rPr>
        <w:t xml:space="preserve"> Aditamento ao Instrumento Particular de Escritura da </w:t>
      </w:r>
      <w:r w:rsidR="00D33F59" w:rsidRPr="00341BE1">
        <w:rPr>
          <w:rFonts w:ascii="Tahoma" w:hAnsi="Tahoma" w:cs="Tahoma"/>
          <w:i/>
          <w:szCs w:val="22"/>
        </w:rPr>
        <w:t xml:space="preserve">3ª </w:t>
      </w:r>
      <w:r w:rsidRPr="00341BE1">
        <w:rPr>
          <w:rFonts w:ascii="Tahoma" w:hAnsi="Tahoma" w:cs="Tahoma"/>
          <w:i/>
          <w:szCs w:val="22"/>
        </w:rPr>
        <w:t>(</w:t>
      </w:r>
      <w:r w:rsidR="00D33F59" w:rsidRPr="00341BE1">
        <w:rPr>
          <w:rFonts w:ascii="Tahoma" w:hAnsi="Tahoma" w:cs="Tahoma"/>
          <w:i/>
          <w:szCs w:val="22"/>
        </w:rPr>
        <w:t>Terceira</w:t>
      </w:r>
      <w:r w:rsidRPr="00341BE1">
        <w:rPr>
          <w:rFonts w:ascii="Tahoma" w:hAnsi="Tahoma" w:cs="Tahoma"/>
          <w:i/>
          <w:szCs w:val="22"/>
        </w:rPr>
        <w:t xml:space="preserve">) Emissão de Debêntures Simples, Não Conversíveis em Ações, da Espécie com Garantia </w:t>
      </w:r>
      <w:r w:rsidR="00D33F59" w:rsidRPr="00341BE1">
        <w:rPr>
          <w:rFonts w:ascii="Tahoma" w:hAnsi="Tahoma" w:cs="Tahoma"/>
          <w:i/>
          <w:szCs w:val="22"/>
        </w:rPr>
        <w:t>Flutuante</w:t>
      </w:r>
      <w:r w:rsidR="00EC7DC0" w:rsidRPr="00341BE1">
        <w:rPr>
          <w:rFonts w:ascii="Tahoma" w:hAnsi="Tahoma" w:cs="Tahoma"/>
          <w:i/>
          <w:szCs w:val="22"/>
        </w:rPr>
        <w:t xml:space="preserve">, com </w:t>
      </w:r>
      <w:r w:rsidRPr="00341BE1">
        <w:rPr>
          <w:rFonts w:ascii="Tahoma" w:hAnsi="Tahoma" w:cs="Tahoma"/>
          <w:i/>
          <w:szCs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bookmarkEnd w:id="11"/>
    </w:p>
    <w:p w14:paraId="60166FA1" w14:textId="77777777" w:rsidR="00CE2CA2" w:rsidRPr="00341BE1" w:rsidRDefault="00CE2CA2" w:rsidP="00CE2CA2">
      <w:pPr>
        <w:pStyle w:val="Body"/>
        <w:widowControl w:val="0"/>
        <w:spacing w:after="120" w:line="276" w:lineRule="auto"/>
        <w:rPr>
          <w:rFonts w:ascii="Tahoma" w:hAnsi="Tahoma" w:cs="Tahoma"/>
          <w:sz w:val="22"/>
        </w:rPr>
      </w:pPr>
    </w:p>
    <w:p w14:paraId="57C54D8D" w14:textId="77777777" w:rsidR="00CE2CA2" w:rsidRPr="00341BE1" w:rsidRDefault="00CE2CA2" w:rsidP="00CE2CA2">
      <w:pPr>
        <w:pStyle w:val="Body"/>
        <w:widowControl w:val="0"/>
        <w:spacing w:after="120" w:line="276" w:lineRule="auto"/>
        <w:jc w:val="center"/>
        <w:rPr>
          <w:rFonts w:ascii="Tahoma" w:hAnsi="Tahoma" w:cs="Tahoma"/>
          <w:b/>
          <w:smallCaps/>
          <w:snapToGrid w:val="0"/>
          <w:sz w:val="22"/>
        </w:rPr>
      </w:pPr>
      <w:r w:rsidRPr="00341BE1">
        <w:rPr>
          <w:rFonts w:ascii="Tahoma" w:hAnsi="Tahoma" w:cs="Tahoma"/>
          <w:b/>
          <w:smallCaps/>
          <w:snapToGrid w:val="0"/>
          <w:sz w:val="22"/>
        </w:rPr>
        <w:t>CONCESSIONÁRIA LINHA UNIVERSIDADE S.A</w:t>
      </w:r>
    </w:p>
    <w:p w14:paraId="473D00CD" w14:textId="77777777" w:rsidR="00CE2CA2" w:rsidRPr="00341BE1" w:rsidRDefault="00CE2CA2" w:rsidP="00CE2CA2">
      <w:pPr>
        <w:pStyle w:val="Body"/>
        <w:widowControl w:val="0"/>
        <w:spacing w:after="120" w:line="276" w:lineRule="auto"/>
        <w:rPr>
          <w:rFonts w:ascii="Tahoma" w:hAnsi="Tahoma" w:cs="Tahoma"/>
          <w:sz w:val="22"/>
        </w:rPr>
      </w:pPr>
    </w:p>
    <w:p w14:paraId="0A548581" w14:textId="77777777" w:rsidR="00CE2CA2" w:rsidRPr="00341BE1" w:rsidRDefault="00CE2CA2" w:rsidP="00CE2CA2">
      <w:pPr>
        <w:pStyle w:val="Body"/>
        <w:widowControl w:val="0"/>
        <w:spacing w:after="120" w:line="276" w:lineRule="auto"/>
        <w:rPr>
          <w:rFonts w:ascii="Tahoma" w:hAnsi="Tahoma" w:cs="Tahoma"/>
          <w:sz w:val="22"/>
        </w:rPr>
      </w:pPr>
    </w:p>
    <w:p w14:paraId="67924ED9" w14:textId="77777777"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52B85" w:rsidRPr="001B39F8" w14:paraId="6F2E57EF" w14:textId="77777777" w:rsidTr="00986430">
        <w:trPr>
          <w:cantSplit/>
        </w:trPr>
        <w:tc>
          <w:tcPr>
            <w:tcW w:w="4253" w:type="dxa"/>
            <w:tcBorders>
              <w:top w:val="single" w:sz="6" w:space="0" w:color="auto"/>
            </w:tcBorders>
          </w:tcPr>
          <w:p w14:paraId="72E7C261" w14:textId="77777777" w:rsidR="00352B85" w:rsidRPr="001B39F8" w:rsidRDefault="00352B85" w:rsidP="00986430">
            <w:pPr>
              <w:pStyle w:val="Body"/>
              <w:widowControl w:val="0"/>
              <w:spacing w:after="120" w:line="276" w:lineRule="auto"/>
              <w:jc w:val="left"/>
              <w:rPr>
                <w:rFonts w:ascii="Tahoma" w:hAnsi="Tahoma" w:cs="Tahoma"/>
                <w:sz w:val="22"/>
              </w:rPr>
            </w:pPr>
            <w:r w:rsidRPr="001B39F8">
              <w:rPr>
                <w:rFonts w:ascii="Tahoma" w:hAnsi="Tahoma" w:cs="Tahoma"/>
                <w:sz w:val="22"/>
              </w:rPr>
              <w:t>Nome:</w:t>
            </w:r>
            <w:r>
              <w:t xml:space="preserve"> </w:t>
            </w:r>
            <w:r w:rsidR="00CD0931">
              <w:t>[</w:t>
            </w:r>
            <w:r w:rsidRPr="00CD0931">
              <w:rPr>
                <w:rFonts w:ascii="Tahoma" w:hAnsi="Tahoma" w:cs="Tahoma"/>
                <w:sz w:val="22"/>
                <w:highlight w:val="yellow"/>
              </w:rPr>
              <w:t>Nelson Segnini Bossolan</w:t>
            </w:r>
            <w:r w:rsidR="00CD0931">
              <w:rPr>
                <w:rFonts w:ascii="Tahoma" w:hAnsi="Tahoma" w:cs="Tahoma"/>
                <w:sz w:val="22"/>
              </w:rPr>
              <w:t>]</w:t>
            </w:r>
            <w:r w:rsidRPr="001B39F8">
              <w:rPr>
                <w:rFonts w:ascii="Tahoma" w:hAnsi="Tahoma" w:cs="Tahoma"/>
                <w:sz w:val="22"/>
              </w:rPr>
              <w:br/>
              <w:t>Cargo:</w:t>
            </w:r>
            <w:r>
              <w:rPr>
                <w:rFonts w:ascii="Tahoma" w:hAnsi="Tahoma" w:cs="Tahoma"/>
                <w:sz w:val="22"/>
              </w:rPr>
              <w:t xml:space="preserve"> Diretor</w:t>
            </w:r>
          </w:p>
        </w:tc>
        <w:tc>
          <w:tcPr>
            <w:tcW w:w="567" w:type="dxa"/>
          </w:tcPr>
          <w:p w14:paraId="4019047D" w14:textId="77777777" w:rsidR="00352B85" w:rsidRPr="001B39F8" w:rsidRDefault="00352B85" w:rsidP="00986430">
            <w:pPr>
              <w:pStyle w:val="Body"/>
              <w:widowControl w:val="0"/>
              <w:spacing w:after="120" w:line="276" w:lineRule="auto"/>
              <w:rPr>
                <w:rFonts w:ascii="Tahoma" w:hAnsi="Tahoma" w:cs="Tahoma"/>
                <w:sz w:val="22"/>
              </w:rPr>
            </w:pPr>
          </w:p>
        </w:tc>
        <w:tc>
          <w:tcPr>
            <w:tcW w:w="4253" w:type="dxa"/>
            <w:tcBorders>
              <w:top w:val="single" w:sz="6" w:space="0" w:color="auto"/>
            </w:tcBorders>
          </w:tcPr>
          <w:p w14:paraId="1ACE15FD" w14:textId="77777777" w:rsidR="00352B85" w:rsidRPr="001B39F8" w:rsidRDefault="00352B85" w:rsidP="00986430">
            <w:pPr>
              <w:pStyle w:val="Body"/>
              <w:widowControl w:val="0"/>
              <w:spacing w:after="120" w:line="276" w:lineRule="auto"/>
              <w:jc w:val="left"/>
              <w:rPr>
                <w:rFonts w:ascii="Tahoma" w:hAnsi="Tahoma" w:cs="Tahoma"/>
                <w:sz w:val="22"/>
              </w:rPr>
            </w:pPr>
            <w:r w:rsidRPr="001B39F8">
              <w:rPr>
                <w:rFonts w:ascii="Tahoma" w:hAnsi="Tahoma" w:cs="Tahoma"/>
                <w:sz w:val="22"/>
              </w:rPr>
              <w:t>Nome:</w:t>
            </w:r>
            <w:r>
              <w:t xml:space="preserve"> </w:t>
            </w:r>
            <w:r w:rsidR="00CD0931">
              <w:t>[</w:t>
            </w:r>
            <w:r w:rsidRPr="00CD0931">
              <w:rPr>
                <w:rFonts w:ascii="Tahoma" w:hAnsi="Tahoma" w:cs="Tahoma"/>
                <w:sz w:val="22"/>
                <w:highlight w:val="yellow"/>
              </w:rPr>
              <w:t>Juan Antonio Santos de Paz</w:t>
            </w:r>
            <w:r w:rsidR="00CD0931">
              <w:rPr>
                <w:rFonts w:ascii="Tahoma" w:hAnsi="Tahoma" w:cs="Tahoma"/>
                <w:sz w:val="22"/>
              </w:rPr>
              <w:t>]</w:t>
            </w:r>
            <w:r w:rsidRPr="001B39F8">
              <w:rPr>
                <w:rFonts w:ascii="Tahoma" w:hAnsi="Tahoma" w:cs="Tahoma"/>
                <w:sz w:val="22"/>
              </w:rPr>
              <w:br/>
              <w:t>Cargo:</w:t>
            </w:r>
            <w:r>
              <w:rPr>
                <w:rFonts w:ascii="Tahoma" w:hAnsi="Tahoma" w:cs="Tahoma"/>
                <w:sz w:val="22"/>
              </w:rPr>
              <w:t xml:space="preserve"> Diretor</w:t>
            </w:r>
          </w:p>
        </w:tc>
      </w:tr>
    </w:tbl>
    <w:p w14:paraId="5FF06189" w14:textId="77777777" w:rsidR="00CE2CA2" w:rsidRPr="00341BE1" w:rsidRDefault="00CE2CA2" w:rsidP="00CE2CA2">
      <w:pPr>
        <w:pStyle w:val="Body"/>
        <w:widowControl w:val="0"/>
        <w:spacing w:after="120" w:line="276" w:lineRule="auto"/>
        <w:rPr>
          <w:rFonts w:ascii="Tahoma" w:hAnsi="Tahoma" w:cs="Tahoma"/>
          <w:sz w:val="22"/>
        </w:rPr>
      </w:pPr>
    </w:p>
    <w:p w14:paraId="23DAAC66" w14:textId="77777777" w:rsidR="00CE2CA2" w:rsidRPr="00341BE1" w:rsidRDefault="00CE2CA2" w:rsidP="00CE2CA2">
      <w:pPr>
        <w:widowControl w:val="0"/>
        <w:spacing w:line="276" w:lineRule="auto"/>
        <w:jc w:val="left"/>
        <w:rPr>
          <w:rFonts w:ascii="Tahoma" w:hAnsi="Tahoma" w:cs="Tahoma"/>
          <w:szCs w:val="22"/>
        </w:rPr>
      </w:pPr>
      <w:r w:rsidRPr="00341BE1">
        <w:rPr>
          <w:rFonts w:ascii="Tahoma" w:hAnsi="Tahoma" w:cs="Tahoma"/>
          <w:szCs w:val="22"/>
        </w:rPr>
        <w:br w:type="page"/>
      </w:r>
    </w:p>
    <w:p w14:paraId="1714808D" w14:textId="77777777"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i/>
          <w:sz w:val="22"/>
        </w:rPr>
        <w:lastRenderedPageBreak/>
        <w:t xml:space="preserve">Página de Assinaturas (2/3) </w:t>
      </w:r>
      <w:r w:rsidR="00D33F59" w:rsidRPr="00341BE1">
        <w:rPr>
          <w:rFonts w:ascii="Tahoma" w:hAnsi="Tahoma" w:cs="Tahoma"/>
          <w:i/>
          <w:sz w:val="22"/>
        </w:rPr>
        <w:t xml:space="preserve">do </w:t>
      </w:r>
      <w:r w:rsidR="00F769FC" w:rsidRPr="00F769FC">
        <w:rPr>
          <w:rFonts w:ascii="Tahoma" w:hAnsi="Tahoma" w:cs="Tahoma"/>
          <w:i/>
          <w:sz w:val="22"/>
        </w:rPr>
        <w:t>3º (Terceiro)</w:t>
      </w:r>
      <w:r w:rsidR="00F769FC">
        <w:rPr>
          <w:rFonts w:ascii="Tahoma" w:hAnsi="Tahoma" w:cs="Tahoma"/>
          <w:i/>
          <w:sz w:val="22"/>
        </w:rPr>
        <w:t xml:space="preserve"> </w:t>
      </w:r>
      <w:r w:rsidR="00D33F59" w:rsidRPr="00341BE1">
        <w:rPr>
          <w:rFonts w:ascii="Tahoma" w:hAnsi="Tahoma" w:cs="Tahoma"/>
          <w:i/>
          <w:sz w:val="22"/>
        </w:rPr>
        <w:t>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08945D3E" w14:textId="77777777" w:rsidR="00CE2CA2" w:rsidRPr="00341BE1" w:rsidRDefault="00CE2CA2" w:rsidP="00CE2CA2">
      <w:pPr>
        <w:pStyle w:val="Body"/>
        <w:widowControl w:val="0"/>
        <w:spacing w:after="120" w:line="276" w:lineRule="auto"/>
        <w:rPr>
          <w:rFonts w:ascii="Tahoma" w:hAnsi="Tahoma" w:cs="Tahoma"/>
          <w:sz w:val="22"/>
        </w:rPr>
      </w:pPr>
    </w:p>
    <w:p w14:paraId="3EC9D9F5" w14:textId="77777777" w:rsidR="00CE2CA2" w:rsidRPr="00341BE1" w:rsidRDefault="00CE2CA2" w:rsidP="00CE2CA2">
      <w:pPr>
        <w:pStyle w:val="Body"/>
        <w:widowControl w:val="0"/>
        <w:spacing w:after="120" w:line="276" w:lineRule="auto"/>
        <w:jc w:val="center"/>
        <w:rPr>
          <w:rFonts w:ascii="Tahoma" w:hAnsi="Tahoma" w:cs="Tahoma"/>
          <w:b/>
          <w:smallCaps/>
          <w:snapToGrid w:val="0"/>
          <w:sz w:val="22"/>
        </w:rPr>
      </w:pPr>
      <w:r w:rsidRPr="00341BE1">
        <w:rPr>
          <w:rFonts w:ascii="Tahoma" w:hAnsi="Tahoma" w:cs="Tahoma"/>
          <w:b/>
          <w:smallCaps/>
          <w:sz w:val="22"/>
        </w:rPr>
        <w:t>SIMPLIFIC PAVARINI DISTRIBUIDORA DE TÍTULOS E VALORES MOBILIÁRIOS LTDA.</w:t>
      </w:r>
    </w:p>
    <w:p w14:paraId="60BB5BF3" w14:textId="77777777" w:rsidR="00CE2CA2" w:rsidRPr="00341BE1" w:rsidRDefault="00CE2CA2" w:rsidP="00CE2CA2">
      <w:pPr>
        <w:pStyle w:val="Body"/>
        <w:widowControl w:val="0"/>
        <w:spacing w:after="120" w:line="276" w:lineRule="auto"/>
        <w:jc w:val="center"/>
        <w:rPr>
          <w:rFonts w:ascii="Tahoma" w:hAnsi="Tahoma" w:cs="Tahoma"/>
          <w:b/>
          <w:i/>
          <w:smallCaps/>
          <w:snapToGrid w:val="0"/>
          <w:sz w:val="22"/>
        </w:rPr>
      </w:pPr>
    </w:p>
    <w:p w14:paraId="0EC37237" w14:textId="77777777"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352B85" w:rsidRPr="001B39F8" w14:paraId="45B95E66" w14:textId="77777777" w:rsidTr="00986430">
        <w:trPr>
          <w:cantSplit/>
        </w:trPr>
        <w:tc>
          <w:tcPr>
            <w:tcW w:w="2231" w:type="dxa"/>
          </w:tcPr>
          <w:p w14:paraId="7B0161E6" w14:textId="77777777" w:rsidR="00352B85" w:rsidRPr="001B39F8" w:rsidRDefault="00352B85" w:rsidP="00986430">
            <w:pPr>
              <w:pStyle w:val="Body"/>
              <w:widowControl w:val="0"/>
              <w:spacing w:after="120" w:line="276" w:lineRule="auto"/>
              <w:rPr>
                <w:rFonts w:ascii="Tahoma" w:hAnsi="Tahoma" w:cs="Tahoma"/>
                <w:sz w:val="22"/>
              </w:rPr>
            </w:pPr>
          </w:p>
        </w:tc>
        <w:tc>
          <w:tcPr>
            <w:tcW w:w="4500" w:type="dxa"/>
            <w:tcBorders>
              <w:top w:val="single" w:sz="4" w:space="0" w:color="auto"/>
            </w:tcBorders>
          </w:tcPr>
          <w:p w14:paraId="7F159E0D" w14:textId="1780DD74" w:rsidR="00352B85" w:rsidRPr="001B39F8" w:rsidRDefault="00352B85" w:rsidP="00986430">
            <w:pPr>
              <w:pStyle w:val="Body"/>
              <w:widowControl w:val="0"/>
              <w:spacing w:after="120" w:line="276" w:lineRule="auto"/>
              <w:jc w:val="left"/>
              <w:rPr>
                <w:rFonts w:ascii="Tahoma" w:hAnsi="Tahoma" w:cs="Tahoma"/>
                <w:sz w:val="22"/>
              </w:rPr>
            </w:pPr>
            <w:r w:rsidRPr="001B39F8">
              <w:rPr>
                <w:rFonts w:ascii="Tahoma" w:hAnsi="Tahoma" w:cs="Tahoma"/>
                <w:sz w:val="22"/>
              </w:rPr>
              <w:t>Nome:</w:t>
            </w:r>
            <w:r>
              <w:t xml:space="preserve"> </w:t>
            </w:r>
            <w:r w:rsidR="00CD0931">
              <w:t>[</w:t>
            </w:r>
            <w:r w:rsidRPr="00CD0931">
              <w:rPr>
                <w:rFonts w:ascii="Tahoma" w:hAnsi="Tahoma" w:cs="Tahoma"/>
                <w:sz w:val="22"/>
                <w:highlight w:val="yellow"/>
              </w:rPr>
              <w:t>Carlos Alberto Bacha</w:t>
            </w:r>
            <w:r w:rsidR="00CD0931">
              <w:rPr>
                <w:rFonts w:ascii="Tahoma" w:hAnsi="Tahoma" w:cs="Tahoma"/>
                <w:sz w:val="22"/>
              </w:rPr>
              <w:t>]</w:t>
            </w:r>
            <w:r w:rsidRPr="001B39F8">
              <w:rPr>
                <w:rFonts w:ascii="Tahoma" w:hAnsi="Tahoma" w:cs="Tahoma"/>
                <w:sz w:val="22"/>
              </w:rPr>
              <w:br/>
              <w:t>Cargo:</w:t>
            </w:r>
            <w:r>
              <w:rPr>
                <w:rFonts w:ascii="Tahoma" w:hAnsi="Tahoma" w:cs="Tahoma"/>
                <w:sz w:val="22"/>
              </w:rPr>
              <w:t xml:space="preserve"> </w:t>
            </w:r>
            <w:del w:id="13" w:author="Carlos Bacha" w:date="2022-03-21T17:57:00Z">
              <w:r w:rsidDel="00A86E4F">
                <w:rPr>
                  <w:rFonts w:ascii="Tahoma" w:hAnsi="Tahoma" w:cs="Tahoma"/>
                  <w:sz w:val="22"/>
                </w:rPr>
                <w:delText>Sócio</w:delText>
              </w:r>
            </w:del>
            <w:ins w:id="14" w:author="Carlos Bacha" w:date="2022-03-21T17:57:00Z">
              <w:r w:rsidR="00A86E4F">
                <w:rPr>
                  <w:rFonts w:ascii="Tahoma" w:hAnsi="Tahoma" w:cs="Tahoma"/>
                  <w:sz w:val="22"/>
                </w:rPr>
                <w:t>Administrador</w:t>
              </w:r>
            </w:ins>
          </w:p>
        </w:tc>
        <w:tc>
          <w:tcPr>
            <w:tcW w:w="2342" w:type="dxa"/>
          </w:tcPr>
          <w:p w14:paraId="7B5D4F55" w14:textId="77777777" w:rsidR="00352B85" w:rsidRPr="001B39F8" w:rsidRDefault="00352B85" w:rsidP="00986430">
            <w:pPr>
              <w:pStyle w:val="Body"/>
              <w:widowControl w:val="0"/>
              <w:spacing w:after="120" w:line="276" w:lineRule="auto"/>
              <w:rPr>
                <w:rFonts w:ascii="Tahoma" w:hAnsi="Tahoma" w:cs="Tahoma"/>
                <w:sz w:val="22"/>
              </w:rPr>
            </w:pPr>
          </w:p>
        </w:tc>
      </w:tr>
    </w:tbl>
    <w:p w14:paraId="736745E5" w14:textId="77777777" w:rsidR="00CE2CA2" w:rsidRPr="00341BE1" w:rsidRDefault="00CE2CA2" w:rsidP="00CE2CA2">
      <w:pPr>
        <w:pStyle w:val="Body"/>
        <w:widowControl w:val="0"/>
        <w:spacing w:after="120" w:line="276" w:lineRule="auto"/>
        <w:rPr>
          <w:rFonts w:ascii="Tahoma" w:hAnsi="Tahoma" w:cs="Tahoma"/>
          <w:sz w:val="22"/>
        </w:rPr>
      </w:pPr>
    </w:p>
    <w:p w14:paraId="5BF15009" w14:textId="77777777" w:rsidR="00CE2CA2" w:rsidRPr="00341BE1" w:rsidRDefault="00CE2CA2" w:rsidP="00CE2CA2">
      <w:pPr>
        <w:widowControl w:val="0"/>
        <w:spacing w:line="276" w:lineRule="auto"/>
        <w:jc w:val="left"/>
        <w:rPr>
          <w:rFonts w:ascii="Tahoma" w:hAnsi="Tahoma" w:cs="Tahoma"/>
          <w:szCs w:val="22"/>
        </w:rPr>
      </w:pPr>
      <w:r w:rsidRPr="00341BE1">
        <w:rPr>
          <w:rFonts w:ascii="Tahoma" w:hAnsi="Tahoma" w:cs="Tahoma"/>
          <w:szCs w:val="22"/>
        </w:rPr>
        <w:br w:type="page"/>
      </w:r>
    </w:p>
    <w:p w14:paraId="53984E32" w14:textId="77777777"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i/>
          <w:sz w:val="22"/>
        </w:rPr>
        <w:lastRenderedPageBreak/>
        <w:t xml:space="preserve">Página de Assinaturas (3/3) </w:t>
      </w:r>
      <w:r w:rsidR="00D33F59" w:rsidRPr="00341BE1">
        <w:rPr>
          <w:rFonts w:ascii="Tahoma" w:hAnsi="Tahoma" w:cs="Tahoma"/>
          <w:i/>
          <w:sz w:val="22"/>
        </w:rPr>
        <w:t xml:space="preserve">do </w:t>
      </w:r>
      <w:r w:rsidR="00F769FC" w:rsidRPr="00F769FC">
        <w:rPr>
          <w:rFonts w:ascii="Tahoma" w:hAnsi="Tahoma" w:cs="Tahoma"/>
          <w:i/>
          <w:sz w:val="22"/>
        </w:rPr>
        <w:t>3º (Terceiro)</w:t>
      </w:r>
      <w:r w:rsidR="00F769FC">
        <w:rPr>
          <w:rFonts w:ascii="Tahoma" w:hAnsi="Tahoma" w:cs="Tahoma"/>
          <w:i/>
          <w:sz w:val="22"/>
        </w:rPr>
        <w:t xml:space="preserve"> </w:t>
      </w:r>
      <w:r w:rsidR="00D33F59" w:rsidRPr="00341BE1">
        <w:rPr>
          <w:rFonts w:ascii="Tahoma" w:hAnsi="Tahoma" w:cs="Tahoma"/>
          <w:i/>
          <w:sz w:val="22"/>
        </w:rPr>
        <w:t>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14FCC7B5" w14:textId="77777777" w:rsidR="00CE2CA2" w:rsidRPr="00341BE1" w:rsidRDefault="00CE2CA2" w:rsidP="00CE2CA2">
      <w:pPr>
        <w:pStyle w:val="Body"/>
        <w:widowControl w:val="0"/>
        <w:spacing w:after="120" w:line="276" w:lineRule="auto"/>
        <w:rPr>
          <w:rFonts w:ascii="Tahoma" w:hAnsi="Tahoma" w:cs="Tahoma"/>
          <w:sz w:val="22"/>
        </w:rPr>
      </w:pPr>
    </w:p>
    <w:p w14:paraId="408621AD" w14:textId="77777777"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b/>
          <w:sz w:val="22"/>
        </w:rPr>
        <w:t>TESTEMUNHAS</w:t>
      </w:r>
      <w:r w:rsidRPr="00341BE1">
        <w:rPr>
          <w:rFonts w:ascii="Tahoma" w:hAnsi="Tahoma" w:cs="Tahoma"/>
          <w:sz w:val="22"/>
        </w:rPr>
        <w:t>:</w:t>
      </w:r>
    </w:p>
    <w:p w14:paraId="74C6C927" w14:textId="77777777" w:rsidR="00CE2CA2" w:rsidRPr="00341BE1" w:rsidRDefault="00CE2CA2" w:rsidP="00CE2CA2">
      <w:pPr>
        <w:pStyle w:val="Body"/>
        <w:widowControl w:val="0"/>
        <w:spacing w:after="120" w:line="276" w:lineRule="auto"/>
        <w:rPr>
          <w:rFonts w:ascii="Tahoma" w:hAnsi="Tahoma" w:cs="Tahoma"/>
          <w:sz w:val="22"/>
        </w:rPr>
      </w:pPr>
    </w:p>
    <w:p w14:paraId="091FDF2C" w14:textId="77777777"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52B85" w:rsidRPr="001B39F8" w14:paraId="4B29C351" w14:textId="77777777" w:rsidTr="00986430">
        <w:trPr>
          <w:cantSplit/>
        </w:trPr>
        <w:tc>
          <w:tcPr>
            <w:tcW w:w="4253" w:type="dxa"/>
            <w:tcBorders>
              <w:top w:val="single" w:sz="6" w:space="0" w:color="auto"/>
            </w:tcBorders>
          </w:tcPr>
          <w:p w14:paraId="26C15428" w14:textId="77777777" w:rsidR="00352B85" w:rsidRPr="001B39F8" w:rsidRDefault="00352B85" w:rsidP="00986430">
            <w:pPr>
              <w:pStyle w:val="Body"/>
              <w:widowControl w:val="0"/>
              <w:spacing w:after="120" w:line="276" w:lineRule="auto"/>
              <w:jc w:val="left"/>
              <w:rPr>
                <w:rFonts w:ascii="Tahoma" w:hAnsi="Tahoma" w:cs="Tahoma"/>
                <w:sz w:val="22"/>
              </w:rPr>
            </w:pPr>
            <w:r w:rsidRPr="001B39F8">
              <w:rPr>
                <w:rFonts w:ascii="Tahoma" w:hAnsi="Tahoma" w:cs="Tahoma"/>
                <w:sz w:val="22"/>
              </w:rPr>
              <w:t>Nome:</w:t>
            </w:r>
            <w:r>
              <w:rPr>
                <w:rFonts w:ascii="Tahoma" w:hAnsi="Tahoma" w:cs="Tahoma"/>
                <w:sz w:val="22"/>
              </w:rPr>
              <w:t xml:space="preserve"> </w:t>
            </w:r>
            <w:r w:rsidR="00F769FC">
              <w:rPr>
                <w:rFonts w:ascii="Tahoma" w:hAnsi="Tahoma" w:cs="Tahoma"/>
                <w:sz w:val="22"/>
              </w:rPr>
              <w:t>[</w:t>
            </w:r>
            <w:r w:rsidR="00F769FC" w:rsidRPr="00F769FC">
              <w:rPr>
                <w:rFonts w:ascii="Tahoma" w:hAnsi="Tahoma" w:cs="Tahoma"/>
                <w:sz w:val="22"/>
                <w:highlight w:val="yellow"/>
              </w:rPr>
              <w:t>=</w:t>
            </w:r>
            <w:r w:rsidR="00F769FC">
              <w:rPr>
                <w:rFonts w:ascii="Tahoma" w:hAnsi="Tahoma" w:cs="Tahoma"/>
                <w:sz w:val="22"/>
              </w:rPr>
              <w:t>]</w:t>
            </w:r>
            <w:r w:rsidRPr="001B39F8">
              <w:rPr>
                <w:rFonts w:ascii="Tahoma" w:hAnsi="Tahoma" w:cs="Tahoma"/>
                <w:sz w:val="22"/>
              </w:rPr>
              <w:br/>
              <w:t>CPF:</w:t>
            </w:r>
            <w:r>
              <w:t xml:space="preserve"> </w:t>
            </w:r>
            <w:r w:rsidR="00F769FC">
              <w:rPr>
                <w:rFonts w:ascii="Tahoma" w:hAnsi="Tahoma" w:cs="Tahoma"/>
                <w:sz w:val="22"/>
              </w:rPr>
              <w:t>[</w:t>
            </w:r>
            <w:r w:rsidR="00F769FC" w:rsidRPr="00F769FC">
              <w:rPr>
                <w:rFonts w:ascii="Tahoma" w:hAnsi="Tahoma" w:cs="Tahoma"/>
                <w:sz w:val="22"/>
                <w:highlight w:val="yellow"/>
              </w:rPr>
              <w:t>=</w:t>
            </w:r>
            <w:r w:rsidR="00F769FC">
              <w:rPr>
                <w:rFonts w:ascii="Tahoma" w:hAnsi="Tahoma" w:cs="Tahoma"/>
                <w:sz w:val="22"/>
              </w:rPr>
              <w:t>]</w:t>
            </w:r>
          </w:p>
        </w:tc>
        <w:tc>
          <w:tcPr>
            <w:tcW w:w="567" w:type="dxa"/>
          </w:tcPr>
          <w:p w14:paraId="61C64CB5" w14:textId="77777777" w:rsidR="00352B85" w:rsidRPr="001B39F8" w:rsidRDefault="00352B85" w:rsidP="00986430">
            <w:pPr>
              <w:pStyle w:val="Body"/>
              <w:widowControl w:val="0"/>
              <w:spacing w:after="120" w:line="276" w:lineRule="auto"/>
              <w:rPr>
                <w:rFonts w:ascii="Tahoma" w:hAnsi="Tahoma" w:cs="Tahoma"/>
                <w:sz w:val="22"/>
              </w:rPr>
            </w:pPr>
          </w:p>
        </w:tc>
        <w:tc>
          <w:tcPr>
            <w:tcW w:w="4253" w:type="dxa"/>
            <w:tcBorders>
              <w:top w:val="single" w:sz="6" w:space="0" w:color="auto"/>
            </w:tcBorders>
          </w:tcPr>
          <w:p w14:paraId="0F79B537" w14:textId="77777777" w:rsidR="00352B85" w:rsidRPr="001B39F8" w:rsidRDefault="00352B85" w:rsidP="00986430">
            <w:pPr>
              <w:pStyle w:val="Body"/>
              <w:widowControl w:val="0"/>
              <w:spacing w:after="120" w:line="276" w:lineRule="auto"/>
              <w:jc w:val="left"/>
              <w:rPr>
                <w:rFonts w:ascii="Tahoma" w:hAnsi="Tahoma" w:cs="Tahoma"/>
                <w:sz w:val="22"/>
              </w:rPr>
            </w:pPr>
            <w:r w:rsidRPr="001B39F8">
              <w:rPr>
                <w:rFonts w:ascii="Tahoma" w:hAnsi="Tahoma" w:cs="Tahoma"/>
                <w:sz w:val="22"/>
              </w:rPr>
              <w:t>Nome:</w:t>
            </w:r>
            <w:r>
              <w:rPr>
                <w:rFonts w:ascii="Tahoma" w:hAnsi="Tahoma" w:cs="Tahoma"/>
                <w:sz w:val="22"/>
              </w:rPr>
              <w:t xml:space="preserve"> </w:t>
            </w:r>
            <w:r w:rsidR="00F769FC">
              <w:rPr>
                <w:rFonts w:ascii="Tahoma" w:hAnsi="Tahoma" w:cs="Tahoma"/>
                <w:sz w:val="22"/>
              </w:rPr>
              <w:t>[</w:t>
            </w:r>
            <w:r w:rsidR="00F769FC" w:rsidRPr="00F769FC">
              <w:rPr>
                <w:rFonts w:ascii="Tahoma" w:hAnsi="Tahoma" w:cs="Tahoma"/>
                <w:sz w:val="22"/>
                <w:highlight w:val="yellow"/>
              </w:rPr>
              <w:t>=</w:t>
            </w:r>
            <w:r w:rsidR="00F769FC">
              <w:rPr>
                <w:rFonts w:ascii="Tahoma" w:hAnsi="Tahoma" w:cs="Tahoma"/>
                <w:sz w:val="22"/>
              </w:rPr>
              <w:t>]</w:t>
            </w:r>
            <w:r w:rsidRPr="001B39F8">
              <w:rPr>
                <w:rFonts w:ascii="Tahoma" w:hAnsi="Tahoma" w:cs="Tahoma"/>
                <w:sz w:val="22"/>
              </w:rPr>
              <w:br/>
              <w:t>CPF:</w:t>
            </w:r>
            <w:r>
              <w:t xml:space="preserve"> </w:t>
            </w:r>
            <w:r w:rsidR="00F769FC">
              <w:rPr>
                <w:rFonts w:ascii="Tahoma" w:hAnsi="Tahoma" w:cs="Tahoma"/>
                <w:sz w:val="22"/>
              </w:rPr>
              <w:t>[</w:t>
            </w:r>
            <w:r w:rsidR="00F769FC" w:rsidRPr="00F769FC">
              <w:rPr>
                <w:rFonts w:ascii="Tahoma" w:hAnsi="Tahoma" w:cs="Tahoma"/>
                <w:sz w:val="22"/>
                <w:highlight w:val="yellow"/>
              </w:rPr>
              <w:t>=</w:t>
            </w:r>
            <w:r w:rsidR="00F769FC">
              <w:rPr>
                <w:rFonts w:ascii="Tahoma" w:hAnsi="Tahoma" w:cs="Tahoma"/>
                <w:sz w:val="22"/>
              </w:rPr>
              <w:t>]</w:t>
            </w:r>
          </w:p>
        </w:tc>
      </w:tr>
    </w:tbl>
    <w:p w14:paraId="1C36C714" w14:textId="77777777" w:rsidR="00CE2CA2" w:rsidRPr="00341BE1" w:rsidRDefault="00CE2CA2" w:rsidP="00CE2CA2">
      <w:pPr>
        <w:pStyle w:val="Body"/>
        <w:widowControl w:val="0"/>
        <w:spacing w:after="120" w:line="276" w:lineRule="auto"/>
        <w:rPr>
          <w:rFonts w:ascii="Tahoma" w:hAnsi="Tahoma" w:cs="Tahoma"/>
          <w:sz w:val="22"/>
        </w:rPr>
      </w:pPr>
    </w:p>
    <w:p w14:paraId="7C801D22" w14:textId="77777777" w:rsidR="00CE2CA2" w:rsidRPr="00341BE1" w:rsidRDefault="00CE2CA2" w:rsidP="00CE2CA2">
      <w:pPr>
        <w:spacing w:after="0"/>
        <w:jc w:val="left"/>
        <w:rPr>
          <w:rFonts w:ascii="Tahoma" w:hAnsi="Tahoma" w:cs="Tahoma"/>
          <w:szCs w:val="22"/>
        </w:rPr>
      </w:pPr>
      <w:r w:rsidRPr="00341BE1">
        <w:rPr>
          <w:rFonts w:ascii="Tahoma" w:hAnsi="Tahoma" w:cs="Tahoma"/>
          <w:szCs w:val="22"/>
        </w:rPr>
        <w:br w:type="page"/>
      </w:r>
    </w:p>
    <w:p w14:paraId="59EA9D82" w14:textId="77777777" w:rsidR="00CE2CA2" w:rsidRPr="00341BE1" w:rsidRDefault="00CE2CA2" w:rsidP="00CE2CA2">
      <w:pPr>
        <w:widowControl w:val="0"/>
        <w:spacing w:after="240" w:line="320" w:lineRule="atLeast"/>
        <w:jc w:val="center"/>
        <w:rPr>
          <w:rFonts w:ascii="Tahoma" w:hAnsi="Tahoma" w:cs="Tahoma"/>
          <w:b/>
          <w:szCs w:val="22"/>
        </w:rPr>
      </w:pPr>
      <w:r w:rsidRPr="00341BE1">
        <w:rPr>
          <w:rFonts w:ascii="Tahoma" w:hAnsi="Tahoma" w:cs="Tahoma"/>
          <w:b/>
          <w:szCs w:val="22"/>
        </w:rPr>
        <w:lastRenderedPageBreak/>
        <w:t>ANEXO I</w:t>
      </w:r>
    </w:p>
    <w:p w14:paraId="18A95D52" w14:textId="77777777" w:rsidR="00CE2CA2" w:rsidRPr="00341BE1" w:rsidRDefault="00CE2CA2" w:rsidP="00CE2CA2">
      <w:pPr>
        <w:pStyle w:val="Body"/>
        <w:widowControl w:val="0"/>
        <w:spacing w:after="240" w:line="320" w:lineRule="atLeast"/>
        <w:jc w:val="center"/>
        <w:rPr>
          <w:rFonts w:ascii="Tahoma" w:hAnsi="Tahoma" w:cs="Tahoma"/>
          <w:b/>
          <w:sz w:val="22"/>
        </w:rPr>
      </w:pPr>
      <w:r w:rsidRPr="00341BE1">
        <w:rPr>
          <w:rFonts w:ascii="Tahoma" w:hAnsi="Tahoma" w:cs="Tahoma"/>
          <w:b/>
          <w:sz w:val="22"/>
        </w:rPr>
        <w:t>Consolidação da Escritura de Emissão</w:t>
      </w:r>
    </w:p>
    <w:p w14:paraId="346DC524" w14:textId="77777777" w:rsidR="00D33F59" w:rsidRPr="00341BE1" w:rsidRDefault="00D33F59" w:rsidP="00D33F59">
      <w:pPr>
        <w:pStyle w:val="Level2"/>
        <w:numPr>
          <w:ilvl w:val="0"/>
          <w:numId w:val="0"/>
        </w:numPr>
        <w:spacing w:before="120" w:after="120"/>
        <w:rPr>
          <w:rFonts w:ascii="Tahoma" w:hAnsi="Tahoma" w:cs="Tahoma"/>
          <w:b/>
          <w:sz w:val="22"/>
          <w:szCs w:val="22"/>
          <w:shd w:val="clear" w:color="auto" w:fill="FFFFFF"/>
        </w:rPr>
      </w:pPr>
      <w:bookmarkStart w:id="15" w:name="_DV_M12"/>
      <w:bookmarkEnd w:id="15"/>
      <w:r w:rsidRPr="00341BE1">
        <w:rPr>
          <w:rFonts w:ascii="Tahoma" w:hAnsi="Tahoma" w:cs="Tahoma"/>
          <w:b/>
          <w:sz w:val="22"/>
          <w:szCs w:val="22"/>
        </w:rPr>
        <w:t xml:space="preserve">INSTRUMENTO PARTICULAR DE ESCRITURA DA 3ª (TERCEIRA) EMISSÃO DE DEBÊNTURES SIMPLES, NÃO CONVERSÍVEIS EM AÇÕES, DA ESPÉCIE COM GARANTIA FLUTUANTE COM GARANTIA FIDEJUSSÓRIA ADICIONAL, EM TRÊS SÉRIES, PARA DISTRIBUIÇÃO PÚBLICA COM ESFORÇOS RESTRITOS DA </w:t>
      </w:r>
      <w:r w:rsidRPr="00341BE1">
        <w:rPr>
          <w:rFonts w:ascii="Tahoma" w:hAnsi="Tahoma" w:cs="Tahoma"/>
          <w:b/>
          <w:sz w:val="22"/>
          <w:szCs w:val="22"/>
          <w:shd w:val="clear" w:color="auto" w:fill="FFFFFF"/>
        </w:rPr>
        <w:t>CONCESSIONÁRIA LINHA UNIVERSIDADE S.A.</w:t>
      </w:r>
    </w:p>
    <w:p w14:paraId="7230D250" w14:textId="77777777" w:rsidR="00D33F59" w:rsidRPr="00341BE1" w:rsidRDefault="00D33F59" w:rsidP="00D33F59">
      <w:pPr>
        <w:pStyle w:val="NormalWeb0"/>
        <w:widowControl/>
        <w:spacing w:before="120" w:beforeAutospacing="0" w:after="120" w:afterAutospacing="0" w:line="290" w:lineRule="auto"/>
        <w:jc w:val="both"/>
        <w:rPr>
          <w:rFonts w:ascii="Tahoma" w:hAnsi="Tahoma" w:cs="Tahoma"/>
          <w:sz w:val="22"/>
          <w:szCs w:val="22"/>
        </w:rPr>
      </w:pPr>
      <w:bookmarkStart w:id="16" w:name="_DV_M14"/>
      <w:bookmarkEnd w:id="16"/>
      <w:r w:rsidRPr="00341BE1">
        <w:rPr>
          <w:rFonts w:ascii="Tahoma" w:hAnsi="Tahoma" w:cs="Tahoma"/>
          <w:sz w:val="22"/>
          <w:szCs w:val="22"/>
        </w:rPr>
        <w:t>Celebram este "</w:t>
      </w:r>
      <w:r w:rsidRPr="00341BE1">
        <w:rPr>
          <w:rFonts w:ascii="Tahoma" w:hAnsi="Tahoma" w:cs="Tahoma"/>
          <w:i/>
          <w:sz w:val="22"/>
          <w:szCs w:val="22"/>
        </w:rPr>
        <w:t>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w:t>
      </w:r>
      <w:r w:rsidRPr="00341BE1">
        <w:rPr>
          <w:rFonts w:ascii="Tahoma" w:hAnsi="Tahoma" w:cs="Tahoma"/>
          <w:sz w:val="22"/>
          <w:szCs w:val="22"/>
        </w:rPr>
        <w:t xml:space="preserve"> (“</w:t>
      </w:r>
      <w:r w:rsidRPr="00341BE1">
        <w:rPr>
          <w:rFonts w:ascii="Tahoma" w:hAnsi="Tahoma" w:cs="Tahoma"/>
          <w:sz w:val="22"/>
          <w:szCs w:val="22"/>
          <w:u w:val="single"/>
        </w:rPr>
        <w:t>Escritura de Emissão</w:t>
      </w:r>
      <w:r w:rsidRPr="00341BE1">
        <w:rPr>
          <w:rFonts w:ascii="Tahoma" w:hAnsi="Tahoma" w:cs="Tahoma"/>
          <w:sz w:val="22"/>
          <w:szCs w:val="22"/>
        </w:rPr>
        <w:t>”) as seguintes partes (em conjunto, “</w:t>
      </w:r>
      <w:r w:rsidRPr="00341BE1">
        <w:rPr>
          <w:rFonts w:ascii="Tahoma" w:hAnsi="Tahoma" w:cs="Tahoma"/>
          <w:sz w:val="22"/>
          <w:szCs w:val="22"/>
          <w:u w:val="single"/>
        </w:rPr>
        <w:t>Partes</w:t>
      </w:r>
      <w:r w:rsidRPr="00341BE1">
        <w:rPr>
          <w:rFonts w:ascii="Tahoma" w:hAnsi="Tahoma" w:cs="Tahoma"/>
          <w:sz w:val="22"/>
          <w:szCs w:val="22"/>
        </w:rPr>
        <w:t>”):</w:t>
      </w:r>
    </w:p>
    <w:p w14:paraId="560137E7" w14:textId="77777777" w:rsidR="00D33F59" w:rsidRPr="00341BE1" w:rsidRDefault="00D33F59" w:rsidP="00D33F59">
      <w:pPr>
        <w:pStyle w:val="Parties"/>
        <w:widowControl w:val="0"/>
        <w:spacing w:before="120" w:after="120"/>
        <w:ind w:left="0" w:firstLine="0"/>
        <w:rPr>
          <w:rFonts w:ascii="Tahoma" w:hAnsi="Tahoma" w:cs="Tahoma"/>
          <w:sz w:val="22"/>
        </w:rPr>
      </w:pPr>
      <w:bookmarkStart w:id="17" w:name="_DV_M16"/>
      <w:bookmarkEnd w:id="17"/>
      <w:r w:rsidRPr="00341BE1">
        <w:rPr>
          <w:rFonts w:ascii="Tahoma" w:hAnsi="Tahoma" w:cs="Tahoma"/>
          <w:b/>
          <w:smallCaps/>
          <w:snapToGrid w:val="0"/>
          <w:sz w:val="22"/>
        </w:rPr>
        <w:t>CONCESSIONÁRIA LINHA UNIVERSIDADE S.A.</w:t>
      </w:r>
      <w:r w:rsidRPr="00341BE1">
        <w:rPr>
          <w:rFonts w:ascii="Tahoma" w:hAnsi="Tahoma" w:cs="Tahoma"/>
          <w:sz w:val="22"/>
        </w:rPr>
        <w:t>, sociedade por ações sem registro de emissor de valores mobiliários perante a Comissão de Valores Mobiliários (“</w:t>
      </w:r>
      <w:r w:rsidRPr="00341BE1">
        <w:rPr>
          <w:rFonts w:ascii="Tahoma" w:hAnsi="Tahoma" w:cs="Tahoma"/>
          <w:sz w:val="22"/>
          <w:u w:val="single"/>
        </w:rPr>
        <w:t>CVM</w:t>
      </w:r>
      <w:r w:rsidRPr="00341BE1">
        <w:rPr>
          <w:rFonts w:ascii="Tahoma" w:hAnsi="Tahoma" w:cs="Tahoma"/>
          <w:sz w:val="22"/>
        </w:rPr>
        <w:t>”), com sede na Cidade de São Paulo, Estado de São Paulo, na Rua Olimpíadas, nº 134, 11º andar, Condomínio Alpha Tower, Vila Olímpia, 04551-000, inscrita no Cadastro Nacional de Pessoas Jurídicas do Ministério da Economia (“</w:t>
      </w:r>
      <w:r w:rsidRPr="00341BE1">
        <w:rPr>
          <w:rFonts w:ascii="Tahoma" w:hAnsi="Tahoma" w:cs="Tahoma"/>
          <w:sz w:val="22"/>
          <w:u w:val="single"/>
        </w:rPr>
        <w:t>CNPJ/ME</w:t>
      </w:r>
      <w:r w:rsidRPr="00341BE1">
        <w:rPr>
          <w:rFonts w:ascii="Tahoma" w:hAnsi="Tahoma" w:cs="Tahoma"/>
          <w:sz w:val="22"/>
        </w:rPr>
        <w:t>”) sob o nº 35.588.161/0001-22, com seus atos constitutivos registrados perante a Junta Comercial do Estado de São Paulo (“</w:t>
      </w:r>
      <w:r w:rsidRPr="00341BE1">
        <w:rPr>
          <w:rFonts w:ascii="Tahoma" w:hAnsi="Tahoma" w:cs="Tahoma"/>
          <w:sz w:val="22"/>
          <w:u w:val="single"/>
        </w:rPr>
        <w:t>JUCESP</w:t>
      </w:r>
      <w:r w:rsidRPr="00341BE1">
        <w:rPr>
          <w:rFonts w:ascii="Tahoma" w:hAnsi="Tahoma" w:cs="Tahoma"/>
          <w:sz w:val="22"/>
        </w:rPr>
        <w:t>”) sob o NIRE nº 35.300.545.044, neste ato representada nos termos de seu estatuto social (“</w:t>
      </w:r>
      <w:r w:rsidRPr="00341BE1">
        <w:rPr>
          <w:rFonts w:ascii="Tahoma" w:hAnsi="Tahoma" w:cs="Tahoma"/>
          <w:sz w:val="22"/>
          <w:u w:val="single"/>
        </w:rPr>
        <w:t>Emissora</w:t>
      </w:r>
      <w:r w:rsidRPr="00341BE1">
        <w:rPr>
          <w:rFonts w:ascii="Tahoma" w:hAnsi="Tahoma" w:cs="Tahoma"/>
          <w:sz w:val="22"/>
        </w:rPr>
        <w:t>”), como emissora e ofertante das debêntures objeto desta Escritura de Emissão (“</w:t>
      </w:r>
      <w:r w:rsidRPr="00341BE1">
        <w:rPr>
          <w:rFonts w:ascii="Tahoma" w:hAnsi="Tahoma" w:cs="Tahoma"/>
          <w:sz w:val="22"/>
          <w:u w:val="single"/>
        </w:rPr>
        <w:t>Debêntures</w:t>
      </w:r>
      <w:r w:rsidRPr="00341BE1">
        <w:rPr>
          <w:rFonts w:ascii="Tahoma" w:hAnsi="Tahoma" w:cs="Tahoma"/>
          <w:sz w:val="22"/>
        </w:rPr>
        <w:t xml:space="preserve">”); e </w:t>
      </w:r>
    </w:p>
    <w:p w14:paraId="07CA880A" w14:textId="77777777" w:rsidR="00D33F59" w:rsidRPr="00341BE1" w:rsidRDefault="00D33F59" w:rsidP="00D33F59">
      <w:pPr>
        <w:pStyle w:val="Parties"/>
        <w:widowControl w:val="0"/>
        <w:spacing w:before="120" w:after="120"/>
        <w:ind w:left="0" w:firstLine="0"/>
        <w:rPr>
          <w:rFonts w:ascii="Tahoma" w:hAnsi="Tahoma" w:cs="Tahoma"/>
          <w:sz w:val="22"/>
        </w:rPr>
      </w:pPr>
      <w:r w:rsidRPr="00341BE1">
        <w:rPr>
          <w:rFonts w:ascii="Tahoma" w:hAnsi="Tahoma" w:cs="Tahoma"/>
          <w:b/>
          <w:bCs/>
          <w:smallCaps/>
          <w:sz w:val="22"/>
        </w:rPr>
        <w:t>SIMPLIFIC PAVARINI DISTRIBUIDORA DE TÍTULOS E VALORES MOBILIÁRIOS LTDA.</w:t>
      </w:r>
      <w:r w:rsidRPr="00341BE1">
        <w:rPr>
          <w:rFonts w:ascii="Tahoma" w:hAnsi="Tahoma" w:cs="Tahoma"/>
          <w:bCs/>
          <w:smallCaps/>
          <w:sz w:val="22"/>
        </w:rPr>
        <w:t xml:space="preserve">, </w:t>
      </w:r>
      <w:r w:rsidRPr="00341BE1">
        <w:rPr>
          <w:rFonts w:ascii="Tahoma" w:hAnsi="Tahoma" w:cs="Tahoma"/>
          <w:sz w:val="22"/>
        </w:rPr>
        <w:t>instituição financeira, atuando por sua filial localizada na Cidade de São Paulo, Estado de São Paulo, na Rua Joaquim Floriano 466, bloco B, conj. 1401, CEP 04534-002, inscrita no CNPJ/ME sob o nº 15.227.994/0004-01, na qualidade de agente fiduciário, representando a comunhão dos interesses dos titulares das debêntures da presente emissão, neste ato representada na forma do seu contrato social</w:t>
      </w:r>
      <w:r w:rsidRPr="00341BE1">
        <w:rPr>
          <w:rFonts w:ascii="Tahoma" w:hAnsi="Tahoma" w:cs="Tahoma"/>
          <w:b/>
          <w:smallCaps/>
          <w:sz w:val="22"/>
        </w:rPr>
        <w:t xml:space="preserve"> </w:t>
      </w:r>
      <w:r w:rsidRPr="00341BE1">
        <w:rPr>
          <w:rFonts w:ascii="Tahoma" w:hAnsi="Tahoma" w:cs="Tahoma"/>
          <w:sz w:val="22"/>
        </w:rPr>
        <w:t>(“</w:t>
      </w:r>
      <w:r w:rsidRPr="00341BE1">
        <w:rPr>
          <w:rFonts w:ascii="Tahoma" w:hAnsi="Tahoma" w:cs="Tahoma"/>
          <w:sz w:val="22"/>
          <w:u w:val="single"/>
        </w:rPr>
        <w:t>Agente Fiduciário</w:t>
      </w:r>
      <w:r w:rsidRPr="00341BE1">
        <w:rPr>
          <w:rFonts w:ascii="Tahoma" w:hAnsi="Tahoma" w:cs="Tahoma"/>
          <w:sz w:val="22"/>
        </w:rPr>
        <w:t>”),  como agente fiduciário, nomeado nesta Escritura de Emissão, representando a comunhão dos titulares das Debêntures (“</w:t>
      </w:r>
      <w:r w:rsidRPr="00341BE1">
        <w:rPr>
          <w:rFonts w:ascii="Tahoma" w:hAnsi="Tahoma" w:cs="Tahoma"/>
          <w:sz w:val="22"/>
          <w:u w:val="single"/>
        </w:rPr>
        <w:t>Debenturistas</w:t>
      </w:r>
      <w:r w:rsidRPr="00341BE1">
        <w:rPr>
          <w:rFonts w:ascii="Tahoma" w:hAnsi="Tahoma" w:cs="Tahoma"/>
          <w:sz w:val="22"/>
        </w:rPr>
        <w:t xml:space="preserve">”); </w:t>
      </w:r>
    </w:p>
    <w:p w14:paraId="7FD1A96B" w14:textId="77777777" w:rsidR="00D33F59" w:rsidRPr="00341BE1" w:rsidRDefault="00D33F59" w:rsidP="00D33F59">
      <w:pPr>
        <w:spacing w:before="120" w:line="290" w:lineRule="auto"/>
        <w:rPr>
          <w:rFonts w:ascii="Tahoma" w:hAnsi="Tahoma" w:cs="Tahoma"/>
          <w:szCs w:val="22"/>
        </w:rPr>
      </w:pPr>
      <w:r w:rsidRPr="00341BE1">
        <w:rPr>
          <w:rFonts w:ascii="Tahoma" w:hAnsi="Tahoma" w:cs="Tahoma"/>
          <w:szCs w:val="22"/>
        </w:rPr>
        <w:t>que resolvem celebrar esta Escritura de Emissão, de acordo com os seguintes termos e condições:</w:t>
      </w:r>
    </w:p>
    <w:p w14:paraId="295D5A25"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18" w:name="_DV_M21"/>
      <w:bookmarkEnd w:id="18"/>
      <w:r w:rsidRPr="00341BE1">
        <w:rPr>
          <w:rFonts w:ascii="Tahoma" w:hAnsi="Tahoma" w:cs="Tahoma"/>
          <w:b/>
          <w:bCs/>
          <w:szCs w:val="22"/>
        </w:rPr>
        <w:t>AUTORIZAÇÃO</w:t>
      </w:r>
    </w:p>
    <w:p w14:paraId="7D58030C"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b/>
          <w:smallCaps/>
          <w:szCs w:val="22"/>
        </w:rPr>
      </w:pPr>
      <w:bookmarkStart w:id="19" w:name="_DV_M22"/>
      <w:bookmarkEnd w:id="19"/>
      <w:r w:rsidRPr="00341BE1">
        <w:rPr>
          <w:rFonts w:ascii="Tahoma" w:hAnsi="Tahoma" w:cs="Tahoma"/>
          <w:szCs w:val="22"/>
        </w:rPr>
        <w:t>A 3ª (terceira) emissão de debêntures simples, não conversíveis em ações, da espécie com garantia flutuante, com garantia fidejussória adicional, em três séries, de emissão da Emissora (“</w:t>
      </w:r>
      <w:r w:rsidRPr="00341BE1">
        <w:rPr>
          <w:rFonts w:ascii="Tahoma" w:hAnsi="Tahoma" w:cs="Tahoma"/>
          <w:szCs w:val="22"/>
          <w:u w:val="single"/>
        </w:rPr>
        <w:t>Emissão</w:t>
      </w:r>
      <w:r w:rsidRPr="00341BE1">
        <w:rPr>
          <w:rFonts w:ascii="Tahoma" w:hAnsi="Tahoma" w:cs="Tahoma"/>
          <w:szCs w:val="22"/>
        </w:rPr>
        <w:t xml:space="preserve">”), nos termos da Lei nº 6.404, de 15 de dezembro de 1976, </w:t>
      </w:r>
      <w:r w:rsidRPr="00341BE1">
        <w:rPr>
          <w:rFonts w:ascii="Tahoma" w:hAnsi="Tahoma" w:cs="Tahoma"/>
          <w:szCs w:val="22"/>
        </w:rPr>
        <w:lastRenderedPageBreak/>
        <w:t>conforme alterada (“</w:t>
      </w:r>
      <w:r w:rsidRPr="00341BE1">
        <w:rPr>
          <w:rFonts w:ascii="Tahoma" w:hAnsi="Tahoma" w:cs="Tahoma"/>
          <w:szCs w:val="22"/>
          <w:u w:val="single"/>
        </w:rPr>
        <w:t>Lei das Sociedades por Ações</w:t>
      </w:r>
      <w:r w:rsidRPr="00341BE1">
        <w:rPr>
          <w:rFonts w:ascii="Tahoma" w:hAnsi="Tahoma" w:cs="Tahoma"/>
          <w:szCs w:val="22"/>
        </w:rPr>
        <w:t>”), da Lei nº 6.385, de 7 de dezembro de 1976, conforme alterada (“</w:t>
      </w:r>
      <w:r w:rsidRPr="00341BE1">
        <w:rPr>
          <w:rFonts w:ascii="Tahoma" w:hAnsi="Tahoma" w:cs="Tahoma"/>
          <w:szCs w:val="22"/>
          <w:u w:val="single"/>
        </w:rPr>
        <w:t>Lei do Mercado de Valores Mobiliários</w:t>
      </w:r>
      <w:r w:rsidRPr="00341BE1">
        <w:rPr>
          <w:rFonts w:ascii="Tahoma" w:hAnsi="Tahoma" w:cs="Tahoma"/>
          <w:szCs w:val="22"/>
        </w:rPr>
        <w:t>”) e das demais disposições legais e regulamentares aplicáveis, bem como a celebração desta Escritura de Emissão, inclusive, eventuais aditamentos a essa Escritura de Emissão, serão realizadas com base na deliberação da assembleia geral extraordinária de acionistas da Emissora realizada em 26 de março de 2021 (“</w:t>
      </w:r>
      <w:r w:rsidRPr="00341BE1">
        <w:rPr>
          <w:rFonts w:ascii="Tahoma" w:hAnsi="Tahoma" w:cs="Tahoma"/>
          <w:szCs w:val="22"/>
          <w:u w:val="single"/>
        </w:rPr>
        <w:t>Aprovação Societária da Emissora</w:t>
      </w:r>
      <w:r w:rsidRPr="00341BE1">
        <w:rPr>
          <w:rFonts w:ascii="Tahoma" w:hAnsi="Tahoma" w:cs="Tahoma"/>
          <w:szCs w:val="22"/>
        </w:rPr>
        <w:t xml:space="preserve">”). </w:t>
      </w:r>
    </w:p>
    <w:p w14:paraId="3479D9BF"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constituição da Garantia Fidejussória será realizada com base nas deliberações da Garantidora.</w:t>
      </w:r>
    </w:p>
    <w:p w14:paraId="41A34DED" w14:textId="77777777"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0" w:name="_DV_M32"/>
      <w:bookmarkStart w:id="21" w:name="_Ref65747896"/>
      <w:bookmarkEnd w:id="20"/>
      <w:r w:rsidRPr="00341BE1">
        <w:rPr>
          <w:rFonts w:ascii="Tahoma" w:hAnsi="Tahoma" w:cs="Tahoma"/>
          <w:b/>
          <w:bCs/>
          <w:szCs w:val="22"/>
        </w:rPr>
        <w:t>REQUISITOS</w:t>
      </w:r>
      <w:bookmarkEnd w:id="21"/>
    </w:p>
    <w:p w14:paraId="30F15943" w14:textId="77777777" w:rsidR="00D33F59" w:rsidRPr="00341BE1" w:rsidRDefault="00D33F59" w:rsidP="004F0A92">
      <w:pPr>
        <w:keepNext/>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Emissão, a oferta pública de distribuição com esforços restritos de distribuição das Debêntures, nos termos da Lei do Mercado de Valores Mobiliários, da Instrução da CVM nº 476, de 16 de janeiro de 2009, conforme alterada (“</w:t>
      </w:r>
      <w:r w:rsidRPr="00341BE1">
        <w:rPr>
          <w:rFonts w:ascii="Tahoma" w:hAnsi="Tahoma" w:cs="Tahoma"/>
          <w:szCs w:val="22"/>
          <w:u w:val="single"/>
        </w:rPr>
        <w:t>Instrução CVM 476</w:t>
      </w:r>
      <w:r w:rsidRPr="00341BE1">
        <w:rPr>
          <w:rFonts w:ascii="Tahoma" w:hAnsi="Tahoma" w:cs="Tahoma"/>
          <w:szCs w:val="22"/>
        </w:rPr>
        <w:t>”) e das demais disposições legais e regulamentares aplicáveis (“</w:t>
      </w:r>
      <w:r w:rsidRPr="00341BE1">
        <w:rPr>
          <w:rFonts w:ascii="Tahoma" w:hAnsi="Tahoma" w:cs="Tahoma"/>
          <w:szCs w:val="22"/>
          <w:u w:val="single"/>
        </w:rPr>
        <w:t>Oferta</w:t>
      </w:r>
      <w:r w:rsidRPr="00341BE1">
        <w:rPr>
          <w:rFonts w:ascii="Tahoma" w:hAnsi="Tahoma" w:cs="Tahoma"/>
          <w:szCs w:val="22"/>
        </w:rPr>
        <w:t>”), a constituição da Garantia Fidejussória e a celebração desta Escritura de Emissão e do “</w:t>
      </w:r>
      <w:r w:rsidRPr="00341BE1">
        <w:rPr>
          <w:rFonts w:ascii="Tahoma" w:hAnsi="Tahoma" w:cs="Tahoma"/>
          <w:i/>
          <w:szCs w:val="22"/>
        </w:rPr>
        <w:t>Contrato de Coordenação e Distribuição Pública com Esforços Restritos de Debêntures Simples, Não Conversíveis em Ações, da Espécie com Garantia Flutuante, com Garantia Fidejussória Adicional, em Três Séries, da 3ª (Terceira) Emissão da Concessionária Linha Universidade S.A</w:t>
      </w:r>
      <w:r w:rsidRPr="00341BE1">
        <w:rPr>
          <w:rFonts w:ascii="Tahoma" w:hAnsi="Tahoma" w:cs="Tahoma"/>
          <w:i/>
          <w:snapToGrid w:val="0"/>
          <w:szCs w:val="22"/>
        </w:rPr>
        <w:t>.</w:t>
      </w:r>
      <w:r w:rsidRPr="00341BE1">
        <w:rPr>
          <w:rFonts w:ascii="Tahoma" w:hAnsi="Tahoma" w:cs="Tahoma"/>
          <w:szCs w:val="22"/>
        </w:rPr>
        <w:t>”, a ser celebrado entre a Emissora e a instituição integrante do sistema de distribuição de valores mobiliários contratada para coordenar e intermediar a Oferta, sendo a instituição líder da distribuição (“</w:t>
      </w:r>
      <w:r w:rsidRPr="00341BE1">
        <w:rPr>
          <w:rFonts w:ascii="Tahoma" w:hAnsi="Tahoma" w:cs="Tahoma"/>
          <w:szCs w:val="22"/>
          <w:u w:val="single"/>
        </w:rPr>
        <w:t>Coordenador Líder</w:t>
      </w:r>
      <w:r w:rsidRPr="00341BE1">
        <w:rPr>
          <w:rFonts w:ascii="Tahoma" w:hAnsi="Tahoma" w:cs="Tahoma"/>
          <w:szCs w:val="22"/>
        </w:rPr>
        <w:t>” e “</w:t>
      </w:r>
      <w:r w:rsidRPr="00341BE1">
        <w:rPr>
          <w:rFonts w:ascii="Tahoma" w:hAnsi="Tahoma" w:cs="Tahoma"/>
          <w:szCs w:val="22"/>
          <w:u w:val="single"/>
        </w:rPr>
        <w:t>Contrato de Distribuição</w:t>
      </w:r>
      <w:r w:rsidRPr="00341BE1">
        <w:rPr>
          <w:rFonts w:ascii="Tahoma" w:hAnsi="Tahoma" w:cs="Tahoma"/>
          <w:szCs w:val="22"/>
        </w:rPr>
        <w:t>”, respectivamente) serão realizadas com observância aos seguintes requisitos:</w:t>
      </w:r>
    </w:p>
    <w:p w14:paraId="35FA22DA"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2" w:name="_DV_M33"/>
      <w:bookmarkStart w:id="23" w:name="_DV_C36"/>
      <w:bookmarkStart w:id="24" w:name="_DV_M34"/>
      <w:bookmarkStart w:id="25" w:name="_DV_M37"/>
      <w:bookmarkStart w:id="26" w:name="_Ref65764124"/>
      <w:bookmarkEnd w:id="22"/>
      <w:bookmarkEnd w:id="23"/>
      <w:bookmarkEnd w:id="24"/>
      <w:bookmarkEnd w:id="25"/>
      <w:r w:rsidRPr="00341BE1">
        <w:rPr>
          <w:rFonts w:ascii="Tahoma" w:hAnsi="Tahoma" w:cs="Tahoma"/>
          <w:i/>
          <w:iCs/>
          <w:szCs w:val="22"/>
          <w:u w:val="single"/>
        </w:rPr>
        <w:t>Arquivamento e Publicação da Aprovação Societária da Emissora</w:t>
      </w:r>
      <w:r w:rsidRPr="00341BE1">
        <w:rPr>
          <w:rFonts w:ascii="Tahoma" w:hAnsi="Tahoma" w:cs="Tahoma"/>
          <w:szCs w:val="22"/>
        </w:rPr>
        <w:t>.</w:t>
      </w:r>
      <w:bookmarkEnd w:id="26"/>
      <w:r w:rsidRPr="00341BE1">
        <w:rPr>
          <w:rFonts w:ascii="Tahoma" w:hAnsi="Tahoma" w:cs="Tahoma"/>
          <w:szCs w:val="22"/>
        </w:rPr>
        <w:t xml:space="preserve"> </w:t>
      </w:r>
    </w:p>
    <w:p w14:paraId="5817D1EC"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ata da Aprovação Societária da Emissora será arquivada na JUCESP e publicada no Diário Oficial do Estado de São Paulo e no jornal “Data Mercantil” (“</w:t>
      </w:r>
      <w:r w:rsidRPr="00341BE1">
        <w:rPr>
          <w:rFonts w:ascii="Tahoma" w:hAnsi="Tahoma" w:cs="Tahoma"/>
          <w:szCs w:val="22"/>
          <w:u w:val="single"/>
        </w:rPr>
        <w:t>Jornais de Publicação</w:t>
      </w:r>
      <w:r w:rsidRPr="00341BE1">
        <w:rPr>
          <w:rFonts w:ascii="Tahoma" w:hAnsi="Tahoma" w:cs="Tahoma"/>
          <w:szCs w:val="22"/>
        </w:rPr>
        <w:t xml:space="preserve">”) nos termos do inciso I do artigo 62 e artigo 289 da Lei das Sociedades por Ações. </w:t>
      </w:r>
    </w:p>
    <w:p w14:paraId="24DD2493"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Para fins do arquivamento do ato acima mencionados, deverá ser </w:t>
      </w:r>
      <w:bookmarkStart w:id="27" w:name="_Hlk67420678"/>
      <w:r w:rsidRPr="00341BE1">
        <w:rPr>
          <w:rFonts w:ascii="Tahoma" w:hAnsi="Tahoma" w:cs="Tahoma"/>
          <w:szCs w:val="22"/>
        </w:rPr>
        <w:t>observado o disposto no artigo 6º, inciso II, da Lei nº 14.030, de 28 de julho de 2020</w:t>
      </w:r>
      <w:bookmarkEnd w:id="27"/>
      <w:r w:rsidRPr="00341BE1">
        <w:rPr>
          <w:rFonts w:ascii="Tahoma" w:hAnsi="Tahoma" w:cs="Tahoma"/>
          <w:szCs w:val="22"/>
        </w:rPr>
        <w:t xml:space="preserve"> (“</w:t>
      </w:r>
      <w:r w:rsidRPr="00341BE1">
        <w:rPr>
          <w:rFonts w:ascii="Tahoma" w:hAnsi="Tahoma" w:cs="Tahoma"/>
          <w:szCs w:val="22"/>
          <w:u w:val="single"/>
        </w:rPr>
        <w:t>Lei 14.030</w:t>
      </w:r>
      <w:r w:rsidRPr="00341BE1">
        <w:rPr>
          <w:rFonts w:ascii="Tahoma" w:hAnsi="Tahoma" w:cs="Tahoma"/>
          <w:szCs w:val="22"/>
        </w:rPr>
        <w:t>”), que, em decorrência da pandemia da covid-19, suspendeu a exigência de arquivamento prévio de ato para a realização de emissões de valores mobiliários, de forma que os arquivamentos na JUCESP deverão ocorrer no prazo de até 30 (trinta) dias, contados da data em que a JUCESP restabelecer a prestação regular dos seus serviços.</w:t>
      </w:r>
    </w:p>
    <w:p w14:paraId="52D0ED13"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8" w:name="_DV_M44"/>
      <w:bookmarkStart w:id="29" w:name="_Ref65746002"/>
      <w:bookmarkEnd w:id="28"/>
      <w:r w:rsidRPr="00341BE1">
        <w:rPr>
          <w:rFonts w:ascii="Tahoma" w:hAnsi="Tahoma" w:cs="Tahoma"/>
          <w:i/>
          <w:iCs/>
          <w:szCs w:val="22"/>
          <w:u w:val="single"/>
        </w:rPr>
        <w:t>Inscrição e Registro desta Escritura de Emissão e eventuais aditamentos</w:t>
      </w:r>
      <w:r w:rsidRPr="00341BE1">
        <w:rPr>
          <w:rFonts w:ascii="Tahoma" w:hAnsi="Tahoma" w:cs="Tahoma"/>
          <w:szCs w:val="22"/>
        </w:rPr>
        <w:t>.</w:t>
      </w:r>
      <w:bookmarkEnd w:id="29"/>
      <w:r w:rsidRPr="00341BE1">
        <w:rPr>
          <w:rFonts w:ascii="Tahoma" w:hAnsi="Tahoma" w:cs="Tahoma"/>
          <w:szCs w:val="22"/>
        </w:rPr>
        <w:t xml:space="preserve"> </w:t>
      </w:r>
    </w:p>
    <w:p w14:paraId="3423CB4B"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lastRenderedPageBreak/>
        <w:t>Esta Escritura de Emissão e seus eventuais aditamentos serão inscritos na JUCESP, nos termos do artigo 62, inciso II e §3º, da Lei das Sociedades por Ações, observado o disposto no artigo 6º, inciso II, da Lei 14.030.</w:t>
      </w:r>
    </w:p>
    <w:p w14:paraId="5C3ACA78"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deverá entregar ao Agente Fiduciário, no prazo de até 5 (cinco) Dias Úteis contados da data do efetivo registro 1 (uma) via original desta Escritura de Emissão, e seus eventuais aditamentos, devidamente inscritos na JUCESP.</w:t>
      </w:r>
    </w:p>
    <w:p w14:paraId="56764FB5"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Caso a Emissora não realize, nos termos previstos nesta Escritura de Emissão, as formalidades previstas na Cláusula 2.3.1 acima, o Agente Fiduciário fica, desde já, autorizado e constituído de todos os poderes para, em nome da Emissora, promover o arquivamento desta Escritura de Emissão e de seus eventuais aditamentos, às expensas da Emissora, nos termos do artigo 62, parágrafo 2º, da Lei das Sociedades por Ações.</w:t>
      </w:r>
    </w:p>
    <w:p w14:paraId="13DCC519"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Depósito para distribuição. </w:t>
      </w:r>
    </w:p>
    <w:p w14:paraId="17820A9B"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As Debêntures serão depositadas para distribuição no mercado primário por meio do </w:t>
      </w:r>
      <w:r w:rsidRPr="00341BE1">
        <w:rPr>
          <w:rFonts w:ascii="Tahoma" w:hAnsi="Tahoma" w:cs="Tahoma"/>
          <w:iCs/>
          <w:szCs w:val="22"/>
        </w:rPr>
        <w:t xml:space="preserve">MDA – Módulo de Distribuição de Ativos, administrado e operacionalizado pela </w:t>
      </w:r>
      <w:r w:rsidRPr="00341BE1">
        <w:rPr>
          <w:rFonts w:ascii="Tahoma" w:hAnsi="Tahoma" w:cs="Tahoma"/>
          <w:szCs w:val="22"/>
        </w:rPr>
        <w:t>B3 S.A. – Brasil, Bolsa, Balcão ou B3 S.A. – Brasil, Bolsa, Balcão – Balcão B3, conforme aplicável</w:t>
      </w:r>
      <w:r w:rsidRPr="00341BE1">
        <w:rPr>
          <w:rFonts w:ascii="Tahoma" w:hAnsi="Tahoma" w:cs="Tahoma"/>
          <w:iCs/>
          <w:szCs w:val="22"/>
        </w:rPr>
        <w:t xml:space="preserve"> (“</w:t>
      </w:r>
      <w:r w:rsidRPr="00341BE1">
        <w:rPr>
          <w:rFonts w:ascii="Tahoma" w:hAnsi="Tahoma" w:cs="Tahoma"/>
          <w:szCs w:val="22"/>
          <w:u w:val="single"/>
        </w:rPr>
        <w:t>MDA</w:t>
      </w:r>
      <w:r w:rsidRPr="00341BE1">
        <w:rPr>
          <w:rFonts w:ascii="Tahoma" w:hAnsi="Tahoma" w:cs="Tahoma"/>
          <w:szCs w:val="22"/>
        </w:rPr>
        <w:t xml:space="preserve">” e </w:t>
      </w:r>
      <w:r w:rsidRPr="00341BE1">
        <w:rPr>
          <w:rFonts w:ascii="Tahoma" w:hAnsi="Tahoma" w:cs="Tahoma"/>
          <w:iCs/>
          <w:szCs w:val="22"/>
        </w:rPr>
        <w:t>“</w:t>
      </w:r>
      <w:r w:rsidRPr="00341BE1">
        <w:rPr>
          <w:rFonts w:ascii="Tahoma" w:hAnsi="Tahoma" w:cs="Tahoma"/>
          <w:iCs/>
          <w:szCs w:val="22"/>
          <w:u w:val="single"/>
        </w:rPr>
        <w:t>B3</w:t>
      </w:r>
      <w:r w:rsidRPr="00341BE1">
        <w:rPr>
          <w:rFonts w:ascii="Tahoma" w:hAnsi="Tahoma" w:cs="Tahoma"/>
          <w:iCs/>
          <w:szCs w:val="22"/>
        </w:rPr>
        <w:t>”</w:t>
      </w:r>
      <w:r w:rsidRPr="00341BE1">
        <w:rPr>
          <w:rFonts w:ascii="Tahoma" w:hAnsi="Tahoma" w:cs="Tahoma"/>
          <w:szCs w:val="22"/>
        </w:rPr>
        <w:t>, respectivamente), sendo a distribuição das Debêntures liquidada financeiramente por meio da B3.</w:t>
      </w:r>
    </w:p>
    <w:p w14:paraId="72DD8A76"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Depósito para negociação e custódia eletrônica. </w:t>
      </w:r>
    </w:p>
    <w:p w14:paraId="3815CCE0"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As Debêntures serão depositadas para negociação no mercado secundário por meio do CETIP21 – Títulos e Valores Mobiliários</w:t>
      </w:r>
      <w:r w:rsidRPr="00341BE1">
        <w:rPr>
          <w:rFonts w:ascii="Tahoma" w:hAnsi="Tahoma" w:cs="Tahoma"/>
          <w:iCs/>
          <w:szCs w:val="22"/>
        </w:rPr>
        <w:t>, administrado e operacionalizado pela B3 (“</w:t>
      </w:r>
      <w:r w:rsidRPr="00341BE1">
        <w:rPr>
          <w:rFonts w:ascii="Tahoma" w:hAnsi="Tahoma" w:cs="Tahoma"/>
          <w:szCs w:val="22"/>
          <w:u w:val="single"/>
        </w:rPr>
        <w:t>CETIP21</w:t>
      </w:r>
      <w:r w:rsidRPr="00341BE1">
        <w:rPr>
          <w:rFonts w:ascii="Tahoma" w:hAnsi="Tahoma" w:cs="Tahoma"/>
          <w:szCs w:val="22"/>
        </w:rPr>
        <w:t>”), sendo as negociações das Debêntures liquidadas financeiramente por meio da B3 e as Debêntures custodiadas eletronicamente na B3, observado que as Debêntures somente poderão ser negociadas entre Investidores Qualificados (conforme definição do artigo 9º</w:t>
      </w:r>
      <w:r w:rsidRPr="00341BE1">
        <w:rPr>
          <w:rFonts w:ascii="Tahoma" w:hAnsi="Tahoma" w:cs="Tahoma"/>
          <w:szCs w:val="22"/>
        </w:rPr>
        <w:noBreakHyphen/>
        <w:t>B da Instrução da CVM nº 539, de 13 de novembro de 2013, conforme alterada (“</w:t>
      </w:r>
      <w:r w:rsidRPr="00341BE1">
        <w:rPr>
          <w:rFonts w:ascii="Tahoma" w:hAnsi="Tahoma" w:cs="Tahoma"/>
          <w:szCs w:val="22"/>
          <w:u w:val="single"/>
        </w:rPr>
        <w:t>Instrução CVM 539</w:t>
      </w:r>
      <w:r w:rsidRPr="00341BE1">
        <w:rPr>
          <w:rFonts w:ascii="Tahoma" w:hAnsi="Tahoma" w:cs="Tahoma"/>
          <w:szCs w:val="22"/>
        </w:rPr>
        <w:t>”)) nos mercados regulamentados de valores mobiliários após decorridos 90 (noventa) dias de cada subscrição ou aquisição, pelo Investidor Profissional, (conforme definição do artigo 9º</w:t>
      </w:r>
      <w:r w:rsidRPr="00341BE1">
        <w:rPr>
          <w:rFonts w:ascii="Tahoma" w:hAnsi="Tahoma" w:cs="Tahoma"/>
          <w:szCs w:val="22"/>
        </w:rPr>
        <w:noBreakHyphen/>
        <w:t xml:space="preserve">A da Instrução CVM 539), observado o disposto nos artigos 13 e 15 da Instrução CVM 476, , sendo que a negociação está condicionada, ainda, ao cumprimento, pela Emissora, de suas obrigações previstas no artigo 17 da Instrução CVM 476. </w:t>
      </w:r>
    </w:p>
    <w:p w14:paraId="37617887"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Não obstante o disposto na Cláusula </w:t>
      </w:r>
      <w:r w:rsidRPr="00341BE1">
        <w:rPr>
          <w:rFonts w:ascii="Tahoma" w:hAnsi="Tahoma" w:cs="Tahoma"/>
          <w:szCs w:val="22"/>
        </w:rPr>
        <w:fldChar w:fldCharType="begin"/>
      </w:r>
      <w:r w:rsidRPr="00341BE1">
        <w:rPr>
          <w:rFonts w:ascii="Tahoma" w:hAnsi="Tahoma" w:cs="Tahoma"/>
          <w:szCs w:val="22"/>
        </w:rPr>
        <w:instrText xml:space="preserve"> REF _Ref528003806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2.5.1</w:t>
      </w:r>
      <w:r w:rsidRPr="00341BE1">
        <w:rPr>
          <w:rFonts w:ascii="Tahoma" w:hAnsi="Tahoma" w:cs="Tahoma"/>
          <w:szCs w:val="22"/>
        </w:rPr>
        <w:fldChar w:fldCharType="end"/>
      </w:r>
      <w:r w:rsidRPr="00341BE1">
        <w:rPr>
          <w:rFonts w:ascii="Tahoma" w:hAnsi="Tahoma" w:cs="Tahoma"/>
          <w:szCs w:val="22"/>
        </w:rPr>
        <w:t xml:space="preserve"> acima, as Debêntures somente poderão ser negociadas, conforme disposto nos artigos 13 e 15 da Instrução CVM 476, entre Investidores Qualificados (exceto se a Emissora obtiver o registro de que trata o artigo 21 da Lei do Mercado de Valores Mobiliários) nos </w:t>
      </w:r>
      <w:r w:rsidRPr="00341BE1">
        <w:rPr>
          <w:rFonts w:ascii="Tahoma" w:hAnsi="Tahoma" w:cs="Tahoma"/>
          <w:szCs w:val="22"/>
        </w:rPr>
        <w:lastRenderedPageBreak/>
        <w:t xml:space="preserve">mercados regulamentados de valores mobiliários depois de decorridos 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(ii)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p>
    <w:p w14:paraId="3159B400"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Registro da Oferta pela CVM. </w:t>
      </w:r>
    </w:p>
    <w:p w14:paraId="595B3F7C"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14:paraId="1C9F6FEF"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Registro da Oferta pela ANBIMA. </w:t>
      </w:r>
    </w:p>
    <w:p w14:paraId="2B95EF47"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Nos termos do artigo 16 e seguintes do “</w:t>
      </w:r>
      <w:r w:rsidRPr="00341BE1">
        <w:rPr>
          <w:rFonts w:ascii="Tahoma" w:hAnsi="Tahoma" w:cs="Tahoma"/>
          <w:i/>
          <w:szCs w:val="22"/>
        </w:rPr>
        <w:t>Código ANBIMA de Regulação e Melhores Práticas para Estruturação, Coordenação e Distribuição de Ofertas Públicas de Valores Mobiliários e Ofertas Públicas de Aquisição de Valores Mobiliários</w:t>
      </w:r>
      <w:r w:rsidRPr="00341BE1">
        <w:rPr>
          <w:rFonts w:ascii="Tahoma" w:hAnsi="Tahoma" w:cs="Tahoma"/>
          <w:szCs w:val="22"/>
        </w:rPr>
        <w:t>”, vigente a partir de 3 de junho de 2019 (“</w:t>
      </w:r>
      <w:r w:rsidRPr="00341BE1">
        <w:rPr>
          <w:rFonts w:ascii="Tahoma" w:hAnsi="Tahoma" w:cs="Tahoma"/>
          <w:szCs w:val="22"/>
          <w:u w:val="single"/>
        </w:rPr>
        <w:t>Código ANBIMA</w:t>
      </w:r>
      <w:r w:rsidRPr="00341BE1">
        <w:rPr>
          <w:rFonts w:ascii="Tahoma" w:hAnsi="Tahoma" w:cs="Tahoma"/>
          <w:szCs w:val="22"/>
        </w:rPr>
        <w:t>”), por se tratar de oferta pública de debêntures com esforços restritos, esta Oferta está sujeita ao registro na ANBIMA – Associação Brasileira das Entidades dos Mercados Financeiro e de Capitais (“</w:t>
      </w:r>
      <w:r w:rsidRPr="00341BE1">
        <w:rPr>
          <w:rFonts w:ascii="Tahoma" w:hAnsi="Tahoma" w:cs="Tahoma"/>
          <w:szCs w:val="22"/>
          <w:u w:val="single"/>
        </w:rPr>
        <w:t>ANBIMA</w:t>
      </w:r>
      <w:r w:rsidRPr="00341BE1">
        <w:rPr>
          <w:rFonts w:ascii="Tahoma" w:hAnsi="Tahoma" w:cs="Tahoma"/>
          <w:szCs w:val="22"/>
        </w:rPr>
        <w:t xml:space="preserve">”), no prazo de até 15 (quinze) dias contados do comunicado de encerramento. </w:t>
      </w:r>
    </w:p>
    <w:p w14:paraId="32094D43"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Eficácia da Garantia Fidejussória</w:t>
      </w:r>
    </w:p>
    <w:p w14:paraId="29E5CE58"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b/>
          <w:i/>
          <w:szCs w:val="22"/>
        </w:rPr>
      </w:pPr>
      <w:r w:rsidRPr="00341BE1">
        <w:rPr>
          <w:rFonts w:ascii="Tahoma" w:hAnsi="Tahoma" w:cs="Tahoma"/>
          <w:szCs w:val="22"/>
        </w:rPr>
        <w:t>A Garantia Fidejussória deverá estar existente, válida e eficaz nos termos das leis estrangeiras aplicáveis.</w:t>
      </w:r>
    </w:p>
    <w:p w14:paraId="7029D8FD"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30" w:name="_DV_M56"/>
      <w:bookmarkEnd w:id="30"/>
      <w:r w:rsidRPr="00341BE1">
        <w:rPr>
          <w:rFonts w:ascii="Tahoma" w:hAnsi="Tahoma" w:cs="Tahoma"/>
          <w:b/>
          <w:bCs/>
          <w:szCs w:val="22"/>
        </w:rPr>
        <w:t>OBJETO SOCIAL DA EMISSORA</w:t>
      </w:r>
    </w:p>
    <w:p w14:paraId="107645A5"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31" w:name="_DV_M57"/>
      <w:bookmarkStart w:id="32" w:name="_DV_M58"/>
      <w:bookmarkStart w:id="33" w:name="_Ref56184944"/>
      <w:bookmarkEnd w:id="31"/>
      <w:bookmarkEnd w:id="32"/>
      <w:r w:rsidRPr="00341BE1">
        <w:rPr>
          <w:rFonts w:ascii="Tahoma" w:hAnsi="Tahoma" w:cs="Tahoma"/>
          <w:szCs w:val="22"/>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341BE1">
        <w:rPr>
          <w:rFonts w:ascii="Tahoma" w:hAnsi="Tahoma" w:cs="Tahoma"/>
          <w:szCs w:val="22"/>
          <w:u w:val="single"/>
        </w:rPr>
        <w:t>Projeto</w:t>
      </w:r>
      <w:r w:rsidRPr="00341BE1">
        <w:rPr>
          <w:rFonts w:ascii="Tahoma" w:hAnsi="Tahoma" w:cs="Tahoma"/>
          <w:szCs w:val="22"/>
        </w:rPr>
        <w:t xml:space="preserve">”), nos termos e condições do </w:t>
      </w:r>
      <w:r w:rsidRPr="00341BE1">
        <w:rPr>
          <w:rFonts w:ascii="Tahoma" w:hAnsi="Tahoma" w:cs="Tahoma"/>
          <w:iCs/>
          <w:szCs w:val="22"/>
        </w:rPr>
        <w:t>Contrato</w:t>
      </w:r>
      <w:r w:rsidRPr="00341BE1">
        <w:rPr>
          <w:rFonts w:ascii="Tahoma" w:hAnsi="Tahoma" w:cs="Tahoma"/>
          <w:szCs w:val="22"/>
        </w:rPr>
        <w:t xml:space="preserve"> de Concessão Patrocinada nº 015/2013, conforme aditado, celebrado com o Estado de São </w:t>
      </w:r>
      <w:r w:rsidRPr="00341BE1">
        <w:rPr>
          <w:rFonts w:ascii="Tahoma" w:hAnsi="Tahoma" w:cs="Tahoma"/>
          <w:szCs w:val="22"/>
        </w:rPr>
        <w:lastRenderedPageBreak/>
        <w:t>Paulo (“</w:t>
      </w:r>
      <w:r w:rsidRPr="00341BE1">
        <w:rPr>
          <w:rFonts w:ascii="Tahoma" w:hAnsi="Tahoma" w:cs="Tahoma"/>
          <w:szCs w:val="22"/>
          <w:u w:val="single"/>
        </w:rPr>
        <w:t>Poder Concedente</w:t>
      </w:r>
      <w:r w:rsidRPr="00341BE1">
        <w:rPr>
          <w:rFonts w:ascii="Tahoma" w:hAnsi="Tahoma" w:cs="Tahoma"/>
          <w:szCs w:val="22"/>
        </w:rPr>
        <w:t>”), por intermédio da sua Secretaria de Estado dos Transportes Metropolitanos (“</w:t>
      </w:r>
      <w:r w:rsidRPr="00341BE1">
        <w:rPr>
          <w:rFonts w:ascii="Tahoma" w:hAnsi="Tahoma" w:cs="Tahoma"/>
          <w:szCs w:val="22"/>
          <w:u w:val="single"/>
        </w:rPr>
        <w:t>STM</w:t>
      </w:r>
      <w:r w:rsidRPr="00341BE1">
        <w:rPr>
          <w:rFonts w:ascii="Tahoma" w:hAnsi="Tahoma" w:cs="Tahoma"/>
          <w:szCs w:val="22"/>
        </w:rPr>
        <w:t>”), e a Emissora, em razão do procedimento licitatório promovido pelo Poder Concedente nos termos do Edital de Concessão nº 004/2013 (“</w:t>
      </w:r>
      <w:r w:rsidRPr="00341BE1">
        <w:rPr>
          <w:rFonts w:ascii="Tahoma" w:hAnsi="Tahoma" w:cs="Tahoma"/>
          <w:szCs w:val="22"/>
          <w:u w:val="single"/>
        </w:rPr>
        <w:t>Edital</w:t>
      </w:r>
      <w:r w:rsidRPr="00341BE1">
        <w:rPr>
          <w:rFonts w:ascii="Tahoma" w:hAnsi="Tahoma" w:cs="Tahoma"/>
          <w:szCs w:val="22"/>
        </w:rPr>
        <w:t>” e “</w:t>
      </w:r>
      <w:r w:rsidRPr="00341BE1">
        <w:rPr>
          <w:rFonts w:ascii="Tahoma" w:hAnsi="Tahoma" w:cs="Tahoma"/>
          <w:szCs w:val="22"/>
          <w:u w:val="single"/>
        </w:rPr>
        <w:t>Contrato de Concessão</w:t>
      </w:r>
      <w:r w:rsidRPr="00341BE1">
        <w:rPr>
          <w:rFonts w:ascii="Tahoma" w:hAnsi="Tahoma" w:cs="Tahoma"/>
          <w:szCs w:val="22"/>
        </w:rPr>
        <w:t>”, respectivamente).</w:t>
      </w:r>
    </w:p>
    <w:p w14:paraId="245A756E"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34" w:name="_Ref65752648"/>
      <w:r w:rsidRPr="00341BE1">
        <w:rPr>
          <w:rFonts w:ascii="Tahoma" w:hAnsi="Tahoma" w:cs="Tahoma"/>
          <w:b/>
          <w:bCs/>
          <w:szCs w:val="22"/>
        </w:rPr>
        <w:t>DESTINAÇÃO DOS RECURSOS</w:t>
      </w:r>
      <w:bookmarkEnd w:id="33"/>
      <w:bookmarkEnd w:id="34"/>
    </w:p>
    <w:p w14:paraId="3D57B010"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35" w:name="_DV_M59"/>
      <w:bookmarkStart w:id="36" w:name="_DV_M60"/>
      <w:bookmarkStart w:id="37" w:name="_DV_M61"/>
      <w:bookmarkStart w:id="38" w:name="_Ref31743553"/>
      <w:bookmarkStart w:id="39" w:name="_Ref332980226"/>
      <w:bookmarkEnd w:id="35"/>
      <w:bookmarkEnd w:id="36"/>
      <w:bookmarkEnd w:id="37"/>
      <w:r w:rsidRPr="00341BE1">
        <w:rPr>
          <w:rFonts w:ascii="Tahoma" w:hAnsi="Tahoma" w:cs="Tahoma"/>
          <w:szCs w:val="22"/>
        </w:rPr>
        <w:t>Os recursos líquidos obtidos, pela Emissora, por meio da Emissão serão destinados</w:t>
      </w:r>
      <w:bookmarkEnd w:id="38"/>
      <w:r w:rsidRPr="00341BE1">
        <w:rPr>
          <w:rFonts w:ascii="Tahoma" w:hAnsi="Tahoma" w:cs="Tahoma"/>
          <w:szCs w:val="22"/>
        </w:rPr>
        <w:t xml:space="preserve"> </w:t>
      </w:r>
      <w:r w:rsidRPr="00341BE1">
        <w:rPr>
          <w:rFonts w:ascii="Tahoma" w:hAnsi="Tahoma" w:cs="Tahoma"/>
          <w:iCs/>
          <w:szCs w:val="22"/>
        </w:rPr>
        <w:t>integralmente para o pagamento dos custos e despesas da Emissora no âmbito do Projeto (“</w:t>
      </w:r>
      <w:r w:rsidRPr="00341BE1">
        <w:rPr>
          <w:rFonts w:ascii="Tahoma" w:hAnsi="Tahoma" w:cs="Tahoma"/>
          <w:iCs/>
          <w:szCs w:val="22"/>
          <w:u w:val="single"/>
        </w:rPr>
        <w:t>Destinação dos Recursos</w:t>
      </w:r>
      <w:r w:rsidRPr="00341BE1">
        <w:rPr>
          <w:rFonts w:ascii="Tahoma" w:hAnsi="Tahoma" w:cs="Tahoma"/>
          <w:iCs/>
          <w:szCs w:val="22"/>
        </w:rPr>
        <w:t>”).</w:t>
      </w:r>
      <w:r w:rsidRPr="00341BE1">
        <w:rPr>
          <w:rFonts w:ascii="Tahoma" w:hAnsi="Tahoma" w:cs="Tahoma"/>
          <w:smallCaps/>
          <w:szCs w:val="22"/>
        </w:rPr>
        <w:t xml:space="preserve"> </w:t>
      </w:r>
    </w:p>
    <w:p w14:paraId="680A2B01"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Emissora deverá enviar ao Agente Fiduciário declaração atestando a destinação dos recursos, em até 10 (dez) dias corridos da data da efetiva destinação da totalidade dos recursos ou na Data de Vencimento, o que ocorrer primeiro, podendo o Agente Fiduciário solicitar à Emissora todos os eventuais esclarecimentos e documentos adicionais que se façam necessários a partir da Data de Emissão e até a Data de Vencimento.</w:t>
      </w:r>
    </w:p>
    <w:p w14:paraId="6920B35B"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40" w:name="_DV_M78"/>
      <w:bookmarkEnd w:id="39"/>
      <w:bookmarkEnd w:id="40"/>
      <w:r w:rsidRPr="00341BE1">
        <w:rPr>
          <w:rFonts w:ascii="Tahoma" w:hAnsi="Tahoma" w:cs="Tahoma"/>
          <w:b/>
          <w:bCs/>
          <w:szCs w:val="22"/>
        </w:rPr>
        <w:t xml:space="preserve">CARACTERÍSTICAS DA OFERTA </w:t>
      </w:r>
    </w:p>
    <w:p w14:paraId="268D9CC7"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41" w:name="_DV_M79"/>
      <w:bookmarkEnd w:id="41"/>
      <w:r w:rsidRPr="00341BE1">
        <w:rPr>
          <w:rFonts w:ascii="Tahoma" w:hAnsi="Tahoma" w:cs="Tahoma"/>
          <w:i/>
          <w:szCs w:val="22"/>
          <w:u w:val="single"/>
        </w:rPr>
        <w:t>Colocação</w:t>
      </w:r>
      <w:r w:rsidRPr="00341BE1">
        <w:rPr>
          <w:rFonts w:ascii="Tahoma" w:hAnsi="Tahoma" w:cs="Tahoma"/>
          <w:szCs w:val="22"/>
        </w:rPr>
        <w:t>.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público alvo exclusivamente Investidores Profissionais.</w:t>
      </w:r>
    </w:p>
    <w:p w14:paraId="21C4354B"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Prazo de Subscrição</w:t>
      </w:r>
      <w:r w:rsidRPr="00341BE1">
        <w:rPr>
          <w:rFonts w:ascii="Tahoma" w:hAnsi="Tahoma" w:cs="Tahoma"/>
          <w:szCs w:val="22"/>
        </w:rPr>
        <w:t xml:space="preserve">. Respeitado o atendimento dos requisitos a que se refere a Cláusula </w:t>
      </w:r>
      <w:r w:rsidRPr="00341BE1">
        <w:rPr>
          <w:rFonts w:ascii="Tahoma" w:hAnsi="Tahoma" w:cs="Tahoma"/>
          <w:szCs w:val="22"/>
        </w:rPr>
        <w:fldChar w:fldCharType="begin"/>
      </w:r>
      <w:r w:rsidRPr="00341BE1">
        <w:rPr>
          <w:rFonts w:ascii="Tahoma" w:hAnsi="Tahoma" w:cs="Tahoma"/>
          <w:szCs w:val="22"/>
        </w:rPr>
        <w:instrText xml:space="preserve"> REF _Ref65747896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w:t>
      </w:r>
      <w:r w:rsidRPr="00341BE1">
        <w:rPr>
          <w:rFonts w:ascii="Tahoma" w:hAnsi="Tahoma" w:cs="Tahoma"/>
          <w:szCs w:val="22"/>
        </w:rPr>
        <w:fldChar w:fldCharType="end"/>
      </w:r>
      <w:r w:rsidRPr="00341BE1">
        <w:rPr>
          <w:rFonts w:ascii="Tahoma" w:hAnsi="Tahoma" w:cs="Tahoma"/>
          <w:szCs w:val="22"/>
        </w:rPr>
        <w:t xml:space="preserve"> acima, as Debêntures serão subscritas, a qualquer tempo, a partir da data de início de distribuição da Oferta, no prazo máximo de 24 (vinte e quatro) meses contados da data de início da Oferta, observado o disposto nos artigos 7º</w:t>
      </w:r>
      <w:r w:rsidRPr="00341BE1">
        <w:rPr>
          <w:rFonts w:ascii="Tahoma" w:hAnsi="Tahoma" w:cs="Tahoma"/>
          <w:szCs w:val="22"/>
        </w:rPr>
        <w:noBreakHyphen/>
        <w:t>A, 8º, parágrafo 2º, e 8º-A da Instrução CVM 476.</w:t>
      </w:r>
    </w:p>
    <w:p w14:paraId="7F3D3E28"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Forma de Subscrição e de Integralização e Preço de Integralização</w:t>
      </w:r>
      <w:r w:rsidRPr="00341BE1">
        <w:rPr>
          <w:rFonts w:ascii="Tahoma" w:hAnsi="Tahoma" w:cs="Tahoma"/>
          <w:szCs w:val="22"/>
        </w:rPr>
        <w:t>.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A subscrição e integralização das Debêntures será realizada por Série, em 3 (três) eventos diferentes (cada evento, uma “</w:t>
      </w:r>
      <w:r w:rsidRPr="00341BE1">
        <w:rPr>
          <w:rFonts w:ascii="Tahoma" w:hAnsi="Tahoma" w:cs="Tahoma"/>
          <w:szCs w:val="22"/>
          <w:u w:val="single"/>
        </w:rPr>
        <w:t>Data de Subscrição e Integralização</w:t>
      </w:r>
      <w:r w:rsidRPr="00341BE1">
        <w:rPr>
          <w:rFonts w:ascii="Tahoma" w:hAnsi="Tahoma" w:cs="Tahoma"/>
          <w:szCs w:val="22"/>
        </w:rPr>
        <w:t xml:space="preserve">”). Caso qualquer Debênture venha ser integralizada em data diversa e posterior à primeira Data de Subscrição e Integralização da respectiva Série, a integralização deverá considerar o Valor Nominal Unitário das Debêntures da respectiva série, conforme o caso, acrescido dos respectivos Juros Remuneratórios, calculada pro rata temporis </w:t>
      </w:r>
      <w:r w:rsidRPr="00341BE1">
        <w:rPr>
          <w:rFonts w:ascii="Tahoma" w:hAnsi="Tahoma" w:cs="Tahoma"/>
          <w:szCs w:val="22"/>
        </w:rPr>
        <w:lastRenderedPageBreak/>
        <w:t>desde a primeira Data de Subscrição e Integralização até a data da efetiva integralização da respectiva série.</w:t>
      </w:r>
    </w:p>
    <w:p w14:paraId="6B868269"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Negociação</w:t>
      </w:r>
      <w:r w:rsidRPr="00341BE1">
        <w:rPr>
          <w:rFonts w:ascii="Tahoma" w:hAnsi="Tahoma" w:cs="Tahoma"/>
          <w:szCs w:val="22"/>
        </w:rPr>
        <w:t xml:space="preserve">. A negociação das Debêntures se dará nos termos da Cláusula </w:t>
      </w:r>
      <w:r w:rsidRPr="00341BE1">
        <w:rPr>
          <w:rFonts w:ascii="Tahoma" w:hAnsi="Tahoma" w:cs="Tahoma"/>
          <w:szCs w:val="22"/>
        </w:rPr>
        <w:fldChar w:fldCharType="begin"/>
      </w:r>
      <w:r w:rsidRPr="00341BE1">
        <w:rPr>
          <w:rFonts w:ascii="Tahoma" w:hAnsi="Tahoma" w:cs="Tahoma"/>
          <w:szCs w:val="22"/>
        </w:rPr>
        <w:instrText xml:space="preserve"> REF _Ref529290575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2.5</w:t>
      </w:r>
      <w:r w:rsidRPr="00341BE1">
        <w:rPr>
          <w:rFonts w:ascii="Tahoma" w:hAnsi="Tahoma" w:cs="Tahoma"/>
          <w:szCs w:val="22"/>
        </w:rPr>
        <w:fldChar w:fldCharType="end"/>
      </w:r>
      <w:r w:rsidRPr="00341BE1">
        <w:rPr>
          <w:rFonts w:ascii="Tahoma" w:hAnsi="Tahoma" w:cs="Tahoma"/>
          <w:szCs w:val="22"/>
        </w:rPr>
        <w:t xml:space="preserve"> acima.</w:t>
      </w:r>
    </w:p>
    <w:p w14:paraId="2245D5FB"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42" w:name="_DV_M98"/>
      <w:bookmarkEnd w:id="42"/>
      <w:r w:rsidRPr="00341BE1">
        <w:rPr>
          <w:rFonts w:ascii="Tahoma" w:hAnsi="Tahoma" w:cs="Tahoma"/>
          <w:b/>
          <w:bCs/>
          <w:szCs w:val="22"/>
        </w:rPr>
        <w:t>CARACTERÍSTICAS DA EMISSÃO E DAS DEBÊNTURES</w:t>
      </w:r>
    </w:p>
    <w:p w14:paraId="6C2EBDF2"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43" w:name="_DV_M99"/>
      <w:bookmarkEnd w:id="43"/>
      <w:r w:rsidRPr="00341BE1">
        <w:rPr>
          <w:rFonts w:ascii="Tahoma" w:hAnsi="Tahoma" w:cs="Tahoma"/>
          <w:i/>
          <w:iCs/>
          <w:szCs w:val="22"/>
          <w:u w:val="single"/>
        </w:rPr>
        <w:t>Número da Emissão</w:t>
      </w:r>
      <w:r w:rsidRPr="00341BE1">
        <w:rPr>
          <w:rFonts w:ascii="Tahoma" w:hAnsi="Tahoma" w:cs="Tahoma"/>
          <w:szCs w:val="22"/>
        </w:rPr>
        <w:t xml:space="preserve">. </w:t>
      </w:r>
      <w:bookmarkStart w:id="44" w:name="_DV_M100"/>
      <w:bookmarkEnd w:id="44"/>
      <w:r w:rsidRPr="00341BE1">
        <w:rPr>
          <w:rFonts w:ascii="Tahoma" w:hAnsi="Tahoma" w:cs="Tahoma"/>
          <w:szCs w:val="22"/>
        </w:rPr>
        <w:t xml:space="preserve">As Debêntures representam a 3ª (terceira) emissão de </w:t>
      </w:r>
      <w:bookmarkStart w:id="45" w:name="_DV_C97"/>
      <w:r w:rsidRPr="00341BE1">
        <w:rPr>
          <w:rStyle w:val="DeltaViewInsertion"/>
          <w:rFonts w:ascii="Tahoma" w:hAnsi="Tahoma" w:cs="Tahoma"/>
          <w:color w:val="auto"/>
          <w:szCs w:val="22"/>
        </w:rPr>
        <w:t>Debêntures</w:t>
      </w:r>
      <w:bookmarkStart w:id="46" w:name="_DV_M101"/>
      <w:bookmarkEnd w:id="45"/>
      <w:bookmarkEnd w:id="46"/>
      <w:r w:rsidRPr="00341BE1">
        <w:rPr>
          <w:rFonts w:ascii="Tahoma" w:hAnsi="Tahoma" w:cs="Tahoma"/>
          <w:szCs w:val="22"/>
        </w:rPr>
        <w:t xml:space="preserve"> da Emissora.</w:t>
      </w:r>
    </w:p>
    <w:p w14:paraId="5839DCDB"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47" w:name="_DV_M102"/>
      <w:bookmarkEnd w:id="47"/>
      <w:r w:rsidRPr="00341BE1">
        <w:rPr>
          <w:rFonts w:ascii="Tahoma" w:hAnsi="Tahoma" w:cs="Tahoma"/>
          <w:i/>
          <w:iCs/>
          <w:szCs w:val="22"/>
          <w:u w:val="single"/>
        </w:rPr>
        <w:t>Séries</w:t>
      </w:r>
      <w:r w:rsidRPr="00341BE1">
        <w:rPr>
          <w:rFonts w:ascii="Tahoma" w:hAnsi="Tahoma" w:cs="Tahoma"/>
          <w:i/>
          <w:szCs w:val="22"/>
          <w:u w:val="single"/>
        </w:rPr>
        <w:t>.</w:t>
      </w:r>
      <w:r w:rsidRPr="00341BE1">
        <w:rPr>
          <w:rFonts w:ascii="Tahoma" w:hAnsi="Tahoma" w:cs="Tahoma"/>
          <w:szCs w:val="22"/>
        </w:rPr>
        <w:t xml:space="preserve"> A Emissão será realizada em 3 (três) séries (cada qual, uma “</w:t>
      </w:r>
      <w:r w:rsidRPr="00341BE1">
        <w:rPr>
          <w:rFonts w:ascii="Tahoma" w:hAnsi="Tahoma" w:cs="Tahoma"/>
          <w:szCs w:val="22"/>
          <w:u w:val="single"/>
        </w:rPr>
        <w:t>Série</w:t>
      </w:r>
      <w:r w:rsidRPr="00341BE1">
        <w:rPr>
          <w:rFonts w:ascii="Tahoma" w:hAnsi="Tahoma" w:cs="Tahoma"/>
          <w:szCs w:val="22"/>
        </w:rPr>
        <w:t xml:space="preserve">”), conforme os valores e quantidades definidos nas Cláusulas </w:t>
      </w:r>
      <w:r w:rsidRPr="00341BE1">
        <w:rPr>
          <w:rFonts w:ascii="Tahoma" w:hAnsi="Tahoma" w:cs="Tahoma"/>
          <w:szCs w:val="22"/>
        </w:rPr>
        <w:fldChar w:fldCharType="begin"/>
      </w:r>
      <w:r w:rsidRPr="00341BE1">
        <w:rPr>
          <w:rFonts w:ascii="Tahoma" w:hAnsi="Tahoma" w:cs="Tahoma"/>
          <w:szCs w:val="22"/>
        </w:rPr>
        <w:instrText xml:space="preserve"> REF _Ref65942411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6.3</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_Ref65942412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6.4</w:t>
      </w:r>
      <w:r w:rsidRPr="00341BE1">
        <w:rPr>
          <w:rFonts w:ascii="Tahoma" w:hAnsi="Tahoma" w:cs="Tahoma"/>
          <w:szCs w:val="22"/>
        </w:rPr>
        <w:fldChar w:fldCharType="end"/>
      </w:r>
      <w:r w:rsidRPr="00341BE1">
        <w:rPr>
          <w:rFonts w:ascii="Tahoma" w:hAnsi="Tahoma" w:cs="Tahoma"/>
          <w:szCs w:val="22"/>
        </w:rPr>
        <w:t xml:space="preserve"> abaixo.</w:t>
      </w:r>
    </w:p>
    <w:p w14:paraId="3EDAA5C9"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48" w:name="_Ref65942411"/>
      <w:r w:rsidRPr="00341BE1">
        <w:rPr>
          <w:rFonts w:ascii="Tahoma" w:hAnsi="Tahoma" w:cs="Tahoma"/>
          <w:i/>
          <w:iCs/>
          <w:szCs w:val="22"/>
          <w:u w:val="single"/>
        </w:rPr>
        <w:t>Valor Total da Emissão</w:t>
      </w:r>
      <w:r w:rsidRPr="00341BE1">
        <w:rPr>
          <w:rFonts w:ascii="Tahoma" w:hAnsi="Tahoma" w:cs="Tahoma"/>
          <w:szCs w:val="22"/>
        </w:rPr>
        <w:t>. O valor total da Emissão será de</w:t>
      </w:r>
      <w:bookmarkStart w:id="49" w:name="_DV_C99"/>
      <w:r w:rsidRPr="00341BE1">
        <w:rPr>
          <w:rFonts w:ascii="Tahoma" w:hAnsi="Tahoma" w:cs="Tahoma"/>
          <w:szCs w:val="22"/>
        </w:rPr>
        <w:t xml:space="preserve"> R$ 450.000.000,00 (quatrocentos e cinquenta milhões de reais) </w:t>
      </w:r>
      <w:r w:rsidRPr="00341BE1">
        <w:rPr>
          <w:rStyle w:val="DeltaViewInsertion"/>
          <w:rFonts w:ascii="Tahoma" w:hAnsi="Tahoma" w:cs="Tahoma"/>
          <w:color w:val="auto"/>
          <w:szCs w:val="22"/>
        </w:rPr>
        <w:t xml:space="preserve">na Data de Emissão </w:t>
      </w:r>
      <w:bookmarkEnd w:id="49"/>
      <w:r w:rsidRPr="00341BE1">
        <w:rPr>
          <w:rFonts w:ascii="Tahoma" w:hAnsi="Tahoma" w:cs="Tahoma"/>
          <w:szCs w:val="22"/>
        </w:rPr>
        <w:t>(“</w:t>
      </w:r>
      <w:r w:rsidRPr="00341BE1">
        <w:rPr>
          <w:rFonts w:ascii="Tahoma" w:hAnsi="Tahoma" w:cs="Tahoma"/>
          <w:szCs w:val="22"/>
          <w:u w:val="single"/>
        </w:rPr>
        <w:t>Valor Total da Emissão</w:t>
      </w:r>
      <w:r w:rsidRPr="00341BE1">
        <w:rPr>
          <w:rFonts w:ascii="Tahoma" w:hAnsi="Tahoma" w:cs="Tahoma"/>
          <w:szCs w:val="22"/>
        </w:rPr>
        <w:t>”), sendo (a) R$175.000.000,00 (cento e setenta e cinco milhões de reais) para as debêntures da primeira série (“</w:t>
      </w:r>
      <w:r w:rsidRPr="00341BE1">
        <w:rPr>
          <w:rFonts w:ascii="Tahoma" w:hAnsi="Tahoma" w:cs="Tahoma"/>
          <w:szCs w:val="22"/>
          <w:u w:val="single"/>
        </w:rPr>
        <w:t>Debêntures da Primeira Série</w:t>
      </w:r>
      <w:r w:rsidRPr="00341BE1">
        <w:rPr>
          <w:rFonts w:ascii="Tahoma" w:hAnsi="Tahoma" w:cs="Tahoma"/>
          <w:szCs w:val="22"/>
        </w:rPr>
        <w:t>”); (b) R$205.000.000,00 (duzentos e cinco milhões de reais) para as debêntures da segunda série (“</w:t>
      </w:r>
      <w:r w:rsidRPr="00341BE1">
        <w:rPr>
          <w:rFonts w:ascii="Tahoma" w:hAnsi="Tahoma" w:cs="Tahoma"/>
          <w:szCs w:val="22"/>
          <w:u w:val="single"/>
        </w:rPr>
        <w:t>Debêntures da Segunda Série</w:t>
      </w:r>
      <w:r w:rsidRPr="00341BE1">
        <w:rPr>
          <w:rFonts w:ascii="Tahoma" w:hAnsi="Tahoma" w:cs="Tahoma"/>
          <w:szCs w:val="22"/>
        </w:rPr>
        <w:t>”); e (c) R$70.000.000,00 (setenta milhões de reais) para as debêntures da terceira série (“</w:t>
      </w:r>
      <w:r w:rsidRPr="00341BE1">
        <w:rPr>
          <w:rFonts w:ascii="Tahoma" w:hAnsi="Tahoma" w:cs="Tahoma"/>
          <w:szCs w:val="22"/>
          <w:u w:val="single"/>
        </w:rPr>
        <w:t>Debêntures da Terceira Série</w:t>
      </w:r>
      <w:r w:rsidRPr="00341BE1">
        <w:rPr>
          <w:rFonts w:ascii="Tahoma" w:hAnsi="Tahoma" w:cs="Tahoma"/>
          <w:szCs w:val="22"/>
        </w:rPr>
        <w:t>”).</w:t>
      </w:r>
      <w:bookmarkEnd w:id="48"/>
    </w:p>
    <w:p w14:paraId="6516DCE5"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50" w:name="_DV_M104"/>
      <w:bookmarkStart w:id="51" w:name="_Ref65942412"/>
      <w:bookmarkEnd w:id="50"/>
      <w:r w:rsidRPr="00341BE1">
        <w:rPr>
          <w:rFonts w:ascii="Tahoma" w:hAnsi="Tahoma" w:cs="Tahoma"/>
          <w:i/>
          <w:iCs/>
          <w:szCs w:val="22"/>
          <w:u w:val="single"/>
        </w:rPr>
        <w:t>Quantidade</w:t>
      </w:r>
      <w:r w:rsidRPr="00341BE1">
        <w:rPr>
          <w:rFonts w:ascii="Tahoma" w:hAnsi="Tahoma" w:cs="Tahoma"/>
          <w:szCs w:val="22"/>
        </w:rPr>
        <w:t>. Serão emitidas</w:t>
      </w:r>
      <w:bookmarkStart w:id="52" w:name="_DV_C102"/>
      <w:bookmarkStart w:id="53" w:name="_DV_M105"/>
      <w:bookmarkEnd w:id="52"/>
      <w:bookmarkEnd w:id="53"/>
      <w:r w:rsidRPr="00341BE1">
        <w:rPr>
          <w:rFonts w:ascii="Tahoma" w:hAnsi="Tahoma" w:cs="Tahoma"/>
          <w:szCs w:val="22"/>
        </w:rPr>
        <w:t xml:space="preserve"> 450.000 (quatrocentos e cinquenta mil) Debêntures, sendo que serão emitidas (a) 175.000 (cento e setenta e cinco mil) Debêntures da Primeira Série; (b) 205.000 (duzentos e cinco mil) Debêntures da Segunda Série; e (c) 70.000 (setenta mil) Debêntures da Terceira Série. </w:t>
      </w:r>
      <w:r w:rsidRPr="00341BE1">
        <w:rPr>
          <w:rFonts w:ascii="Tahoma" w:hAnsi="Tahoma" w:cs="Tahoma"/>
          <w:bCs/>
          <w:szCs w:val="22"/>
        </w:rPr>
        <w:t>Ressalvadas as referências expressas às Debêntures de cada uma das Séries, todas as referências às “Debêntures” devem ser entendidas como referências às Debêntures da Primeira Série, da Segunda Série e da Terceira Série, em conjunto.</w:t>
      </w:r>
      <w:bookmarkEnd w:id="51"/>
    </w:p>
    <w:p w14:paraId="392524F8"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54" w:name="_DV_M109"/>
      <w:bookmarkStart w:id="55" w:name="_DV_M110"/>
      <w:bookmarkStart w:id="56" w:name="_DV_M111"/>
      <w:bookmarkStart w:id="57" w:name="_DV_M112"/>
      <w:bookmarkStart w:id="58" w:name="_DV_M115"/>
      <w:bookmarkStart w:id="59" w:name="_DV_M116"/>
      <w:bookmarkStart w:id="60" w:name="_DV_M117"/>
      <w:bookmarkStart w:id="61" w:name="_DV_M118"/>
      <w:bookmarkStart w:id="62" w:name="_DV_M108"/>
      <w:bookmarkStart w:id="63" w:name="_DV_M120"/>
      <w:bookmarkEnd w:id="54"/>
      <w:bookmarkEnd w:id="55"/>
      <w:bookmarkEnd w:id="56"/>
      <w:bookmarkEnd w:id="57"/>
      <w:bookmarkEnd w:id="58"/>
      <w:bookmarkEnd w:id="59"/>
      <w:bookmarkEnd w:id="60"/>
      <w:bookmarkEnd w:id="61"/>
      <w:bookmarkEnd w:id="62"/>
      <w:bookmarkEnd w:id="63"/>
      <w:r w:rsidRPr="00341BE1">
        <w:rPr>
          <w:rFonts w:ascii="Tahoma" w:hAnsi="Tahoma" w:cs="Tahoma"/>
          <w:i/>
          <w:iCs/>
          <w:szCs w:val="22"/>
          <w:u w:val="single"/>
        </w:rPr>
        <w:t>Valor Nominal Unitário</w:t>
      </w:r>
      <w:r w:rsidRPr="00341BE1">
        <w:rPr>
          <w:rFonts w:ascii="Tahoma" w:hAnsi="Tahoma" w:cs="Tahoma"/>
          <w:szCs w:val="22"/>
        </w:rPr>
        <w:t>. As Debêntures terão valor nominal unitário de R$</w:t>
      </w:r>
      <w:bookmarkStart w:id="64" w:name="_DV_C124"/>
      <w:r w:rsidRPr="00341BE1">
        <w:rPr>
          <w:rFonts w:ascii="Tahoma" w:hAnsi="Tahoma" w:cs="Tahoma"/>
          <w:szCs w:val="22"/>
        </w:rPr>
        <w:t> </w:t>
      </w:r>
      <w:bookmarkEnd w:id="64"/>
      <w:r w:rsidRPr="00341BE1">
        <w:rPr>
          <w:rFonts w:ascii="Tahoma" w:hAnsi="Tahoma" w:cs="Tahoma"/>
          <w:szCs w:val="22"/>
        </w:rPr>
        <w:t>1.000,00 (um mil reais), na Data de Emissão (conforme abaixo definido) (“</w:t>
      </w:r>
      <w:r w:rsidRPr="00341BE1">
        <w:rPr>
          <w:rFonts w:ascii="Tahoma" w:hAnsi="Tahoma" w:cs="Tahoma"/>
          <w:szCs w:val="22"/>
          <w:u w:val="single"/>
        </w:rPr>
        <w:t>Valor Nominal Unitário</w:t>
      </w:r>
      <w:r w:rsidRPr="00341BE1">
        <w:rPr>
          <w:rFonts w:ascii="Tahoma" w:hAnsi="Tahoma" w:cs="Tahoma"/>
          <w:szCs w:val="22"/>
        </w:rPr>
        <w:t xml:space="preserve">”) </w:t>
      </w:r>
    </w:p>
    <w:p w14:paraId="61080786"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65" w:name="_DV_M123"/>
      <w:bookmarkStart w:id="66" w:name="_DV_M124"/>
      <w:bookmarkEnd w:id="65"/>
      <w:bookmarkEnd w:id="66"/>
      <w:r w:rsidRPr="00341BE1">
        <w:rPr>
          <w:rFonts w:ascii="Tahoma" w:hAnsi="Tahoma" w:cs="Tahoma"/>
          <w:i/>
          <w:iCs/>
          <w:szCs w:val="22"/>
          <w:u w:val="single"/>
        </w:rPr>
        <w:t>Forma e Comprovação de Titularidade</w:t>
      </w:r>
      <w:r w:rsidRPr="00341BE1">
        <w:rPr>
          <w:rFonts w:ascii="Tahoma" w:hAnsi="Tahoma" w:cs="Tahoma"/>
          <w:szCs w:val="22"/>
        </w:rPr>
        <w:t xml:space="preserve">. As Debêntures serão emitidas sob a forma nominativa, escritural, sem emissão de certificados, sendo que, para todos os fins de direito, a titularidade das Debêntures será comprovada pelo extrato emitido pelo Itaú Corretora de Valores S.A, instituição financeira, localizada na Cidade de São Paulo, Estado de São Paulo, na Avenida Brigadeiro Faria Lima, 3.500, 3º andar, CEP 04538-132, inscrita no CNPJ/ME sob o nº 61.194.353/0001-64, </w:t>
      </w:r>
      <w:r w:rsidRPr="00341BE1">
        <w:rPr>
          <w:rFonts w:ascii="Tahoma" w:eastAsia="Arial Unicode MS" w:hAnsi="Tahoma" w:cs="Tahoma"/>
          <w:color w:val="000000"/>
          <w:szCs w:val="22"/>
        </w:rPr>
        <w:t>ou qualquer outra instituição que venha a suceder o Escriturador (“</w:t>
      </w:r>
      <w:r w:rsidRPr="00341BE1">
        <w:rPr>
          <w:rFonts w:ascii="Tahoma" w:eastAsia="Arial Unicode MS" w:hAnsi="Tahoma" w:cs="Tahoma"/>
          <w:color w:val="000000"/>
          <w:szCs w:val="22"/>
          <w:u w:val="single"/>
        </w:rPr>
        <w:t>Escriturador</w:t>
      </w:r>
      <w:r w:rsidRPr="00341BE1">
        <w:rPr>
          <w:rFonts w:ascii="Tahoma" w:eastAsia="Arial Unicode MS" w:hAnsi="Tahoma" w:cs="Tahoma"/>
          <w:color w:val="000000"/>
          <w:szCs w:val="22"/>
        </w:rPr>
        <w:t>”)</w:t>
      </w:r>
      <w:r w:rsidRPr="00341BE1">
        <w:rPr>
          <w:rFonts w:ascii="Tahoma" w:hAnsi="Tahoma" w:cs="Tahoma"/>
          <w:szCs w:val="22"/>
        </w:rPr>
        <w:t xml:space="preserve">, e, adicionalmente, com relação às Debêntures que estiverem custodiadas eletronicamente na B3, será comprovada pelo extrato expedido pela B3 em nome dos Debenturistas. </w:t>
      </w:r>
    </w:p>
    <w:p w14:paraId="0C1579D2"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67" w:name="_DV_M133"/>
      <w:bookmarkStart w:id="68" w:name="_Ref264701885"/>
      <w:bookmarkStart w:id="69" w:name="_DV_M136"/>
      <w:bookmarkStart w:id="70" w:name="_DV_M140"/>
      <w:bookmarkEnd w:id="67"/>
      <w:bookmarkEnd w:id="68"/>
      <w:bookmarkEnd w:id="69"/>
      <w:bookmarkEnd w:id="70"/>
      <w:r w:rsidRPr="00341BE1">
        <w:rPr>
          <w:rFonts w:ascii="Tahoma" w:hAnsi="Tahoma" w:cs="Tahoma"/>
          <w:i/>
          <w:iCs/>
          <w:szCs w:val="22"/>
          <w:u w:val="single"/>
        </w:rPr>
        <w:t>Conversibilidade e Permutabilidade</w:t>
      </w:r>
      <w:r w:rsidRPr="00341BE1">
        <w:rPr>
          <w:rFonts w:ascii="Tahoma" w:hAnsi="Tahoma" w:cs="Tahoma"/>
          <w:szCs w:val="22"/>
        </w:rPr>
        <w:t>. As Debêntures serão simples, não conversíveis em ações de emissão da Emissora e nem permutáveis em ações de outra empresa.</w:t>
      </w:r>
    </w:p>
    <w:p w14:paraId="2EEF3479"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71" w:name="_DV_M141"/>
      <w:bookmarkStart w:id="72" w:name="_Ref67419196"/>
      <w:bookmarkEnd w:id="71"/>
      <w:r w:rsidRPr="00341BE1">
        <w:rPr>
          <w:rFonts w:ascii="Tahoma" w:hAnsi="Tahoma" w:cs="Tahoma"/>
          <w:i/>
          <w:iCs/>
          <w:szCs w:val="22"/>
          <w:u w:val="single"/>
        </w:rPr>
        <w:t>Espécie</w:t>
      </w:r>
      <w:r w:rsidRPr="00341BE1">
        <w:rPr>
          <w:rFonts w:ascii="Tahoma" w:hAnsi="Tahoma" w:cs="Tahoma"/>
          <w:i/>
          <w:iCs/>
          <w:szCs w:val="22"/>
        </w:rPr>
        <w:t xml:space="preserve">. </w:t>
      </w:r>
      <w:r w:rsidRPr="00341BE1">
        <w:rPr>
          <w:rFonts w:ascii="Tahoma" w:hAnsi="Tahoma" w:cs="Tahoma"/>
          <w:szCs w:val="22"/>
        </w:rPr>
        <w:t xml:space="preserve">As Debêntures serão da espécie com garantia flutuante, e contarão com </w:t>
      </w:r>
      <w:r w:rsidRPr="00341BE1">
        <w:rPr>
          <w:rFonts w:ascii="Tahoma" w:hAnsi="Tahoma" w:cs="Tahoma"/>
          <w:szCs w:val="22"/>
        </w:rPr>
        <w:lastRenderedPageBreak/>
        <w:t>garantia adicional fidejussória.</w:t>
      </w:r>
      <w:bookmarkEnd w:id="72"/>
    </w:p>
    <w:p w14:paraId="29BCCEDD"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73" w:name="_DV_M144"/>
      <w:bookmarkStart w:id="74" w:name="_Hlk61694217"/>
      <w:bookmarkEnd w:id="73"/>
      <w:r w:rsidRPr="00341BE1">
        <w:rPr>
          <w:rFonts w:ascii="Tahoma" w:hAnsi="Tahoma" w:cs="Tahoma"/>
          <w:i/>
          <w:iCs/>
          <w:szCs w:val="22"/>
          <w:u w:val="single"/>
        </w:rPr>
        <w:t>Data de Emissão</w:t>
      </w:r>
      <w:r w:rsidRPr="00341BE1">
        <w:rPr>
          <w:rFonts w:ascii="Tahoma" w:hAnsi="Tahoma" w:cs="Tahoma"/>
          <w:szCs w:val="22"/>
        </w:rPr>
        <w:t xml:space="preserve">. Para todos os efeitos legais, a data de emissão das Debêntures será </w:t>
      </w:r>
      <w:bookmarkStart w:id="75" w:name="_DV_M145"/>
      <w:bookmarkStart w:id="76" w:name="_DV_M146"/>
      <w:bookmarkEnd w:id="75"/>
      <w:bookmarkEnd w:id="76"/>
      <w:r w:rsidRPr="00341BE1">
        <w:rPr>
          <w:rFonts w:ascii="Tahoma" w:hAnsi="Tahoma" w:cs="Tahoma"/>
          <w:szCs w:val="22"/>
        </w:rPr>
        <w:t>26 de março de 2021 ("</w:t>
      </w:r>
      <w:r w:rsidRPr="00341BE1">
        <w:rPr>
          <w:rFonts w:ascii="Tahoma" w:hAnsi="Tahoma" w:cs="Tahoma"/>
          <w:szCs w:val="22"/>
          <w:u w:val="single"/>
        </w:rPr>
        <w:t>Data</w:t>
      </w:r>
      <w:bookmarkStart w:id="77" w:name="_DV_M147"/>
      <w:bookmarkEnd w:id="77"/>
      <w:r w:rsidRPr="00341BE1">
        <w:rPr>
          <w:rFonts w:ascii="Tahoma" w:hAnsi="Tahoma" w:cs="Tahoma"/>
          <w:szCs w:val="22"/>
          <w:u w:val="single"/>
        </w:rPr>
        <w:t xml:space="preserve"> de Emissão</w:t>
      </w:r>
      <w:r w:rsidRPr="00341BE1">
        <w:rPr>
          <w:rFonts w:ascii="Tahoma" w:hAnsi="Tahoma" w:cs="Tahoma"/>
          <w:szCs w:val="22"/>
        </w:rPr>
        <w:t>”), observado que as Debêntures de cada uma das Séries serão subscritas e integralizadas, na forma prevista nesta Escritura de Emissão e no Contrato de Distribuição.</w:t>
      </w:r>
    </w:p>
    <w:p w14:paraId="4B58C402"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Cs/>
          <w:szCs w:val="22"/>
        </w:rPr>
      </w:pPr>
      <w:bookmarkStart w:id="78" w:name="_DV_M148"/>
      <w:bookmarkStart w:id="79" w:name="_Ref37792123"/>
      <w:bookmarkStart w:id="80" w:name="_Ref332139555"/>
      <w:bookmarkEnd w:id="74"/>
      <w:bookmarkEnd w:id="78"/>
      <w:r w:rsidRPr="00341BE1">
        <w:rPr>
          <w:rFonts w:ascii="Tahoma" w:hAnsi="Tahoma" w:cs="Tahoma"/>
          <w:i/>
          <w:iCs/>
          <w:szCs w:val="22"/>
          <w:u w:val="single"/>
        </w:rPr>
        <w:t>Prazo</w:t>
      </w:r>
      <w:r w:rsidRPr="00341BE1">
        <w:rPr>
          <w:rFonts w:ascii="Tahoma" w:hAnsi="Tahoma" w:cs="Tahoma"/>
          <w:i/>
          <w:szCs w:val="22"/>
          <w:u w:val="single"/>
        </w:rPr>
        <w:t xml:space="preserve"> </w:t>
      </w:r>
      <w:r w:rsidRPr="00341BE1">
        <w:rPr>
          <w:rFonts w:ascii="Tahoma" w:hAnsi="Tahoma" w:cs="Tahoma"/>
          <w:i/>
          <w:iCs/>
          <w:szCs w:val="22"/>
          <w:u w:val="single"/>
        </w:rPr>
        <w:t xml:space="preserve">e Data </w:t>
      </w:r>
      <w:r w:rsidRPr="00341BE1">
        <w:rPr>
          <w:rFonts w:ascii="Tahoma" w:hAnsi="Tahoma" w:cs="Tahoma"/>
          <w:i/>
          <w:szCs w:val="22"/>
          <w:u w:val="single"/>
        </w:rPr>
        <w:t>de Vencimento</w:t>
      </w:r>
      <w:bookmarkEnd w:id="79"/>
      <w:r w:rsidRPr="00341BE1">
        <w:rPr>
          <w:rFonts w:ascii="Tahoma" w:hAnsi="Tahoma" w:cs="Tahoma"/>
          <w:szCs w:val="22"/>
        </w:rPr>
        <w:t xml:space="preserve">. </w:t>
      </w:r>
      <w:bookmarkStart w:id="81" w:name="_DV_C146"/>
      <w:bookmarkEnd w:id="80"/>
      <w:bookmarkEnd w:id="81"/>
      <w:r w:rsidRPr="00341BE1">
        <w:rPr>
          <w:rFonts w:ascii="Tahoma" w:hAnsi="Tahoma" w:cs="Tahoma"/>
          <w:szCs w:val="22"/>
        </w:rPr>
        <w:t xml:space="preserve">Observado o disposto nesta Escritura de Emissão, incluindo na Cláusula 6.4 acima, o prazo de vencimento das Debêntures é de </w:t>
      </w:r>
      <w:r w:rsidR="00F769FC">
        <w:rPr>
          <w:rFonts w:ascii="Tahoma" w:hAnsi="Tahoma" w:cs="Tahoma"/>
          <w:szCs w:val="22"/>
        </w:rPr>
        <w:t>46</w:t>
      </w:r>
      <w:r w:rsidR="00CD0931">
        <w:rPr>
          <w:rFonts w:ascii="Tahoma" w:hAnsi="Tahoma" w:cs="Tahoma"/>
          <w:szCs w:val="22"/>
        </w:rPr>
        <w:t>1</w:t>
      </w:r>
      <w:r w:rsidR="00F769FC" w:rsidRPr="00341BE1">
        <w:rPr>
          <w:rFonts w:ascii="Tahoma" w:hAnsi="Tahoma" w:cs="Tahoma"/>
          <w:szCs w:val="22"/>
        </w:rPr>
        <w:t xml:space="preserve"> </w:t>
      </w:r>
      <w:r w:rsidR="00F2006A" w:rsidRPr="00341BE1">
        <w:rPr>
          <w:rFonts w:ascii="Tahoma" w:hAnsi="Tahoma" w:cs="Tahoma"/>
          <w:szCs w:val="22"/>
        </w:rPr>
        <w:t>(</w:t>
      </w:r>
      <w:r w:rsidR="00F769FC">
        <w:rPr>
          <w:rFonts w:ascii="Tahoma" w:hAnsi="Tahoma" w:cs="Tahoma"/>
          <w:szCs w:val="22"/>
        </w:rPr>
        <w:t xml:space="preserve">quatrocentos </w:t>
      </w:r>
      <w:r w:rsidR="002873F4">
        <w:rPr>
          <w:rFonts w:ascii="Tahoma" w:hAnsi="Tahoma" w:cs="Tahoma"/>
          <w:szCs w:val="22"/>
        </w:rPr>
        <w:t>e se</w:t>
      </w:r>
      <w:r w:rsidR="00F769FC">
        <w:rPr>
          <w:rFonts w:ascii="Tahoma" w:hAnsi="Tahoma" w:cs="Tahoma"/>
          <w:szCs w:val="22"/>
        </w:rPr>
        <w:t>ss</w:t>
      </w:r>
      <w:r w:rsidR="002873F4">
        <w:rPr>
          <w:rFonts w:ascii="Tahoma" w:hAnsi="Tahoma" w:cs="Tahoma"/>
          <w:szCs w:val="22"/>
        </w:rPr>
        <w:t>enta</w:t>
      </w:r>
      <w:r w:rsidR="00CD0931">
        <w:rPr>
          <w:rFonts w:ascii="Tahoma" w:hAnsi="Tahoma" w:cs="Tahoma"/>
          <w:szCs w:val="22"/>
        </w:rPr>
        <w:t xml:space="preserve"> e um</w:t>
      </w:r>
      <w:r w:rsidR="00F2006A" w:rsidRPr="00341BE1">
        <w:rPr>
          <w:rFonts w:ascii="Tahoma" w:hAnsi="Tahoma" w:cs="Tahoma"/>
          <w:szCs w:val="22"/>
        </w:rPr>
        <w:t>)</w:t>
      </w:r>
      <w:r w:rsidR="00B24159" w:rsidRPr="00341BE1">
        <w:rPr>
          <w:rFonts w:ascii="Tahoma" w:hAnsi="Tahoma" w:cs="Tahoma"/>
          <w:szCs w:val="22"/>
        </w:rPr>
        <w:t xml:space="preserve"> </w:t>
      </w:r>
      <w:r w:rsidRPr="00341BE1">
        <w:rPr>
          <w:rFonts w:ascii="Tahoma" w:hAnsi="Tahoma" w:cs="Tahoma"/>
          <w:szCs w:val="22"/>
        </w:rPr>
        <w:t xml:space="preserve">dias contados da Data de Emissão, ou seja, </w:t>
      </w:r>
      <w:r w:rsidR="00CD0931">
        <w:rPr>
          <w:rFonts w:ascii="Tahoma" w:hAnsi="Tahoma" w:cs="Tahoma"/>
          <w:szCs w:val="22"/>
        </w:rPr>
        <w:t>30</w:t>
      </w:r>
      <w:r w:rsidR="00F769FC">
        <w:rPr>
          <w:rFonts w:ascii="Tahoma" w:hAnsi="Tahoma" w:cs="Tahoma"/>
          <w:szCs w:val="22"/>
        </w:rPr>
        <w:t xml:space="preserve"> </w:t>
      </w:r>
      <w:r w:rsidRPr="00341BE1">
        <w:rPr>
          <w:rFonts w:ascii="Tahoma" w:hAnsi="Tahoma" w:cs="Tahoma"/>
          <w:szCs w:val="22"/>
        </w:rPr>
        <w:t xml:space="preserve">de </w:t>
      </w:r>
      <w:r w:rsidR="00F769FC">
        <w:rPr>
          <w:rFonts w:ascii="Tahoma" w:hAnsi="Tahoma" w:cs="Tahoma"/>
          <w:szCs w:val="22"/>
        </w:rPr>
        <w:t xml:space="preserve">junho </w:t>
      </w:r>
      <w:r w:rsidRPr="00341BE1">
        <w:rPr>
          <w:rFonts w:ascii="Tahoma" w:hAnsi="Tahoma" w:cs="Tahoma"/>
          <w:szCs w:val="22"/>
        </w:rPr>
        <w:t xml:space="preserve">de </w:t>
      </w:r>
      <w:r w:rsidR="00B24159" w:rsidRPr="00341BE1">
        <w:rPr>
          <w:rFonts w:ascii="Tahoma" w:hAnsi="Tahoma" w:cs="Tahoma"/>
          <w:szCs w:val="22"/>
        </w:rPr>
        <w:t>202</w:t>
      </w:r>
      <w:r w:rsidR="002873F4">
        <w:rPr>
          <w:rFonts w:ascii="Tahoma" w:hAnsi="Tahoma" w:cs="Tahoma"/>
          <w:szCs w:val="22"/>
        </w:rPr>
        <w:t>2</w:t>
      </w:r>
      <w:r w:rsidR="00B24159" w:rsidRPr="00341BE1">
        <w:rPr>
          <w:rFonts w:ascii="Tahoma" w:hAnsi="Tahoma" w:cs="Tahoma"/>
          <w:szCs w:val="22"/>
        </w:rPr>
        <w:t xml:space="preserve"> </w:t>
      </w:r>
      <w:r w:rsidRPr="00341BE1">
        <w:rPr>
          <w:rFonts w:ascii="Tahoma" w:hAnsi="Tahoma" w:cs="Tahoma"/>
          <w:szCs w:val="22"/>
        </w:rPr>
        <w:t>(“</w:t>
      </w:r>
      <w:r w:rsidRPr="00341BE1">
        <w:rPr>
          <w:rFonts w:ascii="Tahoma" w:hAnsi="Tahoma" w:cs="Tahoma"/>
          <w:szCs w:val="22"/>
          <w:u w:val="single"/>
        </w:rPr>
        <w:t>Data de Vencimento</w:t>
      </w:r>
      <w:r w:rsidRPr="00341BE1">
        <w:rPr>
          <w:rFonts w:ascii="Tahoma" w:hAnsi="Tahoma" w:cs="Tahoma"/>
          <w:szCs w:val="22"/>
        </w:rPr>
        <w:t xml:space="preserve">”), ressalvadas as Hipóteses de Vencimento Antecipado, Amortização Extraordinária Obrigatória e Resgate Antecipado Obrigatório Total das Debêntures, nos termos desta Escritura de Emissão. </w:t>
      </w:r>
    </w:p>
    <w:p w14:paraId="276464C2"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eastAsia="Arial Unicode MS" w:hAnsi="Tahoma" w:cs="Tahoma"/>
          <w:szCs w:val="22"/>
        </w:rPr>
      </w:pPr>
      <w:bookmarkStart w:id="82" w:name="_DV_M156"/>
      <w:bookmarkStart w:id="83" w:name="_DV_M157"/>
      <w:bookmarkStart w:id="84" w:name="_DV_M159"/>
      <w:bookmarkStart w:id="85" w:name="_DV_M161"/>
      <w:bookmarkStart w:id="86" w:name="_DV_M163"/>
      <w:bookmarkStart w:id="87" w:name="_DV_M164"/>
      <w:bookmarkStart w:id="88" w:name="_DV_M165"/>
      <w:bookmarkStart w:id="89" w:name="_DV_M166"/>
      <w:bookmarkStart w:id="90" w:name="_DV_M167"/>
      <w:bookmarkStart w:id="91" w:name="_DV_M168"/>
      <w:bookmarkStart w:id="92" w:name="_DV_M169"/>
      <w:bookmarkStart w:id="93" w:name="_DV_M172"/>
      <w:bookmarkStart w:id="94" w:name="_DV_M173"/>
      <w:bookmarkStart w:id="95" w:name="_DV_M174"/>
      <w:bookmarkStart w:id="96" w:name="_DV_M175"/>
      <w:bookmarkStart w:id="97" w:name="_DV_M176"/>
      <w:bookmarkStart w:id="98" w:name="_DV_M177"/>
      <w:bookmarkStart w:id="99" w:name="_DV_M178"/>
      <w:bookmarkStart w:id="100" w:name="_DV_M179"/>
      <w:bookmarkStart w:id="101" w:name="_DV_M180"/>
      <w:bookmarkStart w:id="102" w:name="_DV_M181"/>
      <w:bookmarkStart w:id="103" w:name="_DV_M182"/>
      <w:bookmarkStart w:id="104" w:name="_DV_M183"/>
      <w:bookmarkStart w:id="105" w:name="_DV_M184"/>
      <w:bookmarkStart w:id="106" w:name="_DV_M185"/>
      <w:bookmarkStart w:id="107" w:name="_DV_M186"/>
      <w:bookmarkStart w:id="108" w:name="_DV_M187"/>
      <w:bookmarkStart w:id="109" w:name="_DV_M188"/>
      <w:bookmarkStart w:id="110" w:name="_DV_M189"/>
      <w:bookmarkStart w:id="111" w:name="_DV_M190"/>
      <w:bookmarkStart w:id="112" w:name="_DV_M191"/>
      <w:bookmarkStart w:id="113" w:name="_DV_M192"/>
      <w:bookmarkStart w:id="114" w:name="_DV_M193"/>
      <w:bookmarkStart w:id="115" w:name="_DV_M194"/>
      <w:bookmarkStart w:id="116" w:name="_DV_M195"/>
      <w:bookmarkStart w:id="117" w:name="_DV_M196"/>
      <w:bookmarkStart w:id="118" w:name="_DV_M197"/>
      <w:bookmarkStart w:id="119" w:name="_DV_M198"/>
      <w:bookmarkStart w:id="120" w:name="_DV_M199"/>
      <w:bookmarkStart w:id="121" w:name="_DV_M200"/>
      <w:bookmarkStart w:id="122" w:name="_DV_M201"/>
      <w:bookmarkStart w:id="123" w:name="_DV_M202"/>
      <w:bookmarkStart w:id="124" w:name="_DV_M203"/>
      <w:bookmarkStart w:id="125" w:name="_DV_M205"/>
      <w:bookmarkStart w:id="126" w:name="_DV_M207"/>
      <w:bookmarkStart w:id="127" w:name="_DV_M208"/>
      <w:bookmarkStart w:id="128" w:name="_DV_M209"/>
      <w:bookmarkStart w:id="129" w:name="_DV_M210"/>
      <w:bookmarkStart w:id="130" w:name="_DV_M211"/>
      <w:bookmarkStart w:id="131" w:name="_DV_M212"/>
      <w:bookmarkStart w:id="132" w:name="_DV_M213"/>
      <w:bookmarkStart w:id="133" w:name="_DV_M214"/>
      <w:bookmarkStart w:id="134" w:name="_DV_M215"/>
      <w:bookmarkStart w:id="135" w:name="_DV_M217"/>
      <w:bookmarkStart w:id="136" w:name="_DV_M218"/>
      <w:bookmarkStart w:id="137" w:name="_DV_M220"/>
      <w:bookmarkStart w:id="138" w:name="_DV_M221"/>
      <w:bookmarkStart w:id="139" w:name="_DV_M222"/>
      <w:bookmarkStart w:id="140" w:name="_DV_M223"/>
      <w:bookmarkStart w:id="141" w:name="_DV_M224"/>
      <w:bookmarkStart w:id="142" w:name="_DV_M225"/>
      <w:bookmarkStart w:id="143" w:name="_DV_M226"/>
      <w:bookmarkStart w:id="144" w:name="_DV_M227"/>
      <w:bookmarkStart w:id="145" w:name="_DV_M228"/>
      <w:bookmarkStart w:id="146" w:name="_DV_M230"/>
      <w:bookmarkStart w:id="147" w:name="_DV_M231"/>
      <w:bookmarkStart w:id="148" w:name="_DV_M232"/>
      <w:bookmarkStart w:id="149" w:name="_DV_M234"/>
      <w:bookmarkStart w:id="150" w:name="_DV_M237"/>
      <w:bookmarkStart w:id="151" w:name="_DV_M238"/>
      <w:bookmarkStart w:id="152" w:name="_DV_M239"/>
      <w:bookmarkStart w:id="153" w:name="_DV_M240"/>
      <w:bookmarkStart w:id="154" w:name="_DV_M241"/>
      <w:bookmarkStart w:id="155" w:name="_DV_M242"/>
      <w:bookmarkStart w:id="156" w:name="_DV_M243"/>
      <w:bookmarkStart w:id="157" w:name="_DV_M245"/>
      <w:bookmarkStart w:id="158" w:name="_Ref332112426"/>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341BE1">
        <w:rPr>
          <w:rFonts w:ascii="Tahoma" w:hAnsi="Tahoma" w:cs="Tahoma"/>
          <w:i/>
          <w:iCs/>
          <w:szCs w:val="22"/>
          <w:u w:val="single"/>
        </w:rPr>
        <w:t>Atualização Monetária</w:t>
      </w:r>
      <w:r w:rsidRPr="00341BE1">
        <w:rPr>
          <w:rFonts w:ascii="Tahoma" w:hAnsi="Tahoma" w:cs="Tahoma"/>
          <w:i/>
          <w:iCs/>
          <w:szCs w:val="22"/>
        </w:rPr>
        <w:t>.</w:t>
      </w:r>
      <w:bookmarkStart w:id="159" w:name="_DV_M246"/>
      <w:bookmarkStart w:id="160" w:name="_Ref297575368"/>
      <w:bookmarkStart w:id="161" w:name="_Ref297645468"/>
      <w:bookmarkEnd w:id="159"/>
      <w:r w:rsidRPr="00341BE1">
        <w:rPr>
          <w:rFonts w:ascii="Tahoma" w:hAnsi="Tahoma" w:cs="Tahoma"/>
          <w:i/>
          <w:iCs/>
          <w:szCs w:val="22"/>
        </w:rPr>
        <w:t xml:space="preserve"> </w:t>
      </w:r>
      <w:bookmarkStart w:id="162" w:name="_DV_M288"/>
      <w:bookmarkStart w:id="163" w:name="_DV_M289"/>
      <w:bookmarkStart w:id="164" w:name="_DV_M291"/>
      <w:bookmarkStart w:id="165" w:name="_DV_M292"/>
      <w:bookmarkStart w:id="166" w:name="_Ref263874908"/>
      <w:bookmarkStart w:id="167" w:name="_Ref297575384"/>
      <w:bookmarkStart w:id="168" w:name="_Ref297645315"/>
      <w:bookmarkStart w:id="169" w:name="_Ref331092039"/>
      <w:bookmarkStart w:id="170" w:name="_Ref332120930"/>
      <w:bookmarkStart w:id="171" w:name="_Ref332139437"/>
      <w:bookmarkStart w:id="172" w:name="_Ref333827088"/>
      <w:bookmarkStart w:id="173" w:name="_Ref333231006"/>
      <w:bookmarkEnd w:id="158"/>
      <w:bookmarkEnd w:id="160"/>
      <w:bookmarkEnd w:id="161"/>
      <w:bookmarkEnd w:id="162"/>
      <w:bookmarkEnd w:id="163"/>
      <w:bookmarkEnd w:id="164"/>
      <w:bookmarkEnd w:id="165"/>
      <w:r w:rsidRPr="00341BE1">
        <w:rPr>
          <w:rFonts w:ascii="Tahoma" w:hAnsi="Tahoma" w:cs="Tahoma"/>
          <w:szCs w:val="22"/>
        </w:rPr>
        <w:t>O Valor Nominal Unitário das Debêntures não será corrigido ou atualizado monetariamente.</w:t>
      </w:r>
    </w:p>
    <w:p w14:paraId="517A2CC2"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Remuneração das Debêntures</w:t>
      </w:r>
      <w:r w:rsidRPr="00341BE1">
        <w:rPr>
          <w:rFonts w:ascii="Tahoma" w:hAnsi="Tahoma" w:cs="Tahoma"/>
          <w:i/>
          <w:iCs/>
          <w:szCs w:val="22"/>
        </w:rPr>
        <w:t xml:space="preserve">. </w:t>
      </w:r>
      <w:bookmarkStart w:id="174" w:name="_Ref279828404"/>
      <w:bookmarkStart w:id="175" w:name="_Hlk23585270"/>
      <w:bookmarkEnd w:id="166"/>
      <w:bookmarkEnd w:id="167"/>
      <w:bookmarkEnd w:id="168"/>
      <w:bookmarkEnd w:id="169"/>
      <w:bookmarkEnd w:id="170"/>
      <w:bookmarkEnd w:id="171"/>
      <w:bookmarkEnd w:id="172"/>
      <w:bookmarkEnd w:id="173"/>
      <w:r w:rsidRPr="00341BE1">
        <w:rPr>
          <w:rFonts w:ascii="Tahoma" w:hAnsi="Tahoma" w:cs="Tahoma"/>
          <w:szCs w:val="22"/>
        </w:rPr>
        <w:t>As Debêntures</w:t>
      </w:r>
      <w:r w:rsidRPr="00341BE1">
        <w:rPr>
          <w:rFonts w:ascii="Tahoma" w:hAnsi="Tahoma" w:cs="Tahoma"/>
          <w:bCs/>
          <w:szCs w:val="22"/>
        </w:rPr>
        <w:t xml:space="preserve"> farão jus ao pagamento de juros remuneratórios, correspondentes</w:t>
      </w:r>
      <w:r w:rsidRPr="00341BE1">
        <w:rPr>
          <w:rFonts w:ascii="Tahoma" w:hAnsi="Tahoma" w:cs="Tahoma"/>
          <w:szCs w:val="22"/>
        </w:rPr>
        <w:t xml:space="preserve"> a 100% (cem por cento) da variação acumulada das taxas médias diárias dos DI – Depósitos Interfinanceiros de um dia, "</w:t>
      </w:r>
      <w:r w:rsidRPr="00341BE1">
        <w:rPr>
          <w:rFonts w:ascii="Tahoma" w:hAnsi="Tahoma" w:cs="Tahoma"/>
          <w:i/>
          <w:szCs w:val="22"/>
        </w:rPr>
        <w:t>over extra-grupo</w:t>
      </w:r>
      <w:r w:rsidRPr="00341BE1">
        <w:rPr>
          <w:rFonts w:ascii="Tahoma" w:hAnsi="Tahoma" w:cs="Tahoma"/>
          <w:szCs w:val="22"/>
        </w:rPr>
        <w:t>", expressas na forma percentual ao ano, base 252 (duzentos e cinquenta e dois) Dias Úteis, calculadas e divulgadas diariamente pela B3 S.A. – Brasil, Bolsa, Balcão, no informativo diário disponível em sua página na Internet (</w:t>
      </w:r>
      <w:hyperlink r:id="rId28" w:history="1">
        <w:r w:rsidRPr="00341BE1">
          <w:rPr>
            <w:rStyle w:val="Hyperlink"/>
            <w:rFonts w:ascii="Tahoma" w:hAnsi="Tahoma" w:cs="Tahoma"/>
            <w:szCs w:val="22"/>
          </w:rPr>
          <w:t>http://www.b3.com.br</w:t>
        </w:r>
      </w:hyperlink>
      <w:r w:rsidRPr="00341BE1">
        <w:rPr>
          <w:rFonts w:ascii="Tahoma" w:hAnsi="Tahoma" w:cs="Tahoma"/>
          <w:szCs w:val="22"/>
        </w:rPr>
        <w:t>) (“</w:t>
      </w:r>
      <w:r w:rsidRPr="00341BE1">
        <w:rPr>
          <w:rFonts w:ascii="Tahoma" w:hAnsi="Tahoma" w:cs="Tahoma"/>
          <w:szCs w:val="22"/>
          <w:u w:val="single"/>
        </w:rPr>
        <w:t>Taxa DI</w:t>
      </w:r>
      <w:r w:rsidRPr="00341BE1">
        <w:rPr>
          <w:rFonts w:ascii="Tahoma" w:hAnsi="Tahoma" w:cs="Tahoma"/>
          <w:szCs w:val="22"/>
        </w:rPr>
        <w:t>”)</w:t>
      </w:r>
      <w:r w:rsidRPr="00341BE1">
        <w:rPr>
          <w:rFonts w:ascii="Tahoma" w:hAnsi="Tahoma" w:cs="Tahoma"/>
          <w:smallCaps/>
          <w:szCs w:val="22"/>
        </w:rPr>
        <w:t xml:space="preserve"> </w:t>
      </w:r>
      <w:r w:rsidRPr="00341BE1">
        <w:rPr>
          <w:rFonts w:ascii="Tahoma" w:hAnsi="Tahoma" w:cs="Tahoma"/>
          <w:szCs w:val="22"/>
        </w:rPr>
        <w:t>acrescida exponencialmente da Taxa de Remuneração do Período (conforme definido abaixo) ao ano, base 252 (duzentos e cinquenta e dois) Dias Úteis (“</w:t>
      </w:r>
      <w:r w:rsidRPr="00341BE1">
        <w:rPr>
          <w:rFonts w:ascii="Tahoma" w:hAnsi="Tahoma" w:cs="Tahoma"/>
          <w:szCs w:val="22"/>
          <w:u w:val="single"/>
        </w:rPr>
        <w:t>Juros Remuneratórios</w:t>
      </w:r>
      <w:r w:rsidRPr="00341BE1">
        <w:rPr>
          <w:rFonts w:ascii="Tahoma" w:hAnsi="Tahoma" w:cs="Tahoma"/>
          <w:szCs w:val="22"/>
        </w:rPr>
        <w:t xml:space="preserve">”). Os Juros Remuneratórios serão calculados de forma exponencial e cumulativa, </w:t>
      </w:r>
      <w:r w:rsidRPr="00341BE1">
        <w:rPr>
          <w:rFonts w:ascii="Tahoma" w:hAnsi="Tahoma" w:cs="Tahoma"/>
          <w:i/>
          <w:szCs w:val="22"/>
        </w:rPr>
        <w:t>pro rata temporis</w:t>
      </w:r>
      <w:r w:rsidRPr="00341BE1">
        <w:rPr>
          <w:rFonts w:ascii="Tahoma" w:hAnsi="Tahoma" w:cs="Tahoma"/>
          <w:szCs w:val="22"/>
        </w:rPr>
        <w:t xml:space="preserve"> por Dias Úteis decorridos, incidentes sobre o Valor Nominal Unitário desde a respectiva Data de Subscrição e Integralização, inclusive, até a data de pagamento. As Debêntures farão jus a seguinte taxa de remuneração, cada uma, uma “</w:t>
      </w:r>
      <w:r w:rsidRPr="00341BE1">
        <w:rPr>
          <w:rFonts w:ascii="Tahoma" w:hAnsi="Tahoma" w:cs="Tahoma"/>
          <w:szCs w:val="22"/>
          <w:u w:val="single"/>
        </w:rPr>
        <w:t>Taxa de Remuneração do Período</w:t>
      </w:r>
      <w:r w:rsidRPr="00341BE1">
        <w:rPr>
          <w:rFonts w:ascii="Tahoma" w:hAnsi="Tahoma" w:cs="Tahoma"/>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F2006A" w:rsidRPr="00341BE1" w14:paraId="61C50042" w14:textId="77777777" w:rsidTr="00D30E40">
        <w:trPr>
          <w:jc w:val="center"/>
        </w:trPr>
        <w:tc>
          <w:tcPr>
            <w:tcW w:w="3964" w:type="dxa"/>
            <w:shd w:val="clear" w:color="auto" w:fill="BFBFBF"/>
          </w:tcPr>
          <w:p w14:paraId="5713F6DA" w14:textId="77777777" w:rsidR="00F2006A" w:rsidRPr="00341BE1" w:rsidRDefault="00F2006A" w:rsidP="00D30E40">
            <w:pPr>
              <w:pStyle w:val="Level3"/>
              <w:widowControl w:val="0"/>
              <w:tabs>
                <w:tab w:val="clear" w:pos="1361"/>
                <w:tab w:val="left" w:pos="0"/>
              </w:tabs>
              <w:spacing w:before="120" w:after="120"/>
              <w:ind w:left="0" w:firstLine="0"/>
              <w:jc w:val="center"/>
              <w:rPr>
                <w:rFonts w:ascii="Tahoma" w:hAnsi="Tahoma" w:cs="Tahoma"/>
                <w:b/>
                <w:sz w:val="22"/>
                <w:szCs w:val="22"/>
              </w:rPr>
            </w:pPr>
            <w:bookmarkStart w:id="176" w:name="_Toc51602634"/>
            <w:r w:rsidRPr="00341BE1">
              <w:rPr>
                <w:rFonts w:ascii="Tahoma" w:hAnsi="Tahoma" w:cs="Tahoma"/>
                <w:b/>
                <w:sz w:val="22"/>
                <w:szCs w:val="22"/>
              </w:rPr>
              <w:t>Período</w:t>
            </w:r>
            <w:bookmarkEnd w:id="176"/>
          </w:p>
        </w:tc>
        <w:tc>
          <w:tcPr>
            <w:tcW w:w="3839" w:type="dxa"/>
            <w:shd w:val="clear" w:color="auto" w:fill="BFBFBF"/>
          </w:tcPr>
          <w:p w14:paraId="33F1E402" w14:textId="77777777" w:rsidR="00F2006A" w:rsidRPr="00341BE1" w:rsidRDefault="00F2006A" w:rsidP="00D30E40">
            <w:pPr>
              <w:pStyle w:val="Level3"/>
              <w:widowControl w:val="0"/>
              <w:tabs>
                <w:tab w:val="clear" w:pos="1361"/>
                <w:tab w:val="left" w:pos="0"/>
              </w:tabs>
              <w:spacing w:before="120" w:after="120"/>
              <w:ind w:left="0" w:firstLine="0"/>
              <w:jc w:val="center"/>
              <w:rPr>
                <w:rFonts w:ascii="Tahoma" w:hAnsi="Tahoma" w:cs="Tahoma"/>
                <w:b/>
                <w:sz w:val="22"/>
                <w:szCs w:val="22"/>
              </w:rPr>
            </w:pPr>
            <w:bookmarkStart w:id="177" w:name="_Toc51602635"/>
            <w:r w:rsidRPr="00341BE1">
              <w:rPr>
                <w:rFonts w:ascii="Tahoma" w:hAnsi="Tahoma" w:cs="Tahoma"/>
                <w:b/>
                <w:sz w:val="22"/>
                <w:szCs w:val="22"/>
              </w:rPr>
              <w:t>Taxa de Remuneração do Período</w:t>
            </w:r>
            <w:bookmarkEnd w:id="177"/>
          </w:p>
        </w:tc>
      </w:tr>
      <w:tr w:rsidR="00F2006A" w:rsidRPr="00341BE1" w14:paraId="6EF237D7" w14:textId="77777777" w:rsidTr="00D30E40">
        <w:trPr>
          <w:trHeight w:val="417"/>
          <w:jc w:val="center"/>
        </w:trPr>
        <w:tc>
          <w:tcPr>
            <w:tcW w:w="3964" w:type="dxa"/>
            <w:shd w:val="clear" w:color="auto" w:fill="auto"/>
          </w:tcPr>
          <w:p w14:paraId="5DA7D484" w14:textId="77777777"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bookmarkStart w:id="178" w:name="_Toc51602636"/>
            <w:r w:rsidRPr="00341BE1">
              <w:rPr>
                <w:rFonts w:ascii="Tahoma" w:hAnsi="Tahoma" w:cs="Tahoma"/>
                <w:sz w:val="22"/>
                <w:szCs w:val="22"/>
              </w:rPr>
              <w:t>Da respectiva Data de Subscrição e Integralização (inclusive) até 26 de maio de 2021 (exclusive)</w:t>
            </w:r>
            <w:bookmarkEnd w:id="178"/>
          </w:p>
        </w:tc>
        <w:tc>
          <w:tcPr>
            <w:tcW w:w="3839" w:type="dxa"/>
            <w:shd w:val="clear" w:color="auto" w:fill="auto"/>
          </w:tcPr>
          <w:p w14:paraId="0A90C56A" w14:textId="77777777"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r w:rsidRPr="00341BE1">
              <w:rPr>
                <w:rFonts w:ascii="Tahoma" w:hAnsi="Tahoma" w:cs="Tahoma"/>
                <w:sz w:val="22"/>
                <w:szCs w:val="22"/>
              </w:rPr>
              <w:t>1,40% a.a. (um inteiro e quarenta centésimos por cento ao ano)</w:t>
            </w:r>
          </w:p>
        </w:tc>
      </w:tr>
      <w:tr w:rsidR="00F2006A" w:rsidRPr="00341BE1" w14:paraId="07263C05" w14:textId="77777777" w:rsidTr="00D30E40">
        <w:trPr>
          <w:jc w:val="center"/>
        </w:trPr>
        <w:tc>
          <w:tcPr>
            <w:tcW w:w="3964" w:type="dxa"/>
            <w:shd w:val="clear" w:color="auto" w:fill="auto"/>
          </w:tcPr>
          <w:p w14:paraId="5D55261E" w14:textId="77777777"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bookmarkStart w:id="179" w:name="_Toc51602638"/>
            <w:r w:rsidRPr="00341BE1">
              <w:rPr>
                <w:rFonts w:ascii="Tahoma" w:hAnsi="Tahoma" w:cs="Tahoma"/>
                <w:sz w:val="22"/>
                <w:szCs w:val="22"/>
              </w:rPr>
              <w:t xml:space="preserve">De 26 de maio de 2021 (inclusive) até </w:t>
            </w:r>
            <w:bookmarkEnd w:id="179"/>
            <w:r w:rsidRPr="00341BE1">
              <w:rPr>
                <w:rFonts w:ascii="Tahoma" w:hAnsi="Tahoma" w:cs="Tahoma"/>
                <w:sz w:val="22"/>
                <w:szCs w:val="22"/>
              </w:rPr>
              <w:t>a Data de Vencimento (exclusive)</w:t>
            </w:r>
          </w:p>
        </w:tc>
        <w:tc>
          <w:tcPr>
            <w:tcW w:w="3839" w:type="dxa"/>
            <w:shd w:val="clear" w:color="auto" w:fill="auto"/>
          </w:tcPr>
          <w:p w14:paraId="26A44636" w14:textId="77777777"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r w:rsidRPr="00341BE1">
              <w:rPr>
                <w:rFonts w:ascii="Tahoma" w:hAnsi="Tahoma" w:cs="Tahoma"/>
                <w:sz w:val="22"/>
                <w:szCs w:val="22"/>
              </w:rPr>
              <w:t>1,50% a.a. (um inteiro e cinquenta centésimos por cento ao ano)</w:t>
            </w:r>
          </w:p>
        </w:tc>
      </w:tr>
    </w:tbl>
    <w:p w14:paraId="60D93A58" w14:textId="77777777" w:rsidR="00F2006A" w:rsidRPr="00341BE1" w:rsidRDefault="00F2006A" w:rsidP="00F2006A">
      <w:pPr>
        <w:widowControl w:val="0"/>
        <w:autoSpaceDE w:val="0"/>
        <w:autoSpaceDN w:val="0"/>
        <w:adjustRightInd w:val="0"/>
        <w:spacing w:before="120" w:line="290" w:lineRule="auto"/>
        <w:ind w:left="567"/>
        <w:rPr>
          <w:rFonts w:ascii="Tahoma" w:hAnsi="Tahoma" w:cs="Tahoma"/>
          <w:szCs w:val="22"/>
        </w:rPr>
      </w:pPr>
    </w:p>
    <w:p w14:paraId="08A03A75"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bookmarkStart w:id="180" w:name="_Ref65764321"/>
      <w:r w:rsidRPr="00341BE1">
        <w:rPr>
          <w:rFonts w:ascii="Tahoma" w:hAnsi="Tahoma" w:cs="Tahoma"/>
          <w:szCs w:val="22"/>
        </w:rPr>
        <w:lastRenderedPageBreak/>
        <w:t>Os Juros Remuneratórios serão calculados de acordo com a seguinte fórmula:</w:t>
      </w:r>
      <w:bookmarkEnd w:id="180"/>
      <w:r w:rsidRPr="00341BE1">
        <w:rPr>
          <w:rFonts w:ascii="Tahoma" w:hAnsi="Tahoma" w:cs="Tahoma"/>
          <w:szCs w:val="22"/>
        </w:rPr>
        <w:t xml:space="preserve"> </w:t>
      </w:r>
    </w:p>
    <w:p w14:paraId="05EF50FB" w14:textId="77777777" w:rsidR="00D33F59" w:rsidRPr="00341BE1" w:rsidRDefault="00D33F59" w:rsidP="00D33F59">
      <w:pPr>
        <w:pStyle w:val="Level3"/>
        <w:widowControl w:val="0"/>
        <w:tabs>
          <w:tab w:val="clear" w:pos="1361"/>
          <w:tab w:val="left" w:pos="851"/>
        </w:tabs>
        <w:spacing w:after="120" w:line="340" w:lineRule="exact"/>
        <w:ind w:left="0" w:firstLine="0"/>
        <w:rPr>
          <w:rFonts w:ascii="Tahoma" w:hAnsi="Tahoma" w:cs="Tahoma"/>
          <w:b/>
          <w:sz w:val="22"/>
          <w:szCs w:val="22"/>
        </w:rPr>
      </w:pPr>
    </w:p>
    <w:p w14:paraId="490262AF" w14:textId="77777777" w:rsidR="00D33F59" w:rsidRPr="00341BE1" w:rsidRDefault="00D33F59" w:rsidP="00D33F59">
      <w:pPr>
        <w:pStyle w:val="Level3"/>
        <w:widowControl w:val="0"/>
        <w:tabs>
          <w:tab w:val="clear" w:pos="1361"/>
          <w:tab w:val="left" w:pos="851"/>
        </w:tabs>
        <w:spacing w:after="120" w:line="340" w:lineRule="exact"/>
        <w:ind w:left="0" w:firstLine="0"/>
        <w:jc w:val="center"/>
        <w:rPr>
          <w:rFonts w:ascii="Tahoma" w:hAnsi="Tahoma" w:cs="Tahoma"/>
          <w:sz w:val="22"/>
          <w:szCs w:val="22"/>
        </w:rPr>
      </w:pPr>
      <w:r w:rsidRPr="00341BE1">
        <w:rPr>
          <w:rFonts w:ascii="Tahoma" w:hAnsi="Tahoma" w:cs="Tahoma"/>
          <w:b/>
          <w:sz w:val="22"/>
          <w:szCs w:val="22"/>
        </w:rPr>
        <w:t>J=VNe x (Fator Juros – 1)</w:t>
      </w:r>
    </w:p>
    <w:p w14:paraId="7B90A192" w14:textId="77777777" w:rsidR="00D33F59" w:rsidRPr="00341BE1" w:rsidRDefault="00D33F59" w:rsidP="00D33F59">
      <w:pPr>
        <w:spacing w:line="340" w:lineRule="exact"/>
        <w:rPr>
          <w:rFonts w:ascii="Tahoma" w:hAnsi="Tahoma" w:cs="Tahoma"/>
          <w:szCs w:val="22"/>
        </w:rPr>
      </w:pPr>
    </w:p>
    <w:p w14:paraId="7693619C" w14:textId="77777777"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t>onde:</w:t>
      </w:r>
    </w:p>
    <w:p w14:paraId="0F149C61" w14:textId="77777777"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J = valor unitário da Remuneração, calculado com 8 (oito) casas decimais, sem arredondamento;</w:t>
      </w:r>
    </w:p>
    <w:p w14:paraId="24BFEEB6" w14:textId="77777777"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VNe = Valor Nominal Unitário ou saldo do Valor Nominal Unitário das Debêntures, conforme o caso, informado/calculado com 8 (oito) casas decimais, sem arredondamento;</w:t>
      </w:r>
    </w:p>
    <w:p w14:paraId="72357BCE" w14:textId="77777777"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Fator Juros = Fator de juros, calculado com 9 (nove) casas decimais, com arredondamento, apurado de acordo com a seguinte fórmula:</w:t>
      </w:r>
    </w:p>
    <w:p w14:paraId="08DB76D0" w14:textId="77777777" w:rsidR="00D33F59" w:rsidRPr="00341BE1" w:rsidRDefault="00D33F59" w:rsidP="00D33F59">
      <w:pPr>
        <w:spacing w:line="340" w:lineRule="exact"/>
        <w:rPr>
          <w:rFonts w:ascii="Tahoma" w:hAnsi="Tahoma" w:cs="Tahoma"/>
          <w:szCs w:val="22"/>
        </w:rPr>
      </w:pPr>
    </w:p>
    <w:p w14:paraId="6669CF78" w14:textId="77777777" w:rsidR="00D33F59" w:rsidRPr="00341BE1" w:rsidRDefault="00D33F59" w:rsidP="00D33F59">
      <w:pPr>
        <w:pStyle w:val="Level3"/>
        <w:widowControl w:val="0"/>
        <w:tabs>
          <w:tab w:val="clear" w:pos="1361"/>
          <w:tab w:val="left" w:pos="851"/>
        </w:tabs>
        <w:spacing w:after="120" w:line="340" w:lineRule="exact"/>
        <w:ind w:left="0" w:firstLine="0"/>
        <w:jc w:val="center"/>
        <w:rPr>
          <w:rFonts w:ascii="Tahoma" w:hAnsi="Tahoma" w:cs="Tahoma"/>
          <w:b/>
          <w:sz w:val="22"/>
          <w:szCs w:val="22"/>
        </w:rPr>
      </w:pPr>
      <w:r w:rsidRPr="00341BE1">
        <w:rPr>
          <w:rFonts w:ascii="Tahoma" w:hAnsi="Tahoma" w:cs="Tahoma"/>
          <w:b/>
          <w:sz w:val="22"/>
          <w:szCs w:val="22"/>
        </w:rPr>
        <w:t xml:space="preserve">Fator Juros = </w:t>
      </w:r>
      <w:proofErr w:type="spellStart"/>
      <w:r w:rsidRPr="00341BE1">
        <w:rPr>
          <w:rFonts w:ascii="Tahoma" w:hAnsi="Tahoma" w:cs="Tahoma"/>
          <w:b/>
          <w:sz w:val="22"/>
          <w:szCs w:val="22"/>
        </w:rPr>
        <w:t>FatorDI</w:t>
      </w:r>
      <w:proofErr w:type="spellEnd"/>
      <w:r w:rsidRPr="00341BE1">
        <w:rPr>
          <w:rFonts w:ascii="Tahoma" w:hAnsi="Tahoma" w:cs="Tahoma"/>
          <w:b/>
          <w:sz w:val="22"/>
          <w:szCs w:val="22"/>
        </w:rPr>
        <w:t xml:space="preserve"> x </w:t>
      </w:r>
      <w:proofErr w:type="spellStart"/>
      <w:r w:rsidRPr="00341BE1">
        <w:rPr>
          <w:rFonts w:ascii="Tahoma" w:hAnsi="Tahoma" w:cs="Tahoma"/>
          <w:b/>
          <w:sz w:val="22"/>
          <w:szCs w:val="22"/>
        </w:rPr>
        <w:t>FatorSpread</w:t>
      </w:r>
      <w:proofErr w:type="spellEnd"/>
    </w:p>
    <w:p w14:paraId="04491A7F" w14:textId="77777777" w:rsidR="00D33F59" w:rsidRPr="00341BE1" w:rsidRDefault="00D33F59" w:rsidP="00D33F59">
      <w:pPr>
        <w:spacing w:line="340" w:lineRule="exact"/>
        <w:rPr>
          <w:rFonts w:ascii="Tahoma" w:hAnsi="Tahoma" w:cs="Tahoma"/>
          <w:szCs w:val="22"/>
        </w:rPr>
      </w:pPr>
    </w:p>
    <w:p w14:paraId="038A1CD5"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onde:</w:t>
      </w:r>
    </w:p>
    <w:p w14:paraId="6480CEAD" w14:textId="77777777" w:rsidR="00D33F59" w:rsidRPr="00341BE1" w:rsidRDefault="00D33F59" w:rsidP="00D33F59">
      <w:pPr>
        <w:spacing w:before="120" w:line="290" w:lineRule="auto"/>
        <w:ind w:left="1418"/>
        <w:rPr>
          <w:rFonts w:ascii="Tahoma" w:hAnsi="Tahoma" w:cs="Tahoma"/>
          <w:szCs w:val="22"/>
        </w:rPr>
      </w:pPr>
    </w:p>
    <w:p w14:paraId="3C859EA3"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6D239A3F" w14:textId="77777777" w:rsidR="00D33F59" w:rsidRPr="00341BE1" w:rsidRDefault="00D33F59" w:rsidP="00D33F59">
      <w:pPr>
        <w:spacing w:line="340" w:lineRule="exact"/>
        <w:rPr>
          <w:rFonts w:ascii="Tahoma" w:hAnsi="Tahoma" w:cs="Tahoma"/>
          <w:szCs w:val="22"/>
        </w:rPr>
      </w:pPr>
    </w:p>
    <w:p w14:paraId="09E14439" w14:textId="77777777" w:rsidR="00D33F59" w:rsidRPr="00341BE1" w:rsidRDefault="00D33F59" w:rsidP="00D33F59">
      <w:pPr>
        <w:jc w:val="center"/>
        <w:rPr>
          <w:rFonts w:ascii="Tahoma" w:hAnsi="Tahoma" w:cs="Tahoma"/>
          <w:szCs w:val="22"/>
        </w:rPr>
      </w:pPr>
    </w:p>
    <w:p w14:paraId="2202F063"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onde:</w:t>
      </w:r>
    </w:p>
    <w:p w14:paraId="65CCC9D9"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n = número total de Taxas DI, consideradas na atualização do ativo.</w:t>
      </w:r>
    </w:p>
    <w:p w14:paraId="7C687966" w14:textId="77777777" w:rsidR="00D33F59" w:rsidRPr="00341BE1" w:rsidRDefault="00D33F59" w:rsidP="00D33F59">
      <w:pPr>
        <w:spacing w:before="120" w:line="290" w:lineRule="auto"/>
        <w:ind w:left="1418"/>
        <w:rPr>
          <w:rFonts w:ascii="Tahoma" w:hAnsi="Tahoma" w:cs="Tahoma"/>
          <w:szCs w:val="22"/>
        </w:rPr>
      </w:pPr>
      <w:proofErr w:type="spellStart"/>
      <w:r w:rsidRPr="00341BE1">
        <w:rPr>
          <w:rFonts w:ascii="Tahoma" w:hAnsi="Tahoma" w:cs="Tahoma"/>
          <w:szCs w:val="22"/>
        </w:rPr>
        <w:t>TDI</w:t>
      </w:r>
      <w:r w:rsidRPr="00341BE1">
        <w:rPr>
          <w:rFonts w:ascii="Tahoma" w:hAnsi="Tahoma" w:cs="Tahoma"/>
          <w:szCs w:val="22"/>
          <w:vertAlign w:val="subscript"/>
        </w:rPr>
        <w:t>k</w:t>
      </w:r>
      <w:proofErr w:type="spellEnd"/>
      <w:r w:rsidRPr="00341BE1">
        <w:rPr>
          <w:rFonts w:ascii="Tahoma" w:hAnsi="Tahoma" w:cs="Tahoma"/>
          <w:szCs w:val="22"/>
        </w:rPr>
        <w:t xml:space="preserve"> = Taxa DI, de ordem “k”, expressa ao dia, calculada com 8 (oito) casas decimais com arredondamento, apurada da seguinte forma: </w:t>
      </w:r>
    </w:p>
    <w:p w14:paraId="4F0629A7" w14:textId="77777777" w:rsidR="00D33F59" w:rsidRPr="00341BE1" w:rsidRDefault="00A86E4F" w:rsidP="00D33F59">
      <w:pPr>
        <w:spacing w:before="120" w:line="290" w:lineRule="auto"/>
        <w:ind w:left="1418"/>
        <w:rPr>
          <w:rFonts w:ascii="Tahoma" w:hAnsi="Tahoma" w:cs="Tahoma"/>
          <w:szCs w:val="22"/>
        </w:rPr>
      </w:pPr>
      <m:oMathPara>
        <m:oMath>
          <m:sSub>
            <m:sSubPr>
              <m:ctrlPr>
                <w:rPr>
                  <w:rFonts w:ascii="Cambria Math" w:hAnsi="Cambria Math" w:cs="Tahoma"/>
                  <w:i/>
                  <w:szCs w:val="22"/>
                </w:rPr>
              </m:ctrlPr>
            </m:sSubPr>
            <m:e>
              <m:r>
                <w:rPr>
                  <w:rFonts w:ascii="Cambria Math" w:hAnsi="Cambria Math" w:cs="Tahoma"/>
                  <w:szCs w:val="22"/>
                </w:rPr>
                <m:t>TDI</m:t>
              </m:r>
            </m:e>
            <m:sub>
              <m:r>
                <w:rPr>
                  <w:rFonts w:ascii="Cambria Math" w:hAnsi="Cambria Math" w:cs="Tahoma"/>
                  <w:szCs w:val="22"/>
                </w:rPr>
                <m:t>k</m:t>
              </m:r>
            </m:sub>
          </m:sSub>
          <m:r>
            <w:rPr>
              <w:rFonts w:ascii="Cambria Math" w:hAnsi="Cambria Math" w:cs="Tahoma"/>
              <w:szCs w:val="22"/>
            </w:rPr>
            <m:t>=</m:t>
          </m:r>
          <m:sSup>
            <m:sSupPr>
              <m:ctrlPr>
                <w:rPr>
                  <w:rFonts w:ascii="Cambria Math" w:hAnsi="Cambria Math" w:cs="Tahoma"/>
                  <w:i/>
                  <w:szCs w:val="22"/>
                </w:rPr>
              </m:ctrlPr>
            </m:sSupPr>
            <m:e>
              <m:d>
                <m:dPr>
                  <m:ctrlPr>
                    <w:rPr>
                      <w:rFonts w:ascii="Cambria Math" w:hAnsi="Cambria Math" w:cs="Tahoma"/>
                      <w:i/>
                      <w:szCs w:val="22"/>
                    </w:rPr>
                  </m:ctrlPr>
                </m:dPr>
                <m:e>
                  <m:f>
                    <m:fPr>
                      <m:ctrlPr>
                        <w:rPr>
                          <w:rFonts w:ascii="Cambria Math" w:hAnsi="Cambria Math" w:cs="Tahoma"/>
                          <w:i/>
                          <w:szCs w:val="22"/>
                        </w:rPr>
                      </m:ctrlPr>
                    </m:fPr>
                    <m:num>
                      <m:sSub>
                        <m:sSubPr>
                          <m:ctrlPr>
                            <w:rPr>
                              <w:rFonts w:ascii="Cambria Math" w:hAnsi="Cambria Math" w:cs="Tahoma"/>
                              <w:i/>
                              <w:szCs w:val="22"/>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e>
            <m:sup>
              <m:f>
                <m:fPr>
                  <m:ctrlPr>
                    <w:rPr>
                      <w:rFonts w:ascii="Cambria Math" w:hAnsi="Cambria Math" w:cs="Tahoma"/>
                      <w:i/>
                      <w:szCs w:val="22"/>
                    </w:rPr>
                  </m:ctrlPr>
                </m:fPr>
                <m:num>
                  <m:r>
                    <w:rPr>
                      <w:rFonts w:ascii="Cambria Math" w:hAnsi="Cambria Math" w:cs="Tahoma"/>
                      <w:szCs w:val="22"/>
                    </w:rPr>
                    <m:t>1</m:t>
                  </m:r>
                </m:num>
                <m:den>
                  <m:r>
                    <w:rPr>
                      <w:rFonts w:ascii="Cambria Math" w:hAnsi="Cambria Math" w:cs="Tahoma"/>
                      <w:szCs w:val="22"/>
                    </w:rPr>
                    <m:t>252</m:t>
                  </m:r>
                </m:den>
              </m:f>
            </m:sup>
          </m:sSup>
          <m:r>
            <w:rPr>
              <w:rFonts w:ascii="Cambria Math" w:hAnsi="Cambria Math" w:cs="Tahoma"/>
              <w:szCs w:val="22"/>
            </w:rPr>
            <m:t>-1</m:t>
          </m:r>
        </m:oMath>
      </m:oMathPara>
    </w:p>
    <w:p w14:paraId="3A78BF37" w14:textId="77777777" w:rsidR="00D33F59" w:rsidRPr="00341BE1" w:rsidRDefault="00D33F59" w:rsidP="00D33F59">
      <w:pPr>
        <w:rPr>
          <w:rFonts w:ascii="Tahoma" w:hAnsi="Tahoma" w:cs="Tahoma"/>
          <w:szCs w:val="22"/>
        </w:rPr>
      </w:pPr>
    </w:p>
    <w:p w14:paraId="454C68C3" w14:textId="77777777" w:rsidR="00D33F59" w:rsidRPr="00341BE1" w:rsidRDefault="00D33F59" w:rsidP="00D33F59">
      <w:pPr>
        <w:spacing w:before="120" w:line="290" w:lineRule="auto"/>
        <w:ind w:left="1134" w:firstLine="284"/>
        <w:rPr>
          <w:rFonts w:ascii="Tahoma" w:hAnsi="Tahoma" w:cs="Tahoma"/>
          <w:szCs w:val="22"/>
        </w:rPr>
      </w:pPr>
      <w:r w:rsidRPr="00341BE1">
        <w:rPr>
          <w:rFonts w:ascii="Tahoma" w:hAnsi="Tahoma" w:cs="Tahoma"/>
          <w:szCs w:val="22"/>
        </w:rPr>
        <w:t>onde:</w:t>
      </w:r>
    </w:p>
    <w:p w14:paraId="1F5BDB21" w14:textId="77777777"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lastRenderedPageBreak/>
        <w:t>DI</w:t>
      </w:r>
      <w:r w:rsidRPr="00341BE1">
        <w:rPr>
          <w:rFonts w:ascii="Tahoma" w:hAnsi="Tahoma" w:cs="Tahoma"/>
          <w:szCs w:val="22"/>
          <w:vertAlign w:val="subscript"/>
        </w:rPr>
        <w:t>k</w:t>
      </w:r>
      <w:r w:rsidRPr="00341BE1">
        <w:rPr>
          <w:rFonts w:ascii="Tahoma" w:hAnsi="Tahoma" w:cs="Tahoma"/>
          <w:szCs w:val="22"/>
        </w:rPr>
        <w:t xml:space="preserve"> = Taxa DI, de ordem k, divulgada pela B3, utilizada com 2 (duas) casas decimais; e</w:t>
      </w:r>
    </w:p>
    <w:p w14:paraId="21F2561C" w14:textId="77777777" w:rsidR="00D33F59" w:rsidRPr="00341BE1" w:rsidRDefault="00D33F59" w:rsidP="00D33F59">
      <w:pPr>
        <w:spacing w:before="120" w:line="290" w:lineRule="auto"/>
        <w:ind w:left="1418"/>
        <w:rPr>
          <w:rFonts w:ascii="Tahoma" w:hAnsi="Tahoma" w:cs="Tahoma"/>
          <w:szCs w:val="22"/>
        </w:rPr>
      </w:pPr>
      <w:proofErr w:type="spellStart"/>
      <w:r w:rsidRPr="00341BE1">
        <w:rPr>
          <w:rFonts w:ascii="Tahoma" w:hAnsi="Tahoma" w:cs="Tahoma"/>
          <w:szCs w:val="22"/>
        </w:rPr>
        <w:t>FatorSpread</w:t>
      </w:r>
      <w:proofErr w:type="spellEnd"/>
      <w:r w:rsidRPr="00341BE1">
        <w:rPr>
          <w:rFonts w:ascii="Tahoma" w:hAnsi="Tahoma" w:cs="Tahoma"/>
          <w:szCs w:val="22"/>
        </w:rPr>
        <w:t xml:space="preserve"> = Sobretaxa, calculada com 9 (nove) casas decimais, com arredondamento, apurada conforme fórmula abaixo:</w:t>
      </w:r>
    </w:p>
    <w:p w14:paraId="68DE30D5" w14:textId="77777777" w:rsidR="00D33F59" w:rsidRPr="00341BE1" w:rsidRDefault="00D33F59" w:rsidP="00D33F59">
      <w:pPr>
        <w:spacing w:line="340" w:lineRule="exact"/>
        <w:rPr>
          <w:rFonts w:ascii="Tahoma" w:hAnsi="Tahoma" w:cs="Tahoma"/>
          <w:szCs w:val="22"/>
        </w:rPr>
      </w:pPr>
    </w:p>
    <w:p w14:paraId="2F045237" w14:textId="77777777" w:rsidR="00D33F59" w:rsidRPr="00341BE1" w:rsidRDefault="00A86E4F" w:rsidP="00D33F59">
      <w:pPr>
        <w:spacing w:line="340" w:lineRule="exact"/>
        <w:rPr>
          <w:rFonts w:ascii="Tahoma" w:hAnsi="Tahoma" w:cs="Tahoma"/>
          <w:szCs w:val="22"/>
        </w:rPr>
      </w:pPr>
      <w:r>
        <w:rPr>
          <w:rFonts w:ascii="Tahoma" w:hAnsi="Tahoma" w:cs="Tahoma"/>
          <w:szCs w:val="22"/>
        </w:rPr>
        <w:object w:dxaOrig="1440" w:dyaOrig="1440" w14:anchorId="40D69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69.55pt;margin-top:5.35pt;width:128.45pt;height:41.25pt;z-index:-251658752" fillcolor="window">
            <v:imagedata r:id="rId29" o:title=""/>
          </v:shape>
          <o:OLEObject Type="Embed" ProgID="Equation.3" ShapeID="_x0000_s1028" DrawAspect="Content" ObjectID="_1709390698" r:id="rId30"/>
        </w:object>
      </w:r>
    </w:p>
    <w:p w14:paraId="53D2E4F7" w14:textId="77777777" w:rsidR="00D33F59" w:rsidRPr="00341BE1" w:rsidRDefault="00D33F59" w:rsidP="00D33F59">
      <w:pPr>
        <w:spacing w:line="340" w:lineRule="exact"/>
        <w:rPr>
          <w:rFonts w:ascii="Tahoma" w:hAnsi="Tahoma" w:cs="Tahoma"/>
          <w:szCs w:val="22"/>
        </w:rPr>
      </w:pPr>
    </w:p>
    <w:p w14:paraId="5CA6C187" w14:textId="77777777" w:rsidR="00D33F59" w:rsidRPr="00341BE1" w:rsidRDefault="00D33F59" w:rsidP="00D33F59">
      <w:pPr>
        <w:spacing w:line="340" w:lineRule="exact"/>
        <w:jc w:val="center"/>
        <w:rPr>
          <w:rFonts w:ascii="Tahoma" w:hAnsi="Tahoma" w:cs="Tahoma"/>
          <w:szCs w:val="22"/>
        </w:rPr>
      </w:pPr>
    </w:p>
    <w:p w14:paraId="045B442B" w14:textId="77777777" w:rsidR="00D33F59" w:rsidRPr="00341BE1" w:rsidRDefault="00D33F59" w:rsidP="00D33F59">
      <w:pPr>
        <w:spacing w:before="120" w:line="290" w:lineRule="auto"/>
        <w:ind w:left="1134" w:firstLine="284"/>
        <w:rPr>
          <w:rFonts w:ascii="Tahoma" w:hAnsi="Tahoma" w:cs="Tahoma"/>
          <w:szCs w:val="22"/>
        </w:rPr>
      </w:pPr>
      <w:r w:rsidRPr="00341BE1">
        <w:rPr>
          <w:rFonts w:ascii="Tahoma" w:hAnsi="Tahoma" w:cs="Tahoma"/>
          <w:szCs w:val="22"/>
        </w:rPr>
        <w:t>onde:</w:t>
      </w:r>
    </w:p>
    <w:p w14:paraId="3C52DD38" w14:textId="77777777"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t>spread = 1,4000, da Data de Subscrição e Integralização (inclusive) até 26 de maio de 2021 (exclusive); e = 1,5000, de 26 de maio de 2021 (inclusive) até a Data de Vencimento (exclusive).;</w:t>
      </w:r>
    </w:p>
    <w:p w14:paraId="51FD7EA4"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n = número de Dias Úteis entre a respectiva Data de Subscrição e Integralização das Debêntures da respectiva Série ou data de pagamento de Remuneração imediatamente anterior, conforme o caso, e a data do cálculo, sendo “n” um número inteiro.</w:t>
      </w:r>
    </w:p>
    <w:p w14:paraId="04F0367E"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Emissora e/ou os Debenturistas quando da divulgação posterior da Taxa DI. </w:t>
      </w:r>
    </w:p>
    <w:p w14:paraId="0E673C3E"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Emissora e observada a regulamentação aplicável, sobre o novo parâmetro de remuneração das Debêntures a ser aplicado, que deverá ser similar ao utilizado para a Taxa DI. Até a deliberação desse novo parâmetro de remuneração das Debêntures, </w:t>
      </w:r>
      <w:r w:rsidRPr="00341BE1">
        <w:rPr>
          <w:rFonts w:ascii="Tahoma" w:hAnsi="Tahoma" w:cs="Tahoma"/>
          <w:szCs w:val="22"/>
        </w:rPr>
        <w:lastRenderedPageBreak/>
        <w:t xml:space="preserve">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Emissora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14:paraId="297EE068"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Caso, na Assembleia Geral de Debenturistas prevista acima, não haja acordo sobre a nova remuneração das Debêntures entre a Emissora e Debenturistas representando, no mínimo, 2/3 (dois terços) das Debêntures em Circulação, ou referida Assembleia Geral de Debenturistas não seja instalada em primeira e segunda convocações ou, se instalada, não haja quórum de deliberação, a Emissora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ou na Data de Vencimento, o que ocorrer primeiro, pelo Valor Nominal Unitário ou saldo do Valor Nominal Unitário das Debêntures, acrescido dos Juros Remuneratórios, calculados pro rata temporis, desde a respectiva Data de Subscrição e Integralização das Debêntures da respectiva Série  ou a data de pagamento dos Juros Remuneratórios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174"/>
    <w:bookmarkEnd w:id="175"/>
    <w:p w14:paraId="0373AD02"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Amortização do Valor Nominal Unitário</w:t>
      </w:r>
      <w:r w:rsidRPr="00341BE1">
        <w:rPr>
          <w:rFonts w:ascii="Tahoma" w:hAnsi="Tahoma" w:cs="Tahoma"/>
          <w:szCs w:val="22"/>
        </w:rPr>
        <w:t>. Sem prejuízo dos pagamentos em decorrência de Resgate Antecipado Obrigatório Total (conforme abaixo definido) ou de Vencimento Antecipado (conforme abaixo definido) ou da Amortização Extraordinária Obrigatória (conforme abaixo definida), nos termos previstos nesta Escritura de Emissão, o pagamento do Valor Nominal Unitário das Debêntures e/ou o saldo do Valor Nominal Unitário das Debêntures será realizado em parcela única, a ser paga na Data de Vencimento (“</w:t>
      </w:r>
      <w:r w:rsidRPr="00341BE1">
        <w:rPr>
          <w:rFonts w:ascii="Tahoma" w:eastAsia="Arial Unicode MS" w:hAnsi="Tahoma" w:cs="Tahoma"/>
          <w:szCs w:val="22"/>
          <w:u w:val="single"/>
        </w:rPr>
        <w:t>Data de Amortização</w:t>
      </w:r>
      <w:r w:rsidRPr="00341BE1">
        <w:rPr>
          <w:rFonts w:ascii="Tahoma" w:hAnsi="Tahoma" w:cs="Tahoma"/>
          <w:szCs w:val="22"/>
        </w:rPr>
        <w:t>”)</w:t>
      </w:r>
      <w:r w:rsidRPr="00341BE1">
        <w:rPr>
          <w:rFonts w:ascii="Tahoma" w:eastAsia="Arial Unicode MS" w:hAnsi="Tahoma" w:cs="Tahoma"/>
          <w:szCs w:val="22"/>
        </w:rPr>
        <w:t>.</w:t>
      </w:r>
      <w:r w:rsidRPr="00341BE1">
        <w:rPr>
          <w:rFonts w:ascii="Tahoma" w:hAnsi="Tahoma" w:cs="Tahoma"/>
          <w:szCs w:val="22"/>
        </w:rPr>
        <w:t xml:space="preserve"> </w:t>
      </w:r>
    </w:p>
    <w:p w14:paraId="07C0D430"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181" w:name="_1642863603"/>
      <w:bookmarkStart w:id="182" w:name="_DV_M313"/>
      <w:bookmarkStart w:id="183" w:name="_Ref332135666"/>
      <w:bookmarkEnd w:id="181"/>
      <w:bookmarkEnd w:id="182"/>
      <w:r w:rsidRPr="00341BE1">
        <w:rPr>
          <w:rFonts w:ascii="Tahoma" w:hAnsi="Tahoma" w:cs="Tahoma"/>
          <w:i/>
          <w:iCs/>
          <w:szCs w:val="22"/>
          <w:u w:val="single"/>
        </w:rPr>
        <w:t>Pagamento da Remuneração</w:t>
      </w:r>
      <w:r w:rsidRPr="00341BE1">
        <w:rPr>
          <w:rFonts w:ascii="Tahoma" w:hAnsi="Tahoma" w:cs="Tahoma"/>
          <w:i/>
          <w:iCs/>
          <w:szCs w:val="22"/>
        </w:rPr>
        <w:t>.</w:t>
      </w:r>
      <w:r w:rsidRPr="00341BE1">
        <w:rPr>
          <w:rFonts w:ascii="Tahoma" w:hAnsi="Tahoma" w:cs="Tahoma"/>
          <w:i/>
          <w:szCs w:val="22"/>
        </w:rPr>
        <w:t xml:space="preserve"> </w:t>
      </w:r>
      <w:bookmarkStart w:id="184" w:name="_DV_M321"/>
      <w:bookmarkStart w:id="185" w:name="_DV_M323"/>
      <w:bookmarkStart w:id="186" w:name="_Ref332718375"/>
      <w:bookmarkEnd w:id="183"/>
      <w:bookmarkEnd w:id="184"/>
      <w:bookmarkEnd w:id="185"/>
      <w:r w:rsidRPr="00341BE1">
        <w:rPr>
          <w:rFonts w:ascii="Tahoma" w:hAnsi="Tahoma" w:cs="Tahoma"/>
          <w:szCs w:val="22"/>
        </w:rPr>
        <w:t xml:space="preserve">Sem prejuízo dos pagamentos em decorrência de Resgate Antecipado Obrigatório Total (conforme abaixo definido) ou de Vencimento Antecipado </w:t>
      </w:r>
      <w:r w:rsidRPr="00341BE1">
        <w:rPr>
          <w:rFonts w:ascii="Tahoma" w:hAnsi="Tahoma" w:cs="Tahoma"/>
          <w:szCs w:val="22"/>
        </w:rPr>
        <w:lastRenderedPageBreak/>
        <w:t>(conforme abaixo definida) ou da Amortização Extraordinária Obrigatória (conforme abaixo definida), nos termos previstos nesta Escritura de Emissão, os Juros Remuneratórios serão pagos mensalmente, a partir da Data de Emissão, sempre no dia 26 de cada mês, com o primeiro pagamento em 26 de abril de 2021 e o último pagamento na Data de Vencimento.</w:t>
      </w:r>
    </w:p>
    <w:p w14:paraId="0B98DA3B"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Repactuação Programada</w:t>
      </w:r>
      <w:r w:rsidRPr="00341BE1">
        <w:rPr>
          <w:rFonts w:ascii="Tahoma" w:hAnsi="Tahoma" w:cs="Tahoma"/>
          <w:szCs w:val="22"/>
        </w:rPr>
        <w:t>. Não haverá repactuação programada.</w:t>
      </w:r>
      <w:bookmarkEnd w:id="186"/>
    </w:p>
    <w:p w14:paraId="01F8C408"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187" w:name="_DV_M324"/>
      <w:bookmarkStart w:id="188" w:name="_DV_M325"/>
      <w:bookmarkStart w:id="189" w:name="_DV_M327"/>
      <w:bookmarkStart w:id="190" w:name="_DV_M152"/>
      <w:bookmarkStart w:id="191" w:name="_DV_M328"/>
      <w:bookmarkStart w:id="192" w:name="_DV_M329"/>
      <w:bookmarkStart w:id="193" w:name="_DV_M330"/>
      <w:bookmarkStart w:id="194" w:name="_DV_M331"/>
      <w:bookmarkStart w:id="195" w:name="_DV_M332"/>
      <w:bookmarkStart w:id="196" w:name="_DV_M333"/>
      <w:bookmarkStart w:id="197" w:name="_DV_M334"/>
      <w:bookmarkStart w:id="198" w:name="_DV_M337"/>
      <w:bookmarkStart w:id="199" w:name="_Ref261777536"/>
      <w:bookmarkStart w:id="200" w:name="_Ref272362243"/>
      <w:bookmarkEnd w:id="187"/>
      <w:bookmarkEnd w:id="188"/>
      <w:bookmarkEnd w:id="189"/>
      <w:bookmarkEnd w:id="190"/>
      <w:bookmarkEnd w:id="191"/>
      <w:bookmarkEnd w:id="192"/>
      <w:bookmarkEnd w:id="193"/>
      <w:bookmarkEnd w:id="194"/>
      <w:bookmarkEnd w:id="195"/>
      <w:bookmarkEnd w:id="196"/>
      <w:bookmarkEnd w:id="197"/>
      <w:bookmarkEnd w:id="198"/>
      <w:r w:rsidRPr="00341BE1">
        <w:rPr>
          <w:rFonts w:ascii="Tahoma" w:hAnsi="Tahoma" w:cs="Tahoma"/>
          <w:i/>
          <w:szCs w:val="22"/>
          <w:u w:val="single"/>
        </w:rPr>
        <w:t>Resgate Antecipado Facultativo</w:t>
      </w:r>
      <w:r w:rsidRPr="00341BE1">
        <w:rPr>
          <w:rFonts w:ascii="Tahoma" w:hAnsi="Tahoma" w:cs="Tahoma"/>
          <w:szCs w:val="22"/>
        </w:rPr>
        <w:t xml:space="preserve">. </w:t>
      </w:r>
      <w:bookmarkStart w:id="201" w:name="_DV_M338"/>
      <w:bookmarkStart w:id="202" w:name="_DV_M339"/>
      <w:bookmarkStart w:id="203" w:name="_DV_M340"/>
      <w:bookmarkStart w:id="204" w:name="_Ref333344031"/>
      <w:bookmarkEnd w:id="201"/>
      <w:bookmarkEnd w:id="202"/>
      <w:bookmarkEnd w:id="203"/>
      <w:r w:rsidRPr="00341BE1">
        <w:rPr>
          <w:rFonts w:ascii="Tahoma" w:hAnsi="Tahoma" w:cs="Tahoma"/>
          <w:szCs w:val="22"/>
        </w:rPr>
        <w:t>As Debêntures não estarão sujeitas a resgate antecipado facultativo.</w:t>
      </w:r>
    </w:p>
    <w:p w14:paraId="3F851C08"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Resgate Antecipado Obrigatório</w:t>
      </w:r>
      <w:r w:rsidRPr="00341BE1">
        <w:rPr>
          <w:rFonts w:ascii="Tahoma" w:hAnsi="Tahoma" w:cs="Tahoma"/>
          <w:szCs w:val="22"/>
        </w:rPr>
        <w:t>. Em caso de captação de recursos, pela Emissora, mediante a obtenção de um financiamento de prazo superior a 1 (um) ano para investimento integral no Projeto ("</w:t>
      </w:r>
      <w:r w:rsidRPr="00341BE1">
        <w:rPr>
          <w:rFonts w:ascii="Tahoma" w:hAnsi="Tahoma" w:cs="Tahoma"/>
          <w:szCs w:val="22"/>
          <w:u w:val="single"/>
        </w:rPr>
        <w:t>Dívida de Longo Prazo</w:t>
      </w:r>
      <w:r w:rsidRPr="00341BE1">
        <w:rPr>
          <w:rFonts w:ascii="Tahoma" w:hAnsi="Tahoma" w:cs="Tahoma"/>
          <w:szCs w:val="22"/>
        </w:rPr>
        <w:t xml:space="preserve">"), em valor igual ou superior ao Valor Nominal Unitário ou saldo do Valor Nominal Unitário das Debêntures, conforme o caso, acrescido (i) dos Juros Remuneratórios, calculados </w:t>
      </w:r>
      <w:r w:rsidRPr="00341BE1">
        <w:rPr>
          <w:rFonts w:ascii="Tahoma" w:hAnsi="Tahoma" w:cs="Tahoma"/>
          <w:i/>
          <w:szCs w:val="22"/>
        </w:rPr>
        <w:t>pro rata temporis</w:t>
      </w:r>
      <w:r w:rsidRPr="00341BE1">
        <w:rPr>
          <w:rFonts w:ascii="Tahoma" w:hAnsi="Tahoma" w:cs="Tahoma"/>
          <w:szCs w:val="22"/>
        </w:rPr>
        <w:t>,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efetivo recebimento dos recursos captados pela Dívida de Longo Prazo (“</w:t>
      </w:r>
      <w:r w:rsidRPr="00341BE1">
        <w:rPr>
          <w:rFonts w:ascii="Tahoma" w:hAnsi="Tahoma" w:cs="Tahoma"/>
          <w:szCs w:val="22"/>
          <w:u w:val="single"/>
        </w:rPr>
        <w:t>Desembolso da Dívida de Longo Prazo</w:t>
      </w:r>
      <w:r w:rsidRPr="00341BE1">
        <w:rPr>
          <w:rFonts w:ascii="Tahoma" w:hAnsi="Tahoma" w:cs="Tahoma"/>
          <w:szCs w:val="22"/>
        </w:rPr>
        <w:t>”), a Comunicação de Resgate Antecipado Obrigatório Total (conforme definido abaixo), de forma a efetivar o resgate antecipado da totalidade das Debêntures, com o consequente cancelamento de tais Debêntures (“</w:t>
      </w:r>
      <w:r w:rsidRPr="00341BE1">
        <w:rPr>
          <w:rFonts w:ascii="Tahoma" w:hAnsi="Tahoma" w:cs="Tahoma"/>
          <w:szCs w:val="22"/>
          <w:u w:val="single"/>
        </w:rPr>
        <w:t>Resgate Antecipado Obrigatório Total</w:t>
      </w:r>
      <w:r w:rsidRPr="00341BE1">
        <w:rPr>
          <w:rFonts w:ascii="Tahoma" w:hAnsi="Tahoma" w:cs="Tahoma"/>
          <w:szCs w:val="22"/>
        </w:rPr>
        <w:t>”).</w:t>
      </w:r>
    </w:p>
    <w:p w14:paraId="7091306E"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realizará o Resgate Antecipado Obrigatório Total por meio de comunicação prévia, por escrito, a todos os Debenturistas, (i) a todos os titulares das Debêntures, individualmente, com cópia ao Agente Fiduciário, ou por meio de publicação de aviso aos titulares das Debêntures nos Jornais de Publicação, com, no mínimo, 5 (cinco) Dias Úteis de antecedência da data do Resgate Antecipado Obrigatório Total e, em até 1 (um) Dia Útil após o Desembolso da Dívida de Longo Prazo (“</w:t>
      </w:r>
      <w:r w:rsidRPr="00341BE1">
        <w:rPr>
          <w:rFonts w:ascii="Tahoma" w:hAnsi="Tahoma" w:cs="Tahoma"/>
          <w:szCs w:val="22"/>
          <w:u w:val="single"/>
        </w:rPr>
        <w:t>Comunicação de Resgate Antecipado Obrigatório Total</w:t>
      </w:r>
      <w:r w:rsidRPr="00341BE1">
        <w:rPr>
          <w:rFonts w:ascii="Tahoma" w:hAnsi="Tahoma" w:cs="Tahoma"/>
          <w:szCs w:val="22"/>
        </w:rPr>
        <w:t xml:space="preserve">”); e (ii) à B3, ao Escriturador e ao Itaú Unibanco S.A., instituição financeira com sede na Cidade de São Paulo, Estado de São Paulo, na Praça Alfredo Egydio de Souza Aranha, nº 100, inscrita no CNPJ/ME sob o nº 60.701.190/0001-04, </w:t>
      </w:r>
      <w:r w:rsidRPr="00341BE1">
        <w:rPr>
          <w:rFonts w:ascii="Tahoma" w:eastAsia="Arial Unicode MS" w:hAnsi="Tahoma" w:cs="Tahoma"/>
          <w:color w:val="000000"/>
          <w:szCs w:val="22"/>
        </w:rPr>
        <w:t>ou qualquer outra instituição que venha a suceder o Banco Liquidante (“</w:t>
      </w:r>
      <w:r w:rsidRPr="00341BE1">
        <w:rPr>
          <w:rFonts w:ascii="Tahoma" w:hAnsi="Tahoma" w:cs="Tahoma"/>
          <w:szCs w:val="22"/>
          <w:u w:val="single"/>
        </w:rPr>
        <w:t>Banco Liquidante</w:t>
      </w:r>
      <w:r w:rsidRPr="00341BE1">
        <w:rPr>
          <w:rFonts w:ascii="Tahoma" w:hAnsi="Tahoma" w:cs="Tahoma"/>
          <w:szCs w:val="22"/>
        </w:rPr>
        <w:t xml:space="preserve">”), com cópia ao Agente Fiduciário, com no mínimo 5 (cinco) Dias Úteis de antecedência da data do Resgate Antecipado Obrigatório Total. A Comunicação de Resgate Antecipado Obrigatório Total deverá informar (a) a data efetiva do Resgate Antecipado Obrigatório Total, que deverá obrigatoriamente ser um Dia Útil; (b) o local do pagamento das Debêntures objeto do Resgate Antecipado Obrigatório Total; (c) a estimativa </w:t>
      </w:r>
      <w:r w:rsidRPr="00341BE1">
        <w:rPr>
          <w:rFonts w:ascii="Tahoma" w:hAnsi="Tahoma" w:cs="Tahoma"/>
          <w:szCs w:val="22"/>
        </w:rPr>
        <w:lastRenderedPageBreak/>
        <w:t xml:space="preserve">do Valor do Resgate Antecipado Obrigatório Total (conforme definido abaixo); e (d) quaisquer outras informações necessárias à operacionalização do Resgate Antecipado Obrigatório Total. </w:t>
      </w:r>
    </w:p>
    <w:p w14:paraId="0CFBCE6C"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Em razão do Resgate Antecipado Obrigatório Total será devido pela Emissora a cada Debenturista, o equivalente ao Valor Nominal Unitário ou saldo do Valor Nominal Unitário das Debêntures, acrescido (i) dos Juros Remuneratórios, calculados </w:t>
      </w:r>
      <w:r w:rsidRPr="00341BE1">
        <w:rPr>
          <w:rFonts w:ascii="Tahoma" w:hAnsi="Tahoma" w:cs="Tahoma"/>
          <w:i/>
          <w:szCs w:val="22"/>
        </w:rPr>
        <w:t>pro rata temporis</w:t>
      </w:r>
      <w:r w:rsidRPr="00341BE1">
        <w:rPr>
          <w:rFonts w:ascii="Tahoma" w:hAnsi="Tahoma" w:cs="Tahoma"/>
          <w:szCs w:val="22"/>
        </w:rPr>
        <w:t>, desde a Data de Subscrição e Integralização das Debêntures da respectiva Série  até a data do efetivo Resgate Antecipado Obrigatório Total; (ii) dos Encargos Moratórios devidos e não pagos até a data do efetivo Resgate Antecipado Obrigatório Total; e (iii) do Valor de Reposição (incisos (i), (ii) e (iii), desta Cláusula, em conjunto, o “</w:t>
      </w:r>
      <w:r w:rsidRPr="00341BE1">
        <w:rPr>
          <w:rFonts w:ascii="Tahoma" w:hAnsi="Tahoma" w:cs="Tahoma"/>
          <w:szCs w:val="22"/>
          <w:u w:val="single"/>
        </w:rPr>
        <w:t>Valor do Resgate Antecipado Obrigatório Total</w:t>
      </w:r>
      <w:r w:rsidRPr="00341BE1">
        <w:rPr>
          <w:rFonts w:ascii="Tahoma" w:hAnsi="Tahoma" w:cs="Tahoma"/>
          <w:szCs w:val="22"/>
        </w:rPr>
        <w:t>”). Para fins desta Escritura de Emissão, “</w:t>
      </w:r>
      <w:r w:rsidRPr="00341BE1">
        <w:rPr>
          <w:rFonts w:ascii="Tahoma" w:hAnsi="Tahoma" w:cs="Tahoma"/>
          <w:szCs w:val="22"/>
          <w:u w:val="single"/>
        </w:rPr>
        <w:t>Valor de Reposição</w:t>
      </w:r>
      <w:r w:rsidRPr="00341BE1">
        <w:rPr>
          <w:rFonts w:ascii="Tahoma" w:hAnsi="Tahoma" w:cs="Tahoma"/>
          <w:szCs w:val="22"/>
        </w:rPr>
        <w:t xml:space="preserve">” significa o valor determinado pelos Debenturistas reunidos em assembleia geral de Debenturistas, de boa-fé, seguindo métodos comercialmente aceitos, como perdas ou despesas incorridas (cujo resultado seja expresso em número positivo), limitados aos custos e despesas de liquidação da tesouraria, que a Emissora teria de pagar </w:t>
      </w:r>
      <w:bookmarkStart w:id="205" w:name="_Hlk66784724"/>
      <w:r w:rsidRPr="00341BE1">
        <w:rPr>
          <w:rFonts w:ascii="Tahoma" w:hAnsi="Tahoma" w:cs="Tahoma"/>
          <w:szCs w:val="22"/>
        </w:rPr>
        <w:t>para garantir o mesmo efeito dos pagamentos devidos que lhes caberiam, de acordo com os termos originalmente acordados</w:t>
      </w:r>
      <w:bookmarkEnd w:id="205"/>
      <w:r w:rsidRPr="00341BE1">
        <w:rPr>
          <w:rFonts w:ascii="Tahoma" w:hAnsi="Tahoma" w:cs="Tahoma"/>
          <w:szCs w:val="22"/>
        </w:rPr>
        <w:t>. O Valor de Reposição será determinado como sendo o cabível na data da ocorrência de um Evento de Vencimento Antecipado, na data de Resgate Antecipado Obrigatório Total ou na data de Amortização Antecipada Obrigatória.</w:t>
      </w:r>
    </w:p>
    <w:p w14:paraId="332AAC6C"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bookmarkStart w:id="206" w:name="_DV_M344"/>
      <w:bookmarkEnd w:id="199"/>
      <w:bookmarkEnd w:id="200"/>
      <w:bookmarkEnd w:id="204"/>
      <w:bookmarkEnd w:id="206"/>
      <w:r w:rsidRPr="00341BE1">
        <w:rPr>
          <w:rFonts w:ascii="Tahoma" w:hAnsi="Tahoma" w:cs="Tahoma"/>
          <w:szCs w:val="22"/>
        </w:rPr>
        <w:t xml:space="preserve">O Resgate Antecipado Obrigatório Total,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14:paraId="07258501"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Amortização Extraordinária Facultativa</w:t>
      </w:r>
      <w:r w:rsidRPr="00341BE1">
        <w:rPr>
          <w:rFonts w:ascii="Tahoma" w:hAnsi="Tahoma" w:cs="Tahoma"/>
          <w:szCs w:val="22"/>
        </w:rPr>
        <w:t>. As Debêntures não estarão sujeitas a amortização antecipada facultativa.</w:t>
      </w:r>
    </w:p>
    <w:p w14:paraId="456C1BB4"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Amortização Extraordinária Obrigatória</w:t>
      </w:r>
      <w:r w:rsidRPr="00341BE1">
        <w:rPr>
          <w:rFonts w:ascii="Tahoma" w:hAnsi="Tahoma" w:cs="Tahoma"/>
          <w:szCs w:val="22"/>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Pr="00341BE1">
        <w:rPr>
          <w:rFonts w:ascii="Tahoma" w:hAnsi="Tahoma" w:cs="Tahoma"/>
          <w:i/>
          <w:szCs w:val="22"/>
        </w:rPr>
        <w:t>pro rata temporis</w:t>
      </w:r>
      <w:r w:rsidRPr="00341BE1">
        <w:rPr>
          <w:rFonts w:ascii="Tahoma" w:hAnsi="Tahoma" w:cs="Tahoma"/>
          <w:szCs w:val="22"/>
        </w:rPr>
        <w:t xml:space="preserve">,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Desembolso da Dívida de Longo Prazo, a Comunicação de </w:t>
      </w:r>
      <w:r w:rsidRPr="00341BE1">
        <w:rPr>
          <w:rFonts w:ascii="Tahoma" w:hAnsi="Tahoma" w:cs="Tahoma"/>
          <w:szCs w:val="22"/>
        </w:rPr>
        <w:lastRenderedPageBreak/>
        <w:t>Amortização Extraordinária Obrigatória(conforme abaixo definido), de forma a efetivar a amortização parcial das Debêntures, no valor total da Dívida de Longo Prazo e/ou do desembolso parcial, conforme o caso (“</w:t>
      </w:r>
      <w:r w:rsidRPr="00341BE1">
        <w:rPr>
          <w:rFonts w:ascii="Tahoma" w:hAnsi="Tahoma" w:cs="Tahoma"/>
          <w:szCs w:val="22"/>
          <w:u w:val="single"/>
        </w:rPr>
        <w:t>Amortização Extraordinária Obrigatória</w:t>
      </w:r>
      <w:r w:rsidRPr="00341BE1">
        <w:rPr>
          <w:rFonts w:ascii="Tahoma" w:hAnsi="Tahoma" w:cs="Tahoma"/>
          <w:szCs w:val="22"/>
        </w:rPr>
        <w:t>”). O percentual da Amortização Extraordinária Obrigatória é limitado à 98% (noventa e oito por cento) do Valor Nominal Unitário ou saldo do Valor Nominal Unitário, sendo certo que os pagamentos deverão ser feitos na seguinte ordem de prioridade: (1) Debêntures da Primeira Série, (2) Debêntures da Segunda Série, e (3) Debêntures da Terceira Série.</w:t>
      </w:r>
    </w:p>
    <w:p w14:paraId="5F6FA5E6"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realizará a Amortização Extraordinária Obrigatória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Extraordinária Obrigatória e, em até 1 (um) Dia Útil após o Desembolso da Dívida de Longo Prazo (“</w:t>
      </w:r>
      <w:r w:rsidRPr="00341BE1">
        <w:rPr>
          <w:rFonts w:ascii="Tahoma" w:hAnsi="Tahoma" w:cs="Tahoma"/>
          <w:szCs w:val="22"/>
          <w:u w:val="single"/>
        </w:rPr>
        <w:t>Comunicação de Amortização Extraordinária Obrigatória</w:t>
      </w:r>
      <w:r w:rsidRPr="00341BE1">
        <w:rPr>
          <w:rFonts w:ascii="Tahoma" w:hAnsi="Tahoma" w:cs="Tahoma"/>
          <w:szCs w:val="22"/>
        </w:rPr>
        <w:t>”); e (ii) à B3, ao Escriturador e ao Banco Liquidante, com cópia ao Agente Fiduciário, com no mínimo 5 (cinco) Dias Úteis de antecedência da data da Amortização Extraordinária Obrigatória. A Comunicação de Amortização Extraordinária Obrigatória deverá informar (a) a data efetiva da Amortização Extraordinária Obrigatória, que deverá obrigatoriamente ser um Dia Útil; (b) o local do pagamento das Debêntures objeto da Amortização Extraordinária Obrigatória; (c) a estimativa do Valor da Amortização Extraordinária Obrigatória (conforme definido abaixo, a ser definido a exclusivo critério da Emissora, mas, no caso da Amortização Extraordinária Obrigatória, limitado a 98% (noventa e oito por cento) do saldo do Valor Nominal Unitário das Debêntures à época da amortização; e (d) quaisquer outras informações necessárias à operacionalização da Amortização Extraordinária Obrigatória.</w:t>
      </w:r>
    </w:p>
    <w:p w14:paraId="593C5CC4"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Por ocasião da Amortização Extraordinária Obrigatória será devido pela Emissora a cada Debenturista o equivalente ao percentual do Valor Nominal Unitário ou saldo do Valor Nominal Unitário, conforme o caso, acrescido (i) dos Juros Remuneratórios, calculados pro rata temporis, desde a Data de Subscrição e Integralização das Debêntures da respectiva Série até a data da Amortização Extraordinária Obrigatória, conforme aplicável; (ii) dos Encargos Moratórios devidos e não pagos até a data da Amortização Extraordinária Obrigatória; e (iii) Valor de Reposição (incisos (i), (ii) e (iii), desta Cláusula, em conjunto, o “</w:t>
      </w:r>
      <w:r w:rsidRPr="00341BE1">
        <w:rPr>
          <w:rFonts w:ascii="Tahoma" w:hAnsi="Tahoma" w:cs="Tahoma"/>
          <w:szCs w:val="22"/>
          <w:u w:val="single"/>
        </w:rPr>
        <w:t>Valor da Amortização Extraordinária Obrigatória</w:t>
      </w:r>
      <w:r w:rsidRPr="00341BE1">
        <w:rPr>
          <w:rFonts w:ascii="Tahoma" w:hAnsi="Tahoma" w:cs="Tahoma"/>
          <w:szCs w:val="22"/>
        </w:rPr>
        <w:t xml:space="preserve">”). </w:t>
      </w:r>
    </w:p>
    <w:p w14:paraId="7BBFC0D6"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 Amortização Extraordinária Obrigatória, com relação às Debêntures (i) que estejam custodiadas eletronicamente na B3, serão realizados em conformidade com os procedimentos operacionais da B3; e (ii) que não estejam custodiadas </w:t>
      </w:r>
      <w:r w:rsidRPr="00341BE1">
        <w:rPr>
          <w:rFonts w:ascii="Tahoma" w:hAnsi="Tahoma" w:cs="Tahoma"/>
          <w:szCs w:val="22"/>
        </w:rPr>
        <w:lastRenderedPageBreak/>
        <w:t xml:space="preserve">eletronicamente na B3, será realizado em conformidade com os procedimentos operacionais do Escriturador. </w:t>
      </w:r>
    </w:p>
    <w:p w14:paraId="0655D8B1"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Aquisição Facultativa</w:t>
      </w:r>
      <w:r w:rsidRPr="00341BE1">
        <w:rPr>
          <w:rFonts w:ascii="Tahoma" w:hAnsi="Tahoma" w:cs="Tahoma"/>
          <w:szCs w:val="22"/>
        </w:rPr>
        <w:t xml:space="preserve">. A Emissora poderá, a qualquer tempo, adquirir Debêntures, desde que observe o disposto no artigo 55, parágrafo 3º, da Lei das Sociedades por Ações, na Instrução da CVM nº 620, de 17 de março de 2020, no artigo 13 e, conforme aplicável, no artigo 15 da Instrução CVM 476 condicionada, ainda, ao aceite do respectivo Debenturista vendedor. As Debêntures adquiridas pela Emissora poderão, a critério da Emissora,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 </w:t>
      </w:r>
    </w:p>
    <w:p w14:paraId="2666B706"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Direito ao Recebimento dos Pagamentos</w:t>
      </w:r>
      <w:r w:rsidRPr="00341BE1">
        <w:rPr>
          <w:rFonts w:ascii="Tahoma" w:hAnsi="Tahoma" w:cs="Tahoma"/>
          <w:szCs w:val="22"/>
        </w:rPr>
        <w:t>. Farão jus ao recebimento de qualquer valor devido aos Debenturistas nos termos desta Escritura de Emissão aqueles que forem Debenturistas no encerramento do Dia Útil imediatamente anterior à respectiva data de pagamento.</w:t>
      </w:r>
    </w:p>
    <w:p w14:paraId="4D8827E9"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07" w:name="_Ref19513518"/>
      <w:r w:rsidRPr="00341BE1">
        <w:rPr>
          <w:rFonts w:ascii="Tahoma" w:hAnsi="Tahoma" w:cs="Tahoma"/>
          <w:i/>
          <w:iCs/>
          <w:szCs w:val="22"/>
          <w:u w:val="single"/>
        </w:rPr>
        <w:t>Local de Pagamento</w:t>
      </w:r>
      <w:r w:rsidRPr="00341BE1">
        <w:rPr>
          <w:rFonts w:ascii="Tahoma" w:hAnsi="Tahoma" w:cs="Tahoma"/>
          <w:szCs w:val="22"/>
        </w:rPr>
        <w:t xml:space="preserve">. </w:t>
      </w:r>
      <w:bookmarkEnd w:id="207"/>
      <w:r w:rsidRPr="00341BE1">
        <w:rPr>
          <w:rFonts w:ascii="Tahoma" w:hAnsi="Tahoma" w:cs="Tahoma"/>
          <w:szCs w:val="22"/>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Obrigatório Total, da Amortização Extraordinária Obrigatória e aos Encargos Moratórios, e com relação às Debêntures que estejam custodiadas eletronicamente na B3, por meio da B3; ou (ii) pela Emissora, nos casos em que as Debêntures não estejam custodiadas eletronicamente na B3, por meio do Escriturador ou na sede da Emissora, conforme o caso.</w:t>
      </w:r>
    </w:p>
    <w:p w14:paraId="7B700177"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Prorrogação dos Prazos</w:t>
      </w:r>
      <w:r w:rsidRPr="00341BE1">
        <w:rPr>
          <w:rFonts w:ascii="Tahoma" w:hAnsi="Tahoma" w:cs="Tahoma"/>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Pr="00341BE1">
        <w:rPr>
          <w:rFonts w:ascii="Tahoma" w:hAnsi="Tahoma" w:cs="Tahoma"/>
          <w:szCs w:val="22"/>
          <w:u w:val="single"/>
        </w:rPr>
        <w:t>Dia Útil</w:t>
      </w:r>
      <w:r w:rsidRPr="00341BE1">
        <w:rPr>
          <w:rFonts w:ascii="Tahoma" w:hAnsi="Tahoma" w:cs="Tahoma"/>
          <w:szCs w:val="22"/>
        </w:rPr>
        <w:t xml:space="preserve">” 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realizada por meio da B3 ou qualquer obrigação não pecuniária da Garantidora, qualquer dia no qual haja expediente </w:t>
      </w:r>
      <w:r w:rsidRPr="00341BE1">
        <w:rPr>
          <w:rFonts w:ascii="Tahoma" w:hAnsi="Tahoma" w:cs="Tahoma"/>
          <w:szCs w:val="22"/>
        </w:rPr>
        <w:lastRenderedPageBreak/>
        <w:t>nos bancos comerciais na Cidade de São Paulo, Estado de São Paulo, na Cidade de Madrid, Espanha e que não seja sábado ou domingo ou feriado declarado nacional.</w:t>
      </w:r>
    </w:p>
    <w:p w14:paraId="12F51AAF"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08" w:name="_DV_M347"/>
      <w:bookmarkEnd w:id="208"/>
      <w:r w:rsidRPr="00341BE1">
        <w:rPr>
          <w:rFonts w:ascii="Tahoma" w:hAnsi="Tahoma" w:cs="Tahoma"/>
          <w:i/>
          <w:iCs/>
          <w:szCs w:val="22"/>
          <w:u w:val="single"/>
        </w:rPr>
        <w:t>Encargos Moratórios</w:t>
      </w:r>
      <w:r w:rsidRPr="00341BE1">
        <w:rPr>
          <w:rFonts w:ascii="Tahoma" w:hAnsi="Tahoma" w:cs="Tahoma"/>
          <w:szCs w:val="22"/>
        </w:rPr>
        <w:t xml:space="preserve">. Ocorrendo impontualidade no pagamento de qualquer valor devido pela Emissora aos Debenturistas nos termos desta Escritura de Emissão, adicionalmente ao pagamento dos Juros Remuneratórios, calculados </w:t>
      </w:r>
      <w:r w:rsidRPr="00341BE1">
        <w:rPr>
          <w:rFonts w:ascii="Tahoma" w:hAnsi="Tahoma" w:cs="Tahoma"/>
          <w:i/>
          <w:iCs/>
          <w:szCs w:val="22"/>
        </w:rPr>
        <w:t>pro rata temporis</w:t>
      </w:r>
      <w:r w:rsidRPr="00341BE1">
        <w:rPr>
          <w:rFonts w:ascii="Tahoma" w:hAnsi="Tahoma" w:cs="Tahoma"/>
          <w:szCs w:val="22"/>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341BE1">
        <w:rPr>
          <w:rFonts w:ascii="Tahoma" w:hAnsi="Tahoma" w:cs="Tahoma"/>
          <w:i/>
          <w:iCs/>
          <w:szCs w:val="22"/>
        </w:rPr>
        <w:t>pro rata temporis</w:t>
      </w:r>
      <w:r w:rsidRPr="00341BE1">
        <w:rPr>
          <w:rFonts w:ascii="Tahoma" w:hAnsi="Tahoma" w:cs="Tahoma"/>
          <w:szCs w:val="22"/>
        </w:rPr>
        <w:t xml:space="preserve"> desde a data de inadimplemento até a data do efetivo pagamento; ambos calculados sobre o montante devido e não pago ("</w:t>
      </w:r>
      <w:r w:rsidRPr="00341BE1">
        <w:rPr>
          <w:rFonts w:ascii="Tahoma" w:hAnsi="Tahoma" w:cs="Tahoma"/>
          <w:szCs w:val="22"/>
          <w:u w:val="single"/>
        </w:rPr>
        <w:t>Encargos Moratórios</w:t>
      </w:r>
      <w:r w:rsidRPr="00341BE1">
        <w:rPr>
          <w:rFonts w:ascii="Tahoma" w:hAnsi="Tahoma" w:cs="Tahoma"/>
          <w:szCs w:val="22"/>
        </w:rPr>
        <w:t>").</w:t>
      </w:r>
    </w:p>
    <w:p w14:paraId="600D6724"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09" w:name="_DV_M348"/>
      <w:bookmarkEnd w:id="209"/>
      <w:r w:rsidRPr="00341BE1">
        <w:rPr>
          <w:rFonts w:ascii="Tahoma" w:hAnsi="Tahoma" w:cs="Tahoma"/>
          <w:i/>
          <w:iCs/>
          <w:szCs w:val="22"/>
          <w:u w:val="single"/>
        </w:rPr>
        <w:t>Decadência dos Direitos aos Acréscimos</w:t>
      </w:r>
      <w:r w:rsidRPr="00341BE1">
        <w:rPr>
          <w:rFonts w:ascii="Tahoma" w:hAnsi="Tahoma" w:cs="Tahoma"/>
          <w:szCs w:val="22"/>
        </w:rPr>
        <w:t xml:space="preserve">. </w:t>
      </w:r>
      <w:bookmarkStart w:id="210" w:name="_DV_M349"/>
      <w:bookmarkStart w:id="211" w:name="_DV_M350"/>
      <w:bookmarkStart w:id="212" w:name="_DV_M351"/>
      <w:bookmarkStart w:id="213" w:name="_DV_M352"/>
      <w:bookmarkStart w:id="214" w:name="_DV_M353"/>
      <w:bookmarkStart w:id="215" w:name="_DV_M354"/>
      <w:bookmarkStart w:id="216" w:name="_Ref31818547"/>
      <w:bookmarkStart w:id="217" w:name="_Ref31744174"/>
      <w:bookmarkStart w:id="218" w:name="_Hlk519083993"/>
      <w:bookmarkEnd w:id="210"/>
      <w:bookmarkEnd w:id="211"/>
      <w:bookmarkEnd w:id="212"/>
      <w:bookmarkEnd w:id="213"/>
      <w:bookmarkEnd w:id="214"/>
      <w:bookmarkEnd w:id="215"/>
      <w:r w:rsidRPr="00341BE1">
        <w:rPr>
          <w:rFonts w:ascii="Tahoma" w:hAnsi="Tahoma" w:cs="Tahoma"/>
          <w:szCs w:val="22"/>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7D3AB96D"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Imunidade Tributária</w:t>
      </w:r>
      <w:r w:rsidRPr="00341BE1">
        <w:rPr>
          <w:rFonts w:ascii="Tahoma" w:hAnsi="Tahoma" w:cs="Tahoma"/>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50E87346"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19" w:name="_Ref19513338"/>
      <w:r w:rsidRPr="00341BE1">
        <w:rPr>
          <w:rFonts w:ascii="Tahoma" w:hAnsi="Tahoma" w:cs="Tahoma"/>
          <w:i/>
          <w:iCs/>
          <w:szCs w:val="22"/>
          <w:u w:val="single"/>
        </w:rPr>
        <w:t>Publicidade</w:t>
      </w:r>
      <w:r w:rsidRPr="00341BE1">
        <w:rPr>
          <w:rFonts w:ascii="Tahoma" w:hAnsi="Tahoma" w:cs="Tahoma"/>
          <w:szCs w:val="22"/>
        </w:rPr>
        <w:t xml:space="preserve">. </w:t>
      </w:r>
      <w:bookmarkStart w:id="220" w:name="_DV_M400"/>
      <w:bookmarkStart w:id="221" w:name="_DV_M401"/>
      <w:bookmarkStart w:id="222" w:name="_DV_M403"/>
      <w:bookmarkEnd w:id="220"/>
      <w:bookmarkEnd w:id="221"/>
      <w:bookmarkEnd w:id="222"/>
      <w:r w:rsidRPr="00341BE1">
        <w:rPr>
          <w:rFonts w:ascii="Tahoma" w:hAnsi="Tahoma" w:cs="Tahoma"/>
          <w:szCs w:val="22"/>
        </w:rPr>
        <w:t xml:space="preserve">Sem prejuízo das publicações exigidas na forma da lei, todos os atos e decisões relevantes decorrentes </w:t>
      </w:r>
      <w:r w:rsidRPr="00341BE1">
        <w:rPr>
          <w:rFonts w:ascii="Tahoma" w:eastAsia="Arial Unicode MS" w:hAnsi="Tahoma" w:cs="Tahoma"/>
          <w:w w:val="0"/>
          <w:szCs w:val="22"/>
        </w:rPr>
        <w:t>da</w:t>
      </w:r>
      <w:r w:rsidRPr="00341BE1">
        <w:rPr>
          <w:rFonts w:ascii="Tahoma" w:hAnsi="Tahoma" w:cs="Tahoma"/>
          <w:szCs w:val="22"/>
        </w:rPr>
        <w:t xml:space="preserve"> Emissão que, de qualquer forma, vierem a envolver, direta ou indiretamente, o interesse dos Debenturistas, deverão ser comunicados aos Debenturistas, de acordo com os termos da Cláusula </w:t>
      </w:r>
      <w:r w:rsidRPr="00341BE1">
        <w:rPr>
          <w:rFonts w:ascii="Tahoma" w:hAnsi="Tahoma" w:cs="Tahoma"/>
          <w:szCs w:val="22"/>
        </w:rPr>
        <w:fldChar w:fldCharType="begin"/>
      </w:r>
      <w:r w:rsidRPr="00341BE1">
        <w:rPr>
          <w:rFonts w:ascii="Tahoma" w:hAnsi="Tahoma" w:cs="Tahoma"/>
          <w:szCs w:val="22"/>
        </w:rPr>
        <w:instrText xml:space="preserve"> REF _Ref65434275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14.2</w:t>
      </w:r>
      <w:r w:rsidRPr="00341BE1">
        <w:rPr>
          <w:rFonts w:ascii="Tahoma" w:hAnsi="Tahoma" w:cs="Tahoma"/>
          <w:szCs w:val="22"/>
        </w:rPr>
        <w:fldChar w:fldCharType="end"/>
      </w:r>
      <w:r w:rsidRPr="00341BE1">
        <w:rPr>
          <w:rFonts w:ascii="Tahoma" w:hAnsi="Tahoma" w:cs="Tahoma"/>
          <w:szCs w:val="22"/>
        </w:rPr>
        <w:t xml:space="preserve"> abaixo.</w:t>
      </w:r>
      <w:bookmarkEnd w:id="219"/>
      <w:r w:rsidRPr="00341BE1">
        <w:rPr>
          <w:rFonts w:ascii="Tahoma" w:hAnsi="Tahoma" w:cs="Tahoma"/>
          <w:szCs w:val="22"/>
        </w:rPr>
        <w:t xml:space="preserve"> </w:t>
      </w:r>
    </w:p>
    <w:p w14:paraId="009B14D5"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r w:rsidRPr="00341BE1">
        <w:rPr>
          <w:rFonts w:ascii="Tahoma" w:hAnsi="Tahoma" w:cs="Tahoma"/>
          <w:b/>
          <w:szCs w:val="22"/>
        </w:rPr>
        <w:t>GARANTIA</w:t>
      </w:r>
    </w:p>
    <w:p w14:paraId="587ADF08"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i/>
          <w:szCs w:val="22"/>
          <w:u w:val="single"/>
        </w:rPr>
        <w:t>Garantia Flutuante</w:t>
      </w:r>
      <w:r w:rsidRPr="00341BE1">
        <w:rPr>
          <w:rFonts w:ascii="Tahoma" w:hAnsi="Tahoma" w:cs="Tahoma"/>
          <w:bCs/>
          <w:szCs w:val="22"/>
        </w:rPr>
        <w:t>. Para assegurar o pagamento de quaisquer obrigações decorrentes das Debêntures, nos termos previstos nesta Escritura de Emissão, os Debenturistas contarão com privilégio geral sobre os ativos da Emissora, nos termos do artigo 58, §1º da Lei das Sociedades por Ações.</w:t>
      </w:r>
    </w:p>
    <w:p w14:paraId="7CCB23D3" w14:textId="77777777" w:rsidR="00D33F59" w:rsidRPr="00341BE1" w:rsidRDefault="00D33F59" w:rsidP="004F0A92">
      <w:pPr>
        <w:numPr>
          <w:ilvl w:val="2"/>
          <w:numId w:val="7"/>
        </w:numPr>
        <w:autoSpaceDE w:val="0"/>
        <w:autoSpaceDN w:val="0"/>
        <w:adjustRightInd w:val="0"/>
        <w:spacing w:before="120" w:line="290" w:lineRule="auto"/>
        <w:rPr>
          <w:rFonts w:ascii="Tahoma" w:hAnsi="Tahoma" w:cs="Tahoma"/>
          <w:bCs/>
          <w:szCs w:val="22"/>
        </w:rPr>
      </w:pPr>
      <w:r w:rsidRPr="00341BE1">
        <w:rPr>
          <w:rFonts w:ascii="Tahoma" w:hAnsi="Tahoma" w:cs="Tahoma"/>
          <w:bCs/>
          <w:szCs w:val="22"/>
        </w:rPr>
        <w:t xml:space="preserve">As Debêntures são da espécie flutuante, o que assegura aos Debenturistas privilégio geral sobre o ativo da Emissora, mas não impede a negociação dos bens que compõem esse ativo pela Emissora. As debêntures com </w:t>
      </w:r>
      <w:r w:rsidRPr="00341BE1">
        <w:rPr>
          <w:rFonts w:ascii="Tahoma" w:hAnsi="Tahoma" w:cs="Tahoma"/>
          <w:bCs/>
          <w:szCs w:val="22"/>
        </w:rPr>
        <w:lastRenderedPageBreak/>
        <w:t>garantia flutuante de uma nova emissão da Emissora serão preferidas pelas emissões anteriores, e a prioridade se estabelece pela data da inscrição da escritura de emissão na JUCESP, o que deve ser considerado pelos Debenturistas no momento de sua avaliação de investimento nas Debêntures. Caso seja necessário, os Debenturistas devem buscar junto a Emissora informações atualizadas sobre a composição de seu ativo circulante e, ainda, sobre a eventual emissão de debêntures com garantia flutuante posteriores a presente Emissão.</w:t>
      </w:r>
    </w:p>
    <w:p w14:paraId="182A4CDE"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i/>
          <w:szCs w:val="22"/>
          <w:u w:val="single"/>
        </w:rPr>
        <w:t>Garantia Fidejussória</w:t>
      </w:r>
      <w:r w:rsidRPr="00341BE1">
        <w:rPr>
          <w:rFonts w:ascii="Tahoma" w:hAnsi="Tahoma" w:cs="Tahoma"/>
          <w:bCs/>
          <w:szCs w:val="22"/>
        </w:rPr>
        <w:t xml:space="preserve">. Em garantia do fiel, integral e pontual pagamento, pela Emissora, do Valor Total da Emissão, na Data de Emissão, devido nos termos desta Escritura de Emissão, acrescido dos Juros Remuneratórios e dos Encargos Moratórios, bem como de todos e quaisquer valores devidos pela Emissora, relativos às Debêntures, quando devidos, seja na Data de Vencimento ou em decorrência de Resgate Antecipado Obrigatório Total das Debêntures (conforme aplicável) ou de Vencimento Antecipado ou </w:t>
      </w:r>
      <w:r w:rsidRPr="00341BE1">
        <w:rPr>
          <w:rFonts w:ascii="Tahoma" w:hAnsi="Tahoma" w:cs="Tahoma"/>
          <w:szCs w:val="22"/>
        </w:rPr>
        <w:t xml:space="preserve">da Amortização Extraordinária Obrigatória </w:t>
      </w:r>
      <w:r w:rsidRPr="00341BE1">
        <w:rPr>
          <w:rFonts w:ascii="Tahoma" w:hAnsi="Tahoma" w:cs="Tahoma"/>
          <w:bCs/>
          <w:szCs w:val="22"/>
        </w:rPr>
        <w:t xml:space="preserve">das obrigações decorrentes das Debêntures, observado o prazo de cura aplicável, se houver, inclusive eventuais </w:t>
      </w:r>
      <w:r w:rsidRPr="00341BE1">
        <w:rPr>
          <w:rFonts w:ascii="Tahoma" w:hAnsi="Tahoma" w:cs="Tahoma"/>
          <w:szCs w:val="22"/>
        </w:rPr>
        <w:t>indenizações</w:t>
      </w:r>
      <w:r w:rsidRPr="00341BE1">
        <w:rPr>
          <w:rFonts w:ascii="Tahoma" w:hAnsi="Tahoma" w:cs="Tahoma"/>
          <w:bCs/>
          <w:szCs w:val="22"/>
        </w:rPr>
        <w:t>, honorários dos prestadores de serviço contratados no âmbito desta Emissão todo e qualquer custo ou despesa comprovadamente incorridos pelos Debenturistas em decorrência de processos, procedimentos e/ou outras medidas judiciais ou extrajudiciais necessários à salvaguarda de seus direitos e prerrogativas decorrentes das Debêntures, observada a limitação estabelecida nos termos do instrumento apartado que formalizou a Garantia Fidejussória, e/ou na constituição, formalização, excussão e/ou execução da Garantia Fidejussória, a Acciona, S.A. (“</w:t>
      </w:r>
      <w:r w:rsidRPr="00341BE1">
        <w:rPr>
          <w:rFonts w:ascii="Tahoma" w:hAnsi="Tahoma" w:cs="Tahoma"/>
          <w:szCs w:val="22"/>
          <w:u w:val="single"/>
        </w:rPr>
        <w:t>Garantidora</w:t>
      </w:r>
      <w:r w:rsidRPr="00341BE1">
        <w:rPr>
          <w:rFonts w:ascii="Tahoma" w:hAnsi="Tahoma" w:cs="Tahoma"/>
          <w:bCs/>
          <w:szCs w:val="22"/>
        </w:rPr>
        <w:t>”) irá prestar uma garantia fidejussória (</w:t>
      </w:r>
      <w:proofErr w:type="spellStart"/>
      <w:r w:rsidRPr="00341BE1">
        <w:rPr>
          <w:rFonts w:ascii="Tahoma" w:hAnsi="Tahoma" w:cs="Tahoma"/>
          <w:bCs/>
          <w:i/>
          <w:szCs w:val="22"/>
        </w:rPr>
        <w:t>first</w:t>
      </w:r>
      <w:proofErr w:type="spellEnd"/>
      <w:r w:rsidRPr="00341BE1">
        <w:rPr>
          <w:rFonts w:ascii="Tahoma" w:hAnsi="Tahoma" w:cs="Tahoma"/>
          <w:bCs/>
          <w:i/>
          <w:szCs w:val="22"/>
        </w:rPr>
        <w:t xml:space="preserve"> </w:t>
      </w:r>
      <w:proofErr w:type="spellStart"/>
      <w:r w:rsidRPr="00341BE1">
        <w:rPr>
          <w:rFonts w:ascii="Tahoma" w:hAnsi="Tahoma" w:cs="Tahoma"/>
          <w:bCs/>
          <w:i/>
          <w:szCs w:val="22"/>
        </w:rPr>
        <w:t>demand</w:t>
      </w:r>
      <w:proofErr w:type="spellEnd"/>
      <w:r w:rsidRPr="00341BE1">
        <w:rPr>
          <w:rFonts w:ascii="Tahoma" w:hAnsi="Tahoma" w:cs="Tahoma"/>
          <w:bCs/>
          <w:i/>
          <w:szCs w:val="22"/>
        </w:rPr>
        <w:t xml:space="preserve"> </w:t>
      </w:r>
      <w:proofErr w:type="spellStart"/>
      <w:r w:rsidRPr="00341BE1">
        <w:rPr>
          <w:rFonts w:ascii="Tahoma" w:hAnsi="Tahoma" w:cs="Tahoma"/>
          <w:bCs/>
          <w:i/>
          <w:szCs w:val="22"/>
        </w:rPr>
        <w:t>guarantee</w:t>
      </w:r>
      <w:proofErr w:type="spellEnd"/>
      <w:r w:rsidRPr="00341BE1">
        <w:rPr>
          <w:rFonts w:ascii="Tahoma" w:hAnsi="Tahoma" w:cs="Tahoma"/>
          <w:bCs/>
          <w:szCs w:val="22"/>
        </w:rPr>
        <w:t>), regida pelas leis da Espanha (“</w:t>
      </w:r>
      <w:r w:rsidRPr="00341BE1">
        <w:rPr>
          <w:rFonts w:ascii="Tahoma" w:hAnsi="Tahoma" w:cs="Tahoma"/>
          <w:bCs/>
          <w:szCs w:val="22"/>
          <w:u w:val="single"/>
        </w:rPr>
        <w:t>Garantia Fidejussória</w:t>
      </w:r>
      <w:r w:rsidRPr="00341BE1">
        <w:rPr>
          <w:rFonts w:ascii="Tahoma" w:hAnsi="Tahoma" w:cs="Tahoma"/>
          <w:bCs/>
          <w:szCs w:val="22"/>
        </w:rPr>
        <w:t xml:space="preserve">”), em instrumento apartado. </w:t>
      </w:r>
    </w:p>
    <w:p w14:paraId="29D393D3"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bCs/>
          <w:szCs w:val="22"/>
        </w:rPr>
      </w:pPr>
      <w:r w:rsidRPr="00341BE1">
        <w:rPr>
          <w:rFonts w:ascii="Tahoma" w:hAnsi="Tahoma" w:cs="Tahoma"/>
          <w:bCs/>
          <w:szCs w:val="22"/>
        </w:rPr>
        <w:t xml:space="preserve">A Garantia Fidejussória observará os termos e condições do modelo constante do Anexo II à presente Escritura de Emissão, sendo a Garantia Fidejussória, desde já, aceita pelo Agente Fiduciário. </w:t>
      </w:r>
    </w:p>
    <w:p w14:paraId="34DAE1D1"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Tendo em vista que a Garantia Fidejussória é um instrumento autônomo, regido por lei espanhola, esta Escritura de Emissão não será registrada em Cartórios de Registro de Títulos e Documentos. </w:t>
      </w:r>
    </w:p>
    <w:p w14:paraId="4C15D270"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 execução da Garantia Fidejussória, caso venha a ocorrer, será efetuada por conta dos Debenturistas, na qualidade de beneficiários da Garantia Fidejussória. </w:t>
      </w:r>
    </w:p>
    <w:p w14:paraId="7C36DF69"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szCs w:val="22"/>
        </w:rPr>
        <w:t xml:space="preserve">As Debêntures não contarão com quaisquer outras garantias (sejam reais e/ou fidejussórias), além da Garantia Fidejussória. </w:t>
      </w:r>
    </w:p>
    <w:p w14:paraId="6025BF58"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bookmarkStart w:id="223" w:name="_Ref65764259"/>
      <w:r w:rsidRPr="00341BE1">
        <w:rPr>
          <w:rFonts w:ascii="Tahoma" w:hAnsi="Tahoma" w:cs="Tahoma"/>
          <w:b/>
          <w:szCs w:val="22"/>
        </w:rPr>
        <w:t>VENCIMENTO ANTECIPADO</w:t>
      </w:r>
      <w:bookmarkEnd w:id="223"/>
    </w:p>
    <w:bookmarkEnd w:id="216"/>
    <w:bookmarkEnd w:id="217"/>
    <w:bookmarkEnd w:id="218"/>
    <w:p w14:paraId="232A8B15"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bCs/>
          <w:szCs w:val="22"/>
        </w:rPr>
        <w:lastRenderedPageBreak/>
        <w:t>Sujeito ao disposto nas Cláusulas </w:t>
      </w:r>
      <w:r w:rsidRPr="00341BE1">
        <w:rPr>
          <w:rFonts w:ascii="Tahoma" w:hAnsi="Tahoma" w:cs="Tahoma"/>
          <w:bCs/>
          <w:szCs w:val="22"/>
        </w:rPr>
        <w:fldChar w:fldCharType="begin"/>
      </w:r>
      <w:r w:rsidRPr="00341BE1">
        <w:rPr>
          <w:rFonts w:ascii="Tahoma" w:hAnsi="Tahoma" w:cs="Tahoma"/>
          <w:bCs/>
          <w:szCs w:val="22"/>
        </w:rPr>
        <w:instrText xml:space="preserve"> REF _Ref356481657 \n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8.1.1</w:t>
      </w:r>
      <w:r w:rsidRPr="00341BE1">
        <w:rPr>
          <w:rFonts w:ascii="Tahoma" w:hAnsi="Tahoma" w:cs="Tahoma"/>
          <w:bCs/>
          <w:szCs w:val="22"/>
        </w:rPr>
        <w:fldChar w:fldCharType="end"/>
      </w:r>
      <w:r w:rsidRPr="00341BE1">
        <w:rPr>
          <w:rFonts w:ascii="Tahoma" w:hAnsi="Tahoma" w:cs="Tahoma"/>
          <w:bCs/>
          <w:szCs w:val="22"/>
        </w:rPr>
        <w:t xml:space="preserve"> a </w:t>
      </w:r>
      <w:r w:rsidRPr="00341BE1">
        <w:rPr>
          <w:rFonts w:ascii="Tahoma" w:hAnsi="Tahoma" w:cs="Tahoma"/>
          <w:bCs/>
          <w:szCs w:val="22"/>
        </w:rPr>
        <w:fldChar w:fldCharType="begin"/>
      </w:r>
      <w:r w:rsidRPr="00341BE1">
        <w:rPr>
          <w:rFonts w:ascii="Tahoma" w:hAnsi="Tahoma" w:cs="Tahoma"/>
          <w:bCs/>
          <w:szCs w:val="22"/>
        </w:rPr>
        <w:instrText xml:space="preserve"> REF _Ref359943492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8.8 abaixo</w:t>
      </w:r>
      <w:r w:rsidRPr="00341BE1">
        <w:rPr>
          <w:rFonts w:ascii="Tahoma" w:hAnsi="Tahoma" w:cs="Tahoma"/>
          <w:bCs/>
          <w:szCs w:val="22"/>
        </w:rPr>
        <w:fldChar w:fldCharType="end"/>
      </w:r>
      <w:r w:rsidRPr="00341BE1">
        <w:rPr>
          <w:rFonts w:ascii="Tahoma" w:hAnsi="Tahoma" w:cs="Tahoma"/>
          <w:bCs/>
          <w:szCs w:val="22"/>
        </w:rPr>
        <w:t>, o Agente Fiduciário deverá declarar antecipadamente vencidas as obrigações decorrentes das Debêntures, e exigir o imediato pagamento, pela Emissora, dos valores devidos nos termos da Cláusula </w:t>
      </w:r>
      <w:r w:rsidRPr="00341BE1">
        <w:rPr>
          <w:rFonts w:ascii="Tahoma" w:hAnsi="Tahoma" w:cs="Tahoma"/>
          <w:bCs/>
          <w:szCs w:val="22"/>
        </w:rPr>
        <w:fldChar w:fldCharType="begin"/>
      </w:r>
      <w:r w:rsidRPr="00341BE1">
        <w:rPr>
          <w:rFonts w:ascii="Tahoma" w:hAnsi="Tahoma" w:cs="Tahoma"/>
          <w:bCs/>
          <w:szCs w:val="22"/>
        </w:rPr>
        <w:instrText xml:space="preserve"> REF _Ref495496127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8.7 abaixo</w:t>
      </w:r>
      <w:r w:rsidRPr="00341BE1">
        <w:rPr>
          <w:rFonts w:ascii="Tahoma" w:hAnsi="Tahoma" w:cs="Tahoma"/>
          <w:bCs/>
          <w:szCs w:val="22"/>
        </w:rPr>
        <w:fldChar w:fldCharType="end"/>
      </w:r>
      <w:r w:rsidRPr="00341BE1">
        <w:rPr>
          <w:rFonts w:ascii="Tahoma" w:hAnsi="Tahoma" w:cs="Tahoma"/>
          <w:bCs/>
          <w:szCs w:val="22"/>
        </w:rPr>
        <w:t>, na ocorrência de qualquer dos eventos previstos nas Cláusulas </w:t>
      </w:r>
      <w:r w:rsidRPr="00341BE1">
        <w:rPr>
          <w:rFonts w:ascii="Tahoma" w:hAnsi="Tahoma" w:cs="Tahoma"/>
          <w:bCs/>
          <w:szCs w:val="22"/>
        </w:rPr>
        <w:fldChar w:fldCharType="begin"/>
      </w:r>
      <w:r w:rsidRPr="00341BE1">
        <w:rPr>
          <w:rFonts w:ascii="Tahoma" w:hAnsi="Tahoma" w:cs="Tahoma"/>
          <w:bCs/>
          <w:szCs w:val="22"/>
        </w:rPr>
        <w:instrText xml:space="preserve"> REF _Ref356481657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8.1.1 abaixo</w:t>
      </w:r>
      <w:r w:rsidRPr="00341BE1">
        <w:rPr>
          <w:rFonts w:ascii="Tahoma" w:hAnsi="Tahoma" w:cs="Tahoma"/>
          <w:bCs/>
          <w:szCs w:val="22"/>
        </w:rPr>
        <w:fldChar w:fldCharType="end"/>
      </w:r>
      <w:r w:rsidRPr="00341BE1">
        <w:rPr>
          <w:rFonts w:ascii="Tahoma" w:hAnsi="Tahoma" w:cs="Tahoma"/>
          <w:bCs/>
          <w:szCs w:val="22"/>
        </w:rPr>
        <w:t xml:space="preserve"> e </w:t>
      </w:r>
      <w:r w:rsidRPr="00341BE1">
        <w:rPr>
          <w:rFonts w:ascii="Tahoma" w:hAnsi="Tahoma" w:cs="Tahoma"/>
          <w:bCs/>
          <w:szCs w:val="22"/>
        </w:rPr>
        <w:fldChar w:fldCharType="begin"/>
      </w:r>
      <w:r w:rsidRPr="00341BE1">
        <w:rPr>
          <w:rFonts w:ascii="Tahoma" w:hAnsi="Tahoma" w:cs="Tahoma"/>
          <w:bCs/>
          <w:szCs w:val="22"/>
        </w:rPr>
        <w:instrText xml:space="preserve"> REF _Ref528593648 \r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8.1.2</w:t>
      </w:r>
      <w:r w:rsidRPr="00341BE1">
        <w:rPr>
          <w:rFonts w:ascii="Tahoma" w:hAnsi="Tahoma" w:cs="Tahoma"/>
          <w:bCs/>
          <w:szCs w:val="22"/>
        </w:rPr>
        <w:fldChar w:fldCharType="end"/>
      </w:r>
      <w:r w:rsidRPr="00341BE1">
        <w:rPr>
          <w:rFonts w:ascii="Tahoma" w:hAnsi="Tahoma" w:cs="Tahoma"/>
          <w:bCs/>
          <w:szCs w:val="22"/>
        </w:rPr>
        <w:t xml:space="preserve"> abaixo </w:t>
      </w:r>
      <w:r w:rsidRPr="00341BE1">
        <w:rPr>
          <w:rFonts w:ascii="Tahoma" w:hAnsi="Tahoma" w:cs="Tahoma"/>
          <w:szCs w:val="22"/>
        </w:rPr>
        <w:t>(“</w:t>
      </w:r>
      <w:r w:rsidRPr="00341BE1">
        <w:rPr>
          <w:rFonts w:ascii="Tahoma" w:hAnsi="Tahoma" w:cs="Tahoma"/>
          <w:szCs w:val="22"/>
          <w:u w:val="single"/>
        </w:rPr>
        <w:t>Vencimento Antecipado</w:t>
      </w:r>
      <w:r w:rsidRPr="00341BE1">
        <w:rPr>
          <w:rFonts w:ascii="Tahoma" w:hAnsi="Tahoma" w:cs="Tahoma"/>
          <w:szCs w:val="22"/>
        </w:rPr>
        <w:t>” e</w:t>
      </w:r>
      <w:r w:rsidRPr="00341BE1">
        <w:rPr>
          <w:rFonts w:ascii="Tahoma" w:hAnsi="Tahoma" w:cs="Tahoma"/>
          <w:bCs/>
          <w:szCs w:val="22"/>
        </w:rPr>
        <w:t xml:space="preserve"> “</w:t>
      </w:r>
      <w:r w:rsidRPr="00341BE1">
        <w:rPr>
          <w:rFonts w:ascii="Tahoma" w:hAnsi="Tahoma" w:cs="Tahoma"/>
          <w:szCs w:val="22"/>
          <w:u w:val="single"/>
        </w:rPr>
        <w:t xml:space="preserve">Hipóteses </w:t>
      </w:r>
      <w:r w:rsidRPr="00341BE1">
        <w:rPr>
          <w:rFonts w:ascii="Tahoma" w:hAnsi="Tahoma" w:cs="Tahoma"/>
          <w:bCs/>
          <w:szCs w:val="22"/>
          <w:u w:val="single"/>
        </w:rPr>
        <w:t>de Vencimento Antecipado</w:t>
      </w:r>
      <w:r w:rsidRPr="00341BE1">
        <w:rPr>
          <w:rFonts w:ascii="Tahoma" w:hAnsi="Tahoma" w:cs="Tahoma"/>
          <w:szCs w:val="22"/>
        </w:rPr>
        <w:t>”, respectivamente):</w:t>
      </w:r>
    </w:p>
    <w:p w14:paraId="32265EA0"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Constituem Hipóteses de Vencimento Antecipado que acarretam o vencimento automático das obrigações decorrentes das Debêntures, independentemente de aviso ou notificação, judicial ou extrajudicial (“</w:t>
      </w:r>
      <w:r w:rsidRPr="00341BE1">
        <w:rPr>
          <w:rFonts w:ascii="Tahoma" w:hAnsi="Tahoma" w:cs="Tahoma"/>
          <w:szCs w:val="22"/>
          <w:u w:val="single"/>
        </w:rPr>
        <w:t>Hipóteses de Vencimento Antecipado Automático</w:t>
      </w:r>
      <w:r w:rsidRPr="00341BE1">
        <w:rPr>
          <w:rFonts w:ascii="Tahoma" w:hAnsi="Tahoma" w:cs="Tahoma"/>
          <w:szCs w:val="22"/>
        </w:rPr>
        <w:t>”):</w:t>
      </w:r>
    </w:p>
    <w:p w14:paraId="0508EA3C"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bookmarkStart w:id="224" w:name="_Ref65253352"/>
      <w:r w:rsidRPr="00341BE1">
        <w:rPr>
          <w:rFonts w:ascii="Tahoma" w:hAnsi="Tahoma" w:cs="Tahoma"/>
          <w:szCs w:val="22"/>
        </w:rPr>
        <w:t>liquidação, dissolução ou extinção da Emissora</w:t>
      </w:r>
      <w:r w:rsidRPr="00341BE1">
        <w:rPr>
          <w:rFonts w:ascii="Tahoma" w:eastAsia="Arial" w:hAnsi="Tahoma" w:cs="Tahoma"/>
          <w:szCs w:val="22"/>
        </w:rPr>
        <w:t>, exceto se em decorrência de uma Reorganização Societária Permitida;</w:t>
      </w:r>
      <w:bookmarkEnd w:id="224"/>
    </w:p>
    <w:p w14:paraId="420EA590"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(a) decretação de falência da Emissora e/ou da Garantidora; (b) pedido de autofalência formulado pela Emissora e/ou pela Garantidora; (c) pedido de falência da Emissora e/ou da Garantidora, formulado por terceiros, não solucionado por meio de depósito judicial e/ou elidido no prazo legal e/ou contestado pela Emissora e/ou pela Garantidora no prazo legal, nas hipóteses para as quais a lei não exija depósito elisivo; (d) propositura pela Emissora e/ou pela Garantidora de plano de recuperação extrajudicial a qualquer credor ou classe de credores, independentemente de ter sido requerida ou obtida homologação judicial do referido plano; ou (e) ingresso, pela Emissora e/ou pela Garantidora, em juízo com requerimento de recuperação judicial, independentemente de deferimento do processamento de recuperação ou de sua concessão pelo juízo competente;</w:t>
      </w:r>
    </w:p>
    <w:p w14:paraId="46F24DC5"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inadimplemento, pela Emissora, de qualquer obrigação pecuniária relativa às Debêntures e/ou prevista nesta Escritura de Emissão e/ou na Garantia Fidejussória, na respectiva data de pagamento prevista nesta Escritura de Emissão, </w:t>
      </w:r>
      <w:r w:rsidRPr="00341BE1">
        <w:rPr>
          <w:rFonts w:ascii="Tahoma" w:hAnsi="Tahoma" w:cs="Tahoma"/>
          <w:bCs/>
          <w:szCs w:val="22"/>
        </w:rPr>
        <w:t xml:space="preserve">não sanado no </w:t>
      </w:r>
      <w:r w:rsidRPr="00341BE1">
        <w:rPr>
          <w:rFonts w:ascii="Tahoma" w:hAnsi="Tahoma" w:cs="Tahoma"/>
          <w:szCs w:val="22"/>
        </w:rPr>
        <w:t>prazo de 2 (dois) Dias Úteis</w:t>
      </w:r>
      <w:r w:rsidRPr="00341BE1">
        <w:rPr>
          <w:rFonts w:ascii="Tahoma" w:hAnsi="Tahoma" w:cs="Tahoma"/>
          <w:bCs/>
          <w:szCs w:val="22"/>
        </w:rPr>
        <w:t xml:space="preserve"> contados da data do respectivo inadimplemento</w:t>
      </w:r>
      <w:r w:rsidRPr="00341BE1">
        <w:rPr>
          <w:rFonts w:ascii="Tahoma" w:hAnsi="Tahoma" w:cs="Tahoma"/>
          <w:szCs w:val="22"/>
        </w:rPr>
        <w:t xml:space="preserve">; </w:t>
      </w:r>
    </w:p>
    <w:p w14:paraId="589E4AD8"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transformação da forma societária da Emissora de sociedade por ações para qualquer outro tipo societário, nos termos dos artigos 220 a 222 da Lei das Sociedades por Ações;</w:t>
      </w:r>
    </w:p>
    <w:p w14:paraId="4BAA16DC"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não destinação, pela Emissora, dos recursos líquidos obtidos com esta Escritura de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_Ref65752648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4</w:t>
      </w:r>
      <w:r w:rsidRPr="00341BE1">
        <w:rPr>
          <w:rFonts w:ascii="Tahoma" w:hAnsi="Tahoma" w:cs="Tahoma"/>
          <w:szCs w:val="22"/>
        </w:rPr>
        <w:fldChar w:fldCharType="end"/>
      </w:r>
      <w:r w:rsidRPr="00341BE1">
        <w:rPr>
          <w:rFonts w:ascii="Tahoma" w:hAnsi="Tahoma" w:cs="Tahoma"/>
          <w:szCs w:val="22"/>
        </w:rPr>
        <w:t xml:space="preserve"> acima e/ou utilização, pela Emissora, dos recursos líquidos obtidos com esta Escritura de Emissão em atividades ilícitas e em desconformidade com as leis, </w:t>
      </w:r>
      <w:r w:rsidRPr="00341BE1">
        <w:rPr>
          <w:rFonts w:ascii="Tahoma" w:hAnsi="Tahoma" w:cs="Tahoma"/>
          <w:szCs w:val="22"/>
        </w:rPr>
        <w:lastRenderedPageBreak/>
        <w:t>regulamentos e normas relativas à proteção ao meio ambiente, ao direito do trabalho, segurança e saúde ocupacional, além de outras normas que lhe sejam aplicáveis em função de suas atividades, observados os termos previstos nesta Escritura de Emissão;</w:t>
      </w:r>
    </w:p>
    <w:p w14:paraId="573BE052"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14:paraId="2F1980EF"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alteração ou transferência do Controle direto ou indireto da Emissora, exceto se em razão de </w:t>
      </w:r>
      <w:r w:rsidRPr="00341BE1">
        <w:rPr>
          <w:rFonts w:ascii="Tahoma" w:eastAsia="Arial" w:hAnsi="Tahoma" w:cs="Tahoma"/>
          <w:szCs w:val="22"/>
        </w:rPr>
        <w:t>Reorganização Societária Permitida. Para fins desta Escritura de Emissão, “</w:t>
      </w:r>
      <w:r w:rsidRPr="00341BE1">
        <w:rPr>
          <w:rFonts w:ascii="Tahoma" w:eastAsia="Arial" w:hAnsi="Tahoma" w:cs="Tahoma"/>
          <w:szCs w:val="22"/>
          <w:u w:val="single"/>
        </w:rPr>
        <w:t>Controle</w:t>
      </w:r>
      <w:r w:rsidRPr="00341BE1">
        <w:rPr>
          <w:rFonts w:ascii="Tahoma" w:eastAsia="Arial" w:hAnsi="Tahoma" w:cs="Tahoma"/>
          <w:szCs w:val="22"/>
        </w:rPr>
        <w:t xml:space="preserve">” significa o controle direto de qualquer sociedade, conforme definido no artigo 116 da Lei das Sociedades por Ações; </w:t>
      </w:r>
    </w:p>
    <w:p w14:paraId="00740DD2"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questionamento judicial, pela Emissora, pela Garantidora e/ou por qualquer Controladora da Emissora, sobre a validade e/ou exequibilidade desta Escritura de Emissão e/ou da Garantia Fidejussória. </w:t>
      </w:r>
      <w:r w:rsidRPr="00341BE1">
        <w:rPr>
          <w:rFonts w:ascii="Tahoma" w:eastAsia="Arial" w:hAnsi="Tahoma" w:cs="Tahoma"/>
          <w:szCs w:val="22"/>
        </w:rPr>
        <w:t>Para fins desta Escritura de Emissão, “</w:t>
      </w:r>
      <w:r w:rsidRPr="00341BE1">
        <w:rPr>
          <w:rFonts w:ascii="Tahoma" w:eastAsia="Arial" w:hAnsi="Tahoma" w:cs="Tahoma"/>
          <w:szCs w:val="22"/>
          <w:u w:val="single"/>
        </w:rPr>
        <w:t>Controladora</w:t>
      </w:r>
      <w:r w:rsidRPr="00341BE1">
        <w:rPr>
          <w:rFonts w:ascii="Tahoma" w:eastAsia="Arial" w:hAnsi="Tahoma" w:cs="Tahoma"/>
          <w:szCs w:val="22"/>
        </w:rPr>
        <w:t>” significa com relação a qualquer pessoa, qualquer controladora (conforme definição de Controle), direta ou indireta, de tal pessoa</w:t>
      </w:r>
      <w:r w:rsidRPr="00341BE1">
        <w:rPr>
          <w:rFonts w:ascii="Tahoma" w:hAnsi="Tahoma" w:cs="Tahoma"/>
          <w:szCs w:val="22"/>
        </w:rPr>
        <w:t>;</w:t>
      </w:r>
    </w:p>
    <w:p w14:paraId="7F42DF37"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existência de decisão judicial declarando a invalidade, nulidade ou inexequibilidade desta Escritura de Emissão e/ou da Garantia Fidejussória, que não tenha tido seus efeitos revertidos no respectivo prazo legal;</w:t>
      </w:r>
    </w:p>
    <w:p w14:paraId="437A4E72"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cessão ou qualquer forma de transferência a terceiros, no todo ou em parte, pela Emissora e/ou pela Garantidora, de qualquer de suas obrigações nos termos desta Escritura de Emissão e/ou na Garantia Fidejussória e/ou de qualquer dos demais documentos da operação, exceto se em razão de </w:t>
      </w:r>
      <w:r w:rsidRPr="00341BE1">
        <w:rPr>
          <w:rFonts w:ascii="Tahoma" w:eastAsia="Arial" w:hAnsi="Tahoma" w:cs="Tahoma"/>
          <w:szCs w:val="22"/>
        </w:rPr>
        <w:t>uma Reorganização Societária Permitida;</w:t>
      </w:r>
    </w:p>
    <w:p w14:paraId="46204E65"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14:paraId="606C5081"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decretação de vencimento antecipado de qualquer obrigação pecuniária da (a) Emissora, em valor, individual ou agregado, igual ou superior a R$ 20.000.000,00 (vinte </w:t>
      </w:r>
      <w:r w:rsidRPr="00341BE1">
        <w:rPr>
          <w:rFonts w:ascii="Tahoma" w:hAnsi="Tahoma" w:cs="Tahoma"/>
          <w:szCs w:val="22"/>
        </w:rPr>
        <w:t xml:space="preserve">milhões </w:t>
      </w:r>
      <w:r w:rsidRPr="00341BE1">
        <w:rPr>
          <w:rFonts w:ascii="Tahoma" w:eastAsia="Arial" w:hAnsi="Tahoma" w:cs="Tahoma"/>
          <w:szCs w:val="22"/>
        </w:rPr>
        <w:t xml:space="preserve">de reais); e/ou (b) contra a Garantidora, </w:t>
      </w:r>
      <w:r w:rsidRPr="00341BE1">
        <w:rPr>
          <w:rFonts w:ascii="Tahoma" w:eastAsia="Arial" w:hAnsi="Tahoma" w:cs="Tahoma"/>
          <w:szCs w:val="22"/>
        </w:rPr>
        <w:lastRenderedPageBreak/>
        <w:t xml:space="preserve">em valor, individual ou agregado, igual ou superior a EUR 30.000.000,00 (trinta </w:t>
      </w:r>
      <w:r w:rsidRPr="00341BE1">
        <w:rPr>
          <w:rFonts w:ascii="Tahoma" w:hAnsi="Tahoma" w:cs="Tahoma"/>
          <w:szCs w:val="22"/>
        </w:rPr>
        <w:t xml:space="preserve">milhões </w:t>
      </w:r>
      <w:r w:rsidRPr="00341BE1">
        <w:rPr>
          <w:rFonts w:ascii="Tahoma" w:eastAsia="Arial" w:hAnsi="Tahoma" w:cs="Tahoma"/>
          <w:szCs w:val="22"/>
        </w:rPr>
        <w:t xml:space="preserve">de euros) ou seu equivalente em outras moedas; no mercado de capitais, local ou internacional, nos termos de um </w:t>
      </w:r>
      <w:r w:rsidRPr="00341BE1">
        <w:rPr>
          <w:rFonts w:ascii="Tahoma" w:hAnsi="Tahoma" w:cs="Tahoma"/>
          <w:szCs w:val="22"/>
        </w:rPr>
        <w:t xml:space="preserve">ou </w:t>
      </w:r>
      <w:r w:rsidRPr="00341BE1">
        <w:rPr>
          <w:rFonts w:ascii="Tahoma" w:eastAsia="Arial" w:hAnsi="Tahoma" w:cs="Tahoma"/>
          <w:szCs w:val="22"/>
        </w:rPr>
        <w:t>mais instrumentos financeiros (incluindo, mas sem limitação, aqueles decorrentes de operações nos mercados financeiro e/ou de capitais);</w:t>
      </w:r>
    </w:p>
    <w:p w14:paraId="36596092"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decretação de vencimento antecipado da (i) Cédula de Crédito Bancário emitida pela Emissora, em favor do Banco Santander (Brasil) S.A., em 02 de outubro de 2020, conforme aditado de tempos em tempos; (ii) Cédula de Crédito Bancário emitida pela Emissora, em favor do Banco ABC Brasil S.A. em 02 de outubro de 2020, conforme aditado de tempos em tempos (iii) Cédula de Crédito Bancário emitida pela Emissora em favor do Banco Crédit </w:t>
      </w:r>
      <w:proofErr w:type="spellStart"/>
      <w:r w:rsidRPr="00341BE1">
        <w:rPr>
          <w:rFonts w:ascii="Tahoma" w:eastAsia="Arial" w:hAnsi="Tahoma" w:cs="Tahoma"/>
          <w:szCs w:val="22"/>
        </w:rPr>
        <w:t>Agricole</w:t>
      </w:r>
      <w:proofErr w:type="spellEnd"/>
      <w:r w:rsidRPr="00341BE1">
        <w:rPr>
          <w:rFonts w:ascii="Tahoma" w:eastAsia="Arial" w:hAnsi="Tahoma" w:cs="Tahoma"/>
          <w:szCs w:val="22"/>
        </w:rPr>
        <w:t xml:space="preserve"> Brasil S.A., em 02 de outubro de 2020, conforme aditado de tempos em tempos (iv) Cédula de Crédito Bancário emitida pela Emissora em favor do Banco BTG Pactual S.A. em 02 de outubro de 2020, conforme aditado de tempos em tempos; (v) </w:t>
      </w:r>
      <w:r w:rsidRPr="00341BE1">
        <w:rPr>
          <w:rFonts w:ascii="Tahoma" w:hAnsi="Tahoma" w:cs="Tahoma"/>
          <w:szCs w:val="22"/>
        </w:rPr>
        <w:t>Instrumento Particular de Assunção de Dívida e Outras Avenças Sob Condição Suspensiva celebrado</w:t>
      </w:r>
      <w:r w:rsidRPr="00341BE1">
        <w:rPr>
          <w:rFonts w:ascii="Tahoma" w:eastAsia="Arial" w:hAnsi="Tahoma" w:cs="Tahoma"/>
          <w:szCs w:val="22"/>
        </w:rPr>
        <w:t xml:space="preserve"> em 02 de outubro de 2020, conforme aditado de tempos em tempos</w:t>
      </w:r>
      <w:r w:rsidRPr="00341BE1">
        <w:rPr>
          <w:rFonts w:ascii="Tahoma" w:hAnsi="Tahoma" w:cs="Tahoma"/>
          <w:szCs w:val="22"/>
        </w:rPr>
        <w:t xml:space="preserve">, dentre outros, entre a Emissora e o Banco Nacional de Desenvolvimento Econômico e Social – BNDES; </w:t>
      </w:r>
      <w:r w:rsidRPr="00341BE1">
        <w:rPr>
          <w:rFonts w:ascii="Tahoma" w:eastAsia="Arial" w:hAnsi="Tahoma" w:cs="Tahoma"/>
          <w:szCs w:val="22"/>
        </w:rPr>
        <w:t>todas no âmbito da assunção de dívidas da Concessionária Move São Paulo S.A.</w:t>
      </w:r>
      <w:r w:rsidRPr="00341BE1">
        <w:rPr>
          <w:rFonts w:ascii="Tahoma" w:hAnsi="Tahoma" w:cs="Tahoma"/>
          <w:szCs w:val="22"/>
        </w:rPr>
        <w:t xml:space="preserve"> (“</w:t>
      </w:r>
      <w:r w:rsidRPr="00341BE1">
        <w:rPr>
          <w:rFonts w:ascii="Tahoma" w:hAnsi="Tahoma" w:cs="Tahoma"/>
          <w:szCs w:val="22"/>
          <w:u w:val="single"/>
        </w:rPr>
        <w:t>Move São Paulo</w:t>
      </w:r>
      <w:r w:rsidRPr="00341BE1">
        <w:rPr>
          <w:rFonts w:ascii="Tahoma" w:hAnsi="Tahoma" w:cs="Tahoma"/>
          <w:szCs w:val="22"/>
        </w:rPr>
        <w:t>”); e (vi) “</w:t>
      </w:r>
      <w:r w:rsidRPr="00341BE1">
        <w:rPr>
          <w:rFonts w:ascii="Tahoma" w:hAnsi="Tahoma" w:cs="Tahoma"/>
          <w:i/>
          <w:szCs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Pr="00341BE1">
        <w:rPr>
          <w:rFonts w:ascii="Tahoma" w:hAnsi="Tahoma" w:cs="Tahoma"/>
          <w:i/>
          <w:snapToGrid w:val="0"/>
          <w:szCs w:val="22"/>
        </w:rPr>
        <w:t>Concessionária Linha Universidade S.A.</w:t>
      </w:r>
      <w:r w:rsidRPr="00341BE1">
        <w:rPr>
          <w:rFonts w:ascii="Tahoma" w:hAnsi="Tahoma" w:cs="Tahoma"/>
          <w:szCs w:val="22"/>
        </w:rPr>
        <w:t>”, celebrado entre a Emissora e o Agente Fiduciário, em 29 de setembro de 2020 (“</w:t>
      </w:r>
      <w:r w:rsidRPr="00341BE1">
        <w:rPr>
          <w:rFonts w:ascii="Tahoma" w:hAnsi="Tahoma" w:cs="Tahoma"/>
          <w:szCs w:val="22"/>
          <w:u w:val="single"/>
        </w:rPr>
        <w:t>Primeira Emissão de Debêntures</w:t>
      </w:r>
      <w:r w:rsidRPr="00341BE1">
        <w:rPr>
          <w:rFonts w:ascii="Tahoma" w:hAnsi="Tahoma" w:cs="Tahoma"/>
          <w:szCs w:val="22"/>
        </w:rPr>
        <w:t>”, e em conjunto, “</w:t>
      </w:r>
      <w:bookmarkStart w:id="225" w:name="_Hlk67414254"/>
      <w:r w:rsidRPr="00341BE1">
        <w:rPr>
          <w:rFonts w:ascii="Tahoma" w:hAnsi="Tahoma" w:cs="Tahoma"/>
          <w:szCs w:val="22"/>
          <w:u w:val="single"/>
        </w:rPr>
        <w:t>Instrumentos de Dívida Credores Existentes</w:t>
      </w:r>
      <w:bookmarkEnd w:id="225"/>
      <w:r w:rsidRPr="00341BE1">
        <w:rPr>
          <w:rFonts w:ascii="Tahoma" w:hAnsi="Tahoma" w:cs="Tahoma"/>
          <w:szCs w:val="22"/>
        </w:rPr>
        <w:t>”);</w:t>
      </w:r>
    </w:p>
    <w:p w14:paraId="1DDA969C"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pagamento de qualquer valor referente </w:t>
      </w:r>
      <w:r w:rsidRPr="00341BE1">
        <w:rPr>
          <w:rFonts w:ascii="Tahoma" w:hAnsi="Tahoma" w:cs="Tahoma"/>
          <w:szCs w:val="22"/>
        </w:rPr>
        <w:t xml:space="preserve">a dívida a ser assumida pela Emissora nos termos da Cláusula 2.2.3 do Instrumento Particular de Cessão e Outras Avenças, celebrado entre a Emissora e a Move São Paulo, entre outras partes, em 4 de fevereiro de 2020, conforme aditado de tempos em tempos, com a Odebrecht Transport S.A., a Odebrecht Mobilidade S.A., a Construtora Queiroz Galvão S.A., a Queiroz Galvão S.A., a </w:t>
      </w:r>
      <w:proofErr w:type="spellStart"/>
      <w:r w:rsidRPr="00341BE1">
        <w:rPr>
          <w:rFonts w:ascii="Tahoma" w:hAnsi="Tahoma" w:cs="Tahoma"/>
          <w:szCs w:val="22"/>
        </w:rPr>
        <w:t>Ruasinvest</w:t>
      </w:r>
      <w:proofErr w:type="spellEnd"/>
      <w:r w:rsidRPr="00341BE1">
        <w:rPr>
          <w:rFonts w:ascii="Tahoma" w:hAnsi="Tahoma" w:cs="Tahoma"/>
          <w:szCs w:val="22"/>
        </w:rPr>
        <w:t xml:space="preserve"> Participações S.A., a Mitsui &amp; Co. Ltda. (“</w:t>
      </w:r>
      <w:r w:rsidRPr="00341BE1">
        <w:rPr>
          <w:rFonts w:ascii="Tahoma" w:hAnsi="Tahoma" w:cs="Tahoma"/>
          <w:szCs w:val="22"/>
          <w:u w:val="single"/>
        </w:rPr>
        <w:t>Contrato de Cessão</w:t>
      </w:r>
      <w:r w:rsidRPr="00341BE1">
        <w:rPr>
          <w:rFonts w:ascii="Tahoma" w:hAnsi="Tahoma" w:cs="Tahoma"/>
          <w:szCs w:val="22"/>
        </w:rPr>
        <w:t xml:space="preserve">”) no valor de R$516.870.000,00 (quinhentos e dezesseis milhões e oitocentos e setenta mil reais), corrigido por 3% (três por cento) ao </w:t>
      </w:r>
      <w:r w:rsidRPr="00341BE1">
        <w:rPr>
          <w:rFonts w:ascii="Tahoma" w:hAnsi="Tahoma" w:cs="Tahoma"/>
          <w:szCs w:val="22"/>
        </w:rPr>
        <w:lastRenderedPageBreak/>
        <w:t xml:space="preserve">ano, </w:t>
      </w:r>
      <w:r w:rsidRPr="00341BE1">
        <w:rPr>
          <w:rFonts w:ascii="Tahoma" w:hAnsi="Tahoma" w:cs="Tahoma"/>
          <w:i/>
          <w:szCs w:val="22"/>
        </w:rPr>
        <w:t>pro rata die</w:t>
      </w:r>
      <w:r w:rsidRPr="00341BE1">
        <w:rPr>
          <w:rFonts w:ascii="Tahoma" w:hAnsi="Tahoma" w:cs="Tahoma"/>
          <w:szCs w:val="22"/>
        </w:rPr>
        <w:t>, com pagamentos de principal e juros previstos nos termos da Cláusula 2.2.3 do Contrato de Cessão</w:t>
      </w:r>
      <w:r w:rsidRPr="00341BE1">
        <w:rPr>
          <w:rFonts w:ascii="Tahoma" w:eastAsia="Arial" w:hAnsi="Tahoma" w:cs="Tahoma"/>
          <w:szCs w:val="22"/>
        </w:rPr>
        <w:t xml:space="preserve"> (“</w:t>
      </w:r>
      <w:r w:rsidRPr="00341BE1">
        <w:rPr>
          <w:rFonts w:ascii="Tahoma" w:eastAsia="Arial" w:hAnsi="Tahoma" w:cs="Tahoma"/>
          <w:szCs w:val="22"/>
          <w:u w:val="single"/>
        </w:rPr>
        <w:t>Dívida com Partes Relacionadas da Move</w:t>
      </w:r>
      <w:r w:rsidRPr="00341BE1">
        <w:rPr>
          <w:rFonts w:ascii="Tahoma" w:eastAsia="Arial" w:hAnsi="Tahoma" w:cs="Tahoma"/>
          <w:szCs w:val="22"/>
        </w:rPr>
        <w:t>”), incluindo, mas não se limitando a principal ou juros, antes da liquidação integral das obrigações das Debêntures; ou</w:t>
      </w:r>
    </w:p>
    <w:p w14:paraId="65D0A2C8"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bookmarkStart w:id="226" w:name="_Ref65253356"/>
      <w:r w:rsidRPr="00341BE1">
        <w:rPr>
          <w:rFonts w:ascii="Tahoma" w:eastAsia="Arial" w:hAnsi="Tahoma" w:cs="Tahoma"/>
          <w:szCs w:val="22"/>
        </w:rPr>
        <w:t>alteração de qualquer condição da Dívida com Partes Relacionadas da Move de forma que estas deixem de ser subordinadas à presente Emissão</w:t>
      </w:r>
      <w:bookmarkEnd w:id="226"/>
      <w:r w:rsidRPr="00341BE1">
        <w:rPr>
          <w:rFonts w:ascii="Tahoma" w:eastAsia="Arial" w:hAnsi="Tahoma" w:cs="Tahoma"/>
          <w:szCs w:val="22"/>
        </w:rPr>
        <w:t>;</w:t>
      </w:r>
    </w:p>
    <w:p w14:paraId="1001B0C5"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Constituem Hipóteses de Vencimento Antecipado que podem acarretar o vencimento não automático das obrigações decorrentes das Debêntures, aplicando-se o disposto na Cláusula </w:t>
      </w:r>
      <w:r w:rsidRPr="00341BE1">
        <w:rPr>
          <w:rFonts w:ascii="Tahoma" w:hAnsi="Tahoma" w:cs="Tahoma"/>
          <w:szCs w:val="22"/>
        </w:rPr>
        <w:fldChar w:fldCharType="begin"/>
      </w:r>
      <w:r w:rsidRPr="00341BE1">
        <w:rPr>
          <w:rFonts w:ascii="Tahoma" w:hAnsi="Tahoma" w:cs="Tahoma"/>
          <w:szCs w:val="22"/>
        </w:rPr>
        <w:instrText xml:space="preserve"> REF _Ref130283218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abaixo</w:t>
      </w:r>
      <w:r w:rsidRPr="00341BE1">
        <w:rPr>
          <w:rFonts w:ascii="Tahoma" w:hAnsi="Tahoma" w:cs="Tahoma"/>
          <w:szCs w:val="22"/>
        </w:rPr>
        <w:fldChar w:fldCharType="end"/>
      </w:r>
      <w:r w:rsidRPr="00341BE1">
        <w:rPr>
          <w:rFonts w:ascii="Tahoma" w:hAnsi="Tahoma" w:cs="Tahoma"/>
          <w:szCs w:val="22"/>
        </w:rPr>
        <w:t>, qualquer dos seguintes Hipóteses de Vencimento Antecipado (“</w:t>
      </w:r>
      <w:r w:rsidRPr="00341BE1">
        <w:rPr>
          <w:rFonts w:ascii="Tahoma" w:hAnsi="Tahoma" w:cs="Tahoma"/>
          <w:szCs w:val="22"/>
          <w:u w:val="single"/>
        </w:rPr>
        <w:t>Hipóteses de Vencimento Antecipado Não Automático</w:t>
      </w:r>
      <w:r w:rsidRPr="00341BE1">
        <w:rPr>
          <w:rFonts w:ascii="Tahoma" w:hAnsi="Tahoma" w:cs="Tahoma"/>
          <w:szCs w:val="22"/>
        </w:rPr>
        <w:t>”):</w:t>
      </w:r>
    </w:p>
    <w:p w14:paraId="2BE72E70"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cisão, fusão, incorporação, incorporação de ações da Emissora ou qualquer forma de reorganização societária envolvendo a Emissora (</w:t>
      </w:r>
      <w:r w:rsidRPr="00341BE1">
        <w:rPr>
          <w:rFonts w:ascii="Tahoma" w:eastAsia="Arial" w:hAnsi="Tahoma" w:cs="Tahoma"/>
          <w:szCs w:val="22"/>
        </w:rPr>
        <w:t>inclusive</w:t>
      </w:r>
      <w:r w:rsidRPr="00341BE1">
        <w:rPr>
          <w:rFonts w:ascii="Tahoma" w:hAnsi="Tahoma" w:cs="Tahoma"/>
          <w:szCs w:val="22"/>
        </w:rPr>
        <w:t xml:space="preser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de Debenturistas; ou (b)</w:t>
      </w:r>
      <w:r w:rsidRPr="00341BE1">
        <w:rPr>
          <w:rFonts w:ascii="Tahoma" w:eastAsia="Arial" w:hAnsi="Tahoma" w:cs="Tahoma"/>
          <w:szCs w:val="22"/>
        </w:rPr>
        <w:t xml:space="preserve"> por reorganizações societárias que não alterem o controle indireto pela Garantidora, envolvendo exclusivamente suas Afiliadas, empresas do mesmo grupo econômico; e/ou (c) para o ingresso no quadro societário da Emissora do Société Générale S.A. e/ou empresas do seu grupo econômico (“</w:t>
      </w:r>
      <w:proofErr w:type="spellStart"/>
      <w:r w:rsidRPr="00341BE1">
        <w:rPr>
          <w:rFonts w:ascii="Tahoma" w:eastAsia="Arial" w:hAnsi="Tahoma" w:cs="Tahoma"/>
          <w:szCs w:val="22"/>
          <w:u w:val="single"/>
        </w:rPr>
        <w:t>Soc</w:t>
      </w:r>
      <w:proofErr w:type="spellEnd"/>
      <w:r w:rsidRPr="00341BE1">
        <w:rPr>
          <w:rFonts w:ascii="Tahoma" w:eastAsia="Arial" w:hAnsi="Tahoma" w:cs="Tahoma"/>
          <w:szCs w:val="22"/>
          <w:u w:val="single"/>
        </w:rPr>
        <w:t xml:space="preserve"> </w:t>
      </w:r>
      <w:proofErr w:type="spellStart"/>
      <w:r w:rsidRPr="00341BE1">
        <w:rPr>
          <w:rFonts w:ascii="Tahoma" w:eastAsia="Arial" w:hAnsi="Tahoma" w:cs="Tahoma"/>
          <w:szCs w:val="22"/>
          <w:u w:val="single"/>
        </w:rPr>
        <w:t>Gen</w:t>
      </w:r>
      <w:proofErr w:type="spellEnd"/>
      <w:r w:rsidRPr="00341BE1">
        <w:rPr>
          <w:rFonts w:ascii="Tahoma" w:eastAsia="Arial" w:hAnsi="Tahoma" w:cs="Tahoma"/>
          <w:szCs w:val="22"/>
        </w:rPr>
        <w:t>”) (cada um dos itens,</w:t>
      </w:r>
      <w:r w:rsidRPr="00341BE1">
        <w:rPr>
          <w:rFonts w:ascii="Tahoma" w:eastAsia="Arial" w:hAnsi="Tahoma" w:cs="Tahoma"/>
          <w:spacing w:val="3"/>
          <w:szCs w:val="22"/>
        </w:rPr>
        <w:t xml:space="preserve"> “</w:t>
      </w:r>
      <w:r w:rsidRPr="00341BE1">
        <w:rPr>
          <w:rFonts w:ascii="Tahoma" w:eastAsia="Arial" w:hAnsi="Tahoma" w:cs="Tahoma"/>
          <w:spacing w:val="3"/>
          <w:szCs w:val="22"/>
          <w:u w:val="single"/>
        </w:rPr>
        <w:t>Reorganização Societária Permitida</w:t>
      </w:r>
      <w:r w:rsidRPr="00341BE1">
        <w:rPr>
          <w:rFonts w:ascii="Tahoma" w:eastAsia="Arial" w:hAnsi="Tahoma" w:cs="Tahoma"/>
          <w:spacing w:val="3"/>
          <w:szCs w:val="22"/>
        </w:rPr>
        <w:t>”). Para fins desta Escritura de Emissão, “</w:t>
      </w:r>
      <w:r w:rsidRPr="00341BE1">
        <w:rPr>
          <w:rFonts w:ascii="Tahoma" w:eastAsia="Arial" w:hAnsi="Tahoma" w:cs="Tahoma"/>
          <w:spacing w:val="3"/>
          <w:szCs w:val="22"/>
          <w:u w:val="single"/>
        </w:rPr>
        <w:t>Afiliadas</w:t>
      </w:r>
      <w:r w:rsidRPr="00341BE1">
        <w:rPr>
          <w:rFonts w:ascii="Tahoma" w:eastAsia="Arial" w:hAnsi="Tahoma" w:cs="Tahoma"/>
          <w:spacing w:val="3"/>
          <w:szCs w:val="22"/>
        </w:rPr>
        <w:t xml:space="preserve">” </w:t>
      </w:r>
      <w:r w:rsidRPr="00341BE1">
        <w:rPr>
          <w:rFonts w:ascii="Tahoma" w:eastAsia="Arial" w:hAnsi="Tahoma" w:cs="Tahoma"/>
          <w:color w:val="000000"/>
          <w:szCs w:val="22"/>
        </w:rPr>
        <w:t xml:space="preserve">significam, com relação a uma pessoa, as Controladoras, as Controladas (se houver) e as Coligadas (se houver) de, e as Sociedades sob Controle Comum com tal pessoa; </w:t>
      </w:r>
      <w:r w:rsidRPr="00341BE1">
        <w:rPr>
          <w:rFonts w:ascii="Tahoma" w:hAnsi="Tahoma" w:cs="Tahoma"/>
          <w:szCs w:val="22"/>
        </w:rPr>
        <w:t>“</w:t>
      </w:r>
      <w:r w:rsidRPr="00341BE1">
        <w:rPr>
          <w:rFonts w:ascii="Tahoma" w:hAnsi="Tahoma" w:cs="Tahoma"/>
          <w:szCs w:val="22"/>
          <w:u w:val="single"/>
        </w:rPr>
        <w:t>Controlada</w:t>
      </w:r>
      <w:r w:rsidRPr="00341BE1">
        <w:rPr>
          <w:rFonts w:ascii="Tahoma" w:hAnsi="Tahoma" w:cs="Tahoma"/>
          <w:szCs w:val="22"/>
        </w:rPr>
        <w:t>” significa, com relação a qualquer pessoa, qualquer sociedade controlada (conforme definição de Controle), direta ou indiretamente, por tal pessoa; “</w:t>
      </w:r>
      <w:r w:rsidRPr="00341BE1">
        <w:rPr>
          <w:rFonts w:ascii="Tahoma" w:eastAsia="Arial" w:hAnsi="Tahoma" w:cs="Tahoma"/>
          <w:spacing w:val="3"/>
          <w:szCs w:val="22"/>
        </w:rPr>
        <w:t>e “</w:t>
      </w:r>
      <w:r w:rsidRPr="00341BE1">
        <w:rPr>
          <w:rFonts w:ascii="Tahoma" w:eastAsia="Arial" w:hAnsi="Tahoma" w:cs="Tahoma"/>
          <w:spacing w:val="3"/>
          <w:szCs w:val="22"/>
          <w:u w:val="single"/>
        </w:rPr>
        <w:t>Sociedade Sob Controle Comum</w:t>
      </w:r>
      <w:r w:rsidRPr="00341BE1">
        <w:rPr>
          <w:rFonts w:ascii="Tahoma" w:eastAsia="Arial" w:hAnsi="Tahoma" w:cs="Tahoma"/>
          <w:spacing w:val="3"/>
          <w:szCs w:val="22"/>
        </w:rPr>
        <w:t>” significa, com relação a qualquer pessoa, qualquer sociedade sob Controle comum com tal pessoa;</w:t>
      </w:r>
    </w:p>
    <w:p w14:paraId="5EED535B"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 xml:space="preserve">inadimplemento, pela Emissora, de qualquer obrigação não pecuniária prevista nesta Escritura de Emissão e/ou na Garantia Fidejussória, que não seja devidamente sanado (a) no </w:t>
      </w:r>
      <w:r w:rsidRPr="00341BE1">
        <w:rPr>
          <w:rFonts w:ascii="Tahoma" w:eastAsia="Arial" w:hAnsi="Tahoma" w:cs="Tahoma"/>
          <w:szCs w:val="22"/>
        </w:rPr>
        <w:t>prazo</w:t>
      </w:r>
      <w:r w:rsidRPr="00341BE1">
        <w:rPr>
          <w:rFonts w:ascii="Tahoma" w:hAnsi="Tahoma" w:cs="Tahoma"/>
          <w:szCs w:val="22"/>
        </w:rPr>
        <w:t xml:space="preserve"> de cura previsto especificamente para a respectiva obrigação, se aplicável; ou (b) se não houver prazo de cura previsto especificamente para a respectiva </w:t>
      </w:r>
      <w:r w:rsidRPr="00341BE1">
        <w:rPr>
          <w:rFonts w:ascii="Tahoma" w:hAnsi="Tahoma" w:cs="Tahoma"/>
          <w:szCs w:val="22"/>
        </w:rPr>
        <w:lastRenderedPageBreak/>
        <w:t>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Emissora no âmbito do Projeto, unicamente, como forma de contenção da pandemia de COVID-19 (“</w:t>
      </w:r>
      <w:r w:rsidRPr="00341BE1">
        <w:rPr>
          <w:rFonts w:ascii="Tahoma" w:hAnsi="Tahoma" w:cs="Tahoma"/>
          <w:szCs w:val="22"/>
          <w:u w:val="single"/>
        </w:rPr>
        <w:t>Medidas COVID-19</w:t>
      </w:r>
      <w:r w:rsidRPr="00341BE1">
        <w:rPr>
          <w:rFonts w:ascii="Tahoma" w:hAnsi="Tahoma" w:cs="Tahoma"/>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p>
    <w:p w14:paraId="51A3ADA3"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 xml:space="preserve">não obtenção, cassação, perda ou suspensão de qualquer licença ambiental relacionada ao Projeto, exceto se (a) a Emissora comprovar que, </w:t>
      </w:r>
      <w:r w:rsidRPr="00341BE1">
        <w:rPr>
          <w:rFonts w:ascii="Tahoma" w:eastAsia="Arial" w:hAnsi="Tahoma" w:cs="Tahoma"/>
          <w:szCs w:val="22"/>
        </w:rPr>
        <w:t>tempestivamente</w:t>
      </w:r>
      <w:r w:rsidRPr="00341BE1">
        <w:rPr>
          <w:rFonts w:ascii="Tahoma" w:hAnsi="Tahoma" w:cs="Tahoma"/>
          <w:szCs w:val="22"/>
        </w:rPr>
        <w:t>, 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14:paraId="0F492F6B"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14:paraId="05ACD040"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14:paraId="51BDD974"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pacing w:val="4"/>
          <w:szCs w:val="22"/>
        </w:rPr>
      </w:pPr>
      <w:r w:rsidRPr="00341BE1">
        <w:rPr>
          <w:rFonts w:ascii="Tahoma" w:hAnsi="Tahoma" w:cs="Tahoma"/>
          <w:szCs w:val="22"/>
        </w:rPr>
        <w:t>caso a Emissora esteja inadimplindo com qualquer obrigação pecuniária ou não pecuniária prevista nesta Escritura de Emissão, (a) distribuição de dividendos da Emissora em montante superior ao dividendo mínimo obrigatório, conforme previsto no artigo 202 da</w:t>
      </w:r>
      <w:r w:rsidRPr="00341BE1">
        <w:rPr>
          <w:rFonts w:ascii="Tahoma" w:eastAsia="Arial" w:hAnsi="Tahoma" w:cs="Tahoma"/>
          <w:spacing w:val="4"/>
          <w:szCs w:val="22"/>
        </w:rPr>
        <w:t xml:space="preserve"> Lei das Sociedades por Ações; </w:t>
      </w:r>
      <w:r w:rsidRPr="00341BE1">
        <w:rPr>
          <w:rFonts w:ascii="Tahoma" w:hAnsi="Tahoma" w:cs="Tahoma"/>
          <w:szCs w:val="22"/>
        </w:rPr>
        <w:t>(b) aprovação de resgate ou amortização de ações de emissão da Emissora; ou (c) realização de pagamentos aos acionistas da Emissora sob obrigações contratuais;</w:t>
      </w:r>
    </w:p>
    <w:p w14:paraId="7B4C0570"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lastRenderedPageBreak/>
        <w:t xml:space="preserve">protesto de títulos contra (a) a Emissora, em valor, individual ou agregado, igual ou superior a R$ 20.000.000,00 (vinte milhões de reais); e/ou </w:t>
      </w:r>
      <w:r w:rsidRPr="00341BE1">
        <w:rPr>
          <w:rFonts w:ascii="Tahoma" w:hAnsi="Tahoma" w:cs="Tahoma"/>
          <w:szCs w:val="22"/>
        </w:rPr>
        <w:t>(b) a Garantidora, em valor, individual ou agregado, igual ou superior a EUR 30.000.000,00 (trinta milhões de euros) ou seu equivalente</w:t>
      </w:r>
      <w:r w:rsidRPr="00341BE1">
        <w:rPr>
          <w:rFonts w:ascii="Tahoma" w:eastAsia="Arial" w:hAnsi="Tahoma" w:cs="Tahoma"/>
          <w:szCs w:val="22"/>
        </w:rPr>
        <w:t xml:space="preserve"> em outras moedas; considerando o período de 12 (doze) meses anteriores ao respectivo protesto, exceto se, no prazo de 10 (dez) dias contados da data de conhecimento de tal protesto pela Emissora, tiver sido comprovado ao Agente Fiduciário que o protesto (a) foi efetuado por erro ou má-fé, de terceiro ou era ilegítimo; (b) sustado e/ou cancelado; ou (c) tenha sua exigibilidade suspensa por medida judicial cabível;</w:t>
      </w:r>
    </w:p>
    <w:p w14:paraId="2E7992C6"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intervenção ou </w:t>
      </w:r>
      <w:r w:rsidRPr="00341BE1">
        <w:rPr>
          <w:rFonts w:ascii="Tahoma" w:hAnsi="Tahoma" w:cs="Tahoma"/>
          <w:szCs w:val="22"/>
        </w:rPr>
        <w:t>interrupção</w:t>
      </w:r>
      <w:r w:rsidRPr="00341BE1">
        <w:rPr>
          <w:rFonts w:ascii="Tahoma" w:eastAsia="Arial" w:hAnsi="Tahoma" w:cs="Tahoma"/>
          <w:szCs w:val="22"/>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14:paraId="09007DCA"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revelarem-se falsas, incorretas ou incompletas (nestes dois últimos casos, em seus aspectos relevantes), quaisquer das declarações ou garantias prestadas pela Emissora nesta Escritura de Emissão, incluindo, mas sem limitação àquelas relacionadas à Legislação Socioambiental e à Legislação Anticorrupção, no momento em que foram prestadas;</w:t>
      </w:r>
    </w:p>
    <w:p w14:paraId="72E66946"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venda, cessão, locação ou alienação, pela Emissora, por qualquer meio, de forma gratuita ou onerosa, da totalidade ou parte relevante de seus ativos em valor, individual ou agregado, igual ou superior a R$20.000.000,00 (vinte milhões de reais);</w:t>
      </w:r>
    </w:p>
    <w:p w14:paraId="0C6199CB"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constituição, pela Emissora, a qualquer tempo, de quaisquer garantias reais, ônus em favor de terceiros sobre quaisquer ativos detidos pela Emissora, ou, ainda, garantias fidejussórias, salvo (a) mediante autorização prévia dos Debenturistas reunidos em Assembleia Geral de Debenturistas, observados os quóruns previstos nesta Escritura de Emissão; (b) para fins de constituição de garantias exigidas no âmbito da Dívida de Longo Prazo; ou (c) aqueles garantindo os </w:t>
      </w:r>
      <w:r w:rsidRPr="00341BE1">
        <w:rPr>
          <w:rFonts w:ascii="Tahoma" w:hAnsi="Tahoma" w:cs="Tahoma"/>
          <w:szCs w:val="22"/>
        </w:rPr>
        <w:t>Instrumentos de Dívida Credores Existentes</w:t>
      </w:r>
    </w:p>
    <w:p w14:paraId="1755C1DD"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lastRenderedPageBreak/>
        <w:t>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medidas judiciais visando suspender ou reverter os efeitos da referida sentença, decisão administrativa ou decisão arbitral;</w:t>
      </w:r>
    </w:p>
    <w:p w14:paraId="4FFAE8D7"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14:paraId="67C36ABA"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abandono parcial ou total na execução do Projeto, não sanado no prazo de até 60 (sessenta) dias (consecutivos), que possa causar um Efeito Adverso Relevante, ou abandono de qualquer ativo que seja essencial à implementação ou à operação do Projeto previsto no Contrato de Concessão;</w:t>
      </w:r>
    </w:p>
    <w:p w14:paraId="4EE24D9E"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obtenção de quaisquer tipos de financiamento, crédito ou assunção de novas dívidas, pela Emissora, exceto pelos Endividamentos Permitidos. Para fins desta Escritura de Emissão, “</w:t>
      </w:r>
      <w:r w:rsidRPr="00341BE1">
        <w:rPr>
          <w:rFonts w:ascii="Tahoma" w:eastAsia="Arial" w:hAnsi="Tahoma" w:cs="Tahoma"/>
          <w:szCs w:val="22"/>
          <w:u w:val="single"/>
        </w:rPr>
        <w:t>Endividamentos Permitidos</w:t>
      </w:r>
      <w:r w:rsidRPr="00341BE1">
        <w:rPr>
          <w:rFonts w:ascii="Tahoma" w:eastAsia="Arial" w:hAnsi="Tahoma" w:cs="Tahoma"/>
          <w:szCs w:val="22"/>
        </w:rPr>
        <w:t xml:space="preserve">” significam (i) o Contrato de Cessão; (ii) o Instrumento de Distrato celebrado em 02 de outubro de 2020 entre Move São Paulo, pelo Consórcio Expresso Linha 6, com interveniência anuência da Emissora e da Acciona </w:t>
      </w:r>
      <w:proofErr w:type="spellStart"/>
      <w:r w:rsidRPr="00341BE1">
        <w:rPr>
          <w:rFonts w:ascii="Tahoma" w:eastAsia="Arial" w:hAnsi="Tahoma" w:cs="Tahoma"/>
          <w:szCs w:val="22"/>
        </w:rPr>
        <w:t>Construcción</w:t>
      </w:r>
      <w:proofErr w:type="spellEnd"/>
      <w:r w:rsidRPr="00341BE1">
        <w:rPr>
          <w:rFonts w:ascii="Tahoma" w:eastAsia="Arial" w:hAnsi="Tahoma" w:cs="Tahoma"/>
          <w:szCs w:val="22"/>
        </w:rPr>
        <w:t>, S.A.; (</w:t>
      </w:r>
      <w:proofErr w:type="spellStart"/>
      <w:r w:rsidRPr="00341BE1">
        <w:rPr>
          <w:rFonts w:ascii="Tahoma" w:eastAsia="Arial" w:hAnsi="Tahoma" w:cs="Tahoma"/>
          <w:szCs w:val="22"/>
        </w:rPr>
        <w:t>iii</w:t>
      </w:r>
      <w:proofErr w:type="spellEnd"/>
      <w:r w:rsidRPr="00341BE1">
        <w:rPr>
          <w:rFonts w:ascii="Tahoma" w:eastAsia="Arial" w:hAnsi="Tahoma" w:cs="Tahoma"/>
          <w:szCs w:val="22"/>
        </w:rPr>
        <w:t xml:space="preserve">) os Instrumentos de Dívida Credores Existentes; (iv) Primeira Emissão de Debêntures; (v) a Dívida com Partes Relacionadas da Move e a Dívida de Longo Prazo; </w:t>
      </w:r>
    </w:p>
    <w:p w14:paraId="5AC87D64"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celebração de contratos de mútuo pela Emissora, com seus acionistas, diretos ou indiretos, e/ou com pessoas físicas ou jurídicas componentes do grupo econômico a que pertençam, sem a prévia aprovação dos Debenturistas reunidos em Assembleia Geral de Debenturistas, observados os quóruns previstos nesta Escritura de Emissão, ressalvadas por contratos de mútuo subordinados tendo a Emissora como mutuária e os acionistas como mutuantes, cujo os pagamentos de principal e juros sejam permitidos exclusivamente após a liquidação integral das obrigações desta Escritura de Emissão;</w:t>
      </w:r>
    </w:p>
    <w:p w14:paraId="587F3ABF"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lastRenderedPageBreak/>
        <w:t>alteração, não renovação, vencimento antecipado ou rescisão das apólices de seguro relacionadas ao Projeto, exceto se necessárias para constituição das garantias relativas à Dívida de Longo Prazo;</w:t>
      </w:r>
    </w:p>
    <w:p w14:paraId="23FD8DED"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alteração do objeto social da Emissora, conforme disposto em seu estatuto social, de forma a alterar as suas atividades preponderantes, </w:t>
      </w:r>
      <w:r w:rsidRPr="00341BE1">
        <w:rPr>
          <w:rFonts w:ascii="Tahoma" w:hAnsi="Tahoma" w:cs="Tahoma"/>
          <w:szCs w:val="22"/>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 de Debenturistas; ou</w:t>
      </w:r>
    </w:p>
    <w:p w14:paraId="513A7D16"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redução de capital social da Emissora, exceto (a) se previamente autorizado por Debenturistas representando, (a.1) em primeira convocação, no mínimo, 2/3 (dois terços) das Debêntures em Circulação; e (a.2) em segunda convocação, no mínimo, 2/3 (dois terços) das Debêntures presentes na Assembleia Geral de Debenturistas; ou (b) para a absorção de prejuízos.</w:t>
      </w:r>
    </w:p>
    <w:p w14:paraId="4BDD937A"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Os valores previstos nesta Cláusula serão atualizados mensalmente, a partir da Data de Emissão, pela variação acumulada positiva do Índice Nacional de Preços ao Consumidor Amplo (IPCA), apurado e divulgado mensalmente pelo Instituto Brasileiro de Geografia e Estatística, ou seu equivalente em outras moedas.</w:t>
      </w:r>
    </w:p>
    <w:p w14:paraId="0E6F8B09"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27" w:name="_DV_M405"/>
      <w:bookmarkEnd w:id="227"/>
      <w:r w:rsidRPr="00341BE1">
        <w:rPr>
          <w:rFonts w:ascii="Tahoma" w:hAnsi="Tahoma" w:cs="Tahoma"/>
          <w:szCs w:val="22"/>
        </w:rPr>
        <w:t>Ocorrendo quaisquer das Hipóteses de Vencimento Antecipado Não Automático, o Agente Fiduciário deverá, inclusive para fins do disposto na Cláusula </w:t>
      </w:r>
      <w:r w:rsidRPr="00341BE1">
        <w:rPr>
          <w:rFonts w:ascii="Tahoma" w:hAnsi="Tahoma" w:cs="Tahoma"/>
          <w:szCs w:val="22"/>
        </w:rPr>
        <w:fldChar w:fldCharType="begin"/>
      </w:r>
      <w:r w:rsidRPr="00341BE1">
        <w:rPr>
          <w:rFonts w:ascii="Tahoma" w:hAnsi="Tahoma" w:cs="Tahoma"/>
          <w:szCs w:val="22"/>
        </w:rPr>
        <w:instrText xml:space="preserve"> REF _Ref494783220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10.6 abaixo</w:t>
      </w:r>
      <w:r w:rsidRPr="00341BE1">
        <w:rPr>
          <w:rFonts w:ascii="Tahoma" w:hAnsi="Tahoma" w:cs="Tahoma"/>
          <w:szCs w:val="22"/>
        </w:rPr>
        <w:fldChar w:fldCharType="end"/>
      </w:r>
      <w:r w:rsidRPr="00341BE1">
        <w:rPr>
          <w:rFonts w:ascii="Tahoma" w:hAnsi="Tahoma" w:cs="Tahoma"/>
          <w:szCs w:val="22"/>
        </w:rPr>
        <w:t xml:space="preserve">, convocar, no prazo de até 2 (dois) Dias Úteis contados da data em que tomar conhecimento de sua ocorrência, ou do término do prazo de cura sem que a respectiva Hipótese de Vencimento Antecipado Não Automático tenha sido sanada, se aplicável, Assembleia Geral de Debenturistas, a se realizar no prazo mínimo previsto em lei, para deliberar sobre eventual decretação de vencimento antecipado das obrigações decorrentes das Debêntures. </w:t>
      </w:r>
    </w:p>
    <w:p w14:paraId="68359855"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Assembleia Geral de Debenturistas de que trata 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e desde que observado o disposto na Cláusula </w:t>
      </w:r>
      <w:r w:rsidRPr="00341BE1">
        <w:rPr>
          <w:rFonts w:ascii="Tahoma" w:hAnsi="Tahoma" w:cs="Tahoma"/>
          <w:szCs w:val="22"/>
        </w:rPr>
        <w:fldChar w:fldCharType="begin"/>
      </w:r>
      <w:r w:rsidRPr="00341BE1">
        <w:rPr>
          <w:rFonts w:ascii="Tahoma" w:hAnsi="Tahoma" w:cs="Tahoma"/>
          <w:szCs w:val="22"/>
        </w:rPr>
        <w:instrText xml:space="preserve"> REF _Ref37878572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8.5</w:t>
      </w:r>
      <w:r w:rsidRPr="00341BE1">
        <w:rPr>
          <w:rFonts w:ascii="Tahoma" w:hAnsi="Tahoma" w:cs="Tahoma"/>
          <w:szCs w:val="22"/>
        </w:rPr>
        <w:fldChar w:fldCharType="end"/>
      </w:r>
      <w:r w:rsidRPr="00341BE1">
        <w:rPr>
          <w:rFonts w:ascii="Tahoma" w:hAnsi="Tahoma" w:cs="Tahoma"/>
          <w:szCs w:val="22"/>
        </w:rPr>
        <w:t xml:space="preserve">,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 </w:t>
      </w:r>
    </w:p>
    <w:p w14:paraId="6B21DA54"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Para os fins das Cláusulas </w:t>
      </w:r>
      <w:r w:rsidRPr="00341BE1">
        <w:rPr>
          <w:rFonts w:ascii="Tahoma" w:hAnsi="Tahoma" w:cs="Tahoma"/>
          <w:szCs w:val="22"/>
        </w:rPr>
        <w:fldChar w:fldCharType="begin"/>
      </w:r>
      <w:r w:rsidRPr="00341BE1">
        <w:rPr>
          <w:rFonts w:ascii="Tahoma" w:hAnsi="Tahoma" w:cs="Tahoma"/>
          <w:szCs w:val="22"/>
        </w:rPr>
        <w:instrText xml:space="preserve"> REF _Ref495338909 \n \pRef36898034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8.4 acima</w:t>
      </w:r>
      <w:r w:rsidRPr="00341BE1">
        <w:rPr>
          <w:rFonts w:ascii="Tahoma" w:hAnsi="Tahoma" w:cs="Tahoma"/>
          <w:szCs w:val="22"/>
        </w:rPr>
        <w:fldChar w:fldCharType="end"/>
      </w:r>
      <w:r w:rsidRPr="00341BE1">
        <w:rPr>
          <w:rFonts w:ascii="Tahoma" w:hAnsi="Tahoma" w:cs="Tahoma"/>
          <w:szCs w:val="22"/>
        </w:rPr>
        <w:t xml:space="preserve">, a Assembleia Geral de Debenturistas será instalada somente (i) em primeira convocação, com a presença de titulares das Debêntures que representem, no mínimo, 2/3 (dois terços) das Debêntures em Circulação; e (ii) em </w:t>
      </w:r>
      <w:r w:rsidRPr="00341BE1">
        <w:rPr>
          <w:rFonts w:ascii="Tahoma" w:hAnsi="Tahoma" w:cs="Tahoma"/>
          <w:szCs w:val="22"/>
        </w:rPr>
        <w:lastRenderedPageBreak/>
        <w:t>segunda convocação, com a presença de Debenturistas que representem, no mínimo, 50% (cinquenta por cento) mais uma das Debêntures em Circulação.</w:t>
      </w:r>
    </w:p>
    <w:p w14:paraId="0CC1C679"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hipótese de: (i) não instalação, em segunda convocação, da Assembleia Geral de Debenturistas mencionada na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por falta de quórum; ou (ii) não ser aprovado o exercício da faculdade prevista na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ou, ainda, (</w:t>
      </w:r>
      <w:proofErr w:type="spellStart"/>
      <w:r w:rsidRPr="00341BE1">
        <w:rPr>
          <w:rFonts w:ascii="Tahoma" w:hAnsi="Tahoma" w:cs="Tahoma"/>
          <w:szCs w:val="22"/>
        </w:rPr>
        <w:t>iii</w:t>
      </w:r>
      <w:proofErr w:type="spellEnd"/>
      <w:r w:rsidRPr="00341BE1">
        <w:rPr>
          <w:rFonts w:ascii="Tahoma" w:hAnsi="Tahoma" w:cs="Tahoma"/>
          <w:szCs w:val="22"/>
        </w:rPr>
        <w:t xml:space="preserve">) em caso de suspensão dos trabalhos na Assembleia Geral de Debenturistas em questão para deliberação em data posterior, o Agente Fiduciário não deverá declarar o vencimento antecipado das obrigações decorrentes desta Escritura de Emissão. </w:t>
      </w:r>
    </w:p>
    <w:p w14:paraId="00E7D079"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ocorrência de decretação do vencimento antecipado das obrigações decorrentes das Debêntures, a Emissora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temporis, desde a Data de Subscrição e Integralização das Debêntures da respectiva Série, na data de pagamento dos Juros Remuneratórios imediatamente anterior, conforme o caso, até a data do efetivo pagamento, sem prejuízo do pagamento de quaisquer outros valores eventualmente devidos pela Emissora nos termos desta Escritura de Emissão, incluindo do Valor de Reposição, no prazo de até 5 (cinco) Dias Úteis contados da data de decretação do vencimento antecipado, sob pena de, em não o fazendo, ficar obrigada, ainda, ao pagamento dos Encargos Moratórios. </w:t>
      </w:r>
    </w:p>
    <w:p w14:paraId="5835747E"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(ii) e (iii) abaixo; (ii) dos Juros Remuneratórios, Encargos Moratórios e demais encargos devidos sob as obrigações decorrentes das Debêntures; e (iii) o Valor Nominal Unitário ou saldo do Valor Nominal Unitário das Debêntures, conforme o caso. A Emissora permanecerá responsável pelo saldo devedor das obrigações decorrentes das </w:t>
      </w:r>
      <w:r w:rsidRPr="00341BE1">
        <w:rPr>
          <w:rFonts w:ascii="Tahoma" w:hAnsi="Tahoma" w:cs="Tahoma"/>
          <w:szCs w:val="22"/>
        </w:rPr>
        <w:lastRenderedPageBreak/>
        <w:t>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p>
    <w:p w14:paraId="15C2EB01"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do </w:t>
      </w:r>
      <w:proofErr w:type="spellStart"/>
      <w:r w:rsidRPr="00341BE1">
        <w:rPr>
          <w:rFonts w:ascii="Tahoma" w:hAnsi="Tahoma" w:cs="Tahoma"/>
          <w:szCs w:val="22"/>
        </w:rPr>
        <w:t>Soc</w:t>
      </w:r>
      <w:proofErr w:type="spellEnd"/>
      <w:r w:rsidRPr="00341BE1">
        <w:rPr>
          <w:rFonts w:ascii="Tahoma" w:hAnsi="Tahoma" w:cs="Tahoma"/>
          <w:szCs w:val="22"/>
        </w:rPr>
        <w:t xml:space="preserve"> Gen.</w:t>
      </w:r>
    </w:p>
    <w:p w14:paraId="71BE5383"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r w:rsidRPr="00341BE1">
        <w:rPr>
          <w:rFonts w:ascii="Tahoma" w:hAnsi="Tahoma" w:cs="Tahoma"/>
          <w:b/>
          <w:szCs w:val="22"/>
        </w:rPr>
        <w:t xml:space="preserve">OBRIGAÇÕES ADICIONAIS DA EMISSORA </w:t>
      </w:r>
    </w:p>
    <w:p w14:paraId="2D96B3BD"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28" w:name="_DV_M443"/>
      <w:bookmarkStart w:id="229" w:name="_Ref307254463"/>
      <w:bookmarkEnd w:id="228"/>
      <w:r w:rsidRPr="00341BE1">
        <w:rPr>
          <w:rFonts w:ascii="Tahoma" w:hAnsi="Tahoma" w:cs="Tahoma"/>
          <w:szCs w:val="22"/>
        </w:rPr>
        <w:t xml:space="preserve">Sem prejuízo das demais obrigações previstas nesta Escritura de Emissão e de outras obrigações expressamente previstas na regulamentação em vigor, a Emissora obriga-se a: </w:t>
      </w:r>
    </w:p>
    <w:p w14:paraId="097A29E9"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disponibilizar em sua página na Internet e fornecer ao Agente Fiduciário,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Escritura de Emissão, “</w:t>
      </w:r>
      <w:r w:rsidRPr="00341BE1">
        <w:rPr>
          <w:rFonts w:ascii="Tahoma" w:hAnsi="Tahoma" w:cs="Tahoma"/>
          <w:szCs w:val="22"/>
          <w:u w:val="single"/>
        </w:rPr>
        <w:t>Auditor Independente</w:t>
      </w:r>
      <w:r w:rsidRPr="00341BE1">
        <w:rPr>
          <w:rFonts w:ascii="Tahoma" w:hAnsi="Tahoma" w:cs="Tahoma"/>
          <w:szCs w:val="22"/>
        </w:rPr>
        <w:t xml:space="preserve">” significa </w:t>
      </w:r>
      <w:r w:rsidRPr="00341BE1">
        <w:rPr>
          <w:rFonts w:ascii="Tahoma" w:eastAsia="Arial" w:hAnsi="Tahoma" w:cs="Tahoma"/>
          <w:szCs w:val="22"/>
        </w:rPr>
        <w:t xml:space="preserve">auditor independente registrado na CVM, dentre Deloitte Touche </w:t>
      </w:r>
      <w:proofErr w:type="spellStart"/>
      <w:r w:rsidRPr="00341BE1">
        <w:rPr>
          <w:rFonts w:ascii="Tahoma" w:eastAsia="Arial" w:hAnsi="Tahoma" w:cs="Tahoma"/>
          <w:szCs w:val="22"/>
        </w:rPr>
        <w:t>Tohmatsu</w:t>
      </w:r>
      <w:proofErr w:type="spellEnd"/>
      <w:r w:rsidRPr="00341BE1">
        <w:rPr>
          <w:rFonts w:ascii="Tahoma" w:eastAsia="Arial" w:hAnsi="Tahoma" w:cs="Tahoma"/>
          <w:szCs w:val="22"/>
        </w:rPr>
        <w:t xml:space="preserve"> Auditores Independentes, Ernst &amp; Young </w:t>
      </w:r>
      <w:proofErr w:type="spellStart"/>
      <w:r w:rsidRPr="00341BE1">
        <w:rPr>
          <w:rFonts w:ascii="Tahoma" w:eastAsia="Arial" w:hAnsi="Tahoma" w:cs="Tahoma"/>
          <w:szCs w:val="22"/>
        </w:rPr>
        <w:t>Terco</w:t>
      </w:r>
      <w:proofErr w:type="spellEnd"/>
      <w:r w:rsidRPr="00341BE1">
        <w:rPr>
          <w:rFonts w:ascii="Tahoma" w:eastAsia="Arial" w:hAnsi="Tahoma" w:cs="Tahoma"/>
          <w:szCs w:val="22"/>
        </w:rPr>
        <w:t xml:space="preserve"> Auditores Independentes, KPMG Auditores Independentes e </w:t>
      </w:r>
      <w:proofErr w:type="spellStart"/>
      <w:r w:rsidRPr="00341BE1">
        <w:rPr>
          <w:rFonts w:ascii="Tahoma" w:eastAsia="Arial" w:hAnsi="Tahoma" w:cs="Tahoma"/>
          <w:szCs w:val="22"/>
        </w:rPr>
        <w:t>PricewatérhouseCoopers</w:t>
      </w:r>
      <w:proofErr w:type="spellEnd"/>
      <w:r w:rsidRPr="00341BE1">
        <w:rPr>
          <w:rFonts w:ascii="Tahoma" w:eastAsia="Arial" w:hAnsi="Tahoma" w:cs="Tahoma"/>
          <w:szCs w:val="22"/>
        </w:rPr>
        <w:t xml:space="preserve"> Auditores Independentes (“</w:t>
      </w:r>
      <w:r w:rsidRPr="00341BE1">
        <w:rPr>
          <w:rFonts w:ascii="Tahoma" w:hAnsi="Tahoma" w:cs="Tahoma"/>
          <w:szCs w:val="22"/>
          <w:u w:val="single"/>
        </w:rPr>
        <w:t>Demonstrações Financeiras da Emissora</w:t>
      </w:r>
      <w:r w:rsidRPr="00341BE1">
        <w:rPr>
          <w:rFonts w:ascii="Tahoma" w:hAnsi="Tahoma" w:cs="Tahoma"/>
          <w:szCs w:val="22"/>
        </w:rPr>
        <w:t>”);</w:t>
      </w:r>
    </w:p>
    <w:p w14:paraId="2EA697BA"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fornecer ao Agente Fiduciário</w:t>
      </w:r>
      <w:r w:rsidRPr="00341BE1">
        <w:rPr>
          <w:rFonts w:ascii="Tahoma" w:eastAsia="Arial" w:hAnsi="Tahoma" w:cs="Tahoma"/>
          <w:szCs w:val="22"/>
        </w:rPr>
        <w:t>:</w:t>
      </w:r>
    </w:p>
    <w:p w14:paraId="48178A5E"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bookmarkStart w:id="230" w:name="_Ref65255873"/>
      <w:r w:rsidRPr="00341BE1">
        <w:rPr>
          <w:rFonts w:ascii="Tahoma" w:eastAsia="Arial" w:hAnsi="Tahoma" w:cs="Tahoma"/>
          <w:szCs w:val="22"/>
        </w:rPr>
        <w:t xml:space="preserve">no prazo de </w:t>
      </w:r>
      <w:r w:rsidRPr="00341BE1">
        <w:rPr>
          <w:rFonts w:ascii="Tahoma" w:hAnsi="Tahoma" w:cs="Tahoma"/>
          <w:szCs w:val="22"/>
        </w:rPr>
        <w:t>até 5 (cinco) Dias Úteis contados da data a que se refere o inciso (i) acima, declaração firmada por representantes legais da Emissora, na forma de seu estatuto social, atestando (i) que permanecem válidas as disposições contidas nesta Escritura de Emissão; e (ii) a não ocorrência de quaisquer Hipóteses de Vencimento Antecipado e a inexistência de descumprimento de qualquer obrigação prevista nesta Escritura de Emissão;</w:t>
      </w:r>
      <w:bookmarkEnd w:id="230"/>
    </w:p>
    <w:p w14:paraId="4A242325"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30 (trinta) dias antes da data de encerramento do prazo para disponibilização do relatório anual do Agente Fiduciário, conforme Resolução CVM nº 17 de 9 de fevereiro de 2021 (“</w:t>
      </w:r>
      <w:r w:rsidRPr="00341BE1">
        <w:rPr>
          <w:rFonts w:ascii="Tahoma" w:hAnsi="Tahoma" w:cs="Tahoma"/>
          <w:szCs w:val="22"/>
          <w:u w:val="single"/>
        </w:rPr>
        <w:t>RCVM 17</w:t>
      </w:r>
      <w:r w:rsidRPr="00341BE1">
        <w:rPr>
          <w:rFonts w:ascii="Tahoma" w:hAnsi="Tahoma" w:cs="Tahoma"/>
          <w:szCs w:val="22"/>
        </w:rPr>
        <w:t xml:space="preserve">”), </w:t>
      </w:r>
      <w:r w:rsidRPr="00341BE1">
        <w:rPr>
          <w:rFonts w:ascii="Tahoma" w:hAnsi="Tahoma" w:cs="Tahoma"/>
          <w:szCs w:val="22"/>
        </w:rPr>
        <w:lastRenderedPageBreak/>
        <w:t>informações financeiras, atos societários e organograma do grupo societário da Emissora (que deverá conter todas as suas Afiliadas e integrantes do bloco de Controle no encerramento de cada exercício social) e demais informações necessárias à realização do relatório que venham a ser solicitados, por escrito, pelo Agente Fiduciário;</w:t>
      </w:r>
    </w:p>
    <w:p w14:paraId="67652AF7"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2 (dois) Dias Úteis contados da data em que forem realizados, avisos aos Debenturistas;</w:t>
      </w:r>
    </w:p>
    <w:p w14:paraId="2F2E2E7B"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(1) no prazo de até 2 (dois) Dias Úteis contados da data de ocorrência, informações a respeito da ocorrência de inadimplemento, pela Emissora, de qualquer obrigação prevista nesta Escritura de Emissão; e/ou (2) no prazo de até 2 (dois) Dias Úteis contados da data de ciência pela Emissora, informações a respeito da ocorrência de quaisquer Hipóteses de Vencimento Antecipado que não aqueles descritas no item (i). O descumprimento desta obrigação pela Emissora não impedirá o Agente Fiduciário e/ou os Debenturistas de, a seu critério, exercer seus poderes e faculdades previstos nesta Escritura de Emissão;</w:t>
      </w:r>
    </w:p>
    <w:p w14:paraId="19B9FBFA"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2 (dois) Dias Úteis contados da data de ciência, pela Emissora, informações a respeito da ocorrência de qualquer evento ou situação que possa causar qualquer efeito adverso relevante (i) na situação (econômica, financeira, reputacional ou operacional) da Emissora e/ou da Garantidora e/ou na Concessão; ou (ii) no pontual cumprimento das obrigações assumidas pela Emissora e/ou pela Garantidora perante os Debenturistas, nos termos desta Escritura de Emissão e/ou da Garantia Fidejussória, conforme o caso; (iii) nos poderes ou capacidade jurídica e/ou econômico financeira da Emissora e/ou da Garantidora de cumprir qualquer de suas obrigações nos termos desta Escritura de Emissão e/ou da Garantia Fidejussória, conforme o caso (“</w:t>
      </w:r>
      <w:r w:rsidRPr="00341BE1">
        <w:rPr>
          <w:rFonts w:ascii="Tahoma" w:hAnsi="Tahoma" w:cs="Tahoma"/>
          <w:szCs w:val="22"/>
          <w:u w:val="single"/>
        </w:rPr>
        <w:t>Efeito Adverso Relevante</w:t>
      </w:r>
      <w:r w:rsidRPr="00341BE1">
        <w:rPr>
          <w:rFonts w:ascii="Tahoma" w:hAnsi="Tahoma" w:cs="Tahoma"/>
          <w:szCs w:val="22"/>
        </w:rPr>
        <w:t>”);</w:t>
      </w:r>
    </w:p>
    <w:p w14:paraId="0F0470C0"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questões ambientais ou regulatórias relacionadas ao Projeto ou a Emissora;</w:t>
      </w:r>
    </w:p>
    <w:p w14:paraId="386641CE"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lastRenderedPageBreak/>
        <w:t>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RCVM 17, ressalvadas eventuais restrições para obtenção da documentação solicitada em decorrência da pandemia do COVID-19;</w:t>
      </w:r>
    </w:p>
    <w:p w14:paraId="45F73D53"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observados os termos previstos na Lei 14.030, cópia eletrônica (PDF) do protocolo para arquivamento desta Escritura de Emissão ou do respectivo aditamento a esta Escritura de Emissão perante a JUCESP; </w:t>
      </w:r>
    </w:p>
    <w:p w14:paraId="38F8698D"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observados os termos previstos na Lei 14.030,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14:paraId="2CF61C3E"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observados os termos previstos na Lei 14.030, (i) uma via original da respectiva ata de Assembleia Geral de Debenturistas arquivada na JUCESP; ou (ii) caso aplicável, cópia eletrônica (formato PDF) da respectiva ata de Assembleia Geral de Debenturistas contendo a chancela digital de arquivamento na JUCESP; e</w:t>
      </w:r>
    </w:p>
    <w:p w14:paraId="78A63E14"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_Ref65752648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4</w:t>
      </w:r>
      <w:r w:rsidRPr="00341BE1">
        <w:rPr>
          <w:rFonts w:ascii="Tahoma" w:hAnsi="Tahoma" w:cs="Tahoma"/>
          <w:szCs w:val="22"/>
        </w:rPr>
        <w:fldChar w:fldCharType="end"/>
      </w:r>
      <w:r w:rsidRPr="00341BE1">
        <w:rPr>
          <w:rFonts w:ascii="Tahoma" w:hAnsi="Tahoma" w:cs="Tahoma"/>
          <w:szCs w:val="22"/>
        </w:rPr>
        <w:t xml:space="preserve"> acima.</w:t>
      </w:r>
    </w:p>
    <w:p w14:paraId="1CA87104"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050461BA"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a sua contabilidade atualizada e efetuar os respectivos registros de acordo com as práticas contábeis adotadas na República Federativa do Brasil;</w:t>
      </w:r>
    </w:p>
    <w:p w14:paraId="1425C3B0"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07D0E360"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notificar, na mesma data, o Agente Fiduciário sobre a convocação, pela Emissora, de qualquer Assembleia Geral de Debenturistas;</w:t>
      </w:r>
    </w:p>
    <w:p w14:paraId="73AF8255"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comparecer, por meio de seus representantes, a qualquer Assembleia Geral de Debenturista, sempre que solicitada;</w:t>
      </w:r>
    </w:p>
    <w:p w14:paraId="2F27FA61"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condição análoga à de escravo e trabalho infantil, bem como sobre a revogação, cancelamento ou não obtenção de autorizações ou licenças necessárias para o seu funcionamento que possam causar um Efeito Adverso Relevante;</w:t>
      </w:r>
    </w:p>
    <w:p w14:paraId="2BBD2CB0"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executar física e financeiramente a construção prevista nos termos do cronograma do Contrato de Concessão, conforme venha a ser alterado de tempos em tempos, sendo certo que o descumprimento desta obrigação em razão das Medidas COVID-19 não será </w:t>
      </w:r>
      <w:proofErr w:type="gramStart"/>
      <w:r w:rsidRPr="00341BE1">
        <w:rPr>
          <w:rFonts w:ascii="Tahoma" w:hAnsi="Tahoma" w:cs="Tahoma"/>
          <w:szCs w:val="22"/>
        </w:rPr>
        <w:t>considerada</w:t>
      </w:r>
      <w:proofErr w:type="gramEnd"/>
      <w:r w:rsidRPr="00341BE1">
        <w:rPr>
          <w:rFonts w:ascii="Tahoma" w:hAnsi="Tahoma" w:cs="Tahoma"/>
          <w:szCs w:val="22"/>
        </w:rPr>
        <w:t xml:space="preserve"> uma Hipótese de Vencimento Antecipado, exclusivamente enquanto perdurar a medida governamental para contenção do COVID-19;</w:t>
      </w:r>
    </w:p>
    <w:p w14:paraId="1368206D"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com todas as obrigações estabelecidas no Contrato de Concessão cujo descumprimento possa dar ensejo à caducidade do Contrato de Concessão, observados prazos de cura em tal contrato estabelecidos;</w:t>
      </w:r>
    </w:p>
    <w:p w14:paraId="1CB0A9D3"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não rescindir o Contrato de Concessão;</w:t>
      </w:r>
    </w:p>
    <w:p w14:paraId="406FCE48"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seguro adequado para seus bens e ativos relevantes, conforme práticas correntes de mercado nos termos do Contrato de Concessão;</w:t>
      </w:r>
    </w:p>
    <w:p w14:paraId="1C4976B3"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com todas as determinações emanadas da B3 e/ou da CVM, com o envio de documentos, prestando, ainda, as informações que lhes forem solicitadas pela CVM e/ou pela B3;</w:t>
      </w:r>
    </w:p>
    <w:p w14:paraId="495B8300"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não realizar operações fora de seu objeto social e não praticar qualquer ato em desacordo com seu estatuto social e/ou com esta Escritura de Emissão e/ou com a Garantia Fidejussória;</w:t>
      </w:r>
    </w:p>
    <w:p w14:paraId="56BD65E6"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w:t>
      </w:r>
    </w:p>
    <w:p w14:paraId="3AFB0CA9"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recolher, tempestivamente, quaisquer tributos ou contribuições que incidam ou venham a incidir sobre as Debêntures e que sejam atribuídos a Emissora;</w:t>
      </w:r>
    </w:p>
    <w:p w14:paraId="4C217CA5"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manter em dia o pagamento de todos os tributos devidos às Fazendas Federal, Estadual ou Municipal, exceto se (a) a Emissora comprovar que, tempestivamente, foram tomadas e estão em curso as devidas medidas judiciais ou administrativas visando suspender ou reverter a necessidade de referido pagamento; ou (b) a necessidade de pagamento tenha sido, comprovadamente, suspensa pela Emissora por meio das medidas legais aplicáveis e no prazo legal; ou (c) o seu não pagamento não cause um Efeito Adverso Relevante;</w:t>
      </w:r>
    </w:p>
    <w:p w14:paraId="3BB7AA32"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14:paraId="10091B5B"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Emissora; e (c) das despesas com a contratação dos prestadores de serviços inerentes às obrigações previstas nesta Escritura de Emissão, incluindo o Agente Fiduciário, o Banco Liquidante e o Escriturador;</w:t>
      </w:r>
    </w:p>
    <w:p w14:paraId="486B27B5"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guardar, pelo prazo de 5 (cinco) anos contados da presente data, toda a documentação relativa à Emissão;</w:t>
      </w:r>
    </w:p>
    <w:p w14:paraId="51DF26B1"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as Debêntures depositadas para negociação por meio do CETIP21 durante todo o prazo de vigência das Debêntures e efetuar pontualmente o pagamento dos serviços relacionados ao depósito das Debêntures na B3;</w:t>
      </w:r>
    </w:p>
    <w:p w14:paraId="78DC2944"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realizar (a) o pagamento da remuneração do Agente Fiduciário, nos termos da Cláusula </w:t>
      </w:r>
      <w:r w:rsidRPr="00341BE1">
        <w:rPr>
          <w:rFonts w:ascii="Tahoma" w:hAnsi="Tahoma" w:cs="Tahoma"/>
          <w:szCs w:val="22"/>
        </w:rPr>
        <w:fldChar w:fldCharType="begin"/>
      </w:r>
      <w:r w:rsidRPr="00341BE1">
        <w:rPr>
          <w:rFonts w:ascii="Tahoma" w:hAnsi="Tahoma" w:cs="Tahoma"/>
          <w:szCs w:val="22"/>
        </w:rPr>
        <w:instrText xml:space="preserve"> REF _Ref130284025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10.4 abaixo</w:t>
      </w:r>
      <w:r w:rsidRPr="00341BE1">
        <w:rPr>
          <w:rFonts w:ascii="Tahoma" w:hAnsi="Tahoma" w:cs="Tahoma"/>
          <w:szCs w:val="22"/>
        </w:rPr>
        <w:fldChar w:fldCharType="end"/>
      </w:r>
      <w:r w:rsidRPr="00341BE1">
        <w:rPr>
          <w:rFonts w:ascii="Tahoma" w:hAnsi="Tahoma" w:cs="Tahoma"/>
          <w:szCs w:val="22"/>
        </w:rPr>
        <w:t>, inciso </w:t>
      </w:r>
      <w:r w:rsidRPr="00341BE1">
        <w:rPr>
          <w:rFonts w:ascii="Tahoma" w:hAnsi="Tahoma" w:cs="Tahoma"/>
          <w:szCs w:val="22"/>
        </w:rPr>
        <w:fldChar w:fldCharType="begin"/>
      </w:r>
      <w:r w:rsidRPr="00341BE1">
        <w:rPr>
          <w:rFonts w:ascii="Tahoma" w:hAnsi="Tahoma" w:cs="Tahoma"/>
          <w:szCs w:val="22"/>
        </w:rPr>
        <w:instrText xml:space="preserve"> REF _Ref264564354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I</w:t>
      </w:r>
      <w:r w:rsidRPr="00341BE1">
        <w:rPr>
          <w:rFonts w:ascii="Tahoma" w:hAnsi="Tahoma" w:cs="Tahoma"/>
          <w:szCs w:val="22"/>
        </w:rPr>
        <w:fldChar w:fldCharType="end"/>
      </w:r>
      <w:r w:rsidRPr="00341BE1">
        <w:rPr>
          <w:rFonts w:ascii="Tahoma" w:hAnsi="Tahoma" w:cs="Tahoma"/>
          <w:szCs w:val="22"/>
        </w:rPr>
        <w:t>; e (b) desde que assim solicitado pelo Agente Fiduciário, o pagamento das despesas devidamente comprovadas incorridas pelo Agente Fiduciário, nos termos da Cláusula </w:t>
      </w:r>
      <w:r w:rsidRPr="00341BE1">
        <w:rPr>
          <w:rFonts w:ascii="Tahoma" w:hAnsi="Tahoma" w:cs="Tahoma"/>
          <w:szCs w:val="22"/>
        </w:rPr>
        <w:fldChar w:fldCharType="begin"/>
      </w:r>
      <w:r w:rsidRPr="00341BE1">
        <w:rPr>
          <w:rFonts w:ascii="Tahoma" w:hAnsi="Tahoma" w:cs="Tahoma"/>
          <w:szCs w:val="22"/>
        </w:rPr>
        <w:instrText xml:space="preserve"> REF _Ref130284025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10.4 abaixo</w:t>
      </w:r>
      <w:r w:rsidRPr="00341BE1">
        <w:rPr>
          <w:rFonts w:ascii="Tahoma" w:hAnsi="Tahoma" w:cs="Tahoma"/>
          <w:szCs w:val="22"/>
        </w:rPr>
        <w:fldChar w:fldCharType="end"/>
      </w:r>
      <w:r w:rsidRPr="00341BE1">
        <w:rPr>
          <w:rFonts w:ascii="Tahoma" w:hAnsi="Tahoma" w:cs="Tahoma"/>
          <w:szCs w:val="22"/>
        </w:rPr>
        <w:t xml:space="preserve">, incisos </w:t>
      </w:r>
      <w:r w:rsidRPr="00341BE1">
        <w:rPr>
          <w:rFonts w:ascii="Tahoma" w:hAnsi="Tahoma" w:cs="Tahoma"/>
          <w:szCs w:val="22"/>
        </w:rPr>
        <w:fldChar w:fldCharType="begin"/>
      </w:r>
      <w:r w:rsidRPr="00341BE1">
        <w:rPr>
          <w:rFonts w:ascii="Tahoma" w:hAnsi="Tahoma" w:cs="Tahoma"/>
          <w:szCs w:val="22"/>
        </w:rPr>
        <w:instrText xml:space="preserve"> REF _Ref130284022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_Ref312338168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III</w:t>
      </w:r>
      <w:r w:rsidRPr="00341BE1">
        <w:rPr>
          <w:rFonts w:ascii="Tahoma" w:hAnsi="Tahoma" w:cs="Tahoma"/>
          <w:szCs w:val="22"/>
        </w:rPr>
        <w:fldChar w:fldCharType="end"/>
      </w:r>
      <w:r w:rsidRPr="00341BE1">
        <w:rPr>
          <w:rFonts w:ascii="Tahoma" w:hAnsi="Tahoma" w:cs="Tahoma"/>
          <w:szCs w:val="22"/>
        </w:rPr>
        <w:t>;</w:t>
      </w:r>
    </w:p>
    <w:p w14:paraId="31281528"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integralmente as disposições ilegais e regulamentares relacionadas à saúde e segurança ocupacional e ao meio ambiente (incluindo, mas não se limitando à legislação em vigor pertinente à Política Nacional do Meio Ambiente, às Resoluções do Conselho Nacional do Meio Ambiente CONAMA)</w:t>
      </w:r>
      <w:r w:rsidRPr="00341BE1">
        <w:rPr>
          <w:rFonts w:ascii="Tahoma" w:eastAsia="Arial" w:hAnsi="Tahoma" w:cs="Tahoma"/>
          <w:spacing w:val="4"/>
          <w:szCs w:val="22"/>
        </w:rPr>
        <w:t xml:space="preserve"> (“</w:t>
      </w:r>
      <w:r w:rsidRPr="00341BE1">
        <w:rPr>
          <w:rFonts w:ascii="Tahoma" w:hAnsi="Tahoma" w:cs="Tahoma"/>
          <w:szCs w:val="22"/>
          <w:u w:val="single"/>
        </w:rPr>
        <w:t>Legislação Socioambiental</w:t>
      </w:r>
      <w:r w:rsidRPr="00341BE1">
        <w:rPr>
          <w:rFonts w:ascii="Tahoma" w:hAnsi="Tahoma" w:cs="Tahoma"/>
          <w:szCs w:val="22"/>
        </w:rPr>
        <w:t xml:space="preserve">”) e trabalhista em vigor aplicável a Emissora, exceto se (a) a Emissora comprovar que, tempestivamente, foram tomadas e estão em curso as devidas medidas judiciais ou administrativas visando suspender ou reverter a necessidade de cumprimento de tal legislação; ou (b) a necessidade de </w:t>
      </w:r>
      <w:r w:rsidRPr="00341BE1">
        <w:rPr>
          <w:rFonts w:ascii="Tahoma" w:hAnsi="Tahoma" w:cs="Tahoma"/>
          <w:szCs w:val="22"/>
        </w:rPr>
        <w:lastRenderedPageBreak/>
        <w:t>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69C07852"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cumprir as leis e regulamentos contra prática de corrupção ou atos lesivos à administração pública, incluindo, mas sem limitação, as disposições legais e regulamentares relacionadas a prática de corrupção e atos lesivos à administração pública e ao patrimônio público, incluindo mas não se limitando a Lei n° 12.846, de 1°de agosto de 2013, conforme alterada, o Decreto n° 8.420, de 18 de março de 2015, conforme alterado e, desde que aplicável à Emissora, o </w:t>
      </w:r>
      <w:r w:rsidRPr="00341BE1">
        <w:rPr>
          <w:rFonts w:ascii="Tahoma" w:hAnsi="Tahoma" w:cs="Tahoma"/>
          <w:i/>
          <w:szCs w:val="22"/>
        </w:rPr>
        <w:t xml:space="preserve">U. S. Foreign </w:t>
      </w:r>
      <w:proofErr w:type="spellStart"/>
      <w:r w:rsidRPr="00341BE1">
        <w:rPr>
          <w:rFonts w:ascii="Tahoma" w:hAnsi="Tahoma" w:cs="Tahoma"/>
          <w:i/>
          <w:szCs w:val="22"/>
        </w:rPr>
        <w:t>Corrupt</w:t>
      </w:r>
      <w:proofErr w:type="spellEnd"/>
      <w:r w:rsidRPr="00341BE1">
        <w:rPr>
          <w:rFonts w:ascii="Tahoma" w:hAnsi="Tahoma" w:cs="Tahoma"/>
          <w:i/>
          <w:szCs w:val="22"/>
        </w:rPr>
        <w:t xml:space="preserve"> </w:t>
      </w:r>
      <w:proofErr w:type="spellStart"/>
      <w:r w:rsidRPr="00341BE1">
        <w:rPr>
          <w:rFonts w:ascii="Tahoma" w:hAnsi="Tahoma" w:cs="Tahoma"/>
          <w:i/>
          <w:szCs w:val="22"/>
        </w:rPr>
        <w:t>Practices</w:t>
      </w:r>
      <w:proofErr w:type="spellEnd"/>
      <w:r w:rsidRPr="00341BE1">
        <w:rPr>
          <w:rFonts w:ascii="Tahoma" w:hAnsi="Tahoma" w:cs="Tahoma"/>
          <w:i/>
          <w:szCs w:val="22"/>
        </w:rPr>
        <w:t xml:space="preserve"> </w:t>
      </w:r>
      <w:proofErr w:type="spellStart"/>
      <w:r w:rsidRPr="00341BE1">
        <w:rPr>
          <w:rFonts w:ascii="Tahoma" w:hAnsi="Tahoma" w:cs="Tahoma"/>
          <w:i/>
          <w:szCs w:val="22"/>
        </w:rPr>
        <w:t>Act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1977, </w:t>
      </w:r>
      <w:r w:rsidRPr="00341BE1">
        <w:rPr>
          <w:rFonts w:ascii="Tahoma" w:hAnsi="Tahoma" w:cs="Tahoma"/>
          <w:szCs w:val="22"/>
        </w:rPr>
        <w:t>da</w:t>
      </w:r>
      <w:r w:rsidRPr="00341BE1">
        <w:rPr>
          <w:rFonts w:ascii="Tahoma" w:hAnsi="Tahoma" w:cs="Tahoma"/>
          <w:i/>
          <w:szCs w:val="22"/>
        </w:rPr>
        <w:t xml:space="preserve"> OECD Convention </w:t>
      </w:r>
      <w:proofErr w:type="spellStart"/>
      <w:r w:rsidRPr="00341BE1">
        <w:rPr>
          <w:rFonts w:ascii="Tahoma" w:hAnsi="Tahoma" w:cs="Tahoma"/>
          <w:i/>
          <w:szCs w:val="22"/>
        </w:rPr>
        <w:t>on</w:t>
      </w:r>
      <w:proofErr w:type="spellEnd"/>
      <w:r w:rsidRPr="00341BE1">
        <w:rPr>
          <w:rFonts w:ascii="Tahoma" w:hAnsi="Tahoma" w:cs="Tahoma"/>
          <w:i/>
          <w:szCs w:val="22"/>
        </w:rPr>
        <w:t xml:space="preserve"> </w:t>
      </w:r>
      <w:proofErr w:type="spellStart"/>
      <w:r w:rsidRPr="00341BE1">
        <w:rPr>
          <w:rFonts w:ascii="Tahoma" w:hAnsi="Tahoma" w:cs="Tahoma"/>
          <w:i/>
          <w:szCs w:val="22"/>
        </w:rPr>
        <w:t>Combating</w:t>
      </w:r>
      <w:proofErr w:type="spellEnd"/>
      <w:r w:rsidRPr="00341BE1">
        <w:rPr>
          <w:rFonts w:ascii="Tahoma" w:hAnsi="Tahoma" w:cs="Tahoma"/>
          <w:i/>
          <w:szCs w:val="22"/>
        </w:rPr>
        <w:t xml:space="preserve"> </w:t>
      </w:r>
      <w:proofErr w:type="spellStart"/>
      <w:r w:rsidRPr="00341BE1">
        <w:rPr>
          <w:rFonts w:ascii="Tahoma" w:hAnsi="Tahoma" w:cs="Tahoma"/>
          <w:i/>
          <w:szCs w:val="22"/>
        </w:rPr>
        <w:t>Bribery</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Foreign</w:t>
      </w:r>
      <w:proofErr w:type="spellEnd"/>
      <w:r w:rsidRPr="00341BE1">
        <w:rPr>
          <w:rFonts w:ascii="Tahoma" w:hAnsi="Tahoma" w:cs="Tahoma"/>
          <w:i/>
          <w:szCs w:val="22"/>
        </w:rPr>
        <w:t xml:space="preserve"> </w:t>
      </w:r>
      <w:proofErr w:type="spellStart"/>
      <w:r w:rsidRPr="00341BE1">
        <w:rPr>
          <w:rFonts w:ascii="Tahoma" w:hAnsi="Tahoma" w:cs="Tahoma"/>
          <w:i/>
          <w:szCs w:val="22"/>
        </w:rPr>
        <w:t>Public</w:t>
      </w:r>
      <w:proofErr w:type="spellEnd"/>
      <w:r w:rsidRPr="00341BE1">
        <w:rPr>
          <w:rFonts w:ascii="Tahoma" w:hAnsi="Tahoma" w:cs="Tahoma"/>
          <w:i/>
          <w:szCs w:val="22"/>
        </w:rPr>
        <w:t xml:space="preserve"> </w:t>
      </w:r>
      <w:proofErr w:type="spellStart"/>
      <w:r w:rsidRPr="00341BE1">
        <w:rPr>
          <w:rFonts w:ascii="Tahoma" w:hAnsi="Tahoma" w:cs="Tahoma"/>
          <w:i/>
          <w:szCs w:val="22"/>
        </w:rPr>
        <w:t>Officials</w:t>
      </w:r>
      <w:proofErr w:type="spellEnd"/>
      <w:r w:rsidRPr="00341BE1">
        <w:rPr>
          <w:rFonts w:ascii="Tahoma" w:hAnsi="Tahoma" w:cs="Tahoma"/>
          <w:i/>
          <w:szCs w:val="22"/>
        </w:rPr>
        <w:t xml:space="preserve"> in </w:t>
      </w:r>
      <w:proofErr w:type="spellStart"/>
      <w:r w:rsidRPr="00341BE1">
        <w:rPr>
          <w:rFonts w:ascii="Tahoma" w:hAnsi="Tahoma" w:cs="Tahoma"/>
          <w:i/>
          <w:szCs w:val="22"/>
        </w:rPr>
        <w:t>International</w:t>
      </w:r>
      <w:proofErr w:type="spellEnd"/>
      <w:r w:rsidRPr="00341BE1">
        <w:rPr>
          <w:rFonts w:ascii="Tahoma" w:hAnsi="Tahoma" w:cs="Tahoma"/>
          <w:i/>
          <w:szCs w:val="22"/>
        </w:rPr>
        <w:t xml:space="preserve"> Business </w:t>
      </w:r>
      <w:proofErr w:type="spellStart"/>
      <w:r w:rsidRPr="00341BE1">
        <w:rPr>
          <w:rFonts w:ascii="Tahoma" w:hAnsi="Tahoma" w:cs="Tahoma"/>
          <w:i/>
          <w:szCs w:val="22"/>
        </w:rPr>
        <w:t>Transactions</w:t>
      </w:r>
      <w:proofErr w:type="spellEnd"/>
      <w:r w:rsidRPr="00341BE1">
        <w:rPr>
          <w:rFonts w:ascii="Tahoma" w:hAnsi="Tahoma" w:cs="Tahoma"/>
          <w:i/>
          <w:szCs w:val="22"/>
        </w:rPr>
        <w:t xml:space="preserve"> </w:t>
      </w:r>
      <w:r w:rsidRPr="00341BE1">
        <w:rPr>
          <w:rFonts w:ascii="Tahoma" w:hAnsi="Tahoma" w:cs="Tahoma"/>
          <w:szCs w:val="22"/>
        </w:rPr>
        <w:t xml:space="preserve">e do </w:t>
      </w:r>
      <w:r w:rsidRPr="00341BE1">
        <w:rPr>
          <w:rFonts w:ascii="Tahoma" w:hAnsi="Tahoma" w:cs="Tahoma"/>
          <w:i/>
          <w:szCs w:val="22"/>
        </w:rPr>
        <w:t>UK Bribery Act (UKBA)</w:t>
      </w:r>
      <w:r w:rsidRPr="00341BE1">
        <w:rPr>
          <w:rFonts w:ascii="Tahoma" w:eastAsia="Arial" w:hAnsi="Tahoma" w:cs="Tahoma"/>
          <w:i/>
          <w:szCs w:val="22"/>
        </w:rPr>
        <w:t xml:space="preserve"> </w:t>
      </w:r>
      <w:r w:rsidRPr="00341BE1">
        <w:rPr>
          <w:rFonts w:ascii="Tahoma" w:eastAsia="Arial" w:hAnsi="Tahoma" w:cs="Tahoma"/>
          <w:szCs w:val="22"/>
        </w:rPr>
        <w:t>(“</w:t>
      </w:r>
      <w:r w:rsidRPr="00341BE1">
        <w:rPr>
          <w:rFonts w:ascii="Tahoma" w:hAnsi="Tahoma" w:cs="Tahoma"/>
          <w:szCs w:val="22"/>
          <w:u w:val="single"/>
        </w:rPr>
        <w:t>Legislação Anticorrupção</w:t>
      </w:r>
      <w:r w:rsidRPr="00341BE1">
        <w:rPr>
          <w:rFonts w:ascii="Tahoma" w:hAnsi="Tahoma" w:cs="Tahoma"/>
          <w:szCs w:val="22"/>
        </w:rPr>
        <w:t>”);</w:t>
      </w:r>
    </w:p>
    <w:p w14:paraId="17D4C4FF"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orientar seus fornecedores, clientes e prestadores de serviços para que adotem as melhores práticas de proteção ao meio ambiente e relativas segurança e saúde do trabalho, inclusive no tocante a não utilização de trabalho infantil ou em condição análoga à de escravo, quando possível mediante condição contratual específica; e</w:t>
      </w:r>
    </w:p>
    <w:p w14:paraId="589630FE"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14E26F9F"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não realizar e nem autorizar, seus administradores, prestadores de serviços e/ou contratados e/ou funcionários, a realizar, em benefício da Emissora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w:t>
      </w:r>
      <w:r w:rsidRPr="00341BE1">
        <w:rPr>
          <w:rFonts w:ascii="Tahoma" w:hAnsi="Tahoma" w:cs="Tahoma"/>
          <w:szCs w:val="22"/>
        </w:rPr>
        <w:lastRenderedPageBreak/>
        <w:t xml:space="preserve">obter ou manter qualquer negócio, transação ou vantagem comercial indevida; e/ou (c) qualquer pagamento de propina, abatimento ilícito, remuneração ilícita, suborno, tráfico de influência, "caixinha" ou outro pagamento ilegal; </w:t>
      </w:r>
    </w:p>
    <w:p w14:paraId="4DE0D717"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abster-se de negociar valores mobiliários de sua emissão, até o envio da comunicação de encerramento da Oferta, salvo nas hipóteses previstas no inciso II do artigo 48 da Instrução CVM nº 400, de 29 de dezembro de 2003;</w:t>
      </w:r>
    </w:p>
    <w:p w14:paraId="45A86D43"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sem prejuízo das demais obrigações previstas acima ou de outras obrigações expressamente previstas na regulamentação em vigor e nesta Escritura de Emissão, nos termos do artigo 17 da Instrução CVM 476: </w:t>
      </w:r>
    </w:p>
    <w:p w14:paraId="6974905C"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preparar as Demonstrações Financeiras da Emissora relativas a cada exercício social, em conformidade com a Lei das Sociedades por Ações e com as regras emitidas pela CVM;</w:t>
      </w:r>
    </w:p>
    <w:p w14:paraId="37D2FE47"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submeter as Demonstrações Financeiras da Emissora relativas a cada exercício social a auditoria por auditor independente registrado na CVM;</w:t>
      </w:r>
    </w:p>
    <w:p w14:paraId="3471B000"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em sua página na rede mundial de computadores, até o dia anterior ao início das negociações das Debêntures, as Demonstrações Financeiras da Emissora, acompanhadas de notas explicativas e do relatório dos auditores independentes, relativas aos 3 (três) últimos exercícios sociais encerrados;</w:t>
      </w:r>
    </w:p>
    <w:p w14:paraId="0879D169"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as Demonstrações Financeiras da Emissora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14:paraId="446361B7"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observar as disposições da Instrução da CVM nº 358, de 3 de janeiro de 2002, conforme alterada (“</w:t>
      </w:r>
      <w:r w:rsidRPr="00341BE1">
        <w:rPr>
          <w:rFonts w:ascii="Tahoma" w:hAnsi="Tahoma" w:cs="Tahoma"/>
          <w:sz w:val="22"/>
          <w:szCs w:val="22"/>
          <w:u w:val="single"/>
        </w:rPr>
        <w:t>Instrução CVM 358</w:t>
      </w:r>
      <w:r w:rsidRPr="00341BE1">
        <w:rPr>
          <w:rFonts w:ascii="Tahoma" w:hAnsi="Tahoma" w:cs="Tahoma"/>
          <w:sz w:val="22"/>
          <w:szCs w:val="22"/>
        </w:rPr>
        <w:t>”), no que se refere ao dever de sigilo e às vedações à negociação;</w:t>
      </w:r>
    </w:p>
    <w:p w14:paraId="33A888A4"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14:paraId="638EC947"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 xml:space="preserve">fornecer todas as informações solicitadas pela CVM e pela B3; </w:t>
      </w:r>
    </w:p>
    <w:p w14:paraId="77CC907E"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 xml:space="preserve">divulgar, em sua página na Internet, o relatório anual do Agente Fiduciário e demais comunicações enviadas pelo Agente Fiduciário na mesma data do seu recebimento, observado, ainda, o disposto na </w:t>
      </w:r>
      <w:r w:rsidRPr="00341BE1">
        <w:rPr>
          <w:rFonts w:ascii="Tahoma" w:hAnsi="Tahoma" w:cs="Tahoma"/>
          <w:sz w:val="22"/>
          <w:szCs w:val="22"/>
        </w:rPr>
        <w:lastRenderedPageBreak/>
        <w:t>alínea </w:t>
      </w:r>
      <w:r w:rsidRPr="00341BE1">
        <w:rPr>
          <w:rFonts w:ascii="Tahoma" w:hAnsi="Tahoma" w:cs="Tahoma"/>
          <w:sz w:val="22"/>
          <w:szCs w:val="22"/>
        </w:rPr>
        <w:fldChar w:fldCharType="begin"/>
      </w:r>
      <w:r w:rsidRPr="00341BE1">
        <w:rPr>
          <w:rFonts w:ascii="Tahoma" w:hAnsi="Tahoma" w:cs="Tahoma"/>
          <w:sz w:val="22"/>
          <w:szCs w:val="22"/>
        </w:rPr>
        <w:instrText xml:space="preserve"> REF _Ref480232634 \n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d acima</w:t>
      </w:r>
      <w:r w:rsidRPr="00341BE1">
        <w:rPr>
          <w:rFonts w:ascii="Tahoma" w:hAnsi="Tahoma" w:cs="Tahoma"/>
          <w:sz w:val="22"/>
          <w:szCs w:val="22"/>
        </w:rPr>
        <w:fldChar w:fldCharType="end"/>
      </w:r>
      <w:r w:rsidRPr="00341BE1">
        <w:rPr>
          <w:rFonts w:ascii="Tahoma" w:hAnsi="Tahoma" w:cs="Tahoma"/>
          <w:sz w:val="22"/>
          <w:szCs w:val="22"/>
        </w:rPr>
        <w:t>; e</w:t>
      </w:r>
    </w:p>
    <w:p w14:paraId="7DD01A98"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observar as disposições aplicáveis da regulamentação específica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14:paraId="33993DEB"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mallCaps/>
          <w:szCs w:val="22"/>
        </w:rPr>
      </w:pPr>
      <w:bookmarkStart w:id="231" w:name="_DV_M477"/>
      <w:bookmarkStart w:id="232" w:name="_DV_M597"/>
      <w:bookmarkEnd w:id="229"/>
      <w:bookmarkEnd w:id="231"/>
      <w:bookmarkEnd w:id="232"/>
      <w:r w:rsidRPr="00341BE1">
        <w:rPr>
          <w:rFonts w:ascii="Tahoma" w:hAnsi="Tahoma" w:cs="Tahoma"/>
          <w:b/>
          <w:bCs/>
          <w:smallCaps/>
          <w:szCs w:val="22"/>
        </w:rPr>
        <w:t>AGENTE FIDUCIÁRIO</w:t>
      </w:r>
    </w:p>
    <w:p w14:paraId="18E92E39"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Emissora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p>
    <w:p w14:paraId="449F0FFB"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proofErr w:type="spellStart"/>
      <w:r w:rsidRPr="00341BE1">
        <w:rPr>
          <w:rFonts w:ascii="Tahoma" w:hAnsi="Tahoma" w:cs="Tahoma"/>
          <w:szCs w:val="22"/>
        </w:rPr>
        <w:t>é</w:t>
      </w:r>
      <w:proofErr w:type="spellEnd"/>
      <w:r w:rsidRPr="00341BE1">
        <w:rPr>
          <w:rFonts w:ascii="Tahoma" w:hAnsi="Tahoma" w:cs="Tahoma"/>
          <w:szCs w:val="22"/>
        </w:rPr>
        <w:t xml:space="preserve"> instituição financeira devidamente organizada, constituída e existente sob a forma de sociedade por ações, de acordo com as leis brasileiras;</w:t>
      </w:r>
    </w:p>
    <w:p w14:paraId="2534F0C5"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7B056E35"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1A61F3BF"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esta Escritura de Emissão e as obrigações aqui previstas constituem obrigações lícitas, válidas, vinculantes e eficazes do Agente Fiduciário, exequíveis de acordo com os seus termos e condições;</w:t>
      </w:r>
    </w:p>
    <w:p w14:paraId="3AD0B00B"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72FE5EAC"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aceita a função para a qual foi nomeado, assumindo integralmente os deveres e atribuições previstos na legislação específica e nesta Escritura de Emissão;</w:t>
      </w:r>
    </w:p>
    <w:p w14:paraId="2382F408"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conhece e aceita integralmente esta Escritura de Emissão e todos os seus termos e condições;</w:t>
      </w:r>
    </w:p>
    <w:p w14:paraId="71D8A102"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 xml:space="preserve">verificou a consistência das informações contidas </w:t>
      </w:r>
      <w:proofErr w:type="spellStart"/>
      <w:r w:rsidRPr="00341BE1">
        <w:rPr>
          <w:rFonts w:ascii="Tahoma" w:hAnsi="Tahoma" w:cs="Tahoma"/>
          <w:szCs w:val="22"/>
        </w:rPr>
        <w:t>nesta</w:t>
      </w:r>
      <w:proofErr w:type="spellEnd"/>
      <w:r w:rsidRPr="00341BE1">
        <w:rPr>
          <w:rFonts w:ascii="Tahoma" w:hAnsi="Tahoma" w:cs="Tahoma"/>
          <w:szCs w:val="22"/>
        </w:rPr>
        <w:t xml:space="preserve"> Escritura de Emissão, diligenciando no sentido de que sejam sanadas as omissões, falhas ou defeitos de que tenha conhecimento;</w:t>
      </w:r>
    </w:p>
    <w:p w14:paraId="1EA5BC38"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está ciente da regulamentação aplicável emanada do Banco Central do Brasil e da CVM;</w:t>
      </w:r>
    </w:p>
    <w:p w14:paraId="573278CC"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não tem, sob as penas de lei, qualquer impedimento legal, conforme o artigo 66, parágrafo 3º, da Lei das Sociedades por Ações, a RCVM 17, e demais normas aplicáveis, para exercer a função que lhe é conferida;</w:t>
      </w:r>
    </w:p>
    <w:p w14:paraId="46511CC0"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não se encontra em nenhuma das situações de conflito de interesse previstas na RCVM 17;</w:t>
      </w:r>
    </w:p>
    <w:p w14:paraId="30C8C825"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assegura e assegurará, nos termos do parágrafo 1º do artigo 6 da RCVM 17,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21B2F77A"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na data de celebração da presente Escritura de Emissão e com base no organograma encaminhado pela Emissora, o Agente Fiduciário declara, para os fins da RCVM 17, que presta serviços de agente fiduciário e/ou de agente de notas em emissões de valores mobiliários da Emissora, de sociedade coligada, controlada, controladora ou integrante do mesmo grupo econômico da Emissora, nas emissões abaixo descritas:</w:t>
      </w:r>
    </w:p>
    <w:tbl>
      <w:tblPr>
        <w:tblW w:w="4250" w:type="pct"/>
        <w:jc w:val="right"/>
        <w:tblCellMar>
          <w:left w:w="0" w:type="dxa"/>
          <w:right w:w="0" w:type="dxa"/>
        </w:tblCellMar>
        <w:tblLook w:val="04A0" w:firstRow="1" w:lastRow="0" w:firstColumn="1" w:lastColumn="0" w:noHBand="0" w:noVBand="1"/>
      </w:tblPr>
      <w:tblGrid>
        <w:gridCol w:w="2166"/>
        <w:gridCol w:w="5489"/>
      </w:tblGrid>
      <w:tr w:rsidR="00D33F59" w:rsidRPr="00341BE1" w14:paraId="73A59300" w14:textId="77777777" w:rsidTr="00D33F59">
        <w:trPr>
          <w:jc w:val="right"/>
        </w:trPr>
        <w:tc>
          <w:tcPr>
            <w:tcW w:w="14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CCDA76"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Natureza dos serviços:</w:t>
            </w:r>
          </w:p>
        </w:tc>
        <w:tc>
          <w:tcPr>
            <w:tcW w:w="3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E5C438"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Agente Fiduciário</w:t>
            </w:r>
          </w:p>
        </w:tc>
      </w:tr>
      <w:tr w:rsidR="00D33F59" w:rsidRPr="00341BE1" w14:paraId="3D34B117"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054E2D"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Denominação da companhia ofertante:</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1094F2D6"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CONCESSIONARIA LINHA UNIVERSIDADE SA</w:t>
            </w:r>
          </w:p>
        </w:tc>
      </w:tr>
      <w:tr w:rsidR="00D33F59" w:rsidRPr="00341BE1" w14:paraId="0EB43CC4"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AA5C9"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6136CF1C"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Debêntures simples</w:t>
            </w:r>
          </w:p>
        </w:tc>
      </w:tr>
      <w:tr w:rsidR="00D33F59" w:rsidRPr="00341BE1" w14:paraId="21746894"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BEBA4"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Número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19DBD483"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1ª</w:t>
            </w:r>
          </w:p>
        </w:tc>
      </w:tr>
      <w:tr w:rsidR="00D33F59" w:rsidRPr="00341BE1" w14:paraId="42C01AE8"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CB815"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Valor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38EA796"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R$ 1.000.000.000,00</w:t>
            </w:r>
          </w:p>
        </w:tc>
      </w:tr>
      <w:tr w:rsidR="00D33F59" w:rsidRPr="00341BE1" w14:paraId="3E7054C5"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50208"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lastRenderedPageBreak/>
              <w:t>Quantidade de 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CBBDF40"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1.000.000</w:t>
            </w:r>
          </w:p>
        </w:tc>
      </w:tr>
      <w:tr w:rsidR="00D33F59" w:rsidRPr="00341BE1" w14:paraId="496B835E"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0DE15"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Espécie e garantias envolvidas: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6304C7A2"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Garantia Real com Garantia Adicional Fidejussória, com Alienação Fiduciária em Garantia de Ações, Cessão Fiduciária de Direitos Creditórios, Compartilhamento de Garantia e Contrato de Depositário</w:t>
            </w:r>
          </w:p>
        </w:tc>
      </w:tr>
      <w:tr w:rsidR="00D33F59" w:rsidRPr="00341BE1" w14:paraId="527E9E21"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B8E1B"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Data de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36A77D4C"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02/10/2020</w:t>
            </w:r>
          </w:p>
        </w:tc>
      </w:tr>
      <w:tr w:rsidR="00D33F59" w:rsidRPr="00341BE1" w14:paraId="0B628D58"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549CE"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Data de vencimento: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3A6D3A4E"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02/10/2021</w:t>
            </w:r>
          </w:p>
        </w:tc>
      </w:tr>
      <w:tr w:rsidR="00D33F59" w:rsidRPr="00341BE1" w14:paraId="612E6854"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515A0"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Taxa de Juros: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FAB7EDB"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até 02/04/21 1,35%; de 02/07/21 1,50%; de 02/07/21 1,60% a.a.</w:t>
            </w:r>
          </w:p>
        </w:tc>
      </w:tr>
      <w:tr w:rsidR="00D33F59" w:rsidRPr="00341BE1" w14:paraId="34AD3A0F"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655760"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Inadimplementos no período: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66D5D730"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Não houve</w:t>
            </w:r>
          </w:p>
        </w:tc>
      </w:tr>
    </w:tbl>
    <w:p w14:paraId="74992152" w14:textId="77777777" w:rsidR="00D33F59" w:rsidRPr="00341BE1" w:rsidRDefault="00D33F59" w:rsidP="00D33F59">
      <w:pPr>
        <w:suppressAutoHyphens/>
        <w:spacing w:before="120" w:line="290" w:lineRule="auto"/>
        <w:ind w:left="1418"/>
        <w:rPr>
          <w:rFonts w:ascii="Tahoma" w:hAnsi="Tahoma" w:cs="Tahoma"/>
          <w:szCs w:val="22"/>
        </w:rPr>
      </w:pPr>
    </w:p>
    <w:p w14:paraId="31A038C2"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14:paraId="6AAE2897"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p>
    <w:p w14:paraId="365818F3"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os Debenturistas podem substituir o Agente Fiduciário e indicar seu substituto a qualquer tempo durante a vigência das Debêntures, em Assembleia Geral de Debenturistas especialmente convocada para esse fim;</w:t>
      </w:r>
    </w:p>
    <w:p w14:paraId="6CC1F1EC"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676AEE28"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341BE1">
        <w:rPr>
          <w:rFonts w:ascii="Tahoma" w:hAnsi="Tahoma" w:cs="Tahoma"/>
          <w:szCs w:val="22"/>
        </w:rPr>
        <w:t>assuma</w:t>
      </w:r>
      <w:proofErr w:type="spellEnd"/>
      <w:r w:rsidRPr="00341BE1">
        <w:rPr>
          <w:rFonts w:ascii="Tahoma" w:hAnsi="Tahoma" w:cs="Tahoma"/>
          <w:szCs w:val="22"/>
        </w:rPr>
        <w:t xml:space="preserve"> efetivamente as suas funções;</w:t>
      </w:r>
    </w:p>
    <w:p w14:paraId="0C3F6574"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 xml:space="preserve">será realizada, no prazo máximo de 30 (trinta) dias contados da data do evento que a determinar conforme a Clausula </w:t>
      </w:r>
      <w:r w:rsidRPr="00341BE1">
        <w:rPr>
          <w:rFonts w:ascii="Tahoma" w:hAnsi="Tahoma" w:cs="Tahoma"/>
          <w:szCs w:val="22"/>
        </w:rPr>
        <w:fldChar w:fldCharType="begin"/>
      </w:r>
      <w:r w:rsidRPr="00341BE1">
        <w:rPr>
          <w:rFonts w:ascii="Tahoma" w:hAnsi="Tahoma" w:cs="Tahoma"/>
          <w:szCs w:val="22"/>
        </w:rPr>
        <w:instrText xml:space="preserve"> REF _Ref528593743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10.3</w:t>
      </w:r>
      <w:r w:rsidRPr="00341BE1">
        <w:rPr>
          <w:rFonts w:ascii="Tahoma" w:hAnsi="Tahoma" w:cs="Tahoma"/>
          <w:szCs w:val="22"/>
        </w:rPr>
        <w:fldChar w:fldCharType="end"/>
      </w:r>
      <w:r w:rsidRPr="00341BE1">
        <w:rPr>
          <w:rFonts w:ascii="Tahoma" w:hAnsi="Tahoma" w:cs="Tahoma"/>
          <w:szCs w:val="22"/>
        </w:rPr>
        <w:t xml:space="preserve"> acima, Assembleia Geral de </w:t>
      </w:r>
      <w:r w:rsidRPr="00341BE1">
        <w:rPr>
          <w:rFonts w:ascii="Tahoma" w:hAnsi="Tahoma" w:cs="Tahoma"/>
          <w:szCs w:val="22"/>
        </w:rPr>
        <w:lastRenderedPageBreak/>
        <w:t>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14:paraId="7723BC59"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a substituição do Agente Fiduciário deverá ser comunicada à CVM no prazo de até 7 (sete) Dias Úteis contados da data de inscrição do aditamento a esta Escritura de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_Ref65764124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2.2</w:t>
      </w:r>
      <w:r w:rsidRPr="00341BE1">
        <w:rPr>
          <w:rFonts w:ascii="Tahoma" w:hAnsi="Tahoma" w:cs="Tahoma"/>
          <w:szCs w:val="22"/>
        </w:rPr>
        <w:fldChar w:fldCharType="end"/>
      </w:r>
      <w:r w:rsidRPr="00341BE1">
        <w:rPr>
          <w:rFonts w:ascii="Tahoma" w:hAnsi="Tahoma" w:cs="Tahoma"/>
          <w:szCs w:val="22"/>
        </w:rPr>
        <w:t xml:space="preserve"> juntamente com a declaração e as demais informações exigidas no artigo 7º, caput e parágrafo 1º, da RCVM 17;</w:t>
      </w:r>
    </w:p>
    <w:p w14:paraId="30FD9ECA"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 xml:space="preserve">os pagamentos ao Agente Fiduciário substituído serão realizados observando-se a proporcionalidade ao período da efetiva prestação dos serviços, observado o previsto na Cláusula </w:t>
      </w:r>
      <w:r w:rsidRPr="00341BE1">
        <w:rPr>
          <w:rFonts w:ascii="Tahoma" w:hAnsi="Tahoma" w:cs="Tahoma"/>
          <w:szCs w:val="22"/>
        </w:rPr>
        <w:fldChar w:fldCharType="begin"/>
      </w:r>
      <w:r w:rsidRPr="00341BE1">
        <w:rPr>
          <w:rFonts w:ascii="Tahoma" w:hAnsi="Tahoma" w:cs="Tahoma"/>
          <w:szCs w:val="22"/>
        </w:rPr>
        <w:instrText xml:space="preserve"> REF _Ref130284025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10.4</w:t>
      </w:r>
      <w:r w:rsidRPr="00341BE1">
        <w:rPr>
          <w:rFonts w:ascii="Tahoma" w:hAnsi="Tahoma" w:cs="Tahoma"/>
          <w:szCs w:val="22"/>
        </w:rPr>
        <w:fldChar w:fldCharType="end"/>
      </w:r>
      <w:r w:rsidRPr="00341BE1">
        <w:rPr>
          <w:rFonts w:ascii="Tahoma" w:hAnsi="Tahoma" w:cs="Tahoma"/>
          <w:szCs w:val="22"/>
        </w:rPr>
        <w:fldChar w:fldCharType="begin"/>
      </w:r>
      <w:r w:rsidRPr="00341BE1">
        <w:rPr>
          <w:rFonts w:ascii="Tahoma" w:hAnsi="Tahoma" w:cs="Tahoma"/>
          <w:szCs w:val="22"/>
        </w:rPr>
        <w:instrText xml:space="preserve"> REF _Ref65764150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w:t>
      </w:r>
      <w:r w:rsidRPr="00341BE1">
        <w:rPr>
          <w:rFonts w:ascii="Tahoma" w:hAnsi="Tahoma" w:cs="Tahoma"/>
          <w:szCs w:val="22"/>
        </w:rPr>
        <w:fldChar w:fldCharType="end"/>
      </w:r>
      <w:r w:rsidRPr="00341BE1">
        <w:rPr>
          <w:rFonts w:ascii="Tahoma" w:hAnsi="Tahoma" w:cs="Tahoma"/>
          <w:szCs w:val="22"/>
        </w:rPr>
        <w:t xml:space="preserve"> abaixo;</w:t>
      </w:r>
    </w:p>
    <w:p w14:paraId="0CC179FC"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o agente fiduciário substituto fará jus à mesma remuneração percebida pelo anterior, caso (a) a Emissora não tenha concordado com o novo valor da remuneração do agente fiduciário proposto pela Assembleia Geral de Debenturistas a que se refere o inciso </w:t>
      </w:r>
      <w:r w:rsidRPr="00341BE1">
        <w:rPr>
          <w:rFonts w:ascii="Tahoma" w:hAnsi="Tahoma" w:cs="Tahoma"/>
          <w:szCs w:val="22"/>
        </w:rPr>
        <w:fldChar w:fldCharType="begin"/>
      </w:r>
      <w:r w:rsidRPr="00341BE1">
        <w:rPr>
          <w:rFonts w:ascii="Tahoma" w:hAnsi="Tahoma" w:cs="Tahoma"/>
          <w:szCs w:val="22"/>
        </w:rPr>
        <w:instrText xml:space="preserve"> REF _Ref130285900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IV acima</w:t>
      </w:r>
      <w:r w:rsidRPr="00341BE1">
        <w:rPr>
          <w:rFonts w:ascii="Tahoma" w:hAnsi="Tahoma" w:cs="Tahoma"/>
          <w:szCs w:val="22"/>
        </w:rPr>
        <w:fldChar w:fldCharType="end"/>
      </w:r>
      <w:r w:rsidRPr="00341BE1">
        <w:rPr>
          <w:rFonts w:ascii="Tahoma" w:hAnsi="Tahoma" w:cs="Tahoma"/>
          <w:szCs w:val="22"/>
        </w:rPr>
        <w:t>; ou (b) a Assembleia Geral de Debenturistas a que se refere o inciso </w:t>
      </w:r>
      <w:r w:rsidRPr="00341BE1">
        <w:rPr>
          <w:rFonts w:ascii="Tahoma" w:hAnsi="Tahoma" w:cs="Tahoma"/>
          <w:szCs w:val="22"/>
        </w:rPr>
        <w:fldChar w:fldCharType="begin"/>
      </w:r>
      <w:r w:rsidRPr="00341BE1">
        <w:rPr>
          <w:rFonts w:ascii="Tahoma" w:hAnsi="Tahoma" w:cs="Tahoma"/>
          <w:szCs w:val="22"/>
        </w:rPr>
        <w:instrText xml:space="preserve"> REF _Ref130285900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IV acima</w:t>
      </w:r>
      <w:r w:rsidRPr="00341BE1">
        <w:rPr>
          <w:rFonts w:ascii="Tahoma" w:hAnsi="Tahoma" w:cs="Tahoma"/>
          <w:szCs w:val="22"/>
        </w:rPr>
        <w:fldChar w:fldCharType="end"/>
      </w:r>
      <w:r w:rsidRPr="00341BE1">
        <w:rPr>
          <w:rFonts w:ascii="Tahoma" w:hAnsi="Tahoma" w:cs="Tahoma"/>
          <w:szCs w:val="22"/>
        </w:rPr>
        <w:t xml:space="preserve"> não delibere sobre a matéria;</w:t>
      </w:r>
    </w:p>
    <w:p w14:paraId="757180C6"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caso a CVM nomeie substituto provisório, o agente fiduciário substituto deverá, imediatamente após sua nomeação, comunicá-la à Emissora e aos Debenturistas nos termos das Cláusulas </w:t>
      </w:r>
      <w:r w:rsidRPr="00341BE1">
        <w:rPr>
          <w:rFonts w:ascii="Tahoma" w:hAnsi="Tahoma" w:cs="Tahoma"/>
          <w:szCs w:val="22"/>
        </w:rPr>
        <w:fldChar w:fldCharType="begin"/>
      </w:r>
      <w:r w:rsidRPr="00341BE1">
        <w:rPr>
          <w:rFonts w:ascii="Tahoma" w:hAnsi="Tahoma" w:cs="Tahoma"/>
          <w:szCs w:val="22"/>
        </w:rPr>
        <w:instrText xml:space="preserve"> REF _Ref130286395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6.27</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highlight w:val="green"/>
        </w:rPr>
        <w:fldChar w:fldCharType="begin"/>
      </w:r>
      <w:r w:rsidRPr="00341BE1">
        <w:rPr>
          <w:rFonts w:ascii="Tahoma" w:hAnsi="Tahoma" w:cs="Tahoma"/>
          <w:szCs w:val="22"/>
        </w:rPr>
        <w:instrText xml:space="preserve"> REF _Ref65434275 \r \h </w:instrText>
      </w:r>
      <w:r w:rsidRPr="00341BE1">
        <w:rPr>
          <w:rFonts w:ascii="Tahoma" w:hAnsi="Tahoma" w:cs="Tahoma"/>
          <w:szCs w:val="22"/>
          <w:highlight w:val="green"/>
        </w:rPr>
        <w:instrText xml:space="preserve"> \* MERGEFORMAT </w:instrText>
      </w:r>
      <w:r w:rsidRPr="00341BE1">
        <w:rPr>
          <w:rFonts w:ascii="Tahoma" w:hAnsi="Tahoma" w:cs="Tahoma"/>
          <w:szCs w:val="22"/>
          <w:highlight w:val="green"/>
        </w:rPr>
      </w:r>
      <w:r w:rsidRPr="00341BE1">
        <w:rPr>
          <w:rFonts w:ascii="Tahoma" w:hAnsi="Tahoma" w:cs="Tahoma"/>
          <w:szCs w:val="22"/>
          <w:highlight w:val="green"/>
        </w:rPr>
        <w:fldChar w:fldCharType="separate"/>
      </w:r>
      <w:r w:rsidRPr="00341BE1">
        <w:rPr>
          <w:rFonts w:ascii="Tahoma" w:hAnsi="Tahoma" w:cs="Tahoma"/>
          <w:szCs w:val="22"/>
        </w:rPr>
        <w:t>14.2</w:t>
      </w:r>
      <w:r w:rsidRPr="00341BE1">
        <w:rPr>
          <w:rFonts w:ascii="Tahoma" w:hAnsi="Tahoma" w:cs="Tahoma"/>
          <w:szCs w:val="22"/>
          <w:highlight w:val="green"/>
        </w:rPr>
        <w:fldChar w:fldCharType="end"/>
      </w:r>
      <w:r w:rsidRPr="00341BE1">
        <w:rPr>
          <w:rFonts w:ascii="Tahoma" w:hAnsi="Tahoma" w:cs="Tahoma"/>
          <w:szCs w:val="22"/>
        </w:rPr>
        <w:t>;</w:t>
      </w:r>
    </w:p>
    <w:p w14:paraId="1E663008"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aplicam-se às hipóteses de substituição do Agente Fiduciário as normas e preceitos emanados da CVM.</w:t>
      </w:r>
    </w:p>
    <w:p w14:paraId="514D5F5F"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Pelo desempenho dos deveres e atribuições que lhe competem, nos termos da lei e desta Escritura de Emissão, o Agente Fiduciário, ou a instituição que vier a substituí-lo nessa qualidade:</w:t>
      </w:r>
    </w:p>
    <w:p w14:paraId="2050AFC2" w14:textId="77777777" w:rsidR="00D33F59" w:rsidRPr="00341BE1" w:rsidRDefault="00D33F59" w:rsidP="004F0A92">
      <w:pPr>
        <w:numPr>
          <w:ilvl w:val="0"/>
          <w:numId w:val="19"/>
        </w:numPr>
        <w:suppressAutoHyphens/>
        <w:spacing w:before="120" w:line="290" w:lineRule="auto"/>
        <w:ind w:left="1418" w:hanging="851"/>
        <w:rPr>
          <w:rFonts w:ascii="Tahoma" w:hAnsi="Tahoma" w:cs="Tahoma"/>
          <w:szCs w:val="22"/>
        </w:rPr>
      </w:pPr>
      <w:bookmarkStart w:id="233" w:name="_Ref65764150"/>
      <w:r w:rsidRPr="00341BE1">
        <w:rPr>
          <w:rFonts w:ascii="Tahoma" w:hAnsi="Tahoma" w:cs="Tahoma"/>
          <w:szCs w:val="22"/>
        </w:rPr>
        <w:t>receberá uma remuneração:</w:t>
      </w:r>
      <w:bookmarkEnd w:id="233"/>
      <w:r w:rsidRPr="00341BE1">
        <w:rPr>
          <w:rFonts w:ascii="Tahoma" w:hAnsi="Tahoma" w:cs="Tahoma"/>
          <w:szCs w:val="22"/>
        </w:rPr>
        <w:t xml:space="preserve"> </w:t>
      </w:r>
    </w:p>
    <w:p w14:paraId="52735CB3"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função;</w:t>
      </w:r>
    </w:p>
    <w:p w14:paraId="2EB813D9"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serão devidos ao Agente Fiduciário, adicionalmente, o valor de R$ 500,00 </w:t>
      </w:r>
      <w:r w:rsidRPr="00341BE1">
        <w:rPr>
          <w:rFonts w:ascii="Tahoma" w:hAnsi="Tahoma" w:cs="Tahoma"/>
          <w:sz w:val="22"/>
          <w:szCs w:val="22"/>
        </w:rPr>
        <w:lastRenderedPageBreak/>
        <w:t>(quinhentos reais) por hora-homem de trabalho, dedicado às seguintes ocorrências: (</w:t>
      </w:r>
      <w:proofErr w:type="spellStart"/>
      <w:r w:rsidRPr="00341BE1">
        <w:rPr>
          <w:rFonts w:ascii="Tahoma" w:hAnsi="Tahoma" w:cs="Tahoma"/>
          <w:sz w:val="22"/>
          <w:szCs w:val="22"/>
        </w:rPr>
        <w:t>b.i</w:t>
      </w:r>
      <w:proofErr w:type="spellEnd"/>
      <w:r w:rsidRPr="00341BE1">
        <w:rPr>
          <w:rFonts w:ascii="Tahoma" w:hAnsi="Tahoma" w:cs="Tahoma"/>
          <w:sz w:val="22"/>
          <w:szCs w:val="22"/>
        </w:rPr>
        <w:t>)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w:t>
      </w:r>
      <w:proofErr w:type="spellStart"/>
      <w:r w:rsidRPr="00341BE1">
        <w:rPr>
          <w:rFonts w:ascii="Tahoma" w:hAnsi="Tahoma" w:cs="Tahoma"/>
          <w:sz w:val="22"/>
          <w:szCs w:val="22"/>
        </w:rPr>
        <w:t>b.ii</w:t>
      </w:r>
      <w:proofErr w:type="spellEnd"/>
      <w:r w:rsidRPr="00341BE1">
        <w:rPr>
          <w:rFonts w:ascii="Tahoma" w:hAnsi="Tahoma" w:cs="Tahoma"/>
          <w:sz w:val="22"/>
          <w:szCs w:val="22"/>
        </w:rPr>
        <w:t>) em participação de reuniões ou conferências telefônicas, após a integralização da Emissão; (</w:t>
      </w:r>
      <w:proofErr w:type="spellStart"/>
      <w:r w:rsidRPr="00341BE1">
        <w:rPr>
          <w:rFonts w:ascii="Tahoma" w:hAnsi="Tahoma" w:cs="Tahoma"/>
          <w:sz w:val="22"/>
          <w:szCs w:val="22"/>
        </w:rPr>
        <w:t>b.iii</w:t>
      </w:r>
      <w:proofErr w:type="spellEnd"/>
      <w:r w:rsidRPr="00341BE1">
        <w:rPr>
          <w:rFonts w:ascii="Tahoma" w:hAnsi="Tahoma" w:cs="Tahoma"/>
          <w:sz w:val="22"/>
          <w:szCs w:val="22"/>
        </w:rPr>
        <w:t>) atendimento às solicitações extraordinárias, não previstas nos Instrumentos da Emissão; (</w:t>
      </w:r>
      <w:proofErr w:type="spellStart"/>
      <w:r w:rsidRPr="00341BE1">
        <w:rPr>
          <w:rFonts w:ascii="Tahoma" w:hAnsi="Tahoma" w:cs="Tahoma"/>
          <w:sz w:val="22"/>
          <w:szCs w:val="22"/>
        </w:rPr>
        <w:t>b.iv</w:t>
      </w:r>
      <w:proofErr w:type="spellEnd"/>
      <w:r w:rsidRPr="00341BE1">
        <w:rPr>
          <w:rFonts w:ascii="Tahoma" w:hAnsi="Tahoma" w:cs="Tahoma"/>
          <w:sz w:val="22"/>
          <w:szCs w:val="22"/>
        </w:rPr>
        <w:t>) realização de comentários aos Instrumentos da Emissão durante a estruturação da Emissão, caso a mesma não venha a se efetivar; (</w:t>
      </w:r>
      <w:proofErr w:type="spellStart"/>
      <w:r w:rsidRPr="00341BE1">
        <w:rPr>
          <w:rFonts w:ascii="Tahoma" w:hAnsi="Tahoma" w:cs="Tahoma"/>
          <w:sz w:val="22"/>
          <w:szCs w:val="22"/>
        </w:rPr>
        <w:t>b.v</w:t>
      </w:r>
      <w:proofErr w:type="spellEnd"/>
      <w:r w:rsidRPr="00341BE1">
        <w:rPr>
          <w:rFonts w:ascii="Tahoma" w:hAnsi="Tahoma" w:cs="Tahoma"/>
          <w:sz w:val="22"/>
          <w:szCs w:val="22"/>
        </w:rPr>
        <w:t>) execução das garantias, nos termos dos Instrumentos de Garantia, caso necessário, na qualidade de representante dos Titulares; (b.vi) participação em reuniões formais ou virtuais com a Emissora, Garantidora e/ou Debenturistas, após a integralização da Emissão; (</w:t>
      </w:r>
      <w:proofErr w:type="spellStart"/>
      <w:r w:rsidRPr="00341BE1">
        <w:rPr>
          <w:rFonts w:ascii="Tahoma" w:hAnsi="Tahoma" w:cs="Tahoma"/>
          <w:sz w:val="22"/>
          <w:szCs w:val="22"/>
        </w:rPr>
        <w:t>b.vii</w:t>
      </w:r>
      <w:proofErr w:type="spellEnd"/>
      <w:r w:rsidRPr="00341BE1">
        <w:rPr>
          <w:rFonts w:ascii="Tahoma" w:hAnsi="Tahoma" w:cs="Tahoma"/>
          <w:sz w:val="22"/>
          <w:szCs w:val="22"/>
        </w:rPr>
        <w:t>) realização de Assembleias Gerais de Debenturistas, de forma presencial e/ou virtual; (</w:t>
      </w:r>
      <w:proofErr w:type="spellStart"/>
      <w:r w:rsidRPr="00341BE1">
        <w:rPr>
          <w:rFonts w:ascii="Tahoma" w:hAnsi="Tahoma" w:cs="Tahoma"/>
          <w:sz w:val="22"/>
          <w:szCs w:val="22"/>
        </w:rPr>
        <w:t>b.viii</w:t>
      </w:r>
      <w:proofErr w:type="spellEnd"/>
      <w:r w:rsidRPr="00341BE1">
        <w:rPr>
          <w:rFonts w:ascii="Tahoma" w:hAnsi="Tahoma" w:cs="Tahoma"/>
          <w:sz w:val="22"/>
          <w:szCs w:val="22"/>
        </w:rPr>
        <w:t>) Implementação das consequentes decisões tomadas nos eventos referidos no item “b.vi” e “</w:t>
      </w:r>
      <w:proofErr w:type="spellStart"/>
      <w:r w:rsidRPr="00341BE1">
        <w:rPr>
          <w:rFonts w:ascii="Tahoma" w:hAnsi="Tahoma" w:cs="Tahoma"/>
          <w:sz w:val="22"/>
          <w:szCs w:val="22"/>
        </w:rPr>
        <w:t>b.vii</w:t>
      </w:r>
      <w:proofErr w:type="spellEnd"/>
      <w:r w:rsidRPr="00341BE1">
        <w:rPr>
          <w:rFonts w:ascii="Tahoma" w:hAnsi="Tahoma" w:cs="Tahoma"/>
          <w:sz w:val="22"/>
          <w:szCs w:val="22"/>
        </w:rPr>
        <w:t>” acima; (</w:t>
      </w:r>
      <w:proofErr w:type="spellStart"/>
      <w:r w:rsidRPr="00341BE1">
        <w:rPr>
          <w:rFonts w:ascii="Tahoma" w:hAnsi="Tahoma" w:cs="Tahoma"/>
          <w:sz w:val="22"/>
          <w:szCs w:val="22"/>
        </w:rPr>
        <w:t>b.ix</w:t>
      </w:r>
      <w:proofErr w:type="spellEnd"/>
      <w:r w:rsidRPr="00341BE1">
        <w:rPr>
          <w:rFonts w:ascii="Tahoma" w:hAnsi="Tahoma" w:cs="Tahoma"/>
          <w:sz w:val="22"/>
          <w:szCs w:val="22"/>
        </w:rPr>
        <w:t>) celebração de novos instrumentos no âmbito da Emissão, após a integralização da mesma; (</w:t>
      </w:r>
      <w:proofErr w:type="spellStart"/>
      <w:r w:rsidRPr="00341BE1">
        <w:rPr>
          <w:rFonts w:ascii="Tahoma" w:hAnsi="Tahoma" w:cs="Tahoma"/>
          <w:sz w:val="22"/>
          <w:szCs w:val="22"/>
        </w:rPr>
        <w:t>b.x</w:t>
      </w:r>
      <w:proofErr w:type="spellEnd"/>
      <w:r w:rsidRPr="00341BE1">
        <w:rPr>
          <w:rFonts w:ascii="Tahoma" w:hAnsi="Tahoma" w:cs="Tahoma"/>
          <w:sz w:val="22"/>
          <w:szCs w:val="22"/>
        </w:rPr>
        <w:t>) horas externas ao escritório da Emissora; (</w:t>
      </w:r>
      <w:proofErr w:type="spellStart"/>
      <w:r w:rsidRPr="00341BE1">
        <w:rPr>
          <w:rFonts w:ascii="Tahoma" w:hAnsi="Tahoma" w:cs="Tahoma"/>
          <w:sz w:val="22"/>
          <w:szCs w:val="22"/>
        </w:rPr>
        <w:t>b.xi</w:t>
      </w:r>
      <w:proofErr w:type="spellEnd"/>
      <w:r w:rsidRPr="00341BE1">
        <w:rPr>
          <w:rFonts w:ascii="Tahoma" w:hAnsi="Tahoma" w:cs="Tahoma"/>
          <w:sz w:val="22"/>
          <w:szCs w:val="22"/>
        </w:rPr>
        <w:t xml:space="preserve">) reestruturação das condições estabelecidas na Emissão após a integralização da Emissão. </w:t>
      </w:r>
    </w:p>
    <w:p w14:paraId="66DE36FC"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a remuneração prevista no item </w:t>
      </w:r>
      <w:r w:rsidRPr="00341BE1">
        <w:rPr>
          <w:rFonts w:ascii="Tahoma" w:hAnsi="Tahoma" w:cs="Tahoma"/>
          <w:sz w:val="22"/>
          <w:szCs w:val="22"/>
        </w:rPr>
        <w:fldChar w:fldCharType="begin"/>
      </w:r>
      <w:r w:rsidRPr="00341BE1">
        <w:rPr>
          <w:rFonts w:ascii="Tahoma" w:hAnsi="Tahoma" w:cs="Tahoma"/>
          <w:sz w:val="22"/>
          <w:szCs w:val="22"/>
        </w:rPr>
        <w:instrText xml:space="preserve"> REF _Ref528596378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a</w:t>
      </w:r>
      <w:r w:rsidRPr="00341BE1">
        <w:rPr>
          <w:rFonts w:ascii="Tahoma" w:hAnsi="Tahoma" w:cs="Tahoma"/>
          <w:sz w:val="22"/>
          <w:szCs w:val="22"/>
        </w:rPr>
        <w:fldChar w:fldCharType="end"/>
      </w:r>
      <w:r w:rsidRPr="00341BE1">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341BE1">
        <w:rPr>
          <w:rFonts w:ascii="Tahoma" w:hAnsi="Tahoma" w:cs="Tahoma"/>
          <w:i/>
          <w:sz w:val="22"/>
          <w:szCs w:val="22"/>
        </w:rPr>
        <w:t>pro rata temporis</w:t>
      </w:r>
      <w:r w:rsidRPr="00341BE1">
        <w:rPr>
          <w:rFonts w:ascii="Tahoma" w:hAnsi="Tahoma" w:cs="Tahoma"/>
          <w:sz w:val="22"/>
          <w:szCs w:val="22"/>
        </w:rPr>
        <w:t>, se necessário;</w:t>
      </w:r>
    </w:p>
    <w:p w14:paraId="75F04280"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o valor previsto no item (a) acima será acrescido do Imposto Sobre Serviços de Qualquer Natureza – ISSQN, da Contribuição para o Programa de Integração Social – PIS, da e da Contribuição para o Financiamento da Seguridade Social – COFINS, e de quaisquer outros tributos e despesas que venham a incidir sobre a remuneração devida ao Agente Fiduciário, nas alíquotas vigentes nas datas de cada pagamento, exceto da Contribuição Social Sobre o Lucro Líquido – CSLL e Imposto de Renda Retido na Fonte – IRRF;</w:t>
      </w:r>
    </w:p>
    <w:p w14:paraId="1D342A5A"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w:t>
      </w:r>
      <w:r w:rsidRPr="00341BE1">
        <w:rPr>
          <w:rFonts w:ascii="Tahoma" w:hAnsi="Tahoma" w:cs="Tahoma"/>
          <w:sz w:val="22"/>
          <w:szCs w:val="22"/>
        </w:rPr>
        <w:lastRenderedPageBreak/>
        <w:t>Agente Fiduciário será calculada proporcionalmente aos meses de atuação do Agente Fiduciário, com base no valor da alínea </w:t>
      </w:r>
      <w:r w:rsidRPr="00341BE1">
        <w:rPr>
          <w:rFonts w:ascii="Tahoma" w:hAnsi="Tahoma" w:cs="Tahoma"/>
          <w:sz w:val="22"/>
          <w:szCs w:val="22"/>
        </w:rPr>
        <w:fldChar w:fldCharType="begin"/>
      </w:r>
      <w:r w:rsidRPr="00341BE1">
        <w:rPr>
          <w:rFonts w:ascii="Tahoma" w:hAnsi="Tahoma" w:cs="Tahoma"/>
          <w:sz w:val="22"/>
          <w:szCs w:val="22"/>
        </w:rPr>
        <w:instrText xml:space="preserve"> REF _Ref274576365 \r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c acima</w:t>
      </w:r>
      <w:r w:rsidRPr="00341BE1">
        <w:rPr>
          <w:rFonts w:ascii="Tahoma" w:hAnsi="Tahoma" w:cs="Tahoma"/>
          <w:sz w:val="22"/>
          <w:szCs w:val="22"/>
        </w:rPr>
        <w:fldChar w:fldCharType="end"/>
      </w:r>
      <w:r w:rsidRPr="00341BE1">
        <w:rPr>
          <w:rFonts w:ascii="Tahoma" w:hAnsi="Tahoma" w:cs="Tahoma"/>
          <w:sz w:val="22"/>
          <w:szCs w:val="22"/>
        </w:rPr>
        <w:t>, reajustado conforme a alínea </w:t>
      </w:r>
      <w:r w:rsidRPr="00341BE1">
        <w:rPr>
          <w:rFonts w:ascii="Tahoma" w:hAnsi="Tahoma" w:cs="Tahoma"/>
          <w:sz w:val="22"/>
          <w:szCs w:val="22"/>
        </w:rPr>
        <w:fldChar w:fldCharType="begin"/>
      </w:r>
      <w:r w:rsidRPr="00341BE1">
        <w:rPr>
          <w:rFonts w:ascii="Tahoma" w:hAnsi="Tahoma" w:cs="Tahoma"/>
          <w:sz w:val="22"/>
          <w:szCs w:val="22"/>
        </w:rPr>
        <w:instrText xml:space="preserve"> REF _Ref264707931 \n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bCs/>
          <w:sz w:val="22"/>
          <w:szCs w:val="22"/>
        </w:rPr>
        <w:t>c acima</w:t>
      </w:r>
      <w:r w:rsidRPr="00341BE1">
        <w:rPr>
          <w:rFonts w:ascii="Tahoma" w:hAnsi="Tahoma" w:cs="Tahoma"/>
          <w:sz w:val="22"/>
          <w:szCs w:val="22"/>
        </w:rPr>
        <w:fldChar w:fldCharType="end"/>
      </w:r>
      <w:r w:rsidRPr="00341BE1">
        <w:rPr>
          <w:rFonts w:ascii="Tahoma" w:hAnsi="Tahoma" w:cs="Tahoma"/>
          <w:sz w:val="22"/>
          <w:szCs w:val="22"/>
        </w:rPr>
        <w:t>;</w:t>
      </w:r>
    </w:p>
    <w:p w14:paraId="7549904A"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341BE1">
        <w:rPr>
          <w:rFonts w:ascii="Tahoma" w:hAnsi="Tahoma" w:cs="Tahoma"/>
          <w:i/>
          <w:sz w:val="22"/>
          <w:szCs w:val="22"/>
        </w:rPr>
        <w:t>pro rata temporis</w:t>
      </w:r>
      <w:r w:rsidRPr="00341BE1">
        <w:rPr>
          <w:rFonts w:ascii="Tahoma" w:hAnsi="Tahoma" w:cs="Tahoma"/>
          <w:sz w:val="22"/>
          <w:szCs w:val="22"/>
        </w:rPr>
        <w:t xml:space="preserve">, desde a data de inadimplemento até a data do efetivo pagamento; (ii) multa moratória, irredutível e de natureza não compensatória, de 2% (dois por cento); e (iii) atualização monetária pelo IPCA, calculada </w:t>
      </w:r>
      <w:r w:rsidRPr="00341BE1">
        <w:rPr>
          <w:rFonts w:ascii="Tahoma" w:hAnsi="Tahoma" w:cs="Tahoma"/>
          <w:i/>
          <w:sz w:val="22"/>
          <w:szCs w:val="22"/>
        </w:rPr>
        <w:t>pro rata temporis</w:t>
      </w:r>
      <w:r w:rsidRPr="00341BE1">
        <w:rPr>
          <w:rFonts w:ascii="Tahoma" w:hAnsi="Tahoma" w:cs="Tahoma"/>
          <w:sz w:val="22"/>
          <w:szCs w:val="22"/>
        </w:rPr>
        <w:t>, desde a data de inadimplemento até a data do efetivo pagamento;</w:t>
      </w:r>
    </w:p>
    <w:p w14:paraId="22315FAB"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realizada mediante depósito na conta corrente a ser indicada por escrito pelo Agente Fiduciário à Emissora, e</w:t>
      </w:r>
    </w:p>
    <w:p w14:paraId="5B2FF577"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a primeira parcela de honorários será devida ainda que a operação não seja integralizada, a título de estruturação e implantação.</w:t>
      </w:r>
    </w:p>
    <w:p w14:paraId="59E8C7F8" w14:textId="77777777"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t>será reembolsado pela Emissora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p>
    <w:p w14:paraId="524C6AF5"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14:paraId="58B00821"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extração de certidões;</w:t>
      </w:r>
    </w:p>
    <w:p w14:paraId="7434ACA2"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cartorárias;</w:t>
      </w:r>
    </w:p>
    <w:p w14:paraId="23CFAA1B"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transporte, viagens, alimentação e estadas, quando necessárias ao desempenho de suas funções nos termos desta Escritura de Emissão;</w:t>
      </w:r>
    </w:p>
    <w:p w14:paraId="70BD8CF8"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com fotocópias, digitalizações e envio de documentos;</w:t>
      </w:r>
    </w:p>
    <w:p w14:paraId="32D60B05"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com contatos telefônicos e conferências telefônicas;</w:t>
      </w:r>
    </w:p>
    <w:p w14:paraId="58717B48"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com especialistas, tais como auditoria e fiscalização; e</w:t>
      </w:r>
    </w:p>
    <w:p w14:paraId="14936967"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contratação de assessoria jurídica aos Debenturistas;</w:t>
      </w:r>
    </w:p>
    <w:p w14:paraId="763F4BA3" w14:textId="77777777"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poderá, em caso de inadimplência da Emissora no pagamento das despesas a que se referem os incisos </w:t>
      </w:r>
      <w:r w:rsidRPr="00341BE1">
        <w:rPr>
          <w:rFonts w:ascii="Tahoma" w:hAnsi="Tahoma" w:cs="Tahoma"/>
          <w:szCs w:val="22"/>
        </w:rPr>
        <w:fldChar w:fldCharType="begin"/>
      </w:r>
      <w:r w:rsidRPr="00341BE1">
        <w:rPr>
          <w:rFonts w:ascii="Tahoma" w:hAnsi="Tahoma" w:cs="Tahoma"/>
          <w:szCs w:val="22"/>
        </w:rPr>
        <w:instrText xml:space="preserve"> REF _Ref264564354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_Ref130284022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 acima</w:t>
      </w:r>
      <w:r w:rsidRPr="00341BE1">
        <w:rPr>
          <w:rFonts w:ascii="Tahoma" w:hAnsi="Tahoma" w:cs="Tahoma"/>
          <w:szCs w:val="22"/>
        </w:rPr>
        <w:fldChar w:fldCharType="end"/>
      </w:r>
      <w:r w:rsidRPr="00341BE1">
        <w:rPr>
          <w:rFonts w:ascii="Tahoma" w:hAnsi="Tahoma" w:cs="Tahoma"/>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p>
    <w:p w14:paraId="7545A765" w14:textId="77777777"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t>o crédito do Agente Fiduciário por despesas incorridas para proteger direitos e interesses ou realizar créditos dos Debenturistas que não tenha sido saldado na forma prevista no inciso </w:t>
      </w:r>
      <w:r w:rsidRPr="00341BE1">
        <w:rPr>
          <w:rFonts w:ascii="Tahoma" w:hAnsi="Tahoma" w:cs="Tahoma"/>
          <w:szCs w:val="22"/>
        </w:rPr>
        <w:fldChar w:fldCharType="begin"/>
      </w:r>
      <w:r w:rsidRPr="00341BE1">
        <w:rPr>
          <w:rFonts w:ascii="Tahoma" w:hAnsi="Tahoma" w:cs="Tahoma"/>
          <w:szCs w:val="22"/>
        </w:rPr>
        <w:instrText xml:space="preserve"> REF _Ref312338168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III acima</w:t>
      </w:r>
      <w:r w:rsidRPr="00341BE1">
        <w:rPr>
          <w:rFonts w:ascii="Tahoma" w:hAnsi="Tahoma" w:cs="Tahoma"/>
          <w:szCs w:val="22"/>
        </w:rPr>
        <w:fldChar w:fldCharType="end"/>
      </w:r>
      <w:r w:rsidRPr="00341BE1">
        <w:rPr>
          <w:rFonts w:ascii="Tahoma" w:hAnsi="Tahoma" w:cs="Tahoma"/>
          <w:szCs w:val="22"/>
        </w:rPr>
        <w:t xml:space="preserve"> será acrescido à dívida da Emissora, tendo preferência sobre </w:t>
      </w:r>
      <w:proofErr w:type="gramStart"/>
      <w:r w:rsidRPr="00341BE1">
        <w:rPr>
          <w:rFonts w:ascii="Tahoma" w:hAnsi="Tahoma" w:cs="Tahoma"/>
          <w:szCs w:val="22"/>
        </w:rPr>
        <w:t>esta</w:t>
      </w:r>
      <w:proofErr w:type="gramEnd"/>
      <w:r w:rsidRPr="00341BE1">
        <w:rPr>
          <w:rFonts w:ascii="Tahoma" w:hAnsi="Tahoma" w:cs="Tahoma"/>
          <w:szCs w:val="22"/>
        </w:rPr>
        <w:t xml:space="preserve"> na ordem de pagamento.</w:t>
      </w:r>
    </w:p>
    <w:p w14:paraId="0C33BF36"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Além de outros previstos em lei, na regulamentação da CVM e nesta Escritura de Emissão, constituem deveres e atribuições do Agente Fiduciário:</w:t>
      </w:r>
    </w:p>
    <w:p w14:paraId="383B3549"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exercer suas atividades com boa-fé, transparência e lealdade para com os Debenturistas;</w:t>
      </w:r>
    </w:p>
    <w:p w14:paraId="527813F9"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proteger os direitos e interesses dos Debenturistas, empregando, no exercício da função, o cuidado e a diligência com que todo homem ativo e probo costuma empregar na administração de seus próprios bens;</w:t>
      </w:r>
    </w:p>
    <w:p w14:paraId="63A32B38"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renunciar à função, na hipótese de superveniência de conflito de interesses ou de qualquer outra modalidade de inaptidão e realizar a imediata convocação da Assembleia Geral de Debenturistas prevista no artigo 7º da RCVM 17 para deliberar sobre sua substituição;</w:t>
      </w:r>
    </w:p>
    <w:p w14:paraId="05BDF58A"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conservar em boa guarda toda a documentação relativa ao exercício de suas funções;</w:t>
      </w:r>
    </w:p>
    <w:p w14:paraId="63815BB7"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 xml:space="preserve">verificar, no momento de aceitar a função, a consistência das informações contidas </w:t>
      </w:r>
      <w:proofErr w:type="spellStart"/>
      <w:r w:rsidRPr="00341BE1">
        <w:rPr>
          <w:rFonts w:ascii="Tahoma" w:hAnsi="Tahoma" w:cs="Tahoma"/>
          <w:szCs w:val="22"/>
        </w:rPr>
        <w:t>nesta</w:t>
      </w:r>
      <w:proofErr w:type="spellEnd"/>
      <w:r w:rsidRPr="00341BE1">
        <w:rPr>
          <w:rFonts w:ascii="Tahoma" w:hAnsi="Tahoma" w:cs="Tahoma"/>
          <w:szCs w:val="22"/>
        </w:rPr>
        <w:t xml:space="preserve"> Escritura de Emissão, diligenciando no sentido de que sejam sanadas as omissões, falhas ou defeitos de que tenha conhecimento;</w:t>
      </w:r>
    </w:p>
    <w:p w14:paraId="74A8583D"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diligenciar junto à Emissora para que esta Escritura de Emissão e seus aditamentos sejam inscritos nos termos da Cláusula 3.2.1. acima, adotando, no caso da omissão da Emissora, as medidas eventualmente previstas em lei;</w:t>
      </w:r>
    </w:p>
    <w:p w14:paraId="794E176A"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acompanhar a prestação das informações periódicas pela Emissora e alertar os Debenturistas, no relatório anual de que trata o inciso </w:t>
      </w:r>
      <w:r w:rsidRPr="00341BE1">
        <w:rPr>
          <w:rFonts w:ascii="Tahoma" w:hAnsi="Tahoma" w:cs="Tahoma"/>
          <w:szCs w:val="22"/>
        </w:rPr>
        <w:fldChar w:fldCharType="begin"/>
      </w:r>
      <w:r w:rsidRPr="00341BE1">
        <w:rPr>
          <w:rFonts w:ascii="Tahoma" w:hAnsi="Tahoma" w:cs="Tahoma"/>
          <w:szCs w:val="22"/>
        </w:rPr>
        <w:instrText xml:space="preserve"> REF _Ref480236077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XVII abaixo</w:t>
      </w:r>
      <w:r w:rsidRPr="00341BE1">
        <w:rPr>
          <w:rFonts w:ascii="Tahoma" w:hAnsi="Tahoma" w:cs="Tahoma"/>
          <w:szCs w:val="22"/>
        </w:rPr>
        <w:fldChar w:fldCharType="end"/>
      </w:r>
      <w:r w:rsidRPr="00341BE1">
        <w:rPr>
          <w:rFonts w:ascii="Tahoma" w:hAnsi="Tahoma" w:cs="Tahoma"/>
          <w:szCs w:val="22"/>
        </w:rPr>
        <w:t>, sobre inconsistências ou omissões de que tenha conhecimento;</w:t>
      </w:r>
    </w:p>
    <w:p w14:paraId="43E53611"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opinar sobre a suficiência das informações prestadas nas propostas de modificação das condições das Debêntures;</w:t>
      </w:r>
    </w:p>
    <w:p w14:paraId="4B580E0E"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solicitar, quando julgar necessário, para o fiel desempenho de suas funções, certidões atualizadas da Emissora,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Emissora;</w:t>
      </w:r>
    </w:p>
    <w:p w14:paraId="0C200DCC"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solicitar, quando considerar necessário, auditoria externa da Emissora;</w:t>
      </w:r>
    </w:p>
    <w:p w14:paraId="44BE155D"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convocar, quando necessário, Assembleia Geral de Debenturistas nos termos da Lei das Sociedades por Ações e da Cláusula </w:t>
      </w:r>
      <w:r w:rsidRPr="00341BE1">
        <w:rPr>
          <w:rFonts w:ascii="Tahoma" w:hAnsi="Tahoma" w:cs="Tahoma"/>
          <w:szCs w:val="22"/>
        </w:rPr>
        <w:fldChar w:fldCharType="begin"/>
      </w:r>
      <w:r w:rsidRPr="00341BE1">
        <w:rPr>
          <w:rFonts w:ascii="Tahoma" w:hAnsi="Tahoma" w:cs="Tahoma"/>
          <w:szCs w:val="22"/>
        </w:rPr>
        <w:instrText xml:space="preserve"> REF _Ref65759022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w:t>
      </w:r>
      <w:r w:rsidRPr="00341BE1">
        <w:rPr>
          <w:rFonts w:ascii="Tahoma" w:hAnsi="Tahoma" w:cs="Tahoma"/>
          <w:szCs w:val="22"/>
        </w:rPr>
        <w:fldChar w:fldCharType="end"/>
      </w:r>
      <w:r w:rsidRPr="00341BE1">
        <w:rPr>
          <w:rFonts w:ascii="Tahoma" w:hAnsi="Tahoma" w:cs="Tahoma"/>
          <w:szCs w:val="22"/>
        </w:rPr>
        <w:t xml:space="preserve"> abaixo;</w:t>
      </w:r>
    </w:p>
    <w:p w14:paraId="4B466AD9"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comparecer às Assembleias Gerais a fim de prestar as informações que lhe forem solicitadas;</w:t>
      </w:r>
    </w:p>
    <w:p w14:paraId="677DED68"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atualizada a relação dos Debenturistas e seus endereços, mediante, inclusive, gestões perante a Emissora, o Escriturador, o Banco Liquidante e a B3, sendo que, para fins de atendimento ao disposto neste inciso, a Emissora e os Debenturistas, assim que subscreverem e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6509A22B"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coordenar o sorteio das Debêntures a serem resgatadas nos casos previstos nesta Escritura de Emissão, se aplicável;</w:t>
      </w:r>
    </w:p>
    <w:p w14:paraId="3D9F4155"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fiscalizar o cumprimento das cláusulas constantes desta Escritura de Emissão, inclusive daquelas impositivas de obrigações de fazer e de não fazer;</w:t>
      </w:r>
    </w:p>
    <w:p w14:paraId="219A416F"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 xml:space="preserve">comunicar aos Debenturistas qualquer inadimplemento, pela Emissora, de obrigações financeiras assumidas nesta Escritura de Emissão, incluindo obrigações relativas a cláusulas contratuais destinadas a proteger o interesse dos Debenturistas e que estabelecem condições que não devem ser descumpridas pela Emissora, indicando as consequências para os </w:t>
      </w:r>
      <w:r w:rsidRPr="00341BE1">
        <w:rPr>
          <w:rFonts w:ascii="Tahoma" w:hAnsi="Tahoma" w:cs="Tahoma"/>
          <w:szCs w:val="22"/>
        </w:rPr>
        <w:lastRenderedPageBreak/>
        <w:t>Debenturistas e as providências que pretende tomar a respeito do assunto, no prazo de até 7 (sete) Dias Úteis contados da data da ciência, pelo Agente Fiduciário, do inadimplemento;</w:t>
      </w:r>
    </w:p>
    <w:p w14:paraId="35CCF3DA"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no prazo de até 4 (quatro) meses contados do término do exercício social da Emissora, divulgar, em sua página na Internet, e enviar à Emissora para divulgação na forma prevista na regulamentação específica, relatório anual destinado aos Debenturistas, nos termos do artigo 68, parágrafo 1º, alínea (b), da Lei das Sociedades por Ações e do artigo 15 da RCVM 17, descrevendo os fatos relevantes ocorridos durante o exercício relativos às Debêntures, conforme o conteúdo mínimo estabelecido no artigo 15 da RCVM 17;</w:t>
      </w:r>
    </w:p>
    <w:p w14:paraId="12B3B256"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o relatório anual a que se refere o inciso </w:t>
      </w:r>
      <w:r w:rsidRPr="00341BE1">
        <w:rPr>
          <w:rFonts w:ascii="Tahoma" w:hAnsi="Tahoma" w:cs="Tahoma"/>
          <w:szCs w:val="22"/>
        </w:rPr>
        <w:fldChar w:fldCharType="begin"/>
      </w:r>
      <w:r w:rsidRPr="00341BE1">
        <w:rPr>
          <w:rFonts w:ascii="Tahoma" w:hAnsi="Tahoma" w:cs="Tahoma"/>
          <w:szCs w:val="22"/>
        </w:rPr>
        <w:instrText xml:space="preserve"> REF _Ref480236077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XVII acima</w:t>
      </w:r>
      <w:r w:rsidRPr="00341BE1">
        <w:rPr>
          <w:rFonts w:ascii="Tahoma" w:hAnsi="Tahoma" w:cs="Tahoma"/>
          <w:szCs w:val="22"/>
        </w:rPr>
        <w:fldChar w:fldCharType="end"/>
      </w:r>
      <w:r w:rsidRPr="00341BE1">
        <w:rPr>
          <w:rFonts w:ascii="Tahoma" w:hAnsi="Tahoma" w:cs="Tahoma"/>
          <w:szCs w:val="22"/>
        </w:rPr>
        <w:t xml:space="preserve"> disponível para consulta pública em sua página na Internet pelo prazo de 3 (três) anos;</w:t>
      </w:r>
    </w:p>
    <w:p w14:paraId="12CD534E"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disponível em sua página na Internet lista atualizada das emissões em que exerce a função de agente fiduciário, agente de notas ou agente de garantias;</w:t>
      </w:r>
    </w:p>
    <w:p w14:paraId="6A018471"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 xml:space="preserve">divulgar em sua página na Internet as informações previstas no artigo 16 da RCVM 17e mantê-las disponíveis para consulta pública em sua página na Internet pelo prazo de 3 (três) anos; </w:t>
      </w:r>
    </w:p>
    <w:p w14:paraId="5742CA3A"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divulgar aos Debenturistas e demais participantes do mercado, em sua página na Internet e/ou em sua central de atendimento, em cada Dia Útil, o Valor Nominal Unitário ou saldo do Valor Nominal Unitário das Debêntures, conforme o caso, calculado pela Emissora em conjunto com o Agente Fiduciário; e</w:t>
      </w:r>
    </w:p>
    <w:p w14:paraId="3854F17B"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14:paraId="2DC0D06E"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No caso de inadimplemento, pela Emissora, de qualquer de suas obrigações previstas nesta Escritura de Emissão, deverá o Agente Fiduciário usar de toda e qualquer medida prevista em lei ou nesta Escritura de Emissão para proteger direitos ou defender interesses dos Debenturistas, nos termos do artigo 68, parágrafo 3º, da Lei das Sociedades por Ações e do artigo 12 da RCVM 17, incluindo:</w:t>
      </w:r>
    </w:p>
    <w:p w14:paraId="5908D025" w14:textId="77777777"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declarar, observadas as condições desta Escritura de Emissão, antecipadamente vencidas as obrigações decorrentes das Debêntures, e cobrar seu principal e acessórios;</w:t>
      </w:r>
    </w:p>
    <w:p w14:paraId="42260085" w14:textId="77777777"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requerer a falência da Emissora, se não existirem garantias reais;</w:t>
      </w:r>
    </w:p>
    <w:p w14:paraId="46EEC96E" w14:textId="77777777"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lastRenderedPageBreak/>
        <w:t>tomar quaisquer outras providências necessárias para que os Debenturistas realizem seus créditos; e</w:t>
      </w:r>
    </w:p>
    <w:p w14:paraId="51B25601" w14:textId="77777777"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representar os Debenturistas em processo de falência, recuperação judicial, recuperação extrajudicial ou, se aplicável, intervenção ou liquidação extrajudicial da Emissora.</w:t>
      </w:r>
    </w:p>
    <w:p w14:paraId="419A446C"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563FB7D4"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657C1CA0"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14:paraId="65631372" w14:textId="77777777"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mallCaps/>
          <w:szCs w:val="22"/>
        </w:rPr>
      </w:pPr>
      <w:bookmarkStart w:id="234" w:name="_Ref65759022"/>
      <w:r w:rsidRPr="00341BE1">
        <w:rPr>
          <w:rFonts w:ascii="Tahoma" w:hAnsi="Tahoma" w:cs="Tahoma"/>
          <w:b/>
          <w:bCs/>
          <w:smallCaps/>
          <w:szCs w:val="22"/>
        </w:rPr>
        <w:t>ASSEMBLEIA GERAL DE DEBENTURISTAS</w:t>
      </w:r>
      <w:bookmarkEnd w:id="234"/>
    </w:p>
    <w:p w14:paraId="24EDD6C8" w14:textId="77777777" w:rsidR="00D33F59" w:rsidRPr="00341BE1" w:rsidRDefault="00D33F59" w:rsidP="004F0A92">
      <w:pPr>
        <w:keepNext/>
        <w:numPr>
          <w:ilvl w:val="1"/>
          <w:numId w:val="7"/>
        </w:numPr>
        <w:autoSpaceDE w:val="0"/>
        <w:autoSpaceDN w:val="0"/>
        <w:adjustRightInd w:val="0"/>
        <w:spacing w:before="120" w:line="290" w:lineRule="auto"/>
        <w:ind w:left="567" w:hanging="567"/>
        <w:rPr>
          <w:rFonts w:ascii="Tahoma" w:hAnsi="Tahoma" w:cs="Tahoma"/>
          <w:iCs/>
          <w:szCs w:val="22"/>
        </w:rPr>
      </w:pPr>
      <w:bookmarkStart w:id="235" w:name="_DV_M598"/>
      <w:bookmarkEnd w:id="235"/>
      <w:r w:rsidRPr="00341BE1">
        <w:rPr>
          <w:rFonts w:ascii="Tahoma" w:hAnsi="Tahoma" w:cs="Tahoma"/>
          <w:iCs/>
          <w:szCs w:val="22"/>
        </w:rPr>
        <w:t>Os Debenturistas poderão, a qualquer tempo, reunir-se em assembleia geral, de acordo com o disposto no artigo 71 da Lei das Sociedades por Ações, a fim de deliberarem sobre matéria de interesse da comunhão dos Debenturistas (“</w:t>
      </w:r>
      <w:r w:rsidRPr="00341BE1">
        <w:rPr>
          <w:rFonts w:ascii="Tahoma" w:hAnsi="Tahoma" w:cs="Tahoma"/>
          <w:iCs/>
          <w:szCs w:val="22"/>
          <w:u w:val="single"/>
        </w:rPr>
        <w:t>Assembleia Geral de Debenturistas</w:t>
      </w:r>
      <w:r w:rsidRPr="00341BE1">
        <w:rPr>
          <w:rFonts w:ascii="Tahoma" w:hAnsi="Tahoma" w:cs="Tahoma"/>
          <w:iCs/>
          <w:szCs w:val="22"/>
        </w:rPr>
        <w:t xml:space="preserve">”). </w:t>
      </w:r>
    </w:p>
    <w:p w14:paraId="53556C61"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Será permitida a realização de Assembleias Gerais exclusivamente e/ou parcialmente digitais, devendo ser observado o disposto na Instrução CVM nº 625, de 14 de maio de 2020.</w:t>
      </w:r>
    </w:p>
    <w:p w14:paraId="0F2BA826"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36" w:name="_DV_M599"/>
      <w:bookmarkEnd w:id="236"/>
      <w:r w:rsidRPr="00341BE1">
        <w:rPr>
          <w:rFonts w:ascii="Tahoma" w:hAnsi="Tahoma" w:cs="Tahoma"/>
          <w:szCs w:val="22"/>
        </w:rPr>
        <w:t>As Assembleias Gerais poderão ser convocadas pelo Agente Fiduciário, pela Emissora ou por Debenturistas que representem, no mínimo, 10% (dez por cento) das Debêntures em Circulação, ou pela CVM.</w:t>
      </w:r>
    </w:p>
    <w:p w14:paraId="18DE644B" w14:textId="77777777" w:rsidR="00D33F59" w:rsidRPr="00341BE1" w:rsidRDefault="00D33F59" w:rsidP="004F0A92">
      <w:pPr>
        <w:pStyle w:val="Level4"/>
        <w:numPr>
          <w:ilvl w:val="3"/>
          <w:numId w:val="7"/>
        </w:numPr>
        <w:spacing w:line="276" w:lineRule="auto"/>
        <w:ind w:left="1418" w:hanging="851"/>
        <w:rPr>
          <w:rFonts w:ascii="Tahoma" w:hAnsi="Tahoma" w:cs="Tahoma"/>
          <w:sz w:val="22"/>
          <w:szCs w:val="22"/>
        </w:rPr>
      </w:pPr>
      <w:bookmarkStart w:id="237" w:name="_Ref65759821"/>
      <w:r w:rsidRPr="00341BE1">
        <w:rPr>
          <w:rFonts w:ascii="Tahoma" w:hAnsi="Tahoma" w:cs="Tahoma"/>
          <w:sz w:val="22"/>
          <w:szCs w:val="22"/>
        </w:rPr>
        <w:t xml:space="preserve">Observado o disposto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_Ref65759585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11.2.1.2</w:t>
      </w:r>
      <w:r w:rsidRPr="00341BE1">
        <w:rPr>
          <w:rFonts w:ascii="Tahoma" w:hAnsi="Tahoma" w:cs="Tahoma"/>
          <w:sz w:val="22"/>
          <w:szCs w:val="22"/>
        </w:rPr>
        <w:fldChar w:fldCharType="end"/>
      </w:r>
      <w:r w:rsidRPr="00341BE1">
        <w:rPr>
          <w:rFonts w:ascii="Tahoma" w:hAnsi="Tahoma" w:cs="Tahoma"/>
          <w:sz w:val="22"/>
          <w:szCs w:val="22"/>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datas de pagamento; (2) amortização ordinária, sua </w:t>
      </w:r>
      <w:r w:rsidRPr="00341BE1">
        <w:rPr>
          <w:rFonts w:ascii="Tahoma" w:hAnsi="Tahoma" w:cs="Tahoma"/>
          <w:sz w:val="22"/>
          <w:szCs w:val="22"/>
        </w:rPr>
        <w:lastRenderedPageBreak/>
        <w:t>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w:t>
      </w:r>
      <w:bookmarkEnd w:id="237"/>
    </w:p>
    <w:p w14:paraId="26BA4459" w14:textId="77777777" w:rsidR="00D33F59" w:rsidRPr="00341BE1" w:rsidRDefault="00D33F59" w:rsidP="004F0A92">
      <w:pPr>
        <w:pStyle w:val="Level4"/>
        <w:numPr>
          <w:ilvl w:val="3"/>
          <w:numId w:val="7"/>
        </w:numPr>
        <w:tabs>
          <w:tab w:val="num" w:pos="822"/>
        </w:tabs>
        <w:spacing w:line="276" w:lineRule="auto"/>
        <w:ind w:left="1418" w:hanging="851"/>
        <w:rPr>
          <w:rFonts w:ascii="Tahoma" w:hAnsi="Tahoma" w:cs="Tahoma"/>
          <w:sz w:val="22"/>
          <w:szCs w:val="22"/>
        </w:rPr>
      </w:pPr>
      <w:bookmarkStart w:id="238" w:name="_Ref65759585"/>
      <w:r w:rsidRPr="00341BE1">
        <w:rPr>
          <w:rFonts w:ascii="Tahoma" w:hAnsi="Tahoma" w:cs="Tahoma"/>
          <w:sz w:val="22"/>
          <w:szCs w:val="22"/>
        </w:rPr>
        <w:t xml:space="preserve">Quando a matéria a ser deliberada não abranger quaisquer dos assuntos indicados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_Ref65759821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11.2.1.1</w:t>
      </w:r>
      <w:r w:rsidRPr="00341BE1">
        <w:rPr>
          <w:rFonts w:ascii="Tahoma" w:hAnsi="Tahoma" w:cs="Tahoma"/>
          <w:sz w:val="22"/>
          <w:szCs w:val="22"/>
        </w:rPr>
        <w:fldChar w:fldCharType="end"/>
      </w:r>
      <w:r w:rsidRPr="00341BE1">
        <w:rPr>
          <w:rFonts w:ascii="Tahoma" w:hAnsi="Tahoma" w:cs="Tahoma"/>
          <w:sz w:val="22"/>
          <w:szCs w:val="22"/>
        </w:rPr>
        <w:t xml:space="preserve"> acima, incluindo, mas não se limitando, a (a) quaisquer alterações relativas às Hipóteses de Vencimento Antecipado; (b) aprovações prévias previstas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_Ref65764259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8</w:t>
      </w:r>
      <w:r w:rsidRPr="00341BE1">
        <w:rPr>
          <w:rFonts w:ascii="Tahoma" w:hAnsi="Tahoma" w:cs="Tahoma"/>
          <w:sz w:val="22"/>
          <w:szCs w:val="22"/>
        </w:rPr>
        <w:fldChar w:fldCharType="end"/>
      </w:r>
      <w:r w:rsidRPr="00341BE1">
        <w:rPr>
          <w:rFonts w:ascii="Tahoma" w:hAnsi="Tahoma" w:cs="Tahoma"/>
          <w:sz w:val="22"/>
          <w:szCs w:val="22"/>
        </w:rPr>
        <w:t xml:space="preserve"> acima; (c) declaração de vencimento antecipado das Debêntures, nos termos da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_Ref65764259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8</w:t>
      </w:r>
      <w:r w:rsidRPr="00341BE1">
        <w:rPr>
          <w:rFonts w:ascii="Tahoma" w:hAnsi="Tahoma" w:cs="Tahoma"/>
          <w:sz w:val="22"/>
          <w:szCs w:val="22"/>
        </w:rPr>
        <w:fldChar w:fldCharType="end"/>
      </w:r>
      <w:r w:rsidRPr="00341BE1">
        <w:rPr>
          <w:rFonts w:ascii="Tahoma" w:hAnsi="Tahoma" w:cs="Tahoma"/>
          <w:sz w:val="22"/>
          <w:szCs w:val="22"/>
        </w:rPr>
        <w:t xml:space="preserve"> acima; (d) os quóruns de instalação e deliberação em Assembleias Gerais, conforme previstos nesta Cláusula; (e) obrigações da Emissora previstas nesta Escritura de Emissão; (f) obrigações do Agente Fiduciário; (g) quaisquer alterações nos procedimentos aplicáveis às Assembleias Gerais; (h) criação de qualquer evento de repactuação; e (i) a renúncia ou perdão temporário (</w:t>
      </w:r>
      <w:proofErr w:type="spellStart"/>
      <w:r w:rsidRPr="00341BE1">
        <w:rPr>
          <w:rFonts w:ascii="Tahoma" w:hAnsi="Tahoma" w:cs="Tahoma"/>
          <w:sz w:val="22"/>
          <w:szCs w:val="22"/>
        </w:rPr>
        <w:t>waiver</w:t>
      </w:r>
      <w:proofErr w:type="spellEnd"/>
      <w:r w:rsidRPr="00341BE1">
        <w:rPr>
          <w:rFonts w:ascii="Tahoma" w:hAnsi="Tahoma" w:cs="Tahoma"/>
          <w:sz w:val="22"/>
          <w:szCs w:val="22"/>
        </w:rPr>
        <w:t>) para o cumprimento de obrigações da Emissora; será realizada Assembleia Geral de Debenturistas conjunta, computando-se em conjunto os quóruns de convocação, instalação e deliberação.</w:t>
      </w:r>
      <w:bookmarkEnd w:id="238"/>
    </w:p>
    <w:p w14:paraId="52DCDF86"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39" w:name="_DV_M600"/>
      <w:bookmarkStart w:id="240" w:name="_DV_M601"/>
      <w:bookmarkEnd w:id="239"/>
      <w:bookmarkEnd w:id="240"/>
      <w:r w:rsidRPr="00341BE1">
        <w:rPr>
          <w:rFonts w:ascii="Tahoma" w:hAnsi="Tahoma" w:cs="Tahoma"/>
          <w:szCs w:val="22"/>
        </w:rPr>
        <w:t>A convocação das Assembleias Gerais dar-se-á mediante anúncio publicado pelo menos 3 (três) vezes, com a antecedência de 8 (oito) dias, para primeira convocação e, de 5 (cinco) dias para a segunda convocação, nos termos da Cláusula </w:t>
      </w:r>
      <w:r w:rsidRPr="00341BE1">
        <w:rPr>
          <w:rFonts w:ascii="Tahoma" w:hAnsi="Tahoma" w:cs="Tahoma"/>
          <w:szCs w:val="22"/>
        </w:rPr>
        <w:fldChar w:fldCharType="begin"/>
      </w:r>
      <w:r w:rsidRPr="00341BE1">
        <w:rPr>
          <w:rFonts w:ascii="Tahoma" w:hAnsi="Tahoma" w:cs="Tahoma"/>
          <w:szCs w:val="22"/>
        </w:rPr>
        <w:instrText xml:space="preserve"> REF _Ref130286395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6.27 acima</w:t>
      </w:r>
      <w:r w:rsidRPr="00341BE1">
        <w:rPr>
          <w:rFonts w:ascii="Tahoma" w:hAnsi="Tahoma" w:cs="Tahoma"/>
          <w:szCs w:val="22"/>
        </w:rPr>
        <w:fldChar w:fldCharType="end"/>
      </w:r>
      <w:r w:rsidRPr="00341BE1">
        <w:rPr>
          <w:rFonts w:ascii="Tahoma" w:hAnsi="Tahoma" w:cs="Tahoma"/>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7E7805AC"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Assembleias Gerais instalar-se-ão, em primeira convocação, com a presença de titulares de, no mínimo, metade das Debêntures em Circulação, e, em segunda convocação, com qualquer quórum.</w:t>
      </w:r>
    </w:p>
    <w:p w14:paraId="5D7E8A33"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presidência das Assembleias Gerais de Debenturistas caberá à pessoa eleita pelos Debenturistas ou à pessoa eleita pelos Debenturistas.</w:t>
      </w:r>
    </w:p>
    <w:p w14:paraId="5A88A3F6"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41" w:name="_DV_M604"/>
      <w:bookmarkStart w:id="242" w:name="_DV_M616"/>
      <w:bookmarkEnd w:id="241"/>
      <w:bookmarkEnd w:id="242"/>
      <w:r w:rsidRPr="00341BE1">
        <w:rPr>
          <w:rFonts w:ascii="Tahoma" w:hAnsi="Tahoma" w:cs="Tahoma"/>
          <w:szCs w:val="22"/>
        </w:rPr>
        <w:t>Nas deliberações das Assembleias Gerais, a cada uma das Debêntures em Circulação caberá um voto, admitida a constituição de mandatário, Debenturista ou não. 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_Ref130286715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11.7 abaixo</w:t>
      </w:r>
      <w:r w:rsidRPr="00341BE1">
        <w:rPr>
          <w:rFonts w:ascii="Tahoma" w:hAnsi="Tahoma" w:cs="Tahoma"/>
          <w:szCs w:val="22"/>
        </w:rPr>
        <w:fldChar w:fldCharType="end"/>
      </w:r>
      <w:r w:rsidRPr="00341BE1">
        <w:rPr>
          <w:rFonts w:ascii="Tahoma" w:hAnsi="Tahoma" w:cs="Tahoma"/>
          <w:szCs w:val="22"/>
        </w:rPr>
        <w:t xml:space="preserve">, todas as deliberações a serem tomadas em Assembleia Geral de Debenturistas dependerão de aprovação de Debenturistas representando, em primeira convocação, no mínimo, 2/3 (dois terços) das Debêntures </w:t>
      </w:r>
      <w:r w:rsidRPr="00341BE1">
        <w:rPr>
          <w:rFonts w:ascii="Tahoma" w:hAnsi="Tahoma" w:cs="Tahoma"/>
          <w:szCs w:val="22"/>
        </w:rPr>
        <w:lastRenderedPageBreak/>
        <w:t>em Circulação, e, em segunda convocação, 2/3 (dois terços) das Debêntures presentes na Assembleia Geral de Debenturistas.</w:t>
      </w:r>
    </w:p>
    <w:p w14:paraId="4707019D"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Não estão incluídos no quórum a que se refere a Cláusula </w:t>
      </w:r>
      <w:r w:rsidRPr="00341BE1">
        <w:rPr>
          <w:rFonts w:ascii="Tahoma" w:hAnsi="Tahoma" w:cs="Tahoma"/>
          <w:szCs w:val="22"/>
        </w:rPr>
        <w:fldChar w:fldCharType="begin"/>
      </w:r>
      <w:r w:rsidRPr="00341BE1">
        <w:rPr>
          <w:rFonts w:ascii="Tahoma" w:hAnsi="Tahoma" w:cs="Tahoma"/>
          <w:szCs w:val="22"/>
        </w:rPr>
        <w:instrText xml:space="preserve"> REF _Ref130286717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11.6 acima</w:t>
      </w:r>
      <w:r w:rsidRPr="00341BE1">
        <w:rPr>
          <w:rFonts w:ascii="Tahoma" w:hAnsi="Tahoma" w:cs="Tahoma"/>
          <w:szCs w:val="22"/>
        </w:rPr>
        <w:fldChar w:fldCharType="end"/>
      </w:r>
      <w:r w:rsidRPr="00341BE1">
        <w:rPr>
          <w:rFonts w:ascii="Tahoma" w:hAnsi="Tahoma" w:cs="Tahoma"/>
          <w:szCs w:val="22"/>
        </w:rPr>
        <w:t>:</w:t>
      </w:r>
    </w:p>
    <w:p w14:paraId="72D5B76D" w14:textId="77777777" w:rsidR="00D33F59" w:rsidRPr="00341BE1" w:rsidRDefault="00D33F59" w:rsidP="004F0A92">
      <w:pPr>
        <w:pStyle w:val="PargrafodaLista"/>
        <w:numPr>
          <w:ilvl w:val="0"/>
          <w:numId w:val="21"/>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os quóruns expressamente previstos em outras Cláusulas desta Escritura de Emissão; e</w:t>
      </w:r>
    </w:p>
    <w:p w14:paraId="0BEAD72C" w14:textId="77777777" w:rsidR="00D33F59" w:rsidRPr="00341BE1" w:rsidRDefault="00D33F59" w:rsidP="004F0A92">
      <w:pPr>
        <w:pStyle w:val="PargrafodaLista"/>
        <w:numPr>
          <w:ilvl w:val="0"/>
          <w:numId w:val="21"/>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_Ref65764321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6.12.1</w:t>
      </w:r>
      <w:r w:rsidRPr="00341BE1">
        <w:rPr>
          <w:rFonts w:ascii="Tahoma" w:hAnsi="Tahoma" w:cs="Tahoma"/>
          <w:szCs w:val="22"/>
        </w:rPr>
        <w:fldChar w:fldCharType="end"/>
      </w:r>
      <w:r w:rsidRPr="00341BE1">
        <w:rPr>
          <w:rFonts w:ascii="Tahoma" w:hAnsi="Tahoma" w:cs="Tahoma"/>
          <w:szCs w:val="22"/>
        </w:rPr>
        <w:t xml:space="preserve"> e seguintes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14:paraId="4B4D6F27"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renúncia ou o perdão temporário a uma Hipótese de Vencimento Antecipado deverá ser aprovado de acordo com o disposto na Cláusula </w:t>
      </w:r>
      <w:r w:rsidRPr="00341BE1">
        <w:rPr>
          <w:rFonts w:ascii="Tahoma" w:hAnsi="Tahoma" w:cs="Tahoma"/>
          <w:szCs w:val="22"/>
        </w:rPr>
        <w:fldChar w:fldCharType="begin"/>
      </w:r>
      <w:r w:rsidRPr="00341BE1">
        <w:rPr>
          <w:rFonts w:ascii="Tahoma" w:hAnsi="Tahoma" w:cs="Tahoma"/>
          <w:szCs w:val="22"/>
        </w:rPr>
        <w:instrText xml:space="preserve"> REF _Ref130286717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11.6 acima</w:t>
      </w:r>
      <w:r w:rsidRPr="00341BE1">
        <w:rPr>
          <w:rFonts w:ascii="Tahoma" w:hAnsi="Tahoma" w:cs="Tahoma"/>
          <w:szCs w:val="22"/>
        </w:rPr>
        <w:fldChar w:fldCharType="end"/>
      </w:r>
      <w:r w:rsidRPr="00341BE1">
        <w:rPr>
          <w:rFonts w:ascii="Tahoma" w:hAnsi="Tahoma" w:cs="Tahoma"/>
          <w:szCs w:val="22"/>
        </w:rPr>
        <w:t xml:space="preserve">. </w:t>
      </w:r>
    </w:p>
    <w:p w14:paraId="74ADFF89"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523118D7"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Emissora ou qualquer alteração no fluxo das Debêntures, e desde que não haja qualquer custo ou despesa adicional para os Debenturistas.</w:t>
      </w:r>
    </w:p>
    <w:p w14:paraId="4092C380"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 Agente Fiduciário deverá comparecer às assembleias gerais de Debenturistas e prestar aos Debenturistas as informações que lhe forem solicitadas.</w:t>
      </w:r>
    </w:p>
    <w:p w14:paraId="5962E5B5"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Aplica-se às Assembleias Gerais, no que couber, o disposto na Lei das Sociedades por Ações, sobre a assembleia geral de acionistas.</w:t>
      </w:r>
    </w:p>
    <w:p w14:paraId="42133349"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lastRenderedPageBreak/>
        <w:t>Para os fins de fixação de quórum desta Escritura de Emissão, respeitadas cada uma das Séries, conforme aplicável, "</w:t>
      </w:r>
      <w:r w:rsidRPr="00341BE1">
        <w:rPr>
          <w:rFonts w:ascii="Tahoma" w:hAnsi="Tahoma" w:cs="Tahoma"/>
          <w:szCs w:val="22"/>
          <w:u w:val="single"/>
        </w:rPr>
        <w:t>Debêntures em Circulação</w:t>
      </w:r>
      <w:r w:rsidRPr="00341BE1">
        <w:rPr>
          <w:rFonts w:ascii="Tahoma" w:hAnsi="Tahoma" w:cs="Tahoma"/>
          <w:szCs w:val="22"/>
        </w:rPr>
        <w:t>" significam todas as Debêntures subscritas e integralizadas e não resgatadas, excluídas as Debêntures mantidas em tesouraria e, ainda, adicionalmente, para fins de constituição de quórum, excluídas as Debêntures pertencentes (i) à Emissora;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14:paraId="75A34BE3" w14:textId="77777777"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43" w:name="_DV_M617"/>
      <w:bookmarkEnd w:id="243"/>
      <w:r w:rsidRPr="00341BE1">
        <w:rPr>
          <w:rFonts w:ascii="Tahoma" w:hAnsi="Tahoma" w:cs="Tahoma"/>
          <w:b/>
          <w:bCs/>
          <w:szCs w:val="22"/>
        </w:rPr>
        <w:t>DECLARAÇÕES DA EMISSORA</w:t>
      </w:r>
    </w:p>
    <w:p w14:paraId="14A3318A" w14:textId="77777777" w:rsidR="00D33F59" w:rsidRPr="00341BE1" w:rsidRDefault="00D33F59" w:rsidP="004F0A92">
      <w:pPr>
        <w:keepNext/>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44" w:name="_DV_M621"/>
      <w:bookmarkEnd w:id="244"/>
      <w:r w:rsidRPr="00341BE1">
        <w:rPr>
          <w:rFonts w:ascii="Tahoma" w:hAnsi="Tahoma" w:cs="Tahoma"/>
          <w:szCs w:val="22"/>
        </w:rPr>
        <w:t>A Emissora, neste ato, declara e garante que:</w:t>
      </w:r>
    </w:p>
    <w:p w14:paraId="53B0282A" w14:textId="77777777" w:rsidR="00D33F59" w:rsidRPr="00341BE1" w:rsidRDefault="00D33F59" w:rsidP="00073C13">
      <w:pPr>
        <w:numPr>
          <w:ilvl w:val="0"/>
          <w:numId w:val="24"/>
        </w:numPr>
        <w:tabs>
          <w:tab w:val="clear" w:pos="720"/>
          <w:tab w:val="num" w:pos="1134"/>
        </w:tabs>
        <w:suppressAutoHyphens/>
        <w:spacing w:before="120" w:line="290" w:lineRule="auto"/>
        <w:ind w:left="1134" w:hanging="425"/>
        <w:rPr>
          <w:rFonts w:ascii="Tahoma" w:hAnsi="Tahoma" w:cs="Tahoma"/>
          <w:szCs w:val="22"/>
        </w:rPr>
      </w:pPr>
      <w:bookmarkStart w:id="245" w:name="_Hlk82859983"/>
      <w:proofErr w:type="spellStart"/>
      <w:r w:rsidRPr="00341BE1">
        <w:rPr>
          <w:rFonts w:ascii="Tahoma" w:hAnsi="Tahoma" w:cs="Tahoma"/>
          <w:szCs w:val="22"/>
        </w:rPr>
        <w:t>é</w:t>
      </w:r>
      <w:proofErr w:type="spellEnd"/>
      <w:r w:rsidRPr="00341BE1">
        <w:rPr>
          <w:rFonts w:ascii="Tahoma" w:hAnsi="Tahoma" w:cs="Tahoma"/>
          <w:szCs w:val="22"/>
        </w:rPr>
        <w:t xml:space="preserve"> sociedade devidamente organizada, constituída e existente </w:t>
      </w:r>
      <w:r w:rsidRPr="00341BE1">
        <w:rPr>
          <w:rFonts w:ascii="Tahoma" w:eastAsia="Arial" w:hAnsi="Tahoma" w:cs="Tahoma"/>
          <w:szCs w:val="22"/>
        </w:rPr>
        <w:t xml:space="preserve">sob a forma de sociedade por ações, </w:t>
      </w:r>
      <w:r w:rsidRPr="00341BE1">
        <w:rPr>
          <w:rFonts w:ascii="Tahoma" w:hAnsi="Tahoma" w:cs="Tahoma"/>
          <w:szCs w:val="22"/>
        </w:rPr>
        <w:t>de acordo com as leis brasileiras</w:t>
      </w:r>
      <w:r w:rsidRPr="00341BE1">
        <w:rPr>
          <w:rFonts w:ascii="Tahoma" w:eastAsia="Arial" w:hAnsi="Tahoma" w:cs="Tahoma"/>
          <w:szCs w:val="22"/>
        </w:rPr>
        <w:t>, sem registro de emissor de valores mobiliários perante a CVM</w:t>
      </w:r>
      <w:r w:rsidRPr="00341BE1">
        <w:rPr>
          <w:rFonts w:ascii="Tahoma" w:hAnsi="Tahoma" w:cs="Tahoma"/>
          <w:szCs w:val="22"/>
        </w:rPr>
        <w:t>;</w:t>
      </w:r>
    </w:p>
    <w:p w14:paraId="2801B378" w14:textId="77777777"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está devidamente autorizada e, exceto pelo depósito para distribuição das Debêntures na B3 a que se refere a Cláusula </w:t>
      </w:r>
      <w:r w:rsidRPr="00341BE1">
        <w:rPr>
          <w:rFonts w:ascii="Tahoma" w:hAnsi="Tahoma" w:cs="Tahoma"/>
          <w:szCs w:val="22"/>
        </w:rPr>
        <w:fldChar w:fldCharType="begin"/>
      </w:r>
      <w:r w:rsidRPr="00341BE1">
        <w:rPr>
          <w:rFonts w:ascii="Tahoma" w:hAnsi="Tahoma" w:cs="Tahoma"/>
          <w:szCs w:val="22"/>
        </w:rPr>
        <w:instrText xml:space="preserve"> REF _Ref500505971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2.4</w:t>
      </w:r>
      <w:r w:rsidRPr="00341BE1">
        <w:rPr>
          <w:rFonts w:ascii="Tahoma" w:hAnsi="Tahoma" w:cs="Tahoma"/>
          <w:szCs w:val="22"/>
        </w:rPr>
        <w:fldChar w:fldCharType="end"/>
      </w:r>
      <w:r w:rsidRPr="00341BE1">
        <w:rPr>
          <w:rFonts w:ascii="Tahoma" w:hAnsi="Tahoma" w:cs="Tahoma"/>
          <w:szCs w:val="22"/>
        </w:rPr>
        <w:t xml:space="preserve">, obteve todas as autorizações, inclusive, conforme aplicável, legais, societárias, regulatórias e de terceiros, necessárias a celebração da presente Escritura de Emissão e do Contrato de Distribuição e ao cumprimento de todas as obrigações aqui previstas e a realização da Emissão e da Oferta, tendo sido plenamente satisfeitos todos os requisitos legais, societários, regulatórios e de terceiros necessários para tanto;  </w:t>
      </w:r>
    </w:p>
    <w:p w14:paraId="644EBEC2" w14:textId="77777777"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os representantes legais da Emissora que assinam esta Escritura de Emissão e o Contrato de Distribuição têm, conforme o caso, poderes societários e/ou delegados para assumir, em nome da Emissora, as obrigações aqui e nos referidos contratos previstas e, sendo mandatários, têm os poderes legitimamente outorgados, estando os respectivos mandatos em pleno vigor;</w:t>
      </w:r>
    </w:p>
    <w:p w14:paraId="3BF91336" w14:textId="77777777"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esta Escritura de Emissão, o Contrato de Distribuição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Pr="00341BE1">
        <w:rPr>
          <w:rFonts w:ascii="Tahoma" w:hAnsi="Tahoma" w:cs="Tahoma"/>
          <w:iCs/>
          <w:szCs w:val="22"/>
        </w:rPr>
        <w:t>da Lei n° 13.105, de 16 de março de 2015 (“</w:t>
      </w:r>
      <w:r w:rsidRPr="00341BE1">
        <w:rPr>
          <w:rFonts w:ascii="Tahoma" w:hAnsi="Tahoma" w:cs="Tahoma"/>
          <w:iCs/>
          <w:szCs w:val="22"/>
          <w:u w:val="single"/>
        </w:rPr>
        <w:t>Código de Processo Civil</w:t>
      </w:r>
      <w:r w:rsidRPr="00341BE1">
        <w:rPr>
          <w:rFonts w:ascii="Tahoma" w:hAnsi="Tahoma" w:cs="Tahoma"/>
          <w:iCs/>
          <w:szCs w:val="22"/>
        </w:rPr>
        <w:t>”);</w:t>
      </w:r>
    </w:p>
    <w:p w14:paraId="5D62C652" w14:textId="77777777"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w:t>
      </w:r>
      <w:r w:rsidRPr="00341BE1">
        <w:rPr>
          <w:rFonts w:ascii="Tahoma" w:hAnsi="Tahoma" w:cs="Tahoma"/>
          <w:szCs w:val="22"/>
        </w:rPr>
        <w:lastRenderedPageBreak/>
        <w:t xml:space="preserve">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as quais já foram obtidas; </w:t>
      </w:r>
    </w:p>
    <w:p w14:paraId="315F3179" w14:textId="77777777"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_Ref65747896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w:t>
      </w:r>
      <w:r w:rsidRPr="00341BE1">
        <w:rPr>
          <w:rFonts w:ascii="Tahoma" w:hAnsi="Tahoma" w:cs="Tahoma"/>
          <w:szCs w:val="22"/>
        </w:rPr>
        <w:fldChar w:fldCharType="end"/>
      </w:r>
      <w:r w:rsidRPr="00341BE1">
        <w:rPr>
          <w:rFonts w:ascii="Tahoma" w:hAnsi="Tahoma" w:cs="Tahoma"/>
          <w:szCs w:val="22"/>
        </w:rPr>
        <w:t xml:space="preserve"> acima, 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à realização da Emissão e da Oferta e a formalização da Garantia Fidejussória, exceto pelo comunicado para dar ciência ao Poder Concedente;</w:t>
      </w:r>
    </w:p>
    <w:p w14:paraId="2BF9C833" w14:textId="77777777"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obteve</w:t>
      </w:r>
      <w:r w:rsidRPr="00341BE1">
        <w:rPr>
          <w:rFonts w:ascii="Tahoma" w:eastAsia="Arial" w:hAnsi="Tahoma" w:cs="Tahoma"/>
          <w:szCs w:val="22"/>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14:paraId="28820CD1" w14:textId="77777777"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203281EC" w14:textId="77777777"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está adimplente com o cumprimento das obrigações constantes desta Escritura de Emissão e do Contrato de Distribuição, e não ocorreu, nem está em curso, na presente data, qualquer Hipótese de Vencimento Antecipado ou qualquer evento ou ato que possa configurar uma Hipótese de Vencimento Antecipado;</w:t>
      </w:r>
    </w:p>
    <w:p w14:paraId="4CAF05F6" w14:textId="77777777" w:rsidR="00D33F59" w:rsidRPr="00341BE1" w:rsidRDefault="00D33F59" w:rsidP="00CA2C76">
      <w:pPr>
        <w:tabs>
          <w:tab w:val="num" w:pos="1134"/>
        </w:tabs>
        <w:suppressAutoHyphens/>
        <w:spacing w:before="120" w:line="290" w:lineRule="auto"/>
        <w:ind w:left="1134"/>
        <w:rPr>
          <w:rFonts w:ascii="Tahoma" w:hAnsi="Tahoma" w:cs="Tahoma"/>
          <w:szCs w:val="22"/>
        </w:rPr>
      </w:pPr>
      <w:r w:rsidRPr="00341BE1">
        <w:rPr>
          <w:rFonts w:ascii="Tahoma" w:hAnsi="Tahoma" w:cs="Tahoma"/>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7184964A" w14:textId="77777777"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w:t>
      </w:r>
      <w:r w:rsidRPr="00341BE1">
        <w:rPr>
          <w:rFonts w:ascii="Tahoma" w:hAnsi="Tahoma" w:cs="Tahoma"/>
          <w:szCs w:val="22"/>
        </w:rPr>
        <w:lastRenderedPageBreak/>
        <w:t>anular, alterar, invalidar, questionar ou de qualquer forma afetar esta Escritura de Emissão;</w:t>
      </w:r>
    </w:p>
    <w:p w14:paraId="0686929E" w14:textId="77777777"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p>
    <w:p w14:paraId="73B36314" w14:textId="77777777"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desta Escritura de Emissão não implicará na violação da Legislação Socioambiental;</w:t>
      </w:r>
    </w:p>
    <w:p w14:paraId="43ECF27F" w14:textId="77777777"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fato que viole aludida norma, comunicará imediatamente ao Agente Fiduciário;</w:t>
      </w:r>
    </w:p>
    <w:p w14:paraId="741FD244" w14:textId="77777777"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lastRenderedPageBreak/>
        <w:t>nesta data, não omitiu qualquer fato, de qualquer natureza, que seja de seu conhecimento e que possa resultar em alteração substancial na situação econômico-financeira, reputacional ou jurídica da Emissora em prejuízo dos Debenturistas;</w:t>
      </w:r>
    </w:p>
    <w:p w14:paraId="03D27CA2" w14:textId="77777777"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14:paraId="3D040521" w14:textId="77777777"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14:paraId="5E459841" w14:textId="77777777"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14:paraId="2EEEEA94" w14:textId="77777777"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possui justo título dos direitos e ativos necessários para assegurar suas atuais operações e seu regular funcionamento no âmbito do Projeto;</w:t>
      </w:r>
    </w:p>
    <w:p w14:paraId="1EA9F800" w14:textId="77777777"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nem a Emissora, seus respectivos conselheiros e diretores ou qualquer representante ou empregado da Emissora, sendo pessoa física ou jurídica (“</w:t>
      </w:r>
      <w:r w:rsidRPr="00341BE1">
        <w:rPr>
          <w:rFonts w:ascii="Tahoma" w:hAnsi="Tahoma" w:cs="Tahoma"/>
          <w:szCs w:val="22"/>
          <w:u w:val="single"/>
        </w:rPr>
        <w:t>Pessoa</w:t>
      </w:r>
      <w:r w:rsidRPr="00341BE1">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the</w:t>
      </w:r>
      <w:proofErr w:type="spellEnd"/>
      <w:r w:rsidRPr="00341BE1">
        <w:rPr>
          <w:rFonts w:ascii="Tahoma" w:hAnsi="Tahoma" w:cs="Tahoma"/>
          <w:i/>
          <w:szCs w:val="22"/>
        </w:rPr>
        <w:t xml:space="preserve"> </w:t>
      </w:r>
      <w:proofErr w:type="spellStart"/>
      <w:r w:rsidRPr="00341BE1">
        <w:rPr>
          <w:rFonts w:ascii="Tahoma" w:hAnsi="Tahoma" w:cs="Tahoma"/>
          <w:i/>
          <w:szCs w:val="22"/>
        </w:rPr>
        <w:t>Treasury’s</w:t>
      </w:r>
      <w:proofErr w:type="spellEnd"/>
      <w:r w:rsidRPr="00341BE1">
        <w:rPr>
          <w:rFonts w:ascii="Tahoma" w:hAnsi="Tahoma" w:cs="Tahoma"/>
          <w:i/>
          <w:szCs w:val="22"/>
        </w:rPr>
        <w:t xml:space="preserve"> Office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Foreign</w:t>
      </w:r>
      <w:proofErr w:type="spellEnd"/>
      <w:r w:rsidRPr="00341BE1">
        <w:rPr>
          <w:rFonts w:ascii="Tahoma" w:hAnsi="Tahoma" w:cs="Tahoma"/>
          <w:i/>
          <w:szCs w:val="22"/>
        </w:rPr>
        <w:t xml:space="preserve"> </w:t>
      </w:r>
      <w:proofErr w:type="spellStart"/>
      <w:r w:rsidRPr="00341BE1">
        <w:rPr>
          <w:rFonts w:ascii="Tahoma" w:hAnsi="Tahoma" w:cs="Tahoma"/>
          <w:i/>
          <w:szCs w:val="22"/>
        </w:rPr>
        <w:t>Assets</w:t>
      </w:r>
      <w:proofErr w:type="spellEnd"/>
      <w:r w:rsidRPr="00341BE1">
        <w:rPr>
          <w:rFonts w:ascii="Tahoma" w:hAnsi="Tahoma" w:cs="Tahoma"/>
          <w:i/>
          <w:szCs w:val="22"/>
        </w:rPr>
        <w:t xml:space="preserve"> </w:t>
      </w:r>
      <w:proofErr w:type="spellStart"/>
      <w:r w:rsidRPr="00341BE1">
        <w:rPr>
          <w:rFonts w:ascii="Tahoma" w:hAnsi="Tahoma" w:cs="Tahoma"/>
          <w:i/>
          <w:szCs w:val="22"/>
        </w:rPr>
        <w:t>Control</w:t>
      </w:r>
      <w:proofErr w:type="spellEnd"/>
      <w:r w:rsidRPr="00341BE1">
        <w:rPr>
          <w:rFonts w:ascii="Tahoma" w:hAnsi="Tahoma" w:cs="Tahoma"/>
          <w:szCs w:val="22"/>
        </w:rPr>
        <w:t xml:space="preserv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State</w:t>
      </w:r>
      <w:proofErr w:type="spellEnd"/>
      <w:r w:rsidRPr="00341BE1">
        <w:rPr>
          <w:rFonts w:ascii="Tahoma" w:hAnsi="Tahoma" w:cs="Tahoma"/>
          <w:szCs w:val="22"/>
        </w:rPr>
        <w:t xml:space="preserve"> 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Commerce’s</w:t>
      </w:r>
      <w:proofErr w:type="spellEnd"/>
      <w:r w:rsidRPr="00341BE1">
        <w:rPr>
          <w:rFonts w:ascii="Tahoma" w:hAnsi="Tahoma" w:cs="Tahoma"/>
          <w:i/>
          <w:szCs w:val="22"/>
        </w:rPr>
        <w:t xml:space="preserve"> Bureau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Industry</w:t>
      </w:r>
      <w:proofErr w:type="spellEnd"/>
      <w:r w:rsidRPr="00341BE1">
        <w:rPr>
          <w:rFonts w:ascii="Tahoma" w:hAnsi="Tahoma" w:cs="Tahoma"/>
          <w:i/>
          <w:szCs w:val="22"/>
        </w:rPr>
        <w:t xml:space="preserve"> and Security</w:t>
      </w:r>
      <w:r w:rsidRPr="00341BE1">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341BE1">
        <w:rPr>
          <w:rFonts w:ascii="Tahoma" w:hAnsi="Tahoma" w:cs="Tahoma"/>
          <w:szCs w:val="22"/>
          <w:u w:val="single"/>
        </w:rPr>
        <w:t>Sanções</w:t>
      </w:r>
      <w:r w:rsidRPr="00341BE1">
        <w:rPr>
          <w:rFonts w:ascii="Tahoma" w:hAnsi="Tahoma" w:cs="Tahoma"/>
          <w:szCs w:val="22"/>
        </w:rPr>
        <w:t>” e “</w:t>
      </w:r>
      <w:r w:rsidRPr="00341BE1">
        <w:rPr>
          <w:rFonts w:ascii="Tahoma" w:hAnsi="Tahoma" w:cs="Tahoma"/>
          <w:szCs w:val="22"/>
          <w:u w:val="single"/>
        </w:rPr>
        <w:t>Pessoa Sancionada</w:t>
      </w:r>
      <w:r w:rsidRPr="00341BE1">
        <w:rPr>
          <w:rFonts w:ascii="Tahoma" w:hAnsi="Tahoma" w:cs="Tahoma"/>
          <w:szCs w:val="22"/>
        </w:rPr>
        <w:t>”, respectivamente); ou (ii) estejam localizadas, sejam constituídas ou residentes em um país ou território que, ou cujo governo esteja sujeito a Sanções que proíbam amplamente negócios com tal governo, país ou território (“</w:t>
      </w:r>
      <w:r w:rsidRPr="00341BE1">
        <w:rPr>
          <w:rFonts w:ascii="Tahoma" w:hAnsi="Tahoma" w:cs="Tahoma"/>
          <w:szCs w:val="22"/>
          <w:u w:val="single"/>
        </w:rPr>
        <w:t>País Sancionado</w:t>
      </w:r>
      <w:r w:rsidRPr="00341BE1">
        <w:rPr>
          <w:rFonts w:ascii="Tahoma" w:hAnsi="Tahoma" w:cs="Tahoma"/>
          <w:szCs w:val="22"/>
        </w:rPr>
        <w:t>”);</w:t>
      </w:r>
    </w:p>
    <w:p w14:paraId="799BCF5E" w14:textId="77777777"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a Emissora não usará, direta ou indiretamente, os recursos nos termos desta Escritura de Emissão, ou emprestará, contribuirá ou de qualquer outra forma </w:t>
      </w:r>
      <w:r w:rsidRPr="00341BE1">
        <w:rPr>
          <w:rFonts w:ascii="Tahoma" w:hAnsi="Tahoma" w:cs="Tahoma"/>
          <w:szCs w:val="22"/>
        </w:rPr>
        <w:lastRenderedPageBreak/>
        <w:t xml:space="preserve">disponibilizará tais recursos para qualquer subsidiária, </w:t>
      </w:r>
      <w:r w:rsidRPr="00341BE1">
        <w:rPr>
          <w:rFonts w:ascii="Tahoma" w:hAnsi="Tahoma" w:cs="Tahoma"/>
          <w:i/>
          <w:szCs w:val="22"/>
        </w:rPr>
        <w:t>joint venture</w:t>
      </w:r>
      <w:r w:rsidRPr="00341BE1">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696F5244" w14:textId="77777777"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14:paraId="6EB3E420" w14:textId="77777777"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o Contrato de Concessão está válido e em vigor, não havendo, nesta data, qualquer inadimplemento de seus termos por parte da Emissora.</w:t>
      </w:r>
    </w:p>
    <w:p w14:paraId="06438F46"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46" w:name="_DV_M641"/>
      <w:bookmarkEnd w:id="245"/>
      <w:bookmarkEnd w:id="246"/>
      <w:r w:rsidRPr="00341BE1">
        <w:rPr>
          <w:rFonts w:ascii="Tahoma" w:hAnsi="Tahoma" w:cs="Tahoma"/>
          <w:szCs w:val="22"/>
        </w:rPr>
        <w:t>A Emissora,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desta Cláusula. Em caso de discussão em juízo, qualquer pagamento pela Emissora dependerá de decisão transitada em julgado.</w:t>
      </w:r>
    </w:p>
    <w:p w14:paraId="68DC166B"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Emissora obriga-se a notificar, no prazo de até 2 (dois) Dias Úteis contados da data em que tomar conhecimento, o Agente Fiduciário caso qualquer das declarações prestadas nos termos desta Cláusula seja ou se torne falsa e/ou incorreta em qualquer das datas em que tenha sido prestada.</w:t>
      </w:r>
    </w:p>
    <w:p w14:paraId="5E54E43B"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r w:rsidRPr="00341BE1">
        <w:rPr>
          <w:rFonts w:ascii="Tahoma" w:hAnsi="Tahoma" w:cs="Tahoma"/>
          <w:b/>
          <w:bCs/>
          <w:szCs w:val="22"/>
        </w:rPr>
        <w:t>DESPESAS</w:t>
      </w:r>
    </w:p>
    <w:p w14:paraId="79C491B5"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lastRenderedPageBreak/>
        <w:t>Correrão por conta da Emissora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p>
    <w:p w14:paraId="0516CAA3"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r w:rsidRPr="00341BE1">
        <w:rPr>
          <w:rFonts w:ascii="Tahoma" w:hAnsi="Tahoma" w:cs="Tahoma"/>
          <w:b/>
          <w:bCs/>
          <w:szCs w:val="22"/>
        </w:rPr>
        <w:t>DISPOSIÇÕES GERAIS</w:t>
      </w:r>
    </w:p>
    <w:p w14:paraId="566888AF"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47" w:name="_DV_M642"/>
      <w:bookmarkEnd w:id="247"/>
      <w:r w:rsidRPr="00341BE1">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35087A1"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48" w:name="_DV_M406"/>
      <w:bookmarkStart w:id="249" w:name="_Ref65434275"/>
      <w:bookmarkEnd w:id="248"/>
      <w:r w:rsidRPr="00341BE1">
        <w:rPr>
          <w:rFonts w:ascii="Tahoma" w:hAnsi="Tahoma" w:cs="Tahoma"/>
          <w:szCs w:val="22"/>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249"/>
    </w:p>
    <w:p w14:paraId="436FEE1A" w14:textId="77777777"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bookmarkStart w:id="250" w:name="_DV_M407"/>
      <w:bookmarkEnd w:id="250"/>
      <w:r w:rsidRPr="00341BE1">
        <w:rPr>
          <w:rFonts w:ascii="Tahoma" w:hAnsi="Tahoma" w:cs="Tahoma"/>
          <w:szCs w:val="22"/>
        </w:rPr>
        <w:t>para a Emissora:</w:t>
      </w:r>
    </w:p>
    <w:p w14:paraId="380E2148" w14:textId="77777777" w:rsidR="00D33F59" w:rsidRPr="00341BE1" w:rsidRDefault="00D33F59" w:rsidP="00D33F59">
      <w:pPr>
        <w:pStyle w:val="Ttulo5"/>
        <w:keepNext w:val="0"/>
        <w:tabs>
          <w:tab w:val="num" w:pos="567"/>
        </w:tabs>
        <w:spacing w:before="120" w:line="290" w:lineRule="auto"/>
        <w:ind w:left="567"/>
        <w:rPr>
          <w:rFonts w:ascii="Tahoma" w:hAnsi="Tahoma" w:cs="Tahoma"/>
          <w:b/>
          <w:sz w:val="22"/>
          <w:szCs w:val="22"/>
        </w:rPr>
      </w:pPr>
      <w:bookmarkStart w:id="251" w:name="_DV_M408"/>
      <w:bookmarkEnd w:id="251"/>
      <w:r w:rsidRPr="00341BE1">
        <w:rPr>
          <w:rFonts w:ascii="Tahoma" w:hAnsi="Tahoma" w:cs="Tahoma"/>
          <w:b/>
          <w:sz w:val="22"/>
          <w:szCs w:val="22"/>
        </w:rPr>
        <w:t>CONCESSIONÁRIA LINHA UNIVERSIDADE S.A.</w:t>
      </w:r>
    </w:p>
    <w:p w14:paraId="111F9CBA"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Rua Olimpíadas, nº 134, 11º andar, Condomínio Alpha Tower, Vila Olímpia.</w:t>
      </w:r>
    </w:p>
    <w:p w14:paraId="04CC4FAF"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04551-000 São Paulo/SP</w:t>
      </w:r>
    </w:p>
    <w:p w14:paraId="2D19A453"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A/C: Juan Antonio Santos de Paz</w:t>
      </w:r>
    </w:p>
    <w:p w14:paraId="4BC1BD06"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99711-6825</w:t>
      </w:r>
    </w:p>
    <w:p w14:paraId="627D63D9"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juanantonio.santos.paz@acciona.com</w:t>
      </w:r>
    </w:p>
    <w:p w14:paraId="7F6C5F68" w14:textId="77777777"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Agente Fiduciário:</w:t>
      </w:r>
    </w:p>
    <w:p w14:paraId="7B952857" w14:textId="77777777"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SIMPLIFIC PAVARINI DISTRIBUIDORA DE TÍTULOS E VALORES MOBILIÁRIOS LTDA.</w:t>
      </w:r>
    </w:p>
    <w:p w14:paraId="243992B5"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Rua Joaquim Floriano 466, bloco B, </w:t>
      </w:r>
      <w:proofErr w:type="spellStart"/>
      <w:r w:rsidRPr="00341BE1">
        <w:rPr>
          <w:rFonts w:ascii="Tahoma" w:hAnsi="Tahoma" w:cs="Tahoma"/>
          <w:szCs w:val="22"/>
        </w:rPr>
        <w:t>conj</w:t>
      </w:r>
      <w:proofErr w:type="spellEnd"/>
      <w:r w:rsidRPr="00341BE1">
        <w:rPr>
          <w:rFonts w:ascii="Tahoma" w:hAnsi="Tahoma" w:cs="Tahoma"/>
          <w:szCs w:val="22"/>
        </w:rPr>
        <w:t xml:space="preserve"> 1401, Itaim Bibi.</w:t>
      </w:r>
    </w:p>
    <w:p w14:paraId="4FBE0265"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04534-002 - São Paulo – SP</w:t>
      </w:r>
    </w:p>
    <w:p w14:paraId="476EB1F6"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Matheus Gomes Faria / Pedro Paulo Oliveira</w:t>
      </w:r>
    </w:p>
    <w:p w14:paraId="7CADF8F7"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3090-0447</w:t>
      </w:r>
    </w:p>
    <w:p w14:paraId="39350A53"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lastRenderedPageBreak/>
        <w:t>Correio Eletrônico: spestruturacao@simplificpavarini.com.br</w:t>
      </w:r>
    </w:p>
    <w:p w14:paraId="42D9EFE3" w14:textId="77777777"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Banco Liquidante:</w:t>
      </w:r>
    </w:p>
    <w:p w14:paraId="3DD4BA39" w14:textId="77777777"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ITAÚ UNIBANCO S.A.</w:t>
      </w:r>
    </w:p>
    <w:p w14:paraId="24F8DF9F"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Praça Alfredo Egydio de Souza Aranha, nº 100.</w:t>
      </w:r>
    </w:p>
    <w:p w14:paraId="7AA7921A"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04344-902 - São Paulo – SP</w:t>
      </w:r>
    </w:p>
    <w:p w14:paraId="099CEA42"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Melissa Braga</w:t>
      </w:r>
    </w:p>
    <w:p w14:paraId="63D38E5C"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2740-2919</w:t>
      </w:r>
    </w:p>
    <w:p w14:paraId="46095BF4"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escrituracaorf@itau-unibanco.com.br</w:t>
      </w:r>
    </w:p>
    <w:p w14:paraId="70197522" w14:textId="77777777"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Escriturador:</w:t>
      </w:r>
    </w:p>
    <w:p w14:paraId="1BAF7CDC" w14:textId="77777777"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 xml:space="preserve">ITAÚ CORRETORA DE VALORES S.A. </w:t>
      </w:r>
    </w:p>
    <w:p w14:paraId="3655BFCA"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Rua </w:t>
      </w:r>
      <w:proofErr w:type="spellStart"/>
      <w:r w:rsidRPr="00341BE1">
        <w:rPr>
          <w:rFonts w:ascii="Tahoma" w:hAnsi="Tahoma" w:cs="Tahoma"/>
          <w:szCs w:val="22"/>
        </w:rPr>
        <w:t>Ururaí</w:t>
      </w:r>
      <w:proofErr w:type="spellEnd"/>
      <w:r w:rsidRPr="00341BE1">
        <w:rPr>
          <w:rFonts w:ascii="Tahoma" w:hAnsi="Tahoma" w:cs="Tahoma"/>
          <w:szCs w:val="22"/>
        </w:rPr>
        <w:t>, nº. 111, Prédio B, Térreo. Tatuapé – São Paulo/SP.</w:t>
      </w:r>
    </w:p>
    <w:p w14:paraId="12AB873F"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03084-010, São Paulo, SP</w:t>
      </w:r>
    </w:p>
    <w:p w14:paraId="59702DB6"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DISO – SPGE – GOE – Gerência de Operações de Escrituração</w:t>
      </w:r>
    </w:p>
    <w:p w14:paraId="3F96974D"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2740-2919</w:t>
      </w:r>
    </w:p>
    <w:p w14:paraId="0F374C4D"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Correio Eletrônico: </w:t>
      </w:r>
      <w:hyperlink r:id="rId31" w:history="1">
        <w:r w:rsidRPr="00341BE1">
          <w:rPr>
            <w:rStyle w:val="Hyperlink"/>
            <w:rFonts w:ascii="Tahoma" w:hAnsi="Tahoma" w:cs="Tahoma"/>
            <w:szCs w:val="22"/>
          </w:rPr>
          <w:t>escrituracaorf@itau-unibanco.com.br</w:t>
        </w:r>
      </w:hyperlink>
    </w:p>
    <w:p w14:paraId="5776EBF4" w14:textId="77777777"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a B3:</w:t>
      </w:r>
    </w:p>
    <w:p w14:paraId="0846E282" w14:textId="77777777"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B3 S.A. – BRASIL, BOLSA, BALCÃO – Balcão B3</w:t>
      </w:r>
    </w:p>
    <w:p w14:paraId="226C5A2A"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Praça Antônio Prado, 48, 4º andar </w:t>
      </w:r>
    </w:p>
    <w:p w14:paraId="31CBB4EE"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01010-901, São Paulo, SP</w:t>
      </w:r>
    </w:p>
    <w:p w14:paraId="6EE8E6B9"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Superintendência de Ofertas de Títulos Corporativos e Fundos - SCF</w:t>
      </w:r>
    </w:p>
    <w:p w14:paraId="77E8465B"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(11) 2565-5061</w:t>
      </w:r>
    </w:p>
    <w:p w14:paraId="24E01AB4"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valores.mobiliarios@b3.com.br</w:t>
      </w:r>
    </w:p>
    <w:p w14:paraId="446D38CB"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As Partes reconhecem esta Escritura de Emissão e as Debêntures como título executivo extrajudicial nos termos do artigo 784, incisos I e III, do Código de Processo Civil.</w:t>
      </w:r>
    </w:p>
    <w:p w14:paraId="2D288F93"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0818CD5A"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Qualquer alteração a esta Escritura de Emissão somente será considerada válida se </w:t>
      </w:r>
      <w:r w:rsidRPr="00341BE1">
        <w:rPr>
          <w:rFonts w:ascii="Tahoma" w:hAnsi="Tahoma" w:cs="Tahoma"/>
          <w:szCs w:val="22"/>
        </w:rPr>
        <w:lastRenderedPageBreak/>
        <w:t>formalizada por escrito, em instrumento próprio assinado por todas as Partes.</w:t>
      </w:r>
    </w:p>
    <w:p w14:paraId="3A8AAC18"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obrigações assumidas nesta Escritura de Emissão têm caráter irrevogável e irretratável, obrigando as Partes e seus sucessores, a qualquer título, ao seu integral cumprimento.</w:t>
      </w:r>
    </w:p>
    <w:p w14:paraId="74F8E99C"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341BE1" w:rsidDel="003D4DC2">
        <w:rPr>
          <w:rFonts w:ascii="Tahoma" w:hAnsi="Tahoma" w:cs="Tahoma"/>
          <w:szCs w:val="22"/>
        </w:rPr>
        <w:t xml:space="preserve"> </w:t>
      </w:r>
      <w:r w:rsidRPr="00341BE1">
        <w:rPr>
          <w:rFonts w:ascii="Tahoma" w:hAnsi="Tahoma" w:cs="Tahoma"/>
          <w:szCs w:val="22"/>
        </w:rPr>
        <w:t>quando da negociação da cláusula invalidada ou nula e o contexto em que se insere.</w:t>
      </w:r>
    </w:p>
    <w:p w14:paraId="0C26FE29"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
          <w:szCs w:val="22"/>
          <w:u w:val="single"/>
        </w:rPr>
      </w:pPr>
      <w:r w:rsidRPr="00341BE1">
        <w:rPr>
          <w:rFonts w:ascii="Tahoma" w:hAnsi="Tahoma" w:cs="Tahoma"/>
          <w:szCs w:val="22"/>
        </w:rPr>
        <w:t>Esta Escritura de Emissão é regida pelas leis da República Federativa do Brasil.</w:t>
      </w:r>
    </w:p>
    <w:p w14:paraId="4EF1215E"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
          <w:szCs w:val="22"/>
          <w:u w:val="single"/>
        </w:rPr>
      </w:pPr>
      <w:r w:rsidRPr="00341BE1">
        <w:rPr>
          <w:rFonts w:ascii="Tahoma" w:hAnsi="Tahoma" w:cs="Tahoma"/>
          <w:szCs w:val="22"/>
        </w:rPr>
        <w:t xml:space="preserve">Fica eleito o foro da comarca da Cidade de São Paulo, Estado de São Paulo, com exclusão de qualquer outro, por mais privilegiado que seja, para dirimir as questões porventura resultantes desta Escritura de Emissão. </w:t>
      </w:r>
    </w:p>
    <w:p w14:paraId="1399EF03" w14:textId="77777777" w:rsidR="00CE2CA2" w:rsidRPr="00341BE1" w:rsidRDefault="00CE2CA2">
      <w:pPr>
        <w:spacing w:after="0"/>
        <w:jc w:val="left"/>
        <w:rPr>
          <w:rFonts w:ascii="Tahoma" w:hAnsi="Tahoma" w:cs="Tahoma"/>
          <w:b/>
          <w:szCs w:val="22"/>
        </w:rPr>
      </w:pPr>
    </w:p>
    <w:p w14:paraId="13731418" w14:textId="77777777" w:rsidR="006B3686" w:rsidRPr="00341BE1" w:rsidRDefault="00E86C8D" w:rsidP="00E86C8D">
      <w:pPr>
        <w:pStyle w:val="Body"/>
        <w:widowControl w:val="0"/>
        <w:spacing w:after="120" w:line="276" w:lineRule="auto"/>
        <w:jc w:val="center"/>
        <w:rPr>
          <w:rFonts w:ascii="Tahoma" w:hAnsi="Tahoma" w:cs="Tahoma"/>
          <w:b/>
          <w:sz w:val="22"/>
        </w:rPr>
      </w:pPr>
      <w:bookmarkStart w:id="252" w:name="_DV_M45"/>
      <w:bookmarkStart w:id="253" w:name="_Toc370813549"/>
      <w:bookmarkStart w:id="254" w:name="_Toc370815330"/>
      <w:bookmarkStart w:id="255" w:name="_Toc370815384"/>
      <w:bookmarkStart w:id="256" w:name="_Toc370815467"/>
      <w:bookmarkStart w:id="257" w:name="_Toc370815522"/>
      <w:bookmarkStart w:id="258" w:name="_Toc370815577"/>
      <w:bookmarkStart w:id="259" w:name="_Toc370815632"/>
      <w:bookmarkStart w:id="260" w:name="_Toc370815687"/>
      <w:bookmarkStart w:id="261" w:name="_Toc370815742"/>
      <w:bookmarkStart w:id="262" w:name="_Toc370815797"/>
      <w:bookmarkStart w:id="263" w:name="_Toc370817048"/>
      <w:bookmarkStart w:id="264" w:name="_Toc370892111"/>
      <w:bookmarkStart w:id="265" w:name="_Toc370892165"/>
      <w:bookmarkStart w:id="266" w:name="_Toc370892221"/>
      <w:bookmarkStart w:id="267" w:name="_DV_M570"/>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341BE1">
        <w:rPr>
          <w:rFonts w:ascii="Tahoma" w:hAnsi="Tahoma" w:cs="Tahoma"/>
          <w:b/>
          <w:sz w:val="22"/>
        </w:rPr>
        <w:t>***</w:t>
      </w:r>
    </w:p>
    <w:sectPr w:rsidR="006B3686" w:rsidRPr="00341BE1" w:rsidSect="0050600A">
      <w:headerReference w:type="even" r:id="rId32"/>
      <w:headerReference w:type="default" r:id="rId33"/>
      <w:footerReference w:type="even" r:id="rId34"/>
      <w:footerReference w:type="default" r:id="rId35"/>
      <w:headerReference w:type="first" r:id="rId36"/>
      <w:footerReference w:type="first" r:id="rId37"/>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B7823" w14:textId="77777777" w:rsidR="00CD0931" w:rsidRDefault="00CD0931">
      <w:r>
        <w:separator/>
      </w:r>
    </w:p>
    <w:p w14:paraId="28DCA205" w14:textId="77777777" w:rsidR="00CD0931" w:rsidRDefault="00CD0931"/>
    <w:p w14:paraId="33406259" w14:textId="77777777" w:rsidR="00CD0931" w:rsidRDefault="00CD0931"/>
  </w:endnote>
  <w:endnote w:type="continuationSeparator" w:id="0">
    <w:p w14:paraId="39A0D70A" w14:textId="77777777" w:rsidR="00CD0931" w:rsidRDefault="00CD0931">
      <w:r>
        <w:continuationSeparator/>
      </w:r>
    </w:p>
    <w:p w14:paraId="6A665F0A" w14:textId="77777777" w:rsidR="00CD0931" w:rsidRDefault="00CD0931"/>
    <w:p w14:paraId="7458FC9D" w14:textId="77777777" w:rsidR="00CD0931" w:rsidRDefault="00CD0931"/>
  </w:endnote>
  <w:endnote w:type="continuationNotice" w:id="1">
    <w:p w14:paraId="71A5700B" w14:textId="77777777" w:rsidR="00CD0931" w:rsidRDefault="00CD09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F85CF" w14:textId="77777777" w:rsidR="00CD0931" w:rsidRDefault="00CD093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8793" w14:textId="77777777" w:rsidR="00CD0931" w:rsidRDefault="00CD093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18FB" w14:textId="77777777" w:rsidR="00CD0931" w:rsidRDefault="00CD0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7FA05" w14:textId="77777777" w:rsidR="00CD0931" w:rsidRDefault="00CD0931">
      <w:r>
        <w:separator/>
      </w:r>
    </w:p>
    <w:p w14:paraId="186F4B37" w14:textId="77777777" w:rsidR="00CD0931" w:rsidRDefault="00CD0931"/>
    <w:p w14:paraId="00A535B5" w14:textId="77777777" w:rsidR="00CD0931" w:rsidRDefault="00CD0931"/>
  </w:footnote>
  <w:footnote w:type="continuationSeparator" w:id="0">
    <w:p w14:paraId="674C6661" w14:textId="77777777" w:rsidR="00CD0931" w:rsidRDefault="00CD0931">
      <w:r>
        <w:continuationSeparator/>
      </w:r>
    </w:p>
    <w:p w14:paraId="79008BF9" w14:textId="77777777" w:rsidR="00CD0931" w:rsidRDefault="00CD0931"/>
    <w:p w14:paraId="2506CF83" w14:textId="77777777" w:rsidR="00CD0931" w:rsidRDefault="00CD0931"/>
  </w:footnote>
  <w:footnote w:type="continuationNotice" w:id="1">
    <w:p w14:paraId="4F0A69A7" w14:textId="77777777" w:rsidR="00CD0931" w:rsidRDefault="00CD09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4FD4" w14:textId="77777777" w:rsidR="00CD0931" w:rsidRDefault="00CD0931" w:rsidP="006908C6">
    <w:pPr>
      <w:pStyle w:val="Cabealho"/>
      <w:jc w:val="right"/>
    </w:pPr>
    <w:r>
      <w:rPr>
        <w:noProof/>
        <w:lang w:eastAsia="zh-CN" w:bidi="th-TH"/>
      </w:rPr>
      <w:drawing>
        <wp:inline distT="0" distB="0" distL="0" distR="0" wp14:anchorId="4BCBA20D" wp14:editId="5E14A390">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3F771BE8" w14:textId="77777777" w:rsidR="00CD0931" w:rsidRDefault="00CD09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AF8B" w14:textId="77777777" w:rsidR="00CD0931" w:rsidRDefault="00CD093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8C80" w14:textId="77777777" w:rsidR="00CD0931" w:rsidRDefault="00CD0931">
    <w:pPr>
      <w:pStyle w:val="Cabealho"/>
      <w:jc w:val="right"/>
      <w:rPr>
        <w:rFonts w:ascii="Arial" w:hAnsi="Arial" w:cs="Arial"/>
        <w:b/>
        <w:sz w:val="20"/>
      </w:rPr>
    </w:pPr>
    <w:r>
      <w:rPr>
        <w:noProof/>
        <w:lang w:eastAsia="zh-CN" w:bidi="th-TH"/>
      </w:rPr>
      <w:drawing>
        <wp:inline distT="0" distB="0" distL="0" distR="0" wp14:anchorId="58D3B928" wp14:editId="4D73184F">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8E"/>
    <w:multiLevelType w:val="multilevel"/>
    <w:tmpl w:val="644C4690"/>
    <w:lvl w:ilvl="0">
      <w:start w:val="1"/>
      <w:numFmt w:val="decimal"/>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363F5771"/>
    <w:multiLevelType w:val="multilevel"/>
    <w:tmpl w:val="0284E67E"/>
    <w:lvl w:ilvl="0">
      <w:start w:val="1"/>
      <w:numFmt w:val="decimal"/>
      <w:lvlRestart w:val="0"/>
      <w:pStyle w:val="Parties"/>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4415CD"/>
    <w:multiLevelType w:val="multilevel"/>
    <w:tmpl w:val="787246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4"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5"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2276A9A"/>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1"/>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2"/>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6"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3"/>
  </w:num>
  <w:num w:numId="3">
    <w:abstractNumId w:val="4"/>
  </w:num>
  <w:num w:numId="4">
    <w:abstractNumId w:val="13"/>
  </w:num>
  <w:num w:numId="5">
    <w:abstractNumId w:val="24"/>
  </w:num>
  <w:num w:numId="6">
    <w:abstractNumId w:val="25"/>
  </w:num>
  <w:num w:numId="7">
    <w:abstractNumId w:val="1"/>
  </w:num>
  <w:num w:numId="8">
    <w:abstractNumId w:val="2"/>
  </w:num>
  <w:num w:numId="9">
    <w:abstractNumId w:val="0"/>
  </w:num>
  <w:num w:numId="10">
    <w:abstractNumId w:val="14"/>
  </w:num>
  <w:num w:numId="11">
    <w:abstractNumId w:val="19"/>
  </w:num>
  <w:num w:numId="12">
    <w:abstractNumId w:val="6"/>
  </w:num>
  <w:num w:numId="13">
    <w:abstractNumId w:val="15"/>
  </w:num>
  <w:num w:numId="14">
    <w:abstractNumId w:val="7"/>
  </w:num>
  <w:num w:numId="15">
    <w:abstractNumId w:val="17"/>
  </w:num>
  <w:num w:numId="16">
    <w:abstractNumId w:val="9"/>
  </w:num>
  <w:num w:numId="17">
    <w:abstractNumId w:val="26"/>
  </w:num>
  <w:num w:numId="18">
    <w:abstractNumId w:val="21"/>
  </w:num>
  <w:num w:numId="19">
    <w:abstractNumId w:val="20"/>
  </w:num>
  <w:num w:numId="20">
    <w:abstractNumId w:val="11"/>
  </w:num>
  <w:num w:numId="21">
    <w:abstractNumId w:val="18"/>
  </w:num>
  <w:num w:numId="22">
    <w:abstractNumId w:val="1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703373"/>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373"/>
    <w:docVar w:name="imProfileLastSavedTime" w:val="17-set-21 12:21"/>
    <w:docVar w:name="imProfileVersion" w:val="1"/>
    <w:docVar w:name="zzmp10NoTrailerPromptID" w:val="C:\NRPortbl\SAMCURRENT\AG030642\101703373_1.docx"/>
  </w:docVars>
  <w:rsids>
    <w:rsidRoot w:val="006B3686"/>
    <w:rsid w:val="00022898"/>
    <w:rsid w:val="00022F7C"/>
    <w:rsid w:val="00054A3D"/>
    <w:rsid w:val="00073C13"/>
    <w:rsid w:val="00074C29"/>
    <w:rsid w:val="00080AAA"/>
    <w:rsid w:val="00082694"/>
    <w:rsid w:val="000A16C1"/>
    <w:rsid w:val="000E4F45"/>
    <w:rsid w:val="001009C1"/>
    <w:rsid w:val="00121B6E"/>
    <w:rsid w:val="00125283"/>
    <w:rsid w:val="00170E38"/>
    <w:rsid w:val="00183172"/>
    <w:rsid w:val="00191CF0"/>
    <w:rsid w:val="001938D7"/>
    <w:rsid w:val="00206D2B"/>
    <w:rsid w:val="00236E61"/>
    <w:rsid w:val="002431D3"/>
    <w:rsid w:val="002458AD"/>
    <w:rsid w:val="002518D8"/>
    <w:rsid w:val="0027640C"/>
    <w:rsid w:val="002873F4"/>
    <w:rsid w:val="00292405"/>
    <w:rsid w:val="002C4519"/>
    <w:rsid w:val="002D2F3F"/>
    <w:rsid w:val="002D74FA"/>
    <w:rsid w:val="002E28D8"/>
    <w:rsid w:val="002E67AF"/>
    <w:rsid w:val="002F24C4"/>
    <w:rsid w:val="00310372"/>
    <w:rsid w:val="00341BE1"/>
    <w:rsid w:val="0034651B"/>
    <w:rsid w:val="0035081A"/>
    <w:rsid w:val="00352B85"/>
    <w:rsid w:val="00383780"/>
    <w:rsid w:val="003D5BC2"/>
    <w:rsid w:val="00432F3A"/>
    <w:rsid w:val="0046359C"/>
    <w:rsid w:val="00463FFD"/>
    <w:rsid w:val="00487F74"/>
    <w:rsid w:val="00493EBF"/>
    <w:rsid w:val="004C6EFF"/>
    <w:rsid w:val="004F0A92"/>
    <w:rsid w:val="0050600A"/>
    <w:rsid w:val="005071E2"/>
    <w:rsid w:val="0050732B"/>
    <w:rsid w:val="00514777"/>
    <w:rsid w:val="00517293"/>
    <w:rsid w:val="0052190E"/>
    <w:rsid w:val="0054621B"/>
    <w:rsid w:val="00572DBD"/>
    <w:rsid w:val="00580AC6"/>
    <w:rsid w:val="00585DB7"/>
    <w:rsid w:val="00605226"/>
    <w:rsid w:val="00660F5E"/>
    <w:rsid w:val="006908C6"/>
    <w:rsid w:val="00690C46"/>
    <w:rsid w:val="006B3686"/>
    <w:rsid w:val="006C2AFF"/>
    <w:rsid w:val="007656DF"/>
    <w:rsid w:val="007665B2"/>
    <w:rsid w:val="007777E3"/>
    <w:rsid w:val="00796AF4"/>
    <w:rsid w:val="007C4A4D"/>
    <w:rsid w:val="007F598D"/>
    <w:rsid w:val="00804E9F"/>
    <w:rsid w:val="00810E04"/>
    <w:rsid w:val="0084586D"/>
    <w:rsid w:val="00852D0F"/>
    <w:rsid w:val="008A6F9E"/>
    <w:rsid w:val="00940DBA"/>
    <w:rsid w:val="00960B1A"/>
    <w:rsid w:val="009624BC"/>
    <w:rsid w:val="00986430"/>
    <w:rsid w:val="0099574D"/>
    <w:rsid w:val="009C187D"/>
    <w:rsid w:val="009F056C"/>
    <w:rsid w:val="009F2B4E"/>
    <w:rsid w:val="00A077C1"/>
    <w:rsid w:val="00A31268"/>
    <w:rsid w:val="00A4303F"/>
    <w:rsid w:val="00A711EB"/>
    <w:rsid w:val="00A86E4F"/>
    <w:rsid w:val="00AC0CBA"/>
    <w:rsid w:val="00AC12E9"/>
    <w:rsid w:val="00AC3796"/>
    <w:rsid w:val="00AF6D70"/>
    <w:rsid w:val="00B00FBF"/>
    <w:rsid w:val="00B04181"/>
    <w:rsid w:val="00B1282B"/>
    <w:rsid w:val="00B24159"/>
    <w:rsid w:val="00B25DD8"/>
    <w:rsid w:val="00B37838"/>
    <w:rsid w:val="00B411BC"/>
    <w:rsid w:val="00B44311"/>
    <w:rsid w:val="00B52821"/>
    <w:rsid w:val="00B705D7"/>
    <w:rsid w:val="00B77072"/>
    <w:rsid w:val="00B85167"/>
    <w:rsid w:val="00B945B1"/>
    <w:rsid w:val="00BE4FE4"/>
    <w:rsid w:val="00C272C1"/>
    <w:rsid w:val="00C46BBE"/>
    <w:rsid w:val="00C544F5"/>
    <w:rsid w:val="00CA2C76"/>
    <w:rsid w:val="00CC017A"/>
    <w:rsid w:val="00CC6D2B"/>
    <w:rsid w:val="00CD0931"/>
    <w:rsid w:val="00CE2CA2"/>
    <w:rsid w:val="00CE4305"/>
    <w:rsid w:val="00CE55A2"/>
    <w:rsid w:val="00CE7596"/>
    <w:rsid w:val="00CF2200"/>
    <w:rsid w:val="00D01991"/>
    <w:rsid w:val="00D03DD2"/>
    <w:rsid w:val="00D30E40"/>
    <w:rsid w:val="00D33F59"/>
    <w:rsid w:val="00D70802"/>
    <w:rsid w:val="00D75185"/>
    <w:rsid w:val="00D826F3"/>
    <w:rsid w:val="00DA23C0"/>
    <w:rsid w:val="00DD45E2"/>
    <w:rsid w:val="00DF0945"/>
    <w:rsid w:val="00E078E3"/>
    <w:rsid w:val="00E1349B"/>
    <w:rsid w:val="00E71459"/>
    <w:rsid w:val="00E86C8D"/>
    <w:rsid w:val="00E90E1E"/>
    <w:rsid w:val="00E95C45"/>
    <w:rsid w:val="00EA0EFA"/>
    <w:rsid w:val="00EA583B"/>
    <w:rsid w:val="00EB2FBF"/>
    <w:rsid w:val="00EC7DC0"/>
    <w:rsid w:val="00EF43B3"/>
    <w:rsid w:val="00F15147"/>
    <w:rsid w:val="00F2006A"/>
    <w:rsid w:val="00F6540F"/>
    <w:rsid w:val="00F769FC"/>
    <w:rsid w:val="00F93573"/>
    <w:rsid w:val="00FA6D58"/>
    <w:rsid w:val="00FC4AEB"/>
    <w:rsid w:val="00FD0CA3"/>
    <w:rsid w:val="00FF6C47"/>
  </w:rsids>
  <m:mathPr>
    <m:mathFont m:val="Cambria Math"/>
    <m:brkBin m:val="before"/>
    <m:brkBinSub m:val="--"/>
    <m:smallFrac/>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1D1D14"/>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DD8"/>
    <w:pPr>
      <w:spacing w:after="120"/>
      <w:jc w:val="both"/>
    </w:pPr>
    <w:rPr>
      <w:sz w:val="22"/>
    </w:rPr>
  </w:style>
  <w:style w:type="paragraph" w:styleId="Ttulo1">
    <w:name w:val="heading 1"/>
    <w:basedOn w:val="Normal"/>
    <w:next w:val="Normal"/>
    <w:link w:val="Ttulo1Char"/>
    <w:uiPriority w:val="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
    <w:qFormat/>
    <w:pPr>
      <w:keepNext/>
      <w:outlineLvl w:val="1"/>
    </w:pPr>
    <w:rPr>
      <w:rFonts w:ascii="CG Times" w:hAnsi="CG Times"/>
    </w:rPr>
  </w:style>
  <w:style w:type="paragraph" w:styleId="Ttulo3">
    <w:name w:val="heading 3"/>
    <w:basedOn w:val="Normal"/>
    <w:next w:val="Normal"/>
    <w:link w:val="Ttulo3Char"/>
    <w:uiPriority w:val="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uiPriority w:val="9"/>
    <w:rPr>
      <w:rFonts w:ascii="CG Times" w:hAnsi="CG Times"/>
      <w:sz w:val="26"/>
    </w:rPr>
  </w:style>
  <w:style w:type="character" w:customStyle="1" w:styleId="Ttulo3Char">
    <w:name w:val="Título 3 Char"/>
    <w:basedOn w:val="Fontepargpadro"/>
    <w:link w:val="Ttulo3"/>
    <w:uiPriority w:val="9"/>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Numbered - 6 Char,Lev 61 Char,Numbered - 61 Char,Lev 62 Char,Numbered - 62 Char,Lev 63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sz w:val="26"/>
    </w:rPr>
  </w:style>
  <w:style w:type="paragraph" w:customStyle="1" w:styleId="BodyText21">
    <w:name w:val="Body Text 21"/>
    <w:basedOn w:val="Normal"/>
    <w:uiPriority w:val="99"/>
    <w:pPr>
      <w:widowControl w:val="0"/>
      <w:spacing w:after="0"/>
    </w:pPr>
    <w:rPr>
      <w:rFonts w:ascii="Arial" w:hAnsi="Arial"/>
      <w:sz w:val="24"/>
      <w:lang w:eastAsia="en-US"/>
    </w:rPr>
  </w:style>
  <w:style w:type="paragraph" w:styleId="Cabealho">
    <w:name w:val="header"/>
    <w:aliases w:val="Cabeçalho1"/>
    <w:basedOn w:val="Normal"/>
    <w:link w:val="CabealhoChar"/>
    <w:uiPriority w:val="99"/>
    <w:pPr>
      <w:tabs>
        <w:tab w:val="center" w:pos="4252"/>
        <w:tab w:val="right" w:pos="8504"/>
      </w:tabs>
    </w:pPr>
  </w:style>
  <w:style w:type="character" w:customStyle="1" w:styleId="CabealhoChar">
    <w:name w:val="Cabeçalho Char"/>
    <w:aliases w:val="Cabeçalho1 Char"/>
    <w:basedOn w:val="Fontepargpadro"/>
    <w:link w:val="Cabealho"/>
    <w:uiPriority w:val="99"/>
    <w:rPr>
      <w:sz w:val="26"/>
    </w:rPr>
  </w:style>
  <w:style w:type="paragraph" w:styleId="Corpodetexto2">
    <w:name w:val="Body Text 2"/>
    <w:aliases w:val="bt2"/>
    <w:basedOn w:val="Normal"/>
    <w:link w:val="Corpodetexto2Char"/>
    <w:uiPriority w:val="99"/>
    <w:pPr>
      <w:spacing w:after="0"/>
    </w:pPr>
    <w:rPr>
      <w:rFonts w:ascii="Arial" w:hAnsi="Arial"/>
      <w:b/>
      <w:sz w:val="24"/>
      <w:lang w:eastAsia="en-US"/>
    </w:rPr>
  </w:style>
  <w:style w:type="character" w:customStyle="1" w:styleId="Corpodetexto2Char">
    <w:name w:val="Corpo de texto 2 Char"/>
    <w:aliases w:val="bt2 Char"/>
    <w:basedOn w:val="Fontepargpadro"/>
    <w:link w:val="Corpodetexto2"/>
    <w:uiPriority w:val="99"/>
    <w:rPr>
      <w:rFonts w:ascii="Arial" w:hAnsi="Arial"/>
      <w:b/>
      <w:sz w:val="24"/>
      <w:lang w:eastAsia="en-US"/>
    </w:rPr>
  </w:style>
  <w:style w:type="paragraph" w:styleId="Corpodetexto3">
    <w:name w:val="Body Text 3"/>
    <w:basedOn w:val="Normal"/>
    <w:link w:val="Corpodetexto3Char"/>
    <w:uiPriority w:val="99"/>
    <w:pPr>
      <w:spacing w:after="0"/>
    </w:pPr>
    <w:rPr>
      <w:rFonts w:ascii="Arial" w:hAnsi="Arial"/>
      <w:sz w:val="24"/>
      <w:lang w:eastAsia="en-US"/>
    </w:rPr>
  </w:style>
  <w:style w:type="character" w:customStyle="1" w:styleId="Corpodetexto3Char">
    <w:name w:val="Corpo de texto 3 Char"/>
    <w:basedOn w:val="Fontepargpadro"/>
    <w:link w:val="Corpodetexto3"/>
    <w:uiPriority w:val="99"/>
    <w:rPr>
      <w:rFonts w:ascii="Arial" w:hAnsi="Arial"/>
      <w:sz w:val="24"/>
      <w:lang w:eastAsia="en-US"/>
    </w:rPr>
  </w:style>
  <w:style w:type="paragraph" w:styleId="Recuodecorpodetexto">
    <w:name w:val="Body Text Indent"/>
    <w:aliases w:val="bti"/>
    <w:basedOn w:val="Normal"/>
    <w:link w:val="RecuodecorpodetextoChar"/>
    <w:uiPriority w:val="9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
    <w:basedOn w:val="Fontepargpadro"/>
    <w:link w:val="Recuodecorpodetexto"/>
    <w:uiPriority w:val="99"/>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uiPriority w:val="99"/>
    <w:rPr>
      <w:rFonts w:ascii="Times New Roman" w:hAnsi="Times New Roman"/>
      <w:sz w:val="24"/>
    </w:rPr>
  </w:style>
  <w:style w:type="paragraph" w:styleId="Recuodecorpodetexto2">
    <w:name w:val="Body Text Indent 2"/>
    <w:aliases w:val="bti2"/>
    <w:basedOn w:val="Normal"/>
    <w:link w:val="Recuodecorpodetexto2Char"/>
    <w:uiPriority w:val="9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aliases w:val="bti2 Char"/>
    <w:basedOn w:val="Fontepargpadro"/>
    <w:link w:val="Recuodecorpodetexto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semiHidden/>
    <w:rPr>
      <w:b/>
      <w:bC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customStyle="1" w:styleId="apple-style-span">
    <w:name w:val="apple-style-span"/>
    <w:basedOn w:val="Fontepargpadro"/>
    <w:uiPriority w:val="99"/>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uiPriority w:val="99"/>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fn"/>
    <w:basedOn w:val="Normal"/>
    <w:link w:val="TextodenotaderodapChar"/>
    <w:uiPriority w:val="99"/>
    <w:qFormat/>
    <w:pPr>
      <w:spacing w:after="0"/>
    </w:pPr>
    <w:rPr>
      <w:sz w:val="20"/>
    </w:rPr>
  </w:style>
  <w:style w:type="character" w:customStyle="1" w:styleId="TextodenotaderodapChar">
    <w:name w:val="Texto de nota de rodapé Char"/>
    <w:aliases w:val="fn Char1"/>
    <w:basedOn w:val="Fontepargpadro"/>
    <w:link w:val="Textodenotaderodap"/>
    <w:uiPriority w:val="99"/>
  </w:style>
  <w:style w:type="character" w:styleId="Refdenotaderodap">
    <w:name w:val="footnote reference"/>
    <w:aliases w:val="fr"/>
    <w:uiPriority w:val="99"/>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uiPriority w:val="99"/>
  </w:style>
  <w:style w:type="character" w:customStyle="1" w:styleId="CorpodetextoChar">
    <w:name w:val="Corpo de texto Char"/>
    <w:basedOn w:val="Fontepargpadro"/>
    <w:link w:val="Corpodetexto"/>
    <w:uiPriority w:val="99"/>
    <w:rPr>
      <w:sz w:val="26"/>
    </w:rPr>
  </w:style>
  <w:style w:type="paragraph" w:customStyle="1" w:styleId="Corpodetexto21">
    <w:name w:val="Corpo de texto 21"/>
    <w:basedOn w:val="Normal"/>
    <w:uiPriority w:val="99"/>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pPr>
      <w:ind w:left="720"/>
      <w:contextualSpacing/>
    </w:p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rPr>
      <w:sz w:val="22"/>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character" w:customStyle="1" w:styleId="Level1Char">
    <w:name w:val="Level 1 Char"/>
    <w:basedOn w:val="Fontepargpadro"/>
    <w:link w:val="Level1"/>
    <w:rPr>
      <w:rFonts w:ascii="Arial" w:eastAsia="MS Mincho" w:hAnsi="Arial" w:cs="Arial"/>
      <w:b/>
      <w:color w:val="000000"/>
      <w:sz w:val="22"/>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character" w:customStyle="1" w:styleId="Level2Char">
    <w:name w:val="Level 2 Char"/>
    <w:link w:val="Level2"/>
    <w:rPr>
      <w:rFonts w:ascii="Arial" w:eastAsia="MS Mincho" w:hAnsi="Arial"/>
      <w:szCs w:val="24"/>
    </w:rPr>
  </w:style>
  <w:style w:type="paragraph" w:customStyle="1" w:styleId="Level3">
    <w:name w:val="Level 3"/>
    <w:basedOn w:val="Normal"/>
    <w:link w:val="Level3Char"/>
    <w:uiPriority w:val="99"/>
    <w:pPr>
      <w:tabs>
        <w:tab w:val="num" w:pos="1361"/>
      </w:tabs>
      <w:spacing w:after="140" w:line="290" w:lineRule="auto"/>
      <w:ind w:left="1361" w:hanging="681"/>
      <w:outlineLvl w:val="2"/>
    </w:pPr>
    <w:rPr>
      <w:rFonts w:ascii="Arial" w:eastAsia="MS Mincho" w:hAnsi="Arial" w:cs="Arial"/>
      <w:sz w:val="20"/>
      <w:szCs w:val="24"/>
    </w:rPr>
  </w:style>
  <w:style w:type="character" w:customStyle="1" w:styleId="Level3Char">
    <w:name w:val="Level 3 Char"/>
    <w:link w:val="Level3"/>
    <w:uiPriority w:val="99"/>
    <w:locked/>
    <w:rPr>
      <w:rFonts w:ascii="Arial" w:eastAsia="MS Mincho" w:hAnsi="Arial" w:cs="Arial"/>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tabs>
        <w:tab w:val="num" w:pos="2721"/>
      </w:tabs>
      <w:spacing w:after="140" w:line="290" w:lineRule="auto"/>
      <w:ind w:left="2721" w:hanging="680"/>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character" w:customStyle="1" w:styleId="BodyChar1">
    <w:name w:val="Body Char1"/>
    <w:aliases w:val="by Char"/>
    <w:link w:val="Body"/>
    <w:rPr>
      <w:rFonts w:ascii="Arial" w:hAnsi="Arial" w:cs="Arial"/>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paragraph" w:customStyle="1" w:styleId="Celso1">
    <w:name w:val="Celso1"/>
    <w:basedOn w:val="Normal"/>
    <w:pPr>
      <w:widowControl w:val="0"/>
      <w:spacing w:after="0"/>
    </w:pPr>
    <w:rPr>
      <w:rFonts w:ascii="Univers (W1)" w:hAnsi="Univers (W1)" w:cs="Univers (W1)"/>
      <w:sz w:val="24"/>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99"/>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unhideWhenUsed/>
    <w:rPr>
      <w:color w:val="605E5C"/>
      <w:shd w:val="clear" w:color="auto" w:fill="E1DFDD"/>
    </w:rPr>
  </w:style>
  <w:style w:type="paragraph" w:customStyle="1" w:styleId="Heading11">
    <w:name w:val="Heading 11"/>
    <w:aliases w:val="h1"/>
    <w:basedOn w:val="Normal"/>
    <w:next w:val="Normal"/>
    <w:uiPriority w:val="99"/>
    <w:rsid w:val="00D33F59"/>
    <w:pPr>
      <w:keepNext/>
      <w:widowControl w:val="0"/>
      <w:autoSpaceDE w:val="0"/>
      <w:autoSpaceDN w:val="0"/>
      <w:adjustRightInd w:val="0"/>
      <w:outlineLvl w:val="0"/>
    </w:pPr>
    <w:rPr>
      <w:rFonts w:ascii="CG Times" w:hAnsi="CG Times" w:cs="CG Times"/>
      <w:b/>
      <w:bCs/>
      <w:sz w:val="26"/>
      <w:szCs w:val="26"/>
    </w:rPr>
  </w:style>
  <w:style w:type="paragraph" w:customStyle="1" w:styleId="Heading21">
    <w:name w:val="Heading 21"/>
    <w:aliases w:val="h2"/>
    <w:basedOn w:val="Normal"/>
    <w:next w:val="Normal"/>
    <w:uiPriority w:val="99"/>
    <w:rsid w:val="00D33F59"/>
    <w:pPr>
      <w:keepNext/>
      <w:widowControl w:val="0"/>
      <w:autoSpaceDE w:val="0"/>
      <w:autoSpaceDN w:val="0"/>
      <w:adjustRightInd w:val="0"/>
      <w:outlineLvl w:val="1"/>
    </w:pPr>
    <w:rPr>
      <w:rFonts w:ascii="CG Times" w:hAnsi="CG Times" w:cs="CG Times"/>
      <w:sz w:val="26"/>
      <w:szCs w:val="26"/>
    </w:rPr>
  </w:style>
  <w:style w:type="paragraph" w:customStyle="1" w:styleId="Heading31">
    <w:name w:val="Heading 31"/>
    <w:aliases w:val="h3"/>
    <w:basedOn w:val="Normal"/>
    <w:next w:val="Normal"/>
    <w:uiPriority w:val="99"/>
    <w:rsid w:val="00D33F59"/>
    <w:pPr>
      <w:keepNext/>
      <w:widowControl w:val="0"/>
      <w:autoSpaceDE w:val="0"/>
      <w:autoSpaceDN w:val="0"/>
      <w:adjustRightInd w:val="0"/>
      <w:jc w:val="center"/>
      <w:outlineLvl w:val="2"/>
    </w:pPr>
    <w:rPr>
      <w:rFonts w:ascii="CG Times" w:hAnsi="CG Times" w:cs="CG Times"/>
      <w:b/>
      <w:bCs/>
      <w:sz w:val="26"/>
      <w:szCs w:val="26"/>
    </w:rPr>
  </w:style>
  <w:style w:type="paragraph" w:customStyle="1" w:styleId="Heading41">
    <w:name w:val="Heading 41"/>
    <w:aliases w:val="h4"/>
    <w:basedOn w:val="Normal"/>
    <w:next w:val="Normal"/>
    <w:uiPriority w:val="99"/>
    <w:rsid w:val="00D33F59"/>
    <w:pPr>
      <w:keepNext/>
      <w:widowControl w:val="0"/>
      <w:autoSpaceDE w:val="0"/>
      <w:autoSpaceDN w:val="0"/>
      <w:adjustRightInd w:val="0"/>
      <w:jc w:val="center"/>
      <w:outlineLvl w:val="3"/>
    </w:pPr>
    <w:rPr>
      <w:rFonts w:ascii="CG Times" w:hAnsi="CG Times" w:cs="CG Times"/>
      <w:b/>
      <w:bCs/>
      <w:color w:val="0000FF"/>
      <w:sz w:val="26"/>
      <w:szCs w:val="26"/>
    </w:rPr>
  </w:style>
  <w:style w:type="paragraph" w:customStyle="1" w:styleId="Heading51">
    <w:name w:val="Heading 51"/>
    <w:aliases w:val="h5"/>
    <w:basedOn w:val="Normal"/>
    <w:next w:val="Normal"/>
    <w:uiPriority w:val="99"/>
    <w:rsid w:val="00D33F59"/>
    <w:pPr>
      <w:keepNext/>
      <w:widowControl w:val="0"/>
      <w:tabs>
        <w:tab w:val="left" w:pos="2268"/>
      </w:tabs>
      <w:autoSpaceDE w:val="0"/>
      <w:autoSpaceDN w:val="0"/>
      <w:adjustRightInd w:val="0"/>
      <w:ind w:left="709"/>
      <w:outlineLvl w:val="4"/>
    </w:pPr>
    <w:rPr>
      <w:sz w:val="24"/>
      <w:szCs w:val="24"/>
    </w:rPr>
  </w:style>
  <w:style w:type="paragraph" w:customStyle="1" w:styleId="Heading61">
    <w:name w:val="Heading 61"/>
    <w:aliases w:val="h6"/>
    <w:basedOn w:val="Normal"/>
    <w:next w:val="Normal"/>
    <w:uiPriority w:val="99"/>
    <w:rsid w:val="00D33F59"/>
    <w:pPr>
      <w:keepNext/>
      <w:widowControl w:val="0"/>
      <w:tabs>
        <w:tab w:val="left" w:pos="2268"/>
      </w:tabs>
      <w:autoSpaceDE w:val="0"/>
      <w:autoSpaceDN w:val="0"/>
      <w:adjustRightInd w:val="0"/>
      <w:spacing w:after="240"/>
      <w:jc w:val="center"/>
      <w:outlineLvl w:val="5"/>
    </w:pPr>
    <w:rPr>
      <w:smallCaps/>
      <w:sz w:val="26"/>
      <w:szCs w:val="26"/>
      <w:u w:val="single"/>
    </w:rPr>
  </w:style>
  <w:style w:type="paragraph" w:customStyle="1" w:styleId="Heading71">
    <w:name w:val="Heading 71"/>
    <w:aliases w:val="h7"/>
    <w:basedOn w:val="Normal"/>
    <w:next w:val="Normal"/>
    <w:uiPriority w:val="99"/>
    <w:rsid w:val="00D33F59"/>
    <w:pPr>
      <w:keepNext/>
      <w:widowControl w:val="0"/>
      <w:tabs>
        <w:tab w:val="left" w:pos="2268"/>
      </w:tabs>
      <w:autoSpaceDE w:val="0"/>
      <w:autoSpaceDN w:val="0"/>
      <w:adjustRightInd w:val="0"/>
      <w:spacing w:after="240"/>
      <w:jc w:val="center"/>
      <w:outlineLvl w:val="6"/>
    </w:pPr>
    <w:rPr>
      <w:sz w:val="26"/>
      <w:szCs w:val="26"/>
    </w:rPr>
  </w:style>
  <w:style w:type="paragraph" w:customStyle="1" w:styleId="Heading81">
    <w:name w:val="Heading 81"/>
    <w:aliases w:val="h8"/>
    <w:basedOn w:val="Normal"/>
    <w:next w:val="Normal"/>
    <w:uiPriority w:val="99"/>
    <w:rsid w:val="00D33F59"/>
    <w:pPr>
      <w:keepNext/>
      <w:numPr>
        <w:numId w:val="8"/>
      </w:numPr>
      <w:spacing w:after="240"/>
      <w:outlineLvl w:val="7"/>
    </w:pPr>
    <w:rPr>
      <w:sz w:val="26"/>
      <w:szCs w:val="26"/>
    </w:rPr>
  </w:style>
  <w:style w:type="paragraph" w:customStyle="1" w:styleId="Footer1">
    <w:name w:val="Foot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Header1">
    <w:name w:val="Head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NormalWeb0">
    <w:name w:val="Normal(Web)"/>
    <w:basedOn w:val="Normal"/>
    <w:uiPriority w:val="99"/>
    <w:rsid w:val="00D33F59"/>
    <w:pPr>
      <w:widowControl w:val="0"/>
      <w:autoSpaceDE w:val="0"/>
      <w:autoSpaceDN w:val="0"/>
      <w:adjustRightInd w:val="0"/>
      <w:spacing w:before="100" w:beforeAutospacing="1" w:after="100" w:afterAutospacing="1"/>
      <w:jc w:val="left"/>
    </w:pPr>
    <w:rPr>
      <w:rFonts w:ascii="Verdana" w:hAnsi="Verdana" w:cs="Verdana"/>
      <w:sz w:val="24"/>
      <w:szCs w:val="24"/>
    </w:rPr>
  </w:style>
  <w:style w:type="character" w:customStyle="1" w:styleId="CommentReference1">
    <w:name w:val="Comment Reference1"/>
    <w:hidden/>
    <w:uiPriority w:val="99"/>
    <w:rsid w:val="00D33F59"/>
    <w:rPr>
      <w:rFonts w:ascii="Times New Roman" w:hAnsi="Times New Roman" w:cs="Times New Roman"/>
      <w:sz w:val="16"/>
      <w:szCs w:val="16"/>
      <w:lang w:val="pt-BR"/>
    </w:rPr>
  </w:style>
  <w:style w:type="paragraph" w:customStyle="1" w:styleId="CommentText1">
    <w:name w:val="Comment Text1"/>
    <w:basedOn w:val="Normal"/>
    <w:hidden/>
    <w:uiPriority w:val="99"/>
    <w:rsid w:val="00D33F59"/>
    <w:pPr>
      <w:widowControl w:val="0"/>
      <w:autoSpaceDE w:val="0"/>
      <w:autoSpaceDN w:val="0"/>
      <w:adjustRightInd w:val="0"/>
    </w:pPr>
    <w:rPr>
      <w:sz w:val="20"/>
    </w:rPr>
  </w:style>
  <w:style w:type="paragraph" w:customStyle="1" w:styleId="CommentSubject1">
    <w:name w:val="Comment Subject1"/>
    <w:basedOn w:val="CommentText1"/>
    <w:next w:val="CommentText1"/>
    <w:hidden/>
    <w:uiPriority w:val="99"/>
    <w:rsid w:val="00D33F59"/>
    <w:rPr>
      <w:b/>
      <w:bCs/>
    </w:rPr>
  </w:style>
  <w:style w:type="paragraph" w:customStyle="1" w:styleId="FootnoteText1">
    <w:name w:val="Footnote Text1"/>
    <w:aliases w:val="Car"/>
    <w:basedOn w:val="Normal"/>
    <w:hidden/>
    <w:uiPriority w:val="99"/>
    <w:rsid w:val="00D33F59"/>
    <w:pPr>
      <w:widowControl w:val="0"/>
      <w:autoSpaceDE w:val="0"/>
      <w:autoSpaceDN w:val="0"/>
      <w:adjustRightInd w:val="0"/>
    </w:pPr>
    <w:rPr>
      <w:sz w:val="20"/>
    </w:rPr>
  </w:style>
  <w:style w:type="character" w:customStyle="1" w:styleId="FootnoteReference1">
    <w:name w:val="Footnote Reference1"/>
    <w:hidden/>
    <w:uiPriority w:val="99"/>
    <w:rsid w:val="00D33F59"/>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D33F59"/>
    <w:rPr>
      <w:rFonts w:ascii="Times New Roman" w:hAnsi="Times New Roman" w:cs="Times New Roman"/>
      <w:color w:val="000000"/>
      <w:sz w:val="24"/>
      <w:szCs w:val="24"/>
      <w:u w:val="none"/>
      <w:lang w:val="pt-BR"/>
    </w:rPr>
  </w:style>
  <w:style w:type="paragraph" w:customStyle="1" w:styleId="BodyCopy">
    <w:name w:val="Body Copy"/>
    <w:basedOn w:val="Normal"/>
    <w:uiPriority w:val="99"/>
    <w:rsid w:val="00D33F59"/>
    <w:pPr>
      <w:widowControl w:val="0"/>
      <w:autoSpaceDE w:val="0"/>
      <w:autoSpaceDN w:val="0"/>
      <w:adjustRightInd w:val="0"/>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D33F59"/>
    <w:pPr>
      <w:numPr>
        <w:numId w:val="9"/>
      </w:numPr>
      <w:contextualSpacing/>
    </w:pPr>
    <w:rPr>
      <w:sz w:val="26"/>
      <w:szCs w:val="26"/>
    </w:rPr>
  </w:style>
  <w:style w:type="paragraph" w:customStyle="1" w:styleId="Switzerland">
    <w:name w:val="Switzerland"/>
    <w:basedOn w:val="Corpodetexto"/>
    <w:uiPriority w:val="99"/>
    <w:rsid w:val="00D33F59"/>
    <w:pPr>
      <w:widowControl w:val="0"/>
      <w:autoSpaceDE w:val="0"/>
      <w:autoSpaceDN w:val="0"/>
      <w:adjustRightInd w:val="0"/>
      <w:spacing w:after="0"/>
    </w:pPr>
    <w:rPr>
      <w:rFonts w:ascii="MS Mincho" w:eastAsia="MS Mincho" w:cs="MS Mincho"/>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D33F5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text">
    <w:name w:val="text"/>
    <w:basedOn w:val="Normal"/>
    <w:uiPriority w:val="99"/>
    <w:rsid w:val="00D33F59"/>
    <w:pPr>
      <w:widowControl w:val="0"/>
      <w:autoSpaceDE w:val="0"/>
      <w:autoSpaceDN w:val="0"/>
      <w:adjustRightInd w:val="0"/>
      <w:spacing w:after="200" w:line="280" w:lineRule="exact"/>
    </w:pPr>
    <w:rPr>
      <w:rFonts w:ascii="MS Mincho" w:eastAsia="MS Mincho" w:cs="MS Mincho"/>
      <w:sz w:val="20"/>
      <w:lang w:val="en-US"/>
    </w:rPr>
  </w:style>
  <w:style w:type="character" w:customStyle="1" w:styleId="st1">
    <w:name w:val="st1"/>
    <w:basedOn w:val="Fontepargpadro"/>
    <w:uiPriority w:val="99"/>
    <w:rsid w:val="00D33F59"/>
    <w:rPr>
      <w:rFonts w:ascii="Times New Roman" w:hAnsi="Times New Roman" w:cs="Times New Roman"/>
      <w:sz w:val="26"/>
      <w:szCs w:val="26"/>
      <w:lang w:val="pt-BR"/>
    </w:rPr>
  </w:style>
  <w:style w:type="paragraph" w:customStyle="1" w:styleId="Normal1">
    <w:name w:val="Normal 1"/>
    <w:next w:val="Normal"/>
    <w:uiPriority w:val="99"/>
    <w:rsid w:val="00D33F59"/>
    <w:pPr>
      <w:widowControl w:val="0"/>
      <w:autoSpaceDE w:val="0"/>
      <w:autoSpaceDN w:val="0"/>
      <w:adjustRightInd w:val="0"/>
      <w:spacing w:after="120"/>
      <w:jc w:val="both"/>
    </w:pPr>
    <w:rPr>
      <w:sz w:val="26"/>
      <w:szCs w:val="26"/>
    </w:rPr>
  </w:style>
  <w:style w:type="paragraph" w:customStyle="1" w:styleId="DeltaViewTableHeading">
    <w:name w:val="DeltaView Table Heading"/>
    <w:basedOn w:val="Normal"/>
    <w:uiPriority w:val="99"/>
    <w:rsid w:val="00D33F5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D33F5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D33F5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D33F59"/>
    <w:rPr>
      <w:strike/>
      <w:color w:val="FF0000"/>
    </w:rPr>
  </w:style>
  <w:style w:type="character" w:customStyle="1" w:styleId="DeltaViewMoveSource">
    <w:name w:val="DeltaView Move Source"/>
    <w:uiPriority w:val="99"/>
    <w:rsid w:val="00D33F59"/>
    <w:rPr>
      <w:strike/>
      <w:color w:val="00C000"/>
    </w:rPr>
  </w:style>
  <w:style w:type="character" w:customStyle="1" w:styleId="DeltaViewMoveDestination">
    <w:name w:val="DeltaView Move Destination"/>
    <w:uiPriority w:val="99"/>
    <w:rsid w:val="00D33F59"/>
    <w:rPr>
      <w:color w:val="00C000"/>
      <w:u w:val="double"/>
    </w:rPr>
  </w:style>
  <w:style w:type="character" w:customStyle="1" w:styleId="DeltaViewChangeNumber">
    <w:name w:val="DeltaView Change Number"/>
    <w:uiPriority w:val="99"/>
    <w:rsid w:val="00D33F59"/>
    <w:rPr>
      <w:color w:val="000000"/>
      <w:vertAlign w:val="superscript"/>
    </w:rPr>
  </w:style>
  <w:style w:type="character" w:customStyle="1" w:styleId="DeltaViewDelimiter">
    <w:name w:val="DeltaView Delimiter"/>
    <w:rsid w:val="00D33F59"/>
  </w:style>
  <w:style w:type="paragraph" w:styleId="MapadoDocumento">
    <w:name w:val="Document Map"/>
    <w:basedOn w:val="Normal"/>
    <w:link w:val="MapadoDocumentoChar"/>
    <w:uiPriority w:val="99"/>
    <w:rsid w:val="00D33F59"/>
    <w:pPr>
      <w:shd w:val="clear" w:color="auto" w:fill="000080"/>
      <w:autoSpaceDE w:val="0"/>
      <w:autoSpaceDN w:val="0"/>
      <w:adjustRightInd w:val="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rsid w:val="00D33F59"/>
    <w:rPr>
      <w:rFonts w:ascii="Tahoma" w:hAnsi="Tahoma" w:cs="Tahoma"/>
      <w:sz w:val="24"/>
      <w:szCs w:val="24"/>
      <w:shd w:val="clear" w:color="auto" w:fill="000080"/>
      <w:lang w:val="en-US"/>
    </w:rPr>
  </w:style>
  <w:style w:type="character" w:customStyle="1" w:styleId="DeltaViewFormatChange">
    <w:name w:val="DeltaView Format Change"/>
    <w:uiPriority w:val="99"/>
    <w:rsid w:val="00D33F59"/>
    <w:rPr>
      <w:color w:val="000000"/>
    </w:rPr>
  </w:style>
  <w:style w:type="character" w:customStyle="1" w:styleId="DeltaViewMovedDeletion">
    <w:name w:val="DeltaView Moved Deletion"/>
    <w:uiPriority w:val="99"/>
    <w:rsid w:val="00D33F59"/>
    <w:rPr>
      <w:strike/>
      <w:color w:val="C08080"/>
    </w:rPr>
  </w:style>
  <w:style w:type="character" w:customStyle="1" w:styleId="DeltaViewComment">
    <w:name w:val="DeltaView Comment"/>
    <w:basedOn w:val="Fontepargpadro"/>
    <w:uiPriority w:val="99"/>
    <w:rsid w:val="00D33F59"/>
    <w:rPr>
      <w:color w:val="000000"/>
    </w:rPr>
  </w:style>
  <w:style w:type="character" w:customStyle="1" w:styleId="DeltaViewStyleChangeText">
    <w:name w:val="DeltaView Style Change Text"/>
    <w:uiPriority w:val="99"/>
    <w:rsid w:val="00D33F59"/>
    <w:rPr>
      <w:color w:val="000000"/>
      <w:u w:val="double"/>
    </w:rPr>
  </w:style>
  <w:style w:type="character" w:customStyle="1" w:styleId="DeltaViewStyleChangeLabel">
    <w:name w:val="DeltaView Style Change Label"/>
    <w:uiPriority w:val="99"/>
    <w:rsid w:val="00D33F59"/>
    <w:rPr>
      <w:color w:val="000000"/>
    </w:rPr>
  </w:style>
  <w:style w:type="character" w:customStyle="1" w:styleId="DeltaViewInsertedComment">
    <w:name w:val="DeltaView Inserted Comment"/>
    <w:basedOn w:val="DeltaViewComment"/>
    <w:uiPriority w:val="99"/>
    <w:rsid w:val="00D33F59"/>
    <w:rPr>
      <w:color w:val="0000FF"/>
      <w:u w:val="double"/>
    </w:rPr>
  </w:style>
  <w:style w:type="character" w:customStyle="1" w:styleId="DeltaViewDeletedComment">
    <w:name w:val="DeltaView Deleted Comment"/>
    <w:basedOn w:val="DeltaViewComment"/>
    <w:uiPriority w:val="99"/>
    <w:rsid w:val="00D33F59"/>
    <w:rPr>
      <w:strike/>
      <w:color w:val="FF0000"/>
    </w:rPr>
  </w:style>
  <w:style w:type="paragraph" w:customStyle="1" w:styleId="CorpodetextobtBT">
    <w:name w:val="Corpo de texto.bt.BT"/>
    <w:basedOn w:val="Normal"/>
    <w:uiPriority w:val="99"/>
    <w:rsid w:val="00D33F59"/>
    <w:pPr>
      <w:spacing w:after="0"/>
    </w:pPr>
    <w:rPr>
      <w:rFonts w:ascii="Arial" w:eastAsia="MS Mincho" w:hAnsi="Arial"/>
      <w:snapToGrid w:val="0"/>
      <w:sz w:val="24"/>
    </w:rPr>
  </w:style>
  <w:style w:type="character" w:customStyle="1" w:styleId="s20">
    <w:name w:val="s20"/>
    <w:basedOn w:val="Fontepargpadro"/>
    <w:rsid w:val="00D33F59"/>
  </w:style>
  <w:style w:type="character" w:customStyle="1" w:styleId="Level3Char1">
    <w:name w:val="Level 3 Char1"/>
    <w:basedOn w:val="Fontepargpadro"/>
    <w:locked/>
    <w:rsid w:val="00D33F59"/>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D33F59"/>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D33F59"/>
    <w:pPr>
      <w:spacing w:before="100" w:after="100" w:line="220" w:lineRule="exact"/>
      <w:jc w:val="left"/>
    </w:pPr>
    <w:rPr>
      <w:rFonts w:asciiTheme="majorHAnsi" w:hAnsiTheme="majorHAnsi" w:cstheme="majorHAnsi"/>
      <w:color w:val="C0504D" w:themeColor="accent2"/>
      <w:sz w:val="18"/>
    </w:rPr>
  </w:style>
  <w:style w:type="paragraph" w:customStyle="1" w:styleId="FooterReference">
    <w:name w:val="Footer Reference"/>
    <w:basedOn w:val="Rodap"/>
    <w:link w:val="FooterReferenceChar"/>
    <w:semiHidden/>
    <w:rsid w:val="00D33F59"/>
    <w:pPr>
      <w:autoSpaceDE w:val="0"/>
      <w:autoSpaceDN w:val="0"/>
      <w:adjustRightInd w:val="0"/>
      <w:spacing w:after="0" w:line="290" w:lineRule="auto"/>
      <w:jc w:val="left"/>
    </w:pPr>
    <w:rPr>
      <w:bCs/>
      <w:sz w:val="16"/>
    </w:rPr>
  </w:style>
  <w:style w:type="character" w:customStyle="1" w:styleId="FooterReferenceChar">
    <w:name w:val="Footer Reference Char"/>
    <w:basedOn w:val="Fontepargpadro"/>
    <w:link w:val="FooterReference"/>
    <w:semiHidden/>
    <w:rsid w:val="00D33F59"/>
    <w:rPr>
      <w:bCs/>
      <w:sz w:val="16"/>
    </w:rPr>
  </w:style>
  <w:style w:type="paragraph" w:customStyle="1" w:styleId="Estilo1">
    <w:name w:val="Estilo 1"/>
    <w:basedOn w:val="Normal"/>
    <w:link w:val="Estilo1Char"/>
    <w:qFormat/>
    <w:rsid w:val="00D33F59"/>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D33F59"/>
    <w:rPr>
      <w:rFonts w:ascii="Garamond" w:hAnsi="Garamond"/>
      <w:b/>
      <w:smallCaps/>
      <w:color w:val="000000"/>
      <w:spacing w:val="-2"/>
      <w:sz w:val="24"/>
      <w:szCs w:val="24"/>
      <w:u w:val="single"/>
    </w:rPr>
  </w:style>
  <w:style w:type="paragraph" w:customStyle="1" w:styleId="STDTextoDois-Quatro">
    <w:name w:val="STD Texto Dois-Quatro"/>
    <w:basedOn w:val="Normal"/>
    <w:rsid w:val="00D33F59"/>
    <w:pPr>
      <w:autoSpaceDE w:val="0"/>
      <w:autoSpaceDN w:val="0"/>
      <w:adjustRightInd w:val="0"/>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D33F59"/>
    <w:pPr>
      <w:ind w:left="708"/>
    </w:pPr>
    <w:rPr>
      <w:sz w:val="26"/>
    </w:rPr>
  </w:style>
  <w:style w:type="character" w:customStyle="1" w:styleId="SemEspaamentoChar">
    <w:name w:val="Sem Espaçamento Char"/>
    <w:link w:val="SemEspaamento"/>
    <w:uiPriority w:val="1"/>
    <w:locked/>
    <w:rsid w:val="00D33F59"/>
    <w:rPr>
      <w:sz w:val="22"/>
      <w:szCs w:val="22"/>
      <w:lang w:eastAsia="en-US"/>
    </w:rPr>
  </w:style>
  <w:style w:type="paragraph" w:styleId="SemEspaamento">
    <w:name w:val="No Spacing"/>
    <w:link w:val="SemEspaamentoChar"/>
    <w:uiPriority w:val="1"/>
    <w:qFormat/>
    <w:rsid w:val="00D33F59"/>
    <w:rPr>
      <w:sz w:val="22"/>
      <w:szCs w:val="22"/>
      <w:lang w:eastAsia="en-US"/>
    </w:rPr>
  </w:style>
  <w:style w:type="character" w:customStyle="1" w:styleId="ListaColorida-nfase1Char">
    <w:name w:val="Lista Colorida - Ênfase 1 Char"/>
    <w:basedOn w:val="Fontepargpadro"/>
    <w:link w:val="ListaColorida-nfase11"/>
    <w:uiPriority w:val="72"/>
    <w:locked/>
    <w:rsid w:val="00D33F59"/>
    <w:rPr>
      <w:rFonts w:cs="Calibri"/>
    </w:rPr>
  </w:style>
  <w:style w:type="paragraph" w:customStyle="1" w:styleId="ListaColorida-nfase11">
    <w:name w:val="Lista Colorida - Ênfase 11"/>
    <w:basedOn w:val="Normal"/>
    <w:link w:val="ListaColorida-nfase1Char"/>
    <w:uiPriority w:val="72"/>
    <w:qFormat/>
    <w:rsid w:val="00D33F59"/>
    <w:pPr>
      <w:spacing w:after="0"/>
      <w:ind w:left="720"/>
      <w:contextualSpacing/>
      <w:jc w:val="left"/>
    </w:pPr>
    <w:rPr>
      <w:rFonts w:cs="Calibri"/>
      <w:sz w:val="20"/>
    </w:rPr>
  </w:style>
  <w:style w:type="paragraph" w:styleId="Ttulo">
    <w:name w:val="Title"/>
    <w:basedOn w:val="Normal"/>
    <w:next w:val="Normal"/>
    <w:link w:val="TtuloChar"/>
    <w:uiPriority w:val="10"/>
    <w:qFormat/>
    <w:rsid w:val="00D33F59"/>
    <w:pPr>
      <w:spacing w:after="240"/>
      <w:contextualSpacing/>
      <w:jc w:val="center"/>
    </w:pPr>
    <w:rPr>
      <w:rFonts w:eastAsiaTheme="majorEastAsia" w:cstheme="majorBidi"/>
      <w:spacing w:val="-10"/>
      <w:kern w:val="28"/>
      <w:szCs w:val="56"/>
    </w:rPr>
  </w:style>
  <w:style w:type="character" w:customStyle="1" w:styleId="TtuloChar">
    <w:name w:val="Título Char"/>
    <w:basedOn w:val="Fontepargpadro"/>
    <w:link w:val="Ttulo"/>
    <w:uiPriority w:val="10"/>
    <w:rsid w:val="00D33F59"/>
    <w:rPr>
      <w:rFonts w:eastAsiaTheme="majorEastAsia" w:cstheme="majorBidi"/>
      <w:spacing w:val="-10"/>
      <w:kern w:val="28"/>
      <w:sz w:val="22"/>
      <w:szCs w:val="56"/>
    </w:rPr>
  </w:style>
  <w:style w:type="character" w:customStyle="1" w:styleId="UnresolvedMention1">
    <w:name w:val="Unresolved Mention1"/>
    <w:basedOn w:val="Fontepargpadro"/>
    <w:uiPriority w:val="99"/>
    <w:unhideWhenUsed/>
    <w:rsid w:val="00D33F59"/>
    <w:rPr>
      <w:color w:val="605E5C"/>
      <w:shd w:val="clear" w:color="auto" w:fill="E1DFDD"/>
    </w:rPr>
  </w:style>
  <w:style w:type="character" w:customStyle="1" w:styleId="Mention1">
    <w:name w:val="Mention1"/>
    <w:basedOn w:val="Fontepargpadro"/>
    <w:uiPriority w:val="99"/>
    <w:unhideWhenUsed/>
    <w:rsid w:val="00D33F59"/>
    <w:rPr>
      <w:color w:val="2B579A"/>
      <w:shd w:val="clear" w:color="auto" w:fill="E1DFDD"/>
    </w:rPr>
  </w:style>
  <w:style w:type="paragraph" w:customStyle="1" w:styleId="2MMSecurity">
    <w:name w:val="2 MM Security"/>
    <w:basedOn w:val="Ttulo3"/>
    <w:link w:val="2MMSecurityChar"/>
    <w:qFormat/>
    <w:rsid w:val="00D33F59"/>
    <w:pPr>
      <w:keepNext w:val="0"/>
      <w:suppressAutoHyphens/>
      <w:spacing w:before="240" w:after="240" w:line="320" w:lineRule="exact"/>
      <w:ind w:left="3403"/>
      <w:jc w:val="both"/>
      <w:outlineLvl w:val="0"/>
    </w:pPr>
    <w:rPr>
      <w:rFonts w:ascii="Verdana" w:eastAsiaTheme="majorEastAsia" w:hAnsi="Verdana" w:cstheme="majorBidi"/>
      <w:b w:val="0"/>
      <w:color w:val="243F60" w:themeColor="accent1" w:themeShade="7F"/>
      <w:sz w:val="26"/>
      <w:szCs w:val="22"/>
    </w:rPr>
  </w:style>
  <w:style w:type="character" w:customStyle="1" w:styleId="2MMSecurityChar">
    <w:name w:val="2 MM Security Char"/>
    <w:basedOn w:val="Ttulo3Char"/>
    <w:link w:val="2MMSecurity"/>
    <w:rsid w:val="00D33F59"/>
    <w:rPr>
      <w:rFonts w:ascii="Verdana" w:eastAsiaTheme="majorEastAsia" w:hAnsi="Verdana" w:cstheme="majorBidi"/>
      <w:b w:val="0"/>
      <w:color w:val="243F60" w:themeColor="accent1" w:themeShade="7F"/>
      <w:sz w:val="26"/>
      <w:szCs w:val="22"/>
    </w:rPr>
  </w:style>
  <w:style w:type="paragraph" w:customStyle="1" w:styleId="Body5">
    <w:name w:val="Body 5"/>
    <w:basedOn w:val="Normal"/>
    <w:rsid w:val="00D33F59"/>
    <w:pPr>
      <w:tabs>
        <w:tab w:val="num" w:pos="567"/>
      </w:tabs>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3F59"/>
    <w:pPr>
      <w:tabs>
        <w:tab w:val="num" w:pos="1400"/>
      </w:tabs>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3F59"/>
    <w:pPr>
      <w:tabs>
        <w:tab w:val="num" w:pos="3969"/>
      </w:tabs>
      <w:spacing w:after="140" w:line="290" w:lineRule="auto"/>
      <w:ind w:left="3969" w:hanging="681"/>
      <w:outlineLvl w:val="7"/>
    </w:pPr>
    <w:rPr>
      <w:rFonts w:ascii="Arial" w:hAnsi="Arial"/>
      <w:kern w:val="20"/>
      <w:sz w:val="20"/>
      <w:szCs w:val="24"/>
      <w:lang w:eastAsia="en-US"/>
    </w:rPr>
  </w:style>
  <w:style w:type="character" w:customStyle="1" w:styleId="Meno1">
    <w:name w:val="Menção1"/>
    <w:basedOn w:val="Fontepargpadro"/>
    <w:uiPriority w:val="99"/>
    <w:unhideWhenUsed/>
    <w:rsid w:val="00D33F59"/>
    <w:rPr>
      <w:color w:val="2B579A"/>
      <w:shd w:val="clear" w:color="auto" w:fill="E1DFDD"/>
    </w:rPr>
  </w:style>
  <w:style w:type="paragraph" w:styleId="Partesuperior-zdoformulrio">
    <w:name w:val="HTML Top of Form"/>
    <w:basedOn w:val="Normal"/>
    <w:next w:val="Normal"/>
    <w:link w:val="Partesuperior-zdoformulrioChar"/>
    <w:hidden/>
    <w:uiPriority w:val="99"/>
    <w:unhideWhenUsed/>
    <w:rsid w:val="00D33F59"/>
    <w:pPr>
      <w:pBdr>
        <w:bottom w:val="single" w:sz="6" w:space="1" w:color="auto"/>
      </w:pBdr>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D33F59"/>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D33F59"/>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D33F59"/>
    <w:pPr>
      <w:pBdr>
        <w:top w:val="single" w:sz="6" w:space="1" w:color="auto"/>
      </w:pBdr>
      <w:spacing w:after="0"/>
      <w:jc w:val="center"/>
    </w:pPr>
    <w:rPr>
      <w:rFonts w:ascii="Arial" w:hAnsi="Arial" w:cs="Arial"/>
      <w:vanish/>
      <w:sz w:val="16"/>
      <w:szCs w:val="16"/>
    </w:rPr>
  </w:style>
  <w:style w:type="character" w:customStyle="1" w:styleId="MenoPendente2">
    <w:name w:val="Menção Pendente2"/>
    <w:basedOn w:val="Fontepargpadro"/>
    <w:uiPriority w:val="99"/>
    <w:unhideWhenUsed/>
    <w:rsid w:val="00D33F59"/>
    <w:rPr>
      <w:color w:val="605E5C"/>
      <w:shd w:val="clear" w:color="auto" w:fill="E1DFDD"/>
    </w:rPr>
  </w:style>
  <w:style w:type="character" w:customStyle="1" w:styleId="Meno2">
    <w:name w:val="Menção2"/>
    <w:basedOn w:val="Fontepargpadro"/>
    <w:uiPriority w:val="99"/>
    <w:unhideWhenUsed/>
    <w:rsid w:val="00D33F59"/>
    <w:rPr>
      <w:color w:val="2B579A"/>
      <w:shd w:val="clear" w:color="auto" w:fill="E1DFDD"/>
    </w:rPr>
  </w:style>
  <w:style w:type="paragraph" w:customStyle="1" w:styleId="Level7">
    <w:name w:val="Level 7"/>
    <w:basedOn w:val="Normal"/>
    <w:rsid w:val="00D33F59"/>
    <w:pPr>
      <w:tabs>
        <w:tab w:val="num" w:pos="3969"/>
      </w:tabs>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D33F59"/>
    <w:pPr>
      <w:tabs>
        <w:tab w:val="num" w:pos="3969"/>
      </w:tabs>
      <w:spacing w:after="140" w:line="290" w:lineRule="auto"/>
      <w:ind w:left="3969" w:hanging="680"/>
      <w:outlineLvl w:val="8"/>
    </w:pPr>
    <w:rPr>
      <w:rFonts w:ascii="Arial" w:hAnsi="Arial"/>
      <w:kern w:val="20"/>
      <w:sz w:val="20"/>
      <w:szCs w:val="24"/>
      <w:lang w:val="en-GB" w:eastAsia="en-US"/>
    </w:rPr>
  </w:style>
  <w:style w:type="paragraph" w:customStyle="1" w:styleId="EstiloLevel2Complexo10pt">
    <w:name w:val="Estilo Level 2 + (Complexo) 10 pt"/>
    <w:basedOn w:val="Level2"/>
    <w:link w:val="EstiloLevel2Complexo10ptChar"/>
    <w:rsid w:val="00D33F59"/>
    <w:pPr>
      <w:numPr>
        <w:numId w:val="11"/>
      </w:numPr>
      <w:outlineLvl w:val="9"/>
    </w:pPr>
    <w:rPr>
      <w:rFonts w:eastAsia="Times New Roman"/>
      <w:kern w:val="20"/>
      <w:szCs w:val="20"/>
      <w:lang w:eastAsia="en-US"/>
    </w:rPr>
  </w:style>
  <w:style w:type="character" w:customStyle="1" w:styleId="EstiloLevel2Complexo10ptChar">
    <w:name w:val="Estilo Level 2 + (Complexo) 10 pt Char"/>
    <w:basedOn w:val="Fontepargpadro"/>
    <w:link w:val="EstiloLevel2Complexo10pt"/>
    <w:rsid w:val="00D33F59"/>
    <w:rPr>
      <w:rFonts w:ascii="Arial" w:hAnsi="Arial"/>
      <w:kern w:val="20"/>
      <w:lang w:eastAsia="en-US"/>
    </w:rPr>
  </w:style>
  <w:style w:type="paragraph" w:styleId="TextosemFormatao">
    <w:name w:val="Plain Text"/>
    <w:basedOn w:val="Normal"/>
    <w:link w:val="TextosemFormataoChar"/>
    <w:uiPriority w:val="99"/>
    <w:rsid w:val="00D33F59"/>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D33F59"/>
    <w:rPr>
      <w:rFonts w:ascii="Consolas" w:hAnsi="Consolas"/>
      <w:sz w:val="21"/>
      <w:szCs w:val="21"/>
    </w:rPr>
  </w:style>
  <w:style w:type="character" w:customStyle="1" w:styleId="BodyChar">
    <w:name w:val="Body Char"/>
    <w:locked/>
    <w:rsid w:val="00D33F59"/>
    <w:rPr>
      <w:rFonts w:ascii="Arial" w:hAnsi="Arial" w:cs="Arial"/>
    </w:rPr>
  </w:style>
  <w:style w:type="character" w:customStyle="1" w:styleId="FootnoteTextChar1">
    <w:name w:val="Footnote Text Char1"/>
    <w:aliases w:val="Car Char,fn Char,Footnote Text Char Char"/>
    <w:basedOn w:val="Fontepargpadro"/>
    <w:uiPriority w:val="99"/>
    <w:rsid w:val="00D33F59"/>
    <w:rPr>
      <w:kern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microsoft.com/office/2011/relationships/people" Target="people.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www.b3.com.br" TargetMode="External"/><Relationship Id="rId36"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escrituracaorf@itau-unibanco.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oleObject" Target="embeddings/oleObject1.bin"/><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 S P ! 4 1 0 6 4 2 4 2 . 1 < / d o c u m e n t i d >  
     < s e n d e r i d > R S 0 5 1 3 4 < / s e n d e r i d >  
     < s e n d e r e m a i l > R E B E C A . S A L L E S @ M A T T O S F I L H O . C O M . B R < / s e n d e r e m a i l >  
     < l a s t m o d i f i e d > 2 0 2 2 - 0 3 - 0 4 T 1 9 : 0 9 : 0 0 . 0 0 0 0 0 0 0 - 0 3 : 0 0 < / l a s t m o d i f i e d >  
     < d a t a b a s e > S P 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BF950-C97C-4DB4-9744-FB2121E63FE5}">
  <ds:schemaRefs>
    <ds:schemaRef ds:uri="http://www.imanage.com/work/xmlschema"/>
  </ds:schemaRefs>
</ds:datastoreItem>
</file>

<file path=customXml/itemProps10.xml><?xml version="1.0" encoding="utf-8"?>
<ds:datastoreItem xmlns:ds="http://schemas.openxmlformats.org/officeDocument/2006/customXml" ds:itemID="{E86025E4-A495-4686-B5A3-AA45CF4998CF}">
  <ds:schemaRefs>
    <ds:schemaRef ds:uri="http://schemas.openxmlformats.org/officeDocument/2006/bibliography"/>
  </ds:schemaRefs>
</ds:datastoreItem>
</file>

<file path=customXml/itemProps11.xml><?xml version="1.0" encoding="utf-8"?>
<ds:datastoreItem xmlns:ds="http://schemas.openxmlformats.org/officeDocument/2006/customXml" ds:itemID="{834D87DF-D34D-4594-A51E-2A318F2DC28B}">
  <ds:schemaRefs>
    <ds:schemaRef ds:uri="http://schemas.openxmlformats.org/officeDocument/2006/bibliography"/>
  </ds:schemaRefs>
</ds:datastoreItem>
</file>

<file path=customXml/itemProps12.xml><?xml version="1.0" encoding="utf-8"?>
<ds:datastoreItem xmlns:ds="http://schemas.openxmlformats.org/officeDocument/2006/customXml" ds:itemID="{74DA3F88-E120-4E0C-B5E3-123C8E60FB0C}">
  <ds:schemaRefs>
    <ds:schemaRef ds:uri="http://schemas.openxmlformats.org/officeDocument/2006/bibliography"/>
  </ds:schemaRefs>
</ds:datastoreItem>
</file>

<file path=customXml/itemProps13.xml><?xml version="1.0" encoding="utf-8"?>
<ds:datastoreItem xmlns:ds="http://schemas.openxmlformats.org/officeDocument/2006/customXml" ds:itemID="{8B5C7884-A4EC-41AB-9D13-FC04226CB8FD}">
  <ds:schemaRefs>
    <ds:schemaRef ds:uri="http://schemas.openxmlformats.org/officeDocument/2006/bibliography"/>
  </ds:schemaRefs>
</ds:datastoreItem>
</file>

<file path=customXml/itemProps14.xml><?xml version="1.0" encoding="utf-8"?>
<ds:datastoreItem xmlns:ds="http://schemas.openxmlformats.org/officeDocument/2006/customXml" ds:itemID="{84B86D60-16E9-46BF-A05C-DAA0BC2F9905}">
  <ds:schemaRefs>
    <ds:schemaRef ds:uri="http://www.imanage.com/work/xmlschema"/>
  </ds:schemaRefs>
</ds:datastoreItem>
</file>

<file path=customXml/itemProps15.xml><?xml version="1.0" encoding="utf-8"?>
<ds:datastoreItem xmlns:ds="http://schemas.openxmlformats.org/officeDocument/2006/customXml" ds:itemID="{AC1D968D-1619-4B62-9B6A-AC81464E67FB}">
  <ds:schemaRefs>
    <ds:schemaRef ds:uri="http://schemas.openxmlformats.org/officeDocument/2006/bibliography"/>
  </ds:schemaRefs>
</ds:datastoreItem>
</file>

<file path=customXml/itemProps16.xml><?xml version="1.0" encoding="utf-8"?>
<ds:datastoreItem xmlns:ds="http://schemas.openxmlformats.org/officeDocument/2006/customXml" ds:itemID="{06510101-4365-4F9A-ACB2-85B00BA16410}">
  <ds:schemaRefs>
    <ds:schemaRef ds:uri="http://schemas.openxmlformats.org/officeDocument/2006/bibliography"/>
  </ds:schemaRefs>
</ds:datastoreItem>
</file>

<file path=customXml/itemProps17.xml><?xml version="1.0" encoding="utf-8"?>
<ds:datastoreItem xmlns:ds="http://schemas.openxmlformats.org/officeDocument/2006/customXml" ds:itemID="{EF177975-3119-49A9-BF0C-BE8EE7E65B46}">
  <ds:schemaRefs>
    <ds:schemaRef ds:uri="http://schemas.openxmlformats.org/officeDocument/2006/bibliography"/>
  </ds:schemaRefs>
</ds:datastoreItem>
</file>

<file path=customXml/itemProps18.xml><?xml version="1.0" encoding="utf-8"?>
<ds:datastoreItem xmlns:ds="http://schemas.openxmlformats.org/officeDocument/2006/customXml" ds:itemID="{FAAEC435-84E6-487C-A9D6-D68D7E46988F}">
  <ds:schemaRefs>
    <ds:schemaRef ds:uri="http://schemas.openxmlformats.org/officeDocument/2006/bibliography"/>
  </ds:schemaRefs>
</ds:datastoreItem>
</file>

<file path=customXml/itemProps19.xml><?xml version="1.0" encoding="utf-8"?>
<ds:datastoreItem xmlns:ds="http://schemas.openxmlformats.org/officeDocument/2006/customXml" ds:itemID="{02932208-4218-412F-942A-2B46C01140CC}">
  <ds:schemaRefs>
    <ds:schemaRef ds:uri="http://schemas.openxmlformats.org/officeDocument/2006/bibliography"/>
  </ds:schemaRefs>
</ds:datastoreItem>
</file>

<file path=customXml/itemProps2.xml><?xml version="1.0" encoding="utf-8"?>
<ds:datastoreItem xmlns:ds="http://schemas.openxmlformats.org/officeDocument/2006/customXml" ds:itemID="{A2FFBCEE-B9D9-4DB7-97F9-A65F0245794E}">
  <ds:schemaRefs>
    <ds:schemaRef ds:uri="http://www.imanage.com/work/xmlschema"/>
  </ds:schemaRefs>
</ds:datastoreItem>
</file>

<file path=customXml/itemProps20.xml><?xml version="1.0" encoding="utf-8"?>
<ds:datastoreItem xmlns:ds="http://schemas.openxmlformats.org/officeDocument/2006/customXml" ds:itemID="{8DD8CB33-F34E-42C7-8FF4-5923C80D368B}">
  <ds:schemaRefs>
    <ds:schemaRef ds:uri="http://schemas.openxmlformats.org/officeDocument/2006/bibliography"/>
  </ds:schemaRefs>
</ds:datastoreItem>
</file>

<file path=customXml/itemProps21.xml><?xml version="1.0" encoding="utf-8"?>
<ds:datastoreItem xmlns:ds="http://schemas.openxmlformats.org/officeDocument/2006/customXml" ds:itemID="{77BBD76E-8015-43F2-A001-8028DE583189}">
  <ds:schemaRefs>
    <ds:schemaRef ds:uri="http://schemas.openxmlformats.org/officeDocument/2006/bibliography"/>
  </ds:schemaRefs>
</ds:datastoreItem>
</file>

<file path=customXml/itemProps3.xml><?xml version="1.0" encoding="utf-8"?>
<ds:datastoreItem xmlns:ds="http://schemas.openxmlformats.org/officeDocument/2006/customXml" ds:itemID="{FB92CA18-3764-45F9-8AFD-1EB9605B290E}">
  <ds:schemaRefs>
    <ds:schemaRef ds:uri="http://schemas.openxmlformats.org/officeDocument/2006/bibliography"/>
  </ds:schemaRefs>
</ds:datastoreItem>
</file>

<file path=customXml/itemProps4.xml><?xml version="1.0" encoding="utf-8"?>
<ds:datastoreItem xmlns:ds="http://schemas.openxmlformats.org/officeDocument/2006/customXml" ds:itemID="{4CB18A64-42FE-4615-94E2-00240F58799C}">
  <ds:schemaRefs>
    <ds:schemaRef ds:uri="http://schemas.openxmlformats.org/officeDocument/2006/bibliography"/>
  </ds:schemaRefs>
</ds:datastoreItem>
</file>

<file path=customXml/itemProps5.xml><?xml version="1.0" encoding="utf-8"?>
<ds:datastoreItem xmlns:ds="http://schemas.openxmlformats.org/officeDocument/2006/customXml" ds:itemID="{B256D197-D922-4132-A95C-271A622B26D2}">
  <ds:schemaRefs>
    <ds:schemaRef ds:uri="http://schemas.openxmlformats.org/officeDocument/2006/bibliography"/>
  </ds:schemaRefs>
</ds:datastoreItem>
</file>

<file path=customXml/itemProps6.xml><?xml version="1.0" encoding="utf-8"?>
<ds:datastoreItem xmlns:ds="http://schemas.openxmlformats.org/officeDocument/2006/customXml" ds:itemID="{C5453B2B-AD9F-4DDA-95B5-D19A9E1AD56F}">
  <ds:schemaRefs>
    <ds:schemaRef ds:uri="http://schemas.openxmlformats.org/officeDocument/2006/bibliography"/>
  </ds:schemaRefs>
</ds:datastoreItem>
</file>

<file path=customXml/itemProps7.xml><?xml version="1.0" encoding="utf-8"?>
<ds:datastoreItem xmlns:ds="http://schemas.openxmlformats.org/officeDocument/2006/customXml" ds:itemID="{84AF7183-3F75-4D6D-ACD8-941FABA85485}">
  <ds:schemaRefs>
    <ds:schemaRef ds:uri="http://schemas.openxmlformats.org/officeDocument/2006/bibliography"/>
  </ds:schemaRefs>
</ds:datastoreItem>
</file>

<file path=customXml/itemProps8.xml><?xml version="1.0" encoding="utf-8"?>
<ds:datastoreItem xmlns:ds="http://schemas.openxmlformats.org/officeDocument/2006/customXml" ds:itemID="{C4244FD7-3846-4DF1-9E2E-0052E28B0289}">
  <ds:schemaRefs>
    <ds:schemaRef ds:uri="http://schemas.openxmlformats.org/officeDocument/2006/bibliography"/>
  </ds:schemaRefs>
</ds:datastoreItem>
</file>

<file path=customXml/itemProps9.xml><?xml version="1.0" encoding="utf-8"?>
<ds:datastoreItem xmlns:ds="http://schemas.openxmlformats.org/officeDocument/2006/customXml" ds:itemID="{00A7E5BC-8132-4CBF-B543-8865EC45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22131</Words>
  <Characters>128267</Characters>
  <Application>Microsoft Office Word</Application>
  <DocSecurity>4</DocSecurity>
  <Lines>1068</Lines>
  <Paragraphs>300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150098</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Mattos Filho</dc:creator>
  <cp:keywords>Classification=Confidential</cp:keywords>
  <dc:description/>
  <cp:lastModifiedBy>Carlos Bacha</cp:lastModifiedBy>
  <cp:revision>2</cp:revision>
  <cp:lastPrinted>2020-09-30T03:03:00Z</cp:lastPrinted>
  <dcterms:created xsi:type="dcterms:W3CDTF">2022-03-21T20:59:00Z</dcterms:created>
  <dcterms:modified xsi:type="dcterms:W3CDTF">2022-03-21T20:59:00Z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ies>
</file>