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bookmarkStart w:id="0" w:name="_GoBack"/>
      <w:bookmarkEnd w:id="0"/>
    </w:p>
    <w:p w14:paraId="30FCB70B" w14:textId="324667C1"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E4D">
        <w:rPr>
          <w:rFonts w:eastAsia="Times New Roman" w:cs="Tahoma"/>
          <w:b/>
          <w:smallCaps/>
          <w:sz w:val="22"/>
          <w:lang w:eastAsia="pt-BR"/>
        </w:rPr>
        <w:t>[</w:t>
      </w:r>
      <w:r w:rsidR="00990E4D" w:rsidRPr="006A6902">
        <w:rPr>
          <w:rFonts w:eastAsia="Times New Roman" w:cs="Tahoma"/>
          <w:b/>
          <w:smallCaps/>
          <w:sz w:val="22"/>
          <w:highlight w:val="yellow"/>
          <w:lang w:eastAsia="pt-BR"/>
        </w:rPr>
        <w:t>=</w:t>
      </w:r>
      <w:r w:rsidR="00990E4D">
        <w:rPr>
          <w:rFonts w:eastAsia="Times New Roman" w:cs="Tahoma"/>
          <w:b/>
          <w:smallCaps/>
          <w:sz w:val="22"/>
          <w:lang w:eastAsia="pt-BR"/>
        </w:rPr>
        <w:t>]</w:t>
      </w:r>
      <w:r w:rsidR="00990E4D"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sidRPr="00721A5C">
        <w:rPr>
          <w:rFonts w:eastAsia="Times New Roman" w:cs="Tahoma"/>
          <w:b/>
          <w:smallCaps/>
          <w:sz w:val="22"/>
          <w:lang w:eastAsia="pt-BR"/>
        </w:rPr>
        <w:t>DE 202</w:t>
      </w:r>
      <w:r w:rsidR="00990E4D">
        <w:rPr>
          <w:rFonts w:eastAsia="Times New Roman" w:cs="Tahoma"/>
          <w:b/>
          <w:smallCaps/>
          <w:sz w:val="22"/>
          <w:lang w:eastAsia="pt-BR"/>
        </w:rPr>
        <w:t>2</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6786B44" w:rsidR="002D26C3" w:rsidRPr="00EC143A" w:rsidRDefault="00965482" w:rsidP="00894796">
      <w:pPr>
        <w:pStyle w:val="ListParagraph"/>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E4D">
        <w:rPr>
          <w:rFonts w:eastAsia="Times New Roman" w:cs="Tahoma"/>
          <w:smallCaps/>
          <w:sz w:val="22"/>
          <w:lang w:eastAsia="pt-BR"/>
        </w:rPr>
        <w:t>[</w:t>
      </w:r>
      <w:r w:rsidR="00990E4D" w:rsidRPr="006A6902">
        <w:rPr>
          <w:rFonts w:eastAsia="Times New Roman" w:cs="Tahoma"/>
          <w:smallCaps/>
          <w:sz w:val="22"/>
          <w:highlight w:val="yellow"/>
          <w:lang w:eastAsia="pt-BR"/>
        </w:rPr>
        <w:t>=</w:t>
      </w:r>
      <w:r w:rsidR="00990E4D">
        <w:rPr>
          <w:rFonts w:eastAsia="Times New Roman" w:cs="Tahoma"/>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E4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990E4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ListParagraph"/>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1"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1"/>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25B19DA9"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6A6902">
        <w:rPr>
          <w:rFonts w:eastAsia="MS Mincho" w:cs="Tahoma"/>
          <w:sz w:val="22"/>
          <w:lang w:eastAsia="pt-BR"/>
        </w:rPr>
        <w:t>[</w:t>
      </w:r>
      <w:r w:rsidR="00A56D62" w:rsidRPr="006A6902">
        <w:rPr>
          <w:rFonts w:eastAsia="MS Mincho" w:cs="Tahoma"/>
          <w:sz w:val="22"/>
          <w:highlight w:val="yellow"/>
          <w:lang w:eastAsia="pt-BR"/>
        </w:rPr>
        <w:t>Marcio Somera</w:t>
      </w:r>
      <w:r w:rsidR="006A6902">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A6902">
        <w:rPr>
          <w:rFonts w:eastAsia="MS Mincho" w:cs="Tahoma"/>
          <w:sz w:val="22"/>
          <w:lang w:eastAsia="pt-BR"/>
        </w:rPr>
        <w:t>[</w:t>
      </w:r>
      <w:r w:rsidR="006F1E03" w:rsidRPr="006A6902">
        <w:rPr>
          <w:sz w:val="22"/>
          <w:highlight w:val="yellow"/>
        </w:rPr>
        <w:t>Carlos Alberto Bacha</w:t>
      </w:r>
      <w:r w:rsidR="006A6902">
        <w:rPr>
          <w:sz w:val="22"/>
        </w:rPr>
        <w:t>]</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7222F915" w:rsidR="00726515" w:rsidRPr="00874A39" w:rsidRDefault="00726515" w:rsidP="007B0814">
      <w:pPr>
        <w:pStyle w:val="ListParagraph"/>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w:t>
      </w:r>
      <w:r w:rsidR="009C215B">
        <w:rPr>
          <w:rFonts w:cs="Tahoma"/>
          <w:sz w:val="22"/>
        </w:rPr>
        <w:t>será o dia</w:t>
      </w:r>
      <w:r w:rsidRPr="00EC143A">
        <w:rPr>
          <w:rFonts w:cs="Tahoma"/>
          <w:sz w:val="22"/>
        </w:rPr>
        <w:t xml:space="preserve"> </w:t>
      </w:r>
      <w:r w:rsidR="006A6902">
        <w:rPr>
          <w:rFonts w:cs="Tahoma"/>
          <w:sz w:val="22"/>
        </w:rPr>
        <w:t>30</w:t>
      </w:r>
      <w:r w:rsidR="00990E4D">
        <w:rPr>
          <w:rFonts w:cs="Tahoma"/>
          <w:sz w:val="22"/>
        </w:rPr>
        <w:t xml:space="preserve"> </w:t>
      </w:r>
      <w:r w:rsidR="00EF4B86">
        <w:rPr>
          <w:rFonts w:cs="Tahoma"/>
          <w:sz w:val="22"/>
        </w:rPr>
        <w:t xml:space="preserve">de </w:t>
      </w:r>
      <w:r w:rsidR="00990E4D">
        <w:rPr>
          <w:rFonts w:cs="Tahoma"/>
          <w:sz w:val="22"/>
        </w:rPr>
        <w:t xml:space="preserve">junho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ListParagraph"/>
        <w:spacing w:line="340" w:lineRule="exact"/>
        <w:ind w:left="851"/>
      </w:pPr>
    </w:p>
    <w:p w14:paraId="75CB9755" w14:textId="07A8C313" w:rsidR="00726515" w:rsidRPr="00EC143A" w:rsidRDefault="00726515" w:rsidP="00726515">
      <w:pPr>
        <w:pStyle w:val="ListParagraph"/>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ListParagraph"/>
        <w:rPr>
          <w:rFonts w:cs="Tahoma"/>
          <w:sz w:val="22"/>
        </w:rPr>
      </w:pPr>
    </w:p>
    <w:p w14:paraId="360C1A92" w14:textId="57A3AD81" w:rsidR="00726515" w:rsidRPr="00616EDF" w:rsidRDefault="00726515" w:rsidP="00726515">
      <w:pPr>
        <w:pStyle w:val="ListParagraph"/>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78E577CE" w:rsidR="00290D95" w:rsidRDefault="00E33C7B" w:rsidP="0059461F">
      <w:pPr>
        <w:pStyle w:val="ListParagraph"/>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6A6902">
        <w:rPr>
          <w:rFonts w:cs="Tahoma"/>
          <w:sz w:val="22"/>
        </w:rPr>
        <w:t>30</w:t>
      </w:r>
      <w:r w:rsidR="00990E4D" w:rsidRPr="00EF4B86">
        <w:rPr>
          <w:rFonts w:cs="Tahoma"/>
          <w:sz w:val="22"/>
        </w:rPr>
        <w:t xml:space="preserve"> </w:t>
      </w:r>
      <w:r w:rsidR="00681EF1" w:rsidRPr="00EF4B86">
        <w:rPr>
          <w:rFonts w:cs="Tahoma"/>
          <w:sz w:val="22"/>
        </w:rPr>
        <w:t xml:space="preserve">de </w:t>
      </w:r>
      <w:r w:rsidR="00990E4D">
        <w:rPr>
          <w:rFonts w:cs="Tahoma"/>
          <w:sz w:val="22"/>
        </w:rPr>
        <w:t xml:space="preserve">junho </w:t>
      </w:r>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ListParagraph"/>
        <w:spacing w:line="340" w:lineRule="exact"/>
        <w:ind w:left="1080"/>
        <w:rPr>
          <w:rFonts w:cs="Tahoma"/>
          <w:sz w:val="22"/>
        </w:rPr>
      </w:pPr>
    </w:p>
    <w:p w14:paraId="1CFDFE15" w14:textId="6101B4EF" w:rsidR="00E33C7B" w:rsidRDefault="005C5F44" w:rsidP="007B0814">
      <w:pPr>
        <w:pStyle w:val="ListParagraph"/>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990E4D">
        <w:rPr>
          <w:rFonts w:cs="Tahoma"/>
          <w:i/>
          <w:iCs/>
          <w:sz w:val="22"/>
        </w:rPr>
        <w:t>46</w:t>
      </w:r>
      <w:r w:rsidR="006A6902">
        <w:rPr>
          <w:rFonts w:cs="Tahoma"/>
          <w:i/>
          <w:iCs/>
          <w:sz w:val="22"/>
        </w:rPr>
        <w:t>1</w:t>
      </w:r>
      <w:r w:rsidR="00990E4D">
        <w:rPr>
          <w:rFonts w:cs="Tahoma"/>
          <w:i/>
          <w:iCs/>
          <w:sz w:val="22"/>
        </w:rPr>
        <w:t xml:space="preserve"> </w:t>
      </w:r>
      <w:r w:rsidR="003C16B0">
        <w:rPr>
          <w:rFonts w:cs="Tahoma"/>
          <w:i/>
          <w:iCs/>
          <w:sz w:val="22"/>
        </w:rPr>
        <w:t>(</w:t>
      </w:r>
      <w:r w:rsidR="00990E4D">
        <w:rPr>
          <w:rFonts w:cs="Tahoma"/>
          <w:i/>
          <w:iCs/>
          <w:sz w:val="22"/>
        </w:rPr>
        <w:t xml:space="preserve">quatrocentos </w:t>
      </w:r>
      <w:r w:rsidR="003C16B0">
        <w:rPr>
          <w:rFonts w:cs="Tahoma"/>
          <w:i/>
          <w:iCs/>
          <w:sz w:val="22"/>
        </w:rPr>
        <w:t>e se</w:t>
      </w:r>
      <w:r w:rsidR="00990E4D">
        <w:rPr>
          <w:rFonts w:cs="Tahoma"/>
          <w:i/>
          <w:iCs/>
          <w:sz w:val="22"/>
        </w:rPr>
        <w:t>ss</w:t>
      </w:r>
      <w:r w:rsidR="003C16B0">
        <w:rPr>
          <w:rFonts w:cs="Tahoma"/>
          <w:i/>
          <w:iCs/>
          <w:sz w:val="22"/>
        </w:rPr>
        <w:t>enta</w:t>
      </w:r>
      <w:r w:rsidR="006A6902">
        <w:rPr>
          <w:rFonts w:cs="Tahoma"/>
          <w:i/>
          <w:iCs/>
          <w:sz w:val="22"/>
        </w:rPr>
        <w:t xml:space="preserve"> e um</w:t>
      </w:r>
      <w:r w:rsidR="003C16B0">
        <w:rPr>
          <w:rFonts w:cs="Tahoma"/>
          <w:i/>
          <w:iCs/>
          <w:sz w:val="22"/>
        </w:rPr>
        <w:t>)</w:t>
      </w:r>
      <w:r>
        <w:rPr>
          <w:rFonts w:cs="Tahoma"/>
          <w:i/>
          <w:iCs/>
          <w:sz w:val="22"/>
        </w:rPr>
        <w:t xml:space="preserve"> dias contados da Data de Emissão, ou seja, </w:t>
      </w:r>
      <w:r w:rsidR="006A6902">
        <w:rPr>
          <w:rFonts w:cs="Tahoma"/>
          <w:i/>
          <w:iCs/>
          <w:sz w:val="22"/>
        </w:rPr>
        <w:t xml:space="preserve">30 </w:t>
      </w:r>
      <w:r>
        <w:rPr>
          <w:rFonts w:cs="Tahoma"/>
          <w:i/>
          <w:iCs/>
          <w:sz w:val="22"/>
        </w:rPr>
        <w:t xml:space="preserve">de </w:t>
      </w:r>
      <w:r w:rsidR="00990E4D">
        <w:rPr>
          <w:rFonts w:cs="Tahoma"/>
          <w:i/>
          <w:iCs/>
          <w:sz w:val="22"/>
        </w:rPr>
        <w:t xml:space="preserve">junho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ListParagraph"/>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ListParagraph"/>
        <w:rPr>
          <w:rFonts w:cs="Tahoma"/>
          <w:sz w:val="22"/>
        </w:rPr>
      </w:pPr>
    </w:p>
    <w:p w14:paraId="739123F3" w14:textId="1BC77656" w:rsidR="00EC143A" w:rsidRPr="00EC143A" w:rsidRDefault="00EC143A" w:rsidP="00EC143A">
      <w:pPr>
        <w:pStyle w:val="ListParagraph"/>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065FC2AB" w:rsidR="00E33C7B" w:rsidRDefault="0061051F" w:rsidP="0061051F">
      <w:pPr>
        <w:suppressAutoHyphens/>
        <w:spacing w:line="276" w:lineRule="auto"/>
        <w:rPr>
          <w:rFonts w:cs="Tahoma"/>
          <w:sz w:val="22"/>
        </w:rPr>
      </w:pPr>
      <w:bookmarkStart w:id="2"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w:t>
      </w:r>
      <w:del w:id="3" w:author="TCMB" w:date="2022-03-21T12:21:00Z">
        <w:r w:rsidR="004822D0" w:rsidDel="009F6541">
          <w:rPr>
            <w:rFonts w:cs="Tahoma"/>
            <w:sz w:val="22"/>
          </w:rPr>
          <w:delText xml:space="preserve">pagamento </w:delText>
        </w:r>
      </w:del>
      <w:r w:rsidR="004822D0">
        <w:rPr>
          <w:rFonts w:cs="Tahoma"/>
          <w:sz w:val="22"/>
        </w:rPr>
        <w:t xml:space="preserve">prêmio aos Debenturistas no âmbito da 3ª Emissão, no valor de </w:t>
      </w:r>
      <w:r w:rsidR="0070041D">
        <w:rPr>
          <w:rFonts w:cs="Tahoma"/>
          <w:sz w:val="22"/>
        </w:rPr>
        <w:t>[</w:t>
      </w:r>
      <w:r w:rsidR="004822D0" w:rsidRPr="0070041D">
        <w:rPr>
          <w:rFonts w:cs="Tahoma"/>
          <w:sz w:val="22"/>
          <w:highlight w:val="yellow"/>
        </w:rPr>
        <w:t>0,30% (trinta centésimos por cento)</w:t>
      </w:r>
      <w:r w:rsidR="0070041D" w:rsidRPr="0070041D">
        <w:rPr>
          <w:rFonts w:cs="Tahoma"/>
          <w:sz w:val="22"/>
        </w:rPr>
        <w:t>]</w:t>
      </w:r>
      <w:r w:rsidR="004822D0" w:rsidRPr="00A35C56">
        <w:rPr>
          <w:rFonts w:cs="Tahoma"/>
          <w:sz w:val="22"/>
        </w:rPr>
        <w:t xml:space="preserve"> do saldo do Valor Nominal Unitário das Debêntures</w:t>
      </w:r>
      <w:r w:rsidR="005373B1">
        <w:rPr>
          <w:rFonts w:cs="Tahoma"/>
          <w:sz w:val="22"/>
        </w:rPr>
        <w:t xml:space="preserve"> acrescido dos respectivos Juros Remuneratórios</w:t>
      </w:r>
      <w:r w:rsidR="004822D0" w:rsidRPr="00A35C56">
        <w:rPr>
          <w:rFonts w:cs="Tahoma"/>
          <w:sz w:val="22"/>
        </w:rPr>
        <w:t xml:space="preserve">, até o </w:t>
      </w:r>
      <w:del w:id="4" w:author="TCMB" w:date="2022-03-21T12:22:00Z">
        <w:r w:rsidR="004822D0" w:rsidRPr="006A6902" w:rsidDel="009F6541">
          <w:rPr>
            <w:rFonts w:cs="Tahoma"/>
            <w:sz w:val="22"/>
          </w:rPr>
          <w:delText>dia</w:delText>
        </w:r>
        <w:r w:rsidR="003C16B0" w:rsidRPr="006A6902" w:rsidDel="009F6541">
          <w:rPr>
            <w:rFonts w:cs="Tahoma"/>
            <w:sz w:val="22"/>
          </w:rPr>
          <w:delText xml:space="preserve"> </w:delText>
        </w:r>
        <w:r w:rsidR="0070041D" w:rsidDel="009F6541">
          <w:rPr>
            <w:rFonts w:cs="Tahoma"/>
            <w:sz w:val="22"/>
          </w:rPr>
          <w:delText>[</w:delText>
        </w:r>
        <w:r w:rsidR="006C1727" w:rsidRPr="0070041D" w:rsidDel="009F6541">
          <w:rPr>
            <w:rFonts w:cs="Tahoma"/>
            <w:sz w:val="22"/>
            <w:highlight w:val="yellow"/>
          </w:rPr>
          <w:delText>30</w:delText>
        </w:r>
        <w:r w:rsidR="0070041D" w:rsidDel="009F6541">
          <w:rPr>
            <w:rFonts w:cs="Tahoma"/>
            <w:sz w:val="22"/>
          </w:rPr>
          <w:delText>]</w:delText>
        </w:r>
      </w:del>
      <w:ins w:id="5" w:author="TCMB" w:date="2022-03-21T12:22:00Z">
        <w:r w:rsidR="009F6541">
          <w:rPr>
            <w:rFonts w:cs="Tahoma"/>
            <w:sz w:val="22"/>
          </w:rPr>
          <w:t>31</w:t>
        </w:r>
      </w:ins>
      <w:r w:rsidR="006C1727" w:rsidRPr="006A6902">
        <w:rPr>
          <w:rFonts w:cs="Tahoma"/>
          <w:sz w:val="22"/>
        </w:rPr>
        <w:t xml:space="preserve"> </w:t>
      </w:r>
      <w:r w:rsidR="003C16B0" w:rsidRPr="006A6902">
        <w:rPr>
          <w:rFonts w:cs="Tahoma"/>
          <w:sz w:val="22"/>
        </w:rPr>
        <w:t xml:space="preserve">de </w:t>
      </w:r>
      <w:ins w:id="6" w:author="TCMB" w:date="2022-03-21T12:22:00Z">
        <w:r w:rsidR="009F6541">
          <w:rPr>
            <w:rFonts w:cs="Tahoma"/>
            <w:sz w:val="22"/>
          </w:rPr>
          <w:t>março</w:t>
        </w:r>
      </w:ins>
      <w:del w:id="7" w:author="TCMB" w:date="2022-03-21T12:22:00Z">
        <w:r w:rsidR="0070041D" w:rsidDel="009F6541">
          <w:rPr>
            <w:rFonts w:cs="Tahoma"/>
            <w:sz w:val="22"/>
          </w:rPr>
          <w:delText>[</w:delText>
        </w:r>
        <w:r w:rsidR="006C1727" w:rsidRPr="0070041D" w:rsidDel="009F6541">
          <w:rPr>
            <w:rFonts w:cs="Tahoma"/>
            <w:sz w:val="22"/>
            <w:highlight w:val="yellow"/>
          </w:rPr>
          <w:delText>junho</w:delText>
        </w:r>
        <w:r w:rsidR="0070041D" w:rsidDel="009F6541">
          <w:rPr>
            <w:rFonts w:cs="Tahoma"/>
            <w:sz w:val="22"/>
          </w:rPr>
          <w:delText>]</w:delText>
        </w:r>
      </w:del>
      <w:r w:rsidR="006C1727">
        <w:rPr>
          <w:rFonts w:cs="Tahoma"/>
          <w:sz w:val="22"/>
        </w:rPr>
        <w:t xml:space="preserve"> </w:t>
      </w:r>
      <w:r w:rsidR="006A6902">
        <w:rPr>
          <w:rFonts w:cs="Tahoma"/>
          <w:sz w:val="22"/>
        </w:rPr>
        <w:t xml:space="preserve">de 2022 </w:t>
      </w:r>
      <w:r w:rsidR="004822D0" w:rsidRPr="006A6902">
        <w:rPr>
          <w:rFonts w:cs="Tahoma"/>
          <w:sz w:val="22"/>
        </w:rPr>
        <w:t>(“</w:t>
      </w:r>
      <w:r w:rsidR="004822D0" w:rsidRPr="006A6902">
        <w:rPr>
          <w:rFonts w:cs="Tahoma"/>
          <w:sz w:val="22"/>
          <w:u w:val="single"/>
        </w:rPr>
        <w:t>Prêmio</w:t>
      </w:r>
      <w:r w:rsidR="004822D0" w:rsidRPr="006A6902">
        <w:rPr>
          <w:rFonts w:cs="Tahoma"/>
          <w:sz w:val="22"/>
        </w:rPr>
        <w:t>”) fora do ambiente B3, diretamente aos Debenturistas</w:t>
      </w:r>
      <w:r w:rsidR="004822D0">
        <w:rPr>
          <w:rFonts w:cs="Tahoma"/>
          <w:sz w:val="22"/>
        </w:rPr>
        <w:t xml:space="preserve">;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r w:rsidR="00EA1E1B">
        <w:rPr>
          <w:rFonts w:cs="Tahoma"/>
          <w:sz w:val="22"/>
        </w:rPr>
        <w:t>quirografária</w:t>
      </w:r>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w:t>
      </w:r>
      <w:r w:rsidRPr="006A6902">
        <w:rPr>
          <w:rFonts w:cs="Tahoma"/>
          <w:sz w:val="22"/>
        </w:rPr>
        <w:t>Universidade S.A.” (“</w:t>
      </w:r>
      <w:r w:rsidRPr="006A6902">
        <w:rPr>
          <w:rFonts w:cs="Tahoma"/>
          <w:sz w:val="22"/>
          <w:u w:val="single"/>
        </w:rPr>
        <w:t>1ª Emissão de Debêntures</w:t>
      </w:r>
      <w:r w:rsidRPr="006A6902">
        <w:rPr>
          <w:rFonts w:cs="Tahoma"/>
          <w:sz w:val="22"/>
        </w:rPr>
        <w:t xml:space="preserve">”) para </w:t>
      </w:r>
      <w:r w:rsidR="00783BE7" w:rsidRPr="006A6902">
        <w:rPr>
          <w:rFonts w:cs="Tahoma"/>
          <w:sz w:val="22"/>
        </w:rPr>
        <w:t xml:space="preserve">02 de </w:t>
      </w:r>
      <w:r w:rsidR="006A6902" w:rsidRPr="006A6902">
        <w:rPr>
          <w:rFonts w:cs="Tahoma"/>
          <w:sz w:val="22"/>
        </w:rPr>
        <w:t xml:space="preserve">julho </w:t>
      </w:r>
      <w:r w:rsidRPr="006A6902">
        <w:rPr>
          <w:rFonts w:cs="Tahoma"/>
          <w:sz w:val="22"/>
        </w:rPr>
        <w:t>de 2022 ou data posterior;</w:t>
      </w:r>
      <w:r w:rsidRPr="00225FD0">
        <w:rPr>
          <w:rFonts w:cs="Tahoma"/>
          <w:sz w:val="22"/>
        </w:rPr>
        <w:t xml:space="preserve">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6A6902" w:rsidRPr="006A6902">
        <w:rPr>
          <w:rFonts w:cs="Tahoma"/>
          <w:sz w:val="22"/>
        </w:rPr>
        <w:t>02 de abril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2"/>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498035A1"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w:t>
      </w:r>
      <w:r w:rsidR="00990E4D">
        <w:rPr>
          <w:rFonts w:eastAsia="MS Mincho" w:cs="Tahoma"/>
          <w:sz w:val="22"/>
          <w:lang w:eastAsia="pt-BR"/>
        </w:rPr>
        <w:t>[</w:t>
      </w:r>
      <w:r w:rsidR="00990E4D" w:rsidRPr="006A6902">
        <w:rPr>
          <w:rFonts w:eastAsia="MS Mincho" w:cs="Tahoma"/>
          <w:sz w:val="22"/>
          <w:highlight w:val="yellow"/>
          <w:lang w:eastAsia="pt-BR"/>
        </w:rPr>
        <w:t>=</w:t>
      </w:r>
      <w:r w:rsidR="00990E4D">
        <w:rPr>
          <w:rFonts w:eastAsia="MS Mincho" w:cs="Tahoma"/>
          <w:sz w:val="22"/>
          <w:lang w:eastAsia="pt-BR"/>
        </w:rPr>
        <w:t xml:space="preserve">] </w:t>
      </w:r>
      <w:r w:rsidR="008976BF" w:rsidRPr="00EC143A">
        <w:rPr>
          <w:rFonts w:eastAsia="MS Mincho" w:cs="Tahoma"/>
          <w:sz w:val="22"/>
          <w:lang w:eastAsia="pt-BR"/>
        </w:rPr>
        <w:t xml:space="preserve">de </w:t>
      </w:r>
      <w:r w:rsidR="00990E4D">
        <w:rPr>
          <w:rFonts w:eastAsia="MS Mincho" w:cs="Tahoma"/>
          <w:sz w:val="22"/>
          <w:lang w:eastAsia="pt-BR"/>
        </w:rPr>
        <w:t xml:space="preserve">março </w:t>
      </w:r>
      <w:r w:rsidR="008976BF" w:rsidRPr="00EC143A">
        <w:rPr>
          <w:rFonts w:eastAsia="MS Mincho" w:cs="Tahoma"/>
          <w:sz w:val="22"/>
          <w:lang w:eastAsia="pt-BR"/>
        </w:rPr>
        <w:t>de 202</w:t>
      </w:r>
      <w:r w:rsidR="00990E4D">
        <w:rPr>
          <w:rFonts w:eastAsia="MS Mincho" w:cs="Tahoma"/>
          <w:sz w:val="22"/>
          <w:lang w:eastAsia="pt-BR"/>
        </w:rPr>
        <w:t>2</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007F9942"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990E4D">
        <w:rPr>
          <w:rFonts w:cs="Tahoma"/>
          <w:sz w:val="22"/>
        </w:rPr>
        <w:t>[</w:t>
      </w:r>
      <w:r w:rsidR="00990E4D" w:rsidRPr="006A6902">
        <w:rPr>
          <w:rFonts w:cs="Tahoma"/>
          <w:sz w:val="22"/>
          <w:highlight w:val="yellow"/>
        </w:rPr>
        <w:t>=</w:t>
      </w:r>
      <w:r w:rsidR="00990E4D">
        <w:rPr>
          <w:rFonts w:cs="Tahoma"/>
          <w:sz w:val="22"/>
        </w:rPr>
        <w:t>]</w:t>
      </w:r>
      <w:r w:rsidR="00990E4D"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E4D">
        <w:rPr>
          <w:rFonts w:eastAsia="Times New Roman" w:cs="Tahoma"/>
          <w:i/>
          <w:sz w:val="22"/>
          <w:lang w:eastAsia="pt-BR"/>
        </w:rPr>
        <w:t xml:space="preserve">março </w:t>
      </w:r>
      <w:r w:rsidR="007B34EC" w:rsidRPr="00EC143A">
        <w:rPr>
          <w:rFonts w:eastAsia="Times New Roman" w:cs="Tahoma"/>
          <w:i/>
          <w:sz w:val="22"/>
          <w:lang w:eastAsia="pt-BR"/>
        </w:rPr>
        <w:t>de 202</w:t>
      </w:r>
      <w:r w:rsidR="00990E4D">
        <w:rPr>
          <w:rFonts w:eastAsia="Times New Roman" w:cs="Tahoma"/>
          <w:i/>
          <w:sz w:val="22"/>
          <w:lang w:eastAsia="pt-BR"/>
        </w:rPr>
        <w:t>2</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6EDBC43C" w14:textId="721CF69A" w:rsidR="00A56D62" w:rsidRDefault="006A6902" w:rsidP="00894796">
            <w:pPr>
              <w:spacing w:line="276" w:lineRule="auto"/>
              <w:ind w:right="44"/>
              <w:rPr>
                <w:rFonts w:eastAsia="MS Mincho" w:cs="Tahoma"/>
                <w:sz w:val="22"/>
                <w:lang w:eastAsia="pt-BR"/>
              </w:rPr>
            </w:pPr>
            <w:r>
              <w:rPr>
                <w:rFonts w:eastAsia="MS Mincho" w:cs="Tahoma"/>
                <w:sz w:val="22"/>
                <w:lang w:eastAsia="pt-BR"/>
              </w:rPr>
              <w:t>[</w:t>
            </w:r>
            <w:r w:rsidR="00A56D62" w:rsidRPr="006A6902">
              <w:rPr>
                <w:rFonts w:eastAsia="MS Mincho" w:cs="Tahoma"/>
                <w:sz w:val="22"/>
                <w:highlight w:val="yellow"/>
                <w:lang w:eastAsia="pt-BR"/>
              </w:rPr>
              <w:t>Marcio Somera</w:t>
            </w:r>
            <w:r>
              <w:rPr>
                <w:rFonts w:eastAsia="MS Mincho" w:cs="Tahoma"/>
                <w:sz w:val="22"/>
                <w:lang w:eastAsia="pt-BR"/>
              </w:rPr>
              <w:t>]</w:t>
            </w:r>
            <w:r w:rsidR="00A56D62" w:rsidRPr="00EC143A">
              <w:rPr>
                <w:rFonts w:eastAsia="MS Mincho" w:cs="Tahoma"/>
                <w:sz w:val="22"/>
                <w:lang w:eastAsia="pt-BR"/>
              </w:rPr>
              <w:t xml:space="preserve"> </w:t>
            </w:r>
          </w:p>
          <w:p w14:paraId="585CF8FD" w14:textId="53A9AE58"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A56D62" w:rsidRPr="006A6902">
              <w:rPr>
                <w:rFonts w:eastAsia="MS Mincho" w:cs="Tahoma"/>
                <w:sz w:val="22"/>
                <w:highlight w:val="yellow"/>
                <w:lang w:eastAsia="pt-BR"/>
              </w:rPr>
              <w:t>155.308.068-80</w:t>
            </w:r>
            <w:r w:rsidR="006A6902">
              <w:rPr>
                <w:rFonts w:eastAsia="MS Mincho" w:cs="Tahoma"/>
                <w:sz w:val="22"/>
                <w:lang w:eastAsia="pt-BR"/>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43CD996" w:rsidR="00321C9F"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2811594D" w14:textId="77777777" w:rsidR="00BD7CFF" w:rsidRPr="00EC143A" w:rsidRDefault="00F75090" w:rsidP="00785169">
            <w:pPr>
              <w:spacing w:line="276" w:lineRule="auto"/>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9A2385" w14:paraId="75C37589" w14:textId="77777777" w:rsidTr="00290D95">
        <w:tc>
          <w:tcPr>
            <w:tcW w:w="4799" w:type="dxa"/>
            <w:hideMark/>
          </w:tcPr>
          <w:p w14:paraId="68F4F3AB" w14:textId="6C030A48" w:rsidR="00F8511F" w:rsidRPr="00EC143A" w:rsidRDefault="006A6902" w:rsidP="00F8511F">
            <w:pPr>
              <w:spacing w:line="276" w:lineRule="auto"/>
              <w:ind w:right="44"/>
              <w:rPr>
                <w:rFonts w:eastAsia="MS Mincho" w:cs="Tahoma"/>
                <w:sz w:val="22"/>
                <w:lang w:eastAsia="pt-BR"/>
              </w:rPr>
            </w:pPr>
            <w:r>
              <w:rPr>
                <w:rFonts w:eastAsiaTheme="minorHAnsi" w:cs="Tahoma"/>
                <w:sz w:val="22"/>
                <w:lang w:eastAsia="en-US"/>
              </w:rPr>
              <w:t>[</w:t>
            </w:r>
            <w:r w:rsidR="00785169" w:rsidRPr="006A6902">
              <w:rPr>
                <w:rFonts w:eastAsiaTheme="minorHAnsi" w:cs="Tahoma"/>
                <w:sz w:val="22"/>
                <w:highlight w:val="yellow"/>
                <w:lang w:eastAsia="en-US"/>
              </w:rPr>
              <w:t>Nelson Segnini Bossolan</w:t>
            </w:r>
            <w:r>
              <w:rPr>
                <w:rFonts w:eastAsiaTheme="minorHAnsi" w:cs="Tahoma"/>
                <w:sz w:val="22"/>
                <w:lang w:eastAsia="en-US"/>
              </w:rPr>
              <w:t>]</w:t>
            </w:r>
          </w:p>
          <w:p w14:paraId="1834DCFC" w14:textId="025C8144"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785169" w:rsidRPr="006A6902">
              <w:rPr>
                <w:rFonts w:eastAsiaTheme="minorHAnsi" w:cs="Tahoma"/>
                <w:sz w:val="22"/>
                <w:highlight w:val="yellow"/>
                <w:lang w:eastAsia="en-US"/>
              </w:rPr>
              <w:t>075.371.638-04</w:t>
            </w:r>
            <w:r w:rsidR="006A6902">
              <w:rPr>
                <w:rFonts w:eastAsiaTheme="minorHAnsi" w:cs="Tahoma"/>
                <w:sz w:val="22"/>
                <w:lang w:eastAsia="en-US"/>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3A94107C" w:rsidR="00F8511F" w:rsidRPr="00785169" w:rsidRDefault="006A6902" w:rsidP="00F8511F">
            <w:pPr>
              <w:spacing w:line="276" w:lineRule="auto"/>
              <w:ind w:right="44"/>
              <w:rPr>
                <w:rFonts w:eastAsia="MS Mincho" w:cs="Tahoma"/>
                <w:sz w:val="22"/>
                <w:lang w:val="es-ES" w:eastAsia="pt-BR"/>
              </w:rPr>
            </w:pPr>
            <w:r>
              <w:rPr>
                <w:rFonts w:eastAsiaTheme="minorHAnsi" w:cs="Tahoma"/>
                <w:sz w:val="22"/>
                <w:lang w:val="es-ES" w:eastAsia="en-US"/>
              </w:rPr>
              <w:t>[</w:t>
            </w:r>
            <w:r w:rsidR="00785169" w:rsidRPr="006A6902">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5C99EC2C" w:rsidR="00BD7CFF" w:rsidRPr="00785169" w:rsidRDefault="00C7292A" w:rsidP="00894796">
            <w:pPr>
              <w:spacing w:line="276" w:lineRule="auto"/>
              <w:ind w:right="44"/>
              <w:rPr>
                <w:rFonts w:eastAsia="MS Mincho" w:cs="Tahoma"/>
                <w:sz w:val="22"/>
                <w:lang w:val="es-ES" w:eastAsia="pt-BR"/>
              </w:rPr>
            </w:pPr>
            <w:r w:rsidRPr="00785169">
              <w:rPr>
                <w:rFonts w:eastAsia="MS Mincho" w:cs="Tahoma"/>
                <w:sz w:val="22"/>
                <w:lang w:val="es-ES" w:eastAsia="pt-BR"/>
              </w:rPr>
              <w:t xml:space="preserve">CPF: </w:t>
            </w:r>
            <w:r w:rsidR="006A6902">
              <w:rPr>
                <w:rFonts w:eastAsia="MS Mincho" w:cs="Tahoma"/>
                <w:sz w:val="22"/>
                <w:lang w:val="es-ES" w:eastAsia="pt-BR"/>
              </w:rPr>
              <w:t>[</w:t>
            </w:r>
            <w:r w:rsidR="00785169" w:rsidRPr="006A6902">
              <w:rPr>
                <w:rFonts w:eastAsiaTheme="minorHAnsi" w:cs="Tahoma"/>
                <w:sz w:val="22"/>
                <w:highlight w:val="yellow"/>
                <w:lang w:val="es-ES" w:eastAsia="en-US"/>
              </w:rPr>
              <w:t>716.662.191-50</w:t>
            </w:r>
            <w:r w:rsidR="006A6902">
              <w:rPr>
                <w:rFonts w:eastAsiaTheme="minorHAnsi" w:cs="Tahoma"/>
                <w:sz w:val="22"/>
                <w:lang w:val="es-ES" w:eastAsia="en-US"/>
              </w:rPr>
              <w:t>]</w:t>
            </w:r>
          </w:p>
        </w:tc>
      </w:tr>
    </w:tbl>
    <w:p w14:paraId="6680FFC1" w14:textId="77777777" w:rsidR="00BD7CFF" w:rsidRPr="00785169" w:rsidRDefault="00BD7CFF" w:rsidP="00894796">
      <w:pPr>
        <w:spacing w:line="276" w:lineRule="auto"/>
        <w:rPr>
          <w:rFonts w:eastAsia="MS Mincho" w:cs="Tahoma"/>
          <w:bCs/>
          <w:sz w:val="22"/>
          <w:lang w:val="es-ES" w:eastAsia="pt-BR"/>
        </w:rPr>
      </w:pPr>
    </w:p>
    <w:p w14:paraId="7DE07A08" w14:textId="77777777" w:rsidR="00BD7CFF" w:rsidRPr="00785169" w:rsidRDefault="00BD7CFF" w:rsidP="00894796">
      <w:pPr>
        <w:spacing w:line="276" w:lineRule="auto"/>
        <w:rPr>
          <w:rFonts w:eastAsia="MS Mincho" w:cs="Tahoma"/>
          <w:bCs/>
          <w:sz w:val="22"/>
          <w:lang w:val="es-ES" w:eastAsia="pt-BR"/>
        </w:rPr>
      </w:pPr>
    </w:p>
    <w:p w14:paraId="27B68CD4" w14:textId="77777777" w:rsidR="00CC09E2" w:rsidRPr="00785169" w:rsidRDefault="00CC09E2" w:rsidP="0059461F">
      <w:pPr>
        <w:spacing w:line="276" w:lineRule="auto"/>
        <w:rPr>
          <w:b/>
          <w:smallCaps/>
          <w:sz w:val="22"/>
          <w:lang w:val="es-ES"/>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541B78C2" w:rsidR="00916E0D"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916E0D"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474E8FD0"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990E4D">
        <w:rPr>
          <w:rFonts w:cs="Tahoma"/>
          <w:b/>
          <w:sz w:val="22"/>
        </w:rPr>
        <w:t>[</w:t>
      </w:r>
      <w:r w:rsidR="00990E4D" w:rsidRPr="006A6902">
        <w:rPr>
          <w:rFonts w:cs="Tahoma"/>
          <w:b/>
          <w:sz w:val="22"/>
          <w:highlight w:val="yellow"/>
        </w:rPr>
        <w:t>=</w:t>
      </w:r>
      <w:r w:rsidR="00990E4D">
        <w:rPr>
          <w:rFonts w:cs="Tahoma"/>
          <w:b/>
          <w:sz w:val="22"/>
        </w:rPr>
        <w:t>]</w:t>
      </w:r>
      <w:r w:rsidR="00990E4D">
        <w:rPr>
          <w:rFonts w:eastAsia="Times New Roman" w:cs="Tahoma"/>
          <w:b/>
          <w:smallCaps/>
          <w:sz w:val="22"/>
          <w:lang w:eastAsia="pt-BR"/>
        </w:rPr>
        <w:t xml:space="preserve"> </w:t>
      </w:r>
      <w:r>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Pr>
          <w:rFonts w:eastAsia="Times New Roman" w:cs="Tahoma"/>
          <w:b/>
          <w:smallCaps/>
          <w:sz w:val="22"/>
          <w:lang w:eastAsia="pt-BR"/>
        </w:rPr>
        <w:t>DE 202</w:t>
      </w:r>
      <w:r w:rsidR="00990E4D">
        <w:rPr>
          <w:rFonts w:eastAsia="Times New Roman" w:cs="Tahoma"/>
          <w:b/>
          <w:smallCaps/>
          <w:sz w:val="22"/>
          <w:lang w:eastAsia="pt-BR"/>
        </w:rPr>
        <w:t>2</w:t>
      </w:r>
      <w:r>
        <w:rPr>
          <w:rFonts w:eastAsia="Times New Roman" w:cs="Tahoma"/>
          <w:b/>
          <w:smallCaps/>
          <w:sz w:val="22"/>
          <w:lang w:eastAsia="pt-BR"/>
        </w:rPr>
        <w:t>.</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2157D72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A6902">
        <w:rPr>
          <w:rFonts w:eastAsia="MS Mincho" w:cs="Tahoma"/>
          <w:sz w:val="22"/>
          <w:lang w:eastAsia="pt-BR"/>
        </w:rPr>
        <w:t>[</w:t>
      </w:r>
      <w:r w:rsidR="009A2385" w:rsidRPr="006A6902">
        <w:rPr>
          <w:rFonts w:eastAsia="MS Mincho" w:cs="Tahoma"/>
          <w:sz w:val="22"/>
          <w:highlight w:val="yellow"/>
          <w:lang w:eastAsia="pt-BR"/>
        </w:rPr>
        <w:t>Marcio Somera</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9A2385" w:rsidRPr="006A6902">
        <w:rPr>
          <w:rFonts w:eastAsia="MS Mincho" w:cs="Tahoma"/>
          <w:sz w:val="22"/>
          <w:highlight w:val="yellow"/>
          <w:lang w:eastAsia="pt-BR"/>
        </w:rPr>
        <w:t>155.308.068-80</w:t>
      </w:r>
      <w:r w:rsidR="006A6902">
        <w:rPr>
          <w:rFonts w:eastAsia="MS Mincho" w:cs="Tahoma"/>
          <w:sz w:val="22"/>
          <w:lang w:eastAsia="pt-BR"/>
        </w:rPr>
        <w:t>]</w:t>
      </w:r>
      <w:r>
        <w:rPr>
          <w:rFonts w:eastAsia="MS Mincho" w:cs="Tahoma"/>
          <w:sz w:val="22"/>
          <w:lang w:eastAsia="pt-BR"/>
        </w:rPr>
        <w:t xml:space="preserve">, e por </w:t>
      </w:r>
      <w:r w:rsidR="006A6902">
        <w:rPr>
          <w:rFonts w:eastAsia="MS Mincho" w:cs="Tahoma"/>
          <w:sz w:val="22"/>
          <w:lang w:eastAsia="pt-BR"/>
        </w:rPr>
        <w:t>[</w:t>
      </w:r>
      <w:r w:rsidR="00EF0865" w:rsidRPr="006A6902">
        <w:rPr>
          <w:rFonts w:eastAsia="MS Mincho" w:cs="Tahoma"/>
          <w:sz w:val="22"/>
          <w:highlight w:val="yellow"/>
          <w:lang w:eastAsia="pt-BR"/>
        </w:rPr>
        <w:t>Guilherme Brant de Carvalho Falcão</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EF0865" w:rsidRPr="006A6902">
        <w:rPr>
          <w:rFonts w:eastAsia="MS Mincho" w:cs="Tahoma"/>
          <w:sz w:val="22"/>
          <w:highlight w:val="yellow"/>
          <w:lang w:eastAsia="pt-BR"/>
        </w:rPr>
        <w:t>128.239.308-17</w:t>
      </w:r>
      <w:r w:rsidR="006A6902">
        <w:rPr>
          <w:rFonts w:eastAsia="MS Mincho" w:cs="Tahoma"/>
          <w:sz w:val="22"/>
          <w:lang w:eastAsia="pt-BR"/>
        </w:rPr>
        <w:t>]</w:t>
      </w:r>
      <w:r w:rsidR="00EF0865">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AFC1" w14:textId="77777777" w:rsidR="00AD53D4" w:rsidRDefault="00AD53D4" w:rsidP="00965482">
      <w:r>
        <w:separator/>
      </w:r>
    </w:p>
  </w:endnote>
  <w:endnote w:type="continuationSeparator" w:id="0">
    <w:p w14:paraId="2EFD4151" w14:textId="77777777" w:rsidR="00AD53D4" w:rsidRDefault="00AD53D4" w:rsidP="00965482">
      <w:r>
        <w:continuationSeparator/>
      </w:r>
    </w:p>
  </w:endnote>
  <w:endnote w:type="continuationNotice" w:id="1">
    <w:p w14:paraId="030A1159" w14:textId="77777777" w:rsidR="00AD53D4" w:rsidRDefault="00AD5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26D2" w14:textId="4F32B9A2" w:rsidR="0032161C" w:rsidRDefault="0032161C" w:rsidP="0032161C">
    <w:pPr>
      <w:pStyle w:val="FooterReference"/>
    </w:pPr>
    <w:fldSimple w:instr=" DOCVARIABLE #DNDocID \* MERGEFORMAT ">
      <w:r>
        <w:t>101938618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2BB4" w14:textId="7776A1AB" w:rsidR="0032161C" w:rsidRDefault="0032161C" w:rsidP="0032161C">
    <w:pPr>
      <w:pStyle w:val="FooterReference"/>
    </w:pPr>
    <w:fldSimple w:instr=" DOCVARIABLE #DNDocID \* MERGEFORMAT ">
      <w:r>
        <w:t>101938618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E4B1" w14:textId="482CE995" w:rsidR="0032161C" w:rsidRDefault="0032161C" w:rsidP="0032161C">
    <w:pPr>
      <w:pStyle w:val="FooterReference"/>
    </w:pPr>
    <w:fldSimple w:instr=" DOCVARIABLE #DNDocID \* MERGEFORMAT ">
      <w:r>
        <w:t>101938618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1F0A" w14:textId="77777777" w:rsidR="00AD53D4" w:rsidRDefault="00AD53D4" w:rsidP="00965482">
      <w:r>
        <w:separator/>
      </w:r>
    </w:p>
  </w:footnote>
  <w:footnote w:type="continuationSeparator" w:id="0">
    <w:p w14:paraId="7AA715BE" w14:textId="77777777" w:rsidR="00AD53D4" w:rsidRDefault="00AD53D4" w:rsidP="00965482">
      <w:r>
        <w:continuationSeparator/>
      </w:r>
    </w:p>
  </w:footnote>
  <w:footnote w:type="continuationNotice" w:id="1">
    <w:p w14:paraId="701B3F70" w14:textId="77777777" w:rsidR="00AD53D4" w:rsidRDefault="00AD53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F139" w14:textId="77777777" w:rsidR="0032161C" w:rsidRDefault="0032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62E5" w14:textId="77777777" w:rsidR="0032161C" w:rsidRDefault="00321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B0B5" w14:textId="77777777" w:rsidR="0032161C" w:rsidRDefault="0032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38618"/>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38618"/>
    <w:docVar w:name="imProfileLastSavedTime" w:val="21-Mar-22 12:21"/>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3886"/>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C44FC"/>
    <w:rsid w:val="00AC4866"/>
    <w:rsid w:val="00AC5DCE"/>
    <w:rsid w:val="00AC73C8"/>
    <w:rsid w:val="00AD2CE1"/>
    <w:rsid w:val="00AD53D4"/>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846EEA4B-FB06-4CD3-8957-E3568F74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7480</Characters>
  <Application>Microsoft Office Word</Application>
  <DocSecurity>0</DocSecurity>
  <Lines>207</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TCMB</cp:lastModifiedBy>
  <cp:revision>4</cp:revision>
  <cp:lastPrinted>2021-03-15T15:21:00Z</cp:lastPrinted>
  <dcterms:created xsi:type="dcterms:W3CDTF">2022-03-21T15:21:00Z</dcterms:created>
  <dcterms:modified xsi:type="dcterms:W3CDTF">2022-03-21T18:36:00Z</dcterms:modified>
</cp:coreProperties>
</file>