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6AA9" w14:textId="77777777" w:rsidR="00C01517" w:rsidRPr="00067EC3" w:rsidRDefault="00C01517" w:rsidP="00907E0C">
      <w:pPr>
        <w:spacing w:line="320" w:lineRule="exact"/>
        <w:jc w:val="center"/>
        <w:rPr>
          <w:rFonts w:eastAsia="MS Mincho" w:cs="Tahoma"/>
          <w:b/>
          <w:bCs/>
          <w:sz w:val="22"/>
          <w:lang w:eastAsia="pt-BR"/>
        </w:rPr>
      </w:pPr>
    </w:p>
    <w:p w14:paraId="162FAD5D" w14:textId="77777777"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3E1A85B4" w14:textId="77777777"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1A8817B8" w14:textId="77777777"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7202B2B3" w14:textId="77777777" w:rsidR="00BD7CFF" w:rsidRPr="00067EC3" w:rsidRDefault="00BD7CFF" w:rsidP="00907E0C">
      <w:pPr>
        <w:spacing w:line="320" w:lineRule="exact"/>
        <w:rPr>
          <w:rFonts w:eastAsia="MS Mincho" w:cs="Tahoma"/>
          <w:sz w:val="22"/>
          <w:lang w:eastAsia="pt-BR"/>
        </w:rPr>
      </w:pPr>
    </w:p>
    <w:p w14:paraId="30FCB70B" w14:textId="43731C28" w:rsidR="002D26C3" w:rsidRPr="00067EC3" w:rsidRDefault="00965482"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del w:id="0" w:author="Mattos Filho Advogados" w:date="2022-03-28T17:10:00Z">
        <w:r w:rsidR="00990E4D" w:rsidRPr="00067EC3">
          <w:rPr>
            <w:rFonts w:eastAsia="Times New Roman" w:cs="Tahoma"/>
            <w:b/>
            <w:smallCaps/>
            <w:sz w:val="22"/>
            <w:lang w:eastAsia="pt-BR"/>
          </w:rPr>
          <w:delText>[</w:delText>
        </w:r>
        <w:r w:rsidR="00990E4D" w:rsidRPr="00067EC3">
          <w:rPr>
            <w:rFonts w:eastAsia="Times New Roman" w:cs="Tahoma"/>
            <w:b/>
            <w:smallCaps/>
            <w:sz w:val="22"/>
            <w:highlight w:val="yellow"/>
            <w:lang w:eastAsia="pt-BR"/>
          </w:rPr>
          <w:delText>=</w:delText>
        </w:r>
        <w:r w:rsidR="00990E4D" w:rsidRPr="00067EC3">
          <w:rPr>
            <w:rFonts w:eastAsia="Times New Roman" w:cs="Tahoma"/>
            <w:b/>
            <w:smallCaps/>
            <w:sz w:val="22"/>
            <w:lang w:eastAsia="pt-BR"/>
          </w:rPr>
          <w:delText>]</w:delText>
        </w:r>
      </w:del>
      <w:ins w:id="1" w:author="Mattos Filho Advogados" w:date="2022-03-28T17:10:00Z">
        <w:r w:rsidR="00466476" w:rsidRPr="00067EC3">
          <w:rPr>
            <w:rFonts w:eastAsia="Times New Roman" w:cs="Tahoma"/>
            <w:b/>
            <w:smallCaps/>
            <w:sz w:val="22"/>
            <w:lang w:eastAsia="pt-BR"/>
          </w:rPr>
          <w:t>28</w:t>
        </w:r>
      </w:ins>
      <w:r w:rsidR="00466476"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6A06E10F" w14:textId="77777777" w:rsidR="002D26C3" w:rsidRPr="00067EC3" w:rsidRDefault="002D26C3" w:rsidP="00907E0C">
      <w:pPr>
        <w:tabs>
          <w:tab w:val="left" w:pos="5172"/>
        </w:tabs>
        <w:spacing w:line="320" w:lineRule="exact"/>
        <w:rPr>
          <w:rFonts w:eastAsia="MS Mincho" w:cs="Tahoma"/>
          <w:sz w:val="22"/>
          <w:lang w:eastAsia="pt-BR"/>
        </w:rPr>
      </w:pPr>
    </w:p>
    <w:p w14:paraId="24F4E1E7" w14:textId="320BFC5B"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del w:id="2" w:author="Mattos Filho Advogados" w:date="2022-03-28T17:10:00Z">
        <w:r w:rsidR="00990E4D" w:rsidRPr="00067EC3">
          <w:rPr>
            <w:rFonts w:eastAsia="Times New Roman" w:cs="Tahoma"/>
            <w:smallCaps/>
            <w:sz w:val="22"/>
            <w:lang w:eastAsia="pt-BR"/>
          </w:rPr>
          <w:delText>[</w:delText>
        </w:r>
        <w:r w:rsidR="00990E4D" w:rsidRPr="00067EC3">
          <w:rPr>
            <w:rFonts w:eastAsia="Times New Roman" w:cs="Tahoma"/>
            <w:smallCaps/>
            <w:sz w:val="22"/>
            <w:highlight w:val="yellow"/>
            <w:lang w:eastAsia="pt-BR"/>
          </w:rPr>
          <w:delText>=</w:delText>
        </w:r>
        <w:r w:rsidR="00990E4D" w:rsidRPr="00067EC3">
          <w:rPr>
            <w:rFonts w:eastAsia="Times New Roman" w:cs="Tahoma"/>
            <w:smallCaps/>
            <w:sz w:val="22"/>
            <w:lang w:eastAsia="pt-BR"/>
          </w:rPr>
          <w:delText>]</w:delText>
        </w:r>
      </w:del>
      <w:ins w:id="3" w:author="Mattos Filho Advogados" w:date="2022-03-28T17:10:00Z">
        <w:r w:rsidR="00466476" w:rsidRPr="00067EC3">
          <w:rPr>
            <w:rFonts w:eastAsia="Times New Roman" w:cs="Tahoma"/>
            <w:smallCaps/>
            <w:sz w:val="22"/>
            <w:lang w:eastAsia="pt-BR"/>
          </w:rPr>
          <w:t>28</w:t>
        </w:r>
      </w:ins>
      <w:r w:rsidR="00466476"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990E4D" w:rsidRPr="00067EC3">
        <w:rPr>
          <w:rFonts w:eastAsia="MS Mincho" w:cs="Tahoma"/>
          <w:color w:val="000000"/>
          <w:sz w:val="22"/>
          <w:lang w:eastAsia="pt-BR"/>
        </w:rPr>
        <w:t xml:space="preserve">março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14:paraId="618B3282" w14:textId="77777777" w:rsidR="002D26C3" w:rsidRPr="00067EC3" w:rsidRDefault="002D26C3" w:rsidP="00907E0C">
      <w:pPr>
        <w:tabs>
          <w:tab w:val="left" w:pos="720"/>
        </w:tabs>
        <w:spacing w:line="320" w:lineRule="exact"/>
        <w:ind w:left="567" w:hanging="567"/>
        <w:rPr>
          <w:rFonts w:eastAsia="MS Mincho" w:cs="Tahoma"/>
          <w:sz w:val="22"/>
          <w:lang w:eastAsia="pt-BR"/>
        </w:rPr>
      </w:pPr>
    </w:p>
    <w:p w14:paraId="341D8C07" w14:textId="1591B00B"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4"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4"/>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F75090" w:rsidRPr="00067EC3">
        <w:rPr>
          <w:rFonts w:eastAsia="MS Mincho" w:cs="Tahoma"/>
          <w:sz w:val="22"/>
          <w:lang w:eastAsia="pt-BR"/>
        </w:rPr>
        <w:t>,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14:paraId="6C91CA79" w14:textId="77777777" w:rsidR="002D26C3" w:rsidRPr="00067EC3" w:rsidRDefault="002D26C3" w:rsidP="00907E0C">
      <w:pPr>
        <w:spacing w:line="320" w:lineRule="exact"/>
        <w:ind w:left="567" w:hanging="567"/>
        <w:rPr>
          <w:rFonts w:eastAsia="MS Mincho" w:cs="Tahoma"/>
          <w:sz w:val="22"/>
          <w:lang w:eastAsia="pt-BR"/>
        </w:rPr>
      </w:pPr>
    </w:p>
    <w:p w14:paraId="30116D4F" w14:textId="10DCF006"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Debenturistas representando 100% (cem por cento</w:t>
      </w:r>
      <w:del w:id="5" w:author="Mattos Filho Advogados" w:date="2022-03-28T17:10:00Z">
        <w:r w:rsidR="00F75090" w:rsidRPr="00067EC3">
          <w:rPr>
            <w:rFonts w:eastAsia="MS Mincho" w:cs="Tahoma"/>
            <w:sz w:val="22"/>
            <w:lang w:eastAsia="pt-BR"/>
          </w:rPr>
          <w:delText xml:space="preserve"> por cento</w:delText>
        </w:r>
      </w:del>
      <w:r w:rsidR="00F75090" w:rsidRPr="00067EC3">
        <w:rPr>
          <w:rFonts w:eastAsia="MS Mincho" w:cs="Tahoma"/>
          <w:sz w:val="22"/>
          <w:lang w:eastAsia="pt-BR"/>
        </w:rPr>
        <w:t xml:space="preserve">)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w:t>
      </w:r>
      <w:proofErr w:type="spellStart"/>
      <w:r w:rsidR="00F75090" w:rsidRPr="00067EC3">
        <w:rPr>
          <w:rFonts w:eastAsia="MS Mincho" w:cs="Tahoma"/>
          <w:sz w:val="22"/>
          <w:lang w:eastAsia="pt-BR"/>
        </w:rPr>
        <w:t>ii</w:t>
      </w:r>
      <w:proofErr w:type="spellEnd"/>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w:t>
      </w:r>
      <w:proofErr w:type="spellStart"/>
      <w:r w:rsidR="00F75090" w:rsidRPr="00067EC3">
        <w:rPr>
          <w:rFonts w:eastAsia="MS Mincho" w:cs="Tahoma"/>
          <w:bCs/>
          <w:color w:val="000000"/>
          <w:sz w:val="22"/>
          <w:lang w:eastAsia="ar-SA"/>
        </w:rPr>
        <w:t>iii</w:t>
      </w:r>
      <w:proofErr w:type="spellEnd"/>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14:paraId="279B322A" w14:textId="77777777" w:rsidR="002D26C3" w:rsidRPr="00067EC3" w:rsidRDefault="002D26C3" w:rsidP="00907E0C">
      <w:pPr>
        <w:spacing w:line="320" w:lineRule="exact"/>
        <w:ind w:left="567" w:hanging="567"/>
        <w:rPr>
          <w:rFonts w:eastAsia="MS Mincho" w:cs="Tahoma"/>
          <w:sz w:val="22"/>
          <w:lang w:eastAsia="pt-BR"/>
        </w:rPr>
      </w:pPr>
    </w:p>
    <w:p w14:paraId="07E02D28" w14:textId="25B19DA9"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6A6902" w:rsidRPr="00067EC3">
        <w:rPr>
          <w:rFonts w:eastAsia="MS Mincho" w:cs="Tahoma"/>
          <w:sz w:val="22"/>
          <w:lang w:eastAsia="pt-BR"/>
        </w:rPr>
        <w:t>[</w:t>
      </w:r>
      <w:r w:rsidR="00A56D62" w:rsidRPr="00067EC3">
        <w:rPr>
          <w:rFonts w:eastAsia="MS Mincho" w:cs="Tahoma"/>
          <w:sz w:val="22"/>
          <w:highlight w:val="yellow"/>
          <w:lang w:eastAsia="pt-BR"/>
        </w:rPr>
        <w:t xml:space="preserve">Marcio </w:t>
      </w:r>
      <w:proofErr w:type="spellStart"/>
      <w:r w:rsidR="00A56D62" w:rsidRPr="00067EC3">
        <w:rPr>
          <w:rFonts w:eastAsia="MS Mincho" w:cs="Tahoma"/>
          <w:sz w:val="22"/>
          <w:highlight w:val="yellow"/>
          <w:lang w:eastAsia="pt-BR"/>
        </w:rPr>
        <w:t>Somera</w:t>
      </w:r>
      <w:proofErr w:type="spellEnd"/>
      <w:r w:rsidR="006A6902" w:rsidRPr="00067EC3">
        <w:rPr>
          <w:rFonts w:eastAsia="MS Mincho" w:cs="Tahoma"/>
          <w:sz w:val="22"/>
          <w:lang w:eastAsia="pt-BR"/>
        </w:rPr>
        <w:t>]</w:t>
      </w:r>
      <w:r w:rsidR="00F75090" w:rsidRPr="00067EC3">
        <w:rPr>
          <w:rFonts w:eastAsia="MS Mincho" w:cs="Tahoma"/>
          <w:sz w:val="22"/>
          <w:lang w:eastAsia="pt-BR"/>
        </w:rPr>
        <w:t xml:space="preserve">, e secretariada pelo </w:t>
      </w:r>
      <w:r w:rsidR="00183B2A" w:rsidRPr="00067EC3">
        <w:rPr>
          <w:rFonts w:eastAsia="MS Mincho" w:cs="Tahoma"/>
          <w:sz w:val="22"/>
          <w:lang w:eastAsia="pt-BR"/>
        </w:rPr>
        <w:t xml:space="preserve">Sr. </w:t>
      </w:r>
      <w:r w:rsidR="006A6902" w:rsidRPr="00067EC3">
        <w:rPr>
          <w:rFonts w:eastAsia="MS Mincho" w:cs="Tahoma"/>
          <w:sz w:val="22"/>
          <w:lang w:eastAsia="pt-BR"/>
        </w:rPr>
        <w:t>[</w:t>
      </w:r>
      <w:r w:rsidR="006F1E03" w:rsidRPr="00067EC3">
        <w:rPr>
          <w:rFonts w:cs="Tahoma"/>
          <w:sz w:val="22"/>
          <w:highlight w:val="yellow"/>
        </w:rPr>
        <w:t>Carlos Alberto Bacha</w:t>
      </w:r>
      <w:r w:rsidR="006A6902" w:rsidRPr="00067EC3">
        <w:rPr>
          <w:rFonts w:cs="Tahoma"/>
          <w:sz w:val="22"/>
        </w:rPr>
        <w:t>]</w:t>
      </w:r>
      <w:r w:rsidR="00F75090" w:rsidRPr="00067EC3">
        <w:rPr>
          <w:rFonts w:eastAsia="MS Mincho" w:cs="Tahoma"/>
          <w:sz w:val="22"/>
          <w:lang w:eastAsia="pt-BR"/>
        </w:rPr>
        <w:t>.</w:t>
      </w:r>
    </w:p>
    <w:p w14:paraId="3E311E57" w14:textId="77777777" w:rsidR="002D26C3" w:rsidRPr="00067EC3" w:rsidRDefault="002D26C3" w:rsidP="00907E0C">
      <w:pPr>
        <w:spacing w:line="320" w:lineRule="exact"/>
        <w:ind w:left="567" w:hanging="567"/>
        <w:rPr>
          <w:rFonts w:eastAsia="MS Mincho" w:cs="Tahoma"/>
          <w:sz w:val="22"/>
          <w:lang w:eastAsia="pt-BR"/>
        </w:rPr>
      </w:pPr>
    </w:p>
    <w:p w14:paraId="7D65BC07" w14:textId="77777777" w:rsidR="002D26C3" w:rsidRPr="00067EC3" w:rsidRDefault="00965482"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14:paraId="42EB633C" w14:textId="77777777" w:rsidR="00BD7CFF" w:rsidRPr="00067EC3" w:rsidRDefault="00BD7CFF" w:rsidP="00907E0C">
      <w:pPr>
        <w:suppressAutoHyphens/>
        <w:spacing w:line="320" w:lineRule="exact"/>
        <w:rPr>
          <w:rFonts w:eastAsia="MS Mincho" w:cs="Tahoma"/>
          <w:color w:val="000000"/>
          <w:sz w:val="22"/>
          <w:lang w:eastAsia="pt-BR"/>
        </w:rPr>
      </w:pPr>
    </w:p>
    <w:p w14:paraId="578A759C" w14:textId="2E0CBAF0" w:rsidR="00726515" w:rsidRPr="00CE42EC" w:rsidRDefault="00726515" w:rsidP="00907E0C">
      <w:pPr>
        <w:pStyle w:val="PargrafodaLista"/>
        <w:numPr>
          <w:ilvl w:val="0"/>
          <w:numId w:val="26"/>
        </w:numPr>
        <w:spacing w:line="320" w:lineRule="exact"/>
        <w:ind w:left="851" w:hanging="709"/>
        <w:rPr>
          <w:rFonts w:cs="Tahoma"/>
          <w:sz w:val="22"/>
        </w:rPr>
      </w:pPr>
      <w:r w:rsidRPr="00067EC3">
        <w:rPr>
          <w:rFonts w:cs="Tahoma"/>
          <w:sz w:val="22"/>
        </w:rPr>
        <w:lastRenderedPageBreak/>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del w:id="6" w:author="Mattos Filho Advogados" w:date="2022-03-28T17:10:00Z">
        <w:r w:rsidR="006D7333" w:rsidRPr="00067EC3">
          <w:rPr>
            <w:rFonts w:cs="Tahoma"/>
            <w:sz w:val="22"/>
          </w:rPr>
          <w:delText>3 (três) meses</w:delText>
        </w:r>
      </w:del>
      <w:ins w:id="7" w:author="Mattos Filho Advogados" w:date="2022-03-28T17:10:00Z">
        <w:r w:rsidR="00907E0C" w:rsidRPr="00067EC3">
          <w:rPr>
            <w:rFonts w:cs="Tahoma"/>
            <w:sz w:val="22"/>
          </w:rPr>
          <w:t>28 (vinte e oito) dias corridos</w:t>
        </w:r>
      </w:ins>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proofErr w:type="gramStart"/>
      <w:r w:rsidR="009C215B" w:rsidRPr="00067EC3">
        <w:rPr>
          <w:rFonts w:cs="Tahoma"/>
          <w:sz w:val="22"/>
        </w:rPr>
        <w:t>será</w:t>
      </w:r>
      <w:proofErr w:type="gramEnd"/>
      <w:r w:rsidR="009C215B" w:rsidRPr="00067EC3">
        <w:rPr>
          <w:rFonts w:cs="Tahoma"/>
          <w:sz w:val="22"/>
        </w:rPr>
        <w:t xml:space="preserve"> o dia</w:t>
      </w:r>
      <w:r w:rsidRPr="00067EC3">
        <w:rPr>
          <w:rFonts w:cs="Tahoma"/>
          <w:sz w:val="22"/>
        </w:rPr>
        <w:t xml:space="preserve"> </w:t>
      </w:r>
      <w:del w:id="8" w:author="Mattos Filho Advogados" w:date="2022-03-28T17:10:00Z">
        <w:r w:rsidR="006A6902" w:rsidRPr="00067EC3">
          <w:rPr>
            <w:rFonts w:cs="Tahoma"/>
            <w:sz w:val="22"/>
          </w:rPr>
          <w:delText>30</w:delText>
        </w:r>
      </w:del>
      <w:ins w:id="9" w:author="Mattos Filho Advogados" w:date="2022-03-28T17:10:00Z">
        <w:r w:rsidR="00FE79A7" w:rsidRPr="00067EC3">
          <w:rPr>
            <w:rFonts w:cs="Tahoma"/>
            <w:sz w:val="22"/>
          </w:rPr>
          <w:t>28</w:t>
        </w:r>
      </w:ins>
      <w:r w:rsidR="00FE79A7" w:rsidRPr="00067EC3">
        <w:rPr>
          <w:rFonts w:cs="Tahoma"/>
          <w:sz w:val="22"/>
        </w:rPr>
        <w:t xml:space="preserve"> </w:t>
      </w:r>
      <w:r w:rsidR="00EF4B86" w:rsidRPr="00067EC3">
        <w:rPr>
          <w:rFonts w:cs="Tahoma"/>
          <w:sz w:val="22"/>
        </w:rPr>
        <w:t xml:space="preserve">de </w:t>
      </w:r>
      <w:del w:id="10" w:author="Mattos Filho Advogados" w:date="2022-03-28T17:10:00Z">
        <w:r w:rsidR="00990E4D" w:rsidRPr="00067EC3">
          <w:rPr>
            <w:rFonts w:cs="Tahoma"/>
            <w:sz w:val="22"/>
          </w:rPr>
          <w:delText>junho</w:delText>
        </w:r>
      </w:del>
      <w:ins w:id="11" w:author="Mattos Filho Advogados" w:date="2022-03-28T17:10:00Z">
        <w:r w:rsidR="00E7098C" w:rsidRPr="00067EC3">
          <w:rPr>
            <w:rFonts w:cs="Tahoma"/>
            <w:sz w:val="22"/>
          </w:rPr>
          <w:t>abril</w:t>
        </w:r>
      </w:ins>
      <w:r w:rsidR="00990E4D"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14:paraId="3517D7A1" w14:textId="251A4015" w:rsidR="00FE79A7" w:rsidRPr="00067EC3" w:rsidRDefault="00FE79A7" w:rsidP="00874CF1">
      <w:pPr>
        <w:pStyle w:val="PargrafodaLista"/>
        <w:spacing w:line="320" w:lineRule="exact"/>
        <w:ind w:left="851"/>
        <w:rPr>
          <w:ins w:id="12" w:author="Mattos Filho Advogados" w:date="2022-03-28T17:10:00Z"/>
          <w:rFonts w:cs="Tahoma"/>
          <w:sz w:val="22"/>
        </w:rPr>
      </w:pPr>
    </w:p>
    <w:p w14:paraId="16903798" w14:textId="574E79C9" w:rsidR="00AF2B7C" w:rsidRPr="00067EC3" w:rsidRDefault="00FE79A7" w:rsidP="00874CF1">
      <w:pPr>
        <w:pStyle w:val="PargrafodaLista"/>
        <w:numPr>
          <w:ilvl w:val="0"/>
          <w:numId w:val="26"/>
        </w:numPr>
        <w:spacing w:line="320" w:lineRule="exact"/>
        <w:ind w:left="851" w:hanging="709"/>
        <w:rPr>
          <w:ins w:id="13" w:author="Mattos Filho Advogados" w:date="2022-03-28T17:10:00Z"/>
          <w:rFonts w:cs="Tahoma"/>
          <w:sz w:val="22"/>
        </w:rPr>
      </w:pPr>
      <w:ins w:id="14" w:author="Mattos Filho Advogados" w:date="2022-03-28T17:10:00Z">
        <w:r w:rsidRPr="00067EC3">
          <w:rPr>
            <w:rFonts w:cs="Tahoma"/>
            <w:sz w:val="22"/>
          </w:rPr>
          <w:t xml:space="preserve">a alteração, a partir de 31 de março de 2022 </w:t>
        </w:r>
      </w:ins>
      <w:ins w:id="15" w:author="TCMB" w:date="2022-03-28T17:29:00Z">
        <w:r w:rsidR="00067EC3" w:rsidRPr="00067EC3">
          <w:rPr>
            <w:rFonts w:cs="Tahoma"/>
            <w:sz w:val="22"/>
          </w:rPr>
          <w:t xml:space="preserve">(inclusive) </w:t>
        </w:r>
      </w:ins>
      <w:ins w:id="16" w:author="Mattos Filho Advogados" w:date="2022-03-28T17:10:00Z">
        <w:r w:rsidRPr="00067EC3">
          <w:rPr>
            <w:rFonts w:cs="Tahoma"/>
            <w:sz w:val="22"/>
          </w:rPr>
          <w:t>e até a Data de Vencimento, da Taxa de Remuneração do Período</w:t>
        </w:r>
      </w:ins>
      <w:ins w:id="17" w:author="TCMB" w:date="2022-03-28T17:29:00Z">
        <w:r w:rsidR="00067EC3" w:rsidRPr="00067EC3">
          <w:rPr>
            <w:rFonts w:cs="Tahoma"/>
            <w:sz w:val="22"/>
          </w:rPr>
          <w:t xml:space="preserve"> (conforme definido na Escritura de </w:t>
        </w:r>
      </w:ins>
      <w:ins w:id="18" w:author="TCMB" w:date="2022-03-28T17:30:00Z">
        <w:r w:rsidR="00067EC3" w:rsidRPr="00067EC3">
          <w:rPr>
            <w:rFonts w:cs="Tahoma"/>
            <w:sz w:val="22"/>
          </w:rPr>
          <w:t>Emissão)</w:t>
        </w:r>
      </w:ins>
      <w:ins w:id="19" w:author="Mattos Filho Advogados" w:date="2022-03-28T17:10:00Z">
        <w:r w:rsidRPr="00067EC3">
          <w:rPr>
            <w:rFonts w:cs="Tahoma"/>
            <w:sz w:val="22"/>
          </w:rPr>
          <w:t>, que será de 1,75% a.a. (um inteiro e setenta e cinco centésimos por cento ao ano), com a consequente alteração da</w:t>
        </w:r>
      </w:ins>
      <w:ins w:id="20" w:author="TCMB" w:date="2022-03-28T17:38:00Z">
        <w:r w:rsidR="00067EC3">
          <w:rPr>
            <w:rFonts w:cs="Tahoma"/>
            <w:sz w:val="22"/>
          </w:rPr>
          <w:t>s</w:t>
        </w:r>
      </w:ins>
      <w:ins w:id="21" w:author="Mattos Filho Advogados" w:date="2022-03-28T17:10:00Z">
        <w:r w:rsidRPr="00067EC3">
          <w:rPr>
            <w:rFonts w:cs="Tahoma"/>
            <w:sz w:val="22"/>
          </w:rPr>
          <w:t xml:space="preserve"> Cláusula</w:t>
        </w:r>
      </w:ins>
      <w:ins w:id="22" w:author="TCMB" w:date="2022-03-28T17:38:00Z">
        <w:r w:rsidR="00067EC3">
          <w:rPr>
            <w:rFonts w:cs="Tahoma"/>
            <w:sz w:val="22"/>
          </w:rPr>
          <w:t>s</w:t>
        </w:r>
      </w:ins>
      <w:ins w:id="23" w:author="Mattos Filho Advogados" w:date="2022-03-28T17:10:00Z">
        <w:r w:rsidRPr="00067EC3">
          <w:rPr>
            <w:rFonts w:cs="Tahoma"/>
            <w:sz w:val="22"/>
          </w:rPr>
          <w:t xml:space="preserve"> 6.12 </w:t>
        </w:r>
      </w:ins>
      <w:ins w:id="24" w:author="TCMB" w:date="2022-03-28T17:38:00Z">
        <w:r w:rsidR="00067EC3">
          <w:rPr>
            <w:rFonts w:cs="Tahoma"/>
            <w:sz w:val="22"/>
          </w:rPr>
          <w:t xml:space="preserve">e 6.12.1 </w:t>
        </w:r>
      </w:ins>
      <w:ins w:id="25" w:author="Mattos Filho Advogados" w:date="2022-03-28T17:10:00Z">
        <w:r w:rsidRPr="00067EC3">
          <w:rPr>
            <w:rFonts w:cs="Tahoma"/>
            <w:sz w:val="22"/>
          </w:rPr>
          <w:t>da Escritura de Emissão;</w:t>
        </w:r>
      </w:ins>
    </w:p>
    <w:p w14:paraId="6A0C2993" w14:textId="77777777" w:rsidR="0090425D" w:rsidRPr="00CE42EC" w:rsidRDefault="0090425D" w:rsidP="00907E0C">
      <w:pPr>
        <w:pStyle w:val="PargrafodaLista"/>
        <w:spacing w:line="320" w:lineRule="exact"/>
        <w:ind w:left="851"/>
        <w:rPr>
          <w:rFonts w:cs="Tahoma"/>
          <w:sz w:val="22"/>
        </w:rPr>
      </w:pPr>
    </w:p>
    <w:p w14:paraId="75CB9755" w14:textId="5A85CDF7" w:rsidR="00726515" w:rsidRPr="00067EC3" w:rsidRDefault="00726515" w:rsidP="00907E0C">
      <w:pPr>
        <w:pStyle w:val="PargrafodaLista"/>
        <w:numPr>
          <w:ilvl w:val="0"/>
          <w:numId w:val="26"/>
        </w:numPr>
        <w:spacing w:line="320" w:lineRule="exact"/>
        <w:rPr>
          <w:rFonts w:cs="Tahoma"/>
          <w:sz w:val="22"/>
        </w:rPr>
      </w:pPr>
      <w:r w:rsidRPr="00067EC3">
        <w:rPr>
          <w:rFonts w:cs="Tahoma"/>
          <w:sz w:val="22"/>
        </w:rPr>
        <w:t xml:space="preserve">a celebração de aditamento à Escritura de Emissão, de modo a formalizar as alterações mencionadas </w:t>
      </w:r>
      <w:del w:id="26" w:author="Mattos Filho Advogados" w:date="2022-03-28T17:10:00Z">
        <w:r w:rsidRPr="00067EC3">
          <w:rPr>
            <w:rFonts w:cs="Tahoma"/>
            <w:sz w:val="22"/>
          </w:rPr>
          <w:delText>no ite</w:delText>
        </w:r>
        <w:r w:rsidR="009957B6" w:rsidRPr="00067EC3">
          <w:rPr>
            <w:rFonts w:cs="Tahoma"/>
            <w:sz w:val="22"/>
          </w:rPr>
          <w:delText>m</w:delText>
        </w:r>
      </w:del>
      <w:ins w:id="27" w:author="Mattos Filho Advogados" w:date="2022-03-28T17:10:00Z">
        <w:r w:rsidRPr="00067EC3">
          <w:rPr>
            <w:rFonts w:cs="Tahoma"/>
            <w:sz w:val="22"/>
          </w:rPr>
          <w:t>no</w:t>
        </w:r>
        <w:r w:rsidR="00FE79A7" w:rsidRPr="00067EC3">
          <w:rPr>
            <w:rFonts w:cs="Tahoma"/>
            <w:sz w:val="22"/>
          </w:rPr>
          <w:t>s</w:t>
        </w:r>
        <w:r w:rsidRPr="00067EC3">
          <w:rPr>
            <w:rFonts w:cs="Tahoma"/>
            <w:sz w:val="22"/>
          </w:rPr>
          <w:t xml:space="preserve"> </w:t>
        </w:r>
        <w:r w:rsidR="00FE79A7" w:rsidRPr="00067EC3">
          <w:rPr>
            <w:rFonts w:cs="Tahoma"/>
            <w:sz w:val="22"/>
          </w:rPr>
          <w:t>itens</w:t>
        </w:r>
      </w:ins>
      <w:r w:rsidR="00FE79A7" w:rsidRPr="00067EC3">
        <w:rPr>
          <w:rFonts w:cs="Tahoma"/>
          <w:sz w:val="22"/>
        </w:rPr>
        <w:t xml:space="preserve"> </w:t>
      </w:r>
      <w:r w:rsidRPr="00067EC3">
        <w:rPr>
          <w:rFonts w:cs="Tahoma"/>
          <w:sz w:val="22"/>
        </w:rPr>
        <w:t>“i</w:t>
      </w:r>
      <w:ins w:id="28" w:author="Mattos Filho Advogados" w:date="2022-03-28T17:10:00Z">
        <w:r w:rsidRPr="00067EC3">
          <w:rPr>
            <w:rFonts w:cs="Tahoma"/>
            <w:sz w:val="22"/>
          </w:rPr>
          <w:t>”</w:t>
        </w:r>
        <w:r w:rsidR="00FE79A7" w:rsidRPr="00067EC3">
          <w:rPr>
            <w:rFonts w:cs="Tahoma"/>
            <w:sz w:val="22"/>
          </w:rPr>
          <w:t xml:space="preserve"> e “</w:t>
        </w:r>
        <w:proofErr w:type="spellStart"/>
        <w:r w:rsidR="00FE79A7" w:rsidRPr="00067EC3">
          <w:rPr>
            <w:rFonts w:cs="Tahoma"/>
            <w:sz w:val="22"/>
          </w:rPr>
          <w:t>ii</w:t>
        </w:r>
      </w:ins>
      <w:proofErr w:type="spellEnd"/>
      <w:r w:rsidR="00FE79A7" w:rsidRPr="00067EC3">
        <w:rPr>
          <w:rFonts w:cs="Tahoma"/>
          <w:sz w:val="22"/>
        </w:rPr>
        <w:t>”</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r w:rsidR="00A32526" w:rsidRPr="00067EC3">
        <w:rPr>
          <w:rFonts w:cs="Tahoma"/>
          <w:sz w:val="22"/>
        </w:rPr>
        <w:t xml:space="preserve"> e</w:t>
      </w:r>
    </w:p>
    <w:p w14:paraId="1E797F0F" w14:textId="77777777" w:rsidR="00726515" w:rsidRPr="00067EC3" w:rsidRDefault="00726515" w:rsidP="00907E0C">
      <w:pPr>
        <w:pStyle w:val="PargrafodaLista"/>
        <w:spacing w:line="320" w:lineRule="exact"/>
        <w:rPr>
          <w:rFonts w:cs="Tahoma"/>
          <w:sz w:val="22"/>
        </w:rPr>
      </w:pPr>
    </w:p>
    <w:p w14:paraId="360C1A92" w14:textId="57A3AD81" w:rsidR="00726515" w:rsidRPr="00067EC3" w:rsidRDefault="00726515" w:rsidP="00907E0C">
      <w:pPr>
        <w:pStyle w:val="PargrafodaLista"/>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w:t>
      </w:r>
      <w:r w:rsidR="00E33C7B" w:rsidRPr="00067EC3">
        <w:rPr>
          <w:rFonts w:cs="Tahoma"/>
          <w:sz w:val="22"/>
        </w:rPr>
        <w:t>r</w:t>
      </w:r>
      <w:r w:rsidRPr="00067EC3">
        <w:rPr>
          <w:rFonts w:cs="Tahoma"/>
          <w:sz w:val="22"/>
        </w:rPr>
        <w:t>iturador</w:t>
      </w:r>
      <w:proofErr w:type="spellEnd"/>
      <w:r w:rsidRPr="00067EC3">
        <w:rPr>
          <w:rFonts w:cs="Tahoma"/>
          <w:sz w:val="22"/>
        </w:rPr>
        <w:t xml:space="preserve"> das Debêntures, comunicações, notificações, atas e livros, inclusive eventuais anexos e aditivos posteriores, de acordo com as matérias acima.</w:t>
      </w:r>
      <w:r w:rsidR="00954762" w:rsidRPr="00067EC3">
        <w:rPr>
          <w:rFonts w:cs="Tahoma"/>
          <w:sz w:val="22"/>
        </w:rPr>
        <w:t xml:space="preserve"> </w:t>
      </w:r>
    </w:p>
    <w:p w14:paraId="09642EC1" w14:textId="77777777" w:rsidR="00C15038" w:rsidRPr="00067EC3" w:rsidRDefault="00C15038" w:rsidP="00907E0C">
      <w:pPr>
        <w:spacing w:line="320" w:lineRule="exact"/>
        <w:rPr>
          <w:rFonts w:eastAsia="MS Mincho" w:cs="Tahoma"/>
          <w:color w:val="000000"/>
          <w:sz w:val="22"/>
          <w:lang w:eastAsia="pt-BR"/>
        </w:rPr>
      </w:pPr>
    </w:p>
    <w:p w14:paraId="6362622D" w14:textId="77777777" w:rsidR="002D26C3" w:rsidRPr="00067EC3" w:rsidRDefault="00965482"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14:paraId="505D3DCD" w14:textId="77777777" w:rsidR="002D26C3" w:rsidRPr="00067EC3" w:rsidRDefault="002D26C3" w:rsidP="00907E0C">
      <w:pPr>
        <w:suppressAutoHyphens/>
        <w:spacing w:line="320" w:lineRule="exact"/>
        <w:ind w:left="567" w:hanging="567"/>
        <w:rPr>
          <w:rFonts w:eastAsia="Times New Roman" w:cs="Tahoma"/>
          <w:color w:val="000000"/>
          <w:sz w:val="22"/>
          <w:lang w:eastAsia="pt-BR"/>
        </w:rPr>
      </w:pPr>
    </w:p>
    <w:p w14:paraId="7699DB89" w14:textId="3138936E" w:rsidR="00290D95" w:rsidRPr="00067EC3" w:rsidRDefault="00E33C7B" w:rsidP="00907E0C">
      <w:pPr>
        <w:pStyle w:val="PargrafodaLista"/>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del w:id="29" w:author="Mattos Filho Advogados" w:date="2022-03-28T17:10:00Z">
        <w:r w:rsidR="006A6902" w:rsidRPr="00067EC3">
          <w:rPr>
            <w:rFonts w:cs="Tahoma"/>
            <w:sz w:val="22"/>
          </w:rPr>
          <w:delText>30</w:delText>
        </w:r>
      </w:del>
      <w:ins w:id="30" w:author="Mattos Filho Advogados" w:date="2022-03-28T17:10:00Z">
        <w:r w:rsidR="00FE79A7" w:rsidRPr="00067EC3">
          <w:rPr>
            <w:rFonts w:cs="Tahoma"/>
            <w:sz w:val="22"/>
          </w:rPr>
          <w:t>28</w:t>
        </w:r>
      </w:ins>
      <w:r w:rsidR="00FE79A7" w:rsidRPr="00067EC3">
        <w:rPr>
          <w:rFonts w:cs="Tahoma"/>
          <w:sz w:val="22"/>
        </w:rPr>
        <w:t xml:space="preserve"> </w:t>
      </w:r>
      <w:r w:rsidR="00681EF1" w:rsidRPr="00067EC3">
        <w:rPr>
          <w:rFonts w:cs="Tahoma"/>
          <w:sz w:val="22"/>
        </w:rPr>
        <w:t xml:space="preserve">de </w:t>
      </w:r>
      <w:del w:id="31" w:author="Mattos Filho Advogados" w:date="2022-03-28T17:10:00Z">
        <w:r w:rsidR="00990E4D" w:rsidRPr="00067EC3">
          <w:rPr>
            <w:rFonts w:cs="Tahoma"/>
            <w:sz w:val="22"/>
          </w:rPr>
          <w:delText>junho</w:delText>
        </w:r>
      </w:del>
      <w:ins w:id="32" w:author="Mattos Filho Advogados" w:date="2022-03-28T17:10:00Z">
        <w:r w:rsidR="00E7098C" w:rsidRPr="00067EC3">
          <w:rPr>
            <w:rFonts w:cs="Tahoma"/>
            <w:sz w:val="22"/>
          </w:rPr>
          <w:t>abril</w:t>
        </w:r>
      </w:ins>
      <w:r w:rsidR="00E7098C" w:rsidRPr="00067EC3">
        <w:rPr>
          <w:rFonts w:cs="Tahoma"/>
          <w:sz w:val="22"/>
        </w:rPr>
        <w:t xml:space="preserve">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00290D95" w:rsidRPr="00067EC3">
        <w:rPr>
          <w:rFonts w:cs="Tahoma"/>
          <w:sz w:val="22"/>
        </w:rPr>
        <w:t>. Referida cláusula passará a vigorar da seguinte forma:</w:t>
      </w:r>
    </w:p>
    <w:p w14:paraId="458BDE65" w14:textId="77777777" w:rsidR="000E6AB4" w:rsidRPr="00067EC3" w:rsidRDefault="000E6AB4" w:rsidP="00907E0C">
      <w:pPr>
        <w:pStyle w:val="PargrafodaLista"/>
        <w:spacing w:line="320" w:lineRule="exact"/>
        <w:ind w:left="1080"/>
        <w:rPr>
          <w:rFonts w:cs="Tahoma"/>
          <w:sz w:val="22"/>
        </w:rPr>
      </w:pPr>
    </w:p>
    <w:p w14:paraId="1CFDFE15" w14:textId="6B1B5942" w:rsidR="00E33C7B" w:rsidRPr="00067EC3" w:rsidRDefault="005C5F44" w:rsidP="00907E0C">
      <w:pPr>
        <w:pStyle w:val="PargrafodaLista"/>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33" w:name="_Hlk99376538"/>
      <w:del w:id="34" w:author="Mattos Filho Advogados" w:date="2022-03-28T17:10:00Z">
        <w:r w:rsidRPr="00067EC3">
          <w:rPr>
            <w:rFonts w:cs="Tahoma"/>
            <w:i/>
            <w:iCs/>
            <w:sz w:val="22"/>
          </w:rPr>
          <w:delText xml:space="preserve"> </w:delText>
        </w:r>
        <w:r w:rsidR="00990E4D" w:rsidRPr="00067EC3">
          <w:rPr>
            <w:rFonts w:cs="Tahoma"/>
            <w:i/>
            <w:iCs/>
            <w:sz w:val="22"/>
          </w:rPr>
          <w:delText>46</w:delText>
        </w:r>
        <w:r w:rsidR="006A6902" w:rsidRPr="00067EC3">
          <w:rPr>
            <w:rFonts w:cs="Tahoma"/>
            <w:i/>
            <w:iCs/>
            <w:sz w:val="22"/>
          </w:rPr>
          <w:delText>1</w:delText>
        </w:r>
        <w:r w:rsidR="00990E4D" w:rsidRPr="00067EC3">
          <w:rPr>
            <w:rFonts w:cs="Tahoma"/>
            <w:i/>
            <w:iCs/>
            <w:sz w:val="22"/>
          </w:rPr>
          <w:delText xml:space="preserve"> </w:delText>
        </w:r>
        <w:r w:rsidR="003C16B0" w:rsidRPr="00067EC3">
          <w:rPr>
            <w:rFonts w:cs="Tahoma"/>
            <w:i/>
            <w:iCs/>
            <w:sz w:val="22"/>
          </w:rPr>
          <w:delText>(</w:delText>
        </w:r>
        <w:r w:rsidR="00990E4D" w:rsidRPr="00067EC3">
          <w:rPr>
            <w:rFonts w:cs="Tahoma"/>
            <w:i/>
            <w:iCs/>
            <w:sz w:val="22"/>
          </w:rPr>
          <w:delText>quatrocentos</w:delText>
        </w:r>
      </w:del>
      <w:ins w:id="35" w:author="Mattos Filho Advogados" w:date="2022-03-28T17:10:00Z">
        <w:r w:rsidR="00FE79A7" w:rsidRPr="00067EC3">
          <w:rPr>
            <w:rFonts w:cs="Tahoma"/>
            <w:i/>
            <w:iCs/>
            <w:sz w:val="22"/>
          </w:rPr>
          <w:t>398</w:t>
        </w:r>
        <w:r w:rsidR="00990E4D" w:rsidRPr="00067EC3">
          <w:rPr>
            <w:rFonts w:cs="Tahoma"/>
            <w:i/>
            <w:iCs/>
            <w:sz w:val="22"/>
          </w:rPr>
          <w:t xml:space="preserve"> </w:t>
        </w:r>
        <w:r w:rsidR="003C16B0" w:rsidRPr="00067EC3">
          <w:rPr>
            <w:rFonts w:cs="Tahoma"/>
            <w:i/>
            <w:iCs/>
            <w:sz w:val="22"/>
          </w:rPr>
          <w:t>(</w:t>
        </w:r>
        <w:r w:rsidR="00FE79A7" w:rsidRPr="00067EC3">
          <w:rPr>
            <w:rFonts w:cs="Tahoma"/>
            <w:i/>
            <w:iCs/>
            <w:sz w:val="22"/>
          </w:rPr>
          <w:t>trezentos</w:t>
        </w:r>
      </w:ins>
      <w:r w:rsidR="00FE79A7" w:rsidRPr="00067EC3">
        <w:rPr>
          <w:rFonts w:cs="Tahoma"/>
          <w:i/>
          <w:iCs/>
          <w:sz w:val="22"/>
        </w:rPr>
        <w:t xml:space="preserve"> e </w:t>
      </w:r>
      <w:del w:id="36" w:author="Mattos Filho Advogados" w:date="2022-03-28T17:10:00Z">
        <w:r w:rsidR="003C16B0" w:rsidRPr="00067EC3">
          <w:rPr>
            <w:rFonts w:cs="Tahoma"/>
            <w:i/>
            <w:iCs/>
            <w:sz w:val="22"/>
          </w:rPr>
          <w:delText>se</w:delText>
        </w:r>
        <w:r w:rsidR="00990E4D" w:rsidRPr="00067EC3">
          <w:rPr>
            <w:rFonts w:cs="Tahoma"/>
            <w:i/>
            <w:iCs/>
            <w:sz w:val="22"/>
          </w:rPr>
          <w:delText>ss</w:delText>
        </w:r>
        <w:r w:rsidR="003C16B0" w:rsidRPr="00067EC3">
          <w:rPr>
            <w:rFonts w:cs="Tahoma"/>
            <w:i/>
            <w:iCs/>
            <w:sz w:val="22"/>
          </w:rPr>
          <w:delText>enta</w:delText>
        </w:r>
      </w:del>
      <w:ins w:id="37" w:author="Mattos Filho Advogados" w:date="2022-03-28T17:10:00Z">
        <w:r w:rsidR="00FE79A7" w:rsidRPr="00067EC3">
          <w:rPr>
            <w:rFonts w:cs="Tahoma"/>
            <w:i/>
            <w:iCs/>
            <w:sz w:val="22"/>
          </w:rPr>
          <w:t>noventa</w:t>
        </w:r>
      </w:ins>
      <w:r w:rsidR="00FE79A7" w:rsidRPr="00067EC3">
        <w:rPr>
          <w:rFonts w:cs="Tahoma"/>
          <w:i/>
          <w:iCs/>
          <w:sz w:val="22"/>
        </w:rPr>
        <w:t xml:space="preserve"> e </w:t>
      </w:r>
      <w:del w:id="38" w:author="Mattos Filho Advogados" w:date="2022-03-28T17:10:00Z">
        <w:r w:rsidR="006A6902" w:rsidRPr="00067EC3">
          <w:rPr>
            <w:rFonts w:cs="Tahoma"/>
            <w:i/>
            <w:iCs/>
            <w:sz w:val="22"/>
          </w:rPr>
          <w:delText>um</w:delText>
        </w:r>
      </w:del>
      <w:ins w:id="39" w:author="Mattos Filho Advogados" w:date="2022-03-28T17:10:00Z">
        <w:r w:rsidR="00FE79A7" w:rsidRPr="00067EC3">
          <w:rPr>
            <w:rFonts w:cs="Tahoma"/>
            <w:i/>
            <w:iCs/>
            <w:sz w:val="22"/>
          </w:rPr>
          <w:t>oito</w:t>
        </w:r>
      </w:ins>
      <w:r w:rsidR="003C16B0" w:rsidRPr="00067EC3">
        <w:rPr>
          <w:rFonts w:cs="Tahoma"/>
          <w:i/>
          <w:iCs/>
          <w:sz w:val="22"/>
        </w:rPr>
        <w:t>)</w:t>
      </w:r>
      <w:r w:rsidRPr="00067EC3">
        <w:rPr>
          <w:rFonts w:cs="Tahoma"/>
          <w:i/>
          <w:iCs/>
          <w:sz w:val="22"/>
        </w:rPr>
        <w:t xml:space="preserve"> </w:t>
      </w:r>
      <w:bookmarkEnd w:id="33"/>
      <w:r w:rsidRPr="00067EC3">
        <w:rPr>
          <w:rFonts w:cs="Tahoma"/>
          <w:i/>
          <w:iCs/>
          <w:sz w:val="22"/>
        </w:rPr>
        <w:t xml:space="preserve">dias contados da Data de Emissão, ou seja, </w:t>
      </w:r>
      <w:del w:id="40" w:author="Mattos Filho Advogados" w:date="2022-03-28T17:10:00Z">
        <w:r w:rsidR="006A6902" w:rsidRPr="00067EC3">
          <w:rPr>
            <w:rFonts w:cs="Tahoma"/>
            <w:i/>
            <w:iCs/>
            <w:sz w:val="22"/>
          </w:rPr>
          <w:delText>30</w:delText>
        </w:r>
      </w:del>
      <w:ins w:id="41" w:author="Mattos Filho Advogados" w:date="2022-03-28T17:10:00Z">
        <w:r w:rsidR="00FE79A7" w:rsidRPr="00067EC3">
          <w:rPr>
            <w:rFonts w:cs="Tahoma"/>
            <w:i/>
            <w:iCs/>
            <w:sz w:val="22"/>
          </w:rPr>
          <w:t>28</w:t>
        </w:r>
      </w:ins>
      <w:r w:rsidR="00FE79A7" w:rsidRPr="00067EC3">
        <w:rPr>
          <w:rFonts w:cs="Tahoma"/>
          <w:i/>
          <w:iCs/>
          <w:sz w:val="22"/>
        </w:rPr>
        <w:t xml:space="preserve"> </w:t>
      </w:r>
      <w:r w:rsidRPr="00067EC3">
        <w:rPr>
          <w:rFonts w:cs="Tahoma"/>
          <w:i/>
          <w:iCs/>
          <w:sz w:val="22"/>
        </w:rPr>
        <w:t xml:space="preserve">de </w:t>
      </w:r>
      <w:del w:id="42" w:author="Mattos Filho Advogados" w:date="2022-03-28T17:10:00Z">
        <w:r w:rsidR="00990E4D" w:rsidRPr="00067EC3">
          <w:rPr>
            <w:rFonts w:cs="Tahoma"/>
            <w:i/>
            <w:iCs/>
            <w:sz w:val="22"/>
          </w:rPr>
          <w:delText>junho</w:delText>
        </w:r>
      </w:del>
      <w:ins w:id="43" w:author="Mattos Filho Advogados" w:date="2022-03-28T17:10:00Z">
        <w:r w:rsidR="00E7098C" w:rsidRPr="00067EC3">
          <w:rPr>
            <w:rFonts w:cs="Tahoma"/>
            <w:i/>
            <w:iCs/>
            <w:sz w:val="22"/>
          </w:rPr>
          <w:t>abril</w:t>
        </w:r>
      </w:ins>
      <w:r w:rsidR="00E7098C" w:rsidRPr="00067EC3">
        <w:rPr>
          <w:rFonts w:cs="Tahoma"/>
          <w:i/>
          <w:iCs/>
          <w:sz w:val="22"/>
        </w:rPr>
        <w:t xml:space="preserve">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CE42EC">
        <w:rPr>
          <w:rFonts w:cs="Tahoma"/>
          <w:i/>
          <w:sz w:val="22"/>
          <w:u w:val="single"/>
        </w:rPr>
        <w:t>Data de Vencimento</w:t>
      </w:r>
      <w:r w:rsidRPr="00067EC3">
        <w:rPr>
          <w:rFonts w:cs="Tahoma"/>
          <w:i/>
          <w:iCs/>
          <w:sz w:val="22"/>
        </w:rPr>
        <w:t xml:space="preserve">”), ressalvadas as Hipóteses de Vencimento Antecipado, Amortização Extraordinária Obrigatória e Resgate Antecipado Obrigatório Total das Debêntures, nos termos desta </w:t>
      </w:r>
      <w:r w:rsidRPr="00067EC3">
        <w:rPr>
          <w:rFonts w:cs="Tahoma"/>
          <w:i/>
          <w:iCs/>
          <w:sz w:val="22"/>
        </w:rPr>
        <w:lastRenderedPageBreak/>
        <w:t>Escritura de Emissão”</w:t>
      </w:r>
      <w:r w:rsidR="00681EF1" w:rsidRPr="00067EC3">
        <w:rPr>
          <w:rFonts w:cs="Tahoma"/>
          <w:sz w:val="22"/>
        </w:rPr>
        <w:t>;</w:t>
      </w:r>
      <w:r w:rsidR="003850B6" w:rsidRPr="00067EC3">
        <w:rPr>
          <w:rFonts w:cs="Tahoma"/>
          <w:sz w:val="22"/>
        </w:rPr>
        <w:br/>
      </w:r>
    </w:p>
    <w:p w14:paraId="1D1FAD2D" w14:textId="447E18E2" w:rsidR="00FE79A7" w:rsidRPr="00067EC3" w:rsidRDefault="00FE79A7" w:rsidP="00874CF1">
      <w:pPr>
        <w:pStyle w:val="PargrafodaLista"/>
        <w:numPr>
          <w:ilvl w:val="0"/>
          <w:numId w:val="27"/>
        </w:numPr>
        <w:spacing w:line="320" w:lineRule="exact"/>
        <w:rPr>
          <w:ins w:id="44" w:author="Mattos Filho Advogados" w:date="2022-03-28T17:10:00Z"/>
          <w:rFonts w:cs="Tahoma"/>
          <w:sz w:val="22"/>
        </w:rPr>
      </w:pPr>
      <w:ins w:id="45" w:author="Mattos Filho Advogados" w:date="2022-03-28T17:10:00Z">
        <w:r w:rsidRPr="00067EC3">
          <w:rPr>
            <w:rFonts w:cs="Tahoma"/>
            <w:sz w:val="22"/>
          </w:rPr>
          <w:t xml:space="preserve">aprovar a alteração, a partir de 31 de março de 2022 </w:t>
        </w:r>
      </w:ins>
      <w:ins w:id="46" w:author="TCMB" w:date="2022-03-28T17:29:00Z">
        <w:r w:rsidR="00067EC3" w:rsidRPr="00067EC3">
          <w:rPr>
            <w:rFonts w:cs="Tahoma"/>
            <w:sz w:val="22"/>
          </w:rPr>
          <w:t xml:space="preserve">(inclusive) </w:t>
        </w:r>
      </w:ins>
      <w:ins w:id="47" w:author="Mattos Filho Advogados" w:date="2022-03-28T17:10:00Z">
        <w:r w:rsidRPr="00067EC3">
          <w:rPr>
            <w:rFonts w:cs="Tahoma"/>
            <w:sz w:val="22"/>
          </w:rPr>
          <w:t>e até a Data de Vencimento, da Taxa de Remuneração do Período, de modo que a</w:t>
        </w:r>
      </w:ins>
      <w:ins w:id="48" w:author="TCMB" w:date="2022-03-28T17:34:00Z">
        <w:r w:rsidR="00067EC3" w:rsidRPr="00067EC3">
          <w:rPr>
            <w:rFonts w:cs="Tahoma"/>
            <w:sz w:val="22"/>
          </w:rPr>
          <w:t>s</w:t>
        </w:r>
      </w:ins>
      <w:ins w:id="49" w:author="Mattos Filho Advogados" w:date="2022-03-28T17:10:00Z">
        <w:r w:rsidRPr="00067EC3">
          <w:rPr>
            <w:rFonts w:cs="Tahoma"/>
            <w:sz w:val="22"/>
          </w:rPr>
          <w:t xml:space="preserve"> Cláusula</w:t>
        </w:r>
      </w:ins>
      <w:ins w:id="50" w:author="TCMB" w:date="2022-03-28T17:34:00Z">
        <w:r w:rsidR="00067EC3" w:rsidRPr="00067EC3">
          <w:rPr>
            <w:rFonts w:cs="Tahoma"/>
            <w:sz w:val="22"/>
          </w:rPr>
          <w:t>s</w:t>
        </w:r>
      </w:ins>
      <w:ins w:id="51" w:author="Mattos Filho Advogados" w:date="2022-03-28T17:10:00Z">
        <w:r w:rsidRPr="00067EC3">
          <w:rPr>
            <w:rFonts w:cs="Tahoma"/>
            <w:sz w:val="22"/>
          </w:rPr>
          <w:t xml:space="preserve"> 6.12</w:t>
        </w:r>
      </w:ins>
      <w:ins w:id="52" w:author="TCMB" w:date="2022-03-28T17:34:00Z">
        <w:r w:rsidR="00067EC3" w:rsidRPr="00067EC3">
          <w:rPr>
            <w:rFonts w:cs="Tahoma"/>
            <w:sz w:val="22"/>
          </w:rPr>
          <w:t xml:space="preserve"> e</w:t>
        </w:r>
      </w:ins>
      <w:ins w:id="53" w:author="Mattos Filho Advogados" w:date="2022-03-28T17:10:00Z">
        <w:r w:rsidRPr="00067EC3">
          <w:rPr>
            <w:rFonts w:cs="Tahoma"/>
            <w:sz w:val="22"/>
          </w:rPr>
          <w:t xml:space="preserve"> </w:t>
        </w:r>
      </w:ins>
      <w:ins w:id="54" w:author="TCMB" w:date="2022-03-28T17:34:00Z">
        <w:r w:rsidR="00067EC3" w:rsidRPr="00067EC3">
          <w:rPr>
            <w:rFonts w:cs="Tahoma"/>
            <w:sz w:val="22"/>
          </w:rPr>
          <w:t xml:space="preserve">6.12.1 </w:t>
        </w:r>
      </w:ins>
      <w:ins w:id="55" w:author="Mattos Filho Advogados" w:date="2022-03-28T17:10:00Z">
        <w:r w:rsidRPr="00067EC3">
          <w:rPr>
            <w:rFonts w:cs="Tahoma"/>
            <w:sz w:val="22"/>
          </w:rPr>
          <w:t>da Escritura de Emissão passa</w:t>
        </w:r>
      </w:ins>
      <w:ins w:id="56" w:author="TCMB" w:date="2022-03-28T17:34:00Z">
        <w:r w:rsidR="00067EC3" w:rsidRPr="00067EC3">
          <w:rPr>
            <w:rFonts w:cs="Tahoma"/>
            <w:sz w:val="22"/>
          </w:rPr>
          <w:t>rão</w:t>
        </w:r>
      </w:ins>
      <w:ins w:id="57" w:author="Mattos Filho Advogados" w:date="2022-03-28T17:10:00Z">
        <w:r w:rsidRPr="00067EC3">
          <w:rPr>
            <w:rFonts w:cs="Tahoma"/>
            <w:sz w:val="22"/>
          </w:rPr>
          <w:t xml:space="preserve"> a vigorar com a seguinte redação:</w:t>
        </w:r>
      </w:ins>
    </w:p>
    <w:p w14:paraId="63435503" w14:textId="774B770A" w:rsidR="00FE79A7" w:rsidRPr="00067EC3" w:rsidRDefault="00FE79A7" w:rsidP="00FE79A7">
      <w:pPr>
        <w:widowControl w:val="0"/>
        <w:autoSpaceDE w:val="0"/>
        <w:autoSpaceDN w:val="0"/>
        <w:adjustRightInd w:val="0"/>
        <w:spacing w:before="120" w:line="320" w:lineRule="exact"/>
        <w:ind w:left="1134"/>
        <w:rPr>
          <w:ins w:id="58" w:author="Mattos Filho Advogados" w:date="2022-03-28T17:10:00Z"/>
          <w:rFonts w:cs="Tahoma"/>
          <w:i/>
          <w:sz w:val="22"/>
        </w:rPr>
      </w:pPr>
      <w:ins w:id="59" w:author="Mattos Filho Advogados" w:date="2022-03-28T17:10:00Z">
        <w:r w:rsidRPr="00067EC3">
          <w:rPr>
            <w:rFonts w:cs="Tahoma"/>
            <w:i/>
            <w:iCs/>
            <w:sz w:val="22"/>
          </w:rPr>
          <w:t>“6.12.</w:t>
        </w:r>
        <w:r w:rsidRPr="00067EC3">
          <w:rPr>
            <w:rFonts w:cs="Tahoma"/>
            <w:i/>
            <w:sz w:val="22"/>
          </w:rPr>
          <w:t xml:space="preserve"> </w:t>
        </w:r>
        <w:r w:rsidRPr="00067EC3">
          <w:rPr>
            <w:rFonts w:cs="Tahoma"/>
            <w:i/>
            <w:sz w:val="22"/>
          </w:rPr>
          <w:tab/>
        </w:r>
        <w:r w:rsidRPr="00067EC3">
          <w:rPr>
            <w:rFonts w:cs="Tahoma"/>
            <w:i/>
            <w:iCs/>
            <w:sz w:val="22"/>
            <w:u w:val="single"/>
          </w:rPr>
          <w:t xml:space="preserve"> Remuneração das Debêntures</w:t>
        </w:r>
        <w:r w:rsidRPr="00067EC3">
          <w:rPr>
            <w:rFonts w:cs="Tahoma"/>
            <w:i/>
            <w:iCs/>
            <w:sz w:val="22"/>
          </w:rPr>
          <w:t xml:space="preserve">. </w:t>
        </w:r>
        <w:r w:rsidRPr="00067EC3">
          <w:rPr>
            <w:rFonts w:cs="Tahoma"/>
            <w:i/>
            <w:sz w:val="22"/>
          </w:rPr>
          <w:t>As Debêntures</w:t>
        </w:r>
        <w:r w:rsidRPr="00067EC3">
          <w:rPr>
            <w:rFonts w:cs="Tahoma"/>
            <w:bCs/>
            <w:i/>
            <w:sz w:val="22"/>
          </w:rPr>
          <w:t xml:space="preserve"> farão jus ao pagamento de juros remuneratórios, correspondentes</w:t>
        </w:r>
        <w:r w:rsidRPr="00067EC3">
          <w:rPr>
            <w:rFonts w:cs="Tahoma"/>
            <w:i/>
            <w:sz w:val="22"/>
          </w:rPr>
          <w:t xml:space="preserve"> a 100% (cem por cento) da variação acumulada das taxas médias diárias dos DI – Depósitos Interfinanceiros de um dia, "over </w:t>
        </w:r>
        <w:proofErr w:type="spellStart"/>
        <w:r w:rsidRPr="00067EC3">
          <w:rPr>
            <w:rFonts w:cs="Tahoma"/>
            <w:i/>
            <w:sz w:val="22"/>
          </w:rPr>
          <w:t>extra-grupo</w:t>
        </w:r>
        <w:proofErr w:type="spellEnd"/>
        <w:r w:rsidRPr="00067EC3">
          <w:rPr>
            <w:rFonts w:cs="Tahoma"/>
            <w:i/>
            <w:sz w:val="22"/>
          </w:rPr>
          <w:t>", expressas na forma percentual ao ano, base 252 (duzentos e cinquenta e dois) Dias Úteis, calculadas e divulgadas diariamente pela B3 S.A. – Brasil, Bolsa, Balcão, no informativo diário disponível em sua página na Internet (</w:t>
        </w:r>
        <w:r w:rsidRPr="00CE42EC">
          <w:rPr>
            <w:rStyle w:val="Hyperlink"/>
            <w:rFonts w:cs="Tahoma"/>
            <w:i/>
            <w:sz w:val="22"/>
          </w:rPr>
          <w:fldChar w:fldCharType="begin"/>
        </w:r>
        <w:r w:rsidRPr="00067EC3">
          <w:rPr>
            <w:rStyle w:val="Hyperlink"/>
            <w:rFonts w:cs="Tahoma"/>
            <w:i/>
            <w:sz w:val="22"/>
          </w:rPr>
          <w:instrText xml:space="preserve"> HYPERLINK "http://www.b3.com.br" </w:instrText>
        </w:r>
        <w:r w:rsidRPr="00067EC3">
          <w:rPr>
            <w:rStyle w:val="Hyperlink"/>
            <w:rFonts w:cs="Tahoma"/>
            <w:i/>
            <w:sz w:val="22"/>
            <w:rPrChange w:id="60" w:author="TCMB" w:date="2022-03-28T17:35:00Z">
              <w:rPr>
                <w:rStyle w:val="Hyperlink"/>
                <w:rFonts w:cs="Tahoma"/>
                <w:i/>
                <w:sz w:val="22"/>
              </w:rPr>
            </w:rPrChange>
          </w:rPr>
          <w:fldChar w:fldCharType="separate"/>
        </w:r>
        <w:r w:rsidRPr="00067EC3">
          <w:rPr>
            <w:rStyle w:val="Hyperlink"/>
            <w:rFonts w:cs="Tahoma"/>
            <w:i/>
            <w:sz w:val="22"/>
          </w:rPr>
          <w:t>http://www.b3.com.br</w:t>
        </w:r>
        <w:r w:rsidRPr="00CE42EC">
          <w:rPr>
            <w:rStyle w:val="Hyperlink"/>
            <w:rFonts w:cs="Tahoma"/>
            <w:i/>
            <w:sz w:val="22"/>
          </w:rPr>
          <w:fldChar w:fldCharType="end"/>
        </w:r>
        <w:r w:rsidRPr="00067EC3">
          <w:rPr>
            <w:rFonts w:cs="Tahoma"/>
            <w:i/>
            <w:sz w:val="22"/>
          </w:rPr>
          <w:t>) (“</w:t>
        </w:r>
        <w:r w:rsidRPr="00067EC3">
          <w:rPr>
            <w:rFonts w:cs="Tahoma"/>
            <w:i/>
            <w:sz w:val="22"/>
            <w:u w:val="single"/>
          </w:rPr>
          <w:t>Taxa DI</w:t>
        </w:r>
        <w:r w:rsidRPr="00067EC3">
          <w:rPr>
            <w:rFonts w:cs="Tahoma"/>
            <w:i/>
            <w:sz w:val="22"/>
          </w:rPr>
          <w:t>”)</w:t>
        </w:r>
        <w:r w:rsidRPr="00067EC3">
          <w:rPr>
            <w:rFonts w:cs="Tahoma"/>
            <w:i/>
            <w:smallCaps/>
            <w:sz w:val="22"/>
          </w:rPr>
          <w:t xml:space="preserve"> </w:t>
        </w:r>
        <w:r w:rsidRPr="00067EC3">
          <w:rPr>
            <w:rFonts w:cs="Tahoma"/>
            <w:i/>
            <w:sz w:val="22"/>
          </w:rPr>
          <w:t>acrescida exponencialmente da Taxa de Remuneração do Período (conforme definido abaixo) ao ano, base 252 (duzentos e cinquenta e dois) Dias Úteis (“</w:t>
        </w:r>
        <w:r w:rsidRPr="00067EC3">
          <w:rPr>
            <w:rFonts w:cs="Tahoma"/>
            <w:i/>
            <w:sz w:val="22"/>
            <w:u w:val="single"/>
          </w:rPr>
          <w:t>Juros Remuneratórios</w:t>
        </w:r>
        <w:r w:rsidRPr="00067EC3">
          <w:rPr>
            <w:rFonts w:cs="Tahoma"/>
            <w:i/>
            <w:sz w:val="22"/>
          </w:rPr>
          <w:t xml:space="preserve">”). Os Juros Remuneratórios serão calculados de forma exponencial e cumulativa, pro rata </w:t>
        </w:r>
        <w:proofErr w:type="spellStart"/>
        <w:r w:rsidRPr="00067EC3">
          <w:rPr>
            <w:rFonts w:cs="Tahoma"/>
            <w:i/>
            <w:sz w:val="22"/>
          </w:rPr>
          <w:t>temporis</w:t>
        </w:r>
        <w:proofErr w:type="spellEnd"/>
        <w:r w:rsidRPr="00067EC3">
          <w:rPr>
            <w:rFonts w:cs="Tahoma"/>
            <w:i/>
            <w:sz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067EC3">
          <w:rPr>
            <w:rFonts w:cs="Tahoma"/>
            <w:i/>
            <w:sz w:val="22"/>
            <w:u w:val="single"/>
          </w:rPr>
          <w:t>Taxa de Remuneração do Período</w:t>
        </w:r>
        <w:r w:rsidRPr="00067EC3">
          <w:rPr>
            <w:rFonts w:cs="Tahoma"/>
            <w:i/>
            <w:sz w:val="22"/>
          </w:rPr>
          <w:t xml:space="preserve">”: </w:t>
        </w:r>
      </w:ins>
    </w:p>
    <w:p w14:paraId="2522B272" w14:textId="77777777" w:rsidR="00FE79A7" w:rsidRPr="00067EC3" w:rsidRDefault="00FE79A7" w:rsidP="00874CF1">
      <w:pPr>
        <w:widowControl w:val="0"/>
        <w:autoSpaceDE w:val="0"/>
        <w:autoSpaceDN w:val="0"/>
        <w:adjustRightInd w:val="0"/>
        <w:spacing w:before="120" w:line="320" w:lineRule="exact"/>
        <w:ind w:left="1134"/>
        <w:rPr>
          <w:ins w:id="61" w:author="Mattos Filho Advogados" w:date="2022-03-28T17:10:00Z"/>
          <w:rFonts w:cs="Tahoma"/>
          <w:i/>
          <w:sz w:val="2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4279"/>
      </w:tblGrid>
      <w:tr w:rsidR="00FE79A7" w:rsidRPr="00067EC3" w14:paraId="2375BB95" w14:textId="77777777" w:rsidTr="00874CF1">
        <w:trPr>
          <w:ins w:id="62" w:author="Mattos Filho Advogados" w:date="2022-03-28T17:10:00Z"/>
        </w:trPr>
        <w:tc>
          <w:tcPr>
            <w:tcW w:w="3518" w:type="dxa"/>
            <w:shd w:val="clear" w:color="auto" w:fill="BFBFBF"/>
          </w:tcPr>
          <w:p w14:paraId="0FBC16D1" w14:textId="77777777" w:rsidR="00FE79A7" w:rsidRPr="00067EC3" w:rsidRDefault="00FE79A7" w:rsidP="00FE79A7">
            <w:pPr>
              <w:widowControl w:val="0"/>
              <w:tabs>
                <w:tab w:val="left" w:pos="0"/>
              </w:tabs>
              <w:spacing w:before="120" w:after="120" w:line="320" w:lineRule="exact"/>
              <w:jc w:val="center"/>
              <w:outlineLvl w:val="2"/>
              <w:rPr>
                <w:ins w:id="63" w:author="Mattos Filho Advogados" w:date="2022-03-28T17:10:00Z"/>
                <w:rFonts w:eastAsia="MS Mincho" w:cs="Tahoma"/>
                <w:b/>
                <w:i/>
                <w:sz w:val="22"/>
                <w:lang w:eastAsia="pt-BR"/>
              </w:rPr>
            </w:pPr>
            <w:ins w:id="64" w:author="Mattos Filho Advogados" w:date="2022-03-28T17:10:00Z">
              <w:r w:rsidRPr="00067EC3">
                <w:rPr>
                  <w:rFonts w:eastAsia="MS Mincho" w:cs="Tahoma"/>
                  <w:b/>
                  <w:i/>
                  <w:sz w:val="22"/>
                  <w:lang w:eastAsia="pt-BR"/>
                </w:rPr>
                <w:t>Período</w:t>
              </w:r>
            </w:ins>
          </w:p>
        </w:tc>
        <w:tc>
          <w:tcPr>
            <w:tcW w:w="4279" w:type="dxa"/>
            <w:shd w:val="clear" w:color="auto" w:fill="BFBFBF"/>
          </w:tcPr>
          <w:p w14:paraId="3DC40161" w14:textId="77777777" w:rsidR="00FE79A7" w:rsidRPr="00067EC3" w:rsidRDefault="00FE79A7" w:rsidP="00874CF1">
            <w:pPr>
              <w:widowControl w:val="0"/>
              <w:tabs>
                <w:tab w:val="left" w:pos="0"/>
              </w:tabs>
              <w:spacing w:before="120" w:after="120" w:line="320" w:lineRule="exact"/>
              <w:jc w:val="center"/>
              <w:outlineLvl w:val="2"/>
              <w:rPr>
                <w:ins w:id="65" w:author="Mattos Filho Advogados" w:date="2022-03-28T17:10:00Z"/>
                <w:rFonts w:eastAsia="MS Mincho" w:cs="Tahoma"/>
                <w:b/>
                <w:i/>
                <w:sz w:val="22"/>
                <w:lang w:eastAsia="pt-BR"/>
              </w:rPr>
            </w:pPr>
            <w:ins w:id="66" w:author="Mattos Filho Advogados" w:date="2022-03-28T17:10:00Z">
              <w:r w:rsidRPr="00067EC3">
                <w:rPr>
                  <w:rFonts w:eastAsia="MS Mincho" w:cs="Tahoma"/>
                  <w:b/>
                  <w:i/>
                  <w:sz w:val="22"/>
                  <w:lang w:eastAsia="pt-BR"/>
                </w:rPr>
                <w:t>Taxa de Remuneração do Período</w:t>
              </w:r>
            </w:ins>
          </w:p>
        </w:tc>
      </w:tr>
      <w:tr w:rsidR="00FE79A7" w:rsidRPr="00067EC3" w14:paraId="0022CFE7" w14:textId="77777777" w:rsidTr="00874CF1">
        <w:trPr>
          <w:trHeight w:val="417"/>
          <w:ins w:id="67" w:author="Mattos Filho Advogados" w:date="2022-03-28T17:10:00Z"/>
        </w:trPr>
        <w:tc>
          <w:tcPr>
            <w:tcW w:w="3518" w:type="dxa"/>
            <w:shd w:val="clear" w:color="auto" w:fill="auto"/>
          </w:tcPr>
          <w:p w14:paraId="76AA18B2" w14:textId="77777777" w:rsidR="00FE79A7" w:rsidRPr="00067EC3" w:rsidRDefault="00FE79A7" w:rsidP="00FE79A7">
            <w:pPr>
              <w:widowControl w:val="0"/>
              <w:tabs>
                <w:tab w:val="left" w:pos="0"/>
              </w:tabs>
              <w:spacing w:before="120" w:after="120" w:line="320" w:lineRule="exact"/>
              <w:outlineLvl w:val="2"/>
              <w:rPr>
                <w:ins w:id="68" w:author="Mattos Filho Advogados" w:date="2022-03-28T17:10:00Z"/>
                <w:rFonts w:eastAsia="MS Mincho" w:cs="Tahoma"/>
                <w:i/>
                <w:sz w:val="22"/>
                <w:lang w:eastAsia="pt-BR"/>
              </w:rPr>
            </w:pPr>
            <w:ins w:id="69" w:author="Mattos Filho Advogados" w:date="2022-03-28T17:10:00Z">
              <w:r w:rsidRPr="00067EC3">
                <w:rPr>
                  <w:rFonts w:eastAsia="MS Mincho" w:cs="Tahoma"/>
                  <w:i/>
                  <w:sz w:val="22"/>
                  <w:lang w:eastAsia="pt-BR"/>
                </w:rPr>
                <w:t>Da respectiva Data de Subscrição e Integralização (inclusive) até 26 de maio de 2021 (exclusive)</w:t>
              </w:r>
            </w:ins>
          </w:p>
        </w:tc>
        <w:tc>
          <w:tcPr>
            <w:tcW w:w="4279" w:type="dxa"/>
            <w:shd w:val="clear" w:color="auto" w:fill="auto"/>
          </w:tcPr>
          <w:p w14:paraId="76824F22" w14:textId="77777777" w:rsidR="00FE79A7" w:rsidRPr="00067EC3" w:rsidRDefault="00FE79A7" w:rsidP="00874CF1">
            <w:pPr>
              <w:widowControl w:val="0"/>
              <w:tabs>
                <w:tab w:val="left" w:pos="0"/>
              </w:tabs>
              <w:spacing w:before="120" w:after="120" w:line="320" w:lineRule="exact"/>
              <w:outlineLvl w:val="2"/>
              <w:rPr>
                <w:ins w:id="70" w:author="Mattos Filho Advogados" w:date="2022-03-28T17:10:00Z"/>
                <w:rFonts w:eastAsia="MS Mincho" w:cs="Tahoma"/>
                <w:i/>
                <w:sz w:val="22"/>
                <w:lang w:eastAsia="pt-BR"/>
              </w:rPr>
            </w:pPr>
            <w:ins w:id="71" w:author="Mattos Filho Advogados" w:date="2022-03-28T17:10:00Z">
              <w:r w:rsidRPr="00067EC3">
                <w:rPr>
                  <w:rFonts w:eastAsia="MS Mincho" w:cs="Tahoma"/>
                  <w:i/>
                  <w:sz w:val="22"/>
                  <w:lang w:eastAsia="pt-BR"/>
                </w:rPr>
                <w:t>1,40% a.a. (um inteiro e quarenta centésimos por cento ao ano)</w:t>
              </w:r>
            </w:ins>
          </w:p>
        </w:tc>
      </w:tr>
      <w:tr w:rsidR="00FE79A7" w:rsidRPr="00067EC3" w14:paraId="217CC96A" w14:textId="77777777" w:rsidTr="00874CF1">
        <w:trPr>
          <w:ins w:id="72" w:author="Mattos Filho Advogados" w:date="2022-03-28T17:10:00Z"/>
        </w:trPr>
        <w:tc>
          <w:tcPr>
            <w:tcW w:w="3518" w:type="dxa"/>
            <w:shd w:val="clear" w:color="auto" w:fill="auto"/>
          </w:tcPr>
          <w:p w14:paraId="528E90D5" w14:textId="77777777" w:rsidR="00FE79A7" w:rsidRPr="00067EC3" w:rsidRDefault="00FE79A7" w:rsidP="00FE79A7">
            <w:pPr>
              <w:widowControl w:val="0"/>
              <w:tabs>
                <w:tab w:val="left" w:pos="0"/>
              </w:tabs>
              <w:spacing w:before="120" w:after="120" w:line="320" w:lineRule="exact"/>
              <w:outlineLvl w:val="2"/>
              <w:rPr>
                <w:ins w:id="73" w:author="Mattos Filho Advogados" w:date="2022-03-28T17:10:00Z"/>
                <w:rFonts w:eastAsia="MS Mincho" w:cs="Tahoma"/>
                <w:i/>
                <w:sz w:val="22"/>
                <w:lang w:eastAsia="pt-BR"/>
              </w:rPr>
            </w:pPr>
            <w:ins w:id="74" w:author="Mattos Filho Advogados" w:date="2022-03-28T17:10:00Z">
              <w:r w:rsidRPr="00067EC3">
                <w:rPr>
                  <w:rFonts w:eastAsia="MS Mincho" w:cs="Tahoma"/>
                  <w:i/>
                  <w:sz w:val="22"/>
                  <w:lang w:eastAsia="pt-BR"/>
                </w:rPr>
                <w:t>De 26 de maio de 2021 (inclusive) até 31 de março de 2022 (exclusive)</w:t>
              </w:r>
            </w:ins>
          </w:p>
        </w:tc>
        <w:tc>
          <w:tcPr>
            <w:tcW w:w="4279" w:type="dxa"/>
            <w:shd w:val="clear" w:color="auto" w:fill="auto"/>
          </w:tcPr>
          <w:p w14:paraId="425712E6" w14:textId="77777777" w:rsidR="00FE79A7" w:rsidRPr="00067EC3" w:rsidRDefault="00FE79A7" w:rsidP="00874CF1">
            <w:pPr>
              <w:widowControl w:val="0"/>
              <w:tabs>
                <w:tab w:val="left" w:pos="0"/>
              </w:tabs>
              <w:spacing w:before="120" w:after="120" w:line="320" w:lineRule="exact"/>
              <w:outlineLvl w:val="2"/>
              <w:rPr>
                <w:ins w:id="75" w:author="Mattos Filho Advogados" w:date="2022-03-28T17:10:00Z"/>
                <w:rFonts w:eastAsia="MS Mincho" w:cs="Tahoma"/>
                <w:i/>
                <w:sz w:val="22"/>
                <w:lang w:eastAsia="pt-BR"/>
              </w:rPr>
            </w:pPr>
            <w:ins w:id="76" w:author="Mattos Filho Advogados" w:date="2022-03-28T17:10:00Z">
              <w:r w:rsidRPr="00067EC3">
                <w:rPr>
                  <w:rFonts w:eastAsia="MS Mincho" w:cs="Tahoma"/>
                  <w:i/>
                  <w:sz w:val="22"/>
                  <w:lang w:eastAsia="pt-BR"/>
                </w:rPr>
                <w:t>1,50% a.a. (um inteiro e cinquenta centésimos por cento ao ano)</w:t>
              </w:r>
            </w:ins>
          </w:p>
        </w:tc>
      </w:tr>
      <w:tr w:rsidR="00FE79A7" w:rsidRPr="00067EC3" w14:paraId="01B83BEA" w14:textId="77777777" w:rsidTr="00874CF1">
        <w:trPr>
          <w:ins w:id="77" w:author="Mattos Filho Advogados" w:date="2022-03-28T17:10:00Z"/>
        </w:trPr>
        <w:tc>
          <w:tcPr>
            <w:tcW w:w="3518" w:type="dxa"/>
            <w:shd w:val="clear" w:color="auto" w:fill="auto"/>
          </w:tcPr>
          <w:p w14:paraId="4B47A267" w14:textId="5D943712" w:rsidR="00FE79A7" w:rsidRPr="00067EC3" w:rsidRDefault="00FE79A7" w:rsidP="00FE79A7">
            <w:pPr>
              <w:widowControl w:val="0"/>
              <w:tabs>
                <w:tab w:val="left" w:pos="0"/>
              </w:tabs>
              <w:spacing w:before="120" w:after="120" w:line="320" w:lineRule="exact"/>
              <w:outlineLvl w:val="2"/>
              <w:rPr>
                <w:ins w:id="78" w:author="Mattos Filho Advogados" w:date="2022-03-28T17:10:00Z"/>
                <w:rFonts w:eastAsia="MS Mincho" w:cs="Tahoma"/>
                <w:i/>
                <w:sz w:val="22"/>
                <w:lang w:eastAsia="pt-BR"/>
              </w:rPr>
            </w:pPr>
            <w:ins w:id="79" w:author="Mattos Filho Advogados" w:date="2022-03-28T17:10:00Z">
              <w:r w:rsidRPr="00067EC3">
                <w:rPr>
                  <w:rFonts w:eastAsia="MS Mincho" w:cs="Tahoma"/>
                  <w:i/>
                  <w:sz w:val="22"/>
                  <w:lang w:eastAsia="pt-BR"/>
                </w:rPr>
                <w:t xml:space="preserve">De 31 de março de 2022 </w:t>
              </w:r>
            </w:ins>
            <w:ins w:id="80" w:author="TCMB" w:date="2022-03-28T17:28:00Z">
              <w:r w:rsidR="00067EC3" w:rsidRPr="00067EC3">
                <w:rPr>
                  <w:rFonts w:eastAsia="MS Mincho" w:cs="Tahoma"/>
                  <w:i/>
                  <w:sz w:val="22"/>
                  <w:lang w:eastAsia="pt-BR"/>
                </w:rPr>
                <w:t xml:space="preserve">(inclusive) </w:t>
              </w:r>
            </w:ins>
            <w:ins w:id="81" w:author="Mattos Filho Advogados" w:date="2022-03-28T17:10:00Z">
              <w:r w:rsidRPr="00067EC3">
                <w:rPr>
                  <w:rFonts w:eastAsia="MS Mincho" w:cs="Tahoma"/>
                  <w:i/>
                  <w:sz w:val="22"/>
                  <w:lang w:eastAsia="pt-BR"/>
                </w:rPr>
                <w:t>até a Data de Vencimento (exclusive)</w:t>
              </w:r>
            </w:ins>
          </w:p>
        </w:tc>
        <w:tc>
          <w:tcPr>
            <w:tcW w:w="4279" w:type="dxa"/>
            <w:shd w:val="clear" w:color="auto" w:fill="auto"/>
          </w:tcPr>
          <w:p w14:paraId="162E1A6B" w14:textId="348D6C45" w:rsidR="00FE79A7" w:rsidRPr="00067EC3" w:rsidRDefault="00FE79A7" w:rsidP="00874CF1">
            <w:pPr>
              <w:widowControl w:val="0"/>
              <w:tabs>
                <w:tab w:val="left" w:pos="0"/>
              </w:tabs>
              <w:spacing w:before="120" w:after="120" w:line="320" w:lineRule="exact"/>
              <w:outlineLvl w:val="2"/>
              <w:rPr>
                <w:ins w:id="82" w:author="Mattos Filho Advogados" w:date="2022-03-28T17:10:00Z"/>
                <w:rFonts w:eastAsia="MS Mincho" w:cs="Tahoma"/>
                <w:i/>
                <w:sz w:val="22"/>
                <w:lang w:eastAsia="pt-BR"/>
              </w:rPr>
            </w:pPr>
            <w:ins w:id="83" w:author="Mattos Filho Advogados" w:date="2022-03-28T17:10:00Z">
              <w:r w:rsidRPr="00067EC3">
                <w:rPr>
                  <w:rFonts w:eastAsia="MS Mincho" w:cs="Tahoma"/>
                  <w:i/>
                  <w:sz w:val="22"/>
                  <w:lang w:eastAsia="pt-BR"/>
                </w:rPr>
                <w:t>1,75% a.a. (um inteiro e setenta e cinco centésimos por cento ao ano)</w:t>
              </w:r>
            </w:ins>
            <w:ins w:id="84" w:author="TCMB" w:date="2022-03-28T17:35:00Z">
              <w:r w:rsidR="00067EC3" w:rsidRPr="00067EC3">
                <w:rPr>
                  <w:rFonts w:eastAsia="MS Mincho" w:cs="Tahoma"/>
                  <w:i/>
                  <w:sz w:val="22"/>
                  <w:lang w:eastAsia="pt-BR"/>
                </w:rPr>
                <w:t>"</w:t>
              </w:r>
            </w:ins>
          </w:p>
        </w:tc>
      </w:tr>
    </w:tbl>
    <w:p w14:paraId="304D360F" w14:textId="77777777" w:rsidR="00FE79A7" w:rsidRPr="00067EC3" w:rsidRDefault="00FE79A7" w:rsidP="00874CF1">
      <w:pPr>
        <w:spacing w:line="320" w:lineRule="exact"/>
        <w:rPr>
          <w:ins w:id="85" w:author="TCMB" w:date="2022-03-28T17:35:00Z"/>
          <w:rFonts w:cs="Tahoma"/>
          <w:sz w:val="22"/>
        </w:rPr>
      </w:pPr>
    </w:p>
    <w:p w14:paraId="1667ADF0" w14:textId="77777777" w:rsidR="00067EC3" w:rsidRPr="00067EC3" w:rsidRDefault="00067EC3">
      <w:pPr>
        <w:widowControl w:val="0"/>
        <w:autoSpaceDE w:val="0"/>
        <w:autoSpaceDN w:val="0"/>
        <w:adjustRightInd w:val="0"/>
        <w:spacing w:before="120" w:after="120" w:line="320" w:lineRule="exact"/>
        <w:ind w:left="1134"/>
        <w:rPr>
          <w:ins w:id="86" w:author="TCMB" w:date="2022-03-28T17:35:00Z"/>
          <w:rFonts w:cs="Tahoma"/>
          <w:i/>
          <w:sz w:val="22"/>
          <w:rPrChange w:id="87" w:author="TCMB" w:date="2022-03-28T17:37:00Z">
            <w:rPr>
              <w:ins w:id="88" w:author="TCMB" w:date="2022-03-28T17:35:00Z"/>
              <w:rFonts w:cs="Tahoma"/>
            </w:rPr>
          </w:rPrChange>
        </w:rPr>
        <w:pPrChange w:id="89" w:author="TCMB" w:date="2022-03-28T17:36:00Z">
          <w:pPr>
            <w:widowControl w:val="0"/>
            <w:numPr>
              <w:ilvl w:val="2"/>
              <w:numId w:val="30"/>
            </w:numPr>
            <w:autoSpaceDE w:val="0"/>
            <w:autoSpaceDN w:val="0"/>
            <w:adjustRightInd w:val="0"/>
            <w:spacing w:before="120" w:after="120" w:line="320" w:lineRule="exact"/>
            <w:ind w:left="1135"/>
          </w:pPr>
        </w:pPrChange>
      </w:pPr>
      <w:ins w:id="90" w:author="TCMB" w:date="2022-03-28T17:35:00Z">
        <w:r w:rsidRPr="00067EC3">
          <w:rPr>
            <w:rFonts w:cs="Tahoma"/>
            <w:i/>
            <w:sz w:val="22"/>
            <w:rPrChange w:id="91" w:author="TCMB" w:date="2022-03-28T17:37:00Z">
              <w:rPr>
                <w:rFonts w:cs="Tahoma"/>
                <w:sz w:val="22"/>
              </w:rPr>
            </w:rPrChange>
          </w:rPr>
          <w:t>"6.12.1</w:t>
        </w:r>
        <w:r w:rsidRPr="00067EC3">
          <w:rPr>
            <w:rFonts w:cs="Tahoma"/>
            <w:i/>
            <w:sz w:val="22"/>
            <w:rPrChange w:id="92" w:author="TCMB" w:date="2022-03-28T17:37:00Z">
              <w:rPr>
                <w:rFonts w:cs="Tahoma"/>
                <w:sz w:val="22"/>
              </w:rPr>
            </w:rPrChange>
          </w:rPr>
          <w:tab/>
        </w:r>
        <w:bookmarkStart w:id="93" w:name="_Ref65764321"/>
        <w:r w:rsidRPr="00067EC3">
          <w:rPr>
            <w:rFonts w:cs="Tahoma"/>
            <w:i/>
            <w:sz w:val="22"/>
            <w:rPrChange w:id="94" w:author="TCMB" w:date="2022-03-28T17:37:00Z">
              <w:rPr>
                <w:rFonts w:cs="Tahoma"/>
              </w:rPr>
            </w:rPrChange>
          </w:rPr>
          <w:t>Os Juros Remuneratórios serão calculados de acordo com a seguinte fórmula:</w:t>
        </w:r>
        <w:bookmarkEnd w:id="93"/>
        <w:r w:rsidRPr="00067EC3">
          <w:rPr>
            <w:rFonts w:cs="Tahoma"/>
            <w:i/>
            <w:sz w:val="22"/>
            <w:rPrChange w:id="95" w:author="TCMB" w:date="2022-03-28T17:37:00Z">
              <w:rPr>
                <w:rFonts w:cs="Tahoma"/>
              </w:rPr>
            </w:rPrChange>
          </w:rPr>
          <w:t xml:space="preserve"> </w:t>
        </w:r>
      </w:ins>
    </w:p>
    <w:p w14:paraId="2288963F" w14:textId="77777777" w:rsidR="00067EC3" w:rsidRPr="00067EC3" w:rsidRDefault="00067EC3" w:rsidP="00067EC3">
      <w:pPr>
        <w:pStyle w:val="Level3"/>
        <w:widowControl w:val="0"/>
        <w:tabs>
          <w:tab w:val="clear" w:pos="1361"/>
          <w:tab w:val="left" w:pos="851"/>
        </w:tabs>
        <w:spacing w:after="120" w:line="320" w:lineRule="exact"/>
        <w:ind w:left="0" w:firstLine="0"/>
        <w:rPr>
          <w:ins w:id="96" w:author="TCMB" w:date="2022-03-28T17:35:00Z"/>
          <w:rFonts w:ascii="Tahoma" w:hAnsi="Tahoma" w:cs="Tahoma"/>
          <w:b/>
          <w:i/>
          <w:sz w:val="22"/>
          <w:szCs w:val="22"/>
          <w:rPrChange w:id="97" w:author="TCMB" w:date="2022-03-28T17:37:00Z">
            <w:rPr>
              <w:ins w:id="98" w:author="TCMB" w:date="2022-03-28T17:35:00Z"/>
              <w:rFonts w:ascii="Tahoma" w:hAnsi="Tahoma" w:cs="Tahoma"/>
              <w:b/>
              <w:sz w:val="22"/>
              <w:szCs w:val="22"/>
            </w:rPr>
          </w:rPrChange>
        </w:rPr>
      </w:pPr>
    </w:p>
    <w:p w14:paraId="6CF8C25B" w14:textId="77777777" w:rsidR="00067EC3" w:rsidRPr="00067EC3" w:rsidRDefault="00067EC3" w:rsidP="00067EC3">
      <w:pPr>
        <w:pStyle w:val="Level3"/>
        <w:widowControl w:val="0"/>
        <w:tabs>
          <w:tab w:val="clear" w:pos="1361"/>
          <w:tab w:val="left" w:pos="851"/>
        </w:tabs>
        <w:spacing w:after="120" w:line="320" w:lineRule="exact"/>
        <w:ind w:left="0" w:firstLine="0"/>
        <w:jc w:val="center"/>
        <w:rPr>
          <w:ins w:id="99" w:author="TCMB" w:date="2022-03-28T17:35:00Z"/>
          <w:rFonts w:ascii="Tahoma" w:hAnsi="Tahoma" w:cs="Tahoma"/>
          <w:i/>
          <w:sz w:val="22"/>
          <w:szCs w:val="22"/>
          <w:rPrChange w:id="100" w:author="TCMB" w:date="2022-03-28T17:37:00Z">
            <w:rPr>
              <w:ins w:id="101" w:author="TCMB" w:date="2022-03-28T17:35:00Z"/>
              <w:rFonts w:ascii="Tahoma" w:hAnsi="Tahoma" w:cs="Tahoma"/>
              <w:sz w:val="22"/>
              <w:szCs w:val="22"/>
            </w:rPr>
          </w:rPrChange>
        </w:rPr>
      </w:pPr>
      <w:ins w:id="102" w:author="TCMB" w:date="2022-03-28T17:35:00Z">
        <w:r w:rsidRPr="00067EC3">
          <w:rPr>
            <w:rFonts w:ascii="Tahoma" w:hAnsi="Tahoma" w:cs="Tahoma"/>
            <w:b/>
            <w:i/>
            <w:sz w:val="22"/>
            <w:szCs w:val="22"/>
            <w:rPrChange w:id="103" w:author="TCMB" w:date="2022-03-28T17:37:00Z">
              <w:rPr>
                <w:rFonts w:ascii="Tahoma" w:hAnsi="Tahoma" w:cs="Tahoma"/>
                <w:b/>
                <w:sz w:val="22"/>
                <w:szCs w:val="22"/>
              </w:rPr>
            </w:rPrChange>
          </w:rPr>
          <w:t>J=</w:t>
        </w:r>
        <w:proofErr w:type="spellStart"/>
        <w:r w:rsidRPr="00067EC3">
          <w:rPr>
            <w:rFonts w:ascii="Tahoma" w:hAnsi="Tahoma" w:cs="Tahoma"/>
            <w:b/>
            <w:i/>
            <w:sz w:val="22"/>
            <w:szCs w:val="22"/>
            <w:rPrChange w:id="104" w:author="TCMB" w:date="2022-03-28T17:37:00Z">
              <w:rPr>
                <w:rFonts w:ascii="Tahoma" w:hAnsi="Tahoma" w:cs="Tahoma"/>
                <w:b/>
                <w:sz w:val="22"/>
                <w:szCs w:val="22"/>
              </w:rPr>
            </w:rPrChange>
          </w:rPr>
          <w:t>VNe</w:t>
        </w:r>
        <w:proofErr w:type="spellEnd"/>
        <w:r w:rsidRPr="00067EC3">
          <w:rPr>
            <w:rFonts w:ascii="Tahoma" w:hAnsi="Tahoma" w:cs="Tahoma"/>
            <w:b/>
            <w:i/>
            <w:sz w:val="22"/>
            <w:szCs w:val="22"/>
            <w:rPrChange w:id="105" w:author="TCMB" w:date="2022-03-28T17:37:00Z">
              <w:rPr>
                <w:rFonts w:ascii="Tahoma" w:hAnsi="Tahoma" w:cs="Tahoma"/>
                <w:b/>
                <w:sz w:val="22"/>
                <w:szCs w:val="22"/>
              </w:rPr>
            </w:rPrChange>
          </w:rPr>
          <w:t xml:space="preserve"> x (Fator Juros – 1)</w:t>
        </w:r>
      </w:ins>
    </w:p>
    <w:p w14:paraId="1E45043D" w14:textId="77777777" w:rsidR="00067EC3" w:rsidRPr="00067EC3" w:rsidRDefault="00067EC3" w:rsidP="00067EC3">
      <w:pPr>
        <w:spacing w:line="320" w:lineRule="exact"/>
        <w:rPr>
          <w:ins w:id="106" w:author="TCMB" w:date="2022-03-28T17:35:00Z"/>
          <w:rFonts w:cs="Tahoma"/>
          <w:i/>
          <w:sz w:val="22"/>
          <w:rPrChange w:id="107" w:author="TCMB" w:date="2022-03-28T17:37:00Z">
            <w:rPr>
              <w:ins w:id="108" w:author="TCMB" w:date="2022-03-28T17:35:00Z"/>
              <w:rFonts w:cs="Tahoma"/>
            </w:rPr>
          </w:rPrChange>
        </w:rPr>
      </w:pPr>
    </w:p>
    <w:p w14:paraId="58C05048" w14:textId="77777777" w:rsidR="00067EC3" w:rsidRPr="00067EC3" w:rsidRDefault="00067EC3" w:rsidP="00067EC3">
      <w:pPr>
        <w:spacing w:before="120" w:line="320" w:lineRule="exact"/>
        <w:ind w:left="1276" w:firstLine="142"/>
        <w:rPr>
          <w:ins w:id="109" w:author="TCMB" w:date="2022-03-28T17:35:00Z"/>
          <w:rFonts w:cs="Tahoma"/>
          <w:i/>
          <w:sz w:val="22"/>
          <w:rPrChange w:id="110" w:author="TCMB" w:date="2022-03-28T17:37:00Z">
            <w:rPr>
              <w:ins w:id="111" w:author="TCMB" w:date="2022-03-28T17:35:00Z"/>
              <w:rFonts w:cs="Tahoma"/>
            </w:rPr>
          </w:rPrChange>
        </w:rPr>
      </w:pPr>
      <w:ins w:id="112" w:author="TCMB" w:date="2022-03-28T17:35:00Z">
        <w:r w:rsidRPr="00067EC3">
          <w:rPr>
            <w:rFonts w:cs="Tahoma"/>
            <w:i/>
            <w:sz w:val="22"/>
            <w:rPrChange w:id="113" w:author="TCMB" w:date="2022-03-28T17:37:00Z">
              <w:rPr>
                <w:rFonts w:cs="Tahoma"/>
              </w:rPr>
            </w:rPrChange>
          </w:rPr>
          <w:t>onde:</w:t>
        </w:r>
      </w:ins>
    </w:p>
    <w:p w14:paraId="64D4B5DE" w14:textId="77777777" w:rsidR="00067EC3" w:rsidRPr="00067EC3" w:rsidRDefault="00067EC3" w:rsidP="00067EC3">
      <w:pPr>
        <w:spacing w:before="120" w:line="320" w:lineRule="exact"/>
        <w:ind w:left="1276"/>
        <w:rPr>
          <w:ins w:id="114" w:author="TCMB" w:date="2022-03-28T17:35:00Z"/>
          <w:rFonts w:cs="Tahoma"/>
          <w:i/>
          <w:sz w:val="22"/>
          <w:rPrChange w:id="115" w:author="TCMB" w:date="2022-03-28T17:37:00Z">
            <w:rPr>
              <w:ins w:id="116" w:author="TCMB" w:date="2022-03-28T17:35:00Z"/>
              <w:rFonts w:cs="Tahoma"/>
            </w:rPr>
          </w:rPrChange>
        </w:rPr>
      </w:pPr>
      <w:ins w:id="117" w:author="TCMB" w:date="2022-03-28T17:35:00Z">
        <w:r w:rsidRPr="00067EC3">
          <w:rPr>
            <w:rFonts w:cs="Tahoma"/>
            <w:i/>
            <w:sz w:val="22"/>
            <w:rPrChange w:id="118" w:author="TCMB" w:date="2022-03-28T17:37:00Z">
              <w:rPr>
                <w:rFonts w:cs="Tahoma"/>
              </w:rPr>
            </w:rPrChange>
          </w:rPr>
          <w:t>J = valor unitário da Remuneração, calculado com 8 (oito) casas decimais, sem arredondamento;</w:t>
        </w:r>
      </w:ins>
    </w:p>
    <w:p w14:paraId="4F51EC13" w14:textId="77777777" w:rsidR="00067EC3" w:rsidRPr="00067EC3" w:rsidRDefault="00067EC3" w:rsidP="00067EC3">
      <w:pPr>
        <w:spacing w:before="120" w:line="320" w:lineRule="exact"/>
        <w:ind w:left="1276"/>
        <w:rPr>
          <w:ins w:id="119" w:author="TCMB" w:date="2022-03-28T17:35:00Z"/>
          <w:rFonts w:cs="Tahoma"/>
          <w:i/>
          <w:sz w:val="22"/>
          <w:rPrChange w:id="120" w:author="TCMB" w:date="2022-03-28T17:37:00Z">
            <w:rPr>
              <w:ins w:id="121" w:author="TCMB" w:date="2022-03-28T17:35:00Z"/>
              <w:rFonts w:cs="Tahoma"/>
            </w:rPr>
          </w:rPrChange>
        </w:rPr>
      </w:pPr>
      <w:proofErr w:type="spellStart"/>
      <w:ins w:id="122" w:author="TCMB" w:date="2022-03-28T17:35:00Z">
        <w:r w:rsidRPr="00067EC3">
          <w:rPr>
            <w:rFonts w:cs="Tahoma"/>
            <w:i/>
            <w:sz w:val="22"/>
            <w:rPrChange w:id="123" w:author="TCMB" w:date="2022-03-28T17:37:00Z">
              <w:rPr>
                <w:rFonts w:cs="Tahoma"/>
              </w:rPr>
            </w:rPrChange>
          </w:rPr>
          <w:t>VNe</w:t>
        </w:r>
        <w:proofErr w:type="spellEnd"/>
        <w:r w:rsidRPr="00067EC3">
          <w:rPr>
            <w:rFonts w:cs="Tahoma"/>
            <w:i/>
            <w:sz w:val="22"/>
            <w:rPrChange w:id="124" w:author="TCMB" w:date="2022-03-28T17:37:00Z">
              <w:rPr>
                <w:rFonts w:cs="Tahoma"/>
              </w:rPr>
            </w:rPrChange>
          </w:rPr>
          <w:t xml:space="preserve"> = Valor Nominal Unitário ou saldo do Valor Nominal Unitário das Debêntures, conforme o caso, informado/calculado com 8 (oito) casas decimais, sem arredondamento;</w:t>
        </w:r>
      </w:ins>
    </w:p>
    <w:p w14:paraId="14DA7A5C" w14:textId="77777777" w:rsidR="00067EC3" w:rsidRPr="00067EC3" w:rsidRDefault="00067EC3" w:rsidP="00067EC3">
      <w:pPr>
        <w:spacing w:before="120" w:line="320" w:lineRule="exact"/>
        <w:ind w:left="1276"/>
        <w:rPr>
          <w:ins w:id="125" w:author="TCMB" w:date="2022-03-28T17:35:00Z"/>
          <w:rFonts w:cs="Tahoma"/>
          <w:i/>
          <w:sz w:val="22"/>
          <w:rPrChange w:id="126" w:author="TCMB" w:date="2022-03-28T17:37:00Z">
            <w:rPr>
              <w:ins w:id="127" w:author="TCMB" w:date="2022-03-28T17:35:00Z"/>
              <w:rFonts w:cs="Tahoma"/>
            </w:rPr>
          </w:rPrChange>
        </w:rPr>
      </w:pPr>
      <w:ins w:id="128" w:author="TCMB" w:date="2022-03-28T17:35:00Z">
        <w:r w:rsidRPr="00067EC3">
          <w:rPr>
            <w:rFonts w:cs="Tahoma"/>
            <w:i/>
            <w:sz w:val="22"/>
            <w:rPrChange w:id="129" w:author="TCMB" w:date="2022-03-28T17:37:00Z">
              <w:rPr>
                <w:rFonts w:cs="Tahoma"/>
              </w:rPr>
            </w:rPrChange>
          </w:rPr>
          <w:t>Fator Juros = Fator de juros, calculado com 9 (nove) casas decimais, com arredondamento, apurado de acordo com a seguinte fórmula:</w:t>
        </w:r>
      </w:ins>
    </w:p>
    <w:p w14:paraId="1C94CCA7" w14:textId="77777777" w:rsidR="00067EC3" w:rsidRPr="00067EC3" w:rsidRDefault="00067EC3" w:rsidP="00067EC3">
      <w:pPr>
        <w:spacing w:line="320" w:lineRule="exact"/>
        <w:rPr>
          <w:ins w:id="130" w:author="TCMB" w:date="2022-03-28T17:35:00Z"/>
          <w:rFonts w:cs="Tahoma"/>
          <w:i/>
          <w:sz w:val="22"/>
          <w:rPrChange w:id="131" w:author="TCMB" w:date="2022-03-28T17:37:00Z">
            <w:rPr>
              <w:ins w:id="132" w:author="TCMB" w:date="2022-03-28T17:35:00Z"/>
              <w:rFonts w:cs="Tahoma"/>
            </w:rPr>
          </w:rPrChange>
        </w:rPr>
      </w:pPr>
    </w:p>
    <w:p w14:paraId="137BE31C" w14:textId="77777777" w:rsidR="00067EC3" w:rsidRPr="00067EC3" w:rsidRDefault="00067EC3" w:rsidP="00067EC3">
      <w:pPr>
        <w:pStyle w:val="Level3"/>
        <w:widowControl w:val="0"/>
        <w:tabs>
          <w:tab w:val="clear" w:pos="1361"/>
          <w:tab w:val="left" w:pos="851"/>
        </w:tabs>
        <w:spacing w:after="120" w:line="320" w:lineRule="exact"/>
        <w:ind w:left="0" w:firstLine="0"/>
        <w:jc w:val="center"/>
        <w:rPr>
          <w:ins w:id="133" w:author="TCMB" w:date="2022-03-28T17:35:00Z"/>
          <w:rFonts w:ascii="Tahoma" w:hAnsi="Tahoma" w:cs="Tahoma"/>
          <w:b/>
          <w:i/>
          <w:sz w:val="22"/>
          <w:szCs w:val="22"/>
          <w:rPrChange w:id="134" w:author="TCMB" w:date="2022-03-28T17:37:00Z">
            <w:rPr>
              <w:ins w:id="135" w:author="TCMB" w:date="2022-03-28T17:35:00Z"/>
              <w:rFonts w:ascii="Tahoma" w:hAnsi="Tahoma" w:cs="Tahoma"/>
              <w:b/>
              <w:sz w:val="22"/>
              <w:szCs w:val="22"/>
            </w:rPr>
          </w:rPrChange>
        </w:rPr>
      </w:pPr>
      <w:ins w:id="136" w:author="TCMB" w:date="2022-03-28T17:35:00Z">
        <w:r w:rsidRPr="00067EC3">
          <w:rPr>
            <w:rFonts w:ascii="Tahoma" w:hAnsi="Tahoma" w:cs="Tahoma"/>
            <w:b/>
            <w:i/>
            <w:sz w:val="22"/>
            <w:szCs w:val="22"/>
            <w:rPrChange w:id="137" w:author="TCMB" w:date="2022-03-28T17:37:00Z">
              <w:rPr>
                <w:rFonts w:ascii="Tahoma" w:hAnsi="Tahoma" w:cs="Tahoma"/>
                <w:b/>
                <w:sz w:val="22"/>
                <w:szCs w:val="22"/>
              </w:rPr>
            </w:rPrChange>
          </w:rPr>
          <w:t xml:space="preserve">Fator Juros = </w:t>
        </w:r>
        <w:proofErr w:type="spellStart"/>
        <w:r w:rsidRPr="00067EC3">
          <w:rPr>
            <w:rFonts w:ascii="Tahoma" w:hAnsi="Tahoma" w:cs="Tahoma"/>
            <w:b/>
            <w:i/>
            <w:sz w:val="22"/>
            <w:szCs w:val="22"/>
            <w:rPrChange w:id="138" w:author="TCMB" w:date="2022-03-28T17:37:00Z">
              <w:rPr>
                <w:rFonts w:ascii="Tahoma" w:hAnsi="Tahoma" w:cs="Tahoma"/>
                <w:b/>
                <w:sz w:val="22"/>
                <w:szCs w:val="22"/>
              </w:rPr>
            </w:rPrChange>
          </w:rPr>
          <w:t>FatorDI</w:t>
        </w:r>
        <w:proofErr w:type="spellEnd"/>
        <w:r w:rsidRPr="00067EC3">
          <w:rPr>
            <w:rFonts w:ascii="Tahoma" w:hAnsi="Tahoma" w:cs="Tahoma"/>
            <w:b/>
            <w:i/>
            <w:sz w:val="22"/>
            <w:szCs w:val="22"/>
            <w:rPrChange w:id="139" w:author="TCMB" w:date="2022-03-28T17:37:00Z">
              <w:rPr>
                <w:rFonts w:ascii="Tahoma" w:hAnsi="Tahoma" w:cs="Tahoma"/>
                <w:b/>
                <w:sz w:val="22"/>
                <w:szCs w:val="22"/>
              </w:rPr>
            </w:rPrChange>
          </w:rPr>
          <w:t xml:space="preserve"> x </w:t>
        </w:r>
        <w:proofErr w:type="spellStart"/>
        <w:r w:rsidRPr="00067EC3">
          <w:rPr>
            <w:rFonts w:ascii="Tahoma" w:hAnsi="Tahoma" w:cs="Tahoma"/>
            <w:b/>
            <w:i/>
            <w:sz w:val="22"/>
            <w:szCs w:val="22"/>
            <w:rPrChange w:id="140" w:author="TCMB" w:date="2022-03-28T17:37:00Z">
              <w:rPr>
                <w:rFonts w:ascii="Tahoma" w:hAnsi="Tahoma" w:cs="Tahoma"/>
                <w:b/>
                <w:sz w:val="22"/>
                <w:szCs w:val="22"/>
              </w:rPr>
            </w:rPrChange>
          </w:rPr>
          <w:t>FatorSpread</w:t>
        </w:r>
        <w:proofErr w:type="spellEnd"/>
      </w:ins>
    </w:p>
    <w:p w14:paraId="12C464BE" w14:textId="77777777" w:rsidR="00067EC3" w:rsidRPr="00067EC3" w:rsidRDefault="00067EC3" w:rsidP="00067EC3">
      <w:pPr>
        <w:spacing w:line="320" w:lineRule="exact"/>
        <w:rPr>
          <w:ins w:id="141" w:author="TCMB" w:date="2022-03-28T17:35:00Z"/>
          <w:rFonts w:cs="Tahoma"/>
          <w:i/>
          <w:sz w:val="22"/>
          <w:rPrChange w:id="142" w:author="TCMB" w:date="2022-03-28T17:37:00Z">
            <w:rPr>
              <w:ins w:id="143" w:author="TCMB" w:date="2022-03-28T17:35:00Z"/>
              <w:rFonts w:cs="Tahoma"/>
            </w:rPr>
          </w:rPrChange>
        </w:rPr>
      </w:pPr>
    </w:p>
    <w:p w14:paraId="13599003" w14:textId="77777777" w:rsidR="00067EC3" w:rsidRPr="00067EC3" w:rsidRDefault="00067EC3" w:rsidP="00067EC3">
      <w:pPr>
        <w:spacing w:before="120" w:line="320" w:lineRule="exact"/>
        <w:ind w:left="1418"/>
        <w:rPr>
          <w:ins w:id="144" w:author="TCMB" w:date="2022-03-28T17:35:00Z"/>
          <w:rFonts w:cs="Tahoma"/>
          <w:i/>
          <w:sz w:val="22"/>
          <w:rPrChange w:id="145" w:author="TCMB" w:date="2022-03-28T17:37:00Z">
            <w:rPr>
              <w:ins w:id="146" w:author="TCMB" w:date="2022-03-28T17:35:00Z"/>
              <w:rFonts w:cs="Tahoma"/>
            </w:rPr>
          </w:rPrChange>
        </w:rPr>
      </w:pPr>
      <w:ins w:id="147" w:author="TCMB" w:date="2022-03-28T17:35:00Z">
        <w:r w:rsidRPr="00067EC3">
          <w:rPr>
            <w:rFonts w:cs="Tahoma"/>
            <w:i/>
            <w:sz w:val="22"/>
            <w:rPrChange w:id="148" w:author="TCMB" w:date="2022-03-28T17:37:00Z">
              <w:rPr>
                <w:rFonts w:cs="Tahoma"/>
              </w:rPr>
            </w:rPrChange>
          </w:rPr>
          <w:t>onde:</w:t>
        </w:r>
      </w:ins>
    </w:p>
    <w:p w14:paraId="6DF68566" w14:textId="77777777" w:rsidR="00067EC3" w:rsidRPr="00067EC3" w:rsidRDefault="00067EC3" w:rsidP="00067EC3">
      <w:pPr>
        <w:spacing w:before="120" w:line="320" w:lineRule="exact"/>
        <w:ind w:left="1418"/>
        <w:rPr>
          <w:ins w:id="149" w:author="TCMB" w:date="2022-03-28T17:35:00Z"/>
          <w:rFonts w:cs="Tahoma"/>
          <w:i/>
          <w:sz w:val="22"/>
          <w:rPrChange w:id="150" w:author="TCMB" w:date="2022-03-28T17:37:00Z">
            <w:rPr>
              <w:ins w:id="151" w:author="TCMB" w:date="2022-03-28T17:35:00Z"/>
              <w:rFonts w:cs="Tahoma"/>
            </w:rPr>
          </w:rPrChange>
        </w:rPr>
      </w:pPr>
    </w:p>
    <w:p w14:paraId="256890BE" w14:textId="77777777" w:rsidR="00067EC3" w:rsidRPr="00067EC3" w:rsidRDefault="00067EC3" w:rsidP="00067EC3">
      <w:pPr>
        <w:spacing w:before="120" w:line="320" w:lineRule="exact"/>
        <w:ind w:left="1418"/>
        <w:rPr>
          <w:ins w:id="152" w:author="TCMB" w:date="2022-03-28T17:35:00Z"/>
          <w:rFonts w:cs="Tahoma"/>
          <w:i/>
          <w:sz w:val="22"/>
          <w:rPrChange w:id="153" w:author="TCMB" w:date="2022-03-28T17:37:00Z">
            <w:rPr>
              <w:ins w:id="154" w:author="TCMB" w:date="2022-03-28T17:35:00Z"/>
              <w:rFonts w:cs="Tahoma"/>
            </w:rPr>
          </w:rPrChange>
        </w:rPr>
      </w:pPr>
      <w:ins w:id="155" w:author="TCMB" w:date="2022-03-28T17:35:00Z">
        <w:r w:rsidRPr="00067EC3">
          <w:rPr>
            <w:rFonts w:cs="Tahoma"/>
            <w:i/>
            <w:sz w:val="22"/>
            <w:rPrChange w:id="156" w:author="TCMB" w:date="2022-03-28T17:37:00Z">
              <w:rPr>
                <w:rFonts w:cs="Tahoma"/>
              </w:rPr>
            </w:rPrChange>
          </w:rPr>
          <w:t xml:space="preserve">Fator DI = </w:t>
        </w:r>
        <w:proofErr w:type="spellStart"/>
        <w:r w:rsidRPr="00067EC3">
          <w:rPr>
            <w:rFonts w:cs="Tahoma"/>
            <w:i/>
            <w:sz w:val="22"/>
            <w:rPrChange w:id="157" w:author="TCMB" w:date="2022-03-28T17:37:00Z">
              <w:rPr>
                <w:rFonts w:cs="Tahoma"/>
              </w:rPr>
            </w:rPrChange>
          </w:rPr>
          <w:t>produtório</w:t>
        </w:r>
        <w:proofErr w:type="spellEnd"/>
        <w:r w:rsidRPr="00067EC3">
          <w:rPr>
            <w:rFonts w:cs="Tahoma"/>
            <w:i/>
            <w:sz w:val="22"/>
            <w:rPrChange w:id="158" w:author="TCMB" w:date="2022-03-28T17:37:00Z">
              <w:rPr>
                <w:rFonts w:cs="Tahoma"/>
              </w:rPr>
            </w:rPrChange>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ins>
    </w:p>
    <w:p w14:paraId="37859813" w14:textId="77777777" w:rsidR="00067EC3" w:rsidRPr="00067EC3" w:rsidRDefault="00067EC3" w:rsidP="00067EC3">
      <w:pPr>
        <w:spacing w:line="320" w:lineRule="exact"/>
        <w:rPr>
          <w:ins w:id="159" w:author="TCMB" w:date="2022-03-28T17:35:00Z"/>
          <w:rFonts w:cs="Tahoma"/>
          <w:i/>
          <w:sz w:val="22"/>
          <w:rPrChange w:id="160" w:author="TCMB" w:date="2022-03-28T17:37:00Z">
            <w:rPr>
              <w:ins w:id="161" w:author="TCMB" w:date="2022-03-28T17:35:00Z"/>
              <w:rFonts w:cs="Tahoma"/>
            </w:rPr>
          </w:rPrChange>
        </w:rPr>
      </w:pPr>
    </w:p>
    <w:p w14:paraId="1B27DC95" w14:textId="77777777" w:rsidR="00067EC3" w:rsidRPr="00067EC3" w:rsidRDefault="00067EC3" w:rsidP="00067EC3">
      <w:pPr>
        <w:spacing w:line="320" w:lineRule="exact"/>
        <w:jc w:val="center"/>
        <w:rPr>
          <w:ins w:id="162" w:author="TCMB" w:date="2022-03-28T17:35:00Z"/>
          <w:rFonts w:cs="Tahoma"/>
          <w:i/>
          <w:sz w:val="22"/>
          <w:rPrChange w:id="163" w:author="TCMB" w:date="2022-03-28T17:37:00Z">
            <w:rPr>
              <w:ins w:id="164" w:author="TCMB" w:date="2022-03-28T17:35:00Z"/>
              <w:rFonts w:cs="Tahoma"/>
            </w:rPr>
          </w:rPrChange>
        </w:rPr>
      </w:pPr>
    </w:p>
    <w:p w14:paraId="63460523" w14:textId="77777777" w:rsidR="00067EC3" w:rsidRPr="00067EC3" w:rsidRDefault="00067EC3" w:rsidP="00067EC3">
      <w:pPr>
        <w:spacing w:before="120" w:line="320" w:lineRule="exact"/>
        <w:ind w:left="1418"/>
        <w:rPr>
          <w:ins w:id="165" w:author="TCMB" w:date="2022-03-28T17:35:00Z"/>
          <w:rFonts w:cs="Tahoma"/>
          <w:i/>
          <w:sz w:val="22"/>
          <w:rPrChange w:id="166" w:author="TCMB" w:date="2022-03-28T17:37:00Z">
            <w:rPr>
              <w:ins w:id="167" w:author="TCMB" w:date="2022-03-28T17:35:00Z"/>
              <w:rFonts w:cs="Tahoma"/>
            </w:rPr>
          </w:rPrChange>
        </w:rPr>
      </w:pPr>
      <w:ins w:id="168" w:author="TCMB" w:date="2022-03-28T17:35:00Z">
        <w:r w:rsidRPr="00067EC3">
          <w:rPr>
            <w:rFonts w:cs="Tahoma"/>
            <w:i/>
            <w:sz w:val="22"/>
            <w:rPrChange w:id="169" w:author="TCMB" w:date="2022-03-28T17:37:00Z">
              <w:rPr>
                <w:rFonts w:cs="Tahoma"/>
              </w:rPr>
            </w:rPrChange>
          </w:rPr>
          <w:t>onde:</w:t>
        </w:r>
      </w:ins>
    </w:p>
    <w:p w14:paraId="103FF4B9" w14:textId="77777777" w:rsidR="00067EC3" w:rsidRPr="00067EC3" w:rsidRDefault="00067EC3" w:rsidP="00067EC3">
      <w:pPr>
        <w:spacing w:before="120" w:line="320" w:lineRule="exact"/>
        <w:ind w:left="1418"/>
        <w:rPr>
          <w:ins w:id="170" w:author="TCMB" w:date="2022-03-28T17:35:00Z"/>
          <w:rFonts w:cs="Tahoma"/>
          <w:i/>
          <w:sz w:val="22"/>
          <w:rPrChange w:id="171" w:author="TCMB" w:date="2022-03-28T17:37:00Z">
            <w:rPr>
              <w:ins w:id="172" w:author="TCMB" w:date="2022-03-28T17:35:00Z"/>
              <w:rFonts w:cs="Tahoma"/>
            </w:rPr>
          </w:rPrChange>
        </w:rPr>
      </w:pPr>
      <w:ins w:id="173" w:author="TCMB" w:date="2022-03-28T17:35:00Z">
        <w:r w:rsidRPr="00067EC3">
          <w:rPr>
            <w:rFonts w:cs="Tahoma"/>
            <w:i/>
            <w:sz w:val="22"/>
            <w:rPrChange w:id="174" w:author="TCMB" w:date="2022-03-28T17:37:00Z">
              <w:rPr>
                <w:rFonts w:cs="Tahoma"/>
              </w:rPr>
            </w:rPrChange>
          </w:rPr>
          <w:t>n = número total de Taxas DI, consideradas na atualização do ativo.</w:t>
        </w:r>
      </w:ins>
    </w:p>
    <w:p w14:paraId="009C0AFE" w14:textId="77777777" w:rsidR="00067EC3" w:rsidRPr="00067EC3" w:rsidRDefault="00067EC3" w:rsidP="00067EC3">
      <w:pPr>
        <w:spacing w:before="120" w:line="320" w:lineRule="exact"/>
        <w:ind w:left="1418"/>
        <w:rPr>
          <w:ins w:id="175" w:author="TCMB" w:date="2022-03-28T17:35:00Z"/>
          <w:rFonts w:cs="Tahoma"/>
          <w:i/>
          <w:sz w:val="22"/>
          <w:rPrChange w:id="176" w:author="TCMB" w:date="2022-03-28T17:37:00Z">
            <w:rPr>
              <w:ins w:id="177" w:author="TCMB" w:date="2022-03-28T17:35:00Z"/>
              <w:rFonts w:cs="Tahoma"/>
            </w:rPr>
          </w:rPrChange>
        </w:rPr>
      </w:pPr>
      <w:proofErr w:type="spellStart"/>
      <w:ins w:id="178" w:author="TCMB" w:date="2022-03-28T17:35:00Z">
        <w:r w:rsidRPr="00067EC3">
          <w:rPr>
            <w:rFonts w:cs="Tahoma"/>
            <w:i/>
            <w:sz w:val="22"/>
            <w:rPrChange w:id="179" w:author="TCMB" w:date="2022-03-28T17:37:00Z">
              <w:rPr>
                <w:rFonts w:cs="Tahoma"/>
              </w:rPr>
            </w:rPrChange>
          </w:rPr>
          <w:t>TDI</w:t>
        </w:r>
        <w:r w:rsidRPr="00067EC3">
          <w:rPr>
            <w:rFonts w:cs="Tahoma"/>
            <w:i/>
            <w:sz w:val="22"/>
            <w:vertAlign w:val="subscript"/>
            <w:rPrChange w:id="180" w:author="TCMB" w:date="2022-03-28T17:37:00Z">
              <w:rPr>
                <w:rFonts w:cs="Tahoma"/>
                <w:vertAlign w:val="subscript"/>
              </w:rPr>
            </w:rPrChange>
          </w:rPr>
          <w:t>k</w:t>
        </w:r>
        <w:proofErr w:type="spellEnd"/>
        <w:r w:rsidRPr="00067EC3">
          <w:rPr>
            <w:rFonts w:cs="Tahoma"/>
            <w:i/>
            <w:sz w:val="22"/>
            <w:rPrChange w:id="181" w:author="TCMB" w:date="2022-03-28T17:37:00Z">
              <w:rPr>
                <w:rFonts w:cs="Tahoma"/>
              </w:rPr>
            </w:rPrChange>
          </w:rPr>
          <w:t xml:space="preserve"> = Taxa DI, de ordem “k”, expressa ao dia, calculada com 8 (oito) casas decimais com arredondamento, apurada da seguinte forma: </w:t>
        </w:r>
      </w:ins>
    </w:p>
    <w:p w14:paraId="7D5E6512" w14:textId="046C78D9" w:rsidR="00067EC3" w:rsidRPr="00067EC3" w:rsidRDefault="00CE42EC" w:rsidP="00067EC3">
      <w:pPr>
        <w:spacing w:before="120" w:line="320" w:lineRule="exact"/>
        <w:ind w:left="1418"/>
        <w:rPr>
          <w:ins w:id="182" w:author="TCMB" w:date="2022-03-28T17:35:00Z"/>
          <w:rFonts w:cs="Tahoma"/>
          <w:i/>
          <w:sz w:val="22"/>
          <w:rPrChange w:id="183" w:author="TCMB" w:date="2022-03-28T17:37:00Z">
            <w:rPr>
              <w:ins w:id="184" w:author="TCMB" w:date="2022-03-28T17:35:00Z"/>
              <w:rFonts w:cs="Tahoma"/>
            </w:rPr>
          </w:rPrChange>
        </w:rPr>
      </w:pPr>
      <m:oMathPara>
        <m:oMath>
          <m:sSub>
            <m:sSubPr>
              <m:ctrlPr>
                <w:ins w:id="185" w:author="TCMB" w:date="2022-03-28T17:35:00Z">
                  <w:rPr>
                    <w:rFonts w:ascii="Cambria Math" w:hAnsi="Cambria Math" w:cs="Tahoma"/>
                    <w:i/>
                    <w:sz w:val="22"/>
                  </w:rPr>
                </w:ins>
              </m:ctrlPr>
            </m:sSubPr>
            <m:e>
              <m:r>
                <w:ins w:id="186" w:author="TCMB" w:date="2022-03-28T17:35:00Z">
                  <w:rPr>
                    <w:rFonts w:ascii="Cambria Math" w:hAnsi="Cambria Math" w:cs="Tahoma"/>
                    <w:sz w:val="22"/>
                  </w:rPr>
                  <m:t>TDI</m:t>
                </w:ins>
              </m:r>
            </m:e>
            <m:sub>
              <m:r>
                <w:ins w:id="187" w:author="TCMB" w:date="2022-03-28T17:35:00Z">
                  <w:rPr>
                    <w:rFonts w:ascii="Cambria Math" w:hAnsi="Cambria Math" w:cs="Tahoma"/>
                    <w:sz w:val="22"/>
                  </w:rPr>
                  <m:t>k</m:t>
                </w:ins>
              </m:r>
            </m:sub>
          </m:sSub>
          <m:r>
            <w:ins w:id="188" w:author="TCMB" w:date="2022-03-28T17:35:00Z">
              <w:rPr>
                <w:rFonts w:ascii="Cambria Math" w:hAnsi="Cambria Math" w:cs="Tahoma"/>
                <w:sz w:val="22"/>
              </w:rPr>
              <m:t>=</m:t>
            </w:ins>
          </m:r>
          <m:sSup>
            <m:sSupPr>
              <m:ctrlPr>
                <w:ins w:id="189" w:author="TCMB" w:date="2022-03-28T17:35:00Z">
                  <w:rPr>
                    <w:rFonts w:ascii="Cambria Math" w:hAnsi="Cambria Math" w:cs="Tahoma"/>
                    <w:i/>
                    <w:sz w:val="22"/>
                  </w:rPr>
                </w:ins>
              </m:ctrlPr>
            </m:sSupPr>
            <m:e>
              <m:d>
                <m:dPr>
                  <m:ctrlPr>
                    <w:ins w:id="190" w:author="TCMB" w:date="2022-03-28T17:35:00Z">
                      <w:rPr>
                        <w:rFonts w:ascii="Cambria Math" w:hAnsi="Cambria Math" w:cs="Tahoma"/>
                        <w:i/>
                        <w:sz w:val="22"/>
                      </w:rPr>
                    </w:ins>
                  </m:ctrlPr>
                </m:dPr>
                <m:e>
                  <m:f>
                    <m:fPr>
                      <m:ctrlPr>
                        <w:ins w:id="191" w:author="TCMB" w:date="2022-03-28T17:35:00Z">
                          <w:rPr>
                            <w:rFonts w:ascii="Cambria Math" w:hAnsi="Cambria Math" w:cs="Tahoma"/>
                            <w:i/>
                            <w:sz w:val="22"/>
                          </w:rPr>
                        </w:ins>
                      </m:ctrlPr>
                    </m:fPr>
                    <m:num>
                      <m:sSub>
                        <m:sSubPr>
                          <m:ctrlPr>
                            <w:ins w:id="192" w:author="TCMB" w:date="2022-03-28T17:35:00Z">
                              <w:rPr>
                                <w:rFonts w:ascii="Cambria Math" w:hAnsi="Cambria Math" w:cs="Tahoma"/>
                                <w:i/>
                                <w:sz w:val="22"/>
                              </w:rPr>
                            </w:ins>
                          </m:ctrlPr>
                        </m:sSubPr>
                        <m:e>
                          <m:r>
                            <w:ins w:id="193" w:author="TCMB" w:date="2022-03-28T17:35:00Z">
                              <w:rPr>
                                <w:rFonts w:ascii="Cambria Math" w:hAnsi="Cambria Math" w:cs="Tahoma"/>
                                <w:sz w:val="22"/>
                              </w:rPr>
                              <m:t>DI</m:t>
                            </w:ins>
                          </m:r>
                        </m:e>
                        <m:sub>
                          <m:r>
                            <w:ins w:id="194" w:author="TCMB" w:date="2022-03-28T17:35:00Z">
                              <w:rPr>
                                <w:rFonts w:ascii="Cambria Math" w:hAnsi="Cambria Math" w:cs="Tahoma"/>
                                <w:sz w:val="22"/>
                              </w:rPr>
                              <m:t>k</m:t>
                            </w:ins>
                          </m:r>
                        </m:sub>
                      </m:sSub>
                    </m:num>
                    <m:den>
                      <m:r>
                        <w:ins w:id="195" w:author="TCMB" w:date="2022-03-28T17:35:00Z">
                          <w:rPr>
                            <w:rFonts w:ascii="Cambria Math" w:hAnsi="Cambria Math" w:cs="Tahoma"/>
                            <w:sz w:val="22"/>
                          </w:rPr>
                          <m:t>100</m:t>
                        </w:ins>
                      </m:r>
                    </m:den>
                  </m:f>
                  <m:r>
                    <w:ins w:id="196" w:author="TCMB" w:date="2022-03-28T17:35:00Z">
                      <w:rPr>
                        <w:rFonts w:ascii="Cambria Math" w:hAnsi="Cambria Math" w:cs="Tahoma"/>
                        <w:sz w:val="22"/>
                      </w:rPr>
                      <m:t>+1</m:t>
                    </w:ins>
                  </m:r>
                </m:e>
              </m:d>
            </m:e>
            <m:sup>
              <m:f>
                <m:fPr>
                  <m:ctrlPr>
                    <w:ins w:id="197" w:author="TCMB" w:date="2022-03-28T17:35:00Z">
                      <w:rPr>
                        <w:rFonts w:ascii="Cambria Math" w:hAnsi="Cambria Math" w:cs="Tahoma"/>
                        <w:i/>
                        <w:sz w:val="22"/>
                      </w:rPr>
                    </w:ins>
                  </m:ctrlPr>
                </m:fPr>
                <m:num>
                  <m:r>
                    <w:ins w:id="198" w:author="TCMB" w:date="2022-03-28T17:35:00Z">
                      <w:rPr>
                        <w:rFonts w:ascii="Cambria Math" w:hAnsi="Cambria Math" w:cs="Tahoma"/>
                        <w:sz w:val="22"/>
                      </w:rPr>
                      <m:t>1</m:t>
                    </w:ins>
                  </m:r>
                </m:num>
                <m:den>
                  <m:r>
                    <w:ins w:id="199" w:author="TCMB" w:date="2022-03-28T17:35:00Z">
                      <w:rPr>
                        <w:rFonts w:ascii="Cambria Math" w:hAnsi="Cambria Math" w:cs="Tahoma"/>
                        <w:sz w:val="22"/>
                      </w:rPr>
                      <m:t>252</m:t>
                    </w:ins>
                  </m:r>
                </m:den>
              </m:f>
            </m:sup>
          </m:sSup>
          <m:r>
            <w:ins w:id="200" w:author="TCMB" w:date="2022-03-28T17:35:00Z">
              <w:rPr>
                <w:rFonts w:ascii="Cambria Math" w:hAnsi="Cambria Math" w:cs="Tahoma"/>
                <w:sz w:val="22"/>
              </w:rPr>
              <m:t>-1</m:t>
            </w:ins>
          </m:r>
        </m:oMath>
      </m:oMathPara>
    </w:p>
    <w:p w14:paraId="29586997" w14:textId="77777777" w:rsidR="00067EC3" w:rsidRPr="00067EC3" w:rsidRDefault="00067EC3" w:rsidP="00067EC3">
      <w:pPr>
        <w:spacing w:line="320" w:lineRule="exact"/>
        <w:rPr>
          <w:ins w:id="201" w:author="TCMB" w:date="2022-03-28T17:35:00Z"/>
          <w:rFonts w:cs="Tahoma"/>
          <w:i/>
          <w:sz w:val="22"/>
          <w:rPrChange w:id="202" w:author="TCMB" w:date="2022-03-28T17:37:00Z">
            <w:rPr>
              <w:ins w:id="203" w:author="TCMB" w:date="2022-03-28T17:35:00Z"/>
              <w:rFonts w:cs="Tahoma"/>
            </w:rPr>
          </w:rPrChange>
        </w:rPr>
      </w:pPr>
    </w:p>
    <w:p w14:paraId="3FD78339" w14:textId="77777777" w:rsidR="00067EC3" w:rsidRPr="00067EC3" w:rsidRDefault="00067EC3" w:rsidP="00067EC3">
      <w:pPr>
        <w:spacing w:before="120" w:line="320" w:lineRule="exact"/>
        <w:ind w:left="1134" w:firstLine="284"/>
        <w:rPr>
          <w:ins w:id="204" w:author="TCMB" w:date="2022-03-28T17:35:00Z"/>
          <w:rFonts w:cs="Tahoma"/>
          <w:i/>
          <w:sz w:val="22"/>
          <w:rPrChange w:id="205" w:author="TCMB" w:date="2022-03-28T17:37:00Z">
            <w:rPr>
              <w:ins w:id="206" w:author="TCMB" w:date="2022-03-28T17:35:00Z"/>
              <w:rFonts w:cs="Tahoma"/>
            </w:rPr>
          </w:rPrChange>
        </w:rPr>
      </w:pPr>
      <w:ins w:id="207" w:author="TCMB" w:date="2022-03-28T17:35:00Z">
        <w:r w:rsidRPr="00067EC3">
          <w:rPr>
            <w:rFonts w:cs="Tahoma"/>
            <w:i/>
            <w:sz w:val="22"/>
            <w:rPrChange w:id="208" w:author="TCMB" w:date="2022-03-28T17:37:00Z">
              <w:rPr>
                <w:rFonts w:cs="Tahoma"/>
              </w:rPr>
            </w:rPrChange>
          </w:rPr>
          <w:t>onde:</w:t>
        </w:r>
      </w:ins>
    </w:p>
    <w:p w14:paraId="49D1F27B" w14:textId="77777777" w:rsidR="00067EC3" w:rsidRPr="00067EC3" w:rsidRDefault="00067EC3">
      <w:pPr>
        <w:spacing w:before="120" w:line="320" w:lineRule="exact"/>
        <w:ind w:left="1418"/>
        <w:rPr>
          <w:ins w:id="209" w:author="TCMB" w:date="2022-03-28T17:35:00Z"/>
          <w:rFonts w:cs="Tahoma"/>
          <w:i/>
          <w:sz w:val="22"/>
          <w:rPrChange w:id="210" w:author="TCMB" w:date="2022-03-28T17:37:00Z">
            <w:rPr>
              <w:ins w:id="211" w:author="TCMB" w:date="2022-03-28T17:35:00Z"/>
              <w:rFonts w:cs="Tahoma"/>
            </w:rPr>
          </w:rPrChange>
        </w:rPr>
        <w:pPrChange w:id="212" w:author="TCMB" w:date="2022-03-28T17:37:00Z">
          <w:pPr>
            <w:spacing w:before="120" w:line="320" w:lineRule="exact"/>
            <w:ind w:left="1276" w:firstLine="142"/>
          </w:pPr>
        </w:pPrChange>
      </w:pPr>
      <w:proofErr w:type="spellStart"/>
      <w:ins w:id="213" w:author="TCMB" w:date="2022-03-28T17:35:00Z">
        <w:r w:rsidRPr="00067EC3">
          <w:rPr>
            <w:rFonts w:cs="Tahoma"/>
            <w:i/>
            <w:sz w:val="22"/>
            <w:rPrChange w:id="214" w:author="TCMB" w:date="2022-03-28T17:37:00Z">
              <w:rPr>
                <w:rFonts w:cs="Tahoma"/>
              </w:rPr>
            </w:rPrChange>
          </w:rPr>
          <w:t>DI</w:t>
        </w:r>
        <w:r w:rsidRPr="00067EC3">
          <w:rPr>
            <w:rFonts w:cs="Tahoma"/>
            <w:i/>
            <w:sz w:val="22"/>
            <w:vertAlign w:val="subscript"/>
            <w:rPrChange w:id="215" w:author="TCMB" w:date="2022-03-28T17:37:00Z">
              <w:rPr>
                <w:rFonts w:cs="Tahoma"/>
                <w:vertAlign w:val="subscript"/>
              </w:rPr>
            </w:rPrChange>
          </w:rPr>
          <w:t>k</w:t>
        </w:r>
        <w:proofErr w:type="spellEnd"/>
        <w:r w:rsidRPr="00067EC3">
          <w:rPr>
            <w:rFonts w:cs="Tahoma"/>
            <w:i/>
            <w:sz w:val="22"/>
            <w:rPrChange w:id="216" w:author="TCMB" w:date="2022-03-28T17:37:00Z">
              <w:rPr>
                <w:rFonts w:cs="Tahoma"/>
              </w:rPr>
            </w:rPrChange>
          </w:rPr>
          <w:t xml:space="preserve"> = Taxa DI, de ordem k, divulgada pela B3, utilizada com 2 (duas) casas decimais; e</w:t>
        </w:r>
      </w:ins>
    </w:p>
    <w:p w14:paraId="16502B2F" w14:textId="77777777" w:rsidR="00067EC3" w:rsidRPr="00067EC3" w:rsidRDefault="00067EC3" w:rsidP="00067EC3">
      <w:pPr>
        <w:spacing w:before="120" w:line="320" w:lineRule="exact"/>
        <w:ind w:left="1418"/>
        <w:rPr>
          <w:ins w:id="217" w:author="TCMB" w:date="2022-03-28T17:35:00Z"/>
          <w:rFonts w:cs="Tahoma"/>
          <w:i/>
          <w:sz w:val="22"/>
          <w:rPrChange w:id="218" w:author="TCMB" w:date="2022-03-28T17:37:00Z">
            <w:rPr>
              <w:ins w:id="219" w:author="TCMB" w:date="2022-03-28T17:35:00Z"/>
              <w:rFonts w:cs="Tahoma"/>
            </w:rPr>
          </w:rPrChange>
        </w:rPr>
      </w:pPr>
      <w:proofErr w:type="spellStart"/>
      <w:ins w:id="220" w:author="TCMB" w:date="2022-03-28T17:35:00Z">
        <w:r w:rsidRPr="00067EC3">
          <w:rPr>
            <w:rFonts w:cs="Tahoma"/>
            <w:i/>
            <w:sz w:val="22"/>
            <w:rPrChange w:id="221" w:author="TCMB" w:date="2022-03-28T17:37:00Z">
              <w:rPr>
                <w:rFonts w:cs="Tahoma"/>
              </w:rPr>
            </w:rPrChange>
          </w:rPr>
          <w:t>FatorSpread</w:t>
        </w:r>
        <w:proofErr w:type="spellEnd"/>
        <w:r w:rsidRPr="00067EC3">
          <w:rPr>
            <w:rFonts w:cs="Tahoma"/>
            <w:i/>
            <w:sz w:val="22"/>
            <w:rPrChange w:id="222" w:author="TCMB" w:date="2022-03-28T17:37:00Z">
              <w:rPr>
                <w:rFonts w:cs="Tahoma"/>
              </w:rPr>
            </w:rPrChange>
          </w:rPr>
          <w:t xml:space="preserve"> = Sobretaxa, calculada com 9 (nove) casas decimais, com arredondamento, apurada conforme fórmula abaixo:</w:t>
        </w:r>
      </w:ins>
    </w:p>
    <w:p w14:paraId="1C955D07" w14:textId="77777777" w:rsidR="00067EC3" w:rsidRPr="00067EC3" w:rsidRDefault="00067EC3" w:rsidP="00067EC3">
      <w:pPr>
        <w:spacing w:line="320" w:lineRule="exact"/>
        <w:rPr>
          <w:ins w:id="223" w:author="TCMB" w:date="2022-03-28T17:35:00Z"/>
          <w:rFonts w:cs="Tahoma"/>
          <w:i/>
          <w:sz w:val="22"/>
          <w:rPrChange w:id="224" w:author="TCMB" w:date="2022-03-28T17:37:00Z">
            <w:rPr>
              <w:ins w:id="225" w:author="TCMB" w:date="2022-03-28T17:35:00Z"/>
              <w:rFonts w:cs="Tahoma"/>
            </w:rPr>
          </w:rPrChange>
        </w:rPr>
      </w:pPr>
    </w:p>
    <w:p w14:paraId="291E9CCD" w14:textId="77777777" w:rsidR="00067EC3" w:rsidRPr="00067EC3" w:rsidRDefault="00CE42EC" w:rsidP="00067EC3">
      <w:pPr>
        <w:spacing w:line="320" w:lineRule="exact"/>
        <w:rPr>
          <w:ins w:id="226" w:author="TCMB" w:date="2022-03-28T17:35:00Z"/>
          <w:rFonts w:cs="Tahoma"/>
          <w:i/>
          <w:sz w:val="22"/>
          <w:rPrChange w:id="227" w:author="TCMB" w:date="2022-03-28T17:37:00Z">
            <w:rPr>
              <w:ins w:id="228" w:author="TCMB" w:date="2022-03-28T17:35:00Z"/>
              <w:rFonts w:cs="Tahoma"/>
            </w:rPr>
          </w:rPrChange>
        </w:rPr>
      </w:pPr>
      <w:ins w:id="229" w:author="TCMB" w:date="2022-03-28T17:35:00Z">
        <w:r w:rsidRPr="00CE42EC">
          <w:rPr>
            <w:rFonts w:cs="Tahoma"/>
            <w:i/>
            <w:sz w:val="22"/>
          </w:rPr>
          <w:object w:dxaOrig="1440" w:dyaOrig="1440" w14:anchorId="19E68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9" o:title=""/>
            </v:shape>
            <o:OLEObject Type="Embed" ProgID="Equation.3" ShapeID="_x0000_s1026" DrawAspect="Content" ObjectID="_1710049189" r:id="rId10"/>
          </w:object>
        </w:r>
      </w:ins>
    </w:p>
    <w:p w14:paraId="16723459" w14:textId="77777777" w:rsidR="00067EC3" w:rsidRPr="00067EC3" w:rsidRDefault="00067EC3" w:rsidP="00067EC3">
      <w:pPr>
        <w:spacing w:line="320" w:lineRule="exact"/>
        <w:rPr>
          <w:ins w:id="230" w:author="TCMB" w:date="2022-03-28T17:35:00Z"/>
          <w:rFonts w:cs="Tahoma"/>
          <w:i/>
          <w:sz w:val="22"/>
          <w:rPrChange w:id="231" w:author="TCMB" w:date="2022-03-28T17:37:00Z">
            <w:rPr>
              <w:ins w:id="232" w:author="TCMB" w:date="2022-03-28T17:35:00Z"/>
              <w:rFonts w:cs="Tahoma"/>
            </w:rPr>
          </w:rPrChange>
        </w:rPr>
      </w:pPr>
    </w:p>
    <w:p w14:paraId="364F05F0" w14:textId="77777777" w:rsidR="00067EC3" w:rsidRPr="00067EC3" w:rsidRDefault="00067EC3" w:rsidP="00067EC3">
      <w:pPr>
        <w:spacing w:line="320" w:lineRule="exact"/>
        <w:jc w:val="center"/>
        <w:rPr>
          <w:ins w:id="233" w:author="TCMB" w:date="2022-03-28T17:35:00Z"/>
          <w:rFonts w:cs="Tahoma"/>
          <w:i/>
          <w:sz w:val="22"/>
          <w:rPrChange w:id="234" w:author="TCMB" w:date="2022-03-28T17:37:00Z">
            <w:rPr>
              <w:ins w:id="235" w:author="TCMB" w:date="2022-03-28T17:35:00Z"/>
              <w:rFonts w:cs="Tahoma"/>
            </w:rPr>
          </w:rPrChange>
        </w:rPr>
      </w:pPr>
    </w:p>
    <w:p w14:paraId="10A3863B" w14:textId="77777777" w:rsidR="00067EC3" w:rsidRPr="00067EC3" w:rsidRDefault="00067EC3" w:rsidP="00067EC3">
      <w:pPr>
        <w:spacing w:before="120" w:line="320" w:lineRule="exact"/>
        <w:ind w:left="1134" w:firstLine="284"/>
        <w:rPr>
          <w:ins w:id="236" w:author="TCMB" w:date="2022-03-28T17:35:00Z"/>
          <w:rFonts w:cs="Tahoma"/>
          <w:i/>
          <w:sz w:val="22"/>
          <w:rPrChange w:id="237" w:author="TCMB" w:date="2022-03-28T17:37:00Z">
            <w:rPr>
              <w:ins w:id="238" w:author="TCMB" w:date="2022-03-28T17:35:00Z"/>
              <w:rFonts w:cs="Tahoma"/>
            </w:rPr>
          </w:rPrChange>
        </w:rPr>
      </w:pPr>
      <w:ins w:id="239" w:author="TCMB" w:date="2022-03-28T17:35:00Z">
        <w:r w:rsidRPr="00067EC3">
          <w:rPr>
            <w:rFonts w:cs="Tahoma"/>
            <w:i/>
            <w:sz w:val="22"/>
            <w:rPrChange w:id="240" w:author="TCMB" w:date="2022-03-28T17:37:00Z">
              <w:rPr>
                <w:rFonts w:cs="Tahoma"/>
              </w:rPr>
            </w:rPrChange>
          </w:rPr>
          <w:lastRenderedPageBreak/>
          <w:t>onde:</w:t>
        </w:r>
      </w:ins>
    </w:p>
    <w:p w14:paraId="43FB66B7" w14:textId="77777777" w:rsidR="00CE42EC" w:rsidRDefault="00067EC3">
      <w:pPr>
        <w:spacing w:before="120" w:line="320" w:lineRule="exact"/>
        <w:ind w:left="1418"/>
        <w:rPr>
          <w:ins w:id="241" w:author="Carlos Bacha" w:date="2022-03-29T08:49:00Z"/>
          <w:rFonts w:cs="Tahoma"/>
          <w:i/>
          <w:sz w:val="22"/>
        </w:rPr>
      </w:pPr>
      <w:ins w:id="242" w:author="TCMB" w:date="2022-03-28T17:35:00Z">
        <w:r w:rsidRPr="00067EC3">
          <w:rPr>
            <w:rFonts w:cs="Tahoma"/>
            <w:i/>
            <w:sz w:val="22"/>
            <w:rPrChange w:id="243" w:author="TCMB" w:date="2022-03-28T17:37:00Z">
              <w:rPr>
                <w:rFonts w:cs="Tahoma"/>
              </w:rPr>
            </w:rPrChange>
          </w:rPr>
          <w:t xml:space="preserve">spread = 1,4000, da Data de Subscrição e Integralização (inclusive) até 26 de maio de 2021 (exclusive); </w:t>
        </w:r>
      </w:ins>
    </w:p>
    <w:p w14:paraId="08F7B225" w14:textId="77777777" w:rsidR="00CE42EC" w:rsidRDefault="00067EC3">
      <w:pPr>
        <w:spacing w:before="120" w:line="320" w:lineRule="exact"/>
        <w:ind w:left="1418"/>
        <w:rPr>
          <w:ins w:id="244" w:author="Carlos Bacha" w:date="2022-03-29T08:49:00Z"/>
          <w:rFonts w:cs="Tahoma"/>
          <w:i/>
          <w:sz w:val="22"/>
        </w:rPr>
      </w:pPr>
      <w:ins w:id="245" w:author="TCMB" w:date="2022-03-28T17:35:00Z">
        <w:r w:rsidRPr="00067EC3">
          <w:rPr>
            <w:rFonts w:cs="Tahoma"/>
            <w:i/>
            <w:sz w:val="22"/>
            <w:rPrChange w:id="246" w:author="TCMB" w:date="2022-03-28T17:37:00Z">
              <w:rPr>
                <w:rFonts w:cs="Tahoma"/>
              </w:rPr>
            </w:rPrChange>
          </w:rPr>
          <w:t xml:space="preserve">= 1,5000, de 26 de maio de 2021 (inclusive) até </w:t>
        </w:r>
      </w:ins>
      <w:ins w:id="247" w:author="TCMB" w:date="2022-03-28T17:36:00Z">
        <w:r w:rsidRPr="00067EC3">
          <w:rPr>
            <w:rFonts w:cs="Tahoma"/>
            <w:i/>
            <w:sz w:val="22"/>
            <w:rPrChange w:id="248" w:author="TCMB" w:date="2022-03-28T17:37:00Z">
              <w:rPr>
                <w:rFonts w:cs="Tahoma"/>
                <w:sz w:val="22"/>
              </w:rPr>
            </w:rPrChange>
          </w:rPr>
          <w:t xml:space="preserve">31 de março de 2022 (exclusive); e </w:t>
        </w:r>
      </w:ins>
    </w:p>
    <w:p w14:paraId="6C614831" w14:textId="1EA05C0A" w:rsidR="00067EC3" w:rsidRPr="00067EC3" w:rsidRDefault="00067EC3">
      <w:pPr>
        <w:spacing w:before="120" w:line="320" w:lineRule="exact"/>
        <w:ind w:left="1418"/>
        <w:rPr>
          <w:ins w:id="249" w:author="TCMB" w:date="2022-03-28T17:35:00Z"/>
          <w:rFonts w:cs="Tahoma"/>
          <w:i/>
          <w:sz w:val="22"/>
          <w:rPrChange w:id="250" w:author="TCMB" w:date="2022-03-28T17:37:00Z">
            <w:rPr>
              <w:ins w:id="251" w:author="TCMB" w:date="2022-03-28T17:35:00Z"/>
              <w:rFonts w:cs="Tahoma"/>
            </w:rPr>
          </w:rPrChange>
        </w:rPr>
        <w:pPrChange w:id="252" w:author="TCMB" w:date="2022-03-28T17:37:00Z">
          <w:pPr>
            <w:spacing w:before="120" w:line="320" w:lineRule="exact"/>
            <w:ind w:left="1276" w:firstLine="142"/>
          </w:pPr>
        </w:pPrChange>
      </w:pPr>
      <w:ins w:id="253" w:author="TCMB" w:date="2022-03-28T17:36:00Z">
        <w:r w:rsidRPr="00067EC3">
          <w:rPr>
            <w:rFonts w:cs="Tahoma"/>
            <w:i/>
            <w:sz w:val="22"/>
            <w:rPrChange w:id="254" w:author="TCMB" w:date="2022-03-28T17:37:00Z">
              <w:rPr>
                <w:rFonts w:cs="Tahoma"/>
                <w:sz w:val="22"/>
              </w:rPr>
            </w:rPrChange>
          </w:rPr>
          <w:t xml:space="preserve">= 1,7500, de 31 de março de 2022 </w:t>
        </w:r>
      </w:ins>
      <w:ins w:id="255" w:author="TCMB" w:date="2022-03-28T17:37:00Z">
        <w:r w:rsidRPr="00067EC3">
          <w:rPr>
            <w:rFonts w:cs="Tahoma"/>
            <w:i/>
            <w:sz w:val="22"/>
            <w:rPrChange w:id="256" w:author="TCMB" w:date="2022-03-28T17:37:00Z">
              <w:rPr>
                <w:rFonts w:cs="Tahoma"/>
                <w:sz w:val="22"/>
              </w:rPr>
            </w:rPrChange>
          </w:rPr>
          <w:t xml:space="preserve">(inclusive) até </w:t>
        </w:r>
      </w:ins>
      <w:ins w:id="257" w:author="TCMB" w:date="2022-03-28T17:35:00Z">
        <w:r w:rsidRPr="00067EC3">
          <w:rPr>
            <w:rFonts w:cs="Tahoma"/>
            <w:i/>
            <w:sz w:val="22"/>
            <w:rPrChange w:id="258" w:author="TCMB" w:date="2022-03-28T17:37:00Z">
              <w:rPr>
                <w:rFonts w:cs="Tahoma"/>
              </w:rPr>
            </w:rPrChange>
          </w:rPr>
          <w:t>a Data de Vencimento (exclusive);</w:t>
        </w:r>
      </w:ins>
      <w:ins w:id="259" w:author="TCMB" w:date="2022-03-28T17:37:00Z">
        <w:r w:rsidRPr="00067EC3">
          <w:rPr>
            <w:rFonts w:cs="Tahoma"/>
            <w:i/>
            <w:sz w:val="22"/>
            <w:rPrChange w:id="260" w:author="TCMB" w:date="2022-03-28T17:37:00Z">
              <w:rPr>
                <w:rFonts w:cs="Tahoma"/>
                <w:sz w:val="22"/>
              </w:rPr>
            </w:rPrChange>
          </w:rPr>
          <w:t xml:space="preserve"> e</w:t>
        </w:r>
      </w:ins>
    </w:p>
    <w:p w14:paraId="6B1B79EE" w14:textId="16347C12" w:rsidR="00067EC3" w:rsidRPr="00067EC3" w:rsidRDefault="00067EC3" w:rsidP="00067EC3">
      <w:pPr>
        <w:spacing w:before="120" w:line="320" w:lineRule="exact"/>
        <w:ind w:left="1418"/>
        <w:rPr>
          <w:ins w:id="261" w:author="TCMB" w:date="2022-03-28T17:35:00Z"/>
          <w:rFonts w:cs="Tahoma"/>
          <w:i/>
          <w:sz w:val="22"/>
          <w:rPrChange w:id="262" w:author="TCMB" w:date="2022-03-28T17:37:00Z">
            <w:rPr>
              <w:ins w:id="263" w:author="TCMB" w:date="2022-03-28T17:35:00Z"/>
              <w:rFonts w:cs="Tahoma"/>
            </w:rPr>
          </w:rPrChange>
        </w:rPr>
      </w:pPr>
      <w:ins w:id="264" w:author="TCMB" w:date="2022-03-28T17:35:00Z">
        <w:r w:rsidRPr="00067EC3">
          <w:rPr>
            <w:rFonts w:cs="Tahoma"/>
            <w:i/>
            <w:sz w:val="22"/>
            <w:rPrChange w:id="265" w:author="TCMB" w:date="2022-03-28T17:37:00Z">
              <w:rPr>
                <w:rFonts w:cs="Tahoma"/>
              </w:rPr>
            </w:rPrChange>
          </w:rPr>
          <w:t>n = número de Dias Úteis entre a respectiva Data de Subscrição e Integralização das Debêntures da respectiva Série ou data de pagamento de Remuneração imediatamente anterior, conforme o caso, e a data do cálculo, sendo “n” um número inteiro.</w:t>
        </w:r>
      </w:ins>
      <w:ins w:id="266" w:author="TCMB" w:date="2022-03-28T17:37:00Z">
        <w:r w:rsidRPr="00067EC3">
          <w:rPr>
            <w:rFonts w:cs="Tahoma"/>
            <w:i/>
            <w:sz w:val="22"/>
            <w:rPrChange w:id="267" w:author="TCMB" w:date="2022-03-28T17:37:00Z">
              <w:rPr>
                <w:rFonts w:cs="Tahoma"/>
                <w:sz w:val="22"/>
              </w:rPr>
            </w:rPrChange>
          </w:rPr>
          <w:t>"</w:t>
        </w:r>
      </w:ins>
    </w:p>
    <w:p w14:paraId="307F6890" w14:textId="39AD705F" w:rsidR="00067EC3" w:rsidRPr="00067EC3" w:rsidRDefault="00067EC3">
      <w:pPr>
        <w:spacing w:line="320" w:lineRule="exact"/>
        <w:ind w:left="1134"/>
        <w:rPr>
          <w:ins w:id="268" w:author="Mattos Filho Advogados" w:date="2022-03-28T17:10:00Z"/>
          <w:rFonts w:cs="Tahoma"/>
          <w:sz w:val="22"/>
        </w:rPr>
        <w:pPrChange w:id="269" w:author="TCMB" w:date="2022-03-28T17:35:00Z">
          <w:pPr>
            <w:spacing w:line="320" w:lineRule="exact"/>
          </w:pPr>
        </w:pPrChange>
      </w:pPr>
    </w:p>
    <w:p w14:paraId="6E8FCE6C" w14:textId="166B4E41" w:rsidR="00E33C7B" w:rsidRPr="00067EC3" w:rsidRDefault="00E33C7B" w:rsidP="00907E0C">
      <w:pPr>
        <w:pStyle w:val="PargrafodaLista"/>
        <w:numPr>
          <w:ilvl w:val="0"/>
          <w:numId w:val="27"/>
        </w:numPr>
        <w:spacing w:line="320" w:lineRule="exact"/>
        <w:rPr>
          <w:rFonts w:cs="Tahoma"/>
          <w:sz w:val="22"/>
        </w:rPr>
      </w:pPr>
      <w:r w:rsidRPr="00067EC3">
        <w:rPr>
          <w:rFonts w:cs="Tahoma"/>
          <w:sz w:val="22"/>
        </w:rPr>
        <w:t>a</w:t>
      </w:r>
      <w:r w:rsidR="00EC143A" w:rsidRPr="00067EC3">
        <w:rPr>
          <w:rFonts w:cs="Tahoma"/>
          <w:sz w:val="22"/>
        </w:rPr>
        <w:t>provar a</w:t>
      </w:r>
      <w:r w:rsidRPr="00067EC3">
        <w:rPr>
          <w:rFonts w:cs="Tahoma"/>
          <w:sz w:val="22"/>
        </w:rPr>
        <w:t xml:space="preserve"> celebração do Aditamento à Escritura de Emissão; </w:t>
      </w:r>
      <w:r w:rsidR="00EC143A" w:rsidRPr="00067EC3">
        <w:rPr>
          <w:rFonts w:cs="Tahoma"/>
          <w:sz w:val="22"/>
        </w:rPr>
        <w:t>e</w:t>
      </w:r>
    </w:p>
    <w:p w14:paraId="1DEEF747" w14:textId="77777777" w:rsidR="00EC143A" w:rsidRPr="00067EC3" w:rsidRDefault="00EC143A" w:rsidP="00907E0C">
      <w:pPr>
        <w:pStyle w:val="PargrafodaLista"/>
        <w:spacing w:line="320" w:lineRule="exact"/>
        <w:rPr>
          <w:rFonts w:cs="Tahoma"/>
          <w:sz w:val="22"/>
        </w:rPr>
      </w:pPr>
    </w:p>
    <w:p w14:paraId="739123F3" w14:textId="1BC77656" w:rsidR="00EC143A" w:rsidRPr="00067EC3" w:rsidRDefault="00EC143A" w:rsidP="00907E0C">
      <w:pPr>
        <w:pStyle w:val="PargrafodaLista"/>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escriturador</w:t>
      </w:r>
      <w:proofErr w:type="spellEnd"/>
      <w:r w:rsidRPr="00067EC3">
        <w:rPr>
          <w:rFonts w:cs="Tahoma"/>
          <w:sz w:val="22"/>
        </w:rPr>
        <w:t xml:space="preserve"> das Debêntures, comunicações, notificações, atas e livros, inclusive eventuais anexos e aditivos posteriores, de acordo com as deliberações acima.</w:t>
      </w:r>
    </w:p>
    <w:p w14:paraId="7CD03781" w14:textId="77777777" w:rsidR="0061051F" w:rsidRPr="00067EC3" w:rsidRDefault="0061051F" w:rsidP="00907E0C">
      <w:pPr>
        <w:suppressAutoHyphens/>
        <w:spacing w:line="320" w:lineRule="exact"/>
        <w:rPr>
          <w:rFonts w:cs="Tahoma"/>
          <w:sz w:val="22"/>
        </w:rPr>
      </w:pPr>
    </w:p>
    <w:p w14:paraId="221D1438" w14:textId="4D6AA68C" w:rsidR="00E33C7B" w:rsidRPr="00067EC3" w:rsidRDefault="0061051F" w:rsidP="00907E0C">
      <w:pPr>
        <w:suppressAutoHyphens/>
        <w:spacing w:line="320" w:lineRule="exact"/>
        <w:rPr>
          <w:rFonts w:cs="Tahoma"/>
          <w:sz w:val="22"/>
        </w:rPr>
      </w:pPr>
      <w:bookmarkStart w:id="270"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se não houver </w:t>
      </w:r>
      <w:r w:rsidR="00736C11" w:rsidRPr="00067EC3">
        <w:rPr>
          <w:rFonts w:cs="Tahoma"/>
          <w:b/>
          <w:sz w:val="22"/>
        </w:rPr>
        <w:t>(</w:t>
      </w:r>
      <w:r w:rsidR="004D770E" w:rsidRPr="00067EC3">
        <w:rPr>
          <w:rFonts w:cs="Tahoma"/>
          <w:b/>
          <w:sz w:val="22"/>
        </w:rPr>
        <w:t>i</w:t>
      </w:r>
      <w:ins w:id="271" w:author="Mattos Filho Advogados" w:date="2022-03-28T17:10:00Z">
        <w:r w:rsidR="00736C11" w:rsidRPr="00067EC3">
          <w:rPr>
            <w:rFonts w:cs="Tahoma"/>
            <w:b/>
            <w:sz w:val="22"/>
          </w:rPr>
          <w:t>)</w:t>
        </w:r>
        <w:r w:rsidR="00AB243A" w:rsidRPr="00067EC3">
          <w:rPr>
            <w:rFonts w:cs="Tahoma"/>
            <w:b/>
            <w:sz w:val="22"/>
          </w:rPr>
          <w:t>(a</w:t>
        </w:r>
      </w:ins>
      <w:r w:rsidR="00AB243A" w:rsidRPr="00067EC3">
        <w:rPr>
          <w:rFonts w:cs="Tahoma"/>
          <w:b/>
          <w:sz w:val="22"/>
        </w:rPr>
        <w:t>)</w:t>
      </w:r>
      <w:r w:rsidR="004822D0" w:rsidRPr="00067EC3">
        <w:rPr>
          <w:rFonts w:cs="Tahoma"/>
          <w:sz w:val="22"/>
        </w:rPr>
        <w:t xml:space="preserve"> o pagamento do </w:t>
      </w:r>
      <w:del w:id="272" w:author="Mattos Filho Advogados" w:date="2022-03-28T17:10:00Z">
        <w:r w:rsidR="004822D0" w:rsidRPr="00067EC3">
          <w:rPr>
            <w:rFonts w:cs="Tahoma"/>
            <w:sz w:val="22"/>
          </w:rPr>
          <w:delText xml:space="preserve">pagamento </w:delText>
        </w:r>
      </w:del>
      <w:r w:rsidR="004822D0" w:rsidRPr="00067EC3">
        <w:rPr>
          <w:rFonts w:cs="Tahoma"/>
          <w:sz w:val="22"/>
        </w:rPr>
        <w:t xml:space="preserve">prêmio aos Debenturistas no âmbito da 3ª Emissão, no valor de </w:t>
      </w:r>
      <w:del w:id="273" w:author="Mattos Filho Advogados" w:date="2022-03-28T17:10:00Z">
        <w:r w:rsidR="0070041D" w:rsidRPr="00067EC3">
          <w:rPr>
            <w:rFonts w:cs="Tahoma"/>
            <w:sz w:val="22"/>
          </w:rPr>
          <w:delText>[</w:delText>
        </w:r>
      </w:del>
      <w:r w:rsidR="004822D0" w:rsidRPr="00CE42EC">
        <w:rPr>
          <w:rFonts w:cs="Tahoma"/>
          <w:sz w:val="22"/>
        </w:rPr>
        <w:t>0,</w:t>
      </w:r>
      <w:del w:id="274" w:author="Mattos Filho Advogados" w:date="2022-03-28T17:10:00Z">
        <w:r w:rsidR="004822D0" w:rsidRPr="00067EC3">
          <w:rPr>
            <w:rFonts w:cs="Tahoma"/>
            <w:sz w:val="22"/>
            <w:highlight w:val="yellow"/>
          </w:rPr>
          <w:delText>30% (trinta</w:delText>
        </w:r>
      </w:del>
      <w:ins w:id="275" w:author="Mattos Filho Advogados" w:date="2022-03-28T17:10:00Z">
        <w:r w:rsidR="00E7098C" w:rsidRPr="00067EC3">
          <w:rPr>
            <w:rFonts w:cs="Tahoma"/>
            <w:sz w:val="22"/>
          </w:rPr>
          <w:t>1</w:t>
        </w:r>
        <w:r w:rsidR="004822D0" w:rsidRPr="00067EC3">
          <w:rPr>
            <w:rFonts w:cs="Tahoma"/>
            <w:sz w:val="22"/>
          </w:rPr>
          <w:t>0% (</w:t>
        </w:r>
        <w:r w:rsidR="00E7098C" w:rsidRPr="00067EC3">
          <w:rPr>
            <w:rFonts w:cs="Tahoma"/>
            <w:sz w:val="22"/>
          </w:rPr>
          <w:t>dez</w:t>
        </w:r>
      </w:ins>
      <w:r w:rsidR="004822D0" w:rsidRPr="00CE42EC">
        <w:rPr>
          <w:rFonts w:cs="Tahoma"/>
          <w:sz w:val="22"/>
        </w:rPr>
        <w:t xml:space="preserve"> centésimos por cento</w:t>
      </w:r>
      <w:del w:id="276" w:author="Mattos Filho Advogados" w:date="2022-03-28T17:10:00Z">
        <w:r w:rsidR="004822D0" w:rsidRPr="00067EC3">
          <w:rPr>
            <w:rFonts w:cs="Tahoma"/>
            <w:sz w:val="22"/>
            <w:highlight w:val="yellow"/>
          </w:rPr>
          <w:delText>)</w:delText>
        </w:r>
        <w:r w:rsidR="0070041D" w:rsidRPr="00067EC3">
          <w:rPr>
            <w:rFonts w:cs="Tahoma"/>
            <w:sz w:val="22"/>
          </w:rPr>
          <w:delText>]</w:delText>
        </w:r>
      </w:del>
      <w:ins w:id="277" w:author="Mattos Filho Advogados" w:date="2022-03-28T17:10:00Z">
        <w:r w:rsidR="004822D0" w:rsidRPr="00067EC3">
          <w:rPr>
            <w:rFonts w:cs="Tahoma"/>
            <w:sz w:val="22"/>
          </w:rPr>
          <w:t>)</w:t>
        </w:r>
      </w:ins>
      <w:r w:rsidR="004822D0" w:rsidRPr="00067EC3">
        <w:rPr>
          <w:rFonts w:cs="Tahoma"/>
          <w:sz w:val="22"/>
        </w:rPr>
        <w:t xml:space="preserve"> do saldo do Valor Nominal Unitário das Debêntures</w:t>
      </w:r>
      <w:del w:id="278" w:author="Mattos Filho Advogados" w:date="2022-03-28T17:10:00Z">
        <w:r w:rsidR="005373B1" w:rsidRPr="00067EC3">
          <w:rPr>
            <w:rFonts w:cs="Tahoma"/>
            <w:sz w:val="22"/>
          </w:rPr>
          <w:delText xml:space="preserve"> acrescido dos respectivos Juros Remuneratórios</w:delText>
        </w:r>
      </w:del>
      <w:r w:rsidR="004822D0" w:rsidRPr="00067EC3">
        <w:rPr>
          <w:rFonts w:cs="Tahoma"/>
          <w:sz w:val="22"/>
        </w:rPr>
        <w:t xml:space="preserve">, até o </w:t>
      </w:r>
      <w:del w:id="279" w:author="Mattos Filho Advogados" w:date="2022-03-28T17:10:00Z">
        <w:r w:rsidR="004822D0" w:rsidRPr="00067EC3">
          <w:rPr>
            <w:rFonts w:cs="Tahoma"/>
            <w:sz w:val="22"/>
          </w:rPr>
          <w:delText>dia</w:delText>
        </w:r>
        <w:r w:rsidR="003C16B0" w:rsidRPr="00067EC3">
          <w:rPr>
            <w:rFonts w:cs="Tahoma"/>
            <w:sz w:val="22"/>
          </w:rPr>
          <w:delText xml:space="preserve"> </w:delText>
        </w:r>
        <w:r w:rsidR="0070041D" w:rsidRPr="00067EC3">
          <w:rPr>
            <w:rFonts w:cs="Tahoma"/>
            <w:sz w:val="22"/>
          </w:rPr>
          <w:delText>[</w:delText>
        </w:r>
        <w:r w:rsidR="006C1727" w:rsidRPr="00067EC3">
          <w:rPr>
            <w:rFonts w:cs="Tahoma"/>
            <w:sz w:val="22"/>
            <w:highlight w:val="yellow"/>
          </w:rPr>
          <w:delText>30</w:delText>
        </w:r>
        <w:r w:rsidR="0070041D" w:rsidRPr="00067EC3">
          <w:rPr>
            <w:rFonts w:cs="Tahoma"/>
            <w:sz w:val="22"/>
          </w:rPr>
          <w:delText>]</w:delText>
        </w:r>
      </w:del>
      <w:ins w:id="280" w:author="Mattos Filho Advogados" w:date="2022-03-28T17:10:00Z">
        <w:r w:rsidR="009F6541" w:rsidRPr="00067EC3">
          <w:rPr>
            <w:rFonts w:cs="Tahoma"/>
            <w:sz w:val="22"/>
          </w:rPr>
          <w:t>31</w:t>
        </w:r>
      </w:ins>
      <w:r w:rsidR="006C1727" w:rsidRPr="00067EC3">
        <w:rPr>
          <w:rFonts w:cs="Tahoma"/>
          <w:sz w:val="22"/>
        </w:rPr>
        <w:t xml:space="preserve"> </w:t>
      </w:r>
      <w:r w:rsidR="003C16B0" w:rsidRPr="00067EC3">
        <w:rPr>
          <w:rFonts w:cs="Tahoma"/>
          <w:sz w:val="22"/>
        </w:rPr>
        <w:t xml:space="preserve">de </w:t>
      </w:r>
      <w:del w:id="281" w:author="Mattos Filho Advogados" w:date="2022-03-28T17:10:00Z">
        <w:r w:rsidR="0070041D" w:rsidRPr="00067EC3">
          <w:rPr>
            <w:rFonts w:cs="Tahoma"/>
            <w:sz w:val="22"/>
          </w:rPr>
          <w:delText>[</w:delText>
        </w:r>
        <w:r w:rsidR="006C1727" w:rsidRPr="00067EC3">
          <w:rPr>
            <w:rFonts w:cs="Tahoma"/>
            <w:sz w:val="22"/>
            <w:highlight w:val="yellow"/>
          </w:rPr>
          <w:delText>junho</w:delText>
        </w:r>
        <w:r w:rsidR="0070041D" w:rsidRPr="00067EC3">
          <w:rPr>
            <w:rFonts w:cs="Tahoma"/>
            <w:sz w:val="22"/>
          </w:rPr>
          <w:delText>]</w:delText>
        </w:r>
      </w:del>
      <w:ins w:id="282" w:author="Mattos Filho Advogados" w:date="2022-03-28T17:10:00Z">
        <w:r w:rsidR="009F6541" w:rsidRPr="00067EC3">
          <w:rPr>
            <w:rFonts w:cs="Tahoma"/>
            <w:sz w:val="22"/>
          </w:rPr>
          <w:t>março</w:t>
        </w:r>
      </w:ins>
      <w:r w:rsidR="006C1727" w:rsidRPr="00067EC3">
        <w:rPr>
          <w:rFonts w:cs="Tahoma"/>
          <w:sz w:val="22"/>
        </w:rPr>
        <w:t xml:space="preserve"> </w:t>
      </w:r>
      <w:r w:rsidR="006A6902" w:rsidRPr="00067EC3">
        <w:rPr>
          <w:rFonts w:cs="Tahoma"/>
          <w:sz w:val="22"/>
        </w:rPr>
        <w:t xml:space="preserve">de 2022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del w:id="283" w:author="Mattos Filho Advogados" w:date="2022-03-28T17:10:00Z">
        <w:r w:rsidR="004822D0" w:rsidRPr="00067EC3">
          <w:rPr>
            <w:rFonts w:cs="Tahoma"/>
            <w:sz w:val="22"/>
          </w:rPr>
          <w:delText xml:space="preserve">; </w:delText>
        </w:r>
        <w:r w:rsidR="004822D0" w:rsidRPr="00067EC3">
          <w:rPr>
            <w:rFonts w:cs="Tahoma"/>
            <w:b/>
            <w:sz w:val="22"/>
          </w:rPr>
          <w:delText>(ii</w:delText>
        </w:r>
      </w:del>
      <w:ins w:id="284" w:author="Mattos Filho Advogados" w:date="2022-03-28T17:10:00Z">
        <w:r w:rsidR="00AB243A" w:rsidRPr="00067EC3">
          <w:rPr>
            <w:rFonts w:cs="Tahoma"/>
            <w:sz w:val="22"/>
          </w:rPr>
          <w:t xml:space="preserve">, bem como o pagamento tempestivo dos Juros Remuneratórios devidos em </w:t>
        </w:r>
        <w:r w:rsidR="00FE79A7" w:rsidRPr="00067EC3">
          <w:rPr>
            <w:rFonts w:cs="Tahoma"/>
            <w:sz w:val="22"/>
          </w:rPr>
          <w:t>31</w:t>
        </w:r>
        <w:r w:rsidR="00AB243A" w:rsidRPr="00067EC3">
          <w:rPr>
            <w:rFonts w:cs="Tahoma"/>
            <w:sz w:val="22"/>
          </w:rPr>
          <w:t xml:space="preserve"> de março de 2022, nos termos da Escritura de Emissão</w:t>
        </w:r>
      </w:ins>
      <w:ins w:id="285" w:author="Carlos Bacha" w:date="2022-03-29T08:52:00Z">
        <w:r w:rsidR="00CE42EC">
          <w:rPr>
            <w:rFonts w:cs="Tahoma"/>
            <w:sz w:val="22"/>
          </w:rPr>
          <w:t xml:space="preserve"> (SP: Favor esclarecer, uma vez que não se trata de data de pagamento de Juros Remuneratórios uma vez que a Data de Vencimento foi postergada</w:t>
        </w:r>
      </w:ins>
      <w:ins w:id="286" w:author="Carlos Bacha" w:date="2022-03-29T08:53:00Z">
        <w:r w:rsidR="00CE42EC">
          <w:rPr>
            <w:rFonts w:cs="Tahoma"/>
            <w:sz w:val="22"/>
          </w:rPr>
          <w:t>)</w:t>
        </w:r>
      </w:ins>
      <w:ins w:id="287" w:author="Mattos Filho Advogados" w:date="2022-03-28T17:10:00Z">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ins>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del w:id="288" w:author="Mattos Filho Advogados" w:date="2022-03-28T17:10:00Z">
        <w:r w:rsidR="00783BE7" w:rsidRPr="00067EC3">
          <w:rPr>
            <w:rFonts w:cs="Tahoma"/>
            <w:sz w:val="22"/>
          </w:rPr>
          <w:delText>02</w:delText>
        </w:r>
      </w:del>
      <w:ins w:id="289" w:author="Mattos Filho Advogados" w:date="2022-03-28T17:10:00Z">
        <w:r w:rsidR="00874CF1" w:rsidRPr="00067EC3">
          <w:rPr>
            <w:rFonts w:cs="Tahoma"/>
            <w:sz w:val="22"/>
          </w:rPr>
          <w:t>29</w:t>
        </w:r>
      </w:ins>
      <w:r w:rsidR="00874CF1" w:rsidRPr="00067EC3">
        <w:rPr>
          <w:rFonts w:cs="Tahoma"/>
          <w:sz w:val="22"/>
        </w:rPr>
        <w:t xml:space="preserve"> </w:t>
      </w:r>
      <w:r w:rsidR="00783BE7" w:rsidRPr="00067EC3">
        <w:rPr>
          <w:rFonts w:cs="Tahoma"/>
          <w:sz w:val="22"/>
        </w:rPr>
        <w:t xml:space="preserve">de </w:t>
      </w:r>
      <w:del w:id="290" w:author="Mattos Filho Advogados" w:date="2022-03-28T17:10:00Z">
        <w:r w:rsidR="006A6902" w:rsidRPr="00067EC3">
          <w:rPr>
            <w:rFonts w:cs="Tahoma"/>
            <w:sz w:val="22"/>
          </w:rPr>
          <w:delText>julho</w:delText>
        </w:r>
      </w:del>
      <w:ins w:id="291" w:author="Mattos Filho Advogados" w:date="2022-03-28T17:10:00Z">
        <w:r w:rsidR="00874CF1" w:rsidRPr="00067EC3">
          <w:rPr>
            <w:rFonts w:cs="Tahoma"/>
            <w:sz w:val="22"/>
          </w:rPr>
          <w:t>abril</w:t>
        </w:r>
      </w:ins>
      <w:r w:rsidR="00874CF1" w:rsidRPr="00067EC3">
        <w:rPr>
          <w:rFonts w:cs="Tahoma"/>
          <w:sz w:val="22"/>
        </w:rPr>
        <w:t xml:space="preserve"> </w:t>
      </w:r>
      <w:r w:rsidRPr="00067EC3">
        <w:rPr>
          <w:rFonts w:cs="Tahoma"/>
          <w:sz w:val="22"/>
        </w:rPr>
        <w:t xml:space="preserve">de 2022 ou data </w:t>
      </w:r>
      <w:r w:rsidRPr="00067EC3">
        <w:rPr>
          <w:rFonts w:cs="Tahoma"/>
          <w:sz w:val="22"/>
        </w:rPr>
        <w:lastRenderedPageBreak/>
        <w:t xml:space="preserve">posterior; </w:t>
      </w:r>
      <w:del w:id="292" w:author="Mattos Filho Advogados" w:date="2022-03-28T17:10:00Z">
        <w:r w:rsidR="009902CE" w:rsidRPr="00067EC3">
          <w:rPr>
            <w:rFonts w:cs="Tahoma"/>
            <w:sz w:val="22"/>
          </w:rPr>
          <w:delText>e/</w:delText>
        </w:r>
      </w:del>
      <w:r w:rsidRPr="00067EC3">
        <w:rPr>
          <w:rFonts w:cs="Tahoma"/>
          <w:sz w:val="22"/>
        </w:rPr>
        <w:t xml:space="preserve">ou </w:t>
      </w:r>
      <w:r w:rsidRPr="00067EC3">
        <w:rPr>
          <w:rFonts w:cs="Tahoma"/>
          <w:b/>
          <w:sz w:val="22"/>
        </w:rPr>
        <w:t>(</w:t>
      </w:r>
      <w:proofErr w:type="spellStart"/>
      <w:del w:id="293" w:author="Mattos Filho Advogados" w:date="2022-03-28T17:10:00Z">
        <w:r w:rsidRPr="00067EC3">
          <w:rPr>
            <w:rFonts w:cs="Tahoma"/>
            <w:b/>
            <w:sz w:val="22"/>
          </w:rPr>
          <w:delText>i</w:delText>
        </w:r>
        <w:r w:rsidR="004822D0" w:rsidRPr="00067EC3">
          <w:rPr>
            <w:rFonts w:cs="Tahoma"/>
            <w:b/>
            <w:sz w:val="22"/>
          </w:rPr>
          <w:delText>i</w:delText>
        </w:r>
        <w:r w:rsidRPr="00067EC3">
          <w:rPr>
            <w:rFonts w:cs="Tahoma"/>
            <w:b/>
            <w:sz w:val="22"/>
          </w:rPr>
          <w:delText>i</w:delText>
        </w:r>
      </w:del>
      <w:ins w:id="294" w:author="Mattos Filho Advogados" w:date="2022-03-28T17:10:00Z">
        <w:r w:rsidRPr="00067EC3">
          <w:rPr>
            <w:rFonts w:cs="Tahoma"/>
            <w:b/>
            <w:sz w:val="22"/>
          </w:rPr>
          <w:t>i</w:t>
        </w:r>
        <w:r w:rsidR="004822D0" w:rsidRPr="00067EC3">
          <w:rPr>
            <w:rFonts w:cs="Tahoma"/>
            <w:b/>
            <w:sz w:val="22"/>
          </w:rPr>
          <w:t>i</w:t>
        </w:r>
      </w:ins>
      <w:proofErr w:type="spellEnd"/>
      <w:r w:rsidRPr="00067EC3">
        <w:rPr>
          <w:rFonts w:cs="Tahoma"/>
          <w:b/>
          <w:sz w:val="22"/>
        </w:rPr>
        <w:t>)</w:t>
      </w:r>
      <w:r w:rsidRPr="00067EC3">
        <w:rPr>
          <w:rFonts w:cs="Tahoma"/>
          <w:sz w:val="22"/>
        </w:rPr>
        <w:t xml:space="preserve"> a quitação da 1ª Emissão de Debêntures até </w:t>
      </w:r>
      <w:del w:id="295" w:author="Mattos Filho Advogados" w:date="2022-03-28T17:10:00Z">
        <w:r w:rsidR="006A6902" w:rsidRPr="00067EC3">
          <w:rPr>
            <w:rFonts w:cs="Tahoma"/>
            <w:sz w:val="22"/>
          </w:rPr>
          <w:delText>02</w:delText>
        </w:r>
      </w:del>
      <w:ins w:id="296" w:author="Mattos Filho Advogados" w:date="2022-03-28T17:10:00Z">
        <w:r w:rsidR="00FE79A7" w:rsidRPr="00067EC3">
          <w:rPr>
            <w:rFonts w:cs="Tahoma"/>
            <w:sz w:val="22"/>
          </w:rPr>
          <w:t>2</w:t>
        </w:r>
        <w:r w:rsidR="00874CF1" w:rsidRPr="00067EC3">
          <w:rPr>
            <w:rFonts w:cs="Tahoma"/>
            <w:sz w:val="22"/>
          </w:rPr>
          <w:t>8</w:t>
        </w:r>
      </w:ins>
      <w:r w:rsidR="00FE79A7" w:rsidRPr="00067EC3">
        <w:rPr>
          <w:rFonts w:cs="Tahoma"/>
          <w:sz w:val="22"/>
        </w:rPr>
        <w:t xml:space="preserve"> </w:t>
      </w:r>
      <w:r w:rsidR="006A6902" w:rsidRPr="00067EC3">
        <w:rPr>
          <w:rFonts w:cs="Tahoma"/>
          <w:sz w:val="22"/>
        </w:rPr>
        <w:t>de abril de 2022</w:t>
      </w:r>
      <w:r w:rsidR="00736C11" w:rsidRPr="00067EC3">
        <w:rPr>
          <w:rFonts w:cs="Tahoma"/>
          <w:sz w:val="22"/>
        </w:rPr>
        <w:t xml:space="preserve">, </w:t>
      </w:r>
      <w:del w:id="297" w:author="Carlos Bacha" w:date="2022-03-29T08:51:00Z">
        <w:r w:rsidR="00736C11" w:rsidRPr="00067EC3" w:rsidDel="00CE42EC">
          <w:rPr>
            <w:rFonts w:cs="Tahoma"/>
            <w:sz w:val="22"/>
          </w:rPr>
          <w:delText>desde</w:delText>
        </w:r>
      </w:del>
      <w:ins w:id="298" w:author="Carlos Bacha" w:date="2022-03-29T08:51:00Z">
        <w:r w:rsidR="00CE42EC">
          <w:rPr>
            <w:rFonts w:cs="Tahoma"/>
            <w:sz w:val="22"/>
          </w:rPr>
          <w:t>sem</w:t>
        </w:r>
      </w:ins>
      <w:r w:rsidR="00736C11" w:rsidRPr="00067EC3">
        <w:rPr>
          <w:rFonts w:cs="Tahoma"/>
          <w:sz w:val="22"/>
        </w:rPr>
        <w:t xml:space="preserve"> que </w:t>
      </w:r>
      <w:r w:rsidR="004D770E" w:rsidRPr="00067EC3">
        <w:rPr>
          <w:rFonts w:cs="Tahoma"/>
          <w:sz w:val="22"/>
        </w:rPr>
        <w:t xml:space="preserve">sejam simultaneamente quitadas </w:t>
      </w:r>
      <w:r w:rsidR="00736C11" w:rsidRPr="00067EC3">
        <w:rPr>
          <w:rFonts w:cs="Tahoma"/>
          <w:sz w:val="22"/>
        </w:rPr>
        <w:t>as Debê</w:t>
      </w:r>
      <w:r w:rsidR="004D770E" w:rsidRPr="00067EC3">
        <w:rPr>
          <w:rFonts w:cs="Tahoma"/>
          <w:sz w:val="22"/>
        </w:rPr>
        <w:t>n</w:t>
      </w:r>
      <w:r w:rsidR="00736C11" w:rsidRPr="00067EC3">
        <w:rPr>
          <w:rFonts w:cs="Tahoma"/>
          <w:sz w:val="22"/>
        </w:rPr>
        <w:t xml:space="preserve">tures da </w:t>
      </w:r>
      <w:r w:rsidR="004D770E" w:rsidRPr="00067EC3">
        <w:rPr>
          <w:rFonts w:cs="Tahoma"/>
          <w:sz w:val="22"/>
        </w:rPr>
        <w:t>3ª Em</w:t>
      </w:r>
      <w:r w:rsidR="00736C11" w:rsidRPr="00067EC3">
        <w:rPr>
          <w:rFonts w:cs="Tahoma"/>
          <w:sz w:val="22"/>
        </w:rPr>
        <w:t>issão</w:t>
      </w:r>
      <w:r w:rsidR="004D770E" w:rsidRPr="00067EC3">
        <w:rPr>
          <w:rFonts w:cs="Tahoma"/>
          <w:sz w:val="22"/>
        </w:rPr>
        <w:t>.</w:t>
      </w:r>
    </w:p>
    <w:bookmarkEnd w:id="270"/>
    <w:p w14:paraId="68B49113" w14:textId="77777777" w:rsidR="0061051F" w:rsidRPr="00067EC3" w:rsidRDefault="0061051F" w:rsidP="00907E0C">
      <w:pPr>
        <w:suppressAutoHyphens/>
        <w:spacing w:line="320" w:lineRule="exact"/>
        <w:rPr>
          <w:rFonts w:eastAsia="MS Mincho" w:cs="Tahoma"/>
          <w:sz w:val="22"/>
          <w:lang w:eastAsia="pt-BR"/>
        </w:rPr>
      </w:pPr>
    </w:p>
    <w:p w14:paraId="6A224600" w14:textId="4175BF46" w:rsidR="009956C0" w:rsidRPr="00067EC3" w:rsidRDefault="009956C0"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3FE44C8F" w14:textId="77777777" w:rsidR="009956C0" w:rsidRPr="00067EC3" w:rsidRDefault="009956C0" w:rsidP="00907E0C">
      <w:pPr>
        <w:spacing w:line="320" w:lineRule="exact"/>
        <w:rPr>
          <w:rFonts w:eastAsia="Times New Roman" w:cs="Tahoma"/>
          <w:b/>
          <w:smallCaps/>
          <w:sz w:val="22"/>
          <w:lang w:eastAsia="pt-BR"/>
        </w:rPr>
      </w:pPr>
    </w:p>
    <w:p w14:paraId="509D7465" w14:textId="33BE53FC" w:rsidR="00BD7CFF" w:rsidRPr="00067EC3" w:rsidRDefault="00C01517"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7A8B7CD" w14:textId="77777777" w:rsidR="00874CF1" w:rsidRPr="00067EC3" w:rsidRDefault="00874CF1" w:rsidP="00874CF1">
      <w:pPr>
        <w:spacing w:line="320" w:lineRule="exact"/>
        <w:rPr>
          <w:ins w:id="299" w:author="Mattos Filho Advogados" w:date="2022-03-28T17:10:00Z"/>
          <w:rFonts w:eastAsia="MS Mincho" w:cs="Tahoma"/>
          <w:sz w:val="22"/>
          <w:lang w:eastAsia="pt-BR"/>
        </w:rPr>
      </w:pPr>
    </w:p>
    <w:p w14:paraId="34115AE5" w14:textId="628A60BB" w:rsidR="002D26C3" w:rsidRPr="00067EC3" w:rsidRDefault="00024C3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del w:id="300" w:author="Mattos Filho Advogados" w:date="2022-03-28T17:10:00Z">
        <w:r w:rsidR="00990E4D" w:rsidRPr="00067EC3">
          <w:rPr>
            <w:rFonts w:eastAsia="MS Mincho" w:cs="Tahoma"/>
            <w:sz w:val="22"/>
            <w:lang w:eastAsia="pt-BR"/>
          </w:rPr>
          <w:delText>[</w:delText>
        </w:r>
        <w:r w:rsidR="00990E4D" w:rsidRPr="00067EC3">
          <w:rPr>
            <w:rFonts w:eastAsia="MS Mincho" w:cs="Tahoma"/>
            <w:sz w:val="22"/>
            <w:highlight w:val="yellow"/>
            <w:lang w:eastAsia="pt-BR"/>
          </w:rPr>
          <w:delText>=</w:delText>
        </w:r>
        <w:r w:rsidR="00990E4D" w:rsidRPr="00067EC3">
          <w:rPr>
            <w:rFonts w:eastAsia="MS Mincho" w:cs="Tahoma"/>
            <w:sz w:val="22"/>
            <w:lang w:eastAsia="pt-BR"/>
          </w:rPr>
          <w:delText>]</w:delText>
        </w:r>
      </w:del>
      <w:ins w:id="301" w:author="Mattos Filho Advogados" w:date="2022-03-28T17:10:00Z">
        <w:r w:rsidR="00FE79A7" w:rsidRPr="00067EC3">
          <w:rPr>
            <w:rFonts w:eastAsia="MS Mincho" w:cs="Tahoma"/>
            <w:sz w:val="22"/>
            <w:lang w:eastAsia="pt-BR"/>
          </w:rPr>
          <w:t>28</w:t>
        </w:r>
      </w:ins>
      <w:r w:rsidR="00FE79A7" w:rsidRPr="00067EC3">
        <w:rPr>
          <w:rFonts w:eastAsia="MS Mincho" w:cs="Tahoma"/>
          <w:sz w:val="22"/>
          <w:lang w:eastAsia="pt-BR"/>
        </w:rPr>
        <w:t xml:space="preserve"> </w:t>
      </w:r>
      <w:r w:rsidR="008976BF" w:rsidRPr="00067EC3">
        <w:rPr>
          <w:rFonts w:eastAsia="MS Mincho" w:cs="Tahoma"/>
          <w:sz w:val="22"/>
          <w:lang w:eastAsia="pt-BR"/>
        </w:rPr>
        <w:t xml:space="preserve">de </w:t>
      </w:r>
      <w:r w:rsidR="00990E4D" w:rsidRPr="00067EC3">
        <w:rPr>
          <w:rFonts w:eastAsia="MS Mincho" w:cs="Tahoma"/>
          <w:sz w:val="22"/>
          <w:lang w:eastAsia="pt-BR"/>
        </w:rPr>
        <w:t xml:space="preserve">março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14:paraId="18D8D936" w14:textId="77777777" w:rsidR="00C47D99" w:rsidRPr="00067EC3" w:rsidRDefault="00C47D99" w:rsidP="00907E0C">
      <w:pPr>
        <w:spacing w:line="320" w:lineRule="exact"/>
        <w:rPr>
          <w:rFonts w:eastAsia="MS Mincho" w:cs="Tahoma"/>
          <w:sz w:val="22"/>
          <w:lang w:eastAsia="pt-BR"/>
        </w:rPr>
      </w:pPr>
    </w:p>
    <w:p w14:paraId="5211B42C" w14:textId="71ADDE0A" w:rsidR="00BD7CFF" w:rsidRPr="00CE42EC" w:rsidRDefault="00482AE0" w:rsidP="00907E0C">
      <w:pPr>
        <w:suppressAutoHyphens/>
        <w:spacing w:line="320" w:lineRule="exact"/>
        <w:jc w:val="center"/>
        <w:rPr>
          <w:rFonts w:cs="Tahoma"/>
          <w:i/>
          <w:sz w:val="22"/>
        </w:rPr>
      </w:pPr>
      <w:r w:rsidRPr="00067EC3">
        <w:rPr>
          <w:rFonts w:eastAsia="MS Mincho" w:cs="Tahoma"/>
          <w:i/>
          <w:sz w:val="22"/>
          <w:lang w:eastAsia="pt-BR"/>
        </w:rPr>
        <w:t>(As assinaturas constam das páginas seguintes. Restante desta página intencionalmente deixado em branco.)</w:t>
      </w:r>
      <w:r w:rsidR="00F75090"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00F75090"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del w:id="302" w:author="Mattos Filho Advogados" w:date="2022-03-28T17:10:00Z">
        <w:r w:rsidR="00990E4D" w:rsidRPr="00067EC3">
          <w:rPr>
            <w:rFonts w:cs="Tahoma"/>
            <w:sz w:val="22"/>
          </w:rPr>
          <w:delText>[</w:delText>
        </w:r>
        <w:r w:rsidR="00990E4D" w:rsidRPr="00067EC3">
          <w:rPr>
            <w:rFonts w:cs="Tahoma"/>
            <w:sz w:val="22"/>
            <w:highlight w:val="yellow"/>
          </w:rPr>
          <w:delText>=</w:delText>
        </w:r>
        <w:r w:rsidR="00990E4D" w:rsidRPr="00067EC3">
          <w:rPr>
            <w:rFonts w:cs="Tahoma"/>
            <w:sz w:val="22"/>
          </w:rPr>
          <w:delText>]</w:delText>
        </w:r>
      </w:del>
      <w:ins w:id="303" w:author="Mattos Filho Advogados" w:date="2022-03-28T17:10:00Z">
        <w:r w:rsidR="00FE79A7" w:rsidRPr="00067EC3">
          <w:rPr>
            <w:rFonts w:eastAsia="Times New Roman" w:cs="Tahoma"/>
            <w:i/>
            <w:sz w:val="22"/>
            <w:lang w:eastAsia="pt-BR"/>
          </w:rPr>
          <w:t>28</w:t>
        </w:r>
      </w:ins>
      <w:r w:rsidR="00FE79A7" w:rsidRPr="00CE42EC">
        <w:rPr>
          <w:rFonts w:cs="Tahoma"/>
          <w:i/>
          <w:sz w:val="22"/>
        </w:rPr>
        <w:t xml:space="preserve"> </w:t>
      </w:r>
      <w:r w:rsidR="007B34EC" w:rsidRPr="00067EC3">
        <w:rPr>
          <w:rFonts w:eastAsia="Times New Roman" w:cs="Tahoma"/>
          <w:i/>
          <w:sz w:val="22"/>
          <w:lang w:eastAsia="pt-BR"/>
        </w:rPr>
        <w:t xml:space="preserve">de </w:t>
      </w:r>
      <w:r w:rsidR="00990E4D" w:rsidRPr="00067EC3">
        <w:rPr>
          <w:rFonts w:eastAsia="Times New Roman" w:cs="Tahoma"/>
          <w:i/>
          <w:sz w:val="22"/>
          <w:lang w:eastAsia="pt-BR"/>
        </w:rPr>
        <w:t xml:space="preserve">março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14:paraId="0C39E7BC" w14:textId="77777777" w:rsidR="00BD7CFF" w:rsidRPr="00067EC3" w:rsidRDefault="00BD7CFF" w:rsidP="00907E0C">
      <w:pPr>
        <w:spacing w:line="320" w:lineRule="exact"/>
        <w:rPr>
          <w:rFonts w:eastAsia="MS Mincho" w:cs="Tahoma"/>
          <w:sz w:val="22"/>
          <w:lang w:eastAsia="pt-BR"/>
        </w:rPr>
      </w:pPr>
    </w:p>
    <w:p w14:paraId="247BD26B" w14:textId="77777777" w:rsidR="00BD7CFF" w:rsidRPr="00067EC3" w:rsidRDefault="00BD7CFF" w:rsidP="00907E0C">
      <w:pPr>
        <w:spacing w:line="320" w:lineRule="exact"/>
        <w:rPr>
          <w:rFonts w:eastAsia="MS Mincho" w:cs="Tahoma"/>
          <w:sz w:val="22"/>
          <w:lang w:eastAsia="pt-BR"/>
        </w:rPr>
      </w:pPr>
    </w:p>
    <w:p w14:paraId="3D441269" w14:textId="77777777"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067EC3" w14:paraId="27D05423" w14:textId="77777777" w:rsidTr="00907E0C">
        <w:trPr>
          <w:jc w:val="center"/>
        </w:trPr>
        <w:tc>
          <w:tcPr>
            <w:tcW w:w="4463" w:type="dxa"/>
            <w:hideMark/>
          </w:tcPr>
          <w:p w14:paraId="7783212E"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14:paraId="7C9CD625"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14:paraId="3C9B9B5E" w14:textId="77777777" w:rsidTr="00907E0C">
        <w:trPr>
          <w:jc w:val="center"/>
        </w:trPr>
        <w:tc>
          <w:tcPr>
            <w:tcW w:w="4463" w:type="dxa"/>
            <w:hideMark/>
          </w:tcPr>
          <w:p w14:paraId="6EDBC43C" w14:textId="721CF69A" w:rsidR="00A56D62" w:rsidRPr="00067EC3" w:rsidRDefault="006A6902" w:rsidP="00907E0C">
            <w:pPr>
              <w:spacing w:line="320" w:lineRule="exact"/>
              <w:ind w:right="44"/>
              <w:rPr>
                <w:rFonts w:eastAsia="MS Mincho" w:cs="Tahoma"/>
                <w:sz w:val="22"/>
                <w:lang w:eastAsia="pt-BR"/>
              </w:rPr>
            </w:pPr>
            <w:r w:rsidRPr="00067EC3">
              <w:rPr>
                <w:rFonts w:eastAsia="MS Mincho" w:cs="Tahoma"/>
                <w:sz w:val="22"/>
                <w:lang w:eastAsia="pt-BR"/>
              </w:rPr>
              <w:t>[</w:t>
            </w:r>
            <w:r w:rsidR="00A56D62" w:rsidRPr="00067EC3">
              <w:rPr>
                <w:rFonts w:eastAsia="MS Mincho" w:cs="Tahoma"/>
                <w:sz w:val="22"/>
                <w:highlight w:val="yellow"/>
                <w:lang w:eastAsia="pt-BR"/>
              </w:rPr>
              <w:t xml:space="preserve">Marcio </w:t>
            </w:r>
            <w:proofErr w:type="spellStart"/>
            <w:r w:rsidR="00A56D62" w:rsidRPr="00067EC3">
              <w:rPr>
                <w:rFonts w:eastAsia="MS Mincho" w:cs="Tahoma"/>
                <w:sz w:val="22"/>
                <w:highlight w:val="yellow"/>
                <w:lang w:eastAsia="pt-BR"/>
              </w:rPr>
              <w:t>Somera</w:t>
            </w:r>
            <w:proofErr w:type="spellEnd"/>
            <w:r w:rsidRPr="00067EC3">
              <w:rPr>
                <w:rFonts w:eastAsia="MS Mincho" w:cs="Tahoma"/>
                <w:sz w:val="22"/>
                <w:lang w:eastAsia="pt-BR"/>
              </w:rPr>
              <w:t>]</w:t>
            </w:r>
            <w:r w:rsidR="00A56D62" w:rsidRPr="00067EC3">
              <w:rPr>
                <w:rFonts w:eastAsia="MS Mincho" w:cs="Tahoma"/>
                <w:sz w:val="22"/>
                <w:lang w:eastAsia="pt-BR"/>
              </w:rPr>
              <w:t xml:space="preserve"> </w:t>
            </w:r>
          </w:p>
          <w:p w14:paraId="585CF8FD" w14:textId="53A9AE58" w:rsidR="00EB5AA2" w:rsidRPr="00067EC3" w:rsidRDefault="00EB5AA2" w:rsidP="00907E0C">
            <w:pPr>
              <w:spacing w:line="320" w:lineRule="exact"/>
              <w:ind w:right="44"/>
              <w:rPr>
                <w:rFonts w:eastAsia="MS Mincho" w:cs="Tahoma"/>
                <w:sz w:val="22"/>
                <w:lang w:eastAsia="pt-BR"/>
              </w:rPr>
            </w:pPr>
            <w:r w:rsidRPr="00067EC3">
              <w:rPr>
                <w:rFonts w:eastAsia="MS Mincho" w:cs="Tahoma"/>
                <w:sz w:val="22"/>
                <w:lang w:eastAsia="pt-BR"/>
              </w:rPr>
              <w:t xml:space="preserve">CPF: </w:t>
            </w:r>
            <w:r w:rsidR="006A6902" w:rsidRPr="00067EC3">
              <w:rPr>
                <w:rFonts w:eastAsia="MS Mincho" w:cs="Tahoma"/>
                <w:sz w:val="22"/>
                <w:lang w:eastAsia="pt-BR"/>
              </w:rPr>
              <w:t>[</w:t>
            </w:r>
            <w:r w:rsidR="00A56D62" w:rsidRPr="00067EC3">
              <w:rPr>
                <w:rFonts w:eastAsia="MS Mincho" w:cs="Tahoma"/>
                <w:sz w:val="22"/>
                <w:highlight w:val="yellow"/>
                <w:lang w:eastAsia="pt-BR"/>
              </w:rPr>
              <w:t>155.308.068-80</w:t>
            </w:r>
            <w:r w:rsidR="006A6902" w:rsidRPr="00067EC3">
              <w:rPr>
                <w:rFonts w:eastAsia="MS Mincho" w:cs="Tahoma"/>
                <w:sz w:val="22"/>
                <w:lang w:eastAsia="pt-BR"/>
              </w:rPr>
              <w:t>]</w:t>
            </w:r>
          </w:p>
          <w:p w14:paraId="01C8DA41"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Presidente</w:t>
            </w:r>
          </w:p>
        </w:tc>
        <w:tc>
          <w:tcPr>
            <w:tcW w:w="4464" w:type="dxa"/>
            <w:hideMark/>
          </w:tcPr>
          <w:p w14:paraId="1D8590D1" w14:textId="643CD996" w:rsidR="00321C9F" w:rsidRPr="00067EC3" w:rsidRDefault="006A6902" w:rsidP="00907E0C">
            <w:pPr>
              <w:spacing w:line="320" w:lineRule="exact"/>
              <w:ind w:right="44"/>
              <w:jc w:val="left"/>
              <w:rPr>
                <w:rFonts w:eastAsia="MS Mincho" w:cs="Tahoma"/>
                <w:sz w:val="22"/>
                <w:lang w:eastAsia="pt-BR"/>
              </w:rPr>
            </w:pPr>
            <w:r w:rsidRPr="00067EC3">
              <w:rPr>
                <w:rFonts w:eastAsia="MS Mincho" w:cs="Tahoma"/>
                <w:sz w:val="22"/>
                <w:lang w:eastAsia="pt-BR"/>
              </w:rPr>
              <w:t>[</w:t>
            </w:r>
            <w:r w:rsidR="00916E0D" w:rsidRPr="00067EC3">
              <w:rPr>
                <w:rFonts w:eastAsia="MS Mincho" w:cs="Tahoma"/>
                <w:sz w:val="22"/>
                <w:highlight w:val="yellow"/>
                <w:lang w:eastAsia="pt-BR"/>
              </w:rPr>
              <w:t>Carlos Alberto Bacha</w:t>
            </w:r>
            <w:r w:rsidRPr="00067EC3">
              <w:rPr>
                <w:rFonts w:eastAsia="MS Mincho" w:cs="Tahoma"/>
                <w:sz w:val="22"/>
                <w:lang w:eastAsia="pt-BR"/>
              </w:rPr>
              <w:t>]</w:t>
            </w:r>
            <w:r w:rsidR="00916E0D" w:rsidRPr="00067EC3">
              <w:rPr>
                <w:rFonts w:eastAsia="MS Mincho" w:cs="Tahoma"/>
                <w:sz w:val="22"/>
                <w:lang w:eastAsia="pt-BR"/>
              </w:rPr>
              <w:br/>
            </w:r>
            <w:r w:rsidR="00321C9F" w:rsidRPr="00067EC3">
              <w:rPr>
                <w:rFonts w:eastAsia="MS Mincho" w:cs="Tahoma"/>
                <w:sz w:val="22"/>
                <w:lang w:eastAsia="pt-BR"/>
              </w:rPr>
              <w:t xml:space="preserve">CPF: </w:t>
            </w:r>
            <w:r w:rsidRPr="00067EC3">
              <w:rPr>
                <w:rFonts w:eastAsia="MS Mincho" w:cs="Tahoma"/>
                <w:sz w:val="22"/>
                <w:lang w:eastAsia="pt-BR"/>
              </w:rPr>
              <w:t>[</w:t>
            </w:r>
            <w:r w:rsidR="00916E0D" w:rsidRPr="00067EC3">
              <w:rPr>
                <w:rFonts w:eastAsia="MS Mincho" w:cs="Tahoma"/>
                <w:sz w:val="22"/>
                <w:highlight w:val="yellow"/>
                <w:lang w:eastAsia="pt-BR"/>
              </w:rPr>
              <w:t>606.744.587-53</w:t>
            </w:r>
            <w:r w:rsidRPr="00067EC3">
              <w:rPr>
                <w:rFonts w:eastAsia="MS Mincho" w:cs="Tahoma"/>
                <w:sz w:val="22"/>
                <w:lang w:eastAsia="pt-BR"/>
              </w:rPr>
              <w:t>[</w:t>
            </w:r>
          </w:p>
          <w:p w14:paraId="2811594D" w14:textId="77777777" w:rsidR="00BD7CFF" w:rsidRPr="00067EC3" w:rsidRDefault="00F75090" w:rsidP="00907E0C">
            <w:pPr>
              <w:spacing w:line="320" w:lineRule="exact"/>
              <w:ind w:right="44"/>
              <w:jc w:val="left"/>
              <w:rPr>
                <w:rFonts w:eastAsia="MS Mincho" w:cs="Tahoma"/>
                <w:sz w:val="22"/>
                <w:lang w:eastAsia="pt-BR"/>
              </w:rPr>
            </w:pPr>
            <w:r w:rsidRPr="00067EC3">
              <w:rPr>
                <w:rFonts w:eastAsia="MS Mincho" w:cs="Tahoma"/>
                <w:sz w:val="22"/>
                <w:lang w:eastAsia="pt-BR"/>
              </w:rPr>
              <w:t>Secretário</w:t>
            </w:r>
          </w:p>
        </w:tc>
      </w:tr>
    </w:tbl>
    <w:p w14:paraId="38A4280F" w14:textId="77777777" w:rsidR="00BD7CFF" w:rsidRPr="00067EC3" w:rsidRDefault="00BD7CFF" w:rsidP="00907E0C">
      <w:pPr>
        <w:spacing w:line="320" w:lineRule="exact"/>
        <w:ind w:right="44"/>
        <w:rPr>
          <w:rFonts w:eastAsia="MS Mincho" w:cs="Tahoma"/>
          <w:sz w:val="22"/>
          <w:lang w:eastAsia="pt-BR"/>
        </w:rPr>
      </w:pPr>
    </w:p>
    <w:p w14:paraId="0CA1A929" w14:textId="77777777" w:rsidR="00BD7CFF" w:rsidRPr="00067EC3" w:rsidRDefault="00BD7CFF" w:rsidP="00907E0C">
      <w:pPr>
        <w:spacing w:line="320" w:lineRule="exact"/>
        <w:ind w:right="44"/>
        <w:rPr>
          <w:rFonts w:eastAsia="MS Mincho" w:cs="Tahoma"/>
          <w:b/>
          <w:sz w:val="22"/>
          <w:lang w:eastAsia="pt-BR"/>
        </w:rPr>
      </w:pPr>
    </w:p>
    <w:p w14:paraId="30E337FA" w14:textId="77777777" w:rsidR="00C7587F" w:rsidRPr="00067EC3" w:rsidRDefault="00C7587F" w:rsidP="00907E0C">
      <w:pPr>
        <w:spacing w:line="320" w:lineRule="exact"/>
        <w:jc w:val="center"/>
        <w:rPr>
          <w:rFonts w:cs="Tahoma"/>
          <w:b/>
          <w:smallCaps/>
          <w:snapToGrid w:val="0"/>
          <w:sz w:val="22"/>
        </w:rPr>
      </w:pPr>
    </w:p>
    <w:p w14:paraId="17E7407F" w14:textId="77777777" w:rsidR="00024C3D" w:rsidRPr="00067EC3" w:rsidRDefault="00024C3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1DA21757"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14:paraId="6E6617DB" w14:textId="77777777" w:rsidR="00BD7CFF" w:rsidRPr="00067EC3" w:rsidRDefault="00BD7CFF" w:rsidP="00907E0C">
      <w:pPr>
        <w:spacing w:line="320" w:lineRule="exact"/>
        <w:rPr>
          <w:rFonts w:eastAsia="MS Mincho" w:cs="Tahoma"/>
          <w:bCs/>
          <w:sz w:val="22"/>
          <w:lang w:eastAsia="pt-BR"/>
        </w:rPr>
      </w:pPr>
    </w:p>
    <w:p w14:paraId="5DAE0FB0"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067EC3" w14:paraId="34E24EC7" w14:textId="77777777" w:rsidTr="00907E0C">
        <w:tc>
          <w:tcPr>
            <w:tcW w:w="4799" w:type="dxa"/>
            <w:hideMark/>
          </w:tcPr>
          <w:p w14:paraId="799CB8C3"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14:paraId="0C690B47"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14:paraId="75C37589" w14:textId="77777777" w:rsidTr="00907E0C">
        <w:tc>
          <w:tcPr>
            <w:tcW w:w="4799" w:type="dxa"/>
            <w:hideMark/>
          </w:tcPr>
          <w:p w14:paraId="68F4F3AB" w14:textId="6C030A48" w:rsidR="00F8511F" w:rsidRPr="00067EC3" w:rsidRDefault="006A6902" w:rsidP="00907E0C">
            <w:pPr>
              <w:spacing w:line="320" w:lineRule="exact"/>
              <w:ind w:right="44"/>
              <w:rPr>
                <w:rFonts w:eastAsia="MS Mincho" w:cs="Tahoma"/>
                <w:sz w:val="22"/>
                <w:lang w:eastAsia="pt-BR"/>
              </w:rPr>
            </w:pPr>
            <w:r w:rsidRPr="00067EC3">
              <w:rPr>
                <w:rFonts w:eastAsiaTheme="minorHAnsi" w:cs="Tahoma"/>
                <w:sz w:val="22"/>
                <w:lang w:eastAsia="en-US"/>
              </w:rPr>
              <w:t>[</w:t>
            </w:r>
            <w:r w:rsidR="00785169" w:rsidRPr="00067EC3">
              <w:rPr>
                <w:rFonts w:eastAsiaTheme="minorHAnsi" w:cs="Tahoma"/>
                <w:sz w:val="22"/>
                <w:highlight w:val="yellow"/>
                <w:lang w:eastAsia="en-US"/>
              </w:rPr>
              <w:t xml:space="preserve">Nelson </w:t>
            </w:r>
            <w:proofErr w:type="spellStart"/>
            <w:r w:rsidR="00785169" w:rsidRPr="00067EC3">
              <w:rPr>
                <w:rFonts w:eastAsiaTheme="minorHAnsi" w:cs="Tahoma"/>
                <w:sz w:val="22"/>
                <w:highlight w:val="yellow"/>
                <w:lang w:eastAsia="en-US"/>
              </w:rPr>
              <w:t>Segnini</w:t>
            </w:r>
            <w:proofErr w:type="spellEnd"/>
            <w:r w:rsidR="00785169" w:rsidRPr="00067EC3">
              <w:rPr>
                <w:rFonts w:eastAsiaTheme="minorHAnsi" w:cs="Tahoma"/>
                <w:sz w:val="22"/>
                <w:highlight w:val="yellow"/>
                <w:lang w:eastAsia="en-US"/>
              </w:rPr>
              <w:t xml:space="preserve"> </w:t>
            </w:r>
            <w:proofErr w:type="spellStart"/>
            <w:r w:rsidR="00785169" w:rsidRPr="00067EC3">
              <w:rPr>
                <w:rFonts w:eastAsiaTheme="minorHAnsi" w:cs="Tahoma"/>
                <w:sz w:val="22"/>
                <w:highlight w:val="yellow"/>
                <w:lang w:eastAsia="en-US"/>
              </w:rPr>
              <w:t>Bossolan</w:t>
            </w:r>
            <w:proofErr w:type="spellEnd"/>
            <w:r w:rsidRPr="00067EC3">
              <w:rPr>
                <w:rFonts w:eastAsiaTheme="minorHAnsi" w:cs="Tahoma"/>
                <w:sz w:val="22"/>
                <w:lang w:eastAsia="en-US"/>
              </w:rPr>
              <w:t>]</w:t>
            </w:r>
          </w:p>
          <w:p w14:paraId="1834DCFC" w14:textId="025C8144" w:rsidR="003F1F6C"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 xml:space="preserve">CPF: </w:t>
            </w:r>
            <w:r w:rsidR="006A6902" w:rsidRPr="00067EC3">
              <w:rPr>
                <w:rFonts w:eastAsia="MS Mincho" w:cs="Tahoma"/>
                <w:sz w:val="22"/>
                <w:lang w:eastAsia="pt-BR"/>
              </w:rPr>
              <w:t>[</w:t>
            </w:r>
            <w:r w:rsidR="00785169" w:rsidRPr="00067EC3">
              <w:rPr>
                <w:rFonts w:eastAsiaTheme="minorHAnsi" w:cs="Tahoma"/>
                <w:sz w:val="22"/>
                <w:highlight w:val="yellow"/>
                <w:lang w:eastAsia="en-US"/>
              </w:rPr>
              <w:t>075.371.638-04</w:t>
            </w:r>
            <w:r w:rsidR="006A6902" w:rsidRPr="00067EC3">
              <w:rPr>
                <w:rFonts w:eastAsiaTheme="minorHAnsi" w:cs="Tahoma"/>
                <w:sz w:val="22"/>
                <w:lang w:eastAsia="en-US"/>
              </w:rPr>
              <w:t>]</w:t>
            </w:r>
          </w:p>
          <w:p w14:paraId="3F0E7EAC" w14:textId="77777777" w:rsidR="00BD7CFF" w:rsidRPr="00067EC3" w:rsidRDefault="00BD7CFF" w:rsidP="00907E0C">
            <w:pPr>
              <w:spacing w:line="320" w:lineRule="exact"/>
              <w:ind w:right="44"/>
              <w:rPr>
                <w:rFonts w:eastAsia="MS Mincho" w:cs="Tahoma"/>
                <w:sz w:val="22"/>
                <w:lang w:eastAsia="pt-BR"/>
              </w:rPr>
            </w:pPr>
          </w:p>
        </w:tc>
        <w:tc>
          <w:tcPr>
            <w:tcW w:w="4799" w:type="dxa"/>
            <w:hideMark/>
          </w:tcPr>
          <w:p w14:paraId="2A1E5F22" w14:textId="3A94107C" w:rsidR="00F8511F" w:rsidRPr="00067EC3" w:rsidRDefault="006A6902" w:rsidP="00907E0C">
            <w:pPr>
              <w:spacing w:line="320" w:lineRule="exact"/>
              <w:ind w:right="44"/>
              <w:rPr>
                <w:rFonts w:eastAsia="MS Mincho" w:cs="Tahoma"/>
                <w:sz w:val="22"/>
                <w:lang w:val="es-ES" w:eastAsia="pt-BR"/>
              </w:rPr>
            </w:pPr>
            <w:r w:rsidRPr="00067EC3">
              <w:rPr>
                <w:rFonts w:eastAsiaTheme="minorHAnsi" w:cs="Tahoma"/>
                <w:sz w:val="22"/>
                <w:lang w:val="es-ES" w:eastAsia="en-US"/>
              </w:rPr>
              <w:t>[</w:t>
            </w:r>
            <w:r w:rsidR="00785169" w:rsidRPr="00067EC3">
              <w:rPr>
                <w:rFonts w:eastAsiaTheme="minorHAnsi" w:cs="Tahoma"/>
                <w:sz w:val="22"/>
                <w:highlight w:val="yellow"/>
                <w:lang w:val="es-ES" w:eastAsia="en-US"/>
              </w:rPr>
              <w:t>Juan Antonio Santos De Paz</w:t>
            </w:r>
            <w:r w:rsidRPr="00067EC3">
              <w:rPr>
                <w:rFonts w:eastAsiaTheme="minorHAnsi" w:cs="Tahoma"/>
                <w:sz w:val="22"/>
                <w:lang w:val="es-ES" w:eastAsia="en-US"/>
              </w:rPr>
              <w:t>]</w:t>
            </w:r>
          </w:p>
          <w:p w14:paraId="6A345C3D" w14:textId="5C99EC2C" w:rsidR="00BD7CFF" w:rsidRPr="00067EC3" w:rsidRDefault="00C7292A" w:rsidP="00907E0C">
            <w:pPr>
              <w:spacing w:line="320" w:lineRule="exact"/>
              <w:ind w:right="44"/>
              <w:rPr>
                <w:rFonts w:eastAsia="MS Mincho" w:cs="Tahoma"/>
                <w:sz w:val="22"/>
                <w:lang w:val="es-ES" w:eastAsia="pt-BR"/>
              </w:rPr>
            </w:pPr>
            <w:r w:rsidRPr="00067EC3">
              <w:rPr>
                <w:rFonts w:eastAsia="MS Mincho" w:cs="Tahoma"/>
                <w:sz w:val="22"/>
                <w:lang w:val="es-ES" w:eastAsia="pt-BR"/>
              </w:rPr>
              <w:t xml:space="preserve">CPF: </w:t>
            </w:r>
            <w:r w:rsidR="006A6902" w:rsidRPr="00067EC3">
              <w:rPr>
                <w:rFonts w:eastAsia="MS Mincho" w:cs="Tahoma"/>
                <w:sz w:val="22"/>
                <w:lang w:val="es-ES" w:eastAsia="pt-BR"/>
              </w:rPr>
              <w:t>[</w:t>
            </w:r>
            <w:r w:rsidR="00785169" w:rsidRPr="00067EC3">
              <w:rPr>
                <w:rFonts w:eastAsiaTheme="minorHAnsi" w:cs="Tahoma"/>
                <w:sz w:val="22"/>
                <w:highlight w:val="yellow"/>
                <w:lang w:val="es-ES" w:eastAsia="en-US"/>
              </w:rPr>
              <w:t>716.662.191-50</w:t>
            </w:r>
            <w:r w:rsidR="006A6902" w:rsidRPr="00067EC3">
              <w:rPr>
                <w:rFonts w:eastAsiaTheme="minorHAnsi" w:cs="Tahoma"/>
                <w:sz w:val="22"/>
                <w:lang w:val="es-ES" w:eastAsia="en-US"/>
              </w:rPr>
              <w:t>]</w:t>
            </w:r>
          </w:p>
        </w:tc>
      </w:tr>
    </w:tbl>
    <w:p w14:paraId="6680FFC1" w14:textId="77777777" w:rsidR="00BD7CFF" w:rsidRPr="00067EC3" w:rsidRDefault="00BD7CFF" w:rsidP="00907E0C">
      <w:pPr>
        <w:spacing w:line="320" w:lineRule="exact"/>
        <w:rPr>
          <w:rFonts w:eastAsia="MS Mincho" w:cs="Tahoma"/>
          <w:bCs/>
          <w:sz w:val="22"/>
          <w:lang w:val="es-ES" w:eastAsia="pt-BR"/>
        </w:rPr>
      </w:pPr>
    </w:p>
    <w:p w14:paraId="7DE07A08" w14:textId="77777777" w:rsidR="00BD7CFF" w:rsidRPr="00067EC3" w:rsidRDefault="00BD7CFF" w:rsidP="00907E0C">
      <w:pPr>
        <w:spacing w:line="320" w:lineRule="exact"/>
        <w:rPr>
          <w:rFonts w:eastAsia="MS Mincho" w:cs="Tahoma"/>
          <w:bCs/>
          <w:sz w:val="22"/>
          <w:lang w:val="es-ES" w:eastAsia="pt-BR"/>
        </w:rPr>
      </w:pPr>
    </w:p>
    <w:p w14:paraId="27B68CD4" w14:textId="77777777" w:rsidR="00CC09E2" w:rsidRPr="00067EC3" w:rsidRDefault="00CC09E2" w:rsidP="00907E0C">
      <w:pPr>
        <w:spacing w:line="320" w:lineRule="exact"/>
        <w:rPr>
          <w:rFonts w:cs="Tahoma"/>
          <w:b/>
          <w:smallCaps/>
          <w:sz w:val="22"/>
          <w:lang w:val="es-ES"/>
        </w:rPr>
      </w:pPr>
    </w:p>
    <w:p w14:paraId="214567AD" w14:textId="77777777" w:rsidR="007B34EC" w:rsidRPr="00067EC3" w:rsidRDefault="00024C3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14:paraId="7EA71656"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14:paraId="6B10CDD0" w14:textId="77777777" w:rsidR="00BD7CFF" w:rsidRPr="00067EC3" w:rsidRDefault="00BD7CFF" w:rsidP="00907E0C">
      <w:pPr>
        <w:spacing w:line="320" w:lineRule="exact"/>
        <w:rPr>
          <w:rFonts w:eastAsia="MS Mincho" w:cs="Tahoma"/>
          <w:bCs/>
          <w:sz w:val="22"/>
          <w:lang w:eastAsia="pt-BR"/>
        </w:rPr>
      </w:pPr>
    </w:p>
    <w:p w14:paraId="7EB4860A" w14:textId="77777777" w:rsidR="00BD7CFF" w:rsidRPr="00067EC3" w:rsidRDefault="00BD7CFF" w:rsidP="00907E0C">
      <w:pPr>
        <w:spacing w:line="320" w:lineRule="exact"/>
        <w:rPr>
          <w:rFonts w:eastAsia="MS Mincho" w:cs="Tahoma"/>
          <w:bCs/>
          <w:sz w:val="22"/>
          <w:lang w:eastAsia="pt-BR"/>
        </w:rPr>
      </w:pPr>
    </w:p>
    <w:p w14:paraId="6E8739F9"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067EC3" w14:paraId="140A6A22" w14:textId="77777777" w:rsidTr="00907E0C">
        <w:tc>
          <w:tcPr>
            <w:tcW w:w="8988" w:type="dxa"/>
            <w:hideMark/>
          </w:tcPr>
          <w:p w14:paraId="54C7E78A"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BD7CFF" w:rsidRPr="00067EC3" w14:paraId="04D8D475" w14:textId="77777777" w:rsidTr="00907E0C">
        <w:tc>
          <w:tcPr>
            <w:tcW w:w="8988" w:type="dxa"/>
          </w:tcPr>
          <w:p w14:paraId="749D2370" w14:textId="541B78C2" w:rsidR="00916E0D" w:rsidRPr="00067EC3" w:rsidRDefault="006A6902" w:rsidP="00907E0C">
            <w:pPr>
              <w:spacing w:line="320" w:lineRule="exact"/>
              <w:ind w:right="44"/>
              <w:jc w:val="left"/>
              <w:rPr>
                <w:rFonts w:eastAsia="MS Mincho" w:cs="Tahoma"/>
                <w:sz w:val="22"/>
                <w:lang w:eastAsia="pt-BR"/>
              </w:rPr>
            </w:pPr>
            <w:r w:rsidRPr="00067EC3">
              <w:rPr>
                <w:rFonts w:eastAsia="MS Mincho" w:cs="Tahoma"/>
                <w:sz w:val="22"/>
                <w:lang w:eastAsia="pt-BR"/>
              </w:rPr>
              <w:t>[</w:t>
            </w:r>
            <w:r w:rsidR="00916E0D" w:rsidRPr="00067EC3">
              <w:rPr>
                <w:rFonts w:eastAsia="MS Mincho" w:cs="Tahoma"/>
                <w:sz w:val="22"/>
                <w:highlight w:val="yellow"/>
                <w:lang w:eastAsia="pt-BR"/>
              </w:rPr>
              <w:t>Carlos Alberto Bacha</w:t>
            </w:r>
            <w:r w:rsidRPr="00067EC3">
              <w:rPr>
                <w:rFonts w:eastAsia="MS Mincho" w:cs="Tahoma"/>
                <w:sz w:val="22"/>
                <w:lang w:eastAsia="pt-BR"/>
              </w:rPr>
              <w:t>]</w:t>
            </w:r>
            <w:r w:rsidR="00916E0D" w:rsidRPr="00067EC3">
              <w:rPr>
                <w:rFonts w:eastAsia="MS Mincho" w:cs="Tahoma"/>
                <w:sz w:val="22"/>
                <w:lang w:eastAsia="pt-BR"/>
              </w:rPr>
              <w:br/>
              <w:t xml:space="preserve">CPF: </w:t>
            </w:r>
            <w:r w:rsidRPr="00067EC3">
              <w:rPr>
                <w:rFonts w:eastAsia="MS Mincho" w:cs="Tahoma"/>
                <w:sz w:val="22"/>
                <w:lang w:eastAsia="pt-BR"/>
              </w:rPr>
              <w:t>[</w:t>
            </w:r>
            <w:r w:rsidR="00916E0D" w:rsidRPr="00067EC3">
              <w:rPr>
                <w:rFonts w:eastAsia="MS Mincho" w:cs="Tahoma"/>
                <w:sz w:val="22"/>
                <w:highlight w:val="yellow"/>
                <w:lang w:eastAsia="pt-BR"/>
              </w:rPr>
              <w:t>606.744.587-53</w:t>
            </w:r>
            <w:r w:rsidRPr="00067EC3">
              <w:rPr>
                <w:rFonts w:eastAsia="MS Mincho" w:cs="Tahoma"/>
                <w:sz w:val="22"/>
                <w:lang w:eastAsia="pt-BR"/>
              </w:rPr>
              <w:t>]</w:t>
            </w:r>
          </w:p>
          <w:p w14:paraId="4E420A9D" w14:textId="77777777" w:rsidR="00BD7CFF" w:rsidRPr="00067EC3" w:rsidRDefault="00BD7CFF" w:rsidP="00907E0C">
            <w:pPr>
              <w:spacing w:line="320" w:lineRule="exact"/>
              <w:ind w:right="44"/>
              <w:rPr>
                <w:rFonts w:eastAsia="MS Mincho" w:cs="Tahoma"/>
                <w:sz w:val="22"/>
                <w:lang w:eastAsia="pt-BR"/>
              </w:rPr>
            </w:pPr>
          </w:p>
          <w:p w14:paraId="569DF550" w14:textId="77777777" w:rsidR="00BD7CFF" w:rsidRPr="00067EC3" w:rsidRDefault="00BD7CFF" w:rsidP="00907E0C">
            <w:pPr>
              <w:spacing w:line="320" w:lineRule="exact"/>
              <w:ind w:right="44"/>
              <w:rPr>
                <w:rFonts w:eastAsia="MS Mincho" w:cs="Tahoma"/>
                <w:sz w:val="22"/>
                <w:lang w:eastAsia="pt-BR"/>
              </w:rPr>
            </w:pPr>
          </w:p>
        </w:tc>
      </w:tr>
    </w:tbl>
    <w:p w14:paraId="0D5B508B" w14:textId="77777777" w:rsidR="00067F3D" w:rsidRPr="00067EC3" w:rsidRDefault="00067F3D" w:rsidP="00907E0C">
      <w:pPr>
        <w:spacing w:line="320" w:lineRule="exact"/>
        <w:rPr>
          <w:rFonts w:eastAsia="MS Mincho" w:cs="Tahoma"/>
          <w:bCs/>
          <w:sz w:val="22"/>
          <w:lang w:eastAsia="pt-BR"/>
        </w:rPr>
      </w:pPr>
    </w:p>
    <w:p w14:paraId="032D9547" w14:textId="77777777" w:rsidR="00BD7CFF" w:rsidRPr="00067EC3" w:rsidRDefault="00BD7CFF" w:rsidP="00907E0C">
      <w:pPr>
        <w:spacing w:line="320" w:lineRule="exact"/>
        <w:rPr>
          <w:rFonts w:eastAsia="MS Mincho" w:cs="Tahoma"/>
          <w:bCs/>
          <w:sz w:val="22"/>
          <w:lang w:eastAsia="pt-BR"/>
        </w:rPr>
      </w:pPr>
    </w:p>
    <w:p w14:paraId="06C481CA" w14:textId="77777777" w:rsidR="00067F3D" w:rsidRPr="00067EC3" w:rsidRDefault="00067F3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14:paraId="56CC5286" w14:textId="362C2C5B" w:rsidR="00D8705C" w:rsidRPr="00067EC3" w:rsidRDefault="00D8705C"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del w:id="304" w:author="Mattos Filho Advogados" w:date="2022-03-28T17:10:00Z">
        <w:r w:rsidR="00990E4D" w:rsidRPr="00067EC3">
          <w:rPr>
            <w:rFonts w:cs="Tahoma"/>
            <w:b/>
            <w:sz w:val="22"/>
          </w:rPr>
          <w:delText>[</w:delText>
        </w:r>
        <w:r w:rsidR="00990E4D" w:rsidRPr="00067EC3">
          <w:rPr>
            <w:rFonts w:cs="Tahoma"/>
            <w:b/>
            <w:sz w:val="22"/>
            <w:highlight w:val="yellow"/>
          </w:rPr>
          <w:delText>=</w:delText>
        </w:r>
        <w:r w:rsidR="00990E4D" w:rsidRPr="00067EC3">
          <w:rPr>
            <w:rFonts w:cs="Tahoma"/>
            <w:b/>
            <w:sz w:val="22"/>
          </w:rPr>
          <w:delText>]</w:delText>
        </w:r>
      </w:del>
      <w:ins w:id="305" w:author="Mattos Filho Advogados" w:date="2022-03-28T17:10:00Z">
        <w:r w:rsidR="00FE79A7" w:rsidRPr="00067EC3">
          <w:rPr>
            <w:rFonts w:cs="Tahoma"/>
            <w:b/>
            <w:sz w:val="22"/>
          </w:rPr>
          <w:t>28</w:t>
        </w:r>
      </w:ins>
      <w:r w:rsidR="00FE79A7"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7786B4FE" w14:textId="77777777" w:rsidR="00D8705C" w:rsidRPr="00067EC3" w:rsidRDefault="00D8705C" w:rsidP="00907E0C">
      <w:pPr>
        <w:suppressAutoHyphens/>
        <w:spacing w:line="320" w:lineRule="exact"/>
        <w:rPr>
          <w:rFonts w:eastAsia="Times New Roman" w:cs="Tahoma"/>
          <w:i/>
          <w:sz w:val="22"/>
          <w:lang w:eastAsia="pt-BR"/>
        </w:rPr>
      </w:pPr>
    </w:p>
    <w:p w14:paraId="05DA7E12" w14:textId="77777777" w:rsidR="00D8705C" w:rsidRPr="00067EC3" w:rsidRDefault="00D8705C" w:rsidP="00907E0C">
      <w:pPr>
        <w:spacing w:line="320" w:lineRule="exact"/>
        <w:rPr>
          <w:rFonts w:eastAsia="MS Mincho" w:cs="Tahoma"/>
          <w:sz w:val="22"/>
          <w:lang w:eastAsia="pt-BR"/>
        </w:rPr>
      </w:pPr>
    </w:p>
    <w:p w14:paraId="2A232D84"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2CA18833" w14:textId="77777777" w:rsidR="00D8705C" w:rsidRPr="00067EC3" w:rsidRDefault="00D8705C" w:rsidP="00907E0C">
      <w:pPr>
        <w:spacing w:line="320" w:lineRule="exact"/>
        <w:rPr>
          <w:rFonts w:eastAsia="MS Mincho" w:cs="Tahoma"/>
          <w:sz w:val="22"/>
          <w:u w:color="000000" w:themeColor="text1"/>
          <w:lang w:eastAsia="pt-BR"/>
        </w:rPr>
      </w:pPr>
    </w:p>
    <w:p w14:paraId="4BF2C6E5"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0F82CB4F" w14:textId="77777777" w:rsidR="00D8705C" w:rsidRPr="00067EC3" w:rsidRDefault="00D8705C" w:rsidP="00907E0C">
      <w:pPr>
        <w:spacing w:line="320" w:lineRule="exact"/>
        <w:rPr>
          <w:rFonts w:eastAsia="MS Mincho" w:cs="Tahoma"/>
          <w:sz w:val="22"/>
          <w:u w:color="000000" w:themeColor="text1"/>
          <w:lang w:eastAsia="pt-BR"/>
        </w:rPr>
      </w:pPr>
    </w:p>
    <w:p w14:paraId="27BE42A8"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Crédit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1E4D4CF1" w14:textId="77777777" w:rsidR="00D8705C" w:rsidRPr="00067EC3" w:rsidRDefault="00D8705C" w:rsidP="00907E0C">
      <w:pPr>
        <w:pBdr>
          <w:bottom w:val="single" w:sz="12" w:space="1" w:color="auto"/>
        </w:pBdr>
        <w:spacing w:line="320" w:lineRule="exact"/>
        <w:rPr>
          <w:rFonts w:eastAsia="MS Mincho" w:cs="Tahoma"/>
          <w:sz w:val="22"/>
          <w:u w:color="000000" w:themeColor="text1"/>
          <w:lang w:eastAsia="pt-BR"/>
        </w:rPr>
      </w:pPr>
    </w:p>
    <w:p w14:paraId="168D690F"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4A041E12"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1B02662B"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461639FD"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5DBB8BDB" w14:textId="2157D72E"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 xml:space="preserve">Representados neste ato por </w:t>
      </w:r>
      <w:r w:rsidR="006A6902" w:rsidRPr="00067EC3">
        <w:rPr>
          <w:rFonts w:eastAsia="MS Mincho" w:cs="Tahoma"/>
          <w:sz w:val="22"/>
          <w:lang w:eastAsia="pt-BR"/>
        </w:rPr>
        <w:t>[</w:t>
      </w:r>
      <w:r w:rsidR="009A2385" w:rsidRPr="00067EC3">
        <w:rPr>
          <w:rFonts w:eastAsia="MS Mincho" w:cs="Tahoma"/>
          <w:sz w:val="22"/>
          <w:highlight w:val="yellow"/>
          <w:lang w:eastAsia="pt-BR"/>
        </w:rPr>
        <w:t xml:space="preserve">Marcio </w:t>
      </w:r>
      <w:proofErr w:type="spellStart"/>
      <w:r w:rsidR="009A2385" w:rsidRPr="00067EC3">
        <w:rPr>
          <w:rFonts w:eastAsia="MS Mincho" w:cs="Tahoma"/>
          <w:sz w:val="22"/>
          <w:highlight w:val="yellow"/>
          <w:lang w:eastAsia="pt-BR"/>
        </w:rPr>
        <w:t>Somera</w:t>
      </w:r>
      <w:proofErr w:type="spellEnd"/>
      <w:r w:rsidR="006A6902" w:rsidRPr="00067EC3">
        <w:rPr>
          <w:rFonts w:eastAsia="MS Mincho" w:cs="Tahoma"/>
          <w:sz w:val="22"/>
          <w:lang w:eastAsia="pt-BR"/>
        </w:rPr>
        <w:t>]</w:t>
      </w:r>
      <w:r w:rsidRPr="00067EC3">
        <w:rPr>
          <w:rFonts w:eastAsia="MS Mincho" w:cs="Tahoma"/>
          <w:sz w:val="22"/>
          <w:lang w:eastAsia="pt-BR"/>
        </w:rPr>
        <w:t xml:space="preserve">, portador do CPF sob o nº </w:t>
      </w:r>
      <w:r w:rsidR="006A6902" w:rsidRPr="00067EC3">
        <w:rPr>
          <w:rFonts w:eastAsia="MS Mincho" w:cs="Tahoma"/>
          <w:sz w:val="22"/>
          <w:lang w:eastAsia="pt-BR"/>
        </w:rPr>
        <w:t>[</w:t>
      </w:r>
      <w:r w:rsidR="009A2385" w:rsidRPr="00067EC3">
        <w:rPr>
          <w:rFonts w:eastAsia="MS Mincho" w:cs="Tahoma"/>
          <w:sz w:val="22"/>
          <w:highlight w:val="yellow"/>
          <w:lang w:eastAsia="pt-BR"/>
        </w:rPr>
        <w:t>155.308.068-80</w:t>
      </w:r>
      <w:r w:rsidR="006A6902" w:rsidRPr="00067EC3">
        <w:rPr>
          <w:rFonts w:eastAsia="MS Mincho" w:cs="Tahoma"/>
          <w:sz w:val="22"/>
          <w:lang w:eastAsia="pt-BR"/>
        </w:rPr>
        <w:t>]</w:t>
      </w:r>
      <w:r w:rsidRPr="00067EC3">
        <w:rPr>
          <w:rFonts w:eastAsia="MS Mincho" w:cs="Tahoma"/>
          <w:sz w:val="22"/>
          <w:lang w:eastAsia="pt-BR"/>
        </w:rPr>
        <w:t xml:space="preserve">, e por </w:t>
      </w:r>
      <w:r w:rsidR="006A6902" w:rsidRPr="00067EC3">
        <w:rPr>
          <w:rFonts w:eastAsia="MS Mincho" w:cs="Tahoma"/>
          <w:sz w:val="22"/>
          <w:lang w:eastAsia="pt-BR"/>
        </w:rPr>
        <w:t>[</w:t>
      </w:r>
      <w:r w:rsidR="00EF0865" w:rsidRPr="00067EC3">
        <w:rPr>
          <w:rFonts w:eastAsia="MS Mincho" w:cs="Tahoma"/>
          <w:sz w:val="22"/>
          <w:highlight w:val="yellow"/>
          <w:lang w:eastAsia="pt-BR"/>
        </w:rPr>
        <w:t>Guilherme Brant de Carvalho Falcão</w:t>
      </w:r>
      <w:r w:rsidR="006A6902" w:rsidRPr="00067EC3">
        <w:rPr>
          <w:rFonts w:eastAsia="MS Mincho" w:cs="Tahoma"/>
          <w:sz w:val="22"/>
          <w:lang w:eastAsia="pt-BR"/>
        </w:rPr>
        <w:t>]</w:t>
      </w:r>
      <w:r w:rsidRPr="00067EC3">
        <w:rPr>
          <w:rFonts w:eastAsia="MS Mincho" w:cs="Tahoma"/>
          <w:sz w:val="22"/>
          <w:lang w:eastAsia="pt-BR"/>
        </w:rPr>
        <w:t xml:space="preserve">, portador do CPF sob o nº </w:t>
      </w:r>
      <w:r w:rsidR="006A6902" w:rsidRPr="00067EC3">
        <w:rPr>
          <w:rFonts w:eastAsia="MS Mincho" w:cs="Tahoma"/>
          <w:sz w:val="22"/>
          <w:lang w:eastAsia="pt-BR"/>
        </w:rPr>
        <w:t>[</w:t>
      </w:r>
      <w:r w:rsidR="00EF0865" w:rsidRPr="00067EC3">
        <w:rPr>
          <w:rFonts w:eastAsia="MS Mincho" w:cs="Tahoma"/>
          <w:sz w:val="22"/>
          <w:highlight w:val="yellow"/>
          <w:lang w:eastAsia="pt-BR"/>
        </w:rPr>
        <w:t>128.239.308-17</w:t>
      </w:r>
      <w:r w:rsidR="006A6902" w:rsidRPr="00067EC3">
        <w:rPr>
          <w:rFonts w:eastAsia="MS Mincho" w:cs="Tahoma"/>
          <w:sz w:val="22"/>
          <w:lang w:eastAsia="pt-BR"/>
        </w:rPr>
        <w:t>]</w:t>
      </w:r>
      <w:r w:rsidR="00EF0865" w:rsidRPr="00067EC3">
        <w:rPr>
          <w:rFonts w:eastAsia="MS Mincho" w:cs="Tahoma"/>
          <w:sz w:val="22"/>
          <w:lang w:eastAsia="pt-BR"/>
        </w:rPr>
        <w:t>.</w:t>
      </w:r>
    </w:p>
    <w:p w14:paraId="7EF12E71" w14:textId="77777777" w:rsidR="00D8705C" w:rsidRPr="00067EC3" w:rsidRDefault="00D8705C" w:rsidP="00907E0C">
      <w:pPr>
        <w:spacing w:line="320" w:lineRule="exact"/>
        <w:rPr>
          <w:rFonts w:eastAsia="MS Mincho" w:cs="Tahoma"/>
          <w:sz w:val="22"/>
          <w:lang w:eastAsia="pt-BR"/>
        </w:rPr>
      </w:pPr>
    </w:p>
    <w:p w14:paraId="058F95BF" w14:textId="77777777" w:rsidR="00D8705C" w:rsidRPr="00CE42EC" w:rsidRDefault="00D8705C" w:rsidP="00907E0C">
      <w:pPr>
        <w:spacing w:line="320" w:lineRule="exact"/>
        <w:rPr>
          <w:rFonts w:cs="Tahoma"/>
          <w:sz w:val="22"/>
        </w:rPr>
      </w:pPr>
    </w:p>
    <w:p w14:paraId="1464C266"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footerReference w:type="even" r:id="rId11"/>
      <w:footerReference w:type="default" r:id="rId12"/>
      <w:footerReference w:type="first" r:id="rId13"/>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16E3" w14:textId="77777777" w:rsidR="00E53F2F" w:rsidRDefault="00E53F2F" w:rsidP="00965482">
      <w:r>
        <w:separator/>
      </w:r>
    </w:p>
  </w:endnote>
  <w:endnote w:type="continuationSeparator" w:id="0">
    <w:p w14:paraId="53BB2587" w14:textId="77777777" w:rsidR="00E53F2F" w:rsidRDefault="00E53F2F" w:rsidP="00965482">
      <w:r>
        <w:continuationSeparator/>
      </w:r>
    </w:p>
  </w:endnote>
  <w:endnote w:type="continuationNotice" w:id="1">
    <w:p w14:paraId="64886875" w14:textId="77777777" w:rsidR="00E53F2F" w:rsidRDefault="00E53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26D2" w14:textId="2C227CE8" w:rsidR="0032161C" w:rsidRDefault="00920FCD" w:rsidP="00907E0C">
    <w:pPr>
      <w:pStyle w:val="FooterReference"/>
    </w:pPr>
    <w:ins w:id="306" w:author="Mattos Filho Advogados" w:date="2022-03-28T17:10:00Z">
      <w:r>
        <w:fldChar w:fldCharType="begin"/>
      </w:r>
      <w:r>
        <w:instrText xml:space="preserve"> DOCVARIABLE #DNDocID \* MERGEFORMAT </w:instrText>
      </w:r>
      <w:r>
        <w:fldChar w:fldCharType="separate"/>
      </w:r>
      <w:r w:rsidR="0082584D">
        <w:t>101945791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BB4" w14:textId="51220DE8"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E4B1" w14:textId="39D27D00" w:rsidR="0032161C" w:rsidRDefault="00920FCD" w:rsidP="00907E0C">
    <w:pPr>
      <w:pStyle w:val="FooterReference"/>
    </w:pPr>
    <w:ins w:id="307" w:author="Mattos Filho Advogados" w:date="2022-03-28T17:10:00Z">
      <w:r>
        <w:fldChar w:fldCharType="begin"/>
      </w:r>
      <w:r>
        <w:instrText xml:space="preserve"> DOCVARIABLE #DNDocID \* MERGEFORMAT </w:instrText>
      </w:r>
      <w:r>
        <w:fldChar w:fldCharType="separate"/>
      </w:r>
      <w:r w:rsidR="0082584D">
        <w:t>101945791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CE81" w14:textId="77777777" w:rsidR="00E53F2F" w:rsidRDefault="00E53F2F" w:rsidP="00965482">
      <w:r>
        <w:separator/>
      </w:r>
    </w:p>
  </w:footnote>
  <w:footnote w:type="continuationSeparator" w:id="0">
    <w:p w14:paraId="43D9443C" w14:textId="77777777" w:rsidR="00E53F2F" w:rsidRDefault="00E53F2F" w:rsidP="00965482">
      <w:r>
        <w:continuationSeparator/>
      </w:r>
    </w:p>
  </w:footnote>
  <w:footnote w:type="continuationNotice" w:id="1">
    <w:p w14:paraId="1A6C6B02" w14:textId="77777777" w:rsidR="00E53F2F" w:rsidRDefault="00E53F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ilho Advogados">
    <w15:presenceInfo w15:providerId="None" w15:userId="Mattos Filho Advogados"/>
  </w15:person>
  <w15:person w15:author="TCMB">
    <w15:presenceInfo w15:providerId="None" w15:userId="TCMB"/>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44980"/>
    <w:rsid w:val="00056AF7"/>
    <w:rsid w:val="00056D16"/>
    <w:rsid w:val="000621F4"/>
    <w:rsid w:val="00064E8E"/>
    <w:rsid w:val="00067EC3"/>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90E2A"/>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D770E"/>
    <w:rsid w:val="004E2DBD"/>
    <w:rsid w:val="00506268"/>
    <w:rsid w:val="005107F9"/>
    <w:rsid w:val="0051568D"/>
    <w:rsid w:val="005171EA"/>
    <w:rsid w:val="00525446"/>
    <w:rsid w:val="00536004"/>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561DE"/>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2584D"/>
    <w:rsid w:val="00830B4F"/>
    <w:rsid w:val="008377F4"/>
    <w:rsid w:val="0084138A"/>
    <w:rsid w:val="00842E49"/>
    <w:rsid w:val="00851974"/>
    <w:rsid w:val="00855854"/>
    <w:rsid w:val="00870BD9"/>
    <w:rsid w:val="0087312E"/>
    <w:rsid w:val="00874A39"/>
    <w:rsid w:val="00874CF1"/>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B243A"/>
    <w:rsid w:val="00AC44FC"/>
    <w:rsid w:val="00AC4866"/>
    <w:rsid w:val="00AC5DCE"/>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5C12"/>
    <w:rsid w:val="00B655AD"/>
    <w:rsid w:val="00B7560C"/>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2EC"/>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14AE9"/>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Props1.xml><?xml version="1.0" encoding="utf-8"?>
<ds:datastoreItem xmlns:ds="http://schemas.openxmlformats.org/officeDocument/2006/customXml" ds:itemID="{95C7A388-7D14-4812-A7A1-F4B1E2CCA832}">
  <ds:schemaRefs>
    <ds:schemaRef ds:uri="http://schemas.openxmlformats.org/officeDocument/2006/bibliography"/>
  </ds:schemaRefs>
</ds:datastoreItem>
</file>

<file path=customXml/itemProps2.xml><?xml version="1.0" encoding="utf-8"?>
<ds:datastoreItem xmlns:ds="http://schemas.openxmlformats.org/officeDocument/2006/customXml" ds:itemID="{82468B17-550A-49D5-8739-EEB2B4724C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2050</Words>
  <Characters>11070</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2</cp:revision>
  <cp:lastPrinted>2021-03-15T15:21:00Z</cp:lastPrinted>
  <dcterms:created xsi:type="dcterms:W3CDTF">2022-03-29T11:53:00Z</dcterms:created>
  <dcterms:modified xsi:type="dcterms:W3CDTF">2022-03-29T11:53:00Z</dcterms:modified>
</cp:coreProperties>
</file>