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517" w:rsidRPr="00067EC3" w:rsidRDefault="00C01517" w:rsidP="00907E0C">
      <w:pPr>
        <w:spacing w:line="320" w:lineRule="exact"/>
        <w:jc w:val="center"/>
        <w:rPr>
          <w:rFonts w:eastAsia="MS Mincho" w:cs="Tahoma"/>
          <w:b/>
          <w:bCs/>
          <w:sz w:val="22"/>
          <w:lang w:eastAsia="pt-BR"/>
        </w:rPr>
      </w:pPr>
    </w:p>
    <w:p w:rsidR="005B1EDD" w:rsidRPr="00067EC3" w:rsidRDefault="005B1ED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rsidR="009324A8"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rsidR="00BD7CFF"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rsidR="00BD7CFF" w:rsidRPr="00067EC3" w:rsidRDefault="00BD7CFF" w:rsidP="00907E0C">
      <w:pPr>
        <w:spacing w:line="320" w:lineRule="exact"/>
        <w:rPr>
          <w:rFonts w:eastAsia="MS Mincho" w:cs="Tahoma"/>
          <w:sz w:val="22"/>
          <w:lang w:eastAsia="pt-BR"/>
        </w:rPr>
      </w:pPr>
    </w:p>
    <w:p w:rsidR="002D26C3" w:rsidRPr="00067EC3" w:rsidRDefault="00965482" w:rsidP="00907E0C">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r w:rsidR="00466476" w:rsidRPr="00067EC3">
        <w:rPr>
          <w:rFonts w:eastAsia="Times New Roman" w:cs="Tahoma"/>
          <w:b/>
          <w:smallCaps/>
          <w:sz w:val="22"/>
          <w:lang w:eastAsia="pt-BR"/>
        </w:rPr>
        <w:t>2</w:t>
      </w:r>
      <w:r w:rsidR="00876FF8">
        <w:rPr>
          <w:rFonts w:eastAsia="Times New Roman" w:cs="Tahoma"/>
          <w:b/>
          <w:smallCaps/>
          <w:sz w:val="22"/>
          <w:lang w:eastAsia="pt-BR"/>
        </w:rPr>
        <w:t>9</w:t>
      </w:r>
      <w:r w:rsidR="00466476"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990E4D" w:rsidRPr="00067EC3">
        <w:rPr>
          <w:rFonts w:eastAsia="Times New Roman" w:cs="Tahoma"/>
          <w:b/>
          <w:smallCaps/>
          <w:sz w:val="22"/>
          <w:lang w:eastAsia="pt-BR"/>
        </w:rPr>
        <w:t xml:space="preserve">MARÇO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rsidR="002D26C3" w:rsidRPr="00067EC3" w:rsidRDefault="002D26C3" w:rsidP="00907E0C">
      <w:pPr>
        <w:tabs>
          <w:tab w:val="left" w:pos="5172"/>
        </w:tabs>
        <w:spacing w:line="320" w:lineRule="exact"/>
        <w:rPr>
          <w:rFonts w:eastAsia="MS Mincho" w:cs="Tahoma"/>
          <w:sz w:val="22"/>
          <w:lang w:eastAsia="pt-BR"/>
        </w:rPr>
      </w:pPr>
    </w:p>
    <w:p w:rsidR="002D26C3" w:rsidRPr="00067EC3" w:rsidRDefault="00965482" w:rsidP="00907E0C">
      <w:pPr>
        <w:pStyle w:val="ListParagraph"/>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w:t>
      </w:r>
      <w:r w:rsidR="00F75090" w:rsidRPr="00067EC3">
        <w:rPr>
          <w:rFonts w:eastAsia="MS Mincho" w:cs="Tahoma"/>
          <w:bCs/>
          <w:color w:val="000000"/>
          <w:sz w:val="22"/>
          <w:lang w:eastAsia="ar-SA"/>
        </w:rPr>
        <w:t xml:space="preserve">Realizada aos </w:t>
      </w:r>
      <w:r w:rsidR="00466476" w:rsidRPr="00067EC3">
        <w:rPr>
          <w:rFonts w:eastAsia="Times New Roman" w:cs="Tahoma"/>
          <w:smallCaps/>
          <w:sz w:val="22"/>
          <w:lang w:eastAsia="pt-BR"/>
        </w:rPr>
        <w:t>2</w:t>
      </w:r>
      <w:r w:rsidR="00876FF8">
        <w:rPr>
          <w:rFonts w:eastAsia="Times New Roman" w:cs="Tahoma"/>
          <w:smallCaps/>
          <w:sz w:val="22"/>
          <w:lang w:eastAsia="pt-BR"/>
        </w:rPr>
        <w:t>9</w:t>
      </w:r>
      <w:r w:rsidR="00466476" w:rsidRPr="00067EC3">
        <w:rPr>
          <w:rFonts w:eastAsia="Times New Roman" w:cs="Tahoma"/>
          <w:smallCaps/>
          <w:sz w:val="22"/>
          <w:lang w:eastAsia="pt-BR"/>
        </w:rPr>
        <w:t xml:space="preserve"> </w:t>
      </w:r>
      <w:r w:rsidR="00F75090" w:rsidRPr="00067EC3">
        <w:rPr>
          <w:rFonts w:eastAsia="MS Mincho" w:cs="Tahoma"/>
          <w:bCs/>
          <w:color w:val="000000"/>
          <w:sz w:val="22"/>
          <w:lang w:eastAsia="ar-SA"/>
        </w:rPr>
        <w:t>dias</w:t>
      </w:r>
      <w:r w:rsidR="00F75090" w:rsidRPr="00067EC3">
        <w:rPr>
          <w:rFonts w:eastAsia="MS Mincho" w:cs="Tahoma"/>
          <w:b/>
          <w:sz w:val="22"/>
          <w:lang w:eastAsia="pt-BR"/>
        </w:rPr>
        <w:t xml:space="preserve"> </w:t>
      </w:r>
      <w:r w:rsidR="00F75090" w:rsidRPr="00067EC3">
        <w:rPr>
          <w:rFonts w:eastAsia="MS Mincho" w:cs="Tahoma"/>
          <w:color w:val="000000"/>
          <w:sz w:val="22"/>
          <w:lang w:eastAsia="pt-BR"/>
        </w:rPr>
        <w:t xml:space="preserve">do mês de </w:t>
      </w:r>
      <w:r w:rsidR="00990E4D" w:rsidRPr="00067EC3">
        <w:rPr>
          <w:rFonts w:eastAsia="MS Mincho" w:cs="Tahoma"/>
          <w:color w:val="000000"/>
          <w:sz w:val="22"/>
          <w:lang w:eastAsia="pt-BR"/>
        </w:rPr>
        <w:t xml:space="preserve">março </w:t>
      </w:r>
      <w:r w:rsidR="00F75090" w:rsidRPr="00067EC3">
        <w:rPr>
          <w:rFonts w:eastAsia="MS Mincho" w:cs="Tahoma"/>
          <w:color w:val="000000"/>
          <w:sz w:val="22"/>
          <w:lang w:eastAsia="pt-BR"/>
        </w:rPr>
        <w:t>de 202</w:t>
      </w:r>
      <w:r w:rsidR="00990E4D" w:rsidRPr="00067EC3">
        <w:rPr>
          <w:rFonts w:eastAsia="MS Mincho" w:cs="Tahoma"/>
          <w:color w:val="000000"/>
          <w:sz w:val="22"/>
          <w:lang w:eastAsia="pt-BR"/>
        </w:rPr>
        <w:t>2</w:t>
      </w:r>
      <w:r w:rsidR="00F75090" w:rsidRPr="00067EC3">
        <w:rPr>
          <w:rFonts w:eastAsia="MS Mincho" w:cs="Tahoma"/>
          <w:bCs/>
          <w:color w:val="000000"/>
          <w:sz w:val="22"/>
          <w:lang w:eastAsia="ar-SA"/>
        </w:rPr>
        <w:t xml:space="preserve">, às </w:t>
      </w:r>
      <w:r w:rsidR="00EF0865" w:rsidRPr="00067EC3">
        <w:rPr>
          <w:rFonts w:eastAsia="Times New Roman" w:cs="Tahoma"/>
          <w:smallCaps/>
          <w:sz w:val="22"/>
          <w:lang w:eastAsia="pt-BR"/>
        </w:rPr>
        <w:t>9:30</w:t>
      </w:r>
      <w:r w:rsidR="00E0771E" w:rsidRPr="00067EC3">
        <w:rPr>
          <w:rFonts w:eastAsia="MS Mincho" w:cs="Tahoma"/>
          <w:sz w:val="22"/>
          <w:lang w:eastAsia="pt-BR"/>
        </w:rPr>
        <w:t xml:space="preserve"> </w:t>
      </w:r>
      <w:r w:rsidR="00F75090" w:rsidRPr="00067EC3">
        <w:rPr>
          <w:rFonts w:eastAsia="MS Mincho" w:cs="Tahoma"/>
          <w:sz w:val="22"/>
          <w:lang w:eastAsia="pt-BR"/>
        </w:rPr>
        <w:t>horas, na sede da</w:t>
      </w:r>
      <w:r w:rsidR="00F75090" w:rsidRPr="00067EC3">
        <w:rPr>
          <w:rFonts w:eastAsia="MS Mincho" w:cs="Tahoma"/>
          <w:bCs/>
          <w:color w:val="000000"/>
          <w:sz w:val="22"/>
          <w:lang w:eastAsia="ar-SA"/>
        </w:rPr>
        <w:t xml:space="preserve"> </w:t>
      </w:r>
      <w:r w:rsidR="008A2BA5" w:rsidRPr="00067EC3">
        <w:rPr>
          <w:rFonts w:eastAsia="MS Mincho" w:cs="Tahoma"/>
          <w:sz w:val="22"/>
          <w:lang w:eastAsia="pt-BR"/>
        </w:rPr>
        <w:t>Concessionária Linha Universidade S.A. (</w:t>
      </w:r>
      <w:r w:rsidR="00F75090" w:rsidRPr="00067EC3">
        <w:rPr>
          <w:rFonts w:eastAsia="MS Mincho" w:cs="Tahoma"/>
          <w:sz w:val="22"/>
          <w:lang w:eastAsia="pt-BR"/>
        </w:rPr>
        <w:t>“</w:t>
      </w:r>
      <w:r w:rsidR="00F75090" w:rsidRPr="00067EC3">
        <w:rPr>
          <w:rFonts w:eastAsia="MS Mincho" w:cs="Tahoma"/>
          <w:sz w:val="22"/>
          <w:u w:val="single"/>
          <w:lang w:eastAsia="pt-BR"/>
        </w:rPr>
        <w:t>Companhia</w:t>
      </w:r>
      <w:r w:rsidR="00F75090" w:rsidRPr="00067EC3">
        <w:rPr>
          <w:rFonts w:eastAsia="MS Mincho" w:cs="Tahoma"/>
          <w:sz w:val="22"/>
          <w:lang w:eastAsia="pt-BR"/>
        </w:rPr>
        <w:t>” ou “</w:t>
      </w:r>
      <w:r w:rsidR="00F75090" w:rsidRPr="00067EC3">
        <w:rPr>
          <w:rFonts w:eastAsia="MS Mincho" w:cs="Tahoma"/>
          <w:sz w:val="22"/>
          <w:u w:val="single"/>
          <w:lang w:eastAsia="pt-BR"/>
        </w:rPr>
        <w:t>Emissora</w:t>
      </w:r>
      <w:r w:rsidR="00F75090" w:rsidRPr="00067EC3">
        <w:rPr>
          <w:rFonts w:eastAsia="MS Mincho" w:cs="Tahoma"/>
          <w:sz w:val="22"/>
          <w:lang w:eastAsia="pt-BR"/>
        </w:rPr>
        <w:t xml:space="preserve">”), localizada </w:t>
      </w:r>
      <w:r w:rsidR="008A2BA5" w:rsidRPr="00067EC3">
        <w:rPr>
          <w:rFonts w:cs="Tahoma"/>
          <w:sz w:val="22"/>
        </w:rPr>
        <w:t xml:space="preserve">na Cidade de São Paulo, Estado de São Paulo, na Rua Olimpíadas, nº 134, </w:t>
      </w:r>
      <w:r w:rsidR="00446ABB" w:rsidRPr="00067EC3">
        <w:rPr>
          <w:rFonts w:cs="Tahoma"/>
          <w:sz w:val="22"/>
        </w:rPr>
        <w:t>11</w:t>
      </w:r>
      <w:r w:rsidR="008A2BA5" w:rsidRPr="00067EC3">
        <w:rPr>
          <w:rFonts w:cs="Tahoma"/>
          <w:sz w:val="22"/>
        </w:rPr>
        <w:t>º andar, Condomínio Alpha Tower, Vila Olímpia, CEP 04551-000</w:t>
      </w:r>
      <w:r w:rsidR="00F75090" w:rsidRPr="00067EC3">
        <w:rPr>
          <w:rFonts w:eastAsia="MS Mincho" w:cs="Tahoma"/>
          <w:sz w:val="22"/>
          <w:lang w:eastAsia="pt-BR"/>
        </w:rPr>
        <w:t>.</w:t>
      </w:r>
    </w:p>
    <w:p w:rsidR="002D26C3" w:rsidRPr="00067EC3" w:rsidRDefault="002D26C3" w:rsidP="00907E0C">
      <w:pPr>
        <w:tabs>
          <w:tab w:val="left" w:pos="720"/>
        </w:tabs>
        <w:spacing w:line="320" w:lineRule="exact"/>
        <w:ind w:left="567" w:hanging="567"/>
        <w:rPr>
          <w:rFonts w:eastAsia="MS Mincho" w:cs="Tahoma"/>
          <w:sz w:val="22"/>
          <w:lang w:eastAsia="pt-BR"/>
        </w:rPr>
      </w:pPr>
    </w:p>
    <w:p w:rsidR="002D26C3" w:rsidRPr="00067EC3" w:rsidRDefault="00965482" w:rsidP="00907E0C">
      <w:pPr>
        <w:pStyle w:val="ListParagraph"/>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00F75090" w:rsidRPr="00067EC3">
        <w:rPr>
          <w:rFonts w:eastAsia="Times New Roman" w:cs="Tahoma"/>
          <w:b/>
          <w:smallCaps/>
          <w:sz w:val="22"/>
          <w:lang w:eastAsia="pt-BR"/>
        </w:rPr>
        <w:t xml:space="preserve">: </w:t>
      </w:r>
      <w:r w:rsidR="00F75090" w:rsidRPr="00067EC3">
        <w:rPr>
          <w:rFonts w:eastAsia="MS Mincho" w:cs="Tahoma"/>
          <w:sz w:val="22"/>
          <w:lang w:eastAsia="pt-BR"/>
        </w:rPr>
        <w:t>Dispensada em razão do comparecimento da totalidade dos titulares das debêntures em circulação, (“</w:t>
      </w:r>
      <w:r w:rsidR="00F75090" w:rsidRPr="00067EC3">
        <w:rPr>
          <w:rFonts w:eastAsia="MS Mincho" w:cs="Tahoma"/>
          <w:sz w:val="22"/>
          <w:u w:val="single"/>
          <w:lang w:eastAsia="pt-BR"/>
        </w:rPr>
        <w:t>Debenturistas</w:t>
      </w:r>
      <w:r w:rsidR="00F75090" w:rsidRPr="00067EC3">
        <w:rPr>
          <w:rFonts w:eastAsia="MS Mincho" w:cs="Tahoma"/>
          <w:sz w:val="22"/>
          <w:lang w:eastAsia="pt-BR"/>
        </w:rPr>
        <w:t>” e “</w:t>
      </w:r>
      <w:r w:rsidR="00F75090" w:rsidRPr="00067EC3">
        <w:rPr>
          <w:rFonts w:eastAsia="MS Mincho" w:cs="Tahoma"/>
          <w:sz w:val="22"/>
          <w:u w:val="single"/>
          <w:lang w:eastAsia="pt-BR"/>
        </w:rPr>
        <w:t>Debêntures</w:t>
      </w:r>
      <w:r w:rsidR="00F75090" w:rsidRPr="00067EC3">
        <w:rPr>
          <w:rFonts w:eastAsia="MS Mincho" w:cs="Tahoma"/>
          <w:sz w:val="22"/>
          <w:lang w:eastAsia="pt-BR"/>
        </w:rPr>
        <w:t>”) objeto do “</w:t>
      </w:r>
      <w:bookmarkStart w:id="0" w:name="_Hlk52233348"/>
      <w:r w:rsidR="008A2BA5" w:rsidRPr="00067EC3">
        <w:rPr>
          <w:rFonts w:cs="Tahoma"/>
          <w:i/>
          <w:sz w:val="22"/>
        </w:rPr>
        <w:t xml:space="preserve">Instrumento Particular de Escritura da </w:t>
      </w:r>
      <w:r w:rsidR="00450033" w:rsidRPr="00067EC3">
        <w:rPr>
          <w:rFonts w:cs="Tahoma"/>
          <w:i/>
          <w:sz w:val="22"/>
        </w:rPr>
        <w:t xml:space="preserve">3ª </w:t>
      </w:r>
      <w:r w:rsidR="008A2BA5" w:rsidRPr="00067EC3">
        <w:rPr>
          <w:rFonts w:cs="Tahoma"/>
          <w:i/>
          <w:sz w:val="22"/>
        </w:rPr>
        <w:t>(</w:t>
      </w:r>
      <w:r w:rsidR="00450033" w:rsidRPr="00067EC3">
        <w:rPr>
          <w:rFonts w:cs="Tahoma"/>
          <w:i/>
          <w:sz w:val="22"/>
        </w:rPr>
        <w:t>Terceira</w:t>
      </w:r>
      <w:r w:rsidR="008A2BA5" w:rsidRPr="00067EC3">
        <w:rPr>
          <w:rFonts w:cs="Tahoma"/>
          <w:i/>
          <w:sz w:val="22"/>
        </w:rPr>
        <w:t xml:space="preserve">) Emissão de Debêntures Simples, Não Conversíveis em Ações, da Espécie com Garantia </w:t>
      </w:r>
      <w:r w:rsidR="00450033" w:rsidRPr="00067EC3">
        <w:rPr>
          <w:rFonts w:cs="Tahoma"/>
          <w:i/>
          <w:sz w:val="22"/>
        </w:rPr>
        <w:t>Flutuante com</w:t>
      </w:r>
      <w:r w:rsidR="008A2BA5" w:rsidRPr="00067EC3">
        <w:rPr>
          <w:rFonts w:cs="Tahoma"/>
          <w:i/>
          <w:sz w:val="22"/>
        </w:rPr>
        <w:t xml:space="preserve"> Garantia Fidejussória Adicional, em Três Séries, Para</w:t>
      </w:r>
      <w:r w:rsidR="00270C74" w:rsidRPr="00067EC3">
        <w:rPr>
          <w:rFonts w:cs="Tahoma"/>
          <w:i/>
          <w:sz w:val="22"/>
        </w:rPr>
        <w:t xml:space="preserve"> </w:t>
      </w:r>
      <w:r w:rsidR="008A2BA5" w:rsidRPr="00067EC3">
        <w:rPr>
          <w:rFonts w:cs="Tahoma"/>
          <w:i/>
          <w:sz w:val="22"/>
        </w:rPr>
        <w:t xml:space="preserve">Distribuição Pública com Esforços Restritos, da </w:t>
      </w:r>
      <w:r w:rsidR="008A2BA5" w:rsidRPr="00067EC3">
        <w:rPr>
          <w:rFonts w:cs="Tahoma"/>
          <w:i/>
          <w:snapToGrid w:val="0"/>
          <w:sz w:val="22"/>
        </w:rPr>
        <w:t>Concessionária Linha Universidade S.A.</w:t>
      </w:r>
      <w:bookmarkEnd w:id="0"/>
      <w:r w:rsidR="00F75090" w:rsidRPr="00067EC3">
        <w:rPr>
          <w:rFonts w:eastAsia="MS Mincho" w:cs="Tahoma"/>
          <w:iCs/>
          <w:sz w:val="22"/>
          <w:lang w:eastAsia="pt-BR"/>
        </w:rPr>
        <w:t>”</w:t>
      </w:r>
      <w:r w:rsidR="00F75090" w:rsidRPr="00067EC3">
        <w:rPr>
          <w:rFonts w:eastAsia="MS Mincho" w:cs="Tahoma"/>
          <w:sz w:val="22"/>
          <w:lang w:eastAsia="pt-BR"/>
        </w:rPr>
        <w:t xml:space="preserve"> celebrado em </w:t>
      </w:r>
      <w:r w:rsidR="008A2BA5" w:rsidRPr="00067EC3">
        <w:rPr>
          <w:rFonts w:eastAsia="MS Mincho" w:cs="Tahoma"/>
          <w:sz w:val="22"/>
          <w:lang w:eastAsia="pt-BR"/>
        </w:rPr>
        <w:t>2</w:t>
      </w:r>
      <w:r w:rsidR="00450033" w:rsidRPr="00067EC3">
        <w:rPr>
          <w:rFonts w:eastAsia="MS Mincho" w:cs="Tahoma"/>
          <w:sz w:val="22"/>
          <w:lang w:eastAsia="pt-BR"/>
        </w:rPr>
        <w:t>6</w:t>
      </w:r>
      <w:r w:rsidR="008A2BA5" w:rsidRPr="00067EC3">
        <w:rPr>
          <w:rFonts w:eastAsia="MS Mincho" w:cs="Tahoma"/>
          <w:sz w:val="22"/>
          <w:lang w:eastAsia="pt-BR"/>
        </w:rPr>
        <w:t xml:space="preserve"> de </w:t>
      </w:r>
      <w:r w:rsidR="00450033" w:rsidRPr="00067EC3">
        <w:rPr>
          <w:rFonts w:eastAsia="MS Mincho" w:cs="Tahoma"/>
          <w:sz w:val="22"/>
          <w:lang w:eastAsia="pt-BR"/>
        </w:rPr>
        <w:t>março</w:t>
      </w:r>
      <w:r w:rsidR="008A2BA5" w:rsidRPr="00067EC3">
        <w:rPr>
          <w:rFonts w:eastAsia="MS Mincho" w:cs="Tahoma"/>
          <w:sz w:val="22"/>
          <w:lang w:eastAsia="pt-BR"/>
        </w:rPr>
        <w:t xml:space="preserve"> de </w:t>
      </w:r>
      <w:r w:rsidR="00450033" w:rsidRPr="00067EC3">
        <w:rPr>
          <w:rFonts w:eastAsia="MS Mincho" w:cs="Tahoma"/>
          <w:sz w:val="22"/>
          <w:lang w:eastAsia="pt-BR"/>
        </w:rPr>
        <w:t>2021</w:t>
      </w:r>
      <w:r w:rsidR="00F75090" w:rsidRPr="00067EC3">
        <w:rPr>
          <w:rFonts w:eastAsia="MS Mincho" w:cs="Tahoma"/>
          <w:sz w:val="22"/>
          <w:lang w:eastAsia="pt-BR"/>
        </w:rPr>
        <w:t>, (“</w:t>
      </w:r>
      <w:r w:rsidR="00F75090" w:rsidRPr="00067EC3">
        <w:rPr>
          <w:rFonts w:eastAsia="MS Mincho" w:cs="Tahoma"/>
          <w:sz w:val="22"/>
          <w:u w:val="single"/>
          <w:lang w:eastAsia="pt-BR"/>
        </w:rPr>
        <w:t>Escritura de Emissão</w:t>
      </w:r>
      <w:r w:rsidR="00F75090" w:rsidRPr="00067EC3">
        <w:rPr>
          <w:rFonts w:eastAsia="MS Mincho" w:cs="Tahoma"/>
          <w:sz w:val="22"/>
          <w:lang w:eastAsia="pt-BR"/>
        </w:rPr>
        <w:t>”), em observ</w:t>
      </w:r>
      <w:r w:rsidR="004B0CD0" w:rsidRPr="00067EC3">
        <w:rPr>
          <w:rFonts w:eastAsia="MS Mincho" w:cs="Tahoma"/>
          <w:sz w:val="22"/>
          <w:lang w:eastAsia="pt-BR"/>
        </w:rPr>
        <w:t xml:space="preserve">ância </w:t>
      </w:r>
      <w:r w:rsidR="00F75090" w:rsidRPr="00067EC3">
        <w:rPr>
          <w:rFonts w:eastAsia="MS Mincho" w:cs="Tahoma"/>
          <w:sz w:val="22"/>
          <w:lang w:eastAsia="pt-BR"/>
        </w:rPr>
        <w:t>ao disposto no artigo</w:t>
      </w:r>
      <w:r w:rsidR="006616D4" w:rsidRPr="00067EC3">
        <w:rPr>
          <w:rFonts w:eastAsia="MS Mincho" w:cs="Tahoma"/>
          <w:sz w:val="22"/>
          <w:lang w:eastAsia="pt-BR"/>
        </w:rPr>
        <w:t xml:space="preserve"> 71, parágrafo 2º, cumulado com o artigo</w:t>
      </w:r>
      <w:r w:rsidR="00F75090" w:rsidRPr="00067EC3">
        <w:rPr>
          <w:rFonts w:eastAsia="MS Mincho" w:cs="Tahoma"/>
          <w:sz w:val="22"/>
          <w:lang w:eastAsia="pt-BR"/>
        </w:rPr>
        <w:t xml:space="preserve"> 124, parágrafo 4º da Lei nº 6.404</w:t>
      </w:r>
      <w:r w:rsidR="006616D4" w:rsidRPr="00067EC3">
        <w:rPr>
          <w:rFonts w:eastAsia="MS Mincho" w:cs="Tahoma"/>
          <w:sz w:val="22"/>
          <w:lang w:eastAsia="pt-BR"/>
        </w:rPr>
        <w:t>, de 15 de dezembro de 19</w:t>
      </w:r>
      <w:r w:rsidR="00F75090" w:rsidRPr="00067EC3">
        <w:rPr>
          <w:rFonts w:eastAsia="MS Mincho" w:cs="Tahoma"/>
          <w:sz w:val="22"/>
          <w:lang w:eastAsia="pt-BR"/>
        </w:rPr>
        <w:t>76,</w:t>
      </w:r>
      <w:r w:rsidR="006616D4" w:rsidRPr="00067EC3">
        <w:rPr>
          <w:rFonts w:eastAsia="MS Mincho" w:cs="Tahoma"/>
          <w:sz w:val="22"/>
          <w:lang w:eastAsia="pt-BR"/>
        </w:rPr>
        <w:t xml:space="preserve"> conforme alterada,</w:t>
      </w:r>
      <w:r w:rsidR="00F75090" w:rsidRPr="00067EC3">
        <w:rPr>
          <w:rFonts w:eastAsia="MS Mincho" w:cs="Tahoma"/>
          <w:sz w:val="22"/>
          <w:lang w:eastAsia="pt-BR"/>
        </w:rPr>
        <w:t xml:space="preserve"> e na cláusula </w:t>
      </w:r>
      <w:r w:rsidR="0087533C" w:rsidRPr="00067EC3">
        <w:rPr>
          <w:rFonts w:eastAsia="MS Mincho" w:cs="Tahoma"/>
          <w:sz w:val="22"/>
          <w:lang w:eastAsia="pt-BR"/>
        </w:rPr>
        <w:t>11</w:t>
      </w:r>
      <w:r w:rsidR="00F75090" w:rsidRPr="00067EC3">
        <w:rPr>
          <w:rFonts w:eastAsia="MS Mincho" w:cs="Tahoma"/>
          <w:sz w:val="22"/>
          <w:lang w:eastAsia="pt-BR"/>
        </w:rPr>
        <w:t>.</w:t>
      </w:r>
      <w:r w:rsidR="00E05B4E" w:rsidRPr="00067EC3">
        <w:rPr>
          <w:rFonts w:eastAsia="MS Mincho" w:cs="Tahoma"/>
          <w:sz w:val="22"/>
          <w:lang w:eastAsia="pt-BR"/>
        </w:rPr>
        <w:t>3</w:t>
      </w:r>
      <w:r w:rsidR="00F75090" w:rsidRPr="00067EC3">
        <w:rPr>
          <w:rFonts w:eastAsia="MS Mincho" w:cs="Tahoma"/>
          <w:sz w:val="22"/>
          <w:lang w:eastAsia="pt-BR"/>
        </w:rPr>
        <w:t xml:space="preserve"> da Escritura de Emissão.</w:t>
      </w:r>
    </w:p>
    <w:p w:rsidR="002D26C3" w:rsidRPr="00067EC3" w:rsidRDefault="002D26C3" w:rsidP="00907E0C">
      <w:pPr>
        <w:spacing w:line="320" w:lineRule="exact"/>
        <w:ind w:left="567" w:hanging="567"/>
        <w:rPr>
          <w:rFonts w:eastAsia="MS Mincho" w:cs="Tahoma"/>
          <w:sz w:val="22"/>
          <w:lang w:eastAsia="pt-BR"/>
        </w:rPr>
      </w:pPr>
    </w:p>
    <w:p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000155B4" w:rsidRPr="00067EC3">
        <w:rPr>
          <w:rFonts w:eastAsia="Times New Roman" w:cs="Tahoma"/>
          <w:b/>
          <w:smallCaps/>
          <w:sz w:val="22"/>
          <w:lang w:eastAsia="pt-BR"/>
        </w:rPr>
        <w:t>:</w:t>
      </w:r>
      <w:r w:rsidR="000155B4" w:rsidRPr="00067EC3">
        <w:rPr>
          <w:rFonts w:eastAsia="MS Mincho" w:cs="Tahoma"/>
          <w:bCs/>
          <w:color w:val="000000"/>
          <w:sz w:val="22"/>
          <w:lang w:eastAsia="ar-SA"/>
        </w:rPr>
        <w:t xml:space="preserve"> </w:t>
      </w:r>
      <w:r w:rsidR="00F75090" w:rsidRPr="00067EC3">
        <w:rPr>
          <w:rFonts w:eastAsia="MS Mincho" w:cs="Tahoma"/>
          <w:sz w:val="22"/>
          <w:lang w:eastAsia="pt-BR"/>
        </w:rPr>
        <w:t>Presentes: (i</w:t>
      </w:r>
      <w:r w:rsidR="00D54129" w:rsidRPr="00067EC3">
        <w:rPr>
          <w:rFonts w:eastAsia="MS Mincho" w:cs="Tahoma"/>
          <w:sz w:val="22"/>
          <w:lang w:eastAsia="pt-BR"/>
        </w:rPr>
        <w:t>) </w:t>
      </w:r>
      <w:r w:rsidR="00F75090" w:rsidRPr="00067EC3">
        <w:rPr>
          <w:rFonts w:eastAsia="MS Mincho" w:cs="Tahoma"/>
          <w:sz w:val="22"/>
          <w:lang w:eastAsia="pt-BR"/>
        </w:rPr>
        <w:t xml:space="preserve">Debenturistas representando 100% (cem por cento) das Debêntures </w:t>
      </w:r>
      <w:r w:rsidR="002C75D1" w:rsidRPr="00067EC3">
        <w:rPr>
          <w:rFonts w:eastAsia="MS Mincho" w:cs="Tahoma"/>
          <w:sz w:val="22"/>
          <w:lang w:eastAsia="pt-BR"/>
        </w:rPr>
        <w:t xml:space="preserve">da 1ª série, 2ª série e 3ª série </w:t>
      </w:r>
      <w:r w:rsidR="00F75090" w:rsidRPr="00067EC3">
        <w:rPr>
          <w:rFonts w:eastAsia="MS Mincho" w:cs="Tahoma"/>
          <w:sz w:val="22"/>
          <w:lang w:eastAsia="pt-BR"/>
        </w:rPr>
        <w:t xml:space="preserve">em circulação, emitidas no âmbito da </w:t>
      </w:r>
      <w:r w:rsidR="00BA3468" w:rsidRPr="00067EC3">
        <w:rPr>
          <w:rFonts w:eastAsia="MS Mincho" w:cs="Tahoma"/>
          <w:sz w:val="22"/>
          <w:lang w:eastAsia="pt-BR"/>
        </w:rPr>
        <w:t>terceira</w:t>
      </w:r>
      <w:r w:rsidR="00183B2A" w:rsidRPr="00067EC3">
        <w:rPr>
          <w:rFonts w:eastAsia="MS Mincho" w:cs="Tahoma"/>
          <w:sz w:val="22"/>
          <w:lang w:eastAsia="pt-BR"/>
        </w:rPr>
        <w:t xml:space="preserve"> </w:t>
      </w:r>
      <w:r w:rsidR="0059461F" w:rsidRPr="00067EC3">
        <w:rPr>
          <w:rFonts w:eastAsia="MS Mincho" w:cs="Tahoma"/>
          <w:sz w:val="22"/>
          <w:lang w:eastAsia="pt-BR"/>
        </w:rPr>
        <w:t>e</w:t>
      </w:r>
      <w:r w:rsidR="00601C3A" w:rsidRPr="00067EC3">
        <w:rPr>
          <w:rFonts w:eastAsia="MS Mincho" w:cs="Tahoma"/>
          <w:sz w:val="22"/>
          <w:lang w:eastAsia="pt-BR"/>
        </w:rPr>
        <w:t xml:space="preserve">missão de debêntures simples, não conversíveis em ações, da espécie com garantia </w:t>
      </w:r>
      <w:r w:rsidR="00BA3468" w:rsidRPr="00067EC3">
        <w:rPr>
          <w:rFonts w:eastAsia="MS Mincho" w:cs="Tahoma"/>
          <w:sz w:val="22"/>
          <w:lang w:eastAsia="pt-BR"/>
        </w:rPr>
        <w:t>flutuante, com</w:t>
      </w:r>
      <w:r w:rsidR="00601C3A" w:rsidRPr="00067EC3">
        <w:rPr>
          <w:rFonts w:eastAsia="MS Mincho" w:cs="Tahoma"/>
          <w:sz w:val="22"/>
          <w:lang w:eastAsia="pt-BR"/>
        </w:rPr>
        <w:t xml:space="preserve"> garantia fidejussória adicional, em três séries, para distribuição pública com esforços restritos</w:t>
      </w:r>
      <w:r w:rsidR="00F75090" w:rsidRPr="00067EC3">
        <w:rPr>
          <w:rFonts w:eastAsia="MS Mincho" w:cs="Tahoma"/>
          <w:sz w:val="22"/>
          <w:lang w:eastAsia="pt-BR"/>
        </w:rPr>
        <w:t xml:space="preserve"> da </w:t>
      </w:r>
      <w:r w:rsidR="00C70053" w:rsidRPr="00067EC3">
        <w:rPr>
          <w:rFonts w:eastAsia="MS Mincho" w:cs="Tahoma"/>
          <w:sz w:val="22"/>
          <w:lang w:eastAsia="pt-BR"/>
        </w:rPr>
        <w:t>Companhia</w:t>
      </w:r>
      <w:r w:rsidR="00183B2A" w:rsidRPr="00067EC3">
        <w:rPr>
          <w:rFonts w:eastAsia="MS Mincho" w:cs="Tahoma"/>
          <w:sz w:val="22"/>
          <w:lang w:eastAsia="pt-BR"/>
        </w:rPr>
        <w:t xml:space="preserve"> </w:t>
      </w:r>
      <w:r w:rsidR="00F75090" w:rsidRPr="00067EC3">
        <w:rPr>
          <w:rFonts w:eastAsia="MS Mincho" w:cs="Tahoma"/>
          <w:sz w:val="22"/>
          <w:lang w:eastAsia="pt-BR"/>
        </w:rPr>
        <w:t>(“</w:t>
      </w:r>
      <w:r w:rsidR="00BA3468" w:rsidRPr="00067EC3">
        <w:rPr>
          <w:rFonts w:eastAsia="MS Mincho" w:cs="Tahoma"/>
          <w:sz w:val="22"/>
          <w:u w:val="single"/>
          <w:lang w:eastAsia="pt-BR"/>
        </w:rPr>
        <w:t>3ª</w:t>
      </w:r>
      <w:r w:rsidR="004C311B" w:rsidRPr="00067EC3">
        <w:rPr>
          <w:rFonts w:eastAsia="MS Mincho" w:cs="Tahoma"/>
          <w:sz w:val="22"/>
          <w:u w:val="single"/>
          <w:lang w:eastAsia="pt-BR"/>
        </w:rPr>
        <w:t xml:space="preserve"> </w:t>
      </w:r>
      <w:r w:rsidR="00F75090" w:rsidRPr="00067EC3">
        <w:rPr>
          <w:rFonts w:eastAsia="MS Mincho" w:cs="Tahoma"/>
          <w:sz w:val="22"/>
          <w:u w:val="single"/>
          <w:lang w:eastAsia="pt-BR"/>
        </w:rPr>
        <w:t>Emissão</w:t>
      </w:r>
      <w:r w:rsidR="00F75090" w:rsidRPr="00067EC3">
        <w:rPr>
          <w:rFonts w:eastAsia="MS Mincho" w:cs="Tahoma"/>
          <w:sz w:val="22"/>
          <w:lang w:eastAsia="pt-BR"/>
        </w:rPr>
        <w:t>”); (ii</w:t>
      </w:r>
      <w:r w:rsidR="00D54129" w:rsidRPr="00067EC3">
        <w:rPr>
          <w:rFonts w:eastAsia="MS Mincho" w:cs="Tahoma"/>
          <w:sz w:val="22"/>
          <w:lang w:eastAsia="pt-BR"/>
        </w:rPr>
        <w:t>) </w:t>
      </w:r>
      <w:r w:rsidR="00F75090" w:rsidRPr="00067EC3">
        <w:rPr>
          <w:rFonts w:eastAsia="MS Mincho" w:cs="Tahoma"/>
          <w:sz w:val="22"/>
          <w:lang w:eastAsia="pt-BR"/>
        </w:rPr>
        <w:t>o representante</w:t>
      </w:r>
      <w:r w:rsidR="00F75090" w:rsidRPr="00067EC3">
        <w:rPr>
          <w:rFonts w:eastAsia="MS Mincho" w:cs="Tahoma"/>
          <w:bCs/>
          <w:color w:val="000000"/>
          <w:sz w:val="22"/>
          <w:lang w:eastAsia="ar-SA"/>
        </w:rPr>
        <w:t xml:space="preserve"> da</w:t>
      </w:r>
      <w:r w:rsidR="00601C3A" w:rsidRPr="00067EC3">
        <w:rPr>
          <w:rFonts w:eastAsia="MS Mincho" w:cs="Tahoma"/>
          <w:bCs/>
          <w:color w:val="000000"/>
          <w:sz w:val="22"/>
          <w:lang w:eastAsia="ar-SA"/>
        </w:rPr>
        <w:t xml:space="preserve"> </w:t>
      </w:r>
      <w:r w:rsidR="00601C3A" w:rsidRPr="00067EC3">
        <w:rPr>
          <w:rFonts w:eastAsia="MS Mincho" w:cs="Tahoma"/>
          <w:sz w:val="22"/>
          <w:lang w:eastAsia="pt-BR"/>
        </w:rPr>
        <w:t>Simplific Pavarini Distribuidora de Títulos e Valores Mobiliários Ltda.</w:t>
      </w:r>
      <w:r w:rsidR="00F75090" w:rsidRPr="00067EC3">
        <w:rPr>
          <w:rFonts w:eastAsia="MS Mincho" w:cs="Tahoma"/>
          <w:bCs/>
          <w:color w:val="000000"/>
          <w:sz w:val="22"/>
          <w:lang w:eastAsia="ar-SA"/>
        </w:rPr>
        <w:t xml:space="preserve">, na qualidade de agente fiduciário da </w:t>
      </w:r>
      <w:r w:rsidR="00BA3468" w:rsidRPr="00067EC3">
        <w:rPr>
          <w:rFonts w:eastAsia="MS Mincho" w:cs="Tahoma"/>
          <w:bCs/>
          <w:color w:val="000000"/>
          <w:sz w:val="22"/>
          <w:lang w:eastAsia="ar-SA"/>
        </w:rPr>
        <w:t>3ª</w:t>
      </w:r>
      <w:r w:rsidR="004C311B" w:rsidRPr="00067EC3">
        <w:rPr>
          <w:rFonts w:eastAsia="MS Mincho" w:cs="Tahoma"/>
          <w:bCs/>
          <w:color w:val="000000"/>
          <w:sz w:val="22"/>
          <w:lang w:eastAsia="ar-SA"/>
        </w:rPr>
        <w:t xml:space="preserve"> </w:t>
      </w:r>
      <w:r w:rsidR="00F75090" w:rsidRPr="00067EC3">
        <w:rPr>
          <w:rFonts w:eastAsia="MS Mincho" w:cs="Tahoma"/>
          <w:bCs/>
          <w:color w:val="000000"/>
          <w:sz w:val="22"/>
          <w:lang w:eastAsia="ar-SA"/>
        </w:rPr>
        <w:t>Emissão (“</w:t>
      </w:r>
      <w:r w:rsidR="00F75090" w:rsidRPr="00067EC3">
        <w:rPr>
          <w:rFonts w:eastAsia="MS Mincho" w:cs="Tahoma"/>
          <w:bCs/>
          <w:color w:val="000000"/>
          <w:sz w:val="22"/>
          <w:u w:val="single"/>
          <w:lang w:eastAsia="ar-SA"/>
        </w:rPr>
        <w:t>Agente Fiduciário</w:t>
      </w:r>
      <w:r w:rsidR="00F75090" w:rsidRPr="00067EC3">
        <w:rPr>
          <w:rFonts w:eastAsia="MS Mincho" w:cs="Tahoma"/>
          <w:bCs/>
          <w:color w:val="000000"/>
          <w:sz w:val="22"/>
          <w:lang w:eastAsia="ar-SA"/>
        </w:rPr>
        <w:t>”); e (iii</w:t>
      </w:r>
      <w:r w:rsidR="00D54129" w:rsidRPr="00067EC3">
        <w:rPr>
          <w:rFonts w:eastAsia="MS Mincho" w:cs="Tahoma"/>
          <w:bCs/>
          <w:color w:val="000000"/>
          <w:sz w:val="22"/>
          <w:lang w:eastAsia="ar-SA"/>
        </w:rPr>
        <w:t>)</w:t>
      </w:r>
      <w:r w:rsidR="005F7FE7" w:rsidRPr="00067EC3">
        <w:rPr>
          <w:rFonts w:eastAsia="MS Mincho" w:cs="Tahoma"/>
          <w:bCs/>
          <w:color w:val="000000"/>
          <w:sz w:val="22"/>
          <w:lang w:eastAsia="ar-SA"/>
        </w:rPr>
        <w:t xml:space="preserve"> os</w:t>
      </w:r>
      <w:r w:rsidR="00D54129" w:rsidRPr="00067EC3">
        <w:rPr>
          <w:rFonts w:eastAsia="MS Mincho" w:cs="Tahoma"/>
          <w:bCs/>
          <w:color w:val="000000"/>
          <w:sz w:val="22"/>
          <w:lang w:eastAsia="ar-SA"/>
        </w:rPr>
        <w:t> </w:t>
      </w:r>
      <w:r w:rsidR="00F75090" w:rsidRPr="00067EC3">
        <w:rPr>
          <w:rFonts w:eastAsia="MS Mincho" w:cs="Tahoma"/>
          <w:bCs/>
          <w:color w:val="000000"/>
          <w:sz w:val="22"/>
          <w:lang w:eastAsia="ar-SA"/>
        </w:rPr>
        <w:t>representantes da Companhia.</w:t>
      </w:r>
    </w:p>
    <w:p w:rsidR="002D26C3" w:rsidRPr="00067EC3" w:rsidRDefault="002D26C3" w:rsidP="00907E0C">
      <w:pPr>
        <w:spacing w:line="320" w:lineRule="exact"/>
        <w:ind w:left="567" w:hanging="567"/>
        <w:rPr>
          <w:rFonts w:eastAsia="MS Mincho" w:cs="Tahoma"/>
          <w:sz w:val="22"/>
          <w:lang w:eastAsia="pt-BR"/>
        </w:rPr>
      </w:pPr>
    </w:p>
    <w:p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000155B4" w:rsidRPr="00067EC3">
        <w:rPr>
          <w:rFonts w:eastAsia="Times New Roman" w:cs="Tahoma"/>
          <w:b/>
          <w:smallCaps/>
          <w:sz w:val="22"/>
          <w:lang w:eastAsia="pt-BR"/>
        </w:rPr>
        <w:t>:</w:t>
      </w:r>
      <w:r w:rsidR="00F75090" w:rsidRPr="00067EC3">
        <w:rPr>
          <w:rFonts w:eastAsia="MS Mincho" w:cs="Tahoma"/>
          <w:sz w:val="22"/>
          <w:lang w:eastAsia="pt-BR"/>
        </w:rPr>
        <w:t xml:space="preserve"> Presidida pelo</w:t>
      </w:r>
      <w:r w:rsidR="00183B2A" w:rsidRPr="00067EC3">
        <w:rPr>
          <w:rFonts w:eastAsia="MS Mincho" w:cs="Tahoma"/>
          <w:sz w:val="22"/>
          <w:lang w:eastAsia="pt-BR"/>
        </w:rPr>
        <w:t>(a)</w:t>
      </w:r>
      <w:r w:rsidR="00F75090" w:rsidRPr="00067EC3">
        <w:rPr>
          <w:rFonts w:eastAsia="MS Mincho" w:cs="Tahoma"/>
          <w:sz w:val="22"/>
          <w:lang w:eastAsia="pt-BR"/>
        </w:rPr>
        <w:t xml:space="preserve"> Sr. </w:t>
      </w:r>
      <w:r w:rsidR="00A56D62" w:rsidRPr="00AC6F30">
        <w:rPr>
          <w:rFonts w:eastAsia="MS Mincho" w:cs="Tahoma"/>
          <w:sz w:val="22"/>
          <w:lang w:eastAsia="pt-BR"/>
        </w:rPr>
        <w:t>Marcio Somera</w:t>
      </w:r>
      <w:r w:rsidR="00F75090" w:rsidRPr="00AC6F30">
        <w:rPr>
          <w:rFonts w:eastAsia="MS Mincho" w:cs="Tahoma"/>
          <w:sz w:val="22"/>
          <w:lang w:eastAsia="pt-BR"/>
        </w:rPr>
        <w:t>,</w:t>
      </w:r>
      <w:r w:rsidR="00F75090" w:rsidRPr="00067EC3">
        <w:rPr>
          <w:rFonts w:eastAsia="MS Mincho" w:cs="Tahoma"/>
          <w:sz w:val="22"/>
          <w:lang w:eastAsia="pt-BR"/>
        </w:rPr>
        <w:t xml:space="preserve"> e secretari</w:t>
      </w:r>
      <w:r w:rsidR="00F75090" w:rsidRPr="00876FF8">
        <w:rPr>
          <w:rFonts w:eastAsia="MS Mincho" w:cs="Tahoma"/>
          <w:sz w:val="22"/>
          <w:lang w:eastAsia="pt-BR"/>
        </w:rPr>
        <w:t xml:space="preserve">ada pelo </w:t>
      </w:r>
      <w:r w:rsidR="00183B2A" w:rsidRPr="00876FF8">
        <w:rPr>
          <w:rFonts w:eastAsia="MS Mincho" w:cs="Tahoma"/>
          <w:sz w:val="22"/>
          <w:lang w:eastAsia="pt-BR"/>
        </w:rPr>
        <w:t xml:space="preserve">Sr. </w:t>
      </w:r>
      <w:r w:rsidR="006F1E03" w:rsidRPr="00876FF8">
        <w:rPr>
          <w:rFonts w:cs="Tahoma"/>
          <w:sz w:val="22"/>
        </w:rPr>
        <w:t>Carlos Alberto Bacha</w:t>
      </w:r>
      <w:r w:rsidR="00F75090" w:rsidRPr="00876FF8">
        <w:rPr>
          <w:rFonts w:eastAsia="MS Mincho" w:cs="Tahoma"/>
          <w:sz w:val="22"/>
          <w:lang w:eastAsia="pt-BR"/>
        </w:rPr>
        <w:t>.</w:t>
      </w:r>
    </w:p>
    <w:p w:rsidR="002D26C3" w:rsidRPr="00067EC3" w:rsidRDefault="002D26C3" w:rsidP="00907E0C">
      <w:pPr>
        <w:spacing w:line="320" w:lineRule="exact"/>
        <w:ind w:left="567" w:hanging="567"/>
        <w:rPr>
          <w:rFonts w:eastAsia="MS Mincho" w:cs="Tahoma"/>
          <w:sz w:val="22"/>
          <w:lang w:eastAsia="pt-BR"/>
        </w:rPr>
      </w:pPr>
    </w:p>
    <w:p w:rsidR="002D26C3" w:rsidRPr="00067EC3" w:rsidRDefault="00965482" w:rsidP="00907E0C">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00F75090" w:rsidRPr="00067EC3">
        <w:rPr>
          <w:rFonts w:eastAsia="Times New Roman" w:cs="Tahoma"/>
          <w:b/>
          <w:smallCaps/>
          <w:sz w:val="22"/>
          <w:lang w:eastAsia="pt-BR"/>
        </w:rPr>
        <w:t xml:space="preserve">: </w:t>
      </w:r>
      <w:r w:rsidR="00F75090" w:rsidRPr="00067EC3">
        <w:rPr>
          <w:rFonts w:eastAsia="MS Mincho" w:cs="Tahoma"/>
          <w:bCs/>
          <w:sz w:val="22"/>
          <w:lang w:eastAsia="pt-BR"/>
        </w:rPr>
        <w:t>Deliberar sobre:</w:t>
      </w:r>
    </w:p>
    <w:p w:rsidR="00BD7CFF" w:rsidRPr="00067EC3" w:rsidRDefault="00BD7CFF" w:rsidP="00907E0C">
      <w:pPr>
        <w:suppressAutoHyphens/>
        <w:spacing w:line="320" w:lineRule="exact"/>
        <w:rPr>
          <w:rFonts w:eastAsia="MS Mincho" w:cs="Tahoma"/>
          <w:color w:val="000000"/>
          <w:sz w:val="22"/>
          <w:lang w:eastAsia="pt-BR"/>
        </w:rPr>
      </w:pPr>
    </w:p>
    <w:p w:rsidR="00726515" w:rsidRPr="00876FF8" w:rsidRDefault="00726515" w:rsidP="00907E0C">
      <w:pPr>
        <w:pStyle w:val="ListParagraph"/>
        <w:numPr>
          <w:ilvl w:val="0"/>
          <w:numId w:val="26"/>
        </w:numPr>
        <w:spacing w:line="320" w:lineRule="exact"/>
        <w:ind w:left="851" w:hanging="709"/>
        <w:rPr>
          <w:rFonts w:cs="Tahoma"/>
          <w:sz w:val="22"/>
        </w:rPr>
      </w:pPr>
      <w:r w:rsidRPr="00067EC3">
        <w:rPr>
          <w:rFonts w:cs="Tahoma"/>
          <w:sz w:val="22"/>
        </w:rPr>
        <w:t xml:space="preserve">a alteração da Cláusula </w:t>
      </w:r>
      <w:r w:rsidR="006C2C77" w:rsidRPr="00067EC3">
        <w:rPr>
          <w:rFonts w:cs="Tahoma"/>
          <w:sz w:val="22"/>
        </w:rPr>
        <w:t>6</w:t>
      </w:r>
      <w:r w:rsidR="00896C73" w:rsidRPr="00067EC3">
        <w:rPr>
          <w:rFonts w:cs="Tahoma"/>
          <w:sz w:val="22"/>
        </w:rPr>
        <w:t>.10</w:t>
      </w:r>
      <w:r w:rsidRPr="00067EC3">
        <w:rPr>
          <w:rFonts w:cs="Tahoma"/>
          <w:sz w:val="22"/>
        </w:rPr>
        <w:t xml:space="preserve"> da Escritura de Emissão para prorrogar o prazo de vencimento das Debêntures </w:t>
      </w:r>
      <w:r w:rsidR="005B7B07" w:rsidRPr="00067EC3">
        <w:rPr>
          <w:rFonts w:cs="Tahoma"/>
          <w:sz w:val="22"/>
        </w:rPr>
        <w:t xml:space="preserve">da </w:t>
      </w:r>
      <w:r w:rsidR="006C2C77" w:rsidRPr="00067EC3">
        <w:rPr>
          <w:rFonts w:cs="Tahoma"/>
          <w:sz w:val="22"/>
        </w:rPr>
        <w:t>3</w:t>
      </w:r>
      <w:r w:rsidR="005B7B07" w:rsidRPr="00067EC3">
        <w:rPr>
          <w:rFonts w:cs="Tahoma"/>
          <w:sz w:val="22"/>
        </w:rPr>
        <w:t xml:space="preserve">ª Emissão </w:t>
      </w:r>
      <w:r w:rsidRPr="00067EC3">
        <w:rPr>
          <w:rFonts w:cs="Tahoma"/>
          <w:sz w:val="22"/>
        </w:rPr>
        <w:t xml:space="preserve">em </w:t>
      </w:r>
      <w:r w:rsidR="00907E0C" w:rsidRPr="00067EC3">
        <w:rPr>
          <w:rFonts w:cs="Tahoma"/>
          <w:sz w:val="22"/>
        </w:rPr>
        <w:t>28 (vinte e oito) dias corridos</w:t>
      </w:r>
      <w:r w:rsidRPr="00067EC3">
        <w:rPr>
          <w:rFonts w:cs="Tahoma"/>
          <w:sz w:val="22"/>
        </w:rPr>
        <w:t xml:space="preserve">, de modo que o vencimento </w:t>
      </w:r>
      <w:r w:rsidR="00EC143A" w:rsidRPr="00067EC3">
        <w:rPr>
          <w:rFonts w:cs="Tahoma"/>
          <w:sz w:val="22"/>
        </w:rPr>
        <w:t xml:space="preserve">e, por consequência, </w:t>
      </w:r>
      <w:r w:rsidR="002D52F1" w:rsidRPr="00067EC3">
        <w:rPr>
          <w:rFonts w:cs="Tahoma"/>
          <w:sz w:val="22"/>
        </w:rPr>
        <w:t xml:space="preserve">tanto </w:t>
      </w:r>
      <w:r w:rsidR="00875C61" w:rsidRPr="00067EC3">
        <w:rPr>
          <w:rFonts w:cs="Tahoma"/>
          <w:sz w:val="22"/>
        </w:rPr>
        <w:t>a Data de Amortização</w:t>
      </w:r>
      <w:r w:rsidR="00EC143A" w:rsidRPr="00067EC3">
        <w:rPr>
          <w:rFonts w:cs="Tahoma"/>
          <w:sz w:val="22"/>
        </w:rPr>
        <w:t xml:space="preserve"> </w:t>
      </w:r>
      <w:r w:rsidRPr="00067EC3">
        <w:rPr>
          <w:rFonts w:cs="Tahoma"/>
          <w:sz w:val="22"/>
        </w:rPr>
        <w:t>das Debêntures</w:t>
      </w:r>
      <w:r w:rsidR="00A32526" w:rsidRPr="00067EC3">
        <w:rPr>
          <w:rFonts w:cs="Tahoma"/>
          <w:sz w:val="22"/>
        </w:rPr>
        <w:t xml:space="preserve"> </w:t>
      </w:r>
      <w:r w:rsidR="002D52F1" w:rsidRPr="00067EC3">
        <w:rPr>
          <w:rFonts w:cs="Tahoma"/>
          <w:sz w:val="22"/>
        </w:rPr>
        <w:t>quanto</w:t>
      </w:r>
      <w:r w:rsidR="00A32526" w:rsidRPr="00067EC3">
        <w:rPr>
          <w:rFonts w:cs="Tahoma"/>
          <w:sz w:val="22"/>
        </w:rPr>
        <w:t xml:space="preserve"> </w:t>
      </w:r>
      <w:r w:rsidR="002D52F1" w:rsidRPr="00067EC3">
        <w:rPr>
          <w:rFonts w:cs="Tahoma"/>
          <w:sz w:val="22"/>
        </w:rPr>
        <w:t xml:space="preserve">a </w:t>
      </w:r>
      <w:r w:rsidR="00A32526" w:rsidRPr="00067EC3">
        <w:rPr>
          <w:rFonts w:cs="Tahoma"/>
          <w:sz w:val="22"/>
        </w:rPr>
        <w:t>data do último pagamento dos Juros Remuneratórios</w:t>
      </w:r>
      <w:r w:rsidRPr="00067EC3">
        <w:rPr>
          <w:rFonts w:cs="Tahoma"/>
          <w:sz w:val="22"/>
        </w:rPr>
        <w:t xml:space="preserve"> </w:t>
      </w:r>
      <w:r w:rsidR="009C215B" w:rsidRPr="00067EC3">
        <w:rPr>
          <w:rFonts w:cs="Tahoma"/>
          <w:sz w:val="22"/>
        </w:rPr>
        <w:t>será o dia</w:t>
      </w:r>
      <w:r w:rsidRPr="00067EC3">
        <w:rPr>
          <w:rFonts w:cs="Tahoma"/>
          <w:sz w:val="22"/>
        </w:rPr>
        <w:t xml:space="preserve"> </w:t>
      </w:r>
      <w:r w:rsidR="00FE79A7" w:rsidRPr="00067EC3">
        <w:rPr>
          <w:rFonts w:cs="Tahoma"/>
          <w:sz w:val="22"/>
        </w:rPr>
        <w:t xml:space="preserve">28 </w:t>
      </w:r>
      <w:r w:rsidR="00EF4B86" w:rsidRPr="00067EC3">
        <w:rPr>
          <w:rFonts w:cs="Tahoma"/>
          <w:sz w:val="22"/>
        </w:rPr>
        <w:t xml:space="preserve">de </w:t>
      </w:r>
      <w:r w:rsidR="00E7098C" w:rsidRPr="00067EC3">
        <w:rPr>
          <w:rFonts w:cs="Tahoma"/>
          <w:sz w:val="22"/>
        </w:rPr>
        <w:t>abril</w:t>
      </w:r>
      <w:r w:rsidR="00990E4D" w:rsidRPr="00067EC3">
        <w:rPr>
          <w:rFonts w:cs="Tahoma"/>
          <w:sz w:val="22"/>
        </w:rPr>
        <w:t xml:space="preserve"> </w:t>
      </w:r>
      <w:r w:rsidR="00EF4B86" w:rsidRPr="00067EC3">
        <w:rPr>
          <w:rFonts w:cs="Tahoma"/>
          <w:sz w:val="22"/>
        </w:rPr>
        <w:t xml:space="preserve">de </w:t>
      </w:r>
      <w:r w:rsidR="00B21B8E" w:rsidRPr="00067EC3">
        <w:rPr>
          <w:rFonts w:cs="Tahoma"/>
          <w:sz w:val="22"/>
        </w:rPr>
        <w:t>202</w:t>
      </w:r>
      <w:r w:rsidR="0090425D" w:rsidRPr="00067EC3">
        <w:rPr>
          <w:rFonts w:cs="Tahoma"/>
          <w:sz w:val="22"/>
        </w:rPr>
        <w:t>2</w:t>
      </w:r>
      <w:r w:rsidR="00CE4EFC" w:rsidRPr="00067EC3">
        <w:rPr>
          <w:rFonts w:cs="Tahoma"/>
          <w:sz w:val="22"/>
        </w:rPr>
        <w:t>;</w:t>
      </w:r>
    </w:p>
    <w:p w:rsidR="00FE79A7" w:rsidRPr="00067EC3" w:rsidRDefault="00FE79A7" w:rsidP="00874CF1">
      <w:pPr>
        <w:pStyle w:val="ListParagraph"/>
        <w:spacing w:line="320" w:lineRule="exact"/>
        <w:ind w:left="851"/>
        <w:rPr>
          <w:rFonts w:cs="Tahoma"/>
          <w:sz w:val="22"/>
        </w:rPr>
      </w:pPr>
    </w:p>
    <w:p w:rsidR="00AF2B7C" w:rsidRPr="00067EC3" w:rsidRDefault="00FE79A7" w:rsidP="00874CF1">
      <w:pPr>
        <w:pStyle w:val="ListParagraph"/>
        <w:numPr>
          <w:ilvl w:val="0"/>
          <w:numId w:val="26"/>
        </w:numPr>
        <w:spacing w:line="320" w:lineRule="exact"/>
        <w:ind w:left="851" w:hanging="709"/>
        <w:rPr>
          <w:rFonts w:cs="Tahoma"/>
          <w:sz w:val="22"/>
        </w:rPr>
      </w:pPr>
      <w:r w:rsidRPr="00067EC3">
        <w:rPr>
          <w:rFonts w:cs="Tahoma"/>
          <w:sz w:val="22"/>
        </w:rPr>
        <w:t xml:space="preserve">a alteração, a partir de 31 de março de 2022 </w:t>
      </w:r>
      <w:r w:rsidR="00067EC3" w:rsidRPr="00067EC3">
        <w:rPr>
          <w:rFonts w:cs="Tahoma"/>
          <w:sz w:val="22"/>
        </w:rPr>
        <w:t xml:space="preserve">(inclusive) </w:t>
      </w:r>
      <w:r w:rsidRPr="00067EC3">
        <w:rPr>
          <w:rFonts w:cs="Tahoma"/>
          <w:sz w:val="22"/>
        </w:rPr>
        <w:t>e até a Data de Vencimento, da Taxa de Remuneração do Período</w:t>
      </w:r>
      <w:r w:rsidR="00067EC3" w:rsidRPr="00067EC3">
        <w:rPr>
          <w:rFonts w:cs="Tahoma"/>
          <w:sz w:val="22"/>
        </w:rPr>
        <w:t xml:space="preserve"> (conforme definido na Escritura de Emissão)</w:t>
      </w:r>
      <w:r w:rsidRPr="00067EC3">
        <w:rPr>
          <w:rFonts w:cs="Tahoma"/>
          <w:sz w:val="22"/>
        </w:rPr>
        <w:t>, que será de 1,75% a.a. (um inteiro e setenta e cinco centésimos por cento ao ano), com a consequente alteração da</w:t>
      </w:r>
      <w:r w:rsidR="00067EC3">
        <w:rPr>
          <w:rFonts w:cs="Tahoma"/>
          <w:sz w:val="22"/>
        </w:rPr>
        <w:t>s</w:t>
      </w:r>
      <w:r w:rsidRPr="00067EC3">
        <w:rPr>
          <w:rFonts w:cs="Tahoma"/>
          <w:sz w:val="22"/>
        </w:rPr>
        <w:t xml:space="preserve"> Cláusula</w:t>
      </w:r>
      <w:r w:rsidR="00067EC3">
        <w:rPr>
          <w:rFonts w:cs="Tahoma"/>
          <w:sz w:val="22"/>
        </w:rPr>
        <w:t>s</w:t>
      </w:r>
      <w:r w:rsidRPr="00067EC3">
        <w:rPr>
          <w:rFonts w:cs="Tahoma"/>
          <w:sz w:val="22"/>
        </w:rPr>
        <w:t xml:space="preserve"> 6.12 </w:t>
      </w:r>
      <w:r w:rsidR="00067EC3">
        <w:rPr>
          <w:rFonts w:cs="Tahoma"/>
          <w:sz w:val="22"/>
        </w:rPr>
        <w:t xml:space="preserve">e 6.12.1 </w:t>
      </w:r>
      <w:r w:rsidRPr="00067EC3">
        <w:rPr>
          <w:rFonts w:cs="Tahoma"/>
          <w:sz w:val="22"/>
        </w:rPr>
        <w:t>da Escritura de Emissão;</w:t>
      </w:r>
    </w:p>
    <w:p w:rsidR="0090425D" w:rsidRPr="00876FF8" w:rsidRDefault="0090425D" w:rsidP="00907E0C">
      <w:pPr>
        <w:pStyle w:val="ListParagraph"/>
        <w:spacing w:line="320" w:lineRule="exact"/>
        <w:ind w:left="851"/>
        <w:rPr>
          <w:rFonts w:cs="Tahoma"/>
          <w:sz w:val="22"/>
        </w:rPr>
      </w:pPr>
    </w:p>
    <w:p w:rsidR="00726515" w:rsidRPr="00067EC3" w:rsidRDefault="00726515" w:rsidP="00907E0C">
      <w:pPr>
        <w:pStyle w:val="ListParagraph"/>
        <w:numPr>
          <w:ilvl w:val="0"/>
          <w:numId w:val="26"/>
        </w:numPr>
        <w:spacing w:line="320" w:lineRule="exact"/>
        <w:rPr>
          <w:rFonts w:cs="Tahoma"/>
          <w:sz w:val="22"/>
        </w:rPr>
      </w:pPr>
      <w:r w:rsidRPr="00067EC3">
        <w:rPr>
          <w:rFonts w:cs="Tahoma"/>
          <w:sz w:val="22"/>
        </w:rPr>
        <w:t>a celebração de aditamento à Escritura de Emissão, de modo a formalizar as alterações mencionadas no</w:t>
      </w:r>
      <w:r w:rsidR="00FE79A7" w:rsidRPr="00067EC3">
        <w:rPr>
          <w:rFonts w:cs="Tahoma"/>
          <w:sz w:val="22"/>
        </w:rPr>
        <w:t>s</w:t>
      </w:r>
      <w:r w:rsidRPr="00067EC3">
        <w:rPr>
          <w:rFonts w:cs="Tahoma"/>
          <w:sz w:val="22"/>
        </w:rPr>
        <w:t xml:space="preserve"> </w:t>
      </w:r>
      <w:r w:rsidR="00FE79A7" w:rsidRPr="00067EC3">
        <w:rPr>
          <w:rFonts w:cs="Tahoma"/>
          <w:sz w:val="22"/>
        </w:rPr>
        <w:t xml:space="preserve">itens </w:t>
      </w:r>
      <w:r w:rsidRPr="00067EC3">
        <w:rPr>
          <w:rFonts w:cs="Tahoma"/>
          <w:sz w:val="22"/>
        </w:rPr>
        <w:t>“i”</w:t>
      </w:r>
      <w:r w:rsidR="00FE79A7" w:rsidRPr="00067EC3">
        <w:rPr>
          <w:rFonts w:cs="Tahoma"/>
          <w:sz w:val="22"/>
        </w:rPr>
        <w:t xml:space="preserve"> e “ii”</w:t>
      </w:r>
      <w:r w:rsidRPr="00067EC3">
        <w:rPr>
          <w:rFonts w:cs="Tahoma"/>
          <w:sz w:val="22"/>
        </w:rPr>
        <w:t xml:space="preserve"> acima</w:t>
      </w:r>
      <w:r w:rsidR="00653286" w:rsidRPr="00067EC3">
        <w:rPr>
          <w:rFonts w:cs="Tahoma"/>
          <w:sz w:val="22"/>
        </w:rPr>
        <w:t xml:space="preserve">, incluindo eventuais ajustes e </w:t>
      </w:r>
      <w:r w:rsidR="00E33C7B" w:rsidRPr="00067EC3">
        <w:rPr>
          <w:rFonts w:cs="Tahoma"/>
          <w:sz w:val="22"/>
        </w:rPr>
        <w:t xml:space="preserve">alteração nas demais </w:t>
      </w:r>
      <w:r w:rsidR="00653286" w:rsidRPr="00067EC3">
        <w:rPr>
          <w:rFonts w:cs="Tahoma"/>
          <w:sz w:val="22"/>
        </w:rPr>
        <w:t xml:space="preserve">cláusulas da Escritura de Emissão </w:t>
      </w:r>
      <w:r w:rsidR="00E33C7B" w:rsidRPr="00067EC3">
        <w:rPr>
          <w:rFonts w:cs="Tahoma"/>
          <w:sz w:val="22"/>
        </w:rPr>
        <w:t>necessárias para o cumprimento das deliberações tomadas nesta assembleia</w:t>
      </w:r>
      <w:r w:rsidR="00653286" w:rsidRPr="00067EC3">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00CC09E2" w:rsidRPr="00067EC3">
        <w:rPr>
          <w:rFonts w:cs="Tahoma"/>
          <w:sz w:val="22"/>
        </w:rPr>
        <w:t>;</w:t>
      </w:r>
      <w:r w:rsidR="00A32526" w:rsidRPr="00067EC3">
        <w:rPr>
          <w:rFonts w:cs="Tahoma"/>
          <w:sz w:val="22"/>
        </w:rPr>
        <w:t xml:space="preserve"> e</w:t>
      </w:r>
    </w:p>
    <w:p w:rsidR="00726515" w:rsidRPr="00067EC3" w:rsidRDefault="00726515" w:rsidP="00907E0C">
      <w:pPr>
        <w:pStyle w:val="ListParagraph"/>
        <w:spacing w:line="320" w:lineRule="exact"/>
        <w:rPr>
          <w:rFonts w:cs="Tahoma"/>
          <w:sz w:val="22"/>
        </w:rPr>
      </w:pPr>
    </w:p>
    <w:p w:rsidR="00726515" w:rsidRPr="00067EC3" w:rsidRDefault="00726515" w:rsidP="00907E0C">
      <w:pPr>
        <w:pStyle w:val="ListParagraph"/>
        <w:numPr>
          <w:ilvl w:val="0"/>
          <w:numId w:val="26"/>
        </w:numPr>
        <w:spacing w:line="320" w:lineRule="exact"/>
        <w:rPr>
          <w:rFonts w:cs="Tahoma"/>
          <w:b/>
          <w:i/>
          <w:sz w:val="22"/>
        </w:rPr>
      </w:pPr>
      <w:r w:rsidRPr="00067EC3">
        <w:rPr>
          <w:rFonts w:cs="Tahoma"/>
          <w:sz w:val="22"/>
        </w:rPr>
        <w:t xml:space="preserve">autorização para que </w:t>
      </w:r>
      <w:r w:rsidR="00842E49" w:rsidRPr="00067EC3">
        <w:rPr>
          <w:rFonts w:cs="Tahoma"/>
          <w:sz w:val="22"/>
        </w:rPr>
        <w:t xml:space="preserve">a Companhia e </w:t>
      </w:r>
      <w:r w:rsidRPr="00067EC3">
        <w:rPr>
          <w:rFonts w:cs="Tahoma"/>
          <w:sz w:val="22"/>
        </w:rPr>
        <w:t>o Agente Fiduciário pratique</w:t>
      </w:r>
      <w:r w:rsidR="00842E49" w:rsidRPr="00067EC3">
        <w:rPr>
          <w:rFonts w:cs="Tahoma"/>
          <w:sz w:val="22"/>
        </w:rPr>
        <w:t>m</w:t>
      </w:r>
      <w:r w:rsidRPr="00067EC3">
        <w:rPr>
          <w:rFonts w:cs="Tahoma"/>
          <w:sz w:val="22"/>
        </w:rPr>
        <w:t xml:space="preserve"> todas as providências e assine</w:t>
      </w:r>
      <w:r w:rsidR="00842E49" w:rsidRPr="00067EC3">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
        <w:t xml:space="preserve"> </w:t>
      </w:r>
      <w:r w:rsidRPr="00067EC3">
        <w:rPr>
          <w:rFonts w:cs="Tahoma"/>
          <w:sz w:val="22"/>
        </w:rPr>
        <w:t>todos os documentos exigidos pela B3 S.A. – Brasil, Bolsa Balcão e pelo banco liquidante e esc</w:t>
      </w:r>
      <w:r w:rsidR="00E33C7B" w:rsidRPr="00067EC3">
        <w:rPr>
          <w:rFonts w:cs="Tahoma"/>
          <w:sz w:val="22"/>
        </w:rPr>
        <w:t>r</w:t>
      </w:r>
      <w:r w:rsidRPr="00067EC3">
        <w:rPr>
          <w:rFonts w:cs="Tahoma"/>
          <w:sz w:val="22"/>
        </w:rPr>
        <w:t>iturador das Debêntures, comunicações, notificações, atas e livros, inclusive eventuais anexos e aditivos posteriores, de acordo com as matérias acima.</w:t>
      </w:r>
      <w:r w:rsidR="00954762" w:rsidRPr="00067EC3">
        <w:rPr>
          <w:rFonts w:cs="Tahoma"/>
          <w:sz w:val="22"/>
        </w:rPr>
        <w:t xml:space="preserve"> </w:t>
      </w:r>
    </w:p>
    <w:p w:rsidR="00C15038" w:rsidRPr="00067EC3" w:rsidRDefault="00C15038" w:rsidP="00907E0C">
      <w:pPr>
        <w:spacing w:line="320" w:lineRule="exact"/>
        <w:rPr>
          <w:rFonts w:eastAsia="MS Mincho" w:cs="Tahoma"/>
          <w:color w:val="000000"/>
          <w:sz w:val="22"/>
          <w:lang w:eastAsia="pt-BR"/>
        </w:rPr>
      </w:pPr>
    </w:p>
    <w:p w:rsidR="002D26C3" w:rsidRPr="00067EC3" w:rsidRDefault="00965482" w:rsidP="00907E0C">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Examinada e debatida a matéria constante da Ordem do Dia, os Debenturistas deliberaram</w:t>
      </w:r>
      <w:r w:rsidR="00E33C7B" w:rsidRPr="00067EC3">
        <w:rPr>
          <w:rFonts w:eastAsia="MS Mincho" w:cs="Tahoma"/>
          <w:sz w:val="22"/>
          <w:lang w:eastAsia="pt-BR"/>
        </w:rPr>
        <w:t xml:space="preserve">, por </w:t>
      </w:r>
      <w:r w:rsidR="00E33C7B" w:rsidRPr="00067EC3">
        <w:rPr>
          <w:rFonts w:eastAsia="MS Mincho" w:cs="Tahoma"/>
          <w:b/>
          <w:sz w:val="22"/>
          <w:lang w:eastAsia="pt-BR"/>
        </w:rPr>
        <w:t>unanimidade</w:t>
      </w:r>
      <w:r w:rsidR="00F75090" w:rsidRPr="00067EC3">
        <w:rPr>
          <w:rFonts w:eastAsia="MS Mincho" w:cs="Tahoma"/>
          <w:sz w:val="22"/>
          <w:lang w:eastAsia="pt-BR"/>
        </w:rPr>
        <w:t>:</w:t>
      </w:r>
    </w:p>
    <w:p w:rsidR="002D26C3" w:rsidRPr="00067EC3" w:rsidRDefault="002D26C3" w:rsidP="00907E0C">
      <w:pPr>
        <w:suppressAutoHyphens/>
        <w:spacing w:line="320" w:lineRule="exact"/>
        <w:ind w:left="567" w:hanging="567"/>
        <w:rPr>
          <w:rFonts w:eastAsia="Times New Roman" w:cs="Tahoma"/>
          <w:color w:val="000000"/>
          <w:sz w:val="22"/>
          <w:lang w:eastAsia="pt-BR"/>
        </w:rPr>
      </w:pPr>
    </w:p>
    <w:p w:rsidR="00290D95" w:rsidRPr="00067EC3" w:rsidRDefault="00E33C7B" w:rsidP="00907E0C">
      <w:pPr>
        <w:pStyle w:val="ListParagraph"/>
        <w:numPr>
          <w:ilvl w:val="0"/>
          <w:numId w:val="27"/>
        </w:numPr>
        <w:spacing w:line="320" w:lineRule="exact"/>
        <w:rPr>
          <w:rFonts w:cs="Tahoma"/>
          <w:sz w:val="22"/>
        </w:rPr>
      </w:pPr>
      <w:r w:rsidRPr="00067EC3">
        <w:rPr>
          <w:rFonts w:cs="Tahoma"/>
          <w:sz w:val="22"/>
        </w:rPr>
        <w:t xml:space="preserve">aprovar </w:t>
      </w:r>
      <w:r w:rsidR="00681EF1" w:rsidRPr="00067EC3">
        <w:rPr>
          <w:rFonts w:cs="Tahoma"/>
          <w:sz w:val="22"/>
        </w:rPr>
        <w:t xml:space="preserve">a alteração da Cláusula </w:t>
      </w:r>
      <w:r w:rsidR="00875C61" w:rsidRPr="00067EC3">
        <w:rPr>
          <w:rFonts w:cs="Tahoma"/>
          <w:sz w:val="22"/>
        </w:rPr>
        <w:t>6</w:t>
      </w:r>
      <w:r w:rsidR="00681EF1" w:rsidRPr="00067EC3">
        <w:rPr>
          <w:rFonts w:cs="Tahoma"/>
          <w:sz w:val="22"/>
        </w:rPr>
        <w:t>.10 da Escritura de Emissão para prorrogar o prazo de vencimento das Debêntures</w:t>
      </w:r>
      <w:r w:rsidR="005B7B07" w:rsidRPr="00067EC3">
        <w:rPr>
          <w:rFonts w:cs="Tahoma"/>
          <w:sz w:val="22"/>
        </w:rPr>
        <w:t xml:space="preserve"> da </w:t>
      </w:r>
      <w:r w:rsidR="00875C61" w:rsidRPr="00067EC3">
        <w:rPr>
          <w:rFonts w:cs="Tahoma"/>
          <w:sz w:val="22"/>
        </w:rPr>
        <w:t>3</w:t>
      </w:r>
      <w:r w:rsidR="005B7B07" w:rsidRPr="00067EC3">
        <w:rPr>
          <w:rFonts w:cs="Tahoma"/>
          <w:sz w:val="22"/>
        </w:rPr>
        <w:t>ª Emissão</w:t>
      </w:r>
      <w:r w:rsidR="00681EF1" w:rsidRPr="00067EC3">
        <w:rPr>
          <w:rFonts w:cs="Tahoma"/>
          <w:sz w:val="22"/>
        </w:rPr>
        <w:t>, de modo que o vencimento das Debêntures</w:t>
      </w:r>
      <w:r w:rsidR="00EC143A" w:rsidRPr="00067EC3">
        <w:rPr>
          <w:rFonts w:cs="Tahoma"/>
          <w:sz w:val="22"/>
        </w:rPr>
        <w:t xml:space="preserve"> e, por consequência, </w:t>
      </w:r>
      <w:r w:rsidR="002D52F1" w:rsidRPr="00067EC3">
        <w:rPr>
          <w:rFonts w:cs="Tahoma"/>
          <w:sz w:val="22"/>
        </w:rPr>
        <w:t xml:space="preserve">tanto </w:t>
      </w:r>
      <w:r w:rsidR="00EC143A" w:rsidRPr="00067EC3">
        <w:rPr>
          <w:rFonts w:cs="Tahoma"/>
          <w:sz w:val="22"/>
        </w:rPr>
        <w:t>o pagamento do Valor Nominal Unitário das Debêntures</w:t>
      </w:r>
      <w:r w:rsidR="002D52F1" w:rsidRPr="00067EC3">
        <w:rPr>
          <w:rFonts w:cs="Tahoma"/>
          <w:sz w:val="22"/>
        </w:rPr>
        <w:t xml:space="preserve"> quanto a data do último pagamento dos Juros Remuneratórios</w:t>
      </w:r>
      <w:r w:rsidR="00681EF1" w:rsidRPr="00067EC3">
        <w:rPr>
          <w:rFonts w:cs="Tahoma"/>
          <w:sz w:val="22"/>
        </w:rPr>
        <w:t xml:space="preserve"> ocorrer</w:t>
      </w:r>
      <w:r w:rsidR="002D52F1" w:rsidRPr="00067EC3">
        <w:rPr>
          <w:rFonts w:cs="Tahoma"/>
          <w:sz w:val="22"/>
        </w:rPr>
        <w:t>ão</w:t>
      </w:r>
      <w:r w:rsidR="00681EF1" w:rsidRPr="00067EC3">
        <w:rPr>
          <w:rFonts w:cs="Tahoma"/>
          <w:sz w:val="22"/>
        </w:rPr>
        <w:t xml:space="preserve"> em </w:t>
      </w:r>
      <w:r w:rsidR="00FE79A7" w:rsidRPr="00067EC3">
        <w:rPr>
          <w:rFonts w:cs="Tahoma"/>
          <w:sz w:val="22"/>
        </w:rPr>
        <w:t xml:space="preserve">28 </w:t>
      </w:r>
      <w:r w:rsidR="00681EF1" w:rsidRPr="00067EC3">
        <w:rPr>
          <w:rFonts w:cs="Tahoma"/>
          <w:sz w:val="22"/>
        </w:rPr>
        <w:t xml:space="preserve">de </w:t>
      </w:r>
      <w:r w:rsidR="00E7098C" w:rsidRPr="00067EC3">
        <w:rPr>
          <w:rFonts w:cs="Tahoma"/>
          <w:sz w:val="22"/>
        </w:rPr>
        <w:t xml:space="preserve">abril </w:t>
      </w:r>
      <w:r w:rsidR="00681EF1" w:rsidRPr="00067EC3">
        <w:rPr>
          <w:rFonts w:cs="Tahoma"/>
          <w:sz w:val="22"/>
        </w:rPr>
        <w:t xml:space="preserve">de </w:t>
      </w:r>
      <w:r w:rsidR="00EF4B86" w:rsidRPr="00067EC3">
        <w:rPr>
          <w:rFonts w:cs="Tahoma"/>
          <w:sz w:val="22"/>
        </w:rPr>
        <w:t>202</w:t>
      </w:r>
      <w:r w:rsidR="0090425D" w:rsidRPr="00067EC3">
        <w:rPr>
          <w:rFonts w:cs="Tahoma"/>
          <w:sz w:val="22"/>
        </w:rPr>
        <w:t>2</w:t>
      </w:r>
      <w:r w:rsidR="00290D95" w:rsidRPr="00067EC3">
        <w:rPr>
          <w:rFonts w:cs="Tahoma"/>
          <w:sz w:val="22"/>
        </w:rPr>
        <w:t>. Referida cláusula passará a vigorar da seguinte forma:</w:t>
      </w:r>
    </w:p>
    <w:p w:rsidR="000E6AB4" w:rsidRPr="00067EC3" w:rsidRDefault="000E6AB4" w:rsidP="00907E0C">
      <w:pPr>
        <w:pStyle w:val="ListParagraph"/>
        <w:spacing w:line="320" w:lineRule="exact"/>
        <w:ind w:left="1080"/>
        <w:rPr>
          <w:rFonts w:cs="Tahoma"/>
          <w:sz w:val="22"/>
        </w:rPr>
      </w:pPr>
    </w:p>
    <w:p w:rsidR="00E33C7B" w:rsidRPr="00067EC3" w:rsidRDefault="005C5F44" w:rsidP="00907E0C">
      <w:pPr>
        <w:pStyle w:val="ListParagraph"/>
        <w:spacing w:line="320" w:lineRule="exact"/>
        <w:ind w:left="1080"/>
        <w:rPr>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000E6AB4" w:rsidRPr="00067EC3">
        <w:rPr>
          <w:rFonts w:cs="Tahoma"/>
          <w:i/>
          <w:iCs/>
          <w:sz w:val="22"/>
        </w:rPr>
        <w:t>6</w:t>
      </w:r>
      <w:r w:rsidRPr="00067EC3">
        <w:rPr>
          <w:rFonts w:cs="Tahoma"/>
          <w:i/>
          <w:iCs/>
          <w:sz w:val="22"/>
        </w:rPr>
        <w:t xml:space="preserve">.4 acima, o prazo de vencimento das Debêntures é de </w:t>
      </w:r>
      <w:bookmarkStart w:id="1" w:name="_Hlk99376538"/>
      <w:r w:rsidR="00FE79A7" w:rsidRPr="00067EC3">
        <w:rPr>
          <w:rFonts w:cs="Tahoma"/>
          <w:i/>
          <w:iCs/>
          <w:sz w:val="22"/>
        </w:rPr>
        <w:t>398</w:t>
      </w:r>
      <w:r w:rsidR="00990E4D" w:rsidRPr="00067EC3">
        <w:rPr>
          <w:rFonts w:cs="Tahoma"/>
          <w:i/>
          <w:iCs/>
          <w:sz w:val="22"/>
        </w:rPr>
        <w:t xml:space="preserve"> </w:t>
      </w:r>
      <w:r w:rsidR="003C16B0" w:rsidRPr="00067EC3">
        <w:rPr>
          <w:rFonts w:cs="Tahoma"/>
          <w:i/>
          <w:iCs/>
          <w:sz w:val="22"/>
        </w:rPr>
        <w:t>(</w:t>
      </w:r>
      <w:r w:rsidR="00FE79A7" w:rsidRPr="00067EC3">
        <w:rPr>
          <w:rFonts w:cs="Tahoma"/>
          <w:i/>
          <w:iCs/>
          <w:sz w:val="22"/>
        </w:rPr>
        <w:t>trezentos e noventa e oito</w:t>
      </w:r>
      <w:r w:rsidR="003C16B0" w:rsidRPr="00067EC3">
        <w:rPr>
          <w:rFonts w:cs="Tahoma"/>
          <w:i/>
          <w:iCs/>
          <w:sz w:val="22"/>
        </w:rPr>
        <w:t>)</w:t>
      </w:r>
      <w:r w:rsidRPr="00067EC3">
        <w:rPr>
          <w:rFonts w:cs="Tahoma"/>
          <w:i/>
          <w:iCs/>
          <w:sz w:val="22"/>
        </w:rPr>
        <w:t xml:space="preserve"> </w:t>
      </w:r>
      <w:bookmarkEnd w:id="1"/>
      <w:r w:rsidRPr="00067EC3">
        <w:rPr>
          <w:rFonts w:cs="Tahoma"/>
          <w:i/>
          <w:iCs/>
          <w:sz w:val="22"/>
        </w:rPr>
        <w:t xml:space="preserve">dias contados da Data de Emissão, ou seja, </w:t>
      </w:r>
      <w:r w:rsidR="00FE79A7" w:rsidRPr="00067EC3">
        <w:rPr>
          <w:rFonts w:cs="Tahoma"/>
          <w:i/>
          <w:iCs/>
          <w:sz w:val="22"/>
        </w:rPr>
        <w:t xml:space="preserve">28 </w:t>
      </w:r>
      <w:r w:rsidRPr="00067EC3">
        <w:rPr>
          <w:rFonts w:cs="Tahoma"/>
          <w:i/>
          <w:iCs/>
          <w:sz w:val="22"/>
        </w:rPr>
        <w:t xml:space="preserve">de </w:t>
      </w:r>
      <w:r w:rsidR="00E7098C" w:rsidRPr="00067EC3">
        <w:rPr>
          <w:rFonts w:cs="Tahoma"/>
          <w:i/>
          <w:iCs/>
          <w:sz w:val="22"/>
        </w:rPr>
        <w:t xml:space="preserve">abril </w:t>
      </w:r>
      <w:r w:rsidRPr="00067EC3">
        <w:rPr>
          <w:rFonts w:cs="Tahoma"/>
          <w:i/>
          <w:iCs/>
          <w:sz w:val="22"/>
        </w:rPr>
        <w:t>de 202</w:t>
      </w:r>
      <w:r w:rsidR="0090425D" w:rsidRPr="00067EC3">
        <w:rPr>
          <w:rFonts w:cs="Tahoma"/>
          <w:i/>
          <w:iCs/>
          <w:sz w:val="22"/>
        </w:rPr>
        <w:t>2</w:t>
      </w:r>
      <w:r w:rsidRPr="00067EC3">
        <w:rPr>
          <w:rFonts w:cs="Tahoma"/>
          <w:i/>
          <w:iCs/>
          <w:sz w:val="22"/>
        </w:rPr>
        <w:t xml:space="preserve"> (“</w:t>
      </w:r>
      <w:r w:rsidRPr="00876FF8">
        <w:rPr>
          <w:rFonts w:cs="Tahoma"/>
          <w:i/>
          <w:sz w:val="22"/>
          <w:u w:val="single"/>
        </w:rPr>
        <w:t>Data de Vencimento</w:t>
      </w:r>
      <w:r w:rsidRPr="00067EC3">
        <w:rPr>
          <w:rFonts w:cs="Tahoma"/>
          <w:i/>
          <w:iCs/>
          <w:sz w:val="22"/>
        </w:rPr>
        <w:t>”), ressalvadas as Hipóteses de Vencimento Antecipado, Amortização Extraordinária Obrigatória e Resgate Antecipado Obrigatório Total das Debêntures, nos termos desta Escritura de Emissão”</w:t>
      </w:r>
      <w:r w:rsidR="00681EF1" w:rsidRPr="00067EC3">
        <w:rPr>
          <w:rFonts w:cs="Tahoma"/>
          <w:sz w:val="22"/>
        </w:rPr>
        <w:t>;</w:t>
      </w:r>
      <w:r w:rsidR="003850B6" w:rsidRPr="00067EC3">
        <w:rPr>
          <w:rFonts w:cs="Tahoma"/>
          <w:sz w:val="22"/>
        </w:rPr>
        <w:br/>
      </w:r>
    </w:p>
    <w:p w:rsidR="00FE79A7" w:rsidRPr="00067EC3" w:rsidRDefault="00FE79A7" w:rsidP="00874CF1">
      <w:pPr>
        <w:pStyle w:val="ListParagraph"/>
        <w:numPr>
          <w:ilvl w:val="0"/>
          <w:numId w:val="27"/>
        </w:numPr>
        <w:spacing w:line="320" w:lineRule="exact"/>
        <w:rPr>
          <w:rFonts w:cs="Tahoma"/>
          <w:sz w:val="22"/>
        </w:rPr>
      </w:pPr>
      <w:r w:rsidRPr="00067EC3">
        <w:rPr>
          <w:rFonts w:cs="Tahoma"/>
          <w:sz w:val="22"/>
        </w:rPr>
        <w:t xml:space="preserve">aprovar a alteração, a partir de 31 de março de 2022 </w:t>
      </w:r>
      <w:r w:rsidR="00067EC3" w:rsidRPr="00067EC3">
        <w:rPr>
          <w:rFonts w:cs="Tahoma"/>
          <w:sz w:val="22"/>
        </w:rPr>
        <w:t xml:space="preserve">(inclusive) </w:t>
      </w:r>
      <w:r w:rsidRPr="00067EC3">
        <w:rPr>
          <w:rFonts w:cs="Tahoma"/>
          <w:sz w:val="22"/>
        </w:rPr>
        <w:t>e até a Data de Vencimento, da Taxa de Remuneração do Período, de modo que a</w:t>
      </w:r>
      <w:r w:rsidR="00067EC3" w:rsidRPr="00067EC3">
        <w:rPr>
          <w:rFonts w:cs="Tahoma"/>
          <w:sz w:val="22"/>
        </w:rPr>
        <w:t>s</w:t>
      </w:r>
      <w:r w:rsidRPr="00067EC3">
        <w:rPr>
          <w:rFonts w:cs="Tahoma"/>
          <w:sz w:val="22"/>
        </w:rPr>
        <w:t xml:space="preserve"> Cláusula</w:t>
      </w:r>
      <w:r w:rsidR="00067EC3" w:rsidRPr="00067EC3">
        <w:rPr>
          <w:rFonts w:cs="Tahoma"/>
          <w:sz w:val="22"/>
        </w:rPr>
        <w:t>s</w:t>
      </w:r>
      <w:r w:rsidRPr="00067EC3">
        <w:rPr>
          <w:rFonts w:cs="Tahoma"/>
          <w:sz w:val="22"/>
        </w:rPr>
        <w:t xml:space="preserve"> 6.12</w:t>
      </w:r>
      <w:r w:rsidR="00067EC3" w:rsidRPr="00067EC3">
        <w:rPr>
          <w:rFonts w:cs="Tahoma"/>
          <w:sz w:val="22"/>
        </w:rPr>
        <w:t xml:space="preserve"> e</w:t>
      </w:r>
      <w:r w:rsidRPr="00067EC3">
        <w:rPr>
          <w:rFonts w:cs="Tahoma"/>
          <w:sz w:val="22"/>
        </w:rPr>
        <w:t xml:space="preserve"> </w:t>
      </w:r>
      <w:r w:rsidR="00067EC3" w:rsidRPr="00067EC3">
        <w:rPr>
          <w:rFonts w:cs="Tahoma"/>
          <w:sz w:val="22"/>
        </w:rPr>
        <w:t xml:space="preserve">6.12.1 </w:t>
      </w:r>
      <w:r w:rsidRPr="00067EC3">
        <w:rPr>
          <w:rFonts w:cs="Tahoma"/>
          <w:sz w:val="22"/>
        </w:rPr>
        <w:t>da Escritura de Emissão passa</w:t>
      </w:r>
      <w:r w:rsidR="00067EC3" w:rsidRPr="00067EC3">
        <w:rPr>
          <w:rFonts w:cs="Tahoma"/>
          <w:sz w:val="22"/>
        </w:rPr>
        <w:t>rão</w:t>
      </w:r>
      <w:r w:rsidRPr="00067EC3">
        <w:rPr>
          <w:rFonts w:cs="Tahoma"/>
          <w:sz w:val="22"/>
        </w:rPr>
        <w:t xml:space="preserve"> a vigorar com a seguinte redação:</w:t>
      </w:r>
    </w:p>
    <w:p w:rsidR="00FE79A7" w:rsidRPr="00067EC3" w:rsidRDefault="00FE79A7" w:rsidP="00FE79A7">
      <w:pPr>
        <w:widowControl w:val="0"/>
        <w:autoSpaceDE w:val="0"/>
        <w:autoSpaceDN w:val="0"/>
        <w:adjustRightInd w:val="0"/>
        <w:spacing w:before="120" w:line="320" w:lineRule="exact"/>
        <w:ind w:left="1134"/>
        <w:rPr>
          <w:rFonts w:cs="Tahoma"/>
          <w:i/>
          <w:sz w:val="22"/>
        </w:rPr>
      </w:pPr>
      <w:r w:rsidRPr="00067EC3">
        <w:rPr>
          <w:rFonts w:cs="Tahoma"/>
          <w:i/>
          <w:iCs/>
          <w:sz w:val="22"/>
        </w:rPr>
        <w:t>“6.12.</w:t>
      </w:r>
      <w:r w:rsidRPr="00067EC3">
        <w:rPr>
          <w:rFonts w:cs="Tahoma"/>
          <w:i/>
          <w:sz w:val="22"/>
        </w:rPr>
        <w:t xml:space="preserve"> </w:t>
      </w:r>
      <w:r w:rsidRPr="00067EC3">
        <w:rPr>
          <w:rFonts w:cs="Tahoma"/>
          <w:i/>
          <w:sz w:val="22"/>
        </w:rPr>
        <w:tab/>
      </w:r>
      <w:r w:rsidRPr="00067EC3">
        <w:rPr>
          <w:rFonts w:cs="Tahoma"/>
          <w:i/>
          <w:iCs/>
          <w:sz w:val="22"/>
          <w:u w:val="single"/>
        </w:rPr>
        <w:t xml:space="preserve"> Remuneração das Debêntures</w:t>
      </w:r>
      <w:r w:rsidRPr="00067EC3">
        <w:rPr>
          <w:rFonts w:cs="Tahoma"/>
          <w:i/>
          <w:iCs/>
          <w:sz w:val="22"/>
        </w:rPr>
        <w:t xml:space="preserve">. </w:t>
      </w:r>
      <w:r w:rsidRPr="00067EC3">
        <w:rPr>
          <w:rFonts w:cs="Tahoma"/>
          <w:i/>
          <w:sz w:val="22"/>
        </w:rPr>
        <w:t>As Debêntures</w:t>
      </w:r>
      <w:r w:rsidRPr="00067EC3">
        <w:rPr>
          <w:rFonts w:cs="Tahoma"/>
          <w:bCs/>
          <w:i/>
          <w:sz w:val="22"/>
        </w:rPr>
        <w:t xml:space="preserve"> farão jus ao pagamento de juros remuneratórios, correspondentes</w:t>
      </w:r>
      <w:r w:rsidRPr="00067EC3">
        <w:rPr>
          <w:rFonts w:cs="Tahoma"/>
          <w:i/>
          <w:sz w:val="22"/>
        </w:rPr>
        <w:t xml:space="preserve">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Internet (</w:t>
      </w:r>
      <w:hyperlink r:id="rId9" w:history="1">
        <w:r w:rsidRPr="00067EC3">
          <w:rPr>
            <w:rStyle w:val="Hyperlink"/>
            <w:rFonts w:cs="Tahoma"/>
            <w:i/>
            <w:sz w:val="22"/>
          </w:rPr>
          <w:t>http://www.b3.com.br</w:t>
        </w:r>
      </w:hyperlink>
      <w:r w:rsidRPr="00067EC3">
        <w:rPr>
          <w:rFonts w:cs="Tahoma"/>
          <w:i/>
          <w:sz w:val="22"/>
        </w:rPr>
        <w:t>) (“</w:t>
      </w:r>
      <w:r w:rsidRPr="00067EC3">
        <w:rPr>
          <w:rFonts w:cs="Tahoma"/>
          <w:i/>
          <w:sz w:val="22"/>
          <w:u w:val="single"/>
        </w:rPr>
        <w:t>Taxa DI</w:t>
      </w:r>
      <w:r w:rsidRPr="00067EC3">
        <w:rPr>
          <w:rFonts w:cs="Tahoma"/>
          <w:i/>
          <w:sz w:val="22"/>
        </w:rPr>
        <w:t>”)</w:t>
      </w:r>
      <w:r w:rsidRPr="00067EC3">
        <w:rPr>
          <w:rFonts w:cs="Tahoma"/>
          <w:i/>
          <w:smallCaps/>
          <w:sz w:val="22"/>
        </w:rPr>
        <w:t xml:space="preserve"> </w:t>
      </w:r>
      <w:r w:rsidRPr="00067EC3">
        <w:rPr>
          <w:rFonts w:cs="Tahoma"/>
          <w:i/>
          <w:sz w:val="22"/>
        </w:rPr>
        <w:t>acrescida exponencialmente da Taxa de Remuneração do Período (conforme definido abaixo) ao ano, base 252 (duzentos e cinquenta e dois) Dias Úteis (“</w:t>
      </w:r>
      <w:r w:rsidRPr="00067EC3">
        <w:rPr>
          <w:rFonts w:cs="Tahoma"/>
          <w:i/>
          <w:sz w:val="22"/>
          <w:u w:val="single"/>
        </w:rPr>
        <w:t>Juros Remuneratórios</w:t>
      </w:r>
      <w:r w:rsidRPr="00067EC3">
        <w:rPr>
          <w:rFonts w:cs="Tahoma"/>
          <w:i/>
          <w:sz w:val="22"/>
        </w:rPr>
        <w:t>”). Os Juros Remuneratórios serão calculados de forma exponencial e cumulativa, pro rata temporis por Dias Úteis decorridos, incidentes sobre o Valor Nominal Unitário desde a respectiva Data de Subscrição e Integralização, inclusive, até a data de pagamento. As Debêntures farão jus a seguinte taxa de remuneração, cada uma, uma “</w:t>
      </w:r>
      <w:r w:rsidRPr="00067EC3">
        <w:rPr>
          <w:rFonts w:cs="Tahoma"/>
          <w:i/>
          <w:sz w:val="22"/>
          <w:u w:val="single"/>
        </w:rPr>
        <w:t>Taxa de Remuneração do Período</w:t>
      </w:r>
      <w:r w:rsidRPr="00067EC3">
        <w:rPr>
          <w:rFonts w:cs="Tahoma"/>
          <w:i/>
          <w:sz w:val="22"/>
        </w:rPr>
        <w:t xml:space="preserve">”: </w:t>
      </w:r>
    </w:p>
    <w:p w:rsidR="00FE79A7" w:rsidRPr="00067EC3" w:rsidRDefault="00FE79A7" w:rsidP="00874CF1">
      <w:pPr>
        <w:widowControl w:val="0"/>
        <w:autoSpaceDE w:val="0"/>
        <w:autoSpaceDN w:val="0"/>
        <w:adjustRightInd w:val="0"/>
        <w:spacing w:before="120" w:line="320" w:lineRule="exact"/>
        <w:ind w:left="1134"/>
        <w:rPr>
          <w:rFonts w:cs="Tahoma"/>
          <w:i/>
          <w:sz w:val="22"/>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4279"/>
      </w:tblGrid>
      <w:tr w:rsidR="00FE79A7" w:rsidRPr="00067EC3" w:rsidTr="00874CF1">
        <w:tc>
          <w:tcPr>
            <w:tcW w:w="3518" w:type="dxa"/>
            <w:shd w:val="clear" w:color="auto" w:fill="BFBFBF"/>
          </w:tcPr>
          <w:p w:rsidR="00FE79A7" w:rsidRPr="00067EC3" w:rsidRDefault="00FE79A7" w:rsidP="00FE79A7">
            <w:pPr>
              <w:widowControl w:val="0"/>
              <w:tabs>
                <w:tab w:val="left" w:pos="0"/>
              </w:tabs>
              <w:spacing w:before="120" w:after="120" w:line="320" w:lineRule="exact"/>
              <w:jc w:val="center"/>
              <w:outlineLvl w:val="2"/>
              <w:rPr>
                <w:rFonts w:eastAsia="MS Mincho" w:cs="Tahoma"/>
                <w:b/>
                <w:i/>
                <w:sz w:val="22"/>
                <w:lang w:eastAsia="pt-BR"/>
              </w:rPr>
            </w:pPr>
            <w:r w:rsidRPr="00067EC3">
              <w:rPr>
                <w:rFonts w:eastAsia="MS Mincho" w:cs="Tahoma"/>
                <w:b/>
                <w:i/>
                <w:sz w:val="22"/>
                <w:lang w:eastAsia="pt-BR"/>
              </w:rPr>
              <w:t>Período</w:t>
            </w:r>
          </w:p>
        </w:tc>
        <w:tc>
          <w:tcPr>
            <w:tcW w:w="4279" w:type="dxa"/>
            <w:shd w:val="clear" w:color="auto" w:fill="BFBFBF"/>
          </w:tcPr>
          <w:p w:rsidR="00FE79A7" w:rsidRPr="00067EC3" w:rsidRDefault="00FE79A7" w:rsidP="00874CF1">
            <w:pPr>
              <w:widowControl w:val="0"/>
              <w:tabs>
                <w:tab w:val="left" w:pos="0"/>
              </w:tabs>
              <w:spacing w:before="120" w:after="120" w:line="320" w:lineRule="exact"/>
              <w:jc w:val="center"/>
              <w:outlineLvl w:val="2"/>
              <w:rPr>
                <w:rFonts w:eastAsia="MS Mincho" w:cs="Tahoma"/>
                <w:b/>
                <w:i/>
                <w:sz w:val="22"/>
                <w:lang w:eastAsia="pt-BR"/>
              </w:rPr>
            </w:pPr>
            <w:r w:rsidRPr="00067EC3">
              <w:rPr>
                <w:rFonts w:eastAsia="MS Mincho" w:cs="Tahoma"/>
                <w:b/>
                <w:i/>
                <w:sz w:val="22"/>
                <w:lang w:eastAsia="pt-BR"/>
              </w:rPr>
              <w:t>Taxa de Remuneração do Período</w:t>
            </w:r>
          </w:p>
        </w:tc>
      </w:tr>
      <w:tr w:rsidR="00FE79A7" w:rsidRPr="00067EC3" w:rsidTr="00874CF1">
        <w:trPr>
          <w:trHeight w:val="417"/>
        </w:trPr>
        <w:tc>
          <w:tcPr>
            <w:tcW w:w="3518" w:type="dxa"/>
            <w:shd w:val="clear" w:color="auto" w:fill="auto"/>
          </w:tcPr>
          <w:p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Da respectiva Data de Subscrição e Integralização (inclusive) até 26 de maio de 2021 (exclusive)</w:t>
            </w:r>
          </w:p>
        </w:tc>
        <w:tc>
          <w:tcPr>
            <w:tcW w:w="4279" w:type="dxa"/>
            <w:shd w:val="clear" w:color="auto" w:fill="auto"/>
          </w:tcPr>
          <w:p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1,40% a.a. (um inteiro e quarenta centésimos por cento ao ano)</w:t>
            </w:r>
          </w:p>
        </w:tc>
      </w:tr>
      <w:tr w:rsidR="00FE79A7" w:rsidRPr="00067EC3" w:rsidTr="00874CF1">
        <w:tc>
          <w:tcPr>
            <w:tcW w:w="3518" w:type="dxa"/>
            <w:shd w:val="clear" w:color="auto" w:fill="auto"/>
          </w:tcPr>
          <w:p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De 26 de maio de 2021 (inclusive) até 31 de março de 2022 (exclusive)</w:t>
            </w:r>
          </w:p>
        </w:tc>
        <w:tc>
          <w:tcPr>
            <w:tcW w:w="4279" w:type="dxa"/>
            <w:shd w:val="clear" w:color="auto" w:fill="auto"/>
          </w:tcPr>
          <w:p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1,50% a.a. (um inteiro e cinquenta centésimos por cento ao ano)</w:t>
            </w:r>
          </w:p>
        </w:tc>
      </w:tr>
      <w:tr w:rsidR="00FE79A7" w:rsidRPr="00067EC3" w:rsidTr="00874CF1">
        <w:tc>
          <w:tcPr>
            <w:tcW w:w="3518" w:type="dxa"/>
            <w:shd w:val="clear" w:color="auto" w:fill="auto"/>
          </w:tcPr>
          <w:p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 xml:space="preserve">De 31 de março de 2022 </w:t>
            </w:r>
            <w:r w:rsidR="00067EC3" w:rsidRPr="00067EC3">
              <w:rPr>
                <w:rFonts w:eastAsia="MS Mincho" w:cs="Tahoma"/>
                <w:i/>
                <w:sz w:val="22"/>
                <w:lang w:eastAsia="pt-BR"/>
              </w:rPr>
              <w:t xml:space="preserve">(inclusive) </w:t>
            </w:r>
            <w:r w:rsidRPr="00067EC3">
              <w:rPr>
                <w:rFonts w:eastAsia="MS Mincho" w:cs="Tahoma"/>
                <w:i/>
                <w:sz w:val="22"/>
                <w:lang w:eastAsia="pt-BR"/>
              </w:rPr>
              <w:t>até a Data de Vencimento (exclusive)</w:t>
            </w:r>
          </w:p>
        </w:tc>
        <w:tc>
          <w:tcPr>
            <w:tcW w:w="4279" w:type="dxa"/>
            <w:shd w:val="clear" w:color="auto" w:fill="auto"/>
          </w:tcPr>
          <w:p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1,75% a.a. (um inteiro e setenta e cinco centésimos por cento ao ano)</w:t>
            </w:r>
            <w:r w:rsidR="00067EC3" w:rsidRPr="00067EC3">
              <w:rPr>
                <w:rFonts w:eastAsia="MS Mincho" w:cs="Tahoma"/>
                <w:i/>
                <w:sz w:val="22"/>
                <w:lang w:eastAsia="pt-BR"/>
              </w:rPr>
              <w:t>"</w:t>
            </w:r>
          </w:p>
        </w:tc>
      </w:tr>
    </w:tbl>
    <w:p w:rsidR="00FE79A7" w:rsidRPr="00067EC3" w:rsidRDefault="00FE79A7" w:rsidP="00874CF1">
      <w:pPr>
        <w:spacing w:line="320" w:lineRule="exact"/>
        <w:rPr>
          <w:rFonts w:cs="Tahoma"/>
          <w:sz w:val="22"/>
        </w:rPr>
      </w:pPr>
    </w:p>
    <w:p w:rsidR="00067EC3" w:rsidRPr="00876FF8" w:rsidRDefault="00067EC3" w:rsidP="00876FF8">
      <w:pPr>
        <w:widowControl w:val="0"/>
        <w:autoSpaceDE w:val="0"/>
        <w:autoSpaceDN w:val="0"/>
        <w:adjustRightInd w:val="0"/>
        <w:spacing w:before="120" w:after="120" w:line="320" w:lineRule="exact"/>
        <w:ind w:left="1134"/>
        <w:rPr>
          <w:rFonts w:cs="Tahoma"/>
          <w:i/>
          <w:sz w:val="22"/>
        </w:rPr>
      </w:pPr>
      <w:r w:rsidRPr="00876FF8">
        <w:rPr>
          <w:rFonts w:cs="Tahoma"/>
          <w:i/>
          <w:sz w:val="22"/>
        </w:rPr>
        <w:t>"6.12.1</w:t>
      </w:r>
      <w:r w:rsidRPr="00876FF8">
        <w:rPr>
          <w:rFonts w:cs="Tahoma"/>
          <w:i/>
          <w:sz w:val="22"/>
        </w:rPr>
        <w:tab/>
      </w:r>
      <w:bookmarkStart w:id="2" w:name="_Ref65764321"/>
      <w:r w:rsidRPr="00876FF8">
        <w:rPr>
          <w:rFonts w:cs="Tahoma"/>
          <w:i/>
          <w:sz w:val="22"/>
        </w:rPr>
        <w:t>Os Juros Remuneratórios serão calculados de acordo com a seguinte fórmula:</w:t>
      </w:r>
      <w:bookmarkEnd w:id="2"/>
      <w:r w:rsidRPr="00876FF8">
        <w:rPr>
          <w:rFonts w:cs="Tahoma"/>
          <w:i/>
          <w:sz w:val="22"/>
        </w:rPr>
        <w:t xml:space="preserve"> </w:t>
      </w:r>
    </w:p>
    <w:p w:rsidR="00067EC3" w:rsidRPr="00876FF8" w:rsidRDefault="00067EC3" w:rsidP="00067EC3">
      <w:pPr>
        <w:pStyle w:val="Level3"/>
        <w:widowControl w:val="0"/>
        <w:tabs>
          <w:tab w:val="clear" w:pos="1361"/>
          <w:tab w:val="left" w:pos="851"/>
        </w:tabs>
        <w:spacing w:after="120" w:line="320" w:lineRule="exact"/>
        <w:ind w:left="0" w:firstLine="0"/>
        <w:rPr>
          <w:rFonts w:ascii="Tahoma" w:hAnsi="Tahoma" w:cs="Tahoma"/>
          <w:b/>
          <w:i/>
          <w:sz w:val="22"/>
          <w:szCs w:val="22"/>
        </w:rPr>
      </w:pPr>
    </w:p>
    <w:p w:rsidR="00067EC3" w:rsidRPr="00876FF8" w:rsidRDefault="00067EC3" w:rsidP="00067EC3">
      <w:pPr>
        <w:pStyle w:val="Level3"/>
        <w:widowControl w:val="0"/>
        <w:tabs>
          <w:tab w:val="clear" w:pos="1361"/>
          <w:tab w:val="left" w:pos="851"/>
        </w:tabs>
        <w:spacing w:after="120" w:line="320" w:lineRule="exact"/>
        <w:ind w:left="0" w:firstLine="0"/>
        <w:jc w:val="center"/>
        <w:rPr>
          <w:rFonts w:ascii="Tahoma" w:hAnsi="Tahoma" w:cs="Tahoma"/>
          <w:i/>
          <w:sz w:val="22"/>
          <w:szCs w:val="22"/>
        </w:rPr>
      </w:pPr>
      <w:r w:rsidRPr="00876FF8">
        <w:rPr>
          <w:rFonts w:ascii="Tahoma" w:hAnsi="Tahoma" w:cs="Tahoma"/>
          <w:b/>
          <w:i/>
          <w:sz w:val="22"/>
          <w:szCs w:val="22"/>
        </w:rPr>
        <w:t>J=VNe x (Fator Juros – 1)</w:t>
      </w:r>
    </w:p>
    <w:p w:rsidR="00067EC3" w:rsidRPr="00876FF8" w:rsidRDefault="00067EC3" w:rsidP="00067EC3">
      <w:pPr>
        <w:spacing w:line="320" w:lineRule="exact"/>
        <w:rPr>
          <w:rFonts w:cs="Tahoma"/>
          <w:i/>
          <w:sz w:val="22"/>
        </w:rPr>
      </w:pPr>
    </w:p>
    <w:p w:rsidR="00067EC3" w:rsidRPr="00876FF8" w:rsidRDefault="00067EC3" w:rsidP="00067EC3">
      <w:pPr>
        <w:spacing w:before="120" w:line="320" w:lineRule="exact"/>
        <w:ind w:left="1276" w:firstLine="142"/>
        <w:rPr>
          <w:rFonts w:cs="Tahoma"/>
          <w:i/>
          <w:sz w:val="22"/>
        </w:rPr>
      </w:pPr>
      <w:r w:rsidRPr="00876FF8">
        <w:rPr>
          <w:rFonts w:cs="Tahoma"/>
          <w:i/>
          <w:sz w:val="22"/>
        </w:rPr>
        <w:t>onde:</w:t>
      </w:r>
    </w:p>
    <w:p w:rsidR="00067EC3" w:rsidRPr="00876FF8" w:rsidRDefault="00067EC3" w:rsidP="00067EC3">
      <w:pPr>
        <w:spacing w:before="120" w:line="320" w:lineRule="exact"/>
        <w:ind w:left="1276"/>
        <w:rPr>
          <w:rFonts w:cs="Tahoma"/>
          <w:i/>
          <w:sz w:val="22"/>
        </w:rPr>
      </w:pPr>
      <w:r w:rsidRPr="00876FF8">
        <w:rPr>
          <w:rFonts w:cs="Tahoma"/>
          <w:i/>
          <w:sz w:val="22"/>
        </w:rPr>
        <w:t>J = valor unitário da Remuneração, calculado com 8 (oito) casas decimais, sem arredondamento;</w:t>
      </w:r>
    </w:p>
    <w:p w:rsidR="00067EC3" w:rsidRPr="00876FF8" w:rsidRDefault="00067EC3" w:rsidP="00067EC3">
      <w:pPr>
        <w:spacing w:before="120" w:line="320" w:lineRule="exact"/>
        <w:ind w:left="1276"/>
        <w:rPr>
          <w:rFonts w:cs="Tahoma"/>
          <w:i/>
          <w:sz w:val="22"/>
        </w:rPr>
      </w:pPr>
      <w:r w:rsidRPr="00876FF8">
        <w:rPr>
          <w:rFonts w:cs="Tahoma"/>
          <w:i/>
          <w:sz w:val="22"/>
        </w:rPr>
        <w:t>VNe = Valor Nominal Unitário ou saldo do Valor Nominal Unitário das Debêntures, conforme o caso, informado/calculado com 8 (oito) casas decimais, sem arredondamento;</w:t>
      </w:r>
    </w:p>
    <w:p w:rsidR="00067EC3" w:rsidRPr="00876FF8" w:rsidRDefault="00067EC3" w:rsidP="00067EC3">
      <w:pPr>
        <w:spacing w:before="120" w:line="320" w:lineRule="exact"/>
        <w:ind w:left="1276"/>
        <w:rPr>
          <w:rFonts w:cs="Tahoma"/>
          <w:i/>
          <w:sz w:val="22"/>
        </w:rPr>
      </w:pPr>
      <w:r w:rsidRPr="00876FF8">
        <w:rPr>
          <w:rFonts w:cs="Tahoma"/>
          <w:i/>
          <w:sz w:val="22"/>
        </w:rPr>
        <w:t>Fator Juros = Fator de juros, calculado com 9 (nove) casas decimais, com arredondamento, apurado de acordo com a seguinte fórmula:</w:t>
      </w:r>
    </w:p>
    <w:p w:rsidR="00067EC3" w:rsidRPr="00876FF8" w:rsidRDefault="00067EC3" w:rsidP="00067EC3">
      <w:pPr>
        <w:spacing w:line="320" w:lineRule="exact"/>
        <w:rPr>
          <w:rFonts w:cs="Tahoma"/>
          <w:i/>
          <w:sz w:val="22"/>
        </w:rPr>
      </w:pPr>
    </w:p>
    <w:p w:rsidR="00067EC3" w:rsidRPr="00876FF8" w:rsidRDefault="00067EC3" w:rsidP="00067EC3">
      <w:pPr>
        <w:pStyle w:val="Level3"/>
        <w:widowControl w:val="0"/>
        <w:tabs>
          <w:tab w:val="clear" w:pos="1361"/>
          <w:tab w:val="left" w:pos="851"/>
        </w:tabs>
        <w:spacing w:after="120" w:line="320" w:lineRule="exact"/>
        <w:ind w:left="0" w:firstLine="0"/>
        <w:jc w:val="center"/>
        <w:rPr>
          <w:rFonts w:ascii="Tahoma" w:hAnsi="Tahoma" w:cs="Tahoma"/>
          <w:b/>
          <w:i/>
          <w:sz w:val="22"/>
          <w:szCs w:val="22"/>
        </w:rPr>
      </w:pPr>
      <w:r w:rsidRPr="00876FF8">
        <w:rPr>
          <w:rFonts w:ascii="Tahoma" w:hAnsi="Tahoma" w:cs="Tahoma"/>
          <w:b/>
          <w:i/>
          <w:sz w:val="22"/>
          <w:szCs w:val="22"/>
        </w:rPr>
        <w:t>Fator Juros = FatorDI x FatorSpread</w:t>
      </w:r>
    </w:p>
    <w:p w:rsidR="00067EC3" w:rsidRPr="00876FF8" w:rsidRDefault="00067EC3" w:rsidP="00067EC3">
      <w:pPr>
        <w:spacing w:line="320" w:lineRule="exact"/>
        <w:rPr>
          <w:rFonts w:cs="Tahoma"/>
          <w:i/>
          <w:sz w:val="22"/>
        </w:rPr>
      </w:pPr>
    </w:p>
    <w:p w:rsidR="00067EC3" w:rsidRPr="00876FF8" w:rsidRDefault="00067EC3" w:rsidP="00067EC3">
      <w:pPr>
        <w:spacing w:before="120" w:line="320" w:lineRule="exact"/>
        <w:ind w:left="1418"/>
        <w:rPr>
          <w:rFonts w:cs="Tahoma"/>
          <w:i/>
          <w:sz w:val="22"/>
        </w:rPr>
      </w:pPr>
      <w:r w:rsidRPr="00876FF8">
        <w:rPr>
          <w:rFonts w:cs="Tahoma"/>
          <w:i/>
          <w:sz w:val="22"/>
        </w:rPr>
        <w:t>onde:</w:t>
      </w:r>
    </w:p>
    <w:p w:rsidR="00067EC3" w:rsidRPr="00876FF8" w:rsidRDefault="00067EC3" w:rsidP="00067EC3">
      <w:pPr>
        <w:spacing w:before="120" w:line="320" w:lineRule="exact"/>
        <w:ind w:left="1418"/>
        <w:rPr>
          <w:rFonts w:cs="Tahoma"/>
          <w:i/>
          <w:sz w:val="22"/>
        </w:rPr>
      </w:pPr>
    </w:p>
    <w:p w:rsidR="00067EC3" w:rsidRPr="00876FF8" w:rsidRDefault="00067EC3" w:rsidP="00067EC3">
      <w:pPr>
        <w:spacing w:before="120" w:line="320" w:lineRule="exact"/>
        <w:ind w:left="1418"/>
        <w:rPr>
          <w:rFonts w:cs="Tahoma"/>
          <w:i/>
          <w:sz w:val="22"/>
        </w:rPr>
      </w:pPr>
      <w:r w:rsidRPr="00876FF8">
        <w:rPr>
          <w:rFonts w:cs="Tahoma"/>
          <w:i/>
          <w:sz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067EC3" w:rsidRPr="00876FF8" w:rsidRDefault="00067EC3" w:rsidP="00067EC3">
      <w:pPr>
        <w:spacing w:line="320" w:lineRule="exact"/>
        <w:rPr>
          <w:rFonts w:cs="Tahoma"/>
          <w:i/>
          <w:sz w:val="22"/>
        </w:rPr>
      </w:pPr>
    </w:p>
    <w:p w:rsidR="00067EC3" w:rsidRPr="00876FF8" w:rsidRDefault="00067EC3" w:rsidP="00067EC3">
      <w:pPr>
        <w:spacing w:line="320" w:lineRule="exact"/>
        <w:jc w:val="center"/>
        <w:rPr>
          <w:rFonts w:cs="Tahoma"/>
          <w:i/>
          <w:sz w:val="22"/>
        </w:rPr>
      </w:pPr>
    </w:p>
    <w:p w:rsidR="00067EC3" w:rsidRPr="00876FF8" w:rsidRDefault="00067EC3" w:rsidP="00067EC3">
      <w:pPr>
        <w:spacing w:before="120" w:line="320" w:lineRule="exact"/>
        <w:ind w:left="1418"/>
        <w:rPr>
          <w:rFonts w:cs="Tahoma"/>
          <w:i/>
          <w:sz w:val="22"/>
        </w:rPr>
      </w:pPr>
      <w:r w:rsidRPr="00876FF8">
        <w:rPr>
          <w:rFonts w:cs="Tahoma"/>
          <w:i/>
          <w:sz w:val="22"/>
        </w:rPr>
        <w:t>onde:</w:t>
      </w:r>
    </w:p>
    <w:p w:rsidR="00067EC3" w:rsidRPr="00876FF8" w:rsidRDefault="00067EC3" w:rsidP="00067EC3">
      <w:pPr>
        <w:spacing w:before="120" w:line="320" w:lineRule="exact"/>
        <w:ind w:left="1418"/>
        <w:rPr>
          <w:rFonts w:cs="Tahoma"/>
          <w:i/>
          <w:sz w:val="22"/>
        </w:rPr>
      </w:pPr>
      <w:r w:rsidRPr="00876FF8">
        <w:rPr>
          <w:rFonts w:cs="Tahoma"/>
          <w:i/>
          <w:sz w:val="22"/>
        </w:rPr>
        <w:t>n = número total de Taxas DI, consideradas na atualização do ativo.</w:t>
      </w:r>
    </w:p>
    <w:p w:rsidR="00067EC3" w:rsidRPr="00876FF8" w:rsidRDefault="00067EC3" w:rsidP="00067EC3">
      <w:pPr>
        <w:spacing w:before="120" w:line="320" w:lineRule="exact"/>
        <w:ind w:left="1418"/>
        <w:rPr>
          <w:rFonts w:cs="Tahoma"/>
          <w:i/>
          <w:sz w:val="22"/>
        </w:rPr>
      </w:pPr>
      <w:r w:rsidRPr="00876FF8">
        <w:rPr>
          <w:rFonts w:cs="Tahoma"/>
          <w:i/>
          <w:sz w:val="22"/>
        </w:rPr>
        <w:t>TDI</w:t>
      </w:r>
      <w:r w:rsidRPr="00876FF8">
        <w:rPr>
          <w:rFonts w:cs="Tahoma"/>
          <w:i/>
          <w:sz w:val="22"/>
          <w:vertAlign w:val="subscript"/>
        </w:rPr>
        <w:t>k</w:t>
      </w:r>
      <w:r w:rsidRPr="00876FF8">
        <w:rPr>
          <w:rFonts w:cs="Tahoma"/>
          <w:i/>
          <w:sz w:val="22"/>
        </w:rPr>
        <w:t xml:space="preserve"> = Taxa DI, de ordem “k”, expressa ao dia, calculada com 8 (oito) casas decimais com arredondamento, apurada da seguinte forma: </w:t>
      </w:r>
    </w:p>
    <w:p w:rsidR="00067EC3" w:rsidRPr="00876FF8" w:rsidRDefault="00E17C42" w:rsidP="00067EC3">
      <w:pPr>
        <w:spacing w:before="120" w:line="320" w:lineRule="exact"/>
        <w:ind w:left="1418"/>
        <w:rPr>
          <w:rFonts w:cs="Tahoma"/>
          <w:i/>
          <w:sz w:val="22"/>
        </w:rPr>
      </w:pPr>
      <m:oMathPara>
        <m:oMath>
          <m:sSub>
            <m:sSubPr>
              <m:ctrlPr>
                <w:rPr>
                  <w:rFonts w:ascii="Cambria Math" w:hAnsi="Cambria Math" w:cs="Tahoma"/>
                  <w:i/>
                  <w:sz w:val="22"/>
                </w:rPr>
              </m:ctrlPr>
            </m:sSubPr>
            <m:e>
              <m:r>
                <w:rPr>
                  <w:rFonts w:ascii="Cambria Math" w:hAnsi="Cambria Math" w:cs="Tahoma"/>
                  <w:sz w:val="22"/>
                </w:rPr>
                <m:t>TDI</m:t>
              </m:r>
            </m:e>
            <m:sub>
              <m:r>
                <w:rPr>
                  <w:rFonts w:ascii="Cambria Math" w:hAnsi="Cambria Math" w:cs="Tahoma"/>
                  <w:sz w:val="22"/>
                </w:rPr>
                <m:t>k</m:t>
              </m:r>
            </m:sub>
          </m:sSub>
          <m:r>
            <w:rPr>
              <w:rFonts w:ascii="Cambria Math" w:hAnsi="Cambria Math" w:cs="Tahoma"/>
              <w:sz w:val="22"/>
            </w:rPr>
            <m:t>=</m:t>
          </m:r>
          <m:sSup>
            <m:sSupPr>
              <m:ctrlPr>
                <w:rPr>
                  <w:rFonts w:ascii="Cambria Math" w:hAnsi="Cambria Math" w:cs="Tahoma"/>
                  <w:i/>
                  <w:sz w:val="22"/>
                </w:rPr>
              </m:ctrlPr>
            </m:sSupPr>
            <m:e>
              <m:d>
                <m:dPr>
                  <m:ctrlPr>
                    <w:rPr>
                      <w:rFonts w:ascii="Cambria Math" w:hAnsi="Cambria Math" w:cs="Tahoma"/>
                      <w:i/>
                      <w:sz w:val="22"/>
                    </w:rPr>
                  </m:ctrlPr>
                </m:dPr>
                <m:e>
                  <m:f>
                    <m:fPr>
                      <m:ctrlPr>
                        <w:rPr>
                          <w:rFonts w:ascii="Cambria Math" w:hAnsi="Cambria Math" w:cs="Tahoma"/>
                          <w:i/>
                          <w:sz w:val="22"/>
                        </w:rPr>
                      </m:ctrlPr>
                    </m:fPr>
                    <m:num>
                      <m:sSub>
                        <m:sSubPr>
                          <m:ctrlPr>
                            <w:rPr>
                              <w:rFonts w:ascii="Cambria Math" w:hAnsi="Cambria Math" w:cs="Tahoma"/>
                              <w:i/>
                              <w:sz w:val="22"/>
                            </w:rPr>
                          </m:ctrlPr>
                        </m:sSubPr>
                        <m:e>
                          <m:r>
                            <w:rPr>
                              <w:rFonts w:ascii="Cambria Math" w:hAnsi="Cambria Math" w:cs="Tahoma"/>
                              <w:sz w:val="22"/>
                            </w:rPr>
                            <m:t>DI</m:t>
                          </m:r>
                        </m:e>
                        <m:sub>
                          <m:r>
                            <w:rPr>
                              <w:rFonts w:ascii="Cambria Math" w:hAnsi="Cambria Math" w:cs="Tahoma"/>
                              <w:sz w:val="22"/>
                            </w:rPr>
                            <m:t>k</m:t>
                          </m:r>
                        </m:sub>
                      </m:sSub>
                    </m:num>
                    <m:den>
                      <m:r>
                        <w:rPr>
                          <w:rFonts w:ascii="Cambria Math" w:hAnsi="Cambria Math" w:cs="Tahoma"/>
                          <w:sz w:val="22"/>
                        </w:rPr>
                        <m:t>100</m:t>
                      </m:r>
                    </m:den>
                  </m:f>
                  <m:r>
                    <w:rPr>
                      <w:rFonts w:ascii="Cambria Math" w:hAnsi="Cambria Math" w:cs="Tahoma"/>
                      <w:sz w:val="22"/>
                    </w:rPr>
                    <m:t>+1</m:t>
                  </m:r>
                </m:e>
              </m:d>
            </m:e>
            <m:sup>
              <m:f>
                <m:fPr>
                  <m:ctrlPr>
                    <w:rPr>
                      <w:rFonts w:ascii="Cambria Math" w:hAnsi="Cambria Math" w:cs="Tahoma"/>
                      <w:i/>
                      <w:sz w:val="22"/>
                    </w:rPr>
                  </m:ctrlPr>
                </m:fPr>
                <m:num>
                  <m:r>
                    <w:rPr>
                      <w:rFonts w:ascii="Cambria Math" w:hAnsi="Cambria Math" w:cs="Tahoma"/>
                      <w:sz w:val="22"/>
                    </w:rPr>
                    <m:t>1</m:t>
                  </m:r>
                </m:num>
                <m:den>
                  <m:r>
                    <w:rPr>
                      <w:rFonts w:ascii="Cambria Math" w:hAnsi="Cambria Math" w:cs="Tahoma"/>
                      <w:sz w:val="22"/>
                    </w:rPr>
                    <m:t>252</m:t>
                  </m:r>
                </m:den>
              </m:f>
            </m:sup>
          </m:sSup>
          <m:r>
            <w:rPr>
              <w:rFonts w:ascii="Cambria Math" w:hAnsi="Cambria Math" w:cs="Tahoma"/>
              <w:sz w:val="22"/>
            </w:rPr>
            <m:t>-1</m:t>
          </m:r>
        </m:oMath>
      </m:oMathPara>
    </w:p>
    <w:p w:rsidR="00067EC3" w:rsidRPr="00876FF8" w:rsidRDefault="00067EC3" w:rsidP="00067EC3">
      <w:pPr>
        <w:spacing w:line="320" w:lineRule="exact"/>
        <w:rPr>
          <w:rFonts w:cs="Tahoma"/>
          <w:i/>
          <w:sz w:val="22"/>
        </w:rPr>
      </w:pPr>
    </w:p>
    <w:p w:rsidR="00067EC3" w:rsidRPr="00876FF8" w:rsidRDefault="00067EC3" w:rsidP="00067EC3">
      <w:pPr>
        <w:spacing w:before="120" w:line="320" w:lineRule="exact"/>
        <w:ind w:left="1134" w:firstLine="284"/>
        <w:rPr>
          <w:rFonts w:cs="Tahoma"/>
          <w:i/>
          <w:sz w:val="22"/>
        </w:rPr>
      </w:pPr>
      <w:r w:rsidRPr="00876FF8">
        <w:rPr>
          <w:rFonts w:cs="Tahoma"/>
          <w:i/>
          <w:sz w:val="22"/>
        </w:rPr>
        <w:t>onde:</w:t>
      </w:r>
    </w:p>
    <w:p w:rsidR="00067EC3" w:rsidRPr="00876FF8" w:rsidRDefault="00067EC3" w:rsidP="00876FF8">
      <w:pPr>
        <w:spacing w:before="120" w:line="320" w:lineRule="exact"/>
        <w:ind w:left="1418"/>
        <w:rPr>
          <w:rFonts w:cs="Tahoma"/>
          <w:i/>
          <w:sz w:val="22"/>
        </w:rPr>
      </w:pPr>
      <w:r w:rsidRPr="00876FF8">
        <w:rPr>
          <w:rFonts w:cs="Tahoma"/>
          <w:i/>
          <w:sz w:val="22"/>
        </w:rPr>
        <w:t>DI</w:t>
      </w:r>
      <w:r w:rsidRPr="00876FF8">
        <w:rPr>
          <w:rFonts w:cs="Tahoma"/>
          <w:i/>
          <w:sz w:val="22"/>
          <w:vertAlign w:val="subscript"/>
        </w:rPr>
        <w:t>k</w:t>
      </w:r>
      <w:r w:rsidRPr="00876FF8">
        <w:rPr>
          <w:rFonts w:cs="Tahoma"/>
          <w:i/>
          <w:sz w:val="22"/>
        </w:rPr>
        <w:t xml:space="preserve"> = Taxa DI, de ordem k, divulgada pela B3, utilizada com 2 (duas) casas decimais; e</w:t>
      </w:r>
    </w:p>
    <w:p w:rsidR="00067EC3" w:rsidRPr="00876FF8" w:rsidRDefault="00067EC3" w:rsidP="00067EC3">
      <w:pPr>
        <w:spacing w:before="120" w:line="320" w:lineRule="exact"/>
        <w:ind w:left="1418"/>
        <w:rPr>
          <w:rFonts w:cs="Tahoma"/>
          <w:i/>
          <w:sz w:val="22"/>
        </w:rPr>
      </w:pPr>
      <w:r w:rsidRPr="00876FF8">
        <w:rPr>
          <w:rFonts w:cs="Tahoma"/>
          <w:i/>
          <w:sz w:val="22"/>
        </w:rPr>
        <w:t>FatorSpread = Sobretaxa, calculada com 9 (nove) casas decimais, com arredondamento, apurada conforme fórmula abaixo:</w:t>
      </w:r>
    </w:p>
    <w:p w:rsidR="00067EC3" w:rsidRPr="00876FF8" w:rsidRDefault="00067EC3" w:rsidP="00067EC3">
      <w:pPr>
        <w:spacing w:line="320" w:lineRule="exact"/>
        <w:rPr>
          <w:rFonts w:cs="Tahoma"/>
          <w:i/>
          <w:sz w:val="22"/>
        </w:rPr>
      </w:pPr>
    </w:p>
    <w:p w:rsidR="00067EC3" w:rsidRPr="00876FF8" w:rsidRDefault="00E17C42" w:rsidP="00067EC3">
      <w:pPr>
        <w:spacing w:line="320" w:lineRule="exact"/>
        <w:rPr>
          <w:rFonts w:cs="Tahoma"/>
          <w:i/>
          <w:sz w:val="22"/>
        </w:rPr>
      </w:pPr>
      <w:r>
        <w:rPr>
          <w:rFonts w:cs="Tahoma"/>
          <w:i/>
          <w:sz w:val="22"/>
        </w:rPr>
        <w:object w:dxaOrig="1440" w:dyaOrig="1440" w14:anchorId="19E68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10" o:title=""/>
          </v:shape>
          <o:OLEObject Type="Embed" ProgID="Equation.3" ShapeID="_x0000_s1026" DrawAspect="Content" ObjectID="_1710057911" r:id="rId11"/>
        </w:object>
      </w:r>
    </w:p>
    <w:p w:rsidR="00067EC3" w:rsidRPr="00876FF8" w:rsidRDefault="00067EC3" w:rsidP="00067EC3">
      <w:pPr>
        <w:spacing w:line="320" w:lineRule="exact"/>
        <w:rPr>
          <w:rFonts w:cs="Tahoma"/>
          <w:i/>
          <w:sz w:val="22"/>
        </w:rPr>
      </w:pPr>
    </w:p>
    <w:p w:rsidR="00067EC3" w:rsidRPr="00876FF8" w:rsidRDefault="00067EC3" w:rsidP="00067EC3">
      <w:pPr>
        <w:spacing w:line="320" w:lineRule="exact"/>
        <w:jc w:val="center"/>
        <w:rPr>
          <w:rFonts w:cs="Tahoma"/>
          <w:i/>
          <w:sz w:val="22"/>
        </w:rPr>
      </w:pPr>
    </w:p>
    <w:p w:rsidR="00067EC3" w:rsidRPr="00876FF8" w:rsidRDefault="00067EC3" w:rsidP="00067EC3">
      <w:pPr>
        <w:spacing w:before="120" w:line="320" w:lineRule="exact"/>
        <w:ind w:left="1134" w:firstLine="284"/>
        <w:rPr>
          <w:rFonts w:cs="Tahoma"/>
          <w:i/>
          <w:sz w:val="22"/>
        </w:rPr>
      </w:pPr>
      <w:r w:rsidRPr="00876FF8">
        <w:rPr>
          <w:rFonts w:cs="Tahoma"/>
          <w:i/>
          <w:sz w:val="22"/>
        </w:rPr>
        <w:t>onde:</w:t>
      </w:r>
    </w:p>
    <w:p w:rsidR="00876FF8" w:rsidRDefault="00067EC3">
      <w:pPr>
        <w:spacing w:before="120" w:line="320" w:lineRule="exact"/>
        <w:ind w:left="1418"/>
        <w:rPr>
          <w:rFonts w:cs="Tahoma"/>
          <w:i/>
          <w:sz w:val="22"/>
        </w:rPr>
      </w:pPr>
      <w:r w:rsidRPr="00876FF8">
        <w:rPr>
          <w:rFonts w:cs="Tahoma"/>
          <w:i/>
          <w:sz w:val="22"/>
        </w:rPr>
        <w:t xml:space="preserve">spread = 1,4000, da Data de Subscrição e Integralização (inclusive) até 26 de maio de 2021 (exclusive); </w:t>
      </w:r>
    </w:p>
    <w:p w:rsidR="00876FF8" w:rsidRDefault="00067EC3">
      <w:pPr>
        <w:spacing w:before="120" w:line="320" w:lineRule="exact"/>
        <w:ind w:left="1418"/>
        <w:rPr>
          <w:rFonts w:cs="Tahoma"/>
          <w:i/>
          <w:sz w:val="22"/>
        </w:rPr>
      </w:pPr>
      <w:r w:rsidRPr="00876FF8">
        <w:rPr>
          <w:rFonts w:cs="Tahoma"/>
          <w:i/>
          <w:sz w:val="22"/>
        </w:rPr>
        <w:t xml:space="preserve">= 1,5000, de 26 de maio de 2021 (inclusive) até 31 de março de 2022 (exclusive); e </w:t>
      </w:r>
    </w:p>
    <w:p w:rsidR="00067EC3" w:rsidRPr="00876FF8" w:rsidRDefault="00067EC3" w:rsidP="00876FF8">
      <w:pPr>
        <w:spacing w:before="120" w:line="320" w:lineRule="exact"/>
        <w:ind w:left="1418"/>
        <w:rPr>
          <w:rFonts w:cs="Tahoma"/>
          <w:i/>
          <w:sz w:val="22"/>
        </w:rPr>
      </w:pPr>
      <w:r w:rsidRPr="00876FF8">
        <w:rPr>
          <w:rFonts w:cs="Tahoma"/>
          <w:i/>
          <w:sz w:val="22"/>
        </w:rPr>
        <w:t>= 1,7500, de 31 de março de 2022 (inclusive) até a Data de Vencimento (exclusive); e</w:t>
      </w:r>
    </w:p>
    <w:p w:rsidR="00067EC3" w:rsidRPr="00876FF8" w:rsidRDefault="00067EC3" w:rsidP="00067EC3">
      <w:pPr>
        <w:spacing w:before="120" w:line="320" w:lineRule="exact"/>
        <w:ind w:left="1418"/>
        <w:rPr>
          <w:rFonts w:cs="Tahoma"/>
          <w:i/>
          <w:sz w:val="22"/>
        </w:rPr>
      </w:pPr>
      <w:r w:rsidRPr="00876FF8">
        <w:rPr>
          <w:rFonts w:cs="Tahoma"/>
          <w:i/>
          <w:sz w:val="22"/>
        </w:rPr>
        <w:t>n = número de Dias Úteis entre a respectiva Data de Subscrição e Integralização das Debêntures da respectiva Série ou data de pagamento de Remuneração imediatamente anterior, conforme o caso, e a data do cálculo, sendo “n” um número inteiro."</w:t>
      </w:r>
    </w:p>
    <w:p w:rsidR="00067EC3" w:rsidRPr="00067EC3" w:rsidRDefault="00067EC3" w:rsidP="00876FF8">
      <w:pPr>
        <w:spacing w:line="320" w:lineRule="exact"/>
        <w:ind w:left="1134"/>
        <w:rPr>
          <w:rFonts w:cs="Tahoma"/>
          <w:sz w:val="22"/>
        </w:rPr>
      </w:pPr>
    </w:p>
    <w:p w:rsidR="00E33C7B" w:rsidRPr="00067EC3" w:rsidRDefault="00E33C7B" w:rsidP="00907E0C">
      <w:pPr>
        <w:pStyle w:val="ListParagraph"/>
        <w:numPr>
          <w:ilvl w:val="0"/>
          <w:numId w:val="27"/>
        </w:numPr>
        <w:spacing w:line="320" w:lineRule="exact"/>
        <w:rPr>
          <w:rFonts w:cs="Tahoma"/>
          <w:sz w:val="22"/>
        </w:rPr>
      </w:pPr>
      <w:r w:rsidRPr="00067EC3">
        <w:rPr>
          <w:rFonts w:cs="Tahoma"/>
          <w:sz w:val="22"/>
        </w:rPr>
        <w:t>a</w:t>
      </w:r>
      <w:r w:rsidR="00EC143A" w:rsidRPr="00067EC3">
        <w:rPr>
          <w:rFonts w:cs="Tahoma"/>
          <w:sz w:val="22"/>
        </w:rPr>
        <w:t>provar a</w:t>
      </w:r>
      <w:r w:rsidRPr="00067EC3">
        <w:rPr>
          <w:rFonts w:cs="Tahoma"/>
          <w:sz w:val="22"/>
        </w:rPr>
        <w:t xml:space="preserve"> celebração do Aditamento à Escritura de Emissão; </w:t>
      </w:r>
      <w:r w:rsidR="00EC143A" w:rsidRPr="00067EC3">
        <w:rPr>
          <w:rFonts w:cs="Tahoma"/>
          <w:sz w:val="22"/>
        </w:rPr>
        <w:t>e</w:t>
      </w:r>
    </w:p>
    <w:p w:rsidR="00EC143A" w:rsidRPr="00067EC3" w:rsidRDefault="00EC143A" w:rsidP="00907E0C">
      <w:pPr>
        <w:pStyle w:val="ListParagraph"/>
        <w:spacing w:line="320" w:lineRule="exact"/>
        <w:rPr>
          <w:rFonts w:cs="Tahoma"/>
          <w:sz w:val="22"/>
        </w:rPr>
      </w:pPr>
    </w:p>
    <w:p w:rsidR="00EC143A" w:rsidRPr="00067EC3" w:rsidRDefault="00EC143A" w:rsidP="00907E0C">
      <w:pPr>
        <w:pStyle w:val="ListParagraph"/>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067EC3">
        <w:rPr>
          <w:rFonts w:cs="Tahoma"/>
          <w:sz w:val="22"/>
        </w:rPr>
        <w:t>bem como</w:t>
      </w:r>
      <w:r w:rsidR="00090457" w:rsidRPr="00067EC3">
        <w:rPr>
          <w:rFonts w:cs="Tahoma"/>
          <w:sz w:val="22"/>
        </w:rPr>
        <w:t xml:space="preserve"> </w:t>
      </w:r>
      <w:r w:rsidRPr="00067EC3">
        <w:rPr>
          <w:rFonts w:cs="Tahoma"/>
          <w:sz w:val="22"/>
        </w:rPr>
        <w:t>todos os documentos exigidos pela B3 S.A. – Brasil, Bolsa Balcão e pelo banco liquidante e escriturador das Debêntures, comunicações, notificações, atas e livros, inclusive eventuais anexos e aditivos posteriores, de acordo com as deliberações acima.</w:t>
      </w:r>
    </w:p>
    <w:p w:rsidR="0061051F" w:rsidRPr="00067EC3" w:rsidRDefault="0061051F" w:rsidP="00907E0C">
      <w:pPr>
        <w:suppressAutoHyphens/>
        <w:spacing w:line="320" w:lineRule="exact"/>
        <w:rPr>
          <w:rFonts w:cs="Tahoma"/>
          <w:sz w:val="22"/>
        </w:rPr>
      </w:pPr>
    </w:p>
    <w:p w:rsidR="00E33C7B" w:rsidRPr="00067EC3" w:rsidRDefault="0061051F" w:rsidP="00907E0C">
      <w:pPr>
        <w:suppressAutoHyphens/>
        <w:spacing w:line="320" w:lineRule="exact"/>
        <w:rPr>
          <w:rFonts w:cs="Tahoma"/>
          <w:sz w:val="22"/>
        </w:rPr>
      </w:pPr>
      <w:bookmarkStart w:id="3"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se não houver </w:t>
      </w:r>
      <w:r w:rsidR="00736C11" w:rsidRPr="00067EC3">
        <w:rPr>
          <w:rFonts w:cs="Tahoma"/>
          <w:b/>
          <w:sz w:val="22"/>
        </w:rPr>
        <w:t>(</w:t>
      </w:r>
      <w:r w:rsidR="004D770E" w:rsidRPr="00067EC3">
        <w:rPr>
          <w:rFonts w:cs="Tahoma"/>
          <w:b/>
          <w:sz w:val="22"/>
        </w:rPr>
        <w:t>i</w:t>
      </w:r>
      <w:r w:rsidR="00736C11" w:rsidRPr="00067EC3">
        <w:rPr>
          <w:rFonts w:cs="Tahoma"/>
          <w:b/>
          <w:sz w:val="22"/>
        </w:rPr>
        <w:t>)</w:t>
      </w:r>
      <w:r w:rsidR="00AB243A" w:rsidRPr="00067EC3">
        <w:rPr>
          <w:rFonts w:cs="Tahoma"/>
          <w:b/>
          <w:sz w:val="22"/>
        </w:rPr>
        <w:t>(a)</w:t>
      </w:r>
      <w:r w:rsidR="004822D0" w:rsidRPr="00067EC3">
        <w:rPr>
          <w:rFonts w:cs="Tahoma"/>
          <w:sz w:val="22"/>
        </w:rPr>
        <w:t xml:space="preserve"> o pagamento do prêmio aos Debenturistas no âmbito da 3ª Emissão, no valor de </w:t>
      </w:r>
      <w:r w:rsidR="004822D0" w:rsidRPr="00876FF8">
        <w:rPr>
          <w:rFonts w:cs="Tahoma"/>
          <w:sz w:val="22"/>
        </w:rPr>
        <w:t>0,</w:t>
      </w:r>
      <w:r w:rsidR="00E7098C" w:rsidRPr="00067EC3">
        <w:rPr>
          <w:rFonts w:cs="Tahoma"/>
          <w:sz w:val="22"/>
        </w:rPr>
        <w:t>1</w:t>
      </w:r>
      <w:r w:rsidR="004822D0" w:rsidRPr="00067EC3">
        <w:rPr>
          <w:rFonts w:cs="Tahoma"/>
          <w:sz w:val="22"/>
        </w:rPr>
        <w:t>0% (</w:t>
      </w:r>
      <w:r w:rsidR="00E7098C" w:rsidRPr="00067EC3">
        <w:rPr>
          <w:rFonts w:cs="Tahoma"/>
          <w:sz w:val="22"/>
        </w:rPr>
        <w:t>dez</w:t>
      </w:r>
      <w:r w:rsidR="004822D0" w:rsidRPr="00876FF8">
        <w:rPr>
          <w:rFonts w:cs="Tahoma"/>
          <w:sz w:val="22"/>
        </w:rPr>
        <w:t xml:space="preserve"> centésimos por cento</w:t>
      </w:r>
      <w:r w:rsidR="004822D0" w:rsidRPr="00067EC3">
        <w:rPr>
          <w:rFonts w:cs="Tahoma"/>
          <w:sz w:val="22"/>
        </w:rPr>
        <w:t xml:space="preserve">) do saldo do Valor Nominal Unitário das Debêntures, até o </w:t>
      </w:r>
      <w:r w:rsidR="009F6541" w:rsidRPr="00067EC3">
        <w:rPr>
          <w:rFonts w:cs="Tahoma"/>
          <w:sz w:val="22"/>
        </w:rPr>
        <w:t>31</w:t>
      </w:r>
      <w:r w:rsidR="006C1727" w:rsidRPr="00067EC3">
        <w:rPr>
          <w:rFonts w:cs="Tahoma"/>
          <w:sz w:val="22"/>
        </w:rPr>
        <w:t xml:space="preserve"> </w:t>
      </w:r>
      <w:r w:rsidR="003C16B0" w:rsidRPr="00067EC3">
        <w:rPr>
          <w:rFonts w:cs="Tahoma"/>
          <w:sz w:val="22"/>
        </w:rPr>
        <w:t xml:space="preserve">de </w:t>
      </w:r>
      <w:r w:rsidR="009F6541" w:rsidRPr="00067EC3">
        <w:rPr>
          <w:rFonts w:cs="Tahoma"/>
          <w:sz w:val="22"/>
        </w:rPr>
        <w:t>março</w:t>
      </w:r>
      <w:r w:rsidR="006C1727" w:rsidRPr="00067EC3">
        <w:rPr>
          <w:rFonts w:cs="Tahoma"/>
          <w:sz w:val="22"/>
        </w:rPr>
        <w:t xml:space="preserve"> </w:t>
      </w:r>
      <w:r w:rsidR="006A6902" w:rsidRPr="00067EC3">
        <w:rPr>
          <w:rFonts w:cs="Tahoma"/>
          <w:sz w:val="22"/>
        </w:rPr>
        <w:t xml:space="preserve">de 2022 </w:t>
      </w:r>
      <w:r w:rsidR="004822D0" w:rsidRPr="00067EC3">
        <w:rPr>
          <w:rFonts w:cs="Tahoma"/>
          <w:sz w:val="22"/>
        </w:rPr>
        <w:t>(“</w:t>
      </w:r>
      <w:r w:rsidR="004822D0" w:rsidRPr="00067EC3">
        <w:rPr>
          <w:rFonts w:cs="Tahoma"/>
          <w:sz w:val="22"/>
          <w:u w:val="single"/>
        </w:rPr>
        <w:t>Prêmio</w:t>
      </w:r>
      <w:r w:rsidR="004822D0" w:rsidRPr="00067EC3">
        <w:rPr>
          <w:rFonts w:cs="Tahoma"/>
          <w:sz w:val="22"/>
        </w:rPr>
        <w:t>”) fora do ambiente B3, diretamente aos Debenturistas</w:t>
      </w:r>
      <w:r w:rsidR="00AB243A" w:rsidRPr="00067EC3">
        <w:rPr>
          <w:rFonts w:cs="Tahoma"/>
          <w:sz w:val="22"/>
        </w:rPr>
        <w:t xml:space="preserve">, bem como o pagamento tempestivo dos Juros Remuneratórios devidos em </w:t>
      </w:r>
      <w:r w:rsidR="00876FF8">
        <w:rPr>
          <w:rFonts w:cs="Tahoma"/>
          <w:sz w:val="22"/>
        </w:rPr>
        <w:t>26</w:t>
      </w:r>
      <w:r w:rsidR="00AB243A" w:rsidRPr="00067EC3">
        <w:rPr>
          <w:rFonts w:cs="Tahoma"/>
          <w:sz w:val="22"/>
        </w:rPr>
        <w:t xml:space="preserve"> de março de 2022, nos termos da Escritura de Emissão</w:t>
      </w:r>
      <w:r w:rsidR="004822D0" w:rsidRPr="00067EC3">
        <w:rPr>
          <w:rFonts w:cs="Tahoma"/>
          <w:sz w:val="22"/>
        </w:rPr>
        <w:t>;</w:t>
      </w:r>
      <w:r w:rsidR="00AB243A" w:rsidRPr="00067EC3">
        <w:rPr>
          <w:rFonts w:cs="Tahoma"/>
          <w:sz w:val="22"/>
        </w:rPr>
        <w:t xml:space="preserve"> e</w:t>
      </w:r>
      <w:r w:rsidR="004822D0" w:rsidRPr="00067EC3">
        <w:rPr>
          <w:rFonts w:cs="Tahoma"/>
          <w:sz w:val="22"/>
        </w:rPr>
        <w:t xml:space="preserve"> </w:t>
      </w:r>
      <w:r w:rsidR="004822D0" w:rsidRPr="00067EC3">
        <w:rPr>
          <w:rFonts w:cs="Tahoma"/>
          <w:b/>
          <w:sz w:val="22"/>
        </w:rPr>
        <w:t>(</w:t>
      </w:r>
      <w:r w:rsidR="00AB243A" w:rsidRPr="00067EC3">
        <w:rPr>
          <w:rFonts w:cs="Tahoma"/>
          <w:b/>
          <w:sz w:val="22"/>
        </w:rPr>
        <w:t>b</w:t>
      </w:r>
      <w:r w:rsidR="004822D0" w:rsidRPr="00067EC3">
        <w:rPr>
          <w:rFonts w:cs="Tahoma"/>
          <w:b/>
          <w:sz w:val="22"/>
        </w:rPr>
        <w:t>)</w:t>
      </w:r>
      <w:r w:rsidR="00736C11" w:rsidRPr="00067EC3">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00EA1E1B" w:rsidRPr="00067EC3">
        <w:rPr>
          <w:rFonts w:cs="Tahoma"/>
          <w:sz w:val="22"/>
        </w:rPr>
        <w:t>quirografária</w:t>
      </w:r>
      <w:r w:rsidRPr="00067EC3">
        <w:rPr>
          <w:rFonts w:cs="Tahoma"/>
          <w:sz w:val="22"/>
        </w:rPr>
        <w:t xml:space="preserve">, com garantia fidejussória adicional, da Companhia, no valor total de R$ 1.000.000.000,00 (um bilhão de reais), na </w:t>
      </w:r>
      <w:r w:rsidR="002549D2" w:rsidRPr="00067EC3">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003C16B0" w:rsidRPr="00067EC3">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r w:rsidR="00874CF1" w:rsidRPr="00067EC3">
        <w:rPr>
          <w:rFonts w:cs="Tahoma"/>
          <w:sz w:val="22"/>
        </w:rPr>
        <w:t xml:space="preserve">29 </w:t>
      </w:r>
      <w:r w:rsidR="00783BE7" w:rsidRPr="00067EC3">
        <w:rPr>
          <w:rFonts w:cs="Tahoma"/>
          <w:sz w:val="22"/>
        </w:rPr>
        <w:t xml:space="preserve">de </w:t>
      </w:r>
      <w:r w:rsidR="00874CF1" w:rsidRPr="00067EC3">
        <w:rPr>
          <w:rFonts w:cs="Tahoma"/>
          <w:sz w:val="22"/>
        </w:rPr>
        <w:t xml:space="preserve">abril </w:t>
      </w:r>
      <w:r w:rsidRPr="00067EC3">
        <w:rPr>
          <w:rFonts w:cs="Tahoma"/>
          <w:sz w:val="22"/>
        </w:rPr>
        <w:t xml:space="preserve">de 2022 ou data posterior; ou </w:t>
      </w:r>
      <w:r w:rsidRPr="00067EC3">
        <w:rPr>
          <w:rFonts w:cs="Tahoma"/>
          <w:b/>
          <w:sz w:val="22"/>
        </w:rPr>
        <w:t>(i</w:t>
      </w:r>
      <w:r w:rsidR="004822D0" w:rsidRPr="00067EC3">
        <w:rPr>
          <w:rFonts w:cs="Tahoma"/>
          <w:b/>
          <w:sz w:val="22"/>
        </w:rPr>
        <w:t>i</w:t>
      </w:r>
      <w:r w:rsidRPr="00067EC3">
        <w:rPr>
          <w:rFonts w:cs="Tahoma"/>
          <w:b/>
          <w:sz w:val="22"/>
        </w:rPr>
        <w:t>)</w:t>
      </w:r>
      <w:r w:rsidRPr="00067EC3">
        <w:rPr>
          <w:rFonts w:cs="Tahoma"/>
          <w:sz w:val="22"/>
        </w:rPr>
        <w:t xml:space="preserve"> a quitação </w:t>
      </w:r>
      <w:ins w:id="4" w:author="TCMB" w:date="2022-03-29T11:14:00Z">
        <w:r w:rsidR="006A2CAC">
          <w:rPr>
            <w:rFonts w:cs="Tahoma"/>
            <w:sz w:val="22"/>
          </w:rPr>
          <w:t xml:space="preserve">simultânea </w:t>
        </w:r>
      </w:ins>
      <w:r w:rsidRPr="00067EC3">
        <w:rPr>
          <w:rFonts w:cs="Tahoma"/>
          <w:sz w:val="22"/>
        </w:rPr>
        <w:t xml:space="preserve">da 1ª Emissão </w:t>
      </w:r>
      <w:ins w:id="5" w:author="TCMB" w:date="2022-03-29T11:14:00Z">
        <w:r w:rsidR="006A2CAC">
          <w:rPr>
            <w:rFonts w:cs="Tahoma"/>
            <w:sz w:val="22"/>
          </w:rPr>
          <w:t xml:space="preserve">e da 3ª </w:t>
        </w:r>
      </w:ins>
      <w:ins w:id="6" w:author="TCMB" w:date="2022-03-29T11:15:00Z">
        <w:r w:rsidR="006A2CAC">
          <w:rPr>
            <w:rFonts w:cs="Tahoma"/>
            <w:sz w:val="22"/>
          </w:rPr>
          <w:t xml:space="preserve">Emissão </w:t>
        </w:r>
      </w:ins>
      <w:r w:rsidRPr="00067EC3">
        <w:rPr>
          <w:rFonts w:cs="Tahoma"/>
          <w:sz w:val="22"/>
        </w:rPr>
        <w:t xml:space="preserve">de Debêntures até </w:t>
      </w:r>
      <w:commentRangeStart w:id="7"/>
      <w:del w:id="8" w:author="TCMB" w:date="2022-03-29T11:13:00Z">
        <w:r w:rsidR="00FE79A7" w:rsidRPr="00067EC3" w:rsidDel="006A2CAC">
          <w:rPr>
            <w:rFonts w:cs="Tahoma"/>
            <w:sz w:val="22"/>
          </w:rPr>
          <w:delText>2</w:delText>
        </w:r>
        <w:r w:rsidR="00874CF1" w:rsidRPr="00067EC3" w:rsidDel="006A2CAC">
          <w:rPr>
            <w:rFonts w:cs="Tahoma"/>
            <w:sz w:val="22"/>
          </w:rPr>
          <w:delText>8</w:delText>
        </w:r>
        <w:r w:rsidR="00FE79A7" w:rsidRPr="00067EC3" w:rsidDel="006A2CAC">
          <w:rPr>
            <w:rFonts w:cs="Tahoma"/>
            <w:sz w:val="22"/>
          </w:rPr>
          <w:delText xml:space="preserve"> </w:delText>
        </w:r>
      </w:del>
      <w:ins w:id="9" w:author="TCMB" w:date="2022-03-29T11:13:00Z">
        <w:r w:rsidR="006A2CAC">
          <w:rPr>
            <w:rFonts w:cs="Tahoma"/>
            <w:sz w:val="22"/>
          </w:rPr>
          <w:t>0</w:t>
        </w:r>
      </w:ins>
      <w:ins w:id="10" w:author="TCMB" w:date="2022-03-29T11:14:00Z">
        <w:r w:rsidR="006A2CAC">
          <w:rPr>
            <w:rFonts w:cs="Tahoma"/>
            <w:sz w:val="22"/>
          </w:rPr>
          <w:t>2</w:t>
        </w:r>
      </w:ins>
      <w:ins w:id="11" w:author="TCMB" w:date="2022-03-29T11:13:00Z">
        <w:r w:rsidR="006A2CAC" w:rsidRPr="00067EC3">
          <w:rPr>
            <w:rFonts w:cs="Tahoma"/>
            <w:sz w:val="22"/>
          </w:rPr>
          <w:t xml:space="preserve"> </w:t>
        </w:r>
      </w:ins>
      <w:r w:rsidR="006A6902" w:rsidRPr="00067EC3">
        <w:rPr>
          <w:rFonts w:cs="Tahoma"/>
          <w:sz w:val="22"/>
        </w:rPr>
        <w:t>de abril de 2022</w:t>
      </w:r>
      <w:commentRangeEnd w:id="7"/>
      <w:r w:rsidR="006A2CAC">
        <w:rPr>
          <w:rStyle w:val="CommentReference"/>
        </w:rPr>
        <w:commentReference w:id="7"/>
      </w:r>
      <w:del w:id="12" w:author="TCMB" w:date="2022-03-29T11:15:00Z">
        <w:r w:rsidR="00736C11" w:rsidRPr="00067EC3" w:rsidDel="006A2CAC">
          <w:rPr>
            <w:rFonts w:cs="Tahoma"/>
            <w:sz w:val="22"/>
          </w:rPr>
          <w:delText xml:space="preserve">, desde que </w:delText>
        </w:r>
        <w:r w:rsidR="004D770E" w:rsidRPr="00067EC3" w:rsidDel="006A2CAC">
          <w:rPr>
            <w:rFonts w:cs="Tahoma"/>
            <w:sz w:val="22"/>
          </w:rPr>
          <w:delText xml:space="preserve">sejam simultaneamente quitadas </w:delText>
        </w:r>
        <w:r w:rsidR="00736C11" w:rsidRPr="00067EC3" w:rsidDel="006A2CAC">
          <w:rPr>
            <w:rFonts w:cs="Tahoma"/>
            <w:sz w:val="22"/>
          </w:rPr>
          <w:delText>as Debê</w:delText>
        </w:r>
        <w:r w:rsidR="004D770E" w:rsidRPr="00067EC3" w:rsidDel="006A2CAC">
          <w:rPr>
            <w:rFonts w:cs="Tahoma"/>
            <w:sz w:val="22"/>
          </w:rPr>
          <w:delText>n</w:delText>
        </w:r>
        <w:r w:rsidR="00736C11" w:rsidRPr="00067EC3" w:rsidDel="006A2CAC">
          <w:rPr>
            <w:rFonts w:cs="Tahoma"/>
            <w:sz w:val="22"/>
          </w:rPr>
          <w:delText xml:space="preserve">tures da </w:delText>
        </w:r>
        <w:r w:rsidR="004D770E" w:rsidRPr="00067EC3" w:rsidDel="006A2CAC">
          <w:rPr>
            <w:rFonts w:cs="Tahoma"/>
            <w:sz w:val="22"/>
          </w:rPr>
          <w:delText>3ª Em</w:delText>
        </w:r>
        <w:r w:rsidR="00736C11" w:rsidRPr="00067EC3" w:rsidDel="006A2CAC">
          <w:rPr>
            <w:rFonts w:cs="Tahoma"/>
            <w:sz w:val="22"/>
          </w:rPr>
          <w:delText>issão</w:delText>
        </w:r>
      </w:del>
      <w:r w:rsidR="004D770E" w:rsidRPr="00067EC3">
        <w:rPr>
          <w:rFonts w:cs="Tahoma"/>
          <w:sz w:val="22"/>
        </w:rPr>
        <w:t>.</w:t>
      </w:r>
    </w:p>
    <w:bookmarkEnd w:id="3"/>
    <w:p w:rsidR="0061051F" w:rsidRPr="00067EC3" w:rsidRDefault="0061051F" w:rsidP="00907E0C">
      <w:pPr>
        <w:suppressAutoHyphens/>
        <w:spacing w:line="320" w:lineRule="exact"/>
        <w:rPr>
          <w:rFonts w:eastAsia="MS Mincho" w:cs="Tahoma"/>
          <w:sz w:val="22"/>
          <w:lang w:eastAsia="pt-BR"/>
        </w:rPr>
      </w:pPr>
    </w:p>
    <w:p w:rsidR="009956C0" w:rsidRPr="00067EC3" w:rsidRDefault="009956C0" w:rsidP="00907E0C">
      <w:pPr>
        <w:spacing w:line="320" w:lineRule="exact"/>
        <w:rPr>
          <w:rFonts w:eastAsia="Times New Roman" w:cs="Tahoma"/>
          <w:bCs/>
          <w:sz w:val="22"/>
          <w:lang w:eastAsia="pt-BR"/>
        </w:rPr>
      </w:pPr>
      <w:r w:rsidRPr="00067EC3">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rsidR="009956C0" w:rsidRPr="00067EC3" w:rsidRDefault="009956C0" w:rsidP="00907E0C">
      <w:pPr>
        <w:spacing w:line="320" w:lineRule="exact"/>
        <w:rPr>
          <w:rFonts w:eastAsia="Times New Roman" w:cs="Tahoma"/>
          <w:b/>
          <w:smallCaps/>
          <w:sz w:val="22"/>
          <w:lang w:eastAsia="pt-BR"/>
        </w:rPr>
      </w:pPr>
    </w:p>
    <w:p w:rsidR="00BD7CFF" w:rsidRPr="00067EC3" w:rsidRDefault="00C01517" w:rsidP="00907E0C">
      <w:pPr>
        <w:spacing w:line="320" w:lineRule="exact"/>
        <w:rPr>
          <w:rFonts w:eastAsia="MS Mincho" w:cs="Tahoma"/>
          <w:sz w:val="22"/>
          <w:lang w:eastAsia="pt-BR"/>
        </w:rPr>
      </w:pPr>
      <w:r w:rsidRPr="00067EC3">
        <w:rPr>
          <w:rFonts w:eastAsia="Times New Roman" w:cs="Tahoma"/>
          <w:b/>
          <w:smallCaps/>
          <w:sz w:val="22"/>
          <w:lang w:eastAsia="pt-BR"/>
        </w:rPr>
        <w:t>ENCERRAMENTO</w:t>
      </w:r>
      <w:r w:rsidR="000155B4" w:rsidRPr="00067EC3">
        <w:rPr>
          <w:rFonts w:eastAsia="Times New Roman" w:cs="Tahoma"/>
          <w:b/>
          <w:smallCaps/>
          <w:sz w:val="22"/>
          <w:lang w:eastAsia="pt-BR"/>
        </w:rPr>
        <w:t xml:space="preserve">: </w:t>
      </w:r>
      <w:r w:rsidR="00F75090" w:rsidRPr="00067EC3">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rsidR="00874CF1" w:rsidRPr="00067EC3" w:rsidRDefault="00874CF1" w:rsidP="00874CF1">
      <w:pPr>
        <w:spacing w:line="320" w:lineRule="exact"/>
        <w:rPr>
          <w:rFonts w:eastAsia="MS Mincho" w:cs="Tahoma"/>
          <w:sz w:val="22"/>
          <w:lang w:eastAsia="pt-BR"/>
        </w:rPr>
      </w:pPr>
    </w:p>
    <w:p w:rsidR="002D26C3" w:rsidRPr="00067EC3" w:rsidRDefault="00024C3D" w:rsidP="00907E0C">
      <w:pPr>
        <w:spacing w:line="320" w:lineRule="exact"/>
        <w:jc w:val="center"/>
        <w:rPr>
          <w:rFonts w:eastAsia="MS Mincho" w:cs="Tahoma"/>
          <w:sz w:val="22"/>
          <w:lang w:eastAsia="pt-BR"/>
        </w:rPr>
      </w:pPr>
      <w:r w:rsidRPr="00067EC3">
        <w:rPr>
          <w:rFonts w:eastAsia="MS Mincho" w:cs="Tahoma"/>
          <w:sz w:val="22"/>
          <w:lang w:eastAsia="pt-BR"/>
        </w:rPr>
        <w:t>São Paulo</w:t>
      </w:r>
      <w:r w:rsidR="00F75090" w:rsidRPr="00067EC3">
        <w:rPr>
          <w:rFonts w:eastAsia="MS Mincho" w:cs="Tahoma"/>
          <w:sz w:val="22"/>
          <w:lang w:eastAsia="pt-BR"/>
        </w:rPr>
        <w:t>,</w:t>
      </w:r>
      <w:r w:rsidR="00EF0865" w:rsidRPr="00067EC3">
        <w:rPr>
          <w:rFonts w:eastAsia="MS Mincho" w:cs="Tahoma"/>
          <w:sz w:val="22"/>
          <w:lang w:eastAsia="pt-BR"/>
        </w:rPr>
        <w:t xml:space="preserve"> </w:t>
      </w:r>
      <w:r w:rsidR="00FE79A7" w:rsidRPr="00067EC3">
        <w:rPr>
          <w:rFonts w:eastAsia="MS Mincho" w:cs="Tahoma"/>
          <w:sz w:val="22"/>
          <w:lang w:eastAsia="pt-BR"/>
        </w:rPr>
        <w:t>2</w:t>
      </w:r>
      <w:r w:rsidR="00876FF8">
        <w:rPr>
          <w:rFonts w:eastAsia="MS Mincho" w:cs="Tahoma"/>
          <w:sz w:val="22"/>
          <w:lang w:eastAsia="pt-BR"/>
        </w:rPr>
        <w:t>9</w:t>
      </w:r>
      <w:r w:rsidR="00FE79A7" w:rsidRPr="00067EC3">
        <w:rPr>
          <w:rFonts w:eastAsia="MS Mincho" w:cs="Tahoma"/>
          <w:sz w:val="22"/>
          <w:lang w:eastAsia="pt-BR"/>
        </w:rPr>
        <w:t xml:space="preserve"> </w:t>
      </w:r>
      <w:r w:rsidR="008976BF" w:rsidRPr="00067EC3">
        <w:rPr>
          <w:rFonts w:eastAsia="MS Mincho" w:cs="Tahoma"/>
          <w:sz w:val="22"/>
          <w:lang w:eastAsia="pt-BR"/>
        </w:rPr>
        <w:t xml:space="preserve">de </w:t>
      </w:r>
      <w:r w:rsidR="00990E4D" w:rsidRPr="00067EC3">
        <w:rPr>
          <w:rFonts w:eastAsia="MS Mincho" w:cs="Tahoma"/>
          <w:sz w:val="22"/>
          <w:lang w:eastAsia="pt-BR"/>
        </w:rPr>
        <w:t xml:space="preserve">março </w:t>
      </w:r>
      <w:r w:rsidR="008976BF" w:rsidRPr="00067EC3">
        <w:rPr>
          <w:rFonts w:eastAsia="MS Mincho" w:cs="Tahoma"/>
          <w:sz w:val="22"/>
          <w:lang w:eastAsia="pt-BR"/>
        </w:rPr>
        <w:t>de 202</w:t>
      </w:r>
      <w:r w:rsidR="00990E4D" w:rsidRPr="00067EC3">
        <w:rPr>
          <w:rFonts w:eastAsia="MS Mincho" w:cs="Tahoma"/>
          <w:sz w:val="22"/>
          <w:lang w:eastAsia="pt-BR"/>
        </w:rPr>
        <w:t>2</w:t>
      </w:r>
      <w:r w:rsidR="00F75090" w:rsidRPr="00067EC3">
        <w:rPr>
          <w:rFonts w:eastAsia="MS Mincho" w:cs="Tahoma"/>
          <w:sz w:val="22"/>
          <w:lang w:eastAsia="pt-BR"/>
        </w:rPr>
        <w:t>.</w:t>
      </w:r>
    </w:p>
    <w:p w:rsidR="00C47D99" w:rsidRPr="00067EC3" w:rsidRDefault="00C47D99" w:rsidP="00907E0C">
      <w:pPr>
        <w:spacing w:line="320" w:lineRule="exact"/>
        <w:rPr>
          <w:rFonts w:eastAsia="MS Mincho" w:cs="Tahoma"/>
          <w:sz w:val="22"/>
          <w:lang w:eastAsia="pt-BR"/>
        </w:rPr>
      </w:pPr>
    </w:p>
    <w:p w:rsidR="00BD7CFF" w:rsidRPr="00876FF8" w:rsidRDefault="00482AE0" w:rsidP="00907E0C">
      <w:pPr>
        <w:suppressAutoHyphens/>
        <w:spacing w:line="320" w:lineRule="exact"/>
        <w:jc w:val="center"/>
        <w:rPr>
          <w:rFonts w:cs="Tahoma"/>
          <w:i/>
          <w:sz w:val="22"/>
        </w:rPr>
      </w:pPr>
      <w:r w:rsidRPr="00067EC3">
        <w:rPr>
          <w:rFonts w:eastAsia="MS Mincho" w:cs="Tahoma"/>
          <w:i/>
          <w:sz w:val="22"/>
          <w:lang w:eastAsia="pt-BR"/>
        </w:rPr>
        <w:t>(As assinaturas constam das páginas seguintes. Restante desta página intencionalmente deixado em branco.)</w:t>
      </w:r>
      <w:r w:rsidR="00F75090" w:rsidRPr="00067EC3">
        <w:rPr>
          <w:rFonts w:eastAsia="MS Mincho" w:cs="Tahoma"/>
          <w:sz w:val="22"/>
          <w:lang w:eastAsia="pt-BR"/>
        </w:rPr>
        <w:br w:type="page"/>
      </w:r>
      <w:r w:rsidR="000155B4" w:rsidRPr="00067EC3">
        <w:rPr>
          <w:rFonts w:eastAsia="Times New Roman" w:cs="Tahoma"/>
          <w:i/>
          <w:sz w:val="22"/>
          <w:lang w:eastAsia="pt-BR"/>
        </w:rPr>
        <w:t xml:space="preserve">Página </w:t>
      </w:r>
      <w:r w:rsidR="00F75090" w:rsidRPr="00067EC3">
        <w:rPr>
          <w:rFonts w:eastAsia="Times New Roman" w:cs="Tahoma"/>
          <w:i/>
          <w:sz w:val="22"/>
          <w:lang w:eastAsia="pt-BR"/>
        </w:rPr>
        <w:t xml:space="preserve">de Assinaturas da </w:t>
      </w:r>
      <w:r w:rsidR="007B34EC" w:rsidRPr="00067EC3">
        <w:rPr>
          <w:rFonts w:eastAsia="Times New Roman" w:cs="Tahoma"/>
          <w:i/>
          <w:sz w:val="22"/>
          <w:lang w:eastAsia="pt-BR"/>
        </w:rPr>
        <w:t xml:space="preserve">Ata da Assembleia Geral de Debenturistas da </w:t>
      </w:r>
      <w:r w:rsidR="001C5ABC" w:rsidRPr="00067EC3">
        <w:rPr>
          <w:rFonts w:eastAsia="Times New Roman" w:cs="Tahoma"/>
          <w:i/>
          <w:sz w:val="22"/>
          <w:lang w:eastAsia="pt-BR"/>
        </w:rPr>
        <w:t>Terceira</w:t>
      </w:r>
      <w:r w:rsidR="007B34EC" w:rsidRPr="00067EC3">
        <w:rPr>
          <w:rFonts w:eastAsia="Times New Roman" w:cs="Tahoma"/>
          <w:i/>
          <w:sz w:val="22"/>
          <w:lang w:eastAsia="pt-BR"/>
        </w:rPr>
        <w:t xml:space="preserve"> Emissão de Debêntures Simples, Não Conversíveis em Ações, da Espécie com Garantia </w:t>
      </w:r>
      <w:r w:rsidR="001C5ABC" w:rsidRPr="00067EC3">
        <w:rPr>
          <w:rFonts w:eastAsia="Times New Roman" w:cs="Tahoma"/>
          <w:i/>
          <w:sz w:val="22"/>
          <w:lang w:eastAsia="pt-BR"/>
        </w:rPr>
        <w:t>Flutuante, com</w:t>
      </w:r>
      <w:r w:rsidR="007B34EC" w:rsidRPr="00067EC3">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FE79A7" w:rsidRPr="00067EC3">
        <w:rPr>
          <w:rFonts w:eastAsia="Times New Roman" w:cs="Tahoma"/>
          <w:i/>
          <w:sz w:val="22"/>
          <w:lang w:eastAsia="pt-BR"/>
        </w:rPr>
        <w:t>2</w:t>
      </w:r>
      <w:r w:rsidR="00876FF8">
        <w:rPr>
          <w:rFonts w:eastAsia="Times New Roman" w:cs="Tahoma"/>
          <w:i/>
          <w:sz w:val="22"/>
          <w:lang w:eastAsia="pt-BR"/>
        </w:rPr>
        <w:t>9</w:t>
      </w:r>
      <w:r w:rsidR="00FE79A7" w:rsidRPr="00876FF8">
        <w:rPr>
          <w:rFonts w:cs="Tahoma"/>
          <w:i/>
          <w:sz w:val="22"/>
        </w:rPr>
        <w:t xml:space="preserve"> </w:t>
      </w:r>
      <w:r w:rsidR="007B34EC" w:rsidRPr="00067EC3">
        <w:rPr>
          <w:rFonts w:eastAsia="Times New Roman" w:cs="Tahoma"/>
          <w:i/>
          <w:sz w:val="22"/>
          <w:lang w:eastAsia="pt-BR"/>
        </w:rPr>
        <w:t xml:space="preserve">de </w:t>
      </w:r>
      <w:r w:rsidR="00990E4D" w:rsidRPr="00067EC3">
        <w:rPr>
          <w:rFonts w:eastAsia="Times New Roman" w:cs="Tahoma"/>
          <w:i/>
          <w:sz w:val="22"/>
          <w:lang w:eastAsia="pt-BR"/>
        </w:rPr>
        <w:t xml:space="preserve">março </w:t>
      </w:r>
      <w:r w:rsidR="007B34EC" w:rsidRPr="00067EC3">
        <w:rPr>
          <w:rFonts w:eastAsia="Times New Roman" w:cs="Tahoma"/>
          <w:i/>
          <w:sz w:val="22"/>
          <w:lang w:eastAsia="pt-BR"/>
        </w:rPr>
        <w:t>de 202</w:t>
      </w:r>
      <w:r w:rsidR="00990E4D" w:rsidRPr="00067EC3">
        <w:rPr>
          <w:rFonts w:eastAsia="Times New Roman" w:cs="Tahoma"/>
          <w:i/>
          <w:sz w:val="22"/>
          <w:lang w:eastAsia="pt-BR"/>
        </w:rPr>
        <w:t>2</w:t>
      </w:r>
      <w:r w:rsidR="007B34EC" w:rsidRPr="00067EC3">
        <w:rPr>
          <w:rFonts w:eastAsia="Times New Roman" w:cs="Tahoma"/>
          <w:i/>
          <w:sz w:val="22"/>
          <w:lang w:eastAsia="pt-BR"/>
        </w:rPr>
        <w:t>.</w:t>
      </w:r>
    </w:p>
    <w:p w:rsidR="00BD7CFF" w:rsidRPr="00067EC3" w:rsidRDefault="00BD7CFF" w:rsidP="00907E0C">
      <w:pPr>
        <w:spacing w:line="320" w:lineRule="exact"/>
        <w:rPr>
          <w:rFonts w:eastAsia="MS Mincho" w:cs="Tahoma"/>
          <w:sz w:val="22"/>
          <w:lang w:eastAsia="pt-BR"/>
        </w:rPr>
      </w:pPr>
    </w:p>
    <w:p w:rsidR="00BD7CFF" w:rsidRPr="00067EC3" w:rsidRDefault="00BD7CFF" w:rsidP="00907E0C">
      <w:pPr>
        <w:spacing w:line="320" w:lineRule="exact"/>
        <w:rPr>
          <w:rFonts w:eastAsia="MS Mincho" w:cs="Tahoma"/>
          <w:sz w:val="22"/>
          <w:lang w:eastAsia="pt-BR"/>
        </w:rPr>
      </w:pPr>
    </w:p>
    <w:p w:rsidR="00BD7CFF" w:rsidRPr="00067EC3"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067EC3" w:rsidTr="00907E0C">
        <w:trPr>
          <w:jc w:val="center"/>
        </w:trPr>
        <w:tc>
          <w:tcPr>
            <w:tcW w:w="4463"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rsidTr="00907E0C">
        <w:trPr>
          <w:jc w:val="center"/>
        </w:trPr>
        <w:tc>
          <w:tcPr>
            <w:tcW w:w="4463" w:type="dxa"/>
            <w:hideMark/>
          </w:tcPr>
          <w:p w:rsidR="00A56D62" w:rsidRPr="00876FF8" w:rsidRDefault="00A56D62" w:rsidP="00907E0C">
            <w:pPr>
              <w:spacing w:line="320" w:lineRule="exact"/>
              <w:ind w:right="44"/>
              <w:rPr>
                <w:rFonts w:eastAsia="MS Mincho" w:cs="Tahoma"/>
                <w:sz w:val="22"/>
                <w:lang w:eastAsia="pt-BR"/>
              </w:rPr>
            </w:pPr>
            <w:r w:rsidRPr="00AC6F30">
              <w:rPr>
                <w:rFonts w:eastAsia="MS Mincho" w:cs="Tahoma"/>
                <w:sz w:val="22"/>
                <w:lang w:eastAsia="pt-BR"/>
              </w:rPr>
              <w:t>Marcio Somera</w:t>
            </w:r>
          </w:p>
          <w:p w:rsidR="00EB5AA2" w:rsidRPr="00876FF8" w:rsidRDefault="00EB5AA2"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A56D62" w:rsidRPr="00876FF8">
              <w:rPr>
                <w:rFonts w:eastAsia="MS Mincho" w:cs="Tahoma"/>
                <w:sz w:val="22"/>
                <w:lang w:eastAsia="pt-BR"/>
              </w:rPr>
              <w:t>155.308.068-80</w:t>
            </w:r>
          </w:p>
          <w:p w:rsidR="00BD7CFF" w:rsidRPr="00067EC3" w:rsidRDefault="00F75090" w:rsidP="00907E0C">
            <w:pPr>
              <w:spacing w:line="320" w:lineRule="exact"/>
              <w:ind w:right="44"/>
              <w:rPr>
                <w:rFonts w:eastAsia="MS Mincho" w:cs="Tahoma"/>
                <w:sz w:val="22"/>
                <w:lang w:eastAsia="pt-BR"/>
              </w:rPr>
            </w:pPr>
            <w:r w:rsidRPr="00876FF8">
              <w:rPr>
                <w:rFonts w:eastAsia="MS Mincho" w:cs="Tahoma"/>
                <w:sz w:val="22"/>
                <w:lang w:eastAsia="pt-BR"/>
              </w:rPr>
              <w:t>Presidente</w:t>
            </w:r>
          </w:p>
        </w:tc>
        <w:tc>
          <w:tcPr>
            <w:tcW w:w="4464" w:type="dxa"/>
            <w:hideMark/>
          </w:tcPr>
          <w:p w:rsidR="00321C9F" w:rsidRPr="00876FF8"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r>
            <w:r w:rsidR="00321C9F" w:rsidRPr="00876FF8">
              <w:rPr>
                <w:rFonts w:eastAsia="MS Mincho" w:cs="Tahoma"/>
                <w:sz w:val="22"/>
                <w:lang w:eastAsia="pt-BR"/>
              </w:rPr>
              <w:t xml:space="preserve">CPF: </w:t>
            </w:r>
            <w:r w:rsidRPr="00876FF8">
              <w:rPr>
                <w:rFonts w:eastAsia="MS Mincho" w:cs="Tahoma"/>
                <w:sz w:val="22"/>
                <w:lang w:eastAsia="pt-BR"/>
              </w:rPr>
              <w:t>606.744.587-53</w:t>
            </w:r>
          </w:p>
          <w:p w:rsidR="00BD7CFF" w:rsidRPr="00067EC3" w:rsidRDefault="00F75090" w:rsidP="00907E0C">
            <w:pPr>
              <w:spacing w:line="320" w:lineRule="exact"/>
              <w:ind w:right="44"/>
              <w:jc w:val="left"/>
              <w:rPr>
                <w:rFonts w:eastAsia="MS Mincho" w:cs="Tahoma"/>
                <w:sz w:val="22"/>
                <w:lang w:eastAsia="pt-BR"/>
              </w:rPr>
            </w:pPr>
            <w:r w:rsidRPr="00876FF8">
              <w:rPr>
                <w:rFonts w:eastAsia="MS Mincho" w:cs="Tahoma"/>
                <w:sz w:val="22"/>
                <w:lang w:eastAsia="pt-BR"/>
              </w:rPr>
              <w:t>Secretário</w:t>
            </w:r>
          </w:p>
        </w:tc>
      </w:tr>
    </w:tbl>
    <w:p w:rsidR="00BD7CFF" w:rsidRPr="00067EC3" w:rsidRDefault="00BD7CFF" w:rsidP="00907E0C">
      <w:pPr>
        <w:spacing w:line="320" w:lineRule="exact"/>
        <w:ind w:right="44"/>
        <w:rPr>
          <w:rFonts w:eastAsia="MS Mincho" w:cs="Tahoma"/>
          <w:sz w:val="22"/>
          <w:lang w:eastAsia="pt-BR"/>
        </w:rPr>
      </w:pPr>
    </w:p>
    <w:p w:rsidR="00BD7CFF" w:rsidRPr="00067EC3" w:rsidRDefault="00BD7CFF" w:rsidP="00907E0C">
      <w:pPr>
        <w:spacing w:line="320" w:lineRule="exact"/>
        <w:ind w:right="44"/>
        <w:rPr>
          <w:rFonts w:eastAsia="MS Mincho" w:cs="Tahoma"/>
          <w:b/>
          <w:sz w:val="22"/>
          <w:lang w:eastAsia="pt-BR"/>
        </w:rPr>
      </w:pPr>
    </w:p>
    <w:p w:rsidR="00C7587F" w:rsidRPr="00067EC3" w:rsidRDefault="00C7587F" w:rsidP="00907E0C">
      <w:pPr>
        <w:spacing w:line="320" w:lineRule="exact"/>
        <w:jc w:val="center"/>
        <w:rPr>
          <w:rFonts w:cs="Tahoma"/>
          <w:b/>
          <w:smallCaps/>
          <w:snapToGrid w:val="0"/>
          <w:sz w:val="22"/>
        </w:rPr>
      </w:pPr>
    </w:p>
    <w:p w:rsidR="00024C3D" w:rsidRPr="00067EC3" w:rsidRDefault="00024C3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(Emissora)</w:t>
      </w:r>
    </w:p>
    <w:p w:rsidR="00BD7CFF" w:rsidRPr="00067EC3" w:rsidRDefault="00BD7CFF"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067EC3" w:rsidTr="00907E0C">
        <w:tc>
          <w:tcPr>
            <w:tcW w:w="4799"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rsidTr="00907E0C">
        <w:tc>
          <w:tcPr>
            <w:tcW w:w="4799" w:type="dxa"/>
            <w:hideMark/>
          </w:tcPr>
          <w:p w:rsidR="00F8511F" w:rsidRPr="00876FF8" w:rsidRDefault="00785169" w:rsidP="00907E0C">
            <w:pPr>
              <w:spacing w:line="320" w:lineRule="exact"/>
              <w:ind w:right="44"/>
              <w:rPr>
                <w:rFonts w:eastAsia="MS Mincho" w:cs="Tahoma"/>
                <w:sz w:val="22"/>
                <w:lang w:eastAsia="pt-BR"/>
              </w:rPr>
            </w:pPr>
            <w:r w:rsidRPr="00876FF8">
              <w:rPr>
                <w:rFonts w:eastAsiaTheme="minorHAnsi" w:cs="Tahoma"/>
                <w:sz w:val="22"/>
                <w:lang w:eastAsia="en-US"/>
              </w:rPr>
              <w:t>Nelson Segnini Bossolan</w:t>
            </w:r>
          </w:p>
          <w:p w:rsidR="003F1F6C" w:rsidRPr="00876FF8" w:rsidRDefault="00F75090"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785169" w:rsidRPr="00876FF8">
              <w:rPr>
                <w:rFonts w:eastAsiaTheme="minorHAnsi" w:cs="Tahoma"/>
                <w:sz w:val="22"/>
                <w:lang w:eastAsia="en-US"/>
              </w:rPr>
              <w:t>075.371.638-04</w:t>
            </w:r>
          </w:p>
          <w:p w:rsidR="00BD7CFF" w:rsidRPr="00876FF8" w:rsidRDefault="00BD7CFF" w:rsidP="00907E0C">
            <w:pPr>
              <w:spacing w:line="320" w:lineRule="exact"/>
              <w:ind w:right="44"/>
              <w:rPr>
                <w:rFonts w:eastAsia="MS Mincho" w:cs="Tahoma"/>
                <w:sz w:val="22"/>
                <w:lang w:eastAsia="pt-BR"/>
              </w:rPr>
            </w:pPr>
          </w:p>
        </w:tc>
        <w:tc>
          <w:tcPr>
            <w:tcW w:w="4799" w:type="dxa"/>
            <w:hideMark/>
          </w:tcPr>
          <w:p w:rsidR="00F8511F" w:rsidRPr="00876FF8" w:rsidRDefault="00785169" w:rsidP="00907E0C">
            <w:pPr>
              <w:spacing w:line="320" w:lineRule="exact"/>
              <w:ind w:right="44"/>
              <w:rPr>
                <w:rFonts w:eastAsia="MS Mincho" w:cs="Tahoma"/>
                <w:sz w:val="22"/>
                <w:lang w:val="es-ES" w:eastAsia="pt-BR"/>
              </w:rPr>
            </w:pPr>
            <w:r w:rsidRPr="00876FF8">
              <w:rPr>
                <w:rFonts w:eastAsiaTheme="minorHAnsi" w:cs="Tahoma"/>
                <w:sz w:val="22"/>
                <w:lang w:val="es-ES" w:eastAsia="en-US"/>
              </w:rPr>
              <w:t>Juan Antonio Santos De Paz</w:t>
            </w:r>
          </w:p>
          <w:p w:rsidR="00BD7CFF" w:rsidRPr="00876FF8" w:rsidRDefault="00C7292A" w:rsidP="00907E0C">
            <w:pPr>
              <w:spacing w:line="320" w:lineRule="exact"/>
              <w:ind w:right="44"/>
              <w:rPr>
                <w:rFonts w:eastAsia="MS Mincho" w:cs="Tahoma"/>
                <w:sz w:val="22"/>
                <w:lang w:val="es-ES" w:eastAsia="pt-BR"/>
              </w:rPr>
            </w:pPr>
            <w:r w:rsidRPr="00876FF8">
              <w:rPr>
                <w:rFonts w:eastAsia="MS Mincho" w:cs="Tahoma"/>
                <w:sz w:val="22"/>
                <w:lang w:val="es-ES" w:eastAsia="pt-BR"/>
              </w:rPr>
              <w:t xml:space="preserve">CPF: </w:t>
            </w:r>
            <w:r w:rsidR="00785169" w:rsidRPr="00876FF8">
              <w:rPr>
                <w:rFonts w:eastAsiaTheme="minorHAnsi" w:cs="Tahoma"/>
                <w:sz w:val="22"/>
                <w:lang w:val="es-ES" w:eastAsia="en-US"/>
              </w:rPr>
              <w:t>716.662.191-50</w:t>
            </w:r>
          </w:p>
        </w:tc>
      </w:tr>
    </w:tbl>
    <w:p w:rsidR="00BD7CFF" w:rsidRPr="00067EC3" w:rsidRDefault="00BD7CFF" w:rsidP="00907E0C">
      <w:pPr>
        <w:spacing w:line="320" w:lineRule="exact"/>
        <w:rPr>
          <w:rFonts w:eastAsia="MS Mincho" w:cs="Tahoma"/>
          <w:bCs/>
          <w:sz w:val="22"/>
          <w:lang w:val="es-ES" w:eastAsia="pt-BR"/>
        </w:rPr>
      </w:pPr>
    </w:p>
    <w:p w:rsidR="00BD7CFF" w:rsidRPr="00067EC3" w:rsidRDefault="00BD7CFF" w:rsidP="00907E0C">
      <w:pPr>
        <w:spacing w:line="320" w:lineRule="exact"/>
        <w:rPr>
          <w:rFonts w:eastAsia="MS Mincho" w:cs="Tahoma"/>
          <w:bCs/>
          <w:sz w:val="22"/>
          <w:lang w:val="es-ES" w:eastAsia="pt-BR"/>
        </w:rPr>
      </w:pPr>
    </w:p>
    <w:p w:rsidR="00CC09E2" w:rsidRPr="00067EC3" w:rsidRDefault="00CC09E2" w:rsidP="00907E0C">
      <w:pPr>
        <w:spacing w:line="320" w:lineRule="exact"/>
        <w:rPr>
          <w:rFonts w:cs="Tahoma"/>
          <w:b/>
          <w:smallCaps/>
          <w:sz w:val="22"/>
          <w:lang w:val="es-ES"/>
        </w:rPr>
      </w:pPr>
    </w:p>
    <w:p w:rsidR="007B34EC" w:rsidRPr="00067EC3" w:rsidRDefault="00024C3D" w:rsidP="00907E0C">
      <w:pPr>
        <w:spacing w:line="320" w:lineRule="exact"/>
        <w:jc w:val="center"/>
        <w:rPr>
          <w:rFonts w:cs="Tahoma"/>
          <w:sz w:val="22"/>
        </w:rPr>
      </w:pPr>
      <w:r w:rsidRPr="00067EC3">
        <w:rPr>
          <w:rFonts w:cs="Tahoma"/>
          <w:b/>
          <w:smallCaps/>
          <w:snapToGrid w:val="0"/>
          <w:sz w:val="22"/>
        </w:rPr>
        <w:t>SIMPLIFIC PAVARINI DISTRIBUIDORA DE TÍTULOS E VALORES MOBILIÁRIOS LTDA.</w:t>
      </w:r>
    </w:p>
    <w:p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rsidR="00BD7CFF" w:rsidRPr="00067EC3" w:rsidRDefault="00BD7CFF"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067EC3" w:rsidTr="00907E0C">
        <w:tc>
          <w:tcPr>
            <w:tcW w:w="8988"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rsidR="00BD7CFF" w:rsidRPr="00067EC3" w:rsidTr="00907E0C">
        <w:tc>
          <w:tcPr>
            <w:tcW w:w="8988" w:type="dxa"/>
          </w:tcPr>
          <w:p w:rsidR="00916E0D" w:rsidRPr="00067EC3"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t>CPF: 606.744.587-53</w:t>
            </w:r>
          </w:p>
          <w:p w:rsidR="00BD7CFF" w:rsidRPr="00067EC3" w:rsidRDefault="00BD7CFF" w:rsidP="00907E0C">
            <w:pPr>
              <w:spacing w:line="320" w:lineRule="exact"/>
              <w:ind w:right="44"/>
              <w:rPr>
                <w:rFonts w:eastAsia="MS Mincho" w:cs="Tahoma"/>
                <w:sz w:val="22"/>
                <w:lang w:eastAsia="pt-BR"/>
              </w:rPr>
            </w:pPr>
          </w:p>
          <w:p w:rsidR="00BD7CFF" w:rsidRPr="00067EC3" w:rsidRDefault="00BD7CFF" w:rsidP="00907E0C">
            <w:pPr>
              <w:spacing w:line="320" w:lineRule="exact"/>
              <w:ind w:right="44"/>
              <w:rPr>
                <w:rFonts w:eastAsia="MS Mincho" w:cs="Tahoma"/>
                <w:sz w:val="22"/>
                <w:lang w:eastAsia="pt-BR"/>
              </w:rPr>
            </w:pPr>
          </w:p>
        </w:tc>
      </w:tr>
    </w:tbl>
    <w:p w:rsidR="00067F3D" w:rsidRPr="00067EC3" w:rsidRDefault="00067F3D"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p w:rsidR="00067F3D" w:rsidRPr="00067EC3" w:rsidRDefault="00067F3D" w:rsidP="00907E0C">
      <w:pPr>
        <w:spacing w:after="160" w:line="320" w:lineRule="exact"/>
        <w:rPr>
          <w:rFonts w:eastAsia="MS Mincho" w:cs="Tahoma"/>
          <w:bCs/>
          <w:sz w:val="22"/>
          <w:lang w:eastAsia="pt-BR"/>
        </w:rPr>
      </w:pPr>
      <w:r w:rsidRPr="00067EC3">
        <w:rPr>
          <w:rFonts w:eastAsia="MS Mincho" w:cs="Tahoma"/>
          <w:bCs/>
          <w:sz w:val="22"/>
          <w:lang w:eastAsia="pt-BR"/>
        </w:rPr>
        <w:br w:type="page"/>
      </w:r>
    </w:p>
    <w:p w:rsidR="00D8705C" w:rsidRPr="00067EC3" w:rsidRDefault="00D8705C" w:rsidP="00907E0C">
      <w:pPr>
        <w:spacing w:line="320" w:lineRule="exact"/>
        <w:rPr>
          <w:rFonts w:eastAsia="MS Mincho" w:cs="Tahoma"/>
          <w:b/>
          <w:smallCaps/>
          <w:sz w:val="22"/>
          <w:lang w:eastAsia="pt-BR"/>
        </w:rPr>
      </w:pPr>
      <w:r w:rsidRPr="00067EC3">
        <w:rPr>
          <w:rFonts w:eastAsia="Times New Roman" w:cs="Tahoma"/>
          <w:b/>
          <w:smallCaps/>
          <w:sz w:val="22"/>
          <w:lang w:eastAsia="pt-BR"/>
        </w:rPr>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FE79A7" w:rsidRPr="00067EC3">
        <w:rPr>
          <w:rFonts w:cs="Tahoma"/>
          <w:b/>
          <w:sz w:val="22"/>
        </w:rPr>
        <w:t>2</w:t>
      </w:r>
      <w:r w:rsidR="00876FF8">
        <w:rPr>
          <w:rFonts w:cs="Tahoma"/>
          <w:b/>
          <w:sz w:val="22"/>
        </w:rPr>
        <w:t>9</w:t>
      </w:r>
      <w:r w:rsidR="00FE79A7"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990E4D" w:rsidRPr="00067EC3">
        <w:rPr>
          <w:rFonts w:eastAsia="Times New Roman" w:cs="Tahoma"/>
          <w:b/>
          <w:smallCaps/>
          <w:sz w:val="22"/>
          <w:lang w:eastAsia="pt-BR"/>
        </w:rPr>
        <w:t xml:space="preserve">MARÇO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rsidR="00D8705C" w:rsidRPr="00067EC3" w:rsidRDefault="00D8705C" w:rsidP="00907E0C">
      <w:pPr>
        <w:suppressAutoHyphens/>
        <w:spacing w:line="320" w:lineRule="exact"/>
        <w:rPr>
          <w:rFonts w:eastAsia="Times New Roman" w:cs="Tahoma"/>
          <w:i/>
          <w:sz w:val="22"/>
          <w:lang w:eastAsia="pt-BR"/>
        </w:rPr>
      </w:pPr>
    </w:p>
    <w:p w:rsidR="00D8705C" w:rsidRPr="00067EC3" w:rsidRDefault="00D8705C" w:rsidP="00907E0C">
      <w:pPr>
        <w:spacing w:line="320" w:lineRule="exact"/>
        <w:rPr>
          <w:rFonts w:eastAsia="MS Mincho" w:cs="Tahoma"/>
          <w:sz w:val="22"/>
          <w:lang w:eastAsia="pt-BR"/>
        </w:rPr>
      </w:pPr>
    </w:p>
    <w:p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RDefault="00D8705C" w:rsidP="00907E0C">
      <w:pPr>
        <w:spacing w:line="320" w:lineRule="exact"/>
        <w:rPr>
          <w:rFonts w:eastAsia="MS Mincho" w:cs="Tahoma"/>
          <w:sz w:val="22"/>
          <w:u w:color="000000" w:themeColor="text1"/>
          <w:lang w:eastAsia="pt-BR"/>
        </w:rPr>
      </w:pPr>
    </w:p>
    <w:p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RDefault="00D8705C" w:rsidP="00907E0C">
      <w:pPr>
        <w:spacing w:line="320" w:lineRule="exact"/>
        <w:rPr>
          <w:rFonts w:eastAsia="MS Mincho" w:cs="Tahoma"/>
          <w:sz w:val="22"/>
          <w:u w:color="000000" w:themeColor="text1"/>
          <w:lang w:eastAsia="pt-BR"/>
        </w:rPr>
      </w:pPr>
    </w:p>
    <w:p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RDefault="00D8705C" w:rsidP="00907E0C">
      <w:pPr>
        <w:pBdr>
          <w:bottom w:val="single" w:sz="12" w:space="1" w:color="auto"/>
        </w:pBdr>
        <w:spacing w:line="320" w:lineRule="exact"/>
        <w:rPr>
          <w:rFonts w:eastAsia="MS Mincho" w:cs="Tahoma"/>
          <w:sz w:val="22"/>
          <w:u w:color="000000" w:themeColor="text1"/>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spacing w:line="320" w:lineRule="exact"/>
        <w:rPr>
          <w:rFonts w:eastAsia="MS Mincho" w:cs="Tahoma"/>
          <w:sz w:val="22"/>
          <w:lang w:eastAsia="pt-BR"/>
        </w:rPr>
      </w:pPr>
      <w:r w:rsidRPr="00AC6F30">
        <w:rPr>
          <w:rFonts w:eastAsia="MS Mincho" w:cs="Tahoma"/>
          <w:sz w:val="22"/>
          <w:lang w:eastAsia="pt-BR"/>
        </w:rPr>
        <w:t xml:space="preserve">Representados neste ato por </w:t>
      </w:r>
      <w:r w:rsidR="009A2385" w:rsidRPr="00AC6F30">
        <w:rPr>
          <w:rFonts w:eastAsia="MS Mincho" w:cs="Tahoma"/>
          <w:sz w:val="22"/>
          <w:lang w:eastAsia="pt-BR"/>
        </w:rPr>
        <w:t>Marcio Somera</w:t>
      </w:r>
      <w:r w:rsidRPr="00AC6F30">
        <w:rPr>
          <w:rFonts w:eastAsia="MS Mincho" w:cs="Tahoma"/>
          <w:sz w:val="22"/>
          <w:lang w:eastAsia="pt-BR"/>
        </w:rPr>
        <w:t xml:space="preserve">, portador do CPF sob o nº </w:t>
      </w:r>
      <w:r w:rsidR="009A2385" w:rsidRPr="00AC6F30">
        <w:rPr>
          <w:rFonts w:eastAsia="MS Mincho" w:cs="Tahoma"/>
          <w:sz w:val="22"/>
          <w:lang w:eastAsia="pt-BR"/>
        </w:rPr>
        <w:t>155.308.068-80</w:t>
      </w:r>
      <w:r w:rsidRPr="00AC6F30">
        <w:rPr>
          <w:rFonts w:eastAsia="MS Mincho" w:cs="Tahoma"/>
          <w:sz w:val="22"/>
          <w:lang w:eastAsia="pt-BR"/>
        </w:rPr>
        <w:t xml:space="preserve">, e por </w:t>
      </w:r>
      <w:r w:rsidR="00EF0865" w:rsidRPr="00AC6F30">
        <w:rPr>
          <w:rFonts w:eastAsia="MS Mincho" w:cs="Tahoma"/>
          <w:sz w:val="22"/>
          <w:lang w:eastAsia="pt-BR"/>
        </w:rPr>
        <w:t>Guilherme Brant de Carvalho Falcão</w:t>
      </w:r>
      <w:r w:rsidRPr="00AC6F30">
        <w:rPr>
          <w:rFonts w:eastAsia="MS Mincho" w:cs="Tahoma"/>
          <w:sz w:val="22"/>
          <w:lang w:eastAsia="pt-BR"/>
        </w:rPr>
        <w:t xml:space="preserve">, portador do CPF sob o nº </w:t>
      </w:r>
      <w:r w:rsidR="00EF0865" w:rsidRPr="00AC6F30">
        <w:rPr>
          <w:rFonts w:eastAsia="MS Mincho" w:cs="Tahoma"/>
          <w:sz w:val="22"/>
          <w:lang w:eastAsia="pt-BR"/>
        </w:rPr>
        <w:t>128.239.308-17.</w:t>
      </w:r>
    </w:p>
    <w:p w:rsidR="00D8705C" w:rsidRPr="00067EC3" w:rsidRDefault="00D8705C" w:rsidP="00907E0C">
      <w:pPr>
        <w:spacing w:line="320" w:lineRule="exact"/>
        <w:rPr>
          <w:rFonts w:eastAsia="MS Mincho" w:cs="Tahoma"/>
          <w:sz w:val="22"/>
          <w:lang w:eastAsia="pt-BR"/>
        </w:rPr>
      </w:pPr>
    </w:p>
    <w:p w:rsidR="00D8705C" w:rsidRPr="00876FF8" w:rsidRDefault="00D8705C" w:rsidP="00907E0C">
      <w:pPr>
        <w:spacing w:line="320" w:lineRule="exact"/>
        <w:rPr>
          <w:rFonts w:cs="Tahoma"/>
          <w:sz w:val="22"/>
        </w:rPr>
      </w:pPr>
    </w:p>
    <w:p w:rsidR="00F3452E" w:rsidRPr="00067EC3" w:rsidRDefault="00F3452E" w:rsidP="00907E0C">
      <w:pPr>
        <w:spacing w:line="320" w:lineRule="exact"/>
        <w:jc w:val="center"/>
        <w:rPr>
          <w:rFonts w:eastAsia="MS Mincho" w:cs="Tahoma"/>
          <w:sz w:val="22"/>
          <w:lang w:eastAsia="pt-BR"/>
        </w:rPr>
      </w:pPr>
    </w:p>
    <w:sectPr w:rsidR="00F3452E" w:rsidRPr="00067EC3" w:rsidSect="00907E0C">
      <w:footerReference w:type="even" r:id="rId13"/>
      <w:footerReference w:type="default" r:id="rId14"/>
      <w:footerReference w:type="first" r:id="rId15"/>
      <w:pgSz w:w="11906" w:h="16838"/>
      <w:pgMar w:top="1531" w:right="1418" w:bottom="1701"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TCMB" w:date="2022-03-29T11:14:00Z" w:initials="TCMB">
    <w:p w:rsidR="006A2CAC" w:rsidRDefault="006A2CAC">
      <w:pPr>
        <w:pStyle w:val="CommentText"/>
      </w:pPr>
      <w:r>
        <w:rPr>
          <w:rStyle w:val="CommentReference"/>
        </w:rPr>
        <w:annotationRef/>
      </w:r>
      <w:r>
        <w:t>28/04 já é  anova data de vencimento.</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C42" w:rsidRDefault="00E17C42" w:rsidP="00965482">
      <w:r>
        <w:separator/>
      </w:r>
    </w:p>
  </w:endnote>
  <w:endnote w:type="continuationSeparator" w:id="0">
    <w:p w:rsidR="00E17C42" w:rsidRDefault="00E17C42" w:rsidP="00965482">
      <w:r>
        <w:continuationSeparator/>
      </w:r>
    </w:p>
  </w:endnote>
  <w:endnote w:type="continuationNotice" w:id="1">
    <w:p w:rsidR="00E17C42" w:rsidRDefault="00E17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1C" w:rsidRDefault="002B1466" w:rsidP="00907E0C">
    <w:pPr>
      <w:pStyle w:val="FooterReference"/>
    </w:pPr>
    <w:fldSimple w:instr=" DOCVARIABLE #DNDocID \* MERGEFORMAT ">
      <w:r w:rsidR="0082584D">
        <w:t>101945791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1C" w:rsidRDefault="002B1466" w:rsidP="00907E0C">
    <w:pPr>
      <w:pStyle w:val="FooterReference"/>
    </w:pPr>
    <w:fldSimple w:instr=" DOCVARIABLE #DNDocID \* MERGEFORMAT ">
      <w:r w:rsidR="0082584D">
        <w:t>101945791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C42" w:rsidRDefault="00E17C42" w:rsidP="00965482">
      <w:r>
        <w:separator/>
      </w:r>
    </w:p>
  </w:footnote>
  <w:footnote w:type="continuationSeparator" w:id="0">
    <w:p w:rsidR="00E17C42" w:rsidRDefault="00E17C42" w:rsidP="00965482">
      <w:r>
        <w:continuationSeparator/>
      </w:r>
    </w:p>
  </w:footnote>
  <w:footnote w:type="continuationNotice" w:id="1">
    <w:p w:rsidR="00E17C42" w:rsidRDefault="00E17C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9"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945791"/>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91"/>
    <w:docVar w:name="imProfileLastSavedTime" w:val="25-Mar-22 16:14"/>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44980"/>
    <w:rsid w:val="00056AF7"/>
    <w:rsid w:val="00056D16"/>
    <w:rsid w:val="000621F4"/>
    <w:rsid w:val="00064E8E"/>
    <w:rsid w:val="00067EC3"/>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B1466"/>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6B1C"/>
    <w:rsid w:val="003850B6"/>
    <w:rsid w:val="00390E2A"/>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66476"/>
    <w:rsid w:val="004733BA"/>
    <w:rsid w:val="004822D0"/>
    <w:rsid w:val="00482AE0"/>
    <w:rsid w:val="0048441D"/>
    <w:rsid w:val="00497556"/>
    <w:rsid w:val="004A2109"/>
    <w:rsid w:val="004B0CD0"/>
    <w:rsid w:val="004B1B58"/>
    <w:rsid w:val="004B3D8F"/>
    <w:rsid w:val="004B6188"/>
    <w:rsid w:val="004C1699"/>
    <w:rsid w:val="004C311B"/>
    <w:rsid w:val="004D770E"/>
    <w:rsid w:val="004E2DBD"/>
    <w:rsid w:val="00506268"/>
    <w:rsid w:val="005107F9"/>
    <w:rsid w:val="0051568D"/>
    <w:rsid w:val="005171EA"/>
    <w:rsid w:val="00525446"/>
    <w:rsid w:val="00536004"/>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70E70"/>
    <w:rsid w:val="00681EF1"/>
    <w:rsid w:val="006A2CAC"/>
    <w:rsid w:val="006A6902"/>
    <w:rsid w:val="006B5FF9"/>
    <w:rsid w:val="006C1727"/>
    <w:rsid w:val="006C2C77"/>
    <w:rsid w:val="006D7333"/>
    <w:rsid w:val="006F0DDB"/>
    <w:rsid w:val="006F1E03"/>
    <w:rsid w:val="006F6A07"/>
    <w:rsid w:val="006F7875"/>
    <w:rsid w:val="0070041D"/>
    <w:rsid w:val="00721A5C"/>
    <w:rsid w:val="00723A37"/>
    <w:rsid w:val="00724E7D"/>
    <w:rsid w:val="00726515"/>
    <w:rsid w:val="007313ED"/>
    <w:rsid w:val="00734C58"/>
    <w:rsid w:val="00736C11"/>
    <w:rsid w:val="00744887"/>
    <w:rsid w:val="007561DE"/>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3155"/>
    <w:rsid w:val="007E04FF"/>
    <w:rsid w:val="007E163B"/>
    <w:rsid w:val="007E6BD9"/>
    <w:rsid w:val="007F0925"/>
    <w:rsid w:val="007F41BF"/>
    <w:rsid w:val="007F4333"/>
    <w:rsid w:val="00802F53"/>
    <w:rsid w:val="00817E32"/>
    <w:rsid w:val="0082584D"/>
    <w:rsid w:val="00830B4F"/>
    <w:rsid w:val="008377F4"/>
    <w:rsid w:val="0084138A"/>
    <w:rsid w:val="00842E49"/>
    <w:rsid w:val="00851974"/>
    <w:rsid w:val="00855854"/>
    <w:rsid w:val="00870BD9"/>
    <w:rsid w:val="0087312E"/>
    <w:rsid w:val="00874A39"/>
    <w:rsid w:val="00874CF1"/>
    <w:rsid w:val="0087533C"/>
    <w:rsid w:val="00875C61"/>
    <w:rsid w:val="00876FF8"/>
    <w:rsid w:val="008879E7"/>
    <w:rsid w:val="00894796"/>
    <w:rsid w:val="00896C73"/>
    <w:rsid w:val="008976BF"/>
    <w:rsid w:val="008A1ADF"/>
    <w:rsid w:val="008A2BA5"/>
    <w:rsid w:val="008A7F04"/>
    <w:rsid w:val="008B5EB1"/>
    <w:rsid w:val="008E57AF"/>
    <w:rsid w:val="008E7D2F"/>
    <w:rsid w:val="008F193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F6541"/>
    <w:rsid w:val="00A00A24"/>
    <w:rsid w:val="00A00F2F"/>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415CA"/>
    <w:rsid w:val="00B55C12"/>
    <w:rsid w:val="00B655AD"/>
    <w:rsid w:val="00B7560C"/>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2DEA"/>
    <w:rsid w:val="00E05B4E"/>
    <w:rsid w:val="00E0771E"/>
    <w:rsid w:val="00E10286"/>
    <w:rsid w:val="00E10A66"/>
    <w:rsid w:val="00E123DD"/>
    <w:rsid w:val="00E12EF0"/>
    <w:rsid w:val="00E14AE9"/>
    <w:rsid w:val="00E17C42"/>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paragraph" w:styleId="Revision">
    <w:name w:val="Revision"/>
    <w:hidden/>
    <w:uiPriority w:val="99"/>
    <w:semiHidden/>
    <w:rsid w:val="006F1E03"/>
    <w:pPr>
      <w:spacing w:after="0" w:line="240" w:lineRule="auto"/>
    </w:pPr>
    <w:rPr>
      <w:rFonts w:ascii="Tahoma" w:eastAsiaTheme="minorEastAsia" w:hAnsi="Tahoma"/>
      <w:sz w:val="24"/>
      <w:lang w:eastAsia="zh-CN"/>
    </w:rPr>
  </w:style>
  <w:style w:type="paragraph" w:styleId="FootnoteText">
    <w:name w:val="footnote text"/>
    <w:basedOn w:val="Normal"/>
    <w:link w:val="FootnoteTextChar"/>
    <w:uiPriority w:val="99"/>
    <w:semiHidden/>
    <w:unhideWhenUsed/>
    <w:rsid w:val="00497556"/>
    <w:rPr>
      <w:sz w:val="20"/>
      <w:szCs w:val="20"/>
    </w:rPr>
  </w:style>
  <w:style w:type="character" w:customStyle="1" w:styleId="FootnoteTextChar">
    <w:name w:val="Footnote Text Char"/>
    <w:basedOn w:val="DefaultParagraphFont"/>
    <w:link w:val="FootnoteText"/>
    <w:uiPriority w:val="99"/>
    <w:semiHidden/>
    <w:rsid w:val="00497556"/>
    <w:rPr>
      <w:rFonts w:ascii="Tahoma" w:eastAsiaTheme="minorEastAsia" w:hAnsi="Tahom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B17-550A-49D5-8739-EEB2B4724C05}">
  <ds:schemaRefs>
    <ds:schemaRef ds:uri="http://www.imanage.com/work/xmlschema"/>
  </ds:schemaRefs>
</ds:datastoreItem>
</file>

<file path=customXml/itemProps2.xml><?xml version="1.0" encoding="utf-8"?>
<ds:datastoreItem xmlns:ds="http://schemas.openxmlformats.org/officeDocument/2006/customXml" ds:itemID="{6D5D1C3D-5F03-454F-9721-1604D17A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1995</Words>
  <Characters>10778</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 Advogados</cp:lastModifiedBy>
  <cp:revision>2</cp:revision>
  <cp:lastPrinted>2021-03-15T15:21:00Z</cp:lastPrinted>
  <dcterms:created xsi:type="dcterms:W3CDTF">2022-03-29T13:48:00Z</dcterms:created>
  <dcterms:modified xsi:type="dcterms:W3CDTF">2022-03-29T13:48:00Z</dcterms:modified>
</cp:coreProperties>
</file>