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462D" w14:textId="77777777" w:rsidR="00C01517" w:rsidRPr="00067EC3" w:rsidRDefault="00C01517" w:rsidP="00907E0C">
      <w:pPr>
        <w:spacing w:line="320" w:lineRule="exact"/>
        <w:jc w:val="center"/>
        <w:rPr>
          <w:rFonts w:eastAsia="MS Mincho" w:cs="Tahoma"/>
          <w:b/>
          <w:bCs/>
          <w:sz w:val="22"/>
          <w:lang w:eastAsia="pt-BR"/>
        </w:rPr>
      </w:pPr>
    </w:p>
    <w:p w14:paraId="52480A4F" w14:textId="77777777" w:rsidR="005B1EDD" w:rsidRPr="004D0A20" w:rsidRDefault="00AB045E" w:rsidP="00907E0C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  <w:r w:rsidRPr="004D0A20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0C049FF" w14:textId="77777777" w:rsidR="009324A8" w:rsidRPr="004D0A20" w:rsidRDefault="00AB045E" w:rsidP="00907E0C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4D0A20">
        <w:rPr>
          <w:rFonts w:eastAsia="MS Mincho" w:cs="Tahoma"/>
          <w:sz w:val="22"/>
          <w:lang w:eastAsia="pt-BR"/>
        </w:rPr>
        <w:t>CNPJ nº </w:t>
      </w:r>
      <w:r w:rsidR="005B1EDD" w:rsidRPr="004D0A20">
        <w:rPr>
          <w:rFonts w:cs="Tahoma"/>
          <w:sz w:val="22"/>
        </w:rPr>
        <w:t>35.588.161/0001-22</w:t>
      </w:r>
    </w:p>
    <w:p w14:paraId="5BE3988C" w14:textId="77777777" w:rsidR="00BD7CFF" w:rsidRPr="004D0A20" w:rsidRDefault="00AB045E" w:rsidP="00907E0C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4D0A20">
        <w:rPr>
          <w:rFonts w:eastAsia="MS Mincho" w:cs="Tahoma"/>
          <w:sz w:val="22"/>
          <w:lang w:eastAsia="pt-BR"/>
        </w:rPr>
        <w:t xml:space="preserve">NIRE </w:t>
      </w:r>
      <w:r w:rsidR="005B1EDD" w:rsidRPr="004D0A20">
        <w:rPr>
          <w:rFonts w:cs="Tahoma"/>
          <w:sz w:val="22"/>
        </w:rPr>
        <w:t>35.300.545.044</w:t>
      </w:r>
    </w:p>
    <w:p w14:paraId="456015B1" w14:textId="77777777" w:rsidR="00BD7CFF" w:rsidRPr="004D0A20" w:rsidRDefault="00BD7CFF" w:rsidP="00907E0C">
      <w:pPr>
        <w:spacing w:line="320" w:lineRule="exact"/>
        <w:rPr>
          <w:rFonts w:eastAsia="MS Mincho" w:cs="Tahoma"/>
          <w:sz w:val="22"/>
          <w:lang w:eastAsia="pt-BR"/>
        </w:rPr>
      </w:pPr>
    </w:p>
    <w:p w14:paraId="122CF12F" w14:textId="54CD1096" w:rsidR="002D26C3" w:rsidRPr="004D0A20" w:rsidRDefault="00AB045E" w:rsidP="00907E0C">
      <w:pPr>
        <w:spacing w:line="320" w:lineRule="exact"/>
        <w:rPr>
          <w:rFonts w:eastAsia="MS Mincho" w:cs="Tahoma"/>
          <w:b/>
          <w:smallCaps/>
          <w:sz w:val="22"/>
          <w:lang w:eastAsia="pt-BR"/>
        </w:rPr>
      </w:pPr>
      <w:r w:rsidRPr="004D0A20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4D0A2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 w:rsidRPr="004D0A20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="00E837F2" w:rsidRPr="004D0A20">
        <w:rPr>
          <w:rFonts w:eastAsia="Times New Roman" w:cs="Tahoma"/>
          <w:b/>
          <w:smallCaps/>
          <w:sz w:val="22"/>
          <w:lang w:eastAsia="pt-BR"/>
        </w:rPr>
        <w:t xml:space="preserve">TERCEIRA </w:t>
      </w:r>
      <w:r w:rsidR="005B1EDD" w:rsidRPr="004D0A20">
        <w:rPr>
          <w:rFonts w:eastAsia="Times New Roman" w:cs="Tahoma"/>
          <w:b/>
          <w:smallCaps/>
          <w:sz w:val="22"/>
          <w:lang w:eastAsia="pt-BR"/>
        </w:rPr>
        <w:t xml:space="preserve">EMISSÃO DE DEBÊNTURES SIMPLES, NÃO CONVERSÍVEIS EM AÇÕES, DA ESPÉCIE COM GARANTIA </w:t>
      </w:r>
      <w:r w:rsidR="00450033" w:rsidRPr="004D0A20">
        <w:rPr>
          <w:rFonts w:eastAsia="Times New Roman" w:cs="Tahoma"/>
          <w:b/>
          <w:smallCaps/>
          <w:sz w:val="22"/>
          <w:lang w:eastAsia="pt-BR"/>
        </w:rPr>
        <w:t>FLUTUANTE</w:t>
      </w:r>
      <w:r w:rsidR="00BA3468" w:rsidRPr="004D0A20">
        <w:rPr>
          <w:rFonts w:eastAsia="Times New Roman" w:cs="Tahoma"/>
          <w:b/>
          <w:smallCaps/>
          <w:sz w:val="22"/>
          <w:lang w:eastAsia="pt-BR"/>
        </w:rPr>
        <w:t>, COM</w:t>
      </w:r>
      <w:r w:rsidR="005B1EDD" w:rsidRPr="004D0A20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</w:t>
      </w:r>
      <w:r w:rsidR="00C7587F" w:rsidRPr="004D0A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4D0A20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4D0A20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9440BD">
        <w:rPr>
          <w:rFonts w:eastAsia="Times New Roman" w:cs="Tahoma"/>
          <w:b/>
          <w:smallCaps/>
          <w:sz w:val="22"/>
          <w:lang w:eastAsia="pt-BR"/>
        </w:rPr>
        <w:t>27</w:t>
      </w:r>
      <w:r w:rsidR="005D6078" w:rsidRPr="004D0A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4D0A20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2B6E57" w:rsidRPr="004D0A20">
        <w:rPr>
          <w:rFonts w:eastAsia="Times New Roman" w:cs="Tahoma"/>
          <w:b/>
          <w:smallCaps/>
          <w:sz w:val="22"/>
          <w:lang w:eastAsia="pt-BR"/>
        </w:rPr>
        <w:t>JUNHO</w:t>
      </w:r>
      <w:r w:rsidR="005D6078" w:rsidRPr="004D0A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4D0A20">
        <w:rPr>
          <w:rFonts w:eastAsia="Times New Roman" w:cs="Tahoma"/>
          <w:b/>
          <w:smallCaps/>
          <w:sz w:val="22"/>
          <w:lang w:eastAsia="pt-BR"/>
        </w:rPr>
        <w:t>DE 202</w:t>
      </w:r>
      <w:r w:rsidR="00990E4D" w:rsidRPr="004D0A20">
        <w:rPr>
          <w:rFonts w:eastAsia="Times New Roman" w:cs="Tahoma"/>
          <w:b/>
          <w:smallCaps/>
          <w:sz w:val="22"/>
          <w:lang w:eastAsia="pt-BR"/>
        </w:rPr>
        <w:t>2</w:t>
      </w:r>
      <w:r w:rsidRPr="004D0A20">
        <w:rPr>
          <w:rFonts w:eastAsia="Times New Roman" w:cs="Tahoma"/>
          <w:b/>
          <w:smallCaps/>
          <w:sz w:val="22"/>
          <w:lang w:eastAsia="pt-BR"/>
        </w:rPr>
        <w:t>.</w:t>
      </w:r>
    </w:p>
    <w:p w14:paraId="612D4F4B" w14:textId="77777777" w:rsidR="002D26C3" w:rsidRPr="004D0A20" w:rsidRDefault="002D26C3" w:rsidP="00907E0C">
      <w:pPr>
        <w:tabs>
          <w:tab w:val="left" w:pos="5172"/>
        </w:tabs>
        <w:spacing w:line="320" w:lineRule="exact"/>
        <w:rPr>
          <w:rFonts w:eastAsia="MS Mincho" w:cs="Tahoma"/>
          <w:sz w:val="22"/>
          <w:lang w:eastAsia="pt-BR"/>
        </w:rPr>
      </w:pPr>
    </w:p>
    <w:p w14:paraId="2247EB6E" w14:textId="60949DE9" w:rsidR="002D26C3" w:rsidRPr="004D0A20" w:rsidRDefault="00AB045E" w:rsidP="00907E0C">
      <w:pPr>
        <w:pStyle w:val="PargrafodaLista"/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4D0A20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4D0A20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4D0A20">
        <w:rPr>
          <w:rFonts w:eastAsia="MS Mincho" w:cs="Tahoma"/>
          <w:sz w:val="22"/>
          <w:lang w:eastAsia="pt-BR"/>
        </w:rPr>
        <w:t xml:space="preserve"> </w:t>
      </w:r>
      <w:r w:rsidR="00F75090" w:rsidRPr="004D0A20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9440BD">
        <w:rPr>
          <w:rFonts w:eastAsia="Times New Roman" w:cs="Tahoma"/>
          <w:smallCaps/>
          <w:sz w:val="22"/>
          <w:lang w:eastAsia="pt-BR"/>
        </w:rPr>
        <w:t>27</w:t>
      </w:r>
      <w:r w:rsidR="005D6078" w:rsidRPr="004D0A20">
        <w:rPr>
          <w:rFonts w:eastAsia="Times New Roman" w:cs="Tahoma"/>
          <w:smallCaps/>
          <w:sz w:val="22"/>
          <w:lang w:eastAsia="pt-BR"/>
        </w:rPr>
        <w:t xml:space="preserve"> </w:t>
      </w:r>
      <w:r w:rsidR="00F75090" w:rsidRPr="004D0A20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4D0A20">
        <w:rPr>
          <w:rFonts w:eastAsia="MS Mincho" w:cs="Tahoma"/>
          <w:b/>
          <w:sz w:val="22"/>
          <w:lang w:eastAsia="pt-BR"/>
        </w:rPr>
        <w:t xml:space="preserve"> </w:t>
      </w:r>
      <w:r w:rsidR="00F75090" w:rsidRPr="004D0A20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2B6E57" w:rsidRPr="004D0A20">
        <w:rPr>
          <w:rFonts w:eastAsia="MS Mincho" w:cs="Tahoma"/>
          <w:color w:val="000000"/>
          <w:sz w:val="22"/>
          <w:lang w:eastAsia="pt-BR"/>
        </w:rPr>
        <w:t>junho</w:t>
      </w:r>
      <w:r w:rsidR="005D6078" w:rsidRPr="004D0A20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4D0A20">
        <w:rPr>
          <w:rFonts w:eastAsia="MS Mincho" w:cs="Tahoma"/>
          <w:color w:val="000000"/>
          <w:sz w:val="22"/>
          <w:lang w:eastAsia="pt-BR"/>
        </w:rPr>
        <w:t>de 202</w:t>
      </w:r>
      <w:r w:rsidR="00990E4D" w:rsidRPr="004D0A20">
        <w:rPr>
          <w:rFonts w:eastAsia="MS Mincho" w:cs="Tahoma"/>
          <w:color w:val="000000"/>
          <w:sz w:val="22"/>
          <w:lang w:eastAsia="pt-BR"/>
        </w:rPr>
        <w:t>2</w:t>
      </w:r>
      <w:r w:rsidR="00F75090" w:rsidRPr="004D0A20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EF0865" w:rsidRPr="004D0A20">
        <w:rPr>
          <w:rFonts w:eastAsia="Times New Roman" w:cs="Tahoma"/>
          <w:smallCaps/>
          <w:sz w:val="22"/>
          <w:lang w:eastAsia="pt-BR"/>
        </w:rPr>
        <w:t>9:30</w:t>
      </w:r>
      <w:r w:rsidR="00E0771E" w:rsidRPr="004D0A20">
        <w:rPr>
          <w:rFonts w:eastAsia="MS Mincho" w:cs="Tahoma"/>
          <w:sz w:val="22"/>
          <w:lang w:eastAsia="pt-BR"/>
        </w:rPr>
        <w:t xml:space="preserve"> </w:t>
      </w:r>
      <w:r w:rsidR="00F75090" w:rsidRPr="004D0A20">
        <w:rPr>
          <w:rFonts w:eastAsia="MS Mincho" w:cs="Tahoma"/>
          <w:sz w:val="22"/>
          <w:lang w:eastAsia="pt-BR"/>
        </w:rPr>
        <w:t>horas, na sede da</w:t>
      </w:r>
      <w:r w:rsidR="00F75090" w:rsidRPr="004D0A2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4D0A20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4D0A20">
        <w:rPr>
          <w:rFonts w:eastAsia="MS Mincho" w:cs="Tahoma"/>
          <w:sz w:val="22"/>
          <w:lang w:eastAsia="pt-BR"/>
        </w:rPr>
        <w:t>“</w:t>
      </w:r>
      <w:r w:rsidR="00F75090" w:rsidRPr="004D0A20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4D0A20">
        <w:rPr>
          <w:rFonts w:eastAsia="MS Mincho" w:cs="Tahoma"/>
          <w:sz w:val="22"/>
          <w:lang w:eastAsia="pt-BR"/>
        </w:rPr>
        <w:t>” ou “</w:t>
      </w:r>
      <w:r w:rsidR="00F75090" w:rsidRPr="004D0A20">
        <w:rPr>
          <w:rFonts w:eastAsia="MS Mincho" w:cs="Tahoma"/>
          <w:sz w:val="22"/>
          <w:u w:val="single"/>
          <w:lang w:eastAsia="pt-BR"/>
        </w:rPr>
        <w:t>Emissora</w:t>
      </w:r>
      <w:r w:rsidR="00F75090" w:rsidRPr="004D0A20">
        <w:rPr>
          <w:rFonts w:eastAsia="MS Mincho" w:cs="Tahoma"/>
          <w:sz w:val="22"/>
          <w:lang w:eastAsia="pt-BR"/>
        </w:rPr>
        <w:t xml:space="preserve">”), localizada </w:t>
      </w:r>
      <w:r w:rsidR="008A2BA5" w:rsidRPr="004D0A20">
        <w:rPr>
          <w:rFonts w:cs="Tahoma"/>
          <w:sz w:val="22"/>
        </w:rPr>
        <w:t xml:space="preserve">na Cidade de São Paulo, Estado de São Paulo, na Rua Olimpíadas, nº 134, </w:t>
      </w:r>
      <w:r w:rsidR="00446ABB" w:rsidRPr="004D0A20">
        <w:rPr>
          <w:rFonts w:cs="Tahoma"/>
          <w:sz w:val="22"/>
        </w:rPr>
        <w:t>11</w:t>
      </w:r>
      <w:r w:rsidR="008A2BA5" w:rsidRPr="004D0A20">
        <w:rPr>
          <w:rFonts w:cs="Tahoma"/>
          <w:sz w:val="22"/>
        </w:rPr>
        <w:t>º andar, Condomínio Alpha Tower, Vila Olímpia, CEP 04551-000</w:t>
      </w:r>
      <w:r w:rsidR="00F75090" w:rsidRPr="004D0A20">
        <w:rPr>
          <w:rFonts w:eastAsia="MS Mincho" w:cs="Tahoma"/>
          <w:sz w:val="22"/>
          <w:lang w:eastAsia="pt-BR"/>
        </w:rPr>
        <w:t>.</w:t>
      </w:r>
    </w:p>
    <w:p w14:paraId="3C1FA61D" w14:textId="77777777" w:rsidR="002D26C3" w:rsidRPr="004D0A20" w:rsidRDefault="002D26C3" w:rsidP="00907E0C">
      <w:pPr>
        <w:tabs>
          <w:tab w:val="left" w:pos="720"/>
        </w:tabs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2534877F" w14:textId="77777777" w:rsidR="002D26C3" w:rsidRPr="004D0A20" w:rsidRDefault="00AB045E" w:rsidP="00907E0C">
      <w:pPr>
        <w:pStyle w:val="PargrafodaLista"/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4D0A20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4D0A2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4D0A20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4D0A20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4D0A20">
        <w:rPr>
          <w:rFonts w:eastAsia="MS Mincho" w:cs="Tahoma"/>
          <w:sz w:val="22"/>
          <w:lang w:eastAsia="pt-BR"/>
        </w:rPr>
        <w:t>” e “</w:t>
      </w:r>
      <w:r w:rsidR="00F75090" w:rsidRPr="004D0A20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4D0A20">
        <w:rPr>
          <w:rFonts w:eastAsia="MS Mincho" w:cs="Tahoma"/>
          <w:sz w:val="22"/>
          <w:lang w:eastAsia="pt-BR"/>
        </w:rPr>
        <w:t>”) objeto do “</w:t>
      </w:r>
      <w:bookmarkStart w:id="0" w:name="_Hlk52233348"/>
      <w:r w:rsidR="008A2BA5" w:rsidRPr="004D0A20">
        <w:rPr>
          <w:rFonts w:cs="Tahoma"/>
          <w:i/>
          <w:sz w:val="22"/>
        </w:rPr>
        <w:t xml:space="preserve">Instrumento Particular de Escritura da </w:t>
      </w:r>
      <w:r w:rsidR="00450033" w:rsidRPr="004D0A20">
        <w:rPr>
          <w:rFonts w:cs="Tahoma"/>
          <w:i/>
          <w:sz w:val="22"/>
        </w:rPr>
        <w:t xml:space="preserve">3ª </w:t>
      </w:r>
      <w:r w:rsidR="008A2BA5" w:rsidRPr="004D0A20">
        <w:rPr>
          <w:rFonts w:cs="Tahoma"/>
          <w:i/>
          <w:sz w:val="22"/>
        </w:rPr>
        <w:t>(</w:t>
      </w:r>
      <w:r w:rsidR="00450033" w:rsidRPr="004D0A20">
        <w:rPr>
          <w:rFonts w:cs="Tahoma"/>
          <w:i/>
          <w:sz w:val="22"/>
        </w:rPr>
        <w:t>Terceira</w:t>
      </w:r>
      <w:r w:rsidR="008A2BA5" w:rsidRPr="004D0A20">
        <w:rPr>
          <w:rFonts w:cs="Tahoma"/>
          <w:i/>
          <w:sz w:val="22"/>
        </w:rPr>
        <w:t xml:space="preserve">) Emissão de Debêntures Simples, Não Conversíveis em Ações, da Espécie com Garantia </w:t>
      </w:r>
      <w:r w:rsidR="00450033" w:rsidRPr="004D0A20">
        <w:rPr>
          <w:rFonts w:cs="Tahoma"/>
          <w:i/>
          <w:sz w:val="22"/>
        </w:rPr>
        <w:t>Flutuante com</w:t>
      </w:r>
      <w:r w:rsidR="008A2BA5" w:rsidRPr="004D0A20">
        <w:rPr>
          <w:rFonts w:cs="Tahoma"/>
          <w:i/>
          <w:sz w:val="22"/>
        </w:rPr>
        <w:t xml:space="preserve"> Garantia Fidejussória Adicional, em Três Séries, Para</w:t>
      </w:r>
      <w:r w:rsidR="00270C74" w:rsidRPr="004D0A20">
        <w:rPr>
          <w:rFonts w:cs="Tahoma"/>
          <w:i/>
          <w:sz w:val="22"/>
        </w:rPr>
        <w:t xml:space="preserve"> </w:t>
      </w:r>
      <w:r w:rsidR="008A2BA5" w:rsidRPr="004D0A20">
        <w:rPr>
          <w:rFonts w:cs="Tahoma"/>
          <w:i/>
          <w:sz w:val="22"/>
        </w:rPr>
        <w:t xml:space="preserve">Distribuição Pública com Esforços Restritos, da </w:t>
      </w:r>
      <w:r w:rsidR="008A2BA5" w:rsidRPr="004D0A20">
        <w:rPr>
          <w:rFonts w:cs="Tahoma"/>
          <w:i/>
          <w:snapToGrid w:val="0"/>
          <w:sz w:val="22"/>
        </w:rPr>
        <w:t>Concessionária Linha Universidade S.A.</w:t>
      </w:r>
      <w:bookmarkEnd w:id="0"/>
      <w:r w:rsidR="00F75090" w:rsidRPr="004D0A20">
        <w:rPr>
          <w:rFonts w:eastAsia="MS Mincho" w:cs="Tahoma"/>
          <w:iCs/>
          <w:sz w:val="22"/>
          <w:lang w:eastAsia="pt-BR"/>
        </w:rPr>
        <w:t>”</w:t>
      </w:r>
      <w:r w:rsidR="00F75090" w:rsidRPr="004D0A20">
        <w:rPr>
          <w:rFonts w:eastAsia="MS Mincho" w:cs="Tahoma"/>
          <w:sz w:val="22"/>
          <w:lang w:eastAsia="pt-BR"/>
        </w:rPr>
        <w:t xml:space="preserve"> celebrado em </w:t>
      </w:r>
      <w:r w:rsidR="008A2BA5" w:rsidRPr="004D0A20">
        <w:rPr>
          <w:rFonts w:eastAsia="MS Mincho" w:cs="Tahoma"/>
          <w:sz w:val="22"/>
          <w:lang w:eastAsia="pt-BR"/>
        </w:rPr>
        <w:t>2</w:t>
      </w:r>
      <w:r w:rsidR="00450033" w:rsidRPr="004D0A20">
        <w:rPr>
          <w:rFonts w:eastAsia="MS Mincho" w:cs="Tahoma"/>
          <w:sz w:val="22"/>
          <w:lang w:eastAsia="pt-BR"/>
        </w:rPr>
        <w:t>6</w:t>
      </w:r>
      <w:r w:rsidR="008A2BA5" w:rsidRPr="004D0A20">
        <w:rPr>
          <w:rFonts w:eastAsia="MS Mincho" w:cs="Tahoma"/>
          <w:sz w:val="22"/>
          <w:lang w:eastAsia="pt-BR"/>
        </w:rPr>
        <w:t xml:space="preserve"> de </w:t>
      </w:r>
      <w:r w:rsidR="00450033" w:rsidRPr="004D0A20">
        <w:rPr>
          <w:rFonts w:eastAsia="MS Mincho" w:cs="Tahoma"/>
          <w:sz w:val="22"/>
          <w:lang w:eastAsia="pt-BR"/>
        </w:rPr>
        <w:t>março</w:t>
      </w:r>
      <w:r w:rsidR="008A2BA5" w:rsidRPr="004D0A20">
        <w:rPr>
          <w:rFonts w:eastAsia="MS Mincho" w:cs="Tahoma"/>
          <w:sz w:val="22"/>
          <w:lang w:eastAsia="pt-BR"/>
        </w:rPr>
        <w:t xml:space="preserve"> de </w:t>
      </w:r>
      <w:r w:rsidR="00450033" w:rsidRPr="004D0A20">
        <w:rPr>
          <w:rFonts w:eastAsia="MS Mincho" w:cs="Tahoma"/>
          <w:sz w:val="22"/>
          <w:lang w:eastAsia="pt-BR"/>
        </w:rPr>
        <w:t>2021</w:t>
      </w:r>
      <w:r w:rsidR="00555E94" w:rsidRPr="004D0A20">
        <w:rPr>
          <w:rFonts w:eastAsia="MS Mincho" w:cs="Tahoma"/>
          <w:sz w:val="22"/>
          <w:lang w:eastAsia="pt-BR"/>
        </w:rPr>
        <w:t>, conforme alterada</w:t>
      </w:r>
      <w:r w:rsidR="00F75090" w:rsidRPr="004D0A20">
        <w:rPr>
          <w:rFonts w:eastAsia="MS Mincho" w:cs="Tahoma"/>
          <w:sz w:val="22"/>
          <w:lang w:eastAsia="pt-BR"/>
        </w:rPr>
        <w:t xml:space="preserve"> (“</w:t>
      </w:r>
      <w:r w:rsidR="00F75090" w:rsidRPr="004D0A20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4D0A20">
        <w:rPr>
          <w:rFonts w:eastAsia="MS Mincho" w:cs="Tahoma"/>
          <w:sz w:val="22"/>
          <w:lang w:eastAsia="pt-BR"/>
        </w:rPr>
        <w:t>”), em observ</w:t>
      </w:r>
      <w:r w:rsidR="004B0CD0" w:rsidRPr="004D0A20">
        <w:rPr>
          <w:rFonts w:eastAsia="MS Mincho" w:cs="Tahoma"/>
          <w:sz w:val="22"/>
          <w:lang w:eastAsia="pt-BR"/>
        </w:rPr>
        <w:t xml:space="preserve">ância </w:t>
      </w:r>
      <w:r w:rsidR="00F75090" w:rsidRPr="004D0A20">
        <w:rPr>
          <w:rFonts w:eastAsia="MS Mincho" w:cs="Tahoma"/>
          <w:sz w:val="22"/>
          <w:lang w:eastAsia="pt-BR"/>
        </w:rPr>
        <w:t>ao disposto no artigo</w:t>
      </w:r>
      <w:r w:rsidR="006616D4" w:rsidRPr="004D0A20">
        <w:rPr>
          <w:rFonts w:eastAsia="MS Mincho" w:cs="Tahoma"/>
          <w:sz w:val="22"/>
          <w:lang w:eastAsia="pt-BR"/>
        </w:rPr>
        <w:t xml:space="preserve"> 71, parágrafo 2º, cumulado com o artigo</w:t>
      </w:r>
      <w:r w:rsidR="00F75090" w:rsidRPr="004D0A20">
        <w:rPr>
          <w:rFonts w:eastAsia="MS Mincho" w:cs="Tahoma"/>
          <w:sz w:val="22"/>
          <w:lang w:eastAsia="pt-BR"/>
        </w:rPr>
        <w:t xml:space="preserve"> 124, parágrafo 4º da Lei nº 6.404</w:t>
      </w:r>
      <w:r w:rsidR="006616D4" w:rsidRPr="004D0A20">
        <w:rPr>
          <w:rFonts w:eastAsia="MS Mincho" w:cs="Tahoma"/>
          <w:sz w:val="22"/>
          <w:lang w:eastAsia="pt-BR"/>
        </w:rPr>
        <w:t>, de 15 de dezembro de 19</w:t>
      </w:r>
      <w:r w:rsidR="00F75090" w:rsidRPr="004D0A20">
        <w:rPr>
          <w:rFonts w:eastAsia="MS Mincho" w:cs="Tahoma"/>
          <w:sz w:val="22"/>
          <w:lang w:eastAsia="pt-BR"/>
        </w:rPr>
        <w:t>76,</w:t>
      </w:r>
      <w:r w:rsidR="006616D4" w:rsidRPr="004D0A20">
        <w:rPr>
          <w:rFonts w:eastAsia="MS Mincho" w:cs="Tahoma"/>
          <w:sz w:val="22"/>
          <w:lang w:eastAsia="pt-BR"/>
        </w:rPr>
        <w:t xml:space="preserve"> conforme alterada,</w:t>
      </w:r>
      <w:r w:rsidR="00F75090" w:rsidRPr="004D0A20">
        <w:rPr>
          <w:rFonts w:eastAsia="MS Mincho" w:cs="Tahoma"/>
          <w:sz w:val="22"/>
          <w:lang w:eastAsia="pt-BR"/>
        </w:rPr>
        <w:t xml:space="preserve"> e na cláusula </w:t>
      </w:r>
      <w:r w:rsidR="0087533C" w:rsidRPr="004D0A20">
        <w:rPr>
          <w:rFonts w:eastAsia="MS Mincho" w:cs="Tahoma"/>
          <w:sz w:val="22"/>
          <w:lang w:eastAsia="pt-BR"/>
        </w:rPr>
        <w:t>11</w:t>
      </w:r>
      <w:r w:rsidR="00F75090" w:rsidRPr="004D0A20">
        <w:rPr>
          <w:rFonts w:eastAsia="MS Mincho" w:cs="Tahoma"/>
          <w:sz w:val="22"/>
          <w:lang w:eastAsia="pt-BR"/>
        </w:rPr>
        <w:t>.</w:t>
      </w:r>
      <w:r w:rsidR="00E05B4E" w:rsidRPr="004D0A20">
        <w:rPr>
          <w:rFonts w:eastAsia="MS Mincho" w:cs="Tahoma"/>
          <w:sz w:val="22"/>
          <w:lang w:eastAsia="pt-BR"/>
        </w:rPr>
        <w:t>3</w:t>
      </w:r>
      <w:r w:rsidR="00F75090" w:rsidRPr="004D0A20">
        <w:rPr>
          <w:rFonts w:eastAsia="MS Mincho" w:cs="Tahoma"/>
          <w:sz w:val="22"/>
          <w:lang w:eastAsia="pt-BR"/>
        </w:rPr>
        <w:t xml:space="preserve"> da Escritura de Emissão.</w:t>
      </w:r>
    </w:p>
    <w:p w14:paraId="6B3EC842" w14:textId="77777777" w:rsidR="002D26C3" w:rsidRPr="004D0A20" w:rsidRDefault="002D26C3" w:rsidP="00907E0C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629583DC" w14:textId="33F940AD" w:rsidR="002D26C3" w:rsidRPr="004D0A20" w:rsidRDefault="00AB045E" w:rsidP="00907E0C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4D0A20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4D0A20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4D0A2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4D0A20">
        <w:rPr>
          <w:rFonts w:eastAsia="MS Mincho" w:cs="Tahoma"/>
          <w:sz w:val="22"/>
          <w:lang w:eastAsia="pt-BR"/>
        </w:rPr>
        <w:t>Presentes: (i</w:t>
      </w:r>
      <w:r w:rsidR="00D54129" w:rsidRPr="004D0A20">
        <w:rPr>
          <w:rFonts w:eastAsia="MS Mincho" w:cs="Tahoma"/>
          <w:sz w:val="22"/>
          <w:lang w:eastAsia="pt-BR"/>
        </w:rPr>
        <w:t>)</w:t>
      </w:r>
      <w:r w:rsidR="009440BD">
        <w:rPr>
          <w:rFonts w:eastAsia="MS Mincho" w:cs="Tahoma"/>
          <w:sz w:val="22"/>
          <w:lang w:eastAsia="pt-BR"/>
        </w:rPr>
        <w:t xml:space="preserve"> </w:t>
      </w:r>
      <w:r w:rsidR="00F75090" w:rsidRPr="004D0A20">
        <w:rPr>
          <w:rFonts w:eastAsia="MS Mincho" w:cs="Tahoma"/>
          <w:sz w:val="22"/>
          <w:lang w:eastAsia="pt-BR"/>
        </w:rPr>
        <w:t xml:space="preserve">Debenturistas representando 100% (cem por cento) das Debêntures </w:t>
      </w:r>
      <w:r w:rsidR="002C75D1" w:rsidRPr="004D0A20">
        <w:rPr>
          <w:rFonts w:eastAsia="MS Mincho" w:cs="Tahoma"/>
          <w:sz w:val="22"/>
          <w:lang w:eastAsia="pt-BR"/>
        </w:rPr>
        <w:t xml:space="preserve">da 1ª série, 2ª série e 3ª série </w:t>
      </w:r>
      <w:r w:rsidR="00F75090" w:rsidRPr="004D0A20">
        <w:rPr>
          <w:rFonts w:eastAsia="MS Mincho" w:cs="Tahoma"/>
          <w:sz w:val="22"/>
          <w:lang w:eastAsia="pt-BR"/>
        </w:rPr>
        <w:t xml:space="preserve">em circulação, emitidas no âmbito da </w:t>
      </w:r>
      <w:r w:rsidR="00BA3468" w:rsidRPr="004D0A20">
        <w:rPr>
          <w:rFonts w:eastAsia="MS Mincho" w:cs="Tahoma"/>
          <w:sz w:val="22"/>
          <w:lang w:eastAsia="pt-BR"/>
        </w:rPr>
        <w:t>terceira</w:t>
      </w:r>
      <w:r w:rsidR="00183B2A" w:rsidRPr="004D0A20">
        <w:rPr>
          <w:rFonts w:eastAsia="MS Mincho" w:cs="Tahoma"/>
          <w:sz w:val="22"/>
          <w:lang w:eastAsia="pt-BR"/>
        </w:rPr>
        <w:t xml:space="preserve"> </w:t>
      </w:r>
      <w:r w:rsidR="0059461F" w:rsidRPr="004D0A20">
        <w:rPr>
          <w:rFonts w:eastAsia="MS Mincho" w:cs="Tahoma"/>
          <w:sz w:val="22"/>
          <w:lang w:eastAsia="pt-BR"/>
        </w:rPr>
        <w:t>e</w:t>
      </w:r>
      <w:r w:rsidR="00601C3A" w:rsidRPr="004D0A20">
        <w:rPr>
          <w:rFonts w:eastAsia="MS Mincho" w:cs="Tahoma"/>
          <w:sz w:val="22"/>
          <w:lang w:eastAsia="pt-BR"/>
        </w:rPr>
        <w:t xml:space="preserve">missão de debêntures simples, não conversíveis em ações, da espécie com garantia </w:t>
      </w:r>
      <w:r w:rsidR="00BA3468" w:rsidRPr="004D0A20">
        <w:rPr>
          <w:rFonts w:eastAsia="MS Mincho" w:cs="Tahoma"/>
          <w:sz w:val="22"/>
          <w:lang w:eastAsia="pt-BR"/>
        </w:rPr>
        <w:t>flutuante, com</w:t>
      </w:r>
      <w:r w:rsidR="00601C3A" w:rsidRPr="004D0A20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4D0A20">
        <w:rPr>
          <w:rFonts w:eastAsia="MS Mincho" w:cs="Tahoma"/>
          <w:sz w:val="22"/>
          <w:lang w:eastAsia="pt-BR"/>
        </w:rPr>
        <w:t xml:space="preserve"> da </w:t>
      </w:r>
      <w:r w:rsidR="00C70053" w:rsidRPr="004D0A20">
        <w:rPr>
          <w:rFonts w:eastAsia="MS Mincho" w:cs="Tahoma"/>
          <w:sz w:val="22"/>
          <w:lang w:eastAsia="pt-BR"/>
        </w:rPr>
        <w:t>Companhia</w:t>
      </w:r>
      <w:r w:rsidR="00183B2A" w:rsidRPr="004D0A20">
        <w:rPr>
          <w:rFonts w:eastAsia="MS Mincho" w:cs="Tahoma"/>
          <w:sz w:val="22"/>
          <w:lang w:eastAsia="pt-BR"/>
        </w:rPr>
        <w:t xml:space="preserve"> </w:t>
      </w:r>
      <w:r w:rsidR="00F75090" w:rsidRPr="004D0A20">
        <w:rPr>
          <w:rFonts w:eastAsia="MS Mincho" w:cs="Tahoma"/>
          <w:sz w:val="22"/>
          <w:lang w:eastAsia="pt-BR"/>
        </w:rPr>
        <w:t>(“</w:t>
      </w:r>
      <w:r w:rsidR="00BA3468" w:rsidRPr="004D0A20">
        <w:rPr>
          <w:rFonts w:eastAsia="MS Mincho" w:cs="Tahoma"/>
          <w:sz w:val="22"/>
          <w:u w:val="single"/>
          <w:lang w:eastAsia="pt-BR"/>
        </w:rPr>
        <w:t>3ª</w:t>
      </w:r>
      <w:r w:rsidR="004C311B" w:rsidRPr="004D0A20">
        <w:rPr>
          <w:rFonts w:eastAsia="MS Mincho" w:cs="Tahoma"/>
          <w:sz w:val="22"/>
          <w:u w:val="single"/>
          <w:lang w:eastAsia="pt-BR"/>
        </w:rPr>
        <w:t xml:space="preserve"> </w:t>
      </w:r>
      <w:r w:rsidR="00F75090" w:rsidRPr="004D0A20">
        <w:rPr>
          <w:rFonts w:eastAsia="MS Mincho" w:cs="Tahoma"/>
          <w:sz w:val="22"/>
          <w:u w:val="single"/>
          <w:lang w:eastAsia="pt-BR"/>
        </w:rPr>
        <w:t>Emissão</w:t>
      </w:r>
      <w:r w:rsidR="00F75090" w:rsidRPr="004D0A20">
        <w:rPr>
          <w:rFonts w:eastAsia="MS Mincho" w:cs="Tahoma"/>
          <w:sz w:val="22"/>
          <w:lang w:eastAsia="pt-BR"/>
        </w:rPr>
        <w:t>”); (ii</w:t>
      </w:r>
      <w:r w:rsidR="00D54129" w:rsidRPr="004D0A20">
        <w:rPr>
          <w:rFonts w:eastAsia="MS Mincho" w:cs="Tahoma"/>
          <w:sz w:val="22"/>
          <w:lang w:eastAsia="pt-BR"/>
        </w:rPr>
        <w:t>)</w:t>
      </w:r>
      <w:r w:rsidR="009440BD">
        <w:rPr>
          <w:rFonts w:eastAsia="MS Mincho" w:cs="Tahoma"/>
          <w:sz w:val="22"/>
          <w:lang w:eastAsia="pt-BR"/>
        </w:rPr>
        <w:t xml:space="preserve"> </w:t>
      </w:r>
      <w:r w:rsidR="00F75090" w:rsidRPr="004D0A20">
        <w:rPr>
          <w:rFonts w:eastAsia="MS Mincho" w:cs="Tahoma"/>
          <w:sz w:val="22"/>
          <w:lang w:eastAsia="pt-BR"/>
        </w:rPr>
        <w:t>o representante</w:t>
      </w:r>
      <w:r w:rsidR="00F75090" w:rsidRPr="004D0A20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4D0A2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4D0A20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4D0A20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BA3468" w:rsidRPr="004D0A20">
        <w:rPr>
          <w:rFonts w:eastAsia="MS Mincho" w:cs="Tahoma"/>
          <w:bCs/>
          <w:color w:val="000000"/>
          <w:sz w:val="22"/>
          <w:lang w:eastAsia="ar-SA"/>
        </w:rPr>
        <w:t>3ª</w:t>
      </w:r>
      <w:r w:rsidR="004C311B" w:rsidRPr="004D0A2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4D0A20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4D0A20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4D0A20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4D0A20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4D0A20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9440BD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4D0A20">
        <w:rPr>
          <w:rFonts w:eastAsia="MS Mincho" w:cs="Tahoma"/>
          <w:bCs/>
          <w:color w:val="000000"/>
          <w:sz w:val="22"/>
          <w:lang w:eastAsia="ar-SA"/>
        </w:rPr>
        <w:t>representantes da Companhia.</w:t>
      </w:r>
    </w:p>
    <w:p w14:paraId="1CF080BE" w14:textId="77777777" w:rsidR="002D26C3" w:rsidRPr="004D0A20" w:rsidRDefault="002D26C3" w:rsidP="00907E0C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5187A920" w14:textId="46084263" w:rsidR="002D26C3" w:rsidRPr="004D0A20" w:rsidRDefault="00AB045E" w:rsidP="00907E0C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4D0A20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4D0A20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4D0A20">
        <w:rPr>
          <w:rFonts w:eastAsia="MS Mincho" w:cs="Tahoma"/>
          <w:sz w:val="22"/>
          <w:lang w:eastAsia="pt-BR"/>
        </w:rPr>
        <w:t xml:space="preserve"> Presidida pelo</w:t>
      </w:r>
      <w:r w:rsidR="00183B2A" w:rsidRPr="004D0A20">
        <w:rPr>
          <w:rFonts w:eastAsia="MS Mincho" w:cs="Tahoma"/>
          <w:sz w:val="22"/>
          <w:lang w:eastAsia="pt-BR"/>
        </w:rPr>
        <w:t>(a)</w:t>
      </w:r>
      <w:r w:rsidR="00F75090" w:rsidRPr="004D0A20">
        <w:rPr>
          <w:rFonts w:eastAsia="MS Mincho" w:cs="Tahoma"/>
          <w:sz w:val="22"/>
          <w:lang w:eastAsia="pt-BR"/>
        </w:rPr>
        <w:t xml:space="preserve"> Sr. </w:t>
      </w:r>
      <w:r w:rsidR="00A56D62" w:rsidRPr="004D0A20">
        <w:rPr>
          <w:rFonts w:eastAsia="MS Mincho" w:cs="Tahoma"/>
          <w:sz w:val="22"/>
          <w:lang w:eastAsia="pt-BR"/>
        </w:rPr>
        <w:t>Marcio Somera</w:t>
      </w:r>
      <w:r w:rsidR="00F75090" w:rsidRPr="004D0A20">
        <w:rPr>
          <w:rFonts w:eastAsia="MS Mincho" w:cs="Tahoma"/>
          <w:sz w:val="22"/>
          <w:lang w:eastAsia="pt-BR"/>
        </w:rPr>
        <w:t xml:space="preserve">, e secretariada pelo </w:t>
      </w:r>
      <w:r w:rsidR="00183B2A" w:rsidRPr="004D0A20">
        <w:rPr>
          <w:rFonts w:eastAsia="MS Mincho" w:cs="Tahoma"/>
          <w:sz w:val="22"/>
          <w:lang w:eastAsia="pt-BR"/>
        </w:rPr>
        <w:t xml:space="preserve">Sr. </w:t>
      </w:r>
      <w:r w:rsidR="006F1E03" w:rsidRPr="004D0A20">
        <w:rPr>
          <w:rFonts w:cs="Tahoma"/>
          <w:sz w:val="22"/>
        </w:rPr>
        <w:t>Carlos Alberto Bac</w:t>
      </w:r>
      <w:r w:rsidR="005B1541" w:rsidRPr="004D0A20">
        <w:rPr>
          <w:rFonts w:cs="Tahoma"/>
          <w:sz w:val="22"/>
        </w:rPr>
        <w:t>ha.</w:t>
      </w:r>
    </w:p>
    <w:p w14:paraId="3332EE3D" w14:textId="77777777" w:rsidR="002B6E57" w:rsidRPr="004D0A20" w:rsidRDefault="002B6E57" w:rsidP="0053411F">
      <w:pPr>
        <w:pStyle w:val="PargrafodaLista"/>
        <w:rPr>
          <w:rFonts w:eastAsia="MS Mincho" w:cs="Tahoma"/>
          <w:sz w:val="22"/>
          <w:lang w:eastAsia="pt-BR"/>
        </w:rPr>
      </w:pPr>
    </w:p>
    <w:p w14:paraId="4EDDEF52" w14:textId="77777777" w:rsidR="002B6E57" w:rsidRPr="004D0A20" w:rsidRDefault="002B6E57" w:rsidP="002B6E57">
      <w:pPr>
        <w:spacing w:line="320" w:lineRule="exact"/>
        <w:ind w:left="567"/>
        <w:rPr>
          <w:rFonts w:eastAsia="MS Mincho" w:cs="Tahoma"/>
          <w:sz w:val="22"/>
          <w:lang w:eastAsia="pt-BR"/>
        </w:rPr>
      </w:pPr>
    </w:p>
    <w:p w14:paraId="5C7021FD" w14:textId="77777777" w:rsidR="002D26C3" w:rsidRPr="004D0A20" w:rsidRDefault="002D26C3" w:rsidP="003B158A">
      <w:pPr>
        <w:spacing w:line="320" w:lineRule="exact"/>
        <w:ind w:left="567" w:hanging="567"/>
        <w:jc w:val="right"/>
        <w:rPr>
          <w:rFonts w:eastAsia="MS Mincho" w:cs="Tahoma"/>
          <w:sz w:val="22"/>
          <w:lang w:eastAsia="pt-BR"/>
        </w:rPr>
      </w:pPr>
    </w:p>
    <w:p w14:paraId="54D4E04B" w14:textId="77777777" w:rsidR="002D26C3" w:rsidRPr="004D0A20" w:rsidRDefault="00AB045E" w:rsidP="00907E0C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4D0A20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4D0A2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4D0A20">
        <w:rPr>
          <w:rFonts w:eastAsia="MS Mincho" w:cs="Tahoma"/>
          <w:bCs/>
          <w:sz w:val="22"/>
          <w:lang w:eastAsia="pt-BR"/>
        </w:rPr>
        <w:t>Deliberar sobre:</w:t>
      </w:r>
    </w:p>
    <w:p w14:paraId="05AD80FB" w14:textId="77777777" w:rsidR="00BD7CFF" w:rsidRPr="004D0A20" w:rsidRDefault="00BD7CFF" w:rsidP="00907E0C">
      <w:pPr>
        <w:suppressAutoHyphens/>
        <w:spacing w:line="320" w:lineRule="exact"/>
        <w:rPr>
          <w:rFonts w:eastAsia="MS Mincho" w:cs="Tahoma"/>
          <w:color w:val="000000"/>
          <w:sz w:val="22"/>
          <w:lang w:eastAsia="pt-BR"/>
        </w:rPr>
      </w:pPr>
    </w:p>
    <w:p w14:paraId="6C39C797" w14:textId="2911C27F" w:rsidR="00726515" w:rsidRPr="004D0A20" w:rsidRDefault="00AB045E" w:rsidP="00907E0C">
      <w:pPr>
        <w:pStyle w:val="PargrafodaLista"/>
        <w:numPr>
          <w:ilvl w:val="0"/>
          <w:numId w:val="26"/>
        </w:numPr>
        <w:spacing w:line="320" w:lineRule="exact"/>
        <w:ind w:left="851" w:hanging="709"/>
        <w:rPr>
          <w:rFonts w:cs="Tahoma"/>
          <w:sz w:val="22"/>
        </w:rPr>
      </w:pPr>
      <w:r w:rsidRPr="004D0A20">
        <w:rPr>
          <w:rFonts w:cs="Tahoma"/>
          <w:sz w:val="22"/>
        </w:rPr>
        <w:t xml:space="preserve">a alteração da Cláusula </w:t>
      </w:r>
      <w:r w:rsidR="006C2C77" w:rsidRPr="004D0A20">
        <w:rPr>
          <w:rFonts w:cs="Tahoma"/>
          <w:sz w:val="22"/>
        </w:rPr>
        <w:t>6</w:t>
      </w:r>
      <w:r w:rsidR="00896C73" w:rsidRPr="004D0A20">
        <w:rPr>
          <w:rFonts w:cs="Tahoma"/>
          <w:sz w:val="22"/>
        </w:rPr>
        <w:t>.10</w:t>
      </w:r>
      <w:r w:rsidRPr="004D0A20">
        <w:rPr>
          <w:rFonts w:cs="Tahoma"/>
          <w:sz w:val="22"/>
        </w:rPr>
        <w:t xml:space="preserve"> da Escritura de Emissão para prorrogar o prazo de vencimento das Debêntures </w:t>
      </w:r>
      <w:r w:rsidR="005B7B07" w:rsidRPr="004D0A20">
        <w:rPr>
          <w:rFonts w:cs="Tahoma"/>
          <w:sz w:val="22"/>
        </w:rPr>
        <w:t xml:space="preserve">da </w:t>
      </w:r>
      <w:r w:rsidR="006C2C77" w:rsidRPr="004D0A20">
        <w:rPr>
          <w:rFonts w:cs="Tahoma"/>
          <w:sz w:val="22"/>
        </w:rPr>
        <w:t>3</w:t>
      </w:r>
      <w:r w:rsidR="005B7B07" w:rsidRPr="004D0A20">
        <w:rPr>
          <w:rFonts w:cs="Tahoma"/>
          <w:sz w:val="22"/>
        </w:rPr>
        <w:t xml:space="preserve">ª Emissão </w:t>
      </w:r>
      <w:r w:rsidRPr="004D0A20">
        <w:rPr>
          <w:rFonts w:cs="Tahoma"/>
          <w:sz w:val="22"/>
        </w:rPr>
        <w:t xml:space="preserve">em </w:t>
      </w:r>
      <w:r w:rsidR="00555E94" w:rsidRPr="004D0A20">
        <w:rPr>
          <w:rFonts w:cs="Tahoma"/>
          <w:sz w:val="22"/>
        </w:rPr>
        <w:t>3</w:t>
      </w:r>
      <w:r w:rsidR="00B86505" w:rsidRPr="004D0A20">
        <w:rPr>
          <w:rFonts w:cs="Tahoma"/>
          <w:sz w:val="22"/>
        </w:rPr>
        <w:t>1</w:t>
      </w:r>
      <w:r w:rsidR="00555E94" w:rsidRPr="004D0A20">
        <w:rPr>
          <w:rFonts w:cs="Tahoma"/>
          <w:sz w:val="22"/>
        </w:rPr>
        <w:t xml:space="preserve"> </w:t>
      </w:r>
      <w:r w:rsidR="00907E0C" w:rsidRPr="004D0A20">
        <w:rPr>
          <w:rFonts w:cs="Tahoma"/>
          <w:sz w:val="22"/>
        </w:rPr>
        <w:t>(</w:t>
      </w:r>
      <w:r w:rsidR="00555E94" w:rsidRPr="004D0A20">
        <w:rPr>
          <w:rFonts w:cs="Tahoma"/>
          <w:sz w:val="22"/>
        </w:rPr>
        <w:t>trinta</w:t>
      </w:r>
      <w:r w:rsidR="008F4186" w:rsidRPr="004D0A20">
        <w:rPr>
          <w:rFonts w:cs="Tahoma"/>
          <w:sz w:val="22"/>
        </w:rPr>
        <w:t xml:space="preserve"> e </w:t>
      </w:r>
      <w:r w:rsidR="00B86505" w:rsidRPr="004D0A20">
        <w:rPr>
          <w:rFonts w:cs="Tahoma"/>
          <w:sz w:val="22"/>
        </w:rPr>
        <w:t>um</w:t>
      </w:r>
      <w:r w:rsidR="00907E0C" w:rsidRPr="004D0A20">
        <w:rPr>
          <w:rFonts w:cs="Tahoma"/>
          <w:sz w:val="22"/>
        </w:rPr>
        <w:t>) dias corridos</w:t>
      </w:r>
      <w:r w:rsidRPr="004D0A20">
        <w:rPr>
          <w:rFonts w:cs="Tahoma"/>
          <w:sz w:val="22"/>
        </w:rPr>
        <w:t xml:space="preserve">, de modo que o vencimento </w:t>
      </w:r>
      <w:r w:rsidR="00EC143A" w:rsidRPr="004D0A20">
        <w:rPr>
          <w:rFonts w:cs="Tahoma"/>
          <w:sz w:val="22"/>
        </w:rPr>
        <w:t xml:space="preserve">e, por consequência, </w:t>
      </w:r>
      <w:r w:rsidR="002D52F1" w:rsidRPr="004D0A20">
        <w:rPr>
          <w:rFonts w:cs="Tahoma"/>
          <w:sz w:val="22"/>
        </w:rPr>
        <w:t xml:space="preserve">tanto </w:t>
      </w:r>
      <w:r w:rsidR="00875C61" w:rsidRPr="004D0A20">
        <w:rPr>
          <w:rFonts w:cs="Tahoma"/>
          <w:sz w:val="22"/>
        </w:rPr>
        <w:t>a Data de Amortização</w:t>
      </w:r>
      <w:r w:rsidR="00EC143A" w:rsidRPr="004D0A20">
        <w:rPr>
          <w:rFonts w:cs="Tahoma"/>
          <w:sz w:val="22"/>
        </w:rPr>
        <w:t xml:space="preserve"> </w:t>
      </w:r>
      <w:r w:rsidRPr="004D0A20">
        <w:rPr>
          <w:rFonts w:cs="Tahoma"/>
          <w:sz w:val="22"/>
        </w:rPr>
        <w:t>das Debêntures</w:t>
      </w:r>
      <w:r w:rsidR="00A32526" w:rsidRPr="004D0A20">
        <w:rPr>
          <w:rFonts w:cs="Tahoma"/>
          <w:sz w:val="22"/>
        </w:rPr>
        <w:t xml:space="preserve"> </w:t>
      </w:r>
      <w:r w:rsidR="002D52F1" w:rsidRPr="004D0A20">
        <w:rPr>
          <w:rFonts w:cs="Tahoma"/>
          <w:sz w:val="22"/>
        </w:rPr>
        <w:t>quanto</w:t>
      </w:r>
      <w:r w:rsidR="00A32526" w:rsidRPr="004D0A20">
        <w:rPr>
          <w:rFonts w:cs="Tahoma"/>
          <w:sz w:val="22"/>
        </w:rPr>
        <w:t xml:space="preserve"> </w:t>
      </w:r>
      <w:r w:rsidR="002D52F1" w:rsidRPr="004D0A20">
        <w:rPr>
          <w:rFonts w:cs="Tahoma"/>
          <w:sz w:val="22"/>
        </w:rPr>
        <w:t xml:space="preserve">a </w:t>
      </w:r>
      <w:r w:rsidR="00A32526" w:rsidRPr="004D0A20">
        <w:rPr>
          <w:rFonts w:cs="Tahoma"/>
          <w:sz w:val="22"/>
        </w:rPr>
        <w:t>data do último pagamento dos Juros Remuneratórios</w:t>
      </w:r>
      <w:r w:rsidRPr="004D0A20">
        <w:rPr>
          <w:rFonts w:cs="Tahoma"/>
          <w:sz w:val="22"/>
        </w:rPr>
        <w:t xml:space="preserve"> </w:t>
      </w:r>
      <w:r w:rsidR="009C215B" w:rsidRPr="004D0A20">
        <w:rPr>
          <w:rFonts w:cs="Tahoma"/>
          <w:sz w:val="22"/>
        </w:rPr>
        <w:t xml:space="preserve">será o </w:t>
      </w:r>
      <w:r w:rsidR="002F0A79" w:rsidRPr="004D0A20">
        <w:rPr>
          <w:rFonts w:cs="Tahoma"/>
          <w:sz w:val="22"/>
        </w:rPr>
        <w:t>30</w:t>
      </w:r>
      <w:r w:rsidR="00B86505" w:rsidRPr="004E5B75">
        <w:rPr>
          <w:rFonts w:cs="Tahoma"/>
          <w:sz w:val="22"/>
        </w:rPr>
        <w:t xml:space="preserve"> </w:t>
      </w:r>
      <w:r w:rsidR="00EF4B86" w:rsidRPr="004E5B75">
        <w:rPr>
          <w:rFonts w:cs="Tahoma"/>
          <w:sz w:val="22"/>
        </w:rPr>
        <w:t xml:space="preserve">de </w:t>
      </w:r>
      <w:r w:rsidR="005D6078" w:rsidRPr="004E5B75">
        <w:rPr>
          <w:rFonts w:cs="Tahoma"/>
          <w:sz w:val="22"/>
        </w:rPr>
        <w:t>ju</w:t>
      </w:r>
      <w:r w:rsidR="00DA0223" w:rsidRPr="004E5B75">
        <w:rPr>
          <w:rFonts w:cs="Tahoma"/>
          <w:sz w:val="22"/>
        </w:rPr>
        <w:t>l</w:t>
      </w:r>
      <w:r w:rsidR="005D6078" w:rsidRPr="004E5B75">
        <w:rPr>
          <w:rFonts w:cs="Tahoma"/>
          <w:sz w:val="22"/>
        </w:rPr>
        <w:t xml:space="preserve">ho </w:t>
      </w:r>
      <w:r w:rsidR="00EF4B86" w:rsidRPr="004E5B75">
        <w:rPr>
          <w:rFonts w:cs="Tahoma"/>
          <w:sz w:val="22"/>
        </w:rPr>
        <w:t xml:space="preserve">de </w:t>
      </w:r>
      <w:r w:rsidR="00B21B8E" w:rsidRPr="004E5B75">
        <w:rPr>
          <w:rFonts w:cs="Tahoma"/>
          <w:sz w:val="22"/>
        </w:rPr>
        <w:t>202</w:t>
      </w:r>
      <w:r w:rsidR="0090425D" w:rsidRPr="004E5B75">
        <w:rPr>
          <w:rFonts w:cs="Tahoma"/>
          <w:sz w:val="22"/>
        </w:rPr>
        <w:t>2</w:t>
      </w:r>
      <w:r w:rsidR="00CE4EFC" w:rsidRPr="004D0A20">
        <w:rPr>
          <w:rFonts w:cs="Tahoma"/>
          <w:sz w:val="22"/>
        </w:rPr>
        <w:t>;</w:t>
      </w:r>
    </w:p>
    <w:p w14:paraId="7FAAE4B6" w14:textId="77777777" w:rsidR="00FE79A7" w:rsidRPr="004D0A20" w:rsidRDefault="00FE79A7" w:rsidP="00874CF1">
      <w:pPr>
        <w:pStyle w:val="PargrafodaLista"/>
        <w:spacing w:line="320" w:lineRule="exact"/>
        <w:ind w:left="851"/>
        <w:rPr>
          <w:rFonts w:cs="Tahoma"/>
          <w:sz w:val="22"/>
        </w:rPr>
      </w:pPr>
    </w:p>
    <w:p w14:paraId="5A1519DE" w14:textId="77777777" w:rsidR="00726515" w:rsidRPr="004D0A20" w:rsidRDefault="00AB045E" w:rsidP="00907E0C">
      <w:pPr>
        <w:pStyle w:val="PargrafodaLista"/>
        <w:numPr>
          <w:ilvl w:val="0"/>
          <w:numId w:val="26"/>
        </w:numPr>
        <w:spacing w:line="320" w:lineRule="exact"/>
        <w:rPr>
          <w:rFonts w:cs="Tahoma"/>
          <w:sz w:val="22"/>
        </w:rPr>
      </w:pPr>
      <w:r w:rsidRPr="004D0A20">
        <w:rPr>
          <w:rFonts w:cs="Tahoma"/>
          <w:sz w:val="22"/>
        </w:rPr>
        <w:t xml:space="preserve">a celebração de aditamento à Escritura de Emissão, de modo a formalizar as alterações mencionadas no </w:t>
      </w:r>
      <w:r w:rsidR="00FE79A7" w:rsidRPr="004D0A20">
        <w:rPr>
          <w:rFonts w:cs="Tahoma"/>
          <w:sz w:val="22"/>
        </w:rPr>
        <w:t>ite</w:t>
      </w:r>
      <w:r w:rsidR="00F51A05" w:rsidRPr="004D0A20">
        <w:rPr>
          <w:rFonts w:cs="Tahoma"/>
          <w:sz w:val="22"/>
        </w:rPr>
        <w:t>m</w:t>
      </w:r>
      <w:r w:rsidR="00FE79A7" w:rsidRPr="004D0A20">
        <w:rPr>
          <w:rFonts w:cs="Tahoma"/>
          <w:sz w:val="22"/>
        </w:rPr>
        <w:t xml:space="preserve"> “ii”</w:t>
      </w:r>
      <w:r w:rsidRPr="004D0A20">
        <w:rPr>
          <w:rFonts w:cs="Tahoma"/>
          <w:sz w:val="22"/>
        </w:rPr>
        <w:t xml:space="preserve"> acima</w:t>
      </w:r>
      <w:r w:rsidR="00653286" w:rsidRPr="004D0A20">
        <w:rPr>
          <w:rFonts w:cs="Tahoma"/>
          <w:sz w:val="22"/>
        </w:rPr>
        <w:t xml:space="preserve">, incluindo eventuais ajustes e </w:t>
      </w:r>
      <w:r w:rsidR="00E33C7B" w:rsidRPr="004D0A20">
        <w:rPr>
          <w:rFonts w:cs="Tahoma"/>
          <w:sz w:val="22"/>
        </w:rPr>
        <w:t xml:space="preserve">alteração nas demais </w:t>
      </w:r>
      <w:r w:rsidR="00653286" w:rsidRPr="004D0A20">
        <w:rPr>
          <w:rFonts w:cs="Tahoma"/>
          <w:sz w:val="22"/>
        </w:rPr>
        <w:t xml:space="preserve">cláusulas da Escritura de Emissão </w:t>
      </w:r>
      <w:r w:rsidR="00E33C7B" w:rsidRPr="004D0A20">
        <w:rPr>
          <w:rFonts w:cs="Tahoma"/>
          <w:sz w:val="22"/>
        </w:rPr>
        <w:t>necessárias para o cumprimento das deliberações tomadas nesta assembleia</w:t>
      </w:r>
      <w:r w:rsidR="00653286" w:rsidRPr="004D0A20">
        <w:rPr>
          <w:rFonts w:cs="Tahoma"/>
          <w:sz w:val="22"/>
        </w:rPr>
        <w:t xml:space="preserve"> </w:t>
      </w:r>
      <w:r w:rsidRPr="004D0A20">
        <w:rPr>
          <w:rFonts w:cs="Tahoma"/>
          <w:sz w:val="22"/>
        </w:rPr>
        <w:t>(“</w:t>
      </w:r>
      <w:r w:rsidRPr="004D0A20">
        <w:rPr>
          <w:rFonts w:cs="Tahoma"/>
          <w:sz w:val="22"/>
          <w:u w:val="single"/>
        </w:rPr>
        <w:t>Aditamento à Escritura de Emissão</w:t>
      </w:r>
      <w:r w:rsidRPr="004D0A20">
        <w:rPr>
          <w:rFonts w:cs="Tahoma"/>
          <w:sz w:val="22"/>
        </w:rPr>
        <w:t>”)</w:t>
      </w:r>
      <w:r w:rsidR="00CC09E2" w:rsidRPr="004D0A20">
        <w:rPr>
          <w:rFonts w:cs="Tahoma"/>
          <w:sz w:val="22"/>
        </w:rPr>
        <w:t>;</w:t>
      </w:r>
    </w:p>
    <w:p w14:paraId="768E4E4F" w14:textId="77777777" w:rsidR="00B54CEB" w:rsidRPr="004D0A20" w:rsidRDefault="00B54CEB" w:rsidP="00B54CEB">
      <w:pPr>
        <w:pStyle w:val="PargrafodaLista"/>
        <w:rPr>
          <w:rFonts w:cs="Tahoma"/>
          <w:sz w:val="22"/>
        </w:rPr>
      </w:pPr>
    </w:p>
    <w:p w14:paraId="4C5F25C8" w14:textId="01B93863" w:rsidR="00B54CEB" w:rsidRPr="004D0A20" w:rsidRDefault="00AB045E" w:rsidP="00B54CEB">
      <w:pPr>
        <w:pStyle w:val="PargrafodaLista"/>
        <w:numPr>
          <w:ilvl w:val="0"/>
          <w:numId w:val="26"/>
        </w:numPr>
        <w:spacing w:line="320" w:lineRule="exact"/>
        <w:rPr>
          <w:rFonts w:cs="Tahoma"/>
          <w:sz w:val="22"/>
        </w:rPr>
      </w:pPr>
      <w:r w:rsidRPr="004D0A20">
        <w:rPr>
          <w:rFonts w:cs="Tahoma"/>
          <w:sz w:val="22"/>
        </w:rPr>
        <w:t xml:space="preserve">o pagamento de </w:t>
      </w:r>
      <w:del w:id="1" w:author="Carlos Bacha" w:date="2022-06-27T18:29:00Z">
        <w:r w:rsidRPr="004D0A20" w:rsidDel="009B7B21">
          <w:rPr>
            <w:rFonts w:cs="Tahoma"/>
            <w:sz w:val="22"/>
          </w:rPr>
          <w:delText xml:space="preserve">um </w:delText>
        </w:r>
      </w:del>
      <w:r w:rsidRPr="004D0A20">
        <w:rPr>
          <w:rFonts w:cs="Tahoma"/>
          <w:sz w:val="22"/>
        </w:rPr>
        <w:t>prêmio</w:t>
      </w:r>
      <w:ins w:id="2" w:author="Carlos Bacha" w:date="2022-06-27T18:29:00Z">
        <w:r w:rsidR="009B7B21">
          <w:rPr>
            <w:rFonts w:cs="Tahoma"/>
            <w:sz w:val="22"/>
          </w:rPr>
          <w:t>(s)</w:t>
        </w:r>
      </w:ins>
      <w:r w:rsidRPr="004D0A20">
        <w:rPr>
          <w:rFonts w:cs="Tahoma"/>
          <w:sz w:val="22"/>
        </w:rPr>
        <w:t xml:space="preserve"> aos Debenturistas no âmbito da 3ª Emissão, </w:t>
      </w:r>
      <w:r w:rsidR="00153597">
        <w:rPr>
          <w:rFonts w:cs="Tahoma"/>
          <w:b/>
          <w:bCs/>
          <w:sz w:val="22"/>
        </w:rPr>
        <w:t>(a)</w:t>
      </w:r>
      <w:r w:rsidR="00153597">
        <w:rPr>
          <w:rFonts w:cs="Tahoma"/>
          <w:sz w:val="22"/>
        </w:rPr>
        <w:t xml:space="preserve"> </w:t>
      </w:r>
      <w:r w:rsidRPr="004D0A20">
        <w:rPr>
          <w:rFonts w:cs="Tahoma"/>
          <w:sz w:val="22"/>
        </w:rPr>
        <w:t xml:space="preserve">no valor de </w:t>
      </w:r>
      <w:bookmarkStart w:id="3" w:name="_Hlk82624467"/>
      <w:r w:rsidR="00153597">
        <w:rPr>
          <w:rFonts w:cs="Tahoma"/>
          <w:sz w:val="22"/>
        </w:rPr>
        <w:t>0,05</w:t>
      </w:r>
      <w:r w:rsidR="002F0A79" w:rsidRPr="004E5B75">
        <w:rPr>
          <w:rFonts w:cs="Tahoma"/>
          <w:sz w:val="22"/>
        </w:rPr>
        <w:t xml:space="preserve"> </w:t>
      </w:r>
      <w:r w:rsidRPr="004E5B75">
        <w:rPr>
          <w:rFonts w:cs="Tahoma"/>
          <w:sz w:val="22"/>
        </w:rPr>
        <w:t>% (</w:t>
      </w:r>
      <w:r w:rsidR="00153597">
        <w:rPr>
          <w:rFonts w:cs="Tahoma"/>
          <w:sz w:val="22"/>
        </w:rPr>
        <w:t>cinco centésimos</w:t>
      </w:r>
      <w:r w:rsidR="00825B10" w:rsidRPr="004E5B75">
        <w:rPr>
          <w:rFonts w:cs="Tahoma"/>
          <w:sz w:val="22"/>
        </w:rPr>
        <w:t xml:space="preserve"> </w:t>
      </w:r>
      <w:r w:rsidRPr="004E5B75">
        <w:rPr>
          <w:sz w:val="22"/>
        </w:rPr>
        <w:t>por cento</w:t>
      </w:r>
      <w:r w:rsidRPr="004E5B75">
        <w:rPr>
          <w:rFonts w:cs="Tahoma"/>
          <w:sz w:val="22"/>
        </w:rPr>
        <w:t>)</w:t>
      </w:r>
      <w:bookmarkEnd w:id="3"/>
      <w:r w:rsidRPr="004D0A20">
        <w:rPr>
          <w:rFonts w:cs="Tahoma"/>
          <w:sz w:val="22"/>
        </w:rPr>
        <w:t xml:space="preserve"> </w:t>
      </w:r>
      <w:bookmarkStart w:id="4" w:name="_Hlk82624480"/>
      <w:r w:rsidRPr="004D0A20">
        <w:rPr>
          <w:rFonts w:cs="Tahoma"/>
          <w:sz w:val="22"/>
        </w:rPr>
        <w:t>do saldo do Valor Nominal Unitário das Debêntures</w:t>
      </w:r>
      <w:bookmarkEnd w:id="4"/>
      <w:r w:rsidRPr="004D0A20">
        <w:rPr>
          <w:rFonts w:cs="Tahoma"/>
          <w:sz w:val="22"/>
        </w:rPr>
        <w:t xml:space="preserve">, a ser pago até o dia </w:t>
      </w:r>
      <w:r w:rsidR="00153597">
        <w:rPr>
          <w:rFonts w:cs="Tahoma"/>
          <w:sz w:val="22"/>
        </w:rPr>
        <w:t>29 de junho</w:t>
      </w:r>
      <w:r w:rsidRPr="004E5B75">
        <w:rPr>
          <w:rFonts w:cs="Tahoma"/>
          <w:sz w:val="22"/>
        </w:rPr>
        <w:t xml:space="preserve"> de 2022</w:t>
      </w:r>
      <w:r w:rsidR="00D4336F">
        <w:rPr>
          <w:rFonts w:cs="Tahoma"/>
          <w:sz w:val="22"/>
        </w:rPr>
        <w:t xml:space="preserve"> (“</w:t>
      </w:r>
      <w:r w:rsidR="00D4336F">
        <w:rPr>
          <w:rFonts w:cs="Tahoma"/>
          <w:sz w:val="22"/>
          <w:u w:val="single"/>
        </w:rPr>
        <w:t>Prêmio Inicial</w:t>
      </w:r>
      <w:r w:rsidR="00D4336F">
        <w:rPr>
          <w:rFonts w:cs="Tahoma"/>
          <w:sz w:val="22"/>
        </w:rPr>
        <w:t>”);</w:t>
      </w:r>
      <w:r w:rsidR="00153597">
        <w:rPr>
          <w:rFonts w:cs="Tahoma"/>
          <w:sz w:val="22"/>
        </w:rPr>
        <w:t xml:space="preserve"> e</w:t>
      </w:r>
      <w:r w:rsidR="00D4336F">
        <w:rPr>
          <w:rFonts w:cs="Tahoma"/>
          <w:sz w:val="22"/>
        </w:rPr>
        <w:t xml:space="preserve"> </w:t>
      </w:r>
      <w:r w:rsidR="00D4336F">
        <w:rPr>
          <w:rFonts w:cs="Tahoma"/>
          <w:b/>
          <w:bCs/>
          <w:sz w:val="22"/>
        </w:rPr>
        <w:t>(b)</w:t>
      </w:r>
      <w:r w:rsidR="00D4336F">
        <w:rPr>
          <w:rFonts w:cs="Tahoma"/>
          <w:sz w:val="22"/>
        </w:rPr>
        <w:t xml:space="preserve"> </w:t>
      </w:r>
      <w:r w:rsidR="00D4336F" w:rsidRPr="00C43776">
        <w:rPr>
          <w:rFonts w:cs="Tahoma"/>
          <w:sz w:val="22"/>
        </w:rPr>
        <w:t>somente na hipótese de os recursos da Dívida de Longo Prazo</w:t>
      </w:r>
      <w:r w:rsidR="00D4336F">
        <w:rPr>
          <w:rFonts w:cs="Tahoma"/>
          <w:sz w:val="22"/>
        </w:rPr>
        <w:t xml:space="preserve"> (conforme definido na Escritura de Emissão)</w:t>
      </w:r>
      <w:r w:rsidR="00153597" w:rsidRPr="00C43776">
        <w:rPr>
          <w:rFonts w:cs="Tahoma"/>
          <w:sz w:val="22"/>
        </w:rPr>
        <w:t xml:space="preserve"> </w:t>
      </w:r>
      <w:r w:rsidR="00D4336F" w:rsidRPr="00C43776">
        <w:rPr>
          <w:rFonts w:cs="Tahoma"/>
          <w:sz w:val="22"/>
        </w:rPr>
        <w:t>ainda não tere</w:t>
      </w:r>
      <w:r w:rsidR="00D4336F" w:rsidRPr="00D4336F">
        <w:rPr>
          <w:rFonts w:cs="Tahoma"/>
          <w:sz w:val="22"/>
        </w:rPr>
        <w:t>m sido captados</w:t>
      </w:r>
      <w:ins w:id="5" w:author="Carlos Bacha" w:date="2022-06-27T18:30:00Z">
        <w:r w:rsidR="009B7B21">
          <w:rPr>
            <w:rFonts w:cs="Tahoma"/>
            <w:sz w:val="22"/>
          </w:rPr>
          <w:t xml:space="preserve"> até [data]</w:t>
        </w:r>
      </w:ins>
      <w:r w:rsidR="00D4336F">
        <w:rPr>
          <w:rFonts w:cs="Tahoma"/>
          <w:sz w:val="22"/>
        </w:rPr>
        <w:t xml:space="preserve">, </w:t>
      </w:r>
      <w:r w:rsidR="00153597" w:rsidRPr="004D0A20">
        <w:rPr>
          <w:rFonts w:cs="Tahoma"/>
          <w:sz w:val="22"/>
        </w:rPr>
        <w:t xml:space="preserve">no valor de </w:t>
      </w:r>
      <w:r w:rsidR="00153597">
        <w:rPr>
          <w:rFonts w:cs="Tahoma"/>
          <w:sz w:val="22"/>
        </w:rPr>
        <w:t>0,05</w:t>
      </w:r>
      <w:r w:rsidR="00153597" w:rsidRPr="004E5B75">
        <w:rPr>
          <w:rFonts w:cs="Tahoma"/>
          <w:sz w:val="22"/>
        </w:rPr>
        <w:t xml:space="preserve"> % (</w:t>
      </w:r>
      <w:r w:rsidR="00153597">
        <w:rPr>
          <w:rFonts w:cs="Tahoma"/>
          <w:sz w:val="22"/>
        </w:rPr>
        <w:t>cinco centésimos</w:t>
      </w:r>
      <w:r w:rsidR="00153597" w:rsidRPr="004E5B75">
        <w:rPr>
          <w:rFonts w:cs="Tahoma"/>
          <w:sz w:val="22"/>
        </w:rPr>
        <w:t xml:space="preserve"> </w:t>
      </w:r>
      <w:r w:rsidR="00153597" w:rsidRPr="004E5B75">
        <w:rPr>
          <w:sz w:val="22"/>
        </w:rPr>
        <w:t>por cento</w:t>
      </w:r>
      <w:r w:rsidR="00153597" w:rsidRPr="004E5B75">
        <w:rPr>
          <w:rFonts w:cs="Tahoma"/>
          <w:sz w:val="22"/>
        </w:rPr>
        <w:t>)</w:t>
      </w:r>
      <w:r w:rsidR="00153597" w:rsidRPr="004D0A20">
        <w:rPr>
          <w:rFonts w:cs="Tahoma"/>
          <w:sz w:val="22"/>
        </w:rPr>
        <w:t xml:space="preserve"> do saldo do Valor Nominal Unitário das Debêntures, a ser pago até o dia</w:t>
      </w:r>
      <w:r w:rsidRPr="004D0A20">
        <w:rPr>
          <w:rFonts w:cs="Tahoma"/>
          <w:sz w:val="22"/>
        </w:rPr>
        <w:t xml:space="preserve"> </w:t>
      </w:r>
      <w:r w:rsidR="00153597">
        <w:rPr>
          <w:rFonts w:cs="Tahoma"/>
          <w:sz w:val="22"/>
        </w:rPr>
        <w:t xml:space="preserve">13 de julho de 2022 </w:t>
      </w:r>
      <w:r w:rsidRPr="004D0A20">
        <w:rPr>
          <w:rFonts w:cs="Tahoma"/>
          <w:sz w:val="22"/>
        </w:rPr>
        <w:t>(</w:t>
      </w:r>
      <w:r w:rsidR="00D4336F">
        <w:rPr>
          <w:rFonts w:cs="Tahoma"/>
          <w:sz w:val="22"/>
        </w:rPr>
        <w:t>“</w:t>
      </w:r>
      <w:r w:rsidR="00D4336F">
        <w:rPr>
          <w:rFonts w:cs="Tahoma"/>
          <w:sz w:val="22"/>
          <w:u w:val="single"/>
        </w:rPr>
        <w:t>Prêmio Adicional</w:t>
      </w:r>
      <w:r w:rsidR="00D4336F">
        <w:rPr>
          <w:rFonts w:cs="Tahoma"/>
          <w:sz w:val="22"/>
        </w:rPr>
        <w:t xml:space="preserve">” e, em conjunto com o Prêmio Inicial, os </w:t>
      </w:r>
      <w:r w:rsidRPr="004D0A20">
        <w:rPr>
          <w:rFonts w:cs="Tahoma"/>
          <w:sz w:val="22"/>
        </w:rPr>
        <w:t>“</w:t>
      </w:r>
      <w:r w:rsidRPr="004D0A20">
        <w:rPr>
          <w:rFonts w:cs="Tahoma"/>
          <w:sz w:val="22"/>
          <w:u w:val="single"/>
        </w:rPr>
        <w:t>Prêmio</w:t>
      </w:r>
      <w:r w:rsidR="00D4336F">
        <w:rPr>
          <w:rFonts w:cs="Tahoma"/>
          <w:sz w:val="22"/>
          <w:u w:val="single"/>
        </w:rPr>
        <w:t>s</w:t>
      </w:r>
      <w:r w:rsidRPr="004D0A20">
        <w:rPr>
          <w:rFonts w:cs="Tahoma"/>
          <w:sz w:val="22"/>
        </w:rPr>
        <w:t>”) fora do ambiente B3, diretamente aos Debenturistas</w:t>
      </w:r>
      <w:r w:rsidR="00D4336F">
        <w:rPr>
          <w:rFonts w:cs="Tahoma"/>
          <w:sz w:val="22"/>
        </w:rPr>
        <w:t xml:space="preserve">, </w:t>
      </w:r>
      <w:r w:rsidR="00D4336F" w:rsidRPr="00D4336F">
        <w:rPr>
          <w:rFonts w:cs="Tahoma"/>
          <w:sz w:val="22"/>
        </w:rPr>
        <w:t xml:space="preserve">sendo certo que o </w:t>
      </w:r>
      <w:r w:rsidR="00D4336F">
        <w:rPr>
          <w:rFonts w:cs="Tahoma"/>
          <w:sz w:val="22"/>
        </w:rPr>
        <w:t>P</w:t>
      </w:r>
      <w:r w:rsidR="00D4336F" w:rsidRPr="00D4336F">
        <w:rPr>
          <w:rFonts w:cs="Tahoma"/>
          <w:sz w:val="22"/>
        </w:rPr>
        <w:t>r</w:t>
      </w:r>
      <w:r w:rsidR="00D4336F">
        <w:rPr>
          <w:rFonts w:cs="Tahoma"/>
          <w:sz w:val="22"/>
        </w:rPr>
        <w:t>ê</w:t>
      </w:r>
      <w:r w:rsidR="00D4336F" w:rsidRPr="00D4336F">
        <w:rPr>
          <w:rFonts w:cs="Tahoma"/>
          <w:sz w:val="22"/>
        </w:rPr>
        <w:t xml:space="preserve">mio </w:t>
      </w:r>
      <w:r w:rsidR="00D4336F">
        <w:rPr>
          <w:rFonts w:cs="Tahoma"/>
          <w:sz w:val="22"/>
        </w:rPr>
        <w:t>A</w:t>
      </w:r>
      <w:r w:rsidR="00D4336F" w:rsidRPr="00D4336F">
        <w:rPr>
          <w:rFonts w:cs="Tahoma"/>
          <w:sz w:val="22"/>
        </w:rPr>
        <w:t>dicional n</w:t>
      </w:r>
      <w:r w:rsidR="00D4336F">
        <w:rPr>
          <w:rFonts w:cs="Tahoma"/>
          <w:sz w:val="22"/>
        </w:rPr>
        <w:t>ã</w:t>
      </w:r>
      <w:r w:rsidR="00D4336F" w:rsidRPr="00D4336F">
        <w:rPr>
          <w:rFonts w:cs="Tahoma"/>
          <w:sz w:val="22"/>
        </w:rPr>
        <w:t>o ser</w:t>
      </w:r>
      <w:r w:rsidR="00D4336F">
        <w:rPr>
          <w:rFonts w:cs="Tahoma"/>
          <w:sz w:val="22"/>
        </w:rPr>
        <w:t>á</w:t>
      </w:r>
      <w:r w:rsidR="00D4336F" w:rsidRPr="00D4336F">
        <w:rPr>
          <w:rFonts w:cs="Tahoma"/>
          <w:sz w:val="22"/>
        </w:rPr>
        <w:t xml:space="preserve"> devido em nenhuma hipótese caso ocorra o desembolso d</w:t>
      </w:r>
      <w:r w:rsidR="00D4336F">
        <w:rPr>
          <w:rFonts w:cs="Tahoma"/>
          <w:sz w:val="22"/>
        </w:rPr>
        <w:t>os recursos da Dívida de Longo Prazo</w:t>
      </w:r>
      <w:ins w:id="6" w:author="Carlos Bacha" w:date="2022-06-27T18:30:00Z">
        <w:r w:rsidR="009B7B21">
          <w:rPr>
            <w:rFonts w:cs="Tahoma"/>
            <w:sz w:val="22"/>
          </w:rPr>
          <w:t xml:space="preserve"> até [data]</w:t>
        </w:r>
      </w:ins>
      <w:r w:rsidRPr="004D0A20">
        <w:rPr>
          <w:rFonts w:cs="Tahoma"/>
          <w:sz w:val="22"/>
        </w:rPr>
        <w:t>; e</w:t>
      </w:r>
    </w:p>
    <w:p w14:paraId="793957DF" w14:textId="77777777" w:rsidR="00726515" w:rsidRPr="004D0A20" w:rsidRDefault="00726515" w:rsidP="00907E0C">
      <w:pPr>
        <w:pStyle w:val="PargrafodaLista"/>
        <w:spacing w:line="320" w:lineRule="exact"/>
        <w:rPr>
          <w:rFonts w:cs="Tahoma"/>
          <w:sz w:val="22"/>
        </w:rPr>
      </w:pPr>
    </w:p>
    <w:p w14:paraId="27ED0DA2" w14:textId="77777777" w:rsidR="00726515" w:rsidRPr="004D0A20" w:rsidRDefault="00AB045E" w:rsidP="00907E0C">
      <w:pPr>
        <w:pStyle w:val="PargrafodaLista"/>
        <w:numPr>
          <w:ilvl w:val="0"/>
          <w:numId w:val="26"/>
        </w:numPr>
        <w:spacing w:line="320" w:lineRule="exact"/>
        <w:rPr>
          <w:rFonts w:cs="Tahoma"/>
          <w:b/>
          <w:i/>
          <w:sz w:val="22"/>
        </w:rPr>
      </w:pPr>
      <w:r w:rsidRPr="004D0A20">
        <w:rPr>
          <w:rFonts w:cs="Tahoma"/>
          <w:sz w:val="22"/>
        </w:rPr>
        <w:t xml:space="preserve">autorização para que </w:t>
      </w:r>
      <w:r w:rsidR="00842E49" w:rsidRPr="004D0A20">
        <w:rPr>
          <w:rFonts w:cs="Tahoma"/>
          <w:sz w:val="22"/>
        </w:rPr>
        <w:t xml:space="preserve">a Companhia e </w:t>
      </w:r>
      <w:r w:rsidRPr="004D0A20">
        <w:rPr>
          <w:rFonts w:cs="Tahoma"/>
          <w:sz w:val="22"/>
        </w:rPr>
        <w:t>o Agente Fiduciário pratique</w:t>
      </w:r>
      <w:r w:rsidR="00842E49" w:rsidRPr="004D0A20">
        <w:rPr>
          <w:rFonts w:cs="Tahoma"/>
          <w:sz w:val="22"/>
        </w:rPr>
        <w:t>m</w:t>
      </w:r>
      <w:r w:rsidRPr="004D0A20">
        <w:rPr>
          <w:rFonts w:cs="Tahoma"/>
          <w:sz w:val="22"/>
        </w:rPr>
        <w:t xml:space="preserve"> todas as providências e assine</w:t>
      </w:r>
      <w:r w:rsidR="00842E49" w:rsidRPr="004D0A20">
        <w:rPr>
          <w:rFonts w:cs="Tahoma"/>
          <w:sz w:val="22"/>
        </w:rPr>
        <w:t>m</w:t>
      </w:r>
      <w:r w:rsidRPr="004D0A20">
        <w:rPr>
          <w:rFonts w:cs="Tahoma"/>
          <w:sz w:val="22"/>
        </w:rPr>
        <w:t xml:space="preserve"> todos os documentos e instrumentos necessários para o cumprim</w:t>
      </w:r>
      <w:r w:rsidRPr="004D0A20">
        <w:rPr>
          <w:rFonts w:cs="Tahoma"/>
          <w:sz w:val="22"/>
        </w:rPr>
        <w:t>ento integral das deliberações tomadas nesta assembleia, incluindo a celebração do Aditamento à Escritura de Emissão,</w:t>
      </w:r>
      <w:r w:rsidR="00896C73" w:rsidRPr="004D0A20">
        <w:rPr>
          <w:rFonts w:cs="Tahoma"/>
          <w:sz w:val="22"/>
        </w:rPr>
        <w:t xml:space="preserve"> </w:t>
      </w:r>
      <w:r w:rsidRPr="004D0A20">
        <w:rPr>
          <w:rFonts w:cs="Tahoma"/>
          <w:sz w:val="22"/>
        </w:rPr>
        <w:t>todos os documentos exigidos pela B3 S.A. – Brasil, Bolsa Balcão e pelo banco liquidante e esc</w:t>
      </w:r>
      <w:r w:rsidR="00E33C7B" w:rsidRPr="004D0A20">
        <w:rPr>
          <w:rFonts w:cs="Tahoma"/>
          <w:sz w:val="22"/>
        </w:rPr>
        <w:t>r</w:t>
      </w:r>
      <w:r w:rsidRPr="004D0A20">
        <w:rPr>
          <w:rFonts w:cs="Tahoma"/>
          <w:sz w:val="22"/>
        </w:rPr>
        <w:t>iturador das Debêntures, comunicações, noti</w:t>
      </w:r>
      <w:r w:rsidRPr="004D0A20">
        <w:rPr>
          <w:rFonts w:cs="Tahoma"/>
          <w:sz w:val="22"/>
        </w:rPr>
        <w:t>ficações, atas e livros, inclusive eventuais anexos e aditivos posteriores, de acordo com as matérias acima.</w:t>
      </w:r>
      <w:r w:rsidR="00954762" w:rsidRPr="004D0A20">
        <w:rPr>
          <w:rFonts w:cs="Tahoma"/>
          <w:sz w:val="22"/>
        </w:rPr>
        <w:t xml:space="preserve"> </w:t>
      </w:r>
    </w:p>
    <w:p w14:paraId="4C30D100" w14:textId="77777777" w:rsidR="00C15038" w:rsidRPr="004D0A20" w:rsidRDefault="00C15038" w:rsidP="00907E0C">
      <w:pPr>
        <w:spacing w:line="320" w:lineRule="exact"/>
        <w:rPr>
          <w:rFonts w:eastAsia="MS Mincho" w:cs="Tahoma"/>
          <w:color w:val="000000"/>
          <w:sz w:val="22"/>
          <w:lang w:eastAsia="pt-BR"/>
        </w:rPr>
      </w:pPr>
    </w:p>
    <w:p w14:paraId="07CEBBFA" w14:textId="77777777" w:rsidR="002D26C3" w:rsidRPr="004D0A20" w:rsidRDefault="00AB045E" w:rsidP="00907E0C">
      <w:pPr>
        <w:numPr>
          <w:ilvl w:val="0"/>
          <w:numId w:val="6"/>
        </w:numPr>
        <w:spacing w:line="320" w:lineRule="exact"/>
        <w:ind w:left="567" w:hanging="567"/>
        <w:rPr>
          <w:rFonts w:eastAsia="Calibri" w:cs="Tahoma"/>
          <w:sz w:val="22"/>
          <w:lang w:eastAsia="en-US"/>
        </w:rPr>
      </w:pPr>
      <w:r w:rsidRPr="004D0A20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4D0A20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4D0A20">
        <w:rPr>
          <w:rFonts w:eastAsia="MS Mincho" w:cs="Tahoma"/>
          <w:sz w:val="22"/>
          <w:lang w:eastAsia="pt-BR"/>
        </w:rPr>
        <w:t xml:space="preserve"> Examinada e debatida a matéria constante da Ordem do Dia, os Debenturistas deliberaram</w:t>
      </w:r>
      <w:r w:rsidR="00E33C7B" w:rsidRPr="004D0A20">
        <w:rPr>
          <w:rFonts w:eastAsia="MS Mincho" w:cs="Tahoma"/>
          <w:sz w:val="22"/>
          <w:lang w:eastAsia="pt-BR"/>
        </w:rPr>
        <w:t xml:space="preserve">, por </w:t>
      </w:r>
      <w:r w:rsidR="00E33C7B" w:rsidRPr="004D0A20">
        <w:rPr>
          <w:rFonts w:eastAsia="MS Mincho" w:cs="Tahoma"/>
          <w:b/>
          <w:sz w:val="22"/>
          <w:lang w:eastAsia="pt-BR"/>
        </w:rPr>
        <w:t>unanimidade</w:t>
      </w:r>
      <w:r w:rsidR="00F75090" w:rsidRPr="004D0A20">
        <w:rPr>
          <w:rFonts w:eastAsia="MS Mincho" w:cs="Tahoma"/>
          <w:sz w:val="22"/>
          <w:lang w:eastAsia="pt-BR"/>
        </w:rPr>
        <w:t>:</w:t>
      </w:r>
    </w:p>
    <w:p w14:paraId="210E2A88" w14:textId="77777777" w:rsidR="002D26C3" w:rsidRPr="004D0A20" w:rsidRDefault="002D26C3" w:rsidP="00907E0C">
      <w:pPr>
        <w:suppressAutoHyphens/>
        <w:spacing w:line="320" w:lineRule="exact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37826C89" w14:textId="18F1145B" w:rsidR="00290D95" w:rsidRPr="004D0A20" w:rsidRDefault="00AB045E" w:rsidP="00907E0C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4D0A20">
        <w:rPr>
          <w:rFonts w:cs="Tahoma"/>
          <w:sz w:val="22"/>
        </w:rPr>
        <w:t xml:space="preserve">aprovar </w:t>
      </w:r>
      <w:r w:rsidR="00681EF1" w:rsidRPr="004D0A20">
        <w:rPr>
          <w:rFonts w:cs="Tahoma"/>
          <w:sz w:val="22"/>
        </w:rPr>
        <w:t xml:space="preserve">a alteração da Cláusula </w:t>
      </w:r>
      <w:r w:rsidR="00875C61" w:rsidRPr="004D0A20">
        <w:rPr>
          <w:rFonts w:cs="Tahoma"/>
          <w:sz w:val="22"/>
        </w:rPr>
        <w:t>6</w:t>
      </w:r>
      <w:r w:rsidR="00681EF1" w:rsidRPr="004D0A20">
        <w:rPr>
          <w:rFonts w:cs="Tahoma"/>
          <w:sz w:val="22"/>
        </w:rPr>
        <w:t>.10 da Escritura de Emissão para prorrogar o prazo de vencimento das Debêntures</w:t>
      </w:r>
      <w:r w:rsidR="005B7B07" w:rsidRPr="004D0A20">
        <w:rPr>
          <w:rFonts w:cs="Tahoma"/>
          <w:sz w:val="22"/>
        </w:rPr>
        <w:t xml:space="preserve"> da </w:t>
      </w:r>
      <w:r w:rsidR="00875C61" w:rsidRPr="004D0A20">
        <w:rPr>
          <w:rFonts w:cs="Tahoma"/>
          <w:sz w:val="22"/>
        </w:rPr>
        <w:t>3</w:t>
      </w:r>
      <w:r w:rsidR="005B7B07" w:rsidRPr="004D0A20">
        <w:rPr>
          <w:rFonts w:cs="Tahoma"/>
          <w:sz w:val="22"/>
        </w:rPr>
        <w:t>ª Emissão</w:t>
      </w:r>
      <w:r w:rsidR="00681EF1" w:rsidRPr="004D0A20">
        <w:rPr>
          <w:rFonts w:cs="Tahoma"/>
          <w:sz w:val="22"/>
        </w:rPr>
        <w:t>, de modo que o vencimento das Debêntures</w:t>
      </w:r>
      <w:r w:rsidR="00EC143A" w:rsidRPr="004D0A20">
        <w:rPr>
          <w:rFonts w:cs="Tahoma"/>
          <w:sz w:val="22"/>
        </w:rPr>
        <w:t xml:space="preserve"> e, por consequência, </w:t>
      </w:r>
      <w:r w:rsidR="002D52F1" w:rsidRPr="004D0A20">
        <w:rPr>
          <w:rFonts w:cs="Tahoma"/>
          <w:sz w:val="22"/>
        </w:rPr>
        <w:t xml:space="preserve">tanto </w:t>
      </w:r>
      <w:r w:rsidR="00EC143A" w:rsidRPr="004D0A20">
        <w:rPr>
          <w:rFonts w:cs="Tahoma"/>
          <w:sz w:val="22"/>
        </w:rPr>
        <w:t>o pagamento do Valor Nominal Unitário das Debêntures</w:t>
      </w:r>
      <w:r w:rsidR="002D52F1" w:rsidRPr="004D0A20">
        <w:rPr>
          <w:rFonts w:cs="Tahoma"/>
          <w:sz w:val="22"/>
        </w:rPr>
        <w:t xml:space="preserve"> quanto a data do último pagamento dos Juros Remuneratórios</w:t>
      </w:r>
      <w:r w:rsidR="00681EF1" w:rsidRPr="004D0A20">
        <w:rPr>
          <w:rFonts w:cs="Tahoma"/>
          <w:sz w:val="22"/>
        </w:rPr>
        <w:t xml:space="preserve"> ocorrer</w:t>
      </w:r>
      <w:r w:rsidR="002D52F1" w:rsidRPr="004D0A20">
        <w:rPr>
          <w:rFonts w:cs="Tahoma"/>
          <w:sz w:val="22"/>
        </w:rPr>
        <w:t>ão</w:t>
      </w:r>
      <w:r w:rsidR="00681EF1" w:rsidRPr="004D0A20">
        <w:rPr>
          <w:rFonts w:cs="Tahoma"/>
          <w:sz w:val="22"/>
        </w:rPr>
        <w:t xml:space="preserve"> em </w:t>
      </w:r>
      <w:r w:rsidR="002F0A79" w:rsidRPr="004E5B75">
        <w:rPr>
          <w:rFonts w:cs="Tahoma"/>
          <w:sz w:val="22"/>
        </w:rPr>
        <w:t>30</w:t>
      </w:r>
      <w:r w:rsidR="001D4993" w:rsidRPr="004E5B75">
        <w:rPr>
          <w:rFonts w:cs="Tahoma"/>
          <w:sz w:val="22"/>
        </w:rPr>
        <w:t xml:space="preserve"> de julho de 2022</w:t>
      </w:r>
      <w:ins w:id="7" w:author="Carlos Bacha" w:date="2022-06-27T18:31:00Z">
        <w:r w:rsidR="009B7B21">
          <w:rPr>
            <w:rFonts w:cs="Tahoma"/>
            <w:sz w:val="22"/>
          </w:rPr>
          <w:t xml:space="preserve">, sem prejuízo do pagamento </w:t>
        </w:r>
        <w:r w:rsidR="009B7B21">
          <w:rPr>
            <w:rFonts w:cs="Tahoma"/>
            <w:sz w:val="22"/>
          </w:rPr>
          <w:lastRenderedPageBreak/>
          <w:t xml:space="preserve">mensal de Juros Remuneratórios </w:t>
        </w:r>
      </w:ins>
      <w:ins w:id="8" w:author="Carlos Bacha" w:date="2022-06-27T18:32:00Z">
        <w:r w:rsidR="009B7B21">
          <w:rPr>
            <w:rFonts w:cs="Tahoma"/>
            <w:sz w:val="22"/>
          </w:rPr>
          <w:t>no dia</w:t>
        </w:r>
      </w:ins>
      <w:ins w:id="9" w:author="Carlos Bacha" w:date="2022-06-27T18:31:00Z">
        <w:r w:rsidR="009B7B21">
          <w:rPr>
            <w:rFonts w:cs="Tahoma"/>
            <w:sz w:val="22"/>
          </w:rPr>
          <w:t xml:space="preserve"> 26 </w:t>
        </w:r>
      </w:ins>
      <w:ins w:id="10" w:author="Carlos Bacha" w:date="2022-06-27T18:32:00Z">
        <w:r w:rsidR="009B7B21">
          <w:rPr>
            <w:rFonts w:cs="Tahoma"/>
            <w:sz w:val="22"/>
          </w:rPr>
          <w:t>(vinte e seis) de cada mês</w:t>
        </w:r>
      </w:ins>
      <w:r w:rsidRPr="004D0A20">
        <w:rPr>
          <w:rFonts w:cs="Tahoma"/>
          <w:sz w:val="22"/>
        </w:rPr>
        <w:t xml:space="preserve">. Referida cláusula passará a vigorar da seguinte </w:t>
      </w:r>
      <w:r w:rsidRPr="004D0A20">
        <w:rPr>
          <w:rFonts w:cs="Tahoma"/>
          <w:sz w:val="22"/>
        </w:rPr>
        <w:t>forma:</w:t>
      </w:r>
    </w:p>
    <w:p w14:paraId="218AA867" w14:textId="77777777" w:rsidR="000E6AB4" w:rsidRPr="004D0A20" w:rsidRDefault="000E6AB4" w:rsidP="00907E0C">
      <w:pPr>
        <w:pStyle w:val="PargrafodaLista"/>
        <w:spacing w:line="320" w:lineRule="exact"/>
        <w:ind w:left="1080"/>
        <w:rPr>
          <w:rFonts w:cs="Tahoma"/>
          <w:sz w:val="22"/>
        </w:rPr>
      </w:pPr>
    </w:p>
    <w:p w14:paraId="5F6B28B8" w14:textId="4880A177" w:rsidR="00067EC3" w:rsidRPr="004D0A20" w:rsidRDefault="00AB045E" w:rsidP="00520537">
      <w:pPr>
        <w:pStyle w:val="PargrafodaLista"/>
        <w:spacing w:line="320" w:lineRule="exact"/>
        <w:ind w:left="1080"/>
        <w:rPr>
          <w:rFonts w:cs="Tahoma"/>
          <w:sz w:val="22"/>
        </w:rPr>
      </w:pPr>
      <w:r w:rsidRPr="004D0A20">
        <w:rPr>
          <w:rFonts w:cs="Tahoma"/>
          <w:sz w:val="22"/>
        </w:rPr>
        <w:t>“</w:t>
      </w:r>
      <w:r w:rsidRPr="004D0A20">
        <w:rPr>
          <w:rFonts w:cs="Tahoma"/>
          <w:i/>
          <w:iCs/>
          <w:sz w:val="22"/>
        </w:rPr>
        <w:t xml:space="preserve">6.10. Observado o disposto nesta Escritura de Emissão, incluindo na Cláusula </w:t>
      </w:r>
      <w:r w:rsidR="000E6AB4" w:rsidRPr="004D0A20">
        <w:rPr>
          <w:rFonts w:cs="Tahoma"/>
          <w:i/>
          <w:iCs/>
          <w:sz w:val="22"/>
        </w:rPr>
        <w:t>6</w:t>
      </w:r>
      <w:r w:rsidRPr="004D0A20">
        <w:rPr>
          <w:rFonts w:cs="Tahoma"/>
          <w:i/>
          <w:iCs/>
          <w:sz w:val="22"/>
        </w:rPr>
        <w:t xml:space="preserve">.4 acima, o prazo de vencimento das Debêntures é de </w:t>
      </w:r>
      <w:bookmarkStart w:id="11" w:name="_Hlk99376538"/>
      <w:r w:rsidR="00B86505" w:rsidRPr="004E5B75">
        <w:rPr>
          <w:rFonts w:cs="Tahoma"/>
          <w:i/>
          <w:iCs/>
          <w:sz w:val="22"/>
        </w:rPr>
        <w:t>4</w:t>
      </w:r>
      <w:r w:rsidR="001D4993" w:rsidRPr="004E5B75">
        <w:rPr>
          <w:rFonts w:cs="Tahoma"/>
          <w:i/>
          <w:iCs/>
          <w:sz w:val="22"/>
        </w:rPr>
        <w:t>9</w:t>
      </w:r>
      <w:r w:rsidR="00477DCB">
        <w:rPr>
          <w:rFonts w:cs="Tahoma"/>
          <w:i/>
          <w:iCs/>
          <w:sz w:val="22"/>
        </w:rPr>
        <w:t>1</w:t>
      </w:r>
      <w:r w:rsidR="00B86505" w:rsidRPr="004E5B75">
        <w:rPr>
          <w:rFonts w:cs="Tahoma"/>
          <w:i/>
          <w:iCs/>
          <w:sz w:val="22"/>
        </w:rPr>
        <w:t xml:space="preserve"> </w:t>
      </w:r>
      <w:r w:rsidR="003C16B0" w:rsidRPr="004E5B75">
        <w:rPr>
          <w:rFonts w:cs="Tahoma"/>
          <w:i/>
          <w:iCs/>
          <w:sz w:val="22"/>
        </w:rPr>
        <w:t>(</w:t>
      </w:r>
      <w:r w:rsidR="00555E94" w:rsidRPr="004E5B75">
        <w:rPr>
          <w:rFonts w:cs="Tahoma"/>
          <w:i/>
          <w:iCs/>
          <w:sz w:val="22"/>
        </w:rPr>
        <w:t xml:space="preserve">quatrocentos e </w:t>
      </w:r>
      <w:r w:rsidR="001D4993" w:rsidRPr="004E5B75">
        <w:rPr>
          <w:rFonts w:cs="Tahoma"/>
          <w:i/>
          <w:iCs/>
          <w:sz w:val="22"/>
        </w:rPr>
        <w:t xml:space="preserve">noventa e </w:t>
      </w:r>
      <w:r w:rsidR="002F0A79" w:rsidRPr="004E5B75">
        <w:rPr>
          <w:rFonts w:cs="Tahoma"/>
          <w:i/>
          <w:iCs/>
          <w:sz w:val="22"/>
        </w:rPr>
        <w:t>dois</w:t>
      </w:r>
      <w:r w:rsidR="003C16B0" w:rsidRPr="004E5B75">
        <w:rPr>
          <w:rFonts w:cs="Tahoma"/>
          <w:i/>
          <w:iCs/>
          <w:sz w:val="22"/>
        </w:rPr>
        <w:t>)</w:t>
      </w:r>
      <w:r w:rsidRPr="004E5B75">
        <w:rPr>
          <w:rFonts w:cs="Tahoma"/>
          <w:i/>
          <w:iCs/>
          <w:sz w:val="22"/>
        </w:rPr>
        <w:t xml:space="preserve"> </w:t>
      </w:r>
      <w:bookmarkEnd w:id="11"/>
      <w:r w:rsidRPr="004E5B75">
        <w:rPr>
          <w:rFonts w:cs="Tahoma"/>
          <w:i/>
          <w:iCs/>
          <w:sz w:val="22"/>
        </w:rPr>
        <w:t xml:space="preserve">dias contados da Data de Emissão, ou seja, </w:t>
      </w:r>
      <w:r w:rsidR="002F0A79" w:rsidRPr="004E5B75">
        <w:rPr>
          <w:rFonts w:cs="Tahoma"/>
          <w:i/>
          <w:iCs/>
          <w:sz w:val="22"/>
        </w:rPr>
        <w:t>30</w:t>
      </w:r>
      <w:r w:rsidR="001D4993" w:rsidRPr="004E5B75">
        <w:rPr>
          <w:rFonts w:cs="Tahoma"/>
          <w:i/>
          <w:iCs/>
          <w:sz w:val="22"/>
        </w:rPr>
        <w:t xml:space="preserve"> de julho de 2022</w:t>
      </w:r>
      <w:r w:rsidR="001D4993" w:rsidRPr="004D0A20">
        <w:rPr>
          <w:rFonts w:cs="Tahoma"/>
          <w:i/>
          <w:iCs/>
          <w:sz w:val="22"/>
        </w:rPr>
        <w:t xml:space="preserve"> </w:t>
      </w:r>
      <w:r w:rsidRPr="004D0A20">
        <w:rPr>
          <w:rFonts w:cs="Tahoma"/>
          <w:i/>
          <w:iCs/>
          <w:sz w:val="22"/>
        </w:rPr>
        <w:t>(“</w:t>
      </w:r>
      <w:r w:rsidRPr="004D0A20">
        <w:rPr>
          <w:rFonts w:cs="Tahoma"/>
          <w:i/>
          <w:sz w:val="22"/>
          <w:u w:val="single"/>
        </w:rPr>
        <w:t xml:space="preserve">Data de </w:t>
      </w:r>
      <w:r w:rsidRPr="004D0A20">
        <w:rPr>
          <w:rFonts w:cs="Tahoma"/>
          <w:i/>
          <w:sz w:val="22"/>
          <w:u w:val="single"/>
        </w:rPr>
        <w:t>Vencimento</w:t>
      </w:r>
      <w:r w:rsidRPr="004D0A20">
        <w:rPr>
          <w:rFonts w:cs="Tahoma"/>
          <w:i/>
          <w:iCs/>
          <w:sz w:val="22"/>
        </w:rPr>
        <w:t>”), ressalvadas as Hipóteses de Vencimento Antecipado, Amortização Extraordinária Obrigatória e Resgate Antecipado Obrigatório Total das Debêntures, nos termos desta Escritura de Emissão”</w:t>
      </w:r>
      <w:r w:rsidR="00681EF1" w:rsidRPr="004D0A20">
        <w:rPr>
          <w:rFonts w:cs="Tahoma"/>
          <w:sz w:val="22"/>
        </w:rPr>
        <w:t>;</w:t>
      </w:r>
      <w:r w:rsidR="003850B6" w:rsidRPr="004D0A20">
        <w:rPr>
          <w:rFonts w:cs="Tahoma"/>
          <w:sz w:val="22"/>
        </w:rPr>
        <w:br/>
      </w:r>
    </w:p>
    <w:p w14:paraId="2D06089D" w14:textId="77777777" w:rsidR="00B54CEB" w:rsidRPr="004D0A20" w:rsidRDefault="00AB045E" w:rsidP="00907E0C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4D0A20">
        <w:rPr>
          <w:rFonts w:cs="Tahoma"/>
          <w:sz w:val="22"/>
        </w:rPr>
        <w:t>a</w:t>
      </w:r>
      <w:r w:rsidR="00EC143A" w:rsidRPr="004D0A20">
        <w:rPr>
          <w:rFonts w:cs="Tahoma"/>
          <w:sz w:val="22"/>
        </w:rPr>
        <w:t>provar a</w:t>
      </w:r>
      <w:r w:rsidRPr="004D0A20">
        <w:rPr>
          <w:rFonts w:cs="Tahoma"/>
          <w:sz w:val="22"/>
        </w:rPr>
        <w:t xml:space="preserve"> celebração do Aditamento à Escritura de Emissã</w:t>
      </w:r>
      <w:r w:rsidRPr="004D0A20">
        <w:rPr>
          <w:rFonts w:cs="Tahoma"/>
          <w:sz w:val="22"/>
        </w:rPr>
        <w:t xml:space="preserve">o; </w:t>
      </w:r>
    </w:p>
    <w:p w14:paraId="5B854CD8" w14:textId="77777777" w:rsidR="00B54CEB" w:rsidRPr="004D0A20" w:rsidRDefault="00B54CEB" w:rsidP="00B54CEB">
      <w:pPr>
        <w:pStyle w:val="PargrafodaLista"/>
        <w:spacing w:line="320" w:lineRule="exact"/>
        <w:ind w:left="1080"/>
        <w:rPr>
          <w:rFonts w:cs="Tahoma"/>
          <w:sz w:val="22"/>
        </w:rPr>
      </w:pPr>
    </w:p>
    <w:p w14:paraId="23E1E432" w14:textId="0558483C" w:rsidR="00E33C7B" w:rsidRPr="004D0A20" w:rsidRDefault="00AB045E" w:rsidP="00907E0C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4D0A20">
        <w:rPr>
          <w:rFonts w:cs="Tahoma"/>
          <w:sz w:val="22"/>
        </w:rPr>
        <w:t xml:space="preserve">aprovar o pagamento </w:t>
      </w:r>
      <w:r w:rsidR="00D4336F">
        <w:rPr>
          <w:rFonts w:cs="Tahoma"/>
          <w:sz w:val="22"/>
        </w:rPr>
        <w:t>dos</w:t>
      </w:r>
      <w:r w:rsidRPr="004D0A20">
        <w:rPr>
          <w:rFonts w:cs="Tahoma"/>
          <w:sz w:val="22"/>
        </w:rPr>
        <w:t xml:space="preserve"> Prêmio</w:t>
      </w:r>
      <w:r w:rsidR="00D4336F">
        <w:rPr>
          <w:rFonts w:cs="Tahoma"/>
          <w:sz w:val="22"/>
        </w:rPr>
        <w:t>s, conforme aplicável</w:t>
      </w:r>
      <w:r w:rsidRPr="004D0A20">
        <w:rPr>
          <w:rFonts w:cs="Tahoma"/>
          <w:sz w:val="22"/>
        </w:rPr>
        <w:t xml:space="preserve">; </w:t>
      </w:r>
      <w:r w:rsidR="00EC143A" w:rsidRPr="004D0A20">
        <w:rPr>
          <w:rFonts w:cs="Tahoma"/>
          <w:sz w:val="22"/>
        </w:rPr>
        <w:t>e</w:t>
      </w:r>
    </w:p>
    <w:p w14:paraId="2BFC10F5" w14:textId="77777777" w:rsidR="00EC143A" w:rsidRPr="004D0A20" w:rsidRDefault="00EC143A" w:rsidP="00907E0C">
      <w:pPr>
        <w:pStyle w:val="PargrafodaLista"/>
        <w:spacing w:line="320" w:lineRule="exact"/>
        <w:rPr>
          <w:rFonts w:cs="Tahoma"/>
          <w:sz w:val="22"/>
        </w:rPr>
      </w:pPr>
    </w:p>
    <w:p w14:paraId="002342BA" w14:textId="77777777" w:rsidR="00EC143A" w:rsidRPr="004D0A20" w:rsidRDefault="00AB045E" w:rsidP="00907E0C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4D0A20">
        <w:rPr>
          <w:rFonts w:cs="Tahoma"/>
          <w:sz w:val="22"/>
        </w:rPr>
        <w:t>autorizar o Agente Fiduciário a praticar todas as providências e assinar todos os documentos e instrumentos necessários para o cumprimento integral das deliberações tomadas nesta assembleia, incl</w:t>
      </w:r>
      <w:r w:rsidRPr="004D0A20">
        <w:rPr>
          <w:rFonts w:cs="Tahoma"/>
          <w:sz w:val="22"/>
        </w:rPr>
        <w:t xml:space="preserve">uindo a celebração do Aditamento à Escritura de Emissão, </w:t>
      </w:r>
      <w:r w:rsidR="0059461F" w:rsidRPr="004D0A20">
        <w:rPr>
          <w:rFonts w:cs="Tahoma"/>
          <w:sz w:val="22"/>
        </w:rPr>
        <w:t>bem como</w:t>
      </w:r>
      <w:r w:rsidR="00090457" w:rsidRPr="004D0A20">
        <w:rPr>
          <w:rFonts w:cs="Tahoma"/>
          <w:sz w:val="22"/>
        </w:rPr>
        <w:t xml:space="preserve"> </w:t>
      </w:r>
      <w:r w:rsidRPr="004D0A20">
        <w:rPr>
          <w:rFonts w:cs="Tahoma"/>
          <w:sz w:val="22"/>
        </w:rPr>
        <w:t xml:space="preserve">todos os documentos exigidos pela B3 S.A. – Brasil, Bolsa Balcão e pelo banco liquidante e escriturador das Debêntures, comunicações, notificações, atas e livros, inclusive eventuais anexos </w:t>
      </w:r>
      <w:r w:rsidRPr="004D0A20">
        <w:rPr>
          <w:rFonts w:cs="Tahoma"/>
          <w:sz w:val="22"/>
        </w:rPr>
        <w:t>e aditivos posteriores, de acordo com as deliberações acima.</w:t>
      </w:r>
    </w:p>
    <w:p w14:paraId="63C38421" w14:textId="77777777" w:rsidR="0061051F" w:rsidRPr="004D0A20" w:rsidRDefault="0061051F" w:rsidP="00907E0C">
      <w:pPr>
        <w:suppressAutoHyphens/>
        <w:spacing w:line="320" w:lineRule="exact"/>
        <w:rPr>
          <w:rFonts w:cs="Tahoma"/>
          <w:sz w:val="22"/>
        </w:rPr>
      </w:pPr>
    </w:p>
    <w:p w14:paraId="5EB0C66C" w14:textId="626C77A6" w:rsidR="00E33C7B" w:rsidRPr="004D0A20" w:rsidRDefault="00AB045E" w:rsidP="00907E0C">
      <w:pPr>
        <w:suppressAutoHyphens/>
        <w:spacing w:line="320" w:lineRule="exact"/>
        <w:rPr>
          <w:rFonts w:cs="Tahoma"/>
          <w:sz w:val="22"/>
        </w:rPr>
      </w:pPr>
      <w:bookmarkStart w:id="12" w:name="_Hlk83130798"/>
      <w:r w:rsidRPr="004D0A20">
        <w:rPr>
          <w:rFonts w:cs="Tahoma"/>
          <w:sz w:val="22"/>
        </w:rPr>
        <w:t>Nos termos dos artigos 121, 127 e 128 do Código Civil, as deliberações tomadas nesta assembleia se resolverão de pleno direito, isto é, deixarão, automaticamente, de produzir seus efeitos e se e</w:t>
      </w:r>
      <w:r w:rsidRPr="004D0A20">
        <w:rPr>
          <w:rFonts w:cs="Tahoma"/>
          <w:sz w:val="22"/>
        </w:rPr>
        <w:t xml:space="preserve">xtinguirão de forma irrevogável e irretratável, </w:t>
      </w:r>
      <w:r w:rsidR="00736C11" w:rsidRPr="004D0A20">
        <w:rPr>
          <w:rFonts w:cs="Tahoma"/>
          <w:b/>
          <w:sz w:val="22"/>
        </w:rPr>
        <w:t>(</w:t>
      </w:r>
      <w:r w:rsidR="004D770E" w:rsidRPr="004D0A20">
        <w:rPr>
          <w:rFonts w:cs="Tahoma"/>
          <w:b/>
          <w:sz w:val="22"/>
        </w:rPr>
        <w:t>i</w:t>
      </w:r>
      <w:r w:rsidR="00736C11" w:rsidRPr="004D0A20">
        <w:rPr>
          <w:rFonts w:cs="Tahoma"/>
          <w:b/>
          <w:sz w:val="22"/>
        </w:rPr>
        <w:t>)</w:t>
      </w:r>
      <w:r w:rsidR="00094EC0" w:rsidRPr="004D0A20">
        <w:rPr>
          <w:rFonts w:cs="Tahoma"/>
          <w:b/>
          <w:sz w:val="22"/>
        </w:rPr>
        <w:t xml:space="preserve"> </w:t>
      </w:r>
      <w:r w:rsidR="00094EC0" w:rsidRPr="004D0A20">
        <w:rPr>
          <w:rFonts w:cs="Tahoma"/>
          <w:sz w:val="22"/>
        </w:rPr>
        <w:t xml:space="preserve">se não houver </w:t>
      </w:r>
      <w:r w:rsidR="00AB243A" w:rsidRPr="004D0A20">
        <w:rPr>
          <w:rFonts w:cs="Tahoma"/>
          <w:b/>
          <w:sz w:val="22"/>
        </w:rPr>
        <w:t>(a)</w:t>
      </w:r>
      <w:r w:rsidR="004822D0" w:rsidRPr="004D0A20">
        <w:rPr>
          <w:rFonts w:cs="Tahoma"/>
          <w:sz w:val="22"/>
        </w:rPr>
        <w:t xml:space="preserve"> o pagamento </w:t>
      </w:r>
      <w:r w:rsidR="00F16F28" w:rsidRPr="004D0A20">
        <w:rPr>
          <w:rFonts w:cs="Tahoma"/>
          <w:sz w:val="22"/>
        </w:rPr>
        <w:t xml:space="preserve">tempestivo </w:t>
      </w:r>
      <w:r w:rsidR="004822D0" w:rsidRPr="004D0A20">
        <w:rPr>
          <w:rFonts w:cs="Tahoma"/>
          <w:sz w:val="22"/>
        </w:rPr>
        <w:t>do</w:t>
      </w:r>
      <w:r w:rsidR="00D4336F">
        <w:rPr>
          <w:rFonts w:cs="Tahoma"/>
          <w:sz w:val="22"/>
        </w:rPr>
        <w:t>s</w:t>
      </w:r>
      <w:r w:rsidR="004822D0" w:rsidRPr="004D0A20">
        <w:rPr>
          <w:rFonts w:cs="Tahoma"/>
          <w:sz w:val="22"/>
        </w:rPr>
        <w:t xml:space="preserve"> </w:t>
      </w:r>
      <w:r w:rsidR="009010D6" w:rsidRPr="004D0A20">
        <w:rPr>
          <w:rFonts w:cs="Tahoma"/>
          <w:sz w:val="22"/>
        </w:rPr>
        <w:t>P</w:t>
      </w:r>
      <w:r w:rsidR="004822D0" w:rsidRPr="004D0A20">
        <w:rPr>
          <w:rFonts w:cs="Tahoma"/>
          <w:sz w:val="22"/>
        </w:rPr>
        <w:t>rêmio</w:t>
      </w:r>
      <w:r w:rsidR="00D4336F">
        <w:rPr>
          <w:rFonts w:cs="Tahoma"/>
          <w:sz w:val="22"/>
        </w:rPr>
        <w:t>s, conforme aplicável,</w:t>
      </w:r>
      <w:r w:rsidR="004822D0" w:rsidRPr="004D0A20">
        <w:rPr>
          <w:rFonts w:cs="Tahoma"/>
          <w:sz w:val="22"/>
        </w:rPr>
        <w:t xml:space="preserve"> fora do ambiente B3, diretamente aos Debenturistas</w:t>
      </w:r>
      <w:r w:rsidR="00AB243A" w:rsidRPr="004D0A20">
        <w:rPr>
          <w:rFonts w:cs="Tahoma"/>
          <w:sz w:val="22"/>
        </w:rPr>
        <w:t xml:space="preserve">, bem como o pagamento tempestivo dos Juros Remuneratórios devidos em </w:t>
      </w:r>
      <w:r w:rsidR="00C43776">
        <w:rPr>
          <w:rFonts w:cs="Tahoma"/>
          <w:sz w:val="22"/>
        </w:rPr>
        <w:t>26</w:t>
      </w:r>
      <w:r w:rsidR="00810339" w:rsidRPr="004E5B75">
        <w:rPr>
          <w:rFonts w:cs="Tahoma"/>
          <w:sz w:val="22"/>
        </w:rPr>
        <w:t xml:space="preserve"> de </w:t>
      </w:r>
      <w:r w:rsidR="00C43776">
        <w:rPr>
          <w:rFonts w:cs="Tahoma"/>
          <w:sz w:val="22"/>
        </w:rPr>
        <w:t>julho</w:t>
      </w:r>
      <w:r w:rsidR="00810339" w:rsidRPr="004E5B75">
        <w:rPr>
          <w:rFonts w:cs="Tahoma"/>
          <w:sz w:val="22"/>
        </w:rPr>
        <w:t xml:space="preserve"> de 2022</w:t>
      </w:r>
      <w:r w:rsidR="00AB243A" w:rsidRPr="004D0A20">
        <w:rPr>
          <w:rFonts w:cs="Tahoma"/>
          <w:sz w:val="22"/>
        </w:rPr>
        <w:t>, nos termos da Escritura de Emissão</w:t>
      </w:r>
      <w:r w:rsidR="004822D0" w:rsidRPr="004D0A20">
        <w:rPr>
          <w:rFonts w:cs="Tahoma"/>
          <w:sz w:val="22"/>
        </w:rPr>
        <w:t>;</w:t>
      </w:r>
      <w:r w:rsidR="00AB243A" w:rsidRPr="004D0A20">
        <w:rPr>
          <w:rFonts w:cs="Tahoma"/>
          <w:sz w:val="22"/>
        </w:rPr>
        <w:t xml:space="preserve"> e</w:t>
      </w:r>
      <w:r w:rsidR="004822D0" w:rsidRPr="004D0A20">
        <w:rPr>
          <w:rFonts w:cs="Tahoma"/>
          <w:sz w:val="22"/>
        </w:rPr>
        <w:t xml:space="preserve"> </w:t>
      </w:r>
      <w:r w:rsidR="004822D0" w:rsidRPr="004D0A20">
        <w:rPr>
          <w:rFonts w:cs="Tahoma"/>
          <w:b/>
          <w:sz w:val="22"/>
        </w:rPr>
        <w:t>(</w:t>
      </w:r>
      <w:r w:rsidR="00AB243A" w:rsidRPr="004D0A20">
        <w:rPr>
          <w:rFonts w:cs="Tahoma"/>
          <w:b/>
          <w:sz w:val="22"/>
        </w:rPr>
        <w:t>b</w:t>
      </w:r>
      <w:r w:rsidR="004822D0" w:rsidRPr="004D0A20">
        <w:rPr>
          <w:rFonts w:cs="Tahoma"/>
          <w:b/>
          <w:sz w:val="22"/>
        </w:rPr>
        <w:t>)</w:t>
      </w:r>
      <w:r w:rsidR="00736C11" w:rsidRPr="004D0A20">
        <w:rPr>
          <w:rFonts w:cs="Tahoma"/>
          <w:sz w:val="22"/>
        </w:rPr>
        <w:t xml:space="preserve"> </w:t>
      </w:r>
      <w:r w:rsidRPr="004D0A20">
        <w:rPr>
          <w:rFonts w:cs="Tahoma"/>
          <w:sz w:val="22"/>
        </w:rPr>
        <w:t xml:space="preserve">a implementação da prorrogação do vencimento da 1ª (primeira) emissão de debêntures simples, não conversíveis em ações, em </w:t>
      </w:r>
      <w:r w:rsidRPr="004D0A20">
        <w:rPr>
          <w:rFonts w:cs="Tahoma"/>
          <w:sz w:val="22"/>
        </w:rPr>
        <w:t xml:space="preserve">3 (três) séries, da espécie </w:t>
      </w:r>
      <w:r w:rsidR="00EA1E1B" w:rsidRPr="004D0A20">
        <w:rPr>
          <w:rFonts w:cs="Tahoma"/>
          <w:sz w:val="22"/>
        </w:rPr>
        <w:t>quirografária</w:t>
      </w:r>
      <w:r w:rsidRPr="004D0A20">
        <w:rPr>
          <w:rFonts w:cs="Tahoma"/>
          <w:sz w:val="22"/>
        </w:rPr>
        <w:t xml:space="preserve">, com garantia fidejussória adicional, da Companhia, no valor total de R$ 1.000.000.000,00 (um bilhão de reais), na </w:t>
      </w:r>
      <w:r w:rsidR="002549D2" w:rsidRPr="004D0A20">
        <w:rPr>
          <w:rFonts w:cs="Tahoma"/>
          <w:sz w:val="22"/>
        </w:rPr>
        <w:t>sua data de emissão</w:t>
      </w:r>
      <w:r w:rsidRPr="004D0A20">
        <w:rPr>
          <w:rFonts w:cs="Tahoma"/>
          <w:sz w:val="22"/>
        </w:rPr>
        <w:t>, realizada nos termos do "</w:t>
      </w:r>
      <w:r w:rsidRPr="0053411F">
        <w:rPr>
          <w:rFonts w:cs="Tahoma"/>
          <w:i/>
          <w:iCs/>
          <w:sz w:val="22"/>
        </w:rPr>
        <w:t xml:space="preserve">Instrumento Particular de Escritura da 1ª (primeira) Emissão de Debêntures Simples, Não Conversíveis em Ações, da Espécie </w:t>
      </w:r>
      <w:r w:rsidR="003C16B0" w:rsidRPr="0053411F">
        <w:rPr>
          <w:rFonts w:cs="Tahoma"/>
          <w:i/>
          <w:iCs/>
          <w:sz w:val="22"/>
        </w:rPr>
        <w:t>Quirografária,</w:t>
      </w:r>
      <w:r w:rsidRPr="0053411F">
        <w:rPr>
          <w:rFonts w:cs="Tahoma"/>
          <w:i/>
          <w:iCs/>
          <w:sz w:val="22"/>
        </w:rPr>
        <w:t xml:space="preserve"> com Garantia Fidejussória Adicional, em Três Séries, para Distribuição Pública com Esforços Restritos da Concessionária</w:t>
      </w:r>
      <w:r w:rsidRPr="0053411F">
        <w:rPr>
          <w:rFonts w:cs="Tahoma"/>
          <w:i/>
          <w:iCs/>
          <w:sz w:val="22"/>
        </w:rPr>
        <w:t xml:space="preserve"> Linha Universidade S.A.</w:t>
      </w:r>
      <w:r w:rsidRPr="004D0A20">
        <w:rPr>
          <w:rFonts w:cs="Tahoma"/>
          <w:sz w:val="22"/>
        </w:rPr>
        <w:t>” (“</w:t>
      </w:r>
      <w:r w:rsidRPr="004D0A20">
        <w:rPr>
          <w:rFonts w:cs="Tahoma"/>
          <w:sz w:val="22"/>
          <w:u w:val="single"/>
        </w:rPr>
        <w:t>1ª Emissão de Debêntures</w:t>
      </w:r>
      <w:r w:rsidRPr="004D0A20">
        <w:rPr>
          <w:rFonts w:cs="Tahoma"/>
          <w:sz w:val="22"/>
        </w:rPr>
        <w:t xml:space="preserve">”) para </w:t>
      </w:r>
      <w:r w:rsidR="00B86505" w:rsidRPr="004E5B75">
        <w:rPr>
          <w:rFonts w:cs="Tahoma"/>
          <w:sz w:val="22"/>
        </w:rPr>
        <w:t>3</w:t>
      </w:r>
      <w:r w:rsidR="002F0A79" w:rsidRPr="004E5B75">
        <w:rPr>
          <w:rFonts w:cs="Tahoma"/>
          <w:sz w:val="22"/>
        </w:rPr>
        <w:t>1</w:t>
      </w:r>
      <w:r w:rsidR="00B86505" w:rsidRPr="004E5B75">
        <w:rPr>
          <w:rFonts w:cs="Tahoma"/>
          <w:sz w:val="22"/>
        </w:rPr>
        <w:t xml:space="preserve"> </w:t>
      </w:r>
      <w:r w:rsidR="00783BE7" w:rsidRPr="004E5B75">
        <w:rPr>
          <w:rFonts w:cs="Tahoma"/>
          <w:sz w:val="22"/>
        </w:rPr>
        <w:t xml:space="preserve">de </w:t>
      </w:r>
      <w:r w:rsidR="00B32D2C" w:rsidRPr="004E5B75">
        <w:rPr>
          <w:rFonts w:cs="Tahoma"/>
          <w:sz w:val="22"/>
        </w:rPr>
        <w:t>ju</w:t>
      </w:r>
      <w:r w:rsidR="002308AC" w:rsidRPr="004E5B75">
        <w:rPr>
          <w:rFonts w:cs="Tahoma"/>
          <w:sz w:val="22"/>
        </w:rPr>
        <w:t>l</w:t>
      </w:r>
      <w:r w:rsidR="00B32D2C" w:rsidRPr="004E5B75">
        <w:rPr>
          <w:rFonts w:cs="Tahoma"/>
          <w:sz w:val="22"/>
        </w:rPr>
        <w:t xml:space="preserve">ho </w:t>
      </w:r>
      <w:r w:rsidRPr="004E5B75">
        <w:rPr>
          <w:rFonts w:cs="Tahoma"/>
          <w:sz w:val="22"/>
        </w:rPr>
        <w:t>de 2022</w:t>
      </w:r>
      <w:r w:rsidRPr="004D0A20">
        <w:rPr>
          <w:rFonts w:cs="Tahoma"/>
          <w:sz w:val="22"/>
        </w:rPr>
        <w:t xml:space="preserve"> ou data posterior</w:t>
      </w:r>
      <w:r w:rsidR="00094EC0" w:rsidRPr="004D0A20">
        <w:rPr>
          <w:rFonts w:cs="Tahoma"/>
          <w:sz w:val="22"/>
        </w:rPr>
        <w:t>; ou</w:t>
      </w:r>
      <w:r w:rsidR="00BA0C69" w:rsidRPr="004D0A20">
        <w:rPr>
          <w:rFonts w:cs="Tahoma"/>
          <w:sz w:val="22"/>
        </w:rPr>
        <w:t>, alternativamente</w:t>
      </w:r>
      <w:r w:rsidR="00094EC0" w:rsidRPr="004D0A20">
        <w:rPr>
          <w:rFonts w:cs="Tahoma"/>
          <w:sz w:val="22"/>
        </w:rPr>
        <w:t xml:space="preserve"> </w:t>
      </w:r>
      <w:r w:rsidR="00094EC0" w:rsidRPr="004D0A20">
        <w:rPr>
          <w:rFonts w:cs="Tahoma"/>
          <w:b/>
          <w:sz w:val="22"/>
        </w:rPr>
        <w:t>(ii)</w:t>
      </w:r>
      <w:r w:rsidR="00094EC0" w:rsidRPr="004D0A20">
        <w:rPr>
          <w:rFonts w:cs="Tahoma"/>
          <w:sz w:val="22"/>
        </w:rPr>
        <w:t xml:space="preserve"> caso, não seja cumprido o que se estabelece nos itens (a) e (b) acima,</w:t>
      </w:r>
      <w:r w:rsidRPr="004D0A20">
        <w:rPr>
          <w:rFonts w:cs="Tahoma"/>
          <w:sz w:val="22"/>
        </w:rPr>
        <w:t xml:space="preserve"> </w:t>
      </w:r>
      <w:r w:rsidR="00094EC0" w:rsidRPr="004D0A20">
        <w:rPr>
          <w:rFonts w:cs="Tahoma"/>
          <w:sz w:val="22"/>
        </w:rPr>
        <w:t xml:space="preserve">se não houver </w:t>
      </w:r>
      <w:r w:rsidRPr="004D0A20">
        <w:rPr>
          <w:rFonts w:cs="Tahoma"/>
          <w:sz w:val="22"/>
        </w:rPr>
        <w:t xml:space="preserve">a quitação </w:t>
      </w:r>
      <w:r w:rsidR="006A2CAC" w:rsidRPr="004D0A20">
        <w:rPr>
          <w:rFonts w:cs="Tahoma"/>
          <w:sz w:val="22"/>
        </w:rPr>
        <w:t xml:space="preserve">simultânea </w:t>
      </w:r>
      <w:r w:rsidRPr="004D0A20">
        <w:rPr>
          <w:rFonts w:cs="Tahoma"/>
          <w:sz w:val="22"/>
        </w:rPr>
        <w:t xml:space="preserve">da 1ª Emissão </w:t>
      </w:r>
      <w:r w:rsidR="00094EC0" w:rsidRPr="004D0A20">
        <w:rPr>
          <w:rFonts w:cs="Tahoma"/>
          <w:sz w:val="22"/>
        </w:rPr>
        <w:t xml:space="preserve">de Debêntures </w:t>
      </w:r>
      <w:r w:rsidR="006A2CAC" w:rsidRPr="004D0A20">
        <w:rPr>
          <w:rFonts w:cs="Tahoma"/>
          <w:sz w:val="22"/>
        </w:rPr>
        <w:t xml:space="preserve">e da 3ª Emissão </w:t>
      </w:r>
      <w:r w:rsidRPr="004D0A20">
        <w:rPr>
          <w:rFonts w:cs="Tahoma"/>
          <w:sz w:val="22"/>
        </w:rPr>
        <w:t xml:space="preserve">de Debêntures até </w:t>
      </w:r>
      <w:r w:rsidR="009440BD">
        <w:rPr>
          <w:rFonts w:cs="Tahoma"/>
          <w:sz w:val="22"/>
        </w:rPr>
        <w:t>3</w:t>
      </w:r>
      <w:r w:rsidR="009010D6">
        <w:rPr>
          <w:rFonts w:cs="Tahoma"/>
          <w:sz w:val="22"/>
        </w:rPr>
        <w:t>0</w:t>
      </w:r>
      <w:r w:rsidR="009010D6" w:rsidRPr="004E5B75">
        <w:rPr>
          <w:rFonts w:cs="Tahoma"/>
          <w:sz w:val="22"/>
        </w:rPr>
        <w:t xml:space="preserve"> </w:t>
      </w:r>
      <w:r w:rsidR="006A6902" w:rsidRPr="004E5B75">
        <w:rPr>
          <w:rFonts w:cs="Tahoma"/>
          <w:sz w:val="22"/>
        </w:rPr>
        <w:t xml:space="preserve">de </w:t>
      </w:r>
      <w:r w:rsidR="00B32D2C">
        <w:rPr>
          <w:rFonts w:cs="Tahoma"/>
          <w:sz w:val="22"/>
        </w:rPr>
        <w:t>junho</w:t>
      </w:r>
      <w:r w:rsidR="006A6902" w:rsidRPr="004E5B75">
        <w:rPr>
          <w:rFonts w:cs="Tahoma"/>
          <w:sz w:val="22"/>
        </w:rPr>
        <w:t xml:space="preserve"> de 2022</w:t>
      </w:r>
      <w:r w:rsidR="004D770E" w:rsidRPr="004D0A20">
        <w:rPr>
          <w:rFonts w:cs="Tahoma"/>
          <w:sz w:val="22"/>
        </w:rPr>
        <w:t>.</w:t>
      </w:r>
    </w:p>
    <w:bookmarkEnd w:id="12"/>
    <w:p w14:paraId="3EB8FCB2" w14:textId="77777777" w:rsidR="0061051F" w:rsidRPr="004D0A20" w:rsidRDefault="0061051F" w:rsidP="00907E0C">
      <w:pPr>
        <w:suppressAutoHyphens/>
        <w:spacing w:line="320" w:lineRule="exact"/>
        <w:rPr>
          <w:rFonts w:eastAsia="MS Mincho" w:cs="Tahoma"/>
          <w:sz w:val="22"/>
          <w:lang w:eastAsia="pt-BR"/>
        </w:rPr>
      </w:pPr>
    </w:p>
    <w:p w14:paraId="59C2FBE0" w14:textId="77777777" w:rsidR="009956C0" w:rsidRPr="004D0A20" w:rsidRDefault="00AB045E" w:rsidP="00907E0C">
      <w:pPr>
        <w:spacing w:line="320" w:lineRule="exact"/>
        <w:rPr>
          <w:rFonts w:eastAsia="Times New Roman" w:cs="Tahoma"/>
          <w:bCs/>
          <w:sz w:val="22"/>
          <w:lang w:eastAsia="pt-BR"/>
        </w:rPr>
      </w:pPr>
      <w:r w:rsidRPr="004D0A20">
        <w:rPr>
          <w:rFonts w:eastAsia="Times New Roman" w:cs="Tahoma"/>
          <w:bCs/>
          <w:sz w:val="22"/>
          <w:lang w:eastAsia="pt-BR"/>
        </w:rPr>
        <w:lastRenderedPageBreak/>
        <w:t xml:space="preserve">Restou, por fim, consignado que os termos iniciados em maiúsculas utilizados nesta assembleia, que não tenham sido expressamente definidos nesta, terão o significado a eles atribuído na </w:t>
      </w:r>
      <w:r w:rsidRPr="004D0A20">
        <w:rPr>
          <w:rFonts w:eastAsia="Times New Roman" w:cs="Tahoma"/>
          <w:bCs/>
          <w:sz w:val="22"/>
          <w:lang w:eastAsia="pt-BR"/>
        </w:rPr>
        <w:t>Escritura de Emissão.</w:t>
      </w:r>
    </w:p>
    <w:p w14:paraId="28459798" w14:textId="77777777" w:rsidR="009956C0" w:rsidRPr="004D0A20" w:rsidRDefault="009956C0" w:rsidP="00907E0C">
      <w:pPr>
        <w:spacing w:line="320" w:lineRule="exact"/>
        <w:rPr>
          <w:rFonts w:eastAsia="Times New Roman" w:cs="Tahoma"/>
          <w:b/>
          <w:smallCaps/>
          <w:sz w:val="22"/>
          <w:lang w:eastAsia="pt-BR"/>
        </w:rPr>
      </w:pPr>
    </w:p>
    <w:p w14:paraId="10D5662F" w14:textId="77777777" w:rsidR="00BD7CFF" w:rsidRPr="004D0A20" w:rsidRDefault="00AB045E" w:rsidP="00907E0C">
      <w:pPr>
        <w:spacing w:line="320" w:lineRule="exact"/>
        <w:rPr>
          <w:rFonts w:eastAsia="MS Mincho" w:cs="Tahoma"/>
          <w:sz w:val="22"/>
          <w:lang w:eastAsia="pt-BR"/>
        </w:rPr>
      </w:pPr>
      <w:r w:rsidRPr="004D0A20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4D0A2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4D0A20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65BDC2E2" w14:textId="77777777" w:rsidR="00874CF1" w:rsidRPr="004D0A20" w:rsidRDefault="00874CF1" w:rsidP="00874CF1">
      <w:pPr>
        <w:spacing w:line="320" w:lineRule="exact"/>
        <w:rPr>
          <w:rFonts w:eastAsia="MS Mincho" w:cs="Tahoma"/>
          <w:sz w:val="22"/>
          <w:lang w:eastAsia="pt-BR"/>
        </w:rPr>
      </w:pPr>
    </w:p>
    <w:p w14:paraId="3BEA3F94" w14:textId="29DE4572" w:rsidR="002D26C3" w:rsidRPr="004D0A20" w:rsidRDefault="00AB045E" w:rsidP="00907E0C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4D0A20">
        <w:rPr>
          <w:rFonts w:eastAsia="MS Mincho" w:cs="Tahoma"/>
          <w:sz w:val="22"/>
          <w:lang w:eastAsia="pt-BR"/>
        </w:rPr>
        <w:t>São Paulo</w:t>
      </w:r>
      <w:r w:rsidR="00F75090" w:rsidRPr="004D0A20">
        <w:rPr>
          <w:rFonts w:eastAsia="MS Mincho" w:cs="Tahoma"/>
          <w:sz w:val="22"/>
          <w:lang w:eastAsia="pt-BR"/>
        </w:rPr>
        <w:t>,</w:t>
      </w:r>
      <w:r w:rsidR="00EF0865" w:rsidRPr="004D0A20">
        <w:rPr>
          <w:rFonts w:eastAsia="MS Mincho" w:cs="Tahoma"/>
          <w:sz w:val="22"/>
          <w:lang w:eastAsia="pt-BR"/>
        </w:rPr>
        <w:t xml:space="preserve"> </w:t>
      </w:r>
      <w:r w:rsidR="009440BD">
        <w:rPr>
          <w:rFonts w:eastAsia="Times New Roman" w:cs="Tahoma"/>
          <w:smallCaps/>
          <w:sz w:val="22"/>
          <w:lang w:eastAsia="pt-BR"/>
        </w:rPr>
        <w:t>27</w:t>
      </w:r>
      <w:r w:rsidR="00B32D2C" w:rsidRPr="004D0A20">
        <w:rPr>
          <w:rFonts w:eastAsia="MS Mincho" w:cs="Tahoma"/>
          <w:sz w:val="22"/>
          <w:lang w:eastAsia="pt-BR"/>
        </w:rPr>
        <w:t xml:space="preserve"> </w:t>
      </w:r>
      <w:r w:rsidR="008976BF" w:rsidRPr="004D0A20">
        <w:rPr>
          <w:rFonts w:eastAsia="MS Mincho" w:cs="Tahoma"/>
          <w:sz w:val="22"/>
          <w:lang w:eastAsia="pt-BR"/>
        </w:rPr>
        <w:t xml:space="preserve">de </w:t>
      </w:r>
      <w:r w:rsidR="00E20C2E" w:rsidRPr="004D0A20">
        <w:rPr>
          <w:rFonts w:eastAsia="MS Mincho" w:cs="Tahoma"/>
          <w:sz w:val="22"/>
          <w:lang w:eastAsia="pt-BR"/>
        </w:rPr>
        <w:t>junho</w:t>
      </w:r>
      <w:r w:rsidR="00990E4D" w:rsidRPr="004D0A20">
        <w:rPr>
          <w:rFonts w:eastAsia="MS Mincho" w:cs="Tahoma"/>
          <w:sz w:val="22"/>
          <w:lang w:eastAsia="pt-BR"/>
        </w:rPr>
        <w:t xml:space="preserve"> </w:t>
      </w:r>
      <w:r w:rsidR="008976BF" w:rsidRPr="004D0A20">
        <w:rPr>
          <w:rFonts w:eastAsia="MS Mincho" w:cs="Tahoma"/>
          <w:sz w:val="22"/>
          <w:lang w:eastAsia="pt-BR"/>
        </w:rPr>
        <w:t>de 202</w:t>
      </w:r>
      <w:r w:rsidR="00990E4D" w:rsidRPr="004D0A20">
        <w:rPr>
          <w:rFonts w:eastAsia="MS Mincho" w:cs="Tahoma"/>
          <w:sz w:val="22"/>
          <w:lang w:eastAsia="pt-BR"/>
        </w:rPr>
        <w:t>2</w:t>
      </w:r>
      <w:r w:rsidR="00F75090" w:rsidRPr="004D0A20">
        <w:rPr>
          <w:rFonts w:eastAsia="MS Mincho" w:cs="Tahoma"/>
          <w:sz w:val="22"/>
          <w:lang w:eastAsia="pt-BR"/>
        </w:rPr>
        <w:t>.</w:t>
      </w:r>
    </w:p>
    <w:p w14:paraId="2495E4B0" w14:textId="77777777" w:rsidR="00555E94" w:rsidRPr="004D0A20" w:rsidRDefault="00AB045E" w:rsidP="00555E94">
      <w:pPr>
        <w:suppressAutoHyphens/>
        <w:spacing w:line="320" w:lineRule="exact"/>
        <w:jc w:val="center"/>
        <w:rPr>
          <w:rFonts w:eastAsia="MS Mincho" w:cs="Tahoma"/>
          <w:i/>
          <w:sz w:val="22"/>
          <w:lang w:eastAsia="pt-BR"/>
        </w:rPr>
      </w:pPr>
      <w:r w:rsidRPr="004D0A20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</w:p>
    <w:p w14:paraId="2572F833" w14:textId="2A3D90CD" w:rsidR="00BD7CFF" w:rsidRPr="004D0A20" w:rsidRDefault="00AB045E" w:rsidP="007D0F81">
      <w:pPr>
        <w:suppressAutoHyphens/>
        <w:spacing w:line="320" w:lineRule="exact"/>
        <w:rPr>
          <w:rFonts w:cs="Tahoma"/>
          <w:i/>
          <w:sz w:val="22"/>
        </w:rPr>
      </w:pPr>
      <w:r w:rsidRPr="004D0A20">
        <w:rPr>
          <w:rFonts w:eastAsia="MS Mincho" w:cs="Tahoma"/>
          <w:sz w:val="22"/>
          <w:lang w:eastAsia="pt-BR"/>
        </w:rPr>
        <w:br w:type="page"/>
      </w:r>
      <w:r w:rsidR="000155B4" w:rsidRPr="004D0A20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Pr="004D0A20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4D0A20">
        <w:rPr>
          <w:rFonts w:eastAsia="Times New Roman" w:cs="Tahoma"/>
          <w:i/>
          <w:sz w:val="22"/>
          <w:lang w:eastAsia="pt-BR"/>
        </w:rPr>
        <w:t xml:space="preserve">Ata da Assembleia Geral de Debenturistas da </w:t>
      </w:r>
      <w:r w:rsidR="001C5ABC" w:rsidRPr="004D0A20">
        <w:rPr>
          <w:rFonts w:eastAsia="Times New Roman" w:cs="Tahoma"/>
          <w:i/>
          <w:sz w:val="22"/>
          <w:lang w:eastAsia="pt-BR"/>
        </w:rPr>
        <w:t>Terceira</w:t>
      </w:r>
      <w:r w:rsidR="007B34EC" w:rsidRPr="004D0A20">
        <w:rPr>
          <w:rFonts w:eastAsia="Times New Roman" w:cs="Tahoma"/>
          <w:i/>
          <w:sz w:val="22"/>
          <w:lang w:eastAsia="pt-BR"/>
        </w:rPr>
        <w:t xml:space="preserve"> Emissão de Debêntures Simples, Não Conversíveis em Ações, da Espécie com Garantia </w:t>
      </w:r>
      <w:r w:rsidR="001C5ABC" w:rsidRPr="004D0A20">
        <w:rPr>
          <w:rFonts w:eastAsia="Times New Roman" w:cs="Tahoma"/>
          <w:i/>
          <w:sz w:val="22"/>
          <w:lang w:eastAsia="pt-BR"/>
        </w:rPr>
        <w:t>Flutuante, com</w:t>
      </w:r>
      <w:r w:rsidR="007B34EC" w:rsidRPr="004D0A20">
        <w:rPr>
          <w:rFonts w:eastAsia="Times New Roman" w:cs="Tahoma"/>
          <w:i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 </w:t>
      </w:r>
      <w:r w:rsidR="009440BD">
        <w:rPr>
          <w:rFonts w:eastAsia="Times New Roman" w:cs="Tahoma"/>
          <w:i/>
          <w:iCs/>
          <w:smallCaps/>
          <w:sz w:val="22"/>
          <w:lang w:eastAsia="pt-BR"/>
        </w:rPr>
        <w:t>27</w:t>
      </w:r>
      <w:r w:rsidR="00E20C2E" w:rsidRPr="004D0A20">
        <w:rPr>
          <w:rFonts w:eastAsia="MS Mincho" w:cs="Tahoma"/>
          <w:i/>
          <w:iCs/>
          <w:sz w:val="22"/>
          <w:lang w:eastAsia="pt-BR"/>
        </w:rPr>
        <w:t xml:space="preserve"> de junho de 2022</w:t>
      </w:r>
      <w:r w:rsidR="007B34EC" w:rsidRPr="004D0A20">
        <w:rPr>
          <w:rFonts w:eastAsia="Times New Roman" w:cs="Tahoma"/>
          <w:i/>
          <w:sz w:val="22"/>
          <w:lang w:eastAsia="pt-BR"/>
        </w:rPr>
        <w:t>.</w:t>
      </w:r>
    </w:p>
    <w:p w14:paraId="46A88236" w14:textId="77777777" w:rsidR="00BD7CFF" w:rsidRPr="004D0A20" w:rsidRDefault="00BD7CFF" w:rsidP="00907E0C">
      <w:pPr>
        <w:spacing w:line="320" w:lineRule="exact"/>
        <w:rPr>
          <w:rFonts w:eastAsia="MS Mincho" w:cs="Tahoma"/>
          <w:sz w:val="22"/>
          <w:lang w:eastAsia="pt-BR"/>
        </w:rPr>
      </w:pPr>
    </w:p>
    <w:p w14:paraId="4998289C" w14:textId="77777777" w:rsidR="00BD7CFF" w:rsidRPr="004D0A20" w:rsidRDefault="00BD7CFF" w:rsidP="00907E0C">
      <w:pPr>
        <w:spacing w:line="320" w:lineRule="exact"/>
        <w:rPr>
          <w:rFonts w:eastAsia="MS Mincho" w:cs="Tahoma"/>
          <w:sz w:val="22"/>
          <w:lang w:eastAsia="pt-BR"/>
        </w:rPr>
      </w:pPr>
    </w:p>
    <w:p w14:paraId="6D5ABE16" w14:textId="77777777" w:rsidR="00BD7CFF" w:rsidRPr="004D0A20" w:rsidRDefault="00BD7CFF" w:rsidP="00907E0C">
      <w:pPr>
        <w:spacing w:line="320" w:lineRule="exact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3"/>
        <w:gridCol w:w="4394"/>
      </w:tblGrid>
      <w:tr w:rsidR="00477517" w14:paraId="144EC412" w14:textId="77777777" w:rsidTr="00907E0C">
        <w:trPr>
          <w:jc w:val="center"/>
        </w:trPr>
        <w:tc>
          <w:tcPr>
            <w:tcW w:w="4463" w:type="dxa"/>
            <w:hideMark/>
          </w:tcPr>
          <w:p w14:paraId="4D3B54E4" w14:textId="77777777" w:rsidR="00BD7CFF" w:rsidRPr="004D0A20" w:rsidRDefault="00AB045E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4D0A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78349541" w14:textId="77777777" w:rsidR="00BD7CFF" w:rsidRPr="004D0A20" w:rsidRDefault="00AB045E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4D0A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477517" w14:paraId="78022953" w14:textId="77777777" w:rsidTr="00907E0C">
        <w:trPr>
          <w:jc w:val="center"/>
        </w:trPr>
        <w:tc>
          <w:tcPr>
            <w:tcW w:w="4463" w:type="dxa"/>
            <w:hideMark/>
          </w:tcPr>
          <w:p w14:paraId="2CC497EB" w14:textId="4FDED807" w:rsidR="00A56D62" w:rsidRPr="004D0A20" w:rsidRDefault="00AB045E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4D0A20">
              <w:rPr>
                <w:rFonts w:eastAsia="MS Mincho" w:cs="Tahoma"/>
                <w:sz w:val="22"/>
                <w:lang w:eastAsia="pt-BR"/>
              </w:rPr>
              <w:t xml:space="preserve">Marcio </w:t>
            </w:r>
            <w:r w:rsidRPr="004D0A20">
              <w:rPr>
                <w:rFonts w:eastAsia="MS Mincho" w:cs="Tahoma"/>
                <w:sz w:val="22"/>
                <w:lang w:eastAsia="pt-BR"/>
              </w:rPr>
              <w:t>Somera</w:t>
            </w:r>
          </w:p>
          <w:p w14:paraId="0D04E0C0" w14:textId="77777777" w:rsidR="00EB5AA2" w:rsidRPr="004D0A20" w:rsidRDefault="00AB045E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4D0A2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A56D62" w:rsidRPr="004D0A20">
              <w:rPr>
                <w:rFonts w:eastAsia="MS Mincho" w:cs="Tahoma"/>
                <w:sz w:val="22"/>
                <w:lang w:eastAsia="pt-BR"/>
              </w:rPr>
              <w:t>155.308.068-80</w:t>
            </w:r>
          </w:p>
          <w:p w14:paraId="0F2ED914" w14:textId="77777777" w:rsidR="00BD7CFF" w:rsidRPr="004D0A20" w:rsidRDefault="00AB045E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4D0A20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134A9801" w14:textId="638D7DD5" w:rsidR="00321C9F" w:rsidRPr="004D0A20" w:rsidRDefault="00AB045E" w:rsidP="00907E0C">
            <w:pPr>
              <w:spacing w:line="320" w:lineRule="exact"/>
              <w:ind w:right="44"/>
              <w:jc w:val="left"/>
              <w:rPr>
                <w:rFonts w:eastAsia="MS Mincho" w:cs="Tahoma"/>
                <w:sz w:val="22"/>
                <w:lang w:eastAsia="pt-BR"/>
              </w:rPr>
            </w:pPr>
            <w:r w:rsidRPr="004D0A20">
              <w:rPr>
                <w:rFonts w:eastAsia="MS Mincho" w:cs="Tahoma"/>
                <w:sz w:val="22"/>
                <w:lang w:eastAsia="pt-BR"/>
              </w:rPr>
              <w:t>Carlos Alberto Bacha</w:t>
            </w:r>
            <w:r w:rsidRPr="004D0A20">
              <w:rPr>
                <w:rFonts w:eastAsia="MS Mincho" w:cs="Tahoma"/>
                <w:sz w:val="22"/>
                <w:lang w:eastAsia="pt-BR"/>
              </w:rPr>
              <w:br/>
              <w:t>CPF: 606.744.587-53</w:t>
            </w:r>
          </w:p>
          <w:p w14:paraId="2FB619A2" w14:textId="77777777" w:rsidR="00BD7CFF" w:rsidRPr="004D0A20" w:rsidRDefault="00AB045E" w:rsidP="00907E0C">
            <w:pPr>
              <w:spacing w:line="320" w:lineRule="exact"/>
              <w:ind w:right="44"/>
              <w:jc w:val="left"/>
              <w:rPr>
                <w:rFonts w:eastAsia="MS Mincho" w:cs="Tahoma"/>
                <w:sz w:val="22"/>
                <w:lang w:eastAsia="pt-BR"/>
              </w:rPr>
            </w:pPr>
            <w:r w:rsidRPr="004D0A20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05F84E51" w14:textId="77777777" w:rsidR="00BD7CFF" w:rsidRPr="004D0A20" w:rsidRDefault="00BD7CFF" w:rsidP="00907E0C">
      <w:pPr>
        <w:spacing w:line="320" w:lineRule="exact"/>
        <w:ind w:right="44"/>
        <w:rPr>
          <w:rFonts w:eastAsia="MS Mincho" w:cs="Tahoma"/>
          <w:sz w:val="22"/>
          <w:lang w:eastAsia="pt-BR"/>
        </w:rPr>
      </w:pPr>
    </w:p>
    <w:p w14:paraId="21E121F7" w14:textId="77777777" w:rsidR="00BD7CFF" w:rsidRPr="004D0A20" w:rsidRDefault="00BD7CFF" w:rsidP="00907E0C">
      <w:pPr>
        <w:spacing w:line="320" w:lineRule="exact"/>
        <w:ind w:right="44"/>
        <w:rPr>
          <w:rFonts w:eastAsia="MS Mincho" w:cs="Tahoma"/>
          <w:b/>
          <w:sz w:val="22"/>
          <w:lang w:eastAsia="pt-BR"/>
        </w:rPr>
      </w:pPr>
    </w:p>
    <w:p w14:paraId="54E0BE78" w14:textId="77777777" w:rsidR="00C7587F" w:rsidRPr="004D0A20" w:rsidRDefault="00C7587F" w:rsidP="00907E0C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</w:p>
    <w:p w14:paraId="4CF7F535" w14:textId="77777777" w:rsidR="00024C3D" w:rsidRPr="004D0A20" w:rsidRDefault="00AB045E" w:rsidP="00907E0C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  <w:r w:rsidRPr="004D0A20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5F86D682" w14:textId="77777777" w:rsidR="00BD7CFF" w:rsidRPr="004D0A20" w:rsidRDefault="00AB045E" w:rsidP="00907E0C">
      <w:pPr>
        <w:spacing w:line="320" w:lineRule="exact"/>
        <w:jc w:val="center"/>
        <w:rPr>
          <w:rFonts w:eastAsia="MS Mincho" w:cs="Tahoma"/>
          <w:b/>
          <w:bCs/>
          <w:sz w:val="22"/>
          <w:lang w:eastAsia="pt-BR"/>
        </w:rPr>
      </w:pPr>
      <w:r w:rsidRPr="004D0A20">
        <w:rPr>
          <w:rFonts w:eastAsia="MS Mincho" w:cs="Tahoma"/>
          <w:b/>
          <w:bCs/>
          <w:sz w:val="22"/>
          <w:lang w:eastAsia="pt-BR"/>
        </w:rPr>
        <w:t>(Emissora)</w:t>
      </w:r>
    </w:p>
    <w:p w14:paraId="52E0146A" w14:textId="77777777" w:rsidR="00BD7CFF" w:rsidRPr="004D0A20" w:rsidRDefault="00BD7CFF" w:rsidP="00907E0C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797C0284" w14:textId="77777777" w:rsidR="00BD7CFF" w:rsidRPr="004D0A20" w:rsidRDefault="00BD7CFF" w:rsidP="00907E0C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4"/>
        <w:gridCol w:w="4393"/>
      </w:tblGrid>
      <w:tr w:rsidR="00477517" w14:paraId="6AE1BB16" w14:textId="77777777" w:rsidTr="00907E0C">
        <w:tc>
          <w:tcPr>
            <w:tcW w:w="4799" w:type="dxa"/>
            <w:hideMark/>
          </w:tcPr>
          <w:p w14:paraId="25798441" w14:textId="77777777" w:rsidR="00BD7CFF" w:rsidRPr="004D0A20" w:rsidRDefault="00AB045E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4D0A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41D386A8" w14:textId="77777777" w:rsidR="00BD7CFF" w:rsidRPr="004D0A20" w:rsidRDefault="00AB045E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4D0A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477517" w14:paraId="0A9BC04F" w14:textId="77777777" w:rsidTr="00907E0C">
        <w:tc>
          <w:tcPr>
            <w:tcW w:w="4799" w:type="dxa"/>
            <w:hideMark/>
          </w:tcPr>
          <w:p w14:paraId="70D335F2" w14:textId="77777777" w:rsidR="00F8511F" w:rsidRPr="004D0A20" w:rsidRDefault="00AB045E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4D0A20">
              <w:rPr>
                <w:rFonts w:eastAsiaTheme="minorHAnsi" w:cs="Tahoma"/>
                <w:sz w:val="22"/>
                <w:lang w:eastAsia="en-US"/>
              </w:rPr>
              <w:t>Nelson Segnini Bossolan</w:t>
            </w:r>
          </w:p>
          <w:p w14:paraId="71C987F6" w14:textId="77777777" w:rsidR="003F1F6C" w:rsidRPr="004D0A20" w:rsidRDefault="00AB045E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4D0A2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785169" w:rsidRPr="004D0A20">
              <w:rPr>
                <w:rFonts w:eastAsiaTheme="minorHAnsi" w:cs="Tahoma"/>
                <w:sz w:val="22"/>
                <w:lang w:eastAsia="en-US"/>
              </w:rPr>
              <w:t>075.371.638-04</w:t>
            </w:r>
          </w:p>
          <w:p w14:paraId="5B71DCBB" w14:textId="77777777" w:rsidR="00BD7CFF" w:rsidRPr="004D0A20" w:rsidRDefault="00BD7CFF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3A2DCF38" w14:textId="77777777" w:rsidR="00F8511F" w:rsidRPr="004D0A20" w:rsidRDefault="00AB045E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val="es-ES" w:eastAsia="pt-BR"/>
              </w:rPr>
            </w:pPr>
            <w:r w:rsidRPr="004D0A20">
              <w:rPr>
                <w:rFonts w:eastAsiaTheme="minorHAnsi" w:cs="Tahoma"/>
                <w:sz w:val="22"/>
                <w:lang w:val="es-ES" w:eastAsia="en-US"/>
              </w:rPr>
              <w:t>Juan Antonio Santos De Paz</w:t>
            </w:r>
          </w:p>
          <w:p w14:paraId="0A7376A8" w14:textId="77777777" w:rsidR="00BD7CFF" w:rsidRPr="004D0A20" w:rsidRDefault="00AB045E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val="es-ES" w:eastAsia="pt-BR"/>
              </w:rPr>
            </w:pPr>
            <w:r w:rsidRPr="004D0A20">
              <w:rPr>
                <w:rFonts w:eastAsia="MS Mincho" w:cs="Tahoma"/>
                <w:sz w:val="22"/>
                <w:lang w:val="es-ES" w:eastAsia="pt-BR"/>
              </w:rPr>
              <w:t xml:space="preserve">CPF: </w:t>
            </w:r>
            <w:r w:rsidR="00785169" w:rsidRPr="004D0A20">
              <w:rPr>
                <w:rFonts w:eastAsiaTheme="minorHAnsi" w:cs="Tahoma"/>
                <w:sz w:val="22"/>
                <w:lang w:val="es-ES" w:eastAsia="en-US"/>
              </w:rPr>
              <w:t>716.662.191-50</w:t>
            </w:r>
          </w:p>
        </w:tc>
      </w:tr>
    </w:tbl>
    <w:p w14:paraId="142D4FCC" w14:textId="77777777" w:rsidR="00BD7CFF" w:rsidRPr="004D0A20" w:rsidRDefault="00BD7CFF" w:rsidP="00907E0C">
      <w:pPr>
        <w:spacing w:line="320" w:lineRule="exact"/>
        <w:rPr>
          <w:rFonts w:eastAsia="MS Mincho" w:cs="Tahoma"/>
          <w:bCs/>
          <w:sz w:val="22"/>
          <w:lang w:val="es-ES" w:eastAsia="pt-BR"/>
        </w:rPr>
      </w:pPr>
    </w:p>
    <w:p w14:paraId="295B0852" w14:textId="77777777" w:rsidR="00BD7CFF" w:rsidRPr="004D0A20" w:rsidRDefault="00BD7CFF" w:rsidP="00907E0C">
      <w:pPr>
        <w:spacing w:line="320" w:lineRule="exact"/>
        <w:rPr>
          <w:rFonts w:eastAsia="MS Mincho" w:cs="Tahoma"/>
          <w:bCs/>
          <w:sz w:val="22"/>
          <w:lang w:val="es-ES" w:eastAsia="pt-BR"/>
        </w:rPr>
      </w:pPr>
    </w:p>
    <w:p w14:paraId="245B0902" w14:textId="77777777" w:rsidR="00CC09E2" w:rsidRPr="004D0A20" w:rsidRDefault="00CC09E2" w:rsidP="00907E0C">
      <w:pPr>
        <w:spacing w:line="320" w:lineRule="exact"/>
        <w:rPr>
          <w:rFonts w:cs="Tahoma"/>
          <w:b/>
          <w:smallCaps/>
          <w:sz w:val="22"/>
          <w:lang w:val="es-ES"/>
        </w:rPr>
      </w:pPr>
    </w:p>
    <w:p w14:paraId="537555B0" w14:textId="77777777" w:rsidR="007B34EC" w:rsidRPr="004D0A20" w:rsidRDefault="00AB045E" w:rsidP="00907E0C">
      <w:pPr>
        <w:spacing w:line="320" w:lineRule="exact"/>
        <w:jc w:val="center"/>
        <w:rPr>
          <w:rFonts w:cs="Tahoma"/>
          <w:sz w:val="22"/>
        </w:rPr>
      </w:pPr>
      <w:r w:rsidRPr="004D0A20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5765111C" w14:textId="77777777" w:rsidR="00BD7CFF" w:rsidRPr="004D0A20" w:rsidRDefault="00AB045E" w:rsidP="00907E0C">
      <w:pPr>
        <w:spacing w:line="320" w:lineRule="exact"/>
        <w:jc w:val="center"/>
        <w:rPr>
          <w:rFonts w:eastAsia="MS Mincho" w:cs="Tahoma"/>
          <w:b/>
          <w:bCs/>
          <w:sz w:val="22"/>
          <w:lang w:eastAsia="pt-BR"/>
        </w:rPr>
      </w:pPr>
      <w:r w:rsidRPr="004D0A20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5B4E46A6" w14:textId="77777777" w:rsidR="00BD7CFF" w:rsidRPr="004D0A20" w:rsidRDefault="00BD7CFF" w:rsidP="00907E0C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64F92239" w14:textId="77777777" w:rsidR="00BD7CFF" w:rsidRPr="004D0A20" w:rsidRDefault="00BD7CFF" w:rsidP="00907E0C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44A2CF54" w14:textId="77777777" w:rsidR="00BD7CFF" w:rsidRPr="004D0A20" w:rsidRDefault="00BD7CFF" w:rsidP="00907E0C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87"/>
      </w:tblGrid>
      <w:tr w:rsidR="00477517" w14:paraId="445A2C4E" w14:textId="77777777" w:rsidTr="00907E0C">
        <w:tc>
          <w:tcPr>
            <w:tcW w:w="8988" w:type="dxa"/>
            <w:hideMark/>
          </w:tcPr>
          <w:p w14:paraId="34F8B590" w14:textId="77777777" w:rsidR="00BD7CFF" w:rsidRPr="004D0A20" w:rsidRDefault="00AB045E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4D0A20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477517" w14:paraId="5B6D8684" w14:textId="77777777" w:rsidTr="00907E0C">
        <w:tc>
          <w:tcPr>
            <w:tcW w:w="8988" w:type="dxa"/>
          </w:tcPr>
          <w:p w14:paraId="526281C1" w14:textId="02CE8252" w:rsidR="00916E0D" w:rsidRPr="004D0A20" w:rsidRDefault="00AB045E" w:rsidP="00907E0C">
            <w:pPr>
              <w:spacing w:line="320" w:lineRule="exact"/>
              <w:ind w:right="44"/>
              <w:jc w:val="left"/>
              <w:rPr>
                <w:rFonts w:eastAsia="MS Mincho" w:cs="Tahoma"/>
                <w:sz w:val="22"/>
                <w:lang w:eastAsia="pt-BR"/>
              </w:rPr>
            </w:pPr>
            <w:r w:rsidRPr="004D0A20">
              <w:rPr>
                <w:rFonts w:eastAsia="MS Mincho" w:cs="Tahoma"/>
                <w:sz w:val="22"/>
                <w:lang w:eastAsia="pt-BR"/>
              </w:rPr>
              <w:t>Carlos Alberto Bacha</w:t>
            </w:r>
            <w:r w:rsidRPr="004D0A20">
              <w:rPr>
                <w:rFonts w:eastAsia="MS Mincho" w:cs="Tahoma"/>
                <w:sz w:val="22"/>
                <w:lang w:eastAsia="pt-BR"/>
              </w:rPr>
              <w:br/>
              <w:t>CPF: 606.744.587-53</w:t>
            </w:r>
          </w:p>
          <w:p w14:paraId="2818A5A7" w14:textId="77777777" w:rsidR="00BD7CFF" w:rsidRPr="004D0A20" w:rsidRDefault="00BD7CFF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14:paraId="5497B7A8" w14:textId="77777777" w:rsidR="00BD7CFF" w:rsidRPr="004D0A20" w:rsidRDefault="00BD7CFF" w:rsidP="00907E0C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13CE51AB" w14:textId="77777777" w:rsidR="00067F3D" w:rsidRPr="004D0A20" w:rsidRDefault="00067F3D" w:rsidP="00907E0C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6D1FCD2F" w14:textId="77777777" w:rsidR="00BD7CFF" w:rsidRPr="004D0A20" w:rsidRDefault="00BD7CFF" w:rsidP="00907E0C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780F6986" w14:textId="77777777" w:rsidR="00067F3D" w:rsidRPr="004D0A20" w:rsidRDefault="00AB045E" w:rsidP="00907E0C">
      <w:pPr>
        <w:spacing w:after="160" w:line="320" w:lineRule="exact"/>
        <w:rPr>
          <w:rFonts w:eastAsia="MS Mincho" w:cs="Tahoma"/>
          <w:bCs/>
          <w:sz w:val="22"/>
          <w:lang w:eastAsia="pt-BR"/>
        </w:rPr>
      </w:pPr>
      <w:r w:rsidRPr="004D0A20">
        <w:rPr>
          <w:rFonts w:eastAsia="MS Mincho" w:cs="Tahoma"/>
          <w:bCs/>
          <w:sz w:val="22"/>
          <w:lang w:eastAsia="pt-BR"/>
        </w:rPr>
        <w:br w:type="page"/>
      </w:r>
    </w:p>
    <w:p w14:paraId="025037CA" w14:textId="48E9656B" w:rsidR="00D8705C" w:rsidRPr="004D0A20" w:rsidRDefault="00AB045E" w:rsidP="00907E0C">
      <w:pPr>
        <w:spacing w:line="320" w:lineRule="exact"/>
        <w:rPr>
          <w:rFonts w:eastAsia="Times New Roman" w:cs="Tahoma"/>
          <w:b/>
          <w:smallCaps/>
          <w:sz w:val="22"/>
          <w:lang w:eastAsia="pt-BR"/>
        </w:rPr>
      </w:pPr>
      <w:r w:rsidRPr="004D0A20">
        <w:rPr>
          <w:rFonts w:eastAsia="Times New Roman" w:cs="Tahoma"/>
          <w:b/>
          <w:smallCaps/>
          <w:sz w:val="22"/>
          <w:lang w:eastAsia="pt-BR"/>
        </w:rPr>
        <w:lastRenderedPageBreak/>
        <w:t>LISTA DE PRESENÇA DE DEBENTURISTAS DA ATA DA ASSEMBLEIA GERAL DE DEBENTURISTAS DA</w:t>
      </w:r>
      <w:r w:rsidRPr="004D0A20"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Pr="004D0A20">
        <w:rPr>
          <w:rFonts w:eastAsia="Times New Roman" w:cs="Tahoma"/>
          <w:b/>
          <w:smallCaps/>
          <w:sz w:val="22"/>
          <w:lang w:eastAsia="pt-BR"/>
        </w:rPr>
        <w:t>TERCEIRA EMISSÃO DE DEBÊNTURES SIMPLES, NÃO CONVERSÍVEIS EM AÇÕES, DA ESPÉCIE COM GARANTIA FLUTUANTE, COM GARANTIA FIDEJUSSÓRIA ADICIONAL, EM TRÊS SÉRIES, PARA DISTRIBUIÇÃO PÚBLICA COM ESFORÇOS RESTRITOS, DA CONCESSIONÁRIA</w:t>
      </w:r>
      <w:r w:rsidRPr="004D0A20">
        <w:rPr>
          <w:rFonts w:eastAsia="Times New Roman" w:cs="Tahoma"/>
          <w:b/>
          <w:smallCaps/>
          <w:sz w:val="22"/>
          <w:lang w:eastAsia="pt-BR"/>
        </w:rPr>
        <w:t xml:space="preserve"> LINHA UNIVERSIDADE S.A., REALIZADA EM </w:t>
      </w:r>
      <w:r w:rsidR="009440BD">
        <w:rPr>
          <w:rFonts w:eastAsia="Times New Roman" w:cs="Tahoma"/>
          <w:b/>
          <w:smallCaps/>
          <w:sz w:val="22"/>
          <w:lang w:eastAsia="pt-BR"/>
        </w:rPr>
        <w:t>27</w:t>
      </w:r>
      <w:r w:rsidR="005E6490" w:rsidRPr="004D0A20">
        <w:rPr>
          <w:rFonts w:eastAsia="Times New Roman" w:cs="Tahoma"/>
          <w:b/>
          <w:smallCaps/>
          <w:sz w:val="22"/>
          <w:lang w:eastAsia="pt-BR"/>
        </w:rPr>
        <w:t xml:space="preserve"> DE JUNHO</w:t>
      </w:r>
      <w:r w:rsidR="00477DCB">
        <w:rPr>
          <w:rFonts w:eastAsia="Times New Roman" w:cs="Tahoma"/>
          <w:b/>
          <w:smallCaps/>
          <w:sz w:val="22"/>
          <w:lang w:eastAsia="pt-BR"/>
        </w:rPr>
        <w:t xml:space="preserve"> DE</w:t>
      </w:r>
      <w:r w:rsidR="005E6490" w:rsidRPr="004D0A20">
        <w:rPr>
          <w:rFonts w:eastAsia="Times New Roman" w:cs="Tahoma"/>
          <w:b/>
          <w:smallCaps/>
          <w:sz w:val="22"/>
          <w:lang w:eastAsia="pt-BR"/>
        </w:rPr>
        <w:t xml:space="preserve"> 2022</w:t>
      </w:r>
      <w:r w:rsidRPr="004D0A20">
        <w:rPr>
          <w:rFonts w:eastAsia="Times New Roman" w:cs="Tahoma"/>
          <w:b/>
          <w:smallCaps/>
          <w:sz w:val="22"/>
          <w:lang w:eastAsia="pt-BR"/>
        </w:rPr>
        <w:t>.</w:t>
      </w:r>
    </w:p>
    <w:p w14:paraId="5A78E878" w14:textId="77777777" w:rsidR="00D8705C" w:rsidRPr="004D0A20" w:rsidRDefault="00D8705C" w:rsidP="00907E0C">
      <w:pPr>
        <w:suppressAutoHyphens/>
        <w:spacing w:line="320" w:lineRule="exact"/>
        <w:rPr>
          <w:rFonts w:eastAsia="Times New Roman" w:cs="Tahoma"/>
          <w:i/>
          <w:sz w:val="22"/>
          <w:lang w:eastAsia="pt-BR"/>
        </w:rPr>
      </w:pPr>
    </w:p>
    <w:p w14:paraId="6B7B2440" w14:textId="77777777" w:rsidR="00D8705C" w:rsidRPr="004D0A20" w:rsidRDefault="00D8705C" w:rsidP="00907E0C">
      <w:pPr>
        <w:spacing w:line="320" w:lineRule="exact"/>
        <w:rPr>
          <w:rFonts w:eastAsia="MS Mincho" w:cs="Tahoma"/>
          <w:sz w:val="22"/>
          <w:lang w:eastAsia="pt-BR"/>
        </w:rPr>
      </w:pPr>
    </w:p>
    <w:p w14:paraId="6E2AA83A" w14:textId="77777777" w:rsidR="00D8705C" w:rsidRPr="004D0A20" w:rsidRDefault="00AB045E" w:rsidP="00907E0C">
      <w:pPr>
        <w:spacing w:line="320" w:lineRule="exact"/>
        <w:rPr>
          <w:rFonts w:eastAsia="MS Mincho" w:cs="Tahoma"/>
          <w:sz w:val="22"/>
          <w:lang w:eastAsia="pt-BR"/>
        </w:rPr>
      </w:pPr>
      <w:r w:rsidRPr="004D0A20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477517" w14:paraId="05C29C19" w14:textId="77777777" w:rsidTr="00D8705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4B85F" w14:textId="77777777" w:rsidR="00D8705C" w:rsidRPr="004D0A20" w:rsidRDefault="00AB045E" w:rsidP="00907E0C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4D0A20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205BA" w14:textId="77777777" w:rsidR="00D8705C" w:rsidRPr="004D0A20" w:rsidRDefault="00AB045E" w:rsidP="00907E0C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4D0A20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477517" w14:paraId="68475164" w14:textId="77777777" w:rsidTr="00D8705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B1160" w14:textId="77777777" w:rsidR="00D8705C" w:rsidRPr="004D0A20" w:rsidRDefault="00AB045E" w:rsidP="00907E0C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4D0A20">
              <w:rPr>
                <w:rFonts w:eastAsia="MS Mincho" w:cs="Tahoma"/>
                <w:color w:val="000000"/>
                <w:sz w:val="22"/>
                <w:lang w:eastAsia="pt-BR"/>
              </w:rPr>
              <w:t>Banco Crédit Agricole Brasil S.A.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63C61" w14:textId="77777777" w:rsidR="00D8705C" w:rsidRPr="004D0A20" w:rsidRDefault="00AB045E" w:rsidP="00907E0C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4D0A20">
              <w:rPr>
                <w:rFonts w:eastAsia="MS Mincho" w:cs="Tahoma"/>
                <w:color w:val="000000"/>
                <w:sz w:val="22"/>
                <w:lang w:eastAsia="pt-BR"/>
              </w:rPr>
              <w:t>75.647.891/0001-71</w:t>
            </w:r>
          </w:p>
        </w:tc>
      </w:tr>
    </w:tbl>
    <w:p w14:paraId="130A68C9" w14:textId="77777777" w:rsidR="00D8705C" w:rsidRPr="004D0A20" w:rsidRDefault="00D8705C" w:rsidP="00907E0C">
      <w:pPr>
        <w:spacing w:line="320" w:lineRule="exact"/>
        <w:rPr>
          <w:rFonts w:eastAsia="MS Mincho" w:cs="Tahoma"/>
          <w:sz w:val="22"/>
          <w:u w:color="000000"/>
          <w:lang w:eastAsia="pt-BR"/>
        </w:rPr>
      </w:pPr>
    </w:p>
    <w:p w14:paraId="11629960" w14:textId="77777777" w:rsidR="00D8705C" w:rsidRPr="004D0A20" w:rsidRDefault="00AB045E" w:rsidP="00907E0C">
      <w:pPr>
        <w:spacing w:line="320" w:lineRule="exact"/>
        <w:rPr>
          <w:rFonts w:eastAsia="MS Mincho" w:cs="Tahoma"/>
          <w:sz w:val="22"/>
          <w:lang w:eastAsia="pt-BR"/>
        </w:rPr>
      </w:pPr>
      <w:r w:rsidRPr="004D0A20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477517" w14:paraId="4F01C50A" w14:textId="77777777" w:rsidTr="00D8705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2ADC0" w14:textId="77777777" w:rsidR="00D8705C" w:rsidRPr="004D0A20" w:rsidRDefault="00AB045E" w:rsidP="00907E0C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4D0A20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0693B" w14:textId="77777777" w:rsidR="00D8705C" w:rsidRPr="004D0A20" w:rsidRDefault="00AB045E" w:rsidP="00907E0C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4D0A20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477517" w14:paraId="3DBF0C55" w14:textId="77777777" w:rsidTr="00D8705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0EADA" w14:textId="77777777" w:rsidR="00D8705C" w:rsidRPr="004D0A20" w:rsidRDefault="00AB045E" w:rsidP="00907E0C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4D0A20">
              <w:rPr>
                <w:rFonts w:eastAsia="MS Mincho" w:cs="Tahoma"/>
                <w:color w:val="000000"/>
                <w:sz w:val="22"/>
                <w:lang w:eastAsia="pt-BR"/>
              </w:rPr>
              <w:t>Banco Crédit Agricole Brasil S.A.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6E54FB" w14:textId="77777777" w:rsidR="00D8705C" w:rsidRPr="004D0A20" w:rsidRDefault="00AB045E" w:rsidP="00907E0C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4D0A20">
              <w:rPr>
                <w:rFonts w:eastAsia="MS Mincho" w:cs="Tahoma"/>
                <w:color w:val="000000"/>
                <w:sz w:val="22"/>
                <w:lang w:eastAsia="pt-BR"/>
              </w:rPr>
              <w:t>75.647.891/0001-71</w:t>
            </w:r>
          </w:p>
        </w:tc>
      </w:tr>
    </w:tbl>
    <w:p w14:paraId="6548E8FA" w14:textId="77777777" w:rsidR="00D8705C" w:rsidRPr="004D0A20" w:rsidRDefault="00D8705C" w:rsidP="00907E0C">
      <w:pPr>
        <w:spacing w:line="320" w:lineRule="exact"/>
        <w:rPr>
          <w:rFonts w:eastAsia="MS Mincho" w:cs="Tahoma"/>
          <w:sz w:val="22"/>
          <w:u w:color="000000"/>
          <w:lang w:eastAsia="pt-BR"/>
        </w:rPr>
      </w:pPr>
    </w:p>
    <w:p w14:paraId="391E9F54" w14:textId="77777777" w:rsidR="00D8705C" w:rsidRPr="004D0A20" w:rsidRDefault="00AB045E" w:rsidP="00907E0C">
      <w:pPr>
        <w:spacing w:line="320" w:lineRule="exact"/>
        <w:rPr>
          <w:rFonts w:eastAsia="MS Mincho" w:cs="Tahoma"/>
          <w:sz w:val="22"/>
          <w:lang w:eastAsia="pt-BR"/>
        </w:rPr>
      </w:pPr>
      <w:r w:rsidRPr="004D0A20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477517" w14:paraId="3FDD20F3" w14:textId="77777777" w:rsidTr="00D8705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3318E" w14:textId="77777777" w:rsidR="00D8705C" w:rsidRPr="004D0A20" w:rsidRDefault="00AB045E" w:rsidP="00907E0C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4D0A20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20FED5" w14:textId="77777777" w:rsidR="00D8705C" w:rsidRPr="004D0A20" w:rsidRDefault="00AB045E" w:rsidP="00907E0C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4D0A20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477517" w14:paraId="61DD0E7F" w14:textId="77777777" w:rsidTr="00D8705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5CF83" w14:textId="77777777" w:rsidR="00D8705C" w:rsidRPr="004D0A20" w:rsidRDefault="00AB045E" w:rsidP="00907E0C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4D0A20">
              <w:rPr>
                <w:rFonts w:eastAsia="MS Mincho" w:cs="Tahoma"/>
                <w:color w:val="000000"/>
                <w:sz w:val="22"/>
                <w:lang w:eastAsia="pt-BR"/>
              </w:rPr>
              <w:t>Banco Crédit Agricole Brasil S.A.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6A823" w14:textId="77777777" w:rsidR="00D8705C" w:rsidRPr="004D0A20" w:rsidRDefault="00AB045E" w:rsidP="00907E0C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4D0A20">
              <w:rPr>
                <w:rFonts w:eastAsia="MS Mincho" w:cs="Tahoma"/>
                <w:color w:val="000000"/>
                <w:sz w:val="22"/>
                <w:lang w:eastAsia="pt-BR"/>
              </w:rPr>
              <w:t>75.647.891/0001-71</w:t>
            </w:r>
          </w:p>
        </w:tc>
      </w:tr>
    </w:tbl>
    <w:p w14:paraId="7881F86C" w14:textId="77777777" w:rsidR="00D8705C" w:rsidRPr="004D0A20" w:rsidRDefault="00D8705C" w:rsidP="00907E0C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u w:color="000000"/>
          <w:lang w:eastAsia="pt-BR"/>
        </w:rPr>
      </w:pPr>
    </w:p>
    <w:p w14:paraId="2D2442B8" w14:textId="77777777" w:rsidR="00D8705C" w:rsidRPr="004D0A20" w:rsidRDefault="00D8705C" w:rsidP="00907E0C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63204D81" w14:textId="77777777" w:rsidR="00D8705C" w:rsidRPr="004D0A20" w:rsidRDefault="00D8705C" w:rsidP="00907E0C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694A44B3" w14:textId="77777777" w:rsidR="00D8705C" w:rsidRPr="004D0A20" w:rsidRDefault="00D8705C" w:rsidP="00907E0C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613A6403" w14:textId="77777777" w:rsidR="00D8705C" w:rsidRPr="004D0A20" w:rsidRDefault="00D8705C" w:rsidP="00907E0C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181BB0E4" w14:textId="60AF94EF" w:rsidR="00D8705C" w:rsidRPr="00067EC3" w:rsidRDefault="00AB045E" w:rsidP="00907E0C">
      <w:pPr>
        <w:spacing w:line="320" w:lineRule="exact"/>
        <w:rPr>
          <w:rFonts w:eastAsia="MS Mincho" w:cs="Tahoma"/>
          <w:sz w:val="22"/>
          <w:lang w:eastAsia="pt-BR"/>
        </w:rPr>
      </w:pPr>
      <w:r w:rsidRPr="004D0A20">
        <w:rPr>
          <w:rFonts w:eastAsia="MS Mincho" w:cs="Tahoma"/>
          <w:sz w:val="22"/>
          <w:lang w:eastAsia="pt-BR"/>
        </w:rPr>
        <w:t xml:space="preserve">Representados neste ato por </w:t>
      </w:r>
      <w:r w:rsidR="009A2385" w:rsidRPr="004D0A20">
        <w:rPr>
          <w:rFonts w:eastAsia="MS Mincho" w:cs="Tahoma"/>
          <w:sz w:val="22"/>
          <w:lang w:eastAsia="pt-BR"/>
        </w:rPr>
        <w:t>Marcio Somera</w:t>
      </w:r>
      <w:r w:rsidRPr="004D0A20">
        <w:rPr>
          <w:rFonts w:eastAsia="MS Mincho" w:cs="Tahoma"/>
          <w:sz w:val="22"/>
          <w:lang w:eastAsia="pt-BR"/>
        </w:rPr>
        <w:t xml:space="preserve">, portador do CPF sob o nº </w:t>
      </w:r>
      <w:r w:rsidR="009A2385" w:rsidRPr="004D0A20">
        <w:rPr>
          <w:rFonts w:eastAsia="MS Mincho" w:cs="Tahoma"/>
          <w:sz w:val="22"/>
          <w:lang w:eastAsia="pt-BR"/>
        </w:rPr>
        <w:t>155.308.068-80</w:t>
      </w:r>
      <w:r w:rsidRPr="004D0A20">
        <w:rPr>
          <w:rFonts w:eastAsia="MS Mincho" w:cs="Tahoma"/>
          <w:sz w:val="22"/>
          <w:lang w:eastAsia="pt-BR"/>
        </w:rPr>
        <w:t xml:space="preserve">, e por </w:t>
      </w:r>
      <w:r w:rsidR="00EF0865" w:rsidRPr="004D0A20">
        <w:rPr>
          <w:rFonts w:eastAsia="MS Mincho" w:cs="Tahoma"/>
          <w:sz w:val="22"/>
          <w:lang w:eastAsia="pt-BR"/>
        </w:rPr>
        <w:t>Guilherme Brant de Carvalho Falcão</w:t>
      </w:r>
      <w:r w:rsidRPr="004D0A20">
        <w:rPr>
          <w:rFonts w:eastAsia="MS Mincho" w:cs="Tahoma"/>
          <w:sz w:val="22"/>
          <w:lang w:eastAsia="pt-BR"/>
        </w:rPr>
        <w:t xml:space="preserve">, portador do CPF sob o nº </w:t>
      </w:r>
      <w:r w:rsidR="00EF0865" w:rsidRPr="004D0A20">
        <w:rPr>
          <w:rFonts w:eastAsia="MS Mincho" w:cs="Tahoma"/>
          <w:sz w:val="22"/>
          <w:lang w:eastAsia="pt-BR"/>
        </w:rPr>
        <w:t>128.239.308-17.</w:t>
      </w:r>
      <w:r w:rsidR="00EE195A">
        <w:rPr>
          <w:rFonts w:eastAsia="MS Mincho" w:cs="Tahoma"/>
          <w:sz w:val="22"/>
          <w:lang w:eastAsia="pt-BR"/>
        </w:rPr>
        <w:t xml:space="preserve"> </w:t>
      </w:r>
    </w:p>
    <w:p w14:paraId="795DE095" w14:textId="77777777" w:rsidR="00D8705C" w:rsidRPr="00067EC3" w:rsidRDefault="00D8705C" w:rsidP="00907E0C">
      <w:pPr>
        <w:spacing w:line="320" w:lineRule="exact"/>
        <w:rPr>
          <w:rFonts w:eastAsia="MS Mincho" w:cs="Tahoma"/>
          <w:sz w:val="22"/>
          <w:lang w:eastAsia="pt-BR"/>
        </w:rPr>
      </w:pPr>
    </w:p>
    <w:p w14:paraId="217DB874" w14:textId="77777777" w:rsidR="00D8705C" w:rsidRPr="00876FF8" w:rsidRDefault="00D8705C" w:rsidP="00907E0C">
      <w:pPr>
        <w:spacing w:line="320" w:lineRule="exact"/>
        <w:rPr>
          <w:rFonts w:cs="Tahoma"/>
          <w:sz w:val="22"/>
        </w:rPr>
      </w:pPr>
    </w:p>
    <w:p w14:paraId="6F1A0B96" w14:textId="77777777" w:rsidR="00F3452E" w:rsidRPr="00067EC3" w:rsidRDefault="00F3452E" w:rsidP="00907E0C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</w:p>
    <w:sectPr w:rsidR="00F3452E" w:rsidRPr="00067EC3" w:rsidSect="00907E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31" w:right="1418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4ABE" w14:textId="77777777" w:rsidR="00000000" w:rsidRDefault="00AB045E">
      <w:r>
        <w:separator/>
      </w:r>
    </w:p>
  </w:endnote>
  <w:endnote w:type="continuationSeparator" w:id="0">
    <w:p w14:paraId="35456E05" w14:textId="77777777" w:rsidR="00000000" w:rsidRDefault="00A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964F" w14:textId="77777777" w:rsidR="0032161C" w:rsidRDefault="00AB045E" w:rsidP="00907E0C">
    <w:pPr>
      <w:pStyle w:val="FooterReference"/>
    </w:pPr>
    <w:r>
      <w:t>101945791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EC2E" w14:textId="77777777" w:rsidR="0032161C" w:rsidRDefault="0032161C" w:rsidP="00907E0C">
    <w:pPr>
      <w:pStyle w:val="FooterReference"/>
      <w:numPr>
        <w:ilvl w:val="0"/>
        <w:numId w:val="0"/>
      </w:num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2BF3" w14:textId="3CE499DB" w:rsidR="0032161C" w:rsidRDefault="0032161C" w:rsidP="0053411F">
    <w:pPr>
      <w:pStyle w:val="FooterReference"/>
      <w:numPr>
        <w:ilvl w:val="0"/>
        <w:numId w:val="0"/>
      </w:numPr>
      <w:ind w:left="86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6F89" w14:textId="77777777" w:rsidR="00000000" w:rsidRDefault="00AB045E">
      <w:r>
        <w:separator/>
      </w:r>
    </w:p>
  </w:footnote>
  <w:footnote w:type="continuationSeparator" w:id="0">
    <w:p w14:paraId="7F5EF556" w14:textId="77777777" w:rsidR="00000000" w:rsidRDefault="00AB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E7AC" w14:textId="77777777" w:rsidR="004E5B75" w:rsidRDefault="004E5B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E83F" w14:textId="77777777" w:rsidR="004E5B75" w:rsidRDefault="004E5B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418D" w14:textId="77777777" w:rsidR="004E5B75" w:rsidRDefault="004E5B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4CC80A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2411" w:firstLine="0"/>
      </w:pPr>
      <w:rPr>
        <w:rFonts w:ascii="Tahoma" w:hAnsi="Tahoma" w:cs="Tahoma"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35" w:firstLine="0"/>
      </w:pPr>
      <w:rPr>
        <w:rFonts w:ascii="Tahoma" w:hAnsi="Tahoma" w:cs="Tahoma" w:hint="default"/>
        <w:b/>
        <w:bCs w:val="0"/>
        <w:i w:val="0"/>
        <w:iCs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Segoe UI" w:hAnsi="Segoe UI" w:cs="Segoe UI" w:hint="default"/>
        <w:b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bCs w:val="0"/>
        <w:i w:val="0"/>
        <w:iCs w:val="0"/>
        <w:sz w:val="20"/>
        <w:szCs w:val="20"/>
      </w:rPr>
    </w:lvl>
    <w:lvl w:ilvl="5">
      <w:start w:val="1"/>
      <w:numFmt w:val="none"/>
      <w:lvlText w:val="6.20.1"/>
      <w:lvlJc w:val="left"/>
      <w:pPr>
        <w:ind w:left="0" w:firstLine="0"/>
      </w:pPr>
      <w:rPr>
        <w:rFonts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 w:val="0"/>
        <w:bCs w:val="0"/>
        <w:i w:val="0"/>
        <w:iCs w:val="0"/>
        <w:sz w:val="26"/>
        <w:szCs w:val="26"/>
      </w:rPr>
    </w:lvl>
  </w:abstractNum>
  <w:abstractNum w:abstractNumId="1" w15:restartNumberingAfterBreak="0">
    <w:nsid w:val="07E45BD1"/>
    <w:multiLevelType w:val="hybridMultilevel"/>
    <w:tmpl w:val="D6E24100"/>
    <w:lvl w:ilvl="0" w:tplc="FAF66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E3712" w:tentative="1">
      <w:start w:val="1"/>
      <w:numFmt w:val="lowerLetter"/>
      <w:lvlText w:val="%2."/>
      <w:lvlJc w:val="left"/>
      <w:pPr>
        <w:ind w:left="1440" w:hanging="360"/>
      </w:pPr>
    </w:lvl>
    <w:lvl w:ilvl="2" w:tplc="155CB5AC" w:tentative="1">
      <w:start w:val="1"/>
      <w:numFmt w:val="lowerRoman"/>
      <w:lvlText w:val="%3."/>
      <w:lvlJc w:val="right"/>
      <w:pPr>
        <w:ind w:left="2160" w:hanging="180"/>
      </w:pPr>
    </w:lvl>
    <w:lvl w:ilvl="3" w:tplc="02DABAC6" w:tentative="1">
      <w:start w:val="1"/>
      <w:numFmt w:val="decimal"/>
      <w:lvlText w:val="%4."/>
      <w:lvlJc w:val="left"/>
      <w:pPr>
        <w:ind w:left="2880" w:hanging="360"/>
      </w:pPr>
    </w:lvl>
    <w:lvl w:ilvl="4" w:tplc="BF3AAAEA" w:tentative="1">
      <w:start w:val="1"/>
      <w:numFmt w:val="lowerLetter"/>
      <w:lvlText w:val="%5."/>
      <w:lvlJc w:val="left"/>
      <w:pPr>
        <w:ind w:left="3600" w:hanging="360"/>
      </w:pPr>
    </w:lvl>
    <w:lvl w:ilvl="5" w:tplc="6B066776" w:tentative="1">
      <w:start w:val="1"/>
      <w:numFmt w:val="lowerRoman"/>
      <w:lvlText w:val="%6."/>
      <w:lvlJc w:val="right"/>
      <w:pPr>
        <w:ind w:left="4320" w:hanging="180"/>
      </w:pPr>
    </w:lvl>
    <w:lvl w:ilvl="6" w:tplc="95649BD8" w:tentative="1">
      <w:start w:val="1"/>
      <w:numFmt w:val="decimal"/>
      <w:lvlText w:val="%7."/>
      <w:lvlJc w:val="left"/>
      <w:pPr>
        <w:ind w:left="5040" w:hanging="360"/>
      </w:pPr>
    </w:lvl>
    <w:lvl w:ilvl="7" w:tplc="3CE6BB12" w:tentative="1">
      <w:start w:val="1"/>
      <w:numFmt w:val="lowerLetter"/>
      <w:lvlText w:val="%8."/>
      <w:lvlJc w:val="left"/>
      <w:pPr>
        <w:ind w:left="5760" w:hanging="360"/>
      </w:pPr>
    </w:lvl>
    <w:lvl w:ilvl="8" w:tplc="36723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3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BD5DA2"/>
    <w:multiLevelType w:val="hybridMultilevel"/>
    <w:tmpl w:val="D6E24100"/>
    <w:lvl w:ilvl="0" w:tplc="F9D60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7A84E0" w:tentative="1">
      <w:start w:val="1"/>
      <w:numFmt w:val="lowerLetter"/>
      <w:lvlText w:val="%2."/>
      <w:lvlJc w:val="left"/>
      <w:pPr>
        <w:ind w:left="1440" w:hanging="360"/>
      </w:pPr>
    </w:lvl>
    <w:lvl w:ilvl="2" w:tplc="2618ABA0" w:tentative="1">
      <w:start w:val="1"/>
      <w:numFmt w:val="lowerRoman"/>
      <w:lvlText w:val="%3."/>
      <w:lvlJc w:val="right"/>
      <w:pPr>
        <w:ind w:left="2160" w:hanging="180"/>
      </w:pPr>
    </w:lvl>
    <w:lvl w:ilvl="3" w:tplc="B874B22E" w:tentative="1">
      <w:start w:val="1"/>
      <w:numFmt w:val="decimal"/>
      <w:lvlText w:val="%4."/>
      <w:lvlJc w:val="left"/>
      <w:pPr>
        <w:ind w:left="2880" w:hanging="360"/>
      </w:pPr>
    </w:lvl>
    <w:lvl w:ilvl="4" w:tplc="20C449EE" w:tentative="1">
      <w:start w:val="1"/>
      <w:numFmt w:val="lowerLetter"/>
      <w:lvlText w:val="%5."/>
      <w:lvlJc w:val="left"/>
      <w:pPr>
        <w:ind w:left="3600" w:hanging="360"/>
      </w:pPr>
    </w:lvl>
    <w:lvl w:ilvl="5" w:tplc="86DAE48C" w:tentative="1">
      <w:start w:val="1"/>
      <w:numFmt w:val="lowerRoman"/>
      <w:lvlText w:val="%6."/>
      <w:lvlJc w:val="right"/>
      <w:pPr>
        <w:ind w:left="4320" w:hanging="180"/>
      </w:pPr>
    </w:lvl>
    <w:lvl w:ilvl="6" w:tplc="633EC8A2" w:tentative="1">
      <w:start w:val="1"/>
      <w:numFmt w:val="decimal"/>
      <w:lvlText w:val="%7."/>
      <w:lvlJc w:val="left"/>
      <w:pPr>
        <w:ind w:left="5040" w:hanging="360"/>
      </w:pPr>
    </w:lvl>
    <w:lvl w:ilvl="7" w:tplc="8342F5CE" w:tentative="1">
      <w:start w:val="1"/>
      <w:numFmt w:val="lowerLetter"/>
      <w:lvlText w:val="%8."/>
      <w:lvlJc w:val="left"/>
      <w:pPr>
        <w:ind w:left="5760" w:hanging="360"/>
      </w:pPr>
    </w:lvl>
    <w:lvl w:ilvl="8" w:tplc="855A2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5FDE"/>
    <w:multiLevelType w:val="hybridMultilevel"/>
    <w:tmpl w:val="A7B6672E"/>
    <w:lvl w:ilvl="0" w:tplc="1DF0F1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070558E" w:tentative="1">
      <w:start w:val="1"/>
      <w:numFmt w:val="lowerLetter"/>
      <w:lvlText w:val="%2."/>
      <w:lvlJc w:val="left"/>
      <w:pPr>
        <w:ind w:left="1440" w:hanging="360"/>
      </w:pPr>
    </w:lvl>
    <w:lvl w:ilvl="2" w:tplc="A650BB66" w:tentative="1">
      <w:start w:val="1"/>
      <w:numFmt w:val="lowerRoman"/>
      <w:lvlText w:val="%3."/>
      <w:lvlJc w:val="right"/>
      <w:pPr>
        <w:ind w:left="2160" w:hanging="180"/>
      </w:pPr>
    </w:lvl>
    <w:lvl w:ilvl="3" w:tplc="E16EF184" w:tentative="1">
      <w:start w:val="1"/>
      <w:numFmt w:val="decimal"/>
      <w:lvlText w:val="%4."/>
      <w:lvlJc w:val="left"/>
      <w:pPr>
        <w:ind w:left="2880" w:hanging="360"/>
      </w:pPr>
    </w:lvl>
    <w:lvl w:ilvl="4" w:tplc="FD88E974" w:tentative="1">
      <w:start w:val="1"/>
      <w:numFmt w:val="lowerLetter"/>
      <w:lvlText w:val="%5."/>
      <w:lvlJc w:val="left"/>
      <w:pPr>
        <w:ind w:left="3600" w:hanging="360"/>
      </w:pPr>
    </w:lvl>
    <w:lvl w:ilvl="5" w:tplc="C2F25888" w:tentative="1">
      <w:start w:val="1"/>
      <w:numFmt w:val="lowerRoman"/>
      <w:lvlText w:val="%6."/>
      <w:lvlJc w:val="right"/>
      <w:pPr>
        <w:ind w:left="4320" w:hanging="180"/>
      </w:pPr>
    </w:lvl>
    <w:lvl w:ilvl="6" w:tplc="E91EA234" w:tentative="1">
      <w:start w:val="1"/>
      <w:numFmt w:val="decimal"/>
      <w:lvlText w:val="%7."/>
      <w:lvlJc w:val="left"/>
      <w:pPr>
        <w:ind w:left="5040" w:hanging="360"/>
      </w:pPr>
    </w:lvl>
    <w:lvl w:ilvl="7" w:tplc="4A040EE8" w:tentative="1">
      <w:start w:val="1"/>
      <w:numFmt w:val="lowerLetter"/>
      <w:lvlText w:val="%8."/>
      <w:lvlJc w:val="left"/>
      <w:pPr>
        <w:ind w:left="5760" w:hanging="360"/>
      </w:pPr>
    </w:lvl>
    <w:lvl w:ilvl="8" w:tplc="41BE6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3F5771"/>
    <w:multiLevelType w:val="hybridMultilevel"/>
    <w:tmpl w:val="BAB071EA"/>
    <w:lvl w:ilvl="0" w:tplc="6A84A46A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E7067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6E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89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E9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BCB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4B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68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E6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2D500C"/>
    <w:multiLevelType w:val="hybridMultilevel"/>
    <w:tmpl w:val="4D3A088C"/>
    <w:lvl w:ilvl="0" w:tplc="A95A8240">
      <w:start w:val="1"/>
      <w:numFmt w:val="lowerRoman"/>
      <w:pStyle w:val="FooterReference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3DBE2316" w:tentative="1">
      <w:start w:val="1"/>
      <w:numFmt w:val="lowerLetter"/>
      <w:lvlText w:val="%2."/>
      <w:lvlJc w:val="left"/>
      <w:pPr>
        <w:ind w:left="1226" w:hanging="360"/>
      </w:pPr>
    </w:lvl>
    <w:lvl w:ilvl="2" w:tplc="464C5F38" w:tentative="1">
      <w:start w:val="1"/>
      <w:numFmt w:val="lowerRoman"/>
      <w:lvlText w:val="%3."/>
      <w:lvlJc w:val="right"/>
      <w:pPr>
        <w:ind w:left="1946" w:hanging="180"/>
      </w:pPr>
    </w:lvl>
    <w:lvl w:ilvl="3" w:tplc="70D8AD24" w:tentative="1">
      <w:start w:val="1"/>
      <w:numFmt w:val="decimal"/>
      <w:lvlText w:val="%4."/>
      <w:lvlJc w:val="left"/>
      <w:pPr>
        <w:ind w:left="2666" w:hanging="360"/>
      </w:pPr>
    </w:lvl>
    <w:lvl w:ilvl="4" w:tplc="DE76D992" w:tentative="1">
      <w:start w:val="1"/>
      <w:numFmt w:val="lowerLetter"/>
      <w:lvlText w:val="%5."/>
      <w:lvlJc w:val="left"/>
      <w:pPr>
        <w:ind w:left="3386" w:hanging="360"/>
      </w:pPr>
    </w:lvl>
    <w:lvl w:ilvl="5" w:tplc="4E48AFBE" w:tentative="1">
      <w:start w:val="1"/>
      <w:numFmt w:val="lowerRoman"/>
      <w:lvlText w:val="%6."/>
      <w:lvlJc w:val="right"/>
      <w:pPr>
        <w:ind w:left="4106" w:hanging="180"/>
      </w:pPr>
    </w:lvl>
    <w:lvl w:ilvl="6" w:tplc="9A1CAD5E" w:tentative="1">
      <w:start w:val="1"/>
      <w:numFmt w:val="decimal"/>
      <w:lvlText w:val="%7."/>
      <w:lvlJc w:val="left"/>
      <w:pPr>
        <w:ind w:left="4826" w:hanging="360"/>
      </w:pPr>
    </w:lvl>
    <w:lvl w:ilvl="7" w:tplc="82068384" w:tentative="1">
      <w:start w:val="1"/>
      <w:numFmt w:val="lowerLetter"/>
      <w:lvlText w:val="%8."/>
      <w:lvlJc w:val="left"/>
      <w:pPr>
        <w:ind w:left="5546" w:hanging="360"/>
      </w:pPr>
    </w:lvl>
    <w:lvl w:ilvl="8" w:tplc="D09207E2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40AF4720"/>
    <w:multiLevelType w:val="hybridMultilevel"/>
    <w:tmpl w:val="4208B802"/>
    <w:lvl w:ilvl="0" w:tplc="7786E9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EED29C98" w:tentative="1">
      <w:start w:val="1"/>
      <w:numFmt w:val="lowerLetter"/>
      <w:lvlText w:val="%2."/>
      <w:lvlJc w:val="left"/>
      <w:pPr>
        <w:ind w:left="1440" w:hanging="360"/>
      </w:pPr>
    </w:lvl>
    <w:lvl w:ilvl="2" w:tplc="F022E67C" w:tentative="1">
      <w:start w:val="1"/>
      <w:numFmt w:val="lowerRoman"/>
      <w:lvlText w:val="%3."/>
      <w:lvlJc w:val="right"/>
      <w:pPr>
        <w:ind w:left="2160" w:hanging="180"/>
      </w:pPr>
    </w:lvl>
    <w:lvl w:ilvl="3" w:tplc="E72407E0" w:tentative="1">
      <w:start w:val="1"/>
      <w:numFmt w:val="decimal"/>
      <w:lvlText w:val="%4."/>
      <w:lvlJc w:val="left"/>
      <w:pPr>
        <w:ind w:left="2880" w:hanging="360"/>
      </w:pPr>
    </w:lvl>
    <w:lvl w:ilvl="4" w:tplc="642C6C40" w:tentative="1">
      <w:start w:val="1"/>
      <w:numFmt w:val="lowerLetter"/>
      <w:lvlText w:val="%5."/>
      <w:lvlJc w:val="left"/>
      <w:pPr>
        <w:ind w:left="3600" w:hanging="360"/>
      </w:pPr>
    </w:lvl>
    <w:lvl w:ilvl="5" w:tplc="5B0EACEA" w:tentative="1">
      <w:start w:val="1"/>
      <w:numFmt w:val="lowerRoman"/>
      <w:lvlText w:val="%6."/>
      <w:lvlJc w:val="right"/>
      <w:pPr>
        <w:ind w:left="4320" w:hanging="180"/>
      </w:pPr>
    </w:lvl>
    <w:lvl w:ilvl="6" w:tplc="405ECACA" w:tentative="1">
      <w:start w:val="1"/>
      <w:numFmt w:val="decimal"/>
      <w:lvlText w:val="%7."/>
      <w:lvlJc w:val="left"/>
      <w:pPr>
        <w:ind w:left="5040" w:hanging="360"/>
      </w:pPr>
    </w:lvl>
    <w:lvl w:ilvl="7" w:tplc="42FC0F6C" w:tentative="1">
      <w:start w:val="1"/>
      <w:numFmt w:val="lowerLetter"/>
      <w:lvlText w:val="%8."/>
      <w:lvlJc w:val="left"/>
      <w:pPr>
        <w:ind w:left="5760" w:hanging="360"/>
      </w:pPr>
    </w:lvl>
    <w:lvl w:ilvl="8" w:tplc="06E6D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415CD"/>
    <w:multiLevelType w:val="multilevel"/>
    <w:tmpl w:val="E6502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0"/>
      </w:rPr>
    </w:lvl>
  </w:abstractNum>
  <w:abstractNum w:abstractNumId="13" w15:restartNumberingAfterBreak="0">
    <w:nsid w:val="4F775588"/>
    <w:multiLevelType w:val="hybridMultilevel"/>
    <w:tmpl w:val="447A7AEC"/>
    <w:lvl w:ilvl="0" w:tplc="5BE2678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54686A00" w:tentative="1">
      <w:start w:val="1"/>
      <w:numFmt w:val="lowerLetter"/>
      <w:lvlText w:val="%2."/>
      <w:lvlJc w:val="left"/>
      <w:pPr>
        <w:ind w:left="1785" w:hanging="360"/>
      </w:pPr>
    </w:lvl>
    <w:lvl w:ilvl="2" w:tplc="EB385FE6" w:tentative="1">
      <w:start w:val="1"/>
      <w:numFmt w:val="lowerRoman"/>
      <w:lvlText w:val="%3."/>
      <w:lvlJc w:val="right"/>
      <w:pPr>
        <w:ind w:left="2505" w:hanging="180"/>
      </w:pPr>
    </w:lvl>
    <w:lvl w:ilvl="3" w:tplc="86A2591E" w:tentative="1">
      <w:start w:val="1"/>
      <w:numFmt w:val="decimal"/>
      <w:lvlText w:val="%4."/>
      <w:lvlJc w:val="left"/>
      <w:pPr>
        <w:ind w:left="3225" w:hanging="360"/>
      </w:pPr>
    </w:lvl>
    <w:lvl w:ilvl="4" w:tplc="300A7096" w:tentative="1">
      <w:start w:val="1"/>
      <w:numFmt w:val="lowerLetter"/>
      <w:lvlText w:val="%5."/>
      <w:lvlJc w:val="left"/>
      <w:pPr>
        <w:ind w:left="3945" w:hanging="360"/>
      </w:pPr>
    </w:lvl>
    <w:lvl w:ilvl="5" w:tplc="C4EAEBDE" w:tentative="1">
      <w:start w:val="1"/>
      <w:numFmt w:val="lowerRoman"/>
      <w:lvlText w:val="%6."/>
      <w:lvlJc w:val="right"/>
      <w:pPr>
        <w:ind w:left="4665" w:hanging="180"/>
      </w:pPr>
    </w:lvl>
    <w:lvl w:ilvl="6" w:tplc="5238C35E" w:tentative="1">
      <w:start w:val="1"/>
      <w:numFmt w:val="decimal"/>
      <w:lvlText w:val="%7."/>
      <w:lvlJc w:val="left"/>
      <w:pPr>
        <w:ind w:left="5385" w:hanging="360"/>
      </w:pPr>
    </w:lvl>
    <w:lvl w:ilvl="7" w:tplc="8D1E1EF6" w:tentative="1">
      <w:start w:val="1"/>
      <w:numFmt w:val="lowerLetter"/>
      <w:lvlText w:val="%8."/>
      <w:lvlJc w:val="left"/>
      <w:pPr>
        <w:ind w:left="6105" w:hanging="360"/>
      </w:pPr>
    </w:lvl>
    <w:lvl w:ilvl="8" w:tplc="19FC60A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4A64DF"/>
    <w:multiLevelType w:val="hybridMultilevel"/>
    <w:tmpl w:val="6C02239A"/>
    <w:lvl w:ilvl="0" w:tplc="97422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382A0C0" w:tentative="1">
      <w:start w:val="1"/>
      <w:numFmt w:val="lowerLetter"/>
      <w:lvlText w:val="%2."/>
      <w:lvlJc w:val="left"/>
      <w:pPr>
        <w:ind w:left="1440" w:hanging="360"/>
      </w:pPr>
    </w:lvl>
    <w:lvl w:ilvl="2" w:tplc="761C8FE0" w:tentative="1">
      <w:start w:val="1"/>
      <w:numFmt w:val="lowerRoman"/>
      <w:lvlText w:val="%3."/>
      <w:lvlJc w:val="right"/>
      <w:pPr>
        <w:ind w:left="2160" w:hanging="180"/>
      </w:pPr>
    </w:lvl>
    <w:lvl w:ilvl="3" w:tplc="1354EE14" w:tentative="1">
      <w:start w:val="1"/>
      <w:numFmt w:val="decimal"/>
      <w:lvlText w:val="%4."/>
      <w:lvlJc w:val="left"/>
      <w:pPr>
        <w:ind w:left="2880" w:hanging="360"/>
      </w:pPr>
    </w:lvl>
    <w:lvl w:ilvl="4" w:tplc="3F44A302" w:tentative="1">
      <w:start w:val="1"/>
      <w:numFmt w:val="lowerLetter"/>
      <w:lvlText w:val="%5."/>
      <w:lvlJc w:val="left"/>
      <w:pPr>
        <w:ind w:left="3600" w:hanging="360"/>
      </w:pPr>
    </w:lvl>
    <w:lvl w:ilvl="5" w:tplc="FFF87F80" w:tentative="1">
      <w:start w:val="1"/>
      <w:numFmt w:val="lowerRoman"/>
      <w:lvlText w:val="%6."/>
      <w:lvlJc w:val="right"/>
      <w:pPr>
        <w:ind w:left="4320" w:hanging="180"/>
      </w:pPr>
    </w:lvl>
    <w:lvl w:ilvl="6" w:tplc="F7424B34" w:tentative="1">
      <w:start w:val="1"/>
      <w:numFmt w:val="decimal"/>
      <w:lvlText w:val="%7."/>
      <w:lvlJc w:val="left"/>
      <w:pPr>
        <w:ind w:left="5040" w:hanging="360"/>
      </w:pPr>
    </w:lvl>
    <w:lvl w:ilvl="7" w:tplc="A238D2B8" w:tentative="1">
      <w:start w:val="1"/>
      <w:numFmt w:val="lowerLetter"/>
      <w:lvlText w:val="%8."/>
      <w:lvlJc w:val="left"/>
      <w:pPr>
        <w:ind w:left="5760" w:hanging="360"/>
      </w:pPr>
    </w:lvl>
    <w:lvl w:ilvl="8" w:tplc="8A14A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255A9"/>
    <w:multiLevelType w:val="hybridMultilevel"/>
    <w:tmpl w:val="E14499DA"/>
    <w:lvl w:ilvl="0" w:tplc="9C80561C">
      <w:start w:val="1"/>
      <w:numFmt w:val="decimal"/>
      <w:lvlText w:val="%1."/>
      <w:lvlJc w:val="left"/>
      <w:pPr>
        <w:ind w:left="720" w:hanging="360"/>
      </w:pPr>
    </w:lvl>
    <w:lvl w:ilvl="1" w:tplc="EE5CD07E" w:tentative="1">
      <w:start w:val="1"/>
      <w:numFmt w:val="lowerLetter"/>
      <w:lvlText w:val="%2."/>
      <w:lvlJc w:val="left"/>
      <w:pPr>
        <w:ind w:left="1440" w:hanging="360"/>
      </w:pPr>
    </w:lvl>
    <w:lvl w:ilvl="2" w:tplc="0C300FAC" w:tentative="1">
      <w:start w:val="1"/>
      <w:numFmt w:val="lowerRoman"/>
      <w:lvlText w:val="%3."/>
      <w:lvlJc w:val="right"/>
      <w:pPr>
        <w:ind w:left="2160" w:hanging="180"/>
      </w:pPr>
    </w:lvl>
    <w:lvl w:ilvl="3" w:tplc="78D0562C" w:tentative="1">
      <w:start w:val="1"/>
      <w:numFmt w:val="decimal"/>
      <w:lvlText w:val="%4."/>
      <w:lvlJc w:val="left"/>
      <w:pPr>
        <w:ind w:left="2880" w:hanging="360"/>
      </w:pPr>
    </w:lvl>
    <w:lvl w:ilvl="4" w:tplc="4FB2DF20" w:tentative="1">
      <w:start w:val="1"/>
      <w:numFmt w:val="lowerLetter"/>
      <w:lvlText w:val="%5."/>
      <w:lvlJc w:val="left"/>
      <w:pPr>
        <w:ind w:left="3600" w:hanging="360"/>
      </w:pPr>
    </w:lvl>
    <w:lvl w:ilvl="5" w:tplc="87122A14" w:tentative="1">
      <w:start w:val="1"/>
      <w:numFmt w:val="lowerRoman"/>
      <w:lvlText w:val="%6."/>
      <w:lvlJc w:val="right"/>
      <w:pPr>
        <w:ind w:left="4320" w:hanging="180"/>
      </w:pPr>
    </w:lvl>
    <w:lvl w:ilvl="6" w:tplc="CE4023B2" w:tentative="1">
      <w:start w:val="1"/>
      <w:numFmt w:val="decimal"/>
      <w:lvlText w:val="%7."/>
      <w:lvlJc w:val="left"/>
      <w:pPr>
        <w:ind w:left="5040" w:hanging="360"/>
      </w:pPr>
    </w:lvl>
    <w:lvl w:ilvl="7" w:tplc="B14C2E3E" w:tentative="1">
      <w:start w:val="1"/>
      <w:numFmt w:val="lowerLetter"/>
      <w:lvlText w:val="%8."/>
      <w:lvlJc w:val="left"/>
      <w:pPr>
        <w:ind w:left="5760" w:hanging="360"/>
      </w:pPr>
    </w:lvl>
    <w:lvl w:ilvl="8" w:tplc="57AC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335D4"/>
    <w:multiLevelType w:val="hybridMultilevel"/>
    <w:tmpl w:val="AD063FF2"/>
    <w:lvl w:ilvl="0" w:tplc="F5429BB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B8EE9CA" w:tentative="1">
      <w:start w:val="1"/>
      <w:numFmt w:val="lowerLetter"/>
      <w:lvlText w:val="%2."/>
      <w:lvlJc w:val="left"/>
      <w:pPr>
        <w:ind w:left="1647" w:hanging="360"/>
      </w:pPr>
    </w:lvl>
    <w:lvl w:ilvl="2" w:tplc="7A7C46C0" w:tentative="1">
      <w:start w:val="1"/>
      <w:numFmt w:val="lowerRoman"/>
      <w:lvlText w:val="%3."/>
      <w:lvlJc w:val="right"/>
      <w:pPr>
        <w:ind w:left="2367" w:hanging="180"/>
      </w:pPr>
    </w:lvl>
    <w:lvl w:ilvl="3" w:tplc="8D3C9E22" w:tentative="1">
      <w:start w:val="1"/>
      <w:numFmt w:val="decimal"/>
      <w:lvlText w:val="%4."/>
      <w:lvlJc w:val="left"/>
      <w:pPr>
        <w:ind w:left="3087" w:hanging="360"/>
      </w:pPr>
    </w:lvl>
    <w:lvl w:ilvl="4" w:tplc="F5765382" w:tentative="1">
      <w:start w:val="1"/>
      <w:numFmt w:val="lowerLetter"/>
      <w:lvlText w:val="%5."/>
      <w:lvlJc w:val="left"/>
      <w:pPr>
        <w:ind w:left="3807" w:hanging="360"/>
      </w:pPr>
    </w:lvl>
    <w:lvl w:ilvl="5" w:tplc="39803FB8" w:tentative="1">
      <w:start w:val="1"/>
      <w:numFmt w:val="lowerRoman"/>
      <w:lvlText w:val="%6."/>
      <w:lvlJc w:val="right"/>
      <w:pPr>
        <w:ind w:left="4527" w:hanging="180"/>
      </w:pPr>
    </w:lvl>
    <w:lvl w:ilvl="6" w:tplc="D81AD5C6" w:tentative="1">
      <w:start w:val="1"/>
      <w:numFmt w:val="decimal"/>
      <w:lvlText w:val="%7."/>
      <w:lvlJc w:val="left"/>
      <w:pPr>
        <w:ind w:left="5247" w:hanging="360"/>
      </w:pPr>
    </w:lvl>
    <w:lvl w:ilvl="7" w:tplc="A6907750" w:tentative="1">
      <w:start w:val="1"/>
      <w:numFmt w:val="lowerLetter"/>
      <w:lvlText w:val="%8."/>
      <w:lvlJc w:val="left"/>
      <w:pPr>
        <w:ind w:left="5967" w:hanging="360"/>
      </w:pPr>
    </w:lvl>
    <w:lvl w:ilvl="8" w:tplc="D1BCAC0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295A3B"/>
    <w:multiLevelType w:val="hybridMultilevel"/>
    <w:tmpl w:val="C2E8C974"/>
    <w:lvl w:ilvl="0" w:tplc="FB1AC30E">
      <w:start w:val="1"/>
      <w:numFmt w:val="lowerLetter"/>
      <w:lvlText w:val="%1)"/>
      <w:lvlJc w:val="left"/>
      <w:pPr>
        <w:ind w:left="2138" w:hanging="360"/>
      </w:pPr>
    </w:lvl>
    <w:lvl w:ilvl="1" w:tplc="AAFE86CA">
      <w:start w:val="1"/>
      <w:numFmt w:val="lowerLetter"/>
      <w:lvlText w:val="%2."/>
      <w:lvlJc w:val="left"/>
      <w:pPr>
        <w:ind w:left="2858" w:hanging="360"/>
      </w:pPr>
    </w:lvl>
    <w:lvl w:ilvl="2" w:tplc="55923E66">
      <w:start w:val="1"/>
      <w:numFmt w:val="lowerRoman"/>
      <w:lvlText w:val="%3."/>
      <w:lvlJc w:val="right"/>
      <w:pPr>
        <w:ind w:left="3578" w:hanging="180"/>
      </w:pPr>
    </w:lvl>
    <w:lvl w:ilvl="3" w:tplc="512A0D36">
      <w:start w:val="1"/>
      <w:numFmt w:val="decimal"/>
      <w:lvlText w:val="%4."/>
      <w:lvlJc w:val="left"/>
      <w:pPr>
        <w:ind w:left="4298" w:hanging="360"/>
      </w:pPr>
    </w:lvl>
    <w:lvl w:ilvl="4" w:tplc="16DC4C2E">
      <w:start w:val="1"/>
      <w:numFmt w:val="lowerLetter"/>
      <w:lvlText w:val="%5."/>
      <w:lvlJc w:val="left"/>
      <w:pPr>
        <w:ind w:left="5018" w:hanging="360"/>
      </w:pPr>
    </w:lvl>
    <w:lvl w:ilvl="5" w:tplc="156AC61C">
      <w:start w:val="1"/>
      <w:numFmt w:val="lowerRoman"/>
      <w:lvlText w:val="%6."/>
      <w:lvlJc w:val="right"/>
      <w:pPr>
        <w:ind w:left="5738" w:hanging="180"/>
      </w:pPr>
    </w:lvl>
    <w:lvl w:ilvl="6" w:tplc="B67EA778">
      <w:start w:val="1"/>
      <w:numFmt w:val="decimal"/>
      <w:lvlText w:val="%7."/>
      <w:lvlJc w:val="left"/>
      <w:pPr>
        <w:ind w:left="6458" w:hanging="360"/>
      </w:pPr>
    </w:lvl>
    <w:lvl w:ilvl="7" w:tplc="4BDEE142">
      <w:start w:val="1"/>
      <w:numFmt w:val="lowerLetter"/>
      <w:lvlText w:val="%8."/>
      <w:lvlJc w:val="left"/>
      <w:pPr>
        <w:ind w:left="7178" w:hanging="360"/>
      </w:pPr>
    </w:lvl>
    <w:lvl w:ilvl="8" w:tplc="3BA0F4F6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75AF79B1"/>
    <w:multiLevelType w:val="hybridMultilevel"/>
    <w:tmpl w:val="7402E942"/>
    <w:lvl w:ilvl="0" w:tplc="95B27C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FEE9E7A" w:tentative="1">
      <w:start w:val="1"/>
      <w:numFmt w:val="lowerLetter"/>
      <w:lvlText w:val="%2."/>
      <w:lvlJc w:val="left"/>
      <w:pPr>
        <w:ind w:left="1440" w:hanging="360"/>
      </w:pPr>
    </w:lvl>
    <w:lvl w:ilvl="2" w:tplc="37E6E284" w:tentative="1">
      <w:start w:val="1"/>
      <w:numFmt w:val="lowerRoman"/>
      <w:lvlText w:val="%3."/>
      <w:lvlJc w:val="right"/>
      <w:pPr>
        <w:ind w:left="2160" w:hanging="180"/>
      </w:pPr>
    </w:lvl>
    <w:lvl w:ilvl="3" w:tplc="8578CA0C" w:tentative="1">
      <w:start w:val="1"/>
      <w:numFmt w:val="decimal"/>
      <w:lvlText w:val="%4."/>
      <w:lvlJc w:val="left"/>
      <w:pPr>
        <w:ind w:left="2880" w:hanging="360"/>
      </w:pPr>
    </w:lvl>
    <w:lvl w:ilvl="4" w:tplc="DCD0B850" w:tentative="1">
      <w:start w:val="1"/>
      <w:numFmt w:val="lowerLetter"/>
      <w:lvlText w:val="%5."/>
      <w:lvlJc w:val="left"/>
      <w:pPr>
        <w:ind w:left="3600" w:hanging="360"/>
      </w:pPr>
    </w:lvl>
    <w:lvl w:ilvl="5" w:tplc="4EBC1AAC" w:tentative="1">
      <w:start w:val="1"/>
      <w:numFmt w:val="lowerRoman"/>
      <w:lvlText w:val="%6."/>
      <w:lvlJc w:val="right"/>
      <w:pPr>
        <w:ind w:left="4320" w:hanging="180"/>
      </w:pPr>
    </w:lvl>
    <w:lvl w:ilvl="6" w:tplc="965E2DD0" w:tentative="1">
      <w:start w:val="1"/>
      <w:numFmt w:val="decimal"/>
      <w:lvlText w:val="%7."/>
      <w:lvlJc w:val="left"/>
      <w:pPr>
        <w:ind w:left="5040" w:hanging="360"/>
      </w:pPr>
    </w:lvl>
    <w:lvl w:ilvl="7" w:tplc="E912E2C2" w:tentative="1">
      <w:start w:val="1"/>
      <w:numFmt w:val="lowerLetter"/>
      <w:lvlText w:val="%8."/>
      <w:lvlJc w:val="left"/>
      <w:pPr>
        <w:ind w:left="5760" w:hanging="360"/>
      </w:pPr>
    </w:lvl>
    <w:lvl w:ilvl="8" w:tplc="B20AD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F7825"/>
    <w:multiLevelType w:val="hybridMultilevel"/>
    <w:tmpl w:val="3C888BCE"/>
    <w:lvl w:ilvl="0" w:tplc="0B0C0984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54BC43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AAA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6B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167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A2F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ECA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743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0C5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10444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685032">
    <w:abstractNumId w:val="20"/>
  </w:num>
  <w:num w:numId="3" w16cid:durableId="2113275886">
    <w:abstractNumId w:val="16"/>
  </w:num>
  <w:num w:numId="4" w16cid:durableId="1671257141">
    <w:abstractNumId w:val="19"/>
  </w:num>
  <w:num w:numId="5" w16cid:durableId="381829253">
    <w:abstractNumId w:val="5"/>
  </w:num>
  <w:num w:numId="6" w16cid:durableId="447628546">
    <w:abstractNumId w:val="13"/>
  </w:num>
  <w:num w:numId="7" w16cid:durableId="809055222">
    <w:abstractNumId w:val="4"/>
  </w:num>
  <w:num w:numId="8" w16cid:durableId="817763281">
    <w:abstractNumId w:val="15"/>
  </w:num>
  <w:num w:numId="9" w16cid:durableId="1575164048">
    <w:abstractNumId w:val="17"/>
  </w:num>
  <w:num w:numId="10" w16cid:durableId="812478266">
    <w:abstractNumId w:val="1"/>
  </w:num>
  <w:num w:numId="11" w16cid:durableId="1776710929">
    <w:abstractNumId w:val="8"/>
  </w:num>
  <w:num w:numId="12" w16cid:durableId="631055537">
    <w:abstractNumId w:val="2"/>
  </w:num>
  <w:num w:numId="13" w16cid:durableId="1824546441">
    <w:abstractNumId w:val="7"/>
  </w:num>
  <w:num w:numId="14" w16cid:durableId="2077047145">
    <w:abstractNumId w:val="14"/>
  </w:num>
  <w:num w:numId="15" w16cid:durableId="447361295">
    <w:abstractNumId w:val="9"/>
  </w:num>
  <w:num w:numId="16" w16cid:durableId="1447240502">
    <w:abstractNumId w:val="21"/>
  </w:num>
  <w:num w:numId="17" w16cid:durableId="1554388475">
    <w:abstractNumId w:val="6"/>
  </w:num>
  <w:num w:numId="18" w16cid:durableId="558054218">
    <w:abstractNumId w:val="3"/>
  </w:num>
  <w:num w:numId="19" w16cid:durableId="197906904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2028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5099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9464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934085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329309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221681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252860">
    <w:abstractNumId w:val="10"/>
  </w:num>
  <w:num w:numId="27" w16cid:durableId="1794713970">
    <w:abstractNumId w:val="11"/>
  </w:num>
  <w:num w:numId="28" w16cid:durableId="4899044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3851651">
    <w:abstractNumId w:val="12"/>
  </w:num>
  <w:num w:numId="30" w16cid:durableId="5349279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FF"/>
    <w:rsid w:val="000155B4"/>
    <w:rsid w:val="00017476"/>
    <w:rsid w:val="00024C12"/>
    <w:rsid w:val="00024C3D"/>
    <w:rsid w:val="00030527"/>
    <w:rsid w:val="000369B1"/>
    <w:rsid w:val="0004049F"/>
    <w:rsid w:val="000420CA"/>
    <w:rsid w:val="00044980"/>
    <w:rsid w:val="00056AF7"/>
    <w:rsid w:val="00056D16"/>
    <w:rsid w:val="000621F4"/>
    <w:rsid w:val="000625A7"/>
    <w:rsid w:val="00064E8E"/>
    <w:rsid w:val="00067EC3"/>
    <w:rsid w:val="00067F3D"/>
    <w:rsid w:val="00070924"/>
    <w:rsid w:val="00075473"/>
    <w:rsid w:val="000830EE"/>
    <w:rsid w:val="00090457"/>
    <w:rsid w:val="00094EC0"/>
    <w:rsid w:val="000B5F17"/>
    <w:rsid w:val="000C1E80"/>
    <w:rsid w:val="000C6ECB"/>
    <w:rsid w:val="000D5FC5"/>
    <w:rsid w:val="000D668B"/>
    <w:rsid w:val="000D6A71"/>
    <w:rsid w:val="000E6AB4"/>
    <w:rsid w:val="000E6C61"/>
    <w:rsid w:val="000F11E4"/>
    <w:rsid w:val="000F5AEA"/>
    <w:rsid w:val="000F62E2"/>
    <w:rsid w:val="000F643E"/>
    <w:rsid w:val="00111812"/>
    <w:rsid w:val="0012077E"/>
    <w:rsid w:val="00137868"/>
    <w:rsid w:val="00137D44"/>
    <w:rsid w:val="00153597"/>
    <w:rsid w:val="00154775"/>
    <w:rsid w:val="00165B12"/>
    <w:rsid w:val="00170DAD"/>
    <w:rsid w:val="00171303"/>
    <w:rsid w:val="001826AF"/>
    <w:rsid w:val="00183B2A"/>
    <w:rsid w:val="0019471D"/>
    <w:rsid w:val="001A4337"/>
    <w:rsid w:val="001A629C"/>
    <w:rsid w:val="001A6AAF"/>
    <w:rsid w:val="001A7645"/>
    <w:rsid w:val="001B2D84"/>
    <w:rsid w:val="001B7229"/>
    <w:rsid w:val="001C5ABC"/>
    <w:rsid w:val="001D174B"/>
    <w:rsid w:val="001D36E1"/>
    <w:rsid w:val="001D4993"/>
    <w:rsid w:val="001D6BB2"/>
    <w:rsid w:val="001E50C7"/>
    <w:rsid w:val="001F466E"/>
    <w:rsid w:val="001F69BC"/>
    <w:rsid w:val="0020758F"/>
    <w:rsid w:val="0021156F"/>
    <w:rsid w:val="00212024"/>
    <w:rsid w:val="002225B6"/>
    <w:rsid w:val="00222F90"/>
    <w:rsid w:val="00223188"/>
    <w:rsid w:val="00226CBC"/>
    <w:rsid w:val="00227939"/>
    <w:rsid w:val="002308AC"/>
    <w:rsid w:val="002348E2"/>
    <w:rsid w:val="00240215"/>
    <w:rsid w:val="0025303C"/>
    <w:rsid w:val="00254532"/>
    <w:rsid w:val="002549D2"/>
    <w:rsid w:val="00264CC6"/>
    <w:rsid w:val="00270C74"/>
    <w:rsid w:val="00290D95"/>
    <w:rsid w:val="002A6ACB"/>
    <w:rsid w:val="002A6BE1"/>
    <w:rsid w:val="002B0E4B"/>
    <w:rsid w:val="002B1197"/>
    <w:rsid w:val="002B1466"/>
    <w:rsid w:val="002B6E57"/>
    <w:rsid w:val="002C3174"/>
    <w:rsid w:val="002C75D1"/>
    <w:rsid w:val="002D26C3"/>
    <w:rsid w:val="002D3F82"/>
    <w:rsid w:val="002D4DC1"/>
    <w:rsid w:val="002D52F1"/>
    <w:rsid w:val="002F0A79"/>
    <w:rsid w:val="002F10CE"/>
    <w:rsid w:val="002F3036"/>
    <w:rsid w:val="002F4FEF"/>
    <w:rsid w:val="00303ACA"/>
    <w:rsid w:val="003138E4"/>
    <w:rsid w:val="00313C8D"/>
    <w:rsid w:val="0032161C"/>
    <w:rsid w:val="00321C9F"/>
    <w:rsid w:val="00330D35"/>
    <w:rsid w:val="00332A17"/>
    <w:rsid w:val="003376A6"/>
    <w:rsid w:val="00343F3F"/>
    <w:rsid w:val="00373ECF"/>
    <w:rsid w:val="00374A43"/>
    <w:rsid w:val="00376B1C"/>
    <w:rsid w:val="00384480"/>
    <w:rsid w:val="003850B6"/>
    <w:rsid w:val="00390E2A"/>
    <w:rsid w:val="003A04A5"/>
    <w:rsid w:val="003A38F7"/>
    <w:rsid w:val="003A3BF8"/>
    <w:rsid w:val="003A5E4F"/>
    <w:rsid w:val="003B158A"/>
    <w:rsid w:val="003B4BC6"/>
    <w:rsid w:val="003C16B0"/>
    <w:rsid w:val="003C29F6"/>
    <w:rsid w:val="003C425C"/>
    <w:rsid w:val="003C57B8"/>
    <w:rsid w:val="003C7EE0"/>
    <w:rsid w:val="003D5889"/>
    <w:rsid w:val="003F0B7D"/>
    <w:rsid w:val="003F1F6C"/>
    <w:rsid w:val="003F7678"/>
    <w:rsid w:val="0040612C"/>
    <w:rsid w:val="00407C60"/>
    <w:rsid w:val="004155AE"/>
    <w:rsid w:val="0042019B"/>
    <w:rsid w:val="0043168E"/>
    <w:rsid w:val="0043496B"/>
    <w:rsid w:val="00436EC2"/>
    <w:rsid w:val="00446ABB"/>
    <w:rsid w:val="00450033"/>
    <w:rsid w:val="004579E5"/>
    <w:rsid w:val="00460C39"/>
    <w:rsid w:val="00462D0A"/>
    <w:rsid w:val="00463C8E"/>
    <w:rsid w:val="00465A27"/>
    <w:rsid w:val="00466476"/>
    <w:rsid w:val="004733BA"/>
    <w:rsid w:val="00477517"/>
    <w:rsid w:val="00477DCB"/>
    <w:rsid w:val="004822D0"/>
    <w:rsid w:val="00482AE0"/>
    <w:rsid w:val="0048441D"/>
    <w:rsid w:val="00497556"/>
    <w:rsid w:val="004A2109"/>
    <w:rsid w:val="004B0CD0"/>
    <w:rsid w:val="004B1B58"/>
    <w:rsid w:val="004B1CC4"/>
    <w:rsid w:val="004B3D8F"/>
    <w:rsid w:val="004B3FD9"/>
    <w:rsid w:val="004B6188"/>
    <w:rsid w:val="004C1699"/>
    <w:rsid w:val="004C311B"/>
    <w:rsid w:val="004C4BBD"/>
    <w:rsid w:val="004D0A20"/>
    <w:rsid w:val="004D770E"/>
    <w:rsid w:val="004E2DBD"/>
    <w:rsid w:val="004E5B75"/>
    <w:rsid w:val="00506268"/>
    <w:rsid w:val="005107F9"/>
    <w:rsid w:val="0051568D"/>
    <w:rsid w:val="005171EA"/>
    <w:rsid w:val="00520537"/>
    <w:rsid w:val="00525446"/>
    <w:rsid w:val="0053411F"/>
    <w:rsid w:val="00535196"/>
    <w:rsid w:val="00536004"/>
    <w:rsid w:val="005373B1"/>
    <w:rsid w:val="005448B1"/>
    <w:rsid w:val="005457A8"/>
    <w:rsid w:val="00550447"/>
    <w:rsid w:val="005507D4"/>
    <w:rsid w:val="00553310"/>
    <w:rsid w:val="00553EE1"/>
    <w:rsid w:val="00555E94"/>
    <w:rsid w:val="00556BD1"/>
    <w:rsid w:val="00574AA4"/>
    <w:rsid w:val="00581CAB"/>
    <w:rsid w:val="005872BA"/>
    <w:rsid w:val="00591A46"/>
    <w:rsid w:val="0059461F"/>
    <w:rsid w:val="005957AF"/>
    <w:rsid w:val="005A021C"/>
    <w:rsid w:val="005A1739"/>
    <w:rsid w:val="005A1CC2"/>
    <w:rsid w:val="005B117D"/>
    <w:rsid w:val="005B1541"/>
    <w:rsid w:val="005B1EDD"/>
    <w:rsid w:val="005B3733"/>
    <w:rsid w:val="005B7B07"/>
    <w:rsid w:val="005C0793"/>
    <w:rsid w:val="005C5F44"/>
    <w:rsid w:val="005D0D31"/>
    <w:rsid w:val="005D23BE"/>
    <w:rsid w:val="005D5960"/>
    <w:rsid w:val="005D6078"/>
    <w:rsid w:val="005E43A5"/>
    <w:rsid w:val="005E6490"/>
    <w:rsid w:val="005F36F4"/>
    <w:rsid w:val="005F7FE7"/>
    <w:rsid w:val="00601C3A"/>
    <w:rsid w:val="0061051F"/>
    <w:rsid w:val="0061492A"/>
    <w:rsid w:val="00616EDF"/>
    <w:rsid w:val="00642165"/>
    <w:rsid w:val="00653286"/>
    <w:rsid w:val="006576D1"/>
    <w:rsid w:val="0066004B"/>
    <w:rsid w:val="006616D4"/>
    <w:rsid w:val="00664763"/>
    <w:rsid w:val="00670E70"/>
    <w:rsid w:val="00681EF1"/>
    <w:rsid w:val="006A11B1"/>
    <w:rsid w:val="006A2CAC"/>
    <w:rsid w:val="006A6902"/>
    <w:rsid w:val="006B5FF9"/>
    <w:rsid w:val="006C1727"/>
    <w:rsid w:val="006C2C77"/>
    <w:rsid w:val="006D7333"/>
    <w:rsid w:val="006F0DDB"/>
    <w:rsid w:val="006F1E03"/>
    <w:rsid w:val="006F2A08"/>
    <w:rsid w:val="006F6A07"/>
    <w:rsid w:val="006F7875"/>
    <w:rsid w:val="0070041D"/>
    <w:rsid w:val="00712B0D"/>
    <w:rsid w:val="00721A5C"/>
    <w:rsid w:val="00723A37"/>
    <w:rsid w:val="00724E7D"/>
    <w:rsid w:val="00726515"/>
    <w:rsid w:val="007313ED"/>
    <w:rsid w:val="00734C58"/>
    <w:rsid w:val="00736C11"/>
    <w:rsid w:val="00744887"/>
    <w:rsid w:val="007518FA"/>
    <w:rsid w:val="007561DE"/>
    <w:rsid w:val="00763175"/>
    <w:rsid w:val="00764849"/>
    <w:rsid w:val="00773F5F"/>
    <w:rsid w:val="00775B1A"/>
    <w:rsid w:val="007813CE"/>
    <w:rsid w:val="00783BE7"/>
    <w:rsid w:val="00785169"/>
    <w:rsid w:val="00791540"/>
    <w:rsid w:val="00793DCF"/>
    <w:rsid w:val="007A05D9"/>
    <w:rsid w:val="007A5079"/>
    <w:rsid w:val="007A5E50"/>
    <w:rsid w:val="007B0814"/>
    <w:rsid w:val="007B0B0F"/>
    <w:rsid w:val="007B2972"/>
    <w:rsid w:val="007B34EC"/>
    <w:rsid w:val="007B6322"/>
    <w:rsid w:val="007C58AE"/>
    <w:rsid w:val="007D018B"/>
    <w:rsid w:val="007D0F81"/>
    <w:rsid w:val="007D3155"/>
    <w:rsid w:val="007E04FF"/>
    <w:rsid w:val="007E163B"/>
    <w:rsid w:val="007E54B7"/>
    <w:rsid w:val="007E6BD9"/>
    <w:rsid w:val="007F0925"/>
    <w:rsid w:val="007F41BF"/>
    <w:rsid w:val="007F4333"/>
    <w:rsid w:val="007F7A26"/>
    <w:rsid w:val="00802F53"/>
    <w:rsid w:val="00810339"/>
    <w:rsid w:val="008134E1"/>
    <w:rsid w:val="00817E32"/>
    <w:rsid w:val="0082584D"/>
    <w:rsid w:val="00825B10"/>
    <w:rsid w:val="00830B4F"/>
    <w:rsid w:val="008377F4"/>
    <w:rsid w:val="0084138A"/>
    <w:rsid w:val="00842E49"/>
    <w:rsid w:val="00851974"/>
    <w:rsid w:val="00855854"/>
    <w:rsid w:val="00870BD9"/>
    <w:rsid w:val="0087312E"/>
    <w:rsid w:val="00874A39"/>
    <w:rsid w:val="00874CF1"/>
    <w:rsid w:val="0087533C"/>
    <w:rsid w:val="00875955"/>
    <w:rsid w:val="00875C61"/>
    <w:rsid w:val="00876FF8"/>
    <w:rsid w:val="008879E7"/>
    <w:rsid w:val="00894796"/>
    <w:rsid w:val="00896C73"/>
    <w:rsid w:val="008976BF"/>
    <w:rsid w:val="008A1ADF"/>
    <w:rsid w:val="008A2BA5"/>
    <w:rsid w:val="008A70A1"/>
    <w:rsid w:val="008A7F04"/>
    <w:rsid w:val="008B5EB1"/>
    <w:rsid w:val="008E57AF"/>
    <w:rsid w:val="008E7D2F"/>
    <w:rsid w:val="008F1936"/>
    <w:rsid w:val="008F4186"/>
    <w:rsid w:val="008F53FC"/>
    <w:rsid w:val="009010D6"/>
    <w:rsid w:val="00903886"/>
    <w:rsid w:val="0090425D"/>
    <w:rsid w:val="00905EBF"/>
    <w:rsid w:val="00907E0C"/>
    <w:rsid w:val="00915F65"/>
    <w:rsid w:val="00916E0D"/>
    <w:rsid w:val="00920FCD"/>
    <w:rsid w:val="00925E46"/>
    <w:rsid w:val="00926B6D"/>
    <w:rsid w:val="009324A8"/>
    <w:rsid w:val="009355D2"/>
    <w:rsid w:val="009436C5"/>
    <w:rsid w:val="009440BD"/>
    <w:rsid w:val="00947ED1"/>
    <w:rsid w:val="0095051E"/>
    <w:rsid w:val="00954762"/>
    <w:rsid w:val="00962C07"/>
    <w:rsid w:val="0096462B"/>
    <w:rsid w:val="00964E33"/>
    <w:rsid w:val="00965482"/>
    <w:rsid w:val="009713AD"/>
    <w:rsid w:val="00973F8D"/>
    <w:rsid w:val="00976D7A"/>
    <w:rsid w:val="00980B55"/>
    <w:rsid w:val="009828E6"/>
    <w:rsid w:val="009902CE"/>
    <w:rsid w:val="00990E4D"/>
    <w:rsid w:val="00991841"/>
    <w:rsid w:val="009956C0"/>
    <w:rsid w:val="009957B6"/>
    <w:rsid w:val="00996270"/>
    <w:rsid w:val="009A15A4"/>
    <w:rsid w:val="009A2385"/>
    <w:rsid w:val="009A38E9"/>
    <w:rsid w:val="009B6D63"/>
    <w:rsid w:val="009B7B21"/>
    <w:rsid w:val="009C215B"/>
    <w:rsid w:val="009C6868"/>
    <w:rsid w:val="009C68AA"/>
    <w:rsid w:val="009D43E3"/>
    <w:rsid w:val="009E3BC4"/>
    <w:rsid w:val="009E7247"/>
    <w:rsid w:val="009F6541"/>
    <w:rsid w:val="00A00A24"/>
    <w:rsid w:val="00A00F2F"/>
    <w:rsid w:val="00A01562"/>
    <w:rsid w:val="00A02FD8"/>
    <w:rsid w:val="00A07DF0"/>
    <w:rsid w:val="00A130E0"/>
    <w:rsid w:val="00A15069"/>
    <w:rsid w:val="00A16FF9"/>
    <w:rsid w:val="00A21B67"/>
    <w:rsid w:val="00A32526"/>
    <w:rsid w:val="00A35C56"/>
    <w:rsid w:val="00A46150"/>
    <w:rsid w:val="00A476BA"/>
    <w:rsid w:val="00A47F51"/>
    <w:rsid w:val="00A56D62"/>
    <w:rsid w:val="00A649B6"/>
    <w:rsid w:val="00A743DA"/>
    <w:rsid w:val="00A754D4"/>
    <w:rsid w:val="00A75DA2"/>
    <w:rsid w:val="00A767AA"/>
    <w:rsid w:val="00A80716"/>
    <w:rsid w:val="00A9249F"/>
    <w:rsid w:val="00A92EF5"/>
    <w:rsid w:val="00A93B02"/>
    <w:rsid w:val="00AA5B7D"/>
    <w:rsid w:val="00AA7FC6"/>
    <w:rsid w:val="00AB045E"/>
    <w:rsid w:val="00AB243A"/>
    <w:rsid w:val="00AC44FC"/>
    <w:rsid w:val="00AC4866"/>
    <w:rsid w:val="00AC5DCE"/>
    <w:rsid w:val="00AC6F30"/>
    <w:rsid w:val="00AC73C8"/>
    <w:rsid w:val="00AD2CE1"/>
    <w:rsid w:val="00AD53D4"/>
    <w:rsid w:val="00AD615C"/>
    <w:rsid w:val="00AE4CB9"/>
    <w:rsid w:val="00AE5EEB"/>
    <w:rsid w:val="00AF028B"/>
    <w:rsid w:val="00AF2389"/>
    <w:rsid w:val="00AF2B7C"/>
    <w:rsid w:val="00AF3BC7"/>
    <w:rsid w:val="00AF54C0"/>
    <w:rsid w:val="00AF5FF3"/>
    <w:rsid w:val="00B05227"/>
    <w:rsid w:val="00B1043C"/>
    <w:rsid w:val="00B10B43"/>
    <w:rsid w:val="00B21B8E"/>
    <w:rsid w:val="00B314A3"/>
    <w:rsid w:val="00B32A00"/>
    <w:rsid w:val="00B32D2C"/>
    <w:rsid w:val="00B405B5"/>
    <w:rsid w:val="00B415CA"/>
    <w:rsid w:val="00B5019D"/>
    <w:rsid w:val="00B54CEB"/>
    <w:rsid w:val="00B55C12"/>
    <w:rsid w:val="00B60EF1"/>
    <w:rsid w:val="00B633E4"/>
    <w:rsid w:val="00B655AD"/>
    <w:rsid w:val="00B7560C"/>
    <w:rsid w:val="00B86505"/>
    <w:rsid w:val="00BA0C69"/>
    <w:rsid w:val="00BA17B7"/>
    <w:rsid w:val="00BA3468"/>
    <w:rsid w:val="00BA4DEF"/>
    <w:rsid w:val="00BB16CA"/>
    <w:rsid w:val="00BB5AA3"/>
    <w:rsid w:val="00BC54F5"/>
    <w:rsid w:val="00BD0770"/>
    <w:rsid w:val="00BD3EDC"/>
    <w:rsid w:val="00BD685A"/>
    <w:rsid w:val="00BD7CFF"/>
    <w:rsid w:val="00BE6898"/>
    <w:rsid w:val="00BF27CE"/>
    <w:rsid w:val="00BF7F1E"/>
    <w:rsid w:val="00C01517"/>
    <w:rsid w:val="00C1360C"/>
    <w:rsid w:val="00C15038"/>
    <w:rsid w:val="00C22E3C"/>
    <w:rsid w:val="00C41C3F"/>
    <w:rsid w:val="00C43776"/>
    <w:rsid w:val="00C47D99"/>
    <w:rsid w:val="00C512C1"/>
    <w:rsid w:val="00C572F2"/>
    <w:rsid w:val="00C62AA9"/>
    <w:rsid w:val="00C64A00"/>
    <w:rsid w:val="00C669E8"/>
    <w:rsid w:val="00C70053"/>
    <w:rsid w:val="00C7292A"/>
    <w:rsid w:val="00C744C6"/>
    <w:rsid w:val="00C7587F"/>
    <w:rsid w:val="00C94345"/>
    <w:rsid w:val="00CB13F4"/>
    <w:rsid w:val="00CB453F"/>
    <w:rsid w:val="00CB668C"/>
    <w:rsid w:val="00CC09E2"/>
    <w:rsid w:val="00CC0A47"/>
    <w:rsid w:val="00CC43DD"/>
    <w:rsid w:val="00CC470F"/>
    <w:rsid w:val="00CD6799"/>
    <w:rsid w:val="00CE0CD3"/>
    <w:rsid w:val="00CE4EFC"/>
    <w:rsid w:val="00D15D20"/>
    <w:rsid w:val="00D40229"/>
    <w:rsid w:val="00D4336F"/>
    <w:rsid w:val="00D50CA1"/>
    <w:rsid w:val="00D54129"/>
    <w:rsid w:val="00D563B8"/>
    <w:rsid w:val="00D81560"/>
    <w:rsid w:val="00D8705C"/>
    <w:rsid w:val="00DA0223"/>
    <w:rsid w:val="00DA24BE"/>
    <w:rsid w:val="00DB1D22"/>
    <w:rsid w:val="00DC4D8D"/>
    <w:rsid w:val="00DE71C0"/>
    <w:rsid w:val="00E02DEA"/>
    <w:rsid w:val="00E05B4E"/>
    <w:rsid w:val="00E0771E"/>
    <w:rsid w:val="00E10286"/>
    <w:rsid w:val="00E10A66"/>
    <w:rsid w:val="00E123DD"/>
    <w:rsid w:val="00E12EF0"/>
    <w:rsid w:val="00E14AE9"/>
    <w:rsid w:val="00E17C42"/>
    <w:rsid w:val="00E20560"/>
    <w:rsid w:val="00E20C2E"/>
    <w:rsid w:val="00E24967"/>
    <w:rsid w:val="00E33C7B"/>
    <w:rsid w:val="00E3533E"/>
    <w:rsid w:val="00E409C4"/>
    <w:rsid w:val="00E40A5F"/>
    <w:rsid w:val="00E41AEE"/>
    <w:rsid w:val="00E41DD7"/>
    <w:rsid w:val="00E44E64"/>
    <w:rsid w:val="00E452FA"/>
    <w:rsid w:val="00E53560"/>
    <w:rsid w:val="00E53F2F"/>
    <w:rsid w:val="00E6222A"/>
    <w:rsid w:val="00E63272"/>
    <w:rsid w:val="00E7098C"/>
    <w:rsid w:val="00E74BC8"/>
    <w:rsid w:val="00E813DE"/>
    <w:rsid w:val="00E837F2"/>
    <w:rsid w:val="00E83952"/>
    <w:rsid w:val="00E8500D"/>
    <w:rsid w:val="00E90A72"/>
    <w:rsid w:val="00EA125D"/>
    <w:rsid w:val="00EA1E1B"/>
    <w:rsid w:val="00EA5BFC"/>
    <w:rsid w:val="00EB5AA2"/>
    <w:rsid w:val="00EC143A"/>
    <w:rsid w:val="00EC15D1"/>
    <w:rsid w:val="00EC2C32"/>
    <w:rsid w:val="00EC46F1"/>
    <w:rsid w:val="00EC64EB"/>
    <w:rsid w:val="00EE195A"/>
    <w:rsid w:val="00EF0865"/>
    <w:rsid w:val="00EF4B86"/>
    <w:rsid w:val="00EF4E79"/>
    <w:rsid w:val="00F06066"/>
    <w:rsid w:val="00F06E0B"/>
    <w:rsid w:val="00F16F28"/>
    <w:rsid w:val="00F17A4A"/>
    <w:rsid w:val="00F2148D"/>
    <w:rsid w:val="00F3452E"/>
    <w:rsid w:val="00F37A12"/>
    <w:rsid w:val="00F45ECD"/>
    <w:rsid w:val="00F50501"/>
    <w:rsid w:val="00F519A4"/>
    <w:rsid w:val="00F51A05"/>
    <w:rsid w:val="00F57D30"/>
    <w:rsid w:val="00F616F2"/>
    <w:rsid w:val="00F61A97"/>
    <w:rsid w:val="00F62091"/>
    <w:rsid w:val="00F64AFA"/>
    <w:rsid w:val="00F75090"/>
    <w:rsid w:val="00F80192"/>
    <w:rsid w:val="00F83999"/>
    <w:rsid w:val="00F84186"/>
    <w:rsid w:val="00F8511F"/>
    <w:rsid w:val="00F8680A"/>
    <w:rsid w:val="00FA0936"/>
    <w:rsid w:val="00FA1931"/>
    <w:rsid w:val="00FA2469"/>
    <w:rsid w:val="00FB09B6"/>
    <w:rsid w:val="00FB1D69"/>
    <w:rsid w:val="00FC02D0"/>
    <w:rsid w:val="00FD1DF0"/>
    <w:rsid w:val="00FD2B67"/>
    <w:rsid w:val="00FE035E"/>
    <w:rsid w:val="00FE70EF"/>
    <w:rsid w:val="00FE79A7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30FF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  <w:style w:type="paragraph" w:customStyle="1" w:styleId="FooterReference">
    <w:name w:val="Footer Reference"/>
    <w:basedOn w:val="Rodap"/>
    <w:link w:val="FooterReferenceChar"/>
    <w:semiHidden/>
    <w:rsid w:val="008377F4"/>
    <w:pPr>
      <w:numPr>
        <w:numId w:val="26"/>
      </w:numPr>
      <w:spacing w:line="340" w:lineRule="exact"/>
      <w:jc w:val="left"/>
    </w:pPr>
    <w:rPr>
      <w:rFonts w:ascii="Times New Roman" w:hAnsi="Times New Roman" w:cs="Times New Roman"/>
      <w:sz w:val="16"/>
    </w:rPr>
  </w:style>
  <w:style w:type="character" w:customStyle="1" w:styleId="FooterReferenceChar">
    <w:name w:val="Footer Reference Char"/>
    <w:basedOn w:val="PargrafodaListaChar"/>
    <w:link w:val="FooterReference"/>
    <w:semiHidden/>
    <w:rsid w:val="008377F4"/>
    <w:rPr>
      <w:rFonts w:ascii="Times New Roman" w:eastAsiaTheme="minorEastAsia" w:hAnsi="Times New Roman" w:cs="Times New Roman"/>
      <w:sz w:val="16"/>
      <w:lang w:eastAsia="zh-CN"/>
    </w:rPr>
  </w:style>
  <w:style w:type="paragraph" w:styleId="Reviso">
    <w:name w:val="Revision"/>
    <w:hidden/>
    <w:uiPriority w:val="99"/>
    <w:semiHidden/>
    <w:rsid w:val="006F1E03"/>
    <w:pPr>
      <w:spacing w:after="0" w:line="240" w:lineRule="auto"/>
    </w:pPr>
    <w:rPr>
      <w:rFonts w:ascii="Tahoma" w:eastAsiaTheme="minorEastAsia" w:hAnsi="Tahoma"/>
      <w:sz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75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7556"/>
    <w:rPr>
      <w:rFonts w:ascii="Tahoma" w:eastAsiaTheme="minorEastAsia" w:hAnsi="Tahoma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497556"/>
    <w:rPr>
      <w:vertAlign w:val="superscript"/>
    </w:rPr>
  </w:style>
  <w:style w:type="character" w:styleId="Hyperlink">
    <w:name w:val="Hyperlink"/>
    <w:uiPriority w:val="99"/>
    <w:rsid w:val="00FE79A7"/>
    <w:rPr>
      <w:color w:val="0000FF"/>
      <w:u w:val="single"/>
    </w:rPr>
  </w:style>
  <w:style w:type="paragraph" w:customStyle="1" w:styleId="Level3">
    <w:name w:val="Level 3"/>
    <w:basedOn w:val="Normal"/>
    <w:link w:val="Level3Char"/>
    <w:uiPriority w:val="99"/>
    <w:rsid w:val="00FE79A7"/>
    <w:pPr>
      <w:tabs>
        <w:tab w:val="num" w:pos="1361"/>
      </w:tabs>
      <w:spacing w:after="140" w:line="290" w:lineRule="auto"/>
      <w:ind w:left="1361" w:hanging="681"/>
      <w:outlineLvl w:val="2"/>
    </w:pPr>
    <w:rPr>
      <w:rFonts w:ascii="Arial" w:eastAsia="MS Mincho" w:hAnsi="Arial" w:cs="Arial"/>
      <w:sz w:val="20"/>
      <w:szCs w:val="24"/>
      <w:lang w:eastAsia="pt-BR"/>
    </w:rPr>
  </w:style>
  <w:style w:type="character" w:customStyle="1" w:styleId="Level3Char">
    <w:name w:val="Level 3 Char"/>
    <w:link w:val="Level3"/>
    <w:uiPriority w:val="99"/>
    <w:locked/>
    <w:rsid w:val="00FE79A7"/>
    <w:rPr>
      <w:rFonts w:ascii="Arial" w:eastAsia="MS Mincho" w:hAnsi="Arial" w:cs="Arial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6" ma:contentTypeDescription="Crie um novo documento." ma:contentTypeScope="" ma:versionID="fc98691aa27d365afe82ee098f6c7850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89a9fd1365fbcd58852137fb0465aa8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b06a7f6-7d19-40cc-b9a4-8e704b363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1dc7e9-f786-45c1-8f61-0172ca80c841}" ma:internalName="TaxCatchAll" ma:showField="CatchAllData" ma:web="784f2f6b-16a9-479a-b5ae-bdc18a01e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 S P ! 4 1 0 6 4 2 5 1 . 1 < / d o c u m e n t i d >  
     < s e n d e r i d > R S 0 5 1 3 4 < / s e n d e r i d >  
     < s e n d e r e m a i l > R E B E C A . S A L L E S @ M A T T O S F I L H O . C O M . B R < / s e n d e r e m a i l >  
     < l a s t m o d i f i e d > 2 0 2 2 - 0 3 - 0 4 T 1 9 : 1 2 : 0 0 . 0 0 0 0 0 0 0 - 0 3 : 0 0 < / l a s t m o d i f i e d >  
     < d a t a b a s e > S P < / d a t a b a s e >  
 < / p r o p e r t i e s > 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f2f6b-16a9-479a-b5ae-bdc18a01ef32" xsi:nil="true"/>
    <lcf76f155ced4ddcb4097134ff3c332f xmlns="1947d02a-a642-4f69-b3f3-9d9b474cbd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029327-D01D-47F8-84BC-9D35B1E27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A5CED-A26A-4EF9-9ABA-B62A788F0C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663F77-8B14-4A3F-BB3E-63895AF25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E4EC1-B13B-4268-85AA-F8E3D4F8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468B17-550A-49D5-8739-EEB2B4724C05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23A33C66-C681-4092-A241-E02390474F5A}">
  <ds:schemaRefs>
    <ds:schemaRef ds:uri="http://schemas.microsoft.com/office/2006/metadata/properties"/>
    <ds:schemaRef ds:uri="http://schemas.microsoft.com/office/infopath/2007/PartnerControls"/>
    <ds:schemaRef ds:uri="784f2f6b-16a9-479a-b5ae-bdc18a01ef32"/>
    <ds:schemaRef ds:uri="1947d02a-a642-4f69-b3f3-9d9b474cbd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1509</Words>
  <Characters>8154</Characters>
  <Application>Microsoft Office Word</Application>
  <DocSecurity>4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Bacha</dc:creator>
  <cp:lastModifiedBy>Carlos Bacha</cp:lastModifiedBy>
  <cp:revision>2</cp:revision>
  <dcterms:created xsi:type="dcterms:W3CDTF">2022-06-27T21:36:00Z</dcterms:created>
  <dcterms:modified xsi:type="dcterms:W3CDTF">2022-06-27T21:36:00Z</dcterms:modified>
</cp:coreProperties>
</file>