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FAD5D" w14:textId="77777777" w:rsidR="005B1EDD" w:rsidRPr="00EC143A" w:rsidRDefault="005B1EDD" w:rsidP="00C75CB0">
      <w:pPr>
        <w:spacing w:line="320" w:lineRule="exact"/>
        <w:jc w:val="center"/>
        <w:rPr>
          <w:rFonts w:cs="Tahoma"/>
          <w:b/>
          <w:smallCaps/>
          <w:snapToGrid w:val="0"/>
          <w:sz w:val="22"/>
        </w:rPr>
      </w:pPr>
      <w:r w:rsidRPr="00EC143A">
        <w:rPr>
          <w:rFonts w:cs="Tahoma"/>
          <w:b/>
          <w:smallCaps/>
          <w:snapToGrid w:val="0"/>
          <w:sz w:val="22"/>
        </w:rPr>
        <w:t>CONCESSIONÁRIA LINHA UNIVERSIDADE S.A.</w:t>
      </w:r>
    </w:p>
    <w:p w14:paraId="3E1A85B4" w14:textId="77777777" w:rsidR="009324A8" w:rsidRPr="00EC143A" w:rsidRDefault="00F75090" w:rsidP="00C75CB0">
      <w:pPr>
        <w:spacing w:line="320" w:lineRule="exact"/>
        <w:jc w:val="center"/>
        <w:rPr>
          <w:rFonts w:eastAsia="MS Mincho" w:cs="Tahoma"/>
          <w:sz w:val="22"/>
          <w:lang w:eastAsia="pt-BR"/>
        </w:rPr>
      </w:pPr>
      <w:r w:rsidRPr="00EC143A">
        <w:rPr>
          <w:rFonts w:eastAsia="MS Mincho" w:cs="Tahoma"/>
          <w:sz w:val="22"/>
          <w:lang w:eastAsia="pt-BR"/>
        </w:rPr>
        <w:t>CNPJ nº </w:t>
      </w:r>
      <w:r w:rsidR="005B1EDD" w:rsidRPr="00EC143A">
        <w:rPr>
          <w:rFonts w:cs="Tahoma"/>
          <w:sz w:val="22"/>
        </w:rPr>
        <w:t>35.588.161/0001-22</w:t>
      </w:r>
    </w:p>
    <w:p w14:paraId="1A8817B8" w14:textId="77777777" w:rsidR="00BD7CFF" w:rsidRPr="00EC143A" w:rsidRDefault="00F75090" w:rsidP="00C75CB0">
      <w:pPr>
        <w:spacing w:line="320" w:lineRule="exact"/>
        <w:jc w:val="center"/>
        <w:rPr>
          <w:rFonts w:eastAsia="MS Mincho" w:cs="Tahoma"/>
          <w:sz w:val="22"/>
          <w:lang w:eastAsia="pt-BR"/>
        </w:rPr>
      </w:pPr>
      <w:r w:rsidRPr="00EC143A">
        <w:rPr>
          <w:rFonts w:eastAsia="MS Mincho" w:cs="Tahoma"/>
          <w:sz w:val="22"/>
          <w:lang w:eastAsia="pt-BR"/>
        </w:rPr>
        <w:t xml:space="preserve">NIRE </w:t>
      </w:r>
      <w:r w:rsidR="005B1EDD" w:rsidRPr="00EC143A">
        <w:rPr>
          <w:rFonts w:cs="Tahoma"/>
          <w:sz w:val="22"/>
        </w:rPr>
        <w:t>35.300.545.044</w:t>
      </w:r>
    </w:p>
    <w:p w14:paraId="7202B2B3" w14:textId="77777777" w:rsidR="00BD7CFF" w:rsidRPr="00EC143A" w:rsidRDefault="00BD7CFF" w:rsidP="00C75CB0">
      <w:pPr>
        <w:spacing w:line="320" w:lineRule="exact"/>
        <w:rPr>
          <w:rFonts w:eastAsia="MS Mincho" w:cs="Tahoma"/>
          <w:sz w:val="22"/>
          <w:lang w:eastAsia="pt-BR"/>
        </w:rPr>
      </w:pPr>
    </w:p>
    <w:p w14:paraId="30FCB70B" w14:textId="324667C1" w:rsidR="002D26C3" w:rsidRPr="00EC143A" w:rsidRDefault="00965482" w:rsidP="00C75CB0">
      <w:pPr>
        <w:spacing w:line="320" w:lineRule="exact"/>
        <w:rPr>
          <w:rFonts w:eastAsia="MS Mincho" w:cs="Tahoma"/>
          <w:b/>
          <w:smallCaps/>
          <w:sz w:val="22"/>
          <w:lang w:eastAsia="pt-BR"/>
        </w:rPr>
      </w:pPr>
      <w:r w:rsidRPr="00EC143A">
        <w:rPr>
          <w:rFonts w:eastAsia="Times New Roman" w:cs="Tahoma"/>
          <w:b/>
          <w:smallCaps/>
          <w:sz w:val="22"/>
          <w:lang w:eastAsia="pt-BR"/>
        </w:rPr>
        <w:t>ATA DA ASSEMBLEIA GERAL DE DEBENTURISTAS DA</w:t>
      </w:r>
      <w:r w:rsidRPr="00EC143A">
        <w:rPr>
          <w:rFonts w:eastAsia="MS Mincho" w:cs="Tahoma"/>
          <w:b/>
          <w:smallCaps/>
          <w:color w:val="000000"/>
          <w:sz w:val="22"/>
          <w:lang w:eastAsia="pt-BR"/>
        </w:rPr>
        <w:t xml:space="preserve"> </w:t>
      </w:r>
      <w:r w:rsidR="002C75D1">
        <w:rPr>
          <w:rFonts w:eastAsia="MS Mincho" w:cs="Tahoma"/>
          <w:b/>
          <w:smallCaps/>
          <w:color w:val="000000"/>
          <w:sz w:val="22"/>
          <w:lang w:eastAsia="pt-BR"/>
        </w:rPr>
        <w:t xml:space="preserve">1ª SÉRIE, 2ª SÉRIE E 3ª SÉRIE DA </w:t>
      </w:r>
      <w:r w:rsidR="00E837F2">
        <w:rPr>
          <w:rFonts w:eastAsia="Times New Roman" w:cs="Tahoma"/>
          <w:b/>
          <w:smallCaps/>
          <w:sz w:val="22"/>
          <w:lang w:eastAsia="pt-BR"/>
        </w:rPr>
        <w:t xml:space="preserve">TERCEIRA </w:t>
      </w:r>
      <w:r w:rsidR="005B1EDD" w:rsidRPr="00EC143A">
        <w:rPr>
          <w:rFonts w:eastAsia="Times New Roman" w:cs="Tahoma"/>
          <w:b/>
          <w:smallCaps/>
          <w:sz w:val="22"/>
          <w:lang w:eastAsia="pt-BR"/>
        </w:rPr>
        <w:t xml:space="preserve">EMISSÃO DE DEBÊNTURES SIMPLES, NÃO CONVERSÍVEIS EM AÇÕES, DA ESPÉCIE COM GARANTIA </w:t>
      </w:r>
      <w:r w:rsidR="00450033">
        <w:rPr>
          <w:rFonts w:eastAsia="Times New Roman" w:cs="Tahoma"/>
          <w:b/>
          <w:smallCaps/>
          <w:sz w:val="22"/>
          <w:lang w:eastAsia="pt-BR"/>
        </w:rPr>
        <w:t>FLUTUANTE</w:t>
      </w:r>
      <w:r w:rsidR="00BA3468">
        <w:rPr>
          <w:rFonts w:eastAsia="Times New Roman" w:cs="Tahoma"/>
          <w:b/>
          <w:smallCaps/>
          <w:sz w:val="22"/>
          <w:lang w:eastAsia="pt-BR"/>
        </w:rPr>
        <w:t>, COM</w:t>
      </w:r>
      <w:r w:rsidR="005B1EDD" w:rsidRPr="00EC143A">
        <w:rPr>
          <w:rFonts w:eastAsia="Times New Roman" w:cs="Tahoma"/>
          <w:b/>
          <w:smallCaps/>
          <w:sz w:val="22"/>
          <w:lang w:eastAsia="pt-BR"/>
        </w:rPr>
        <w:t xml:space="preserve"> GARANTIA FIDEJUSSÓRIA ADICIONAL, EM TRÊS SÉRIES, PARA DISTRIBUIÇÃO PÚBLICA COM ESFORÇOS RESTRITOS,</w:t>
      </w:r>
      <w:r w:rsidR="00C7587F" w:rsidRPr="00EC143A">
        <w:rPr>
          <w:rFonts w:eastAsia="Times New Roman" w:cs="Tahoma"/>
          <w:b/>
          <w:smallCaps/>
          <w:sz w:val="22"/>
          <w:lang w:eastAsia="pt-BR"/>
        </w:rPr>
        <w:t xml:space="preserve"> </w:t>
      </w:r>
      <w:r w:rsidR="005B1EDD" w:rsidRPr="00EC143A">
        <w:rPr>
          <w:rFonts w:eastAsia="Times New Roman" w:cs="Tahoma"/>
          <w:b/>
          <w:smallCaps/>
          <w:sz w:val="22"/>
          <w:lang w:eastAsia="pt-BR"/>
        </w:rPr>
        <w:t>DA CONCESSIONÁRIA LINHA UNIVERSIDADE S.A.</w:t>
      </w:r>
      <w:r w:rsidRPr="00EC143A">
        <w:rPr>
          <w:rFonts w:eastAsia="Times New Roman" w:cs="Tahoma"/>
          <w:b/>
          <w:smallCaps/>
          <w:sz w:val="22"/>
          <w:lang w:eastAsia="pt-BR"/>
        </w:rPr>
        <w:t xml:space="preserve">, REALIZADA </w:t>
      </w:r>
      <w:r w:rsidRPr="00721A5C">
        <w:rPr>
          <w:rFonts w:eastAsia="Times New Roman" w:cs="Tahoma"/>
          <w:b/>
          <w:smallCaps/>
          <w:sz w:val="22"/>
          <w:lang w:eastAsia="pt-BR"/>
        </w:rPr>
        <w:t xml:space="preserve">EM </w:t>
      </w:r>
      <w:r w:rsidR="00990E4D">
        <w:rPr>
          <w:rFonts w:eastAsia="Times New Roman" w:cs="Tahoma"/>
          <w:b/>
          <w:smallCaps/>
          <w:sz w:val="22"/>
          <w:lang w:eastAsia="pt-BR"/>
        </w:rPr>
        <w:t>[</w:t>
      </w:r>
      <w:r w:rsidR="00990E4D" w:rsidRPr="006A6902">
        <w:rPr>
          <w:rFonts w:eastAsia="Times New Roman" w:cs="Tahoma"/>
          <w:b/>
          <w:smallCaps/>
          <w:sz w:val="22"/>
          <w:highlight w:val="yellow"/>
          <w:lang w:eastAsia="pt-BR"/>
        </w:rPr>
        <w:t>=</w:t>
      </w:r>
      <w:r w:rsidR="00990E4D">
        <w:rPr>
          <w:rFonts w:eastAsia="Times New Roman" w:cs="Tahoma"/>
          <w:b/>
          <w:smallCaps/>
          <w:sz w:val="22"/>
          <w:lang w:eastAsia="pt-BR"/>
        </w:rPr>
        <w:t>]</w:t>
      </w:r>
      <w:r w:rsidR="00990E4D" w:rsidRPr="00721A5C">
        <w:rPr>
          <w:rFonts w:eastAsia="Times New Roman" w:cs="Tahoma"/>
          <w:b/>
          <w:smallCaps/>
          <w:sz w:val="22"/>
          <w:lang w:eastAsia="pt-BR"/>
        </w:rPr>
        <w:t xml:space="preserve"> </w:t>
      </w:r>
      <w:r w:rsidRPr="00721A5C">
        <w:rPr>
          <w:rFonts w:eastAsia="Times New Roman" w:cs="Tahoma"/>
          <w:b/>
          <w:smallCaps/>
          <w:sz w:val="22"/>
          <w:lang w:eastAsia="pt-BR"/>
        </w:rPr>
        <w:t xml:space="preserve">DE </w:t>
      </w:r>
      <w:r w:rsidR="00990E4D">
        <w:rPr>
          <w:rFonts w:eastAsia="Times New Roman" w:cs="Tahoma"/>
          <w:b/>
          <w:smallCaps/>
          <w:sz w:val="22"/>
          <w:lang w:eastAsia="pt-BR"/>
        </w:rPr>
        <w:t xml:space="preserve">MARÇO </w:t>
      </w:r>
      <w:r w:rsidRPr="00721A5C">
        <w:rPr>
          <w:rFonts w:eastAsia="Times New Roman" w:cs="Tahoma"/>
          <w:b/>
          <w:smallCaps/>
          <w:sz w:val="22"/>
          <w:lang w:eastAsia="pt-BR"/>
        </w:rPr>
        <w:t>DE 202</w:t>
      </w:r>
      <w:r w:rsidR="00990E4D">
        <w:rPr>
          <w:rFonts w:eastAsia="Times New Roman" w:cs="Tahoma"/>
          <w:b/>
          <w:smallCaps/>
          <w:sz w:val="22"/>
          <w:lang w:eastAsia="pt-BR"/>
        </w:rPr>
        <w:t>2</w:t>
      </w:r>
      <w:r w:rsidRPr="00721A5C">
        <w:rPr>
          <w:rFonts w:eastAsia="Times New Roman" w:cs="Tahoma"/>
          <w:b/>
          <w:smallCaps/>
          <w:sz w:val="22"/>
          <w:lang w:eastAsia="pt-BR"/>
        </w:rPr>
        <w:t>.</w:t>
      </w:r>
    </w:p>
    <w:p w14:paraId="6A06E10F" w14:textId="77777777" w:rsidR="002D26C3" w:rsidRPr="00EC143A" w:rsidRDefault="002D26C3" w:rsidP="00C75CB0">
      <w:pPr>
        <w:tabs>
          <w:tab w:val="left" w:pos="5172"/>
        </w:tabs>
        <w:spacing w:line="320" w:lineRule="exact"/>
        <w:rPr>
          <w:rFonts w:eastAsia="MS Mincho" w:cs="Tahoma"/>
          <w:sz w:val="22"/>
          <w:lang w:eastAsia="pt-BR"/>
        </w:rPr>
      </w:pPr>
    </w:p>
    <w:p w14:paraId="24F4E1E7" w14:textId="06786B44" w:rsidR="002D26C3" w:rsidRPr="00EC143A" w:rsidRDefault="00965482" w:rsidP="00C75CB0">
      <w:pPr>
        <w:pStyle w:val="ListParagraph"/>
        <w:numPr>
          <w:ilvl w:val="0"/>
          <w:numId w:val="6"/>
        </w:numPr>
        <w:spacing w:line="320" w:lineRule="exact"/>
        <w:ind w:left="0" w:firstLine="0"/>
        <w:rPr>
          <w:rFonts w:eastAsia="MS Mincho" w:cs="Tahoma"/>
          <w:sz w:val="22"/>
          <w:lang w:eastAsia="pt-BR"/>
        </w:rPr>
      </w:pPr>
      <w:r w:rsidRPr="00EC143A">
        <w:rPr>
          <w:rFonts w:eastAsia="Times New Roman" w:cs="Tahoma"/>
          <w:b/>
          <w:smallCaps/>
          <w:sz w:val="22"/>
          <w:lang w:eastAsia="pt-BR"/>
        </w:rPr>
        <w:t>DATA, HORA E LOCAL</w:t>
      </w:r>
      <w:r w:rsidR="00F75090" w:rsidRPr="00EC143A">
        <w:rPr>
          <w:rFonts w:eastAsia="Times New Roman" w:cs="Tahoma"/>
          <w:b/>
          <w:smallCaps/>
          <w:sz w:val="22"/>
          <w:lang w:eastAsia="pt-BR"/>
        </w:rPr>
        <w:t>:</w:t>
      </w:r>
      <w:r w:rsidR="00F75090" w:rsidRPr="00EC143A">
        <w:rPr>
          <w:rFonts w:eastAsia="MS Mincho" w:cs="Tahoma"/>
          <w:sz w:val="22"/>
          <w:lang w:eastAsia="pt-BR"/>
        </w:rPr>
        <w:t xml:space="preserve"> </w:t>
      </w:r>
      <w:r w:rsidR="00F75090" w:rsidRPr="00EC143A">
        <w:rPr>
          <w:rFonts w:eastAsia="MS Mincho" w:cs="Tahoma"/>
          <w:bCs/>
          <w:color w:val="000000"/>
          <w:sz w:val="22"/>
          <w:lang w:eastAsia="ar-SA"/>
        </w:rPr>
        <w:t xml:space="preserve">Realizada </w:t>
      </w:r>
      <w:r w:rsidR="00F75090" w:rsidRPr="00721A5C">
        <w:rPr>
          <w:rFonts w:eastAsia="MS Mincho" w:cs="Tahoma"/>
          <w:bCs/>
          <w:color w:val="000000"/>
          <w:sz w:val="22"/>
          <w:lang w:eastAsia="ar-SA"/>
        </w:rPr>
        <w:t xml:space="preserve">aos </w:t>
      </w:r>
      <w:r w:rsidR="00990E4D">
        <w:rPr>
          <w:rFonts w:eastAsia="Times New Roman" w:cs="Tahoma"/>
          <w:smallCaps/>
          <w:sz w:val="22"/>
          <w:lang w:eastAsia="pt-BR"/>
        </w:rPr>
        <w:t>[</w:t>
      </w:r>
      <w:r w:rsidR="00990E4D" w:rsidRPr="006A6902">
        <w:rPr>
          <w:rFonts w:eastAsia="Times New Roman" w:cs="Tahoma"/>
          <w:smallCaps/>
          <w:sz w:val="22"/>
          <w:highlight w:val="yellow"/>
          <w:lang w:eastAsia="pt-BR"/>
        </w:rPr>
        <w:t>=</w:t>
      </w:r>
      <w:r w:rsidR="00990E4D">
        <w:rPr>
          <w:rFonts w:eastAsia="Times New Roman" w:cs="Tahoma"/>
          <w:smallCaps/>
          <w:sz w:val="22"/>
          <w:lang w:eastAsia="pt-BR"/>
        </w:rPr>
        <w:t xml:space="preserve">] </w:t>
      </w:r>
      <w:r w:rsidR="00F75090" w:rsidRPr="00721A5C">
        <w:rPr>
          <w:rFonts w:eastAsia="MS Mincho" w:cs="Tahoma"/>
          <w:bCs/>
          <w:color w:val="000000"/>
          <w:sz w:val="22"/>
          <w:lang w:eastAsia="ar-SA"/>
        </w:rPr>
        <w:t>dias</w:t>
      </w:r>
      <w:r w:rsidR="00F75090" w:rsidRPr="00EC143A">
        <w:rPr>
          <w:rFonts w:eastAsia="MS Mincho" w:cs="Tahoma"/>
          <w:b/>
          <w:sz w:val="22"/>
          <w:lang w:eastAsia="pt-BR"/>
        </w:rPr>
        <w:t xml:space="preserve"> </w:t>
      </w:r>
      <w:r w:rsidR="00F75090" w:rsidRPr="00EC143A">
        <w:rPr>
          <w:rFonts w:eastAsia="MS Mincho" w:cs="Tahoma"/>
          <w:color w:val="000000"/>
          <w:sz w:val="22"/>
          <w:lang w:eastAsia="pt-BR"/>
        </w:rPr>
        <w:t xml:space="preserve">do mês de </w:t>
      </w:r>
      <w:r w:rsidR="00990E4D">
        <w:rPr>
          <w:rFonts w:eastAsia="MS Mincho" w:cs="Tahoma"/>
          <w:color w:val="000000"/>
          <w:sz w:val="22"/>
          <w:lang w:eastAsia="pt-BR"/>
        </w:rPr>
        <w:t xml:space="preserve">março </w:t>
      </w:r>
      <w:r w:rsidR="00F75090" w:rsidRPr="00EC143A">
        <w:rPr>
          <w:rFonts w:eastAsia="MS Mincho" w:cs="Tahoma"/>
          <w:color w:val="000000"/>
          <w:sz w:val="22"/>
          <w:lang w:eastAsia="pt-BR"/>
        </w:rPr>
        <w:t>de 202</w:t>
      </w:r>
      <w:r w:rsidR="00990E4D">
        <w:rPr>
          <w:rFonts w:eastAsia="MS Mincho" w:cs="Tahoma"/>
          <w:color w:val="000000"/>
          <w:sz w:val="22"/>
          <w:lang w:eastAsia="pt-BR"/>
        </w:rPr>
        <w:t>2</w:t>
      </w:r>
      <w:r w:rsidR="00F75090" w:rsidRPr="00EC143A">
        <w:rPr>
          <w:rFonts w:eastAsia="MS Mincho" w:cs="Tahoma"/>
          <w:bCs/>
          <w:color w:val="000000"/>
          <w:sz w:val="22"/>
          <w:lang w:eastAsia="ar-SA"/>
        </w:rPr>
        <w:t xml:space="preserve">, às </w:t>
      </w:r>
      <w:r w:rsidR="00EF0865">
        <w:rPr>
          <w:rFonts w:eastAsia="Times New Roman" w:cs="Tahoma"/>
          <w:smallCaps/>
          <w:sz w:val="22"/>
          <w:lang w:eastAsia="pt-BR"/>
        </w:rPr>
        <w:t>9:30</w:t>
      </w:r>
      <w:r w:rsidR="00E0771E" w:rsidRPr="00EC143A">
        <w:rPr>
          <w:rFonts w:eastAsia="MS Mincho" w:cs="Tahoma"/>
          <w:sz w:val="22"/>
          <w:lang w:eastAsia="pt-BR"/>
        </w:rPr>
        <w:t xml:space="preserve"> </w:t>
      </w:r>
      <w:r w:rsidR="00F75090" w:rsidRPr="00EC143A">
        <w:rPr>
          <w:rFonts w:eastAsia="MS Mincho" w:cs="Tahoma"/>
          <w:sz w:val="22"/>
          <w:lang w:eastAsia="pt-BR"/>
        </w:rPr>
        <w:t>horas, na sede da</w:t>
      </w:r>
      <w:r w:rsidR="00F75090" w:rsidRPr="00EC143A">
        <w:rPr>
          <w:rFonts w:eastAsia="MS Mincho" w:cs="Tahoma"/>
          <w:bCs/>
          <w:color w:val="000000"/>
          <w:sz w:val="22"/>
          <w:lang w:eastAsia="ar-SA"/>
        </w:rPr>
        <w:t xml:space="preserve"> </w:t>
      </w:r>
      <w:r w:rsidR="008A2BA5" w:rsidRPr="00EC143A">
        <w:rPr>
          <w:rFonts w:eastAsia="MS Mincho" w:cs="Tahoma"/>
          <w:sz w:val="22"/>
          <w:lang w:eastAsia="pt-BR"/>
        </w:rPr>
        <w:t>Concessionária Linha Universidade S.A. (</w:t>
      </w:r>
      <w:r w:rsidR="00F75090" w:rsidRPr="00EC143A">
        <w:rPr>
          <w:rFonts w:eastAsia="MS Mincho" w:cs="Tahoma"/>
          <w:sz w:val="22"/>
          <w:lang w:eastAsia="pt-BR"/>
        </w:rPr>
        <w:t>“</w:t>
      </w:r>
      <w:r w:rsidR="00F75090" w:rsidRPr="00EC143A">
        <w:rPr>
          <w:rFonts w:eastAsia="MS Mincho" w:cs="Tahoma"/>
          <w:sz w:val="22"/>
          <w:u w:val="single"/>
          <w:lang w:eastAsia="pt-BR"/>
        </w:rPr>
        <w:t>Companhia</w:t>
      </w:r>
      <w:r w:rsidR="00F75090" w:rsidRPr="00EC143A">
        <w:rPr>
          <w:rFonts w:eastAsia="MS Mincho" w:cs="Tahoma"/>
          <w:sz w:val="22"/>
          <w:lang w:eastAsia="pt-BR"/>
        </w:rPr>
        <w:t>” ou “</w:t>
      </w:r>
      <w:r w:rsidR="00F75090" w:rsidRPr="00EC143A">
        <w:rPr>
          <w:rFonts w:eastAsia="MS Mincho" w:cs="Tahoma"/>
          <w:sz w:val="22"/>
          <w:u w:val="single"/>
          <w:lang w:eastAsia="pt-BR"/>
        </w:rPr>
        <w:t>Emissora</w:t>
      </w:r>
      <w:r w:rsidR="00F75090" w:rsidRPr="00EC143A">
        <w:rPr>
          <w:rFonts w:eastAsia="MS Mincho" w:cs="Tahoma"/>
          <w:sz w:val="22"/>
          <w:lang w:eastAsia="pt-BR"/>
        </w:rPr>
        <w:t xml:space="preserve">”), localizada </w:t>
      </w:r>
      <w:r w:rsidR="008A2BA5" w:rsidRPr="00EC143A">
        <w:rPr>
          <w:rFonts w:cs="Tahoma"/>
          <w:sz w:val="22"/>
        </w:rPr>
        <w:t xml:space="preserve">na Cidade de São Paulo, Estado de São Paulo, na Rua Olimpíadas, nº 134, </w:t>
      </w:r>
      <w:r w:rsidR="00446ABB">
        <w:rPr>
          <w:rFonts w:cs="Tahoma"/>
          <w:sz w:val="22"/>
        </w:rPr>
        <w:t>11</w:t>
      </w:r>
      <w:r w:rsidR="008A2BA5" w:rsidRPr="00EC143A">
        <w:rPr>
          <w:rFonts w:cs="Tahoma"/>
          <w:sz w:val="22"/>
        </w:rPr>
        <w:t>º andar, Condomínio Alpha Tower, Vila Olímpia, CEP 04551-000</w:t>
      </w:r>
      <w:r w:rsidR="00F75090" w:rsidRPr="00EC143A">
        <w:rPr>
          <w:rFonts w:eastAsia="MS Mincho" w:cs="Tahoma"/>
          <w:sz w:val="22"/>
          <w:lang w:eastAsia="pt-BR"/>
        </w:rPr>
        <w:t>.</w:t>
      </w:r>
    </w:p>
    <w:p w14:paraId="618B3282" w14:textId="77777777" w:rsidR="002D26C3" w:rsidRPr="00EC143A" w:rsidRDefault="002D26C3" w:rsidP="00C75CB0">
      <w:pPr>
        <w:tabs>
          <w:tab w:val="left" w:pos="720"/>
        </w:tabs>
        <w:spacing w:line="320" w:lineRule="exact"/>
        <w:ind w:left="567" w:hanging="567"/>
        <w:rPr>
          <w:rFonts w:eastAsia="MS Mincho" w:cs="Tahoma"/>
          <w:sz w:val="22"/>
          <w:lang w:eastAsia="pt-BR"/>
        </w:rPr>
      </w:pPr>
    </w:p>
    <w:p w14:paraId="341D8C07" w14:textId="3AC47AD7" w:rsidR="002D26C3" w:rsidRPr="00EC143A" w:rsidRDefault="00965482" w:rsidP="00C75CB0">
      <w:pPr>
        <w:pStyle w:val="ListParagraph"/>
        <w:numPr>
          <w:ilvl w:val="0"/>
          <w:numId w:val="6"/>
        </w:numPr>
        <w:spacing w:line="320" w:lineRule="exact"/>
        <w:ind w:left="0" w:firstLine="0"/>
        <w:rPr>
          <w:rFonts w:eastAsia="MS Mincho" w:cs="Tahoma"/>
          <w:sz w:val="22"/>
          <w:lang w:eastAsia="pt-BR"/>
        </w:rPr>
      </w:pPr>
      <w:r w:rsidRPr="00EC143A">
        <w:rPr>
          <w:rFonts w:eastAsia="Times New Roman" w:cs="Tahoma"/>
          <w:b/>
          <w:smallCaps/>
          <w:sz w:val="22"/>
          <w:lang w:eastAsia="pt-BR"/>
        </w:rPr>
        <w:t>CONVOCAÇÃO</w:t>
      </w:r>
      <w:r w:rsidR="00F75090" w:rsidRPr="00EC143A">
        <w:rPr>
          <w:rFonts w:eastAsia="Times New Roman" w:cs="Tahoma"/>
          <w:b/>
          <w:smallCaps/>
          <w:sz w:val="22"/>
          <w:lang w:eastAsia="pt-BR"/>
        </w:rPr>
        <w:t xml:space="preserve">: </w:t>
      </w:r>
      <w:r w:rsidR="00F75090" w:rsidRPr="00EC143A">
        <w:rPr>
          <w:rFonts w:eastAsia="MS Mincho" w:cs="Tahoma"/>
          <w:sz w:val="22"/>
          <w:lang w:eastAsia="pt-BR"/>
        </w:rPr>
        <w:t>Dispensada em razão do comparecimento da totalidade dos titulares das debêntures em circulação, (“</w:t>
      </w:r>
      <w:r w:rsidR="00F75090" w:rsidRPr="00EC143A">
        <w:rPr>
          <w:rFonts w:eastAsia="MS Mincho" w:cs="Tahoma"/>
          <w:sz w:val="22"/>
          <w:u w:val="single"/>
          <w:lang w:eastAsia="pt-BR"/>
        </w:rPr>
        <w:t>Debenturistas</w:t>
      </w:r>
      <w:r w:rsidR="00F75090" w:rsidRPr="00EC143A">
        <w:rPr>
          <w:rFonts w:eastAsia="MS Mincho" w:cs="Tahoma"/>
          <w:sz w:val="22"/>
          <w:lang w:eastAsia="pt-BR"/>
        </w:rPr>
        <w:t>” e “</w:t>
      </w:r>
      <w:r w:rsidR="00F75090" w:rsidRPr="00EC143A">
        <w:rPr>
          <w:rFonts w:eastAsia="MS Mincho" w:cs="Tahoma"/>
          <w:sz w:val="22"/>
          <w:u w:val="single"/>
          <w:lang w:eastAsia="pt-BR"/>
        </w:rPr>
        <w:t>Debêntures</w:t>
      </w:r>
      <w:r w:rsidR="00F75090" w:rsidRPr="00EC143A">
        <w:rPr>
          <w:rFonts w:eastAsia="MS Mincho" w:cs="Tahoma"/>
          <w:sz w:val="22"/>
          <w:lang w:eastAsia="pt-BR"/>
        </w:rPr>
        <w:t>”) objeto do “</w:t>
      </w:r>
      <w:bookmarkStart w:id="0" w:name="_Hlk52233348"/>
      <w:r w:rsidR="008A2BA5" w:rsidRPr="00EC143A">
        <w:rPr>
          <w:rFonts w:cs="Tahoma"/>
          <w:i/>
          <w:sz w:val="22"/>
        </w:rPr>
        <w:t xml:space="preserve">Instrumento Particular de Escritura da </w:t>
      </w:r>
      <w:r w:rsidR="00450033">
        <w:rPr>
          <w:rFonts w:cs="Tahoma"/>
          <w:i/>
          <w:sz w:val="22"/>
        </w:rPr>
        <w:t>3</w:t>
      </w:r>
      <w:r w:rsidR="00450033" w:rsidRPr="00EC143A">
        <w:rPr>
          <w:rFonts w:cs="Tahoma"/>
          <w:i/>
          <w:sz w:val="22"/>
        </w:rPr>
        <w:t xml:space="preserve">ª </w:t>
      </w:r>
      <w:r w:rsidR="008A2BA5" w:rsidRPr="00EC143A">
        <w:rPr>
          <w:rFonts w:cs="Tahoma"/>
          <w:i/>
          <w:sz w:val="22"/>
        </w:rPr>
        <w:t>(</w:t>
      </w:r>
      <w:r w:rsidR="00450033">
        <w:rPr>
          <w:rFonts w:cs="Tahoma"/>
          <w:i/>
          <w:sz w:val="22"/>
        </w:rPr>
        <w:t>Terceira</w:t>
      </w:r>
      <w:r w:rsidR="008A2BA5" w:rsidRPr="00EC143A">
        <w:rPr>
          <w:rFonts w:cs="Tahoma"/>
          <w:i/>
          <w:sz w:val="22"/>
        </w:rPr>
        <w:t xml:space="preserve">) Emissão de Debêntures Simples, Não Conversíveis em Ações, da Espécie com Garantia </w:t>
      </w:r>
      <w:r w:rsidR="00450033">
        <w:rPr>
          <w:rFonts w:cs="Tahoma"/>
          <w:i/>
          <w:sz w:val="22"/>
        </w:rPr>
        <w:t>Flutuante</w:t>
      </w:r>
      <w:r w:rsidR="00450033" w:rsidRPr="00EC143A">
        <w:rPr>
          <w:rFonts w:cs="Tahoma"/>
          <w:i/>
          <w:sz w:val="22"/>
        </w:rPr>
        <w:t xml:space="preserve"> </w:t>
      </w:r>
      <w:r w:rsidR="00450033">
        <w:rPr>
          <w:rFonts w:cs="Tahoma"/>
          <w:i/>
          <w:sz w:val="22"/>
        </w:rPr>
        <w:t>com</w:t>
      </w:r>
      <w:r w:rsidR="008A2BA5" w:rsidRPr="00EC143A">
        <w:rPr>
          <w:rFonts w:cs="Tahoma"/>
          <w:i/>
          <w:sz w:val="22"/>
        </w:rPr>
        <w:t xml:space="preserve"> Garantia Fidejussória Adicional, em Três Séries, Para</w:t>
      </w:r>
      <w:r w:rsidR="00270C74" w:rsidRPr="00EC143A">
        <w:rPr>
          <w:rFonts w:cs="Tahoma"/>
          <w:i/>
          <w:sz w:val="22"/>
        </w:rPr>
        <w:t xml:space="preserve"> </w:t>
      </w:r>
      <w:r w:rsidR="008A2BA5" w:rsidRPr="00EC143A">
        <w:rPr>
          <w:rFonts w:cs="Tahoma"/>
          <w:i/>
          <w:sz w:val="22"/>
        </w:rPr>
        <w:t xml:space="preserve">Distribuição Pública com Esforços Restritos, da </w:t>
      </w:r>
      <w:r w:rsidR="008A2BA5" w:rsidRPr="00EC143A">
        <w:rPr>
          <w:rFonts w:cs="Tahoma"/>
          <w:i/>
          <w:snapToGrid w:val="0"/>
          <w:sz w:val="22"/>
        </w:rPr>
        <w:t>Concessionária Linha Universidade S.A.</w:t>
      </w:r>
      <w:bookmarkEnd w:id="0"/>
      <w:r w:rsidR="00F75090" w:rsidRPr="00EC143A">
        <w:rPr>
          <w:rFonts w:eastAsia="MS Mincho" w:cs="Tahoma"/>
          <w:iCs/>
          <w:sz w:val="22"/>
          <w:lang w:eastAsia="pt-BR"/>
        </w:rPr>
        <w:t>”</w:t>
      </w:r>
      <w:r w:rsidR="00F75090" w:rsidRPr="00EC143A">
        <w:rPr>
          <w:rFonts w:eastAsia="MS Mincho" w:cs="Tahoma"/>
          <w:sz w:val="22"/>
          <w:lang w:eastAsia="pt-BR"/>
        </w:rPr>
        <w:t xml:space="preserve"> celebrado em </w:t>
      </w:r>
      <w:r w:rsidR="008A2BA5" w:rsidRPr="00EC143A">
        <w:rPr>
          <w:rFonts w:eastAsia="MS Mincho" w:cs="Tahoma"/>
          <w:sz w:val="22"/>
          <w:lang w:eastAsia="pt-BR"/>
        </w:rPr>
        <w:t>2</w:t>
      </w:r>
      <w:r w:rsidR="00450033">
        <w:rPr>
          <w:rFonts w:eastAsia="MS Mincho" w:cs="Tahoma"/>
          <w:sz w:val="22"/>
          <w:lang w:eastAsia="pt-BR"/>
        </w:rPr>
        <w:t>6</w:t>
      </w:r>
      <w:r w:rsidR="008A2BA5" w:rsidRPr="00EC143A">
        <w:rPr>
          <w:rFonts w:eastAsia="MS Mincho" w:cs="Tahoma"/>
          <w:sz w:val="22"/>
          <w:lang w:eastAsia="pt-BR"/>
        </w:rPr>
        <w:t xml:space="preserve"> de </w:t>
      </w:r>
      <w:r w:rsidR="00450033">
        <w:rPr>
          <w:rFonts w:eastAsia="MS Mincho" w:cs="Tahoma"/>
          <w:sz w:val="22"/>
          <w:lang w:eastAsia="pt-BR"/>
        </w:rPr>
        <w:t>março</w:t>
      </w:r>
      <w:r w:rsidR="008A2BA5" w:rsidRPr="00EC143A">
        <w:rPr>
          <w:rFonts w:eastAsia="MS Mincho" w:cs="Tahoma"/>
          <w:sz w:val="22"/>
          <w:lang w:eastAsia="pt-BR"/>
        </w:rPr>
        <w:t xml:space="preserve"> de </w:t>
      </w:r>
      <w:r w:rsidR="00450033" w:rsidRPr="00EC143A">
        <w:rPr>
          <w:rFonts w:eastAsia="MS Mincho" w:cs="Tahoma"/>
          <w:sz w:val="22"/>
          <w:lang w:eastAsia="pt-BR"/>
        </w:rPr>
        <w:t>202</w:t>
      </w:r>
      <w:r w:rsidR="00450033">
        <w:rPr>
          <w:rFonts w:eastAsia="MS Mincho" w:cs="Tahoma"/>
          <w:sz w:val="22"/>
          <w:lang w:eastAsia="pt-BR"/>
        </w:rPr>
        <w:t>1</w:t>
      </w:r>
      <w:r w:rsidR="00F75090" w:rsidRPr="00EC143A">
        <w:rPr>
          <w:rFonts w:eastAsia="MS Mincho" w:cs="Tahoma"/>
          <w:sz w:val="22"/>
          <w:lang w:eastAsia="pt-BR"/>
        </w:rPr>
        <w:t>, (“</w:t>
      </w:r>
      <w:r w:rsidR="00F75090" w:rsidRPr="00EC143A">
        <w:rPr>
          <w:rFonts w:eastAsia="MS Mincho" w:cs="Tahoma"/>
          <w:sz w:val="22"/>
          <w:u w:val="single"/>
          <w:lang w:eastAsia="pt-BR"/>
        </w:rPr>
        <w:t>Escritura de Emissão</w:t>
      </w:r>
      <w:r w:rsidR="00F75090" w:rsidRPr="00EC143A">
        <w:rPr>
          <w:rFonts w:eastAsia="MS Mincho" w:cs="Tahoma"/>
          <w:sz w:val="22"/>
          <w:lang w:eastAsia="pt-BR"/>
        </w:rPr>
        <w:t>”), em observ</w:t>
      </w:r>
      <w:r w:rsidR="004B0CD0" w:rsidRPr="00EC143A">
        <w:rPr>
          <w:rFonts w:eastAsia="MS Mincho" w:cs="Tahoma"/>
          <w:sz w:val="22"/>
          <w:lang w:eastAsia="pt-BR"/>
        </w:rPr>
        <w:t xml:space="preserve">ância </w:t>
      </w:r>
      <w:r w:rsidR="00F75090" w:rsidRPr="00EC143A">
        <w:rPr>
          <w:rFonts w:eastAsia="MS Mincho" w:cs="Tahoma"/>
          <w:sz w:val="22"/>
          <w:lang w:eastAsia="pt-BR"/>
        </w:rPr>
        <w:t>ao disposto no artigo</w:t>
      </w:r>
      <w:r w:rsidR="006616D4">
        <w:rPr>
          <w:rFonts w:eastAsia="MS Mincho" w:cs="Tahoma"/>
          <w:sz w:val="22"/>
          <w:lang w:eastAsia="pt-BR"/>
        </w:rPr>
        <w:t xml:space="preserve"> 71, parágrafo 2º, cumulado com o artigo</w:t>
      </w:r>
      <w:r w:rsidR="00F75090" w:rsidRPr="00EC143A">
        <w:rPr>
          <w:rFonts w:eastAsia="MS Mincho" w:cs="Tahoma"/>
          <w:sz w:val="22"/>
          <w:lang w:eastAsia="pt-BR"/>
        </w:rPr>
        <w:t xml:space="preserve"> 124, parágrafo 4º da Lei nº 6.404</w:t>
      </w:r>
      <w:r w:rsidR="006616D4">
        <w:rPr>
          <w:rFonts w:eastAsia="MS Mincho" w:cs="Tahoma"/>
          <w:sz w:val="22"/>
          <w:lang w:eastAsia="pt-BR"/>
        </w:rPr>
        <w:t>, de 15 de dezembro de 19</w:t>
      </w:r>
      <w:r w:rsidR="00F75090" w:rsidRPr="00EC143A">
        <w:rPr>
          <w:rFonts w:eastAsia="MS Mincho" w:cs="Tahoma"/>
          <w:sz w:val="22"/>
          <w:lang w:eastAsia="pt-BR"/>
        </w:rPr>
        <w:t>76,</w:t>
      </w:r>
      <w:r w:rsidR="006616D4">
        <w:rPr>
          <w:rFonts w:eastAsia="MS Mincho" w:cs="Tahoma"/>
          <w:sz w:val="22"/>
          <w:lang w:eastAsia="pt-BR"/>
        </w:rPr>
        <w:t xml:space="preserve"> conforme alterada,</w:t>
      </w:r>
      <w:r w:rsidR="00F75090" w:rsidRPr="00EC143A">
        <w:rPr>
          <w:rFonts w:eastAsia="MS Mincho" w:cs="Tahoma"/>
          <w:sz w:val="22"/>
          <w:lang w:eastAsia="pt-BR"/>
        </w:rPr>
        <w:t xml:space="preserve"> e na cláusula </w:t>
      </w:r>
      <w:r w:rsidR="0087533C" w:rsidRPr="00EC143A">
        <w:rPr>
          <w:rFonts w:eastAsia="MS Mincho" w:cs="Tahoma"/>
          <w:sz w:val="22"/>
          <w:lang w:eastAsia="pt-BR"/>
        </w:rPr>
        <w:t>11</w:t>
      </w:r>
      <w:r w:rsidR="00F75090" w:rsidRPr="00EC143A">
        <w:rPr>
          <w:rFonts w:eastAsia="MS Mincho" w:cs="Tahoma"/>
          <w:sz w:val="22"/>
          <w:lang w:eastAsia="pt-BR"/>
        </w:rPr>
        <w:t>.</w:t>
      </w:r>
      <w:del w:id="1" w:author="TCMB" w:date="2022-03-25T14:56:00Z">
        <w:r w:rsidR="00C75CB0" w:rsidDel="009A1E7E">
          <w:rPr>
            <w:rFonts w:eastAsia="MS Mincho" w:cs="Tahoma"/>
            <w:sz w:val="22"/>
            <w:lang w:eastAsia="pt-BR"/>
          </w:rPr>
          <w:delText>8</w:delText>
        </w:r>
        <w:r w:rsidR="00C75CB0" w:rsidRPr="00EC143A" w:rsidDel="009A1E7E">
          <w:rPr>
            <w:rFonts w:eastAsia="MS Mincho" w:cs="Tahoma"/>
            <w:sz w:val="22"/>
            <w:lang w:eastAsia="pt-BR"/>
          </w:rPr>
          <w:delText xml:space="preserve"> </w:delText>
        </w:r>
      </w:del>
      <w:ins w:id="2" w:author="TCMB" w:date="2022-03-25T14:56:00Z">
        <w:r w:rsidR="009A1E7E">
          <w:rPr>
            <w:rFonts w:eastAsia="MS Mincho" w:cs="Tahoma"/>
            <w:sz w:val="22"/>
            <w:lang w:eastAsia="pt-BR"/>
          </w:rPr>
          <w:t>3</w:t>
        </w:r>
        <w:r w:rsidR="009A1E7E" w:rsidRPr="00EC143A">
          <w:rPr>
            <w:rFonts w:eastAsia="MS Mincho" w:cs="Tahoma"/>
            <w:sz w:val="22"/>
            <w:lang w:eastAsia="pt-BR"/>
          </w:rPr>
          <w:t xml:space="preserve"> </w:t>
        </w:r>
      </w:ins>
      <w:r w:rsidR="00F75090" w:rsidRPr="00EC143A">
        <w:rPr>
          <w:rFonts w:eastAsia="MS Mincho" w:cs="Tahoma"/>
          <w:sz w:val="22"/>
          <w:lang w:eastAsia="pt-BR"/>
        </w:rPr>
        <w:t>da Escritura de Emissão.</w:t>
      </w:r>
    </w:p>
    <w:p w14:paraId="6C91CA79" w14:textId="77777777" w:rsidR="002D26C3" w:rsidRPr="00EC143A" w:rsidRDefault="002D26C3" w:rsidP="00C75CB0">
      <w:pPr>
        <w:spacing w:line="320" w:lineRule="exact"/>
        <w:ind w:left="567" w:hanging="567"/>
        <w:rPr>
          <w:rFonts w:eastAsia="MS Mincho" w:cs="Tahoma"/>
          <w:sz w:val="22"/>
          <w:lang w:eastAsia="pt-BR"/>
        </w:rPr>
      </w:pPr>
    </w:p>
    <w:p w14:paraId="30116D4F" w14:textId="53E5B246" w:rsidR="002D26C3" w:rsidRPr="00EC143A" w:rsidRDefault="00965482" w:rsidP="00C75CB0">
      <w:pPr>
        <w:pStyle w:val="ListParagraph"/>
        <w:numPr>
          <w:ilvl w:val="0"/>
          <w:numId w:val="6"/>
        </w:numPr>
        <w:spacing w:line="320" w:lineRule="exact"/>
        <w:ind w:left="0" w:firstLine="0"/>
        <w:rPr>
          <w:rFonts w:eastAsia="MS Mincho" w:cs="Tahoma"/>
          <w:sz w:val="22"/>
          <w:lang w:eastAsia="pt-BR"/>
        </w:rPr>
      </w:pPr>
      <w:r w:rsidRPr="00EC143A">
        <w:rPr>
          <w:rFonts w:eastAsia="Times New Roman" w:cs="Tahoma"/>
          <w:b/>
          <w:smallCaps/>
          <w:sz w:val="22"/>
          <w:lang w:eastAsia="pt-BR"/>
        </w:rPr>
        <w:t>PRESENÇA</w:t>
      </w:r>
      <w:r w:rsidR="000155B4" w:rsidRPr="00EC143A">
        <w:rPr>
          <w:rFonts w:eastAsia="Times New Roman" w:cs="Tahoma"/>
          <w:b/>
          <w:smallCaps/>
          <w:sz w:val="22"/>
          <w:lang w:eastAsia="pt-BR"/>
        </w:rPr>
        <w:t>:</w:t>
      </w:r>
      <w:r w:rsidR="000155B4" w:rsidRPr="00EC143A">
        <w:rPr>
          <w:rFonts w:eastAsia="MS Mincho" w:cs="Tahoma"/>
          <w:bCs/>
          <w:color w:val="000000"/>
          <w:sz w:val="22"/>
          <w:lang w:eastAsia="ar-SA"/>
        </w:rPr>
        <w:t xml:space="preserve"> </w:t>
      </w:r>
      <w:r w:rsidR="00F75090" w:rsidRPr="00EC143A">
        <w:rPr>
          <w:rFonts w:eastAsia="MS Mincho" w:cs="Tahoma"/>
          <w:sz w:val="22"/>
          <w:lang w:eastAsia="pt-BR"/>
        </w:rPr>
        <w:t>Presentes: (i</w:t>
      </w:r>
      <w:r w:rsidR="00D54129" w:rsidRPr="00EC143A">
        <w:rPr>
          <w:rFonts w:eastAsia="MS Mincho" w:cs="Tahoma"/>
          <w:sz w:val="22"/>
          <w:lang w:eastAsia="pt-BR"/>
        </w:rPr>
        <w:t>) </w:t>
      </w:r>
      <w:r w:rsidR="00F75090" w:rsidRPr="00EC143A">
        <w:rPr>
          <w:rFonts w:eastAsia="MS Mincho" w:cs="Tahoma"/>
          <w:sz w:val="22"/>
          <w:lang w:eastAsia="pt-BR"/>
        </w:rPr>
        <w:t>Debenturistas representando 100% (cem por cento</w:t>
      </w:r>
      <w:del w:id="3" w:author="TCMB" w:date="2022-03-25T14:57:00Z">
        <w:r w:rsidR="00F75090" w:rsidRPr="00EC143A" w:rsidDel="009A1E7E">
          <w:rPr>
            <w:rFonts w:eastAsia="MS Mincho" w:cs="Tahoma"/>
            <w:sz w:val="22"/>
            <w:lang w:eastAsia="pt-BR"/>
          </w:rPr>
          <w:delText xml:space="preserve"> por cento</w:delText>
        </w:r>
      </w:del>
      <w:bookmarkStart w:id="4" w:name="_GoBack"/>
      <w:bookmarkEnd w:id="4"/>
      <w:r w:rsidR="00F75090" w:rsidRPr="00EC143A">
        <w:rPr>
          <w:rFonts w:eastAsia="MS Mincho" w:cs="Tahoma"/>
          <w:sz w:val="22"/>
          <w:lang w:eastAsia="pt-BR"/>
        </w:rPr>
        <w:t xml:space="preserve">) das Debêntures </w:t>
      </w:r>
      <w:r w:rsidR="002C75D1">
        <w:rPr>
          <w:rFonts w:eastAsia="MS Mincho" w:cs="Tahoma"/>
          <w:sz w:val="22"/>
          <w:lang w:eastAsia="pt-BR"/>
        </w:rPr>
        <w:t xml:space="preserve">da 1ª série, 2ª série e 3ª série </w:t>
      </w:r>
      <w:r w:rsidR="00F75090" w:rsidRPr="00EC143A">
        <w:rPr>
          <w:rFonts w:eastAsia="MS Mincho" w:cs="Tahoma"/>
          <w:sz w:val="22"/>
          <w:lang w:eastAsia="pt-BR"/>
        </w:rPr>
        <w:t xml:space="preserve">em circulação, emitidas no âmbito da </w:t>
      </w:r>
      <w:r w:rsidR="00BA3468">
        <w:rPr>
          <w:rFonts w:eastAsia="MS Mincho" w:cs="Tahoma"/>
          <w:sz w:val="22"/>
          <w:lang w:eastAsia="pt-BR"/>
        </w:rPr>
        <w:t>terceira</w:t>
      </w:r>
      <w:r w:rsidR="00183B2A" w:rsidRPr="00EC143A">
        <w:rPr>
          <w:rFonts w:eastAsia="MS Mincho" w:cs="Tahoma"/>
          <w:sz w:val="22"/>
          <w:lang w:eastAsia="pt-BR"/>
        </w:rPr>
        <w:t xml:space="preserve"> </w:t>
      </w:r>
      <w:r w:rsidR="0059461F">
        <w:rPr>
          <w:rFonts w:eastAsia="MS Mincho" w:cs="Tahoma"/>
          <w:sz w:val="22"/>
          <w:lang w:eastAsia="pt-BR"/>
        </w:rPr>
        <w:t>e</w:t>
      </w:r>
      <w:r w:rsidR="00601C3A" w:rsidRPr="00EC143A">
        <w:rPr>
          <w:rFonts w:eastAsia="MS Mincho" w:cs="Tahoma"/>
          <w:sz w:val="22"/>
          <w:lang w:eastAsia="pt-BR"/>
        </w:rPr>
        <w:t xml:space="preserve">missão de debêntures simples, não conversíveis em ações, da espécie com garantia </w:t>
      </w:r>
      <w:r w:rsidR="00BA3468">
        <w:rPr>
          <w:rFonts w:eastAsia="MS Mincho" w:cs="Tahoma"/>
          <w:sz w:val="22"/>
          <w:lang w:eastAsia="pt-BR"/>
        </w:rPr>
        <w:t>f</w:t>
      </w:r>
      <w:r w:rsidR="00BA3468" w:rsidRPr="00EC143A">
        <w:rPr>
          <w:rFonts w:eastAsia="MS Mincho" w:cs="Tahoma"/>
          <w:sz w:val="22"/>
          <w:lang w:eastAsia="pt-BR"/>
        </w:rPr>
        <w:t>l</w:t>
      </w:r>
      <w:r w:rsidR="00BA3468">
        <w:rPr>
          <w:rFonts w:eastAsia="MS Mincho" w:cs="Tahoma"/>
          <w:sz w:val="22"/>
          <w:lang w:eastAsia="pt-BR"/>
        </w:rPr>
        <w:t>utuante,</w:t>
      </w:r>
      <w:r w:rsidR="00BA3468" w:rsidRPr="00EC143A">
        <w:rPr>
          <w:rFonts w:eastAsia="MS Mincho" w:cs="Tahoma"/>
          <w:sz w:val="22"/>
          <w:lang w:eastAsia="pt-BR"/>
        </w:rPr>
        <w:t xml:space="preserve"> </w:t>
      </w:r>
      <w:r w:rsidR="00BA3468">
        <w:rPr>
          <w:rFonts w:eastAsia="MS Mincho" w:cs="Tahoma"/>
          <w:sz w:val="22"/>
          <w:lang w:eastAsia="pt-BR"/>
        </w:rPr>
        <w:t>com</w:t>
      </w:r>
      <w:r w:rsidR="00601C3A" w:rsidRPr="00EC143A">
        <w:rPr>
          <w:rFonts w:eastAsia="MS Mincho" w:cs="Tahoma"/>
          <w:sz w:val="22"/>
          <w:lang w:eastAsia="pt-BR"/>
        </w:rPr>
        <w:t xml:space="preserve"> garantia fidejussória adicional, em três séries, para distribuição pública com esforços restritos</w:t>
      </w:r>
      <w:r w:rsidR="00F75090" w:rsidRPr="00EC143A">
        <w:rPr>
          <w:rFonts w:eastAsia="MS Mincho" w:cs="Tahoma"/>
          <w:sz w:val="22"/>
          <w:lang w:eastAsia="pt-BR"/>
        </w:rPr>
        <w:t xml:space="preserve"> da </w:t>
      </w:r>
      <w:r w:rsidR="00C70053" w:rsidRPr="00EC143A">
        <w:rPr>
          <w:rFonts w:eastAsia="MS Mincho" w:cs="Tahoma"/>
          <w:sz w:val="22"/>
          <w:lang w:eastAsia="pt-BR"/>
        </w:rPr>
        <w:t>Companhia</w:t>
      </w:r>
      <w:r w:rsidR="00183B2A" w:rsidRPr="00EC143A">
        <w:rPr>
          <w:rFonts w:eastAsia="MS Mincho" w:cs="Tahoma"/>
          <w:sz w:val="22"/>
          <w:lang w:eastAsia="pt-BR"/>
        </w:rPr>
        <w:t xml:space="preserve"> </w:t>
      </w:r>
      <w:r w:rsidR="00F75090" w:rsidRPr="00EC143A">
        <w:rPr>
          <w:rFonts w:eastAsia="MS Mincho" w:cs="Tahoma"/>
          <w:sz w:val="22"/>
          <w:lang w:eastAsia="pt-BR"/>
        </w:rPr>
        <w:t>(“</w:t>
      </w:r>
      <w:r w:rsidR="00BA3468">
        <w:rPr>
          <w:rFonts w:eastAsia="MS Mincho" w:cs="Tahoma"/>
          <w:sz w:val="22"/>
          <w:u w:val="single"/>
          <w:lang w:eastAsia="pt-BR"/>
        </w:rPr>
        <w:t>3</w:t>
      </w:r>
      <w:r w:rsidR="00BA3468" w:rsidRPr="004C311B">
        <w:rPr>
          <w:rFonts w:eastAsia="MS Mincho" w:cs="Tahoma"/>
          <w:sz w:val="22"/>
          <w:u w:val="single"/>
          <w:lang w:eastAsia="pt-BR"/>
        </w:rPr>
        <w:t>ª</w:t>
      </w:r>
      <w:r w:rsidR="004C311B" w:rsidRPr="004C311B">
        <w:rPr>
          <w:rFonts w:eastAsia="MS Mincho" w:cs="Tahoma"/>
          <w:sz w:val="22"/>
          <w:u w:val="single"/>
          <w:lang w:eastAsia="pt-BR"/>
        </w:rPr>
        <w:t xml:space="preserve"> </w:t>
      </w:r>
      <w:r w:rsidR="00F75090" w:rsidRPr="00EC143A">
        <w:rPr>
          <w:rFonts w:eastAsia="MS Mincho" w:cs="Tahoma"/>
          <w:sz w:val="22"/>
          <w:u w:val="single"/>
          <w:lang w:eastAsia="pt-BR"/>
        </w:rPr>
        <w:t>Emissão</w:t>
      </w:r>
      <w:r w:rsidR="00F75090" w:rsidRPr="00EC143A">
        <w:rPr>
          <w:rFonts w:eastAsia="MS Mincho" w:cs="Tahoma"/>
          <w:sz w:val="22"/>
          <w:lang w:eastAsia="pt-BR"/>
        </w:rPr>
        <w:t>”); (ii</w:t>
      </w:r>
      <w:r w:rsidR="00D54129" w:rsidRPr="00EC143A">
        <w:rPr>
          <w:rFonts w:eastAsia="MS Mincho" w:cs="Tahoma"/>
          <w:sz w:val="22"/>
          <w:lang w:eastAsia="pt-BR"/>
        </w:rPr>
        <w:t>) </w:t>
      </w:r>
      <w:r w:rsidR="00F75090" w:rsidRPr="00EC143A">
        <w:rPr>
          <w:rFonts w:eastAsia="MS Mincho" w:cs="Tahoma"/>
          <w:sz w:val="22"/>
          <w:lang w:eastAsia="pt-BR"/>
        </w:rPr>
        <w:t>o representante</w:t>
      </w:r>
      <w:r w:rsidR="00F75090" w:rsidRPr="00EC143A">
        <w:rPr>
          <w:rFonts w:eastAsia="MS Mincho" w:cs="Tahoma"/>
          <w:bCs/>
          <w:color w:val="000000"/>
          <w:sz w:val="22"/>
          <w:lang w:eastAsia="ar-SA"/>
        </w:rPr>
        <w:t xml:space="preserve"> da</w:t>
      </w:r>
      <w:r w:rsidR="00601C3A" w:rsidRPr="00EC143A">
        <w:rPr>
          <w:rFonts w:eastAsia="MS Mincho" w:cs="Tahoma"/>
          <w:bCs/>
          <w:color w:val="000000"/>
          <w:sz w:val="22"/>
          <w:lang w:eastAsia="ar-SA"/>
        </w:rPr>
        <w:t xml:space="preserve"> </w:t>
      </w:r>
      <w:proofErr w:type="spellStart"/>
      <w:r w:rsidR="00601C3A" w:rsidRPr="00EC143A">
        <w:rPr>
          <w:rFonts w:eastAsia="MS Mincho" w:cs="Tahoma"/>
          <w:sz w:val="22"/>
          <w:lang w:eastAsia="pt-BR"/>
        </w:rPr>
        <w:t>Simplific</w:t>
      </w:r>
      <w:proofErr w:type="spellEnd"/>
      <w:r w:rsidR="00601C3A" w:rsidRPr="00EC143A">
        <w:rPr>
          <w:rFonts w:eastAsia="MS Mincho" w:cs="Tahoma"/>
          <w:sz w:val="22"/>
          <w:lang w:eastAsia="pt-BR"/>
        </w:rPr>
        <w:t xml:space="preserve"> Pavarini Distribuidora de Títulos e Valores Mobiliários Ltda.</w:t>
      </w:r>
      <w:r w:rsidR="00F75090" w:rsidRPr="00EC143A">
        <w:rPr>
          <w:rFonts w:eastAsia="MS Mincho" w:cs="Tahoma"/>
          <w:bCs/>
          <w:color w:val="000000"/>
          <w:sz w:val="22"/>
          <w:lang w:eastAsia="ar-SA"/>
        </w:rPr>
        <w:t xml:space="preserve">, na qualidade de agente fiduciário da </w:t>
      </w:r>
      <w:r w:rsidR="00BA3468">
        <w:rPr>
          <w:rFonts w:eastAsia="MS Mincho" w:cs="Tahoma"/>
          <w:bCs/>
          <w:color w:val="000000"/>
          <w:sz w:val="22"/>
          <w:lang w:eastAsia="ar-SA"/>
        </w:rPr>
        <w:t>3ª</w:t>
      </w:r>
      <w:r w:rsidR="004C311B">
        <w:rPr>
          <w:rFonts w:eastAsia="MS Mincho" w:cs="Tahoma"/>
          <w:bCs/>
          <w:color w:val="000000"/>
          <w:sz w:val="22"/>
          <w:lang w:eastAsia="ar-SA"/>
        </w:rPr>
        <w:t xml:space="preserve"> </w:t>
      </w:r>
      <w:r w:rsidR="00F75090" w:rsidRPr="00EC143A">
        <w:rPr>
          <w:rFonts w:eastAsia="MS Mincho" w:cs="Tahoma"/>
          <w:bCs/>
          <w:color w:val="000000"/>
          <w:sz w:val="22"/>
          <w:lang w:eastAsia="ar-SA"/>
        </w:rPr>
        <w:t>Emissão (“</w:t>
      </w:r>
      <w:r w:rsidR="00F75090" w:rsidRPr="00EC143A">
        <w:rPr>
          <w:rFonts w:eastAsia="MS Mincho" w:cs="Tahoma"/>
          <w:bCs/>
          <w:color w:val="000000"/>
          <w:sz w:val="22"/>
          <w:u w:val="single"/>
          <w:lang w:eastAsia="ar-SA"/>
        </w:rPr>
        <w:t>Agente Fiduciário</w:t>
      </w:r>
      <w:r w:rsidR="00F75090" w:rsidRPr="00EC143A">
        <w:rPr>
          <w:rFonts w:eastAsia="MS Mincho" w:cs="Tahoma"/>
          <w:bCs/>
          <w:color w:val="000000"/>
          <w:sz w:val="22"/>
          <w:lang w:eastAsia="ar-SA"/>
        </w:rPr>
        <w:t>”); e (iii</w:t>
      </w:r>
      <w:r w:rsidR="00D54129" w:rsidRPr="00EC143A">
        <w:rPr>
          <w:rFonts w:eastAsia="MS Mincho" w:cs="Tahoma"/>
          <w:bCs/>
          <w:color w:val="000000"/>
          <w:sz w:val="22"/>
          <w:lang w:eastAsia="ar-SA"/>
        </w:rPr>
        <w:t>)</w:t>
      </w:r>
      <w:r w:rsidR="005F7FE7" w:rsidRPr="00EC143A">
        <w:rPr>
          <w:rFonts w:eastAsia="MS Mincho" w:cs="Tahoma"/>
          <w:bCs/>
          <w:color w:val="000000"/>
          <w:sz w:val="22"/>
          <w:lang w:eastAsia="ar-SA"/>
        </w:rPr>
        <w:t xml:space="preserve"> os</w:t>
      </w:r>
      <w:r w:rsidR="00D54129" w:rsidRPr="00EC143A">
        <w:rPr>
          <w:rFonts w:eastAsia="MS Mincho" w:cs="Tahoma"/>
          <w:bCs/>
          <w:color w:val="000000"/>
          <w:sz w:val="22"/>
          <w:lang w:eastAsia="ar-SA"/>
        </w:rPr>
        <w:t> </w:t>
      </w:r>
      <w:r w:rsidR="00F75090" w:rsidRPr="00EC143A">
        <w:rPr>
          <w:rFonts w:eastAsia="MS Mincho" w:cs="Tahoma"/>
          <w:bCs/>
          <w:color w:val="000000"/>
          <w:sz w:val="22"/>
          <w:lang w:eastAsia="ar-SA"/>
        </w:rPr>
        <w:t>representantes da Companhia.</w:t>
      </w:r>
    </w:p>
    <w:p w14:paraId="279B322A" w14:textId="77777777" w:rsidR="002D26C3" w:rsidRPr="00EC143A" w:rsidRDefault="002D26C3" w:rsidP="00C75CB0">
      <w:pPr>
        <w:spacing w:line="320" w:lineRule="exact"/>
        <w:ind w:left="567" w:hanging="567"/>
        <w:rPr>
          <w:rFonts w:eastAsia="MS Mincho" w:cs="Tahoma"/>
          <w:sz w:val="22"/>
          <w:lang w:eastAsia="pt-BR"/>
        </w:rPr>
      </w:pPr>
    </w:p>
    <w:p w14:paraId="07E02D28" w14:textId="25B19DA9" w:rsidR="002D26C3" w:rsidRPr="00EC143A" w:rsidRDefault="00965482" w:rsidP="00C75CB0">
      <w:pPr>
        <w:numPr>
          <w:ilvl w:val="0"/>
          <w:numId w:val="6"/>
        </w:numPr>
        <w:spacing w:line="320" w:lineRule="exact"/>
        <w:ind w:left="0" w:firstLine="0"/>
        <w:rPr>
          <w:rFonts w:eastAsia="MS Mincho" w:cs="Tahoma"/>
          <w:sz w:val="22"/>
          <w:lang w:eastAsia="pt-BR"/>
        </w:rPr>
      </w:pPr>
      <w:r w:rsidRPr="00EC143A">
        <w:rPr>
          <w:rFonts w:eastAsia="Times New Roman" w:cs="Tahoma"/>
          <w:b/>
          <w:smallCaps/>
          <w:sz w:val="22"/>
          <w:lang w:eastAsia="pt-BR"/>
        </w:rPr>
        <w:t>MESA</w:t>
      </w:r>
      <w:r w:rsidR="000155B4" w:rsidRPr="00EC143A">
        <w:rPr>
          <w:rFonts w:eastAsia="Times New Roman" w:cs="Tahoma"/>
          <w:b/>
          <w:smallCaps/>
          <w:sz w:val="22"/>
          <w:lang w:eastAsia="pt-BR"/>
        </w:rPr>
        <w:t>:</w:t>
      </w:r>
      <w:r w:rsidR="00F75090" w:rsidRPr="00EC143A">
        <w:rPr>
          <w:rFonts w:eastAsia="MS Mincho" w:cs="Tahoma"/>
          <w:sz w:val="22"/>
          <w:lang w:eastAsia="pt-BR"/>
        </w:rPr>
        <w:t xml:space="preserve"> Presidida pelo</w:t>
      </w:r>
      <w:r w:rsidR="00183B2A" w:rsidRPr="00EC143A">
        <w:rPr>
          <w:rFonts w:eastAsia="MS Mincho" w:cs="Tahoma"/>
          <w:sz w:val="22"/>
          <w:lang w:eastAsia="pt-BR"/>
        </w:rPr>
        <w:t>(a)</w:t>
      </w:r>
      <w:r w:rsidR="00F75090" w:rsidRPr="00EC143A">
        <w:rPr>
          <w:rFonts w:eastAsia="MS Mincho" w:cs="Tahoma"/>
          <w:sz w:val="22"/>
          <w:lang w:eastAsia="pt-BR"/>
        </w:rPr>
        <w:t xml:space="preserve"> Sr. </w:t>
      </w:r>
      <w:r w:rsidR="006A6902">
        <w:rPr>
          <w:rFonts w:eastAsia="MS Mincho" w:cs="Tahoma"/>
          <w:sz w:val="22"/>
          <w:lang w:eastAsia="pt-BR"/>
        </w:rPr>
        <w:t>[</w:t>
      </w:r>
      <w:r w:rsidR="00A56D62" w:rsidRPr="006A6902">
        <w:rPr>
          <w:rFonts w:eastAsia="MS Mincho" w:cs="Tahoma"/>
          <w:sz w:val="22"/>
          <w:highlight w:val="yellow"/>
          <w:lang w:eastAsia="pt-BR"/>
        </w:rPr>
        <w:t xml:space="preserve">Marcio </w:t>
      </w:r>
      <w:proofErr w:type="spellStart"/>
      <w:r w:rsidR="00A56D62" w:rsidRPr="006A6902">
        <w:rPr>
          <w:rFonts w:eastAsia="MS Mincho" w:cs="Tahoma"/>
          <w:sz w:val="22"/>
          <w:highlight w:val="yellow"/>
          <w:lang w:eastAsia="pt-BR"/>
        </w:rPr>
        <w:t>Somera</w:t>
      </w:r>
      <w:proofErr w:type="spellEnd"/>
      <w:r w:rsidR="006A6902">
        <w:rPr>
          <w:rFonts w:eastAsia="MS Mincho" w:cs="Tahoma"/>
          <w:sz w:val="22"/>
          <w:lang w:eastAsia="pt-BR"/>
        </w:rPr>
        <w:t>]</w:t>
      </w:r>
      <w:r w:rsidR="00F75090" w:rsidRPr="00EC143A">
        <w:rPr>
          <w:rFonts w:eastAsia="MS Mincho" w:cs="Tahoma"/>
          <w:sz w:val="22"/>
          <w:lang w:eastAsia="pt-BR"/>
        </w:rPr>
        <w:t xml:space="preserve">, e secretariada pelo </w:t>
      </w:r>
      <w:r w:rsidR="00183B2A" w:rsidRPr="00EC143A">
        <w:rPr>
          <w:rFonts w:eastAsia="MS Mincho" w:cs="Tahoma"/>
          <w:sz w:val="22"/>
          <w:lang w:eastAsia="pt-BR"/>
        </w:rPr>
        <w:t>Sr</w:t>
      </w:r>
      <w:r w:rsidR="00183B2A" w:rsidRPr="00FB09B6">
        <w:rPr>
          <w:rFonts w:eastAsia="MS Mincho" w:cs="Tahoma"/>
          <w:sz w:val="22"/>
          <w:lang w:eastAsia="pt-BR"/>
        </w:rPr>
        <w:t xml:space="preserve">. </w:t>
      </w:r>
      <w:r w:rsidR="006A6902">
        <w:rPr>
          <w:rFonts w:eastAsia="MS Mincho" w:cs="Tahoma"/>
          <w:sz w:val="22"/>
          <w:lang w:eastAsia="pt-BR"/>
        </w:rPr>
        <w:t>[</w:t>
      </w:r>
      <w:r w:rsidR="006F1E03" w:rsidRPr="006A6902">
        <w:rPr>
          <w:sz w:val="22"/>
          <w:highlight w:val="yellow"/>
        </w:rPr>
        <w:t>Carlos Alberto Bacha</w:t>
      </w:r>
      <w:r w:rsidR="006A6902">
        <w:rPr>
          <w:sz w:val="22"/>
        </w:rPr>
        <w:t>]</w:t>
      </w:r>
      <w:r w:rsidR="00F75090" w:rsidRPr="00FB09B6">
        <w:rPr>
          <w:rFonts w:eastAsia="MS Mincho" w:cs="Tahoma"/>
          <w:sz w:val="22"/>
          <w:lang w:eastAsia="pt-BR"/>
        </w:rPr>
        <w:t>.</w:t>
      </w:r>
    </w:p>
    <w:p w14:paraId="3E311E57" w14:textId="77777777" w:rsidR="002D26C3" w:rsidRPr="00EC143A" w:rsidRDefault="002D26C3" w:rsidP="00C75CB0">
      <w:pPr>
        <w:spacing w:line="320" w:lineRule="exact"/>
        <w:ind w:left="567" w:hanging="567"/>
        <w:rPr>
          <w:rFonts w:eastAsia="MS Mincho" w:cs="Tahoma"/>
          <w:sz w:val="22"/>
          <w:lang w:eastAsia="pt-BR"/>
        </w:rPr>
      </w:pPr>
    </w:p>
    <w:p w14:paraId="528A476C" w14:textId="5D610E8A" w:rsidR="005F36AE" w:rsidRPr="00EC143A" w:rsidDel="00902513" w:rsidRDefault="00965482" w:rsidP="00C75CB0">
      <w:pPr>
        <w:pStyle w:val="ListParagraph"/>
        <w:numPr>
          <w:ilvl w:val="0"/>
          <w:numId w:val="6"/>
        </w:numPr>
        <w:spacing w:line="320" w:lineRule="exact"/>
        <w:ind w:left="0" w:firstLine="0"/>
      </w:pPr>
      <w:r w:rsidRPr="00C75CB0">
        <w:rPr>
          <w:rFonts w:eastAsia="MS Mincho" w:cs="Tahoma"/>
          <w:b/>
          <w:sz w:val="22"/>
          <w:lang w:eastAsia="pt-BR"/>
        </w:rPr>
        <w:t>ORDEM DO DIA</w:t>
      </w:r>
      <w:r w:rsidR="00F75090" w:rsidRPr="00C75CB0">
        <w:rPr>
          <w:rFonts w:eastAsia="MS Mincho" w:cs="Tahoma"/>
          <w:b/>
          <w:sz w:val="22"/>
          <w:lang w:eastAsia="pt-BR"/>
        </w:rPr>
        <w:t xml:space="preserve">: </w:t>
      </w:r>
      <w:r w:rsidR="005F36AE" w:rsidRPr="00C75CB0">
        <w:rPr>
          <w:rFonts w:eastAsia="MS Mincho" w:cs="Tahoma"/>
          <w:sz w:val="22"/>
          <w:lang w:eastAsia="pt-BR"/>
        </w:rPr>
        <w:t>Deliberar acerca de anuência prévia para</w:t>
      </w:r>
      <w:bookmarkStart w:id="5" w:name="_Hlk25767583"/>
      <w:r w:rsidR="005F36AE" w:rsidRPr="00C75CB0">
        <w:rPr>
          <w:rFonts w:eastAsia="MS Mincho" w:cs="Tahoma"/>
          <w:sz w:val="22"/>
          <w:lang w:eastAsia="pt-BR"/>
        </w:rPr>
        <w:t>, nos termos da</w:t>
      </w:r>
      <w:r w:rsidR="00377572">
        <w:rPr>
          <w:rFonts w:eastAsia="MS Mincho" w:cs="Tahoma"/>
          <w:sz w:val="22"/>
          <w:lang w:eastAsia="pt-BR"/>
        </w:rPr>
        <w:t xml:space="preserve"> </w:t>
      </w:r>
      <w:r w:rsidR="005F36AE" w:rsidRPr="00C75CB0">
        <w:rPr>
          <w:rFonts w:eastAsia="MS Mincho" w:cs="Tahoma"/>
          <w:sz w:val="22"/>
          <w:lang w:eastAsia="pt-BR"/>
        </w:rPr>
        <w:t xml:space="preserve">Cláusula 8.1.1, item VII e da Cláusula 8.1.2, item I da Escritura de Emissão, a transferência da totalidade das ações da Emissora detidas pela </w:t>
      </w:r>
      <w:proofErr w:type="spellStart"/>
      <w:r w:rsidR="005F36AE" w:rsidRPr="00C75CB0">
        <w:rPr>
          <w:rFonts w:eastAsia="MS Mincho" w:cs="Tahoma"/>
          <w:sz w:val="22"/>
          <w:lang w:eastAsia="pt-BR"/>
        </w:rPr>
        <w:t>Acciona</w:t>
      </w:r>
      <w:proofErr w:type="spellEnd"/>
      <w:r w:rsidR="005F36AE" w:rsidRPr="00C75CB0">
        <w:rPr>
          <w:rFonts w:eastAsia="MS Mincho" w:cs="Tahoma"/>
          <w:sz w:val="22"/>
          <w:lang w:eastAsia="pt-BR"/>
        </w:rPr>
        <w:t xml:space="preserve"> </w:t>
      </w:r>
      <w:proofErr w:type="spellStart"/>
      <w:r w:rsidR="005F36AE" w:rsidRPr="00C75CB0">
        <w:rPr>
          <w:rFonts w:eastAsia="MS Mincho" w:cs="Tahoma"/>
          <w:sz w:val="22"/>
          <w:lang w:eastAsia="pt-BR"/>
        </w:rPr>
        <w:t>Concesiones</w:t>
      </w:r>
      <w:proofErr w:type="spellEnd"/>
      <w:r w:rsidR="005F36AE" w:rsidRPr="00C75CB0">
        <w:rPr>
          <w:rFonts w:eastAsia="MS Mincho" w:cs="Tahoma"/>
          <w:sz w:val="22"/>
          <w:lang w:eastAsia="pt-BR"/>
        </w:rPr>
        <w:t>, S.L. (“</w:t>
      </w:r>
      <w:proofErr w:type="spellStart"/>
      <w:r w:rsidR="005F36AE" w:rsidRPr="00C75CB0">
        <w:rPr>
          <w:rFonts w:eastAsia="MS Mincho" w:cs="Tahoma"/>
          <w:sz w:val="22"/>
          <w:u w:val="single"/>
          <w:lang w:eastAsia="pt-BR"/>
        </w:rPr>
        <w:t>Acciona</w:t>
      </w:r>
      <w:proofErr w:type="spellEnd"/>
      <w:r w:rsidR="005F36AE" w:rsidRPr="00C75CB0">
        <w:rPr>
          <w:rFonts w:eastAsia="MS Mincho" w:cs="Tahoma"/>
          <w:sz w:val="22"/>
          <w:u w:val="single"/>
          <w:lang w:eastAsia="pt-BR"/>
        </w:rPr>
        <w:t xml:space="preserve"> </w:t>
      </w:r>
      <w:proofErr w:type="spellStart"/>
      <w:r w:rsidR="005F36AE" w:rsidRPr="00C75CB0">
        <w:rPr>
          <w:rFonts w:eastAsia="MS Mincho" w:cs="Tahoma"/>
          <w:sz w:val="22"/>
          <w:u w:val="single"/>
          <w:lang w:eastAsia="pt-BR"/>
        </w:rPr>
        <w:t>Concesiones</w:t>
      </w:r>
      <w:proofErr w:type="spellEnd"/>
      <w:r w:rsidR="005F36AE" w:rsidRPr="00C75CB0">
        <w:rPr>
          <w:rFonts w:eastAsia="MS Mincho" w:cs="Tahoma"/>
          <w:sz w:val="22"/>
          <w:lang w:eastAsia="pt-BR"/>
        </w:rPr>
        <w:t xml:space="preserve">”) para o SOCGEN </w:t>
      </w:r>
      <w:proofErr w:type="spellStart"/>
      <w:r w:rsidR="005F36AE" w:rsidRPr="00C75CB0">
        <w:rPr>
          <w:rFonts w:eastAsia="MS Mincho" w:cs="Tahoma"/>
          <w:sz w:val="22"/>
          <w:lang w:eastAsia="pt-BR"/>
        </w:rPr>
        <w:t>Inversiones</w:t>
      </w:r>
      <w:proofErr w:type="spellEnd"/>
      <w:r w:rsidR="005F36AE" w:rsidRPr="00C75CB0">
        <w:rPr>
          <w:rFonts w:eastAsia="MS Mincho" w:cs="Tahoma"/>
          <w:sz w:val="22"/>
          <w:lang w:eastAsia="pt-BR"/>
        </w:rPr>
        <w:t xml:space="preserve"> Financeiras, S.A. (“</w:t>
      </w:r>
      <w:r w:rsidR="005F36AE" w:rsidRPr="00C75CB0">
        <w:rPr>
          <w:rFonts w:eastAsia="MS Mincho" w:cs="Tahoma"/>
          <w:sz w:val="22"/>
          <w:u w:val="single"/>
          <w:lang w:eastAsia="pt-BR"/>
        </w:rPr>
        <w:t>SGIF</w:t>
      </w:r>
      <w:r w:rsidR="005F36AE" w:rsidRPr="00C75CB0">
        <w:rPr>
          <w:rFonts w:eastAsia="MS Mincho" w:cs="Tahoma"/>
          <w:sz w:val="22"/>
          <w:lang w:eastAsia="pt-BR"/>
        </w:rPr>
        <w:t xml:space="preserve">”), de modo que, após a implementação da operação societária pretendida, a </w:t>
      </w:r>
      <w:proofErr w:type="spellStart"/>
      <w:r w:rsidR="005F36AE" w:rsidRPr="00C75CB0">
        <w:rPr>
          <w:rFonts w:eastAsia="MS Mincho" w:cs="Tahoma"/>
          <w:sz w:val="22"/>
          <w:lang w:eastAsia="pt-BR"/>
        </w:rPr>
        <w:t>Acciona</w:t>
      </w:r>
      <w:proofErr w:type="spellEnd"/>
      <w:r w:rsidR="005F36AE" w:rsidRPr="00C75CB0">
        <w:rPr>
          <w:rFonts w:eastAsia="MS Mincho" w:cs="Tahoma"/>
          <w:sz w:val="22"/>
          <w:lang w:eastAsia="pt-BR"/>
        </w:rPr>
        <w:t xml:space="preserve"> </w:t>
      </w:r>
      <w:proofErr w:type="spellStart"/>
      <w:r w:rsidR="005F36AE" w:rsidRPr="00C75CB0">
        <w:rPr>
          <w:rFonts w:eastAsia="MS Mincho" w:cs="Tahoma"/>
          <w:sz w:val="22"/>
          <w:lang w:eastAsia="pt-BR"/>
        </w:rPr>
        <w:t>Concesiones</w:t>
      </w:r>
      <w:proofErr w:type="spellEnd"/>
      <w:r w:rsidR="005F36AE" w:rsidRPr="00C75CB0">
        <w:rPr>
          <w:rFonts w:eastAsia="MS Mincho" w:cs="Tahoma"/>
          <w:sz w:val="22"/>
          <w:lang w:eastAsia="pt-BR"/>
        </w:rPr>
        <w:t xml:space="preserve"> deixará de </w:t>
      </w:r>
      <w:r w:rsidR="005F36AE" w:rsidRPr="00C75CB0">
        <w:rPr>
          <w:rFonts w:eastAsia="MS Mincho" w:cs="Tahoma"/>
          <w:sz w:val="22"/>
          <w:lang w:eastAsia="pt-BR"/>
        </w:rPr>
        <w:lastRenderedPageBreak/>
        <w:t xml:space="preserve">compor o quadro societário da Emissora, restando como acionistas (i) </w:t>
      </w:r>
      <w:r w:rsidR="00C75CB0">
        <w:rPr>
          <w:rFonts w:eastAsia="MS Mincho" w:cs="Tahoma"/>
          <w:sz w:val="22"/>
          <w:lang w:eastAsia="pt-BR"/>
        </w:rPr>
        <w:t xml:space="preserve">a </w:t>
      </w:r>
      <w:proofErr w:type="spellStart"/>
      <w:r w:rsidR="005F36AE" w:rsidRPr="00C75CB0">
        <w:rPr>
          <w:rFonts w:eastAsia="MS Mincho" w:cs="Tahoma"/>
          <w:sz w:val="22"/>
          <w:lang w:eastAsia="pt-BR"/>
        </w:rPr>
        <w:t>Acciona</w:t>
      </w:r>
      <w:proofErr w:type="spellEnd"/>
      <w:r w:rsidR="005F36AE" w:rsidRPr="00C75CB0">
        <w:rPr>
          <w:rFonts w:eastAsia="MS Mincho" w:cs="Tahoma"/>
          <w:sz w:val="22"/>
          <w:lang w:eastAsia="pt-BR"/>
        </w:rPr>
        <w:t xml:space="preserve"> </w:t>
      </w:r>
      <w:proofErr w:type="spellStart"/>
      <w:r w:rsidR="005F36AE" w:rsidRPr="00C75CB0">
        <w:rPr>
          <w:rFonts w:eastAsia="MS Mincho" w:cs="Tahoma"/>
          <w:sz w:val="22"/>
          <w:lang w:eastAsia="pt-BR"/>
        </w:rPr>
        <w:t>Construcción</w:t>
      </w:r>
      <w:proofErr w:type="spellEnd"/>
      <w:r w:rsidR="005F36AE" w:rsidRPr="00C75CB0">
        <w:rPr>
          <w:rFonts w:eastAsia="MS Mincho" w:cs="Tahoma"/>
          <w:sz w:val="22"/>
          <w:lang w:eastAsia="pt-BR"/>
        </w:rPr>
        <w:t xml:space="preserve">, S.A.; (ii) </w:t>
      </w:r>
      <w:r w:rsidR="00C75CB0">
        <w:rPr>
          <w:rFonts w:eastAsia="MS Mincho" w:cs="Tahoma"/>
          <w:sz w:val="22"/>
          <w:lang w:eastAsia="pt-BR"/>
        </w:rPr>
        <w:t xml:space="preserve">a </w:t>
      </w:r>
      <w:r w:rsidR="005F36AE" w:rsidRPr="00C75CB0">
        <w:rPr>
          <w:rFonts w:eastAsia="MS Mincho" w:cs="Tahoma"/>
          <w:sz w:val="22"/>
          <w:lang w:eastAsia="pt-BR"/>
        </w:rPr>
        <w:t xml:space="preserve">Linha Universidade Investimentos S.A.; (iii) </w:t>
      </w:r>
      <w:r w:rsidR="00C75CB0">
        <w:rPr>
          <w:rFonts w:eastAsia="MS Mincho" w:cs="Tahoma"/>
          <w:sz w:val="22"/>
          <w:lang w:eastAsia="pt-BR"/>
        </w:rPr>
        <w:t xml:space="preserve">o </w:t>
      </w:r>
      <w:r w:rsidR="005F36AE" w:rsidRPr="00C75CB0">
        <w:rPr>
          <w:rFonts w:eastAsia="MS Mincho" w:cs="Tahoma"/>
          <w:sz w:val="22"/>
          <w:lang w:eastAsia="pt-BR"/>
        </w:rPr>
        <w:t xml:space="preserve">SGIF; e (iv) </w:t>
      </w:r>
      <w:r w:rsidR="00C75CB0">
        <w:rPr>
          <w:rFonts w:eastAsia="MS Mincho" w:cs="Tahoma"/>
          <w:sz w:val="22"/>
          <w:lang w:eastAsia="pt-BR"/>
        </w:rPr>
        <w:t xml:space="preserve">a </w:t>
      </w:r>
      <w:r w:rsidR="005F36AE" w:rsidRPr="00C75CB0">
        <w:rPr>
          <w:rFonts w:eastAsia="MS Mincho" w:cs="Tahoma"/>
          <w:sz w:val="22"/>
          <w:lang w:eastAsia="pt-BR"/>
        </w:rPr>
        <w:t xml:space="preserve">STOA Metro Brazil I S.A.S. </w:t>
      </w:r>
      <w:bookmarkEnd w:id="5"/>
      <w:r w:rsidR="005F36AE" w:rsidRPr="00C75CB0">
        <w:rPr>
          <w:rFonts w:eastAsia="MS Mincho" w:cs="Tahoma"/>
          <w:sz w:val="22"/>
          <w:lang w:eastAsia="pt-BR"/>
        </w:rPr>
        <w:t>(“</w:t>
      </w:r>
      <w:r w:rsidR="005F36AE" w:rsidRPr="00C75CB0">
        <w:rPr>
          <w:rFonts w:eastAsia="MS Mincho" w:cs="Tahoma"/>
          <w:sz w:val="22"/>
          <w:u w:val="single"/>
          <w:lang w:eastAsia="pt-BR"/>
        </w:rPr>
        <w:t>Operação Societária</w:t>
      </w:r>
      <w:r w:rsidR="005F36AE" w:rsidRPr="00C75CB0">
        <w:rPr>
          <w:rFonts w:eastAsia="MS Mincho" w:cs="Tahoma"/>
          <w:sz w:val="22"/>
          <w:lang w:eastAsia="pt-BR"/>
        </w:rPr>
        <w:t>”).</w:t>
      </w:r>
    </w:p>
    <w:p w14:paraId="09642EC1" w14:textId="77777777" w:rsidR="00C15038" w:rsidRPr="00EF4B86" w:rsidRDefault="00C15038" w:rsidP="00C75CB0">
      <w:pPr>
        <w:spacing w:line="320" w:lineRule="exact"/>
        <w:rPr>
          <w:rFonts w:eastAsia="MS Mincho" w:cs="Tahoma"/>
          <w:color w:val="000000"/>
          <w:sz w:val="22"/>
          <w:lang w:eastAsia="pt-BR"/>
        </w:rPr>
      </w:pPr>
    </w:p>
    <w:p w14:paraId="6362622D" w14:textId="1DD00E0A" w:rsidR="002D26C3" w:rsidRPr="00EC143A" w:rsidRDefault="00965482" w:rsidP="00C75CB0">
      <w:pPr>
        <w:pStyle w:val="ListParagraph"/>
        <w:numPr>
          <w:ilvl w:val="0"/>
          <w:numId w:val="6"/>
        </w:numPr>
        <w:spacing w:line="320" w:lineRule="exact"/>
        <w:ind w:left="0" w:firstLine="0"/>
        <w:rPr>
          <w:rFonts w:eastAsia="Calibri" w:cs="Tahoma"/>
          <w:sz w:val="22"/>
          <w:lang w:eastAsia="en-US"/>
        </w:rPr>
      </w:pPr>
      <w:r w:rsidRPr="00EF4B86">
        <w:rPr>
          <w:rFonts w:eastAsia="MS Mincho" w:cs="Tahoma"/>
          <w:b/>
          <w:bCs/>
          <w:sz w:val="22"/>
          <w:lang w:eastAsia="pt-BR"/>
        </w:rPr>
        <w:t>DELIBERAÇÕES</w:t>
      </w:r>
      <w:r w:rsidR="00F75090" w:rsidRPr="00EF4B86">
        <w:rPr>
          <w:rFonts w:eastAsia="Times New Roman" w:cs="Tahoma"/>
          <w:b/>
          <w:smallCaps/>
          <w:sz w:val="22"/>
          <w:lang w:eastAsia="pt-BR"/>
        </w:rPr>
        <w:t>:</w:t>
      </w:r>
      <w:r w:rsidR="00F75090" w:rsidRPr="00EF4B86">
        <w:rPr>
          <w:rFonts w:eastAsia="MS Mincho" w:cs="Tahoma"/>
          <w:sz w:val="22"/>
          <w:lang w:eastAsia="pt-BR"/>
        </w:rPr>
        <w:t xml:space="preserve"> </w:t>
      </w:r>
      <w:r w:rsidR="005F36AE">
        <w:rPr>
          <w:rFonts w:eastAsia="MS Mincho" w:cs="Tahoma"/>
          <w:sz w:val="22"/>
          <w:lang w:eastAsia="pt-BR"/>
        </w:rPr>
        <w:t>E</w:t>
      </w:r>
      <w:r w:rsidR="005F36AE" w:rsidRPr="00EF4B86">
        <w:rPr>
          <w:rFonts w:eastAsia="MS Mincho" w:cs="Tahoma"/>
          <w:sz w:val="22"/>
          <w:lang w:eastAsia="pt-BR"/>
        </w:rPr>
        <w:t>xaminada</w:t>
      </w:r>
      <w:r w:rsidR="00F75090" w:rsidRPr="00EF4B86">
        <w:rPr>
          <w:rFonts w:eastAsia="MS Mincho" w:cs="Tahoma"/>
          <w:sz w:val="22"/>
          <w:lang w:eastAsia="pt-BR"/>
        </w:rPr>
        <w:t xml:space="preserve"> e debatida</w:t>
      </w:r>
      <w:r w:rsidR="00F75090" w:rsidRPr="00EC143A">
        <w:rPr>
          <w:rFonts w:eastAsia="MS Mincho" w:cs="Tahoma"/>
          <w:sz w:val="22"/>
          <w:lang w:eastAsia="pt-BR"/>
        </w:rPr>
        <w:t xml:space="preserve"> a matéria constante da Ordem do Dia, os Debenturistas deliberaram</w:t>
      </w:r>
      <w:r w:rsidR="00E33C7B" w:rsidRPr="00EC143A">
        <w:rPr>
          <w:rFonts w:eastAsia="MS Mincho" w:cs="Tahoma"/>
          <w:sz w:val="22"/>
          <w:lang w:eastAsia="pt-BR"/>
        </w:rPr>
        <w:t xml:space="preserve">, por </w:t>
      </w:r>
      <w:r w:rsidR="00E33C7B" w:rsidRPr="00EC143A">
        <w:rPr>
          <w:rFonts w:eastAsia="MS Mincho" w:cs="Tahoma"/>
          <w:b/>
          <w:sz w:val="22"/>
          <w:lang w:eastAsia="pt-BR"/>
        </w:rPr>
        <w:t>unanimidade</w:t>
      </w:r>
      <w:r w:rsidR="00423738" w:rsidRPr="00423738">
        <w:rPr>
          <w:rFonts w:cs="Tahoma"/>
          <w:sz w:val="22"/>
        </w:rPr>
        <w:t xml:space="preserve"> </w:t>
      </w:r>
      <w:r w:rsidR="00423738">
        <w:rPr>
          <w:rFonts w:cs="Tahoma"/>
          <w:sz w:val="22"/>
        </w:rPr>
        <w:t>aprovar os termos e a implementação d</w:t>
      </w:r>
      <w:r w:rsidR="00423738" w:rsidRPr="0039647C">
        <w:rPr>
          <w:rFonts w:cs="Tahoma"/>
          <w:sz w:val="22"/>
        </w:rPr>
        <w:t>a Operação Societária, ficando o Agente Fiduciári</w:t>
      </w:r>
      <w:r w:rsidR="00423738">
        <w:rPr>
          <w:rFonts w:cs="Tahoma"/>
          <w:sz w:val="22"/>
        </w:rPr>
        <w:t>o</w:t>
      </w:r>
      <w:r w:rsidR="00423738" w:rsidRPr="0039647C">
        <w:rPr>
          <w:rFonts w:cs="Tahoma"/>
          <w:sz w:val="22"/>
        </w:rPr>
        <w:t xml:space="preserve"> autorizado a celebrar quaisquer documentos necessários para refletir </w:t>
      </w:r>
      <w:r w:rsidR="00423738">
        <w:rPr>
          <w:rFonts w:cs="Tahoma"/>
          <w:sz w:val="22"/>
        </w:rPr>
        <w:t>tal aprovação</w:t>
      </w:r>
      <w:r w:rsidR="00423738" w:rsidRPr="0039647C">
        <w:rPr>
          <w:rFonts w:cs="Tahoma"/>
          <w:sz w:val="22"/>
        </w:rPr>
        <w:t>.</w:t>
      </w:r>
    </w:p>
    <w:p w14:paraId="68B49113" w14:textId="5C19C07E" w:rsidR="0061051F" w:rsidRPr="00FA2469" w:rsidRDefault="0061051F" w:rsidP="00C75CB0">
      <w:pPr>
        <w:spacing w:line="320" w:lineRule="exact"/>
        <w:rPr>
          <w:rFonts w:eastAsia="MS Mincho" w:cs="Tahoma"/>
          <w:sz w:val="22"/>
          <w:lang w:eastAsia="pt-BR"/>
        </w:rPr>
      </w:pPr>
    </w:p>
    <w:p w14:paraId="6A224600" w14:textId="4175BF46" w:rsidR="009956C0" w:rsidRPr="00FA2469" w:rsidRDefault="009956C0" w:rsidP="00C75CB0">
      <w:pPr>
        <w:numPr>
          <w:ilvl w:val="0"/>
          <w:numId w:val="6"/>
        </w:numPr>
        <w:spacing w:line="320" w:lineRule="exact"/>
        <w:ind w:left="0" w:firstLine="0"/>
        <w:rPr>
          <w:rFonts w:eastAsia="Times New Roman" w:cs="Tahoma"/>
          <w:bCs/>
          <w:sz w:val="22"/>
          <w:lang w:eastAsia="pt-BR"/>
        </w:rPr>
      </w:pPr>
      <w:r w:rsidRPr="00FA2469">
        <w:rPr>
          <w:rFonts w:eastAsia="Times New Roman" w:cs="Tahoma"/>
          <w:bCs/>
          <w:sz w:val="22"/>
          <w:lang w:eastAsia="pt-BR"/>
        </w:rPr>
        <w:t>Restou, por fim, consignado que os termos iniciados em maiúsculas utilizados nesta assembleia, que não tenham sido expressamente definidos nesta, terão o significado a eles atribuído na Escritura</w:t>
      </w:r>
      <w:r>
        <w:rPr>
          <w:rFonts w:eastAsia="Times New Roman" w:cs="Tahoma"/>
          <w:bCs/>
          <w:sz w:val="22"/>
          <w:lang w:eastAsia="pt-BR"/>
        </w:rPr>
        <w:t xml:space="preserve"> de Emissão</w:t>
      </w:r>
      <w:r w:rsidRPr="00FA2469">
        <w:rPr>
          <w:rFonts w:eastAsia="Times New Roman" w:cs="Tahoma"/>
          <w:bCs/>
          <w:sz w:val="22"/>
          <w:lang w:eastAsia="pt-BR"/>
        </w:rPr>
        <w:t>.</w:t>
      </w:r>
    </w:p>
    <w:p w14:paraId="3FE44C8F" w14:textId="77777777" w:rsidR="009956C0" w:rsidRDefault="009956C0" w:rsidP="00C75CB0">
      <w:pPr>
        <w:spacing w:line="320" w:lineRule="exact"/>
        <w:rPr>
          <w:rFonts w:eastAsia="Times New Roman" w:cs="Tahoma"/>
          <w:b/>
          <w:smallCaps/>
          <w:sz w:val="22"/>
          <w:lang w:eastAsia="pt-BR"/>
        </w:rPr>
      </w:pPr>
    </w:p>
    <w:p w14:paraId="509D7465" w14:textId="7A98C29B" w:rsidR="00BD7CFF" w:rsidRDefault="00C01517" w:rsidP="00C75CB0">
      <w:pPr>
        <w:numPr>
          <w:ilvl w:val="0"/>
          <w:numId w:val="6"/>
        </w:numPr>
        <w:spacing w:line="320" w:lineRule="exact"/>
        <w:ind w:left="0" w:firstLine="0"/>
        <w:rPr>
          <w:rFonts w:eastAsia="MS Mincho" w:cs="Tahoma"/>
          <w:sz w:val="22"/>
          <w:lang w:eastAsia="pt-BR"/>
        </w:rPr>
      </w:pPr>
      <w:r w:rsidRPr="00EC143A">
        <w:rPr>
          <w:rFonts w:eastAsia="Times New Roman" w:cs="Tahoma"/>
          <w:b/>
          <w:smallCaps/>
          <w:sz w:val="22"/>
          <w:lang w:eastAsia="pt-BR"/>
        </w:rPr>
        <w:t>ENCERRAMENTO</w:t>
      </w:r>
      <w:r w:rsidR="000155B4" w:rsidRPr="00EC143A">
        <w:rPr>
          <w:rFonts w:eastAsia="Times New Roman" w:cs="Tahoma"/>
          <w:b/>
          <w:smallCaps/>
          <w:sz w:val="22"/>
          <w:lang w:eastAsia="pt-BR"/>
        </w:rPr>
        <w:t xml:space="preserve">: </w:t>
      </w:r>
      <w:r w:rsidR="00F75090" w:rsidRPr="00EC143A">
        <w:rPr>
          <w:rFonts w:eastAsia="MS Mincho" w:cs="Tahoma"/>
          <w:sz w:val="22"/>
          <w:lang w:eastAsia="pt-BR"/>
        </w:rPr>
        <w:t xml:space="preserve">Oferecida a palavra a quem dela quisesse fazer uso, não houve qualquer manifestação. Assim sendo, nada mais havendo a ser tratado, foi encerrada a sessão e lavrada a presente ata, que lida e achada conforme, foi assinada pelos presentes. </w:t>
      </w:r>
    </w:p>
    <w:p w14:paraId="516EB842" w14:textId="77777777" w:rsidR="008B0C22" w:rsidRPr="00EC143A" w:rsidRDefault="008B0C22" w:rsidP="008B0C22">
      <w:pPr>
        <w:spacing w:line="320" w:lineRule="exact"/>
        <w:rPr>
          <w:rFonts w:eastAsia="MS Mincho" w:cs="Tahoma"/>
          <w:sz w:val="22"/>
          <w:lang w:eastAsia="pt-BR"/>
        </w:rPr>
      </w:pPr>
    </w:p>
    <w:p w14:paraId="34115AE5" w14:textId="498035A1" w:rsidR="002D26C3" w:rsidRPr="00EC143A" w:rsidRDefault="00024C3D" w:rsidP="00C75CB0">
      <w:pPr>
        <w:spacing w:line="320" w:lineRule="exact"/>
        <w:jc w:val="center"/>
        <w:rPr>
          <w:rFonts w:eastAsia="MS Mincho" w:cs="Tahoma"/>
          <w:sz w:val="22"/>
          <w:lang w:eastAsia="pt-BR"/>
        </w:rPr>
      </w:pPr>
      <w:r w:rsidRPr="00EC143A">
        <w:rPr>
          <w:rFonts w:eastAsia="MS Mincho" w:cs="Tahoma"/>
          <w:sz w:val="22"/>
          <w:lang w:eastAsia="pt-BR"/>
        </w:rPr>
        <w:t>São Paulo</w:t>
      </w:r>
      <w:r w:rsidR="00F75090" w:rsidRPr="00EC143A">
        <w:rPr>
          <w:rFonts w:eastAsia="MS Mincho" w:cs="Tahoma"/>
          <w:sz w:val="22"/>
          <w:lang w:eastAsia="pt-BR"/>
        </w:rPr>
        <w:t>,</w:t>
      </w:r>
      <w:r w:rsidR="00EF0865">
        <w:rPr>
          <w:rFonts w:eastAsia="MS Mincho" w:cs="Tahoma"/>
          <w:sz w:val="22"/>
          <w:lang w:eastAsia="pt-BR"/>
        </w:rPr>
        <w:t xml:space="preserve"> </w:t>
      </w:r>
      <w:bookmarkStart w:id="6" w:name="_Hlk97641965"/>
      <w:r w:rsidR="00990E4D">
        <w:rPr>
          <w:rFonts w:eastAsia="MS Mincho" w:cs="Tahoma"/>
          <w:sz w:val="22"/>
          <w:lang w:eastAsia="pt-BR"/>
        </w:rPr>
        <w:t>[</w:t>
      </w:r>
      <w:r w:rsidR="00990E4D" w:rsidRPr="006A6902">
        <w:rPr>
          <w:rFonts w:eastAsia="MS Mincho" w:cs="Tahoma"/>
          <w:sz w:val="22"/>
          <w:highlight w:val="yellow"/>
          <w:lang w:eastAsia="pt-BR"/>
        </w:rPr>
        <w:t>=</w:t>
      </w:r>
      <w:r w:rsidR="00990E4D">
        <w:rPr>
          <w:rFonts w:eastAsia="MS Mincho" w:cs="Tahoma"/>
          <w:sz w:val="22"/>
          <w:lang w:eastAsia="pt-BR"/>
        </w:rPr>
        <w:t xml:space="preserve">] </w:t>
      </w:r>
      <w:r w:rsidR="008976BF" w:rsidRPr="00EC143A">
        <w:rPr>
          <w:rFonts w:eastAsia="MS Mincho" w:cs="Tahoma"/>
          <w:sz w:val="22"/>
          <w:lang w:eastAsia="pt-BR"/>
        </w:rPr>
        <w:t xml:space="preserve">de </w:t>
      </w:r>
      <w:r w:rsidR="00990E4D">
        <w:rPr>
          <w:rFonts w:eastAsia="MS Mincho" w:cs="Tahoma"/>
          <w:sz w:val="22"/>
          <w:lang w:eastAsia="pt-BR"/>
        </w:rPr>
        <w:t xml:space="preserve">março </w:t>
      </w:r>
      <w:r w:rsidR="008976BF" w:rsidRPr="00EC143A">
        <w:rPr>
          <w:rFonts w:eastAsia="MS Mincho" w:cs="Tahoma"/>
          <w:sz w:val="22"/>
          <w:lang w:eastAsia="pt-BR"/>
        </w:rPr>
        <w:t>de 202</w:t>
      </w:r>
      <w:r w:rsidR="00990E4D">
        <w:rPr>
          <w:rFonts w:eastAsia="MS Mincho" w:cs="Tahoma"/>
          <w:sz w:val="22"/>
          <w:lang w:eastAsia="pt-BR"/>
        </w:rPr>
        <w:t>2</w:t>
      </w:r>
      <w:r w:rsidR="00F75090" w:rsidRPr="00EC143A">
        <w:rPr>
          <w:rFonts w:eastAsia="MS Mincho" w:cs="Tahoma"/>
          <w:sz w:val="22"/>
          <w:lang w:eastAsia="pt-BR"/>
        </w:rPr>
        <w:t>.</w:t>
      </w:r>
      <w:bookmarkEnd w:id="6"/>
    </w:p>
    <w:p w14:paraId="18D8D936" w14:textId="77777777" w:rsidR="00C47D99" w:rsidRPr="00EC143A" w:rsidRDefault="00C47D99" w:rsidP="00C75CB0">
      <w:pPr>
        <w:spacing w:line="320" w:lineRule="exact"/>
        <w:rPr>
          <w:rFonts w:eastAsia="MS Mincho" w:cs="Tahoma"/>
          <w:sz w:val="22"/>
          <w:lang w:eastAsia="pt-BR"/>
        </w:rPr>
      </w:pPr>
    </w:p>
    <w:p w14:paraId="32C1CE4F" w14:textId="6A04FB1F" w:rsidR="00423738" w:rsidRDefault="00482AE0" w:rsidP="00C75CB0">
      <w:pPr>
        <w:suppressAutoHyphens/>
        <w:spacing w:line="320" w:lineRule="exact"/>
        <w:jc w:val="center"/>
        <w:rPr>
          <w:rFonts w:eastAsia="MS Mincho" w:cs="Tahoma"/>
          <w:i/>
          <w:sz w:val="22"/>
          <w:lang w:eastAsia="pt-BR"/>
        </w:rPr>
      </w:pPr>
      <w:r w:rsidRPr="00EC143A">
        <w:rPr>
          <w:rFonts w:eastAsia="MS Mincho" w:cs="Tahoma"/>
          <w:i/>
          <w:sz w:val="22"/>
          <w:lang w:eastAsia="pt-BR"/>
        </w:rPr>
        <w:t>(As assinaturas constam das páginas seguintes.</w:t>
      </w:r>
      <w:r w:rsidR="008B0C22">
        <w:rPr>
          <w:rFonts w:eastAsia="MS Mincho" w:cs="Tahoma"/>
          <w:i/>
          <w:sz w:val="22"/>
          <w:lang w:eastAsia="pt-BR"/>
        </w:rPr>
        <w:t>)</w:t>
      </w:r>
      <w:r w:rsidRPr="00EC143A">
        <w:rPr>
          <w:rFonts w:eastAsia="MS Mincho" w:cs="Tahoma"/>
          <w:i/>
          <w:sz w:val="22"/>
          <w:lang w:eastAsia="pt-BR"/>
        </w:rPr>
        <w:t xml:space="preserve"> </w:t>
      </w:r>
    </w:p>
    <w:p w14:paraId="5211B42C" w14:textId="5C22BE6F" w:rsidR="00BD7CFF" w:rsidRPr="00EC143A" w:rsidRDefault="008B0C22" w:rsidP="00C75CB0">
      <w:pPr>
        <w:suppressAutoHyphens/>
        <w:spacing w:line="320" w:lineRule="exact"/>
        <w:jc w:val="center"/>
        <w:rPr>
          <w:rFonts w:eastAsia="MS Mincho" w:cs="Tahoma"/>
          <w:sz w:val="22"/>
          <w:lang w:eastAsia="pt-BR"/>
        </w:rPr>
      </w:pPr>
      <w:r>
        <w:rPr>
          <w:rFonts w:eastAsia="MS Mincho" w:cs="Tahoma"/>
          <w:i/>
          <w:sz w:val="22"/>
          <w:lang w:eastAsia="pt-BR"/>
        </w:rPr>
        <w:t>(</w:t>
      </w:r>
      <w:r w:rsidR="00482AE0" w:rsidRPr="00EC143A">
        <w:rPr>
          <w:rFonts w:eastAsia="MS Mincho" w:cs="Tahoma"/>
          <w:i/>
          <w:sz w:val="22"/>
          <w:lang w:eastAsia="pt-BR"/>
        </w:rPr>
        <w:t>Restante desta página intencionalmente deixado em branco.)</w:t>
      </w:r>
      <w:r w:rsidR="00F75090" w:rsidRPr="00EC143A">
        <w:rPr>
          <w:rFonts w:eastAsia="MS Mincho" w:cs="Tahoma"/>
          <w:sz w:val="22"/>
          <w:lang w:eastAsia="pt-BR"/>
        </w:rPr>
        <w:br w:type="page"/>
      </w:r>
      <w:r w:rsidR="000155B4" w:rsidRPr="00EC143A">
        <w:rPr>
          <w:rFonts w:eastAsia="Times New Roman" w:cs="Tahoma"/>
          <w:i/>
          <w:sz w:val="22"/>
          <w:lang w:eastAsia="pt-BR"/>
        </w:rPr>
        <w:lastRenderedPageBreak/>
        <w:t xml:space="preserve">Página </w:t>
      </w:r>
      <w:r w:rsidR="00F75090" w:rsidRPr="00EC143A">
        <w:rPr>
          <w:rFonts w:eastAsia="Times New Roman" w:cs="Tahoma"/>
          <w:i/>
          <w:sz w:val="22"/>
          <w:lang w:eastAsia="pt-BR"/>
        </w:rPr>
        <w:t xml:space="preserve">de Assinaturas da </w:t>
      </w:r>
      <w:r w:rsidR="007B34EC" w:rsidRPr="00EC143A">
        <w:rPr>
          <w:rFonts w:eastAsia="Times New Roman" w:cs="Tahoma"/>
          <w:i/>
          <w:sz w:val="22"/>
          <w:lang w:eastAsia="pt-BR"/>
        </w:rPr>
        <w:t xml:space="preserve">Ata da Assembleia Geral de Debenturistas da </w:t>
      </w:r>
      <w:r w:rsidR="001C5ABC">
        <w:rPr>
          <w:rFonts w:eastAsia="Times New Roman" w:cs="Tahoma"/>
          <w:i/>
          <w:sz w:val="22"/>
          <w:lang w:eastAsia="pt-BR"/>
        </w:rPr>
        <w:t>Terceira</w:t>
      </w:r>
      <w:r w:rsidR="007B34EC" w:rsidRPr="00EC143A">
        <w:rPr>
          <w:rFonts w:eastAsia="Times New Roman" w:cs="Tahoma"/>
          <w:i/>
          <w:sz w:val="22"/>
          <w:lang w:eastAsia="pt-BR"/>
        </w:rPr>
        <w:t xml:space="preserve"> Emissão de Debêntures Simples, Não Conversíveis em Ações, da Espécie com Garantia </w:t>
      </w:r>
      <w:r w:rsidR="001C5ABC">
        <w:rPr>
          <w:rFonts w:eastAsia="Times New Roman" w:cs="Tahoma"/>
          <w:i/>
          <w:sz w:val="22"/>
          <w:lang w:eastAsia="pt-BR"/>
        </w:rPr>
        <w:t>Flutuante, com</w:t>
      </w:r>
      <w:r w:rsidR="007B34EC" w:rsidRPr="00EC143A">
        <w:rPr>
          <w:rFonts w:eastAsia="Times New Roman" w:cs="Tahoma"/>
          <w:i/>
          <w:sz w:val="22"/>
          <w:lang w:eastAsia="pt-BR"/>
        </w:rPr>
        <w:t xml:space="preserve"> Garantia Fidejussória Adicional, em Três Séries, para Distribuição Pública com Esforços Restritos, da Concessionária Linha Universidade S.A., realizada </w:t>
      </w:r>
      <w:r w:rsidR="007B34EC" w:rsidRPr="00721A5C">
        <w:rPr>
          <w:rFonts w:eastAsia="Times New Roman" w:cs="Tahoma"/>
          <w:i/>
          <w:sz w:val="22"/>
          <w:lang w:eastAsia="pt-BR"/>
        </w:rPr>
        <w:t xml:space="preserve">em </w:t>
      </w:r>
      <w:bookmarkStart w:id="7" w:name="_Hlk97641990"/>
      <w:r w:rsidR="00990E4D">
        <w:rPr>
          <w:rFonts w:cs="Tahoma"/>
          <w:sz w:val="22"/>
        </w:rPr>
        <w:t>[</w:t>
      </w:r>
      <w:r w:rsidR="00990E4D" w:rsidRPr="006A6902">
        <w:rPr>
          <w:rFonts w:cs="Tahoma"/>
          <w:sz w:val="22"/>
          <w:highlight w:val="yellow"/>
        </w:rPr>
        <w:t>=</w:t>
      </w:r>
      <w:r w:rsidR="00990E4D">
        <w:rPr>
          <w:rFonts w:cs="Tahoma"/>
          <w:sz w:val="22"/>
        </w:rPr>
        <w:t>]</w:t>
      </w:r>
      <w:r w:rsidR="00990E4D" w:rsidRPr="00721A5C">
        <w:rPr>
          <w:rFonts w:eastAsia="MS Mincho" w:cs="Tahoma"/>
          <w:i/>
          <w:color w:val="000000"/>
          <w:sz w:val="22"/>
          <w:lang w:eastAsia="pt-BR"/>
        </w:rPr>
        <w:t xml:space="preserve"> </w:t>
      </w:r>
      <w:r w:rsidR="007B34EC" w:rsidRPr="00721A5C">
        <w:rPr>
          <w:rFonts w:eastAsia="Times New Roman" w:cs="Tahoma"/>
          <w:i/>
          <w:sz w:val="22"/>
          <w:lang w:eastAsia="pt-BR"/>
        </w:rPr>
        <w:t xml:space="preserve">de </w:t>
      </w:r>
      <w:r w:rsidR="00990E4D">
        <w:rPr>
          <w:rFonts w:eastAsia="Times New Roman" w:cs="Tahoma"/>
          <w:i/>
          <w:sz w:val="22"/>
          <w:lang w:eastAsia="pt-BR"/>
        </w:rPr>
        <w:t xml:space="preserve">março </w:t>
      </w:r>
      <w:r w:rsidR="007B34EC" w:rsidRPr="00EC143A">
        <w:rPr>
          <w:rFonts w:eastAsia="Times New Roman" w:cs="Tahoma"/>
          <w:i/>
          <w:sz w:val="22"/>
          <w:lang w:eastAsia="pt-BR"/>
        </w:rPr>
        <w:t>de 202</w:t>
      </w:r>
      <w:r w:rsidR="00990E4D">
        <w:rPr>
          <w:rFonts w:eastAsia="Times New Roman" w:cs="Tahoma"/>
          <w:i/>
          <w:sz w:val="22"/>
          <w:lang w:eastAsia="pt-BR"/>
        </w:rPr>
        <w:t>2</w:t>
      </w:r>
      <w:bookmarkEnd w:id="7"/>
      <w:r w:rsidR="007B34EC" w:rsidRPr="00EC143A">
        <w:rPr>
          <w:rFonts w:eastAsia="Times New Roman" w:cs="Tahoma"/>
          <w:i/>
          <w:sz w:val="22"/>
          <w:lang w:eastAsia="pt-BR"/>
        </w:rPr>
        <w:t>.</w:t>
      </w:r>
    </w:p>
    <w:p w14:paraId="0C39E7BC" w14:textId="77777777" w:rsidR="00BD7CFF" w:rsidRPr="00EC143A" w:rsidRDefault="00BD7CFF" w:rsidP="00C75CB0">
      <w:pPr>
        <w:spacing w:line="320" w:lineRule="exact"/>
        <w:rPr>
          <w:rFonts w:eastAsia="MS Mincho" w:cs="Tahoma"/>
          <w:sz w:val="22"/>
          <w:lang w:eastAsia="pt-BR"/>
        </w:rPr>
      </w:pPr>
    </w:p>
    <w:p w14:paraId="247BD26B" w14:textId="77777777" w:rsidR="00BD7CFF" w:rsidRPr="00EC143A" w:rsidRDefault="00BD7CFF" w:rsidP="00C75CB0">
      <w:pPr>
        <w:spacing w:line="320" w:lineRule="exact"/>
        <w:rPr>
          <w:rFonts w:eastAsia="MS Mincho" w:cs="Tahoma"/>
          <w:sz w:val="22"/>
          <w:lang w:eastAsia="pt-BR"/>
        </w:rPr>
      </w:pPr>
    </w:p>
    <w:p w14:paraId="3D441269" w14:textId="77777777" w:rsidR="00BD7CFF" w:rsidRPr="00EC143A" w:rsidRDefault="00BD7CFF" w:rsidP="00C75CB0">
      <w:pPr>
        <w:spacing w:line="320" w:lineRule="exact"/>
        <w:rPr>
          <w:rFonts w:eastAsia="MS Mincho" w:cs="Tahoma"/>
          <w:sz w:val="22"/>
          <w:lang w:eastAsia="pt-BR"/>
        </w:rPr>
      </w:pPr>
    </w:p>
    <w:tbl>
      <w:tblPr>
        <w:tblW w:w="0" w:type="auto"/>
        <w:jc w:val="center"/>
        <w:tblLook w:val="01E0" w:firstRow="1" w:lastRow="1" w:firstColumn="1" w:lastColumn="1" w:noHBand="0" w:noVBand="0"/>
      </w:tblPr>
      <w:tblGrid>
        <w:gridCol w:w="4393"/>
        <w:gridCol w:w="4394"/>
      </w:tblGrid>
      <w:tr w:rsidR="00BD7CFF" w:rsidRPr="00EC143A" w14:paraId="27D05423" w14:textId="77777777" w:rsidTr="00894796">
        <w:trPr>
          <w:jc w:val="center"/>
        </w:trPr>
        <w:tc>
          <w:tcPr>
            <w:tcW w:w="4463" w:type="dxa"/>
            <w:hideMark/>
          </w:tcPr>
          <w:p w14:paraId="7783212E" w14:textId="77777777" w:rsidR="00BD7CFF" w:rsidRPr="00EC143A" w:rsidRDefault="00F75090" w:rsidP="00C75CB0">
            <w:pPr>
              <w:spacing w:line="320" w:lineRule="exact"/>
              <w:ind w:right="44"/>
              <w:rPr>
                <w:rFonts w:eastAsia="MS Mincho" w:cs="Tahoma"/>
                <w:sz w:val="22"/>
                <w:lang w:eastAsia="pt-BR"/>
              </w:rPr>
            </w:pPr>
            <w:r w:rsidRPr="00EC143A">
              <w:rPr>
                <w:rFonts w:eastAsia="MS Mincho" w:cs="Tahoma"/>
                <w:sz w:val="22"/>
                <w:lang w:eastAsia="pt-BR"/>
              </w:rPr>
              <w:t>_________________________________</w:t>
            </w:r>
          </w:p>
        </w:tc>
        <w:tc>
          <w:tcPr>
            <w:tcW w:w="4464" w:type="dxa"/>
            <w:hideMark/>
          </w:tcPr>
          <w:p w14:paraId="7C9CD625" w14:textId="77777777" w:rsidR="00BD7CFF" w:rsidRPr="00EC143A" w:rsidRDefault="00F75090" w:rsidP="00C75CB0">
            <w:pPr>
              <w:spacing w:line="320" w:lineRule="exact"/>
              <w:ind w:right="44"/>
              <w:rPr>
                <w:rFonts w:eastAsia="MS Mincho" w:cs="Tahoma"/>
                <w:sz w:val="22"/>
                <w:lang w:eastAsia="pt-BR"/>
              </w:rPr>
            </w:pPr>
            <w:r w:rsidRPr="00EC143A">
              <w:rPr>
                <w:rFonts w:eastAsia="MS Mincho" w:cs="Tahoma"/>
                <w:sz w:val="22"/>
                <w:lang w:eastAsia="pt-BR"/>
              </w:rPr>
              <w:t>_________________________________</w:t>
            </w:r>
          </w:p>
        </w:tc>
      </w:tr>
      <w:tr w:rsidR="00BD7CFF" w:rsidRPr="00EC143A" w14:paraId="3C9B9B5E" w14:textId="77777777" w:rsidTr="00894796">
        <w:trPr>
          <w:jc w:val="center"/>
        </w:trPr>
        <w:tc>
          <w:tcPr>
            <w:tcW w:w="4463" w:type="dxa"/>
            <w:hideMark/>
          </w:tcPr>
          <w:p w14:paraId="6EDBC43C" w14:textId="721CF69A" w:rsidR="00A56D62" w:rsidRDefault="006A6902" w:rsidP="00C75CB0">
            <w:pPr>
              <w:spacing w:line="320" w:lineRule="exact"/>
              <w:ind w:right="44"/>
              <w:rPr>
                <w:rFonts w:eastAsia="MS Mincho" w:cs="Tahoma"/>
                <w:sz w:val="22"/>
                <w:lang w:eastAsia="pt-BR"/>
              </w:rPr>
            </w:pPr>
            <w:r>
              <w:rPr>
                <w:rFonts w:eastAsia="MS Mincho" w:cs="Tahoma"/>
                <w:sz w:val="22"/>
                <w:lang w:eastAsia="pt-BR"/>
              </w:rPr>
              <w:t>[</w:t>
            </w:r>
            <w:r w:rsidR="00A56D62" w:rsidRPr="006A6902">
              <w:rPr>
                <w:rFonts w:eastAsia="MS Mincho" w:cs="Tahoma"/>
                <w:sz w:val="22"/>
                <w:highlight w:val="yellow"/>
                <w:lang w:eastAsia="pt-BR"/>
              </w:rPr>
              <w:t xml:space="preserve">Marcio </w:t>
            </w:r>
            <w:proofErr w:type="spellStart"/>
            <w:r w:rsidR="00A56D62" w:rsidRPr="006A6902">
              <w:rPr>
                <w:rFonts w:eastAsia="MS Mincho" w:cs="Tahoma"/>
                <w:sz w:val="22"/>
                <w:highlight w:val="yellow"/>
                <w:lang w:eastAsia="pt-BR"/>
              </w:rPr>
              <w:t>Somera</w:t>
            </w:r>
            <w:proofErr w:type="spellEnd"/>
            <w:r>
              <w:rPr>
                <w:rFonts w:eastAsia="MS Mincho" w:cs="Tahoma"/>
                <w:sz w:val="22"/>
                <w:lang w:eastAsia="pt-BR"/>
              </w:rPr>
              <w:t>]</w:t>
            </w:r>
            <w:r w:rsidR="00A56D62" w:rsidRPr="00EC143A">
              <w:rPr>
                <w:rFonts w:eastAsia="MS Mincho" w:cs="Tahoma"/>
                <w:sz w:val="22"/>
                <w:lang w:eastAsia="pt-BR"/>
              </w:rPr>
              <w:t xml:space="preserve"> </w:t>
            </w:r>
          </w:p>
          <w:p w14:paraId="585CF8FD" w14:textId="53A9AE58" w:rsidR="00EB5AA2" w:rsidRPr="00EC143A" w:rsidRDefault="00EB5AA2" w:rsidP="00C75CB0">
            <w:pPr>
              <w:spacing w:line="320" w:lineRule="exact"/>
              <w:ind w:right="44"/>
              <w:rPr>
                <w:rFonts w:eastAsia="MS Mincho" w:cs="Tahoma"/>
                <w:sz w:val="22"/>
                <w:lang w:eastAsia="pt-BR"/>
              </w:rPr>
            </w:pPr>
            <w:r w:rsidRPr="00EC143A">
              <w:rPr>
                <w:rFonts w:eastAsia="MS Mincho" w:cs="Tahoma"/>
                <w:sz w:val="22"/>
                <w:lang w:eastAsia="pt-BR"/>
              </w:rPr>
              <w:t xml:space="preserve">CPF: </w:t>
            </w:r>
            <w:r w:rsidR="006A6902">
              <w:rPr>
                <w:rFonts w:eastAsia="MS Mincho" w:cs="Tahoma"/>
                <w:sz w:val="22"/>
                <w:lang w:eastAsia="pt-BR"/>
              </w:rPr>
              <w:t>[</w:t>
            </w:r>
            <w:r w:rsidR="00A56D62" w:rsidRPr="006A6902">
              <w:rPr>
                <w:rFonts w:eastAsia="MS Mincho" w:cs="Tahoma"/>
                <w:sz w:val="22"/>
                <w:highlight w:val="yellow"/>
                <w:lang w:eastAsia="pt-BR"/>
              </w:rPr>
              <w:t>155.308.068-80</w:t>
            </w:r>
            <w:r w:rsidR="006A6902">
              <w:rPr>
                <w:rFonts w:eastAsia="MS Mincho" w:cs="Tahoma"/>
                <w:sz w:val="22"/>
                <w:lang w:eastAsia="pt-BR"/>
              </w:rPr>
              <w:t>]</w:t>
            </w:r>
          </w:p>
          <w:p w14:paraId="01C8DA41" w14:textId="77777777" w:rsidR="00BD7CFF" w:rsidRPr="00EC143A" w:rsidRDefault="00F75090" w:rsidP="00C75CB0">
            <w:pPr>
              <w:spacing w:line="320" w:lineRule="exact"/>
              <w:ind w:right="44"/>
              <w:rPr>
                <w:rFonts w:eastAsia="MS Mincho" w:cs="Tahoma"/>
                <w:sz w:val="22"/>
                <w:lang w:eastAsia="pt-BR"/>
              </w:rPr>
            </w:pPr>
            <w:r w:rsidRPr="00EC143A">
              <w:rPr>
                <w:rFonts w:eastAsia="MS Mincho" w:cs="Tahoma"/>
                <w:sz w:val="22"/>
                <w:lang w:eastAsia="pt-BR"/>
              </w:rPr>
              <w:t>Presidente</w:t>
            </w:r>
          </w:p>
        </w:tc>
        <w:tc>
          <w:tcPr>
            <w:tcW w:w="4464" w:type="dxa"/>
            <w:hideMark/>
          </w:tcPr>
          <w:p w14:paraId="1D8590D1" w14:textId="643CD996" w:rsidR="00321C9F" w:rsidRPr="00EC143A" w:rsidRDefault="006A6902" w:rsidP="00C75CB0">
            <w:pPr>
              <w:spacing w:line="320" w:lineRule="exact"/>
              <w:ind w:right="44"/>
              <w:jc w:val="left"/>
              <w:rPr>
                <w:rFonts w:eastAsia="MS Mincho" w:cs="Tahoma"/>
                <w:sz w:val="22"/>
                <w:lang w:eastAsia="pt-BR"/>
              </w:rPr>
            </w:pPr>
            <w:r>
              <w:rPr>
                <w:rFonts w:eastAsia="MS Mincho" w:cs="Tahoma"/>
                <w:sz w:val="22"/>
                <w:lang w:eastAsia="pt-BR"/>
              </w:rPr>
              <w:t>[</w:t>
            </w:r>
            <w:r w:rsidR="00916E0D" w:rsidRPr="006A6902">
              <w:rPr>
                <w:rFonts w:eastAsia="MS Mincho" w:cs="Tahoma"/>
                <w:sz w:val="22"/>
                <w:highlight w:val="yellow"/>
                <w:lang w:eastAsia="pt-BR"/>
              </w:rPr>
              <w:t>Carlos Alberto Bacha</w:t>
            </w:r>
            <w:r>
              <w:rPr>
                <w:rFonts w:eastAsia="MS Mincho" w:cs="Tahoma"/>
                <w:sz w:val="22"/>
                <w:lang w:eastAsia="pt-BR"/>
              </w:rPr>
              <w:t>]</w:t>
            </w:r>
            <w:r w:rsidR="00916E0D">
              <w:rPr>
                <w:rFonts w:eastAsia="MS Mincho" w:cs="Tahoma"/>
                <w:sz w:val="22"/>
                <w:lang w:eastAsia="pt-BR"/>
              </w:rPr>
              <w:br/>
            </w:r>
            <w:r w:rsidR="00321C9F" w:rsidRPr="00FA2469">
              <w:rPr>
                <w:rFonts w:eastAsia="MS Mincho" w:cs="Tahoma"/>
                <w:sz w:val="22"/>
                <w:lang w:eastAsia="pt-BR"/>
              </w:rPr>
              <w:t xml:space="preserve">CPF: </w:t>
            </w:r>
            <w:r>
              <w:rPr>
                <w:rFonts w:eastAsia="MS Mincho" w:cs="Tahoma"/>
                <w:sz w:val="22"/>
                <w:lang w:eastAsia="pt-BR"/>
              </w:rPr>
              <w:t>[</w:t>
            </w:r>
            <w:r w:rsidR="00916E0D" w:rsidRPr="006A6902">
              <w:rPr>
                <w:rFonts w:eastAsia="MS Mincho" w:cs="Tahoma"/>
                <w:sz w:val="22"/>
                <w:highlight w:val="yellow"/>
                <w:lang w:eastAsia="pt-BR"/>
              </w:rPr>
              <w:t>606.744.587-53</w:t>
            </w:r>
            <w:r>
              <w:rPr>
                <w:rFonts w:eastAsia="MS Mincho" w:cs="Tahoma"/>
                <w:sz w:val="22"/>
                <w:lang w:eastAsia="pt-BR"/>
              </w:rPr>
              <w:t>[</w:t>
            </w:r>
          </w:p>
          <w:p w14:paraId="2811594D" w14:textId="77777777" w:rsidR="00BD7CFF" w:rsidRPr="00EC143A" w:rsidRDefault="00F75090" w:rsidP="00C75CB0">
            <w:pPr>
              <w:spacing w:line="320" w:lineRule="exact"/>
              <w:ind w:right="44"/>
              <w:jc w:val="left"/>
              <w:rPr>
                <w:rFonts w:eastAsia="MS Mincho" w:cs="Tahoma"/>
                <w:sz w:val="22"/>
                <w:lang w:eastAsia="pt-BR"/>
              </w:rPr>
            </w:pPr>
            <w:r w:rsidRPr="00EC143A">
              <w:rPr>
                <w:rFonts w:eastAsia="MS Mincho" w:cs="Tahoma"/>
                <w:sz w:val="22"/>
                <w:lang w:eastAsia="pt-BR"/>
              </w:rPr>
              <w:t>Secretário</w:t>
            </w:r>
          </w:p>
        </w:tc>
      </w:tr>
    </w:tbl>
    <w:p w14:paraId="38A4280F" w14:textId="77777777" w:rsidR="00BD7CFF" w:rsidRPr="00EC143A" w:rsidRDefault="00BD7CFF" w:rsidP="00C75CB0">
      <w:pPr>
        <w:spacing w:line="320" w:lineRule="exact"/>
        <w:ind w:right="44"/>
        <w:rPr>
          <w:rFonts w:eastAsia="MS Mincho" w:cs="Tahoma"/>
          <w:sz w:val="22"/>
          <w:lang w:eastAsia="pt-BR"/>
        </w:rPr>
      </w:pPr>
    </w:p>
    <w:p w14:paraId="0CA1A929" w14:textId="77777777" w:rsidR="00BD7CFF" w:rsidRPr="00EC143A" w:rsidRDefault="00BD7CFF" w:rsidP="00C75CB0">
      <w:pPr>
        <w:spacing w:line="320" w:lineRule="exact"/>
        <w:ind w:right="44"/>
        <w:rPr>
          <w:rFonts w:eastAsia="MS Mincho" w:cs="Tahoma"/>
          <w:b/>
          <w:sz w:val="22"/>
          <w:lang w:eastAsia="pt-BR"/>
        </w:rPr>
      </w:pPr>
    </w:p>
    <w:p w14:paraId="30E337FA" w14:textId="77777777" w:rsidR="00C7587F" w:rsidRPr="00EC143A" w:rsidRDefault="00C7587F" w:rsidP="00C75CB0">
      <w:pPr>
        <w:spacing w:line="320" w:lineRule="exact"/>
        <w:jc w:val="center"/>
        <w:rPr>
          <w:rFonts w:cs="Tahoma"/>
          <w:b/>
          <w:smallCaps/>
          <w:snapToGrid w:val="0"/>
          <w:sz w:val="22"/>
        </w:rPr>
      </w:pPr>
    </w:p>
    <w:p w14:paraId="17E7407F" w14:textId="77777777" w:rsidR="00024C3D" w:rsidRPr="00EC143A" w:rsidRDefault="00024C3D" w:rsidP="00C75CB0">
      <w:pPr>
        <w:spacing w:line="320" w:lineRule="exact"/>
        <w:jc w:val="center"/>
        <w:rPr>
          <w:rFonts w:cs="Tahoma"/>
          <w:b/>
          <w:smallCaps/>
          <w:snapToGrid w:val="0"/>
          <w:sz w:val="22"/>
        </w:rPr>
      </w:pPr>
      <w:r w:rsidRPr="00EC143A">
        <w:rPr>
          <w:rFonts w:cs="Tahoma"/>
          <w:b/>
          <w:smallCaps/>
          <w:snapToGrid w:val="0"/>
          <w:sz w:val="22"/>
        </w:rPr>
        <w:t>CONCESSIONÁRIA LINHA UNIVERSIDADE S.A.</w:t>
      </w:r>
    </w:p>
    <w:p w14:paraId="1DA21757" w14:textId="77777777" w:rsidR="00BD7CFF" w:rsidRPr="00EC143A" w:rsidRDefault="00F75090" w:rsidP="00C75CB0">
      <w:pPr>
        <w:spacing w:line="320" w:lineRule="exact"/>
        <w:jc w:val="center"/>
        <w:rPr>
          <w:rFonts w:eastAsia="MS Mincho" w:cs="Tahoma"/>
          <w:b/>
          <w:bCs/>
          <w:sz w:val="22"/>
          <w:lang w:eastAsia="pt-BR"/>
        </w:rPr>
      </w:pPr>
      <w:r w:rsidRPr="00EC143A">
        <w:rPr>
          <w:rFonts w:eastAsia="MS Mincho" w:cs="Tahoma"/>
          <w:b/>
          <w:bCs/>
          <w:sz w:val="22"/>
          <w:lang w:eastAsia="pt-BR"/>
        </w:rPr>
        <w:t>(Emissora)</w:t>
      </w:r>
    </w:p>
    <w:p w14:paraId="6E6617DB" w14:textId="77777777" w:rsidR="00BD7CFF" w:rsidRPr="00EC143A" w:rsidRDefault="00BD7CFF" w:rsidP="00C75CB0">
      <w:pPr>
        <w:spacing w:line="320" w:lineRule="exact"/>
        <w:rPr>
          <w:rFonts w:eastAsia="MS Mincho" w:cs="Tahoma"/>
          <w:bCs/>
          <w:sz w:val="22"/>
          <w:lang w:eastAsia="pt-BR"/>
        </w:rPr>
      </w:pPr>
    </w:p>
    <w:p w14:paraId="5DAE0FB0" w14:textId="77777777" w:rsidR="00BD7CFF" w:rsidRPr="00EC143A" w:rsidRDefault="00BD7CFF" w:rsidP="00C75CB0">
      <w:pPr>
        <w:spacing w:line="320" w:lineRule="exact"/>
        <w:rPr>
          <w:rFonts w:eastAsia="MS Mincho" w:cs="Tahoma"/>
          <w:bCs/>
          <w:sz w:val="22"/>
          <w:lang w:eastAsia="pt-BR"/>
        </w:rPr>
      </w:pPr>
    </w:p>
    <w:tbl>
      <w:tblPr>
        <w:tblW w:w="0" w:type="auto"/>
        <w:tblLook w:val="01E0" w:firstRow="1" w:lastRow="1" w:firstColumn="1" w:lastColumn="1" w:noHBand="0" w:noVBand="0"/>
      </w:tblPr>
      <w:tblGrid>
        <w:gridCol w:w="4394"/>
        <w:gridCol w:w="4393"/>
      </w:tblGrid>
      <w:tr w:rsidR="00BD7CFF" w:rsidRPr="00EC143A" w14:paraId="34E24EC7" w14:textId="77777777" w:rsidTr="00290D95">
        <w:tc>
          <w:tcPr>
            <w:tcW w:w="4799" w:type="dxa"/>
            <w:hideMark/>
          </w:tcPr>
          <w:p w14:paraId="799CB8C3" w14:textId="77777777" w:rsidR="00BD7CFF" w:rsidRPr="00EC143A" w:rsidRDefault="00F75090" w:rsidP="00C75CB0">
            <w:pPr>
              <w:spacing w:line="320" w:lineRule="exact"/>
              <w:ind w:right="44"/>
              <w:rPr>
                <w:rFonts w:eastAsia="MS Mincho" w:cs="Tahoma"/>
                <w:sz w:val="22"/>
                <w:lang w:eastAsia="pt-BR"/>
              </w:rPr>
            </w:pPr>
            <w:r w:rsidRPr="00EC143A">
              <w:rPr>
                <w:rFonts w:eastAsia="MS Mincho" w:cs="Tahoma"/>
                <w:sz w:val="22"/>
                <w:lang w:eastAsia="pt-BR"/>
              </w:rPr>
              <w:t>_________________________________</w:t>
            </w:r>
          </w:p>
        </w:tc>
        <w:tc>
          <w:tcPr>
            <w:tcW w:w="4799" w:type="dxa"/>
            <w:hideMark/>
          </w:tcPr>
          <w:p w14:paraId="0C690B47" w14:textId="77777777" w:rsidR="00BD7CFF" w:rsidRPr="00EC143A" w:rsidRDefault="00F75090" w:rsidP="00C75CB0">
            <w:pPr>
              <w:spacing w:line="320" w:lineRule="exact"/>
              <w:ind w:right="44"/>
              <w:rPr>
                <w:rFonts w:eastAsia="MS Mincho" w:cs="Tahoma"/>
                <w:sz w:val="22"/>
                <w:lang w:eastAsia="pt-BR"/>
              </w:rPr>
            </w:pPr>
            <w:r w:rsidRPr="00EC143A">
              <w:rPr>
                <w:rFonts w:eastAsia="MS Mincho" w:cs="Tahoma"/>
                <w:sz w:val="22"/>
                <w:lang w:eastAsia="pt-BR"/>
              </w:rPr>
              <w:t>_________________________________</w:t>
            </w:r>
          </w:p>
        </w:tc>
      </w:tr>
      <w:tr w:rsidR="00BD7CFF" w:rsidRPr="009A2385" w14:paraId="75C37589" w14:textId="77777777" w:rsidTr="00290D95">
        <w:tc>
          <w:tcPr>
            <w:tcW w:w="4799" w:type="dxa"/>
            <w:hideMark/>
          </w:tcPr>
          <w:p w14:paraId="68F4F3AB" w14:textId="6C030A48" w:rsidR="00F8511F" w:rsidRPr="00EC143A" w:rsidRDefault="006A6902" w:rsidP="00C75CB0">
            <w:pPr>
              <w:spacing w:line="320" w:lineRule="exact"/>
              <w:ind w:right="44"/>
              <w:rPr>
                <w:rFonts w:eastAsia="MS Mincho" w:cs="Tahoma"/>
                <w:sz w:val="22"/>
                <w:lang w:eastAsia="pt-BR"/>
              </w:rPr>
            </w:pPr>
            <w:r>
              <w:rPr>
                <w:rFonts w:eastAsiaTheme="minorHAnsi" w:cs="Tahoma"/>
                <w:sz w:val="22"/>
                <w:lang w:eastAsia="en-US"/>
              </w:rPr>
              <w:t>[</w:t>
            </w:r>
            <w:r w:rsidR="00785169" w:rsidRPr="006A6902">
              <w:rPr>
                <w:rFonts w:eastAsiaTheme="minorHAnsi" w:cs="Tahoma"/>
                <w:sz w:val="22"/>
                <w:highlight w:val="yellow"/>
                <w:lang w:eastAsia="en-US"/>
              </w:rPr>
              <w:t xml:space="preserve">Nelson </w:t>
            </w:r>
            <w:proofErr w:type="spellStart"/>
            <w:r w:rsidR="00785169" w:rsidRPr="006A6902">
              <w:rPr>
                <w:rFonts w:eastAsiaTheme="minorHAnsi" w:cs="Tahoma"/>
                <w:sz w:val="22"/>
                <w:highlight w:val="yellow"/>
                <w:lang w:eastAsia="en-US"/>
              </w:rPr>
              <w:t>Segnini</w:t>
            </w:r>
            <w:proofErr w:type="spellEnd"/>
            <w:r w:rsidR="00785169" w:rsidRPr="006A6902">
              <w:rPr>
                <w:rFonts w:eastAsiaTheme="minorHAnsi" w:cs="Tahoma"/>
                <w:sz w:val="22"/>
                <w:highlight w:val="yellow"/>
                <w:lang w:eastAsia="en-US"/>
              </w:rPr>
              <w:t xml:space="preserve"> </w:t>
            </w:r>
            <w:proofErr w:type="spellStart"/>
            <w:r w:rsidR="00785169" w:rsidRPr="006A6902">
              <w:rPr>
                <w:rFonts w:eastAsiaTheme="minorHAnsi" w:cs="Tahoma"/>
                <w:sz w:val="22"/>
                <w:highlight w:val="yellow"/>
                <w:lang w:eastAsia="en-US"/>
              </w:rPr>
              <w:t>Bossolan</w:t>
            </w:r>
            <w:proofErr w:type="spellEnd"/>
            <w:r>
              <w:rPr>
                <w:rFonts w:eastAsiaTheme="minorHAnsi" w:cs="Tahoma"/>
                <w:sz w:val="22"/>
                <w:lang w:eastAsia="en-US"/>
              </w:rPr>
              <w:t>]</w:t>
            </w:r>
          </w:p>
          <w:p w14:paraId="1834DCFC" w14:textId="025C8144" w:rsidR="003F1F6C" w:rsidRPr="00EC143A" w:rsidRDefault="00F75090" w:rsidP="00C75CB0">
            <w:pPr>
              <w:spacing w:line="320" w:lineRule="exact"/>
              <w:ind w:right="44"/>
              <w:rPr>
                <w:rFonts w:eastAsia="MS Mincho" w:cs="Tahoma"/>
                <w:sz w:val="22"/>
                <w:lang w:eastAsia="pt-BR"/>
              </w:rPr>
            </w:pPr>
            <w:r w:rsidRPr="00EC143A">
              <w:rPr>
                <w:rFonts w:eastAsia="MS Mincho" w:cs="Tahoma"/>
                <w:sz w:val="22"/>
                <w:lang w:eastAsia="pt-BR"/>
              </w:rPr>
              <w:t xml:space="preserve">CPF: </w:t>
            </w:r>
            <w:r w:rsidR="006A6902">
              <w:rPr>
                <w:rFonts w:eastAsia="MS Mincho" w:cs="Tahoma"/>
                <w:sz w:val="22"/>
                <w:lang w:eastAsia="pt-BR"/>
              </w:rPr>
              <w:t>[</w:t>
            </w:r>
            <w:r w:rsidR="00785169" w:rsidRPr="006A6902">
              <w:rPr>
                <w:rFonts w:eastAsiaTheme="minorHAnsi" w:cs="Tahoma"/>
                <w:sz w:val="22"/>
                <w:highlight w:val="yellow"/>
                <w:lang w:eastAsia="en-US"/>
              </w:rPr>
              <w:t>075.371.638-04</w:t>
            </w:r>
            <w:r w:rsidR="006A6902">
              <w:rPr>
                <w:rFonts w:eastAsiaTheme="minorHAnsi" w:cs="Tahoma"/>
                <w:sz w:val="22"/>
                <w:lang w:eastAsia="en-US"/>
              </w:rPr>
              <w:t>]</w:t>
            </w:r>
          </w:p>
          <w:p w14:paraId="3F0E7EAC" w14:textId="77777777" w:rsidR="00BD7CFF" w:rsidRPr="00EC143A" w:rsidRDefault="00BD7CFF" w:rsidP="00C75CB0">
            <w:pPr>
              <w:spacing w:line="320" w:lineRule="exact"/>
              <w:ind w:right="44"/>
              <w:rPr>
                <w:rFonts w:eastAsia="MS Mincho" w:cs="Tahoma"/>
                <w:sz w:val="22"/>
                <w:lang w:eastAsia="pt-BR"/>
              </w:rPr>
            </w:pPr>
          </w:p>
        </w:tc>
        <w:tc>
          <w:tcPr>
            <w:tcW w:w="4799" w:type="dxa"/>
            <w:hideMark/>
          </w:tcPr>
          <w:p w14:paraId="2A1E5F22" w14:textId="3A94107C" w:rsidR="00F8511F" w:rsidRPr="00785169" w:rsidRDefault="006A6902" w:rsidP="00C75CB0">
            <w:pPr>
              <w:spacing w:line="320" w:lineRule="exact"/>
              <w:ind w:right="44"/>
              <w:rPr>
                <w:rFonts w:eastAsia="MS Mincho" w:cs="Tahoma"/>
                <w:sz w:val="22"/>
                <w:lang w:val="es-ES" w:eastAsia="pt-BR"/>
              </w:rPr>
            </w:pPr>
            <w:r>
              <w:rPr>
                <w:rFonts w:eastAsiaTheme="minorHAnsi" w:cs="Tahoma"/>
                <w:sz w:val="22"/>
                <w:lang w:val="es-ES" w:eastAsia="en-US"/>
              </w:rPr>
              <w:t>[</w:t>
            </w:r>
            <w:r w:rsidR="00785169" w:rsidRPr="006A6902">
              <w:rPr>
                <w:rFonts w:eastAsiaTheme="minorHAnsi" w:cs="Tahoma"/>
                <w:sz w:val="22"/>
                <w:highlight w:val="yellow"/>
                <w:lang w:val="es-ES" w:eastAsia="en-US"/>
              </w:rPr>
              <w:t>Juan Antonio Santos De Paz</w:t>
            </w:r>
            <w:r>
              <w:rPr>
                <w:rFonts w:eastAsiaTheme="minorHAnsi" w:cs="Tahoma"/>
                <w:sz w:val="22"/>
                <w:lang w:val="es-ES" w:eastAsia="en-US"/>
              </w:rPr>
              <w:t>]</w:t>
            </w:r>
          </w:p>
          <w:p w14:paraId="6A345C3D" w14:textId="5C99EC2C" w:rsidR="00BD7CFF" w:rsidRPr="00785169" w:rsidRDefault="00C7292A" w:rsidP="00C75CB0">
            <w:pPr>
              <w:spacing w:line="320" w:lineRule="exact"/>
              <w:ind w:right="44"/>
              <w:rPr>
                <w:rFonts w:eastAsia="MS Mincho" w:cs="Tahoma"/>
                <w:sz w:val="22"/>
                <w:lang w:val="es-ES" w:eastAsia="pt-BR"/>
              </w:rPr>
            </w:pPr>
            <w:r w:rsidRPr="00785169">
              <w:rPr>
                <w:rFonts w:eastAsia="MS Mincho" w:cs="Tahoma"/>
                <w:sz w:val="22"/>
                <w:lang w:val="es-ES" w:eastAsia="pt-BR"/>
              </w:rPr>
              <w:t xml:space="preserve">CPF: </w:t>
            </w:r>
            <w:r w:rsidR="006A6902">
              <w:rPr>
                <w:rFonts w:eastAsia="MS Mincho" w:cs="Tahoma"/>
                <w:sz w:val="22"/>
                <w:lang w:val="es-ES" w:eastAsia="pt-BR"/>
              </w:rPr>
              <w:t>[</w:t>
            </w:r>
            <w:r w:rsidR="00785169" w:rsidRPr="006A6902">
              <w:rPr>
                <w:rFonts w:eastAsiaTheme="minorHAnsi" w:cs="Tahoma"/>
                <w:sz w:val="22"/>
                <w:highlight w:val="yellow"/>
                <w:lang w:val="es-ES" w:eastAsia="en-US"/>
              </w:rPr>
              <w:t>716.662.191-50</w:t>
            </w:r>
            <w:r w:rsidR="006A6902">
              <w:rPr>
                <w:rFonts w:eastAsiaTheme="minorHAnsi" w:cs="Tahoma"/>
                <w:sz w:val="22"/>
                <w:lang w:val="es-ES" w:eastAsia="en-US"/>
              </w:rPr>
              <w:t>]</w:t>
            </w:r>
          </w:p>
        </w:tc>
      </w:tr>
    </w:tbl>
    <w:p w14:paraId="6680FFC1" w14:textId="77777777" w:rsidR="00BD7CFF" w:rsidRPr="00785169" w:rsidRDefault="00BD7CFF" w:rsidP="00C75CB0">
      <w:pPr>
        <w:spacing w:line="320" w:lineRule="exact"/>
        <w:rPr>
          <w:rFonts w:eastAsia="MS Mincho" w:cs="Tahoma"/>
          <w:bCs/>
          <w:sz w:val="22"/>
          <w:lang w:val="es-ES" w:eastAsia="pt-BR"/>
        </w:rPr>
      </w:pPr>
    </w:p>
    <w:p w14:paraId="7DE07A08" w14:textId="77777777" w:rsidR="00BD7CFF" w:rsidRPr="00785169" w:rsidRDefault="00BD7CFF" w:rsidP="00C75CB0">
      <w:pPr>
        <w:spacing w:line="320" w:lineRule="exact"/>
        <w:rPr>
          <w:rFonts w:eastAsia="MS Mincho" w:cs="Tahoma"/>
          <w:bCs/>
          <w:sz w:val="22"/>
          <w:lang w:val="es-ES" w:eastAsia="pt-BR"/>
        </w:rPr>
      </w:pPr>
    </w:p>
    <w:p w14:paraId="27B68CD4" w14:textId="77777777" w:rsidR="00CC09E2" w:rsidRPr="00785169" w:rsidRDefault="00CC09E2" w:rsidP="00C75CB0">
      <w:pPr>
        <w:spacing w:line="320" w:lineRule="exact"/>
        <w:rPr>
          <w:b/>
          <w:smallCaps/>
          <w:sz w:val="22"/>
          <w:lang w:val="es-ES"/>
        </w:rPr>
      </w:pPr>
    </w:p>
    <w:p w14:paraId="214567AD" w14:textId="77777777" w:rsidR="007B34EC" w:rsidRPr="00EC143A" w:rsidRDefault="00024C3D" w:rsidP="00C75CB0">
      <w:pPr>
        <w:spacing w:line="320" w:lineRule="exact"/>
        <w:jc w:val="center"/>
        <w:rPr>
          <w:rFonts w:cs="Tahoma"/>
          <w:sz w:val="22"/>
        </w:rPr>
      </w:pPr>
      <w:r w:rsidRPr="00EC143A">
        <w:rPr>
          <w:rFonts w:cs="Tahoma"/>
          <w:b/>
          <w:smallCaps/>
          <w:snapToGrid w:val="0"/>
          <w:sz w:val="22"/>
        </w:rPr>
        <w:t>SIMPLIFIC PAVARINI DISTRIBUIDORA DE TÍTULOS E VALORES MOBILIÁRIOS LTDA.</w:t>
      </w:r>
    </w:p>
    <w:p w14:paraId="7EA71656" w14:textId="77777777" w:rsidR="00BD7CFF" w:rsidRPr="00EC143A" w:rsidRDefault="00F75090" w:rsidP="00C75CB0">
      <w:pPr>
        <w:spacing w:line="320" w:lineRule="exact"/>
        <w:jc w:val="center"/>
        <w:rPr>
          <w:rFonts w:eastAsia="MS Mincho" w:cs="Tahoma"/>
          <w:b/>
          <w:bCs/>
          <w:sz w:val="22"/>
          <w:lang w:eastAsia="pt-BR"/>
        </w:rPr>
      </w:pPr>
      <w:r w:rsidRPr="00EC143A">
        <w:rPr>
          <w:rFonts w:eastAsia="MS Mincho" w:cs="Tahoma"/>
          <w:b/>
          <w:bCs/>
          <w:sz w:val="22"/>
          <w:lang w:eastAsia="pt-BR"/>
        </w:rPr>
        <w:t>(Agente Fiduciário)</w:t>
      </w:r>
    </w:p>
    <w:p w14:paraId="6B10CDD0" w14:textId="77777777" w:rsidR="00BD7CFF" w:rsidRPr="00EC143A" w:rsidRDefault="00BD7CFF" w:rsidP="00C75CB0">
      <w:pPr>
        <w:spacing w:line="320" w:lineRule="exact"/>
        <w:rPr>
          <w:rFonts w:eastAsia="MS Mincho" w:cs="Tahoma"/>
          <w:bCs/>
          <w:sz w:val="22"/>
          <w:lang w:eastAsia="pt-BR"/>
        </w:rPr>
      </w:pPr>
    </w:p>
    <w:p w14:paraId="7EB4860A" w14:textId="77777777" w:rsidR="00BD7CFF" w:rsidRPr="00EC143A" w:rsidRDefault="00BD7CFF" w:rsidP="00C75CB0">
      <w:pPr>
        <w:spacing w:line="320" w:lineRule="exact"/>
        <w:rPr>
          <w:rFonts w:eastAsia="MS Mincho" w:cs="Tahoma"/>
          <w:bCs/>
          <w:sz w:val="22"/>
          <w:lang w:eastAsia="pt-BR"/>
        </w:rPr>
      </w:pPr>
    </w:p>
    <w:p w14:paraId="6E8739F9" w14:textId="77777777" w:rsidR="00BD7CFF" w:rsidRPr="00EC143A" w:rsidRDefault="00BD7CFF" w:rsidP="00C75CB0">
      <w:pPr>
        <w:spacing w:line="320" w:lineRule="exact"/>
        <w:rPr>
          <w:rFonts w:eastAsia="MS Mincho" w:cs="Tahoma"/>
          <w:bCs/>
          <w:sz w:val="22"/>
          <w:lang w:eastAsia="pt-BR"/>
        </w:rPr>
      </w:pPr>
    </w:p>
    <w:tbl>
      <w:tblPr>
        <w:tblW w:w="0" w:type="auto"/>
        <w:tblLook w:val="01E0" w:firstRow="1" w:lastRow="1" w:firstColumn="1" w:lastColumn="1" w:noHBand="0" w:noVBand="0"/>
      </w:tblPr>
      <w:tblGrid>
        <w:gridCol w:w="8787"/>
      </w:tblGrid>
      <w:tr w:rsidR="00BD7CFF" w:rsidRPr="00EC143A" w14:paraId="140A6A22" w14:textId="77777777" w:rsidTr="00290D95">
        <w:tc>
          <w:tcPr>
            <w:tcW w:w="8988" w:type="dxa"/>
            <w:hideMark/>
          </w:tcPr>
          <w:p w14:paraId="54C7E78A" w14:textId="77777777" w:rsidR="00BD7CFF" w:rsidRPr="00FB09B6" w:rsidRDefault="00F75090" w:rsidP="00C75CB0">
            <w:pPr>
              <w:spacing w:line="320" w:lineRule="exact"/>
              <w:ind w:right="44"/>
              <w:rPr>
                <w:rFonts w:eastAsia="MS Mincho" w:cs="Tahoma"/>
                <w:sz w:val="22"/>
                <w:lang w:eastAsia="pt-BR"/>
              </w:rPr>
            </w:pPr>
            <w:r w:rsidRPr="00FB09B6">
              <w:rPr>
                <w:rFonts w:eastAsia="MS Mincho" w:cs="Tahoma"/>
                <w:sz w:val="22"/>
                <w:lang w:eastAsia="pt-BR"/>
              </w:rPr>
              <w:t>____________________________________________________________________</w:t>
            </w:r>
          </w:p>
        </w:tc>
      </w:tr>
      <w:tr w:rsidR="00BD7CFF" w:rsidRPr="00EC143A" w14:paraId="04D8D475" w14:textId="77777777" w:rsidTr="00290D95">
        <w:tc>
          <w:tcPr>
            <w:tcW w:w="8988" w:type="dxa"/>
          </w:tcPr>
          <w:p w14:paraId="749D2370" w14:textId="541B78C2" w:rsidR="00916E0D" w:rsidRPr="00EC143A" w:rsidRDefault="006A6902" w:rsidP="00C75CB0">
            <w:pPr>
              <w:spacing w:line="320" w:lineRule="exact"/>
              <w:ind w:right="44"/>
              <w:jc w:val="left"/>
              <w:rPr>
                <w:rFonts w:eastAsia="MS Mincho" w:cs="Tahoma"/>
                <w:sz w:val="22"/>
                <w:lang w:eastAsia="pt-BR"/>
              </w:rPr>
            </w:pPr>
            <w:r>
              <w:rPr>
                <w:rFonts w:eastAsia="MS Mincho" w:cs="Tahoma"/>
                <w:sz w:val="22"/>
                <w:lang w:eastAsia="pt-BR"/>
              </w:rPr>
              <w:t>[</w:t>
            </w:r>
            <w:r w:rsidR="00916E0D" w:rsidRPr="006A6902">
              <w:rPr>
                <w:rFonts w:eastAsia="MS Mincho" w:cs="Tahoma"/>
                <w:sz w:val="22"/>
                <w:highlight w:val="yellow"/>
                <w:lang w:eastAsia="pt-BR"/>
              </w:rPr>
              <w:t>Carlos Alberto Bacha</w:t>
            </w:r>
            <w:r>
              <w:rPr>
                <w:rFonts w:eastAsia="MS Mincho" w:cs="Tahoma"/>
                <w:sz w:val="22"/>
                <w:lang w:eastAsia="pt-BR"/>
              </w:rPr>
              <w:t>]</w:t>
            </w:r>
            <w:r w:rsidR="00916E0D">
              <w:rPr>
                <w:rFonts w:eastAsia="MS Mincho" w:cs="Tahoma"/>
                <w:sz w:val="22"/>
                <w:lang w:eastAsia="pt-BR"/>
              </w:rPr>
              <w:br/>
            </w:r>
            <w:r w:rsidR="00916E0D" w:rsidRPr="00FA2469">
              <w:rPr>
                <w:rFonts w:eastAsia="MS Mincho" w:cs="Tahoma"/>
                <w:sz w:val="22"/>
                <w:lang w:eastAsia="pt-BR"/>
              </w:rPr>
              <w:t xml:space="preserve">CPF: </w:t>
            </w:r>
            <w:r>
              <w:rPr>
                <w:rFonts w:eastAsia="MS Mincho" w:cs="Tahoma"/>
                <w:sz w:val="22"/>
                <w:lang w:eastAsia="pt-BR"/>
              </w:rPr>
              <w:t>[</w:t>
            </w:r>
            <w:r w:rsidR="00916E0D" w:rsidRPr="006A6902">
              <w:rPr>
                <w:rFonts w:eastAsia="MS Mincho" w:cs="Tahoma"/>
                <w:sz w:val="22"/>
                <w:highlight w:val="yellow"/>
                <w:lang w:eastAsia="pt-BR"/>
              </w:rPr>
              <w:t>606.744.587-53</w:t>
            </w:r>
            <w:r>
              <w:rPr>
                <w:rFonts w:eastAsia="MS Mincho" w:cs="Tahoma"/>
                <w:sz w:val="22"/>
                <w:lang w:eastAsia="pt-BR"/>
              </w:rPr>
              <w:t>]</w:t>
            </w:r>
          </w:p>
          <w:p w14:paraId="4E420A9D" w14:textId="77777777" w:rsidR="00BD7CFF" w:rsidRPr="00EC143A" w:rsidRDefault="00BD7CFF" w:rsidP="00C75CB0">
            <w:pPr>
              <w:spacing w:line="320" w:lineRule="exact"/>
              <w:ind w:right="44"/>
              <w:rPr>
                <w:rFonts w:eastAsia="MS Mincho" w:cs="Tahoma"/>
                <w:sz w:val="22"/>
                <w:lang w:eastAsia="pt-BR"/>
              </w:rPr>
            </w:pPr>
          </w:p>
          <w:p w14:paraId="569DF550" w14:textId="77777777" w:rsidR="00BD7CFF" w:rsidRPr="00FB09B6" w:rsidRDefault="00BD7CFF" w:rsidP="00C75CB0">
            <w:pPr>
              <w:spacing w:line="320" w:lineRule="exact"/>
              <w:ind w:right="44"/>
              <w:rPr>
                <w:rFonts w:eastAsia="MS Mincho" w:cs="Tahoma"/>
                <w:sz w:val="22"/>
                <w:lang w:eastAsia="pt-BR"/>
              </w:rPr>
            </w:pPr>
          </w:p>
        </w:tc>
      </w:tr>
    </w:tbl>
    <w:p w14:paraId="0D5B508B" w14:textId="77777777" w:rsidR="00067F3D" w:rsidRDefault="00067F3D" w:rsidP="00C75CB0">
      <w:pPr>
        <w:spacing w:line="320" w:lineRule="exact"/>
        <w:rPr>
          <w:rFonts w:eastAsia="MS Mincho" w:cs="Tahoma"/>
          <w:bCs/>
          <w:sz w:val="22"/>
          <w:lang w:eastAsia="pt-BR"/>
        </w:rPr>
      </w:pPr>
    </w:p>
    <w:p w14:paraId="032D9547" w14:textId="77777777" w:rsidR="00BD7CFF" w:rsidRPr="00EC143A" w:rsidRDefault="00BD7CFF" w:rsidP="00C75CB0">
      <w:pPr>
        <w:spacing w:line="320" w:lineRule="exact"/>
        <w:rPr>
          <w:rFonts w:eastAsia="MS Mincho" w:cs="Tahoma"/>
          <w:bCs/>
          <w:sz w:val="22"/>
          <w:lang w:eastAsia="pt-BR"/>
        </w:rPr>
      </w:pPr>
    </w:p>
    <w:p w14:paraId="06C481CA" w14:textId="77777777" w:rsidR="00067F3D" w:rsidRDefault="00067F3D" w:rsidP="00C75CB0">
      <w:pPr>
        <w:spacing w:after="160" w:line="320" w:lineRule="exact"/>
        <w:rPr>
          <w:rFonts w:eastAsia="MS Mincho" w:cs="Tahoma"/>
          <w:bCs/>
          <w:sz w:val="22"/>
          <w:lang w:eastAsia="pt-BR"/>
        </w:rPr>
      </w:pPr>
      <w:r>
        <w:rPr>
          <w:rFonts w:eastAsia="MS Mincho" w:cs="Tahoma"/>
          <w:bCs/>
          <w:sz w:val="22"/>
          <w:lang w:eastAsia="pt-BR"/>
        </w:rPr>
        <w:br w:type="page"/>
      </w:r>
    </w:p>
    <w:p w14:paraId="56CC5286" w14:textId="474E8FD0" w:rsidR="00D8705C" w:rsidRDefault="00D8705C" w:rsidP="00C75CB0">
      <w:pPr>
        <w:spacing w:line="320" w:lineRule="exact"/>
        <w:rPr>
          <w:rFonts w:eastAsia="MS Mincho" w:cs="Tahoma"/>
          <w:b/>
          <w:smallCaps/>
          <w:sz w:val="22"/>
          <w:lang w:eastAsia="pt-BR"/>
        </w:rPr>
      </w:pPr>
      <w:r>
        <w:rPr>
          <w:rFonts w:eastAsia="Times New Roman" w:cs="Tahoma"/>
          <w:b/>
          <w:smallCaps/>
          <w:sz w:val="22"/>
          <w:lang w:eastAsia="pt-BR"/>
        </w:rPr>
        <w:lastRenderedPageBreak/>
        <w:t>LISTA DE PRESENÇA DE DEBENTURISTAS DA ATA DA ASSEMBLEIA GERAL DE DEBENTURISTAS DA</w:t>
      </w:r>
      <w:r>
        <w:rPr>
          <w:rFonts w:eastAsia="MS Mincho" w:cs="Tahoma"/>
          <w:b/>
          <w:smallCaps/>
          <w:color w:val="000000"/>
          <w:sz w:val="22"/>
          <w:lang w:eastAsia="pt-BR"/>
        </w:rPr>
        <w:t xml:space="preserve"> 1ª SÉRIE, 2ª SÉRIE E 3ª SÉRIE DA </w:t>
      </w:r>
      <w:r>
        <w:rPr>
          <w:rFonts w:eastAsia="Times New Roman" w:cs="Tahoma"/>
          <w:b/>
          <w:smallCaps/>
          <w:sz w:val="22"/>
          <w:lang w:eastAsia="pt-BR"/>
        </w:rPr>
        <w:t xml:space="preserve">TERCEIRA EMISSÃO DE DEBÊNTURES SIMPLES, NÃO CONVERSÍVEIS EM AÇÕES, DA ESPÉCIE COM GARANTIA FLUTUANTE, COM GARANTIA FIDEJUSSÓRIA ADICIONAL, EM TRÊS SÉRIES, PARA DISTRIBUIÇÃO PÚBLICA COM ESFORÇOS RESTRITOS, DA CONCESSIONÁRIA LINHA UNIVERSIDADE S.A., REALIZADA </w:t>
      </w:r>
      <w:bookmarkStart w:id="8" w:name="_Hlk97642002"/>
      <w:r>
        <w:rPr>
          <w:rFonts w:eastAsia="Times New Roman" w:cs="Tahoma"/>
          <w:b/>
          <w:smallCaps/>
          <w:sz w:val="22"/>
          <w:lang w:eastAsia="pt-BR"/>
        </w:rPr>
        <w:t xml:space="preserve">EM </w:t>
      </w:r>
      <w:r w:rsidR="00990E4D">
        <w:rPr>
          <w:rFonts w:cs="Tahoma"/>
          <w:b/>
          <w:sz w:val="22"/>
        </w:rPr>
        <w:t>[</w:t>
      </w:r>
      <w:r w:rsidR="00990E4D" w:rsidRPr="006A6902">
        <w:rPr>
          <w:rFonts w:cs="Tahoma"/>
          <w:b/>
          <w:sz w:val="22"/>
          <w:highlight w:val="yellow"/>
        </w:rPr>
        <w:t>=</w:t>
      </w:r>
      <w:r w:rsidR="00990E4D">
        <w:rPr>
          <w:rFonts w:cs="Tahoma"/>
          <w:b/>
          <w:sz w:val="22"/>
        </w:rPr>
        <w:t>]</w:t>
      </w:r>
      <w:r w:rsidR="00990E4D">
        <w:rPr>
          <w:rFonts w:eastAsia="Times New Roman" w:cs="Tahoma"/>
          <w:b/>
          <w:smallCaps/>
          <w:sz w:val="22"/>
          <w:lang w:eastAsia="pt-BR"/>
        </w:rPr>
        <w:t xml:space="preserve"> </w:t>
      </w:r>
      <w:r>
        <w:rPr>
          <w:rFonts w:eastAsia="Times New Roman" w:cs="Tahoma"/>
          <w:b/>
          <w:smallCaps/>
          <w:sz w:val="22"/>
          <w:lang w:eastAsia="pt-BR"/>
        </w:rPr>
        <w:t xml:space="preserve">DE </w:t>
      </w:r>
      <w:r w:rsidR="00990E4D">
        <w:rPr>
          <w:rFonts w:eastAsia="Times New Roman" w:cs="Tahoma"/>
          <w:b/>
          <w:smallCaps/>
          <w:sz w:val="22"/>
          <w:lang w:eastAsia="pt-BR"/>
        </w:rPr>
        <w:t xml:space="preserve">MARÇO </w:t>
      </w:r>
      <w:r>
        <w:rPr>
          <w:rFonts w:eastAsia="Times New Roman" w:cs="Tahoma"/>
          <w:b/>
          <w:smallCaps/>
          <w:sz w:val="22"/>
          <w:lang w:eastAsia="pt-BR"/>
        </w:rPr>
        <w:t>DE 202</w:t>
      </w:r>
      <w:r w:rsidR="00990E4D">
        <w:rPr>
          <w:rFonts w:eastAsia="Times New Roman" w:cs="Tahoma"/>
          <w:b/>
          <w:smallCaps/>
          <w:sz w:val="22"/>
          <w:lang w:eastAsia="pt-BR"/>
        </w:rPr>
        <w:t>2</w:t>
      </w:r>
      <w:r>
        <w:rPr>
          <w:rFonts w:eastAsia="Times New Roman" w:cs="Tahoma"/>
          <w:b/>
          <w:smallCaps/>
          <w:sz w:val="22"/>
          <w:lang w:eastAsia="pt-BR"/>
        </w:rPr>
        <w:t>.</w:t>
      </w:r>
      <w:bookmarkEnd w:id="8"/>
    </w:p>
    <w:p w14:paraId="7786B4FE" w14:textId="77777777" w:rsidR="00D8705C" w:rsidRDefault="00D8705C" w:rsidP="00C75CB0">
      <w:pPr>
        <w:suppressAutoHyphens/>
        <w:spacing w:line="320" w:lineRule="exact"/>
        <w:rPr>
          <w:rFonts w:eastAsia="Times New Roman" w:cs="Tahoma"/>
          <w:i/>
          <w:sz w:val="22"/>
          <w:lang w:eastAsia="pt-BR"/>
        </w:rPr>
      </w:pPr>
    </w:p>
    <w:p w14:paraId="05DA7E12" w14:textId="77777777" w:rsidR="00D8705C" w:rsidRDefault="00D8705C" w:rsidP="00C75CB0">
      <w:pPr>
        <w:spacing w:line="320" w:lineRule="exact"/>
        <w:rPr>
          <w:rFonts w:eastAsia="MS Mincho" w:cs="Tahoma"/>
          <w:sz w:val="22"/>
          <w:lang w:eastAsia="pt-BR"/>
        </w:rPr>
      </w:pPr>
    </w:p>
    <w:p w14:paraId="2A232D84" w14:textId="77777777" w:rsidR="00D8705C" w:rsidRDefault="00D8705C" w:rsidP="00C75CB0">
      <w:pPr>
        <w:spacing w:line="320" w:lineRule="exact"/>
        <w:rPr>
          <w:rFonts w:eastAsia="MS Mincho" w:cs="Tahoma"/>
          <w:sz w:val="22"/>
          <w:lang w:eastAsia="pt-BR"/>
        </w:rPr>
      </w:pPr>
      <w:r>
        <w:rPr>
          <w:rFonts w:eastAsia="MS Mincho" w:cs="Tahoma"/>
          <w:sz w:val="22"/>
          <w:lang w:eastAsia="pt-BR"/>
        </w:rPr>
        <w:t>Debenturista da 1ª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D8705C" w14:paraId="5C827BBB"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2295E48A" w14:textId="77777777" w:rsidR="00D8705C" w:rsidRDefault="00D8705C" w:rsidP="00C75CB0">
            <w:pPr>
              <w:spacing w:line="320" w:lineRule="exact"/>
              <w:rPr>
                <w:rFonts w:eastAsia="MS Mincho" w:cs="Tahoma"/>
                <w:color w:val="000000"/>
                <w:sz w:val="22"/>
                <w:lang w:val="en-US" w:eastAsia="pt-BR"/>
              </w:rPr>
            </w:pPr>
            <w:r>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B6D55D3" w14:textId="77777777" w:rsidR="00D8705C" w:rsidRDefault="00D8705C" w:rsidP="00C75CB0">
            <w:pPr>
              <w:spacing w:line="320" w:lineRule="exact"/>
              <w:rPr>
                <w:rFonts w:eastAsia="MS Mincho" w:cs="Tahoma"/>
                <w:color w:val="000000"/>
                <w:sz w:val="22"/>
                <w:lang w:eastAsia="pt-BR"/>
              </w:rPr>
            </w:pPr>
            <w:r>
              <w:rPr>
                <w:rFonts w:eastAsia="MS Mincho" w:cs="Tahoma"/>
                <w:color w:val="000000"/>
                <w:sz w:val="22"/>
                <w:lang w:eastAsia="pt-BR"/>
              </w:rPr>
              <w:t>CNPJ</w:t>
            </w:r>
          </w:p>
        </w:tc>
      </w:tr>
      <w:tr w:rsidR="00D8705C" w14:paraId="08B897BB"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14D1AD59" w14:textId="77777777" w:rsidR="00D8705C" w:rsidRDefault="00D8705C" w:rsidP="00C75CB0">
            <w:pPr>
              <w:spacing w:line="320" w:lineRule="exact"/>
              <w:rPr>
                <w:rFonts w:eastAsia="MS Mincho" w:cs="Tahoma"/>
                <w:color w:val="000000"/>
                <w:sz w:val="22"/>
                <w:lang w:eastAsia="pt-BR"/>
              </w:rPr>
            </w:pPr>
            <w:r>
              <w:rPr>
                <w:rFonts w:eastAsia="MS Mincho" w:cs="Tahoma"/>
                <w:color w:val="000000"/>
                <w:sz w:val="22"/>
                <w:lang w:eastAsia="pt-BR"/>
              </w:rPr>
              <w:t xml:space="preserve">Banco </w:t>
            </w:r>
            <w:proofErr w:type="spellStart"/>
            <w:r>
              <w:rPr>
                <w:rFonts w:eastAsia="MS Mincho" w:cs="Tahoma"/>
                <w:color w:val="000000"/>
                <w:sz w:val="22"/>
                <w:lang w:eastAsia="pt-BR"/>
              </w:rPr>
              <w:t>Crédit</w:t>
            </w:r>
            <w:proofErr w:type="spellEnd"/>
            <w:r>
              <w:rPr>
                <w:rFonts w:eastAsia="MS Mincho" w:cs="Tahoma"/>
                <w:color w:val="000000"/>
                <w:sz w:val="22"/>
                <w:lang w:eastAsia="pt-BR"/>
              </w:rPr>
              <w:t xml:space="preserve"> </w:t>
            </w:r>
            <w:proofErr w:type="spellStart"/>
            <w:r>
              <w:rPr>
                <w:rFonts w:eastAsia="MS Mincho" w:cs="Tahoma"/>
                <w:color w:val="000000"/>
                <w:sz w:val="22"/>
                <w:lang w:eastAsia="pt-BR"/>
              </w:rPr>
              <w:t>Agricole</w:t>
            </w:r>
            <w:proofErr w:type="spellEnd"/>
            <w:r>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4AF3DED6" w14:textId="77777777" w:rsidR="00D8705C" w:rsidRDefault="00D8705C" w:rsidP="00C75CB0">
            <w:pPr>
              <w:spacing w:line="320" w:lineRule="exact"/>
              <w:rPr>
                <w:rFonts w:eastAsia="MS Mincho" w:cs="Tahoma"/>
                <w:color w:val="000000"/>
                <w:sz w:val="22"/>
                <w:lang w:eastAsia="pt-BR"/>
              </w:rPr>
            </w:pPr>
            <w:r>
              <w:rPr>
                <w:rFonts w:eastAsia="MS Mincho" w:cs="Tahoma"/>
                <w:color w:val="000000"/>
                <w:sz w:val="22"/>
                <w:lang w:eastAsia="pt-BR"/>
              </w:rPr>
              <w:t>75.647.891/0001-71</w:t>
            </w:r>
          </w:p>
        </w:tc>
      </w:tr>
    </w:tbl>
    <w:p w14:paraId="2CA18833" w14:textId="77777777" w:rsidR="00D8705C" w:rsidRDefault="00D8705C" w:rsidP="00C75CB0">
      <w:pPr>
        <w:spacing w:line="320" w:lineRule="exact"/>
        <w:rPr>
          <w:rFonts w:eastAsia="MS Mincho" w:cs="Tahoma"/>
          <w:sz w:val="22"/>
          <w:u w:color="000000" w:themeColor="text1"/>
          <w:lang w:eastAsia="pt-BR"/>
        </w:rPr>
      </w:pPr>
    </w:p>
    <w:p w14:paraId="4BF2C6E5" w14:textId="77777777" w:rsidR="00D8705C" w:rsidRDefault="00D8705C" w:rsidP="00C75CB0">
      <w:pPr>
        <w:spacing w:line="320" w:lineRule="exact"/>
        <w:rPr>
          <w:rFonts w:eastAsia="MS Mincho" w:cs="Tahoma"/>
          <w:sz w:val="22"/>
          <w:lang w:eastAsia="pt-BR"/>
        </w:rPr>
      </w:pPr>
      <w:r>
        <w:rPr>
          <w:rFonts w:eastAsia="MS Mincho" w:cs="Tahoma"/>
          <w:sz w:val="22"/>
          <w:lang w:eastAsia="pt-BR"/>
        </w:rPr>
        <w:t>Debenturista da 2ª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D8705C" w14:paraId="742B9645"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3BC52C23" w14:textId="77777777" w:rsidR="00D8705C" w:rsidRDefault="00D8705C" w:rsidP="00C75CB0">
            <w:pPr>
              <w:spacing w:line="320" w:lineRule="exact"/>
              <w:rPr>
                <w:rFonts w:eastAsia="MS Mincho" w:cs="Tahoma"/>
                <w:color w:val="000000"/>
                <w:sz w:val="22"/>
                <w:lang w:val="en-US" w:eastAsia="pt-BR"/>
              </w:rPr>
            </w:pPr>
            <w:r>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163B189A" w14:textId="77777777" w:rsidR="00D8705C" w:rsidRDefault="00D8705C" w:rsidP="00C75CB0">
            <w:pPr>
              <w:spacing w:line="320" w:lineRule="exact"/>
              <w:rPr>
                <w:rFonts w:eastAsia="MS Mincho" w:cs="Tahoma"/>
                <w:color w:val="000000"/>
                <w:sz w:val="22"/>
                <w:lang w:eastAsia="pt-BR"/>
              </w:rPr>
            </w:pPr>
            <w:r>
              <w:rPr>
                <w:rFonts w:eastAsia="MS Mincho" w:cs="Tahoma"/>
                <w:color w:val="000000"/>
                <w:sz w:val="22"/>
                <w:lang w:eastAsia="pt-BR"/>
              </w:rPr>
              <w:t>CNPJ</w:t>
            </w:r>
          </w:p>
        </w:tc>
      </w:tr>
      <w:tr w:rsidR="00D8705C" w14:paraId="1A85866D"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4730DC76" w14:textId="77777777" w:rsidR="00D8705C" w:rsidRDefault="00D8705C" w:rsidP="00C75CB0">
            <w:pPr>
              <w:spacing w:line="320" w:lineRule="exact"/>
              <w:rPr>
                <w:rFonts w:eastAsia="MS Mincho" w:cs="Tahoma"/>
                <w:color w:val="000000"/>
                <w:sz w:val="22"/>
                <w:lang w:eastAsia="pt-BR"/>
              </w:rPr>
            </w:pPr>
            <w:r>
              <w:rPr>
                <w:rFonts w:eastAsia="MS Mincho" w:cs="Tahoma"/>
                <w:color w:val="000000"/>
                <w:sz w:val="22"/>
                <w:lang w:eastAsia="pt-BR"/>
              </w:rPr>
              <w:t xml:space="preserve">Banco </w:t>
            </w:r>
            <w:proofErr w:type="spellStart"/>
            <w:r>
              <w:rPr>
                <w:rFonts w:eastAsia="MS Mincho" w:cs="Tahoma"/>
                <w:color w:val="000000"/>
                <w:sz w:val="22"/>
                <w:lang w:eastAsia="pt-BR"/>
              </w:rPr>
              <w:t>Crédit</w:t>
            </w:r>
            <w:proofErr w:type="spellEnd"/>
            <w:r>
              <w:rPr>
                <w:rFonts w:eastAsia="MS Mincho" w:cs="Tahoma"/>
                <w:color w:val="000000"/>
                <w:sz w:val="22"/>
                <w:lang w:eastAsia="pt-BR"/>
              </w:rPr>
              <w:t xml:space="preserve"> </w:t>
            </w:r>
            <w:proofErr w:type="spellStart"/>
            <w:r>
              <w:rPr>
                <w:rFonts w:eastAsia="MS Mincho" w:cs="Tahoma"/>
                <w:color w:val="000000"/>
                <w:sz w:val="22"/>
                <w:lang w:eastAsia="pt-BR"/>
              </w:rPr>
              <w:t>Agricole</w:t>
            </w:r>
            <w:proofErr w:type="spellEnd"/>
            <w:r>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38867D66" w14:textId="77777777" w:rsidR="00D8705C" w:rsidRDefault="00D8705C" w:rsidP="00C75CB0">
            <w:pPr>
              <w:spacing w:line="320" w:lineRule="exact"/>
              <w:rPr>
                <w:rFonts w:eastAsia="MS Mincho" w:cs="Tahoma"/>
                <w:color w:val="000000"/>
                <w:sz w:val="22"/>
                <w:lang w:eastAsia="pt-BR"/>
              </w:rPr>
            </w:pPr>
            <w:r>
              <w:rPr>
                <w:rFonts w:eastAsia="MS Mincho" w:cs="Tahoma"/>
                <w:color w:val="000000"/>
                <w:sz w:val="22"/>
                <w:lang w:eastAsia="pt-BR"/>
              </w:rPr>
              <w:t>75.647.891/0001-71</w:t>
            </w:r>
          </w:p>
        </w:tc>
      </w:tr>
    </w:tbl>
    <w:p w14:paraId="0F82CB4F" w14:textId="77777777" w:rsidR="00D8705C" w:rsidRDefault="00D8705C" w:rsidP="00C75CB0">
      <w:pPr>
        <w:spacing w:line="320" w:lineRule="exact"/>
        <w:rPr>
          <w:rFonts w:eastAsia="MS Mincho" w:cs="Tahoma"/>
          <w:sz w:val="22"/>
          <w:u w:color="000000" w:themeColor="text1"/>
          <w:lang w:eastAsia="pt-BR"/>
        </w:rPr>
      </w:pPr>
    </w:p>
    <w:p w14:paraId="27BE42A8" w14:textId="77777777" w:rsidR="00D8705C" w:rsidRDefault="00D8705C" w:rsidP="00C75CB0">
      <w:pPr>
        <w:spacing w:line="320" w:lineRule="exact"/>
        <w:rPr>
          <w:rFonts w:eastAsia="MS Mincho" w:cs="Tahoma"/>
          <w:sz w:val="22"/>
          <w:lang w:eastAsia="pt-BR"/>
        </w:rPr>
      </w:pPr>
      <w:r>
        <w:rPr>
          <w:rFonts w:eastAsia="MS Mincho" w:cs="Tahoma"/>
          <w:sz w:val="22"/>
          <w:lang w:eastAsia="pt-BR"/>
        </w:rPr>
        <w:t>Debenturista da 3ª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D8705C" w14:paraId="13378FD7"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49100045" w14:textId="77777777" w:rsidR="00D8705C" w:rsidRDefault="00D8705C" w:rsidP="00C75CB0">
            <w:pPr>
              <w:spacing w:line="320" w:lineRule="exact"/>
              <w:rPr>
                <w:rFonts w:eastAsia="MS Mincho" w:cs="Tahoma"/>
                <w:color w:val="000000"/>
                <w:sz w:val="22"/>
                <w:lang w:val="en-US" w:eastAsia="pt-BR"/>
              </w:rPr>
            </w:pPr>
            <w:r>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05E73DB9" w14:textId="77777777" w:rsidR="00D8705C" w:rsidRDefault="00D8705C" w:rsidP="00C75CB0">
            <w:pPr>
              <w:spacing w:line="320" w:lineRule="exact"/>
              <w:rPr>
                <w:rFonts w:eastAsia="MS Mincho" w:cs="Tahoma"/>
                <w:color w:val="000000"/>
                <w:sz w:val="22"/>
                <w:lang w:eastAsia="pt-BR"/>
              </w:rPr>
            </w:pPr>
            <w:r>
              <w:rPr>
                <w:rFonts w:eastAsia="MS Mincho" w:cs="Tahoma"/>
                <w:color w:val="000000"/>
                <w:sz w:val="22"/>
                <w:lang w:eastAsia="pt-BR"/>
              </w:rPr>
              <w:t>CNPJ</w:t>
            </w:r>
          </w:p>
        </w:tc>
      </w:tr>
      <w:tr w:rsidR="00D8705C" w14:paraId="35307034"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5595F655" w14:textId="77777777" w:rsidR="00D8705C" w:rsidRDefault="00D8705C" w:rsidP="00C75CB0">
            <w:pPr>
              <w:spacing w:line="320" w:lineRule="exact"/>
              <w:rPr>
                <w:rFonts w:eastAsia="MS Mincho" w:cs="Tahoma"/>
                <w:color w:val="000000"/>
                <w:sz w:val="22"/>
                <w:lang w:eastAsia="pt-BR"/>
              </w:rPr>
            </w:pPr>
            <w:r>
              <w:rPr>
                <w:rFonts w:eastAsia="MS Mincho" w:cs="Tahoma"/>
                <w:color w:val="000000"/>
                <w:sz w:val="22"/>
                <w:lang w:eastAsia="pt-BR"/>
              </w:rPr>
              <w:t xml:space="preserve">Banco </w:t>
            </w:r>
            <w:proofErr w:type="spellStart"/>
            <w:r>
              <w:rPr>
                <w:rFonts w:eastAsia="MS Mincho" w:cs="Tahoma"/>
                <w:color w:val="000000"/>
                <w:sz w:val="22"/>
                <w:lang w:eastAsia="pt-BR"/>
              </w:rPr>
              <w:t>Crédit</w:t>
            </w:r>
            <w:proofErr w:type="spellEnd"/>
            <w:r>
              <w:rPr>
                <w:rFonts w:eastAsia="MS Mincho" w:cs="Tahoma"/>
                <w:color w:val="000000"/>
                <w:sz w:val="22"/>
                <w:lang w:eastAsia="pt-BR"/>
              </w:rPr>
              <w:t xml:space="preserve"> </w:t>
            </w:r>
            <w:proofErr w:type="spellStart"/>
            <w:r>
              <w:rPr>
                <w:rFonts w:eastAsia="MS Mincho" w:cs="Tahoma"/>
                <w:color w:val="000000"/>
                <w:sz w:val="22"/>
                <w:lang w:eastAsia="pt-BR"/>
              </w:rPr>
              <w:t>Agricole</w:t>
            </w:r>
            <w:proofErr w:type="spellEnd"/>
            <w:r>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751802CD" w14:textId="77777777" w:rsidR="00D8705C" w:rsidRDefault="00D8705C" w:rsidP="00C75CB0">
            <w:pPr>
              <w:spacing w:line="320" w:lineRule="exact"/>
              <w:rPr>
                <w:rFonts w:eastAsia="MS Mincho" w:cs="Tahoma"/>
                <w:color w:val="000000"/>
                <w:sz w:val="22"/>
                <w:lang w:eastAsia="pt-BR"/>
              </w:rPr>
            </w:pPr>
            <w:r>
              <w:rPr>
                <w:rFonts w:eastAsia="MS Mincho" w:cs="Tahoma"/>
                <w:color w:val="000000"/>
                <w:sz w:val="22"/>
                <w:lang w:eastAsia="pt-BR"/>
              </w:rPr>
              <w:t>75.647.891/0001-71</w:t>
            </w:r>
          </w:p>
        </w:tc>
      </w:tr>
    </w:tbl>
    <w:p w14:paraId="1E4D4CF1" w14:textId="77777777" w:rsidR="00D8705C" w:rsidRDefault="00D8705C" w:rsidP="00C75CB0">
      <w:pPr>
        <w:pBdr>
          <w:bottom w:val="single" w:sz="12" w:space="1" w:color="auto"/>
        </w:pBdr>
        <w:spacing w:line="320" w:lineRule="exact"/>
        <w:rPr>
          <w:rFonts w:eastAsia="MS Mincho" w:cs="Tahoma"/>
          <w:sz w:val="22"/>
          <w:u w:color="000000" w:themeColor="text1"/>
          <w:lang w:eastAsia="pt-BR"/>
        </w:rPr>
      </w:pPr>
    </w:p>
    <w:p w14:paraId="168D690F" w14:textId="77777777" w:rsidR="00D8705C" w:rsidRDefault="00D8705C" w:rsidP="00C75CB0">
      <w:pPr>
        <w:pBdr>
          <w:bottom w:val="single" w:sz="12" w:space="1" w:color="auto"/>
        </w:pBdr>
        <w:spacing w:line="320" w:lineRule="exact"/>
        <w:rPr>
          <w:rFonts w:eastAsia="MS Mincho" w:cs="Tahoma"/>
          <w:sz w:val="22"/>
          <w:lang w:eastAsia="pt-BR"/>
        </w:rPr>
      </w:pPr>
    </w:p>
    <w:p w14:paraId="4A041E12" w14:textId="77777777" w:rsidR="00D8705C" w:rsidRDefault="00D8705C" w:rsidP="00C75CB0">
      <w:pPr>
        <w:pBdr>
          <w:bottom w:val="single" w:sz="12" w:space="1" w:color="auto"/>
        </w:pBdr>
        <w:spacing w:line="320" w:lineRule="exact"/>
        <w:rPr>
          <w:rFonts w:eastAsia="MS Mincho" w:cs="Tahoma"/>
          <w:sz w:val="22"/>
          <w:lang w:eastAsia="pt-BR"/>
        </w:rPr>
      </w:pPr>
    </w:p>
    <w:p w14:paraId="1B02662B" w14:textId="77777777" w:rsidR="00D8705C" w:rsidRDefault="00D8705C" w:rsidP="00C75CB0">
      <w:pPr>
        <w:pBdr>
          <w:bottom w:val="single" w:sz="12" w:space="1" w:color="auto"/>
        </w:pBdr>
        <w:spacing w:line="320" w:lineRule="exact"/>
        <w:rPr>
          <w:rFonts w:eastAsia="MS Mincho" w:cs="Tahoma"/>
          <w:sz w:val="22"/>
          <w:lang w:eastAsia="pt-BR"/>
        </w:rPr>
      </w:pPr>
    </w:p>
    <w:p w14:paraId="461639FD" w14:textId="77777777" w:rsidR="00D8705C" w:rsidRDefault="00D8705C" w:rsidP="00C75CB0">
      <w:pPr>
        <w:pBdr>
          <w:bottom w:val="single" w:sz="12" w:space="1" w:color="auto"/>
        </w:pBdr>
        <w:spacing w:line="320" w:lineRule="exact"/>
        <w:rPr>
          <w:rFonts w:eastAsia="MS Mincho" w:cs="Tahoma"/>
          <w:sz w:val="22"/>
          <w:lang w:eastAsia="pt-BR"/>
        </w:rPr>
      </w:pPr>
    </w:p>
    <w:p w14:paraId="5DBB8BDB" w14:textId="2157D72E" w:rsidR="00D8705C" w:rsidRDefault="00D8705C" w:rsidP="00C75CB0">
      <w:pPr>
        <w:spacing w:line="320" w:lineRule="exact"/>
        <w:rPr>
          <w:rFonts w:eastAsia="MS Mincho" w:cs="Tahoma"/>
          <w:sz w:val="22"/>
          <w:lang w:eastAsia="pt-BR"/>
        </w:rPr>
      </w:pPr>
      <w:r>
        <w:rPr>
          <w:rFonts w:eastAsia="MS Mincho" w:cs="Tahoma"/>
          <w:sz w:val="22"/>
          <w:lang w:eastAsia="pt-BR"/>
        </w:rPr>
        <w:t xml:space="preserve">Representados neste ato por </w:t>
      </w:r>
      <w:r w:rsidR="006A6902">
        <w:rPr>
          <w:rFonts w:eastAsia="MS Mincho" w:cs="Tahoma"/>
          <w:sz w:val="22"/>
          <w:lang w:eastAsia="pt-BR"/>
        </w:rPr>
        <w:t>[</w:t>
      </w:r>
      <w:r w:rsidR="009A2385" w:rsidRPr="006A6902">
        <w:rPr>
          <w:rFonts w:eastAsia="MS Mincho" w:cs="Tahoma"/>
          <w:sz w:val="22"/>
          <w:highlight w:val="yellow"/>
          <w:lang w:eastAsia="pt-BR"/>
        </w:rPr>
        <w:t>Marcio Somera</w:t>
      </w:r>
      <w:r w:rsidR="006A6902">
        <w:rPr>
          <w:rFonts w:eastAsia="MS Mincho" w:cs="Tahoma"/>
          <w:sz w:val="22"/>
          <w:lang w:eastAsia="pt-BR"/>
        </w:rPr>
        <w:t>]</w:t>
      </w:r>
      <w:r>
        <w:rPr>
          <w:rFonts w:eastAsia="MS Mincho" w:cs="Tahoma"/>
          <w:sz w:val="22"/>
          <w:lang w:eastAsia="pt-BR"/>
        </w:rPr>
        <w:t xml:space="preserve">, portador do CPF sob o nº </w:t>
      </w:r>
      <w:r w:rsidR="006A6902">
        <w:rPr>
          <w:rFonts w:eastAsia="MS Mincho" w:cs="Tahoma"/>
          <w:sz w:val="22"/>
          <w:lang w:eastAsia="pt-BR"/>
        </w:rPr>
        <w:t>[</w:t>
      </w:r>
      <w:r w:rsidR="009A2385" w:rsidRPr="006A6902">
        <w:rPr>
          <w:rFonts w:eastAsia="MS Mincho" w:cs="Tahoma"/>
          <w:sz w:val="22"/>
          <w:highlight w:val="yellow"/>
          <w:lang w:eastAsia="pt-BR"/>
        </w:rPr>
        <w:t>155.308.068-80</w:t>
      </w:r>
      <w:r w:rsidR="006A6902">
        <w:rPr>
          <w:rFonts w:eastAsia="MS Mincho" w:cs="Tahoma"/>
          <w:sz w:val="22"/>
          <w:lang w:eastAsia="pt-BR"/>
        </w:rPr>
        <w:t>]</w:t>
      </w:r>
      <w:r>
        <w:rPr>
          <w:rFonts w:eastAsia="MS Mincho" w:cs="Tahoma"/>
          <w:sz w:val="22"/>
          <w:lang w:eastAsia="pt-BR"/>
        </w:rPr>
        <w:t xml:space="preserve">, e por </w:t>
      </w:r>
      <w:r w:rsidR="006A6902">
        <w:rPr>
          <w:rFonts w:eastAsia="MS Mincho" w:cs="Tahoma"/>
          <w:sz w:val="22"/>
          <w:lang w:eastAsia="pt-BR"/>
        </w:rPr>
        <w:t>[</w:t>
      </w:r>
      <w:r w:rsidR="00EF0865" w:rsidRPr="006A6902">
        <w:rPr>
          <w:rFonts w:eastAsia="MS Mincho" w:cs="Tahoma"/>
          <w:sz w:val="22"/>
          <w:highlight w:val="yellow"/>
          <w:lang w:eastAsia="pt-BR"/>
        </w:rPr>
        <w:t>Guilherme Brant de Carvalho Falcão</w:t>
      </w:r>
      <w:r w:rsidR="006A6902">
        <w:rPr>
          <w:rFonts w:eastAsia="MS Mincho" w:cs="Tahoma"/>
          <w:sz w:val="22"/>
          <w:lang w:eastAsia="pt-BR"/>
        </w:rPr>
        <w:t>]</w:t>
      </w:r>
      <w:r>
        <w:rPr>
          <w:rFonts w:eastAsia="MS Mincho" w:cs="Tahoma"/>
          <w:sz w:val="22"/>
          <w:lang w:eastAsia="pt-BR"/>
        </w:rPr>
        <w:t xml:space="preserve">, portador do CPF sob o nº </w:t>
      </w:r>
      <w:r w:rsidR="006A6902">
        <w:rPr>
          <w:rFonts w:eastAsia="MS Mincho" w:cs="Tahoma"/>
          <w:sz w:val="22"/>
          <w:lang w:eastAsia="pt-BR"/>
        </w:rPr>
        <w:t>[</w:t>
      </w:r>
      <w:r w:rsidR="00EF0865" w:rsidRPr="006A6902">
        <w:rPr>
          <w:rFonts w:eastAsia="MS Mincho" w:cs="Tahoma"/>
          <w:sz w:val="22"/>
          <w:highlight w:val="yellow"/>
          <w:lang w:eastAsia="pt-BR"/>
        </w:rPr>
        <w:t>128.239.308-17</w:t>
      </w:r>
      <w:r w:rsidR="006A6902">
        <w:rPr>
          <w:rFonts w:eastAsia="MS Mincho" w:cs="Tahoma"/>
          <w:sz w:val="22"/>
          <w:lang w:eastAsia="pt-BR"/>
        </w:rPr>
        <w:t>]</w:t>
      </w:r>
      <w:r w:rsidR="00EF0865">
        <w:rPr>
          <w:rFonts w:eastAsia="MS Mincho" w:cs="Tahoma"/>
          <w:sz w:val="22"/>
          <w:lang w:eastAsia="pt-BR"/>
        </w:rPr>
        <w:t>.</w:t>
      </w:r>
    </w:p>
    <w:p w14:paraId="7EF12E71" w14:textId="77777777" w:rsidR="00D8705C" w:rsidRDefault="00D8705C" w:rsidP="00C75CB0">
      <w:pPr>
        <w:spacing w:line="320" w:lineRule="exact"/>
        <w:rPr>
          <w:rFonts w:eastAsia="MS Mincho" w:cs="Tahoma"/>
          <w:sz w:val="22"/>
          <w:lang w:eastAsia="pt-BR"/>
        </w:rPr>
      </w:pPr>
    </w:p>
    <w:p w14:paraId="058F95BF" w14:textId="77777777" w:rsidR="00D8705C" w:rsidRDefault="00D8705C" w:rsidP="00C75CB0">
      <w:pPr>
        <w:spacing w:line="320" w:lineRule="exact"/>
      </w:pPr>
    </w:p>
    <w:p w14:paraId="1464C266" w14:textId="77777777" w:rsidR="00F3452E" w:rsidRPr="00EC143A" w:rsidRDefault="00F3452E" w:rsidP="00C75CB0">
      <w:pPr>
        <w:spacing w:line="320" w:lineRule="exact"/>
        <w:jc w:val="center"/>
        <w:rPr>
          <w:rFonts w:eastAsia="MS Mincho" w:cs="Tahoma"/>
          <w:sz w:val="22"/>
          <w:lang w:eastAsia="pt-BR"/>
        </w:rPr>
      </w:pPr>
    </w:p>
    <w:sectPr w:rsidR="00F3452E" w:rsidRPr="00EC143A" w:rsidSect="00C75CB0">
      <w:headerReference w:type="even" r:id="rId8"/>
      <w:headerReference w:type="default" r:id="rId9"/>
      <w:footerReference w:type="even" r:id="rId10"/>
      <w:footerReference w:type="default" r:id="rId11"/>
      <w:headerReference w:type="first" r:id="rId12"/>
      <w:footerReference w:type="first" r:id="rId13"/>
      <w:pgSz w:w="11906" w:h="16838"/>
      <w:pgMar w:top="1531" w:right="1418" w:bottom="170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DFD6D" w14:textId="77777777" w:rsidR="008407FB" w:rsidRDefault="008407FB" w:rsidP="00965482">
      <w:r>
        <w:separator/>
      </w:r>
    </w:p>
  </w:endnote>
  <w:endnote w:type="continuationSeparator" w:id="0">
    <w:p w14:paraId="21E50295" w14:textId="77777777" w:rsidR="008407FB" w:rsidRDefault="008407FB" w:rsidP="00965482">
      <w:r>
        <w:continuationSeparator/>
      </w:r>
    </w:p>
  </w:endnote>
  <w:endnote w:type="continuationNotice" w:id="1">
    <w:p w14:paraId="5C436E86" w14:textId="77777777" w:rsidR="008407FB" w:rsidRDefault="008407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BAC05" w14:textId="1BDB822A" w:rsidR="00C41AE7" w:rsidRDefault="00C41AE7" w:rsidP="00C41AE7">
    <w:pPr>
      <w:pStyle w:val="FooterReference"/>
    </w:pPr>
    <w:fldSimple w:instr=" DOCVARIABLE #DNDocID \* MERGEFORMAT ">
      <w:r>
        <w:t>101945789</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E7A88" w14:textId="7FBE3DC6" w:rsidR="00C41AE7" w:rsidRDefault="00C41AE7" w:rsidP="00C41AE7">
    <w:pPr>
      <w:pStyle w:val="FooterReference"/>
    </w:pPr>
    <w:fldSimple w:instr=" DOCVARIABLE #DNDocID \* MERGEFORMAT ">
      <w:r>
        <w:t>101945789</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A7DF6" w14:textId="4A8224EC" w:rsidR="00C41AE7" w:rsidRDefault="00C41AE7" w:rsidP="00C41AE7">
    <w:pPr>
      <w:pStyle w:val="FooterReference"/>
    </w:pPr>
    <w:fldSimple w:instr=" DOCVARIABLE #DNDocID \* MERGEFORMAT ">
      <w:r>
        <w:t>101945789</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045BD" w14:textId="77777777" w:rsidR="008407FB" w:rsidRDefault="008407FB" w:rsidP="00965482">
      <w:r>
        <w:separator/>
      </w:r>
    </w:p>
  </w:footnote>
  <w:footnote w:type="continuationSeparator" w:id="0">
    <w:p w14:paraId="36ACC8C9" w14:textId="77777777" w:rsidR="008407FB" w:rsidRDefault="008407FB" w:rsidP="00965482">
      <w:r>
        <w:continuationSeparator/>
      </w:r>
    </w:p>
  </w:footnote>
  <w:footnote w:type="continuationNotice" w:id="1">
    <w:p w14:paraId="0E023F95" w14:textId="77777777" w:rsidR="008407FB" w:rsidRDefault="008407F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45BE3" w14:textId="77777777" w:rsidR="00C41AE7" w:rsidRDefault="00C41A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4852C" w14:textId="77777777" w:rsidR="00C41AE7" w:rsidRDefault="00C41A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08C2A" w14:textId="77777777" w:rsidR="00C41AE7" w:rsidRDefault="00C41A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45BD1"/>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021516"/>
    <w:multiLevelType w:val="multilevel"/>
    <w:tmpl w:val="7032C78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hint="default"/>
        <w:b w:val="0"/>
        <w:i w:val="0"/>
        <w:spacing w:val="0"/>
        <w:sz w:val="22"/>
        <w:szCs w:val="22"/>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2" w15:restartNumberingAfterBreak="0">
    <w:nsid w:val="1BE548A6"/>
    <w:multiLevelType w:val="multilevel"/>
    <w:tmpl w:val="DB306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BD5DA2"/>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0B65FDE"/>
    <w:multiLevelType w:val="hybridMultilevel"/>
    <w:tmpl w:val="A7B6672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9611CD"/>
    <w:multiLevelType w:val="multilevel"/>
    <w:tmpl w:val="DB306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883F27"/>
    <w:multiLevelType w:val="multilevel"/>
    <w:tmpl w:val="DB3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A2D1E89"/>
    <w:multiLevelType w:val="multilevel"/>
    <w:tmpl w:val="DB306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2D500C"/>
    <w:multiLevelType w:val="hybridMultilevel"/>
    <w:tmpl w:val="4D3A088C"/>
    <w:lvl w:ilvl="0" w:tplc="4926ACF6">
      <w:start w:val="1"/>
      <w:numFmt w:val="lowerRoman"/>
      <w:pStyle w:val="FooterReference"/>
      <w:lvlText w:val="(%1)"/>
      <w:lvlJc w:val="left"/>
      <w:pPr>
        <w:ind w:left="866" w:hanging="720"/>
      </w:pPr>
      <w:rPr>
        <w:rFonts w:hint="default"/>
        <w:b w:val="0"/>
        <w:i w:val="0"/>
      </w:rPr>
    </w:lvl>
    <w:lvl w:ilvl="1" w:tplc="04160019" w:tentative="1">
      <w:start w:val="1"/>
      <w:numFmt w:val="lowerLetter"/>
      <w:lvlText w:val="%2."/>
      <w:lvlJc w:val="left"/>
      <w:pPr>
        <w:ind w:left="1226" w:hanging="360"/>
      </w:pPr>
    </w:lvl>
    <w:lvl w:ilvl="2" w:tplc="0416001B" w:tentative="1">
      <w:start w:val="1"/>
      <w:numFmt w:val="lowerRoman"/>
      <w:lvlText w:val="%3."/>
      <w:lvlJc w:val="right"/>
      <w:pPr>
        <w:ind w:left="1946" w:hanging="180"/>
      </w:pPr>
    </w:lvl>
    <w:lvl w:ilvl="3" w:tplc="0416000F" w:tentative="1">
      <w:start w:val="1"/>
      <w:numFmt w:val="decimal"/>
      <w:lvlText w:val="%4."/>
      <w:lvlJc w:val="left"/>
      <w:pPr>
        <w:ind w:left="2666" w:hanging="360"/>
      </w:pPr>
    </w:lvl>
    <w:lvl w:ilvl="4" w:tplc="04160019" w:tentative="1">
      <w:start w:val="1"/>
      <w:numFmt w:val="lowerLetter"/>
      <w:lvlText w:val="%5."/>
      <w:lvlJc w:val="left"/>
      <w:pPr>
        <w:ind w:left="3386" w:hanging="360"/>
      </w:pPr>
    </w:lvl>
    <w:lvl w:ilvl="5" w:tplc="0416001B" w:tentative="1">
      <w:start w:val="1"/>
      <w:numFmt w:val="lowerRoman"/>
      <w:lvlText w:val="%6."/>
      <w:lvlJc w:val="right"/>
      <w:pPr>
        <w:ind w:left="4106" w:hanging="180"/>
      </w:pPr>
    </w:lvl>
    <w:lvl w:ilvl="6" w:tplc="0416000F" w:tentative="1">
      <w:start w:val="1"/>
      <w:numFmt w:val="decimal"/>
      <w:lvlText w:val="%7."/>
      <w:lvlJc w:val="left"/>
      <w:pPr>
        <w:ind w:left="4826" w:hanging="360"/>
      </w:pPr>
    </w:lvl>
    <w:lvl w:ilvl="7" w:tplc="04160019" w:tentative="1">
      <w:start w:val="1"/>
      <w:numFmt w:val="lowerLetter"/>
      <w:lvlText w:val="%8."/>
      <w:lvlJc w:val="left"/>
      <w:pPr>
        <w:ind w:left="5546" w:hanging="360"/>
      </w:pPr>
    </w:lvl>
    <w:lvl w:ilvl="8" w:tplc="0416001B" w:tentative="1">
      <w:start w:val="1"/>
      <w:numFmt w:val="lowerRoman"/>
      <w:lvlText w:val="%9."/>
      <w:lvlJc w:val="right"/>
      <w:pPr>
        <w:ind w:left="6266" w:hanging="180"/>
      </w:pPr>
    </w:lvl>
  </w:abstractNum>
  <w:abstractNum w:abstractNumId="10" w15:restartNumberingAfterBreak="0">
    <w:nsid w:val="40AF4720"/>
    <w:multiLevelType w:val="hybridMultilevel"/>
    <w:tmpl w:val="4208B802"/>
    <w:lvl w:ilvl="0" w:tplc="D63A2E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F775588"/>
    <w:multiLevelType w:val="hybridMultilevel"/>
    <w:tmpl w:val="447A7AEC"/>
    <w:lvl w:ilvl="0" w:tplc="31B0B4A8">
      <w:start w:val="1"/>
      <w:numFmt w:val="upperRoman"/>
      <w:lvlText w:val="%1."/>
      <w:lvlJc w:val="left"/>
      <w:pPr>
        <w:ind w:left="5399" w:hanging="720"/>
      </w:pPr>
      <w:rPr>
        <w:rFonts w:eastAsia="Times New Roman"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5000477A"/>
    <w:multiLevelType w:val="multilevel"/>
    <w:tmpl w:val="963E6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4A64DF"/>
    <w:multiLevelType w:val="hybridMultilevel"/>
    <w:tmpl w:val="6C02239A"/>
    <w:lvl w:ilvl="0" w:tplc="2C7282D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48255A9"/>
    <w:multiLevelType w:val="hybridMultilevel"/>
    <w:tmpl w:val="E14499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0335D4"/>
    <w:multiLevelType w:val="hybridMultilevel"/>
    <w:tmpl w:val="AD063FF2"/>
    <w:lvl w:ilvl="0" w:tplc="F662C1A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6B295A3B"/>
    <w:multiLevelType w:val="hybridMultilevel"/>
    <w:tmpl w:val="C2E8C974"/>
    <w:lvl w:ilvl="0" w:tplc="04160017">
      <w:start w:val="1"/>
      <w:numFmt w:val="lowerLetter"/>
      <w:lvlText w:val="%1)"/>
      <w:lvlJc w:val="left"/>
      <w:pPr>
        <w:ind w:left="2138" w:hanging="360"/>
      </w:pPr>
    </w:lvl>
    <w:lvl w:ilvl="1" w:tplc="04160019">
      <w:start w:val="1"/>
      <w:numFmt w:val="lowerLetter"/>
      <w:lvlText w:val="%2."/>
      <w:lvlJc w:val="left"/>
      <w:pPr>
        <w:ind w:left="2858" w:hanging="360"/>
      </w:pPr>
    </w:lvl>
    <w:lvl w:ilvl="2" w:tplc="0416001B">
      <w:start w:val="1"/>
      <w:numFmt w:val="lowerRoman"/>
      <w:lvlText w:val="%3."/>
      <w:lvlJc w:val="right"/>
      <w:pPr>
        <w:ind w:left="3578" w:hanging="180"/>
      </w:pPr>
    </w:lvl>
    <w:lvl w:ilvl="3" w:tplc="0416000F">
      <w:start w:val="1"/>
      <w:numFmt w:val="decimal"/>
      <w:lvlText w:val="%4."/>
      <w:lvlJc w:val="left"/>
      <w:pPr>
        <w:ind w:left="4298" w:hanging="360"/>
      </w:pPr>
    </w:lvl>
    <w:lvl w:ilvl="4" w:tplc="04160019">
      <w:start w:val="1"/>
      <w:numFmt w:val="lowerLetter"/>
      <w:lvlText w:val="%5."/>
      <w:lvlJc w:val="left"/>
      <w:pPr>
        <w:ind w:left="5018" w:hanging="360"/>
      </w:pPr>
    </w:lvl>
    <w:lvl w:ilvl="5" w:tplc="0416001B">
      <w:start w:val="1"/>
      <w:numFmt w:val="lowerRoman"/>
      <w:lvlText w:val="%6."/>
      <w:lvlJc w:val="right"/>
      <w:pPr>
        <w:ind w:left="5738" w:hanging="180"/>
      </w:pPr>
    </w:lvl>
    <w:lvl w:ilvl="6" w:tplc="0416000F">
      <w:start w:val="1"/>
      <w:numFmt w:val="decimal"/>
      <w:lvlText w:val="%7."/>
      <w:lvlJc w:val="left"/>
      <w:pPr>
        <w:ind w:left="6458" w:hanging="360"/>
      </w:pPr>
    </w:lvl>
    <w:lvl w:ilvl="7" w:tplc="04160019">
      <w:start w:val="1"/>
      <w:numFmt w:val="lowerLetter"/>
      <w:lvlText w:val="%8."/>
      <w:lvlJc w:val="left"/>
      <w:pPr>
        <w:ind w:left="7178" w:hanging="360"/>
      </w:pPr>
    </w:lvl>
    <w:lvl w:ilvl="8" w:tplc="0416001B">
      <w:start w:val="1"/>
      <w:numFmt w:val="lowerRoman"/>
      <w:lvlText w:val="%9."/>
      <w:lvlJc w:val="right"/>
      <w:pPr>
        <w:ind w:left="7898" w:hanging="180"/>
      </w:pPr>
    </w:lvl>
  </w:abstractNum>
  <w:abstractNum w:abstractNumId="17" w15:restartNumberingAfterBreak="0">
    <w:nsid w:val="75AF79B1"/>
    <w:multiLevelType w:val="hybridMultilevel"/>
    <w:tmpl w:val="7402E942"/>
    <w:lvl w:ilvl="0" w:tplc="F1CA5BAE">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60F7825"/>
    <w:multiLevelType w:val="hybridMultilevel"/>
    <w:tmpl w:val="3C888BCE"/>
    <w:lvl w:ilvl="0" w:tplc="C008AA6C">
      <w:start w:val="1"/>
      <w:numFmt w:val="decimal"/>
      <w:lvlText w:val="%1."/>
      <w:lvlJc w:val="left"/>
      <w:pPr>
        <w:tabs>
          <w:tab w:val="num" w:pos="0"/>
        </w:tabs>
      </w:pPr>
      <w:rPr>
        <w:rFonts w:ascii="Tahoma" w:hAnsi="Tahoma" w:cs="Tahoma" w:hint="default"/>
        <w:b/>
        <w:i w:val="0"/>
        <w:color w:val="auto"/>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EE5586A"/>
    <w:multiLevelType w:val="multilevel"/>
    <w:tmpl w:val="DB3065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4"/>
  </w:num>
  <w:num w:numId="4">
    <w:abstractNumId w:val="17"/>
  </w:num>
  <w:num w:numId="5">
    <w:abstractNumId w:val="4"/>
  </w:num>
  <w:num w:numId="6">
    <w:abstractNumId w:val="11"/>
  </w:num>
  <w:num w:numId="7">
    <w:abstractNumId w:val="3"/>
  </w:num>
  <w:num w:numId="8">
    <w:abstractNumId w:val="13"/>
  </w:num>
  <w:num w:numId="9">
    <w:abstractNumId w:val="15"/>
  </w:num>
  <w:num w:numId="10">
    <w:abstractNumId w:val="0"/>
  </w:num>
  <w:num w:numId="11">
    <w:abstractNumId w:val="7"/>
  </w:num>
  <w:num w:numId="12">
    <w:abstractNumId w:val="1"/>
  </w:num>
  <w:num w:numId="13">
    <w:abstractNumId w:val="6"/>
  </w:num>
  <w:num w:numId="14">
    <w:abstractNumId w:val="12"/>
  </w:num>
  <w:num w:numId="15">
    <w:abstractNumId w:val="8"/>
  </w:num>
  <w:num w:numId="16">
    <w:abstractNumId w:val="19"/>
  </w:num>
  <w:num w:numId="17">
    <w:abstractNumId w:val="5"/>
  </w:num>
  <w:num w:numId="18">
    <w:abstractNumId w:val="2"/>
  </w:num>
  <w:num w:numId="1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0"/>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CMB">
    <w15:presenceInfo w15:providerId="None" w15:userId="TCM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945789"/>
    <w:docVar w:name="CurrentReferenceFormat" w:val="[DocumentNumber]"/>
    <w:docVar w:name="DocumentReferencePlacement" w:val="AllPages"/>
    <w:docVar w:name="imProfileCustom1Description" w:val="MAYER BROWN - INTERNAL"/>
    <w:docVar w:name="imProfileCustom2" w:val="42030642"/>
    <w:docVar w:name="imProfileCustom2Description" w:val="Gouvea, Anna C."/>
    <w:docVar w:name="imProfileDatabase" w:val="SAMCURRENT"/>
    <w:docVar w:name="imProfileDocNum" w:val="101945789"/>
    <w:docVar w:name="imProfileLastSavedTime" w:val="25-Mar-22 14:56"/>
    <w:docVar w:name="imProfileVersion" w:val="1"/>
    <w:docVar w:name="zzmp10NoTrailerPromptID" w:val="C:\Users\ag030642\AppData\Local\Microsoft\Windows\INetCache\Content.Outlook\E9D3345K\2021.09.21 Linha 6 - AGD 3a Emissão CA-CIB - Prorrogação Debentures_MF clean (002).docx"/>
  </w:docVars>
  <w:rsids>
    <w:rsidRoot w:val="00BD7CFF"/>
    <w:rsid w:val="000155B4"/>
    <w:rsid w:val="00017476"/>
    <w:rsid w:val="00024C12"/>
    <w:rsid w:val="00024C3D"/>
    <w:rsid w:val="000369B1"/>
    <w:rsid w:val="000420CA"/>
    <w:rsid w:val="00056AF7"/>
    <w:rsid w:val="00056D16"/>
    <w:rsid w:val="000621F4"/>
    <w:rsid w:val="00064E8E"/>
    <w:rsid w:val="00067F3D"/>
    <w:rsid w:val="00070924"/>
    <w:rsid w:val="00075473"/>
    <w:rsid w:val="00090457"/>
    <w:rsid w:val="000C1E80"/>
    <w:rsid w:val="000C6ECB"/>
    <w:rsid w:val="000D5FC5"/>
    <w:rsid w:val="000E6AB4"/>
    <w:rsid w:val="000E6C61"/>
    <w:rsid w:val="000F11E4"/>
    <w:rsid w:val="000F62E2"/>
    <w:rsid w:val="000F643E"/>
    <w:rsid w:val="00111812"/>
    <w:rsid w:val="0012077E"/>
    <w:rsid w:val="00137868"/>
    <w:rsid w:val="00137D44"/>
    <w:rsid w:val="00154775"/>
    <w:rsid w:val="00165B12"/>
    <w:rsid w:val="00171303"/>
    <w:rsid w:val="001826AF"/>
    <w:rsid w:val="00183B2A"/>
    <w:rsid w:val="001A4337"/>
    <w:rsid w:val="001A629C"/>
    <w:rsid w:val="001A6AAF"/>
    <w:rsid w:val="001A7645"/>
    <w:rsid w:val="001B2D84"/>
    <w:rsid w:val="001B7229"/>
    <w:rsid w:val="001C5ABC"/>
    <w:rsid w:val="001D36E1"/>
    <w:rsid w:val="001D6BB2"/>
    <w:rsid w:val="0020758F"/>
    <w:rsid w:val="0021156F"/>
    <w:rsid w:val="002225B6"/>
    <w:rsid w:val="002348E2"/>
    <w:rsid w:val="00240215"/>
    <w:rsid w:val="00254532"/>
    <w:rsid w:val="002549D2"/>
    <w:rsid w:val="00270C74"/>
    <w:rsid w:val="00290D95"/>
    <w:rsid w:val="002A6ACB"/>
    <w:rsid w:val="002A6BE1"/>
    <w:rsid w:val="002B0E4B"/>
    <w:rsid w:val="002B1197"/>
    <w:rsid w:val="002C3174"/>
    <w:rsid w:val="002C75D1"/>
    <w:rsid w:val="002D26C3"/>
    <w:rsid w:val="002D3F82"/>
    <w:rsid w:val="002D4DC1"/>
    <w:rsid w:val="002D52F1"/>
    <w:rsid w:val="002F10CE"/>
    <w:rsid w:val="002F3036"/>
    <w:rsid w:val="002F4FEF"/>
    <w:rsid w:val="00303ACA"/>
    <w:rsid w:val="003138E4"/>
    <w:rsid w:val="00313C8D"/>
    <w:rsid w:val="00321C9F"/>
    <w:rsid w:val="00330D35"/>
    <w:rsid w:val="00332A17"/>
    <w:rsid w:val="003376A6"/>
    <w:rsid w:val="00343F3F"/>
    <w:rsid w:val="00373ECF"/>
    <w:rsid w:val="00376B1C"/>
    <w:rsid w:val="00377572"/>
    <w:rsid w:val="003850B6"/>
    <w:rsid w:val="003A38F7"/>
    <w:rsid w:val="003A3BF8"/>
    <w:rsid w:val="003B278B"/>
    <w:rsid w:val="003B4BC6"/>
    <w:rsid w:val="003C16B0"/>
    <w:rsid w:val="003C29F6"/>
    <w:rsid w:val="003C425C"/>
    <w:rsid w:val="003C57B8"/>
    <w:rsid w:val="003C7EE0"/>
    <w:rsid w:val="003D5889"/>
    <w:rsid w:val="003F0B7D"/>
    <w:rsid w:val="003F1F6C"/>
    <w:rsid w:val="003F7678"/>
    <w:rsid w:val="0040612C"/>
    <w:rsid w:val="00407C60"/>
    <w:rsid w:val="00423738"/>
    <w:rsid w:val="0043168E"/>
    <w:rsid w:val="0043496B"/>
    <w:rsid w:val="00436EC2"/>
    <w:rsid w:val="00446ABB"/>
    <w:rsid w:val="00450033"/>
    <w:rsid w:val="00463C8E"/>
    <w:rsid w:val="00465A27"/>
    <w:rsid w:val="004720B9"/>
    <w:rsid w:val="004733BA"/>
    <w:rsid w:val="004822D0"/>
    <w:rsid w:val="00482AE0"/>
    <w:rsid w:val="0048441D"/>
    <w:rsid w:val="004A2109"/>
    <w:rsid w:val="004B0CD0"/>
    <w:rsid w:val="004B1B58"/>
    <w:rsid w:val="004B3D8F"/>
    <w:rsid w:val="004B6188"/>
    <w:rsid w:val="004C1699"/>
    <w:rsid w:val="004C1D17"/>
    <w:rsid w:val="004C311B"/>
    <w:rsid w:val="004D770E"/>
    <w:rsid w:val="004E2DBD"/>
    <w:rsid w:val="005107F9"/>
    <w:rsid w:val="0051568D"/>
    <w:rsid w:val="005171EA"/>
    <w:rsid w:val="00525446"/>
    <w:rsid w:val="005373B1"/>
    <w:rsid w:val="005448B1"/>
    <w:rsid w:val="005457A8"/>
    <w:rsid w:val="00550447"/>
    <w:rsid w:val="00553310"/>
    <w:rsid w:val="00553EE1"/>
    <w:rsid w:val="00556BD1"/>
    <w:rsid w:val="00574AA4"/>
    <w:rsid w:val="005872BA"/>
    <w:rsid w:val="00591A46"/>
    <w:rsid w:val="0059461F"/>
    <w:rsid w:val="005957AF"/>
    <w:rsid w:val="005A1739"/>
    <w:rsid w:val="005A1CC2"/>
    <w:rsid w:val="005B117D"/>
    <w:rsid w:val="005B1EDD"/>
    <w:rsid w:val="005B3733"/>
    <w:rsid w:val="005B7B07"/>
    <w:rsid w:val="005C5F44"/>
    <w:rsid w:val="005D5960"/>
    <w:rsid w:val="005E43A5"/>
    <w:rsid w:val="005F36AE"/>
    <w:rsid w:val="005F36F4"/>
    <w:rsid w:val="005F7FE7"/>
    <w:rsid w:val="00601C3A"/>
    <w:rsid w:val="0061051F"/>
    <w:rsid w:val="0061492A"/>
    <w:rsid w:val="00616EDF"/>
    <w:rsid w:val="00653286"/>
    <w:rsid w:val="006576D1"/>
    <w:rsid w:val="0066004B"/>
    <w:rsid w:val="006616D4"/>
    <w:rsid w:val="00664763"/>
    <w:rsid w:val="00681EF1"/>
    <w:rsid w:val="006A6902"/>
    <w:rsid w:val="006B5FF9"/>
    <w:rsid w:val="006C2C77"/>
    <w:rsid w:val="006D7333"/>
    <w:rsid w:val="006F0DDB"/>
    <w:rsid w:val="006F1E03"/>
    <w:rsid w:val="006F6A07"/>
    <w:rsid w:val="006F7875"/>
    <w:rsid w:val="00721A5C"/>
    <w:rsid w:val="00723A37"/>
    <w:rsid w:val="00724E7D"/>
    <w:rsid w:val="00726515"/>
    <w:rsid w:val="007313ED"/>
    <w:rsid w:val="00734C58"/>
    <w:rsid w:val="00736C11"/>
    <w:rsid w:val="00744887"/>
    <w:rsid w:val="00764849"/>
    <w:rsid w:val="00773F5F"/>
    <w:rsid w:val="00775B1A"/>
    <w:rsid w:val="007813CE"/>
    <w:rsid w:val="00783BE7"/>
    <w:rsid w:val="00785169"/>
    <w:rsid w:val="00793DCF"/>
    <w:rsid w:val="007A5079"/>
    <w:rsid w:val="007A5E50"/>
    <w:rsid w:val="007B0814"/>
    <w:rsid w:val="007B0B0F"/>
    <w:rsid w:val="007B2972"/>
    <w:rsid w:val="007B34EC"/>
    <w:rsid w:val="007B6322"/>
    <w:rsid w:val="007C58AE"/>
    <w:rsid w:val="007E04FF"/>
    <w:rsid w:val="007E163B"/>
    <w:rsid w:val="007E6BD9"/>
    <w:rsid w:val="007F0925"/>
    <w:rsid w:val="007F41BF"/>
    <w:rsid w:val="007F4333"/>
    <w:rsid w:val="00802F53"/>
    <w:rsid w:val="00817E32"/>
    <w:rsid w:val="00830B4F"/>
    <w:rsid w:val="008377F4"/>
    <w:rsid w:val="008407FB"/>
    <w:rsid w:val="0084138A"/>
    <w:rsid w:val="00842E49"/>
    <w:rsid w:val="008452AC"/>
    <w:rsid w:val="00851974"/>
    <w:rsid w:val="00855854"/>
    <w:rsid w:val="00870BD9"/>
    <w:rsid w:val="0087312E"/>
    <w:rsid w:val="00874A39"/>
    <w:rsid w:val="0087533C"/>
    <w:rsid w:val="00875C61"/>
    <w:rsid w:val="008879E7"/>
    <w:rsid w:val="00894796"/>
    <w:rsid w:val="00896C73"/>
    <w:rsid w:val="008976BF"/>
    <w:rsid w:val="008A1ADF"/>
    <w:rsid w:val="008A2BA5"/>
    <w:rsid w:val="008A7F04"/>
    <w:rsid w:val="008B0C22"/>
    <w:rsid w:val="008B5EB1"/>
    <w:rsid w:val="008E57AF"/>
    <w:rsid w:val="008E7D2F"/>
    <w:rsid w:val="008F1936"/>
    <w:rsid w:val="008F53FC"/>
    <w:rsid w:val="00902513"/>
    <w:rsid w:val="0090425D"/>
    <w:rsid w:val="00905EBF"/>
    <w:rsid w:val="00915F65"/>
    <w:rsid w:val="00916E0D"/>
    <w:rsid w:val="00925E46"/>
    <w:rsid w:val="00926B6D"/>
    <w:rsid w:val="009324A8"/>
    <w:rsid w:val="009436C5"/>
    <w:rsid w:val="00947ED1"/>
    <w:rsid w:val="0095051E"/>
    <w:rsid w:val="00954762"/>
    <w:rsid w:val="00962C07"/>
    <w:rsid w:val="0096462B"/>
    <w:rsid w:val="00964E33"/>
    <w:rsid w:val="00965482"/>
    <w:rsid w:val="00973F8D"/>
    <w:rsid w:val="00976D7A"/>
    <w:rsid w:val="009828E6"/>
    <w:rsid w:val="009902CE"/>
    <w:rsid w:val="00990E4D"/>
    <w:rsid w:val="00991841"/>
    <w:rsid w:val="009956C0"/>
    <w:rsid w:val="009957B6"/>
    <w:rsid w:val="00996270"/>
    <w:rsid w:val="009A15A4"/>
    <w:rsid w:val="009A1E7E"/>
    <w:rsid w:val="009A2385"/>
    <w:rsid w:val="009A38E9"/>
    <w:rsid w:val="009B6D63"/>
    <w:rsid w:val="009C215B"/>
    <w:rsid w:val="009C6868"/>
    <w:rsid w:val="00A00A24"/>
    <w:rsid w:val="00A00F2F"/>
    <w:rsid w:val="00A07DF0"/>
    <w:rsid w:val="00A130E0"/>
    <w:rsid w:val="00A15069"/>
    <w:rsid w:val="00A16FF9"/>
    <w:rsid w:val="00A32526"/>
    <w:rsid w:val="00A35C56"/>
    <w:rsid w:val="00A46150"/>
    <w:rsid w:val="00A476BA"/>
    <w:rsid w:val="00A47F51"/>
    <w:rsid w:val="00A56D62"/>
    <w:rsid w:val="00A743DA"/>
    <w:rsid w:val="00A754D4"/>
    <w:rsid w:val="00A75DA2"/>
    <w:rsid w:val="00A767AA"/>
    <w:rsid w:val="00A80716"/>
    <w:rsid w:val="00A9249F"/>
    <w:rsid w:val="00A92EF5"/>
    <w:rsid w:val="00AC44FC"/>
    <w:rsid w:val="00AC4866"/>
    <w:rsid w:val="00AC5DCE"/>
    <w:rsid w:val="00AC73C8"/>
    <w:rsid w:val="00AD2CE1"/>
    <w:rsid w:val="00AD615C"/>
    <w:rsid w:val="00AE4CB9"/>
    <w:rsid w:val="00AE5EEB"/>
    <w:rsid w:val="00AF028B"/>
    <w:rsid w:val="00AF2389"/>
    <w:rsid w:val="00AF3BC7"/>
    <w:rsid w:val="00AF54C0"/>
    <w:rsid w:val="00AF5FF3"/>
    <w:rsid w:val="00B05227"/>
    <w:rsid w:val="00B1043C"/>
    <w:rsid w:val="00B10B43"/>
    <w:rsid w:val="00B21B8E"/>
    <w:rsid w:val="00B32A00"/>
    <w:rsid w:val="00B415CA"/>
    <w:rsid w:val="00B55C12"/>
    <w:rsid w:val="00B655AD"/>
    <w:rsid w:val="00BA17B7"/>
    <w:rsid w:val="00BA3468"/>
    <w:rsid w:val="00BA4DEF"/>
    <w:rsid w:val="00BB16CA"/>
    <w:rsid w:val="00BC54F5"/>
    <w:rsid w:val="00BD0770"/>
    <w:rsid w:val="00BD685A"/>
    <w:rsid w:val="00BD7CFF"/>
    <w:rsid w:val="00BE6898"/>
    <w:rsid w:val="00BF27CE"/>
    <w:rsid w:val="00C01517"/>
    <w:rsid w:val="00C1360C"/>
    <w:rsid w:val="00C15038"/>
    <w:rsid w:val="00C41AE7"/>
    <w:rsid w:val="00C47D99"/>
    <w:rsid w:val="00C512C1"/>
    <w:rsid w:val="00C572F2"/>
    <w:rsid w:val="00C62AA9"/>
    <w:rsid w:val="00C669E8"/>
    <w:rsid w:val="00C70053"/>
    <w:rsid w:val="00C7292A"/>
    <w:rsid w:val="00C744C6"/>
    <w:rsid w:val="00C7587F"/>
    <w:rsid w:val="00C75CB0"/>
    <w:rsid w:val="00CB13F4"/>
    <w:rsid w:val="00CB453F"/>
    <w:rsid w:val="00CB668C"/>
    <w:rsid w:val="00CC09E2"/>
    <w:rsid w:val="00CC0A47"/>
    <w:rsid w:val="00CC43DD"/>
    <w:rsid w:val="00CC470F"/>
    <w:rsid w:val="00CE0CD3"/>
    <w:rsid w:val="00CE4EFC"/>
    <w:rsid w:val="00D15D20"/>
    <w:rsid w:val="00D40229"/>
    <w:rsid w:val="00D50CA1"/>
    <w:rsid w:val="00D54129"/>
    <w:rsid w:val="00D563B8"/>
    <w:rsid w:val="00D8705C"/>
    <w:rsid w:val="00DA24BE"/>
    <w:rsid w:val="00DC4D8D"/>
    <w:rsid w:val="00E05B4E"/>
    <w:rsid w:val="00E0771E"/>
    <w:rsid w:val="00E10286"/>
    <w:rsid w:val="00E10A66"/>
    <w:rsid w:val="00E123DD"/>
    <w:rsid w:val="00E12EF0"/>
    <w:rsid w:val="00E20560"/>
    <w:rsid w:val="00E24967"/>
    <w:rsid w:val="00E33C7B"/>
    <w:rsid w:val="00E3533E"/>
    <w:rsid w:val="00E409C4"/>
    <w:rsid w:val="00E40A5F"/>
    <w:rsid w:val="00E41AEE"/>
    <w:rsid w:val="00E44E64"/>
    <w:rsid w:val="00E452FA"/>
    <w:rsid w:val="00E53560"/>
    <w:rsid w:val="00E6222A"/>
    <w:rsid w:val="00E63272"/>
    <w:rsid w:val="00E74BC8"/>
    <w:rsid w:val="00E837F2"/>
    <w:rsid w:val="00E83952"/>
    <w:rsid w:val="00E8500D"/>
    <w:rsid w:val="00E90A72"/>
    <w:rsid w:val="00EA125D"/>
    <w:rsid w:val="00EA1E1B"/>
    <w:rsid w:val="00EA5BFC"/>
    <w:rsid w:val="00EB5AA2"/>
    <w:rsid w:val="00EC143A"/>
    <w:rsid w:val="00EC15D1"/>
    <w:rsid w:val="00EC2C32"/>
    <w:rsid w:val="00EC46F1"/>
    <w:rsid w:val="00EF0865"/>
    <w:rsid w:val="00EF4B86"/>
    <w:rsid w:val="00EF4E79"/>
    <w:rsid w:val="00F06066"/>
    <w:rsid w:val="00F06E0B"/>
    <w:rsid w:val="00F17A4A"/>
    <w:rsid w:val="00F2148D"/>
    <w:rsid w:val="00F3452E"/>
    <w:rsid w:val="00F37A12"/>
    <w:rsid w:val="00F45ECD"/>
    <w:rsid w:val="00F50501"/>
    <w:rsid w:val="00F519A4"/>
    <w:rsid w:val="00F57D30"/>
    <w:rsid w:val="00F61A97"/>
    <w:rsid w:val="00F64AFA"/>
    <w:rsid w:val="00F75090"/>
    <w:rsid w:val="00F83999"/>
    <w:rsid w:val="00F84186"/>
    <w:rsid w:val="00F8511F"/>
    <w:rsid w:val="00F8680A"/>
    <w:rsid w:val="00FA0936"/>
    <w:rsid w:val="00FA2469"/>
    <w:rsid w:val="00FB09B6"/>
    <w:rsid w:val="00FB1D69"/>
    <w:rsid w:val="00FD1DF0"/>
    <w:rsid w:val="00FD2B67"/>
    <w:rsid w:val="00FE035E"/>
    <w:rsid w:val="00FE70EF"/>
    <w:rsid w:val="00FF376F"/>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04A1F"/>
  <w15:docId w15:val="{A3E8876B-3ADB-4094-85D1-24B04204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999"/>
    <w:pPr>
      <w:spacing w:after="0" w:line="240" w:lineRule="auto"/>
      <w:jc w:val="both"/>
    </w:pPr>
    <w:rPr>
      <w:rFonts w:ascii="Tahoma" w:eastAsiaTheme="minorEastAsia" w:hAnsi="Tahoma"/>
      <w:sz w:val="24"/>
      <w:lang w:eastAsia="zh-CN"/>
    </w:rPr>
  </w:style>
  <w:style w:type="paragraph" w:styleId="Heading1">
    <w:name w:val="heading 1"/>
    <w:basedOn w:val="Normal"/>
    <w:next w:val="Normal"/>
    <w:link w:val="Heading1Char"/>
    <w:uiPriority w:val="9"/>
    <w:qFormat/>
    <w:rsid w:val="00F839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839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83999"/>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F8399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Heading5">
    <w:name w:val="heading 5"/>
    <w:basedOn w:val="Normal"/>
    <w:next w:val="Normal"/>
    <w:link w:val="Heading5Char"/>
    <w:uiPriority w:val="9"/>
    <w:unhideWhenUsed/>
    <w:qFormat/>
    <w:rsid w:val="00F8399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999"/>
    <w:rPr>
      <w:rFonts w:asciiTheme="majorHAnsi" w:eastAsiaTheme="majorEastAsia" w:hAnsiTheme="majorHAnsi" w:cstheme="majorBidi"/>
      <w:color w:val="365F91" w:themeColor="accent1" w:themeShade="BF"/>
      <w:sz w:val="32"/>
      <w:szCs w:val="32"/>
      <w:lang w:eastAsia="zh-CN"/>
    </w:rPr>
  </w:style>
  <w:style w:type="character" w:customStyle="1" w:styleId="Heading2Char">
    <w:name w:val="Heading 2 Char"/>
    <w:basedOn w:val="DefaultParagraphFont"/>
    <w:link w:val="Heading2"/>
    <w:uiPriority w:val="9"/>
    <w:rsid w:val="00F83999"/>
    <w:rPr>
      <w:rFonts w:asciiTheme="majorHAnsi" w:eastAsiaTheme="majorEastAsia" w:hAnsiTheme="majorHAnsi" w:cstheme="majorBidi"/>
      <w:color w:val="365F91" w:themeColor="accent1" w:themeShade="BF"/>
      <w:sz w:val="26"/>
      <w:szCs w:val="26"/>
      <w:lang w:eastAsia="zh-CN"/>
    </w:rPr>
  </w:style>
  <w:style w:type="character" w:customStyle="1" w:styleId="Heading3Char">
    <w:name w:val="Heading 3 Char"/>
    <w:basedOn w:val="DefaultParagraphFont"/>
    <w:link w:val="Heading3"/>
    <w:uiPriority w:val="9"/>
    <w:rsid w:val="00F83999"/>
    <w:rPr>
      <w:rFonts w:asciiTheme="majorHAnsi" w:eastAsiaTheme="majorEastAsia" w:hAnsiTheme="majorHAnsi" w:cstheme="majorBidi"/>
      <w:color w:val="243F60" w:themeColor="accent1" w:themeShade="7F"/>
      <w:sz w:val="24"/>
      <w:szCs w:val="24"/>
      <w:lang w:eastAsia="zh-CN"/>
    </w:rPr>
  </w:style>
  <w:style w:type="character" w:customStyle="1" w:styleId="Heading4Char">
    <w:name w:val="Heading 4 Char"/>
    <w:basedOn w:val="DefaultParagraphFont"/>
    <w:link w:val="Heading4"/>
    <w:uiPriority w:val="9"/>
    <w:rsid w:val="00F83999"/>
    <w:rPr>
      <w:rFonts w:asciiTheme="majorHAnsi" w:eastAsiaTheme="majorEastAsia" w:hAnsiTheme="majorHAnsi" w:cstheme="majorBidi"/>
      <w:b/>
      <w:bCs/>
      <w:i/>
      <w:iCs/>
      <w:color w:val="4F81BD" w:themeColor="accent1"/>
      <w:lang w:eastAsia="zh-CN"/>
    </w:rPr>
  </w:style>
  <w:style w:type="paragraph" w:styleId="ListParagraph">
    <w:name w:val="List Paragraph"/>
    <w:aliases w:val="Vitor Título,Vitor T’tulo"/>
    <w:basedOn w:val="Normal"/>
    <w:link w:val="ListParagraphChar"/>
    <w:uiPriority w:val="34"/>
    <w:qFormat/>
    <w:rsid w:val="00F83999"/>
    <w:pPr>
      <w:ind w:left="720"/>
      <w:contextualSpacing/>
    </w:pPr>
  </w:style>
  <w:style w:type="character" w:customStyle="1" w:styleId="Heading5Char">
    <w:name w:val="Heading 5 Char"/>
    <w:basedOn w:val="DefaultParagraphFont"/>
    <w:link w:val="Heading5"/>
    <w:uiPriority w:val="9"/>
    <w:rsid w:val="00F83999"/>
    <w:rPr>
      <w:rFonts w:asciiTheme="majorHAnsi" w:eastAsiaTheme="majorEastAsia" w:hAnsiTheme="majorHAnsi" w:cstheme="majorBidi"/>
      <w:color w:val="243F60" w:themeColor="accent1" w:themeShade="7F"/>
      <w:sz w:val="24"/>
      <w:lang w:eastAsia="zh-CN"/>
    </w:rPr>
  </w:style>
  <w:style w:type="character" w:styleId="Strong">
    <w:name w:val="Strong"/>
    <w:basedOn w:val="DefaultParagraphFont"/>
    <w:uiPriority w:val="22"/>
    <w:qFormat/>
    <w:rsid w:val="00F83999"/>
    <w:rPr>
      <w:b/>
      <w:bCs/>
    </w:rPr>
  </w:style>
  <w:style w:type="paragraph" w:customStyle="1" w:styleId="Texto-MattosFilho">
    <w:name w:val="Texto - Mattos Filho"/>
    <w:basedOn w:val="Normal"/>
    <w:qFormat/>
    <w:rsid w:val="00F83999"/>
    <w:rPr>
      <w:rFonts w:eastAsia="Times New Roman" w:cs="Times New Roman"/>
      <w:sz w:val="22"/>
      <w:szCs w:val="24"/>
      <w:lang w:eastAsia="pt-BR"/>
    </w:rPr>
  </w:style>
  <w:style w:type="paragraph" w:styleId="BalloonText">
    <w:name w:val="Balloon Text"/>
    <w:basedOn w:val="Normal"/>
    <w:link w:val="BalloonTextChar"/>
    <w:uiPriority w:val="99"/>
    <w:semiHidden/>
    <w:unhideWhenUsed/>
    <w:rsid w:val="00E452FA"/>
    <w:rPr>
      <w:rFonts w:cs="Tahoma"/>
      <w:sz w:val="16"/>
      <w:szCs w:val="16"/>
    </w:rPr>
  </w:style>
  <w:style w:type="character" w:customStyle="1" w:styleId="BalloonTextChar">
    <w:name w:val="Balloon Text Char"/>
    <w:basedOn w:val="DefaultParagraphFont"/>
    <w:link w:val="BalloonText"/>
    <w:uiPriority w:val="99"/>
    <w:semiHidden/>
    <w:rsid w:val="00E452FA"/>
    <w:rPr>
      <w:rFonts w:ascii="Tahoma" w:eastAsiaTheme="minorEastAsia" w:hAnsi="Tahoma" w:cs="Tahoma"/>
      <w:sz w:val="16"/>
      <w:szCs w:val="16"/>
      <w:lang w:eastAsia="zh-CN"/>
    </w:rPr>
  </w:style>
  <w:style w:type="paragraph" w:styleId="Header">
    <w:name w:val="header"/>
    <w:basedOn w:val="Normal"/>
    <w:link w:val="HeaderChar"/>
    <w:uiPriority w:val="99"/>
    <w:unhideWhenUsed/>
    <w:rsid w:val="00965482"/>
    <w:pPr>
      <w:tabs>
        <w:tab w:val="center" w:pos="4252"/>
        <w:tab w:val="right" w:pos="8504"/>
      </w:tabs>
    </w:pPr>
  </w:style>
  <w:style w:type="character" w:customStyle="1" w:styleId="HeaderChar">
    <w:name w:val="Header Char"/>
    <w:basedOn w:val="DefaultParagraphFont"/>
    <w:link w:val="Header"/>
    <w:uiPriority w:val="99"/>
    <w:rsid w:val="00965482"/>
    <w:rPr>
      <w:rFonts w:ascii="Tahoma" w:eastAsiaTheme="minorEastAsia" w:hAnsi="Tahoma"/>
      <w:sz w:val="24"/>
      <w:lang w:eastAsia="zh-CN"/>
    </w:rPr>
  </w:style>
  <w:style w:type="paragraph" w:styleId="Footer">
    <w:name w:val="footer"/>
    <w:basedOn w:val="Normal"/>
    <w:link w:val="FooterChar"/>
    <w:uiPriority w:val="99"/>
    <w:unhideWhenUsed/>
    <w:rsid w:val="00965482"/>
    <w:pPr>
      <w:tabs>
        <w:tab w:val="center" w:pos="4252"/>
        <w:tab w:val="right" w:pos="8504"/>
      </w:tabs>
    </w:pPr>
  </w:style>
  <w:style w:type="character" w:customStyle="1" w:styleId="FooterChar">
    <w:name w:val="Footer Char"/>
    <w:basedOn w:val="DefaultParagraphFont"/>
    <w:link w:val="Footer"/>
    <w:uiPriority w:val="99"/>
    <w:rsid w:val="00965482"/>
    <w:rPr>
      <w:rFonts w:ascii="Tahoma" w:eastAsiaTheme="minorEastAsia" w:hAnsi="Tahoma"/>
      <w:sz w:val="24"/>
      <w:lang w:eastAsia="zh-CN"/>
    </w:rPr>
  </w:style>
  <w:style w:type="paragraph" w:styleId="BodyText">
    <w:name w:val="Body Text"/>
    <w:basedOn w:val="Normal"/>
    <w:link w:val="BodyTextChar"/>
    <w:semiHidden/>
    <w:unhideWhenUsed/>
    <w:rsid w:val="003C29F6"/>
    <w:pPr>
      <w:spacing w:after="120"/>
    </w:pPr>
    <w:rPr>
      <w:rFonts w:ascii="Times New Roman" w:eastAsia="Times New Roman" w:hAnsi="Times New Roman" w:cs="Times New Roman"/>
      <w:sz w:val="26"/>
      <w:szCs w:val="20"/>
      <w:lang w:eastAsia="pt-BR"/>
    </w:rPr>
  </w:style>
  <w:style w:type="character" w:customStyle="1" w:styleId="BodyTextChar">
    <w:name w:val="Body Text Char"/>
    <w:basedOn w:val="DefaultParagraphFont"/>
    <w:link w:val="BodyText"/>
    <w:semiHidden/>
    <w:rsid w:val="003C29F6"/>
    <w:rPr>
      <w:rFonts w:ascii="Times New Roman" w:eastAsia="Times New Roman" w:hAnsi="Times New Roman" w:cs="Times New Roman"/>
      <w:sz w:val="26"/>
      <w:szCs w:val="20"/>
      <w:lang w:eastAsia="pt-BR"/>
    </w:rPr>
  </w:style>
  <w:style w:type="character" w:customStyle="1" w:styleId="ListParagraphChar">
    <w:name w:val="List Paragraph Char"/>
    <w:aliases w:val="Vitor Título Char,Vitor T’tulo Char"/>
    <w:basedOn w:val="DefaultParagraphFont"/>
    <w:link w:val="ListParagraph"/>
    <w:uiPriority w:val="34"/>
    <w:qFormat/>
    <w:locked/>
    <w:rsid w:val="003C29F6"/>
    <w:rPr>
      <w:rFonts w:ascii="Tahoma" w:eastAsiaTheme="minorEastAsia" w:hAnsi="Tahoma"/>
      <w:sz w:val="24"/>
      <w:lang w:eastAsia="zh-CN"/>
    </w:rPr>
  </w:style>
  <w:style w:type="character" w:styleId="CommentReference">
    <w:name w:val="annotation reference"/>
    <w:basedOn w:val="DefaultParagraphFont"/>
    <w:uiPriority w:val="99"/>
    <w:semiHidden/>
    <w:unhideWhenUsed/>
    <w:rsid w:val="008879E7"/>
    <w:rPr>
      <w:sz w:val="16"/>
      <w:szCs w:val="16"/>
    </w:rPr>
  </w:style>
  <w:style w:type="paragraph" w:styleId="CommentText">
    <w:name w:val="annotation text"/>
    <w:basedOn w:val="Normal"/>
    <w:link w:val="CommentTextChar"/>
    <w:uiPriority w:val="99"/>
    <w:semiHidden/>
    <w:unhideWhenUsed/>
    <w:rsid w:val="008879E7"/>
    <w:rPr>
      <w:sz w:val="20"/>
      <w:szCs w:val="20"/>
    </w:rPr>
  </w:style>
  <w:style w:type="character" w:customStyle="1" w:styleId="CommentTextChar">
    <w:name w:val="Comment Text Char"/>
    <w:basedOn w:val="DefaultParagraphFont"/>
    <w:link w:val="CommentText"/>
    <w:uiPriority w:val="99"/>
    <w:semiHidden/>
    <w:rsid w:val="008879E7"/>
    <w:rPr>
      <w:rFonts w:ascii="Tahoma" w:eastAsiaTheme="minorEastAsia" w:hAnsi="Tahoma"/>
      <w:sz w:val="20"/>
      <w:szCs w:val="20"/>
      <w:lang w:eastAsia="zh-CN"/>
    </w:rPr>
  </w:style>
  <w:style w:type="paragraph" w:styleId="CommentSubject">
    <w:name w:val="annotation subject"/>
    <w:basedOn w:val="CommentText"/>
    <w:next w:val="CommentText"/>
    <w:link w:val="CommentSubjectChar"/>
    <w:uiPriority w:val="99"/>
    <w:semiHidden/>
    <w:unhideWhenUsed/>
    <w:rsid w:val="008879E7"/>
    <w:rPr>
      <w:b/>
      <w:bCs/>
    </w:rPr>
  </w:style>
  <w:style w:type="character" w:customStyle="1" w:styleId="CommentSubjectChar">
    <w:name w:val="Comment Subject Char"/>
    <w:basedOn w:val="CommentTextChar"/>
    <w:link w:val="CommentSubject"/>
    <w:uiPriority w:val="99"/>
    <w:semiHidden/>
    <w:rsid w:val="008879E7"/>
    <w:rPr>
      <w:rFonts w:ascii="Tahoma" w:eastAsiaTheme="minorEastAsia" w:hAnsi="Tahoma"/>
      <w:b/>
      <w:bCs/>
      <w:sz w:val="20"/>
      <w:szCs w:val="20"/>
      <w:lang w:eastAsia="zh-CN"/>
    </w:rPr>
  </w:style>
  <w:style w:type="paragraph" w:customStyle="1" w:styleId="FooterReference">
    <w:name w:val="Footer Reference"/>
    <w:basedOn w:val="Footer"/>
    <w:link w:val="FooterReferenceChar"/>
    <w:semiHidden/>
    <w:rsid w:val="008377F4"/>
    <w:pPr>
      <w:numPr>
        <w:numId w:val="26"/>
      </w:numPr>
      <w:spacing w:line="340" w:lineRule="exact"/>
      <w:jc w:val="left"/>
    </w:pPr>
    <w:rPr>
      <w:rFonts w:ascii="Times New Roman" w:hAnsi="Times New Roman" w:cs="Times New Roman"/>
      <w:sz w:val="16"/>
    </w:rPr>
  </w:style>
  <w:style w:type="character" w:customStyle="1" w:styleId="FooterReferenceChar">
    <w:name w:val="Footer Reference Char"/>
    <w:basedOn w:val="ListParagraphChar"/>
    <w:link w:val="FooterReference"/>
    <w:semiHidden/>
    <w:rsid w:val="008377F4"/>
    <w:rPr>
      <w:rFonts w:ascii="Times New Roman" w:eastAsiaTheme="minorEastAsia" w:hAnsi="Times New Roman" w:cs="Times New Roman"/>
      <w:sz w:val="16"/>
      <w:lang w:eastAsia="zh-CN"/>
    </w:rPr>
  </w:style>
  <w:style w:type="paragraph" w:styleId="Revision">
    <w:name w:val="Revision"/>
    <w:hidden/>
    <w:uiPriority w:val="99"/>
    <w:semiHidden/>
    <w:rsid w:val="006F1E03"/>
    <w:pPr>
      <w:spacing w:after="0" w:line="240" w:lineRule="auto"/>
    </w:pPr>
    <w:rPr>
      <w:rFonts w:ascii="Tahoma" w:eastAsiaTheme="minorEastAsia" w:hAnsi="Tahoma"/>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3762">
      <w:bodyDiv w:val="1"/>
      <w:marLeft w:val="0"/>
      <w:marRight w:val="0"/>
      <w:marTop w:val="0"/>
      <w:marBottom w:val="0"/>
      <w:divBdr>
        <w:top w:val="none" w:sz="0" w:space="0" w:color="auto"/>
        <w:left w:val="none" w:sz="0" w:space="0" w:color="auto"/>
        <w:bottom w:val="none" w:sz="0" w:space="0" w:color="auto"/>
        <w:right w:val="none" w:sz="0" w:space="0" w:color="auto"/>
      </w:divBdr>
    </w:div>
    <w:div w:id="600577217">
      <w:bodyDiv w:val="1"/>
      <w:marLeft w:val="0"/>
      <w:marRight w:val="0"/>
      <w:marTop w:val="0"/>
      <w:marBottom w:val="0"/>
      <w:divBdr>
        <w:top w:val="none" w:sz="0" w:space="0" w:color="auto"/>
        <w:left w:val="none" w:sz="0" w:space="0" w:color="auto"/>
        <w:bottom w:val="none" w:sz="0" w:space="0" w:color="auto"/>
        <w:right w:val="none" w:sz="0" w:space="0" w:color="auto"/>
      </w:divBdr>
    </w:div>
    <w:div w:id="935022908">
      <w:bodyDiv w:val="1"/>
      <w:marLeft w:val="0"/>
      <w:marRight w:val="0"/>
      <w:marTop w:val="0"/>
      <w:marBottom w:val="0"/>
      <w:divBdr>
        <w:top w:val="none" w:sz="0" w:space="0" w:color="auto"/>
        <w:left w:val="none" w:sz="0" w:space="0" w:color="auto"/>
        <w:bottom w:val="none" w:sz="0" w:space="0" w:color="auto"/>
        <w:right w:val="none" w:sz="0" w:space="0" w:color="auto"/>
      </w:divBdr>
    </w:div>
    <w:div w:id="1328554203">
      <w:bodyDiv w:val="1"/>
      <w:marLeft w:val="0"/>
      <w:marRight w:val="0"/>
      <w:marTop w:val="0"/>
      <w:marBottom w:val="0"/>
      <w:divBdr>
        <w:top w:val="none" w:sz="0" w:space="0" w:color="auto"/>
        <w:left w:val="none" w:sz="0" w:space="0" w:color="auto"/>
        <w:bottom w:val="none" w:sz="0" w:space="0" w:color="auto"/>
        <w:right w:val="none" w:sz="0" w:space="0" w:color="auto"/>
      </w:divBdr>
      <w:divsChild>
        <w:div w:id="8218687">
          <w:marLeft w:val="0"/>
          <w:marRight w:val="0"/>
          <w:marTop w:val="0"/>
          <w:marBottom w:val="0"/>
          <w:divBdr>
            <w:top w:val="none" w:sz="0" w:space="0" w:color="auto"/>
            <w:left w:val="none" w:sz="0" w:space="0" w:color="auto"/>
            <w:bottom w:val="none" w:sz="0" w:space="0" w:color="auto"/>
            <w:right w:val="none" w:sz="0" w:space="0" w:color="auto"/>
          </w:divBdr>
        </w:div>
      </w:divsChild>
    </w:div>
    <w:div w:id="1484541699">
      <w:bodyDiv w:val="1"/>
      <w:marLeft w:val="0"/>
      <w:marRight w:val="0"/>
      <w:marTop w:val="0"/>
      <w:marBottom w:val="0"/>
      <w:divBdr>
        <w:top w:val="none" w:sz="0" w:space="0" w:color="auto"/>
        <w:left w:val="none" w:sz="0" w:space="0" w:color="auto"/>
        <w:bottom w:val="none" w:sz="0" w:space="0" w:color="auto"/>
        <w:right w:val="none" w:sz="0" w:space="0" w:color="auto"/>
      </w:divBdr>
    </w:div>
    <w:div w:id="1851291398">
      <w:bodyDiv w:val="1"/>
      <w:marLeft w:val="0"/>
      <w:marRight w:val="0"/>
      <w:marTop w:val="0"/>
      <w:marBottom w:val="0"/>
      <w:divBdr>
        <w:top w:val="none" w:sz="0" w:space="0" w:color="auto"/>
        <w:left w:val="none" w:sz="0" w:space="0" w:color="auto"/>
        <w:bottom w:val="none" w:sz="0" w:space="0" w:color="auto"/>
        <w:right w:val="none" w:sz="0" w:space="0" w:color="auto"/>
      </w:divBdr>
      <w:divsChild>
        <w:div w:id="504829803">
          <w:marLeft w:val="0"/>
          <w:marRight w:val="0"/>
          <w:marTop w:val="0"/>
          <w:marBottom w:val="0"/>
          <w:divBdr>
            <w:top w:val="none" w:sz="0" w:space="0" w:color="auto"/>
            <w:left w:val="none" w:sz="0" w:space="0" w:color="auto"/>
            <w:bottom w:val="none" w:sz="0" w:space="0" w:color="auto"/>
            <w:right w:val="none" w:sz="0" w:space="0" w:color="auto"/>
          </w:divBdr>
        </w:div>
      </w:divsChild>
    </w:div>
    <w:div w:id="1926256604">
      <w:bodyDiv w:val="1"/>
      <w:marLeft w:val="0"/>
      <w:marRight w:val="0"/>
      <w:marTop w:val="0"/>
      <w:marBottom w:val="0"/>
      <w:divBdr>
        <w:top w:val="none" w:sz="0" w:space="0" w:color="auto"/>
        <w:left w:val="none" w:sz="0" w:space="0" w:color="auto"/>
        <w:bottom w:val="none" w:sz="0" w:space="0" w:color="auto"/>
        <w:right w:val="none" w:sz="0" w:space="0" w:color="auto"/>
      </w:divBdr>
      <w:divsChild>
        <w:div w:id="1294487237">
          <w:marLeft w:val="0"/>
          <w:marRight w:val="0"/>
          <w:marTop w:val="0"/>
          <w:marBottom w:val="0"/>
          <w:divBdr>
            <w:top w:val="none" w:sz="0" w:space="0" w:color="auto"/>
            <w:left w:val="none" w:sz="0" w:space="0" w:color="auto"/>
            <w:bottom w:val="none" w:sz="0" w:space="0" w:color="auto"/>
            <w:right w:val="none" w:sz="0" w:space="0" w:color="auto"/>
          </w:divBdr>
        </w:div>
      </w:divsChild>
    </w:div>
    <w:div w:id="2000574768">
      <w:bodyDiv w:val="1"/>
      <w:marLeft w:val="0"/>
      <w:marRight w:val="0"/>
      <w:marTop w:val="0"/>
      <w:marBottom w:val="0"/>
      <w:divBdr>
        <w:top w:val="none" w:sz="0" w:space="0" w:color="auto"/>
        <w:left w:val="none" w:sz="0" w:space="0" w:color="auto"/>
        <w:bottom w:val="none" w:sz="0" w:space="0" w:color="auto"/>
        <w:right w:val="none" w:sz="0" w:space="0" w:color="auto"/>
      </w:divBdr>
      <w:divsChild>
        <w:div w:id="45613152">
          <w:marLeft w:val="0"/>
          <w:marRight w:val="0"/>
          <w:marTop w:val="0"/>
          <w:marBottom w:val="0"/>
          <w:divBdr>
            <w:top w:val="none" w:sz="0" w:space="0" w:color="auto"/>
            <w:left w:val="none" w:sz="0" w:space="0" w:color="auto"/>
            <w:bottom w:val="none" w:sz="0" w:space="0" w:color="auto"/>
            <w:right w:val="none" w:sz="0" w:space="0" w:color="auto"/>
          </w:divBdr>
        </w:div>
      </w:divsChild>
    </w:div>
    <w:div w:id="2143694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1400A8-80ED-49D8-B22E-63C38FC49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776</Words>
  <Characters>4763</Characters>
  <Application>Microsoft Office Word</Application>
  <DocSecurity>0</DocSecurity>
  <Lines>148</Lines>
  <Paragraphs>59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dc:creator>
  <cp:lastModifiedBy>TCMB</cp:lastModifiedBy>
  <cp:revision>4</cp:revision>
  <cp:lastPrinted>2022-03-25T17:29:00Z</cp:lastPrinted>
  <dcterms:created xsi:type="dcterms:W3CDTF">2022-03-25T17:56:00Z</dcterms:created>
  <dcterms:modified xsi:type="dcterms:W3CDTF">2022-03-25T18:21:00Z</dcterms:modified>
</cp:coreProperties>
</file>