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6AA9" w14:textId="77777777" w:rsidR="00C01517" w:rsidRPr="00EC143A" w:rsidRDefault="00C01517" w:rsidP="00894796">
      <w:pPr>
        <w:jc w:val="center"/>
        <w:rPr>
          <w:rFonts w:eastAsia="MS Mincho" w:cs="Tahoma"/>
          <w:b/>
          <w:bCs/>
          <w:sz w:val="22"/>
          <w:lang w:eastAsia="pt-BR"/>
        </w:rPr>
      </w:pPr>
    </w:p>
    <w:p w14:paraId="162FAD5D"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894796">
      <w:pPr>
        <w:rPr>
          <w:rFonts w:eastAsia="MS Mincho" w:cs="Tahoma"/>
          <w:sz w:val="22"/>
          <w:lang w:eastAsia="pt-BR"/>
        </w:rPr>
      </w:pPr>
    </w:p>
    <w:p w14:paraId="30FCB70B" w14:textId="7A792333"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E837F2">
        <w:rPr>
          <w:rFonts w:eastAsia="Times New Roman" w:cs="Tahoma"/>
          <w:b/>
          <w:smallCaps/>
          <w:sz w:val="22"/>
          <w:lang w:eastAsia="pt-BR"/>
        </w:rPr>
        <w:t xml:space="preserve">TERCEIRA </w:t>
      </w:r>
      <w:r w:rsidR="005B1EDD" w:rsidRPr="00EC143A">
        <w:rPr>
          <w:rFonts w:eastAsia="Times New Roman" w:cs="Tahoma"/>
          <w:b/>
          <w:smallCaps/>
          <w:sz w:val="22"/>
          <w:lang w:eastAsia="pt-BR"/>
        </w:rPr>
        <w:t xml:space="preserve">EMISSÃO DE DEBÊNTURES SIMPLES, NÃO CONVERSÍVEIS EM AÇÕES, DA ESPÉCIE COM GARANTIA </w:t>
      </w:r>
      <w:r w:rsidR="00450033">
        <w:rPr>
          <w:rFonts w:eastAsia="Times New Roman" w:cs="Tahoma"/>
          <w:b/>
          <w:smallCaps/>
          <w:sz w:val="22"/>
          <w:lang w:eastAsia="pt-BR"/>
        </w:rPr>
        <w:t>FLUTUANTE</w:t>
      </w:r>
      <w:r w:rsidR="00BA3468">
        <w:rPr>
          <w:rFonts w:eastAsia="Times New Roman" w:cs="Tahoma"/>
          <w:b/>
          <w:smallCaps/>
          <w:sz w:val="22"/>
          <w:lang w:eastAsia="pt-BR"/>
        </w:rPr>
        <w:t>, COM</w:t>
      </w:r>
      <w:r w:rsidR="005B1EDD" w:rsidRPr="00EC143A">
        <w:rPr>
          <w:rFonts w:eastAsia="Times New Roman" w:cs="Tahoma"/>
          <w:b/>
          <w:smallCaps/>
          <w:sz w:val="22"/>
          <w:lang w:eastAsia="pt-BR"/>
        </w:rPr>
        <w:t xml:space="preserv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9902CE">
        <w:rPr>
          <w:rFonts w:eastAsia="Times New Roman" w:cs="Tahoma"/>
          <w:b/>
          <w:smallCaps/>
          <w:sz w:val="22"/>
          <w:lang w:eastAsia="pt-BR"/>
        </w:rPr>
        <w:t>[</w:t>
      </w:r>
      <w:r w:rsidR="009902CE" w:rsidRPr="007B0814">
        <w:rPr>
          <w:rFonts w:eastAsia="Times New Roman" w:cs="Tahoma"/>
          <w:b/>
          <w:smallCaps/>
          <w:sz w:val="22"/>
          <w:highlight w:val="yellow"/>
          <w:lang w:eastAsia="pt-BR"/>
        </w:rPr>
        <w:t>=</w:t>
      </w:r>
      <w:r w:rsidR="009902CE">
        <w:rPr>
          <w:rFonts w:eastAsia="Times New Roman" w:cs="Tahoma"/>
          <w:b/>
          <w:smallCaps/>
          <w:sz w:val="22"/>
          <w:lang w:eastAsia="pt-BR"/>
        </w:rPr>
        <w:t>]</w:t>
      </w:r>
      <w:r w:rsidR="009902CE"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9902CE">
        <w:rPr>
          <w:rFonts w:eastAsia="Times New Roman" w:cs="Tahoma"/>
          <w:b/>
          <w:smallCaps/>
          <w:sz w:val="22"/>
          <w:lang w:eastAsia="pt-BR"/>
        </w:rPr>
        <w:t>DEZEMBRO</w:t>
      </w:r>
      <w:r w:rsidR="00E0771E" w:rsidRPr="00721A5C">
        <w:rPr>
          <w:rFonts w:eastAsia="Times New Roman" w:cs="Tahoma"/>
          <w:b/>
          <w:smallCaps/>
          <w:sz w:val="22"/>
          <w:lang w:eastAsia="pt-BR"/>
        </w:rPr>
        <w:t xml:space="preserve"> </w:t>
      </w:r>
      <w:r w:rsidRPr="00721A5C">
        <w:rPr>
          <w:rFonts w:eastAsia="Times New Roman" w:cs="Tahoma"/>
          <w:b/>
          <w:smallCaps/>
          <w:sz w:val="22"/>
          <w:lang w:eastAsia="pt-BR"/>
        </w:rPr>
        <w:t>DE 202</w:t>
      </w:r>
      <w:r w:rsidR="004B0CD0" w:rsidRPr="00721A5C">
        <w:rPr>
          <w:rFonts w:eastAsia="Times New Roman" w:cs="Tahoma"/>
          <w:b/>
          <w:smallCaps/>
          <w:sz w:val="22"/>
          <w:lang w:eastAsia="pt-BR"/>
        </w:rPr>
        <w:t>1</w:t>
      </w:r>
      <w:r w:rsidRPr="00721A5C">
        <w:rPr>
          <w:rFonts w:eastAsia="Times New Roman" w:cs="Tahoma"/>
          <w:b/>
          <w:smallCaps/>
          <w:sz w:val="22"/>
          <w:lang w:eastAsia="pt-BR"/>
        </w:rPr>
        <w:t>.</w:t>
      </w:r>
    </w:p>
    <w:p w14:paraId="6A06E10F" w14:textId="77777777" w:rsidR="002D26C3" w:rsidRPr="00EC143A" w:rsidRDefault="002D26C3" w:rsidP="00894796">
      <w:pPr>
        <w:tabs>
          <w:tab w:val="left" w:pos="5172"/>
        </w:tabs>
        <w:spacing w:line="276" w:lineRule="auto"/>
        <w:rPr>
          <w:rFonts w:eastAsia="MS Mincho" w:cs="Tahoma"/>
          <w:sz w:val="22"/>
          <w:lang w:eastAsia="pt-BR"/>
        </w:rPr>
      </w:pPr>
    </w:p>
    <w:p w14:paraId="24F4E1E7" w14:textId="0445E7F5"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9902CE">
        <w:rPr>
          <w:rFonts w:eastAsia="Times New Roman" w:cs="Tahoma"/>
          <w:smallCaps/>
          <w:sz w:val="22"/>
          <w:lang w:eastAsia="pt-BR"/>
        </w:rPr>
        <w:t>[</w:t>
      </w:r>
      <w:r w:rsidR="009902CE" w:rsidRPr="007B0814">
        <w:rPr>
          <w:rFonts w:eastAsia="Times New Roman" w:cs="Tahoma"/>
          <w:smallCaps/>
          <w:sz w:val="22"/>
          <w:highlight w:val="yellow"/>
          <w:lang w:eastAsia="pt-BR"/>
        </w:rPr>
        <w:t>=</w:t>
      </w:r>
      <w:r w:rsidR="009902CE">
        <w:rPr>
          <w:rFonts w:eastAsia="Times New Roman" w:cs="Tahoma"/>
          <w:smallCaps/>
          <w:sz w:val="22"/>
          <w:lang w:eastAsia="pt-BR"/>
        </w:rPr>
        <w:t>]</w:t>
      </w:r>
      <w:r w:rsidR="00E0771E" w:rsidRPr="00721A5C">
        <w:rPr>
          <w:rFonts w:eastAsia="Times New Roman" w:cs="Tahoma"/>
          <w:b/>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902CE">
        <w:rPr>
          <w:rFonts w:eastAsia="MS Mincho" w:cs="Tahoma"/>
          <w:color w:val="000000"/>
          <w:sz w:val="22"/>
          <w:lang w:eastAsia="pt-BR"/>
        </w:rPr>
        <w:t>dezembro</w:t>
      </w:r>
      <w:r w:rsidR="00E0771E">
        <w:rPr>
          <w:rFonts w:eastAsia="MS Mincho" w:cs="Tahoma"/>
          <w:color w:val="000000"/>
          <w:sz w:val="22"/>
          <w:lang w:eastAsia="pt-BR"/>
        </w:rPr>
        <w:t xml:space="preserve"> </w:t>
      </w:r>
      <w:r w:rsidR="00F75090" w:rsidRPr="00EC143A">
        <w:rPr>
          <w:rFonts w:eastAsia="MS Mincho" w:cs="Tahoma"/>
          <w:color w:val="000000"/>
          <w:sz w:val="22"/>
          <w:lang w:eastAsia="pt-BR"/>
        </w:rPr>
        <w:t>de 202</w:t>
      </w:r>
      <w:r w:rsidR="004B0CD0" w:rsidRPr="00EC143A">
        <w:rPr>
          <w:rFonts w:eastAsia="MS Mincho" w:cs="Tahoma"/>
          <w:color w:val="000000"/>
          <w:sz w:val="22"/>
          <w:lang w:eastAsia="pt-BR"/>
        </w:rPr>
        <w:t>1</w:t>
      </w:r>
      <w:r w:rsidR="00F75090" w:rsidRPr="00EC143A">
        <w:rPr>
          <w:rFonts w:eastAsia="MS Mincho" w:cs="Tahoma"/>
          <w:bCs/>
          <w:color w:val="000000"/>
          <w:sz w:val="22"/>
          <w:lang w:eastAsia="ar-SA"/>
        </w:rPr>
        <w:t xml:space="preserve">, às </w:t>
      </w:r>
      <w:r w:rsidR="009902CE">
        <w:rPr>
          <w:rFonts w:eastAsia="Times New Roman" w:cs="Tahoma"/>
          <w:smallCaps/>
          <w:sz w:val="22"/>
          <w:lang w:eastAsia="pt-BR"/>
        </w:rPr>
        <w:t>[</w:t>
      </w:r>
      <w:r w:rsidR="009902CE" w:rsidRPr="007B0814">
        <w:rPr>
          <w:rFonts w:eastAsia="Times New Roman" w:cs="Tahoma"/>
          <w:smallCaps/>
          <w:sz w:val="22"/>
          <w:highlight w:val="yellow"/>
          <w:lang w:eastAsia="pt-BR"/>
        </w:rPr>
        <w:t>=</w:t>
      </w:r>
      <w:r w:rsidR="009902CE">
        <w:rPr>
          <w:rFonts w:eastAsia="Times New Roman" w:cs="Tahoma"/>
          <w:smallCaps/>
          <w:sz w:val="22"/>
          <w:lang w:eastAsia="pt-BR"/>
        </w:rPr>
        <w:t>]</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341D8C07" w14:textId="1591B00B"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0" w:name="_Hlk52233348"/>
      <w:r w:rsidR="008A2BA5" w:rsidRPr="00EC143A">
        <w:rPr>
          <w:rFonts w:cs="Tahoma"/>
          <w:i/>
          <w:sz w:val="22"/>
        </w:rPr>
        <w:t xml:space="preserve">Instrumento Particular de Escritura da </w:t>
      </w:r>
      <w:r w:rsidR="00450033">
        <w:rPr>
          <w:rFonts w:cs="Tahoma"/>
          <w:i/>
          <w:sz w:val="22"/>
        </w:rPr>
        <w:t>3</w:t>
      </w:r>
      <w:r w:rsidR="00450033" w:rsidRPr="00EC143A">
        <w:rPr>
          <w:rFonts w:cs="Tahoma"/>
          <w:i/>
          <w:sz w:val="22"/>
        </w:rPr>
        <w:t xml:space="preserve">ª </w:t>
      </w:r>
      <w:r w:rsidR="008A2BA5" w:rsidRPr="00EC143A">
        <w:rPr>
          <w:rFonts w:cs="Tahoma"/>
          <w:i/>
          <w:sz w:val="22"/>
        </w:rPr>
        <w:t>(</w:t>
      </w:r>
      <w:r w:rsidR="00450033">
        <w:rPr>
          <w:rFonts w:cs="Tahoma"/>
          <w:i/>
          <w:sz w:val="22"/>
        </w:rPr>
        <w:t>Terceira</w:t>
      </w:r>
      <w:r w:rsidR="008A2BA5" w:rsidRPr="00EC143A">
        <w:rPr>
          <w:rFonts w:cs="Tahoma"/>
          <w:i/>
          <w:sz w:val="22"/>
        </w:rPr>
        <w:t xml:space="preserve">) Emissão de Debêntures Simples, Não Conversíveis em Ações, da Espécie com Garantia </w:t>
      </w:r>
      <w:r w:rsidR="00450033">
        <w:rPr>
          <w:rFonts w:cs="Tahoma"/>
          <w:i/>
          <w:sz w:val="22"/>
        </w:rPr>
        <w:t>Flutuante</w:t>
      </w:r>
      <w:r w:rsidR="00450033" w:rsidRPr="00EC143A">
        <w:rPr>
          <w:rFonts w:cs="Tahoma"/>
          <w:i/>
          <w:sz w:val="22"/>
        </w:rPr>
        <w:t xml:space="preserve"> </w:t>
      </w:r>
      <w:r w:rsidR="00450033">
        <w:rPr>
          <w:rFonts w:cs="Tahoma"/>
          <w:i/>
          <w:sz w:val="22"/>
        </w:rPr>
        <w:t>com</w:t>
      </w:r>
      <w:r w:rsidR="008A2BA5" w:rsidRPr="00EC143A">
        <w:rPr>
          <w:rFonts w:cs="Tahoma"/>
          <w:i/>
          <w:sz w:val="22"/>
        </w:rPr>
        <w:t xml:space="preserve"> Garantia Fidejussória Adicional, em Três Séries, Para</w:t>
      </w:r>
      <w:r w:rsidR="00270C74" w:rsidRPr="00EC143A">
        <w:rPr>
          <w:rFonts w:cs="Tahoma"/>
          <w:i/>
          <w:sz w:val="22"/>
        </w:rPr>
        <w:t xml:space="preserve"> </w:t>
      </w:r>
      <w:r w:rsidR="008A2BA5" w:rsidRPr="00EC143A">
        <w:rPr>
          <w:rFonts w:cs="Tahoma"/>
          <w:i/>
          <w:sz w:val="22"/>
        </w:rPr>
        <w:t xml:space="preserve">Distribuição Pública com Esforços Restritos, da </w:t>
      </w:r>
      <w:r w:rsidR="008A2BA5" w:rsidRPr="00EC143A">
        <w:rPr>
          <w:rFonts w:cs="Tahoma"/>
          <w:i/>
          <w:snapToGrid w:val="0"/>
          <w:sz w:val="22"/>
        </w:rPr>
        <w:t>Concessionária Linha Universidade S.A.</w:t>
      </w:r>
      <w:bookmarkEnd w:id="0"/>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450033">
        <w:rPr>
          <w:rFonts w:eastAsia="MS Mincho" w:cs="Tahoma"/>
          <w:sz w:val="22"/>
          <w:lang w:eastAsia="pt-BR"/>
        </w:rPr>
        <w:t>6</w:t>
      </w:r>
      <w:r w:rsidR="008A2BA5" w:rsidRPr="00EC143A">
        <w:rPr>
          <w:rFonts w:eastAsia="MS Mincho" w:cs="Tahoma"/>
          <w:sz w:val="22"/>
          <w:lang w:eastAsia="pt-BR"/>
        </w:rPr>
        <w:t xml:space="preserve"> de </w:t>
      </w:r>
      <w:r w:rsidR="00450033">
        <w:rPr>
          <w:rFonts w:eastAsia="MS Mincho" w:cs="Tahoma"/>
          <w:sz w:val="22"/>
          <w:lang w:eastAsia="pt-BR"/>
        </w:rPr>
        <w:t>março</w:t>
      </w:r>
      <w:r w:rsidR="008A2BA5" w:rsidRPr="00EC143A">
        <w:rPr>
          <w:rFonts w:eastAsia="MS Mincho" w:cs="Tahoma"/>
          <w:sz w:val="22"/>
          <w:lang w:eastAsia="pt-BR"/>
        </w:rPr>
        <w:t xml:space="preserve"> de </w:t>
      </w:r>
      <w:r w:rsidR="00450033" w:rsidRPr="00EC143A">
        <w:rPr>
          <w:rFonts w:eastAsia="MS Mincho" w:cs="Tahoma"/>
          <w:sz w:val="22"/>
          <w:lang w:eastAsia="pt-BR"/>
        </w:rPr>
        <w:t>202</w:t>
      </w:r>
      <w:r w:rsidR="00450033">
        <w:rPr>
          <w:rFonts w:eastAsia="MS Mincho" w:cs="Tahoma"/>
          <w:sz w:val="22"/>
          <w:lang w:eastAsia="pt-BR"/>
        </w:rPr>
        <w:t>1</w:t>
      </w:r>
      <w:r w:rsidR="00F75090" w:rsidRPr="00EC143A">
        <w:rPr>
          <w:rFonts w:eastAsia="MS Mincho" w:cs="Tahoma"/>
          <w:sz w:val="22"/>
          <w:lang w:eastAsia="pt-BR"/>
        </w:rPr>
        <w:t>,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6C91CA79" w14:textId="77777777" w:rsidR="002D26C3" w:rsidRPr="00EC143A" w:rsidRDefault="002D26C3" w:rsidP="00894796">
      <w:pPr>
        <w:spacing w:line="276" w:lineRule="auto"/>
        <w:ind w:left="567" w:hanging="567"/>
        <w:rPr>
          <w:rFonts w:eastAsia="MS Mincho" w:cs="Tahoma"/>
          <w:sz w:val="22"/>
          <w:lang w:eastAsia="pt-BR"/>
        </w:rPr>
      </w:pPr>
    </w:p>
    <w:p w14:paraId="30116D4F" w14:textId="4A9E7B48"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BA3468">
        <w:rPr>
          <w:rFonts w:eastAsia="MS Mincho" w:cs="Tahoma"/>
          <w:sz w:val="22"/>
          <w:lang w:eastAsia="pt-BR"/>
        </w:rPr>
        <w:t>terceira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com garantia </w:t>
      </w:r>
      <w:r w:rsidR="00BA3468">
        <w:rPr>
          <w:rFonts w:eastAsia="MS Mincho" w:cs="Tahoma"/>
          <w:sz w:val="22"/>
          <w:lang w:eastAsia="pt-BR"/>
        </w:rPr>
        <w:t>f</w:t>
      </w:r>
      <w:r w:rsidR="00BA3468" w:rsidRPr="00EC143A">
        <w:rPr>
          <w:rFonts w:eastAsia="MS Mincho" w:cs="Tahoma"/>
          <w:sz w:val="22"/>
          <w:lang w:eastAsia="pt-BR"/>
        </w:rPr>
        <w:t>l</w:t>
      </w:r>
      <w:r w:rsidR="00BA3468">
        <w:rPr>
          <w:rFonts w:eastAsia="MS Mincho" w:cs="Tahoma"/>
          <w:sz w:val="22"/>
          <w:lang w:eastAsia="pt-BR"/>
        </w:rPr>
        <w:t>utuante,</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BA3468">
        <w:rPr>
          <w:rFonts w:eastAsia="MS Mincho" w:cs="Tahoma"/>
          <w:sz w:val="22"/>
          <w:u w:val="single"/>
          <w:lang w:eastAsia="pt-BR"/>
        </w:rPr>
        <w:t>3</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BA3468">
        <w:rPr>
          <w:rFonts w:eastAsia="MS Mincho" w:cs="Tahoma"/>
          <w:bCs/>
          <w:color w:val="000000"/>
          <w:sz w:val="22"/>
          <w:lang w:eastAsia="ar-SA"/>
        </w:rPr>
        <w:t>3ª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894796">
      <w:pPr>
        <w:spacing w:line="276" w:lineRule="auto"/>
        <w:ind w:left="567" w:hanging="567"/>
        <w:rPr>
          <w:rFonts w:eastAsia="MS Mincho" w:cs="Tahoma"/>
          <w:sz w:val="22"/>
          <w:lang w:eastAsia="pt-BR"/>
        </w:rPr>
      </w:pPr>
    </w:p>
    <w:p w14:paraId="07E02D28" w14:textId="68B6B67A"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w:t>
      </w:r>
      <w:del w:id="1" w:author="Carlos Bacha" w:date="2021-12-24T12:20:00Z">
        <w:r w:rsidR="00183B2A" w:rsidRPr="00EC143A" w:rsidDel="006F1E03">
          <w:rPr>
            <w:rFonts w:eastAsia="MS Mincho" w:cs="Tahoma"/>
            <w:sz w:val="22"/>
            <w:lang w:eastAsia="pt-BR"/>
          </w:rPr>
          <w:delText>(a)</w:delText>
        </w:r>
      </w:del>
      <w:r w:rsidR="00F75090" w:rsidRPr="00EC143A">
        <w:rPr>
          <w:rFonts w:eastAsia="MS Mincho" w:cs="Tahoma"/>
          <w:sz w:val="22"/>
          <w:lang w:eastAsia="pt-BR"/>
        </w:rPr>
        <w:t xml:space="preserve"> </w:t>
      </w:r>
      <w:del w:id="2" w:author="Carlos Bacha" w:date="2021-12-24T12:20:00Z">
        <w:r w:rsidR="006D7333" w:rsidDel="006F1E03">
          <w:rPr>
            <w:rFonts w:eastAsia="MS Mincho" w:cs="Tahoma"/>
            <w:sz w:val="22"/>
            <w:lang w:eastAsia="pt-BR"/>
          </w:rPr>
          <w:delText>[</w:delText>
        </w:r>
      </w:del>
      <w:r w:rsidR="002D52F1" w:rsidRPr="00FA2469">
        <w:rPr>
          <w:rFonts w:eastAsia="MS Mincho" w:cs="Tahoma"/>
          <w:sz w:val="22"/>
          <w:lang w:eastAsia="pt-BR"/>
        </w:rPr>
        <w:t>Daniel Ferreira Leite Aquino</w:t>
      </w:r>
      <w:del w:id="3" w:author="Carlos Bacha" w:date="2021-12-24T12:20:00Z">
        <w:r w:rsidR="006D7333" w:rsidDel="006F1E03">
          <w:rPr>
            <w:rFonts w:eastAsia="MS Mincho" w:cs="Tahoma"/>
            <w:sz w:val="22"/>
            <w:lang w:eastAsia="pt-BR"/>
          </w:rPr>
          <w:delText>]</w:delText>
        </w:r>
      </w:del>
      <w:r w:rsidR="00F75090" w:rsidRPr="00EC143A">
        <w:rPr>
          <w:rFonts w:eastAsia="MS Mincho" w:cs="Tahoma"/>
          <w:sz w:val="22"/>
          <w:lang w:eastAsia="pt-BR"/>
        </w:rPr>
        <w:t>, e secretariada pelo</w:t>
      </w:r>
      <w:del w:id="4" w:author="Carlos Bacha" w:date="2021-12-24T12:20:00Z">
        <w:r w:rsidR="00183B2A" w:rsidRPr="00EC143A" w:rsidDel="006F1E03">
          <w:rPr>
            <w:rFonts w:eastAsia="MS Mincho" w:cs="Tahoma"/>
            <w:sz w:val="22"/>
            <w:lang w:eastAsia="pt-BR"/>
          </w:rPr>
          <w:delText>(a)</w:delText>
        </w:r>
      </w:del>
      <w:r w:rsidR="00F75090" w:rsidRPr="00EC143A">
        <w:rPr>
          <w:rFonts w:eastAsia="MS Mincho" w:cs="Tahoma"/>
          <w:sz w:val="22"/>
          <w:lang w:eastAsia="pt-BR"/>
        </w:rPr>
        <w:t xml:space="preserve"> </w:t>
      </w:r>
      <w:r w:rsidR="00183B2A" w:rsidRPr="00EC143A">
        <w:rPr>
          <w:rFonts w:eastAsia="MS Mincho" w:cs="Tahoma"/>
          <w:sz w:val="22"/>
          <w:lang w:eastAsia="pt-BR"/>
        </w:rPr>
        <w:t>Sr</w:t>
      </w:r>
      <w:r w:rsidR="00183B2A" w:rsidRPr="00FB09B6">
        <w:rPr>
          <w:rFonts w:eastAsia="MS Mincho" w:cs="Tahoma"/>
          <w:sz w:val="22"/>
          <w:lang w:eastAsia="pt-BR"/>
        </w:rPr>
        <w:t>.</w:t>
      </w:r>
      <w:del w:id="5" w:author="Carlos Bacha" w:date="2021-12-24T12:20:00Z">
        <w:r w:rsidR="00183B2A" w:rsidRPr="00FB09B6" w:rsidDel="006F1E03">
          <w:rPr>
            <w:rFonts w:eastAsia="MS Mincho" w:cs="Tahoma"/>
            <w:sz w:val="22"/>
            <w:lang w:eastAsia="pt-BR"/>
          </w:rPr>
          <w:delText>(a)</w:delText>
        </w:r>
      </w:del>
      <w:r w:rsidR="00183B2A" w:rsidRPr="00FB09B6">
        <w:rPr>
          <w:rFonts w:eastAsia="MS Mincho" w:cs="Tahoma"/>
          <w:sz w:val="22"/>
          <w:lang w:eastAsia="pt-BR"/>
        </w:rPr>
        <w:t xml:space="preserve"> </w:t>
      </w:r>
      <w:del w:id="6" w:author="Carlos Bacha" w:date="2021-12-24T12:20:00Z">
        <w:r w:rsidR="006D7333" w:rsidDel="006F1E03">
          <w:rPr>
            <w:rFonts w:eastAsia="MS Mincho" w:cs="Tahoma"/>
            <w:sz w:val="22"/>
            <w:lang w:eastAsia="pt-BR"/>
          </w:rPr>
          <w:delText>[</w:delText>
        </w:r>
        <w:r w:rsidR="00EB5AA2" w:rsidRPr="0059461F" w:rsidDel="006F1E03">
          <w:rPr>
            <w:sz w:val="22"/>
          </w:rPr>
          <w:delText>Mat</w:delText>
        </w:r>
      </w:del>
      <w:del w:id="7" w:author="Carlos Bacha" w:date="2021-12-24T12:21:00Z">
        <w:r w:rsidR="00EB5AA2" w:rsidRPr="0059461F" w:rsidDel="006F1E03">
          <w:rPr>
            <w:sz w:val="22"/>
          </w:rPr>
          <w:delText>heus Gomes Faria</w:delText>
        </w:r>
        <w:r w:rsidR="006D7333" w:rsidDel="006F1E03">
          <w:rPr>
            <w:sz w:val="22"/>
          </w:rPr>
          <w:delText>]</w:delText>
        </w:r>
      </w:del>
      <w:ins w:id="8" w:author="Carlos Bacha" w:date="2021-12-24T12:21:00Z">
        <w:r w:rsidR="006F1E03">
          <w:rPr>
            <w:sz w:val="22"/>
          </w:rPr>
          <w:t>Carlos Alberto Bacha</w:t>
        </w:r>
      </w:ins>
      <w:r w:rsidR="00F75090" w:rsidRPr="00FB09B6">
        <w:rPr>
          <w:rFonts w:eastAsia="MS Mincho" w:cs="Tahoma"/>
          <w:sz w:val="22"/>
          <w:lang w:eastAsia="pt-BR"/>
        </w:rPr>
        <w:t>.</w:t>
      </w:r>
    </w:p>
    <w:p w14:paraId="3E311E57" w14:textId="77777777" w:rsidR="002D26C3" w:rsidRPr="00EC143A" w:rsidRDefault="002D26C3" w:rsidP="00894796">
      <w:pPr>
        <w:spacing w:line="276" w:lineRule="auto"/>
        <w:ind w:left="567" w:hanging="567"/>
        <w:rPr>
          <w:rFonts w:eastAsia="MS Mincho" w:cs="Tahoma"/>
          <w:sz w:val="22"/>
          <w:lang w:eastAsia="pt-BR"/>
        </w:rPr>
      </w:pPr>
    </w:p>
    <w:p w14:paraId="7D65BC07"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894796">
      <w:pPr>
        <w:suppressAutoHyphens/>
        <w:spacing w:line="276" w:lineRule="auto"/>
        <w:rPr>
          <w:rFonts w:eastAsia="MS Mincho" w:cs="Tahoma"/>
          <w:color w:val="000000"/>
          <w:sz w:val="22"/>
          <w:lang w:eastAsia="pt-BR"/>
        </w:rPr>
      </w:pPr>
    </w:p>
    <w:p w14:paraId="578A759C" w14:textId="0EC77759" w:rsidR="00726515" w:rsidRPr="00874A39" w:rsidRDefault="00726515" w:rsidP="007B0814">
      <w:pPr>
        <w:pStyle w:val="PargrafodaLista"/>
        <w:numPr>
          <w:ilvl w:val="0"/>
          <w:numId w:val="26"/>
        </w:numPr>
        <w:spacing w:line="340" w:lineRule="exact"/>
        <w:ind w:left="851" w:hanging="709"/>
      </w:pPr>
      <w:r w:rsidRPr="00EC143A">
        <w:rPr>
          <w:rFonts w:cs="Tahoma"/>
          <w:sz w:val="22"/>
        </w:rPr>
        <w:t xml:space="preserve">a alteração da Cláusula </w:t>
      </w:r>
      <w:r w:rsidR="006C2C77">
        <w:rPr>
          <w:rFonts w:cs="Tahoma"/>
          <w:sz w:val="22"/>
        </w:rPr>
        <w:t>6</w:t>
      </w:r>
      <w:r w:rsidR="00896C73" w:rsidRPr="00EC143A">
        <w:rPr>
          <w:rFonts w:cs="Tahoma"/>
          <w:sz w:val="22"/>
        </w:rPr>
        <w:t>.10</w:t>
      </w:r>
      <w:r w:rsidRPr="00EC143A">
        <w:rPr>
          <w:rFonts w:cs="Tahoma"/>
          <w:sz w:val="22"/>
        </w:rPr>
        <w:t xml:space="preserve"> da Escritura de Emissão para prorrogar o prazo de vencimento das Debêntures </w:t>
      </w:r>
      <w:r w:rsidR="005B7B07">
        <w:rPr>
          <w:rFonts w:cs="Tahoma"/>
          <w:sz w:val="22"/>
        </w:rPr>
        <w:t xml:space="preserve">da </w:t>
      </w:r>
      <w:r w:rsidR="006C2C77">
        <w:rPr>
          <w:rFonts w:cs="Tahoma"/>
          <w:sz w:val="22"/>
        </w:rPr>
        <w:t>3</w:t>
      </w:r>
      <w:r w:rsidR="005B7B07">
        <w:rPr>
          <w:rFonts w:cs="Tahoma"/>
          <w:sz w:val="22"/>
        </w:rPr>
        <w:t xml:space="preserve">ª Emissão </w:t>
      </w:r>
      <w:r w:rsidRPr="00EC143A">
        <w:rPr>
          <w:rFonts w:cs="Tahoma"/>
          <w:sz w:val="22"/>
        </w:rPr>
        <w:t xml:space="preserve">em </w:t>
      </w:r>
      <w:r w:rsidR="006D7333">
        <w:rPr>
          <w:rFonts w:cs="Tahoma"/>
          <w:sz w:val="22"/>
        </w:rPr>
        <w:t>3 (três) meses</w:t>
      </w:r>
      <w:r w:rsidRPr="00EC143A">
        <w:rPr>
          <w:rFonts w:cs="Tahoma"/>
          <w:sz w:val="22"/>
        </w:rPr>
        <w:t xml:space="preserve">, de modo que o vencimento </w:t>
      </w:r>
      <w:r w:rsidR="00EC143A">
        <w:rPr>
          <w:rFonts w:cs="Tahoma"/>
          <w:sz w:val="22"/>
        </w:rPr>
        <w:t xml:space="preserve">e, por consequência, </w:t>
      </w:r>
      <w:r w:rsidR="002D52F1">
        <w:rPr>
          <w:rFonts w:cs="Tahoma"/>
          <w:sz w:val="22"/>
        </w:rPr>
        <w:t xml:space="preserve">tanto </w:t>
      </w:r>
      <w:r w:rsidR="00875C61">
        <w:rPr>
          <w:rFonts w:cs="Tahoma"/>
          <w:sz w:val="22"/>
        </w:rPr>
        <w:t>a Data de Amortização</w:t>
      </w:r>
      <w:r w:rsidR="00EC143A">
        <w:rPr>
          <w:rFonts w:cs="Tahoma"/>
          <w:sz w:val="22"/>
        </w:rPr>
        <w:t xml:space="preserve"> </w:t>
      </w:r>
      <w:r w:rsidRPr="00EC143A">
        <w:rPr>
          <w:rFonts w:cs="Tahoma"/>
          <w:sz w:val="22"/>
        </w:rPr>
        <w:t>das Debêntures</w:t>
      </w:r>
      <w:r w:rsidR="00A32526">
        <w:rPr>
          <w:rFonts w:cs="Tahoma"/>
          <w:sz w:val="22"/>
        </w:rPr>
        <w:t xml:space="preserve"> </w:t>
      </w:r>
      <w:r w:rsidR="002D52F1">
        <w:rPr>
          <w:rFonts w:cs="Tahoma"/>
          <w:sz w:val="22"/>
        </w:rPr>
        <w:lastRenderedPageBreak/>
        <w:t>quanto</w:t>
      </w:r>
      <w:r w:rsidR="00A32526">
        <w:rPr>
          <w:rFonts w:cs="Tahoma"/>
          <w:sz w:val="22"/>
        </w:rPr>
        <w:t xml:space="preserve"> </w:t>
      </w:r>
      <w:r w:rsidR="002D52F1">
        <w:rPr>
          <w:rFonts w:cs="Tahoma"/>
          <w:sz w:val="22"/>
        </w:rPr>
        <w:t xml:space="preserve">a </w:t>
      </w:r>
      <w:r w:rsidR="00A32526">
        <w:rPr>
          <w:rFonts w:cs="Tahoma"/>
          <w:sz w:val="22"/>
        </w:rPr>
        <w:t>data do último pagamento dos Juros Remuneratórios</w:t>
      </w:r>
      <w:r w:rsidRPr="00EC143A">
        <w:rPr>
          <w:rFonts w:cs="Tahoma"/>
          <w:sz w:val="22"/>
        </w:rPr>
        <w:t xml:space="preserve"> </w:t>
      </w:r>
      <w:proofErr w:type="gramStart"/>
      <w:ins w:id="9" w:author="Carlos Bacha" w:date="2021-12-24T12:26:00Z">
        <w:r w:rsidR="009C215B">
          <w:rPr>
            <w:rFonts w:cs="Tahoma"/>
            <w:sz w:val="22"/>
          </w:rPr>
          <w:t>será</w:t>
        </w:r>
        <w:proofErr w:type="gramEnd"/>
        <w:r w:rsidR="009C215B">
          <w:rPr>
            <w:rFonts w:cs="Tahoma"/>
            <w:sz w:val="22"/>
          </w:rPr>
          <w:t xml:space="preserve"> o dia</w:t>
        </w:r>
      </w:ins>
      <w:del w:id="10" w:author="Carlos Bacha" w:date="2021-12-24T12:26:00Z">
        <w:r w:rsidRPr="00EC143A" w:rsidDel="009C215B">
          <w:rPr>
            <w:rFonts w:cs="Tahoma"/>
            <w:sz w:val="22"/>
          </w:rPr>
          <w:delText>ocorrer</w:delText>
        </w:r>
        <w:r w:rsidR="00A32526" w:rsidDel="009C215B">
          <w:rPr>
            <w:rFonts w:cs="Tahoma"/>
            <w:sz w:val="22"/>
          </w:rPr>
          <w:delText>ão</w:delText>
        </w:r>
        <w:r w:rsidRPr="00EC143A" w:rsidDel="009C215B">
          <w:rPr>
            <w:rFonts w:cs="Tahoma"/>
            <w:sz w:val="22"/>
          </w:rPr>
          <w:delText xml:space="preserve"> em</w:delText>
        </w:r>
      </w:del>
      <w:r w:rsidRPr="00EC143A">
        <w:rPr>
          <w:rFonts w:cs="Tahoma"/>
          <w:sz w:val="22"/>
        </w:rPr>
        <w:t xml:space="preserve"> </w:t>
      </w:r>
      <w:r w:rsidR="00B21B8E">
        <w:rPr>
          <w:rFonts w:cs="Tahoma"/>
          <w:sz w:val="22"/>
        </w:rPr>
        <w:t xml:space="preserve">31 </w:t>
      </w:r>
      <w:r w:rsidR="00EF4B86">
        <w:rPr>
          <w:rFonts w:cs="Tahoma"/>
          <w:sz w:val="22"/>
        </w:rPr>
        <w:t xml:space="preserve">de </w:t>
      </w:r>
      <w:r w:rsidR="009902CE">
        <w:rPr>
          <w:rFonts w:cs="Tahoma"/>
          <w:sz w:val="22"/>
        </w:rPr>
        <w:t>março</w:t>
      </w:r>
      <w:r w:rsidR="00B21B8E">
        <w:rPr>
          <w:rFonts w:cs="Tahoma"/>
          <w:sz w:val="22"/>
        </w:rPr>
        <w:t xml:space="preserve"> </w:t>
      </w:r>
      <w:r w:rsidR="00EF4B86">
        <w:rPr>
          <w:rFonts w:cs="Tahoma"/>
          <w:sz w:val="22"/>
        </w:rPr>
        <w:t xml:space="preserve">de </w:t>
      </w:r>
      <w:r w:rsidR="00B21B8E">
        <w:rPr>
          <w:rFonts w:cs="Tahoma"/>
          <w:sz w:val="22"/>
        </w:rPr>
        <w:t>202</w:t>
      </w:r>
      <w:r w:rsidR="0090425D">
        <w:rPr>
          <w:rFonts w:cs="Tahoma"/>
          <w:sz w:val="22"/>
        </w:rPr>
        <w:t>2</w:t>
      </w:r>
      <w:r w:rsidR="00CE4EFC">
        <w:rPr>
          <w:rFonts w:cs="Tahoma"/>
          <w:sz w:val="22"/>
        </w:rPr>
        <w:t>;</w:t>
      </w:r>
    </w:p>
    <w:p w14:paraId="6A0C2993" w14:textId="77777777" w:rsidR="0090425D" w:rsidRPr="00EC143A" w:rsidRDefault="0090425D" w:rsidP="00874A39">
      <w:pPr>
        <w:pStyle w:val="PargrafodaLista"/>
        <w:spacing w:line="340" w:lineRule="exact"/>
        <w:ind w:left="851"/>
      </w:pPr>
    </w:p>
    <w:p w14:paraId="75CB9755" w14:textId="07A8C313" w:rsidR="00726515" w:rsidRPr="00EC143A"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e</w:t>
      </w:r>
    </w:p>
    <w:p w14:paraId="1E797F0F" w14:textId="77777777" w:rsidR="00726515" w:rsidRPr="00EC143A" w:rsidRDefault="00726515" w:rsidP="00726515">
      <w:pPr>
        <w:pStyle w:val="PargrafodaLista"/>
        <w:rPr>
          <w:rFonts w:cs="Tahoma"/>
          <w:sz w:val="22"/>
        </w:rPr>
      </w:pPr>
    </w:p>
    <w:p w14:paraId="360C1A92" w14:textId="57A3AD81"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C15038">
      <w:pPr>
        <w:rPr>
          <w:rFonts w:eastAsia="MS Mincho" w:cs="Tahoma"/>
          <w:color w:val="000000"/>
          <w:sz w:val="22"/>
          <w:lang w:eastAsia="pt-BR"/>
        </w:rPr>
      </w:pPr>
    </w:p>
    <w:p w14:paraId="6362622D"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05D3DCD"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7699DB89" w14:textId="11A975E4" w:rsidR="00290D95" w:rsidRDefault="00E33C7B" w:rsidP="0059461F">
      <w:pPr>
        <w:pStyle w:val="PargrafodaLista"/>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 xml:space="preserve">a alteração da Cláusula </w:t>
      </w:r>
      <w:r w:rsidR="00875C61">
        <w:rPr>
          <w:rFonts w:cs="Tahoma"/>
          <w:sz w:val="22"/>
        </w:rPr>
        <w:t>6</w:t>
      </w:r>
      <w:r w:rsidR="00681EF1" w:rsidRPr="00EC143A">
        <w:rPr>
          <w:rFonts w:cs="Tahoma"/>
          <w:sz w:val="22"/>
        </w:rPr>
        <w:t>.10 da Escritura de Emissão para prorrogar o prazo de vencimento das Debêntures</w:t>
      </w:r>
      <w:r w:rsidR="005B7B07">
        <w:rPr>
          <w:rFonts w:cs="Tahoma"/>
          <w:sz w:val="22"/>
        </w:rPr>
        <w:t xml:space="preserve"> da </w:t>
      </w:r>
      <w:r w:rsidR="00875C61">
        <w:rPr>
          <w:rFonts w:cs="Tahoma"/>
          <w:sz w:val="22"/>
        </w:rPr>
        <w:t>3</w:t>
      </w:r>
      <w:r w:rsidR="005B7B07">
        <w:rPr>
          <w:rFonts w:cs="Tahoma"/>
          <w:sz w:val="22"/>
        </w:rPr>
        <w:t>ª Emissão</w:t>
      </w:r>
      <w:r w:rsidR="00681EF1" w:rsidRPr="00EC143A">
        <w:rPr>
          <w:rFonts w:cs="Tahoma"/>
          <w:sz w:val="22"/>
        </w:rPr>
        <w:t>, de modo que o vencimento das Debêntures</w:t>
      </w:r>
      <w:r w:rsidR="00EC143A">
        <w:rPr>
          <w:rFonts w:cs="Tahoma"/>
          <w:sz w:val="22"/>
        </w:rPr>
        <w:t xml:space="preserve"> </w:t>
      </w:r>
      <w:ins w:id="11" w:author="Carlos Bacha" w:date="2021-12-24T12:26:00Z">
        <w:r w:rsidR="009C215B">
          <w:rPr>
            <w:rFonts w:cs="Tahoma"/>
            <w:sz w:val="22"/>
          </w:rPr>
          <w:t>ocorrerá em 31 de março de 2022</w:t>
        </w:r>
      </w:ins>
      <w:del w:id="12" w:author="Carlos Bacha" w:date="2021-12-24T12:27:00Z">
        <w:r w:rsidR="00EC143A" w:rsidDel="009C215B">
          <w:rPr>
            <w:rFonts w:cs="Tahoma"/>
            <w:sz w:val="22"/>
          </w:rPr>
          <w:delText>e</w:delText>
        </w:r>
      </w:del>
      <w:r w:rsidR="00EC143A">
        <w:rPr>
          <w:rFonts w:cs="Tahoma"/>
          <w:sz w:val="22"/>
        </w:rPr>
        <w:t xml:space="preserve">, </w:t>
      </w:r>
      <w:ins w:id="13" w:author="Carlos Bacha" w:date="2021-12-24T12:27:00Z">
        <w:r w:rsidR="009C215B">
          <w:rPr>
            <w:rFonts w:cs="Tahoma"/>
            <w:sz w:val="22"/>
          </w:rPr>
          <w:t xml:space="preserve">assim como </w:t>
        </w:r>
      </w:ins>
      <w:del w:id="14" w:author="Carlos Bacha" w:date="2021-12-24T12:27:00Z">
        <w:r w:rsidR="00EC143A" w:rsidDel="009C215B">
          <w:rPr>
            <w:rFonts w:cs="Tahoma"/>
            <w:sz w:val="22"/>
          </w:rPr>
          <w:delText xml:space="preserve">por consequência, </w:delText>
        </w:r>
        <w:r w:rsidR="002D52F1" w:rsidDel="009C215B">
          <w:rPr>
            <w:rFonts w:cs="Tahoma"/>
            <w:sz w:val="22"/>
          </w:rPr>
          <w:delText>tanto</w:delText>
        </w:r>
      </w:del>
      <w:r w:rsidR="002D52F1">
        <w:rPr>
          <w:rFonts w:cs="Tahoma"/>
          <w:sz w:val="22"/>
        </w:rPr>
        <w:t xml:space="preserve"> </w:t>
      </w:r>
      <w:r w:rsidR="00EC143A">
        <w:rPr>
          <w:rFonts w:cs="Tahoma"/>
          <w:sz w:val="22"/>
        </w:rPr>
        <w:t>o pagamento do Valor Nominal Unitário das Debêntures</w:t>
      </w:r>
      <w:ins w:id="15" w:author="Carlos Bacha" w:date="2021-12-24T12:27:00Z">
        <w:r w:rsidR="009C215B">
          <w:rPr>
            <w:rFonts w:cs="Tahoma"/>
            <w:sz w:val="22"/>
          </w:rPr>
          <w:t xml:space="preserve">, nos termos da Cláusula </w:t>
        </w:r>
      </w:ins>
      <w:ins w:id="16" w:author="Carlos Bacha" w:date="2021-12-24T12:31:00Z">
        <w:r w:rsidR="00916E0D">
          <w:rPr>
            <w:rFonts w:cs="Tahoma"/>
            <w:sz w:val="22"/>
          </w:rPr>
          <w:t>6.13 da Escritura de Emissão</w:t>
        </w:r>
      </w:ins>
      <w:ins w:id="17" w:author="Carlos Bacha" w:date="2021-12-24T12:27:00Z">
        <w:r w:rsidR="009C215B">
          <w:rPr>
            <w:rFonts w:cs="Tahoma"/>
            <w:sz w:val="22"/>
          </w:rPr>
          <w:t>,</w:t>
        </w:r>
      </w:ins>
      <w:r w:rsidR="002D52F1" w:rsidRPr="002D52F1">
        <w:rPr>
          <w:rFonts w:cs="Tahoma"/>
          <w:sz w:val="22"/>
        </w:rPr>
        <w:t xml:space="preserve"> </w:t>
      </w:r>
      <w:del w:id="18" w:author="Carlos Bacha" w:date="2021-12-24T12:27:00Z">
        <w:r w:rsidR="002D52F1" w:rsidDel="009C215B">
          <w:rPr>
            <w:rFonts w:cs="Tahoma"/>
            <w:sz w:val="22"/>
          </w:rPr>
          <w:delText>quanto a data d</w:delText>
        </w:r>
      </w:del>
      <w:ins w:id="19" w:author="Carlos Bacha" w:date="2021-12-24T12:28:00Z">
        <w:r w:rsidR="009C215B">
          <w:rPr>
            <w:rFonts w:cs="Tahoma"/>
            <w:sz w:val="22"/>
          </w:rPr>
          <w:t xml:space="preserve">e </w:t>
        </w:r>
      </w:ins>
      <w:r w:rsidR="002D52F1">
        <w:rPr>
          <w:rFonts w:cs="Tahoma"/>
          <w:sz w:val="22"/>
        </w:rPr>
        <w:t>o último pagamento dos Juros Remuneratórios</w:t>
      </w:r>
      <w:ins w:id="20" w:author="Carlos Bacha" w:date="2021-12-24T12:28:00Z">
        <w:r w:rsidR="009C215B">
          <w:rPr>
            <w:rFonts w:cs="Tahoma"/>
            <w:sz w:val="22"/>
          </w:rPr>
          <w:t xml:space="preserve">, nos termos da Cláusula </w:t>
        </w:r>
      </w:ins>
      <w:ins w:id="21" w:author="Carlos Bacha" w:date="2021-12-24T12:31:00Z">
        <w:r w:rsidR="00916E0D">
          <w:rPr>
            <w:rFonts w:cs="Tahoma"/>
            <w:sz w:val="22"/>
          </w:rPr>
          <w:t>6.14 da Escritura de Emissão</w:t>
        </w:r>
      </w:ins>
      <w:del w:id="22" w:author="Carlos Bacha" w:date="2021-12-24T12:28:00Z">
        <w:r w:rsidR="00681EF1" w:rsidRPr="00EC143A" w:rsidDel="009C215B">
          <w:rPr>
            <w:rFonts w:cs="Tahoma"/>
            <w:sz w:val="22"/>
          </w:rPr>
          <w:delText xml:space="preserve"> ocorrer</w:delText>
        </w:r>
        <w:r w:rsidR="002D52F1" w:rsidDel="009C215B">
          <w:rPr>
            <w:rFonts w:cs="Tahoma"/>
            <w:sz w:val="22"/>
          </w:rPr>
          <w:delText>ão</w:delText>
        </w:r>
        <w:r w:rsidR="00681EF1" w:rsidRPr="00EC143A" w:rsidDel="009C215B">
          <w:rPr>
            <w:rFonts w:cs="Tahoma"/>
            <w:sz w:val="22"/>
          </w:rPr>
          <w:delText xml:space="preserve"> </w:delText>
        </w:r>
        <w:r w:rsidR="00681EF1" w:rsidRPr="00EF4B86" w:rsidDel="009C215B">
          <w:rPr>
            <w:rFonts w:cs="Tahoma"/>
            <w:sz w:val="22"/>
          </w:rPr>
          <w:delText xml:space="preserve">em </w:delText>
        </w:r>
        <w:r w:rsidR="003C16B0" w:rsidDel="009C215B">
          <w:rPr>
            <w:rFonts w:cs="Tahoma"/>
            <w:sz w:val="22"/>
          </w:rPr>
          <w:delText>31</w:delText>
        </w:r>
        <w:r w:rsidR="00681EF1" w:rsidRPr="00EF4B86" w:rsidDel="009C215B">
          <w:rPr>
            <w:rFonts w:cs="Tahoma"/>
            <w:sz w:val="22"/>
          </w:rPr>
          <w:delText xml:space="preserve"> de </w:delText>
        </w:r>
        <w:r w:rsidR="009902CE" w:rsidDel="009C215B">
          <w:rPr>
            <w:rFonts w:cs="Tahoma"/>
            <w:sz w:val="22"/>
          </w:rPr>
          <w:delText xml:space="preserve">março </w:delText>
        </w:r>
        <w:r w:rsidR="00681EF1" w:rsidRPr="00EF4B86" w:rsidDel="009C215B">
          <w:rPr>
            <w:rFonts w:cs="Tahoma"/>
            <w:sz w:val="22"/>
          </w:rPr>
          <w:delText xml:space="preserve">de </w:delText>
        </w:r>
        <w:r w:rsidR="00EF4B86" w:rsidRPr="00616EDF" w:rsidDel="009C215B">
          <w:rPr>
            <w:rFonts w:cs="Tahoma"/>
            <w:sz w:val="22"/>
          </w:rPr>
          <w:delText>202</w:delText>
        </w:r>
        <w:r w:rsidR="0090425D" w:rsidDel="009C215B">
          <w:rPr>
            <w:rFonts w:cs="Tahoma"/>
            <w:sz w:val="22"/>
          </w:rPr>
          <w:delText>2</w:delText>
        </w:r>
      </w:del>
      <w:r w:rsidR="00290D95">
        <w:rPr>
          <w:rFonts w:cs="Tahoma"/>
          <w:sz w:val="22"/>
        </w:rPr>
        <w:t xml:space="preserve">. </w:t>
      </w:r>
      <w:ins w:id="23" w:author="Carlos Bacha" w:date="2021-12-24T12:28:00Z">
        <w:r w:rsidR="009C215B">
          <w:rPr>
            <w:rFonts w:cs="Tahoma"/>
            <w:sz w:val="22"/>
          </w:rPr>
          <w:t xml:space="preserve">Desta forma </w:t>
        </w:r>
      </w:ins>
      <w:del w:id="24" w:author="Carlos Bacha" w:date="2021-12-24T12:28:00Z">
        <w:r w:rsidR="00290D95" w:rsidDel="009C215B">
          <w:rPr>
            <w:rFonts w:cs="Tahoma"/>
            <w:sz w:val="22"/>
          </w:rPr>
          <w:delText>Referid</w:delText>
        </w:r>
      </w:del>
      <w:r w:rsidR="00290D95">
        <w:rPr>
          <w:rFonts w:cs="Tahoma"/>
          <w:sz w:val="22"/>
        </w:rPr>
        <w:t xml:space="preserve">a </w:t>
      </w:r>
      <w:del w:id="25" w:author="Carlos Bacha" w:date="2021-12-24T12:28:00Z">
        <w:r w:rsidR="00290D95" w:rsidDel="009C215B">
          <w:rPr>
            <w:rFonts w:cs="Tahoma"/>
            <w:sz w:val="22"/>
          </w:rPr>
          <w:delText>c</w:delText>
        </w:r>
      </w:del>
      <w:ins w:id="26" w:author="Carlos Bacha" w:date="2021-12-24T12:28:00Z">
        <w:r w:rsidR="009C215B">
          <w:rPr>
            <w:rFonts w:cs="Tahoma"/>
            <w:sz w:val="22"/>
          </w:rPr>
          <w:t>C</w:t>
        </w:r>
      </w:ins>
      <w:r w:rsidR="00290D95">
        <w:rPr>
          <w:rFonts w:cs="Tahoma"/>
          <w:sz w:val="22"/>
        </w:rPr>
        <w:t xml:space="preserve">láusula </w:t>
      </w:r>
      <w:ins w:id="27" w:author="Carlos Bacha" w:date="2021-12-24T12:28:00Z">
        <w:r w:rsidR="009C215B">
          <w:rPr>
            <w:rFonts w:cs="Tahoma"/>
            <w:sz w:val="22"/>
          </w:rPr>
          <w:t xml:space="preserve">6.10 </w:t>
        </w:r>
      </w:ins>
      <w:r w:rsidR="00290D95">
        <w:rPr>
          <w:rFonts w:cs="Tahoma"/>
          <w:sz w:val="22"/>
        </w:rPr>
        <w:t xml:space="preserve">passará a vigorar </w:t>
      </w:r>
      <w:ins w:id="28" w:author="Carlos Bacha" w:date="2021-12-24T12:28:00Z">
        <w:r w:rsidR="009C215B">
          <w:rPr>
            <w:rFonts w:cs="Tahoma"/>
            <w:sz w:val="22"/>
          </w:rPr>
          <w:t xml:space="preserve">conforme </w:t>
        </w:r>
      </w:ins>
      <w:del w:id="29" w:author="Carlos Bacha" w:date="2021-12-24T12:28:00Z">
        <w:r w:rsidR="00290D95" w:rsidDel="009C215B">
          <w:rPr>
            <w:rFonts w:cs="Tahoma"/>
            <w:sz w:val="22"/>
          </w:rPr>
          <w:delText>d</w:delText>
        </w:r>
      </w:del>
      <w:r w:rsidR="00290D95">
        <w:rPr>
          <w:rFonts w:cs="Tahoma"/>
          <w:sz w:val="22"/>
        </w:rPr>
        <w:t>a segui</w:t>
      </w:r>
      <w:ins w:id="30" w:author="Carlos Bacha" w:date="2021-12-24T12:28:00Z">
        <w:r w:rsidR="009C215B">
          <w:rPr>
            <w:rFonts w:cs="Tahoma"/>
            <w:sz w:val="22"/>
          </w:rPr>
          <w:t>r</w:t>
        </w:r>
      </w:ins>
      <w:del w:id="31" w:author="Carlos Bacha" w:date="2021-12-24T12:28:00Z">
        <w:r w:rsidR="00290D95" w:rsidDel="009C215B">
          <w:rPr>
            <w:rFonts w:cs="Tahoma"/>
            <w:sz w:val="22"/>
          </w:rPr>
          <w:delText>nte forma</w:delText>
        </w:r>
      </w:del>
      <w:r w:rsidR="00290D95">
        <w:rPr>
          <w:rFonts w:cs="Tahoma"/>
          <w:sz w:val="22"/>
        </w:rPr>
        <w:t>:</w:t>
      </w:r>
    </w:p>
    <w:p w14:paraId="458BDE65" w14:textId="77777777" w:rsidR="000E6AB4" w:rsidRDefault="000E6AB4" w:rsidP="00FA2469">
      <w:pPr>
        <w:pStyle w:val="PargrafodaLista"/>
        <w:spacing w:line="340" w:lineRule="exact"/>
        <w:ind w:left="1080"/>
        <w:rPr>
          <w:rFonts w:cs="Tahoma"/>
          <w:sz w:val="22"/>
        </w:rPr>
      </w:pPr>
    </w:p>
    <w:p w14:paraId="1CFDFE15" w14:textId="5CF2C40D" w:rsidR="00E33C7B" w:rsidRDefault="005C5F44" w:rsidP="007B0814">
      <w:pPr>
        <w:pStyle w:val="PargrafodaLista"/>
        <w:spacing w:line="340" w:lineRule="exact"/>
        <w:ind w:left="1080"/>
        <w:rPr>
          <w:rFonts w:cs="Tahoma"/>
          <w:sz w:val="22"/>
        </w:rPr>
      </w:pPr>
      <w:r w:rsidRPr="00FA2469">
        <w:rPr>
          <w:rFonts w:cs="Tahoma"/>
          <w:sz w:val="22"/>
        </w:rPr>
        <w:t>“</w:t>
      </w:r>
      <w:r>
        <w:rPr>
          <w:rFonts w:cs="Tahoma"/>
          <w:i/>
          <w:iCs/>
          <w:sz w:val="22"/>
        </w:rPr>
        <w:t xml:space="preserve">6.10. Observado o disposto nesta Escritura de Emissão, incluindo na Cláusula </w:t>
      </w:r>
      <w:r w:rsidR="000E6AB4">
        <w:rPr>
          <w:rFonts w:cs="Tahoma"/>
          <w:i/>
          <w:iCs/>
          <w:sz w:val="22"/>
        </w:rPr>
        <w:t>6</w:t>
      </w:r>
      <w:r>
        <w:rPr>
          <w:rFonts w:cs="Tahoma"/>
          <w:i/>
          <w:iCs/>
          <w:sz w:val="22"/>
        </w:rPr>
        <w:t xml:space="preserve">.4 acima, o prazo de vencimento das Debêntures é de  </w:t>
      </w:r>
      <w:r w:rsidR="003C16B0">
        <w:rPr>
          <w:rFonts w:cs="Tahoma"/>
          <w:i/>
          <w:iCs/>
          <w:sz w:val="22"/>
        </w:rPr>
        <w:t>370 (trezentos e setenta)</w:t>
      </w:r>
      <w:r>
        <w:rPr>
          <w:rFonts w:cs="Tahoma"/>
          <w:i/>
          <w:iCs/>
          <w:sz w:val="22"/>
        </w:rPr>
        <w:t xml:space="preserve"> dias contados da Data de Emissão, ou seja, </w:t>
      </w:r>
      <w:r w:rsidR="003C16B0">
        <w:rPr>
          <w:rFonts w:cs="Tahoma"/>
          <w:i/>
          <w:iCs/>
          <w:sz w:val="22"/>
        </w:rPr>
        <w:t>31</w:t>
      </w:r>
      <w:r>
        <w:rPr>
          <w:rFonts w:cs="Tahoma"/>
          <w:i/>
          <w:iCs/>
          <w:sz w:val="22"/>
        </w:rPr>
        <w:t xml:space="preserve"> de </w:t>
      </w:r>
      <w:r w:rsidR="009902CE">
        <w:rPr>
          <w:rFonts w:cs="Tahoma"/>
          <w:i/>
          <w:iCs/>
          <w:sz w:val="22"/>
        </w:rPr>
        <w:t xml:space="preserve">março </w:t>
      </w:r>
      <w:r>
        <w:rPr>
          <w:rFonts w:cs="Tahoma"/>
          <w:i/>
          <w:iCs/>
          <w:sz w:val="22"/>
        </w:rPr>
        <w:t>de 202</w:t>
      </w:r>
      <w:r w:rsidR="0090425D">
        <w:rPr>
          <w:rFonts w:cs="Tahoma"/>
          <w:i/>
          <w:iCs/>
          <w:sz w:val="22"/>
        </w:rPr>
        <w:t>2</w:t>
      </w:r>
      <w:r>
        <w:rPr>
          <w:rFonts w:cs="Tahoma"/>
          <w:i/>
          <w:iCs/>
          <w:sz w:val="22"/>
        </w:rPr>
        <w:t xml:space="preserve"> (“Data de Vencimento”), ressalvadas as Hipóteses de Vencimento Antecipado, Amortização Extraordinária Obrigatória e Resgate Antecipado Obrigatório Total das Debêntures, nos termos desta Escritura de Emissão”</w:t>
      </w:r>
      <w:r w:rsidR="00681EF1" w:rsidRPr="00EF4B86">
        <w:rPr>
          <w:rFonts w:cs="Tahoma"/>
          <w:sz w:val="22"/>
        </w:rPr>
        <w:t>;</w:t>
      </w:r>
      <w:r w:rsidR="003850B6">
        <w:rPr>
          <w:rFonts w:cs="Tahoma"/>
          <w:sz w:val="22"/>
        </w:rPr>
        <w:br/>
      </w:r>
    </w:p>
    <w:p w14:paraId="6E8FCE6C" w14:textId="166B4E41" w:rsidR="00E33C7B"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r w:rsidR="00EC143A">
        <w:rPr>
          <w:rFonts w:cs="Tahoma"/>
          <w:sz w:val="22"/>
        </w:rPr>
        <w:t>e</w:t>
      </w:r>
    </w:p>
    <w:p w14:paraId="1DEEF747" w14:textId="77777777" w:rsidR="00EC143A" w:rsidRPr="00EC143A" w:rsidRDefault="00EC143A" w:rsidP="00EC143A">
      <w:pPr>
        <w:pStyle w:val="PargrafodaLista"/>
        <w:rPr>
          <w:rFonts w:cs="Tahoma"/>
          <w:sz w:val="22"/>
        </w:rPr>
      </w:pPr>
    </w:p>
    <w:p w14:paraId="739123F3" w14:textId="1BC77656"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w:t>
      </w:r>
      <w:r w:rsidRPr="00EC143A">
        <w:rPr>
          <w:rFonts w:cs="Tahoma"/>
          <w:sz w:val="22"/>
        </w:rPr>
        <w:lastRenderedPageBreak/>
        <w:t xml:space="preserve">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61051F">
      <w:pPr>
        <w:suppressAutoHyphens/>
        <w:spacing w:line="276" w:lineRule="auto"/>
        <w:rPr>
          <w:rFonts w:cs="Tahoma"/>
          <w:sz w:val="22"/>
        </w:rPr>
      </w:pPr>
    </w:p>
    <w:p w14:paraId="221D1438" w14:textId="21950C4E" w:rsidR="00E33C7B" w:rsidRDefault="0061051F" w:rsidP="0061051F">
      <w:pPr>
        <w:suppressAutoHyphens/>
        <w:spacing w:line="276" w:lineRule="auto"/>
        <w:rPr>
          <w:rFonts w:cs="Tahoma"/>
          <w:sz w:val="22"/>
        </w:rPr>
      </w:pPr>
      <w:bookmarkStart w:id="32" w:name="_Hlk83130798"/>
      <w:r>
        <w:rPr>
          <w:rFonts w:cs="Tahoma"/>
          <w:sz w:val="22"/>
        </w:rPr>
        <w:t xml:space="preserve">Nos termos </w:t>
      </w:r>
      <w:r w:rsidRPr="0061051F">
        <w:rPr>
          <w:rFonts w:cs="Tahoma"/>
          <w:sz w:val="22"/>
        </w:rPr>
        <w:t xml:space="preserve">dos artigos </w:t>
      </w:r>
      <w:r>
        <w:rPr>
          <w:rFonts w:cs="Tahoma"/>
          <w:sz w:val="22"/>
        </w:rPr>
        <w:t xml:space="preserve">121, </w:t>
      </w:r>
      <w:r w:rsidRPr="0061051F">
        <w:rPr>
          <w:rFonts w:cs="Tahoma"/>
          <w:sz w:val="22"/>
        </w:rPr>
        <w:t xml:space="preserve">127 e 128 do Código Civil, </w:t>
      </w:r>
      <w:r>
        <w:rPr>
          <w:rFonts w:cs="Tahoma"/>
          <w:sz w:val="22"/>
        </w:rPr>
        <w:t xml:space="preserve">as deliberações tomadas nesta assembleia se resolverão </w:t>
      </w:r>
      <w:r w:rsidRPr="0061051F">
        <w:rPr>
          <w:rFonts w:cs="Tahoma"/>
          <w:sz w:val="22"/>
        </w:rPr>
        <w:t>de pleno direito, isto é, deixar</w:t>
      </w:r>
      <w:r>
        <w:rPr>
          <w:rFonts w:cs="Tahoma"/>
          <w:sz w:val="22"/>
        </w:rPr>
        <w:t>ão</w:t>
      </w:r>
      <w:r w:rsidRPr="0061051F">
        <w:rPr>
          <w:rFonts w:cs="Tahoma"/>
          <w:sz w:val="22"/>
        </w:rPr>
        <w:t>, automaticamente, de produzir seus efeitos e se extinguir</w:t>
      </w:r>
      <w:r>
        <w:rPr>
          <w:rFonts w:cs="Tahoma"/>
          <w:sz w:val="22"/>
        </w:rPr>
        <w:t>ão</w:t>
      </w:r>
      <w:r w:rsidRPr="0061051F">
        <w:rPr>
          <w:rFonts w:cs="Tahoma"/>
          <w:sz w:val="22"/>
        </w:rPr>
        <w:t xml:space="preserve"> de forma irrevogável e irretratável</w:t>
      </w:r>
      <w:r>
        <w:rPr>
          <w:rFonts w:cs="Tahoma"/>
          <w:sz w:val="22"/>
        </w:rPr>
        <w:t xml:space="preserve">, se não houver </w:t>
      </w:r>
      <w:r w:rsidR="00736C11" w:rsidRPr="00AF028B">
        <w:rPr>
          <w:rFonts w:cs="Tahoma"/>
          <w:b/>
          <w:sz w:val="22"/>
        </w:rPr>
        <w:t>(</w:t>
      </w:r>
      <w:r w:rsidR="004D770E" w:rsidRPr="00AF028B">
        <w:rPr>
          <w:rFonts w:cs="Tahoma"/>
          <w:b/>
          <w:sz w:val="22"/>
        </w:rPr>
        <w:t>i</w:t>
      </w:r>
      <w:r w:rsidR="00736C11" w:rsidRPr="00AF028B">
        <w:rPr>
          <w:rFonts w:cs="Tahoma"/>
          <w:b/>
          <w:sz w:val="22"/>
        </w:rPr>
        <w:t>)</w:t>
      </w:r>
      <w:r w:rsidR="004822D0">
        <w:rPr>
          <w:rFonts w:cs="Tahoma"/>
          <w:sz w:val="22"/>
        </w:rPr>
        <w:t xml:space="preserve"> o pagamento do pagamento prêmio aos Debenturistas no âmbito da 3ª Emissão, no valor de </w:t>
      </w:r>
      <w:r w:rsidR="004822D0" w:rsidRPr="00874A39">
        <w:rPr>
          <w:rFonts w:cs="Tahoma"/>
          <w:sz w:val="22"/>
        </w:rPr>
        <w:t>0,30% (trinta centésimos por cento)</w:t>
      </w:r>
      <w:r w:rsidR="004822D0" w:rsidRPr="00A35C56">
        <w:rPr>
          <w:rFonts w:cs="Tahoma"/>
          <w:sz w:val="22"/>
        </w:rPr>
        <w:t xml:space="preserve"> do saldo do Valor Nominal Unitário das Debêntures</w:t>
      </w:r>
      <w:ins w:id="33" w:author="Mattos Filho" w:date="2021-12-24T11:00:00Z">
        <w:r w:rsidR="005373B1">
          <w:rPr>
            <w:rFonts w:cs="Tahoma"/>
            <w:sz w:val="22"/>
          </w:rPr>
          <w:t xml:space="preserve"> acrescido dos respectivos Juros Remuneratórios</w:t>
        </w:r>
      </w:ins>
      <w:r w:rsidR="004822D0" w:rsidRPr="00A35C56">
        <w:rPr>
          <w:rFonts w:cs="Tahoma"/>
          <w:sz w:val="22"/>
        </w:rPr>
        <w:t>, até o dia</w:t>
      </w:r>
      <w:r w:rsidR="003C16B0" w:rsidRPr="00A35C56">
        <w:rPr>
          <w:rFonts w:cs="Tahoma"/>
          <w:sz w:val="22"/>
        </w:rPr>
        <w:t xml:space="preserve"> </w:t>
      </w:r>
      <w:r w:rsidR="003C16B0" w:rsidRPr="00874A39">
        <w:rPr>
          <w:rFonts w:cs="Tahoma"/>
          <w:sz w:val="22"/>
        </w:rPr>
        <w:t>31 de dezembro de 2021</w:t>
      </w:r>
      <w:r w:rsidR="004822D0">
        <w:rPr>
          <w:rFonts w:cs="Tahoma"/>
          <w:sz w:val="22"/>
        </w:rPr>
        <w:t xml:space="preserve"> </w:t>
      </w:r>
      <w:r w:rsidR="004822D0" w:rsidRPr="00616EDF">
        <w:rPr>
          <w:rFonts w:cs="Tahoma"/>
          <w:sz w:val="22"/>
        </w:rPr>
        <w:t>(“</w:t>
      </w:r>
      <w:r w:rsidR="004822D0" w:rsidRPr="00616EDF">
        <w:rPr>
          <w:rFonts w:cs="Tahoma"/>
          <w:sz w:val="22"/>
          <w:u w:val="single"/>
        </w:rPr>
        <w:t>Prêmio</w:t>
      </w:r>
      <w:r w:rsidR="004822D0" w:rsidRPr="00616EDF">
        <w:rPr>
          <w:rFonts w:cs="Tahoma"/>
          <w:sz w:val="22"/>
        </w:rPr>
        <w:t>”)</w:t>
      </w:r>
      <w:r w:rsidR="004822D0">
        <w:rPr>
          <w:rFonts w:cs="Tahoma"/>
          <w:sz w:val="22"/>
        </w:rPr>
        <w:t xml:space="preserve"> fora do ambiente B3, diretamente aos Debenturistas; </w:t>
      </w:r>
      <w:r w:rsidR="004822D0" w:rsidRPr="00AF028B">
        <w:rPr>
          <w:rFonts w:cs="Tahoma"/>
          <w:b/>
          <w:sz w:val="22"/>
        </w:rPr>
        <w:t>(ii)</w:t>
      </w:r>
      <w:r w:rsidR="00736C11">
        <w:rPr>
          <w:rFonts w:cs="Tahoma"/>
          <w:sz w:val="22"/>
        </w:rPr>
        <w:t xml:space="preserve"> </w:t>
      </w:r>
      <w:r w:rsidRPr="00225FD0">
        <w:rPr>
          <w:rFonts w:cs="Tahoma"/>
          <w:sz w:val="22"/>
        </w:rPr>
        <w:t>a implementação</w:t>
      </w:r>
      <w:r>
        <w:rPr>
          <w:rFonts w:cs="Tahoma"/>
          <w:sz w:val="22"/>
        </w:rPr>
        <w:t xml:space="preserve"> d</w:t>
      </w:r>
      <w:r w:rsidRPr="00225FD0">
        <w:rPr>
          <w:rFonts w:cs="Tahoma"/>
          <w:sz w:val="22"/>
        </w:rPr>
        <w:t xml:space="preserve">a prorrogação do vencimento da 1ª (primeira) emissão de debêntures simples, não conversíveis em ações, em 3 (três) séries, da espécie </w:t>
      </w:r>
      <w:del w:id="34" w:author="Mattos Filho" w:date="2021-12-23T22:56:00Z">
        <w:r w:rsidRPr="00225FD0" w:rsidDel="00EA1E1B">
          <w:rPr>
            <w:rFonts w:cs="Tahoma"/>
            <w:sz w:val="22"/>
          </w:rPr>
          <w:delText>com garantia real</w:delText>
        </w:r>
      </w:del>
      <w:ins w:id="35" w:author="Mattos Filho" w:date="2021-12-23T22:56:00Z">
        <w:r w:rsidR="00EA1E1B">
          <w:rPr>
            <w:rFonts w:cs="Tahoma"/>
            <w:sz w:val="22"/>
          </w:rPr>
          <w:t>quirografária</w:t>
        </w:r>
      </w:ins>
      <w:r w:rsidRPr="00225FD0">
        <w:rPr>
          <w:rFonts w:cs="Tahoma"/>
          <w:sz w:val="22"/>
        </w:rPr>
        <w:t xml:space="preserve">, com garantia fidejussória adicional, da Companhia, no valor total de R$ 1.000.000.000,00 (um bilhão de reais), na </w:t>
      </w:r>
      <w:r w:rsidR="002549D2">
        <w:rPr>
          <w:rFonts w:cs="Tahoma"/>
          <w:sz w:val="22"/>
        </w:rPr>
        <w:t>sua data de emissão</w:t>
      </w:r>
      <w:r w:rsidRPr="00225FD0">
        <w:rPr>
          <w:rFonts w:cs="Tahoma"/>
          <w:sz w:val="22"/>
        </w:rPr>
        <w:t xml:space="preserve">, realizada nos termos do </w:t>
      </w:r>
      <w:r w:rsidRPr="00FA2469">
        <w:rPr>
          <w:rFonts w:cs="Tahoma"/>
          <w:sz w:val="22"/>
        </w:rPr>
        <w:t xml:space="preserve">"Instrumento Particular de Escritura da 1ª (primeira) Emissão de Debêntures Simples, Não Conversíveis em Ações, da Espécie </w:t>
      </w:r>
      <w:r w:rsidR="003C16B0">
        <w:rPr>
          <w:rFonts w:cs="Tahoma"/>
          <w:sz w:val="22"/>
        </w:rPr>
        <w:t>Quirografária,</w:t>
      </w:r>
      <w:r w:rsidRPr="00FA2469">
        <w:rPr>
          <w:rFonts w:cs="Tahoma"/>
          <w:sz w:val="22"/>
        </w:rPr>
        <w:t xml:space="preserve"> com Garantia Fidejussória Adicional, em Três Séries, para Distribuição Pública com Esforços Restritos da Concessionária Linha Universidade S.A.”</w:t>
      </w:r>
      <w:r w:rsidRPr="00225FD0">
        <w:rPr>
          <w:rFonts w:cs="Tahoma"/>
          <w:sz w:val="22"/>
        </w:rPr>
        <w:t xml:space="preserve"> </w:t>
      </w:r>
      <w:r>
        <w:rPr>
          <w:rFonts w:cs="Tahoma"/>
          <w:sz w:val="22"/>
        </w:rPr>
        <w:t>(“</w:t>
      </w:r>
      <w:r w:rsidRPr="00AF028B">
        <w:rPr>
          <w:rFonts w:cs="Tahoma"/>
          <w:sz w:val="22"/>
          <w:u w:val="single"/>
        </w:rPr>
        <w:t>1ª Emissão de Debêntures</w:t>
      </w:r>
      <w:r>
        <w:rPr>
          <w:rFonts w:cs="Tahoma"/>
          <w:sz w:val="22"/>
        </w:rPr>
        <w:t xml:space="preserve">”) </w:t>
      </w:r>
      <w:r w:rsidRPr="00225FD0">
        <w:rPr>
          <w:rFonts w:cs="Tahoma"/>
          <w:sz w:val="22"/>
        </w:rPr>
        <w:t xml:space="preserve">para </w:t>
      </w:r>
      <w:r w:rsidR="00783BE7">
        <w:rPr>
          <w:rFonts w:cs="Tahoma"/>
          <w:sz w:val="22"/>
        </w:rPr>
        <w:t>02 de abril</w:t>
      </w:r>
      <w:r w:rsidR="009902CE">
        <w:rPr>
          <w:rFonts w:cs="Tahoma"/>
          <w:sz w:val="22"/>
        </w:rPr>
        <w:t xml:space="preserve"> </w:t>
      </w:r>
      <w:r w:rsidRPr="00225FD0">
        <w:rPr>
          <w:rFonts w:cs="Tahoma"/>
          <w:sz w:val="22"/>
        </w:rPr>
        <w:t xml:space="preserve">de 2022 ou data posterior; </w:t>
      </w:r>
      <w:r w:rsidR="009902CE">
        <w:rPr>
          <w:rFonts w:cs="Tahoma"/>
          <w:sz w:val="22"/>
        </w:rPr>
        <w:t>e/</w:t>
      </w:r>
      <w:r>
        <w:rPr>
          <w:rFonts w:cs="Tahoma"/>
          <w:sz w:val="22"/>
        </w:rPr>
        <w:t xml:space="preserve">ou </w:t>
      </w:r>
      <w:r w:rsidRPr="00AF028B">
        <w:rPr>
          <w:rFonts w:cs="Tahoma"/>
          <w:b/>
          <w:sz w:val="22"/>
        </w:rPr>
        <w:t>(i</w:t>
      </w:r>
      <w:r w:rsidR="004822D0" w:rsidRPr="00AF028B">
        <w:rPr>
          <w:rFonts w:cs="Tahoma"/>
          <w:b/>
          <w:sz w:val="22"/>
        </w:rPr>
        <w:t>i</w:t>
      </w:r>
      <w:r w:rsidRPr="00AF028B">
        <w:rPr>
          <w:rFonts w:cs="Tahoma"/>
          <w:b/>
          <w:sz w:val="22"/>
        </w:rPr>
        <w:t>i)</w:t>
      </w:r>
      <w:r>
        <w:rPr>
          <w:rFonts w:cs="Tahoma"/>
          <w:sz w:val="22"/>
        </w:rPr>
        <w:t xml:space="preserve"> a quitação da 1ª Emissão de Debêntures até </w:t>
      </w:r>
      <w:r w:rsidR="003C16B0">
        <w:rPr>
          <w:rFonts w:cs="Tahoma"/>
          <w:sz w:val="22"/>
        </w:rPr>
        <w:t>3 de janeiro de 2022</w:t>
      </w:r>
      <w:r w:rsidR="00736C11">
        <w:rPr>
          <w:rFonts w:cs="Tahoma"/>
          <w:sz w:val="22"/>
        </w:rPr>
        <w:t xml:space="preserve">, desde que </w:t>
      </w:r>
      <w:r w:rsidR="004D770E">
        <w:rPr>
          <w:rFonts w:cs="Tahoma"/>
          <w:sz w:val="22"/>
        </w:rPr>
        <w:t xml:space="preserve">sejam simultaneamente quitadas </w:t>
      </w:r>
      <w:r w:rsidR="00736C11">
        <w:rPr>
          <w:rFonts w:cs="Tahoma"/>
          <w:sz w:val="22"/>
        </w:rPr>
        <w:t>as Debê</w:t>
      </w:r>
      <w:r w:rsidR="004D770E">
        <w:rPr>
          <w:rFonts w:cs="Tahoma"/>
          <w:sz w:val="22"/>
        </w:rPr>
        <w:t>n</w:t>
      </w:r>
      <w:r w:rsidR="00736C11">
        <w:rPr>
          <w:rFonts w:cs="Tahoma"/>
          <w:sz w:val="22"/>
        </w:rPr>
        <w:t xml:space="preserve">tures da </w:t>
      </w:r>
      <w:r w:rsidR="004D770E">
        <w:rPr>
          <w:rFonts w:cs="Tahoma"/>
          <w:sz w:val="22"/>
        </w:rPr>
        <w:t>3ª Em</w:t>
      </w:r>
      <w:r w:rsidR="00736C11">
        <w:rPr>
          <w:rFonts w:cs="Tahoma"/>
          <w:sz w:val="22"/>
        </w:rPr>
        <w:t>issão</w:t>
      </w:r>
      <w:r w:rsidR="004D770E">
        <w:rPr>
          <w:rFonts w:cs="Tahoma"/>
          <w:sz w:val="22"/>
        </w:rPr>
        <w:t>.</w:t>
      </w:r>
    </w:p>
    <w:bookmarkEnd w:id="32"/>
    <w:p w14:paraId="68B49113" w14:textId="77777777" w:rsidR="0061051F" w:rsidRPr="00FA2469" w:rsidRDefault="0061051F" w:rsidP="00FA2469">
      <w:pPr>
        <w:suppressAutoHyphens/>
        <w:spacing w:line="276" w:lineRule="auto"/>
        <w:rPr>
          <w:rFonts w:eastAsia="MS Mincho" w:cs="Tahoma"/>
          <w:sz w:val="22"/>
          <w:lang w:eastAsia="pt-BR"/>
        </w:rPr>
      </w:pPr>
    </w:p>
    <w:p w14:paraId="6A224600" w14:textId="4175BF46" w:rsidR="009956C0" w:rsidRPr="00FA2469" w:rsidRDefault="009956C0" w:rsidP="00894796">
      <w:pPr>
        <w:spacing w:line="276" w:lineRule="auto"/>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894796">
      <w:pPr>
        <w:spacing w:line="276" w:lineRule="auto"/>
        <w:rPr>
          <w:rFonts w:eastAsia="Times New Roman" w:cs="Tahoma"/>
          <w:b/>
          <w:smallCaps/>
          <w:sz w:val="22"/>
          <w:lang w:eastAsia="pt-BR"/>
        </w:rPr>
      </w:pPr>
    </w:p>
    <w:p w14:paraId="509D7465"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4115AE5" w14:textId="0A616482"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 xml:space="preserve">, </w:t>
      </w:r>
      <w:r w:rsidR="00D50CA1">
        <w:rPr>
          <w:rFonts w:cs="Tahoma"/>
          <w:sz w:val="22"/>
        </w:rPr>
        <w:t>[</w:t>
      </w:r>
      <w:r w:rsidR="00D50CA1" w:rsidRPr="00AF18BF">
        <w:rPr>
          <w:rFonts w:cs="Tahoma"/>
          <w:sz w:val="22"/>
          <w:highlight w:val="yellow"/>
        </w:rPr>
        <w:t>=</w:t>
      </w:r>
      <w:r w:rsidR="00D50CA1">
        <w:rPr>
          <w:rFonts w:cs="Tahoma"/>
          <w:sz w:val="22"/>
        </w:rPr>
        <w:t>]</w:t>
      </w:r>
      <w:r w:rsidR="00721A5C">
        <w:rPr>
          <w:rFonts w:eastAsia="MS Mincho" w:cs="Tahoma"/>
          <w:sz w:val="22"/>
          <w:lang w:eastAsia="pt-BR"/>
        </w:rPr>
        <w:t xml:space="preserve"> </w:t>
      </w:r>
      <w:r w:rsidR="008976BF" w:rsidRPr="00EC143A">
        <w:rPr>
          <w:rFonts w:eastAsia="MS Mincho" w:cs="Tahoma"/>
          <w:sz w:val="22"/>
          <w:lang w:eastAsia="pt-BR"/>
        </w:rPr>
        <w:t xml:space="preserve">de </w:t>
      </w:r>
      <w:r w:rsidR="009902CE">
        <w:rPr>
          <w:rFonts w:eastAsia="MS Mincho" w:cs="Tahoma"/>
          <w:sz w:val="22"/>
          <w:lang w:eastAsia="pt-BR"/>
        </w:rPr>
        <w:t xml:space="preserve">dezembro </w:t>
      </w:r>
      <w:r w:rsidR="008976BF" w:rsidRPr="00EC143A">
        <w:rPr>
          <w:rFonts w:eastAsia="MS Mincho" w:cs="Tahoma"/>
          <w:sz w:val="22"/>
          <w:lang w:eastAsia="pt-BR"/>
        </w:rPr>
        <w:t>de 2021</w:t>
      </w:r>
      <w:r w:rsidR="00F75090" w:rsidRPr="00EC143A">
        <w:rPr>
          <w:rFonts w:eastAsia="MS Mincho" w:cs="Tahoma"/>
          <w:sz w:val="22"/>
          <w:lang w:eastAsia="pt-BR"/>
        </w:rPr>
        <w:t>.</w:t>
      </w:r>
    </w:p>
    <w:p w14:paraId="18D8D936" w14:textId="77777777" w:rsidR="00C47D99" w:rsidRPr="00EC143A" w:rsidRDefault="00C47D99" w:rsidP="00894796">
      <w:pPr>
        <w:spacing w:line="276" w:lineRule="auto"/>
        <w:rPr>
          <w:rFonts w:eastAsia="MS Mincho" w:cs="Tahoma"/>
          <w:sz w:val="22"/>
          <w:lang w:eastAsia="pt-BR"/>
        </w:rPr>
      </w:pPr>
    </w:p>
    <w:p w14:paraId="5211B42C" w14:textId="1C220361"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r w:rsidR="001C5ABC">
        <w:rPr>
          <w:rFonts w:eastAsia="Times New Roman" w:cs="Tahoma"/>
          <w:i/>
          <w:sz w:val="22"/>
          <w:lang w:eastAsia="pt-BR"/>
        </w:rPr>
        <w:t>Terceira</w:t>
      </w:r>
      <w:r w:rsidR="007B34EC" w:rsidRPr="00EC143A">
        <w:rPr>
          <w:rFonts w:eastAsia="Times New Roman" w:cs="Tahoma"/>
          <w:i/>
          <w:sz w:val="22"/>
          <w:lang w:eastAsia="pt-BR"/>
        </w:rPr>
        <w:t xml:space="preserve"> Emissão de Debêntures Simples, Não Conversíveis em Ações, da Espécie com Garantia </w:t>
      </w:r>
      <w:r w:rsidR="001C5ABC">
        <w:rPr>
          <w:rFonts w:eastAsia="Times New Roman" w:cs="Tahoma"/>
          <w:i/>
          <w:sz w:val="22"/>
          <w:lang w:eastAsia="pt-BR"/>
        </w:rPr>
        <w:t>Flutuante, com</w:t>
      </w:r>
      <w:r w:rsidR="007B34EC" w:rsidRPr="00EC143A">
        <w:rPr>
          <w:rFonts w:eastAsia="Times New Roman" w:cs="Tahoma"/>
          <w:i/>
          <w:sz w:val="22"/>
          <w:lang w:eastAsia="pt-BR"/>
        </w:rPr>
        <w:t xml:space="preserve"> Garantia Fidejussória Adicional, em Três Séries, para Distribuição Pública com Esforços Restritos, da Concessionária Linha Universidade S.A., realizada </w:t>
      </w:r>
      <w:r w:rsidR="007B34EC" w:rsidRPr="00721A5C">
        <w:rPr>
          <w:rFonts w:eastAsia="Times New Roman" w:cs="Tahoma"/>
          <w:i/>
          <w:sz w:val="22"/>
          <w:lang w:eastAsia="pt-BR"/>
        </w:rPr>
        <w:t xml:space="preserve">em </w:t>
      </w:r>
      <w:r w:rsidR="00D50CA1">
        <w:rPr>
          <w:rFonts w:cs="Tahoma"/>
          <w:sz w:val="22"/>
        </w:rPr>
        <w:t>[</w:t>
      </w:r>
      <w:r w:rsidR="00D50CA1" w:rsidRPr="00AF18BF">
        <w:rPr>
          <w:rFonts w:cs="Tahoma"/>
          <w:sz w:val="22"/>
          <w:highlight w:val="yellow"/>
        </w:rPr>
        <w:t>=</w:t>
      </w:r>
      <w:r w:rsidR="00D50CA1">
        <w:rPr>
          <w:rFonts w:cs="Tahoma"/>
          <w:sz w:val="22"/>
        </w:rPr>
        <w:t>]</w:t>
      </w:r>
      <w:r w:rsidR="00EB5AA2" w:rsidRPr="00721A5C">
        <w:rPr>
          <w:rFonts w:eastAsia="MS Mincho" w:cs="Tahoma"/>
          <w:i/>
          <w:color w:val="000000"/>
          <w:sz w:val="22"/>
          <w:lang w:eastAsia="pt-BR"/>
        </w:rPr>
        <w:t xml:space="preserve"> </w:t>
      </w:r>
      <w:r w:rsidR="007B34EC" w:rsidRPr="00721A5C">
        <w:rPr>
          <w:rFonts w:eastAsia="Times New Roman" w:cs="Tahoma"/>
          <w:i/>
          <w:sz w:val="22"/>
          <w:lang w:eastAsia="pt-BR"/>
        </w:rPr>
        <w:t xml:space="preserve">de </w:t>
      </w:r>
      <w:r w:rsidR="009902CE">
        <w:rPr>
          <w:rFonts w:eastAsia="Times New Roman" w:cs="Tahoma"/>
          <w:i/>
          <w:sz w:val="22"/>
          <w:lang w:eastAsia="pt-BR"/>
        </w:rPr>
        <w:t xml:space="preserve">dezembro </w:t>
      </w:r>
      <w:r w:rsidR="007B34EC" w:rsidRPr="00EC143A">
        <w:rPr>
          <w:rFonts w:eastAsia="Times New Roman" w:cs="Tahoma"/>
          <w:i/>
          <w:sz w:val="22"/>
          <w:lang w:eastAsia="pt-BR"/>
        </w:rPr>
        <w:t>de 202</w:t>
      </w:r>
      <w:r w:rsidR="008976BF" w:rsidRPr="00EC143A">
        <w:rPr>
          <w:rFonts w:eastAsia="Times New Roman" w:cs="Tahoma"/>
          <w:i/>
          <w:sz w:val="22"/>
          <w:lang w:eastAsia="pt-BR"/>
        </w:rPr>
        <w:t>1</w:t>
      </w:r>
      <w:r w:rsidR="007B34EC" w:rsidRPr="00EC143A">
        <w:rPr>
          <w:rFonts w:eastAsia="Times New Roman" w:cs="Tahoma"/>
          <w:i/>
          <w:sz w:val="22"/>
          <w:lang w:eastAsia="pt-BR"/>
        </w:rPr>
        <w:t>.</w:t>
      </w:r>
    </w:p>
    <w:p w14:paraId="0C39E7BC" w14:textId="77777777" w:rsidR="00BD7CFF" w:rsidRPr="00EC143A" w:rsidRDefault="00BD7CFF" w:rsidP="00894796">
      <w:pPr>
        <w:spacing w:line="276" w:lineRule="auto"/>
        <w:rPr>
          <w:rFonts w:eastAsia="MS Mincho" w:cs="Tahoma"/>
          <w:sz w:val="22"/>
          <w:lang w:eastAsia="pt-BR"/>
        </w:rPr>
      </w:pPr>
    </w:p>
    <w:p w14:paraId="247BD26B" w14:textId="77777777" w:rsidR="00BD7CFF" w:rsidRPr="00EC143A" w:rsidRDefault="00BD7CFF" w:rsidP="00894796">
      <w:pPr>
        <w:spacing w:line="276" w:lineRule="auto"/>
        <w:rPr>
          <w:rFonts w:eastAsia="MS Mincho" w:cs="Tahoma"/>
          <w:sz w:val="22"/>
          <w:lang w:eastAsia="pt-BR"/>
        </w:rPr>
      </w:pPr>
    </w:p>
    <w:p w14:paraId="3D441269"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7E387E94" w14:textId="72274F94" w:rsidR="00EB5AA2" w:rsidRPr="00EC143A" w:rsidRDefault="003C16B0" w:rsidP="00321C9F">
            <w:pPr>
              <w:spacing w:line="276" w:lineRule="auto"/>
              <w:ind w:right="44"/>
              <w:rPr>
                <w:rFonts w:eastAsia="MS Mincho" w:cs="Tahoma"/>
                <w:sz w:val="22"/>
                <w:lang w:eastAsia="pt-BR"/>
              </w:rPr>
            </w:pPr>
            <w:r>
              <w:rPr>
                <w:rFonts w:eastAsia="MS Mincho" w:cs="Tahoma"/>
                <w:sz w:val="22"/>
                <w:lang w:eastAsia="pt-BR"/>
              </w:rPr>
              <w:t>[</w:t>
            </w:r>
            <w:r w:rsidR="002D52F1" w:rsidRPr="00FA2469">
              <w:rPr>
                <w:rFonts w:eastAsia="MS Mincho" w:cs="Tahoma"/>
                <w:sz w:val="22"/>
                <w:lang w:eastAsia="pt-BR"/>
              </w:rPr>
              <w:t>Daniel Ferreira Leite Aquino</w:t>
            </w:r>
            <w:r>
              <w:rPr>
                <w:rFonts w:eastAsia="MS Mincho" w:cs="Tahoma"/>
                <w:sz w:val="22"/>
                <w:lang w:eastAsia="pt-BR"/>
              </w:rPr>
              <w:t>]</w:t>
            </w:r>
          </w:p>
          <w:p w14:paraId="585CF8FD" w14:textId="45A3C99A" w:rsidR="00EB5AA2" w:rsidRPr="00EC143A" w:rsidRDefault="003C16B0" w:rsidP="00894796">
            <w:pPr>
              <w:spacing w:line="276" w:lineRule="auto"/>
              <w:ind w:right="44"/>
              <w:rPr>
                <w:rFonts w:eastAsia="MS Mincho" w:cs="Tahoma"/>
                <w:sz w:val="22"/>
                <w:lang w:eastAsia="pt-BR"/>
              </w:rPr>
            </w:pPr>
            <w:r>
              <w:rPr>
                <w:rFonts w:eastAsia="MS Mincho" w:cs="Tahoma"/>
                <w:sz w:val="22"/>
                <w:lang w:eastAsia="pt-BR"/>
              </w:rPr>
              <w:t>[</w:t>
            </w:r>
            <w:r w:rsidR="00EB5AA2" w:rsidRPr="00EC143A">
              <w:rPr>
                <w:rFonts w:eastAsia="MS Mincho" w:cs="Tahoma"/>
                <w:sz w:val="22"/>
                <w:lang w:eastAsia="pt-BR"/>
              </w:rPr>
              <w:t xml:space="preserve">CPF: </w:t>
            </w:r>
            <w:r w:rsidR="003F7678">
              <w:rPr>
                <w:rFonts w:eastAsia="MS Mincho" w:cs="Tahoma"/>
                <w:sz w:val="22"/>
              </w:rPr>
              <w:t>159.447.718-36</w:t>
            </w:r>
            <w:r>
              <w:rPr>
                <w:rFonts w:eastAsia="MS Mincho" w:cs="Tahoma"/>
                <w:sz w:val="22"/>
              </w:rPr>
              <w:t>]</w:t>
            </w:r>
          </w:p>
          <w:p w14:paraId="01C8DA41"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169A903" w14:textId="27D1514E" w:rsidR="00321C9F" w:rsidRPr="00FA2469" w:rsidDel="00916E0D" w:rsidRDefault="00916E0D" w:rsidP="00916E0D">
            <w:pPr>
              <w:spacing w:line="276" w:lineRule="auto"/>
              <w:ind w:right="44"/>
              <w:jc w:val="left"/>
              <w:rPr>
                <w:del w:id="36" w:author="Carlos Bacha" w:date="2021-12-24T12:34:00Z"/>
                <w:rFonts w:eastAsia="MS Mincho" w:cs="Tahoma"/>
                <w:sz w:val="22"/>
                <w:lang w:eastAsia="pt-BR"/>
              </w:rPr>
              <w:pPrChange w:id="37" w:author="Carlos Bacha" w:date="2021-12-24T12:35:00Z">
                <w:pPr>
                  <w:spacing w:line="276" w:lineRule="auto"/>
                  <w:ind w:right="44"/>
                </w:pPr>
              </w:pPrChange>
            </w:pPr>
            <w:ins w:id="38" w:author="Carlos Bacha" w:date="2021-12-24T12:34:00Z">
              <w:r>
                <w:rPr>
                  <w:rFonts w:eastAsia="MS Mincho" w:cs="Tahoma"/>
                  <w:sz w:val="22"/>
                  <w:lang w:eastAsia="pt-BR"/>
                </w:rPr>
                <w:t>Carlos Alberto Bacha</w:t>
              </w:r>
            </w:ins>
            <w:del w:id="39" w:author="Carlos Bacha" w:date="2021-12-24T12:34:00Z">
              <w:r w:rsidR="003C16B0" w:rsidDel="00916E0D">
                <w:rPr>
                  <w:rFonts w:eastAsia="MS Mincho" w:cs="Tahoma"/>
                  <w:sz w:val="22"/>
                  <w:lang w:eastAsia="pt-BR"/>
                </w:rPr>
                <w:delText>[</w:delText>
              </w:r>
              <w:r w:rsidR="00321C9F" w:rsidRPr="00FA2469" w:rsidDel="00916E0D">
                <w:rPr>
                  <w:rFonts w:eastAsia="MS Mincho" w:cs="Tahoma"/>
                  <w:sz w:val="22"/>
                  <w:lang w:eastAsia="pt-BR"/>
                </w:rPr>
                <w:delText>Matheus Gomes Faria</w:delText>
              </w:r>
              <w:r w:rsidR="003C16B0" w:rsidDel="00916E0D">
                <w:rPr>
                  <w:rFonts w:eastAsia="MS Mincho" w:cs="Tahoma"/>
                  <w:sz w:val="22"/>
                  <w:lang w:eastAsia="pt-BR"/>
                </w:rPr>
                <w:delText>]</w:delText>
              </w:r>
            </w:del>
          </w:p>
          <w:p w14:paraId="1D8590D1" w14:textId="196F2C1F" w:rsidR="00321C9F" w:rsidRPr="00EC143A" w:rsidRDefault="00916E0D" w:rsidP="00916E0D">
            <w:pPr>
              <w:spacing w:line="276" w:lineRule="auto"/>
              <w:ind w:right="44"/>
              <w:jc w:val="left"/>
              <w:rPr>
                <w:rFonts w:eastAsia="MS Mincho" w:cs="Tahoma"/>
                <w:sz w:val="22"/>
                <w:lang w:eastAsia="pt-BR"/>
              </w:rPr>
              <w:pPrChange w:id="40" w:author="Carlos Bacha" w:date="2021-12-24T12:35:00Z">
                <w:pPr>
                  <w:spacing w:line="276" w:lineRule="auto"/>
                  <w:ind w:right="44"/>
                </w:pPr>
              </w:pPrChange>
            </w:pPr>
            <w:ins w:id="41" w:author="Carlos Bacha" w:date="2021-12-24T12:34:00Z">
              <w:r>
                <w:rPr>
                  <w:rFonts w:eastAsia="MS Mincho" w:cs="Tahoma"/>
                  <w:sz w:val="22"/>
                  <w:lang w:eastAsia="pt-BR"/>
                </w:rPr>
                <w:br/>
              </w:r>
            </w:ins>
            <w:del w:id="42" w:author="Carlos Bacha" w:date="2021-12-24T12:34:00Z">
              <w:r w:rsidR="003C16B0" w:rsidDel="00916E0D">
                <w:rPr>
                  <w:rFonts w:eastAsia="MS Mincho" w:cs="Tahoma"/>
                  <w:sz w:val="22"/>
                  <w:lang w:eastAsia="pt-BR"/>
                </w:rPr>
                <w:delText>[</w:delText>
              </w:r>
            </w:del>
            <w:r w:rsidR="00321C9F" w:rsidRPr="00FA2469">
              <w:rPr>
                <w:rFonts w:eastAsia="MS Mincho" w:cs="Tahoma"/>
                <w:sz w:val="22"/>
                <w:lang w:eastAsia="pt-BR"/>
              </w:rPr>
              <w:t xml:space="preserve">CPF: </w:t>
            </w:r>
            <w:del w:id="43" w:author="Carlos Bacha" w:date="2021-12-24T12:34:00Z">
              <w:r w:rsidR="00321C9F" w:rsidRPr="00FA2469" w:rsidDel="00916E0D">
                <w:rPr>
                  <w:rFonts w:eastAsia="MS Mincho" w:cs="Tahoma"/>
                  <w:sz w:val="22"/>
                  <w:lang w:eastAsia="pt-BR"/>
                </w:rPr>
                <w:delText>058.133.117-69</w:delText>
              </w:r>
              <w:r w:rsidR="003C16B0" w:rsidDel="00916E0D">
                <w:rPr>
                  <w:rFonts w:eastAsia="MS Mincho" w:cs="Tahoma"/>
                  <w:sz w:val="22"/>
                  <w:lang w:eastAsia="pt-BR"/>
                </w:rPr>
                <w:delText>]</w:delText>
              </w:r>
            </w:del>
            <w:ins w:id="44" w:author="Carlos Bacha" w:date="2021-12-24T12:34:00Z">
              <w:r>
                <w:rPr>
                  <w:rFonts w:eastAsia="MS Mincho" w:cs="Tahoma"/>
                  <w:sz w:val="22"/>
                  <w:lang w:eastAsia="pt-BR"/>
                </w:rPr>
                <w:t>606.744.587-53</w:t>
              </w:r>
            </w:ins>
          </w:p>
          <w:p w14:paraId="2811594D" w14:textId="77777777" w:rsidR="00BD7CFF" w:rsidRPr="00EC143A" w:rsidRDefault="00F75090" w:rsidP="00916E0D">
            <w:pPr>
              <w:spacing w:line="276" w:lineRule="auto"/>
              <w:ind w:right="44"/>
              <w:jc w:val="left"/>
              <w:rPr>
                <w:rFonts w:eastAsia="MS Mincho" w:cs="Tahoma"/>
                <w:sz w:val="22"/>
                <w:lang w:eastAsia="pt-BR"/>
              </w:rPr>
              <w:pPrChange w:id="45" w:author="Carlos Bacha" w:date="2021-12-24T12:35:00Z">
                <w:pPr>
                  <w:spacing w:line="276" w:lineRule="auto"/>
                  <w:ind w:right="44"/>
                </w:pPr>
              </w:pPrChange>
            </w:pPr>
            <w:r w:rsidRPr="00EC143A">
              <w:rPr>
                <w:rFonts w:eastAsia="MS Mincho" w:cs="Tahoma"/>
                <w:sz w:val="22"/>
                <w:lang w:eastAsia="pt-BR"/>
              </w:rPr>
              <w:t>Secretário</w:t>
            </w:r>
          </w:p>
        </w:tc>
      </w:tr>
    </w:tbl>
    <w:p w14:paraId="38A4280F" w14:textId="77777777" w:rsidR="00BD7CFF" w:rsidRPr="00EC143A" w:rsidRDefault="00BD7CFF" w:rsidP="00894796">
      <w:pPr>
        <w:spacing w:line="276" w:lineRule="auto"/>
        <w:ind w:right="44"/>
        <w:rPr>
          <w:rFonts w:eastAsia="MS Mincho" w:cs="Tahoma"/>
          <w:sz w:val="22"/>
          <w:lang w:eastAsia="pt-BR"/>
        </w:rPr>
      </w:pPr>
    </w:p>
    <w:p w14:paraId="0CA1A929" w14:textId="77777777" w:rsidR="00BD7CFF" w:rsidRPr="00EC143A" w:rsidRDefault="00BD7CFF" w:rsidP="00894796">
      <w:pPr>
        <w:spacing w:line="276" w:lineRule="auto"/>
        <w:ind w:right="44"/>
        <w:rPr>
          <w:rFonts w:eastAsia="MS Mincho" w:cs="Tahoma"/>
          <w:b/>
          <w:sz w:val="22"/>
          <w:lang w:eastAsia="pt-BR"/>
        </w:rPr>
      </w:pPr>
    </w:p>
    <w:p w14:paraId="30E337FA" w14:textId="77777777" w:rsidR="00C7587F" w:rsidRPr="00EC143A" w:rsidRDefault="00C7587F" w:rsidP="00894796">
      <w:pPr>
        <w:jc w:val="center"/>
        <w:rPr>
          <w:rFonts w:cs="Tahoma"/>
          <w:b/>
          <w:smallCaps/>
          <w:snapToGrid w:val="0"/>
          <w:sz w:val="22"/>
        </w:rPr>
      </w:pPr>
    </w:p>
    <w:p w14:paraId="17E7407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894796">
      <w:pPr>
        <w:spacing w:line="276" w:lineRule="auto"/>
        <w:rPr>
          <w:rFonts w:eastAsia="MS Mincho" w:cs="Tahoma"/>
          <w:bCs/>
          <w:sz w:val="22"/>
          <w:lang w:eastAsia="pt-BR"/>
        </w:rPr>
      </w:pPr>
    </w:p>
    <w:p w14:paraId="5DAE0FB0"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75C37589" w14:textId="77777777" w:rsidTr="00290D95">
        <w:tc>
          <w:tcPr>
            <w:tcW w:w="4799" w:type="dxa"/>
            <w:hideMark/>
          </w:tcPr>
          <w:p w14:paraId="68F4F3AB"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1834DCFC" w14:textId="77777777"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p w14:paraId="3F0E7EAC"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2A1E5F22"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6A345C3D" w14:textId="77777777" w:rsidR="00BD7CFF" w:rsidRPr="00EC143A" w:rsidRDefault="00C7292A"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tc>
      </w:tr>
    </w:tbl>
    <w:p w14:paraId="6680FFC1" w14:textId="77777777" w:rsidR="00BD7CFF" w:rsidRPr="00EC143A" w:rsidRDefault="00BD7CFF" w:rsidP="00894796">
      <w:pPr>
        <w:spacing w:line="276" w:lineRule="auto"/>
        <w:rPr>
          <w:rFonts w:eastAsia="MS Mincho" w:cs="Tahoma"/>
          <w:bCs/>
          <w:sz w:val="22"/>
          <w:lang w:eastAsia="pt-BR"/>
        </w:rPr>
      </w:pPr>
    </w:p>
    <w:p w14:paraId="7DE07A08" w14:textId="77777777" w:rsidR="00BD7CFF" w:rsidRDefault="00BD7CFF" w:rsidP="00894796">
      <w:pPr>
        <w:spacing w:line="276" w:lineRule="auto"/>
        <w:rPr>
          <w:rFonts w:eastAsia="MS Mincho" w:cs="Tahoma"/>
          <w:bCs/>
          <w:sz w:val="22"/>
          <w:lang w:eastAsia="pt-BR"/>
        </w:rPr>
      </w:pPr>
    </w:p>
    <w:p w14:paraId="27B68CD4" w14:textId="77777777" w:rsidR="00CC09E2" w:rsidRPr="00E837F2" w:rsidRDefault="00CC09E2" w:rsidP="0059461F">
      <w:pPr>
        <w:spacing w:line="276" w:lineRule="auto"/>
        <w:rPr>
          <w:b/>
          <w:smallCaps/>
          <w:sz w:val="22"/>
        </w:rPr>
      </w:pPr>
    </w:p>
    <w:p w14:paraId="214567AD"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894796">
      <w:pPr>
        <w:spacing w:line="276" w:lineRule="auto"/>
        <w:rPr>
          <w:rFonts w:eastAsia="MS Mincho" w:cs="Tahoma"/>
          <w:bCs/>
          <w:sz w:val="22"/>
          <w:lang w:eastAsia="pt-BR"/>
        </w:rPr>
      </w:pPr>
    </w:p>
    <w:p w14:paraId="7EB4860A" w14:textId="77777777" w:rsidR="00BD7CFF" w:rsidRPr="00EC143A" w:rsidRDefault="00BD7CFF" w:rsidP="00894796">
      <w:pPr>
        <w:spacing w:line="276" w:lineRule="auto"/>
        <w:rPr>
          <w:rFonts w:eastAsia="MS Mincho" w:cs="Tahoma"/>
          <w:bCs/>
          <w:sz w:val="22"/>
          <w:lang w:eastAsia="pt-BR"/>
        </w:rPr>
      </w:pPr>
    </w:p>
    <w:p w14:paraId="6E8739F9"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749D2370" w14:textId="68510FAA" w:rsidR="00916E0D" w:rsidRPr="00EC143A" w:rsidRDefault="00916E0D" w:rsidP="00916E0D">
            <w:pPr>
              <w:spacing w:line="276" w:lineRule="auto"/>
              <w:ind w:right="44"/>
              <w:jc w:val="left"/>
              <w:rPr>
                <w:ins w:id="46" w:author="Carlos Bacha" w:date="2021-12-24T12:34:00Z"/>
                <w:rFonts w:eastAsia="MS Mincho" w:cs="Tahoma"/>
                <w:sz w:val="22"/>
                <w:lang w:eastAsia="pt-BR"/>
              </w:rPr>
              <w:pPrChange w:id="47" w:author="Carlos Bacha" w:date="2021-12-24T12:35:00Z">
                <w:pPr>
                  <w:spacing w:line="276" w:lineRule="auto"/>
                  <w:ind w:right="44"/>
                </w:pPr>
              </w:pPrChange>
            </w:pPr>
            <w:ins w:id="48" w:author="Carlos Bacha" w:date="2021-12-24T12:34:00Z">
              <w:r>
                <w:rPr>
                  <w:rFonts w:eastAsia="MS Mincho" w:cs="Tahoma"/>
                  <w:sz w:val="22"/>
                  <w:lang w:eastAsia="pt-BR"/>
                </w:rPr>
                <w:t>Carlos Alberto Bacha</w:t>
              </w:r>
              <w:r>
                <w:rPr>
                  <w:rFonts w:eastAsia="MS Mincho" w:cs="Tahoma"/>
                  <w:sz w:val="22"/>
                  <w:lang w:eastAsia="pt-BR"/>
                </w:rPr>
                <w:br/>
              </w:r>
              <w:r w:rsidRPr="00FA2469">
                <w:rPr>
                  <w:rFonts w:eastAsia="MS Mincho" w:cs="Tahoma"/>
                  <w:sz w:val="22"/>
                  <w:lang w:eastAsia="pt-BR"/>
                </w:rPr>
                <w:t xml:space="preserve">CPF: </w:t>
              </w:r>
              <w:r>
                <w:rPr>
                  <w:rFonts w:eastAsia="MS Mincho" w:cs="Tahoma"/>
                  <w:sz w:val="22"/>
                  <w:lang w:eastAsia="pt-BR"/>
                </w:rPr>
                <w:t>606.744.587-53</w:t>
              </w:r>
            </w:ins>
          </w:p>
          <w:p w14:paraId="6E965B63" w14:textId="08ABD85D" w:rsidR="00C47D99" w:rsidRPr="00FA2469" w:rsidDel="00916E0D" w:rsidRDefault="006D7333" w:rsidP="00894796">
            <w:pPr>
              <w:spacing w:line="276" w:lineRule="auto"/>
              <w:ind w:right="44"/>
              <w:rPr>
                <w:del w:id="49" w:author="Carlos Bacha" w:date="2021-12-24T12:34:00Z"/>
                <w:sz w:val="22"/>
              </w:rPr>
            </w:pPr>
            <w:del w:id="50" w:author="Carlos Bacha" w:date="2021-12-24T12:34:00Z">
              <w:r w:rsidDel="00916E0D">
                <w:rPr>
                  <w:sz w:val="22"/>
                </w:rPr>
                <w:delText>[</w:delText>
              </w:r>
              <w:r w:rsidR="00C47D99" w:rsidRPr="00FA2469" w:rsidDel="00916E0D">
                <w:rPr>
                  <w:sz w:val="22"/>
                </w:rPr>
                <w:delText>Matheus Gomes Faria</w:delText>
              </w:r>
              <w:r w:rsidDel="00916E0D">
                <w:rPr>
                  <w:sz w:val="22"/>
                </w:rPr>
                <w:delText>]</w:delText>
              </w:r>
            </w:del>
          </w:p>
          <w:p w14:paraId="193CD848" w14:textId="2B945567" w:rsidR="00C47D99" w:rsidRPr="00FB09B6" w:rsidDel="00916E0D" w:rsidRDefault="006D7333" w:rsidP="00894796">
            <w:pPr>
              <w:spacing w:line="276" w:lineRule="auto"/>
              <w:ind w:right="44"/>
              <w:rPr>
                <w:del w:id="51" w:author="Carlos Bacha" w:date="2021-12-24T12:34:00Z"/>
                <w:rFonts w:eastAsia="MS Mincho" w:cs="Tahoma"/>
                <w:sz w:val="22"/>
                <w:lang w:eastAsia="pt-BR"/>
              </w:rPr>
            </w:pPr>
            <w:del w:id="52" w:author="Carlos Bacha" w:date="2021-12-24T12:34:00Z">
              <w:r w:rsidDel="00916E0D">
                <w:rPr>
                  <w:sz w:val="22"/>
                </w:rPr>
                <w:delText>[</w:delText>
              </w:r>
              <w:r w:rsidR="00C47D99" w:rsidRPr="00FA2469" w:rsidDel="00916E0D">
                <w:rPr>
                  <w:sz w:val="22"/>
                </w:rPr>
                <w:delText>CPF: 058.133.117-69</w:delText>
              </w:r>
              <w:r w:rsidDel="00916E0D">
                <w:rPr>
                  <w:sz w:val="22"/>
                </w:rPr>
                <w:delText>]</w:delText>
              </w:r>
            </w:del>
          </w:p>
          <w:p w14:paraId="4E420A9D" w14:textId="77777777" w:rsidR="00BD7CFF" w:rsidRPr="00EC143A" w:rsidRDefault="00BD7CFF" w:rsidP="00894796">
            <w:pPr>
              <w:spacing w:line="276" w:lineRule="auto"/>
              <w:ind w:right="44"/>
              <w:rPr>
                <w:rFonts w:eastAsia="MS Mincho" w:cs="Tahoma"/>
                <w:sz w:val="22"/>
                <w:lang w:eastAsia="pt-BR"/>
              </w:rPr>
            </w:pPr>
          </w:p>
          <w:p w14:paraId="569DF550" w14:textId="77777777" w:rsidR="00BD7CFF" w:rsidRPr="00FB09B6" w:rsidRDefault="00BD7CFF" w:rsidP="00894796">
            <w:pPr>
              <w:spacing w:line="276" w:lineRule="auto"/>
              <w:ind w:right="44"/>
              <w:rPr>
                <w:rFonts w:eastAsia="MS Mincho" w:cs="Tahoma"/>
                <w:sz w:val="22"/>
                <w:lang w:eastAsia="pt-BR"/>
              </w:rPr>
            </w:pPr>
          </w:p>
        </w:tc>
      </w:tr>
    </w:tbl>
    <w:p w14:paraId="0D5B508B" w14:textId="77777777" w:rsidR="00067F3D" w:rsidRDefault="00067F3D" w:rsidP="00894796">
      <w:pPr>
        <w:spacing w:line="276" w:lineRule="auto"/>
        <w:rPr>
          <w:rFonts w:eastAsia="MS Mincho" w:cs="Tahoma"/>
          <w:bCs/>
          <w:sz w:val="22"/>
          <w:lang w:eastAsia="pt-BR"/>
        </w:rPr>
      </w:pPr>
    </w:p>
    <w:p w14:paraId="032D9547" w14:textId="77777777" w:rsidR="00BD7CFF" w:rsidRPr="00EC143A" w:rsidRDefault="00BD7CFF" w:rsidP="00894796">
      <w:pPr>
        <w:spacing w:line="276" w:lineRule="auto"/>
        <w:rPr>
          <w:rFonts w:eastAsia="MS Mincho" w:cs="Tahoma"/>
          <w:bCs/>
          <w:sz w:val="22"/>
          <w:lang w:eastAsia="pt-BR"/>
        </w:rPr>
      </w:pPr>
    </w:p>
    <w:p w14:paraId="06C481CA" w14:textId="77777777" w:rsidR="00067F3D" w:rsidRDefault="00067F3D" w:rsidP="00E837F2">
      <w:pPr>
        <w:spacing w:after="160" w:line="259" w:lineRule="auto"/>
        <w:rPr>
          <w:rFonts w:eastAsia="MS Mincho" w:cs="Tahoma"/>
          <w:bCs/>
          <w:sz w:val="22"/>
          <w:lang w:eastAsia="pt-BR"/>
        </w:rPr>
      </w:pPr>
      <w:r>
        <w:rPr>
          <w:rFonts w:eastAsia="MS Mincho" w:cs="Tahoma"/>
          <w:bCs/>
          <w:sz w:val="22"/>
          <w:lang w:eastAsia="pt-BR"/>
        </w:rPr>
        <w:br w:type="page"/>
      </w:r>
    </w:p>
    <w:p w14:paraId="56CC5286" w14:textId="72B1B92E" w:rsidR="00D8705C" w:rsidRDefault="00D8705C" w:rsidP="00D8705C">
      <w:pPr>
        <w:rPr>
          <w:rFonts w:eastAsia="MS Mincho"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D50CA1" w:rsidRPr="007B0814">
        <w:rPr>
          <w:rFonts w:cs="Tahoma"/>
          <w:b/>
          <w:sz w:val="22"/>
        </w:rPr>
        <w:t>[</w:t>
      </w:r>
      <w:r w:rsidR="00D50CA1" w:rsidRPr="007B0814">
        <w:rPr>
          <w:rFonts w:cs="Tahoma"/>
          <w:b/>
          <w:sz w:val="22"/>
          <w:highlight w:val="yellow"/>
        </w:rPr>
        <w:t>=</w:t>
      </w:r>
      <w:r w:rsidR="00D50CA1" w:rsidRPr="007B0814">
        <w:rPr>
          <w:rFonts w:cs="Tahoma"/>
          <w:b/>
          <w:sz w:val="22"/>
        </w:rPr>
        <w:t>]</w:t>
      </w:r>
      <w:r>
        <w:rPr>
          <w:rFonts w:eastAsia="Times New Roman" w:cs="Tahoma"/>
          <w:b/>
          <w:smallCaps/>
          <w:sz w:val="22"/>
          <w:lang w:eastAsia="pt-BR"/>
        </w:rPr>
        <w:t xml:space="preserve"> DE </w:t>
      </w:r>
      <w:r w:rsidR="009902CE">
        <w:rPr>
          <w:rFonts w:eastAsia="Times New Roman" w:cs="Tahoma"/>
          <w:b/>
          <w:smallCaps/>
          <w:sz w:val="22"/>
          <w:lang w:eastAsia="pt-BR"/>
        </w:rPr>
        <w:t xml:space="preserve">DEZEMBRO </w:t>
      </w:r>
      <w:r>
        <w:rPr>
          <w:rFonts w:eastAsia="Times New Roman" w:cs="Tahoma"/>
          <w:b/>
          <w:smallCaps/>
          <w:sz w:val="22"/>
          <w:lang w:eastAsia="pt-BR"/>
        </w:rPr>
        <w:t>DE 2021.</w:t>
      </w:r>
    </w:p>
    <w:p w14:paraId="7786B4FE" w14:textId="77777777" w:rsidR="00D8705C" w:rsidRDefault="00D8705C" w:rsidP="00D8705C">
      <w:pPr>
        <w:suppressAutoHyphens/>
        <w:spacing w:line="276" w:lineRule="auto"/>
        <w:rPr>
          <w:rFonts w:eastAsia="Times New Roman" w:cs="Tahoma"/>
          <w:i/>
          <w:sz w:val="22"/>
          <w:lang w:eastAsia="pt-BR"/>
        </w:rPr>
      </w:pPr>
    </w:p>
    <w:p w14:paraId="05DA7E12" w14:textId="77777777" w:rsidR="00D8705C" w:rsidRDefault="00D8705C" w:rsidP="00D8705C">
      <w:pPr>
        <w:rPr>
          <w:rFonts w:eastAsia="MS Mincho" w:cs="Tahoma"/>
          <w:sz w:val="22"/>
          <w:lang w:eastAsia="pt-BR"/>
        </w:rPr>
      </w:pPr>
    </w:p>
    <w:p w14:paraId="2A232D84" w14:textId="77777777" w:rsidR="00D8705C" w:rsidRDefault="00D8705C" w:rsidP="00D8705C">
      <w:pPr>
        <w:rPr>
          <w:rFonts w:eastAsia="MS Mincho" w:cs="Tahoma"/>
          <w:sz w:val="22"/>
          <w:lang w:eastAsia="pt-BR"/>
        </w:rPr>
      </w:pPr>
      <w:r>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Crédit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2CA18833" w14:textId="77777777" w:rsidR="00D8705C" w:rsidRDefault="00D8705C" w:rsidP="00D8705C">
      <w:pPr>
        <w:rPr>
          <w:rFonts w:eastAsia="MS Mincho" w:cs="Tahoma"/>
          <w:sz w:val="22"/>
          <w:u w:color="000000" w:themeColor="text1"/>
          <w:lang w:eastAsia="pt-BR"/>
        </w:rPr>
      </w:pPr>
    </w:p>
    <w:p w14:paraId="4BF2C6E5" w14:textId="77777777" w:rsidR="00D8705C" w:rsidRDefault="00D8705C" w:rsidP="00D8705C">
      <w:pPr>
        <w:rPr>
          <w:rFonts w:eastAsia="MS Mincho" w:cs="Tahoma"/>
          <w:sz w:val="22"/>
          <w:lang w:eastAsia="pt-BR"/>
        </w:rPr>
      </w:pPr>
      <w:r>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Crédit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0F82CB4F" w14:textId="77777777" w:rsidR="00D8705C" w:rsidRDefault="00D8705C" w:rsidP="00D8705C">
      <w:pPr>
        <w:rPr>
          <w:rFonts w:eastAsia="MS Mincho" w:cs="Tahoma"/>
          <w:sz w:val="22"/>
          <w:u w:color="000000" w:themeColor="text1"/>
          <w:lang w:eastAsia="pt-BR"/>
        </w:rPr>
      </w:pPr>
    </w:p>
    <w:p w14:paraId="27BE42A8" w14:textId="77777777" w:rsidR="00D8705C" w:rsidRDefault="00D8705C" w:rsidP="00D8705C">
      <w:pPr>
        <w:rPr>
          <w:rFonts w:eastAsia="MS Mincho" w:cs="Tahoma"/>
          <w:sz w:val="22"/>
          <w:lang w:eastAsia="pt-BR"/>
        </w:rPr>
      </w:pPr>
      <w:r>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Crédit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1E4D4CF1" w14:textId="77777777" w:rsidR="00D8705C" w:rsidRDefault="00D8705C" w:rsidP="00D8705C">
      <w:pPr>
        <w:pBdr>
          <w:bottom w:val="single" w:sz="12" w:space="1" w:color="auto"/>
        </w:pBdr>
        <w:rPr>
          <w:rFonts w:eastAsia="MS Mincho" w:cs="Tahoma"/>
          <w:sz w:val="22"/>
          <w:u w:color="000000" w:themeColor="text1"/>
          <w:lang w:eastAsia="pt-BR"/>
        </w:rPr>
      </w:pPr>
    </w:p>
    <w:p w14:paraId="168D690F" w14:textId="77777777" w:rsidR="00D8705C" w:rsidRDefault="00D8705C" w:rsidP="00D8705C">
      <w:pPr>
        <w:pBdr>
          <w:bottom w:val="single" w:sz="12" w:space="1" w:color="auto"/>
        </w:pBdr>
        <w:rPr>
          <w:rFonts w:eastAsia="MS Mincho" w:cs="Tahoma"/>
          <w:sz w:val="22"/>
          <w:lang w:eastAsia="pt-BR"/>
        </w:rPr>
      </w:pPr>
    </w:p>
    <w:p w14:paraId="4A041E12" w14:textId="77777777" w:rsidR="00D8705C" w:rsidRDefault="00D8705C" w:rsidP="00D8705C">
      <w:pPr>
        <w:pBdr>
          <w:bottom w:val="single" w:sz="12" w:space="1" w:color="auto"/>
        </w:pBdr>
        <w:rPr>
          <w:rFonts w:eastAsia="MS Mincho" w:cs="Tahoma"/>
          <w:sz w:val="22"/>
          <w:lang w:eastAsia="pt-BR"/>
        </w:rPr>
      </w:pPr>
    </w:p>
    <w:p w14:paraId="1B02662B" w14:textId="77777777" w:rsidR="00D8705C" w:rsidRDefault="00D8705C" w:rsidP="00D8705C">
      <w:pPr>
        <w:pBdr>
          <w:bottom w:val="single" w:sz="12" w:space="1" w:color="auto"/>
        </w:pBdr>
        <w:rPr>
          <w:rFonts w:eastAsia="MS Mincho" w:cs="Tahoma"/>
          <w:sz w:val="22"/>
          <w:lang w:eastAsia="pt-BR"/>
        </w:rPr>
      </w:pPr>
    </w:p>
    <w:p w14:paraId="461639FD" w14:textId="77777777" w:rsidR="00D8705C" w:rsidRDefault="00D8705C" w:rsidP="00D8705C">
      <w:pPr>
        <w:pBdr>
          <w:bottom w:val="single" w:sz="12" w:space="1" w:color="auto"/>
        </w:pBdr>
        <w:rPr>
          <w:rFonts w:eastAsia="MS Mincho" w:cs="Tahoma"/>
          <w:sz w:val="22"/>
          <w:lang w:eastAsia="pt-BR"/>
        </w:rPr>
      </w:pPr>
    </w:p>
    <w:p w14:paraId="5DBB8BDB" w14:textId="446CEF6E" w:rsidR="00D8705C" w:rsidRDefault="00D8705C" w:rsidP="00D8705C">
      <w:pPr>
        <w:rPr>
          <w:rFonts w:eastAsia="MS Mincho" w:cs="Tahoma"/>
          <w:sz w:val="22"/>
          <w:lang w:eastAsia="pt-BR"/>
        </w:rPr>
      </w:pPr>
      <w:r>
        <w:rPr>
          <w:rFonts w:eastAsia="MS Mincho" w:cs="Tahoma"/>
          <w:sz w:val="22"/>
          <w:lang w:eastAsia="pt-BR"/>
        </w:rPr>
        <w:t xml:space="preserve">Representados neste ato por </w:t>
      </w:r>
      <w:r w:rsidR="006D7333">
        <w:rPr>
          <w:rFonts w:eastAsia="MS Mincho" w:cs="Tahoma"/>
          <w:sz w:val="22"/>
          <w:lang w:eastAsia="pt-BR"/>
        </w:rPr>
        <w:t>[</w:t>
      </w:r>
      <w:r>
        <w:rPr>
          <w:rFonts w:eastAsia="MS Mincho" w:cs="Tahoma"/>
          <w:sz w:val="22"/>
          <w:lang w:eastAsia="pt-BR"/>
        </w:rPr>
        <w:t>Daniel Ferreira Leite Aquino, portador do CPF sob o nº 159.447.718-36</w:t>
      </w:r>
      <w:r w:rsidR="006D7333">
        <w:rPr>
          <w:rFonts w:eastAsia="MS Mincho" w:cs="Tahoma"/>
          <w:sz w:val="22"/>
          <w:lang w:eastAsia="pt-BR"/>
        </w:rPr>
        <w:t>]</w:t>
      </w:r>
      <w:r>
        <w:rPr>
          <w:rFonts w:eastAsia="MS Mincho" w:cs="Tahoma"/>
          <w:sz w:val="22"/>
          <w:lang w:eastAsia="pt-BR"/>
        </w:rPr>
        <w:t xml:space="preserve">, e por </w:t>
      </w:r>
      <w:r w:rsidR="006D7333">
        <w:rPr>
          <w:rFonts w:eastAsia="MS Mincho" w:cs="Tahoma"/>
          <w:sz w:val="22"/>
          <w:lang w:eastAsia="pt-BR"/>
        </w:rPr>
        <w:t>[</w:t>
      </w:r>
      <w:r>
        <w:rPr>
          <w:rFonts w:eastAsia="MS Mincho" w:cs="Tahoma"/>
          <w:sz w:val="22"/>
          <w:lang w:eastAsia="pt-BR"/>
        </w:rPr>
        <w:t>Nuno Henrique Bessa Correia, portador do CPF sob o nº 233.348.528-06.</w:t>
      </w:r>
      <w:r w:rsidR="006D7333">
        <w:rPr>
          <w:rFonts w:eastAsia="MS Mincho" w:cs="Tahoma"/>
          <w:sz w:val="22"/>
          <w:lang w:eastAsia="pt-BR"/>
        </w:rPr>
        <w:t>]</w:t>
      </w:r>
    </w:p>
    <w:p w14:paraId="7EF12E71" w14:textId="77777777" w:rsidR="00D8705C" w:rsidRDefault="00D8705C" w:rsidP="00D8705C">
      <w:pPr>
        <w:rPr>
          <w:rFonts w:eastAsia="MS Mincho" w:cs="Tahoma"/>
          <w:sz w:val="22"/>
          <w:lang w:eastAsia="pt-BR"/>
        </w:rPr>
      </w:pPr>
    </w:p>
    <w:p w14:paraId="058F95BF" w14:textId="77777777" w:rsidR="00D8705C" w:rsidRDefault="00D8705C" w:rsidP="00D8705C"/>
    <w:p w14:paraId="1464C266" w14:textId="77777777" w:rsidR="00F3452E" w:rsidRPr="00EC143A" w:rsidRDefault="00F3452E" w:rsidP="00894796">
      <w:pPr>
        <w:jc w:val="center"/>
        <w:rPr>
          <w:rFonts w:eastAsia="MS Mincho" w:cs="Tahoma"/>
          <w:sz w:val="22"/>
          <w:lang w:eastAsia="pt-BR"/>
        </w:rPr>
      </w:pPr>
    </w:p>
    <w:sectPr w:rsidR="00F3452E" w:rsidRPr="00EC143A" w:rsidSect="00AF028B">
      <w:pgSz w:w="11906" w:h="16838"/>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7EF5" w14:textId="77777777" w:rsidR="006F6A07" w:rsidRDefault="006F6A07" w:rsidP="00965482">
      <w:r>
        <w:separator/>
      </w:r>
    </w:p>
  </w:endnote>
  <w:endnote w:type="continuationSeparator" w:id="0">
    <w:p w14:paraId="3354E76B" w14:textId="77777777" w:rsidR="006F6A07" w:rsidRDefault="006F6A07" w:rsidP="00965482">
      <w:r>
        <w:continuationSeparator/>
      </w:r>
    </w:p>
  </w:endnote>
  <w:endnote w:type="continuationNotice" w:id="1">
    <w:p w14:paraId="0FF6F85E" w14:textId="77777777" w:rsidR="006F6A07" w:rsidRDefault="006F6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32D1" w14:textId="77777777" w:rsidR="006F6A07" w:rsidRDefault="006F6A07" w:rsidP="00965482">
      <w:r>
        <w:separator/>
      </w:r>
    </w:p>
  </w:footnote>
  <w:footnote w:type="continuationSeparator" w:id="0">
    <w:p w14:paraId="440027B7" w14:textId="77777777" w:rsidR="006F6A07" w:rsidRDefault="006F6A07" w:rsidP="00965482">
      <w:r>
        <w:continuationSeparator/>
      </w:r>
    </w:p>
  </w:footnote>
  <w:footnote w:type="continuationNotice" w:id="1">
    <w:p w14:paraId="0CDA2A89" w14:textId="77777777" w:rsidR="006F6A07" w:rsidRDefault="006F6A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56AF7"/>
    <w:rsid w:val="00056D16"/>
    <w:rsid w:val="000621F4"/>
    <w:rsid w:val="00064E8E"/>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138E4"/>
    <w:rsid w:val="00313C8D"/>
    <w:rsid w:val="00321C9F"/>
    <w:rsid w:val="00330D35"/>
    <w:rsid w:val="00332A17"/>
    <w:rsid w:val="003376A6"/>
    <w:rsid w:val="00343F3F"/>
    <w:rsid w:val="00373ECF"/>
    <w:rsid w:val="00376B1C"/>
    <w:rsid w:val="003850B6"/>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B6188"/>
    <w:rsid w:val="004C1699"/>
    <w:rsid w:val="004C311B"/>
    <w:rsid w:val="004D770E"/>
    <w:rsid w:val="004E2DBD"/>
    <w:rsid w:val="005107F9"/>
    <w:rsid w:val="0051568D"/>
    <w:rsid w:val="005171EA"/>
    <w:rsid w:val="00525446"/>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7FE7"/>
    <w:rsid w:val="00601C3A"/>
    <w:rsid w:val="0061051F"/>
    <w:rsid w:val="0061492A"/>
    <w:rsid w:val="00616EDF"/>
    <w:rsid w:val="00653286"/>
    <w:rsid w:val="006576D1"/>
    <w:rsid w:val="0066004B"/>
    <w:rsid w:val="006616D4"/>
    <w:rsid w:val="00664763"/>
    <w:rsid w:val="00681EF1"/>
    <w:rsid w:val="006B5FF9"/>
    <w:rsid w:val="006C2C77"/>
    <w:rsid w:val="006D7333"/>
    <w:rsid w:val="006F0DDB"/>
    <w:rsid w:val="006F1E03"/>
    <w:rsid w:val="006F6A07"/>
    <w:rsid w:val="006F7875"/>
    <w:rsid w:val="00721A5C"/>
    <w:rsid w:val="00723A37"/>
    <w:rsid w:val="00724E7D"/>
    <w:rsid w:val="00726515"/>
    <w:rsid w:val="007313ED"/>
    <w:rsid w:val="00734C58"/>
    <w:rsid w:val="00736C11"/>
    <w:rsid w:val="00744887"/>
    <w:rsid w:val="00764849"/>
    <w:rsid w:val="00773F5F"/>
    <w:rsid w:val="00775B1A"/>
    <w:rsid w:val="007813CE"/>
    <w:rsid w:val="00783BE7"/>
    <w:rsid w:val="00793DCF"/>
    <w:rsid w:val="007A5079"/>
    <w:rsid w:val="007B0814"/>
    <w:rsid w:val="007B0B0F"/>
    <w:rsid w:val="007B2972"/>
    <w:rsid w:val="007B34EC"/>
    <w:rsid w:val="007B6322"/>
    <w:rsid w:val="007C58AE"/>
    <w:rsid w:val="007E04FF"/>
    <w:rsid w:val="007E163B"/>
    <w:rsid w:val="007E6BD9"/>
    <w:rsid w:val="007F0925"/>
    <w:rsid w:val="007F41BF"/>
    <w:rsid w:val="007F4333"/>
    <w:rsid w:val="00802F53"/>
    <w:rsid w:val="00830B4F"/>
    <w:rsid w:val="008377F4"/>
    <w:rsid w:val="0084138A"/>
    <w:rsid w:val="00842E49"/>
    <w:rsid w:val="00851974"/>
    <w:rsid w:val="00855854"/>
    <w:rsid w:val="00870BD9"/>
    <w:rsid w:val="0087312E"/>
    <w:rsid w:val="00874A39"/>
    <w:rsid w:val="0087533C"/>
    <w:rsid w:val="00875C61"/>
    <w:rsid w:val="008879E7"/>
    <w:rsid w:val="00894796"/>
    <w:rsid w:val="00896C73"/>
    <w:rsid w:val="008976BF"/>
    <w:rsid w:val="008A1ADF"/>
    <w:rsid w:val="008A2BA5"/>
    <w:rsid w:val="008A7F04"/>
    <w:rsid w:val="008B5EB1"/>
    <w:rsid w:val="008E57AF"/>
    <w:rsid w:val="008E7D2F"/>
    <w:rsid w:val="008F1936"/>
    <w:rsid w:val="008F53FC"/>
    <w:rsid w:val="0090425D"/>
    <w:rsid w:val="00905EBF"/>
    <w:rsid w:val="00915F65"/>
    <w:rsid w:val="00916E0D"/>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1841"/>
    <w:rsid w:val="009956C0"/>
    <w:rsid w:val="009957B6"/>
    <w:rsid w:val="00996270"/>
    <w:rsid w:val="009A15A4"/>
    <w:rsid w:val="009A38E9"/>
    <w:rsid w:val="009B6D63"/>
    <w:rsid w:val="009C215B"/>
    <w:rsid w:val="009C6868"/>
    <w:rsid w:val="00A00A24"/>
    <w:rsid w:val="00A00F2F"/>
    <w:rsid w:val="00A07DF0"/>
    <w:rsid w:val="00A130E0"/>
    <w:rsid w:val="00A15069"/>
    <w:rsid w:val="00A16FF9"/>
    <w:rsid w:val="00A32526"/>
    <w:rsid w:val="00A35C56"/>
    <w:rsid w:val="00A46150"/>
    <w:rsid w:val="00A476BA"/>
    <w:rsid w:val="00A47F51"/>
    <w:rsid w:val="00A743DA"/>
    <w:rsid w:val="00A754D4"/>
    <w:rsid w:val="00A75DA2"/>
    <w:rsid w:val="00A767AA"/>
    <w:rsid w:val="00A80716"/>
    <w:rsid w:val="00A9249F"/>
    <w:rsid w:val="00A92EF5"/>
    <w:rsid w:val="00AC44FC"/>
    <w:rsid w:val="00AC4866"/>
    <w:rsid w:val="00AC5DCE"/>
    <w:rsid w:val="00AC73C8"/>
    <w:rsid w:val="00AD2CE1"/>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55C12"/>
    <w:rsid w:val="00B655AD"/>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69E8"/>
    <w:rsid w:val="00C70053"/>
    <w:rsid w:val="00C7292A"/>
    <w:rsid w:val="00C744C6"/>
    <w:rsid w:val="00C7587F"/>
    <w:rsid w:val="00CB13F4"/>
    <w:rsid w:val="00CB453F"/>
    <w:rsid w:val="00CB668C"/>
    <w:rsid w:val="00CC09E2"/>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3DD"/>
    <w:rsid w:val="00E12EF0"/>
    <w:rsid w:val="00E20560"/>
    <w:rsid w:val="00E24967"/>
    <w:rsid w:val="00E33C7B"/>
    <w:rsid w:val="00E3533E"/>
    <w:rsid w:val="00E409C4"/>
    <w:rsid w:val="00E40A5F"/>
    <w:rsid w:val="00E41AEE"/>
    <w:rsid w:val="00E44E64"/>
    <w:rsid w:val="00E452FA"/>
    <w:rsid w:val="00E53560"/>
    <w:rsid w:val="00E6222A"/>
    <w:rsid w:val="00E63272"/>
    <w:rsid w:val="00E74BC8"/>
    <w:rsid w:val="00E837F2"/>
    <w:rsid w:val="00E83952"/>
    <w:rsid w:val="00E8500D"/>
    <w:rsid w:val="00E90A72"/>
    <w:rsid w:val="00EA125D"/>
    <w:rsid w:val="00EA1E1B"/>
    <w:rsid w:val="00EA5BFC"/>
    <w:rsid w:val="00EB5AA2"/>
    <w:rsid w:val="00EC143A"/>
    <w:rsid w:val="00EC15D1"/>
    <w:rsid w:val="00EC2C32"/>
    <w:rsid w:val="00EC46F1"/>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 S P ! 4 0 5 1 6 2 0 6 . 1 < / d o c u m e n t i d >  
     < s e n d e r i d > R S 0 5 1 3 4 < / s e n d e r i d >  
     < s e n d e r e m a i l > R E B E C A . S A L L E S @ M A T T O S F I L H O . C O M . B R < / s e n d e r e m a i l >  
     < l a s t m o d i f i e d > 2 0 2 1 - 1 2 - 2 3 T 0 8 : 4 8 : 0 0 . 0 0 0 0 0 0 0 - 0 3 : 0 0 < / l a s t m o d i f i e d >  
     < d a t a b a s e > S P < / d a t a b a s e >  
 < / p r o p e r t i e s > 
</file>

<file path=customXml/itemProps1.xml><?xml version="1.0" encoding="utf-8"?>
<ds:datastoreItem xmlns:ds="http://schemas.openxmlformats.org/officeDocument/2006/customXml" ds:itemID="{48CF5B29-5006-407A-8A62-F605A76A1D6D}">
  <ds:schemaRefs>
    <ds:schemaRef ds:uri="http://schemas.openxmlformats.org/officeDocument/2006/bibliography"/>
  </ds:schemaRefs>
</ds:datastoreItem>
</file>

<file path=customXml/itemProps2.xml><?xml version="1.0" encoding="utf-8"?>
<ds:datastoreItem xmlns:ds="http://schemas.openxmlformats.org/officeDocument/2006/customXml" ds:itemID="{D5058C12-D445-4F54-AD4B-D7CD7293F7F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1408</Words>
  <Characters>7605</Characters>
  <Application>Microsoft Office Word</Application>
  <DocSecurity>4</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Carlos Bacha</cp:lastModifiedBy>
  <cp:revision>2</cp:revision>
  <cp:lastPrinted>2021-03-15T15:21:00Z</cp:lastPrinted>
  <dcterms:created xsi:type="dcterms:W3CDTF">2021-12-24T15:36:00Z</dcterms:created>
  <dcterms:modified xsi:type="dcterms:W3CDTF">2021-12-24T15:36:00Z</dcterms:modified>
</cp:coreProperties>
</file>