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7A79233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445E7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75E7908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6D7333">
        <w:rPr>
          <w:rFonts w:eastAsia="MS Mincho" w:cs="Tahoma"/>
          <w:sz w:val="22"/>
          <w:lang w:eastAsia="pt-BR"/>
        </w:rPr>
        <w:t>[</w:t>
      </w:r>
      <w:r w:rsidR="002D52F1" w:rsidRPr="00FA2469">
        <w:rPr>
          <w:rFonts w:eastAsia="MS Mincho" w:cs="Tahoma"/>
          <w:sz w:val="22"/>
          <w:lang w:eastAsia="pt-BR"/>
        </w:rPr>
        <w:t>Daniel Ferreira Leite Aquino</w:t>
      </w:r>
      <w:r w:rsidR="006D7333">
        <w:rPr>
          <w:rFonts w:eastAsia="MS Mincho" w:cs="Tahoma"/>
          <w:sz w:val="22"/>
          <w:lang w:eastAsia="pt-BR"/>
        </w:rPr>
        <w:t>]</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6D7333">
        <w:rPr>
          <w:rFonts w:eastAsia="MS Mincho" w:cs="Tahoma"/>
          <w:sz w:val="22"/>
          <w:lang w:eastAsia="pt-BR"/>
        </w:rPr>
        <w:t>[</w:t>
      </w:r>
      <w:r w:rsidR="00EB5AA2" w:rsidRPr="0059461F">
        <w:rPr>
          <w:sz w:val="22"/>
        </w:rPr>
        <w:t>Matheus Gomes Faria</w:t>
      </w:r>
      <w:r w:rsidR="006D7333">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62798FA4"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ocorrer</w:t>
      </w:r>
      <w:r w:rsidR="00A32526">
        <w:rPr>
          <w:rFonts w:cs="Tahoma"/>
          <w:sz w:val="22"/>
        </w:rPr>
        <w:t>ão</w:t>
      </w:r>
      <w:r w:rsidRPr="00EC143A">
        <w:rPr>
          <w:rFonts w:cs="Tahoma"/>
          <w:sz w:val="22"/>
        </w:rPr>
        <w:t xml:space="preserve"> em </w:t>
      </w:r>
      <w:r w:rsidR="00B21B8E">
        <w:rPr>
          <w:rFonts w:cs="Tahoma"/>
          <w:sz w:val="22"/>
        </w:rPr>
        <w:t xml:space="preserve">31 </w:t>
      </w:r>
      <w:r w:rsidR="00EF4B86">
        <w:rPr>
          <w:rFonts w:cs="Tahoma"/>
          <w:sz w:val="22"/>
        </w:rPr>
        <w:t xml:space="preserve">de </w:t>
      </w:r>
      <w:r w:rsidR="009902CE">
        <w:rPr>
          <w:rFonts w:cs="Tahoma"/>
          <w:sz w:val="22"/>
        </w:rPr>
        <w:t>março</w:t>
      </w:r>
      <w:r w:rsidR="00B21B8E">
        <w:rPr>
          <w:rFonts w:cs="Tahoma"/>
          <w:sz w:val="22"/>
        </w:rPr>
        <w:t xml:space="preserve">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6BDBEC0E"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3C16B0">
        <w:rPr>
          <w:rFonts w:cs="Tahoma"/>
          <w:sz w:val="22"/>
        </w:rPr>
        <w:t>31</w:t>
      </w:r>
      <w:r w:rsidR="00681EF1" w:rsidRPr="00EF4B86">
        <w:rPr>
          <w:rFonts w:cs="Tahoma"/>
          <w:sz w:val="22"/>
        </w:rPr>
        <w:t xml:space="preserve"> de </w:t>
      </w:r>
      <w:r w:rsidR="009902CE">
        <w:rPr>
          <w:rFonts w:cs="Tahoma"/>
          <w:sz w:val="22"/>
        </w:rPr>
        <w:t xml:space="preserve">março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1CFDFE15" w14:textId="5CF2C40D"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3C16B0">
        <w:rPr>
          <w:rFonts w:cs="Tahoma"/>
          <w:i/>
          <w:iCs/>
          <w:sz w:val="22"/>
        </w:rPr>
        <w:t>370 (trezentos e setenta)</w:t>
      </w:r>
      <w:r>
        <w:rPr>
          <w:rFonts w:cs="Tahoma"/>
          <w:i/>
          <w:iCs/>
          <w:sz w:val="22"/>
        </w:rPr>
        <w:t xml:space="preserve"> dias contados da Data de Emissão, ou seja, </w:t>
      </w:r>
      <w:r w:rsidR="003C16B0">
        <w:rPr>
          <w:rFonts w:cs="Tahoma"/>
          <w:i/>
          <w:iCs/>
          <w:sz w:val="22"/>
        </w:rPr>
        <w:t>31</w:t>
      </w:r>
      <w:r>
        <w:rPr>
          <w:rFonts w:cs="Tahoma"/>
          <w:i/>
          <w:iCs/>
          <w:sz w:val="22"/>
        </w:rPr>
        <w:t xml:space="preserve"> de </w:t>
      </w:r>
      <w:r w:rsidR="009902CE">
        <w:rPr>
          <w:rFonts w:cs="Tahoma"/>
          <w:i/>
          <w:iCs/>
          <w:sz w:val="22"/>
        </w:rPr>
        <w:t xml:space="preserve">março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21950C4E" w:rsidR="00E33C7B" w:rsidRDefault="0061051F" w:rsidP="0061051F">
      <w:pPr>
        <w:suppressAutoHyphens/>
        <w:spacing w:line="276" w:lineRule="auto"/>
        <w:rPr>
          <w:rFonts w:cs="Tahoma"/>
          <w:sz w:val="22"/>
        </w:rPr>
      </w:pPr>
      <w:bookmarkStart w:id="1"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4822D0" w:rsidRPr="00874A39">
        <w:rPr>
          <w:rFonts w:cs="Tahoma"/>
          <w:sz w:val="22"/>
        </w:rPr>
        <w:t>0,30% (trinta centésimos por cento)</w:t>
      </w:r>
      <w:r w:rsidR="004822D0" w:rsidRPr="00A35C56">
        <w:rPr>
          <w:rFonts w:cs="Tahoma"/>
          <w:sz w:val="22"/>
        </w:rPr>
        <w:t xml:space="preserve"> do saldo do Valor Nominal Unitário das Debêntures</w:t>
      </w:r>
      <w:ins w:id="2" w:author="Mattos Filho" w:date="2021-12-24T11:00:00Z">
        <w:r w:rsidR="005373B1">
          <w:rPr>
            <w:rFonts w:cs="Tahoma"/>
            <w:sz w:val="22"/>
          </w:rPr>
          <w:t xml:space="preserve"> acrescido dos respectivos Juros Remuneratórios</w:t>
        </w:r>
      </w:ins>
      <w:r w:rsidR="004822D0" w:rsidRPr="00A35C56">
        <w:rPr>
          <w:rFonts w:cs="Tahoma"/>
          <w:sz w:val="22"/>
        </w:rPr>
        <w:t>,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del w:id="3" w:author="Mattos Filho" w:date="2021-12-23T22:56:00Z">
        <w:r w:rsidRPr="00225FD0" w:rsidDel="00EA1E1B">
          <w:rPr>
            <w:rFonts w:cs="Tahoma"/>
            <w:sz w:val="22"/>
          </w:rPr>
          <w:delText>com garantia real</w:delText>
        </w:r>
      </w:del>
      <w:ins w:id="4" w:author="Mattos Filho" w:date="2021-12-23T22:56:00Z">
        <w:r w:rsidR="00EA1E1B">
          <w:rPr>
            <w:rFonts w:cs="Tahoma"/>
            <w:sz w:val="22"/>
          </w:rPr>
          <w:t>quirografária</w:t>
        </w:r>
      </w:ins>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Universidade S.A.”</w:t>
      </w:r>
      <w:r w:rsidRPr="00225FD0">
        <w:rPr>
          <w:rFonts w:cs="Tahoma"/>
          <w:sz w:val="22"/>
        </w:rPr>
        <w:t xml:space="preserve"> </w:t>
      </w:r>
      <w:r>
        <w:rPr>
          <w:rFonts w:cs="Tahoma"/>
          <w:sz w:val="22"/>
        </w:rPr>
        <w:t>(“</w:t>
      </w:r>
      <w:r w:rsidRPr="00AF028B">
        <w:rPr>
          <w:rFonts w:cs="Tahoma"/>
          <w:sz w:val="22"/>
          <w:u w:val="single"/>
        </w:rPr>
        <w:t>1ª Emissão de Debêntures</w:t>
      </w:r>
      <w:r>
        <w:rPr>
          <w:rFonts w:cs="Tahoma"/>
          <w:sz w:val="22"/>
        </w:rPr>
        <w:t xml:space="preserve">”) </w:t>
      </w:r>
      <w:r w:rsidRPr="00225FD0">
        <w:rPr>
          <w:rFonts w:cs="Tahoma"/>
          <w:sz w:val="22"/>
        </w:rPr>
        <w:t xml:space="preserve">para </w:t>
      </w:r>
      <w:r w:rsidR="00783BE7">
        <w:rPr>
          <w:rFonts w:cs="Tahoma"/>
          <w:sz w:val="22"/>
        </w:rPr>
        <w:t>02 de abril</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1"/>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1C220361"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D50CA1">
        <w:rPr>
          <w:rFonts w:cs="Tahoma"/>
          <w:sz w:val="22"/>
        </w:rPr>
        <w:t>[</w:t>
      </w:r>
      <w:r w:rsidR="00D50CA1" w:rsidRPr="00AF18BF">
        <w:rPr>
          <w:rFonts w:cs="Tahoma"/>
          <w:sz w:val="22"/>
          <w:highlight w:val="yellow"/>
        </w:rPr>
        <w:t>=</w:t>
      </w:r>
      <w:r w:rsidR="00D50CA1">
        <w:rPr>
          <w:rFonts w:cs="Tahoma"/>
          <w:sz w:val="22"/>
        </w:rPr>
        <w:t>]</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72274F94" w:rsidR="00EB5AA2"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2D52F1" w:rsidRPr="00FA2469">
              <w:rPr>
                <w:rFonts w:eastAsia="MS Mincho" w:cs="Tahoma"/>
                <w:sz w:val="22"/>
                <w:lang w:eastAsia="pt-BR"/>
              </w:rPr>
              <w:t>Daniel Ferreira Leite Aquino</w:t>
            </w:r>
            <w:r>
              <w:rPr>
                <w:rFonts w:eastAsia="MS Mincho" w:cs="Tahoma"/>
                <w:sz w:val="22"/>
                <w:lang w:eastAsia="pt-BR"/>
              </w:rPr>
              <w:t>]</w:t>
            </w:r>
          </w:p>
          <w:p w14:paraId="585CF8FD" w14:textId="45A3C99A"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r w:rsidR="003F7678">
              <w:rPr>
                <w:rFonts w:eastAsia="MS Mincho" w:cs="Tahoma"/>
                <w:sz w:val="22"/>
              </w:rPr>
              <w:t>159.447.718-36</w:t>
            </w:r>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5F29DABF" w:rsidR="00321C9F" w:rsidRPr="00FA2469" w:rsidRDefault="003C16B0" w:rsidP="00321C9F">
            <w:pPr>
              <w:spacing w:line="276" w:lineRule="auto"/>
              <w:ind w:right="44"/>
              <w:rPr>
                <w:rFonts w:eastAsia="MS Mincho" w:cs="Tahoma"/>
                <w:sz w:val="22"/>
                <w:lang w:eastAsia="pt-BR"/>
              </w:rPr>
            </w:pPr>
            <w:r>
              <w:rPr>
                <w:rFonts w:eastAsia="MS Mincho" w:cs="Tahoma"/>
                <w:sz w:val="22"/>
                <w:lang w:eastAsia="pt-BR"/>
              </w:rPr>
              <w:t>[</w:t>
            </w:r>
            <w:r w:rsidR="00321C9F" w:rsidRPr="00FA2469">
              <w:rPr>
                <w:rFonts w:eastAsia="MS Mincho" w:cs="Tahoma"/>
                <w:sz w:val="22"/>
                <w:lang w:eastAsia="pt-BR"/>
              </w:rPr>
              <w:t>Matheus Gomes Faria</w:t>
            </w:r>
            <w:r>
              <w:rPr>
                <w:rFonts w:eastAsia="MS Mincho" w:cs="Tahoma"/>
                <w:sz w:val="22"/>
                <w:lang w:eastAsia="pt-BR"/>
              </w:rPr>
              <w:t>]</w:t>
            </w:r>
          </w:p>
          <w:p w14:paraId="1D8590D1" w14:textId="6788639B" w:rsidR="00321C9F"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321C9F" w:rsidRPr="00FA2469">
              <w:rPr>
                <w:rFonts w:eastAsia="MS Mincho" w:cs="Tahoma"/>
                <w:sz w:val="22"/>
                <w:lang w:eastAsia="pt-BR"/>
              </w:rPr>
              <w:t>CPF: 058.133.117-69</w:t>
            </w:r>
            <w:r>
              <w:rPr>
                <w:rFonts w:eastAsia="MS Mincho" w:cs="Tahoma"/>
                <w:sz w:val="22"/>
                <w:lang w:eastAsia="pt-BR"/>
              </w:rPr>
              <w:t>]</w:t>
            </w:r>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3B1CA2E3" w:rsidR="00C47D99" w:rsidRPr="00FA2469" w:rsidRDefault="006D7333" w:rsidP="00894796">
            <w:pPr>
              <w:spacing w:line="276" w:lineRule="auto"/>
              <w:ind w:right="44"/>
              <w:rPr>
                <w:sz w:val="22"/>
              </w:rPr>
            </w:pPr>
            <w:r>
              <w:rPr>
                <w:sz w:val="22"/>
              </w:rPr>
              <w:t>[</w:t>
            </w:r>
            <w:r w:rsidR="00C47D99" w:rsidRPr="00FA2469">
              <w:rPr>
                <w:sz w:val="22"/>
              </w:rPr>
              <w:t>Matheus Gomes Faria</w:t>
            </w:r>
            <w:r>
              <w:rPr>
                <w:sz w:val="22"/>
              </w:rPr>
              <w:t>]</w:t>
            </w:r>
          </w:p>
          <w:p w14:paraId="193CD848" w14:textId="54A1A87E" w:rsidR="00C47D99" w:rsidRPr="00FB09B6" w:rsidRDefault="006D7333" w:rsidP="00894796">
            <w:pPr>
              <w:spacing w:line="276" w:lineRule="auto"/>
              <w:ind w:right="44"/>
              <w:rPr>
                <w:rFonts w:eastAsia="MS Mincho" w:cs="Tahoma"/>
                <w:sz w:val="22"/>
                <w:lang w:eastAsia="pt-BR"/>
              </w:rPr>
            </w:pPr>
            <w:r>
              <w:rPr>
                <w:sz w:val="22"/>
              </w:rPr>
              <w:t>[</w:t>
            </w:r>
            <w:r w:rsidR="00C47D99" w:rsidRPr="00FA2469">
              <w:rPr>
                <w:sz w:val="22"/>
              </w:rPr>
              <w:t>CPF: 058.133.117-69</w:t>
            </w:r>
            <w:r>
              <w:rPr>
                <w:sz w:val="22"/>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2B1B92E"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D50CA1" w:rsidRPr="007B0814">
        <w:rPr>
          <w:rFonts w:cs="Tahoma"/>
          <w:b/>
          <w:sz w:val="22"/>
        </w:rPr>
        <w:t>[</w:t>
      </w:r>
      <w:r w:rsidR="00D50CA1" w:rsidRPr="007B0814">
        <w:rPr>
          <w:rFonts w:cs="Tahoma"/>
          <w:b/>
          <w:sz w:val="22"/>
          <w:highlight w:val="yellow"/>
        </w:rPr>
        <w:t>=</w:t>
      </w:r>
      <w:r w:rsidR="00D50CA1" w:rsidRPr="007B0814">
        <w:rPr>
          <w:rFonts w:cs="Tahoma"/>
          <w:b/>
          <w:sz w:val="22"/>
        </w:rPr>
        <w:t>]</w:t>
      </w:r>
      <w:r>
        <w:rPr>
          <w:rFonts w:eastAsia="Times New Roman" w:cs="Tahoma"/>
          <w:b/>
          <w:smallCaps/>
          <w:sz w:val="22"/>
          <w:lang w:eastAsia="pt-BR"/>
        </w:rPr>
        <w:t xml:space="preserve"> DE </w:t>
      </w:r>
      <w:r w:rsidR="009902CE">
        <w:rPr>
          <w:rFonts w:eastAsia="Times New Roman" w:cs="Tahoma"/>
          <w:b/>
          <w:smallCaps/>
          <w:sz w:val="22"/>
          <w:lang w:eastAsia="pt-BR"/>
        </w:rPr>
        <w:t xml:space="preserve">DEZEMBRO </w:t>
      </w:r>
      <w:r>
        <w:rPr>
          <w:rFonts w:eastAsia="Times New Roman" w:cs="Tahoma"/>
          <w:b/>
          <w:smallCaps/>
          <w:sz w:val="22"/>
          <w:lang w:eastAsia="pt-BR"/>
        </w:rPr>
        <w:t>DE 2021.</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bookmarkStart w:id="5" w:name="_GoBack"/>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bookmarkEnd w:id="5"/>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446CEF6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D7333">
        <w:rPr>
          <w:rFonts w:eastAsia="MS Mincho" w:cs="Tahoma"/>
          <w:sz w:val="22"/>
          <w:lang w:eastAsia="pt-BR"/>
        </w:rPr>
        <w:t>[</w:t>
      </w:r>
      <w:r>
        <w:rPr>
          <w:rFonts w:eastAsia="MS Mincho" w:cs="Tahoma"/>
          <w:sz w:val="22"/>
          <w:lang w:eastAsia="pt-BR"/>
        </w:rPr>
        <w:t>Daniel Ferreira Leite Aquino, portador do CPF sob o nº 159.447.718-36</w:t>
      </w:r>
      <w:r w:rsidR="006D7333">
        <w:rPr>
          <w:rFonts w:eastAsia="MS Mincho" w:cs="Tahoma"/>
          <w:sz w:val="22"/>
          <w:lang w:eastAsia="pt-BR"/>
        </w:rPr>
        <w:t>]</w:t>
      </w:r>
      <w:r>
        <w:rPr>
          <w:rFonts w:eastAsia="MS Mincho" w:cs="Tahoma"/>
          <w:sz w:val="22"/>
          <w:lang w:eastAsia="pt-BR"/>
        </w:rPr>
        <w:t xml:space="preserve">, e por </w:t>
      </w:r>
      <w:r w:rsidR="006D7333">
        <w:rPr>
          <w:rFonts w:eastAsia="MS Mincho" w:cs="Tahoma"/>
          <w:sz w:val="22"/>
          <w:lang w:eastAsia="pt-BR"/>
        </w:rPr>
        <w:t>[</w:t>
      </w:r>
      <w:r>
        <w:rPr>
          <w:rFonts w:eastAsia="MS Mincho" w:cs="Tahoma"/>
          <w:sz w:val="22"/>
          <w:lang w:eastAsia="pt-BR"/>
        </w:rPr>
        <w:t>Nuno Henrique Bessa Correia, portador do CPF sob o nº 233.348.528-06.</w:t>
      </w:r>
      <w:r w:rsidR="006D7333">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7EF5" w14:textId="77777777" w:rsidR="006F6A07" w:rsidRDefault="006F6A07" w:rsidP="00965482">
      <w:r>
        <w:separator/>
      </w:r>
    </w:p>
  </w:endnote>
  <w:endnote w:type="continuationSeparator" w:id="0">
    <w:p w14:paraId="3354E76B" w14:textId="77777777" w:rsidR="006F6A07" w:rsidRDefault="006F6A07" w:rsidP="00965482">
      <w:r>
        <w:continuationSeparator/>
      </w:r>
    </w:p>
  </w:endnote>
  <w:endnote w:type="continuationNotice" w:id="1">
    <w:p w14:paraId="0FF6F85E" w14:textId="77777777" w:rsidR="006F6A07" w:rsidRDefault="006F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32D1" w14:textId="77777777" w:rsidR="006F6A07" w:rsidRDefault="006F6A07" w:rsidP="00965482">
      <w:r>
        <w:separator/>
      </w:r>
    </w:p>
  </w:footnote>
  <w:footnote w:type="continuationSeparator" w:id="0">
    <w:p w14:paraId="440027B7" w14:textId="77777777" w:rsidR="006F6A07" w:rsidRDefault="006F6A07" w:rsidP="00965482">
      <w:r>
        <w:continuationSeparator/>
      </w:r>
    </w:p>
  </w:footnote>
  <w:footnote w:type="continuationNotice" w:id="1">
    <w:p w14:paraId="0CDA2A89" w14:textId="77777777" w:rsidR="006F6A07" w:rsidRDefault="006F6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B5FF9"/>
    <w:rsid w:val="006C2C77"/>
    <w:rsid w:val="006D7333"/>
    <w:rsid w:val="006F0DDB"/>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 S P ! 4 0 5 1 6 2 0 6 . 1 < / d o c u m e n t i d >  
     < s e n d e r i d > R S 0 5 1 3 4 < / s e n d e r i d >  
     < s e n d e r e m a i l > R E B E C A . S A L L E S @ M A T T O S F I L H O . C O M . B R < / s e n d e r e m a i l >  
     < l a s t m o d i f i e d > 2 0 2 1 - 1 2 - 2 3 T 0 8 : 4 8 : 0 0 . 0 0 0 0 0 0 0 - 0 3 : 0 0 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58C12-D445-4F54-AD4B-D7CD7293F7F7}">
  <ds:schemaRefs>
    <ds:schemaRef ds:uri="http://www.imanage.com/work/xmlschema"/>
  </ds:schemaRefs>
</ds:datastoreItem>
</file>

<file path=customXml/itemProps2.xml><?xml version="1.0" encoding="utf-8"?>
<ds:datastoreItem xmlns:ds="http://schemas.openxmlformats.org/officeDocument/2006/customXml" ds:itemID="{48CF5B29-5006-407A-8A62-F605A76A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1266</Words>
  <Characters>7462</Characters>
  <Application>Microsoft Office Word</Application>
  <DocSecurity>0</DocSecurity>
  <Lines>207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5</cp:revision>
  <cp:lastPrinted>2021-03-15T15:21:00Z</cp:lastPrinted>
  <dcterms:created xsi:type="dcterms:W3CDTF">2021-12-24T01:56:00Z</dcterms:created>
  <dcterms:modified xsi:type="dcterms:W3CDTF">2021-12-24T14:02:00Z</dcterms:modified>
</cp:coreProperties>
</file>