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D5D" w14:textId="77777777" w:rsidR="005B1EDD" w:rsidRPr="00EC143A" w:rsidRDefault="005B1EDD" w:rsidP="00C75CB0">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C75CB0">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C75CB0">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C75CB0">
      <w:pPr>
        <w:spacing w:line="320" w:lineRule="exact"/>
        <w:rPr>
          <w:rFonts w:eastAsia="MS Mincho" w:cs="Tahoma"/>
          <w:sz w:val="22"/>
          <w:lang w:eastAsia="pt-BR"/>
        </w:rPr>
      </w:pPr>
    </w:p>
    <w:p w14:paraId="30FCB70B" w14:textId="37C9699E" w:rsidR="002D26C3" w:rsidRPr="00EC143A" w:rsidRDefault="00965482" w:rsidP="00C75CB0">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del w:id="0" w:author="Mattos Filho Advogados" w:date="2022-04-05T15:24:00Z">
        <w:r w:rsidR="00990E4D" w:rsidRPr="001D2A2A" w:rsidDel="001D2A2A">
          <w:rPr>
            <w:rFonts w:eastAsia="Times New Roman" w:cs="Tahoma"/>
            <w:b/>
            <w:smallCaps/>
            <w:sz w:val="22"/>
            <w:lang w:eastAsia="pt-BR"/>
          </w:rPr>
          <w:delText xml:space="preserve">[=] </w:delText>
        </w:r>
      </w:del>
      <w:ins w:id="1" w:author="Mattos Filho Advogados" w:date="2022-04-05T15:24:00Z">
        <w:r w:rsidR="001D2A2A" w:rsidRPr="001D2A2A">
          <w:rPr>
            <w:rFonts w:eastAsia="Times New Roman" w:cs="Tahoma"/>
            <w:b/>
            <w:smallCaps/>
            <w:sz w:val="22"/>
            <w:lang w:eastAsia="pt-BR"/>
          </w:rPr>
          <w:t>[</w:t>
        </w:r>
        <w:r w:rsidR="001D2A2A" w:rsidRPr="001D2A2A">
          <w:rPr>
            <w:rFonts w:eastAsia="Times New Roman" w:cs="Tahoma"/>
            <w:b/>
            <w:smallCaps/>
            <w:sz w:val="22"/>
            <w:lang w:eastAsia="pt-BR"/>
          </w:rPr>
          <w:t>6</w:t>
        </w:r>
        <w:r w:rsidR="001D2A2A" w:rsidRPr="001D2A2A">
          <w:rPr>
            <w:rFonts w:eastAsia="Times New Roman" w:cs="Tahoma"/>
            <w:b/>
            <w:smallCaps/>
            <w:sz w:val="22"/>
            <w:lang w:eastAsia="pt-BR"/>
          </w:rPr>
          <w:t>]</w:t>
        </w:r>
        <w:r w:rsidR="001D2A2A" w:rsidRPr="00721A5C">
          <w:rPr>
            <w:rFonts w:eastAsia="Times New Roman" w:cs="Tahoma"/>
            <w:b/>
            <w:smallCaps/>
            <w:sz w:val="22"/>
            <w:lang w:eastAsia="pt-BR"/>
          </w:rPr>
          <w:t xml:space="preserve"> </w:t>
        </w:r>
      </w:ins>
      <w:r w:rsidRPr="00721A5C">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sidRPr="00721A5C">
        <w:rPr>
          <w:rFonts w:eastAsia="Times New Roman" w:cs="Tahoma"/>
          <w:b/>
          <w:smallCaps/>
          <w:sz w:val="22"/>
          <w:lang w:eastAsia="pt-BR"/>
        </w:rPr>
        <w:t>DE 202</w:t>
      </w:r>
      <w:r w:rsidR="00990E4D">
        <w:rPr>
          <w:rFonts w:eastAsia="Times New Roman" w:cs="Tahoma"/>
          <w:b/>
          <w:smallCaps/>
          <w:sz w:val="22"/>
          <w:lang w:eastAsia="pt-BR"/>
        </w:rPr>
        <w:t>2</w:t>
      </w:r>
      <w:r w:rsidRPr="00721A5C">
        <w:rPr>
          <w:rFonts w:eastAsia="Times New Roman" w:cs="Tahoma"/>
          <w:b/>
          <w:smallCaps/>
          <w:sz w:val="22"/>
          <w:lang w:eastAsia="pt-BR"/>
        </w:rPr>
        <w:t>.</w:t>
      </w:r>
    </w:p>
    <w:p w14:paraId="6A06E10F" w14:textId="77777777" w:rsidR="002D26C3" w:rsidRPr="00EC143A" w:rsidRDefault="002D26C3" w:rsidP="00C75CB0">
      <w:pPr>
        <w:tabs>
          <w:tab w:val="left" w:pos="5172"/>
        </w:tabs>
        <w:spacing w:line="320" w:lineRule="exact"/>
        <w:rPr>
          <w:rFonts w:eastAsia="MS Mincho" w:cs="Tahoma"/>
          <w:sz w:val="22"/>
          <w:lang w:eastAsia="pt-BR"/>
        </w:rPr>
      </w:pPr>
    </w:p>
    <w:p w14:paraId="24F4E1E7" w14:textId="532219CE" w:rsidR="002D26C3" w:rsidRPr="00EC143A" w:rsidRDefault="00965482" w:rsidP="00C75CB0">
      <w:pPr>
        <w:pStyle w:val="PargrafodaLista"/>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1D2A2A">
        <w:rPr>
          <w:rFonts w:eastAsia="MS Mincho" w:cs="Tahoma"/>
          <w:bCs/>
          <w:color w:val="000000"/>
          <w:sz w:val="22"/>
          <w:lang w:eastAsia="ar-SA"/>
        </w:rPr>
        <w:t xml:space="preserve">aos </w:t>
      </w:r>
      <w:del w:id="2" w:author="Mattos Filho Advogados" w:date="2022-04-05T15:24:00Z">
        <w:r w:rsidR="00990E4D" w:rsidRPr="001D2A2A" w:rsidDel="001D2A2A">
          <w:rPr>
            <w:rFonts w:eastAsia="Times New Roman" w:cs="Tahoma"/>
            <w:smallCaps/>
            <w:sz w:val="22"/>
            <w:lang w:eastAsia="pt-BR"/>
          </w:rPr>
          <w:delText xml:space="preserve">[=] </w:delText>
        </w:r>
      </w:del>
      <w:ins w:id="3" w:author="Mattos Filho Advogados" w:date="2022-04-05T15:24:00Z">
        <w:r w:rsidR="001D2A2A" w:rsidRPr="001D2A2A">
          <w:rPr>
            <w:rFonts w:eastAsia="Times New Roman" w:cs="Tahoma"/>
            <w:smallCaps/>
            <w:sz w:val="22"/>
            <w:lang w:eastAsia="pt-BR"/>
          </w:rPr>
          <w:t>[</w:t>
        </w:r>
        <w:r w:rsidR="001D2A2A" w:rsidRPr="001D2A2A">
          <w:rPr>
            <w:rFonts w:eastAsia="Times New Roman" w:cs="Tahoma"/>
            <w:smallCaps/>
            <w:sz w:val="22"/>
            <w:lang w:eastAsia="pt-BR"/>
          </w:rPr>
          <w:t>6</w:t>
        </w:r>
        <w:r w:rsidR="001D2A2A" w:rsidRPr="001D2A2A">
          <w:rPr>
            <w:rFonts w:eastAsia="Times New Roman" w:cs="Tahoma"/>
            <w:smallCaps/>
            <w:sz w:val="22"/>
            <w:lang w:eastAsia="pt-BR"/>
          </w:rPr>
          <w:t>]</w:t>
        </w:r>
        <w:r w:rsidR="001D2A2A">
          <w:rPr>
            <w:rFonts w:eastAsia="Times New Roman" w:cs="Tahoma"/>
            <w:smallCaps/>
            <w:sz w:val="22"/>
            <w:lang w:eastAsia="pt-BR"/>
          </w:rPr>
          <w:t xml:space="preserve"> </w:t>
        </w:r>
      </w:ins>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del w:id="4" w:author="Mattos Filho Advogados" w:date="2022-04-05T15:24:00Z">
        <w:r w:rsidR="00990E4D" w:rsidDel="001D2A2A">
          <w:rPr>
            <w:rFonts w:eastAsia="MS Mincho" w:cs="Tahoma"/>
            <w:color w:val="000000"/>
            <w:sz w:val="22"/>
            <w:lang w:eastAsia="pt-BR"/>
          </w:rPr>
          <w:delText xml:space="preserve">março </w:delText>
        </w:r>
      </w:del>
      <w:ins w:id="5" w:author="Mattos Filho Advogados" w:date="2022-04-05T15:24:00Z">
        <w:r w:rsidR="001D2A2A">
          <w:rPr>
            <w:rFonts w:eastAsia="MS Mincho" w:cs="Tahoma"/>
            <w:color w:val="000000"/>
            <w:sz w:val="22"/>
            <w:lang w:eastAsia="pt-BR"/>
          </w:rPr>
          <w:t>abril</w:t>
        </w:r>
        <w:r w:rsidR="001D2A2A">
          <w:rPr>
            <w:rFonts w:eastAsia="MS Mincho" w:cs="Tahoma"/>
            <w:color w:val="000000"/>
            <w:sz w:val="22"/>
            <w:lang w:eastAsia="pt-BR"/>
          </w:rPr>
          <w:t xml:space="preserve"> </w:t>
        </w:r>
      </w:ins>
      <w:r w:rsidR="00F75090" w:rsidRPr="00EC143A">
        <w:rPr>
          <w:rFonts w:eastAsia="MS Mincho" w:cs="Tahoma"/>
          <w:color w:val="000000"/>
          <w:sz w:val="22"/>
          <w:lang w:eastAsia="pt-BR"/>
        </w:rPr>
        <w:t>de 202</w:t>
      </w:r>
      <w:r w:rsidR="00990E4D">
        <w:rPr>
          <w:rFonts w:eastAsia="MS Mincho" w:cs="Tahoma"/>
          <w:color w:val="000000"/>
          <w:sz w:val="22"/>
          <w:lang w:eastAsia="pt-BR"/>
        </w:rPr>
        <w:t>2</w:t>
      </w:r>
      <w:r w:rsidR="00F75090" w:rsidRPr="00EC143A">
        <w:rPr>
          <w:rFonts w:eastAsia="MS Mincho" w:cs="Tahoma"/>
          <w:bCs/>
          <w:color w:val="000000"/>
          <w:sz w:val="22"/>
          <w:lang w:eastAsia="ar-SA"/>
        </w:rPr>
        <w:t xml:space="preserve">, </w:t>
      </w:r>
      <w:bookmarkStart w:id="6" w:name="_GoBack"/>
      <w:bookmarkEnd w:id="6"/>
      <w:r w:rsidR="00F75090" w:rsidRPr="00EC143A">
        <w:rPr>
          <w:rFonts w:eastAsia="MS Mincho" w:cs="Tahoma"/>
          <w:bCs/>
          <w:color w:val="000000"/>
          <w:sz w:val="22"/>
          <w:lang w:eastAsia="ar-SA"/>
        </w:rPr>
        <w:t xml:space="preserve">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C75CB0">
      <w:pPr>
        <w:tabs>
          <w:tab w:val="left" w:pos="720"/>
        </w:tabs>
        <w:spacing w:line="320" w:lineRule="exact"/>
        <w:ind w:left="567" w:hanging="567"/>
        <w:rPr>
          <w:rFonts w:eastAsia="MS Mincho" w:cs="Tahoma"/>
          <w:sz w:val="22"/>
          <w:lang w:eastAsia="pt-BR"/>
        </w:rPr>
      </w:pPr>
    </w:p>
    <w:p w14:paraId="341D8C07" w14:textId="1AEC44E5" w:rsidR="002D26C3" w:rsidRPr="00EC143A" w:rsidRDefault="00965482" w:rsidP="00C75CB0">
      <w:pPr>
        <w:pStyle w:val="PargrafodaLista"/>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7"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7"/>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9A1E7E">
        <w:rPr>
          <w:rFonts w:eastAsia="MS Mincho" w:cs="Tahoma"/>
          <w:sz w:val="22"/>
          <w:lang w:eastAsia="pt-BR"/>
        </w:rPr>
        <w:t>3</w:t>
      </w:r>
      <w:r w:rsidR="009A1E7E" w:rsidRPr="00EC143A">
        <w:rPr>
          <w:rFonts w:eastAsia="MS Mincho" w:cs="Tahoma"/>
          <w:sz w:val="22"/>
          <w:lang w:eastAsia="pt-BR"/>
        </w:rPr>
        <w:t xml:space="preserve"> </w:t>
      </w:r>
      <w:r w:rsidR="00F75090" w:rsidRPr="00EC143A">
        <w:rPr>
          <w:rFonts w:eastAsia="MS Mincho" w:cs="Tahoma"/>
          <w:sz w:val="22"/>
          <w:lang w:eastAsia="pt-BR"/>
        </w:rPr>
        <w:t>da Escritura de Emissão.</w:t>
      </w:r>
    </w:p>
    <w:p w14:paraId="6C91CA79" w14:textId="77777777" w:rsidR="002D26C3" w:rsidRPr="00EC143A" w:rsidRDefault="002D26C3" w:rsidP="00C75CB0">
      <w:pPr>
        <w:spacing w:line="320" w:lineRule="exact"/>
        <w:ind w:left="567" w:hanging="567"/>
        <w:rPr>
          <w:rFonts w:eastAsia="MS Mincho" w:cs="Tahoma"/>
          <w:sz w:val="22"/>
          <w:lang w:eastAsia="pt-BR"/>
        </w:rPr>
      </w:pPr>
    </w:p>
    <w:p w14:paraId="30116D4F" w14:textId="751BC1F5" w:rsidR="002D26C3" w:rsidRPr="00EC143A" w:rsidRDefault="00965482" w:rsidP="00C75CB0">
      <w:pPr>
        <w:pStyle w:val="PargrafodaLista"/>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C75CB0">
      <w:pPr>
        <w:spacing w:line="320" w:lineRule="exact"/>
        <w:ind w:left="567" w:hanging="567"/>
        <w:rPr>
          <w:rFonts w:eastAsia="MS Mincho" w:cs="Tahoma"/>
          <w:sz w:val="22"/>
          <w:lang w:eastAsia="pt-BR"/>
        </w:rPr>
      </w:pPr>
    </w:p>
    <w:p w14:paraId="07E02D28" w14:textId="25B19DA9" w:rsidR="002D26C3" w:rsidRPr="001D2A2A" w:rsidRDefault="00965482" w:rsidP="00C75CB0">
      <w:pPr>
        <w:numPr>
          <w:ilvl w:val="0"/>
          <w:numId w:val="6"/>
        </w:numPr>
        <w:spacing w:line="320" w:lineRule="exact"/>
        <w:ind w:left="0" w:firstLine="0"/>
        <w:rPr>
          <w:rFonts w:eastAsia="MS Mincho" w:cs="Tahoma"/>
          <w:sz w:val="22"/>
          <w:lang w:eastAsia="pt-BR"/>
        </w:rPr>
      </w:pPr>
      <w:r w:rsidRPr="001D2A2A">
        <w:rPr>
          <w:rFonts w:eastAsia="Times New Roman" w:cs="Tahoma"/>
          <w:b/>
          <w:smallCaps/>
          <w:sz w:val="22"/>
          <w:lang w:eastAsia="pt-BR"/>
        </w:rPr>
        <w:t>MESA</w:t>
      </w:r>
      <w:r w:rsidR="000155B4" w:rsidRPr="001D2A2A">
        <w:rPr>
          <w:rFonts w:eastAsia="Times New Roman" w:cs="Tahoma"/>
          <w:b/>
          <w:smallCaps/>
          <w:sz w:val="22"/>
          <w:lang w:eastAsia="pt-BR"/>
        </w:rPr>
        <w:t>:</w:t>
      </w:r>
      <w:r w:rsidR="00F75090" w:rsidRPr="001D2A2A">
        <w:rPr>
          <w:rFonts w:eastAsia="MS Mincho" w:cs="Tahoma"/>
          <w:sz w:val="22"/>
          <w:lang w:eastAsia="pt-BR"/>
        </w:rPr>
        <w:t xml:space="preserve"> Presidida pelo</w:t>
      </w:r>
      <w:r w:rsidR="00183B2A" w:rsidRPr="001D2A2A">
        <w:rPr>
          <w:rFonts w:eastAsia="MS Mincho" w:cs="Tahoma"/>
          <w:sz w:val="22"/>
          <w:lang w:eastAsia="pt-BR"/>
        </w:rPr>
        <w:t>(a)</w:t>
      </w:r>
      <w:r w:rsidR="00F75090" w:rsidRPr="001D2A2A">
        <w:rPr>
          <w:rFonts w:eastAsia="MS Mincho" w:cs="Tahoma"/>
          <w:sz w:val="22"/>
          <w:lang w:eastAsia="pt-BR"/>
        </w:rPr>
        <w:t xml:space="preserve"> Sr. </w:t>
      </w:r>
      <w:del w:id="8" w:author="Mattos Filho Advogados" w:date="2022-04-05T15:23:00Z">
        <w:r w:rsidR="006A6902" w:rsidRPr="001D2A2A" w:rsidDel="001D2A2A">
          <w:rPr>
            <w:rFonts w:eastAsia="MS Mincho" w:cs="Tahoma"/>
            <w:sz w:val="22"/>
            <w:lang w:eastAsia="pt-BR"/>
          </w:rPr>
          <w:delText>[</w:delText>
        </w:r>
      </w:del>
      <w:r w:rsidR="00A56D62" w:rsidRPr="001D2A2A">
        <w:rPr>
          <w:rFonts w:eastAsia="MS Mincho" w:cs="Tahoma"/>
          <w:sz w:val="22"/>
          <w:lang w:eastAsia="pt-BR"/>
        </w:rPr>
        <w:t>Marcio Somera</w:t>
      </w:r>
      <w:del w:id="9" w:author="Mattos Filho Advogados" w:date="2022-04-05T15:23:00Z">
        <w:r w:rsidR="006A6902" w:rsidRPr="001D2A2A" w:rsidDel="001D2A2A">
          <w:rPr>
            <w:rFonts w:eastAsia="MS Mincho" w:cs="Tahoma"/>
            <w:sz w:val="22"/>
            <w:lang w:eastAsia="pt-BR"/>
          </w:rPr>
          <w:delText>]</w:delText>
        </w:r>
      </w:del>
      <w:r w:rsidR="00F75090" w:rsidRPr="001D2A2A">
        <w:rPr>
          <w:rFonts w:eastAsia="MS Mincho" w:cs="Tahoma"/>
          <w:sz w:val="22"/>
          <w:lang w:eastAsia="pt-BR"/>
        </w:rPr>
        <w:t xml:space="preserve">, e secretariada pelo </w:t>
      </w:r>
      <w:r w:rsidR="00183B2A" w:rsidRPr="001D2A2A">
        <w:rPr>
          <w:rFonts w:eastAsia="MS Mincho" w:cs="Tahoma"/>
          <w:sz w:val="22"/>
          <w:lang w:eastAsia="pt-BR"/>
        </w:rPr>
        <w:t xml:space="preserve">Sr. </w:t>
      </w:r>
      <w:del w:id="10" w:author="Mattos Filho Advogados" w:date="2022-04-05T15:23:00Z">
        <w:r w:rsidR="006A6902" w:rsidRPr="001D2A2A" w:rsidDel="001D2A2A">
          <w:rPr>
            <w:rFonts w:eastAsia="MS Mincho" w:cs="Tahoma"/>
            <w:sz w:val="22"/>
            <w:lang w:eastAsia="pt-BR"/>
          </w:rPr>
          <w:delText>[</w:delText>
        </w:r>
      </w:del>
      <w:r w:rsidR="006F1E03" w:rsidRPr="001D2A2A">
        <w:rPr>
          <w:sz w:val="22"/>
        </w:rPr>
        <w:t>Carlos Alberto Bacha</w:t>
      </w:r>
      <w:del w:id="11" w:author="Mattos Filho Advogados" w:date="2022-04-05T15:23:00Z">
        <w:r w:rsidR="006A6902" w:rsidRPr="001D2A2A" w:rsidDel="001D2A2A">
          <w:rPr>
            <w:sz w:val="22"/>
          </w:rPr>
          <w:delText>]</w:delText>
        </w:r>
      </w:del>
      <w:r w:rsidR="00F75090" w:rsidRPr="001D2A2A">
        <w:rPr>
          <w:rFonts w:eastAsia="MS Mincho" w:cs="Tahoma"/>
          <w:sz w:val="22"/>
          <w:lang w:eastAsia="pt-BR"/>
        </w:rPr>
        <w:t>.</w:t>
      </w:r>
    </w:p>
    <w:p w14:paraId="3E311E57" w14:textId="77777777" w:rsidR="002D26C3" w:rsidRPr="00EC143A" w:rsidRDefault="002D26C3" w:rsidP="00C75CB0">
      <w:pPr>
        <w:spacing w:line="320" w:lineRule="exact"/>
        <w:ind w:left="567" w:hanging="567"/>
        <w:rPr>
          <w:rFonts w:eastAsia="MS Mincho" w:cs="Tahoma"/>
          <w:sz w:val="22"/>
          <w:lang w:eastAsia="pt-BR"/>
        </w:rPr>
      </w:pPr>
    </w:p>
    <w:p w14:paraId="528A476C" w14:textId="5D610E8A" w:rsidR="005F36AE" w:rsidRPr="00EC143A" w:rsidDel="00902513" w:rsidRDefault="00965482" w:rsidP="00C75CB0">
      <w:pPr>
        <w:pStyle w:val="PargrafodaLista"/>
        <w:numPr>
          <w:ilvl w:val="0"/>
          <w:numId w:val="6"/>
        </w:numPr>
        <w:spacing w:line="320" w:lineRule="exact"/>
        <w:ind w:left="0" w:firstLine="0"/>
      </w:pPr>
      <w:r w:rsidRPr="00C75CB0">
        <w:rPr>
          <w:rFonts w:eastAsia="MS Mincho" w:cs="Tahoma"/>
          <w:b/>
          <w:sz w:val="22"/>
          <w:lang w:eastAsia="pt-BR"/>
        </w:rPr>
        <w:t>ORDEM DO DIA</w:t>
      </w:r>
      <w:r w:rsidR="00F75090" w:rsidRPr="00C75CB0">
        <w:rPr>
          <w:rFonts w:eastAsia="MS Mincho" w:cs="Tahoma"/>
          <w:b/>
          <w:sz w:val="22"/>
          <w:lang w:eastAsia="pt-BR"/>
        </w:rPr>
        <w:t xml:space="preserve">: </w:t>
      </w:r>
      <w:r w:rsidR="005F36AE" w:rsidRPr="00C75CB0">
        <w:rPr>
          <w:rFonts w:eastAsia="MS Mincho" w:cs="Tahoma"/>
          <w:sz w:val="22"/>
          <w:lang w:eastAsia="pt-BR"/>
        </w:rPr>
        <w:t>Deliberar acerca de anuência prévia para</w:t>
      </w:r>
      <w:bookmarkStart w:id="12" w:name="_Hlk25767583"/>
      <w:r w:rsidR="005F36AE" w:rsidRPr="00C75CB0">
        <w:rPr>
          <w:rFonts w:eastAsia="MS Mincho" w:cs="Tahoma"/>
          <w:sz w:val="22"/>
          <w:lang w:eastAsia="pt-BR"/>
        </w:rPr>
        <w:t>, nos termos da</w:t>
      </w:r>
      <w:r w:rsidR="00377572">
        <w:rPr>
          <w:rFonts w:eastAsia="MS Mincho" w:cs="Tahoma"/>
          <w:sz w:val="22"/>
          <w:lang w:eastAsia="pt-BR"/>
        </w:rPr>
        <w:t xml:space="preserve"> </w:t>
      </w:r>
      <w:r w:rsidR="005F36AE" w:rsidRPr="00C75CB0">
        <w:rPr>
          <w:rFonts w:eastAsia="MS Mincho" w:cs="Tahoma"/>
          <w:sz w:val="22"/>
          <w:lang w:eastAsia="pt-BR"/>
        </w:rPr>
        <w:t xml:space="preserve">Cláusula 8.1.1, item VII e da Cláusula 8.1.2, item I da Escritura de Emissão, a transferência da totalidade das ações da Emissora detidas pela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Concesiones</w:t>
      </w:r>
      <w:proofErr w:type="spellEnd"/>
      <w:r w:rsidR="005F36AE" w:rsidRPr="00C75CB0">
        <w:rPr>
          <w:rFonts w:eastAsia="MS Mincho" w:cs="Tahoma"/>
          <w:sz w:val="22"/>
          <w:lang w:eastAsia="pt-BR"/>
        </w:rPr>
        <w:t>, S.L. (“</w:t>
      </w:r>
      <w:proofErr w:type="spellStart"/>
      <w:r w:rsidR="005F36AE" w:rsidRPr="00C75CB0">
        <w:rPr>
          <w:rFonts w:eastAsia="MS Mincho" w:cs="Tahoma"/>
          <w:sz w:val="22"/>
          <w:u w:val="single"/>
          <w:lang w:eastAsia="pt-BR"/>
        </w:rPr>
        <w:t>Acciona</w:t>
      </w:r>
      <w:proofErr w:type="spellEnd"/>
      <w:r w:rsidR="005F36AE" w:rsidRPr="00C75CB0">
        <w:rPr>
          <w:rFonts w:eastAsia="MS Mincho" w:cs="Tahoma"/>
          <w:sz w:val="22"/>
          <w:u w:val="single"/>
          <w:lang w:eastAsia="pt-BR"/>
        </w:rPr>
        <w:t xml:space="preserve"> </w:t>
      </w:r>
      <w:proofErr w:type="spellStart"/>
      <w:r w:rsidR="005F36AE" w:rsidRPr="00C75CB0">
        <w:rPr>
          <w:rFonts w:eastAsia="MS Mincho" w:cs="Tahoma"/>
          <w:sz w:val="22"/>
          <w:u w:val="single"/>
          <w:lang w:eastAsia="pt-BR"/>
        </w:rPr>
        <w:t>Concesiones</w:t>
      </w:r>
      <w:proofErr w:type="spellEnd"/>
      <w:r w:rsidR="005F36AE" w:rsidRPr="00C75CB0">
        <w:rPr>
          <w:rFonts w:eastAsia="MS Mincho" w:cs="Tahoma"/>
          <w:sz w:val="22"/>
          <w:lang w:eastAsia="pt-BR"/>
        </w:rPr>
        <w:t xml:space="preserve">”) para o SOCGEN </w:t>
      </w:r>
      <w:proofErr w:type="spellStart"/>
      <w:r w:rsidR="005F36AE" w:rsidRPr="00C75CB0">
        <w:rPr>
          <w:rFonts w:eastAsia="MS Mincho" w:cs="Tahoma"/>
          <w:sz w:val="22"/>
          <w:lang w:eastAsia="pt-BR"/>
        </w:rPr>
        <w:t>Inversiones</w:t>
      </w:r>
      <w:proofErr w:type="spellEnd"/>
      <w:r w:rsidR="005F36AE" w:rsidRPr="00C75CB0">
        <w:rPr>
          <w:rFonts w:eastAsia="MS Mincho" w:cs="Tahoma"/>
          <w:sz w:val="22"/>
          <w:lang w:eastAsia="pt-BR"/>
        </w:rPr>
        <w:t xml:space="preserve"> Financeiras, S.A. (“</w:t>
      </w:r>
      <w:r w:rsidR="005F36AE" w:rsidRPr="00C75CB0">
        <w:rPr>
          <w:rFonts w:eastAsia="MS Mincho" w:cs="Tahoma"/>
          <w:sz w:val="22"/>
          <w:u w:val="single"/>
          <w:lang w:eastAsia="pt-BR"/>
        </w:rPr>
        <w:t>SGIF</w:t>
      </w:r>
      <w:r w:rsidR="005F36AE" w:rsidRPr="00C75CB0">
        <w:rPr>
          <w:rFonts w:eastAsia="MS Mincho" w:cs="Tahoma"/>
          <w:sz w:val="22"/>
          <w:lang w:eastAsia="pt-BR"/>
        </w:rPr>
        <w:t xml:space="preserve">”), de modo que, após a implementação da operação societária pretendida, 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Concesiones</w:t>
      </w:r>
      <w:proofErr w:type="spellEnd"/>
      <w:r w:rsidR="005F36AE" w:rsidRPr="00C75CB0">
        <w:rPr>
          <w:rFonts w:eastAsia="MS Mincho" w:cs="Tahoma"/>
          <w:sz w:val="22"/>
          <w:lang w:eastAsia="pt-BR"/>
        </w:rPr>
        <w:t xml:space="preserve"> deixará de </w:t>
      </w:r>
      <w:r w:rsidR="005F36AE" w:rsidRPr="00C75CB0">
        <w:rPr>
          <w:rFonts w:eastAsia="MS Mincho" w:cs="Tahoma"/>
          <w:sz w:val="22"/>
          <w:lang w:eastAsia="pt-BR"/>
        </w:rPr>
        <w:lastRenderedPageBreak/>
        <w:t xml:space="preserve">compor o quadro societário da Emissora, restando como acionistas (i) </w:t>
      </w:r>
      <w:r w:rsidR="00C75CB0">
        <w:rPr>
          <w:rFonts w:eastAsia="MS Mincho" w:cs="Tahoma"/>
          <w:sz w:val="22"/>
          <w:lang w:eastAsia="pt-BR"/>
        </w:rPr>
        <w:t xml:space="preserve">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Construcción</w:t>
      </w:r>
      <w:proofErr w:type="spellEnd"/>
      <w:r w:rsidR="005F36AE" w:rsidRPr="00C75CB0">
        <w:rPr>
          <w:rFonts w:eastAsia="MS Mincho" w:cs="Tahoma"/>
          <w:sz w:val="22"/>
          <w:lang w:eastAsia="pt-BR"/>
        </w:rPr>
        <w:t>, S.A.; (</w:t>
      </w:r>
      <w:proofErr w:type="spellStart"/>
      <w:r w:rsidR="005F36AE" w:rsidRPr="00C75CB0">
        <w:rPr>
          <w:rFonts w:eastAsia="MS Mincho" w:cs="Tahoma"/>
          <w:sz w:val="22"/>
          <w:lang w:eastAsia="pt-BR"/>
        </w:rPr>
        <w:t>ii</w:t>
      </w:r>
      <w:proofErr w:type="spellEnd"/>
      <w:r w:rsidR="005F36AE" w:rsidRPr="00C75CB0">
        <w:rPr>
          <w:rFonts w:eastAsia="MS Mincho" w:cs="Tahoma"/>
          <w:sz w:val="22"/>
          <w:lang w:eastAsia="pt-BR"/>
        </w:rPr>
        <w:t xml:space="preserve">) </w:t>
      </w:r>
      <w:r w:rsidR="00C75CB0">
        <w:rPr>
          <w:rFonts w:eastAsia="MS Mincho" w:cs="Tahoma"/>
          <w:sz w:val="22"/>
          <w:lang w:eastAsia="pt-BR"/>
        </w:rPr>
        <w:t xml:space="preserve">a </w:t>
      </w:r>
      <w:r w:rsidR="005F36AE" w:rsidRPr="00C75CB0">
        <w:rPr>
          <w:rFonts w:eastAsia="MS Mincho" w:cs="Tahoma"/>
          <w:sz w:val="22"/>
          <w:lang w:eastAsia="pt-BR"/>
        </w:rPr>
        <w:t xml:space="preserve">Linha Universidade Investimentos S.A.; (iii) </w:t>
      </w:r>
      <w:r w:rsidR="00C75CB0">
        <w:rPr>
          <w:rFonts w:eastAsia="MS Mincho" w:cs="Tahoma"/>
          <w:sz w:val="22"/>
          <w:lang w:eastAsia="pt-BR"/>
        </w:rPr>
        <w:t xml:space="preserve">o </w:t>
      </w:r>
      <w:r w:rsidR="005F36AE" w:rsidRPr="00C75CB0">
        <w:rPr>
          <w:rFonts w:eastAsia="MS Mincho" w:cs="Tahoma"/>
          <w:sz w:val="22"/>
          <w:lang w:eastAsia="pt-BR"/>
        </w:rPr>
        <w:t xml:space="preserve">SGIF; e (iv) </w:t>
      </w:r>
      <w:r w:rsidR="00C75CB0">
        <w:rPr>
          <w:rFonts w:eastAsia="MS Mincho" w:cs="Tahoma"/>
          <w:sz w:val="22"/>
          <w:lang w:eastAsia="pt-BR"/>
        </w:rPr>
        <w:t xml:space="preserve">a </w:t>
      </w:r>
      <w:r w:rsidR="005F36AE" w:rsidRPr="00C75CB0">
        <w:rPr>
          <w:rFonts w:eastAsia="MS Mincho" w:cs="Tahoma"/>
          <w:sz w:val="22"/>
          <w:lang w:eastAsia="pt-BR"/>
        </w:rPr>
        <w:t xml:space="preserve">STOA Metro Brazil I S.A.S. </w:t>
      </w:r>
      <w:bookmarkEnd w:id="12"/>
      <w:r w:rsidR="005F36AE" w:rsidRPr="00C75CB0">
        <w:rPr>
          <w:rFonts w:eastAsia="MS Mincho" w:cs="Tahoma"/>
          <w:sz w:val="22"/>
          <w:lang w:eastAsia="pt-BR"/>
        </w:rPr>
        <w:t>(“</w:t>
      </w:r>
      <w:r w:rsidR="005F36AE" w:rsidRPr="00C75CB0">
        <w:rPr>
          <w:rFonts w:eastAsia="MS Mincho" w:cs="Tahoma"/>
          <w:sz w:val="22"/>
          <w:u w:val="single"/>
          <w:lang w:eastAsia="pt-BR"/>
        </w:rPr>
        <w:t>Operação Societária</w:t>
      </w:r>
      <w:r w:rsidR="005F36AE" w:rsidRPr="00C75CB0">
        <w:rPr>
          <w:rFonts w:eastAsia="MS Mincho" w:cs="Tahoma"/>
          <w:sz w:val="22"/>
          <w:lang w:eastAsia="pt-BR"/>
        </w:rPr>
        <w:t>”).</w:t>
      </w:r>
    </w:p>
    <w:p w14:paraId="09642EC1" w14:textId="77777777" w:rsidR="00C15038" w:rsidRPr="00EF4B86" w:rsidRDefault="00C15038" w:rsidP="00C75CB0">
      <w:pPr>
        <w:spacing w:line="320" w:lineRule="exact"/>
        <w:rPr>
          <w:rFonts w:eastAsia="MS Mincho" w:cs="Tahoma"/>
          <w:color w:val="000000"/>
          <w:sz w:val="22"/>
          <w:lang w:eastAsia="pt-BR"/>
        </w:rPr>
      </w:pPr>
    </w:p>
    <w:p w14:paraId="6362622D" w14:textId="1DD00E0A" w:rsidR="002D26C3" w:rsidRPr="00EC143A" w:rsidRDefault="00965482" w:rsidP="00C75CB0">
      <w:pPr>
        <w:pStyle w:val="PargrafodaLista"/>
        <w:numPr>
          <w:ilvl w:val="0"/>
          <w:numId w:val="6"/>
        </w:numPr>
        <w:spacing w:line="320" w:lineRule="exact"/>
        <w:ind w:left="0" w:firstLine="0"/>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w:t>
      </w:r>
      <w:r w:rsidR="005F36AE">
        <w:rPr>
          <w:rFonts w:eastAsia="MS Mincho" w:cs="Tahoma"/>
          <w:sz w:val="22"/>
          <w:lang w:eastAsia="pt-BR"/>
        </w:rPr>
        <w:t>E</w:t>
      </w:r>
      <w:r w:rsidR="005F36AE" w:rsidRPr="00EF4B86">
        <w:rPr>
          <w:rFonts w:eastAsia="MS Mincho" w:cs="Tahoma"/>
          <w:sz w:val="22"/>
          <w:lang w:eastAsia="pt-BR"/>
        </w:rPr>
        <w:t>xaminada</w:t>
      </w:r>
      <w:r w:rsidR="00F75090" w:rsidRPr="00EF4B86">
        <w:rPr>
          <w:rFonts w:eastAsia="MS Mincho" w:cs="Tahoma"/>
          <w:sz w:val="22"/>
          <w:lang w:eastAsia="pt-BR"/>
        </w:rPr>
        <w:t xml:space="preserve">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423738" w:rsidRPr="00423738">
        <w:rPr>
          <w:rFonts w:cs="Tahoma"/>
          <w:sz w:val="22"/>
        </w:rPr>
        <w:t xml:space="preserve"> </w:t>
      </w:r>
      <w:r w:rsidR="00423738">
        <w:rPr>
          <w:rFonts w:cs="Tahoma"/>
          <w:sz w:val="22"/>
        </w:rPr>
        <w:t>aprovar os termos e a implementação d</w:t>
      </w:r>
      <w:r w:rsidR="00423738" w:rsidRPr="0039647C">
        <w:rPr>
          <w:rFonts w:cs="Tahoma"/>
          <w:sz w:val="22"/>
        </w:rPr>
        <w:t>a Operação Societária, ficando o Agente Fiduciári</w:t>
      </w:r>
      <w:r w:rsidR="00423738">
        <w:rPr>
          <w:rFonts w:cs="Tahoma"/>
          <w:sz w:val="22"/>
        </w:rPr>
        <w:t>o</w:t>
      </w:r>
      <w:r w:rsidR="00423738" w:rsidRPr="0039647C">
        <w:rPr>
          <w:rFonts w:cs="Tahoma"/>
          <w:sz w:val="22"/>
        </w:rPr>
        <w:t xml:space="preserve"> autorizado a celebrar quaisquer documentos necessários para refletir </w:t>
      </w:r>
      <w:r w:rsidR="00423738">
        <w:rPr>
          <w:rFonts w:cs="Tahoma"/>
          <w:sz w:val="22"/>
        </w:rPr>
        <w:t>tal aprovação</w:t>
      </w:r>
      <w:r w:rsidR="00423738" w:rsidRPr="0039647C">
        <w:rPr>
          <w:rFonts w:cs="Tahoma"/>
          <w:sz w:val="22"/>
        </w:rPr>
        <w:t>.</w:t>
      </w:r>
    </w:p>
    <w:p w14:paraId="68B49113" w14:textId="5C19C07E" w:rsidR="0061051F" w:rsidRPr="00FA2469" w:rsidRDefault="0061051F" w:rsidP="00C75CB0">
      <w:pPr>
        <w:spacing w:line="320" w:lineRule="exact"/>
        <w:rPr>
          <w:rFonts w:eastAsia="MS Mincho" w:cs="Tahoma"/>
          <w:sz w:val="22"/>
          <w:lang w:eastAsia="pt-BR"/>
        </w:rPr>
      </w:pPr>
    </w:p>
    <w:p w14:paraId="6A224600" w14:textId="4175BF46" w:rsidR="009956C0" w:rsidRPr="00FA2469" w:rsidRDefault="009956C0" w:rsidP="00C75CB0">
      <w:pPr>
        <w:numPr>
          <w:ilvl w:val="0"/>
          <w:numId w:val="6"/>
        </w:numPr>
        <w:spacing w:line="320" w:lineRule="exact"/>
        <w:ind w:left="0" w:firstLine="0"/>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C75CB0">
      <w:pPr>
        <w:spacing w:line="320" w:lineRule="exact"/>
        <w:rPr>
          <w:rFonts w:eastAsia="Times New Roman" w:cs="Tahoma"/>
          <w:b/>
          <w:smallCaps/>
          <w:sz w:val="22"/>
          <w:lang w:eastAsia="pt-BR"/>
        </w:rPr>
      </w:pPr>
    </w:p>
    <w:p w14:paraId="509D7465" w14:textId="7A98C29B" w:rsidR="00BD7CFF" w:rsidRDefault="00C01517" w:rsidP="00C75CB0">
      <w:pPr>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516EB842" w14:textId="77777777" w:rsidR="008B0C22" w:rsidRPr="00EC143A" w:rsidRDefault="008B0C22" w:rsidP="008B0C22">
      <w:pPr>
        <w:spacing w:line="320" w:lineRule="exact"/>
        <w:rPr>
          <w:rFonts w:eastAsia="MS Mincho" w:cs="Tahoma"/>
          <w:sz w:val="22"/>
          <w:lang w:eastAsia="pt-BR"/>
        </w:rPr>
      </w:pPr>
    </w:p>
    <w:p w14:paraId="34115AE5" w14:textId="02E53FB7" w:rsidR="002D26C3" w:rsidRPr="00EC143A" w:rsidRDefault="00024C3D" w:rsidP="00C75CB0">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w:t>
      </w:r>
      <w:bookmarkStart w:id="13" w:name="_Hlk97641965"/>
      <w:del w:id="14" w:author="Mattos Filho Advogados" w:date="2022-04-05T15:23:00Z">
        <w:r w:rsidR="00990E4D" w:rsidRPr="001D2A2A" w:rsidDel="001D2A2A">
          <w:rPr>
            <w:rFonts w:eastAsia="MS Mincho" w:cs="Tahoma"/>
            <w:sz w:val="22"/>
            <w:lang w:eastAsia="pt-BR"/>
          </w:rPr>
          <w:delText xml:space="preserve">[=] </w:delText>
        </w:r>
      </w:del>
      <w:ins w:id="15" w:author="Mattos Filho Advogados" w:date="2022-04-05T15:23:00Z">
        <w:r w:rsidR="001D2A2A" w:rsidRPr="001D2A2A">
          <w:rPr>
            <w:rFonts w:eastAsia="MS Mincho" w:cs="Tahoma"/>
            <w:sz w:val="22"/>
            <w:lang w:eastAsia="pt-BR"/>
          </w:rPr>
          <w:t>[</w:t>
        </w:r>
        <w:r w:rsidR="001D2A2A" w:rsidRPr="001D2A2A">
          <w:rPr>
            <w:rFonts w:eastAsia="MS Mincho" w:cs="Tahoma"/>
            <w:sz w:val="22"/>
            <w:lang w:eastAsia="pt-BR"/>
          </w:rPr>
          <w:t>6</w:t>
        </w:r>
        <w:r w:rsidR="001D2A2A" w:rsidRPr="001D2A2A">
          <w:rPr>
            <w:rFonts w:eastAsia="MS Mincho" w:cs="Tahoma"/>
            <w:sz w:val="22"/>
            <w:lang w:eastAsia="pt-BR"/>
          </w:rPr>
          <w:t>]</w:t>
        </w:r>
        <w:r w:rsidR="001D2A2A">
          <w:rPr>
            <w:rFonts w:eastAsia="MS Mincho" w:cs="Tahoma"/>
            <w:sz w:val="22"/>
            <w:lang w:eastAsia="pt-BR"/>
          </w:rPr>
          <w:t xml:space="preserve"> </w:t>
        </w:r>
      </w:ins>
      <w:r w:rsidR="008976BF" w:rsidRPr="00EC143A">
        <w:rPr>
          <w:rFonts w:eastAsia="MS Mincho" w:cs="Tahoma"/>
          <w:sz w:val="22"/>
          <w:lang w:eastAsia="pt-BR"/>
        </w:rPr>
        <w:t xml:space="preserve">de </w:t>
      </w:r>
      <w:del w:id="16" w:author="Mattos Filho Advogados" w:date="2022-04-05T15:23:00Z">
        <w:r w:rsidR="00990E4D" w:rsidDel="001D2A2A">
          <w:rPr>
            <w:rFonts w:eastAsia="MS Mincho" w:cs="Tahoma"/>
            <w:sz w:val="22"/>
            <w:lang w:eastAsia="pt-BR"/>
          </w:rPr>
          <w:delText xml:space="preserve">março </w:delText>
        </w:r>
      </w:del>
      <w:ins w:id="17" w:author="Mattos Filho Advogados" w:date="2022-04-05T15:23:00Z">
        <w:r w:rsidR="001D2A2A">
          <w:rPr>
            <w:rFonts w:eastAsia="MS Mincho" w:cs="Tahoma"/>
            <w:sz w:val="22"/>
            <w:lang w:eastAsia="pt-BR"/>
          </w:rPr>
          <w:t>abril</w:t>
        </w:r>
        <w:r w:rsidR="001D2A2A">
          <w:rPr>
            <w:rFonts w:eastAsia="MS Mincho" w:cs="Tahoma"/>
            <w:sz w:val="22"/>
            <w:lang w:eastAsia="pt-BR"/>
          </w:rPr>
          <w:t xml:space="preserve"> </w:t>
        </w:r>
      </w:ins>
      <w:r w:rsidR="008976BF" w:rsidRPr="00EC143A">
        <w:rPr>
          <w:rFonts w:eastAsia="MS Mincho" w:cs="Tahoma"/>
          <w:sz w:val="22"/>
          <w:lang w:eastAsia="pt-BR"/>
        </w:rPr>
        <w:t>de 202</w:t>
      </w:r>
      <w:r w:rsidR="00990E4D">
        <w:rPr>
          <w:rFonts w:eastAsia="MS Mincho" w:cs="Tahoma"/>
          <w:sz w:val="22"/>
          <w:lang w:eastAsia="pt-BR"/>
        </w:rPr>
        <w:t>2</w:t>
      </w:r>
      <w:r w:rsidR="00F75090" w:rsidRPr="00EC143A">
        <w:rPr>
          <w:rFonts w:eastAsia="MS Mincho" w:cs="Tahoma"/>
          <w:sz w:val="22"/>
          <w:lang w:eastAsia="pt-BR"/>
        </w:rPr>
        <w:t>.</w:t>
      </w:r>
      <w:bookmarkEnd w:id="13"/>
    </w:p>
    <w:p w14:paraId="18D8D936" w14:textId="77777777" w:rsidR="00C47D99" w:rsidRPr="00EC143A" w:rsidRDefault="00C47D99" w:rsidP="00C75CB0">
      <w:pPr>
        <w:spacing w:line="320" w:lineRule="exact"/>
        <w:rPr>
          <w:rFonts w:eastAsia="MS Mincho" w:cs="Tahoma"/>
          <w:sz w:val="22"/>
          <w:lang w:eastAsia="pt-BR"/>
        </w:rPr>
      </w:pPr>
    </w:p>
    <w:p w14:paraId="32C1CE4F" w14:textId="6A04FB1F" w:rsidR="00423738" w:rsidRDefault="00482AE0" w:rsidP="00C75CB0">
      <w:pPr>
        <w:suppressAutoHyphens/>
        <w:spacing w:line="320" w:lineRule="exact"/>
        <w:jc w:val="center"/>
        <w:rPr>
          <w:rFonts w:eastAsia="MS Mincho" w:cs="Tahoma"/>
          <w:i/>
          <w:sz w:val="22"/>
          <w:lang w:eastAsia="pt-BR"/>
        </w:rPr>
      </w:pPr>
      <w:r w:rsidRPr="00EC143A">
        <w:rPr>
          <w:rFonts w:eastAsia="MS Mincho" w:cs="Tahoma"/>
          <w:i/>
          <w:sz w:val="22"/>
          <w:lang w:eastAsia="pt-BR"/>
        </w:rPr>
        <w:t>(As assinaturas constam das páginas seguintes.</w:t>
      </w:r>
      <w:r w:rsidR="008B0C22">
        <w:rPr>
          <w:rFonts w:eastAsia="MS Mincho" w:cs="Tahoma"/>
          <w:i/>
          <w:sz w:val="22"/>
          <w:lang w:eastAsia="pt-BR"/>
        </w:rPr>
        <w:t>)</w:t>
      </w:r>
      <w:r w:rsidRPr="00EC143A">
        <w:rPr>
          <w:rFonts w:eastAsia="MS Mincho" w:cs="Tahoma"/>
          <w:i/>
          <w:sz w:val="22"/>
          <w:lang w:eastAsia="pt-BR"/>
        </w:rPr>
        <w:t xml:space="preserve"> </w:t>
      </w:r>
    </w:p>
    <w:p w14:paraId="5211B42C" w14:textId="6349A639" w:rsidR="00BD7CFF" w:rsidRPr="00EC143A" w:rsidRDefault="008B0C22" w:rsidP="00C75CB0">
      <w:pPr>
        <w:suppressAutoHyphens/>
        <w:spacing w:line="320" w:lineRule="exact"/>
        <w:jc w:val="center"/>
        <w:rPr>
          <w:rFonts w:eastAsia="MS Mincho" w:cs="Tahoma"/>
          <w:sz w:val="22"/>
          <w:lang w:eastAsia="pt-BR"/>
        </w:rPr>
      </w:pPr>
      <w:r>
        <w:rPr>
          <w:rFonts w:eastAsia="MS Mincho" w:cs="Tahoma"/>
          <w:i/>
          <w:sz w:val="22"/>
          <w:lang w:eastAsia="pt-BR"/>
        </w:rPr>
        <w:t>(</w:t>
      </w:r>
      <w:r w:rsidR="00482AE0" w:rsidRPr="00EC143A">
        <w:rPr>
          <w:rFonts w:eastAsia="MS Mincho" w:cs="Tahoma"/>
          <w:i/>
          <w:sz w:val="22"/>
          <w:lang w:eastAsia="pt-BR"/>
        </w:rPr>
        <w:t>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bookmarkStart w:id="18" w:name="_Hlk97641990"/>
      <w:del w:id="19" w:author="Mattos Filho Advogados" w:date="2022-04-05T15:23:00Z">
        <w:r w:rsidR="00990E4D" w:rsidRPr="001D2A2A" w:rsidDel="001D2A2A">
          <w:rPr>
            <w:rFonts w:cs="Tahoma"/>
            <w:i/>
            <w:sz w:val="22"/>
          </w:rPr>
          <w:delText>[</w:delText>
        </w:r>
        <w:r w:rsidR="00990E4D" w:rsidRPr="001D2A2A" w:rsidDel="001D2A2A">
          <w:rPr>
            <w:rFonts w:cs="Tahoma"/>
            <w:i/>
            <w:sz w:val="22"/>
            <w:highlight w:val="yellow"/>
          </w:rPr>
          <w:delText>=</w:delText>
        </w:r>
        <w:r w:rsidR="00990E4D" w:rsidRPr="001D2A2A" w:rsidDel="001D2A2A">
          <w:rPr>
            <w:rFonts w:cs="Tahoma"/>
            <w:i/>
            <w:sz w:val="22"/>
          </w:rPr>
          <w:delText>]</w:delText>
        </w:r>
        <w:r w:rsidR="00990E4D" w:rsidRPr="001D2A2A" w:rsidDel="001D2A2A">
          <w:rPr>
            <w:rFonts w:eastAsia="MS Mincho" w:cs="Tahoma"/>
            <w:i/>
            <w:color w:val="000000"/>
            <w:sz w:val="22"/>
            <w:lang w:eastAsia="pt-BR"/>
          </w:rPr>
          <w:delText xml:space="preserve"> </w:delText>
        </w:r>
      </w:del>
      <w:ins w:id="20" w:author="Mattos Filho Advogados" w:date="2022-04-05T15:23:00Z">
        <w:r w:rsidR="001D2A2A" w:rsidRPr="001D2A2A">
          <w:rPr>
            <w:rFonts w:cs="Tahoma"/>
            <w:i/>
            <w:sz w:val="22"/>
          </w:rPr>
          <w:t>[</w:t>
        </w:r>
        <w:r w:rsidR="001D2A2A" w:rsidRPr="001D2A2A">
          <w:rPr>
            <w:rFonts w:cs="Tahoma"/>
            <w:i/>
            <w:sz w:val="22"/>
          </w:rPr>
          <w:t>6</w:t>
        </w:r>
        <w:r w:rsidR="001D2A2A" w:rsidRPr="001D2A2A">
          <w:rPr>
            <w:rFonts w:cs="Tahoma"/>
            <w:i/>
            <w:sz w:val="22"/>
          </w:rPr>
          <w:t>]</w:t>
        </w:r>
        <w:r w:rsidR="001D2A2A" w:rsidRPr="00721A5C">
          <w:rPr>
            <w:rFonts w:eastAsia="MS Mincho" w:cs="Tahoma"/>
            <w:i/>
            <w:color w:val="000000"/>
            <w:sz w:val="22"/>
            <w:lang w:eastAsia="pt-BR"/>
          </w:rPr>
          <w:t xml:space="preserve"> </w:t>
        </w:r>
      </w:ins>
      <w:r w:rsidR="007B34EC" w:rsidRPr="00721A5C">
        <w:rPr>
          <w:rFonts w:eastAsia="Times New Roman" w:cs="Tahoma"/>
          <w:i/>
          <w:sz w:val="22"/>
          <w:lang w:eastAsia="pt-BR"/>
        </w:rPr>
        <w:t xml:space="preserve">de </w:t>
      </w:r>
      <w:del w:id="21" w:author="Mattos Filho Advogados" w:date="2022-04-05T15:23:00Z">
        <w:r w:rsidR="00990E4D" w:rsidDel="001D2A2A">
          <w:rPr>
            <w:rFonts w:eastAsia="Times New Roman" w:cs="Tahoma"/>
            <w:i/>
            <w:sz w:val="22"/>
            <w:lang w:eastAsia="pt-BR"/>
          </w:rPr>
          <w:delText xml:space="preserve">março </w:delText>
        </w:r>
      </w:del>
      <w:ins w:id="22" w:author="Mattos Filho Advogados" w:date="2022-04-05T15:23:00Z">
        <w:r w:rsidR="001D2A2A">
          <w:rPr>
            <w:rFonts w:eastAsia="Times New Roman" w:cs="Tahoma"/>
            <w:i/>
            <w:sz w:val="22"/>
            <w:lang w:eastAsia="pt-BR"/>
          </w:rPr>
          <w:t>abril</w:t>
        </w:r>
        <w:r w:rsidR="001D2A2A">
          <w:rPr>
            <w:rFonts w:eastAsia="Times New Roman" w:cs="Tahoma"/>
            <w:i/>
            <w:sz w:val="22"/>
            <w:lang w:eastAsia="pt-BR"/>
          </w:rPr>
          <w:t xml:space="preserve"> </w:t>
        </w:r>
      </w:ins>
      <w:r w:rsidR="007B34EC" w:rsidRPr="00EC143A">
        <w:rPr>
          <w:rFonts w:eastAsia="Times New Roman" w:cs="Tahoma"/>
          <w:i/>
          <w:sz w:val="22"/>
          <w:lang w:eastAsia="pt-BR"/>
        </w:rPr>
        <w:t>de 202</w:t>
      </w:r>
      <w:r w:rsidR="00990E4D">
        <w:rPr>
          <w:rFonts w:eastAsia="Times New Roman" w:cs="Tahoma"/>
          <w:i/>
          <w:sz w:val="22"/>
          <w:lang w:eastAsia="pt-BR"/>
        </w:rPr>
        <w:t>2</w:t>
      </w:r>
      <w:bookmarkEnd w:id="18"/>
      <w:r w:rsidR="007B34EC" w:rsidRPr="00EC143A">
        <w:rPr>
          <w:rFonts w:eastAsia="Times New Roman" w:cs="Tahoma"/>
          <w:i/>
          <w:sz w:val="22"/>
          <w:lang w:eastAsia="pt-BR"/>
        </w:rPr>
        <w:t>.</w:t>
      </w:r>
    </w:p>
    <w:p w14:paraId="0C39E7BC" w14:textId="77777777" w:rsidR="00BD7CFF" w:rsidRPr="00EC143A" w:rsidRDefault="00BD7CFF" w:rsidP="00C75CB0">
      <w:pPr>
        <w:spacing w:line="320" w:lineRule="exact"/>
        <w:rPr>
          <w:rFonts w:eastAsia="MS Mincho" w:cs="Tahoma"/>
          <w:sz w:val="22"/>
          <w:lang w:eastAsia="pt-BR"/>
        </w:rPr>
      </w:pPr>
    </w:p>
    <w:p w14:paraId="247BD26B" w14:textId="77777777" w:rsidR="00BD7CFF" w:rsidRPr="00EC143A" w:rsidRDefault="00BD7CFF" w:rsidP="00C75CB0">
      <w:pPr>
        <w:spacing w:line="320" w:lineRule="exact"/>
        <w:rPr>
          <w:rFonts w:eastAsia="MS Mincho" w:cs="Tahoma"/>
          <w:sz w:val="22"/>
          <w:lang w:eastAsia="pt-BR"/>
        </w:rPr>
      </w:pPr>
    </w:p>
    <w:p w14:paraId="3D441269" w14:textId="77777777" w:rsidR="00BD7CFF" w:rsidRPr="00EC143A" w:rsidRDefault="00BD7CFF" w:rsidP="00C75CB0">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EC143A" w14:paraId="27D05423" w14:textId="77777777" w:rsidTr="00894796">
        <w:trPr>
          <w:jc w:val="center"/>
        </w:trPr>
        <w:tc>
          <w:tcPr>
            <w:tcW w:w="4463" w:type="dxa"/>
            <w:hideMark/>
          </w:tcPr>
          <w:p w14:paraId="7783212E"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1D2A2A" w14:paraId="3C9B9B5E" w14:textId="77777777" w:rsidTr="00894796">
        <w:trPr>
          <w:jc w:val="center"/>
        </w:trPr>
        <w:tc>
          <w:tcPr>
            <w:tcW w:w="4463" w:type="dxa"/>
            <w:hideMark/>
          </w:tcPr>
          <w:p w14:paraId="6EDBC43C" w14:textId="721CF69A" w:rsidR="00A56D62" w:rsidRPr="001D2A2A" w:rsidRDefault="006A6902" w:rsidP="00C75CB0">
            <w:pPr>
              <w:spacing w:line="320" w:lineRule="exact"/>
              <w:ind w:right="44"/>
              <w:rPr>
                <w:rFonts w:eastAsia="MS Mincho" w:cs="Tahoma"/>
                <w:sz w:val="22"/>
                <w:lang w:eastAsia="pt-BR"/>
              </w:rPr>
            </w:pPr>
            <w:del w:id="23" w:author="Mattos Filho Advogados" w:date="2022-04-05T15:23:00Z">
              <w:r w:rsidRPr="001D2A2A" w:rsidDel="001D2A2A">
                <w:rPr>
                  <w:rFonts w:eastAsia="MS Mincho" w:cs="Tahoma"/>
                  <w:sz w:val="22"/>
                  <w:lang w:eastAsia="pt-BR"/>
                </w:rPr>
                <w:delText>[</w:delText>
              </w:r>
            </w:del>
            <w:r w:rsidR="00A56D62" w:rsidRPr="001D2A2A">
              <w:rPr>
                <w:rFonts w:eastAsia="MS Mincho" w:cs="Tahoma"/>
                <w:sz w:val="22"/>
                <w:lang w:eastAsia="pt-BR"/>
              </w:rPr>
              <w:t>Marcio Somera</w:t>
            </w:r>
            <w:del w:id="24" w:author="Mattos Filho Advogados" w:date="2022-04-05T15:23:00Z">
              <w:r w:rsidRPr="001D2A2A" w:rsidDel="001D2A2A">
                <w:rPr>
                  <w:rFonts w:eastAsia="MS Mincho" w:cs="Tahoma"/>
                  <w:sz w:val="22"/>
                  <w:lang w:eastAsia="pt-BR"/>
                </w:rPr>
                <w:delText>]</w:delText>
              </w:r>
              <w:r w:rsidR="00A56D62" w:rsidRPr="001D2A2A" w:rsidDel="001D2A2A">
                <w:rPr>
                  <w:rFonts w:eastAsia="MS Mincho" w:cs="Tahoma"/>
                  <w:sz w:val="22"/>
                  <w:lang w:eastAsia="pt-BR"/>
                </w:rPr>
                <w:delText xml:space="preserve"> </w:delText>
              </w:r>
            </w:del>
          </w:p>
          <w:p w14:paraId="585CF8FD" w14:textId="53A9AE58" w:rsidR="00EB5AA2" w:rsidRPr="001D2A2A" w:rsidRDefault="00EB5AA2" w:rsidP="00C75CB0">
            <w:pPr>
              <w:spacing w:line="320" w:lineRule="exact"/>
              <w:ind w:right="44"/>
              <w:rPr>
                <w:rFonts w:eastAsia="MS Mincho" w:cs="Tahoma"/>
                <w:sz w:val="22"/>
                <w:lang w:eastAsia="pt-BR"/>
              </w:rPr>
            </w:pPr>
            <w:r w:rsidRPr="001D2A2A">
              <w:rPr>
                <w:rFonts w:eastAsia="MS Mincho" w:cs="Tahoma"/>
                <w:sz w:val="22"/>
                <w:lang w:eastAsia="pt-BR"/>
              </w:rPr>
              <w:t xml:space="preserve">CPF: </w:t>
            </w:r>
            <w:del w:id="25" w:author="Mattos Filho Advogados" w:date="2022-04-05T15:23:00Z">
              <w:r w:rsidR="006A6902" w:rsidRPr="001D2A2A" w:rsidDel="001D2A2A">
                <w:rPr>
                  <w:rFonts w:eastAsia="MS Mincho" w:cs="Tahoma"/>
                  <w:sz w:val="22"/>
                  <w:lang w:eastAsia="pt-BR"/>
                </w:rPr>
                <w:delText>[</w:delText>
              </w:r>
            </w:del>
            <w:r w:rsidR="00A56D62" w:rsidRPr="001D2A2A">
              <w:rPr>
                <w:rFonts w:eastAsia="MS Mincho" w:cs="Tahoma"/>
                <w:sz w:val="22"/>
                <w:lang w:eastAsia="pt-BR"/>
              </w:rPr>
              <w:t>155.308.068-80</w:t>
            </w:r>
            <w:del w:id="26" w:author="Mattos Filho Advogados" w:date="2022-04-05T15:23:00Z">
              <w:r w:rsidR="006A6902" w:rsidRPr="001D2A2A" w:rsidDel="001D2A2A">
                <w:rPr>
                  <w:rFonts w:eastAsia="MS Mincho" w:cs="Tahoma"/>
                  <w:sz w:val="22"/>
                  <w:lang w:eastAsia="pt-BR"/>
                </w:rPr>
                <w:delText>]</w:delText>
              </w:r>
            </w:del>
          </w:p>
          <w:p w14:paraId="01C8DA41" w14:textId="77777777" w:rsidR="00BD7CFF" w:rsidRPr="001D2A2A" w:rsidRDefault="00F75090" w:rsidP="00C75CB0">
            <w:pPr>
              <w:spacing w:line="320" w:lineRule="exact"/>
              <w:ind w:right="44"/>
              <w:rPr>
                <w:rFonts w:eastAsia="MS Mincho" w:cs="Tahoma"/>
                <w:sz w:val="22"/>
                <w:lang w:eastAsia="pt-BR"/>
              </w:rPr>
            </w:pPr>
            <w:r w:rsidRPr="001D2A2A">
              <w:rPr>
                <w:rFonts w:eastAsia="MS Mincho" w:cs="Tahoma"/>
                <w:sz w:val="22"/>
                <w:lang w:eastAsia="pt-BR"/>
              </w:rPr>
              <w:t>Presidente</w:t>
            </w:r>
          </w:p>
        </w:tc>
        <w:tc>
          <w:tcPr>
            <w:tcW w:w="4464" w:type="dxa"/>
            <w:hideMark/>
          </w:tcPr>
          <w:p w14:paraId="1D8590D1" w14:textId="643CD996" w:rsidR="00321C9F" w:rsidRPr="001D2A2A" w:rsidRDefault="006A6902" w:rsidP="00C75CB0">
            <w:pPr>
              <w:spacing w:line="320" w:lineRule="exact"/>
              <w:ind w:right="44"/>
              <w:jc w:val="left"/>
              <w:rPr>
                <w:rFonts w:eastAsia="MS Mincho" w:cs="Tahoma"/>
                <w:sz w:val="22"/>
                <w:lang w:eastAsia="pt-BR"/>
              </w:rPr>
            </w:pPr>
            <w:del w:id="27" w:author="Mattos Filho Advogados" w:date="2022-04-05T15:23:00Z">
              <w:r w:rsidRPr="001D2A2A" w:rsidDel="001D2A2A">
                <w:rPr>
                  <w:rFonts w:eastAsia="MS Mincho" w:cs="Tahoma"/>
                  <w:sz w:val="22"/>
                  <w:lang w:eastAsia="pt-BR"/>
                </w:rPr>
                <w:delText>[</w:delText>
              </w:r>
            </w:del>
            <w:r w:rsidR="00916E0D" w:rsidRPr="001D2A2A">
              <w:rPr>
                <w:rFonts w:eastAsia="MS Mincho" w:cs="Tahoma"/>
                <w:sz w:val="22"/>
                <w:lang w:eastAsia="pt-BR"/>
              </w:rPr>
              <w:t>Carlos Alberto Bacha</w:t>
            </w:r>
            <w:del w:id="28" w:author="Mattos Filho Advogados" w:date="2022-04-05T15:23:00Z">
              <w:r w:rsidRPr="001D2A2A" w:rsidDel="001D2A2A">
                <w:rPr>
                  <w:rFonts w:eastAsia="MS Mincho" w:cs="Tahoma"/>
                  <w:sz w:val="22"/>
                  <w:lang w:eastAsia="pt-BR"/>
                </w:rPr>
                <w:delText>]</w:delText>
              </w:r>
            </w:del>
            <w:r w:rsidR="00916E0D" w:rsidRPr="001D2A2A">
              <w:rPr>
                <w:rFonts w:eastAsia="MS Mincho" w:cs="Tahoma"/>
                <w:sz w:val="22"/>
                <w:lang w:eastAsia="pt-BR"/>
              </w:rPr>
              <w:br/>
            </w:r>
            <w:r w:rsidR="00321C9F" w:rsidRPr="001D2A2A">
              <w:rPr>
                <w:rFonts w:eastAsia="MS Mincho" w:cs="Tahoma"/>
                <w:sz w:val="22"/>
                <w:lang w:eastAsia="pt-BR"/>
              </w:rPr>
              <w:t xml:space="preserve">CPF: </w:t>
            </w:r>
            <w:del w:id="29" w:author="Mattos Filho Advogados" w:date="2022-04-05T15:23:00Z">
              <w:r w:rsidRPr="001D2A2A" w:rsidDel="001D2A2A">
                <w:rPr>
                  <w:rFonts w:eastAsia="MS Mincho" w:cs="Tahoma"/>
                  <w:sz w:val="22"/>
                  <w:lang w:eastAsia="pt-BR"/>
                </w:rPr>
                <w:delText>[</w:delText>
              </w:r>
            </w:del>
            <w:r w:rsidR="00916E0D" w:rsidRPr="001D2A2A">
              <w:rPr>
                <w:rFonts w:eastAsia="MS Mincho" w:cs="Tahoma"/>
                <w:sz w:val="22"/>
                <w:lang w:eastAsia="pt-BR"/>
              </w:rPr>
              <w:t>606.744.587-53</w:t>
            </w:r>
            <w:del w:id="30" w:author="Mattos Filho Advogados" w:date="2022-04-05T15:23:00Z">
              <w:r w:rsidRPr="001D2A2A" w:rsidDel="001D2A2A">
                <w:rPr>
                  <w:rFonts w:eastAsia="MS Mincho" w:cs="Tahoma"/>
                  <w:sz w:val="22"/>
                  <w:lang w:eastAsia="pt-BR"/>
                </w:rPr>
                <w:delText>[</w:delText>
              </w:r>
            </w:del>
          </w:p>
          <w:p w14:paraId="2811594D" w14:textId="77777777" w:rsidR="00BD7CFF" w:rsidRPr="001D2A2A" w:rsidRDefault="00F75090" w:rsidP="00C75CB0">
            <w:pPr>
              <w:spacing w:line="320" w:lineRule="exact"/>
              <w:ind w:right="44"/>
              <w:jc w:val="left"/>
              <w:rPr>
                <w:rFonts w:eastAsia="MS Mincho" w:cs="Tahoma"/>
                <w:sz w:val="22"/>
                <w:lang w:eastAsia="pt-BR"/>
              </w:rPr>
            </w:pPr>
            <w:r w:rsidRPr="001D2A2A">
              <w:rPr>
                <w:rFonts w:eastAsia="MS Mincho" w:cs="Tahoma"/>
                <w:sz w:val="22"/>
                <w:lang w:eastAsia="pt-BR"/>
              </w:rPr>
              <w:t>Secretário</w:t>
            </w:r>
          </w:p>
        </w:tc>
      </w:tr>
    </w:tbl>
    <w:p w14:paraId="38A4280F" w14:textId="77777777" w:rsidR="00BD7CFF" w:rsidRPr="00EC143A" w:rsidRDefault="00BD7CFF" w:rsidP="00C75CB0">
      <w:pPr>
        <w:spacing w:line="320" w:lineRule="exact"/>
        <w:ind w:right="44"/>
        <w:rPr>
          <w:rFonts w:eastAsia="MS Mincho" w:cs="Tahoma"/>
          <w:sz w:val="22"/>
          <w:lang w:eastAsia="pt-BR"/>
        </w:rPr>
      </w:pPr>
    </w:p>
    <w:p w14:paraId="0CA1A929" w14:textId="77777777" w:rsidR="00BD7CFF" w:rsidRPr="00EC143A" w:rsidRDefault="00BD7CFF" w:rsidP="00C75CB0">
      <w:pPr>
        <w:spacing w:line="320" w:lineRule="exact"/>
        <w:ind w:right="44"/>
        <w:rPr>
          <w:rFonts w:eastAsia="MS Mincho" w:cs="Tahoma"/>
          <w:b/>
          <w:sz w:val="22"/>
          <w:lang w:eastAsia="pt-BR"/>
        </w:rPr>
      </w:pPr>
    </w:p>
    <w:p w14:paraId="30E337FA" w14:textId="77777777" w:rsidR="00C7587F" w:rsidRPr="00EC143A" w:rsidRDefault="00C7587F" w:rsidP="00C75CB0">
      <w:pPr>
        <w:spacing w:line="320" w:lineRule="exact"/>
        <w:jc w:val="center"/>
        <w:rPr>
          <w:rFonts w:cs="Tahoma"/>
          <w:b/>
          <w:smallCaps/>
          <w:snapToGrid w:val="0"/>
          <w:sz w:val="22"/>
        </w:rPr>
      </w:pPr>
    </w:p>
    <w:p w14:paraId="17E7407F" w14:textId="77777777" w:rsidR="00024C3D" w:rsidRPr="00EC143A" w:rsidRDefault="00024C3D" w:rsidP="00C75CB0">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C75CB0">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C75CB0">
      <w:pPr>
        <w:spacing w:line="320" w:lineRule="exact"/>
        <w:rPr>
          <w:rFonts w:eastAsia="MS Mincho" w:cs="Tahoma"/>
          <w:bCs/>
          <w:sz w:val="22"/>
          <w:lang w:eastAsia="pt-BR"/>
        </w:rPr>
      </w:pPr>
    </w:p>
    <w:p w14:paraId="5DAE0FB0" w14:textId="77777777" w:rsidR="00BD7CFF" w:rsidRPr="00EC143A" w:rsidRDefault="00BD7CFF" w:rsidP="00C75CB0">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EC143A" w14:paraId="34E24EC7" w14:textId="77777777" w:rsidTr="00290D95">
        <w:tc>
          <w:tcPr>
            <w:tcW w:w="4799" w:type="dxa"/>
            <w:hideMark/>
          </w:tcPr>
          <w:p w14:paraId="799CB8C3"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9A2385" w14:paraId="75C37589" w14:textId="77777777" w:rsidTr="00290D95">
        <w:tc>
          <w:tcPr>
            <w:tcW w:w="4799" w:type="dxa"/>
            <w:hideMark/>
          </w:tcPr>
          <w:p w14:paraId="68F4F3AB" w14:textId="6C030A48" w:rsidR="00F8511F" w:rsidRPr="001D2A2A" w:rsidRDefault="006A6902" w:rsidP="00C75CB0">
            <w:pPr>
              <w:spacing w:line="320" w:lineRule="exact"/>
              <w:ind w:right="44"/>
              <w:rPr>
                <w:rFonts w:eastAsia="MS Mincho" w:cs="Tahoma"/>
                <w:sz w:val="22"/>
                <w:lang w:eastAsia="pt-BR"/>
              </w:rPr>
            </w:pPr>
            <w:del w:id="31" w:author="Mattos Filho Advogados" w:date="2022-04-05T15:23:00Z">
              <w:r w:rsidRPr="001D2A2A" w:rsidDel="001D2A2A">
                <w:rPr>
                  <w:rFonts w:eastAsiaTheme="minorHAnsi" w:cs="Tahoma"/>
                  <w:sz w:val="22"/>
                  <w:lang w:eastAsia="en-US"/>
                </w:rPr>
                <w:delText>[</w:delText>
              </w:r>
            </w:del>
            <w:r w:rsidR="00785169" w:rsidRPr="001D2A2A">
              <w:rPr>
                <w:rFonts w:eastAsiaTheme="minorHAnsi" w:cs="Tahoma"/>
                <w:sz w:val="22"/>
                <w:lang w:eastAsia="en-US"/>
              </w:rPr>
              <w:t xml:space="preserve">Nelson </w:t>
            </w:r>
            <w:proofErr w:type="spellStart"/>
            <w:r w:rsidR="00785169" w:rsidRPr="001D2A2A">
              <w:rPr>
                <w:rFonts w:eastAsiaTheme="minorHAnsi" w:cs="Tahoma"/>
                <w:sz w:val="22"/>
                <w:lang w:eastAsia="en-US"/>
              </w:rPr>
              <w:t>Segnini</w:t>
            </w:r>
            <w:proofErr w:type="spellEnd"/>
            <w:r w:rsidR="00785169" w:rsidRPr="001D2A2A">
              <w:rPr>
                <w:rFonts w:eastAsiaTheme="minorHAnsi" w:cs="Tahoma"/>
                <w:sz w:val="22"/>
                <w:lang w:eastAsia="en-US"/>
              </w:rPr>
              <w:t xml:space="preserve"> </w:t>
            </w:r>
            <w:proofErr w:type="spellStart"/>
            <w:r w:rsidR="00785169" w:rsidRPr="001D2A2A">
              <w:rPr>
                <w:rFonts w:eastAsiaTheme="minorHAnsi" w:cs="Tahoma"/>
                <w:sz w:val="22"/>
                <w:lang w:eastAsia="en-US"/>
              </w:rPr>
              <w:t>Bossolan</w:t>
            </w:r>
            <w:proofErr w:type="spellEnd"/>
            <w:del w:id="32" w:author="Mattos Filho Advogados" w:date="2022-04-05T15:23:00Z">
              <w:r w:rsidRPr="001D2A2A" w:rsidDel="001D2A2A">
                <w:rPr>
                  <w:rFonts w:eastAsiaTheme="minorHAnsi" w:cs="Tahoma"/>
                  <w:sz w:val="22"/>
                  <w:lang w:eastAsia="en-US"/>
                </w:rPr>
                <w:delText>]</w:delText>
              </w:r>
            </w:del>
          </w:p>
          <w:p w14:paraId="1834DCFC" w14:textId="025C8144" w:rsidR="003F1F6C" w:rsidRPr="001D2A2A" w:rsidRDefault="00F75090" w:rsidP="00C75CB0">
            <w:pPr>
              <w:spacing w:line="320" w:lineRule="exact"/>
              <w:ind w:right="44"/>
              <w:rPr>
                <w:rFonts w:eastAsia="MS Mincho" w:cs="Tahoma"/>
                <w:sz w:val="22"/>
                <w:lang w:eastAsia="pt-BR"/>
              </w:rPr>
            </w:pPr>
            <w:r w:rsidRPr="001D2A2A">
              <w:rPr>
                <w:rFonts w:eastAsia="MS Mincho" w:cs="Tahoma"/>
                <w:sz w:val="22"/>
                <w:lang w:eastAsia="pt-BR"/>
              </w:rPr>
              <w:t xml:space="preserve">CPF: </w:t>
            </w:r>
            <w:del w:id="33" w:author="Mattos Filho Advogados" w:date="2022-04-05T15:23:00Z">
              <w:r w:rsidR="006A6902" w:rsidRPr="001D2A2A" w:rsidDel="001D2A2A">
                <w:rPr>
                  <w:rFonts w:eastAsia="MS Mincho" w:cs="Tahoma"/>
                  <w:sz w:val="22"/>
                  <w:lang w:eastAsia="pt-BR"/>
                </w:rPr>
                <w:delText>[</w:delText>
              </w:r>
            </w:del>
            <w:r w:rsidR="00785169" w:rsidRPr="001D2A2A">
              <w:rPr>
                <w:rFonts w:eastAsiaTheme="minorHAnsi" w:cs="Tahoma"/>
                <w:sz w:val="22"/>
                <w:lang w:eastAsia="en-US"/>
              </w:rPr>
              <w:t>075.371.638-04</w:t>
            </w:r>
            <w:del w:id="34" w:author="Mattos Filho Advogados" w:date="2022-04-05T15:23:00Z">
              <w:r w:rsidR="006A6902" w:rsidRPr="001D2A2A" w:rsidDel="001D2A2A">
                <w:rPr>
                  <w:rFonts w:eastAsiaTheme="minorHAnsi" w:cs="Tahoma"/>
                  <w:sz w:val="22"/>
                  <w:lang w:eastAsia="en-US"/>
                </w:rPr>
                <w:delText>]</w:delText>
              </w:r>
            </w:del>
          </w:p>
          <w:p w14:paraId="3F0E7EAC" w14:textId="77777777" w:rsidR="00BD7CFF" w:rsidRPr="001D2A2A" w:rsidRDefault="00BD7CFF" w:rsidP="00C75CB0">
            <w:pPr>
              <w:spacing w:line="320" w:lineRule="exact"/>
              <w:ind w:right="44"/>
              <w:rPr>
                <w:rFonts w:eastAsia="MS Mincho" w:cs="Tahoma"/>
                <w:sz w:val="22"/>
                <w:lang w:eastAsia="pt-BR"/>
              </w:rPr>
            </w:pPr>
          </w:p>
        </w:tc>
        <w:tc>
          <w:tcPr>
            <w:tcW w:w="4799" w:type="dxa"/>
            <w:hideMark/>
          </w:tcPr>
          <w:p w14:paraId="2A1E5F22" w14:textId="3A94107C" w:rsidR="00F8511F" w:rsidRPr="001D2A2A" w:rsidRDefault="006A6902" w:rsidP="00C75CB0">
            <w:pPr>
              <w:spacing w:line="320" w:lineRule="exact"/>
              <w:ind w:right="44"/>
              <w:rPr>
                <w:rFonts w:eastAsia="MS Mincho" w:cs="Tahoma"/>
                <w:sz w:val="22"/>
                <w:lang w:val="es-ES" w:eastAsia="pt-BR"/>
              </w:rPr>
            </w:pPr>
            <w:del w:id="35" w:author="Mattos Filho Advogados" w:date="2022-04-05T15:23:00Z">
              <w:r w:rsidRPr="001D2A2A" w:rsidDel="001D2A2A">
                <w:rPr>
                  <w:rFonts w:eastAsiaTheme="minorHAnsi" w:cs="Tahoma"/>
                  <w:sz w:val="22"/>
                  <w:lang w:val="es-ES" w:eastAsia="en-US"/>
                </w:rPr>
                <w:delText>[</w:delText>
              </w:r>
            </w:del>
            <w:r w:rsidR="00785169" w:rsidRPr="001D2A2A">
              <w:rPr>
                <w:rFonts w:eastAsiaTheme="minorHAnsi" w:cs="Tahoma"/>
                <w:sz w:val="22"/>
                <w:lang w:val="es-ES" w:eastAsia="en-US"/>
              </w:rPr>
              <w:t>Juan Antonio Santos De Paz</w:t>
            </w:r>
            <w:del w:id="36" w:author="Mattos Filho Advogados" w:date="2022-04-05T15:23:00Z">
              <w:r w:rsidRPr="001D2A2A" w:rsidDel="001D2A2A">
                <w:rPr>
                  <w:rFonts w:eastAsiaTheme="minorHAnsi" w:cs="Tahoma"/>
                  <w:sz w:val="22"/>
                  <w:lang w:val="es-ES" w:eastAsia="en-US"/>
                </w:rPr>
                <w:delText>]</w:delText>
              </w:r>
            </w:del>
          </w:p>
          <w:p w14:paraId="6A345C3D" w14:textId="5C99EC2C" w:rsidR="00BD7CFF" w:rsidRPr="001D2A2A" w:rsidRDefault="00C7292A" w:rsidP="00C75CB0">
            <w:pPr>
              <w:spacing w:line="320" w:lineRule="exact"/>
              <w:ind w:right="44"/>
              <w:rPr>
                <w:rFonts w:eastAsia="MS Mincho" w:cs="Tahoma"/>
                <w:sz w:val="22"/>
                <w:lang w:val="es-ES" w:eastAsia="pt-BR"/>
              </w:rPr>
            </w:pPr>
            <w:r w:rsidRPr="001D2A2A">
              <w:rPr>
                <w:rFonts w:eastAsia="MS Mincho" w:cs="Tahoma"/>
                <w:sz w:val="22"/>
                <w:lang w:val="es-ES" w:eastAsia="pt-BR"/>
              </w:rPr>
              <w:t xml:space="preserve">CPF: </w:t>
            </w:r>
            <w:del w:id="37" w:author="Mattos Filho Advogados" w:date="2022-04-05T15:23:00Z">
              <w:r w:rsidR="006A6902" w:rsidRPr="001D2A2A" w:rsidDel="001D2A2A">
                <w:rPr>
                  <w:rFonts w:eastAsia="MS Mincho" w:cs="Tahoma"/>
                  <w:sz w:val="22"/>
                  <w:lang w:val="es-ES" w:eastAsia="pt-BR"/>
                </w:rPr>
                <w:delText>[</w:delText>
              </w:r>
            </w:del>
            <w:r w:rsidR="00785169" w:rsidRPr="001D2A2A">
              <w:rPr>
                <w:rFonts w:eastAsiaTheme="minorHAnsi" w:cs="Tahoma"/>
                <w:sz w:val="22"/>
                <w:lang w:val="es-ES" w:eastAsia="en-US"/>
              </w:rPr>
              <w:t>716.662.191-50</w:t>
            </w:r>
            <w:del w:id="38" w:author="Mattos Filho Advogados" w:date="2022-04-05T15:23:00Z">
              <w:r w:rsidR="006A6902" w:rsidRPr="001D2A2A" w:rsidDel="001D2A2A">
                <w:rPr>
                  <w:rFonts w:eastAsiaTheme="minorHAnsi" w:cs="Tahoma"/>
                  <w:sz w:val="22"/>
                  <w:lang w:val="es-ES" w:eastAsia="en-US"/>
                </w:rPr>
                <w:delText>]</w:delText>
              </w:r>
            </w:del>
          </w:p>
        </w:tc>
      </w:tr>
    </w:tbl>
    <w:p w14:paraId="6680FFC1" w14:textId="77777777" w:rsidR="00BD7CFF" w:rsidRPr="00785169" w:rsidRDefault="00BD7CFF" w:rsidP="00C75CB0">
      <w:pPr>
        <w:spacing w:line="320" w:lineRule="exact"/>
        <w:rPr>
          <w:rFonts w:eastAsia="MS Mincho" w:cs="Tahoma"/>
          <w:bCs/>
          <w:sz w:val="22"/>
          <w:lang w:val="es-ES" w:eastAsia="pt-BR"/>
        </w:rPr>
      </w:pPr>
    </w:p>
    <w:p w14:paraId="7DE07A08" w14:textId="77777777" w:rsidR="00BD7CFF" w:rsidRPr="00785169" w:rsidRDefault="00BD7CFF" w:rsidP="00C75CB0">
      <w:pPr>
        <w:spacing w:line="320" w:lineRule="exact"/>
        <w:rPr>
          <w:rFonts w:eastAsia="MS Mincho" w:cs="Tahoma"/>
          <w:bCs/>
          <w:sz w:val="22"/>
          <w:lang w:val="es-ES" w:eastAsia="pt-BR"/>
        </w:rPr>
      </w:pPr>
    </w:p>
    <w:p w14:paraId="27B68CD4" w14:textId="77777777" w:rsidR="00CC09E2" w:rsidRPr="00785169" w:rsidRDefault="00CC09E2" w:rsidP="00C75CB0">
      <w:pPr>
        <w:spacing w:line="320" w:lineRule="exact"/>
        <w:rPr>
          <w:b/>
          <w:smallCaps/>
          <w:sz w:val="22"/>
          <w:lang w:val="es-ES"/>
        </w:rPr>
      </w:pPr>
    </w:p>
    <w:p w14:paraId="214567AD" w14:textId="77777777" w:rsidR="007B34EC" w:rsidRPr="00EC143A" w:rsidRDefault="00024C3D" w:rsidP="00C75CB0">
      <w:pPr>
        <w:spacing w:line="320" w:lineRule="exact"/>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C75CB0">
      <w:pPr>
        <w:spacing w:line="320" w:lineRule="exact"/>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C75CB0">
      <w:pPr>
        <w:spacing w:line="320" w:lineRule="exact"/>
        <w:rPr>
          <w:rFonts w:eastAsia="MS Mincho" w:cs="Tahoma"/>
          <w:bCs/>
          <w:sz w:val="22"/>
          <w:lang w:eastAsia="pt-BR"/>
        </w:rPr>
      </w:pPr>
    </w:p>
    <w:p w14:paraId="7EB4860A" w14:textId="77777777" w:rsidR="00BD7CFF" w:rsidRPr="00EC143A" w:rsidRDefault="00BD7CFF" w:rsidP="00C75CB0">
      <w:pPr>
        <w:spacing w:line="320" w:lineRule="exact"/>
        <w:rPr>
          <w:rFonts w:eastAsia="MS Mincho" w:cs="Tahoma"/>
          <w:bCs/>
          <w:sz w:val="22"/>
          <w:lang w:eastAsia="pt-BR"/>
        </w:rPr>
      </w:pPr>
    </w:p>
    <w:p w14:paraId="6E8739F9" w14:textId="77777777" w:rsidR="00BD7CFF" w:rsidRPr="00EC143A" w:rsidRDefault="00BD7CFF" w:rsidP="00C75CB0">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EC143A" w14:paraId="140A6A22" w14:textId="77777777" w:rsidTr="00290D95">
        <w:tc>
          <w:tcPr>
            <w:tcW w:w="8988" w:type="dxa"/>
            <w:hideMark/>
          </w:tcPr>
          <w:p w14:paraId="54C7E78A" w14:textId="77777777" w:rsidR="00BD7CFF" w:rsidRPr="00FB09B6" w:rsidRDefault="00F75090" w:rsidP="00C75CB0">
            <w:pPr>
              <w:spacing w:line="320" w:lineRule="exact"/>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541B78C2" w:rsidR="00916E0D" w:rsidRPr="00EC143A" w:rsidRDefault="006A6902" w:rsidP="00C75CB0">
            <w:pPr>
              <w:spacing w:line="320" w:lineRule="exact"/>
              <w:ind w:right="44"/>
              <w:jc w:val="left"/>
              <w:rPr>
                <w:rFonts w:eastAsia="MS Mincho" w:cs="Tahoma"/>
                <w:sz w:val="22"/>
                <w:lang w:eastAsia="pt-BR"/>
              </w:rPr>
            </w:pPr>
            <w:del w:id="39" w:author="Mattos Filho Advogados" w:date="2022-04-05T15:23:00Z">
              <w:r w:rsidRPr="001D2A2A" w:rsidDel="001D2A2A">
                <w:rPr>
                  <w:rFonts w:eastAsia="MS Mincho" w:cs="Tahoma"/>
                  <w:sz w:val="22"/>
                  <w:lang w:eastAsia="pt-BR"/>
                </w:rPr>
                <w:delText>[</w:delText>
              </w:r>
            </w:del>
            <w:r w:rsidR="00916E0D" w:rsidRPr="001D2A2A">
              <w:rPr>
                <w:rFonts w:eastAsia="MS Mincho" w:cs="Tahoma"/>
                <w:sz w:val="22"/>
                <w:lang w:eastAsia="pt-BR"/>
              </w:rPr>
              <w:t>Carlos Alberto Bacha</w:t>
            </w:r>
            <w:del w:id="40" w:author="Mattos Filho Advogados" w:date="2022-04-05T15:23:00Z">
              <w:r w:rsidRPr="001D2A2A" w:rsidDel="001D2A2A">
                <w:rPr>
                  <w:rFonts w:eastAsia="MS Mincho" w:cs="Tahoma"/>
                  <w:sz w:val="22"/>
                  <w:lang w:eastAsia="pt-BR"/>
                </w:rPr>
                <w:delText>]</w:delText>
              </w:r>
            </w:del>
            <w:r w:rsidR="00916E0D" w:rsidRPr="001D2A2A">
              <w:rPr>
                <w:rFonts w:eastAsia="MS Mincho" w:cs="Tahoma"/>
                <w:sz w:val="22"/>
                <w:lang w:eastAsia="pt-BR"/>
              </w:rPr>
              <w:br/>
              <w:t xml:space="preserve">CPF: </w:t>
            </w:r>
            <w:del w:id="41" w:author="Mattos Filho Advogados" w:date="2022-04-05T15:23:00Z">
              <w:r w:rsidRPr="001D2A2A" w:rsidDel="001D2A2A">
                <w:rPr>
                  <w:rFonts w:eastAsia="MS Mincho" w:cs="Tahoma"/>
                  <w:sz w:val="22"/>
                  <w:lang w:eastAsia="pt-BR"/>
                </w:rPr>
                <w:delText>[</w:delText>
              </w:r>
            </w:del>
            <w:r w:rsidR="00916E0D" w:rsidRPr="001D2A2A">
              <w:rPr>
                <w:rFonts w:eastAsia="MS Mincho" w:cs="Tahoma"/>
                <w:sz w:val="22"/>
                <w:lang w:eastAsia="pt-BR"/>
              </w:rPr>
              <w:t>606.744.587-53</w:t>
            </w:r>
            <w:del w:id="42" w:author="Mattos Filho Advogados" w:date="2022-04-05T15:23:00Z">
              <w:r w:rsidRPr="001D2A2A" w:rsidDel="001D2A2A">
                <w:rPr>
                  <w:rFonts w:eastAsia="MS Mincho" w:cs="Tahoma"/>
                  <w:sz w:val="22"/>
                  <w:lang w:eastAsia="pt-BR"/>
                </w:rPr>
                <w:delText>]</w:delText>
              </w:r>
            </w:del>
          </w:p>
          <w:p w14:paraId="4E420A9D" w14:textId="77777777" w:rsidR="00BD7CFF" w:rsidRPr="00EC143A" w:rsidRDefault="00BD7CFF" w:rsidP="00C75CB0">
            <w:pPr>
              <w:spacing w:line="320" w:lineRule="exact"/>
              <w:ind w:right="44"/>
              <w:rPr>
                <w:rFonts w:eastAsia="MS Mincho" w:cs="Tahoma"/>
                <w:sz w:val="22"/>
                <w:lang w:eastAsia="pt-BR"/>
              </w:rPr>
            </w:pPr>
          </w:p>
          <w:p w14:paraId="569DF550" w14:textId="77777777" w:rsidR="00BD7CFF" w:rsidRPr="00FB09B6" w:rsidRDefault="00BD7CFF" w:rsidP="00C75CB0">
            <w:pPr>
              <w:spacing w:line="320" w:lineRule="exact"/>
              <w:ind w:right="44"/>
              <w:rPr>
                <w:rFonts w:eastAsia="MS Mincho" w:cs="Tahoma"/>
                <w:sz w:val="22"/>
                <w:lang w:eastAsia="pt-BR"/>
              </w:rPr>
            </w:pPr>
          </w:p>
        </w:tc>
      </w:tr>
    </w:tbl>
    <w:p w14:paraId="0D5B508B" w14:textId="77777777" w:rsidR="00067F3D" w:rsidRDefault="00067F3D" w:rsidP="00C75CB0">
      <w:pPr>
        <w:spacing w:line="320" w:lineRule="exact"/>
        <w:rPr>
          <w:rFonts w:eastAsia="MS Mincho" w:cs="Tahoma"/>
          <w:bCs/>
          <w:sz w:val="22"/>
          <w:lang w:eastAsia="pt-BR"/>
        </w:rPr>
      </w:pPr>
    </w:p>
    <w:p w14:paraId="032D9547" w14:textId="77777777" w:rsidR="00BD7CFF" w:rsidRPr="00EC143A" w:rsidRDefault="00BD7CFF" w:rsidP="00C75CB0">
      <w:pPr>
        <w:spacing w:line="320" w:lineRule="exact"/>
        <w:rPr>
          <w:rFonts w:eastAsia="MS Mincho" w:cs="Tahoma"/>
          <w:bCs/>
          <w:sz w:val="22"/>
          <w:lang w:eastAsia="pt-BR"/>
        </w:rPr>
      </w:pPr>
    </w:p>
    <w:p w14:paraId="06C481CA" w14:textId="77777777" w:rsidR="00067F3D" w:rsidRDefault="00067F3D" w:rsidP="00C75CB0">
      <w:pPr>
        <w:spacing w:after="160" w:line="320" w:lineRule="exact"/>
        <w:rPr>
          <w:rFonts w:eastAsia="MS Mincho" w:cs="Tahoma"/>
          <w:bCs/>
          <w:sz w:val="22"/>
          <w:lang w:eastAsia="pt-BR"/>
        </w:rPr>
      </w:pPr>
      <w:r>
        <w:rPr>
          <w:rFonts w:eastAsia="MS Mincho" w:cs="Tahoma"/>
          <w:bCs/>
          <w:sz w:val="22"/>
          <w:lang w:eastAsia="pt-BR"/>
        </w:rPr>
        <w:br w:type="page"/>
      </w:r>
    </w:p>
    <w:p w14:paraId="56CC5286" w14:textId="12DA368D" w:rsidR="00D8705C" w:rsidRDefault="00D8705C" w:rsidP="00C75CB0">
      <w:pPr>
        <w:spacing w:line="320" w:lineRule="exact"/>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w:t>
      </w:r>
      <w:bookmarkStart w:id="43" w:name="_Hlk97642002"/>
      <w:r>
        <w:rPr>
          <w:rFonts w:eastAsia="Times New Roman" w:cs="Tahoma"/>
          <w:b/>
          <w:smallCaps/>
          <w:sz w:val="22"/>
          <w:lang w:eastAsia="pt-BR"/>
        </w:rPr>
        <w:t xml:space="preserve">EM </w:t>
      </w:r>
      <w:del w:id="44" w:author="Mattos Filho Advogados" w:date="2022-04-05T15:22:00Z">
        <w:r w:rsidR="00990E4D" w:rsidDel="001D2A2A">
          <w:rPr>
            <w:rFonts w:cs="Tahoma"/>
            <w:b/>
            <w:sz w:val="22"/>
          </w:rPr>
          <w:delText>[</w:delText>
        </w:r>
        <w:r w:rsidR="00990E4D" w:rsidRPr="006A6902" w:rsidDel="001D2A2A">
          <w:rPr>
            <w:rFonts w:cs="Tahoma"/>
            <w:b/>
            <w:sz w:val="22"/>
            <w:highlight w:val="yellow"/>
          </w:rPr>
          <w:delText>=</w:delText>
        </w:r>
        <w:r w:rsidR="00990E4D" w:rsidDel="001D2A2A">
          <w:rPr>
            <w:rFonts w:cs="Tahoma"/>
            <w:b/>
            <w:sz w:val="22"/>
          </w:rPr>
          <w:delText>]</w:delText>
        </w:r>
        <w:r w:rsidR="00990E4D" w:rsidDel="001D2A2A">
          <w:rPr>
            <w:rFonts w:eastAsia="Times New Roman" w:cs="Tahoma"/>
            <w:b/>
            <w:smallCaps/>
            <w:sz w:val="22"/>
            <w:lang w:eastAsia="pt-BR"/>
          </w:rPr>
          <w:delText xml:space="preserve"> </w:delText>
        </w:r>
      </w:del>
      <w:ins w:id="45" w:author="Mattos Filho Advogados" w:date="2022-04-05T15:22:00Z">
        <w:r w:rsidR="001D2A2A">
          <w:rPr>
            <w:rFonts w:cs="Tahoma"/>
            <w:b/>
            <w:sz w:val="22"/>
          </w:rPr>
          <w:t>[</w:t>
        </w:r>
        <w:r w:rsidR="001D2A2A" w:rsidRPr="001D2A2A">
          <w:rPr>
            <w:rFonts w:cs="Tahoma"/>
            <w:b/>
            <w:sz w:val="22"/>
          </w:rPr>
          <w:t>6</w:t>
        </w:r>
        <w:r w:rsidR="001D2A2A">
          <w:rPr>
            <w:rFonts w:cs="Tahoma"/>
            <w:b/>
            <w:sz w:val="22"/>
          </w:rPr>
          <w:t>]</w:t>
        </w:r>
        <w:r w:rsidR="001D2A2A">
          <w:rPr>
            <w:rFonts w:eastAsia="Times New Roman" w:cs="Tahoma"/>
            <w:b/>
            <w:smallCaps/>
            <w:sz w:val="22"/>
            <w:lang w:eastAsia="pt-BR"/>
          </w:rPr>
          <w:t xml:space="preserve"> </w:t>
        </w:r>
      </w:ins>
      <w:r>
        <w:rPr>
          <w:rFonts w:eastAsia="Times New Roman" w:cs="Tahoma"/>
          <w:b/>
          <w:smallCaps/>
          <w:sz w:val="22"/>
          <w:lang w:eastAsia="pt-BR"/>
        </w:rPr>
        <w:t xml:space="preserve">DE </w:t>
      </w:r>
      <w:del w:id="46" w:author="Mattos Filho Advogados" w:date="2022-04-05T15:22:00Z">
        <w:r w:rsidR="00990E4D" w:rsidDel="001D2A2A">
          <w:rPr>
            <w:rFonts w:eastAsia="Times New Roman" w:cs="Tahoma"/>
            <w:b/>
            <w:smallCaps/>
            <w:sz w:val="22"/>
            <w:lang w:eastAsia="pt-BR"/>
          </w:rPr>
          <w:delText xml:space="preserve">MARÇO </w:delText>
        </w:r>
      </w:del>
      <w:ins w:id="47" w:author="Mattos Filho Advogados" w:date="2022-04-05T15:22:00Z">
        <w:r w:rsidR="001D2A2A">
          <w:rPr>
            <w:rFonts w:eastAsia="Times New Roman" w:cs="Tahoma"/>
            <w:b/>
            <w:smallCaps/>
            <w:sz w:val="22"/>
            <w:lang w:eastAsia="pt-BR"/>
          </w:rPr>
          <w:t>ABRIL</w:t>
        </w:r>
        <w:r w:rsidR="001D2A2A">
          <w:rPr>
            <w:rFonts w:eastAsia="Times New Roman" w:cs="Tahoma"/>
            <w:b/>
            <w:smallCaps/>
            <w:sz w:val="22"/>
            <w:lang w:eastAsia="pt-BR"/>
          </w:rPr>
          <w:t xml:space="preserve"> </w:t>
        </w:r>
      </w:ins>
      <w:r>
        <w:rPr>
          <w:rFonts w:eastAsia="Times New Roman" w:cs="Tahoma"/>
          <w:b/>
          <w:smallCaps/>
          <w:sz w:val="22"/>
          <w:lang w:eastAsia="pt-BR"/>
        </w:rPr>
        <w:t>DE 202</w:t>
      </w:r>
      <w:r w:rsidR="00990E4D">
        <w:rPr>
          <w:rFonts w:eastAsia="Times New Roman" w:cs="Tahoma"/>
          <w:b/>
          <w:smallCaps/>
          <w:sz w:val="22"/>
          <w:lang w:eastAsia="pt-BR"/>
        </w:rPr>
        <w:t>2</w:t>
      </w:r>
      <w:r>
        <w:rPr>
          <w:rFonts w:eastAsia="Times New Roman" w:cs="Tahoma"/>
          <w:b/>
          <w:smallCaps/>
          <w:sz w:val="22"/>
          <w:lang w:eastAsia="pt-BR"/>
        </w:rPr>
        <w:t>.</w:t>
      </w:r>
      <w:bookmarkEnd w:id="43"/>
    </w:p>
    <w:p w14:paraId="7786B4FE" w14:textId="77777777" w:rsidR="00D8705C" w:rsidRDefault="00D8705C" w:rsidP="00C75CB0">
      <w:pPr>
        <w:suppressAutoHyphens/>
        <w:spacing w:line="320" w:lineRule="exact"/>
        <w:rPr>
          <w:rFonts w:eastAsia="Times New Roman" w:cs="Tahoma"/>
          <w:i/>
          <w:sz w:val="22"/>
          <w:lang w:eastAsia="pt-BR"/>
        </w:rPr>
      </w:pPr>
    </w:p>
    <w:p w14:paraId="05DA7E12" w14:textId="77777777" w:rsidR="00D8705C" w:rsidRDefault="00D8705C" w:rsidP="00C75CB0">
      <w:pPr>
        <w:spacing w:line="320" w:lineRule="exact"/>
        <w:rPr>
          <w:rFonts w:eastAsia="MS Mincho" w:cs="Tahoma"/>
          <w:sz w:val="22"/>
          <w:lang w:eastAsia="pt-BR"/>
        </w:rPr>
      </w:pPr>
    </w:p>
    <w:p w14:paraId="2A232D84"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C75CB0">
      <w:pPr>
        <w:spacing w:line="320" w:lineRule="exact"/>
        <w:rPr>
          <w:rFonts w:eastAsia="MS Mincho" w:cs="Tahoma"/>
          <w:sz w:val="22"/>
          <w:u w:color="000000" w:themeColor="text1"/>
          <w:lang w:eastAsia="pt-BR"/>
        </w:rPr>
      </w:pPr>
    </w:p>
    <w:p w14:paraId="4BF2C6E5"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C75CB0">
      <w:pPr>
        <w:spacing w:line="320" w:lineRule="exact"/>
        <w:rPr>
          <w:rFonts w:eastAsia="MS Mincho" w:cs="Tahoma"/>
          <w:sz w:val="22"/>
          <w:u w:color="000000" w:themeColor="text1"/>
          <w:lang w:eastAsia="pt-BR"/>
        </w:rPr>
      </w:pPr>
    </w:p>
    <w:p w14:paraId="27BE42A8"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C75CB0">
      <w:pPr>
        <w:pBdr>
          <w:bottom w:val="single" w:sz="12" w:space="1" w:color="auto"/>
        </w:pBdr>
        <w:spacing w:line="320" w:lineRule="exact"/>
        <w:rPr>
          <w:rFonts w:eastAsia="MS Mincho" w:cs="Tahoma"/>
          <w:sz w:val="22"/>
          <w:u w:color="000000" w:themeColor="text1"/>
          <w:lang w:eastAsia="pt-BR"/>
        </w:rPr>
      </w:pPr>
    </w:p>
    <w:p w14:paraId="168D690F" w14:textId="77777777" w:rsidR="00D8705C" w:rsidRDefault="00D8705C" w:rsidP="00C75CB0">
      <w:pPr>
        <w:pBdr>
          <w:bottom w:val="single" w:sz="12" w:space="1" w:color="auto"/>
        </w:pBdr>
        <w:spacing w:line="320" w:lineRule="exact"/>
        <w:rPr>
          <w:rFonts w:eastAsia="MS Mincho" w:cs="Tahoma"/>
          <w:sz w:val="22"/>
          <w:lang w:eastAsia="pt-BR"/>
        </w:rPr>
      </w:pPr>
    </w:p>
    <w:p w14:paraId="4A041E12" w14:textId="77777777" w:rsidR="00D8705C" w:rsidRDefault="00D8705C" w:rsidP="00C75CB0">
      <w:pPr>
        <w:pBdr>
          <w:bottom w:val="single" w:sz="12" w:space="1" w:color="auto"/>
        </w:pBdr>
        <w:spacing w:line="320" w:lineRule="exact"/>
        <w:rPr>
          <w:rFonts w:eastAsia="MS Mincho" w:cs="Tahoma"/>
          <w:sz w:val="22"/>
          <w:lang w:eastAsia="pt-BR"/>
        </w:rPr>
      </w:pPr>
    </w:p>
    <w:p w14:paraId="1B02662B" w14:textId="77777777" w:rsidR="00D8705C" w:rsidRDefault="00D8705C" w:rsidP="00C75CB0">
      <w:pPr>
        <w:pBdr>
          <w:bottom w:val="single" w:sz="12" w:space="1" w:color="auto"/>
        </w:pBdr>
        <w:spacing w:line="320" w:lineRule="exact"/>
        <w:rPr>
          <w:rFonts w:eastAsia="MS Mincho" w:cs="Tahoma"/>
          <w:sz w:val="22"/>
          <w:lang w:eastAsia="pt-BR"/>
        </w:rPr>
      </w:pPr>
    </w:p>
    <w:p w14:paraId="461639FD" w14:textId="77777777" w:rsidR="00D8705C" w:rsidRDefault="00D8705C" w:rsidP="00C75CB0">
      <w:pPr>
        <w:pBdr>
          <w:bottom w:val="single" w:sz="12" w:space="1" w:color="auto"/>
        </w:pBdr>
        <w:spacing w:line="320" w:lineRule="exact"/>
        <w:rPr>
          <w:rFonts w:eastAsia="MS Mincho" w:cs="Tahoma"/>
          <w:sz w:val="22"/>
          <w:lang w:eastAsia="pt-BR"/>
        </w:rPr>
      </w:pPr>
    </w:p>
    <w:p w14:paraId="5DBB8BDB" w14:textId="2157D72E" w:rsidR="00D8705C" w:rsidRDefault="00D8705C" w:rsidP="00C75CB0">
      <w:pPr>
        <w:spacing w:line="320" w:lineRule="exact"/>
        <w:rPr>
          <w:rFonts w:eastAsia="MS Mincho" w:cs="Tahoma"/>
          <w:sz w:val="22"/>
          <w:lang w:eastAsia="pt-BR"/>
        </w:rPr>
      </w:pPr>
      <w:r w:rsidRPr="001D2A2A">
        <w:rPr>
          <w:rFonts w:eastAsia="MS Mincho" w:cs="Tahoma"/>
          <w:sz w:val="22"/>
          <w:lang w:eastAsia="pt-BR"/>
        </w:rPr>
        <w:t xml:space="preserve">Representados neste ato por </w:t>
      </w:r>
      <w:del w:id="48" w:author="Mattos Filho Advogados" w:date="2022-04-05T15:22:00Z">
        <w:r w:rsidR="006A6902" w:rsidRPr="001D2A2A" w:rsidDel="001D2A2A">
          <w:rPr>
            <w:rFonts w:eastAsia="MS Mincho" w:cs="Tahoma"/>
            <w:sz w:val="22"/>
            <w:lang w:eastAsia="pt-BR"/>
          </w:rPr>
          <w:delText>[</w:delText>
        </w:r>
      </w:del>
      <w:r w:rsidR="009A2385" w:rsidRPr="001D2A2A">
        <w:rPr>
          <w:rFonts w:eastAsia="MS Mincho" w:cs="Tahoma"/>
          <w:sz w:val="22"/>
          <w:lang w:eastAsia="pt-BR"/>
        </w:rPr>
        <w:t>Marcio Somera</w:t>
      </w:r>
      <w:del w:id="49" w:author="Mattos Filho Advogados" w:date="2022-04-05T15:22:00Z">
        <w:r w:rsidR="006A6902" w:rsidRPr="001D2A2A" w:rsidDel="001D2A2A">
          <w:rPr>
            <w:rFonts w:eastAsia="MS Mincho" w:cs="Tahoma"/>
            <w:sz w:val="22"/>
            <w:lang w:eastAsia="pt-BR"/>
          </w:rPr>
          <w:delText>]</w:delText>
        </w:r>
      </w:del>
      <w:r w:rsidRPr="001D2A2A">
        <w:rPr>
          <w:rFonts w:eastAsia="MS Mincho" w:cs="Tahoma"/>
          <w:sz w:val="22"/>
          <w:lang w:eastAsia="pt-BR"/>
        </w:rPr>
        <w:t xml:space="preserve">, portador do CPF sob o nº </w:t>
      </w:r>
      <w:del w:id="50" w:author="Mattos Filho Advogados" w:date="2022-04-05T15:22:00Z">
        <w:r w:rsidR="006A6902" w:rsidRPr="001D2A2A" w:rsidDel="001D2A2A">
          <w:rPr>
            <w:rFonts w:eastAsia="MS Mincho" w:cs="Tahoma"/>
            <w:sz w:val="22"/>
            <w:lang w:eastAsia="pt-BR"/>
          </w:rPr>
          <w:delText>[</w:delText>
        </w:r>
      </w:del>
      <w:r w:rsidR="009A2385" w:rsidRPr="001D2A2A">
        <w:rPr>
          <w:rFonts w:eastAsia="MS Mincho" w:cs="Tahoma"/>
          <w:sz w:val="22"/>
          <w:lang w:eastAsia="pt-BR"/>
        </w:rPr>
        <w:t>155.308.068-80</w:t>
      </w:r>
      <w:del w:id="51" w:author="Mattos Filho Advogados" w:date="2022-04-05T15:22:00Z">
        <w:r w:rsidR="006A6902" w:rsidRPr="001D2A2A" w:rsidDel="001D2A2A">
          <w:rPr>
            <w:rFonts w:eastAsia="MS Mincho" w:cs="Tahoma"/>
            <w:sz w:val="22"/>
            <w:lang w:eastAsia="pt-BR"/>
          </w:rPr>
          <w:delText>]</w:delText>
        </w:r>
      </w:del>
      <w:r w:rsidRPr="001D2A2A">
        <w:rPr>
          <w:rFonts w:eastAsia="MS Mincho" w:cs="Tahoma"/>
          <w:sz w:val="22"/>
          <w:lang w:eastAsia="pt-BR"/>
        </w:rPr>
        <w:t xml:space="preserve">, e por </w:t>
      </w:r>
      <w:del w:id="52" w:author="Mattos Filho Advogados" w:date="2022-04-05T15:22:00Z">
        <w:r w:rsidR="006A6902" w:rsidRPr="001D2A2A" w:rsidDel="001D2A2A">
          <w:rPr>
            <w:rFonts w:eastAsia="MS Mincho" w:cs="Tahoma"/>
            <w:sz w:val="22"/>
            <w:lang w:eastAsia="pt-BR"/>
          </w:rPr>
          <w:delText>[</w:delText>
        </w:r>
      </w:del>
      <w:r w:rsidR="00EF0865" w:rsidRPr="001D2A2A">
        <w:rPr>
          <w:rFonts w:eastAsia="MS Mincho" w:cs="Tahoma"/>
          <w:sz w:val="22"/>
          <w:lang w:eastAsia="pt-BR"/>
        </w:rPr>
        <w:t>Guilherme Brant de Carvalho Falcão</w:t>
      </w:r>
      <w:del w:id="53" w:author="Mattos Filho Advogados" w:date="2022-04-05T15:22:00Z">
        <w:r w:rsidR="006A6902" w:rsidRPr="001D2A2A" w:rsidDel="001D2A2A">
          <w:rPr>
            <w:rFonts w:eastAsia="MS Mincho" w:cs="Tahoma"/>
            <w:sz w:val="22"/>
            <w:lang w:eastAsia="pt-BR"/>
          </w:rPr>
          <w:delText>]</w:delText>
        </w:r>
      </w:del>
      <w:r w:rsidRPr="001D2A2A">
        <w:rPr>
          <w:rFonts w:eastAsia="MS Mincho" w:cs="Tahoma"/>
          <w:sz w:val="22"/>
          <w:lang w:eastAsia="pt-BR"/>
        </w:rPr>
        <w:t xml:space="preserve">, portador do CPF sob o nº </w:t>
      </w:r>
      <w:del w:id="54" w:author="Mattos Filho Advogados" w:date="2022-04-05T15:22:00Z">
        <w:r w:rsidR="006A6902" w:rsidRPr="001D2A2A" w:rsidDel="001D2A2A">
          <w:rPr>
            <w:rFonts w:eastAsia="MS Mincho" w:cs="Tahoma"/>
            <w:sz w:val="22"/>
            <w:lang w:eastAsia="pt-BR"/>
          </w:rPr>
          <w:delText>[</w:delText>
        </w:r>
      </w:del>
      <w:r w:rsidR="00EF0865" w:rsidRPr="001D2A2A">
        <w:rPr>
          <w:rFonts w:eastAsia="MS Mincho" w:cs="Tahoma"/>
          <w:sz w:val="22"/>
          <w:lang w:eastAsia="pt-BR"/>
        </w:rPr>
        <w:t>128.239.308-17</w:t>
      </w:r>
      <w:del w:id="55" w:author="Mattos Filho Advogados" w:date="2022-04-05T15:22:00Z">
        <w:r w:rsidR="006A6902" w:rsidRPr="001D2A2A" w:rsidDel="001D2A2A">
          <w:rPr>
            <w:rFonts w:eastAsia="MS Mincho" w:cs="Tahoma"/>
            <w:sz w:val="22"/>
            <w:lang w:eastAsia="pt-BR"/>
          </w:rPr>
          <w:delText>]</w:delText>
        </w:r>
      </w:del>
      <w:r w:rsidR="00EF0865" w:rsidRPr="001D2A2A">
        <w:rPr>
          <w:rFonts w:eastAsia="MS Mincho" w:cs="Tahoma"/>
          <w:sz w:val="22"/>
          <w:lang w:eastAsia="pt-BR"/>
        </w:rPr>
        <w:t>.</w:t>
      </w:r>
    </w:p>
    <w:p w14:paraId="7EF12E71" w14:textId="77777777" w:rsidR="00D8705C" w:rsidRDefault="00D8705C" w:rsidP="00C75CB0">
      <w:pPr>
        <w:spacing w:line="320" w:lineRule="exact"/>
        <w:rPr>
          <w:rFonts w:eastAsia="MS Mincho" w:cs="Tahoma"/>
          <w:sz w:val="22"/>
          <w:lang w:eastAsia="pt-BR"/>
        </w:rPr>
      </w:pPr>
    </w:p>
    <w:p w14:paraId="058F95BF" w14:textId="77777777" w:rsidR="00D8705C" w:rsidRDefault="00D8705C" w:rsidP="00C75CB0">
      <w:pPr>
        <w:spacing w:line="320" w:lineRule="exact"/>
      </w:pPr>
    </w:p>
    <w:p w14:paraId="1464C266" w14:textId="77777777" w:rsidR="00F3452E" w:rsidRPr="00EC143A" w:rsidRDefault="00F3452E" w:rsidP="00C75CB0">
      <w:pPr>
        <w:spacing w:line="320" w:lineRule="exact"/>
        <w:jc w:val="center"/>
        <w:rPr>
          <w:rFonts w:eastAsia="MS Mincho" w:cs="Tahoma"/>
          <w:sz w:val="22"/>
          <w:lang w:eastAsia="pt-BR"/>
        </w:rPr>
      </w:pPr>
    </w:p>
    <w:sectPr w:rsidR="00F3452E" w:rsidRPr="00EC143A" w:rsidSect="00C75CB0">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2B159" w14:textId="77777777" w:rsidR="00AA5ED3" w:rsidRDefault="00AA5ED3" w:rsidP="00965482">
      <w:r>
        <w:separator/>
      </w:r>
    </w:p>
  </w:endnote>
  <w:endnote w:type="continuationSeparator" w:id="0">
    <w:p w14:paraId="40B61C2C" w14:textId="77777777" w:rsidR="00AA5ED3" w:rsidRDefault="00AA5ED3" w:rsidP="00965482">
      <w:r>
        <w:continuationSeparator/>
      </w:r>
    </w:p>
  </w:endnote>
  <w:endnote w:type="continuationNotice" w:id="1">
    <w:p w14:paraId="769F7C5E" w14:textId="77777777" w:rsidR="00AA5ED3" w:rsidRDefault="00AA5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AC05" w14:textId="1BDB822A" w:rsidR="00C41AE7" w:rsidRDefault="00AA5ED3" w:rsidP="00C41AE7">
    <w:pPr>
      <w:pStyle w:val="FooterReference"/>
    </w:pPr>
    <w:r>
      <w:fldChar w:fldCharType="begin"/>
    </w:r>
    <w:r>
      <w:instrText xml:space="preserve"> DOCVARIABLE #DNDocID \* MERGEFORMAT </w:instrText>
    </w:r>
    <w:r>
      <w:fldChar w:fldCharType="separate"/>
    </w:r>
    <w:r w:rsidR="00C41AE7">
      <w:t>101945789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7A88" w14:textId="7FBE3DC6" w:rsidR="00C41AE7" w:rsidRDefault="00AA5ED3" w:rsidP="00C41AE7">
    <w:pPr>
      <w:pStyle w:val="FooterReference"/>
    </w:pPr>
    <w:r>
      <w:fldChar w:fldCharType="begin"/>
    </w:r>
    <w:r>
      <w:instrText xml:space="preserve"> DOCVARIABLE #DNDocID \* MERGEFORMAT </w:instrText>
    </w:r>
    <w:r>
      <w:fldChar w:fldCharType="separate"/>
    </w:r>
    <w:r w:rsidR="00C41AE7">
      <w:t>101945789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7DF6" w14:textId="4A8224EC" w:rsidR="00C41AE7" w:rsidRDefault="00AA5ED3" w:rsidP="00C41AE7">
    <w:pPr>
      <w:pStyle w:val="FooterReference"/>
    </w:pPr>
    <w:r>
      <w:fldChar w:fldCharType="begin"/>
    </w:r>
    <w:r>
      <w:instrText xml:space="preserve"> DOCVARIABLE #DNDocID \* MERGEFORMAT </w:instrText>
    </w:r>
    <w:r>
      <w:fldChar w:fldCharType="separate"/>
    </w:r>
    <w:r w:rsidR="00C41AE7">
      <w:t>101945789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6AB2C" w14:textId="77777777" w:rsidR="00AA5ED3" w:rsidRDefault="00AA5ED3" w:rsidP="00965482">
      <w:r>
        <w:separator/>
      </w:r>
    </w:p>
  </w:footnote>
  <w:footnote w:type="continuationSeparator" w:id="0">
    <w:p w14:paraId="0243C089" w14:textId="77777777" w:rsidR="00AA5ED3" w:rsidRDefault="00AA5ED3" w:rsidP="00965482">
      <w:r>
        <w:continuationSeparator/>
      </w:r>
    </w:p>
  </w:footnote>
  <w:footnote w:type="continuationNotice" w:id="1">
    <w:p w14:paraId="6FD11D96" w14:textId="77777777" w:rsidR="00AA5ED3" w:rsidRDefault="00AA5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5BE3" w14:textId="77777777" w:rsidR="00C41AE7" w:rsidRDefault="00C41A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852C" w14:textId="77777777" w:rsidR="00C41AE7" w:rsidRDefault="00C41A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8C2A" w14:textId="77777777" w:rsidR="00C41AE7" w:rsidRDefault="00C41A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5399"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45789"/>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89"/>
    <w:docVar w:name="imProfileLastSavedTime" w:val="25-Mar-22 14:56"/>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2A2A"/>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77572"/>
    <w:rsid w:val="003850B6"/>
    <w:rsid w:val="003A38F7"/>
    <w:rsid w:val="003A3BF8"/>
    <w:rsid w:val="003B278B"/>
    <w:rsid w:val="003B4BC6"/>
    <w:rsid w:val="003C16B0"/>
    <w:rsid w:val="003C29F6"/>
    <w:rsid w:val="003C425C"/>
    <w:rsid w:val="003C57B8"/>
    <w:rsid w:val="003C7EE0"/>
    <w:rsid w:val="003D5889"/>
    <w:rsid w:val="003F0B7D"/>
    <w:rsid w:val="003F1F6C"/>
    <w:rsid w:val="003F7678"/>
    <w:rsid w:val="0040612C"/>
    <w:rsid w:val="00407C60"/>
    <w:rsid w:val="00423738"/>
    <w:rsid w:val="0043168E"/>
    <w:rsid w:val="0043496B"/>
    <w:rsid w:val="00436EC2"/>
    <w:rsid w:val="00446ABB"/>
    <w:rsid w:val="00450033"/>
    <w:rsid w:val="00463C8E"/>
    <w:rsid w:val="00465A27"/>
    <w:rsid w:val="004720B9"/>
    <w:rsid w:val="004733BA"/>
    <w:rsid w:val="004822D0"/>
    <w:rsid w:val="00482AE0"/>
    <w:rsid w:val="0048441D"/>
    <w:rsid w:val="004A2109"/>
    <w:rsid w:val="004B0CD0"/>
    <w:rsid w:val="004B1B58"/>
    <w:rsid w:val="004B3D8F"/>
    <w:rsid w:val="004B6188"/>
    <w:rsid w:val="004C1699"/>
    <w:rsid w:val="004C1D17"/>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AE"/>
    <w:rsid w:val="005F36F4"/>
    <w:rsid w:val="005F7FE7"/>
    <w:rsid w:val="00601C3A"/>
    <w:rsid w:val="0061051F"/>
    <w:rsid w:val="0061492A"/>
    <w:rsid w:val="00616EDF"/>
    <w:rsid w:val="00653286"/>
    <w:rsid w:val="006576D1"/>
    <w:rsid w:val="0066004B"/>
    <w:rsid w:val="006616D4"/>
    <w:rsid w:val="00664763"/>
    <w:rsid w:val="00681EF1"/>
    <w:rsid w:val="006A6902"/>
    <w:rsid w:val="006B5FF9"/>
    <w:rsid w:val="006C2C77"/>
    <w:rsid w:val="006D7333"/>
    <w:rsid w:val="006F0DDB"/>
    <w:rsid w:val="006F1E03"/>
    <w:rsid w:val="006F6A07"/>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E04FF"/>
    <w:rsid w:val="007E163B"/>
    <w:rsid w:val="007E6BD9"/>
    <w:rsid w:val="007F0925"/>
    <w:rsid w:val="007F41BF"/>
    <w:rsid w:val="007F4333"/>
    <w:rsid w:val="00802F53"/>
    <w:rsid w:val="00817E32"/>
    <w:rsid w:val="00830B4F"/>
    <w:rsid w:val="008377F4"/>
    <w:rsid w:val="008407FB"/>
    <w:rsid w:val="0084138A"/>
    <w:rsid w:val="00842E49"/>
    <w:rsid w:val="008452AC"/>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0C22"/>
    <w:rsid w:val="008B5EB1"/>
    <w:rsid w:val="008E57AF"/>
    <w:rsid w:val="008E7D2F"/>
    <w:rsid w:val="008F1936"/>
    <w:rsid w:val="008F53FC"/>
    <w:rsid w:val="00902513"/>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0E4D"/>
    <w:rsid w:val="00991841"/>
    <w:rsid w:val="009956C0"/>
    <w:rsid w:val="009957B6"/>
    <w:rsid w:val="00996270"/>
    <w:rsid w:val="009A15A4"/>
    <w:rsid w:val="009A1E7E"/>
    <w:rsid w:val="009A2385"/>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56D62"/>
    <w:rsid w:val="00A743DA"/>
    <w:rsid w:val="00A754D4"/>
    <w:rsid w:val="00A75DA2"/>
    <w:rsid w:val="00A767AA"/>
    <w:rsid w:val="00A80716"/>
    <w:rsid w:val="00A9249F"/>
    <w:rsid w:val="00A92EF5"/>
    <w:rsid w:val="00AA5ED3"/>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1AE7"/>
    <w:rsid w:val="00C47D99"/>
    <w:rsid w:val="00C512C1"/>
    <w:rsid w:val="00C572F2"/>
    <w:rsid w:val="00C62AA9"/>
    <w:rsid w:val="00C669E8"/>
    <w:rsid w:val="00C70053"/>
    <w:rsid w:val="00C7292A"/>
    <w:rsid w:val="00C744C6"/>
    <w:rsid w:val="00C7587F"/>
    <w:rsid w:val="00C75CB0"/>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0B8B5-5EB6-40A2-8F6F-827A916D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4726</Characters>
  <Application>Microsoft Office Word</Application>
  <DocSecurity>0</DocSecurity>
  <Lines>131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Mattos Filho Advogados</cp:lastModifiedBy>
  <cp:revision>2</cp:revision>
  <cp:lastPrinted>2022-03-25T17:29:00Z</cp:lastPrinted>
  <dcterms:created xsi:type="dcterms:W3CDTF">2022-04-05T18:26:00Z</dcterms:created>
  <dcterms:modified xsi:type="dcterms:W3CDTF">2022-04-05T18:26:00Z</dcterms:modified>
</cp:coreProperties>
</file>