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C79F" w14:textId="77777777" w:rsidR="00622DD5" w:rsidRPr="00AC65DA" w:rsidRDefault="007F7AF0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AC65DA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AC65DA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AC65DA" w:rsidRDefault="007F7AF0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AC65DA">
        <w:rPr>
          <w:b/>
          <w:sz w:val="22"/>
          <w:szCs w:val="22"/>
          <w:lang w:val="pt-BR"/>
        </w:rPr>
        <w:t>ATA DA ASSEMBLEIA GERAL EXTRAORDINÁRIA</w:t>
      </w:r>
    </w:p>
    <w:p w14:paraId="14DE0C0C" w14:textId="0B2EFD7B" w:rsidR="00622DD5" w:rsidRPr="00AC65DA" w:rsidRDefault="007F7AF0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AC65DA">
        <w:rPr>
          <w:b/>
          <w:sz w:val="22"/>
          <w:szCs w:val="22"/>
          <w:lang w:val="pt-BR"/>
        </w:rPr>
        <w:t xml:space="preserve">REALIZADA EM </w:t>
      </w:r>
      <w:r w:rsidR="00B250E8">
        <w:rPr>
          <w:b/>
          <w:sz w:val="22"/>
          <w:szCs w:val="22"/>
          <w:lang w:val="pt-BR"/>
        </w:rPr>
        <w:t>27</w:t>
      </w:r>
      <w:r w:rsidR="00A7293D" w:rsidRPr="00AC65DA">
        <w:rPr>
          <w:b/>
          <w:sz w:val="22"/>
          <w:szCs w:val="22"/>
          <w:lang w:val="pt-BR"/>
        </w:rPr>
        <w:t xml:space="preserve"> DE </w:t>
      </w:r>
      <w:bookmarkStart w:id="2" w:name="_DV_M6"/>
      <w:bookmarkEnd w:id="2"/>
      <w:r w:rsidR="00A7293D" w:rsidRPr="00AC65DA">
        <w:rPr>
          <w:b/>
          <w:sz w:val="22"/>
          <w:szCs w:val="22"/>
          <w:lang w:val="pt-BR"/>
        </w:rPr>
        <w:t>JUNHO</w:t>
      </w:r>
      <w:r w:rsidR="0088724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 xml:space="preserve">DE </w:t>
      </w:r>
      <w:r w:rsidR="001A60B6" w:rsidRPr="00AC65DA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AC65DA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66B1EA6B" w:rsidR="00622DD5" w:rsidRPr="00AC65DA" w:rsidRDefault="007F7AF0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AC65DA">
        <w:rPr>
          <w:b/>
          <w:color w:val="000000"/>
          <w:sz w:val="22"/>
          <w:szCs w:val="22"/>
          <w:lang w:val="pt-BR"/>
        </w:rPr>
        <w:t>I</w:t>
      </w:r>
      <w:r w:rsidR="003C2B00" w:rsidRPr="00AC65DA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AC65DA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AC65DA">
        <w:rPr>
          <w:color w:val="000000"/>
          <w:sz w:val="22"/>
          <w:szCs w:val="22"/>
          <w:lang w:val="pt-BR"/>
        </w:rPr>
        <w:t>: Realizada aos</w:t>
      </w:r>
      <w:r w:rsidR="00183530" w:rsidRPr="00AC65DA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="00154ABE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="00A7293D" w:rsidRPr="00AC65DA">
        <w:rPr>
          <w:color w:val="000000"/>
          <w:sz w:val="22"/>
          <w:szCs w:val="22"/>
          <w:lang w:val="pt-BR"/>
        </w:rPr>
        <w:t>junho</w:t>
      </w:r>
      <w:r w:rsidR="00B11161" w:rsidRPr="00AC65DA">
        <w:rPr>
          <w:color w:val="000000"/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de </w:t>
      </w:r>
      <w:bookmarkStart w:id="5" w:name="_DV_C14"/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="003C2B00" w:rsidRPr="00AC65DA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="003C2B00" w:rsidRPr="00AC65DA">
        <w:rPr>
          <w:sz w:val="22"/>
          <w:szCs w:val="22"/>
          <w:lang w:val="pt-BR"/>
        </w:rPr>
        <w:t xml:space="preserve"> às </w:t>
      </w:r>
      <w:r w:rsidR="009C7638" w:rsidRPr="00AC65DA">
        <w:rPr>
          <w:sz w:val="22"/>
          <w:szCs w:val="22"/>
          <w:lang w:val="pt-BR"/>
        </w:rPr>
        <w:t>13</w:t>
      </w:r>
      <w:ins w:id="7" w:author="Mattos Filho Advogados" w:date="2022-06-28T18:54:00Z">
        <w:r w:rsidR="0090772A">
          <w:rPr>
            <w:sz w:val="22"/>
            <w:szCs w:val="22"/>
            <w:lang w:val="pt-BR"/>
          </w:rPr>
          <w:t>:30</w:t>
        </w:r>
      </w:ins>
      <w:r w:rsidR="009C7638" w:rsidRPr="00AC65DA">
        <w:rPr>
          <w:sz w:val="22"/>
          <w:szCs w:val="22"/>
          <w:lang w:val="pt-BR"/>
        </w:rPr>
        <w:t xml:space="preserve"> </w:t>
      </w:r>
      <w:bookmarkStart w:id="8" w:name="_GoBack"/>
      <w:bookmarkEnd w:id="8"/>
      <w:r w:rsidR="003C2B00" w:rsidRPr="00AC65DA">
        <w:rPr>
          <w:sz w:val="22"/>
          <w:szCs w:val="22"/>
          <w:lang w:val="pt-BR"/>
        </w:rPr>
        <w:t xml:space="preserve">horas, na sede social da </w:t>
      </w:r>
      <w:r w:rsidR="00637872" w:rsidRPr="00AC65DA">
        <w:rPr>
          <w:sz w:val="22"/>
          <w:szCs w:val="22"/>
          <w:lang w:val="pt-BR"/>
        </w:rPr>
        <w:t xml:space="preserve">Concessionária </w:t>
      </w:r>
      <w:r w:rsidR="003C2B00" w:rsidRPr="00AC65DA">
        <w:rPr>
          <w:sz w:val="22"/>
          <w:szCs w:val="22"/>
          <w:lang w:val="pt-BR"/>
        </w:rPr>
        <w:t>Linha Universidade S.A. (“</w:t>
      </w:r>
      <w:r w:rsidR="003C2B00" w:rsidRPr="00AC65DA">
        <w:rPr>
          <w:sz w:val="22"/>
          <w:szCs w:val="22"/>
          <w:u w:val="single"/>
          <w:lang w:val="pt-BR"/>
        </w:rPr>
        <w:t>Companhia</w:t>
      </w:r>
      <w:r w:rsidR="003C2B00" w:rsidRPr="00AC65DA">
        <w:rPr>
          <w:sz w:val="22"/>
          <w:szCs w:val="22"/>
          <w:lang w:val="pt-BR"/>
        </w:rPr>
        <w:t xml:space="preserve">”), </w:t>
      </w:r>
      <w:r w:rsidR="003C2B00" w:rsidRPr="00AC65DA">
        <w:rPr>
          <w:color w:val="000000"/>
          <w:sz w:val="22"/>
          <w:szCs w:val="22"/>
          <w:lang w:val="pt-BR"/>
        </w:rPr>
        <w:t xml:space="preserve">localizada na </w:t>
      </w:r>
      <w:r w:rsidR="003C2B00" w:rsidRPr="00AC65DA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AC65DA">
        <w:rPr>
          <w:sz w:val="22"/>
          <w:szCs w:val="22"/>
          <w:lang w:val="pt-BR"/>
        </w:rPr>
        <w:t xml:space="preserve">, na Rua Olimpíadas, n° 134, </w:t>
      </w:r>
      <w:r w:rsidR="00B510E0" w:rsidRPr="00AC65DA">
        <w:rPr>
          <w:sz w:val="22"/>
          <w:szCs w:val="22"/>
          <w:lang w:val="pt-BR"/>
        </w:rPr>
        <w:t>11</w:t>
      </w:r>
      <w:r w:rsidR="003C2B00" w:rsidRPr="00AC65DA">
        <w:rPr>
          <w:sz w:val="22"/>
          <w:szCs w:val="22"/>
          <w:lang w:val="pt-BR"/>
        </w:rPr>
        <w:t xml:space="preserve">º andar, Condomínio Alpha Tower, Vila Olímpia, </w:t>
      </w:r>
      <w:r w:rsidR="00B510E0" w:rsidRPr="00AC65DA">
        <w:rPr>
          <w:sz w:val="22"/>
          <w:szCs w:val="22"/>
          <w:lang w:val="pt-BR"/>
        </w:rPr>
        <w:t xml:space="preserve">CEP </w:t>
      </w:r>
      <w:r w:rsidR="003C2B00" w:rsidRPr="00AC65DA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AC65DA" w:rsidRDefault="007F7AF0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9" w:name="_DV_M12"/>
      <w:bookmarkEnd w:id="9"/>
      <w:r w:rsidRPr="00AC65DA">
        <w:rPr>
          <w:b/>
          <w:sz w:val="22"/>
          <w:szCs w:val="22"/>
          <w:lang w:val="pt-BR"/>
        </w:rPr>
        <w:t>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CONVOCAÇÃO E PRESENÇA</w:t>
      </w:r>
      <w:r w:rsidR="003C2B00" w:rsidRPr="00AC65DA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AC65DA">
        <w:rPr>
          <w:sz w:val="22"/>
          <w:szCs w:val="22"/>
          <w:u w:val="single"/>
          <w:lang w:val="pt-BR"/>
        </w:rPr>
        <w:t>Lei das Sociedades por Ações</w:t>
      </w:r>
      <w:r w:rsidR="003C2B00" w:rsidRPr="00AC65DA">
        <w:rPr>
          <w:sz w:val="22"/>
          <w:szCs w:val="22"/>
          <w:lang w:val="pt-BR"/>
        </w:rPr>
        <w:t>”).</w:t>
      </w:r>
    </w:p>
    <w:p w14:paraId="3B67DE58" w14:textId="72FCE388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0" w:name="_DV_M13"/>
      <w:bookmarkEnd w:id="10"/>
      <w:r w:rsidRPr="00AC65DA">
        <w:rPr>
          <w:b/>
          <w:sz w:val="22"/>
          <w:szCs w:val="22"/>
          <w:lang w:val="pt-BR"/>
        </w:rPr>
        <w:t>III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MESA</w:t>
      </w:r>
      <w:r w:rsidR="003C2B00" w:rsidRPr="00AC65DA">
        <w:rPr>
          <w:sz w:val="22"/>
          <w:szCs w:val="22"/>
          <w:lang w:val="pt-BR"/>
        </w:rPr>
        <w:t xml:space="preserve">: </w:t>
      </w:r>
      <w:bookmarkStart w:id="11" w:name="_DV_M14"/>
      <w:bookmarkEnd w:id="11"/>
      <w:r w:rsidR="009F230C" w:rsidRPr="00AC65DA">
        <w:rPr>
          <w:sz w:val="22"/>
          <w:szCs w:val="22"/>
          <w:lang w:val="pt-BR"/>
        </w:rPr>
        <w:t xml:space="preserve">Sr. </w:t>
      </w:r>
      <w:r w:rsidR="001653E8" w:rsidRPr="00AC65DA">
        <w:rPr>
          <w:sz w:val="22"/>
          <w:szCs w:val="22"/>
          <w:lang w:val="pt-BR"/>
        </w:rPr>
        <w:t>André Lima de Angelo</w:t>
      </w:r>
      <w:r w:rsidR="009F230C" w:rsidRPr="00AC65DA">
        <w:rPr>
          <w:sz w:val="22"/>
          <w:szCs w:val="22"/>
          <w:lang w:val="pt-BR"/>
        </w:rPr>
        <w:t xml:space="preserve"> (Presidente); e Sr. </w:t>
      </w:r>
      <w:r w:rsidR="001653E8" w:rsidRPr="00AC65DA">
        <w:rPr>
          <w:sz w:val="22"/>
          <w:szCs w:val="22"/>
          <w:lang w:val="pt-BR"/>
        </w:rPr>
        <w:t>Javier Serrada Quiza</w:t>
      </w:r>
      <w:r w:rsidR="00B510E0" w:rsidRPr="00AC65DA">
        <w:rPr>
          <w:sz w:val="22"/>
          <w:szCs w:val="22"/>
          <w:lang w:val="pt-BR"/>
        </w:rPr>
        <w:t xml:space="preserve"> </w:t>
      </w:r>
      <w:r w:rsidR="009F230C" w:rsidRPr="00AC65DA">
        <w:rPr>
          <w:sz w:val="22"/>
          <w:szCs w:val="22"/>
          <w:lang w:val="pt-BR"/>
        </w:rPr>
        <w:t>(Secretário).</w:t>
      </w:r>
      <w:r w:rsidR="00B11161" w:rsidRPr="00AC65DA">
        <w:rPr>
          <w:sz w:val="22"/>
          <w:szCs w:val="22"/>
          <w:lang w:val="pt-BR"/>
        </w:rPr>
        <w:t xml:space="preserve"> </w:t>
      </w:r>
    </w:p>
    <w:p w14:paraId="1AC99F07" w14:textId="55472BED" w:rsidR="00622DD5" w:rsidRPr="00AC65DA" w:rsidRDefault="007F7AF0" w:rsidP="00AF326B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2" w:name="_DV_M15"/>
      <w:bookmarkEnd w:id="12"/>
      <w:r w:rsidRPr="00AC65DA">
        <w:rPr>
          <w:b/>
          <w:sz w:val="22"/>
          <w:szCs w:val="22"/>
          <w:lang w:val="pt-BR"/>
        </w:rPr>
        <w:t>IV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ORDEM DO DIA</w:t>
      </w:r>
      <w:r w:rsidR="003C2B00" w:rsidRPr="00AC65DA">
        <w:rPr>
          <w:sz w:val="22"/>
          <w:szCs w:val="22"/>
          <w:lang w:val="pt-BR"/>
        </w:rPr>
        <w:t>: Examinar e deliberar sobre as seguintes matérias:</w:t>
      </w:r>
      <w:r w:rsidR="004C2702" w:rsidRPr="00AC65DA">
        <w:rPr>
          <w:b/>
          <w:sz w:val="22"/>
          <w:szCs w:val="22"/>
          <w:lang w:val="pt-BR"/>
        </w:rPr>
        <w:t xml:space="preserve"> </w:t>
      </w:r>
      <w:r w:rsidR="007B1F0E" w:rsidRPr="00AC65DA">
        <w:rPr>
          <w:b/>
          <w:sz w:val="22"/>
          <w:szCs w:val="22"/>
          <w:lang w:val="pt-BR"/>
        </w:rPr>
        <w:t>(a)</w:t>
      </w:r>
      <w:r w:rsidR="007B1F0E" w:rsidRPr="00AC65DA">
        <w:rPr>
          <w:sz w:val="22"/>
          <w:szCs w:val="22"/>
          <w:lang w:val="pt-BR"/>
        </w:rPr>
        <w:t xml:space="preserve"> </w:t>
      </w:r>
      <w:del w:id="13" w:author="Mattos Filho Advogados" w:date="2022-06-28T18:29:00Z">
        <w:r w:rsidR="00110F56" w:rsidRPr="00AC65DA" w:rsidDel="00547453">
          <w:rPr>
            <w:sz w:val="22"/>
            <w:szCs w:val="22"/>
            <w:lang w:val="pt-BR"/>
          </w:rPr>
          <w:delText xml:space="preserve">(i) </w:delText>
        </w:r>
        <w:r w:rsidR="008D523B" w:rsidRPr="00AC65DA" w:rsidDel="00547453">
          <w:rPr>
            <w:sz w:val="22"/>
            <w:szCs w:val="22"/>
            <w:lang w:val="pt-BR"/>
          </w:rPr>
          <w:delText xml:space="preserve">prorrogação, pela Companhia, do prazo </w:delText>
        </w:r>
        <w:r w:rsidR="00110F56" w:rsidRPr="00AC65DA" w:rsidDel="00547453">
          <w:rPr>
            <w:sz w:val="22"/>
            <w:szCs w:val="22"/>
            <w:lang w:val="pt-BR"/>
          </w:rPr>
          <w:delText xml:space="preserve">de vencimento </w:delText>
        </w:r>
        <w:r w:rsidR="008D523B" w:rsidRPr="00AC65DA" w:rsidDel="00547453">
          <w:rPr>
            <w:sz w:val="22"/>
            <w:szCs w:val="22"/>
            <w:lang w:val="pt-BR"/>
          </w:rPr>
          <w:delText xml:space="preserve">das debêntures da 1ª (primeira) emissão de debêntures simples, não conversíveis em ações, em 3 (três) séries, da espécie </w:delText>
        </w:r>
        <w:r w:rsidR="00841C72" w:rsidRPr="00AC65DA" w:rsidDel="00547453">
          <w:rPr>
            <w:sz w:val="22"/>
            <w:szCs w:val="22"/>
            <w:lang w:val="pt-BR"/>
          </w:rPr>
          <w:delText>quirografária</w:delText>
        </w:r>
        <w:r w:rsidR="008D523B" w:rsidRPr="00AC65DA" w:rsidDel="00547453">
          <w:rPr>
            <w:sz w:val="22"/>
            <w:szCs w:val="22"/>
            <w:lang w:val="pt-BR"/>
          </w:rPr>
          <w:delText>, com garantia fidejussória adicional, da Companhia, no valor total de R$ 1.000.000.000,00 (</w:delText>
        </w:r>
        <w:r w:rsidR="00110F56" w:rsidRPr="00AC65DA" w:rsidDel="00547453">
          <w:rPr>
            <w:sz w:val="22"/>
            <w:szCs w:val="22"/>
            <w:lang w:val="pt-BR"/>
          </w:rPr>
          <w:delText>um</w:delText>
        </w:r>
        <w:r w:rsidR="008D523B" w:rsidRPr="00AC65DA" w:rsidDel="00547453">
          <w:rPr>
            <w:sz w:val="22"/>
            <w:szCs w:val="22"/>
            <w:lang w:val="pt-BR"/>
          </w:rPr>
          <w:delText xml:space="preserve"> bilhão de reais), na Data de Emissão (“</w:delText>
        </w:r>
        <w:r w:rsidR="008D523B" w:rsidRPr="00AC65DA" w:rsidDel="00547453">
          <w:rPr>
            <w:sz w:val="22"/>
            <w:szCs w:val="22"/>
            <w:u w:val="single"/>
            <w:lang w:val="pt-BR"/>
          </w:rPr>
          <w:delText>1ª Emissão</w:delText>
        </w:r>
        <w:r w:rsidR="008D523B" w:rsidRPr="00AC65DA" w:rsidDel="00547453">
          <w:rPr>
            <w:sz w:val="22"/>
            <w:szCs w:val="22"/>
            <w:lang w:val="pt-BR"/>
          </w:rPr>
          <w:delText>” e “</w:delText>
        </w:r>
        <w:r w:rsidR="008D523B" w:rsidRPr="00AC65DA" w:rsidDel="00547453">
          <w:rPr>
            <w:sz w:val="22"/>
            <w:szCs w:val="22"/>
            <w:u w:val="single"/>
            <w:lang w:val="pt-BR"/>
          </w:rPr>
          <w:delText>Debêntures da 1ª Emissão</w:delText>
        </w:r>
        <w:r w:rsidR="008D523B" w:rsidRPr="00AC65DA" w:rsidDel="00547453">
          <w:rPr>
            <w:sz w:val="22"/>
            <w:szCs w:val="22"/>
            <w:lang w:val="pt-BR"/>
          </w:rPr>
          <w:delText xml:space="preserve">”, respectivamente), realizada nos termos do </w:delText>
        </w:r>
        <w:r w:rsidR="008D523B" w:rsidRPr="00AC65DA" w:rsidDel="00547453">
          <w:rPr>
            <w:i/>
            <w:sz w:val="22"/>
            <w:szCs w:val="22"/>
            <w:lang w:val="pt-BR"/>
          </w:rPr>
          <w:delText>"Instrumento Particular de Escritura da 1ª (primeira) Emissão de Debêntures Simples, Não Conversíveis em Ações, da Espécie</w:delText>
        </w:r>
        <w:r w:rsidR="00BA10ED" w:rsidRPr="00AC65DA" w:rsidDel="00547453">
          <w:rPr>
            <w:i/>
            <w:sz w:val="22"/>
            <w:szCs w:val="22"/>
            <w:lang w:val="pt-BR"/>
          </w:rPr>
          <w:delText xml:space="preserve"> </w:delText>
        </w:r>
        <w:r w:rsidR="0000760E" w:rsidRPr="00AC65DA" w:rsidDel="00547453">
          <w:rPr>
            <w:i/>
            <w:sz w:val="22"/>
            <w:szCs w:val="22"/>
            <w:lang w:val="pt-BR"/>
          </w:rPr>
          <w:delText>Quirografária</w:delText>
        </w:r>
        <w:r w:rsidR="008D523B" w:rsidRPr="00AC65DA" w:rsidDel="00547453">
          <w:rPr>
            <w:i/>
            <w:sz w:val="22"/>
            <w:szCs w:val="22"/>
            <w:lang w:val="pt-BR"/>
          </w:rPr>
          <w:delText xml:space="preserve">, com Garantia Fidejussória Adicional, em Três Séries, para Distribuição Pública com Esforços Restritos da Concessionária Linha Universidade S.A.” </w:delText>
        </w:r>
        <w:r w:rsidR="008D523B" w:rsidRPr="00AC65DA" w:rsidDel="00547453">
          <w:rPr>
            <w:sz w:val="22"/>
            <w:szCs w:val="22"/>
            <w:lang w:val="pt-BR"/>
          </w:rPr>
          <w:delText>(“</w:delText>
        </w:r>
        <w:r w:rsidR="008D523B" w:rsidRPr="00AC65DA" w:rsidDel="00547453">
          <w:rPr>
            <w:sz w:val="22"/>
            <w:szCs w:val="22"/>
            <w:u w:val="single"/>
            <w:lang w:val="pt-BR"/>
          </w:rPr>
          <w:delText>Escritura da 1ª Emissão</w:delText>
        </w:r>
        <w:r w:rsidR="008D523B" w:rsidRPr="00AC65DA" w:rsidDel="00547453">
          <w:rPr>
            <w:sz w:val="22"/>
            <w:szCs w:val="22"/>
            <w:lang w:val="pt-BR"/>
          </w:rPr>
          <w:delText>”)</w:delText>
        </w:r>
        <w:r w:rsidR="0048781F" w:rsidRPr="00AC65DA" w:rsidDel="00547453">
          <w:rPr>
            <w:sz w:val="22"/>
            <w:szCs w:val="22"/>
            <w:lang w:val="pt-BR"/>
          </w:rPr>
          <w:delText>;</w:delText>
        </w:r>
        <w:r w:rsidR="00F94A28" w:rsidRPr="00AC65DA" w:rsidDel="00547453">
          <w:rPr>
            <w:sz w:val="22"/>
            <w:szCs w:val="22"/>
            <w:lang w:val="pt-BR"/>
          </w:rPr>
          <w:delText xml:space="preserve"> </w:delText>
        </w:r>
        <w:r w:rsidR="00B11757" w:rsidRPr="00AC65DA" w:rsidDel="00547453">
          <w:rPr>
            <w:sz w:val="22"/>
            <w:szCs w:val="22"/>
            <w:lang w:val="pt-BR"/>
          </w:rPr>
          <w:delText xml:space="preserve">e </w:delText>
        </w:r>
        <w:r w:rsidR="00F94A28" w:rsidRPr="00AC65DA" w:rsidDel="00547453">
          <w:rPr>
            <w:sz w:val="22"/>
            <w:szCs w:val="22"/>
            <w:lang w:val="pt-BR"/>
          </w:rPr>
          <w:delText>(ii)</w:delText>
        </w:r>
        <w:r w:rsidR="008D523B" w:rsidRPr="00AC65DA" w:rsidDel="00547453">
          <w:rPr>
            <w:sz w:val="22"/>
            <w:szCs w:val="22"/>
            <w:lang w:val="pt-BR"/>
          </w:rPr>
          <w:delText xml:space="preserve"> </w:delText>
        </w:r>
        <w:r w:rsidR="00FE630A" w:rsidRPr="00AC65DA" w:rsidDel="00547453">
          <w:rPr>
            <w:sz w:val="22"/>
            <w:szCs w:val="22"/>
            <w:lang w:val="pt-BR"/>
          </w:rPr>
          <w:delText>pagamento</w:delText>
        </w:r>
        <w:r w:rsidR="00195CE5" w:rsidRPr="00AC65DA" w:rsidDel="00547453">
          <w:rPr>
            <w:sz w:val="22"/>
            <w:szCs w:val="22"/>
            <w:lang w:val="pt-BR"/>
          </w:rPr>
          <w:delText>, pela Companhia,</w:delText>
        </w:r>
        <w:r w:rsidR="00FE630A" w:rsidRPr="00AC65DA" w:rsidDel="00547453">
          <w:rPr>
            <w:sz w:val="22"/>
            <w:szCs w:val="22"/>
            <w:lang w:val="pt-BR"/>
          </w:rPr>
          <w:delText xml:space="preserve"> de um prêmio aos Debenturistas</w:delText>
        </w:r>
        <w:r w:rsidR="003D19D9" w:rsidRPr="00AC65DA" w:rsidDel="00547453">
          <w:rPr>
            <w:sz w:val="22"/>
            <w:szCs w:val="22"/>
            <w:lang w:val="pt-BR"/>
          </w:rPr>
          <w:delText xml:space="preserve"> da 1ª Emissão</w:delText>
        </w:r>
        <w:r w:rsidR="00FF052D" w:rsidRPr="00AC65DA" w:rsidDel="00547453">
          <w:rPr>
            <w:sz w:val="22"/>
            <w:szCs w:val="22"/>
            <w:lang w:val="pt-BR"/>
          </w:rPr>
          <w:delText xml:space="preserve"> em razão das deliberações previstas no item </w:delText>
        </w:r>
        <w:r w:rsidR="00291A10" w:rsidRPr="00AC65DA" w:rsidDel="00547453">
          <w:rPr>
            <w:sz w:val="22"/>
            <w:szCs w:val="22"/>
            <w:lang w:val="pt-BR"/>
          </w:rPr>
          <w:delText>(a)</w:delText>
        </w:r>
        <w:r w:rsidR="00FF052D" w:rsidRPr="00AC65DA" w:rsidDel="00547453">
          <w:rPr>
            <w:sz w:val="22"/>
            <w:szCs w:val="22"/>
            <w:lang w:val="pt-BR"/>
          </w:rPr>
          <w:delText>(i)</w:delText>
        </w:r>
        <w:r w:rsidR="003D19D9" w:rsidRPr="00AC65DA" w:rsidDel="00547453">
          <w:rPr>
            <w:sz w:val="22"/>
            <w:szCs w:val="22"/>
            <w:lang w:val="pt-BR"/>
          </w:rPr>
          <w:delText xml:space="preserve">, no valor de </w:delText>
        </w:r>
      </w:del>
      <w:del w:id="14" w:author="Mattos Filho Advogados" w:date="2022-06-28T14:18:00Z">
        <w:r w:rsidR="00D15309" w:rsidDel="00AC29C0">
          <w:rPr>
            <w:sz w:val="22"/>
            <w:lang w:val="pt-BR"/>
          </w:rPr>
          <w:delText>[=]</w:delText>
        </w:r>
        <w:r w:rsidR="003D19D9" w:rsidRPr="00AC65DA" w:rsidDel="00AC29C0">
          <w:rPr>
            <w:sz w:val="22"/>
            <w:szCs w:val="22"/>
            <w:lang w:val="pt-BR"/>
          </w:rPr>
          <w:delText xml:space="preserve">% </w:delText>
        </w:r>
        <w:r w:rsidR="00DD2731" w:rsidRPr="00AC65DA" w:rsidDel="00AC29C0">
          <w:rPr>
            <w:sz w:val="22"/>
            <w:szCs w:val="22"/>
            <w:lang w:val="pt-BR"/>
          </w:rPr>
          <w:delText>(</w:delText>
        </w:r>
        <w:r w:rsidR="00D15309" w:rsidDel="00AC29C0">
          <w:rPr>
            <w:sz w:val="22"/>
            <w:szCs w:val="22"/>
            <w:lang w:val="pt-BR"/>
          </w:rPr>
          <w:delText>[=]</w:delText>
        </w:r>
        <w:r w:rsidR="00D15309" w:rsidRPr="00AC65DA" w:rsidDel="00AC29C0">
          <w:rPr>
            <w:sz w:val="22"/>
            <w:lang w:val="pt-BR"/>
          </w:rPr>
          <w:delText xml:space="preserve"> </w:delText>
        </w:r>
      </w:del>
      <w:del w:id="15" w:author="Mattos Filho Advogados" w:date="2022-06-28T18:29:00Z">
        <w:r w:rsidR="00DD2731" w:rsidRPr="00AC65DA" w:rsidDel="00547453">
          <w:rPr>
            <w:sz w:val="22"/>
            <w:lang w:val="pt-BR"/>
          </w:rPr>
          <w:delText>centésimos por cento)</w:delText>
        </w:r>
        <w:r w:rsidR="003D19D9" w:rsidRPr="00AC65DA" w:rsidDel="00547453">
          <w:rPr>
            <w:sz w:val="22"/>
            <w:lang w:val="pt-BR"/>
          </w:rPr>
          <w:delText xml:space="preserve"> </w:delText>
        </w:r>
        <w:r w:rsidR="00154ABE" w:rsidRPr="00AC65DA" w:rsidDel="00547453">
          <w:rPr>
            <w:sz w:val="22"/>
            <w:lang w:val="pt-BR"/>
          </w:rPr>
          <w:delText>calculado sobre o</w:delText>
        </w:r>
      </w:del>
      <w:del w:id="16" w:author="Mattos Filho Advogados" w:date="2022-06-28T14:18:00Z">
        <w:r w:rsidR="00154ABE" w:rsidRPr="00AC65DA" w:rsidDel="00AC29C0">
          <w:rPr>
            <w:sz w:val="22"/>
            <w:lang w:val="pt-BR"/>
          </w:rPr>
          <w:delText xml:space="preserve"> </w:delText>
        </w:r>
      </w:del>
      <w:del w:id="17" w:author="Mattos Filho Advogados" w:date="2022-06-28T18:29:00Z">
        <w:r w:rsidR="003D19D9" w:rsidRPr="00AC65DA" w:rsidDel="00547453">
          <w:rPr>
            <w:sz w:val="22"/>
            <w:lang w:val="pt-BR"/>
          </w:rPr>
          <w:delText xml:space="preserve"> </w:delText>
        </w:r>
        <w:r w:rsidR="00525A85" w:rsidRPr="00AC65DA" w:rsidDel="00547453">
          <w:rPr>
            <w:sz w:val="22"/>
            <w:lang w:val="pt-BR"/>
          </w:rPr>
          <w:delText>Valor Nominal Unitário das Debêntures</w:delText>
        </w:r>
        <w:r w:rsidR="00525A85" w:rsidRPr="00AC65DA" w:rsidDel="00547453">
          <w:rPr>
            <w:sz w:val="22"/>
            <w:szCs w:val="22"/>
            <w:lang w:val="pt-BR"/>
          </w:rPr>
          <w:delText xml:space="preserve"> (conforme definido na Escritura da 1ª Emissão) acrescido da Remuneração</w:delText>
        </w:r>
        <w:r w:rsidR="00E4398C" w:rsidRPr="00AC65DA" w:rsidDel="00547453">
          <w:rPr>
            <w:sz w:val="22"/>
            <w:szCs w:val="22"/>
            <w:lang w:val="pt-BR"/>
          </w:rPr>
          <w:delText xml:space="preserve"> </w:delText>
        </w:r>
        <w:r w:rsidR="00154ABE" w:rsidRPr="00AC65DA" w:rsidDel="00547453">
          <w:rPr>
            <w:sz w:val="22"/>
            <w:szCs w:val="22"/>
            <w:lang w:val="pt-BR"/>
          </w:rPr>
          <w:delText>devida até</w:delText>
        </w:r>
        <w:r w:rsidR="00E4398C" w:rsidRPr="00AC65DA" w:rsidDel="00547453">
          <w:rPr>
            <w:sz w:val="22"/>
            <w:szCs w:val="22"/>
            <w:lang w:val="pt-BR"/>
          </w:rPr>
          <w:delText xml:space="preserve"> </w:delText>
        </w:r>
      </w:del>
      <w:del w:id="18" w:author="Mattos Filho Advogados" w:date="2022-06-28T14:18:00Z">
        <w:r w:rsidR="00E4398C" w:rsidRPr="00AC65DA" w:rsidDel="00AC29C0">
          <w:rPr>
            <w:sz w:val="22"/>
            <w:szCs w:val="22"/>
            <w:lang w:val="pt-BR"/>
          </w:rPr>
          <w:delText>3</w:delText>
        </w:r>
        <w:r w:rsidR="002318F5" w:rsidRPr="00AC65DA" w:rsidDel="00AC29C0">
          <w:rPr>
            <w:sz w:val="22"/>
            <w:szCs w:val="22"/>
            <w:lang w:val="pt-BR"/>
          </w:rPr>
          <w:delText>1</w:delText>
        </w:r>
        <w:r w:rsidR="00E4398C" w:rsidRPr="00AC65DA" w:rsidDel="00AC29C0">
          <w:rPr>
            <w:sz w:val="22"/>
            <w:szCs w:val="22"/>
            <w:lang w:val="pt-BR"/>
          </w:rPr>
          <w:delText xml:space="preserve"> </w:delText>
        </w:r>
      </w:del>
      <w:del w:id="19" w:author="Mattos Filho Advogados" w:date="2022-06-28T18:29:00Z">
        <w:r w:rsidR="00E4398C" w:rsidRPr="00AC65DA" w:rsidDel="00547453">
          <w:rPr>
            <w:sz w:val="22"/>
            <w:szCs w:val="22"/>
            <w:lang w:val="pt-BR"/>
          </w:rPr>
          <w:delText xml:space="preserve">de </w:delText>
        </w:r>
        <w:r w:rsidR="002318F5" w:rsidRPr="00AC65DA" w:rsidDel="00547453">
          <w:rPr>
            <w:sz w:val="22"/>
            <w:szCs w:val="22"/>
            <w:lang w:val="pt-BR"/>
          </w:rPr>
          <w:delText>julho</w:delText>
        </w:r>
        <w:r w:rsidR="00E4398C" w:rsidRPr="00AC65DA" w:rsidDel="00547453">
          <w:rPr>
            <w:sz w:val="22"/>
            <w:szCs w:val="22"/>
            <w:lang w:val="pt-BR"/>
          </w:rPr>
          <w:delText xml:space="preserve"> de 2022</w:delText>
        </w:r>
        <w:r w:rsidR="00B11757" w:rsidRPr="00AC65DA" w:rsidDel="00547453">
          <w:rPr>
            <w:sz w:val="22"/>
            <w:szCs w:val="22"/>
            <w:lang w:val="pt-BR"/>
          </w:rPr>
          <w:delText xml:space="preserve"> (conforme definido na Escritura da 1ª Emissão)</w:delText>
        </w:r>
        <w:r w:rsidR="003D19D9" w:rsidRPr="00AC65DA" w:rsidDel="00547453">
          <w:rPr>
            <w:sz w:val="22"/>
            <w:szCs w:val="22"/>
            <w:lang w:val="pt-BR"/>
          </w:rPr>
          <w:delText xml:space="preserve">, </w:delText>
        </w:r>
        <w:r w:rsidR="001653E8" w:rsidRPr="00AC65DA" w:rsidDel="00547453">
          <w:rPr>
            <w:sz w:val="22"/>
            <w:szCs w:val="22"/>
            <w:lang w:val="pt-BR"/>
          </w:rPr>
          <w:delText>a ser pago</w:delText>
        </w:r>
        <w:r w:rsidR="003D19D9" w:rsidRPr="00AC65DA" w:rsidDel="00547453">
          <w:rPr>
            <w:sz w:val="22"/>
            <w:szCs w:val="22"/>
            <w:lang w:val="pt-BR"/>
          </w:rPr>
          <w:delText xml:space="preserve"> até o dia</w:delText>
        </w:r>
        <w:r w:rsidR="00887242" w:rsidRPr="00AC65DA" w:rsidDel="00547453">
          <w:rPr>
            <w:sz w:val="22"/>
            <w:szCs w:val="22"/>
            <w:lang w:val="pt-BR"/>
          </w:rPr>
          <w:delText xml:space="preserve"> </w:delText>
        </w:r>
      </w:del>
      <w:del w:id="20" w:author="Mattos Filho Advogados" w:date="2022-06-28T14:18:00Z">
        <w:r w:rsidR="00A1450F" w:rsidRPr="00AC65DA" w:rsidDel="00AC29C0">
          <w:rPr>
            <w:sz w:val="22"/>
            <w:szCs w:val="22"/>
            <w:lang w:val="pt-BR"/>
          </w:rPr>
          <w:delText>0</w:delText>
        </w:r>
        <w:r w:rsidR="002318F5" w:rsidRPr="00AC65DA" w:rsidDel="00AC29C0">
          <w:rPr>
            <w:sz w:val="22"/>
            <w:szCs w:val="22"/>
            <w:lang w:val="pt-BR"/>
          </w:rPr>
          <w:delText>1º</w:delText>
        </w:r>
        <w:r w:rsidR="00A1450F" w:rsidRPr="00AC65DA" w:rsidDel="00AC29C0">
          <w:rPr>
            <w:sz w:val="22"/>
            <w:szCs w:val="22"/>
            <w:lang w:val="pt-BR"/>
          </w:rPr>
          <w:delText xml:space="preserve"> </w:delText>
        </w:r>
      </w:del>
      <w:del w:id="21" w:author="Mattos Filho Advogados" w:date="2022-06-28T18:29:00Z">
        <w:r w:rsidR="00A1450F" w:rsidRPr="00AC65DA" w:rsidDel="00547453">
          <w:rPr>
            <w:sz w:val="22"/>
            <w:szCs w:val="22"/>
            <w:lang w:val="pt-BR"/>
          </w:rPr>
          <w:delText>de ju</w:delText>
        </w:r>
        <w:r w:rsidR="002318F5" w:rsidRPr="00AC65DA" w:rsidDel="00547453">
          <w:rPr>
            <w:sz w:val="22"/>
            <w:szCs w:val="22"/>
            <w:lang w:val="pt-BR"/>
          </w:rPr>
          <w:delText>l</w:delText>
        </w:r>
        <w:r w:rsidR="00A1450F" w:rsidRPr="00AC65DA" w:rsidDel="00547453">
          <w:rPr>
            <w:sz w:val="22"/>
            <w:szCs w:val="22"/>
            <w:lang w:val="pt-BR"/>
          </w:rPr>
          <w:delText>ho</w:delText>
        </w:r>
        <w:r w:rsidR="00B11161" w:rsidRPr="00AC65DA" w:rsidDel="00547453">
          <w:rPr>
            <w:sz w:val="22"/>
            <w:szCs w:val="22"/>
            <w:lang w:val="pt-BR"/>
          </w:rPr>
          <w:delText xml:space="preserve"> </w:delText>
        </w:r>
        <w:r w:rsidR="00E11AD0" w:rsidRPr="00AC65DA" w:rsidDel="00547453">
          <w:rPr>
            <w:sz w:val="22"/>
            <w:szCs w:val="22"/>
            <w:lang w:val="pt-BR"/>
          </w:rPr>
          <w:delText xml:space="preserve">de </w:delText>
        </w:r>
        <w:r w:rsidR="00DD2731" w:rsidRPr="00AC65DA" w:rsidDel="00547453">
          <w:rPr>
            <w:sz w:val="22"/>
            <w:szCs w:val="22"/>
            <w:lang w:val="pt-BR"/>
          </w:rPr>
          <w:delText>202</w:delText>
        </w:r>
        <w:r w:rsidR="00E14B62" w:rsidRPr="00AC65DA" w:rsidDel="00547453">
          <w:rPr>
            <w:sz w:val="22"/>
            <w:szCs w:val="22"/>
            <w:lang w:val="pt-BR"/>
          </w:rPr>
          <w:delText>2</w:delText>
        </w:r>
        <w:r w:rsidR="00B5498B" w:rsidRPr="00AC65DA" w:rsidDel="00547453">
          <w:rPr>
            <w:sz w:val="22"/>
            <w:szCs w:val="22"/>
            <w:lang w:val="pt-BR"/>
          </w:rPr>
          <w:delText>,</w:delText>
        </w:r>
        <w:r w:rsidR="003D19D9" w:rsidRPr="00AC65DA" w:rsidDel="00547453">
          <w:rPr>
            <w:sz w:val="22"/>
            <w:szCs w:val="22"/>
            <w:lang w:val="pt-BR"/>
          </w:rPr>
          <w:delText xml:space="preserve"> fora do ambiente B3, diretamente aos Debenturistas (“</w:delText>
        </w:r>
        <w:r w:rsidR="003D19D9" w:rsidRPr="00AC65DA" w:rsidDel="00547453">
          <w:rPr>
            <w:sz w:val="22"/>
            <w:szCs w:val="22"/>
            <w:u w:val="single"/>
            <w:lang w:val="pt-BR"/>
          </w:rPr>
          <w:delText>Prêmio da 1ª Emissão</w:delText>
        </w:r>
        <w:r w:rsidR="003D19D9" w:rsidRPr="00AC65DA" w:rsidDel="00547453">
          <w:rPr>
            <w:sz w:val="22"/>
            <w:szCs w:val="22"/>
            <w:lang w:val="pt-BR"/>
          </w:rPr>
          <w:delText>”)</w:delText>
        </w:r>
        <w:r w:rsidR="00416FB1" w:rsidRPr="00AC65DA" w:rsidDel="00547453">
          <w:rPr>
            <w:sz w:val="22"/>
            <w:szCs w:val="22"/>
            <w:lang w:val="pt-BR"/>
          </w:rPr>
          <w:delText>;</w:delText>
        </w:r>
        <w:r w:rsidR="004C2702" w:rsidRPr="00AC65DA" w:rsidDel="00547453">
          <w:rPr>
            <w:sz w:val="22"/>
            <w:szCs w:val="22"/>
            <w:lang w:val="pt-BR"/>
          </w:rPr>
          <w:delText xml:space="preserve"> </w:delText>
        </w:r>
        <w:r w:rsidRPr="00AC65DA" w:rsidDel="00547453">
          <w:rPr>
            <w:b/>
            <w:sz w:val="22"/>
            <w:szCs w:val="22"/>
            <w:lang w:val="pt-BR"/>
          </w:rPr>
          <w:delText>(</w:delText>
        </w:r>
        <w:r w:rsidR="00F817DA" w:rsidRPr="00AC65DA" w:rsidDel="00547453">
          <w:rPr>
            <w:b/>
            <w:sz w:val="22"/>
            <w:szCs w:val="22"/>
            <w:lang w:val="pt-BR"/>
          </w:rPr>
          <w:delText>b</w:delText>
        </w:r>
        <w:r w:rsidRPr="00AC65DA" w:rsidDel="00547453">
          <w:rPr>
            <w:b/>
            <w:sz w:val="22"/>
            <w:szCs w:val="22"/>
            <w:lang w:val="pt-BR"/>
          </w:rPr>
          <w:delText>)</w:delText>
        </w:r>
        <w:r w:rsidR="003C2B00" w:rsidRPr="00AC65DA" w:rsidDel="00547453">
          <w:rPr>
            <w:sz w:val="22"/>
            <w:szCs w:val="22"/>
            <w:lang w:val="pt-BR"/>
          </w:rPr>
          <w:delText xml:space="preserve"> </w:delText>
        </w:r>
        <w:bookmarkStart w:id="22" w:name="_Hlk80290315"/>
        <w:r w:rsidR="00F94A28" w:rsidRPr="00AC65DA" w:rsidDel="00547453">
          <w:rPr>
            <w:sz w:val="22"/>
            <w:szCs w:val="22"/>
            <w:lang w:val="pt-BR"/>
          </w:rPr>
          <w:delText xml:space="preserve">(i) </w:delText>
        </w:r>
      </w:del>
      <w:r w:rsidR="00B70283" w:rsidRPr="00AC65DA">
        <w:rPr>
          <w:sz w:val="22"/>
          <w:szCs w:val="22"/>
          <w:lang w:val="pt-BR"/>
        </w:rPr>
        <w:t>prorrogação</w:t>
      </w:r>
      <w:r w:rsidR="003C2B00" w:rsidRPr="00AC65DA">
        <w:rPr>
          <w:sz w:val="22"/>
          <w:szCs w:val="22"/>
          <w:lang w:val="pt-BR"/>
        </w:rPr>
        <w:t xml:space="preserve">, pela Companhia, </w:t>
      </w:r>
      <w:r w:rsidR="00B70283" w:rsidRPr="00AC65DA">
        <w:rPr>
          <w:sz w:val="22"/>
          <w:szCs w:val="22"/>
          <w:lang w:val="pt-BR"/>
        </w:rPr>
        <w:t>do prazo</w:t>
      </w:r>
      <w:r w:rsidR="00ED3208" w:rsidRPr="00AC65DA">
        <w:rPr>
          <w:sz w:val="22"/>
          <w:szCs w:val="22"/>
          <w:lang w:val="pt-BR"/>
        </w:rPr>
        <w:t xml:space="preserve"> de vencimento</w:t>
      </w:r>
      <w:r w:rsidR="00B70283" w:rsidRPr="00AC65DA">
        <w:rPr>
          <w:sz w:val="22"/>
          <w:szCs w:val="22"/>
          <w:lang w:val="pt-BR"/>
        </w:rPr>
        <w:t xml:space="preserve"> das debêntures </w:t>
      </w:r>
      <w:r w:rsidR="003C2B00" w:rsidRPr="00AC65DA">
        <w:rPr>
          <w:sz w:val="22"/>
          <w:szCs w:val="22"/>
          <w:lang w:val="pt-BR"/>
        </w:rPr>
        <w:t xml:space="preserve">da </w:t>
      </w:r>
      <w:r w:rsidR="00672722" w:rsidRPr="00AC65DA">
        <w:rPr>
          <w:sz w:val="22"/>
          <w:szCs w:val="22"/>
          <w:lang w:val="pt-BR"/>
        </w:rPr>
        <w:t>3ª (terceira)</w:t>
      </w:r>
      <w:r w:rsidR="003C2B00" w:rsidRPr="00AC65DA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AC65DA">
        <w:rPr>
          <w:sz w:val="22"/>
          <w:szCs w:val="22"/>
          <w:lang w:val="pt-BR"/>
        </w:rPr>
        <w:t>3</w:t>
      </w:r>
      <w:r w:rsidR="003C2B00" w:rsidRPr="00AC65DA">
        <w:rPr>
          <w:sz w:val="22"/>
          <w:szCs w:val="22"/>
          <w:lang w:val="pt-BR"/>
        </w:rPr>
        <w:t xml:space="preserve"> (</w:t>
      </w:r>
      <w:r w:rsidR="00FB2922" w:rsidRPr="00AC65DA">
        <w:rPr>
          <w:sz w:val="22"/>
          <w:szCs w:val="22"/>
          <w:lang w:val="pt-BR"/>
        </w:rPr>
        <w:t>três</w:t>
      </w:r>
      <w:r w:rsidR="003C2B00" w:rsidRPr="00AC65DA">
        <w:rPr>
          <w:sz w:val="22"/>
          <w:szCs w:val="22"/>
          <w:lang w:val="pt-BR"/>
        </w:rPr>
        <w:t xml:space="preserve">) séries, da </w:t>
      </w:r>
      <w:r w:rsidR="00FA02D5" w:rsidRPr="00AC65DA">
        <w:rPr>
          <w:sz w:val="22"/>
          <w:szCs w:val="22"/>
          <w:lang w:val="pt-BR"/>
        </w:rPr>
        <w:t>espécie com garantia flutuante</w:t>
      </w:r>
      <w:r w:rsidR="0071391C" w:rsidRPr="00AC65DA">
        <w:rPr>
          <w:sz w:val="22"/>
          <w:szCs w:val="22"/>
          <w:lang w:val="pt-BR"/>
        </w:rPr>
        <w:t>,</w:t>
      </w:r>
      <w:r w:rsidR="003C2B00" w:rsidRPr="00AC65DA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AC65DA">
        <w:rPr>
          <w:sz w:val="22"/>
          <w:szCs w:val="22"/>
          <w:lang w:val="pt-BR"/>
        </w:rPr>
        <w:t>R$ 450.000.000,00 (quatrocentos e cinquenta milhões de reais)</w:t>
      </w:r>
      <w:r w:rsidR="003C2B00" w:rsidRPr="00AC65DA">
        <w:rPr>
          <w:sz w:val="22"/>
          <w:szCs w:val="22"/>
          <w:lang w:val="pt-BR"/>
        </w:rPr>
        <w:t>, na Data de Emissão (“</w:t>
      </w:r>
      <w:r w:rsidR="003C2B00" w:rsidRPr="00AC65DA">
        <w:rPr>
          <w:sz w:val="22"/>
          <w:szCs w:val="22"/>
          <w:u w:val="single"/>
          <w:lang w:val="pt-BR"/>
        </w:rPr>
        <w:t>Debêntures</w:t>
      </w:r>
      <w:r w:rsidR="00677465" w:rsidRPr="00AC65DA">
        <w:rPr>
          <w:sz w:val="22"/>
          <w:szCs w:val="22"/>
          <w:u w:val="single"/>
          <w:lang w:val="pt-BR"/>
        </w:rPr>
        <w:t xml:space="preserve"> da 3ª Emissão</w:t>
      </w:r>
      <w:r w:rsidR="003C2B00" w:rsidRPr="00AC65DA">
        <w:rPr>
          <w:sz w:val="22"/>
          <w:szCs w:val="22"/>
          <w:lang w:val="pt-BR"/>
        </w:rPr>
        <w:t>”</w:t>
      </w:r>
      <w:r w:rsidR="001B2E2E" w:rsidRPr="00AC65DA">
        <w:rPr>
          <w:sz w:val="22"/>
          <w:szCs w:val="22"/>
          <w:lang w:val="pt-BR"/>
        </w:rPr>
        <w:t xml:space="preserve"> e “</w:t>
      </w:r>
      <w:r w:rsidR="001B2E2E" w:rsidRPr="00AC65DA">
        <w:rPr>
          <w:sz w:val="22"/>
          <w:szCs w:val="22"/>
          <w:u w:val="single"/>
          <w:lang w:val="pt-BR"/>
        </w:rPr>
        <w:t>3ª Emissão</w:t>
      </w:r>
      <w:r w:rsidR="001B2E2E" w:rsidRPr="00AC65DA">
        <w:rPr>
          <w:sz w:val="22"/>
          <w:szCs w:val="22"/>
          <w:lang w:val="pt-BR"/>
        </w:rPr>
        <w:t>”</w:t>
      </w:r>
      <w:r w:rsidR="003C2B00" w:rsidRPr="00AC65DA">
        <w:rPr>
          <w:sz w:val="22"/>
          <w:szCs w:val="22"/>
          <w:lang w:val="pt-BR"/>
        </w:rPr>
        <w:t xml:space="preserve">, respectivamente), </w:t>
      </w:r>
      <w:r w:rsidR="004C2702" w:rsidRPr="00AC65DA">
        <w:rPr>
          <w:sz w:val="22"/>
          <w:szCs w:val="22"/>
          <w:lang w:val="pt-BR"/>
        </w:rPr>
        <w:t xml:space="preserve">realizada </w:t>
      </w:r>
      <w:r w:rsidR="003C2B00" w:rsidRPr="00AC65DA">
        <w:rPr>
          <w:sz w:val="22"/>
          <w:szCs w:val="22"/>
          <w:lang w:val="pt-BR"/>
        </w:rPr>
        <w:t xml:space="preserve">nos termos do </w:t>
      </w:r>
      <w:r w:rsidR="00B62CD6" w:rsidRPr="00AC65DA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AC65DA">
        <w:rPr>
          <w:i/>
          <w:sz w:val="22"/>
          <w:szCs w:val="22"/>
          <w:lang w:val="pt-BR"/>
        </w:rPr>
        <w:t>3ª (terceira)</w:t>
      </w:r>
      <w:r w:rsidR="00B62CD6" w:rsidRPr="00AC65DA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AC65DA">
        <w:rPr>
          <w:i/>
          <w:sz w:val="22"/>
          <w:szCs w:val="22"/>
          <w:lang w:val="pt-BR"/>
        </w:rPr>
        <w:t>Espécie com garantia flutuante</w:t>
      </w:r>
      <w:r w:rsidR="00B62CD6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AC65DA">
        <w:rPr>
          <w:sz w:val="22"/>
          <w:szCs w:val="22"/>
          <w:lang w:val="pt-BR"/>
        </w:rPr>
        <w:t>(“</w:t>
      </w:r>
      <w:r w:rsidR="003C2B00" w:rsidRPr="00AC65DA">
        <w:rPr>
          <w:sz w:val="22"/>
          <w:szCs w:val="22"/>
          <w:u w:val="single"/>
          <w:lang w:val="pt-BR"/>
        </w:rPr>
        <w:t>Escritura d</w:t>
      </w:r>
      <w:r w:rsidR="00FB68BA" w:rsidRPr="00AC65DA">
        <w:rPr>
          <w:sz w:val="22"/>
          <w:szCs w:val="22"/>
          <w:u w:val="single"/>
          <w:lang w:val="pt-BR"/>
        </w:rPr>
        <w:t>a 3ª</w:t>
      </w:r>
      <w:r w:rsidR="003C2B00" w:rsidRPr="00AC65DA">
        <w:rPr>
          <w:sz w:val="22"/>
          <w:szCs w:val="22"/>
          <w:u w:val="single"/>
          <w:lang w:val="pt-BR"/>
        </w:rPr>
        <w:t xml:space="preserve"> Emissão</w:t>
      </w:r>
      <w:r w:rsidR="003C2B00" w:rsidRPr="00AC65DA">
        <w:rPr>
          <w:sz w:val="22"/>
          <w:szCs w:val="22"/>
          <w:lang w:val="pt-BR"/>
        </w:rPr>
        <w:t>”)</w:t>
      </w:r>
      <w:bookmarkEnd w:id="22"/>
      <w:r w:rsidR="00FB68BA" w:rsidRPr="00AC65DA">
        <w:rPr>
          <w:sz w:val="22"/>
          <w:szCs w:val="22"/>
          <w:lang w:val="pt-BR"/>
        </w:rPr>
        <w:t xml:space="preserve">; </w:t>
      </w:r>
      <w:r w:rsidR="00E93949" w:rsidRPr="00AC65DA">
        <w:rPr>
          <w:sz w:val="22"/>
          <w:szCs w:val="22"/>
          <w:lang w:val="pt-BR"/>
        </w:rPr>
        <w:t xml:space="preserve"> </w:t>
      </w:r>
      <w:r w:rsidR="00F94A28" w:rsidRPr="00AC65DA">
        <w:rPr>
          <w:sz w:val="22"/>
          <w:szCs w:val="22"/>
          <w:lang w:val="pt-BR"/>
        </w:rPr>
        <w:t>(</w:t>
      </w:r>
      <w:del w:id="23" w:author="Mattos Filho Advogados" w:date="2022-06-28T18:30:00Z">
        <w:r w:rsidR="00F94A28" w:rsidRPr="00547453" w:rsidDel="00547453">
          <w:rPr>
            <w:b/>
            <w:sz w:val="22"/>
            <w:szCs w:val="22"/>
            <w:lang w:val="pt-BR"/>
          </w:rPr>
          <w:delText>ii</w:delText>
        </w:r>
      </w:del>
      <w:ins w:id="24" w:author="Mattos Filho Advogados" w:date="2022-06-28T18:30:00Z">
        <w:r w:rsidR="00547453" w:rsidRPr="00547453">
          <w:rPr>
            <w:b/>
            <w:sz w:val="22"/>
            <w:szCs w:val="22"/>
            <w:lang w:val="pt-BR"/>
          </w:rPr>
          <w:t>b</w:t>
        </w:r>
      </w:ins>
      <w:r w:rsidR="00F94A28" w:rsidRPr="00547453">
        <w:rPr>
          <w:b/>
          <w:sz w:val="22"/>
          <w:szCs w:val="22"/>
          <w:lang w:val="pt-BR"/>
        </w:rPr>
        <w:t>)</w:t>
      </w:r>
      <w:r w:rsidR="00F94A28" w:rsidRPr="00AC65DA">
        <w:rPr>
          <w:sz w:val="22"/>
          <w:szCs w:val="22"/>
          <w:lang w:val="pt-BR"/>
        </w:rPr>
        <w:t xml:space="preserve"> </w:t>
      </w:r>
      <w:r w:rsidR="00FE630A" w:rsidRPr="00AC65DA">
        <w:rPr>
          <w:sz w:val="22"/>
          <w:szCs w:val="22"/>
          <w:lang w:val="pt-BR"/>
        </w:rPr>
        <w:t>pagamento de um prêmio aos Debenturistas</w:t>
      </w:r>
      <w:r w:rsidR="0054702E" w:rsidRPr="00AC65DA">
        <w:rPr>
          <w:sz w:val="22"/>
          <w:szCs w:val="22"/>
          <w:lang w:val="pt-BR"/>
        </w:rPr>
        <w:t xml:space="preserve"> da 3ª Emissão</w:t>
      </w:r>
      <w:r w:rsidR="00291A10" w:rsidRPr="00AC65DA">
        <w:rPr>
          <w:sz w:val="22"/>
          <w:szCs w:val="22"/>
          <w:lang w:val="pt-BR"/>
        </w:rPr>
        <w:t xml:space="preserve"> em razão da deliberaç</w:t>
      </w:r>
      <w:r w:rsidR="001B2E2E" w:rsidRPr="00AC65DA">
        <w:rPr>
          <w:sz w:val="22"/>
          <w:szCs w:val="22"/>
          <w:lang w:val="pt-BR"/>
        </w:rPr>
        <w:t>ão</w:t>
      </w:r>
      <w:r w:rsidR="00291A10" w:rsidRPr="00AC65DA">
        <w:rPr>
          <w:sz w:val="22"/>
          <w:szCs w:val="22"/>
          <w:lang w:val="pt-BR"/>
        </w:rPr>
        <w:t xml:space="preserve"> prevista no item (</w:t>
      </w:r>
      <w:del w:id="25" w:author="Mattos Filho Advogados" w:date="2022-06-28T18:30:00Z">
        <w:r w:rsidR="00291A10" w:rsidRPr="00AC65DA" w:rsidDel="00547453">
          <w:rPr>
            <w:sz w:val="22"/>
            <w:szCs w:val="22"/>
            <w:lang w:val="pt-BR"/>
          </w:rPr>
          <w:delText>b</w:delText>
        </w:r>
      </w:del>
      <w:ins w:id="26" w:author="Mattos Filho Advogados" w:date="2022-06-28T18:30:00Z">
        <w:r w:rsidR="00547453">
          <w:rPr>
            <w:sz w:val="22"/>
            <w:szCs w:val="22"/>
            <w:lang w:val="pt-BR"/>
          </w:rPr>
          <w:t>a</w:t>
        </w:r>
      </w:ins>
      <w:r w:rsidR="00291A10" w:rsidRPr="00AC65DA">
        <w:rPr>
          <w:sz w:val="22"/>
          <w:szCs w:val="22"/>
          <w:lang w:val="pt-BR"/>
        </w:rPr>
        <w:t>)</w:t>
      </w:r>
      <w:del w:id="27" w:author="Mattos Filho Advogados" w:date="2022-06-28T18:30:00Z">
        <w:r w:rsidR="00291A10" w:rsidRPr="00AC65DA" w:rsidDel="00547453">
          <w:rPr>
            <w:sz w:val="22"/>
            <w:szCs w:val="22"/>
            <w:lang w:val="pt-BR"/>
          </w:rPr>
          <w:delText>(i)</w:delText>
        </w:r>
      </w:del>
      <w:r w:rsidR="003D19D9" w:rsidRPr="00AC65DA">
        <w:rPr>
          <w:sz w:val="22"/>
          <w:szCs w:val="22"/>
          <w:lang w:val="pt-BR"/>
        </w:rPr>
        <w:t xml:space="preserve"> </w:t>
      </w:r>
      <w:r w:rsidR="00AF326B">
        <w:rPr>
          <w:sz w:val="22"/>
          <w:szCs w:val="22"/>
          <w:lang w:val="pt-BR"/>
        </w:rPr>
        <w:t xml:space="preserve">acima </w:t>
      </w:r>
      <w:r w:rsidR="00AF326B">
        <w:rPr>
          <w:b/>
          <w:bCs/>
          <w:sz w:val="22"/>
          <w:szCs w:val="22"/>
          <w:lang w:val="pt-BR"/>
        </w:rPr>
        <w:t>(</w:t>
      </w:r>
      <w:del w:id="28" w:author="Mattos Filho Advogados" w:date="2022-06-28T18:30:00Z">
        <w:r w:rsidR="00AF326B" w:rsidDel="00547453">
          <w:rPr>
            <w:b/>
            <w:bCs/>
            <w:sz w:val="22"/>
            <w:szCs w:val="22"/>
            <w:lang w:val="pt-BR"/>
          </w:rPr>
          <w:delText>x</w:delText>
        </w:r>
      </w:del>
      <w:ins w:id="29" w:author="Mattos Filho Advogados" w:date="2022-06-28T18:30:00Z">
        <w:r w:rsidR="00547453">
          <w:rPr>
            <w:b/>
            <w:bCs/>
            <w:sz w:val="22"/>
            <w:szCs w:val="22"/>
            <w:lang w:val="pt-BR"/>
          </w:rPr>
          <w:t>i</w:t>
        </w:r>
      </w:ins>
      <w:r w:rsidR="00AF326B">
        <w:rPr>
          <w:b/>
          <w:bCs/>
          <w:sz w:val="22"/>
          <w:szCs w:val="22"/>
          <w:lang w:val="pt-BR"/>
        </w:rPr>
        <w:t>)</w:t>
      </w:r>
      <w:r w:rsidR="00AF326B" w:rsidRPr="004D1211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 xml:space="preserve">no valor de 0,05 % (cinco centésimos por cento) do saldo do Valor Nominal Unitário das </w:t>
      </w:r>
      <w:r w:rsidR="00AF326B" w:rsidRPr="00AF326B">
        <w:rPr>
          <w:sz w:val="22"/>
          <w:szCs w:val="22"/>
          <w:lang w:val="pt-BR"/>
        </w:rPr>
        <w:lastRenderedPageBreak/>
        <w:t>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>, a ser pago até o dia 29 de junho de 2022 (“</w:t>
      </w:r>
      <w:r w:rsidR="00AF326B" w:rsidRPr="004D1211">
        <w:rPr>
          <w:sz w:val="22"/>
          <w:szCs w:val="22"/>
          <w:u w:val="single"/>
          <w:lang w:val="pt-BR"/>
        </w:rPr>
        <w:t>Prêmio Inicial</w:t>
      </w:r>
      <w:r w:rsidR="00AF326B">
        <w:rPr>
          <w:sz w:val="22"/>
          <w:szCs w:val="22"/>
          <w:u w:val="single"/>
          <w:lang w:val="pt-BR"/>
        </w:rPr>
        <w:t xml:space="preserve"> da </w:t>
      </w:r>
      <w:r w:rsidR="00AF326B" w:rsidRPr="004D1211">
        <w:rPr>
          <w:sz w:val="22"/>
          <w:szCs w:val="22"/>
          <w:u w:val="single"/>
          <w:lang w:val="pt-BR"/>
        </w:rPr>
        <w:t>3ª Emissão</w:t>
      </w:r>
      <w:r w:rsidR="00AF326B" w:rsidRPr="00AF326B">
        <w:rPr>
          <w:sz w:val="22"/>
          <w:szCs w:val="22"/>
          <w:lang w:val="pt-BR"/>
        </w:rPr>
        <w:t xml:space="preserve">”); e </w:t>
      </w:r>
      <w:r w:rsidR="00AF326B">
        <w:rPr>
          <w:b/>
          <w:bCs/>
          <w:sz w:val="22"/>
          <w:szCs w:val="22"/>
          <w:lang w:val="pt-BR"/>
        </w:rPr>
        <w:t>(</w:t>
      </w:r>
      <w:proofErr w:type="spellStart"/>
      <w:del w:id="30" w:author="Mattos Filho Advogados" w:date="2022-06-28T18:30:00Z">
        <w:r w:rsidR="00AF326B" w:rsidDel="00547453">
          <w:rPr>
            <w:b/>
            <w:bCs/>
            <w:sz w:val="22"/>
            <w:szCs w:val="22"/>
            <w:lang w:val="pt-BR"/>
          </w:rPr>
          <w:delText>y</w:delText>
        </w:r>
      </w:del>
      <w:ins w:id="31" w:author="Mattos Filho Advogados" w:date="2022-06-28T18:30:00Z">
        <w:r w:rsidR="00547453">
          <w:rPr>
            <w:b/>
            <w:bCs/>
            <w:sz w:val="22"/>
            <w:szCs w:val="22"/>
            <w:lang w:val="pt-BR"/>
          </w:rPr>
          <w:t>ii</w:t>
        </w:r>
      </w:ins>
      <w:proofErr w:type="spellEnd"/>
      <w:r w:rsidR="00AF326B">
        <w:rPr>
          <w:b/>
          <w:bCs/>
          <w:sz w:val="22"/>
          <w:szCs w:val="22"/>
          <w:lang w:val="pt-BR"/>
        </w:rPr>
        <w:t>)</w:t>
      </w:r>
      <w:r w:rsidR="00AF326B" w:rsidRPr="00AF326B">
        <w:rPr>
          <w:sz w:val="22"/>
          <w:szCs w:val="22"/>
          <w:lang w:val="pt-BR"/>
        </w:rPr>
        <w:t xml:space="preserve"> somente na hipótese de os recursos </w:t>
      </w:r>
      <w:r w:rsidR="002C1BB6">
        <w:rPr>
          <w:sz w:val="22"/>
          <w:szCs w:val="22"/>
          <w:lang w:val="pt-BR"/>
        </w:rPr>
        <w:t xml:space="preserve">captados no âmbito </w:t>
      </w:r>
      <w:r w:rsidR="00AF326B" w:rsidRPr="00AF326B">
        <w:rPr>
          <w:sz w:val="22"/>
          <w:szCs w:val="22"/>
          <w:lang w:val="pt-BR"/>
        </w:rPr>
        <w:t xml:space="preserve">da Dívida de Longo Prazo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 xml:space="preserve">ainda não terem sido </w:t>
      </w:r>
      <w:r w:rsidR="002C1BB6" w:rsidRPr="006959D4">
        <w:rPr>
          <w:rFonts w:cs="Tahoma"/>
          <w:sz w:val="22"/>
          <w:lang w:val="pt-BR"/>
        </w:rPr>
        <w:t xml:space="preserve">efetivamente recebidos pela </w:t>
      </w:r>
      <w:r w:rsidR="002C1BB6">
        <w:rPr>
          <w:rFonts w:cs="Tahoma"/>
          <w:sz w:val="22"/>
          <w:lang w:val="pt-BR"/>
        </w:rPr>
        <w:t>Companhia</w:t>
      </w:r>
      <w:r w:rsidR="002C1BB6" w:rsidRPr="006959D4">
        <w:rPr>
          <w:rFonts w:cs="Tahoma"/>
          <w:sz w:val="22"/>
          <w:lang w:val="pt-BR"/>
        </w:rPr>
        <w:t xml:space="preserve"> e o Resgate Antecipado Obrigatório Total </w:t>
      </w:r>
      <w:r w:rsidR="002C1BB6" w:rsidRPr="00AC65DA">
        <w:rPr>
          <w:sz w:val="22"/>
          <w:szCs w:val="22"/>
          <w:lang w:val="pt-BR"/>
        </w:rPr>
        <w:t>(conforme definido na Escritura da 3ª Emissão)</w:t>
      </w:r>
      <w:r w:rsidR="002C1BB6">
        <w:rPr>
          <w:sz w:val="22"/>
          <w:szCs w:val="22"/>
          <w:lang w:val="pt-BR"/>
        </w:rPr>
        <w:t xml:space="preserve"> </w:t>
      </w:r>
      <w:r w:rsidR="002C1BB6" w:rsidRPr="006959D4">
        <w:rPr>
          <w:rFonts w:cs="Tahoma"/>
          <w:sz w:val="22"/>
          <w:lang w:val="pt-BR"/>
        </w:rPr>
        <w:t>não tenha sido realizado até 12 de julho de 2022</w:t>
      </w:r>
      <w:r w:rsidR="002C1BB6">
        <w:rPr>
          <w:rFonts w:cs="Tahoma"/>
          <w:sz w:val="22"/>
          <w:lang w:val="pt-BR"/>
        </w:rPr>
        <w:t xml:space="preserve"> (inclusive)</w:t>
      </w:r>
      <w:r w:rsidR="00AF326B" w:rsidRPr="00AF326B">
        <w:rPr>
          <w:sz w:val="22"/>
          <w:szCs w:val="22"/>
          <w:lang w:val="pt-BR"/>
        </w:rPr>
        <w:t>, no valor de 0,05 % (cinco centésimos por cento) do saldo do Valor Nominal Unitário das 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>, a ser pago até o dia 13 de julho de 2022 (“</w:t>
      </w:r>
      <w:r w:rsidR="00AF326B" w:rsidRPr="004D1211">
        <w:rPr>
          <w:sz w:val="22"/>
          <w:szCs w:val="22"/>
          <w:u w:val="single"/>
          <w:lang w:val="pt-BR"/>
        </w:rPr>
        <w:t>Prêmio Adicional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” e, em conjunto com o Prêmio Inicial</w:t>
      </w:r>
      <w:r w:rsidR="00AF326B">
        <w:rPr>
          <w:sz w:val="22"/>
          <w:szCs w:val="22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, os “</w:t>
      </w:r>
      <w:r w:rsidR="00AF326B" w:rsidRPr="004D1211">
        <w:rPr>
          <w:sz w:val="22"/>
          <w:szCs w:val="22"/>
          <w:u w:val="single"/>
          <w:lang w:val="pt-BR"/>
        </w:rPr>
        <w:t>Prêmios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”) fora do ambiente B3, diretamente aos Debenturistas, sendo certo que o Prêmio Adiciona</w:t>
      </w:r>
      <w:r w:rsidR="00AF326B">
        <w:rPr>
          <w:sz w:val="22"/>
          <w:szCs w:val="22"/>
          <w:lang w:val="pt-BR"/>
        </w:rPr>
        <w:t>l da 3ª Emissão</w:t>
      </w:r>
      <w:r w:rsidR="00AF326B" w:rsidRPr="00AF326B">
        <w:rPr>
          <w:sz w:val="22"/>
          <w:szCs w:val="22"/>
          <w:lang w:val="pt-BR"/>
        </w:rPr>
        <w:t xml:space="preserve"> não será devido em nenhuma hipótese caso ocorra o </w:t>
      </w:r>
      <w:r w:rsidR="002C1BB6" w:rsidRPr="006959D4">
        <w:rPr>
          <w:rFonts w:cs="Tahoma"/>
          <w:sz w:val="22"/>
          <w:lang w:val="pt-BR"/>
        </w:rPr>
        <w:t xml:space="preserve">efetivo recebimento pela </w:t>
      </w:r>
      <w:r w:rsidR="002C1BB6">
        <w:rPr>
          <w:rFonts w:cs="Tahoma"/>
          <w:sz w:val="22"/>
          <w:lang w:val="pt-BR"/>
        </w:rPr>
        <w:t>Companhia</w:t>
      </w:r>
      <w:r w:rsidR="002C1BB6" w:rsidRPr="006959D4">
        <w:rPr>
          <w:rFonts w:cs="Tahoma"/>
          <w:sz w:val="22"/>
          <w:lang w:val="pt-BR"/>
        </w:rPr>
        <w:t xml:space="preserve"> dos recursos captados pela Dívida de Longo Prazo e a </w:t>
      </w:r>
      <w:r w:rsidR="002C1BB6">
        <w:rPr>
          <w:rFonts w:cs="Tahoma"/>
          <w:sz w:val="22"/>
          <w:lang w:val="pt-BR"/>
        </w:rPr>
        <w:t>Companhia</w:t>
      </w:r>
      <w:r w:rsidR="002C1BB6" w:rsidRPr="006959D4">
        <w:rPr>
          <w:rFonts w:cs="Tahoma"/>
          <w:sz w:val="22"/>
          <w:lang w:val="pt-BR"/>
        </w:rPr>
        <w:t xml:space="preserve"> realize o Resgate Antecipado Obrigatório Total até 12 de julho de 2022 (inclusive)</w:t>
      </w:r>
      <w:r w:rsidR="00AF326B">
        <w:rPr>
          <w:sz w:val="22"/>
          <w:szCs w:val="22"/>
          <w:lang w:val="pt-BR"/>
        </w:rPr>
        <w:t>;</w:t>
      </w:r>
      <w:r w:rsidR="005E4112" w:rsidRPr="00AC65DA">
        <w:rPr>
          <w:sz w:val="22"/>
          <w:szCs w:val="22"/>
          <w:lang w:val="pt-BR"/>
        </w:rPr>
        <w:t xml:space="preserve"> e</w:t>
      </w:r>
      <w:r w:rsidR="004C2702" w:rsidRPr="00AC65DA">
        <w:rPr>
          <w:sz w:val="22"/>
          <w:szCs w:val="22"/>
          <w:lang w:val="pt-BR"/>
        </w:rPr>
        <w:t xml:space="preserve"> </w:t>
      </w:r>
      <w:r w:rsidR="008558E9" w:rsidRPr="00AC65DA">
        <w:rPr>
          <w:b/>
          <w:sz w:val="22"/>
          <w:szCs w:val="22"/>
          <w:lang w:val="pt-BR"/>
        </w:rPr>
        <w:t>(</w:t>
      </w:r>
      <w:r w:rsidR="003F70C1" w:rsidRPr="00AC65DA">
        <w:rPr>
          <w:b/>
          <w:sz w:val="22"/>
          <w:szCs w:val="22"/>
          <w:lang w:val="pt-BR"/>
        </w:rPr>
        <w:t>c</w:t>
      </w:r>
      <w:r w:rsidR="008558E9" w:rsidRPr="00AC65DA">
        <w:rPr>
          <w:b/>
          <w:sz w:val="22"/>
          <w:szCs w:val="22"/>
          <w:lang w:val="pt-BR"/>
        </w:rPr>
        <w:t>)</w:t>
      </w:r>
      <w:r w:rsidR="008558E9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autorização à diretoria da Companhia </w:t>
      </w:r>
      <w:r w:rsidR="003C2B00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ditamento à </w:t>
      </w:r>
      <w:del w:id="32" w:author="Mattos Filho Advogados" w:date="2022-06-28T18:30:00Z">
        <w:r w:rsidR="00A766FA" w:rsidRPr="00AC65DA" w:rsidDel="00547453">
          <w:rPr>
            <w:rFonts w:eastAsia="Calibri"/>
            <w:bCs/>
            <w:color w:val="000000"/>
            <w:sz w:val="22"/>
            <w:szCs w:val="22"/>
            <w:lang w:val="pt-BR"/>
          </w:rPr>
          <w:delText>Escritura da 1ª Emissão</w:delText>
        </w:r>
        <w:r w:rsidR="00FB68BA" w:rsidRPr="00AC65DA" w:rsidDel="00547453">
          <w:rPr>
            <w:rFonts w:eastAsia="Calibri"/>
            <w:bCs/>
            <w:color w:val="000000"/>
            <w:sz w:val="22"/>
            <w:szCs w:val="22"/>
            <w:lang w:val="pt-BR"/>
          </w:rPr>
          <w:delText>,</w:delText>
        </w:r>
        <w:r w:rsidR="00A766FA" w:rsidRPr="00AC65DA" w:rsidDel="00547453">
          <w:rPr>
            <w:rFonts w:eastAsia="Calibri"/>
            <w:bCs/>
            <w:color w:val="000000"/>
            <w:sz w:val="22"/>
            <w:szCs w:val="22"/>
            <w:lang w:val="pt-BR"/>
          </w:rPr>
          <w:delText xml:space="preserve"> </w:delText>
        </w:r>
        <w:r w:rsidR="00FB68BA" w:rsidRPr="00AC65DA" w:rsidDel="00547453">
          <w:rPr>
            <w:rFonts w:eastAsia="Calibri"/>
            <w:bCs/>
            <w:color w:val="000000"/>
            <w:sz w:val="22"/>
            <w:szCs w:val="22"/>
            <w:lang w:val="pt-BR"/>
          </w:rPr>
          <w:delText>a</w:delText>
        </w:r>
        <w:r w:rsidR="004F3AD9" w:rsidRPr="00AC65DA" w:rsidDel="00547453">
          <w:rPr>
            <w:rFonts w:eastAsia="Calibri"/>
            <w:bCs/>
            <w:color w:val="000000"/>
            <w:sz w:val="22"/>
            <w:szCs w:val="22"/>
            <w:lang w:val="pt-BR"/>
          </w:rPr>
          <w:delText>ditamento à</w:delText>
        </w:r>
        <w:r w:rsidR="00A766FA" w:rsidRPr="00AC65DA" w:rsidDel="00547453">
          <w:rPr>
            <w:rFonts w:eastAsia="Calibri"/>
            <w:bCs/>
            <w:color w:val="000000"/>
            <w:sz w:val="22"/>
            <w:szCs w:val="22"/>
            <w:lang w:val="pt-BR"/>
          </w:rPr>
          <w:delText xml:space="preserve"> </w:delText>
        </w:r>
      </w:del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Escritura da 3ª Emissão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AC65DA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627DE90B" w:rsidR="00622DD5" w:rsidRPr="00AC65DA" w:rsidRDefault="007F7AF0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3" w:name="_DV_M26"/>
      <w:bookmarkEnd w:id="33"/>
      <w:r w:rsidRPr="00AC65DA">
        <w:rPr>
          <w:b/>
          <w:sz w:val="22"/>
          <w:szCs w:val="22"/>
          <w:lang w:val="pt-BR"/>
        </w:rPr>
        <w:t>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</w:r>
      <w:r w:rsidR="003C2B00" w:rsidRPr="00AC65DA">
        <w:rPr>
          <w:b/>
          <w:sz w:val="22"/>
          <w:szCs w:val="22"/>
          <w:u w:val="single"/>
          <w:lang w:val="pt-BR"/>
        </w:rPr>
        <w:t>DELIBERAÇÕES</w:t>
      </w:r>
      <w:r w:rsidR="003C2B00" w:rsidRPr="00AC65DA">
        <w:rPr>
          <w:sz w:val="22"/>
          <w:szCs w:val="22"/>
          <w:lang w:val="pt-BR"/>
        </w:rPr>
        <w:t xml:space="preserve">: </w:t>
      </w:r>
      <w:r w:rsidR="003C2B00" w:rsidRPr="00AC65DA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AC65DA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 w:rsidRPr="00AC65DA">
        <w:rPr>
          <w:sz w:val="22"/>
          <w:szCs w:val="22"/>
          <w:lang w:val="pt-BR"/>
        </w:rPr>
        <w:t>, considerando que as matérias da Ordem do Dia foram objeto de deliberação em Assembleia</w:t>
      </w:r>
      <w:del w:id="34" w:author="Mattos Filho Advogados" w:date="2022-06-28T18:32:00Z">
        <w:r w:rsidR="000D19B1" w:rsidRPr="00AC65DA" w:rsidDel="00547453">
          <w:rPr>
            <w:sz w:val="22"/>
            <w:szCs w:val="22"/>
            <w:lang w:val="pt-BR"/>
          </w:rPr>
          <w:delText>s</w:delText>
        </w:r>
      </w:del>
      <w:r w:rsidR="000D19B1" w:rsidRPr="00AC65DA">
        <w:rPr>
          <w:sz w:val="22"/>
          <w:szCs w:val="22"/>
          <w:lang w:val="pt-BR"/>
        </w:rPr>
        <w:t xml:space="preserve"> </w:t>
      </w:r>
      <w:del w:id="35" w:author="Mattos Filho Advogados" w:date="2022-06-28T18:33:00Z">
        <w:r w:rsidR="000D19B1" w:rsidRPr="00AC65DA" w:rsidDel="00547453">
          <w:rPr>
            <w:sz w:val="22"/>
            <w:szCs w:val="22"/>
            <w:lang w:val="pt-BR"/>
          </w:rPr>
          <w:delText xml:space="preserve">Gerais </w:delText>
        </w:r>
      </w:del>
      <w:ins w:id="36" w:author="Mattos Filho Advogados" w:date="2022-06-28T18:33:00Z">
        <w:r w:rsidR="00547453" w:rsidRPr="00AC65DA">
          <w:rPr>
            <w:sz w:val="22"/>
            <w:szCs w:val="22"/>
            <w:lang w:val="pt-BR"/>
          </w:rPr>
          <w:t>Gera</w:t>
        </w:r>
        <w:r w:rsidR="00547453">
          <w:rPr>
            <w:sz w:val="22"/>
            <w:szCs w:val="22"/>
            <w:lang w:val="pt-BR"/>
          </w:rPr>
          <w:t>l</w:t>
        </w:r>
        <w:r w:rsidR="00547453" w:rsidRPr="00AC65DA">
          <w:rPr>
            <w:sz w:val="22"/>
            <w:szCs w:val="22"/>
            <w:lang w:val="pt-BR"/>
          </w:rPr>
          <w:t xml:space="preserve"> </w:t>
        </w:r>
      </w:ins>
      <w:r w:rsidR="000D19B1" w:rsidRPr="00AC65DA">
        <w:rPr>
          <w:sz w:val="22"/>
          <w:szCs w:val="22"/>
          <w:lang w:val="pt-BR"/>
        </w:rPr>
        <w:t xml:space="preserve">de Debenturistas da </w:t>
      </w:r>
      <w:del w:id="37" w:author="Mattos Filho Advogados" w:date="2022-06-28T18:33:00Z">
        <w:r w:rsidR="000D19B1" w:rsidRPr="00AC65DA" w:rsidDel="00547453">
          <w:rPr>
            <w:sz w:val="22"/>
            <w:szCs w:val="22"/>
            <w:lang w:val="pt-BR"/>
          </w:rPr>
          <w:delText xml:space="preserve">1ª Emissão e da </w:delText>
        </w:r>
      </w:del>
      <w:r w:rsidR="000D19B1" w:rsidRPr="00AC65DA">
        <w:rPr>
          <w:sz w:val="22"/>
          <w:szCs w:val="22"/>
          <w:lang w:val="pt-BR"/>
        </w:rPr>
        <w:t xml:space="preserve">3ª Emissão, realizadas nesta data, tendo sido aprovadas pela unanimidade dos titulares das Debêntures em Circulação da </w:t>
      </w:r>
      <w:del w:id="38" w:author="Mattos Filho Advogados" w:date="2022-06-28T18:33:00Z">
        <w:r w:rsidR="000D19B1" w:rsidRPr="00AC65DA" w:rsidDel="00547453">
          <w:rPr>
            <w:sz w:val="22"/>
            <w:szCs w:val="22"/>
            <w:lang w:val="pt-BR"/>
          </w:rPr>
          <w:delText xml:space="preserve">1ª Emissão e das Debêntures em Circulação da </w:delText>
        </w:r>
      </w:del>
      <w:r w:rsidR="000D19B1" w:rsidRPr="00AC65DA">
        <w:rPr>
          <w:sz w:val="22"/>
          <w:szCs w:val="22"/>
          <w:lang w:val="pt-BR"/>
        </w:rPr>
        <w:t>3ª Emissão:</w:t>
      </w:r>
    </w:p>
    <w:p w14:paraId="7DCFC1E4" w14:textId="62A32B93" w:rsidR="00622DD5" w:rsidRPr="00AC65DA" w:rsidDel="00547453" w:rsidRDefault="007F7AF0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del w:id="39" w:author="Mattos Filho Advogados" w:date="2022-06-28T18:31:00Z"/>
          <w:b w:val="0"/>
          <w:sz w:val="22"/>
          <w:szCs w:val="22"/>
          <w:lang w:val="pt-BR"/>
        </w:rPr>
      </w:pPr>
      <w:bookmarkStart w:id="40" w:name="_DV_M27"/>
      <w:bookmarkStart w:id="41" w:name="_Hlk80292452"/>
      <w:bookmarkEnd w:id="40"/>
      <w:del w:id="42" w:author="Mattos Filho Advogados" w:date="2022-06-28T18:31:00Z">
        <w:r w:rsidRPr="00AC65DA" w:rsidDel="00547453">
          <w:rPr>
            <w:b w:val="0"/>
            <w:color w:val="000000"/>
            <w:sz w:val="22"/>
            <w:szCs w:val="22"/>
            <w:lang w:val="pt-BR"/>
          </w:rPr>
          <w:delText>aprovar</w:delText>
        </w:r>
        <w:r w:rsidR="00E23089" w:rsidRPr="00AC65DA" w:rsidDel="00547453">
          <w:rPr>
            <w:b w:val="0"/>
            <w:color w:val="000000"/>
            <w:sz w:val="22"/>
            <w:szCs w:val="22"/>
            <w:lang w:val="pt-BR"/>
          </w:rPr>
          <w:delText>:</w:delText>
        </w:r>
        <w:r w:rsidRPr="00AC65DA" w:rsidDel="00547453">
          <w:rPr>
            <w:b w:val="0"/>
            <w:color w:val="000000"/>
            <w:sz w:val="22"/>
            <w:szCs w:val="22"/>
            <w:lang w:val="pt-BR"/>
          </w:rPr>
          <w:delText xml:space="preserve"> </w:delText>
        </w:r>
        <w:r w:rsidR="00F94A28" w:rsidRPr="00AC65DA" w:rsidDel="00547453">
          <w:rPr>
            <w:b w:val="0"/>
            <w:color w:val="000000"/>
            <w:sz w:val="22"/>
            <w:szCs w:val="22"/>
            <w:lang w:val="pt-BR"/>
          </w:rPr>
          <w:delText xml:space="preserve">(i) </w:delText>
        </w:r>
        <w:r w:rsidRPr="00AC65DA" w:rsidDel="00547453">
          <w:rPr>
            <w:b w:val="0"/>
            <w:color w:val="000000"/>
            <w:sz w:val="22"/>
            <w:szCs w:val="22"/>
            <w:lang w:val="pt-BR"/>
          </w:rPr>
          <w:delText>a prorrogação, pela Companhia</w:delText>
        </w:r>
        <w:r w:rsidRPr="00AC65DA" w:rsidDel="00547453">
          <w:rPr>
            <w:b w:val="0"/>
            <w:sz w:val="22"/>
            <w:szCs w:val="22"/>
            <w:lang w:val="pt-BR"/>
          </w:rPr>
          <w:delText xml:space="preserve">, da Data de Vencimento das Debêntures da 1ª Emissão em </w:delText>
        </w:r>
        <w:r w:rsidR="00D3306E" w:rsidDel="00547453">
          <w:rPr>
            <w:b w:val="0"/>
            <w:sz w:val="22"/>
            <w:szCs w:val="22"/>
            <w:lang w:val="pt-BR"/>
          </w:rPr>
          <w:delText>3</w:delText>
        </w:r>
        <w:r w:rsidR="0058275A" w:rsidDel="00547453">
          <w:rPr>
            <w:b w:val="0"/>
            <w:sz w:val="22"/>
            <w:szCs w:val="22"/>
            <w:lang w:val="pt-BR"/>
          </w:rPr>
          <w:delText>1</w:delText>
        </w:r>
        <w:r w:rsidR="002A6053" w:rsidRPr="00AC65DA" w:rsidDel="00547453">
          <w:rPr>
            <w:b w:val="0"/>
            <w:sz w:val="22"/>
            <w:szCs w:val="22"/>
            <w:lang w:val="pt-BR"/>
          </w:rPr>
          <w:delText xml:space="preserve"> (</w:delText>
        </w:r>
        <w:r w:rsidR="00731217" w:rsidRPr="00AC65DA" w:rsidDel="00547453">
          <w:rPr>
            <w:b w:val="0"/>
            <w:sz w:val="22"/>
            <w:szCs w:val="22"/>
            <w:lang w:val="pt-BR"/>
          </w:rPr>
          <w:delText>trinta</w:delText>
        </w:r>
        <w:r w:rsidR="00D3306E" w:rsidRPr="00AC65DA" w:rsidDel="00547453">
          <w:rPr>
            <w:b w:val="0"/>
            <w:sz w:val="22"/>
            <w:szCs w:val="22"/>
            <w:lang w:val="pt-BR"/>
          </w:rPr>
          <w:delText xml:space="preserve"> e </w:delText>
        </w:r>
        <w:r w:rsidR="0058275A" w:rsidDel="00547453">
          <w:rPr>
            <w:b w:val="0"/>
            <w:sz w:val="22"/>
            <w:szCs w:val="22"/>
            <w:lang w:val="pt-BR"/>
          </w:rPr>
          <w:delText>um</w:delText>
        </w:r>
        <w:r w:rsidR="002A6053" w:rsidRPr="00AC65DA" w:rsidDel="00547453">
          <w:rPr>
            <w:b w:val="0"/>
            <w:sz w:val="22"/>
            <w:szCs w:val="22"/>
            <w:lang w:val="pt-BR"/>
          </w:rPr>
          <w:delText>) dias corridos</w:delText>
        </w:r>
        <w:r w:rsidRPr="00AC65DA" w:rsidDel="00547453">
          <w:rPr>
            <w:b w:val="0"/>
            <w:sz w:val="22"/>
            <w:szCs w:val="22"/>
            <w:lang w:val="pt-BR"/>
          </w:rPr>
          <w:delText>, de modo que o vencimento e, por consequência, o pagamento do Valor Nominal Unitário das Debêntures</w:delText>
        </w:r>
        <w:r w:rsidR="00B11757" w:rsidRPr="00AC65DA" w:rsidDel="00547453">
          <w:rPr>
            <w:b w:val="0"/>
            <w:sz w:val="22"/>
            <w:szCs w:val="22"/>
            <w:lang w:val="pt-BR"/>
          </w:rPr>
          <w:delText xml:space="preserve"> e o pagamento da</w:delText>
        </w:r>
        <w:r w:rsidR="00CB09C8" w:rsidRPr="00AC65DA" w:rsidDel="00547453">
          <w:rPr>
            <w:b w:val="0"/>
            <w:sz w:val="22"/>
            <w:szCs w:val="22"/>
            <w:lang w:val="pt-BR"/>
          </w:rPr>
          <w:delText xml:space="preserve"> última parcela</w:delText>
        </w:r>
        <w:r w:rsidR="00B11757" w:rsidRPr="00AC65DA" w:rsidDel="00547453">
          <w:rPr>
            <w:b w:val="0"/>
            <w:sz w:val="22"/>
            <w:szCs w:val="22"/>
            <w:lang w:val="pt-BR"/>
          </w:rPr>
          <w:delText xml:space="preserve"> Remuneração</w:delText>
        </w:r>
        <w:r w:rsidR="00AB71AB" w:rsidRPr="00AC65DA" w:rsidDel="00547453">
          <w:rPr>
            <w:b w:val="0"/>
            <w:sz w:val="22"/>
            <w:szCs w:val="22"/>
            <w:lang w:val="pt-BR"/>
          </w:rPr>
          <w:delText xml:space="preserve"> da 1ª Emissão </w:delText>
        </w:r>
        <w:r w:rsidRPr="00AC65DA" w:rsidDel="00547453">
          <w:rPr>
            <w:b w:val="0"/>
            <w:sz w:val="22"/>
            <w:szCs w:val="22"/>
            <w:lang w:val="pt-BR"/>
          </w:rPr>
          <w:delText xml:space="preserve">ocorrerá em </w:delText>
        </w:r>
        <w:r w:rsidR="003550E0" w:rsidRPr="00AC65DA" w:rsidDel="00547453">
          <w:rPr>
            <w:b w:val="0"/>
            <w:bCs/>
            <w:sz w:val="22"/>
            <w:szCs w:val="22"/>
            <w:lang w:val="pt-BR"/>
          </w:rPr>
          <w:delText>31 de julho de 2022</w:delText>
        </w:r>
        <w:r w:rsidR="00FB68BA" w:rsidRPr="00AC65DA" w:rsidDel="00547453">
          <w:rPr>
            <w:b w:val="0"/>
            <w:sz w:val="22"/>
            <w:szCs w:val="22"/>
            <w:lang w:val="pt-BR"/>
          </w:rPr>
          <w:delText>;</w:delText>
        </w:r>
        <w:r w:rsidR="00E93949" w:rsidRPr="00AC65DA" w:rsidDel="00547453">
          <w:rPr>
            <w:b w:val="0"/>
            <w:sz w:val="22"/>
            <w:szCs w:val="22"/>
            <w:lang w:val="pt-BR"/>
          </w:rPr>
          <w:delText xml:space="preserve"> </w:delText>
        </w:r>
        <w:r w:rsidR="00B11757" w:rsidRPr="00AC65DA" w:rsidDel="00547453">
          <w:rPr>
            <w:b w:val="0"/>
            <w:sz w:val="22"/>
            <w:szCs w:val="22"/>
            <w:lang w:val="pt-BR"/>
          </w:rPr>
          <w:delText xml:space="preserve">e </w:delText>
        </w:r>
        <w:r w:rsidR="00F94A28" w:rsidRPr="00AC65DA" w:rsidDel="00547453">
          <w:rPr>
            <w:b w:val="0"/>
            <w:sz w:val="22"/>
            <w:szCs w:val="22"/>
            <w:lang w:val="pt-BR"/>
          </w:rPr>
          <w:delText xml:space="preserve">(ii) </w:delText>
        </w:r>
        <w:r w:rsidR="0095286F" w:rsidRPr="00AC65DA" w:rsidDel="00547453">
          <w:rPr>
            <w:b w:val="0"/>
            <w:sz w:val="22"/>
            <w:szCs w:val="22"/>
            <w:lang w:val="pt-BR"/>
          </w:rPr>
          <w:delText>o pagamento do Prêmio</w:delText>
        </w:r>
        <w:r w:rsidR="003D19D9" w:rsidRPr="00AC65DA" w:rsidDel="00547453">
          <w:rPr>
            <w:b w:val="0"/>
            <w:sz w:val="22"/>
            <w:szCs w:val="22"/>
            <w:lang w:val="pt-BR"/>
          </w:rPr>
          <w:delText xml:space="preserve"> da 1ª Emissão</w:delText>
        </w:r>
        <w:r w:rsidR="0095286F" w:rsidRPr="00AC65DA" w:rsidDel="00547453">
          <w:rPr>
            <w:b w:val="0"/>
            <w:sz w:val="22"/>
            <w:szCs w:val="22"/>
            <w:lang w:val="pt-BR"/>
          </w:rPr>
          <w:delText>;</w:delText>
        </w:r>
        <w:bookmarkEnd w:id="41"/>
      </w:del>
    </w:p>
    <w:p w14:paraId="264E353A" w14:textId="6B7AF15B" w:rsidR="002A3E8E" w:rsidRPr="00AC65DA" w:rsidRDefault="007F7AF0" w:rsidP="003F70C1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43" w:name="_DV_M36"/>
      <w:bookmarkStart w:id="44" w:name="_DV_M40"/>
      <w:bookmarkStart w:id="45" w:name="_DV_M338"/>
      <w:bookmarkStart w:id="46" w:name="_DV_M339"/>
      <w:bookmarkStart w:id="47" w:name="_DV_M340"/>
      <w:bookmarkEnd w:id="43"/>
      <w:bookmarkEnd w:id="44"/>
      <w:bookmarkEnd w:id="45"/>
      <w:bookmarkEnd w:id="46"/>
      <w:bookmarkEnd w:id="47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F94A28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>(</w:t>
      </w:r>
      <w:del w:id="48" w:author="Mattos Filho Advogados" w:date="2022-06-28T18:31:00Z">
        <w:r w:rsidR="00F94A28" w:rsidRPr="00AC65DA" w:rsidDel="00547453">
          <w:rPr>
            <w:b w:val="0"/>
            <w:color w:val="000000"/>
            <w:sz w:val="22"/>
            <w:szCs w:val="22"/>
            <w:lang w:val="pt-BR"/>
          </w:rPr>
          <w:delText>i</w:delText>
        </w:r>
      </w:del>
      <w:ins w:id="49" w:author="Mattos Filho Advogados" w:date="2022-06-28T18:31:00Z">
        <w:r w:rsidR="00547453">
          <w:rPr>
            <w:b w:val="0"/>
            <w:color w:val="000000"/>
            <w:sz w:val="22"/>
            <w:szCs w:val="22"/>
            <w:lang w:val="pt-BR"/>
          </w:rPr>
          <w:t>a</w:t>
        </w:r>
      </w:ins>
      <w:r w:rsidR="00F94A28" w:rsidRPr="00AC65DA">
        <w:rPr>
          <w:b w:val="0"/>
          <w:color w:val="000000"/>
          <w:sz w:val="22"/>
          <w:szCs w:val="22"/>
          <w:lang w:val="pt-BR"/>
        </w:rPr>
        <w:t xml:space="preserve">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AC65DA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="00731217" w:rsidRPr="00AC65DA">
        <w:rPr>
          <w:b w:val="0"/>
          <w:sz w:val="22"/>
          <w:szCs w:val="22"/>
          <w:lang w:val="pt-BR"/>
        </w:rPr>
        <w:t xml:space="preserve"> </w:t>
      </w:r>
      <w:r w:rsidR="0000760E" w:rsidRPr="00AC65DA">
        <w:rPr>
          <w:b w:val="0"/>
          <w:sz w:val="22"/>
          <w:szCs w:val="22"/>
          <w:lang w:val="pt-BR"/>
        </w:rPr>
        <w:t>(</w:t>
      </w:r>
      <w:r w:rsidR="00731217" w:rsidRPr="00AC65DA">
        <w:rPr>
          <w:b w:val="0"/>
          <w:sz w:val="22"/>
          <w:szCs w:val="22"/>
          <w:lang w:val="pt-BR"/>
        </w:rPr>
        <w:t>trinta</w:t>
      </w:r>
      <w:r w:rsidR="00D3306E" w:rsidRPr="00AC65DA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="0000760E" w:rsidRPr="00AC65DA">
        <w:rPr>
          <w:b w:val="0"/>
          <w:sz w:val="22"/>
          <w:szCs w:val="22"/>
          <w:lang w:val="pt-BR"/>
        </w:rPr>
        <w:t xml:space="preserve">) </w:t>
      </w:r>
      <w:r w:rsidR="00853917" w:rsidRPr="00AC65DA">
        <w:rPr>
          <w:b w:val="0"/>
          <w:sz w:val="22"/>
          <w:szCs w:val="22"/>
          <w:lang w:val="pt-BR"/>
        </w:rPr>
        <w:t>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AB71AB" w:rsidRPr="00AC65DA">
        <w:rPr>
          <w:b w:val="0"/>
          <w:sz w:val="22"/>
          <w:szCs w:val="22"/>
          <w:lang w:val="pt-BR"/>
        </w:rPr>
        <w:t xml:space="preserve"> da 3</w:t>
      </w:r>
      <w:r w:rsidR="00E23089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="00E23089" w:rsidRPr="00AC65DA">
        <w:rPr>
          <w:b w:val="0"/>
          <w:sz w:val="22"/>
          <w:szCs w:val="22"/>
          <w:lang w:val="pt-BR"/>
        </w:rPr>
        <w:t xml:space="preserve"> e</w:t>
      </w:r>
      <w:r w:rsidR="00AB71AB" w:rsidRPr="00AC65DA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Pr="00AC65DA">
        <w:rPr>
          <w:b w:val="0"/>
          <w:sz w:val="22"/>
          <w:szCs w:val="22"/>
          <w:lang w:val="pt-BR"/>
        </w:rPr>
        <w:t xml:space="preserve"> ocorrer</w:t>
      </w:r>
      <w:r w:rsidR="001B2E2E" w:rsidRPr="00AC65DA">
        <w:rPr>
          <w:b w:val="0"/>
          <w:sz w:val="22"/>
          <w:szCs w:val="22"/>
          <w:lang w:val="pt-BR"/>
        </w:rPr>
        <w:t>ão</w:t>
      </w:r>
      <w:r w:rsidRPr="00AC65DA">
        <w:rPr>
          <w:b w:val="0"/>
          <w:sz w:val="22"/>
          <w:szCs w:val="22"/>
          <w:lang w:val="pt-BR"/>
        </w:rPr>
        <w:t xml:space="preserve"> em </w:t>
      </w:r>
      <w:r w:rsidR="003550E0" w:rsidRPr="00AC65DA">
        <w:rPr>
          <w:b w:val="0"/>
          <w:bCs/>
          <w:sz w:val="22"/>
          <w:szCs w:val="22"/>
          <w:lang w:val="pt-BR"/>
        </w:rPr>
        <w:t>30 de julho de 2022</w:t>
      </w:r>
      <w:r w:rsidR="0054702E" w:rsidRPr="00AC65DA">
        <w:rPr>
          <w:b w:val="0"/>
          <w:sz w:val="22"/>
          <w:szCs w:val="22"/>
          <w:lang w:val="pt-BR"/>
        </w:rPr>
        <w:t>;</w:t>
      </w:r>
      <w:r w:rsidRPr="00AC65DA">
        <w:rPr>
          <w:b w:val="0"/>
          <w:sz w:val="22"/>
          <w:szCs w:val="22"/>
          <w:lang w:val="pt-BR"/>
        </w:rPr>
        <w:t xml:space="preserve"> e</w:t>
      </w:r>
      <w:r w:rsidR="00F94A28" w:rsidRPr="00AC65DA">
        <w:rPr>
          <w:b w:val="0"/>
          <w:sz w:val="22"/>
          <w:szCs w:val="22"/>
          <w:lang w:val="pt-BR"/>
        </w:rPr>
        <w:t xml:space="preserve"> (</w:t>
      </w:r>
      <w:del w:id="50" w:author="Mattos Filho Advogados" w:date="2022-06-28T18:31:00Z">
        <w:r w:rsidR="00F94A28" w:rsidRPr="00AC65DA" w:rsidDel="00547453">
          <w:rPr>
            <w:b w:val="0"/>
            <w:sz w:val="22"/>
            <w:szCs w:val="22"/>
            <w:lang w:val="pt-BR"/>
          </w:rPr>
          <w:delText>ii</w:delText>
        </w:r>
      </w:del>
      <w:ins w:id="51" w:author="Mattos Filho Advogados" w:date="2022-06-28T18:31:00Z">
        <w:r w:rsidR="00547453">
          <w:rPr>
            <w:b w:val="0"/>
            <w:sz w:val="22"/>
            <w:szCs w:val="22"/>
            <w:lang w:val="pt-BR"/>
          </w:rPr>
          <w:t>b</w:t>
        </w:r>
      </w:ins>
      <w:r w:rsidR="00F94A28" w:rsidRPr="00AC65DA">
        <w:rPr>
          <w:b w:val="0"/>
          <w:sz w:val="22"/>
          <w:szCs w:val="22"/>
          <w:lang w:val="pt-BR"/>
        </w:rPr>
        <w:t>)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95286F" w:rsidRPr="00AC65DA">
        <w:rPr>
          <w:b w:val="0"/>
          <w:sz w:val="22"/>
          <w:szCs w:val="22"/>
          <w:lang w:val="pt-BR"/>
        </w:rPr>
        <w:t>o pagamento do</w:t>
      </w:r>
      <w:r w:rsidR="00AF326B">
        <w:rPr>
          <w:b w:val="0"/>
          <w:sz w:val="22"/>
          <w:szCs w:val="22"/>
          <w:lang w:val="pt-BR"/>
        </w:rPr>
        <w:t>s</w:t>
      </w:r>
      <w:r w:rsidR="0095286F" w:rsidRPr="00AC65DA">
        <w:rPr>
          <w:b w:val="0"/>
          <w:sz w:val="22"/>
          <w:szCs w:val="22"/>
          <w:lang w:val="pt-BR"/>
        </w:rPr>
        <w:t xml:space="preserve"> </w:t>
      </w:r>
      <w:r w:rsidR="003D19D9" w:rsidRPr="00AC65DA">
        <w:rPr>
          <w:b w:val="0"/>
          <w:sz w:val="22"/>
          <w:szCs w:val="22"/>
          <w:lang w:val="pt-BR"/>
        </w:rPr>
        <w:t>Prêmio</w:t>
      </w:r>
      <w:r w:rsidR="00AF326B">
        <w:rPr>
          <w:b w:val="0"/>
          <w:sz w:val="22"/>
          <w:szCs w:val="22"/>
          <w:lang w:val="pt-BR"/>
        </w:rPr>
        <w:t>s</w:t>
      </w:r>
      <w:r w:rsidR="003D19D9" w:rsidRPr="00AC65DA">
        <w:rPr>
          <w:b w:val="0"/>
          <w:sz w:val="22"/>
          <w:szCs w:val="22"/>
          <w:lang w:val="pt-BR"/>
        </w:rPr>
        <w:t xml:space="preserve"> da 3ª Emissão</w:t>
      </w:r>
      <w:r w:rsidR="00AF326B">
        <w:rPr>
          <w:b w:val="0"/>
          <w:sz w:val="22"/>
          <w:szCs w:val="22"/>
          <w:lang w:val="pt-BR"/>
        </w:rPr>
        <w:t>, conforme aplicável</w:t>
      </w:r>
      <w:r w:rsidRPr="00AC65DA">
        <w:rPr>
          <w:b w:val="0"/>
          <w:sz w:val="22"/>
          <w:szCs w:val="22"/>
          <w:lang w:val="pt-BR"/>
        </w:rPr>
        <w:t>;</w:t>
      </w:r>
    </w:p>
    <w:p w14:paraId="215CAD0B" w14:textId="2BCB6DFD" w:rsidR="002A3E8E" w:rsidRPr="00AC65DA" w:rsidRDefault="007F7AF0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AC65DA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AC65DA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do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t>a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ditamento </w:t>
      </w:r>
      <w:del w:id="52" w:author="Mattos Filho Advogados" w:date="2022-06-28T18:31:00Z">
        <w:r w:rsidR="00A766FA" w:rsidRPr="00AC65DA" w:rsidDel="00547453">
          <w:rPr>
            <w:rFonts w:eastAsia="MS Mincho"/>
            <w:b w:val="0"/>
            <w:sz w:val="22"/>
            <w:szCs w:val="22"/>
            <w:lang w:val="pt-BR"/>
          </w:rPr>
          <w:delText xml:space="preserve">à </w:delText>
        </w:r>
        <w:r w:rsidR="00A766FA" w:rsidRPr="00AC65DA" w:rsidDel="00547453">
          <w:rPr>
            <w:rFonts w:eastAsia="Calibri"/>
            <w:b w:val="0"/>
            <w:bCs/>
            <w:color w:val="000000"/>
            <w:sz w:val="22"/>
            <w:szCs w:val="22"/>
            <w:lang w:val="pt-BR"/>
          </w:rPr>
          <w:delText>Escritura da 1ª Emissão</w:delText>
        </w:r>
        <w:r w:rsidR="00E93949" w:rsidRPr="00AC65DA" w:rsidDel="00547453">
          <w:rPr>
            <w:rFonts w:eastAsia="Calibri"/>
            <w:b w:val="0"/>
            <w:bCs/>
            <w:color w:val="000000"/>
            <w:sz w:val="22"/>
            <w:szCs w:val="22"/>
            <w:lang w:val="pt-BR"/>
          </w:rPr>
          <w:delText>,</w:delText>
        </w:r>
        <w:r w:rsidR="00A766FA" w:rsidRPr="00AC65DA" w:rsidDel="00547453">
          <w:rPr>
            <w:rFonts w:eastAsia="Calibri"/>
            <w:b w:val="0"/>
            <w:bCs/>
            <w:color w:val="000000"/>
            <w:sz w:val="22"/>
            <w:szCs w:val="22"/>
            <w:lang w:val="pt-BR"/>
          </w:rPr>
          <w:delText xml:space="preserve"> </w:delText>
        </w:r>
        <w:r w:rsidR="004F3AD9" w:rsidRPr="00AC65DA" w:rsidDel="00547453">
          <w:rPr>
            <w:rFonts w:eastAsia="Calibri"/>
            <w:b w:val="0"/>
            <w:bCs/>
            <w:color w:val="000000"/>
            <w:sz w:val="22"/>
            <w:szCs w:val="22"/>
            <w:lang w:val="pt-BR"/>
          </w:rPr>
          <w:delText xml:space="preserve">do </w:delText>
        </w:r>
        <w:r w:rsidR="00E93949" w:rsidRPr="00AC65DA" w:rsidDel="00547453">
          <w:rPr>
            <w:rFonts w:eastAsia="Calibri"/>
            <w:b w:val="0"/>
            <w:bCs/>
            <w:color w:val="000000"/>
            <w:sz w:val="22"/>
            <w:szCs w:val="22"/>
            <w:lang w:val="pt-BR"/>
          </w:rPr>
          <w:delText>a</w:delText>
        </w:r>
        <w:r w:rsidR="004F3AD9" w:rsidRPr="00AC65DA" w:rsidDel="00547453">
          <w:rPr>
            <w:rFonts w:eastAsia="Calibri"/>
            <w:b w:val="0"/>
            <w:bCs/>
            <w:color w:val="000000"/>
            <w:sz w:val="22"/>
            <w:szCs w:val="22"/>
            <w:lang w:val="pt-BR"/>
          </w:rPr>
          <w:delText xml:space="preserve">ditamento </w:delText>
        </w:r>
      </w:del>
      <w:r w:rsidR="005D5CF0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,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t xml:space="preserve">com o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lastRenderedPageBreak/>
        <w:t>fim de refletir as deliberações tomadas nos itens acima</w:t>
      </w:r>
      <w:r w:rsidR="003D19D9" w:rsidRPr="00AC65DA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="005B77F4" w:rsidRPr="00AC65DA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 w:rsidRPr="00AC65D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6979F705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53" w:name="_DV_M201"/>
      <w:bookmarkEnd w:id="53"/>
      <w:r w:rsidRPr="00AC65DA">
        <w:rPr>
          <w:b/>
          <w:color w:val="000000"/>
          <w:sz w:val="22"/>
          <w:szCs w:val="22"/>
          <w:lang w:val="pt-BR"/>
        </w:rPr>
        <w:t>VI</w:t>
      </w:r>
      <w:r w:rsidR="003C2B00" w:rsidRPr="00AC65DA">
        <w:rPr>
          <w:rFonts w:eastAsia="MS Mincho"/>
          <w:b/>
          <w:sz w:val="22"/>
          <w:szCs w:val="22"/>
          <w:lang w:val="pt-BR"/>
        </w:rPr>
        <w:t>.</w:t>
      </w:r>
      <w:r w:rsidR="003C2B00" w:rsidRPr="00AC65DA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AC65DA">
        <w:rPr>
          <w:rFonts w:eastAsia="MS Mincho"/>
          <w:sz w:val="22"/>
          <w:szCs w:val="22"/>
          <w:lang w:val="pt-BR"/>
        </w:rPr>
        <w:t xml:space="preserve">: </w:t>
      </w:r>
      <w:r w:rsidR="003C2B00" w:rsidRPr="00AC65DA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AC65DA">
        <w:rPr>
          <w:rFonts w:eastAsia="Times New Roman"/>
          <w:sz w:val="22"/>
          <w:szCs w:val="22"/>
          <w:lang w:val="pt-BR"/>
        </w:rPr>
        <w:t>pelo</w:t>
      </w:r>
      <w:r w:rsidR="00A93BF7" w:rsidRPr="00AC65DA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AC65DA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AC65DA">
        <w:rPr>
          <w:rFonts w:eastAsia="Times New Roman"/>
          <w:sz w:val="22"/>
          <w:szCs w:val="22"/>
          <w:lang w:val="pt-BR"/>
        </w:rPr>
        <w:t>:</w:t>
      </w:r>
      <w:r w:rsidR="00847FB6" w:rsidRPr="00AC65DA">
        <w:rPr>
          <w:rFonts w:eastAsia="Times New Roman"/>
          <w:sz w:val="22"/>
          <w:szCs w:val="22"/>
          <w:lang w:val="pt-BR"/>
        </w:rPr>
        <w:t xml:space="preserve"> </w:t>
      </w:r>
      <w:r w:rsidR="00847FB6" w:rsidRPr="00AC65DA">
        <w:rPr>
          <w:sz w:val="22"/>
          <w:szCs w:val="22"/>
          <w:lang w:val="pt-BR"/>
        </w:rPr>
        <w:t xml:space="preserve">Sr. </w:t>
      </w:r>
      <w:r w:rsidR="00CB09C8" w:rsidRPr="00AC65DA">
        <w:rPr>
          <w:sz w:val="22"/>
          <w:szCs w:val="22"/>
          <w:lang w:val="pt-BR"/>
        </w:rPr>
        <w:t>Javier Serrada Quiza</w:t>
      </w:r>
      <w:r w:rsidR="00847FB6" w:rsidRPr="00AC65DA">
        <w:rPr>
          <w:sz w:val="22"/>
          <w:szCs w:val="22"/>
          <w:lang w:val="pt-BR"/>
        </w:rPr>
        <w:t xml:space="preserve"> (Secretário)</w:t>
      </w:r>
      <w:r w:rsidR="00767039" w:rsidRPr="00AC65DA">
        <w:rPr>
          <w:sz w:val="22"/>
          <w:szCs w:val="22"/>
          <w:lang w:val="pt-BR"/>
        </w:rPr>
        <w:t xml:space="preserve">, </w:t>
      </w:r>
      <w:r w:rsidR="001E293F" w:rsidRPr="00AC65DA">
        <w:rPr>
          <w:sz w:val="22"/>
          <w:szCs w:val="22"/>
          <w:lang w:val="pt-BR"/>
        </w:rPr>
        <w:t xml:space="preserve">Sr. </w:t>
      </w:r>
      <w:bookmarkStart w:id="54" w:name="_Hlk100853619"/>
      <w:r w:rsidR="00CB09C8" w:rsidRPr="00AC65DA">
        <w:rPr>
          <w:sz w:val="22"/>
          <w:szCs w:val="22"/>
          <w:lang w:val="pt-BR"/>
        </w:rPr>
        <w:t>André Lima de Angelo</w:t>
      </w:r>
      <w:bookmarkEnd w:id="54"/>
      <w:r w:rsidR="00767039" w:rsidRPr="00AC65DA">
        <w:rPr>
          <w:sz w:val="22"/>
          <w:szCs w:val="22"/>
          <w:lang w:val="pt-BR"/>
        </w:rPr>
        <w:t xml:space="preserve"> (Presidente)</w:t>
      </w:r>
      <w:r w:rsidR="00A93BF7" w:rsidRPr="00AC65DA">
        <w:rPr>
          <w:sz w:val="22"/>
          <w:szCs w:val="22"/>
          <w:lang w:val="pt-BR"/>
        </w:rPr>
        <w:t xml:space="preserve">. </w:t>
      </w:r>
      <w:r w:rsidR="00767039" w:rsidRPr="00AC65DA">
        <w:rPr>
          <w:sz w:val="22"/>
          <w:szCs w:val="22"/>
          <w:u w:val="single"/>
          <w:lang w:val="pt-BR"/>
        </w:rPr>
        <w:t>Acionistas</w:t>
      </w:r>
      <w:r w:rsidR="00A93BF7" w:rsidRPr="00AC65DA">
        <w:rPr>
          <w:sz w:val="22"/>
          <w:szCs w:val="22"/>
          <w:lang w:val="pt-BR"/>
        </w:rPr>
        <w:t xml:space="preserve">: </w:t>
      </w:r>
      <w:r w:rsidR="00213497" w:rsidRPr="00AC65DA">
        <w:rPr>
          <w:sz w:val="22"/>
          <w:szCs w:val="22"/>
          <w:lang w:val="pt-BR"/>
        </w:rPr>
        <w:t>Acciona Construcción S.A</w:t>
      </w:r>
      <w:r w:rsidR="005C6401" w:rsidRPr="00AC65DA">
        <w:rPr>
          <w:sz w:val="22"/>
          <w:szCs w:val="22"/>
          <w:lang w:val="pt-BR"/>
        </w:rPr>
        <w:t>.</w:t>
      </w:r>
      <w:r w:rsidR="00213497" w:rsidRPr="00AC65DA">
        <w:rPr>
          <w:sz w:val="22"/>
          <w:szCs w:val="22"/>
          <w:lang w:val="pt-BR"/>
        </w:rPr>
        <w:t>, Linha Universidade Investimentos S.A.</w:t>
      </w:r>
      <w:r w:rsidR="00CB09C8" w:rsidRPr="00AC65DA">
        <w:rPr>
          <w:sz w:val="22"/>
          <w:szCs w:val="22"/>
          <w:lang w:val="pt-BR"/>
        </w:rPr>
        <w:t>;</w:t>
      </w:r>
      <w:r w:rsidR="00213497" w:rsidRPr="00AC65DA">
        <w:rPr>
          <w:sz w:val="22"/>
          <w:szCs w:val="22"/>
          <w:lang w:val="pt-BR"/>
        </w:rPr>
        <w:t xml:space="preserve"> STOA Metro Brazil I S.A.S</w:t>
      </w:r>
      <w:r w:rsidR="003C2B00" w:rsidRPr="00AC65DA">
        <w:rPr>
          <w:rFonts w:eastAsia="Times New Roman"/>
          <w:sz w:val="22"/>
          <w:szCs w:val="22"/>
          <w:lang w:val="pt-BR"/>
        </w:rPr>
        <w:t>.</w:t>
      </w:r>
      <w:bookmarkStart w:id="55" w:name="_DV_M202"/>
      <w:bookmarkEnd w:id="55"/>
      <w:r w:rsidR="00CB09C8" w:rsidRPr="00AC65DA">
        <w:rPr>
          <w:rFonts w:eastAsia="Times New Roman"/>
          <w:sz w:val="22"/>
          <w:szCs w:val="22"/>
          <w:lang w:val="pt-BR"/>
        </w:rPr>
        <w:t>; e SocGen Inversiones Financieras S.A.</w:t>
      </w:r>
    </w:p>
    <w:p w14:paraId="14E62171" w14:textId="77777777" w:rsidR="00230574" w:rsidRPr="00AC65DA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6F4ECDE1" w:rsidR="00622DD5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56" w:name="_DV_M204"/>
      <w:bookmarkEnd w:id="56"/>
      <w:r w:rsidRPr="00AC65DA">
        <w:rPr>
          <w:rFonts w:eastAsia="MS Mincho"/>
          <w:sz w:val="22"/>
          <w:szCs w:val="22"/>
          <w:lang w:val="pt-BR"/>
        </w:rPr>
        <w:t>São Paulo,</w:t>
      </w:r>
      <w:r w:rsidR="000F4512" w:rsidRPr="00AC65DA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="00154ABE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>de</w:t>
      </w:r>
      <w:r w:rsidR="00E72207" w:rsidRPr="00AC65DA">
        <w:rPr>
          <w:sz w:val="22"/>
          <w:szCs w:val="22"/>
          <w:lang w:val="pt-BR"/>
        </w:rPr>
        <w:t xml:space="preserve"> </w:t>
      </w:r>
      <w:r w:rsidR="005C6401" w:rsidRPr="00AC65DA">
        <w:rPr>
          <w:sz w:val="22"/>
          <w:szCs w:val="22"/>
          <w:lang w:val="pt-BR"/>
        </w:rPr>
        <w:t>junho</w:t>
      </w:r>
      <w:r w:rsidR="00B11161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 xml:space="preserve">de </w:t>
      </w:r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Pr="00AC65DA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AC65DA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AC65DA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57" w:name="_DV_M207"/>
      <w:bookmarkStart w:id="58" w:name="_DV_M208"/>
      <w:bookmarkEnd w:id="57"/>
      <w:bookmarkEnd w:id="58"/>
    </w:p>
    <w:p w14:paraId="38605992" w14:textId="77777777" w:rsidR="005E17EC" w:rsidRPr="00AC65DA" w:rsidRDefault="007F7AF0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AC65DA" w:rsidRDefault="007F7AF0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proofErr w:type="gramStart"/>
      <w:r w:rsidRPr="00AC65DA">
        <w:rPr>
          <w:b/>
          <w:sz w:val="22"/>
          <w:szCs w:val="22"/>
          <w:lang w:val="pt-BR"/>
        </w:rPr>
        <w:t xml:space="preserve">Sr. </w:t>
      </w:r>
      <w:r w:rsidR="001653E8" w:rsidRPr="00AC65DA">
        <w:rPr>
          <w:b/>
          <w:sz w:val="22"/>
          <w:szCs w:val="22"/>
          <w:lang w:val="pt-BR"/>
        </w:rPr>
        <w:t>Javier Serrada</w:t>
      </w:r>
      <w:proofErr w:type="gramEnd"/>
      <w:r w:rsidR="001653E8" w:rsidRPr="00AC65DA">
        <w:rPr>
          <w:b/>
          <w:sz w:val="22"/>
          <w:szCs w:val="22"/>
          <w:lang w:val="pt-BR"/>
        </w:rPr>
        <w:t xml:space="preserve"> Quiza</w:t>
      </w:r>
    </w:p>
    <w:p w14:paraId="15379820" w14:textId="2CCEEBCE" w:rsidR="00DA7941" w:rsidRPr="001E293F" w:rsidRDefault="007F7AF0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018D" w14:textId="77777777" w:rsidR="001F0FE6" w:rsidRDefault="001F0FE6">
      <w:r>
        <w:separator/>
      </w:r>
    </w:p>
  </w:endnote>
  <w:endnote w:type="continuationSeparator" w:id="0">
    <w:p w14:paraId="5358C3E5" w14:textId="77777777" w:rsidR="001F0FE6" w:rsidRDefault="001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Cambria"/>
    <w:panose1 w:val="02020803070505020304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01000001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15A5" w14:textId="280872D6" w:rsidR="00E4398C" w:rsidRDefault="00E4398C" w:rsidP="00E4398C">
    <w:pPr>
      <w:pStyle w:val="Rodap"/>
      <w:rPr>
        <w:rFonts w:ascii="Tahoma" w:hAnsi="Tahoma" w:cs="Tahoma"/>
        <w:sz w:val="20"/>
      </w:rPr>
    </w:pPr>
    <w:bookmarkStart w:id="59" w:name="TITUS1FooterEvenPages"/>
  </w:p>
  <w:bookmarkEnd w:id="59"/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F027" w14:textId="3615205D" w:rsidR="00E4398C" w:rsidRDefault="00E4398C" w:rsidP="00E4398C">
    <w:pPr>
      <w:pStyle w:val="Rodap"/>
      <w:rPr>
        <w:rFonts w:ascii="Tahoma" w:hAnsi="Tahoma" w:cs="Tahoma"/>
        <w:sz w:val="20"/>
      </w:rPr>
    </w:pPr>
    <w:bookmarkStart w:id="60" w:name="TITUS1FooterPrimary"/>
  </w:p>
  <w:bookmarkEnd w:id="60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897C" w14:textId="48DDBF43" w:rsidR="007C6947" w:rsidRPr="004D1211" w:rsidRDefault="007F7AF0" w:rsidP="004D1211">
    <w:pPr>
      <w:pStyle w:val="FooterReference"/>
      <w:spacing w:after="0"/>
      <w:rPr>
        <w:color w:val="000000"/>
        <w:sz w:val="17"/>
      </w:rPr>
    </w:pPr>
    <w:bookmarkStart w:id="61" w:name="TITUS1FooterFirstPage"/>
    <w:r w:rsidRPr="00A7293D">
      <w:rPr>
        <w:color w:val="000000"/>
        <w:sz w:val="17"/>
      </w:rPr>
      <w:t> </w:t>
    </w:r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18BE" w14:textId="77777777" w:rsidR="001F0FE6" w:rsidRDefault="001F0FE6">
      <w:r>
        <w:separator/>
      </w:r>
    </w:p>
  </w:footnote>
  <w:footnote w:type="continuationSeparator" w:id="0">
    <w:p w14:paraId="025B75EA" w14:textId="77777777" w:rsidR="001F0FE6" w:rsidRDefault="001F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B893" w14:textId="77777777" w:rsidR="007C6947" w:rsidRDefault="007C6947" w:rsidP="007C6947">
    <w:pPr>
      <w:pStyle w:val="Cabealho"/>
    </w:pPr>
  </w:p>
  <w:p w14:paraId="38667470" w14:textId="77777777" w:rsidR="007C6947" w:rsidRDefault="007C69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7469" w14:textId="77777777" w:rsidR="00981465" w:rsidRDefault="009814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D685" w14:textId="77777777" w:rsidR="00981465" w:rsidRDefault="009814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78E4607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35820B44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B2CE3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21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A7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26E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C2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FF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81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853CEFC0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20EC56A4">
      <w:start w:val="1"/>
      <w:numFmt w:val="lowerLetter"/>
      <w:lvlText w:val="%2."/>
      <w:lvlJc w:val="left"/>
      <w:pPr>
        <w:ind w:left="1440" w:hanging="360"/>
      </w:pPr>
    </w:lvl>
    <w:lvl w:ilvl="2" w:tplc="2DFEAE16">
      <w:start w:val="1"/>
      <w:numFmt w:val="lowerRoman"/>
      <w:lvlText w:val="%3."/>
      <w:lvlJc w:val="right"/>
      <w:pPr>
        <w:ind w:left="2160" w:hanging="180"/>
      </w:pPr>
    </w:lvl>
    <w:lvl w:ilvl="3" w:tplc="21A4FB8E">
      <w:start w:val="1"/>
      <w:numFmt w:val="decimal"/>
      <w:lvlText w:val="%4."/>
      <w:lvlJc w:val="left"/>
      <w:pPr>
        <w:ind w:left="2880" w:hanging="360"/>
      </w:pPr>
    </w:lvl>
    <w:lvl w:ilvl="4" w:tplc="1460293C">
      <w:start w:val="1"/>
      <w:numFmt w:val="lowerLetter"/>
      <w:lvlText w:val="%5."/>
      <w:lvlJc w:val="left"/>
      <w:pPr>
        <w:ind w:left="3600" w:hanging="360"/>
      </w:pPr>
    </w:lvl>
    <w:lvl w:ilvl="5" w:tplc="34B68A2C">
      <w:start w:val="1"/>
      <w:numFmt w:val="lowerRoman"/>
      <w:lvlText w:val="%6."/>
      <w:lvlJc w:val="right"/>
      <w:pPr>
        <w:ind w:left="4320" w:hanging="180"/>
      </w:pPr>
    </w:lvl>
    <w:lvl w:ilvl="6" w:tplc="29AE528C">
      <w:start w:val="1"/>
      <w:numFmt w:val="decimal"/>
      <w:lvlText w:val="%7."/>
      <w:lvlJc w:val="left"/>
      <w:pPr>
        <w:ind w:left="5040" w:hanging="360"/>
      </w:pPr>
    </w:lvl>
    <w:lvl w:ilvl="7" w:tplc="520C1838">
      <w:start w:val="1"/>
      <w:numFmt w:val="lowerLetter"/>
      <w:lvlText w:val="%8."/>
      <w:lvlJc w:val="left"/>
      <w:pPr>
        <w:ind w:left="5760" w:hanging="360"/>
      </w:pPr>
    </w:lvl>
    <w:lvl w:ilvl="8" w:tplc="6E5A09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64A17C8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D1A40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40A8C9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20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A82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01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F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F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EA6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39EEBF8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34DEA170">
      <w:start w:val="1"/>
      <w:numFmt w:val="lowerLetter"/>
      <w:lvlText w:val="%2."/>
      <w:lvlJc w:val="left"/>
      <w:pPr>
        <w:ind w:left="1440" w:hanging="360"/>
      </w:pPr>
    </w:lvl>
    <w:lvl w:ilvl="2" w:tplc="C982FADE">
      <w:start w:val="1"/>
      <w:numFmt w:val="lowerRoman"/>
      <w:lvlText w:val="%3."/>
      <w:lvlJc w:val="right"/>
      <w:pPr>
        <w:ind w:left="2160" w:hanging="180"/>
      </w:pPr>
    </w:lvl>
    <w:lvl w:ilvl="3" w:tplc="A2A2C244">
      <w:start w:val="1"/>
      <w:numFmt w:val="decimal"/>
      <w:lvlText w:val="%4."/>
      <w:lvlJc w:val="left"/>
      <w:pPr>
        <w:ind w:left="2880" w:hanging="360"/>
      </w:pPr>
    </w:lvl>
    <w:lvl w:ilvl="4" w:tplc="47085D8C">
      <w:start w:val="1"/>
      <w:numFmt w:val="lowerLetter"/>
      <w:lvlText w:val="%5."/>
      <w:lvlJc w:val="left"/>
      <w:pPr>
        <w:ind w:left="3600" w:hanging="360"/>
      </w:pPr>
    </w:lvl>
    <w:lvl w:ilvl="5" w:tplc="528AE800">
      <w:start w:val="1"/>
      <w:numFmt w:val="lowerRoman"/>
      <w:lvlText w:val="%6."/>
      <w:lvlJc w:val="right"/>
      <w:pPr>
        <w:ind w:left="4320" w:hanging="180"/>
      </w:pPr>
    </w:lvl>
    <w:lvl w:ilvl="6" w:tplc="0C4AC80A">
      <w:start w:val="1"/>
      <w:numFmt w:val="decimal"/>
      <w:lvlText w:val="%7."/>
      <w:lvlJc w:val="left"/>
      <w:pPr>
        <w:ind w:left="5040" w:hanging="360"/>
      </w:pPr>
    </w:lvl>
    <w:lvl w:ilvl="7" w:tplc="CB0E4D44">
      <w:start w:val="1"/>
      <w:numFmt w:val="lowerLetter"/>
      <w:lvlText w:val="%8."/>
      <w:lvlJc w:val="left"/>
      <w:pPr>
        <w:ind w:left="5760" w:hanging="360"/>
      </w:pPr>
    </w:lvl>
    <w:lvl w:ilvl="8" w:tplc="839464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D524538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D742C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B61AB5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47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65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65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C8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2E0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8998FF0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ADA290D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CE087B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304DAF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8303F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A146AE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1727E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5282E4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6CA807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BC1AA88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D924F572">
      <w:start w:val="1"/>
      <w:numFmt w:val="lowerLetter"/>
      <w:lvlText w:val="%2."/>
      <w:lvlJc w:val="left"/>
      <w:pPr>
        <w:ind w:left="1440" w:hanging="360"/>
      </w:pPr>
    </w:lvl>
    <w:lvl w:ilvl="2" w:tplc="D852665C">
      <w:start w:val="1"/>
      <w:numFmt w:val="lowerRoman"/>
      <w:lvlText w:val="%3."/>
      <w:lvlJc w:val="right"/>
      <w:pPr>
        <w:ind w:left="2160" w:hanging="180"/>
      </w:pPr>
    </w:lvl>
    <w:lvl w:ilvl="3" w:tplc="55C82F82">
      <w:start w:val="1"/>
      <w:numFmt w:val="decimal"/>
      <w:lvlText w:val="%4."/>
      <w:lvlJc w:val="left"/>
      <w:pPr>
        <w:ind w:left="2880" w:hanging="360"/>
      </w:pPr>
    </w:lvl>
    <w:lvl w:ilvl="4" w:tplc="F790DCE2">
      <w:start w:val="1"/>
      <w:numFmt w:val="lowerLetter"/>
      <w:lvlText w:val="%5."/>
      <w:lvlJc w:val="left"/>
      <w:pPr>
        <w:ind w:left="3600" w:hanging="360"/>
      </w:pPr>
    </w:lvl>
    <w:lvl w:ilvl="5" w:tplc="8BA83712">
      <w:start w:val="1"/>
      <w:numFmt w:val="lowerRoman"/>
      <w:lvlText w:val="%6."/>
      <w:lvlJc w:val="right"/>
      <w:pPr>
        <w:ind w:left="4320" w:hanging="180"/>
      </w:pPr>
    </w:lvl>
    <w:lvl w:ilvl="6" w:tplc="18446474">
      <w:start w:val="1"/>
      <w:numFmt w:val="decimal"/>
      <w:lvlText w:val="%7."/>
      <w:lvlJc w:val="left"/>
      <w:pPr>
        <w:ind w:left="5040" w:hanging="360"/>
      </w:pPr>
    </w:lvl>
    <w:lvl w:ilvl="7" w:tplc="2EB8D4CC">
      <w:start w:val="1"/>
      <w:numFmt w:val="lowerLetter"/>
      <w:lvlText w:val="%8."/>
      <w:lvlJc w:val="left"/>
      <w:pPr>
        <w:ind w:left="5760" w:hanging="360"/>
      </w:pPr>
    </w:lvl>
    <w:lvl w:ilvl="8" w:tplc="1DB643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CE48607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78CF56C">
      <w:start w:val="1"/>
      <w:numFmt w:val="lowerLetter"/>
      <w:lvlText w:val="%2."/>
      <w:lvlJc w:val="left"/>
      <w:pPr>
        <w:ind w:left="1440" w:hanging="360"/>
      </w:pPr>
    </w:lvl>
    <w:lvl w:ilvl="2" w:tplc="F424C3AE" w:tentative="1">
      <w:start w:val="1"/>
      <w:numFmt w:val="lowerRoman"/>
      <w:lvlText w:val="%3."/>
      <w:lvlJc w:val="right"/>
      <w:pPr>
        <w:ind w:left="2160" w:hanging="180"/>
      </w:pPr>
    </w:lvl>
    <w:lvl w:ilvl="3" w:tplc="A4027840">
      <w:start w:val="1"/>
      <w:numFmt w:val="decimal"/>
      <w:lvlText w:val="%4."/>
      <w:lvlJc w:val="left"/>
      <w:pPr>
        <w:ind w:left="2880" w:hanging="360"/>
      </w:pPr>
    </w:lvl>
    <w:lvl w:ilvl="4" w:tplc="CA7A1DE6" w:tentative="1">
      <w:start w:val="1"/>
      <w:numFmt w:val="lowerLetter"/>
      <w:lvlText w:val="%5."/>
      <w:lvlJc w:val="left"/>
      <w:pPr>
        <w:ind w:left="3600" w:hanging="360"/>
      </w:pPr>
    </w:lvl>
    <w:lvl w:ilvl="5" w:tplc="6C160558" w:tentative="1">
      <w:start w:val="1"/>
      <w:numFmt w:val="lowerRoman"/>
      <w:lvlText w:val="%6."/>
      <w:lvlJc w:val="right"/>
      <w:pPr>
        <w:ind w:left="4320" w:hanging="180"/>
      </w:pPr>
    </w:lvl>
    <w:lvl w:ilvl="6" w:tplc="57E8DC1A" w:tentative="1">
      <w:start w:val="1"/>
      <w:numFmt w:val="decimal"/>
      <w:lvlText w:val="%7."/>
      <w:lvlJc w:val="left"/>
      <w:pPr>
        <w:ind w:left="5040" w:hanging="360"/>
      </w:pPr>
    </w:lvl>
    <w:lvl w:ilvl="7" w:tplc="4DA2D906" w:tentative="1">
      <w:start w:val="1"/>
      <w:numFmt w:val="lowerLetter"/>
      <w:lvlText w:val="%8."/>
      <w:lvlJc w:val="left"/>
      <w:pPr>
        <w:ind w:left="5760" w:hanging="360"/>
      </w:pPr>
    </w:lvl>
    <w:lvl w:ilvl="8" w:tplc="461C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0740659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71E774E" w:tentative="1">
      <w:start w:val="1"/>
      <w:numFmt w:val="lowerLetter"/>
      <w:lvlText w:val="%2."/>
      <w:lvlJc w:val="left"/>
      <w:pPr>
        <w:ind w:left="1440" w:hanging="360"/>
      </w:pPr>
    </w:lvl>
    <w:lvl w:ilvl="2" w:tplc="8DDCAF3C">
      <w:start w:val="1"/>
      <w:numFmt w:val="lowerRoman"/>
      <w:lvlText w:val="%3."/>
      <w:lvlJc w:val="right"/>
      <w:pPr>
        <w:ind w:left="2160" w:hanging="180"/>
      </w:pPr>
    </w:lvl>
    <w:lvl w:ilvl="3" w:tplc="3A0079E0" w:tentative="1">
      <w:start w:val="1"/>
      <w:numFmt w:val="decimal"/>
      <w:lvlText w:val="%4."/>
      <w:lvlJc w:val="left"/>
      <w:pPr>
        <w:ind w:left="2880" w:hanging="360"/>
      </w:pPr>
    </w:lvl>
    <w:lvl w:ilvl="4" w:tplc="0B6EC5D0" w:tentative="1">
      <w:start w:val="1"/>
      <w:numFmt w:val="lowerLetter"/>
      <w:lvlText w:val="%5."/>
      <w:lvlJc w:val="left"/>
      <w:pPr>
        <w:ind w:left="3600" w:hanging="360"/>
      </w:pPr>
    </w:lvl>
    <w:lvl w:ilvl="5" w:tplc="6E5AFC2A" w:tentative="1">
      <w:start w:val="1"/>
      <w:numFmt w:val="lowerRoman"/>
      <w:lvlText w:val="%6."/>
      <w:lvlJc w:val="right"/>
      <w:pPr>
        <w:ind w:left="4320" w:hanging="180"/>
      </w:pPr>
    </w:lvl>
    <w:lvl w:ilvl="6" w:tplc="9F761984" w:tentative="1">
      <w:start w:val="1"/>
      <w:numFmt w:val="decimal"/>
      <w:lvlText w:val="%7."/>
      <w:lvlJc w:val="left"/>
      <w:pPr>
        <w:ind w:left="5040" w:hanging="360"/>
      </w:pPr>
    </w:lvl>
    <w:lvl w:ilvl="7" w:tplc="67105BD8" w:tentative="1">
      <w:start w:val="1"/>
      <w:numFmt w:val="lowerLetter"/>
      <w:lvlText w:val="%8."/>
      <w:lvlJc w:val="left"/>
      <w:pPr>
        <w:ind w:left="5760" w:hanging="360"/>
      </w:pPr>
    </w:lvl>
    <w:lvl w:ilvl="8" w:tplc="D93E9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C310E3B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5BAC3024" w:tentative="1">
      <w:start w:val="1"/>
      <w:numFmt w:val="lowerLetter"/>
      <w:lvlText w:val="%2."/>
      <w:lvlJc w:val="left"/>
      <w:pPr>
        <w:ind w:left="1440" w:hanging="360"/>
      </w:pPr>
    </w:lvl>
    <w:lvl w:ilvl="2" w:tplc="633EAD4C" w:tentative="1">
      <w:start w:val="1"/>
      <w:numFmt w:val="lowerRoman"/>
      <w:lvlText w:val="%3."/>
      <w:lvlJc w:val="right"/>
      <w:pPr>
        <w:ind w:left="2160" w:hanging="180"/>
      </w:pPr>
    </w:lvl>
    <w:lvl w:ilvl="3" w:tplc="EE50F574" w:tentative="1">
      <w:start w:val="1"/>
      <w:numFmt w:val="decimal"/>
      <w:lvlText w:val="%4."/>
      <w:lvlJc w:val="left"/>
      <w:pPr>
        <w:ind w:left="2880" w:hanging="360"/>
      </w:pPr>
    </w:lvl>
    <w:lvl w:ilvl="4" w:tplc="FCF27B14" w:tentative="1">
      <w:start w:val="1"/>
      <w:numFmt w:val="lowerLetter"/>
      <w:lvlText w:val="%5."/>
      <w:lvlJc w:val="left"/>
      <w:pPr>
        <w:ind w:left="3600" w:hanging="360"/>
      </w:pPr>
    </w:lvl>
    <w:lvl w:ilvl="5" w:tplc="23DAB4C4" w:tentative="1">
      <w:start w:val="1"/>
      <w:numFmt w:val="lowerRoman"/>
      <w:lvlText w:val="%6."/>
      <w:lvlJc w:val="right"/>
      <w:pPr>
        <w:ind w:left="4320" w:hanging="180"/>
      </w:pPr>
    </w:lvl>
    <w:lvl w:ilvl="6" w:tplc="6F047418" w:tentative="1">
      <w:start w:val="1"/>
      <w:numFmt w:val="decimal"/>
      <w:lvlText w:val="%7."/>
      <w:lvlJc w:val="left"/>
      <w:pPr>
        <w:ind w:left="5040" w:hanging="360"/>
      </w:pPr>
    </w:lvl>
    <w:lvl w:ilvl="7" w:tplc="3C3EA2C6" w:tentative="1">
      <w:start w:val="1"/>
      <w:numFmt w:val="lowerLetter"/>
      <w:lvlText w:val="%8."/>
      <w:lvlJc w:val="left"/>
      <w:pPr>
        <w:ind w:left="5760" w:hanging="360"/>
      </w:pPr>
    </w:lvl>
    <w:lvl w:ilvl="8" w:tplc="1D862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D55E2B58">
      <w:start w:val="1"/>
      <w:numFmt w:val="lowerRoman"/>
      <w:lvlText w:val="(%1)"/>
      <w:lvlJc w:val="left"/>
      <w:pPr>
        <w:ind w:left="720" w:hanging="360"/>
      </w:pPr>
    </w:lvl>
    <w:lvl w:ilvl="1" w:tplc="15BA0720" w:tentative="1">
      <w:start w:val="1"/>
      <w:numFmt w:val="lowerLetter"/>
      <w:lvlText w:val="%2."/>
      <w:lvlJc w:val="left"/>
      <w:pPr>
        <w:ind w:left="1440" w:hanging="360"/>
      </w:pPr>
    </w:lvl>
    <w:lvl w:ilvl="2" w:tplc="B19EABDE" w:tentative="1">
      <w:start w:val="1"/>
      <w:numFmt w:val="lowerRoman"/>
      <w:lvlText w:val="%3."/>
      <w:lvlJc w:val="right"/>
      <w:pPr>
        <w:ind w:left="2160" w:hanging="180"/>
      </w:pPr>
    </w:lvl>
    <w:lvl w:ilvl="3" w:tplc="E1AE8702" w:tentative="1">
      <w:start w:val="1"/>
      <w:numFmt w:val="decimal"/>
      <w:lvlText w:val="%4."/>
      <w:lvlJc w:val="left"/>
      <w:pPr>
        <w:ind w:left="2880" w:hanging="360"/>
      </w:pPr>
    </w:lvl>
    <w:lvl w:ilvl="4" w:tplc="FF46BF48" w:tentative="1">
      <w:start w:val="1"/>
      <w:numFmt w:val="lowerLetter"/>
      <w:lvlText w:val="%5."/>
      <w:lvlJc w:val="left"/>
      <w:pPr>
        <w:ind w:left="3600" w:hanging="360"/>
      </w:pPr>
    </w:lvl>
    <w:lvl w:ilvl="5" w:tplc="DC5894C2" w:tentative="1">
      <w:start w:val="1"/>
      <w:numFmt w:val="lowerRoman"/>
      <w:lvlText w:val="%6."/>
      <w:lvlJc w:val="right"/>
      <w:pPr>
        <w:ind w:left="4320" w:hanging="180"/>
      </w:pPr>
    </w:lvl>
    <w:lvl w:ilvl="6" w:tplc="527CC0DC" w:tentative="1">
      <w:start w:val="1"/>
      <w:numFmt w:val="decimal"/>
      <w:lvlText w:val="%7."/>
      <w:lvlJc w:val="left"/>
      <w:pPr>
        <w:ind w:left="5040" w:hanging="360"/>
      </w:pPr>
    </w:lvl>
    <w:lvl w:ilvl="7" w:tplc="34DC6E1E" w:tentative="1">
      <w:start w:val="1"/>
      <w:numFmt w:val="lowerLetter"/>
      <w:lvlText w:val="%8."/>
      <w:lvlJc w:val="left"/>
      <w:pPr>
        <w:ind w:left="5760" w:hanging="360"/>
      </w:pPr>
    </w:lvl>
    <w:lvl w:ilvl="8" w:tplc="066A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E54AED3A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130E040">
      <w:start w:val="1"/>
      <w:numFmt w:val="lowerLetter"/>
      <w:lvlText w:val="%2."/>
      <w:lvlJc w:val="left"/>
      <w:pPr>
        <w:ind w:left="1790" w:hanging="360"/>
      </w:pPr>
    </w:lvl>
    <w:lvl w:ilvl="2" w:tplc="BC0A57B6" w:tentative="1">
      <w:start w:val="1"/>
      <w:numFmt w:val="lowerRoman"/>
      <w:lvlText w:val="%3."/>
      <w:lvlJc w:val="right"/>
      <w:pPr>
        <w:ind w:left="2510" w:hanging="180"/>
      </w:pPr>
    </w:lvl>
    <w:lvl w:ilvl="3" w:tplc="7542E190" w:tentative="1">
      <w:start w:val="1"/>
      <w:numFmt w:val="decimal"/>
      <w:lvlText w:val="%4."/>
      <w:lvlJc w:val="left"/>
      <w:pPr>
        <w:ind w:left="3230" w:hanging="360"/>
      </w:pPr>
    </w:lvl>
    <w:lvl w:ilvl="4" w:tplc="1514E942" w:tentative="1">
      <w:start w:val="1"/>
      <w:numFmt w:val="lowerLetter"/>
      <w:lvlText w:val="%5."/>
      <w:lvlJc w:val="left"/>
      <w:pPr>
        <w:ind w:left="3950" w:hanging="360"/>
      </w:pPr>
    </w:lvl>
    <w:lvl w:ilvl="5" w:tplc="12AE0ECE" w:tentative="1">
      <w:start w:val="1"/>
      <w:numFmt w:val="lowerRoman"/>
      <w:lvlText w:val="%6."/>
      <w:lvlJc w:val="right"/>
      <w:pPr>
        <w:ind w:left="4670" w:hanging="180"/>
      </w:pPr>
    </w:lvl>
    <w:lvl w:ilvl="6" w:tplc="53266F18" w:tentative="1">
      <w:start w:val="1"/>
      <w:numFmt w:val="decimal"/>
      <w:lvlText w:val="%7."/>
      <w:lvlJc w:val="left"/>
      <w:pPr>
        <w:ind w:left="5390" w:hanging="360"/>
      </w:pPr>
    </w:lvl>
    <w:lvl w:ilvl="7" w:tplc="8B62DA5C" w:tentative="1">
      <w:start w:val="1"/>
      <w:numFmt w:val="lowerLetter"/>
      <w:lvlText w:val="%8."/>
      <w:lvlJc w:val="left"/>
      <w:pPr>
        <w:ind w:left="6110" w:hanging="360"/>
      </w:pPr>
    </w:lvl>
    <w:lvl w:ilvl="8" w:tplc="B35AEFB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AAD05BF2"/>
    <w:lvl w:ilvl="0" w:tplc="9BC6A266">
      <w:start w:val="1"/>
      <w:numFmt w:val="lowerLetter"/>
      <w:lvlText w:val="(%1)"/>
      <w:lvlJc w:val="left"/>
      <w:pPr>
        <w:ind w:left="862" w:hanging="720"/>
      </w:pPr>
      <w:rPr>
        <w:rFonts w:ascii="Tahoma" w:eastAsiaTheme="minorEastAsia" w:hAnsi="Tahoma" w:cs="Tahoma"/>
        <w:b/>
      </w:rPr>
    </w:lvl>
    <w:lvl w:ilvl="1" w:tplc="D5E65644" w:tentative="1">
      <w:start w:val="1"/>
      <w:numFmt w:val="lowerLetter"/>
      <w:lvlText w:val="%2."/>
      <w:lvlJc w:val="left"/>
      <w:pPr>
        <w:ind w:left="1222" w:hanging="360"/>
      </w:pPr>
    </w:lvl>
    <w:lvl w:ilvl="2" w:tplc="CDD28E64" w:tentative="1">
      <w:start w:val="1"/>
      <w:numFmt w:val="lowerRoman"/>
      <w:lvlText w:val="%3."/>
      <w:lvlJc w:val="right"/>
      <w:pPr>
        <w:ind w:left="1942" w:hanging="180"/>
      </w:pPr>
    </w:lvl>
    <w:lvl w:ilvl="3" w:tplc="075EEE3E" w:tentative="1">
      <w:start w:val="1"/>
      <w:numFmt w:val="decimal"/>
      <w:lvlText w:val="%4."/>
      <w:lvlJc w:val="left"/>
      <w:pPr>
        <w:ind w:left="2662" w:hanging="360"/>
      </w:pPr>
    </w:lvl>
    <w:lvl w:ilvl="4" w:tplc="54C6C720" w:tentative="1">
      <w:start w:val="1"/>
      <w:numFmt w:val="lowerLetter"/>
      <w:lvlText w:val="%5."/>
      <w:lvlJc w:val="left"/>
      <w:pPr>
        <w:ind w:left="3382" w:hanging="360"/>
      </w:pPr>
    </w:lvl>
    <w:lvl w:ilvl="5" w:tplc="965260A8" w:tentative="1">
      <w:start w:val="1"/>
      <w:numFmt w:val="lowerRoman"/>
      <w:lvlText w:val="%6."/>
      <w:lvlJc w:val="right"/>
      <w:pPr>
        <w:ind w:left="4102" w:hanging="180"/>
      </w:pPr>
    </w:lvl>
    <w:lvl w:ilvl="6" w:tplc="9A9857D8" w:tentative="1">
      <w:start w:val="1"/>
      <w:numFmt w:val="decimal"/>
      <w:lvlText w:val="%7."/>
      <w:lvlJc w:val="left"/>
      <w:pPr>
        <w:ind w:left="4822" w:hanging="360"/>
      </w:pPr>
    </w:lvl>
    <w:lvl w:ilvl="7" w:tplc="8568708A" w:tentative="1">
      <w:start w:val="1"/>
      <w:numFmt w:val="lowerLetter"/>
      <w:lvlText w:val="%8."/>
      <w:lvlJc w:val="left"/>
      <w:pPr>
        <w:ind w:left="5542" w:hanging="360"/>
      </w:pPr>
    </w:lvl>
    <w:lvl w:ilvl="8" w:tplc="FB70A7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62803C44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86F279A4" w:tentative="1">
      <w:start w:val="1"/>
      <w:numFmt w:val="lowerLetter"/>
      <w:lvlText w:val="%2."/>
      <w:lvlJc w:val="left"/>
      <w:pPr>
        <w:ind w:left="3061" w:hanging="360"/>
      </w:pPr>
    </w:lvl>
    <w:lvl w:ilvl="2" w:tplc="E968FD14" w:tentative="1">
      <w:start w:val="1"/>
      <w:numFmt w:val="lowerRoman"/>
      <w:lvlText w:val="%3."/>
      <w:lvlJc w:val="right"/>
      <w:pPr>
        <w:ind w:left="3781" w:hanging="180"/>
      </w:pPr>
    </w:lvl>
    <w:lvl w:ilvl="3" w:tplc="90B87378" w:tentative="1">
      <w:start w:val="1"/>
      <w:numFmt w:val="decimal"/>
      <w:lvlText w:val="%4."/>
      <w:lvlJc w:val="left"/>
      <w:pPr>
        <w:ind w:left="4501" w:hanging="360"/>
      </w:pPr>
    </w:lvl>
    <w:lvl w:ilvl="4" w:tplc="5378A294" w:tentative="1">
      <w:start w:val="1"/>
      <w:numFmt w:val="lowerLetter"/>
      <w:lvlText w:val="%5."/>
      <w:lvlJc w:val="left"/>
      <w:pPr>
        <w:ind w:left="5221" w:hanging="360"/>
      </w:pPr>
    </w:lvl>
    <w:lvl w:ilvl="5" w:tplc="765885A2" w:tentative="1">
      <w:start w:val="1"/>
      <w:numFmt w:val="lowerRoman"/>
      <w:lvlText w:val="%6."/>
      <w:lvlJc w:val="right"/>
      <w:pPr>
        <w:ind w:left="5941" w:hanging="180"/>
      </w:pPr>
    </w:lvl>
    <w:lvl w:ilvl="6" w:tplc="0AC6B91C" w:tentative="1">
      <w:start w:val="1"/>
      <w:numFmt w:val="decimal"/>
      <w:lvlText w:val="%7."/>
      <w:lvlJc w:val="left"/>
      <w:pPr>
        <w:ind w:left="6661" w:hanging="360"/>
      </w:pPr>
    </w:lvl>
    <w:lvl w:ilvl="7" w:tplc="F70A04E4" w:tentative="1">
      <w:start w:val="1"/>
      <w:numFmt w:val="lowerLetter"/>
      <w:lvlText w:val="%8."/>
      <w:lvlJc w:val="left"/>
      <w:pPr>
        <w:ind w:left="7381" w:hanging="360"/>
      </w:pPr>
    </w:lvl>
    <w:lvl w:ilvl="8" w:tplc="1F404372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156E6C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74B5D0" w:tentative="1">
      <w:start w:val="1"/>
      <w:numFmt w:val="lowerLetter"/>
      <w:lvlText w:val="%2."/>
      <w:lvlJc w:val="left"/>
      <w:pPr>
        <w:ind w:left="1440" w:hanging="360"/>
      </w:pPr>
    </w:lvl>
    <w:lvl w:ilvl="2" w:tplc="6436ED34" w:tentative="1">
      <w:start w:val="1"/>
      <w:numFmt w:val="lowerRoman"/>
      <w:lvlText w:val="%3."/>
      <w:lvlJc w:val="right"/>
      <w:pPr>
        <w:ind w:left="2160" w:hanging="180"/>
      </w:pPr>
    </w:lvl>
    <w:lvl w:ilvl="3" w:tplc="7ECCD382" w:tentative="1">
      <w:start w:val="1"/>
      <w:numFmt w:val="decimal"/>
      <w:lvlText w:val="%4."/>
      <w:lvlJc w:val="left"/>
      <w:pPr>
        <w:ind w:left="2880" w:hanging="360"/>
      </w:pPr>
    </w:lvl>
    <w:lvl w:ilvl="4" w:tplc="E1622536" w:tentative="1">
      <w:start w:val="1"/>
      <w:numFmt w:val="lowerLetter"/>
      <w:lvlText w:val="%5."/>
      <w:lvlJc w:val="left"/>
      <w:pPr>
        <w:ind w:left="3600" w:hanging="360"/>
      </w:pPr>
    </w:lvl>
    <w:lvl w:ilvl="5" w:tplc="050042F6" w:tentative="1">
      <w:start w:val="1"/>
      <w:numFmt w:val="lowerRoman"/>
      <w:lvlText w:val="%6."/>
      <w:lvlJc w:val="right"/>
      <w:pPr>
        <w:ind w:left="4320" w:hanging="180"/>
      </w:pPr>
    </w:lvl>
    <w:lvl w:ilvl="6" w:tplc="6A7A2C1C" w:tentative="1">
      <w:start w:val="1"/>
      <w:numFmt w:val="decimal"/>
      <w:lvlText w:val="%7."/>
      <w:lvlJc w:val="left"/>
      <w:pPr>
        <w:ind w:left="5040" w:hanging="360"/>
      </w:pPr>
    </w:lvl>
    <w:lvl w:ilvl="7" w:tplc="8A4C07CA" w:tentative="1">
      <w:start w:val="1"/>
      <w:numFmt w:val="lowerLetter"/>
      <w:lvlText w:val="%8."/>
      <w:lvlJc w:val="left"/>
      <w:pPr>
        <w:ind w:left="5760" w:hanging="360"/>
      </w:pPr>
    </w:lvl>
    <w:lvl w:ilvl="8" w:tplc="0EB6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C0F4F3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A176DCCE" w:tentative="1">
      <w:start w:val="1"/>
      <w:numFmt w:val="lowerLetter"/>
      <w:lvlText w:val="%2."/>
      <w:lvlJc w:val="left"/>
      <w:pPr>
        <w:ind w:left="1440" w:hanging="360"/>
      </w:pPr>
    </w:lvl>
    <w:lvl w:ilvl="2" w:tplc="68F03E16" w:tentative="1">
      <w:start w:val="1"/>
      <w:numFmt w:val="lowerRoman"/>
      <w:lvlText w:val="%3."/>
      <w:lvlJc w:val="right"/>
      <w:pPr>
        <w:ind w:left="2160" w:hanging="180"/>
      </w:pPr>
    </w:lvl>
    <w:lvl w:ilvl="3" w:tplc="3A0C4774" w:tentative="1">
      <w:start w:val="1"/>
      <w:numFmt w:val="decimal"/>
      <w:lvlText w:val="%4."/>
      <w:lvlJc w:val="left"/>
      <w:pPr>
        <w:ind w:left="2880" w:hanging="360"/>
      </w:pPr>
    </w:lvl>
    <w:lvl w:ilvl="4" w:tplc="B5D65072" w:tentative="1">
      <w:start w:val="1"/>
      <w:numFmt w:val="lowerLetter"/>
      <w:lvlText w:val="%5."/>
      <w:lvlJc w:val="left"/>
      <w:pPr>
        <w:ind w:left="3600" w:hanging="360"/>
      </w:pPr>
    </w:lvl>
    <w:lvl w:ilvl="5" w:tplc="B4164F72" w:tentative="1">
      <w:start w:val="1"/>
      <w:numFmt w:val="lowerRoman"/>
      <w:lvlText w:val="%6."/>
      <w:lvlJc w:val="right"/>
      <w:pPr>
        <w:ind w:left="4320" w:hanging="180"/>
      </w:pPr>
    </w:lvl>
    <w:lvl w:ilvl="6" w:tplc="38BE2DF4" w:tentative="1">
      <w:start w:val="1"/>
      <w:numFmt w:val="decimal"/>
      <w:lvlText w:val="%7."/>
      <w:lvlJc w:val="left"/>
      <w:pPr>
        <w:ind w:left="5040" w:hanging="360"/>
      </w:pPr>
    </w:lvl>
    <w:lvl w:ilvl="7" w:tplc="5AE8FFA0" w:tentative="1">
      <w:start w:val="1"/>
      <w:numFmt w:val="lowerLetter"/>
      <w:lvlText w:val="%8."/>
      <w:lvlJc w:val="left"/>
      <w:pPr>
        <w:ind w:left="5760" w:hanging="360"/>
      </w:pPr>
    </w:lvl>
    <w:lvl w:ilvl="8" w:tplc="3ED6F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A0382E68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FEEAD5C" w:tentative="1">
      <w:start w:val="1"/>
      <w:numFmt w:val="lowerLetter"/>
      <w:lvlText w:val="%2."/>
      <w:lvlJc w:val="left"/>
      <w:pPr>
        <w:ind w:left="3061" w:hanging="360"/>
      </w:pPr>
    </w:lvl>
    <w:lvl w:ilvl="2" w:tplc="4F2493B0" w:tentative="1">
      <w:start w:val="1"/>
      <w:numFmt w:val="lowerRoman"/>
      <w:lvlText w:val="%3."/>
      <w:lvlJc w:val="right"/>
      <w:pPr>
        <w:ind w:left="3781" w:hanging="180"/>
      </w:pPr>
    </w:lvl>
    <w:lvl w:ilvl="3" w:tplc="5DE0D3EA" w:tentative="1">
      <w:start w:val="1"/>
      <w:numFmt w:val="decimal"/>
      <w:lvlText w:val="%4."/>
      <w:lvlJc w:val="left"/>
      <w:pPr>
        <w:ind w:left="4501" w:hanging="360"/>
      </w:pPr>
    </w:lvl>
    <w:lvl w:ilvl="4" w:tplc="4516F230" w:tentative="1">
      <w:start w:val="1"/>
      <w:numFmt w:val="lowerLetter"/>
      <w:lvlText w:val="%5."/>
      <w:lvlJc w:val="left"/>
      <w:pPr>
        <w:ind w:left="5221" w:hanging="360"/>
      </w:pPr>
    </w:lvl>
    <w:lvl w:ilvl="5" w:tplc="C2223316" w:tentative="1">
      <w:start w:val="1"/>
      <w:numFmt w:val="lowerRoman"/>
      <w:lvlText w:val="%6."/>
      <w:lvlJc w:val="right"/>
      <w:pPr>
        <w:ind w:left="5941" w:hanging="180"/>
      </w:pPr>
    </w:lvl>
    <w:lvl w:ilvl="6" w:tplc="294EF3F2" w:tentative="1">
      <w:start w:val="1"/>
      <w:numFmt w:val="decimal"/>
      <w:lvlText w:val="%7."/>
      <w:lvlJc w:val="left"/>
      <w:pPr>
        <w:ind w:left="6661" w:hanging="360"/>
      </w:pPr>
    </w:lvl>
    <w:lvl w:ilvl="7" w:tplc="4AF046DE" w:tentative="1">
      <w:start w:val="1"/>
      <w:numFmt w:val="lowerLetter"/>
      <w:lvlText w:val="%8."/>
      <w:lvlJc w:val="left"/>
      <w:pPr>
        <w:ind w:left="7381" w:hanging="360"/>
      </w:pPr>
    </w:lvl>
    <w:lvl w:ilvl="8" w:tplc="239445BC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C6CAED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BFBADDCA" w:tentative="1">
      <w:start w:val="1"/>
      <w:numFmt w:val="lowerLetter"/>
      <w:lvlText w:val="%2."/>
      <w:lvlJc w:val="left"/>
      <w:pPr>
        <w:ind w:left="1440" w:hanging="360"/>
      </w:pPr>
    </w:lvl>
    <w:lvl w:ilvl="2" w:tplc="4DD66490" w:tentative="1">
      <w:start w:val="1"/>
      <w:numFmt w:val="lowerRoman"/>
      <w:lvlText w:val="%3."/>
      <w:lvlJc w:val="right"/>
      <w:pPr>
        <w:ind w:left="2160" w:hanging="180"/>
      </w:pPr>
    </w:lvl>
    <w:lvl w:ilvl="3" w:tplc="7B54DD32" w:tentative="1">
      <w:start w:val="1"/>
      <w:numFmt w:val="decimal"/>
      <w:lvlText w:val="%4."/>
      <w:lvlJc w:val="left"/>
      <w:pPr>
        <w:ind w:left="2880" w:hanging="360"/>
      </w:pPr>
    </w:lvl>
    <w:lvl w:ilvl="4" w:tplc="85DA60FE" w:tentative="1">
      <w:start w:val="1"/>
      <w:numFmt w:val="lowerLetter"/>
      <w:lvlText w:val="%5."/>
      <w:lvlJc w:val="left"/>
      <w:pPr>
        <w:ind w:left="3600" w:hanging="360"/>
      </w:pPr>
    </w:lvl>
    <w:lvl w:ilvl="5" w:tplc="8ECCD07E" w:tentative="1">
      <w:start w:val="1"/>
      <w:numFmt w:val="lowerRoman"/>
      <w:lvlText w:val="%6."/>
      <w:lvlJc w:val="right"/>
      <w:pPr>
        <w:ind w:left="4320" w:hanging="180"/>
      </w:pPr>
    </w:lvl>
    <w:lvl w:ilvl="6" w:tplc="1BFE3364" w:tentative="1">
      <w:start w:val="1"/>
      <w:numFmt w:val="decimal"/>
      <w:lvlText w:val="%7."/>
      <w:lvlJc w:val="left"/>
      <w:pPr>
        <w:ind w:left="5040" w:hanging="360"/>
      </w:pPr>
    </w:lvl>
    <w:lvl w:ilvl="7" w:tplc="D3D427FA" w:tentative="1">
      <w:start w:val="1"/>
      <w:numFmt w:val="lowerLetter"/>
      <w:lvlText w:val="%8."/>
      <w:lvlJc w:val="left"/>
      <w:pPr>
        <w:ind w:left="5760" w:hanging="360"/>
      </w:pPr>
    </w:lvl>
    <w:lvl w:ilvl="8" w:tplc="2B6C19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39EEBF8E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34DEA170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C982FADE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A2A2C244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47085D8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528AE800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C4AC80A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CB0E4D44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8394641C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 Advogados">
    <w15:presenceInfo w15:providerId="None" w15:userId="Mattos Filho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trackRevisions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2048866.1"/>
    <w:docVar w:name="CurrentReferenceFormat" w:val="[DocumentNumber].[DocumentVersion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2048866"/>
    <w:docVar w:name="imProfileLastSavedTime" w:val="27-Jun-22 20:50"/>
    <w:docVar w:name="imProfileVersion" w:val="1"/>
  </w:docVars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40F5"/>
    <w:rsid w:val="000D64EF"/>
    <w:rsid w:val="000E0D55"/>
    <w:rsid w:val="000E3661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A617C"/>
    <w:rsid w:val="001B2E2E"/>
    <w:rsid w:val="001C28CC"/>
    <w:rsid w:val="001D1223"/>
    <w:rsid w:val="001E293F"/>
    <w:rsid w:val="001F0FE6"/>
    <w:rsid w:val="00202706"/>
    <w:rsid w:val="002048C3"/>
    <w:rsid w:val="002054EC"/>
    <w:rsid w:val="00213497"/>
    <w:rsid w:val="00213F0D"/>
    <w:rsid w:val="00230574"/>
    <w:rsid w:val="00230C77"/>
    <w:rsid w:val="002318F5"/>
    <w:rsid w:val="002409F4"/>
    <w:rsid w:val="00242660"/>
    <w:rsid w:val="0026126E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C1BB6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550E0"/>
    <w:rsid w:val="00360929"/>
    <w:rsid w:val="00365AA7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1211"/>
    <w:rsid w:val="004D275C"/>
    <w:rsid w:val="004F153B"/>
    <w:rsid w:val="004F3AD9"/>
    <w:rsid w:val="005122DB"/>
    <w:rsid w:val="005135EB"/>
    <w:rsid w:val="00522A6E"/>
    <w:rsid w:val="00525750"/>
    <w:rsid w:val="00525A85"/>
    <w:rsid w:val="00536917"/>
    <w:rsid w:val="005420BD"/>
    <w:rsid w:val="0054702E"/>
    <w:rsid w:val="00547453"/>
    <w:rsid w:val="0055032C"/>
    <w:rsid w:val="00562DC4"/>
    <w:rsid w:val="005632FB"/>
    <w:rsid w:val="00564725"/>
    <w:rsid w:val="0058275A"/>
    <w:rsid w:val="00590832"/>
    <w:rsid w:val="005A0F32"/>
    <w:rsid w:val="005A2412"/>
    <w:rsid w:val="005A2B3C"/>
    <w:rsid w:val="005A5F18"/>
    <w:rsid w:val="005A7620"/>
    <w:rsid w:val="005B6D70"/>
    <w:rsid w:val="005B77F4"/>
    <w:rsid w:val="005C5D71"/>
    <w:rsid w:val="005C6401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0AB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59D4"/>
    <w:rsid w:val="006960FE"/>
    <w:rsid w:val="006A6B55"/>
    <w:rsid w:val="006C5F58"/>
    <w:rsid w:val="006D1731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1C07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7F7AF0"/>
    <w:rsid w:val="0080605C"/>
    <w:rsid w:val="00831EEA"/>
    <w:rsid w:val="00840E2C"/>
    <w:rsid w:val="00841C72"/>
    <w:rsid w:val="0084294C"/>
    <w:rsid w:val="008475A0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0772A"/>
    <w:rsid w:val="00910EA3"/>
    <w:rsid w:val="00926A3E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1465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93D"/>
    <w:rsid w:val="00A72A8D"/>
    <w:rsid w:val="00A766FA"/>
    <w:rsid w:val="00A85172"/>
    <w:rsid w:val="00A87BF7"/>
    <w:rsid w:val="00A93BF7"/>
    <w:rsid w:val="00AA35B2"/>
    <w:rsid w:val="00AB71AB"/>
    <w:rsid w:val="00AC29C0"/>
    <w:rsid w:val="00AC65DA"/>
    <w:rsid w:val="00AD5104"/>
    <w:rsid w:val="00AE2BB7"/>
    <w:rsid w:val="00AF326B"/>
    <w:rsid w:val="00AF3490"/>
    <w:rsid w:val="00B01AE8"/>
    <w:rsid w:val="00B01B2E"/>
    <w:rsid w:val="00B0734D"/>
    <w:rsid w:val="00B07BBF"/>
    <w:rsid w:val="00B11161"/>
    <w:rsid w:val="00B11757"/>
    <w:rsid w:val="00B2161A"/>
    <w:rsid w:val="00B250E8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B76D3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E55E9"/>
    <w:rsid w:val="00CF68FD"/>
    <w:rsid w:val="00D06510"/>
    <w:rsid w:val="00D15309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14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B8A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527F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ontepargpadro"/>
    <w:uiPriority w:val="99"/>
  </w:style>
  <w:style w:type="paragraph" w:styleId="Cabealho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Ttulo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Pr>
      <w:b/>
      <w:sz w:val="24"/>
      <w:lang w:val="pt-BR" w:bidi="ar-SA"/>
    </w:rPr>
  </w:style>
  <w:style w:type="paragraph" w:styleId="Recuodecorpodetexto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Corpodetexto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tulo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Rodap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Fontepargpadro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customXml/itemProps4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FFBA55ED-D808-4E88-9EBA-0D75119A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50BE587-80FA-435F-B490-7424F89C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6340</Characters>
  <Application>Microsoft Office Word</Application>
  <DocSecurity>0</DocSecurity>
  <Lines>99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Mattos Filho Advogados</dc:creator>
  <cp:lastModifiedBy>Mattos Filho Advogados</cp:lastModifiedBy>
  <cp:revision>3</cp:revision>
  <dcterms:created xsi:type="dcterms:W3CDTF">2022-06-28T21:52:00Z</dcterms:created>
  <dcterms:modified xsi:type="dcterms:W3CDTF">2022-06-28T21:54:00Z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