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w:t>
      </w:r>
      <w:r w:rsidRPr="009A58D5">
        <w:rPr>
          <w:rFonts w:ascii="Bradesco Sans" w:hAnsi="Bradesco Sans" w:cs="Calibri"/>
          <w:sz w:val="22"/>
          <w:szCs w:val="22"/>
        </w:rPr>
        <w:t>i</w:t>
      </w:r>
      <w:proofErr w:type="spellEnd"/>
      <w:r w:rsidRPr="009A58D5">
        <w:rPr>
          <w:rFonts w:ascii="Bradesco Sans" w:hAnsi="Bradesco Sans" w:cs="Calibri"/>
          <w:sz w:val="22"/>
          <w:szCs w:val="22"/>
        </w:rPr>
        <w:t xml:space="preserve">)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 xml:space="preserve">Contrato de Prestação </w:t>
      </w:r>
      <w:r w:rsidR="000C3FA3">
        <w:rPr>
          <w:rFonts w:ascii="Bradesco Sans" w:hAnsi="Bradesco Sans" w:cs="Calibri"/>
          <w:i/>
          <w:iCs/>
          <w:sz w:val="22"/>
          <w:szCs w:val="22"/>
        </w:rPr>
        <w:lastRenderedPageBreak/>
        <w:t>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commentRangeStart w:id="0"/>
      <w:proofErr w:type="spellEnd"/>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1"/>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1"/>
      <w:r w:rsidR="00521914">
        <w:rPr>
          <w:rStyle w:val="Refdecomentrio"/>
        </w:rPr>
        <w:commentReference w:id="1"/>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vii</w:t>
      </w:r>
      <w:proofErr w:type="spellEnd"/>
      <w:r>
        <w:rPr>
          <w:rFonts w:ascii="Bradesco Sans" w:hAnsi="Bradesco Sans" w:cs="Calibri"/>
          <w:sz w:val="22"/>
          <w:szCs w:val="22"/>
        </w:rPr>
        <w:t>)</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lastRenderedPageBreak/>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1809327"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w:t>
      </w:r>
      <w:del w:id="2" w:author="CAMILA CARPINE GALENDE" w:date="2022-03-16T16:00:00Z">
        <w:r w:rsidR="00A25F33" w:rsidDel="00497B17">
          <w:rPr>
            <w:rFonts w:ascii="Bradesco Sans" w:hAnsi="Bradesco Sans" w:cs="Calibri"/>
            <w:sz w:val="22"/>
            <w:szCs w:val="22"/>
          </w:rPr>
          <w:delText>s</w:delText>
        </w:r>
      </w:del>
      <w:r w:rsidR="00A25F33">
        <w:rPr>
          <w:rFonts w:ascii="Bradesco Sans" w:hAnsi="Bradesco Sans" w:cs="Calibri"/>
          <w:sz w:val="22"/>
          <w:szCs w:val="22"/>
        </w:rPr>
        <w:t xml:space="preserve"> Considerando</w:t>
      </w:r>
      <w:del w:id="3" w:author="CAMILA CARPINE GALENDE" w:date="2022-03-16T16:00:00Z">
        <w:r w:rsidR="00A25F33" w:rsidDel="00497B17">
          <w:rPr>
            <w:rFonts w:ascii="Bradesco Sans" w:hAnsi="Bradesco Sans" w:cs="Calibri"/>
            <w:sz w:val="22"/>
            <w:szCs w:val="22"/>
          </w:rPr>
          <w:delText>s</w:delText>
        </w:r>
      </w:del>
      <w:r w:rsidR="00A25F33">
        <w:rPr>
          <w:rFonts w:ascii="Bradesco Sans" w:hAnsi="Bradesco Sans" w:cs="Calibri"/>
          <w:sz w:val="22"/>
          <w:szCs w:val="22"/>
        </w:rPr>
        <w:t xml:space="preserve"> acima, a</w:t>
      </w:r>
      <w:r w:rsidR="00071DFB">
        <w:rPr>
          <w:rFonts w:ascii="Bradesco Sans" w:hAnsi="Bradesco Sans" w:cs="Calibri"/>
          <w:sz w:val="22"/>
          <w:szCs w:val="22"/>
        </w:rPr>
        <w:t>s Partes desejam alterar as Cláusulas</w:t>
      </w:r>
      <w:del w:id="4" w:author="CAMILA CARPINE GALENDE" w:date="2022-03-16T15:42:00Z">
        <w:r w:rsidR="00B46092" w:rsidDel="004F522E">
          <w:rPr>
            <w:rFonts w:ascii="Bradesco Sans" w:hAnsi="Bradesco Sans" w:cs="Calibri"/>
            <w:sz w:val="22"/>
            <w:szCs w:val="22"/>
          </w:rPr>
          <w:delText xml:space="preserve"> </w:delText>
        </w:r>
      </w:del>
      <w:r w:rsidR="00965B45">
        <w:rPr>
          <w:rFonts w:ascii="Bradesco Sans" w:hAnsi="Bradesco Sans" w:cs="Calibri"/>
          <w:sz w:val="22"/>
          <w:szCs w:val="22"/>
        </w:rPr>
        <w:t xml:space="preserve"> 2.2.2.1</w:t>
      </w:r>
      <w:r w:rsidR="00DB41F9">
        <w:rPr>
          <w:rFonts w:ascii="Bradesco Sans" w:hAnsi="Bradesco Sans" w:cs="Calibri"/>
          <w:sz w:val="22"/>
          <w:szCs w:val="22"/>
        </w:rPr>
        <w:t xml:space="preserve"> e </w:t>
      </w:r>
      <w:r w:rsidR="00071DFB">
        <w:rPr>
          <w:rFonts w:ascii="Bradesco Sans" w:hAnsi="Bradesco Sans" w:cs="Calibri"/>
          <w:sz w:val="22"/>
          <w:szCs w:val="22"/>
        </w:rPr>
        <w:t xml:space="preserv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11321B9C" w:rsidR="00965B45" w:rsidRDefault="00DB41F9"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w:t>
      </w:r>
      <w:r w:rsidR="00965B45">
        <w:rPr>
          <w:rFonts w:ascii="Bradesco Sans" w:hAnsi="Bradesco Sans" w:cs="Calibri"/>
          <w:i/>
          <w:iCs/>
          <w:sz w:val="22"/>
          <w:szCs w:val="22"/>
        </w:rPr>
        <w:t>2.2.2.1. Durante o bloqueio citado acima</w:t>
      </w:r>
      <w:r w:rsidR="00965B45" w:rsidRPr="00F83250">
        <w:rPr>
          <w:rFonts w:ascii="Bradesco Sans" w:hAnsi="Bradesco Sans" w:cs="Calibri"/>
          <w:iCs/>
          <w:sz w:val="22"/>
          <w:szCs w:val="22"/>
          <w:rPrChange w:id="5" w:author="CAMILA CARPINE GALENDE" w:date="2022-03-16T15:49:00Z">
            <w:rPr>
              <w:rFonts w:ascii="Bradesco Sans" w:hAnsi="Bradesco Sans" w:cs="Calibri"/>
              <w:i/>
              <w:iCs/>
              <w:sz w:val="22"/>
              <w:szCs w:val="22"/>
            </w:rPr>
          </w:rPrChange>
        </w:rPr>
        <w:t xml:space="preserve">, </w:t>
      </w:r>
      <w:r w:rsidR="00995EB0" w:rsidRPr="00F83250">
        <w:rPr>
          <w:rFonts w:ascii="Bradesco Sans" w:hAnsi="Bradesco Sans" w:cs="Calibri"/>
          <w:iCs/>
          <w:sz w:val="22"/>
          <w:szCs w:val="22"/>
          <w:rPrChange w:id="6" w:author="CAMILA CARPINE GALENDE" w:date="2022-03-16T15:49:00Z">
            <w:rPr>
              <w:rFonts w:ascii="Bradesco Sans" w:hAnsi="Bradesco Sans" w:cs="Calibri"/>
              <w:i/>
              <w:iCs/>
              <w:sz w:val="22"/>
              <w:szCs w:val="22"/>
            </w:rPr>
          </w:rPrChange>
        </w:rPr>
        <w:t xml:space="preserve">o </w:t>
      </w:r>
      <w:r w:rsidR="00995EB0" w:rsidRPr="00F83250">
        <w:rPr>
          <w:rFonts w:ascii="Bradesco Sans" w:hAnsi="Bradesco Sans" w:cs="Calibri"/>
          <w:b/>
          <w:bCs/>
          <w:iCs/>
          <w:sz w:val="22"/>
          <w:szCs w:val="22"/>
          <w:rPrChange w:id="7" w:author="CAMILA CARPINE GALENDE" w:date="2022-03-16T15:49:00Z">
            <w:rPr>
              <w:rFonts w:ascii="Bradesco Sans" w:hAnsi="Bradesco Sans" w:cs="Calibri"/>
              <w:b/>
              <w:bCs/>
              <w:i/>
              <w:iCs/>
              <w:sz w:val="22"/>
              <w:szCs w:val="22"/>
            </w:rPr>
          </w:rPrChange>
        </w:rPr>
        <w:t>BRADESCO</w:t>
      </w:r>
      <w:ins w:id="8" w:author="CAMILA CARPINE GALENDE" w:date="2022-03-16T15:31:00Z">
        <w:r w:rsidR="00DF4919" w:rsidRPr="00F83250">
          <w:rPr>
            <w:rFonts w:ascii="Bradesco Sans" w:hAnsi="Bradesco Sans" w:cs="Calibri"/>
            <w:b/>
            <w:bCs/>
            <w:iCs/>
            <w:sz w:val="22"/>
            <w:szCs w:val="22"/>
            <w:rPrChange w:id="9" w:author="CAMILA CARPINE GALENDE" w:date="2022-03-16T15:49:00Z">
              <w:rPr>
                <w:rFonts w:ascii="Bradesco Sans" w:hAnsi="Bradesco Sans" w:cs="Calibri"/>
                <w:b/>
                <w:bCs/>
                <w:i/>
                <w:iCs/>
                <w:sz w:val="22"/>
                <w:szCs w:val="22"/>
              </w:rPr>
            </w:rPrChange>
          </w:rPr>
          <w:t xml:space="preserve">, </w:t>
        </w:r>
        <w:r w:rsidR="00DF4919" w:rsidRPr="00F83250">
          <w:rPr>
            <w:rFonts w:ascii="Bradesco Sans" w:hAnsi="Bradesco Sans" w:cs="Calibri"/>
            <w:bCs/>
            <w:i/>
            <w:iCs/>
            <w:sz w:val="22"/>
            <w:szCs w:val="22"/>
            <w:rPrChange w:id="10" w:author="CAMILA CARPINE GALENDE" w:date="2022-03-16T15:50:00Z">
              <w:rPr>
                <w:rFonts w:ascii="Bradesco Sans" w:hAnsi="Bradesco Sans" w:cs="Calibri"/>
                <w:b/>
                <w:bCs/>
                <w:i/>
                <w:iCs/>
                <w:sz w:val="22"/>
                <w:szCs w:val="22"/>
              </w:rPr>
            </w:rPrChange>
          </w:rPr>
          <w:t>conforme instrução do</w:t>
        </w:r>
        <w:r w:rsidR="00DF4919" w:rsidRPr="00F83250">
          <w:rPr>
            <w:rFonts w:ascii="Bradesco Sans" w:hAnsi="Bradesco Sans" w:cs="Calibri"/>
            <w:bCs/>
            <w:iCs/>
            <w:sz w:val="22"/>
            <w:szCs w:val="22"/>
            <w:rPrChange w:id="11" w:author="CAMILA CARPINE GALENDE" w:date="2022-03-16T15:49:00Z">
              <w:rPr>
                <w:rFonts w:ascii="Bradesco Sans" w:hAnsi="Bradesco Sans" w:cs="Calibri"/>
                <w:b/>
                <w:bCs/>
                <w:i/>
                <w:iCs/>
                <w:sz w:val="22"/>
                <w:szCs w:val="22"/>
              </w:rPr>
            </w:rPrChange>
          </w:rPr>
          <w:t xml:space="preserve"> </w:t>
        </w:r>
        <w:r w:rsidR="00DF4919" w:rsidRPr="00F83250">
          <w:rPr>
            <w:rFonts w:ascii="Bradesco Sans" w:hAnsi="Bradesco Sans" w:cs="Calibri"/>
            <w:b/>
            <w:bCs/>
            <w:iCs/>
            <w:sz w:val="22"/>
            <w:szCs w:val="22"/>
            <w:rPrChange w:id="12" w:author="CAMILA CARPINE GALENDE" w:date="2022-03-16T15:49:00Z">
              <w:rPr>
                <w:rFonts w:ascii="Bradesco Sans" w:hAnsi="Bradesco Sans" w:cs="Calibri"/>
                <w:b/>
                <w:bCs/>
                <w:i/>
                <w:iCs/>
                <w:sz w:val="22"/>
                <w:szCs w:val="22"/>
              </w:rPr>
            </w:rPrChange>
          </w:rPr>
          <w:t>AGENTE FIDUCIÁRIO</w:t>
        </w:r>
        <w:r w:rsidR="00DF4919">
          <w:rPr>
            <w:rFonts w:ascii="Bradesco Sans" w:hAnsi="Bradesco Sans" w:cs="Calibri"/>
            <w:b/>
            <w:bCs/>
            <w:i/>
            <w:iCs/>
            <w:sz w:val="22"/>
            <w:szCs w:val="22"/>
          </w:rPr>
          <w:t>,</w:t>
        </w:r>
      </w:ins>
      <w:r w:rsidR="00995EB0">
        <w:rPr>
          <w:rFonts w:ascii="Bradesco Sans" w:hAnsi="Bradesco Sans" w:cs="Calibri"/>
          <w:i/>
          <w:iCs/>
          <w:sz w:val="22"/>
          <w:szCs w:val="22"/>
        </w:rPr>
        <w:t xml:space="preserve"> deverá</w:t>
      </w:r>
      <w:r>
        <w:rPr>
          <w:rFonts w:ascii="Bradesco Sans" w:hAnsi="Bradesco Sans" w:cs="Calibri"/>
          <w:i/>
          <w:iCs/>
          <w:sz w:val="22"/>
          <w:szCs w:val="22"/>
        </w:rPr>
        <w:t xml:space="preserve"> </w:t>
      </w:r>
      <w:r w:rsidR="00995EB0">
        <w:rPr>
          <w:rFonts w:ascii="Bradesco Sans" w:hAnsi="Bradesco Sans" w:cs="Calibri"/>
          <w:i/>
          <w:iCs/>
          <w:sz w:val="22"/>
          <w:szCs w:val="22"/>
        </w:rPr>
        <w:t>transferir para a conta de livre movimentação mencionad</w:t>
      </w:r>
      <w:r>
        <w:rPr>
          <w:rFonts w:ascii="Bradesco Sans" w:hAnsi="Bradesco Sans" w:cs="Calibri"/>
          <w:i/>
          <w:iCs/>
          <w:sz w:val="22"/>
          <w:szCs w:val="22"/>
        </w:rPr>
        <w:t>a</w:t>
      </w:r>
      <w:r w:rsidR="00995EB0">
        <w:rPr>
          <w:rFonts w:ascii="Bradesco Sans" w:hAnsi="Bradesco Sans" w:cs="Calibri"/>
          <w:i/>
          <w:iCs/>
          <w:sz w:val="22"/>
          <w:szCs w:val="22"/>
        </w:rPr>
        <w:t xml:space="preserve"> acima o valor necessário para que a </w:t>
      </w:r>
      <w:r w:rsidR="00995EB0" w:rsidRPr="00DB41F9">
        <w:rPr>
          <w:rFonts w:ascii="Bradesco Sans" w:hAnsi="Bradesco Sans" w:cs="Calibri"/>
          <w:b/>
          <w:bCs/>
          <w:i/>
          <w:iCs/>
          <w:sz w:val="22"/>
          <w:szCs w:val="22"/>
        </w:rPr>
        <w:t>CONTRATANTE</w:t>
      </w:r>
      <w:r w:rsidR="00995EB0">
        <w:rPr>
          <w:rFonts w:ascii="Bradesco Sans" w:hAnsi="Bradesco Sans" w:cs="Calibri"/>
          <w:i/>
          <w:iCs/>
          <w:sz w:val="22"/>
          <w:szCs w:val="22"/>
        </w:rPr>
        <w:t xml:space="preserve"> realize o</w:t>
      </w:r>
      <w:ins w:id="13" w:author="CAMILA CARPINE GALENDE" w:date="2022-03-16T14:30:00Z">
        <w:r w:rsidR="005279F5">
          <w:rPr>
            <w:rFonts w:ascii="Bradesco Sans" w:hAnsi="Bradesco Sans" w:cs="Calibri"/>
            <w:i/>
            <w:iCs/>
            <w:sz w:val="22"/>
            <w:szCs w:val="22"/>
          </w:rPr>
          <w:t>s</w:t>
        </w:r>
      </w:ins>
      <w:r w:rsidR="00995EB0">
        <w:rPr>
          <w:rFonts w:ascii="Bradesco Sans" w:hAnsi="Bradesco Sans" w:cs="Calibri"/>
          <w:i/>
          <w:iCs/>
          <w:sz w:val="22"/>
          <w:szCs w:val="22"/>
        </w:rPr>
        <w:t xml:space="preserve"> </w:t>
      </w:r>
      <w:del w:id="14" w:author="CAMILA CARPINE GALENDE" w:date="2022-03-16T14:30:00Z">
        <w:r w:rsidR="00995EB0" w:rsidDel="005279F5">
          <w:rPr>
            <w:rFonts w:ascii="Bradesco Sans" w:hAnsi="Bradesco Sans" w:cs="Calibri"/>
            <w:i/>
            <w:iCs/>
            <w:sz w:val="22"/>
            <w:szCs w:val="22"/>
          </w:rPr>
          <w:delText xml:space="preserve">pagamento </w:delText>
        </w:r>
      </w:del>
      <w:r w:rsidR="00C81A2F" w:rsidRPr="00C81A2F">
        <w:rPr>
          <w:rFonts w:ascii="Bradesco Sans" w:hAnsi="Bradesco Sans" w:cs="Calibri"/>
          <w:i/>
          <w:iCs/>
          <w:sz w:val="22"/>
          <w:szCs w:val="22"/>
        </w:rPr>
        <w:t>pagamentos relativos às despesas necessárias para a operacionalização e continuidade da prestação dos serviços</w:t>
      </w:r>
      <w:del w:id="15" w:author="CAMILA CARPINE GALENDE" w:date="2022-03-16T15:16:00Z">
        <w:r w:rsidR="00C81A2F" w:rsidRPr="00C81A2F" w:rsidDel="00521914">
          <w:rPr>
            <w:rFonts w:ascii="Bradesco Sans" w:hAnsi="Bradesco Sans" w:cs="Calibri"/>
            <w:i/>
            <w:iCs/>
            <w:sz w:val="22"/>
            <w:szCs w:val="22"/>
          </w:rPr>
          <w:delText>)</w:delText>
        </w:r>
      </w:del>
      <w:r w:rsidR="00C81A2F">
        <w:rPr>
          <w:rFonts w:ascii="Bradesco Sans" w:hAnsi="Bradesco Sans" w:cs="Calibri"/>
          <w:i/>
          <w:iCs/>
          <w:sz w:val="22"/>
          <w:szCs w:val="22"/>
        </w:rPr>
        <w:t xml:space="preserve"> previstos no Contrato de Concessão patrocinada entre o Estado de São Paulo, por intermédio da </w:t>
      </w:r>
      <w:r w:rsidR="00C81A2F" w:rsidRPr="00C81A2F">
        <w:rPr>
          <w:rFonts w:ascii="Bradesco Sans" w:hAnsi="Bradesco Sans" w:cs="Calibri"/>
          <w:i/>
          <w:iCs/>
          <w:sz w:val="22"/>
          <w:szCs w:val="22"/>
        </w:rPr>
        <w:t>Agência Reguladora de Serviços Públicos Delegados de Transporte do Estado de São Paulo</w:t>
      </w:r>
      <w:r w:rsidR="00C81A2F">
        <w:rPr>
          <w:rFonts w:ascii="Bradesco Sans" w:hAnsi="Bradesco Sans" w:cs="Calibri"/>
          <w:i/>
          <w:iCs/>
          <w:sz w:val="22"/>
          <w:szCs w:val="22"/>
        </w:rPr>
        <w:t xml:space="preserve"> – ARTESP, </w:t>
      </w:r>
      <w:r w:rsidR="00C81A2F" w:rsidRPr="00C81A2F">
        <w:rPr>
          <w:rFonts w:ascii="Bradesco Sans" w:hAnsi="Bradesco Sans" w:cs="Calibri"/>
          <w:i/>
          <w:iCs/>
          <w:sz w:val="22"/>
          <w:szCs w:val="22"/>
        </w:rPr>
        <w:t>nos termos do artigo 28 da Lei nº 8.987, incluindo o pagamento de tributos, taxas de fiscalização e ônus devidos ao Poder Concedente</w:t>
      </w:r>
      <w:r w:rsidR="00A024C2">
        <w:rPr>
          <w:rFonts w:ascii="Bradesco Sans" w:hAnsi="Bradesco Sans" w:cs="Calibri"/>
          <w:i/>
          <w:iCs/>
          <w:sz w:val="22"/>
          <w:szCs w:val="22"/>
        </w:rPr>
        <w:t xml:space="preserve">. </w:t>
      </w:r>
      <w:r w:rsidR="001C22D3">
        <w:rPr>
          <w:rFonts w:ascii="Bradesco Sans" w:hAnsi="Bradesco Sans" w:cs="Calibri"/>
          <w:i/>
          <w:iCs/>
          <w:sz w:val="22"/>
          <w:szCs w:val="22"/>
        </w:rPr>
        <w:t>S</w:t>
      </w:r>
      <w:r w:rsidR="00965B45">
        <w:rPr>
          <w:rFonts w:ascii="Bradesco Sans" w:hAnsi="Bradesco Sans" w:cs="Calibri"/>
          <w:i/>
          <w:iCs/>
          <w:sz w:val="22"/>
          <w:szCs w:val="22"/>
        </w:rPr>
        <w:t xml:space="preserve">empre que solicitado pela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w:t>
      </w:r>
      <w:r w:rsidR="00965B45" w:rsidRPr="00965B45">
        <w:rPr>
          <w:rFonts w:ascii="Bradesco Sans" w:hAnsi="Bradesco Sans" w:cs="Calibri"/>
          <w:i/>
          <w:iCs/>
          <w:sz w:val="22"/>
          <w:szCs w:val="22"/>
        </w:rPr>
        <w:t xml:space="preserve">em até 1 (um) Dia Útil após a data de solicitação, através de notificação em papel timbrado da </w:t>
      </w:r>
      <w:r w:rsidR="00965B45" w:rsidRPr="00965B45">
        <w:rPr>
          <w:rFonts w:ascii="Bradesco Sans" w:hAnsi="Bradesco Sans" w:cs="Calibri"/>
          <w:b/>
          <w:bCs/>
          <w:i/>
          <w:iCs/>
          <w:sz w:val="22"/>
          <w:szCs w:val="22"/>
        </w:rPr>
        <w:t>CONTRATANTE</w:t>
      </w:r>
      <w:r w:rsidR="00965B45" w:rsidRPr="00965B45">
        <w:rPr>
          <w:rFonts w:ascii="Bradesco Sans" w:hAnsi="Bradesco Sans" w:cs="Calibri"/>
          <w:i/>
          <w:iCs/>
          <w:sz w:val="22"/>
          <w:szCs w:val="22"/>
        </w:rPr>
        <w:t>, conforme assinado por seus representantes legais (“</w:t>
      </w:r>
      <w:r w:rsidR="00965B45" w:rsidRPr="00965B45">
        <w:rPr>
          <w:rFonts w:ascii="Bradesco Sans" w:hAnsi="Bradesco Sans" w:cs="Calibri"/>
          <w:b/>
          <w:bCs/>
          <w:i/>
          <w:iCs/>
          <w:sz w:val="22"/>
          <w:szCs w:val="22"/>
          <w:u w:val="single"/>
        </w:rPr>
        <w:t>Notificação de Transferência</w:t>
      </w:r>
      <w:r w:rsidR="00965B45" w:rsidRPr="00965B45">
        <w:rPr>
          <w:rFonts w:ascii="Bradesco Sans" w:hAnsi="Bradesco Sans" w:cs="Calibri"/>
          <w:i/>
          <w:iCs/>
          <w:sz w:val="22"/>
          <w:szCs w:val="22"/>
        </w:rPr>
        <w:t xml:space="preserve">”), o </w:t>
      </w:r>
      <w:r w:rsidR="00965B45" w:rsidRPr="00965B45">
        <w:rPr>
          <w:rFonts w:ascii="Bradesco Sans" w:hAnsi="Bradesco Sans" w:cs="Calibri"/>
          <w:b/>
          <w:bCs/>
          <w:i/>
          <w:iCs/>
          <w:sz w:val="22"/>
          <w:szCs w:val="22"/>
        </w:rPr>
        <w:t>AGENTE FIDUCIÁRIO</w:t>
      </w:r>
      <w:r w:rsidR="00965B45" w:rsidRPr="00965B45">
        <w:rPr>
          <w:rFonts w:ascii="Bradesco Sans" w:hAnsi="Bradesco Sans" w:cs="Calibri"/>
          <w:i/>
          <w:iCs/>
          <w:sz w:val="22"/>
          <w:szCs w:val="22"/>
        </w:rPr>
        <w:t xml:space="preserve"> deverá </w:t>
      </w:r>
      <w:r w:rsidR="00965B45">
        <w:rPr>
          <w:rFonts w:ascii="Bradesco Sans" w:hAnsi="Bradesco Sans" w:cs="Calibri"/>
          <w:i/>
          <w:iCs/>
          <w:sz w:val="22"/>
          <w:szCs w:val="22"/>
        </w:rPr>
        <w:t>instruir o</w:t>
      </w:r>
      <w:r w:rsidR="00965B45">
        <w:rPr>
          <w:rFonts w:ascii="Bradesco Sans" w:hAnsi="Bradesco Sans" w:cs="Calibri"/>
          <w:b/>
          <w:bCs/>
          <w:i/>
          <w:iCs/>
          <w:sz w:val="22"/>
          <w:szCs w:val="22"/>
        </w:rPr>
        <w:t xml:space="preserve"> BRADESCO</w:t>
      </w:r>
      <w:r w:rsidR="00965B45">
        <w:rPr>
          <w:rFonts w:ascii="Bradesco Sans" w:hAnsi="Bradesco Sans" w:cs="Calibri"/>
          <w:i/>
          <w:iCs/>
          <w:sz w:val="22"/>
          <w:szCs w:val="22"/>
        </w:rPr>
        <w:t xml:space="preserve"> a transferir da Conta Vinculada para a Conta de Livre Movimentação, o montante suficiente para que 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possa dar prosseguimento às suas atividades</w:t>
      </w:r>
      <w:r w:rsidR="001C22D3">
        <w:rPr>
          <w:rFonts w:ascii="Bradesco Sans" w:hAnsi="Bradesco Sans" w:cs="Calibri"/>
          <w:i/>
          <w:iCs/>
          <w:sz w:val="22"/>
          <w:szCs w:val="22"/>
        </w:rPr>
        <w:t>, de acordo com os critérios acima estabelecidos</w:t>
      </w:r>
      <w:r w:rsidR="00965B45">
        <w:rPr>
          <w:rFonts w:ascii="Bradesco Sans" w:hAnsi="Bradesco Sans" w:cs="Calibri"/>
          <w:i/>
          <w:iCs/>
          <w:sz w:val="22"/>
          <w:szCs w:val="22"/>
        </w:rPr>
        <w:t>.</w:t>
      </w:r>
    </w:p>
    <w:p w14:paraId="3C15E709" w14:textId="2F4D0E3A" w:rsidR="00342560" w:rsidRDefault="00342560" w:rsidP="00A25F33">
      <w:pPr>
        <w:spacing w:line="276" w:lineRule="auto"/>
        <w:ind w:left="567"/>
        <w:jc w:val="both"/>
        <w:rPr>
          <w:rFonts w:ascii="Bradesco Sans" w:hAnsi="Bradesco Sans" w:cs="Calibri"/>
          <w:i/>
          <w:iCs/>
          <w:sz w:val="22"/>
          <w:szCs w:val="22"/>
        </w:rPr>
      </w:pPr>
    </w:p>
    <w:p w14:paraId="3A278543" w14:textId="1B35F23A" w:rsidR="00342560" w:rsidRDefault="00342560"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2.2.3. Os Recursos existentes na Conta Vinculada somente poderão ser utilizados para garantia do cumprimento das obrigações assumidas pela </w:t>
      </w:r>
      <w:r>
        <w:rPr>
          <w:rFonts w:ascii="Bradesco Sans" w:hAnsi="Bradesco Sans" w:cs="Calibri"/>
          <w:b/>
          <w:bCs/>
          <w:i/>
          <w:iCs/>
          <w:sz w:val="22"/>
          <w:szCs w:val="22"/>
        </w:rPr>
        <w:t>CONTRATANTE</w:t>
      </w:r>
      <w:r>
        <w:rPr>
          <w:rFonts w:ascii="Bradesco Sans" w:hAnsi="Bradesco Sans" w:cs="Calibri"/>
          <w:i/>
          <w:iCs/>
          <w:sz w:val="22"/>
          <w:szCs w:val="22"/>
        </w:rPr>
        <w:t xml:space="preserve"> perante o </w:t>
      </w:r>
      <w:r>
        <w:rPr>
          <w:rFonts w:ascii="Bradesco Sans" w:hAnsi="Bradesco Sans" w:cs="Calibri"/>
          <w:b/>
          <w:bCs/>
          <w:i/>
          <w:iCs/>
          <w:sz w:val="22"/>
          <w:szCs w:val="22"/>
        </w:rPr>
        <w:lastRenderedPageBreak/>
        <w:t xml:space="preserve">AGENTE FIDUCIÁRIO, </w:t>
      </w:r>
      <w:r>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bookmarkStart w:id="16" w:name="_GoBack"/>
      <w:bookmarkEnd w:id="16"/>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4D9AB48"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e do</w:t>
      </w:r>
      <w:del w:id="17" w:author="CAMILA CARPINE GALENDE" w:date="2022-03-16T16:01:00Z">
        <w:r w:rsidR="006D1F2A" w:rsidDel="00497B17">
          <w:rPr>
            <w:rFonts w:ascii="Bradesco Sans" w:hAnsi="Bradesco Sans" w:cs="Calibri"/>
            <w:sz w:val="22"/>
            <w:szCs w:val="22"/>
          </w:rPr>
          <w:delText>s</w:delText>
        </w:r>
      </w:del>
      <w:r w:rsidR="006D1F2A">
        <w:rPr>
          <w:rFonts w:ascii="Bradesco Sans" w:hAnsi="Bradesco Sans" w:cs="Calibri"/>
          <w:sz w:val="22"/>
          <w:szCs w:val="22"/>
        </w:rPr>
        <w:t xml:space="preserve"> Considerando</w:t>
      </w:r>
      <w:del w:id="18" w:author="CAMILA CARPINE GALENDE" w:date="2022-03-16T16:01:00Z">
        <w:r w:rsidR="006D1F2A" w:rsidDel="00497B17">
          <w:rPr>
            <w:rFonts w:ascii="Bradesco Sans" w:hAnsi="Bradesco Sans" w:cs="Calibri"/>
            <w:sz w:val="22"/>
            <w:szCs w:val="22"/>
          </w:rPr>
          <w:delText>s</w:delText>
        </w:r>
      </w:del>
      <w:r w:rsidR="006D1F2A">
        <w:rPr>
          <w:rFonts w:ascii="Bradesco Sans" w:hAnsi="Bradesco Sans" w:cs="Calibri"/>
          <w:sz w:val="22"/>
          <w:szCs w:val="22"/>
        </w:rPr>
        <w:t xml:space="preserve">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w:t>
      </w:r>
      <w:proofErr w:type="spellStart"/>
      <w:r w:rsidR="008C4B4C">
        <w:rPr>
          <w:rFonts w:ascii="Bradesco Sans" w:hAnsi="Bradesco Sans" w:cs="Calibri"/>
          <w:sz w:val="22"/>
          <w:szCs w:val="22"/>
        </w:rPr>
        <w:t>iii</w:t>
      </w:r>
      <w:proofErr w:type="spellEnd"/>
      <w:r w:rsidR="008C4B4C">
        <w:rPr>
          <w:rFonts w:ascii="Bradesco Sans" w:hAnsi="Bradesco Sans" w:cs="Calibri"/>
          <w:sz w:val="22"/>
          <w:szCs w:val="22"/>
        </w:rPr>
        <w:t>”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4B302CB" w:rsidR="004A33C7" w:rsidRPr="009A58D5" w:rsidRDefault="006D1F2A" w:rsidP="004A33C7">
      <w:pPr>
        <w:spacing w:line="276" w:lineRule="auto"/>
        <w:jc w:val="both"/>
        <w:rPr>
          <w:rFonts w:ascii="Bradesco Sans" w:hAnsi="Bradesco Sans" w:cs="Calibri"/>
          <w:sz w:val="22"/>
          <w:szCs w:val="22"/>
        </w:rPr>
      </w:pPr>
      <w:del w:id="19" w:author="CAMILA CARPINE GALENDE" w:date="2022-03-16T14:34:00Z">
        <w:r w:rsidDel="005279F5">
          <w:rPr>
            <w:rFonts w:ascii="Bradesco Sans" w:hAnsi="Bradesco Sans" w:cs="Calibri"/>
            <w:sz w:val="22"/>
            <w:szCs w:val="22"/>
          </w:rPr>
          <w:delText>[</w:delText>
        </w:r>
      </w:del>
      <w:r w:rsidR="00CD3F7B">
        <w:rPr>
          <w:rFonts w:ascii="Bradesco Sans" w:hAnsi="Bradesco Sans" w:cs="Calibri"/>
          <w:sz w:val="22"/>
          <w:szCs w:val="22"/>
        </w:rPr>
        <w:t>2</w:t>
      </w:r>
      <w:r w:rsidR="004A33C7" w:rsidRPr="009A58D5">
        <w:rPr>
          <w:rFonts w:ascii="Bradesco Sans" w:hAnsi="Bradesco Sans" w:cs="Calibri"/>
          <w:sz w:val="22"/>
          <w:szCs w:val="22"/>
        </w:rPr>
        <w:t xml:space="preserve">.4. </w:t>
      </w:r>
      <w:ins w:id="20" w:author="CAMILA CARPINE GALENDE" w:date="2022-03-16T14:38:00Z">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ins>
      <w:del w:id="21" w:author="CAMILA CARPINE GALENDE" w:date="2022-03-16T14:38:00Z">
        <w:r w:rsidR="00CD3F7B" w:rsidRPr="00CD3F7B" w:rsidDel="005279F5">
          <w:rPr>
            <w:rFonts w:ascii="Bradesco Sans" w:hAnsi="Bradesco Sans" w:cs="Calibri"/>
            <w:sz w:val="22"/>
            <w:szCs w:val="22"/>
            <w:u w:val="single"/>
          </w:rPr>
          <w:delText>Assinatura Eletrônica</w:delText>
        </w:r>
        <w:r w:rsidR="00CD3F7B" w:rsidRPr="00CD3F7B" w:rsidDel="005279F5">
          <w:rPr>
            <w:rFonts w:ascii="Bradesco Sans" w:hAnsi="Bradesco Sans" w:cs="Calibri"/>
            <w:sz w:val="22"/>
            <w:szCs w:val="22"/>
          </w:rPr>
          <w:delText>. As Partes desde já acordam, que o presente Aditamento, bem como demais documentos correlatos, poderão ser assinados eletronicamente, nos termos do artigo 10º, parágrafo segundo, da Medida Provisória 2.200-2 de 24 de agosto de 2001 e demais alterações posteriores desde que seja certificada pela ICP-Brasil</w:delText>
        </w:r>
        <w:r w:rsidR="004A33C7" w:rsidRPr="009A58D5" w:rsidDel="005279F5">
          <w:rPr>
            <w:rFonts w:ascii="Bradesco Sans" w:hAnsi="Bradesco Sans" w:cs="Calibri"/>
            <w:sz w:val="22"/>
            <w:szCs w:val="22"/>
          </w:rPr>
          <w:delText>.</w:delText>
        </w:r>
      </w:del>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lastRenderedPageBreak/>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C9D869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ins w:id="22" w:author="CAMILA CARPINE GALENDE" w:date="2022-03-16T15:39:00Z">
        <w:r w:rsidR="004F522E">
          <w:rPr>
            <w:rFonts w:ascii="Bradesco Sans" w:hAnsi="Bradesco Sans" w:cs="Calibri"/>
            <w:sz w:val="22"/>
            <w:szCs w:val="22"/>
          </w:rPr>
          <w:t xml:space="preserve"> eletronicamente</w:t>
        </w:r>
      </w:ins>
      <w:del w:id="23" w:author="CAMILA CARPINE GALENDE" w:date="2022-03-16T15:39:00Z">
        <w:r w:rsidR="00EB512F" w:rsidRPr="00EB512F" w:rsidDel="004F522E">
          <w:rPr>
            <w:rFonts w:ascii="Bradesco Sans" w:hAnsi="Bradesco Sans" w:cs="Calibri"/>
            <w:sz w:val="22"/>
            <w:szCs w:val="22"/>
          </w:rPr>
          <w:delText>, por meio de plataforma de assinatura digital certificada pela ICP-Brasil, nos termos da Medida Provisória 2.200-2 de 24 de agosto de 2001</w:delText>
        </w:r>
      </w:del>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r w:rsidR="006D1F2A">
        <w:rPr>
          <w:rFonts w:ascii="Bradesco Sans" w:hAnsi="Bradesco Sans" w:cs="Calibri"/>
          <w:sz w:val="22"/>
          <w:szCs w:val="22"/>
        </w:rPr>
        <w:t>] [</w:t>
      </w:r>
      <w:r w:rsidR="006D1F2A" w:rsidRPr="00DB41F9">
        <w:rPr>
          <w:rFonts w:ascii="Bradesco Sans" w:hAnsi="Bradesco Sans" w:cs="Calibri"/>
          <w:b/>
          <w:bCs/>
          <w:sz w:val="22"/>
          <w:szCs w:val="22"/>
          <w:highlight w:val="yellow"/>
        </w:rPr>
        <w:t>Nota: Bradesco, favor confirmar.]</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96F8D89" w:rsidR="004A33C7" w:rsidRPr="009A58D5" w:rsidRDefault="001577DD" w:rsidP="004A33C7">
      <w:pPr>
        <w:pStyle w:val="Corpodetexto2"/>
        <w:spacing w:line="276" w:lineRule="auto"/>
        <w:jc w:val="center"/>
        <w:rPr>
          <w:rFonts w:ascii="Bradesco Sans" w:hAnsi="Bradesco Sans" w:cs="Calibri"/>
          <w:szCs w:val="22"/>
        </w:rPr>
      </w:pPr>
      <w:ins w:id="24" w:author="CAMILA CARPINE GALENDE" w:date="2022-03-16T15:54:00Z">
        <w:r>
          <w:rPr>
            <w:rFonts w:ascii="Bradesco Sans" w:hAnsi="Bradesco Sans" w:cs="Calibri"/>
            <w:szCs w:val="22"/>
          </w:rPr>
          <w:t>Osasco</w:t>
        </w:r>
      </w:ins>
      <w:del w:id="25" w:author="CAMILA CARPINE GALENDE" w:date="2022-03-16T15:54:00Z">
        <w:r w:rsidR="00071DFB" w:rsidDel="001577DD">
          <w:rPr>
            <w:rFonts w:ascii="Bradesco Sans" w:hAnsi="Bradesco Sans" w:cs="Calibri"/>
            <w:szCs w:val="22"/>
          </w:rPr>
          <w:delText>São Paulo</w:delText>
        </w:r>
      </w:del>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1"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5AF22E" w15:done="0"/>
  <w15:commentEx w15:paraId="193508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BD7CD" w14:textId="77777777" w:rsidR="000A4EA4" w:rsidRDefault="000A4EA4">
      <w:r>
        <w:separator/>
      </w:r>
    </w:p>
  </w:endnote>
  <w:endnote w:type="continuationSeparator" w:id="0">
    <w:p w14:paraId="69DDB037" w14:textId="77777777" w:rsidR="000A4EA4" w:rsidRDefault="000A4EA4">
      <w:r>
        <w:continuationSeparator/>
      </w:r>
    </w:p>
  </w:endnote>
  <w:endnote w:type="continuationNotice" w:id="1">
    <w:p w14:paraId="313E26EC" w14:textId="77777777" w:rsidR="000A4EA4" w:rsidRDefault="000A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0A4EA4"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9CC6" w14:textId="77777777" w:rsidR="000A4EA4" w:rsidRDefault="000A4EA4">
      <w:r>
        <w:separator/>
      </w:r>
    </w:p>
  </w:footnote>
  <w:footnote w:type="continuationSeparator" w:id="0">
    <w:p w14:paraId="124CB973" w14:textId="77777777" w:rsidR="000A4EA4" w:rsidRDefault="000A4EA4">
      <w:r>
        <w:continuationSeparator/>
      </w:r>
    </w:p>
  </w:footnote>
  <w:footnote w:type="continuationNotice" w:id="1">
    <w:p w14:paraId="73BDBB31" w14:textId="77777777" w:rsidR="000A4EA4" w:rsidRDefault="000A4E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F892" w14:textId="77777777" w:rsidR="001577DD" w:rsidRDefault="001577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20B9" w14:textId="77777777" w:rsidR="00C026AA" w:rsidRPr="00081897" w:rsidRDefault="00C026AA"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72516CE3" w:rsidR="00CD3BC2" w:rsidRPr="00CD3BC2" w:rsidRDefault="00CD3BC2" w:rsidP="00CD3BC2">
    <w:pPr>
      <w:pStyle w:val="Cabealho"/>
      <w:jc w:val="right"/>
      <w:rPr>
        <w:rFonts w:ascii="Verdana" w:hAnsi="Verdana"/>
        <w:i/>
        <w:iCs/>
      </w:rPr>
    </w:pPr>
    <w:r>
      <w:rPr>
        <w:rFonts w:ascii="Verdana" w:hAnsi="Verdana"/>
        <w:i/>
        <w:iCs/>
      </w:rPr>
      <w:t>11 de março de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0"/>
  </w:num>
  <w:num w:numId="9">
    <w:abstractNumId w:val="7"/>
  </w:num>
  <w:num w:numId="10">
    <w:abstractNumId w:val="6"/>
  </w:num>
  <w:num w:numId="11">
    <w:abstractNumId w:val="11"/>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2DEB"/>
    <w:rsid w:val="00516964"/>
    <w:rsid w:val="00521639"/>
    <w:rsid w:val="00521914"/>
    <w:rsid w:val="005279F5"/>
    <w:rsid w:val="00537EB5"/>
    <w:rsid w:val="00544BC1"/>
    <w:rsid w:val="00556396"/>
    <w:rsid w:val="00556897"/>
    <w:rsid w:val="005659E5"/>
    <w:rsid w:val="00566FA5"/>
    <w:rsid w:val="00595854"/>
    <w:rsid w:val="005A169B"/>
    <w:rsid w:val="005A1B88"/>
    <w:rsid w:val="005A77C8"/>
    <w:rsid w:val="005B3EF6"/>
    <w:rsid w:val="005C0019"/>
    <w:rsid w:val="005D1BFC"/>
    <w:rsid w:val="005D7927"/>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FCA"/>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75D7"/>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214-ECC0-4711-B7C3-43AC20A54BCC}">
  <ds:schemaRefs>
    <ds:schemaRef ds:uri="http://www.imanage.com/work/xmlschema"/>
  </ds:schemaRefs>
</ds:datastoreItem>
</file>

<file path=customXml/itemProps2.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2201</Words>
  <Characters>11888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CAMILA CARPINE GALENDE</cp:lastModifiedBy>
  <cp:revision>3</cp:revision>
  <cp:lastPrinted>2022-03-08T16:34:00Z</cp:lastPrinted>
  <dcterms:created xsi:type="dcterms:W3CDTF">2022-03-16T19:00:00Z</dcterms:created>
  <dcterms:modified xsi:type="dcterms:W3CDTF">2022-03-16T19:01:00Z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