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ListParagraph"/>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50D05350" w:rsidR="008939CF" w:rsidRPr="00CD584C" w:rsidRDefault="000036BC" w:rsidP="00CD584C">
      <w:pPr>
        <w:pStyle w:val="ListParagraph"/>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A15A93" w:rsidRPr="00CD584C">
        <w:rPr>
          <w:rFonts w:ascii="Verdana" w:hAnsi="Verdana"/>
          <w:lang w:val="pt-BR"/>
        </w:rPr>
        <w:t xml:space="preserve">e de Agente de Contas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r w:rsidR="00A15A93" w:rsidRPr="00CD584C">
        <w:rPr>
          <w:rFonts w:ascii="Verdana" w:hAnsi="Verdana"/>
          <w:lang w:val="pt-BR"/>
        </w:rPr>
        <w:t xml:space="preserve"> </w:t>
      </w:r>
      <w:r w:rsidR="00616AD0" w:rsidRPr="00CD584C">
        <w:rPr>
          <w:rFonts w:ascii="Verdana" w:hAnsi="Verdana"/>
          <w:lang w:val="pt-BR"/>
        </w:rPr>
        <w:t>e</w:t>
      </w:r>
      <w:r w:rsidR="00A15A93" w:rsidRPr="00CD584C">
        <w:rPr>
          <w:rFonts w:ascii="Verdana" w:hAnsi="Verdana"/>
          <w:lang w:val="pt-BR"/>
        </w:rPr>
        <w:t>, ainda</w:t>
      </w:r>
      <w:r w:rsidR="00916F5C" w:rsidRPr="00CD584C">
        <w:rPr>
          <w:rFonts w:ascii="Verdana" w:hAnsi="Verdana"/>
          <w:lang w:val="pt-BR"/>
        </w:rPr>
        <w:t xml:space="preserve">, </w:t>
      </w:r>
      <w:r w:rsidR="00616AD0" w:rsidRPr="00CD584C">
        <w:rPr>
          <w:rFonts w:ascii="Verdana" w:hAnsi="Verdana"/>
          <w:lang w:val="pt-BR"/>
        </w:rPr>
        <w:t>na qualidade de</w:t>
      </w:r>
      <w:r w:rsidR="00A15A93" w:rsidRPr="00CD584C">
        <w:rPr>
          <w:rFonts w:ascii="Verdana" w:hAnsi="Verdana"/>
          <w:lang w:val="pt-BR"/>
        </w:rPr>
        <w:t xml:space="preserve"> </w:t>
      </w:r>
      <w:r w:rsidR="000A7470" w:rsidRPr="00CD584C">
        <w:rPr>
          <w:rFonts w:ascii="Verdana" w:hAnsi="Verdana"/>
          <w:lang w:val="pt-BR"/>
        </w:rPr>
        <w:t>“</w:t>
      </w:r>
      <w:r w:rsidR="00A15A93" w:rsidRPr="00CD584C">
        <w:rPr>
          <w:rFonts w:ascii="Verdana" w:hAnsi="Verdana"/>
          <w:u w:val="single"/>
          <w:lang w:val="pt-BR"/>
        </w:rPr>
        <w:t>Agente de Contas</w:t>
      </w:r>
      <w:r w:rsidR="00A15A93" w:rsidRPr="00CD584C">
        <w:rPr>
          <w:rFonts w:ascii="Verdana" w:hAnsi="Verdana"/>
          <w:lang w:val="pt-BR"/>
        </w:rPr>
        <w:t>”</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ListParagraph"/>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lastRenderedPageBreak/>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228BC5F9" w:rsid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del w:id="9" w:author="Lefosse Advogados" w:date="2022-02-09T17:12:00Z">
        <w:r w:rsidR="00697776">
          <w:rPr>
            <w:rFonts w:ascii="Verdana" w:hAnsi="Verdana"/>
            <w:lang w:val="pt-BR"/>
          </w:rPr>
          <w:delText>[</w:delText>
        </w:r>
      </w:del>
      <w:r w:rsidR="00A1653C" w:rsidRPr="002549E4">
        <w:rPr>
          <w:rFonts w:ascii="Verdana" w:hAnsi="Verdana"/>
          <w:lang w:val="pt-BR"/>
          <w:rPrChange w:id="10" w:author="Lefosse Advogados" w:date="2022-02-09T17:12:00Z">
            <w:rPr>
              <w:rFonts w:ascii="Verdana" w:hAnsi="Verdana"/>
              <w:highlight w:val="yellow"/>
              <w:lang w:val="pt-BR"/>
            </w:rPr>
          </w:rPrChange>
        </w:rPr>
        <w:t>29</w:t>
      </w:r>
      <w:del w:id="11" w:author="Lefosse Advogados" w:date="2022-02-09T17:12:00Z">
        <w:r w:rsidR="00697776">
          <w:rPr>
            <w:rFonts w:ascii="Verdana" w:hAnsi="Verdana"/>
            <w:lang w:val="pt-BR"/>
          </w:rPr>
          <w:delText>]</w:delText>
        </w:r>
      </w:del>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06BD31EE" w:rsidR="000036BC"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2 (duas) séries,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R$ 150.000.000,00 (cento e cinquenta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5003C6A" w:rsidR="00630314" w:rsidRPr="00842AA9" w:rsidRDefault="00630314" w:rsidP="00630314">
      <w:pPr>
        <w:pStyle w:val="ListParagraph"/>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77777777" w:rsidR="000036BC" w:rsidRPr="00630314" w:rsidRDefault="00630314" w:rsidP="00630314">
      <w:pPr>
        <w:pStyle w:val="ListParagraph"/>
        <w:numPr>
          <w:ilvl w:val="0"/>
          <w:numId w:val="19"/>
        </w:numPr>
        <w:spacing w:before="120" w:after="120" w:line="320" w:lineRule="exact"/>
        <w:jc w:val="both"/>
        <w:rPr>
          <w:rFonts w:ascii="Verdana" w:hAnsi="Verdana"/>
          <w:lang w:val="pt-BR"/>
        </w:rPr>
      </w:pPr>
      <w:bookmarkStart w:id="12" w:name="_DV_M24"/>
      <w:bookmarkStart w:id="13" w:name="_DV_M25"/>
      <w:bookmarkStart w:id="14" w:name="_DV_M27"/>
      <w:bookmarkStart w:id="15" w:name="_DV_M29"/>
      <w:bookmarkStart w:id="16" w:name="_DV_M30"/>
      <w:bookmarkStart w:id="17" w:name="_DV_M31"/>
      <w:bookmarkStart w:id="18" w:name="_DV_M32"/>
      <w:bookmarkStart w:id="19" w:name="_DV_M33"/>
      <w:bookmarkEnd w:id="12"/>
      <w:bookmarkEnd w:id="13"/>
      <w:bookmarkEnd w:id="14"/>
      <w:bookmarkEnd w:id="15"/>
      <w:bookmarkEnd w:id="16"/>
      <w:bookmarkEnd w:id="17"/>
      <w:bookmarkEnd w:id="18"/>
      <w:bookmarkEnd w:id="19"/>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23312458" w:rsidR="00630314"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dos recursos líquidos captados através da Segunda Emissão, serão destinados para pagamento da integralidade das obrigações assumidas pela Companha no âmbito da Primeira Emissão, de modo que a Garantia Existente deixará de produzir efeitos</w:t>
      </w:r>
      <w:r>
        <w:rPr>
          <w:rFonts w:ascii="Verdana" w:hAnsi="Verdana"/>
          <w:bCs/>
          <w:lang w:val="pt-BR"/>
        </w:rPr>
        <w:t>;</w:t>
      </w:r>
    </w:p>
    <w:p w14:paraId="234468F7" w14:textId="6736A68A" w:rsidR="007F71CC"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del w:id="20" w:author="Lefosse Advogados" w:date="2022-02-09T17:12:00Z">
        <w:r w:rsidR="007F71CC" w:rsidRPr="00630314">
          <w:rPr>
            <w:rFonts w:ascii="Verdana" w:hAnsi="Verdana"/>
            <w:lang w:val="pt-BR"/>
          </w:rPr>
          <w:delText>;</w:delText>
        </w:r>
      </w:del>
      <w:ins w:id="21" w:author="Lefosse Advogados" w:date="2022-02-09T17:12:00Z">
        <w:r w:rsidR="00F4057C">
          <w:rPr>
            <w:rFonts w:ascii="Verdana" w:hAnsi="Verdana"/>
            <w:lang w:val="pt-BR"/>
          </w:rPr>
          <w:t>, observada a Condição Suspensiva (conforme definida abaixo)</w:t>
        </w:r>
        <w:r w:rsidR="007F71CC" w:rsidRPr="00630314">
          <w:rPr>
            <w:rFonts w:ascii="Verdana" w:hAnsi="Verdana"/>
            <w:lang w:val="pt-BR"/>
          </w:rPr>
          <w:t>;</w:t>
        </w:r>
      </w:ins>
    </w:p>
    <w:p w14:paraId="127B892D" w14:textId="2F4C163E" w:rsidR="00630314" w:rsidRPr="00630314" w:rsidRDefault="00630314" w:rsidP="00630314">
      <w:pPr>
        <w:pStyle w:val="ListParagraph"/>
        <w:numPr>
          <w:ilvl w:val="0"/>
          <w:numId w:val="19"/>
        </w:numPr>
        <w:spacing w:before="120" w:after="120" w:line="320" w:lineRule="exact"/>
        <w:jc w:val="both"/>
        <w:rPr>
          <w:rFonts w:ascii="Verdana" w:hAnsi="Verdana"/>
          <w:lang w:val="pt-BR"/>
        </w:rPr>
      </w:pPr>
      <w:bookmarkStart w:id="22" w:name="_DV_M35"/>
      <w:bookmarkEnd w:id="22"/>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ListParagraph"/>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ListParagraph"/>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23" w:name="_DV_M34"/>
      <w:bookmarkEnd w:id="23"/>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7777777" w:rsidR="00D16FAA" w:rsidRPr="00CD584C" w:rsidRDefault="00D16FAA" w:rsidP="00CD584C">
      <w:pPr>
        <w:pStyle w:val="Estilo2"/>
        <w:ind w:left="0" w:firstLine="0"/>
      </w:pPr>
      <w:bookmarkStart w:id="24" w:name="_DV_M36"/>
      <w:bookmarkStart w:id="25" w:name="_Toc335662053"/>
      <w:bookmarkEnd w:id="24"/>
      <w:r>
        <w:t xml:space="preserve">PRNCÍPIOS E </w:t>
      </w:r>
      <w:r w:rsidR="007F71CC" w:rsidRPr="00CD584C">
        <w:t>DEFINIÇÕES</w:t>
      </w:r>
      <w:bookmarkEnd w:id="25"/>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6" w:name="_DV_M37"/>
      <w:bookmarkEnd w:id="26"/>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7" w:name="_DV_M38"/>
      <w:bookmarkEnd w:id="27"/>
      <w:r w:rsidRPr="00CD584C">
        <w:rPr>
          <w:rFonts w:ascii="Verdana" w:hAnsi="Verdana"/>
          <w:b/>
          <w:color w:val="000000"/>
          <w:lang w:val="pt-BR"/>
        </w:rPr>
        <w:t>CESSÃO FIDUCIÁRIA</w:t>
      </w:r>
    </w:p>
    <w:p w14:paraId="6DC85434" w14:textId="4961F580"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8" w:name="_DV_M39"/>
      <w:bookmarkEnd w:id="28"/>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neste ato, em caráter irrevogável e irretratável, cede fiduciariamente em garantia ao Cessionário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9" w:name="_DV_M40"/>
      <w:bookmarkStart w:id="30" w:name="_Ref89879841"/>
      <w:bookmarkEnd w:id="29"/>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30"/>
      <w:r w:rsidRPr="00CD584C">
        <w:rPr>
          <w:rFonts w:ascii="Verdana" w:hAnsi="Verdana"/>
          <w:lang w:val="pt-BR"/>
        </w:rPr>
        <w:t xml:space="preserve"> </w:t>
      </w:r>
    </w:p>
    <w:p w14:paraId="4CCBD4EE" w14:textId="38B8FFF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1" w:name="_DV_M41"/>
      <w:bookmarkEnd w:id="31"/>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15415CE4"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2" w:name="_DV_M42"/>
      <w:bookmarkEnd w:id="32"/>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3" w:name="_DV_M43"/>
      <w:bookmarkEnd w:id="33"/>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4" w:name="_DV_M44"/>
      <w:bookmarkEnd w:id="34"/>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99344D" w:rsidR="007F71CC" w:rsidRPr="00CD584C" w:rsidRDefault="0004462A"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dos </w:t>
      </w:r>
      <w:r w:rsidR="008B7993" w:rsidRPr="00CD584C">
        <w:rPr>
          <w:rFonts w:ascii="Verdana" w:hAnsi="Verdana"/>
          <w:b w:val="0"/>
          <w:sz w:val="20"/>
          <w:lang w:val="pt-BR"/>
        </w:rPr>
        <w:t>c</w:t>
      </w:r>
      <w:r w:rsidRPr="00CD584C">
        <w:rPr>
          <w:rFonts w:ascii="Verdana" w:hAnsi="Verdana"/>
          <w:b w:val="0"/>
          <w:sz w:val="20"/>
          <w:lang w:val="pt-BR"/>
        </w:rPr>
        <w:t xml:space="preserve">ontratos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celebrados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w:t>
      </w:r>
      <w:r w:rsidR="00BA7DEE" w:rsidRPr="00CD584C">
        <w:rPr>
          <w:rFonts w:ascii="Verdana" w:hAnsi="Verdana"/>
          <w:b w:val="0"/>
          <w:sz w:val="20"/>
          <w:lang w:val="pt-BR"/>
        </w:rPr>
        <w:lastRenderedPageBreak/>
        <w:t>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sendo tais contratos os seguinte</w:t>
      </w:r>
      <w:r w:rsidR="005601F2" w:rsidRPr="00CD584C">
        <w:rPr>
          <w:rFonts w:ascii="Verdana" w:hAnsi="Verdana"/>
          <w:b w:val="0"/>
          <w:sz w:val="20"/>
          <w:lang w:val="pt-BR"/>
        </w:rPr>
        <w:t>s</w:t>
      </w:r>
      <w:r w:rsidR="008B7993" w:rsidRPr="00CD584C">
        <w:rPr>
          <w:rFonts w:ascii="Verdana" w:hAnsi="Verdana"/>
          <w:b w:val="0"/>
          <w:sz w:val="20"/>
          <w:lang w:val="pt-BR"/>
        </w:rPr>
        <w:t>: (i)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 xml:space="preserve">”) e (ii) Contrato de Penhor de Direitos Creditórios e Outras Avenças, celebrado em 10 de </w:t>
      </w:r>
      <w:r w:rsidR="003F1652" w:rsidRPr="00CD584C">
        <w:rPr>
          <w:rFonts w:ascii="Verdana" w:hAnsi="Verdana"/>
          <w:b w:val="0"/>
          <w:sz w:val="20"/>
          <w:lang w:val="pt-BR"/>
        </w:rPr>
        <w:t>abril de 2015 entre o Departamento de Estradas de Rodagem do Estado de São Paulo – DER (“</w:t>
      </w:r>
      <w:r w:rsidR="003F1652" w:rsidRPr="00CD584C">
        <w:rPr>
          <w:rFonts w:ascii="Verdana" w:hAnsi="Verdana"/>
          <w:b w:val="0"/>
          <w:sz w:val="20"/>
          <w:u w:val="single"/>
          <w:lang w:val="pt-BR"/>
        </w:rPr>
        <w:t>DER</w:t>
      </w:r>
      <w:r w:rsidR="003F1652" w:rsidRPr="00CD584C">
        <w:rPr>
          <w:rFonts w:ascii="Verdana" w:hAnsi="Verdana"/>
          <w:b w:val="0"/>
          <w:sz w:val="20"/>
          <w:lang w:val="pt-BR"/>
        </w:rPr>
        <w:t>” e, como um todo, “</w:t>
      </w:r>
      <w:r w:rsidR="003F1652" w:rsidRPr="00CD584C">
        <w:rPr>
          <w:rFonts w:ascii="Verdana" w:hAnsi="Verdana"/>
          <w:b w:val="0"/>
          <w:sz w:val="20"/>
          <w:u w:val="single"/>
          <w:lang w:val="pt-BR"/>
        </w:rPr>
        <w:t>Contrato de Penhor DER</w:t>
      </w:r>
      <w:r w:rsidR="003F1652" w:rsidRPr="00CD584C">
        <w:rPr>
          <w:rFonts w:ascii="Verdana" w:hAnsi="Verdana"/>
          <w:b w:val="0"/>
          <w:sz w:val="20"/>
          <w:lang w:val="pt-BR"/>
        </w:rPr>
        <w:t>”)</w:t>
      </w:r>
      <w:r w:rsidR="00E025C0" w:rsidRPr="00CD584C">
        <w:rPr>
          <w:rFonts w:ascii="Verdana" w:hAnsi="Verdana"/>
          <w:b w:val="0"/>
          <w:sz w:val="20"/>
          <w:lang w:val="pt-BR"/>
        </w:rPr>
        <w:t>;</w:t>
      </w:r>
      <w:r w:rsidRPr="00CD584C">
        <w:rPr>
          <w:rFonts w:ascii="Verdana" w:hAnsi="Verdana"/>
          <w:b w:val="0"/>
          <w:sz w:val="20"/>
          <w:lang w:val="pt-BR"/>
        </w:rPr>
        <w:t xml:space="preserve"> </w:t>
      </w:r>
    </w:p>
    <w:p w14:paraId="30710EB1" w14:textId="42785B12"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ARTESP e do Contrato de Penhor DER</w:t>
      </w:r>
      <w:r w:rsidRPr="00CD584C">
        <w:rPr>
          <w:rFonts w:ascii="Verdana" w:hAnsi="Verdana"/>
          <w:lang w:val="pt-BR"/>
        </w:rPr>
        <w:t>;</w:t>
      </w:r>
    </w:p>
    <w:p w14:paraId="7C4D6773" w14:textId="7777777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5" w:name="_DV_M45"/>
      <w:bookmarkEnd w:id="35"/>
      <w:r w:rsidRPr="00CD584C">
        <w:rPr>
          <w:rFonts w:ascii="Verdana" w:hAnsi="Verdana"/>
          <w:b w:val="0"/>
          <w:sz w:val="20"/>
          <w:lang w:val="pt-BR"/>
        </w:rPr>
        <w:t>todos os demais direitos, corpóreos ou incorpóreos, potenciais ou não, decorrentes do Contrato de Concessão, que possam, nos termos da legislação aplicável, ser objeto de cessão fiduciária; e</w:t>
      </w:r>
    </w:p>
    <w:p w14:paraId="4086AE19" w14:textId="5348AAF4"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627986">
        <w:rPr>
          <w:rFonts w:ascii="Verdana" w:hAnsi="Verdana"/>
          <w:b w:val="0"/>
          <w:sz w:val="20"/>
          <w:lang w:val="pt-BR"/>
        </w:rPr>
        <w:t>4.1.1</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Pr="00CD584C">
        <w:rPr>
          <w:rFonts w:ascii="Verdana" w:hAnsi="Verdana"/>
          <w:b w:val="0"/>
          <w:sz w:val="20"/>
          <w:lang w:val="pt-BR"/>
        </w:rPr>
        <w:t>.</w:t>
      </w:r>
      <w:bookmarkStart w:id="36" w:name="_DV_M46"/>
      <w:bookmarkEnd w:id="36"/>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7" w:name="_DV_M47"/>
      <w:bookmarkEnd w:id="37"/>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8" w:name="_DV_M48"/>
      <w:bookmarkEnd w:id="38"/>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9" w:name="_DV_M49"/>
      <w:bookmarkEnd w:id="39"/>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0" w:name="_DV_M50"/>
      <w:bookmarkEnd w:id="40"/>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41" w:name="_DV_M51"/>
      <w:bookmarkStart w:id="42" w:name="_DV_M52"/>
      <w:bookmarkStart w:id="43" w:name="_DV_M53"/>
      <w:bookmarkEnd w:id="41"/>
      <w:bookmarkEnd w:id="42"/>
      <w:bookmarkEnd w:id="43"/>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4" w:name="_DV_M56"/>
      <w:bookmarkEnd w:id="44"/>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xml:space="preserve">, bem como realizar diligências com o objetivo de </w:t>
      </w:r>
      <w:r w:rsidRPr="00CD584C">
        <w:rPr>
          <w:rFonts w:ascii="Verdana" w:hAnsi="Verdana"/>
          <w:lang w:val="pt-BR"/>
        </w:rPr>
        <w:lastRenderedPageBreak/>
        <w:t>verificar o cumprimento, pela Cedente, de suas obrigações nos termos deste Contrato.</w:t>
      </w:r>
      <w:bookmarkStart w:id="45" w:name="_DV_M57"/>
      <w:bookmarkStart w:id="46" w:name="_DV_M58"/>
      <w:bookmarkEnd w:id="45"/>
      <w:bookmarkEnd w:id="46"/>
    </w:p>
    <w:p w14:paraId="0579D9F9" w14:textId="09F09655"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Garantia,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o valor total conforme Anexo I,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D49BE88"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no Anexo 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7" w:name="_DV_M59"/>
      <w:bookmarkStart w:id="48" w:name="_Ref89879799"/>
      <w:bookmarkEnd w:id="47"/>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8"/>
    </w:p>
    <w:p w14:paraId="327930EC" w14:textId="1E29A788" w:rsidR="00905A66" w:rsidRPr="002549E4" w:rsidRDefault="007F71CC" w:rsidP="00CD584C">
      <w:pPr>
        <w:pStyle w:val="Heading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del w:id="49" w:author="Lefosse Advogados" w:date="2022-02-09T17:12:00Z">
        <w:r w:rsidR="00912584">
          <w:rPr>
            <w:rFonts w:ascii="Verdana" w:hAnsi="Verdana"/>
            <w:b w:val="0"/>
            <w:sz w:val="20"/>
            <w:lang w:val="pt-BR"/>
          </w:rPr>
          <w:fldChar w:fldCharType="begin"/>
        </w:r>
        <w:r w:rsidR="00912584">
          <w:rPr>
            <w:rFonts w:ascii="Verdana" w:hAnsi="Verdana"/>
            <w:b w:val="0"/>
            <w:sz w:val="20"/>
            <w:lang w:val="pt-BR"/>
          </w:rPr>
          <w:delInstrText xml:space="preserve"> REF _Ref89879799 \r \h </w:del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delText>2.2</w:delText>
        </w:r>
        <w:r w:rsidR="00912584">
          <w:rPr>
            <w:rFonts w:ascii="Verdana" w:hAnsi="Verdana"/>
            <w:b w:val="0"/>
            <w:sz w:val="20"/>
            <w:lang w:val="pt-BR"/>
          </w:rPr>
          <w:fldChar w:fldCharType="end"/>
        </w:r>
      </w:del>
      <w:ins w:id="50" w:author="Lefosse Advogados" w:date="2022-02-09T17:12:00Z">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ins>
      <w:r w:rsidR="00627986">
        <w:rPr>
          <w:rFonts w:ascii="Verdana" w:hAnsi="Verdana"/>
          <w:b w:val="0"/>
          <w:sz w:val="20"/>
          <w:lang w:val="pt-BR"/>
        </w:rPr>
        <w:t>2.2</w:t>
      </w:r>
      <w:ins w:id="51" w:author="Lefosse Advogados" w:date="2022-02-09T17:12:00Z">
        <w:r w:rsidR="00912584" w:rsidRPr="002549E4">
          <w:rPr>
            <w:rFonts w:ascii="Verdana" w:hAnsi="Verdana"/>
            <w:b w:val="0"/>
            <w:sz w:val="20"/>
            <w:lang w:val="pt-BR"/>
          </w:rPr>
          <w:fldChar w:fldCharType="end"/>
        </w:r>
      </w:ins>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2549E4">
        <w:rPr>
          <w:rFonts w:ascii="Verdana" w:hAnsi="Verdana"/>
          <w:b w:val="0"/>
          <w:sz w:val="20"/>
          <w:lang w:val="pt-BR"/>
          <w:rPrChange w:id="52" w:author="Lefosse Advogados" w:date="2022-02-09T17:12:00Z">
            <w:rPr>
              <w:rFonts w:ascii="Verdana" w:hAnsi="Verdana"/>
              <w:b w:val="0"/>
              <w:sz w:val="20"/>
              <w:highlight w:val="yellow"/>
              <w:lang w:val="pt-BR"/>
            </w:rPr>
          </w:rPrChange>
        </w:rPr>
        <w:t>R$</w:t>
      </w:r>
      <w:r w:rsidR="00587A1B" w:rsidRPr="002549E4">
        <w:rPr>
          <w:rFonts w:ascii="Verdana" w:hAnsi="Verdana"/>
          <w:b w:val="0"/>
          <w:sz w:val="20"/>
          <w:lang w:val="pt-BR"/>
          <w:rPrChange w:id="53" w:author="Lefosse Advogados" w:date="2022-02-09T17:12:00Z">
            <w:rPr>
              <w:rFonts w:ascii="Verdana" w:hAnsi="Verdana"/>
              <w:b w:val="0"/>
              <w:sz w:val="20"/>
              <w:highlight w:val="yellow"/>
              <w:lang w:val="pt-BR"/>
            </w:rPr>
          </w:rPrChange>
        </w:rPr>
        <w:t>10</w:t>
      </w:r>
      <w:r w:rsidRPr="002549E4">
        <w:rPr>
          <w:rFonts w:ascii="Verdana" w:hAnsi="Verdana"/>
          <w:b w:val="0"/>
          <w:sz w:val="20"/>
          <w:lang w:val="pt-BR"/>
          <w:rPrChange w:id="54" w:author="Lefosse Advogados" w:date="2022-02-09T17:12:00Z">
            <w:rPr>
              <w:rFonts w:ascii="Verdana" w:hAnsi="Verdana"/>
              <w:b w:val="0"/>
              <w:sz w:val="20"/>
              <w:highlight w:val="yellow"/>
              <w:lang w:val="pt-BR"/>
            </w:rPr>
          </w:rPrChange>
        </w:rPr>
        <w:t>.000.000,00 (</w:t>
      </w:r>
      <w:r w:rsidR="00587A1B" w:rsidRPr="002549E4">
        <w:rPr>
          <w:rFonts w:ascii="Verdana" w:hAnsi="Verdana"/>
          <w:b w:val="0"/>
          <w:sz w:val="20"/>
          <w:lang w:val="pt-BR"/>
        </w:rPr>
        <w:t>dez</w:t>
      </w:r>
      <w:r w:rsidRPr="002549E4">
        <w:rPr>
          <w:rFonts w:ascii="Verdana" w:hAnsi="Verdana"/>
          <w:b w:val="0"/>
          <w:sz w:val="20"/>
          <w:lang w:val="pt-BR"/>
          <w:rPrChange w:id="55" w:author="Lefosse Advogados" w:date="2022-02-09T17:12:00Z">
            <w:rPr>
              <w:rFonts w:ascii="Verdana" w:hAnsi="Verdana"/>
              <w:b w:val="0"/>
              <w:sz w:val="20"/>
              <w:highlight w:val="yellow"/>
              <w:lang w:val="pt-BR"/>
            </w:rPr>
          </w:rPrChange>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w:t>
      </w:r>
      <w:r w:rsidRPr="002549E4">
        <w:rPr>
          <w:rFonts w:ascii="Verdana" w:hAnsi="Verdana"/>
          <w:b w:val="0"/>
          <w:sz w:val="20"/>
          <w:lang w:val="pt-BR"/>
        </w:rPr>
        <w:lastRenderedPageBreak/>
        <w:t xml:space="preserve">especialmente da Cláusula </w:t>
      </w:r>
      <w:del w:id="56" w:author="Lefosse Advogados" w:date="2022-02-09T17:12:00Z">
        <w:r w:rsidR="00912584">
          <w:rPr>
            <w:rFonts w:ascii="Verdana" w:hAnsi="Verdana"/>
            <w:b w:val="0"/>
            <w:sz w:val="20"/>
            <w:lang w:val="pt-BR"/>
          </w:rPr>
          <w:fldChar w:fldCharType="begin"/>
        </w:r>
        <w:r w:rsidR="00912584">
          <w:rPr>
            <w:rFonts w:ascii="Verdana" w:hAnsi="Verdana"/>
            <w:b w:val="0"/>
            <w:sz w:val="20"/>
            <w:lang w:val="pt-BR"/>
          </w:rPr>
          <w:delInstrText xml:space="preserve"> REF _Ref89879799 \r \h </w:del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delText>2.2</w:delText>
        </w:r>
        <w:r w:rsidR="00912584">
          <w:rPr>
            <w:rFonts w:ascii="Verdana" w:hAnsi="Verdana"/>
            <w:b w:val="0"/>
            <w:sz w:val="20"/>
            <w:lang w:val="pt-BR"/>
          </w:rPr>
          <w:fldChar w:fldCharType="end"/>
        </w:r>
      </w:del>
      <w:ins w:id="57" w:author="Lefosse Advogados" w:date="2022-02-09T17:12:00Z">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ins>
      <w:r w:rsidR="00627986">
        <w:rPr>
          <w:rFonts w:ascii="Verdana" w:hAnsi="Verdana"/>
          <w:b w:val="0"/>
          <w:sz w:val="20"/>
          <w:lang w:val="pt-BR"/>
        </w:rPr>
        <w:t>2.2</w:t>
      </w:r>
      <w:ins w:id="58" w:author="Lefosse Advogados" w:date="2022-02-09T17:12:00Z">
        <w:r w:rsidR="00912584" w:rsidRPr="002549E4">
          <w:rPr>
            <w:rFonts w:ascii="Verdana" w:hAnsi="Verdana"/>
            <w:b w:val="0"/>
            <w:sz w:val="20"/>
            <w:lang w:val="pt-BR"/>
          </w:rPr>
          <w:fldChar w:fldCharType="end"/>
        </w:r>
      </w:ins>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del w:id="59" w:author="Lefosse Advogados" w:date="2022-02-09T17:12:00Z">
        <w:r w:rsidR="00912584">
          <w:rPr>
            <w:rFonts w:ascii="Verdana" w:hAnsi="Verdana"/>
            <w:b w:val="0"/>
            <w:sz w:val="20"/>
            <w:lang w:val="pt-BR"/>
          </w:rPr>
          <w:fldChar w:fldCharType="begin"/>
        </w:r>
        <w:r w:rsidR="00912584">
          <w:rPr>
            <w:rFonts w:ascii="Verdana" w:hAnsi="Verdana"/>
            <w:b w:val="0"/>
            <w:sz w:val="20"/>
            <w:lang w:val="pt-BR"/>
          </w:rPr>
          <w:delInstrText xml:space="preserve"> REF _Ref89879825 \r \h </w:del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delText>13</w:delText>
        </w:r>
        <w:r w:rsidR="00912584">
          <w:rPr>
            <w:rFonts w:ascii="Verdana" w:hAnsi="Verdana"/>
            <w:b w:val="0"/>
            <w:sz w:val="20"/>
            <w:lang w:val="pt-BR"/>
          </w:rPr>
          <w:fldChar w:fldCharType="end"/>
        </w:r>
      </w:del>
      <w:ins w:id="60" w:author="Lefosse Advogados" w:date="2022-02-09T17:12:00Z">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ins>
      <w:r w:rsidR="00627986">
        <w:rPr>
          <w:rFonts w:ascii="Verdana" w:hAnsi="Verdana"/>
          <w:b w:val="0"/>
          <w:sz w:val="20"/>
          <w:lang w:val="pt-BR"/>
        </w:rPr>
        <w:t>13</w:t>
      </w:r>
      <w:ins w:id="61" w:author="Lefosse Advogados" w:date="2022-02-09T17:12:00Z">
        <w:r w:rsidR="00912584" w:rsidRPr="002549E4">
          <w:rPr>
            <w:rFonts w:ascii="Verdana" w:hAnsi="Verdana"/>
            <w:b w:val="0"/>
            <w:sz w:val="20"/>
            <w:lang w:val="pt-BR"/>
          </w:rPr>
          <w:fldChar w:fldCharType="end"/>
        </w:r>
      </w:ins>
      <w:r w:rsidRPr="002549E4">
        <w:rPr>
          <w:rFonts w:ascii="Verdana" w:hAnsi="Verdana"/>
          <w:b w:val="0"/>
          <w:sz w:val="20"/>
          <w:lang w:val="pt-BR"/>
        </w:rPr>
        <w:t xml:space="preserve"> deste Contrato.</w:t>
      </w:r>
      <w:bookmarkStart w:id="62" w:name="_DV_M61"/>
      <w:bookmarkEnd w:id="62"/>
      <w:del w:id="63" w:author="Lefosse Advogados" w:date="2022-02-09T17:12:00Z">
        <w:r w:rsidR="00912B3E">
          <w:rPr>
            <w:rFonts w:ascii="Verdana" w:hAnsi="Verdana"/>
            <w:b w:val="0"/>
            <w:sz w:val="20"/>
            <w:lang w:val="pt-BR"/>
          </w:rPr>
          <w:delText xml:space="preserve"> </w:delText>
        </w:r>
      </w:del>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64" w:name="_Ref89879851"/>
      <w:r>
        <w:rPr>
          <w:rFonts w:ascii="Verdana" w:hAnsi="Verdana"/>
          <w:b/>
          <w:bCs/>
          <w:lang w:val="pt-BR"/>
        </w:rPr>
        <w:t>CONDIÇÃO SUSPENSIVA</w:t>
      </w:r>
    </w:p>
    <w:p w14:paraId="23BC37CE" w14:textId="5F94C56E"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w:t>
      </w:r>
      <w:del w:id="65" w:author="Lefosse Advogados" w:date="2022-02-09T17:12:00Z">
        <w:r w:rsidRPr="00FC3C19">
          <w:rPr>
            <w:rFonts w:ascii="Verdana" w:hAnsi="Verdana"/>
            <w:lang w:val="pt-BR"/>
          </w:rPr>
          <w:delText>a competente anotação</w:delText>
        </w:r>
      </w:del>
      <w:ins w:id="66" w:author="Lefosse Advogados" w:date="2022-02-09T17:12:00Z">
        <w:r w:rsidR="00F4057C">
          <w:rPr>
            <w:rFonts w:ascii="Verdana" w:hAnsi="Verdana"/>
            <w:lang w:val="pt-BR"/>
          </w:rPr>
          <w:t>protocolo</w:t>
        </w:r>
      </w:ins>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7D8E9DD2" w:rsidR="00E74805" w:rsidRPr="009F4B22"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ora constituída e reconhecem que a propriedade fiduciária, o domínio resolúvel e a posse indireta </w:t>
      </w:r>
      <w:r w:rsidRPr="00FC3C19">
        <w:rPr>
          <w:rFonts w:ascii="Verdana" w:hAnsi="Verdana"/>
          <w:lang w:val="pt-BR"/>
        </w:rPr>
        <w:lastRenderedPageBreak/>
        <w:t xml:space="preserve">sobre os </w:t>
      </w:r>
      <w:r w:rsidR="006A6771">
        <w:rPr>
          <w:rFonts w:ascii="Verdana" w:hAnsi="Verdana"/>
          <w:lang w:val="pt-BR"/>
        </w:rPr>
        <w:t>Direitos Cedidos</w:t>
      </w:r>
      <w:r w:rsidRPr="00FC3C19">
        <w:rPr>
          <w:rFonts w:ascii="Verdana" w:hAnsi="Verdana"/>
          <w:lang w:val="pt-BR"/>
        </w:rPr>
        <w:t xml:space="preserve"> Fiduciariamente serão transferidos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67"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64"/>
      <w:bookmarkEnd w:id="67"/>
    </w:p>
    <w:p w14:paraId="0C3FBD87" w14:textId="7FD9EB9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e o </w:t>
      </w:r>
      <w:r w:rsidR="000A7470" w:rsidRPr="00CD584C">
        <w:rPr>
          <w:rFonts w:ascii="Verdana" w:hAnsi="Verdana"/>
          <w:lang w:val="pt-BR"/>
        </w:rPr>
        <w:t>Agente de Contas</w:t>
      </w:r>
      <w:r w:rsidRPr="00CD584C">
        <w:rPr>
          <w:rFonts w:ascii="Verdana" w:hAnsi="Verdana"/>
          <w:lang w:val="pt-BR"/>
        </w:rPr>
        <w:t xml:space="preserve"> compromete</w:t>
      </w:r>
      <w:r w:rsidR="0085572A" w:rsidRPr="00CD584C">
        <w:rPr>
          <w:rFonts w:ascii="Verdana" w:hAnsi="Verdana"/>
          <w:lang w:val="pt-BR"/>
        </w:rPr>
        <w:t>m</w:t>
      </w:r>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13BFBCFD" w:rsidR="007F71CC" w:rsidRPr="00CD584C" w:rsidRDefault="007F71CC" w:rsidP="00CD584C">
      <w:pPr>
        <w:widowControl w:val="0"/>
        <w:numPr>
          <w:ilvl w:val="2"/>
          <w:numId w:val="8"/>
        </w:numPr>
        <w:autoSpaceDE w:val="0"/>
        <w:autoSpaceDN w:val="0"/>
        <w:adjustRightInd w:val="0"/>
        <w:spacing w:before="120" w:after="120" w:line="320" w:lineRule="exact"/>
        <w:jc w:val="both"/>
        <w:rPr>
          <w:rFonts w:ascii="Verdana" w:hAnsi="Verdana"/>
          <w:lang w:val="pt-BR"/>
        </w:rPr>
      </w:pPr>
      <w:bookmarkStart w:id="68" w:name="_Ref89879788"/>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Pr="00CD584C">
        <w:rPr>
          <w:rFonts w:ascii="Verdana" w:hAnsi="Verdana"/>
          <w:lang w:val="pt-BR"/>
        </w:rPr>
        <w:t xml:space="preserve">, </w:t>
      </w:r>
      <w:r w:rsidR="008917B0" w:rsidRPr="00CD584C">
        <w:rPr>
          <w:rFonts w:ascii="Verdana" w:hAnsi="Verdana"/>
          <w:lang w:val="pt-BR"/>
        </w:rPr>
        <w:t>exceto</w:t>
      </w:r>
      <w:r w:rsidR="002563E8" w:rsidRPr="00CD584C">
        <w:rPr>
          <w:rFonts w:ascii="Verdana" w:hAnsi="Verdana"/>
          <w:lang w:val="pt-BR"/>
        </w:rPr>
        <w:t xml:space="preserve"> aqueles descritos </w:t>
      </w:r>
      <w:r w:rsidR="00CE3EA6" w:rsidRPr="00CD584C">
        <w:rPr>
          <w:rFonts w:ascii="Verdana" w:hAnsi="Verdana"/>
          <w:lang w:val="pt-BR"/>
        </w:rPr>
        <w:t>nas alíneas</w:t>
      </w:r>
      <w:r w:rsidR="002563E8" w:rsidRPr="00CD584C">
        <w:rPr>
          <w:rFonts w:ascii="Verdana" w:hAnsi="Verdana"/>
          <w:lang w:val="pt-BR"/>
        </w:rPr>
        <w:t xml:space="preserve"> “e” e “f” 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68"/>
    </w:p>
    <w:p w14:paraId="0BA8DC57" w14:textId="3921CB14" w:rsidR="007F71CC" w:rsidRPr="00CD584C" w:rsidRDefault="007F71CC"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A84D18" w:rsidRPr="00CD584C">
        <w:rPr>
          <w:rFonts w:ascii="Verdana" w:hAnsi="Verdana"/>
          <w:lang w:val="pt-BR"/>
        </w:rPr>
        <w:t>Agente de Contas</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77777777" w:rsidR="007F71CC" w:rsidRPr="00CD584C" w:rsidRDefault="007F71CC"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0A7470" w:rsidRPr="00CD584C">
        <w:rPr>
          <w:rFonts w:ascii="Verdana" w:hAnsi="Verdana"/>
          <w:lang w:val="pt-BR"/>
        </w:rPr>
        <w:t>Agente de Contas</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p w14:paraId="3E835941" w14:textId="4A4AB143" w:rsidR="00D75431" w:rsidRPr="00CD584C" w:rsidRDefault="00D01652"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alocados pelo </w:t>
      </w:r>
      <w:r w:rsidR="002563E8" w:rsidRPr="00CD584C">
        <w:rPr>
          <w:rFonts w:ascii="Verdana" w:hAnsi="Verdana"/>
          <w:lang w:val="pt-BR"/>
        </w:rPr>
        <w:t>Banco Bradesco S.A.</w:t>
      </w:r>
      <w:r w:rsidR="00573DA9" w:rsidRPr="00B62420">
        <w:rPr>
          <w:rFonts w:ascii="Verdana" w:hAnsi="Verdana"/>
          <w:lang w:val="pt-BR"/>
        </w:rPr>
        <w:t xml:space="preserve"> </w:t>
      </w:r>
      <w:r w:rsidR="00D75431" w:rsidRPr="00CD584C">
        <w:rPr>
          <w:rFonts w:ascii="Verdana" w:hAnsi="Verdana"/>
          <w:lang w:val="pt-BR"/>
        </w:rPr>
        <w:t xml:space="preserve">na </w:t>
      </w:r>
      <w:r w:rsidRPr="00CD584C">
        <w:rPr>
          <w:rFonts w:ascii="Verdana" w:hAnsi="Verdana"/>
          <w:lang w:val="pt-BR"/>
        </w:rPr>
        <w:t xml:space="preserve">Conta </w:t>
      </w:r>
      <w:r w:rsidR="00D75431" w:rsidRPr="00CD584C">
        <w:rPr>
          <w:rFonts w:ascii="Verdana" w:hAnsi="Verdana"/>
          <w:lang w:val="pt-BR"/>
        </w:rPr>
        <w:t xml:space="preserve">de Livre Movimentação </w:t>
      </w:r>
      <w:r w:rsidR="00EC1722" w:rsidRPr="00CD584C">
        <w:rPr>
          <w:rFonts w:ascii="Verdana" w:hAnsi="Verdana"/>
          <w:lang w:val="pt-BR"/>
        </w:rPr>
        <w:t xml:space="preserve">(conforme </w:t>
      </w:r>
      <w:r w:rsidR="008917B0" w:rsidRPr="00CD584C">
        <w:rPr>
          <w:rFonts w:ascii="Verdana" w:hAnsi="Verdana"/>
          <w:lang w:val="pt-BR"/>
        </w:rPr>
        <w:t xml:space="preserve">abaixo </w:t>
      </w:r>
      <w:r w:rsidR="00573DA9" w:rsidRPr="00630314">
        <w:rPr>
          <w:rFonts w:ascii="Verdana" w:hAnsi="Verdana"/>
          <w:lang w:val="pt-BR"/>
        </w:rPr>
        <w:t>definid</w:t>
      </w:r>
      <w:r w:rsidR="00573DA9">
        <w:rPr>
          <w:rFonts w:ascii="Verdana" w:hAnsi="Verdana"/>
          <w:lang w:val="pt-BR"/>
        </w:rPr>
        <w:t>a</w:t>
      </w:r>
      <w:r w:rsidR="00EC1722" w:rsidRPr="00CD584C">
        <w:rPr>
          <w:rFonts w:ascii="Verdana" w:hAnsi="Verdana"/>
          <w:lang w:val="pt-BR"/>
        </w:rPr>
        <w:t>)</w:t>
      </w:r>
      <w:r w:rsidRPr="00CD584C">
        <w:rPr>
          <w:rFonts w:ascii="Verdana" w:hAnsi="Verdana"/>
          <w:lang w:val="pt-BR"/>
        </w:rPr>
        <w:t xml:space="preserve"> no dia útil subsequente à data do respectivo depósito, segundo as disposições desta Cláusula</w:t>
      </w:r>
      <w:r w:rsidR="00287EA9" w:rsidRPr="00CD584C">
        <w:rPr>
          <w:rFonts w:ascii="Verdana" w:hAnsi="Verdana"/>
          <w:lang w:val="pt-BR"/>
        </w:rPr>
        <w:t xml:space="preserve"> </w:t>
      </w:r>
      <w:r w:rsidR="00287EA9">
        <w:rPr>
          <w:rFonts w:ascii="Verdana" w:hAnsi="Verdana"/>
          <w:lang w:val="pt-BR"/>
        </w:rPr>
        <w:fldChar w:fldCharType="begin"/>
      </w:r>
      <w:r w:rsidR="00287EA9">
        <w:rPr>
          <w:rFonts w:ascii="Verdana" w:hAnsi="Verdana"/>
          <w:lang w:val="pt-BR"/>
        </w:rPr>
        <w:instrText xml:space="preserve"> REF _Ref90300984 \r \h </w:instrText>
      </w:r>
      <w:r w:rsidR="00287EA9">
        <w:rPr>
          <w:rFonts w:ascii="Verdana" w:hAnsi="Verdana"/>
          <w:lang w:val="pt-BR"/>
        </w:rPr>
      </w:r>
      <w:r w:rsidR="00287EA9">
        <w:rPr>
          <w:rFonts w:ascii="Verdana" w:hAnsi="Verdana"/>
          <w:lang w:val="pt-BR"/>
        </w:rPr>
        <w:fldChar w:fldCharType="separate"/>
      </w:r>
      <w:r w:rsidR="00627986">
        <w:rPr>
          <w:rFonts w:ascii="Verdana" w:hAnsi="Verdana"/>
          <w:lang w:val="pt-BR"/>
        </w:rPr>
        <w:t>4</w:t>
      </w:r>
      <w:r w:rsidR="00287EA9">
        <w:rPr>
          <w:rFonts w:ascii="Verdana" w:hAnsi="Verdana"/>
          <w:lang w:val="pt-BR"/>
        </w:rPr>
        <w:fldChar w:fldCharType="end"/>
      </w:r>
      <w:r w:rsidR="002563E8" w:rsidRPr="00630314">
        <w:rPr>
          <w:rFonts w:ascii="Verdana" w:hAnsi="Verdana"/>
          <w:lang w:val="pt-BR"/>
        </w:rPr>
        <w:t>,</w:t>
      </w:r>
      <w:r w:rsidR="002563E8" w:rsidRPr="00CD584C">
        <w:rPr>
          <w:rFonts w:ascii="Verdana" w:hAnsi="Verdana"/>
          <w:lang w:val="pt-BR"/>
        </w:rPr>
        <w:t xml:space="preserve"> observada eventual Notificação de Bloqueio descrita no item “d” abaixo</w:t>
      </w:r>
      <w:r w:rsidRPr="00CD584C">
        <w:rPr>
          <w:rFonts w:ascii="Verdana" w:hAnsi="Verdana"/>
          <w:lang w:val="pt-BR"/>
        </w:rPr>
        <w:t>;</w:t>
      </w:r>
      <w:r w:rsidR="00DD45C4" w:rsidRPr="00CD584C">
        <w:rPr>
          <w:rFonts w:ascii="Verdana" w:hAnsi="Verdana"/>
          <w:lang w:val="pt-BR"/>
        </w:rPr>
        <w:t xml:space="preserve"> </w:t>
      </w:r>
      <w:r w:rsidR="0080495B" w:rsidRPr="00160109">
        <w:rPr>
          <w:rFonts w:ascii="Verdana" w:hAnsi="Verdana"/>
          <w:b/>
          <w:bCs/>
          <w:lang w:val="pt-BR"/>
        </w:rPr>
        <w:t>[</w:t>
      </w:r>
      <w:r w:rsidR="0080495B" w:rsidRPr="004E7317">
        <w:rPr>
          <w:rFonts w:ascii="Verdana" w:hAnsi="Verdana"/>
          <w:b/>
          <w:bCs/>
          <w:highlight w:val="yellow"/>
          <w:lang w:val="pt-BR"/>
        </w:rPr>
        <w:t>Nota: Companhia, favor fornecer os Contratos de Prestação de Serviços de Depositário relativos à</w:t>
      </w:r>
      <w:r w:rsidR="00EF3A0B" w:rsidRPr="004E7317">
        <w:rPr>
          <w:rFonts w:ascii="Verdana" w:hAnsi="Verdana"/>
          <w:b/>
          <w:bCs/>
          <w:highlight w:val="yellow"/>
          <w:lang w:val="pt-BR"/>
        </w:rPr>
        <w:t>s</w:t>
      </w:r>
      <w:r w:rsidR="0080495B" w:rsidRPr="004E7317">
        <w:rPr>
          <w:rFonts w:ascii="Verdana" w:hAnsi="Verdana"/>
          <w:b/>
          <w:bCs/>
          <w:highlight w:val="yellow"/>
          <w:lang w:val="pt-BR"/>
        </w:rPr>
        <w:t xml:space="preserve"> </w:t>
      </w:r>
      <w:r w:rsidR="00EF3A0B" w:rsidRPr="004E7317">
        <w:rPr>
          <w:rFonts w:ascii="Verdana" w:hAnsi="Verdana"/>
          <w:b/>
          <w:bCs/>
          <w:highlight w:val="yellow"/>
          <w:lang w:val="pt-BR"/>
        </w:rPr>
        <w:t>Contas do Projeto</w:t>
      </w:r>
      <w:r w:rsidR="0080495B" w:rsidRPr="00160109">
        <w:rPr>
          <w:rFonts w:ascii="Verdana" w:hAnsi="Verdana"/>
          <w:b/>
          <w:bCs/>
          <w:lang w:val="pt-BR"/>
        </w:rPr>
        <w:t>.]</w:t>
      </w:r>
      <w:ins w:id="69" w:author="Lefosse Advogados" w:date="2022-02-09T17:12:00Z">
        <w:r w:rsidR="002549E4">
          <w:rPr>
            <w:rFonts w:ascii="Verdana" w:hAnsi="Verdana"/>
            <w:b/>
            <w:bCs/>
            <w:lang w:val="pt-BR"/>
          </w:rPr>
          <w:t xml:space="preserve"> </w:t>
        </w:r>
        <w:r w:rsidR="002549E4" w:rsidRPr="002549E4">
          <w:rPr>
            <w:rFonts w:ascii="Verdana" w:hAnsi="Verdana"/>
            <w:b/>
            <w:bCs/>
            <w:highlight w:val="yellow"/>
            <w:lang w:val="pt-BR"/>
          </w:rPr>
          <w:t>[Nota Lefosse: Já enviado ao Modal]</w:t>
        </w:r>
        <w:r w:rsidR="0096155E">
          <w:rPr>
            <w:rFonts w:ascii="Verdana" w:hAnsi="Verdana"/>
            <w:b/>
            <w:bCs/>
            <w:lang w:val="pt-BR"/>
          </w:rPr>
          <w:t xml:space="preserve"> </w:t>
        </w:r>
      </w:ins>
    </w:p>
    <w:p w14:paraId="5003E7BB" w14:textId="77777777" w:rsidR="00DD45C4" w:rsidRPr="00CD584C" w:rsidRDefault="00D75431"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o Agente de Contas,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7784C97D" w:rsidR="007F71CC" w:rsidRPr="00CD584C" w:rsidRDefault="00DD45C4"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durante o bloqueio citado no item “d” acima, o Agente de Contas deverá transferir para a Conta de Livre Movimentação o valor de </w:t>
      </w:r>
      <w:r w:rsidR="000D425C" w:rsidRPr="00CD584C">
        <w:rPr>
          <w:rFonts w:ascii="Verdana" w:hAnsi="Verdana"/>
          <w:lang w:val="pt-BR"/>
        </w:rPr>
        <w:t xml:space="preserve">(i) </w:t>
      </w:r>
      <w:r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 xml:space="preserve">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durante o ano de </w:t>
      </w:r>
      <w:r w:rsidR="0080495B">
        <w:rPr>
          <w:rFonts w:ascii="Verdana" w:hAnsi="Verdana"/>
          <w:lang w:val="pt-BR"/>
        </w:rPr>
        <w:t>[</w:t>
      </w:r>
      <w:r w:rsidR="0080495B" w:rsidRPr="004E7317">
        <w:rPr>
          <w:rFonts w:ascii="Verdana" w:hAnsi="Verdana"/>
          <w:highlight w:val="yellow"/>
          <w:lang w:val="pt-BR"/>
        </w:rPr>
        <w:t>=</w:t>
      </w:r>
      <w:r w:rsidR="0080495B">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(ii)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(iii)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w:t>
      </w:r>
      <w:r w:rsidR="000D425C" w:rsidRPr="00CD584C">
        <w:rPr>
          <w:rFonts w:ascii="Verdana" w:hAnsi="Verdana"/>
          <w:lang w:val="pt-BR"/>
        </w:rPr>
        <w:t xml:space="preserve"> </w:t>
      </w:r>
      <w:r w:rsidR="0080495B" w:rsidRPr="004E7317">
        <w:rPr>
          <w:rFonts w:ascii="Verdana" w:hAnsi="Verdana"/>
          <w:lang w:val="pt-BR"/>
        </w:rPr>
        <w:t>[</w:t>
      </w:r>
      <w:r w:rsidR="0080495B" w:rsidRPr="004E7317">
        <w:rPr>
          <w:rFonts w:ascii="Verdana" w:hAnsi="Verdana"/>
          <w:highlight w:val="yellow"/>
          <w:lang w:val="pt-BR"/>
        </w:rPr>
        <w:t>=</w:t>
      </w:r>
      <w:r w:rsidR="0080495B" w:rsidRPr="004E7317">
        <w:rPr>
          <w:rFonts w:ascii="Verdana" w:hAnsi="Verdana"/>
          <w:lang w:val="pt-BR"/>
        </w:rPr>
        <w:t>]</w:t>
      </w:r>
      <w:r w:rsidR="000D425C" w:rsidRPr="00CD584C">
        <w:rPr>
          <w:rFonts w:ascii="Verdana" w:hAnsi="Verdana"/>
          <w:lang w:val="pt-BR"/>
        </w:rPr>
        <w:t xml:space="preserve"> e (iv)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w:t>
      </w:r>
      <w:r w:rsidRPr="00CD584C">
        <w:rPr>
          <w:rFonts w:ascii="Verdana" w:hAnsi="Verdana"/>
          <w:lang w:val="pt-BR"/>
        </w:rPr>
        <w:t xml:space="preserve">para que a </w:t>
      </w:r>
      <w:r w:rsidR="002D2CFB">
        <w:rPr>
          <w:rFonts w:ascii="Verdana" w:hAnsi="Verdana"/>
          <w:lang w:val="pt-BR"/>
        </w:rPr>
        <w:t>Cedente</w:t>
      </w:r>
      <w:r w:rsidRPr="00CD584C">
        <w:rPr>
          <w:rFonts w:ascii="Verdana" w:hAnsi="Verdana"/>
          <w:lang w:val="pt-BR"/>
        </w:rPr>
        <w:t xml:space="preserve"> possa efetuar os pagamentos decorrentes da operação do Projeto e as obrigações decorrentes do Contrato de Concessão. </w:t>
      </w:r>
      <w:r w:rsidRPr="00630314">
        <w:rPr>
          <w:rFonts w:ascii="Verdana" w:hAnsi="Verdana"/>
          <w:lang w:val="pt-BR"/>
        </w:rPr>
        <w:t>O</w:t>
      </w:r>
      <w:r w:rsidR="0080495B">
        <w:rPr>
          <w:rFonts w:ascii="Verdana" w:hAnsi="Verdana"/>
          <w:lang w:val="pt-BR"/>
        </w:rPr>
        <w:t>s</w:t>
      </w:r>
      <w:r w:rsidRPr="00630314">
        <w:rPr>
          <w:rFonts w:ascii="Verdana" w:hAnsi="Verdana"/>
          <w:lang w:val="pt-BR"/>
        </w:rPr>
        <w:t xml:space="preserve"> valor</w:t>
      </w:r>
      <w:r w:rsidR="0080495B">
        <w:rPr>
          <w:rFonts w:ascii="Verdana" w:hAnsi="Verdana"/>
          <w:lang w:val="pt-BR"/>
        </w:rPr>
        <w:t>es</w:t>
      </w:r>
      <w:r w:rsidRPr="00CD584C">
        <w:rPr>
          <w:rFonts w:ascii="Verdana" w:hAnsi="Verdana"/>
          <w:lang w:val="pt-BR"/>
        </w:rPr>
        <w:t xml:space="preserve"> aqui </w:t>
      </w:r>
      <w:r w:rsidRPr="00630314">
        <w:rPr>
          <w:rFonts w:ascii="Verdana" w:hAnsi="Verdana"/>
          <w:lang w:val="pt-BR"/>
        </w:rPr>
        <w:t>apresentado</w:t>
      </w:r>
      <w:r w:rsidR="0080495B">
        <w:rPr>
          <w:rFonts w:ascii="Verdana" w:hAnsi="Verdana"/>
          <w:lang w:val="pt-BR"/>
        </w:rPr>
        <w:t>s</w:t>
      </w:r>
      <w:r w:rsidRPr="00630314">
        <w:rPr>
          <w:rFonts w:ascii="Verdana" w:hAnsi="Verdana"/>
          <w:lang w:val="pt-BR"/>
        </w:rPr>
        <w:t xml:space="preserve"> </w:t>
      </w:r>
      <w:r w:rsidR="0080495B">
        <w:rPr>
          <w:rFonts w:ascii="Verdana" w:hAnsi="Verdana"/>
          <w:lang w:val="pt-BR"/>
        </w:rPr>
        <w:t xml:space="preserve">serão </w:t>
      </w:r>
      <w:r w:rsidRPr="00630314">
        <w:rPr>
          <w:rFonts w:ascii="Verdana" w:hAnsi="Verdana"/>
          <w:lang w:val="pt-BR"/>
        </w:rPr>
        <w:t>atualizado</w:t>
      </w:r>
      <w:r w:rsidR="0080495B">
        <w:rPr>
          <w:rFonts w:ascii="Verdana" w:hAnsi="Verdana"/>
          <w:lang w:val="pt-BR"/>
        </w:rPr>
        <w:t>s</w:t>
      </w:r>
      <w:r w:rsidRPr="00CD584C">
        <w:rPr>
          <w:rFonts w:ascii="Verdana" w:hAnsi="Verdana"/>
          <w:lang w:val="pt-BR"/>
        </w:rPr>
        <w:t xml:space="preserve"> anualmente pela variação positiva do Índice Nacional de Preços ao Consumidor Amplo (IPCA) e </w:t>
      </w:r>
      <w:r w:rsidR="0080495B">
        <w:rPr>
          <w:rFonts w:ascii="Verdana" w:hAnsi="Verdana"/>
          <w:lang w:val="pt-BR"/>
        </w:rPr>
        <w:t>poderão</w:t>
      </w:r>
      <w:r w:rsidR="0080495B" w:rsidRPr="00CD584C">
        <w:rPr>
          <w:rFonts w:ascii="Verdana" w:hAnsi="Verdana"/>
          <w:lang w:val="pt-BR"/>
        </w:rPr>
        <w:t xml:space="preserve"> s</w:t>
      </w:r>
      <w:r w:rsidRPr="00CD584C">
        <w:rPr>
          <w:rFonts w:ascii="Verdana" w:hAnsi="Verdana"/>
          <w:lang w:val="pt-BR"/>
        </w:rPr>
        <w:t xml:space="preserve">er </w:t>
      </w:r>
      <w:r w:rsidR="00CE3EA6" w:rsidRPr="00CD584C">
        <w:rPr>
          <w:rFonts w:ascii="Verdana" w:hAnsi="Verdana"/>
          <w:lang w:val="pt-BR"/>
        </w:rPr>
        <w:t>reavaliados</w:t>
      </w:r>
      <w:r w:rsidRPr="00CD584C">
        <w:rPr>
          <w:rFonts w:ascii="Verdana" w:hAnsi="Verdana"/>
          <w:lang w:val="pt-BR"/>
        </w:rPr>
        <w:t xml:space="preserve"> pelos Debenturistas de acordo com informações recebidas do Engenheiro </w:t>
      </w:r>
      <w:r w:rsidRPr="00CD584C">
        <w:rPr>
          <w:rFonts w:ascii="Verdana" w:hAnsi="Verdana"/>
          <w:lang w:val="pt-BR"/>
        </w:rPr>
        <w:lastRenderedPageBreak/>
        <w:t>Independente</w:t>
      </w:r>
      <w:r w:rsidR="00517CE4" w:rsidRPr="00CD584C">
        <w:rPr>
          <w:rFonts w:ascii="Verdana" w:hAnsi="Verdana"/>
          <w:lang w:val="pt-BR"/>
        </w:rPr>
        <w:t xml:space="preserve"> (conforme definido na Escritura de Emissão)</w:t>
      </w:r>
      <w:r w:rsidRPr="00CD584C">
        <w:rPr>
          <w:rFonts w:ascii="Verdana" w:hAnsi="Verdana"/>
          <w:lang w:val="pt-BR"/>
        </w:rPr>
        <w:t>.</w:t>
      </w:r>
    </w:p>
    <w:p w14:paraId="19B2C8D8" w14:textId="77777777" w:rsidR="00D01652" w:rsidRPr="00CD584C" w:rsidRDefault="007F71CC" w:rsidP="0093475F">
      <w:pPr>
        <w:pStyle w:val="ListParagraph"/>
        <w:widowControl w:val="0"/>
        <w:numPr>
          <w:ilvl w:val="3"/>
          <w:numId w:val="22"/>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5E863ACA" w:rsidR="007F71CC" w:rsidRPr="00CD584C" w:rsidRDefault="00D01652"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na qual os recursos serão transferidos a partir da Conta Centralizadora</w:t>
      </w:r>
      <w:r w:rsidR="00DE1976">
        <w:rPr>
          <w:rFonts w:ascii="Verdana" w:hAnsi="Verdana"/>
          <w:lang w:val="pt-BR"/>
        </w:rPr>
        <w:t xml:space="preserve"> ou da Conta Vinculada BB, conforme Cláusula 4.1.3. abaixo</w:t>
      </w:r>
      <w:r w:rsidRPr="00CD584C">
        <w:rPr>
          <w:rFonts w:ascii="Verdana" w:hAnsi="Verdana"/>
          <w:lang w:val="pt-BR"/>
        </w:rPr>
        <w:t xml:space="preserve">, pelo </w:t>
      </w:r>
      <w:r w:rsidR="000A7470" w:rsidRPr="00CD584C">
        <w:rPr>
          <w:rFonts w:ascii="Verdana" w:hAnsi="Verdana"/>
          <w:lang w:val="pt-BR"/>
        </w:rPr>
        <w:t>Agente de Contas</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4.1.1</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 e 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77777777" w:rsidR="0049310C" w:rsidRPr="00CD584C" w:rsidRDefault="00A15A93"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das garantias decorrentes do Contrato de Penhor ARTESP e do Contrato de Penhor DER, com as seguintes características:</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77777777"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será uma conta movimentada unicamente pelo BB mediante instruções do Agente de Contas, vedada a emissão de cheques ou qualquer outro meio de movimentação contra ela, assim permanecendo até o pagamento integral de todas as Obrigações Garantidas;</w:t>
      </w:r>
    </w:p>
    <w:p w14:paraId="755ED0C3" w14:textId="77777777"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de Contas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3C32ACA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Agente de Contas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Agente de Contas 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p>
    <w:p w14:paraId="1552575E" w14:textId="790A6CC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627986">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p>
    <w:p w14:paraId="12EE7B08" w14:textId="4D79BE1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w:t>
      </w:r>
      <w:r w:rsidRPr="00CD584C">
        <w:rPr>
          <w:rFonts w:ascii="Verdana" w:hAnsi="Verdana"/>
          <w:lang w:val="pt-BR"/>
        </w:rPr>
        <w:lastRenderedPageBreak/>
        <w:t xml:space="preserve">recursos decorrentes dos Direitos Cedidos Fiduciariamente exclusivamente na Conta </w:t>
      </w:r>
      <w:r w:rsidR="0085572A" w:rsidRPr="00CD584C">
        <w:rPr>
          <w:rFonts w:ascii="Verdana" w:hAnsi="Verdana"/>
          <w:lang w:val="pt-BR"/>
        </w:rPr>
        <w:t>Centralizadora</w:t>
      </w:r>
      <w:r w:rsidR="00FC3F2B">
        <w:rPr>
          <w:rFonts w:ascii="Verdana" w:hAnsi="Verdana"/>
          <w:lang w:val="pt-BR"/>
        </w:rPr>
        <w:t xml:space="preserve"> e Conta Vinculada BB</w:t>
      </w:r>
      <w:r w:rsidRPr="00CD584C">
        <w:rPr>
          <w:rFonts w:ascii="Verdana" w:hAnsi="Verdana"/>
          <w:lang w:val="pt-BR"/>
        </w:rPr>
        <w:t>, sendo estes recursos movimentados exclusivamente conforme os termos deste Contrato.</w:t>
      </w:r>
    </w:p>
    <w:p w14:paraId="61F29920" w14:textId="77777777" w:rsidR="00E67CD7" w:rsidRPr="00CD584C" w:rsidRDefault="00E67CD7" w:rsidP="00CD584C">
      <w:pPr>
        <w:pStyle w:val="ListaColorida-nfase11"/>
        <w:spacing w:before="120" w:after="120" w:line="320" w:lineRule="exact"/>
        <w:ind w:left="0"/>
        <w:rPr>
          <w:rFonts w:ascii="Verdana" w:hAnsi="Verdana"/>
          <w:lang w:val="pt-BR"/>
        </w:rPr>
      </w:pPr>
    </w:p>
    <w:p w14:paraId="32E95BCF"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 xml:space="preserve">DO </w:t>
      </w:r>
      <w:r w:rsidR="00916F5C" w:rsidRPr="00CD584C">
        <w:rPr>
          <w:rFonts w:ascii="Verdana" w:eastAsia="SimSun" w:hAnsi="Verdana"/>
          <w:b/>
          <w:lang w:val="pt-BR"/>
        </w:rPr>
        <w:t>AGENTE DE CONTAS</w:t>
      </w:r>
    </w:p>
    <w:p w14:paraId="3D73DF5A" w14:textId="243C199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nomeiam o </w:t>
      </w:r>
      <w:r w:rsidR="000A7470" w:rsidRPr="00CD584C">
        <w:rPr>
          <w:rFonts w:ascii="Verdana" w:hAnsi="Verdana"/>
          <w:lang w:val="pt-BR"/>
        </w:rPr>
        <w:t>Agente de Contas</w:t>
      </w:r>
      <w:r w:rsidRPr="00CD584C">
        <w:rPr>
          <w:rFonts w:ascii="Verdana" w:hAnsi="Verdana"/>
          <w:lang w:val="pt-BR"/>
        </w:rPr>
        <w:t xml:space="preserve">, e o </w:t>
      </w:r>
      <w:r w:rsidR="000A7470" w:rsidRPr="00CD584C">
        <w:rPr>
          <w:rFonts w:ascii="Verdana" w:hAnsi="Verdana"/>
          <w:lang w:val="pt-BR"/>
        </w:rPr>
        <w:t>Agente de Contas</w:t>
      </w:r>
      <w:r w:rsidRPr="00CD584C">
        <w:rPr>
          <w:rFonts w:ascii="Verdana" w:hAnsi="Verdana"/>
          <w:lang w:val="pt-BR"/>
        </w:rPr>
        <w:t xml:space="preserve"> aceita sua nomeação, como mandatário da </w:t>
      </w:r>
      <w:r w:rsidR="002D2CFB">
        <w:rPr>
          <w:rFonts w:ascii="Verdana" w:hAnsi="Verdana"/>
          <w:lang w:val="pt-BR"/>
        </w:rPr>
        <w:t>Cedente</w:t>
      </w:r>
      <w:r w:rsidRPr="00CD584C">
        <w:rPr>
          <w:rFonts w:ascii="Verdana" w:hAnsi="Verdana"/>
          <w:lang w:val="pt-BR"/>
        </w:rPr>
        <w:t xml:space="preserve"> e do Cessionário, em conformidade com este Contrato, para o fim de promover a administração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xml:space="preserve"> e a custódia, administração e transferência dos recursos nelas depositados, nos termos e condições deste Contrato.</w:t>
      </w:r>
    </w:p>
    <w:p w14:paraId="214C60A8"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Agente de Contas</w:t>
      </w:r>
      <w:r w:rsidRPr="00CD584C">
        <w:rPr>
          <w:rFonts w:ascii="Verdana" w:hAnsi="Verdana"/>
          <w:lang w:val="pt-BR"/>
        </w:rPr>
        <w:t xml:space="preserve"> declara expressamente concordar em praticar os atos a que venha a ser instruído em decorrência deste Contrato.</w:t>
      </w:r>
    </w:p>
    <w:p w14:paraId="0A24C229"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0A7470" w:rsidRPr="00CD584C">
        <w:rPr>
          <w:rFonts w:ascii="Verdana" w:hAnsi="Verdana"/>
          <w:lang w:val="pt-BR"/>
        </w:rPr>
        <w:t>Agente de Contas</w:t>
      </w:r>
      <w:r w:rsidRPr="00CD584C">
        <w:rPr>
          <w:rFonts w:ascii="Verdana" w:hAnsi="Verdana"/>
          <w:lang w:val="pt-BR"/>
        </w:rPr>
        <w:t xml:space="preserve"> obriga-se a:</w:t>
      </w:r>
    </w:p>
    <w:p w14:paraId="3F394A0E" w14:textId="77777777"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aos recursos nelas depositados ou os Direitos Cedidos Fiduciariamente, nos termos deste Contrato, desde que estejam de acordo com as determinações deste Contrato;</w:t>
      </w:r>
    </w:p>
    <w:p w14:paraId="13DAC68B" w14:textId="6E1C059D"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informar a Cedente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Pr="00CD584C">
        <w:rPr>
          <w:rFonts w:ascii="Verdana" w:hAnsi="Verdana"/>
          <w:lang w:val="pt-BR"/>
        </w:rPr>
        <w:t xml:space="preserve"> acerca de quaisquer mandados, ordens, sentenças ou despachos expedidos por qualquer tribunal ou órgão público, que afetem quaisquer importâncias, documentos ou bens detidos pelo </w:t>
      </w:r>
      <w:r w:rsidR="000A7470" w:rsidRPr="00CD584C">
        <w:rPr>
          <w:rFonts w:ascii="Verdana" w:hAnsi="Verdana"/>
          <w:lang w:val="pt-BR"/>
        </w:rPr>
        <w:t>Agente de Contas</w:t>
      </w:r>
      <w:r w:rsidRPr="00CD584C">
        <w:rPr>
          <w:rFonts w:ascii="Verdana" w:hAnsi="Verdana"/>
          <w:lang w:val="pt-BR"/>
        </w:rPr>
        <w:t xml:space="preserve"> em razão deste Contrato, desde que tal comunicação seja permitida de acordo com a legislação aplicável; e</w:t>
      </w:r>
    </w:p>
    <w:p w14:paraId="4AFF729A" w14:textId="392EF8D4"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informar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00586D1D">
        <w:rPr>
          <w:rFonts w:ascii="Verdana" w:hAnsi="Verdana"/>
          <w:lang w:val="pt-BR"/>
        </w:rPr>
        <w:t xml:space="preserve"> </w:t>
      </w:r>
      <w:r w:rsidRPr="00CD584C">
        <w:rPr>
          <w:rFonts w:ascii="Verdana" w:hAnsi="Verdana"/>
          <w:lang w:val="pt-BR"/>
        </w:rPr>
        <w:t>ao Cessionário o descumprimento, por parte da Cedente, de qualquer obrigação prevista neste Contrato.</w:t>
      </w:r>
    </w:p>
    <w:p w14:paraId="44DC48F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0A7470" w:rsidRPr="00CD584C">
        <w:rPr>
          <w:rFonts w:ascii="Verdana" w:hAnsi="Verdana"/>
          <w:lang w:val="pt-BR"/>
        </w:rPr>
        <w:t>Agente de Contas</w:t>
      </w:r>
      <w:r w:rsidRPr="00CD584C">
        <w:rPr>
          <w:rFonts w:ascii="Verdana" w:hAnsi="Verdana"/>
          <w:lang w:val="pt-BR"/>
        </w:rPr>
        <w:t xml:space="preserve"> 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renunciando ao direito de sigilo bancário em relação a tais informações, de acordo com o inciso V, parágrafo 3º, artigo 1º, da Lei Complementar 105/2001.</w:t>
      </w:r>
    </w:p>
    <w:p w14:paraId="51E7654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Agente de Contas</w:t>
      </w:r>
      <w:r w:rsidRPr="00CD584C">
        <w:rPr>
          <w:rFonts w:ascii="Verdana" w:hAnsi="Verdana"/>
          <w:lang w:val="pt-BR"/>
        </w:rPr>
        <w:t xml:space="preserve"> poderá ser substituído por determinação da Cedente, após a anuência prévia e expressa do</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Debenturistas</w:t>
      </w:r>
      <w:r w:rsidRPr="00CD584C">
        <w:rPr>
          <w:rFonts w:ascii="Verdana" w:hAnsi="Verdana"/>
          <w:lang w:val="pt-BR"/>
        </w:rPr>
        <w:t xml:space="preserve">. Havendo a necessidade de substituição do </w:t>
      </w:r>
      <w:r w:rsidR="000A7470" w:rsidRPr="00CD584C">
        <w:rPr>
          <w:rFonts w:ascii="Verdana" w:hAnsi="Verdana"/>
          <w:lang w:val="pt-BR"/>
        </w:rPr>
        <w:t xml:space="preserve">Agente de Contas </w:t>
      </w:r>
      <w:r w:rsidRPr="00CD584C">
        <w:rPr>
          <w:rFonts w:ascii="Verdana" w:hAnsi="Verdana"/>
          <w:lang w:val="pt-BR"/>
        </w:rPr>
        <w:t xml:space="preserve">no curso deste Contrato, o </w:t>
      </w:r>
      <w:r w:rsidR="000A7470" w:rsidRPr="00CD584C">
        <w:rPr>
          <w:rFonts w:ascii="Verdana" w:hAnsi="Verdana"/>
          <w:lang w:val="pt-BR"/>
        </w:rPr>
        <w:t>Agente de Contas</w:t>
      </w:r>
      <w:r w:rsidRPr="00CD584C">
        <w:rPr>
          <w:rFonts w:ascii="Verdana" w:hAnsi="Verdana"/>
          <w:lang w:val="pt-BR"/>
        </w:rPr>
        <w:t xml:space="preserve"> continuará obrigado a exercer suas funções decorrentes do presente Contrato até a data de sua efetiva substituição, ocasião em que deverá entregar ao seu substituto a administração </w:t>
      </w:r>
      <w:r w:rsidR="000A7470" w:rsidRPr="00CD584C">
        <w:rPr>
          <w:rFonts w:ascii="Verdana" w:hAnsi="Verdana"/>
          <w:lang w:val="pt-BR"/>
        </w:rPr>
        <w:t>d</w:t>
      </w: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devendo prestar contas de sua gestão à Cedente em até 30 (trinta) dias úteis contados da data de sua substituição, sem prejuízo das demais sanções cabíveis, permanecendo o </w:t>
      </w:r>
      <w:r w:rsidR="000A7470" w:rsidRPr="00CD584C">
        <w:rPr>
          <w:rFonts w:ascii="Verdana" w:hAnsi="Verdana"/>
          <w:lang w:val="pt-BR"/>
        </w:rPr>
        <w:t>Agente de Contas</w:t>
      </w:r>
      <w:r w:rsidRPr="00CD584C">
        <w:rPr>
          <w:rFonts w:ascii="Verdana" w:hAnsi="Verdana"/>
          <w:lang w:val="pt-BR"/>
        </w:rPr>
        <w:t xml:space="preserve"> responsável pelos atos efetivamente praticados sob sua gerência durante o período de exercício da função. O </w:t>
      </w:r>
      <w:r w:rsidR="000A7470" w:rsidRPr="00CD584C">
        <w:rPr>
          <w:rFonts w:ascii="Verdana" w:hAnsi="Verdana"/>
          <w:lang w:val="pt-BR"/>
        </w:rPr>
        <w:t>agente de contas</w:t>
      </w:r>
      <w:r w:rsidRPr="00CD584C">
        <w:rPr>
          <w:rFonts w:ascii="Verdana" w:hAnsi="Verdana"/>
          <w:lang w:val="pt-BR"/>
        </w:rPr>
        <w:t xml:space="preserve"> substituto </w:t>
      </w:r>
      <w:r w:rsidRPr="00CD584C">
        <w:rPr>
          <w:rFonts w:ascii="Verdana" w:hAnsi="Verdana"/>
          <w:lang w:val="pt-BR"/>
        </w:rPr>
        <w:lastRenderedPageBreak/>
        <w:t xml:space="preserve">deverá aderir integralmente aos termos e condições deste Contrato e sucederá o </w:t>
      </w:r>
      <w:r w:rsidR="000A7470" w:rsidRPr="00CD584C">
        <w:rPr>
          <w:rFonts w:ascii="Verdana" w:hAnsi="Verdana"/>
          <w:lang w:val="pt-BR"/>
        </w:rPr>
        <w:t>Agente de Contas</w:t>
      </w:r>
      <w:r w:rsidRPr="00CD584C">
        <w:rPr>
          <w:rFonts w:ascii="Verdana" w:hAnsi="Verdana"/>
          <w:lang w:val="pt-BR"/>
        </w:rPr>
        <w:t xml:space="preserve"> em todos os direitos e obrigações aqui previstos mediante celebração de aditivo a este Contrato.</w:t>
      </w:r>
    </w:p>
    <w:p w14:paraId="3525F857"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 xml:space="preserve">Agente de Contas </w:t>
      </w:r>
      <w:r w:rsidRPr="00CD584C">
        <w:rPr>
          <w:rFonts w:ascii="Verdana" w:hAnsi="Verdana"/>
          <w:lang w:val="pt-BR"/>
        </w:rPr>
        <w:t xml:space="preserve">poderá, a qualquer momento, renunciar às suas funções, por meio de uma notificação judicial ou extrajudicial enviada à Cedente. O </w:t>
      </w:r>
      <w:r w:rsidR="007A0D47" w:rsidRPr="00CD584C">
        <w:rPr>
          <w:rFonts w:ascii="Verdana" w:hAnsi="Verdana"/>
          <w:lang w:val="pt-BR"/>
        </w:rPr>
        <w:t xml:space="preserve">Agente de Contas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w:t>
      </w:r>
      <w:r w:rsidR="007A0D47" w:rsidRPr="00CD584C">
        <w:rPr>
          <w:rFonts w:ascii="Verdana" w:hAnsi="Verdana"/>
          <w:lang w:val="pt-BR"/>
        </w:rPr>
        <w:t xml:space="preserve">Agente de Contas </w:t>
      </w:r>
      <w:r w:rsidRPr="00CD584C">
        <w:rPr>
          <w:rFonts w:ascii="Verdana" w:hAnsi="Verdana"/>
          <w:lang w:val="pt-BR"/>
        </w:rPr>
        <w:t xml:space="preserve">nesse sentido, ou até a designação pelas Partes de um novo </w:t>
      </w:r>
      <w:r w:rsidR="00916F5C" w:rsidRPr="00CD584C">
        <w:rPr>
          <w:rFonts w:ascii="Verdana" w:hAnsi="Verdana"/>
          <w:lang w:val="pt-BR"/>
        </w:rPr>
        <w:t>agente de contas</w:t>
      </w:r>
      <w:r w:rsidRPr="00CD584C">
        <w:rPr>
          <w:rFonts w:ascii="Verdana" w:hAnsi="Verdana"/>
          <w:lang w:val="pt-BR"/>
        </w:rPr>
        <w:t>, o que ocorrer primeiro.</w:t>
      </w:r>
    </w:p>
    <w:p w14:paraId="0CB4F262" w14:textId="77777777" w:rsidR="007F71CC" w:rsidRPr="00CD584C" w:rsidRDefault="007F71CC" w:rsidP="00CD584C">
      <w:pPr>
        <w:widowControl w:val="0"/>
        <w:shd w:val="clear" w:color="auto" w:fill="FFFFFF"/>
        <w:spacing w:before="120" w:after="120" w:line="320" w:lineRule="exact"/>
        <w:jc w:val="both"/>
        <w:rPr>
          <w:rFonts w:ascii="Verdana" w:eastAsia="SimSun" w:hAnsi="Verdana"/>
          <w:b/>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584563A"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 na declaração do vencimento antecipado das Debêntures, na forma da Escritura de Emissão,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sem prejuízo dos demais direitos conferidos pela legislação vigente.</w:t>
      </w:r>
    </w:p>
    <w:p w14:paraId="020B4C4C" w14:textId="20ECE5AF"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no caso da </w:t>
      </w:r>
      <w:r w:rsidR="00BA5F6C" w:rsidRPr="00CD584C">
        <w:rPr>
          <w:rFonts w:ascii="Verdana" w:eastAsia="SimSun" w:hAnsi="Verdana"/>
          <w:lang w:val="pt-BR"/>
        </w:rPr>
        <w:t>declaração do vencimento antecipado das Debêntures, na forma prevista na Escritura de Emissão</w:t>
      </w:r>
      <w:r w:rsidRPr="00CD584C">
        <w:rPr>
          <w:rFonts w:ascii="Verdana" w:eastAsia="SimSun" w:hAnsi="Verdana"/>
          <w:color w:val="000000"/>
          <w:lang w:val="pt-BR"/>
        </w:rPr>
        <w:t xml:space="preserve">, 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3B3432A8"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 xml:space="preserve">Mediante a </w:t>
      </w:r>
      <w:r w:rsidR="00BA5F6C" w:rsidRPr="00CD584C">
        <w:rPr>
          <w:rFonts w:ascii="Verdana" w:eastAsia="SimSun" w:hAnsi="Verdana"/>
          <w:lang w:val="pt-BR"/>
        </w:rPr>
        <w:t>declaração do vencimento antecipado das Debêntures, na forma prevista na Escritura de Emissão</w:t>
      </w:r>
      <w:r w:rsidRPr="00CD584C">
        <w:rPr>
          <w:rFonts w:ascii="Verdana" w:eastAsia="SimSun" w:hAnsi="Verdana"/>
          <w:color w:val="000000"/>
          <w:lang w:val="pt-BR"/>
        </w:rPr>
        <w:t xml:space="preserve">, todos e quaisquer eventuais direitos </w:t>
      </w:r>
      <w:r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2AB6D5DE" w14:textId="6966E7B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70" w:name="_Ref90300030"/>
      <w:r w:rsidRPr="00CD584C">
        <w:rPr>
          <w:rFonts w:ascii="Verdana" w:eastAsia="SimSun" w:hAnsi="Verdana"/>
          <w:lang w:val="pt-BR"/>
        </w:rPr>
        <w:t xml:space="preserve">Como forma de cumprir as obrigações estabelecidas no presente Contrato, a </w:t>
      </w:r>
      <w:r w:rsidR="002D2CFB">
        <w:rPr>
          <w:rFonts w:ascii="Verdana" w:eastAsia="SimSun" w:hAnsi="Verdana"/>
          <w:lang w:val="pt-BR"/>
        </w:rPr>
        <w:t>Cedente</w:t>
      </w:r>
      <w:r w:rsidRPr="00CD584C">
        <w:rPr>
          <w:rFonts w:ascii="Verdana" w:eastAsia="SimSun" w:hAnsi="Verdana"/>
          <w:lang w:val="pt-BR"/>
        </w:rPr>
        <w:t xml:space="preserve"> nomeia o Cessionário como seu mandatário, em conformidade com a procuração outorgada de forma irrevogável e irretratável nos termos do </w:t>
      </w:r>
      <w:r w:rsidR="002371C6" w:rsidRPr="00630314">
        <w:rPr>
          <w:rFonts w:ascii="Verdana" w:eastAsia="SimSun" w:hAnsi="Verdana"/>
          <w:b/>
          <w:bCs/>
          <w:u w:val="single"/>
          <w:lang w:val="pt-BR"/>
        </w:rPr>
        <w:t xml:space="preserve">ANEXO </w:t>
      </w:r>
      <w:r w:rsidR="00F13E4F">
        <w:rPr>
          <w:rFonts w:ascii="Verdana" w:eastAsia="SimSun" w:hAnsi="Verdana"/>
          <w:b/>
          <w:bCs/>
          <w:u w:val="single"/>
          <w:lang w:val="pt-BR"/>
        </w:rPr>
        <w:t>IV</w:t>
      </w:r>
      <w:r w:rsidRPr="00CD584C">
        <w:rPr>
          <w:rFonts w:ascii="Verdana" w:eastAsia="SimSun" w:hAnsi="Verdana"/>
          <w:lang w:val="pt-BR"/>
        </w:rPr>
        <w:t xml:space="preserve"> a este Contrato. Tal procuração é outorgada como condição deste Contrato, a fim de assegurar o cumprimento das obrigações aqui estabelecidas, nos termos </w:t>
      </w:r>
      <w:r w:rsidRPr="00630314">
        <w:rPr>
          <w:rFonts w:ascii="Verdana" w:eastAsia="SimSun" w:hAnsi="Verdana"/>
          <w:lang w:val="pt-BR"/>
        </w:rPr>
        <w:t>do</w:t>
      </w:r>
      <w:r w:rsidR="002C4D59">
        <w:rPr>
          <w:rFonts w:ascii="Verdana" w:eastAsia="SimSun" w:hAnsi="Verdana"/>
          <w:lang w:val="pt-BR"/>
        </w:rPr>
        <w:t>s</w:t>
      </w:r>
      <w:r w:rsidRPr="00630314">
        <w:rPr>
          <w:rFonts w:ascii="Verdana" w:eastAsia="SimSun" w:hAnsi="Verdana"/>
          <w:lang w:val="pt-BR"/>
        </w:rPr>
        <w:t xml:space="preserve"> artigo</w:t>
      </w:r>
      <w:r w:rsidR="002C4D59">
        <w:rPr>
          <w:rFonts w:ascii="Verdana" w:eastAsia="SimSun" w:hAnsi="Verdana"/>
          <w:lang w:val="pt-BR"/>
        </w:rPr>
        <w:t>s</w:t>
      </w:r>
      <w:r w:rsidRPr="00CD584C">
        <w:rPr>
          <w:rFonts w:ascii="Verdana" w:eastAsia="SimSun" w:hAnsi="Verdana"/>
          <w:lang w:val="pt-BR"/>
        </w:rPr>
        <w:t xml:space="preserve"> 684 </w:t>
      </w:r>
      <w:r w:rsidR="002C4D59">
        <w:rPr>
          <w:rFonts w:ascii="Verdana" w:eastAsia="SimSun" w:hAnsi="Verdana"/>
          <w:lang w:val="pt-BR"/>
        </w:rPr>
        <w:t xml:space="preserve">e 685 </w:t>
      </w:r>
      <w:r w:rsidRPr="00CD584C">
        <w:rPr>
          <w:rFonts w:ascii="Verdana" w:eastAsia="SimSun" w:hAnsi="Verdana"/>
          <w:lang w:val="pt-BR"/>
        </w:rPr>
        <w:t xml:space="preserve">do Código Civil. Tal procuração será válida e eficaz pelo prazo de vigência deste Contrato ou </w:t>
      </w:r>
      <w:r w:rsidRPr="00CD584C">
        <w:rPr>
          <w:rFonts w:ascii="Verdana" w:eastAsia="SimSun" w:hAnsi="Verdana"/>
          <w:lang w:val="pt-BR"/>
        </w:rPr>
        <w:lastRenderedPageBreak/>
        <w:t>enquanto subsistirem as Obrigações Garantidas</w:t>
      </w:r>
      <w:del w:id="71" w:author="Lefosse Advogados" w:date="2022-02-09T17:12:00Z">
        <w:r w:rsidR="00746417">
          <w:rPr>
            <w:rFonts w:ascii="Verdana" w:eastAsia="SimSun" w:hAnsi="Verdana"/>
            <w:lang w:val="pt-BR"/>
          </w:rPr>
          <w:delText xml:space="preserve"> (“</w:delText>
        </w:r>
        <w:r w:rsidR="00746417" w:rsidRPr="00E74805">
          <w:rPr>
            <w:rFonts w:ascii="Verdana" w:eastAsia="SimSun" w:hAnsi="Verdana"/>
            <w:u w:val="single"/>
            <w:lang w:val="pt-BR"/>
          </w:rPr>
          <w:delText>Procuração</w:delText>
        </w:r>
        <w:r w:rsidR="00746417">
          <w:rPr>
            <w:rFonts w:ascii="Verdana" w:eastAsia="SimSun" w:hAnsi="Verdana"/>
            <w:lang w:val="pt-BR"/>
          </w:rPr>
          <w:delText>”)</w:delText>
        </w:r>
        <w:r w:rsidRPr="00630314">
          <w:rPr>
            <w:rFonts w:ascii="Verdana" w:eastAsia="SimSun" w:hAnsi="Verdana"/>
            <w:lang w:val="pt-BR"/>
          </w:rPr>
          <w:delText xml:space="preserve">. </w:delText>
        </w:r>
      </w:del>
      <w:ins w:id="72" w:author="Lefosse Advogados" w:date="2022-02-09T17:12:00Z">
        <w:r w:rsidR="0031411B">
          <w:rPr>
            <w:rFonts w:ascii="Verdana" w:eastAsia="SimSun" w:hAnsi="Verdana"/>
            <w:lang w:val="pt-BR"/>
          </w:rPr>
          <w:t xml:space="preserve">. </w:t>
        </w:r>
        <w:r w:rsidR="002549E4">
          <w:rPr>
            <w:rFonts w:ascii="Verdana" w:eastAsia="SimSun" w:hAnsi="Verdana"/>
            <w:lang w:val="pt-BR"/>
          </w:rPr>
          <w:t>[</w:t>
        </w:r>
        <w:r w:rsidR="0031411B" w:rsidRPr="0031411B">
          <w:rPr>
            <w:rFonts w:ascii="Verdana" w:eastAsia="SimSun" w:hAnsi="Verdana"/>
            <w:bCs/>
            <w:lang w:val="pt-BR"/>
          </w:rPr>
          <w:t>Tal Procuração será válida e eficaz pelo prazo de 12 (doze) meses e deverá ser sucessivamente prorrogada, sempre em até 15 (quinze) dias de antecedência ao fim de sua vigência, de modo que o Agente Fiduciário tenha os poderes previstos nesta Cláusula durante toda a vigência deste Contrato ou enquanto subsistirem as Obrigações Garantidas</w:t>
        </w:r>
        <w:r w:rsidR="002549E4">
          <w:rPr>
            <w:rFonts w:ascii="Verdana" w:eastAsia="SimSun" w:hAnsi="Verdana"/>
            <w:bCs/>
            <w:lang w:val="pt-BR"/>
          </w:rPr>
          <w:t>]</w:t>
        </w:r>
        <w:r w:rsidRPr="00A57827">
          <w:rPr>
            <w:rFonts w:ascii="Verdana" w:eastAsia="SimSun" w:hAnsi="Verdana"/>
            <w:lang w:val="pt-BR"/>
          </w:rPr>
          <w:t xml:space="preserve">. </w:t>
        </w:r>
        <w:r w:rsidR="002549E4">
          <w:rPr>
            <w:rFonts w:ascii="Verdana" w:eastAsia="SimSun" w:hAnsi="Verdana"/>
            <w:lang w:val="pt-BR"/>
          </w:rPr>
          <w:t>[</w:t>
        </w:r>
        <w:r w:rsidRPr="00A57827">
          <w:rPr>
            <w:rFonts w:ascii="Verdana" w:eastAsia="SimSun" w:hAnsi="Verdana"/>
            <w:lang w:val="pt-BR"/>
          </w:rPr>
          <w:t>Conforme o previsto no parágrafo único do art. 23 do Estatuto Social da Companhia, o mandato previsto neste item será outorgado pelo prazo de 1 (um) ano de modo que a Companhia obriga-se a renovar, anualmente e nos 30 (trinta) dias que antecedem o seu término, a procuração ora outorgada</w:t>
        </w:r>
        <w:r w:rsidR="00746417">
          <w:rPr>
            <w:rFonts w:ascii="Verdana" w:eastAsia="SimSun" w:hAnsi="Verdana"/>
            <w:lang w:val="pt-BR"/>
          </w:rPr>
          <w:t xml:space="preserve"> (“</w:t>
        </w:r>
        <w:r w:rsidR="00746417" w:rsidRPr="00E74805">
          <w:rPr>
            <w:rFonts w:ascii="Verdana" w:eastAsia="SimSun" w:hAnsi="Verdana"/>
            <w:u w:val="single"/>
            <w:lang w:val="pt-BR"/>
          </w:rPr>
          <w:t>Procuração</w:t>
        </w:r>
        <w:r w:rsidR="00746417">
          <w:rPr>
            <w:rFonts w:ascii="Verdana" w:eastAsia="SimSun" w:hAnsi="Verdana"/>
            <w:lang w:val="pt-BR"/>
          </w:rPr>
          <w:t>”)</w:t>
        </w:r>
        <w:r w:rsidR="002549E4">
          <w:rPr>
            <w:rFonts w:ascii="Verdana" w:eastAsia="SimSun" w:hAnsi="Verdana"/>
            <w:lang w:val="pt-BR"/>
          </w:rPr>
          <w:t>]</w:t>
        </w:r>
        <w:r w:rsidRPr="00630314">
          <w:rPr>
            <w:rFonts w:ascii="Verdana" w:eastAsia="SimSun" w:hAnsi="Verdana"/>
            <w:lang w:val="pt-BR"/>
          </w:rPr>
          <w:t>.</w:t>
        </w:r>
        <w:bookmarkEnd w:id="70"/>
        <w:r w:rsidR="002549E4" w:rsidRPr="002549E4">
          <w:rPr>
            <w:rFonts w:ascii="Verdana" w:eastAsia="SimSun" w:hAnsi="Verdana"/>
            <w:b/>
            <w:bCs/>
            <w:highlight w:val="yellow"/>
            <w:lang w:val="pt-BR"/>
          </w:rPr>
          <w:t>[Nota Lefosse: ponto a ser discutido na AF de Ações e replicada nos demais instrumentos]</w:t>
        </w:r>
      </w:ins>
    </w:p>
    <w:p w14:paraId="43377AAF" w14:textId="0CDF6C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p>
    <w:p w14:paraId="426A5C62" w14:textId="3C30F6AD" w:rsidR="00E6699D"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627986">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056704CE" w14:textId="7D810C8E" w:rsidR="007F71CC" w:rsidRPr="00CD584C" w:rsidRDefault="00E6699D" w:rsidP="00CD584C">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73"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sidR="00B62420">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tributos incidentes sobre a receita das Praças de Pedágio da Cedente; (ii) despesas de operação e manutenção de rotina da Concessão, </w:t>
      </w:r>
      <w:r w:rsidRPr="00630314">
        <w:rPr>
          <w:rFonts w:ascii="Verdana" w:hAnsi="Verdana"/>
          <w:lang w:val="pt-BR"/>
        </w:rPr>
        <w:t xml:space="preserve">despesas relacionadas aos serviços de conservação especial e de emergência e, ainda, os serviços de ampliação, </w:t>
      </w:r>
      <w:r w:rsidRPr="00CD584C">
        <w:rPr>
          <w:rFonts w:ascii="Verdana" w:hAnsi="Verdana"/>
          <w:lang w:val="pt-BR"/>
        </w:rPr>
        <w:t xml:space="preserve">observados os valores acordados e apresentados ao Poder Concedente, quando da realização do leilão, por meio da entrega do Quadro 4B – despesas operacional e não operacionais do anexo IX do Edital de Concorrência n.º 01/2014 da ARTESP, corrigidos pelo Índice Nacional de Preços ao Consumidor Amplo (IPCA); (iii) pagamento, pela Cedente à ARTESP, do valor </w:t>
      </w:r>
      <w:r w:rsidRPr="00CD584C">
        <w:rPr>
          <w:rFonts w:ascii="Verdana" w:eastAsia="SimSun" w:hAnsi="Verdana"/>
          <w:lang w:val="pt-BR"/>
        </w:rPr>
        <w:t>mensal</w:t>
      </w:r>
      <w:r w:rsidRPr="00CD584C">
        <w:rPr>
          <w:rFonts w:ascii="Verdana" w:hAnsi="Verdana"/>
          <w:lang w:val="pt-BR"/>
        </w:rPr>
        <w:t xml:space="preserve"> variável correspondente a 3% (três por cento) da receita bruta efetivamente obtida pela Cedente no mês imediatamente anterior a tal pagamento; e (iv) as Obrigações Garantidas.</w:t>
      </w:r>
      <w:bookmarkEnd w:id="73"/>
    </w:p>
    <w:p w14:paraId="5C300736" w14:textId="42E57E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w:t>
      </w:r>
      <w:r w:rsidRPr="00CD584C">
        <w:rPr>
          <w:rFonts w:ascii="Verdana" w:eastAsia="SimSun" w:hAnsi="Verdana"/>
          <w:lang w:val="pt-BR"/>
        </w:rPr>
        <w:lastRenderedPageBreak/>
        <w:t>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74"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75" w:name="_DV_C175"/>
      <w:r w:rsidRPr="00CD584C">
        <w:rPr>
          <w:rFonts w:ascii="Verdana" w:hAnsi="Verdana"/>
          <w:b/>
          <w:color w:val="000000"/>
          <w:lang w:val="pt-BR"/>
        </w:rPr>
        <w:t>DA</w:t>
      </w:r>
      <w:bookmarkEnd w:id="75"/>
      <w:r w:rsidRPr="00CD584C">
        <w:rPr>
          <w:rFonts w:ascii="Verdana" w:hAnsi="Verdana"/>
          <w:b/>
          <w:color w:val="000000"/>
          <w:lang w:val="pt-BR"/>
        </w:rPr>
        <w:t xml:space="preserve"> CEDENTE</w:t>
      </w:r>
      <w:bookmarkEnd w:id="74"/>
      <w:r w:rsidRPr="00CD584C">
        <w:rPr>
          <w:rFonts w:ascii="Verdana" w:hAnsi="Verdana"/>
          <w:color w:val="000000"/>
          <w:lang w:val="pt-BR"/>
        </w:rPr>
        <w:t xml:space="preserve"> </w:t>
      </w:r>
    </w:p>
    <w:p w14:paraId="779DBE6F" w14:textId="2BD3969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del w:id="76" w:author="Lefosse Advogados" w:date="2022-02-09T17:12:00Z">
        <w:r w:rsidR="00A57827" w:rsidRPr="00A57827">
          <w:rPr>
            <w:rFonts w:ascii="Verdana" w:hAnsi="Verdana"/>
            <w:b/>
            <w:bCs/>
            <w:highlight w:val="yellow"/>
            <w:lang w:val="pt-BR"/>
          </w:rPr>
          <w:delText xml:space="preserve">[Nota Lefosse: MMSO, alinhar a redação cf. </w:delText>
        </w:r>
        <w:r w:rsidR="00A57827">
          <w:rPr>
            <w:rFonts w:ascii="Verdana" w:hAnsi="Verdana"/>
            <w:b/>
            <w:bCs/>
            <w:highlight w:val="yellow"/>
            <w:lang w:val="pt-BR"/>
          </w:rPr>
          <w:delText>redação do Contrato de AF de Ações</w:delText>
        </w:r>
        <w:r w:rsidR="00A57827" w:rsidRPr="00A57827">
          <w:rPr>
            <w:rFonts w:ascii="Verdana" w:hAnsi="Verdana"/>
            <w:b/>
            <w:bCs/>
            <w:highlight w:val="yellow"/>
            <w:lang w:val="pt-BR"/>
          </w:rPr>
          <w:delText>]</w:delText>
        </w:r>
        <w:r w:rsidR="00912B3E">
          <w:rPr>
            <w:rFonts w:ascii="Verdana" w:hAnsi="Verdana"/>
            <w:b/>
            <w:bCs/>
            <w:lang w:val="pt-BR"/>
          </w:rPr>
          <w:delText xml:space="preserve"> </w:delText>
        </w:r>
        <w:r w:rsidR="00912B3E" w:rsidRPr="008B6352">
          <w:rPr>
            <w:rFonts w:ascii="Verdana" w:hAnsi="Verdana"/>
            <w:b/>
            <w:bCs/>
            <w:highlight w:val="yellow"/>
            <w:lang w:val="pt-BR"/>
          </w:rPr>
          <w:delText>[Nota</w:delText>
        </w:r>
        <w:r w:rsidR="00587A1B">
          <w:rPr>
            <w:rFonts w:ascii="Verdana" w:hAnsi="Verdana"/>
            <w:b/>
            <w:bCs/>
            <w:highlight w:val="yellow"/>
            <w:lang w:val="pt-BR"/>
          </w:rPr>
          <w:delText xml:space="preserve"> para Companhia: favor sugerir </w:delText>
        </w:r>
        <w:r w:rsidR="00AB67F9">
          <w:rPr>
            <w:rFonts w:ascii="Verdana" w:hAnsi="Verdana"/>
            <w:b/>
            <w:bCs/>
            <w:highlight w:val="yellow"/>
            <w:lang w:val="pt-BR"/>
          </w:rPr>
          <w:delText xml:space="preserve">especificamente quais </w:delText>
        </w:r>
        <w:r w:rsidR="00587A1B">
          <w:rPr>
            <w:rFonts w:ascii="Verdana" w:hAnsi="Verdana"/>
            <w:b/>
            <w:bCs/>
            <w:highlight w:val="yellow"/>
            <w:lang w:val="pt-BR"/>
          </w:rPr>
          <w:delText xml:space="preserve">ajustes entendam </w:delText>
        </w:r>
        <w:r w:rsidR="00AB67F9">
          <w:rPr>
            <w:rFonts w:ascii="Verdana" w:hAnsi="Verdana"/>
            <w:b/>
            <w:bCs/>
            <w:highlight w:val="yellow"/>
            <w:lang w:val="pt-BR"/>
          </w:rPr>
          <w:delText xml:space="preserve">ser </w:delText>
        </w:r>
        <w:r w:rsidR="00587A1B">
          <w:rPr>
            <w:rFonts w:ascii="Verdana" w:hAnsi="Verdana"/>
            <w:b/>
            <w:bCs/>
            <w:highlight w:val="yellow"/>
            <w:lang w:val="pt-BR"/>
          </w:rPr>
          <w:delText>necessários para que possamos avaliá-los.]</w:delText>
        </w:r>
      </w:del>
    </w:p>
    <w:p w14:paraId="799FAFF1" w14:textId="612A9C78"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não ceder, transferir, vender ou gravar com ônus</w:t>
      </w:r>
      <w:ins w:id="77" w:author="Lefosse Advogados" w:date="2022-02-09T17:12:00Z">
        <w:r w:rsidRPr="00CD584C">
          <w:rPr>
            <w:rFonts w:ascii="Verdana" w:hAnsi="Verdana"/>
            <w:color w:val="000000"/>
            <w:lang w:val="pt-BR"/>
          </w:rPr>
          <w:t xml:space="preserve">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ins>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ins w:id="78" w:author="Lefosse Advogados" w:date="2022-02-09T17:12:00Z">
        <w:r w:rsidR="00C71488">
          <w:rPr>
            <w:rFonts w:ascii="Verdana" w:hAnsi="Verdana"/>
            <w:color w:val="000000"/>
            <w:lang w:val="pt-BR"/>
          </w:rPr>
          <w:t>(i) pela Garantia Existente; ou (ii) </w:t>
        </w:r>
      </w:ins>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Pr="00CD584C">
        <w:rPr>
          <w:rFonts w:ascii="Verdana" w:hAnsi="Verdana"/>
          <w:lang w:val="pt-BR"/>
        </w:rPr>
        <w:t>até que sejam cumpridas as Obrigações Garantidas</w:t>
      </w:r>
      <w:r w:rsidRPr="00CD584C">
        <w:rPr>
          <w:rFonts w:ascii="Verdana" w:hAnsi="Verdana"/>
          <w:color w:val="000000"/>
          <w:lang w:val="pt-BR"/>
        </w:rPr>
        <w:t>;</w:t>
      </w:r>
    </w:p>
    <w:p w14:paraId="7E2DA80F" w14:textId="6F4513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todos os passos e formalidades para aperfeiçoamento da presente </w:t>
      </w:r>
      <w:del w:id="79" w:author="Lefosse Advogados" w:date="2022-02-09T17:12:00Z">
        <w:r w:rsidRPr="00CD584C">
          <w:rPr>
            <w:rFonts w:ascii="Verdana" w:hAnsi="Verdana"/>
            <w:color w:val="000000"/>
            <w:lang w:val="pt-BR"/>
          </w:rPr>
          <w:delText>garantida</w:delText>
        </w:r>
      </w:del>
      <w:ins w:id="80" w:author="Lefosse Advogados" w:date="2022-02-09T17:12:00Z">
        <w:r w:rsidRPr="00CD584C">
          <w:rPr>
            <w:rFonts w:ascii="Verdana" w:hAnsi="Verdana"/>
            <w:color w:val="000000"/>
            <w:lang w:val="pt-BR"/>
          </w:rPr>
          <w:t>garantia</w:t>
        </w:r>
      </w:ins>
      <w:r w:rsidRPr="00CD584C">
        <w:rPr>
          <w:rFonts w:ascii="Verdana" w:hAnsi="Verdana"/>
          <w:color w:val="000000"/>
          <w:lang w:val="pt-BR"/>
        </w:rPr>
        <w:t xml:space="preserve"> sobre os Direitos Cedidos Fiduciariamente;</w:t>
      </w:r>
    </w:p>
    <w:p w14:paraId="38953CDD" w14:textId="2A03F8E1"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627986">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00D67A4E" w:rsidR="007F71CC" w:rsidRPr="00CD584C" w:rsidRDefault="00E44DB4"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del w:id="81" w:author="Lefosse Advogados" w:date="2022-02-09T17:12:00Z">
        <w:r>
          <w:rPr>
            <w:rFonts w:ascii="Verdana" w:hAnsi="Verdana"/>
            <w:color w:val="000000"/>
            <w:lang w:val="pt-BR"/>
          </w:rPr>
          <w:delText xml:space="preserve">obter e </w:delText>
        </w:r>
      </w:del>
      <w:r w:rsidR="007F71CC" w:rsidRPr="00CD584C">
        <w:rPr>
          <w:rFonts w:ascii="Verdana" w:hAnsi="Verdana"/>
          <w:color w:val="000000"/>
          <w:lang w:val="pt-BR"/>
        </w:rPr>
        <w:t xml:space="preserve">manter </w:t>
      </w:r>
      <w:del w:id="82" w:author="Lefosse Advogados" w:date="2022-02-09T17:12:00Z">
        <w:r w:rsidRPr="00E44DB4">
          <w:rPr>
            <w:rFonts w:ascii="Verdana" w:hAnsi="Verdana"/>
            <w:color w:val="000000"/>
            <w:lang w:val="pt-BR"/>
          </w:rPr>
          <w:delText xml:space="preserve">válidas, eficazes, em perfeita ordem e em pleno vigor </w:delText>
        </w:r>
      </w:del>
      <w:r w:rsidRPr="00CD584C">
        <w:rPr>
          <w:rFonts w:ascii="Verdana" w:hAnsi="Verdana"/>
          <w:color w:val="000000"/>
          <w:lang w:val="pt-BR"/>
        </w:rPr>
        <w:t>todas as autorizações</w:t>
      </w:r>
      <w:del w:id="83" w:author="Lefosse Advogados" w:date="2022-02-09T17:12:00Z">
        <w:r w:rsidRPr="00E44DB4">
          <w:rPr>
            <w:rFonts w:ascii="Verdana" w:hAnsi="Verdana"/>
            <w:color w:val="000000"/>
            <w:lang w:val="pt-BR"/>
          </w:rPr>
          <w:delText>, incluindo as societárias, regulatórias e governamentais, exigidas (i) para a validade ou exequibilidade da garantia constituída neste Contrato; (ii) para o fiel, pontual e integral cumprimento das obrigações decorrentes deste Contrato; (iii)</w:delText>
        </w:r>
      </w:del>
      <w:ins w:id="84" w:author="Lefosse Advogados" w:date="2022-02-09T17:12:00Z">
        <w:r w:rsidR="00C71488">
          <w:rPr>
            <w:rFonts w:ascii="Verdana" w:hAnsi="Verdana"/>
            <w:color w:val="000000"/>
            <w:lang w:val="pt-BR"/>
          </w:rPr>
          <w:t xml:space="preserve"> necessárias</w:t>
        </w:r>
      </w:ins>
      <w:r w:rsidRPr="00CD584C">
        <w:rPr>
          <w:rFonts w:ascii="Verdana" w:hAnsi="Verdana"/>
          <w:color w:val="000000"/>
          <w:lang w:val="pt-BR"/>
        </w:rPr>
        <w:t xml:space="preserve"> à assinatura </w:t>
      </w:r>
      <w:r w:rsidRPr="00E44DB4">
        <w:rPr>
          <w:rFonts w:ascii="Verdana" w:hAnsi="Verdana"/>
          <w:color w:val="000000"/>
          <w:lang w:val="pt-BR"/>
        </w:rPr>
        <w:t>deste</w:t>
      </w:r>
      <w:r w:rsidRPr="00CD584C">
        <w:rPr>
          <w:rFonts w:ascii="Verdana" w:hAnsi="Verdana"/>
          <w:color w:val="000000"/>
          <w:lang w:val="pt-BR"/>
        </w:rPr>
        <w:t xml:space="preserve"> Contrato, </w:t>
      </w:r>
      <w:del w:id="85" w:author="Lefosse Advogados" w:date="2022-02-09T17:12:00Z">
        <w:r w:rsidRPr="00E44DB4">
          <w:rPr>
            <w:rFonts w:ascii="Verdana" w:hAnsi="Verdana"/>
            <w:color w:val="000000"/>
            <w:lang w:val="pt-BR"/>
          </w:rPr>
          <w:delText>e</w:delText>
        </w:r>
      </w:del>
      <w:ins w:id="86" w:author="Lefosse Advogados" w:date="2022-02-09T17:12:00Z">
        <w:r w:rsidR="00C71488">
          <w:rPr>
            <w:rFonts w:ascii="Verdana" w:hAnsi="Verdana"/>
            <w:color w:val="000000"/>
            <w:lang w:val="pt-BR"/>
          </w:rPr>
          <w:t>bem como</w:t>
        </w:r>
      </w:ins>
      <w:r w:rsidRPr="00CD584C">
        <w:rPr>
          <w:rFonts w:ascii="Verdana" w:hAnsi="Verdana"/>
          <w:color w:val="000000"/>
          <w:lang w:val="pt-BR"/>
        </w:rPr>
        <w:t xml:space="preserve"> ao cumprimento de todas as obrigações </w:t>
      </w:r>
      <w:del w:id="87" w:author="Lefosse Advogados" w:date="2022-02-09T17:12:00Z">
        <w:r w:rsidRPr="00E44DB4">
          <w:rPr>
            <w:rFonts w:ascii="Verdana" w:hAnsi="Verdana"/>
            <w:color w:val="000000"/>
            <w:lang w:val="pt-BR"/>
          </w:rPr>
          <w:delText xml:space="preserve">aqui </w:delText>
        </w:r>
      </w:del>
      <w:r w:rsidRPr="00CD584C">
        <w:rPr>
          <w:rFonts w:ascii="Verdana" w:hAnsi="Verdana"/>
          <w:color w:val="000000"/>
          <w:lang w:val="pt-BR"/>
        </w:rPr>
        <w:t>previstas</w:t>
      </w:r>
      <w:ins w:id="88" w:author="Lefosse Advogados" w:date="2022-02-09T17:12:00Z">
        <w:r w:rsidR="00C71488">
          <w:rPr>
            <w:rFonts w:ascii="Verdana" w:hAnsi="Verdana"/>
            <w:color w:val="000000"/>
            <w:lang w:val="pt-BR"/>
          </w:rPr>
          <w:t xml:space="preserve"> neste instrumento</w:t>
        </w:r>
        <w:r w:rsidR="00C71488" w:rsidRPr="00C71488">
          <w:rPr>
            <w:rFonts w:ascii="Verdana" w:hAnsi="Verdana"/>
            <w:color w:val="000000"/>
            <w:lang w:val="pt-BR"/>
          </w:rPr>
          <w:t>, sempre válidas, eficazes, em perfeita ordem e em pleno vigor</w:t>
        </w:r>
      </w:ins>
      <w:r w:rsidR="007F71CC" w:rsidRPr="00CD584C">
        <w:rPr>
          <w:rFonts w:ascii="Verdana" w:hAnsi="Verdana"/>
          <w:color w:val="000000"/>
          <w:lang w:val="pt-BR"/>
        </w:rPr>
        <w:t>;</w:t>
      </w:r>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ins w:id="89" w:author="Lefosse Advogados" w:date="2022-02-09T17:12:00Z">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ins>
      <w:r w:rsidRPr="00CD584C">
        <w:rPr>
          <w:rFonts w:ascii="Verdana" w:hAnsi="Verdana"/>
          <w:color w:val="000000"/>
          <w:lang w:val="pt-BR"/>
        </w:rPr>
        <w:t>;</w:t>
      </w:r>
    </w:p>
    <w:p w14:paraId="3F1EA8ED" w14:textId="77777777" w:rsidR="00E44DB4" w:rsidRPr="00D16FAA"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del w:id="90" w:author="Lefosse Advogados" w:date="2022-02-09T17:12:00Z"/>
          <w:rFonts w:ascii="Verdana" w:hAnsi="Verdana"/>
          <w:color w:val="000000"/>
          <w:lang w:val="pt-BR"/>
        </w:rPr>
      </w:pPr>
      <w:del w:id="91" w:author="Lefosse Advogados" w:date="2022-02-09T17:12:00Z">
        <w:r>
          <w:rPr>
            <w:rFonts w:ascii="Verdana" w:hAnsi="Verdana"/>
            <w:color w:val="000000"/>
            <w:lang w:val="pt-BR"/>
          </w:rPr>
          <w:lastRenderedPageBreak/>
          <w:delText xml:space="preserve">manter os Direitos Cedidos Fiduciariamente em </w:delText>
        </w:r>
        <w:r w:rsidRPr="00E44DB4">
          <w:rPr>
            <w:rFonts w:ascii="Verdana" w:hAnsi="Verdana"/>
            <w:color w:val="000000"/>
            <w:lang w:val="pt-BR"/>
          </w:rPr>
          <w:delText>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w:delText>
        </w:r>
        <w:r>
          <w:rPr>
            <w:rFonts w:ascii="Verdana" w:hAnsi="Verdana"/>
            <w:color w:val="000000"/>
            <w:lang w:val="pt-BR"/>
          </w:rPr>
          <w:delText xml:space="preserve"> Direitos Cedidos Fiduciariamente;</w:delText>
        </w:r>
      </w:del>
    </w:p>
    <w:p w14:paraId="1B3B2A1C" w14:textId="1643547C"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E44DB4" w:rsidRPr="00CD584C">
        <w:rPr>
          <w:rFonts w:ascii="Verdana" w:hAnsi="Verdana"/>
          <w:color w:val="000000"/>
          <w:lang w:val="pt-BR"/>
        </w:rPr>
        <w:t xml:space="preserve">e às suas expensas, tomar todas as medidas pertinentes à proteção </w:t>
      </w:r>
      <w:r w:rsidR="00E44DB4" w:rsidRPr="00E44DB4">
        <w:rPr>
          <w:rFonts w:ascii="Verdana" w:hAnsi="Verdana"/>
          <w:color w:val="000000"/>
          <w:lang w:val="pt-BR"/>
        </w:rPr>
        <w:t xml:space="preserve">e defesa </w:t>
      </w:r>
      <w:r w:rsidR="00E44DB4" w:rsidRPr="00CD584C">
        <w:rPr>
          <w:rFonts w:ascii="Verdana" w:hAnsi="Verdana"/>
          <w:color w:val="000000"/>
          <w:lang w:val="pt-BR"/>
        </w:rPr>
        <w:t xml:space="preserve">da garantia aqui constituída e dos direitos </w:t>
      </w:r>
      <w:r w:rsidR="00E44DB4" w:rsidRPr="00E44DB4">
        <w:rPr>
          <w:rFonts w:ascii="Verdana" w:hAnsi="Verdana"/>
          <w:color w:val="000000"/>
          <w:lang w:val="pt-BR"/>
        </w:rPr>
        <w:t xml:space="preserve">dos Debenturistas </w:t>
      </w:r>
      <w:r w:rsidR="00E44DB4" w:rsidRPr="00CD584C">
        <w:rPr>
          <w:rFonts w:ascii="Verdana" w:hAnsi="Verdana"/>
          <w:color w:val="000000"/>
          <w:lang w:val="pt-BR"/>
        </w:rPr>
        <w:t>resultantes do presente instrumento</w:t>
      </w:r>
      <w:bookmarkStart w:id="92" w:name="_DV_C187"/>
      <w:del w:id="93" w:author="Lefosse Advogados" w:date="2022-02-09T17:12:00Z">
        <w:r w:rsidR="00E44DB4" w:rsidRPr="00E44DB4">
          <w:rPr>
            <w:rFonts w:ascii="Verdana" w:hAnsi="Verdana"/>
            <w:color w:val="000000"/>
            <w:lang w:val="pt-BR"/>
          </w:rPr>
          <w:delText>, incluindo contra quaisquer reinvindicações e demandas de terceiros, mantendo</w:delText>
        </w:r>
        <w:r w:rsidR="00E44DB4" w:rsidRPr="00CD584C">
          <w:rPr>
            <w:rFonts w:ascii="Verdana" w:hAnsi="Verdana"/>
            <w:color w:val="000000"/>
            <w:lang w:val="pt-BR"/>
          </w:rPr>
          <w:delText xml:space="preserve"> os </w:delText>
        </w:r>
        <w:r w:rsidR="00E44DB4" w:rsidRPr="00E44DB4">
          <w:rPr>
            <w:rFonts w:ascii="Verdana" w:hAnsi="Verdana"/>
            <w:color w:val="000000"/>
            <w:lang w:val="pt-BR"/>
          </w:rPr>
          <w:delText>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 e/ou (iii) referentes à formalização e ao aperfeiçoamento da garantia, de acordo com</w:delText>
        </w:r>
        <w:r w:rsidR="00E44DB4" w:rsidRPr="00CD584C">
          <w:rPr>
            <w:rFonts w:ascii="Verdana" w:hAnsi="Verdana"/>
            <w:color w:val="000000"/>
            <w:lang w:val="pt-BR"/>
          </w:rPr>
          <w:delText xml:space="preserve"> este Contrato</w:delText>
        </w:r>
      </w:del>
      <w:r w:rsidRPr="00CD584C">
        <w:rPr>
          <w:rFonts w:ascii="Verdana" w:hAnsi="Verdana"/>
          <w:color w:val="000000"/>
          <w:lang w:val="pt-BR"/>
        </w:rPr>
        <w:t>;</w:t>
      </w:r>
    </w:p>
    <w:bookmarkEnd w:id="92"/>
    <w:p w14:paraId="300CC375" w14:textId="77777777" w:rsidR="00E44DB4"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del w:id="94" w:author="Lefosse Advogados" w:date="2022-02-09T17:12:00Z"/>
          <w:rFonts w:ascii="Verdana" w:hAnsi="Verdana"/>
          <w:color w:val="000000"/>
          <w:lang w:val="pt-BR"/>
        </w:rPr>
      </w:pPr>
      <w:del w:id="95" w:author="Lefosse Advogados" w:date="2022-02-09T17:12:00Z">
        <w:r>
          <w:rPr>
            <w:rFonts w:ascii="Verdana" w:hAnsi="Verdana"/>
            <w:color w:val="000000"/>
            <w:lang w:val="pt-BR"/>
          </w:rPr>
          <w:delText xml:space="preserve">pagar </w:delText>
        </w:r>
        <w:r w:rsidRPr="00E44DB4">
          <w:rPr>
            <w:rFonts w:ascii="Verdana" w:hAnsi="Verdana"/>
            <w:color w:val="000000"/>
            <w:lang w:val="pt-BR"/>
          </w:rPr>
          <w:delText>rigorosamente em dia, antes da incidência de quaisquer multas, penalidades, juros ou despesas, todos os tributos, contribuições, multas, penalidades, juros ou custos e outros pagamentos, governamentais ou não, presentes ou futuros, que incidam sobre</w:delText>
        </w:r>
        <w:r w:rsidRPr="00CD584C">
          <w:rPr>
            <w:rFonts w:ascii="Verdana" w:hAnsi="Verdana"/>
            <w:color w:val="000000"/>
            <w:lang w:val="pt-BR"/>
          </w:rPr>
          <w:delText xml:space="preserve"> os Direitos Cedidos Fiduciariamente</w:delText>
        </w:r>
        <w:r>
          <w:rPr>
            <w:rFonts w:ascii="Verdana" w:hAnsi="Verdana"/>
            <w:color w:val="000000"/>
            <w:lang w:val="pt-BR"/>
          </w:rPr>
          <w:delText>;</w:delText>
        </w:r>
      </w:del>
    </w:p>
    <w:p w14:paraId="74B331FF" w14:textId="77777777" w:rsidR="00455BB5" w:rsidRPr="00CD584C" w:rsidRDefault="00455BB5" w:rsidP="00CD584C">
      <w:pPr>
        <w:widowControl w:val="0"/>
        <w:numPr>
          <w:ilvl w:val="0"/>
          <w:numId w:val="9"/>
        </w:numPr>
        <w:tabs>
          <w:tab w:val="clear" w:pos="1440"/>
        </w:tabs>
        <w:autoSpaceDE w:val="0"/>
        <w:autoSpaceDN w:val="0"/>
        <w:adjustRightInd w:val="0"/>
        <w:spacing w:before="120" w:after="120" w:line="320" w:lineRule="exact"/>
        <w:ind w:left="1134" w:hanging="850"/>
        <w:jc w:val="both"/>
        <w:rPr>
          <w:del w:id="96" w:author="Lefosse Advogados" w:date="2022-02-09T17:12:00Z"/>
          <w:rFonts w:ascii="Verdana" w:hAnsi="Verdana"/>
          <w:color w:val="000000"/>
          <w:lang w:val="pt-BR"/>
        </w:rPr>
      </w:pPr>
      <w:del w:id="97" w:author="Lefosse Advogados" w:date="2022-02-09T17:12:00Z">
        <w:r>
          <w:rPr>
            <w:rFonts w:ascii="Verdana" w:hAnsi="Verdana"/>
            <w:color w:val="000000"/>
            <w:lang w:val="pt-BR"/>
          </w:rPr>
          <w:delText xml:space="preserve">cumprir </w:delText>
        </w:r>
        <w:r w:rsidRPr="00455BB5">
          <w:rPr>
            <w:rFonts w:ascii="Verdana" w:hAnsi="Verdana"/>
            <w:color w:val="000000"/>
            <w:lang w:val="pt-BR"/>
          </w:rPr>
          <w:delText>integralmente</w:delText>
        </w:r>
        <w:r w:rsidRPr="00CD584C">
          <w:rPr>
            <w:rFonts w:ascii="Verdana" w:hAnsi="Verdana"/>
            <w:color w:val="000000"/>
            <w:lang w:val="pt-BR"/>
          </w:rPr>
          <w:delText xml:space="preserve"> e </w:delText>
        </w:r>
        <w:r w:rsidRPr="00455BB5">
          <w:rPr>
            <w:rFonts w:ascii="Verdana" w:hAnsi="Verdana"/>
            <w:color w:val="000000"/>
            <w:lang w:val="pt-BR"/>
          </w:rPr>
          <w:delText>respeitar o disposto na Escritura de Emissão</w:delText>
        </w:r>
        <w:r w:rsidRPr="00CD584C">
          <w:rPr>
            <w:rFonts w:ascii="Verdana" w:hAnsi="Verdana"/>
            <w:color w:val="000000"/>
            <w:lang w:val="pt-BR"/>
          </w:rPr>
          <w:delText xml:space="preserve"> e </w:delText>
        </w:r>
        <w:r w:rsidRPr="00455BB5">
          <w:rPr>
            <w:rFonts w:ascii="Verdana" w:hAnsi="Verdana"/>
            <w:color w:val="000000"/>
            <w:lang w:val="pt-BR"/>
          </w:rPr>
          <w:delText>nos Contratos</w:delText>
        </w:r>
        <w:r w:rsidRPr="00CD584C">
          <w:rPr>
            <w:rFonts w:ascii="Verdana" w:hAnsi="Verdana"/>
            <w:color w:val="000000"/>
            <w:lang w:val="pt-BR"/>
          </w:rPr>
          <w:delText xml:space="preserve"> de </w:delText>
        </w:r>
        <w:r w:rsidRPr="00455BB5">
          <w:rPr>
            <w:rFonts w:ascii="Verdana" w:hAnsi="Verdana"/>
            <w:color w:val="000000"/>
            <w:lang w:val="pt-BR"/>
          </w:rPr>
          <w:delText>Garantia, conforme aplicável</w:delText>
        </w:r>
        <w:r w:rsidRPr="00CD584C">
          <w:rPr>
            <w:rFonts w:ascii="Verdana" w:hAnsi="Verdana"/>
            <w:color w:val="000000"/>
            <w:lang w:val="pt-BR"/>
          </w:rPr>
          <w:delText>;</w:delText>
        </w:r>
      </w:del>
    </w:p>
    <w:p w14:paraId="640F1255" w14:textId="19920351"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del w:id="98" w:author="Lefosse Advogados" w:date="2022-02-09T17:12:00Z">
        <w:r w:rsidRPr="00CD584C">
          <w:rPr>
            <w:rFonts w:ascii="Verdana" w:hAnsi="Verdana"/>
            <w:lang w:val="pt-BR"/>
          </w:rPr>
          <w:delText>3 (três</w:delText>
        </w:r>
      </w:del>
      <w:ins w:id="99" w:author="Lefosse Advogados" w:date="2022-02-09T17:12:00Z">
        <w:r w:rsidR="005E35BC">
          <w:rPr>
            <w:rFonts w:ascii="Verdana" w:hAnsi="Verdana"/>
            <w:lang w:val="pt-BR"/>
          </w:rPr>
          <w:t>7</w:t>
        </w:r>
        <w:r w:rsidR="005E35BC" w:rsidRPr="00CD584C">
          <w:rPr>
            <w:rFonts w:ascii="Verdana" w:hAnsi="Verdana"/>
            <w:lang w:val="pt-BR"/>
          </w:rPr>
          <w:t xml:space="preserve"> </w:t>
        </w:r>
        <w:r w:rsidRPr="00CD584C">
          <w:rPr>
            <w:rFonts w:ascii="Verdana" w:hAnsi="Verdana"/>
            <w:lang w:val="pt-BR"/>
          </w:rPr>
          <w:t>(</w:t>
        </w:r>
        <w:r w:rsidR="005E35BC">
          <w:rPr>
            <w:rFonts w:ascii="Verdana" w:hAnsi="Verdana"/>
            <w:lang w:val="pt-BR"/>
          </w:rPr>
          <w:t>sete</w:t>
        </w:r>
      </w:ins>
      <w:r w:rsidRPr="00CD584C">
        <w:rPr>
          <w:rFonts w:ascii="Verdana" w:hAnsi="Verdana"/>
          <w:lang w:val="pt-BR"/>
        </w:rPr>
        <w:t>) dias úteis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313F267D"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reembolsar o Cessionário, no prazo de 5 (cinco) dias úteis após solicitação neste sentido, de todos os custos e despesas razoáveis incorridos e comprovados na preservação dos Direitos Cedidos Fiduciariamente e no exercício ou execução de quaisquer dos direitos nos termos deste Contrato; </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não alterar, novar, ceder ou de qualquer forma modificar os termos e condições </w:t>
      </w:r>
      <w:r w:rsidRPr="00CD584C">
        <w:rPr>
          <w:rFonts w:ascii="Verdana" w:hAnsi="Verdana"/>
          <w:lang w:val="pt-BR"/>
        </w:rPr>
        <w:lastRenderedPageBreak/>
        <w:t>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3394BECF" w14:textId="42DD8A1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não celebrar nenhum contrato ou praticar qualquer ato que possa restringir os direitos ou a capacidade de o Cessionário, quando da </w:t>
      </w:r>
      <w:r w:rsidR="00CA12D9" w:rsidRPr="00CD584C">
        <w:rPr>
          <w:rFonts w:ascii="Verdana" w:eastAsia="SimSun" w:hAnsi="Verdana"/>
          <w:lang w:val="pt-BR"/>
        </w:rPr>
        <w:t>declaração do vencimento antecipado das Debêntures, na forma prevista na Escritura de Emissão</w:t>
      </w:r>
      <w:r w:rsidRPr="00CD584C">
        <w:rPr>
          <w:rFonts w:ascii="Verdana" w:hAnsi="Verdana"/>
          <w:lang w:val="pt-BR"/>
        </w:rPr>
        <w:t>, ceder, transferir ou de outra forma dispor dos Direitos Cedidos Fiduciariamente, no todo ou em parte, sempre mediante e conforme instrução do Cessionário e em estrita observância aos termos deste Contrato;</w:t>
      </w:r>
    </w:p>
    <w:p w14:paraId="6C68D454" w14:textId="137001BD"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ins w:id="100" w:author="Lefosse Advogados" w:date="2022-02-09T17:12:00Z">
        <w:r w:rsidR="005E35BC" w:rsidRPr="005E35BC">
          <w:rPr>
            <w:rFonts w:ascii="Verdana" w:hAnsi="Verdana"/>
            <w:lang w:val="pt-BR"/>
          </w:rPr>
          <w:t>, conforme aplicável,</w:t>
        </w:r>
      </w:ins>
      <w:r w:rsidRPr="00455BB5">
        <w:rPr>
          <w:rFonts w:ascii="Verdana" w:hAnsi="Verdana"/>
          <w:lang w:val="pt-BR"/>
        </w:rPr>
        <w:t xml:space="preserve"> as leis, normas administrativas, regulamentos e determinações dos órgãos governamentais, autarquias ou tribunais, aplicáveis à condução de seus negócios, exceto </w:t>
      </w:r>
      <w:ins w:id="101" w:author="Lefosse Advogados" w:date="2022-02-09T17:12:00Z">
        <w:r w:rsidR="005E35BC">
          <w:rPr>
            <w:rFonts w:ascii="Verdana" w:hAnsi="Verdana"/>
            <w:lang w:val="pt-BR"/>
          </w:rPr>
          <w:t>(i) </w:t>
        </w:r>
      </w:ins>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w:t>
      </w:r>
      <w:ins w:id="102" w:author="Lefosse Advogados" w:date="2022-02-09T17:12:00Z">
        <w:r w:rsidR="005E35BC">
          <w:rPr>
            <w:rFonts w:ascii="Verdana" w:hAnsi="Verdana"/>
            <w:lang w:val="pt-BR"/>
          </w:rPr>
          <w:t xml:space="preserve"> e (ii) </w:t>
        </w:r>
        <w:r w:rsidR="005E35BC" w:rsidRPr="005E35BC">
          <w:rPr>
            <w:rFonts w:ascii="Verdana" w:hAnsi="Verdana"/>
            <w:lang w:val="pt-BR"/>
          </w:rPr>
          <w:t>se o seu descumprimento não cause um Efeito Adverso Relevante (conforme definido na Escritura de Emissão</w:t>
        </w:r>
        <w:r>
          <w:rPr>
            <w:rFonts w:ascii="Verdana" w:hAnsi="Verdana"/>
            <w:lang w:val="pt-BR"/>
          </w:rPr>
          <w:t>;</w:t>
        </w:r>
      </w:ins>
    </w:p>
    <w:p w14:paraId="0CA67F26" w14:textId="77777777" w:rsidR="00D9736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praticar qualquer ato, ou abster-se de praticar qualquer ato, que possa, de qualquer forma,</w:t>
      </w:r>
      <w:r w:rsidR="00A45E5A" w:rsidRPr="00CD584C">
        <w:rPr>
          <w:rFonts w:ascii="Verdana" w:hAnsi="Verdana"/>
          <w:lang w:val="pt-BR"/>
        </w:rPr>
        <w:t xml:space="preserve"> </w:t>
      </w:r>
      <w:r w:rsidR="00A45E5A" w:rsidRPr="00A45E5A">
        <w:rPr>
          <w:rFonts w:ascii="Verdana" w:hAnsi="Verdana"/>
          <w:lang w:val="pt-BR"/>
        </w:rPr>
        <w:t>ou prejudicar os direitos dos Debenturistas e/ou do Agente Fiduciário previstos neste Contrato e na Escritura de Emissão</w:t>
      </w:r>
      <w:r w:rsidRPr="00630314">
        <w:rPr>
          <w:rFonts w:ascii="Verdana" w:hAnsi="Verdana"/>
          <w:lang w:val="pt-BR"/>
        </w:rPr>
        <w:t xml:space="preserve"> </w:t>
      </w:r>
      <w:r w:rsidRPr="00CD584C">
        <w:rPr>
          <w:rFonts w:ascii="Verdana" w:hAnsi="Verdana"/>
          <w:lang w:val="pt-BR"/>
        </w:rPr>
        <w:t xml:space="preserve">afetar a eficácia da cessão fiduciária objeto deste Contrato; </w:t>
      </w:r>
    </w:p>
    <w:p w14:paraId="119601B0" w14:textId="77777777"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del w:id="103" w:author="Lefosse Advogados" w:date="2022-02-09T17:12:00Z"/>
          <w:rFonts w:ascii="Verdana" w:hAnsi="Verdana"/>
          <w:lang w:val="pt-BR"/>
        </w:rPr>
      </w:pPr>
      <w:del w:id="104" w:author="Lefosse Advogados" w:date="2022-02-09T17:12:00Z">
        <w:r>
          <w:rPr>
            <w:rFonts w:ascii="Verdana" w:hAnsi="Verdana"/>
            <w:lang w:val="pt-BR"/>
          </w:rPr>
          <w:delText xml:space="preserve">mediante </w:delText>
        </w:r>
        <w:r w:rsidRPr="00455BB5">
          <w:rPr>
            <w:rFonts w:ascii="Verdana" w:hAnsi="Verdana"/>
            <w:lang w:val="pt-BR"/>
          </w:rPr>
          <w:delText>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garantia constituída nos termos de Contrato, bem como quaisquer direitos dos Debenturistas e Agente Fiduciário, (ii) garantir o cumprimento das obrigações assumidas neste Contrato, e (iii) garantir a legalidade, validade e exequibilidade deste Contrato</w:delText>
        </w:r>
        <w:r>
          <w:rPr>
            <w:rFonts w:ascii="Verdana" w:hAnsi="Verdana"/>
            <w:lang w:val="pt-BR"/>
          </w:rPr>
          <w:delText>;</w:delText>
        </w:r>
      </w:del>
    </w:p>
    <w:p w14:paraId="46F08773" w14:textId="3C60E23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F13E4F">
        <w:rPr>
          <w:rFonts w:ascii="Verdana" w:hAnsi="Verdana"/>
          <w:b/>
          <w:bCs/>
          <w:u w:val="single"/>
          <w:lang w:val="pt-BR"/>
        </w:rPr>
        <w:t>III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2CB6673"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Pr="00CD584C">
        <w:rPr>
          <w:rFonts w:ascii="Verdana" w:hAnsi="Verdana"/>
          <w:lang w:val="pt-BR"/>
        </w:rPr>
        <w:t xml:space="preserve"> o DER</w:t>
      </w:r>
      <w:r w:rsidR="00BA7DEE" w:rsidRPr="00CD584C">
        <w:rPr>
          <w:rFonts w:ascii="Verdana" w:hAnsi="Verdana"/>
          <w:lang w:val="pt-BR"/>
        </w:rPr>
        <w:t>,</w:t>
      </w:r>
      <w:r w:rsidRPr="00CD584C">
        <w:rPr>
          <w:rFonts w:ascii="Verdana" w:hAnsi="Verdana"/>
          <w:lang w:val="pt-BR"/>
        </w:rPr>
        <w:t xml:space="preserve"> 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 xml:space="preserve">na qualidade </w:t>
      </w:r>
      <w:r w:rsidR="0004462A" w:rsidRPr="00CD584C">
        <w:rPr>
          <w:rFonts w:ascii="Verdana" w:hAnsi="Verdana"/>
          <w:lang w:val="pt-BR"/>
        </w:rPr>
        <w:lastRenderedPageBreak/>
        <w:t>de garantidora</w:t>
      </w:r>
      <w:r w:rsidRPr="00CD584C">
        <w:rPr>
          <w:rFonts w:ascii="Verdana" w:hAnsi="Verdana"/>
          <w:lang w:val="pt-BR"/>
        </w:rPr>
        <w:t>s</w:t>
      </w:r>
      <w:r w:rsidR="0004462A" w:rsidRPr="00CD584C">
        <w:rPr>
          <w:rFonts w:ascii="Verdana" w:hAnsi="Verdana"/>
          <w:lang w:val="pt-BR"/>
        </w:rPr>
        <w:t xml:space="preserve"> no âmbito </w:t>
      </w:r>
      <w:del w:id="105" w:author="Lefosse Advogados" w:date="2022-02-09T17:12:00Z">
        <w:r w:rsidR="0004462A" w:rsidRPr="00CD584C">
          <w:rPr>
            <w:rFonts w:ascii="Verdana" w:hAnsi="Verdana"/>
            <w:lang w:val="pt-BR"/>
          </w:rPr>
          <w:delText>dos Contrato</w:delText>
        </w:r>
        <w:r w:rsidR="003F1652" w:rsidRPr="00CD584C">
          <w:rPr>
            <w:rFonts w:ascii="Verdana" w:hAnsi="Verdana"/>
            <w:lang w:val="pt-BR"/>
          </w:rPr>
          <w:delText xml:space="preserve"> </w:delText>
        </w:r>
        <w:r w:rsidR="0004462A" w:rsidRPr="00CD584C">
          <w:rPr>
            <w:rFonts w:ascii="Verdana" w:hAnsi="Verdana"/>
            <w:lang w:val="pt-BR"/>
          </w:rPr>
          <w:delText xml:space="preserve">de </w:delText>
        </w:r>
        <w:r w:rsidR="003F1652" w:rsidRPr="00CD584C">
          <w:rPr>
            <w:rFonts w:ascii="Verdana" w:hAnsi="Verdana"/>
            <w:lang w:val="pt-BR"/>
          </w:rPr>
          <w:delText>P</w:delText>
        </w:r>
        <w:r w:rsidR="00F42040" w:rsidRPr="00CD584C">
          <w:rPr>
            <w:rFonts w:ascii="Verdana" w:hAnsi="Verdana"/>
            <w:lang w:val="pt-BR"/>
          </w:rPr>
          <w:delText xml:space="preserve">enhor DER/SP, </w:delText>
        </w:r>
      </w:del>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CF1A18">
        <w:rPr>
          <w:rFonts w:ascii="Verdana" w:hAnsi="Verdana"/>
          <w:lang w:val="pt-BR"/>
        </w:rPr>
        <w:t xml:space="preserve"> </w:t>
      </w:r>
      <w:r w:rsidR="00CF1A18" w:rsidRPr="00160109">
        <w:rPr>
          <w:rFonts w:ascii="Verdana" w:hAnsi="Verdana"/>
          <w:b/>
          <w:bCs/>
          <w:lang w:val="pt-BR"/>
        </w:rPr>
        <w:t>[</w:t>
      </w:r>
      <w:r w:rsidR="00CF1A18" w:rsidRPr="00160109">
        <w:rPr>
          <w:rFonts w:ascii="Verdana" w:hAnsi="Verdana"/>
          <w:b/>
          <w:bCs/>
          <w:highlight w:val="yellow"/>
          <w:lang w:val="pt-BR"/>
        </w:rPr>
        <w:t>Nota: Companhia, favor fornecer os Contratos indicados nesta Cláusula, exceto Contrato de Concessão que já foi disponibilizado</w:t>
      </w:r>
      <w:r w:rsidR="00CF1A18" w:rsidRPr="00160109">
        <w:rPr>
          <w:rFonts w:ascii="Verdana" w:hAnsi="Verdana"/>
          <w:b/>
          <w:bCs/>
          <w:lang w:val="pt-BR"/>
        </w:rPr>
        <w:t>.]</w:t>
      </w:r>
    </w:p>
    <w:p w14:paraId="6BAF5F54" w14:textId="57C0C4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Pr="00CD584C">
        <w:rPr>
          <w:rFonts w:ascii="Verdana" w:hAnsi="Verdana"/>
          <w:lang w:val="pt-BR"/>
        </w:rPr>
        <w:t>.</w:t>
      </w:r>
    </w:p>
    <w:p w14:paraId="10261562" w14:textId="77777777" w:rsidR="00F13E4F" w:rsidRDefault="00F13E4F" w:rsidP="00D16FAA">
      <w:pPr>
        <w:widowControl w:val="0"/>
        <w:numPr>
          <w:ilvl w:val="1"/>
          <w:numId w:val="8"/>
        </w:numPr>
        <w:autoSpaceDE w:val="0"/>
        <w:autoSpaceDN w:val="0"/>
        <w:adjustRightInd w:val="0"/>
        <w:spacing w:before="120" w:after="120" w:line="320" w:lineRule="exact"/>
        <w:ind w:left="0" w:firstLine="0"/>
        <w:jc w:val="both"/>
        <w:rPr>
          <w:del w:id="106" w:author="Lefosse Advogados" w:date="2022-02-09T17:12:00Z"/>
          <w:rFonts w:ascii="Verdana" w:hAnsi="Verdana"/>
          <w:lang w:val="pt-BR"/>
        </w:rPr>
      </w:pPr>
      <w:del w:id="107" w:author="Lefosse Advogados" w:date="2022-02-09T17:12:00Z">
        <w:r>
          <w:rPr>
            <w:rFonts w:ascii="Verdana" w:hAnsi="Verdana"/>
            <w:lang w:val="pt-BR"/>
          </w:rPr>
          <w:delText xml:space="preserve">Este </w:delText>
        </w:r>
        <w:r w:rsidRPr="00F13E4F">
          <w:rPr>
            <w:rFonts w:ascii="Verdana" w:hAnsi="Verdana"/>
            <w:lang w:val="pt-BR"/>
          </w:rPr>
          <w:delText xml:space="preserve">Contrato e todas as obrigações da Cedente relativas a este Contrato permanecerão em vigor enquanto não estiverem integralmente quitadas todas as Obrigações Garantidas. Caso, por qualquer motivo, qualquer pagamento relativo às Debêntures venha a ser restituído ou revogado compulsoriamente, a Cedente deverá praticar todos os atos e firmar todos os documentos para novamente constituir a garantia sobre os </w:delText>
        </w:r>
        <w:r>
          <w:rPr>
            <w:rFonts w:ascii="Verdana" w:hAnsi="Verdana"/>
            <w:lang w:val="pt-BR"/>
          </w:rPr>
          <w:delText>Direitos Cedidos Fiduciariamente</w:delText>
        </w:r>
        <w:r w:rsidRPr="00F13E4F">
          <w:rPr>
            <w:rFonts w:ascii="Verdana" w:hAnsi="Verdana"/>
            <w:lang w:val="pt-BR"/>
          </w:rPr>
          <w:delText>, em favor dos Debenturistas e em garantia das Obrigações Garantidas, nos mesmos termos estabelecidos neste Contrato</w:delText>
        </w:r>
        <w:r>
          <w:rPr>
            <w:rFonts w:ascii="Verdana" w:hAnsi="Verdana"/>
            <w:lang w:val="pt-BR"/>
          </w:rPr>
          <w:delText>.</w:delText>
        </w:r>
      </w:del>
    </w:p>
    <w:p w14:paraId="176400DE" w14:textId="3661D657"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 xml:space="preserve">arantia, que venham a ser exigidos pelo Agente Fiduciário de tempos em tempos para 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200F0EA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08" w:name="_Ref89879943"/>
      <w:r w:rsidRPr="00CD584C">
        <w:rPr>
          <w:rFonts w:ascii="Verdana" w:hAnsi="Verdana"/>
          <w:lang w:val="pt-BR"/>
        </w:rPr>
        <w:t>A Cedente declara e garante ao Cessionário que:</w:t>
      </w:r>
      <w:bookmarkEnd w:id="108"/>
      <w:del w:id="109" w:author="Lefosse Advogados" w:date="2022-02-09T17:12:00Z">
        <w:r w:rsidR="00A57827">
          <w:rPr>
            <w:rFonts w:ascii="Verdana" w:hAnsi="Verdana"/>
            <w:lang w:val="pt-BR"/>
          </w:rPr>
          <w:delText xml:space="preserve"> </w:delText>
        </w:r>
        <w:r w:rsidR="00A57827" w:rsidRPr="00A57827">
          <w:rPr>
            <w:rFonts w:ascii="Verdana" w:hAnsi="Verdana"/>
            <w:b/>
            <w:bCs/>
            <w:highlight w:val="yellow"/>
            <w:lang w:val="pt-BR"/>
          </w:rPr>
          <w:delText xml:space="preserve">[Nota Lefosse: MMSO, alinhar a redação cf. </w:delText>
        </w:r>
        <w:r w:rsidR="00A57827">
          <w:rPr>
            <w:rFonts w:ascii="Verdana" w:hAnsi="Verdana"/>
            <w:b/>
            <w:bCs/>
            <w:highlight w:val="yellow"/>
            <w:lang w:val="pt-BR"/>
          </w:rPr>
          <w:delText>redação do Contrato de AF de Ações</w:delText>
        </w:r>
        <w:r w:rsidR="00A57827" w:rsidRPr="00A57827">
          <w:rPr>
            <w:rFonts w:ascii="Verdana" w:hAnsi="Verdana"/>
            <w:b/>
            <w:bCs/>
            <w:highlight w:val="yellow"/>
            <w:lang w:val="pt-BR"/>
          </w:rPr>
          <w:delText>]</w:delText>
        </w:r>
        <w:r w:rsidR="00912B3E">
          <w:rPr>
            <w:rFonts w:ascii="Verdana" w:hAnsi="Verdana"/>
            <w:b/>
            <w:bCs/>
            <w:lang w:val="pt-BR"/>
          </w:rPr>
          <w:delText xml:space="preserve"> </w:delText>
        </w:r>
        <w:r w:rsidR="00AB67F9" w:rsidRPr="008B6352">
          <w:rPr>
            <w:rFonts w:ascii="Verdana" w:hAnsi="Verdana"/>
            <w:b/>
            <w:bCs/>
            <w:highlight w:val="yellow"/>
            <w:lang w:val="pt-BR"/>
          </w:rPr>
          <w:delText>[Nota</w:delText>
        </w:r>
        <w:r w:rsidR="00AB67F9">
          <w:rPr>
            <w:rFonts w:ascii="Verdana" w:hAnsi="Verdana"/>
            <w:b/>
            <w:bCs/>
            <w:highlight w:val="yellow"/>
            <w:lang w:val="pt-BR"/>
          </w:rPr>
          <w:delText xml:space="preserve"> para Companhia: favor sugerir especificamente quais ajustes entendam ser necessários para que possamos avaliá-los.]</w:delText>
        </w:r>
        <w:r w:rsidR="00AB67F9" w:rsidRPr="008B6352">
          <w:rPr>
            <w:rFonts w:ascii="Verdana" w:hAnsi="Verdana"/>
            <w:b/>
            <w:bCs/>
            <w:highlight w:val="yellow"/>
            <w:lang w:val="pt-BR"/>
          </w:rPr>
          <w:delText xml:space="preserve"> </w:delText>
        </w:r>
      </w:del>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ins w:id="110" w:author="Lefosse Advogados" w:date="2022-02-09T17:12:00Z">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ins>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assinatura e o cumprimento do presente Contrato não constituem violação de </w:t>
      </w:r>
      <w:r w:rsidRPr="00CD584C">
        <w:rPr>
          <w:rFonts w:ascii="Verdana" w:hAnsi="Verdana"/>
          <w:color w:val="000000"/>
          <w:lang w:val="pt-BR"/>
        </w:rPr>
        <w:lastRenderedPageBreak/>
        <w:t>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0BF9B0ED"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ins w:id="111" w:author="Lefosse Advogados" w:date="2022-02-09T17:12:00Z">
        <w:r w:rsidR="00EE6D7C">
          <w:rPr>
            <w:rFonts w:ascii="Verdana" w:hAnsi="Verdana"/>
            <w:color w:val="000000"/>
            <w:lang w:val="pt-BR"/>
          </w:rPr>
          <w:t xml:space="preserve"> e </w:t>
        </w:r>
        <w:r w:rsidR="00EE6D7C" w:rsidRPr="00EE6D7C">
          <w:rPr>
            <w:rFonts w:ascii="Verdana" w:hAnsi="Verdana"/>
            <w:color w:val="000000"/>
            <w:lang w:val="pt-BR"/>
          </w:rPr>
          <w:t>pela autorização da ARTESP para constituição da presente garantia</w:t>
        </w:r>
      </w:ins>
      <w:r w:rsidR="00D9736A" w:rsidRPr="00CD584C">
        <w:rPr>
          <w:rFonts w:ascii="Verdana" w:hAnsi="Verdana"/>
          <w:color w:val="000000"/>
          <w:lang w:val="pt-BR"/>
        </w:rPr>
        <w:t xml:space="preserve">, </w:t>
      </w:r>
      <w:r w:rsidRPr="00CD584C">
        <w:rPr>
          <w:rFonts w:ascii="Verdana" w:hAnsi="Verdana"/>
          <w:color w:val="000000"/>
          <w:lang w:val="pt-BR"/>
        </w:rPr>
        <w:t>não é necessária a obtenção de qualquer aprovação governamental ou quaisquer outros consentimentos, aprovações, ou notificações, com relação: (i) ao cumprimento do presente Contrato pela mesma; (ii) à validade, existência ou exequibilidade do presente Contrato; e (iii) ao exercício, pelo Cessionário, dos direitos estabelecidos no presente Contrato;</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7CB192B3"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ins w:id="112" w:author="Lefosse Advogados" w:date="2022-02-09T17:12:00Z">
        <w:r>
          <w:rPr>
            <w:rFonts w:ascii="Verdana" w:hAnsi="Verdana"/>
            <w:color w:val="000000"/>
            <w:lang w:val="pt-BR"/>
          </w:rPr>
          <w:t xml:space="preserve">no melhor do seu conhecimento, </w:t>
        </w:r>
      </w:ins>
      <w:r w:rsidR="00455BB5">
        <w:rPr>
          <w:rFonts w:ascii="Verdana" w:hAnsi="Verdana"/>
          <w:color w:val="000000"/>
          <w:lang w:val="pt-BR"/>
        </w:rPr>
        <w:t xml:space="preserve">encontra-se </w:t>
      </w:r>
      <w:r w:rsidR="00455BB5" w:rsidRPr="00455BB5">
        <w:rPr>
          <w:rFonts w:ascii="Verdana" w:hAnsi="Verdana"/>
          <w:color w:val="000000"/>
          <w:lang w:val="pt-BR"/>
        </w:rPr>
        <w:t xml:space="preserve">adimplente no cumprimento e </w:t>
      </w:r>
      <w:del w:id="113" w:author="Lefosse Advogados" w:date="2022-02-09T17:12:00Z">
        <w:r w:rsidR="00455BB5" w:rsidRPr="00455BB5">
          <w:rPr>
            <w:rFonts w:ascii="Verdana" w:hAnsi="Verdana"/>
            <w:color w:val="000000"/>
            <w:lang w:val="pt-BR"/>
          </w:rPr>
          <w:delText>cumprem integralmente</w:delText>
        </w:r>
      </w:del>
      <w:ins w:id="114" w:author="Lefosse Advogados" w:date="2022-02-09T17:12:00Z">
        <w:r w:rsidR="00455BB5" w:rsidRPr="00455BB5">
          <w:rPr>
            <w:rFonts w:ascii="Verdana" w:hAnsi="Verdana"/>
            <w:color w:val="000000"/>
            <w:lang w:val="pt-BR"/>
          </w:rPr>
          <w:t>cumpre</w:t>
        </w:r>
        <w:r>
          <w:rPr>
            <w:rFonts w:ascii="Verdana" w:hAnsi="Verdana"/>
            <w:color w:val="000000"/>
            <w:lang w:val="pt-BR"/>
          </w:rPr>
          <w:t>, conforme aplicável,</w:t>
        </w:r>
      </w:ins>
      <w:r w:rsidR="00455BB5" w:rsidRPr="00455BB5">
        <w:rPr>
          <w:rFonts w:ascii="Verdana" w:hAnsi="Verdana"/>
          <w:color w:val="000000"/>
          <w:lang w:val="pt-BR"/>
        </w:rPr>
        <w:t xml:space="preserve"> todas as leis, regulamentos, normas administrativas e determinações dos órgãos governamentais, autarquias, juízos ou tribunais competentes </w:t>
      </w:r>
      <w:ins w:id="115" w:author="Lefosse Advogados" w:date="2022-02-09T17:12:00Z">
        <w:r>
          <w:rPr>
            <w:rFonts w:ascii="Verdana" w:hAnsi="Verdana"/>
            <w:color w:val="000000"/>
            <w:lang w:val="pt-BR"/>
          </w:rPr>
          <w:t xml:space="preserve">relevantes </w:t>
        </w:r>
      </w:ins>
      <w:r w:rsidR="00455BB5" w:rsidRPr="00455BB5">
        <w:rPr>
          <w:rFonts w:ascii="Verdana" w:hAnsi="Verdana"/>
          <w:color w:val="000000"/>
          <w:lang w:val="pt-BR"/>
        </w:rPr>
        <w:t>em relação à condução de seus negócios e que sejam necessárias para a execução de suas atividades</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ins w:id="116" w:author="Lefosse Advogados" w:date="2022-02-09T17:12:00Z">
        <w:r>
          <w:rPr>
            <w:rFonts w:ascii="Verdana" w:hAnsi="Verdana"/>
            <w:color w:val="000000"/>
            <w:lang w:val="pt-BR"/>
          </w:rPr>
          <w:t xml:space="preserve">observada a Condição Suspensiva, a </w:t>
        </w:r>
      </w:ins>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1D8459E5"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uma Mudança Adversa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7777777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há </w:t>
      </w:r>
      <w:r w:rsidRPr="00746417">
        <w:rPr>
          <w:rFonts w:ascii="Verdana" w:hAnsi="Verdana"/>
          <w:lang w:val="pt-BR"/>
        </w:rPr>
        <w:t xml:space="preserve">ação judicial, procedimento administrativo ou arbitral, inquérito ou </w:t>
      </w:r>
      <w:r w:rsidRPr="00746417">
        <w:rPr>
          <w:rFonts w:ascii="Verdana" w:hAnsi="Verdana"/>
          <w:lang w:val="pt-BR"/>
        </w:rPr>
        <w:lastRenderedPageBreak/>
        <w:t xml:space="preserve">outro tipo de investigação que possa anular, invalidar, questionar ou de qualquer forma afetar os </w:t>
      </w:r>
      <w:r>
        <w:rPr>
          <w:rFonts w:ascii="Verdana" w:hAnsi="Verdana"/>
          <w:lang w:val="pt-BR"/>
        </w:rPr>
        <w:t>Direitos Cedidos Fiduciariamente</w:t>
      </w:r>
      <w:r w:rsidRPr="00746417">
        <w:rPr>
          <w:rFonts w:ascii="Verdana" w:hAnsi="Verdana"/>
          <w:lang w:val="pt-BR"/>
        </w:rPr>
        <w:t xml:space="preserve"> e/ou a capacidade da </w:t>
      </w:r>
      <w:r w:rsidR="002D2CFB">
        <w:rPr>
          <w:rFonts w:ascii="Verdana" w:hAnsi="Verdana"/>
          <w:lang w:val="pt-BR"/>
        </w:rPr>
        <w:t>Cedente</w:t>
      </w:r>
      <w:r w:rsidRPr="00746417">
        <w:rPr>
          <w:rFonts w:ascii="Verdana" w:hAnsi="Verdana"/>
          <w:lang w:val="pt-BR"/>
        </w:rPr>
        <w:t xml:space="preserve"> de cumprir com as obrigações decorrentes deste Contrato</w:t>
      </w:r>
      <w:r>
        <w:rPr>
          <w:rFonts w:ascii="Verdana" w:hAnsi="Verdana"/>
          <w:lang w:val="pt-BR"/>
        </w:rPr>
        <w:t>;</w:t>
      </w:r>
    </w:p>
    <w:p w14:paraId="72D75B68" w14:textId="08F11AC2"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627986">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77777777"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77777777"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ANEXO 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77777777" w:rsidR="00580C27" w:rsidRDefault="00580C27" w:rsidP="00D16FAA">
      <w:pPr>
        <w:widowControl w:val="0"/>
        <w:numPr>
          <w:ilvl w:val="1"/>
          <w:numId w:val="8"/>
        </w:numPr>
        <w:autoSpaceDE w:val="0"/>
        <w:autoSpaceDN w:val="0"/>
        <w:adjustRightInd w:val="0"/>
        <w:spacing w:before="120" w:after="120" w:line="320" w:lineRule="exact"/>
        <w:ind w:left="0" w:firstLine="0"/>
        <w:jc w:val="both"/>
        <w:rPr>
          <w:del w:id="117" w:author="Lefosse Advogados" w:date="2022-02-09T17:12:00Z"/>
          <w:rFonts w:ascii="Verdana" w:hAnsi="Verdana"/>
          <w:lang w:val="pt-BR"/>
        </w:rPr>
      </w:pPr>
      <w:del w:id="118" w:author="Lefosse Advogados" w:date="2022-02-09T17:12:00Z">
        <w:r w:rsidRPr="00630314">
          <w:rPr>
            <w:rFonts w:ascii="Verdana" w:hAnsi="Verdana"/>
            <w:lang w:val="pt-BR" w:eastAsia="pt-BR"/>
          </w:rPr>
          <w:delText xml:space="preserve">As </w:delText>
        </w:r>
        <w:r w:rsidR="00AC5C31" w:rsidRPr="00AC5C31">
          <w:rPr>
            <w:rFonts w:ascii="Verdana" w:hAnsi="Verdana"/>
            <w:lang w:val="pt-BR" w:eastAsia="pt-BR"/>
          </w:rPr>
          <w:delText xml:space="preserve">declarações e garantias prestadas pela Cedente nos termos da Cláusula </w:delText>
        </w:r>
        <w:r w:rsidR="00912584">
          <w:rPr>
            <w:rFonts w:ascii="Verdana" w:hAnsi="Verdana"/>
            <w:lang w:val="pt-BR" w:eastAsia="pt-BR"/>
          </w:rPr>
          <w:fldChar w:fldCharType="begin"/>
        </w:r>
        <w:r w:rsidR="00912584">
          <w:rPr>
            <w:rFonts w:ascii="Verdana" w:hAnsi="Verdana"/>
            <w:lang w:val="pt-BR" w:eastAsia="pt-BR"/>
          </w:rPr>
          <w:delInstrText xml:space="preserve"> REF _Ref89879943 \r \h </w:delInstrText>
        </w:r>
        <w:r w:rsidR="00912584">
          <w:rPr>
            <w:rFonts w:ascii="Verdana" w:hAnsi="Verdana"/>
            <w:lang w:val="pt-BR" w:eastAsia="pt-BR"/>
          </w:rPr>
        </w:r>
        <w:r w:rsidR="00912584">
          <w:rPr>
            <w:rFonts w:ascii="Verdana" w:hAnsi="Verdana"/>
            <w:lang w:val="pt-BR" w:eastAsia="pt-BR"/>
          </w:rPr>
          <w:fldChar w:fldCharType="separate"/>
        </w:r>
        <w:r w:rsidR="004E7317">
          <w:rPr>
            <w:rFonts w:ascii="Verdana" w:hAnsi="Verdana"/>
            <w:lang w:val="pt-BR" w:eastAsia="pt-BR"/>
          </w:rPr>
          <w:delText>8.1</w:delText>
        </w:r>
        <w:r w:rsidR="00912584">
          <w:rPr>
            <w:rFonts w:ascii="Verdana" w:hAnsi="Verdana"/>
            <w:lang w:val="pt-BR" w:eastAsia="pt-BR"/>
          </w:rPr>
          <w:fldChar w:fldCharType="end"/>
        </w:r>
        <w:r w:rsidR="00AC5C31" w:rsidRPr="00AC5C31">
          <w:rPr>
            <w:rFonts w:ascii="Verdana" w:hAnsi="Verdana"/>
            <w:lang w:val="pt-BR" w:eastAsia="pt-BR"/>
          </w:rPr>
          <w:delText xml:space="preserve"> acima deverão manter-se integralmente verdadeiras e exatas até o pagamento integral das Obrigações Garantidas, ficando os declarantes responsáveis por eventuais prejuízos que decorram da falsidade, inveracidade ou inexatidão dessas declarações</w:delText>
        </w:r>
        <w:r w:rsidRPr="00630314">
          <w:rPr>
            <w:rFonts w:ascii="Verdana" w:hAnsi="Verdana"/>
            <w:lang w:val="pt-BR"/>
          </w:rPr>
          <w:delText>.</w:delText>
        </w:r>
      </w:del>
    </w:p>
    <w:p w14:paraId="4F2C1CBB"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del w:id="119" w:author="Lefosse Advogados" w:date="2022-02-09T17:12:00Z"/>
          <w:rFonts w:ascii="Verdana" w:hAnsi="Verdana"/>
          <w:lang w:val="pt-BR"/>
        </w:rPr>
      </w:pPr>
      <w:del w:id="120" w:author="Lefosse Advogados" w:date="2022-02-09T17:12:00Z">
        <w:r>
          <w:rPr>
            <w:rFonts w:ascii="Verdana" w:hAnsi="Verdana"/>
            <w:lang w:val="pt-BR"/>
          </w:rPr>
          <w:delText xml:space="preserve">A </w:delText>
        </w:r>
        <w:r w:rsidRPr="00AC5C31">
          <w:rPr>
            <w:rFonts w:ascii="Verdana" w:hAnsi="Verdana"/>
            <w:lang w:val="pt-BR"/>
          </w:rPr>
          <w:delText>Cedente indenizará e reembolsará, o Agente Fiduciário e os Debenturistas, bem como seus respectivos sucessores, representantes e cessionários das Obrigações Garantidas (“</w:delText>
        </w:r>
        <w:r w:rsidRPr="004E7317">
          <w:rPr>
            <w:rFonts w:ascii="Verdana" w:hAnsi="Verdana"/>
            <w:u w:val="single"/>
            <w:lang w:val="pt-BR"/>
          </w:rPr>
          <w:delText>Partes Indenizadas</w:delText>
        </w:r>
        <w:r w:rsidRPr="00AC5C31">
          <w:rPr>
            <w:rFonts w:ascii="Verdana" w:hAnsi="Verdana"/>
            <w:lang w:val="pt-BR"/>
          </w:rPr>
          <w:delTex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delText>
        </w:r>
        <w:r>
          <w:rPr>
            <w:rFonts w:ascii="Verdana" w:hAnsi="Verdana"/>
            <w:lang w:val="pt-BR"/>
          </w:rPr>
          <w:delText>.</w:delText>
        </w:r>
      </w:del>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606CF2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permanecerá obrigada nos termos do presente Contrato, e os Direitos Cedidos Fiduciariamente permanecerão sujeitos aos direitos de garantia ora outorgados, a todo o tempo, até o término do presente Contrato,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121" w:name="_Ref89879921"/>
      <w:r w:rsidRPr="00CD584C">
        <w:rPr>
          <w:rFonts w:ascii="Verdana" w:hAnsi="Verdana"/>
          <w:b/>
          <w:lang w:val="pt-BR"/>
        </w:rPr>
        <w:t>REFORÇO DE GARANTIA</w:t>
      </w:r>
      <w:bookmarkEnd w:id="121"/>
      <w:r w:rsidRPr="00CD584C">
        <w:rPr>
          <w:rFonts w:ascii="Verdana" w:hAnsi="Verdana"/>
          <w:b/>
          <w:lang w:val="pt-BR"/>
        </w:rPr>
        <w:t xml:space="preserve"> </w:t>
      </w:r>
    </w:p>
    <w:p w14:paraId="5AD1DD9E" w14:textId="6A570DC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 inválida ou insuficiente, na forma prevista em lei</w:t>
      </w:r>
      <w:r w:rsidRPr="00CD584C">
        <w:rPr>
          <w:rFonts w:ascii="Verdana" w:hAnsi="Verdana"/>
          <w:lang w:val="pt-BR"/>
        </w:rPr>
        <w:t>, a Cedente ficará obrigada a substituí-los ou reforçar a presente garantia de modo a recompor a garantia aqui 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del w:id="122" w:author="Lefosse Advogados" w:date="2022-02-09T17:12:00Z">
        <w:r w:rsidRPr="00CD584C">
          <w:rPr>
            <w:rFonts w:ascii="Verdana" w:hAnsi="Verdana"/>
            <w:lang w:val="pt-BR"/>
          </w:rPr>
          <w:delText>dias</w:delText>
        </w:r>
      </w:del>
      <w:ins w:id="123" w:author="Lefosse Advogados" w:date="2022-02-09T17:12:00Z">
        <w:r w:rsidR="009F0225">
          <w:rPr>
            <w:rFonts w:ascii="Verdana" w:hAnsi="Verdana"/>
            <w:lang w:val="pt-BR"/>
          </w:rPr>
          <w:t>D</w:t>
        </w:r>
        <w:r w:rsidRPr="00CD584C">
          <w:rPr>
            <w:rFonts w:ascii="Verdana" w:hAnsi="Verdana"/>
            <w:lang w:val="pt-BR"/>
          </w:rPr>
          <w:t>ias</w:t>
        </w:r>
        <w:r w:rsidR="009F0225">
          <w:rPr>
            <w:rFonts w:ascii="Verdana" w:hAnsi="Verdana"/>
            <w:lang w:val="pt-BR"/>
          </w:rPr>
          <w:t xml:space="preserve"> Úteis</w:t>
        </w:r>
      </w:ins>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124" w:name="_DV_M62"/>
      <w:bookmarkEnd w:id="124"/>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w:t>
      </w:r>
      <w:r w:rsidRPr="00CD584C">
        <w:rPr>
          <w:rFonts w:ascii="Verdana" w:hAnsi="Verdana"/>
          <w:lang w:val="pt-BR"/>
        </w:rPr>
        <w:lastRenderedPageBreak/>
        <w:t>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5BAF017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28B9191D" w14:textId="77777777" w:rsidR="00AC5C31" w:rsidRPr="00D617C8" w:rsidRDefault="00AC5C31" w:rsidP="00AC5C31">
      <w:pPr>
        <w:widowControl w:val="0"/>
        <w:numPr>
          <w:ilvl w:val="2"/>
          <w:numId w:val="8"/>
        </w:numPr>
        <w:autoSpaceDE w:val="0"/>
        <w:autoSpaceDN w:val="0"/>
        <w:adjustRightInd w:val="0"/>
        <w:spacing w:before="120" w:after="120" w:line="320" w:lineRule="exact"/>
        <w:jc w:val="both"/>
        <w:rPr>
          <w:del w:id="125" w:author="Lefosse Advogados" w:date="2022-02-09T17:12:00Z"/>
          <w:rFonts w:ascii="Verdana" w:hAnsi="Verdana"/>
          <w:lang w:val="pt-BR"/>
        </w:rPr>
      </w:pPr>
      <w:del w:id="126" w:author="Lefosse Advogados" w:date="2022-02-09T17:12:00Z">
        <w:r>
          <w:rPr>
            <w:rFonts w:ascii="Verdana" w:hAnsi="Verdana"/>
            <w:lang w:val="pt-BR"/>
          </w:rPr>
          <w:delText xml:space="preserve"> Adicionalmente </w:delText>
        </w:r>
        <w:r w:rsidRPr="00AC5C31">
          <w:rPr>
            <w:rFonts w:ascii="Verdana" w:hAnsi="Verdana"/>
            <w:lang w:val="pt-BR"/>
          </w:rPr>
          <w:delText>e sem prejuízo do disposto acima, a Cedente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bens aqui dados em garantia; e/ou (b) referentes à criação e à formalização do gravame aqui previsto</w:delText>
        </w:r>
        <w:r>
          <w:rPr>
            <w:rFonts w:ascii="Verdana" w:hAnsi="Verdana"/>
            <w:lang w:val="pt-BR"/>
          </w:rPr>
          <w:delText>.</w:delText>
        </w:r>
      </w:del>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w:t>
      </w:r>
      <w:r w:rsidRPr="00CD584C">
        <w:rPr>
          <w:rFonts w:ascii="Verdana" w:hAnsi="Verdana"/>
          <w:lang w:val="pt-BR"/>
        </w:rPr>
        <w:lastRenderedPageBreak/>
        <w:t>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127"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28"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129" w:name="_DV_M630"/>
      <w:bookmarkStart w:id="130" w:name="_DV_M625"/>
      <w:bookmarkStart w:id="131" w:name="_DV_M626"/>
      <w:bookmarkEnd w:id="127"/>
      <w:bookmarkEnd w:id="129"/>
      <w:bookmarkEnd w:id="130"/>
      <w:bookmarkEnd w:id="131"/>
      <w:r w:rsidRPr="00CD584C">
        <w:rPr>
          <w:rFonts w:ascii="Verdana" w:hAnsi="Verdana"/>
          <w:lang w:val="pt-BR"/>
        </w:rPr>
        <w:t>:</w:t>
      </w:r>
      <w:bookmarkEnd w:id="128"/>
    </w:p>
    <w:p w14:paraId="7F5C20DB" w14:textId="77777777"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/Agente de Contas</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27887D18" w14:textId="60052462" w:rsidR="00580C27" w:rsidRPr="00CD584C" w:rsidRDefault="00580C27" w:rsidP="00CD584C">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A/C:</w:t>
      </w:r>
      <w:r w:rsidRPr="00630314">
        <w:rPr>
          <w:rFonts w:ascii="Verdana" w:hAnsi="Verdana"/>
          <w:lang w:val="pt-BR"/>
        </w:rPr>
        <w:t> </w:t>
      </w:r>
      <w:del w:id="132" w:author="Lefosse Advogados" w:date="2022-02-09T17:12:00Z">
        <w:r w:rsidRPr="00630314">
          <w:rPr>
            <w:rFonts w:ascii="Verdana" w:hAnsi="Verdana"/>
            <w:lang w:val="pt-BR"/>
          </w:rPr>
          <w:delText>[</w:delText>
        </w:r>
        <w:r w:rsidRPr="00630314">
          <w:rPr>
            <w:rFonts w:ascii="Verdana" w:hAnsi="Verdana"/>
            <w:highlight w:val="yellow"/>
            <w:lang w:val="pt-BR"/>
          </w:rPr>
          <w:delText>=</w:delText>
        </w:r>
        <w:r w:rsidRPr="00630314">
          <w:rPr>
            <w:rFonts w:ascii="Verdana" w:hAnsi="Verdana"/>
            <w:lang w:val="pt-BR"/>
          </w:rPr>
          <w:delText>]</w:delText>
        </w:r>
      </w:del>
      <w:ins w:id="133" w:author="Lefosse Advogados" w:date="2022-02-09T17:12:00Z">
        <w:r w:rsidRPr="00630314">
          <w:rPr>
            <w:rFonts w:ascii="Verdana" w:hAnsi="Verdana"/>
            <w:lang w:val="pt-BR"/>
          </w:rPr>
          <w:t>[</w:t>
        </w:r>
        <w:r w:rsidR="000F5AD8">
          <w:rPr>
            <w:rFonts w:ascii="Verdana" w:hAnsi="Verdana"/>
            <w:highlight w:val="yellow"/>
            <w:lang w:val="pt-BR"/>
          </w:rPr>
          <w:t>Leonardo Arimá Tavares</w:t>
        </w:r>
        <w:r w:rsidRPr="00630314">
          <w:rPr>
            <w:rFonts w:ascii="Verdana" w:hAnsi="Verdana"/>
            <w:lang w:val="pt-BR"/>
          </w:rPr>
          <w:t>]</w:t>
        </w:r>
      </w:ins>
    </w:p>
    <w:p w14:paraId="3A33C18F" w14:textId="40519BF1" w:rsidR="00580C27" w:rsidRPr="00CD584C" w:rsidRDefault="00580C27" w:rsidP="00CD584C">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del w:id="134" w:author="Lefosse Advogados" w:date="2022-02-09T17:12:00Z">
        <w:r w:rsidRPr="00630314">
          <w:rPr>
            <w:rFonts w:ascii="Verdana" w:hAnsi="Verdana"/>
            <w:lang w:val="pt-BR"/>
          </w:rPr>
          <w:delText>[</w:delText>
        </w:r>
        <w:r w:rsidRPr="00630314">
          <w:rPr>
            <w:rFonts w:ascii="Verdana" w:hAnsi="Verdana"/>
            <w:highlight w:val="yellow"/>
            <w:lang w:val="pt-BR"/>
          </w:rPr>
          <w:delText>=</w:delText>
        </w:r>
        <w:r w:rsidRPr="00630314">
          <w:rPr>
            <w:rFonts w:ascii="Verdana" w:hAnsi="Verdana"/>
            <w:lang w:val="pt-BR"/>
          </w:rPr>
          <w:delText>]</w:delText>
        </w:r>
      </w:del>
      <w:ins w:id="135" w:author="Lefosse Advogados" w:date="2022-02-09T17:12:00Z">
        <w:r w:rsidRPr="00630314">
          <w:rPr>
            <w:rFonts w:ascii="Verdana" w:hAnsi="Verdana"/>
            <w:lang w:val="pt-BR"/>
          </w:rPr>
          <w:t>[</w:t>
        </w:r>
        <w:r w:rsidR="000F5AD8">
          <w:rPr>
            <w:rFonts w:ascii="Verdana" w:hAnsi="Verdana"/>
            <w:lang w:val="pt-BR"/>
          </w:rPr>
          <w:t>Avenida Cassiano Ricardo, nº601, 6º andar</w:t>
        </w:r>
        <w:r w:rsidRPr="00630314">
          <w:rPr>
            <w:rFonts w:ascii="Verdana" w:hAnsi="Verdana"/>
            <w:lang w:val="pt-BR"/>
          </w:rPr>
          <w:t>]</w:t>
        </w:r>
      </w:ins>
    </w:p>
    <w:p w14:paraId="6E955B7F" w14:textId="15D84C50" w:rsidR="00580C27" w:rsidRPr="00CD584C" w:rsidRDefault="00580C27"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 xml:space="preserve">Tel.: </w:t>
      </w:r>
      <w:del w:id="136" w:author="Lefosse Advogados" w:date="2022-02-09T17:12:00Z">
        <w:r w:rsidRPr="00630314">
          <w:rPr>
            <w:rFonts w:ascii="Verdana" w:hAnsi="Verdana"/>
            <w:lang w:val="pt-BR"/>
          </w:rPr>
          <w:delText>[</w:delText>
        </w:r>
        <w:r w:rsidRPr="00630314">
          <w:rPr>
            <w:rFonts w:ascii="Verdana" w:hAnsi="Verdana"/>
            <w:highlight w:val="yellow"/>
            <w:lang w:val="pt-BR"/>
          </w:rPr>
          <w:delText>=</w:delText>
        </w:r>
        <w:r w:rsidRPr="00630314">
          <w:rPr>
            <w:rFonts w:ascii="Verdana" w:hAnsi="Verdana"/>
            <w:lang w:val="pt-BR"/>
          </w:rPr>
          <w:delText>]</w:delText>
        </w:r>
      </w:del>
      <w:ins w:id="137" w:author="Lefosse Advogados" w:date="2022-02-09T17:12:00Z">
        <w:r w:rsidRPr="00630314">
          <w:rPr>
            <w:rFonts w:ascii="Verdana" w:hAnsi="Verdana"/>
            <w:lang w:val="pt-BR"/>
          </w:rPr>
          <w:t>[</w:t>
        </w:r>
        <w:r w:rsidR="005A7C0B">
          <w:rPr>
            <w:rFonts w:ascii="Verdana" w:hAnsi="Verdana"/>
            <w:highlight w:val="yellow"/>
            <w:lang w:val="pt-BR"/>
          </w:rPr>
          <w:t>12 3924 1151</w:t>
        </w:r>
        <w:r w:rsidRPr="00630314">
          <w:rPr>
            <w:rFonts w:ascii="Verdana" w:hAnsi="Verdana"/>
            <w:lang w:val="pt-BR"/>
          </w:rPr>
          <w:t>]</w:t>
        </w:r>
      </w:ins>
    </w:p>
    <w:p w14:paraId="72E3FB17" w14:textId="25F451C9" w:rsidR="00580C27" w:rsidRPr="00CD584C" w:rsidRDefault="00580C27"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E-mail:</w:t>
      </w:r>
      <w:r w:rsidRPr="00630314">
        <w:rPr>
          <w:rFonts w:ascii="Verdana" w:hAnsi="Verdana"/>
          <w:lang w:val="pt-BR"/>
        </w:rPr>
        <w:t> </w:t>
      </w:r>
      <w:del w:id="138" w:author="Lefosse Advogados" w:date="2022-02-09T17:12:00Z">
        <w:r w:rsidRPr="00630314">
          <w:rPr>
            <w:rFonts w:ascii="Verdana" w:hAnsi="Verdana"/>
            <w:lang w:val="pt-BR"/>
          </w:rPr>
          <w:delText>[</w:delText>
        </w:r>
        <w:r w:rsidRPr="00630314">
          <w:rPr>
            <w:rFonts w:ascii="Verdana" w:hAnsi="Verdana"/>
            <w:highlight w:val="yellow"/>
            <w:lang w:val="pt-BR"/>
          </w:rPr>
          <w:delText>=</w:delText>
        </w:r>
        <w:r w:rsidRPr="00630314">
          <w:rPr>
            <w:rFonts w:ascii="Verdana" w:hAnsi="Verdana"/>
            <w:lang w:val="pt-BR"/>
          </w:rPr>
          <w:delText>]</w:delText>
        </w:r>
      </w:del>
      <w:ins w:id="139" w:author="Lefosse Advogados" w:date="2022-02-09T17:12:00Z">
        <w:r w:rsidRPr="00630314">
          <w:rPr>
            <w:rFonts w:ascii="Verdana" w:hAnsi="Verdana"/>
            <w:lang w:val="pt-BR"/>
          </w:rPr>
          <w:t>[</w:t>
        </w:r>
        <w:r w:rsidR="000F5AD8" w:rsidRPr="000F5AD8">
          <w:rPr>
            <w:rFonts w:ascii="Verdana" w:hAnsi="Verdana"/>
            <w:lang w:val="pt-BR"/>
          </w:rPr>
          <w:t>leonardo.arima@concessionariatamoios.com.br</w:t>
        </w:r>
        <w:r w:rsidRPr="00630314">
          <w:rPr>
            <w:rFonts w:ascii="Verdana" w:hAnsi="Verdana"/>
            <w:lang w:val="pt-BR"/>
          </w:rPr>
          <w:t>]</w:t>
        </w:r>
      </w:ins>
      <w:r w:rsidRPr="00CD584C" w:rsidDel="00580C27">
        <w:rPr>
          <w:rFonts w:ascii="Verdana" w:hAnsi="Verdana"/>
          <w:lang w:val="pt-BR"/>
        </w:rPr>
        <w:t xml:space="preserve"> </w:t>
      </w:r>
    </w:p>
    <w:p w14:paraId="2F24872F" w14:textId="77777777" w:rsidR="007F71CC" w:rsidRPr="00CD584C" w:rsidRDefault="007F71CC" w:rsidP="00CD584C">
      <w:pPr>
        <w:tabs>
          <w:tab w:val="left" w:pos="1418"/>
        </w:tabs>
        <w:spacing w:before="120" w:after="120" w:line="320" w:lineRule="exact"/>
        <w:rPr>
          <w:rFonts w:ascii="Verdana" w:hAnsi="Verdana"/>
          <w:u w:val="single"/>
          <w:lang w:val="pt-BR"/>
        </w:rPr>
      </w:pP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140" w:name="_Hlk89261311"/>
      <w:r w:rsidRPr="00CD584C">
        <w:rPr>
          <w:rFonts w:ascii="Verdana" w:hAnsi="Verdana"/>
          <w:b/>
          <w:lang w:val="pt-BR"/>
        </w:rPr>
        <w:t>Concessionária Rodovia dos Tamoios S.A.</w:t>
      </w:r>
    </w:p>
    <w:p w14:paraId="22513DEA" w14:textId="77777777"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A/C: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14:paraId="21C0EBC3" w14:textId="77777777"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Endereço: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14:paraId="012162B3" w14:textId="19E68BDA" w:rsidR="007F71CC" w:rsidRPr="00CD584C" w:rsidRDefault="007F71CC"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Tel.:</w:t>
      </w:r>
      <w:r w:rsidR="00580C27" w:rsidRPr="00630314">
        <w:rPr>
          <w:rFonts w:ascii="Verdana" w:hAnsi="Verdana"/>
          <w:lang w:val="pt-BR"/>
        </w:rPr>
        <w:t xml:space="preserve"> [</w:t>
      </w:r>
      <w:r w:rsidR="00580C27" w:rsidRPr="00630314">
        <w:rPr>
          <w:rFonts w:ascii="Verdana" w:hAnsi="Verdana"/>
          <w:highlight w:val="yellow"/>
          <w:lang w:val="pt-BR"/>
        </w:rPr>
        <w:t>=</w:t>
      </w:r>
      <w:r w:rsidR="00580C27" w:rsidRPr="00630314">
        <w:rPr>
          <w:rFonts w:ascii="Verdana" w:hAnsi="Verdana"/>
          <w:lang w:val="pt-BR"/>
        </w:rPr>
        <w:t>]</w:t>
      </w:r>
    </w:p>
    <w:p w14:paraId="78D40BBF" w14:textId="52B39168" w:rsidR="007F71CC" w:rsidRPr="00630314" w:rsidRDefault="007F71CC"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E-mail: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r w:rsidR="00580C27" w:rsidRPr="00630314" w:rsidDel="00580C27">
        <w:rPr>
          <w:rFonts w:ascii="Verdana" w:hAnsi="Verdana"/>
          <w:lang w:val="pt-BR"/>
        </w:rPr>
        <w:t xml:space="preserve"> </w:t>
      </w:r>
    </w:p>
    <w:bookmarkEnd w:id="140"/>
    <w:p w14:paraId="79D38A5B" w14:textId="77777777" w:rsidR="007F71CC" w:rsidRPr="00630314" w:rsidRDefault="007F71CC" w:rsidP="00D16FAA">
      <w:pPr>
        <w:keepNext/>
        <w:spacing w:before="120" w:after="120" w:line="320" w:lineRule="exact"/>
        <w:rPr>
          <w:rFonts w:ascii="Verdana" w:hAnsi="Verdana"/>
          <w:lang w:val="pt-BR"/>
        </w:rPr>
      </w:pPr>
    </w:p>
    <w:p w14:paraId="436FC70F" w14:textId="16F62A8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w:t>
      </w:r>
      <w:r w:rsidRPr="00CD584C">
        <w:rPr>
          <w:rFonts w:ascii="Verdana" w:hAnsi="Verdana"/>
          <w:lang w:val="pt-BR"/>
        </w:rPr>
        <w:lastRenderedPageBreak/>
        <w:t>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141" w:name="_Ref89879825"/>
      <w:r w:rsidRPr="00CD584C">
        <w:rPr>
          <w:rFonts w:ascii="Verdana" w:hAnsi="Verdana"/>
          <w:b/>
          <w:lang w:val="pt-BR"/>
        </w:rPr>
        <w:t>REGISTROS E NOTIFICAÇÕES ÀS CONTRAPARTES</w:t>
      </w:r>
      <w:bookmarkEnd w:id="141"/>
    </w:p>
    <w:p w14:paraId="711F5CAA" w14:textId="28F252C1"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42"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w:t>
      </w:r>
      <w:ins w:id="143" w:author="Lefosse Advogados" w:date="2022-02-09T17:12:00Z">
        <w:r w:rsidR="00F4057C">
          <w:rPr>
            <w:rFonts w:ascii="Verdana" w:hAnsi="Verdana"/>
            <w:lang w:val="pt-BR"/>
          </w:rPr>
          <w:t>protocolo de</w:t>
        </w:r>
        <w:r w:rsidR="00384075">
          <w:rPr>
            <w:rFonts w:ascii="Verdana" w:hAnsi="Verdana"/>
            <w:lang w:val="pt-BR"/>
          </w:rPr>
          <w:t xml:space="preserve"> </w:t>
        </w:r>
      </w:ins>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 Eventuais aditamentos deverão ser</w:t>
      </w:r>
      <w:r w:rsidR="00F4057C">
        <w:rPr>
          <w:rFonts w:ascii="Verdana" w:hAnsi="Verdana"/>
          <w:lang w:val="pt-BR"/>
        </w:rPr>
        <w:t xml:space="preserve"> </w:t>
      </w:r>
      <w:del w:id="144" w:author="Lefosse Advogados" w:date="2022-02-09T17:12:00Z">
        <w:r w:rsidRPr="00AC5C31">
          <w:rPr>
            <w:rFonts w:ascii="Verdana" w:hAnsi="Verdana"/>
            <w:lang w:val="pt-BR"/>
          </w:rPr>
          <w:delText>registrados</w:delText>
        </w:r>
      </w:del>
      <w:ins w:id="145" w:author="Lefosse Advogados" w:date="2022-02-09T17:12:00Z">
        <w:r w:rsidR="00F4057C">
          <w:rPr>
            <w:rFonts w:ascii="Verdana" w:hAnsi="Verdana"/>
            <w:lang w:val="pt-BR"/>
          </w:rPr>
          <w:t>protocolados</w:t>
        </w:r>
      </w:ins>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bookmarkEnd w:id="142"/>
    </w:p>
    <w:p w14:paraId="5B32D074" w14:textId="341FB887"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4C75C8">
        <w:rPr>
          <w:rFonts w:ascii="Verdana" w:hAnsi="Verdana"/>
          <w:b/>
          <w:bCs/>
          <w:u w:val="single"/>
          <w:lang w:val="pt-BR"/>
        </w:rPr>
        <w:t>III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5D7B92"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del w:id="146" w:author="Lefosse Advogados" w:date="2022-02-09T17:12:00Z"/>
          <w:rFonts w:ascii="Verdana" w:hAnsi="Verdana"/>
          <w:lang w:val="pt-BR"/>
        </w:rPr>
      </w:pPr>
      <w:del w:id="147" w:author="Lefosse Advogados" w:date="2022-02-09T17:12:00Z">
        <w:r>
          <w:rPr>
            <w:rFonts w:ascii="Verdana" w:hAnsi="Verdana"/>
            <w:lang w:val="pt-BR"/>
          </w:rPr>
          <w:delText xml:space="preserve">Este </w:delText>
        </w:r>
        <w:r w:rsidRPr="004C75C8">
          <w:rPr>
            <w:rFonts w:ascii="Verdana" w:hAnsi="Verdana"/>
            <w:lang w:val="pt-BR"/>
          </w:rPr>
          <w:delText>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Sem prejuízo, todas as demais disposições deste Contrato que não dependam da plena eficácia de tal garantia, entram em vigor e eficácia na presente data e permanecerão, juntamente com a cessão fiduciária dos Contratos Cedidos Fiduciariamente, em vigor até a liquidação integral, irrevogável e irretratável das Obrigações Garantidas</w:delText>
        </w:r>
        <w:r>
          <w:rPr>
            <w:rFonts w:ascii="Verdana" w:hAnsi="Verdana"/>
            <w:lang w:val="pt-BR"/>
          </w:rPr>
          <w:delText>.</w:delText>
        </w:r>
      </w:del>
    </w:p>
    <w:p w14:paraId="645A787D" w14:textId="77777777" w:rsidR="0085509E" w:rsidRDefault="0085509E" w:rsidP="00E74805">
      <w:pPr>
        <w:widowControl w:val="0"/>
        <w:numPr>
          <w:ilvl w:val="2"/>
          <w:numId w:val="8"/>
        </w:numPr>
        <w:autoSpaceDE w:val="0"/>
        <w:autoSpaceDN w:val="0"/>
        <w:adjustRightInd w:val="0"/>
        <w:spacing w:before="120" w:after="120" w:line="320" w:lineRule="exact"/>
        <w:jc w:val="both"/>
        <w:rPr>
          <w:del w:id="148" w:author="Lefosse Advogados" w:date="2022-02-09T17:12:00Z"/>
          <w:rFonts w:ascii="Verdana" w:hAnsi="Verdana"/>
          <w:lang w:val="pt-BR"/>
        </w:rPr>
      </w:pPr>
      <w:del w:id="149" w:author="Lefosse Advogados" w:date="2022-02-09T17:12:00Z">
        <w:r>
          <w:rPr>
            <w:rFonts w:ascii="Verdana" w:hAnsi="Verdana"/>
            <w:lang w:val="pt-BR"/>
          </w:rPr>
          <w:delText xml:space="preserve"> Ressalvada </w:delText>
        </w:r>
        <w:r w:rsidRPr="0085509E">
          <w:rPr>
            <w:rFonts w:ascii="Verdana" w:hAnsi="Verdana"/>
            <w:lang w:val="pt-BR"/>
          </w:rPr>
          <w:delText xml:space="preserve">a Condição Suspensiva, a </w:delText>
        </w:r>
        <w:r w:rsidR="002D2CFB">
          <w:rPr>
            <w:rFonts w:ascii="Verdana" w:hAnsi="Verdana"/>
            <w:lang w:val="pt-BR"/>
          </w:rPr>
          <w:delText>Cedente</w:delText>
        </w:r>
        <w:r w:rsidRPr="0085509E">
          <w:rPr>
            <w:rFonts w:ascii="Verdana" w:hAnsi="Verdana"/>
            <w:lang w:val="pt-BR"/>
          </w:rPr>
          <w:delText xml:space="preserve"> declara que não existe qualquer outra condição suspensiva de eficácia em relação à garantia constituída por meio deste Contrato e reconhecem que a propriedade fiduciária, o domínio resolúvel e a posse indireta sobre os </w:delText>
        </w:r>
        <w:r w:rsidR="00035B6D">
          <w:rPr>
            <w:rFonts w:ascii="Verdana" w:hAnsi="Verdana"/>
            <w:lang w:val="pt-BR"/>
          </w:rPr>
          <w:delText>Direitos Cedidos</w:delText>
        </w:r>
        <w:r w:rsidRPr="0085509E">
          <w:rPr>
            <w:rFonts w:ascii="Verdana" w:hAnsi="Verdana"/>
            <w:lang w:val="pt-BR"/>
          </w:rPr>
          <w:delText xml:space="preserve"> Fiduciariamente serão transferid</w:delText>
        </w:r>
        <w:r w:rsidR="00035B6D">
          <w:rPr>
            <w:rFonts w:ascii="Verdana" w:hAnsi="Verdana"/>
            <w:lang w:val="pt-BR"/>
          </w:rPr>
          <w:delText>o</w:delText>
        </w:r>
        <w:r w:rsidRPr="0085509E">
          <w:rPr>
            <w:rFonts w:ascii="Verdana" w:hAnsi="Verdana"/>
            <w:lang w:val="pt-BR"/>
          </w:rPr>
          <w:delText>s automaticamente para o Agente Fiduciário, representando e agindo exclusivamente por conta e ordem dos Debenturistas na data em que for implementada a Condição Suspensiva</w:delText>
        </w:r>
        <w:r w:rsidR="00035B6D">
          <w:rPr>
            <w:rFonts w:ascii="Verdana" w:hAnsi="Verdana"/>
            <w:lang w:val="pt-BR"/>
          </w:rPr>
          <w:delText>.</w:delText>
        </w:r>
      </w:del>
    </w:p>
    <w:p w14:paraId="0D23366C" w14:textId="56A4FEAF"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Pr="004C75C8">
        <w:rPr>
          <w:rFonts w:ascii="Verdana" w:hAnsi="Verdana"/>
          <w:lang w:val="pt-BR"/>
        </w:rPr>
        <w:t xml:space="preserve"> (“</w:t>
      </w:r>
      <w:r w:rsidRPr="004C75C8">
        <w:rPr>
          <w:rFonts w:ascii="Verdana" w:hAnsi="Verdana"/>
          <w:u w:val="single"/>
          <w:lang w:val="pt-BR"/>
        </w:rPr>
        <w:t xml:space="preserve">Carta de Cumprimento </w:t>
      </w:r>
      <w:r w:rsidRPr="004C75C8">
        <w:rPr>
          <w:rFonts w:ascii="Verdana" w:hAnsi="Verdana"/>
          <w:u w:val="single"/>
          <w:lang w:val="pt-BR"/>
        </w:rPr>
        <w:lastRenderedPageBreak/>
        <w:t>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BodyText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BodyText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BodyText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lastRenderedPageBreak/>
        <w:t>[AS ASSINATURAS SEGUEM NAS PÁGINAS SEGUINTES]</w:t>
      </w:r>
    </w:p>
    <w:p w14:paraId="706F263C" w14:textId="43A66316" w:rsidR="007F71CC" w:rsidRPr="00CD584C" w:rsidRDefault="004C75C8" w:rsidP="00CD584C">
      <w:pPr>
        <w:pStyle w:val="BodyText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150" w:name="_DV_M67"/>
      <w:bookmarkStart w:id="151" w:name="_DV_M68"/>
      <w:bookmarkStart w:id="152" w:name="_DV_M70"/>
      <w:bookmarkStart w:id="153" w:name="_DV_M71"/>
      <w:bookmarkStart w:id="154" w:name="_DV_M72"/>
      <w:bookmarkStart w:id="155" w:name="_DV_M73"/>
      <w:bookmarkStart w:id="156" w:name="_DV_M74"/>
      <w:bookmarkStart w:id="157" w:name="_DV_M75"/>
      <w:bookmarkStart w:id="158" w:name="_DV_M76"/>
      <w:bookmarkStart w:id="159" w:name="_DV_M77"/>
      <w:bookmarkStart w:id="160" w:name="_DV_M78"/>
      <w:bookmarkStart w:id="161" w:name="_DV_M79"/>
      <w:bookmarkStart w:id="162" w:name="_DV_M80"/>
      <w:bookmarkStart w:id="163" w:name="_DV_M81"/>
      <w:bookmarkStart w:id="164" w:name="_DV_M82"/>
      <w:bookmarkStart w:id="165" w:name="_DV_M83"/>
      <w:bookmarkStart w:id="166" w:name="_DV_M84"/>
      <w:bookmarkStart w:id="167" w:name="_DV_M85"/>
      <w:bookmarkStart w:id="168" w:name="_DV_M86"/>
      <w:bookmarkStart w:id="169" w:name="_DV_M87"/>
      <w:bookmarkStart w:id="170" w:name="_DV_M88"/>
      <w:bookmarkStart w:id="171" w:name="_DV_M90"/>
      <w:bookmarkStart w:id="172" w:name="_DV_M91"/>
      <w:bookmarkStart w:id="173" w:name="_DV_M92"/>
      <w:bookmarkStart w:id="174" w:name="_DV_M93"/>
      <w:bookmarkStart w:id="175" w:name="_DV_M94"/>
      <w:bookmarkStart w:id="176" w:name="_DV_M95"/>
      <w:bookmarkStart w:id="177" w:name="_DV_M96"/>
      <w:bookmarkStart w:id="178" w:name="_DV_M97"/>
      <w:bookmarkStart w:id="179" w:name="_DV_M103"/>
      <w:bookmarkStart w:id="180" w:name="_DV_M104"/>
      <w:bookmarkStart w:id="181" w:name="_DV_M105"/>
      <w:bookmarkStart w:id="182" w:name="_DV_M106"/>
      <w:bookmarkStart w:id="183" w:name="_DV_M108"/>
      <w:bookmarkStart w:id="184" w:name="_DV_M109"/>
      <w:bookmarkStart w:id="185" w:name="_DV_M110"/>
      <w:bookmarkStart w:id="186" w:name="_DV_M111"/>
      <w:bookmarkStart w:id="187" w:name="_DV_M112"/>
      <w:bookmarkStart w:id="188" w:name="_DV_M113"/>
      <w:bookmarkStart w:id="189" w:name="_DV_M114"/>
      <w:bookmarkStart w:id="190" w:name="_DV_M115"/>
      <w:bookmarkStart w:id="191" w:name="_DV_M119"/>
      <w:bookmarkStart w:id="192" w:name="_DV_M121"/>
      <w:bookmarkStart w:id="193" w:name="_DV_M123"/>
      <w:bookmarkStart w:id="194" w:name="_DV_M125"/>
      <w:bookmarkStart w:id="195" w:name="_DV_M126"/>
      <w:bookmarkStart w:id="196" w:name="_DV_M129"/>
      <w:bookmarkStart w:id="197" w:name="_DV_M130"/>
      <w:bookmarkStart w:id="198" w:name="_DV_M131"/>
      <w:bookmarkStart w:id="199" w:name="_DV_M132"/>
      <w:bookmarkStart w:id="200" w:name="_DV_M136"/>
      <w:bookmarkStart w:id="201" w:name="_DV_M140"/>
      <w:bookmarkStart w:id="202" w:name="_DV_M141"/>
      <w:bookmarkStart w:id="203" w:name="_DV_M142"/>
      <w:bookmarkStart w:id="204" w:name="_DV_M143"/>
      <w:bookmarkStart w:id="205" w:name="_DV_M144"/>
      <w:bookmarkStart w:id="206" w:name="_DV_M145"/>
      <w:bookmarkStart w:id="207" w:name="_DV_M151"/>
      <w:bookmarkStart w:id="208" w:name="_DV_M152"/>
      <w:bookmarkStart w:id="209" w:name="_DV_M153"/>
      <w:bookmarkStart w:id="210" w:name="_DV_M154"/>
      <w:bookmarkStart w:id="211" w:name="_DV_M155"/>
      <w:bookmarkStart w:id="212" w:name="_DV_M156"/>
      <w:bookmarkStart w:id="213" w:name="_DV_M157"/>
      <w:bookmarkStart w:id="214" w:name="_DV_M158"/>
      <w:bookmarkStart w:id="215" w:name="_DV_M159"/>
      <w:bookmarkStart w:id="216" w:name="_DV_M160"/>
      <w:bookmarkStart w:id="217" w:name="_DV_M161"/>
      <w:bookmarkStart w:id="218" w:name="_DV_M162"/>
      <w:bookmarkStart w:id="219" w:name="_DV_M163"/>
      <w:bookmarkStart w:id="220" w:name="_DV_M164"/>
      <w:bookmarkStart w:id="221" w:name="_DV_M165"/>
      <w:bookmarkStart w:id="222" w:name="_DV_M166"/>
      <w:bookmarkStart w:id="223" w:name="_DV_M168"/>
      <w:bookmarkStart w:id="224" w:name="_DV_M171"/>
      <w:bookmarkStart w:id="225" w:name="_DV_M172"/>
      <w:bookmarkStart w:id="226" w:name="_DV_M173"/>
      <w:bookmarkStart w:id="227" w:name="_DV_M174"/>
      <w:bookmarkStart w:id="228" w:name="_DV_M175"/>
      <w:bookmarkStart w:id="229" w:name="_DV_M176"/>
      <w:bookmarkStart w:id="230" w:name="_DV_M177"/>
      <w:bookmarkStart w:id="231" w:name="_DV_M178"/>
      <w:bookmarkStart w:id="232" w:name="_DV_M179"/>
      <w:bookmarkStart w:id="233" w:name="_DV_M180"/>
      <w:bookmarkStart w:id="234" w:name="_DV_M181"/>
      <w:bookmarkStart w:id="235" w:name="_DV_M182"/>
      <w:bookmarkStart w:id="236" w:name="_DV_M183"/>
      <w:bookmarkStart w:id="237" w:name="_DV_M184"/>
      <w:bookmarkStart w:id="238" w:name="_DV_M185"/>
      <w:bookmarkStart w:id="239" w:name="_DV_M186"/>
      <w:bookmarkStart w:id="240" w:name="_DV_M187"/>
      <w:bookmarkStart w:id="241" w:name="_DV_M188"/>
      <w:bookmarkStart w:id="242" w:name="_DV_M189"/>
      <w:bookmarkStart w:id="243" w:name="_DV_M190"/>
      <w:bookmarkStart w:id="244" w:name="_DV_M191"/>
      <w:bookmarkStart w:id="245" w:name="_DV_M192"/>
      <w:bookmarkStart w:id="246" w:name="_DV_M193"/>
      <w:bookmarkStart w:id="247" w:name="_DV_M194"/>
      <w:bookmarkStart w:id="248" w:name="_DV_M195"/>
      <w:bookmarkStart w:id="249" w:name="_DV_M196"/>
      <w:bookmarkStart w:id="250" w:name="_DV_M197"/>
      <w:bookmarkStart w:id="251" w:name="_DV_M198"/>
      <w:bookmarkStart w:id="252" w:name="_DV_M199"/>
      <w:bookmarkStart w:id="253" w:name="_DV_M200"/>
      <w:bookmarkStart w:id="254" w:name="_DV_M201"/>
      <w:bookmarkStart w:id="255" w:name="_DV_M202"/>
      <w:bookmarkStart w:id="256" w:name="_DV_M203"/>
      <w:bookmarkStart w:id="257" w:name="_DV_M204"/>
      <w:bookmarkStart w:id="258" w:name="_DV_M205"/>
      <w:bookmarkStart w:id="259" w:name="_DV_M206"/>
      <w:bookmarkStart w:id="260" w:name="_DV_M207"/>
      <w:bookmarkStart w:id="261" w:name="_DV_M208"/>
      <w:bookmarkStart w:id="262" w:name="_DV_M209"/>
      <w:bookmarkStart w:id="263" w:name="_DV_M210"/>
      <w:bookmarkStart w:id="264" w:name="_DV_M211"/>
      <w:bookmarkStart w:id="265" w:name="_DV_M212"/>
      <w:bookmarkStart w:id="266" w:name="_DV_M213"/>
      <w:bookmarkStart w:id="267" w:name="_DV_M214"/>
      <w:bookmarkStart w:id="268" w:name="_DV_M215"/>
      <w:bookmarkStart w:id="269" w:name="_DV_M216"/>
      <w:bookmarkStart w:id="270" w:name="_DV_M217"/>
      <w:bookmarkStart w:id="271" w:name="_DV_M218"/>
      <w:bookmarkStart w:id="272" w:name="_DV_M219"/>
      <w:bookmarkStart w:id="273" w:name="_DV_M220"/>
      <w:bookmarkStart w:id="274" w:name="_DV_M221"/>
      <w:bookmarkStart w:id="275" w:name="_DV_M222"/>
      <w:bookmarkStart w:id="276" w:name="_DV_M223"/>
      <w:bookmarkStart w:id="277" w:name="_DV_M224"/>
      <w:bookmarkStart w:id="278" w:name="_DV_M225"/>
      <w:bookmarkStart w:id="279" w:name="_DV_M22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Footer"/>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Footer"/>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Footer"/>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627986"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Footer"/>
        <w:spacing w:before="120" w:after="120" w:line="320" w:lineRule="exact"/>
        <w:rPr>
          <w:rFonts w:ascii="Verdana" w:hAnsi="Verdana"/>
          <w:bCs/>
          <w:color w:val="000000"/>
          <w:lang w:val="pt-BR"/>
        </w:rPr>
      </w:pPr>
    </w:p>
    <w:p w14:paraId="0E652A2B" w14:textId="77777777" w:rsidR="001F2CE3" w:rsidRPr="00630314" w:rsidRDefault="001F2CE3" w:rsidP="00630314">
      <w:pPr>
        <w:pStyle w:val="Footer"/>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Footer"/>
        <w:spacing w:before="120" w:after="120" w:line="320" w:lineRule="exact"/>
        <w:rPr>
          <w:rFonts w:ascii="Verdana" w:hAnsi="Verdana"/>
          <w:color w:val="000000"/>
          <w:lang w:val="pt-BR"/>
        </w:rPr>
      </w:pPr>
    </w:p>
    <w:p w14:paraId="724C4A4B" w14:textId="77777777" w:rsidR="001F2CE3" w:rsidRPr="00CD584C" w:rsidRDefault="001F2CE3" w:rsidP="00CD584C">
      <w:pPr>
        <w:pStyle w:val="Footer"/>
        <w:spacing w:before="120" w:after="120" w:line="320" w:lineRule="exact"/>
        <w:rPr>
          <w:rFonts w:ascii="Verdana" w:hAnsi="Verdana"/>
          <w:color w:val="000000"/>
          <w:lang w:val="pt-BR"/>
        </w:rPr>
      </w:pPr>
    </w:p>
    <w:p w14:paraId="73CB12B5" w14:textId="77777777" w:rsidR="001F2CE3" w:rsidRPr="00CD584C" w:rsidRDefault="001F2CE3" w:rsidP="00CD584C">
      <w:pPr>
        <w:pStyle w:val="Footer"/>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Footer"/>
        <w:spacing w:before="120" w:after="120" w:line="320" w:lineRule="exact"/>
        <w:jc w:val="center"/>
        <w:rPr>
          <w:rFonts w:ascii="Verdana" w:hAnsi="Verdana"/>
          <w:lang w:val="pt-BR"/>
        </w:rPr>
      </w:pPr>
    </w:p>
    <w:p w14:paraId="571BB823" w14:textId="77777777" w:rsidR="001F2CE3" w:rsidRPr="00CD584C" w:rsidRDefault="001F2CE3" w:rsidP="00CD584C">
      <w:pPr>
        <w:pStyle w:val="Footer"/>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627986"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20B01BF7" w14:textId="5212E8EC" w:rsidR="007F71CC" w:rsidRPr="00CD584C" w:rsidRDefault="007F71CC" w:rsidP="002549E4">
      <w:pPr>
        <w:rPr>
          <w:rFonts w:ascii="Verdana" w:hAnsi="Verdana"/>
          <w:b/>
          <w:lang w:val="pt-BR"/>
        </w:rPr>
        <w:pPrChange w:id="280" w:author="Lefosse Advogados" w:date="2022-02-09T17:12:00Z">
          <w:pPr>
            <w:spacing w:before="120" w:after="120" w:line="320" w:lineRule="exact"/>
            <w:jc w:val="center"/>
            <w:outlineLvl w:val="0"/>
          </w:pPr>
        </w:pPrChange>
      </w:pPr>
      <w:r w:rsidRPr="00CD584C">
        <w:rPr>
          <w:rFonts w:ascii="Verdana" w:hAnsi="Verdana"/>
          <w:b/>
          <w:lang w:val="pt-BR"/>
        </w:rPr>
        <w:br w:type="page"/>
      </w:r>
      <w:r w:rsidRPr="00CD584C">
        <w:rPr>
          <w:rFonts w:ascii="Verdana" w:hAnsi="Verdana"/>
          <w:b/>
          <w:u w:val="single"/>
          <w:lang w:val="pt-BR"/>
        </w:rPr>
        <w:lastRenderedPageBreak/>
        <w:t xml:space="preserve">ANEXO </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7777777" w:rsidR="007F71CC" w:rsidRPr="00CD584C" w:rsidRDefault="007F71CC" w:rsidP="00CD584C">
      <w:pPr>
        <w:spacing w:before="120" w:after="120" w:line="320" w:lineRule="exact"/>
        <w:ind w:left="720"/>
        <w:jc w:val="center"/>
        <w:rPr>
          <w:rFonts w:ascii="Verdana" w:hAnsi="Verdana"/>
          <w:b/>
          <w:lang w:val="pt-BR"/>
        </w:rPr>
      </w:pPr>
    </w:p>
    <w:p w14:paraId="30CA4DB2" w14:textId="5FFB7023" w:rsidR="007F71CC" w:rsidRPr="00630314" w:rsidRDefault="00A40B1C" w:rsidP="00630314">
      <w:pPr>
        <w:spacing w:before="120" w:after="120" w:line="320" w:lineRule="exact"/>
        <w:jc w:val="center"/>
        <w:rPr>
          <w:rFonts w:ascii="Verdana" w:hAnsi="Verdana"/>
          <w:b/>
          <w:lang w:val="pt-BR"/>
        </w:rPr>
      </w:pPr>
      <w:r w:rsidRPr="00630314">
        <w:rPr>
          <w:rFonts w:ascii="Verdana" w:hAnsi="Verdana"/>
          <w:b/>
          <w:lang w:val="pt-BR"/>
        </w:rPr>
        <w:t>[</w:t>
      </w:r>
      <w:r w:rsidR="00147960" w:rsidRPr="008B6352">
        <w:rPr>
          <w:rFonts w:ascii="Verdana" w:hAnsi="Verdana"/>
          <w:b/>
          <w:highlight w:val="yellow"/>
          <w:lang w:val="pt-BR"/>
        </w:rPr>
        <w:t>Companhia, favor incluir</w:t>
      </w:r>
      <w:r w:rsidRPr="00630314">
        <w:rPr>
          <w:rFonts w:ascii="Verdana" w:hAnsi="Verdana"/>
          <w:b/>
          <w:lang w:val="pt-BR"/>
        </w:rPr>
        <w:t>]</w:t>
      </w:r>
    </w:p>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6F0D17B4" w14:textId="77777777" w:rsidR="0055150E" w:rsidRPr="00934933" w:rsidRDefault="0055150E" w:rsidP="00630314">
      <w:pPr>
        <w:spacing w:before="120" w:after="120" w:line="320" w:lineRule="exact"/>
        <w:jc w:val="center"/>
        <w:rPr>
          <w:rFonts w:ascii="Verdana" w:hAnsi="Verdana"/>
          <w:b/>
          <w:lang w:val="pt-BR"/>
        </w:rPr>
      </w:pPr>
      <w:r w:rsidRPr="00CD584C">
        <w:rPr>
          <w:rFonts w:ascii="Verdana" w:hAnsi="Verdana"/>
          <w:b/>
          <w:u w:val="single"/>
          <w:lang w:val="pt-BR"/>
        </w:rPr>
        <w:lastRenderedPageBreak/>
        <w:t xml:space="preserve">ANEXO </w:t>
      </w:r>
      <w:r w:rsidR="00D617C8">
        <w:rPr>
          <w:rFonts w:ascii="Verdana" w:hAnsi="Verdana"/>
          <w:b/>
          <w:u w:val="single"/>
          <w:lang w:val="pt-BR"/>
        </w:rPr>
        <w:t>II</w:t>
      </w:r>
      <w:r w:rsidR="00934933">
        <w:rPr>
          <w:rFonts w:ascii="Verdana" w:hAnsi="Verdana"/>
          <w:b/>
          <w:lang w:val="pt-BR"/>
        </w:rPr>
        <w:t xml:space="preserve"> – OBRIGAÇÕES GARANTIDAS</w:t>
      </w:r>
    </w:p>
    <w:p w14:paraId="64533B31" w14:textId="77777777" w:rsidR="0055150E" w:rsidRPr="00630314" w:rsidRDefault="0055150E" w:rsidP="00630314">
      <w:pPr>
        <w:tabs>
          <w:tab w:val="left" w:pos="709"/>
        </w:tabs>
        <w:spacing w:before="120" w:after="120" w:line="320" w:lineRule="exact"/>
        <w:rPr>
          <w:rFonts w:ascii="Verdana" w:hAnsi="Verdana"/>
          <w:b/>
          <w:color w:val="000000"/>
          <w:lang w:val="pt-BR"/>
        </w:rPr>
      </w:pPr>
    </w:p>
    <w:p w14:paraId="6812A8BB" w14:textId="77777777" w:rsidR="00934933" w:rsidRPr="00934933" w:rsidRDefault="00934933" w:rsidP="00934933">
      <w:pPr>
        <w:autoSpaceDE w:val="0"/>
        <w:autoSpaceDN w:val="0"/>
        <w:adjustRightInd w:val="0"/>
        <w:spacing w:before="120" w:after="120" w:line="320" w:lineRule="exact"/>
        <w:jc w:val="both"/>
        <w:rPr>
          <w:rFonts w:ascii="Verdana" w:hAnsi="Verdana"/>
          <w:bCs/>
          <w:lang w:val="pt-BR" w:eastAsia="pt-BR"/>
        </w:rPr>
      </w:pPr>
      <w:bookmarkStart w:id="281" w:name="_Hlk89879185"/>
      <w:r w:rsidRPr="00934933">
        <w:rPr>
          <w:rFonts w:ascii="Verdana" w:hAnsi="Verdana"/>
          <w:bCs/>
          <w:lang w:val="pt-BR" w:eastAsia="pt-BR"/>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bookmarkEnd w:id="281"/>
      <w:r w:rsidRPr="00934933">
        <w:rPr>
          <w:rFonts w:ascii="Verdana" w:hAnsi="Verdana"/>
          <w:bCs/>
          <w:lang w:val="pt-BR" w:eastAsia="pt-BR"/>
        </w:rPr>
        <w:t>.</w:t>
      </w:r>
    </w:p>
    <w:p w14:paraId="2EDFF749"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11E6DD4"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R$ 150.000.000,00 (cento e cinquenta milhões de reais), na Data de Emissão (conforme definida abaixo)</w:t>
      </w:r>
      <w:r w:rsidRPr="00934933">
        <w:rPr>
          <w:rFonts w:ascii="Verdana" w:hAnsi="Verdana" w:cs="Calibri"/>
          <w:lang w:val="pt-BR"/>
        </w:rPr>
        <w:t>.</w:t>
      </w:r>
    </w:p>
    <w:p w14:paraId="676854B3"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150.000 (cento e cinquenta mil) Debêntures, em 2 (duas) séries, sendo 100.000 (cem mil) Debêntures da Primeira Série e 50.000 (cinquenta mil) Debêntures da Segunda Série</w:t>
      </w:r>
      <w:r w:rsidRPr="00934933">
        <w:rPr>
          <w:rFonts w:ascii="Verdana" w:hAnsi="Verdana"/>
          <w:bCs/>
          <w:lang w:val="pt-BR"/>
        </w:rPr>
        <w:t>.</w:t>
      </w:r>
    </w:p>
    <w:p w14:paraId="28864C71"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Para todos os fins e feitos, a data de emissão das Debêntures é o dia [</w:t>
      </w:r>
      <w:r w:rsidRPr="00934933">
        <w:rPr>
          <w:rFonts w:ascii="Verdana" w:hAnsi="Verdana"/>
          <w:bCs/>
          <w:highlight w:val="yellow"/>
          <w:lang w:val="pt-BR" w:eastAsia="ar-SA"/>
        </w:rPr>
        <w:t>=</w:t>
      </w:r>
      <w:r w:rsidRPr="00934933">
        <w:rPr>
          <w:rFonts w:ascii="Verdana" w:hAnsi="Verdana"/>
          <w:bCs/>
          <w:lang w:val="pt-BR" w:eastAsia="ar-SA"/>
        </w:rPr>
        <w:t>] de [</w:t>
      </w:r>
      <w:r w:rsidRPr="00934933">
        <w:rPr>
          <w:rFonts w:ascii="Verdana" w:hAnsi="Verdana"/>
          <w:bCs/>
          <w:highlight w:val="yellow"/>
          <w:lang w:val="pt-BR" w:eastAsia="ar-SA"/>
        </w:rPr>
        <w:t>=</w:t>
      </w:r>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432F56B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Primeira Série</w:t>
      </w:r>
      <w:r w:rsidRPr="00934933">
        <w:rPr>
          <w:rFonts w:ascii="Verdana" w:hAnsi="Verdana"/>
          <w:bCs/>
          <w:lang w:val="pt-BR" w:eastAsia="ar-SA"/>
        </w:rPr>
        <w:t>”) e as Debêntures da Segunda Série terão prazo de 5 (cinco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Segunda Série</w:t>
      </w:r>
      <w:r w:rsidRPr="00934933">
        <w:rPr>
          <w:rFonts w:ascii="Verdana" w:hAnsi="Verdana"/>
          <w:bCs/>
          <w:lang w:val="pt-BR" w:eastAsia="ar-SA"/>
        </w:rPr>
        <w:t>” e, em conjunto com a Data de Vencimento da Primeira Série,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0A1F08F2"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da Primeira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r w:rsidRPr="00934933">
        <w:rPr>
          <w:rFonts w:ascii="Verdana" w:hAnsi="Verdana" w:cs="Calibri"/>
          <w:i/>
          <w:iCs/>
          <w:lang w:val="pt-BR" w:eastAsia="x-none"/>
        </w:rPr>
        <w:t>Bookbuilding</w:t>
      </w:r>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934933">
        <w:rPr>
          <w:rFonts w:ascii="Verdana" w:hAnsi="Verdana" w:cs="Calibri"/>
          <w:i/>
          <w:iCs/>
          <w:lang w:val="pt-BR" w:eastAsia="x-none"/>
        </w:rPr>
        <w:t>Bookbuilding</w:t>
      </w:r>
      <w:r w:rsidRPr="00934933">
        <w:rPr>
          <w:rFonts w:ascii="Verdana" w:hAnsi="Verdana" w:cs="Calibri"/>
          <w:lang w:val="pt-BR"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934933">
        <w:rPr>
          <w:rFonts w:ascii="Verdana" w:hAnsi="Verdana" w:cs="Calibri"/>
          <w:u w:val="single"/>
          <w:lang w:val="pt-BR" w:eastAsia="x-none"/>
        </w:rPr>
        <w:t>Juros Remuneratórios da Primeira Série</w:t>
      </w:r>
      <w:r w:rsidRPr="00934933">
        <w:rPr>
          <w:rFonts w:ascii="Verdana" w:hAnsi="Verdana" w:cs="Calibri"/>
          <w:lang w:val="pt-BR" w:eastAsia="x-none"/>
        </w:rPr>
        <w:t>"). Os Juros Remuneratórios da Primeira Série serão calculados de acordo com a fórmula presente na Escritura de Emissão.]</w:t>
      </w:r>
    </w:p>
    <w:p w14:paraId="63A6EA8D"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rPr>
        <w:t>Juros Remuneratórios das Debêntures da Segunda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w:t>
      </w:r>
      <w:r w:rsidRPr="00934933">
        <w:rPr>
          <w:rFonts w:ascii="Verdana" w:hAnsi="Verdana" w:cs="Calibri"/>
          <w:lang w:val="pt-BR" w:eastAsia="x-none"/>
        </w:rPr>
        <w:lastRenderedPageBreak/>
        <w:t>divulgadas diariamente pela B3 (“</w:t>
      </w:r>
      <w:r w:rsidRPr="00934933">
        <w:rPr>
          <w:rFonts w:ascii="Verdana" w:hAnsi="Verdana" w:cs="Calibri"/>
          <w:u w:val="single"/>
          <w:lang w:val="pt-BR" w:eastAsia="x-none"/>
        </w:rPr>
        <w:t>Taxa DI</w:t>
      </w:r>
      <w:r w:rsidRPr="00934933">
        <w:rPr>
          <w:rFonts w:ascii="Verdana" w:hAnsi="Verdana" w:cs="Calibri"/>
          <w:lang w:val="pt-BR" w:eastAsia="x-none"/>
        </w:rPr>
        <w:t>”), acrescida de spread (sobretaxa) de 3,50% (três inteiros e cinquenta centésimos por cento) ao ano, base 252 (duzentos e cinquenta e dois) Dias Úteis (“</w:t>
      </w:r>
      <w:r w:rsidRPr="00934933">
        <w:rPr>
          <w:rFonts w:ascii="Verdana" w:hAnsi="Verdana" w:cs="Calibri"/>
          <w:u w:val="single"/>
          <w:lang w:val="pt-BR" w:eastAsia="x-none"/>
        </w:rPr>
        <w:t>Juros Remuneratórios da Segunda Série</w:t>
      </w:r>
      <w:r w:rsidRPr="00934933">
        <w:rPr>
          <w:rFonts w:ascii="Verdana" w:hAnsi="Verdana" w:cs="Calibri"/>
          <w:lang w:val="pt-BR" w:eastAsia="x-none"/>
        </w:rPr>
        <w:t>”). Os Juros Remuneratórios da Segunda Série serão calculados de acordo com a fórmula presente na Escritura de Emissão.]</w:t>
      </w:r>
    </w:p>
    <w:p w14:paraId="15811DBC"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da Primeira Série: </w:t>
      </w:r>
      <w:r w:rsidRPr="00934933">
        <w:rPr>
          <w:rFonts w:ascii="Verdana" w:hAnsi="Verdana"/>
          <w:lang w:val="pt-BR"/>
        </w:rPr>
        <w:t>O Valor Nominal Unitário atualizado será amortizado a partir de [</w:t>
      </w:r>
      <w:r w:rsidRPr="00934933">
        <w:rPr>
          <w:rFonts w:ascii="Verdana" w:hAnsi="Verdana"/>
          <w:highlight w:val="yellow"/>
          <w:lang w:val="pt-BR"/>
        </w:rPr>
        <w:t>=</w:t>
      </w:r>
      <w:r w:rsidRPr="00934933">
        <w:rPr>
          <w:rFonts w:ascii="Verdana" w:hAnsi="Verdana"/>
          <w:lang w:val="pt-BR"/>
        </w:rPr>
        <w:t>] (inclusive), em 5 (cinco) parcelas anuais, nas respectivas datas de amortização, sendo a última na Data de Vencimento da Primeira Série, conforme os percentuais e cronograma da tabela prevista na Escritura de Emissão.</w:t>
      </w:r>
    </w:p>
    <w:p w14:paraId="155E681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Amortização Programada da Segunda Série</w:t>
      </w:r>
      <w:r w:rsidRPr="00934933">
        <w:rPr>
          <w:rFonts w:ascii="Verdana" w:hAnsi="Verdana"/>
          <w:bCs/>
          <w:lang w:val="pt-BR" w:eastAsia="ar-SA"/>
        </w:rPr>
        <w:t>: O Valor Nominal Unitário atualizado será amortizado a partir de [</w:t>
      </w:r>
      <w:r w:rsidRPr="00934933">
        <w:rPr>
          <w:rFonts w:ascii="Verdana" w:hAnsi="Verdana"/>
          <w:bCs/>
          <w:highlight w:val="yellow"/>
          <w:lang w:val="pt-BR" w:eastAsia="ar-SA"/>
        </w:rPr>
        <w:t>=</w:t>
      </w:r>
      <w:r w:rsidRPr="00934933">
        <w:rPr>
          <w:rFonts w:ascii="Verdana" w:hAnsi="Verdana"/>
          <w:bCs/>
          <w:lang w:val="pt-BR" w:eastAsia="ar-SA"/>
        </w:rPr>
        <w:t xml:space="preserve">], em 13 (treze) parcelas trimestrais, nas respectivas datas de amortização, sendo a última na Data de Vencimento da Segunda Série, conforme </w:t>
      </w:r>
      <w:r w:rsidRPr="00934933">
        <w:rPr>
          <w:rFonts w:ascii="Verdana" w:hAnsi="Verdana"/>
          <w:lang w:val="pt-BR"/>
        </w:rPr>
        <w:t xml:space="preserve">os percentuais e cronograma </w:t>
      </w:r>
      <w:r w:rsidRPr="00934933">
        <w:rPr>
          <w:rFonts w:ascii="Verdana" w:hAnsi="Verdana"/>
          <w:bCs/>
          <w:lang w:val="pt-BR" w:eastAsia="ar-SA"/>
        </w:rPr>
        <w:t>da tabela prevista na Escritura de Emissão.</w:t>
      </w:r>
    </w:p>
    <w:p w14:paraId="61CC66C4" w14:textId="77777777" w:rsidR="00934933" w:rsidRPr="00CD584C" w:rsidRDefault="00934933" w:rsidP="00CD584C">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82"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82"/>
    </w:p>
    <w:p w14:paraId="798F4551" w14:textId="77777777" w:rsidR="00934933" w:rsidRPr="00CD584C" w:rsidRDefault="00934933" w:rsidP="00CD584C">
      <w:pPr>
        <w:spacing w:before="120" w:after="120" w:line="300" w:lineRule="atLeast"/>
        <w:ind w:left="708"/>
        <w:rPr>
          <w:rFonts w:ascii="Verdana" w:hAnsi="Verdana"/>
          <w:lang w:val="pt-BR"/>
        </w:rPr>
      </w:pPr>
    </w:p>
    <w:p w14:paraId="086325A5" w14:textId="77777777" w:rsidR="00934933" w:rsidRPr="00934933" w:rsidRDefault="00934933" w:rsidP="00934933">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5EA7F019" w14:textId="77777777" w:rsidR="0055150E" w:rsidRPr="00630314" w:rsidRDefault="0055150E" w:rsidP="00630314">
      <w:pPr>
        <w:spacing w:before="120" w:after="120" w:line="320" w:lineRule="exact"/>
        <w:rPr>
          <w:rFonts w:ascii="Verdana" w:hAnsi="Verdana"/>
          <w:bCs/>
          <w:lang w:val="pt-BR"/>
        </w:rPr>
      </w:pPr>
      <w:r w:rsidRPr="00630314">
        <w:rPr>
          <w:rFonts w:ascii="Verdana" w:hAnsi="Verdana"/>
          <w:bCs/>
          <w:lang w:val="pt-BR"/>
        </w:rPr>
        <w:br w:type="page"/>
      </w:r>
    </w:p>
    <w:p w14:paraId="6BB2E205" w14:textId="0AE7223E"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934933">
        <w:rPr>
          <w:rFonts w:ascii="Verdana" w:hAnsi="Verdana"/>
          <w:b/>
          <w:u w:val="single"/>
          <w:lang w:val="pt-BR"/>
        </w:rPr>
        <w:t>III</w:t>
      </w:r>
      <w:r w:rsidR="00934933">
        <w:rPr>
          <w:rFonts w:ascii="Verdana" w:hAnsi="Verdana"/>
          <w:b/>
          <w:lang w:val="pt-BR"/>
        </w:rPr>
        <w:t xml:space="preserve"> - </w:t>
      </w:r>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4"/>
      <w:bookmarkStart w:id="292" w:name="_DV_M245"/>
      <w:bookmarkStart w:id="293" w:name="_DV_M246"/>
      <w:bookmarkStart w:id="294" w:name="_DV_M247"/>
      <w:bookmarkStart w:id="295" w:name="_DV_M248"/>
      <w:bookmarkStart w:id="296" w:name="_DV_M249"/>
      <w:bookmarkStart w:id="297" w:name="_DV_M250"/>
      <w:bookmarkStart w:id="298" w:name="_DV_M251"/>
      <w:bookmarkStart w:id="299" w:name="_DV_M252"/>
      <w:bookmarkStart w:id="300" w:name="_DV_M253"/>
      <w:bookmarkStart w:id="301" w:name="_DV_M254"/>
      <w:bookmarkStart w:id="302" w:name="_DV_M255"/>
      <w:bookmarkStart w:id="303" w:name="_DV_M256"/>
      <w:bookmarkStart w:id="304" w:name="_DV_M257"/>
      <w:bookmarkStart w:id="305" w:name="_DV_M258"/>
      <w:bookmarkStart w:id="306" w:name="_DV_M259"/>
      <w:bookmarkStart w:id="307" w:name="_DV_M260"/>
      <w:bookmarkStart w:id="308" w:name="_DV_M261"/>
      <w:bookmarkStart w:id="309" w:name="_DV_M262"/>
      <w:bookmarkStart w:id="310" w:name="_DV_M263"/>
      <w:bookmarkStart w:id="311" w:name="_DV_M264"/>
      <w:bookmarkStart w:id="312" w:name="_DV_M265"/>
      <w:bookmarkStart w:id="313" w:name="_DV_M266"/>
      <w:bookmarkStart w:id="314" w:name="_DV_M267"/>
      <w:bookmarkStart w:id="315" w:name="_DV_M268"/>
      <w:bookmarkStart w:id="316" w:name="_DV_M269"/>
      <w:bookmarkStart w:id="317" w:name="_DV_M270"/>
      <w:bookmarkStart w:id="318" w:name="_DV_M271"/>
      <w:bookmarkStart w:id="319" w:name="_DV_M272"/>
      <w:bookmarkStart w:id="320" w:name="_DV_M273"/>
      <w:bookmarkStart w:id="321" w:name="_DV_M274"/>
      <w:bookmarkStart w:id="322" w:name="_DV_M275"/>
      <w:bookmarkStart w:id="323" w:name="_DV_M276"/>
      <w:bookmarkStart w:id="324" w:name="_DV_M277"/>
      <w:bookmarkStart w:id="325" w:name="_DV_M27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26" w:name="_DV_M280"/>
      <w:bookmarkEnd w:id="326"/>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27" w:name="_DV_M282"/>
      <w:bookmarkEnd w:id="327"/>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8" w:name="_DV_M283"/>
      <w:bookmarkEnd w:id="328"/>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9" w:name="_DV_M284"/>
      <w:bookmarkEnd w:id="329"/>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30" w:name="_DV_M285"/>
      <w:bookmarkEnd w:id="330"/>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31" w:name="_DV_M286"/>
      <w:bookmarkEnd w:id="331"/>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332" w:name="_DV_M287"/>
      <w:bookmarkEnd w:id="332"/>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33" w:name="_DV_M288"/>
      <w:bookmarkEnd w:id="333"/>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34" w:name="_DV_M289"/>
      <w:bookmarkEnd w:id="334"/>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Heading2"/>
        <w:spacing w:before="120" w:after="120" w:line="320" w:lineRule="exact"/>
        <w:ind w:left="0" w:firstLine="0"/>
        <w:rPr>
          <w:rFonts w:ascii="Verdana" w:eastAsia="Arial Unicode MS" w:hAnsi="Verdana"/>
          <w:sz w:val="20"/>
          <w:lang w:val="pt-BR"/>
        </w:rPr>
      </w:pPr>
      <w:bookmarkStart w:id="335" w:name="_DV_M290"/>
      <w:bookmarkEnd w:id="335"/>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60194FAE"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Pr="00630314">
        <w:rPr>
          <w:rFonts w:ascii="Verdana" w:eastAsia="Arial Unicode MS" w:hAnsi="Verdana"/>
          <w:lang w:val="pt-BR"/>
        </w:rPr>
        <w:t>2 (Duas) Séries</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Pr="00630314">
        <w:rPr>
          <w:rFonts w:ascii="Verdana" w:eastAsia="Arial Unicode MS" w:hAnsi="Verdana"/>
          <w:i/>
          <w:iCs/>
          <w:lang w:val="pt-BR"/>
        </w:rPr>
        <w:t xml:space="preserve">2 (Duas) Séries,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72ABB02"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de Contas,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36" w:name="_DV_M291"/>
      <w:bookmarkStart w:id="337" w:name="_DV_M292"/>
      <w:bookmarkStart w:id="338" w:name="_DV_M293"/>
      <w:bookmarkStart w:id="339" w:name="_DV_M294"/>
      <w:bookmarkEnd w:id="336"/>
      <w:bookmarkEnd w:id="337"/>
      <w:bookmarkEnd w:id="338"/>
      <w:bookmarkEnd w:id="339"/>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40" w:name="_DV_M295"/>
      <w:bookmarkEnd w:id="340"/>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41" w:name="_DV_M296"/>
      <w:bookmarkEnd w:id="341"/>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42" w:name="_DV_M297"/>
      <w:bookmarkEnd w:id="342"/>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2A87E1FA" w14:textId="77777777" w:rsidR="007F71CC" w:rsidRPr="00CD584C" w:rsidRDefault="007F71CC" w:rsidP="00CD584C">
      <w:pPr>
        <w:spacing w:before="120" w:after="120" w:line="320" w:lineRule="exact"/>
        <w:jc w:val="center"/>
        <w:rPr>
          <w:rFonts w:ascii="Verdana" w:eastAsia="Arial Unicode MS" w:hAnsi="Verdana"/>
          <w:b/>
          <w:lang w:val="pt-BR"/>
        </w:rPr>
      </w:pPr>
    </w:p>
    <w:p w14:paraId="39F4F1A3" w14:textId="77777777" w:rsidR="007F71CC" w:rsidRPr="00CD584C" w:rsidRDefault="007F71CC" w:rsidP="00CD584C">
      <w:pPr>
        <w:spacing w:before="120" w:after="120" w:line="320" w:lineRule="exact"/>
        <w:jc w:val="center"/>
        <w:rPr>
          <w:rFonts w:ascii="Verdana" w:eastAsia="Arial Unicode MS" w:hAnsi="Verdana"/>
          <w:b/>
          <w:lang w:val="pt-BR"/>
        </w:rPr>
      </w:pPr>
      <w:bookmarkStart w:id="343" w:name="_DV_M298"/>
      <w:bookmarkEnd w:id="343"/>
      <w:r w:rsidRPr="00CD584C">
        <w:rPr>
          <w:rFonts w:ascii="Verdana" w:eastAsia="Arial Unicode MS" w:hAnsi="Verdana"/>
          <w:b/>
          <w:lang w:val="pt-BR"/>
        </w:rPr>
        <w:t>_____________________________________________________________</w:t>
      </w:r>
    </w:p>
    <w:p w14:paraId="04E6CE70" w14:textId="77777777" w:rsidR="007F71CC" w:rsidRPr="00CD584C" w:rsidRDefault="007F71CC" w:rsidP="00CD584C">
      <w:pPr>
        <w:tabs>
          <w:tab w:val="left" w:pos="709"/>
        </w:tabs>
        <w:spacing w:before="120" w:after="120" w:line="320" w:lineRule="exact"/>
        <w:jc w:val="center"/>
        <w:rPr>
          <w:rFonts w:ascii="Verdana" w:eastAsia="Arial Unicode MS" w:hAnsi="Verdana"/>
          <w:b/>
          <w:lang w:val="pt-BR"/>
        </w:rPr>
      </w:pPr>
      <w:bookmarkStart w:id="344" w:name="_DV_M299"/>
      <w:bookmarkEnd w:id="344"/>
      <w:r w:rsidRPr="00CD584C">
        <w:rPr>
          <w:rStyle w:val="DeltaViewInsertion"/>
          <w:rFonts w:ascii="Verdana" w:hAnsi="Verdana"/>
          <w:b/>
          <w:color w:val="000000"/>
          <w:u w:val="none"/>
          <w:lang w:val="pt-BR"/>
        </w:rPr>
        <w:t>Concessionária Rodovia dos Tamoios S.A.</w:t>
      </w:r>
    </w:p>
    <w:p w14:paraId="258A5876"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45" w:name="_DV_M300"/>
      <w:bookmarkEnd w:id="345"/>
    </w:p>
    <w:p w14:paraId="47705C11" w14:textId="77777777" w:rsidR="007F71CC" w:rsidRPr="00CD584C" w:rsidRDefault="007F71CC" w:rsidP="00CD584C">
      <w:pPr>
        <w:pStyle w:val="Heading2"/>
        <w:spacing w:before="120" w:after="120" w:line="320" w:lineRule="exact"/>
        <w:ind w:left="0" w:firstLine="0"/>
        <w:jc w:val="center"/>
        <w:rPr>
          <w:rFonts w:ascii="Verdana" w:eastAsia="Arial Unicode MS" w:hAnsi="Verdana"/>
          <w:sz w:val="20"/>
          <w:lang w:val="pt-BR"/>
        </w:rPr>
      </w:pPr>
    </w:p>
    <w:p w14:paraId="3C88D0AB" w14:textId="0A36C18E" w:rsidR="007F71CC" w:rsidRPr="00CD584C" w:rsidRDefault="007F71CC" w:rsidP="00CD584C">
      <w:pPr>
        <w:pStyle w:val="Heading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sz w:val="20"/>
          <w:lang w:val="pt-BR"/>
        </w:rPr>
        <w:br w:type="page"/>
      </w:r>
      <w:r w:rsidRPr="00CD584C">
        <w:rPr>
          <w:rFonts w:ascii="Verdana" w:eastAsia="Arial Unicode MS" w:hAnsi="Verdana"/>
          <w:b/>
          <w:sz w:val="20"/>
          <w:u w:val="single"/>
          <w:lang w:val="pt-BR"/>
        </w:rPr>
        <w:lastRenderedPageBreak/>
        <w:t xml:space="preserve">ANEXO </w:t>
      </w:r>
      <w:r w:rsidR="00934933">
        <w:rPr>
          <w:rFonts w:ascii="Verdana" w:eastAsia="Arial Unicode MS" w:hAnsi="Verdana"/>
          <w:b/>
          <w:sz w:val="20"/>
          <w:u w:val="single"/>
          <w:lang w:val="pt-BR"/>
        </w:rPr>
        <w:t>IV</w:t>
      </w:r>
      <w:r w:rsidR="00934933" w:rsidRPr="00934933">
        <w:rPr>
          <w:rFonts w:ascii="Verdana" w:eastAsia="Arial Unicode MS" w:hAnsi="Verdana"/>
          <w:b/>
          <w:sz w:val="20"/>
          <w:lang w:val="pt-BR"/>
        </w:rPr>
        <w:t xml:space="preserve"> </w:t>
      </w:r>
      <w:r w:rsidR="00934933">
        <w:rPr>
          <w:rFonts w:ascii="Verdana" w:eastAsia="Arial Unicode MS" w:hAnsi="Verdana"/>
          <w:b/>
          <w:sz w:val="20"/>
          <w:lang w:val="pt-BR"/>
        </w:rPr>
        <w:t xml:space="preserve">- </w:t>
      </w:r>
      <w:bookmarkStart w:id="346" w:name="_DV_M301"/>
      <w:bookmarkStart w:id="347" w:name="_DV_M302"/>
      <w:bookmarkStart w:id="348" w:name="_DV_M303"/>
      <w:bookmarkStart w:id="349" w:name="_DV_M304"/>
      <w:bookmarkStart w:id="350" w:name="_DV_M305"/>
      <w:bookmarkStart w:id="351" w:name="_DV_M306"/>
      <w:bookmarkStart w:id="352" w:name="_DV_M307"/>
      <w:bookmarkStart w:id="353" w:name="_DV_M308"/>
      <w:bookmarkStart w:id="354" w:name="_DV_M309"/>
      <w:bookmarkStart w:id="355" w:name="_DV_M310"/>
      <w:bookmarkStart w:id="356" w:name="_DV_M311"/>
      <w:bookmarkStart w:id="357" w:name="_DV_M312"/>
      <w:bookmarkStart w:id="358" w:name="_DV_M313"/>
      <w:bookmarkStart w:id="359" w:name="_DV_M314"/>
      <w:bookmarkStart w:id="360" w:name="_DV_M31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30314">
        <w:rPr>
          <w:rFonts w:ascii="Verdana" w:eastAsia="Arial Unicode MS" w:hAnsi="Verdana"/>
          <w:b/>
          <w:bCs/>
          <w:sz w:val="20"/>
          <w:lang w:val="pt-BR"/>
        </w:rPr>
        <w:t>MODELO DE PROCURAÇÃO</w:t>
      </w:r>
    </w:p>
    <w:p w14:paraId="67B9F773"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6456F3FB" w14:textId="1D552D18" w:rsidR="007F71CC" w:rsidRPr="00CD584C" w:rsidRDefault="00D05C3B" w:rsidP="00CD584C">
      <w:pPr>
        <w:spacing w:before="120" w:after="120" w:line="320" w:lineRule="exact"/>
        <w:jc w:val="both"/>
        <w:rPr>
          <w:rFonts w:ascii="Verdana" w:eastAsia="Arial Unicode MS" w:hAnsi="Verdana"/>
          <w:lang w:val="pt-BR"/>
        </w:rPr>
      </w:pPr>
      <w:bookmarkStart w:id="361" w:name="_DV_M316"/>
      <w:bookmarkEnd w:id="361"/>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362"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362"/>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Pr="00630314">
        <w:rPr>
          <w:rFonts w:ascii="Verdana" w:eastAsia="Arial Unicode MS" w:hAnsi="Verdana"/>
          <w:lang w:val="pt-BR"/>
        </w:rPr>
        <w:t>2 (Duas) Séries</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363" w:name="_DV_M317"/>
      <w:bookmarkEnd w:id="363"/>
      <w:r w:rsidR="007F71CC" w:rsidRPr="00630314">
        <w:rPr>
          <w:rFonts w:ascii="Verdana" w:eastAsia="Arial Unicode MS" w:hAnsi="Verdana"/>
          <w:lang w:val="pt-BR"/>
        </w:rPr>
        <w:t>,</w:t>
      </w:r>
      <w:r w:rsidR="007F71CC"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F71CC" w:rsidRPr="00CD584C">
        <w:rPr>
          <w:rFonts w:ascii="Verdana" w:eastAsia="Arial Unicode MS" w:hAnsi="Verdana"/>
          <w:lang w:val="pt-BR"/>
        </w:rPr>
        <w:t xml:space="preserve"> (conforme alterado, prorrogado, complementado ou modificado de tempos em tempos, o “</w:t>
      </w:r>
      <w:r w:rsidR="007F71CC" w:rsidRPr="00CD584C">
        <w:rPr>
          <w:rFonts w:ascii="Verdana" w:eastAsia="Arial Unicode MS" w:hAnsi="Verdana"/>
          <w:u w:val="single"/>
          <w:lang w:val="pt-BR"/>
        </w:rPr>
        <w:t>Contrato de Cessão Fiduciária</w:t>
      </w:r>
      <w:r w:rsidR="007F71CC" w:rsidRPr="00CD584C">
        <w:rPr>
          <w:rFonts w:ascii="Verdana" w:eastAsia="Arial Unicode MS" w:hAnsi="Verdana"/>
          <w:lang w:val="pt-BR"/>
        </w:rPr>
        <w:t xml:space="preserve">”), celebrado no âmbito </w:t>
      </w:r>
      <w:r w:rsidR="00280892" w:rsidRPr="00CD584C">
        <w:rPr>
          <w:rFonts w:ascii="Verdana" w:eastAsia="Arial Unicode MS" w:hAnsi="Verdana"/>
          <w:lang w:val="pt-BR"/>
        </w:rPr>
        <w:t>da 1ª Emissão de Debêntures</w:t>
      </w:r>
      <w:r w:rsidR="007F71CC" w:rsidRPr="00CD584C">
        <w:rPr>
          <w:rFonts w:ascii="Verdana" w:eastAsia="Arial Unicode MS" w:hAnsi="Verdana"/>
          <w:lang w:val="pt-BR"/>
        </w:rPr>
        <w:t xml:space="preserve">, representado </w:t>
      </w:r>
      <w:r w:rsidR="009925BD" w:rsidRPr="00CD584C">
        <w:rPr>
          <w:rFonts w:ascii="Verdana" w:eastAsia="Arial Unicode MS" w:hAnsi="Verdana"/>
          <w:lang w:val="pt-BR"/>
        </w:rPr>
        <w:t xml:space="preserve">pelo </w:t>
      </w:r>
      <w:r w:rsidR="009925BD" w:rsidRPr="00CD584C">
        <w:rPr>
          <w:rFonts w:ascii="Verdana" w:hAnsi="Verdana"/>
          <w:lang w:val="pt-BR"/>
        </w:rPr>
        <w: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t>
      </w:r>
      <w:r w:rsidR="007F71CC" w:rsidRPr="00CD584C">
        <w:rPr>
          <w:rFonts w:ascii="Verdana" w:eastAsia="Arial Unicode MS" w:hAnsi="Verdana"/>
          <w:lang w:val="pt-BR"/>
        </w:rPr>
        <w:t xml:space="preserve"> (conforme aditada de tempos em tempos, a "</w:t>
      </w:r>
      <w:r w:rsidR="009925BD" w:rsidRPr="00CD584C">
        <w:rPr>
          <w:rFonts w:ascii="Verdana" w:eastAsia="Arial Unicode MS" w:hAnsi="Verdana"/>
          <w:u w:val="single"/>
          <w:lang w:val="pt-BR"/>
        </w:rPr>
        <w:t>Escritura de Emissão</w:t>
      </w:r>
      <w:r w:rsidR="007F71CC" w:rsidRPr="00CD584C">
        <w:rPr>
          <w:rFonts w:ascii="Verdana" w:eastAsia="Arial Unicode MS" w:hAnsi="Verdana"/>
          <w:lang w:val="pt-BR"/>
        </w:rPr>
        <w:t>"), para:</w:t>
      </w:r>
    </w:p>
    <w:p w14:paraId="76DAD207"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364" w:name="_DV_M318"/>
      <w:bookmarkEnd w:id="364"/>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7DCD3557"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del w:id="365" w:author="Lefosse Advogados" w:date="2022-02-09T17:12:00Z"/>
          <w:rFonts w:ascii="Verdana" w:hAnsi="Verdana"/>
          <w:sz w:val="20"/>
          <w:lang w:val="pt-BR"/>
        </w:rPr>
      </w:pPr>
      <w:del w:id="366" w:author="Lefosse Advogados" w:date="2022-02-09T17:12:00Z">
        <w:r w:rsidRPr="00CD584C">
          <w:rPr>
            <w:rFonts w:ascii="Verdana" w:hAnsi="Verdana"/>
            <w:sz w:val="20"/>
            <w:lang w:val="pt-BR"/>
          </w:rPr>
          <w:delText>exercer todos os atos necessários à conservação e defesa dos Direitos Cedidos Fiduciariamente;</w:delText>
        </w:r>
      </w:del>
    </w:p>
    <w:p w14:paraId="0DC89E78" w14:textId="4186863E"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w:t>
      </w:r>
      <w:r w:rsidR="009925BD" w:rsidRPr="00CD584C">
        <w:rPr>
          <w:rFonts w:ascii="Verdana" w:hAnsi="Verdana"/>
          <w:sz w:val="20"/>
          <w:lang w:val="pt-BR"/>
        </w:rPr>
        <w:t xml:space="preserve">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xml:space="preserve">, </w:t>
      </w:r>
      <w:ins w:id="367" w:author="Lefosse Advogados" w:date="2022-02-09T17:12:00Z">
        <w:r w:rsidR="00DE49F8">
          <w:rPr>
            <w:rFonts w:ascii="Verdana" w:hAnsi="Verdana"/>
            <w:sz w:val="20"/>
            <w:lang w:val="pt-BR"/>
          </w:rPr>
          <w:t xml:space="preserve">exclusivamente para fins de constituição, formalização e aperfeiçoamento da garantia prevista no referido Contrato, </w:t>
        </w:r>
      </w:ins>
      <w:r w:rsidRPr="00CD584C">
        <w:rPr>
          <w:rFonts w:ascii="Verdana" w:hAnsi="Verdana"/>
          <w:sz w:val="20"/>
          <w:lang w:val="pt-BR"/>
        </w:rPr>
        <w:t xml:space="preserve">assinar quaisquer documentos e praticar quaisquer outros atos a fim de proteger e preservar os direitos do Outorgado nos termos do Contrato de Cessão Fiduciária; </w:t>
      </w:r>
    </w:p>
    <w:p w14:paraId="647427BA"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xml:space="preserve">, praticar e cumprir, judicial ou extrajudicialmente, no todo ou em parte, independentemente de notificação judicial ou extrajudicial, os atos e </w:t>
      </w:r>
      <w:r w:rsidRPr="00CD584C">
        <w:rPr>
          <w:rFonts w:ascii="Verdana" w:hAnsi="Verdana"/>
          <w:sz w:val="20"/>
          <w:lang w:val="pt-BR"/>
        </w:rPr>
        <w:lastRenderedPageBreak/>
        <w:t>demais direitos previstos em lei, em especial aplicar o produto obtido decorrente da liquidação dos Direitos Cedidos Fiduciariamente no pagamento das Obrigações Garantidas;</w:t>
      </w:r>
    </w:p>
    <w:p w14:paraId="5724E502"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67F7B770" w14:textId="2EA8C53D" w:rsidR="007F71CC" w:rsidRPr="005C3695" w:rsidRDefault="007F71CC" w:rsidP="005C3695">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p>
    <w:p w14:paraId="047CD438" w14:textId="77777777" w:rsidR="007F71CC" w:rsidRPr="00934933" w:rsidRDefault="007F71CC" w:rsidP="00630314">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25453B46"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368" w:name="_DV_M319"/>
      <w:bookmarkStart w:id="369" w:name="_DV_M320"/>
      <w:bookmarkStart w:id="370" w:name="_DV_M321"/>
      <w:bookmarkEnd w:id="368"/>
      <w:bookmarkEnd w:id="369"/>
      <w:bookmarkEnd w:id="370"/>
    </w:p>
    <w:p w14:paraId="6BFFC25F" w14:textId="32659CE1" w:rsidR="007F71CC" w:rsidRPr="00CD584C" w:rsidRDefault="007F71CC" w:rsidP="00CD584C">
      <w:pPr>
        <w:spacing w:before="120" w:after="120" w:line="320" w:lineRule="exact"/>
        <w:jc w:val="both"/>
        <w:rPr>
          <w:rFonts w:ascii="Verdana" w:hAnsi="Verdana"/>
          <w:lang w:val="pt-BR"/>
        </w:rPr>
      </w:pPr>
      <w:bookmarkStart w:id="371" w:name="_DV_M322"/>
      <w:bookmarkEnd w:id="371"/>
      <w:r w:rsidRPr="00CD584C">
        <w:rPr>
          <w:rFonts w:ascii="Verdana" w:hAnsi="Verdana"/>
          <w:lang w:val="pt-BR"/>
        </w:rPr>
        <w:t xml:space="preserve">Termos </w:t>
      </w:r>
      <w:r w:rsidR="00934933">
        <w:rPr>
          <w:rFonts w:ascii="Verdana" w:hAnsi="Verdana"/>
          <w:lang w:val="pt-BR"/>
        </w:rPr>
        <w:t xml:space="preserve">iniciados </w:t>
      </w:r>
      <w:r w:rsidR="00934933" w:rsidRPr="00CD584C">
        <w:rPr>
          <w:rFonts w:ascii="Verdana" w:hAnsi="Verdana"/>
          <w:lang w:val="pt-BR"/>
        </w:rPr>
        <w:t xml:space="preserve">em </w:t>
      </w:r>
      <w:r w:rsidR="00934933">
        <w:rPr>
          <w:rFonts w:ascii="Verdana" w:hAnsi="Verdana"/>
          <w:lang w:val="pt-BR"/>
        </w:rPr>
        <w:t>letra maiúscula</w:t>
      </w:r>
      <w:r w:rsidR="00934933" w:rsidRPr="00CD584C">
        <w:rPr>
          <w:rFonts w:ascii="Verdana" w:hAnsi="Verdana"/>
          <w:lang w:val="pt-BR"/>
        </w:rPr>
        <w:t xml:space="preserve"> empregados</w:t>
      </w:r>
      <w:r w:rsidRPr="00CD584C">
        <w:rPr>
          <w:rFonts w:ascii="Verdana" w:hAnsi="Verdana"/>
          <w:lang w:val="pt-BR"/>
        </w:rPr>
        <w:t xml:space="preserve"> e que não estejam de outra forma definidos neste instrumento terão os mesmos significados a eles atribuídos no Contrato de Cessão Fiduciária e na </w:t>
      </w:r>
      <w:r w:rsidR="009925BD" w:rsidRPr="00CD584C">
        <w:rPr>
          <w:rFonts w:ascii="Verdana" w:hAnsi="Verdana"/>
          <w:lang w:val="pt-BR"/>
        </w:rPr>
        <w:t>Escritura de Emissão</w:t>
      </w:r>
      <w:r w:rsidRPr="00CD584C">
        <w:rPr>
          <w:rFonts w:ascii="Verdana" w:hAnsi="Verdana"/>
          <w:lang w:val="pt-BR"/>
        </w:rPr>
        <w:t>.</w:t>
      </w:r>
    </w:p>
    <w:p w14:paraId="4DD09D76" w14:textId="448433F4" w:rsidR="007F71CC" w:rsidRPr="00CD584C" w:rsidRDefault="007F71CC" w:rsidP="00CD584C">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del w:id="372" w:author="Lefosse Advogados" w:date="2022-02-09T17:12:00Z">
        <w:r w:rsidRPr="00CD584C">
          <w:rPr>
            <w:rFonts w:ascii="Verdana" w:hAnsi="Verdana"/>
            <w:lang w:val="pt-BR"/>
          </w:rPr>
          <w:delText xml:space="preserve">e deverá ser irrevogável, válida e exequível até o pagamento e liberação integral das Obrigações </w:delText>
        </w:r>
        <w:r w:rsidRPr="00CD584C">
          <w:rPr>
            <w:rFonts w:ascii="Verdana" w:hAnsi="Verdana"/>
            <w:color w:val="000000"/>
            <w:lang w:val="pt-BR"/>
          </w:rPr>
          <w:delText>Garantidas</w:delText>
        </w:r>
      </w:del>
      <w:ins w:id="373" w:author="Lefosse Advogados" w:date="2022-02-09T17:12:00Z">
        <w:r w:rsidR="00030E67" w:rsidRPr="00030E67">
          <w:rPr>
            <w:rFonts w:ascii="Verdana" w:hAnsi="Verdana"/>
            <w:lang w:val="pt-BR"/>
          </w:rPr>
          <w:t>será válida pelo prazo de 12 (doze) meses</w:t>
        </w:r>
      </w:ins>
      <w:r w:rsidRPr="00CD584C">
        <w:rPr>
          <w:rFonts w:ascii="Verdana" w:hAnsi="Verdana"/>
          <w:lang w:val="pt-BR"/>
        </w:rPr>
        <w:t>.</w:t>
      </w:r>
    </w:p>
    <w:p w14:paraId="5735A7E2" w14:textId="1ECA0078" w:rsidR="007F71CC" w:rsidRPr="00CD584C" w:rsidRDefault="007F71CC" w:rsidP="00CD584C">
      <w:pPr>
        <w:spacing w:before="120" w:after="120" w:line="320" w:lineRule="exact"/>
        <w:jc w:val="both"/>
        <w:rPr>
          <w:rFonts w:ascii="Verdana" w:hAnsi="Verdana"/>
          <w:lang w:val="pt-BR"/>
        </w:rPr>
      </w:pPr>
      <w:r w:rsidRPr="00CD584C">
        <w:rPr>
          <w:rFonts w:ascii="Verdana" w:hAnsi="Verdana"/>
          <w:lang w:val="pt-BR"/>
        </w:rPr>
        <w:t>A presente procuração é outorgada de forma irrevogável e irretratável, conforme previsto no artigo 684</w:t>
      </w:r>
      <w:r w:rsidR="00934933" w:rsidRPr="00CD584C">
        <w:rPr>
          <w:rFonts w:ascii="Verdana" w:hAnsi="Verdana"/>
          <w:lang w:val="pt-BR"/>
        </w:rPr>
        <w:t xml:space="preserve"> </w:t>
      </w:r>
      <w:del w:id="374" w:author="Lefosse Advogados" w:date="2022-02-09T17:12:00Z">
        <w:r w:rsidR="00934933">
          <w:rPr>
            <w:rFonts w:ascii="Verdana" w:hAnsi="Verdana"/>
            <w:lang w:val="pt-BR"/>
          </w:rPr>
          <w:delText>e 685</w:delText>
        </w:r>
        <w:r w:rsidRPr="00630314">
          <w:rPr>
            <w:rFonts w:ascii="Verdana" w:hAnsi="Verdana"/>
            <w:lang w:val="pt-BR"/>
          </w:rPr>
          <w:delText xml:space="preserve"> </w:delText>
        </w:r>
      </w:del>
      <w:r w:rsidRPr="00CD584C">
        <w:rPr>
          <w:rFonts w:ascii="Verdana" w:hAnsi="Verdana"/>
          <w:lang w:val="pt-BR"/>
        </w:rPr>
        <w:t>do Código Civil.</w:t>
      </w:r>
    </w:p>
    <w:p w14:paraId="40767825" w14:textId="1D85830E" w:rsidR="007F71CC" w:rsidRDefault="007F71CC" w:rsidP="00CD584C">
      <w:pPr>
        <w:spacing w:before="120" w:after="120" w:line="320" w:lineRule="exact"/>
        <w:jc w:val="both"/>
        <w:rPr>
          <w:rFonts w:ascii="Verdana" w:hAnsi="Verdana"/>
          <w:lang w:val="pt-BR"/>
        </w:rPr>
      </w:pPr>
      <w:r w:rsidRPr="00CD584C">
        <w:rPr>
          <w:rFonts w:ascii="Verdana" w:hAnsi="Verdana"/>
          <w:lang w:val="pt-BR"/>
        </w:rPr>
        <w:t xml:space="preserve">Os poderes aqui outorgados são adicionais aos poderes outorgados pelas Outorgantes ao Outorgado nos termos do Contrato de </w:t>
      </w:r>
      <w:r w:rsidR="009925BD" w:rsidRPr="00CD584C">
        <w:rPr>
          <w:rFonts w:ascii="Verdana" w:hAnsi="Verdana"/>
          <w:lang w:val="pt-BR"/>
        </w:rPr>
        <w:t xml:space="preserve">Cessão </w:t>
      </w:r>
      <w:r w:rsidRPr="00CD584C">
        <w:rPr>
          <w:rFonts w:ascii="Verdana" w:hAnsi="Verdana"/>
          <w:lang w:val="pt-BR"/>
        </w:rPr>
        <w:t xml:space="preserve">Fiduciária e da </w:t>
      </w:r>
      <w:r w:rsidR="009925BD" w:rsidRPr="00CD584C">
        <w:rPr>
          <w:rFonts w:ascii="Verdana" w:hAnsi="Verdana"/>
          <w:lang w:val="pt-BR"/>
        </w:rPr>
        <w:t xml:space="preserve">Escritura de Emissão </w:t>
      </w:r>
      <w:r w:rsidRPr="00CD584C">
        <w:rPr>
          <w:rFonts w:ascii="Verdana" w:hAnsi="Verdana"/>
          <w:lang w:val="pt-BR"/>
        </w:rPr>
        <w:t>e não cancelam ou revogam qualquer um de tais poderes.</w:t>
      </w:r>
    </w:p>
    <w:p w14:paraId="1BEC04A0" w14:textId="15B69979" w:rsidR="00934933" w:rsidRPr="00CD584C" w:rsidRDefault="007F71CC" w:rsidP="00CD584C">
      <w:pPr>
        <w:spacing w:before="120" w:after="120" w:line="320" w:lineRule="exact"/>
        <w:jc w:val="both"/>
        <w:rPr>
          <w:rFonts w:ascii="Verdana" w:hAnsi="Verdana"/>
          <w:lang w:val="pt-BR"/>
        </w:rPr>
      </w:pPr>
      <w:r w:rsidRPr="00CD584C">
        <w:rPr>
          <w:rFonts w:ascii="Verdana" w:hAnsi="Verdana"/>
          <w:lang w:val="pt-BR"/>
        </w:rPr>
        <w:t>Esta procuração será regida e interpretada de acordo com as leis da República Federativa do Brasil.</w:t>
      </w:r>
    </w:p>
    <w:p w14:paraId="487A3827" w14:textId="0AE21725" w:rsidR="00934933" w:rsidRDefault="00934933">
      <w:pPr>
        <w:rPr>
          <w:rFonts w:ascii="Verdana" w:hAnsi="Verdana"/>
          <w:lang w:val="pt-BR"/>
        </w:rPr>
      </w:pPr>
      <w:bookmarkStart w:id="375" w:name="_DV_M323"/>
      <w:bookmarkStart w:id="376" w:name="_DV_M324"/>
      <w:bookmarkStart w:id="377" w:name="_DV_M325"/>
      <w:bookmarkStart w:id="378" w:name="_DV_M326"/>
      <w:bookmarkStart w:id="379" w:name="_DV_M327"/>
      <w:bookmarkStart w:id="380" w:name="_DV_M328"/>
      <w:bookmarkStart w:id="381" w:name="_DV_M329"/>
      <w:bookmarkStart w:id="382" w:name="_DV_M330"/>
      <w:bookmarkStart w:id="383" w:name="_DV_M331"/>
      <w:bookmarkStart w:id="384" w:name="_DV_M332"/>
      <w:bookmarkStart w:id="385" w:name="_DV_M333"/>
      <w:bookmarkStart w:id="386" w:name="_DV_M334"/>
      <w:bookmarkStart w:id="387" w:name="_DV_M335"/>
      <w:bookmarkStart w:id="388" w:name="_DV_M336"/>
      <w:bookmarkStart w:id="389" w:name="_DV_M337"/>
      <w:bookmarkStart w:id="390" w:name="_DV_M338"/>
      <w:bookmarkStart w:id="391" w:name="_DV_M339"/>
      <w:bookmarkStart w:id="392" w:name="_DV_M340"/>
      <w:bookmarkStart w:id="393" w:name="_DV_M341"/>
      <w:bookmarkStart w:id="394" w:name="_DV_M342"/>
      <w:bookmarkStart w:id="395" w:name="_DV_M343"/>
      <w:bookmarkStart w:id="396" w:name="_DV_M344"/>
      <w:bookmarkStart w:id="397" w:name="_DV_M345"/>
      <w:bookmarkStart w:id="398" w:name="_DV_M346"/>
      <w:bookmarkStart w:id="399" w:name="_DV_M347"/>
      <w:bookmarkStart w:id="400" w:name="_DV_M348"/>
      <w:bookmarkStart w:id="401" w:name="_DV_M349"/>
      <w:bookmarkStart w:id="402" w:name="_DV_M350"/>
      <w:bookmarkStart w:id="403" w:name="_DV_M351"/>
      <w:bookmarkStart w:id="404" w:name="_DV_M352"/>
      <w:bookmarkStart w:id="405" w:name="_DV_M353"/>
      <w:bookmarkStart w:id="406" w:name="_DV_M354"/>
      <w:bookmarkStart w:id="407" w:name="_DV_M355"/>
      <w:bookmarkStart w:id="408" w:name="_DV_M356"/>
      <w:bookmarkStart w:id="409" w:name="_DV_M357"/>
      <w:bookmarkStart w:id="410" w:name="_DV_M358"/>
      <w:bookmarkStart w:id="411" w:name="_DV_M359"/>
      <w:bookmarkStart w:id="412" w:name="_DV_M360"/>
      <w:bookmarkStart w:id="413" w:name="_DV_M361"/>
      <w:bookmarkStart w:id="414" w:name="_DV_M362"/>
      <w:bookmarkStart w:id="415" w:name="_DV_M363"/>
      <w:bookmarkStart w:id="416" w:name="_DV_M364"/>
      <w:bookmarkStart w:id="417" w:name="_DV_M365"/>
      <w:bookmarkStart w:id="418" w:name="_DV_M366"/>
      <w:bookmarkStart w:id="419" w:name="_DV_M367"/>
      <w:bookmarkStart w:id="420" w:name="Cell_Ins"/>
      <w:bookmarkStart w:id="421" w:name="Cell_Del"/>
      <w:bookmarkStart w:id="422" w:name="Cell_Move"/>
      <w:bookmarkStart w:id="423" w:name="Cell_Merge"/>
      <w:bookmarkStart w:id="424" w:name="Cell_Pad"/>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Verdana" w:hAnsi="Verdana"/>
          <w:lang w:val="pt-BR"/>
        </w:rPr>
        <w:br w:type="page"/>
      </w:r>
    </w:p>
    <w:p w14:paraId="13C91BB1" w14:textId="1239FB1E"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934933" w:rsidRPr="00934933">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ÀS DER/SP E À ARTESP </w:t>
      </w:r>
    </w:p>
    <w:p w14:paraId="253821E1"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34C1C6E5" w14:textId="77777777" w:rsidR="008D76FF" w:rsidRPr="00CD584C" w:rsidRDefault="008D76FF" w:rsidP="00CD584C">
      <w:pPr>
        <w:tabs>
          <w:tab w:val="left" w:pos="709"/>
        </w:tabs>
        <w:spacing w:before="120" w:after="120" w:line="320" w:lineRule="exact"/>
        <w:rPr>
          <w:rFonts w:ascii="Verdana" w:eastAsia="Arial Unicode MS" w:hAnsi="Verdana"/>
          <w:lang w:val="pt-BR"/>
        </w:rPr>
      </w:pP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E4197F9"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511E591B" w14:textId="77777777" w:rsidR="008D76FF" w:rsidRPr="00CD584C" w:rsidRDefault="008D76FF" w:rsidP="00CD584C">
      <w:pPr>
        <w:tabs>
          <w:tab w:val="left" w:pos="709"/>
        </w:tabs>
        <w:spacing w:before="120" w:after="120" w:line="320" w:lineRule="exact"/>
        <w:rPr>
          <w:rFonts w:ascii="Verdana" w:eastAsia="Arial Unicode MS" w:hAnsi="Verdana"/>
          <w:lang w:val="pt-BR"/>
        </w:rPr>
      </w:pP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Heading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28C866AF"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D05C3B" w:rsidRPr="00630314">
        <w:rPr>
          <w:rFonts w:ascii="Verdana" w:eastAsia="Arial Unicode MS" w:hAnsi="Verdana"/>
          <w:lang w:val="pt-BR"/>
        </w:rPr>
        <w:t>2 (Duas) Séries</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w:t>
      </w:r>
      <w:r w:rsidR="00D05C3B" w:rsidRPr="00630314">
        <w:rPr>
          <w:rFonts w:ascii="Verdana" w:eastAsia="Arial Unicode MS" w:hAnsi="Verdana"/>
          <w:lang w:val="pt-BR"/>
        </w:rPr>
        <w:lastRenderedPageBreak/>
        <w:t xml:space="preserve">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D05C3B" w:rsidRPr="00630314">
        <w:rPr>
          <w:rFonts w:ascii="Verdana" w:eastAsia="Arial Unicode MS" w:hAnsi="Verdana"/>
          <w:i/>
          <w:iCs/>
          <w:lang w:val="pt-BR"/>
        </w:rPr>
        <w:t>2 (Duas) Séries</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8AE6D7C"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w:t>
      </w:r>
      <w:r w:rsidR="00F42040" w:rsidRPr="00CD584C">
        <w:rPr>
          <w:rFonts w:ascii="Verdana" w:hAnsi="Verdana"/>
          <w:lang w:val="pt-BR"/>
        </w:rPr>
        <w:t xml:space="preserve">[direitos creditórios do Contrato de Penhor DER (conforme definido no Contrato)] </w:t>
      </w:r>
      <w:r w:rsidR="00BA7DEE" w:rsidRPr="00CD584C">
        <w:rPr>
          <w:rFonts w:ascii="Verdana" w:hAnsi="Verdana"/>
          <w:lang w:val="pt-BR"/>
        </w:rPr>
        <w:t xml:space="preserve">{ou}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1CE8864F" w14:textId="77777777" w:rsidR="008D76FF" w:rsidRPr="00CD584C" w:rsidRDefault="008D76FF" w:rsidP="00CD584C">
      <w:pPr>
        <w:spacing w:before="120" w:after="120" w:line="320" w:lineRule="exact"/>
        <w:jc w:val="center"/>
        <w:rPr>
          <w:rFonts w:ascii="Verdana" w:eastAsia="Arial Unicode MS" w:hAnsi="Verdana"/>
          <w:b/>
          <w:lang w:val="pt-BR"/>
        </w:rPr>
      </w:pPr>
    </w:p>
    <w:p w14:paraId="1F753721" w14:textId="77777777" w:rsidR="008D76FF" w:rsidRPr="00CD584C" w:rsidRDefault="008D76FF" w:rsidP="00CD584C">
      <w:pPr>
        <w:spacing w:before="120" w:after="120" w:line="320" w:lineRule="exact"/>
        <w:jc w:val="center"/>
        <w:rPr>
          <w:rFonts w:ascii="Verdana" w:eastAsia="Arial Unicode MS" w:hAnsi="Verdana"/>
          <w:b/>
          <w:lang w:val="pt-BR"/>
        </w:rPr>
      </w:pPr>
      <w:r w:rsidRPr="00CD584C">
        <w:rPr>
          <w:rFonts w:ascii="Verdana" w:eastAsia="Arial Unicode MS" w:hAnsi="Verdana"/>
          <w:b/>
          <w:lang w:val="pt-BR"/>
        </w:rPr>
        <w:t>_____________________________________________________________</w:t>
      </w:r>
    </w:p>
    <w:p w14:paraId="6ED0A9D4" w14:textId="77777777" w:rsidR="008D76FF" w:rsidRPr="00CD584C" w:rsidRDefault="008D76FF" w:rsidP="00CD584C">
      <w:pPr>
        <w:tabs>
          <w:tab w:val="left" w:pos="709"/>
        </w:tabs>
        <w:spacing w:before="120" w:after="120" w:line="320" w:lineRule="exact"/>
        <w:jc w:val="center"/>
        <w:rPr>
          <w:rFonts w:ascii="Verdana" w:eastAsia="Arial Unicode MS" w:hAnsi="Verdana"/>
          <w:b/>
          <w:lang w:val="pt-BR"/>
        </w:rPr>
      </w:pPr>
      <w:r w:rsidRPr="00CD584C">
        <w:rPr>
          <w:rStyle w:val="DeltaViewInsertion"/>
          <w:rFonts w:ascii="Verdana" w:hAnsi="Verdana"/>
          <w:b/>
          <w:color w:val="000000"/>
          <w:u w:val="none"/>
          <w:lang w:val="pt-BR"/>
        </w:rPr>
        <w:t>Concessionária Rodovia dos Tamoios S.A.</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77777777"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77777777"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425" w:name="_Hlk16007120"/>
      <w:bookmarkStart w:id="426" w:name="_Hlk16002406"/>
      <w:r w:rsidRPr="00EA16E7">
        <w:rPr>
          <w:rFonts w:ascii="Verdana" w:hAnsi="Verdana" w:cs="Arial"/>
          <w:lang w:val="pt-BR"/>
        </w:rPr>
        <w:t>.</w:t>
      </w:r>
      <w:bookmarkEnd w:id="425"/>
      <w:bookmarkEnd w:id="426"/>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6E23B6" w:rsidRDefault="00EA16E7" w:rsidP="00EA16E7">
      <w:pPr>
        <w:spacing w:after="160" w:line="320" w:lineRule="exact"/>
        <w:jc w:val="center"/>
        <w:rPr>
          <w:rFonts w:ascii="Verdana" w:hAnsi="Verdana"/>
          <w:b/>
          <w:szCs w:val="18"/>
        </w:rPr>
      </w:pPr>
      <w:r w:rsidRPr="006E23B6">
        <w:rPr>
          <w:rFonts w:ascii="Verdana" w:hAnsi="Verdana"/>
        </w:rPr>
        <w:t>____________________</w:t>
      </w:r>
      <w:r w:rsidRPr="006E23B6">
        <w:rPr>
          <w:rFonts w:ascii="Verdana" w:hAnsi="Verdana"/>
        </w:rPr>
        <w:tab/>
      </w:r>
      <w:r w:rsidRPr="006E23B6">
        <w:rPr>
          <w:rFonts w:ascii="Verdana" w:hAnsi="Verdana"/>
        </w:rPr>
        <w:tab/>
      </w:r>
      <w:r w:rsidRPr="006E23B6">
        <w:rPr>
          <w:rFonts w:ascii="Verdana" w:hAnsi="Verdana"/>
        </w:rPr>
        <w:tab/>
        <w:t>___________________</w:t>
      </w:r>
    </w:p>
    <w:p w14:paraId="4E02081A"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3EFDBC57" w14:textId="77777777" w:rsidR="008D76FF" w:rsidRPr="00CD584C" w:rsidRDefault="008D76FF" w:rsidP="00CD584C">
      <w:pPr>
        <w:pStyle w:val="Heading2"/>
        <w:spacing w:before="120" w:after="120" w:line="320" w:lineRule="exact"/>
        <w:ind w:left="0" w:firstLine="0"/>
        <w:jc w:val="center"/>
        <w:rPr>
          <w:rFonts w:ascii="Verdana" w:eastAsia="Arial Unicode MS" w:hAnsi="Verdana"/>
          <w:sz w:val="20"/>
          <w:lang w:val="pt-BR"/>
        </w:rPr>
      </w:pPr>
    </w:p>
    <w:p w14:paraId="272F28DA" w14:textId="77777777" w:rsidR="007F71CC" w:rsidRPr="00CD584C" w:rsidRDefault="007F71CC" w:rsidP="00CD584C">
      <w:pPr>
        <w:spacing w:before="120" w:after="120" w:line="320" w:lineRule="exact"/>
        <w:jc w:val="center"/>
        <w:rPr>
          <w:rFonts w:ascii="Verdana" w:hAnsi="Verdana"/>
          <w:b/>
          <w:u w:val="single"/>
          <w:lang w:val="pt-BR"/>
        </w:rPr>
      </w:pPr>
    </w:p>
    <w:sectPr w:rsidR="007F71CC" w:rsidRPr="00CD584C" w:rsidSect="00CD584C">
      <w:headerReference w:type="default" r:id="rId14"/>
      <w:footerReference w:type="default" r:id="rId15"/>
      <w:headerReference w:type="first" r:id="rId16"/>
      <w:footerReference w:type="first" r:id="rId17"/>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D9DE" w14:textId="77777777" w:rsidR="00914953" w:rsidRDefault="00914953">
      <w:r>
        <w:separator/>
      </w:r>
    </w:p>
  </w:endnote>
  <w:endnote w:type="continuationSeparator" w:id="0">
    <w:p w14:paraId="1EAADF77" w14:textId="77777777" w:rsidR="00914953" w:rsidRDefault="00914953">
      <w:r>
        <w:continuationSeparator/>
      </w:r>
    </w:p>
  </w:endnote>
  <w:endnote w:type="continuationNotice" w:id="1">
    <w:p w14:paraId="1BC51333" w14:textId="77777777" w:rsidR="00914953" w:rsidRDefault="0091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Footer"/>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Footer"/>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Footer"/>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AFD0" w14:textId="77777777" w:rsidR="00914953" w:rsidRDefault="00914953">
      <w:r>
        <w:separator/>
      </w:r>
    </w:p>
  </w:footnote>
  <w:footnote w:type="continuationSeparator" w:id="0">
    <w:p w14:paraId="37D55F1D" w14:textId="77777777" w:rsidR="00914953" w:rsidRDefault="00914953">
      <w:r>
        <w:continuationSeparator/>
      </w:r>
    </w:p>
  </w:footnote>
  <w:footnote w:type="continuationNotice" w:id="1">
    <w:p w14:paraId="39F89200" w14:textId="77777777" w:rsidR="00914953" w:rsidRDefault="00914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AF94" w14:textId="77777777" w:rsidR="00627986" w:rsidRDefault="00627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D2B" w14:textId="77777777" w:rsidR="008B6352" w:rsidRDefault="008B6352" w:rsidP="00D617C8">
    <w:pPr>
      <w:pStyle w:val="Header"/>
      <w:jc w:val="right"/>
      <w:rPr>
        <w:del w:id="427" w:author="Lefosse Advogados" w:date="2022-02-09T17:12:00Z"/>
        <w:rFonts w:ascii="Verdana" w:hAnsi="Verdana"/>
        <w:i/>
        <w:sz w:val="18"/>
        <w:lang w:val="pt-BR"/>
      </w:rPr>
    </w:pPr>
    <w:del w:id="428" w:author="Lefosse Advogados" w:date="2022-02-09T17:12:00Z">
      <w:r>
        <w:rPr>
          <w:rFonts w:ascii="Verdana" w:hAnsi="Verdana"/>
          <w:i/>
          <w:sz w:val="18"/>
          <w:lang w:val="pt-BR"/>
        </w:rPr>
        <w:delText>Minuta Machado Meyer</w:delText>
      </w:r>
    </w:del>
  </w:p>
  <w:p w14:paraId="62DCAC26" w14:textId="77777777" w:rsidR="008B6352" w:rsidRDefault="00AB67F9" w:rsidP="00D617C8">
    <w:pPr>
      <w:pStyle w:val="Header"/>
      <w:jc w:val="right"/>
      <w:rPr>
        <w:del w:id="429" w:author="Lefosse Advogados" w:date="2022-02-09T17:12:00Z"/>
        <w:rFonts w:ascii="Verdana" w:hAnsi="Verdana"/>
        <w:i/>
        <w:sz w:val="18"/>
        <w:lang w:val="pt-BR"/>
      </w:rPr>
    </w:pPr>
    <w:del w:id="430" w:author="Lefosse Advogados" w:date="2022-02-09T17:12:00Z">
      <w:r>
        <w:rPr>
          <w:rFonts w:ascii="Verdana" w:hAnsi="Verdana"/>
          <w:i/>
          <w:sz w:val="18"/>
          <w:lang w:val="pt-BR"/>
        </w:rPr>
        <w:delText>20</w:delText>
      </w:r>
      <w:r w:rsidR="008B6352">
        <w:rPr>
          <w:rFonts w:ascii="Verdana" w:hAnsi="Verdana"/>
          <w:i/>
          <w:sz w:val="18"/>
          <w:lang w:val="pt-BR"/>
        </w:rPr>
        <w:delText xml:space="preserve"> de janeiro de 2022</w:delText>
      </w:r>
    </w:del>
  </w:p>
  <w:p w14:paraId="25E332EB" w14:textId="77777777" w:rsidR="00627986" w:rsidRDefault="00627986">
    <w:pPr>
      <w:pStyle w:val="Header"/>
      <w:rPr>
        <w:rPrChange w:id="431" w:author="Lefosse Advogados" w:date="2022-02-09T17:12:00Z">
          <w:rPr>
            <w:lang w:val="pt-BR"/>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9"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2"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3"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8"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1"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24"/>
  </w:num>
  <w:num w:numId="2">
    <w:abstractNumId w:val="28"/>
  </w:num>
  <w:num w:numId="3">
    <w:abstractNumId w:val="14"/>
    <w:lvlOverride w:ilvl="0">
      <w:startOverride w:val="1"/>
    </w:lvlOverride>
  </w:num>
  <w:num w:numId="4">
    <w:abstractNumId w:val="6"/>
  </w:num>
  <w:num w:numId="5">
    <w:abstractNumId w:val="7"/>
  </w:num>
  <w:num w:numId="6">
    <w:abstractNumId w:val="3"/>
  </w:num>
  <w:num w:numId="7">
    <w:abstractNumId w:val="2"/>
  </w:num>
  <w:num w:numId="8">
    <w:abstractNumId w:val="13"/>
  </w:num>
  <w:num w:numId="9">
    <w:abstractNumId w:val="12"/>
  </w:num>
  <w:num w:numId="10">
    <w:abstractNumId w:val="9"/>
  </w:num>
  <w:num w:numId="11">
    <w:abstractNumId w:val="19"/>
  </w:num>
  <w:num w:numId="12">
    <w:abstractNumId w:val="15"/>
  </w:num>
  <w:num w:numId="13">
    <w:abstractNumId w:val="8"/>
  </w:num>
  <w:num w:numId="14">
    <w:abstractNumId w:val="16"/>
  </w:num>
  <w:num w:numId="15">
    <w:abstractNumId w:val="11"/>
  </w:num>
  <w:num w:numId="16">
    <w:abstractNumId w:val="21"/>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0"/>
  </w:num>
  <w:num w:numId="22">
    <w:abstractNumId w:val="27"/>
  </w:num>
  <w:num w:numId="23">
    <w:abstractNumId w:val="25"/>
  </w:num>
  <w:num w:numId="24">
    <w:abstractNumId w:val="2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0"/>
  </w:num>
  <w:num w:numId="28">
    <w:abstractNumId w:val="23"/>
  </w:num>
  <w:num w:numId="2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72B5"/>
    <w:rsid w:val="00030E67"/>
    <w:rsid w:val="00032BE4"/>
    <w:rsid w:val="00032CFB"/>
    <w:rsid w:val="00035B6D"/>
    <w:rsid w:val="000425AF"/>
    <w:rsid w:val="0004315A"/>
    <w:rsid w:val="00043688"/>
    <w:rsid w:val="00043977"/>
    <w:rsid w:val="0004462A"/>
    <w:rsid w:val="00046B5C"/>
    <w:rsid w:val="0004706D"/>
    <w:rsid w:val="000532E0"/>
    <w:rsid w:val="00054D01"/>
    <w:rsid w:val="000560C0"/>
    <w:rsid w:val="00056D67"/>
    <w:rsid w:val="000572D3"/>
    <w:rsid w:val="0006048D"/>
    <w:rsid w:val="0006337D"/>
    <w:rsid w:val="00065EF3"/>
    <w:rsid w:val="00070803"/>
    <w:rsid w:val="00074B06"/>
    <w:rsid w:val="000771CD"/>
    <w:rsid w:val="000858E5"/>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C0AE9"/>
    <w:rsid w:val="000D0A57"/>
    <w:rsid w:val="000D25D6"/>
    <w:rsid w:val="000D293E"/>
    <w:rsid w:val="000D425C"/>
    <w:rsid w:val="000D4D42"/>
    <w:rsid w:val="000D5DEE"/>
    <w:rsid w:val="000E0B3D"/>
    <w:rsid w:val="000E5B7E"/>
    <w:rsid w:val="000E6582"/>
    <w:rsid w:val="000E68FA"/>
    <w:rsid w:val="000E7D00"/>
    <w:rsid w:val="000E7D86"/>
    <w:rsid w:val="000F07A9"/>
    <w:rsid w:val="000F551E"/>
    <w:rsid w:val="000F5AD8"/>
    <w:rsid w:val="000F5E05"/>
    <w:rsid w:val="000F6137"/>
    <w:rsid w:val="000F7BDE"/>
    <w:rsid w:val="000F7EE8"/>
    <w:rsid w:val="00101643"/>
    <w:rsid w:val="0010448D"/>
    <w:rsid w:val="00105BE7"/>
    <w:rsid w:val="001073CC"/>
    <w:rsid w:val="00114506"/>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7960"/>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F0E"/>
    <w:rsid w:val="00180ADE"/>
    <w:rsid w:val="00184001"/>
    <w:rsid w:val="001842A3"/>
    <w:rsid w:val="00184985"/>
    <w:rsid w:val="00185870"/>
    <w:rsid w:val="001860C5"/>
    <w:rsid w:val="00186404"/>
    <w:rsid w:val="001876D0"/>
    <w:rsid w:val="001879BE"/>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18AB"/>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6735"/>
    <w:rsid w:val="002868F8"/>
    <w:rsid w:val="00287EA9"/>
    <w:rsid w:val="0029145B"/>
    <w:rsid w:val="00291943"/>
    <w:rsid w:val="00293244"/>
    <w:rsid w:val="00295DCA"/>
    <w:rsid w:val="00296228"/>
    <w:rsid w:val="0029642F"/>
    <w:rsid w:val="002A17E4"/>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44E9"/>
    <w:rsid w:val="00304538"/>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7402"/>
    <w:rsid w:val="00380A02"/>
    <w:rsid w:val="0038117A"/>
    <w:rsid w:val="00381E80"/>
    <w:rsid w:val="003829C3"/>
    <w:rsid w:val="0038405E"/>
    <w:rsid w:val="00384075"/>
    <w:rsid w:val="00384AA8"/>
    <w:rsid w:val="00385EA2"/>
    <w:rsid w:val="0038628E"/>
    <w:rsid w:val="00386558"/>
    <w:rsid w:val="00387AD9"/>
    <w:rsid w:val="003952A4"/>
    <w:rsid w:val="003963B1"/>
    <w:rsid w:val="00397364"/>
    <w:rsid w:val="003A4916"/>
    <w:rsid w:val="003A678C"/>
    <w:rsid w:val="003A7270"/>
    <w:rsid w:val="003B2605"/>
    <w:rsid w:val="003B262E"/>
    <w:rsid w:val="003B3D2B"/>
    <w:rsid w:val="003C00CD"/>
    <w:rsid w:val="003C18D4"/>
    <w:rsid w:val="003C6C5A"/>
    <w:rsid w:val="003C7250"/>
    <w:rsid w:val="003D160B"/>
    <w:rsid w:val="003D3C33"/>
    <w:rsid w:val="003D4EB7"/>
    <w:rsid w:val="003D7A2A"/>
    <w:rsid w:val="003F1652"/>
    <w:rsid w:val="003F6DD4"/>
    <w:rsid w:val="00401DC6"/>
    <w:rsid w:val="00402273"/>
    <w:rsid w:val="00405125"/>
    <w:rsid w:val="00405D6C"/>
    <w:rsid w:val="004070B8"/>
    <w:rsid w:val="00411169"/>
    <w:rsid w:val="004113FE"/>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711F"/>
    <w:rsid w:val="004902EB"/>
    <w:rsid w:val="0049310C"/>
    <w:rsid w:val="004943D7"/>
    <w:rsid w:val="004A3F28"/>
    <w:rsid w:val="004A59AE"/>
    <w:rsid w:val="004B0F84"/>
    <w:rsid w:val="004B21AB"/>
    <w:rsid w:val="004B2200"/>
    <w:rsid w:val="004B3373"/>
    <w:rsid w:val="004B3A52"/>
    <w:rsid w:val="004B5405"/>
    <w:rsid w:val="004B7B0C"/>
    <w:rsid w:val="004C30B7"/>
    <w:rsid w:val="004C56A9"/>
    <w:rsid w:val="004C75C8"/>
    <w:rsid w:val="004D010F"/>
    <w:rsid w:val="004D2E2D"/>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7C49"/>
    <w:rsid w:val="00517CE4"/>
    <w:rsid w:val="005233EF"/>
    <w:rsid w:val="005236CD"/>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75C"/>
    <w:rsid w:val="00573DA9"/>
    <w:rsid w:val="0057673D"/>
    <w:rsid w:val="00576DB9"/>
    <w:rsid w:val="00580619"/>
    <w:rsid w:val="00580C27"/>
    <w:rsid w:val="00580EB3"/>
    <w:rsid w:val="00581528"/>
    <w:rsid w:val="00582521"/>
    <w:rsid w:val="00583B90"/>
    <w:rsid w:val="00586911"/>
    <w:rsid w:val="00586D1D"/>
    <w:rsid w:val="005879AB"/>
    <w:rsid w:val="00587A1B"/>
    <w:rsid w:val="005912DB"/>
    <w:rsid w:val="005916E5"/>
    <w:rsid w:val="005924EF"/>
    <w:rsid w:val="00593D8B"/>
    <w:rsid w:val="005968DB"/>
    <w:rsid w:val="005A1C54"/>
    <w:rsid w:val="005A3B93"/>
    <w:rsid w:val="005A49F3"/>
    <w:rsid w:val="005A6921"/>
    <w:rsid w:val="005A6D07"/>
    <w:rsid w:val="005A7C0B"/>
    <w:rsid w:val="005B23BA"/>
    <w:rsid w:val="005B28FE"/>
    <w:rsid w:val="005B2C1F"/>
    <w:rsid w:val="005B56CE"/>
    <w:rsid w:val="005B70E4"/>
    <w:rsid w:val="005B71B9"/>
    <w:rsid w:val="005C14F8"/>
    <w:rsid w:val="005C325E"/>
    <w:rsid w:val="005C3695"/>
    <w:rsid w:val="005C3C93"/>
    <w:rsid w:val="005C4E67"/>
    <w:rsid w:val="005C4E83"/>
    <w:rsid w:val="005D0473"/>
    <w:rsid w:val="005D0984"/>
    <w:rsid w:val="005D0BBE"/>
    <w:rsid w:val="005D280F"/>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44140"/>
    <w:rsid w:val="0064727F"/>
    <w:rsid w:val="006504A1"/>
    <w:rsid w:val="00652A68"/>
    <w:rsid w:val="00653119"/>
    <w:rsid w:val="006537E4"/>
    <w:rsid w:val="006538D1"/>
    <w:rsid w:val="00654590"/>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6432"/>
    <w:rsid w:val="006D14EC"/>
    <w:rsid w:val="006D1BF5"/>
    <w:rsid w:val="006D20DB"/>
    <w:rsid w:val="006D26E9"/>
    <w:rsid w:val="006D440F"/>
    <w:rsid w:val="006E04C9"/>
    <w:rsid w:val="006E1CC2"/>
    <w:rsid w:val="006E3BD6"/>
    <w:rsid w:val="006E703B"/>
    <w:rsid w:val="006F3DF9"/>
    <w:rsid w:val="006F3FA6"/>
    <w:rsid w:val="006F4A27"/>
    <w:rsid w:val="007039B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5C79"/>
    <w:rsid w:val="0076720D"/>
    <w:rsid w:val="007674A2"/>
    <w:rsid w:val="00772218"/>
    <w:rsid w:val="007729C5"/>
    <w:rsid w:val="00775E79"/>
    <w:rsid w:val="00776770"/>
    <w:rsid w:val="00776861"/>
    <w:rsid w:val="00785AD6"/>
    <w:rsid w:val="00786C7A"/>
    <w:rsid w:val="00793F65"/>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7AA"/>
    <w:rsid w:val="00803624"/>
    <w:rsid w:val="0080495B"/>
    <w:rsid w:val="008065F1"/>
    <w:rsid w:val="00806661"/>
    <w:rsid w:val="008073E9"/>
    <w:rsid w:val="00811A38"/>
    <w:rsid w:val="00812499"/>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402E5"/>
    <w:rsid w:val="008415EA"/>
    <w:rsid w:val="0084271C"/>
    <w:rsid w:val="00842AA9"/>
    <w:rsid w:val="00844558"/>
    <w:rsid w:val="0084642C"/>
    <w:rsid w:val="00846D99"/>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7096"/>
    <w:rsid w:val="00887B73"/>
    <w:rsid w:val="008917B0"/>
    <w:rsid w:val="008935C2"/>
    <w:rsid w:val="008939CF"/>
    <w:rsid w:val="008942A7"/>
    <w:rsid w:val="008950BF"/>
    <w:rsid w:val="00896B88"/>
    <w:rsid w:val="00897EBE"/>
    <w:rsid w:val="008A00D7"/>
    <w:rsid w:val="008A1009"/>
    <w:rsid w:val="008A41DA"/>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3CF3"/>
    <w:rsid w:val="008E437B"/>
    <w:rsid w:val="008E79FA"/>
    <w:rsid w:val="008F0740"/>
    <w:rsid w:val="008F08D5"/>
    <w:rsid w:val="008F572D"/>
    <w:rsid w:val="008F5878"/>
    <w:rsid w:val="00900912"/>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4132"/>
    <w:rsid w:val="00914953"/>
    <w:rsid w:val="00916B6D"/>
    <w:rsid w:val="00916F5C"/>
    <w:rsid w:val="009220A7"/>
    <w:rsid w:val="00922827"/>
    <w:rsid w:val="009233E1"/>
    <w:rsid w:val="00931260"/>
    <w:rsid w:val="00932AFE"/>
    <w:rsid w:val="00933A0A"/>
    <w:rsid w:val="0093475F"/>
    <w:rsid w:val="00934933"/>
    <w:rsid w:val="00937349"/>
    <w:rsid w:val="00937554"/>
    <w:rsid w:val="0094570F"/>
    <w:rsid w:val="00945F95"/>
    <w:rsid w:val="009463D1"/>
    <w:rsid w:val="00946A53"/>
    <w:rsid w:val="009559BB"/>
    <w:rsid w:val="00955D2A"/>
    <w:rsid w:val="0096023A"/>
    <w:rsid w:val="0096155E"/>
    <w:rsid w:val="00961C36"/>
    <w:rsid w:val="00970ACC"/>
    <w:rsid w:val="00977156"/>
    <w:rsid w:val="00977C9C"/>
    <w:rsid w:val="00980171"/>
    <w:rsid w:val="0098038A"/>
    <w:rsid w:val="009809EB"/>
    <w:rsid w:val="00980D5E"/>
    <w:rsid w:val="009824E1"/>
    <w:rsid w:val="00982D03"/>
    <w:rsid w:val="0098570E"/>
    <w:rsid w:val="00990073"/>
    <w:rsid w:val="009925BD"/>
    <w:rsid w:val="00992D35"/>
    <w:rsid w:val="0099484E"/>
    <w:rsid w:val="0099486F"/>
    <w:rsid w:val="0099555E"/>
    <w:rsid w:val="00995E7B"/>
    <w:rsid w:val="00996C8C"/>
    <w:rsid w:val="009A16A6"/>
    <w:rsid w:val="009A22C2"/>
    <w:rsid w:val="009A2B7B"/>
    <w:rsid w:val="009A47BC"/>
    <w:rsid w:val="009A60BE"/>
    <w:rsid w:val="009A6565"/>
    <w:rsid w:val="009B1FB2"/>
    <w:rsid w:val="009B7B3F"/>
    <w:rsid w:val="009C12BF"/>
    <w:rsid w:val="009C54E5"/>
    <w:rsid w:val="009C5C9B"/>
    <w:rsid w:val="009C7B10"/>
    <w:rsid w:val="009D1179"/>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4515"/>
    <w:rsid w:val="009F4B22"/>
    <w:rsid w:val="009F5338"/>
    <w:rsid w:val="009F5B99"/>
    <w:rsid w:val="009F60BA"/>
    <w:rsid w:val="009F67D0"/>
    <w:rsid w:val="009F74FB"/>
    <w:rsid w:val="00A008B8"/>
    <w:rsid w:val="00A01489"/>
    <w:rsid w:val="00A02A42"/>
    <w:rsid w:val="00A0593D"/>
    <w:rsid w:val="00A10BB9"/>
    <w:rsid w:val="00A12B8A"/>
    <w:rsid w:val="00A135C5"/>
    <w:rsid w:val="00A14FD9"/>
    <w:rsid w:val="00A1595C"/>
    <w:rsid w:val="00A15A7D"/>
    <w:rsid w:val="00A15A93"/>
    <w:rsid w:val="00A1653C"/>
    <w:rsid w:val="00A2009D"/>
    <w:rsid w:val="00A2052E"/>
    <w:rsid w:val="00A20C19"/>
    <w:rsid w:val="00A20C94"/>
    <w:rsid w:val="00A24BD0"/>
    <w:rsid w:val="00A25165"/>
    <w:rsid w:val="00A26395"/>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7652"/>
    <w:rsid w:val="00A80C0C"/>
    <w:rsid w:val="00A8215E"/>
    <w:rsid w:val="00A824DE"/>
    <w:rsid w:val="00A830F1"/>
    <w:rsid w:val="00A84D18"/>
    <w:rsid w:val="00A85004"/>
    <w:rsid w:val="00A858A2"/>
    <w:rsid w:val="00A91F97"/>
    <w:rsid w:val="00A939EF"/>
    <w:rsid w:val="00A9456C"/>
    <w:rsid w:val="00AA0CE0"/>
    <w:rsid w:val="00AA42E4"/>
    <w:rsid w:val="00AA5CDE"/>
    <w:rsid w:val="00AA6C84"/>
    <w:rsid w:val="00AA73BC"/>
    <w:rsid w:val="00AB1B5C"/>
    <w:rsid w:val="00AB42E8"/>
    <w:rsid w:val="00AB4B03"/>
    <w:rsid w:val="00AB55A3"/>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4351"/>
    <w:rsid w:val="00AD4A9B"/>
    <w:rsid w:val="00AD4BCF"/>
    <w:rsid w:val="00AE1742"/>
    <w:rsid w:val="00AE1A30"/>
    <w:rsid w:val="00AE22D2"/>
    <w:rsid w:val="00AE235B"/>
    <w:rsid w:val="00AE2931"/>
    <w:rsid w:val="00AE40EB"/>
    <w:rsid w:val="00AE519C"/>
    <w:rsid w:val="00AE6EF8"/>
    <w:rsid w:val="00AF0D8B"/>
    <w:rsid w:val="00AF1E16"/>
    <w:rsid w:val="00AF6711"/>
    <w:rsid w:val="00B015BA"/>
    <w:rsid w:val="00B02A0F"/>
    <w:rsid w:val="00B03126"/>
    <w:rsid w:val="00B0536A"/>
    <w:rsid w:val="00B0563A"/>
    <w:rsid w:val="00B078A9"/>
    <w:rsid w:val="00B10552"/>
    <w:rsid w:val="00B170B8"/>
    <w:rsid w:val="00B1797B"/>
    <w:rsid w:val="00B17C95"/>
    <w:rsid w:val="00B17ECD"/>
    <w:rsid w:val="00B2194B"/>
    <w:rsid w:val="00B23E63"/>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437"/>
    <w:rsid w:val="00B74501"/>
    <w:rsid w:val="00B805BB"/>
    <w:rsid w:val="00B83034"/>
    <w:rsid w:val="00B8412D"/>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2B4D"/>
    <w:rsid w:val="00BC3102"/>
    <w:rsid w:val="00BC456F"/>
    <w:rsid w:val="00BC490A"/>
    <w:rsid w:val="00BC5429"/>
    <w:rsid w:val="00BC6934"/>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4D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24E2"/>
    <w:rsid w:val="00C43782"/>
    <w:rsid w:val="00C43854"/>
    <w:rsid w:val="00C444AF"/>
    <w:rsid w:val="00C44570"/>
    <w:rsid w:val="00C45583"/>
    <w:rsid w:val="00C46492"/>
    <w:rsid w:val="00C47E79"/>
    <w:rsid w:val="00C50483"/>
    <w:rsid w:val="00C50F43"/>
    <w:rsid w:val="00C5480F"/>
    <w:rsid w:val="00C63DE1"/>
    <w:rsid w:val="00C71488"/>
    <w:rsid w:val="00C71D80"/>
    <w:rsid w:val="00C7268A"/>
    <w:rsid w:val="00C75AF4"/>
    <w:rsid w:val="00C77E59"/>
    <w:rsid w:val="00C8046A"/>
    <w:rsid w:val="00C835B6"/>
    <w:rsid w:val="00C84004"/>
    <w:rsid w:val="00C846BD"/>
    <w:rsid w:val="00C84CB1"/>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4BCB"/>
    <w:rsid w:val="00CB698A"/>
    <w:rsid w:val="00CB75B7"/>
    <w:rsid w:val="00CB7AEE"/>
    <w:rsid w:val="00CB7B4F"/>
    <w:rsid w:val="00CC1398"/>
    <w:rsid w:val="00CC28A9"/>
    <w:rsid w:val="00CC2FEE"/>
    <w:rsid w:val="00CC3B19"/>
    <w:rsid w:val="00CC4100"/>
    <w:rsid w:val="00CC7236"/>
    <w:rsid w:val="00CD0CD3"/>
    <w:rsid w:val="00CD185D"/>
    <w:rsid w:val="00CD1964"/>
    <w:rsid w:val="00CD20EC"/>
    <w:rsid w:val="00CD34A8"/>
    <w:rsid w:val="00CD3C51"/>
    <w:rsid w:val="00CD584C"/>
    <w:rsid w:val="00CE2BB9"/>
    <w:rsid w:val="00CE316E"/>
    <w:rsid w:val="00CE3427"/>
    <w:rsid w:val="00CE3EA6"/>
    <w:rsid w:val="00CF014C"/>
    <w:rsid w:val="00CF0A44"/>
    <w:rsid w:val="00CF1A18"/>
    <w:rsid w:val="00CF2BF7"/>
    <w:rsid w:val="00D0126E"/>
    <w:rsid w:val="00D01652"/>
    <w:rsid w:val="00D018A2"/>
    <w:rsid w:val="00D0309C"/>
    <w:rsid w:val="00D031C6"/>
    <w:rsid w:val="00D04381"/>
    <w:rsid w:val="00D05161"/>
    <w:rsid w:val="00D05C3B"/>
    <w:rsid w:val="00D063CC"/>
    <w:rsid w:val="00D07463"/>
    <w:rsid w:val="00D10031"/>
    <w:rsid w:val="00D16FAA"/>
    <w:rsid w:val="00D21A43"/>
    <w:rsid w:val="00D23E7C"/>
    <w:rsid w:val="00D24C91"/>
    <w:rsid w:val="00D272F6"/>
    <w:rsid w:val="00D305A8"/>
    <w:rsid w:val="00D312BA"/>
    <w:rsid w:val="00D319ED"/>
    <w:rsid w:val="00D33D5B"/>
    <w:rsid w:val="00D34469"/>
    <w:rsid w:val="00D35820"/>
    <w:rsid w:val="00D35C03"/>
    <w:rsid w:val="00D41E0C"/>
    <w:rsid w:val="00D42D55"/>
    <w:rsid w:val="00D431B5"/>
    <w:rsid w:val="00D4344A"/>
    <w:rsid w:val="00D45D97"/>
    <w:rsid w:val="00D46423"/>
    <w:rsid w:val="00D46941"/>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4694"/>
    <w:rsid w:val="00DB6EEB"/>
    <w:rsid w:val="00DC031F"/>
    <w:rsid w:val="00DC0DE0"/>
    <w:rsid w:val="00DC0E42"/>
    <w:rsid w:val="00DC1C0A"/>
    <w:rsid w:val="00DC35DE"/>
    <w:rsid w:val="00DD1287"/>
    <w:rsid w:val="00DD22F6"/>
    <w:rsid w:val="00DD2BDA"/>
    <w:rsid w:val="00DD2D0B"/>
    <w:rsid w:val="00DD3A98"/>
    <w:rsid w:val="00DD3E5C"/>
    <w:rsid w:val="00DD45C4"/>
    <w:rsid w:val="00DD567B"/>
    <w:rsid w:val="00DD610E"/>
    <w:rsid w:val="00DD6FA3"/>
    <w:rsid w:val="00DD781D"/>
    <w:rsid w:val="00DE1976"/>
    <w:rsid w:val="00DE477C"/>
    <w:rsid w:val="00DE49F8"/>
    <w:rsid w:val="00DE592A"/>
    <w:rsid w:val="00DF11D4"/>
    <w:rsid w:val="00DF1494"/>
    <w:rsid w:val="00DF1E81"/>
    <w:rsid w:val="00DF7007"/>
    <w:rsid w:val="00DF746A"/>
    <w:rsid w:val="00E01EC5"/>
    <w:rsid w:val="00E02283"/>
    <w:rsid w:val="00E025C0"/>
    <w:rsid w:val="00E06092"/>
    <w:rsid w:val="00E06115"/>
    <w:rsid w:val="00E11E58"/>
    <w:rsid w:val="00E13BDD"/>
    <w:rsid w:val="00E15D72"/>
    <w:rsid w:val="00E163C6"/>
    <w:rsid w:val="00E171E0"/>
    <w:rsid w:val="00E179C9"/>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A331E"/>
    <w:rsid w:val="00FA72C5"/>
    <w:rsid w:val="00FB39B8"/>
    <w:rsid w:val="00FB4B55"/>
    <w:rsid w:val="00FB6BC4"/>
    <w:rsid w:val="00FB7527"/>
    <w:rsid w:val="00FC11DB"/>
    <w:rsid w:val="00FC19D6"/>
    <w:rsid w:val="00FC3C19"/>
    <w:rsid w:val="00FC3F2B"/>
    <w:rsid w:val="00FC50C3"/>
    <w:rsid w:val="00FC6A2F"/>
    <w:rsid w:val="00FD0243"/>
    <w:rsid w:val="00FD51D1"/>
    <w:rsid w:val="00FD5608"/>
    <w:rsid w:val="00FD7403"/>
    <w:rsid w:val="00FD75CF"/>
    <w:rsid w:val="00FE0078"/>
    <w:rsid w:val="00FE128F"/>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AB"/>
    <w:rPr>
      <w:lang w:val="en-US" w:eastAsia="en-US"/>
    </w:rPr>
  </w:style>
  <w:style w:type="paragraph" w:styleId="Heading1">
    <w:name w:val="heading 1"/>
    <w:aliases w:val="1 MM Security"/>
    <w:basedOn w:val="Normal"/>
    <w:next w:val="Normal"/>
    <w:uiPriority w:val="99"/>
    <w:qFormat/>
    <w:pPr>
      <w:keepNext/>
      <w:spacing w:line="360" w:lineRule="atLeast"/>
      <w:ind w:right="58"/>
      <w:jc w:val="both"/>
      <w:outlineLvl w:val="0"/>
    </w:pPr>
    <w:rPr>
      <w:b/>
      <w:sz w:val="22"/>
    </w:rPr>
  </w:style>
  <w:style w:type="paragraph" w:styleId="Heading2">
    <w:name w:val="heading 2"/>
    <w:basedOn w:val="Normal"/>
    <w:next w:val="Normal"/>
    <w:qFormat/>
    <w:pPr>
      <w:keepNext/>
      <w:ind w:left="1260" w:right="58" w:hanging="1260"/>
      <w:jc w:val="both"/>
      <w:outlineLvl w:val="1"/>
    </w:pPr>
    <w:rPr>
      <w:sz w:val="24"/>
    </w:rPr>
  </w:style>
  <w:style w:type="paragraph" w:styleId="Heading3">
    <w:name w:val="heading 3"/>
    <w:basedOn w:val="Normal"/>
    <w:next w:val="Normal"/>
    <w:qFormat/>
    <w:pPr>
      <w:keepNext/>
      <w:ind w:left="2880" w:right="58" w:hanging="2880"/>
      <w:jc w:val="both"/>
      <w:outlineLvl w:val="2"/>
    </w:pPr>
    <w:rPr>
      <w:rFonts w:ascii="Times New Roman" w:hAnsi="Times New Roman"/>
      <w:b/>
      <w:sz w:val="24"/>
    </w:rPr>
  </w:style>
  <w:style w:type="paragraph" w:styleId="Heading4">
    <w:name w:val="heading 4"/>
    <w:basedOn w:val="Normal"/>
    <w:next w:val="Normal"/>
    <w:qFormat/>
    <w:pPr>
      <w:keepNext/>
      <w:ind w:right="58"/>
      <w:jc w:val="both"/>
      <w:outlineLvl w:val="3"/>
    </w:pPr>
    <w:rPr>
      <w:rFonts w:ascii="Times New Roman" w:hAnsi="Times New Roman"/>
      <w:b/>
      <w:sz w:val="24"/>
    </w:rPr>
  </w:style>
  <w:style w:type="paragraph" w:styleId="Heading5">
    <w:name w:val="heading 5"/>
    <w:basedOn w:val="Normal"/>
    <w:next w:val="Normal"/>
    <w:qFormat/>
    <w:pPr>
      <w:keepNext/>
      <w:ind w:right="58"/>
      <w:jc w:val="both"/>
      <w:outlineLvl w:val="4"/>
    </w:pPr>
    <w:rPr>
      <w:rFonts w:ascii="Times New Roman" w:hAnsi="Times New Roman"/>
      <w:sz w:val="24"/>
    </w:rPr>
  </w:style>
  <w:style w:type="paragraph" w:styleId="Heading6">
    <w:name w:val="heading 6"/>
    <w:basedOn w:val="Normal"/>
    <w:next w:val="Normal"/>
    <w:qFormat/>
    <w:pPr>
      <w:keepNext/>
      <w:ind w:right="58"/>
      <w:jc w:val="center"/>
      <w:outlineLvl w:val="5"/>
    </w:pPr>
    <w:rPr>
      <w:rFonts w:ascii="Times New Roman" w:hAnsi="Times New Roman"/>
      <w:sz w:val="24"/>
      <w:lang w:val="pt-BR"/>
    </w:rPr>
  </w:style>
  <w:style w:type="paragraph" w:styleId="Heading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aliases w:val="encabezado"/>
    <w:basedOn w:val="Normal"/>
    <w:link w:val="HeaderChar"/>
    <w:uiPriority w:val="99"/>
    <w:pPr>
      <w:tabs>
        <w:tab w:val="center" w:pos="4320"/>
        <w:tab w:val="right" w:pos="8640"/>
      </w:tabs>
    </w:pPr>
  </w:style>
  <w:style w:type="paragraph" w:styleId="BodyText">
    <w:name w:val="Body Text"/>
    <w:basedOn w:val="Normal"/>
    <w:link w:val="BodyTextChar"/>
    <w:pPr>
      <w:ind w:right="58"/>
      <w:jc w:val="both"/>
    </w:pPr>
    <w:rPr>
      <w:b/>
      <w:sz w:val="22"/>
    </w:rPr>
  </w:style>
  <w:style w:type="paragraph" w:styleId="BodyText2">
    <w:name w:val="Body Text 2"/>
    <w:basedOn w:val="Normal"/>
    <w:pPr>
      <w:ind w:right="58"/>
      <w:jc w:val="both"/>
    </w:pPr>
    <w:rPr>
      <w:rFonts w:ascii="Times New Roman" w:hAnsi="Times New Roman"/>
      <w:b/>
      <w:sz w:val="24"/>
    </w:rPr>
  </w:style>
  <w:style w:type="paragraph" w:styleId="BodyText3">
    <w:name w:val="Body Text 3"/>
    <w:basedOn w:val="Normal"/>
    <w:pPr>
      <w:ind w:right="58"/>
      <w:jc w:val="both"/>
    </w:pPr>
    <w:rPr>
      <w:b/>
    </w:rPr>
  </w:style>
  <w:style w:type="paragraph" w:styleId="BlockText">
    <w:name w:val="Block Text"/>
    <w:basedOn w:val="Normal"/>
    <w:pPr>
      <w:ind w:left="720" w:right="58" w:hanging="720"/>
      <w:jc w:val="both"/>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extodebalo1">
    <w:name w:val="Texto de balão1"/>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leGrid">
    <w:name w:val="Table Grid"/>
    <w:basedOn w:val="TableNormal"/>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BalloonText">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itle">
    <w:name w:val="Title"/>
    <w:basedOn w:val="Normal"/>
    <w:qFormat/>
    <w:rsid w:val="00C44570"/>
    <w:pPr>
      <w:jc w:val="center"/>
    </w:pPr>
    <w:rPr>
      <w:rFonts w:ascii="Akzidenz Grotesk Light" w:hAnsi="Akzidenz Grotesk Light"/>
      <w:b/>
      <w:sz w:val="22"/>
      <w:lang w:val="pt-BR"/>
    </w:rPr>
  </w:style>
  <w:style w:type="character" w:customStyle="1" w:styleId="FooterChar">
    <w:name w:val="Footer Char"/>
    <w:link w:val="Footer"/>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HeaderChar">
    <w:name w:val="Header Char"/>
    <w:aliases w:val="encabezado Char"/>
    <w:link w:val="Header"/>
    <w:uiPriority w:val="99"/>
    <w:rsid w:val="00FE54AF"/>
    <w:rPr>
      <w:lang w:val="en-US" w:eastAsia="en-US"/>
    </w:rPr>
  </w:style>
  <w:style w:type="character" w:customStyle="1" w:styleId="BodyTextChar">
    <w:name w:val="Body Text Char"/>
    <w:link w:val="BodyText"/>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ListParagraph">
    <w:name w:val="List Paragraph"/>
    <w:basedOn w:val="Normal"/>
    <w:uiPriority w:val="34"/>
    <w:qFormat/>
    <w:rsid w:val="007115A1"/>
    <w:pPr>
      <w:ind w:left="708"/>
    </w:pPr>
  </w:style>
  <w:style w:type="paragraph" w:styleId="Revision">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ListParagraph"/>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DefaultParagraphFont"/>
    <w:link w:val="Estilo2"/>
    <w:rsid w:val="00D16FAA"/>
    <w:rPr>
      <w:rFonts w:ascii="Verdana" w:hAnsi="Verdana"/>
      <w:b/>
      <w:bCs/>
      <w:color w:val="000000"/>
      <w:shd w:val="clear" w:color="auto" w:fill="FFFFFF"/>
      <w:lang w:eastAsia="en-US"/>
    </w:rPr>
  </w:style>
  <w:style w:type="character" w:styleId="CommentReference">
    <w:name w:val="annotation reference"/>
    <w:basedOn w:val="DefaultParagraphFont"/>
    <w:uiPriority w:val="99"/>
    <w:rsid w:val="00842AA9"/>
    <w:rPr>
      <w:sz w:val="16"/>
      <w:szCs w:val="16"/>
    </w:rPr>
  </w:style>
  <w:style w:type="paragraph" w:styleId="CommentText">
    <w:name w:val="annotation text"/>
    <w:basedOn w:val="Normal"/>
    <w:link w:val="CommentTextChar"/>
    <w:uiPriority w:val="99"/>
    <w:rsid w:val="00842AA9"/>
  </w:style>
  <w:style w:type="character" w:customStyle="1" w:styleId="CommentTextChar">
    <w:name w:val="Comment Text Char"/>
    <w:basedOn w:val="DefaultParagraphFont"/>
    <w:link w:val="CommentText"/>
    <w:uiPriority w:val="99"/>
    <w:rsid w:val="00842AA9"/>
    <w:rPr>
      <w:lang w:val="en-US" w:eastAsia="en-US"/>
    </w:rPr>
  </w:style>
  <w:style w:type="paragraph" w:styleId="CommentSubject">
    <w:name w:val="annotation subject"/>
    <w:basedOn w:val="CommentText"/>
    <w:next w:val="CommentText"/>
    <w:link w:val="CommentSubjectChar"/>
    <w:semiHidden/>
    <w:unhideWhenUsed/>
    <w:rsid w:val="00842AA9"/>
    <w:rPr>
      <w:b/>
      <w:bCs/>
    </w:rPr>
  </w:style>
  <w:style w:type="character" w:customStyle="1" w:styleId="CommentSubjectChar">
    <w:name w:val="Comment Subject Char"/>
    <w:basedOn w:val="CommentTextChar"/>
    <w:link w:val="CommentSubject"/>
    <w:semiHidden/>
    <w:rsid w:val="00842AA9"/>
    <w:rPr>
      <w:b/>
      <w:bCs/>
      <w:lang w:val="en-US" w:eastAsia="en-US"/>
    </w:rPr>
  </w:style>
  <w:style w:type="paragraph" w:customStyle="1" w:styleId="2MMSecurity">
    <w:name w:val="2 MM Security"/>
    <w:basedOn w:val="Heading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Heading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DefaultParagraphFont"/>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Heading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Heading1"/>
    <w:qFormat/>
    <w:rsid w:val="00A15A7D"/>
    <w:pPr>
      <w:spacing w:before="360" w:after="120" w:line="320" w:lineRule="exact"/>
      <w:ind w:left="1440" w:right="0" w:hanging="731"/>
    </w:pPr>
    <w:rPr>
      <w:rFonts w:ascii="Verdana" w:hAnsi="Verdana"/>
      <w:b w:val="0"/>
      <w:sz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5.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Props1.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2.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3.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4.xml><?xml version="1.0" encoding="utf-8"?>
<ds:datastoreItem xmlns:ds="http://schemas.openxmlformats.org/officeDocument/2006/customXml" ds:itemID="{76405CA5-C208-48A4-9A10-B366F5416E1B}">
  <ds:schemaRefs>
    <ds:schemaRef ds:uri="http://www.imanage.com/work/xmlschema"/>
  </ds:schemaRefs>
</ds:datastoreItem>
</file>

<file path=customXml/itemProps5.xml><?xml version="1.0" encoding="utf-8"?>
<ds:datastoreItem xmlns:ds="http://schemas.openxmlformats.org/officeDocument/2006/customXml" ds:itemID="{06403220-DDD3-43E3-ABFF-BCCDC914136F}">
  <ds:schemaRefs>
    <ds:schemaRef ds:uri="http://www.imanage.com/work/xmlschema"/>
  </ds:schemaRefs>
</ds:datastoreItem>
</file>

<file path=customXml/itemProps6.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7.xml><?xml version="1.0" encoding="utf-8"?>
<ds:datastoreItem xmlns:ds="http://schemas.openxmlformats.org/officeDocument/2006/customXml" ds:itemID="{8A561A9B-3296-462B-B1A7-083AB623932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14116</Words>
  <Characters>76230</Characters>
  <Application>Microsoft Office Word</Application>
  <DocSecurity>0</DocSecurity>
  <Lines>635</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90166</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Fernando Aguiar</cp:lastModifiedBy>
  <cp:revision>1</cp:revision>
  <cp:lastPrinted>2012-09-05T12:26:00Z</cp:lastPrinted>
  <dcterms:created xsi:type="dcterms:W3CDTF">2022-02-09T18:58:00Z</dcterms:created>
  <dcterms:modified xsi:type="dcterms:W3CDTF">2022-02-09T20:14:00Z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