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1B427" w14:textId="77777777" w:rsidR="00254AB3" w:rsidRPr="0059504C" w:rsidRDefault="00254AB3" w:rsidP="00254AB3">
      <w:pPr>
        <w:spacing w:after="0" w:line="276" w:lineRule="auto"/>
        <w:jc w:val="center"/>
        <w:rPr>
          <w:rFonts w:ascii="Verdana" w:hAnsi="Verdana"/>
          <w:b/>
          <w:sz w:val="20"/>
          <w:szCs w:val="20"/>
        </w:rPr>
      </w:pPr>
      <w:r w:rsidRPr="0059504C">
        <w:rPr>
          <w:rFonts w:ascii="Verdana" w:hAnsi="Verdana"/>
          <w:b/>
          <w:sz w:val="20"/>
          <w:szCs w:val="20"/>
        </w:rPr>
        <w:t>CONTRATO DE PRESTAÇÃO DE SERVIÇOS DE ESCRITURAÇÃO DE VALORES MOBILIÁRIOS</w:t>
      </w:r>
    </w:p>
    <w:p w14:paraId="3868E228" w14:textId="77777777" w:rsidR="00254AB3" w:rsidRDefault="00254AB3" w:rsidP="00254AB3">
      <w:pPr>
        <w:pStyle w:val="Rodap"/>
        <w:spacing w:line="276" w:lineRule="auto"/>
        <w:jc w:val="both"/>
        <w:rPr>
          <w:rFonts w:ascii="Verdana" w:hAnsi="Verdana"/>
          <w:sz w:val="20"/>
          <w:szCs w:val="20"/>
        </w:rPr>
      </w:pPr>
    </w:p>
    <w:p w14:paraId="2AB8F5E5" w14:textId="77777777" w:rsidR="00254AB3" w:rsidRPr="0059504C" w:rsidRDefault="00254AB3" w:rsidP="00254AB3">
      <w:pPr>
        <w:pStyle w:val="Rodap"/>
        <w:spacing w:line="276" w:lineRule="auto"/>
        <w:jc w:val="both"/>
        <w:rPr>
          <w:rFonts w:ascii="Verdana" w:hAnsi="Verdana"/>
          <w:sz w:val="20"/>
          <w:szCs w:val="20"/>
        </w:rPr>
      </w:pPr>
      <w:r w:rsidRPr="0059504C">
        <w:rPr>
          <w:rFonts w:ascii="Verdana" w:hAnsi="Verdana"/>
          <w:sz w:val="20"/>
          <w:szCs w:val="20"/>
        </w:rPr>
        <w:t xml:space="preserve">Pelo presente </w:t>
      </w:r>
      <w:r>
        <w:rPr>
          <w:rFonts w:ascii="Verdana" w:hAnsi="Verdana"/>
          <w:sz w:val="20"/>
          <w:szCs w:val="20"/>
        </w:rPr>
        <w:t>“</w:t>
      </w:r>
      <w:r w:rsidRPr="00C106C1">
        <w:rPr>
          <w:rFonts w:ascii="Verdana" w:hAnsi="Verdana"/>
          <w:i/>
          <w:sz w:val="20"/>
          <w:szCs w:val="20"/>
        </w:rPr>
        <w:t>Contrato de Prestação de Serviços de Escrituração de Valores Mobiliários</w:t>
      </w:r>
      <w:r>
        <w:rPr>
          <w:rFonts w:ascii="Verdana" w:hAnsi="Verdana"/>
          <w:sz w:val="20"/>
          <w:szCs w:val="20"/>
        </w:rPr>
        <w:t>” (“</w:t>
      </w:r>
      <w:r w:rsidRPr="009B0A1F">
        <w:rPr>
          <w:rFonts w:ascii="Verdana" w:hAnsi="Verdana"/>
          <w:sz w:val="20"/>
          <w:szCs w:val="20"/>
          <w:u w:val="single"/>
        </w:rPr>
        <w:t>Contrato</w:t>
      </w:r>
      <w:r>
        <w:rPr>
          <w:rFonts w:ascii="Verdana" w:hAnsi="Verdana"/>
          <w:sz w:val="20"/>
          <w:szCs w:val="20"/>
        </w:rPr>
        <w:t>”)</w:t>
      </w:r>
      <w:r w:rsidRPr="0059504C">
        <w:rPr>
          <w:rFonts w:ascii="Verdana" w:hAnsi="Verdana"/>
          <w:sz w:val="20"/>
          <w:szCs w:val="20"/>
        </w:rPr>
        <w:t xml:space="preserve">, </w:t>
      </w:r>
    </w:p>
    <w:p w14:paraId="14BE121C" w14:textId="77777777" w:rsidR="00254AB3" w:rsidRPr="0059504C" w:rsidRDefault="00254AB3" w:rsidP="00254AB3">
      <w:pPr>
        <w:pStyle w:val="Rodap"/>
        <w:spacing w:line="276" w:lineRule="auto"/>
        <w:jc w:val="both"/>
        <w:rPr>
          <w:rFonts w:ascii="Verdana" w:hAnsi="Verdana" w:cs="Arial"/>
          <w:b/>
          <w:sz w:val="20"/>
          <w:szCs w:val="20"/>
          <w:highlight w:val="yellow"/>
        </w:rPr>
      </w:pPr>
    </w:p>
    <w:p w14:paraId="5AC96D53" w14:textId="4481FBFA" w:rsidR="00254AB3" w:rsidRPr="00254AB3" w:rsidRDefault="00254AB3" w:rsidP="00254AB3">
      <w:pPr>
        <w:widowControl w:val="0"/>
        <w:tabs>
          <w:tab w:val="left" w:pos="709"/>
        </w:tabs>
        <w:spacing w:after="0" w:line="298" w:lineRule="auto"/>
        <w:jc w:val="both"/>
        <w:rPr>
          <w:rFonts w:ascii="Verdana" w:hAnsi="Verdana"/>
          <w:bCs/>
          <w:sz w:val="20"/>
          <w:szCs w:val="20"/>
        </w:rPr>
      </w:pPr>
      <w:bookmarkStart w:id="0" w:name="_Hlk44555541"/>
      <w:r w:rsidRPr="00254AB3">
        <w:rPr>
          <w:rFonts w:ascii="Verdana" w:hAnsi="Verdana"/>
          <w:b/>
          <w:color w:val="000000"/>
          <w:sz w:val="20"/>
          <w:szCs w:val="20"/>
        </w:rPr>
        <w:t>CONCESSIONÁRIA RODOVIA DOS TAMOIOS S.A.</w:t>
      </w:r>
      <w:r w:rsidRPr="00254AB3">
        <w:rPr>
          <w:rFonts w:ascii="Verdana" w:hAnsi="Verdana"/>
          <w:sz w:val="20"/>
          <w:szCs w:val="20"/>
        </w:rPr>
        <w:t>,</w:t>
      </w:r>
      <w:r w:rsidRPr="00254AB3">
        <w:rPr>
          <w:rFonts w:ascii="Verdana" w:hAnsi="Verdana"/>
          <w:b/>
          <w:sz w:val="20"/>
          <w:szCs w:val="20"/>
        </w:rPr>
        <w:t xml:space="preserve"> </w:t>
      </w:r>
      <w:r w:rsidRPr="00254AB3">
        <w:rPr>
          <w:rFonts w:ascii="Verdana" w:hAnsi="Verdana"/>
          <w:sz w:val="20"/>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Pr="00254AB3">
        <w:rPr>
          <w:rFonts w:ascii="Verdana" w:hAnsi="Verdana"/>
          <w:sz w:val="20"/>
          <w:szCs w:val="20"/>
          <w:u w:val="single"/>
        </w:rPr>
        <w:t>CNPJ/ME</w:t>
      </w:r>
      <w:r w:rsidRPr="00254AB3">
        <w:rPr>
          <w:rFonts w:ascii="Verdana" w:hAnsi="Verdana"/>
          <w:sz w:val="20"/>
          <w:szCs w:val="20"/>
        </w:rPr>
        <w:t xml:space="preserve">”) </w:t>
      </w:r>
      <w:r w:rsidRPr="00254AB3">
        <w:rPr>
          <w:rFonts w:ascii="Verdana" w:hAnsi="Verdana"/>
          <w:color w:val="000000"/>
          <w:sz w:val="20"/>
          <w:szCs w:val="20"/>
        </w:rPr>
        <w:t xml:space="preserve">sob nº </w:t>
      </w:r>
      <w:r w:rsidRPr="00254AB3">
        <w:rPr>
          <w:rFonts w:ascii="Verdana" w:hAnsi="Verdana"/>
          <w:sz w:val="20"/>
          <w:szCs w:val="20"/>
        </w:rPr>
        <w:t>21.581.284/0001-27</w:t>
      </w:r>
      <w:r w:rsidRPr="00254AB3">
        <w:rPr>
          <w:rFonts w:ascii="Verdana" w:hAnsi="Verdana"/>
          <w:color w:val="000000"/>
          <w:sz w:val="20"/>
          <w:szCs w:val="20"/>
        </w:rPr>
        <w:t xml:space="preserve">, com seus atos constitutivos registrados perante a Junta Comercial do Estado de </w:t>
      </w:r>
      <w:r w:rsidRPr="00254AB3">
        <w:rPr>
          <w:rFonts w:ascii="Verdana" w:hAnsi="Verdana"/>
          <w:sz w:val="20"/>
          <w:szCs w:val="20"/>
        </w:rPr>
        <w:t>São Paulo</w:t>
      </w:r>
      <w:r w:rsidRPr="00254AB3" w:rsidDel="009B51C5">
        <w:rPr>
          <w:rFonts w:ascii="Verdana" w:hAnsi="Verdana"/>
          <w:color w:val="000000"/>
          <w:sz w:val="20"/>
          <w:szCs w:val="20"/>
        </w:rPr>
        <w:t xml:space="preserve"> </w:t>
      </w:r>
      <w:r w:rsidRPr="00254AB3">
        <w:rPr>
          <w:rFonts w:ascii="Verdana" w:hAnsi="Verdana"/>
          <w:color w:val="000000"/>
          <w:sz w:val="20"/>
          <w:szCs w:val="20"/>
        </w:rPr>
        <w:t>(“</w:t>
      </w:r>
      <w:r w:rsidRPr="00254AB3">
        <w:rPr>
          <w:rFonts w:ascii="Verdana" w:hAnsi="Verdana"/>
          <w:sz w:val="20"/>
          <w:szCs w:val="20"/>
          <w:u w:val="single"/>
        </w:rPr>
        <w:t>JUCESP</w:t>
      </w:r>
      <w:r w:rsidRPr="00254AB3">
        <w:rPr>
          <w:rFonts w:ascii="Verdana" w:hAnsi="Verdana"/>
          <w:color w:val="000000"/>
          <w:sz w:val="20"/>
          <w:szCs w:val="20"/>
        </w:rPr>
        <w:t xml:space="preserve">”), </w:t>
      </w:r>
      <w:r w:rsidRPr="00254AB3">
        <w:rPr>
          <w:rFonts w:ascii="Verdana" w:hAnsi="Verdana" w:cs="Arial"/>
          <w:sz w:val="20"/>
          <w:szCs w:val="20"/>
        </w:rPr>
        <w:t xml:space="preserve">neste ato representada nos </w:t>
      </w:r>
      <w:bookmarkEnd w:id="0"/>
      <w:r w:rsidRPr="00254AB3">
        <w:rPr>
          <w:rFonts w:ascii="Verdana" w:hAnsi="Verdana" w:cs="Arial"/>
          <w:sz w:val="20"/>
          <w:szCs w:val="20"/>
        </w:rPr>
        <w:t>termos do seu Estatuto Social (“</w:t>
      </w:r>
      <w:r w:rsidRPr="00254AB3">
        <w:rPr>
          <w:rFonts w:ascii="Verdana" w:hAnsi="Verdana" w:cs="Arial"/>
          <w:b/>
          <w:sz w:val="20"/>
          <w:szCs w:val="20"/>
          <w:u w:val="single"/>
        </w:rPr>
        <w:t>Contratante</w:t>
      </w:r>
      <w:r w:rsidRPr="00254AB3">
        <w:rPr>
          <w:rFonts w:ascii="Verdana" w:hAnsi="Verdana" w:cs="Arial"/>
          <w:sz w:val="20"/>
          <w:szCs w:val="20"/>
        </w:rPr>
        <w:t>” ou “</w:t>
      </w:r>
      <w:r w:rsidRPr="00254AB3">
        <w:rPr>
          <w:rFonts w:ascii="Verdana" w:hAnsi="Verdana" w:cs="Arial"/>
          <w:sz w:val="20"/>
          <w:szCs w:val="20"/>
          <w:u w:val="single"/>
        </w:rPr>
        <w:t>Emissora</w:t>
      </w:r>
      <w:r w:rsidRPr="00254AB3">
        <w:rPr>
          <w:rFonts w:ascii="Verdana" w:hAnsi="Verdana" w:cs="Arial"/>
          <w:sz w:val="20"/>
          <w:szCs w:val="20"/>
        </w:rPr>
        <w:t>”)</w:t>
      </w:r>
      <w:r w:rsidRPr="00254AB3">
        <w:rPr>
          <w:rFonts w:ascii="Verdana" w:hAnsi="Verdana"/>
          <w:b/>
          <w:bCs/>
          <w:sz w:val="20"/>
          <w:szCs w:val="20"/>
        </w:rPr>
        <w:t xml:space="preserve"> </w:t>
      </w:r>
      <w:r w:rsidRPr="00254AB3">
        <w:rPr>
          <w:rFonts w:ascii="Verdana" w:hAnsi="Verdana"/>
          <w:bCs/>
          <w:sz w:val="20"/>
          <w:szCs w:val="20"/>
        </w:rPr>
        <w:t>e</w:t>
      </w:r>
    </w:p>
    <w:p w14:paraId="7C73E8FB" w14:textId="77777777" w:rsidR="00254AB3" w:rsidRPr="0059504C" w:rsidRDefault="00254AB3" w:rsidP="00254AB3">
      <w:pPr>
        <w:pStyle w:val="Rodap"/>
        <w:spacing w:line="276" w:lineRule="auto"/>
        <w:jc w:val="both"/>
        <w:rPr>
          <w:rFonts w:ascii="Verdana" w:hAnsi="Verdana"/>
          <w:bCs/>
          <w:sz w:val="20"/>
          <w:szCs w:val="20"/>
        </w:rPr>
      </w:pPr>
    </w:p>
    <w:p w14:paraId="05BDF19A" w14:textId="77777777" w:rsidR="00254AB3" w:rsidRDefault="00254AB3" w:rsidP="00254AB3">
      <w:pPr>
        <w:spacing w:after="0" w:line="276" w:lineRule="auto"/>
        <w:jc w:val="both"/>
        <w:rPr>
          <w:rFonts w:ascii="Verdana" w:hAnsi="Verdana"/>
          <w:sz w:val="20"/>
          <w:szCs w:val="20"/>
        </w:rPr>
      </w:pPr>
      <w:r>
        <w:rPr>
          <w:rFonts w:ascii="Verdana" w:hAnsi="Verdana"/>
          <w:b/>
          <w:sz w:val="20"/>
          <w:szCs w:val="20"/>
        </w:rPr>
        <w:t xml:space="preserve">SIMPLIFIC PAVARINI </w:t>
      </w:r>
      <w:r w:rsidRPr="0059504C">
        <w:rPr>
          <w:rFonts w:ascii="Verdana" w:hAnsi="Verdana"/>
          <w:b/>
          <w:smallCaps/>
          <w:sz w:val="20"/>
          <w:szCs w:val="20"/>
        </w:rPr>
        <w:t>DISTRIBUIDORA DE TÍTULOS E VALORES MOBILIÁRIOS LTDA.</w:t>
      </w:r>
      <w:r w:rsidRPr="0059504C">
        <w:rPr>
          <w:rFonts w:ascii="Verdana" w:hAnsi="Verdana"/>
          <w:sz w:val="20"/>
          <w:szCs w:val="20"/>
        </w:rPr>
        <w:t xml:space="preserve">, instituição financeira, </w:t>
      </w:r>
      <w:r w:rsidRPr="009723D4">
        <w:rPr>
          <w:rFonts w:ascii="Verdana" w:hAnsi="Verdana"/>
          <w:sz w:val="20"/>
          <w:szCs w:val="20"/>
        </w:rPr>
        <w:t>com sede na Rua Sete de Setembro 99, 24º andar, Centro, Rio de Janeiro/RJ, CEP 20050-005, inscrita</w:t>
      </w:r>
      <w:r>
        <w:rPr>
          <w:rFonts w:ascii="Verdana" w:hAnsi="Verdana"/>
          <w:sz w:val="20"/>
          <w:szCs w:val="20"/>
        </w:rPr>
        <w:t xml:space="preserve"> no CNPJ/ME sob o nº 15.227.994</w:t>
      </w:r>
      <w:r w:rsidRPr="009723D4">
        <w:rPr>
          <w:rFonts w:ascii="Verdana" w:hAnsi="Verdana"/>
          <w:sz w:val="20"/>
          <w:szCs w:val="20"/>
        </w:rPr>
        <w:t>/0001-50</w:t>
      </w:r>
      <w:r w:rsidRPr="0059504C">
        <w:rPr>
          <w:rFonts w:ascii="Verdana" w:hAnsi="Verdana"/>
          <w:sz w:val="20"/>
          <w:szCs w:val="20"/>
        </w:rPr>
        <w:t>, neste at</w:t>
      </w:r>
      <w:r>
        <w:rPr>
          <w:rFonts w:ascii="Verdana" w:hAnsi="Verdana"/>
          <w:sz w:val="20"/>
          <w:szCs w:val="20"/>
        </w:rPr>
        <w:t>o representada na forma do seu Contrato S</w:t>
      </w:r>
      <w:r w:rsidRPr="0059504C">
        <w:rPr>
          <w:rFonts w:ascii="Verdana" w:hAnsi="Verdana"/>
          <w:sz w:val="20"/>
          <w:szCs w:val="20"/>
        </w:rPr>
        <w:t>ocial</w:t>
      </w:r>
      <w:r>
        <w:rPr>
          <w:rFonts w:ascii="Verdana" w:hAnsi="Verdana"/>
          <w:sz w:val="20"/>
          <w:szCs w:val="20"/>
        </w:rPr>
        <w:t xml:space="preserve"> (“</w:t>
      </w:r>
      <w:r w:rsidRPr="009B0A1F">
        <w:rPr>
          <w:rFonts w:ascii="Verdana" w:hAnsi="Verdana"/>
          <w:b/>
          <w:sz w:val="20"/>
          <w:szCs w:val="20"/>
          <w:u w:val="single"/>
        </w:rPr>
        <w:t>Contratada</w:t>
      </w:r>
      <w:r>
        <w:rPr>
          <w:rFonts w:ascii="Verdana" w:hAnsi="Verdana"/>
          <w:sz w:val="20"/>
          <w:szCs w:val="20"/>
        </w:rPr>
        <w:t>” ou “</w:t>
      </w:r>
      <w:r w:rsidRPr="009B0A1F">
        <w:rPr>
          <w:rFonts w:ascii="Verdana" w:hAnsi="Verdana"/>
          <w:sz w:val="20"/>
          <w:szCs w:val="20"/>
          <w:u w:val="single"/>
        </w:rPr>
        <w:t>Simplific Pavarini</w:t>
      </w:r>
      <w:r>
        <w:rPr>
          <w:rFonts w:ascii="Verdana" w:hAnsi="Verdana"/>
          <w:sz w:val="20"/>
          <w:szCs w:val="20"/>
        </w:rPr>
        <w:t>”);</w:t>
      </w:r>
    </w:p>
    <w:p w14:paraId="62EA63B4" w14:textId="77777777" w:rsidR="00254AB3" w:rsidRDefault="00254AB3" w:rsidP="00254AB3">
      <w:pPr>
        <w:spacing w:after="0" w:line="276" w:lineRule="auto"/>
        <w:jc w:val="both"/>
        <w:rPr>
          <w:rFonts w:ascii="Verdana" w:hAnsi="Verdana"/>
          <w:sz w:val="20"/>
          <w:szCs w:val="20"/>
        </w:rPr>
      </w:pPr>
    </w:p>
    <w:p w14:paraId="54FFEA86" w14:textId="77777777" w:rsidR="00254AB3" w:rsidRPr="00701E0A" w:rsidRDefault="00254AB3" w:rsidP="00254AB3">
      <w:pPr>
        <w:spacing w:after="0" w:line="276" w:lineRule="auto"/>
        <w:jc w:val="both"/>
        <w:rPr>
          <w:rFonts w:ascii="Verdana" w:hAnsi="Verdana"/>
          <w:b/>
          <w:sz w:val="20"/>
          <w:szCs w:val="20"/>
        </w:rPr>
      </w:pPr>
      <w:r w:rsidRPr="00701E0A">
        <w:rPr>
          <w:rFonts w:ascii="Verdana" w:hAnsi="Verdana"/>
          <w:b/>
          <w:sz w:val="20"/>
          <w:szCs w:val="20"/>
        </w:rPr>
        <w:t xml:space="preserve">Considerando que: </w:t>
      </w:r>
    </w:p>
    <w:p w14:paraId="78D4F35D" w14:textId="77777777" w:rsidR="00254AB3" w:rsidRPr="00673A07" w:rsidRDefault="00254AB3" w:rsidP="00254AB3">
      <w:pPr>
        <w:spacing w:after="0" w:line="276" w:lineRule="auto"/>
        <w:jc w:val="both"/>
        <w:rPr>
          <w:rFonts w:ascii="Verdana" w:hAnsi="Verdana"/>
          <w:sz w:val="20"/>
          <w:szCs w:val="20"/>
        </w:rPr>
      </w:pPr>
    </w:p>
    <w:p w14:paraId="1C892B14" w14:textId="77777777" w:rsidR="00254AB3" w:rsidRDefault="00254AB3" w:rsidP="00254AB3">
      <w:pPr>
        <w:pStyle w:val="PargrafodaLista"/>
        <w:numPr>
          <w:ilvl w:val="0"/>
          <w:numId w:val="2"/>
        </w:numPr>
        <w:spacing w:after="0" w:line="276" w:lineRule="auto"/>
        <w:jc w:val="both"/>
        <w:rPr>
          <w:rFonts w:ascii="Verdana" w:hAnsi="Verdana"/>
          <w:sz w:val="20"/>
          <w:szCs w:val="20"/>
        </w:rPr>
      </w:pPr>
      <w:r w:rsidRPr="00673A07">
        <w:rPr>
          <w:rFonts w:ascii="Verdana" w:hAnsi="Verdana"/>
          <w:sz w:val="20"/>
          <w:szCs w:val="20"/>
        </w:rPr>
        <w:t>A Simplific Pavarini é devidamente autorizada pela Comissão de Valores Mobiliários (“</w:t>
      </w:r>
      <w:r w:rsidRPr="00673A07">
        <w:rPr>
          <w:rFonts w:ascii="Verdana" w:hAnsi="Verdana"/>
          <w:sz w:val="20"/>
          <w:szCs w:val="20"/>
          <w:u w:val="single"/>
        </w:rPr>
        <w:t>CVM</w:t>
      </w:r>
      <w:r w:rsidRPr="00673A07">
        <w:rPr>
          <w:rFonts w:ascii="Verdana" w:hAnsi="Verdana"/>
          <w:sz w:val="20"/>
          <w:szCs w:val="20"/>
        </w:rPr>
        <w:t xml:space="preserve">”) para a prestação dos serviços de Escrituração de Valores Mobiliários; </w:t>
      </w:r>
    </w:p>
    <w:p w14:paraId="55464E25" w14:textId="77777777" w:rsidR="00254AB3" w:rsidRPr="00673A07" w:rsidRDefault="00254AB3" w:rsidP="00254AB3">
      <w:pPr>
        <w:pStyle w:val="PargrafodaLista"/>
        <w:spacing w:after="0" w:line="276" w:lineRule="auto"/>
        <w:ind w:left="1080"/>
        <w:jc w:val="both"/>
        <w:rPr>
          <w:rFonts w:ascii="Verdana" w:hAnsi="Verdana"/>
          <w:sz w:val="20"/>
          <w:szCs w:val="20"/>
        </w:rPr>
      </w:pPr>
    </w:p>
    <w:p w14:paraId="0530BDE8" w14:textId="403E7381" w:rsidR="00254AB3" w:rsidRDefault="00254AB3" w:rsidP="00254AB3">
      <w:pPr>
        <w:pStyle w:val="PargrafodaLista"/>
        <w:numPr>
          <w:ilvl w:val="0"/>
          <w:numId w:val="2"/>
        </w:numPr>
        <w:spacing w:after="0" w:line="276" w:lineRule="auto"/>
        <w:jc w:val="both"/>
        <w:rPr>
          <w:rFonts w:ascii="Verdana" w:hAnsi="Verdana"/>
          <w:sz w:val="20"/>
          <w:szCs w:val="20"/>
        </w:rPr>
      </w:pPr>
      <w:r w:rsidRPr="00673A07">
        <w:rPr>
          <w:rFonts w:ascii="Verdana" w:hAnsi="Verdana"/>
          <w:sz w:val="20"/>
          <w:szCs w:val="20"/>
        </w:rPr>
        <w:t xml:space="preserve">A Emissora </w:t>
      </w:r>
      <w:r w:rsidRPr="009723D4">
        <w:rPr>
          <w:rFonts w:ascii="Verdana" w:hAnsi="Verdana"/>
          <w:sz w:val="20"/>
          <w:szCs w:val="20"/>
        </w:rPr>
        <w:t xml:space="preserve">obteve todas as autorizações societárias necessárias para realização da sua </w:t>
      </w:r>
      <w:ins w:id="1" w:author="Gabriel Antaki Moussatché" w:date="2022-03-15T22:24:00Z">
        <w:r w:rsidR="00717AF3">
          <w:rPr>
            <w:rFonts w:ascii="Verdana" w:hAnsi="Verdana"/>
            <w:sz w:val="20"/>
            <w:szCs w:val="20"/>
          </w:rPr>
          <w:t>2</w:t>
        </w:r>
      </w:ins>
      <w:del w:id="2" w:author="Gabriel Antaki Moussatché" w:date="2022-03-15T22:24:00Z">
        <w:r w:rsidRPr="009723D4" w:rsidDel="00717AF3">
          <w:rPr>
            <w:rFonts w:ascii="Verdana" w:hAnsi="Verdana"/>
            <w:sz w:val="20"/>
            <w:szCs w:val="20"/>
          </w:rPr>
          <w:delText>1</w:delText>
        </w:r>
      </w:del>
      <w:r w:rsidRPr="009723D4">
        <w:rPr>
          <w:rFonts w:ascii="Verdana" w:hAnsi="Verdana"/>
          <w:sz w:val="20"/>
          <w:szCs w:val="20"/>
        </w:rPr>
        <w:t>ª (</w:t>
      </w:r>
      <w:del w:id="3" w:author="Gabriel Antaki Moussatché" w:date="2022-03-15T22:24:00Z">
        <w:r w:rsidRPr="009723D4" w:rsidDel="00717AF3">
          <w:rPr>
            <w:rFonts w:ascii="Verdana" w:hAnsi="Verdana"/>
            <w:sz w:val="20"/>
            <w:szCs w:val="20"/>
          </w:rPr>
          <w:delText>primeira</w:delText>
        </w:r>
      </w:del>
      <w:ins w:id="4" w:author="Gabriel Antaki Moussatché" w:date="2022-03-15T22:24:00Z">
        <w:r w:rsidR="00717AF3">
          <w:rPr>
            <w:rFonts w:ascii="Verdana" w:hAnsi="Verdana"/>
            <w:sz w:val="20"/>
            <w:szCs w:val="20"/>
          </w:rPr>
          <w:t>segunda</w:t>
        </w:r>
      </w:ins>
      <w:r w:rsidRPr="009723D4">
        <w:rPr>
          <w:rFonts w:ascii="Verdana" w:hAnsi="Verdana"/>
          <w:sz w:val="20"/>
          <w:szCs w:val="20"/>
        </w:rPr>
        <w:t>) emissão de debêntures simples, não conversíveis em ações, da espécie com garantia real, com garantia adicional fidejussória, em série única</w:t>
      </w:r>
      <w:r w:rsidRPr="00673A07">
        <w:rPr>
          <w:rFonts w:ascii="Verdana" w:hAnsi="Verdana"/>
          <w:sz w:val="20"/>
          <w:szCs w:val="20"/>
        </w:rPr>
        <w:t xml:space="preserve"> (“</w:t>
      </w:r>
      <w:r w:rsidRPr="00673A07">
        <w:rPr>
          <w:rFonts w:ascii="Verdana" w:hAnsi="Verdana"/>
          <w:sz w:val="20"/>
          <w:szCs w:val="20"/>
          <w:u w:val="single"/>
        </w:rPr>
        <w:t>Emissão</w:t>
      </w:r>
      <w:r>
        <w:rPr>
          <w:rFonts w:ascii="Verdana" w:hAnsi="Verdana"/>
          <w:sz w:val="20"/>
          <w:szCs w:val="20"/>
        </w:rPr>
        <w:t>”</w:t>
      </w:r>
      <w:r w:rsidRPr="00673A07">
        <w:rPr>
          <w:rFonts w:ascii="Verdana" w:hAnsi="Verdana"/>
          <w:sz w:val="20"/>
          <w:szCs w:val="20"/>
        </w:rPr>
        <w:t xml:space="preserve"> </w:t>
      </w:r>
      <w:r>
        <w:rPr>
          <w:rFonts w:ascii="Verdana" w:hAnsi="Verdana"/>
          <w:sz w:val="20"/>
          <w:szCs w:val="20"/>
        </w:rPr>
        <w:t xml:space="preserve">e </w:t>
      </w:r>
      <w:r w:rsidRPr="00673A07">
        <w:rPr>
          <w:rFonts w:ascii="Verdana" w:hAnsi="Verdana"/>
          <w:sz w:val="20"/>
          <w:szCs w:val="20"/>
        </w:rPr>
        <w:t>“</w:t>
      </w:r>
      <w:r w:rsidRPr="009723D4">
        <w:rPr>
          <w:rFonts w:ascii="Verdana" w:hAnsi="Verdana"/>
          <w:sz w:val="20"/>
          <w:szCs w:val="20"/>
          <w:u w:val="single"/>
        </w:rPr>
        <w:t>Debêntures</w:t>
      </w:r>
      <w:r>
        <w:rPr>
          <w:rFonts w:ascii="Verdana" w:hAnsi="Verdana"/>
          <w:sz w:val="20"/>
          <w:szCs w:val="20"/>
        </w:rPr>
        <w:t>”</w:t>
      </w:r>
      <w:r w:rsidRPr="00673A07">
        <w:rPr>
          <w:rFonts w:ascii="Verdana" w:hAnsi="Verdana"/>
          <w:sz w:val="20"/>
          <w:szCs w:val="20"/>
        </w:rPr>
        <w:t>), incluindo a contratação dos prestadores de serviço no âmbito da Emissão;</w:t>
      </w:r>
      <w:r>
        <w:rPr>
          <w:rFonts w:ascii="Verdana" w:hAnsi="Verdana"/>
          <w:sz w:val="20"/>
          <w:szCs w:val="20"/>
        </w:rPr>
        <w:t xml:space="preserve"> </w:t>
      </w:r>
    </w:p>
    <w:p w14:paraId="39F2264D" w14:textId="77777777" w:rsidR="00254AB3" w:rsidRPr="00087B76" w:rsidRDefault="00254AB3" w:rsidP="00254AB3">
      <w:pPr>
        <w:pStyle w:val="PargrafodaLista"/>
        <w:rPr>
          <w:rFonts w:ascii="Verdana" w:hAnsi="Verdana"/>
          <w:sz w:val="20"/>
          <w:szCs w:val="20"/>
        </w:rPr>
      </w:pPr>
    </w:p>
    <w:p w14:paraId="19B43A95" w14:textId="436A1216" w:rsidR="00254AB3" w:rsidRPr="00B15E96" w:rsidRDefault="00254AB3" w:rsidP="00254AB3">
      <w:pPr>
        <w:pStyle w:val="PargrafodaLista"/>
        <w:numPr>
          <w:ilvl w:val="0"/>
          <w:numId w:val="2"/>
        </w:numPr>
        <w:spacing w:after="0" w:line="276" w:lineRule="auto"/>
        <w:jc w:val="both"/>
        <w:rPr>
          <w:rFonts w:ascii="Verdana" w:hAnsi="Verdana"/>
          <w:sz w:val="20"/>
          <w:szCs w:val="20"/>
        </w:rPr>
      </w:pPr>
      <w:r w:rsidRPr="00D21407">
        <w:rPr>
          <w:rFonts w:ascii="Verdana" w:hAnsi="Verdana"/>
          <w:sz w:val="20"/>
          <w:szCs w:val="20"/>
        </w:rPr>
        <w:t>A Emissora deseja contratar a Simplific Pavarini para prestar os serviços d</w:t>
      </w:r>
      <w:r>
        <w:rPr>
          <w:rFonts w:ascii="Verdana" w:hAnsi="Verdana"/>
          <w:sz w:val="20"/>
          <w:szCs w:val="20"/>
        </w:rPr>
        <w:t xml:space="preserve">e escrituração </w:t>
      </w:r>
      <w:r w:rsidRPr="009723D4">
        <w:rPr>
          <w:rFonts w:ascii="Verdana" w:hAnsi="Verdana"/>
          <w:sz w:val="20"/>
          <w:szCs w:val="20"/>
        </w:rPr>
        <w:t xml:space="preserve">das Debêntures </w:t>
      </w:r>
      <w:r w:rsidRPr="00D21407">
        <w:rPr>
          <w:rFonts w:ascii="Verdana" w:hAnsi="Verdana"/>
          <w:sz w:val="20"/>
          <w:szCs w:val="20"/>
        </w:rPr>
        <w:t>objeto da Emissão, no valor total de R$</w:t>
      </w:r>
      <w:r>
        <w:rPr>
          <w:rFonts w:ascii="Verdana" w:hAnsi="Verdana"/>
          <w:sz w:val="20"/>
          <w:szCs w:val="20"/>
        </w:rPr>
        <w:t xml:space="preserve"> </w:t>
      </w:r>
      <w:r w:rsidR="005F659E">
        <w:rPr>
          <w:rFonts w:ascii="Verdana" w:hAnsi="Verdana"/>
          <w:sz w:val="20"/>
          <w:szCs w:val="20"/>
        </w:rPr>
        <w:t>1</w:t>
      </w:r>
      <w:ins w:id="5" w:author="Gabriel Antaki Moussatché" w:date="2022-03-15T22:24:00Z">
        <w:r w:rsidR="00717AF3">
          <w:rPr>
            <w:rFonts w:ascii="Verdana" w:hAnsi="Verdana"/>
            <w:sz w:val="20"/>
            <w:szCs w:val="20"/>
          </w:rPr>
          <w:t>0</w:t>
        </w:r>
      </w:ins>
      <w:del w:id="6" w:author="Gabriel Antaki Moussatché" w:date="2022-03-15T22:24:00Z">
        <w:r w:rsidDel="00717AF3">
          <w:rPr>
            <w:rFonts w:ascii="Verdana" w:hAnsi="Verdana"/>
            <w:sz w:val="20"/>
            <w:szCs w:val="20"/>
          </w:rPr>
          <w:delText>5</w:delText>
        </w:r>
      </w:del>
      <w:r>
        <w:rPr>
          <w:rFonts w:ascii="Verdana" w:hAnsi="Verdana"/>
          <w:sz w:val="20"/>
          <w:szCs w:val="20"/>
        </w:rPr>
        <w:t>0.000.000,00 (</w:t>
      </w:r>
      <w:del w:id="7" w:author="Flavia Ramos Galvao" w:date="2022-02-02T15:55:00Z">
        <w:r w:rsidDel="00F01E86">
          <w:rPr>
            <w:rFonts w:ascii="Verdana" w:hAnsi="Verdana"/>
            <w:sz w:val="20"/>
            <w:szCs w:val="20"/>
          </w:rPr>
          <w:delText xml:space="preserve">sessenta </w:delText>
        </w:r>
      </w:del>
      <w:ins w:id="8" w:author="Flavia Ramos Galvao" w:date="2022-02-02T15:55:00Z">
        <w:del w:id="9" w:author="Gabriel Antaki Moussatché" w:date="2022-03-15T22:24:00Z">
          <w:r w:rsidR="00F01E86" w:rsidDel="00717AF3">
            <w:rPr>
              <w:rFonts w:ascii="Verdana" w:hAnsi="Verdana"/>
              <w:sz w:val="20"/>
              <w:szCs w:val="20"/>
            </w:rPr>
            <w:delText>cento e cinquenta</w:delText>
          </w:r>
        </w:del>
      </w:ins>
      <w:ins w:id="10" w:author="Gabriel Antaki Moussatché" w:date="2022-03-15T22:24:00Z">
        <w:r w:rsidR="00717AF3">
          <w:rPr>
            <w:rFonts w:ascii="Verdana" w:hAnsi="Verdana"/>
            <w:sz w:val="20"/>
            <w:szCs w:val="20"/>
          </w:rPr>
          <w:t>cem</w:t>
        </w:r>
      </w:ins>
      <w:ins w:id="11" w:author="Flavia Ramos Galvao" w:date="2022-02-02T15:55:00Z">
        <w:r w:rsidR="00F01E86">
          <w:rPr>
            <w:rFonts w:ascii="Verdana" w:hAnsi="Verdana"/>
            <w:sz w:val="20"/>
            <w:szCs w:val="20"/>
          </w:rPr>
          <w:t xml:space="preserve"> </w:t>
        </w:r>
      </w:ins>
      <w:r>
        <w:rPr>
          <w:rFonts w:ascii="Verdana" w:hAnsi="Verdana"/>
          <w:sz w:val="20"/>
          <w:szCs w:val="20"/>
        </w:rPr>
        <w:t>milhões de reais)</w:t>
      </w:r>
      <w:r w:rsidRPr="00D21407">
        <w:rPr>
          <w:rFonts w:ascii="Verdana" w:hAnsi="Verdana"/>
          <w:sz w:val="20"/>
          <w:szCs w:val="20"/>
        </w:rPr>
        <w:t>, com Valor Nominal Unitário de R$</w:t>
      </w:r>
      <w:r>
        <w:rPr>
          <w:rFonts w:ascii="Verdana" w:hAnsi="Verdana"/>
          <w:sz w:val="20"/>
          <w:szCs w:val="20"/>
        </w:rPr>
        <w:t xml:space="preserve"> 1.000,00 (mil reais), na Data de Emissão de </w:t>
      </w:r>
      <w:r w:rsidR="005F659E">
        <w:rPr>
          <w:rFonts w:ascii="Verdana" w:hAnsi="Verdana"/>
          <w:sz w:val="20"/>
          <w:szCs w:val="20"/>
        </w:rPr>
        <w:t>[</w:t>
      </w:r>
      <w:r w:rsidR="005F659E" w:rsidRPr="005F659E">
        <w:rPr>
          <w:rFonts w:ascii="Verdana" w:hAnsi="Verdana"/>
          <w:sz w:val="20"/>
          <w:szCs w:val="20"/>
          <w:highlight w:val="yellow"/>
        </w:rPr>
        <w:t>...</w:t>
      </w:r>
      <w:r w:rsidR="005F659E">
        <w:rPr>
          <w:rFonts w:ascii="Verdana" w:hAnsi="Verdana"/>
          <w:sz w:val="20"/>
          <w:szCs w:val="20"/>
        </w:rPr>
        <w:t>]</w:t>
      </w:r>
      <w:r>
        <w:rPr>
          <w:rFonts w:ascii="Verdana" w:hAnsi="Verdana"/>
          <w:sz w:val="20"/>
          <w:szCs w:val="20"/>
        </w:rPr>
        <w:t xml:space="preserve"> de </w:t>
      </w:r>
      <w:r w:rsidR="005F659E">
        <w:rPr>
          <w:rFonts w:ascii="Verdana" w:hAnsi="Verdana"/>
          <w:sz w:val="20"/>
          <w:szCs w:val="20"/>
        </w:rPr>
        <w:t>[</w:t>
      </w:r>
      <w:r w:rsidR="005F659E" w:rsidRPr="005F659E">
        <w:rPr>
          <w:rFonts w:ascii="Verdana" w:hAnsi="Verdana"/>
          <w:sz w:val="20"/>
          <w:szCs w:val="20"/>
          <w:highlight w:val="yellow"/>
        </w:rPr>
        <w:t>...</w:t>
      </w:r>
      <w:r w:rsidR="005F659E">
        <w:rPr>
          <w:rFonts w:ascii="Verdana" w:hAnsi="Verdana"/>
          <w:sz w:val="20"/>
          <w:szCs w:val="20"/>
        </w:rPr>
        <w:t>]</w:t>
      </w:r>
      <w:r>
        <w:rPr>
          <w:rFonts w:ascii="Verdana" w:hAnsi="Verdana"/>
          <w:sz w:val="20"/>
          <w:szCs w:val="20"/>
        </w:rPr>
        <w:t xml:space="preserve"> de </w:t>
      </w:r>
      <w:r w:rsidR="005F659E">
        <w:rPr>
          <w:rFonts w:ascii="Verdana" w:hAnsi="Verdana"/>
          <w:sz w:val="20"/>
          <w:szCs w:val="20"/>
        </w:rPr>
        <w:t>[</w:t>
      </w:r>
      <w:r w:rsidR="005F659E" w:rsidRPr="005F659E">
        <w:rPr>
          <w:rFonts w:ascii="Verdana" w:hAnsi="Verdana"/>
          <w:sz w:val="20"/>
          <w:szCs w:val="20"/>
          <w:highlight w:val="yellow"/>
        </w:rPr>
        <w:t>...</w:t>
      </w:r>
      <w:r w:rsidR="005F659E">
        <w:rPr>
          <w:rFonts w:ascii="Verdana" w:hAnsi="Verdana"/>
          <w:sz w:val="20"/>
          <w:szCs w:val="20"/>
        </w:rPr>
        <w:t>]</w:t>
      </w:r>
      <w:r>
        <w:rPr>
          <w:rFonts w:ascii="Verdana" w:hAnsi="Verdana"/>
          <w:sz w:val="20"/>
          <w:szCs w:val="20"/>
        </w:rPr>
        <w:t xml:space="preserve"> </w:t>
      </w:r>
      <w:r w:rsidRPr="00D21407">
        <w:rPr>
          <w:rFonts w:ascii="Verdana" w:hAnsi="Verdana"/>
          <w:sz w:val="20"/>
          <w:szCs w:val="20"/>
        </w:rPr>
        <w:t>(“</w:t>
      </w:r>
      <w:r w:rsidRPr="00D21407">
        <w:rPr>
          <w:rFonts w:ascii="Verdana" w:hAnsi="Verdana"/>
          <w:sz w:val="20"/>
          <w:szCs w:val="20"/>
          <w:u w:val="single"/>
        </w:rPr>
        <w:t>Ativos</w:t>
      </w:r>
      <w:r w:rsidRPr="00D21407">
        <w:rPr>
          <w:rFonts w:ascii="Verdana" w:hAnsi="Verdana"/>
          <w:sz w:val="20"/>
          <w:szCs w:val="20"/>
        </w:rPr>
        <w:t>”)</w:t>
      </w:r>
      <w:r>
        <w:rPr>
          <w:rFonts w:ascii="Verdana" w:hAnsi="Verdana"/>
          <w:sz w:val="20"/>
          <w:szCs w:val="20"/>
        </w:rPr>
        <w:t xml:space="preserve">, nos termos do </w:t>
      </w:r>
      <w:r w:rsidRPr="00B15E96">
        <w:rPr>
          <w:rFonts w:ascii="Verdana" w:hAnsi="Verdana"/>
          <w:sz w:val="20"/>
          <w:szCs w:val="20"/>
        </w:rPr>
        <w:t>“</w:t>
      </w:r>
      <w:bookmarkStart w:id="12" w:name="_Hlk87543591"/>
      <w:r w:rsidRPr="00B15E96">
        <w:rPr>
          <w:rFonts w:ascii="Verdana" w:hAnsi="Verdana"/>
          <w:sz w:val="20"/>
          <w:szCs w:val="20"/>
        </w:rPr>
        <w:t xml:space="preserve">Instrumento Particular de Escritura </w:t>
      </w:r>
      <w:r w:rsidRPr="005F659E">
        <w:rPr>
          <w:rFonts w:ascii="Verdana" w:hAnsi="Verdana"/>
          <w:sz w:val="20"/>
          <w:szCs w:val="20"/>
        </w:rPr>
        <w:t xml:space="preserve">da </w:t>
      </w:r>
      <w:r w:rsidR="005F659E" w:rsidRPr="005F659E">
        <w:rPr>
          <w:rFonts w:ascii="Verdana" w:hAnsi="Verdana"/>
          <w:sz w:val="20"/>
          <w:szCs w:val="20"/>
        </w:rPr>
        <w:t>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sidR="005F659E" w:rsidRPr="005F659E">
        <w:rPr>
          <w:rFonts w:ascii="Verdana" w:hAnsi="Verdana"/>
          <w:snapToGrid w:val="0"/>
          <w:sz w:val="20"/>
          <w:szCs w:val="20"/>
        </w:rPr>
        <w:t>.</w:t>
      </w:r>
      <w:r w:rsidRPr="005F659E">
        <w:rPr>
          <w:rFonts w:ascii="Verdana" w:hAnsi="Verdana"/>
          <w:sz w:val="20"/>
          <w:szCs w:val="20"/>
        </w:rPr>
        <w:t>.</w:t>
      </w:r>
      <w:bookmarkEnd w:id="12"/>
      <w:r w:rsidRPr="005F659E">
        <w:rPr>
          <w:rFonts w:ascii="Verdana" w:hAnsi="Verdana"/>
          <w:sz w:val="20"/>
          <w:szCs w:val="20"/>
        </w:rPr>
        <w:t>”</w:t>
      </w:r>
      <w:r w:rsidRPr="00B15E96">
        <w:rPr>
          <w:rFonts w:ascii="Verdana" w:hAnsi="Verdana"/>
          <w:sz w:val="20"/>
          <w:szCs w:val="20"/>
        </w:rPr>
        <w:t xml:space="preserve"> (“</w:t>
      </w:r>
      <w:r w:rsidRPr="00B15E96">
        <w:rPr>
          <w:rFonts w:ascii="Verdana" w:hAnsi="Verdana"/>
          <w:sz w:val="20"/>
          <w:szCs w:val="20"/>
          <w:u w:val="single"/>
        </w:rPr>
        <w:t>Escritura de Emissão</w:t>
      </w:r>
      <w:r w:rsidRPr="00B15E96">
        <w:rPr>
          <w:rFonts w:ascii="Verdana" w:hAnsi="Verdana"/>
          <w:sz w:val="20"/>
          <w:szCs w:val="20"/>
        </w:rPr>
        <w:t>”).</w:t>
      </w:r>
    </w:p>
    <w:p w14:paraId="32381B1B" w14:textId="77777777" w:rsidR="00254AB3" w:rsidRDefault="00254AB3" w:rsidP="00254AB3">
      <w:pPr>
        <w:spacing w:after="0" w:line="276" w:lineRule="auto"/>
        <w:jc w:val="both"/>
        <w:rPr>
          <w:rFonts w:ascii="Verdana" w:hAnsi="Verdana"/>
          <w:sz w:val="20"/>
          <w:szCs w:val="20"/>
        </w:rPr>
      </w:pPr>
    </w:p>
    <w:p w14:paraId="2D749E65" w14:textId="77777777" w:rsidR="00254AB3" w:rsidRPr="00B15E96" w:rsidRDefault="00254AB3" w:rsidP="00254AB3">
      <w:pPr>
        <w:spacing w:after="0" w:line="276" w:lineRule="auto"/>
        <w:jc w:val="both"/>
        <w:rPr>
          <w:rFonts w:ascii="Verdana" w:hAnsi="Verdana"/>
          <w:sz w:val="20"/>
          <w:szCs w:val="20"/>
        </w:rPr>
      </w:pPr>
    </w:p>
    <w:p w14:paraId="6DED5C62" w14:textId="77777777" w:rsidR="00254AB3" w:rsidRPr="00673A07" w:rsidRDefault="00254AB3" w:rsidP="00254AB3">
      <w:pPr>
        <w:spacing w:after="0" w:line="276" w:lineRule="auto"/>
        <w:jc w:val="both"/>
        <w:rPr>
          <w:rFonts w:ascii="Verdana" w:hAnsi="Verdana"/>
          <w:sz w:val="20"/>
          <w:szCs w:val="20"/>
        </w:rPr>
      </w:pPr>
      <w:r w:rsidRPr="00673A07">
        <w:rPr>
          <w:rFonts w:ascii="Verdana" w:hAnsi="Verdana" w:cs="Arial"/>
          <w:spacing w:val="2"/>
          <w:sz w:val="20"/>
          <w:szCs w:val="20"/>
        </w:rPr>
        <w:t xml:space="preserve">Resolvem celebrar o presente Contrato, nos termos e condições aqui dispostos, sendo a </w:t>
      </w:r>
      <w:r w:rsidRPr="00673A07">
        <w:rPr>
          <w:rFonts w:ascii="Verdana" w:hAnsi="Verdana" w:cs="Arial"/>
          <w:b/>
          <w:spacing w:val="2"/>
          <w:sz w:val="20"/>
          <w:szCs w:val="20"/>
        </w:rPr>
        <w:t>Contratante</w:t>
      </w:r>
      <w:r w:rsidRPr="00673A07">
        <w:rPr>
          <w:rFonts w:ascii="Verdana" w:hAnsi="Verdana" w:cs="Arial"/>
          <w:spacing w:val="2"/>
          <w:sz w:val="20"/>
          <w:szCs w:val="20"/>
        </w:rPr>
        <w:t xml:space="preserve"> e a </w:t>
      </w:r>
      <w:r w:rsidRPr="00673A07">
        <w:rPr>
          <w:rFonts w:ascii="Verdana" w:hAnsi="Verdana" w:cs="Arial"/>
          <w:b/>
          <w:spacing w:val="2"/>
          <w:sz w:val="20"/>
          <w:szCs w:val="20"/>
        </w:rPr>
        <w:t>Contratada</w:t>
      </w:r>
      <w:r w:rsidRPr="00673A07">
        <w:rPr>
          <w:rFonts w:ascii="Verdana" w:hAnsi="Verdana" w:cs="Arial"/>
          <w:spacing w:val="2"/>
          <w:sz w:val="20"/>
          <w:szCs w:val="20"/>
        </w:rPr>
        <w:t>, quando em conjunto, denominadas como “</w:t>
      </w:r>
      <w:r w:rsidRPr="00673A07">
        <w:rPr>
          <w:rFonts w:ascii="Verdana" w:hAnsi="Verdana" w:cs="Arial"/>
          <w:spacing w:val="2"/>
          <w:sz w:val="20"/>
          <w:szCs w:val="20"/>
          <w:u w:val="single"/>
        </w:rPr>
        <w:t>Partes</w:t>
      </w:r>
      <w:r w:rsidRPr="00673A07">
        <w:rPr>
          <w:rFonts w:ascii="Verdana" w:hAnsi="Verdana" w:cs="Arial"/>
          <w:spacing w:val="2"/>
          <w:sz w:val="20"/>
          <w:szCs w:val="20"/>
        </w:rPr>
        <w:t>” e individualmente como “</w:t>
      </w:r>
      <w:r w:rsidRPr="00673A07">
        <w:rPr>
          <w:rFonts w:ascii="Verdana" w:hAnsi="Verdana" w:cs="Arial"/>
          <w:spacing w:val="2"/>
          <w:sz w:val="20"/>
          <w:szCs w:val="20"/>
          <w:u w:val="single"/>
        </w:rPr>
        <w:t>Parte</w:t>
      </w:r>
      <w:r w:rsidRPr="00673A07">
        <w:rPr>
          <w:rFonts w:ascii="Verdana" w:hAnsi="Verdana" w:cs="Arial"/>
          <w:spacing w:val="2"/>
          <w:sz w:val="20"/>
          <w:szCs w:val="20"/>
        </w:rPr>
        <w:t>”.</w:t>
      </w:r>
    </w:p>
    <w:p w14:paraId="45FE17AF" w14:textId="77777777" w:rsidR="00254AB3" w:rsidRPr="0059504C" w:rsidRDefault="00254AB3" w:rsidP="00254AB3">
      <w:pPr>
        <w:spacing w:after="0" w:line="276" w:lineRule="auto"/>
        <w:jc w:val="both"/>
        <w:rPr>
          <w:rFonts w:ascii="Verdana" w:hAnsi="Verdana"/>
          <w:sz w:val="20"/>
          <w:szCs w:val="20"/>
        </w:rPr>
      </w:pPr>
    </w:p>
    <w:p w14:paraId="3FDF669F" w14:textId="77777777" w:rsidR="00254AB3" w:rsidRDefault="00254AB3" w:rsidP="00254AB3">
      <w:pPr>
        <w:spacing w:after="0" w:line="276" w:lineRule="auto"/>
        <w:jc w:val="both"/>
        <w:rPr>
          <w:rFonts w:ascii="Verdana" w:hAnsi="Verdana"/>
          <w:b/>
          <w:sz w:val="20"/>
          <w:szCs w:val="20"/>
          <w:u w:val="single"/>
        </w:rPr>
      </w:pPr>
    </w:p>
    <w:p w14:paraId="7870B7A0" w14:textId="77777777" w:rsidR="00254AB3" w:rsidRDefault="00254AB3" w:rsidP="00254AB3">
      <w:pPr>
        <w:spacing w:after="0" w:line="276" w:lineRule="auto"/>
        <w:jc w:val="both"/>
        <w:rPr>
          <w:rFonts w:ascii="Verdana" w:hAnsi="Verdana"/>
          <w:b/>
          <w:sz w:val="20"/>
          <w:szCs w:val="20"/>
          <w:u w:val="single"/>
        </w:rPr>
      </w:pPr>
    </w:p>
    <w:p w14:paraId="17417B79" w14:textId="77777777" w:rsidR="00254AB3" w:rsidRDefault="00254AB3" w:rsidP="00254AB3">
      <w:pPr>
        <w:spacing w:after="0" w:line="276" w:lineRule="auto"/>
        <w:jc w:val="both"/>
        <w:rPr>
          <w:rFonts w:ascii="Verdana" w:hAnsi="Verdana"/>
          <w:b/>
          <w:sz w:val="20"/>
          <w:szCs w:val="20"/>
          <w:u w:val="single"/>
        </w:rPr>
      </w:pPr>
    </w:p>
    <w:p w14:paraId="462A9EA8" w14:textId="77777777" w:rsidR="00254AB3" w:rsidRDefault="00254AB3" w:rsidP="00254AB3">
      <w:pPr>
        <w:spacing w:after="0" w:line="276" w:lineRule="auto"/>
        <w:jc w:val="both"/>
        <w:rPr>
          <w:rFonts w:ascii="Verdana" w:hAnsi="Verdana"/>
          <w:b/>
          <w:sz w:val="20"/>
          <w:szCs w:val="20"/>
          <w:u w:val="single"/>
        </w:rPr>
      </w:pPr>
      <w:r w:rsidRPr="0059504C">
        <w:rPr>
          <w:rFonts w:ascii="Verdana" w:hAnsi="Verdana"/>
          <w:b/>
          <w:sz w:val="20"/>
          <w:szCs w:val="20"/>
          <w:u w:val="single"/>
        </w:rPr>
        <w:t>CLÁUSULA PRIMEIRA - DO OBJETO</w:t>
      </w:r>
    </w:p>
    <w:p w14:paraId="6C157ABB" w14:textId="77777777" w:rsidR="00254AB3" w:rsidRPr="0059504C" w:rsidRDefault="00254AB3" w:rsidP="00254AB3">
      <w:pPr>
        <w:spacing w:after="0" w:line="276" w:lineRule="auto"/>
        <w:jc w:val="both"/>
        <w:rPr>
          <w:rFonts w:ascii="Verdana" w:hAnsi="Verdana"/>
          <w:b/>
          <w:sz w:val="20"/>
          <w:szCs w:val="20"/>
          <w:u w:val="single"/>
        </w:rPr>
      </w:pPr>
    </w:p>
    <w:p w14:paraId="0F1240C3" w14:textId="77777777" w:rsidR="00254AB3" w:rsidRDefault="00254AB3" w:rsidP="00254AB3">
      <w:pPr>
        <w:pStyle w:val="PargrafodaLista"/>
        <w:numPr>
          <w:ilvl w:val="1"/>
          <w:numId w:val="1"/>
        </w:numPr>
        <w:spacing w:after="0" w:line="276" w:lineRule="auto"/>
        <w:ind w:left="0" w:firstLine="0"/>
        <w:jc w:val="both"/>
        <w:rPr>
          <w:rFonts w:ascii="Verdana" w:hAnsi="Verdana"/>
          <w:sz w:val="20"/>
          <w:szCs w:val="20"/>
        </w:rPr>
      </w:pPr>
      <w:r>
        <w:rPr>
          <w:rFonts w:ascii="Verdana" w:hAnsi="Verdana"/>
          <w:sz w:val="20"/>
          <w:szCs w:val="20"/>
        </w:rPr>
        <w:t>Pelo presente Contrato, a</w:t>
      </w:r>
      <w:r w:rsidRPr="002D52EC">
        <w:rPr>
          <w:rFonts w:ascii="Verdana" w:hAnsi="Verdana"/>
          <w:sz w:val="20"/>
          <w:szCs w:val="20"/>
        </w:rPr>
        <w:t xml:space="preserve"> </w:t>
      </w:r>
      <w:r w:rsidRPr="002D52EC">
        <w:rPr>
          <w:rFonts w:ascii="Verdana" w:hAnsi="Verdana"/>
          <w:b/>
          <w:sz w:val="20"/>
          <w:szCs w:val="20"/>
        </w:rPr>
        <w:t>Contratada</w:t>
      </w:r>
      <w:r>
        <w:rPr>
          <w:rFonts w:ascii="Verdana" w:hAnsi="Verdana"/>
          <w:sz w:val="20"/>
          <w:szCs w:val="20"/>
        </w:rPr>
        <w:t xml:space="preserve"> </w:t>
      </w:r>
      <w:r w:rsidRPr="002D52EC">
        <w:rPr>
          <w:rFonts w:ascii="Verdana" w:hAnsi="Verdana"/>
          <w:sz w:val="20"/>
          <w:szCs w:val="20"/>
        </w:rPr>
        <w:t xml:space="preserve">prestará à </w:t>
      </w:r>
      <w:r w:rsidRPr="002D52EC">
        <w:rPr>
          <w:rFonts w:ascii="Verdana" w:hAnsi="Verdana"/>
          <w:b/>
          <w:sz w:val="20"/>
          <w:szCs w:val="20"/>
        </w:rPr>
        <w:t>Contratante</w:t>
      </w:r>
      <w:r>
        <w:rPr>
          <w:rFonts w:ascii="Verdana" w:hAnsi="Verdana"/>
          <w:sz w:val="20"/>
          <w:szCs w:val="20"/>
        </w:rPr>
        <w:t xml:space="preserve"> os serviços de escrituração dos Ativos</w:t>
      </w:r>
      <w:r w:rsidRPr="002D52EC">
        <w:rPr>
          <w:rFonts w:ascii="Verdana" w:hAnsi="Verdana"/>
          <w:sz w:val="20"/>
          <w:szCs w:val="20"/>
        </w:rPr>
        <w:t>, sem emissão de certificado</w:t>
      </w:r>
      <w:r>
        <w:rPr>
          <w:rFonts w:ascii="Verdana" w:hAnsi="Verdana"/>
          <w:sz w:val="20"/>
          <w:szCs w:val="20"/>
        </w:rPr>
        <w:t xml:space="preserve">s. </w:t>
      </w:r>
    </w:p>
    <w:p w14:paraId="4A4B30D0" w14:textId="77777777" w:rsidR="00254AB3" w:rsidRDefault="00254AB3" w:rsidP="00254AB3">
      <w:pPr>
        <w:pStyle w:val="PargrafodaLista"/>
        <w:spacing w:after="0" w:line="276" w:lineRule="auto"/>
        <w:ind w:left="0"/>
        <w:jc w:val="both"/>
        <w:rPr>
          <w:rFonts w:ascii="Verdana" w:hAnsi="Verdana"/>
          <w:sz w:val="20"/>
          <w:szCs w:val="20"/>
        </w:rPr>
      </w:pPr>
    </w:p>
    <w:p w14:paraId="419C6957" w14:textId="77777777" w:rsidR="00254AB3" w:rsidRDefault="00254AB3" w:rsidP="00254AB3">
      <w:pPr>
        <w:pStyle w:val="PargrafodaLista"/>
        <w:numPr>
          <w:ilvl w:val="1"/>
          <w:numId w:val="1"/>
        </w:numPr>
        <w:spacing w:after="0" w:line="276" w:lineRule="auto"/>
        <w:ind w:left="0" w:firstLine="0"/>
        <w:jc w:val="both"/>
        <w:rPr>
          <w:rFonts w:ascii="Verdana" w:hAnsi="Verdana"/>
          <w:sz w:val="20"/>
          <w:szCs w:val="20"/>
        </w:rPr>
      </w:pPr>
      <w:commentRangeStart w:id="13"/>
      <w:commentRangeStart w:id="14"/>
      <w:r>
        <w:rPr>
          <w:rFonts w:ascii="Verdana" w:hAnsi="Verdana"/>
          <w:sz w:val="20"/>
          <w:szCs w:val="20"/>
        </w:rPr>
        <w:t>Os serviços ora contratados compreendem:</w:t>
      </w:r>
      <w:r w:rsidRPr="002D52EC">
        <w:rPr>
          <w:rFonts w:ascii="Verdana" w:hAnsi="Verdana"/>
          <w:sz w:val="20"/>
          <w:szCs w:val="20"/>
        </w:rPr>
        <w:t xml:space="preserve"> </w:t>
      </w:r>
    </w:p>
    <w:p w14:paraId="2881F6EA" w14:textId="77777777" w:rsidR="00254AB3" w:rsidRDefault="00254AB3" w:rsidP="00254AB3">
      <w:pPr>
        <w:pStyle w:val="PargrafodaLista"/>
        <w:numPr>
          <w:ilvl w:val="0"/>
          <w:numId w:val="3"/>
        </w:numPr>
        <w:spacing w:after="0" w:line="276" w:lineRule="auto"/>
        <w:ind w:left="1276" w:hanging="567"/>
        <w:jc w:val="both"/>
        <w:rPr>
          <w:rFonts w:ascii="Verdana" w:hAnsi="Verdana"/>
          <w:sz w:val="20"/>
          <w:szCs w:val="20"/>
        </w:rPr>
      </w:pPr>
      <w:r>
        <w:rPr>
          <w:rFonts w:ascii="Verdana" w:hAnsi="Verdana"/>
          <w:sz w:val="20"/>
          <w:szCs w:val="20"/>
        </w:rPr>
        <w:t xml:space="preserve">A abertura e </w:t>
      </w:r>
      <w:r w:rsidRPr="002D52EC">
        <w:rPr>
          <w:rFonts w:ascii="Verdana" w:hAnsi="Verdana"/>
          <w:sz w:val="20"/>
          <w:szCs w:val="20"/>
        </w:rPr>
        <w:t>manutenção</w:t>
      </w:r>
      <w:r>
        <w:rPr>
          <w:rFonts w:ascii="Verdana" w:hAnsi="Verdana"/>
          <w:sz w:val="20"/>
          <w:szCs w:val="20"/>
        </w:rPr>
        <w:t xml:space="preserve">, em sistemas informatizados, de livros de registro, conforme previsto na regulamentação em vigor; </w:t>
      </w:r>
    </w:p>
    <w:p w14:paraId="1CEA2D5A" w14:textId="77777777" w:rsidR="00254AB3" w:rsidRDefault="00254AB3" w:rsidP="00254AB3">
      <w:pPr>
        <w:pStyle w:val="PargrafodaLista"/>
        <w:numPr>
          <w:ilvl w:val="0"/>
          <w:numId w:val="3"/>
        </w:numPr>
        <w:spacing w:after="0" w:line="276" w:lineRule="auto"/>
        <w:ind w:left="1276" w:hanging="567"/>
        <w:jc w:val="both"/>
        <w:rPr>
          <w:rFonts w:ascii="Verdana" w:hAnsi="Verdana"/>
          <w:sz w:val="20"/>
          <w:szCs w:val="20"/>
        </w:rPr>
      </w:pPr>
      <w:r>
        <w:rPr>
          <w:rFonts w:ascii="Verdana" w:hAnsi="Verdana"/>
          <w:sz w:val="20"/>
          <w:szCs w:val="20"/>
        </w:rPr>
        <w:t xml:space="preserve">O registro das informações relativas à titularidade dos Ativos, assim como de direitos reais de fruição ou de garantia e de outros gravames incidentes sobre os Ativos; </w:t>
      </w:r>
    </w:p>
    <w:p w14:paraId="5EDA8DF7" w14:textId="52ED7710" w:rsidR="00254AB3" w:rsidRDefault="00254AB3" w:rsidP="00254AB3">
      <w:pPr>
        <w:pStyle w:val="PargrafodaLista"/>
        <w:numPr>
          <w:ilvl w:val="0"/>
          <w:numId w:val="3"/>
        </w:numPr>
        <w:spacing w:after="0" w:line="276" w:lineRule="auto"/>
        <w:ind w:left="1276" w:hanging="567"/>
        <w:jc w:val="both"/>
        <w:rPr>
          <w:rFonts w:ascii="Verdana" w:hAnsi="Verdana"/>
          <w:sz w:val="20"/>
          <w:szCs w:val="20"/>
        </w:rPr>
      </w:pPr>
      <w:r>
        <w:rPr>
          <w:rFonts w:ascii="Verdana" w:hAnsi="Verdana"/>
          <w:sz w:val="20"/>
          <w:szCs w:val="20"/>
        </w:rPr>
        <w:t>O tratamento das instruções de movimentação recebidas do titular do Ativo (“</w:t>
      </w:r>
      <w:r w:rsidRPr="001E3F31">
        <w:rPr>
          <w:rFonts w:ascii="Verdana" w:hAnsi="Verdana"/>
          <w:sz w:val="20"/>
          <w:szCs w:val="20"/>
          <w:u w:val="single"/>
        </w:rPr>
        <w:t>Investidor</w:t>
      </w:r>
      <w:r>
        <w:rPr>
          <w:rFonts w:ascii="Verdana" w:hAnsi="Verdana"/>
          <w:sz w:val="20"/>
          <w:szCs w:val="20"/>
        </w:rPr>
        <w:t>”) ou de pessoas legitimadas por contrato ou mandato</w:t>
      </w:r>
      <w:commentRangeStart w:id="15"/>
      <w:commentRangeStart w:id="16"/>
      <w:ins w:id="17" w:author="Flavia Ramos Galvao" w:date="2022-02-02T16:37:00Z">
        <w:r w:rsidR="00F372B1">
          <w:rPr>
            <w:rFonts w:ascii="Verdana" w:hAnsi="Verdana"/>
            <w:sz w:val="20"/>
            <w:szCs w:val="20"/>
          </w:rPr>
          <w:t xml:space="preserve">, e de atos concernentes à Constituição ou extinção de gravamos e ônus sobre os ativos, quando a lei assim </w:t>
        </w:r>
      </w:ins>
      <w:ins w:id="18" w:author="Flavia Ramos Galvao" w:date="2022-02-02T16:38:00Z">
        <w:r w:rsidR="00F372B1">
          <w:rPr>
            <w:rFonts w:ascii="Verdana" w:hAnsi="Verdana"/>
            <w:sz w:val="20"/>
            <w:szCs w:val="20"/>
          </w:rPr>
          <w:t>determinar</w:t>
        </w:r>
        <w:commentRangeEnd w:id="15"/>
        <w:r w:rsidR="00F372B1">
          <w:rPr>
            <w:rStyle w:val="Refdecomentrio"/>
          </w:rPr>
          <w:commentReference w:id="15"/>
        </w:r>
      </w:ins>
      <w:commentRangeEnd w:id="16"/>
      <w:r w:rsidR="00717AF3">
        <w:rPr>
          <w:rStyle w:val="Refdecomentrio"/>
        </w:rPr>
        <w:commentReference w:id="16"/>
      </w:r>
      <w:r>
        <w:rPr>
          <w:rFonts w:ascii="Verdana" w:hAnsi="Verdana"/>
          <w:sz w:val="20"/>
          <w:szCs w:val="20"/>
        </w:rPr>
        <w:t xml:space="preserve">; </w:t>
      </w:r>
    </w:p>
    <w:p w14:paraId="01852662" w14:textId="77777777" w:rsidR="00254AB3" w:rsidRDefault="00254AB3" w:rsidP="00254AB3">
      <w:pPr>
        <w:pStyle w:val="PargrafodaLista"/>
        <w:numPr>
          <w:ilvl w:val="0"/>
          <w:numId w:val="3"/>
        </w:numPr>
        <w:spacing w:after="0" w:line="276" w:lineRule="auto"/>
        <w:ind w:left="1276" w:hanging="567"/>
        <w:jc w:val="both"/>
        <w:rPr>
          <w:rFonts w:ascii="Verdana" w:hAnsi="Verdana"/>
          <w:sz w:val="20"/>
          <w:szCs w:val="20"/>
        </w:rPr>
      </w:pPr>
      <w:r>
        <w:rPr>
          <w:rFonts w:ascii="Verdana" w:hAnsi="Verdana"/>
          <w:sz w:val="20"/>
          <w:szCs w:val="20"/>
        </w:rPr>
        <w:t>A realização dos procedimentos e registros necessários à efetivação e à aplicação aos Ativos do regime de depósito centralizado perante a B3 – Brasil, Bolsa, Balcão – Segmento CETIP UTVM (“</w:t>
      </w:r>
      <w:r w:rsidRPr="009821D1">
        <w:rPr>
          <w:rFonts w:ascii="Verdana" w:hAnsi="Verdana"/>
          <w:sz w:val="20"/>
          <w:szCs w:val="20"/>
          <w:u w:val="single"/>
        </w:rPr>
        <w:t>B3</w:t>
      </w:r>
      <w:r>
        <w:rPr>
          <w:rFonts w:ascii="Verdana" w:hAnsi="Verdana"/>
          <w:sz w:val="20"/>
          <w:szCs w:val="20"/>
        </w:rPr>
        <w:t xml:space="preserve">”); e </w:t>
      </w:r>
    </w:p>
    <w:p w14:paraId="6C1E356C" w14:textId="77777777" w:rsidR="00254AB3" w:rsidRDefault="00254AB3" w:rsidP="00254AB3">
      <w:pPr>
        <w:pStyle w:val="PargrafodaLista"/>
        <w:numPr>
          <w:ilvl w:val="0"/>
          <w:numId w:val="3"/>
        </w:numPr>
        <w:spacing w:after="0" w:line="276" w:lineRule="auto"/>
        <w:ind w:left="1276" w:hanging="567"/>
        <w:jc w:val="both"/>
        <w:rPr>
          <w:rFonts w:ascii="Verdana" w:hAnsi="Verdana"/>
          <w:sz w:val="20"/>
          <w:szCs w:val="20"/>
        </w:rPr>
      </w:pPr>
      <w:r>
        <w:rPr>
          <w:rFonts w:ascii="Verdana" w:hAnsi="Verdana"/>
          <w:sz w:val="20"/>
          <w:szCs w:val="20"/>
        </w:rPr>
        <w:t>O tratamento de eventos incidentes sobre os Ativos.</w:t>
      </w:r>
      <w:commentRangeEnd w:id="13"/>
      <w:r w:rsidR="00CC4F6F">
        <w:rPr>
          <w:rStyle w:val="Refdecomentrio"/>
        </w:rPr>
        <w:commentReference w:id="13"/>
      </w:r>
      <w:commentRangeEnd w:id="14"/>
      <w:r w:rsidR="00717AF3">
        <w:rPr>
          <w:rStyle w:val="Refdecomentrio"/>
        </w:rPr>
        <w:commentReference w:id="14"/>
      </w:r>
    </w:p>
    <w:p w14:paraId="5DF45670" w14:textId="77777777" w:rsidR="00254AB3" w:rsidRDefault="00254AB3" w:rsidP="00254AB3">
      <w:pPr>
        <w:pStyle w:val="PargrafodaLista"/>
        <w:spacing w:after="0" w:line="276" w:lineRule="auto"/>
        <w:ind w:left="1080"/>
        <w:jc w:val="both"/>
        <w:rPr>
          <w:rFonts w:ascii="Verdana" w:hAnsi="Verdana"/>
          <w:sz w:val="20"/>
          <w:szCs w:val="20"/>
        </w:rPr>
      </w:pPr>
    </w:p>
    <w:p w14:paraId="01A4E2C7" w14:textId="77777777" w:rsidR="00254AB3" w:rsidRDefault="00254AB3" w:rsidP="00254AB3">
      <w:pPr>
        <w:pStyle w:val="PargrafodaLista"/>
        <w:numPr>
          <w:ilvl w:val="1"/>
          <w:numId w:val="1"/>
        </w:numPr>
        <w:spacing w:after="0" w:line="276" w:lineRule="auto"/>
        <w:jc w:val="both"/>
        <w:rPr>
          <w:rFonts w:ascii="Verdana" w:hAnsi="Verdana"/>
          <w:sz w:val="20"/>
          <w:szCs w:val="20"/>
        </w:rPr>
      </w:pPr>
      <w:commentRangeStart w:id="19"/>
      <w:commentRangeStart w:id="20"/>
      <w:r>
        <w:rPr>
          <w:rFonts w:ascii="Verdana" w:hAnsi="Verdana"/>
          <w:sz w:val="20"/>
          <w:szCs w:val="20"/>
        </w:rPr>
        <w:t>Durante o período de vigência deste Contrato, as inserções das informações relativas à titularidade dos Ativos devem ser realizadas em contas de valores mobiliários (“</w:t>
      </w:r>
      <w:r w:rsidRPr="007E509F">
        <w:rPr>
          <w:rFonts w:ascii="Verdana" w:hAnsi="Verdana"/>
          <w:sz w:val="20"/>
          <w:szCs w:val="20"/>
          <w:u w:val="single"/>
        </w:rPr>
        <w:t>Contas de Ativos</w:t>
      </w:r>
      <w:r>
        <w:rPr>
          <w:rFonts w:ascii="Verdana" w:hAnsi="Verdana"/>
          <w:sz w:val="20"/>
          <w:szCs w:val="20"/>
        </w:rPr>
        <w:t xml:space="preserve">”), abertas em nome de cada Investidor. </w:t>
      </w:r>
      <w:commentRangeEnd w:id="19"/>
      <w:r w:rsidR="00CC4F6F">
        <w:rPr>
          <w:rStyle w:val="Refdecomentrio"/>
        </w:rPr>
        <w:commentReference w:id="19"/>
      </w:r>
      <w:commentRangeEnd w:id="20"/>
      <w:r w:rsidR="00717AF3">
        <w:rPr>
          <w:rStyle w:val="Refdecomentrio"/>
        </w:rPr>
        <w:commentReference w:id="20"/>
      </w:r>
    </w:p>
    <w:p w14:paraId="2D9CA8D6" w14:textId="77777777" w:rsidR="00254AB3" w:rsidRDefault="00254AB3" w:rsidP="00254AB3">
      <w:pPr>
        <w:pStyle w:val="PargrafodaLista"/>
        <w:spacing w:after="0" w:line="276" w:lineRule="auto"/>
        <w:jc w:val="both"/>
        <w:rPr>
          <w:rFonts w:ascii="Verdana" w:hAnsi="Verdana"/>
          <w:sz w:val="20"/>
          <w:szCs w:val="20"/>
        </w:rPr>
      </w:pPr>
    </w:p>
    <w:p w14:paraId="6E05EA97" w14:textId="77777777" w:rsidR="00254AB3" w:rsidRPr="007E509F" w:rsidRDefault="00254AB3" w:rsidP="00254AB3">
      <w:pPr>
        <w:pStyle w:val="PargrafodaLista"/>
        <w:numPr>
          <w:ilvl w:val="1"/>
          <w:numId w:val="1"/>
        </w:numPr>
        <w:spacing w:after="0" w:line="276" w:lineRule="auto"/>
        <w:jc w:val="both"/>
        <w:rPr>
          <w:rFonts w:ascii="Verdana" w:hAnsi="Verdana"/>
          <w:sz w:val="20"/>
          <w:szCs w:val="20"/>
        </w:rPr>
      </w:pPr>
      <w:r>
        <w:rPr>
          <w:rFonts w:ascii="Verdana" w:hAnsi="Verdana"/>
          <w:sz w:val="20"/>
          <w:szCs w:val="20"/>
        </w:rPr>
        <w:t xml:space="preserve">Por este Contrato, somente a </w:t>
      </w:r>
      <w:r w:rsidRPr="001E3F31">
        <w:rPr>
          <w:rFonts w:ascii="Verdana" w:hAnsi="Verdana"/>
          <w:b/>
          <w:sz w:val="20"/>
          <w:szCs w:val="20"/>
        </w:rPr>
        <w:t>Contratada</w:t>
      </w:r>
      <w:r>
        <w:rPr>
          <w:rFonts w:ascii="Verdana" w:hAnsi="Verdana"/>
          <w:sz w:val="20"/>
          <w:szCs w:val="20"/>
        </w:rPr>
        <w:t xml:space="preserve"> poderá representar a </w:t>
      </w:r>
      <w:r w:rsidRPr="001E3F31">
        <w:rPr>
          <w:rFonts w:ascii="Verdana" w:hAnsi="Verdana"/>
          <w:b/>
          <w:sz w:val="20"/>
          <w:szCs w:val="20"/>
        </w:rPr>
        <w:t>Contratante</w:t>
      </w:r>
      <w:r>
        <w:rPr>
          <w:rFonts w:ascii="Verdana" w:hAnsi="Verdana"/>
          <w:sz w:val="20"/>
          <w:szCs w:val="20"/>
        </w:rPr>
        <w:t xml:space="preserve"> na prática dos atos de escrituração dos Ativos.</w:t>
      </w:r>
    </w:p>
    <w:p w14:paraId="740587D2" w14:textId="77777777" w:rsidR="00254AB3" w:rsidRDefault="00254AB3" w:rsidP="00254AB3">
      <w:pPr>
        <w:spacing w:after="0" w:line="276" w:lineRule="auto"/>
        <w:jc w:val="both"/>
        <w:rPr>
          <w:rFonts w:ascii="Verdana" w:hAnsi="Verdana"/>
          <w:sz w:val="20"/>
          <w:szCs w:val="20"/>
        </w:rPr>
      </w:pPr>
    </w:p>
    <w:p w14:paraId="1338672C" w14:textId="77777777" w:rsidR="00254AB3" w:rsidRPr="003B4004" w:rsidRDefault="00254AB3" w:rsidP="00254AB3">
      <w:pPr>
        <w:spacing w:after="0" w:line="276" w:lineRule="auto"/>
        <w:jc w:val="both"/>
        <w:rPr>
          <w:rFonts w:ascii="Verdana" w:hAnsi="Verdana"/>
          <w:b/>
          <w:sz w:val="20"/>
          <w:szCs w:val="20"/>
          <w:u w:val="single"/>
        </w:rPr>
      </w:pPr>
      <w:commentRangeStart w:id="21"/>
      <w:commentRangeStart w:id="22"/>
      <w:r w:rsidRPr="003B4004">
        <w:rPr>
          <w:rFonts w:ascii="Verdana" w:hAnsi="Verdana"/>
          <w:b/>
          <w:sz w:val="20"/>
          <w:szCs w:val="20"/>
          <w:u w:val="single"/>
        </w:rPr>
        <w:t xml:space="preserve">CLÁUSULA SEGUNDA </w:t>
      </w:r>
      <w:r>
        <w:rPr>
          <w:rFonts w:ascii="Verdana" w:hAnsi="Verdana"/>
          <w:b/>
          <w:sz w:val="20"/>
          <w:szCs w:val="20"/>
          <w:u w:val="single"/>
        </w:rPr>
        <w:t>–</w:t>
      </w:r>
      <w:r w:rsidRPr="003B4004">
        <w:rPr>
          <w:rFonts w:ascii="Verdana" w:hAnsi="Verdana"/>
          <w:b/>
          <w:sz w:val="20"/>
          <w:szCs w:val="20"/>
          <w:u w:val="single"/>
        </w:rPr>
        <w:t xml:space="preserve"> </w:t>
      </w:r>
      <w:r>
        <w:rPr>
          <w:rFonts w:ascii="Verdana" w:hAnsi="Verdana"/>
          <w:b/>
          <w:sz w:val="20"/>
          <w:szCs w:val="20"/>
          <w:u w:val="single"/>
        </w:rPr>
        <w:t>PROCEDIMENTOS OPERACIONAIS</w:t>
      </w:r>
      <w:commentRangeEnd w:id="21"/>
      <w:r w:rsidR="000847EE">
        <w:rPr>
          <w:rStyle w:val="Refdecomentrio"/>
        </w:rPr>
        <w:commentReference w:id="21"/>
      </w:r>
      <w:commentRangeEnd w:id="22"/>
      <w:r w:rsidR="00717AF3">
        <w:rPr>
          <w:rStyle w:val="Refdecomentrio"/>
        </w:rPr>
        <w:commentReference w:id="22"/>
      </w:r>
    </w:p>
    <w:p w14:paraId="75DABB67" w14:textId="77777777" w:rsidR="00254AB3" w:rsidRPr="0059504C" w:rsidRDefault="00254AB3" w:rsidP="00254AB3">
      <w:pPr>
        <w:spacing w:after="0" w:line="276" w:lineRule="auto"/>
        <w:jc w:val="both"/>
        <w:rPr>
          <w:rFonts w:ascii="Verdana" w:hAnsi="Verdana"/>
          <w:b/>
          <w:sz w:val="20"/>
          <w:szCs w:val="20"/>
        </w:rPr>
      </w:pPr>
    </w:p>
    <w:p w14:paraId="63545600" w14:textId="77777777" w:rsidR="00254AB3" w:rsidRDefault="00254AB3" w:rsidP="00254AB3">
      <w:pPr>
        <w:spacing w:after="0" w:line="276" w:lineRule="auto"/>
        <w:jc w:val="both"/>
        <w:rPr>
          <w:rFonts w:ascii="Verdana" w:hAnsi="Verdana"/>
          <w:sz w:val="20"/>
          <w:szCs w:val="20"/>
        </w:rPr>
      </w:pPr>
      <w:r w:rsidRPr="00EE75E1">
        <w:rPr>
          <w:rFonts w:ascii="Verdana" w:hAnsi="Verdana"/>
          <w:b/>
          <w:sz w:val="20"/>
          <w:szCs w:val="20"/>
        </w:rPr>
        <w:t>2.1.</w:t>
      </w:r>
      <w:r w:rsidRPr="00EE75E1">
        <w:rPr>
          <w:rFonts w:ascii="Verdana" w:hAnsi="Verdana"/>
          <w:b/>
          <w:sz w:val="20"/>
          <w:szCs w:val="20"/>
        </w:rPr>
        <w:tab/>
      </w:r>
      <w:r w:rsidRPr="001F3AB2">
        <w:rPr>
          <w:rFonts w:ascii="Verdana" w:hAnsi="Verdana"/>
          <w:sz w:val="20"/>
          <w:szCs w:val="20"/>
          <w:u w:val="single"/>
        </w:rPr>
        <w:t>Implantação dos dados</w:t>
      </w:r>
      <w:r>
        <w:rPr>
          <w:rFonts w:ascii="Verdana" w:hAnsi="Verdana"/>
          <w:sz w:val="20"/>
          <w:szCs w:val="20"/>
        </w:rPr>
        <w:t xml:space="preserve">: </w:t>
      </w:r>
      <w:r w:rsidRPr="0059504C">
        <w:rPr>
          <w:rFonts w:ascii="Verdana" w:hAnsi="Verdana"/>
          <w:sz w:val="20"/>
          <w:szCs w:val="20"/>
        </w:rPr>
        <w:t xml:space="preserve">A </w:t>
      </w:r>
      <w:r w:rsidRPr="00EE75E1">
        <w:rPr>
          <w:rFonts w:ascii="Verdana" w:hAnsi="Verdana"/>
          <w:b/>
          <w:sz w:val="20"/>
          <w:szCs w:val="20"/>
        </w:rPr>
        <w:t>Contratada</w:t>
      </w:r>
      <w:r w:rsidRPr="0059504C">
        <w:rPr>
          <w:rFonts w:ascii="Verdana" w:hAnsi="Verdana"/>
          <w:sz w:val="20"/>
          <w:szCs w:val="20"/>
        </w:rPr>
        <w:t xml:space="preserve"> </w:t>
      </w:r>
      <w:r>
        <w:rPr>
          <w:rFonts w:ascii="Verdana" w:hAnsi="Verdana"/>
          <w:sz w:val="20"/>
          <w:szCs w:val="20"/>
        </w:rPr>
        <w:t>deverá implantar, no mínimo,</w:t>
      </w:r>
      <w:r w:rsidRPr="0059504C">
        <w:rPr>
          <w:rFonts w:ascii="Verdana" w:hAnsi="Verdana"/>
          <w:sz w:val="20"/>
          <w:szCs w:val="20"/>
        </w:rPr>
        <w:t xml:space="preserve"> </w:t>
      </w:r>
      <w:r>
        <w:rPr>
          <w:rFonts w:ascii="Verdana" w:hAnsi="Verdana"/>
          <w:sz w:val="20"/>
          <w:szCs w:val="20"/>
        </w:rPr>
        <w:t xml:space="preserve">as seguintes informações em seu sistema </w:t>
      </w:r>
      <w:r w:rsidRPr="0059504C">
        <w:rPr>
          <w:rFonts w:ascii="Verdana" w:hAnsi="Verdana"/>
          <w:sz w:val="20"/>
          <w:szCs w:val="20"/>
        </w:rPr>
        <w:t>de escrituração, com a finalida</w:t>
      </w:r>
      <w:r>
        <w:rPr>
          <w:rFonts w:ascii="Verdana" w:hAnsi="Verdana"/>
          <w:sz w:val="20"/>
          <w:szCs w:val="20"/>
        </w:rPr>
        <w:t>de de formar o banco de dados dos</w:t>
      </w:r>
      <w:r w:rsidRPr="0059504C">
        <w:rPr>
          <w:rFonts w:ascii="Verdana" w:hAnsi="Verdana"/>
          <w:sz w:val="20"/>
          <w:szCs w:val="20"/>
        </w:rPr>
        <w:t xml:space="preserve"> Investidores </w:t>
      </w:r>
      <w:r>
        <w:rPr>
          <w:rFonts w:ascii="Verdana" w:hAnsi="Verdana"/>
          <w:sz w:val="20"/>
          <w:szCs w:val="20"/>
        </w:rPr>
        <w:t>d</w:t>
      </w:r>
      <w:r w:rsidRPr="0059504C">
        <w:rPr>
          <w:rFonts w:ascii="Verdana" w:hAnsi="Verdana"/>
          <w:sz w:val="20"/>
          <w:szCs w:val="20"/>
        </w:rPr>
        <w:t>a totalidade dos Ativos emitidos</w:t>
      </w:r>
      <w:r>
        <w:rPr>
          <w:rFonts w:ascii="Verdana" w:hAnsi="Verdana"/>
          <w:sz w:val="20"/>
          <w:szCs w:val="20"/>
        </w:rPr>
        <w:t xml:space="preserve"> pela </w:t>
      </w:r>
      <w:r w:rsidRPr="00DE5793">
        <w:rPr>
          <w:rFonts w:ascii="Verdana" w:hAnsi="Verdana"/>
          <w:b/>
          <w:sz w:val="20"/>
          <w:szCs w:val="20"/>
        </w:rPr>
        <w:t>Contratante</w:t>
      </w:r>
      <w:r>
        <w:rPr>
          <w:rFonts w:ascii="Verdana" w:hAnsi="Verdana"/>
          <w:sz w:val="20"/>
          <w:szCs w:val="20"/>
        </w:rPr>
        <w:t>:</w:t>
      </w:r>
    </w:p>
    <w:p w14:paraId="35743A4F" w14:textId="5CF81674" w:rsidR="00254AB3" w:rsidRDefault="00254AB3" w:rsidP="00254AB3">
      <w:pPr>
        <w:pStyle w:val="PargrafodaLista"/>
        <w:numPr>
          <w:ilvl w:val="0"/>
          <w:numId w:val="5"/>
        </w:numPr>
        <w:spacing w:after="0" w:line="276" w:lineRule="auto"/>
        <w:ind w:left="1418" w:hanging="709"/>
        <w:jc w:val="both"/>
        <w:rPr>
          <w:rFonts w:ascii="Verdana" w:hAnsi="Verdana"/>
          <w:sz w:val="20"/>
          <w:szCs w:val="20"/>
        </w:rPr>
      </w:pPr>
      <w:commentRangeStart w:id="23"/>
      <w:r>
        <w:rPr>
          <w:rFonts w:ascii="Verdana" w:hAnsi="Verdana"/>
          <w:sz w:val="20"/>
          <w:szCs w:val="20"/>
        </w:rPr>
        <w:t xml:space="preserve">A </w:t>
      </w:r>
      <w:r w:rsidRPr="00DE5793">
        <w:rPr>
          <w:rFonts w:ascii="Verdana" w:hAnsi="Verdana"/>
          <w:sz w:val="20"/>
          <w:szCs w:val="20"/>
        </w:rPr>
        <w:t>identificação dos Investidores, qualificação, natureza jurídica, domicíli</w:t>
      </w:r>
      <w:r>
        <w:rPr>
          <w:rFonts w:ascii="Verdana" w:hAnsi="Verdana"/>
          <w:sz w:val="20"/>
          <w:szCs w:val="20"/>
        </w:rPr>
        <w:t xml:space="preserve">o e regime tributário do </w:t>
      </w:r>
      <w:proofErr w:type="gramStart"/>
      <w:ins w:id="24" w:author="Flavia Ramos Galvao" w:date="2022-02-02T16:47:00Z">
        <w:r w:rsidR="000847EE">
          <w:rPr>
            <w:rFonts w:ascii="Verdana" w:hAnsi="Verdana"/>
            <w:sz w:val="20"/>
            <w:szCs w:val="20"/>
          </w:rPr>
          <w:t>I</w:t>
        </w:r>
      </w:ins>
      <w:ins w:id="25" w:author="Flavia Ramos Galvao" w:date="2022-02-02T16:42:00Z">
        <w:r w:rsidR="00F372B1">
          <w:rPr>
            <w:rFonts w:ascii="Verdana" w:hAnsi="Verdana"/>
            <w:sz w:val="20"/>
            <w:szCs w:val="20"/>
          </w:rPr>
          <w:t>nvestidor ,</w:t>
        </w:r>
        <w:proofErr w:type="gramEnd"/>
        <w:r w:rsidR="00F372B1">
          <w:rPr>
            <w:rFonts w:ascii="Verdana" w:hAnsi="Verdana"/>
            <w:sz w:val="20"/>
            <w:szCs w:val="20"/>
          </w:rPr>
          <w:t xml:space="preserve"> se </w:t>
        </w:r>
      </w:ins>
      <w:r>
        <w:rPr>
          <w:rFonts w:ascii="Verdana" w:hAnsi="Verdana"/>
          <w:sz w:val="20"/>
          <w:szCs w:val="20"/>
        </w:rPr>
        <w:t>aplicável</w:t>
      </w:r>
      <w:r w:rsidRPr="00DE5793">
        <w:rPr>
          <w:rFonts w:ascii="Verdana" w:hAnsi="Verdana"/>
          <w:sz w:val="20"/>
          <w:szCs w:val="20"/>
        </w:rPr>
        <w:t>;</w:t>
      </w:r>
      <w:commentRangeEnd w:id="23"/>
      <w:r w:rsidR="00717AF3">
        <w:rPr>
          <w:rStyle w:val="Refdecomentrio"/>
        </w:rPr>
        <w:commentReference w:id="23"/>
      </w:r>
    </w:p>
    <w:p w14:paraId="46EDA94A" w14:textId="77777777" w:rsidR="00254AB3" w:rsidRDefault="00254AB3" w:rsidP="00254AB3">
      <w:pPr>
        <w:pStyle w:val="PargrafodaLista"/>
        <w:numPr>
          <w:ilvl w:val="0"/>
          <w:numId w:val="5"/>
        </w:numPr>
        <w:spacing w:after="0" w:line="276" w:lineRule="auto"/>
        <w:ind w:left="1418" w:hanging="709"/>
        <w:jc w:val="both"/>
        <w:rPr>
          <w:rFonts w:ascii="Verdana" w:hAnsi="Verdana"/>
          <w:sz w:val="20"/>
          <w:szCs w:val="20"/>
        </w:rPr>
      </w:pPr>
      <w:commentRangeStart w:id="26"/>
      <w:commentRangeStart w:id="27"/>
      <w:r>
        <w:rPr>
          <w:rFonts w:ascii="Verdana" w:hAnsi="Verdana"/>
          <w:sz w:val="20"/>
          <w:szCs w:val="20"/>
        </w:rPr>
        <w:t>A quantidade, espécie e forma</w:t>
      </w:r>
      <w:r w:rsidRPr="00DE5793">
        <w:rPr>
          <w:rFonts w:ascii="Verdana" w:hAnsi="Verdana"/>
          <w:sz w:val="20"/>
          <w:szCs w:val="20"/>
        </w:rPr>
        <w:t xml:space="preserve"> dos Ativos </w:t>
      </w:r>
      <w:proofErr w:type="spellStart"/>
      <w:r>
        <w:rPr>
          <w:rFonts w:ascii="Verdana" w:hAnsi="Verdana"/>
          <w:sz w:val="20"/>
          <w:szCs w:val="20"/>
        </w:rPr>
        <w:t>titularizados</w:t>
      </w:r>
      <w:proofErr w:type="spellEnd"/>
      <w:r>
        <w:rPr>
          <w:rFonts w:ascii="Verdana" w:hAnsi="Verdana"/>
          <w:sz w:val="20"/>
          <w:szCs w:val="20"/>
        </w:rPr>
        <w:t xml:space="preserve"> por cada Investidor</w:t>
      </w:r>
      <w:r w:rsidRPr="00DE5793">
        <w:rPr>
          <w:rFonts w:ascii="Verdana" w:hAnsi="Verdana"/>
          <w:sz w:val="20"/>
          <w:szCs w:val="20"/>
        </w:rPr>
        <w:t>;</w:t>
      </w:r>
      <w:commentRangeEnd w:id="26"/>
      <w:r w:rsidR="00717AF3">
        <w:rPr>
          <w:rStyle w:val="Refdecomentrio"/>
        </w:rPr>
        <w:commentReference w:id="26"/>
      </w:r>
      <w:commentRangeEnd w:id="27"/>
      <w:r w:rsidR="00A617F2">
        <w:rPr>
          <w:rStyle w:val="Refdecomentrio"/>
        </w:rPr>
        <w:commentReference w:id="27"/>
      </w:r>
    </w:p>
    <w:p w14:paraId="26844564" w14:textId="77777777" w:rsidR="00254AB3" w:rsidRDefault="00254AB3" w:rsidP="00254AB3">
      <w:pPr>
        <w:pStyle w:val="PargrafodaLista"/>
        <w:numPr>
          <w:ilvl w:val="0"/>
          <w:numId w:val="5"/>
        </w:numPr>
        <w:spacing w:after="0" w:line="276" w:lineRule="auto"/>
        <w:ind w:left="1418" w:hanging="709"/>
        <w:jc w:val="both"/>
        <w:rPr>
          <w:rFonts w:ascii="Verdana" w:hAnsi="Verdana"/>
          <w:sz w:val="20"/>
          <w:szCs w:val="20"/>
        </w:rPr>
      </w:pPr>
      <w:r>
        <w:rPr>
          <w:rFonts w:ascii="Verdana" w:hAnsi="Verdana"/>
          <w:sz w:val="20"/>
          <w:szCs w:val="20"/>
        </w:rPr>
        <w:t xml:space="preserve">Caso aplicável, </w:t>
      </w:r>
      <w:r w:rsidRPr="00DE5793">
        <w:rPr>
          <w:rFonts w:ascii="Verdana" w:hAnsi="Verdana"/>
          <w:sz w:val="20"/>
          <w:szCs w:val="20"/>
        </w:rPr>
        <w:t>o acordo de Investidores, o usufruto, a alienação fiduciária em garantia e quaisquer cláusulas ou ônus que recaiam sobre as Ativos; e</w:t>
      </w:r>
    </w:p>
    <w:p w14:paraId="3B66C813" w14:textId="77777777" w:rsidR="00254AB3" w:rsidRPr="00DE5793" w:rsidRDefault="00254AB3" w:rsidP="00254AB3">
      <w:pPr>
        <w:pStyle w:val="PargrafodaLista"/>
        <w:numPr>
          <w:ilvl w:val="0"/>
          <w:numId w:val="5"/>
        </w:numPr>
        <w:spacing w:after="0" w:line="276" w:lineRule="auto"/>
        <w:ind w:left="1418" w:hanging="709"/>
        <w:jc w:val="both"/>
        <w:rPr>
          <w:rFonts w:ascii="Verdana" w:hAnsi="Verdana"/>
          <w:sz w:val="20"/>
          <w:szCs w:val="20"/>
        </w:rPr>
      </w:pPr>
      <w:r>
        <w:rPr>
          <w:rFonts w:ascii="Verdana" w:hAnsi="Verdana"/>
          <w:sz w:val="20"/>
          <w:szCs w:val="20"/>
        </w:rPr>
        <w:t xml:space="preserve">Os </w:t>
      </w:r>
      <w:r w:rsidRPr="00DE5793">
        <w:rPr>
          <w:rFonts w:ascii="Verdana" w:hAnsi="Verdana"/>
          <w:sz w:val="20"/>
          <w:szCs w:val="20"/>
        </w:rPr>
        <w:t>valores correspondentes a</w:t>
      </w:r>
      <w:r>
        <w:rPr>
          <w:rFonts w:ascii="Verdana" w:hAnsi="Verdana"/>
          <w:sz w:val="20"/>
          <w:szCs w:val="20"/>
        </w:rPr>
        <w:t>os</w:t>
      </w:r>
      <w:r w:rsidRPr="00DE5793">
        <w:rPr>
          <w:rFonts w:ascii="Verdana" w:hAnsi="Verdana"/>
          <w:sz w:val="20"/>
          <w:szCs w:val="20"/>
        </w:rPr>
        <w:t xml:space="preserve"> eventos em espécie já distribuídos e </w:t>
      </w:r>
      <w:r>
        <w:rPr>
          <w:rFonts w:ascii="Verdana" w:hAnsi="Verdana"/>
          <w:sz w:val="20"/>
          <w:szCs w:val="20"/>
        </w:rPr>
        <w:t>não prescritos, por Investidor</w:t>
      </w:r>
      <w:r w:rsidRPr="00DE5793">
        <w:rPr>
          <w:rFonts w:ascii="Verdana" w:hAnsi="Verdana"/>
          <w:sz w:val="20"/>
          <w:szCs w:val="20"/>
        </w:rPr>
        <w:t>, visando a continuidade dos pagamentos até o prazo legal.</w:t>
      </w:r>
    </w:p>
    <w:p w14:paraId="711643F6" w14:textId="77777777" w:rsidR="00254AB3" w:rsidRDefault="00254AB3" w:rsidP="00254AB3">
      <w:pPr>
        <w:spacing w:after="0" w:line="276" w:lineRule="auto"/>
        <w:jc w:val="both"/>
        <w:rPr>
          <w:rFonts w:ascii="Verdana" w:hAnsi="Verdana"/>
          <w:sz w:val="20"/>
          <w:szCs w:val="20"/>
        </w:rPr>
      </w:pPr>
    </w:p>
    <w:p w14:paraId="7E3A2402" w14:textId="77777777" w:rsidR="00254AB3" w:rsidRDefault="00254AB3" w:rsidP="00254AB3">
      <w:pPr>
        <w:pStyle w:val="PargrafodaLista"/>
        <w:numPr>
          <w:ilvl w:val="2"/>
          <w:numId w:val="6"/>
        </w:numPr>
        <w:spacing w:after="0" w:line="276" w:lineRule="auto"/>
        <w:ind w:left="709" w:hanging="709"/>
        <w:jc w:val="both"/>
        <w:rPr>
          <w:rFonts w:ascii="Verdana" w:hAnsi="Verdana"/>
          <w:sz w:val="20"/>
          <w:szCs w:val="20"/>
        </w:rPr>
      </w:pPr>
      <w:r w:rsidRPr="004E26F0">
        <w:rPr>
          <w:rFonts w:ascii="Verdana" w:hAnsi="Verdana"/>
          <w:sz w:val="20"/>
          <w:szCs w:val="20"/>
        </w:rPr>
        <w:t xml:space="preserve">Para o registro no sistema de escrituração, a </w:t>
      </w:r>
      <w:r w:rsidRPr="004E26F0">
        <w:rPr>
          <w:rFonts w:ascii="Verdana" w:hAnsi="Verdana"/>
          <w:b/>
          <w:sz w:val="20"/>
          <w:szCs w:val="20"/>
        </w:rPr>
        <w:t>Contratada</w:t>
      </w:r>
      <w:r w:rsidRPr="004E26F0">
        <w:rPr>
          <w:rFonts w:ascii="Verdana" w:hAnsi="Verdana"/>
          <w:sz w:val="20"/>
          <w:szCs w:val="20"/>
        </w:rPr>
        <w:t xml:space="preserve"> utilizará as informações fornecidas pela B3 </w:t>
      </w:r>
      <w:r>
        <w:rPr>
          <w:rFonts w:ascii="Verdana" w:hAnsi="Verdana"/>
          <w:sz w:val="20"/>
          <w:szCs w:val="20"/>
        </w:rPr>
        <w:t>para identificar os respectivos Investidores.</w:t>
      </w:r>
    </w:p>
    <w:p w14:paraId="17845372" w14:textId="77777777" w:rsidR="00254AB3" w:rsidRPr="004E26F0" w:rsidRDefault="00254AB3" w:rsidP="00254AB3">
      <w:pPr>
        <w:pStyle w:val="PargrafodaLista"/>
        <w:spacing w:after="0" w:line="276" w:lineRule="auto"/>
        <w:ind w:left="1418"/>
        <w:jc w:val="both"/>
        <w:rPr>
          <w:rFonts w:ascii="Verdana" w:hAnsi="Verdana"/>
          <w:sz w:val="20"/>
          <w:szCs w:val="20"/>
        </w:rPr>
      </w:pPr>
    </w:p>
    <w:p w14:paraId="4A81F37C" w14:textId="77777777" w:rsidR="00254AB3" w:rsidRPr="001F3AB2" w:rsidRDefault="00254AB3" w:rsidP="00254AB3">
      <w:pPr>
        <w:pStyle w:val="PargrafodaLista"/>
        <w:numPr>
          <w:ilvl w:val="1"/>
          <w:numId w:val="6"/>
        </w:numPr>
        <w:spacing w:after="0" w:line="276" w:lineRule="auto"/>
        <w:ind w:left="709" w:hanging="709"/>
        <w:jc w:val="both"/>
        <w:rPr>
          <w:rFonts w:ascii="Verdana" w:hAnsi="Verdana"/>
          <w:b/>
          <w:sz w:val="20"/>
          <w:szCs w:val="20"/>
        </w:rPr>
      </w:pPr>
      <w:r w:rsidRPr="001F3AB2">
        <w:rPr>
          <w:rFonts w:ascii="Verdana" w:hAnsi="Verdana"/>
          <w:sz w:val="20"/>
          <w:szCs w:val="20"/>
          <w:u w:val="single"/>
        </w:rPr>
        <w:lastRenderedPageBreak/>
        <w:t>Atendimento aos investidores</w:t>
      </w:r>
      <w:r w:rsidRPr="001F3AB2">
        <w:rPr>
          <w:rFonts w:ascii="Verdana" w:hAnsi="Verdana"/>
          <w:sz w:val="20"/>
          <w:szCs w:val="20"/>
        </w:rPr>
        <w:t xml:space="preserve">: </w:t>
      </w:r>
      <w:r>
        <w:rPr>
          <w:rFonts w:ascii="Verdana" w:hAnsi="Verdana"/>
          <w:sz w:val="20"/>
          <w:szCs w:val="20"/>
        </w:rPr>
        <w:t>P</w:t>
      </w:r>
      <w:r w:rsidRPr="001F3AB2">
        <w:rPr>
          <w:rFonts w:ascii="Verdana" w:hAnsi="Verdana"/>
          <w:sz w:val="20"/>
          <w:szCs w:val="20"/>
        </w:rPr>
        <w:t xml:space="preserve">ara </w:t>
      </w:r>
      <w:r>
        <w:rPr>
          <w:rFonts w:ascii="Verdana" w:hAnsi="Verdana"/>
          <w:sz w:val="20"/>
          <w:szCs w:val="20"/>
        </w:rPr>
        <w:t>o</w:t>
      </w:r>
      <w:r w:rsidRPr="001F3AB2">
        <w:rPr>
          <w:rFonts w:ascii="Verdana" w:hAnsi="Verdana"/>
          <w:sz w:val="20"/>
          <w:szCs w:val="20"/>
        </w:rPr>
        <w:t xml:space="preserve"> fornecimento de informações e solicitações </w:t>
      </w:r>
      <w:r>
        <w:rPr>
          <w:rFonts w:ascii="Verdana" w:hAnsi="Verdana"/>
          <w:sz w:val="20"/>
          <w:szCs w:val="20"/>
        </w:rPr>
        <w:t>relativas aos Ativos, o</w:t>
      </w:r>
      <w:r w:rsidRPr="001F3AB2">
        <w:rPr>
          <w:rFonts w:ascii="Verdana" w:hAnsi="Verdana"/>
          <w:sz w:val="20"/>
          <w:szCs w:val="20"/>
        </w:rPr>
        <w:t xml:space="preserve"> atendimento </w:t>
      </w:r>
      <w:r>
        <w:rPr>
          <w:rFonts w:ascii="Verdana" w:hAnsi="Verdana"/>
          <w:sz w:val="20"/>
          <w:szCs w:val="20"/>
        </w:rPr>
        <w:t xml:space="preserve">da </w:t>
      </w:r>
      <w:r w:rsidRPr="004E26F0">
        <w:rPr>
          <w:rFonts w:ascii="Verdana" w:hAnsi="Verdana"/>
          <w:b/>
          <w:sz w:val="20"/>
          <w:szCs w:val="20"/>
        </w:rPr>
        <w:t>Contratada</w:t>
      </w:r>
      <w:r>
        <w:rPr>
          <w:rFonts w:ascii="Verdana" w:hAnsi="Verdana"/>
          <w:sz w:val="20"/>
          <w:szCs w:val="20"/>
        </w:rPr>
        <w:t xml:space="preserve"> </w:t>
      </w:r>
      <w:r w:rsidRPr="001F3AB2">
        <w:rPr>
          <w:rFonts w:ascii="Verdana" w:hAnsi="Verdana"/>
          <w:sz w:val="20"/>
          <w:szCs w:val="20"/>
        </w:rPr>
        <w:t>aos Investidores ou seus representantes legais será feito por meio eletrônico (via Internet, E-mail ou fac-símile) ou telefônico</w:t>
      </w:r>
      <w:r>
        <w:rPr>
          <w:rFonts w:ascii="Verdana" w:hAnsi="Verdana"/>
          <w:sz w:val="20"/>
          <w:szCs w:val="20"/>
        </w:rPr>
        <w:t>. O</w:t>
      </w:r>
      <w:r w:rsidRPr="001F3AB2">
        <w:rPr>
          <w:rFonts w:ascii="Verdana" w:hAnsi="Verdana"/>
          <w:sz w:val="20"/>
          <w:szCs w:val="20"/>
        </w:rPr>
        <w:t xml:space="preserve">s Investidores ou pessoas legitimadas por contrato ou mandato, </w:t>
      </w:r>
      <w:r>
        <w:rPr>
          <w:rFonts w:ascii="Verdana" w:hAnsi="Verdana"/>
          <w:sz w:val="20"/>
          <w:szCs w:val="20"/>
        </w:rPr>
        <w:t xml:space="preserve">devem </w:t>
      </w:r>
      <w:r w:rsidRPr="001F3AB2">
        <w:rPr>
          <w:rFonts w:ascii="Verdana" w:hAnsi="Verdana"/>
          <w:sz w:val="20"/>
          <w:szCs w:val="20"/>
        </w:rPr>
        <w:t>apresentar-se munidos dos documentos de identificação.</w:t>
      </w:r>
    </w:p>
    <w:p w14:paraId="7666C94A" w14:textId="77777777" w:rsidR="00254AB3" w:rsidRPr="0059504C" w:rsidRDefault="00254AB3" w:rsidP="00254AB3">
      <w:pPr>
        <w:spacing w:after="0" w:line="276" w:lineRule="auto"/>
        <w:jc w:val="both"/>
        <w:rPr>
          <w:rFonts w:ascii="Verdana" w:hAnsi="Verdana"/>
          <w:sz w:val="20"/>
          <w:szCs w:val="20"/>
        </w:rPr>
      </w:pPr>
    </w:p>
    <w:p w14:paraId="604515A4" w14:textId="77777777" w:rsidR="00254AB3" w:rsidRPr="0028191E" w:rsidRDefault="00254AB3" w:rsidP="00254AB3">
      <w:pPr>
        <w:pStyle w:val="PargrafodaLista"/>
        <w:numPr>
          <w:ilvl w:val="2"/>
          <w:numId w:val="6"/>
        </w:numPr>
        <w:spacing w:after="0" w:line="276" w:lineRule="auto"/>
        <w:ind w:left="709" w:hanging="709"/>
        <w:jc w:val="both"/>
        <w:rPr>
          <w:rFonts w:ascii="Verdana" w:hAnsi="Verdana"/>
          <w:sz w:val="20"/>
          <w:szCs w:val="20"/>
        </w:rPr>
      </w:pPr>
      <w:r w:rsidRPr="0028191E">
        <w:rPr>
          <w:rFonts w:ascii="Verdana" w:hAnsi="Verdana"/>
          <w:sz w:val="20"/>
          <w:szCs w:val="20"/>
        </w:rPr>
        <w:t xml:space="preserve">A </w:t>
      </w:r>
      <w:r w:rsidRPr="0028191E">
        <w:rPr>
          <w:rFonts w:ascii="Verdana" w:hAnsi="Verdana"/>
          <w:b/>
          <w:sz w:val="20"/>
          <w:szCs w:val="20"/>
        </w:rPr>
        <w:t>Contratada</w:t>
      </w:r>
      <w:r w:rsidRPr="0028191E">
        <w:rPr>
          <w:rFonts w:ascii="Verdana" w:hAnsi="Verdana"/>
          <w:sz w:val="20"/>
          <w:szCs w:val="20"/>
        </w:rPr>
        <w:t xml:space="preserve"> promoverá o registro dos processos demandados pelos Investidores no </w:t>
      </w:r>
      <w:commentRangeStart w:id="28"/>
      <w:commentRangeStart w:id="29"/>
      <w:commentRangeStart w:id="30"/>
      <w:r w:rsidRPr="0028191E">
        <w:rPr>
          <w:rFonts w:ascii="Verdana" w:hAnsi="Verdana"/>
          <w:sz w:val="20"/>
          <w:szCs w:val="20"/>
        </w:rPr>
        <w:t>menor prazo possível</w:t>
      </w:r>
      <w:commentRangeEnd w:id="28"/>
      <w:r w:rsidR="000847EE">
        <w:rPr>
          <w:rStyle w:val="Refdecomentrio"/>
        </w:rPr>
        <w:commentReference w:id="28"/>
      </w:r>
      <w:commentRangeEnd w:id="29"/>
      <w:r w:rsidR="00717AF3">
        <w:rPr>
          <w:rStyle w:val="Refdecomentrio"/>
        </w:rPr>
        <w:commentReference w:id="29"/>
      </w:r>
      <w:commentRangeEnd w:id="30"/>
      <w:r w:rsidR="00A617F2">
        <w:rPr>
          <w:rStyle w:val="Refdecomentrio"/>
        </w:rPr>
        <w:commentReference w:id="30"/>
      </w:r>
      <w:r>
        <w:rPr>
          <w:rFonts w:ascii="Verdana" w:hAnsi="Verdana"/>
          <w:sz w:val="20"/>
          <w:szCs w:val="20"/>
        </w:rPr>
        <w:t>, desde que amparados em documentação juridicamente válida,</w:t>
      </w:r>
      <w:r w:rsidRPr="0028191E">
        <w:rPr>
          <w:rFonts w:ascii="Verdana" w:hAnsi="Verdana"/>
          <w:sz w:val="20"/>
          <w:szCs w:val="20"/>
        </w:rPr>
        <w:t xml:space="preserve"> e sem pr</w:t>
      </w:r>
      <w:r>
        <w:rPr>
          <w:rFonts w:ascii="Verdana" w:hAnsi="Verdana"/>
          <w:sz w:val="20"/>
          <w:szCs w:val="20"/>
        </w:rPr>
        <w:t>ejuízo da segurança necessária.</w:t>
      </w:r>
    </w:p>
    <w:p w14:paraId="555C14DC" w14:textId="77777777" w:rsidR="00254AB3" w:rsidRDefault="00254AB3" w:rsidP="00254AB3">
      <w:pPr>
        <w:spacing w:after="0" w:line="276" w:lineRule="auto"/>
        <w:jc w:val="both"/>
        <w:rPr>
          <w:rFonts w:ascii="Verdana" w:hAnsi="Verdana"/>
          <w:sz w:val="20"/>
          <w:szCs w:val="20"/>
        </w:rPr>
      </w:pPr>
    </w:p>
    <w:p w14:paraId="4899256C" w14:textId="77777777" w:rsidR="00254AB3" w:rsidRPr="006163E5" w:rsidRDefault="00254AB3" w:rsidP="00254AB3">
      <w:pPr>
        <w:pStyle w:val="PargrafodaLista"/>
        <w:numPr>
          <w:ilvl w:val="1"/>
          <w:numId w:val="6"/>
        </w:numPr>
        <w:spacing w:after="0" w:line="276" w:lineRule="auto"/>
        <w:ind w:left="709" w:hanging="709"/>
        <w:jc w:val="both"/>
        <w:rPr>
          <w:rFonts w:ascii="Verdana" w:hAnsi="Verdana"/>
          <w:sz w:val="20"/>
          <w:szCs w:val="20"/>
        </w:rPr>
      </w:pPr>
      <w:r w:rsidRPr="006163E5">
        <w:rPr>
          <w:rFonts w:ascii="Verdana" w:hAnsi="Verdana"/>
          <w:sz w:val="20"/>
          <w:szCs w:val="20"/>
          <w:u w:val="single"/>
        </w:rPr>
        <w:t>Informação aos investidores</w:t>
      </w:r>
      <w:r w:rsidRPr="006163E5">
        <w:rPr>
          <w:rFonts w:ascii="Verdana" w:hAnsi="Verdana"/>
          <w:sz w:val="20"/>
          <w:szCs w:val="20"/>
        </w:rPr>
        <w:t xml:space="preserve">: Caso os ativos não sejam objeto de depósito centralizado, a </w:t>
      </w:r>
      <w:r w:rsidRPr="006163E5">
        <w:rPr>
          <w:rFonts w:ascii="Verdana" w:hAnsi="Verdana"/>
          <w:b/>
          <w:sz w:val="20"/>
          <w:szCs w:val="20"/>
        </w:rPr>
        <w:t>Contratada</w:t>
      </w:r>
      <w:r w:rsidRPr="006163E5">
        <w:rPr>
          <w:rFonts w:ascii="Verdana" w:hAnsi="Verdana"/>
          <w:sz w:val="20"/>
          <w:szCs w:val="20"/>
        </w:rPr>
        <w:t xml:space="preserve"> colocará à disposição dos Investidores:</w:t>
      </w:r>
    </w:p>
    <w:p w14:paraId="363D707C" w14:textId="22F3FBE4" w:rsidR="00254AB3" w:rsidRDefault="00254AB3" w:rsidP="00254AB3">
      <w:pPr>
        <w:pStyle w:val="PargrafodaLista"/>
        <w:numPr>
          <w:ilvl w:val="0"/>
          <w:numId w:val="7"/>
        </w:numPr>
        <w:spacing w:after="0" w:line="276" w:lineRule="auto"/>
        <w:ind w:left="1276" w:hanging="567"/>
        <w:jc w:val="both"/>
        <w:rPr>
          <w:rFonts w:ascii="Verdana" w:hAnsi="Verdana"/>
          <w:sz w:val="20"/>
          <w:szCs w:val="20"/>
        </w:rPr>
      </w:pPr>
      <w:r>
        <w:rPr>
          <w:rFonts w:ascii="Verdana" w:hAnsi="Verdana"/>
          <w:sz w:val="20"/>
          <w:szCs w:val="20"/>
        </w:rPr>
        <w:t xml:space="preserve">O </w:t>
      </w:r>
      <w:r w:rsidRPr="006163E5">
        <w:rPr>
          <w:rFonts w:ascii="Verdana" w:hAnsi="Verdana"/>
          <w:sz w:val="20"/>
          <w:szCs w:val="20"/>
        </w:rPr>
        <w:t xml:space="preserve">extrato das Contas de Ativos, </w:t>
      </w:r>
      <w:commentRangeStart w:id="31"/>
      <w:commentRangeStart w:id="32"/>
      <w:r w:rsidRPr="006163E5">
        <w:rPr>
          <w:rFonts w:ascii="Verdana" w:hAnsi="Verdana"/>
          <w:sz w:val="20"/>
          <w:szCs w:val="20"/>
        </w:rPr>
        <w:t>quando solicitado</w:t>
      </w:r>
      <w:commentRangeEnd w:id="31"/>
      <w:r w:rsidR="000847EE">
        <w:rPr>
          <w:rStyle w:val="Refdecomentrio"/>
        </w:rPr>
        <w:commentReference w:id="31"/>
      </w:r>
      <w:commentRangeEnd w:id="32"/>
      <w:ins w:id="33" w:author="Flavia Ramos Galvao" w:date="2022-03-23T10:24:00Z">
        <w:r w:rsidR="00A617F2">
          <w:rPr>
            <w:rFonts w:ascii="Verdana" w:hAnsi="Verdana"/>
            <w:sz w:val="20"/>
            <w:szCs w:val="20"/>
          </w:rPr>
          <w:t>, ou mediante a ocorrência de qualquer movimentação, nos termos do artigo 39, do Código ANBIMA</w:t>
        </w:r>
      </w:ins>
      <w:r w:rsidR="00717AF3">
        <w:rPr>
          <w:rStyle w:val="Refdecomentrio"/>
        </w:rPr>
        <w:commentReference w:id="32"/>
      </w:r>
      <w:r w:rsidRPr="006163E5">
        <w:rPr>
          <w:rFonts w:ascii="Verdana" w:hAnsi="Verdana"/>
          <w:sz w:val="20"/>
          <w:szCs w:val="20"/>
        </w:rPr>
        <w:t xml:space="preserve">, no prazo de até 5 (cinco) dias úteis da solicitação, desde que referentes ao ano corrente; </w:t>
      </w:r>
    </w:p>
    <w:p w14:paraId="6E110D20" w14:textId="77777777" w:rsidR="00254AB3" w:rsidRDefault="00254AB3" w:rsidP="00254AB3">
      <w:pPr>
        <w:pStyle w:val="PargrafodaLista"/>
        <w:numPr>
          <w:ilvl w:val="0"/>
          <w:numId w:val="7"/>
        </w:numPr>
        <w:spacing w:after="0" w:line="276" w:lineRule="auto"/>
        <w:ind w:left="1276" w:hanging="567"/>
        <w:jc w:val="both"/>
        <w:rPr>
          <w:rFonts w:ascii="Verdana" w:hAnsi="Verdana"/>
          <w:sz w:val="20"/>
          <w:szCs w:val="20"/>
        </w:rPr>
      </w:pPr>
      <w:r>
        <w:rPr>
          <w:rFonts w:ascii="Verdana" w:hAnsi="Verdana"/>
          <w:sz w:val="20"/>
          <w:szCs w:val="20"/>
        </w:rPr>
        <w:t xml:space="preserve">O </w:t>
      </w:r>
      <w:r w:rsidRPr="006163E5">
        <w:rPr>
          <w:rFonts w:ascii="Verdana" w:hAnsi="Verdana"/>
          <w:sz w:val="20"/>
          <w:szCs w:val="20"/>
        </w:rPr>
        <w:t>extrato das Contas de Ativos, quando solicitado, até o 10º (décimo) dia do mês seguinte ao término do mês em que ocorrer movimentação;</w:t>
      </w:r>
    </w:p>
    <w:p w14:paraId="1F317ACA" w14:textId="77777777" w:rsidR="00254AB3" w:rsidRDefault="00254AB3" w:rsidP="00254AB3">
      <w:pPr>
        <w:pStyle w:val="PargrafodaLista"/>
        <w:numPr>
          <w:ilvl w:val="0"/>
          <w:numId w:val="7"/>
        </w:numPr>
        <w:spacing w:after="0" w:line="276" w:lineRule="auto"/>
        <w:ind w:left="1276" w:hanging="567"/>
        <w:jc w:val="both"/>
        <w:rPr>
          <w:rFonts w:ascii="Verdana" w:hAnsi="Verdana"/>
          <w:sz w:val="20"/>
          <w:szCs w:val="20"/>
        </w:rPr>
      </w:pPr>
      <w:r>
        <w:rPr>
          <w:rFonts w:ascii="Verdana" w:hAnsi="Verdana"/>
          <w:sz w:val="20"/>
          <w:szCs w:val="20"/>
        </w:rPr>
        <w:t>I</w:t>
      </w:r>
      <w:r w:rsidRPr="006163E5">
        <w:rPr>
          <w:rFonts w:ascii="Verdana" w:hAnsi="Verdana"/>
          <w:sz w:val="20"/>
          <w:szCs w:val="20"/>
        </w:rPr>
        <w:t>nformações relativas aos eventos incidentes sobre os Ativos, sempre que solicitados; e</w:t>
      </w:r>
    </w:p>
    <w:p w14:paraId="48405C18" w14:textId="77777777" w:rsidR="00254AB3" w:rsidRPr="006163E5" w:rsidRDefault="00254AB3" w:rsidP="00254AB3">
      <w:pPr>
        <w:pStyle w:val="PargrafodaLista"/>
        <w:numPr>
          <w:ilvl w:val="0"/>
          <w:numId w:val="7"/>
        </w:numPr>
        <w:spacing w:after="0" w:line="276" w:lineRule="auto"/>
        <w:ind w:left="1276" w:hanging="567"/>
        <w:jc w:val="both"/>
        <w:rPr>
          <w:rFonts w:ascii="Verdana" w:hAnsi="Verdana"/>
          <w:sz w:val="20"/>
          <w:szCs w:val="20"/>
        </w:rPr>
      </w:pPr>
      <w:r>
        <w:rPr>
          <w:rFonts w:ascii="Verdana" w:hAnsi="Verdana"/>
          <w:sz w:val="20"/>
          <w:szCs w:val="20"/>
        </w:rPr>
        <w:t>I</w:t>
      </w:r>
      <w:r w:rsidRPr="006163E5">
        <w:rPr>
          <w:rFonts w:ascii="Verdana" w:hAnsi="Verdana"/>
          <w:sz w:val="20"/>
          <w:szCs w:val="20"/>
        </w:rPr>
        <w:t>nformações referentes às medidas necessárias para o pagamento de proventos deliberados e pagos pelo emissor, quando o Investidor não possuir as informações cadastrais atualizadas.</w:t>
      </w:r>
    </w:p>
    <w:p w14:paraId="6819CDD9" w14:textId="77777777" w:rsidR="00254AB3" w:rsidRPr="0059504C" w:rsidRDefault="00254AB3" w:rsidP="00254AB3">
      <w:pPr>
        <w:spacing w:after="0" w:line="276" w:lineRule="auto"/>
        <w:jc w:val="both"/>
        <w:rPr>
          <w:rFonts w:ascii="Verdana" w:hAnsi="Verdana"/>
          <w:sz w:val="20"/>
          <w:szCs w:val="20"/>
        </w:rPr>
      </w:pPr>
    </w:p>
    <w:p w14:paraId="40FAE276" w14:textId="77777777" w:rsidR="00254AB3" w:rsidRPr="006163E5" w:rsidRDefault="00254AB3" w:rsidP="00254AB3">
      <w:pPr>
        <w:pStyle w:val="PargrafodaLista"/>
        <w:numPr>
          <w:ilvl w:val="2"/>
          <w:numId w:val="6"/>
        </w:numPr>
        <w:spacing w:after="0" w:line="276" w:lineRule="auto"/>
        <w:ind w:left="709" w:hanging="709"/>
        <w:jc w:val="both"/>
        <w:rPr>
          <w:rFonts w:ascii="Verdana" w:hAnsi="Verdana"/>
          <w:sz w:val="20"/>
          <w:szCs w:val="20"/>
        </w:rPr>
      </w:pPr>
      <w:r w:rsidRPr="006163E5">
        <w:rPr>
          <w:rFonts w:ascii="Verdana" w:hAnsi="Verdana"/>
          <w:sz w:val="20"/>
          <w:szCs w:val="20"/>
        </w:rPr>
        <w:t xml:space="preserve">A </w:t>
      </w:r>
      <w:r w:rsidRPr="006163E5">
        <w:rPr>
          <w:rFonts w:ascii="Verdana" w:hAnsi="Verdana"/>
          <w:b/>
          <w:sz w:val="20"/>
          <w:szCs w:val="20"/>
        </w:rPr>
        <w:t>Contratada</w:t>
      </w:r>
      <w:r w:rsidRPr="006163E5">
        <w:rPr>
          <w:rFonts w:ascii="Verdana" w:hAnsi="Verdana"/>
          <w:sz w:val="20"/>
          <w:szCs w:val="20"/>
        </w:rPr>
        <w:t xml:space="preserve"> observará o disposto no Art. 3º §2º, da Instrução CVM nº 301 e, se necessário, efetuará o bloqueio do envio de correspondências quando os Investidores não possuírem os dados necessários em seu cada</w:t>
      </w:r>
      <w:r>
        <w:rPr>
          <w:rFonts w:ascii="Verdana" w:hAnsi="Verdana"/>
          <w:sz w:val="20"/>
          <w:szCs w:val="20"/>
        </w:rPr>
        <w:t>stro, por falta de atualização ou</w:t>
      </w:r>
      <w:r w:rsidRPr="006163E5">
        <w:rPr>
          <w:rFonts w:ascii="Verdana" w:hAnsi="Verdana"/>
          <w:sz w:val="20"/>
          <w:szCs w:val="20"/>
        </w:rPr>
        <w:t xml:space="preserve"> por devolução dos correios por insuficiência de informações.</w:t>
      </w:r>
    </w:p>
    <w:p w14:paraId="73CEA088" w14:textId="77777777" w:rsidR="00254AB3" w:rsidRDefault="00254AB3" w:rsidP="00254AB3">
      <w:pPr>
        <w:spacing w:after="0" w:line="276" w:lineRule="auto"/>
        <w:jc w:val="both"/>
        <w:rPr>
          <w:rFonts w:ascii="Verdana" w:hAnsi="Verdana"/>
          <w:sz w:val="20"/>
          <w:szCs w:val="20"/>
        </w:rPr>
      </w:pPr>
    </w:p>
    <w:p w14:paraId="58F16F2D" w14:textId="77777777" w:rsidR="00254AB3" w:rsidRPr="006163E5" w:rsidRDefault="00254AB3" w:rsidP="00254AB3">
      <w:pPr>
        <w:pStyle w:val="PargrafodaLista"/>
        <w:numPr>
          <w:ilvl w:val="1"/>
          <w:numId w:val="6"/>
        </w:numPr>
        <w:spacing w:after="0" w:line="276" w:lineRule="auto"/>
        <w:ind w:left="709" w:hanging="709"/>
        <w:jc w:val="both"/>
        <w:rPr>
          <w:rFonts w:ascii="Verdana" w:hAnsi="Verdana"/>
          <w:b/>
          <w:sz w:val="20"/>
          <w:szCs w:val="20"/>
        </w:rPr>
      </w:pPr>
      <w:r w:rsidRPr="006163E5">
        <w:rPr>
          <w:rFonts w:ascii="Verdana" w:hAnsi="Verdana"/>
          <w:sz w:val="20"/>
          <w:szCs w:val="20"/>
          <w:u w:val="single"/>
        </w:rPr>
        <w:t>Registro nas Contas de Ativos</w:t>
      </w:r>
      <w:r>
        <w:rPr>
          <w:rFonts w:ascii="Verdana" w:hAnsi="Verdana"/>
          <w:sz w:val="20"/>
          <w:szCs w:val="20"/>
        </w:rPr>
        <w:t xml:space="preserve">: </w:t>
      </w:r>
      <w:r w:rsidRPr="006163E5">
        <w:rPr>
          <w:rFonts w:ascii="Verdana" w:hAnsi="Verdana"/>
          <w:sz w:val="20"/>
          <w:szCs w:val="20"/>
        </w:rPr>
        <w:t xml:space="preserve">A </w:t>
      </w:r>
      <w:r w:rsidRPr="006163E5">
        <w:rPr>
          <w:rFonts w:ascii="Verdana" w:hAnsi="Verdana"/>
          <w:b/>
          <w:sz w:val="20"/>
          <w:szCs w:val="20"/>
        </w:rPr>
        <w:t>Contratada</w:t>
      </w:r>
      <w:r w:rsidRPr="006163E5">
        <w:rPr>
          <w:rFonts w:ascii="Verdana" w:hAnsi="Verdana"/>
          <w:sz w:val="20"/>
          <w:szCs w:val="20"/>
        </w:rPr>
        <w:t xml:space="preserve"> registrará as informações relativas à titularidade dos Ativos em Contas de Ativos individualizadas, abertas em nome de cada </w:t>
      </w:r>
      <w:r>
        <w:rPr>
          <w:rFonts w:ascii="Verdana" w:hAnsi="Verdana"/>
          <w:sz w:val="20"/>
          <w:szCs w:val="20"/>
        </w:rPr>
        <w:t>Investidor, em sistema informatizado adequado e seguro que possibilite</w:t>
      </w:r>
      <w:r w:rsidRPr="006163E5">
        <w:rPr>
          <w:rFonts w:ascii="Verdana" w:hAnsi="Verdana"/>
          <w:sz w:val="20"/>
          <w:szCs w:val="20"/>
        </w:rPr>
        <w:t xml:space="preserve"> o registro, o processamento e o controle das informações relativas à titularidade dos Ativos.</w:t>
      </w:r>
    </w:p>
    <w:p w14:paraId="4142EF3C" w14:textId="77777777" w:rsidR="00254AB3" w:rsidRPr="0059504C" w:rsidRDefault="00254AB3" w:rsidP="00254AB3">
      <w:pPr>
        <w:spacing w:after="0" w:line="276" w:lineRule="auto"/>
        <w:jc w:val="both"/>
        <w:rPr>
          <w:rFonts w:ascii="Verdana" w:hAnsi="Verdana"/>
          <w:sz w:val="20"/>
          <w:szCs w:val="20"/>
        </w:rPr>
      </w:pPr>
    </w:p>
    <w:p w14:paraId="3FE09B20" w14:textId="77777777" w:rsidR="00254AB3" w:rsidRDefault="00254AB3" w:rsidP="00254AB3">
      <w:pPr>
        <w:pStyle w:val="PargrafodaLista"/>
        <w:numPr>
          <w:ilvl w:val="2"/>
          <w:numId w:val="6"/>
        </w:numPr>
        <w:spacing w:after="0" w:line="276" w:lineRule="auto"/>
        <w:ind w:left="709" w:hanging="709"/>
        <w:jc w:val="both"/>
        <w:rPr>
          <w:rFonts w:ascii="Verdana" w:hAnsi="Verdana"/>
          <w:sz w:val="20"/>
          <w:szCs w:val="20"/>
        </w:rPr>
      </w:pPr>
      <w:r>
        <w:rPr>
          <w:rFonts w:ascii="Verdana" w:hAnsi="Verdana"/>
          <w:sz w:val="20"/>
          <w:szCs w:val="20"/>
        </w:rPr>
        <w:t xml:space="preserve">Constarão nas Contas de Ativos mantidas pela </w:t>
      </w:r>
      <w:r w:rsidRPr="005F3D18">
        <w:rPr>
          <w:rFonts w:ascii="Verdana" w:hAnsi="Verdana"/>
          <w:b/>
          <w:sz w:val="20"/>
          <w:szCs w:val="20"/>
        </w:rPr>
        <w:t>Contratada</w:t>
      </w:r>
      <w:r>
        <w:rPr>
          <w:rFonts w:ascii="Verdana" w:hAnsi="Verdana"/>
          <w:sz w:val="20"/>
          <w:szCs w:val="20"/>
        </w:rPr>
        <w:t>:</w:t>
      </w:r>
      <w:r w:rsidRPr="006163E5">
        <w:rPr>
          <w:rFonts w:ascii="Verdana" w:hAnsi="Verdana"/>
          <w:sz w:val="20"/>
          <w:szCs w:val="20"/>
        </w:rPr>
        <w:t xml:space="preserve"> </w:t>
      </w:r>
    </w:p>
    <w:p w14:paraId="26ABFBA9" w14:textId="77777777" w:rsidR="00254AB3" w:rsidRDefault="00254AB3" w:rsidP="00254AB3">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A identificação, qualificação, natureza jurídica, domicílio e regime tributário do Investidor, ou, quando for o caso, a identificação do depositário central que mantiver o Ativo em depósito centralizado; </w:t>
      </w:r>
    </w:p>
    <w:p w14:paraId="2EE23E7D" w14:textId="77777777" w:rsidR="00254AB3" w:rsidRDefault="00254AB3" w:rsidP="00254AB3">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A natureza, espécie e classe dos Ativos escriturados; </w:t>
      </w:r>
    </w:p>
    <w:p w14:paraId="38840ED0" w14:textId="77777777" w:rsidR="00254AB3" w:rsidRDefault="00254AB3" w:rsidP="00254AB3">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O registro das movimentações e dos eventos incidentes sobre os Ativos, indicando as respectivas datas; </w:t>
      </w:r>
    </w:p>
    <w:p w14:paraId="3D390D64" w14:textId="77777777" w:rsidR="00254AB3" w:rsidRDefault="00254AB3" w:rsidP="00254AB3">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A quantidade de Ativos de titularidade de Investidores ou dos depositários centrais; </w:t>
      </w:r>
    </w:p>
    <w:p w14:paraId="50C38846" w14:textId="77777777" w:rsidR="00254AB3" w:rsidRDefault="00254AB3" w:rsidP="00254AB3">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O registro dos pagamentos recebidos dos recursos financeiros oriundos dos eventos incidentes sobre os Ativos; </w:t>
      </w:r>
    </w:p>
    <w:p w14:paraId="784FC230" w14:textId="77777777" w:rsidR="00254AB3" w:rsidRDefault="00254AB3" w:rsidP="00254AB3">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A constituição ou extinção dos gravames e ônus sobre o Ativo escriturado, com indicação das causas diretas e seu prazo de vigência; </w:t>
      </w:r>
    </w:p>
    <w:p w14:paraId="26D9A6B2" w14:textId="77777777" w:rsidR="00254AB3" w:rsidRDefault="00254AB3" w:rsidP="00254AB3">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As obrigações decorrentes de acordos entre Investidores e terceiros; e </w:t>
      </w:r>
    </w:p>
    <w:p w14:paraId="06DCCCDD" w14:textId="77777777" w:rsidR="00254AB3" w:rsidRDefault="00254AB3" w:rsidP="00254AB3">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lastRenderedPageBreak/>
        <w:t xml:space="preserve">Outras referências que, a juízo da Contratada, sejam exigidas pela natureza ou pelas características dos Ativos. </w:t>
      </w:r>
    </w:p>
    <w:p w14:paraId="5FABF7BA" w14:textId="77777777" w:rsidR="00254AB3" w:rsidRPr="0059504C" w:rsidRDefault="00254AB3" w:rsidP="00254AB3">
      <w:pPr>
        <w:pStyle w:val="PargrafodaLista"/>
        <w:spacing w:after="0" w:line="276" w:lineRule="auto"/>
        <w:ind w:left="2563"/>
        <w:jc w:val="both"/>
        <w:rPr>
          <w:rFonts w:ascii="Verdana" w:hAnsi="Verdana"/>
          <w:sz w:val="20"/>
          <w:szCs w:val="20"/>
        </w:rPr>
      </w:pPr>
    </w:p>
    <w:p w14:paraId="634B724F" w14:textId="77777777" w:rsidR="00254AB3" w:rsidRDefault="00254AB3" w:rsidP="00254AB3">
      <w:pPr>
        <w:pStyle w:val="PargrafodaLista"/>
        <w:numPr>
          <w:ilvl w:val="2"/>
          <w:numId w:val="6"/>
        </w:numPr>
        <w:spacing w:after="0" w:line="276" w:lineRule="auto"/>
        <w:ind w:left="709" w:hanging="709"/>
        <w:jc w:val="both"/>
        <w:rPr>
          <w:rFonts w:ascii="Verdana" w:hAnsi="Verdana"/>
          <w:sz w:val="20"/>
          <w:szCs w:val="20"/>
        </w:rPr>
      </w:pPr>
      <w:r w:rsidRPr="005F3D18">
        <w:rPr>
          <w:rFonts w:ascii="Verdana" w:hAnsi="Verdana"/>
          <w:sz w:val="20"/>
          <w:szCs w:val="20"/>
        </w:rPr>
        <w:t xml:space="preserve">A </w:t>
      </w:r>
      <w:r w:rsidRPr="005F3D18">
        <w:rPr>
          <w:rFonts w:ascii="Verdana" w:hAnsi="Verdana"/>
          <w:b/>
          <w:sz w:val="20"/>
          <w:szCs w:val="20"/>
        </w:rPr>
        <w:t>Contratada</w:t>
      </w:r>
      <w:r w:rsidRPr="005F3D18">
        <w:rPr>
          <w:rFonts w:ascii="Verdana" w:hAnsi="Verdana"/>
          <w:sz w:val="20"/>
          <w:szCs w:val="20"/>
        </w:rPr>
        <w:t xml:space="preserve"> manterá a guarda e controle de toda a documentação de cada processo registrado até o prazo de prescrição legal, e fornecerá documentação ou informações à </w:t>
      </w:r>
      <w:r w:rsidRPr="005F3D18">
        <w:rPr>
          <w:rFonts w:ascii="Verdana" w:hAnsi="Verdana"/>
          <w:b/>
          <w:sz w:val="20"/>
          <w:szCs w:val="20"/>
        </w:rPr>
        <w:t>Contratante</w:t>
      </w:r>
      <w:r w:rsidRPr="005F3D18">
        <w:rPr>
          <w:rFonts w:ascii="Verdana" w:hAnsi="Verdana"/>
          <w:sz w:val="20"/>
          <w:szCs w:val="20"/>
        </w:rPr>
        <w:t xml:space="preserve"> quando solicitado, </w:t>
      </w:r>
      <w:r>
        <w:rPr>
          <w:rFonts w:ascii="Verdana" w:hAnsi="Verdana"/>
          <w:sz w:val="20"/>
          <w:szCs w:val="20"/>
        </w:rPr>
        <w:t>em prazo razoável, considerando o teor da solicitação.</w:t>
      </w:r>
    </w:p>
    <w:p w14:paraId="606D3570" w14:textId="77777777" w:rsidR="00254AB3" w:rsidRDefault="00254AB3" w:rsidP="00254AB3">
      <w:pPr>
        <w:pStyle w:val="PargrafodaLista"/>
        <w:spacing w:after="0" w:line="276" w:lineRule="auto"/>
        <w:ind w:left="709"/>
        <w:jc w:val="both"/>
        <w:rPr>
          <w:rFonts w:ascii="Verdana" w:hAnsi="Verdana"/>
          <w:sz w:val="20"/>
          <w:szCs w:val="20"/>
        </w:rPr>
      </w:pPr>
    </w:p>
    <w:p w14:paraId="58A7E360" w14:textId="402BEF9F" w:rsidR="00254AB3" w:rsidRDefault="00254AB3" w:rsidP="00254AB3">
      <w:pPr>
        <w:pStyle w:val="PargrafodaLista"/>
        <w:numPr>
          <w:ilvl w:val="2"/>
          <w:numId w:val="6"/>
        </w:numPr>
        <w:spacing w:after="0" w:line="276" w:lineRule="auto"/>
        <w:ind w:left="709" w:hanging="709"/>
        <w:jc w:val="both"/>
        <w:rPr>
          <w:rFonts w:ascii="Verdana" w:hAnsi="Verdana"/>
          <w:sz w:val="20"/>
          <w:szCs w:val="20"/>
        </w:rPr>
      </w:pPr>
      <w:r w:rsidRPr="001B33E3">
        <w:rPr>
          <w:rFonts w:ascii="Verdana" w:hAnsi="Verdana"/>
          <w:sz w:val="20"/>
          <w:szCs w:val="20"/>
        </w:rPr>
        <w:t>A</w:t>
      </w:r>
      <w:r>
        <w:rPr>
          <w:rFonts w:ascii="Verdana" w:hAnsi="Verdana"/>
          <w:sz w:val="20"/>
          <w:szCs w:val="20"/>
        </w:rPr>
        <w:t>mparada por documentos hábeis, com indicação de poderes específicos, suficientes e adequados ao registro cabível, a</w:t>
      </w:r>
      <w:r w:rsidRPr="001B33E3">
        <w:rPr>
          <w:rFonts w:ascii="Verdana" w:hAnsi="Verdana"/>
          <w:sz w:val="20"/>
          <w:szCs w:val="20"/>
        </w:rPr>
        <w:t xml:space="preserve"> </w:t>
      </w:r>
      <w:r w:rsidRPr="001B33E3">
        <w:rPr>
          <w:rFonts w:ascii="Verdana" w:hAnsi="Verdana"/>
          <w:b/>
          <w:sz w:val="20"/>
          <w:szCs w:val="20"/>
        </w:rPr>
        <w:t>Contratada</w:t>
      </w:r>
      <w:r w:rsidRPr="001B33E3">
        <w:rPr>
          <w:rFonts w:ascii="Verdana" w:hAnsi="Verdana"/>
          <w:sz w:val="20"/>
          <w:szCs w:val="20"/>
        </w:rPr>
        <w:t xml:space="preserve"> </w:t>
      </w:r>
      <w:ins w:id="34" w:author="Flavia Ramos Galvao" w:date="2022-02-02T17:54:00Z">
        <w:r w:rsidR="0094587B">
          <w:rPr>
            <w:rFonts w:ascii="Verdana" w:hAnsi="Verdana"/>
            <w:sz w:val="20"/>
            <w:szCs w:val="20"/>
          </w:rPr>
          <w:t xml:space="preserve">assegura que </w:t>
        </w:r>
      </w:ins>
      <w:r w:rsidRPr="001B33E3">
        <w:rPr>
          <w:rFonts w:ascii="Verdana" w:hAnsi="Verdana"/>
          <w:sz w:val="20"/>
          <w:szCs w:val="20"/>
        </w:rPr>
        <w:t>realizará registros nas Contas de Ativos em decorrênci</w:t>
      </w:r>
      <w:r>
        <w:rPr>
          <w:rFonts w:ascii="Verdana" w:hAnsi="Verdana"/>
          <w:sz w:val="20"/>
          <w:szCs w:val="20"/>
        </w:rPr>
        <w:t>a de instruções fornecidas por: o</w:t>
      </w:r>
      <w:r w:rsidRPr="001B33E3">
        <w:rPr>
          <w:rFonts w:ascii="Verdana" w:hAnsi="Verdana"/>
          <w:sz w:val="20"/>
          <w:szCs w:val="20"/>
        </w:rPr>
        <w:t>rdem do titular dos Ativos ou de pessoas legit</w:t>
      </w:r>
      <w:r>
        <w:rPr>
          <w:rFonts w:ascii="Verdana" w:hAnsi="Verdana"/>
          <w:sz w:val="20"/>
          <w:szCs w:val="20"/>
        </w:rPr>
        <w:t xml:space="preserve">imadas por contrato ou mandato; ordem judicial; </w:t>
      </w:r>
      <w:r w:rsidRPr="001B33E3">
        <w:rPr>
          <w:rFonts w:ascii="Verdana" w:hAnsi="Verdana"/>
          <w:sz w:val="20"/>
          <w:szCs w:val="20"/>
        </w:rPr>
        <w:t>ato ou evento societário com efeit</w:t>
      </w:r>
      <w:r>
        <w:rPr>
          <w:rFonts w:ascii="Verdana" w:hAnsi="Verdana"/>
          <w:sz w:val="20"/>
          <w:szCs w:val="20"/>
        </w:rPr>
        <w:t xml:space="preserve">os equivalentes promovidos pela Emissor ou responsável legal; ou </w:t>
      </w:r>
      <w:r w:rsidRPr="001B33E3">
        <w:rPr>
          <w:rFonts w:ascii="Verdana" w:hAnsi="Verdana"/>
          <w:sz w:val="20"/>
          <w:szCs w:val="20"/>
        </w:rPr>
        <w:t>i</w:t>
      </w:r>
      <w:r>
        <w:rPr>
          <w:rFonts w:ascii="Verdana" w:hAnsi="Verdana"/>
          <w:sz w:val="20"/>
          <w:szCs w:val="20"/>
        </w:rPr>
        <w:t>nstrução de depositário central</w:t>
      </w:r>
      <w:r w:rsidRPr="001B33E3">
        <w:rPr>
          <w:rFonts w:ascii="Verdana" w:hAnsi="Verdana"/>
          <w:sz w:val="20"/>
          <w:szCs w:val="20"/>
        </w:rPr>
        <w:t>.</w:t>
      </w:r>
    </w:p>
    <w:p w14:paraId="3BCAC3F9" w14:textId="77777777" w:rsidR="00254AB3" w:rsidRDefault="00254AB3" w:rsidP="00254AB3">
      <w:pPr>
        <w:pStyle w:val="PargrafodaLista"/>
        <w:spacing w:after="0" w:line="276" w:lineRule="auto"/>
        <w:ind w:left="709"/>
        <w:jc w:val="both"/>
        <w:rPr>
          <w:rFonts w:ascii="Verdana" w:hAnsi="Verdana"/>
          <w:sz w:val="20"/>
          <w:szCs w:val="20"/>
        </w:rPr>
      </w:pPr>
    </w:p>
    <w:p w14:paraId="6CCD0916" w14:textId="77777777" w:rsidR="00254AB3" w:rsidRDefault="00254AB3" w:rsidP="00254AB3">
      <w:pPr>
        <w:pStyle w:val="PargrafodaLista"/>
        <w:numPr>
          <w:ilvl w:val="2"/>
          <w:numId w:val="6"/>
        </w:numPr>
        <w:spacing w:after="0" w:line="276" w:lineRule="auto"/>
        <w:ind w:left="709" w:hanging="709"/>
        <w:jc w:val="both"/>
        <w:rPr>
          <w:rFonts w:ascii="Verdana" w:hAnsi="Verdana"/>
          <w:sz w:val="20"/>
          <w:szCs w:val="20"/>
        </w:rPr>
      </w:pPr>
      <w:r w:rsidRPr="001B33E3">
        <w:rPr>
          <w:rFonts w:ascii="Verdana" w:hAnsi="Verdana"/>
          <w:sz w:val="20"/>
          <w:szCs w:val="20"/>
        </w:rPr>
        <w:t xml:space="preserve">A </w:t>
      </w:r>
      <w:r w:rsidRPr="001B33E3">
        <w:rPr>
          <w:rFonts w:ascii="Verdana" w:hAnsi="Verdana"/>
          <w:b/>
          <w:sz w:val="20"/>
          <w:szCs w:val="20"/>
        </w:rPr>
        <w:t>Contratada</w:t>
      </w:r>
      <w:r w:rsidRPr="001B33E3">
        <w:rPr>
          <w:rFonts w:ascii="Verdana" w:hAnsi="Verdana"/>
          <w:sz w:val="20"/>
          <w:szCs w:val="20"/>
        </w:rPr>
        <w:t xml:space="preserve"> pode se recusar, de forma justificada, a realizar o re</w:t>
      </w:r>
      <w:r>
        <w:rPr>
          <w:rFonts w:ascii="Verdana" w:hAnsi="Verdana"/>
          <w:sz w:val="20"/>
          <w:szCs w:val="20"/>
        </w:rPr>
        <w:t>gistro de que trata o item 2.4.3</w:t>
      </w:r>
      <w:r w:rsidRPr="001B33E3">
        <w:rPr>
          <w:rFonts w:ascii="Verdana" w:hAnsi="Verdana"/>
          <w:sz w:val="20"/>
          <w:szCs w:val="20"/>
        </w:rPr>
        <w:t xml:space="preserve"> e o pagamento de valores correspondentes a eventos, </w:t>
      </w:r>
      <w:r>
        <w:rPr>
          <w:rFonts w:ascii="Verdana" w:hAnsi="Verdana"/>
          <w:sz w:val="20"/>
          <w:szCs w:val="20"/>
        </w:rPr>
        <w:t>conforme</w:t>
      </w:r>
      <w:r w:rsidRPr="001B33E3">
        <w:rPr>
          <w:rFonts w:ascii="Verdana" w:hAnsi="Verdana"/>
          <w:sz w:val="20"/>
          <w:szCs w:val="20"/>
        </w:rPr>
        <w:t xml:space="preserve"> a legislação vigente e posteriores alterações.</w:t>
      </w:r>
    </w:p>
    <w:p w14:paraId="10E284D6" w14:textId="77777777" w:rsidR="00254AB3" w:rsidRPr="00324FCE" w:rsidRDefault="00254AB3" w:rsidP="00254AB3">
      <w:pPr>
        <w:pStyle w:val="PargrafodaLista"/>
        <w:rPr>
          <w:rFonts w:ascii="Verdana" w:hAnsi="Verdana"/>
          <w:sz w:val="20"/>
          <w:szCs w:val="20"/>
        </w:rPr>
      </w:pPr>
    </w:p>
    <w:p w14:paraId="5D0EB253" w14:textId="77777777" w:rsidR="00254AB3" w:rsidRDefault="00254AB3" w:rsidP="00254AB3">
      <w:pPr>
        <w:pStyle w:val="PargrafodaLista"/>
        <w:numPr>
          <w:ilvl w:val="2"/>
          <w:numId w:val="6"/>
        </w:numPr>
        <w:spacing w:after="0" w:line="276" w:lineRule="auto"/>
        <w:ind w:left="709" w:hanging="709"/>
        <w:jc w:val="both"/>
        <w:rPr>
          <w:rFonts w:ascii="Verdana" w:hAnsi="Verdana"/>
          <w:sz w:val="20"/>
          <w:szCs w:val="20"/>
        </w:rPr>
      </w:pPr>
      <w:r w:rsidRPr="00324FCE">
        <w:rPr>
          <w:rFonts w:ascii="Verdana" w:hAnsi="Verdana"/>
          <w:sz w:val="20"/>
          <w:szCs w:val="20"/>
        </w:rPr>
        <w:t xml:space="preserve">Quando for o caso, para os títulos ao portador/cautelas entregues pelos Investidores à </w:t>
      </w:r>
      <w:r w:rsidRPr="00324FCE">
        <w:rPr>
          <w:rFonts w:ascii="Verdana" w:hAnsi="Verdana"/>
          <w:b/>
          <w:sz w:val="20"/>
          <w:szCs w:val="20"/>
        </w:rPr>
        <w:t>Contratada</w:t>
      </w:r>
      <w:r w:rsidRPr="00324FCE">
        <w:rPr>
          <w:rFonts w:ascii="Verdana" w:hAnsi="Verdana"/>
          <w:sz w:val="20"/>
          <w:szCs w:val="20"/>
        </w:rPr>
        <w:t xml:space="preserve"> para atualização e conversão, os mesmos serão encaminhados à </w:t>
      </w:r>
      <w:r w:rsidRPr="00324FCE">
        <w:rPr>
          <w:rFonts w:ascii="Verdana" w:hAnsi="Verdana"/>
          <w:b/>
          <w:sz w:val="20"/>
          <w:szCs w:val="20"/>
        </w:rPr>
        <w:t>Contratante</w:t>
      </w:r>
      <w:r w:rsidRPr="00324FCE">
        <w:rPr>
          <w:rFonts w:ascii="Verdana" w:hAnsi="Verdana"/>
          <w:sz w:val="20"/>
          <w:szCs w:val="20"/>
        </w:rPr>
        <w:t xml:space="preserve">, que deverá proceder à atualização e informar à </w:t>
      </w:r>
      <w:r w:rsidRPr="00324FCE">
        <w:rPr>
          <w:rFonts w:ascii="Verdana" w:hAnsi="Verdana"/>
          <w:b/>
          <w:sz w:val="20"/>
          <w:szCs w:val="20"/>
        </w:rPr>
        <w:t>Contratada</w:t>
      </w:r>
      <w:r w:rsidRPr="00324FCE">
        <w:rPr>
          <w:rFonts w:ascii="Verdana" w:hAnsi="Verdana"/>
          <w:sz w:val="20"/>
          <w:szCs w:val="20"/>
        </w:rPr>
        <w:t xml:space="preserve"> a quantidade e tipo dos Ativos a serem creditados ao respectivo Investidor já atualizados, e a Conta de Ativos a ser debitada, bem como os direitos a serem pagos.</w:t>
      </w:r>
      <w:r>
        <w:rPr>
          <w:rFonts w:ascii="Verdana" w:hAnsi="Verdana"/>
          <w:sz w:val="20"/>
          <w:szCs w:val="20"/>
        </w:rPr>
        <w:t xml:space="preserve"> </w:t>
      </w:r>
    </w:p>
    <w:p w14:paraId="17DBF6EB" w14:textId="77777777" w:rsidR="00254AB3" w:rsidRPr="00694723" w:rsidRDefault="00254AB3" w:rsidP="00254AB3">
      <w:pPr>
        <w:pStyle w:val="PargrafodaLista"/>
        <w:ind w:hanging="720"/>
        <w:rPr>
          <w:rFonts w:ascii="Verdana" w:hAnsi="Verdana"/>
          <w:sz w:val="20"/>
          <w:szCs w:val="20"/>
        </w:rPr>
      </w:pPr>
    </w:p>
    <w:p w14:paraId="6C9C43E6" w14:textId="77777777" w:rsidR="00254AB3" w:rsidRPr="00694723" w:rsidRDefault="00254AB3" w:rsidP="00254AB3">
      <w:pPr>
        <w:pStyle w:val="PargrafodaLista"/>
        <w:numPr>
          <w:ilvl w:val="3"/>
          <w:numId w:val="6"/>
        </w:numPr>
        <w:spacing w:after="0" w:line="276" w:lineRule="auto"/>
        <w:ind w:left="851" w:hanging="851"/>
        <w:jc w:val="both"/>
        <w:rPr>
          <w:rFonts w:ascii="Verdana" w:hAnsi="Verdana"/>
          <w:sz w:val="20"/>
          <w:szCs w:val="20"/>
        </w:rPr>
      </w:pPr>
      <w:r w:rsidRPr="00694723">
        <w:rPr>
          <w:rFonts w:ascii="Verdana" w:hAnsi="Verdana"/>
          <w:sz w:val="20"/>
          <w:szCs w:val="20"/>
        </w:rPr>
        <w:t xml:space="preserve">A </w:t>
      </w:r>
      <w:r w:rsidRPr="00694723">
        <w:rPr>
          <w:rFonts w:ascii="Verdana" w:hAnsi="Verdana"/>
          <w:b/>
          <w:sz w:val="20"/>
          <w:szCs w:val="20"/>
        </w:rPr>
        <w:t>Contratada</w:t>
      </w:r>
      <w:r w:rsidRPr="00694723">
        <w:rPr>
          <w:rFonts w:ascii="Verdana" w:hAnsi="Verdana"/>
          <w:sz w:val="20"/>
          <w:szCs w:val="20"/>
        </w:rPr>
        <w:t xml:space="preserve"> não se responsabiliza pela validação e confirmação da autenticidade dos títulos e cautelas emitidas pela </w:t>
      </w:r>
      <w:r w:rsidRPr="00694723">
        <w:rPr>
          <w:rFonts w:ascii="Verdana" w:hAnsi="Verdana"/>
          <w:b/>
          <w:sz w:val="20"/>
          <w:szCs w:val="20"/>
        </w:rPr>
        <w:t>Contratante</w:t>
      </w:r>
      <w:r w:rsidRPr="00694723">
        <w:rPr>
          <w:rFonts w:ascii="Verdana" w:hAnsi="Verdana"/>
          <w:sz w:val="20"/>
          <w:szCs w:val="20"/>
        </w:rPr>
        <w:t>.</w:t>
      </w:r>
    </w:p>
    <w:p w14:paraId="41E5C70A" w14:textId="77777777" w:rsidR="00254AB3" w:rsidRDefault="00254AB3" w:rsidP="00254AB3">
      <w:pPr>
        <w:spacing w:after="0" w:line="276" w:lineRule="auto"/>
        <w:jc w:val="both"/>
        <w:rPr>
          <w:rFonts w:ascii="Verdana" w:hAnsi="Verdana"/>
          <w:sz w:val="20"/>
          <w:szCs w:val="20"/>
        </w:rPr>
      </w:pPr>
    </w:p>
    <w:p w14:paraId="2711A779" w14:textId="77777777" w:rsidR="00254AB3" w:rsidRPr="00694723" w:rsidRDefault="00254AB3" w:rsidP="00254AB3">
      <w:pPr>
        <w:pStyle w:val="PargrafodaLista"/>
        <w:numPr>
          <w:ilvl w:val="1"/>
          <w:numId w:val="6"/>
        </w:numPr>
        <w:spacing w:after="0" w:line="276" w:lineRule="auto"/>
        <w:ind w:left="709" w:hanging="709"/>
        <w:jc w:val="both"/>
        <w:rPr>
          <w:rFonts w:ascii="Verdana" w:hAnsi="Verdana"/>
          <w:sz w:val="20"/>
          <w:szCs w:val="20"/>
        </w:rPr>
      </w:pPr>
      <w:r w:rsidRPr="00694723">
        <w:rPr>
          <w:rFonts w:ascii="Verdana" w:hAnsi="Verdana"/>
          <w:sz w:val="20"/>
          <w:szCs w:val="20"/>
          <w:u w:val="single"/>
        </w:rPr>
        <w:t>Informações disponíveis à Contratante</w:t>
      </w:r>
      <w:r w:rsidRPr="00694723">
        <w:rPr>
          <w:rFonts w:ascii="Verdana" w:hAnsi="Verdana"/>
          <w:sz w:val="20"/>
          <w:szCs w:val="20"/>
        </w:rPr>
        <w:t>:</w:t>
      </w:r>
      <w:r w:rsidRPr="00694723">
        <w:rPr>
          <w:rFonts w:ascii="Verdana" w:hAnsi="Verdana"/>
          <w:b/>
          <w:sz w:val="20"/>
          <w:szCs w:val="20"/>
        </w:rPr>
        <w:t xml:space="preserve"> </w:t>
      </w:r>
      <w:r w:rsidRPr="00694723">
        <w:rPr>
          <w:rFonts w:ascii="Verdana" w:hAnsi="Verdana"/>
          <w:sz w:val="20"/>
          <w:szCs w:val="20"/>
        </w:rPr>
        <w:t xml:space="preserve">A </w:t>
      </w:r>
      <w:r w:rsidRPr="00694723">
        <w:rPr>
          <w:rFonts w:ascii="Verdana" w:hAnsi="Verdana"/>
          <w:b/>
          <w:sz w:val="20"/>
          <w:szCs w:val="20"/>
        </w:rPr>
        <w:t>Contratada</w:t>
      </w:r>
      <w:r w:rsidRPr="00694723">
        <w:rPr>
          <w:rFonts w:ascii="Verdana" w:hAnsi="Verdana"/>
          <w:sz w:val="20"/>
          <w:szCs w:val="20"/>
        </w:rPr>
        <w:t xml:space="preserve"> colocará sistema de consulta on-line</w:t>
      </w:r>
      <w:r>
        <w:rPr>
          <w:rFonts w:ascii="Verdana" w:hAnsi="Verdana"/>
          <w:sz w:val="20"/>
          <w:szCs w:val="20"/>
        </w:rPr>
        <w:t xml:space="preserve"> </w:t>
      </w:r>
      <w:r w:rsidRPr="00694723">
        <w:rPr>
          <w:rFonts w:ascii="Verdana" w:hAnsi="Verdana"/>
          <w:sz w:val="20"/>
          <w:szCs w:val="20"/>
        </w:rPr>
        <w:t xml:space="preserve">à disposição da </w:t>
      </w:r>
      <w:r w:rsidRPr="00694723">
        <w:rPr>
          <w:rFonts w:ascii="Verdana" w:hAnsi="Verdana"/>
          <w:b/>
          <w:sz w:val="20"/>
          <w:szCs w:val="20"/>
        </w:rPr>
        <w:t>Contratante</w:t>
      </w:r>
      <w:r w:rsidRPr="00694723">
        <w:rPr>
          <w:rFonts w:ascii="Verdana" w:hAnsi="Verdana"/>
          <w:sz w:val="20"/>
          <w:szCs w:val="20"/>
        </w:rPr>
        <w:t>, contendo:</w:t>
      </w:r>
    </w:p>
    <w:p w14:paraId="6B528274" w14:textId="77777777" w:rsidR="00254AB3" w:rsidRDefault="00254AB3" w:rsidP="00254AB3">
      <w:pPr>
        <w:pStyle w:val="PargrafodaLista"/>
        <w:numPr>
          <w:ilvl w:val="0"/>
          <w:numId w:val="9"/>
        </w:numPr>
        <w:spacing w:after="0" w:line="276" w:lineRule="auto"/>
        <w:ind w:hanging="371"/>
        <w:jc w:val="both"/>
        <w:rPr>
          <w:rFonts w:ascii="Verdana" w:hAnsi="Verdana"/>
          <w:sz w:val="20"/>
          <w:szCs w:val="20"/>
        </w:rPr>
      </w:pPr>
      <w:r>
        <w:rPr>
          <w:rFonts w:ascii="Verdana" w:hAnsi="Verdana"/>
          <w:sz w:val="20"/>
          <w:szCs w:val="20"/>
        </w:rPr>
        <w:t xml:space="preserve">Lista de Investidores, refletindo a posição total dos Ativos; </w:t>
      </w:r>
    </w:p>
    <w:p w14:paraId="57639081" w14:textId="77777777" w:rsidR="00254AB3" w:rsidRDefault="00254AB3" w:rsidP="00254AB3">
      <w:pPr>
        <w:pStyle w:val="PargrafodaLista"/>
        <w:numPr>
          <w:ilvl w:val="0"/>
          <w:numId w:val="9"/>
        </w:numPr>
        <w:spacing w:after="0" w:line="276" w:lineRule="auto"/>
        <w:ind w:hanging="371"/>
        <w:jc w:val="both"/>
        <w:rPr>
          <w:rFonts w:ascii="Verdana" w:hAnsi="Verdana"/>
          <w:sz w:val="20"/>
          <w:szCs w:val="20"/>
        </w:rPr>
      </w:pPr>
      <w:r>
        <w:rPr>
          <w:rFonts w:ascii="Verdana" w:hAnsi="Verdana"/>
          <w:sz w:val="20"/>
          <w:szCs w:val="20"/>
        </w:rPr>
        <w:t xml:space="preserve">Relatório de transferências de titularidade ocorridas nas Contas de Ativos; </w:t>
      </w:r>
    </w:p>
    <w:p w14:paraId="21AB8227" w14:textId="77777777" w:rsidR="00254AB3" w:rsidRDefault="00254AB3" w:rsidP="00254AB3">
      <w:pPr>
        <w:pStyle w:val="PargrafodaLista"/>
        <w:numPr>
          <w:ilvl w:val="0"/>
          <w:numId w:val="9"/>
        </w:numPr>
        <w:spacing w:after="0" w:line="276" w:lineRule="auto"/>
        <w:ind w:hanging="371"/>
        <w:jc w:val="both"/>
        <w:rPr>
          <w:rFonts w:ascii="Verdana" w:hAnsi="Verdana"/>
          <w:sz w:val="20"/>
          <w:szCs w:val="20"/>
        </w:rPr>
      </w:pPr>
      <w:r>
        <w:rPr>
          <w:rFonts w:ascii="Verdana" w:hAnsi="Verdana"/>
          <w:sz w:val="20"/>
          <w:szCs w:val="20"/>
        </w:rPr>
        <w:t xml:space="preserve">Relação de quem tenha exercido direitos relativos a eventos incidentes sobre os Ativos; </w:t>
      </w:r>
    </w:p>
    <w:p w14:paraId="4BACCB1D" w14:textId="77777777" w:rsidR="00254AB3" w:rsidRDefault="00254AB3" w:rsidP="00254AB3">
      <w:pPr>
        <w:pStyle w:val="PargrafodaLista"/>
        <w:numPr>
          <w:ilvl w:val="0"/>
          <w:numId w:val="9"/>
        </w:numPr>
        <w:spacing w:after="0" w:line="276" w:lineRule="auto"/>
        <w:ind w:hanging="371"/>
        <w:jc w:val="both"/>
        <w:rPr>
          <w:rFonts w:ascii="Verdana" w:hAnsi="Verdana"/>
          <w:sz w:val="20"/>
          <w:szCs w:val="20"/>
        </w:rPr>
      </w:pPr>
      <w:r>
        <w:rPr>
          <w:rFonts w:ascii="Verdana" w:hAnsi="Verdana"/>
          <w:sz w:val="20"/>
          <w:szCs w:val="20"/>
        </w:rPr>
        <w:t xml:space="preserve">Relação dos direitos reais de fruição ou de garantia, bem como outros gravames incidentes sobre os Ativos; </w:t>
      </w:r>
    </w:p>
    <w:p w14:paraId="3EF8F32C" w14:textId="77777777" w:rsidR="00254AB3" w:rsidRPr="00694723" w:rsidRDefault="00254AB3" w:rsidP="00254AB3">
      <w:pPr>
        <w:pStyle w:val="PargrafodaLista"/>
        <w:numPr>
          <w:ilvl w:val="0"/>
          <w:numId w:val="9"/>
        </w:numPr>
        <w:spacing w:after="0" w:line="276" w:lineRule="auto"/>
        <w:ind w:hanging="371"/>
        <w:jc w:val="both"/>
        <w:rPr>
          <w:rFonts w:ascii="Verdana" w:hAnsi="Verdana"/>
          <w:sz w:val="20"/>
          <w:szCs w:val="20"/>
        </w:rPr>
      </w:pPr>
      <w:r>
        <w:rPr>
          <w:rFonts w:ascii="Verdana" w:hAnsi="Verdana"/>
          <w:sz w:val="20"/>
          <w:szCs w:val="20"/>
        </w:rPr>
        <w:t xml:space="preserve">Relatório dos cálculos e pagamentos de proventos efetuados. </w:t>
      </w:r>
    </w:p>
    <w:p w14:paraId="6F95BE71" w14:textId="77777777" w:rsidR="00254AB3" w:rsidRPr="0059504C" w:rsidRDefault="00254AB3" w:rsidP="00254AB3">
      <w:pPr>
        <w:spacing w:after="0" w:line="276" w:lineRule="auto"/>
        <w:jc w:val="both"/>
        <w:rPr>
          <w:rFonts w:ascii="Verdana" w:hAnsi="Verdana"/>
          <w:sz w:val="20"/>
          <w:szCs w:val="20"/>
        </w:rPr>
      </w:pPr>
    </w:p>
    <w:p w14:paraId="5EB7DEA0" w14:textId="77777777" w:rsidR="00254AB3" w:rsidRPr="00694723" w:rsidRDefault="00254AB3" w:rsidP="00254AB3">
      <w:pPr>
        <w:pStyle w:val="PargrafodaLista"/>
        <w:numPr>
          <w:ilvl w:val="2"/>
          <w:numId w:val="6"/>
        </w:numPr>
        <w:spacing w:after="0" w:line="276" w:lineRule="auto"/>
        <w:ind w:left="709" w:hanging="709"/>
        <w:jc w:val="both"/>
        <w:rPr>
          <w:rFonts w:ascii="Verdana" w:hAnsi="Verdana"/>
          <w:sz w:val="20"/>
          <w:szCs w:val="20"/>
        </w:rPr>
      </w:pPr>
      <w:r w:rsidRPr="00694723">
        <w:rPr>
          <w:rFonts w:ascii="Verdana" w:hAnsi="Verdana"/>
          <w:sz w:val="20"/>
          <w:szCs w:val="20"/>
        </w:rPr>
        <w:t xml:space="preserve">Demais informações e serviços específicos solicitados ou em layout específico a ser fornecido/exigido pela </w:t>
      </w:r>
      <w:r w:rsidRPr="00694723">
        <w:rPr>
          <w:rFonts w:ascii="Verdana" w:hAnsi="Verdana"/>
          <w:b/>
          <w:sz w:val="20"/>
          <w:szCs w:val="20"/>
        </w:rPr>
        <w:t>Contratante</w:t>
      </w:r>
      <w:r w:rsidRPr="00694723">
        <w:rPr>
          <w:rFonts w:ascii="Verdana" w:hAnsi="Verdana"/>
          <w:sz w:val="20"/>
          <w:szCs w:val="20"/>
        </w:rPr>
        <w:t xml:space="preserve">, ou que não estejam dentro das informações </w:t>
      </w:r>
      <w:r>
        <w:rPr>
          <w:rFonts w:ascii="Verdana" w:hAnsi="Verdana"/>
          <w:sz w:val="20"/>
          <w:szCs w:val="20"/>
        </w:rPr>
        <w:t xml:space="preserve">usualmente </w:t>
      </w:r>
      <w:r w:rsidRPr="00694723">
        <w:rPr>
          <w:rFonts w:ascii="Verdana" w:hAnsi="Verdana"/>
          <w:sz w:val="20"/>
          <w:szCs w:val="20"/>
        </w:rPr>
        <w:t xml:space="preserve">disponibilizadas pela </w:t>
      </w:r>
      <w:r w:rsidRPr="00694723">
        <w:rPr>
          <w:rFonts w:ascii="Verdana" w:hAnsi="Verdana"/>
          <w:b/>
          <w:sz w:val="20"/>
          <w:szCs w:val="20"/>
        </w:rPr>
        <w:t>Contratada</w:t>
      </w:r>
      <w:r>
        <w:rPr>
          <w:rFonts w:ascii="Verdana" w:hAnsi="Verdana"/>
          <w:sz w:val="20"/>
          <w:szCs w:val="20"/>
        </w:rPr>
        <w:t>, estarão sujeitos à</w:t>
      </w:r>
      <w:r w:rsidRPr="00694723">
        <w:rPr>
          <w:rFonts w:ascii="Verdana" w:hAnsi="Verdana"/>
          <w:sz w:val="20"/>
          <w:szCs w:val="20"/>
        </w:rPr>
        <w:t xml:space="preserve"> disponibilidade dos sistemas da </w:t>
      </w:r>
      <w:r w:rsidRPr="00694723">
        <w:rPr>
          <w:rFonts w:ascii="Verdana" w:hAnsi="Verdana"/>
          <w:b/>
          <w:sz w:val="20"/>
          <w:szCs w:val="20"/>
        </w:rPr>
        <w:t>Contratada</w:t>
      </w:r>
      <w:r>
        <w:rPr>
          <w:rFonts w:ascii="Verdana" w:hAnsi="Verdana"/>
          <w:sz w:val="20"/>
          <w:szCs w:val="20"/>
        </w:rPr>
        <w:t xml:space="preserve"> e a</w:t>
      </w:r>
      <w:r w:rsidRPr="00694723">
        <w:rPr>
          <w:rFonts w:ascii="Verdana" w:hAnsi="Verdana"/>
          <w:sz w:val="20"/>
          <w:szCs w:val="20"/>
        </w:rPr>
        <w:t xml:space="preserve">o aceite da </w:t>
      </w:r>
      <w:r w:rsidRPr="00694723">
        <w:rPr>
          <w:rFonts w:ascii="Verdana" w:hAnsi="Verdana"/>
          <w:b/>
          <w:sz w:val="20"/>
          <w:szCs w:val="20"/>
        </w:rPr>
        <w:t>Contratante</w:t>
      </w:r>
      <w:r>
        <w:rPr>
          <w:rFonts w:ascii="Verdana" w:hAnsi="Verdana"/>
          <w:sz w:val="20"/>
          <w:szCs w:val="20"/>
        </w:rPr>
        <w:t xml:space="preserve"> do</w:t>
      </w:r>
      <w:r w:rsidRPr="00694723">
        <w:rPr>
          <w:rFonts w:ascii="Verdana" w:hAnsi="Verdana"/>
          <w:sz w:val="20"/>
          <w:szCs w:val="20"/>
        </w:rPr>
        <w:t xml:space="preserve"> orçamento a</w:t>
      </w:r>
      <w:r>
        <w:rPr>
          <w:rFonts w:ascii="Verdana" w:hAnsi="Verdana"/>
          <w:sz w:val="20"/>
          <w:szCs w:val="20"/>
        </w:rPr>
        <w:t xml:space="preserve"> ser realizado para execução de tais</w:t>
      </w:r>
      <w:r w:rsidRPr="00694723">
        <w:rPr>
          <w:rFonts w:ascii="Verdana" w:hAnsi="Verdana"/>
          <w:sz w:val="20"/>
          <w:szCs w:val="20"/>
        </w:rPr>
        <w:t xml:space="preserve"> serviços.</w:t>
      </w:r>
    </w:p>
    <w:p w14:paraId="4EE4776A" w14:textId="77777777" w:rsidR="00254AB3" w:rsidRPr="0059504C" w:rsidRDefault="00254AB3" w:rsidP="00254AB3">
      <w:pPr>
        <w:spacing w:after="0" w:line="276" w:lineRule="auto"/>
        <w:jc w:val="both"/>
        <w:rPr>
          <w:rFonts w:ascii="Verdana" w:hAnsi="Verdana"/>
          <w:sz w:val="20"/>
          <w:szCs w:val="20"/>
        </w:rPr>
      </w:pPr>
    </w:p>
    <w:p w14:paraId="2DC60ECD" w14:textId="77777777" w:rsidR="00254AB3" w:rsidRPr="00F46125" w:rsidRDefault="00254AB3" w:rsidP="00254AB3">
      <w:pPr>
        <w:pStyle w:val="PargrafodaLista"/>
        <w:numPr>
          <w:ilvl w:val="1"/>
          <w:numId w:val="6"/>
        </w:numPr>
        <w:spacing w:after="0" w:line="276" w:lineRule="auto"/>
        <w:ind w:left="709" w:hanging="709"/>
        <w:jc w:val="both"/>
        <w:rPr>
          <w:rFonts w:ascii="Verdana" w:hAnsi="Verdana"/>
          <w:sz w:val="20"/>
          <w:szCs w:val="20"/>
        </w:rPr>
      </w:pPr>
      <w:r w:rsidRPr="00F46125">
        <w:rPr>
          <w:rFonts w:ascii="Verdana" w:hAnsi="Verdana"/>
          <w:sz w:val="20"/>
          <w:szCs w:val="20"/>
        </w:rPr>
        <w:t xml:space="preserve">A </w:t>
      </w:r>
      <w:r w:rsidRPr="00F46125">
        <w:rPr>
          <w:rFonts w:ascii="Verdana" w:hAnsi="Verdana"/>
          <w:b/>
          <w:sz w:val="20"/>
          <w:szCs w:val="20"/>
        </w:rPr>
        <w:t>Contratada</w:t>
      </w:r>
      <w:r w:rsidRPr="00F46125">
        <w:rPr>
          <w:rFonts w:ascii="Verdana" w:hAnsi="Verdana"/>
          <w:sz w:val="20"/>
          <w:szCs w:val="20"/>
        </w:rPr>
        <w:t xml:space="preserve"> escriturará os termos de abertura e encerramento, referentes à escrituração dos Ativos emitidos pela </w:t>
      </w:r>
      <w:r w:rsidRPr="00F46125">
        <w:rPr>
          <w:rFonts w:ascii="Verdana" w:hAnsi="Verdana"/>
          <w:b/>
          <w:sz w:val="20"/>
          <w:szCs w:val="20"/>
        </w:rPr>
        <w:t>Contratante</w:t>
      </w:r>
      <w:r w:rsidRPr="00F46125">
        <w:rPr>
          <w:rFonts w:ascii="Verdana" w:hAnsi="Verdana"/>
          <w:sz w:val="20"/>
          <w:szCs w:val="20"/>
        </w:rPr>
        <w:t>, em conformidade com a legislação vigente.</w:t>
      </w:r>
    </w:p>
    <w:p w14:paraId="22329A87" w14:textId="77777777" w:rsidR="00254AB3" w:rsidRDefault="00254AB3" w:rsidP="00254AB3">
      <w:pPr>
        <w:pStyle w:val="PargrafodaLista"/>
        <w:spacing w:after="0" w:line="276" w:lineRule="auto"/>
        <w:ind w:left="900"/>
        <w:jc w:val="both"/>
        <w:rPr>
          <w:rFonts w:ascii="Verdana" w:hAnsi="Verdana"/>
          <w:sz w:val="20"/>
          <w:szCs w:val="20"/>
        </w:rPr>
      </w:pPr>
    </w:p>
    <w:p w14:paraId="0A5EEE89" w14:textId="77777777" w:rsidR="00254AB3" w:rsidRPr="00F46125" w:rsidRDefault="00254AB3" w:rsidP="00254AB3">
      <w:pPr>
        <w:pStyle w:val="PargrafodaLista"/>
        <w:numPr>
          <w:ilvl w:val="1"/>
          <w:numId w:val="6"/>
        </w:numPr>
        <w:spacing w:after="0" w:line="276" w:lineRule="auto"/>
        <w:ind w:left="709" w:hanging="709"/>
        <w:jc w:val="both"/>
        <w:rPr>
          <w:rFonts w:ascii="Verdana" w:hAnsi="Verdana"/>
          <w:sz w:val="20"/>
          <w:szCs w:val="20"/>
        </w:rPr>
      </w:pPr>
      <w:r w:rsidRPr="00F46125">
        <w:rPr>
          <w:rFonts w:ascii="Verdana" w:hAnsi="Verdana"/>
          <w:sz w:val="20"/>
          <w:szCs w:val="20"/>
        </w:rPr>
        <w:lastRenderedPageBreak/>
        <w:t xml:space="preserve">Os competentes Livros de Registro serão emitidos pela </w:t>
      </w:r>
      <w:r w:rsidRPr="00F46125">
        <w:rPr>
          <w:rFonts w:ascii="Verdana" w:hAnsi="Verdana"/>
          <w:b/>
          <w:sz w:val="20"/>
          <w:szCs w:val="20"/>
        </w:rPr>
        <w:t>Contratada</w:t>
      </w:r>
      <w:r w:rsidRPr="00F46125">
        <w:rPr>
          <w:rFonts w:ascii="Verdana" w:hAnsi="Verdana"/>
          <w:sz w:val="20"/>
          <w:szCs w:val="20"/>
        </w:rPr>
        <w:t xml:space="preserve">, conforme legislação vigente, de acordo com a solicitação da </w:t>
      </w:r>
      <w:r w:rsidRPr="00F46125">
        <w:rPr>
          <w:rFonts w:ascii="Verdana" w:hAnsi="Verdana"/>
          <w:b/>
          <w:sz w:val="20"/>
          <w:szCs w:val="20"/>
        </w:rPr>
        <w:t>Contratante</w:t>
      </w:r>
      <w:r w:rsidRPr="00F46125">
        <w:rPr>
          <w:rFonts w:ascii="Verdana" w:hAnsi="Verdana"/>
          <w:sz w:val="20"/>
          <w:szCs w:val="20"/>
        </w:rPr>
        <w:t>, e/ou em até 60 (sessenta) dias, a contar da data da rescisão e/ou solicitação.</w:t>
      </w:r>
    </w:p>
    <w:p w14:paraId="76F1A7CD" w14:textId="77777777" w:rsidR="00254AB3" w:rsidRDefault="00254AB3" w:rsidP="00254AB3">
      <w:pPr>
        <w:spacing w:after="0" w:line="276" w:lineRule="auto"/>
        <w:jc w:val="both"/>
        <w:rPr>
          <w:rFonts w:ascii="Verdana" w:hAnsi="Verdana"/>
          <w:sz w:val="20"/>
          <w:szCs w:val="20"/>
        </w:rPr>
      </w:pPr>
    </w:p>
    <w:p w14:paraId="2FBF5FDB" w14:textId="77777777" w:rsidR="00254AB3" w:rsidRPr="0059504C" w:rsidRDefault="00254AB3" w:rsidP="00254AB3">
      <w:pPr>
        <w:spacing w:after="0" w:line="276" w:lineRule="auto"/>
        <w:jc w:val="both"/>
        <w:rPr>
          <w:rFonts w:ascii="Verdana" w:hAnsi="Verdana"/>
          <w:sz w:val="20"/>
          <w:szCs w:val="20"/>
        </w:rPr>
      </w:pPr>
    </w:p>
    <w:p w14:paraId="5BCD1C1D" w14:textId="77777777" w:rsidR="00254AB3" w:rsidRPr="00924FD8" w:rsidRDefault="00254AB3" w:rsidP="00254AB3">
      <w:pPr>
        <w:spacing w:after="0" w:line="276" w:lineRule="auto"/>
        <w:jc w:val="both"/>
        <w:rPr>
          <w:rFonts w:ascii="Verdana" w:hAnsi="Verdana"/>
          <w:b/>
          <w:sz w:val="20"/>
          <w:szCs w:val="20"/>
          <w:u w:val="single"/>
        </w:rPr>
      </w:pPr>
      <w:r w:rsidRPr="00924FD8">
        <w:rPr>
          <w:rFonts w:ascii="Verdana" w:hAnsi="Verdana"/>
          <w:b/>
          <w:sz w:val="20"/>
          <w:szCs w:val="20"/>
          <w:u w:val="single"/>
        </w:rPr>
        <w:t>CLÁUSULA TERCEIRA - DAS PESSOAS AUTORIZADAS, PESSOAS DE CONTATO E DA TRANSMISSÃO DE INFORMAÇÕES</w:t>
      </w:r>
    </w:p>
    <w:p w14:paraId="66BC7048" w14:textId="77777777" w:rsidR="00254AB3" w:rsidRDefault="00254AB3" w:rsidP="00254AB3">
      <w:pPr>
        <w:spacing w:after="0" w:line="276" w:lineRule="auto"/>
        <w:jc w:val="both"/>
        <w:rPr>
          <w:rFonts w:ascii="Verdana" w:hAnsi="Verdana"/>
          <w:b/>
          <w:sz w:val="20"/>
          <w:szCs w:val="20"/>
        </w:rPr>
      </w:pPr>
    </w:p>
    <w:p w14:paraId="662C5BA3" w14:textId="77777777" w:rsidR="00254AB3" w:rsidRPr="00503917" w:rsidRDefault="00254AB3" w:rsidP="00254AB3">
      <w:pPr>
        <w:pStyle w:val="PargrafodaLista"/>
        <w:numPr>
          <w:ilvl w:val="1"/>
          <w:numId w:val="10"/>
        </w:numPr>
        <w:spacing w:after="0" w:line="276" w:lineRule="auto"/>
        <w:ind w:left="567" w:hanging="567"/>
        <w:jc w:val="both"/>
        <w:rPr>
          <w:rFonts w:ascii="Verdana" w:hAnsi="Verdana"/>
          <w:sz w:val="20"/>
          <w:szCs w:val="20"/>
        </w:rPr>
      </w:pPr>
      <w:r w:rsidRPr="00503917">
        <w:rPr>
          <w:rFonts w:ascii="Verdana" w:hAnsi="Verdana"/>
          <w:sz w:val="20"/>
          <w:szCs w:val="20"/>
        </w:rPr>
        <w:t xml:space="preserve">A </w:t>
      </w:r>
      <w:r w:rsidRPr="00503917">
        <w:rPr>
          <w:rFonts w:ascii="Verdana" w:hAnsi="Verdana"/>
          <w:b/>
          <w:sz w:val="20"/>
          <w:szCs w:val="20"/>
        </w:rPr>
        <w:t>Contratada</w:t>
      </w:r>
      <w:r w:rsidRPr="00503917">
        <w:rPr>
          <w:rFonts w:ascii="Verdana" w:hAnsi="Verdana"/>
          <w:sz w:val="20"/>
          <w:szCs w:val="20"/>
        </w:rPr>
        <w:t xml:space="preserve"> somente prestará informações da </w:t>
      </w:r>
      <w:r w:rsidRPr="00503917">
        <w:rPr>
          <w:rFonts w:ascii="Verdana" w:hAnsi="Verdana"/>
          <w:b/>
          <w:sz w:val="20"/>
          <w:szCs w:val="20"/>
        </w:rPr>
        <w:t>Contratante</w:t>
      </w:r>
      <w:r>
        <w:rPr>
          <w:rFonts w:ascii="Verdana" w:hAnsi="Verdana"/>
          <w:sz w:val="20"/>
          <w:szCs w:val="20"/>
        </w:rPr>
        <w:t xml:space="preserve"> assinadas por:</w:t>
      </w:r>
    </w:p>
    <w:p w14:paraId="4EC4621E" w14:textId="77777777" w:rsidR="00254AB3" w:rsidRDefault="00254AB3" w:rsidP="00254AB3">
      <w:pPr>
        <w:pStyle w:val="PargrafodaLista"/>
        <w:numPr>
          <w:ilvl w:val="0"/>
          <w:numId w:val="11"/>
        </w:numPr>
        <w:spacing w:after="0" w:line="276" w:lineRule="auto"/>
        <w:ind w:hanging="513"/>
        <w:jc w:val="both"/>
        <w:rPr>
          <w:rFonts w:ascii="Verdana" w:hAnsi="Verdana"/>
          <w:sz w:val="20"/>
          <w:szCs w:val="20"/>
        </w:rPr>
      </w:pPr>
      <w:r>
        <w:rPr>
          <w:rFonts w:ascii="Verdana" w:hAnsi="Verdana"/>
          <w:sz w:val="20"/>
          <w:szCs w:val="20"/>
        </w:rPr>
        <w:t>R</w:t>
      </w:r>
      <w:r w:rsidRPr="00503917">
        <w:rPr>
          <w:rFonts w:ascii="Verdana" w:hAnsi="Verdana"/>
          <w:sz w:val="20"/>
          <w:szCs w:val="20"/>
        </w:rPr>
        <w:t xml:space="preserve">epresentantes legais, </w:t>
      </w:r>
      <w:r>
        <w:rPr>
          <w:rFonts w:ascii="Verdana" w:hAnsi="Verdana"/>
          <w:sz w:val="20"/>
          <w:szCs w:val="20"/>
        </w:rPr>
        <w:t>mediante apresentação dos</w:t>
      </w:r>
      <w:r w:rsidRPr="00503917">
        <w:rPr>
          <w:rFonts w:ascii="Verdana" w:hAnsi="Verdana"/>
          <w:sz w:val="20"/>
          <w:szCs w:val="20"/>
        </w:rPr>
        <w:t xml:space="preserve"> documentos de representação;</w:t>
      </w:r>
    </w:p>
    <w:p w14:paraId="5EF4F3EF" w14:textId="77777777" w:rsidR="00254AB3" w:rsidRDefault="00254AB3" w:rsidP="00254AB3">
      <w:pPr>
        <w:pStyle w:val="PargrafodaLista"/>
        <w:numPr>
          <w:ilvl w:val="0"/>
          <w:numId w:val="11"/>
        </w:numPr>
        <w:spacing w:after="0" w:line="276" w:lineRule="auto"/>
        <w:ind w:hanging="513"/>
        <w:jc w:val="both"/>
        <w:rPr>
          <w:rFonts w:ascii="Verdana" w:hAnsi="Verdana"/>
          <w:sz w:val="20"/>
          <w:szCs w:val="20"/>
        </w:rPr>
      </w:pPr>
      <w:r>
        <w:rPr>
          <w:rFonts w:ascii="Verdana" w:hAnsi="Verdana"/>
          <w:sz w:val="20"/>
          <w:szCs w:val="20"/>
        </w:rPr>
        <w:t>M</w:t>
      </w:r>
      <w:r w:rsidRPr="00503917">
        <w:rPr>
          <w:rFonts w:ascii="Verdana" w:hAnsi="Verdana"/>
          <w:sz w:val="20"/>
          <w:szCs w:val="20"/>
        </w:rPr>
        <w:t xml:space="preserve">andatários constituídos por procuração específica; ou </w:t>
      </w:r>
    </w:p>
    <w:p w14:paraId="763F0C43" w14:textId="77777777" w:rsidR="00254AB3" w:rsidRPr="00503917" w:rsidRDefault="00254AB3" w:rsidP="00254AB3">
      <w:pPr>
        <w:pStyle w:val="PargrafodaLista"/>
        <w:numPr>
          <w:ilvl w:val="0"/>
          <w:numId w:val="11"/>
        </w:numPr>
        <w:spacing w:after="0" w:line="276" w:lineRule="auto"/>
        <w:ind w:hanging="513"/>
        <w:jc w:val="both"/>
        <w:rPr>
          <w:rFonts w:ascii="Verdana" w:hAnsi="Verdana"/>
          <w:sz w:val="20"/>
          <w:szCs w:val="20"/>
        </w:rPr>
      </w:pPr>
      <w:r>
        <w:rPr>
          <w:rFonts w:ascii="Verdana" w:hAnsi="Verdana"/>
          <w:sz w:val="20"/>
          <w:szCs w:val="20"/>
        </w:rPr>
        <w:t>I</w:t>
      </w:r>
      <w:r w:rsidRPr="00503917">
        <w:rPr>
          <w:rFonts w:ascii="Verdana" w:hAnsi="Verdana"/>
          <w:sz w:val="20"/>
          <w:szCs w:val="20"/>
        </w:rPr>
        <w:t>ndicados no formulário denominado Lista de Pessoas Autorizadas (“</w:t>
      </w:r>
      <w:r w:rsidRPr="00503917">
        <w:rPr>
          <w:rFonts w:ascii="Verdana" w:hAnsi="Verdana"/>
          <w:sz w:val="20"/>
          <w:szCs w:val="20"/>
          <w:u w:val="single"/>
        </w:rPr>
        <w:t>Pessoas Autorizadas</w:t>
      </w:r>
      <w:r w:rsidRPr="00503917">
        <w:rPr>
          <w:rFonts w:ascii="Verdana" w:hAnsi="Verdana"/>
          <w:sz w:val="20"/>
          <w:szCs w:val="20"/>
        </w:rPr>
        <w:t>”).</w:t>
      </w:r>
    </w:p>
    <w:p w14:paraId="6BC64A84" w14:textId="77777777" w:rsidR="00254AB3" w:rsidRDefault="00254AB3" w:rsidP="00254AB3">
      <w:pPr>
        <w:spacing w:after="0" w:line="276" w:lineRule="auto"/>
        <w:jc w:val="both"/>
        <w:rPr>
          <w:rFonts w:ascii="Verdana" w:hAnsi="Verdana"/>
          <w:b/>
          <w:sz w:val="20"/>
          <w:szCs w:val="20"/>
        </w:rPr>
      </w:pPr>
    </w:p>
    <w:p w14:paraId="3125A49D" w14:textId="77777777" w:rsidR="00254AB3" w:rsidRDefault="00254AB3" w:rsidP="00254AB3">
      <w:pPr>
        <w:pStyle w:val="PargrafodaLista"/>
        <w:numPr>
          <w:ilvl w:val="1"/>
          <w:numId w:val="10"/>
        </w:numPr>
        <w:spacing w:after="0" w:line="276" w:lineRule="auto"/>
        <w:ind w:left="567" w:hanging="567"/>
        <w:jc w:val="both"/>
        <w:rPr>
          <w:rFonts w:ascii="Verdana" w:hAnsi="Verdana"/>
          <w:sz w:val="20"/>
          <w:szCs w:val="20"/>
        </w:rPr>
      </w:pPr>
      <w:r w:rsidRPr="00453160">
        <w:rPr>
          <w:rFonts w:ascii="Verdana" w:hAnsi="Verdana"/>
          <w:sz w:val="20"/>
          <w:szCs w:val="20"/>
        </w:rPr>
        <w:t xml:space="preserve">As solicitações de informações poderão ser enviadas por correspondência com aviso de recebimento ou por meio eletrônico (via internet, e-mail ou fac-símile), desde que os meios utilizados possam identificar o representante legal e/ou a pessoa autorizada pela </w:t>
      </w:r>
      <w:r w:rsidRPr="00453160">
        <w:rPr>
          <w:rFonts w:ascii="Verdana" w:hAnsi="Verdana"/>
          <w:b/>
          <w:sz w:val="20"/>
          <w:szCs w:val="20"/>
        </w:rPr>
        <w:t>Contratante</w:t>
      </w:r>
      <w:r w:rsidRPr="00453160">
        <w:rPr>
          <w:rFonts w:ascii="Verdana" w:hAnsi="Verdana"/>
          <w:sz w:val="20"/>
          <w:szCs w:val="20"/>
        </w:rPr>
        <w:t>, sob pena de não surtirem efeito.</w:t>
      </w:r>
    </w:p>
    <w:p w14:paraId="0C28DBDA" w14:textId="77777777" w:rsidR="00254AB3" w:rsidRDefault="00254AB3" w:rsidP="00254AB3">
      <w:pPr>
        <w:pStyle w:val="PargrafodaLista"/>
        <w:spacing w:after="0" w:line="276" w:lineRule="auto"/>
        <w:ind w:left="567"/>
        <w:jc w:val="both"/>
        <w:rPr>
          <w:rFonts w:ascii="Verdana" w:hAnsi="Verdana"/>
          <w:sz w:val="20"/>
          <w:szCs w:val="20"/>
        </w:rPr>
      </w:pPr>
    </w:p>
    <w:p w14:paraId="1686F23F" w14:textId="77777777" w:rsidR="00254AB3" w:rsidRDefault="00254AB3" w:rsidP="00254AB3">
      <w:pPr>
        <w:pStyle w:val="PargrafodaLista"/>
        <w:numPr>
          <w:ilvl w:val="1"/>
          <w:numId w:val="10"/>
        </w:numPr>
        <w:spacing w:after="0" w:line="276" w:lineRule="auto"/>
        <w:ind w:left="567" w:hanging="567"/>
        <w:jc w:val="both"/>
        <w:rPr>
          <w:rFonts w:ascii="Verdana" w:hAnsi="Verdana"/>
          <w:sz w:val="20"/>
          <w:szCs w:val="20"/>
        </w:rPr>
      </w:pPr>
      <w:r w:rsidRPr="00453160">
        <w:rPr>
          <w:rFonts w:ascii="Verdana" w:hAnsi="Verdana"/>
          <w:sz w:val="20"/>
          <w:szCs w:val="20"/>
        </w:rPr>
        <w:t xml:space="preserve">A </w:t>
      </w:r>
      <w:r w:rsidRPr="00453160">
        <w:rPr>
          <w:rFonts w:ascii="Verdana" w:hAnsi="Verdana"/>
          <w:b/>
          <w:sz w:val="20"/>
          <w:szCs w:val="20"/>
        </w:rPr>
        <w:t>Contratante</w:t>
      </w:r>
      <w:r w:rsidRPr="00453160">
        <w:rPr>
          <w:rFonts w:ascii="Verdana" w:hAnsi="Verdana"/>
          <w:sz w:val="20"/>
          <w:szCs w:val="20"/>
        </w:rPr>
        <w:t xml:space="preserve"> obriga-se a comunicar à </w:t>
      </w:r>
      <w:r w:rsidRPr="00453160">
        <w:rPr>
          <w:rFonts w:ascii="Verdana" w:hAnsi="Verdana"/>
          <w:b/>
          <w:sz w:val="20"/>
          <w:szCs w:val="20"/>
        </w:rPr>
        <w:t>Contratada</w:t>
      </w:r>
      <w:r w:rsidRPr="00453160">
        <w:rPr>
          <w:rFonts w:ascii="Verdana" w:hAnsi="Verdana"/>
          <w:sz w:val="20"/>
          <w:szCs w:val="20"/>
        </w:rPr>
        <w:t xml:space="preserve">, de imediato, as alterações, inclusões e exclusões de quaisquer das Pessoas Autorizadas ou dos dados informados, mediante comunicação </w:t>
      </w:r>
      <w:r>
        <w:rPr>
          <w:rFonts w:ascii="Verdana" w:hAnsi="Verdana"/>
          <w:sz w:val="20"/>
          <w:szCs w:val="20"/>
        </w:rPr>
        <w:t xml:space="preserve">por escrito </w:t>
      </w:r>
      <w:r w:rsidRPr="00453160">
        <w:rPr>
          <w:rFonts w:ascii="Verdana" w:hAnsi="Verdana"/>
          <w:sz w:val="20"/>
          <w:szCs w:val="20"/>
        </w:rPr>
        <w:t xml:space="preserve">encaminhada à </w:t>
      </w:r>
      <w:r w:rsidRPr="00453160">
        <w:rPr>
          <w:rFonts w:ascii="Verdana" w:hAnsi="Verdana"/>
          <w:b/>
          <w:sz w:val="20"/>
          <w:szCs w:val="20"/>
        </w:rPr>
        <w:t>Contratada</w:t>
      </w:r>
      <w:r w:rsidRPr="00453160">
        <w:rPr>
          <w:rFonts w:ascii="Verdana" w:hAnsi="Verdana"/>
          <w:sz w:val="20"/>
          <w:szCs w:val="20"/>
        </w:rPr>
        <w:t>, assinada</w:t>
      </w:r>
      <w:r>
        <w:rPr>
          <w:rFonts w:ascii="Verdana" w:hAnsi="Verdana"/>
          <w:sz w:val="20"/>
          <w:szCs w:val="20"/>
        </w:rPr>
        <w:t xml:space="preserve"> por seus representantes legais e</w:t>
      </w:r>
      <w:r w:rsidRPr="00453160">
        <w:rPr>
          <w:rFonts w:ascii="Verdana" w:hAnsi="Verdana"/>
          <w:sz w:val="20"/>
          <w:szCs w:val="20"/>
        </w:rPr>
        <w:t xml:space="preserve"> </w:t>
      </w:r>
      <w:r>
        <w:rPr>
          <w:rFonts w:ascii="Verdana" w:hAnsi="Verdana"/>
          <w:sz w:val="20"/>
          <w:szCs w:val="20"/>
        </w:rPr>
        <w:t xml:space="preserve">com confirmação de recebimento, sem prejuízo da substituição do formulário. </w:t>
      </w:r>
    </w:p>
    <w:p w14:paraId="52080944" w14:textId="77777777" w:rsidR="00254AB3" w:rsidRPr="00453160" w:rsidRDefault="00254AB3" w:rsidP="00254AB3">
      <w:pPr>
        <w:pStyle w:val="PargrafodaLista"/>
        <w:rPr>
          <w:rFonts w:ascii="Verdana" w:hAnsi="Verdana"/>
          <w:sz w:val="20"/>
          <w:szCs w:val="20"/>
        </w:rPr>
      </w:pPr>
    </w:p>
    <w:p w14:paraId="19586041" w14:textId="77777777" w:rsidR="00254AB3" w:rsidRDefault="00254AB3" w:rsidP="00254AB3">
      <w:pPr>
        <w:pStyle w:val="PargrafodaLista"/>
        <w:numPr>
          <w:ilvl w:val="1"/>
          <w:numId w:val="10"/>
        </w:numPr>
        <w:spacing w:after="0" w:line="276" w:lineRule="auto"/>
        <w:ind w:left="567" w:hanging="567"/>
        <w:jc w:val="both"/>
        <w:rPr>
          <w:rFonts w:ascii="Verdana" w:hAnsi="Verdana"/>
          <w:sz w:val="20"/>
          <w:szCs w:val="20"/>
        </w:rPr>
      </w:pPr>
      <w:r w:rsidRPr="00453160">
        <w:rPr>
          <w:rFonts w:ascii="Verdana" w:hAnsi="Verdana"/>
          <w:sz w:val="20"/>
          <w:szCs w:val="20"/>
        </w:rPr>
        <w:t xml:space="preserve">As solicitações de informações transmitidas pelas Pessoas Autorizadas, presumem-se verdadeiras pela </w:t>
      </w:r>
      <w:r w:rsidRPr="00453160">
        <w:rPr>
          <w:rFonts w:ascii="Verdana" w:hAnsi="Verdana"/>
          <w:b/>
          <w:sz w:val="20"/>
          <w:szCs w:val="20"/>
        </w:rPr>
        <w:t>Contratada</w:t>
      </w:r>
      <w:r w:rsidRPr="00453160">
        <w:rPr>
          <w:rFonts w:ascii="Verdana" w:hAnsi="Verdana"/>
          <w:sz w:val="20"/>
          <w:szCs w:val="20"/>
        </w:rPr>
        <w:t xml:space="preserve">, até que o formulário seja devidamente substituído pela </w:t>
      </w:r>
      <w:r w:rsidRPr="00453160">
        <w:rPr>
          <w:rFonts w:ascii="Verdana" w:hAnsi="Verdana"/>
          <w:b/>
          <w:sz w:val="20"/>
          <w:szCs w:val="20"/>
        </w:rPr>
        <w:t>Contratante</w:t>
      </w:r>
      <w:r w:rsidRPr="00453160">
        <w:rPr>
          <w:rFonts w:ascii="Verdana" w:hAnsi="Verdana"/>
          <w:sz w:val="20"/>
          <w:szCs w:val="20"/>
        </w:rPr>
        <w:t>.</w:t>
      </w:r>
    </w:p>
    <w:p w14:paraId="6E715C53" w14:textId="77777777" w:rsidR="00254AB3" w:rsidRPr="00C132B5" w:rsidRDefault="00254AB3" w:rsidP="00254AB3">
      <w:pPr>
        <w:pStyle w:val="PargrafodaLista"/>
        <w:rPr>
          <w:rFonts w:ascii="Verdana" w:hAnsi="Verdana"/>
          <w:sz w:val="20"/>
          <w:szCs w:val="20"/>
        </w:rPr>
      </w:pPr>
    </w:p>
    <w:p w14:paraId="0DEFDDA2" w14:textId="77777777" w:rsidR="00254AB3" w:rsidRDefault="00254AB3" w:rsidP="00254AB3">
      <w:pPr>
        <w:pStyle w:val="PargrafodaLista"/>
        <w:numPr>
          <w:ilvl w:val="1"/>
          <w:numId w:val="10"/>
        </w:numPr>
        <w:spacing w:after="0" w:line="276" w:lineRule="auto"/>
        <w:ind w:left="567" w:hanging="567"/>
        <w:jc w:val="both"/>
        <w:rPr>
          <w:rFonts w:ascii="Verdana" w:hAnsi="Verdana"/>
          <w:sz w:val="20"/>
          <w:szCs w:val="20"/>
        </w:rPr>
      </w:pPr>
      <w:r w:rsidRPr="00C132B5">
        <w:rPr>
          <w:rFonts w:ascii="Verdana" w:hAnsi="Verdana"/>
          <w:sz w:val="20"/>
          <w:szCs w:val="20"/>
        </w:rPr>
        <w:t xml:space="preserve">Em caso de ambiguidade das solicitações de informações transmitidas por quaisquer das Pessoas Autorizadas, a </w:t>
      </w:r>
      <w:r w:rsidRPr="00C132B5">
        <w:rPr>
          <w:rFonts w:ascii="Verdana" w:hAnsi="Verdana"/>
          <w:b/>
          <w:sz w:val="20"/>
          <w:szCs w:val="20"/>
        </w:rPr>
        <w:t xml:space="preserve">Contratada </w:t>
      </w:r>
      <w:r w:rsidRPr="00C132B5">
        <w:rPr>
          <w:rFonts w:ascii="Verdana" w:hAnsi="Verdana"/>
          <w:sz w:val="20"/>
          <w:szCs w:val="20"/>
        </w:rPr>
        <w:t>deverá informar, por escrito, o emissor da solicitação, podendo recusar-se a cumpri-la até que a ambiguidade seja sanada.</w:t>
      </w:r>
    </w:p>
    <w:p w14:paraId="46163E88" w14:textId="77777777" w:rsidR="00254AB3" w:rsidRPr="00C132B5" w:rsidRDefault="00254AB3" w:rsidP="00254AB3">
      <w:pPr>
        <w:pStyle w:val="PargrafodaLista"/>
        <w:rPr>
          <w:rFonts w:ascii="Verdana" w:hAnsi="Verdana"/>
          <w:sz w:val="20"/>
          <w:szCs w:val="20"/>
        </w:rPr>
      </w:pPr>
    </w:p>
    <w:p w14:paraId="5E69C776" w14:textId="77777777" w:rsidR="00254AB3" w:rsidRDefault="00254AB3" w:rsidP="00254AB3">
      <w:pPr>
        <w:pStyle w:val="PargrafodaLista"/>
        <w:numPr>
          <w:ilvl w:val="1"/>
          <w:numId w:val="10"/>
        </w:numPr>
        <w:spacing w:after="0" w:line="276" w:lineRule="auto"/>
        <w:ind w:left="567" w:hanging="567"/>
        <w:jc w:val="both"/>
        <w:rPr>
          <w:rFonts w:ascii="Verdana" w:hAnsi="Verdana"/>
          <w:sz w:val="20"/>
          <w:szCs w:val="20"/>
        </w:rPr>
      </w:pPr>
      <w:r w:rsidRPr="00C132B5">
        <w:rPr>
          <w:rFonts w:ascii="Verdana" w:hAnsi="Verdana"/>
          <w:sz w:val="20"/>
          <w:szCs w:val="20"/>
        </w:rPr>
        <w:t xml:space="preserve">A </w:t>
      </w:r>
      <w:r w:rsidRPr="00C132B5">
        <w:rPr>
          <w:rFonts w:ascii="Verdana" w:hAnsi="Verdana"/>
          <w:b/>
          <w:sz w:val="20"/>
          <w:szCs w:val="20"/>
        </w:rPr>
        <w:t>Contratada</w:t>
      </w:r>
      <w:r w:rsidRPr="00C132B5">
        <w:rPr>
          <w:rFonts w:ascii="Verdana" w:hAnsi="Verdana"/>
          <w:sz w:val="20"/>
          <w:szCs w:val="20"/>
        </w:rPr>
        <w:t xml:space="preserve"> cumprirá, sem qualquer responsabilidade, as instruções que acreditar de boa-fé, dadas por Pessoas Autorizadas da </w:t>
      </w:r>
      <w:r w:rsidRPr="00C132B5">
        <w:rPr>
          <w:rFonts w:ascii="Verdana" w:hAnsi="Verdana"/>
          <w:b/>
          <w:sz w:val="20"/>
          <w:szCs w:val="20"/>
        </w:rPr>
        <w:t>Contratante</w:t>
      </w:r>
      <w:r w:rsidRPr="00C132B5">
        <w:rPr>
          <w:rFonts w:ascii="Verdana" w:hAnsi="Verdana"/>
          <w:sz w:val="20"/>
          <w:szCs w:val="20"/>
        </w:rPr>
        <w:t xml:space="preserve">. </w:t>
      </w:r>
    </w:p>
    <w:p w14:paraId="1B15F4D4" w14:textId="77777777" w:rsidR="00254AB3" w:rsidRDefault="00254AB3" w:rsidP="00254AB3">
      <w:pPr>
        <w:spacing w:after="0" w:line="276" w:lineRule="auto"/>
        <w:jc w:val="both"/>
        <w:rPr>
          <w:rFonts w:ascii="Verdana" w:hAnsi="Verdana"/>
          <w:sz w:val="20"/>
          <w:szCs w:val="20"/>
        </w:rPr>
      </w:pPr>
    </w:p>
    <w:p w14:paraId="345E1F44" w14:textId="77777777" w:rsidR="00254AB3" w:rsidRPr="003B4004" w:rsidRDefault="00254AB3" w:rsidP="00254AB3">
      <w:pPr>
        <w:spacing w:after="0" w:line="276" w:lineRule="auto"/>
        <w:jc w:val="both"/>
        <w:rPr>
          <w:rFonts w:ascii="Verdana" w:hAnsi="Verdana"/>
          <w:b/>
          <w:sz w:val="20"/>
          <w:szCs w:val="20"/>
          <w:u w:val="single"/>
        </w:rPr>
      </w:pPr>
      <w:r>
        <w:rPr>
          <w:rFonts w:ascii="Verdana" w:hAnsi="Verdana"/>
          <w:b/>
          <w:sz w:val="20"/>
          <w:szCs w:val="20"/>
          <w:u w:val="single"/>
        </w:rPr>
        <w:t>CLÁUSULA QUARTA - RESPONSABILIDADES DA CONTRATADA</w:t>
      </w:r>
    </w:p>
    <w:p w14:paraId="19E23AAA" w14:textId="77777777" w:rsidR="00254AB3" w:rsidRDefault="00254AB3" w:rsidP="00254AB3">
      <w:pPr>
        <w:spacing w:after="0" w:line="276" w:lineRule="auto"/>
        <w:jc w:val="both"/>
        <w:rPr>
          <w:rFonts w:ascii="Verdana" w:hAnsi="Verdana"/>
          <w:sz w:val="20"/>
          <w:szCs w:val="20"/>
        </w:rPr>
      </w:pPr>
    </w:p>
    <w:p w14:paraId="16F13FC3" w14:textId="77777777" w:rsidR="00254AB3" w:rsidRPr="00A3322E" w:rsidRDefault="00254AB3" w:rsidP="00254AB3">
      <w:pPr>
        <w:pStyle w:val="PargrafodaLista"/>
        <w:numPr>
          <w:ilvl w:val="1"/>
          <w:numId w:val="12"/>
        </w:numPr>
        <w:spacing w:after="0" w:line="276" w:lineRule="auto"/>
        <w:jc w:val="both"/>
        <w:rPr>
          <w:rFonts w:ascii="Verdana" w:hAnsi="Verdana"/>
          <w:sz w:val="20"/>
          <w:szCs w:val="20"/>
        </w:rPr>
      </w:pPr>
      <w:r w:rsidRPr="00A3322E">
        <w:rPr>
          <w:rFonts w:ascii="Verdana" w:hAnsi="Verdana"/>
          <w:sz w:val="20"/>
          <w:szCs w:val="20"/>
        </w:rPr>
        <w:t>Durante a vigência deste Contr</w:t>
      </w:r>
      <w:r>
        <w:rPr>
          <w:rFonts w:ascii="Verdana" w:hAnsi="Verdana"/>
          <w:sz w:val="20"/>
          <w:szCs w:val="20"/>
        </w:rPr>
        <w:t xml:space="preserve">ato, sem prejuízo do disposto </w:t>
      </w:r>
      <w:r w:rsidRPr="00B154C7">
        <w:rPr>
          <w:rFonts w:ascii="Verdana" w:hAnsi="Verdana"/>
          <w:sz w:val="20"/>
          <w:szCs w:val="20"/>
        </w:rPr>
        <w:t>na Escritura de Emissão</w:t>
      </w:r>
      <w:r w:rsidRPr="00A3322E">
        <w:rPr>
          <w:rFonts w:ascii="Verdana" w:hAnsi="Verdana"/>
          <w:sz w:val="20"/>
          <w:szCs w:val="20"/>
        </w:rPr>
        <w:t xml:space="preserve">, na legislação e regulamentação vigentes e aplicáveis à escrituração de valores mobiliários, a </w:t>
      </w:r>
      <w:r w:rsidRPr="00A3322E">
        <w:rPr>
          <w:rFonts w:ascii="Verdana" w:hAnsi="Verdana"/>
          <w:b/>
          <w:sz w:val="20"/>
          <w:szCs w:val="20"/>
        </w:rPr>
        <w:t>Contratada</w:t>
      </w:r>
      <w:r>
        <w:rPr>
          <w:rFonts w:ascii="Verdana" w:hAnsi="Verdana"/>
          <w:sz w:val="20"/>
          <w:szCs w:val="20"/>
        </w:rPr>
        <w:t>:</w:t>
      </w:r>
    </w:p>
    <w:p w14:paraId="4027D190" w14:textId="77777777" w:rsidR="00254AB3" w:rsidRDefault="00254AB3" w:rsidP="00254AB3">
      <w:pPr>
        <w:pStyle w:val="PargrafodaLista"/>
        <w:numPr>
          <w:ilvl w:val="0"/>
          <w:numId w:val="4"/>
        </w:numPr>
        <w:spacing w:after="0" w:line="276" w:lineRule="auto"/>
        <w:jc w:val="both"/>
        <w:rPr>
          <w:rFonts w:ascii="Verdana" w:hAnsi="Verdana"/>
          <w:sz w:val="20"/>
          <w:szCs w:val="20"/>
        </w:rPr>
      </w:pPr>
      <w:r>
        <w:rPr>
          <w:rFonts w:ascii="Verdana" w:hAnsi="Verdana"/>
          <w:sz w:val="20"/>
          <w:szCs w:val="20"/>
        </w:rPr>
        <w:t>Envidará os melhores esforços na prestação dos serviços ora contratados, a serem realizados conforme os procedimentos descritos neste Contrato;</w:t>
      </w:r>
    </w:p>
    <w:p w14:paraId="529F6438" w14:textId="34B10E84" w:rsidR="00254AB3" w:rsidRDefault="00254AB3" w:rsidP="00254AB3">
      <w:pPr>
        <w:pStyle w:val="PargrafodaLista"/>
        <w:numPr>
          <w:ilvl w:val="0"/>
          <w:numId w:val="4"/>
        </w:numPr>
        <w:spacing w:after="0" w:line="276" w:lineRule="auto"/>
        <w:jc w:val="both"/>
        <w:rPr>
          <w:rFonts w:ascii="Verdana" w:hAnsi="Verdana"/>
          <w:sz w:val="20"/>
          <w:szCs w:val="20"/>
        </w:rPr>
      </w:pPr>
      <w:r>
        <w:rPr>
          <w:rFonts w:ascii="Verdana" w:hAnsi="Verdana"/>
          <w:sz w:val="20"/>
          <w:szCs w:val="20"/>
        </w:rPr>
        <w:t xml:space="preserve">Somente será responsabilizada por eventuais perdas e/ou danos causados à </w:t>
      </w:r>
      <w:r w:rsidRPr="00074B7E">
        <w:rPr>
          <w:rFonts w:ascii="Verdana" w:hAnsi="Verdana"/>
          <w:b/>
          <w:sz w:val="20"/>
          <w:szCs w:val="20"/>
        </w:rPr>
        <w:t>Contratante</w:t>
      </w:r>
      <w:r>
        <w:rPr>
          <w:rFonts w:ascii="Verdana" w:hAnsi="Verdana"/>
          <w:sz w:val="20"/>
          <w:szCs w:val="20"/>
        </w:rPr>
        <w:t xml:space="preserve"> e/ou terceiros, incluindo Investidores, resultantes </w:t>
      </w:r>
      <w:proofErr w:type="spellStart"/>
      <w:r>
        <w:rPr>
          <w:rFonts w:ascii="Verdana" w:hAnsi="Verdana"/>
          <w:sz w:val="20"/>
          <w:szCs w:val="20"/>
        </w:rPr>
        <w:t>de</w:t>
      </w:r>
      <w:del w:id="35" w:author="Flavia Ramos Galvao" w:date="2022-02-02T17:57:00Z">
        <w:r w:rsidDel="000709F8">
          <w:rPr>
            <w:rFonts w:ascii="Verdana" w:hAnsi="Verdana"/>
            <w:sz w:val="20"/>
            <w:szCs w:val="20"/>
          </w:rPr>
          <w:delText xml:space="preserve"> </w:delText>
        </w:r>
        <w:commentRangeStart w:id="36"/>
        <w:r w:rsidDel="000709F8">
          <w:rPr>
            <w:rFonts w:ascii="Verdana" w:hAnsi="Verdana"/>
            <w:sz w:val="20"/>
            <w:szCs w:val="20"/>
          </w:rPr>
          <w:delText>dolo e/ou culpa</w:delText>
        </w:r>
        <w:commentRangeEnd w:id="36"/>
        <w:r w:rsidR="000709F8" w:rsidDel="000709F8">
          <w:rPr>
            <w:rStyle w:val="Refdecomentrio"/>
          </w:rPr>
          <w:commentReference w:id="36"/>
        </w:r>
      </w:del>
      <w:ins w:id="37" w:author="Flavia Ramos Galvao" w:date="2022-02-02T17:57:00Z">
        <w:r w:rsidR="000709F8">
          <w:rPr>
            <w:rFonts w:ascii="Verdana" w:hAnsi="Verdana"/>
            <w:sz w:val="20"/>
            <w:szCs w:val="20"/>
          </w:rPr>
          <w:t>fato</w:t>
        </w:r>
        <w:proofErr w:type="spellEnd"/>
        <w:r w:rsidR="000709F8">
          <w:rPr>
            <w:rFonts w:ascii="Verdana" w:hAnsi="Verdana"/>
            <w:sz w:val="20"/>
            <w:szCs w:val="20"/>
          </w:rPr>
          <w:t xml:space="preserve"> a ela atribuível</w:t>
        </w:r>
      </w:ins>
      <w:r>
        <w:rPr>
          <w:rFonts w:ascii="Verdana" w:hAnsi="Verdana"/>
          <w:sz w:val="20"/>
          <w:szCs w:val="20"/>
        </w:rPr>
        <w:t xml:space="preserve">, devidamente comprovados; </w:t>
      </w:r>
    </w:p>
    <w:p w14:paraId="47D48931" w14:textId="77777777" w:rsidR="00254AB3" w:rsidRDefault="00254AB3" w:rsidP="00254AB3">
      <w:pPr>
        <w:pStyle w:val="PargrafodaLista"/>
        <w:numPr>
          <w:ilvl w:val="0"/>
          <w:numId w:val="4"/>
        </w:numPr>
        <w:spacing w:after="0" w:line="276" w:lineRule="auto"/>
        <w:jc w:val="both"/>
        <w:rPr>
          <w:rFonts w:ascii="Verdana" w:hAnsi="Verdana"/>
          <w:sz w:val="20"/>
          <w:szCs w:val="20"/>
        </w:rPr>
      </w:pPr>
      <w:r>
        <w:rPr>
          <w:rFonts w:ascii="Verdana" w:hAnsi="Verdana"/>
          <w:sz w:val="20"/>
          <w:szCs w:val="20"/>
        </w:rPr>
        <w:lastRenderedPageBreak/>
        <w:t xml:space="preserve">Não será responsabilizada por eventuais perdas e/ou danos causados à </w:t>
      </w:r>
      <w:r w:rsidRPr="009817BD">
        <w:rPr>
          <w:rFonts w:ascii="Verdana" w:hAnsi="Verdana"/>
          <w:b/>
          <w:sz w:val="20"/>
          <w:szCs w:val="20"/>
        </w:rPr>
        <w:t>Contratante</w:t>
      </w:r>
      <w:r>
        <w:rPr>
          <w:rFonts w:ascii="Verdana" w:hAnsi="Verdana"/>
          <w:sz w:val="20"/>
          <w:szCs w:val="20"/>
        </w:rPr>
        <w:t xml:space="preserve"> e/ou terceiros, incluindo Investidores, que </w:t>
      </w:r>
      <w:r w:rsidRPr="00074B7E">
        <w:rPr>
          <w:rFonts w:ascii="Verdana" w:hAnsi="Verdana"/>
          <w:sz w:val="20"/>
          <w:szCs w:val="20"/>
        </w:rPr>
        <w:t xml:space="preserve">resultem direta ou indiretamente de causas </w:t>
      </w:r>
      <w:r>
        <w:rPr>
          <w:rFonts w:ascii="Verdana" w:hAnsi="Verdana"/>
          <w:sz w:val="20"/>
          <w:szCs w:val="20"/>
        </w:rPr>
        <w:t xml:space="preserve">comprovadamente </w:t>
      </w:r>
      <w:r w:rsidRPr="00074B7E">
        <w:rPr>
          <w:rFonts w:ascii="Verdana" w:hAnsi="Verdana"/>
          <w:sz w:val="20"/>
          <w:szCs w:val="20"/>
        </w:rPr>
        <w:t xml:space="preserve">alheias ao seu controle e vontade ou resultantes de instruções erradas, incompletas, não claras, intempestivas e/ou de omissão na prestação de instruções pela </w:t>
      </w:r>
      <w:r w:rsidRPr="00074B7E">
        <w:rPr>
          <w:rFonts w:ascii="Verdana" w:hAnsi="Verdana"/>
          <w:b/>
          <w:sz w:val="20"/>
          <w:szCs w:val="20"/>
        </w:rPr>
        <w:t>Contratante</w:t>
      </w:r>
      <w:r w:rsidRPr="00074B7E">
        <w:rPr>
          <w:rFonts w:ascii="Verdana" w:hAnsi="Verdana"/>
          <w:sz w:val="20"/>
          <w:szCs w:val="20"/>
        </w:rPr>
        <w:t xml:space="preserve"> necessárias à ex</w:t>
      </w:r>
      <w:r>
        <w:rPr>
          <w:rFonts w:ascii="Verdana" w:hAnsi="Verdana"/>
          <w:sz w:val="20"/>
          <w:szCs w:val="20"/>
        </w:rPr>
        <w:t xml:space="preserve">ecução dos serviços contratados; </w:t>
      </w:r>
    </w:p>
    <w:p w14:paraId="3F9FF644" w14:textId="77777777" w:rsidR="00254AB3" w:rsidRDefault="00254AB3" w:rsidP="00254AB3">
      <w:pPr>
        <w:pStyle w:val="PargrafodaLista"/>
        <w:numPr>
          <w:ilvl w:val="0"/>
          <w:numId w:val="4"/>
        </w:numPr>
        <w:spacing w:after="0" w:line="276" w:lineRule="auto"/>
        <w:jc w:val="both"/>
        <w:rPr>
          <w:rFonts w:ascii="Verdana" w:hAnsi="Verdana"/>
          <w:sz w:val="20"/>
          <w:szCs w:val="20"/>
        </w:rPr>
      </w:pPr>
      <w:r>
        <w:rPr>
          <w:rFonts w:ascii="Verdana" w:hAnsi="Verdana"/>
          <w:sz w:val="20"/>
          <w:szCs w:val="20"/>
        </w:rPr>
        <w:t>Não</w:t>
      </w:r>
      <w:r w:rsidRPr="009817BD">
        <w:rPr>
          <w:rFonts w:ascii="Verdana" w:hAnsi="Verdana"/>
          <w:sz w:val="20"/>
          <w:szCs w:val="20"/>
        </w:rPr>
        <w:t xml:space="preserve"> será responsabilizada por operações realizadas pela </w:t>
      </w:r>
      <w:r w:rsidRPr="009817BD">
        <w:rPr>
          <w:rFonts w:ascii="Verdana" w:hAnsi="Verdana"/>
          <w:b/>
          <w:sz w:val="20"/>
          <w:szCs w:val="20"/>
        </w:rPr>
        <w:t>Contratante</w:t>
      </w:r>
      <w:r>
        <w:rPr>
          <w:rFonts w:ascii="Verdana" w:hAnsi="Verdana"/>
          <w:sz w:val="20"/>
          <w:szCs w:val="20"/>
        </w:rPr>
        <w:t xml:space="preserve"> e/ou Investidores </w:t>
      </w:r>
      <w:r w:rsidRPr="009817BD">
        <w:rPr>
          <w:rFonts w:ascii="Verdana" w:hAnsi="Verdana"/>
          <w:sz w:val="20"/>
          <w:szCs w:val="20"/>
        </w:rPr>
        <w:t>em desconfor</w:t>
      </w:r>
      <w:r>
        <w:rPr>
          <w:rFonts w:ascii="Verdana" w:hAnsi="Verdana"/>
          <w:sz w:val="20"/>
          <w:szCs w:val="20"/>
        </w:rPr>
        <w:t xml:space="preserve">midade com a legislação vigente; </w:t>
      </w:r>
    </w:p>
    <w:p w14:paraId="76B763E5" w14:textId="77777777" w:rsidR="00254AB3" w:rsidRDefault="00254AB3" w:rsidP="00254AB3">
      <w:pPr>
        <w:pStyle w:val="PargrafodaLista"/>
        <w:numPr>
          <w:ilvl w:val="0"/>
          <w:numId w:val="4"/>
        </w:numPr>
        <w:spacing w:after="0" w:line="276" w:lineRule="auto"/>
        <w:jc w:val="both"/>
        <w:rPr>
          <w:rFonts w:ascii="Verdana" w:hAnsi="Verdana"/>
          <w:sz w:val="20"/>
          <w:szCs w:val="20"/>
        </w:rPr>
      </w:pPr>
      <w:r>
        <w:rPr>
          <w:rFonts w:ascii="Verdana" w:hAnsi="Verdana"/>
          <w:sz w:val="20"/>
          <w:szCs w:val="20"/>
        </w:rPr>
        <w:t>N</w:t>
      </w:r>
      <w:r w:rsidRPr="009817BD">
        <w:rPr>
          <w:rFonts w:ascii="Verdana" w:hAnsi="Verdana"/>
          <w:sz w:val="20"/>
          <w:szCs w:val="20"/>
        </w:rPr>
        <w:t xml:space="preserve">ão assumirá a responsabilidade pelo conteúdo, exatidão, veracidade, legitimidade quanto aos Ativos emitidos pela </w:t>
      </w:r>
      <w:r w:rsidRPr="009817BD">
        <w:rPr>
          <w:rFonts w:ascii="Verdana" w:hAnsi="Verdana"/>
          <w:b/>
          <w:sz w:val="20"/>
          <w:szCs w:val="20"/>
        </w:rPr>
        <w:t>Contratante</w:t>
      </w:r>
      <w:r w:rsidRPr="009817BD">
        <w:rPr>
          <w:rFonts w:ascii="Verdana" w:hAnsi="Verdana"/>
          <w:sz w:val="20"/>
          <w:szCs w:val="20"/>
        </w:rPr>
        <w:t>, bem como por qualquer prejuízo causado aos Investidores e a terc</w:t>
      </w:r>
      <w:r>
        <w:rPr>
          <w:rFonts w:ascii="Verdana" w:hAnsi="Verdana"/>
          <w:sz w:val="20"/>
          <w:szCs w:val="20"/>
        </w:rPr>
        <w:t>eiros nestas hipóteses; e</w:t>
      </w:r>
    </w:p>
    <w:p w14:paraId="7480362F" w14:textId="77777777" w:rsidR="00254AB3" w:rsidRPr="009817BD" w:rsidRDefault="00254AB3" w:rsidP="00254AB3">
      <w:pPr>
        <w:pStyle w:val="PargrafodaLista"/>
        <w:numPr>
          <w:ilvl w:val="0"/>
          <w:numId w:val="4"/>
        </w:numPr>
        <w:spacing w:after="0" w:line="276" w:lineRule="auto"/>
        <w:jc w:val="both"/>
        <w:rPr>
          <w:rFonts w:ascii="Verdana" w:hAnsi="Verdana"/>
          <w:sz w:val="20"/>
          <w:szCs w:val="20"/>
        </w:rPr>
      </w:pPr>
      <w:r>
        <w:rPr>
          <w:rFonts w:ascii="Verdana" w:hAnsi="Verdana"/>
          <w:sz w:val="20"/>
          <w:szCs w:val="20"/>
        </w:rPr>
        <w:t xml:space="preserve">Não será responsável pelo </w:t>
      </w:r>
      <w:r w:rsidRPr="009817BD">
        <w:rPr>
          <w:rFonts w:ascii="Verdana" w:hAnsi="Verdana"/>
          <w:sz w:val="20"/>
          <w:szCs w:val="20"/>
        </w:rPr>
        <w:t xml:space="preserve">pagamento de qualquer evento </w:t>
      </w:r>
      <w:r>
        <w:rPr>
          <w:rFonts w:ascii="Verdana" w:hAnsi="Verdana"/>
          <w:sz w:val="20"/>
          <w:szCs w:val="20"/>
        </w:rPr>
        <w:t xml:space="preserve">financeiro </w:t>
      </w:r>
      <w:r w:rsidRPr="009817BD">
        <w:rPr>
          <w:rFonts w:ascii="Verdana" w:hAnsi="Verdana"/>
          <w:sz w:val="20"/>
          <w:szCs w:val="20"/>
        </w:rPr>
        <w:t>aos Investidores, ou garantias</w:t>
      </w:r>
      <w:r>
        <w:rPr>
          <w:rFonts w:ascii="Verdana" w:hAnsi="Verdana"/>
          <w:sz w:val="20"/>
          <w:szCs w:val="20"/>
        </w:rPr>
        <w:t xml:space="preserve"> eventuais relacionadas aos Ativos.</w:t>
      </w:r>
    </w:p>
    <w:p w14:paraId="75AB9BC9" w14:textId="77777777" w:rsidR="00254AB3" w:rsidRPr="0059504C" w:rsidRDefault="00254AB3" w:rsidP="00254AB3">
      <w:pPr>
        <w:spacing w:after="0" w:line="276" w:lineRule="auto"/>
        <w:jc w:val="both"/>
        <w:rPr>
          <w:rFonts w:ascii="Verdana" w:hAnsi="Verdana"/>
          <w:sz w:val="20"/>
          <w:szCs w:val="20"/>
        </w:rPr>
      </w:pPr>
    </w:p>
    <w:p w14:paraId="538471D1" w14:textId="77777777" w:rsidR="00254AB3" w:rsidRPr="00924FD8" w:rsidRDefault="00254AB3" w:rsidP="00254AB3">
      <w:pPr>
        <w:spacing w:after="0" w:line="276" w:lineRule="auto"/>
        <w:jc w:val="both"/>
        <w:rPr>
          <w:rFonts w:ascii="Verdana" w:hAnsi="Verdana"/>
          <w:b/>
          <w:sz w:val="20"/>
          <w:szCs w:val="20"/>
          <w:u w:val="single"/>
        </w:rPr>
      </w:pPr>
      <w:r w:rsidRPr="00924FD8">
        <w:rPr>
          <w:rFonts w:ascii="Verdana" w:hAnsi="Verdana"/>
          <w:b/>
          <w:sz w:val="20"/>
          <w:szCs w:val="20"/>
          <w:u w:val="single"/>
        </w:rPr>
        <w:t>CLÁUSULA QUINTA - RESPONSABILIDADES DA CONTRATANTE</w:t>
      </w:r>
    </w:p>
    <w:p w14:paraId="1B0F4C40" w14:textId="77777777" w:rsidR="00254AB3" w:rsidRDefault="00254AB3" w:rsidP="00254AB3">
      <w:pPr>
        <w:spacing w:after="0" w:line="276" w:lineRule="auto"/>
        <w:jc w:val="both"/>
        <w:rPr>
          <w:rFonts w:ascii="Verdana" w:hAnsi="Verdana"/>
          <w:b/>
          <w:sz w:val="20"/>
          <w:szCs w:val="20"/>
        </w:rPr>
      </w:pPr>
    </w:p>
    <w:p w14:paraId="34ECE740" w14:textId="77777777" w:rsidR="00254AB3" w:rsidRDefault="00254AB3" w:rsidP="00254AB3">
      <w:pPr>
        <w:pStyle w:val="PargrafodaLista"/>
        <w:numPr>
          <w:ilvl w:val="1"/>
          <w:numId w:val="13"/>
        </w:numPr>
        <w:spacing w:after="0" w:line="276" w:lineRule="auto"/>
        <w:ind w:left="709" w:hanging="709"/>
        <w:jc w:val="both"/>
        <w:rPr>
          <w:rFonts w:ascii="Verdana" w:hAnsi="Verdana"/>
          <w:sz w:val="20"/>
          <w:szCs w:val="20"/>
        </w:rPr>
      </w:pPr>
      <w:r w:rsidRPr="00A3322E">
        <w:rPr>
          <w:rFonts w:ascii="Verdana" w:hAnsi="Verdana"/>
          <w:sz w:val="20"/>
          <w:szCs w:val="20"/>
        </w:rPr>
        <w:t xml:space="preserve">Durante a vigência deste Contrato, sem prejuízo do </w:t>
      </w:r>
      <w:r w:rsidRPr="00B154C7">
        <w:rPr>
          <w:rFonts w:ascii="Verdana" w:hAnsi="Verdana"/>
          <w:sz w:val="20"/>
          <w:szCs w:val="20"/>
        </w:rPr>
        <w:t>disposto na Escritura de Emissão</w:t>
      </w:r>
      <w:r w:rsidRPr="00A3322E">
        <w:rPr>
          <w:rFonts w:ascii="Verdana" w:hAnsi="Verdana"/>
          <w:sz w:val="20"/>
          <w:szCs w:val="20"/>
        </w:rPr>
        <w:t xml:space="preserve">, na legislação e regulamentação vigentes e aplicáveis à escrituração de valores mobiliários, a </w:t>
      </w:r>
      <w:r>
        <w:rPr>
          <w:rFonts w:ascii="Verdana" w:hAnsi="Verdana"/>
          <w:b/>
          <w:sz w:val="20"/>
          <w:szCs w:val="20"/>
        </w:rPr>
        <w:t>Contratante</w:t>
      </w:r>
      <w:r>
        <w:rPr>
          <w:rFonts w:ascii="Verdana" w:hAnsi="Verdana"/>
          <w:sz w:val="20"/>
          <w:szCs w:val="20"/>
        </w:rPr>
        <w:t>:</w:t>
      </w:r>
    </w:p>
    <w:p w14:paraId="7F705E55" w14:textId="77777777" w:rsidR="00254AB3" w:rsidRDefault="00254AB3" w:rsidP="00254AB3">
      <w:pPr>
        <w:pStyle w:val="PargrafodaLista"/>
        <w:numPr>
          <w:ilvl w:val="0"/>
          <w:numId w:val="14"/>
        </w:numPr>
        <w:spacing w:after="0" w:line="276" w:lineRule="auto"/>
        <w:jc w:val="both"/>
        <w:rPr>
          <w:rFonts w:ascii="Verdana" w:hAnsi="Verdana"/>
          <w:sz w:val="20"/>
          <w:szCs w:val="20"/>
        </w:rPr>
      </w:pPr>
      <w:r>
        <w:rPr>
          <w:rFonts w:ascii="Verdana" w:hAnsi="Verdana"/>
          <w:sz w:val="20"/>
          <w:szCs w:val="20"/>
        </w:rPr>
        <w:t xml:space="preserve">É </w:t>
      </w:r>
      <w:r w:rsidRPr="002E0F4E">
        <w:rPr>
          <w:rFonts w:ascii="Verdana" w:hAnsi="Verdana"/>
          <w:sz w:val="20"/>
          <w:szCs w:val="20"/>
        </w:rPr>
        <w:t>a única responsável pela emissão dos Ativos e, portanto, única titular dos direitos e obrigações decorrentes de tal condição, devendo estar enquadrada e em conformidade com toda a legislaç</w:t>
      </w:r>
      <w:r>
        <w:rPr>
          <w:rFonts w:ascii="Verdana" w:hAnsi="Verdana"/>
          <w:sz w:val="20"/>
          <w:szCs w:val="20"/>
        </w:rPr>
        <w:t>ão e regulamentação pertinentes;</w:t>
      </w:r>
    </w:p>
    <w:p w14:paraId="14DFEC27" w14:textId="77777777" w:rsidR="00254AB3" w:rsidRDefault="00254AB3" w:rsidP="00254AB3">
      <w:pPr>
        <w:pStyle w:val="PargrafodaLista"/>
        <w:numPr>
          <w:ilvl w:val="0"/>
          <w:numId w:val="14"/>
        </w:numPr>
        <w:spacing w:after="0" w:line="276" w:lineRule="auto"/>
        <w:jc w:val="both"/>
        <w:rPr>
          <w:rFonts w:ascii="Verdana" w:hAnsi="Verdana"/>
          <w:sz w:val="20"/>
          <w:szCs w:val="20"/>
        </w:rPr>
      </w:pPr>
      <w:r>
        <w:rPr>
          <w:rFonts w:ascii="Verdana" w:hAnsi="Verdana"/>
          <w:sz w:val="20"/>
          <w:szCs w:val="20"/>
        </w:rPr>
        <w:t>O</w:t>
      </w:r>
      <w:r w:rsidRPr="002E0F4E">
        <w:rPr>
          <w:rFonts w:ascii="Verdana" w:hAnsi="Verdana"/>
          <w:sz w:val="20"/>
          <w:szCs w:val="20"/>
        </w:rPr>
        <w:t xml:space="preserve">briga-se a fornecer todas as informações necessárias </w:t>
      </w:r>
      <w:r>
        <w:rPr>
          <w:rFonts w:ascii="Verdana" w:hAnsi="Verdana"/>
          <w:sz w:val="20"/>
          <w:szCs w:val="20"/>
        </w:rPr>
        <w:t>à</w:t>
      </w:r>
      <w:r w:rsidRPr="002E0F4E">
        <w:rPr>
          <w:rFonts w:ascii="Verdana" w:hAnsi="Verdana"/>
          <w:sz w:val="20"/>
          <w:szCs w:val="20"/>
        </w:rPr>
        <w:t xml:space="preserve"> </w:t>
      </w:r>
      <w:r w:rsidRPr="002E0F4E">
        <w:rPr>
          <w:rFonts w:ascii="Verdana" w:hAnsi="Verdana"/>
          <w:b/>
          <w:sz w:val="20"/>
          <w:szCs w:val="20"/>
        </w:rPr>
        <w:t>Contratada</w:t>
      </w:r>
      <w:r w:rsidRPr="002E0F4E">
        <w:rPr>
          <w:rFonts w:ascii="Verdana" w:hAnsi="Verdana"/>
          <w:sz w:val="20"/>
          <w:szCs w:val="20"/>
        </w:rPr>
        <w:t xml:space="preserve"> </w:t>
      </w:r>
      <w:r>
        <w:rPr>
          <w:rFonts w:ascii="Verdana" w:hAnsi="Verdana"/>
          <w:sz w:val="20"/>
          <w:szCs w:val="20"/>
        </w:rPr>
        <w:t>para a prestação</w:t>
      </w:r>
      <w:r w:rsidRPr="002E0F4E">
        <w:rPr>
          <w:rFonts w:ascii="Verdana" w:hAnsi="Verdana"/>
          <w:sz w:val="20"/>
          <w:szCs w:val="20"/>
        </w:rPr>
        <w:t xml:space="preserve"> </w:t>
      </w:r>
      <w:r>
        <w:rPr>
          <w:rFonts w:ascii="Verdana" w:hAnsi="Verdana"/>
          <w:sz w:val="20"/>
          <w:szCs w:val="20"/>
        </w:rPr>
        <w:t>dos serviços previstos neste Contrato;</w:t>
      </w:r>
    </w:p>
    <w:p w14:paraId="6D733EA6" w14:textId="77777777" w:rsidR="00254AB3" w:rsidRDefault="00254AB3" w:rsidP="00254AB3">
      <w:pPr>
        <w:pStyle w:val="PargrafodaLista"/>
        <w:numPr>
          <w:ilvl w:val="0"/>
          <w:numId w:val="14"/>
        </w:numPr>
        <w:spacing w:after="0" w:line="276" w:lineRule="auto"/>
        <w:jc w:val="both"/>
        <w:rPr>
          <w:rFonts w:ascii="Verdana" w:hAnsi="Verdana"/>
          <w:sz w:val="20"/>
          <w:szCs w:val="20"/>
        </w:rPr>
      </w:pPr>
      <w:r>
        <w:rPr>
          <w:rFonts w:ascii="Verdana" w:hAnsi="Verdana"/>
          <w:sz w:val="20"/>
          <w:szCs w:val="20"/>
        </w:rPr>
        <w:t xml:space="preserve">Poderá </w:t>
      </w:r>
      <w:r w:rsidRPr="002E0F4E">
        <w:rPr>
          <w:rFonts w:ascii="Verdana" w:hAnsi="Verdana"/>
          <w:sz w:val="20"/>
          <w:szCs w:val="20"/>
        </w:rPr>
        <w:t xml:space="preserve">indicar eventual irregularidade de escrituração para correção pela </w:t>
      </w:r>
      <w:r w:rsidRPr="002E0F4E">
        <w:rPr>
          <w:rFonts w:ascii="Verdana" w:hAnsi="Verdana"/>
          <w:b/>
          <w:sz w:val="20"/>
          <w:szCs w:val="20"/>
        </w:rPr>
        <w:t>Contratada</w:t>
      </w:r>
      <w:r>
        <w:rPr>
          <w:rFonts w:ascii="Verdana" w:hAnsi="Verdana"/>
          <w:sz w:val="20"/>
          <w:szCs w:val="20"/>
        </w:rPr>
        <w:t xml:space="preserve">, que deverá ser sanada em até 15 (quinze) dias úteis, a contar da constatação; </w:t>
      </w:r>
    </w:p>
    <w:p w14:paraId="79376621" w14:textId="77777777" w:rsidR="00254AB3" w:rsidRPr="002E0F4E" w:rsidRDefault="00254AB3" w:rsidP="00254AB3">
      <w:pPr>
        <w:pStyle w:val="PargrafodaLista"/>
        <w:numPr>
          <w:ilvl w:val="0"/>
          <w:numId w:val="14"/>
        </w:numPr>
        <w:spacing w:after="0" w:line="276" w:lineRule="auto"/>
        <w:jc w:val="both"/>
        <w:rPr>
          <w:rFonts w:ascii="Verdana" w:hAnsi="Verdana"/>
          <w:sz w:val="20"/>
          <w:szCs w:val="20"/>
        </w:rPr>
      </w:pPr>
      <w:r w:rsidRPr="002E0F4E">
        <w:rPr>
          <w:rFonts w:ascii="Verdana" w:hAnsi="Verdana"/>
          <w:sz w:val="20"/>
          <w:szCs w:val="20"/>
        </w:rPr>
        <w:t xml:space="preserve">Obriga-se a apresentar à </w:t>
      </w:r>
      <w:r w:rsidRPr="002E0F4E">
        <w:rPr>
          <w:rFonts w:ascii="Verdana" w:hAnsi="Verdana"/>
          <w:b/>
          <w:sz w:val="20"/>
          <w:szCs w:val="20"/>
        </w:rPr>
        <w:t>Contratada</w:t>
      </w:r>
      <w:r w:rsidRPr="002E0F4E">
        <w:rPr>
          <w:rFonts w:ascii="Verdana" w:hAnsi="Verdana"/>
          <w:sz w:val="20"/>
          <w:szCs w:val="20"/>
        </w:rPr>
        <w:t>, até a data da assinatura deste Contrato, cópia autenticada do Estatuto Social, Ata de Eleição da Diretoria, Procuração</w:t>
      </w:r>
      <w:r>
        <w:rPr>
          <w:rFonts w:ascii="Verdana" w:hAnsi="Verdana"/>
          <w:sz w:val="20"/>
          <w:szCs w:val="20"/>
        </w:rPr>
        <w:t xml:space="preserve"> (caso aplicável)</w:t>
      </w:r>
      <w:r w:rsidRPr="002E0F4E">
        <w:rPr>
          <w:rFonts w:ascii="Verdana" w:hAnsi="Verdana"/>
          <w:sz w:val="20"/>
          <w:szCs w:val="20"/>
        </w:rPr>
        <w:t xml:space="preserve">, entre outros documentos que se fizerem necessários para a comprovação da representação da </w:t>
      </w:r>
      <w:r w:rsidRPr="002E0F4E">
        <w:rPr>
          <w:rFonts w:ascii="Verdana" w:hAnsi="Verdana"/>
          <w:b/>
          <w:sz w:val="20"/>
          <w:szCs w:val="20"/>
        </w:rPr>
        <w:t>Contratante</w:t>
      </w:r>
      <w:r w:rsidRPr="002E0F4E">
        <w:rPr>
          <w:rFonts w:ascii="Verdana" w:hAnsi="Verdana"/>
          <w:sz w:val="20"/>
          <w:szCs w:val="20"/>
        </w:rPr>
        <w:t>.</w:t>
      </w:r>
    </w:p>
    <w:p w14:paraId="5D55FBB2" w14:textId="77777777" w:rsidR="00254AB3" w:rsidRPr="0059504C" w:rsidRDefault="00254AB3" w:rsidP="00254AB3">
      <w:pPr>
        <w:spacing w:after="0" w:line="276" w:lineRule="auto"/>
        <w:jc w:val="both"/>
        <w:rPr>
          <w:rFonts w:ascii="Verdana" w:hAnsi="Verdana"/>
          <w:sz w:val="20"/>
          <w:szCs w:val="20"/>
        </w:rPr>
      </w:pPr>
    </w:p>
    <w:p w14:paraId="46A5B14F" w14:textId="77777777" w:rsidR="00254AB3" w:rsidRPr="00911F58" w:rsidRDefault="00254AB3" w:rsidP="00254AB3">
      <w:pPr>
        <w:spacing w:after="0" w:line="276" w:lineRule="auto"/>
        <w:jc w:val="both"/>
        <w:rPr>
          <w:rFonts w:ascii="Verdana" w:hAnsi="Verdana"/>
          <w:b/>
          <w:sz w:val="20"/>
          <w:szCs w:val="20"/>
          <w:u w:val="single"/>
        </w:rPr>
      </w:pPr>
      <w:r w:rsidRPr="00911F58">
        <w:rPr>
          <w:rFonts w:ascii="Verdana" w:hAnsi="Verdana"/>
          <w:b/>
          <w:sz w:val="20"/>
          <w:szCs w:val="20"/>
          <w:u w:val="single"/>
        </w:rPr>
        <w:t>CLÁUSULA SEXTA - DO MANDATO E AUTORIZAÇÃO</w:t>
      </w:r>
    </w:p>
    <w:p w14:paraId="5D8FEEC7" w14:textId="77777777" w:rsidR="00254AB3" w:rsidRPr="0059504C" w:rsidRDefault="00254AB3" w:rsidP="00254AB3">
      <w:pPr>
        <w:spacing w:after="0" w:line="276" w:lineRule="auto"/>
        <w:jc w:val="both"/>
        <w:rPr>
          <w:rFonts w:ascii="Verdana" w:hAnsi="Verdana"/>
          <w:b/>
          <w:sz w:val="20"/>
          <w:szCs w:val="20"/>
        </w:rPr>
      </w:pPr>
    </w:p>
    <w:p w14:paraId="75C82247" w14:textId="08F8C5FC" w:rsidR="00254AB3" w:rsidRDefault="00254AB3" w:rsidP="00254AB3">
      <w:pPr>
        <w:pStyle w:val="PargrafodaLista"/>
        <w:numPr>
          <w:ilvl w:val="1"/>
          <w:numId w:val="15"/>
        </w:numPr>
        <w:spacing w:after="0" w:line="276" w:lineRule="auto"/>
        <w:ind w:left="709" w:hanging="709"/>
        <w:jc w:val="both"/>
        <w:rPr>
          <w:rFonts w:ascii="Verdana" w:hAnsi="Verdana"/>
          <w:sz w:val="20"/>
          <w:szCs w:val="20"/>
        </w:rPr>
      </w:pPr>
      <w:r w:rsidRPr="004E4AF7">
        <w:rPr>
          <w:rFonts w:ascii="Verdana" w:hAnsi="Verdana"/>
          <w:sz w:val="20"/>
          <w:szCs w:val="20"/>
        </w:rPr>
        <w:t xml:space="preserve">A </w:t>
      </w:r>
      <w:r w:rsidRPr="004E4AF7">
        <w:rPr>
          <w:rFonts w:ascii="Verdana" w:hAnsi="Verdana"/>
          <w:b/>
          <w:sz w:val="20"/>
          <w:szCs w:val="20"/>
        </w:rPr>
        <w:t>Contratante</w:t>
      </w:r>
      <w:r w:rsidRPr="004E4AF7">
        <w:rPr>
          <w:rFonts w:ascii="Verdana" w:hAnsi="Verdana"/>
          <w:sz w:val="20"/>
          <w:szCs w:val="20"/>
        </w:rPr>
        <w:t xml:space="preserve"> neste ato, de forma irrevogável e irretratável nomeia e constitui a </w:t>
      </w:r>
      <w:r w:rsidRPr="004E4AF7">
        <w:rPr>
          <w:rFonts w:ascii="Verdana" w:hAnsi="Verdana"/>
          <w:b/>
          <w:sz w:val="20"/>
          <w:szCs w:val="20"/>
        </w:rPr>
        <w:t>Contratada</w:t>
      </w:r>
      <w:del w:id="38" w:author="Flavia Ramos Galvao" w:date="2022-02-02T18:01:00Z">
        <w:r w:rsidRPr="004E4AF7" w:rsidDel="000709F8">
          <w:rPr>
            <w:rFonts w:ascii="Verdana" w:hAnsi="Verdana"/>
            <w:sz w:val="20"/>
            <w:szCs w:val="20"/>
          </w:rPr>
          <w:delText xml:space="preserve"> </w:delText>
        </w:r>
      </w:del>
      <w:ins w:id="39" w:author="Flavia Ramos Galvao" w:date="2022-02-02T18:01:00Z">
        <w:r w:rsidR="000709F8">
          <w:rPr>
            <w:rFonts w:ascii="Verdana" w:hAnsi="Verdana"/>
            <w:sz w:val="20"/>
            <w:szCs w:val="20"/>
          </w:rPr>
          <w:t xml:space="preserve">, por meio de seus representantes legais e devidamente constituídos, </w:t>
        </w:r>
      </w:ins>
      <w:r w:rsidRPr="004E4AF7">
        <w:rPr>
          <w:rFonts w:ascii="Verdana" w:hAnsi="Verdana"/>
          <w:sz w:val="20"/>
          <w:szCs w:val="20"/>
        </w:rPr>
        <w:t xml:space="preserve">como seu procurador, </w:t>
      </w:r>
      <w:r>
        <w:rPr>
          <w:rFonts w:ascii="Verdana" w:hAnsi="Verdana"/>
          <w:sz w:val="20"/>
          <w:szCs w:val="20"/>
        </w:rPr>
        <w:t>nos termos da Lei 10.406/02, conforme alterada (Código Civil)</w:t>
      </w:r>
      <w:r w:rsidRPr="004E4AF7">
        <w:rPr>
          <w:rFonts w:ascii="Verdana" w:hAnsi="Verdana"/>
          <w:sz w:val="20"/>
          <w:szCs w:val="20"/>
        </w:rPr>
        <w:t xml:space="preserve">, a quem confere poderes especiais e específicos para representá-la na prática dos atos necessários ao desempenho dos serviços ora contratados, especialmente para </w:t>
      </w:r>
      <w:commentRangeStart w:id="40"/>
      <w:commentRangeStart w:id="41"/>
      <w:commentRangeStart w:id="42"/>
      <w:r w:rsidRPr="004E4AF7">
        <w:rPr>
          <w:rFonts w:ascii="Verdana" w:hAnsi="Verdana"/>
          <w:sz w:val="20"/>
          <w:szCs w:val="20"/>
        </w:rPr>
        <w:t xml:space="preserve">registrar transferências, movimentações e bloqueio de ativos, executar deliberações de suas Assembleias Gerais Ordinárias, Extraordinárias, </w:t>
      </w:r>
      <w:r>
        <w:rPr>
          <w:rFonts w:ascii="Verdana" w:hAnsi="Verdana"/>
          <w:sz w:val="20"/>
          <w:szCs w:val="20"/>
        </w:rPr>
        <w:t xml:space="preserve">de Debenturistas, </w:t>
      </w:r>
      <w:r w:rsidRPr="004E4AF7">
        <w:rPr>
          <w:rFonts w:ascii="Verdana" w:hAnsi="Verdana"/>
          <w:sz w:val="20"/>
          <w:szCs w:val="20"/>
        </w:rPr>
        <w:t xml:space="preserve">do Conselho de Administração ou de sua Diretoria, assinar termos de Abertura e Encerramento de Livros Sociais destinados ao registro dos Ativos, as repartições de Registro de Comércio, Juntas Comerciais em geral, Órgãos Arrecadadores do Ministério da Fazenda, B3 S.A, - Brasil, Bolsa, Balcão, Banco Central do Brasil, Comissão de Valores Mobiliários – CVM, Sociedades Corretoras e Distribuidoras e Instituições Financeiras em geral, centrais depositárias, visando </w:t>
      </w:r>
      <w:r w:rsidRPr="004E4AF7">
        <w:rPr>
          <w:rFonts w:ascii="Verdana" w:hAnsi="Verdana"/>
          <w:sz w:val="20"/>
          <w:szCs w:val="20"/>
        </w:rPr>
        <w:lastRenderedPageBreak/>
        <w:t>exclusivamente à consecução do objeto do Contrato</w:t>
      </w:r>
      <w:ins w:id="43" w:author="Flavia Ramos Galvao" w:date="2022-02-02T18:00:00Z">
        <w:r w:rsidR="000709F8">
          <w:rPr>
            <w:rFonts w:ascii="Verdana" w:hAnsi="Verdana"/>
            <w:sz w:val="20"/>
            <w:szCs w:val="20"/>
          </w:rPr>
          <w:t>, e durante</w:t>
        </w:r>
      </w:ins>
      <w:ins w:id="44" w:author="Flavia Ramos Galvao" w:date="2022-02-02T18:01:00Z">
        <w:r w:rsidR="000709F8">
          <w:rPr>
            <w:rFonts w:ascii="Verdana" w:hAnsi="Verdana"/>
            <w:sz w:val="20"/>
            <w:szCs w:val="20"/>
          </w:rPr>
          <w:t xml:space="preserve"> o período de sua vigência, não sendo autorizado o substabelecimento a terceiros</w:t>
        </w:r>
      </w:ins>
      <w:r w:rsidRPr="004E4AF7">
        <w:rPr>
          <w:rFonts w:ascii="Verdana" w:hAnsi="Verdana"/>
          <w:sz w:val="20"/>
          <w:szCs w:val="20"/>
        </w:rPr>
        <w:t xml:space="preserve">. </w:t>
      </w:r>
      <w:commentRangeEnd w:id="40"/>
      <w:r w:rsidR="000709F8">
        <w:rPr>
          <w:rStyle w:val="Refdecomentrio"/>
        </w:rPr>
        <w:commentReference w:id="40"/>
      </w:r>
      <w:commentRangeEnd w:id="41"/>
      <w:r w:rsidR="00717AF3">
        <w:rPr>
          <w:rStyle w:val="Refdecomentrio"/>
        </w:rPr>
        <w:commentReference w:id="41"/>
      </w:r>
      <w:commentRangeEnd w:id="42"/>
      <w:r w:rsidR="00490CC9">
        <w:rPr>
          <w:rStyle w:val="Refdecomentrio"/>
        </w:rPr>
        <w:commentReference w:id="42"/>
      </w:r>
    </w:p>
    <w:p w14:paraId="19D803C4" w14:textId="77777777" w:rsidR="00254AB3" w:rsidRDefault="00254AB3" w:rsidP="00254AB3">
      <w:pPr>
        <w:pStyle w:val="PargrafodaLista"/>
        <w:spacing w:after="0" w:line="276" w:lineRule="auto"/>
        <w:ind w:left="709"/>
        <w:jc w:val="both"/>
        <w:rPr>
          <w:rFonts w:ascii="Verdana" w:hAnsi="Verdana"/>
          <w:sz w:val="20"/>
          <w:szCs w:val="20"/>
        </w:rPr>
      </w:pPr>
    </w:p>
    <w:p w14:paraId="0F15475B" w14:textId="77777777" w:rsidR="00254AB3" w:rsidRDefault="00254AB3" w:rsidP="00254AB3">
      <w:pPr>
        <w:pStyle w:val="PargrafodaLista"/>
        <w:numPr>
          <w:ilvl w:val="1"/>
          <w:numId w:val="15"/>
        </w:numPr>
        <w:spacing w:after="0" w:line="276" w:lineRule="auto"/>
        <w:ind w:left="709" w:hanging="709"/>
        <w:jc w:val="both"/>
        <w:rPr>
          <w:rFonts w:ascii="Verdana" w:hAnsi="Verdana"/>
          <w:sz w:val="20"/>
          <w:szCs w:val="20"/>
        </w:rPr>
      </w:pPr>
      <w:r w:rsidRPr="004E4AF7">
        <w:rPr>
          <w:rFonts w:ascii="Verdana" w:hAnsi="Verdana"/>
          <w:sz w:val="20"/>
          <w:szCs w:val="20"/>
        </w:rPr>
        <w:t xml:space="preserve">A </w:t>
      </w:r>
      <w:r w:rsidRPr="004E4AF7">
        <w:rPr>
          <w:rFonts w:ascii="Verdana" w:hAnsi="Verdana"/>
          <w:b/>
          <w:sz w:val="20"/>
          <w:szCs w:val="20"/>
        </w:rPr>
        <w:t>Contratada</w:t>
      </w:r>
      <w:r w:rsidRPr="004E4AF7">
        <w:rPr>
          <w:rFonts w:ascii="Verdana" w:hAnsi="Verdana"/>
          <w:sz w:val="20"/>
          <w:szCs w:val="20"/>
        </w:rPr>
        <w:t xml:space="preserve"> observará estritamente as instruções que lhe forem </w:t>
      </w:r>
      <w:r>
        <w:rPr>
          <w:rFonts w:ascii="Verdana" w:hAnsi="Verdana"/>
          <w:sz w:val="20"/>
          <w:szCs w:val="20"/>
        </w:rPr>
        <w:t>passadas</w:t>
      </w:r>
      <w:r w:rsidRPr="004E4AF7">
        <w:rPr>
          <w:rFonts w:ascii="Verdana" w:hAnsi="Verdana"/>
          <w:sz w:val="20"/>
          <w:szCs w:val="20"/>
        </w:rPr>
        <w:t xml:space="preserve"> pela </w:t>
      </w:r>
      <w:r w:rsidRPr="004E4AF7">
        <w:rPr>
          <w:rFonts w:ascii="Verdana" w:hAnsi="Verdana"/>
          <w:b/>
          <w:sz w:val="20"/>
          <w:szCs w:val="20"/>
        </w:rPr>
        <w:t>Contratante</w:t>
      </w:r>
      <w:r w:rsidRPr="004E4AF7">
        <w:rPr>
          <w:rFonts w:ascii="Verdana" w:hAnsi="Verdana"/>
          <w:sz w:val="20"/>
          <w:szCs w:val="20"/>
        </w:rPr>
        <w:t xml:space="preserve"> na execução do mandato que lhe é outorgado. </w:t>
      </w:r>
    </w:p>
    <w:p w14:paraId="3E5F16AC" w14:textId="77777777" w:rsidR="00254AB3" w:rsidRPr="004E4AF7" w:rsidRDefault="00254AB3" w:rsidP="00254AB3">
      <w:pPr>
        <w:pStyle w:val="PargrafodaLista"/>
        <w:rPr>
          <w:rFonts w:ascii="Verdana" w:hAnsi="Verdana"/>
          <w:sz w:val="20"/>
          <w:szCs w:val="20"/>
        </w:rPr>
      </w:pPr>
    </w:p>
    <w:p w14:paraId="60F58931" w14:textId="13F4456B" w:rsidR="00254AB3" w:rsidRDefault="00254AB3" w:rsidP="00254AB3">
      <w:pPr>
        <w:pStyle w:val="PargrafodaLista"/>
        <w:numPr>
          <w:ilvl w:val="1"/>
          <w:numId w:val="15"/>
        </w:numPr>
        <w:spacing w:after="0" w:line="276" w:lineRule="auto"/>
        <w:ind w:left="709" w:hanging="709"/>
        <w:jc w:val="both"/>
        <w:rPr>
          <w:ins w:id="45" w:author="Flavia Ramos Galvao" w:date="2022-02-02T18:05:00Z"/>
          <w:rFonts w:ascii="Verdana" w:hAnsi="Verdana"/>
          <w:sz w:val="20"/>
          <w:szCs w:val="20"/>
        </w:rPr>
      </w:pPr>
      <w:r w:rsidRPr="004E4AF7">
        <w:rPr>
          <w:rFonts w:ascii="Verdana" w:hAnsi="Verdana"/>
          <w:sz w:val="20"/>
          <w:szCs w:val="20"/>
        </w:rPr>
        <w:t xml:space="preserve">A </w:t>
      </w:r>
      <w:r w:rsidRPr="004E4AF7">
        <w:rPr>
          <w:rFonts w:ascii="Verdana" w:hAnsi="Verdana"/>
          <w:b/>
          <w:sz w:val="20"/>
          <w:szCs w:val="20"/>
        </w:rPr>
        <w:t>Contratada</w:t>
      </w:r>
      <w:r w:rsidRPr="004E4AF7">
        <w:rPr>
          <w:rFonts w:ascii="Verdana" w:hAnsi="Verdana"/>
          <w:sz w:val="20"/>
          <w:szCs w:val="20"/>
        </w:rPr>
        <w:t xml:space="preserve"> fica autorizada pela </w:t>
      </w:r>
      <w:r w:rsidRPr="004E4AF7">
        <w:rPr>
          <w:rFonts w:ascii="Verdana" w:hAnsi="Verdana"/>
          <w:b/>
          <w:sz w:val="20"/>
          <w:szCs w:val="20"/>
        </w:rPr>
        <w:t>Contratante</w:t>
      </w:r>
      <w:r w:rsidRPr="004E4AF7">
        <w:rPr>
          <w:rFonts w:ascii="Verdana" w:hAnsi="Verdana"/>
          <w:sz w:val="20"/>
          <w:szCs w:val="20"/>
        </w:rPr>
        <w:t xml:space="preserve">, de forma irrevogável e irretratável, a prestar informações da base de dados dos Investidores ou das Contas de Ativos, aos órgãos reguladores, fiscalizadores e juízo quando solicitadas, bem como acatar ordens de bloqueios dos Ativos registrados nas Contas de Ativos, devendo, em qualquer caso, informar a </w:t>
      </w:r>
      <w:r w:rsidRPr="004E4AF7">
        <w:rPr>
          <w:rFonts w:ascii="Verdana" w:hAnsi="Verdana"/>
          <w:b/>
          <w:sz w:val="20"/>
          <w:szCs w:val="20"/>
        </w:rPr>
        <w:t>Contratante</w:t>
      </w:r>
      <w:r w:rsidRPr="004E4AF7">
        <w:rPr>
          <w:rFonts w:ascii="Verdana" w:hAnsi="Verdana"/>
          <w:sz w:val="20"/>
          <w:szCs w:val="20"/>
        </w:rPr>
        <w:t xml:space="preserve"> sobre a prestação de quaisquer informações previstas neste Contrato</w:t>
      </w:r>
      <w:ins w:id="46" w:author="Flavia Ramos Galvao" w:date="2022-03-23T10:30:00Z">
        <w:r w:rsidR="00490CC9">
          <w:rPr>
            <w:rFonts w:ascii="Verdana" w:hAnsi="Verdana"/>
            <w:sz w:val="20"/>
            <w:szCs w:val="20"/>
          </w:rPr>
          <w:t xml:space="preserve">. </w:t>
        </w:r>
      </w:ins>
      <w:del w:id="47" w:author="Flavia Ramos Galvao" w:date="2022-02-02T18:05:00Z">
        <w:r w:rsidRPr="004E4AF7" w:rsidDel="000709F8">
          <w:rPr>
            <w:rFonts w:ascii="Verdana" w:hAnsi="Verdana"/>
            <w:sz w:val="20"/>
            <w:szCs w:val="20"/>
          </w:rPr>
          <w:delText xml:space="preserve">, em até 48 (quarenta e oito horas) após a prestação das </w:delText>
        </w:r>
        <w:commentRangeStart w:id="48"/>
        <w:r w:rsidRPr="004E4AF7" w:rsidDel="000709F8">
          <w:rPr>
            <w:rFonts w:ascii="Verdana" w:hAnsi="Verdana"/>
            <w:sz w:val="20"/>
            <w:szCs w:val="20"/>
          </w:rPr>
          <w:delText>informações</w:delText>
        </w:r>
      </w:del>
      <w:commentRangeEnd w:id="48"/>
      <w:r w:rsidR="00490CC9">
        <w:rPr>
          <w:rStyle w:val="Refdecomentrio"/>
        </w:rPr>
        <w:commentReference w:id="48"/>
      </w:r>
      <w:del w:id="49" w:author="Flavia Ramos Galvao" w:date="2022-03-23T10:33:00Z">
        <w:r w:rsidRPr="004E4AF7" w:rsidDel="00490CC9">
          <w:rPr>
            <w:rFonts w:ascii="Verdana" w:hAnsi="Verdana"/>
            <w:sz w:val="20"/>
            <w:szCs w:val="20"/>
          </w:rPr>
          <w:delText>.</w:delText>
        </w:r>
      </w:del>
    </w:p>
    <w:p w14:paraId="7D0789F1" w14:textId="77777777" w:rsidR="000709F8" w:rsidRPr="000709F8" w:rsidRDefault="000709F8">
      <w:pPr>
        <w:pStyle w:val="PargrafodaLista"/>
        <w:rPr>
          <w:ins w:id="50" w:author="Flavia Ramos Galvao" w:date="2022-02-02T18:05:00Z"/>
          <w:rFonts w:ascii="Verdana" w:hAnsi="Verdana"/>
          <w:sz w:val="20"/>
          <w:szCs w:val="20"/>
          <w:rPrChange w:id="51" w:author="Flavia Ramos Galvao" w:date="2022-02-02T18:05:00Z">
            <w:rPr>
              <w:ins w:id="52" w:author="Flavia Ramos Galvao" w:date="2022-02-02T18:05:00Z"/>
            </w:rPr>
          </w:rPrChange>
        </w:rPr>
        <w:pPrChange w:id="53" w:author="Flavia Ramos Galvao" w:date="2022-02-02T18:05:00Z">
          <w:pPr>
            <w:pStyle w:val="PargrafodaLista"/>
            <w:numPr>
              <w:ilvl w:val="1"/>
              <w:numId w:val="15"/>
            </w:numPr>
            <w:spacing w:after="0" w:line="276" w:lineRule="auto"/>
            <w:ind w:left="709" w:hanging="709"/>
            <w:jc w:val="both"/>
          </w:pPr>
        </w:pPrChange>
      </w:pPr>
    </w:p>
    <w:p w14:paraId="6310227A" w14:textId="3B46937D" w:rsidR="000709F8" w:rsidRPr="004E4AF7" w:rsidRDefault="000709F8" w:rsidP="00254AB3">
      <w:pPr>
        <w:pStyle w:val="PargrafodaLista"/>
        <w:numPr>
          <w:ilvl w:val="1"/>
          <w:numId w:val="15"/>
        </w:numPr>
        <w:spacing w:after="0" w:line="276" w:lineRule="auto"/>
        <w:ind w:left="709" w:hanging="709"/>
        <w:jc w:val="both"/>
        <w:rPr>
          <w:rFonts w:ascii="Verdana" w:hAnsi="Verdana"/>
          <w:sz w:val="20"/>
          <w:szCs w:val="20"/>
        </w:rPr>
      </w:pPr>
      <w:ins w:id="54" w:author="Flavia Ramos Galvao" w:date="2022-02-02T18:05:00Z">
        <w:r>
          <w:rPr>
            <w:rFonts w:ascii="Verdana" w:hAnsi="Verdana"/>
            <w:sz w:val="20"/>
            <w:szCs w:val="20"/>
          </w:rPr>
          <w:t xml:space="preserve">Na hipótese prevista na cláusula 6.3. supra, a </w:t>
        </w:r>
        <w:r w:rsidRPr="000709F8">
          <w:rPr>
            <w:rFonts w:ascii="Verdana" w:hAnsi="Verdana"/>
            <w:b/>
            <w:bCs/>
            <w:sz w:val="20"/>
            <w:szCs w:val="20"/>
            <w:rPrChange w:id="55" w:author="Flavia Ramos Galvao" w:date="2022-02-02T18:06:00Z">
              <w:rPr>
                <w:rFonts w:ascii="Verdana" w:hAnsi="Verdana"/>
                <w:sz w:val="20"/>
                <w:szCs w:val="20"/>
              </w:rPr>
            </w:rPrChange>
          </w:rPr>
          <w:t>Contratada</w:t>
        </w:r>
        <w:r>
          <w:rPr>
            <w:rFonts w:ascii="Verdana" w:hAnsi="Verdana"/>
            <w:sz w:val="20"/>
            <w:szCs w:val="20"/>
          </w:rPr>
          <w:t xml:space="preserve"> se c</w:t>
        </w:r>
      </w:ins>
      <w:ins w:id="56" w:author="Flavia Ramos Galvao" w:date="2022-02-02T18:06:00Z">
        <w:r>
          <w:rPr>
            <w:rFonts w:ascii="Verdana" w:hAnsi="Verdana"/>
            <w:sz w:val="20"/>
            <w:szCs w:val="20"/>
          </w:rPr>
          <w:t>ompromete</w:t>
        </w:r>
      </w:ins>
      <w:ins w:id="57" w:author="Flavia Ramos Galvao" w:date="2022-02-02T18:05:00Z">
        <w:r>
          <w:rPr>
            <w:rFonts w:ascii="Verdana" w:hAnsi="Verdana"/>
            <w:sz w:val="20"/>
            <w:szCs w:val="20"/>
          </w:rPr>
          <w:t xml:space="preserve"> a</w:t>
        </w:r>
        <w:r w:rsidRPr="000709F8">
          <w:rPr>
            <w:rFonts w:ascii="Verdana" w:hAnsi="Verdana"/>
            <w:sz w:val="20"/>
            <w:szCs w:val="20"/>
          </w:rPr>
          <w:t xml:space="preserve"> imediatamente transmitir aviso à </w:t>
        </w:r>
      </w:ins>
      <w:ins w:id="58" w:author="Flavia Ramos Galvao" w:date="2022-02-02T18:06:00Z">
        <w:r w:rsidRPr="004E4AF7">
          <w:rPr>
            <w:rFonts w:ascii="Verdana" w:hAnsi="Verdana"/>
            <w:b/>
            <w:sz w:val="20"/>
            <w:szCs w:val="20"/>
          </w:rPr>
          <w:t>Contratante</w:t>
        </w:r>
        <w:r>
          <w:rPr>
            <w:rFonts w:ascii="Verdana" w:hAnsi="Verdana"/>
            <w:bCs/>
            <w:sz w:val="20"/>
            <w:szCs w:val="20"/>
          </w:rPr>
          <w:t>,</w:t>
        </w:r>
        <w:r w:rsidRPr="000709F8">
          <w:rPr>
            <w:rFonts w:ascii="Verdana" w:hAnsi="Verdana"/>
            <w:sz w:val="20"/>
            <w:szCs w:val="20"/>
          </w:rPr>
          <w:t xml:space="preserve"> </w:t>
        </w:r>
      </w:ins>
      <w:ins w:id="59" w:author="Flavia Ramos Galvao" w:date="2022-02-02T18:05:00Z">
        <w:r w:rsidRPr="000709F8">
          <w:rPr>
            <w:rFonts w:ascii="Verdana" w:hAnsi="Verdana"/>
            <w:sz w:val="20"/>
            <w:szCs w:val="20"/>
          </w:rPr>
          <w:t xml:space="preserve">informando sobre a solicitação ou exigência da autoridade judicial ou administrativa para divulgação </w:t>
        </w:r>
      </w:ins>
      <w:ins w:id="60" w:author="Flavia Ramos Galvao" w:date="2022-02-02T18:06:00Z">
        <w:r>
          <w:rPr>
            <w:rFonts w:ascii="Verdana" w:hAnsi="Verdana"/>
            <w:sz w:val="20"/>
            <w:szCs w:val="20"/>
          </w:rPr>
          <w:t xml:space="preserve">das </w:t>
        </w:r>
        <w:r w:rsidRPr="004E4AF7">
          <w:rPr>
            <w:rFonts w:ascii="Verdana" w:hAnsi="Verdana"/>
            <w:sz w:val="20"/>
            <w:szCs w:val="20"/>
          </w:rPr>
          <w:t>informações da base de dados dos Investidores ou das Contas de Ativos</w:t>
        </w:r>
        <w:r>
          <w:rPr>
            <w:rFonts w:ascii="Verdana" w:hAnsi="Verdana"/>
            <w:sz w:val="20"/>
            <w:szCs w:val="20"/>
          </w:rPr>
          <w:t>, c</w:t>
        </w:r>
      </w:ins>
      <w:ins w:id="61" w:author="Flavia Ramos Galvao" w:date="2022-02-02T18:07:00Z">
        <w:r>
          <w:rPr>
            <w:rFonts w:ascii="Verdana" w:hAnsi="Verdana"/>
            <w:sz w:val="20"/>
            <w:szCs w:val="20"/>
          </w:rPr>
          <w:t xml:space="preserve">om </w:t>
        </w:r>
      </w:ins>
      <w:ins w:id="62" w:author="Flavia Ramos Galvao" w:date="2022-02-02T18:05:00Z">
        <w:r w:rsidRPr="000709F8">
          <w:rPr>
            <w:rFonts w:ascii="Verdana" w:hAnsi="Verdana"/>
            <w:sz w:val="20"/>
            <w:szCs w:val="20"/>
          </w:rPr>
          <w:t xml:space="preserve">a identificação e o teor específico </w:t>
        </w:r>
      </w:ins>
      <w:ins w:id="63" w:author="Flavia Ramos Galvao" w:date="2022-02-02T18:07:00Z">
        <w:r>
          <w:rPr>
            <w:rFonts w:ascii="Verdana" w:hAnsi="Verdana"/>
            <w:sz w:val="20"/>
            <w:szCs w:val="20"/>
          </w:rPr>
          <w:t>das informações</w:t>
        </w:r>
      </w:ins>
      <w:ins w:id="64" w:author="Flavia Ramos Galvao" w:date="2022-02-02T18:05:00Z">
        <w:r w:rsidRPr="000709F8">
          <w:rPr>
            <w:rFonts w:ascii="Verdana" w:hAnsi="Verdana"/>
            <w:sz w:val="20"/>
            <w:szCs w:val="20"/>
          </w:rPr>
          <w:t xml:space="preserve"> que estão sendo solicitadas, de forma a permitir que a </w:t>
        </w:r>
      </w:ins>
      <w:ins w:id="65" w:author="Flavia Ramos Galvao" w:date="2022-02-02T18:07:00Z">
        <w:r w:rsidR="00EA21DD" w:rsidRPr="004E4AF7">
          <w:rPr>
            <w:rFonts w:ascii="Verdana" w:hAnsi="Verdana"/>
            <w:b/>
            <w:sz w:val="20"/>
            <w:szCs w:val="20"/>
          </w:rPr>
          <w:t>Contratante</w:t>
        </w:r>
      </w:ins>
      <w:ins w:id="66" w:author="Flavia Ramos Galvao" w:date="2022-02-02T18:05:00Z">
        <w:r w:rsidRPr="000709F8">
          <w:rPr>
            <w:rFonts w:ascii="Verdana" w:hAnsi="Verdana"/>
            <w:sz w:val="20"/>
            <w:szCs w:val="20"/>
          </w:rPr>
          <w:t xml:space="preserve"> possa tomar toda e qualquer medida cabível para impedir ou mitigar a divulgação das</w:t>
        </w:r>
      </w:ins>
      <w:ins w:id="67" w:author="Flavia Ramos Galvao" w:date="2022-02-02T18:07:00Z">
        <w:r w:rsidR="00EA21DD">
          <w:rPr>
            <w:rFonts w:ascii="Verdana" w:hAnsi="Verdana"/>
            <w:sz w:val="20"/>
            <w:szCs w:val="20"/>
          </w:rPr>
          <w:t xml:space="preserve"> informações sob a guarda da </w:t>
        </w:r>
        <w:r w:rsidR="00EA21DD" w:rsidRPr="004E4AF7">
          <w:rPr>
            <w:rFonts w:ascii="Verdana" w:hAnsi="Verdana"/>
            <w:b/>
            <w:sz w:val="20"/>
            <w:szCs w:val="20"/>
          </w:rPr>
          <w:t>Contratada</w:t>
        </w:r>
      </w:ins>
      <w:ins w:id="68" w:author="Flavia Ramos Galvao" w:date="2022-02-02T18:05:00Z">
        <w:r w:rsidRPr="000709F8">
          <w:rPr>
            <w:rFonts w:ascii="Verdana" w:hAnsi="Verdana"/>
            <w:sz w:val="20"/>
            <w:szCs w:val="20"/>
          </w:rPr>
          <w:t xml:space="preserve"> em tempo hábil, se comprometendo ainda a </w:t>
        </w:r>
      </w:ins>
      <w:ins w:id="69" w:author="Flavia Ramos Galvao" w:date="2022-02-02T18:08:00Z">
        <w:r w:rsidR="00EA21DD" w:rsidRPr="004E4AF7">
          <w:rPr>
            <w:rFonts w:ascii="Verdana" w:hAnsi="Verdana"/>
            <w:b/>
            <w:sz w:val="20"/>
            <w:szCs w:val="20"/>
          </w:rPr>
          <w:t>Contratada</w:t>
        </w:r>
        <w:r w:rsidR="00EA21DD" w:rsidRPr="000709F8">
          <w:rPr>
            <w:rFonts w:ascii="Verdana" w:hAnsi="Verdana"/>
            <w:sz w:val="20"/>
            <w:szCs w:val="20"/>
          </w:rPr>
          <w:t xml:space="preserve"> </w:t>
        </w:r>
      </w:ins>
      <w:ins w:id="70" w:author="Flavia Ramos Galvao" w:date="2022-02-02T18:05:00Z">
        <w:r w:rsidRPr="000709F8">
          <w:rPr>
            <w:rFonts w:ascii="Verdana" w:hAnsi="Verdana"/>
            <w:sz w:val="20"/>
            <w:szCs w:val="20"/>
          </w:rPr>
          <w:t xml:space="preserve">a somente e tão somente divulgar aquelas </w:t>
        </w:r>
      </w:ins>
      <w:ins w:id="71" w:author="Flavia Ramos Galvao" w:date="2022-02-02T18:08:00Z">
        <w:r w:rsidR="00EA21DD">
          <w:rPr>
            <w:rFonts w:ascii="Verdana" w:hAnsi="Verdana"/>
            <w:sz w:val="20"/>
            <w:szCs w:val="20"/>
          </w:rPr>
          <w:t>informações</w:t>
        </w:r>
      </w:ins>
      <w:ins w:id="72" w:author="Flavia Ramos Galvao" w:date="2022-02-02T18:05:00Z">
        <w:r w:rsidRPr="000709F8">
          <w:rPr>
            <w:rFonts w:ascii="Verdana" w:hAnsi="Verdana"/>
            <w:sz w:val="20"/>
            <w:szCs w:val="20"/>
          </w:rPr>
          <w:t xml:space="preserve"> específicas que houverem sido expressamente solicitadas e envidar os melhores esforços para que </w:t>
        </w:r>
      </w:ins>
      <w:ins w:id="73" w:author="Flavia Ramos Galvao" w:date="2022-02-02T18:08:00Z">
        <w:r w:rsidR="00EA21DD">
          <w:rPr>
            <w:rFonts w:ascii="Verdana" w:hAnsi="Verdana"/>
            <w:sz w:val="20"/>
            <w:szCs w:val="20"/>
          </w:rPr>
          <w:t>tais informações</w:t>
        </w:r>
      </w:ins>
      <w:ins w:id="74" w:author="Flavia Ramos Galvao" w:date="2022-02-02T18:05:00Z">
        <w:r w:rsidRPr="000709F8">
          <w:rPr>
            <w:rFonts w:ascii="Verdana" w:hAnsi="Verdana"/>
            <w:sz w:val="20"/>
            <w:szCs w:val="20"/>
          </w:rPr>
          <w:t xml:space="preserve"> sejam tratadas de forma confidencial</w:t>
        </w:r>
      </w:ins>
    </w:p>
    <w:p w14:paraId="469D0C4B" w14:textId="77777777" w:rsidR="00254AB3" w:rsidRDefault="00254AB3" w:rsidP="00254AB3">
      <w:pPr>
        <w:spacing w:after="0" w:line="276" w:lineRule="auto"/>
        <w:jc w:val="both"/>
        <w:rPr>
          <w:rFonts w:ascii="Verdana" w:hAnsi="Verdana"/>
          <w:b/>
          <w:sz w:val="20"/>
          <w:szCs w:val="20"/>
          <w:u w:val="single"/>
        </w:rPr>
      </w:pPr>
    </w:p>
    <w:p w14:paraId="11ED7DE1" w14:textId="77777777" w:rsidR="00254AB3" w:rsidRPr="00FC56A2" w:rsidRDefault="00254AB3" w:rsidP="00254AB3">
      <w:pPr>
        <w:spacing w:after="0" w:line="276" w:lineRule="auto"/>
        <w:jc w:val="both"/>
        <w:rPr>
          <w:rFonts w:ascii="Verdana" w:hAnsi="Verdana"/>
          <w:b/>
          <w:sz w:val="20"/>
          <w:szCs w:val="20"/>
          <w:u w:val="single"/>
        </w:rPr>
      </w:pPr>
      <w:r w:rsidRPr="00FC56A2">
        <w:rPr>
          <w:rFonts w:ascii="Verdana" w:hAnsi="Verdana"/>
          <w:b/>
          <w:sz w:val="20"/>
          <w:szCs w:val="20"/>
          <w:u w:val="single"/>
        </w:rPr>
        <w:t>CLÁUSULA SÉTIMA - DA REMUNERAÇÃO</w:t>
      </w:r>
    </w:p>
    <w:p w14:paraId="5F02D20A" w14:textId="77777777" w:rsidR="00254AB3" w:rsidRPr="0059504C" w:rsidRDefault="00254AB3" w:rsidP="00254AB3">
      <w:pPr>
        <w:spacing w:after="0" w:line="276" w:lineRule="auto"/>
        <w:jc w:val="both"/>
        <w:rPr>
          <w:rFonts w:ascii="Verdana" w:hAnsi="Verdana"/>
          <w:b/>
          <w:sz w:val="20"/>
          <w:szCs w:val="20"/>
        </w:rPr>
      </w:pPr>
    </w:p>
    <w:p w14:paraId="0A40B768" w14:textId="44188E2F" w:rsidR="00254AB3" w:rsidRDefault="00254AB3" w:rsidP="00254AB3">
      <w:pPr>
        <w:pStyle w:val="PargrafodaLista"/>
        <w:numPr>
          <w:ilvl w:val="1"/>
          <w:numId w:val="16"/>
        </w:numPr>
        <w:spacing w:line="276" w:lineRule="auto"/>
        <w:ind w:left="709" w:hanging="709"/>
        <w:jc w:val="both"/>
        <w:rPr>
          <w:rFonts w:ascii="Verdana" w:hAnsi="Verdana"/>
          <w:sz w:val="20"/>
          <w:szCs w:val="20"/>
        </w:rPr>
      </w:pPr>
      <w:r>
        <w:rPr>
          <w:rFonts w:ascii="Verdana" w:hAnsi="Verdana"/>
          <w:sz w:val="20"/>
          <w:szCs w:val="20"/>
        </w:rPr>
        <w:t>Pelos serviços ora contratados, s</w:t>
      </w:r>
      <w:r w:rsidRPr="00D0694E">
        <w:rPr>
          <w:rFonts w:ascii="Verdana" w:hAnsi="Verdana"/>
          <w:sz w:val="20"/>
          <w:szCs w:val="20"/>
        </w:rPr>
        <w:t xml:space="preserve">erão devidos </w:t>
      </w:r>
      <w:r>
        <w:rPr>
          <w:rFonts w:ascii="Verdana" w:hAnsi="Verdana"/>
          <w:sz w:val="20"/>
          <w:szCs w:val="20"/>
        </w:rPr>
        <w:t xml:space="preserve">honorários à </w:t>
      </w:r>
      <w:r w:rsidRPr="00BB1DA9">
        <w:rPr>
          <w:rFonts w:ascii="Verdana" w:hAnsi="Verdana"/>
          <w:b/>
          <w:sz w:val="20"/>
          <w:szCs w:val="20"/>
        </w:rPr>
        <w:t>Contratada</w:t>
      </w:r>
      <w:r>
        <w:rPr>
          <w:rFonts w:ascii="Verdana" w:hAnsi="Verdana"/>
          <w:sz w:val="20"/>
          <w:szCs w:val="20"/>
        </w:rPr>
        <w:t xml:space="preserve">, a serem pagos pela </w:t>
      </w:r>
      <w:r w:rsidRPr="00BB1DA9">
        <w:rPr>
          <w:rFonts w:ascii="Verdana" w:hAnsi="Verdana"/>
          <w:b/>
          <w:sz w:val="20"/>
          <w:szCs w:val="20"/>
        </w:rPr>
        <w:t>Contratante</w:t>
      </w:r>
      <w:r>
        <w:rPr>
          <w:rFonts w:ascii="Verdana" w:hAnsi="Verdana"/>
          <w:sz w:val="20"/>
          <w:szCs w:val="20"/>
        </w:rPr>
        <w:t xml:space="preserve">, em </w:t>
      </w:r>
      <w:r w:rsidRPr="00A115B1">
        <w:rPr>
          <w:rFonts w:ascii="Verdana" w:hAnsi="Verdana"/>
          <w:b/>
          <w:bCs/>
          <w:sz w:val="20"/>
          <w:szCs w:val="20"/>
        </w:rPr>
        <w:t xml:space="preserve">parcelas anuais no valor de </w:t>
      </w:r>
      <w:commentRangeStart w:id="75"/>
      <w:commentRangeStart w:id="76"/>
      <w:r w:rsidRPr="00A115B1">
        <w:rPr>
          <w:rFonts w:ascii="Verdana" w:hAnsi="Verdana"/>
          <w:b/>
          <w:bCs/>
          <w:sz w:val="20"/>
          <w:szCs w:val="20"/>
        </w:rPr>
        <w:t xml:space="preserve">R$ </w:t>
      </w:r>
      <w:r w:rsidR="00A115B1" w:rsidRPr="00A115B1">
        <w:rPr>
          <w:rFonts w:ascii="Verdana" w:hAnsi="Verdana"/>
          <w:b/>
          <w:bCs/>
          <w:sz w:val="20"/>
          <w:szCs w:val="20"/>
        </w:rPr>
        <w:t>16</w:t>
      </w:r>
      <w:r w:rsidRPr="00A115B1">
        <w:rPr>
          <w:rFonts w:ascii="Verdana" w:hAnsi="Verdana"/>
          <w:b/>
          <w:bCs/>
          <w:sz w:val="20"/>
          <w:szCs w:val="20"/>
        </w:rPr>
        <w:t>.000,00 (</w:t>
      </w:r>
      <w:r w:rsidR="00A115B1" w:rsidRPr="00A115B1">
        <w:rPr>
          <w:rFonts w:ascii="Verdana" w:hAnsi="Verdana"/>
          <w:b/>
          <w:bCs/>
          <w:sz w:val="20"/>
          <w:szCs w:val="20"/>
        </w:rPr>
        <w:t>dezesseis</w:t>
      </w:r>
      <w:r w:rsidRPr="00A115B1">
        <w:rPr>
          <w:rFonts w:ascii="Verdana" w:hAnsi="Verdana"/>
          <w:b/>
          <w:bCs/>
          <w:sz w:val="20"/>
          <w:szCs w:val="20"/>
        </w:rPr>
        <w:t xml:space="preserve"> mil reais)</w:t>
      </w:r>
      <w:r w:rsidR="00A115B1">
        <w:rPr>
          <w:rFonts w:ascii="Verdana" w:hAnsi="Verdana"/>
          <w:sz w:val="20"/>
          <w:szCs w:val="20"/>
        </w:rPr>
        <w:t xml:space="preserve">, </w:t>
      </w:r>
      <w:r w:rsidRPr="00B154C7">
        <w:rPr>
          <w:rFonts w:ascii="Verdana" w:hAnsi="Verdana"/>
          <w:sz w:val="20"/>
          <w:szCs w:val="20"/>
        </w:rPr>
        <w:t xml:space="preserve">sendo o primeiro pagamento devido até o 5º (quinto) Dia Útil após a </w:t>
      </w:r>
      <w:r w:rsidR="00A115B1">
        <w:rPr>
          <w:rFonts w:ascii="Verdana" w:hAnsi="Verdana"/>
          <w:sz w:val="20"/>
          <w:szCs w:val="20"/>
        </w:rPr>
        <w:t>assinatura do presente Contrato</w:t>
      </w:r>
      <w:r w:rsidRPr="00B154C7">
        <w:rPr>
          <w:rFonts w:ascii="Verdana" w:hAnsi="Verdana"/>
          <w:sz w:val="20"/>
          <w:szCs w:val="20"/>
        </w:rPr>
        <w:t>, e as demais no dia 15 (quinze) do mesmo mês de emissão da primeira fatura, nos anos subsequentes.</w:t>
      </w:r>
      <w:commentRangeEnd w:id="75"/>
      <w:r w:rsidR="00C93BD4">
        <w:rPr>
          <w:rStyle w:val="Refdecomentrio"/>
        </w:rPr>
        <w:commentReference w:id="75"/>
      </w:r>
      <w:commentRangeEnd w:id="76"/>
      <w:r w:rsidR="00241CA4">
        <w:rPr>
          <w:rStyle w:val="Refdecomentrio"/>
        </w:rPr>
        <w:commentReference w:id="76"/>
      </w:r>
    </w:p>
    <w:p w14:paraId="6FC8C83A" w14:textId="77777777" w:rsidR="00254AB3" w:rsidRDefault="00254AB3" w:rsidP="00254AB3">
      <w:pPr>
        <w:pStyle w:val="PargrafodaLista"/>
        <w:spacing w:line="276" w:lineRule="auto"/>
        <w:ind w:left="709"/>
        <w:jc w:val="both"/>
        <w:rPr>
          <w:rFonts w:ascii="Verdana" w:hAnsi="Verdana"/>
          <w:sz w:val="20"/>
          <w:szCs w:val="20"/>
        </w:rPr>
      </w:pPr>
    </w:p>
    <w:p w14:paraId="04B642CC" w14:textId="43DC5438" w:rsidR="00254AB3" w:rsidRDefault="00254AB3" w:rsidP="00254AB3">
      <w:pPr>
        <w:pStyle w:val="PargrafodaLista"/>
        <w:numPr>
          <w:ilvl w:val="1"/>
          <w:numId w:val="16"/>
        </w:numPr>
        <w:spacing w:line="276" w:lineRule="auto"/>
        <w:ind w:left="709" w:hanging="709"/>
        <w:jc w:val="both"/>
        <w:rPr>
          <w:rFonts w:ascii="Verdana" w:hAnsi="Verdana"/>
          <w:sz w:val="20"/>
          <w:szCs w:val="20"/>
        </w:rPr>
      </w:pPr>
      <w:r w:rsidRPr="00D0694E">
        <w:rPr>
          <w:rFonts w:ascii="Verdana" w:hAnsi="Verdana"/>
          <w:sz w:val="20"/>
          <w:szCs w:val="20"/>
        </w:rPr>
        <w:t xml:space="preserve">Os honorários e </w:t>
      </w:r>
      <w:r>
        <w:rPr>
          <w:rFonts w:ascii="Verdana" w:hAnsi="Verdana"/>
          <w:sz w:val="20"/>
          <w:szCs w:val="20"/>
        </w:rPr>
        <w:t>eventuais valores adicionais devidos</w:t>
      </w:r>
      <w:r w:rsidRPr="00D0694E">
        <w:rPr>
          <w:rFonts w:ascii="Verdana" w:hAnsi="Verdana"/>
          <w:sz w:val="20"/>
          <w:szCs w:val="20"/>
        </w:rPr>
        <w:t xml:space="preserve"> à </w:t>
      </w:r>
      <w:r w:rsidRPr="00D0694E">
        <w:rPr>
          <w:rFonts w:ascii="Verdana" w:hAnsi="Verdana"/>
          <w:b/>
          <w:sz w:val="20"/>
          <w:szCs w:val="20"/>
        </w:rPr>
        <w:t>Contratada</w:t>
      </w:r>
      <w:r w:rsidRPr="00D0694E">
        <w:rPr>
          <w:rFonts w:ascii="Verdana" w:hAnsi="Verdana"/>
          <w:sz w:val="20"/>
          <w:szCs w:val="20"/>
        </w:rPr>
        <w:t xml:space="preserve"> serão atualizados anualmente com base na variação percentual acumulada do Índice de Preços ao Consumidor – Amplo (IPCA) divulgado pelo Instituto Brasileiro de Geografia e Estatística - IBGE, ou na sua falta, pelo mesmo índice que vier a substituí-lo, a partir da data de pagamento da 1ª (primeira) parcela, até as datas de pagamento de cada parcela</w:t>
      </w:r>
      <w:ins w:id="77" w:author="Flavia Ramos Galvao" w:date="2022-02-02T18:09:00Z">
        <w:r w:rsidR="00C93BD4">
          <w:rPr>
            <w:rFonts w:ascii="Verdana" w:hAnsi="Verdana"/>
            <w:sz w:val="20"/>
            <w:szCs w:val="20"/>
          </w:rPr>
          <w:t xml:space="preserve"> anual</w:t>
        </w:r>
      </w:ins>
      <w:ins w:id="78" w:author="Flavia Ramos Galvao" w:date="2022-02-02T18:10:00Z">
        <w:r w:rsidR="00C93BD4">
          <w:rPr>
            <w:rFonts w:ascii="Verdana" w:hAnsi="Verdana"/>
            <w:sz w:val="20"/>
            <w:szCs w:val="20"/>
          </w:rPr>
          <w:t xml:space="preserve"> e</w:t>
        </w:r>
      </w:ins>
      <w:r w:rsidRPr="00D0694E">
        <w:rPr>
          <w:rFonts w:ascii="Verdana" w:hAnsi="Verdana"/>
          <w:sz w:val="20"/>
          <w:szCs w:val="20"/>
        </w:rPr>
        <w:t xml:space="preserve"> subsequente</w:t>
      </w:r>
      <w:ins w:id="79" w:author="Flavia Ramos Galvao" w:date="2022-02-02T18:10:00Z">
        <w:r w:rsidR="00C93BD4">
          <w:rPr>
            <w:rFonts w:ascii="Verdana" w:hAnsi="Verdana"/>
            <w:sz w:val="20"/>
            <w:szCs w:val="20"/>
          </w:rPr>
          <w:t>,</w:t>
        </w:r>
      </w:ins>
      <w:r w:rsidRPr="00D0694E">
        <w:rPr>
          <w:rFonts w:ascii="Verdana" w:hAnsi="Verdana"/>
          <w:sz w:val="20"/>
          <w:szCs w:val="20"/>
        </w:rPr>
        <w:t xml:space="preserve"> calculada pro rata die se necessário.</w:t>
      </w:r>
    </w:p>
    <w:p w14:paraId="5F2D4AF9" w14:textId="77777777" w:rsidR="00254AB3" w:rsidRPr="00D0694E" w:rsidRDefault="00254AB3" w:rsidP="00254AB3">
      <w:pPr>
        <w:pStyle w:val="PargrafodaLista"/>
        <w:rPr>
          <w:rFonts w:ascii="Verdana" w:hAnsi="Verdana"/>
          <w:sz w:val="20"/>
          <w:szCs w:val="20"/>
        </w:rPr>
      </w:pPr>
    </w:p>
    <w:p w14:paraId="67A21B81" w14:textId="77777777" w:rsidR="00254AB3" w:rsidRDefault="00254AB3" w:rsidP="00254AB3">
      <w:pPr>
        <w:pStyle w:val="PargrafodaLista"/>
        <w:numPr>
          <w:ilvl w:val="1"/>
          <w:numId w:val="16"/>
        </w:numPr>
        <w:spacing w:line="276" w:lineRule="auto"/>
        <w:ind w:left="709" w:hanging="709"/>
        <w:jc w:val="both"/>
        <w:rPr>
          <w:rFonts w:ascii="Verdana" w:hAnsi="Verdana"/>
          <w:sz w:val="20"/>
          <w:szCs w:val="20"/>
        </w:rPr>
      </w:pPr>
      <w:r w:rsidRPr="00D0694E">
        <w:rPr>
          <w:rFonts w:ascii="Verdana" w:hAnsi="Verdana"/>
          <w:sz w:val="20"/>
          <w:szCs w:val="20"/>
        </w:rPr>
        <w:t xml:space="preserve">A remuneração da </w:t>
      </w:r>
      <w:r w:rsidRPr="00D0694E">
        <w:rPr>
          <w:rFonts w:ascii="Verdana" w:hAnsi="Verdana"/>
          <w:b/>
          <w:sz w:val="20"/>
          <w:szCs w:val="20"/>
        </w:rPr>
        <w:t>Contratada</w:t>
      </w:r>
      <w:r w:rsidRPr="00D0694E">
        <w:rPr>
          <w:rFonts w:ascii="Verdana" w:hAnsi="Verdana"/>
          <w:sz w:val="20"/>
          <w:szCs w:val="20"/>
        </w:rPr>
        <w:t xml:space="preserve"> será acrescida dos seguintes tributos: </w:t>
      </w:r>
      <w:commentRangeStart w:id="80"/>
      <w:commentRangeStart w:id="81"/>
      <w:commentRangeStart w:id="82"/>
      <w:r w:rsidRPr="00D0694E">
        <w:rPr>
          <w:rFonts w:ascii="Verdana" w:hAnsi="Verdana"/>
          <w:sz w:val="20"/>
          <w:szCs w:val="20"/>
        </w:rPr>
        <w:t>(i) ISS (Imposto sobre serviços de qualquer natureza); (</w:t>
      </w:r>
      <w:proofErr w:type="spellStart"/>
      <w:r w:rsidRPr="00D0694E">
        <w:rPr>
          <w:rFonts w:ascii="Verdana" w:hAnsi="Verdana"/>
          <w:sz w:val="20"/>
          <w:szCs w:val="20"/>
        </w:rPr>
        <w:t>ii</w:t>
      </w:r>
      <w:proofErr w:type="spellEnd"/>
      <w:r w:rsidRPr="00D0694E">
        <w:rPr>
          <w:rFonts w:ascii="Verdana" w:hAnsi="Verdana"/>
          <w:sz w:val="20"/>
          <w:szCs w:val="20"/>
        </w:rPr>
        <w:t>) PIS (Contribuição ao Programa de Integração Social); (</w:t>
      </w:r>
      <w:proofErr w:type="spellStart"/>
      <w:r w:rsidRPr="00D0694E">
        <w:rPr>
          <w:rFonts w:ascii="Verdana" w:hAnsi="Verdana"/>
          <w:sz w:val="20"/>
          <w:szCs w:val="20"/>
        </w:rPr>
        <w:t>iii</w:t>
      </w:r>
      <w:proofErr w:type="spellEnd"/>
      <w:r w:rsidRPr="00D0694E">
        <w:rPr>
          <w:rFonts w:ascii="Verdana" w:hAnsi="Verdana"/>
          <w:sz w:val="20"/>
          <w:szCs w:val="20"/>
        </w:rPr>
        <w:t xml:space="preserve">) COFINS (Contribuição para o Financiamento da Seguridade Social); e quaisquer outros impostos que venham a incidir sobre a remuneração da </w:t>
      </w:r>
      <w:r w:rsidRPr="00D0694E">
        <w:rPr>
          <w:rFonts w:ascii="Verdana" w:hAnsi="Verdana"/>
          <w:b/>
          <w:sz w:val="20"/>
          <w:szCs w:val="20"/>
        </w:rPr>
        <w:t>Contratada</w:t>
      </w:r>
      <w:r w:rsidRPr="00D0694E">
        <w:rPr>
          <w:rFonts w:ascii="Verdana" w:hAnsi="Verdana"/>
          <w:sz w:val="20"/>
          <w:szCs w:val="20"/>
        </w:rPr>
        <w:t xml:space="preserve">, excetuando-se o IR (Imposto de Renda) e a CSLL (Contribuição Social sobre o Lucro Líquido), nas alíquotas vigentes na data do efetivo pagamento. </w:t>
      </w:r>
      <w:commentRangeEnd w:id="80"/>
      <w:r w:rsidR="00C93BD4">
        <w:rPr>
          <w:rStyle w:val="Refdecomentrio"/>
        </w:rPr>
        <w:commentReference w:id="80"/>
      </w:r>
      <w:commentRangeEnd w:id="81"/>
      <w:r w:rsidR="00717AF3">
        <w:rPr>
          <w:rStyle w:val="Refdecomentrio"/>
        </w:rPr>
        <w:commentReference w:id="81"/>
      </w:r>
      <w:commentRangeEnd w:id="82"/>
      <w:r w:rsidR="00241CA4">
        <w:rPr>
          <w:rStyle w:val="Refdecomentrio"/>
        </w:rPr>
        <w:commentReference w:id="82"/>
      </w:r>
    </w:p>
    <w:p w14:paraId="51061707" w14:textId="77777777" w:rsidR="00254AB3" w:rsidRPr="00D0694E" w:rsidRDefault="00254AB3" w:rsidP="00254AB3">
      <w:pPr>
        <w:pStyle w:val="PargrafodaLista"/>
        <w:rPr>
          <w:rFonts w:ascii="Verdana" w:hAnsi="Verdana"/>
          <w:sz w:val="20"/>
          <w:szCs w:val="20"/>
        </w:rPr>
      </w:pPr>
    </w:p>
    <w:p w14:paraId="71AE4859" w14:textId="0DA3A884" w:rsidR="00254AB3" w:rsidRDefault="00254AB3" w:rsidP="00254AB3">
      <w:pPr>
        <w:pStyle w:val="PargrafodaLista"/>
        <w:numPr>
          <w:ilvl w:val="1"/>
          <w:numId w:val="16"/>
        </w:numPr>
        <w:spacing w:line="276" w:lineRule="auto"/>
        <w:ind w:left="709" w:hanging="709"/>
        <w:jc w:val="both"/>
        <w:rPr>
          <w:ins w:id="83" w:author="Flavia Ramos Galvao" w:date="2022-02-02T18:12:00Z"/>
          <w:rFonts w:ascii="Verdana" w:hAnsi="Verdana"/>
          <w:sz w:val="20"/>
          <w:szCs w:val="20"/>
        </w:rPr>
      </w:pPr>
      <w:commentRangeStart w:id="84"/>
      <w:r>
        <w:rPr>
          <w:rFonts w:ascii="Verdana" w:hAnsi="Verdana"/>
          <w:sz w:val="20"/>
          <w:szCs w:val="20"/>
        </w:rPr>
        <w:lastRenderedPageBreak/>
        <w:t>A remuneração</w:t>
      </w:r>
      <w:r w:rsidRPr="00D0694E">
        <w:rPr>
          <w:rFonts w:ascii="Verdana" w:hAnsi="Verdana"/>
          <w:sz w:val="20"/>
          <w:szCs w:val="20"/>
        </w:rPr>
        <w:t xml:space="preserve"> da </w:t>
      </w:r>
      <w:r w:rsidRPr="00D0694E">
        <w:rPr>
          <w:rFonts w:ascii="Verdana" w:hAnsi="Verdana"/>
          <w:b/>
          <w:sz w:val="20"/>
          <w:szCs w:val="20"/>
        </w:rPr>
        <w:t>Contratada</w:t>
      </w:r>
      <w:r>
        <w:rPr>
          <w:rFonts w:ascii="Verdana" w:hAnsi="Verdana"/>
          <w:sz w:val="20"/>
          <w:szCs w:val="20"/>
        </w:rPr>
        <w:t xml:space="preserve"> não inclui</w:t>
      </w:r>
      <w:r w:rsidRPr="00D0694E">
        <w:rPr>
          <w:rFonts w:ascii="Verdana" w:hAnsi="Verdana"/>
          <w:sz w:val="20"/>
          <w:szCs w:val="20"/>
        </w:rPr>
        <w:t xml:space="preserve"> despesas consideradas necessárias ao exercício da função, durante a implantação e vigência do serviço, </w:t>
      </w:r>
      <w:r>
        <w:rPr>
          <w:rFonts w:ascii="Verdana" w:hAnsi="Verdana"/>
          <w:sz w:val="20"/>
          <w:szCs w:val="20"/>
        </w:rPr>
        <w:t>que serão coberta</w:t>
      </w:r>
      <w:r w:rsidRPr="00D0694E">
        <w:rPr>
          <w:rFonts w:ascii="Verdana" w:hAnsi="Verdana"/>
          <w:sz w:val="20"/>
          <w:szCs w:val="20"/>
        </w:rPr>
        <w:t xml:space="preserve">s pela </w:t>
      </w:r>
      <w:r w:rsidRPr="00D0694E">
        <w:rPr>
          <w:rFonts w:ascii="Verdana" w:hAnsi="Verdana"/>
          <w:b/>
          <w:sz w:val="20"/>
          <w:szCs w:val="20"/>
        </w:rPr>
        <w:t>Contratante</w:t>
      </w:r>
      <w:r w:rsidRPr="00D0694E">
        <w:rPr>
          <w:rFonts w:ascii="Verdana" w:hAnsi="Verdana"/>
          <w:sz w:val="20"/>
          <w:szCs w:val="20"/>
        </w:rPr>
        <w:t xml:space="preserve">, </w:t>
      </w:r>
      <w:r>
        <w:rPr>
          <w:rFonts w:ascii="Verdana" w:hAnsi="Verdana"/>
          <w:sz w:val="20"/>
          <w:szCs w:val="20"/>
        </w:rPr>
        <w:t xml:space="preserve">desde que prévia e expressamente aprovadas pela Contratante, </w:t>
      </w:r>
      <w:r w:rsidRPr="00D0694E">
        <w:rPr>
          <w:rFonts w:ascii="Verdana" w:hAnsi="Verdana"/>
          <w:sz w:val="20"/>
          <w:szCs w:val="20"/>
        </w:rPr>
        <w:t>mediante pagamento das respectivas faturas acompanhadas dos respectivos comprovantes</w:t>
      </w:r>
      <w:ins w:id="85" w:author="Flavia Ramos Galvao" w:date="2022-02-02T18:10:00Z">
        <w:r w:rsidR="00C93BD4">
          <w:rPr>
            <w:rFonts w:ascii="Verdana" w:hAnsi="Verdana"/>
            <w:sz w:val="20"/>
            <w:szCs w:val="20"/>
          </w:rPr>
          <w:t xml:space="preserve">, </w:t>
        </w:r>
      </w:ins>
      <w:r w:rsidRPr="00D0694E">
        <w:rPr>
          <w:rFonts w:ascii="Verdana" w:hAnsi="Verdana"/>
          <w:sz w:val="20"/>
          <w:szCs w:val="20"/>
        </w:rPr>
        <w:t xml:space="preserve">, emitidas diretamente em nome da </w:t>
      </w:r>
      <w:r w:rsidRPr="00D0694E">
        <w:rPr>
          <w:rFonts w:ascii="Verdana" w:hAnsi="Verdana"/>
          <w:b/>
          <w:sz w:val="20"/>
          <w:szCs w:val="20"/>
        </w:rPr>
        <w:t>Contratante</w:t>
      </w:r>
      <w:r w:rsidRPr="00D0694E">
        <w:rPr>
          <w:rFonts w:ascii="Verdana" w:hAnsi="Verdana"/>
          <w:sz w:val="20"/>
          <w:szCs w:val="20"/>
        </w:rPr>
        <w:t xml:space="preserve"> ou mediante reembolso, após prévia</w:t>
      </w:r>
      <w:ins w:id="86" w:author="Flavia Ramos Galvao" w:date="2022-02-02T18:11:00Z">
        <w:r w:rsidR="00C93BD4">
          <w:rPr>
            <w:rFonts w:ascii="Verdana" w:hAnsi="Verdana"/>
            <w:sz w:val="20"/>
            <w:szCs w:val="20"/>
          </w:rPr>
          <w:t xml:space="preserve"> e expressa</w:t>
        </w:r>
      </w:ins>
      <w:r w:rsidRPr="00D0694E">
        <w:rPr>
          <w:rFonts w:ascii="Verdana" w:hAnsi="Verdana"/>
          <w:sz w:val="20"/>
          <w:szCs w:val="20"/>
        </w:rPr>
        <w:t xml:space="preserve"> aprovação, quais sejam: publicações em geral; notificações, extração de certidões, fotocópias, digitalizações, envio de documentos, viagens, transportes, alimentação e estadias, despesas com especialistas, tais como auditoria, fiscalização ou assessoria legal.</w:t>
      </w:r>
      <w:del w:id="87" w:author="Flavia Ramos Galvao" w:date="2022-02-02T18:11:00Z">
        <w:r w:rsidRPr="00D0694E" w:rsidDel="00C93BD4">
          <w:rPr>
            <w:rFonts w:ascii="Verdana" w:hAnsi="Verdana"/>
            <w:sz w:val="20"/>
            <w:szCs w:val="20"/>
          </w:rPr>
          <w:delText xml:space="preserve"> Fica certo e ajustado que a não manifestação da </w:delText>
        </w:r>
        <w:r w:rsidRPr="00D0694E" w:rsidDel="00C93BD4">
          <w:rPr>
            <w:rFonts w:ascii="Verdana" w:hAnsi="Verdana"/>
            <w:b/>
            <w:bCs/>
            <w:sz w:val="20"/>
            <w:szCs w:val="20"/>
          </w:rPr>
          <w:delText xml:space="preserve">Contratante </w:delText>
        </w:r>
        <w:r w:rsidRPr="00D0694E" w:rsidDel="00C93BD4">
          <w:rPr>
            <w:rFonts w:ascii="Verdana" w:hAnsi="Verdana"/>
            <w:sz w:val="20"/>
            <w:szCs w:val="20"/>
          </w:rPr>
          <w:delText>em 5 (cinco) Dias Úteis, contados do envio dos respectivos comprovantes, tais reembolsos serão considerados como aprovados.</w:delText>
        </w:r>
      </w:del>
      <w:commentRangeEnd w:id="84"/>
      <w:r w:rsidR="008303FB">
        <w:rPr>
          <w:rStyle w:val="Refdecomentrio"/>
        </w:rPr>
        <w:commentReference w:id="84"/>
      </w:r>
    </w:p>
    <w:p w14:paraId="4D3A8056" w14:textId="77777777" w:rsidR="00C93BD4" w:rsidRPr="00C93BD4" w:rsidRDefault="00C93BD4">
      <w:pPr>
        <w:pStyle w:val="PargrafodaLista"/>
        <w:rPr>
          <w:ins w:id="88" w:author="Flavia Ramos Galvao" w:date="2022-02-02T18:12:00Z"/>
          <w:rFonts w:ascii="Verdana" w:hAnsi="Verdana"/>
          <w:sz w:val="20"/>
          <w:szCs w:val="20"/>
          <w:rPrChange w:id="89" w:author="Flavia Ramos Galvao" w:date="2022-02-02T18:12:00Z">
            <w:rPr>
              <w:ins w:id="90" w:author="Flavia Ramos Galvao" w:date="2022-02-02T18:12:00Z"/>
            </w:rPr>
          </w:rPrChange>
        </w:rPr>
        <w:pPrChange w:id="91" w:author="Flavia Ramos Galvao" w:date="2022-02-02T18:12:00Z">
          <w:pPr>
            <w:pStyle w:val="PargrafodaLista"/>
            <w:numPr>
              <w:ilvl w:val="1"/>
              <w:numId w:val="16"/>
            </w:numPr>
            <w:spacing w:line="276" w:lineRule="auto"/>
            <w:ind w:left="709" w:hanging="709"/>
            <w:jc w:val="both"/>
          </w:pPr>
        </w:pPrChange>
      </w:pPr>
    </w:p>
    <w:p w14:paraId="20944A39" w14:textId="77777777" w:rsidR="00C93BD4" w:rsidRDefault="00C93BD4" w:rsidP="00C93BD4">
      <w:pPr>
        <w:pStyle w:val="PargrafodaLista"/>
        <w:numPr>
          <w:ilvl w:val="1"/>
          <w:numId w:val="16"/>
        </w:numPr>
        <w:spacing w:line="276" w:lineRule="auto"/>
        <w:ind w:left="709" w:hanging="709"/>
        <w:jc w:val="both"/>
        <w:rPr>
          <w:ins w:id="92" w:author="Flavia Ramos Galvao" w:date="2022-02-02T18:14:00Z"/>
          <w:rFonts w:ascii="Verdana" w:hAnsi="Verdana"/>
          <w:sz w:val="20"/>
          <w:szCs w:val="20"/>
        </w:rPr>
      </w:pPr>
      <w:ins w:id="93" w:author="Flavia Ramos Galvao" w:date="2022-02-02T18:12:00Z">
        <w:r w:rsidRPr="00C93BD4">
          <w:rPr>
            <w:rFonts w:ascii="Verdana" w:hAnsi="Verdana"/>
            <w:sz w:val="20"/>
            <w:szCs w:val="20"/>
          </w:rPr>
          <w:t xml:space="preserve">Em nenhuma hipótese e sob nenhum </w:t>
        </w:r>
      </w:ins>
      <w:ins w:id="94" w:author="Flavia Ramos Galvao" w:date="2022-02-02T18:13:00Z">
        <w:r w:rsidRPr="00C93BD4">
          <w:rPr>
            <w:rFonts w:ascii="Verdana" w:hAnsi="Verdana"/>
            <w:sz w:val="20"/>
            <w:szCs w:val="20"/>
          </w:rPr>
          <w:t>pretexto, será admitida a transferência da presta</w:t>
        </w:r>
        <w:r>
          <w:rPr>
            <w:rFonts w:ascii="Verdana" w:hAnsi="Verdana"/>
            <w:sz w:val="20"/>
            <w:szCs w:val="20"/>
          </w:rPr>
          <w:t>ç</w:t>
        </w:r>
        <w:r w:rsidRPr="00C93BD4">
          <w:rPr>
            <w:rFonts w:ascii="Verdana" w:hAnsi="Verdana"/>
            <w:sz w:val="20"/>
            <w:szCs w:val="20"/>
          </w:rPr>
          <w:t>ão dos serviços ora</w:t>
        </w:r>
        <w:r>
          <w:rPr>
            <w:rFonts w:ascii="Verdana" w:hAnsi="Verdana"/>
            <w:sz w:val="20"/>
            <w:szCs w:val="20"/>
          </w:rPr>
          <w:t xml:space="preserve"> contratados para outras empresas, exceto nos casos em que a CONTRATANTE, por sua exclusiva conveniência, </w:t>
        </w:r>
      </w:ins>
      <w:ins w:id="95" w:author="Flavia Ramos Galvao" w:date="2022-02-02T18:14:00Z">
        <w:r>
          <w:rPr>
            <w:rFonts w:ascii="Verdana" w:hAnsi="Verdana"/>
            <w:sz w:val="20"/>
            <w:szCs w:val="20"/>
          </w:rPr>
          <w:t xml:space="preserve">e nos termos da cláusula 7.4., autorize tal transferência. </w:t>
        </w:r>
      </w:ins>
    </w:p>
    <w:p w14:paraId="73F02FD7" w14:textId="77777777" w:rsidR="00C93BD4" w:rsidRPr="00C93BD4" w:rsidRDefault="00C93BD4">
      <w:pPr>
        <w:pStyle w:val="PargrafodaLista"/>
        <w:rPr>
          <w:ins w:id="96" w:author="Flavia Ramos Galvao" w:date="2022-02-02T18:14:00Z"/>
          <w:rFonts w:ascii="Verdana" w:hAnsi="Verdana"/>
          <w:sz w:val="20"/>
          <w:szCs w:val="20"/>
          <w:rPrChange w:id="97" w:author="Flavia Ramos Galvao" w:date="2022-02-02T18:14:00Z">
            <w:rPr>
              <w:ins w:id="98" w:author="Flavia Ramos Galvao" w:date="2022-02-02T18:14:00Z"/>
            </w:rPr>
          </w:rPrChange>
        </w:rPr>
        <w:pPrChange w:id="99" w:author="Flavia Ramos Galvao" w:date="2022-02-02T18:14:00Z">
          <w:pPr>
            <w:pStyle w:val="PargrafodaLista"/>
            <w:numPr>
              <w:ilvl w:val="1"/>
              <w:numId w:val="16"/>
            </w:numPr>
            <w:spacing w:line="276" w:lineRule="auto"/>
            <w:ind w:left="709" w:hanging="709"/>
            <w:jc w:val="both"/>
          </w:pPr>
        </w:pPrChange>
      </w:pPr>
    </w:p>
    <w:p w14:paraId="592DCDBC" w14:textId="7AC2F132" w:rsidR="00C93BD4" w:rsidRPr="00C93BD4" w:rsidRDefault="00C93BD4">
      <w:pPr>
        <w:pStyle w:val="PargrafodaLista"/>
        <w:numPr>
          <w:ilvl w:val="1"/>
          <w:numId w:val="16"/>
        </w:numPr>
        <w:spacing w:line="276" w:lineRule="auto"/>
        <w:ind w:left="709" w:hanging="709"/>
        <w:jc w:val="both"/>
        <w:rPr>
          <w:rFonts w:ascii="Verdana" w:hAnsi="Verdana"/>
          <w:sz w:val="20"/>
          <w:szCs w:val="20"/>
        </w:rPr>
      </w:pPr>
      <w:ins w:id="100" w:author="Flavia Ramos Galvao" w:date="2022-02-02T18:14:00Z">
        <w:r>
          <w:t xml:space="preserve">Ainda que a </w:t>
        </w:r>
        <w:r w:rsidRPr="00C93BD4">
          <w:rPr>
            <w:b/>
            <w:bCs/>
            <w:rPrChange w:id="101" w:author="Flavia Ramos Galvao" w:date="2022-02-02T18:14:00Z">
              <w:rPr/>
            </w:rPrChange>
          </w:rPr>
          <w:t>C</w:t>
        </w:r>
        <w:r>
          <w:rPr>
            <w:b/>
            <w:bCs/>
          </w:rPr>
          <w:t>ontratante</w:t>
        </w:r>
        <w:r>
          <w:t xml:space="preserve"> conceda à </w:t>
        </w:r>
        <w:r w:rsidRPr="00C93BD4">
          <w:rPr>
            <w:b/>
            <w:bCs/>
            <w:rPrChange w:id="102" w:author="Flavia Ramos Galvao" w:date="2022-02-02T18:14:00Z">
              <w:rPr/>
            </w:rPrChange>
          </w:rPr>
          <w:t>C</w:t>
        </w:r>
      </w:ins>
      <w:ins w:id="103" w:author="Flavia Ramos Galvao" w:date="2022-02-02T18:15:00Z">
        <w:r>
          <w:rPr>
            <w:b/>
            <w:bCs/>
          </w:rPr>
          <w:t>ontratada</w:t>
        </w:r>
      </w:ins>
      <w:ins w:id="104" w:author="Flavia Ramos Galvao" w:date="2022-02-02T18:14:00Z">
        <w:r>
          <w:t xml:space="preserve"> a autorização descrita no item 7.5. acima, os serviços prestados serão de responsabilidade integral da </w:t>
        </w:r>
      </w:ins>
      <w:ins w:id="105" w:author="Flavia Ramos Galvao" w:date="2022-02-02T18:15:00Z">
        <w:r w:rsidRPr="00D52D78">
          <w:rPr>
            <w:b/>
            <w:bCs/>
          </w:rPr>
          <w:t>C</w:t>
        </w:r>
        <w:r>
          <w:rPr>
            <w:b/>
            <w:bCs/>
          </w:rPr>
          <w:t>ontratada</w:t>
        </w:r>
      </w:ins>
      <w:ins w:id="106" w:author="Flavia Ramos Galvao" w:date="2022-02-02T18:14:00Z">
        <w:r>
          <w:t xml:space="preserve">, independentemente se prestados de forma direta ou via terceirizados, não podendo a </w:t>
        </w:r>
      </w:ins>
      <w:ins w:id="107" w:author="Flavia Ramos Galvao" w:date="2022-02-02T18:15:00Z">
        <w:r w:rsidRPr="00D52D78">
          <w:rPr>
            <w:b/>
            <w:bCs/>
          </w:rPr>
          <w:t>C</w:t>
        </w:r>
        <w:r>
          <w:rPr>
            <w:b/>
            <w:bCs/>
          </w:rPr>
          <w:t>ontratada</w:t>
        </w:r>
        <w:r>
          <w:t xml:space="preserve"> </w:t>
        </w:r>
      </w:ins>
      <w:ins w:id="108" w:author="Flavia Ramos Galvao" w:date="2022-02-02T18:14:00Z">
        <w:r>
          <w:t>em nenhuma hipótese eximir-se de sua responsabilidade.</w:t>
        </w:r>
      </w:ins>
      <w:ins w:id="109" w:author="Flavia Ramos Galvao" w:date="2022-02-02T18:13:00Z">
        <w:r w:rsidRPr="00C93BD4">
          <w:rPr>
            <w:rFonts w:ascii="Verdana" w:hAnsi="Verdana"/>
            <w:sz w:val="20"/>
            <w:szCs w:val="20"/>
          </w:rPr>
          <w:t xml:space="preserve"> </w:t>
        </w:r>
      </w:ins>
    </w:p>
    <w:p w14:paraId="461A723F" w14:textId="77777777" w:rsidR="00254AB3" w:rsidRPr="00517041" w:rsidRDefault="00254AB3" w:rsidP="00254AB3">
      <w:pPr>
        <w:pStyle w:val="PargrafodaLista"/>
        <w:rPr>
          <w:rFonts w:ascii="Verdana" w:hAnsi="Verdana"/>
          <w:sz w:val="20"/>
          <w:szCs w:val="20"/>
        </w:rPr>
      </w:pPr>
    </w:p>
    <w:p w14:paraId="7F9DB4B9" w14:textId="77777777" w:rsidR="00254AB3" w:rsidRDefault="00254AB3" w:rsidP="00254AB3">
      <w:pPr>
        <w:pStyle w:val="PargrafodaLista"/>
        <w:numPr>
          <w:ilvl w:val="1"/>
          <w:numId w:val="16"/>
        </w:numPr>
        <w:spacing w:line="276" w:lineRule="auto"/>
        <w:ind w:left="709" w:hanging="709"/>
        <w:jc w:val="both"/>
        <w:rPr>
          <w:rFonts w:ascii="Verdana" w:hAnsi="Verdana"/>
          <w:sz w:val="20"/>
          <w:szCs w:val="20"/>
        </w:rPr>
      </w:pPr>
      <w:commentRangeStart w:id="110"/>
      <w:commentRangeStart w:id="111"/>
      <w:r w:rsidRPr="00517041">
        <w:rPr>
          <w:rFonts w:ascii="Verdana" w:hAnsi="Verdana"/>
          <w:sz w:val="20"/>
          <w:szCs w:val="20"/>
        </w:rPr>
        <w:t xml:space="preserve">Em caso de mora no pagamento de qualquer quantia devida à </w:t>
      </w:r>
      <w:r w:rsidRPr="00517041">
        <w:rPr>
          <w:rFonts w:ascii="Verdana" w:hAnsi="Verdana"/>
          <w:b/>
          <w:sz w:val="20"/>
          <w:szCs w:val="20"/>
        </w:rPr>
        <w:t>Contratada</w:t>
      </w:r>
      <w:r w:rsidRPr="00517041">
        <w:rPr>
          <w:rFonts w:ascii="Verdana" w:hAnsi="Verdana"/>
          <w:sz w:val="20"/>
          <w:szCs w:val="20"/>
        </w:rPr>
        <w:t>,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pro rata die.</w:t>
      </w:r>
      <w:commentRangeEnd w:id="110"/>
      <w:r w:rsidR="00C93BD4">
        <w:rPr>
          <w:rStyle w:val="Refdecomentrio"/>
        </w:rPr>
        <w:commentReference w:id="110"/>
      </w:r>
      <w:commentRangeEnd w:id="111"/>
      <w:r w:rsidR="008303FB">
        <w:rPr>
          <w:rStyle w:val="Refdecomentrio"/>
        </w:rPr>
        <w:commentReference w:id="111"/>
      </w:r>
    </w:p>
    <w:p w14:paraId="602B153E" w14:textId="77777777" w:rsidR="00254AB3" w:rsidRDefault="00254AB3" w:rsidP="00254AB3">
      <w:pPr>
        <w:spacing w:after="0" w:line="276" w:lineRule="auto"/>
        <w:jc w:val="both"/>
        <w:rPr>
          <w:rFonts w:ascii="Verdana" w:hAnsi="Verdana"/>
          <w:b/>
          <w:sz w:val="20"/>
          <w:szCs w:val="20"/>
          <w:u w:val="single"/>
        </w:rPr>
      </w:pPr>
    </w:p>
    <w:p w14:paraId="6FDAC50F" w14:textId="77777777" w:rsidR="00254AB3" w:rsidRPr="00FC56A2" w:rsidRDefault="00254AB3" w:rsidP="00254AB3">
      <w:pPr>
        <w:spacing w:after="0" w:line="276" w:lineRule="auto"/>
        <w:jc w:val="both"/>
        <w:rPr>
          <w:rFonts w:ascii="Verdana" w:hAnsi="Verdana"/>
          <w:b/>
          <w:sz w:val="20"/>
          <w:szCs w:val="20"/>
          <w:u w:val="single"/>
        </w:rPr>
      </w:pPr>
      <w:r w:rsidRPr="00FC56A2">
        <w:rPr>
          <w:rFonts w:ascii="Verdana" w:hAnsi="Verdana"/>
          <w:b/>
          <w:sz w:val="20"/>
          <w:szCs w:val="20"/>
          <w:u w:val="single"/>
        </w:rPr>
        <w:t xml:space="preserve">CLÁUSULA OITAVA - </w:t>
      </w:r>
      <w:r>
        <w:rPr>
          <w:rFonts w:ascii="Verdana" w:hAnsi="Verdana"/>
          <w:b/>
          <w:sz w:val="20"/>
          <w:szCs w:val="20"/>
          <w:u w:val="single"/>
        </w:rPr>
        <w:t>VIGÊNCIA</w:t>
      </w:r>
    </w:p>
    <w:p w14:paraId="36C6D2FA" w14:textId="77777777" w:rsidR="00254AB3" w:rsidRDefault="00254AB3" w:rsidP="00254AB3">
      <w:pPr>
        <w:spacing w:after="0" w:line="276" w:lineRule="auto"/>
        <w:jc w:val="both"/>
        <w:rPr>
          <w:rFonts w:ascii="Verdana" w:hAnsi="Verdana"/>
          <w:b/>
          <w:sz w:val="20"/>
          <w:szCs w:val="20"/>
        </w:rPr>
      </w:pPr>
    </w:p>
    <w:p w14:paraId="0498847C" w14:textId="77777777" w:rsidR="00254AB3" w:rsidRDefault="00254AB3" w:rsidP="00254AB3">
      <w:pPr>
        <w:pStyle w:val="PargrafodaLista"/>
        <w:numPr>
          <w:ilvl w:val="1"/>
          <w:numId w:val="17"/>
        </w:numPr>
        <w:spacing w:after="0" w:line="276" w:lineRule="auto"/>
        <w:ind w:left="709" w:hanging="709"/>
        <w:jc w:val="both"/>
        <w:rPr>
          <w:rFonts w:ascii="Verdana" w:hAnsi="Verdana"/>
          <w:sz w:val="20"/>
          <w:szCs w:val="20"/>
        </w:rPr>
      </w:pPr>
      <w:r w:rsidRPr="00D71C41">
        <w:rPr>
          <w:rFonts w:ascii="Verdana" w:hAnsi="Verdana"/>
          <w:sz w:val="20"/>
          <w:szCs w:val="20"/>
        </w:rPr>
        <w:t xml:space="preserve">O presente Contrato entrará em vigor a partir da </w:t>
      </w:r>
      <w:r>
        <w:rPr>
          <w:rFonts w:ascii="Verdana" w:hAnsi="Verdana"/>
          <w:sz w:val="20"/>
          <w:szCs w:val="20"/>
        </w:rPr>
        <w:t xml:space="preserve">data da sua assinatura, e produzirá efeitos desde a </w:t>
      </w:r>
      <w:r w:rsidRPr="00D71C41">
        <w:rPr>
          <w:rFonts w:ascii="Verdana" w:hAnsi="Verdana"/>
          <w:sz w:val="20"/>
          <w:szCs w:val="20"/>
        </w:rPr>
        <w:t xml:space="preserve">distribuição dos Ativos até o vencimento </w:t>
      </w:r>
      <w:r>
        <w:rPr>
          <w:rFonts w:ascii="Verdana" w:hAnsi="Verdana"/>
          <w:sz w:val="20"/>
          <w:szCs w:val="20"/>
        </w:rPr>
        <w:t xml:space="preserve">final </w:t>
      </w:r>
      <w:proofErr w:type="gramStart"/>
      <w:r>
        <w:rPr>
          <w:rFonts w:ascii="Verdana" w:hAnsi="Verdana"/>
          <w:sz w:val="20"/>
          <w:szCs w:val="20"/>
        </w:rPr>
        <w:t>dos mesmos</w:t>
      </w:r>
      <w:proofErr w:type="gramEnd"/>
      <w:r>
        <w:rPr>
          <w:rFonts w:ascii="Verdana" w:hAnsi="Verdana"/>
          <w:sz w:val="20"/>
          <w:szCs w:val="20"/>
        </w:rPr>
        <w:t xml:space="preserve">, ou até a substituição da </w:t>
      </w:r>
      <w:r w:rsidRPr="00D71C41">
        <w:rPr>
          <w:rFonts w:ascii="Verdana" w:hAnsi="Verdana"/>
          <w:b/>
          <w:sz w:val="20"/>
          <w:szCs w:val="20"/>
        </w:rPr>
        <w:t>Contratada</w:t>
      </w:r>
      <w:r>
        <w:rPr>
          <w:rFonts w:ascii="Verdana" w:hAnsi="Verdana"/>
          <w:sz w:val="20"/>
          <w:szCs w:val="20"/>
        </w:rPr>
        <w:t xml:space="preserve"> como </w:t>
      </w:r>
      <w:proofErr w:type="spellStart"/>
      <w:r>
        <w:rPr>
          <w:rFonts w:ascii="Verdana" w:hAnsi="Verdana"/>
          <w:sz w:val="20"/>
          <w:szCs w:val="20"/>
        </w:rPr>
        <w:t>escriturador</w:t>
      </w:r>
      <w:proofErr w:type="spellEnd"/>
      <w:r>
        <w:rPr>
          <w:rFonts w:ascii="Verdana" w:hAnsi="Verdana"/>
          <w:sz w:val="20"/>
          <w:szCs w:val="20"/>
        </w:rPr>
        <w:t xml:space="preserve"> dos Ativos</w:t>
      </w:r>
      <w:r w:rsidRPr="00D71C41">
        <w:rPr>
          <w:rFonts w:ascii="Verdana" w:hAnsi="Verdana"/>
          <w:sz w:val="20"/>
          <w:szCs w:val="20"/>
        </w:rPr>
        <w:t>.</w:t>
      </w:r>
    </w:p>
    <w:p w14:paraId="6A1F3D58" w14:textId="77777777" w:rsidR="00254AB3" w:rsidRDefault="00254AB3" w:rsidP="00254AB3">
      <w:pPr>
        <w:pStyle w:val="PargrafodaLista"/>
        <w:spacing w:after="0" w:line="276" w:lineRule="auto"/>
        <w:ind w:left="709"/>
        <w:jc w:val="both"/>
        <w:rPr>
          <w:rFonts w:ascii="Verdana" w:hAnsi="Verdana"/>
          <w:sz w:val="20"/>
          <w:szCs w:val="20"/>
        </w:rPr>
      </w:pPr>
      <w:commentRangeStart w:id="112"/>
    </w:p>
    <w:p w14:paraId="60E96184" w14:textId="4DF4B758" w:rsidR="00C93BD4" w:rsidRDefault="00C93BD4" w:rsidP="00254AB3">
      <w:pPr>
        <w:pStyle w:val="PargrafodaLista"/>
        <w:numPr>
          <w:ilvl w:val="1"/>
          <w:numId w:val="17"/>
        </w:numPr>
        <w:spacing w:after="0" w:line="276" w:lineRule="auto"/>
        <w:ind w:left="709" w:hanging="709"/>
        <w:jc w:val="both"/>
        <w:rPr>
          <w:ins w:id="113" w:author="Flavia Ramos Galvao" w:date="2022-02-02T18:16:00Z"/>
          <w:rFonts w:ascii="Verdana" w:hAnsi="Verdana"/>
          <w:sz w:val="20"/>
          <w:szCs w:val="20"/>
        </w:rPr>
      </w:pPr>
      <w:ins w:id="114" w:author="Flavia Ramos Galvao" w:date="2022-02-02T18:17:00Z">
        <w:r>
          <w:t xml:space="preserve">A </w:t>
        </w:r>
        <w:r w:rsidRPr="00C93BD4">
          <w:rPr>
            <w:b/>
            <w:bCs/>
            <w:rPrChange w:id="115" w:author="Flavia Ramos Galvao" w:date="2022-02-02T18:17:00Z">
              <w:rPr/>
            </w:rPrChange>
          </w:rPr>
          <w:t>Contratante</w:t>
        </w:r>
        <w:r>
          <w:t xml:space="preserve"> poderá, a qualquer tempo, sem justa causa, e sem que daí advenha nenhum ônus, resilir unilateralmente o presente Contrato, desde que comunique a sua intenção à </w:t>
        </w:r>
        <w:r w:rsidR="0030211E" w:rsidRPr="007C2855">
          <w:rPr>
            <w:rFonts w:ascii="Verdana" w:hAnsi="Verdana"/>
            <w:b/>
            <w:sz w:val="20"/>
            <w:szCs w:val="20"/>
          </w:rPr>
          <w:t>Contratada</w:t>
        </w:r>
        <w:r>
          <w:t xml:space="preserve">, por escrito, com antecedência mínima de </w:t>
        </w:r>
      </w:ins>
      <w:ins w:id="116" w:author="Flavia Ramos Galvao" w:date="2022-03-23T10:40:00Z">
        <w:r w:rsidR="00241CA4">
          <w:t>60</w:t>
        </w:r>
      </w:ins>
      <w:ins w:id="117" w:author="Flavia Ramos Galvao" w:date="2022-02-02T18:17:00Z">
        <w:r>
          <w:t xml:space="preserve"> (</w:t>
        </w:r>
      </w:ins>
      <w:ins w:id="118" w:author="Flavia Ramos Galvao" w:date="2022-03-23T10:40:00Z">
        <w:r w:rsidR="00241CA4">
          <w:t>sessenta)</w:t>
        </w:r>
      </w:ins>
      <w:ins w:id="119" w:author="Flavia Ramos Galvao" w:date="2022-02-02T18:17:00Z">
        <w:r>
          <w:t xml:space="preserve"> dias</w:t>
        </w:r>
      </w:ins>
      <w:ins w:id="120" w:author="Flavia Ramos Galvao" w:date="2022-03-23T10:40:00Z">
        <w:r w:rsidR="00241CA4">
          <w:t xml:space="preserve">, </w:t>
        </w:r>
      </w:ins>
      <w:ins w:id="121" w:author="Flavia Ramos Galvao" w:date="2022-03-23T10:41:00Z">
        <w:r w:rsidR="00241CA4">
          <w:t>observa</w:t>
        </w:r>
      </w:ins>
      <w:ins w:id="122" w:author="Flavia Ramos Galvao" w:date="2022-03-23T10:42:00Z">
        <w:r w:rsidR="00241CA4">
          <w:t>das as disposições da Cláusula 8.4. a seguir</w:t>
        </w:r>
      </w:ins>
      <w:ins w:id="123" w:author="Flavia Ramos Galvao" w:date="2022-02-02T18:17:00Z">
        <w:r>
          <w:t>.</w:t>
        </w:r>
      </w:ins>
      <w:commentRangeEnd w:id="112"/>
      <w:r w:rsidR="008303FB">
        <w:rPr>
          <w:rStyle w:val="Refdecomentrio"/>
        </w:rPr>
        <w:commentReference w:id="112"/>
      </w:r>
    </w:p>
    <w:p w14:paraId="744EF232" w14:textId="77777777" w:rsidR="00C93BD4" w:rsidRPr="00C93BD4" w:rsidRDefault="00C93BD4">
      <w:pPr>
        <w:pStyle w:val="PargrafodaLista"/>
        <w:rPr>
          <w:ins w:id="124" w:author="Flavia Ramos Galvao" w:date="2022-02-02T18:16:00Z"/>
          <w:rFonts w:ascii="Verdana" w:hAnsi="Verdana"/>
          <w:sz w:val="20"/>
          <w:szCs w:val="20"/>
          <w:rPrChange w:id="125" w:author="Flavia Ramos Galvao" w:date="2022-02-02T18:16:00Z">
            <w:rPr>
              <w:ins w:id="126" w:author="Flavia Ramos Galvao" w:date="2022-02-02T18:16:00Z"/>
            </w:rPr>
          </w:rPrChange>
        </w:rPr>
        <w:pPrChange w:id="127" w:author="Flavia Ramos Galvao" w:date="2022-02-02T18:16:00Z">
          <w:pPr>
            <w:pStyle w:val="PargrafodaLista"/>
            <w:numPr>
              <w:ilvl w:val="1"/>
              <w:numId w:val="17"/>
            </w:numPr>
            <w:spacing w:after="0" w:line="276" w:lineRule="auto"/>
            <w:ind w:left="709" w:hanging="709"/>
            <w:jc w:val="both"/>
          </w:pPr>
        </w:pPrChange>
      </w:pPr>
    </w:p>
    <w:p w14:paraId="4B8150EE" w14:textId="1CE12FB8" w:rsidR="00254AB3" w:rsidRDefault="00254AB3" w:rsidP="00254AB3">
      <w:pPr>
        <w:pStyle w:val="PargrafodaLista"/>
        <w:numPr>
          <w:ilvl w:val="1"/>
          <w:numId w:val="17"/>
        </w:numPr>
        <w:spacing w:after="0" w:line="276" w:lineRule="auto"/>
        <w:ind w:left="709" w:hanging="709"/>
        <w:jc w:val="both"/>
        <w:rPr>
          <w:rFonts w:ascii="Verdana" w:hAnsi="Verdana"/>
          <w:sz w:val="20"/>
          <w:szCs w:val="20"/>
        </w:rPr>
      </w:pPr>
      <w:r>
        <w:rPr>
          <w:rFonts w:ascii="Verdana" w:hAnsi="Verdana"/>
          <w:sz w:val="20"/>
          <w:szCs w:val="20"/>
        </w:rPr>
        <w:t xml:space="preserve">Em caso de descontinuidade na prestação dos serviços </w:t>
      </w:r>
      <w:del w:id="128" w:author="Flavia Ramos Galvao" w:date="2022-02-02T18:17:00Z">
        <w:r w:rsidDel="0030211E">
          <w:rPr>
            <w:rFonts w:ascii="Verdana" w:hAnsi="Verdana"/>
            <w:sz w:val="20"/>
            <w:szCs w:val="20"/>
          </w:rPr>
          <w:delText xml:space="preserve">da </w:delText>
        </w:r>
      </w:del>
      <w:ins w:id="129" w:author="Flavia Ramos Galvao" w:date="2022-02-02T18:17:00Z">
        <w:r w:rsidR="0030211E">
          <w:rPr>
            <w:rFonts w:ascii="Verdana" w:hAnsi="Verdana"/>
            <w:sz w:val="20"/>
            <w:szCs w:val="20"/>
          </w:rPr>
          <w:t xml:space="preserve">pela </w:t>
        </w:r>
      </w:ins>
      <w:r w:rsidRPr="007C2855">
        <w:rPr>
          <w:rFonts w:ascii="Verdana" w:hAnsi="Verdana"/>
          <w:b/>
          <w:sz w:val="20"/>
          <w:szCs w:val="20"/>
        </w:rPr>
        <w:t>Contratada</w:t>
      </w:r>
      <w:r>
        <w:rPr>
          <w:rFonts w:ascii="Verdana" w:hAnsi="Verdana"/>
          <w:sz w:val="20"/>
          <w:szCs w:val="20"/>
        </w:rPr>
        <w:t xml:space="preserve">, a </w:t>
      </w:r>
      <w:r w:rsidRPr="007C2855">
        <w:rPr>
          <w:rFonts w:ascii="Verdana" w:hAnsi="Verdana"/>
          <w:b/>
          <w:sz w:val="20"/>
          <w:szCs w:val="20"/>
        </w:rPr>
        <w:t xml:space="preserve">Contratante </w:t>
      </w:r>
      <w:r>
        <w:rPr>
          <w:rFonts w:ascii="Verdana" w:hAnsi="Verdana"/>
          <w:sz w:val="20"/>
          <w:szCs w:val="20"/>
        </w:rPr>
        <w:t xml:space="preserve">deverá substitui-la, na qualidade de </w:t>
      </w:r>
      <w:proofErr w:type="spellStart"/>
      <w:r>
        <w:rPr>
          <w:rFonts w:ascii="Verdana" w:hAnsi="Verdana"/>
          <w:sz w:val="20"/>
          <w:szCs w:val="20"/>
        </w:rPr>
        <w:t>escriturador</w:t>
      </w:r>
      <w:proofErr w:type="spellEnd"/>
      <w:r>
        <w:rPr>
          <w:rFonts w:ascii="Verdana" w:hAnsi="Verdana"/>
          <w:sz w:val="20"/>
          <w:szCs w:val="20"/>
        </w:rPr>
        <w:t xml:space="preserve">, em até </w:t>
      </w:r>
      <w:commentRangeStart w:id="130"/>
      <w:commentRangeStart w:id="131"/>
      <w:commentRangeStart w:id="132"/>
      <w:del w:id="133" w:author="Flavia Ramos Galvao" w:date="2022-03-23T10:42:00Z">
        <w:r w:rsidDel="00241CA4">
          <w:rPr>
            <w:rFonts w:ascii="Verdana" w:hAnsi="Verdana"/>
            <w:sz w:val="20"/>
            <w:szCs w:val="20"/>
          </w:rPr>
          <w:delText>15 (quinze)</w:delText>
        </w:r>
      </w:del>
      <w:ins w:id="134" w:author="Flavia Ramos Galvao" w:date="2022-03-23T10:42:00Z">
        <w:r w:rsidR="00241CA4">
          <w:rPr>
            <w:rFonts w:ascii="Verdana" w:hAnsi="Verdana"/>
            <w:sz w:val="20"/>
            <w:szCs w:val="20"/>
          </w:rPr>
          <w:t>60 (sessenta)</w:t>
        </w:r>
      </w:ins>
      <w:r>
        <w:rPr>
          <w:rFonts w:ascii="Verdana" w:hAnsi="Verdana"/>
          <w:sz w:val="20"/>
          <w:szCs w:val="20"/>
        </w:rPr>
        <w:t xml:space="preserve"> dias úteis</w:t>
      </w:r>
      <w:commentRangeEnd w:id="130"/>
      <w:r w:rsidR="0030211E">
        <w:rPr>
          <w:rStyle w:val="Refdecomentrio"/>
        </w:rPr>
        <w:commentReference w:id="130"/>
      </w:r>
      <w:commentRangeEnd w:id="131"/>
      <w:r w:rsidR="008303FB">
        <w:rPr>
          <w:rStyle w:val="Refdecomentrio"/>
        </w:rPr>
        <w:commentReference w:id="131"/>
      </w:r>
      <w:commentRangeEnd w:id="132"/>
      <w:r w:rsidR="00241CA4">
        <w:rPr>
          <w:rStyle w:val="Refdecomentrio"/>
        </w:rPr>
        <w:commentReference w:id="132"/>
      </w:r>
      <w:r>
        <w:rPr>
          <w:rFonts w:ascii="Verdana" w:hAnsi="Verdana"/>
          <w:sz w:val="20"/>
          <w:szCs w:val="20"/>
        </w:rPr>
        <w:t xml:space="preserve">. Caso a </w:t>
      </w:r>
      <w:r w:rsidRPr="007C2855">
        <w:rPr>
          <w:rFonts w:ascii="Verdana" w:hAnsi="Verdana"/>
          <w:b/>
          <w:sz w:val="20"/>
          <w:szCs w:val="20"/>
        </w:rPr>
        <w:t>Contratada</w:t>
      </w:r>
      <w:r>
        <w:rPr>
          <w:rFonts w:ascii="Verdana" w:hAnsi="Verdana"/>
          <w:sz w:val="20"/>
          <w:szCs w:val="20"/>
        </w:rPr>
        <w:t xml:space="preserve"> não seja substituída dentro do prazo, a </w:t>
      </w:r>
      <w:r w:rsidRPr="007C2855">
        <w:rPr>
          <w:rFonts w:ascii="Verdana" w:hAnsi="Verdana"/>
          <w:b/>
          <w:sz w:val="20"/>
          <w:szCs w:val="20"/>
        </w:rPr>
        <w:t>Contratante</w:t>
      </w:r>
      <w:r>
        <w:rPr>
          <w:rFonts w:ascii="Verdana" w:hAnsi="Verdana"/>
          <w:sz w:val="20"/>
          <w:szCs w:val="20"/>
        </w:rPr>
        <w:t xml:space="preserve"> deverá assumir automaticamente as obrigações de conciliação perante o depositário central, nos termos da regulação específica. </w:t>
      </w:r>
    </w:p>
    <w:p w14:paraId="3B0A8CE2" w14:textId="77777777" w:rsidR="00254AB3" w:rsidRDefault="00254AB3" w:rsidP="00254AB3">
      <w:pPr>
        <w:pStyle w:val="PargrafodaLista"/>
        <w:spacing w:after="0" w:line="276" w:lineRule="auto"/>
        <w:ind w:left="709"/>
        <w:jc w:val="both"/>
        <w:rPr>
          <w:rFonts w:ascii="Verdana" w:hAnsi="Verdana"/>
          <w:sz w:val="20"/>
          <w:szCs w:val="20"/>
        </w:rPr>
      </w:pPr>
    </w:p>
    <w:p w14:paraId="1ECB8C73" w14:textId="77777777" w:rsidR="00254AB3" w:rsidRDefault="00254AB3" w:rsidP="00254AB3">
      <w:pPr>
        <w:pStyle w:val="PargrafodaLista"/>
        <w:numPr>
          <w:ilvl w:val="1"/>
          <w:numId w:val="17"/>
        </w:numPr>
        <w:spacing w:after="0" w:line="276" w:lineRule="auto"/>
        <w:ind w:left="709" w:hanging="709"/>
        <w:jc w:val="both"/>
        <w:rPr>
          <w:rFonts w:ascii="Verdana" w:hAnsi="Verdana"/>
          <w:sz w:val="20"/>
          <w:szCs w:val="20"/>
        </w:rPr>
      </w:pPr>
      <w:r>
        <w:rPr>
          <w:rFonts w:ascii="Verdana" w:hAnsi="Verdana"/>
          <w:sz w:val="20"/>
          <w:szCs w:val="20"/>
        </w:rPr>
        <w:t xml:space="preserve">A substituição da </w:t>
      </w:r>
      <w:r w:rsidRPr="007C2855">
        <w:rPr>
          <w:rFonts w:ascii="Verdana" w:hAnsi="Verdana"/>
          <w:b/>
          <w:sz w:val="20"/>
          <w:szCs w:val="20"/>
        </w:rPr>
        <w:t>Contratada</w:t>
      </w:r>
      <w:r>
        <w:rPr>
          <w:rFonts w:ascii="Verdana" w:hAnsi="Verdana"/>
          <w:sz w:val="20"/>
          <w:szCs w:val="20"/>
        </w:rPr>
        <w:t xml:space="preserve"> como </w:t>
      </w:r>
      <w:proofErr w:type="spellStart"/>
      <w:r>
        <w:rPr>
          <w:rFonts w:ascii="Verdana" w:hAnsi="Verdana"/>
          <w:sz w:val="20"/>
          <w:szCs w:val="20"/>
        </w:rPr>
        <w:t>escriturador</w:t>
      </w:r>
      <w:proofErr w:type="spellEnd"/>
      <w:r>
        <w:rPr>
          <w:rFonts w:ascii="Verdana" w:hAnsi="Verdana"/>
          <w:sz w:val="20"/>
          <w:szCs w:val="20"/>
        </w:rPr>
        <w:t xml:space="preserve"> dos Ativos dependerá de aprovação dos Investidores em Assembleia Geral, nos </w:t>
      </w:r>
      <w:r w:rsidRPr="00B154C7">
        <w:rPr>
          <w:rFonts w:ascii="Verdana" w:hAnsi="Verdana"/>
          <w:sz w:val="20"/>
          <w:szCs w:val="20"/>
        </w:rPr>
        <w:t>termos da Escritura de Emissão</w:t>
      </w:r>
      <w:r>
        <w:rPr>
          <w:rFonts w:ascii="Verdana" w:hAnsi="Verdana"/>
          <w:sz w:val="20"/>
          <w:szCs w:val="20"/>
        </w:rPr>
        <w:t xml:space="preserve">, salvo em caso de renúncia ou impedimento da </w:t>
      </w:r>
      <w:r w:rsidRPr="007C2855">
        <w:rPr>
          <w:rFonts w:ascii="Verdana" w:hAnsi="Verdana"/>
          <w:b/>
          <w:sz w:val="20"/>
          <w:szCs w:val="20"/>
        </w:rPr>
        <w:t>Contratada</w:t>
      </w:r>
      <w:r>
        <w:rPr>
          <w:rFonts w:ascii="Verdana" w:hAnsi="Verdana"/>
          <w:sz w:val="20"/>
          <w:szCs w:val="20"/>
        </w:rPr>
        <w:t xml:space="preserve"> quanto ao exercício das atividades ora contratadas.</w:t>
      </w:r>
    </w:p>
    <w:p w14:paraId="01D7E329" w14:textId="77777777" w:rsidR="00254AB3" w:rsidRDefault="00254AB3" w:rsidP="00254AB3">
      <w:pPr>
        <w:pStyle w:val="PargrafodaLista"/>
        <w:spacing w:after="0" w:line="276" w:lineRule="auto"/>
        <w:ind w:left="709"/>
        <w:jc w:val="both"/>
        <w:rPr>
          <w:rFonts w:ascii="Verdana" w:hAnsi="Verdana"/>
          <w:sz w:val="20"/>
          <w:szCs w:val="20"/>
        </w:rPr>
      </w:pPr>
    </w:p>
    <w:p w14:paraId="52324508" w14:textId="77777777" w:rsidR="00254AB3" w:rsidRDefault="00254AB3" w:rsidP="00254AB3">
      <w:pPr>
        <w:pStyle w:val="PargrafodaLista"/>
        <w:numPr>
          <w:ilvl w:val="1"/>
          <w:numId w:val="17"/>
        </w:numPr>
        <w:spacing w:after="0" w:line="276" w:lineRule="auto"/>
        <w:ind w:left="709" w:hanging="709"/>
        <w:jc w:val="both"/>
        <w:rPr>
          <w:rFonts w:ascii="Verdana" w:hAnsi="Verdana"/>
          <w:sz w:val="20"/>
          <w:szCs w:val="20"/>
        </w:rPr>
      </w:pPr>
      <w:r>
        <w:rPr>
          <w:rFonts w:ascii="Verdana" w:hAnsi="Verdana"/>
          <w:sz w:val="20"/>
          <w:szCs w:val="20"/>
        </w:rPr>
        <w:t xml:space="preserve">Em caso de substituição, a </w:t>
      </w:r>
      <w:r w:rsidRPr="00D71C41">
        <w:rPr>
          <w:rFonts w:ascii="Verdana" w:hAnsi="Verdana"/>
          <w:b/>
          <w:sz w:val="20"/>
          <w:szCs w:val="20"/>
        </w:rPr>
        <w:t>Contratada</w:t>
      </w:r>
      <w:r>
        <w:rPr>
          <w:rFonts w:ascii="Verdana" w:hAnsi="Verdana"/>
          <w:sz w:val="20"/>
          <w:szCs w:val="20"/>
        </w:rPr>
        <w:t xml:space="preserve"> deverá</w:t>
      </w:r>
      <w:r w:rsidRPr="00D71C41">
        <w:rPr>
          <w:rFonts w:ascii="Verdana" w:hAnsi="Verdana"/>
          <w:sz w:val="20"/>
          <w:szCs w:val="20"/>
        </w:rPr>
        <w:t xml:space="preserve"> </w:t>
      </w:r>
      <w:r>
        <w:rPr>
          <w:rFonts w:ascii="Verdana" w:hAnsi="Verdana"/>
          <w:sz w:val="20"/>
          <w:szCs w:val="20"/>
        </w:rPr>
        <w:t xml:space="preserve">transferir de imediato à </w:t>
      </w:r>
      <w:r w:rsidRPr="00D73E3F">
        <w:rPr>
          <w:rFonts w:ascii="Verdana" w:hAnsi="Verdana"/>
          <w:b/>
          <w:sz w:val="20"/>
          <w:szCs w:val="20"/>
        </w:rPr>
        <w:t>Contratante</w:t>
      </w:r>
      <w:r>
        <w:rPr>
          <w:rFonts w:ascii="Verdana" w:hAnsi="Verdana"/>
          <w:sz w:val="20"/>
          <w:szCs w:val="20"/>
        </w:rPr>
        <w:t xml:space="preserve"> ou ao </w:t>
      </w:r>
      <w:proofErr w:type="spellStart"/>
      <w:r>
        <w:rPr>
          <w:rFonts w:ascii="Verdana" w:hAnsi="Verdana"/>
          <w:sz w:val="20"/>
          <w:szCs w:val="20"/>
        </w:rPr>
        <w:t>escriturador</w:t>
      </w:r>
      <w:proofErr w:type="spellEnd"/>
      <w:r>
        <w:rPr>
          <w:rFonts w:ascii="Verdana" w:hAnsi="Verdana"/>
          <w:sz w:val="20"/>
          <w:szCs w:val="20"/>
        </w:rPr>
        <w:t xml:space="preserve"> substituto, os dados e documentos relacionados com os serviços prestados até o momento da descontinuidade, eliminando qualquer cópia que tenha sido gerada em seu sistema ou de forma física para a prestação dos serviços objeto deste Contrato, ressalvados os arquivamentos que sejam necessários em decorrência do cumprimento dos deveres legais e regulatórios aos quais a </w:t>
      </w:r>
      <w:r w:rsidRPr="00334D07">
        <w:rPr>
          <w:rFonts w:ascii="Verdana" w:hAnsi="Verdana"/>
          <w:b/>
          <w:sz w:val="20"/>
          <w:szCs w:val="20"/>
        </w:rPr>
        <w:t>Contratada</w:t>
      </w:r>
      <w:r>
        <w:rPr>
          <w:rFonts w:ascii="Verdana" w:hAnsi="Verdana"/>
          <w:sz w:val="20"/>
          <w:szCs w:val="20"/>
        </w:rPr>
        <w:t xml:space="preserve"> está obrigada. </w:t>
      </w:r>
    </w:p>
    <w:p w14:paraId="6D8F1308" w14:textId="77777777" w:rsidR="00254AB3" w:rsidRPr="007C2855" w:rsidRDefault="00254AB3" w:rsidP="00254AB3">
      <w:pPr>
        <w:pStyle w:val="PargrafodaLista"/>
        <w:rPr>
          <w:rFonts w:ascii="Verdana" w:hAnsi="Verdana"/>
          <w:sz w:val="20"/>
          <w:szCs w:val="20"/>
        </w:rPr>
      </w:pPr>
    </w:p>
    <w:p w14:paraId="24DA038F" w14:textId="77777777" w:rsidR="00254AB3" w:rsidRDefault="00254AB3" w:rsidP="00254AB3">
      <w:pPr>
        <w:pStyle w:val="PargrafodaLista"/>
        <w:numPr>
          <w:ilvl w:val="1"/>
          <w:numId w:val="17"/>
        </w:numPr>
        <w:spacing w:after="0" w:line="276" w:lineRule="auto"/>
        <w:ind w:left="709" w:hanging="709"/>
        <w:jc w:val="both"/>
        <w:rPr>
          <w:rFonts w:ascii="Verdana" w:hAnsi="Verdana"/>
          <w:sz w:val="20"/>
          <w:szCs w:val="20"/>
        </w:rPr>
      </w:pPr>
      <w:r w:rsidRPr="00D71C41">
        <w:rPr>
          <w:rFonts w:ascii="Verdana" w:hAnsi="Verdana"/>
          <w:sz w:val="20"/>
          <w:szCs w:val="20"/>
        </w:rPr>
        <w:t xml:space="preserve">Caso haja o resgate total dos Ativos, sendo </w:t>
      </w:r>
      <w:r>
        <w:rPr>
          <w:rFonts w:ascii="Verdana" w:hAnsi="Verdana"/>
          <w:sz w:val="20"/>
          <w:szCs w:val="20"/>
        </w:rPr>
        <w:t>retirados de circulação antes do</w:t>
      </w:r>
      <w:r w:rsidRPr="00D71C41">
        <w:rPr>
          <w:rFonts w:ascii="Verdana" w:hAnsi="Verdana"/>
          <w:sz w:val="20"/>
          <w:szCs w:val="20"/>
        </w:rPr>
        <w:t xml:space="preserve"> seu vencimento, a </w:t>
      </w:r>
      <w:r w:rsidRPr="00D71C41">
        <w:rPr>
          <w:rFonts w:ascii="Verdana" w:hAnsi="Verdana"/>
          <w:b/>
          <w:sz w:val="20"/>
          <w:szCs w:val="20"/>
        </w:rPr>
        <w:t>Contratante</w:t>
      </w:r>
      <w:r w:rsidRPr="00D71C41">
        <w:rPr>
          <w:rFonts w:ascii="Verdana" w:hAnsi="Verdana"/>
          <w:sz w:val="20"/>
          <w:szCs w:val="20"/>
        </w:rPr>
        <w:t xml:space="preserve"> compromete-se a informar tal fato imediatamente à </w:t>
      </w:r>
      <w:r w:rsidRPr="00D71C41">
        <w:rPr>
          <w:rFonts w:ascii="Verdana" w:hAnsi="Verdana"/>
          <w:b/>
          <w:sz w:val="20"/>
          <w:szCs w:val="20"/>
        </w:rPr>
        <w:t>Contratada</w:t>
      </w:r>
      <w:r w:rsidRPr="00D71C41">
        <w:rPr>
          <w:rFonts w:ascii="Verdana" w:hAnsi="Verdana"/>
          <w:sz w:val="20"/>
          <w:szCs w:val="20"/>
        </w:rPr>
        <w:t>, para que sejam tomadas as providências cabíveis quanto ao término do presente Contrato e ao respectivo fechamento do Livro de Registro dos Ativos.</w:t>
      </w:r>
    </w:p>
    <w:p w14:paraId="5AC73CEB" w14:textId="77777777" w:rsidR="00254AB3" w:rsidRPr="007C2855" w:rsidRDefault="00254AB3" w:rsidP="00254AB3">
      <w:pPr>
        <w:pStyle w:val="PargrafodaLista"/>
        <w:rPr>
          <w:rFonts w:ascii="Verdana" w:hAnsi="Verdana"/>
          <w:sz w:val="20"/>
          <w:szCs w:val="20"/>
        </w:rPr>
      </w:pPr>
    </w:p>
    <w:p w14:paraId="2878F783" w14:textId="77777777" w:rsidR="00254AB3" w:rsidRPr="007C2855" w:rsidRDefault="00254AB3" w:rsidP="00254AB3">
      <w:pPr>
        <w:pStyle w:val="PargrafodaLista"/>
        <w:numPr>
          <w:ilvl w:val="1"/>
          <w:numId w:val="17"/>
        </w:numPr>
        <w:spacing w:after="0" w:line="276" w:lineRule="auto"/>
        <w:ind w:left="709" w:hanging="709"/>
        <w:jc w:val="both"/>
        <w:rPr>
          <w:rFonts w:ascii="Verdana" w:hAnsi="Verdana"/>
          <w:sz w:val="20"/>
          <w:szCs w:val="20"/>
        </w:rPr>
      </w:pPr>
      <w:r>
        <w:rPr>
          <w:rFonts w:ascii="Verdana" w:hAnsi="Verdana"/>
          <w:sz w:val="20"/>
          <w:szCs w:val="20"/>
        </w:rPr>
        <w:t>O presente</w:t>
      </w:r>
      <w:r w:rsidRPr="007C2855">
        <w:rPr>
          <w:rFonts w:ascii="Verdana" w:hAnsi="Verdana"/>
          <w:sz w:val="20"/>
          <w:szCs w:val="20"/>
        </w:rPr>
        <w:t xml:space="preserve"> Contrato poderá ser rescindido de imediato, mediante aviso à outra Parte, nas seguintes hipóteses</w:t>
      </w:r>
      <w:r>
        <w:rPr>
          <w:rFonts w:ascii="Verdana" w:hAnsi="Verdana"/>
          <w:sz w:val="20"/>
          <w:szCs w:val="20"/>
        </w:rPr>
        <w:t xml:space="preserve">, devendo ser levado ao conhecimento dos Investidores </w:t>
      </w:r>
      <w:proofErr w:type="gramStart"/>
      <w:r>
        <w:rPr>
          <w:rFonts w:ascii="Verdana" w:hAnsi="Verdana"/>
          <w:sz w:val="20"/>
          <w:szCs w:val="20"/>
        </w:rPr>
        <w:t>para, caso</w:t>
      </w:r>
      <w:proofErr w:type="gramEnd"/>
      <w:r>
        <w:rPr>
          <w:rFonts w:ascii="Verdana" w:hAnsi="Verdana"/>
          <w:sz w:val="20"/>
          <w:szCs w:val="20"/>
        </w:rPr>
        <w:t xml:space="preserve"> necessário, deliberarem sobre eventuais providências</w:t>
      </w:r>
      <w:r w:rsidRPr="007C2855">
        <w:rPr>
          <w:rFonts w:ascii="Verdana" w:hAnsi="Verdana"/>
          <w:sz w:val="20"/>
          <w:szCs w:val="20"/>
        </w:rPr>
        <w:t>:</w:t>
      </w:r>
    </w:p>
    <w:p w14:paraId="43BC24E5" w14:textId="77777777" w:rsidR="00254AB3" w:rsidRDefault="00254AB3" w:rsidP="00254AB3">
      <w:pPr>
        <w:pStyle w:val="PargrafodaLista"/>
        <w:numPr>
          <w:ilvl w:val="0"/>
          <w:numId w:val="18"/>
        </w:numPr>
        <w:spacing w:after="0" w:line="276" w:lineRule="auto"/>
        <w:ind w:hanging="371"/>
        <w:jc w:val="both"/>
        <w:rPr>
          <w:rFonts w:ascii="Verdana" w:hAnsi="Verdana"/>
          <w:sz w:val="20"/>
          <w:szCs w:val="20"/>
        </w:rPr>
      </w:pPr>
      <w:r>
        <w:rPr>
          <w:rFonts w:ascii="Verdana" w:hAnsi="Verdana"/>
          <w:sz w:val="20"/>
          <w:szCs w:val="20"/>
        </w:rPr>
        <w:t>S</w:t>
      </w:r>
      <w:r w:rsidRPr="007C2855">
        <w:rPr>
          <w:rFonts w:ascii="Verdana" w:hAnsi="Verdana"/>
          <w:sz w:val="20"/>
          <w:szCs w:val="20"/>
        </w:rPr>
        <w:t xml:space="preserve">uperveniência de qualquer normativo ou instrução das autoridades competentes, que impeça a contratação </w:t>
      </w:r>
      <w:r>
        <w:rPr>
          <w:rFonts w:ascii="Verdana" w:hAnsi="Verdana"/>
          <w:sz w:val="20"/>
          <w:szCs w:val="20"/>
        </w:rPr>
        <w:t xml:space="preserve">e execução do </w:t>
      </w:r>
      <w:r w:rsidRPr="007C2855">
        <w:rPr>
          <w:rFonts w:ascii="Verdana" w:hAnsi="Verdana"/>
          <w:sz w:val="20"/>
          <w:szCs w:val="20"/>
        </w:rPr>
        <w:t>objeto deste contrato;</w:t>
      </w:r>
    </w:p>
    <w:p w14:paraId="23E049E6" w14:textId="77777777" w:rsidR="00254AB3" w:rsidRDefault="00254AB3" w:rsidP="00254AB3">
      <w:pPr>
        <w:pStyle w:val="PargrafodaLista"/>
        <w:numPr>
          <w:ilvl w:val="0"/>
          <w:numId w:val="18"/>
        </w:numPr>
        <w:spacing w:after="0" w:line="276" w:lineRule="auto"/>
        <w:ind w:hanging="371"/>
        <w:jc w:val="both"/>
        <w:rPr>
          <w:rFonts w:ascii="Verdana" w:hAnsi="Verdana"/>
          <w:sz w:val="20"/>
          <w:szCs w:val="20"/>
        </w:rPr>
      </w:pPr>
      <w:r>
        <w:rPr>
          <w:rFonts w:ascii="Verdana" w:hAnsi="Verdana"/>
          <w:sz w:val="20"/>
          <w:szCs w:val="20"/>
        </w:rPr>
        <w:t xml:space="preserve">Declaração de falência, processamento de recuperação judicial ou início dos procedimentos de recuperação extrajudicial de qualquer das Partes, ou se qualquer das Partes </w:t>
      </w:r>
      <w:r w:rsidRPr="007C2855">
        <w:rPr>
          <w:rFonts w:ascii="Verdana" w:hAnsi="Verdana"/>
          <w:sz w:val="20"/>
          <w:szCs w:val="20"/>
        </w:rPr>
        <w:t>tiver sua intervenção ou liquidação requerida;</w:t>
      </w:r>
    </w:p>
    <w:p w14:paraId="6E7FB4D3" w14:textId="77777777" w:rsidR="00254AB3" w:rsidRDefault="00254AB3" w:rsidP="00254AB3">
      <w:pPr>
        <w:pStyle w:val="PargrafodaLista"/>
        <w:numPr>
          <w:ilvl w:val="0"/>
          <w:numId w:val="18"/>
        </w:numPr>
        <w:spacing w:after="0" w:line="276" w:lineRule="auto"/>
        <w:ind w:hanging="371"/>
        <w:jc w:val="both"/>
        <w:rPr>
          <w:rFonts w:ascii="Verdana" w:hAnsi="Verdana"/>
          <w:sz w:val="20"/>
          <w:szCs w:val="20"/>
        </w:rPr>
      </w:pPr>
      <w:r>
        <w:rPr>
          <w:rFonts w:ascii="Verdana" w:hAnsi="Verdana"/>
          <w:sz w:val="20"/>
          <w:szCs w:val="20"/>
        </w:rPr>
        <w:t xml:space="preserve">Caso </w:t>
      </w:r>
      <w:r w:rsidRPr="007C2855">
        <w:rPr>
          <w:rFonts w:ascii="Verdana" w:hAnsi="Verdana"/>
          <w:sz w:val="20"/>
          <w:szCs w:val="20"/>
        </w:rPr>
        <w:t>qualquer das Partes tiver cassada sua autorização para execução dos serviços ora contratados;</w:t>
      </w:r>
    </w:p>
    <w:p w14:paraId="3448EC4D" w14:textId="77777777" w:rsidR="00254AB3" w:rsidRDefault="00254AB3" w:rsidP="00254AB3">
      <w:pPr>
        <w:pStyle w:val="PargrafodaLista"/>
        <w:numPr>
          <w:ilvl w:val="0"/>
          <w:numId w:val="18"/>
        </w:numPr>
        <w:spacing w:after="0" w:line="276" w:lineRule="auto"/>
        <w:ind w:hanging="371"/>
        <w:jc w:val="both"/>
        <w:rPr>
          <w:rFonts w:ascii="Verdana" w:hAnsi="Verdana"/>
          <w:sz w:val="20"/>
          <w:szCs w:val="20"/>
        </w:rPr>
      </w:pPr>
      <w:r>
        <w:rPr>
          <w:rFonts w:ascii="Verdana" w:hAnsi="Verdana"/>
          <w:sz w:val="20"/>
          <w:szCs w:val="20"/>
        </w:rPr>
        <w:t>Falta de pagamento da remuneração devida à</w:t>
      </w:r>
      <w:r w:rsidRPr="002D6119">
        <w:rPr>
          <w:rFonts w:ascii="Verdana" w:hAnsi="Verdana"/>
          <w:sz w:val="20"/>
          <w:szCs w:val="20"/>
        </w:rPr>
        <w:t xml:space="preserve"> </w:t>
      </w:r>
      <w:r w:rsidRPr="002D6119">
        <w:rPr>
          <w:rFonts w:ascii="Verdana" w:hAnsi="Verdana"/>
          <w:b/>
          <w:sz w:val="20"/>
          <w:szCs w:val="20"/>
        </w:rPr>
        <w:t>Contratada</w:t>
      </w:r>
      <w:r w:rsidRPr="002D6119">
        <w:rPr>
          <w:rFonts w:ascii="Verdana" w:hAnsi="Verdana"/>
          <w:sz w:val="20"/>
          <w:szCs w:val="20"/>
        </w:rPr>
        <w:t>; e</w:t>
      </w:r>
    </w:p>
    <w:p w14:paraId="6C9E244E" w14:textId="77777777" w:rsidR="00254AB3" w:rsidRPr="002D6119" w:rsidRDefault="00254AB3" w:rsidP="00254AB3">
      <w:pPr>
        <w:pStyle w:val="PargrafodaLista"/>
        <w:numPr>
          <w:ilvl w:val="0"/>
          <w:numId w:val="18"/>
        </w:numPr>
        <w:spacing w:after="0" w:line="276" w:lineRule="auto"/>
        <w:ind w:hanging="371"/>
        <w:jc w:val="both"/>
        <w:rPr>
          <w:rFonts w:ascii="Verdana" w:hAnsi="Verdana"/>
          <w:sz w:val="20"/>
          <w:szCs w:val="20"/>
        </w:rPr>
      </w:pPr>
      <w:r>
        <w:rPr>
          <w:rFonts w:ascii="Verdana" w:hAnsi="Verdana"/>
          <w:sz w:val="20"/>
          <w:szCs w:val="20"/>
        </w:rPr>
        <w:t xml:space="preserve">Suspensão das atividades de </w:t>
      </w:r>
      <w:r w:rsidRPr="002D6119">
        <w:rPr>
          <w:rFonts w:ascii="Verdana" w:hAnsi="Verdana"/>
          <w:sz w:val="20"/>
          <w:szCs w:val="20"/>
        </w:rPr>
        <w:t xml:space="preserve">qualquer das Partes por </w:t>
      </w:r>
      <w:r>
        <w:rPr>
          <w:rFonts w:ascii="Verdana" w:hAnsi="Verdana"/>
          <w:sz w:val="20"/>
          <w:szCs w:val="20"/>
        </w:rPr>
        <w:t xml:space="preserve">período </w:t>
      </w:r>
      <w:r w:rsidRPr="002D6119">
        <w:rPr>
          <w:rFonts w:ascii="Verdana" w:hAnsi="Verdana"/>
          <w:sz w:val="20"/>
          <w:szCs w:val="20"/>
        </w:rPr>
        <w:t>igual ou superior a 30 (trinta) dias.</w:t>
      </w:r>
    </w:p>
    <w:p w14:paraId="09E3B87A" w14:textId="77777777" w:rsidR="00254AB3" w:rsidRPr="0059504C" w:rsidRDefault="00254AB3" w:rsidP="00254AB3">
      <w:pPr>
        <w:spacing w:after="0" w:line="276" w:lineRule="auto"/>
        <w:jc w:val="both"/>
        <w:rPr>
          <w:rFonts w:ascii="Verdana" w:hAnsi="Verdana"/>
          <w:sz w:val="20"/>
          <w:szCs w:val="20"/>
        </w:rPr>
      </w:pPr>
    </w:p>
    <w:p w14:paraId="0028E8C8" w14:textId="3CBDC07E" w:rsidR="00254AB3" w:rsidDel="0030211E" w:rsidRDefault="00254AB3" w:rsidP="00254AB3">
      <w:pPr>
        <w:spacing w:after="0" w:line="276" w:lineRule="auto"/>
        <w:jc w:val="both"/>
        <w:rPr>
          <w:del w:id="135" w:author="Flavia Ramos Galvao" w:date="2022-02-02T18:19:00Z"/>
          <w:rFonts w:ascii="Verdana" w:hAnsi="Verdana"/>
          <w:b/>
          <w:sz w:val="20"/>
          <w:szCs w:val="20"/>
          <w:u w:val="single"/>
        </w:rPr>
      </w:pPr>
    </w:p>
    <w:p w14:paraId="3C76E692" w14:textId="568E72EB" w:rsidR="00254AB3" w:rsidDel="0030211E" w:rsidRDefault="00254AB3" w:rsidP="00254AB3">
      <w:pPr>
        <w:spacing w:after="0" w:line="276" w:lineRule="auto"/>
        <w:jc w:val="both"/>
        <w:rPr>
          <w:del w:id="136" w:author="Flavia Ramos Galvao" w:date="2022-02-02T18:19:00Z"/>
          <w:rFonts w:ascii="Verdana" w:hAnsi="Verdana"/>
          <w:b/>
          <w:sz w:val="20"/>
          <w:szCs w:val="20"/>
          <w:u w:val="single"/>
        </w:rPr>
      </w:pPr>
    </w:p>
    <w:p w14:paraId="3878456F" w14:textId="31DB96B6" w:rsidR="00254AB3" w:rsidDel="0030211E" w:rsidRDefault="00254AB3" w:rsidP="00254AB3">
      <w:pPr>
        <w:spacing w:after="0" w:line="276" w:lineRule="auto"/>
        <w:jc w:val="both"/>
        <w:rPr>
          <w:del w:id="137" w:author="Flavia Ramos Galvao" w:date="2022-02-02T18:19:00Z"/>
          <w:rFonts w:ascii="Verdana" w:hAnsi="Verdana"/>
          <w:b/>
          <w:sz w:val="20"/>
          <w:szCs w:val="20"/>
          <w:u w:val="single"/>
        </w:rPr>
      </w:pPr>
    </w:p>
    <w:p w14:paraId="790C85BE" w14:textId="77777777" w:rsidR="00254AB3" w:rsidRPr="00C21448" w:rsidRDefault="00254AB3" w:rsidP="00254AB3">
      <w:pPr>
        <w:spacing w:after="0" w:line="276" w:lineRule="auto"/>
        <w:jc w:val="both"/>
        <w:rPr>
          <w:rFonts w:ascii="Verdana" w:hAnsi="Verdana"/>
          <w:b/>
          <w:sz w:val="20"/>
          <w:szCs w:val="20"/>
          <w:u w:val="single"/>
        </w:rPr>
      </w:pPr>
      <w:r w:rsidRPr="00C21448">
        <w:rPr>
          <w:rFonts w:ascii="Verdana" w:hAnsi="Verdana"/>
          <w:b/>
          <w:sz w:val="20"/>
          <w:szCs w:val="20"/>
          <w:u w:val="single"/>
        </w:rPr>
        <w:t>CLÁUSULA NONA - CONFIDENCIALIDADE</w:t>
      </w:r>
    </w:p>
    <w:p w14:paraId="7073C2BB" w14:textId="77777777" w:rsidR="00254AB3" w:rsidRPr="0059504C" w:rsidRDefault="00254AB3" w:rsidP="00254AB3">
      <w:pPr>
        <w:spacing w:after="0" w:line="276" w:lineRule="auto"/>
        <w:jc w:val="both"/>
        <w:rPr>
          <w:rFonts w:ascii="Verdana" w:hAnsi="Verdana"/>
          <w:sz w:val="20"/>
          <w:szCs w:val="20"/>
        </w:rPr>
      </w:pPr>
    </w:p>
    <w:p w14:paraId="240271C0" w14:textId="77777777" w:rsidR="00254AB3" w:rsidRPr="00624ABE" w:rsidRDefault="00254AB3" w:rsidP="00254AB3">
      <w:pPr>
        <w:pStyle w:val="PargrafodaLista"/>
        <w:numPr>
          <w:ilvl w:val="1"/>
          <w:numId w:val="19"/>
        </w:numPr>
        <w:spacing w:after="0" w:line="276" w:lineRule="auto"/>
        <w:ind w:left="709" w:hanging="709"/>
        <w:jc w:val="both"/>
        <w:rPr>
          <w:rFonts w:ascii="Verdana" w:hAnsi="Verdana"/>
          <w:sz w:val="20"/>
          <w:szCs w:val="20"/>
        </w:rPr>
      </w:pPr>
      <w:r>
        <w:rPr>
          <w:rFonts w:ascii="Verdana" w:hAnsi="Verdana"/>
          <w:bCs/>
          <w:sz w:val="20"/>
          <w:szCs w:val="20"/>
        </w:rPr>
        <w:t xml:space="preserve">As Partes comprometem-se a tratar com sigilo e confidencialidade os documentos, segredos de negócio e informações que tenham acesso em razão do presente Contrato e que não sejam de domínio público, salvo se comprovadamente já conhecidas antes do início da vigência deste Contrato ou cuja revelação seja obrigatória por força da legislação vigente, ordem judicial, autoridade fiscalizadora ou pela elaboração de relatórios relativos ao escopo dos serviços prestados. </w:t>
      </w:r>
      <w:r w:rsidRPr="00624ABE">
        <w:rPr>
          <w:rFonts w:ascii="Verdana" w:hAnsi="Verdana"/>
          <w:bCs/>
          <w:sz w:val="20"/>
          <w:szCs w:val="20"/>
        </w:rPr>
        <w:t xml:space="preserve">Nos casos previstos, a divulgação </w:t>
      </w:r>
      <w:r>
        <w:rPr>
          <w:rFonts w:ascii="Verdana" w:hAnsi="Verdana"/>
          <w:bCs/>
          <w:sz w:val="20"/>
          <w:szCs w:val="20"/>
        </w:rPr>
        <w:t xml:space="preserve">por uma das Partes </w:t>
      </w:r>
      <w:r w:rsidRPr="00624ABE">
        <w:rPr>
          <w:rFonts w:ascii="Verdana" w:hAnsi="Verdana"/>
          <w:bCs/>
          <w:sz w:val="20"/>
          <w:szCs w:val="20"/>
        </w:rPr>
        <w:t xml:space="preserve">deverá ser comunicada </w:t>
      </w:r>
      <w:r>
        <w:rPr>
          <w:rFonts w:ascii="Verdana" w:hAnsi="Verdana"/>
          <w:bCs/>
          <w:sz w:val="20"/>
          <w:szCs w:val="20"/>
        </w:rPr>
        <w:t>imediatamente à outra</w:t>
      </w:r>
      <w:r w:rsidRPr="00624ABE">
        <w:rPr>
          <w:rFonts w:ascii="Verdana" w:hAnsi="Verdana"/>
          <w:bCs/>
          <w:sz w:val="20"/>
          <w:szCs w:val="20"/>
        </w:rPr>
        <w:t>.</w:t>
      </w:r>
    </w:p>
    <w:p w14:paraId="0CD2A94C" w14:textId="77777777" w:rsidR="00254AB3" w:rsidRPr="001B5E6B" w:rsidRDefault="00254AB3" w:rsidP="00254AB3">
      <w:pPr>
        <w:pStyle w:val="PargrafodaLista"/>
        <w:spacing w:after="0" w:line="276" w:lineRule="auto"/>
        <w:ind w:left="709"/>
        <w:jc w:val="both"/>
        <w:rPr>
          <w:rFonts w:ascii="Verdana" w:hAnsi="Verdana"/>
          <w:sz w:val="20"/>
          <w:szCs w:val="20"/>
        </w:rPr>
      </w:pPr>
    </w:p>
    <w:p w14:paraId="08B57439" w14:textId="77777777" w:rsidR="00254AB3" w:rsidRPr="001B5E6B" w:rsidRDefault="00254AB3" w:rsidP="00254AB3">
      <w:pPr>
        <w:pStyle w:val="PargrafodaLista"/>
        <w:numPr>
          <w:ilvl w:val="1"/>
          <w:numId w:val="19"/>
        </w:numPr>
        <w:spacing w:after="0" w:line="276" w:lineRule="auto"/>
        <w:ind w:left="709" w:hanging="709"/>
        <w:jc w:val="both"/>
        <w:rPr>
          <w:rFonts w:ascii="Verdana" w:hAnsi="Verdana"/>
          <w:sz w:val="20"/>
          <w:szCs w:val="20"/>
        </w:rPr>
      </w:pPr>
      <w:r w:rsidRPr="001B5E6B">
        <w:rPr>
          <w:rFonts w:ascii="Verdana" w:hAnsi="Verdana"/>
          <w:sz w:val="20"/>
          <w:szCs w:val="20"/>
        </w:rPr>
        <w:lastRenderedPageBreak/>
        <w:t xml:space="preserve">A inobservância do disposto nesta </w:t>
      </w:r>
      <w:r>
        <w:rPr>
          <w:rFonts w:ascii="Verdana" w:hAnsi="Verdana"/>
          <w:sz w:val="20"/>
          <w:szCs w:val="20"/>
        </w:rPr>
        <w:t>C</w:t>
      </w:r>
      <w:r w:rsidRPr="001B5E6B">
        <w:rPr>
          <w:rFonts w:ascii="Verdana" w:hAnsi="Verdana"/>
          <w:sz w:val="20"/>
          <w:szCs w:val="20"/>
        </w:rPr>
        <w:t xml:space="preserve">láusula </w:t>
      </w:r>
      <w:r>
        <w:rPr>
          <w:rFonts w:ascii="Verdana" w:hAnsi="Verdana"/>
          <w:sz w:val="20"/>
          <w:szCs w:val="20"/>
        </w:rPr>
        <w:t xml:space="preserve">estará sujeita às </w:t>
      </w:r>
      <w:r w:rsidRPr="001B5E6B">
        <w:rPr>
          <w:rFonts w:ascii="Verdana" w:hAnsi="Verdana"/>
          <w:sz w:val="20"/>
          <w:szCs w:val="20"/>
        </w:rPr>
        <w:t xml:space="preserve">sanções legais </w:t>
      </w:r>
      <w:r>
        <w:rPr>
          <w:rFonts w:ascii="Verdana" w:hAnsi="Verdana"/>
          <w:sz w:val="20"/>
          <w:szCs w:val="20"/>
        </w:rPr>
        <w:t xml:space="preserve">cabíveis, podendo a Parte infratora </w:t>
      </w:r>
      <w:r w:rsidRPr="001B5E6B">
        <w:rPr>
          <w:rFonts w:ascii="Verdana" w:hAnsi="Verdana"/>
          <w:sz w:val="20"/>
          <w:szCs w:val="20"/>
        </w:rPr>
        <w:t xml:space="preserve">e quem mais tiver dado causa à violação, </w:t>
      </w:r>
      <w:r>
        <w:rPr>
          <w:rFonts w:ascii="Verdana" w:hAnsi="Verdana"/>
          <w:sz w:val="20"/>
          <w:szCs w:val="20"/>
        </w:rPr>
        <w:t xml:space="preserve">ser responsabilizada no âmbito civil e criminal, mediante decisão transitada em julgado. </w:t>
      </w:r>
    </w:p>
    <w:p w14:paraId="3438573F" w14:textId="77777777" w:rsidR="00254AB3" w:rsidRPr="0059504C" w:rsidRDefault="00254AB3" w:rsidP="00254AB3">
      <w:pPr>
        <w:spacing w:after="0" w:line="276" w:lineRule="auto"/>
        <w:jc w:val="both"/>
        <w:rPr>
          <w:rFonts w:ascii="Verdana" w:hAnsi="Verdana"/>
          <w:sz w:val="20"/>
          <w:szCs w:val="20"/>
        </w:rPr>
      </w:pPr>
    </w:p>
    <w:p w14:paraId="175AF626" w14:textId="77777777" w:rsidR="0030211E" w:rsidRDefault="0030211E" w:rsidP="00254AB3">
      <w:pPr>
        <w:spacing w:after="0" w:line="276" w:lineRule="auto"/>
        <w:jc w:val="both"/>
        <w:rPr>
          <w:ins w:id="138" w:author="Flavia Ramos Galvao" w:date="2022-02-02T18:19:00Z"/>
          <w:rFonts w:ascii="Verdana" w:hAnsi="Verdana"/>
          <w:b/>
          <w:sz w:val="20"/>
          <w:szCs w:val="20"/>
          <w:u w:val="single"/>
        </w:rPr>
      </w:pPr>
    </w:p>
    <w:p w14:paraId="356B6035" w14:textId="77777777" w:rsidR="0030211E" w:rsidRDefault="0030211E" w:rsidP="00254AB3">
      <w:pPr>
        <w:spacing w:after="0" w:line="276" w:lineRule="auto"/>
        <w:jc w:val="both"/>
        <w:rPr>
          <w:ins w:id="139" w:author="Flavia Ramos Galvao" w:date="2022-02-02T18:19:00Z"/>
          <w:rFonts w:ascii="Verdana" w:hAnsi="Verdana"/>
          <w:b/>
          <w:sz w:val="20"/>
          <w:szCs w:val="20"/>
          <w:u w:val="single"/>
        </w:rPr>
      </w:pPr>
    </w:p>
    <w:p w14:paraId="5C2B6934" w14:textId="77777777" w:rsidR="0030211E" w:rsidRDefault="0030211E" w:rsidP="00254AB3">
      <w:pPr>
        <w:spacing w:after="0" w:line="276" w:lineRule="auto"/>
        <w:jc w:val="both"/>
        <w:rPr>
          <w:ins w:id="140" w:author="Flavia Ramos Galvao" w:date="2022-02-02T18:19:00Z"/>
          <w:rFonts w:ascii="Verdana" w:hAnsi="Verdana"/>
          <w:b/>
          <w:sz w:val="20"/>
          <w:szCs w:val="20"/>
          <w:u w:val="single"/>
        </w:rPr>
      </w:pPr>
    </w:p>
    <w:p w14:paraId="7077C9A0" w14:textId="735698A8" w:rsidR="00254AB3" w:rsidRPr="00C21448" w:rsidRDefault="00254AB3" w:rsidP="00254AB3">
      <w:pPr>
        <w:spacing w:after="0" w:line="276" w:lineRule="auto"/>
        <w:jc w:val="both"/>
        <w:rPr>
          <w:rFonts w:ascii="Verdana" w:hAnsi="Verdana"/>
          <w:b/>
          <w:sz w:val="20"/>
          <w:szCs w:val="20"/>
          <w:u w:val="single"/>
        </w:rPr>
      </w:pPr>
      <w:r w:rsidRPr="00C21448">
        <w:rPr>
          <w:rFonts w:ascii="Verdana" w:hAnsi="Verdana"/>
          <w:b/>
          <w:sz w:val="20"/>
          <w:szCs w:val="20"/>
          <w:u w:val="single"/>
        </w:rPr>
        <w:t>CLÁUSULA DÉCIMA - PENALIDADES</w:t>
      </w:r>
    </w:p>
    <w:p w14:paraId="3E7EF2BD" w14:textId="77777777" w:rsidR="00254AB3" w:rsidRPr="0059504C" w:rsidRDefault="00254AB3" w:rsidP="00254AB3">
      <w:pPr>
        <w:spacing w:after="0" w:line="276" w:lineRule="auto"/>
        <w:jc w:val="both"/>
        <w:rPr>
          <w:rFonts w:ascii="Verdana" w:hAnsi="Verdana"/>
          <w:b/>
          <w:sz w:val="20"/>
          <w:szCs w:val="20"/>
        </w:rPr>
      </w:pPr>
    </w:p>
    <w:p w14:paraId="273320FE" w14:textId="77777777" w:rsidR="00254AB3" w:rsidRDefault="00254AB3" w:rsidP="00254AB3">
      <w:pPr>
        <w:pStyle w:val="PargrafodaLista"/>
        <w:numPr>
          <w:ilvl w:val="1"/>
          <w:numId w:val="20"/>
        </w:numPr>
        <w:spacing w:after="0" w:line="276" w:lineRule="auto"/>
        <w:ind w:left="709" w:hanging="709"/>
        <w:jc w:val="both"/>
        <w:rPr>
          <w:rFonts w:ascii="Verdana" w:hAnsi="Verdana"/>
          <w:sz w:val="20"/>
          <w:szCs w:val="20"/>
        </w:rPr>
      </w:pPr>
      <w:commentRangeStart w:id="141"/>
      <w:commentRangeStart w:id="142"/>
      <w:commentRangeStart w:id="143"/>
      <w:r w:rsidRPr="00624ABE">
        <w:rPr>
          <w:rFonts w:ascii="Verdana" w:hAnsi="Verdana"/>
          <w:sz w:val="20"/>
          <w:szCs w:val="20"/>
        </w:rPr>
        <w:t>O inadimplemento, por qualquer das Partes, de quaisquer das obrigações de pagamento previstas ne</w:t>
      </w:r>
      <w:r>
        <w:rPr>
          <w:rFonts w:ascii="Verdana" w:hAnsi="Verdana"/>
          <w:sz w:val="20"/>
          <w:szCs w:val="20"/>
        </w:rPr>
        <w:t xml:space="preserve">ste Contrato, caracterizará </w:t>
      </w:r>
      <w:r w:rsidRPr="00624ABE">
        <w:rPr>
          <w:rFonts w:ascii="Verdana" w:hAnsi="Verdana"/>
          <w:sz w:val="20"/>
          <w:szCs w:val="20"/>
        </w:rPr>
        <w:t xml:space="preserve">a mora da Parte inadimplente, sujeitando-a ao pagamento dos seguintes encargos: (i) juros de mora de 1% (um por cento) ao mês, calculados </w:t>
      </w:r>
      <w:r w:rsidRPr="00624ABE">
        <w:rPr>
          <w:rFonts w:ascii="Verdana" w:hAnsi="Verdana"/>
          <w:i/>
          <w:sz w:val="20"/>
          <w:szCs w:val="20"/>
        </w:rPr>
        <w:t xml:space="preserve">pro rata </w:t>
      </w:r>
      <w:proofErr w:type="spellStart"/>
      <w:r w:rsidRPr="00624ABE">
        <w:rPr>
          <w:rFonts w:ascii="Verdana" w:hAnsi="Verdana"/>
          <w:i/>
          <w:sz w:val="20"/>
          <w:szCs w:val="20"/>
        </w:rPr>
        <w:t>temporis</w:t>
      </w:r>
      <w:proofErr w:type="spellEnd"/>
      <w:r w:rsidRPr="00624ABE">
        <w:rPr>
          <w:rFonts w:ascii="Verdana" w:hAnsi="Verdana"/>
          <w:sz w:val="20"/>
          <w:szCs w:val="20"/>
        </w:rPr>
        <w:t xml:space="preserve"> desde a data em que o pagamento era devido até o seu integral recebimento pela Parte credora; (</w:t>
      </w:r>
      <w:proofErr w:type="spellStart"/>
      <w:r w:rsidRPr="00624ABE">
        <w:rPr>
          <w:rFonts w:ascii="Verdana" w:hAnsi="Verdana"/>
          <w:sz w:val="20"/>
          <w:szCs w:val="20"/>
        </w:rPr>
        <w:t>ii</w:t>
      </w:r>
      <w:proofErr w:type="spellEnd"/>
      <w:r w:rsidRPr="00624ABE">
        <w:rPr>
          <w:rFonts w:ascii="Verdana" w:hAnsi="Verdana"/>
          <w:sz w:val="20"/>
          <w:szCs w:val="20"/>
        </w:rPr>
        <w:t>) multa convencional, não compensatória, de 2% (dois  por cento), calculada sobre o respectivo valor devido; e (</w:t>
      </w:r>
      <w:proofErr w:type="spellStart"/>
      <w:r w:rsidRPr="00624ABE">
        <w:rPr>
          <w:rFonts w:ascii="Verdana" w:hAnsi="Verdana"/>
          <w:sz w:val="20"/>
          <w:szCs w:val="20"/>
        </w:rPr>
        <w:t>iii</w:t>
      </w:r>
      <w:proofErr w:type="spellEnd"/>
      <w:r w:rsidRPr="00624ABE">
        <w:rPr>
          <w:rFonts w:ascii="Verdana" w:hAnsi="Verdana"/>
          <w:sz w:val="20"/>
          <w:szCs w:val="20"/>
        </w:rPr>
        <w:t xml:space="preserve">) em qualquer hipótese, o valor devido será atualizado monetariamente a partir da data do seu vencimento original com base no índice acumulado de variação do </w:t>
      </w:r>
      <w:r>
        <w:rPr>
          <w:rFonts w:ascii="Verdana" w:hAnsi="Verdana"/>
          <w:sz w:val="20"/>
          <w:szCs w:val="20"/>
        </w:rPr>
        <w:t>IPCA</w:t>
      </w:r>
      <w:r w:rsidRPr="00624ABE">
        <w:rPr>
          <w:rFonts w:ascii="Verdana" w:hAnsi="Verdana"/>
          <w:sz w:val="20"/>
          <w:szCs w:val="20"/>
        </w:rPr>
        <w:t xml:space="preserve"> ou outro </w:t>
      </w:r>
      <w:r>
        <w:rPr>
          <w:rFonts w:ascii="Verdana" w:hAnsi="Verdana"/>
          <w:sz w:val="20"/>
          <w:szCs w:val="20"/>
        </w:rPr>
        <w:t xml:space="preserve">índice </w:t>
      </w:r>
      <w:r w:rsidRPr="00624ABE">
        <w:rPr>
          <w:rFonts w:ascii="Verdana" w:hAnsi="Verdana"/>
          <w:sz w:val="20"/>
          <w:szCs w:val="20"/>
        </w:rPr>
        <w:t>que venha a substituí-lo.</w:t>
      </w:r>
      <w:commentRangeEnd w:id="141"/>
      <w:r w:rsidR="0030211E">
        <w:rPr>
          <w:rStyle w:val="Refdecomentrio"/>
        </w:rPr>
        <w:commentReference w:id="141"/>
      </w:r>
      <w:commentRangeEnd w:id="142"/>
      <w:r w:rsidR="008303FB">
        <w:rPr>
          <w:rStyle w:val="Refdecomentrio"/>
        </w:rPr>
        <w:commentReference w:id="142"/>
      </w:r>
      <w:commentRangeEnd w:id="143"/>
      <w:r w:rsidR="004F68E6">
        <w:rPr>
          <w:rStyle w:val="Refdecomentrio"/>
        </w:rPr>
        <w:commentReference w:id="143"/>
      </w:r>
    </w:p>
    <w:p w14:paraId="6F856C10" w14:textId="77777777" w:rsidR="00254AB3" w:rsidRDefault="00254AB3" w:rsidP="00254AB3">
      <w:pPr>
        <w:pStyle w:val="PargrafodaLista"/>
        <w:spacing w:after="0" w:line="276" w:lineRule="auto"/>
        <w:ind w:left="709"/>
        <w:jc w:val="both"/>
        <w:rPr>
          <w:rFonts w:ascii="Verdana" w:hAnsi="Verdana"/>
          <w:sz w:val="20"/>
          <w:szCs w:val="20"/>
        </w:rPr>
      </w:pPr>
    </w:p>
    <w:p w14:paraId="6C8FA010" w14:textId="0686509E" w:rsidR="00254AB3" w:rsidRDefault="00254AB3" w:rsidP="00254AB3">
      <w:pPr>
        <w:pStyle w:val="PargrafodaLista"/>
        <w:numPr>
          <w:ilvl w:val="1"/>
          <w:numId w:val="20"/>
        </w:numPr>
        <w:spacing w:after="0" w:line="276" w:lineRule="auto"/>
        <w:ind w:left="709" w:hanging="709"/>
        <w:jc w:val="both"/>
        <w:rPr>
          <w:rFonts w:ascii="Verdana" w:hAnsi="Verdana"/>
          <w:sz w:val="20"/>
          <w:szCs w:val="20"/>
        </w:rPr>
      </w:pPr>
      <w:r w:rsidRPr="00DB3839">
        <w:rPr>
          <w:rFonts w:ascii="Verdana" w:hAnsi="Verdana"/>
          <w:sz w:val="20"/>
          <w:szCs w:val="20"/>
        </w:rPr>
        <w:t xml:space="preserve">O descumprimento de qualquer </w:t>
      </w:r>
      <w:r>
        <w:rPr>
          <w:rFonts w:ascii="Verdana" w:hAnsi="Verdana"/>
          <w:sz w:val="20"/>
          <w:szCs w:val="20"/>
        </w:rPr>
        <w:t>obrigação não pecuniária prevista neste</w:t>
      </w:r>
      <w:r w:rsidRPr="00DB3839">
        <w:rPr>
          <w:rFonts w:ascii="Verdana" w:hAnsi="Verdana"/>
          <w:sz w:val="20"/>
          <w:szCs w:val="20"/>
        </w:rPr>
        <w:t xml:space="preserve"> Contrato</w:t>
      </w:r>
      <w:r>
        <w:rPr>
          <w:rFonts w:ascii="Verdana" w:hAnsi="Verdana"/>
          <w:sz w:val="20"/>
          <w:szCs w:val="20"/>
        </w:rPr>
        <w:t>,</w:t>
      </w:r>
      <w:r w:rsidRPr="00DB3839">
        <w:rPr>
          <w:rFonts w:ascii="Verdana" w:hAnsi="Verdana"/>
          <w:sz w:val="20"/>
          <w:szCs w:val="20"/>
        </w:rPr>
        <w:t xml:space="preserve"> por qualquer das Partes</w:t>
      </w:r>
      <w:r>
        <w:rPr>
          <w:rFonts w:ascii="Verdana" w:hAnsi="Verdana"/>
          <w:sz w:val="20"/>
          <w:szCs w:val="20"/>
        </w:rPr>
        <w:t>,</w:t>
      </w:r>
      <w:r w:rsidRPr="00DB3839">
        <w:rPr>
          <w:rFonts w:ascii="Verdana" w:hAnsi="Verdana"/>
          <w:sz w:val="20"/>
          <w:szCs w:val="20"/>
        </w:rPr>
        <w:t xml:space="preserve"> obrigará a Parte infratora </w:t>
      </w:r>
      <w:r>
        <w:rPr>
          <w:rFonts w:ascii="Verdana" w:hAnsi="Verdana"/>
          <w:sz w:val="20"/>
          <w:szCs w:val="20"/>
        </w:rPr>
        <w:t>à reparação de</w:t>
      </w:r>
      <w:r w:rsidRPr="00DB3839">
        <w:rPr>
          <w:rFonts w:ascii="Verdana" w:hAnsi="Verdana"/>
          <w:sz w:val="20"/>
          <w:szCs w:val="20"/>
        </w:rPr>
        <w:t xml:space="preserve"> eventuais perdas e/ou danos</w:t>
      </w:r>
      <w:ins w:id="144" w:author="Flavia Ramos Galvao" w:date="2022-02-02T18:21:00Z">
        <w:r w:rsidR="0030211E">
          <w:rPr>
            <w:rFonts w:ascii="Verdana" w:hAnsi="Verdana"/>
            <w:sz w:val="20"/>
            <w:szCs w:val="20"/>
          </w:rPr>
          <w:t xml:space="preserve"> diretos</w:t>
        </w:r>
      </w:ins>
      <w:r w:rsidRPr="00DB3839">
        <w:rPr>
          <w:rFonts w:ascii="Verdana" w:hAnsi="Verdana"/>
          <w:sz w:val="20"/>
          <w:szCs w:val="20"/>
        </w:rPr>
        <w:t xml:space="preserve">, resultantes de dolo, fraude e/ou culpa, </w:t>
      </w:r>
      <w:r>
        <w:rPr>
          <w:rFonts w:ascii="Verdana" w:hAnsi="Verdana"/>
          <w:sz w:val="20"/>
          <w:szCs w:val="20"/>
        </w:rPr>
        <w:t xml:space="preserve">desde que devidamente comprovados após a apuração </w:t>
      </w:r>
      <w:r w:rsidRPr="00DB3839">
        <w:rPr>
          <w:rFonts w:ascii="Verdana" w:hAnsi="Verdana"/>
          <w:sz w:val="20"/>
          <w:szCs w:val="20"/>
        </w:rPr>
        <w:t xml:space="preserve">na forma </w:t>
      </w:r>
      <w:r>
        <w:rPr>
          <w:rFonts w:ascii="Verdana" w:hAnsi="Verdana"/>
          <w:sz w:val="20"/>
          <w:szCs w:val="20"/>
        </w:rPr>
        <w:t xml:space="preserve">prevista na legislação em vigor. </w:t>
      </w:r>
    </w:p>
    <w:p w14:paraId="5CFC8890" w14:textId="77777777" w:rsidR="00254AB3" w:rsidRPr="0034386B" w:rsidRDefault="00254AB3" w:rsidP="00254AB3">
      <w:pPr>
        <w:pStyle w:val="PargrafodaLista"/>
        <w:rPr>
          <w:rFonts w:ascii="Verdana" w:hAnsi="Verdana"/>
          <w:sz w:val="20"/>
          <w:szCs w:val="20"/>
        </w:rPr>
      </w:pPr>
    </w:p>
    <w:p w14:paraId="5F0FD4CD" w14:textId="77777777" w:rsidR="00254AB3" w:rsidRPr="00B154C7" w:rsidRDefault="00254AB3" w:rsidP="00254AB3">
      <w:pPr>
        <w:pStyle w:val="PargrafodaLista"/>
        <w:numPr>
          <w:ilvl w:val="1"/>
          <w:numId w:val="20"/>
        </w:numPr>
        <w:spacing w:after="0" w:line="276" w:lineRule="auto"/>
        <w:ind w:left="709" w:hanging="709"/>
        <w:jc w:val="both"/>
        <w:rPr>
          <w:rFonts w:ascii="Verdana" w:hAnsi="Verdana"/>
          <w:sz w:val="20"/>
          <w:szCs w:val="20"/>
        </w:rPr>
      </w:pPr>
      <w:r w:rsidRPr="00B154C7">
        <w:rPr>
          <w:rFonts w:ascii="Verdana" w:hAnsi="Verdana"/>
          <w:sz w:val="20"/>
          <w:szCs w:val="20"/>
        </w:rPr>
        <w:t>Não serão penalizáveis quaisquer atrasos que decorram de falhas de sistema e/ou de comunicação entre as Partes, que deverão diligenciar para a imediata correção de tais falhas.</w:t>
      </w:r>
    </w:p>
    <w:p w14:paraId="7D63AA2A" w14:textId="77777777" w:rsidR="00254AB3" w:rsidRPr="0059504C" w:rsidRDefault="00254AB3" w:rsidP="00254AB3">
      <w:pPr>
        <w:spacing w:after="0" w:line="276" w:lineRule="auto"/>
        <w:jc w:val="both"/>
        <w:rPr>
          <w:rFonts w:ascii="Verdana" w:hAnsi="Verdana"/>
          <w:sz w:val="20"/>
          <w:szCs w:val="20"/>
        </w:rPr>
      </w:pPr>
    </w:p>
    <w:p w14:paraId="73840A76" w14:textId="77777777" w:rsidR="00254AB3" w:rsidRPr="00C21448" w:rsidRDefault="00254AB3" w:rsidP="00254AB3">
      <w:pPr>
        <w:spacing w:after="0" w:line="276" w:lineRule="auto"/>
        <w:jc w:val="both"/>
        <w:rPr>
          <w:rFonts w:ascii="Verdana" w:hAnsi="Verdana"/>
          <w:b/>
          <w:sz w:val="20"/>
          <w:szCs w:val="20"/>
          <w:u w:val="single"/>
        </w:rPr>
      </w:pPr>
      <w:r w:rsidRPr="00C21448">
        <w:rPr>
          <w:rFonts w:ascii="Verdana" w:hAnsi="Verdana"/>
          <w:b/>
          <w:sz w:val="20"/>
          <w:szCs w:val="20"/>
          <w:u w:val="single"/>
        </w:rPr>
        <w:t xml:space="preserve">CLÁUSULA DÉCIMA PRIMEIRA - </w:t>
      </w:r>
      <w:r>
        <w:rPr>
          <w:rFonts w:ascii="Verdana" w:hAnsi="Verdana"/>
          <w:b/>
          <w:sz w:val="20"/>
          <w:szCs w:val="20"/>
          <w:u w:val="single"/>
        </w:rPr>
        <w:t xml:space="preserve">DISPOSIÇÕES GERAIS E </w:t>
      </w:r>
      <w:r w:rsidRPr="00C21448">
        <w:rPr>
          <w:rFonts w:ascii="Verdana" w:hAnsi="Verdana"/>
          <w:b/>
          <w:sz w:val="20"/>
          <w:szCs w:val="20"/>
          <w:u w:val="single"/>
        </w:rPr>
        <w:t>DECLARAÇÕES</w:t>
      </w:r>
    </w:p>
    <w:p w14:paraId="2B923ECA" w14:textId="77777777" w:rsidR="00254AB3" w:rsidRDefault="00254AB3" w:rsidP="00254AB3">
      <w:pPr>
        <w:spacing w:after="0" w:line="276" w:lineRule="auto"/>
        <w:jc w:val="both"/>
        <w:rPr>
          <w:rFonts w:ascii="Verdana" w:hAnsi="Verdana"/>
          <w:sz w:val="20"/>
          <w:szCs w:val="20"/>
        </w:rPr>
      </w:pPr>
    </w:p>
    <w:p w14:paraId="247F90D8" w14:textId="77777777" w:rsidR="00254AB3" w:rsidRPr="006A26CE" w:rsidRDefault="00254AB3" w:rsidP="00254AB3">
      <w:pPr>
        <w:pStyle w:val="Recuodecorpodetexto"/>
        <w:numPr>
          <w:ilvl w:val="1"/>
          <w:numId w:val="21"/>
        </w:numPr>
        <w:tabs>
          <w:tab w:val="left" w:pos="1418"/>
        </w:tabs>
        <w:autoSpaceDE w:val="0"/>
        <w:autoSpaceDN w:val="0"/>
        <w:adjustRightInd w:val="0"/>
        <w:spacing w:after="0" w:line="276" w:lineRule="auto"/>
        <w:ind w:left="709" w:hanging="709"/>
        <w:jc w:val="both"/>
        <w:rPr>
          <w:rFonts w:ascii="Verdana" w:hAnsi="Verdana"/>
          <w:bCs/>
          <w:sz w:val="20"/>
          <w:szCs w:val="20"/>
        </w:rPr>
      </w:pPr>
      <w:r>
        <w:rPr>
          <w:rFonts w:ascii="Verdana" w:hAnsi="Verdana"/>
          <w:bCs/>
          <w:sz w:val="20"/>
          <w:szCs w:val="20"/>
          <w:u w:val="single"/>
        </w:rPr>
        <w:t>Anticorrupção e Lavagem de Dinheiro</w:t>
      </w:r>
      <w:r w:rsidRPr="00F461C1">
        <w:rPr>
          <w:rFonts w:ascii="Verdana" w:hAnsi="Verdana"/>
          <w:bCs/>
          <w:sz w:val="20"/>
          <w:szCs w:val="20"/>
        </w:rPr>
        <w:t xml:space="preserve">: </w:t>
      </w:r>
      <w:r w:rsidRPr="008A5307">
        <w:rPr>
          <w:rFonts w:ascii="Verdana" w:hAnsi="Verdana" w:cstheme="minorHAnsi"/>
          <w:sz w:val="20"/>
          <w:szCs w:val="20"/>
        </w:rPr>
        <w:t xml:space="preserve">As Partes declaram expressamente que conhecem e </w:t>
      </w:r>
      <w:r>
        <w:rPr>
          <w:rFonts w:ascii="Verdana" w:hAnsi="Verdana" w:cstheme="minorHAnsi"/>
          <w:sz w:val="20"/>
          <w:szCs w:val="20"/>
        </w:rPr>
        <w:t xml:space="preserve">cumprem as disposições legais, </w:t>
      </w:r>
      <w:r w:rsidRPr="008A5307">
        <w:rPr>
          <w:rFonts w:ascii="Verdana" w:hAnsi="Verdana" w:cstheme="minorHAnsi"/>
          <w:sz w:val="20"/>
          <w:szCs w:val="20"/>
        </w:rPr>
        <w:t xml:space="preserve">normativas </w:t>
      </w:r>
      <w:r>
        <w:rPr>
          <w:rFonts w:ascii="Verdana" w:hAnsi="Verdana" w:cstheme="minorHAnsi"/>
          <w:sz w:val="20"/>
          <w:szCs w:val="20"/>
        </w:rPr>
        <w:t xml:space="preserve">e regulamentares vigentes, </w:t>
      </w:r>
      <w:r w:rsidRPr="008A5307">
        <w:rPr>
          <w:rFonts w:ascii="Verdana" w:hAnsi="Verdana" w:cstheme="minorHAnsi"/>
          <w:sz w:val="20"/>
          <w:szCs w:val="20"/>
        </w:rPr>
        <w:t>relacionadas à pratica de corrupç</w:t>
      </w:r>
      <w:r>
        <w:rPr>
          <w:rFonts w:ascii="Verdana" w:hAnsi="Verdana" w:cstheme="minorHAnsi"/>
          <w:sz w:val="20"/>
          <w:szCs w:val="20"/>
        </w:rPr>
        <w:t>ão e</w:t>
      </w:r>
      <w:r w:rsidRPr="008A5307">
        <w:rPr>
          <w:rFonts w:ascii="Verdana" w:hAnsi="Verdana" w:cstheme="minorHAnsi"/>
          <w:sz w:val="20"/>
          <w:szCs w:val="20"/>
        </w:rPr>
        <w:t xml:space="preserve"> atos lesivos à administração pública, prevenção e combate às atividades relacionadas aos crimes de “lavagem de dinheiro” ou ocultação de bens</w:t>
      </w:r>
      <w:r>
        <w:rPr>
          <w:rFonts w:ascii="Verdana" w:hAnsi="Verdana" w:cstheme="minorHAnsi"/>
          <w:sz w:val="20"/>
          <w:szCs w:val="20"/>
        </w:rPr>
        <w:t xml:space="preserve">, assim como </w:t>
      </w:r>
      <w:r w:rsidRPr="00F55916">
        <w:rPr>
          <w:rFonts w:ascii="Verdana" w:hAnsi="Verdana" w:cstheme="minorHAnsi"/>
          <w:sz w:val="20"/>
          <w:szCs w:val="20"/>
        </w:rPr>
        <w:t xml:space="preserve">adotam procedimentos internos de auditoria e incentivo à denúncia de condutas descritas nas </w:t>
      </w:r>
      <w:r>
        <w:rPr>
          <w:rFonts w:ascii="Verdana" w:hAnsi="Verdana" w:cstheme="minorHAnsi"/>
          <w:sz w:val="20"/>
          <w:szCs w:val="20"/>
        </w:rPr>
        <w:t>referidas disposições</w:t>
      </w:r>
      <w:r w:rsidRPr="008A5307">
        <w:rPr>
          <w:rFonts w:ascii="Verdana" w:hAnsi="Verdana" w:cstheme="minorHAnsi"/>
          <w:sz w:val="20"/>
          <w:szCs w:val="20"/>
        </w:rPr>
        <w:t xml:space="preserve">. Obrigam-se, ainda, a dar pleno conhecimento do teor da matéria e legislação </w:t>
      </w:r>
      <w:r>
        <w:rPr>
          <w:rFonts w:ascii="Verdana" w:hAnsi="Verdana" w:cstheme="minorHAnsi"/>
          <w:sz w:val="20"/>
          <w:szCs w:val="20"/>
        </w:rPr>
        <w:t xml:space="preserve">aplicável, relacionadas às referidas matérias, </w:t>
      </w:r>
      <w:r w:rsidRPr="008A5307">
        <w:rPr>
          <w:rFonts w:ascii="Verdana" w:hAnsi="Verdana" w:cstheme="minorHAnsi"/>
          <w:sz w:val="20"/>
          <w:szCs w:val="20"/>
        </w:rPr>
        <w:t>a todos os seus empregados, prepostos e terceiros que atuem de qualquer forma na execução dos serviços ora contratados</w:t>
      </w:r>
      <w:r>
        <w:rPr>
          <w:rFonts w:ascii="Verdana" w:hAnsi="Verdana" w:cstheme="minorHAnsi"/>
          <w:sz w:val="20"/>
          <w:szCs w:val="20"/>
        </w:rPr>
        <w:t>.</w:t>
      </w:r>
    </w:p>
    <w:p w14:paraId="4CE4708E" w14:textId="77777777" w:rsidR="00254AB3" w:rsidRDefault="00254AB3" w:rsidP="00254AB3">
      <w:pPr>
        <w:pStyle w:val="Recuodecorpodetexto"/>
        <w:numPr>
          <w:ilvl w:val="2"/>
          <w:numId w:val="21"/>
        </w:numPr>
        <w:tabs>
          <w:tab w:val="left" w:pos="1134"/>
        </w:tabs>
        <w:autoSpaceDE w:val="0"/>
        <w:autoSpaceDN w:val="0"/>
        <w:adjustRightInd w:val="0"/>
        <w:spacing w:after="0" w:line="276" w:lineRule="auto"/>
        <w:ind w:left="709" w:firstLine="0"/>
        <w:jc w:val="both"/>
        <w:rPr>
          <w:rFonts w:ascii="Verdana" w:hAnsi="Verdana"/>
          <w:bCs/>
          <w:sz w:val="20"/>
          <w:szCs w:val="20"/>
        </w:rPr>
      </w:pPr>
      <w:r w:rsidRPr="0084091D">
        <w:rPr>
          <w:rFonts w:ascii="Verdana" w:hAnsi="Verdana"/>
          <w:bCs/>
          <w:sz w:val="20"/>
          <w:szCs w:val="20"/>
        </w:rPr>
        <w:t>Ambas as Partes desde já se obrigam a, no exercício dos direitos e obrigações previstos neste Contrato e no cumprimento de qualquer uma de suas disposições: (i) não dar, oferecer ou prometer qualquer bem de valor ou vantagem de qualquer natureza a agentes públicos ou a pessoas a eles relacionadas ou ainda quaisquer outras pessoas, empresas e/ou entidades privadas, com o objetivo de obter vantagem, influenciar ato ou decisão ou direcionar negócios ilicitamente e (</w:t>
      </w:r>
      <w:proofErr w:type="spellStart"/>
      <w:r w:rsidRPr="0084091D">
        <w:rPr>
          <w:rFonts w:ascii="Verdana" w:hAnsi="Verdana"/>
          <w:bCs/>
          <w:sz w:val="20"/>
          <w:szCs w:val="20"/>
        </w:rPr>
        <w:t>ii</w:t>
      </w:r>
      <w:proofErr w:type="spellEnd"/>
      <w:r w:rsidRPr="0084091D">
        <w:rPr>
          <w:rFonts w:ascii="Verdana" w:hAnsi="Verdana"/>
          <w:bCs/>
          <w:sz w:val="20"/>
          <w:szCs w:val="20"/>
        </w:rPr>
        <w:t xml:space="preserve">) adotar as melhores práticas de monitoramento e verificação do cumprimento das leis anticorrupção, com o </w:t>
      </w:r>
      <w:r w:rsidRPr="0084091D">
        <w:rPr>
          <w:rFonts w:ascii="Verdana" w:hAnsi="Verdana"/>
          <w:bCs/>
          <w:sz w:val="20"/>
          <w:szCs w:val="20"/>
        </w:rPr>
        <w:lastRenderedPageBreak/>
        <w:t>objetivo de prevenir atos de corrupção, fraude, práticas ilícitas ou lavagem de dinheiro por seus sócios, administradores, colaboradores e/ou terceiros por elas contratados. A comprovada violação de qualquer das obrigações previstas nesta cláusula é causa para a rescisão unilateral deste Contrato, sem prejuízo da cobrança das perdas e danos causados à parte inocente.</w:t>
      </w:r>
    </w:p>
    <w:p w14:paraId="72BED95D" w14:textId="77777777" w:rsidR="00254AB3" w:rsidRPr="0084091D" w:rsidRDefault="00254AB3" w:rsidP="00254AB3">
      <w:pPr>
        <w:pStyle w:val="Recuodecorpodetexto"/>
        <w:tabs>
          <w:tab w:val="left" w:pos="1134"/>
        </w:tabs>
        <w:autoSpaceDE w:val="0"/>
        <w:autoSpaceDN w:val="0"/>
        <w:adjustRightInd w:val="0"/>
        <w:spacing w:after="0" w:line="276" w:lineRule="auto"/>
        <w:ind w:left="709"/>
        <w:jc w:val="both"/>
        <w:rPr>
          <w:rFonts w:ascii="Verdana" w:hAnsi="Verdana"/>
          <w:bCs/>
          <w:sz w:val="20"/>
          <w:szCs w:val="20"/>
        </w:rPr>
      </w:pPr>
    </w:p>
    <w:p w14:paraId="1EA5C690" w14:textId="77777777" w:rsidR="00254AB3" w:rsidRPr="0084091D" w:rsidRDefault="00254AB3" w:rsidP="00254AB3">
      <w:pPr>
        <w:pStyle w:val="Recuodecorpodetexto"/>
        <w:numPr>
          <w:ilvl w:val="2"/>
          <w:numId w:val="21"/>
        </w:numPr>
        <w:tabs>
          <w:tab w:val="left" w:pos="1134"/>
        </w:tabs>
        <w:autoSpaceDE w:val="0"/>
        <w:autoSpaceDN w:val="0"/>
        <w:adjustRightInd w:val="0"/>
        <w:spacing w:after="0" w:line="276" w:lineRule="auto"/>
        <w:ind w:left="709" w:firstLine="0"/>
        <w:jc w:val="both"/>
        <w:rPr>
          <w:rFonts w:ascii="Verdana" w:hAnsi="Verdana"/>
          <w:bCs/>
          <w:sz w:val="20"/>
          <w:szCs w:val="20"/>
        </w:rPr>
      </w:pPr>
      <w:r>
        <w:rPr>
          <w:rFonts w:ascii="Verdana" w:hAnsi="Verdana"/>
          <w:bCs/>
          <w:sz w:val="20"/>
          <w:szCs w:val="20"/>
        </w:rPr>
        <w:t>A Contratada</w:t>
      </w:r>
      <w:r w:rsidRPr="0084091D">
        <w:rPr>
          <w:rFonts w:ascii="Verdana" w:hAnsi="Verdana"/>
          <w:bCs/>
          <w:sz w:val="20"/>
          <w:szCs w:val="20"/>
        </w:rPr>
        <w:t xml:space="preserve"> declara ter lido, entendido e concordado em observar e atender, bem como fazer com que seus agentes ou empregados observem e atendam as práticas constantes do Código de Ética e Conduta e Política Anticorrupção da GPC que estão disponíveis</w:t>
      </w:r>
      <w:r>
        <w:rPr>
          <w:rFonts w:ascii="Verdana" w:hAnsi="Verdana"/>
          <w:bCs/>
          <w:sz w:val="20"/>
          <w:szCs w:val="20"/>
        </w:rPr>
        <w:t xml:space="preserve"> através do link</w:t>
      </w:r>
      <w:r w:rsidRPr="0084091D">
        <w:rPr>
          <w:rFonts w:ascii="Verdana" w:hAnsi="Verdana"/>
          <w:bCs/>
          <w:sz w:val="20"/>
          <w:szCs w:val="20"/>
        </w:rPr>
        <w:t>:</w:t>
      </w:r>
      <w:r>
        <w:rPr>
          <w:rFonts w:ascii="Verdana" w:hAnsi="Verdana"/>
          <w:bCs/>
          <w:sz w:val="20"/>
          <w:szCs w:val="20"/>
        </w:rPr>
        <w:t xml:space="preserve"> </w:t>
      </w:r>
      <w:r w:rsidRPr="0084091D">
        <w:rPr>
          <w:rFonts w:ascii="Verdana" w:hAnsi="Verdana"/>
          <w:bCs/>
          <w:sz w:val="20"/>
          <w:szCs w:val="20"/>
        </w:rPr>
        <w:t>http://gpcquimica.com.br/common/site/files/cod-etica.pdf; que passam a ser parte integrante do presente contrato.</w:t>
      </w:r>
    </w:p>
    <w:p w14:paraId="58BF4CDD" w14:textId="77777777" w:rsidR="00254AB3" w:rsidRPr="0084091D" w:rsidRDefault="00254AB3" w:rsidP="00254AB3">
      <w:pPr>
        <w:pStyle w:val="Recuodecorpodetexto"/>
        <w:tabs>
          <w:tab w:val="left" w:pos="1418"/>
        </w:tabs>
        <w:autoSpaceDE w:val="0"/>
        <w:autoSpaceDN w:val="0"/>
        <w:adjustRightInd w:val="0"/>
        <w:spacing w:after="0" w:line="276" w:lineRule="auto"/>
        <w:ind w:left="1080"/>
        <w:jc w:val="both"/>
        <w:rPr>
          <w:rFonts w:ascii="Verdana" w:hAnsi="Verdana"/>
          <w:bCs/>
          <w:sz w:val="20"/>
          <w:szCs w:val="20"/>
        </w:rPr>
      </w:pPr>
    </w:p>
    <w:p w14:paraId="3DF4B039" w14:textId="77777777" w:rsidR="00254AB3" w:rsidRPr="00E03860" w:rsidRDefault="00254AB3" w:rsidP="00254AB3">
      <w:pPr>
        <w:pStyle w:val="Recuodecorpodetexto"/>
        <w:numPr>
          <w:ilvl w:val="2"/>
          <w:numId w:val="21"/>
        </w:numPr>
        <w:tabs>
          <w:tab w:val="left" w:pos="1134"/>
        </w:tabs>
        <w:autoSpaceDE w:val="0"/>
        <w:autoSpaceDN w:val="0"/>
        <w:adjustRightInd w:val="0"/>
        <w:spacing w:after="0" w:line="276" w:lineRule="auto"/>
        <w:ind w:left="709" w:firstLine="0"/>
        <w:jc w:val="both"/>
        <w:rPr>
          <w:rFonts w:ascii="Verdana" w:hAnsi="Verdana"/>
          <w:bCs/>
          <w:sz w:val="20"/>
          <w:szCs w:val="20"/>
        </w:rPr>
      </w:pPr>
      <w:r>
        <w:rPr>
          <w:rFonts w:ascii="Verdana" w:hAnsi="Verdana"/>
          <w:bCs/>
          <w:sz w:val="20"/>
          <w:szCs w:val="20"/>
        </w:rPr>
        <w:t>A Contratada</w:t>
      </w:r>
      <w:r w:rsidRPr="0084091D">
        <w:rPr>
          <w:rFonts w:ascii="Verdana" w:hAnsi="Verdana"/>
          <w:bCs/>
          <w:sz w:val="20"/>
          <w:szCs w:val="20"/>
        </w:rPr>
        <w:t xml:space="preserve"> declara, ainda, que não possui Pessoa Politicamente Exposta (Agentes Públicos que desempenham ou que tenham desempenhado, nos últimos cinco anos, no Brasil ou em países, territórios e dependências estrangeiros, cargos, empregos ou funções públicas relevantes, assim como seus representantes, familiares e outras pessoas de seu relacionamento próximo) em seu quadro de sócios, diretores, administradores e/ou empregados.</w:t>
      </w:r>
    </w:p>
    <w:p w14:paraId="6F1950CC" w14:textId="77777777" w:rsidR="00254AB3" w:rsidRDefault="00254AB3" w:rsidP="00254AB3">
      <w:pPr>
        <w:pStyle w:val="Recuodecorpodetexto"/>
        <w:tabs>
          <w:tab w:val="left" w:pos="1418"/>
        </w:tabs>
        <w:autoSpaceDE w:val="0"/>
        <w:autoSpaceDN w:val="0"/>
        <w:adjustRightInd w:val="0"/>
        <w:spacing w:after="0" w:line="276" w:lineRule="auto"/>
        <w:ind w:left="709"/>
        <w:jc w:val="both"/>
        <w:rPr>
          <w:rFonts w:ascii="Verdana" w:hAnsi="Verdana"/>
          <w:bCs/>
          <w:sz w:val="20"/>
          <w:szCs w:val="20"/>
        </w:rPr>
      </w:pPr>
    </w:p>
    <w:p w14:paraId="393D9700" w14:textId="77777777" w:rsidR="00254AB3" w:rsidRDefault="00254AB3" w:rsidP="00254AB3">
      <w:pPr>
        <w:pStyle w:val="Recuodecorpodetexto"/>
        <w:numPr>
          <w:ilvl w:val="1"/>
          <w:numId w:val="21"/>
        </w:numPr>
        <w:tabs>
          <w:tab w:val="left" w:pos="1701"/>
        </w:tabs>
        <w:autoSpaceDE w:val="0"/>
        <w:autoSpaceDN w:val="0"/>
        <w:adjustRightInd w:val="0"/>
        <w:spacing w:after="0" w:line="276" w:lineRule="auto"/>
        <w:ind w:left="709" w:hanging="709"/>
        <w:jc w:val="both"/>
        <w:rPr>
          <w:rFonts w:ascii="Verdana" w:hAnsi="Verdana"/>
          <w:bCs/>
          <w:sz w:val="20"/>
          <w:szCs w:val="20"/>
        </w:rPr>
      </w:pPr>
      <w:r w:rsidRPr="00F461C1">
        <w:rPr>
          <w:rFonts w:ascii="Verdana" w:hAnsi="Verdana"/>
          <w:bCs/>
          <w:sz w:val="20"/>
          <w:szCs w:val="20"/>
          <w:u w:val="single"/>
        </w:rPr>
        <w:t>Proteção de dados</w:t>
      </w:r>
      <w:r w:rsidRPr="00F461C1">
        <w:rPr>
          <w:rFonts w:ascii="Verdana" w:hAnsi="Verdana"/>
          <w:bCs/>
          <w:sz w:val="20"/>
          <w:szCs w:val="20"/>
        </w:rPr>
        <w:t xml:space="preserve">: </w:t>
      </w:r>
      <w:r>
        <w:rPr>
          <w:rFonts w:ascii="Verdana" w:hAnsi="Verdana"/>
          <w:bCs/>
          <w:sz w:val="20"/>
          <w:szCs w:val="20"/>
        </w:rPr>
        <w:t>As Partes comprometem-se a observar a Lei nº 13.709/18 (Lei Geral de Proteção de Dados), quanto ao tratamento de dados pessoais na execução do presente Contrato, responsabilizando-se cada Parte pelo uso indevido que fizer de tais dados, em desacordo com tal legislação. As Partes, ainda, somente poderão tratar os dados pessoais recebidos exclusivamente para cumprir a com as finalidades relacionadas à execução do objeto deste Contrato, conforme o caso, devendo adotar todas as medidas necessárias para garantir o sigilo e segurança da informação. Qualquer suspeita ou ocorrência de incidente no tratamento de dados deverá ser imediatamente comunicado à outra Parte, para que sejam adotadas as medidas necessárias.</w:t>
      </w:r>
    </w:p>
    <w:p w14:paraId="0AD69C44" w14:textId="77777777" w:rsidR="00254AB3" w:rsidRDefault="00254AB3" w:rsidP="00254AB3">
      <w:pPr>
        <w:pStyle w:val="PargrafodaLista"/>
        <w:rPr>
          <w:rFonts w:ascii="Verdana" w:hAnsi="Verdana"/>
          <w:bCs/>
          <w:sz w:val="20"/>
          <w:szCs w:val="20"/>
        </w:rPr>
      </w:pPr>
    </w:p>
    <w:p w14:paraId="66359832" w14:textId="77777777" w:rsidR="00254AB3" w:rsidRDefault="00254AB3" w:rsidP="00254AB3">
      <w:pPr>
        <w:pStyle w:val="PargrafodaLista"/>
        <w:numPr>
          <w:ilvl w:val="1"/>
          <w:numId w:val="21"/>
        </w:numPr>
        <w:spacing w:after="0" w:line="276" w:lineRule="auto"/>
        <w:ind w:left="709" w:hanging="709"/>
        <w:jc w:val="both"/>
        <w:rPr>
          <w:rFonts w:ascii="Verdana" w:hAnsi="Verdana"/>
          <w:sz w:val="20"/>
          <w:szCs w:val="20"/>
        </w:rPr>
      </w:pPr>
      <w:r w:rsidRPr="00751E92">
        <w:rPr>
          <w:rFonts w:ascii="Verdana" w:hAnsi="Verdana"/>
          <w:sz w:val="20"/>
          <w:szCs w:val="20"/>
          <w:u w:val="single"/>
        </w:rPr>
        <w:t>Comunicação</w:t>
      </w:r>
      <w:r>
        <w:rPr>
          <w:rFonts w:ascii="Verdana" w:hAnsi="Verdana"/>
          <w:sz w:val="20"/>
          <w:szCs w:val="20"/>
        </w:rPr>
        <w:t xml:space="preserve">: </w:t>
      </w:r>
      <w:r>
        <w:rPr>
          <w:rFonts w:ascii="Verdana" w:hAnsi="Verdana"/>
          <w:bCs/>
          <w:sz w:val="20"/>
          <w:szCs w:val="20"/>
        </w:rPr>
        <w:t>todas as comunicações entre as Partes acerca do presente Contrato deverão ser feitas por escrito, por e-mail ou encaminhadas para os seguintes endereços:</w:t>
      </w:r>
    </w:p>
    <w:p w14:paraId="311C988C" w14:textId="77777777" w:rsidR="00254AB3" w:rsidRPr="00751E92" w:rsidRDefault="00254AB3" w:rsidP="00254AB3">
      <w:pPr>
        <w:pStyle w:val="PargrafodaLista"/>
        <w:rPr>
          <w:rFonts w:ascii="Verdana" w:hAnsi="Verdana"/>
          <w:sz w:val="20"/>
          <w:szCs w:val="20"/>
        </w:rPr>
      </w:pPr>
    </w:p>
    <w:p w14:paraId="0FABC250" w14:textId="77777777" w:rsidR="005F659E" w:rsidRDefault="00254AB3" w:rsidP="00254AB3">
      <w:pPr>
        <w:spacing w:after="0" w:line="276" w:lineRule="auto"/>
        <w:jc w:val="both"/>
        <w:rPr>
          <w:rFonts w:ascii="Verdana" w:hAnsi="Verdana"/>
          <w:b/>
          <w:color w:val="000000"/>
          <w:sz w:val="20"/>
          <w:szCs w:val="20"/>
        </w:rPr>
      </w:pPr>
      <w:r w:rsidRPr="005410C3">
        <w:rPr>
          <w:rFonts w:ascii="Verdana" w:hAnsi="Verdana"/>
          <w:b/>
          <w:sz w:val="20"/>
          <w:szCs w:val="20"/>
        </w:rPr>
        <w:t>CONTRATA</w:t>
      </w:r>
      <w:r>
        <w:rPr>
          <w:rFonts w:ascii="Verdana" w:hAnsi="Verdana"/>
          <w:b/>
          <w:sz w:val="20"/>
          <w:szCs w:val="20"/>
        </w:rPr>
        <w:t>NTE</w:t>
      </w:r>
      <w:r w:rsidRPr="0059504C">
        <w:rPr>
          <w:rFonts w:ascii="Verdana" w:hAnsi="Verdana"/>
          <w:sz w:val="20"/>
          <w:szCs w:val="20"/>
        </w:rPr>
        <w:t>:</w:t>
      </w:r>
      <w:r w:rsidR="005F659E">
        <w:rPr>
          <w:rFonts w:ascii="Verdana" w:hAnsi="Verdana"/>
          <w:sz w:val="20"/>
          <w:szCs w:val="20"/>
        </w:rPr>
        <w:t xml:space="preserve"> </w:t>
      </w:r>
      <w:r w:rsidRPr="00254AB3">
        <w:rPr>
          <w:rFonts w:ascii="Verdana" w:hAnsi="Verdana"/>
          <w:b/>
          <w:color w:val="000000"/>
          <w:sz w:val="20"/>
          <w:szCs w:val="20"/>
        </w:rPr>
        <w:t>CONCESSIONÁRIA RODOVIA DOS TAMOIOS S.A.</w:t>
      </w:r>
    </w:p>
    <w:p w14:paraId="6FF4EB4A" w14:textId="77777777" w:rsidR="005F659E" w:rsidRDefault="00254AB3" w:rsidP="00254AB3">
      <w:pPr>
        <w:spacing w:after="0" w:line="276" w:lineRule="auto"/>
        <w:jc w:val="both"/>
        <w:rPr>
          <w:rFonts w:ascii="Verdana" w:hAnsi="Verdana"/>
          <w:sz w:val="20"/>
          <w:szCs w:val="20"/>
        </w:rPr>
      </w:pPr>
      <w:r w:rsidRPr="00254AB3">
        <w:rPr>
          <w:rFonts w:ascii="Verdana" w:hAnsi="Verdana"/>
          <w:sz w:val="20"/>
          <w:szCs w:val="20"/>
        </w:rPr>
        <w:t>Av. Cassiano Ricardo, 601, 6º andar, salas comerciais sob nº 62, 66, 67 e 68</w:t>
      </w:r>
    </w:p>
    <w:p w14:paraId="4B335A33" w14:textId="77777777" w:rsidR="005F659E" w:rsidRDefault="005F659E" w:rsidP="00254AB3">
      <w:pPr>
        <w:spacing w:after="0" w:line="276" w:lineRule="auto"/>
        <w:jc w:val="both"/>
        <w:rPr>
          <w:rFonts w:ascii="Verdana" w:hAnsi="Verdana"/>
          <w:sz w:val="20"/>
          <w:szCs w:val="20"/>
        </w:rPr>
      </w:pPr>
      <w:r w:rsidRPr="00254AB3">
        <w:rPr>
          <w:rFonts w:ascii="Verdana" w:hAnsi="Verdana"/>
          <w:sz w:val="20"/>
          <w:szCs w:val="20"/>
        </w:rPr>
        <w:t>São José dos Campos</w:t>
      </w:r>
      <w:r>
        <w:rPr>
          <w:rFonts w:ascii="Verdana" w:hAnsi="Verdana"/>
          <w:sz w:val="20"/>
          <w:szCs w:val="20"/>
        </w:rPr>
        <w:t xml:space="preserve"> – SP</w:t>
      </w:r>
    </w:p>
    <w:p w14:paraId="2F5BD9DF" w14:textId="19F29612" w:rsidR="005F659E" w:rsidRDefault="00254AB3" w:rsidP="00254AB3">
      <w:pPr>
        <w:spacing w:after="0" w:line="276" w:lineRule="auto"/>
        <w:jc w:val="both"/>
        <w:rPr>
          <w:rFonts w:ascii="Verdana" w:hAnsi="Verdana"/>
          <w:sz w:val="20"/>
          <w:szCs w:val="20"/>
        </w:rPr>
      </w:pPr>
      <w:r w:rsidRPr="00254AB3">
        <w:rPr>
          <w:rFonts w:ascii="Verdana" w:hAnsi="Verdana"/>
          <w:sz w:val="20"/>
          <w:szCs w:val="20"/>
        </w:rPr>
        <w:t>CEP 12246-870</w:t>
      </w:r>
    </w:p>
    <w:p w14:paraId="177C90A2" w14:textId="0A73E225" w:rsidR="00254AB3" w:rsidRDefault="005F659E" w:rsidP="00254AB3">
      <w:pPr>
        <w:spacing w:after="0" w:line="276" w:lineRule="auto"/>
        <w:jc w:val="both"/>
        <w:rPr>
          <w:rFonts w:ascii="Verdana" w:hAnsi="Verdana"/>
          <w:sz w:val="20"/>
          <w:szCs w:val="20"/>
        </w:rPr>
      </w:pPr>
      <w:r w:rsidRPr="00B154C7">
        <w:rPr>
          <w:rFonts w:ascii="Verdana" w:hAnsi="Verdana"/>
          <w:sz w:val="20"/>
          <w:szCs w:val="20"/>
        </w:rPr>
        <w:t>E-mail:</w:t>
      </w:r>
      <w:r>
        <w:rPr>
          <w:rFonts w:ascii="Verdana" w:hAnsi="Verdana"/>
          <w:sz w:val="20"/>
          <w:szCs w:val="20"/>
        </w:rPr>
        <w:t xml:space="preserve"> [</w:t>
      </w:r>
      <w:r w:rsidRPr="005F659E">
        <w:rPr>
          <w:rFonts w:ascii="Verdana" w:hAnsi="Verdana"/>
          <w:sz w:val="20"/>
          <w:szCs w:val="20"/>
          <w:highlight w:val="yellow"/>
        </w:rPr>
        <w:t>...</w:t>
      </w:r>
      <w:r>
        <w:rPr>
          <w:rFonts w:ascii="Verdana" w:hAnsi="Verdana"/>
          <w:sz w:val="20"/>
          <w:szCs w:val="20"/>
        </w:rPr>
        <w:t>]</w:t>
      </w:r>
    </w:p>
    <w:p w14:paraId="616BFA9B" w14:textId="4479AC84" w:rsidR="005F659E" w:rsidRPr="005F659E" w:rsidRDefault="005F659E" w:rsidP="00254AB3">
      <w:pPr>
        <w:spacing w:after="0" w:line="276" w:lineRule="auto"/>
        <w:jc w:val="both"/>
        <w:rPr>
          <w:rFonts w:ascii="Verdana" w:hAnsi="Verdana"/>
          <w:sz w:val="20"/>
          <w:szCs w:val="20"/>
        </w:rPr>
      </w:pPr>
      <w:r>
        <w:rPr>
          <w:rFonts w:ascii="Verdana" w:hAnsi="Verdana"/>
          <w:sz w:val="20"/>
          <w:szCs w:val="20"/>
        </w:rPr>
        <w:t>Tel.: [</w:t>
      </w:r>
      <w:r w:rsidRPr="005F659E">
        <w:rPr>
          <w:rFonts w:ascii="Verdana" w:hAnsi="Verdana"/>
          <w:sz w:val="20"/>
          <w:szCs w:val="20"/>
          <w:highlight w:val="yellow"/>
        </w:rPr>
        <w:t>...</w:t>
      </w:r>
      <w:r>
        <w:rPr>
          <w:rFonts w:ascii="Verdana" w:hAnsi="Verdana"/>
          <w:sz w:val="20"/>
          <w:szCs w:val="20"/>
        </w:rPr>
        <w:t>]</w:t>
      </w:r>
    </w:p>
    <w:p w14:paraId="269035B9" w14:textId="77777777" w:rsidR="005F659E" w:rsidRDefault="005F659E" w:rsidP="00254AB3">
      <w:pPr>
        <w:spacing w:after="0" w:line="276" w:lineRule="auto"/>
        <w:jc w:val="both"/>
        <w:rPr>
          <w:rFonts w:ascii="Verdana" w:hAnsi="Verdana"/>
          <w:b/>
          <w:sz w:val="20"/>
          <w:szCs w:val="20"/>
        </w:rPr>
      </w:pPr>
    </w:p>
    <w:p w14:paraId="48334DB9" w14:textId="74D2B804" w:rsidR="00254AB3" w:rsidRPr="005F659E" w:rsidRDefault="00254AB3" w:rsidP="00254AB3">
      <w:pPr>
        <w:spacing w:after="0" w:line="276" w:lineRule="auto"/>
        <w:jc w:val="both"/>
        <w:rPr>
          <w:rFonts w:ascii="Verdana" w:hAnsi="Verdana"/>
          <w:b/>
          <w:bCs/>
          <w:sz w:val="20"/>
          <w:szCs w:val="20"/>
        </w:rPr>
      </w:pPr>
      <w:r w:rsidRPr="005410C3">
        <w:rPr>
          <w:rFonts w:ascii="Verdana" w:hAnsi="Verdana"/>
          <w:b/>
          <w:sz w:val="20"/>
          <w:szCs w:val="20"/>
        </w:rPr>
        <w:t>CONTRATADA</w:t>
      </w:r>
      <w:r w:rsidRPr="0059504C">
        <w:rPr>
          <w:rFonts w:ascii="Verdana" w:hAnsi="Verdana"/>
          <w:sz w:val="20"/>
          <w:szCs w:val="20"/>
        </w:rPr>
        <w:t>:</w:t>
      </w:r>
      <w:r w:rsidR="005F659E">
        <w:rPr>
          <w:rFonts w:ascii="Verdana" w:hAnsi="Verdana"/>
          <w:sz w:val="20"/>
          <w:szCs w:val="20"/>
        </w:rPr>
        <w:t xml:space="preserve"> </w:t>
      </w:r>
      <w:r w:rsidR="005F659E" w:rsidRPr="005F659E">
        <w:rPr>
          <w:rFonts w:ascii="Verdana" w:hAnsi="Verdana"/>
          <w:b/>
          <w:bCs/>
          <w:sz w:val="20"/>
          <w:szCs w:val="20"/>
        </w:rPr>
        <w:t>SIMPLIFIC PAVARINI DISTRIBUIDORA DE TÍTULOS E VALORES MOBILIÁRIOS LTDA.</w:t>
      </w:r>
    </w:p>
    <w:p w14:paraId="73398201" w14:textId="77777777" w:rsidR="00254AB3" w:rsidRPr="00B154C7" w:rsidRDefault="00254AB3" w:rsidP="00254AB3">
      <w:pPr>
        <w:spacing w:after="0" w:line="276" w:lineRule="auto"/>
        <w:jc w:val="both"/>
        <w:rPr>
          <w:rFonts w:ascii="Verdana" w:hAnsi="Verdana"/>
          <w:sz w:val="20"/>
          <w:szCs w:val="20"/>
        </w:rPr>
      </w:pPr>
      <w:r w:rsidRPr="00B154C7">
        <w:rPr>
          <w:rFonts w:ascii="Verdana" w:hAnsi="Verdana"/>
          <w:sz w:val="20"/>
          <w:szCs w:val="20"/>
        </w:rPr>
        <w:t>Rua Sete de Setembro 99, 24º andar, Centro, Rio de Janeiro – RJ</w:t>
      </w:r>
    </w:p>
    <w:p w14:paraId="003D4B5D" w14:textId="77777777" w:rsidR="00254AB3" w:rsidRPr="00B154C7" w:rsidRDefault="00254AB3" w:rsidP="00254AB3">
      <w:pPr>
        <w:spacing w:after="0" w:line="276" w:lineRule="auto"/>
        <w:jc w:val="both"/>
        <w:rPr>
          <w:rFonts w:ascii="Verdana" w:hAnsi="Verdana"/>
          <w:sz w:val="20"/>
          <w:szCs w:val="20"/>
        </w:rPr>
      </w:pPr>
      <w:r w:rsidRPr="00B154C7">
        <w:rPr>
          <w:rFonts w:ascii="Verdana" w:hAnsi="Verdana"/>
          <w:sz w:val="20"/>
          <w:szCs w:val="20"/>
        </w:rPr>
        <w:t>CEP 20050-005</w:t>
      </w:r>
    </w:p>
    <w:p w14:paraId="4A80F0F2" w14:textId="77777777" w:rsidR="00254AB3" w:rsidRPr="00B154C7" w:rsidRDefault="00254AB3" w:rsidP="00254AB3">
      <w:pPr>
        <w:spacing w:after="0" w:line="276" w:lineRule="auto"/>
        <w:jc w:val="both"/>
        <w:rPr>
          <w:rFonts w:ascii="Verdana" w:hAnsi="Verdana"/>
          <w:sz w:val="20"/>
          <w:szCs w:val="20"/>
        </w:rPr>
      </w:pPr>
      <w:r w:rsidRPr="00B154C7">
        <w:rPr>
          <w:rFonts w:ascii="Verdana" w:hAnsi="Verdana"/>
          <w:sz w:val="20"/>
          <w:szCs w:val="20"/>
        </w:rPr>
        <w:t>At. Matheus Gomes Faria / Pedro Paulo F. A. F. de Oliveira</w:t>
      </w:r>
      <w:r>
        <w:rPr>
          <w:rFonts w:ascii="Verdana" w:hAnsi="Verdana"/>
          <w:sz w:val="20"/>
          <w:szCs w:val="20"/>
        </w:rPr>
        <w:t xml:space="preserve"> / Carlos Bacha / Rinaldo Rabello</w:t>
      </w:r>
    </w:p>
    <w:p w14:paraId="4FA85CAA" w14:textId="16FFBC2D" w:rsidR="00254AB3" w:rsidRPr="00B154C7" w:rsidRDefault="00574719" w:rsidP="00254AB3">
      <w:pPr>
        <w:spacing w:after="0" w:line="276" w:lineRule="auto"/>
        <w:jc w:val="both"/>
        <w:rPr>
          <w:rFonts w:ascii="Verdana" w:hAnsi="Verdana"/>
          <w:sz w:val="20"/>
          <w:szCs w:val="20"/>
        </w:rPr>
      </w:pPr>
      <w:hyperlink r:id="rId11" w:history="1">
        <w:r w:rsidR="00254AB3" w:rsidRPr="00B154C7">
          <w:rPr>
            <w:rStyle w:val="Hyperlink"/>
            <w:rFonts w:ascii="Verdana" w:hAnsi="Verdana"/>
            <w:sz w:val="20"/>
            <w:szCs w:val="20"/>
          </w:rPr>
          <w:t>spestruturacao@simplificpavarini.com.br</w:t>
        </w:r>
      </w:hyperlink>
      <w:r w:rsidR="00254AB3" w:rsidRPr="00B154C7">
        <w:rPr>
          <w:rFonts w:ascii="Verdana" w:hAnsi="Verdana"/>
          <w:sz w:val="20"/>
          <w:szCs w:val="20"/>
        </w:rPr>
        <w:t xml:space="preserve"> </w:t>
      </w:r>
    </w:p>
    <w:p w14:paraId="08F7CB70" w14:textId="003E5538" w:rsidR="00254AB3" w:rsidRPr="0059504C" w:rsidRDefault="00254AB3" w:rsidP="00254AB3">
      <w:pPr>
        <w:spacing w:after="0" w:line="276" w:lineRule="auto"/>
        <w:jc w:val="both"/>
        <w:rPr>
          <w:rFonts w:ascii="Verdana" w:hAnsi="Verdana"/>
          <w:sz w:val="20"/>
          <w:szCs w:val="20"/>
        </w:rPr>
      </w:pPr>
      <w:r w:rsidRPr="00B154C7">
        <w:rPr>
          <w:rFonts w:ascii="Verdana" w:hAnsi="Verdana"/>
          <w:sz w:val="20"/>
          <w:szCs w:val="20"/>
        </w:rPr>
        <w:lastRenderedPageBreak/>
        <w:t>Tel</w:t>
      </w:r>
      <w:r w:rsidR="005F659E">
        <w:rPr>
          <w:rFonts w:ascii="Verdana" w:hAnsi="Verdana"/>
          <w:sz w:val="20"/>
          <w:szCs w:val="20"/>
        </w:rPr>
        <w:t>.</w:t>
      </w:r>
      <w:r w:rsidRPr="00B154C7">
        <w:rPr>
          <w:rFonts w:ascii="Verdana" w:hAnsi="Verdana"/>
          <w:sz w:val="20"/>
          <w:szCs w:val="20"/>
        </w:rPr>
        <w:t>: (21) 2507-1949</w:t>
      </w:r>
    </w:p>
    <w:p w14:paraId="25444DD3" w14:textId="77777777" w:rsidR="00254AB3" w:rsidRDefault="00254AB3" w:rsidP="00254AB3">
      <w:pPr>
        <w:spacing w:after="0" w:line="276" w:lineRule="auto"/>
        <w:jc w:val="both"/>
        <w:rPr>
          <w:rFonts w:ascii="Verdana" w:hAnsi="Verdana"/>
          <w:sz w:val="20"/>
          <w:szCs w:val="20"/>
        </w:rPr>
      </w:pPr>
    </w:p>
    <w:p w14:paraId="486A4BBA" w14:textId="77777777" w:rsidR="00254AB3" w:rsidRDefault="00254AB3" w:rsidP="00254AB3">
      <w:pPr>
        <w:pStyle w:val="Recuodecorpodetexto"/>
        <w:numPr>
          <w:ilvl w:val="1"/>
          <w:numId w:val="21"/>
        </w:numPr>
        <w:tabs>
          <w:tab w:val="left" w:pos="1701"/>
        </w:tabs>
        <w:autoSpaceDE w:val="0"/>
        <w:autoSpaceDN w:val="0"/>
        <w:adjustRightInd w:val="0"/>
        <w:spacing w:after="0" w:line="276" w:lineRule="auto"/>
        <w:ind w:left="709" w:hanging="709"/>
        <w:jc w:val="both"/>
        <w:rPr>
          <w:rFonts w:ascii="Verdana" w:hAnsi="Verdana"/>
          <w:bCs/>
          <w:sz w:val="20"/>
          <w:szCs w:val="20"/>
        </w:rPr>
      </w:pPr>
      <w:r w:rsidRPr="008F14A2">
        <w:rPr>
          <w:rFonts w:ascii="Verdana" w:hAnsi="Verdana"/>
          <w:bCs/>
          <w:sz w:val="20"/>
          <w:szCs w:val="20"/>
        </w:rPr>
        <w:t xml:space="preserve">Os termos em letras maiúsculas ou com iniciais maiúsculas empregados e que não estejam de outra forma definidos neste </w:t>
      </w:r>
      <w:r w:rsidRPr="008F14A2">
        <w:rPr>
          <w:rFonts w:ascii="Verdana" w:hAnsi="Verdana"/>
          <w:sz w:val="20"/>
          <w:szCs w:val="20"/>
        </w:rPr>
        <w:t xml:space="preserve">Contrato </w:t>
      </w:r>
      <w:r w:rsidRPr="008F14A2">
        <w:rPr>
          <w:rFonts w:ascii="Verdana" w:hAnsi="Verdana"/>
          <w:bCs/>
          <w:sz w:val="20"/>
          <w:szCs w:val="20"/>
        </w:rPr>
        <w:t xml:space="preserve">são aqui utilizados com o mesmo significado atribuído a tais </w:t>
      </w:r>
      <w:r w:rsidRPr="00B154C7">
        <w:rPr>
          <w:rFonts w:ascii="Verdana" w:hAnsi="Verdana"/>
          <w:bCs/>
          <w:sz w:val="20"/>
          <w:szCs w:val="20"/>
        </w:rPr>
        <w:t xml:space="preserve">termos </w:t>
      </w:r>
      <w:r w:rsidRPr="00B154C7">
        <w:rPr>
          <w:rFonts w:ascii="Verdana" w:hAnsi="Verdana"/>
          <w:sz w:val="20"/>
          <w:szCs w:val="20"/>
        </w:rPr>
        <w:t>na Escritura de Emissão</w:t>
      </w:r>
      <w:r w:rsidRPr="00B154C7">
        <w:rPr>
          <w:rFonts w:ascii="Verdana" w:hAnsi="Verdana"/>
          <w:bCs/>
          <w:sz w:val="20"/>
          <w:szCs w:val="20"/>
        </w:rPr>
        <w:t>.</w:t>
      </w:r>
    </w:p>
    <w:p w14:paraId="30E801A0" w14:textId="77777777" w:rsidR="00254AB3" w:rsidRDefault="00254AB3" w:rsidP="00254AB3">
      <w:pPr>
        <w:pStyle w:val="Recuodecorpodetexto"/>
        <w:tabs>
          <w:tab w:val="left" w:pos="1701"/>
        </w:tabs>
        <w:autoSpaceDE w:val="0"/>
        <w:autoSpaceDN w:val="0"/>
        <w:adjustRightInd w:val="0"/>
        <w:spacing w:after="0" w:line="276" w:lineRule="auto"/>
        <w:ind w:left="709"/>
        <w:jc w:val="both"/>
        <w:rPr>
          <w:rFonts w:ascii="Verdana" w:hAnsi="Verdana"/>
          <w:bCs/>
          <w:sz w:val="20"/>
          <w:szCs w:val="20"/>
        </w:rPr>
      </w:pPr>
    </w:p>
    <w:p w14:paraId="4F9335E9" w14:textId="77777777" w:rsidR="00254AB3" w:rsidRDefault="00254AB3" w:rsidP="00254AB3">
      <w:pPr>
        <w:pStyle w:val="Recuodecorpodetexto"/>
        <w:numPr>
          <w:ilvl w:val="1"/>
          <w:numId w:val="21"/>
        </w:numPr>
        <w:tabs>
          <w:tab w:val="left" w:pos="1985"/>
        </w:tabs>
        <w:autoSpaceDE w:val="0"/>
        <w:autoSpaceDN w:val="0"/>
        <w:adjustRightInd w:val="0"/>
        <w:spacing w:after="0" w:line="276" w:lineRule="auto"/>
        <w:ind w:left="709" w:hanging="709"/>
        <w:jc w:val="both"/>
        <w:rPr>
          <w:rFonts w:ascii="Verdana" w:hAnsi="Verdana"/>
          <w:bCs/>
          <w:sz w:val="20"/>
          <w:szCs w:val="20"/>
        </w:rPr>
      </w:pPr>
      <w:r w:rsidRPr="008F14A2">
        <w:rPr>
          <w:rFonts w:ascii="Verdana" w:hAnsi="Verdana"/>
          <w:bCs/>
          <w:sz w:val="20"/>
          <w:szCs w:val="20"/>
        </w:rPr>
        <w:t xml:space="preserve">Qualquer alteração dos termos e condições deste </w:t>
      </w:r>
      <w:r w:rsidRPr="008F14A2">
        <w:rPr>
          <w:rFonts w:ascii="Verdana" w:hAnsi="Verdana"/>
          <w:sz w:val="20"/>
          <w:szCs w:val="20"/>
        </w:rPr>
        <w:t xml:space="preserve">Contrato </w:t>
      </w:r>
      <w:r w:rsidRPr="008F14A2">
        <w:rPr>
          <w:rFonts w:ascii="Verdana" w:hAnsi="Verdana"/>
          <w:bCs/>
          <w:sz w:val="20"/>
          <w:szCs w:val="20"/>
        </w:rPr>
        <w:t>somente será considerada válida se formalizada por escrito, em instrumento próprio assinado por todas as Partes.</w:t>
      </w:r>
    </w:p>
    <w:p w14:paraId="5D87FCDE" w14:textId="77777777" w:rsidR="00254AB3" w:rsidRDefault="00254AB3" w:rsidP="00254AB3">
      <w:pPr>
        <w:pStyle w:val="PargrafodaLista"/>
        <w:rPr>
          <w:rFonts w:ascii="Verdana" w:hAnsi="Verdana"/>
          <w:bCs/>
          <w:sz w:val="20"/>
          <w:szCs w:val="20"/>
        </w:rPr>
      </w:pPr>
    </w:p>
    <w:p w14:paraId="44FCA697" w14:textId="77777777" w:rsidR="00254AB3" w:rsidRDefault="00254AB3" w:rsidP="00254AB3">
      <w:pPr>
        <w:pStyle w:val="Recuodecorpodetexto"/>
        <w:numPr>
          <w:ilvl w:val="1"/>
          <w:numId w:val="21"/>
        </w:numPr>
        <w:tabs>
          <w:tab w:val="left" w:pos="1560"/>
        </w:tabs>
        <w:autoSpaceDE w:val="0"/>
        <w:autoSpaceDN w:val="0"/>
        <w:adjustRightInd w:val="0"/>
        <w:spacing w:after="0" w:line="276" w:lineRule="auto"/>
        <w:ind w:left="709" w:hanging="709"/>
        <w:jc w:val="both"/>
        <w:rPr>
          <w:rFonts w:ascii="Verdana" w:hAnsi="Verdana"/>
          <w:bCs/>
          <w:sz w:val="20"/>
          <w:szCs w:val="20"/>
        </w:rPr>
      </w:pPr>
      <w:r w:rsidRPr="006242C8">
        <w:rPr>
          <w:rFonts w:ascii="Verdana" w:hAnsi="Verdana"/>
          <w:bCs/>
          <w:sz w:val="20"/>
          <w:szCs w:val="20"/>
        </w:rPr>
        <w:t xml:space="preserve">Este </w:t>
      </w:r>
      <w:r w:rsidRPr="006242C8">
        <w:rPr>
          <w:rFonts w:ascii="Verdana" w:hAnsi="Verdana"/>
          <w:sz w:val="20"/>
          <w:szCs w:val="20"/>
        </w:rPr>
        <w:t xml:space="preserve">Contrato </w:t>
      </w:r>
      <w:r w:rsidRPr="006242C8">
        <w:rPr>
          <w:rFonts w:ascii="Verdana" w:hAnsi="Verdana"/>
          <w:bCs/>
          <w:sz w:val="20"/>
          <w:szCs w:val="20"/>
        </w:rPr>
        <w:t>não pode, em hipótese alguma, ser cedido por qualquer das Partes, total ou parcialmente</w:t>
      </w:r>
      <w:r>
        <w:rPr>
          <w:rFonts w:ascii="Verdana" w:hAnsi="Verdana"/>
          <w:bCs/>
          <w:sz w:val="20"/>
          <w:szCs w:val="20"/>
        </w:rPr>
        <w:t>, sem a anuência da outra Parte</w:t>
      </w:r>
      <w:r w:rsidRPr="006242C8">
        <w:rPr>
          <w:rFonts w:ascii="Verdana" w:hAnsi="Verdana"/>
          <w:bCs/>
          <w:sz w:val="20"/>
          <w:szCs w:val="20"/>
        </w:rPr>
        <w:t xml:space="preserve">. </w:t>
      </w:r>
    </w:p>
    <w:p w14:paraId="2B8FD5CF" w14:textId="77777777" w:rsidR="00254AB3" w:rsidRDefault="00254AB3" w:rsidP="00254AB3">
      <w:pPr>
        <w:pStyle w:val="PargrafodaLista"/>
        <w:rPr>
          <w:rFonts w:ascii="Verdana" w:hAnsi="Verdana"/>
          <w:bCs/>
          <w:sz w:val="20"/>
          <w:szCs w:val="20"/>
        </w:rPr>
      </w:pPr>
    </w:p>
    <w:p w14:paraId="480A2FB4" w14:textId="77777777" w:rsidR="00254AB3" w:rsidRPr="00F461C1" w:rsidRDefault="00254AB3" w:rsidP="00254AB3">
      <w:pPr>
        <w:pStyle w:val="Recuodecorpodetexto"/>
        <w:numPr>
          <w:ilvl w:val="1"/>
          <w:numId w:val="21"/>
        </w:numPr>
        <w:tabs>
          <w:tab w:val="left" w:pos="1418"/>
        </w:tabs>
        <w:autoSpaceDE w:val="0"/>
        <w:autoSpaceDN w:val="0"/>
        <w:adjustRightInd w:val="0"/>
        <w:spacing w:after="0" w:line="276" w:lineRule="auto"/>
        <w:ind w:left="709" w:hanging="709"/>
        <w:jc w:val="both"/>
        <w:rPr>
          <w:rFonts w:ascii="Verdana" w:hAnsi="Verdana"/>
          <w:bCs/>
          <w:sz w:val="20"/>
          <w:szCs w:val="20"/>
        </w:rPr>
      </w:pPr>
      <w:r w:rsidRPr="00F461C1">
        <w:rPr>
          <w:rFonts w:ascii="Verdana" w:hAnsi="Verdana"/>
          <w:bCs/>
          <w:sz w:val="20"/>
          <w:szCs w:val="20"/>
        </w:rPr>
        <w:t xml:space="preserve">A tolerância de uma das Partes quanto ao descumprimento de qualquer obrigação </w:t>
      </w:r>
      <w:r>
        <w:rPr>
          <w:rFonts w:ascii="Verdana" w:hAnsi="Verdana"/>
          <w:bCs/>
          <w:sz w:val="20"/>
          <w:szCs w:val="20"/>
        </w:rPr>
        <w:t>pela outra</w:t>
      </w:r>
      <w:r w:rsidRPr="00F461C1">
        <w:rPr>
          <w:rFonts w:ascii="Verdana" w:hAnsi="Verdana"/>
          <w:bCs/>
          <w:sz w:val="20"/>
          <w:szCs w:val="20"/>
        </w:rPr>
        <w:t xml:space="preserve"> não significará renúncia aos direitos de exigir o cumprimento da obrigação, nem perdão, nem alteração do que foi aqui contratado.</w:t>
      </w:r>
    </w:p>
    <w:p w14:paraId="49D4ED7F" w14:textId="77777777" w:rsidR="00254AB3" w:rsidRPr="008F14A2" w:rsidRDefault="00254AB3" w:rsidP="00254AB3">
      <w:pPr>
        <w:pStyle w:val="PargrafodaLista"/>
        <w:tabs>
          <w:tab w:val="left" w:pos="1418"/>
        </w:tabs>
        <w:spacing w:line="276" w:lineRule="auto"/>
        <w:ind w:left="709" w:hanging="709"/>
        <w:rPr>
          <w:rFonts w:ascii="Verdana" w:hAnsi="Verdana"/>
          <w:bCs/>
          <w:sz w:val="20"/>
          <w:szCs w:val="20"/>
        </w:rPr>
      </w:pPr>
    </w:p>
    <w:p w14:paraId="08A80A91" w14:textId="77777777" w:rsidR="00254AB3" w:rsidRPr="00F55916" w:rsidRDefault="00254AB3" w:rsidP="00254AB3">
      <w:pPr>
        <w:pStyle w:val="Default"/>
        <w:widowControl w:val="0"/>
        <w:numPr>
          <w:ilvl w:val="1"/>
          <w:numId w:val="21"/>
        </w:numPr>
        <w:tabs>
          <w:tab w:val="left" w:pos="1418"/>
        </w:tabs>
        <w:spacing w:line="300" w:lineRule="exact"/>
        <w:ind w:left="709" w:hanging="709"/>
        <w:contextualSpacing/>
        <w:jc w:val="both"/>
        <w:rPr>
          <w:rFonts w:ascii="Verdana" w:hAnsi="Verdana" w:cstheme="minorHAnsi"/>
          <w:color w:val="auto"/>
          <w:sz w:val="20"/>
          <w:szCs w:val="20"/>
        </w:rPr>
      </w:pPr>
      <w:r w:rsidRPr="00F55916">
        <w:rPr>
          <w:rFonts w:ascii="Verdana" w:hAnsi="Verdana" w:cstheme="minorHAnsi"/>
          <w:color w:val="auto"/>
          <w:sz w:val="20"/>
          <w:szCs w:val="20"/>
        </w:rPr>
        <w:t>Nenhuma das Partes será considerada em mora ou inadimplente se o atraso ou descumprimento se der em virtude de caso fortuito ou força maior, na forma estabelecida no Código Civil.</w:t>
      </w:r>
    </w:p>
    <w:p w14:paraId="31A9FF98" w14:textId="77777777" w:rsidR="00254AB3" w:rsidRDefault="00254AB3" w:rsidP="00254AB3">
      <w:pPr>
        <w:pStyle w:val="PargrafodaLista"/>
        <w:tabs>
          <w:tab w:val="left" w:pos="1418"/>
        </w:tabs>
        <w:ind w:left="709" w:hanging="709"/>
        <w:rPr>
          <w:rFonts w:ascii="Verdana" w:hAnsi="Verdana"/>
          <w:bCs/>
          <w:sz w:val="20"/>
          <w:szCs w:val="20"/>
        </w:rPr>
      </w:pPr>
    </w:p>
    <w:p w14:paraId="61BF366B" w14:textId="77777777" w:rsidR="00254AB3" w:rsidRDefault="00254AB3" w:rsidP="00254AB3">
      <w:pPr>
        <w:pStyle w:val="Recuodecorpodetexto"/>
        <w:numPr>
          <w:ilvl w:val="1"/>
          <w:numId w:val="21"/>
        </w:numPr>
        <w:tabs>
          <w:tab w:val="left" w:pos="1418"/>
        </w:tabs>
        <w:autoSpaceDE w:val="0"/>
        <w:autoSpaceDN w:val="0"/>
        <w:adjustRightInd w:val="0"/>
        <w:spacing w:after="0" w:line="276" w:lineRule="auto"/>
        <w:ind w:left="709" w:hanging="709"/>
        <w:jc w:val="both"/>
        <w:rPr>
          <w:rFonts w:ascii="Verdana" w:hAnsi="Verdana"/>
          <w:bCs/>
          <w:sz w:val="20"/>
          <w:szCs w:val="20"/>
        </w:rPr>
      </w:pPr>
      <w:r w:rsidRPr="008F14A2">
        <w:rPr>
          <w:rFonts w:ascii="Verdana" w:hAnsi="Verdana"/>
          <w:bCs/>
          <w:sz w:val="20"/>
          <w:szCs w:val="20"/>
        </w:rPr>
        <w:t xml:space="preserve">As obrigações assumidas neste </w:t>
      </w:r>
      <w:r w:rsidRPr="008F14A2">
        <w:rPr>
          <w:rFonts w:ascii="Verdana" w:hAnsi="Verdana"/>
          <w:sz w:val="20"/>
          <w:szCs w:val="20"/>
        </w:rPr>
        <w:t xml:space="preserve">Contrato </w:t>
      </w:r>
      <w:r w:rsidRPr="008F14A2">
        <w:rPr>
          <w:rFonts w:ascii="Verdana" w:hAnsi="Verdana"/>
          <w:bCs/>
          <w:sz w:val="20"/>
          <w:szCs w:val="20"/>
        </w:rPr>
        <w:t>têm caráter irrevogável e irretratável, obrigando as Partes e seus eventuais sucessores, a qualquer título, ao seu fiel e pontual cumprimento.</w:t>
      </w:r>
    </w:p>
    <w:p w14:paraId="7F979CA8" w14:textId="77777777" w:rsidR="00254AB3" w:rsidRDefault="00254AB3" w:rsidP="00254AB3">
      <w:pPr>
        <w:pStyle w:val="PargrafodaLista"/>
        <w:rPr>
          <w:rFonts w:ascii="Verdana" w:hAnsi="Verdana"/>
          <w:bCs/>
          <w:sz w:val="20"/>
          <w:szCs w:val="20"/>
        </w:rPr>
      </w:pPr>
    </w:p>
    <w:p w14:paraId="7661C78C" w14:textId="77777777" w:rsidR="00254AB3" w:rsidRDefault="00254AB3" w:rsidP="00254AB3">
      <w:pPr>
        <w:pStyle w:val="Recuodecorpodetexto"/>
        <w:numPr>
          <w:ilvl w:val="1"/>
          <w:numId w:val="21"/>
        </w:numPr>
        <w:tabs>
          <w:tab w:val="left" w:pos="1418"/>
        </w:tabs>
        <w:autoSpaceDE w:val="0"/>
        <w:autoSpaceDN w:val="0"/>
        <w:adjustRightInd w:val="0"/>
        <w:spacing w:after="0" w:line="276" w:lineRule="auto"/>
        <w:ind w:left="851" w:hanging="851"/>
        <w:jc w:val="both"/>
        <w:rPr>
          <w:rFonts w:ascii="Verdana" w:hAnsi="Verdana"/>
          <w:bCs/>
          <w:sz w:val="20"/>
          <w:szCs w:val="20"/>
        </w:rPr>
      </w:pPr>
      <w:r w:rsidRPr="008F14A2">
        <w:rPr>
          <w:rFonts w:ascii="Verdana" w:hAnsi="Verdana"/>
          <w:bCs/>
          <w:sz w:val="20"/>
          <w:szCs w:val="20"/>
        </w:rPr>
        <w:t>As Partes reconhecem o presente Contrato como título executivo extrajudicial, nos termos do artigo 784 III da Lei 13.105/2015.</w:t>
      </w:r>
    </w:p>
    <w:p w14:paraId="20314311" w14:textId="77777777" w:rsidR="00254AB3" w:rsidRDefault="00254AB3" w:rsidP="00254AB3">
      <w:pPr>
        <w:pStyle w:val="PargrafodaLista"/>
        <w:tabs>
          <w:tab w:val="left" w:pos="1418"/>
        </w:tabs>
        <w:ind w:left="709" w:hanging="709"/>
        <w:rPr>
          <w:rFonts w:ascii="Verdana" w:hAnsi="Verdana"/>
          <w:bCs/>
          <w:sz w:val="20"/>
          <w:szCs w:val="20"/>
        </w:rPr>
      </w:pPr>
    </w:p>
    <w:p w14:paraId="1CE6AABC" w14:textId="77777777" w:rsidR="00254AB3" w:rsidRPr="008F5B9E" w:rsidRDefault="00254AB3" w:rsidP="00254AB3">
      <w:pPr>
        <w:pStyle w:val="Recuodecorpodetexto"/>
        <w:numPr>
          <w:ilvl w:val="1"/>
          <w:numId w:val="21"/>
        </w:numPr>
        <w:tabs>
          <w:tab w:val="left" w:pos="1418"/>
        </w:tabs>
        <w:autoSpaceDE w:val="0"/>
        <w:autoSpaceDN w:val="0"/>
        <w:adjustRightInd w:val="0"/>
        <w:spacing w:after="0" w:line="276" w:lineRule="auto"/>
        <w:ind w:left="851" w:hanging="851"/>
        <w:jc w:val="both"/>
        <w:rPr>
          <w:rFonts w:ascii="Verdana" w:hAnsi="Verdana"/>
          <w:bCs/>
          <w:sz w:val="20"/>
          <w:szCs w:val="20"/>
        </w:rPr>
      </w:pPr>
      <w:r w:rsidRPr="00F55916">
        <w:rPr>
          <w:rFonts w:ascii="Verdana" w:hAnsi="Verdana" w:cstheme="minorHAnsi"/>
          <w:sz w:val="20"/>
          <w:szCs w:val="20"/>
        </w:rPr>
        <w:t xml:space="preserve">Este Contrato não criará qualquer vínculo entre as Partes, sendo os </w:t>
      </w:r>
      <w:r>
        <w:rPr>
          <w:rFonts w:ascii="Verdana" w:hAnsi="Verdana" w:cstheme="minorHAnsi"/>
          <w:sz w:val="20"/>
          <w:szCs w:val="20"/>
        </w:rPr>
        <w:t>contratante</w:t>
      </w:r>
      <w:r w:rsidRPr="00F55916">
        <w:rPr>
          <w:rFonts w:ascii="Verdana" w:hAnsi="Verdana" w:cstheme="minorHAnsi"/>
          <w:sz w:val="20"/>
          <w:szCs w:val="20"/>
        </w:rPr>
        <w:t>s plenamente independentes, do ponto de vista empregatício, comercial e societário.</w:t>
      </w:r>
    </w:p>
    <w:p w14:paraId="5830B3AE" w14:textId="77777777" w:rsidR="00254AB3" w:rsidRDefault="00254AB3" w:rsidP="00254AB3">
      <w:pPr>
        <w:pStyle w:val="PargrafodaLista"/>
        <w:rPr>
          <w:rFonts w:ascii="Verdana" w:hAnsi="Verdana"/>
          <w:bCs/>
          <w:sz w:val="20"/>
          <w:szCs w:val="20"/>
        </w:rPr>
      </w:pPr>
    </w:p>
    <w:p w14:paraId="5F69FBB1" w14:textId="77777777" w:rsidR="00254AB3" w:rsidRDefault="00254AB3" w:rsidP="00254AB3">
      <w:pPr>
        <w:pStyle w:val="PargrafodaLista"/>
        <w:numPr>
          <w:ilvl w:val="1"/>
          <w:numId w:val="21"/>
        </w:numPr>
        <w:spacing w:after="0" w:line="276" w:lineRule="auto"/>
        <w:ind w:left="851" w:hanging="851"/>
        <w:jc w:val="both"/>
        <w:rPr>
          <w:rFonts w:ascii="Verdana" w:hAnsi="Verdana"/>
          <w:sz w:val="20"/>
          <w:szCs w:val="20"/>
        </w:rPr>
      </w:pPr>
      <w:r w:rsidRPr="008F5B9E">
        <w:rPr>
          <w:rFonts w:ascii="Verdana" w:hAnsi="Verdana"/>
          <w:sz w:val="20"/>
          <w:szCs w:val="20"/>
        </w:rPr>
        <w:t>Este Contrato constitui todo o entendimento e acordo entre as Partes e substitui todas as garantias, condições, promessas, declarações, contratos e acordos verbais ou escritos, anteriores sobre o objeto deste Contrato.</w:t>
      </w:r>
    </w:p>
    <w:p w14:paraId="7FE99B33" w14:textId="77777777" w:rsidR="00254AB3" w:rsidRPr="008F5B9E" w:rsidRDefault="00254AB3" w:rsidP="00254AB3">
      <w:pPr>
        <w:pStyle w:val="PargrafodaLista"/>
        <w:rPr>
          <w:rFonts w:ascii="Verdana" w:hAnsi="Verdana"/>
          <w:sz w:val="20"/>
          <w:szCs w:val="20"/>
        </w:rPr>
      </w:pPr>
    </w:p>
    <w:p w14:paraId="3FF3F4EE" w14:textId="77777777" w:rsidR="00254AB3" w:rsidRDefault="00254AB3" w:rsidP="00254AB3">
      <w:pPr>
        <w:pStyle w:val="PargrafodaLista"/>
        <w:numPr>
          <w:ilvl w:val="1"/>
          <w:numId w:val="21"/>
        </w:numPr>
        <w:spacing w:after="0" w:line="276" w:lineRule="auto"/>
        <w:ind w:left="851" w:hanging="851"/>
        <w:jc w:val="both"/>
        <w:rPr>
          <w:rFonts w:ascii="Verdana" w:hAnsi="Verdana"/>
          <w:sz w:val="20"/>
          <w:szCs w:val="20"/>
        </w:rPr>
      </w:pPr>
      <w:r w:rsidRPr="008F5B9E">
        <w:rPr>
          <w:rFonts w:ascii="Verdana" w:hAnsi="Verdana"/>
          <w:sz w:val="20"/>
          <w:szCs w:val="20"/>
        </w:rPr>
        <w:t>Se, em decorrência de qualquer decisão judicial irrecorrível, qualquer disposição ou termo deste Contrato for declarada nula ou for anulada, tal nulidade ou anulabilidade não prejudicará a vigência das demais cláusulas deste Contrato não atingidas pela declaração de nulidade ou pela anulação.</w:t>
      </w:r>
    </w:p>
    <w:p w14:paraId="0D081C9D" w14:textId="77777777" w:rsidR="00254AB3" w:rsidRPr="00E166A1" w:rsidRDefault="00254AB3" w:rsidP="00254AB3">
      <w:pPr>
        <w:pStyle w:val="PargrafodaLista"/>
        <w:rPr>
          <w:rFonts w:ascii="Verdana" w:hAnsi="Verdana"/>
          <w:sz w:val="20"/>
          <w:szCs w:val="20"/>
        </w:rPr>
      </w:pPr>
    </w:p>
    <w:p w14:paraId="0B3E77D3" w14:textId="77777777" w:rsidR="00254AB3" w:rsidRPr="00E166A1" w:rsidRDefault="00254AB3" w:rsidP="00254AB3">
      <w:pPr>
        <w:pStyle w:val="PargrafodaLista"/>
        <w:numPr>
          <w:ilvl w:val="1"/>
          <w:numId w:val="21"/>
        </w:numPr>
        <w:ind w:left="851" w:hanging="851"/>
        <w:jc w:val="both"/>
        <w:rPr>
          <w:rFonts w:ascii="Verdana" w:hAnsi="Verdana"/>
          <w:sz w:val="20"/>
        </w:rPr>
      </w:pPr>
      <w:r w:rsidRPr="00E166A1">
        <w:rPr>
          <w:rStyle w:val="vkif2"/>
          <w:rFonts w:ascii="Verdana" w:hAnsi="Verdana"/>
          <w:sz w:val="20"/>
        </w:rPr>
        <w:t xml:space="preserve">As Partes e as testemunhas afirmam e declaram que o presente instrumento poderá ser assinado de forma eletrônica e/ou digital, </w:t>
      </w:r>
      <w:r w:rsidRPr="00E166A1">
        <w:rPr>
          <w:rStyle w:val="hgkelc"/>
          <w:rFonts w:ascii="Verdana" w:hAnsi="Verdana"/>
          <w:sz w:val="20"/>
        </w:rPr>
        <w:t>certificadas por plataforma de Infraestrutura de Chaves Públicas – ICP-Brasil, e em conformidade com a Medida Provisória nº 2.200-2/01</w:t>
      </w:r>
      <w:r w:rsidRPr="00E166A1">
        <w:rPr>
          <w:rStyle w:val="vkif2"/>
          <w:rFonts w:ascii="Verdana" w:hAnsi="Verdana"/>
          <w:sz w:val="20"/>
        </w:rPr>
        <w:t xml:space="preserve"> sendo as assinaturas consideradas válidas, vinculantes e executáveis, desde que </w:t>
      </w:r>
      <w:r w:rsidRPr="00E166A1">
        <w:rPr>
          <w:rStyle w:val="vkif2"/>
          <w:rFonts w:ascii="Verdana" w:hAnsi="Verdana"/>
          <w:sz w:val="20"/>
        </w:rPr>
        <w:lastRenderedPageBreak/>
        <w:t>firmadas pelos representantes legais das Partes. As Partes renunciam à possibilidade de exigir a troca, envio ou entrega das vias originais (não-eletrônicas) assinadas do instrumento, bem como renunciam ao direito de recusar ou contestar a validade das assinaturas eletrônicas, na medida máxima permitida pela legislação aplicável.</w:t>
      </w:r>
    </w:p>
    <w:p w14:paraId="76878362" w14:textId="77777777" w:rsidR="00254AB3" w:rsidRPr="0059504C" w:rsidRDefault="00254AB3" w:rsidP="00254AB3">
      <w:pPr>
        <w:spacing w:after="0" w:line="276" w:lineRule="auto"/>
        <w:jc w:val="both"/>
        <w:rPr>
          <w:rFonts w:ascii="Verdana" w:hAnsi="Verdana"/>
          <w:sz w:val="20"/>
          <w:szCs w:val="20"/>
        </w:rPr>
      </w:pPr>
    </w:p>
    <w:p w14:paraId="47C84D79" w14:textId="77777777" w:rsidR="00254AB3" w:rsidRPr="003E45C7" w:rsidRDefault="00254AB3" w:rsidP="00254AB3">
      <w:pPr>
        <w:spacing w:after="0" w:line="276" w:lineRule="auto"/>
        <w:jc w:val="both"/>
        <w:rPr>
          <w:rFonts w:ascii="Verdana" w:hAnsi="Verdana"/>
          <w:b/>
          <w:sz w:val="20"/>
          <w:szCs w:val="20"/>
          <w:u w:val="single"/>
        </w:rPr>
      </w:pPr>
      <w:r w:rsidRPr="003E45C7">
        <w:rPr>
          <w:rFonts w:ascii="Verdana" w:hAnsi="Verdana"/>
          <w:b/>
          <w:sz w:val="20"/>
          <w:szCs w:val="20"/>
          <w:u w:val="single"/>
        </w:rPr>
        <w:t xml:space="preserve">CLÁUSULA DÉCIMA </w:t>
      </w:r>
      <w:r>
        <w:rPr>
          <w:rFonts w:ascii="Verdana" w:hAnsi="Verdana"/>
          <w:b/>
          <w:sz w:val="20"/>
          <w:szCs w:val="20"/>
          <w:u w:val="single"/>
        </w:rPr>
        <w:t>SEGUNDA</w:t>
      </w:r>
      <w:r w:rsidRPr="003E45C7">
        <w:rPr>
          <w:rFonts w:ascii="Verdana" w:hAnsi="Verdana"/>
          <w:b/>
          <w:sz w:val="20"/>
          <w:szCs w:val="20"/>
          <w:u w:val="single"/>
        </w:rPr>
        <w:t xml:space="preserve"> - DO FORO</w:t>
      </w:r>
    </w:p>
    <w:p w14:paraId="6A50F2FF" w14:textId="77777777" w:rsidR="00254AB3" w:rsidRPr="0059504C" w:rsidRDefault="00254AB3" w:rsidP="00254AB3">
      <w:pPr>
        <w:spacing w:after="0" w:line="276" w:lineRule="auto"/>
        <w:jc w:val="both"/>
        <w:rPr>
          <w:rFonts w:ascii="Verdana" w:hAnsi="Verdana"/>
          <w:b/>
          <w:sz w:val="20"/>
          <w:szCs w:val="20"/>
        </w:rPr>
      </w:pPr>
    </w:p>
    <w:p w14:paraId="3E870AE3" w14:textId="77777777" w:rsidR="00254AB3" w:rsidRPr="00270A6E" w:rsidRDefault="00254AB3" w:rsidP="00254AB3">
      <w:pPr>
        <w:pStyle w:val="PargrafodaLista"/>
        <w:numPr>
          <w:ilvl w:val="1"/>
          <w:numId w:val="22"/>
        </w:numPr>
        <w:spacing w:after="0" w:line="276" w:lineRule="auto"/>
        <w:ind w:left="709" w:hanging="709"/>
        <w:jc w:val="both"/>
        <w:rPr>
          <w:rFonts w:ascii="Verdana" w:hAnsi="Verdana"/>
          <w:sz w:val="20"/>
          <w:szCs w:val="20"/>
        </w:rPr>
      </w:pPr>
      <w:r w:rsidRPr="00270A6E">
        <w:rPr>
          <w:rFonts w:ascii="Verdana" w:hAnsi="Verdana"/>
          <w:sz w:val="20"/>
          <w:szCs w:val="20"/>
        </w:rPr>
        <w:t xml:space="preserve">Fica eleito pelas Partes o Foro da </w:t>
      </w:r>
      <w:r w:rsidRPr="00891035">
        <w:rPr>
          <w:rFonts w:ascii="Verdana" w:hAnsi="Verdana"/>
          <w:sz w:val="20"/>
          <w:szCs w:val="20"/>
        </w:rPr>
        <w:t>Cidade do Rio de Janeiro, Estado do Rio de Janeiro,</w:t>
      </w:r>
      <w:r w:rsidRPr="00270A6E">
        <w:rPr>
          <w:rFonts w:ascii="Verdana" w:hAnsi="Verdana"/>
          <w:sz w:val="20"/>
          <w:szCs w:val="20"/>
        </w:rPr>
        <w:t xml:space="preserve"> para dirimir quaisquer dúvidas ou questões decorrentes deste Contrato.</w:t>
      </w:r>
    </w:p>
    <w:p w14:paraId="5DB96FAB" w14:textId="77777777" w:rsidR="00254AB3" w:rsidRPr="0059504C" w:rsidRDefault="00254AB3" w:rsidP="00254AB3">
      <w:pPr>
        <w:spacing w:after="0" w:line="276" w:lineRule="auto"/>
        <w:jc w:val="both"/>
        <w:rPr>
          <w:rFonts w:ascii="Verdana" w:hAnsi="Verdana"/>
          <w:sz w:val="20"/>
          <w:szCs w:val="20"/>
        </w:rPr>
      </w:pPr>
    </w:p>
    <w:p w14:paraId="2DFDDEB8" w14:textId="77777777" w:rsidR="00254AB3" w:rsidRPr="0059504C" w:rsidRDefault="00254AB3" w:rsidP="00254AB3">
      <w:pPr>
        <w:spacing w:after="0" w:line="276" w:lineRule="auto"/>
        <w:jc w:val="both"/>
        <w:rPr>
          <w:rFonts w:ascii="Verdana" w:hAnsi="Verdana"/>
          <w:sz w:val="20"/>
          <w:szCs w:val="20"/>
        </w:rPr>
      </w:pPr>
      <w:r w:rsidRPr="0059504C">
        <w:rPr>
          <w:rFonts w:ascii="Verdana" w:hAnsi="Verdana"/>
          <w:sz w:val="20"/>
          <w:szCs w:val="20"/>
        </w:rPr>
        <w:t>E por estarem de a</w:t>
      </w:r>
      <w:r>
        <w:rPr>
          <w:rFonts w:ascii="Verdana" w:hAnsi="Verdana"/>
          <w:sz w:val="20"/>
          <w:szCs w:val="20"/>
        </w:rPr>
        <w:t>cordo, assinam o presente, em 01</w:t>
      </w:r>
      <w:r w:rsidRPr="0059504C">
        <w:rPr>
          <w:rFonts w:ascii="Verdana" w:hAnsi="Verdana"/>
          <w:sz w:val="20"/>
          <w:szCs w:val="20"/>
        </w:rPr>
        <w:t xml:space="preserve"> (</w:t>
      </w:r>
      <w:r>
        <w:rPr>
          <w:rFonts w:ascii="Verdana" w:hAnsi="Verdana"/>
          <w:sz w:val="20"/>
          <w:szCs w:val="20"/>
        </w:rPr>
        <w:t xml:space="preserve">uma) via, assinada </w:t>
      </w:r>
      <w:r w:rsidRPr="004B76F1">
        <w:rPr>
          <w:rFonts w:ascii="Verdana" w:hAnsi="Verdana"/>
          <w:sz w:val="20"/>
          <w:szCs w:val="20"/>
        </w:rPr>
        <w:t>eletronicamente, juntamente com</w:t>
      </w:r>
      <w:r>
        <w:rPr>
          <w:rFonts w:ascii="Verdana" w:hAnsi="Verdana"/>
          <w:sz w:val="20"/>
          <w:szCs w:val="20"/>
        </w:rPr>
        <w:t xml:space="preserve"> 02 (duas) testemunhas</w:t>
      </w:r>
      <w:r w:rsidRPr="004B76F1">
        <w:rPr>
          <w:rFonts w:ascii="Verdana" w:hAnsi="Verdana"/>
          <w:sz w:val="20"/>
          <w:szCs w:val="20"/>
        </w:rPr>
        <w:t>.</w:t>
      </w:r>
    </w:p>
    <w:p w14:paraId="7F560C63" w14:textId="77777777" w:rsidR="00254AB3" w:rsidRPr="0059504C" w:rsidRDefault="00254AB3" w:rsidP="00254AB3">
      <w:pPr>
        <w:spacing w:after="0" w:line="276" w:lineRule="auto"/>
        <w:jc w:val="both"/>
        <w:rPr>
          <w:rFonts w:ascii="Verdana" w:hAnsi="Verdana"/>
          <w:sz w:val="20"/>
          <w:szCs w:val="20"/>
        </w:rPr>
      </w:pPr>
    </w:p>
    <w:p w14:paraId="2326201D" w14:textId="4243537B" w:rsidR="00254AB3" w:rsidRDefault="00254AB3" w:rsidP="00254AB3">
      <w:pPr>
        <w:spacing w:after="0" w:line="276" w:lineRule="auto"/>
        <w:jc w:val="center"/>
        <w:rPr>
          <w:rFonts w:ascii="Verdana" w:hAnsi="Verdana"/>
          <w:sz w:val="20"/>
          <w:szCs w:val="20"/>
        </w:rPr>
      </w:pPr>
      <w:r w:rsidRPr="00891035">
        <w:rPr>
          <w:rFonts w:ascii="Verdana" w:hAnsi="Verdana"/>
          <w:sz w:val="20"/>
          <w:szCs w:val="20"/>
        </w:rPr>
        <w:t>Rio de Janeiro</w:t>
      </w:r>
      <w:r w:rsidRPr="00E554D9">
        <w:rPr>
          <w:rFonts w:ascii="Verdana" w:hAnsi="Verdana"/>
          <w:sz w:val="20"/>
          <w:szCs w:val="20"/>
        </w:rPr>
        <w:t xml:space="preserve">, </w:t>
      </w:r>
      <w:r w:rsidR="005F659E">
        <w:rPr>
          <w:rFonts w:ascii="Verdana" w:hAnsi="Verdana"/>
          <w:sz w:val="20"/>
          <w:szCs w:val="20"/>
        </w:rPr>
        <w:t>[</w:t>
      </w:r>
      <w:r w:rsidR="005F659E" w:rsidRPr="005F659E">
        <w:rPr>
          <w:rFonts w:ascii="Verdana" w:hAnsi="Verdana"/>
          <w:sz w:val="20"/>
          <w:szCs w:val="20"/>
          <w:highlight w:val="yellow"/>
        </w:rPr>
        <w:t>...</w:t>
      </w:r>
      <w:r w:rsidR="005F659E">
        <w:rPr>
          <w:rFonts w:ascii="Verdana" w:hAnsi="Verdana"/>
          <w:sz w:val="20"/>
          <w:szCs w:val="20"/>
        </w:rPr>
        <w:t>]</w:t>
      </w:r>
      <w:r w:rsidRPr="00E554D9">
        <w:rPr>
          <w:rFonts w:ascii="Verdana" w:hAnsi="Verdana"/>
          <w:sz w:val="20"/>
          <w:szCs w:val="20"/>
        </w:rPr>
        <w:t xml:space="preserve"> de </w:t>
      </w:r>
      <w:r w:rsidR="005F659E">
        <w:rPr>
          <w:rFonts w:ascii="Verdana" w:hAnsi="Verdana"/>
          <w:sz w:val="20"/>
          <w:szCs w:val="20"/>
        </w:rPr>
        <w:t>[</w:t>
      </w:r>
      <w:r w:rsidR="005F659E" w:rsidRPr="005F659E">
        <w:rPr>
          <w:rFonts w:ascii="Verdana" w:hAnsi="Verdana"/>
          <w:sz w:val="20"/>
          <w:szCs w:val="20"/>
          <w:highlight w:val="yellow"/>
        </w:rPr>
        <w:t>...</w:t>
      </w:r>
      <w:r w:rsidR="005F659E">
        <w:rPr>
          <w:rFonts w:ascii="Verdana" w:hAnsi="Verdana"/>
          <w:sz w:val="20"/>
          <w:szCs w:val="20"/>
        </w:rPr>
        <w:t>]</w:t>
      </w:r>
      <w:r w:rsidRPr="00E554D9">
        <w:rPr>
          <w:rFonts w:ascii="Verdana" w:hAnsi="Verdana"/>
          <w:sz w:val="20"/>
          <w:szCs w:val="20"/>
        </w:rPr>
        <w:t xml:space="preserve"> </w:t>
      </w:r>
      <w:r>
        <w:rPr>
          <w:rFonts w:ascii="Verdana" w:hAnsi="Verdana"/>
          <w:sz w:val="20"/>
          <w:szCs w:val="20"/>
        </w:rPr>
        <w:t xml:space="preserve">de </w:t>
      </w:r>
      <w:r w:rsidR="005F659E">
        <w:rPr>
          <w:rFonts w:ascii="Verdana" w:hAnsi="Verdana"/>
          <w:sz w:val="20"/>
          <w:szCs w:val="20"/>
        </w:rPr>
        <w:t>[</w:t>
      </w:r>
      <w:r w:rsidR="005F659E" w:rsidRPr="005F659E">
        <w:rPr>
          <w:rFonts w:ascii="Verdana" w:hAnsi="Verdana"/>
          <w:sz w:val="20"/>
          <w:szCs w:val="20"/>
          <w:highlight w:val="yellow"/>
        </w:rPr>
        <w:t>...</w:t>
      </w:r>
      <w:r w:rsidR="005F659E">
        <w:rPr>
          <w:rFonts w:ascii="Verdana" w:hAnsi="Verdana"/>
          <w:sz w:val="20"/>
          <w:szCs w:val="20"/>
        </w:rPr>
        <w:t>]</w:t>
      </w:r>
      <w:r w:rsidRPr="00E554D9">
        <w:rPr>
          <w:rFonts w:ascii="Verdana" w:hAnsi="Verdana"/>
          <w:sz w:val="20"/>
          <w:szCs w:val="20"/>
        </w:rPr>
        <w:t>.</w:t>
      </w:r>
    </w:p>
    <w:p w14:paraId="16ACBFBB" w14:textId="5A0C495A" w:rsidR="00254AB3" w:rsidRDefault="00254AB3" w:rsidP="00254AB3">
      <w:pPr>
        <w:spacing w:line="276" w:lineRule="auto"/>
        <w:jc w:val="center"/>
        <w:rPr>
          <w:rFonts w:ascii="Verdana" w:hAnsi="Verdana"/>
          <w:i/>
          <w:sz w:val="20"/>
          <w:szCs w:val="20"/>
        </w:rPr>
      </w:pPr>
    </w:p>
    <w:p w14:paraId="2466F11E" w14:textId="77777777" w:rsidR="005F659E" w:rsidRDefault="005F659E" w:rsidP="00254AB3">
      <w:pPr>
        <w:spacing w:line="276" w:lineRule="auto"/>
        <w:jc w:val="center"/>
        <w:rPr>
          <w:rFonts w:ascii="Verdana" w:hAnsi="Verdana"/>
          <w:i/>
          <w:sz w:val="20"/>
          <w:szCs w:val="20"/>
        </w:rPr>
      </w:pPr>
    </w:p>
    <w:p w14:paraId="7C44215A" w14:textId="77777777" w:rsidR="00254AB3" w:rsidRPr="00D235BE" w:rsidRDefault="00254AB3" w:rsidP="00254AB3">
      <w:pPr>
        <w:spacing w:line="276" w:lineRule="auto"/>
        <w:jc w:val="center"/>
        <w:rPr>
          <w:rFonts w:ascii="Verdana" w:hAnsi="Verdana"/>
          <w:sz w:val="20"/>
          <w:szCs w:val="20"/>
        </w:rPr>
      </w:pPr>
      <w:r w:rsidRPr="00D235BE">
        <w:rPr>
          <w:rFonts w:ascii="Verdana" w:hAnsi="Verdana"/>
          <w:sz w:val="20"/>
          <w:szCs w:val="20"/>
        </w:rPr>
        <w:t>________________________________________________________</w:t>
      </w:r>
    </w:p>
    <w:p w14:paraId="5CC07148" w14:textId="50E771F9" w:rsidR="00254AB3" w:rsidRPr="0000176D" w:rsidRDefault="005F659E" w:rsidP="00254AB3">
      <w:pPr>
        <w:pStyle w:val="p3"/>
        <w:keepLines/>
        <w:spacing w:line="320" w:lineRule="exact"/>
        <w:jc w:val="center"/>
        <w:rPr>
          <w:rFonts w:ascii="Verdana" w:eastAsia="Arial Unicode MS" w:hAnsi="Verdana" w:cs="Arial"/>
          <w:b/>
          <w:sz w:val="20"/>
        </w:rPr>
      </w:pPr>
      <w:r w:rsidRPr="00254AB3">
        <w:rPr>
          <w:rFonts w:ascii="Verdana" w:hAnsi="Verdana"/>
          <w:b/>
          <w:color w:val="000000"/>
          <w:sz w:val="20"/>
        </w:rPr>
        <w:t>CONCESSIONÁRIA RODOVIA DOS TAMOIOS S.A.</w:t>
      </w:r>
    </w:p>
    <w:p w14:paraId="5DC6AD19" w14:textId="77777777" w:rsidR="00254AB3" w:rsidRDefault="00254AB3" w:rsidP="00254AB3">
      <w:pPr>
        <w:spacing w:line="276" w:lineRule="auto"/>
        <w:jc w:val="center"/>
        <w:rPr>
          <w:rFonts w:ascii="Verdana" w:hAnsi="Verdana"/>
          <w:sz w:val="20"/>
          <w:szCs w:val="20"/>
        </w:rPr>
      </w:pPr>
    </w:p>
    <w:p w14:paraId="29EB7F09" w14:textId="77777777" w:rsidR="00254AB3" w:rsidRPr="00D235BE" w:rsidRDefault="00254AB3" w:rsidP="00254AB3">
      <w:pPr>
        <w:spacing w:line="276" w:lineRule="auto"/>
        <w:jc w:val="center"/>
        <w:rPr>
          <w:rFonts w:ascii="Verdana" w:hAnsi="Verdana"/>
          <w:sz w:val="20"/>
          <w:szCs w:val="20"/>
        </w:rPr>
      </w:pPr>
    </w:p>
    <w:p w14:paraId="4A7545C6" w14:textId="77777777" w:rsidR="00254AB3" w:rsidRPr="00D235BE" w:rsidRDefault="00254AB3" w:rsidP="00254AB3">
      <w:pPr>
        <w:spacing w:line="276" w:lineRule="auto"/>
        <w:jc w:val="center"/>
        <w:rPr>
          <w:rFonts w:ascii="Verdana" w:hAnsi="Verdana"/>
          <w:sz w:val="20"/>
          <w:szCs w:val="20"/>
        </w:rPr>
      </w:pPr>
      <w:r w:rsidRPr="00D235BE">
        <w:rPr>
          <w:rFonts w:ascii="Verdana" w:hAnsi="Verdana"/>
          <w:sz w:val="20"/>
          <w:szCs w:val="20"/>
        </w:rPr>
        <w:t>________________________________________________________</w:t>
      </w:r>
    </w:p>
    <w:p w14:paraId="10029E0A" w14:textId="77777777" w:rsidR="00254AB3" w:rsidRPr="00D235BE" w:rsidRDefault="00254AB3" w:rsidP="00254AB3">
      <w:pPr>
        <w:spacing w:line="276" w:lineRule="auto"/>
        <w:jc w:val="center"/>
        <w:rPr>
          <w:rFonts w:ascii="Verdana" w:hAnsi="Verdana"/>
          <w:b/>
          <w:sz w:val="20"/>
          <w:szCs w:val="20"/>
        </w:rPr>
      </w:pPr>
      <w:r w:rsidRPr="00D235BE">
        <w:rPr>
          <w:rFonts w:ascii="Verdana" w:hAnsi="Verdana"/>
          <w:b/>
          <w:sz w:val="20"/>
          <w:szCs w:val="20"/>
        </w:rPr>
        <w:t>SIMPLIFIC PAVARINI DISTRIBUIDORA DE TÍTULOS E VALORES MOBILIÁRIOS LTDA</w:t>
      </w:r>
    </w:p>
    <w:p w14:paraId="4F75A8B1" w14:textId="77777777" w:rsidR="00254AB3" w:rsidRPr="00D235BE" w:rsidRDefault="00254AB3" w:rsidP="00254AB3">
      <w:pPr>
        <w:spacing w:line="276" w:lineRule="auto"/>
        <w:jc w:val="both"/>
        <w:rPr>
          <w:rFonts w:ascii="Verdana" w:hAnsi="Verdana"/>
          <w:sz w:val="20"/>
          <w:szCs w:val="20"/>
        </w:rPr>
      </w:pPr>
    </w:p>
    <w:p w14:paraId="6FD57DF1" w14:textId="77777777" w:rsidR="00254AB3" w:rsidRPr="00D235BE" w:rsidRDefault="00254AB3" w:rsidP="005F659E">
      <w:pPr>
        <w:spacing w:line="240" w:lineRule="auto"/>
        <w:jc w:val="both"/>
        <w:rPr>
          <w:rFonts w:ascii="Verdana" w:hAnsi="Verdana"/>
          <w:sz w:val="20"/>
          <w:szCs w:val="20"/>
        </w:rPr>
      </w:pPr>
    </w:p>
    <w:p w14:paraId="6C4D791D" w14:textId="0CF713F8" w:rsidR="00254AB3" w:rsidRDefault="00254AB3" w:rsidP="005F659E">
      <w:pPr>
        <w:spacing w:line="240" w:lineRule="auto"/>
        <w:jc w:val="both"/>
        <w:rPr>
          <w:rFonts w:ascii="Verdana" w:hAnsi="Verdana"/>
          <w:b/>
          <w:sz w:val="20"/>
          <w:szCs w:val="20"/>
        </w:rPr>
      </w:pPr>
      <w:r w:rsidRPr="00D235BE">
        <w:rPr>
          <w:rFonts w:ascii="Verdana" w:hAnsi="Verdana"/>
          <w:b/>
          <w:sz w:val="20"/>
          <w:szCs w:val="20"/>
        </w:rPr>
        <w:t xml:space="preserve">Testemunhas: </w:t>
      </w:r>
    </w:p>
    <w:p w14:paraId="7DC5D4FA" w14:textId="77777777" w:rsidR="005F659E" w:rsidRDefault="005F659E" w:rsidP="005F659E">
      <w:pPr>
        <w:spacing w:line="240" w:lineRule="auto"/>
        <w:jc w:val="both"/>
        <w:rPr>
          <w:rFonts w:ascii="Verdana" w:hAnsi="Verdana"/>
          <w:b/>
          <w:sz w:val="20"/>
          <w:szCs w:val="20"/>
        </w:rPr>
      </w:pPr>
    </w:p>
    <w:p w14:paraId="04226F42" w14:textId="77777777" w:rsidR="00254AB3" w:rsidRDefault="00254AB3" w:rsidP="005F659E">
      <w:pPr>
        <w:spacing w:line="240" w:lineRule="auto"/>
        <w:jc w:val="both"/>
        <w:rPr>
          <w:rFonts w:ascii="Verdana" w:hAnsi="Verdana"/>
          <w:sz w:val="20"/>
          <w:szCs w:val="20"/>
        </w:rPr>
      </w:pPr>
      <w:r>
        <w:rPr>
          <w:rFonts w:ascii="Verdana" w:hAnsi="Verdana"/>
          <w:sz w:val="20"/>
          <w:szCs w:val="20"/>
        </w:rPr>
        <w:t>1)___________________________</w:t>
      </w:r>
      <w:r>
        <w:rPr>
          <w:rFonts w:ascii="Verdana" w:hAnsi="Verdana"/>
          <w:sz w:val="20"/>
          <w:szCs w:val="20"/>
        </w:rPr>
        <w:tab/>
      </w:r>
      <w:r>
        <w:rPr>
          <w:rFonts w:ascii="Verdana" w:hAnsi="Verdana"/>
          <w:sz w:val="20"/>
          <w:szCs w:val="20"/>
        </w:rPr>
        <w:tab/>
      </w:r>
      <w:proofErr w:type="gramStart"/>
      <w:r w:rsidRPr="00D235BE">
        <w:rPr>
          <w:rFonts w:ascii="Verdana" w:hAnsi="Verdana"/>
          <w:sz w:val="20"/>
          <w:szCs w:val="20"/>
        </w:rPr>
        <w:t>2)_</w:t>
      </w:r>
      <w:proofErr w:type="gramEnd"/>
      <w:r w:rsidRPr="00D235BE">
        <w:rPr>
          <w:rFonts w:ascii="Verdana" w:hAnsi="Verdana"/>
          <w:sz w:val="20"/>
          <w:szCs w:val="20"/>
        </w:rPr>
        <w:t>_________________________</w:t>
      </w:r>
    </w:p>
    <w:p w14:paraId="3812EA4E" w14:textId="77777777" w:rsidR="00254AB3" w:rsidRDefault="00254AB3" w:rsidP="005F659E">
      <w:pPr>
        <w:spacing w:line="240" w:lineRule="auto"/>
        <w:jc w:val="both"/>
        <w:rPr>
          <w:rFonts w:ascii="Verdana" w:hAnsi="Verdana"/>
          <w:sz w:val="20"/>
          <w:szCs w:val="20"/>
        </w:rPr>
      </w:pPr>
      <w:r>
        <w:rPr>
          <w:rFonts w:ascii="Verdana" w:hAnsi="Verdana"/>
          <w:sz w:val="20"/>
          <w:szCs w:val="20"/>
        </w:rPr>
        <w:t>Nome:</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Nome:</w:t>
      </w:r>
    </w:p>
    <w:p w14:paraId="439D7D62" w14:textId="29886A64" w:rsidR="008A70E2" w:rsidRDefault="00254AB3" w:rsidP="005F659E">
      <w:pPr>
        <w:spacing w:line="240" w:lineRule="auto"/>
        <w:jc w:val="both"/>
      </w:pPr>
      <w:r>
        <w:rPr>
          <w:rFonts w:ascii="Verdana" w:hAnsi="Verdana"/>
          <w:sz w:val="20"/>
          <w:szCs w:val="20"/>
        </w:rPr>
        <w:t xml:space="preserve">CPF: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CPF:</w:t>
      </w:r>
    </w:p>
    <w:sectPr w:rsidR="008A70E2" w:rsidSect="0002320A">
      <w:headerReference w:type="default" r:id="rId12"/>
      <w:footerReference w:type="default" r:id="rId13"/>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Flavia Ramos Galvao" w:date="2022-02-02T16:38:00Z" w:initials="FRG">
    <w:p w14:paraId="7AFD709C" w14:textId="34D0391D" w:rsidR="00F372B1" w:rsidRDefault="00F372B1">
      <w:pPr>
        <w:pStyle w:val="Textodecomentrio"/>
      </w:pPr>
      <w:r>
        <w:rPr>
          <w:rStyle w:val="Refdecomentrio"/>
        </w:rPr>
        <w:annotationRef/>
      </w:r>
      <w:r>
        <w:t>Redação conforme artigo 33, do Código ANBIMA de Regulação e Melhores Práticas.</w:t>
      </w:r>
    </w:p>
  </w:comment>
  <w:comment w:id="16" w:author="Gabriel Antaki Moussatché" w:date="2022-03-15T22:26:00Z" w:initials="GAM">
    <w:p w14:paraId="25B40C25" w14:textId="7BF7D302" w:rsidR="00717AF3" w:rsidRDefault="00717AF3">
      <w:pPr>
        <w:pStyle w:val="Textodecomentrio"/>
      </w:pPr>
      <w:r>
        <w:rPr>
          <w:rStyle w:val="Refdecomentrio"/>
        </w:rPr>
        <w:annotationRef/>
      </w:r>
      <w:r>
        <w:t>ok</w:t>
      </w:r>
    </w:p>
  </w:comment>
  <w:comment w:id="13" w:author="Flavia Ramos Galvao" w:date="2022-02-02T16:26:00Z" w:initials="FRG">
    <w:p w14:paraId="5C2DCDC4" w14:textId="7C6275F7" w:rsidR="00CC4F6F" w:rsidRDefault="00CC4F6F">
      <w:pPr>
        <w:pStyle w:val="Textodecomentrio"/>
      </w:pPr>
      <w:r>
        <w:rPr>
          <w:rStyle w:val="Refdecomentrio"/>
        </w:rPr>
        <w:annotationRef/>
      </w:r>
      <w:r>
        <w:t>Gabriel:  A</w:t>
      </w:r>
      <w:r w:rsidR="00692B54">
        <w:t>penas a título informativo, a</w:t>
      </w:r>
      <w:r>
        <w:t>qui estamos tratando dos serviços de “escrituração dos Ativos”, e não de “Serviços de Agente Fiduciário”, como ocorreu em CQGDNSA</w:t>
      </w:r>
      <w:r w:rsidR="00692B54">
        <w:t xml:space="preserve">. </w:t>
      </w:r>
    </w:p>
  </w:comment>
  <w:comment w:id="14" w:author="Gabriel Antaki Moussatché" w:date="2022-03-15T22:25:00Z" w:initials="GAM">
    <w:p w14:paraId="005C9897" w14:textId="11F5495B" w:rsidR="00717AF3" w:rsidRDefault="00717AF3">
      <w:pPr>
        <w:pStyle w:val="Textodecomentrio"/>
      </w:pPr>
      <w:r>
        <w:rPr>
          <w:rStyle w:val="Refdecomentrio"/>
        </w:rPr>
        <w:annotationRef/>
      </w:r>
      <w:r w:rsidR="002A3EE6">
        <w:rPr>
          <w:rStyle w:val="Refdecomentrio"/>
        </w:rPr>
        <w:t xml:space="preserve">A Pavarini é Agente Fiduciario e </w:t>
      </w:r>
      <w:proofErr w:type="spellStart"/>
      <w:r w:rsidR="002A3EE6">
        <w:rPr>
          <w:rStyle w:val="Refdecomentrio"/>
        </w:rPr>
        <w:t>Escriturador</w:t>
      </w:r>
      <w:proofErr w:type="spellEnd"/>
      <w:r w:rsidR="002A3EE6">
        <w:rPr>
          <w:rStyle w:val="Refdecomentrio"/>
        </w:rPr>
        <w:t>. Este contrato regula apenas a escrituração, a parte de agente fiduciário vai na escritura de emissão.</w:t>
      </w:r>
    </w:p>
  </w:comment>
  <w:comment w:id="19" w:author="Flavia Ramos Galvao" w:date="2022-02-02T16:30:00Z" w:initials="FRG">
    <w:p w14:paraId="476F07A2" w14:textId="77777777" w:rsidR="00F372B1" w:rsidRDefault="00CC4F6F">
      <w:pPr>
        <w:pStyle w:val="Textodecomentrio"/>
      </w:pPr>
      <w:r>
        <w:rPr>
          <w:rStyle w:val="Refdecomentrio"/>
        </w:rPr>
        <w:annotationRef/>
      </w:r>
      <w:r>
        <w:t xml:space="preserve">Gabriel: </w:t>
      </w:r>
      <w:r w:rsidR="00F372B1">
        <w:t>o artigo 34, do Código ANBIMA de Regulação e Melhores Práticas apresenta um texto mais completo. Veja se considera mais adequado:</w:t>
      </w:r>
    </w:p>
    <w:p w14:paraId="4040080B" w14:textId="77777777" w:rsidR="00F372B1" w:rsidRDefault="00F372B1">
      <w:pPr>
        <w:pStyle w:val="Textodecomentrio"/>
      </w:pPr>
    </w:p>
    <w:p w14:paraId="0CF08D29" w14:textId="215427A9" w:rsidR="00F372B1" w:rsidRDefault="00F372B1">
      <w:pPr>
        <w:pStyle w:val="Textodecomentrio"/>
      </w:pPr>
      <w:r>
        <w:t xml:space="preserve">“As inscrições, anotações e averbações das informações relativas à titularidade dos ativos serão realizadas em contas individualizadas em nome de cada investidor dos ativos (“Conta(s) de Ativos”) abertas por emissor em sistemas informatizados adequados e seguros, mantidos pelo </w:t>
      </w:r>
      <w:proofErr w:type="spellStart"/>
      <w:r>
        <w:t>Escriturador</w:t>
      </w:r>
      <w:proofErr w:type="spellEnd"/>
      <w:r>
        <w:t>, que permitam o registro, averbação, processamento e controle das informações relativas à propriedade dos ativos escriturados”.</w:t>
      </w:r>
    </w:p>
  </w:comment>
  <w:comment w:id="20" w:author="Gabriel Antaki Moussatché" w:date="2022-03-15T22:26:00Z" w:initials="GAM">
    <w:p w14:paraId="6D66EDC8" w14:textId="5EF19350" w:rsidR="00717AF3" w:rsidRDefault="00717AF3">
      <w:pPr>
        <w:pStyle w:val="Textodecomentrio"/>
      </w:pPr>
      <w:r>
        <w:rPr>
          <w:rStyle w:val="Refdecomentrio"/>
        </w:rPr>
        <w:annotationRef/>
      </w:r>
      <w:r>
        <w:t>De acordo</w:t>
      </w:r>
    </w:p>
  </w:comment>
  <w:comment w:id="21" w:author="Flavia Ramos Galvao" w:date="2022-02-02T16:49:00Z" w:initials="FRG">
    <w:p w14:paraId="34823F60" w14:textId="7DC49F01" w:rsidR="000847EE" w:rsidRDefault="000847EE">
      <w:pPr>
        <w:pStyle w:val="Textodecomentrio"/>
      </w:pPr>
      <w:r>
        <w:rPr>
          <w:rStyle w:val="Refdecomentrio"/>
        </w:rPr>
        <w:annotationRef/>
      </w:r>
      <w:r>
        <w:t xml:space="preserve">Gabriel, avaliar se os procedimentos operacionais estão dentro do padrão a ser utilizado, e se há algum ponto específico que precise ser contemplado neste contrato. </w:t>
      </w:r>
    </w:p>
  </w:comment>
  <w:comment w:id="22" w:author="Gabriel Antaki Moussatché" w:date="2022-03-15T22:26:00Z" w:initials="GAM">
    <w:p w14:paraId="74AD3EB9" w14:textId="768FBA91" w:rsidR="00717AF3" w:rsidRDefault="00717AF3">
      <w:pPr>
        <w:pStyle w:val="Textodecomentrio"/>
      </w:pPr>
      <w:r>
        <w:rPr>
          <w:rStyle w:val="Refdecomentrio"/>
        </w:rPr>
        <w:annotationRef/>
      </w:r>
      <w:r>
        <w:t>Limitar a esta emissão somente.</w:t>
      </w:r>
    </w:p>
  </w:comment>
  <w:comment w:id="23" w:author="Gabriel Antaki Moussatché" w:date="2022-03-15T22:27:00Z" w:initials="GAM">
    <w:p w14:paraId="701D8F8B" w14:textId="4A8480E0" w:rsidR="00717AF3" w:rsidRDefault="00717AF3">
      <w:pPr>
        <w:pStyle w:val="Textodecomentrio"/>
      </w:pPr>
      <w:r>
        <w:rPr>
          <w:rStyle w:val="Refdecomentrio"/>
        </w:rPr>
        <w:annotationRef/>
      </w:r>
      <w:r>
        <w:t>E informações para envio de correspondência e comunicados eletrônicos.</w:t>
      </w:r>
    </w:p>
  </w:comment>
  <w:comment w:id="26" w:author="Gabriel Antaki Moussatché" w:date="2022-03-15T22:28:00Z" w:initials="GAM">
    <w:p w14:paraId="5850E020" w14:textId="447055DE" w:rsidR="00717AF3" w:rsidRDefault="00717AF3">
      <w:pPr>
        <w:pStyle w:val="Textodecomentrio"/>
      </w:pPr>
      <w:r>
        <w:rPr>
          <w:rStyle w:val="Refdecomentrio"/>
        </w:rPr>
        <w:annotationRef/>
      </w:r>
      <w:r>
        <w:t>E valor de aquisição do ativo.</w:t>
      </w:r>
    </w:p>
  </w:comment>
  <w:comment w:id="27" w:author="Flavia Ramos Galvao" w:date="2022-03-23T10:20:00Z" w:initials="FRG">
    <w:p w14:paraId="763E1278" w14:textId="1BA5E622" w:rsidR="00A617F2" w:rsidRDefault="00A617F2">
      <w:pPr>
        <w:pStyle w:val="Textodecomentrio"/>
      </w:pPr>
      <w:r>
        <w:rPr>
          <w:rStyle w:val="Refdecomentrio"/>
        </w:rPr>
        <w:annotationRef/>
      </w:r>
      <w:r>
        <w:t>Rinaldo irá avaliar.</w:t>
      </w:r>
    </w:p>
  </w:comment>
  <w:comment w:id="28" w:author="Flavia Ramos Galvao" w:date="2022-02-02T16:50:00Z" w:initials="FRG">
    <w:p w14:paraId="7B14EDAF" w14:textId="22EE733D" w:rsidR="000847EE" w:rsidRDefault="000847EE">
      <w:pPr>
        <w:pStyle w:val="Textodecomentrio"/>
      </w:pPr>
      <w:r>
        <w:rPr>
          <w:rStyle w:val="Refdecomentrio"/>
        </w:rPr>
        <w:annotationRef/>
      </w:r>
      <w:r>
        <w:t xml:space="preserve">Gabriel, avaliação subjetiva. Proponho estabelecer prazo que considerar razoável. </w:t>
      </w:r>
    </w:p>
  </w:comment>
  <w:comment w:id="29" w:author="Gabriel Antaki Moussatché" w:date="2022-03-15T22:28:00Z" w:initials="GAM">
    <w:p w14:paraId="249AFF1D" w14:textId="0E9D5840" w:rsidR="00717AF3" w:rsidRDefault="00717AF3">
      <w:pPr>
        <w:pStyle w:val="Textodecomentrio"/>
      </w:pPr>
      <w:r>
        <w:rPr>
          <w:rStyle w:val="Refdecomentrio"/>
        </w:rPr>
        <w:annotationRef/>
      </w:r>
      <w:r>
        <w:t xml:space="preserve">Não sei qual o prazo padrão. No manual de normas da b3 e/ou </w:t>
      </w:r>
      <w:proofErr w:type="spellStart"/>
      <w:r>
        <w:t>cvm</w:t>
      </w:r>
      <w:proofErr w:type="spellEnd"/>
      <w:r>
        <w:t xml:space="preserve"> e/ou </w:t>
      </w:r>
      <w:proofErr w:type="spellStart"/>
      <w:r>
        <w:t>anbima</w:t>
      </w:r>
      <w:proofErr w:type="spellEnd"/>
      <w:r>
        <w:t xml:space="preserve"> não menciona?</w:t>
      </w:r>
    </w:p>
  </w:comment>
  <w:comment w:id="30" w:author="Flavia Ramos Galvao" w:date="2022-03-23T10:23:00Z" w:initials="FRG">
    <w:p w14:paraId="467A5BED" w14:textId="32B72E94" w:rsidR="00A617F2" w:rsidRDefault="00A617F2">
      <w:pPr>
        <w:pStyle w:val="Textodecomentrio"/>
      </w:pPr>
      <w:r>
        <w:rPr>
          <w:rStyle w:val="Refdecomentrio"/>
        </w:rPr>
        <w:annotationRef/>
      </w:r>
      <w:r>
        <w:t xml:space="preserve">Em até 1 (um) dia útil após a solicitação. </w:t>
      </w:r>
    </w:p>
  </w:comment>
  <w:comment w:id="31" w:author="Flavia Ramos Galvao" w:date="2022-02-02T16:51:00Z" w:initials="FRG">
    <w:p w14:paraId="30C7A6BB" w14:textId="63CB7DD1" w:rsidR="000847EE" w:rsidRDefault="000847EE">
      <w:pPr>
        <w:pStyle w:val="Textodecomentrio"/>
      </w:pPr>
      <w:r>
        <w:rPr>
          <w:rStyle w:val="Refdecomentrio"/>
        </w:rPr>
        <w:annotationRef/>
      </w:r>
      <w:r>
        <w:t xml:space="preserve">Gabriel: o artigo 39, do Código ANBIMA de Regulação e Melhores Práticas estabelece que a disponibilização do extrato das Contas de Ativos se dá também na ocorrência de qualquer movimentação. Peço avaliar a necessidade e incluir esse ponto. </w:t>
      </w:r>
    </w:p>
  </w:comment>
  <w:comment w:id="32" w:author="Gabriel Antaki Moussatché" w:date="2022-03-15T22:29:00Z" w:initials="GAM">
    <w:p w14:paraId="454F4C51" w14:textId="4DF61BED" w:rsidR="00717AF3" w:rsidRDefault="00717AF3">
      <w:pPr>
        <w:pStyle w:val="Textodecomentrio"/>
      </w:pPr>
      <w:r>
        <w:rPr>
          <w:rStyle w:val="Refdecomentrio"/>
        </w:rPr>
        <w:annotationRef/>
      </w:r>
      <w:r>
        <w:t>Pode incluir.</w:t>
      </w:r>
    </w:p>
  </w:comment>
  <w:comment w:id="36" w:author="Flavia Ramos Galvao" w:date="2022-02-02T17:57:00Z" w:initials="FRG">
    <w:p w14:paraId="3174BC07" w14:textId="1613ED77" w:rsidR="000709F8" w:rsidRDefault="000709F8">
      <w:pPr>
        <w:pStyle w:val="Textodecomentrio"/>
      </w:pPr>
      <w:r>
        <w:rPr>
          <w:rStyle w:val="Refdecomentrio"/>
        </w:rPr>
        <w:annotationRef/>
      </w:r>
      <w:r>
        <w:t xml:space="preserve">A responsabilidade é objetiva, </w:t>
      </w:r>
      <w:proofErr w:type="gramStart"/>
      <w:r>
        <w:t>portanto</w:t>
      </w:r>
      <w:proofErr w:type="gramEnd"/>
      <w:r>
        <w:t xml:space="preserve"> prescinde de culpa. </w:t>
      </w:r>
    </w:p>
  </w:comment>
  <w:comment w:id="40" w:author="Flavia Ramos Galvao" w:date="2022-02-02T18:00:00Z" w:initials="FRG">
    <w:p w14:paraId="5D6847A3" w14:textId="030EAB82" w:rsidR="000709F8" w:rsidRDefault="000709F8">
      <w:pPr>
        <w:pStyle w:val="Textodecomentrio"/>
      </w:pPr>
      <w:r>
        <w:rPr>
          <w:rStyle w:val="Refdecomentrio"/>
        </w:rPr>
        <w:annotationRef/>
      </w:r>
      <w:r>
        <w:t xml:space="preserve">Gabriel, acredito que seja praxe outorgar poderes de representação ao agente </w:t>
      </w:r>
      <w:proofErr w:type="spellStart"/>
      <w:r>
        <w:t>escriturador</w:t>
      </w:r>
      <w:proofErr w:type="spellEnd"/>
      <w:r>
        <w:t>, mas peço validar essa informação.</w:t>
      </w:r>
    </w:p>
  </w:comment>
  <w:comment w:id="41" w:author="Gabriel Antaki Moussatché" w:date="2022-03-15T22:31:00Z" w:initials="GAM">
    <w:p w14:paraId="759A33C1" w14:textId="49871E3E" w:rsidR="00717AF3" w:rsidRDefault="00717AF3">
      <w:pPr>
        <w:pStyle w:val="Textodecomentrio"/>
      </w:pPr>
      <w:r>
        <w:rPr>
          <w:rStyle w:val="Refdecomentrio"/>
        </w:rPr>
        <w:annotationRef/>
      </w:r>
      <w:r>
        <w:t>De acordo.</w:t>
      </w:r>
    </w:p>
  </w:comment>
  <w:comment w:id="42" w:author="Flavia Ramos Galvao" w:date="2022-03-23T10:27:00Z" w:initials="FRG">
    <w:p w14:paraId="26D4B113" w14:textId="1BC430E5" w:rsidR="00490CC9" w:rsidRDefault="00490CC9">
      <w:pPr>
        <w:pStyle w:val="Textodecomentrio"/>
      </w:pPr>
      <w:r>
        <w:rPr>
          <w:rStyle w:val="Refdecomentrio"/>
        </w:rPr>
        <w:annotationRef/>
      </w:r>
      <w:r>
        <w:t xml:space="preserve">Favor verificar a real necessidade desses poderes. Em checar a base legal. </w:t>
      </w:r>
    </w:p>
  </w:comment>
  <w:comment w:id="48" w:author="Flavia Ramos Galvao" w:date="2022-03-23T10:33:00Z" w:initials="FRG">
    <w:p w14:paraId="1D17E015" w14:textId="21558F7C" w:rsidR="00490CC9" w:rsidRDefault="00490CC9">
      <w:pPr>
        <w:pStyle w:val="Textodecomentrio"/>
      </w:pPr>
      <w:r>
        <w:rPr>
          <w:rStyle w:val="Refdecomentrio"/>
        </w:rPr>
        <w:annotationRef/>
      </w:r>
      <w:r>
        <w:t xml:space="preserve">Favor verificar se é possível informar sobre esse pedido à Contratante antes de prestá-las ao órgão solicitante. Vide sugestão abaixo. </w:t>
      </w:r>
    </w:p>
  </w:comment>
  <w:comment w:id="75" w:author="Flavia Ramos Galvao" w:date="2022-02-02T18:09:00Z" w:initials="FRG">
    <w:p w14:paraId="541517E2" w14:textId="27FEEA7F" w:rsidR="00C93BD4" w:rsidRDefault="00C93BD4">
      <w:pPr>
        <w:pStyle w:val="Textodecomentrio"/>
      </w:pPr>
      <w:r>
        <w:rPr>
          <w:rStyle w:val="Refdecomentrio"/>
        </w:rPr>
        <w:annotationRef/>
      </w:r>
      <w:r>
        <w:t>Gabriel: Validar</w:t>
      </w:r>
    </w:p>
  </w:comment>
  <w:comment w:id="76" w:author="Flavia Ramos Galvao" w:date="2022-03-23T10:34:00Z" w:initials="FRG">
    <w:p w14:paraId="78BB9D27" w14:textId="465579AF" w:rsidR="00241CA4" w:rsidRDefault="00241CA4">
      <w:pPr>
        <w:pStyle w:val="Textodecomentrio"/>
      </w:pPr>
      <w:r>
        <w:rPr>
          <w:rStyle w:val="Refdecomentrio"/>
        </w:rPr>
        <w:annotationRef/>
      </w:r>
      <w:r>
        <w:t>Validada pelo Gabriel.</w:t>
      </w:r>
    </w:p>
  </w:comment>
  <w:comment w:id="80" w:author="Flavia Ramos Galvao" w:date="2022-02-02T18:10:00Z" w:initials="FRG">
    <w:p w14:paraId="7697D2D0" w14:textId="4D4F4F8E" w:rsidR="00C93BD4" w:rsidRDefault="00C93BD4">
      <w:pPr>
        <w:pStyle w:val="Textodecomentrio"/>
      </w:pPr>
      <w:r>
        <w:rPr>
          <w:rStyle w:val="Refdecomentrio"/>
        </w:rPr>
        <w:annotationRef/>
      </w:r>
      <w:r>
        <w:t xml:space="preserve">Gabriel: Confirmar com time tributário. </w:t>
      </w:r>
    </w:p>
  </w:comment>
  <w:comment w:id="81" w:author="Gabriel Antaki Moussatché" w:date="2022-03-15T22:32:00Z" w:initials="GAM">
    <w:p w14:paraId="5FA01D3E" w14:textId="27296A11" w:rsidR="00717AF3" w:rsidRDefault="00717AF3">
      <w:pPr>
        <w:pStyle w:val="Textodecomentrio"/>
      </w:pPr>
      <w:r>
        <w:rPr>
          <w:rStyle w:val="Refdecomentrio"/>
        </w:rPr>
        <w:annotationRef/>
      </w:r>
      <w:r>
        <w:t xml:space="preserve">Flavia, por favor, pode checar com a Hevelyn se essa </w:t>
      </w:r>
      <w:proofErr w:type="gramStart"/>
      <w:r>
        <w:t>clausula</w:t>
      </w:r>
      <w:proofErr w:type="gramEnd"/>
      <w:r>
        <w:t xml:space="preserve"> é padrão?</w:t>
      </w:r>
    </w:p>
  </w:comment>
  <w:comment w:id="82" w:author="Flavia Ramos Galvao" w:date="2022-03-23T10:37:00Z" w:initials="FRG">
    <w:p w14:paraId="7DAE74C2" w14:textId="03CE80FA" w:rsidR="00241CA4" w:rsidRDefault="00241CA4">
      <w:pPr>
        <w:pStyle w:val="Textodecomentrio"/>
      </w:pPr>
      <w:r>
        <w:rPr>
          <w:rStyle w:val="Refdecomentrio"/>
        </w:rPr>
        <w:annotationRef/>
      </w:r>
      <w:r>
        <w:t>Segundo informado pelo Rinaldo, nas escrituras de Emissão a redação está dessa forma. Tem problema?</w:t>
      </w:r>
    </w:p>
  </w:comment>
  <w:comment w:id="84" w:author="Gabriel Antaki Moussatché" w:date="2022-03-15T22:33:00Z" w:initials="GAM">
    <w:p w14:paraId="5EC50A46" w14:textId="6CEF8C07" w:rsidR="008303FB" w:rsidRDefault="008303FB">
      <w:pPr>
        <w:pStyle w:val="Textodecomentrio"/>
      </w:pPr>
      <w:r>
        <w:rPr>
          <w:rStyle w:val="Refdecomentrio"/>
        </w:rPr>
        <w:annotationRef/>
      </w:r>
      <w:r>
        <w:t>Acho necessária a via ser original?</w:t>
      </w:r>
    </w:p>
  </w:comment>
  <w:comment w:id="110" w:author="Flavia Ramos Galvao" w:date="2022-02-02T18:15:00Z" w:initials="FRG">
    <w:p w14:paraId="23ABFB8F" w14:textId="40E6EFB3" w:rsidR="00C93BD4" w:rsidRDefault="00C93BD4">
      <w:pPr>
        <w:pStyle w:val="Textodecomentrio"/>
      </w:pPr>
      <w:r>
        <w:rPr>
          <w:rStyle w:val="Refdecomentrio"/>
        </w:rPr>
        <w:annotationRef/>
      </w:r>
      <w:r>
        <w:t xml:space="preserve">Gabriel, validar cláusula de multa. Está de acordo com a praxe. </w:t>
      </w:r>
    </w:p>
  </w:comment>
  <w:comment w:id="111" w:author="Gabriel Antaki Moussatché" w:date="2022-03-15T22:34:00Z" w:initials="GAM">
    <w:p w14:paraId="3CDBE6F3" w14:textId="116A9A5C" w:rsidR="008303FB" w:rsidRDefault="008303FB">
      <w:pPr>
        <w:pStyle w:val="Textodecomentrio"/>
      </w:pPr>
      <w:r>
        <w:rPr>
          <w:rStyle w:val="Refdecomentrio"/>
        </w:rPr>
        <w:annotationRef/>
      </w:r>
      <w:r>
        <w:t>Ok</w:t>
      </w:r>
    </w:p>
  </w:comment>
  <w:comment w:id="112" w:author="Gabriel Antaki Moussatché" w:date="2022-03-15T22:35:00Z" w:initials="GAM">
    <w:p w14:paraId="41B084ED" w14:textId="7C397485" w:rsidR="008303FB" w:rsidRDefault="008303FB">
      <w:pPr>
        <w:pStyle w:val="Textodecomentrio"/>
      </w:pPr>
      <w:r>
        <w:rPr>
          <w:rStyle w:val="Refdecomentrio"/>
        </w:rPr>
        <w:annotationRef/>
      </w:r>
      <w:r>
        <w:t xml:space="preserve">60 dias. Mas tem que ter justa causa.  </w:t>
      </w:r>
    </w:p>
  </w:comment>
  <w:comment w:id="130" w:author="Flavia Ramos Galvao" w:date="2022-02-02T18:17:00Z" w:initials="FRG">
    <w:p w14:paraId="226E0E02" w14:textId="5D0C524A" w:rsidR="0030211E" w:rsidRDefault="0030211E">
      <w:pPr>
        <w:pStyle w:val="Textodecomentrio"/>
      </w:pPr>
      <w:r>
        <w:rPr>
          <w:rStyle w:val="Refdecomentrio"/>
        </w:rPr>
        <w:annotationRef/>
      </w:r>
      <w:r>
        <w:t xml:space="preserve">Gabriel: Prazo factível? Veja que a substituição dependerá de assembleia geral, conforme item 8.4. </w:t>
      </w:r>
    </w:p>
  </w:comment>
  <w:comment w:id="131" w:author="Gabriel Antaki Moussatché" w:date="2022-03-15T22:35:00Z" w:initials="GAM">
    <w:p w14:paraId="43380C13" w14:textId="04532C2A" w:rsidR="008303FB" w:rsidRDefault="008303FB">
      <w:pPr>
        <w:pStyle w:val="Textodecomentrio"/>
      </w:pPr>
      <w:r>
        <w:rPr>
          <w:rStyle w:val="Refdecomentrio"/>
        </w:rPr>
        <w:annotationRef/>
      </w:r>
      <w:r>
        <w:t xml:space="preserve">Não factível. 60 dias. </w:t>
      </w:r>
    </w:p>
  </w:comment>
  <w:comment w:id="132" w:author="Flavia Ramos Galvao" w:date="2022-03-23T10:43:00Z" w:initials="FRG">
    <w:p w14:paraId="3197603C" w14:textId="5FEC8612" w:rsidR="00241CA4" w:rsidRDefault="00241CA4">
      <w:pPr>
        <w:pStyle w:val="Textodecomentrio"/>
      </w:pPr>
      <w:r>
        <w:rPr>
          <w:rStyle w:val="Refdecomentrio"/>
        </w:rPr>
        <w:annotationRef/>
      </w:r>
      <w:r>
        <w:t xml:space="preserve">Rinaldo, peço avaliar prazo com base na Escritura. </w:t>
      </w:r>
    </w:p>
  </w:comment>
  <w:comment w:id="141" w:author="Flavia Ramos Galvao" w:date="2022-02-02T18:19:00Z" w:initials="FRG">
    <w:p w14:paraId="086FD99E" w14:textId="6681C65D" w:rsidR="0030211E" w:rsidRDefault="0030211E">
      <w:pPr>
        <w:pStyle w:val="Textodecomentrio"/>
      </w:pPr>
      <w:r>
        <w:rPr>
          <w:rStyle w:val="Refdecomentrio"/>
        </w:rPr>
        <w:annotationRef/>
      </w:r>
      <w:r>
        <w:t>Gabriel: O atraso no pagamento pela QG já está previsto na cláusula 7.7. Há alguma hipótese de pagamento pela Pavarini que justifique a manutenção desta cláusula?</w:t>
      </w:r>
    </w:p>
  </w:comment>
  <w:comment w:id="142" w:author="Gabriel Antaki Moussatché" w:date="2022-03-15T22:36:00Z" w:initials="GAM">
    <w:p w14:paraId="05D1F98A" w14:textId="75CD63D1" w:rsidR="008303FB" w:rsidRDefault="008303FB">
      <w:pPr>
        <w:pStyle w:val="Textodecomentrio"/>
      </w:pPr>
      <w:r>
        <w:rPr>
          <w:rStyle w:val="Refdecomentrio"/>
        </w:rPr>
        <w:annotationRef/>
      </w:r>
      <w:r>
        <w:t>Nada que me venha a mente.</w:t>
      </w:r>
    </w:p>
  </w:comment>
  <w:comment w:id="143" w:author="Flavia Ramos Galvao" w:date="2022-03-23T10:45:00Z" w:initials="FRG">
    <w:p w14:paraId="7D77EAD6" w14:textId="40AC72E1" w:rsidR="004F68E6" w:rsidRDefault="004F68E6">
      <w:pPr>
        <w:pStyle w:val="Textodecomentrio"/>
      </w:pPr>
      <w:r>
        <w:rPr>
          <w:rStyle w:val="Refdecomentrio"/>
        </w:rPr>
        <w:annotationRef/>
      </w:r>
      <w:r>
        <w:t xml:space="preserve">Vamos manter a cláusula.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FD709C" w15:done="0"/>
  <w15:commentEx w15:paraId="25B40C25" w15:paraIdParent="7AFD709C" w15:done="0"/>
  <w15:commentEx w15:paraId="5C2DCDC4" w15:done="0"/>
  <w15:commentEx w15:paraId="005C9897" w15:paraIdParent="5C2DCDC4" w15:done="0"/>
  <w15:commentEx w15:paraId="0CF08D29" w15:done="0"/>
  <w15:commentEx w15:paraId="6D66EDC8" w15:paraIdParent="0CF08D29" w15:done="0"/>
  <w15:commentEx w15:paraId="34823F60" w15:done="0"/>
  <w15:commentEx w15:paraId="74AD3EB9" w15:paraIdParent="34823F60" w15:done="0"/>
  <w15:commentEx w15:paraId="701D8F8B" w15:done="0"/>
  <w15:commentEx w15:paraId="5850E020" w15:done="0"/>
  <w15:commentEx w15:paraId="763E1278" w15:paraIdParent="5850E020" w15:done="0"/>
  <w15:commentEx w15:paraId="7B14EDAF" w15:done="0"/>
  <w15:commentEx w15:paraId="249AFF1D" w15:paraIdParent="7B14EDAF" w15:done="0"/>
  <w15:commentEx w15:paraId="467A5BED" w15:paraIdParent="7B14EDAF" w15:done="0"/>
  <w15:commentEx w15:paraId="30C7A6BB" w15:done="0"/>
  <w15:commentEx w15:paraId="454F4C51" w15:paraIdParent="30C7A6BB" w15:done="0"/>
  <w15:commentEx w15:paraId="3174BC07" w15:done="0"/>
  <w15:commentEx w15:paraId="5D6847A3" w15:done="0"/>
  <w15:commentEx w15:paraId="759A33C1" w15:paraIdParent="5D6847A3" w15:done="0"/>
  <w15:commentEx w15:paraId="26D4B113" w15:paraIdParent="5D6847A3" w15:done="0"/>
  <w15:commentEx w15:paraId="1D17E015" w15:done="0"/>
  <w15:commentEx w15:paraId="541517E2" w15:done="0"/>
  <w15:commentEx w15:paraId="78BB9D27" w15:paraIdParent="541517E2" w15:done="0"/>
  <w15:commentEx w15:paraId="7697D2D0" w15:done="0"/>
  <w15:commentEx w15:paraId="5FA01D3E" w15:paraIdParent="7697D2D0" w15:done="0"/>
  <w15:commentEx w15:paraId="7DAE74C2" w15:paraIdParent="7697D2D0" w15:done="0"/>
  <w15:commentEx w15:paraId="5EC50A46" w15:done="0"/>
  <w15:commentEx w15:paraId="23ABFB8F" w15:done="0"/>
  <w15:commentEx w15:paraId="3CDBE6F3" w15:paraIdParent="23ABFB8F" w15:done="0"/>
  <w15:commentEx w15:paraId="41B084ED" w15:done="0"/>
  <w15:commentEx w15:paraId="226E0E02" w15:done="0"/>
  <w15:commentEx w15:paraId="43380C13" w15:paraIdParent="226E0E02" w15:done="0"/>
  <w15:commentEx w15:paraId="3197603C" w15:paraIdParent="226E0E02" w15:done="0"/>
  <w15:commentEx w15:paraId="086FD99E" w15:done="0"/>
  <w15:commentEx w15:paraId="05D1F98A" w15:paraIdParent="086FD99E" w15:done="0"/>
  <w15:commentEx w15:paraId="7D77EAD6" w15:paraIdParent="086FD9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531F1" w16cex:dateUtc="2022-02-02T19:38:00Z"/>
  <w16cex:commentExtensible w16cex:durableId="25DB910A" w16cex:dateUtc="2022-03-16T01:26:00Z"/>
  <w16cex:commentExtensible w16cex:durableId="25A52F44" w16cex:dateUtc="2022-02-02T19:26:00Z"/>
  <w16cex:commentExtensible w16cex:durableId="25DB90C9" w16cex:dateUtc="2022-03-16T01:25:00Z"/>
  <w16cex:commentExtensible w16cex:durableId="25A53043" w16cex:dateUtc="2022-02-02T19:30:00Z"/>
  <w16cex:commentExtensible w16cex:durableId="25DB911A" w16cex:dateUtc="2022-03-16T01:26:00Z"/>
  <w16cex:commentExtensible w16cex:durableId="25A5348C" w16cex:dateUtc="2022-02-02T19:49:00Z"/>
  <w16cex:commentExtensible w16cex:durableId="25DB9126" w16cex:dateUtc="2022-03-16T01:26:00Z"/>
  <w16cex:commentExtensible w16cex:durableId="25DB9155" w16cex:dateUtc="2022-03-16T01:27:00Z"/>
  <w16cex:commentExtensible w16cex:durableId="25DB9183" w16cex:dateUtc="2022-03-16T01:28:00Z"/>
  <w16cex:commentExtensible w16cex:durableId="25E57308" w16cex:dateUtc="2022-03-23T13:20:00Z"/>
  <w16cex:commentExtensible w16cex:durableId="25A534E4" w16cex:dateUtc="2022-02-02T19:50:00Z"/>
  <w16cex:commentExtensible w16cex:durableId="25DB91AB" w16cex:dateUtc="2022-03-16T01:28:00Z"/>
  <w16cex:commentExtensible w16cex:durableId="25E57388" w16cex:dateUtc="2022-03-23T13:23:00Z"/>
  <w16cex:commentExtensible w16cex:durableId="25A5351D" w16cex:dateUtc="2022-02-02T19:51:00Z"/>
  <w16cex:commentExtensible w16cex:durableId="25DB91D4" w16cex:dateUtc="2022-03-16T01:29:00Z"/>
  <w16cex:commentExtensible w16cex:durableId="25A54477" w16cex:dateUtc="2022-02-02T20:57:00Z"/>
  <w16cex:commentExtensible w16cex:durableId="25A54530" w16cex:dateUtc="2022-02-02T21:00:00Z"/>
  <w16cex:commentExtensible w16cex:durableId="25DB923F" w16cex:dateUtc="2022-03-16T01:31:00Z"/>
  <w16cex:commentExtensible w16cex:durableId="25E5749D" w16cex:dateUtc="2022-03-23T13:27:00Z"/>
  <w16cex:commentExtensible w16cex:durableId="25E575E3" w16cex:dateUtc="2022-03-23T13:33:00Z"/>
  <w16cex:commentExtensible w16cex:durableId="25A54766" w16cex:dateUtc="2022-02-02T21:09:00Z"/>
  <w16cex:commentExtensible w16cex:durableId="25E57650" w16cex:dateUtc="2022-03-23T13:34:00Z"/>
  <w16cex:commentExtensible w16cex:durableId="25A54784" w16cex:dateUtc="2022-02-02T21:10:00Z"/>
  <w16cex:commentExtensible w16cex:durableId="25DB9293" w16cex:dateUtc="2022-03-16T01:32:00Z"/>
  <w16cex:commentExtensible w16cex:durableId="25E576CE" w16cex:dateUtc="2022-03-23T13:37:00Z"/>
  <w16cex:commentExtensible w16cex:durableId="25DB92CC" w16cex:dateUtc="2022-03-16T01:33:00Z"/>
  <w16cex:commentExtensible w16cex:durableId="25A548CB" w16cex:dateUtc="2022-02-02T21:15:00Z"/>
  <w16cex:commentExtensible w16cex:durableId="25DB92FD" w16cex:dateUtc="2022-03-16T01:34:00Z"/>
  <w16cex:commentExtensible w16cex:durableId="25DB9314" w16cex:dateUtc="2022-03-16T01:35:00Z"/>
  <w16cex:commentExtensible w16cex:durableId="25A5494A" w16cex:dateUtc="2022-02-02T21:17:00Z"/>
  <w16cex:commentExtensible w16cex:durableId="25DB933B" w16cex:dateUtc="2022-03-16T01:35:00Z"/>
  <w16cex:commentExtensible w16cex:durableId="25E5783E" w16cex:dateUtc="2022-03-23T13:43:00Z"/>
  <w16cex:commentExtensible w16cex:durableId="25A549C3" w16cex:dateUtc="2022-02-02T21:19:00Z"/>
  <w16cex:commentExtensible w16cex:durableId="25DB9370" w16cex:dateUtc="2022-03-16T01:36:00Z"/>
  <w16cex:commentExtensible w16cex:durableId="25E578B6" w16cex:dateUtc="2022-03-23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FD709C" w16cid:durableId="25A531F1"/>
  <w16cid:commentId w16cid:paraId="25B40C25" w16cid:durableId="25DB910A"/>
  <w16cid:commentId w16cid:paraId="5C2DCDC4" w16cid:durableId="25A52F44"/>
  <w16cid:commentId w16cid:paraId="005C9897" w16cid:durableId="25DB90C9"/>
  <w16cid:commentId w16cid:paraId="0CF08D29" w16cid:durableId="25A53043"/>
  <w16cid:commentId w16cid:paraId="6D66EDC8" w16cid:durableId="25DB911A"/>
  <w16cid:commentId w16cid:paraId="34823F60" w16cid:durableId="25A5348C"/>
  <w16cid:commentId w16cid:paraId="74AD3EB9" w16cid:durableId="25DB9126"/>
  <w16cid:commentId w16cid:paraId="701D8F8B" w16cid:durableId="25DB9155"/>
  <w16cid:commentId w16cid:paraId="5850E020" w16cid:durableId="25DB9183"/>
  <w16cid:commentId w16cid:paraId="763E1278" w16cid:durableId="25E57308"/>
  <w16cid:commentId w16cid:paraId="7B14EDAF" w16cid:durableId="25A534E4"/>
  <w16cid:commentId w16cid:paraId="249AFF1D" w16cid:durableId="25DB91AB"/>
  <w16cid:commentId w16cid:paraId="467A5BED" w16cid:durableId="25E57388"/>
  <w16cid:commentId w16cid:paraId="30C7A6BB" w16cid:durableId="25A5351D"/>
  <w16cid:commentId w16cid:paraId="454F4C51" w16cid:durableId="25DB91D4"/>
  <w16cid:commentId w16cid:paraId="3174BC07" w16cid:durableId="25A54477"/>
  <w16cid:commentId w16cid:paraId="5D6847A3" w16cid:durableId="25A54530"/>
  <w16cid:commentId w16cid:paraId="759A33C1" w16cid:durableId="25DB923F"/>
  <w16cid:commentId w16cid:paraId="26D4B113" w16cid:durableId="25E5749D"/>
  <w16cid:commentId w16cid:paraId="1D17E015" w16cid:durableId="25E575E3"/>
  <w16cid:commentId w16cid:paraId="541517E2" w16cid:durableId="25A54766"/>
  <w16cid:commentId w16cid:paraId="78BB9D27" w16cid:durableId="25E57650"/>
  <w16cid:commentId w16cid:paraId="7697D2D0" w16cid:durableId="25A54784"/>
  <w16cid:commentId w16cid:paraId="5FA01D3E" w16cid:durableId="25DB9293"/>
  <w16cid:commentId w16cid:paraId="7DAE74C2" w16cid:durableId="25E576CE"/>
  <w16cid:commentId w16cid:paraId="5EC50A46" w16cid:durableId="25DB92CC"/>
  <w16cid:commentId w16cid:paraId="23ABFB8F" w16cid:durableId="25A548CB"/>
  <w16cid:commentId w16cid:paraId="3CDBE6F3" w16cid:durableId="25DB92FD"/>
  <w16cid:commentId w16cid:paraId="41B084ED" w16cid:durableId="25DB9314"/>
  <w16cid:commentId w16cid:paraId="226E0E02" w16cid:durableId="25A5494A"/>
  <w16cid:commentId w16cid:paraId="43380C13" w16cid:durableId="25DB933B"/>
  <w16cid:commentId w16cid:paraId="3197603C" w16cid:durableId="25E5783E"/>
  <w16cid:commentId w16cid:paraId="086FD99E" w16cid:durableId="25A549C3"/>
  <w16cid:commentId w16cid:paraId="05D1F98A" w16cid:durableId="25DB9370"/>
  <w16cid:commentId w16cid:paraId="7D77EAD6" w16cid:durableId="25E578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FA76E" w14:textId="77777777" w:rsidR="00574719" w:rsidRDefault="00574719">
      <w:pPr>
        <w:spacing w:after="0" w:line="240" w:lineRule="auto"/>
      </w:pPr>
      <w:r>
        <w:separator/>
      </w:r>
    </w:p>
  </w:endnote>
  <w:endnote w:type="continuationSeparator" w:id="0">
    <w:p w14:paraId="0D8CE57A" w14:textId="77777777" w:rsidR="00574719" w:rsidRDefault="00574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umanst521 L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4165E" w14:textId="77777777" w:rsidR="0038642A" w:rsidRDefault="00574719"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p>
  <w:p w14:paraId="236AF566" w14:textId="77777777" w:rsidR="0038642A" w:rsidRPr="00065E91" w:rsidRDefault="005F659E"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r w:rsidRPr="00065E91">
      <w:rPr>
        <w:rFonts w:ascii="Verdana" w:hAnsi="Verdana" w:cs="Arial"/>
        <w:b/>
        <w:bCs/>
        <w:color w:val="C00000"/>
        <w:sz w:val="16"/>
        <w:szCs w:val="16"/>
      </w:rPr>
      <w:t>SIMPLIFIC PAVARINI DISTRIBUIDORA DE TÍTULOS E VALORES MOBILIÁRIOS LTDA.</w:t>
    </w:r>
  </w:p>
  <w:p w14:paraId="59550BC4" w14:textId="77777777" w:rsidR="0038642A" w:rsidRPr="00065E91" w:rsidRDefault="005F659E"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 xml:space="preserve">Rua Sete de Setembro, 99, 24º </w:t>
    </w:r>
    <w:proofErr w:type="gramStart"/>
    <w:r w:rsidRPr="00065E91">
      <w:rPr>
        <w:rFonts w:ascii="Verdana" w:hAnsi="Verdana" w:cs="Arial"/>
        <w:color w:val="7F7F7F"/>
        <w:sz w:val="14"/>
        <w:szCs w:val="16"/>
      </w:rPr>
      <w:t>andar  |</w:t>
    </w:r>
    <w:proofErr w:type="gramEnd"/>
    <w:r w:rsidRPr="00065E91">
      <w:rPr>
        <w:rFonts w:ascii="Verdana" w:hAnsi="Verdana" w:cs="Arial"/>
        <w:color w:val="7F7F7F"/>
        <w:sz w:val="14"/>
        <w:szCs w:val="16"/>
      </w:rPr>
      <w:t xml:space="preserve">  Rio de Janeiro  |  RJ  |  CEP 20050-005  |  Tel. 21 2507-1949</w:t>
    </w:r>
  </w:p>
  <w:p w14:paraId="2EB14382" w14:textId="77777777" w:rsidR="0038642A" w:rsidRPr="00065E91" w:rsidRDefault="005F659E"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 xml:space="preserve">Rua Joaquim Floriano 466, sala 1401, Itaim Bibi </w:t>
    </w:r>
    <w:proofErr w:type="gramStart"/>
    <w:r w:rsidRPr="00065E91">
      <w:rPr>
        <w:rFonts w:ascii="Verdana" w:hAnsi="Verdana" w:cs="Arial"/>
        <w:color w:val="7F7F7F"/>
        <w:sz w:val="14"/>
        <w:szCs w:val="16"/>
      </w:rPr>
      <w:t>|  São</w:t>
    </w:r>
    <w:proofErr w:type="gramEnd"/>
    <w:r w:rsidRPr="00065E91">
      <w:rPr>
        <w:rFonts w:ascii="Verdana" w:hAnsi="Verdana" w:cs="Arial"/>
        <w:color w:val="7F7F7F"/>
        <w:sz w:val="14"/>
        <w:szCs w:val="16"/>
      </w:rPr>
      <w:t xml:space="preserve"> Paulo  |  SP  |  CEP 04534-002  |  Tel. 11 3090-0447</w:t>
    </w:r>
  </w:p>
  <w:p w14:paraId="61779BE1" w14:textId="77777777" w:rsidR="0038642A" w:rsidRPr="009B0A1F" w:rsidRDefault="00574719" w:rsidP="009B0A1F">
    <w:pPr>
      <w:pStyle w:val="Rodap"/>
      <w:jc w:val="center"/>
      <w:rPr>
        <w:rFonts w:ascii="Verdana" w:hAnsi="Verdana" w:cs="Arial"/>
        <w:color w:val="0563C1" w:themeColor="hyperlink"/>
        <w:sz w:val="14"/>
        <w:szCs w:val="16"/>
        <w:u w:val="single"/>
      </w:rPr>
    </w:pPr>
    <w:hyperlink r:id="rId1" w:history="1">
      <w:r w:rsidR="005F659E" w:rsidRPr="00065E91">
        <w:rPr>
          <w:rStyle w:val="Hyperlink"/>
          <w:rFonts w:ascii="Verdana" w:hAnsi="Verdana" w:cs="Arial"/>
          <w:sz w:val="14"/>
          <w:szCs w:val="16"/>
        </w:rPr>
        <w:t>www.simplificpavarini.com.br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ACA55" w14:textId="77777777" w:rsidR="00574719" w:rsidRDefault="00574719">
      <w:pPr>
        <w:spacing w:after="0" w:line="240" w:lineRule="auto"/>
      </w:pPr>
      <w:r>
        <w:separator/>
      </w:r>
    </w:p>
  </w:footnote>
  <w:footnote w:type="continuationSeparator" w:id="0">
    <w:p w14:paraId="512B87F4" w14:textId="77777777" w:rsidR="00574719" w:rsidRDefault="00574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4222"/>
      <w:gridCol w:w="4985"/>
    </w:tblGrid>
    <w:tr w:rsidR="0038642A" w:rsidRPr="00337998" w14:paraId="6917AC95" w14:textId="77777777" w:rsidTr="00141252">
      <w:tc>
        <w:tcPr>
          <w:tcW w:w="4219" w:type="dxa"/>
          <w:shd w:val="clear" w:color="auto" w:fill="FFFFFF"/>
        </w:tcPr>
        <w:p w14:paraId="5CB9CF75" w14:textId="77777777" w:rsidR="0038642A" w:rsidRPr="00337998" w:rsidRDefault="005F659E"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object w:dxaOrig="3765" w:dyaOrig="750" w14:anchorId="27C57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41.25pt">
                <v:imagedata r:id="rId1" o:title=""/>
              </v:shape>
              <o:OLEObject Type="Embed" ProgID="PBrush" ShapeID="_x0000_i1025" DrawAspect="Content" ObjectID="_1709538089" r:id="rId2"/>
            </w:object>
          </w:r>
        </w:p>
      </w:tc>
      <w:tc>
        <w:tcPr>
          <w:tcW w:w="4985" w:type="dxa"/>
          <w:shd w:val="clear" w:color="auto" w:fill="FFFFFF"/>
        </w:tcPr>
        <w:p w14:paraId="5F58B4A9" w14:textId="77777777" w:rsidR="0038642A" w:rsidRPr="00337998" w:rsidRDefault="005F659E"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rsidRPr="00126ED4">
            <w:rPr>
              <w:rFonts w:ascii="Calibri" w:hAnsi="Calibri" w:cs="Calibri"/>
              <w:noProof/>
              <w:sz w:val="24"/>
              <w:szCs w:val="24"/>
              <w:lang w:eastAsia="pt-BR"/>
            </w:rPr>
            <w:drawing>
              <wp:inline distT="0" distB="0" distL="0" distR="0" wp14:anchorId="6118DAD6" wp14:editId="11903423">
                <wp:extent cx="1246907" cy="715010"/>
                <wp:effectExtent l="0" t="0" r="0" b="8890"/>
                <wp:docPr id="1" name="Imagem 1" descr="Selo-Escrituracao-Colori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lo-Escrituracao-Colorido-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0411" cy="734222"/>
                        </a:xfrm>
                        <a:prstGeom prst="rect">
                          <a:avLst/>
                        </a:prstGeom>
                        <a:noFill/>
                        <a:ln>
                          <a:noFill/>
                        </a:ln>
                      </pic:spPr>
                    </pic:pic>
                  </a:graphicData>
                </a:graphic>
              </wp:inline>
            </w:drawing>
          </w:r>
        </w:p>
      </w:tc>
    </w:tr>
  </w:tbl>
  <w:p w14:paraId="4C44AD44" w14:textId="77777777" w:rsidR="0038642A" w:rsidRDefault="00574719" w:rsidP="00616108">
    <w:pPr>
      <w:pStyle w:val="Cabealho"/>
      <w:pBdr>
        <w:bottom w:val="single" w:sz="12" w:space="1" w:color="943634"/>
      </w:pBdr>
      <w:spacing w:line="48" w:lineRule="auto"/>
      <w:rPr>
        <w:szCs w:val="20"/>
      </w:rPr>
    </w:pPr>
  </w:p>
  <w:p w14:paraId="01B7DB14" w14:textId="77777777" w:rsidR="0038642A" w:rsidRPr="00616108" w:rsidRDefault="00574719" w:rsidP="0061610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08B2"/>
    <w:multiLevelType w:val="multilevel"/>
    <w:tmpl w:val="615ED7BA"/>
    <w:lvl w:ilvl="0">
      <w:start w:val="11"/>
      <w:numFmt w:val="decimal"/>
      <w:lvlText w:val="%1."/>
      <w:lvlJc w:val="left"/>
      <w:pPr>
        <w:ind w:left="510" w:hanging="51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5FC4A45"/>
    <w:multiLevelType w:val="multilevel"/>
    <w:tmpl w:val="0EE4AD3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AAD3DD2"/>
    <w:multiLevelType w:val="hybridMultilevel"/>
    <w:tmpl w:val="6AA245DA"/>
    <w:lvl w:ilvl="0" w:tplc="B01226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0E23BF"/>
    <w:multiLevelType w:val="multilevel"/>
    <w:tmpl w:val="2F9AB428"/>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39A259E"/>
    <w:multiLevelType w:val="multilevel"/>
    <w:tmpl w:val="17AC6452"/>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90376A4"/>
    <w:multiLevelType w:val="hybridMultilevel"/>
    <w:tmpl w:val="574A105C"/>
    <w:lvl w:ilvl="0" w:tplc="3F0627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3F475340"/>
    <w:multiLevelType w:val="multilevel"/>
    <w:tmpl w:val="71CE8B0C"/>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3FD75A3C"/>
    <w:multiLevelType w:val="hybridMultilevel"/>
    <w:tmpl w:val="3A367636"/>
    <w:lvl w:ilvl="0" w:tplc="2BFAA24E">
      <w:start w:val="1"/>
      <w:numFmt w:val="lowerRoman"/>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8" w15:restartNumberingAfterBreak="0">
    <w:nsid w:val="461710C9"/>
    <w:multiLevelType w:val="multilevel"/>
    <w:tmpl w:val="F56E27FC"/>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47E02B4B"/>
    <w:multiLevelType w:val="multilevel"/>
    <w:tmpl w:val="C93C7F1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8953EED"/>
    <w:multiLevelType w:val="hybridMultilevel"/>
    <w:tmpl w:val="DA6037CE"/>
    <w:lvl w:ilvl="0" w:tplc="886C2C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BBA670F"/>
    <w:multiLevelType w:val="multilevel"/>
    <w:tmpl w:val="D4CAEEEE"/>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4DE174B9"/>
    <w:multiLevelType w:val="hybridMultilevel"/>
    <w:tmpl w:val="FFC26E5A"/>
    <w:lvl w:ilvl="0" w:tplc="7E2A7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21C5585"/>
    <w:multiLevelType w:val="multilevel"/>
    <w:tmpl w:val="AAE2355C"/>
    <w:lvl w:ilvl="0">
      <w:start w:val="2"/>
      <w:numFmt w:val="decimal"/>
      <w:lvlText w:val="%1."/>
      <w:lvlJc w:val="left"/>
      <w:pPr>
        <w:ind w:left="585" w:hanging="585"/>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4965E8"/>
    <w:multiLevelType w:val="hybridMultilevel"/>
    <w:tmpl w:val="3AE60AB4"/>
    <w:lvl w:ilvl="0" w:tplc="211EF6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E6516FF"/>
    <w:multiLevelType w:val="hybridMultilevel"/>
    <w:tmpl w:val="D1A41B94"/>
    <w:lvl w:ilvl="0" w:tplc="BA6668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23D0356"/>
    <w:multiLevelType w:val="multilevel"/>
    <w:tmpl w:val="45843286"/>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680C6B01"/>
    <w:multiLevelType w:val="hybridMultilevel"/>
    <w:tmpl w:val="02A6FB02"/>
    <w:lvl w:ilvl="0" w:tplc="866EB98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E4939DF"/>
    <w:multiLevelType w:val="hybridMultilevel"/>
    <w:tmpl w:val="E53483B2"/>
    <w:lvl w:ilvl="0" w:tplc="126E64F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714408C9"/>
    <w:multiLevelType w:val="multilevel"/>
    <w:tmpl w:val="653ADE98"/>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720F7B0A"/>
    <w:multiLevelType w:val="hybridMultilevel"/>
    <w:tmpl w:val="C8F8891E"/>
    <w:lvl w:ilvl="0" w:tplc="5CD246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DF338A9"/>
    <w:multiLevelType w:val="multilevel"/>
    <w:tmpl w:val="22F80640"/>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18"/>
  </w:num>
  <w:num w:numId="3">
    <w:abstractNumId w:val="10"/>
  </w:num>
  <w:num w:numId="4">
    <w:abstractNumId w:val="5"/>
  </w:num>
  <w:num w:numId="5">
    <w:abstractNumId w:val="21"/>
  </w:num>
  <w:num w:numId="6">
    <w:abstractNumId w:val="13"/>
  </w:num>
  <w:num w:numId="7">
    <w:abstractNumId w:val="15"/>
  </w:num>
  <w:num w:numId="8">
    <w:abstractNumId w:val="7"/>
  </w:num>
  <w:num w:numId="9">
    <w:abstractNumId w:val="12"/>
  </w:num>
  <w:num w:numId="10">
    <w:abstractNumId w:val="11"/>
  </w:num>
  <w:num w:numId="11">
    <w:abstractNumId w:val="16"/>
  </w:num>
  <w:num w:numId="12">
    <w:abstractNumId w:val="9"/>
  </w:num>
  <w:num w:numId="13">
    <w:abstractNumId w:val="22"/>
  </w:num>
  <w:num w:numId="14">
    <w:abstractNumId w:val="19"/>
  </w:num>
  <w:num w:numId="15">
    <w:abstractNumId w:val="4"/>
  </w:num>
  <w:num w:numId="16">
    <w:abstractNumId w:val="6"/>
  </w:num>
  <w:num w:numId="17">
    <w:abstractNumId w:val="20"/>
  </w:num>
  <w:num w:numId="18">
    <w:abstractNumId w:val="2"/>
  </w:num>
  <w:num w:numId="19">
    <w:abstractNumId w:val="17"/>
  </w:num>
  <w:num w:numId="20">
    <w:abstractNumId w:val="8"/>
  </w:num>
  <w:num w:numId="21">
    <w:abstractNumId w:val="0"/>
  </w:num>
  <w:num w:numId="22">
    <w:abstractNumId w:val="3"/>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briel Antaki Moussatché">
    <w15:presenceInfo w15:providerId="AD" w15:userId="S::gabriel.moussatche@qgsa.com.br::0b6659c7-b010-4f5c-af09-67e97b9cbe3f"/>
  </w15:person>
  <w15:person w15:author="Flavia Ramos Galvao">
    <w15:presenceInfo w15:providerId="AD" w15:userId="S::flaviagalvao@qgsa.com.br::bac5bb0b-9e73-416d-aff5-600a2959d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B3"/>
    <w:rsid w:val="000709F8"/>
    <w:rsid w:val="000847EE"/>
    <w:rsid w:val="00241CA4"/>
    <w:rsid w:val="00254AB3"/>
    <w:rsid w:val="002A3EE6"/>
    <w:rsid w:val="003014B2"/>
    <w:rsid w:val="0030211E"/>
    <w:rsid w:val="00490CC9"/>
    <w:rsid w:val="004F68E6"/>
    <w:rsid w:val="00574719"/>
    <w:rsid w:val="005F659E"/>
    <w:rsid w:val="00692B54"/>
    <w:rsid w:val="00717AF3"/>
    <w:rsid w:val="008303FB"/>
    <w:rsid w:val="008A70E2"/>
    <w:rsid w:val="0094587B"/>
    <w:rsid w:val="00A115B1"/>
    <w:rsid w:val="00A617F2"/>
    <w:rsid w:val="00AD7C11"/>
    <w:rsid w:val="00C93BD4"/>
    <w:rsid w:val="00CC4F6F"/>
    <w:rsid w:val="00E552E3"/>
    <w:rsid w:val="00EA21DD"/>
    <w:rsid w:val="00F01E86"/>
    <w:rsid w:val="00F3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B73C7"/>
  <w15:chartTrackingRefBased/>
  <w15:docId w15:val="{057C8750-0520-4F6F-849E-C37E8044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A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Header Char,Heade,hd,Header@,Project Name"/>
    <w:basedOn w:val="Normal"/>
    <w:link w:val="CabealhoChar"/>
    <w:unhideWhenUsed/>
    <w:rsid w:val="00254AB3"/>
    <w:pPr>
      <w:tabs>
        <w:tab w:val="center" w:pos="4252"/>
        <w:tab w:val="right" w:pos="8504"/>
      </w:tabs>
      <w:spacing w:after="0" w:line="240" w:lineRule="auto"/>
    </w:pPr>
  </w:style>
  <w:style w:type="character" w:customStyle="1" w:styleId="CabealhoChar">
    <w:name w:val="Cabeçalho Char"/>
    <w:aliases w:val="Tulo1 Char,encabezado Char,Guideline Char,Header Char Char,Heade Char,hd Char,Header@ Char,Project Name Char"/>
    <w:basedOn w:val="Fontepargpadro"/>
    <w:link w:val="Cabealho"/>
    <w:rsid w:val="00254AB3"/>
  </w:style>
  <w:style w:type="paragraph" w:styleId="Rodap">
    <w:name w:val="footer"/>
    <w:basedOn w:val="Normal"/>
    <w:link w:val="RodapChar"/>
    <w:uiPriority w:val="99"/>
    <w:unhideWhenUsed/>
    <w:rsid w:val="00254AB3"/>
    <w:pPr>
      <w:tabs>
        <w:tab w:val="center" w:pos="4252"/>
        <w:tab w:val="right" w:pos="8504"/>
      </w:tabs>
      <w:spacing w:after="0" w:line="240" w:lineRule="auto"/>
    </w:pPr>
  </w:style>
  <w:style w:type="character" w:customStyle="1" w:styleId="RodapChar">
    <w:name w:val="Rodapé Char"/>
    <w:basedOn w:val="Fontepargpadro"/>
    <w:link w:val="Rodap"/>
    <w:uiPriority w:val="99"/>
    <w:rsid w:val="00254AB3"/>
  </w:style>
  <w:style w:type="paragraph" w:styleId="PargrafodaLista">
    <w:name w:val="List Paragraph"/>
    <w:basedOn w:val="Normal"/>
    <w:link w:val="PargrafodaListaChar"/>
    <w:uiPriority w:val="34"/>
    <w:qFormat/>
    <w:rsid w:val="00254AB3"/>
    <w:pPr>
      <w:ind w:left="720"/>
      <w:contextualSpacing/>
    </w:pPr>
  </w:style>
  <w:style w:type="character" w:styleId="Hyperlink">
    <w:name w:val="Hyperlink"/>
    <w:basedOn w:val="Fontepargpadro"/>
    <w:uiPriority w:val="99"/>
    <w:unhideWhenUsed/>
    <w:rsid w:val="00254AB3"/>
    <w:rPr>
      <w:color w:val="0563C1" w:themeColor="hyperlink"/>
      <w:u w:val="single"/>
    </w:rPr>
  </w:style>
  <w:style w:type="character" w:customStyle="1" w:styleId="PargrafodaListaChar">
    <w:name w:val="Parágrafo da Lista Char"/>
    <w:link w:val="PargrafodaLista"/>
    <w:uiPriority w:val="34"/>
    <w:rsid w:val="00254AB3"/>
  </w:style>
  <w:style w:type="paragraph" w:styleId="Recuodecorpodetexto">
    <w:name w:val="Body Text Indent"/>
    <w:basedOn w:val="Normal"/>
    <w:link w:val="RecuodecorpodetextoChar"/>
    <w:uiPriority w:val="99"/>
    <w:semiHidden/>
    <w:unhideWhenUsed/>
    <w:rsid w:val="00254AB3"/>
    <w:pPr>
      <w:spacing w:after="120"/>
      <w:ind w:left="283"/>
    </w:pPr>
  </w:style>
  <w:style w:type="character" w:customStyle="1" w:styleId="RecuodecorpodetextoChar">
    <w:name w:val="Recuo de corpo de texto Char"/>
    <w:basedOn w:val="Fontepargpadro"/>
    <w:link w:val="Recuodecorpodetexto"/>
    <w:uiPriority w:val="99"/>
    <w:semiHidden/>
    <w:rsid w:val="00254AB3"/>
  </w:style>
  <w:style w:type="paragraph" w:customStyle="1" w:styleId="Default">
    <w:name w:val="Default"/>
    <w:rsid w:val="00254AB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vkif2">
    <w:name w:val="vkif2"/>
    <w:basedOn w:val="Fontepargpadro"/>
    <w:rsid w:val="00254AB3"/>
  </w:style>
  <w:style w:type="character" w:customStyle="1" w:styleId="hgkelc">
    <w:name w:val="hgkelc"/>
    <w:basedOn w:val="Fontepargpadro"/>
    <w:rsid w:val="00254AB3"/>
  </w:style>
  <w:style w:type="paragraph" w:customStyle="1" w:styleId="p3">
    <w:name w:val="p3"/>
    <w:basedOn w:val="Normal"/>
    <w:uiPriority w:val="99"/>
    <w:rsid w:val="00254AB3"/>
    <w:pPr>
      <w:tabs>
        <w:tab w:val="left" w:pos="720"/>
      </w:tabs>
      <w:spacing w:after="0" w:line="240" w:lineRule="atLeast"/>
      <w:jc w:val="both"/>
    </w:pPr>
    <w:rPr>
      <w:rFonts w:ascii="Times" w:eastAsia="Times New Roman" w:hAnsi="Times" w:cs="Times New Roman"/>
      <w:sz w:val="24"/>
      <w:szCs w:val="20"/>
    </w:rPr>
  </w:style>
  <w:style w:type="paragraph" w:styleId="Textodebalo">
    <w:name w:val="Balloon Text"/>
    <w:basedOn w:val="Normal"/>
    <w:link w:val="TextodebaloChar"/>
    <w:uiPriority w:val="99"/>
    <w:semiHidden/>
    <w:unhideWhenUsed/>
    <w:rsid w:val="00F01E8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01E86"/>
    <w:rPr>
      <w:rFonts w:ascii="Segoe UI" w:hAnsi="Segoe UI" w:cs="Segoe UI"/>
      <w:sz w:val="18"/>
      <w:szCs w:val="18"/>
    </w:rPr>
  </w:style>
  <w:style w:type="character" w:styleId="Refdecomentrio">
    <w:name w:val="annotation reference"/>
    <w:basedOn w:val="Fontepargpadro"/>
    <w:uiPriority w:val="99"/>
    <w:semiHidden/>
    <w:unhideWhenUsed/>
    <w:rsid w:val="00CC4F6F"/>
    <w:rPr>
      <w:sz w:val="16"/>
      <w:szCs w:val="16"/>
    </w:rPr>
  </w:style>
  <w:style w:type="paragraph" w:styleId="Textodecomentrio">
    <w:name w:val="annotation text"/>
    <w:basedOn w:val="Normal"/>
    <w:link w:val="TextodecomentrioChar"/>
    <w:uiPriority w:val="99"/>
    <w:semiHidden/>
    <w:unhideWhenUsed/>
    <w:rsid w:val="00CC4F6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C4F6F"/>
    <w:rPr>
      <w:sz w:val="20"/>
      <w:szCs w:val="20"/>
    </w:rPr>
  </w:style>
  <w:style w:type="paragraph" w:styleId="Assuntodocomentrio">
    <w:name w:val="annotation subject"/>
    <w:basedOn w:val="Textodecomentrio"/>
    <w:next w:val="Textodecomentrio"/>
    <w:link w:val="AssuntodocomentrioChar"/>
    <w:uiPriority w:val="99"/>
    <w:semiHidden/>
    <w:unhideWhenUsed/>
    <w:rsid w:val="00CC4F6F"/>
    <w:rPr>
      <w:b/>
      <w:bCs/>
    </w:rPr>
  </w:style>
  <w:style w:type="character" w:customStyle="1" w:styleId="AssuntodocomentrioChar">
    <w:name w:val="Assunto do comentário Char"/>
    <w:basedOn w:val="TextodecomentrioChar"/>
    <w:link w:val="Assuntodocomentrio"/>
    <w:uiPriority w:val="99"/>
    <w:semiHidden/>
    <w:rsid w:val="00CC4F6F"/>
    <w:rPr>
      <w:b/>
      <w:bCs/>
      <w:sz w:val="20"/>
      <w:szCs w:val="20"/>
    </w:rPr>
  </w:style>
  <w:style w:type="paragraph" w:styleId="Reviso">
    <w:name w:val="Revision"/>
    <w:hidden/>
    <w:uiPriority w:val="99"/>
    <w:semiHidden/>
    <w:rsid w:val="00241C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estruturacao@simplificpavarini.com.br"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implificpavarini.com.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5109</Words>
  <Characters>27589</Characters>
  <Application>Microsoft Office Word</Application>
  <DocSecurity>0</DocSecurity>
  <Lines>229</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Rinaldo Rabello</dc:creator>
  <cp:keywords/>
  <dc:description/>
  <cp:lastModifiedBy>Flavia Ramos Galvao</cp:lastModifiedBy>
  <cp:revision>2</cp:revision>
  <dcterms:created xsi:type="dcterms:W3CDTF">2022-03-23T13:55:00Z</dcterms:created>
  <dcterms:modified xsi:type="dcterms:W3CDTF">2022-03-23T13:55:00Z</dcterms:modified>
</cp:coreProperties>
</file>