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16402" w14:textId="2BD036FB" w:rsidR="007C4E1E" w:rsidRPr="005543D0" w:rsidRDefault="0099014C" w:rsidP="005543D0">
      <w:pPr>
        <w:spacing w:after="0" w:line="340" w:lineRule="exact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São Paulo, </w:t>
      </w:r>
      <w:r w:rsidR="009D4F34">
        <w:rPr>
          <w:rFonts w:ascii="Verdana" w:hAnsi="Verdana"/>
          <w:sz w:val="20"/>
          <w:szCs w:val="20"/>
        </w:rPr>
        <w:t>0</w:t>
      </w:r>
      <w:r w:rsidR="009A0A08">
        <w:rPr>
          <w:rFonts w:ascii="Verdana" w:hAnsi="Verdana"/>
          <w:sz w:val="20"/>
          <w:szCs w:val="20"/>
        </w:rPr>
        <w:t>4</w:t>
      </w:r>
      <w:r w:rsidR="009D4F34">
        <w:rPr>
          <w:rFonts w:ascii="Verdana" w:hAnsi="Verdana"/>
          <w:sz w:val="20"/>
          <w:szCs w:val="20"/>
        </w:rPr>
        <w:t xml:space="preserve"> de março de 2022</w:t>
      </w:r>
    </w:p>
    <w:p w14:paraId="4A969072" w14:textId="77777777" w:rsidR="007C4E1E" w:rsidRPr="005543D0" w:rsidRDefault="007C4E1E" w:rsidP="005543D0">
      <w:pPr>
        <w:spacing w:after="0" w:line="340" w:lineRule="exact"/>
        <w:jc w:val="both"/>
        <w:rPr>
          <w:rFonts w:ascii="Verdana" w:hAnsi="Verdana"/>
          <w:b/>
          <w:smallCaps/>
          <w:sz w:val="20"/>
          <w:szCs w:val="20"/>
        </w:rPr>
      </w:pPr>
    </w:p>
    <w:p w14:paraId="6F638284" w14:textId="77777777" w:rsidR="005A210F" w:rsidRDefault="005A210F" w:rsidP="005543D0">
      <w:pPr>
        <w:spacing w:after="0" w:line="340" w:lineRule="exact"/>
        <w:jc w:val="both"/>
        <w:rPr>
          <w:rFonts w:ascii="Verdana" w:hAnsi="Verdana"/>
          <w:b/>
          <w:smallCaps/>
          <w:sz w:val="20"/>
          <w:szCs w:val="20"/>
        </w:rPr>
      </w:pPr>
    </w:p>
    <w:p w14:paraId="0D303897" w14:textId="62BFB3D9" w:rsidR="007C4E1E" w:rsidRPr="005543D0" w:rsidRDefault="007C4E1E" w:rsidP="005543D0">
      <w:pPr>
        <w:spacing w:after="0" w:line="340" w:lineRule="exact"/>
        <w:jc w:val="both"/>
        <w:rPr>
          <w:rFonts w:ascii="Verdana" w:hAnsi="Verdana"/>
          <w:b/>
          <w:smallCaps/>
          <w:sz w:val="20"/>
          <w:szCs w:val="20"/>
        </w:rPr>
      </w:pPr>
      <w:r>
        <w:rPr>
          <w:rFonts w:ascii="Verdana" w:hAnsi="Verdana"/>
          <w:b/>
          <w:smallCaps/>
          <w:sz w:val="20"/>
          <w:szCs w:val="20"/>
        </w:rPr>
        <w:t>À</w:t>
      </w:r>
    </w:p>
    <w:p w14:paraId="270A5480" w14:textId="77777777" w:rsidR="005A210F" w:rsidRDefault="005A210F" w:rsidP="005543D0">
      <w:pPr>
        <w:spacing w:after="0" w:line="340" w:lineRule="exact"/>
        <w:jc w:val="both"/>
        <w:rPr>
          <w:rFonts w:ascii="Verdana" w:hAnsi="Verdana"/>
          <w:b/>
          <w:sz w:val="20"/>
          <w:szCs w:val="20"/>
        </w:rPr>
      </w:pPr>
    </w:p>
    <w:p w14:paraId="24B754B6" w14:textId="28397E1F" w:rsidR="005A210F" w:rsidRPr="005543D0" w:rsidRDefault="007C4E1E" w:rsidP="005543D0">
      <w:pPr>
        <w:spacing w:after="0" w:line="340" w:lineRule="exact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Agência Reguladora de Serviços Públicos Delegados de Transporte do Estado de São Paulo (ARTESP)</w:t>
      </w:r>
    </w:p>
    <w:p w14:paraId="6F6D63A3" w14:textId="77777777" w:rsidR="007C4E1E" w:rsidRPr="005543D0" w:rsidRDefault="007C4E1E" w:rsidP="005543D0">
      <w:pPr>
        <w:spacing w:after="0" w:line="34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Rua Iguatemi, 105 - Itaim Bibi - São Paulo/SP - CEP: 01451-011</w:t>
      </w:r>
    </w:p>
    <w:p w14:paraId="52945DD3" w14:textId="77777777" w:rsidR="009D037F" w:rsidRPr="005543D0" w:rsidRDefault="009D037F" w:rsidP="005543D0">
      <w:pPr>
        <w:spacing w:after="0" w:line="340" w:lineRule="exact"/>
        <w:jc w:val="both"/>
        <w:rPr>
          <w:rFonts w:ascii="Verdana" w:hAnsi="Verdana"/>
          <w:b/>
          <w:smallCaps/>
          <w:sz w:val="20"/>
          <w:szCs w:val="20"/>
        </w:rPr>
      </w:pPr>
    </w:p>
    <w:p w14:paraId="20E03A00" w14:textId="03E3C39A" w:rsidR="007C4E1E" w:rsidRPr="005543D0" w:rsidRDefault="007C4E1E" w:rsidP="005543D0">
      <w:pPr>
        <w:spacing w:after="0" w:line="340" w:lineRule="exact"/>
        <w:jc w:val="both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>A/C: Ilm</w:t>
      </w:r>
      <w:r w:rsidR="00DE1A24">
        <w:rPr>
          <w:rFonts w:ascii="Verdana" w:hAnsi="Verdana"/>
          <w:sz w:val="20"/>
          <w:szCs w:val="20"/>
          <w:u w:val="single"/>
        </w:rPr>
        <w:t>o</w:t>
      </w:r>
      <w:r>
        <w:rPr>
          <w:rFonts w:ascii="Verdana" w:hAnsi="Verdana"/>
          <w:sz w:val="20"/>
          <w:szCs w:val="20"/>
          <w:u w:val="single"/>
        </w:rPr>
        <w:t xml:space="preserve">. Sr. </w:t>
      </w:r>
      <w:r w:rsidR="001765AA">
        <w:rPr>
          <w:rFonts w:ascii="Verdana" w:hAnsi="Verdana"/>
          <w:sz w:val="20"/>
          <w:szCs w:val="20"/>
          <w:u w:val="single"/>
        </w:rPr>
        <w:t>Diretor de Assuntos Institucionais, Rodrigo Barata</w:t>
      </w:r>
    </w:p>
    <w:p w14:paraId="551DDD60" w14:textId="77777777" w:rsidR="007C4E1E" w:rsidRPr="005543D0" w:rsidRDefault="007C4E1E" w:rsidP="00BB189E">
      <w:pPr>
        <w:rPr>
          <w:rFonts w:ascii="Verdana" w:hAnsi="Verdana"/>
          <w:b/>
          <w:smallCaps/>
          <w:sz w:val="20"/>
          <w:szCs w:val="20"/>
        </w:rPr>
      </w:pPr>
    </w:p>
    <w:p w14:paraId="75C2A1BC" w14:textId="6DDA104D" w:rsidR="007C4E1E" w:rsidRPr="005543D0" w:rsidRDefault="007C4E1E" w:rsidP="005543D0">
      <w:pPr>
        <w:spacing w:after="0" w:line="34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Ref.:</w:t>
      </w:r>
      <w:r>
        <w:rPr>
          <w:rFonts w:ascii="Verdana" w:hAnsi="Verdana"/>
          <w:b/>
          <w:smallCaps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Contrato de Concessão </w:t>
      </w:r>
      <w:r w:rsidR="00DE1A24" w:rsidRPr="00DE1A24">
        <w:rPr>
          <w:rFonts w:ascii="Verdana" w:hAnsi="Verdana"/>
          <w:sz w:val="20"/>
          <w:szCs w:val="20"/>
        </w:rPr>
        <w:t>Patrocinada</w:t>
      </w:r>
      <w:r w:rsidR="00DE1A24">
        <w:rPr>
          <w:rFonts w:ascii="Verdana" w:hAnsi="Verdana"/>
          <w:sz w:val="20"/>
          <w:szCs w:val="20"/>
        </w:rPr>
        <w:t xml:space="preserve"> </w:t>
      </w:r>
      <w:r w:rsidR="00155799">
        <w:rPr>
          <w:rFonts w:ascii="Verdana" w:hAnsi="Verdana"/>
          <w:sz w:val="20"/>
          <w:szCs w:val="20"/>
        </w:rPr>
        <w:t xml:space="preserve">SLT </w:t>
      </w:r>
      <w:r>
        <w:rPr>
          <w:rFonts w:ascii="Verdana" w:hAnsi="Verdana"/>
          <w:sz w:val="20"/>
          <w:szCs w:val="20"/>
        </w:rPr>
        <w:t>nº 00</w:t>
      </w:r>
      <w:r w:rsidR="00FE634F">
        <w:rPr>
          <w:rFonts w:ascii="Verdana" w:hAnsi="Verdana"/>
          <w:sz w:val="20"/>
          <w:szCs w:val="20"/>
        </w:rPr>
        <w:t>8</w:t>
      </w:r>
      <w:r>
        <w:rPr>
          <w:rFonts w:ascii="Verdana" w:hAnsi="Verdana"/>
          <w:sz w:val="20"/>
          <w:szCs w:val="20"/>
        </w:rPr>
        <w:t>/</w:t>
      </w:r>
      <w:r w:rsidR="00FE634F">
        <w:rPr>
          <w:rFonts w:ascii="Verdana" w:hAnsi="Verdana"/>
          <w:sz w:val="20"/>
          <w:szCs w:val="20"/>
        </w:rPr>
        <w:t>2014</w:t>
      </w:r>
      <w:r>
        <w:rPr>
          <w:rFonts w:ascii="Verdana" w:hAnsi="Verdana"/>
          <w:b/>
          <w:smallCaps/>
          <w:sz w:val="20"/>
          <w:szCs w:val="20"/>
        </w:rPr>
        <w:t xml:space="preserve"> - </w:t>
      </w:r>
      <w:r>
        <w:rPr>
          <w:rFonts w:ascii="Verdana" w:hAnsi="Verdana"/>
          <w:sz w:val="20"/>
          <w:szCs w:val="20"/>
        </w:rPr>
        <w:t>Pedido de Anuência Prévia para</w:t>
      </w:r>
      <w:r w:rsidR="009D4F34">
        <w:rPr>
          <w:rFonts w:ascii="Verdana" w:hAnsi="Verdana"/>
          <w:sz w:val="20"/>
          <w:szCs w:val="20"/>
        </w:rPr>
        <w:t xml:space="preserve"> Emissão de Debêntures e</w:t>
      </w:r>
      <w:r w:rsidR="003F2EB4">
        <w:rPr>
          <w:rFonts w:ascii="Verdana" w:hAnsi="Verdana"/>
          <w:sz w:val="20"/>
          <w:szCs w:val="20"/>
        </w:rPr>
        <w:t xml:space="preserve"> </w:t>
      </w:r>
      <w:r w:rsidR="009D4F34">
        <w:rPr>
          <w:rFonts w:ascii="Verdana" w:hAnsi="Verdana"/>
          <w:sz w:val="20"/>
          <w:szCs w:val="20"/>
        </w:rPr>
        <w:t>Constituição das</w:t>
      </w:r>
      <w:r w:rsidR="003F2EB4">
        <w:rPr>
          <w:rFonts w:ascii="Verdana" w:hAnsi="Verdana"/>
          <w:sz w:val="20"/>
          <w:szCs w:val="20"/>
        </w:rPr>
        <w:t xml:space="preserve"> Garantias</w:t>
      </w:r>
    </w:p>
    <w:p w14:paraId="46C39EC9" w14:textId="77777777" w:rsidR="007C4E1E" w:rsidRPr="005543D0" w:rsidRDefault="007C4E1E" w:rsidP="005543D0">
      <w:pPr>
        <w:spacing w:after="0" w:line="340" w:lineRule="exact"/>
        <w:jc w:val="both"/>
        <w:rPr>
          <w:rFonts w:ascii="Verdana" w:hAnsi="Verdana"/>
          <w:b/>
          <w:smallCaps/>
          <w:sz w:val="20"/>
          <w:szCs w:val="20"/>
        </w:rPr>
      </w:pPr>
    </w:p>
    <w:p w14:paraId="59AF57AA" w14:textId="77777777" w:rsidR="007C4E1E" w:rsidRPr="005543D0" w:rsidRDefault="007C4E1E" w:rsidP="005543D0">
      <w:pPr>
        <w:widowControl w:val="0"/>
        <w:spacing w:after="0" w:line="34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Prezado Senhor Diretor-Geral,</w:t>
      </w:r>
    </w:p>
    <w:p w14:paraId="36C2FC03" w14:textId="77777777" w:rsidR="0089022C" w:rsidRPr="005543D0" w:rsidRDefault="0089022C" w:rsidP="005543D0">
      <w:pPr>
        <w:widowControl w:val="0"/>
        <w:spacing w:after="0" w:line="340" w:lineRule="exact"/>
        <w:jc w:val="both"/>
        <w:rPr>
          <w:rFonts w:ascii="Verdana" w:hAnsi="Verdana"/>
          <w:sz w:val="20"/>
          <w:szCs w:val="20"/>
        </w:rPr>
      </w:pPr>
    </w:p>
    <w:p w14:paraId="714ABE1A" w14:textId="553B9820" w:rsidR="00066A38" w:rsidRDefault="007C4E1E" w:rsidP="00155799">
      <w:pPr>
        <w:spacing w:line="340" w:lineRule="exact"/>
        <w:jc w:val="both"/>
        <w:rPr>
          <w:rFonts w:ascii="Verdana" w:hAnsi="Verdana"/>
          <w:sz w:val="20"/>
          <w:szCs w:val="20"/>
        </w:rPr>
      </w:pPr>
      <w:r w:rsidRPr="00FF6AB7">
        <w:rPr>
          <w:rFonts w:ascii="Verdana" w:hAnsi="Verdana"/>
          <w:sz w:val="20"/>
          <w:szCs w:val="20"/>
        </w:rPr>
        <w:t xml:space="preserve">A </w:t>
      </w:r>
      <w:r w:rsidRPr="00FF6AB7">
        <w:rPr>
          <w:rFonts w:ascii="Verdana" w:hAnsi="Verdana"/>
          <w:b/>
          <w:sz w:val="20"/>
          <w:szCs w:val="20"/>
        </w:rPr>
        <w:t xml:space="preserve">CONCESSIONÁRIA </w:t>
      </w:r>
      <w:r w:rsidR="00155799" w:rsidRPr="00FF6AB7">
        <w:rPr>
          <w:rFonts w:ascii="Verdana" w:hAnsi="Verdana"/>
          <w:b/>
          <w:sz w:val="20"/>
          <w:szCs w:val="20"/>
        </w:rPr>
        <w:t xml:space="preserve">RODOVIA DOS TAMOIOS </w:t>
      </w:r>
      <w:r w:rsidRPr="00FF6AB7">
        <w:rPr>
          <w:rFonts w:ascii="Verdana" w:hAnsi="Verdana"/>
          <w:b/>
          <w:sz w:val="20"/>
          <w:szCs w:val="20"/>
        </w:rPr>
        <w:t>S.A</w:t>
      </w:r>
      <w:r w:rsidRPr="00FF6AB7">
        <w:rPr>
          <w:rFonts w:ascii="Verdana" w:hAnsi="Verdana"/>
          <w:sz w:val="20"/>
          <w:szCs w:val="20"/>
        </w:rPr>
        <w:t>., (“</w:t>
      </w:r>
      <w:r w:rsidRPr="00FF6AB7">
        <w:rPr>
          <w:rFonts w:ascii="Verdana" w:hAnsi="Verdana"/>
          <w:sz w:val="20"/>
          <w:szCs w:val="20"/>
          <w:u w:val="single"/>
        </w:rPr>
        <w:t>Concessionária</w:t>
      </w:r>
      <w:r w:rsidRPr="00FF6AB7">
        <w:rPr>
          <w:rFonts w:ascii="Verdana" w:hAnsi="Verdana"/>
          <w:sz w:val="20"/>
          <w:szCs w:val="20"/>
        </w:rPr>
        <w:t>”) pessoa jurídica de direito privado regularmente constituída e inscrita no CNPJ/M</w:t>
      </w:r>
      <w:r w:rsidR="00D75425">
        <w:rPr>
          <w:rFonts w:ascii="Verdana" w:hAnsi="Verdana"/>
          <w:sz w:val="20"/>
          <w:szCs w:val="20"/>
        </w:rPr>
        <w:t>E</w:t>
      </w:r>
      <w:r w:rsidRPr="00FF6AB7">
        <w:rPr>
          <w:rFonts w:ascii="Verdana" w:hAnsi="Verdana"/>
          <w:sz w:val="20"/>
          <w:szCs w:val="20"/>
        </w:rPr>
        <w:t xml:space="preserve"> sob o nº </w:t>
      </w:r>
      <w:r w:rsidR="00F563D1" w:rsidRPr="00FF6AB7">
        <w:rPr>
          <w:rFonts w:ascii="Verdana" w:hAnsi="Verdana"/>
          <w:sz w:val="20"/>
          <w:szCs w:val="20"/>
        </w:rPr>
        <w:t>21.581.284/0001-27</w:t>
      </w:r>
      <w:r w:rsidRPr="00FF6AB7">
        <w:rPr>
          <w:rFonts w:ascii="Verdana" w:hAnsi="Verdana"/>
          <w:sz w:val="20"/>
          <w:szCs w:val="20"/>
        </w:rPr>
        <w:t xml:space="preserve">, </w:t>
      </w:r>
      <w:r w:rsidR="00D75425" w:rsidRPr="00D75425">
        <w:rPr>
          <w:rFonts w:ascii="Verdana" w:hAnsi="Verdana"/>
          <w:sz w:val="20"/>
          <w:szCs w:val="20"/>
        </w:rPr>
        <w:t>com sede na Avenida Cassiano Ricardo, 601, 6º andar, Salas comerciais sob nº 62, 66, 67 e 68, Jardim Aquarius, São José dos Campos, Estado de São Paulo, CEP 12246-870</w:t>
      </w:r>
      <w:r w:rsidRPr="00FF6AB7">
        <w:rPr>
          <w:rFonts w:ascii="Verdana" w:hAnsi="Verdana"/>
          <w:sz w:val="20"/>
          <w:szCs w:val="20"/>
        </w:rPr>
        <w:t>, responsável pela operação da infraestrutura rodoviária referente</w:t>
      </w:r>
      <w:r w:rsidR="005A210F">
        <w:rPr>
          <w:rFonts w:ascii="Verdana" w:hAnsi="Verdana"/>
          <w:sz w:val="20"/>
          <w:szCs w:val="20"/>
        </w:rPr>
        <w:t xml:space="preserve"> </w:t>
      </w:r>
      <w:r w:rsidR="005A210F" w:rsidRPr="005A210F">
        <w:rPr>
          <w:rFonts w:ascii="Verdana" w:hAnsi="Verdana"/>
          <w:sz w:val="20"/>
          <w:szCs w:val="20"/>
        </w:rPr>
        <w:t>da Rodovia SP 099 (popularmente conhecida como Rodovia dos Tamoios), compreendidos entre os quilômetros 11+500 km e 83+400 km, das SPASs 032/099, 033/099, 035/099 e 037/099, assim como a operação e manutenção dos contornos viários de Caraguatatuba e São Sebastião, bem como a execução de obras civis para a construção da ampliação principal do trecho compreendido entre os quilômetros 60+480 km e 82+000 km da Rodovia SP 099</w:t>
      </w:r>
      <w:r w:rsidR="00155799" w:rsidRPr="00FF6AB7">
        <w:rPr>
          <w:rFonts w:ascii="Verdana" w:hAnsi="Verdana"/>
          <w:sz w:val="20"/>
          <w:szCs w:val="20"/>
        </w:rPr>
        <w:t>,</w:t>
      </w:r>
      <w:r w:rsidRPr="00FF6AB7">
        <w:rPr>
          <w:rFonts w:ascii="Verdana" w:hAnsi="Verdana"/>
          <w:sz w:val="20"/>
          <w:szCs w:val="20"/>
        </w:rPr>
        <w:t xml:space="preserve"> por força do </w:t>
      </w:r>
      <w:r w:rsidRPr="00FF6AB7">
        <w:rPr>
          <w:rFonts w:ascii="Verdana" w:hAnsi="Verdana"/>
          <w:b/>
          <w:sz w:val="20"/>
          <w:szCs w:val="20"/>
        </w:rPr>
        <w:t xml:space="preserve">Contrato de Concessão </w:t>
      </w:r>
      <w:r w:rsidR="00155799" w:rsidRPr="00FF6AB7">
        <w:rPr>
          <w:rFonts w:ascii="Verdana" w:hAnsi="Verdana"/>
          <w:b/>
          <w:sz w:val="20"/>
          <w:szCs w:val="20"/>
        </w:rPr>
        <w:t xml:space="preserve">Patrocinada SLT </w:t>
      </w:r>
      <w:r w:rsidRPr="00FF6AB7">
        <w:rPr>
          <w:rFonts w:ascii="Verdana" w:hAnsi="Verdana"/>
          <w:b/>
          <w:sz w:val="20"/>
          <w:szCs w:val="20"/>
        </w:rPr>
        <w:t>nº 00</w:t>
      </w:r>
      <w:r w:rsidR="00155799" w:rsidRPr="00FF6AB7">
        <w:rPr>
          <w:rFonts w:ascii="Verdana" w:hAnsi="Verdana"/>
          <w:b/>
          <w:sz w:val="20"/>
          <w:szCs w:val="20"/>
        </w:rPr>
        <w:t>8</w:t>
      </w:r>
      <w:r w:rsidRPr="00FF6AB7">
        <w:rPr>
          <w:rFonts w:ascii="Verdana" w:hAnsi="Verdana"/>
          <w:b/>
          <w:sz w:val="20"/>
          <w:szCs w:val="20"/>
        </w:rPr>
        <w:t>/</w:t>
      </w:r>
      <w:r w:rsidR="00155799" w:rsidRPr="00FF6AB7">
        <w:rPr>
          <w:rFonts w:ascii="Verdana" w:hAnsi="Verdana"/>
          <w:b/>
          <w:sz w:val="20"/>
          <w:szCs w:val="20"/>
        </w:rPr>
        <w:t>2014</w:t>
      </w:r>
      <w:r w:rsidRPr="00FF6AB7">
        <w:rPr>
          <w:rFonts w:ascii="Verdana" w:hAnsi="Verdana"/>
          <w:sz w:val="20"/>
          <w:szCs w:val="20"/>
        </w:rPr>
        <w:t>, celebrado em 1</w:t>
      </w:r>
      <w:r w:rsidR="00155799" w:rsidRPr="00FF6AB7">
        <w:rPr>
          <w:rFonts w:ascii="Verdana" w:hAnsi="Verdana"/>
          <w:sz w:val="20"/>
          <w:szCs w:val="20"/>
        </w:rPr>
        <w:t>9</w:t>
      </w:r>
      <w:r w:rsidRPr="00FF6AB7">
        <w:rPr>
          <w:rFonts w:ascii="Verdana" w:hAnsi="Verdana"/>
          <w:sz w:val="20"/>
          <w:szCs w:val="20"/>
        </w:rPr>
        <w:t xml:space="preserve"> de </w:t>
      </w:r>
      <w:r w:rsidR="00155799" w:rsidRPr="00FF6AB7">
        <w:rPr>
          <w:rFonts w:ascii="Verdana" w:hAnsi="Verdana"/>
          <w:sz w:val="20"/>
          <w:szCs w:val="20"/>
        </w:rPr>
        <w:t xml:space="preserve">dezembro </w:t>
      </w:r>
      <w:r w:rsidRPr="00FF6AB7">
        <w:rPr>
          <w:rFonts w:ascii="Verdana" w:hAnsi="Verdana"/>
          <w:sz w:val="20"/>
          <w:szCs w:val="20"/>
        </w:rPr>
        <w:t xml:space="preserve">de </w:t>
      </w:r>
      <w:r w:rsidR="00155799" w:rsidRPr="00FF6AB7">
        <w:rPr>
          <w:rFonts w:ascii="Verdana" w:hAnsi="Verdana"/>
          <w:sz w:val="20"/>
          <w:szCs w:val="20"/>
        </w:rPr>
        <w:t>2014</w:t>
      </w:r>
      <w:r w:rsidRPr="00FF6AB7">
        <w:rPr>
          <w:rFonts w:ascii="Verdana" w:hAnsi="Verdana"/>
          <w:sz w:val="20"/>
          <w:szCs w:val="20"/>
        </w:rPr>
        <w:t>, (“</w:t>
      </w:r>
      <w:r w:rsidRPr="00FF6AB7">
        <w:rPr>
          <w:rFonts w:ascii="Verdana" w:hAnsi="Verdana"/>
          <w:sz w:val="20"/>
          <w:szCs w:val="20"/>
          <w:u w:val="single"/>
        </w:rPr>
        <w:t>Contrato</w:t>
      </w:r>
      <w:r w:rsidRPr="00FF6AB7">
        <w:rPr>
          <w:rFonts w:ascii="Verdana" w:hAnsi="Verdana"/>
          <w:sz w:val="20"/>
          <w:szCs w:val="20"/>
        </w:rPr>
        <w:t>”), vem, respeitosamente, por meio de seus representantes legais devidamente constituídos, informar e requerer a anuência</w:t>
      </w:r>
      <w:r>
        <w:rPr>
          <w:rFonts w:ascii="Verdana" w:hAnsi="Verdana"/>
          <w:sz w:val="20"/>
          <w:szCs w:val="20"/>
        </w:rPr>
        <w:t xml:space="preserve"> prévia desta I. Agência Reguladora </w:t>
      </w:r>
      <w:r w:rsidR="003F2EB4">
        <w:rPr>
          <w:rFonts w:ascii="Verdana" w:hAnsi="Verdana"/>
          <w:sz w:val="20"/>
          <w:szCs w:val="20"/>
        </w:rPr>
        <w:t xml:space="preserve">para </w:t>
      </w:r>
      <w:r w:rsidR="00355E23">
        <w:rPr>
          <w:rFonts w:ascii="Verdana" w:hAnsi="Verdana"/>
          <w:sz w:val="20"/>
          <w:szCs w:val="20"/>
        </w:rPr>
        <w:t>a segunda emissão de Debêntures da Concessionária e para a constituição de</w:t>
      </w:r>
      <w:r w:rsidR="003F2EB4" w:rsidRPr="003F2EB4">
        <w:rPr>
          <w:rFonts w:ascii="Verdana" w:hAnsi="Verdana"/>
          <w:sz w:val="20"/>
          <w:szCs w:val="20"/>
        </w:rPr>
        <w:t xml:space="preserve"> garantias</w:t>
      </w:r>
      <w:r w:rsidR="00623205">
        <w:rPr>
          <w:rFonts w:ascii="Verdana" w:hAnsi="Verdana"/>
          <w:sz w:val="20"/>
          <w:szCs w:val="20"/>
        </w:rPr>
        <w:t xml:space="preserve"> </w:t>
      </w:r>
      <w:r w:rsidR="00355E23">
        <w:rPr>
          <w:rFonts w:ascii="Verdana" w:hAnsi="Verdana"/>
          <w:sz w:val="20"/>
          <w:szCs w:val="20"/>
        </w:rPr>
        <w:t xml:space="preserve">a serem </w:t>
      </w:r>
      <w:r w:rsidR="00623205">
        <w:rPr>
          <w:rFonts w:ascii="Verdana" w:hAnsi="Verdana"/>
          <w:sz w:val="20"/>
          <w:szCs w:val="20"/>
        </w:rPr>
        <w:t xml:space="preserve">prestadas no âmbito da </w:t>
      </w:r>
      <w:r w:rsidR="00355E23">
        <w:rPr>
          <w:rFonts w:ascii="Verdana" w:hAnsi="Verdana"/>
          <w:sz w:val="20"/>
          <w:szCs w:val="20"/>
        </w:rPr>
        <w:t>segunda</w:t>
      </w:r>
      <w:r w:rsidR="00623205">
        <w:rPr>
          <w:rFonts w:ascii="Verdana" w:hAnsi="Verdana"/>
          <w:sz w:val="20"/>
          <w:szCs w:val="20"/>
        </w:rPr>
        <w:t xml:space="preserve"> emissão de debêntures</w:t>
      </w:r>
      <w:r>
        <w:rPr>
          <w:rFonts w:ascii="Verdana" w:hAnsi="Verdana"/>
          <w:sz w:val="20"/>
          <w:szCs w:val="20"/>
        </w:rPr>
        <w:t>.</w:t>
      </w:r>
    </w:p>
    <w:p w14:paraId="5B6BE26E" w14:textId="77777777" w:rsidR="00066A38" w:rsidRDefault="00066A38" w:rsidP="00066A38">
      <w:pPr>
        <w:pStyle w:val="PargrafodaLista"/>
        <w:spacing w:after="0" w:line="340" w:lineRule="exact"/>
        <w:ind w:left="0"/>
        <w:jc w:val="both"/>
        <w:rPr>
          <w:rFonts w:ascii="Verdana" w:hAnsi="Verdana"/>
          <w:b/>
          <w:sz w:val="20"/>
          <w:szCs w:val="20"/>
        </w:rPr>
      </w:pPr>
    </w:p>
    <w:p w14:paraId="54DA80E2" w14:textId="50E22A3D" w:rsidR="00066A38" w:rsidRDefault="00623205" w:rsidP="00066A38">
      <w:pPr>
        <w:pStyle w:val="PargrafodaLista"/>
        <w:numPr>
          <w:ilvl w:val="0"/>
          <w:numId w:val="1"/>
        </w:numPr>
        <w:spacing w:after="0" w:line="340" w:lineRule="exact"/>
        <w:ind w:left="0" w:firstLine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CONTEXTO DESTE REQUERIMENTO</w:t>
      </w:r>
    </w:p>
    <w:p w14:paraId="5D8F3FA8" w14:textId="77777777" w:rsidR="00003441" w:rsidRPr="005543D0" w:rsidRDefault="00003441" w:rsidP="005543D0">
      <w:pPr>
        <w:pStyle w:val="PargrafodaLista"/>
        <w:spacing w:after="0" w:line="340" w:lineRule="exact"/>
        <w:ind w:left="0"/>
        <w:jc w:val="both"/>
        <w:rPr>
          <w:rFonts w:ascii="Verdana" w:hAnsi="Verdana"/>
          <w:b/>
          <w:sz w:val="20"/>
          <w:szCs w:val="20"/>
        </w:rPr>
      </w:pPr>
    </w:p>
    <w:p w14:paraId="14DB104E" w14:textId="2D507944" w:rsidR="0060235B" w:rsidRDefault="00355E23" w:rsidP="00BD19DF">
      <w:pPr>
        <w:pStyle w:val="PargrafodaLista"/>
        <w:numPr>
          <w:ilvl w:val="0"/>
          <w:numId w:val="6"/>
        </w:numPr>
        <w:spacing w:after="0" w:line="340" w:lineRule="exact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6D3DEE" w:rsidRPr="006D3DEE">
        <w:rPr>
          <w:rFonts w:ascii="Verdana" w:hAnsi="Verdana"/>
          <w:sz w:val="20"/>
          <w:szCs w:val="20"/>
        </w:rPr>
        <w:t xml:space="preserve"> </w:t>
      </w:r>
      <w:r w:rsidR="006D3DEE">
        <w:rPr>
          <w:rFonts w:ascii="Verdana" w:hAnsi="Verdana"/>
          <w:sz w:val="20"/>
          <w:szCs w:val="20"/>
        </w:rPr>
        <w:t>Concessionária</w:t>
      </w:r>
      <w:r>
        <w:rPr>
          <w:rFonts w:ascii="Verdana" w:hAnsi="Verdana"/>
          <w:sz w:val="20"/>
          <w:szCs w:val="20"/>
        </w:rPr>
        <w:t xml:space="preserve"> pretende, mediante autorização desta I. Agência Reguladora, celebrar o</w:t>
      </w:r>
      <w:r w:rsidR="006D3DEE" w:rsidRPr="006D3DEE">
        <w:rPr>
          <w:rFonts w:ascii="Verdana" w:hAnsi="Verdana"/>
          <w:sz w:val="20"/>
          <w:szCs w:val="20"/>
        </w:rPr>
        <w:t xml:space="preserve"> “</w:t>
      </w:r>
      <w:r w:rsidRPr="00355E23">
        <w:rPr>
          <w:rFonts w:ascii="Verdana" w:hAnsi="Verdana"/>
          <w:i/>
          <w:iCs/>
          <w:sz w:val="20"/>
          <w:szCs w:val="20"/>
        </w:rPr>
        <w:t>Instrumento Particular de Escritura de Emissão da 2ª (Segunda) Emissão Pública de Debêntures Simples, Não Conversíveis em Ações, em Série Única, da Espécie Quirografária, a ser Convolada na Espécie com Garantia Real, para Distribuição Pública com Esforços Restritos de Distribuição da Concessionária Rodovia Dos Tamoios S.A</w:t>
      </w:r>
      <w:r>
        <w:rPr>
          <w:rFonts w:ascii="Verdana" w:hAnsi="Verdana"/>
          <w:i/>
          <w:iCs/>
          <w:sz w:val="20"/>
          <w:szCs w:val="20"/>
        </w:rPr>
        <w:t>.</w:t>
      </w:r>
      <w:r w:rsidR="006D3DEE">
        <w:rPr>
          <w:rFonts w:ascii="Verdana" w:hAnsi="Verdana"/>
          <w:sz w:val="20"/>
          <w:szCs w:val="20"/>
        </w:rPr>
        <w:t>”</w:t>
      </w:r>
      <w:r>
        <w:rPr>
          <w:rFonts w:ascii="Verdana" w:hAnsi="Verdana"/>
          <w:sz w:val="20"/>
          <w:szCs w:val="20"/>
        </w:rPr>
        <w:t xml:space="preserve">, nos </w:t>
      </w:r>
      <w:r>
        <w:rPr>
          <w:rFonts w:ascii="Verdana" w:hAnsi="Verdana"/>
          <w:sz w:val="20"/>
          <w:szCs w:val="20"/>
        </w:rPr>
        <w:lastRenderedPageBreak/>
        <w:t>moldes estabelecidos no anexo à presente carta</w:t>
      </w:r>
      <w:r w:rsidR="006D3DEE">
        <w:rPr>
          <w:rFonts w:ascii="Verdana" w:hAnsi="Verdana"/>
          <w:sz w:val="20"/>
          <w:szCs w:val="20"/>
        </w:rPr>
        <w:t xml:space="preserve"> (“</w:t>
      </w:r>
      <w:r w:rsidR="001765AA">
        <w:rPr>
          <w:rFonts w:ascii="Verdana" w:hAnsi="Verdana"/>
          <w:sz w:val="20"/>
          <w:szCs w:val="20"/>
          <w:u w:val="single"/>
        </w:rPr>
        <w:t>Escritura da</w:t>
      </w:r>
      <w:r w:rsidR="00990EE9">
        <w:rPr>
          <w:rFonts w:ascii="Verdana" w:hAnsi="Verdana"/>
          <w:sz w:val="20"/>
          <w:szCs w:val="20"/>
          <w:u w:val="single"/>
        </w:rPr>
        <w:t xml:space="preserve"> Emissão</w:t>
      </w:r>
      <w:r w:rsidR="001765AA">
        <w:rPr>
          <w:rFonts w:ascii="Verdana" w:hAnsi="Verdana"/>
          <w:sz w:val="20"/>
          <w:szCs w:val="20"/>
          <w:u w:val="single"/>
        </w:rPr>
        <w:t xml:space="preserve"> </w:t>
      </w:r>
      <w:r w:rsidR="00990EE9">
        <w:rPr>
          <w:rFonts w:ascii="Verdana" w:hAnsi="Verdana"/>
          <w:sz w:val="20"/>
          <w:szCs w:val="20"/>
          <w:u w:val="single"/>
        </w:rPr>
        <w:t xml:space="preserve">de </w:t>
      </w:r>
      <w:r w:rsidR="001765AA">
        <w:rPr>
          <w:rFonts w:ascii="Verdana" w:hAnsi="Verdana"/>
          <w:sz w:val="20"/>
          <w:szCs w:val="20"/>
          <w:u w:val="single"/>
        </w:rPr>
        <w:t>Debêntures</w:t>
      </w:r>
      <w:r w:rsidR="008044CD">
        <w:rPr>
          <w:rFonts w:ascii="Verdana" w:hAnsi="Verdana"/>
          <w:sz w:val="20"/>
          <w:szCs w:val="20"/>
        </w:rPr>
        <w:t>”</w:t>
      </w:r>
      <w:r w:rsidR="006D3DEE">
        <w:rPr>
          <w:rFonts w:ascii="Verdana" w:hAnsi="Verdana"/>
          <w:sz w:val="20"/>
          <w:szCs w:val="20"/>
        </w:rPr>
        <w:t>)</w:t>
      </w:r>
      <w:r w:rsidR="0060235B">
        <w:rPr>
          <w:rFonts w:ascii="Verdana" w:hAnsi="Verdana"/>
          <w:sz w:val="20"/>
          <w:szCs w:val="20"/>
        </w:rPr>
        <w:t xml:space="preserve"> </w:t>
      </w:r>
      <w:r w:rsidR="0060235B" w:rsidRPr="0060235B">
        <w:rPr>
          <w:rFonts w:ascii="Verdana" w:hAnsi="Verdana"/>
          <w:sz w:val="20"/>
          <w:szCs w:val="20"/>
        </w:rPr>
        <w:t>(</w:t>
      </w:r>
      <w:r w:rsidR="0060235B" w:rsidRPr="0060235B">
        <w:rPr>
          <w:rFonts w:ascii="Verdana" w:hAnsi="Verdana"/>
          <w:b/>
          <w:bCs/>
          <w:sz w:val="20"/>
          <w:szCs w:val="20"/>
          <w:u w:val="single"/>
        </w:rPr>
        <w:t>Doc. 01</w:t>
      </w:r>
      <w:r w:rsidR="0060235B" w:rsidRPr="0060235B">
        <w:rPr>
          <w:rFonts w:ascii="Verdana" w:hAnsi="Verdana"/>
          <w:sz w:val="20"/>
          <w:szCs w:val="20"/>
        </w:rPr>
        <w:t>)</w:t>
      </w:r>
      <w:r w:rsidR="0060235B">
        <w:rPr>
          <w:rFonts w:ascii="Verdana" w:hAnsi="Verdana"/>
          <w:sz w:val="20"/>
          <w:szCs w:val="20"/>
        </w:rPr>
        <w:t>.</w:t>
      </w:r>
    </w:p>
    <w:p w14:paraId="1DFF336D" w14:textId="77777777" w:rsidR="0060235B" w:rsidRDefault="0060235B" w:rsidP="0060235B">
      <w:pPr>
        <w:pStyle w:val="PargrafodaLista"/>
        <w:spacing w:after="0" w:line="340" w:lineRule="exact"/>
        <w:ind w:left="0"/>
        <w:jc w:val="both"/>
        <w:rPr>
          <w:rFonts w:ascii="Verdana" w:hAnsi="Verdana"/>
          <w:sz w:val="20"/>
          <w:szCs w:val="20"/>
        </w:rPr>
      </w:pPr>
    </w:p>
    <w:p w14:paraId="37CA5656" w14:textId="6651C48A" w:rsidR="00BD19DF" w:rsidRPr="0060235B" w:rsidRDefault="0060235B" w:rsidP="0060235B">
      <w:pPr>
        <w:pStyle w:val="PargrafodaLista"/>
        <w:numPr>
          <w:ilvl w:val="0"/>
          <w:numId w:val="6"/>
        </w:numPr>
        <w:spacing w:after="0" w:line="340" w:lineRule="exact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Figuravam no instrumento a Concessionária Rodovia dos Tamoios S.A. como </w:t>
      </w:r>
      <w:r w:rsidR="00990EE9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missora, a empresa </w:t>
      </w:r>
      <w:r w:rsidR="00355E23" w:rsidRPr="00355E23">
        <w:rPr>
          <w:rFonts w:ascii="Verdana" w:hAnsi="Verdana"/>
          <w:b/>
          <w:sz w:val="20"/>
          <w:szCs w:val="20"/>
        </w:rPr>
        <w:t xml:space="preserve">Simplific Pavarini Distribuidora </w:t>
      </w:r>
      <w:r w:rsidR="00355E23">
        <w:rPr>
          <w:rFonts w:ascii="Verdana" w:hAnsi="Verdana"/>
          <w:b/>
          <w:sz w:val="20"/>
          <w:szCs w:val="20"/>
        </w:rPr>
        <w:t>d</w:t>
      </w:r>
      <w:r w:rsidR="00355E23" w:rsidRPr="00355E23">
        <w:rPr>
          <w:rFonts w:ascii="Verdana" w:hAnsi="Verdana"/>
          <w:b/>
          <w:sz w:val="20"/>
          <w:szCs w:val="20"/>
        </w:rPr>
        <w:t xml:space="preserve">e Títulos </w:t>
      </w:r>
      <w:r w:rsidR="00355E23">
        <w:rPr>
          <w:rFonts w:ascii="Verdana" w:hAnsi="Verdana"/>
          <w:b/>
          <w:sz w:val="20"/>
          <w:szCs w:val="20"/>
        </w:rPr>
        <w:t>e</w:t>
      </w:r>
      <w:r w:rsidR="00355E23" w:rsidRPr="00355E23">
        <w:rPr>
          <w:rFonts w:ascii="Verdana" w:hAnsi="Verdana"/>
          <w:b/>
          <w:sz w:val="20"/>
          <w:szCs w:val="20"/>
        </w:rPr>
        <w:t xml:space="preserve"> Valores Mobiliários Ltda</w:t>
      </w:r>
      <w:r>
        <w:rPr>
          <w:rFonts w:ascii="Verdana" w:hAnsi="Verdana"/>
          <w:sz w:val="20"/>
          <w:szCs w:val="20"/>
        </w:rPr>
        <w:t>.</w:t>
      </w:r>
      <w:r w:rsidR="007A3174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como </w:t>
      </w:r>
      <w:r w:rsidR="00990EE9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gente </w:t>
      </w:r>
      <w:r w:rsidR="00990EE9">
        <w:rPr>
          <w:rFonts w:ascii="Verdana" w:hAnsi="Verdana"/>
          <w:sz w:val="20"/>
          <w:szCs w:val="20"/>
        </w:rPr>
        <w:t>f</w:t>
      </w:r>
      <w:r>
        <w:rPr>
          <w:rFonts w:ascii="Verdana" w:hAnsi="Verdana"/>
          <w:sz w:val="20"/>
          <w:szCs w:val="20"/>
        </w:rPr>
        <w:t xml:space="preserve">iduciário, sendo que a </w:t>
      </w:r>
      <w:r w:rsidR="00990EE9">
        <w:rPr>
          <w:rFonts w:ascii="Verdana" w:hAnsi="Verdana"/>
          <w:sz w:val="20"/>
          <w:szCs w:val="20"/>
        </w:rPr>
        <w:t>e</w:t>
      </w:r>
      <w:r w:rsidRPr="0060235B">
        <w:rPr>
          <w:rFonts w:ascii="Verdana" w:hAnsi="Verdana"/>
          <w:sz w:val="20"/>
          <w:szCs w:val="20"/>
        </w:rPr>
        <w:t>missão</w:t>
      </w:r>
      <w:r w:rsidR="00355E23">
        <w:rPr>
          <w:rFonts w:ascii="Verdana" w:hAnsi="Verdana"/>
          <w:sz w:val="20"/>
          <w:szCs w:val="20"/>
        </w:rPr>
        <w:t xml:space="preserve"> total será no valor de</w:t>
      </w:r>
      <w:r w:rsidR="006D3DEE" w:rsidRPr="0060235B">
        <w:rPr>
          <w:rFonts w:ascii="Verdana" w:hAnsi="Verdana"/>
          <w:sz w:val="20"/>
          <w:szCs w:val="20"/>
        </w:rPr>
        <w:t xml:space="preserve"> </w:t>
      </w:r>
      <w:r w:rsidR="00355E23" w:rsidRPr="00355E23">
        <w:rPr>
          <w:rFonts w:ascii="Verdana" w:hAnsi="Verdana"/>
          <w:sz w:val="20"/>
          <w:szCs w:val="20"/>
        </w:rPr>
        <w:t>R$ 100.000.000,00 (cem milhões de reais)</w:t>
      </w:r>
      <w:r w:rsidR="006D3DEE" w:rsidRPr="0060235B">
        <w:rPr>
          <w:rFonts w:ascii="Verdana" w:hAnsi="Verdana"/>
          <w:sz w:val="20"/>
          <w:szCs w:val="20"/>
        </w:rPr>
        <w:t xml:space="preserve">, as quais </w:t>
      </w:r>
      <w:r w:rsidR="00355E23">
        <w:rPr>
          <w:rFonts w:ascii="Verdana" w:hAnsi="Verdana"/>
          <w:sz w:val="20"/>
          <w:szCs w:val="20"/>
        </w:rPr>
        <w:t xml:space="preserve">serão </w:t>
      </w:r>
      <w:r w:rsidR="006D3DEE" w:rsidRPr="0060235B">
        <w:rPr>
          <w:rFonts w:ascii="Verdana" w:hAnsi="Verdana"/>
          <w:sz w:val="20"/>
          <w:szCs w:val="20"/>
        </w:rPr>
        <w:t>objeto de distribuição pública, com esforços restritos, nos termos da Instrução CVM nº 476, de 16 de janeiro de 2009</w:t>
      </w:r>
      <w:r w:rsidR="00990EE9">
        <w:rPr>
          <w:rFonts w:ascii="Verdana" w:hAnsi="Verdana"/>
          <w:sz w:val="20"/>
          <w:szCs w:val="20"/>
        </w:rPr>
        <w:t>.</w:t>
      </w:r>
    </w:p>
    <w:p w14:paraId="69CBFE2A" w14:textId="7A45163D" w:rsidR="007E6B40" w:rsidRDefault="007E6B40" w:rsidP="007E6B40">
      <w:pPr>
        <w:pStyle w:val="PargrafodaLista"/>
        <w:spacing w:after="0" w:line="340" w:lineRule="exact"/>
        <w:ind w:left="0"/>
        <w:jc w:val="both"/>
        <w:rPr>
          <w:rFonts w:ascii="Verdana" w:hAnsi="Verdana"/>
          <w:sz w:val="20"/>
          <w:szCs w:val="20"/>
        </w:rPr>
      </w:pPr>
    </w:p>
    <w:p w14:paraId="6FBD6DD2" w14:textId="7ACDFB09" w:rsidR="007E6B40" w:rsidRDefault="00654B86" w:rsidP="007E6B40">
      <w:pPr>
        <w:pStyle w:val="PargrafodaLista"/>
        <w:numPr>
          <w:ilvl w:val="0"/>
          <w:numId w:val="6"/>
        </w:numPr>
        <w:spacing w:after="0" w:line="340" w:lineRule="exact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Concomitantemente, e em observância à Cláusula </w:t>
      </w:r>
      <w:r w:rsidR="00355E23">
        <w:rPr>
          <w:rFonts w:ascii="Verdana" w:hAnsi="Verdana"/>
          <w:sz w:val="20"/>
          <w:szCs w:val="20"/>
        </w:rPr>
        <w:t xml:space="preserve">6 </w:t>
      </w:r>
      <w:r>
        <w:rPr>
          <w:rFonts w:ascii="Verdana" w:hAnsi="Verdana"/>
          <w:sz w:val="20"/>
          <w:szCs w:val="20"/>
        </w:rPr>
        <w:t xml:space="preserve">do referido </w:t>
      </w:r>
      <w:r w:rsidR="00990EE9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 xml:space="preserve">nstrumento, </w:t>
      </w:r>
      <w:r w:rsidR="00355E23">
        <w:rPr>
          <w:rFonts w:ascii="Verdana" w:hAnsi="Verdana"/>
          <w:sz w:val="20"/>
          <w:szCs w:val="20"/>
        </w:rPr>
        <w:t>serão</w:t>
      </w:r>
      <w:r w:rsidR="007E6B40">
        <w:rPr>
          <w:rFonts w:ascii="Verdana" w:hAnsi="Verdana"/>
          <w:sz w:val="20"/>
          <w:szCs w:val="20"/>
        </w:rPr>
        <w:t xml:space="preserve"> celebrados</w:t>
      </w:r>
      <w:r w:rsidR="00355E23">
        <w:rPr>
          <w:rFonts w:ascii="Verdana" w:hAnsi="Verdana"/>
          <w:sz w:val="20"/>
          <w:szCs w:val="20"/>
        </w:rPr>
        <w:t>, mediante autorização desta I. Agência Reguladora,</w:t>
      </w:r>
      <w:r w:rsidR="007E6B40">
        <w:rPr>
          <w:rFonts w:ascii="Verdana" w:hAnsi="Verdana"/>
          <w:sz w:val="20"/>
          <w:szCs w:val="20"/>
        </w:rPr>
        <w:t xml:space="preserve"> </w:t>
      </w:r>
      <w:r w:rsidR="00355E23">
        <w:rPr>
          <w:rFonts w:ascii="Verdana" w:hAnsi="Verdana"/>
          <w:sz w:val="20"/>
          <w:szCs w:val="20"/>
        </w:rPr>
        <w:t xml:space="preserve">outros </w:t>
      </w:r>
      <w:r w:rsidR="007E6B40">
        <w:rPr>
          <w:rFonts w:ascii="Verdana" w:hAnsi="Verdana"/>
          <w:sz w:val="20"/>
          <w:szCs w:val="20"/>
        </w:rPr>
        <w:t xml:space="preserve">3 (três) </w:t>
      </w:r>
      <w:r>
        <w:rPr>
          <w:rFonts w:ascii="Verdana" w:hAnsi="Verdana"/>
          <w:sz w:val="20"/>
          <w:szCs w:val="20"/>
        </w:rPr>
        <w:t>contratos particulares</w:t>
      </w:r>
      <w:r w:rsidR="007E6B40">
        <w:rPr>
          <w:rFonts w:ascii="Verdana" w:hAnsi="Verdana"/>
          <w:sz w:val="20"/>
          <w:szCs w:val="20"/>
        </w:rPr>
        <w:t xml:space="preserve"> entre as partes</w:t>
      </w:r>
      <w:r w:rsidR="00F31A34">
        <w:rPr>
          <w:rFonts w:ascii="Verdana" w:hAnsi="Verdana"/>
          <w:sz w:val="20"/>
          <w:szCs w:val="20"/>
        </w:rPr>
        <w:t xml:space="preserve"> e a </w:t>
      </w:r>
      <w:r w:rsidR="00F31A34" w:rsidRPr="00F31A34">
        <w:rPr>
          <w:rFonts w:ascii="Verdana" w:hAnsi="Verdana"/>
          <w:bCs/>
          <w:sz w:val="20"/>
          <w:szCs w:val="20"/>
        </w:rPr>
        <w:t xml:space="preserve">Queiroz Galvão Desenvolvimento </w:t>
      </w:r>
      <w:r w:rsidR="00F31A34">
        <w:rPr>
          <w:rFonts w:ascii="Verdana" w:hAnsi="Verdana"/>
          <w:bCs/>
          <w:sz w:val="20"/>
          <w:szCs w:val="20"/>
        </w:rPr>
        <w:t>d</w:t>
      </w:r>
      <w:r w:rsidR="00F31A34" w:rsidRPr="00F31A34">
        <w:rPr>
          <w:rFonts w:ascii="Verdana" w:hAnsi="Verdana"/>
          <w:bCs/>
          <w:sz w:val="20"/>
          <w:szCs w:val="20"/>
        </w:rPr>
        <w:t>e Negócios S.A.</w:t>
      </w:r>
      <w:r w:rsidR="00F31A34">
        <w:rPr>
          <w:rFonts w:ascii="Verdana" w:hAnsi="Verdana"/>
          <w:bCs/>
          <w:sz w:val="20"/>
          <w:szCs w:val="20"/>
        </w:rPr>
        <w:t xml:space="preserve"> (neste caso apenas em relação ao</w:t>
      </w:r>
      <w:r w:rsidR="00F31A34" w:rsidRPr="00F31A34">
        <w:rPr>
          <w:rFonts w:ascii="Verdana" w:hAnsi="Verdana"/>
          <w:bCs/>
          <w:sz w:val="20"/>
          <w:szCs w:val="20"/>
        </w:rPr>
        <w:t xml:space="preserve"> contrato de Alienação Fiduciária de Ações</w:t>
      </w:r>
      <w:r w:rsidR="00F31A34">
        <w:rPr>
          <w:rFonts w:ascii="Verdana" w:hAnsi="Verdana"/>
          <w:bCs/>
          <w:sz w:val="20"/>
          <w:szCs w:val="20"/>
        </w:rPr>
        <w:t>)</w:t>
      </w:r>
      <w:r w:rsidR="00F31A34" w:rsidRPr="00F31A34">
        <w:rPr>
          <w:rFonts w:ascii="Verdana" w:hAnsi="Verdana"/>
          <w:bCs/>
          <w:sz w:val="20"/>
          <w:szCs w:val="20"/>
        </w:rPr>
        <w:t>,</w:t>
      </w:r>
      <w:r w:rsidR="007E6B40">
        <w:rPr>
          <w:rFonts w:ascii="Verdana" w:hAnsi="Verdana"/>
          <w:sz w:val="20"/>
          <w:szCs w:val="20"/>
        </w:rPr>
        <w:t xml:space="preserve"> com o objetivo de constituir as seguintes garantias reais</w:t>
      </w:r>
      <w:r w:rsidR="009F64F4">
        <w:rPr>
          <w:rFonts w:ascii="Verdana" w:hAnsi="Verdana"/>
          <w:sz w:val="20"/>
          <w:szCs w:val="20"/>
        </w:rPr>
        <w:t xml:space="preserve"> no âmbito da Escritura de Emissão </w:t>
      </w:r>
      <w:r w:rsidR="009F64F4" w:rsidRPr="009F64F4">
        <w:rPr>
          <w:rFonts w:ascii="Verdana" w:hAnsi="Verdana"/>
          <w:sz w:val="20"/>
          <w:szCs w:val="20"/>
        </w:rPr>
        <w:t>(“</w:t>
      </w:r>
      <w:r w:rsidR="009F64F4" w:rsidRPr="009F64F4">
        <w:rPr>
          <w:rFonts w:ascii="Verdana" w:hAnsi="Verdana"/>
          <w:sz w:val="20"/>
          <w:szCs w:val="20"/>
          <w:u w:val="single"/>
        </w:rPr>
        <w:t>Garantias Reais</w:t>
      </w:r>
      <w:r w:rsidR="009F64F4" w:rsidRPr="009F64F4">
        <w:rPr>
          <w:rFonts w:ascii="Verdana" w:hAnsi="Verdana"/>
          <w:sz w:val="20"/>
          <w:szCs w:val="20"/>
        </w:rPr>
        <w:t>”)</w:t>
      </w:r>
      <w:r w:rsidR="007E6B40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 xml:space="preserve">(i) </w:t>
      </w:r>
      <w:r w:rsidR="007E6B40" w:rsidRPr="00A90D0B">
        <w:rPr>
          <w:rFonts w:ascii="Verdana" w:hAnsi="Verdana"/>
          <w:b/>
          <w:bCs/>
          <w:sz w:val="20"/>
          <w:szCs w:val="20"/>
        </w:rPr>
        <w:t>Alienação Fiduciária de Ações</w:t>
      </w:r>
      <w:r w:rsidR="00E60D99" w:rsidRPr="00E60D99">
        <w:rPr>
          <w:rFonts w:ascii="Verdana" w:hAnsi="Verdana"/>
          <w:sz w:val="20"/>
          <w:szCs w:val="20"/>
        </w:rPr>
        <w:t xml:space="preserve">, por meio </w:t>
      </w:r>
      <w:r w:rsidR="00E60D99">
        <w:rPr>
          <w:rFonts w:ascii="Verdana" w:hAnsi="Verdana"/>
          <w:sz w:val="20"/>
          <w:szCs w:val="20"/>
        </w:rPr>
        <w:t xml:space="preserve">da celebração </w:t>
      </w:r>
      <w:r w:rsidR="00E60D99" w:rsidRPr="00E60D99">
        <w:rPr>
          <w:rFonts w:ascii="Verdana" w:hAnsi="Verdana"/>
          <w:sz w:val="20"/>
          <w:szCs w:val="20"/>
        </w:rPr>
        <w:t xml:space="preserve">do </w:t>
      </w:r>
      <w:r w:rsidR="00E60D99" w:rsidRPr="00E60D99">
        <w:rPr>
          <w:rFonts w:ascii="Verdana" w:hAnsi="Verdana"/>
          <w:color w:val="000000" w:themeColor="text1"/>
          <w:sz w:val="20"/>
          <w:szCs w:val="20"/>
        </w:rPr>
        <w:t>Instrumento Particular de Constituição de Garantia - Alienação Fiduciária e Outras Avenças</w:t>
      </w:r>
      <w:r>
        <w:rPr>
          <w:rFonts w:ascii="Verdana" w:hAnsi="Verdana"/>
          <w:sz w:val="20"/>
          <w:szCs w:val="20"/>
        </w:rPr>
        <w:t>; (ii</w:t>
      </w:r>
      <w:r w:rsidR="007E6B40" w:rsidRPr="007E6B40">
        <w:rPr>
          <w:rFonts w:ascii="Verdana" w:hAnsi="Verdana"/>
          <w:sz w:val="20"/>
          <w:szCs w:val="20"/>
        </w:rPr>
        <w:t xml:space="preserve">) </w:t>
      </w:r>
      <w:r w:rsidR="007E6B40" w:rsidRPr="00A90D0B">
        <w:rPr>
          <w:rFonts w:ascii="Verdana" w:hAnsi="Verdana"/>
          <w:b/>
          <w:bCs/>
          <w:sz w:val="20"/>
          <w:szCs w:val="20"/>
        </w:rPr>
        <w:t>Cessão Fiduciária de Direitos Emergentes da Concessão e Direitos Creditórios</w:t>
      </w:r>
      <w:r w:rsidR="00E60D99">
        <w:rPr>
          <w:rFonts w:ascii="Verdana" w:hAnsi="Verdana"/>
          <w:b/>
          <w:bCs/>
          <w:sz w:val="20"/>
          <w:szCs w:val="20"/>
        </w:rPr>
        <w:t xml:space="preserve"> </w:t>
      </w:r>
      <w:r w:rsidR="00E60D99" w:rsidRPr="00E60D99">
        <w:rPr>
          <w:rFonts w:ascii="Verdana" w:hAnsi="Verdana"/>
          <w:sz w:val="20"/>
          <w:szCs w:val="20"/>
        </w:rPr>
        <w:t>por meio da celebração do “Instrumento Particular de Contrato de Cessão Fiduciária de Direitos Emergentes da Concessão e Direitos Creditórios e Outras Avenças”</w:t>
      </w:r>
      <w:r w:rsidR="00355E23" w:rsidRPr="00355E23">
        <w:rPr>
          <w:rFonts w:ascii="Verdana" w:hAnsi="Verdana"/>
          <w:sz w:val="20"/>
          <w:szCs w:val="20"/>
        </w:rPr>
        <w:t>,</w:t>
      </w:r>
      <w:r w:rsidR="007E6B40" w:rsidRPr="007E6B40">
        <w:rPr>
          <w:rFonts w:ascii="Verdana" w:hAnsi="Verdana"/>
          <w:sz w:val="20"/>
          <w:szCs w:val="20"/>
        </w:rPr>
        <w:t xml:space="preserve"> e (</w:t>
      </w:r>
      <w:r>
        <w:rPr>
          <w:rFonts w:ascii="Verdana" w:hAnsi="Verdana"/>
          <w:sz w:val="20"/>
          <w:szCs w:val="20"/>
        </w:rPr>
        <w:t>iii</w:t>
      </w:r>
      <w:r w:rsidR="007E6B40" w:rsidRPr="007E6B40">
        <w:rPr>
          <w:rFonts w:ascii="Verdana" w:hAnsi="Verdana"/>
          <w:sz w:val="20"/>
          <w:szCs w:val="20"/>
        </w:rPr>
        <w:t xml:space="preserve">) </w:t>
      </w:r>
      <w:r w:rsidR="007E6B40" w:rsidRPr="00A90D0B">
        <w:rPr>
          <w:rFonts w:ascii="Verdana" w:hAnsi="Verdana"/>
          <w:b/>
          <w:bCs/>
          <w:sz w:val="20"/>
          <w:szCs w:val="20"/>
        </w:rPr>
        <w:t>Cessão Condicional de Contrato</w:t>
      </w:r>
      <w:r w:rsidRPr="00A90D0B">
        <w:rPr>
          <w:rFonts w:ascii="Verdana" w:hAnsi="Verdana"/>
          <w:b/>
          <w:bCs/>
          <w:sz w:val="20"/>
          <w:szCs w:val="20"/>
        </w:rPr>
        <w:t>s</w:t>
      </w:r>
      <w:r w:rsidR="00E60D99" w:rsidRPr="00E60D99">
        <w:rPr>
          <w:rFonts w:ascii="Verdana" w:hAnsi="Verdana"/>
          <w:sz w:val="20"/>
          <w:szCs w:val="20"/>
        </w:rPr>
        <w:t>, por meio da celebração do Instrumento de Particular de Contrato de Cessão Condicional de Contratos, de Garantias de Execução e Outras Avenças</w:t>
      </w:r>
      <w:r w:rsidR="00E60D99">
        <w:rPr>
          <w:rFonts w:ascii="Verdana" w:hAnsi="Verdana"/>
          <w:sz w:val="20"/>
          <w:szCs w:val="20"/>
        </w:rPr>
        <w:t xml:space="preserve"> </w:t>
      </w:r>
      <w:r w:rsidR="009C2DED">
        <w:rPr>
          <w:rFonts w:ascii="Verdana" w:hAnsi="Verdana"/>
          <w:sz w:val="20"/>
          <w:szCs w:val="20"/>
        </w:rPr>
        <w:t>(</w:t>
      </w:r>
      <w:r w:rsidR="00BD19DF">
        <w:rPr>
          <w:rFonts w:ascii="Verdana" w:hAnsi="Verdana"/>
          <w:b/>
          <w:bCs/>
          <w:sz w:val="20"/>
          <w:szCs w:val="20"/>
          <w:u w:val="single"/>
        </w:rPr>
        <w:t xml:space="preserve">Docs. </w:t>
      </w:r>
      <w:r w:rsidR="009C2DED">
        <w:rPr>
          <w:rFonts w:ascii="Verdana" w:hAnsi="Verdana"/>
          <w:b/>
          <w:bCs/>
          <w:sz w:val="20"/>
          <w:szCs w:val="20"/>
          <w:u w:val="single"/>
        </w:rPr>
        <w:t>2 a 4</w:t>
      </w:r>
      <w:r w:rsidR="009C2DED">
        <w:rPr>
          <w:rFonts w:ascii="Verdana" w:hAnsi="Verdana"/>
          <w:sz w:val="20"/>
          <w:szCs w:val="20"/>
        </w:rPr>
        <w:t>)</w:t>
      </w:r>
      <w:r w:rsidR="007E6B40" w:rsidRPr="007E6B40">
        <w:rPr>
          <w:rFonts w:ascii="Verdana" w:hAnsi="Verdana"/>
          <w:sz w:val="20"/>
          <w:szCs w:val="20"/>
        </w:rPr>
        <w:t>.</w:t>
      </w:r>
    </w:p>
    <w:p w14:paraId="6EB662AF" w14:textId="77777777" w:rsidR="00E17CC5" w:rsidRDefault="00E17CC5" w:rsidP="00E17CC5">
      <w:pPr>
        <w:pStyle w:val="PargrafodaLista"/>
        <w:spacing w:after="0" w:line="340" w:lineRule="exact"/>
        <w:ind w:left="0"/>
        <w:jc w:val="both"/>
        <w:rPr>
          <w:rFonts w:ascii="Verdana" w:hAnsi="Verdana"/>
          <w:sz w:val="20"/>
          <w:szCs w:val="20"/>
        </w:rPr>
      </w:pPr>
    </w:p>
    <w:p w14:paraId="6BBE807D" w14:textId="4B87B6D9" w:rsidR="00B333D9" w:rsidRPr="00096828" w:rsidRDefault="00003D8B" w:rsidP="009F3263">
      <w:pPr>
        <w:pStyle w:val="PargrafodaLista"/>
        <w:numPr>
          <w:ilvl w:val="0"/>
          <w:numId w:val="6"/>
        </w:numPr>
        <w:spacing w:after="0" w:line="340" w:lineRule="exact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Por fim</w:t>
      </w:r>
      <w:r w:rsidR="00C22F81" w:rsidRPr="00096828">
        <w:rPr>
          <w:rFonts w:ascii="Verdana" w:hAnsi="Verdana"/>
          <w:sz w:val="20"/>
          <w:szCs w:val="20"/>
        </w:rPr>
        <w:t xml:space="preserve">, </w:t>
      </w:r>
      <w:r w:rsidR="00BB2459" w:rsidRPr="00096828">
        <w:rPr>
          <w:rFonts w:ascii="Verdana" w:hAnsi="Verdana"/>
          <w:b/>
          <w:bCs/>
          <w:sz w:val="20"/>
          <w:szCs w:val="20"/>
        </w:rPr>
        <w:t>destaca-se</w:t>
      </w:r>
      <w:r w:rsidR="00C22F81" w:rsidRPr="00096828">
        <w:rPr>
          <w:rFonts w:ascii="Verdana" w:hAnsi="Verdana"/>
          <w:b/>
          <w:bCs/>
          <w:sz w:val="20"/>
          <w:szCs w:val="20"/>
        </w:rPr>
        <w:t xml:space="preserve"> </w:t>
      </w:r>
      <w:r w:rsidR="00096828" w:rsidRPr="00096828">
        <w:rPr>
          <w:rFonts w:ascii="Verdana" w:hAnsi="Verdana"/>
          <w:b/>
          <w:bCs/>
          <w:sz w:val="20"/>
          <w:szCs w:val="20"/>
        </w:rPr>
        <w:t xml:space="preserve">que </w:t>
      </w:r>
      <w:r w:rsidR="00B12453">
        <w:rPr>
          <w:rFonts w:ascii="Verdana" w:hAnsi="Verdana"/>
          <w:b/>
          <w:bCs/>
          <w:sz w:val="20"/>
          <w:szCs w:val="20"/>
        </w:rPr>
        <w:t>estrutura de garantia</w:t>
      </w:r>
      <w:r w:rsidR="00096828" w:rsidRPr="00096828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continuará mantendo</w:t>
      </w:r>
      <w:r w:rsidRPr="00096828">
        <w:rPr>
          <w:rFonts w:ascii="Verdana" w:hAnsi="Verdana"/>
          <w:b/>
          <w:bCs/>
          <w:sz w:val="20"/>
          <w:szCs w:val="20"/>
        </w:rPr>
        <w:t xml:space="preserve"> </w:t>
      </w:r>
      <w:r w:rsidR="00096828" w:rsidRPr="00096828">
        <w:rPr>
          <w:rFonts w:ascii="Verdana" w:hAnsi="Verdana"/>
          <w:b/>
          <w:bCs/>
          <w:sz w:val="20"/>
          <w:szCs w:val="20"/>
        </w:rPr>
        <w:t xml:space="preserve">total </w:t>
      </w:r>
      <w:r w:rsidR="00B12453">
        <w:rPr>
          <w:rFonts w:ascii="Verdana" w:hAnsi="Verdana"/>
          <w:b/>
          <w:bCs/>
          <w:sz w:val="20"/>
          <w:szCs w:val="20"/>
        </w:rPr>
        <w:t>aderência</w:t>
      </w:r>
      <w:r w:rsidR="00096828" w:rsidRPr="00096828">
        <w:rPr>
          <w:rFonts w:ascii="Verdana" w:hAnsi="Verdana"/>
          <w:b/>
          <w:bCs/>
          <w:sz w:val="20"/>
          <w:szCs w:val="20"/>
        </w:rPr>
        <w:t xml:space="preserve"> ao </w:t>
      </w:r>
      <w:r w:rsidR="00C22F81" w:rsidRPr="00096828">
        <w:rPr>
          <w:rFonts w:ascii="Verdana" w:hAnsi="Verdana"/>
          <w:b/>
          <w:bCs/>
          <w:sz w:val="20"/>
          <w:szCs w:val="20"/>
        </w:rPr>
        <w:t>Parecer Artesp nº 025.583/2017</w:t>
      </w:r>
      <w:r w:rsidR="00C22F81" w:rsidRPr="00096828">
        <w:rPr>
          <w:rFonts w:ascii="Verdana" w:hAnsi="Verdana"/>
          <w:sz w:val="20"/>
          <w:szCs w:val="20"/>
        </w:rPr>
        <w:t>, segundo o qual é indispensável que a prestação das garantias não comprometa a continuidade da adequada prestação dos serviços concedidos, nos termos do que dispõe o art. 28 da Lei nº 8.987/95, 21.5 do Edital de Licitação e cláusula 34.1 do Contrato de Concessão</w:t>
      </w:r>
      <w:r w:rsidR="00015D72" w:rsidRPr="00096828">
        <w:rPr>
          <w:rStyle w:val="Refdenotaderodap"/>
          <w:rFonts w:ascii="Verdana" w:hAnsi="Verdana"/>
          <w:sz w:val="20"/>
          <w:szCs w:val="20"/>
        </w:rPr>
        <w:footnoteReference w:id="2"/>
      </w:r>
      <w:r w:rsidR="009F3263" w:rsidRPr="00096828">
        <w:rPr>
          <w:rFonts w:ascii="Verdana" w:hAnsi="Verdana"/>
          <w:sz w:val="20"/>
          <w:szCs w:val="20"/>
        </w:rPr>
        <w:t>.</w:t>
      </w:r>
    </w:p>
    <w:p w14:paraId="065430C0" w14:textId="77777777" w:rsidR="00DA2E58" w:rsidRPr="005543D0" w:rsidRDefault="00DA2E58" w:rsidP="005543D0">
      <w:pPr>
        <w:spacing w:after="0" w:line="340" w:lineRule="exact"/>
        <w:jc w:val="both"/>
        <w:rPr>
          <w:rFonts w:ascii="Verdana" w:hAnsi="Verdana"/>
          <w:sz w:val="20"/>
          <w:szCs w:val="20"/>
        </w:rPr>
      </w:pPr>
    </w:p>
    <w:p w14:paraId="66DEFA9B" w14:textId="77777777" w:rsidR="00DA2E58" w:rsidRPr="00096828" w:rsidRDefault="004D54AC" w:rsidP="005543D0">
      <w:pPr>
        <w:pStyle w:val="PargrafodaLista"/>
        <w:numPr>
          <w:ilvl w:val="0"/>
          <w:numId w:val="1"/>
        </w:numPr>
        <w:spacing w:line="340" w:lineRule="exact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096828">
        <w:rPr>
          <w:rFonts w:ascii="Verdana" w:hAnsi="Verdana"/>
          <w:b/>
          <w:sz w:val="20"/>
          <w:szCs w:val="20"/>
        </w:rPr>
        <w:t>CONCLUSÃO E PEDIDO</w:t>
      </w:r>
    </w:p>
    <w:p w14:paraId="134109BE" w14:textId="77777777" w:rsidR="00DA2E58" w:rsidRPr="005543D0" w:rsidRDefault="00DA2E58" w:rsidP="005543D0">
      <w:pPr>
        <w:spacing w:after="0" w:line="340" w:lineRule="exact"/>
        <w:jc w:val="both"/>
        <w:rPr>
          <w:rFonts w:ascii="Verdana" w:hAnsi="Verdana"/>
          <w:sz w:val="20"/>
          <w:szCs w:val="20"/>
        </w:rPr>
      </w:pPr>
    </w:p>
    <w:p w14:paraId="5F3541DA" w14:textId="31C9C94C" w:rsidR="00B46E60" w:rsidRPr="00307DC9" w:rsidRDefault="004D54AC" w:rsidP="00307DC9">
      <w:pPr>
        <w:pStyle w:val="PargrafodaLista"/>
        <w:numPr>
          <w:ilvl w:val="0"/>
          <w:numId w:val="6"/>
        </w:numPr>
        <w:spacing w:after="0" w:line="340" w:lineRule="exact"/>
        <w:ind w:left="0" w:firstLine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46E60">
        <w:rPr>
          <w:rFonts w:ascii="Verdana" w:hAnsi="Verdana"/>
          <w:sz w:val="20"/>
          <w:szCs w:val="20"/>
        </w:rPr>
        <w:t>Frente a todo o exposto</w:t>
      </w:r>
      <w:r w:rsidR="00C676F3">
        <w:rPr>
          <w:rFonts w:ascii="Verdana" w:hAnsi="Verdana"/>
          <w:sz w:val="20"/>
          <w:szCs w:val="20"/>
        </w:rPr>
        <w:t xml:space="preserve"> e visando a dar cumprimento às obrigações assumidas no Contrato de Concessão</w:t>
      </w:r>
      <w:r w:rsidRPr="00B46E60">
        <w:rPr>
          <w:rFonts w:ascii="Verdana" w:hAnsi="Verdana"/>
          <w:sz w:val="20"/>
          <w:szCs w:val="20"/>
        </w:rPr>
        <w:t xml:space="preserve">, a </w:t>
      </w:r>
      <w:r w:rsidR="00112A60" w:rsidRPr="00B46E60">
        <w:rPr>
          <w:rFonts w:ascii="Verdana" w:hAnsi="Verdana"/>
          <w:sz w:val="20"/>
          <w:szCs w:val="20"/>
        </w:rPr>
        <w:t>Concessionária</w:t>
      </w:r>
      <w:r w:rsidRPr="00B46E60">
        <w:rPr>
          <w:rFonts w:ascii="Verdana" w:hAnsi="Verdana"/>
          <w:sz w:val="20"/>
          <w:szCs w:val="20"/>
        </w:rPr>
        <w:t xml:space="preserve"> requer à ARTESP que</w:t>
      </w:r>
      <w:r w:rsidR="00B46E60">
        <w:rPr>
          <w:rFonts w:ascii="Verdana" w:hAnsi="Verdana"/>
          <w:sz w:val="20"/>
          <w:szCs w:val="20"/>
        </w:rPr>
        <w:t xml:space="preserve"> </w:t>
      </w:r>
      <w:r w:rsidRPr="00B46E60">
        <w:rPr>
          <w:rFonts w:ascii="Verdana" w:hAnsi="Verdana"/>
          <w:sz w:val="20"/>
          <w:szCs w:val="20"/>
        </w:rPr>
        <w:t xml:space="preserve">conheça o presente pedido de </w:t>
      </w:r>
      <w:r w:rsidRPr="00307DC9">
        <w:rPr>
          <w:rFonts w:ascii="Verdana" w:hAnsi="Verdana"/>
          <w:color w:val="000000" w:themeColor="text1"/>
          <w:sz w:val="20"/>
          <w:szCs w:val="20"/>
        </w:rPr>
        <w:t xml:space="preserve">anuência prévia para </w:t>
      </w:r>
      <w:r w:rsidR="00C737B4" w:rsidRPr="00307DC9">
        <w:rPr>
          <w:rFonts w:ascii="Verdana" w:hAnsi="Verdana"/>
          <w:color w:val="000000" w:themeColor="text1"/>
          <w:sz w:val="20"/>
          <w:szCs w:val="20"/>
          <w:u w:val="single"/>
        </w:rPr>
        <w:t>autorizar a Concessionária Rodovia dos Tamoios S.A.</w:t>
      </w:r>
      <w:r w:rsidR="00914442" w:rsidRPr="00307DC9">
        <w:rPr>
          <w:rFonts w:ascii="Verdana" w:hAnsi="Verdana"/>
          <w:color w:val="000000" w:themeColor="text1"/>
          <w:sz w:val="20"/>
          <w:szCs w:val="20"/>
          <w:u w:val="single"/>
        </w:rPr>
        <w:t xml:space="preserve"> a </w:t>
      </w:r>
      <w:r w:rsidR="00096828" w:rsidRPr="00307DC9">
        <w:rPr>
          <w:rFonts w:ascii="Verdana" w:hAnsi="Verdana"/>
          <w:color w:val="000000" w:themeColor="text1"/>
          <w:sz w:val="20"/>
          <w:szCs w:val="20"/>
          <w:u w:val="single"/>
        </w:rPr>
        <w:t xml:space="preserve">firmar os seguintes </w:t>
      </w:r>
      <w:r w:rsidR="003F3B84">
        <w:rPr>
          <w:rFonts w:ascii="Verdana" w:hAnsi="Verdana"/>
          <w:color w:val="000000" w:themeColor="text1"/>
          <w:sz w:val="20"/>
          <w:szCs w:val="20"/>
          <w:u w:val="single"/>
        </w:rPr>
        <w:t>documentos</w:t>
      </w:r>
      <w:r w:rsidR="00096828" w:rsidRPr="00307DC9">
        <w:rPr>
          <w:rFonts w:ascii="Verdana" w:hAnsi="Verdana"/>
          <w:color w:val="000000" w:themeColor="text1"/>
          <w:sz w:val="20"/>
          <w:szCs w:val="20"/>
          <w:u w:val="single"/>
        </w:rPr>
        <w:t>:</w:t>
      </w:r>
      <w:r w:rsidR="003F3B84">
        <w:rPr>
          <w:rFonts w:ascii="Verdana" w:hAnsi="Verdana"/>
          <w:color w:val="000000" w:themeColor="text1"/>
          <w:sz w:val="20"/>
          <w:szCs w:val="20"/>
          <w:u w:val="single"/>
        </w:rPr>
        <w:t xml:space="preserve"> (a) a </w:t>
      </w:r>
      <w:r w:rsidR="003F3B84">
        <w:rPr>
          <w:rFonts w:ascii="Verdana" w:hAnsi="Verdana"/>
          <w:sz w:val="20"/>
          <w:szCs w:val="20"/>
          <w:u w:val="single"/>
        </w:rPr>
        <w:t>Escritura da Emissão de Debêntures,</w:t>
      </w:r>
      <w:r w:rsidR="00096828" w:rsidRPr="00307DC9">
        <w:rPr>
          <w:rFonts w:ascii="Verdana" w:hAnsi="Verdana"/>
          <w:color w:val="000000" w:themeColor="text1"/>
          <w:sz w:val="20"/>
          <w:szCs w:val="20"/>
          <w:u w:val="single"/>
        </w:rPr>
        <w:t xml:space="preserve"> </w:t>
      </w:r>
      <w:r w:rsidR="00307DC9" w:rsidRPr="00307DC9">
        <w:rPr>
          <w:rFonts w:ascii="Verdana" w:hAnsi="Verdana"/>
          <w:color w:val="000000" w:themeColor="text1"/>
          <w:sz w:val="20"/>
          <w:szCs w:val="20"/>
          <w:u w:val="single"/>
        </w:rPr>
        <w:t>(</w:t>
      </w:r>
      <w:r w:rsidR="00595DE0">
        <w:rPr>
          <w:rFonts w:ascii="Verdana" w:hAnsi="Verdana"/>
          <w:color w:val="000000" w:themeColor="text1"/>
          <w:sz w:val="20"/>
          <w:szCs w:val="20"/>
          <w:u w:val="single"/>
        </w:rPr>
        <w:t>b</w:t>
      </w:r>
      <w:r w:rsidR="00307DC9" w:rsidRPr="00307DC9">
        <w:rPr>
          <w:rFonts w:ascii="Verdana" w:hAnsi="Verdana"/>
          <w:color w:val="000000" w:themeColor="text1"/>
          <w:sz w:val="20"/>
          <w:szCs w:val="20"/>
          <w:u w:val="single"/>
        </w:rPr>
        <w:t xml:space="preserve">) </w:t>
      </w:r>
      <w:r w:rsidR="00595DE0">
        <w:rPr>
          <w:rFonts w:ascii="Verdana" w:hAnsi="Verdana"/>
          <w:color w:val="000000" w:themeColor="text1"/>
          <w:sz w:val="20"/>
          <w:szCs w:val="20"/>
          <w:u w:val="single"/>
        </w:rPr>
        <w:t xml:space="preserve">o </w:t>
      </w:r>
      <w:r w:rsidR="00595DE0" w:rsidRPr="00595DE0">
        <w:rPr>
          <w:rFonts w:ascii="Verdana" w:hAnsi="Verdana"/>
          <w:color w:val="000000" w:themeColor="text1"/>
          <w:sz w:val="20"/>
          <w:szCs w:val="20"/>
          <w:u w:val="single"/>
        </w:rPr>
        <w:t>Instrumento Particular de Constituição de Garantia - Alienação Fiduciária e Outras Avenças</w:t>
      </w:r>
      <w:r w:rsidR="00307DC9" w:rsidRPr="00307DC9">
        <w:rPr>
          <w:rFonts w:ascii="Verdana" w:hAnsi="Verdana"/>
          <w:color w:val="000000" w:themeColor="text1"/>
          <w:sz w:val="20"/>
          <w:szCs w:val="20"/>
          <w:u w:val="single"/>
        </w:rPr>
        <w:t>; (</w:t>
      </w:r>
      <w:r w:rsidR="00595DE0">
        <w:rPr>
          <w:rFonts w:ascii="Verdana" w:hAnsi="Verdana"/>
          <w:color w:val="000000" w:themeColor="text1"/>
          <w:sz w:val="20"/>
          <w:szCs w:val="20"/>
          <w:u w:val="single"/>
        </w:rPr>
        <w:t>c</w:t>
      </w:r>
      <w:r w:rsidR="00307DC9" w:rsidRPr="00307DC9">
        <w:rPr>
          <w:rFonts w:ascii="Verdana" w:hAnsi="Verdana"/>
          <w:color w:val="000000" w:themeColor="text1"/>
          <w:sz w:val="20"/>
          <w:szCs w:val="20"/>
          <w:u w:val="single"/>
        </w:rPr>
        <w:t>) </w:t>
      </w:r>
      <w:r w:rsidR="00595DE0">
        <w:rPr>
          <w:rFonts w:ascii="Verdana" w:hAnsi="Verdana"/>
          <w:color w:val="000000" w:themeColor="text1"/>
          <w:sz w:val="20"/>
          <w:szCs w:val="20"/>
          <w:u w:val="single"/>
        </w:rPr>
        <w:t xml:space="preserve">o </w:t>
      </w:r>
      <w:r w:rsidR="00595DE0" w:rsidRPr="00595DE0">
        <w:rPr>
          <w:rFonts w:ascii="Verdana" w:hAnsi="Verdana"/>
          <w:color w:val="000000" w:themeColor="text1"/>
          <w:sz w:val="20"/>
          <w:szCs w:val="20"/>
          <w:u w:val="single"/>
        </w:rPr>
        <w:t xml:space="preserve">Instrumento Particular de Contrato de Cessão Fiduciária de Direitos Emergentes da </w:t>
      </w:r>
      <w:r w:rsidR="00595DE0" w:rsidRPr="00595DE0">
        <w:rPr>
          <w:rFonts w:ascii="Verdana" w:hAnsi="Verdana"/>
          <w:color w:val="000000" w:themeColor="text1"/>
          <w:sz w:val="20"/>
          <w:szCs w:val="20"/>
          <w:u w:val="single"/>
        </w:rPr>
        <w:lastRenderedPageBreak/>
        <w:t>Concessão e Direitos Creditórios e Outras Avenças</w:t>
      </w:r>
      <w:r w:rsidR="003F3B84">
        <w:rPr>
          <w:rFonts w:ascii="Verdana" w:hAnsi="Verdana"/>
          <w:color w:val="000000" w:themeColor="text1"/>
          <w:sz w:val="20"/>
          <w:szCs w:val="20"/>
          <w:u w:val="single"/>
        </w:rPr>
        <w:t>,</w:t>
      </w:r>
      <w:r w:rsidR="00307DC9" w:rsidRPr="00307DC9">
        <w:rPr>
          <w:rFonts w:ascii="Verdana" w:hAnsi="Verdana"/>
          <w:color w:val="000000" w:themeColor="text1"/>
          <w:sz w:val="20"/>
          <w:szCs w:val="20"/>
          <w:u w:val="single"/>
        </w:rPr>
        <w:t xml:space="preserve"> e (</w:t>
      </w:r>
      <w:r w:rsidR="00595DE0">
        <w:rPr>
          <w:rFonts w:ascii="Verdana" w:hAnsi="Verdana"/>
          <w:color w:val="000000" w:themeColor="text1"/>
          <w:sz w:val="20"/>
          <w:szCs w:val="20"/>
          <w:u w:val="single"/>
        </w:rPr>
        <w:t>d</w:t>
      </w:r>
      <w:r w:rsidR="00307DC9" w:rsidRPr="00307DC9">
        <w:rPr>
          <w:rFonts w:ascii="Verdana" w:hAnsi="Verdana"/>
          <w:color w:val="000000" w:themeColor="text1"/>
          <w:sz w:val="20"/>
          <w:szCs w:val="20"/>
          <w:u w:val="single"/>
        </w:rPr>
        <w:t xml:space="preserve">) </w:t>
      </w:r>
      <w:r w:rsidR="00595DE0">
        <w:rPr>
          <w:rFonts w:ascii="Verdana" w:hAnsi="Verdana"/>
          <w:color w:val="000000" w:themeColor="text1"/>
          <w:sz w:val="20"/>
          <w:szCs w:val="20"/>
          <w:u w:val="single"/>
        </w:rPr>
        <w:t xml:space="preserve">o </w:t>
      </w:r>
      <w:r w:rsidR="00595DE0" w:rsidRPr="00595DE0">
        <w:rPr>
          <w:rFonts w:ascii="Verdana" w:hAnsi="Verdana"/>
          <w:color w:val="000000" w:themeColor="text1"/>
          <w:sz w:val="20"/>
          <w:szCs w:val="20"/>
          <w:u w:val="single"/>
        </w:rPr>
        <w:t>Instrumento de Particular de Contrato de Cessão Condicional de Contratos, de Garantias de Execução e Outras Avenças</w:t>
      </w:r>
      <w:r w:rsidR="00307DC9" w:rsidRPr="00307DC9">
        <w:rPr>
          <w:rFonts w:ascii="Verdana" w:hAnsi="Verdana"/>
          <w:color w:val="000000" w:themeColor="text1"/>
          <w:sz w:val="20"/>
          <w:szCs w:val="20"/>
          <w:u w:val="single"/>
        </w:rPr>
        <w:t>.</w:t>
      </w:r>
    </w:p>
    <w:p w14:paraId="6FAD6C37" w14:textId="64F1BF78" w:rsidR="004D54AC" w:rsidRPr="005543D0" w:rsidRDefault="004D54AC" w:rsidP="005543D0">
      <w:pPr>
        <w:pStyle w:val="PargrafodaLista"/>
        <w:spacing w:after="0" w:line="340" w:lineRule="exact"/>
        <w:ind w:left="0"/>
        <w:jc w:val="both"/>
        <w:rPr>
          <w:rFonts w:ascii="Verdana" w:hAnsi="Verdana"/>
          <w:sz w:val="20"/>
          <w:szCs w:val="20"/>
        </w:rPr>
      </w:pPr>
    </w:p>
    <w:p w14:paraId="6B1D6B7F" w14:textId="3150E41D" w:rsidR="004D54AC" w:rsidRDefault="004D54AC" w:rsidP="00605B4A">
      <w:pPr>
        <w:pStyle w:val="PargrafodaLista"/>
        <w:numPr>
          <w:ilvl w:val="0"/>
          <w:numId w:val="6"/>
        </w:numPr>
        <w:spacing w:after="0" w:line="340" w:lineRule="exact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Sem prejuízo do acima exposto, reiteramos o firme comprometimento da </w:t>
      </w:r>
      <w:del w:id="0" w:author="Bruno Lauer" w:date="2022-03-03T17:31:00Z">
        <w:r w:rsidDel="000270D4">
          <w:rPr>
            <w:rFonts w:ascii="Verdana" w:hAnsi="Verdana"/>
            <w:sz w:val="20"/>
            <w:szCs w:val="20"/>
          </w:rPr>
          <w:delText xml:space="preserve">CART </w:delText>
        </w:r>
      </w:del>
      <w:ins w:id="1" w:author="Bruno Lauer" w:date="2022-03-03T17:31:00Z">
        <w:r w:rsidR="000270D4">
          <w:rPr>
            <w:rFonts w:ascii="Verdana" w:hAnsi="Verdana"/>
            <w:sz w:val="20"/>
            <w:szCs w:val="20"/>
          </w:rPr>
          <w:t>Concessionária</w:t>
        </w:r>
        <w:r w:rsidR="000270D4">
          <w:rPr>
            <w:rFonts w:ascii="Verdana" w:hAnsi="Verdana"/>
            <w:sz w:val="20"/>
            <w:szCs w:val="20"/>
          </w:rPr>
          <w:t xml:space="preserve"> </w:t>
        </w:r>
      </w:ins>
      <w:r>
        <w:rPr>
          <w:rFonts w:ascii="Verdana" w:hAnsi="Verdana"/>
          <w:sz w:val="20"/>
          <w:szCs w:val="20"/>
        </w:rPr>
        <w:t xml:space="preserve">com a qualidade dos serviços prestados e o contínuo aprimoramento da infraestrutura rodoviária concedida, e asseguramos que </w:t>
      </w:r>
      <w:r w:rsidR="00C737B4">
        <w:rPr>
          <w:rFonts w:ascii="Verdana" w:hAnsi="Verdana"/>
          <w:sz w:val="20"/>
          <w:szCs w:val="20"/>
        </w:rPr>
        <w:t>o solicitado aditamento</w:t>
      </w:r>
      <w:r>
        <w:rPr>
          <w:rFonts w:ascii="Verdana" w:hAnsi="Verdana"/>
          <w:sz w:val="20"/>
          <w:szCs w:val="20"/>
        </w:rPr>
        <w:t xml:space="preserve"> não afetará a exploração da concessão atualmente vigente. </w:t>
      </w:r>
    </w:p>
    <w:p w14:paraId="62B1C82B" w14:textId="77777777" w:rsidR="003E5F34" w:rsidRPr="005543D0" w:rsidRDefault="003E5F34" w:rsidP="005543D0">
      <w:pPr>
        <w:pStyle w:val="PargrafodaLista"/>
        <w:spacing w:after="0" w:line="340" w:lineRule="exact"/>
        <w:ind w:left="0"/>
        <w:jc w:val="both"/>
        <w:rPr>
          <w:rFonts w:ascii="Verdana" w:hAnsi="Verdana"/>
          <w:sz w:val="20"/>
          <w:szCs w:val="20"/>
        </w:rPr>
      </w:pPr>
    </w:p>
    <w:p w14:paraId="5958FC27" w14:textId="7BB8D54C" w:rsidR="004D54AC" w:rsidRDefault="004D54AC" w:rsidP="00605B4A">
      <w:pPr>
        <w:pStyle w:val="PargrafodaLista"/>
        <w:numPr>
          <w:ilvl w:val="0"/>
          <w:numId w:val="6"/>
        </w:numPr>
        <w:spacing w:after="0" w:line="340" w:lineRule="exact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Requer-se, por fim, que toda notificação, intimação ou comunicação enviada por essa I. Agência Reguladora à </w:t>
      </w:r>
      <w:del w:id="2" w:author="Bruno Lauer" w:date="2022-03-03T17:31:00Z">
        <w:r w:rsidDel="000270D4">
          <w:rPr>
            <w:rFonts w:ascii="Verdana" w:hAnsi="Verdana"/>
            <w:sz w:val="20"/>
            <w:szCs w:val="20"/>
          </w:rPr>
          <w:delText>CART</w:delText>
        </w:r>
      </w:del>
      <w:ins w:id="3" w:author="Bruno Lauer" w:date="2022-03-03T17:31:00Z">
        <w:r w:rsidR="000270D4">
          <w:rPr>
            <w:rFonts w:ascii="Verdana" w:hAnsi="Verdana"/>
            <w:sz w:val="20"/>
            <w:szCs w:val="20"/>
          </w:rPr>
          <w:t>Concessionária</w:t>
        </w:r>
      </w:ins>
      <w:r>
        <w:rPr>
          <w:rFonts w:ascii="Verdana" w:hAnsi="Verdana"/>
          <w:sz w:val="20"/>
          <w:szCs w:val="20"/>
        </w:rPr>
        <w:t xml:space="preserve">, tendo por objeto </w:t>
      </w:r>
      <w:r w:rsidR="00595DE0">
        <w:rPr>
          <w:rFonts w:ascii="Verdana" w:hAnsi="Verdana"/>
          <w:sz w:val="20"/>
          <w:szCs w:val="20"/>
        </w:rPr>
        <w:t>a celebração da Escritura de Emissão e a constituição das</w:t>
      </w:r>
      <w:r w:rsidR="00C737B4">
        <w:rPr>
          <w:rFonts w:ascii="Verdana" w:hAnsi="Verdana"/>
          <w:sz w:val="20"/>
          <w:szCs w:val="20"/>
        </w:rPr>
        <w:t xml:space="preserve"> </w:t>
      </w:r>
      <w:r w:rsidR="00B46E60">
        <w:rPr>
          <w:rFonts w:ascii="Verdana" w:hAnsi="Verdana"/>
          <w:sz w:val="20"/>
          <w:szCs w:val="20"/>
        </w:rPr>
        <w:t>G</w:t>
      </w:r>
      <w:r w:rsidR="00C737B4">
        <w:rPr>
          <w:rFonts w:ascii="Verdana" w:hAnsi="Verdana"/>
          <w:sz w:val="20"/>
          <w:szCs w:val="20"/>
        </w:rPr>
        <w:t xml:space="preserve">arantias </w:t>
      </w:r>
      <w:r w:rsidR="00B46E60">
        <w:rPr>
          <w:rFonts w:ascii="Verdana" w:hAnsi="Verdana"/>
          <w:sz w:val="20"/>
          <w:szCs w:val="20"/>
        </w:rPr>
        <w:t>R</w:t>
      </w:r>
      <w:r w:rsidR="00C737B4">
        <w:rPr>
          <w:rFonts w:ascii="Verdana" w:hAnsi="Verdana"/>
          <w:sz w:val="20"/>
          <w:szCs w:val="20"/>
        </w:rPr>
        <w:t>eais</w:t>
      </w:r>
      <w:r>
        <w:rPr>
          <w:rFonts w:ascii="Verdana" w:hAnsi="Verdana"/>
          <w:sz w:val="20"/>
          <w:szCs w:val="20"/>
        </w:rPr>
        <w:t xml:space="preserve">, seja igualmente encaminhada às seguintes pessoas, apenas para ciência e acompanhamento do processo: </w:t>
      </w:r>
    </w:p>
    <w:p w14:paraId="4577EB2A" w14:textId="24177F64" w:rsidR="00E86BF7" w:rsidRPr="00A90D0B" w:rsidRDefault="00E86BF7" w:rsidP="00E86BF7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35183260" w14:textId="7E3069A9" w:rsidR="00361A73" w:rsidRPr="009038D1" w:rsidRDefault="00361A73" w:rsidP="00361A73">
      <w:pPr>
        <w:pStyle w:val="addresses"/>
        <w:widowControl w:val="0"/>
        <w:tabs>
          <w:tab w:val="clear" w:pos="2160"/>
          <w:tab w:val="left" w:pos="2410"/>
        </w:tabs>
        <w:spacing w:line="320" w:lineRule="exact"/>
        <w:ind w:left="0"/>
        <w:rPr>
          <w:rFonts w:ascii="Verdana" w:hAnsi="Verdana"/>
          <w:b/>
          <w:sz w:val="20"/>
          <w:szCs w:val="20"/>
          <w:lang w:val="pt-BR"/>
        </w:rPr>
      </w:pPr>
      <w:r>
        <w:rPr>
          <w:rFonts w:ascii="Verdana" w:hAnsi="Verdana"/>
          <w:b/>
          <w:sz w:val="20"/>
          <w:szCs w:val="20"/>
          <w:lang w:val="pt-BR"/>
        </w:rPr>
        <w:t>Lefosse Advogados</w:t>
      </w:r>
    </w:p>
    <w:p w14:paraId="7C515122" w14:textId="50D9EE4A" w:rsidR="00361A73" w:rsidRPr="009038D1" w:rsidRDefault="00361A73" w:rsidP="00361A73">
      <w:pPr>
        <w:pStyle w:val="addresses"/>
        <w:widowControl w:val="0"/>
        <w:tabs>
          <w:tab w:val="clear" w:pos="2160"/>
          <w:tab w:val="left" w:pos="2410"/>
        </w:tabs>
        <w:spacing w:line="320" w:lineRule="exact"/>
        <w:ind w:left="0"/>
        <w:rPr>
          <w:rFonts w:ascii="Verdana" w:hAnsi="Verdana"/>
          <w:sz w:val="20"/>
          <w:szCs w:val="20"/>
          <w:lang w:val="pt-BR"/>
        </w:rPr>
      </w:pPr>
      <w:r w:rsidRPr="00361A73">
        <w:rPr>
          <w:rFonts w:ascii="Verdana" w:hAnsi="Verdana"/>
          <w:sz w:val="20"/>
          <w:szCs w:val="20"/>
          <w:lang w:val="pt-BR"/>
        </w:rPr>
        <w:t>Rua Tabapuã, 1227</w:t>
      </w:r>
      <w:r>
        <w:rPr>
          <w:rFonts w:ascii="Verdana" w:hAnsi="Verdana"/>
          <w:sz w:val="20"/>
          <w:szCs w:val="20"/>
          <w:lang w:val="pt-BR"/>
        </w:rPr>
        <w:t>, 12</w:t>
      </w:r>
      <w:r>
        <w:rPr>
          <w:rFonts w:ascii="Verdana" w:hAnsi="Verdana"/>
          <w:sz w:val="20"/>
          <w:szCs w:val="20"/>
          <w:vertAlign w:val="superscript"/>
          <w:lang w:val="pt-BR"/>
        </w:rPr>
        <w:t>º</w:t>
      </w:r>
      <w:r>
        <w:rPr>
          <w:rFonts w:ascii="Verdana" w:hAnsi="Verdana"/>
          <w:sz w:val="20"/>
          <w:szCs w:val="20"/>
          <w:lang w:val="pt-BR"/>
        </w:rPr>
        <w:t xml:space="preserve"> andar, Itaim Bibi</w:t>
      </w:r>
    </w:p>
    <w:p w14:paraId="56A27166" w14:textId="77777777" w:rsidR="00361A73" w:rsidRPr="009038D1" w:rsidRDefault="00361A73" w:rsidP="00361A73">
      <w:pPr>
        <w:pStyle w:val="addresses"/>
        <w:widowControl w:val="0"/>
        <w:tabs>
          <w:tab w:val="clear" w:pos="2160"/>
          <w:tab w:val="left" w:pos="2410"/>
        </w:tabs>
        <w:spacing w:line="320" w:lineRule="exact"/>
        <w:ind w:left="0"/>
        <w:rPr>
          <w:rFonts w:ascii="Verdana" w:hAnsi="Verdana"/>
          <w:sz w:val="20"/>
          <w:szCs w:val="20"/>
          <w:lang w:val="pt-BR"/>
        </w:rPr>
      </w:pPr>
      <w:r>
        <w:rPr>
          <w:rFonts w:ascii="Verdana" w:hAnsi="Verdana"/>
          <w:sz w:val="20"/>
          <w:szCs w:val="20"/>
          <w:lang w:val="pt-BR"/>
        </w:rPr>
        <w:t>São Paulo, SP, Brasil</w:t>
      </w:r>
    </w:p>
    <w:p w14:paraId="30E52D33" w14:textId="4E20674B" w:rsidR="00361A73" w:rsidRPr="009038D1" w:rsidRDefault="00361A73" w:rsidP="00361A73">
      <w:pPr>
        <w:pStyle w:val="addresses"/>
        <w:widowControl w:val="0"/>
        <w:tabs>
          <w:tab w:val="clear" w:pos="2160"/>
          <w:tab w:val="left" w:pos="2410"/>
        </w:tabs>
        <w:spacing w:line="320" w:lineRule="exact"/>
        <w:ind w:left="0"/>
        <w:rPr>
          <w:rFonts w:ascii="Verdana" w:hAnsi="Verdana"/>
          <w:sz w:val="20"/>
          <w:szCs w:val="20"/>
          <w:lang w:val="pt-BR"/>
        </w:rPr>
      </w:pPr>
      <w:r>
        <w:rPr>
          <w:rFonts w:ascii="Verdana" w:hAnsi="Verdana"/>
          <w:sz w:val="20"/>
          <w:szCs w:val="20"/>
          <w:lang w:val="pt-BR"/>
        </w:rPr>
        <w:t>Att.: Bruno Massis / Pedro Cruciol / Fernando Aguiar</w:t>
      </w:r>
    </w:p>
    <w:p w14:paraId="6303BA84" w14:textId="63C832CA" w:rsidR="00361A73" w:rsidRPr="00361A73" w:rsidRDefault="00361A73" w:rsidP="00361A73">
      <w:pPr>
        <w:widowControl w:val="0"/>
        <w:spacing w:line="320" w:lineRule="exact"/>
        <w:rPr>
          <w:rFonts w:ascii="Verdana" w:hAnsi="Verdana"/>
          <w:sz w:val="20"/>
          <w:szCs w:val="20"/>
          <w:lang w:val="en-US"/>
        </w:rPr>
      </w:pPr>
      <w:r w:rsidRPr="00361A73">
        <w:rPr>
          <w:rFonts w:ascii="Verdana" w:hAnsi="Verdana"/>
          <w:sz w:val="20"/>
          <w:szCs w:val="20"/>
          <w:lang w:val="en-US"/>
        </w:rPr>
        <w:t>Emails: Bruno.Massis@lefosse.com / Pedro.Cruciol@lefosse.com /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Pr="00361A73">
        <w:rPr>
          <w:rFonts w:ascii="Verdana" w:hAnsi="Verdana"/>
          <w:sz w:val="20"/>
          <w:szCs w:val="20"/>
          <w:lang w:val="en-US"/>
        </w:rPr>
        <w:t>Fernando.Aguiar@</w:t>
      </w:r>
      <w:r>
        <w:rPr>
          <w:rFonts w:ascii="Verdana" w:hAnsi="Verdana"/>
          <w:sz w:val="20"/>
          <w:szCs w:val="20"/>
          <w:lang w:val="en-US"/>
        </w:rPr>
        <w:t>lefosse.com</w:t>
      </w:r>
    </w:p>
    <w:p w14:paraId="5DDA699E" w14:textId="35E60EEF" w:rsidR="00394D56" w:rsidRPr="005543D0" w:rsidRDefault="004D54AC" w:rsidP="00F36400">
      <w:pPr>
        <w:widowControl w:val="0"/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Sendo o que nos cumpria para o momento, colocamo-nos, desde já, à inteira disposição de V. Sa. para eventuais esclarecimentos que se façam necessários.</w:t>
      </w:r>
    </w:p>
    <w:p w14:paraId="1E2913D5" w14:textId="1795066A" w:rsidR="004D54AC" w:rsidRDefault="004D54AC" w:rsidP="005543D0">
      <w:pPr>
        <w:widowControl w:val="0"/>
        <w:spacing w:after="0" w:line="340" w:lineRule="exact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Atenciosamente,</w:t>
      </w:r>
    </w:p>
    <w:p w14:paraId="4B23C269" w14:textId="77777777" w:rsidR="00F36400" w:rsidRDefault="00F36400" w:rsidP="005543D0">
      <w:pPr>
        <w:widowControl w:val="0"/>
        <w:spacing w:after="0" w:line="340" w:lineRule="exact"/>
        <w:jc w:val="center"/>
        <w:rPr>
          <w:rFonts w:ascii="Verdana" w:hAnsi="Verdana"/>
          <w:sz w:val="20"/>
          <w:szCs w:val="20"/>
        </w:rPr>
      </w:pPr>
    </w:p>
    <w:p w14:paraId="1615AAAD" w14:textId="3DE97542" w:rsidR="00691A7A" w:rsidRDefault="00691A7A" w:rsidP="005543D0">
      <w:pPr>
        <w:widowControl w:val="0"/>
        <w:spacing w:after="0" w:line="340" w:lineRule="exact"/>
        <w:jc w:val="center"/>
        <w:rPr>
          <w:rFonts w:ascii="Verdana" w:hAnsi="Verdana"/>
          <w:b/>
          <w:bCs/>
          <w:sz w:val="20"/>
          <w:szCs w:val="20"/>
        </w:rPr>
      </w:pPr>
      <w:r w:rsidRPr="00691A7A">
        <w:rPr>
          <w:rFonts w:ascii="Verdana" w:hAnsi="Verdana"/>
          <w:b/>
          <w:bCs/>
          <w:sz w:val="20"/>
          <w:szCs w:val="20"/>
        </w:rPr>
        <w:t>CONCESSIONÁRIA RODOVIA DOS TAMOIOS S.A.</w:t>
      </w:r>
    </w:p>
    <w:p w14:paraId="404436B9" w14:textId="13F43791" w:rsidR="003F3B84" w:rsidRDefault="003F3B84" w:rsidP="005543D0">
      <w:pPr>
        <w:widowControl w:val="0"/>
        <w:spacing w:after="0" w:line="340" w:lineRule="exact"/>
        <w:jc w:val="center"/>
        <w:rPr>
          <w:rFonts w:ascii="Verdana" w:hAnsi="Verdana"/>
          <w:b/>
          <w:bCs/>
          <w:sz w:val="20"/>
          <w:szCs w:val="20"/>
        </w:rPr>
      </w:pPr>
    </w:p>
    <w:p w14:paraId="1B047FC8" w14:textId="16A6E7C9" w:rsidR="003F3B84" w:rsidRDefault="003F3B84" w:rsidP="00F36400">
      <w:pPr>
        <w:widowControl w:val="0"/>
        <w:spacing w:after="0" w:line="340" w:lineRule="exact"/>
        <w:rPr>
          <w:rFonts w:ascii="Verdana" w:hAnsi="Verdana"/>
          <w:b/>
          <w:bCs/>
          <w:sz w:val="20"/>
          <w:szCs w:val="20"/>
        </w:rPr>
      </w:pPr>
    </w:p>
    <w:p w14:paraId="1C16D27A" w14:textId="77777777" w:rsidR="003F3B84" w:rsidRDefault="003F3B84" w:rsidP="005543D0">
      <w:pPr>
        <w:widowControl w:val="0"/>
        <w:spacing w:after="0" w:line="340" w:lineRule="exact"/>
        <w:jc w:val="center"/>
        <w:rPr>
          <w:rFonts w:ascii="Verdana" w:hAnsi="Verdana"/>
          <w:b/>
          <w:bCs/>
          <w:sz w:val="20"/>
          <w:szCs w:val="20"/>
        </w:rPr>
      </w:pPr>
    </w:p>
    <w:p w14:paraId="2DB42E82" w14:textId="7468F256" w:rsidR="00691A7A" w:rsidRDefault="00691A7A" w:rsidP="005543D0">
      <w:pPr>
        <w:widowControl w:val="0"/>
        <w:spacing w:after="0" w:line="340" w:lineRule="exact"/>
        <w:jc w:val="center"/>
        <w:rPr>
          <w:rFonts w:ascii="Verdana" w:hAnsi="Verdana"/>
          <w:b/>
          <w:bCs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691A7A" w14:paraId="3FA2789B" w14:textId="77777777" w:rsidTr="003F3B84">
        <w:trPr>
          <w:trHeight w:val="1040"/>
        </w:trPr>
        <w:tc>
          <w:tcPr>
            <w:tcW w:w="4508" w:type="dxa"/>
          </w:tcPr>
          <w:p w14:paraId="1E66038A" w14:textId="1A02A828" w:rsidR="003F3B84" w:rsidRPr="003F3B84" w:rsidRDefault="003F3B84" w:rsidP="00691A7A">
            <w:pPr>
              <w:widowControl w:val="0"/>
              <w:spacing w:after="0" w:line="34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F3B84">
              <w:rPr>
                <w:rFonts w:ascii="Verdana" w:hAnsi="Verdana"/>
                <w:b/>
                <w:bCs/>
                <w:sz w:val="20"/>
                <w:szCs w:val="20"/>
              </w:rPr>
              <w:t>______________________________</w:t>
            </w:r>
          </w:p>
          <w:p w14:paraId="2D9E8D5C" w14:textId="13A773DA" w:rsidR="00691A7A" w:rsidRDefault="003F3B84" w:rsidP="003F3B84">
            <w:pPr>
              <w:widowControl w:val="0"/>
              <w:spacing w:after="0" w:line="340" w:lineRule="exact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Nome: </w:t>
            </w:r>
          </w:p>
          <w:p w14:paraId="36A1DE49" w14:textId="3830E320" w:rsidR="00691A7A" w:rsidRPr="00035400" w:rsidRDefault="00691A7A" w:rsidP="003F3B84">
            <w:pPr>
              <w:widowControl w:val="0"/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RG</w:t>
            </w:r>
            <w:r w:rsidR="00595DE0">
              <w:rPr>
                <w:rFonts w:ascii="Verdana" w:hAnsi="Verdana"/>
                <w:sz w:val="20"/>
                <w:szCs w:val="20"/>
              </w:rPr>
              <w:t>:</w:t>
            </w:r>
          </w:p>
          <w:p w14:paraId="0DBF1206" w14:textId="1A4DFAB1" w:rsidR="00691A7A" w:rsidRDefault="00691A7A" w:rsidP="003F3B84">
            <w:pPr>
              <w:widowControl w:val="0"/>
              <w:spacing w:after="0" w:line="340" w:lineRule="exact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CPF</w:t>
            </w:r>
            <w:r w:rsidR="00595DE0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4508" w:type="dxa"/>
          </w:tcPr>
          <w:p w14:paraId="192C61DE" w14:textId="56B33E6A" w:rsidR="003F3B84" w:rsidRDefault="003F3B84" w:rsidP="00691A7A">
            <w:pPr>
              <w:widowControl w:val="0"/>
              <w:spacing w:after="0" w:line="340" w:lineRule="exact"/>
              <w:jc w:val="center"/>
              <w:rPr>
                <w:rFonts w:ascii="Verdana" w:hAnsi="Verdana"/>
                <w:sz w:val="20"/>
                <w:szCs w:val="20"/>
              </w:rPr>
            </w:pPr>
            <w:r w:rsidRPr="003F3B84">
              <w:rPr>
                <w:rFonts w:ascii="Verdana" w:hAnsi="Verdana"/>
                <w:b/>
                <w:bCs/>
                <w:sz w:val="20"/>
                <w:szCs w:val="20"/>
              </w:rPr>
              <w:t>______________________________</w:t>
            </w:r>
          </w:p>
          <w:p w14:paraId="099AC87E" w14:textId="77777777" w:rsidR="00595DE0" w:rsidRDefault="00595DE0" w:rsidP="00595DE0">
            <w:pPr>
              <w:widowControl w:val="0"/>
              <w:spacing w:after="0" w:line="340" w:lineRule="exact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Nome: </w:t>
            </w:r>
          </w:p>
          <w:p w14:paraId="120A3A55" w14:textId="77777777" w:rsidR="00595DE0" w:rsidRPr="00035400" w:rsidRDefault="00595DE0" w:rsidP="00595DE0">
            <w:pPr>
              <w:widowControl w:val="0"/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RG:</w:t>
            </w:r>
          </w:p>
          <w:p w14:paraId="76233483" w14:textId="2D6C76F8" w:rsidR="00691A7A" w:rsidRDefault="00595DE0" w:rsidP="00595DE0">
            <w:pPr>
              <w:widowControl w:val="0"/>
              <w:spacing w:after="0" w:line="340" w:lineRule="exact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CPF:</w:t>
            </w:r>
          </w:p>
        </w:tc>
      </w:tr>
    </w:tbl>
    <w:p w14:paraId="7925C786" w14:textId="3ED4408F" w:rsidR="00595DE0" w:rsidRDefault="00595DE0" w:rsidP="005543D0">
      <w:pPr>
        <w:widowControl w:val="0"/>
        <w:spacing w:after="0" w:line="340" w:lineRule="exact"/>
        <w:jc w:val="center"/>
        <w:rPr>
          <w:rFonts w:ascii="Verdana" w:hAnsi="Verdana"/>
          <w:b/>
          <w:bCs/>
          <w:sz w:val="20"/>
          <w:szCs w:val="20"/>
        </w:rPr>
      </w:pPr>
    </w:p>
    <w:p w14:paraId="6FBD77E7" w14:textId="77777777" w:rsidR="00595DE0" w:rsidRDefault="00595DE0">
      <w:pPr>
        <w:spacing w:after="160" w:line="259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br w:type="page"/>
      </w:r>
    </w:p>
    <w:p w14:paraId="2B5A35F2" w14:textId="77777777" w:rsidR="00691A7A" w:rsidRPr="00691A7A" w:rsidRDefault="00691A7A" w:rsidP="005543D0">
      <w:pPr>
        <w:widowControl w:val="0"/>
        <w:spacing w:after="0" w:line="340" w:lineRule="exact"/>
        <w:jc w:val="center"/>
        <w:rPr>
          <w:rFonts w:ascii="Verdana" w:hAnsi="Verdana"/>
          <w:b/>
          <w:bCs/>
          <w:sz w:val="20"/>
          <w:szCs w:val="20"/>
        </w:rPr>
      </w:pPr>
    </w:p>
    <w:p w14:paraId="600C8C20" w14:textId="648DEB5E" w:rsidR="0097504E" w:rsidRPr="003F3B84" w:rsidRDefault="0097504E" w:rsidP="00394D56">
      <w:pPr>
        <w:spacing w:after="160" w:line="259" w:lineRule="auto"/>
        <w:jc w:val="center"/>
        <w:rPr>
          <w:rFonts w:ascii="Verdana" w:hAnsi="Verdana"/>
          <w:b/>
          <w:smallCaps/>
          <w:sz w:val="20"/>
          <w:szCs w:val="20"/>
          <w:u w:val="single"/>
        </w:rPr>
      </w:pPr>
      <w:r w:rsidRPr="003F3B84">
        <w:rPr>
          <w:rFonts w:ascii="Verdana" w:hAnsi="Verdana"/>
          <w:b/>
          <w:smallCaps/>
          <w:sz w:val="20"/>
          <w:szCs w:val="20"/>
          <w:u w:val="single"/>
        </w:rPr>
        <w:t>ROL DE DOCUMENTOS</w:t>
      </w:r>
    </w:p>
    <w:p w14:paraId="3D127D1B" w14:textId="77777777" w:rsidR="00144B92" w:rsidRPr="003F3B84" w:rsidRDefault="00144B92" w:rsidP="00144B92">
      <w:pPr>
        <w:rPr>
          <w:rFonts w:ascii="Verdana" w:hAnsi="Verdana"/>
          <w:b/>
          <w:smallCaps/>
          <w:sz w:val="20"/>
          <w:szCs w:val="20"/>
          <w:u w:val="single"/>
        </w:rPr>
      </w:pPr>
    </w:p>
    <w:p w14:paraId="51ED4501" w14:textId="77777777" w:rsidR="00144B92" w:rsidRPr="003F3B84" w:rsidRDefault="00144B92" w:rsidP="00144B92">
      <w:pPr>
        <w:rPr>
          <w:rFonts w:ascii="Verdana" w:hAnsi="Verdana"/>
          <w:b/>
          <w:smallCaps/>
          <w:sz w:val="20"/>
          <w:szCs w:val="20"/>
          <w:u w:val="single"/>
        </w:rPr>
      </w:pPr>
      <w:r w:rsidRPr="003F3B84">
        <w:rPr>
          <w:rFonts w:ascii="Verdana" w:hAnsi="Verdana"/>
          <w:b/>
          <w:smallCaps/>
          <w:sz w:val="20"/>
          <w:szCs w:val="20"/>
          <w:u w:val="single"/>
        </w:rPr>
        <w:t>Ata de assembleia geral consolidando o estatuto</w:t>
      </w:r>
    </w:p>
    <w:p w14:paraId="1B6423B4" w14:textId="342358C9" w:rsidR="00144B92" w:rsidRPr="003F3B84" w:rsidRDefault="00144B92" w:rsidP="00144B92">
      <w:pPr>
        <w:rPr>
          <w:rFonts w:ascii="Verdana" w:hAnsi="Verdana"/>
          <w:b/>
          <w:smallCaps/>
          <w:sz w:val="20"/>
          <w:szCs w:val="20"/>
          <w:u w:val="single"/>
        </w:rPr>
      </w:pPr>
      <w:r w:rsidRPr="003F3B84">
        <w:rPr>
          <w:rFonts w:ascii="Verdana" w:hAnsi="Verdana"/>
          <w:b/>
          <w:smallCaps/>
          <w:sz w:val="20"/>
          <w:szCs w:val="20"/>
          <w:u w:val="single"/>
        </w:rPr>
        <w:t>Ata de assembleia geral elegendo o</w:t>
      </w:r>
      <w:r w:rsidR="00774DD3">
        <w:rPr>
          <w:rFonts w:ascii="Verdana" w:hAnsi="Verdana"/>
          <w:b/>
          <w:smallCaps/>
          <w:sz w:val="20"/>
          <w:szCs w:val="20"/>
          <w:u w:val="single"/>
        </w:rPr>
        <w:t>s</w:t>
      </w:r>
      <w:r w:rsidRPr="003F3B84">
        <w:rPr>
          <w:rFonts w:ascii="Verdana" w:hAnsi="Verdana"/>
          <w:b/>
          <w:smallCaps/>
          <w:sz w:val="20"/>
          <w:szCs w:val="20"/>
          <w:u w:val="single"/>
        </w:rPr>
        <w:t xml:space="preserve"> Diretor</w:t>
      </w:r>
      <w:r w:rsidR="00774DD3">
        <w:rPr>
          <w:rFonts w:ascii="Verdana" w:hAnsi="Verdana"/>
          <w:b/>
          <w:smallCaps/>
          <w:sz w:val="20"/>
          <w:szCs w:val="20"/>
          <w:u w:val="single"/>
        </w:rPr>
        <w:t>es</w:t>
      </w:r>
    </w:p>
    <w:tbl>
      <w:tblPr>
        <w:tblStyle w:val="TabelaSimples5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700"/>
        <w:gridCol w:w="7509"/>
      </w:tblGrid>
      <w:tr w:rsidR="00566FD1" w:rsidRPr="003F3B84" w14:paraId="543751B9" w14:textId="77777777" w:rsidTr="00CF75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tcW w:w="9209" w:type="dxa"/>
            <w:gridSpan w:val="2"/>
            <w:shd w:val="clear" w:color="auto" w:fill="000000" w:themeFill="text1"/>
            <w:vAlign w:val="center"/>
          </w:tcPr>
          <w:p w14:paraId="33941D5D" w14:textId="77777777" w:rsidR="00566FD1" w:rsidRPr="003F3B84" w:rsidRDefault="00566FD1" w:rsidP="00566FD1">
            <w:pPr>
              <w:spacing w:before="120" w:after="120" w:line="336" w:lineRule="atLeast"/>
              <w:ind w:left="57" w:right="113"/>
              <w:jc w:val="center"/>
              <w:rPr>
                <w:rFonts w:ascii="Verdana" w:hAnsi="Verdana"/>
                <w:b/>
                <w:sz w:val="20"/>
                <w:szCs w:val="20"/>
                <w:lang w:val="pt-BR"/>
              </w:rPr>
            </w:pPr>
            <w:bookmarkStart w:id="4" w:name="_Hlk29290951"/>
            <w:r w:rsidRPr="003F3B84">
              <w:rPr>
                <w:rFonts w:ascii="Verdana" w:hAnsi="Verdana"/>
                <w:b/>
                <w:sz w:val="20"/>
                <w:szCs w:val="20"/>
                <w:lang w:val="pt-BR"/>
              </w:rPr>
              <w:t>Documentos da Operação Societária</w:t>
            </w:r>
          </w:p>
        </w:tc>
      </w:tr>
      <w:tr w:rsidR="00566FD1" w:rsidRPr="003F3B84" w14:paraId="261B164B" w14:textId="77777777" w:rsidTr="00CF75ED">
        <w:trPr>
          <w:trHeight w:val="320"/>
        </w:trPr>
        <w:tc>
          <w:tcPr>
            <w:tcW w:w="1700" w:type="dxa"/>
            <w:vAlign w:val="center"/>
          </w:tcPr>
          <w:p w14:paraId="69471759" w14:textId="77777777" w:rsidR="00566FD1" w:rsidRPr="003F3B84" w:rsidRDefault="00566FD1" w:rsidP="005463B9">
            <w:pPr>
              <w:spacing w:before="120" w:after="120" w:line="336" w:lineRule="atLeast"/>
              <w:ind w:left="57" w:right="113"/>
              <w:jc w:val="center"/>
              <w:rPr>
                <w:rFonts w:ascii="Verdana" w:hAnsi="Verdana"/>
                <w:b/>
                <w:sz w:val="20"/>
                <w:szCs w:val="20"/>
                <w:lang w:val="pt-BR"/>
              </w:rPr>
            </w:pPr>
            <w:r w:rsidRPr="003F3B84">
              <w:rPr>
                <w:rFonts w:ascii="Verdana" w:hAnsi="Verdana"/>
                <w:b/>
                <w:sz w:val="20"/>
                <w:szCs w:val="20"/>
              </w:rPr>
              <w:t>Doc. 01</w:t>
            </w:r>
          </w:p>
        </w:tc>
        <w:tc>
          <w:tcPr>
            <w:tcW w:w="7509" w:type="dxa"/>
            <w:vAlign w:val="center"/>
          </w:tcPr>
          <w:p w14:paraId="675795CF" w14:textId="177B6F88" w:rsidR="00566FD1" w:rsidRPr="003F3B84" w:rsidRDefault="00691A7A" w:rsidP="00566FD1">
            <w:pPr>
              <w:spacing w:before="120" w:after="120" w:line="336" w:lineRule="atLeast"/>
              <w:ind w:right="113"/>
              <w:jc w:val="both"/>
              <w:rPr>
                <w:rFonts w:ascii="Verdana" w:hAnsi="Verdana"/>
                <w:sz w:val="20"/>
                <w:szCs w:val="20"/>
                <w:lang w:val="pt-BR"/>
              </w:rPr>
            </w:pPr>
            <w:r w:rsidRPr="003F3B84">
              <w:rPr>
                <w:rFonts w:ascii="Verdana" w:hAnsi="Verdana"/>
                <w:sz w:val="20"/>
                <w:szCs w:val="20"/>
                <w:lang w:val="pt-BR"/>
              </w:rPr>
              <w:t>Minuta d</w:t>
            </w:r>
            <w:r w:rsidR="003F3B84" w:rsidRPr="003F3B84">
              <w:rPr>
                <w:rFonts w:ascii="Verdana" w:hAnsi="Verdana"/>
                <w:sz w:val="20"/>
                <w:szCs w:val="20"/>
                <w:lang w:val="pt-BR"/>
              </w:rPr>
              <w:t>a</w:t>
            </w:r>
            <w:r w:rsidRPr="003F3B84">
              <w:rPr>
                <w:rFonts w:ascii="Verdana" w:hAnsi="Verdana"/>
                <w:sz w:val="20"/>
                <w:szCs w:val="20"/>
                <w:lang w:val="pt-BR"/>
              </w:rPr>
              <w:t xml:space="preserve"> </w:t>
            </w:r>
            <w:r w:rsidR="003F3B84" w:rsidRPr="003F3B84">
              <w:rPr>
                <w:rFonts w:ascii="Verdana" w:hAnsi="Verdana"/>
                <w:sz w:val="20"/>
                <w:szCs w:val="20"/>
                <w:lang w:val="pt-BR"/>
              </w:rPr>
              <w:t>Escritura da Emissão de Debêntures</w:t>
            </w:r>
            <w:r w:rsidR="00307DC9" w:rsidRPr="003F3B84">
              <w:rPr>
                <w:rFonts w:ascii="Verdana" w:hAnsi="Verdana"/>
                <w:sz w:val="20"/>
                <w:szCs w:val="20"/>
                <w:lang w:val="pt-BR"/>
              </w:rPr>
              <w:t>.</w:t>
            </w:r>
          </w:p>
        </w:tc>
      </w:tr>
      <w:tr w:rsidR="009038D1" w:rsidRPr="003F3B84" w14:paraId="0083182C" w14:textId="77777777" w:rsidTr="00CF75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tcW w:w="1700" w:type="dxa"/>
            <w:vAlign w:val="center"/>
          </w:tcPr>
          <w:p w14:paraId="78330AE4" w14:textId="77777777" w:rsidR="009038D1" w:rsidRPr="003F3B84" w:rsidRDefault="009038D1" w:rsidP="005463B9">
            <w:pPr>
              <w:spacing w:before="120" w:after="120" w:line="336" w:lineRule="atLeast"/>
              <w:ind w:left="57" w:right="113"/>
              <w:jc w:val="center"/>
              <w:rPr>
                <w:rFonts w:ascii="Verdana" w:hAnsi="Verdana"/>
                <w:b/>
                <w:sz w:val="20"/>
                <w:szCs w:val="20"/>
                <w:lang w:val="pt-BR"/>
              </w:rPr>
            </w:pPr>
            <w:r w:rsidRPr="003F3B84">
              <w:rPr>
                <w:rFonts w:ascii="Verdana" w:hAnsi="Verdana"/>
                <w:b/>
                <w:sz w:val="20"/>
                <w:szCs w:val="20"/>
                <w:lang w:val="pt-BR"/>
              </w:rPr>
              <w:t>Doc. 02</w:t>
            </w:r>
          </w:p>
        </w:tc>
        <w:tc>
          <w:tcPr>
            <w:tcW w:w="7509" w:type="dxa"/>
            <w:vAlign w:val="center"/>
          </w:tcPr>
          <w:p w14:paraId="5935D040" w14:textId="4FBA5C3D" w:rsidR="009038D1" w:rsidRPr="003F3B84" w:rsidRDefault="00691A7A" w:rsidP="00392395">
            <w:pPr>
              <w:spacing w:before="120" w:after="120" w:line="336" w:lineRule="atLeast"/>
              <w:ind w:right="113"/>
              <w:jc w:val="both"/>
              <w:rPr>
                <w:rFonts w:ascii="Verdana" w:hAnsi="Verdana"/>
                <w:sz w:val="20"/>
                <w:szCs w:val="20"/>
                <w:lang w:val="pt-BR"/>
              </w:rPr>
            </w:pPr>
            <w:r w:rsidRPr="003F3B84">
              <w:rPr>
                <w:rFonts w:ascii="Verdana" w:hAnsi="Verdana"/>
                <w:sz w:val="20"/>
                <w:szCs w:val="20"/>
                <w:lang w:val="pt-BR"/>
              </w:rPr>
              <w:t xml:space="preserve">Minuta do </w:t>
            </w:r>
            <w:r w:rsidR="00307DC9" w:rsidRPr="003F3B84">
              <w:rPr>
                <w:rFonts w:ascii="Verdana" w:hAnsi="Verdana"/>
                <w:sz w:val="20"/>
                <w:szCs w:val="20"/>
                <w:lang w:val="pt-BR"/>
              </w:rPr>
              <w:t>Instrumento Particular de</w:t>
            </w:r>
            <w:r w:rsidRPr="003F3B84">
              <w:rPr>
                <w:rFonts w:ascii="Verdana" w:hAnsi="Verdana"/>
                <w:sz w:val="20"/>
                <w:szCs w:val="20"/>
                <w:lang w:val="pt-BR"/>
              </w:rPr>
              <w:t xml:space="preserve"> Constituição de Garantia - </w:t>
            </w:r>
            <w:r w:rsidR="00307DC9" w:rsidRPr="003F3B84">
              <w:rPr>
                <w:rFonts w:ascii="Verdana" w:hAnsi="Verdana"/>
                <w:sz w:val="20"/>
                <w:szCs w:val="20"/>
                <w:lang w:val="pt-BR"/>
              </w:rPr>
              <w:t>Alienação Fiduciária e Outras Avença</w:t>
            </w:r>
            <w:r w:rsidRPr="003F3B84">
              <w:rPr>
                <w:rFonts w:ascii="Verdana" w:hAnsi="Verdana"/>
                <w:sz w:val="20"/>
                <w:szCs w:val="20"/>
                <w:lang w:val="pt-BR"/>
              </w:rPr>
              <w:t>s</w:t>
            </w:r>
          </w:p>
        </w:tc>
      </w:tr>
      <w:tr w:rsidR="00980E5F" w:rsidRPr="003F3B84" w14:paraId="235BC2F8" w14:textId="77777777" w:rsidTr="00CF75ED">
        <w:trPr>
          <w:trHeight w:val="320"/>
        </w:trPr>
        <w:tc>
          <w:tcPr>
            <w:tcW w:w="1700" w:type="dxa"/>
            <w:vAlign w:val="center"/>
          </w:tcPr>
          <w:p w14:paraId="4042F932" w14:textId="77777777" w:rsidR="00980E5F" w:rsidRPr="003F3B84" w:rsidRDefault="00980E5F" w:rsidP="005463B9">
            <w:pPr>
              <w:spacing w:before="120" w:after="120" w:line="336" w:lineRule="atLeast"/>
              <w:ind w:left="57" w:right="113"/>
              <w:jc w:val="center"/>
              <w:rPr>
                <w:rFonts w:ascii="Verdana" w:hAnsi="Verdana"/>
                <w:b/>
                <w:sz w:val="20"/>
                <w:szCs w:val="20"/>
                <w:lang w:val="pt-BR"/>
              </w:rPr>
            </w:pPr>
            <w:r w:rsidRPr="003F3B84">
              <w:rPr>
                <w:rFonts w:ascii="Verdana" w:hAnsi="Verdana"/>
                <w:b/>
                <w:sz w:val="20"/>
                <w:szCs w:val="20"/>
                <w:lang w:val="pt-BR"/>
              </w:rPr>
              <w:t>Doc. 03</w:t>
            </w:r>
          </w:p>
        </w:tc>
        <w:tc>
          <w:tcPr>
            <w:tcW w:w="7509" w:type="dxa"/>
            <w:vAlign w:val="center"/>
          </w:tcPr>
          <w:p w14:paraId="645EC942" w14:textId="02662EBC" w:rsidR="00980E5F" w:rsidRPr="003F3B84" w:rsidRDefault="00691A7A" w:rsidP="00980E5F">
            <w:pPr>
              <w:spacing w:before="120" w:after="120" w:line="336" w:lineRule="atLeast"/>
              <w:ind w:right="113"/>
              <w:jc w:val="both"/>
              <w:rPr>
                <w:rFonts w:ascii="Verdana" w:hAnsi="Verdana"/>
                <w:sz w:val="20"/>
                <w:szCs w:val="20"/>
                <w:lang w:val="pt-BR"/>
              </w:rPr>
            </w:pPr>
            <w:r w:rsidRPr="003F3B84">
              <w:rPr>
                <w:rFonts w:ascii="Verdana" w:hAnsi="Verdana"/>
                <w:sz w:val="20"/>
                <w:szCs w:val="20"/>
                <w:lang w:val="pt-BR"/>
              </w:rPr>
              <w:t xml:space="preserve">Minuta do </w:t>
            </w:r>
            <w:bookmarkStart w:id="5" w:name="_Hlk97217036"/>
            <w:r w:rsidR="00307DC9" w:rsidRPr="003F3B84">
              <w:rPr>
                <w:rFonts w:ascii="Verdana" w:hAnsi="Verdana"/>
                <w:sz w:val="20"/>
                <w:szCs w:val="20"/>
                <w:lang w:val="pt-BR"/>
              </w:rPr>
              <w:t>Instrumento Particular de Contrato de Cessão Fiduciária de Direitos Emergentes da Concessão e Direitos Creditórios e Outras Avenças</w:t>
            </w:r>
            <w:bookmarkEnd w:id="5"/>
            <w:r w:rsidR="00307DC9" w:rsidRPr="003F3B84">
              <w:rPr>
                <w:rFonts w:ascii="Verdana" w:hAnsi="Verdana"/>
                <w:sz w:val="20"/>
                <w:szCs w:val="20"/>
                <w:lang w:val="pt-BR"/>
              </w:rPr>
              <w:t>.</w:t>
            </w:r>
          </w:p>
        </w:tc>
      </w:tr>
      <w:tr w:rsidR="00980E5F" w:rsidRPr="003F3B84" w14:paraId="1C06F217" w14:textId="77777777" w:rsidTr="00CF75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tcW w:w="1700" w:type="dxa"/>
            <w:vAlign w:val="center"/>
          </w:tcPr>
          <w:p w14:paraId="12535D58" w14:textId="77777777" w:rsidR="00980E5F" w:rsidRPr="003F3B84" w:rsidRDefault="00980E5F" w:rsidP="005463B9">
            <w:pPr>
              <w:spacing w:before="120" w:after="120" w:line="336" w:lineRule="atLeast"/>
              <w:ind w:left="57" w:right="113"/>
              <w:jc w:val="center"/>
              <w:rPr>
                <w:rFonts w:ascii="Verdana" w:hAnsi="Verdana"/>
                <w:b/>
                <w:sz w:val="20"/>
                <w:szCs w:val="20"/>
                <w:lang w:val="pt-BR"/>
              </w:rPr>
            </w:pPr>
            <w:r w:rsidRPr="003F3B84">
              <w:rPr>
                <w:rFonts w:ascii="Verdana" w:hAnsi="Verdana"/>
                <w:b/>
                <w:sz w:val="20"/>
                <w:szCs w:val="20"/>
              </w:rPr>
              <w:t>Doc. 04</w:t>
            </w:r>
          </w:p>
        </w:tc>
        <w:tc>
          <w:tcPr>
            <w:tcW w:w="7509" w:type="dxa"/>
            <w:vAlign w:val="center"/>
          </w:tcPr>
          <w:p w14:paraId="2330A3C1" w14:textId="5F496ECD" w:rsidR="00980E5F" w:rsidRPr="003F3B84" w:rsidRDefault="00691A7A" w:rsidP="00980E5F">
            <w:pPr>
              <w:spacing w:before="120" w:after="120" w:line="336" w:lineRule="atLeast"/>
              <w:ind w:right="113"/>
              <w:jc w:val="both"/>
              <w:rPr>
                <w:rFonts w:ascii="Verdana" w:hAnsi="Verdana"/>
                <w:sz w:val="20"/>
                <w:szCs w:val="20"/>
                <w:lang w:val="pt-BR"/>
              </w:rPr>
            </w:pPr>
            <w:r w:rsidRPr="003F3B84">
              <w:rPr>
                <w:rFonts w:ascii="Verdana" w:hAnsi="Verdana"/>
                <w:sz w:val="20"/>
                <w:szCs w:val="20"/>
                <w:lang w:val="pt-BR"/>
              </w:rPr>
              <w:t xml:space="preserve">Minuta do </w:t>
            </w:r>
            <w:r w:rsidR="00307DC9" w:rsidRPr="003F3B84">
              <w:rPr>
                <w:rFonts w:ascii="Verdana" w:hAnsi="Verdana"/>
                <w:sz w:val="20"/>
                <w:szCs w:val="20"/>
                <w:lang w:val="pt-BR"/>
              </w:rPr>
              <w:t>Instrumento de Particular de Contrato de Cessão Condicional de Contratos</w:t>
            </w:r>
            <w:r w:rsidR="003F3B84" w:rsidRPr="003F3B84">
              <w:rPr>
                <w:rFonts w:ascii="Verdana" w:hAnsi="Verdana"/>
                <w:sz w:val="20"/>
                <w:szCs w:val="20"/>
                <w:lang w:val="pt-BR"/>
              </w:rPr>
              <w:t>, de Garantias de Execução</w:t>
            </w:r>
            <w:r w:rsidR="00307DC9" w:rsidRPr="003F3B84">
              <w:rPr>
                <w:rFonts w:ascii="Verdana" w:hAnsi="Verdana"/>
                <w:sz w:val="20"/>
                <w:szCs w:val="20"/>
                <w:lang w:val="pt-BR"/>
              </w:rPr>
              <w:t xml:space="preserve"> e </w:t>
            </w:r>
            <w:r w:rsidR="00595DE0">
              <w:rPr>
                <w:rFonts w:ascii="Verdana" w:hAnsi="Verdana"/>
                <w:sz w:val="20"/>
                <w:szCs w:val="20"/>
                <w:lang w:val="pt-BR"/>
              </w:rPr>
              <w:t>O</w:t>
            </w:r>
            <w:r w:rsidR="00307DC9" w:rsidRPr="003F3B84">
              <w:rPr>
                <w:rFonts w:ascii="Verdana" w:hAnsi="Verdana"/>
                <w:sz w:val="20"/>
                <w:szCs w:val="20"/>
                <w:lang w:val="pt-BR"/>
              </w:rPr>
              <w:t xml:space="preserve">utras </w:t>
            </w:r>
            <w:r w:rsidR="00595DE0">
              <w:rPr>
                <w:rFonts w:ascii="Verdana" w:hAnsi="Verdana"/>
                <w:sz w:val="20"/>
                <w:szCs w:val="20"/>
                <w:lang w:val="pt-BR"/>
              </w:rPr>
              <w:t>A</w:t>
            </w:r>
            <w:r w:rsidR="00307DC9" w:rsidRPr="003F3B84">
              <w:rPr>
                <w:rFonts w:ascii="Verdana" w:hAnsi="Verdana"/>
                <w:sz w:val="20"/>
                <w:szCs w:val="20"/>
                <w:lang w:val="pt-BR"/>
              </w:rPr>
              <w:t>venças.</w:t>
            </w:r>
          </w:p>
        </w:tc>
      </w:tr>
      <w:bookmarkEnd w:id="4"/>
    </w:tbl>
    <w:p w14:paraId="5FF29B8C" w14:textId="77777777" w:rsidR="004D54AC" w:rsidRPr="003F3B84" w:rsidRDefault="004D54AC" w:rsidP="005463B9">
      <w:pPr>
        <w:spacing w:line="340" w:lineRule="exact"/>
        <w:jc w:val="both"/>
        <w:rPr>
          <w:rFonts w:ascii="Verdana" w:hAnsi="Verdana"/>
          <w:sz w:val="20"/>
          <w:szCs w:val="20"/>
        </w:rPr>
      </w:pPr>
    </w:p>
    <w:sectPr w:rsidR="004D54AC" w:rsidRPr="003F3B84" w:rsidSect="00035400">
      <w:footerReference w:type="default" r:id="rId8"/>
      <w:pgSz w:w="11906" w:h="16838"/>
      <w:pgMar w:top="993" w:right="1440" w:bottom="1440" w:left="144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C3942" w14:textId="77777777" w:rsidR="00833CFB" w:rsidRDefault="00833CFB" w:rsidP="009D037F">
      <w:pPr>
        <w:spacing w:after="0" w:line="240" w:lineRule="auto"/>
      </w:pPr>
      <w:r>
        <w:separator/>
      </w:r>
    </w:p>
  </w:endnote>
  <w:endnote w:type="continuationSeparator" w:id="0">
    <w:p w14:paraId="690BE2B0" w14:textId="77777777" w:rsidR="00833CFB" w:rsidRDefault="00833CFB" w:rsidP="009D037F">
      <w:pPr>
        <w:spacing w:after="0" w:line="240" w:lineRule="auto"/>
      </w:pPr>
      <w:r>
        <w:continuationSeparator/>
      </w:r>
    </w:p>
  </w:endnote>
  <w:endnote w:type="continuationNotice" w:id="1">
    <w:p w14:paraId="2A2E3E09" w14:textId="77777777" w:rsidR="00833CFB" w:rsidRDefault="00833C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72853" w14:textId="0F8700FA" w:rsidR="003E29C0" w:rsidRPr="00A630C0" w:rsidRDefault="003E29C0" w:rsidP="00A630C0">
    <w:pPr>
      <w:pStyle w:val="Rodap"/>
      <w:jc w:val="right"/>
      <w:rPr>
        <w:rFonts w:ascii="Trebuchet MS" w:hAnsi="Trebuchet MS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86847" w14:textId="77777777" w:rsidR="00833CFB" w:rsidRDefault="00833CFB" w:rsidP="009D037F">
      <w:pPr>
        <w:spacing w:after="0" w:line="240" w:lineRule="auto"/>
      </w:pPr>
      <w:r>
        <w:separator/>
      </w:r>
    </w:p>
  </w:footnote>
  <w:footnote w:type="continuationSeparator" w:id="0">
    <w:p w14:paraId="793D7623" w14:textId="77777777" w:rsidR="00833CFB" w:rsidRDefault="00833CFB" w:rsidP="009D037F">
      <w:pPr>
        <w:spacing w:after="0" w:line="240" w:lineRule="auto"/>
      </w:pPr>
      <w:r>
        <w:continuationSeparator/>
      </w:r>
    </w:p>
  </w:footnote>
  <w:footnote w:type="continuationNotice" w:id="1">
    <w:p w14:paraId="41AC11CF" w14:textId="77777777" w:rsidR="00833CFB" w:rsidRDefault="00833CFB">
      <w:pPr>
        <w:spacing w:after="0" w:line="240" w:lineRule="auto"/>
      </w:pPr>
    </w:p>
  </w:footnote>
  <w:footnote w:id="2">
    <w:p w14:paraId="6CD186AD" w14:textId="202A54C0" w:rsidR="00015D72" w:rsidRPr="00B12453" w:rsidRDefault="00015D72" w:rsidP="00015D72">
      <w:pPr>
        <w:pStyle w:val="Textodenotaderodap"/>
        <w:jc w:val="both"/>
        <w:rPr>
          <w:rFonts w:ascii="Verdana" w:hAnsi="Verdana"/>
          <w:sz w:val="16"/>
          <w:szCs w:val="16"/>
        </w:rPr>
      </w:pPr>
      <w:r w:rsidRPr="00B12453">
        <w:rPr>
          <w:rStyle w:val="Refdenotaderodap"/>
          <w:rFonts w:ascii="Verdana" w:hAnsi="Verdana"/>
          <w:sz w:val="16"/>
          <w:szCs w:val="16"/>
        </w:rPr>
        <w:footnoteRef/>
      </w:r>
      <w:r w:rsidRPr="00B12453">
        <w:rPr>
          <w:rFonts w:ascii="Verdana" w:hAnsi="Verdana"/>
          <w:sz w:val="16"/>
          <w:szCs w:val="16"/>
        </w:rPr>
        <w:t xml:space="preserve"> 34.1. Sem prejuízo da possibilidade de assunção do controle da SPE pelos Financiadores, conforme o regramento previsto neste contrato, o Parceiro Privado poderá prestar garantias decorrentes deste Contrato, aos seus Financiadores, nos termos permitidos pela Legislação e conforme regramento estabelecido nesta Cláusula, desde que não comprometida a continuidade e a adequação na prestação dos serviços objeto desse Contrato.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59"/>
    <w:multiLevelType w:val="multilevel"/>
    <w:tmpl w:val="675481FC"/>
    <w:lvl w:ilvl="0">
      <w:start w:val="1"/>
      <w:numFmt w:val="decimal"/>
      <w:lvlRestart w:val="0"/>
      <w:pStyle w:val="Parties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bCs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upperLetter"/>
      <w:lvlRestart w:val="0"/>
      <w:pStyle w:val="Recitals"/>
      <w:lvlText w:val="(%2)"/>
      <w:lvlJc w:val="left"/>
      <w:pPr>
        <w:tabs>
          <w:tab w:val="num" w:pos="680"/>
        </w:tabs>
        <w:ind w:left="680" w:hanging="680"/>
      </w:pPr>
      <w:rPr>
        <w:rFonts w:ascii="Arial" w:hAnsi="Arial" w:cs="Arial" w:hint="eastAsia"/>
        <w:b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decimal"/>
      <w:lvlRestart w:val="0"/>
      <w:pStyle w:val="Parties2"/>
      <w:lvlText w:val="(%3)"/>
      <w:lvlJc w:val="left"/>
      <w:pPr>
        <w:tabs>
          <w:tab w:val="num" w:pos="680"/>
        </w:tabs>
        <w:ind w:left="680" w:hanging="680"/>
      </w:pPr>
      <w:rPr>
        <w:rFonts w:ascii="Arial" w:hAnsi="Arial" w:cs="Arial" w:hint="eastAsia"/>
        <w:b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upperLetter"/>
      <w:lvlRestart w:val="0"/>
      <w:pStyle w:val="Recitals2"/>
      <w:lvlText w:val="(%4)"/>
      <w:lvlJc w:val="left"/>
      <w:pPr>
        <w:tabs>
          <w:tab w:val="num" w:pos="680"/>
        </w:tabs>
        <w:ind w:left="680" w:hanging="680"/>
      </w:pPr>
      <w:rPr>
        <w:rFonts w:ascii="Arial" w:hAnsi="Arial" w:cs="Arial" w:hint="eastAsia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eastAsia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eastAsia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eastAsia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eastAsia"/>
      </w:rPr>
    </w:lvl>
  </w:abstractNum>
  <w:abstractNum w:abstractNumId="1" w15:restartNumberingAfterBreak="0">
    <w:nsid w:val="0333793A"/>
    <w:multiLevelType w:val="hybridMultilevel"/>
    <w:tmpl w:val="5ED229F8"/>
    <w:lvl w:ilvl="0" w:tplc="6CE279C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D05E3"/>
    <w:multiLevelType w:val="hybridMultilevel"/>
    <w:tmpl w:val="1902A6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F1AD8"/>
    <w:multiLevelType w:val="hybridMultilevel"/>
    <w:tmpl w:val="DA962420"/>
    <w:lvl w:ilvl="0" w:tplc="8D26618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00579"/>
    <w:multiLevelType w:val="multilevel"/>
    <w:tmpl w:val="471A41B2"/>
    <w:name w:val="Partes_Bicolunado"/>
    <w:lvl w:ilvl="0">
      <w:start w:val="1"/>
      <w:numFmt w:val="decimal"/>
      <w:lvlRestart w:val="0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upperLetter"/>
      <w:lvlText w:val="(%2)"/>
      <w:lvlJc w:val="left"/>
      <w:pPr>
        <w:tabs>
          <w:tab w:val="num" w:pos="680"/>
        </w:tabs>
        <w:ind w:left="680" w:hanging="680"/>
      </w:pPr>
      <w:rPr>
        <w:b/>
        <w:bCs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2">
      <w:start w:val="1"/>
      <w:numFmt w:val="decimal"/>
      <w:lvlRestart w:val="0"/>
      <w:lvlText w:val="(%3)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upperLetter"/>
      <w:lvlRestart w:val="0"/>
      <w:lvlText w:val="(%4)"/>
      <w:lvlJc w:val="left"/>
      <w:pPr>
        <w:tabs>
          <w:tab w:val="num" w:pos="680"/>
        </w:tabs>
        <w:ind w:left="680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5" w15:restartNumberingAfterBreak="0">
    <w:nsid w:val="21643E7C"/>
    <w:multiLevelType w:val="hybridMultilevel"/>
    <w:tmpl w:val="A5D8C360"/>
    <w:lvl w:ilvl="0" w:tplc="E4DA00F8">
      <w:start w:val="4"/>
      <w:numFmt w:val="upperLetter"/>
      <w:lvlText w:val="%1."/>
      <w:lvlJc w:val="left"/>
      <w:pPr>
        <w:ind w:left="4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980" w:hanging="360"/>
      </w:pPr>
    </w:lvl>
    <w:lvl w:ilvl="2" w:tplc="0416001B" w:tentative="1">
      <w:start w:val="1"/>
      <w:numFmt w:val="lowerRoman"/>
      <w:lvlText w:val="%3."/>
      <w:lvlJc w:val="right"/>
      <w:pPr>
        <w:ind w:left="5700" w:hanging="180"/>
      </w:pPr>
    </w:lvl>
    <w:lvl w:ilvl="3" w:tplc="0416000F" w:tentative="1">
      <w:start w:val="1"/>
      <w:numFmt w:val="decimal"/>
      <w:lvlText w:val="%4."/>
      <w:lvlJc w:val="left"/>
      <w:pPr>
        <w:ind w:left="6420" w:hanging="360"/>
      </w:pPr>
    </w:lvl>
    <w:lvl w:ilvl="4" w:tplc="04160019" w:tentative="1">
      <w:start w:val="1"/>
      <w:numFmt w:val="lowerLetter"/>
      <w:lvlText w:val="%5."/>
      <w:lvlJc w:val="left"/>
      <w:pPr>
        <w:ind w:left="7140" w:hanging="360"/>
      </w:pPr>
    </w:lvl>
    <w:lvl w:ilvl="5" w:tplc="0416001B" w:tentative="1">
      <w:start w:val="1"/>
      <w:numFmt w:val="lowerRoman"/>
      <w:lvlText w:val="%6."/>
      <w:lvlJc w:val="right"/>
      <w:pPr>
        <w:ind w:left="7860" w:hanging="180"/>
      </w:pPr>
    </w:lvl>
    <w:lvl w:ilvl="6" w:tplc="0416000F" w:tentative="1">
      <w:start w:val="1"/>
      <w:numFmt w:val="decimal"/>
      <w:lvlText w:val="%7."/>
      <w:lvlJc w:val="left"/>
      <w:pPr>
        <w:ind w:left="8580" w:hanging="360"/>
      </w:pPr>
    </w:lvl>
    <w:lvl w:ilvl="7" w:tplc="04160019" w:tentative="1">
      <w:start w:val="1"/>
      <w:numFmt w:val="lowerLetter"/>
      <w:lvlText w:val="%8."/>
      <w:lvlJc w:val="left"/>
      <w:pPr>
        <w:ind w:left="9300" w:hanging="360"/>
      </w:pPr>
    </w:lvl>
    <w:lvl w:ilvl="8" w:tplc="0416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6" w15:restartNumberingAfterBreak="0">
    <w:nsid w:val="299213CC"/>
    <w:multiLevelType w:val="hybridMultilevel"/>
    <w:tmpl w:val="51F0E968"/>
    <w:lvl w:ilvl="0" w:tplc="0416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302B2CDE"/>
    <w:multiLevelType w:val="hybridMultilevel"/>
    <w:tmpl w:val="B6C645A2"/>
    <w:lvl w:ilvl="0" w:tplc="D8C6BCCA">
      <w:start w:val="1"/>
      <w:numFmt w:val="lowerLetter"/>
      <w:lvlText w:val="(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48CA2AF9"/>
    <w:multiLevelType w:val="hybridMultilevel"/>
    <w:tmpl w:val="785E36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1708C1"/>
    <w:multiLevelType w:val="hybridMultilevel"/>
    <w:tmpl w:val="81587082"/>
    <w:lvl w:ilvl="0" w:tplc="5A3AC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F45C6"/>
    <w:multiLevelType w:val="hybridMultilevel"/>
    <w:tmpl w:val="4A12E718"/>
    <w:lvl w:ilvl="0" w:tplc="09CAEF9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8238F"/>
    <w:multiLevelType w:val="multilevel"/>
    <w:tmpl w:val="6CA42D7C"/>
    <w:lvl w:ilvl="0">
      <w:start w:val="1"/>
      <w:numFmt w:val="decimal"/>
      <w:pStyle w:val="MM-Tit-1"/>
      <w:lvlText w:val="%1."/>
      <w:lvlJc w:val="left"/>
      <w:pPr>
        <w:tabs>
          <w:tab w:val="num" w:pos="498"/>
        </w:tabs>
        <w:ind w:left="498" w:hanging="357"/>
      </w:pPr>
      <w:rPr>
        <w:rFonts w:ascii="Verdana" w:hAnsi="Verdana" w:hint="default"/>
        <w:b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pStyle w:val="MM-Tit-2"/>
      <w:lvlText w:val="%1.%2."/>
      <w:lvlJc w:val="left"/>
      <w:pPr>
        <w:tabs>
          <w:tab w:val="num" w:pos="1985"/>
        </w:tabs>
        <w:ind w:left="641" w:hanging="357"/>
      </w:pPr>
      <w:rPr>
        <w:rFonts w:ascii="Verdana" w:hAnsi="Verdana" w:hint="default"/>
        <w:b/>
        <w:i w:val="0"/>
        <w:caps/>
        <w:strike w:val="0"/>
        <w:dstrike w:val="0"/>
        <w:vanish w:val="0"/>
        <w:sz w:val="20"/>
        <w:vertAlign w:val="baseline"/>
      </w:rPr>
    </w:lvl>
    <w:lvl w:ilvl="2">
      <w:start w:val="1"/>
      <w:numFmt w:val="decimal"/>
      <w:pStyle w:val="MM-Tit-3"/>
      <w:lvlText w:val="%1.%2.%3."/>
      <w:lvlJc w:val="left"/>
      <w:pPr>
        <w:tabs>
          <w:tab w:val="num" w:pos="7655"/>
        </w:tabs>
        <w:ind w:left="7088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MM-Tit-4"/>
      <w:suff w:val="space"/>
      <w:lvlText w:val="%1.%2.%3.%4."/>
      <w:lvlJc w:val="left"/>
      <w:pPr>
        <w:ind w:left="640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pStyle w:val="MM-Tit-5a"/>
      <w:lvlText w:val="(%5)"/>
      <w:lvlJc w:val="left"/>
      <w:pPr>
        <w:tabs>
          <w:tab w:val="num" w:pos="567"/>
        </w:tabs>
        <w:ind w:left="357" w:hanging="357"/>
      </w:pPr>
      <w:rPr>
        <w:rFonts w:ascii="Verdana" w:hAnsi="Verdana" w:hint="default"/>
        <w:b w:val="0"/>
        <w:i w:val="0"/>
        <w:sz w:val="20"/>
        <w:u w:val="none"/>
      </w:rPr>
    </w:lvl>
    <w:lvl w:ilvl="5">
      <w:start w:val="1"/>
      <w:numFmt w:val="lowerRoman"/>
      <w:lvlText w:val="(%6)"/>
      <w:lvlJc w:val="left"/>
      <w:pPr>
        <w:ind w:left="357" w:hanging="357"/>
      </w:pPr>
      <w:rPr>
        <w:rFonts w:ascii="Verdana" w:hAnsi="Verdana" w:hint="default"/>
        <w:b w:val="0"/>
        <w:sz w:val="20"/>
      </w:rPr>
    </w:lvl>
    <w:lvl w:ilvl="6">
      <w:start w:val="1"/>
      <w:numFmt w:val="lowerLetter"/>
      <w:lvlText w:val="%7."/>
      <w:lvlJc w:val="left"/>
      <w:pPr>
        <w:tabs>
          <w:tab w:val="num" w:pos="567"/>
        </w:tabs>
        <w:ind w:left="357" w:firstLine="210"/>
      </w:pPr>
      <w:rPr>
        <w:rFonts w:ascii="Verdana" w:hAnsi="Verdana" w:hint="default"/>
        <w:b w:val="0"/>
        <w:sz w:val="20"/>
        <w:szCs w:val="20"/>
        <w:u w:val="none"/>
      </w:rPr>
    </w:lvl>
    <w:lvl w:ilvl="7">
      <w:start w:val="1"/>
      <w:numFmt w:val="lowerRoman"/>
      <w:lvlText w:val="%8."/>
      <w:lvlJc w:val="left"/>
      <w:pPr>
        <w:ind w:left="357" w:firstLine="77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abstractNum w:abstractNumId="12" w15:restartNumberingAfterBreak="0">
    <w:nsid w:val="7EA3041E"/>
    <w:multiLevelType w:val="hybridMultilevel"/>
    <w:tmpl w:val="780E547A"/>
    <w:lvl w:ilvl="0" w:tplc="1A72115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5"/>
  </w:num>
  <w:num w:numId="5">
    <w:abstractNumId w:val="7"/>
  </w:num>
  <w:num w:numId="6">
    <w:abstractNumId w:val="10"/>
  </w:num>
  <w:num w:numId="7">
    <w:abstractNumId w:val="8"/>
  </w:num>
  <w:num w:numId="8">
    <w:abstractNumId w:val="2"/>
  </w:num>
  <w:num w:numId="9">
    <w:abstractNumId w:val="12"/>
  </w:num>
  <w:num w:numId="10">
    <w:abstractNumId w:val="6"/>
  </w:num>
  <w:num w:numId="11">
    <w:abstractNumId w:val="3"/>
  </w:num>
  <w:num w:numId="12">
    <w:abstractNumId w:val="0"/>
  </w:num>
  <w:num w:numId="13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uno Lauer">
    <w15:presenceInfo w15:providerId="None" w15:userId="Bruno Lau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s-PE" w:vendorID="64" w:dllVersion="0" w:nlCheck="1" w:checkStyle="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E1E"/>
    <w:rsid w:val="00003441"/>
    <w:rsid w:val="00003D8B"/>
    <w:rsid w:val="00004875"/>
    <w:rsid w:val="00015A60"/>
    <w:rsid w:val="00015D72"/>
    <w:rsid w:val="000270D4"/>
    <w:rsid w:val="00035400"/>
    <w:rsid w:val="0003553E"/>
    <w:rsid w:val="0005320F"/>
    <w:rsid w:val="00062E93"/>
    <w:rsid w:val="00066A38"/>
    <w:rsid w:val="0007560F"/>
    <w:rsid w:val="000851D2"/>
    <w:rsid w:val="00096770"/>
    <w:rsid w:val="00096828"/>
    <w:rsid w:val="000A371F"/>
    <w:rsid w:val="000C0442"/>
    <w:rsid w:val="000D3DAF"/>
    <w:rsid w:val="000E786B"/>
    <w:rsid w:val="000F2206"/>
    <w:rsid w:val="001001E3"/>
    <w:rsid w:val="00112A60"/>
    <w:rsid w:val="001201A3"/>
    <w:rsid w:val="00144B92"/>
    <w:rsid w:val="00155799"/>
    <w:rsid w:val="00163376"/>
    <w:rsid w:val="00170514"/>
    <w:rsid w:val="001765AA"/>
    <w:rsid w:val="00185773"/>
    <w:rsid w:val="00190858"/>
    <w:rsid w:val="00191CD0"/>
    <w:rsid w:val="001948EF"/>
    <w:rsid w:val="00195810"/>
    <w:rsid w:val="001B4A9A"/>
    <w:rsid w:val="001D0E0A"/>
    <w:rsid w:val="001D63FD"/>
    <w:rsid w:val="001E4CB7"/>
    <w:rsid w:val="001E7AC6"/>
    <w:rsid w:val="00203F27"/>
    <w:rsid w:val="00204233"/>
    <w:rsid w:val="00212114"/>
    <w:rsid w:val="002153E3"/>
    <w:rsid w:val="002322F0"/>
    <w:rsid w:val="00240791"/>
    <w:rsid w:val="002656A2"/>
    <w:rsid w:val="00273910"/>
    <w:rsid w:val="00274BEA"/>
    <w:rsid w:val="00282DFE"/>
    <w:rsid w:val="0029533B"/>
    <w:rsid w:val="002A0A97"/>
    <w:rsid w:val="002A378B"/>
    <w:rsid w:val="002C22A1"/>
    <w:rsid w:val="002C7F49"/>
    <w:rsid w:val="00301DAF"/>
    <w:rsid w:val="0030207E"/>
    <w:rsid w:val="00307DC9"/>
    <w:rsid w:val="00311A62"/>
    <w:rsid w:val="00316AB2"/>
    <w:rsid w:val="003305B5"/>
    <w:rsid w:val="0033351F"/>
    <w:rsid w:val="00335F18"/>
    <w:rsid w:val="00337F58"/>
    <w:rsid w:val="003460F3"/>
    <w:rsid w:val="00347A11"/>
    <w:rsid w:val="00355E23"/>
    <w:rsid w:val="00361A73"/>
    <w:rsid w:val="003750CF"/>
    <w:rsid w:val="00380C19"/>
    <w:rsid w:val="003860B9"/>
    <w:rsid w:val="00394D56"/>
    <w:rsid w:val="003C48E6"/>
    <w:rsid w:val="003E29C0"/>
    <w:rsid w:val="003E5F34"/>
    <w:rsid w:val="003F2EB4"/>
    <w:rsid w:val="003F3B84"/>
    <w:rsid w:val="0040186B"/>
    <w:rsid w:val="00406703"/>
    <w:rsid w:val="00426D54"/>
    <w:rsid w:val="0043119D"/>
    <w:rsid w:val="00435688"/>
    <w:rsid w:val="0044618B"/>
    <w:rsid w:val="00455112"/>
    <w:rsid w:val="00465F60"/>
    <w:rsid w:val="00470177"/>
    <w:rsid w:val="004847D3"/>
    <w:rsid w:val="00491733"/>
    <w:rsid w:val="0049472B"/>
    <w:rsid w:val="004955C2"/>
    <w:rsid w:val="00496B3D"/>
    <w:rsid w:val="004A0B1A"/>
    <w:rsid w:val="004A59C0"/>
    <w:rsid w:val="004A5A61"/>
    <w:rsid w:val="004A7010"/>
    <w:rsid w:val="004B55D7"/>
    <w:rsid w:val="004C0324"/>
    <w:rsid w:val="004C254F"/>
    <w:rsid w:val="004D09FC"/>
    <w:rsid w:val="004D0A34"/>
    <w:rsid w:val="004D1190"/>
    <w:rsid w:val="004D2A84"/>
    <w:rsid w:val="004D54AC"/>
    <w:rsid w:val="004E4D3A"/>
    <w:rsid w:val="004F19F7"/>
    <w:rsid w:val="004F72C7"/>
    <w:rsid w:val="0050095F"/>
    <w:rsid w:val="00514BC0"/>
    <w:rsid w:val="0052002F"/>
    <w:rsid w:val="00530FED"/>
    <w:rsid w:val="0053649D"/>
    <w:rsid w:val="00543B35"/>
    <w:rsid w:val="0054507A"/>
    <w:rsid w:val="005463B9"/>
    <w:rsid w:val="005543D0"/>
    <w:rsid w:val="00566FD1"/>
    <w:rsid w:val="0057724D"/>
    <w:rsid w:val="00595DE0"/>
    <w:rsid w:val="00596133"/>
    <w:rsid w:val="005A210F"/>
    <w:rsid w:val="005A2806"/>
    <w:rsid w:val="005C3AD8"/>
    <w:rsid w:val="005C63A8"/>
    <w:rsid w:val="005D67E2"/>
    <w:rsid w:val="005E0F7F"/>
    <w:rsid w:val="005F0792"/>
    <w:rsid w:val="005F0E99"/>
    <w:rsid w:val="005F1734"/>
    <w:rsid w:val="005F793C"/>
    <w:rsid w:val="00600518"/>
    <w:rsid w:val="0060235B"/>
    <w:rsid w:val="00605996"/>
    <w:rsid w:val="00605B4A"/>
    <w:rsid w:val="00607DD2"/>
    <w:rsid w:val="00622875"/>
    <w:rsid w:val="00623205"/>
    <w:rsid w:val="006352B6"/>
    <w:rsid w:val="0064368F"/>
    <w:rsid w:val="0065037F"/>
    <w:rsid w:val="006508F6"/>
    <w:rsid w:val="00654B86"/>
    <w:rsid w:val="00657868"/>
    <w:rsid w:val="006716A0"/>
    <w:rsid w:val="006801E9"/>
    <w:rsid w:val="00691A7A"/>
    <w:rsid w:val="006A00D1"/>
    <w:rsid w:val="006D3DEE"/>
    <w:rsid w:val="006F0DFB"/>
    <w:rsid w:val="006F17C2"/>
    <w:rsid w:val="006F4BC1"/>
    <w:rsid w:val="007012AC"/>
    <w:rsid w:val="00706661"/>
    <w:rsid w:val="00707E82"/>
    <w:rsid w:val="00723BF3"/>
    <w:rsid w:val="00726584"/>
    <w:rsid w:val="00745699"/>
    <w:rsid w:val="00751A69"/>
    <w:rsid w:val="00766C74"/>
    <w:rsid w:val="00774DD3"/>
    <w:rsid w:val="007763AA"/>
    <w:rsid w:val="007811E5"/>
    <w:rsid w:val="00792168"/>
    <w:rsid w:val="00793C5A"/>
    <w:rsid w:val="007A3174"/>
    <w:rsid w:val="007B0D73"/>
    <w:rsid w:val="007B243B"/>
    <w:rsid w:val="007B5A5E"/>
    <w:rsid w:val="007C499A"/>
    <w:rsid w:val="007C4E1E"/>
    <w:rsid w:val="007C6177"/>
    <w:rsid w:val="007D5972"/>
    <w:rsid w:val="007E1021"/>
    <w:rsid w:val="007E2A01"/>
    <w:rsid w:val="007E6B40"/>
    <w:rsid w:val="008044CD"/>
    <w:rsid w:val="00813A07"/>
    <w:rsid w:val="00816244"/>
    <w:rsid w:val="00833CFB"/>
    <w:rsid w:val="00834F04"/>
    <w:rsid w:val="00835B79"/>
    <w:rsid w:val="00852ED2"/>
    <w:rsid w:val="008617FD"/>
    <w:rsid w:val="0087431E"/>
    <w:rsid w:val="0088180A"/>
    <w:rsid w:val="00885B3A"/>
    <w:rsid w:val="0089022C"/>
    <w:rsid w:val="008B40D0"/>
    <w:rsid w:val="008B7930"/>
    <w:rsid w:val="008F22F1"/>
    <w:rsid w:val="009038D1"/>
    <w:rsid w:val="00904A20"/>
    <w:rsid w:val="0091252A"/>
    <w:rsid w:val="00914442"/>
    <w:rsid w:val="00914AB4"/>
    <w:rsid w:val="00952292"/>
    <w:rsid w:val="0097504E"/>
    <w:rsid w:val="009800FB"/>
    <w:rsid w:val="00980E5F"/>
    <w:rsid w:val="00982D02"/>
    <w:rsid w:val="009862D2"/>
    <w:rsid w:val="00986360"/>
    <w:rsid w:val="0099014C"/>
    <w:rsid w:val="00990EE9"/>
    <w:rsid w:val="009A0A08"/>
    <w:rsid w:val="009A33B2"/>
    <w:rsid w:val="009C09D3"/>
    <w:rsid w:val="009C2DED"/>
    <w:rsid w:val="009C3A23"/>
    <w:rsid w:val="009D037F"/>
    <w:rsid w:val="009D10F3"/>
    <w:rsid w:val="009D4F34"/>
    <w:rsid w:val="009F3263"/>
    <w:rsid w:val="009F64F4"/>
    <w:rsid w:val="00A075BB"/>
    <w:rsid w:val="00A15F1A"/>
    <w:rsid w:val="00A16B8D"/>
    <w:rsid w:val="00A325D8"/>
    <w:rsid w:val="00A37404"/>
    <w:rsid w:val="00A61B94"/>
    <w:rsid w:val="00A630C0"/>
    <w:rsid w:val="00A85302"/>
    <w:rsid w:val="00A856C1"/>
    <w:rsid w:val="00A90D0B"/>
    <w:rsid w:val="00AA19DF"/>
    <w:rsid w:val="00AA2ACF"/>
    <w:rsid w:val="00AA2B45"/>
    <w:rsid w:val="00AA4DB1"/>
    <w:rsid w:val="00AB1632"/>
    <w:rsid w:val="00AB1A4F"/>
    <w:rsid w:val="00AB20E9"/>
    <w:rsid w:val="00AB2EBF"/>
    <w:rsid w:val="00AB4BB9"/>
    <w:rsid w:val="00AD38C5"/>
    <w:rsid w:val="00AE7E00"/>
    <w:rsid w:val="00AF2C35"/>
    <w:rsid w:val="00AF38A8"/>
    <w:rsid w:val="00B12453"/>
    <w:rsid w:val="00B14E48"/>
    <w:rsid w:val="00B234E6"/>
    <w:rsid w:val="00B263E9"/>
    <w:rsid w:val="00B321C9"/>
    <w:rsid w:val="00B333D9"/>
    <w:rsid w:val="00B3400E"/>
    <w:rsid w:val="00B37D70"/>
    <w:rsid w:val="00B46E60"/>
    <w:rsid w:val="00B67F84"/>
    <w:rsid w:val="00B74B34"/>
    <w:rsid w:val="00B92DE4"/>
    <w:rsid w:val="00B95E01"/>
    <w:rsid w:val="00BA16F6"/>
    <w:rsid w:val="00BA47EF"/>
    <w:rsid w:val="00BA538B"/>
    <w:rsid w:val="00BA6F69"/>
    <w:rsid w:val="00BB189E"/>
    <w:rsid w:val="00BB2459"/>
    <w:rsid w:val="00BB3959"/>
    <w:rsid w:val="00BD19DF"/>
    <w:rsid w:val="00BD20DC"/>
    <w:rsid w:val="00BD627C"/>
    <w:rsid w:val="00C218CC"/>
    <w:rsid w:val="00C22F81"/>
    <w:rsid w:val="00C33575"/>
    <w:rsid w:val="00C35AFC"/>
    <w:rsid w:val="00C37790"/>
    <w:rsid w:val="00C4464E"/>
    <w:rsid w:val="00C44B0A"/>
    <w:rsid w:val="00C47B3D"/>
    <w:rsid w:val="00C6260A"/>
    <w:rsid w:val="00C62D2D"/>
    <w:rsid w:val="00C63629"/>
    <w:rsid w:val="00C64B07"/>
    <w:rsid w:val="00C676F3"/>
    <w:rsid w:val="00C737B4"/>
    <w:rsid w:val="00C831A8"/>
    <w:rsid w:val="00CB0693"/>
    <w:rsid w:val="00CB3ADD"/>
    <w:rsid w:val="00CC1F47"/>
    <w:rsid w:val="00CD28A9"/>
    <w:rsid w:val="00CE1FD5"/>
    <w:rsid w:val="00CF5441"/>
    <w:rsid w:val="00CF75ED"/>
    <w:rsid w:val="00D03C97"/>
    <w:rsid w:val="00D120F9"/>
    <w:rsid w:val="00D139F4"/>
    <w:rsid w:val="00D17119"/>
    <w:rsid w:val="00D20A74"/>
    <w:rsid w:val="00D20CD7"/>
    <w:rsid w:val="00D241BC"/>
    <w:rsid w:val="00D25F4A"/>
    <w:rsid w:val="00D4059D"/>
    <w:rsid w:val="00D4415E"/>
    <w:rsid w:val="00D46E4A"/>
    <w:rsid w:val="00D50E38"/>
    <w:rsid w:val="00D741F2"/>
    <w:rsid w:val="00D75425"/>
    <w:rsid w:val="00D85F4A"/>
    <w:rsid w:val="00D87C2D"/>
    <w:rsid w:val="00D92EF4"/>
    <w:rsid w:val="00D97452"/>
    <w:rsid w:val="00DA2E58"/>
    <w:rsid w:val="00DA5493"/>
    <w:rsid w:val="00DB066F"/>
    <w:rsid w:val="00DB216D"/>
    <w:rsid w:val="00DB4FC9"/>
    <w:rsid w:val="00DE1A24"/>
    <w:rsid w:val="00DF4E88"/>
    <w:rsid w:val="00DF6D2A"/>
    <w:rsid w:val="00E02A4F"/>
    <w:rsid w:val="00E1134A"/>
    <w:rsid w:val="00E11975"/>
    <w:rsid w:val="00E174C0"/>
    <w:rsid w:val="00E17CC5"/>
    <w:rsid w:val="00E2497B"/>
    <w:rsid w:val="00E2645E"/>
    <w:rsid w:val="00E54D80"/>
    <w:rsid w:val="00E60D99"/>
    <w:rsid w:val="00E62F52"/>
    <w:rsid w:val="00E84D92"/>
    <w:rsid w:val="00E8547F"/>
    <w:rsid w:val="00E85DD6"/>
    <w:rsid w:val="00E86BF7"/>
    <w:rsid w:val="00E90878"/>
    <w:rsid w:val="00E90B67"/>
    <w:rsid w:val="00E964CD"/>
    <w:rsid w:val="00EA5795"/>
    <w:rsid w:val="00EA73BC"/>
    <w:rsid w:val="00EA7E09"/>
    <w:rsid w:val="00EC0B62"/>
    <w:rsid w:val="00ED3DC8"/>
    <w:rsid w:val="00ED4664"/>
    <w:rsid w:val="00ED70CD"/>
    <w:rsid w:val="00EE34AF"/>
    <w:rsid w:val="00EE70AB"/>
    <w:rsid w:val="00EF2C36"/>
    <w:rsid w:val="00F31A34"/>
    <w:rsid w:val="00F3328D"/>
    <w:rsid w:val="00F36400"/>
    <w:rsid w:val="00F4141B"/>
    <w:rsid w:val="00F42C49"/>
    <w:rsid w:val="00F43F00"/>
    <w:rsid w:val="00F563D1"/>
    <w:rsid w:val="00F659D7"/>
    <w:rsid w:val="00F706AD"/>
    <w:rsid w:val="00F75049"/>
    <w:rsid w:val="00F759C8"/>
    <w:rsid w:val="00F77246"/>
    <w:rsid w:val="00F823B9"/>
    <w:rsid w:val="00FB4856"/>
    <w:rsid w:val="00FB50BD"/>
    <w:rsid w:val="00FC7D13"/>
    <w:rsid w:val="00FE304D"/>
    <w:rsid w:val="00FE3C4A"/>
    <w:rsid w:val="00FE634F"/>
    <w:rsid w:val="00FF6AB7"/>
    <w:rsid w:val="68B6A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CCB45"/>
  <w15:docId w15:val="{903C03AA-EBA1-40FC-B2D4-7C8D7E63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E1E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015A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91252A"/>
    <w:pPr>
      <w:ind w:left="720"/>
      <w:contextualSpacing/>
    </w:pPr>
  </w:style>
  <w:style w:type="paragraph" w:customStyle="1" w:styleId="MM-Tit-1">
    <w:name w:val="MM-Tit-1"/>
    <w:basedOn w:val="Ttulo1"/>
    <w:link w:val="MM-Tit-1Char"/>
    <w:uiPriority w:val="1"/>
    <w:qFormat/>
    <w:rsid w:val="00015A60"/>
    <w:pPr>
      <w:widowControl w:val="0"/>
      <w:numPr>
        <w:numId w:val="3"/>
      </w:numPr>
      <w:spacing w:before="320" w:after="320" w:line="320" w:lineRule="exact"/>
      <w:jc w:val="both"/>
    </w:pPr>
    <w:rPr>
      <w:rFonts w:ascii="Verdana" w:hAnsi="Verdana"/>
      <w:b/>
      <w:caps/>
      <w:color w:val="000000" w:themeColor="text1"/>
      <w:sz w:val="20"/>
      <w:lang w:eastAsia="pt-BR"/>
    </w:rPr>
  </w:style>
  <w:style w:type="paragraph" w:customStyle="1" w:styleId="MM-Tit-2">
    <w:name w:val="MM-Tit-2"/>
    <w:basedOn w:val="MM-Tit-1"/>
    <w:uiPriority w:val="1"/>
    <w:qFormat/>
    <w:rsid w:val="00015A60"/>
    <w:pPr>
      <w:numPr>
        <w:ilvl w:val="1"/>
      </w:numPr>
      <w:tabs>
        <w:tab w:val="clear" w:pos="1985"/>
        <w:tab w:val="num" w:pos="360"/>
      </w:tabs>
    </w:pPr>
  </w:style>
  <w:style w:type="character" w:customStyle="1" w:styleId="MM-Tit-1Char">
    <w:name w:val="MM-Tit-1 Char"/>
    <w:basedOn w:val="Ttulo1Char"/>
    <w:link w:val="MM-Tit-1"/>
    <w:uiPriority w:val="1"/>
    <w:rsid w:val="00015A60"/>
    <w:rPr>
      <w:rFonts w:ascii="Verdana" w:eastAsiaTheme="majorEastAsia" w:hAnsi="Verdana" w:cstheme="majorBidi"/>
      <w:b/>
      <w:caps/>
      <w:color w:val="000000" w:themeColor="text1"/>
      <w:sz w:val="20"/>
      <w:szCs w:val="32"/>
      <w:lang w:eastAsia="pt-BR"/>
    </w:rPr>
  </w:style>
  <w:style w:type="paragraph" w:customStyle="1" w:styleId="MM-Tit-3">
    <w:name w:val="MM-Tit-3"/>
    <w:basedOn w:val="MM-Tit-2"/>
    <w:uiPriority w:val="1"/>
    <w:qFormat/>
    <w:rsid w:val="00015A60"/>
    <w:pPr>
      <w:numPr>
        <w:ilvl w:val="2"/>
      </w:numPr>
      <w:tabs>
        <w:tab w:val="clear" w:pos="7655"/>
        <w:tab w:val="num" w:pos="360"/>
        <w:tab w:val="left" w:pos="1134"/>
      </w:tabs>
      <w:ind w:left="142" w:firstLine="0"/>
      <w:outlineLvl w:val="1"/>
    </w:pPr>
    <w:rPr>
      <w:rFonts w:eastAsia="Calibri"/>
      <w:caps w:val="0"/>
    </w:rPr>
  </w:style>
  <w:style w:type="paragraph" w:customStyle="1" w:styleId="MM-Tit-4">
    <w:name w:val="MM-Tit-4"/>
    <w:basedOn w:val="MM-Tit-3"/>
    <w:uiPriority w:val="1"/>
    <w:qFormat/>
    <w:rsid w:val="00015A60"/>
    <w:pPr>
      <w:numPr>
        <w:ilvl w:val="3"/>
      </w:numPr>
      <w:tabs>
        <w:tab w:val="num" w:pos="360"/>
      </w:tabs>
      <w:outlineLvl w:val="2"/>
    </w:pPr>
    <w:rPr>
      <w:b w:val="0"/>
      <w:u w:val="single"/>
    </w:rPr>
  </w:style>
  <w:style w:type="paragraph" w:customStyle="1" w:styleId="MM-Tit-5a">
    <w:name w:val="MM-Tit-5(a)"/>
    <w:basedOn w:val="Normal"/>
    <w:uiPriority w:val="1"/>
    <w:qFormat/>
    <w:rsid w:val="00015A60"/>
    <w:pPr>
      <w:numPr>
        <w:ilvl w:val="4"/>
        <w:numId w:val="3"/>
      </w:numPr>
      <w:spacing w:before="320" w:after="320" w:line="320" w:lineRule="exact"/>
      <w:jc w:val="both"/>
    </w:pPr>
    <w:rPr>
      <w:rFonts w:ascii="Verdana" w:eastAsiaTheme="minorHAnsi" w:hAnsi="Verdana" w:cstheme="minorBidi"/>
      <w:bCs/>
      <w:sz w:val="20"/>
      <w:szCs w:val="20"/>
      <w:u w:val="single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015A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Refdecomentrio">
    <w:name w:val="annotation reference"/>
    <w:basedOn w:val="Fontepargpadro"/>
    <w:uiPriority w:val="99"/>
    <w:semiHidden/>
    <w:unhideWhenUsed/>
    <w:rsid w:val="00BD20D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D20D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D20DC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D20D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D20DC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2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20DC"/>
    <w:rPr>
      <w:rFonts w:ascii="Segoe UI" w:eastAsia="Calibr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D037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D037F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9D037F"/>
    <w:rPr>
      <w:vertAlign w:val="superscript"/>
    </w:rPr>
  </w:style>
  <w:style w:type="table" w:styleId="Tabelacomgrade">
    <w:name w:val="Table Grid"/>
    <w:basedOn w:val="Tabelanormal"/>
    <w:uiPriority w:val="39"/>
    <w:rsid w:val="00890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86BF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86BF7"/>
    <w:rPr>
      <w:color w:val="605E5C"/>
      <w:shd w:val="clear" w:color="auto" w:fill="E1DFDD"/>
    </w:rPr>
  </w:style>
  <w:style w:type="paragraph" w:customStyle="1" w:styleId="Fbio">
    <w:name w:val="Fábio"/>
    <w:basedOn w:val="Normal"/>
    <w:rsid w:val="0097504E"/>
    <w:pPr>
      <w:tabs>
        <w:tab w:val="left" w:pos="1701"/>
      </w:tabs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table" w:customStyle="1" w:styleId="TabelaSimples51">
    <w:name w:val="Tabela Simples 51"/>
    <w:basedOn w:val="Tabelanormal"/>
    <w:uiPriority w:val="45"/>
    <w:rsid w:val="0097504E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986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6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986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60"/>
    <w:rPr>
      <w:rFonts w:ascii="Calibri" w:eastAsia="Calibri" w:hAnsi="Calibri" w:cs="Times New Roman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566FD1"/>
    <w:rPr>
      <w:color w:val="605E5C"/>
      <w:shd w:val="clear" w:color="auto" w:fill="E1DFDD"/>
    </w:rPr>
  </w:style>
  <w:style w:type="paragraph" w:customStyle="1" w:styleId="addresses">
    <w:name w:val="addresses"/>
    <w:basedOn w:val="Normal"/>
    <w:rsid w:val="009038D1"/>
    <w:pPr>
      <w:tabs>
        <w:tab w:val="left" w:pos="2160"/>
      </w:tabs>
      <w:spacing w:after="0" w:line="240" w:lineRule="auto"/>
      <w:ind w:left="2160"/>
    </w:pPr>
    <w:rPr>
      <w:rFonts w:ascii="Times New Roman" w:eastAsia="SimSun" w:hAnsi="Times New Roman"/>
      <w:sz w:val="24"/>
      <w:szCs w:val="24"/>
      <w:lang w:val="en-US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9038D1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F659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E02A4F"/>
    <w:rPr>
      <w:color w:val="605E5C"/>
      <w:shd w:val="clear" w:color="auto" w:fill="E1DFDD"/>
    </w:rPr>
  </w:style>
  <w:style w:type="character" w:customStyle="1" w:styleId="PargrafodaListaChar">
    <w:name w:val="Parágrafo da Lista Char"/>
    <w:link w:val="PargrafodaLista"/>
    <w:uiPriority w:val="34"/>
    <w:locked/>
    <w:rsid w:val="006D3DEE"/>
    <w:rPr>
      <w:rFonts w:ascii="Calibri" w:eastAsia="Calibri" w:hAnsi="Calibri" w:cs="Times New Roman"/>
    </w:rPr>
  </w:style>
  <w:style w:type="paragraph" w:customStyle="1" w:styleId="Parties">
    <w:name w:val="Parties"/>
    <w:basedOn w:val="Normal"/>
    <w:rsid w:val="006D3DEE"/>
    <w:pPr>
      <w:numPr>
        <w:numId w:val="12"/>
      </w:numPr>
      <w:autoSpaceDE w:val="0"/>
      <w:autoSpaceDN w:val="0"/>
      <w:adjustRightInd w:val="0"/>
      <w:spacing w:after="140" w:line="290" w:lineRule="auto"/>
      <w:jc w:val="both"/>
    </w:pPr>
    <w:rPr>
      <w:rFonts w:ascii="Arial" w:eastAsia="SimSun" w:hAnsi="Arial" w:cs="Arial"/>
      <w:sz w:val="20"/>
      <w:szCs w:val="20"/>
      <w:lang w:eastAsia="pt-BR"/>
    </w:rPr>
  </w:style>
  <w:style w:type="paragraph" w:customStyle="1" w:styleId="Recitals">
    <w:name w:val="Recitals"/>
    <w:basedOn w:val="Normal"/>
    <w:rsid w:val="006D3DEE"/>
    <w:pPr>
      <w:numPr>
        <w:ilvl w:val="1"/>
        <w:numId w:val="12"/>
      </w:numPr>
      <w:autoSpaceDE w:val="0"/>
      <w:autoSpaceDN w:val="0"/>
      <w:adjustRightInd w:val="0"/>
      <w:spacing w:after="140" w:line="290" w:lineRule="auto"/>
      <w:jc w:val="both"/>
    </w:pPr>
    <w:rPr>
      <w:rFonts w:ascii="Arial" w:eastAsia="SimSun" w:hAnsi="Arial" w:cs="Arial"/>
      <w:sz w:val="20"/>
      <w:szCs w:val="24"/>
      <w:lang w:eastAsia="pt-BR"/>
    </w:rPr>
  </w:style>
  <w:style w:type="paragraph" w:customStyle="1" w:styleId="Parties2">
    <w:name w:val="Parties 2"/>
    <w:basedOn w:val="Normal"/>
    <w:rsid w:val="006D3DEE"/>
    <w:pPr>
      <w:numPr>
        <w:ilvl w:val="2"/>
        <w:numId w:val="12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SimSun" w:hAnsi="Times New Roman"/>
      <w:sz w:val="24"/>
      <w:szCs w:val="24"/>
      <w:lang w:eastAsia="pt-BR"/>
    </w:rPr>
  </w:style>
  <w:style w:type="paragraph" w:customStyle="1" w:styleId="Recitals2">
    <w:name w:val="Recitals 2"/>
    <w:basedOn w:val="Normal"/>
    <w:rsid w:val="006D3DEE"/>
    <w:pPr>
      <w:numPr>
        <w:ilvl w:val="3"/>
        <w:numId w:val="12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SimSun" w:hAnsi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A90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69489-6210-4CD2-BF3B-E715852B3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1018</Words>
  <Characters>5499</Characters>
  <Application>Microsoft Office Word</Application>
  <DocSecurity>0</DocSecurity>
  <Lines>45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Lauer | Machado Meyer Advogados</dc:creator>
  <cp:lastModifiedBy>Bruno Lauer</cp:lastModifiedBy>
  <cp:revision>2</cp:revision>
  <cp:lastPrinted>2021-06-29T03:28:00Z</cp:lastPrinted>
  <dcterms:created xsi:type="dcterms:W3CDTF">2022-03-03T20:32:00Z</dcterms:created>
  <dcterms:modified xsi:type="dcterms:W3CDTF">2022-03-03T20:32:00Z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_x000d_RJ - 1623388v1 </vt:lpwstr>
  </property>
</Properties>
</file>