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ListParagraph"/>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7BD5E516" w:rsidR="008939CF" w:rsidRPr="00CD584C" w:rsidRDefault="000036BC" w:rsidP="00CD584C">
      <w:pPr>
        <w:pStyle w:val="ListParagraph"/>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del w:id="1" w:author="Emily Correia | Machado Meyer Advogados" w:date="2022-02-23T15:10:00Z">
        <w:r w:rsidR="00A15A93" w:rsidRPr="00CD584C">
          <w:rPr>
            <w:rFonts w:ascii="Verdana" w:hAnsi="Verdana"/>
            <w:lang w:val="pt-BR"/>
          </w:rPr>
          <w:delText xml:space="preserve">e de Agente de Contas </w:delText>
        </w:r>
      </w:del>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del w:id="2" w:author="Emily Correia | Machado Meyer Advogados" w:date="2022-02-23T15:10:00Z">
        <w:r w:rsidR="007F71CC" w:rsidRPr="00CD584C">
          <w:rPr>
            <w:rFonts w:ascii="Verdana" w:hAnsi="Verdana"/>
            <w:lang w:val="pt-BR"/>
          </w:rPr>
          <w:delText>”</w:delText>
        </w:r>
        <w:r w:rsidR="00A15A93" w:rsidRPr="00CD584C">
          <w:rPr>
            <w:rFonts w:ascii="Verdana" w:hAnsi="Verdana"/>
            <w:lang w:val="pt-BR"/>
          </w:rPr>
          <w:delText xml:space="preserve"> </w:delText>
        </w:r>
        <w:r w:rsidR="00616AD0" w:rsidRPr="00CD584C">
          <w:rPr>
            <w:rFonts w:ascii="Verdana" w:hAnsi="Verdana"/>
            <w:lang w:val="pt-BR"/>
          </w:rPr>
          <w:delText>e</w:delText>
        </w:r>
        <w:r w:rsidR="00A15A93" w:rsidRPr="00CD584C">
          <w:rPr>
            <w:rFonts w:ascii="Verdana" w:hAnsi="Verdana"/>
            <w:lang w:val="pt-BR"/>
          </w:rPr>
          <w:delText>, ainda</w:delText>
        </w:r>
        <w:r w:rsidR="00916F5C" w:rsidRPr="00CD584C">
          <w:rPr>
            <w:rFonts w:ascii="Verdana" w:hAnsi="Verdana"/>
            <w:lang w:val="pt-BR"/>
          </w:rPr>
          <w:delText xml:space="preserve">, </w:delText>
        </w:r>
        <w:r w:rsidR="00616AD0" w:rsidRPr="00CD584C">
          <w:rPr>
            <w:rFonts w:ascii="Verdana" w:hAnsi="Verdana"/>
            <w:lang w:val="pt-BR"/>
          </w:rPr>
          <w:delText>na qualidade de</w:delText>
        </w:r>
        <w:r w:rsidR="00A15A93" w:rsidRPr="00CD584C">
          <w:rPr>
            <w:rFonts w:ascii="Verdana" w:hAnsi="Verdana"/>
            <w:lang w:val="pt-BR"/>
          </w:rPr>
          <w:delText xml:space="preserve"> </w:delText>
        </w:r>
        <w:r w:rsidR="000A7470" w:rsidRPr="00CD584C">
          <w:rPr>
            <w:rFonts w:ascii="Verdana" w:hAnsi="Verdana"/>
            <w:lang w:val="pt-BR"/>
          </w:rPr>
          <w:delText>“</w:delText>
        </w:r>
        <w:r w:rsidR="00A15A93" w:rsidRPr="00CD584C">
          <w:rPr>
            <w:rFonts w:ascii="Verdana" w:hAnsi="Verdana"/>
            <w:u w:val="single"/>
            <w:lang w:val="pt-BR"/>
          </w:rPr>
          <w:delText>Agente de Contas</w:delText>
        </w:r>
      </w:del>
      <w:r w:rsidR="007F71CC" w:rsidRPr="00CD584C">
        <w:rPr>
          <w:rFonts w:ascii="Verdana" w:hAnsi="Verdana"/>
          <w:lang w:val="pt-BR"/>
        </w:rPr>
        <w:t>”)</w:t>
      </w:r>
      <w:bookmarkStart w:id="3" w:name="_DV_M16"/>
      <w:bookmarkStart w:id="4" w:name="_DV_M17"/>
      <w:bookmarkStart w:id="5" w:name="_DV_M18"/>
      <w:bookmarkStart w:id="6" w:name="_DV_M19"/>
      <w:bookmarkStart w:id="7" w:name="_DV_M20"/>
      <w:bookmarkStart w:id="8" w:name="_DV_M21"/>
      <w:bookmarkStart w:id="9" w:name="_DV_M22"/>
      <w:bookmarkEnd w:id="3"/>
      <w:bookmarkEnd w:id="4"/>
      <w:bookmarkEnd w:id="5"/>
      <w:bookmarkEnd w:id="6"/>
      <w:bookmarkEnd w:id="7"/>
      <w:bookmarkEnd w:id="8"/>
      <w:bookmarkEnd w:id="9"/>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10" w:name="_DV_M23"/>
      <w:bookmarkEnd w:id="10"/>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ListParagraph"/>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61B696AB" w:rsidR="000036BC"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del w:id="11" w:author="Emily Correia | Machado Meyer Advogados" w:date="2022-02-23T15:10:00Z">
        <w:r w:rsidRPr="00630314">
          <w:rPr>
            <w:rFonts w:ascii="Verdana" w:eastAsia="Batang" w:hAnsi="Verdana"/>
            <w:color w:val="000000"/>
            <w:lang w:val="pt-BR"/>
          </w:rPr>
          <w:delText>2 (duas) séries</w:delText>
        </w:r>
      </w:del>
      <w:ins w:id="12" w:author="Emily Correia | Machado Meyer Advogados" w:date="2022-02-23T15:10:00Z">
        <w:r w:rsidR="00FD2012">
          <w:rPr>
            <w:rFonts w:ascii="Verdana" w:eastAsia="Batang" w:hAnsi="Verdana"/>
            <w:color w:val="000000"/>
            <w:lang w:val="pt-BR"/>
          </w:rPr>
          <w:t>Série Única</w:t>
        </w:r>
      </w:ins>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w:t>
      </w:r>
      <w:del w:id="13" w:author="Emily Correia | Machado Meyer Advogados" w:date="2022-02-23T15:10:00Z">
        <w:r w:rsidRPr="00630314">
          <w:rPr>
            <w:rFonts w:ascii="Verdana" w:eastAsia="Batang" w:hAnsi="Verdana"/>
            <w:color w:val="000000"/>
            <w:lang w:val="pt-BR"/>
          </w:rPr>
          <w:delText>150</w:delText>
        </w:r>
      </w:del>
      <w:ins w:id="14" w:author="Emily Correia | Machado Meyer Advogados" w:date="2022-02-23T15:10:00Z">
        <w:r w:rsidRPr="00630314">
          <w:rPr>
            <w:rFonts w:ascii="Verdana" w:eastAsia="Batang" w:hAnsi="Verdana"/>
            <w:color w:val="000000"/>
            <w:lang w:val="pt-BR"/>
          </w:rPr>
          <w:t>1</w:t>
        </w:r>
        <w:r w:rsidR="00E0431C">
          <w:rPr>
            <w:rFonts w:ascii="Verdana" w:eastAsia="Batang" w:hAnsi="Verdana"/>
            <w:color w:val="000000"/>
            <w:lang w:val="pt-BR"/>
          </w:rPr>
          <w:t>0</w:t>
        </w:r>
        <w:r w:rsidRPr="00630314">
          <w:rPr>
            <w:rFonts w:ascii="Verdana" w:eastAsia="Batang" w:hAnsi="Verdana"/>
            <w:color w:val="000000"/>
            <w:lang w:val="pt-BR"/>
          </w:rPr>
          <w:t>0</w:t>
        </w:r>
      </w:ins>
      <w:r w:rsidRPr="00630314">
        <w:rPr>
          <w:rFonts w:ascii="Verdana" w:eastAsia="Batang" w:hAnsi="Verdana"/>
          <w:color w:val="000000"/>
          <w:lang w:val="pt-BR"/>
        </w:rPr>
        <w:t>.000.000,00 (</w:t>
      </w:r>
      <w:del w:id="15" w:author="Emily Correia | Machado Meyer Advogados" w:date="2022-02-23T15:10:00Z">
        <w:r w:rsidRPr="00630314">
          <w:rPr>
            <w:rFonts w:ascii="Verdana" w:eastAsia="Batang" w:hAnsi="Verdana"/>
            <w:color w:val="000000"/>
            <w:lang w:val="pt-BR"/>
          </w:rPr>
          <w:delText>cento e cinquenta</w:delText>
        </w:r>
      </w:del>
      <w:ins w:id="16" w:author="Emily Correia | Machado Meyer Advogados" w:date="2022-02-23T15:10:00Z">
        <w:r w:rsidRPr="00630314">
          <w:rPr>
            <w:rFonts w:ascii="Verdana" w:eastAsia="Batang" w:hAnsi="Verdana"/>
            <w:color w:val="000000"/>
            <w:lang w:val="pt-BR"/>
          </w:rPr>
          <w:t>ce</w:t>
        </w:r>
        <w:r w:rsidR="00E0431C">
          <w:rPr>
            <w:rFonts w:ascii="Verdana" w:eastAsia="Batang" w:hAnsi="Verdana"/>
            <w:color w:val="000000"/>
            <w:lang w:val="pt-BR"/>
          </w:rPr>
          <w:t>m</w:t>
        </w:r>
      </w:ins>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34BEF69D" w:rsidR="00630314" w:rsidRPr="00842AA9" w:rsidRDefault="00630314" w:rsidP="00630314">
      <w:pPr>
        <w:pStyle w:val="ListParagraph"/>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del w:id="17" w:author="Emily Correia | Machado Meyer Advogados" w:date="2022-02-23T15:10:00Z">
        <w:r w:rsidRPr="00AD4BCF">
          <w:rPr>
            <w:rFonts w:ascii="Verdana" w:eastAsia="Batang" w:hAnsi="Verdana"/>
            <w:i/>
            <w:color w:val="000000"/>
            <w:lang w:val="pt-BR"/>
          </w:rPr>
          <w:delText>2 (Duas) Séries</w:delText>
        </w:r>
      </w:del>
      <w:ins w:id="18" w:author="Emily Correia | Machado Meyer Advogados" w:date="2022-02-23T15:10:00Z">
        <w:r w:rsidR="00FD2012">
          <w:rPr>
            <w:rFonts w:ascii="Verdana" w:eastAsia="Batang" w:hAnsi="Verdana"/>
            <w:i/>
            <w:color w:val="000000"/>
            <w:lang w:val="pt-BR"/>
          </w:rPr>
          <w:t>Série Única</w:t>
        </w:r>
      </w:ins>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ListParagraph"/>
        <w:numPr>
          <w:ilvl w:val="0"/>
          <w:numId w:val="19"/>
        </w:numPr>
        <w:spacing w:before="120" w:after="120" w:line="320" w:lineRule="exact"/>
        <w:jc w:val="both"/>
        <w:rPr>
          <w:rFonts w:ascii="Verdana" w:hAnsi="Verdana"/>
          <w:lang w:val="pt-BR"/>
        </w:rPr>
      </w:pPr>
      <w:bookmarkStart w:id="19" w:name="_DV_M24"/>
      <w:bookmarkStart w:id="20" w:name="_DV_M25"/>
      <w:bookmarkStart w:id="21" w:name="_DV_M27"/>
      <w:bookmarkStart w:id="22" w:name="_DV_M29"/>
      <w:bookmarkStart w:id="23" w:name="_DV_M30"/>
      <w:bookmarkStart w:id="24" w:name="_DV_M31"/>
      <w:bookmarkStart w:id="25" w:name="_DV_M32"/>
      <w:bookmarkStart w:id="26" w:name="_DV_M33"/>
      <w:bookmarkEnd w:id="19"/>
      <w:bookmarkEnd w:id="20"/>
      <w:bookmarkEnd w:id="21"/>
      <w:bookmarkEnd w:id="22"/>
      <w:bookmarkEnd w:id="23"/>
      <w:bookmarkEnd w:id="24"/>
      <w:bookmarkEnd w:id="25"/>
      <w:bookmarkEnd w:id="2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4A6C68FD" w:rsidR="00630314"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del w:id="27" w:author="Emily Correia | Machado Meyer Advogados" w:date="2022-02-23T15:10:00Z">
        <w:r w:rsidRPr="00630314">
          <w:rPr>
            <w:rFonts w:ascii="Verdana" w:hAnsi="Verdana"/>
            <w:bCs/>
            <w:lang w:val="pt-BR"/>
          </w:rPr>
          <w:delText>serão destinados</w:delText>
        </w:r>
      </w:del>
      <w:ins w:id="28" w:author="Emily Correia | Machado Meyer Advogados" w:date="2022-02-23T15:10:00Z">
        <w:r w:rsidR="00703D0B">
          <w:rPr>
            <w:rFonts w:ascii="Verdana" w:hAnsi="Verdana"/>
            <w:bCs/>
            <w:lang w:val="pt-BR"/>
          </w:rPr>
          <w:t>será destinada</w:t>
        </w:r>
      </w:ins>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del w:id="29" w:author="Emily Correia | Machado Meyer Advogados" w:date="2022-02-23T15:10:00Z">
        <w:r w:rsidRPr="00630314">
          <w:rPr>
            <w:rFonts w:ascii="Verdana" w:hAnsi="Verdana"/>
            <w:bCs/>
            <w:lang w:val="pt-BR"/>
          </w:rPr>
          <w:delText>Companha</w:delText>
        </w:r>
      </w:del>
      <w:ins w:id="30" w:author="Emily Correia | Machado Meyer Advogados" w:date="2022-02-23T15:10:00Z">
        <w:r w:rsidR="00703D0B">
          <w:rPr>
            <w:rFonts w:ascii="Verdana" w:hAnsi="Verdana"/>
            <w:bCs/>
            <w:lang w:val="pt-BR"/>
          </w:rPr>
          <w:t>Companhia</w:t>
        </w:r>
      </w:ins>
      <w:r w:rsidR="00703D0B">
        <w:rPr>
          <w:rFonts w:ascii="Verdana" w:hAnsi="Verdana"/>
          <w:bCs/>
          <w:lang w:val="pt-BR"/>
        </w:rPr>
        <w:t xml:space="preserve">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ListParagraph"/>
        <w:numPr>
          <w:ilvl w:val="0"/>
          <w:numId w:val="19"/>
        </w:numPr>
        <w:spacing w:before="120" w:after="120" w:line="320" w:lineRule="exact"/>
        <w:jc w:val="both"/>
        <w:rPr>
          <w:rFonts w:ascii="Verdana" w:hAnsi="Verdana"/>
          <w:lang w:val="pt-BR"/>
        </w:rPr>
      </w:pPr>
      <w:bookmarkStart w:id="31" w:name="_DV_M35"/>
      <w:bookmarkEnd w:id="31"/>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ListParagraph"/>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ListParagraph"/>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32" w:name="_DV_M34"/>
      <w:bookmarkEnd w:id="32"/>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3C049FC1" w:rsidR="00D16FAA" w:rsidRPr="00CD584C" w:rsidRDefault="00D16FAA" w:rsidP="00CD584C">
      <w:pPr>
        <w:pStyle w:val="Estilo2"/>
        <w:ind w:left="0" w:firstLine="0"/>
      </w:pPr>
      <w:bookmarkStart w:id="33" w:name="_DV_M36"/>
      <w:bookmarkStart w:id="34" w:name="_Toc335662053"/>
      <w:bookmarkEnd w:id="33"/>
      <w:del w:id="35" w:author="Emily Correia | Machado Meyer Advogados" w:date="2022-02-23T15:10:00Z">
        <w:r>
          <w:delText>PRNCÍPIOS</w:delText>
        </w:r>
      </w:del>
      <w:ins w:id="36" w:author="Emily Correia | Machado Meyer Advogados" w:date="2022-02-23T15:10:00Z">
        <w:r>
          <w:t>PR</w:t>
        </w:r>
        <w:r w:rsidR="00703D0B">
          <w:t>I</w:t>
        </w:r>
        <w:r>
          <w:t>NCÍPIOS</w:t>
        </w:r>
      </w:ins>
      <w:r>
        <w:t xml:space="preserve"> E </w:t>
      </w:r>
      <w:r w:rsidR="007F71CC" w:rsidRPr="00CD584C">
        <w:t>DEFINIÇÕES</w:t>
      </w:r>
      <w:bookmarkEnd w:id="34"/>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37" w:name="_DV_M37"/>
      <w:bookmarkEnd w:id="37"/>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8" w:name="_DV_M38"/>
      <w:bookmarkEnd w:id="38"/>
      <w:r w:rsidRPr="00CD584C">
        <w:rPr>
          <w:rFonts w:ascii="Verdana" w:hAnsi="Verdana"/>
          <w:b/>
          <w:color w:val="000000"/>
          <w:lang w:val="pt-BR"/>
        </w:rPr>
        <w:t>CESSÃO FIDUCIÁRIA</w:t>
      </w:r>
    </w:p>
    <w:p w14:paraId="6DC85434" w14:textId="187193E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9" w:name="_DV_M39"/>
      <w:bookmarkEnd w:id="39"/>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del w:id="40" w:author="Emily Correia | Machado Meyer Advogados" w:date="2022-02-23T15:10:00Z">
        <w:r w:rsidR="00D617C8">
          <w:rPr>
            <w:rFonts w:ascii="Verdana" w:hAnsi="Verdana"/>
            <w:b/>
            <w:bCs/>
            <w:u w:val="single"/>
            <w:lang w:val="pt-BR"/>
          </w:rPr>
          <w:delText>II</w:delText>
        </w:r>
      </w:del>
      <w:ins w:id="41" w:author="Emily Correia | Machado Meyer Advogados" w:date="2022-02-23T15:10:00Z">
        <w:r w:rsidR="00D617C8">
          <w:rPr>
            <w:rFonts w:ascii="Verdana" w:hAnsi="Verdana"/>
            <w:b/>
            <w:bCs/>
            <w:u w:val="single"/>
            <w:lang w:val="pt-BR"/>
          </w:rPr>
          <w:t>I</w:t>
        </w:r>
      </w:ins>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neste ato, em caráter irrevogável e irretratável, cede fiduciariamente em garantia ao Cessionário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2" w:name="_DV_M40"/>
      <w:bookmarkStart w:id="43" w:name="_Ref89879841"/>
      <w:bookmarkEnd w:id="42"/>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43"/>
      <w:r w:rsidRPr="00CD584C">
        <w:rPr>
          <w:rFonts w:ascii="Verdana" w:hAnsi="Verdana"/>
          <w:lang w:val="pt-BR"/>
        </w:rPr>
        <w:t xml:space="preserve"> </w:t>
      </w:r>
    </w:p>
    <w:p w14:paraId="4CCBD4EE" w14:textId="38B8FFF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4" w:name="_DV_M41"/>
      <w:bookmarkEnd w:id="44"/>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5843776E"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5" w:name="_DV_M42"/>
      <w:bookmarkEnd w:id="45"/>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del w:id="46" w:author="Emily Correia | Machado Meyer Advogados" w:date="2022-02-23T15:10:00Z">
        <w:r w:rsidR="00D617C8">
          <w:rPr>
            <w:rFonts w:ascii="Verdana" w:hAnsi="Verdana"/>
            <w:bCs/>
            <w:sz w:val="20"/>
            <w:u w:val="single"/>
            <w:lang w:val="pt-BR"/>
          </w:rPr>
          <w:delText>I</w:delText>
        </w:r>
      </w:del>
      <w:ins w:id="47" w:author="Emily Correia | Machado Meyer Advogados" w:date="2022-02-23T15:10:00Z">
        <w:r w:rsidR="00D617C8">
          <w:rPr>
            <w:rFonts w:ascii="Verdana" w:hAnsi="Verdana"/>
            <w:bCs/>
            <w:sz w:val="20"/>
            <w:u w:val="single"/>
            <w:lang w:val="pt-BR"/>
          </w:rPr>
          <w:t>I</w:t>
        </w:r>
        <w:r w:rsidR="00F97B50">
          <w:rPr>
            <w:rFonts w:ascii="Verdana" w:hAnsi="Verdana"/>
            <w:bCs/>
            <w:sz w:val="20"/>
            <w:u w:val="single"/>
            <w:lang w:val="pt-BR"/>
          </w:rPr>
          <w:t>I</w:t>
        </w:r>
      </w:ins>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8" w:name="_DV_M43"/>
      <w:bookmarkEnd w:id="4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9" w:name="_DV_M44"/>
      <w:bookmarkEnd w:id="4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99344D" w:rsidR="007F71CC" w:rsidRPr="00CD584C" w:rsidRDefault="0004462A"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dos </w:t>
      </w:r>
      <w:r w:rsidR="008B7993" w:rsidRPr="00CD584C">
        <w:rPr>
          <w:rFonts w:ascii="Verdana" w:hAnsi="Verdana"/>
          <w:b w:val="0"/>
          <w:sz w:val="20"/>
          <w:lang w:val="pt-BR"/>
        </w:rPr>
        <w:t>c</w:t>
      </w:r>
      <w:r w:rsidRPr="00CD584C">
        <w:rPr>
          <w:rFonts w:ascii="Verdana" w:hAnsi="Verdana"/>
          <w:b w:val="0"/>
          <w:sz w:val="20"/>
          <w:lang w:val="pt-BR"/>
        </w:rPr>
        <w:t xml:space="preserve">ontratos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celebrados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w:t>
      </w:r>
      <w:r w:rsidR="00BA7DEE" w:rsidRPr="00CD584C">
        <w:rPr>
          <w:rFonts w:ascii="Verdana" w:hAnsi="Verdana"/>
          <w:b w:val="0"/>
          <w:sz w:val="20"/>
          <w:lang w:val="pt-BR"/>
        </w:rPr>
        <w:lastRenderedPageBreak/>
        <w:t>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sendo tais contratos os seguinte</w:t>
      </w:r>
      <w:r w:rsidR="005601F2" w:rsidRPr="00CD584C">
        <w:rPr>
          <w:rFonts w:ascii="Verdana" w:hAnsi="Verdana"/>
          <w:b w:val="0"/>
          <w:sz w:val="20"/>
          <w:lang w:val="pt-BR"/>
        </w:rPr>
        <w:t>s</w:t>
      </w:r>
      <w:r w:rsidR="008B7993" w:rsidRPr="00CD584C">
        <w:rPr>
          <w:rFonts w:ascii="Verdana" w:hAnsi="Verdana"/>
          <w:b w:val="0"/>
          <w:sz w:val="20"/>
          <w:lang w:val="pt-BR"/>
        </w:rPr>
        <w:t>: (i)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 xml:space="preserve">”) e (ii) Contrato de Penhor de Direitos Creditórios e Outras Avenças, celebrado em 10 de </w:t>
      </w:r>
      <w:r w:rsidR="003F1652" w:rsidRPr="00CD584C">
        <w:rPr>
          <w:rFonts w:ascii="Verdana" w:hAnsi="Verdana"/>
          <w:b w:val="0"/>
          <w:sz w:val="20"/>
          <w:lang w:val="pt-BR"/>
        </w:rPr>
        <w:t>abril de 2015 entre o Departamento de Estradas de Rodagem do Estado de São Paulo – DER (“</w:t>
      </w:r>
      <w:r w:rsidR="003F1652" w:rsidRPr="00CD584C">
        <w:rPr>
          <w:rFonts w:ascii="Verdana" w:hAnsi="Verdana"/>
          <w:b w:val="0"/>
          <w:sz w:val="20"/>
          <w:u w:val="single"/>
          <w:lang w:val="pt-BR"/>
        </w:rPr>
        <w:t>DER</w:t>
      </w:r>
      <w:r w:rsidR="003F1652" w:rsidRPr="00CD584C">
        <w:rPr>
          <w:rFonts w:ascii="Verdana" w:hAnsi="Verdana"/>
          <w:b w:val="0"/>
          <w:sz w:val="20"/>
          <w:lang w:val="pt-BR"/>
        </w:rPr>
        <w:t>” e, como um todo, “</w:t>
      </w:r>
      <w:r w:rsidR="003F1652" w:rsidRPr="00CD584C">
        <w:rPr>
          <w:rFonts w:ascii="Verdana" w:hAnsi="Verdana"/>
          <w:b w:val="0"/>
          <w:sz w:val="20"/>
          <w:u w:val="single"/>
          <w:lang w:val="pt-BR"/>
        </w:rPr>
        <w:t>Contrato de Penhor DER</w:t>
      </w:r>
      <w:r w:rsidR="003F1652" w:rsidRPr="00CD584C">
        <w:rPr>
          <w:rFonts w:ascii="Verdana" w:hAnsi="Verdana"/>
          <w:b w:val="0"/>
          <w:sz w:val="20"/>
          <w:lang w:val="pt-BR"/>
        </w:rPr>
        <w:t>”)</w:t>
      </w:r>
      <w:r w:rsidR="00E025C0" w:rsidRPr="00CD584C">
        <w:rPr>
          <w:rFonts w:ascii="Verdana" w:hAnsi="Verdana"/>
          <w:b w:val="0"/>
          <w:sz w:val="20"/>
          <w:lang w:val="pt-BR"/>
        </w:rPr>
        <w:t>;</w:t>
      </w:r>
      <w:r w:rsidRPr="00CD584C">
        <w:rPr>
          <w:rFonts w:ascii="Verdana" w:hAnsi="Verdana"/>
          <w:b w:val="0"/>
          <w:sz w:val="20"/>
          <w:lang w:val="pt-BR"/>
        </w:rPr>
        <w:t xml:space="preserve"> </w:t>
      </w:r>
    </w:p>
    <w:p w14:paraId="30710EB1" w14:textId="42785B12"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ARTESP e do Contrato de Penhor DER</w:t>
      </w:r>
      <w:r w:rsidRPr="00CD584C">
        <w:rPr>
          <w:rFonts w:ascii="Verdana" w:hAnsi="Verdana"/>
          <w:lang w:val="pt-BR"/>
        </w:rPr>
        <w:t>;</w:t>
      </w:r>
    </w:p>
    <w:p w14:paraId="7C4D6773" w14:textId="2F499C7D"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50" w:name="_DV_M45"/>
      <w:bookmarkEnd w:id="5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del w:id="51" w:author="Emily Correia | Machado Meyer Advogados" w:date="2022-02-23T15:10:00Z">
        <w:r w:rsidRPr="00CD584C">
          <w:rPr>
            <w:rFonts w:ascii="Verdana" w:hAnsi="Verdana"/>
            <w:b w:val="0"/>
            <w:sz w:val="20"/>
            <w:lang w:val="pt-BR"/>
          </w:rPr>
          <w:delText>e</w:delText>
        </w:r>
      </w:del>
    </w:p>
    <w:p w14:paraId="4086AE19" w14:textId="6C92533D" w:rsidR="007F71C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del w:id="52" w:author="Emily Correia | Machado Meyer Advogados" w:date="2022-02-23T15:10:00Z">
        <w:r w:rsidR="00CA3E8C" w:rsidRPr="00CD584C">
          <w:rPr>
            <w:rFonts w:ascii="Verdana" w:hAnsi="Verdana"/>
            <w:b w:val="0"/>
            <w:sz w:val="20"/>
            <w:lang w:val="pt-BR"/>
          </w:rPr>
          <w:delText>)</w:delText>
        </w:r>
        <w:r w:rsidRPr="00CD584C">
          <w:rPr>
            <w:rFonts w:ascii="Verdana" w:hAnsi="Verdana"/>
            <w:b w:val="0"/>
            <w:sz w:val="20"/>
            <w:lang w:val="pt-BR"/>
          </w:rPr>
          <w:delText>.</w:delText>
        </w:r>
      </w:del>
      <w:ins w:id="53" w:author="Emily Correia | Machado Meyer Advogados" w:date="2022-02-23T15:10:00Z">
        <w:r w:rsidR="00CA3E8C" w:rsidRPr="00CD584C">
          <w:rPr>
            <w:rFonts w:ascii="Verdana" w:hAnsi="Verdana"/>
            <w:b w:val="0"/>
            <w:sz w:val="20"/>
            <w:lang w:val="pt-BR"/>
          </w:rPr>
          <w:t>)</w:t>
        </w:r>
        <w:r w:rsidR="00146435">
          <w:rPr>
            <w:rFonts w:ascii="Verdana" w:hAnsi="Verdana"/>
            <w:b w:val="0"/>
            <w:sz w:val="20"/>
            <w:lang w:val="pt-BR"/>
          </w:rPr>
          <w:t>;</w:t>
        </w:r>
        <w:r w:rsidR="00146435" w:rsidRPr="00CD584C" w:rsidDel="00146435">
          <w:rPr>
            <w:rFonts w:ascii="Verdana" w:hAnsi="Verdana"/>
            <w:b w:val="0"/>
            <w:sz w:val="20"/>
            <w:lang w:val="pt-BR"/>
          </w:rPr>
          <w:t xml:space="preserve"> </w:t>
        </w:r>
      </w:ins>
      <w:bookmarkStart w:id="54" w:name="_DV_M46"/>
      <w:bookmarkEnd w:id="54"/>
    </w:p>
    <w:p w14:paraId="3BF31DDC" w14:textId="79975979" w:rsidR="00146435" w:rsidRPr="00F97B50" w:rsidRDefault="00146435" w:rsidP="00F97B50">
      <w:pPr>
        <w:pStyle w:val="Heading1"/>
        <w:keepNext w:val="0"/>
        <w:numPr>
          <w:ilvl w:val="0"/>
          <w:numId w:val="7"/>
        </w:numPr>
        <w:autoSpaceDE w:val="0"/>
        <w:autoSpaceDN w:val="0"/>
        <w:adjustRightInd w:val="0"/>
        <w:spacing w:before="120" w:after="120" w:line="320" w:lineRule="exact"/>
        <w:ind w:left="1134" w:right="0" w:hanging="850"/>
        <w:rPr>
          <w:ins w:id="55" w:author="Emily Correia | Machado Meyer Advogados" w:date="2022-02-23T15:10:00Z"/>
          <w:rFonts w:ascii="Verdana" w:hAnsi="Verdana"/>
          <w:sz w:val="20"/>
          <w:lang w:val="pt-BR"/>
        </w:rPr>
      </w:pPr>
      <w:ins w:id="56" w:author="Emily Correia | Machado Meyer Advogados" w:date="2022-02-23T15:10:00Z">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ins>
    </w:p>
    <w:p w14:paraId="036344B9" w14:textId="57541686" w:rsidR="00146435" w:rsidRPr="00146435" w:rsidRDefault="00146435" w:rsidP="00146435">
      <w:pPr>
        <w:pStyle w:val="Heading1"/>
        <w:keepNext w:val="0"/>
        <w:numPr>
          <w:ilvl w:val="0"/>
          <w:numId w:val="7"/>
        </w:numPr>
        <w:autoSpaceDE w:val="0"/>
        <w:autoSpaceDN w:val="0"/>
        <w:adjustRightInd w:val="0"/>
        <w:spacing w:before="120" w:after="120" w:line="320" w:lineRule="exact"/>
        <w:ind w:left="1134" w:right="0" w:hanging="850"/>
        <w:rPr>
          <w:ins w:id="57" w:author="Emily Correia | Machado Meyer Advogados" w:date="2022-02-23T15:10:00Z"/>
          <w:rFonts w:ascii="Verdana" w:hAnsi="Verdana"/>
          <w:b w:val="0"/>
          <w:sz w:val="20"/>
          <w:lang w:val="pt-BR"/>
        </w:rPr>
      </w:pPr>
      <w:ins w:id="58" w:author="Emily Correia | Machado Meyer Advogados" w:date="2022-02-23T15:10:00Z">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ins>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9" w:name="_DV_M47"/>
      <w:bookmarkEnd w:id="59"/>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0" w:name="_DV_M48"/>
      <w:bookmarkEnd w:id="60"/>
      <w:r w:rsidRPr="00CD584C">
        <w:rPr>
          <w:rFonts w:ascii="Verdana" w:hAnsi="Verdana"/>
          <w:lang w:val="pt-BR"/>
        </w:rPr>
        <w:t xml:space="preserve">A Cedente, neste ato e na melhor forma de direito, aceita o cargo de fiel depositária </w:t>
      </w:r>
      <w:r w:rsidRPr="00CD584C">
        <w:rPr>
          <w:rFonts w:ascii="Verdana" w:hAnsi="Verdana"/>
          <w:lang w:val="pt-BR"/>
        </w:rPr>
        <w:lastRenderedPageBreak/>
        <w:t>dos Documentos Comprobatórios, assumindo todos os ônus e responsabilidades inerentes à sua função, nos termos e para os efeitos dos artigos 627 e seguintes do Código Civil.</w:t>
      </w:r>
      <w:bookmarkStart w:id="61" w:name="_DV_M49"/>
      <w:bookmarkEnd w:id="61"/>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2" w:name="_DV_M50"/>
      <w:bookmarkEnd w:id="62"/>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63" w:name="_DV_M51"/>
      <w:bookmarkStart w:id="64" w:name="_DV_M52"/>
      <w:bookmarkStart w:id="65" w:name="_DV_M53"/>
      <w:bookmarkEnd w:id="63"/>
      <w:bookmarkEnd w:id="64"/>
      <w:bookmarkEnd w:id="65"/>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6" w:name="_DV_M56"/>
      <w:bookmarkEnd w:id="66"/>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67" w:name="_DV_M57"/>
      <w:bookmarkStart w:id="68" w:name="_DV_M58"/>
      <w:bookmarkEnd w:id="67"/>
      <w:bookmarkEnd w:id="68"/>
    </w:p>
    <w:p w14:paraId="0579D9F9" w14:textId="3335173D"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del w:id="69" w:author="Emily Correia | Machado Meyer Advogados" w:date="2022-02-23T15:10:00Z">
        <w:r w:rsidRPr="00A15A7D">
          <w:rPr>
            <w:rFonts w:ascii="Verdana" w:hAnsi="Verdana"/>
            <w:lang w:val="pt-BR"/>
          </w:rPr>
          <w:delText>Garantia</w:delText>
        </w:r>
      </w:del>
      <w:ins w:id="70" w:author="Emily Correia | Machado Meyer Advogados" w:date="2022-02-23T15:10:00Z">
        <w:r w:rsidR="00190E7A">
          <w:rPr>
            <w:rFonts w:ascii="Verdana" w:hAnsi="Verdana"/>
            <w:lang w:val="pt-BR"/>
          </w:rPr>
          <w:t>g</w:t>
        </w:r>
        <w:r w:rsidR="00190E7A" w:rsidRPr="00A15A7D">
          <w:rPr>
            <w:rFonts w:ascii="Verdana" w:hAnsi="Verdana"/>
            <w:lang w:val="pt-BR"/>
          </w:rPr>
          <w:t>arantia</w:t>
        </w:r>
      </w:ins>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del w:id="71" w:author="Emily Correia | Machado Meyer Advogados" w:date="2022-02-23T15:10:00Z">
        <w:r>
          <w:rPr>
            <w:rFonts w:ascii="Verdana" w:hAnsi="Verdana"/>
            <w:lang w:val="pt-BR"/>
          </w:rPr>
          <w:delText>Anexo I</w:delText>
        </w:r>
      </w:del>
      <w:ins w:id="72" w:author="Emily Correia | Machado Meyer Advogados" w:date="2022-02-23T15:10:00Z">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ins>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16C93EA1"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del w:id="73" w:author="Emily Correia | Machado Meyer Advogados" w:date="2022-02-23T15:10:00Z">
        <w:r>
          <w:rPr>
            <w:rFonts w:ascii="Verdana" w:hAnsi="Verdana"/>
            <w:lang w:val="pt-BR"/>
          </w:rPr>
          <w:delText>Anexo I</w:delText>
        </w:r>
      </w:del>
      <w:ins w:id="74" w:author="Emily Correia | Machado Meyer Advogados" w:date="2022-02-23T15:10:00Z">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ins>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5" w:name="_DV_M59"/>
      <w:bookmarkStart w:id="76" w:name="_Ref89879799"/>
      <w:bookmarkEnd w:id="75"/>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xml:space="preserve">”); (b) todos os direitos a qualquer pagamento relacionados aos Direitos Cedidos Fiduciariamente e aos Direitos Adicionais que possam </w:t>
      </w:r>
      <w:r w:rsidRPr="00CD584C">
        <w:rPr>
          <w:rFonts w:ascii="Verdana" w:hAnsi="Verdana"/>
          <w:lang w:val="pt-BR"/>
        </w:rPr>
        <w:lastRenderedPageBreak/>
        <w:t>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76"/>
    </w:p>
    <w:p w14:paraId="327930EC" w14:textId="3D918665" w:rsidR="00905A66" w:rsidRPr="002549E4" w:rsidRDefault="007F71CC" w:rsidP="00CD584C">
      <w:pPr>
        <w:pStyle w:val="Heading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del w:id="77" w:author="Emily Correia | Machado Meyer Advogados" w:date="2022-02-23T15:10:00Z">
        <w:r w:rsidR="00D617C8" w:rsidRPr="002549E4">
          <w:rPr>
            <w:rFonts w:ascii="Verdana" w:hAnsi="Verdana"/>
            <w:bCs/>
            <w:sz w:val="20"/>
            <w:u w:val="single"/>
            <w:lang w:val="pt-BR"/>
          </w:rPr>
          <w:delText>I</w:delText>
        </w:r>
      </w:del>
      <w:ins w:id="78" w:author="Emily Correia | Machado Meyer Advogados" w:date="2022-02-23T15:10:00Z">
        <w:r w:rsidR="00F97B50">
          <w:rPr>
            <w:rFonts w:ascii="Verdana" w:hAnsi="Verdana"/>
            <w:bCs/>
            <w:sz w:val="20"/>
            <w:u w:val="single"/>
            <w:lang w:val="pt-BR"/>
          </w:rPr>
          <w:t>I</w:t>
        </w:r>
        <w:r w:rsidR="00D617C8" w:rsidRPr="002549E4">
          <w:rPr>
            <w:rFonts w:ascii="Verdana" w:hAnsi="Verdana"/>
            <w:bCs/>
            <w:sz w:val="20"/>
            <w:u w:val="single"/>
            <w:lang w:val="pt-BR"/>
          </w:rPr>
          <w:t>I</w:t>
        </w:r>
      </w:ins>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del w:id="79" w:author="Emily Correia | Machado Meyer Advogados" w:date="2022-02-23T15:10:00Z">
        <w:r w:rsidR="00D617C8" w:rsidRPr="002549E4">
          <w:rPr>
            <w:rFonts w:ascii="Verdana" w:hAnsi="Verdana"/>
            <w:bCs/>
            <w:sz w:val="20"/>
            <w:u w:val="single"/>
            <w:lang w:val="pt-BR"/>
          </w:rPr>
          <w:delText>I</w:delText>
        </w:r>
      </w:del>
      <w:ins w:id="80" w:author="Emily Correia | Machado Meyer Advogados" w:date="2022-02-23T15:10:00Z">
        <w:r w:rsidR="00F97B50">
          <w:rPr>
            <w:rFonts w:ascii="Verdana" w:hAnsi="Verdana"/>
            <w:bCs/>
            <w:sz w:val="20"/>
            <w:u w:val="single"/>
            <w:lang w:val="pt-BR"/>
          </w:rPr>
          <w:t>I</w:t>
        </w:r>
        <w:r w:rsidR="00D617C8" w:rsidRPr="002549E4">
          <w:rPr>
            <w:rFonts w:ascii="Verdana" w:hAnsi="Verdana"/>
            <w:bCs/>
            <w:sz w:val="20"/>
            <w:u w:val="single"/>
            <w:lang w:val="pt-BR"/>
          </w:rPr>
          <w:t>I</w:t>
        </w:r>
      </w:ins>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81" w:name="_DV_M61"/>
      <w:bookmarkEnd w:id="81"/>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82"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w:t>
      </w:r>
      <w:r w:rsidRPr="00FC3C19">
        <w:rPr>
          <w:rFonts w:ascii="Verdana" w:hAnsi="Verdana"/>
          <w:lang w:val="pt-BR"/>
        </w:rPr>
        <w:lastRenderedPageBreak/>
        <w:t>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405CD5D0"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w:t>
      </w:r>
      <w:del w:id="83" w:author="Emily Correia | Machado Meyer Advogados" w:date="2022-02-23T15:10:00Z">
        <w:r w:rsidRPr="00FC3C19">
          <w:rPr>
            <w:rFonts w:ascii="Verdana" w:hAnsi="Verdana"/>
            <w:lang w:val="pt-BR"/>
          </w:rPr>
          <w:delText xml:space="preserve">ora </w:delText>
        </w:r>
      </w:del>
      <w:r w:rsidRPr="00FC3C19">
        <w:rPr>
          <w:rFonts w:ascii="Verdana" w:hAnsi="Verdana"/>
          <w:lang w:val="pt-BR"/>
        </w:rPr>
        <w:t>constituída</w:t>
      </w:r>
      <w:ins w:id="84" w:author="Emily Correia | Machado Meyer Advogados" w:date="2022-02-23T15:10:00Z">
        <w:r w:rsidRPr="00FC3C19">
          <w:rPr>
            <w:rFonts w:ascii="Verdana" w:hAnsi="Verdana"/>
            <w:lang w:val="pt-BR"/>
          </w:rPr>
          <w:t xml:space="preserve"> </w:t>
        </w:r>
        <w:r w:rsidR="008F7B9D">
          <w:rPr>
            <w:rFonts w:ascii="Verdana" w:hAnsi="Verdana"/>
            <w:lang w:val="pt-BR"/>
          </w:rPr>
          <w:t>por meio deste Contrato</w:t>
        </w:r>
      </w:ins>
      <w:r w:rsidR="008F7B9D">
        <w:rPr>
          <w:rFonts w:ascii="Verdana" w:hAnsi="Verdana"/>
          <w:lang w:val="pt-BR"/>
        </w:rPr>
        <w:t xml:space="preserve">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del w:id="85" w:author="Emily Correia | Machado Meyer Advogados" w:date="2022-02-23T15:10:00Z">
        <w:r w:rsidRPr="00FC3C19">
          <w:rPr>
            <w:rFonts w:ascii="Verdana" w:hAnsi="Verdana"/>
            <w:lang w:val="pt-BR"/>
          </w:rPr>
          <w:delText>transferidos</w:delText>
        </w:r>
      </w:del>
      <w:ins w:id="86" w:author="Emily Correia | Machado Meyer Advogados" w:date="2022-02-23T15:10:00Z">
        <w:r w:rsidR="00AD32F0" w:rsidRPr="00FC3C19">
          <w:rPr>
            <w:rFonts w:ascii="Verdana" w:hAnsi="Verdana"/>
            <w:lang w:val="pt-BR"/>
          </w:rPr>
          <w:t>transferidas</w:t>
        </w:r>
      </w:ins>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ins w:id="87" w:author="Emily Correia | Machado Meyer Advogados" w:date="2022-02-23T15:10:00Z"/>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88"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82"/>
      <w:bookmarkEnd w:id="88"/>
    </w:p>
    <w:p w14:paraId="0C3FBD87" w14:textId="44835AF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e o </w:t>
      </w:r>
      <w:r w:rsidR="002024E9">
        <w:rPr>
          <w:rFonts w:ascii="Verdana" w:hAnsi="Verdana"/>
          <w:lang w:val="pt-BR"/>
        </w:rPr>
        <w:t xml:space="preserve">Agente </w:t>
      </w:r>
      <w:del w:id="89" w:author="Emily Correia | Machado Meyer Advogados" w:date="2022-02-23T15:10:00Z">
        <w:r w:rsidR="000A7470" w:rsidRPr="00CD584C">
          <w:rPr>
            <w:rFonts w:ascii="Verdana" w:hAnsi="Verdana"/>
            <w:lang w:val="pt-BR"/>
          </w:rPr>
          <w:delText>de Contas</w:delText>
        </w:r>
      </w:del>
      <w:ins w:id="90" w:author="Emily Correia | Machado Meyer Advogados" w:date="2022-02-23T15:10:00Z">
        <w:r w:rsidR="002024E9">
          <w:rPr>
            <w:rFonts w:ascii="Verdana" w:hAnsi="Verdana"/>
            <w:lang w:val="pt-BR"/>
          </w:rPr>
          <w:t>Fiduciário</w:t>
        </w:r>
      </w:ins>
      <w:r w:rsidRPr="00CD584C">
        <w:rPr>
          <w:rFonts w:ascii="Verdana" w:hAnsi="Verdana"/>
          <w:lang w:val="pt-BR"/>
        </w:rPr>
        <w:t xml:space="preserve"> compromete</w:t>
      </w:r>
      <w:r w:rsidR="0085572A" w:rsidRPr="00CD584C">
        <w:rPr>
          <w:rFonts w:ascii="Verdana" w:hAnsi="Verdana"/>
          <w:lang w:val="pt-BR"/>
        </w:rPr>
        <w:t>m</w:t>
      </w:r>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64D89C8C"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ins w:id="91" w:author="Emily Correia | Machado Meyer Advogados" w:date="2022-02-23T15:10:00Z"/>
          <w:rFonts w:ascii="Verdana" w:hAnsi="Verdana"/>
          <w:lang w:val="pt-BR"/>
        </w:rPr>
      </w:pPr>
      <w:bookmarkStart w:id="92" w:name="_Ref90902322"/>
      <w:bookmarkStart w:id="93" w:name="_Ref89879788"/>
      <w:ins w:id="94" w:author="Emily Correia | Machado Meyer Advogados" w:date="2022-02-23T15:10:00Z">
        <w:r w:rsidRPr="00593D70">
          <w:rPr>
            <w:rFonts w:ascii="Verdana" w:hAnsi="Verdana"/>
            <w:u w:val="single"/>
            <w:lang w:val="pt-BR"/>
          </w:rPr>
          <w:t>Conta Vinculada – Recursos da Emissão</w:t>
        </w:r>
        <w:r w:rsidRPr="00115E0D">
          <w:rPr>
            <w:rFonts w:ascii="Verdana" w:hAnsi="Verdana"/>
            <w:lang w:val="pt-BR"/>
          </w:rPr>
          <w:t xml:space="preserve">. </w:t>
        </w:r>
        <w:bookmarkEnd w:id="92"/>
        <w:r w:rsidR="00913B9A" w:rsidRPr="00115E0D">
          <w:rPr>
            <w:rFonts w:ascii="Verdana" w:hAnsi="Verdana"/>
            <w:lang w:val="pt-BR"/>
          </w:rPr>
          <w:t xml:space="preserve">A Conta Vinculada – Recursos da Emissão consistirá na conta mantida junto ao Banco Modal S.A., onde serão depositados </w:t>
        </w:r>
        <w:r w:rsidR="00913B9A">
          <w:rPr>
            <w:rFonts w:ascii="Verdana" w:hAnsi="Verdana"/>
            <w:lang w:val="pt-BR"/>
          </w:rPr>
          <w:t>[</w:t>
        </w:r>
        <w:r w:rsidR="00913B9A" w:rsidRPr="005028D1">
          <w:rPr>
            <w:rFonts w:ascii="Verdana" w:hAnsi="Verdana"/>
            <w:highlight w:val="yellow"/>
            <w:lang w:val="pt-BR"/>
          </w:rPr>
          <w:t>R$[=] ([=])</w:t>
        </w:r>
        <w:r w:rsidR="00913B9A">
          <w:rPr>
            <w:rFonts w:ascii="Verdana" w:hAnsi="Verdana"/>
            <w:lang w:val="pt-BR"/>
          </w:rPr>
          <w:t>]</w:t>
        </w:r>
        <w:r w:rsidR="00913B9A" w:rsidRPr="00AA05D8">
          <w:rPr>
            <w:rFonts w:ascii="Verdana" w:hAnsi="Verdana"/>
            <w:lang w:val="pt-BR"/>
          </w:rPr>
          <w:t xml:space="preserve"> decorrentes da integralização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ins>
    </w:p>
    <w:p w14:paraId="374DD28B" w14:textId="77E40108"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95" w:author="Emily Correia | Machado Meyer Advogados" w:date="2022-02-23T15:10:00Z"/>
          <w:rFonts w:ascii="Verdana" w:hAnsi="Verdana"/>
          <w:lang w:val="pt-BR"/>
        </w:rPr>
      </w:pPr>
      <w:bookmarkStart w:id="96" w:name="_Ref90903486"/>
      <w:bookmarkStart w:id="97" w:name="_Ref90644666"/>
      <w:ins w:id="98" w:author="Emily Correia | Machado Meyer Advogados" w:date="2022-02-23T15:10:00Z">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ins>
      <w:r w:rsidR="00913B9A">
        <w:rPr>
          <w:rFonts w:ascii="Verdana" w:hAnsi="Verdana"/>
          <w:lang w:val="pt-BR"/>
        </w:rPr>
      </w:r>
      <w:ins w:id="99" w:author="Emily Correia | Machado Meyer Advogados" w:date="2022-02-23T15:10:00Z">
        <w:r w:rsidR="00913B9A">
          <w:rPr>
            <w:rFonts w:ascii="Verdana" w:hAnsi="Verdana"/>
            <w:lang w:val="pt-BR"/>
          </w:rPr>
          <w:fldChar w:fldCharType="separate"/>
        </w:r>
      </w:ins>
      <w:r w:rsidR="00837DAD">
        <w:rPr>
          <w:rFonts w:ascii="Verdana" w:hAnsi="Verdana"/>
          <w:lang w:val="pt-BR"/>
        </w:rPr>
        <w:t>4.2.2</w:t>
      </w:r>
      <w:ins w:id="100" w:author="Emily Correia | Machado Meyer Advogados" w:date="2022-02-23T15:10:00Z">
        <w:r w:rsidR="00913B9A">
          <w:rPr>
            <w:rFonts w:ascii="Verdana" w:hAnsi="Verdana"/>
            <w:lang w:val="pt-BR"/>
          </w:rPr>
          <w:fldChar w:fldCharType="end"/>
        </w:r>
        <w:r w:rsidR="00913B9A">
          <w:rPr>
            <w:rFonts w:ascii="Verdana" w:hAnsi="Verdana"/>
            <w:lang w:val="pt-BR"/>
          </w:rPr>
          <w:t xml:space="preserve"> a </w:t>
        </w:r>
        <w:r w:rsidR="00913B9A" w:rsidRPr="00D05107">
          <w:rPr>
            <w:rFonts w:ascii="Verdana" w:hAnsi="Verdana"/>
            <w:highlight w:val="yellow"/>
            <w:lang w:val="pt-BR"/>
          </w:rPr>
          <w:fldChar w:fldCharType="begin"/>
        </w:r>
        <w:r w:rsidR="00913B9A" w:rsidRPr="00D05107">
          <w:rPr>
            <w:rFonts w:ascii="Verdana" w:hAnsi="Verdana"/>
            <w:highlight w:val="yellow"/>
            <w:lang w:val="pt-BR"/>
          </w:rPr>
          <w:instrText xml:space="preserve"> REF _Ref96504272 \r \h </w:instrText>
        </w:r>
      </w:ins>
      <w:r w:rsidR="00D05107">
        <w:rPr>
          <w:rFonts w:ascii="Verdana" w:hAnsi="Verdana"/>
          <w:highlight w:val="yellow"/>
          <w:lang w:val="pt-BR"/>
        </w:rPr>
        <w:instrText xml:space="preserve"> \* MERGEFORMAT </w:instrText>
      </w:r>
      <w:ins w:id="101" w:author="Emily Correia | Machado Meyer Advogados" w:date="2022-02-23T15:10:00Z">
        <w:r w:rsidR="00913B9A" w:rsidRPr="00D05107">
          <w:rPr>
            <w:rFonts w:ascii="Verdana" w:hAnsi="Verdana"/>
            <w:highlight w:val="yellow"/>
            <w:lang w:val="pt-BR"/>
          </w:rPr>
          <w:fldChar w:fldCharType="separate"/>
        </w:r>
      </w:ins>
      <w:ins w:id="102" w:author="Fernando Aguiar" w:date="2022-02-25T16:03:00Z">
        <w:r w:rsidR="00837DAD">
          <w:rPr>
            <w:rFonts w:ascii="Verdana" w:hAnsi="Verdana"/>
            <w:b/>
            <w:bCs/>
            <w:highlight w:val="yellow"/>
          </w:rPr>
          <w:t>Error! Reference source not found.</w:t>
        </w:r>
      </w:ins>
      <w:del w:id="103" w:author="Fernando Aguiar" w:date="2022-02-25T11:45:00Z">
        <w:r w:rsidR="00900E07" w:rsidRPr="001776C1" w:rsidDel="001776C1">
          <w:rPr>
            <w:rFonts w:ascii="Verdana" w:hAnsi="Verdana"/>
            <w:b/>
            <w:bCs/>
            <w:highlight w:val="yellow"/>
            <w:lang w:val="pt-BR"/>
          </w:rPr>
          <w:delText>Error! Reference source not found.</w:delText>
        </w:r>
      </w:del>
      <w:ins w:id="104" w:author="Emily Correia | Machado Meyer Advogados" w:date="2022-02-23T15:10:00Z">
        <w:r w:rsidR="00913B9A" w:rsidRPr="00D05107">
          <w:rPr>
            <w:rFonts w:ascii="Verdana" w:hAnsi="Verdana"/>
            <w:highlight w:val="yellow"/>
            <w:lang w:val="pt-BR"/>
          </w:rPr>
          <w:fldChar w:fldCharType="end"/>
        </w:r>
        <w:r w:rsidR="00913B9A" w:rsidRPr="00AA05D8">
          <w:rPr>
            <w:rFonts w:ascii="Verdana" w:hAnsi="Verdana"/>
            <w:lang w:val="pt-BR"/>
          </w:rPr>
          <w:t xml:space="preserve"> abaixo </w:t>
        </w:r>
        <w:r w:rsidR="00913B9A" w:rsidRPr="00AA05D8">
          <w:rPr>
            <w:rFonts w:ascii="Verdana" w:hAnsi="Verdana"/>
            <w:lang w:val="pt-BR"/>
          </w:rPr>
          <w:lastRenderedPageBreak/>
          <w:t>(“</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ins>
      <w:bookmarkEnd w:id="96"/>
      <w:r w:rsidR="00D05107">
        <w:rPr>
          <w:rFonts w:ascii="Verdana" w:hAnsi="Verdana"/>
          <w:lang w:val="pt-BR"/>
        </w:rPr>
        <w:t xml:space="preserve"> </w:t>
      </w:r>
      <w:ins w:id="105" w:author="Fernando Aguiar" w:date="2022-02-25T11:44:00Z">
        <w:r w:rsidR="001776C1" w:rsidRPr="00D05107">
          <w:rPr>
            <w:rFonts w:ascii="Verdana" w:hAnsi="Verdana"/>
            <w:b/>
            <w:bCs/>
            <w:highlight w:val="yellow"/>
            <w:lang w:val="pt-BR"/>
          </w:rPr>
          <w:t>[Nota Lefosse: por gentileza, ajustar referência]</w:t>
        </w:r>
      </w:ins>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ins w:id="106" w:author="Emily Correia | Machado Meyer Advogados" w:date="2022-02-23T15:10:00Z"/>
          <w:rFonts w:ascii="Verdana" w:hAnsi="Verdana"/>
          <w:lang w:val="pt-BR"/>
        </w:rPr>
      </w:pPr>
      <w:bookmarkStart w:id="107" w:name="_Ref96471936"/>
      <w:ins w:id="108" w:author="Emily Correia | Machado Meyer Advogados" w:date="2022-02-23T15:10:00Z">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107"/>
      </w:ins>
    </w:p>
    <w:p w14:paraId="0170CDE5" w14:textId="2D7B581F"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ins w:id="109" w:author="Emily Correia | Machado Meyer Advogados" w:date="2022-02-23T15:10:00Z"/>
          <w:lang w:val="pt-BR"/>
        </w:rPr>
      </w:pPr>
      <w:ins w:id="110" w:author="Emily Correia | Machado Meyer Advogados" w:date="2022-02-23T15:10:00Z">
        <w:r w:rsidRPr="00F97B50">
          <w:rPr>
            <w:rFonts w:ascii="Verdana" w:hAnsi="Verdana"/>
            <w:lang w:val="pt-BR"/>
          </w:rPr>
          <w:t xml:space="preserve">declarando e confirmando que (x) todas as Condições para Liberação – Recursos Líquidos Debêntures foram integralmente cumpridas, (y) não está em curso </w:t>
        </w:r>
      </w:ins>
      <w:r w:rsidR="00D05107">
        <w:rPr>
          <w:rFonts w:ascii="Verdana" w:hAnsi="Verdana"/>
          <w:lang w:val="pt-BR"/>
        </w:rPr>
        <w:t xml:space="preserve">de </w:t>
      </w:r>
      <w:ins w:id="111" w:author="Emily Correia | Machado Meyer Advogados" w:date="2022-02-23T15:10:00Z">
        <w:r w:rsidR="00913B9A">
          <w:rPr>
            <w:rFonts w:ascii="Verdana" w:hAnsi="Verdana"/>
            <w:lang w:val="pt-BR"/>
          </w:rPr>
          <w:t>nenhuma</w:t>
        </w:r>
        <w:r w:rsidRPr="00F97B50">
          <w:rPr>
            <w:rFonts w:ascii="Verdana" w:hAnsi="Verdana"/>
            <w:lang w:val="pt-BR"/>
          </w:rPr>
          <w:t xml:space="preserve"> Hipótese de Vencimento Antecipado, e (z) na data da declaração, todas as declarações prestadas pela Cedente e pelos demais garantidores na Escritura de Emissão e nos Contratos de Garantia permanecem válidas, verdadeiras, consistentes, corretas e suficientes; e </w:t>
        </w:r>
      </w:ins>
    </w:p>
    <w:p w14:paraId="5F978C47" w14:textId="66CB74BD"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ins w:id="112" w:author="Emily Correia | Machado Meyer Advogados" w:date="2022-02-23T15:10:00Z"/>
          <w:lang w:val="pt-BR"/>
        </w:rPr>
      </w:pPr>
      <w:ins w:id="113" w:author="Emily Correia | Machado Meyer Advogados" w:date="2022-02-23T15:10:00Z">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ins>
      <w:r w:rsidR="00913B9A">
        <w:rPr>
          <w:rFonts w:ascii="Verdana" w:hAnsi="Verdana"/>
          <w:lang w:val="pt-BR"/>
        </w:rPr>
      </w:r>
      <w:ins w:id="114" w:author="Emily Correia | Machado Meyer Advogados" w:date="2022-02-23T15:10:00Z">
        <w:r w:rsidR="00913B9A">
          <w:rPr>
            <w:rFonts w:ascii="Verdana" w:hAnsi="Verdana"/>
            <w:lang w:val="pt-BR"/>
          </w:rPr>
          <w:fldChar w:fldCharType="separate"/>
        </w:r>
      </w:ins>
      <w:r w:rsidR="00837DAD">
        <w:rPr>
          <w:rFonts w:ascii="Verdana" w:hAnsi="Verdana"/>
          <w:lang w:val="pt-BR"/>
        </w:rPr>
        <w:t>4.2.3</w:t>
      </w:r>
      <w:ins w:id="115" w:author="Emily Correia | Machado Meyer Advogados" w:date="2022-02-23T15:10:00Z">
        <w:r w:rsidR="00913B9A">
          <w:rPr>
            <w:rFonts w:ascii="Verdana" w:hAnsi="Verdana"/>
            <w:lang w:val="pt-BR"/>
          </w:rPr>
          <w:fldChar w:fldCharType="end"/>
        </w:r>
        <w:r w:rsidR="00913B9A">
          <w:rPr>
            <w:rFonts w:ascii="Verdana" w:hAnsi="Verdana"/>
            <w:lang w:val="pt-BR"/>
          </w:rPr>
          <w:t xml:space="preserve"> a </w:t>
        </w:r>
        <w:r w:rsidR="00913B9A">
          <w:rPr>
            <w:rFonts w:ascii="Verdana" w:hAnsi="Verdana"/>
            <w:lang w:val="pt-BR"/>
          </w:rPr>
          <w:fldChar w:fldCharType="begin"/>
        </w:r>
        <w:r w:rsidR="00913B9A">
          <w:rPr>
            <w:rFonts w:ascii="Verdana" w:hAnsi="Verdana"/>
            <w:lang w:val="pt-BR"/>
          </w:rPr>
          <w:instrText xml:space="preserve"> REF _Ref96504272 \r \h </w:instrText>
        </w:r>
        <w:r w:rsidR="00913B9A">
          <w:rPr>
            <w:rFonts w:ascii="Verdana" w:hAnsi="Verdana"/>
            <w:lang w:val="pt-BR"/>
          </w:rPr>
          <w:fldChar w:fldCharType="separate"/>
        </w:r>
      </w:ins>
      <w:ins w:id="116" w:author="Fernando Aguiar" w:date="2022-02-25T16:03:00Z">
        <w:r w:rsidR="00837DAD">
          <w:rPr>
            <w:rFonts w:ascii="Verdana" w:hAnsi="Verdana"/>
            <w:b/>
            <w:bCs/>
          </w:rPr>
          <w:t>Error! Reference source not found.</w:t>
        </w:r>
      </w:ins>
      <w:del w:id="117" w:author="Fernando Aguiar" w:date="2022-02-25T11:45:00Z">
        <w:r w:rsidR="00900E07" w:rsidRPr="001776C1" w:rsidDel="001776C1">
          <w:rPr>
            <w:rFonts w:ascii="Verdana" w:hAnsi="Verdana"/>
            <w:b/>
            <w:bCs/>
            <w:lang w:val="pt-BR"/>
          </w:rPr>
          <w:delText xml:space="preserve">Error! </w:delText>
        </w:r>
        <w:r w:rsidR="00900E07" w:rsidRPr="001776C1" w:rsidDel="001776C1">
          <w:rPr>
            <w:rFonts w:ascii="Verdana" w:hAnsi="Verdana"/>
            <w:b/>
            <w:bCs/>
            <w:lang w:val="pt-BR"/>
            <w:rPrChange w:id="118" w:author="Fernando Aguiar" w:date="2022-02-25T11:43:00Z">
              <w:rPr>
                <w:rFonts w:ascii="Verdana" w:hAnsi="Verdana"/>
                <w:b/>
                <w:bCs/>
              </w:rPr>
            </w:rPrChange>
          </w:rPr>
          <w:delText>Reference source not found.</w:delText>
        </w:r>
      </w:del>
      <w:ins w:id="119" w:author="Emily Correia | Machado Meyer Advogados" w:date="2022-02-23T15:10:00Z">
        <w:r w:rsidR="00913B9A">
          <w:rPr>
            <w:rFonts w:ascii="Verdana" w:hAnsi="Verdana"/>
            <w:lang w:val="pt-BR"/>
          </w:rPr>
          <w:fldChar w:fldCharType="end"/>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ins>
      <w:ins w:id="120" w:author="Fernando Aguiar" w:date="2022-02-25T11:43:00Z">
        <w:r w:rsidR="001776C1" w:rsidRPr="00D05107">
          <w:rPr>
            <w:rFonts w:ascii="Verdana" w:hAnsi="Verdana"/>
            <w:b/>
            <w:bCs/>
            <w:highlight w:val="yellow"/>
            <w:lang w:val="pt-BR"/>
          </w:rPr>
          <w:t>[Nota Lefosse: por gentileza, ajustar referência]</w:t>
        </w:r>
      </w:ins>
    </w:p>
    <w:p w14:paraId="3C62BA26" w14:textId="32B6A77B"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21" w:author="Emily Correia | Machado Meyer Advogados" w:date="2022-02-23T15:10:00Z"/>
          <w:rFonts w:ascii="Verdana" w:hAnsi="Verdana"/>
          <w:lang w:val="pt-BR"/>
        </w:rPr>
      </w:pPr>
      <w:bookmarkStart w:id="122" w:name="_Ref90902667"/>
      <w:bookmarkStart w:id="123" w:name="_Ref96460763"/>
      <w:ins w:id="124" w:author="Emily Correia | Machado Meyer Advogados" w:date="2022-02-23T15:10:00Z">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ins>
      <w:r w:rsidR="00BC0778">
        <w:rPr>
          <w:rFonts w:ascii="Verdana" w:hAnsi="Verdana"/>
          <w:lang w:val="pt-BR"/>
        </w:rPr>
        <w:t xml:space="preserve">, </w:t>
      </w:r>
      <w:bookmarkEnd w:id="122"/>
      <w:ins w:id="125" w:author="Emily Correia | Machado Meyer Advogados" w:date="2022-02-23T15:10:00Z">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123"/>
      </w:ins>
    </w:p>
    <w:p w14:paraId="2B1A2BB2" w14:textId="10885BED" w:rsidR="00AE0DF9" w:rsidRPr="00BC0778" w:rsidRDefault="00AE0DF9" w:rsidP="008C3933">
      <w:pPr>
        <w:widowControl w:val="0"/>
        <w:numPr>
          <w:ilvl w:val="2"/>
          <w:numId w:val="8"/>
        </w:numPr>
        <w:shd w:val="clear" w:color="auto" w:fill="FFFFFF"/>
        <w:autoSpaceDE w:val="0"/>
        <w:autoSpaceDN w:val="0"/>
        <w:adjustRightInd w:val="0"/>
        <w:spacing w:before="120" w:after="120" w:line="320" w:lineRule="exact"/>
        <w:jc w:val="both"/>
        <w:rPr>
          <w:ins w:id="126" w:author="Emily Correia | Machado Meyer Advogados" w:date="2022-02-23T15:10:00Z"/>
          <w:rFonts w:ascii="Verdana" w:hAnsi="Verdana"/>
          <w:lang w:val="pt-BR"/>
        </w:rPr>
      </w:pPr>
      <w:bookmarkStart w:id="127" w:name="_Ref90902736"/>
      <w:ins w:id="128" w:author="Emily Correia | Machado Meyer Advogados" w:date="2022-02-23T15:10:00Z">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ins>
      <w:r w:rsidR="00886038" w:rsidRPr="00BC0778">
        <w:rPr>
          <w:rFonts w:ascii="Verdana" w:hAnsi="Verdana"/>
          <w:lang w:val="pt-BR"/>
        </w:rPr>
      </w:r>
      <w:ins w:id="129" w:author="Emily Correia | Machado Meyer Advogados" w:date="2022-02-23T15:10:00Z">
        <w:r w:rsidR="00886038" w:rsidRPr="00BC0778">
          <w:rPr>
            <w:rFonts w:ascii="Verdana" w:hAnsi="Verdana"/>
            <w:lang w:val="pt-BR"/>
          </w:rPr>
          <w:fldChar w:fldCharType="separate"/>
        </w:r>
      </w:ins>
      <w:r w:rsidR="00837DAD">
        <w:rPr>
          <w:rFonts w:ascii="Verdana" w:hAnsi="Verdana"/>
          <w:lang w:val="pt-BR"/>
        </w:rPr>
        <w:t>4.2.3</w:t>
      </w:r>
      <w:ins w:id="130" w:author="Emily Correia | Machado Meyer Advogados" w:date="2022-02-23T15:10:00Z">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ins>
      <w:bookmarkStart w:id="131" w:name="_Ref96460784"/>
      <w:bookmarkEnd w:id="127"/>
      <w:ins w:id="132" w:author="Fernando Aguiar" w:date="2022-02-25T11:44:00Z">
        <w:r w:rsidR="001776C1">
          <w:rPr>
            <w:rFonts w:ascii="Verdana" w:hAnsi="Verdana"/>
            <w:lang w:val="pt-BR"/>
          </w:rPr>
          <w:t xml:space="preserve"> Neste Caso</w:t>
        </w:r>
      </w:ins>
      <w:r w:rsidR="00BC0778">
        <w:rPr>
          <w:rFonts w:ascii="Verdana" w:hAnsi="Verdana"/>
          <w:lang w:val="pt-BR"/>
        </w:rPr>
        <w:t>, m</w:t>
      </w:r>
      <w:ins w:id="133" w:author="Emily Correia | Machado Meyer Advogados" w:date="2022-02-23T15:10:00Z">
        <w:r w:rsidRPr="00BC0778">
          <w:rPr>
            <w:rFonts w:ascii="Verdana" w:hAnsi="Verdana"/>
            <w:lang w:val="pt-BR"/>
          </w:rPr>
          <w:t>ediante a confirmação de que</w:t>
        </w:r>
      </w:ins>
      <w:r w:rsidR="00BC0778">
        <w:rPr>
          <w:rFonts w:ascii="Verdana" w:hAnsi="Verdana"/>
          <w:lang w:val="pt-BR"/>
        </w:rPr>
        <w:t xml:space="preserve"> </w:t>
      </w:r>
      <w:ins w:id="134" w:author="Fernando Aguiar" w:date="2022-02-25T11:44:00Z">
        <w:r w:rsidR="001776C1">
          <w:rPr>
            <w:rFonts w:ascii="Verdana" w:hAnsi="Verdana"/>
            <w:lang w:val="pt-BR"/>
          </w:rPr>
          <w:t>as pendências foram sanadas e</w:t>
        </w:r>
        <w:r w:rsidR="001776C1" w:rsidRPr="00BC0778">
          <w:rPr>
            <w:rFonts w:ascii="Verdana" w:hAnsi="Verdana"/>
            <w:lang w:val="pt-BR"/>
          </w:rPr>
          <w:t xml:space="preserve"> </w:t>
        </w:r>
      </w:ins>
      <w:ins w:id="135" w:author="Emily Correia | Machado Meyer Advogados" w:date="2022-02-23T15:10:00Z">
        <w:r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131"/>
      </w:ins>
    </w:p>
    <w:p w14:paraId="260B0A88" w14:textId="32736005"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36" w:author="Emily Correia | Machado Meyer Advogados" w:date="2022-02-23T15:10:00Z"/>
          <w:rFonts w:ascii="Verdana" w:hAnsi="Verdana"/>
          <w:lang w:val="pt-BR"/>
        </w:rPr>
      </w:pPr>
      <w:ins w:id="137" w:author="Emily Correia | Machado Meyer Advogados" w:date="2022-02-23T15:10:00Z">
        <w:r w:rsidRPr="00AA05D8">
          <w:rPr>
            <w:rFonts w:ascii="Verdana" w:hAnsi="Verdana"/>
            <w:lang w:val="pt-BR"/>
          </w:rPr>
          <w:lastRenderedPageBreak/>
          <w:t xml:space="preserve">Não obstante a confirmação realizada pelo Agente Fiduciário nos termos da </w:t>
        </w:r>
        <w:r w:rsidRPr="00F97B50">
          <w:rPr>
            <w:rFonts w:ascii="Verdana" w:hAnsi="Verdana"/>
            <w:lang w:val="pt-BR"/>
          </w:rPr>
          <w:t xml:space="preserve">Cláusula </w:t>
        </w:r>
        <w:r w:rsidR="00886038" w:rsidRPr="00F97B50">
          <w:rPr>
            <w:rFonts w:ascii="Verdana" w:hAnsi="Verdana"/>
            <w:lang w:val="pt-BR"/>
          </w:rPr>
          <w:fldChar w:fldCharType="begin"/>
        </w:r>
        <w:r w:rsidR="00886038" w:rsidRPr="00F97B50">
          <w:rPr>
            <w:rFonts w:ascii="Verdana" w:hAnsi="Verdana"/>
            <w:lang w:val="pt-BR"/>
          </w:rPr>
          <w:instrText xml:space="preserve"> REF _Ref96460784 \r \h </w:instrText>
        </w:r>
        <w:r w:rsidR="00886038">
          <w:rPr>
            <w:rFonts w:ascii="Verdana" w:hAnsi="Verdana"/>
            <w:lang w:val="pt-BR"/>
          </w:rPr>
          <w:instrText xml:space="preserve"> \* MERGEFORMAT </w:instrText>
        </w:r>
      </w:ins>
      <w:r w:rsidR="00886038" w:rsidRPr="00F97B50">
        <w:rPr>
          <w:rFonts w:ascii="Verdana" w:hAnsi="Verdana"/>
          <w:lang w:val="pt-BR"/>
        </w:rPr>
      </w:r>
      <w:ins w:id="138" w:author="Emily Correia | Machado Meyer Advogados" w:date="2022-02-23T15:10:00Z">
        <w:r w:rsidR="00886038" w:rsidRPr="00F97B50">
          <w:rPr>
            <w:rFonts w:ascii="Verdana" w:hAnsi="Verdana"/>
            <w:lang w:val="pt-BR"/>
          </w:rPr>
          <w:fldChar w:fldCharType="separate"/>
        </w:r>
      </w:ins>
      <w:r w:rsidR="00837DAD">
        <w:rPr>
          <w:rFonts w:ascii="Verdana" w:hAnsi="Verdana"/>
          <w:lang w:val="pt-BR"/>
        </w:rPr>
        <w:t>4.2.4</w:t>
      </w:r>
      <w:ins w:id="139" w:author="Emily Correia | Machado Meyer Advogados" w:date="2022-02-23T15:10:00Z">
        <w:r w:rsidR="00886038" w:rsidRPr="00F97B50">
          <w:rPr>
            <w:rFonts w:ascii="Verdana" w:hAnsi="Verdana"/>
            <w:lang w:val="pt-BR"/>
          </w:rPr>
          <w:fldChar w:fldCharType="end"/>
        </w:r>
        <w:r w:rsidRPr="00F97B50">
          <w:rPr>
            <w:rFonts w:ascii="Verdana" w:hAnsi="Verdana"/>
            <w:lang w:val="pt-BR"/>
          </w:rPr>
          <w:t xml:space="preserve"> acima</w:t>
        </w:r>
        <w:r w:rsidRPr="00886038">
          <w:rPr>
            <w:rFonts w:ascii="Verdana" w:hAnsi="Verdana"/>
            <w:lang w:val="pt-BR"/>
          </w:rPr>
          <w:t>, caso seja verificada a ocorrência de qualquer Hipótese de Vencimento Antecipado</w:t>
        </w:r>
        <w:r w:rsidRPr="00AA05D8">
          <w:rPr>
            <w:rFonts w:ascii="Verdana" w:hAnsi="Verdana"/>
            <w:lang w:val="pt-BR"/>
          </w:rPr>
          <w:t xml:space="preserve"> até a data da efetiva liberação dos Recursos Líquidos Debêntures, o Agente Fiduciário deverá instruir o Banco Modal S.A. a não efetuar a liberação de tais recursos, podendo tomar todas as providências que se façam necessárias para tal finalidade. </w:t>
        </w:r>
      </w:ins>
    </w:p>
    <w:p w14:paraId="109FC618" w14:textId="3D00A1C4" w:rsidR="00AE0DF9" w:rsidRPr="000845B2" w:rsidRDefault="00AE0DF9" w:rsidP="00AE0DF9">
      <w:pPr>
        <w:widowControl w:val="0"/>
        <w:numPr>
          <w:ilvl w:val="2"/>
          <w:numId w:val="8"/>
        </w:numPr>
        <w:shd w:val="clear" w:color="auto" w:fill="FFFFFF"/>
        <w:autoSpaceDE w:val="0"/>
        <w:autoSpaceDN w:val="0"/>
        <w:adjustRightInd w:val="0"/>
        <w:spacing w:before="120" w:after="120" w:line="320" w:lineRule="exact"/>
        <w:jc w:val="both"/>
        <w:rPr>
          <w:ins w:id="140" w:author="Emily Correia | Machado Meyer Advogados" w:date="2022-02-23T15:10:00Z"/>
          <w:rFonts w:ascii="Verdana" w:hAnsi="Verdana"/>
          <w:lang w:val="pt-BR"/>
        </w:rPr>
      </w:pPr>
      <w:ins w:id="141" w:author="Emily Correia | Machado Meyer Advogados" w:date="2022-02-23T15:10:00Z">
        <w:r w:rsidRPr="00AA05D8">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 do Agente Fiduciário e deverá transferir a totalidade dos Direitos Creditórios Fiduciariamente assim recebidos de forma diversa, para a Conta Vinculada – Recursos da Emissão</w:t>
        </w:r>
        <w:r w:rsidRPr="00AA05D8" w:rsidDel="007B1D88">
          <w:rPr>
            <w:rFonts w:ascii="Verdana" w:hAnsi="Verdana"/>
            <w:lang w:val="pt-BR"/>
          </w:rPr>
          <w:t xml:space="preserve"> </w:t>
        </w:r>
        <w:r w:rsidRPr="00AA05D8">
          <w:rPr>
            <w:rFonts w:ascii="Verdana" w:hAnsi="Verdana"/>
            <w:lang w:val="pt-BR"/>
          </w:rPr>
          <w:t>em até</w:t>
        </w:r>
      </w:ins>
      <w:ins w:id="142" w:author="Fernando Aguiar" w:date="2022-02-25T11:44:00Z">
        <w:r w:rsidR="001776C1">
          <w:rPr>
            <w:rFonts w:ascii="Verdana" w:hAnsi="Verdana"/>
            <w:lang w:val="pt-BR"/>
          </w:rPr>
          <w:t xml:space="preserve"> 5 (cinco)</w:t>
        </w:r>
      </w:ins>
      <w:ins w:id="143" w:author="Emily Correia | Machado Meyer Advogados" w:date="2022-02-23T15:10:00Z">
        <w:r w:rsidRPr="00AA05D8">
          <w:rPr>
            <w:rFonts w:ascii="Verdana" w:hAnsi="Verdana"/>
            <w:lang w:val="pt-BR"/>
          </w:rPr>
          <w:t xml:space="preserve"> Dias Úteis</w:t>
        </w:r>
      </w:ins>
      <w:r w:rsidR="00BD0BFD">
        <w:rPr>
          <w:rFonts w:ascii="Verdana" w:hAnsi="Verdana"/>
          <w:lang w:val="pt-BR"/>
        </w:rPr>
        <w:t xml:space="preserve"> </w:t>
      </w:r>
      <w:ins w:id="144" w:author="Fernando Aguiar" w:date="2022-02-25T11:44:00Z">
        <w:r w:rsidR="001776C1">
          <w:rPr>
            <w:rFonts w:ascii="Verdana" w:hAnsi="Verdana"/>
            <w:lang w:val="pt-BR"/>
          </w:rPr>
          <w:t>contados da notificação do Agente Fiduciário e/ou do Banco Modal S.A. neste sentido</w:t>
        </w:r>
      </w:ins>
      <w:ins w:id="145" w:author="Emily Correia | Machado Meyer Advogados" w:date="2022-02-23T15:10:00Z">
        <w:r w:rsidRPr="00AA05D8">
          <w:rPr>
            <w:rFonts w:ascii="Verdana" w:hAnsi="Verdana"/>
            <w:lang w:val="pt-BR"/>
          </w:rPr>
          <w:t>, sem qualquer dedução ou desconto,</w:t>
        </w:r>
      </w:ins>
      <w:r w:rsidR="00BD0BFD">
        <w:rPr>
          <w:rFonts w:ascii="Verdana" w:hAnsi="Verdana"/>
          <w:lang w:val="pt-BR"/>
        </w:rPr>
        <w:t xml:space="preserve"> </w:t>
      </w:r>
      <w:ins w:id="146" w:author="Fernando Aguiar" w:date="2022-02-25T11:44:00Z">
        <w:r w:rsidR="001776C1">
          <w:rPr>
            <w:rFonts w:ascii="Verdana" w:hAnsi="Verdana"/>
            <w:lang w:val="pt-BR"/>
          </w:rPr>
          <w:t xml:space="preserve">exceto por </w:t>
        </w:r>
        <w:r w:rsidR="001776C1" w:rsidRPr="000845B2">
          <w:rPr>
            <w:rFonts w:ascii="Verdana" w:hAnsi="Verdana"/>
            <w:lang w:val="pt-BR"/>
          </w:rPr>
          <w:t>custos de transferência bancária</w:t>
        </w:r>
      </w:ins>
      <w:ins w:id="147" w:author="Emily Correia | Machado Meyer Advogados" w:date="2022-02-23T15:10:00Z">
        <w:r w:rsidRPr="000845B2">
          <w:rPr>
            <w:rFonts w:ascii="Verdana" w:hAnsi="Verdana"/>
            <w:lang w:val="pt-BR"/>
          </w:rPr>
          <w:t>.</w:t>
        </w:r>
      </w:ins>
    </w:p>
    <w:p w14:paraId="78DE540E" w14:textId="66BFDCC1" w:rsidR="003E4D42" w:rsidRPr="00F97B50" w:rsidRDefault="00843706" w:rsidP="00F97B50">
      <w:pPr>
        <w:widowControl w:val="0"/>
        <w:numPr>
          <w:ilvl w:val="2"/>
          <w:numId w:val="8"/>
        </w:numPr>
        <w:shd w:val="clear" w:color="auto" w:fill="FFFFFF"/>
        <w:autoSpaceDE w:val="0"/>
        <w:autoSpaceDN w:val="0"/>
        <w:adjustRightInd w:val="0"/>
        <w:spacing w:before="120" w:after="120" w:line="320" w:lineRule="exact"/>
        <w:jc w:val="both"/>
        <w:rPr>
          <w:ins w:id="148" w:author="Emily Correia | Machado Meyer Advogados" w:date="2022-02-23T15:10:00Z"/>
          <w:rFonts w:ascii="Verdana" w:hAnsi="Verdana"/>
          <w:highlight w:val="yellow"/>
          <w:lang w:val="pt-BR"/>
        </w:rPr>
      </w:pPr>
      <w:bookmarkStart w:id="149" w:name="_Ref96469128"/>
      <w:bookmarkEnd w:id="97"/>
      <w:ins w:id="150" w:author="Emily Correia | Machado Meyer Advogados" w:date="2022-02-23T15:10:00Z">
        <w:r w:rsidRPr="000845B2">
          <w:rPr>
            <w:rFonts w:ascii="Verdana" w:hAnsi="Verdana"/>
            <w:u w:val="single"/>
            <w:lang w:val="pt-BR"/>
          </w:rPr>
          <w:t>[Investimentos Permitidos</w:t>
        </w:r>
        <w:r w:rsidRPr="000845B2">
          <w:rPr>
            <w:rFonts w:ascii="Verdana" w:hAnsi="Verdana"/>
            <w:lang w:val="pt-BR"/>
          </w:rPr>
          <w:t xml:space="preserve">. </w:t>
        </w:r>
        <w:bookmarkStart w:id="151" w:name="_Ref90929119"/>
        <w:r w:rsidR="003E4D42" w:rsidRPr="000845B2">
          <w:rPr>
            <w:rFonts w:ascii="Verdana" w:hAnsi="Verdana"/>
            <w:lang w:val="pt-BR"/>
          </w:rPr>
          <w:t>Todo e qualquer recurso depositado e/ou disponível na Conta Vinculada – Recursos da Emissão</w:t>
        </w:r>
        <w:r w:rsidR="003E4D42" w:rsidRPr="000845B2" w:rsidDel="00421469">
          <w:rPr>
            <w:rFonts w:ascii="Verdana" w:hAnsi="Verdana"/>
            <w:lang w:val="pt-BR"/>
          </w:rPr>
          <w:t xml:space="preserve"> </w:t>
        </w:r>
        <w:r w:rsidR="003E4D42" w:rsidRPr="000845B2">
          <w:rPr>
            <w:rFonts w:ascii="Verdana" w:hAnsi="Verdana"/>
            <w:lang w:val="pt-BR"/>
          </w:rPr>
          <w:t>poderá ser aplicado pelo Banco Modal S.A. em [certificados de depósito bancário com liquidez diária, de emissão do Banco Modal S.A. ou instituição de seu grupo econômico (“</w:t>
        </w:r>
        <w:r w:rsidR="003E4D42" w:rsidRPr="000845B2">
          <w:rPr>
            <w:rFonts w:ascii="Verdana" w:hAnsi="Verdana"/>
            <w:u w:val="single"/>
            <w:lang w:val="pt-BR"/>
          </w:rPr>
          <w:t>CDBs</w:t>
        </w:r>
        <w:r w:rsidR="003E4D42" w:rsidRPr="000845B2">
          <w:rPr>
            <w:rFonts w:ascii="Verdana" w:hAnsi="Verdana"/>
            <w:lang w:val="pt-BR"/>
          </w:rPr>
          <w:t xml:space="preserve">”)], de acordo com o disposto no </w:t>
        </w:r>
        <w:r w:rsidR="00886038" w:rsidRPr="000845B2">
          <w:rPr>
            <w:rFonts w:ascii="Verdana" w:hAnsi="Verdana"/>
            <w:lang w:val="pt-BR"/>
          </w:rPr>
          <w:t xml:space="preserve">Contrato Para Abertura e Movimentação de Conta Escrow </w:t>
        </w:r>
        <w:r w:rsidR="003E4D42" w:rsidRPr="000845B2">
          <w:rPr>
            <w:rFonts w:ascii="Verdana" w:hAnsi="Verdana"/>
            <w:lang w:val="pt-BR"/>
          </w:rPr>
          <w:t>(“</w:t>
        </w:r>
        <w:r w:rsidR="003E4D42" w:rsidRPr="000845B2">
          <w:rPr>
            <w:rFonts w:ascii="Verdana" w:hAnsi="Verdana"/>
            <w:u w:val="single"/>
            <w:lang w:val="pt-BR"/>
          </w:rPr>
          <w:t>Investimentos Permitidos</w:t>
        </w:r>
        <w:r w:rsidR="003E4D42" w:rsidRPr="000845B2">
          <w:rPr>
            <w:rFonts w:ascii="Verdana" w:hAnsi="Verdana"/>
            <w:lang w:val="pt-BR"/>
          </w:rPr>
          <w:t>”).</w:t>
        </w:r>
      </w:ins>
      <w:bookmarkEnd w:id="149"/>
      <w:bookmarkEnd w:id="151"/>
      <w:r w:rsidR="000845B2" w:rsidRPr="000845B2">
        <w:rPr>
          <w:rFonts w:ascii="Verdana" w:hAnsi="Verdana"/>
          <w:lang w:val="pt-BR"/>
        </w:rPr>
        <w:t xml:space="preserve"> </w:t>
      </w:r>
      <w:ins w:id="152" w:author="Emily Correia | Machado Meyer Advogados" w:date="2022-02-23T15:10:00Z">
        <w:r w:rsidR="000845B2" w:rsidRPr="00F97B50">
          <w:rPr>
            <w:rFonts w:ascii="Verdana" w:hAnsi="Verdana"/>
            <w:b/>
            <w:bCs/>
            <w:highlight w:val="yellow"/>
            <w:lang w:val="pt-BR"/>
          </w:rPr>
          <w:t>[Nota para Modal e Companhia: favor confirmar se haverá possibilidade de aplicar os recursos da emissão e qual seria o investimento pretendido.]</w:t>
        </w:r>
      </w:ins>
      <w:ins w:id="153" w:author="Fernando Aguiar" w:date="2022-02-25T15:22:00Z">
        <w:r w:rsidR="00572160">
          <w:rPr>
            <w:rFonts w:ascii="Verdana" w:hAnsi="Verdana"/>
            <w:b/>
            <w:bCs/>
            <w:highlight w:val="yellow"/>
            <w:lang w:val="pt-BR"/>
          </w:rPr>
          <w:t xml:space="preserve"> [Nota Lefosse: </w:t>
        </w:r>
      </w:ins>
      <w:ins w:id="154" w:author="Fernando Aguiar" w:date="2022-02-25T15:23:00Z">
        <w:r w:rsidR="003F5345">
          <w:rPr>
            <w:rFonts w:ascii="Verdana" w:hAnsi="Verdana"/>
            <w:b/>
            <w:bCs/>
            <w:highlight w:val="yellow"/>
            <w:lang w:val="pt-BR"/>
          </w:rPr>
          <w:t>a Companhia entende que poderão ser aplicados os recursos em</w:t>
        </w:r>
      </w:ins>
      <w:ins w:id="155" w:author="Fernando Aguiar" w:date="2022-02-25T15:22:00Z">
        <w:r w:rsidR="003F5345" w:rsidRPr="003F5345">
          <w:rPr>
            <w:rFonts w:ascii="Verdana" w:hAnsi="Verdana"/>
            <w:b/>
            <w:bCs/>
            <w:highlight w:val="yellow"/>
            <w:lang w:val="pt-BR"/>
            <w:rPrChange w:id="156" w:author="Fernando Aguiar" w:date="2022-02-25T15:22:00Z">
              <w:rPr>
                <w:rFonts w:ascii="Verdana" w:hAnsi="Verdana"/>
                <w:b/>
                <w:bCs/>
                <w:highlight w:val="yellow"/>
              </w:rPr>
            </w:rPrChange>
          </w:rPr>
          <w:t xml:space="preserve"> CDB ou título de emissão do próprio modal ou lastreada em títulos públicos, com rentabilidade indexada ao Selic ou ao CDI</w:t>
        </w:r>
        <w:r w:rsidR="003F5345">
          <w:rPr>
            <w:rFonts w:ascii="Verdana" w:hAnsi="Verdana"/>
            <w:b/>
            <w:bCs/>
            <w:highlight w:val="yellow"/>
            <w:lang w:val="pt-BR"/>
          </w:rPr>
          <w:t>]</w:t>
        </w:r>
      </w:ins>
    </w:p>
    <w:p w14:paraId="658D1E3B" w14:textId="5BA811B5"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57" w:author="Emily Correia | Machado Meyer Advogados" w:date="2022-02-23T15:10:00Z"/>
          <w:rFonts w:ascii="Verdana" w:hAnsi="Verdana"/>
          <w:lang w:val="pt-BR"/>
        </w:rPr>
      </w:pPr>
      <w:ins w:id="158" w:author="Emily Correia | Machado Meyer Advogados" w:date="2022-02-23T15:10:00Z">
        <w:r w:rsidRPr="00BD0BFD">
          <w:rPr>
            <w:rFonts w:ascii="Verdana" w:hAnsi="Verdana"/>
            <w:lang w:val="pt-BR"/>
          </w:rPr>
          <w:t xml:space="preserve">Uma vez adquiridos os Investimentos Permitidos, nos termos da Cláusula </w:t>
        </w:r>
        <w:r w:rsidR="008A2C7B" w:rsidRPr="00BD0BFD">
          <w:rPr>
            <w:rFonts w:ascii="Verdana" w:hAnsi="Verdana"/>
            <w:lang w:val="pt-BR"/>
          </w:rPr>
          <w:fldChar w:fldCharType="begin"/>
        </w:r>
        <w:r w:rsidR="008A2C7B" w:rsidRPr="00BD0BFD">
          <w:rPr>
            <w:rFonts w:ascii="Verdana" w:hAnsi="Verdana"/>
            <w:lang w:val="pt-BR"/>
          </w:rPr>
          <w:instrText xml:space="preserve"> REF _Ref96469128 \r \h </w:instrText>
        </w:r>
      </w:ins>
      <w:r w:rsidR="00BD0BFD">
        <w:rPr>
          <w:rFonts w:ascii="Verdana" w:hAnsi="Verdana"/>
          <w:lang w:val="pt-BR"/>
        </w:rPr>
        <w:instrText xml:space="preserve"> \* MERGEFORMAT </w:instrText>
      </w:r>
      <w:r w:rsidR="008A2C7B" w:rsidRPr="00BD0BFD">
        <w:rPr>
          <w:rFonts w:ascii="Verdana" w:hAnsi="Verdana"/>
          <w:lang w:val="pt-BR"/>
        </w:rPr>
      </w:r>
      <w:ins w:id="159" w:author="Emily Correia | Machado Meyer Advogados" w:date="2022-02-23T15:10:00Z">
        <w:r w:rsidR="008A2C7B" w:rsidRPr="00BD0BFD">
          <w:rPr>
            <w:rFonts w:ascii="Verdana" w:hAnsi="Verdana"/>
            <w:lang w:val="pt-BR"/>
          </w:rPr>
          <w:fldChar w:fldCharType="separate"/>
        </w:r>
      </w:ins>
      <w:r w:rsidR="00837DAD">
        <w:rPr>
          <w:rFonts w:ascii="Verdana" w:hAnsi="Verdana"/>
          <w:lang w:val="pt-BR"/>
        </w:rPr>
        <w:t>4.2.7</w:t>
      </w:r>
      <w:ins w:id="160" w:author="Emily Correia | Machado Meyer Advogados" w:date="2022-02-23T15:10:00Z">
        <w:r w:rsidR="008A2C7B" w:rsidRPr="00BD0BFD">
          <w:rPr>
            <w:rFonts w:ascii="Verdana" w:hAnsi="Verdana"/>
            <w:lang w:val="pt-BR"/>
          </w:rPr>
          <w:fldChar w:fldCharType="end"/>
        </w:r>
        <w:r w:rsidR="008A2C7B" w:rsidRPr="00BD0BFD">
          <w:rPr>
            <w:rFonts w:ascii="Verdana" w:hAnsi="Verdana"/>
            <w:lang w:val="pt-BR"/>
          </w:rPr>
          <w:t xml:space="preserve"> </w:t>
        </w:r>
        <w:r w:rsidRPr="00BD0BFD">
          <w:rPr>
            <w:rFonts w:ascii="Verdana" w:hAnsi="Verdana"/>
            <w:lang w:val="pt-BR"/>
          </w:rPr>
          <w:t>acima, referidos Investimentos Permitidos serão automaticamente cedidos fiduciariamente para os Debenturistas, passando então a ser considerados Direitos Cedidos Fiduciariamente</w:t>
        </w:r>
        <w:r w:rsidR="00913B9A" w:rsidRPr="00BD0BFD">
          <w:rPr>
            <w:rFonts w:ascii="Verdana" w:hAnsi="Verdana"/>
            <w:lang w:val="pt-BR"/>
          </w:rPr>
          <w:t>, atrelados à Conta Vinculada – Recursos da Emissão</w:t>
        </w:r>
        <w:r w:rsidRPr="00BD0BFD">
          <w:rPr>
            <w:rFonts w:ascii="Verdana" w:hAnsi="Verdana"/>
            <w:lang w:val="pt-BR"/>
          </w:rPr>
          <w:t xml:space="preserve"> para todos os fins de direito. </w:t>
        </w:r>
      </w:ins>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61" w:author="Emily Correia | Machado Meyer Advogados" w:date="2022-02-23T15:10:00Z"/>
          <w:rFonts w:ascii="Verdana" w:hAnsi="Verdana"/>
          <w:lang w:val="pt-BR"/>
        </w:rPr>
      </w:pPr>
      <w:ins w:id="162" w:author="Emily Correia | Machado Meyer Advogados" w:date="2022-02-23T15:10:00Z">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ins>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63" w:author="Emily Correia | Machado Meyer Advogados" w:date="2022-02-23T15:10:00Z"/>
          <w:rFonts w:ascii="Verdana" w:hAnsi="Verdana"/>
          <w:lang w:val="pt-BR"/>
        </w:rPr>
      </w:pPr>
      <w:ins w:id="164" w:author="Emily Correia | Machado Meyer Advogados" w:date="2022-02-23T15:10:00Z">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ins>
    </w:p>
    <w:p w14:paraId="7084B730" w14:textId="6E1038CE"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ins w:id="165" w:author="Emily Correia | Machado Meyer Advogados" w:date="2022-02-23T15:10:00Z"/>
          <w:rFonts w:ascii="Verdana" w:hAnsi="Verdana"/>
          <w:lang w:val="pt-BR"/>
        </w:rPr>
      </w:pPr>
      <w:ins w:id="166" w:author="Emily Correia | Machado Meyer Advogados" w:date="2022-02-23T15:10:00Z">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w:t>
        </w:r>
        <w:r w:rsidRPr="000845B2">
          <w:rPr>
            <w:rFonts w:ascii="Verdana" w:hAnsi="Verdana"/>
            <w:lang w:val="pt-BR"/>
          </w:rPr>
          <w:lastRenderedPageBreak/>
          <w:t>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ins>
    </w:p>
    <w:p w14:paraId="0456A948" w14:textId="219D2CD7"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ins w:id="167" w:author="Emily Correia | Machado Meyer Advogados" w:date="2022-02-23T15:10:00Z">
        <w:r w:rsidR="003B765C">
          <w:rPr>
            <w:rFonts w:ascii="Verdana" w:hAnsi="Verdana"/>
            <w:lang w:val="pt-BR"/>
          </w:rPr>
          <w:t xml:space="preserve">por </w:t>
        </w:r>
      </w:ins>
      <w:r w:rsidR="003B765C">
        <w:rPr>
          <w:rFonts w:ascii="Verdana" w:hAnsi="Verdana"/>
          <w:lang w:val="pt-BR"/>
        </w:rPr>
        <w:t xml:space="preserve">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del w:id="168" w:author="Emily Correia | Machado Meyer Advogados" w:date="2022-02-23T15:10:00Z">
        <w:r w:rsidR="002563E8" w:rsidRPr="00CD584C">
          <w:rPr>
            <w:rFonts w:ascii="Verdana" w:hAnsi="Verdana"/>
            <w:lang w:val="pt-BR"/>
          </w:rPr>
          <w:delText>e “f</w:delText>
        </w:r>
      </w:del>
      <w:ins w:id="169" w:author="Emily Correia | Machado Meyer Advogados" w:date="2022-02-23T15:10:00Z">
        <w:r w:rsidR="003B765C">
          <w:rPr>
            <w:rFonts w:ascii="Verdana" w:hAnsi="Verdana"/>
            <w:lang w:val="pt-BR"/>
          </w:rPr>
          <w:t>a “j</w:t>
        </w:r>
      </w:ins>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93"/>
    </w:p>
    <w:p w14:paraId="0BA8DC57" w14:textId="255DB57A"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70"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A84D18" w:rsidRPr="00CD584C">
        <w:rPr>
          <w:rFonts w:ascii="Verdana" w:hAnsi="Verdana"/>
          <w:lang w:val="pt-BR"/>
        </w:rPr>
        <w:t xml:space="preserve">Agente </w:t>
      </w:r>
      <w:del w:id="171" w:author="Emily Correia | Machado Meyer Advogados" w:date="2022-02-23T15:10:00Z">
        <w:r w:rsidR="00A84D18" w:rsidRPr="00CD584C">
          <w:rPr>
            <w:rFonts w:ascii="Verdana" w:hAnsi="Verdana"/>
            <w:lang w:val="pt-BR"/>
          </w:rPr>
          <w:delText>de Contas</w:delText>
        </w:r>
      </w:del>
      <w:ins w:id="172" w:author="Emily Correia | Machado Meyer Advogados" w:date="2022-02-23T15:10:00Z">
        <w:r w:rsidR="002024E9">
          <w:rPr>
            <w:rFonts w:ascii="Verdana" w:hAnsi="Verdana"/>
            <w:lang w:val="pt-BR"/>
          </w:rPr>
          <w:t>Fiduciário</w:t>
        </w:r>
      </w:ins>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5193C135"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 xml:space="preserve">Agente </w:t>
      </w:r>
      <w:del w:id="173" w:author="Emily Correia | Machado Meyer Advogados" w:date="2022-02-23T15:10:00Z">
        <w:r w:rsidR="000A7470" w:rsidRPr="00CD584C">
          <w:rPr>
            <w:rFonts w:ascii="Verdana" w:hAnsi="Verdana"/>
            <w:lang w:val="pt-BR"/>
          </w:rPr>
          <w:delText>de Contas</w:delText>
        </w:r>
      </w:del>
      <w:ins w:id="174" w:author="Emily Correia | Machado Meyer Advogados" w:date="2022-02-23T15:10:00Z">
        <w:r w:rsidR="0092351C">
          <w:rPr>
            <w:rFonts w:ascii="Verdana" w:hAnsi="Verdana"/>
            <w:lang w:val="pt-BR"/>
          </w:rPr>
          <w:t>Fiduciário</w:t>
        </w:r>
        <w:del w:id="175" w:author="Fernando Aguiar" w:date="2022-02-25T11:43:00Z">
          <w:r w:rsidR="002024E9" w:rsidDel="001776C1">
            <w:rPr>
              <w:rFonts w:ascii="Verdana" w:hAnsi="Verdana"/>
              <w:lang w:val="pt-BR"/>
            </w:rPr>
            <w:delText xml:space="preserve">, </w:delText>
          </w:r>
          <w:r w:rsidR="002024E9" w:rsidRPr="00CD584C" w:rsidDel="001776C1">
            <w:rPr>
              <w:rFonts w:ascii="Verdana" w:hAnsi="Verdana"/>
              <w:lang w:val="pt-BR"/>
            </w:rPr>
            <w:delText>conforme instruções dos Debenturistas</w:delText>
          </w:r>
        </w:del>
        <w:r w:rsidR="002024E9">
          <w:rPr>
            <w:rFonts w:ascii="Verdana" w:hAnsi="Verdana"/>
            <w:lang w:val="pt-BR"/>
          </w:rPr>
          <w:t>,</w:t>
        </w:r>
      </w:ins>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170"/>
    <w:p w14:paraId="3E835941" w14:textId="46820E96"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del w:id="176" w:author="Emily Correia | Machado Meyer Advogados" w:date="2022-02-23T15:10:00Z">
        <w:r w:rsidR="00D01652" w:rsidRPr="00CD584C">
          <w:rPr>
            <w:rFonts w:ascii="Verdana" w:hAnsi="Verdana"/>
            <w:lang w:val="pt-BR"/>
          </w:rPr>
          <w:delText xml:space="preserve">alocados pelo </w:delText>
        </w:r>
        <w:r w:rsidR="002563E8" w:rsidRPr="00CD584C">
          <w:rPr>
            <w:rFonts w:ascii="Verdana" w:hAnsi="Verdana"/>
            <w:lang w:val="pt-BR"/>
          </w:rPr>
          <w:delText>Banco Bradesco S.A.</w:delText>
        </w:r>
        <w:r w:rsidR="00573DA9" w:rsidRPr="00B62420">
          <w:rPr>
            <w:rFonts w:ascii="Verdana" w:hAnsi="Verdana"/>
            <w:lang w:val="pt-BR"/>
          </w:rPr>
          <w:delText xml:space="preserve"> </w:delText>
        </w:r>
        <w:r w:rsidR="00D75431" w:rsidRPr="00CD584C">
          <w:rPr>
            <w:rFonts w:ascii="Verdana" w:hAnsi="Verdana"/>
            <w:lang w:val="pt-BR"/>
          </w:rPr>
          <w:delText>na</w:delText>
        </w:r>
      </w:del>
      <w:ins w:id="177" w:author="Emily Correia | Machado Meyer Advogados" w:date="2022-02-23T15:10:00Z">
        <w:r>
          <w:rPr>
            <w:rFonts w:ascii="Verdana" w:hAnsi="Verdana"/>
            <w:lang w:val="pt-BR"/>
          </w:rPr>
          <w:t>transferidos para a</w:t>
        </w:r>
      </w:ins>
      <w:r>
        <w:rPr>
          <w:rFonts w:ascii="Verdana" w:hAnsi="Verdana"/>
          <w:lang w:val="pt-BR"/>
        </w:rPr>
        <w:t xml:space="preserve">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del w:id="178" w:author="Emily Correia | Machado Meyer Advogados" w:date="2022-02-23T15:10:00Z">
        <w:r w:rsidR="00EC1722" w:rsidRPr="00CD584C">
          <w:rPr>
            <w:rFonts w:ascii="Verdana" w:hAnsi="Verdana"/>
            <w:lang w:val="pt-BR"/>
          </w:rPr>
          <w:delText>)</w:delText>
        </w:r>
      </w:del>
      <w:ins w:id="179" w:author="Emily Correia | Machado Meyer Advogados" w:date="2022-02-23T15:10:00Z">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na</w:t>
        </w:r>
      </w:ins>
      <w:r w:rsidRPr="00CD584C">
        <w:rPr>
          <w:rFonts w:ascii="Verdana" w:hAnsi="Verdana"/>
          <w:lang w:val="pt-BR"/>
        </w:rPr>
        <w:t xml:space="preserve">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del w:id="180" w:author="Emily Correia | Machado Meyer Advogados" w:date="2022-02-23T15:10:00Z">
        <w:r w:rsidR="0080495B" w:rsidRPr="00160109">
          <w:rPr>
            <w:rFonts w:ascii="Verdana" w:hAnsi="Verdana"/>
            <w:b/>
            <w:bCs/>
            <w:lang w:val="pt-BR"/>
          </w:rPr>
          <w:delText>[</w:delText>
        </w:r>
        <w:r w:rsidR="0080495B" w:rsidRPr="004E7317">
          <w:rPr>
            <w:rFonts w:ascii="Verdana" w:hAnsi="Verdana"/>
            <w:b/>
            <w:bCs/>
            <w:highlight w:val="yellow"/>
            <w:lang w:val="pt-BR"/>
          </w:rPr>
          <w:delText>Nota: Companhia, favor fornecer os Contratos de Prestação de Serviços de Depositário relativos à</w:delText>
        </w:r>
        <w:r w:rsidR="00EF3A0B" w:rsidRPr="004E7317">
          <w:rPr>
            <w:rFonts w:ascii="Verdana" w:hAnsi="Verdana"/>
            <w:b/>
            <w:bCs/>
            <w:highlight w:val="yellow"/>
            <w:lang w:val="pt-BR"/>
          </w:rPr>
          <w:delText>s</w:delText>
        </w:r>
        <w:r w:rsidR="0080495B" w:rsidRPr="004E7317">
          <w:rPr>
            <w:rFonts w:ascii="Verdana" w:hAnsi="Verdana"/>
            <w:b/>
            <w:bCs/>
            <w:highlight w:val="yellow"/>
            <w:lang w:val="pt-BR"/>
          </w:rPr>
          <w:delText xml:space="preserve"> </w:delText>
        </w:r>
        <w:r w:rsidR="00EF3A0B" w:rsidRPr="004E7317">
          <w:rPr>
            <w:rFonts w:ascii="Verdana" w:hAnsi="Verdana"/>
            <w:b/>
            <w:bCs/>
            <w:highlight w:val="yellow"/>
            <w:lang w:val="pt-BR"/>
          </w:rPr>
          <w:delText>Contas do Projeto</w:delText>
        </w:r>
        <w:r w:rsidR="0080495B" w:rsidRPr="00160109">
          <w:rPr>
            <w:rFonts w:ascii="Verdana" w:hAnsi="Verdana"/>
            <w:b/>
            <w:bCs/>
            <w:lang w:val="pt-BR"/>
          </w:rPr>
          <w:delText>.]</w:delText>
        </w:r>
        <w:r w:rsidR="002549E4">
          <w:rPr>
            <w:rFonts w:ascii="Verdana" w:hAnsi="Verdana"/>
            <w:b/>
            <w:bCs/>
            <w:lang w:val="pt-BR"/>
          </w:rPr>
          <w:delText xml:space="preserve"> </w:delText>
        </w:r>
        <w:r w:rsidR="002549E4" w:rsidRPr="002549E4">
          <w:rPr>
            <w:rFonts w:ascii="Verdana" w:hAnsi="Verdana"/>
            <w:b/>
            <w:bCs/>
            <w:highlight w:val="yellow"/>
            <w:lang w:val="pt-BR"/>
          </w:rPr>
          <w:delText>[Nota Lefosse: Já enviado ao Modal]</w:delText>
        </w:r>
        <w:r w:rsidR="0096155E">
          <w:rPr>
            <w:rFonts w:ascii="Verdana" w:hAnsi="Verdana"/>
            <w:b/>
            <w:bCs/>
            <w:lang w:val="pt-BR"/>
          </w:rPr>
          <w:delText xml:space="preserve"> </w:delText>
        </w:r>
      </w:del>
    </w:p>
    <w:p w14:paraId="5003E7BB" w14:textId="5B73039E"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o Agente </w:t>
      </w:r>
      <w:del w:id="181" w:author="Emily Correia | Machado Meyer Advogados" w:date="2022-02-23T15:10:00Z">
        <w:r w:rsidRPr="00CD584C">
          <w:rPr>
            <w:rFonts w:ascii="Verdana" w:hAnsi="Verdana"/>
            <w:lang w:val="pt-BR"/>
          </w:rPr>
          <w:delText>de Contas</w:delText>
        </w:r>
      </w:del>
      <w:ins w:id="182" w:author="Emily Correia | Machado Meyer Advogados" w:date="2022-02-23T15:10:00Z">
        <w:r w:rsidR="002024E9">
          <w:rPr>
            <w:rFonts w:ascii="Verdana" w:hAnsi="Verdana"/>
            <w:lang w:val="pt-BR"/>
          </w:rPr>
          <w:t>Fiduciário</w:t>
        </w:r>
      </w:ins>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4A783218"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83" w:name="_Hlk96464161"/>
      <w:r w:rsidRPr="00CD584C">
        <w:rPr>
          <w:rFonts w:ascii="Verdana" w:hAnsi="Verdana"/>
          <w:lang w:val="pt-BR"/>
        </w:rPr>
        <w:t xml:space="preserve">durante o bloqueio citado no item “d” acima, </w:t>
      </w:r>
      <w:r w:rsidR="003E4D42" w:rsidRPr="003E4D42">
        <w:rPr>
          <w:rFonts w:ascii="Verdana" w:hAnsi="Verdana"/>
          <w:lang w:val="x-none"/>
        </w:rPr>
        <w:t xml:space="preserve">o </w:t>
      </w:r>
      <w:r w:rsidR="003E4D42">
        <w:rPr>
          <w:rFonts w:ascii="Verdana" w:hAnsi="Verdana"/>
          <w:lang w:val="pt-BR"/>
        </w:rPr>
        <w:t xml:space="preserve">Agente </w:t>
      </w:r>
      <w:del w:id="184" w:author="Emily Correia | Machado Meyer Advogados" w:date="2022-02-23T15:10:00Z">
        <w:r w:rsidRPr="00CD584C">
          <w:rPr>
            <w:rFonts w:ascii="Verdana" w:hAnsi="Verdana"/>
            <w:lang w:val="pt-BR"/>
          </w:rPr>
          <w:delText>de Contas</w:delText>
        </w:r>
      </w:del>
      <w:ins w:id="185" w:author="Emily Correia | Machado Meyer Advogados" w:date="2022-02-23T15:10:00Z">
        <w:r w:rsidR="003E4D42">
          <w:rPr>
            <w:rFonts w:ascii="Verdana" w:hAnsi="Verdana"/>
            <w:lang w:val="pt-BR"/>
          </w:rPr>
          <w:t>Fiduciário</w:t>
        </w:r>
      </w:ins>
      <w:r w:rsidR="003E4D42">
        <w:rPr>
          <w:rFonts w:ascii="Verdana" w:hAnsi="Verdana"/>
          <w:lang w:val="pt-BR"/>
        </w:rPr>
        <w:t xml:space="preserve"> deverá transferir</w:t>
      </w:r>
      <w:ins w:id="186" w:author="Emily Correia | Machado Meyer Advogados" w:date="2022-02-23T15:10:00Z">
        <w:r w:rsidR="003E4D42" w:rsidRPr="00F97B50">
          <w:rPr>
            <w:rFonts w:ascii="Verdana" w:hAnsi="Verdana"/>
            <w:lang w:val="pt-BR"/>
          </w:rPr>
          <w:t xml:space="preserve">, </w:t>
        </w:r>
        <w:r w:rsidR="00932BF9" w:rsidRPr="003E4D42">
          <w:rPr>
            <w:rFonts w:ascii="Verdana" w:hAnsi="Verdana"/>
            <w:lang w:val="x-none"/>
          </w:rPr>
          <w:t>diariamente</w:t>
        </w:r>
        <w:r w:rsidR="003E4D42" w:rsidRPr="003E4D42">
          <w:rPr>
            <w:rFonts w:ascii="Verdana" w:hAnsi="Verdana"/>
            <w:lang w:val="x-none"/>
          </w:rPr>
          <w:t>, ao final de cada expediente bancário</w:t>
        </w:r>
        <w:r w:rsidR="003E4D42">
          <w:rPr>
            <w:rFonts w:ascii="Verdana" w:hAnsi="Verdana"/>
            <w:lang w:val="pt-BR"/>
          </w:rPr>
          <w:t xml:space="preserve">, </w:t>
        </w:r>
        <w:r w:rsidR="003E4D42" w:rsidRPr="00F97B50">
          <w:rPr>
            <w:rFonts w:ascii="Verdana" w:hAnsi="Verdana"/>
            <w:lang w:val="pt-BR"/>
          </w:rPr>
          <w:t xml:space="preserve">da Conta </w:t>
        </w:r>
        <w:r w:rsidR="003E4D42">
          <w:rPr>
            <w:rFonts w:ascii="Verdana" w:hAnsi="Verdana"/>
            <w:lang w:val="pt-BR"/>
          </w:rPr>
          <w:t>Centralizadora</w:t>
        </w:r>
      </w:ins>
      <w:r w:rsidR="003E4D42">
        <w:rPr>
          <w:rFonts w:ascii="Verdana" w:hAnsi="Verdana"/>
          <w:lang w:val="pt-BR"/>
        </w:rPr>
        <w:t xml:space="preserve"> para a </w:t>
      </w:r>
      <w:r w:rsidR="003E4D42" w:rsidRPr="00F97B50">
        <w:rPr>
          <w:rFonts w:ascii="Verdana" w:hAnsi="Verdana"/>
          <w:lang w:val="pt-BR"/>
        </w:rPr>
        <w:t xml:space="preserve">Conta </w:t>
      </w:r>
      <w:r w:rsidR="003E4D42">
        <w:rPr>
          <w:rFonts w:ascii="Verdana" w:hAnsi="Verdana"/>
          <w:lang w:val="pt-BR"/>
        </w:rPr>
        <w:t>de Livre Movimentação</w:t>
      </w:r>
      <w:ins w:id="187" w:author="Emily Correia | Machado Meyer Advogados" w:date="2022-02-23T15:10:00Z">
        <w:r w:rsidR="003E4D42" w:rsidRPr="00F97B50">
          <w:rPr>
            <w:rFonts w:ascii="Verdana" w:hAnsi="Verdana"/>
            <w:lang w:val="pt-BR"/>
          </w:rPr>
          <w:t>,</w:t>
        </w:r>
      </w:ins>
      <w:r w:rsidR="003E4D42" w:rsidRPr="00F97B50">
        <w:rPr>
          <w:rFonts w:ascii="Verdana" w:hAnsi="Verdana"/>
          <w:lang w:val="pt-BR"/>
        </w:rPr>
        <w:t xml:space="preserve"> o </w:t>
      </w:r>
      <w:del w:id="188" w:author="Emily Correia | Machado Meyer Advogados" w:date="2022-02-23T15:10:00Z">
        <w:r w:rsidRPr="00CD584C">
          <w:rPr>
            <w:rFonts w:ascii="Verdana" w:hAnsi="Verdana"/>
            <w:lang w:val="pt-BR"/>
          </w:rPr>
          <w:delText xml:space="preserve">valor de </w:delText>
        </w:r>
        <w:r w:rsidR="000D425C" w:rsidRPr="00CD584C">
          <w:rPr>
            <w:rFonts w:ascii="Verdana" w:hAnsi="Verdana"/>
            <w:lang w:val="pt-BR"/>
          </w:rPr>
          <w:delText xml:space="preserve">(i) </w:delText>
        </w:r>
        <w:r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r w:rsidR="000D425C" w:rsidRPr="00630314">
          <w:rPr>
            <w:rFonts w:ascii="Verdana" w:hAnsi="Verdana"/>
            <w:lang w:val="pt-BR"/>
          </w:rPr>
          <w:delText xml:space="preserve">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r w:rsidR="000D425C" w:rsidRPr="00630314">
          <w:rPr>
            <w:rFonts w:ascii="Verdana" w:hAnsi="Verdana"/>
            <w:lang w:val="pt-BR"/>
          </w:rPr>
          <w:delText>)</w:delText>
        </w:r>
        <w:r w:rsidR="000D425C" w:rsidRPr="00CD584C">
          <w:rPr>
            <w:rFonts w:ascii="Verdana" w:hAnsi="Verdana"/>
            <w:lang w:val="pt-BR"/>
          </w:rPr>
          <w:delText xml:space="preserve"> durante o ano de </w:delText>
        </w:r>
        <w:r w:rsidR="0080495B">
          <w:rPr>
            <w:rFonts w:ascii="Verdana" w:hAnsi="Verdana"/>
            <w:lang w:val="pt-BR"/>
          </w:rPr>
          <w:delText>[</w:delText>
        </w:r>
        <w:r w:rsidR="0080495B" w:rsidRPr="004E7317">
          <w:rPr>
            <w:rFonts w:ascii="Verdana" w:hAnsi="Verdana"/>
            <w:highlight w:val="yellow"/>
            <w:lang w:val="pt-BR"/>
          </w:rPr>
          <w:delText>=</w:delText>
        </w:r>
        <w:r w:rsidR="0080495B">
          <w:rPr>
            <w:rFonts w:ascii="Verdana" w:hAnsi="Verdana"/>
            <w:lang w:val="pt-BR"/>
          </w:rPr>
          <w:delText>]</w:delText>
        </w:r>
        <w:r w:rsidR="000D425C" w:rsidRPr="00630314">
          <w:rPr>
            <w:rFonts w:ascii="Verdana" w:hAnsi="Verdana"/>
            <w:lang w:val="pt-BR"/>
          </w:rPr>
          <w:delText>,</w:delText>
        </w:r>
        <w:r w:rsidR="000D425C" w:rsidRPr="00CD584C">
          <w:rPr>
            <w:rFonts w:ascii="Verdana" w:hAnsi="Verdana"/>
            <w:lang w:val="pt-BR"/>
          </w:rPr>
          <w:delText xml:space="preserve"> (ii) </w:delText>
        </w:r>
        <w:r w:rsidR="00901049"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 ([</w:delText>
        </w:r>
        <w:r w:rsidR="00901049" w:rsidRPr="00630314">
          <w:rPr>
            <w:rFonts w:ascii="Verdana" w:hAnsi="Verdana"/>
            <w:highlight w:val="yellow"/>
            <w:lang w:val="pt-BR"/>
          </w:rPr>
          <w:delText>=</w:delText>
        </w:r>
        <w:r w:rsidR="00901049" w:rsidRPr="00630314">
          <w:rPr>
            <w:rFonts w:ascii="Verdana" w:hAnsi="Verdana"/>
            <w:lang w:val="pt-BR"/>
          </w:rPr>
          <w:delText>])</w:delText>
        </w:r>
        <w:r w:rsidR="00901049" w:rsidRPr="00CD584C">
          <w:rPr>
            <w:rFonts w:ascii="Verdana" w:hAnsi="Verdana"/>
            <w:lang w:val="pt-BR"/>
          </w:rPr>
          <w:delText xml:space="preserve"> durante o ano de </w:delText>
        </w:r>
        <w:r w:rsidR="004E7317">
          <w:rPr>
            <w:rFonts w:ascii="Verdana" w:hAnsi="Verdana"/>
            <w:lang w:val="pt-BR"/>
          </w:rPr>
          <w:delText>[</w:delText>
        </w:r>
        <w:r w:rsidR="004E7317" w:rsidRPr="004E7317">
          <w:rPr>
            <w:rFonts w:ascii="Verdana" w:hAnsi="Verdana"/>
            <w:highlight w:val="yellow"/>
            <w:lang w:val="pt-BR"/>
          </w:rPr>
          <w:delText>=</w:delText>
        </w:r>
        <w:r w:rsidR="004E7317">
          <w:rPr>
            <w:rFonts w:ascii="Verdana" w:hAnsi="Verdana"/>
            <w:lang w:val="pt-BR"/>
          </w:rPr>
          <w:delText>]</w:delText>
        </w:r>
        <w:r w:rsidR="000D425C" w:rsidRPr="00630314">
          <w:rPr>
            <w:rFonts w:ascii="Verdana" w:hAnsi="Verdana"/>
            <w:lang w:val="pt-BR"/>
          </w:rPr>
          <w:delText>,</w:delText>
        </w:r>
        <w:r w:rsidR="000D425C" w:rsidRPr="00CD584C">
          <w:rPr>
            <w:rFonts w:ascii="Verdana" w:hAnsi="Verdana"/>
            <w:lang w:val="pt-BR"/>
          </w:rPr>
          <w:delText xml:space="preserve"> (iii) </w:delText>
        </w:r>
        <w:r w:rsidR="00901049"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 ([</w:delText>
        </w:r>
        <w:r w:rsidR="00901049" w:rsidRPr="00630314">
          <w:rPr>
            <w:rFonts w:ascii="Verdana" w:hAnsi="Verdana"/>
            <w:highlight w:val="yellow"/>
            <w:lang w:val="pt-BR"/>
          </w:rPr>
          <w:delText>=</w:delText>
        </w:r>
        <w:r w:rsidR="00901049" w:rsidRPr="00630314">
          <w:rPr>
            <w:rFonts w:ascii="Verdana" w:hAnsi="Verdana"/>
            <w:lang w:val="pt-BR"/>
          </w:rPr>
          <w:delText>])</w:delText>
        </w:r>
        <w:r w:rsidR="00901049" w:rsidRPr="00CD584C">
          <w:rPr>
            <w:rFonts w:ascii="Verdana" w:hAnsi="Verdana"/>
            <w:lang w:val="pt-BR"/>
          </w:rPr>
          <w:delText xml:space="preserve"> durante o ano de</w:delText>
        </w:r>
        <w:r w:rsidR="000D425C" w:rsidRPr="00CD584C">
          <w:rPr>
            <w:rFonts w:ascii="Verdana" w:hAnsi="Verdana"/>
            <w:lang w:val="pt-BR"/>
          </w:rPr>
          <w:delText xml:space="preserve"> </w:delText>
        </w:r>
        <w:r w:rsidR="0080495B" w:rsidRPr="004E7317">
          <w:rPr>
            <w:rFonts w:ascii="Verdana" w:hAnsi="Verdana"/>
            <w:lang w:val="pt-BR"/>
          </w:rPr>
          <w:delText>[</w:delText>
        </w:r>
        <w:r w:rsidR="0080495B" w:rsidRPr="004E7317">
          <w:rPr>
            <w:rFonts w:ascii="Verdana" w:hAnsi="Verdana"/>
            <w:highlight w:val="yellow"/>
            <w:lang w:val="pt-BR"/>
          </w:rPr>
          <w:delText>=</w:delText>
        </w:r>
        <w:r w:rsidR="0080495B" w:rsidRPr="004E7317">
          <w:rPr>
            <w:rFonts w:ascii="Verdana" w:hAnsi="Verdana"/>
            <w:lang w:val="pt-BR"/>
          </w:rPr>
          <w:delText>]</w:delText>
        </w:r>
        <w:r w:rsidR="000D425C" w:rsidRPr="00CD584C">
          <w:rPr>
            <w:rFonts w:ascii="Verdana" w:hAnsi="Verdana"/>
            <w:lang w:val="pt-BR"/>
          </w:rPr>
          <w:delText xml:space="preserve"> e (iv) </w:delText>
        </w:r>
        <w:r w:rsidR="00901049" w:rsidRPr="00CD584C">
          <w:rPr>
            <w:rFonts w:ascii="Verdana" w:hAnsi="Verdana"/>
            <w:lang w:val="pt-BR"/>
          </w:rPr>
          <w:delText xml:space="preserve">R$ </w:delText>
        </w:r>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 ([</w:delText>
        </w:r>
        <w:r w:rsidR="00901049" w:rsidRPr="00630314">
          <w:rPr>
            <w:rFonts w:ascii="Verdana" w:hAnsi="Verdana"/>
            <w:highlight w:val="yellow"/>
            <w:lang w:val="pt-BR"/>
          </w:rPr>
          <w:delText>=</w:delText>
        </w:r>
        <w:r w:rsidR="00901049" w:rsidRPr="00630314">
          <w:rPr>
            <w:rFonts w:ascii="Verdana" w:hAnsi="Verdana"/>
            <w:lang w:val="pt-BR"/>
          </w:rPr>
          <w:delText>])</w:delText>
        </w:r>
        <w:r w:rsidR="00901049" w:rsidRPr="00CD584C">
          <w:rPr>
            <w:rFonts w:ascii="Verdana" w:hAnsi="Verdana"/>
            <w:lang w:val="pt-BR"/>
          </w:rPr>
          <w:delText xml:space="preserve"> durante o ano de </w:delText>
        </w:r>
        <w:r w:rsidR="004E7317">
          <w:rPr>
            <w:rFonts w:ascii="Verdana" w:hAnsi="Verdana"/>
            <w:lang w:val="pt-BR"/>
          </w:rPr>
          <w:delText>[</w:delText>
        </w:r>
        <w:r w:rsidR="004E7317" w:rsidRPr="004E7317">
          <w:rPr>
            <w:rFonts w:ascii="Verdana" w:hAnsi="Verdana"/>
            <w:highlight w:val="yellow"/>
            <w:lang w:val="pt-BR"/>
          </w:rPr>
          <w:delText>=</w:delText>
        </w:r>
        <w:r w:rsidR="004E7317">
          <w:rPr>
            <w:rFonts w:ascii="Verdana" w:hAnsi="Verdana"/>
            <w:lang w:val="pt-BR"/>
          </w:rPr>
          <w:delText>]</w:delText>
        </w:r>
        <w:r w:rsidR="000D425C" w:rsidRPr="00630314">
          <w:rPr>
            <w:rFonts w:ascii="Verdana" w:hAnsi="Verdana"/>
            <w:lang w:val="pt-BR"/>
          </w:rPr>
          <w:delText>,</w:delText>
        </w:r>
      </w:del>
      <w:ins w:id="189" w:author="Emily Correia | Machado Meyer Advogados" w:date="2022-02-23T15:10:00Z">
        <w:r w:rsidR="003E4D42" w:rsidRPr="00F97B50">
          <w:rPr>
            <w:rFonts w:ascii="Verdana" w:hAnsi="Verdana"/>
            <w:lang w:val="pt-BR"/>
          </w:rPr>
          <w:t>montante suficiente</w:t>
        </w:r>
      </w:ins>
      <w:r w:rsidR="003E4D42" w:rsidRPr="00F97B50">
        <w:rPr>
          <w:rFonts w:ascii="Verdana" w:hAnsi="Verdana"/>
          <w:lang w:val="pt-BR"/>
        </w:rPr>
        <w:t xml:space="preserve"> para que a Cedente possa </w:t>
      </w:r>
      <w:ins w:id="190" w:author="Emily Correia | Machado Meyer Advogados" w:date="2022-02-23T15:10:00Z">
        <w:r w:rsidR="003E4D42" w:rsidRPr="00F97B50">
          <w:rPr>
            <w:rFonts w:ascii="Verdana" w:hAnsi="Verdana"/>
            <w:lang w:val="pt-BR"/>
          </w:rPr>
          <w:t>dar prosseguimento às suas atividades (</w:t>
        </w:r>
        <w:r w:rsidR="00913B9A" w:rsidRPr="003F32DE">
          <w:rPr>
            <w:rFonts w:ascii="Verdana" w:hAnsi="Verdana"/>
            <w:lang w:val="pt-BR"/>
          </w:rPr>
          <w:t xml:space="preserve">ou seja, </w:t>
        </w:r>
      </w:ins>
      <w:r w:rsidR="00913B9A" w:rsidRPr="003F32DE">
        <w:rPr>
          <w:rFonts w:ascii="Verdana" w:hAnsi="Verdana"/>
          <w:lang w:val="pt-BR"/>
        </w:rPr>
        <w:t xml:space="preserve">efetuar os pagamentos </w:t>
      </w:r>
      <w:del w:id="191" w:author="Emily Correia | Machado Meyer Advogados" w:date="2022-02-23T15:10:00Z">
        <w:r w:rsidRPr="00CD584C">
          <w:rPr>
            <w:rFonts w:ascii="Verdana" w:hAnsi="Verdana"/>
            <w:lang w:val="pt-BR"/>
          </w:rPr>
          <w:delText>decorrentes da operação</w:delText>
        </w:r>
      </w:del>
      <w:ins w:id="192" w:author="Emily Correia | Machado Meyer Advogados" w:date="2022-02-23T15:10:00Z">
        <w:r w:rsidR="00913B9A" w:rsidRPr="003F32DE">
          <w:rPr>
            <w:rFonts w:ascii="Verdana" w:hAnsi="Verdana"/>
            <w:lang w:val="pt-BR"/>
          </w:rPr>
          <w:t xml:space="preserve">relativos às despesas necessárias para </w:t>
        </w:r>
        <w:r w:rsidR="00913B9A">
          <w:rPr>
            <w:rFonts w:ascii="Verdana" w:hAnsi="Verdana"/>
            <w:lang w:val="pt-BR"/>
          </w:rPr>
          <w:t>a operacionalização e continuidade da prestação dos serviços</w:t>
        </w:r>
        <w:r w:rsidR="003E4D42" w:rsidRPr="00F97B50">
          <w:rPr>
            <w:rFonts w:ascii="Verdana" w:hAnsi="Verdana"/>
            <w:lang w:val="pt-BR"/>
          </w:rPr>
          <w:t>),</w:t>
        </w:r>
      </w:ins>
      <w:ins w:id="193" w:author="Fernando Aguiar" w:date="2022-02-25T11:46:00Z">
        <w:r w:rsidR="00D06EB8">
          <w:rPr>
            <w:rFonts w:ascii="Verdana" w:hAnsi="Verdana"/>
            <w:lang w:val="pt-BR"/>
          </w:rPr>
          <w:t xml:space="preserve"> a ser informado pela Cedente e</w:t>
        </w:r>
      </w:ins>
      <w:ins w:id="194" w:author="Emily Correia | Machado Meyer Advogados" w:date="2022-02-23T15:10:00Z">
        <w:r w:rsidR="003E4D42" w:rsidRPr="00F97B50">
          <w:rPr>
            <w:rFonts w:ascii="Verdana" w:hAnsi="Verdana"/>
            <w:lang w:val="pt-BR"/>
          </w:rPr>
          <w:t xml:space="preserve"> nos termos</w:t>
        </w:r>
      </w:ins>
      <w:r w:rsidR="003E4D42" w:rsidRPr="00F97B50">
        <w:rPr>
          <w:rFonts w:ascii="Verdana" w:hAnsi="Verdana"/>
          <w:lang w:val="pt-BR"/>
        </w:rPr>
        <w:t xml:space="preserve"> do </w:t>
      </w:r>
      <w:del w:id="195" w:author="Emily Correia | Machado Meyer Advogados" w:date="2022-02-23T15:10:00Z">
        <w:r w:rsidRPr="00CD584C">
          <w:rPr>
            <w:rFonts w:ascii="Verdana" w:hAnsi="Verdana"/>
            <w:lang w:val="pt-BR"/>
          </w:rPr>
          <w:delText>Projeto</w:delText>
        </w:r>
      </w:del>
      <w:ins w:id="196" w:author="Emily Correia | Machado Meyer Advogados" w:date="2022-02-23T15:10:00Z">
        <w:r w:rsidR="003E4D42" w:rsidRPr="00F97B50">
          <w:rPr>
            <w:rFonts w:ascii="Verdana" w:hAnsi="Verdana"/>
            <w:lang w:val="pt-BR"/>
          </w:rPr>
          <w:t>artigo 28 da Lei nº 8.987</w:t>
        </w:r>
        <w:r w:rsidR="00115E0D">
          <w:rPr>
            <w:rFonts w:ascii="Verdana" w:hAnsi="Verdana"/>
            <w:lang w:val="pt-BR"/>
          </w:rPr>
          <w:t xml:space="preserve">, </w:t>
        </w:r>
        <w:r w:rsidR="00F23BF3" w:rsidRPr="00AA05D8">
          <w:rPr>
            <w:rFonts w:ascii="Verdana" w:hAnsi="Verdana"/>
            <w:lang w:val="pt-BR"/>
          </w:rPr>
          <w:t>incluindo o pagamento de tributos</w:t>
        </w:r>
        <w:r w:rsidR="00F23BF3">
          <w:rPr>
            <w:rFonts w:ascii="Verdana" w:hAnsi="Verdana"/>
            <w:lang w:val="pt-BR"/>
          </w:rPr>
          <w:t>, taxas de fiscalização</w:t>
        </w:r>
      </w:ins>
      <w:r w:rsidR="00F23BF3" w:rsidRPr="00AA05D8">
        <w:rPr>
          <w:rFonts w:ascii="Verdana" w:hAnsi="Verdana"/>
          <w:lang w:val="pt-BR"/>
        </w:rPr>
        <w:t xml:space="preserve"> e </w:t>
      </w:r>
      <w:del w:id="197" w:author="Emily Correia | Machado Meyer Advogados" w:date="2022-02-23T15:10:00Z">
        <w:r w:rsidRPr="00CD584C">
          <w:rPr>
            <w:rFonts w:ascii="Verdana" w:hAnsi="Verdana"/>
            <w:lang w:val="pt-BR"/>
          </w:rPr>
          <w:delText xml:space="preserve">as obrigações decorrentes do Contrato de Concessão. </w:delText>
        </w:r>
        <w:r w:rsidRPr="00630314">
          <w:rPr>
            <w:rFonts w:ascii="Verdana" w:hAnsi="Verdana"/>
            <w:lang w:val="pt-BR"/>
          </w:rPr>
          <w:delText>O</w:delText>
        </w:r>
        <w:r w:rsidR="0080495B">
          <w:rPr>
            <w:rFonts w:ascii="Verdana" w:hAnsi="Verdana"/>
            <w:lang w:val="pt-BR"/>
          </w:rPr>
          <w:delText>s</w:delText>
        </w:r>
        <w:r w:rsidRPr="00630314">
          <w:rPr>
            <w:rFonts w:ascii="Verdana" w:hAnsi="Verdana"/>
            <w:lang w:val="pt-BR"/>
          </w:rPr>
          <w:delText xml:space="preserve"> valor</w:delText>
        </w:r>
        <w:r w:rsidR="0080495B">
          <w:rPr>
            <w:rFonts w:ascii="Verdana" w:hAnsi="Verdana"/>
            <w:lang w:val="pt-BR"/>
          </w:rPr>
          <w:delText>es</w:delText>
        </w:r>
        <w:r w:rsidRPr="00CD584C">
          <w:rPr>
            <w:rFonts w:ascii="Verdana" w:hAnsi="Verdana"/>
            <w:lang w:val="pt-BR"/>
          </w:rPr>
          <w:delText xml:space="preserve"> aqui </w:delText>
        </w:r>
        <w:r w:rsidRPr="00630314">
          <w:rPr>
            <w:rFonts w:ascii="Verdana" w:hAnsi="Verdana"/>
            <w:lang w:val="pt-BR"/>
          </w:rPr>
          <w:delText>apresentado</w:delText>
        </w:r>
        <w:r w:rsidR="0080495B">
          <w:rPr>
            <w:rFonts w:ascii="Verdana" w:hAnsi="Verdana"/>
            <w:lang w:val="pt-BR"/>
          </w:rPr>
          <w:delText>s</w:delText>
        </w:r>
        <w:r w:rsidRPr="00630314">
          <w:rPr>
            <w:rFonts w:ascii="Verdana" w:hAnsi="Verdana"/>
            <w:lang w:val="pt-BR"/>
          </w:rPr>
          <w:delText xml:space="preserve"> </w:delText>
        </w:r>
        <w:r w:rsidR="0080495B">
          <w:rPr>
            <w:rFonts w:ascii="Verdana" w:hAnsi="Verdana"/>
            <w:lang w:val="pt-BR"/>
          </w:rPr>
          <w:delText xml:space="preserve">serão </w:delText>
        </w:r>
        <w:r w:rsidRPr="00630314">
          <w:rPr>
            <w:rFonts w:ascii="Verdana" w:hAnsi="Verdana"/>
            <w:lang w:val="pt-BR"/>
          </w:rPr>
          <w:delText>atualizado</w:delText>
        </w:r>
        <w:r w:rsidR="0080495B">
          <w:rPr>
            <w:rFonts w:ascii="Verdana" w:hAnsi="Verdana"/>
            <w:lang w:val="pt-BR"/>
          </w:rPr>
          <w:delText>s</w:delText>
        </w:r>
        <w:r w:rsidRPr="00CD584C">
          <w:rPr>
            <w:rFonts w:ascii="Verdana" w:hAnsi="Verdana"/>
            <w:lang w:val="pt-BR"/>
          </w:rPr>
          <w:delText xml:space="preserve"> anualmente pela variação positiva do Índice Nacional de Preços ao Consumidor Amplo (IPCA) e </w:delText>
        </w:r>
        <w:r w:rsidR="0080495B">
          <w:rPr>
            <w:rFonts w:ascii="Verdana" w:hAnsi="Verdana"/>
            <w:lang w:val="pt-BR"/>
          </w:rPr>
          <w:delText>poderão</w:delText>
        </w:r>
        <w:r w:rsidR="0080495B" w:rsidRPr="00CD584C">
          <w:rPr>
            <w:rFonts w:ascii="Verdana" w:hAnsi="Verdana"/>
            <w:lang w:val="pt-BR"/>
          </w:rPr>
          <w:delText xml:space="preserve"> s</w:delText>
        </w:r>
        <w:r w:rsidRPr="00CD584C">
          <w:rPr>
            <w:rFonts w:ascii="Verdana" w:hAnsi="Verdana"/>
            <w:lang w:val="pt-BR"/>
          </w:rPr>
          <w:delText xml:space="preserve">er </w:delText>
        </w:r>
        <w:r w:rsidR="00CE3EA6" w:rsidRPr="00CD584C">
          <w:rPr>
            <w:rFonts w:ascii="Verdana" w:hAnsi="Verdana"/>
            <w:lang w:val="pt-BR"/>
          </w:rPr>
          <w:delText>reavaliados</w:delText>
        </w:r>
        <w:r w:rsidRPr="00CD584C">
          <w:rPr>
            <w:rFonts w:ascii="Verdana" w:hAnsi="Verdana"/>
            <w:lang w:val="pt-BR"/>
          </w:rPr>
          <w:delText xml:space="preserve"> pelos Debenturistas de acordo com informações recebidas do Engenheiro Independente</w:delText>
        </w:r>
        <w:r w:rsidR="00517CE4" w:rsidRPr="00CD584C">
          <w:rPr>
            <w:rFonts w:ascii="Verdana" w:hAnsi="Verdana"/>
            <w:lang w:val="pt-BR"/>
          </w:rPr>
          <w:delText xml:space="preserve"> (conforme definido na Escritura de Emissão)</w:delText>
        </w:r>
        <w:r w:rsidRPr="00CD584C">
          <w:rPr>
            <w:rFonts w:ascii="Verdana" w:hAnsi="Verdana"/>
            <w:lang w:val="pt-BR"/>
          </w:rPr>
          <w:delText>.</w:delText>
        </w:r>
      </w:del>
      <w:ins w:id="198" w:author="Emily Correia | Machado Meyer Advogados" w:date="2022-02-23T15:10:00Z">
        <w:r w:rsidR="00F23BF3" w:rsidRPr="00AA05D8">
          <w:rPr>
            <w:rFonts w:ascii="Verdana" w:hAnsi="Verdana"/>
            <w:lang w:val="pt-BR"/>
          </w:rPr>
          <w:t>ônus devidos ao Poder Concedente</w:t>
        </w:r>
        <w:r w:rsidR="003E4D42">
          <w:rPr>
            <w:rFonts w:ascii="Verdana" w:hAnsi="Verdana"/>
            <w:lang w:val="pt-BR"/>
          </w:rPr>
          <w:t>.</w:t>
        </w:r>
      </w:ins>
    </w:p>
    <w:bookmarkEnd w:id="183"/>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29F10F9D"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w:t>
      </w:r>
      <w:r w:rsidR="00D272F6" w:rsidRPr="00CD584C">
        <w:rPr>
          <w:rFonts w:ascii="Verdana" w:hAnsi="Verdana"/>
          <w:lang w:val="pt-BR"/>
        </w:rPr>
        <w:lastRenderedPageBreak/>
        <w:t xml:space="preserve">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w:t>
      </w:r>
      <w:ins w:id="199" w:author="Emily Correia | Machado Meyer Advogados" w:date="2022-02-23T15:10:00Z">
        <w:r w:rsidR="00913B9A">
          <w:rPr>
            <w:rFonts w:ascii="Verdana" w:hAnsi="Verdana"/>
            <w:lang w:val="pt-BR"/>
          </w:rPr>
          <w:t xml:space="preserve">Vinculada – Recursos da Emissão, da </w:t>
        </w:r>
        <w:r w:rsidRPr="00CD584C">
          <w:rPr>
            <w:rFonts w:ascii="Verdana" w:hAnsi="Verdana"/>
            <w:lang w:val="pt-BR"/>
          </w:rPr>
          <w:t xml:space="preserve">Conta </w:t>
        </w:r>
      </w:ins>
      <w:r w:rsidRPr="00CD584C">
        <w:rPr>
          <w:rFonts w:ascii="Verdana" w:hAnsi="Verdana"/>
          <w:lang w:val="pt-BR"/>
        </w:rPr>
        <w:t>Centralizadora</w:t>
      </w:r>
      <w:r w:rsidR="00DE1976">
        <w:rPr>
          <w:rFonts w:ascii="Verdana" w:hAnsi="Verdana"/>
          <w:lang w:val="pt-BR"/>
        </w:rPr>
        <w:t xml:space="preserve"> ou da Conta Vinculada BB, conforme Cláusula </w:t>
      </w:r>
      <w:del w:id="200" w:author="Emily Correia | Machado Meyer Advogados" w:date="2022-02-23T15:10:00Z">
        <w:r w:rsidR="00DE1976">
          <w:rPr>
            <w:rFonts w:ascii="Verdana" w:hAnsi="Verdana"/>
            <w:lang w:val="pt-BR"/>
          </w:rPr>
          <w:delText>4.1.3.</w:delText>
        </w:r>
      </w:del>
      <w:ins w:id="201" w:author="Emily Correia | Machado Meyer Advogados" w:date="2022-02-23T15:10:00Z">
        <w:r w:rsidR="004A0F22">
          <w:rPr>
            <w:rFonts w:ascii="Verdana" w:hAnsi="Verdana"/>
            <w:lang w:val="pt-BR"/>
          </w:rPr>
          <w:fldChar w:fldCharType="begin"/>
        </w:r>
        <w:r w:rsidR="004A0F22">
          <w:rPr>
            <w:rFonts w:ascii="Verdana" w:hAnsi="Verdana"/>
            <w:lang w:val="pt-BR"/>
          </w:rPr>
          <w:instrText xml:space="preserve"> REF _Ref96002451 \r \h </w:instrText>
        </w:r>
      </w:ins>
      <w:r w:rsidR="004A0F22">
        <w:rPr>
          <w:rFonts w:ascii="Verdana" w:hAnsi="Verdana"/>
          <w:lang w:val="pt-BR"/>
        </w:rPr>
      </w:r>
      <w:ins w:id="202" w:author="Emily Correia | Machado Meyer Advogados" w:date="2022-02-23T15:10:00Z">
        <w:r w:rsidR="004A0F22">
          <w:rPr>
            <w:rFonts w:ascii="Verdana" w:hAnsi="Verdana"/>
            <w:lang w:val="pt-BR"/>
          </w:rPr>
          <w:fldChar w:fldCharType="separate"/>
        </w:r>
      </w:ins>
      <w:r w:rsidR="00837DAD">
        <w:rPr>
          <w:rFonts w:ascii="Verdana" w:hAnsi="Verdana"/>
          <w:lang w:val="pt-BR"/>
        </w:rPr>
        <w:t>4.5</w:t>
      </w:r>
      <w:ins w:id="203" w:author="Emily Correia | Machado Meyer Advogados" w:date="2022-02-23T15:10:00Z">
        <w:r w:rsidR="004A0F22">
          <w:rPr>
            <w:rFonts w:ascii="Verdana" w:hAnsi="Verdana"/>
            <w:lang w:val="pt-BR"/>
          </w:rPr>
          <w:fldChar w:fldCharType="end"/>
        </w:r>
      </w:ins>
      <w:r w:rsidR="00DE1976">
        <w:rPr>
          <w:rFonts w:ascii="Verdana" w:hAnsi="Verdana"/>
          <w:lang w:val="pt-BR"/>
        </w:rPr>
        <w:t xml:space="preserve"> abaixo</w:t>
      </w:r>
      <w:r w:rsidRPr="00CD584C">
        <w:rPr>
          <w:rFonts w:ascii="Verdana" w:hAnsi="Verdana"/>
          <w:lang w:val="pt-BR"/>
        </w:rPr>
        <w:t xml:space="preserve">, pelo </w:t>
      </w:r>
      <w:r w:rsidR="000A7470" w:rsidRPr="00CD584C">
        <w:rPr>
          <w:rFonts w:ascii="Verdana" w:hAnsi="Verdana"/>
          <w:lang w:val="pt-BR"/>
        </w:rPr>
        <w:t xml:space="preserve">Agente </w:t>
      </w:r>
      <w:del w:id="204" w:author="Emily Correia | Machado Meyer Advogados" w:date="2022-02-23T15:10:00Z">
        <w:r w:rsidR="000A7470" w:rsidRPr="00CD584C">
          <w:rPr>
            <w:rFonts w:ascii="Verdana" w:hAnsi="Verdana"/>
            <w:lang w:val="pt-BR"/>
          </w:rPr>
          <w:delText>de Contas</w:delText>
        </w:r>
      </w:del>
      <w:ins w:id="205" w:author="Emily Correia | Machado Meyer Advogados" w:date="2022-02-23T15:10:00Z">
        <w:r w:rsidR="002024E9">
          <w:rPr>
            <w:rFonts w:ascii="Verdana" w:hAnsi="Verdana"/>
            <w:lang w:val="pt-BR"/>
          </w:rPr>
          <w:t>Fiduciário</w:t>
        </w:r>
      </w:ins>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del w:id="206" w:author="Emily Correia | Machado Meyer Advogados" w:date="2022-02-23T15:10:00Z">
        <w:r w:rsidR="00CB7B4F" w:rsidRPr="00CD584C">
          <w:rPr>
            <w:rFonts w:ascii="Verdana" w:hAnsi="Verdana"/>
            <w:lang w:val="pt-BR"/>
          </w:rPr>
          <w:delText xml:space="preserve"> e</w:delText>
        </w:r>
      </w:del>
      <w:ins w:id="207" w:author="Emily Correia | Machado Meyer Advogados" w:date="2022-02-23T15:10:00Z">
        <w:r w:rsidR="00E0431C">
          <w:rPr>
            <w:rFonts w:ascii="Verdana" w:hAnsi="Verdana"/>
            <w:lang w:val="pt-BR"/>
          </w:rPr>
          <w:t>,</w:t>
        </w:r>
      </w:ins>
      <w:r w:rsidR="00E0431C">
        <w:rPr>
          <w:rFonts w:ascii="Verdana" w:hAnsi="Verdana"/>
          <w:lang w:val="pt-BR"/>
        </w:rPr>
        <w:t xml:space="preserve"> </w:t>
      </w:r>
      <w:r w:rsidR="00CB7B4F" w:rsidRPr="00CD584C">
        <w:rPr>
          <w:rFonts w:ascii="Verdana" w:hAnsi="Verdana"/>
          <w:lang w:val="pt-BR"/>
        </w:rPr>
        <w:t>a Conta Centralizadora</w:t>
      </w:r>
      <w:ins w:id="208" w:author="Emily Correia | Machado Meyer Advogados" w:date="2022-02-23T15:10:00Z">
        <w:r w:rsidR="00E0431C">
          <w:rPr>
            <w:rFonts w:ascii="Verdana" w:hAnsi="Verdana"/>
            <w:lang w:val="pt-BR"/>
          </w:rPr>
          <w:t xml:space="preserve"> e a Conta Vinculada – Recursos da Emissão</w:t>
        </w:r>
      </w:ins>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2178CEE8" w:rsidR="0049310C" w:rsidRPr="00CD584C" w:rsidRDefault="00843706"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09" w:name="_Ref96002451"/>
      <w:ins w:id="210" w:author="Emily Correia | Machado Meyer Advogados" w:date="2022-02-23T15:10:00Z">
        <w:r>
          <w:rPr>
            <w:rFonts w:ascii="Verdana" w:hAnsi="Verdana"/>
            <w:u w:val="single"/>
            <w:lang w:val="pt-BR"/>
          </w:rPr>
          <w:t>[</w:t>
        </w:r>
      </w:ins>
      <w:r w:rsidR="00A15A93" w:rsidRPr="00CD584C">
        <w:rPr>
          <w:rFonts w:ascii="Verdana" w:hAnsi="Verdana"/>
          <w:u w:val="single"/>
          <w:lang w:val="pt-BR"/>
        </w:rPr>
        <w:t xml:space="preserve">Conta </w:t>
      </w:r>
      <w:r w:rsidR="0049310C" w:rsidRPr="00CD584C">
        <w:rPr>
          <w:rFonts w:ascii="Verdana" w:hAnsi="Verdana"/>
          <w:u w:val="single"/>
          <w:lang w:val="pt-BR"/>
        </w:rPr>
        <w:t xml:space="preserve">Vinculada </w:t>
      </w:r>
      <w:r w:rsidR="00A15A93" w:rsidRPr="00CD584C">
        <w:rPr>
          <w:rFonts w:ascii="Verdana" w:hAnsi="Verdana"/>
          <w:u w:val="single"/>
          <w:lang w:val="pt-BR"/>
        </w:rPr>
        <w:t>BB</w:t>
      </w:r>
      <w:r w:rsidR="00A15A93"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das garantias decorrentes do Contrato de Penhor ARTESP e do Contrato de Penhor DER, com as seguintes características:</w:t>
      </w:r>
      <w:bookmarkEnd w:id="209"/>
      <w:ins w:id="211" w:author="Emily Correia | Machado Meyer Advogados" w:date="2022-02-23T15:10:00Z">
        <w:r w:rsidR="000650E3">
          <w:rPr>
            <w:rFonts w:ascii="Verdana" w:hAnsi="Verdana"/>
            <w:lang w:val="pt-BR"/>
          </w:rPr>
          <w:t xml:space="preserve"> </w:t>
        </w:r>
        <w:r w:rsidR="000650E3" w:rsidRPr="00F97B50">
          <w:rPr>
            <w:rFonts w:ascii="Verdana" w:hAnsi="Verdana"/>
            <w:b/>
            <w:bCs/>
            <w:highlight w:val="yellow"/>
            <w:lang w:val="pt-BR"/>
          </w:rPr>
          <w:t xml:space="preserve">[Nota: COMPANHIA, favor confirmar se os aportes do Poder Concedente ainda serão feitos e se os Contratos de Penhor </w:t>
        </w:r>
        <w:r w:rsidR="00115E0D">
          <w:rPr>
            <w:rFonts w:ascii="Verdana" w:hAnsi="Verdana"/>
            <w:b/>
            <w:bCs/>
            <w:highlight w:val="yellow"/>
            <w:lang w:val="pt-BR"/>
          </w:rPr>
          <w:t>ARTESP</w:t>
        </w:r>
        <w:r w:rsidR="000650E3" w:rsidRPr="00F97B50">
          <w:rPr>
            <w:rFonts w:ascii="Verdana" w:hAnsi="Verdana"/>
            <w:b/>
            <w:bCs/>
            <w:highlight w:val="yellow"/>
            <w:lang w:val="pt-BR"/>
          </w:rPr>
          <w:t xml:space="preserve"> e DER ainda estão vigentes</w:t>
        </w:r>
        <w:r w:rsidR="000650E3">
          <w:rPr>
            <w:rFonts w:ascii="Verdana" w:hAnsi="Verdana"/>
            <w:b/>
            <w:bCs/>
            <w:highlight w:val="yellow"/>
            <w:lang w:val="pt-BR"/>
          </w:rPr>
          <w:t xml:space="preserve"> e os direitos decorrentes podem ser cedidos.</w:t>
        </w:r>
        <w:r w:rsidR="000650E3" w:rsidRPr="00F97B50">
          <w:rPr>
            <w:rFonts w:ascii="Verdana" w:hAnsi="Verdana"/>
            <w:b/>
            <w:bCs/>
            <w:highlight w:val="yellow"/>
            <w:lang w:val="pt-BR"/>
          </w:rPr>
          <w:t>]</w:t>
        </w:r>
      </w:ins>
      <w:ins w:id="212" w:author="Fernando Aguiar" w:date="2022-02-25T15:57:00Z">
        <w:r w:rsidR="008A66CB">
          <w:rPr>
            <w:rFonts w:ascii="Verdana" w:hAnsi="Verdana"/>
            <w:b/>
            <w:bCs/>
            <w:lang w:val="pt-BR"/>
          </w:rPr>
          <w:t xml:space="preserve"> </w:t>
        </w:r>
        <w:r w:rsidR="008A66CB" w:rsidRPr="008A66CB">
          <w:rPr>
            <w:rFonts w:ascii="Verdana" w:hAnsi="Verdana"/>
            <w:b/>
            <w:bCs/>
            <w:highlight w:val="yellow"/>
            <w:lang w:val="pt-BR"/>
            <w:rPrChange w:id="213" w:author="Fernando Aguiar" w:date="2022-02-25T15:58:00Z">
              <w:rPr>
                <w:rFonts w:ascii="Verdana" w:hAnsi="Verdana"/>
                <w:b/>
                <w:bCs/>
                <w:lang w:val="pt-BR"/>
              </w:rPr>
            </w:rPrChange>
          </w:rPr>
          <w:t xml:space="preserve">[Nota Lefosse: </w:t>
        </w:r>
      </w:ins>
      <w:ins w:id="214" w:author="Fernando Aguiar" w:date="2022-02-25T15:58:00Z">
        <w:r w:rsidR="008A66CB" w:rsidRPr="008A66CB">
          <w:rPr>
            <w:rFonts w:ascii="Verdana" w:hAnsi="Verdana"/>
            <w:b/>
            <w:bCs/>
            <w:highlight w:val="yellow"/>
            <w:lang w:val="pt-BR"/>
            <w:rPrChange w:id="215" w:author="Fernando Aguiar" w:date="2022-02-25T15:58:00Z">
              <w:rPr>
                <w:rFonts w:ascii="Verdana" w:hAnsi="Verdana"/>
                <w:b/>
                <w:bCs/>
                <w:lang w:val="pt-BR"/>
              </w:rPr>
            </w:rPrChange>
          </w:rPr>
          <w:t>Sim, terá aportes do Poder Concedente. Além disso, o</w:t>
        </w:r>
        <w:r w:rsidR="008A66CB" w:rsidRPr="008A66CB">
          <w:rPr>
            <w:rFonts w:ascii="Verdana" w:hAnsi="Verdana"/>
            <w:b/>
            <w:bCs/>
            <w:highlight w:val="yellow"/>
            <w:lang w:val="pt-BR"/>
            <w:rPrChange w:id="216" w:author="Fernando Aguiar" w:date="2022-02-25T15:58:00Z">
              <w:rPr>
                <w:rFonts w:ascii="Verdana" w:hAnsi="Verdana"/>
                <w:b/>
                <w:bCs/>
              </w:rPr>
            </w:rPrChange>
          </w:rPr>
          <w:t xml:space="preserve"> Contrato de Penhor com DER não está vigente</w:t>
        </w:r>
        <w:r w:rsidR="00CF30AD">
          <w:rPr>
            <w:rFonts w:ascii="Verdana" w:hAnsi="Verdana"/>
            <w:b/>
            <w:bCs/>
            <w:highlight w:val="yellow"/>
            <w:lang w:val="pt-BR"/>
          </w:rPr>
          <w:t xml:space="preserve"> e</w:t>
        </w:r>
        <w:r w:rsidR="008A66CB" w:rsidRPr="008A66CB">
          <w:rPr>
            <w:rFonts w:ascii="Verdana" w:hAnsi="Verdana"/>
            <w:b/>
            <w:bCs/>
            <w:highlight w:val="yellow"/>
            <w:lang w:val="pt-BR"/>
            <w:rPrChange w:id="217" w:author="Fernando Aguiar" w:date="2022-02-25T15:58:00Z">
              <w:rPr>
                <w:rFonts w:ascii="Verdana" w:hAnsi="Verdana"/>
                <w:b/>
                <w:bCs/>
              </w:rPr>
            </w:rPrChange>
          </w:rPr>
          <w:t xml:space="preserve"> o contrato de Penhor com a ARTESP esta vigente e foi assinado um aditivo recentemente</w:t>
        </w:r>
        <w:r w:rsidR="008A66CB" w:rsidRPr="008A66CB">
          <w:rPr>
            <w:rFonts w:ascii="Verdana" w:hAnsi="Verdana"/>
            <w:b/>
            <w:bCs/>
            <w:highlight w:val="yellow"/>
            <w:lang w:val="pt-BR"/>
            <w:rPrChange w:id="218" w:author="Fernando Aguiar" w:date="2022-02-25T15:58:00Z">
              <w:rPr>
                <w:rFonts w:ascii="Verdana" w:hAnsi="Verdana"/>
                <w:b/>
                <w:bCs/>
                <w:lang w:val="pt-BR"/>
              </w:rPr>
            </w:rPrChange>
          </w:rPr>
          <w:t xml:space="preserve"> (anexo ao e-mail]</w:t>
        </w:r>
      </w:ins>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040EF5A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del w:id="219" w:author="Emily Correia | Machado Meyer Advogados" w:date="2022-02-23T15:10:00Z">
        <w:r w:rsidRPr="00CD584C">
          <w:rPr>
            <w:rFonts w:ascii="Verdana" w:hAnsi="Verdana"/>
            <w:lang w:val="pt-BR"/>
          </w:rPr>
          <w:delText>de Contas</w:delText>
        </w:r>
      </w:del>
      <w:ins w:id="220" w:author="Emily Correia | Machado Meyer Advogados" w:date="2022-02-23T15:10:00Z">
        <w:r w:rsidR="002024E9">
          <w:rPr>
            <w:rFonts w:ascii="Verdana" w:hAnsi="Verdana"/>
            <w:lang w:val="pt-BR"/>
          </w:rPr>
          <w:t>Fiduciário</w:t>
        </w:r>
      </w:ins>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4CF1BE43"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del w:id="221" w:author="Emily Correia | Machado Meyer Advogados" w:date="2022-02-23T15:10:00Z">
        <w:r w:rsidRPr="00CD584C">
          <w:rPr>
            <w:rFonts w:ascii="Verdana" w:hAnsi="Verdana"/>
            <w:lang w:val="pt-BR"/>
          </w:rPr>
          <w:delText>de Contas</w:delText>
        </w:r>
      </w:del>
      <w:ins w:id="222" w:author="Emily Correia | Machado Meyer Advogados" w:date="2022-02-23T15:10:00Z">
        <w:r w:rsidR="002024E9">
          <w:rPr>
            <w:rFonts w:ascii="Verdana" w:hAnsi="Verdana"/>
            <w:lang w:val="pt-BR"/>
          </w:rPr>
          <w:t>Fiduciário</w:t>
        </w:r>
      </w:ins>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79896F22"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ins w:id="223" w:author="Emily Correia | Machado Meyer Advogados" w:date="2022-02-23T15:10:00Z">
        <w:r w:rsidR="00913B9A">
          <w:rPr>
            <w:rFonts w:ascii="Verdana" w:hAnsi="Verdana"/>
            <w:lang w:val="pt-BR"/>
          </w:rPr>
          <w:t xml:space="preserve">o </w:t>
        </w:r>
      </w:ins>
      <w:r w:rsidRPr="00CD584C">
        <w:rPr>
          <w:rFonts w:ascii="Verdana" w:hAnsi="Verdana"/>
          <w:lang w:val="pt-BR"/>
        </w:rPr>
        <w:t xml:space="preserve">Agente </w:t>
      </w:r>
      <w:del w:id="224" w:author="Emily Correia | Machado Meyer Advogados" w:date="2022-02-23T15:10:00Z">
        <w:r w:rsidRPr="00CD584C">
          <w:rPr>
            <w:rFonts w:ascii="Verdana" w:hAnsi="Verdana"/>
            <w:lang w:val="pt-BR"/>
          </w:rPr>
          <w:delText>de Contas</w:delText>
        </w:r>
      </w:del>
      <w:ins w:id="225" w:author="Emily Correia | Machado Meyer Advogados" w:date="2022-02-23T15:10:00Z">
        <w:r w:rsidR="002024E9">
          <w:rPr>
            <w:rFonts w:ascii="Verdana" w:hAnsi="Verdana"/>
            <w:lang w:val="pt-BR"/>
          </w:rPr>
          <w:t>Fiduciário</w:t>
        </w:r>
      </w:ins>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del w:id="226" w:author="Emily Correia | Machado Meyer Advogados" w:date="2022-02-23T15:10:00Z">
        <w:r w:rsidRPr="00CD584C">
          <w:rPr>
            <w:rFonts w:ascii="Verdana" w:hAnsi="Verdana"/>
            <w:lang w:val="pt-BR"/>
          </w:rPr>
          <w:delText>de Contas</w:delText>
        </w:r>
      </w:del>
      <w:ins w:id="227"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del w:id="228" w:author="Emily Correia | Machado Meyer Advogados" w:date="2022-02-23T15:10:00Z">
        <w:r w:rsidR="00A67345" w:rsidRPr="00CD584C">
          <w:rPr>
            <w:rFonts w:ascii="Verdana" w:hAnsi="Verdana"/>
            <w:lang w:val="pt-BR"/>
          </w:rPr>
          <w:delText>.</w:delText>
        </w:r>
      </w:del>
      <w:ins w:id="229" w:author="Emily Correia | Machado Meyer Advogados" w:date="2022-02-23T15:10:00Z">
        <w:r w:rsidR="00A67345" w:rsidRPr="00CD584C">
          <w:rPr>
            <w:rFonts w:ascii="Verdana" w:hAnsi="Verdana"/>
            <w:lang w:val="pt-BR"/>
          </w:rPr>
          <w:t>.</w:t>
        </w:r>
        <w:r w:rsidR="00843706">
          <w:rPr>
            <w:rFonts w:ascii="Verdana" w:hAnsi="Verdana"/>
            <w:lang w:val="pt-BR"/>
          </w:rPr>
          <w:t xml:space="preserve">] </w:t>
        </w:r>
      </w:ins>
    </w:p>
    <w:p w14:paraId="1552575E" w14:textId="0D268D1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del w:id="230" w:author="Emily Correia | Machado Meyer Advogados" w:date="2022-02-23T15:10:00Z">
        <w:r w:rsidRPr="00CD584C">
          <w:rPr>
            <w:rFonts w:ascii="Verdana" w:hAnsi="Verdana"/>
            <w:lang w:val="pt-BR"/>
          </w:rPr>
          <w:delText>.</w:delText>
        </w:r>
      </w:del>
      <w:ins w:id="231" w:author="Emily Correia | Machado Meyer Advogados" w:date="2022-02-23T15:10:00Z">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ins>
      <w:r w:rsidR="00B20058">
        <w:rPr>
          <w:rFonts w:ascii="Verdana" w:hAnsi="Verdana"/>
          <w:lang w:val="pt-BR"/>
        </w:rPr>
      </w:r>
      <w:ins w:id="232" w:author="Emily Correia | Machado Meyer Advogados" w:date="2022-02-23T15:10:00Z">
        <w:r w:rsidR="00B20058">
          <w:rPr>
            <w:rFonts w:ascii="Verdana" w:hAnsi="Verdana"/>
            <w:lang w:val="pt-BR"/>
          </w:rPr>
          <w:fldChar w:fldCharType="separate"/>
        </w:r>
      </w:ins>
      <w:r w:rsidR="00837DAD">
        <w:rPr>
          <w:rFonts w:ascii="Verdana" w:hAnsi="Verdana"/>
          <w:lang w:val="pt-BR"/>
        </w:rPr>
        <w:t>4.2.4</w:t>
      </w:r>
      <w:ins w:id="233" w:author="Emily Correia | Machado Meyer Advogados" w:date="2022-02-23T15:10:00Z">
        <w:r w:rsidR="00B20058">
          <w:rPr>
            <w:rFonts w:ascii="Verdana" w:hAnsi="Verdana"/>
            <w:lang w:val="pt-BR"/>
          </w:rPr>
          <w:fldChar w:fldCharType="end"/>
        </w:r>
        <w:r w:rsidRPr="00CD584C">
          <w:rPr>
            <w:rFonts w:ascii="Verdana" w:hAnsi="Verdana"/>
            <w:lang w:val="pt-BR"/>
          </w:rPr>
          <w:t>.</w:t>
        </w:r>
      </w:ins>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w:t>
      </w:r>
      <w:ins w:id="234" w:author="Emily Correia | Machado Meyer Advogados" w:date="2022-02-23T15:10:00Z">
        <w:r w:rsidR="00B20058">
          <w:rPr>
            <w:rFonts w:ascii="Verdana" w:hAnsi="Verdana"/>
            <w:lang w:val="pt-BR"/>
          </w:rPr>
          <w:t xml:space="preserve">Vinculada – Recursos da Emissão, na </w:t>
        </w:r>
        <w:r w:rsidRPr="00CD584C">
          <w:rPr>
            <w:rFonts w:ascii="Verdana" w:hAnsi="Verdana"/>
            <w:lang w:val="pt-BR"/>
          </w:rPr>
          <w:t xml:space="preserve">Conta </w:t>
        </w:r>
      </w:ins>
      <w:r w:rsidR="0085572A" w:rsidRPr="00CD584C">
        <w:rPr>
          <w:rFonts w:ascii="Verdana" w:hAnsi="Verdana"/>
          <w:lang w:val="pt-BR"/>
        </w:rPr>
        <w:t>Centralizadora</w:t>
      </w:r>
      <w:r w:rsidR="00B20058">
        <w:rPr>
          <w:rFonts w:ascii="Verdana" w:hAnsi="Verdana"/>
          <w:lang w:val="pt-BR"/>
        </w:rPr>
        <w:t xml:space="preserve"> e</w:t>
      </w:r>
      <w:ins w:id="235" w:author="Emily Correia | Machado Meyer Advogados" w:date="2022-02-23T15:10:00Z">
        <w:r w:rsidR="00B20058">
          <w:rPr>
            <w:rFonts w:ascii="Verdana" w:hAnsi="Verdana"/>
            <w:lang w:val="pt-BR"/>
          </w:rPr>
          <w:t xml:space="preserve"> na</w:t>
        </w:r>
      </w:ins>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540C04BF" w14:textId="77777777" w:rsidR="00E67CD7" w:rsidRPr="00CD584C" w:rsidRDefault="00E67CD7" w:rsidP="00CD584C">
      <w:pPr>
        <w:pStyle w:val="ListaColorida-nfase11"/>
        <w:spacing w:before="120" w:after="120" w:line="320" w:lineRule="exact"/>
        <w:ind w:left="0"/>
        <w:rPr>
          <w:del w:id="236" w:author="Emily Correia | Machado Meyer Advogados" w:date="2022-02-23T15:10:00Z"/>
          <w:rFonts w:ascii="Verdana" w:hAnsi="Verdana"/>
          <w:lang w:val="pt-BR"/>
        </w:rPr>
      </w:pPr>
    </w:p>
    <w:p w14:paraId="4BFFF911" w14:textId="28FF81F6" w:rsidR="00DF55FE" w:rsidRPr="00F97B50" w:rsidRDefault="007F71CC" w:rsidP="00F97B50">
      <w:pPr>
        <w:widowControl w:val="0"/>
        <w:numPr>
          <w:ilvl w:val="1"/>
          <w:numId w:val="8"/>
        </w:numPr>
        <w:autoSpaceDE w:val="0"/>
        <w:autoSpaceDN w:val="0"/>
        <w:adjustRightInd w:val="0"/>
        <w:spacing w:before="120" w:after="120" w:line="320" w:lineRule="exact"/>
        <w:ind w:left="0" w:firstLine="0"/>
        <w:jc w:val="both"/>
        <w:rPr>
          <w:ins w:id="237" w:author="Emily Correia | Machado Meyer Advogados" w:date="2022-02-23T15:10:00Z"/>
          <w:lang w:val="pt-BR"/>
        </w:rPr>
      </w:pPr>
      <w:del w:id="238" w:author="Emily Correia | Machado Meyer Advogados" w:date="2022-02-23T15:10:00Z">
        <w:r w:rsidRPr="00CD584C">
          <w:rPr>
            <w:rFonts w:ascii="Verdana" w:eastAsia="SimSun" w:hAnsi="Verdana"/>
            <w:b/>
            <w:lang w:val="pt-BR"/>
          </w:rPr>
          <w:delText xml:space="preserve">DO </w:delText>
        </w:r>
        <w:r w:rsidR="00916F5C" w:rsidRPr="00CD584C">
          <w:rPr>
            <w:rFonts w:ascii="Verdana" w:eastAsia="SimSun" w:hAnsi="Verdana"/>
            <w:b/>
            <w:lang w:val="pt-BR"/>
          </w:rPr>
          <w:delText>AGENTE DE</w:delText>
        </w:r>
      </w:del>
      <w:ins w:id="239" w:author="Emily Correia | Machado Meyer Advogados" w:date="2022-02-23T15:10:00Z">
        <w:r w:rsidR="00DF55FE" w:rsidRPr="00F97B50">
          <w:rPr>
            <w:rFonts w:ascii="Verdana" w:hAnsi="Verdana"/>
            <w:lang w:val="pt-BR"/>
          </w:rPr>
          <w:t>Não obstante o disposto acima, e exclusivamente durante o período de bloqueio das Contas do Projeto, o Agente Fiduciário transferirá, diariamente, ao final de cada expediente bancário, da Conta Centralizadora para a Conta de Livre Movimentação, o montante suficiente para que a Cedente possa dar prosseguimento 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r w:rsidR="00DF55FE" w:rsidRPr="00F97B50">
          <w:rPr>
            <w:rFonts w:ascii="Verdana" w:hAnsi="Verdana"/>
            <w:lang w:val="pt-BR"/>
          </w:rPr>
          <w:t>),</w:t>
        </w:r>
      </w:ins>
      <w:ins w:id="240" w:author="Fernando Aguiar" w:date="2022-02-25T11:48:00Z">
        <w:r w:rsidR="003921C9" w:rsidRPr="003921C9">
          <w:rPr>
            <w:rFonts w:ascii="Verdana" w:hAnsi="Verdana"/>
            <w:lang w:val="pt-BR"/>
          </w:rPr>
          <w:t xml:space="preserve"> </w:t>
        </w:r>
        <w:r w:rsidR="003921C9">
          <w:rPr>
            <w:rFonts w:ascii="Verdana" w:hAnsi="Verdana"/>
            <w:lang w:val="pt-BR"/>
          </w:rPr>
          <w:t>a ser informado pela Cedente e</w:t>
        </w:r>
      </w:ins>
      <w:ins w:id="241" w:author="Emily Correia | Machado Meyer Advogados" w:date="2022-02-23T15:10:00Z">
        <w:r w:rsidR="00DF55FE" w:rsidRPr="00F97B50">
          <w:rPr>
            <w:rFonts w:ascii="Verdana" w:hAnsi="Verdana"/>
            <w:lang w:val="pt-BR"/>
          </w:rPr>
          <w:t xml:space="preserve"> nos termos do artigo 28 da Lei nº 8.987, incluindo o pagamento de tributos, taxas de fiscalização e ônus devidos ao Poder Concedente.</w:t>
        </w:r>
      </w:ins>
    </w:p>
    <w:p w14:paraId="28FA5EB6" w14:textId="2009DBF7"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ins w:id="242" w:author="Emily Correia | Machado Meyer Advogados" w:date="2022-02-23T15:10:00Z"/>
          <w:lang w:val="pt-BR"/>
        </w:rPr>
      </w:pPr>
      <w:ins w:id="243" w:author="Emily Correia | Machado Meyer Advogados" w:date="2022-02-23T15:10:00Z">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 O Agente Fiduciário deverá determinar o desbloqueio das </w:t>
        </w:r>
        <w:r>
          <w:rPr>
            <w:rFonts w:ascii="Verdana" w:hAnsi="Verdana"/>
            <w:lang w:val="pt-BR"/>
          </w:rPr>
          <w:t>C</w:t>
        </w:r>
        <w:r w:rsidRPr="003F32DE">
          <w:rPr>
            <w:rFonts w:ascii="Verdana" w:hAnsi="Verdana"/>
            <w:lang w:val="pt-BR"/>
          </w:rPr>
          <w:t>ontas do Projeto</w:t>
        </w:r>
      </w:ins>
      <w:ins w:id="244" w:author="Fernando Aguiar" w:date="2022-02-25T11:49:00Z">
        <w:r w:rsidR="003921C9">
          <w:rPr>
            <w:rFonts w:ascii="Verdana" w:hAnsi="Verdana"/>
            <w:lang w:val="pt-BR"/>
          </w:rPr>
          <w:t xml:space="preserve"> e a transferência dos recursos para a Conta de Livre Movimentação</w:t>
        </w:r>
      </w:ins>
      <w:ins w:id="245" w:author="Emily Correia | Machado Meyer Advogados" w:date="2022-02-23T15:10:00Z">
        <w:r w:rsidRPr="003F32DE">
          <w:rPr>
            <w:rFonts w:ascii="Verdana" w:hAnsi="Verdana"/>
            <w:lang w:val="pt-BR"/>
          </w:rPr>
          <w:t xml:space="preserve"> em até 24 (vinte e quatro) horas a contar da </w:t>
        </w:r>
      </w:ins>
      <w:ins w:id="246" w:author="Fernando Aguiar" w:date="2022-02-25T11:50:00Z">
        <w:r w:rsidR="00232DF3">
          <w:rPr>
            <w:rFonts w:ascii="Verdana" w:hAnsi="Verdana"/>
            <w:lang w:val="pt-BR"/>
          </w:rPr>
          <w:t xml:space="preserve">confirmação de </w:t>
        </w:r>
      </w:ins>
      <w:ins w:id="247" w:author="Emily Correia | Machado Meyer Advogados" w:date="2022-02-23T15:10:00Z">
        <w:del w:id="248" w:author="Fernando Aguiar" w:date="2022-02-25T11:50:00Z">
          <w:r w:rsidRPr="003F32DE" w:rsidDel="00232DF3">
            <w:rPr>
              <w:rFonts w:ascii="Verdana" w:hAnsi="Verdana"/>
              <w:lang w:val="pt-BR"/>
            </w:rPr>
            <w:delText xml:space="preserve">deliberação dos Debenturistas confirmando </w:delText>
          </w:r>
        </w:del>
        <w:r w:rsidRPr="003F32DE">
          <w:rPr>
            <w:rFonts w:ascii="Verdana" w:hAnsi="Verdana"/>
            <w:lang w:val="pt-BR"/>
          </w:rPr>
          <w:t>que o evento que deu causa à Notificação de Bloqueio foi sanado</w:t>
        </w:r>
        <w:r w:rsidR="00DF55FE">
          <w:rPr>
            <w:rFonts w:ascii="Verdana" w:hAnsi="Verdana"/>
            <w:lang w:val="pt-BR"/>
          </w:rPr>
          <w:t>.</w:t>
        </w:r>
      </w:ins>
    </w:p>
    <w:p w14:paraId="3FE3157C" w14:textId="77777777" w:rsidR="00932BF9" w:rsidRPr="00F97B50" w:rsidRDefault="00932BF9" w:rsidP="00932BF9">
      <w:pPr>
        <w:widowControl w:val="0"/>
        <w:autoSpaceDE w:val="0"/>
        <w:autoSpaceDN w:val="0"/>
        <w:adjustRightInd w:val="0"/>
        <w:spacing w:before="120" w:after="120" w:line="320" w:lineRule="exact"/>
        <w:jc w:val="both"/>
        <w:rPr>
          <w:ins w:id="249" w:author="Emily Correia | Machado Meyer Advogados" w:date="2022-02-23T15:10:00Z"/>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ins w:id="250" w:author="Emily Correia | Machado Meyer Advogados" w:date="2022-02-23T15:10:00Z">
        <w:r w:rsidRPr="00CD584C">
          <w:rPr>
            <w:rFonts w:ascii="Verdana" w:eastAsia="SimSun" w:hAnsi="Verdana"/>
            <w:b/>
            <w:lang w:val="pt-BR"/>
          </w:rPr>
          <w:t>D</w:t>
        </w:r>
        <w:r w:rsidR="002024E9">
          <w:rPr>
            <w:rFonts w:ascii="Verdana" w:eastAsia="SimSun" w:hAnsi="Verdana"/>
            <w:b/>
            <w:lang w:val="pt-BR"/>
          </w:rPr>
          <w:t>A ADMINISTRAÇÃO DAS</w:t>
        </w:r>
      </w:ins>
      <w:r w:rsidR="002024E9">
        <w:rPr>
          <w:rFonts w:ascii="Verdana" w:eastAsia="SimSun" w:hAnsi="Verdana"/>
          <w:b/>
          <w:lang w:val="pt-BR"/>
        </w:rPr>
        <w:t xml:space="preserve"> CONTAS</w:t>
      </w:r>
      <w:ins w:id="251" w:author="Emily Correia | Machado Meyer Advogados" w:date="2022-02-23T15:10:00Z">
        <w:r w:rsidR="002024E9">
          <w:rPr>
            <w:rFonts w:ascii="Verdana" w:eastAsia="SimSun" w:hAnsi="Verdana"/>
            <w:b/>
            <w:lang w:val="pt-BR"/>
          </w:rPr>
          <w:t xml:space="preserve"> DO PROJETO</w:t>
        </w:r>
      </w:ins>
    </w:p>
    <w:p w14:paraId="3D73DF5A" w14:textId="1576CC7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nomeiam o </w:t>
      </w:r>
      <w:r w:rsidR="002024E9" w:rsidRPr="00CD584C">
        <w:rPr>
          <w:rFonts w:ascii="Verdana" w:hAnsi="Verdana"/>
          <w:lang w:val="pt-BR"/>
        </w:rPr>
        <w:t xml:space="preserve">Agente </w:t>
      </w:r>
      <w:del w:id="252" w:author="Emily Correia | Machado Meyer Advogados" w:date="2022-02-23T15:10:00Z">
        <w:r w:rsidR="000A7470" w:rsidRPr="00CD584C">
          <w:rPr>
            <w:rFonts w:ascii="Verdana" w:hAnsi="Verdana"/>
            <w:lang w:val="pt-BR"/>
          </w:rPr>
          <w:delText>de Contas</w:delText>
        </w:r>
      </w:del>
      <w:ins w:id="253" w:author="Emily Correia | Machado Meyer Advogados" w:date="2022-02-23T15:10:00Z">
        <w:r w:rsidR="002024E9">
          <w:rPr>
            <w:rFonts w:ascii="Verdana" w:hAnsi="Verdana"/>
            <w:lang w:val="pt-BR"/>
          </w:rPr>
          <w:t>Fiduciário</w:t>
        </w:r>
      </w:ins>
      <w:r w:rsidRPr="00CD584C">
        <w:rPr>
          <w:rFonts w:ascii="Verdana" w:hAnsi="Verdana"/>
          <w:lang w:val="pt-BR"/>
        </w:rPr>
        <w:t xml:space="preserve">, e o </w:t>
      </w:r>
      <w:r w:rsidR="002024E9" w:rsidRPr="00CD584C">
        <w:rPr>
          <w:rFonts w:ascii="Verdana" w:hAnsi="Verdana"/>
          <w:lang w:val="pt-BR"/>
        </w:rPr>
        <w:t xml:space="preserve">Agente </w:t>
      </w:r>
      <w:del w:id="254" w:author="Emily Correia | Machado Meyer Advogados" w:date="2022-02-23T15:10:00Z">
        <w:r w:rsidR="000A7470" w:rsidRPr="00CD584C">
          <w:rPr>
            <w:rFonts w:ascii="Verdana" w:hAnsi="Verdana"/>
            <w:lang w:val="pt-BR"/>
          </w:rPr>
          <w:delText>de Contas</w:delText>
        </w:r>
      </w:del>
      <w:ins w:id="255"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 xml:space="preserve">aceita sua nomeação, como mandatário da </w:t>
      </w:r>
      <w:r w:rsidR="002D2CFB">
        <w:rPr>
          <w:rFonts w:ascii="Verdana" w:hAnsi="Verdana"/>
          <w:lang w:val="pt-BR"/>
        </w:rPr>
        <w:t>Cedente</w:t>
      </w:r>
      <w:r w:rsidRPr="00CD584C">
        <w:rPr>
          <w:rFonts w:ascii="Verdana" w:hAnsi="Verdana"/>
          <w:lang w:val="pt-BR"/>
        </w:rPr>
        <w:t xml:space="preserve"> e do Cessionário, em conformidade com este Contrato</w:t>
      </w:r>
      <w:r w:rsidR="00913B9A">
        <w:rPr>
          <w:rFonts w:ascii="Verdana" w:hAnsi="Verdana"/>
          <w:lang w:val="pt-BR"/>
        </w:rPr>
        <w:t>,</w:t>
      </w:r>
      <w:r w:rsidR="00913B9A" w:rsidRPr="00913B9A">
        <w:rPr>
          <w:rFonts w:ascii="Verdana" w:hAnsi="Verdana"/>
          <w:lang w:val="pt-BR"/>
        </w:rPr>
        <w:t xml:space="preserve"> </w:t>
      </w:r>
      <w:r w:rsidR="00913B9A" w:rsidRPr="00CD584C">
        <w:rPr>
          <w:rFonts w:ascii="Verdana" w:hAnsi="Verdana"/>
          <w:lang w:val="pt-BR"/>
        </w:rPr>
        <w:t>para o fim de promover a administração das Contas do Projeto e a custódia, administração e transferência dos recursos nelas depositados, nos termos e condições deste Contrato</w:t>
      </w:r>
      <w:r w:rsidRPr="00CD584C">
        <w:rPr>
          <w:rFonts w:ascii="Verdana" w:hAnsi="Verdana"/>
          <w:lang w:val="pt-BR"/>
        </w:rPr>
        <w:t>.</w:t>
      </w:r>
    </w:p>
    <w:p w14:paraId="214C60A8" w14:textId="098F6FC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del w:id="256" w:author="Emily Correia | Machado Meyer Advogados" w:date="2022-02-23T15:10:00Z">
        <w:r w:rsidR="000A7470" w:rsidRPr="00CD584C">
          <w:rPr>
            <w:rFonts w:ascii="Verdana" w:hAnsi="Verdana"/>
            <w:lang w:val="pt-BR"/>
          </w:rPr>
          <w:delText>de Contas</w:delText>
        </w:r>
      </w:del>
      <w:ins w:id="257"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5EBF66F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del w:id="258" w:author="Emily Correia | Machado Meyer Advogados" w:date="2022-02-23T15:10:00Z">
        <w:r w:rsidR="000A7470" w:rsidRPr="00CD584C">
          <w:rPr>
            <w:rFonts w:ascii="Verdana" w:hAnsi="Verdana"/>
            <w:lang w:val="pt-BR"/>
          </w:rPr>
          <w:delText>de Contas</w:delText>
        </w:r>
      </w:del>
      <w:ins w:id="259"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ins w:id="260" w:author="Emily Correia | Machado Meyer Advogados" w:date="2022-02-23T15:10:00Z">
        <w:r w:rsidR="00067B5C" w:rsidRPr="00B20058">
          <w:rPr>
            <w:rFonts w:ascii="Verdana" w:hAnsi="Verdana"/>
            <w:lang w:val="pt-BR"/>
          </w:rPr>
          <w:t xml:space="preserve"> e</w:t>
        </w:r>
      </w:ins>
    </w:p>
    <w:p w14:paraId="13DAC68B" w14:textId="49F360C4"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del w:id="261" w:author="Emily Correia | Machado Meyer Advogados" w:date="2022-02-23T15:10:00Z">
        <w:r w:rsidR="00A54359" w:rsidRPr="00630314">
          <w:rPr>
            <w:rFonts w:ascii="Verdana" w:hAnsi="Verdana"/>
            <w:lang w:val="pt-BR"/>
          </w:rPr>
          <w:delText>[</w:delText>
        </w:r>
      </w:del>
      <w:r w:rsidRPr="00F97B50">
        <w:rPr>
          <w:rFonts w:ascii="Verdana" w:hAnsi="Verdana"/>
          <w:lang w:val="pt-BR"/>
        </w:rPr>
        <w:t xml:space="preserve">1 (um) </w:t>
      </w:r>
      <w:del w:id="262" w:author="Emily Correia | Machado Meyer Advogados" w:date="2022-02-23T15:10:00Z">
        <w:r w:rsidRPr="00630314">
          <w:rPr>
            <w:rFonts w:ascii="Verdana" w:hAnsi="Verdana"/>
            <w:highlight w:val="yellow"/>
            <w:lang w:val="pt-BR"/>
          </w:rPr>
          <w:delText>dia útil</w:delText>
        </w:r>
        <w:r w:rsidR="00A54359" w:rsidRPr="00630314">
          <w:rPr>
            <w:rFonts w:ascii="Verdana" w:hAnsi="Verdana"/>
            <w:lang w:val="pt-BR"/>
          </w:rPr>
          <w:delText>]</w:delText>
        </w:r>
      </w:del>
      <w:ins w:id="263" w:author="Emily Correia | Machado Meyer Advogados" w:date="2022-02-23T15:10:00Z">
        <w:r w:rsidR="00913B9A" w:rsidRPr="00F97B50">
          <w:rPr>
            <w:rFonts w:ascii="Verdana" w:hAnsi="Verdana"/>
            <w:lang w:val="pt-BR"/>
          </w:rPr>
          <w:t>Dia Útil</w:t>
        </w:r>
      </w:ins>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del w:id="264" w:author="Emily Correia | Machado Meyer Advogados" w:date="2022-02-23T15:10:00Z">
        <w:r w:rsidR="000A7470" w:rsidRPr="00CD584C">
          <w:rPr>
            <w:rFonts w:ascii="Verdana" w:hAnsi="Verdana"/>
            <w:lang w:val="pt-BR"/>
          </w:rPr>
          <w:delText>de Contas</w:delText>
        </w:r>
      </w:del>
      <w:ins w:id="265"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del w:id="266" w:author="Emily Correia | Machado Meyer Advogados" w:date="2022-02-23T15:10:00Z">
        <w:r w:rsidRPr="00CD584C">
          <w:rPr>
            <w:rFonts w:ascii="Verdana" w:hAnsi="Verdana"/>
            <w:lang w:val="pt-BR"/>
          </w:rPr>
          <w:delText>; e</w:delText>
        </w:r>
      </w:del>
      <w:ins w:id="267" w:author="Emily Correia | Machado Meyer Advogados" w:date="2022-02-23T15:10:00Z">
        <w:r w:rsidR="00067B5C">
          <w:rPr>
            <w:rFonts w:ascii="Verdana" w:hAnsi="Verdana"/>
            <w:lang w:val="pt-BR"/>
          </w:rPr>
          <w:t>.</w:t>
        </w:r>
      </w:ins>
    </w:p>
    <w:p w14:paraId="18D42449" w14:textId="77777777"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del w:id="268" w:author="Emily Correia | Machado Meyer Advogados" w:date="2022-02-23T15:10:00Z"/>
          <w:rFonts w:ascii="Verdana" w:hAnsi="Verdana"/>
          <w:lang w:val="pt-BR"/>
        </w:rPr>
      </w:pPr>
      <w:del w:id="269" w:author="Emily Correia | Machado Meyer Advogados" w:date="2022-02-23T15:10:00Z">
        <w:r w:rsidRPr="00CD584C">
          <w:rPr>
            <w:rFonts w:ascii="Verdana" w:hAnsi="Verdana"/>
            <w:lang w:val="pt-BR"/>
          </w:rPr>
          <w:delText xml:space="preserve">informar em até </w:delText>
        </w:r>
        <w:r w:rsidR="00A54359" w:rsidRPr="00630314">
          <w:rPr>
            <w:rFonts w:ascii="Verdana" w:hAnsi="Verdana"/>
            <w:lang w:val="pt-BR"/>
          </w:rPr>
          <w:delText>[</w:delText>
        </w:r>
        <w:r w:rsidRPr="00630314">
          <w:rPr>
            <w:rFonts w:ascii="Verdana" w:hAnsi="Verdana"/>
            <w:highlight w:val="yellow"/>
            <w:lang w:val="pt-BR"/>
          </w:rPr>
          <w:delText>1 (um) dia útil</w:delText>
        </w:r>
        <w:r w:rsidR="00A54359" w:rsidRPr="00630314">
          <w:rPr>
            <w:rFonts w:ascii="Verdana" w:hAnsi="Verdana"/>
            <w:lang w:val="pt-BR"/>
          </w:rPr>
          <w:delText>]</w:delText>
        </w:r>
        <w:r w:rsidR="00586D1D">
          <w:rPr>
            <w:rFonts w:ascii="Verdana" w:hAnsi="Verdana"/>
            <w:lang w:val="pt-BR"/>
          </w:rPr>
          <w:delText xml:space="preserve"> </w:delText>
        </w:r>
        <w:r w:rsidRPr="00CD584C">
          <w:rPr>
            <w:rFonts w:ascii="Verdana" w:hAnsi="Verdana"/>
            <w:lang w:val="pt-BR"/>
          </w:rPr>
          <w:delText>ao Cessionário o descumprimento, por parte da Cedente, de qualquer obrigação prevista neste Contrato.</w:delText>
        </w:r>
      </w:del>
    </w:p>
    <w:p w14:paraId="44DC48F3" w14:textId="6E5061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del w:id="270" w:author="Emily Correia | Machado Meyer Advogados" w:date="2022-02-23T15:10:00Z">
        <w:r w:rsidR="000A7470" w:rsidRPr="00CD584C">
          <w:rPr>
            <w:rFonts w:ascii="Verdana" w:hAnsi="Verdana"/>
            <w:lang w:val="pt-BR"/>
          </w:rPr>
          <w:delText>de Contas</w:delText>
        </w:r>
      </w:del>
      <w:ins w:id="271" w:author="Emily Correia | Machado Meyer Advogados" w:date="2022-02-23T15:10:00Z">
        <w:r w:rsidR="002024E9">
          <w:rPr>
            <w:rFonts w:ascii="Verdana" w:hAnsi="Verdana"/>
            <w:lang w:val="pt-BR"/>
          </w:rPr>
          <w:t>Fiduciário</w:t>
        </w:r>
      </w:ins>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w:t>
      </w:r>
      <w:r w:rsidRPr="00CD584C">
        <w:rPr>
          <w:rFonts w:ascii="Verdana" w:hAnsi="Verdana"/>
          <w:lang w:val="pt-BR"/>
        </w:rPr>
        <w:lastRenderedPageBreak/>
        <w:t>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del w:id="272" w:author="Emily Correia | Machado Meyer Advogados" w:date="2022-02-23T15:10:00Z">
        <w:r w:rsidRPr="00CD584C">
          <w:rPr>
            <w:rFonts w:ascii="Verdana" w:hAnsi="Verdana"/>
            <w:lang w:val="pt-BR"/>
          </w:rPr>
          <w:delText>105/</w:delText>
        </w:r>
      </w:del>
      <w:ins w:id="273" w:author="Emily Correia | Machado Meyer Advogados" w:date="2022-02-23T15:10:00Z">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ins>
      <w:r w:rsidR="00913B9A" w:rsidRPr="00CD584C">
        <w:rPr>
          <w:rFonts w:ascii="Verdana" w:hAnsi="Verdana"/>
          <w:lang w:val="pt-BR"/>
        </w:rPr>
        <w:t>2001</w:t>
      </w:r>
      <w:r w:rsidRPr="00CD584C">
        <w:rPr>
          <w:rFonts w:ascii="Verdana" w:hAnsi="Verdana"/>
          <w:lang w:val="pt-BR"/>
        </w:rPr>
        <w:t>.</w:t>
      </w:r>
    </w:p>
    <w:p w14:paraId="51E7654C" w14:textId="048ADB4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del w:id="274" w:author="Emily Correia | Machado Meyer Advogados" w:date="2022-02-23T15:10:00Z">
        <w:r w:rsidR="000A7470" w:rsidRPr="00CD584C">
          <w:rPr>
            <w:rFonts w:ascii="Verdana" w:hAnsi="Verdana"/>
            <w:lang w:val="pt-BR"/>
          </w:rPr>
          <w:delText>de Contas</w:delText>
        </w:r>
      </w:del>
      <w:ins w:id="275"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poderá ser substituído por determinação da Cedente,</w:t>
      </w:r>
      <w:r>
        <w:rPr>
          <w:rFonts w:ascii="Verdana" w:hAnsi="Verdana"/>
          <w:lang w:val="pt-BR"/>
        </w:rPr>
        <w:t xml:space="preserve"> </w:t>
      </w:r>
      <w:ins w:id="276" w:author="Emily Correia | Machado Meyer Advogados" w:date="2022-02-23T15:10:00Z">
        <w:r>
          <w:rPr>
            <w:rFonts w:ascii="Verdana" w:hAnsi="Verdana"/>
            <w:lang w:val="pt-BR"/>
          </w:rPr>
          <w:t xml:space="preserve">em relação às suas funções de </w:t>
        </w:r>
        <w:r w:rsidRPr="00CD584C">
          <w:rPr>
            <w:rFonts w:ascii="Verdana" w:hAnsi="Verdana"/>
            <w:lang w:val="pt-BR"/>
          </w:rPr>
          <w:t>agente de contas</w:t>
        </w:r>
        <w:r>
          <w:rPr>
            <w:rFonts w:ascii="Verdana" w:hAnsi="Verdana"/>
            <w:lang w:val="pt-BR"/>
          </w:rPr>
          <w:t xml:space="preserve"> previstas neste Contrato,</w:t>
        </w:r>
        <w:r w:rsidRPr="00CD584C">
          <w:rPr>
            <w:rFonts w:ascii="Verdana" w:hAnsi="Verdana"/>
            <w:lang w:val="pt-BR"/>
          </w:rPr>
          <w:t xml:space="preserve"> </w:t>
        </w:r>
      </w:ins>
      <w:r w:rsidRPr="00CD584C">
        <w:rPr>
          <w:rFonts w:ascii="Verdana" w:hAnsi="Verdana"/>
          <w:lang w:val="pt-BR"/>
        </w:rPr>
        <w:t>após a anuência prévia e expressa dos Debenturistas</w:t>
      </w:r>
      <w:del w:id="277" w:author="Emily Correia | Machado Meyer Advogados" w:date="2022-02-23T15:10:00Z">
        <w:r w:rsidR="007F71CC" w:rsidRPr="00CD584C">
          <w:rPr>
            <w:rFonts w:ascii="Verdana" w:hAnsi="Verdana"/>
            <w:lang w:val="pt-BR"/>
          </w:rPr>
          <w:delText>.</w:delText>
        </w:r>
      </w:del>
      <w:ins w:id="278" w:author="Emily Correia | Machado Meyer Advogados" w:date="2022-02-23T15:10:00Z">
        <w:r>
          <w:rPr>
            <w:rFonts w:ascii="Verdana" w:hAnsi="Verdana"/>
            <w:lang w:val="pt-BR"/>
          </w:rPr>
          <w:t>, sem prejuízo do quanto disposto na Escritura de Emissão e sem que, necessariamente tal substituição afete as funções do Agente Fiduciário,</w:t>
        </w:r>
      </w:ins>
      <w:ins w:id="279" w:author="Fernando Aguiar" w:date="2022-02-25T11:53:00Z">
        <w:r w:rsidR="008F5DFF">
          <w:rPr>
            <w:rFonts w:ascii="Verdana" w:hAnsi="Verdana"/>
            <w:lang w:val="pt-BR"/>
          </w:rPr>
          <w:t xml:space="preserve"> na qualidade de</w:t>
        </w:r>
      </w:ins>
      <w:ins w:id="280" w:author="Emily Correia | Machado Meyer Advogados" w:date="2022-02-23T15:10:00Z">
        <w:del w:id="281" w:author="Fernando Aguiar" w:date="2022-02-25T11:53:00Z">
          <w:r w:rsidDel="008F5DFF">
            <w:rPr>
              <w:rFonts w:ascii="Verdana" w:hAnsi="Verdana"/>
              <w:lang w:val="pt-BR"/>
            </w:rPr>
            <w:delText xml:space="preserve"> como</w:delText>
          </w:r>
        </w:del>
        <w:r>
          <w:rPr>
            <w:rFonts w:ascii="Verdana" w:hAnsi="Verdana"/>
            <w:lang w:val="pt-BR"/>
          </w:rPr>
          <w:t xml:space="preserve"> agente fiduciário, conforme previstas na Escritura de Emissão e nos demais Contratos de Garantia</w:t>
        </w:r>
        <w:r w:rsidRPr="00CD584C">
          <w:rPr>
            <w:rFonts w:ascii="Verdana" w:hAnsi="Verdana"/>
            <w:lang w:val="pt-BR"/>
          </w:rPr>
          <w:t>.</w:t>
        </w:r>
      </w:ins>
      <w:r w:rsidRPr="00CD584C">
        <w:rPr>
          <w:rFonts w:ascii="Verdana" w:hAnsi="Verdana"/>
          <w:lang w:val="pt-BR"/>
        </w:rPr>
        <w:t xml:space="preserve"> Havendo a necessidade de substituição do Agente </w:t>
      </w:r>
      <w:del w:id="282" w:author="Emily Correia | Machado Meyer Advogados" w:date="2022-02-23T15:10:00Z">
        <w:r w:rsidR="000A7470" w:rsidRPr="00CD584C">
          <w:rPr>
            <w:rFonts w:ascii="Verdana" w:hAnsi="Verdana"/>
            <w:lang w:val="pt-BR"/>
          </w:rPr>
          <w:delText>de Contas</w:delText>
        </w:r>
      </w:del>
      <w:ins w:id="283"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no curso deste Contrato, o Agente </w:t>
      </w:r>
      <w:del w:id="284" w:author="Emily Correia | Machado Meyer Advogados" w:date="2022-02-23T15:10:00Z">
        <w:r w:rsidR="000A7470" w:rsidRPr="00CD584C">
          <w:rPr>
            <w:rFonts w:ascii="Verdana" w:hAnsi="Verdana"/>
            <w:lang w:val="pt-BR"/>
          </w:rPr>
          <w:delText>de Contas</w:delText>
        </w:r>
      </w:del>
      <w:ins w:id="285"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del w:id="286" w:author="Emily Correia | Machado Meyer Advogados" w:date="2022-02-23T15:10:00Z">
        <w:r w:rsidR="007F71CC" w:rsidRPr="00CD584C">
          <w:rPr>
            <w:rFonts w:ascii="Verdana" w:hAnsi="Verdana"/>
            <w:lang w:val="pt-BR"/>
          </w:rPr>
          <w:delText>dias úteis</w:delText>
        </w:r>
      </w:del>
      <w:ins w:id="287" w:author="Emily Correia | Machado Meyer Advogados" w:date="2022-02-23T15:10:00Z">
        <w:r>
          <w:rPr>
            <w:rFonts w:ascii="Verdana" w:hAnsi="Verdana"/>
            <w:lang w:val="pt-BR"/>
          </w:rPr>
          <w:t>D</w:t>
        </w:r>
        <w:r w:rsidRPr="00CD584C">
          <w:rPr>
            <w:rFonts w:ascii="Verdana" w:hAnsi="Verdana"/>
            <w:lang w:val="pt-BR"/>
          </w:rPr>
          <w:t xml:space="preserve">ias </w:t>
        </w:r>
        <w:r>
          <w:rPr>
            <w:rFonts w:ascii="Verdana" w:hAnsi="Verdana"/>
            <w:lang w:val="pt-BR"/>
          </w:rPr>
          <w:t>Ú</w:t>
        </w:r>
        <w:r w:rsidRPr="00CD584C">
          <w:rPr>
            <w:rFonts w:ascii="Verdana" w:hAnsi="Verdana"/>
            <w:lang w:val="pt-BR"/>
          </w:rPr>
          <w:t>teis</w:t>
        </w:r>
      </w:ins>
      <w:r w:rsidRPr="00CD584C">
        <w:rPr>
          <w:rFonts w:ascii="Verdana" w:hAnsi="Verdana"/>
          <w:lang w:val="pt-BR"/>
        </w:rPr>
        <w:t xml:space="preserve"> contados da data de sua substituição, sem prejuízo das demais sanções cabíveis, permanecendo o Agente </w:t>
      </w:r>
      <w:del w:id="288" w:author="Emily Correia | Machado Meyer Advogados" w:date="2022-02-23T15:10:00Z">
        <w:r w:rsidR="000A7470" w:rsidRPr="00CD584C">
          <w:rPr>
            <w:rFonts w:ascii="Verdana" w:hAnsi="Verdana"/>
            <w:lang w:val="pt-BR"/>
          </w:rPr>
          <w:delText>de Contas</w:delText>
        </w:r>
      </w:del>
      <w:ins w:id="289"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de contas substituto deverá aderir integralmente aos termos e condições deste Contrato e sucederá o Agente </w:t>
      </w:r>
      <w:del w:id="290" w:author="Emily Correia | Machado Meyer Advogados" w:date="2022-02-23T15:10:00Z">
        <w:r w:rsidR="000A7470" w:rsidRPr="00CD584C">
          <w:rPr>
            <w:rFonts w:ascii="Verdana" w:hAnsi="Verdana"/>
            <w:lang w:val="pt-BR"/>
          </w:rPr>
          <w:delText>de Contas</w:delText>
        </w:r>
      </w:del>
      <w:ins w:id="291"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3DEE8A87"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del w:id="292" w:author="Emily Correia | Machado Meyer Advogados" w:date="2022-02-23T15:10:00Z">
        <w:r w:rsidR="000A7470" w:rsidRPr="00CD584C">
          <w:rPr>
            <w:rFonts w:ascii="Verdana" w:hAnsi="Verdana"/>
            <w:lang w:val="pt-BR"/>
          </w:rPr>
          <w:delText>de Contas</w:delText>
        </w:r>
      </w:del>
      <w:ins w:id="293"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poderá, a qualquer momento, renunciar às suas funções</w:t>
      </w:r>
      <w:ins w:id="294" w:author="Emily Correia | Machado Meyer Advogados" w:date="2022-02-23T15:10:00Z">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ins>
      <w:r>
        <w:rPr>
          <w:rFonts w:ascii="Verdana" w:hAnsi="Verdana"/>
          <w:lang w:val="pt-BR"/>
        </w:rPr>
        <w:t>,</w:t>
      </w:r>
      <w:r w:rsidRPr="00CD584C">
        <w:rPr>
          <w:rFonts w:ascii="Verdana" w:hAnsi="Verdana"/>
          <w:lang w:val="pt-BR"/>
        </w:rPr>
        <w:t xml:space="preserve"> por meio de uma notificação judicial ou extrajudicial enviada à Cedente. O Agente </w:t>
      </w:r>
      <w:del w:id="295" w:author="Emily Correia | Machado Meyer Advogados" w:date="2022-02-23T15:10:00Z">
        <w:r w:rsidR="007A0D47" w:rsidRPr="00CD584C">
          <w:rPr>
            <w:rFonts w:ascii="Verdana" w:hAnsi="Verdana"/>
            <w:lang w:val="pt-BR"/>
          </w:rPr>
          <w:delText>de Contas</w:delText>
        </w:r>
      </w:del>
      <w:ins w:id="296"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w:t>
      </w:r>
      <w:del w:id="297" w:author="Emily Correia | Machado Meyer Advogados" w:date="2022-02-23T15:10:00Z">
        <w:r w:rsidR="007F71CC" w:rsidRPr="00CD584C">
          <w:rPr>
            <w:rFonts w:ascii="Verdana" w:hAnsi="Verdana"/>
            <w:lang w:val="pt-BR"/>
          </w:rPr>
          <w:delText>dias úteis</w:delText>
        </w:r>
      </w:del>
      <w:ins w:id="298" w:author="Emily Correia | Machado Meyer Advogados" w:date="2022-02-23T15:10:00Z">
        <w:r w:rsidRPr="00CD584C">
          <w:rPr>
            <w:rFonts w:ascii="Verdana" w:hAnsi="Verdana"/>
            <w:lang w:val="pt-BR"/>
          </w:rPr>
          <w:t>Dias Úteis</w:t>
        </w:r>
      </w:ins>
      <w:r w:rsidRPr="00CD584C">
        <w:rPr>
          <w:rFonts w:ascii="Verdana" w:hAnsi="Verdana"/>
          <w:lang w:val="pt-BR"/>
        </w:rPr>
        <w:t xml:space="preserve"> após o recebimento pela Cedente e pelo Cessionário da notificação de renúncia enviada pelo Agente </w:t>
      </w:r>
      <w:del w:id="299" w:author="Emily Correia | Machado Meyer Advogados" w:date="2022-02-23T15:10:00Z">
        <w:r w:rsidR="007A0D47" w:rsidRPr="00CD584C">
          <w:rPr>
            <w:rFonts w:ascii="Verdana" w:hAnsi="Verdana"/>
            <w:lang w:val="pt-BR"/>
          </w:rPr>
          <w:delText>de Contas</w:delText>
        </w:r>
      </w:del>
      <w:ins w:id="300" w:author="Emily Correia | Machado Meyer Advogados" w:date="2022-02-23T15:10:00Z">
        <w:r>
          <w:rPr>
            <w:rFonts w:ascii="Verdana" w:hAnsi="Verdana"/>
            <w:lang w:val="pt-BR"/>
          </w:rPr>
          <w:t>Fiduciário</w:t>
        </w:r>
      </w:ins>
      <w:r w:rsidRPr="00CD584C" w:rsidDel="002024E9">
        <w:rPr>
          <w:rFonts w:ascii="Verdana" w:hAnsi="Verdana"/>
          <w:lang w:val="pt-BR"/>
        </w:rPr>
        <w:t xml:space="preserve"> </w:t>
      </w:r>
      <w:r w:rsidRPr="00CD584C">
        <w:rPr>
          <w:rFonts w:ascii="Verdana" w:hAnsi="Verdana"/>
          <w:lang w:val="pt-BR"/>
        </w:rPr>
        <w:t>nesse sentido, ou até a designação pelas Partes de um novo agente de contas,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03453922"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ins w:id="301" w:author="Emily Correia | Machado Meyer Advogados" w:date="2022-02-23T15:10:00Z">
        <w:r w:rsidR="00190E7A">
          <w:rPr>
            <w:rFonts w:ascii="Verdana" w:eastAsia="SimSun" w:hAnsi="Verdana"/>
            <w:lang w:val="pt-BR"/>
          </w:rPr>
          <w:t xml:space="preserve">: </w:t>
        </w:r>
        <w:r w:rsidR="00190E7A" w:rsidRPr="00190E7A">
          <w:rPr>
            <w:rFonts w:ascii="Verdana" w:eastAsia="SimSun" w:hAnsi="Verdana"/>
            <w:lang w:val="pt-BR"/>
          </w:rPr>
          <w:t xml:space="preserve">(i)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w:t>
        </w:r>
        <w:r w:rsidR="00190E7A" w:rsidRPr="00190E7A">
          <w:rPr>
            <w:rFonts w:ascii="Verdana" w:eastAsia="SimSun" w:hAnsi="Verdana"/>
            <w:lang w:val="pt-BR"/>
          </w:rPr>
          <w:lastRenderedPageBreak/>
          <w:t>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w:t>
        </w:r>
      </w:ins>
      <w:r w:rsidR="00190E7A" w:rsidRPr="00190E7A">
        <w:rPr>
          <w:rFonts w:ascii="Verdana" w:eastAsia="SimSun" w:hAnsi="Verdana"/>
          <w:lang w:val="pt-BR"/>
        </w:rPr>
        <w:t xml:space="preserve">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w:t>
      </w:r>
      <w:del w:id="302" w:author="Emily Correia | Machado Meyer Advogados" w:date="2022-02-23T15:10:00Z">
        <w:r w:rsidR="007F71CC" w:rsidRPr="00CD584C">
          <w:rPr>
            <w:rFonts w:ascii="Verdana" w:eastAsia="SimSun" w:hAnsi="Verdana"/>
            <w:lang w:val="pt-BR"/>
          </w:rPr>
          <w:delText>,</w:delText>
        </w:r>
      </w:del>
      <w:ins w:id="303" w:author="Emily Correia | Machado Meyer Advogados" w:date="2022-02-23T15:10:00Z">
        <w:r w:rsidR="00190E7A" w:rsidRPr="00190E7A">
          <w:rPr>
            <w:rFonts w:ascii="Verdana" w:eastAsia="SimSun" w:hAnsi="Verdana"/>
            <w:lang w:val="pt-BR"/>
          </w:rPr>
          <w:t xml:space="preserve">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w:t>
        </w:r>
      </w:ins>
      <w:r w:rsidR="00190E7A" w:rsidRPr="00190E7A">
        <w:rPr>
          <w:rFonts w:ascii="Verdana" w:eastAsia="SimSun" w:hAnsi="Verdana"/>
          <w:lang w:val="pt-BR"/>
        </w:rPr>
        <w:t xml:space="preserve"> sem prejuízo dos demais direitos conferidos pela legislação vigente</w:t>
      </w:r>
      <w:bookmarkStart w:id="304" w:name="_Hlk96441616"/>
      <w:r w:rsidR="007F71CC" w:rsidRPr="00CD584C">
        <w:rPr>
          <w:rFonts w:ascii="Verdana" w:eastAsia="SimSun" w:hAnsi="Verdana"/>
          <w:lang w:val="pt-BR"/>
        </w:rPr>
        <w:t>.</w:t>
      </w:r>
      <w:bookmarkEnd w:id="304"/>
    </w:p>
    <w:p w14:paraId="020B4C4C" w14:textId="309F5B1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del w:id="305" w:author="Emily Correia | Machado Meyer Advogados" w:date="2022-02-23T15:10:00Z">
        <w:r w:rsidRPr="00CD584C">
          <w:rPr>
            <w:rFonts w:ascii="Verdana" w:eastAsia="SimSun" w:hAnsi="Verdana"/>
            <w:color w:val="000000"/>
            <w:lang w:val="pt-BR"/>
          </w:rPr>
          <w:delText xml:space="preserve">no </w:delText>
        </w:r>
      </w:del>
      <w:r w:rsidR="00F46AA2">
        <w:rPr>
          <w:rFonts w:ascii="Verdana" w:eastAsia="SimSun" w:hAnsi="Verdana"/>
          <w:color w:val="000000"/>
          <w:lang w:val="pt-BR"/>
        </w:rPr>
        <w:t xml:space="preserve">caso </w:t>
      </w:r>
      <w:del w:id="306" w:author="Emily Correia | Machado Meyer Advogados" w:date="2022-02-23T15:10:00Z">
        <w:r w:rsidRPr="00CD584C">
          <w:rPr>
            <w:rFonts w:ascii="Verdana" w:eastAsia="SimSun" w:hAnsi="Verdana"/>
            <w:color w:val="000000"/>
            <w:lang w:val="pt-BR"/>
          </w:rPr>
          <w:delText>da</w:delText>
        </w:r>
      </w:del>
      <w:ins w:id="307" w:author="Emily Correia | Machado Meyer Advogados" w:date="2022-02-23T15:10:00Z">
        <w:r w:rsidR="00F46AA2">
          <w:rPr>
            <w:rFonts w:ascii="Verdana" w:eastAsia="SimSun" w:hAnsi="Verdana"/>
            <w:color w:val="000000"/>
            <w:lang w:val="pt-BR"/>
          </w:rPr>
          <w:t>tenha ocorrido o vencimento final das Debêntures sem que as Obrigações Garantidas tenham sido integralmente quitadas ou se houver a</w:t>
        </w:r>
      </w:ins>
      <w:r w:rsidR="00F46AA2">
        <w:rPr>
          <w:rFonts w:ascii="Verdana" w:eastAsia="SimSun" w:hAnsi="Verdana"/>
          <w:color w:val="000000"/>
          <w:lang w:val="pt-BR"/>
        </w:rPr>
        <w:t xml:space="preserve"> declaração do vencimento antecipado das Debêntures, na forma </w:t>
      </w:r>
      <w:del w:id="308" w:author="Emily Correia | Machado Meyer Advogados" w:date="2022-02-23T15:10:00Z">
        <w:r w:rsidR="00BA5F6C" w:rsidRPr="00CD584C">
          <w:rPr>
            <w:rFonts w:ascii="Verdana" w:eastAsia="SimSun" w:hAnsi="Verdana"/>
            <w:lang w:val="pt-BR"/>
          </w:rPr>
          <w:delText>prevista na</w:delText>
        </w:r>
      </w:del>
      <w:ins w:id="309" w:author="Emily Correia | Machado Meyer Advogados" w:date="2022-02-23T15:10:00Z">
        <w:r w:rsidR="00F46AA2">
          <w:rPr>
            <w:rFonts w:ascii="Verdana" w:eastAsia="SimSun" w:hAnsi="Verdana"/>
            <w:color w:val="000000"/>
            <w:lang w:val="pt-BR"/>
          </w:rPr>
          <w:t>da</w:t>
        </w:r>
      </w:ins>
      <w:r w:rsidR="00F46AA2">
        <w:rPr>
          <w:rFonts w:ascii="Verdana" w:eastAsia="SimSun" w:hAnsi="Verdana"/>
          <w:color w:val="000000"/>
          <w:lang w:val="pt-BR"/>
        </w:rPr>
        <w:t xml:space="preserve">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22C68FDC" w:rsidR="007F71C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del w:id="310" w:author="Emily Correia | Machado Meyer Advogados" w:date="2022-02-23T15:10:00Z">
        <w:r w:rsidRPr="00CD584C">
          <w:rPr>
            <w:rFonts w:ascii="Verdana" w:eastAsia="SimSun" w:hAnsi="Verdana"/>
            <w:color w:val="000000"/>
            <w:lang w:val="pt-BR"/>
          </w:rPr>
          <w:delText>Mediante</w:delText>
        </w:r>
      </w:del>
      <w:ins w:id="311" w:author="Emily Correia | Machado Meyer Advogados" w:date="2022-02-23T15:10:00Z">
        <w:r w:rsidR="00CD7B96">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w:t>
        </w:r>
      </w:ins>
      <w:r w:rsidR="00993D76">
        <w:rPr>
          <w:rFonts w:ascii="Verdana" w:eastAsia="SimSun" w:hAnsi="Verdana"/>
          <w:color w:val="000000"/>
          <w:lang w:val="pt-BR"/>
        </w:rPr>
        <w:t xml:space="preserve"> a declaração do vencimento antecipado das Debêntures, na forma </w:t>
      </w:r>
      <w:del w:id="312" w:author="Emily Correia | Machado Meyer Advogados" w:date="2022-02-23T15:10:00Z">
        <w:r w:rsidR="00BA5F6C" w:rsidRPr="00CD584C">
          <w:rPr>
            <w:rFonts w:ascii="Verdana" w:eastAsia="SimSun" w:hAnsi="Verdana"/>
            <w:lang w:val="pt-BR"/>
          </w:rPr>
          <w:delText>prevista na</w:delText>
        </w:r>
      </w:del>
      <w:ins w:id="313" w:author="Emily Correia | Machado Meyer Advogados" w:date="2022-02-23T15:10:00Z">
        <w:r w:rsidR="00993D76">
          <w:rPr>
            <w:rFonts w:ascii="Verdana" w:eastAsia="SimSun" w:hAnsi="Verdana"/>
            <w:color w:val="000000"/>
            <w:lang w:val="pt-BR"/>
          </w:rPr>
          <w:t>da</w:t>
        </w:r>
      </w:ins>
      <w:r w:rsidR="00993D76">
        <w:rPr>
          <w:rFonts w:ascii="Verdana" w:eastAsia="SimSun" w:hAnsi="Verdana"/>
          <w:color w:val="000000"/>
          <w:lang w:val="pt-BR"/>
        </w:rPr>
        <w:t xml:space="preserve"> Escritura de Emissão</w:t>
      </w:r>
      <w:r w:rsidRPr="00CD584C">
        <w:rPr>
          <w:rFonts w:ascii="Verdana" w:eastAsia="SimSun" w:hAnsi="Verdana"/>
          <w:color w:val="000000"/>
          <w:lang w:val="pt-BR"/>
        </w:rPr>
        <w:t xml:space="preserve">, todos e quaisquer eventuais direitos </w:t>
      </w:r>
      <w:r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3689B746"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del w:id="314" w:author="Emily Correia | Machado Meyer Advogados" w:date="2022-02-23T15:10:00Z"/>
          <w:rFonts w:ascii="Verdana" w:eastAsia="SimSun" w:hAnsi="Verdana"/>
          <w:lang w:val="pt-BR"/>
        </w:rPr>
      </w:pPr>
      <w:del w:id="315" w:author="Emily Correia | Machado Meyer Advogados" w:date="2022-02-23T15:10:00Z">
        <w:r w:rsidRPr="00CD584C">
          <w:rPr>
            <w:rFonts w:ascii="Verdana" w:eastAsia="SimSun" w:hAnsi="Verdana"/>
            <w:lang w:val="pt-BR"/>
          </w:rPr>
          <w:delText xml:space="preserve">Como forma de cumprir as obrigações estabelecidas no presente Contrato, a </w:delText>
        </w:r>
        <w:r w:rsidR="002D2CFB">
          <w:rPr>
            <w:rFonts w:ascii="Verdana" w:eastAsia="SimSun" w:hAnsi="Verdana"/>
            <w:lang w:val="pt-BR"/>
          </w:rPr>
          <w:delText>Cedente</w:delText>
        </w:r>
        <w:r w:rsidRPr="00CD584C">
          <w:rPr>
            <w:rFonts w:ascii="Verdana" w:eastAsia="SimSun" w:hAnsi="Verdana"/>
            <w:lang w:val="pt-BR"/>
          </w:rPr>
          <w:delText xml:space="preserve"> nomeia o Cessionário como seu mandatário, em conformidade com a procuração outorgada de forma irrevogável e irretratável nos termos do </w:delText>
        </w:r>
        <w:r w:rsidR="002371C6" w:rsidRPr="00630314">
          <w:rPr>
            <w:rFonts w:ascii="Verdana" w:eastAsia="SimSun" w:hAnsi="Verdana"/>
            <w:b/>
            <w:bCs/>
            <w:u w:val="single"/>
            <w:lang w:val="pt-BR"/>
          </w:rPr>
          <w:delText xml:space="preserve">ANEXO </w:delText>
        </w:r>
        <w:r w:rsidR="00F13E4F">
          <w:rPr>
            <w:rFonts w:ascii="Verdana" w:eastAsia="SimSun" w:hAnsi="Verdana"/>
            <w:b/>
            <w:bCs/>
            <w:u w:val="single"/>
            <w:lang w:val="pt-BR"/>
          </w:rPr>
          <w:delText>IV</w:delText>
        </w:r>
        <w:r w:rsidRPr="00CD584C">
          <w:rPr>
            <w:rFonts w:ascii="Verdana" w:eastAsia="SimSun" w:hAnsi="Verdana"/>
            <w:lang w:val="pt-BR"/>
          </w:rPr>
          <w:delText xml:space="preserve"> a este Contrato. Tal procuração é outorgada como condição deste Contrato, a fim de assegurar o cumprimento das obrigações aqui estabelecidas, nos termos </w:delText>
        </w:r>
        <w:r w:rsidRPr="00630314">
          <w:rPr>
            <w:rFonts w:ascii="Verdana" w:eastAsia="SimSun" w:hAnsi="Verdana"/>
            <w:lang w:val="pt-BR"/>
          </w:rPr>
          <w:delText>do</w:delText>
        </w:r>
        <w:r w:rsidR="002C4D59">
          <w:rPr>
            <w:rFonts w:ascii="Verdana" w:eastAsia="SimSun" w:hAnsi="Verdana"/>
            <w:lang w:val="pt-BR"/>
          </w:rPr>
          <w:delText>s</w:delText>
        </w:r>
        <w:r w:rsidRPr="00630314">
          <w:rPr>
            <w:rFonts w:ascii="Verdana" w:eastAsia="SimSun" w:hAnsi="Verdana"/>
            <w:lang w:val="pt-BR"/>
          </w:rPr>
          <w:delText xml:space="preserve"> artigo</w:delText>
        </w:r>
        <w:r w:rsidR="002C4D59">
          <w:rPr>
            <w:rFonts w:ascii="Verdana" w:eastAsia="SimSun" w:hAnsi="Verdana"/>
            <w:lang w:val="pt-BR"/>
          </w:rPr>
          <w:delText>s</w:delText>
        </w:r>
        <w:r w:rsidRPr="00CD584C">
          <w:rPr>
            <w:rFonts w:ascii="Verdana" w:eastAsia="SimSun" w:hAnsi="Verdana"/>
            <w:lang w:val="pt-BR"/>
          </w:rPr>
          <w:delText xml:space="preserve"> 684 </w:delText>
        </w:r>
        <w:r w:rsidR="002C4D59">
          <w:rPr>
            <w:rFonts w:ascii="Verdana" w:eastAsia="SimSun" w:hAnsi="Verdana"/>
            <w:lang w:val="pt-BR"/>
          </w:rPr>
          <w:delText xml:space="preserve">e 685 </w:delText>
        </w:r>
        <w:r w:rsidRPr="00CD584C">
          <w:rPr>
            <w:rFonts w:ascii="Verdana" w:eastAsia="SimSun" w:hAnsi="Verdana"/>
            <w:lang w:val="pt-BR"/>
          </w:rPr>
          <w:delText>do Código Civil. Tal procuração será válida e eficaz pelo prazo de vigência deste Contrato ou enquanto subsistirem as Obrigações Garantidas</w:delText>
        </w:r>
        <w:r w:rsidR="0031411B">
          <w:rPr>
            <w:rFonts w:ascii="Verdana" w:eastAsia="SimSun" w:hAnsi="Verdana"/>
            <w:lang w:val="pt-BR"/>
          </w:rPr>
          <w:delText xml:space="preserve">. </w:delText>
        </w:r>
        <w:r w:rsidR="002549E4">
          <w:rPr>
            <w:rFonts w:ascii="Verdana" w:eastAsia="SimSun" w:hAnsi="Verdana"/>
            <w:lang w:val="pt-BR"/>
          </w:rPr>
          <w:delText>[</w:delText>
        </w:r>
        <w:r w:rsidR="0031411B" w:rsidRPr="0031411B">
          <w:rPr>
            <w:rFonts w:ascii="Verdana" w:eastAsia="SimSun" w:hAnsi="Verdana"/>
            <w:bCs/>
            <w:lang w:val="pt-BR"/>
          </w:rPr>
          <w:delTex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delText>
        </w:r>
        <w:r w:rsidR="002549E4">
          <w:rPr>
            <w:rFonts w:ascii="Verdana" w:eastAsia="SimSun" w:hAnsi="Verdana"/>
            <w:bCs/>
            <w:lang w:val="pt-BR"/>
          </w:rPr>
          <w:delText>]</w:delText>
        </w:r>
        <w:r w:rsidRPr="00A57827">
          <w:rPr>
            <w:rFonts w:ascii="Verdana" w:eastAsia="SimSun" w:hAnsi="Verdana"/>
            <w:lang w:val="pt-BR"/>
          </w:rPr>
          <w:delText xml:space="preserve">. </w:delText>
        </w:r>
        <w:r w:rsidR="002549E4">
          <w:rPr>
            <w:rFonts w:ascii="Verdana" w:eastAsia="SimSun" w:hAnsi="Verdana"/>
            <w:lang w:val="pt-BR"/>
          </w:rPr>
          <w:delText>[</w:delText>
        </w:r>
        <w:r w:rsidRPr="00A57827">
          <w:rPr>
            <w:rFonts w:ascii="Verdana" w:eastAsia="SimSun" w:hAnsi="Verdana"/>
            <w:lang w:val="pt-BR"/>
          </w:rPr>
          <w:delText>Conforme o previsto no parágrafo único do art. 23 do Estatuto Social da Companhia, o mandato previsto neste item será outorgado pelo prazo de 1 (um) ano de modo que a Companhia obriga-se a renovar, anualmente e nos 30 (trinta) dias que antecedem o seu término, a procuração ora outorgada</w:delText>
        </w:r>
        <w:r w:rsidR="00746417">
          <w:rPr>
            <w:rFonts w:ascii="Verdana" w:eastAsia="SimSun" w:hAnsi="Verdana"/>
            <w:lang w:val="pt-BR"/>
          </w:rPr>
          <w:delText xml:space="preserve"> (“</w:delText>
        </w:r>
        <w:r w:rsidR="00746417" w:rsidRPr="00E74805">
          <w:rPr>
            <w:rFonts w:ascii="Verdana" w:eastAsia="SimSun" w:hAnsi="Verdana"/>
            <w:u w:val="single"/>
            <w:lang w:val="pt-BR"/>
          </w:rPr>
          <w:delText>Procuração</w:delText>
        </w:r>
        <w:r w:rsidR="00746417">
          <w:rPr>
            <w:rFonts w:ascii="Verdana" w:eastAsia="SimSun" w:hAnsi="Verdana"/>
            <w:lang w:val="pt-BR"/>
          </w:rPr>
          <w:delText>”)</w:delText>
        </w:r>
        <w:r w:rsidR="002549E4">
          <w:rPr>
            <w:rFonts w:ascii="Verdana" w:eastAsia="SimSun" w:hAnsi="Verdana"/>
            <w:lang w:val="pt-BR"/>
          </w:rPr>
          <w:delText>]</w:delText>
        </w:r>
        <w:r w:rsidRPr="00630314">
          <w:rPr>
            <w:rFonts w:ascii="Verdana" w:eastAsia="SimSun" w:hAnsi="Verdana"/>
            <w:lang w:val="pt-BR"/>
          </w:rPr>
          <w:delText>.</w:delText>
        </w:r>
        <w:r w:rsidR="002549E4" w:rsidRPr="002549E4">
          <w:rPr>
            <w:rFonts w:ascii="Verdana" w:eastAsia="SimSun" w:hAnsi="Verdana"/>
            <w:b/>
            <w:bCs/>
            <w:highlight w:val="yellow"/>
            <w:lang w:val="pt-BR"/>
          </w:rPr>
          <w:delText>[Nota Lefosse: ponto a ser discutido na AF de Ações e replicada nos demais instrumentos]</w:delText>
        </w:r>
      </w:del>
    </w:p>
    <w:p w14:paraId="40969691" w14:textId="1E9429F9" w:rsidR="00FD2012" w:rsidRDefault="00FD2012" w:rsidP="00CD584C">
      <w:pPr>
        <w:widowControl w:val="0"/>
        <w:numPr>
          <w:ilvl w:val="2"/>
          <w:numId w:val="8"/>
        </w:numPr>
        <w:autoSpaceDE w:val="0"/>
        <w:autoSpaceDN w:val="0"/>
        <w:adjustRightInd w:val="0"/>
        <w:spacing w:before="120" w:after="120" w:line="320" w:lineRule="exact"/>
        <w:ind w:left="709" w:hanging="709"/>
        <w:jc w:val="both"/>
        <w:rPr>
          <w:ins w:id="316" w:author="Fernando Aguiar" w:date="2022-02-25T12:03:00Z"/>
          <w:rFonts w:ascii="Verdana" w:eastAsia="SimSun" w:hAnsi="Verdana"/>
          <w:color w:val="000000"/>
          <w:lang w:val="pt-BR"/>
        </w:rPr>
      </w:pPr>
      <w:ins w:id="317" w:author="Emily Correia | Machado Meyer Advogados" w:date="2022-02-23T15:10:00Z">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sidR="0049031B">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sidR="00914E3B">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w:t>
        </w:r>
        <w:r w:rsidR="00913B9A" w:rsidRPr="00FD2012">
          <w:rPr>
            <w:rFonts w:ascii="Verdana" w:eastAsia="SimSun" w:hAnsi="Verdana"/>
            <w:color w:val="000000"/>
            <w:lang w:val="pt-BR"/>
          </w:rPr>
          <w:t>Dias Úteis</w:t>
        </w:r>
        <w:r w:rsidRPr="00FD2012">
          <w:rPr>
            <w:rFonts w:ascii="Verdana" w:eastAsia="SimSun" w:hAnsi="Verdana"/>
            <w:color w:val="000000"/>
            <w:lang w:val="pt-BR"/>
          </w:rPr>
          <w:t xml:space="preserve">, contados da comunicação. A </w:t>
        </w:r>
        <w:r w:rsidR="00914E3B">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sidR="00190E7A">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w:t>
        </w:r>
        <w:r w:rsidRPr="00FD2012">
          <w:rPr>
            <w:rFonts w:ascii="Verdana" w:eastAsia="SimSun" w:hAnsi="Verdana"/>
            <w:color w:val="000000"/>
            <w:lang w:val="pt-BR"/>
          </w:rPr>
          <w:lastRenderedPageBreak/>
          <w:t xml:space="preserve">Garantidas, a </w:t>
        </w:r>
        <w:r w:rsidR="00914E3B">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sidR="00914E3B">
          <w:rPr>
            <w:rFonts w:ascii="Verdana" w:eastAsia="SimSun" w:hAnsi="Verdana"/>
            <w:color w:val="000000"/>
            <w:lang w:val="pt-BR"/>
          </w:rPr>
          <w:t>.</w:t>
        </w:r>
      </w:ins>
    </w:p>
    <w:p w14:paraId="351AE749" w14:textId="26632F57" w:rsidR="000C5C29" w:rsidRPr="00CD584C" w:rsidRDefault="000C5C29">
      <w:pPr>
        <w:widowControl w:val="0"/>
        <w:numPr>
          <w:ilvl w:val="1"/>
          <w:numId w:val="8"/>
        </w:numPr>
        <w:autoSpaceDE w:val="0"/>
        <w:autoSpaceDN w:val="0"/>
        <w:adjustRightInd w:val="0"/>
        <w:spacing w:before="120" w:after="120" w:line="320" w:lineRule="exact"/>
        <w:ind w:left="0" w:firstLine="0"/>
        <w:jc w:val="both"/>
        <w:rPr>
          <w:ins w:id="318" w:author="Emily Correia | Machado Meyer Advogados" w:date="2022-02-23T15:10:00Z"/>
          <w:rFonts w:ascii="Verdana" w:eastAsia="SimSun" w:hAnsi="Verdana"/>
          <w:color w:val="000000"/>
          <w:lang w:val="pt-BR"/>
        </w:rPr>
        <w:pPrChange w:id="319" w:author="Fernando Aguiar" w:date="2022-02-25T12:03:00Z">
          <w:pPr>
            <w:widowControl w:val="0"/>
            <w:numPr>
              <w:ilvl w:val="2"/>
              <w:numId w:val="8"/>
            </w:numPr>
            <w:autoSpaceDE w:val="0"/>
            <w:autoSpaceDN w:val="0"/>
            <w:adjustRightInd w:val="0"/>
            <w:spacing w:before="120" w:after="120" w:line="320" w:lineRule="exact"/>
            <w:ind w:left="709" w:hanging="709"/>
            <w:jc w:val="both"/>
          </w:pPr>
        </w:pPrChange>
      </w:pPr>
      <w:ins w:id="320" w:author="Fernando Aguiar" w:date="2022-02-25T12:03:00Z">
        <w:r w:rsidRPr="00CD584C">
          <w:rPr>
            <w:rFonts w:ascii="Verdana" w:eastAsia="SimSun" w:hAnsi="Verdana"/>
            <w:lang w:val="pt-BR"/>
          </w:rPr>
          <w:t xml:space="preserve">Como forma de cumprir as obrigações estabelecidas no presente Contrato, a </w:t>
        </w:r>
        <w:r>
          <w:rPr>
            <w:rFonts w:ascii="Verdana" w:eastAsia="SimSun" w:hAnsi="Verdana"/>
            <w:lang w:val="pt-BR"/>
          </w:rPr>
          <w:t>Cedente</w:t>
        </w:r>
        <w:r w:rsidRPr="00CD584C">
          <w:rPr>
            <w:rFonts w:ascii="Verdana" w:eastAsia="SimSun" w:hAnsi="Verdana"/>
            <w:lang w:val="pt-BR"/>
          </w:rPr>
          <w:t xml:space="preserve"> nomeia o Cessionário como seu mandatário, em conformidade com a procuração outorgada de forma irrevogável e irretratável nos termos do </w:t>
        </w:r>
        <w:r w:rsidRPr="00630314">
          <w:rPr>
            <w:rFonts w:ascii="Verdana" w:eastAsia="SimSun" w:hAnsi="Verdana"/>
            <w:b/>
            <w:bCs/>
            <w:u w:val="single"/>
            <w:lang w:val="pt-BR"/>
          </w:rPr>
          <w:t xml:space="preserve">ANEXO </w:t>
        </w:r>
        <w:r>
          <w:rPr>
            <w:rFonts w:ascii="Verdana" w:eastAsia="SimSun" w:hAnsi="Verdana"/>
            <w:b/>
            <w:bCs/>
            <w:u w:val="single"/>
            <w:lang w:val="pt-BR"/>
          </w:rPr>
          <w:t>V</w:t>
        </w:r>
        <w:r w:rsidRPr="00CD584C">
          <w:rPr>
            <w:rFonts w:ascii="Verdana" w:eastAsia="SimSun" w:hAnsi="Verdana"/>
            <w:lang w:val="pt-BR"/>
          </w:rPr>
          <w:t xml:space="preserve"> a este Contrato. Tal procuração é outorgada como condição deste Contrato, a fim de assegurar o cumprimento das obrigações aqui estabelecidas, nos termos </w:t>
        </w:r>
        <w:r w:rsidRPr="00630314">
          <w:rPr>
            <w:rFonts w:ascii="Verdana" w:eastAsia="SimSun" w:hAnsi="Verdana"/>
            <w:lang w:val="pt-BR"/>
          </w:rPr>
          <w:t>do</w:t>
        </w:r>
        <w:r>
          <w:rPr>
            <w:rFonts w:ascii="Verdana" w:eastAsia="SimSun" w:hAnsi="Verdana"/>
            <w:lang w:val="pt-BR"/>
          </w:rPr>
          <w:t>s</w:t>
        </w:r>
        <w:r w:rsidRPr="00630314">
          <w:rPr>
            <w:rFonts w:ascii="Verdana" w:eastAsia="SimSun" w:hAnsi="Verdana"/>
            <w:lang w:val="pt-BR"/>
          </w:rPr>
          <w:t xml:space="preserve"> artigo</w:t>
        </w:r>
        <w:r>
          <w:rPr>
            <w:rFonts w:ascii="Verdana" w:eastAsia="SimSun" w:hAnsi="Verdana"/>
            <w:lang w:val="pt-BR"/>
          </w:rPr>
          <w:t>s</w:t>
        </w:r>
        <w:r w:rsidRPr="00CD584C">
          <w:rPr>
            <w:rFonts w:ascii="Verdana" w:eastAsia="SimSun" w:hAnsi="Verdana"/>
            <w:lang w:val="pt-BR"/>
          </w:rPr>
          <w:t xml:space="preserve"> 684 </w:t>
        </w:r>
        <w:r>
          <w:rPr>
            <w:rFonts w:ascii="Verdana" w:eastAsia="SimSun" w:hAnsi="Verdana"/>
            <w:lang w:val="pt-BR"/>
          </w:rPr>
          <w:t xml:space="preserve">e 685 </w:t>
        </w:r>
        <w:r w:rsidRPr="00CD584C">
          <w:rPr>
            <w:rFonts w:ascii="Verdana" w:eastAsia="SimSun" w:hAnsi="Verdana"/>
            <w:lang w:val="pt-BR"/>
          </w:rPr>
          <w:t>do Código Civil. Tal procuração será válida e eficaz pelo prazo de vigência deste Contrato ou enquanto subsistirem as Obrigações Garantidas</w:t>
        </w:r>
        <w:r>
          <w:rPr>
            <w:rFonts w:ascii="Verdana" w:eastAsia="SimSun" w:hAnsi="Verdana"/>
            <w:lang w:val="pt-BR"/>
          </w:rPr>
          <w:t xml:space="preserve"> (“</w:t>
        </w:r>
        <w:r w:rsidRPr="00E74805">
          <w:rPr>
            <w:rFonts w:ascii="Verdana" w:eastAsia="SimSun" w:hAnsi="Verdana"/>
            <w:u w:val="single"/>
            <w:lang w:val="pt-BR"/>
          </w:rPr>
          <w:t>Procuração</w:t>
        </w:r>
        <w:r>
          <w:rPr>
            <w:rFonts w:ascii="Verdana" w:eastAsia="SimSun" w:hAnsi="Verdana"/>
            <w:lang w:val="pt-BR"/>
          </w:rPr>
          <w:t>”).</w:t>
        </w:r>
      </w:ins>
    </w:p>
    <w:p w14:paraId="2AB6D5DE" w14:textId="74640765" w:rsidR="007F71CC" w:rsidRPr="004D31CB" w:rsidDel="000C5C29" w:rsidRDefault="007F71CC" w:rsidP="004D31CB">
      <w:pPr>
        <w:widowControl w:val="0"/>
        <w:numPr>
          <w:ilvl w:val="1"/>
          <w:numId w:val="8"/>
        </w:numPr>
        <w:autoSpaceDE w:val="0"/>
        <w:autoSpaceDN w:val="0"/>
        <w:adjustRightInd w:val="0"/>
        <w:spacing w:before="120" w:after="120" w:line="320" w:lineRule="exact"/>
        <w:ind w:left="0" w:firstLine="0"/>
        <w:jc w:val="both"/>
        <w:rPr>
          <w:ins w:id="321" w:author="Emily Correia | Machado Meyer Advogados" w:date="2022-02-23T15:10:00Z"/>
          <w:del w:id="322" w:author="Fernando Aguiar" w:date="2022-02-25T12:03:00Z"/>
          <w:rFonts w:ascii="Verdana" w:eastAsia="SimSun" w:hAnsi="Verdana"/>
          <w:lang w:val="pt-BR"/>
        </w:rPr>
      </w:pPr>
      <w:bookmarkStart w:id="323" w:name="_Ref90300030"/>
      <w:ins w:id="324" w:author="Emily Correia | Machado Meyer Advogados" w:date="2022-02-23T15:10:00Z">
        <w:del w:id="325" w:author="Fernando Aguiar" w:date="2022-02-25T12:03:00Z">
          <w:r w:rsidRPr="004D31CB" w:rsidDel="000C5C29">
            <w:rPr>
              <w:rFonts w:ascii="Verdana" w:eastAsia="SimSun" w:hAnsi="Verdana"/>
              <w:lang w:val="pt-BR"/>
            </w:rPr>
            <w:delText xml:space="preserve">Como forma de cumprir as obrigações estabelecidas no presente Contrato, a </w:delText>
          </w:r>
          <w:r w:rsidR="002D2CFB" w:rsidRPr="004D31CB" w:rsidDel="000C5C29">
            <w:rPr>
              <w:rFonts w:ascii="Verdana" w:eastAsia="SimSun" w:hAnsi="Verdana"/>
              <w:lang w:val="pt-BR"/>
            </w:rPr>
            <w:delText>Cedente</w:delText>
          </w:r>
          <w:r w:rsidRPr="004D31CB" w:rsidDel="000C5C29">
            <w:rPr>
              <w:rFonts w:ascii="Verdana" w:eastAsia="SimSun" w:hAnsi="Verdana"/>
              <w:lang w:val="pt-BR"/>
            </w:rPr>
            <w:delText xml:space="preserve"> nomeia o Cessionário como seu mandatário, em conformidade com a procuração outorgada de forma irrevogável e irretratável nos termos do </w:delText>
          </w:r>
          <w:r w:rsidR="002371C6" w:rsidRPr="00932BF9" w:rsidDel="000C5C29">
            <w:rPr>
              <w:rFonts w:ascii="Verdana" w:eastAsia="SimSun" w:hAnsi="Verdana"/>
              <w:b/>
              <w:bCs/>
              <w:u w:val="single"/>
              <w:lang w:val="pt-BR"/>
            </w:rPr>
            <w:delText xml:space="preserve">ANEXO </w:delText>
          </w:r>
          <w:r w:rsidR="00F13E4F" w:rsidRPr="00932BF9" w:rsidDel="000C5C29">
            <w:rPr>
              <w:rFonts w:ascii="Verdana" w:eastAsia="SimSun" w:hAnsi="Verdana"/>
              <w:b/>
              <w:bCs/>
              <w:u w:val="single"/>
              <w:lang w:val="pt-BR"/>
            </w:rPr>
            <w:delText>V</w:delText>
          </w:r>
          <w:r w:rsidRPr="004D31CB" w:rsidDel="000C5C29">
            <w:rPr>
              <w:rFonts w:ascii="Verdana" w:eastAsia="SimSun" w:hAnsi="Verdana"/>
              <w:lang w:val="pt-BR"/>
            </w:rPr>
            <w:delText xml:space="preserve"> a este Contrato. Tal procuração é outorgada como condição deste Contrato, a fim de assegurar o cumprimento das obrigações aqui estabelecidas, nos termos do</w:delText>
          </w:r>
          <w:r w:rsidR="002C4D59" w:rsidRPr="004D31CB" w:rsidDel="000C5C29">
            <w:rPr>
              <w:rFonts w:ascii="Verdana" w:eastAsia="SimSun" w:hAnsi="Verdana"/>
              <w:lang w:val="pt-BR"/>
            </w:rPr>
            <w:delText>s</w:delText>
          </w:r>
          <w:r w:rsidRPr="004D31CB" w:rsidDel="000C5C29">
            <w:rPr>
              <w:rFonts w:ascii="Verdana" w:eastAsia="SimSun" w:hAnsi="Verdana"/>
              <w:lang w:val="pt-BR"/>
            </w:rPr>
            <w:delText xml:space="preserve"> artigo</w:delText>
          </w:r>
          <w:r w:rsidR="002C4D59" w:rsidRPr="004D31CB" w:rsidDel="000C5C29">
            <w:rPr>
              <w:rFonts w:ascii="Verdana" w:eastAsia="SimSun" w:hAnsi="Verdana"/>
              <w:lang w:val="pt-BR"/>
            </w:rPr>
            <w:delText>s</w:delText>
          </w:r>
          <w:r w:rsidRPr="004D31CB" w:rsidDel="000C5C29">
            <w:rPr>
              <w:rFonts w:ascii="Verdana" w:eastAsia="SimSun" w:hAnsi="Verdana"/>
              <w:lang w:val="pt-BR"/>
            </w:rPr>
            <w:delText xml:space="preserve"> 684 </w:delText>
          </w:r>
          <w:r w:rsidR="002C4D59" w:rsidRPr="004D31CB" w:rsidDel="000C5C29">
            <w:rPr>
              <w:rFonts w:ascii="Verdana" w:eastAsia="SimSun" w:hAnsi="Verdana"/>
              <w:lang w:val="pt-BR"/>
            </w:rPr>
            <w:delText xml:space="preserve">e 685 </w:delText>
          </w:r>
          <w:r w:rsidRPr="004D31CB" w:rsidDel="000C5C29">
            <w:rPr>
              <w:rFonts w:ascii="Verdana" w:eastAsia="SimSun" w:hAnsi="Verdana"/>
              <w:lang w:val="pt-BR"/>
            </w:rPr>
            <w:delText>do Código Civil</w:delText>
          </w:r>
          <w:r w:rsidR="00914E3B" w:rsidRPr="004D31CB" w:rsidDel="000C5C29">
            <w:rPr>
              <w:rFonts w:ascii="Verdana" w:eastAsia="SimSun" w:hAnsi="Verdana"/>
              <w:lang w:val="pt-BR"/>
            </w:rPr>
            <w:delText>, para exercer todos os direitos inerentes sobre a presente cessão fiduciária, incluindo, sem limitação:</w:delText>
          </w:r>
          <w:r w:rsidR="00914E3B" w:rsidRPr="00F97B50" w:rsidDel="000C5C29">
            <w:rPr>
              <w:rFonts w:ascii="Verdana" w:eastAsia="SimSun" w:hAnsi="Verdana"/>
              <w:lang w:val="pt-BR"/>
            </w:rPr>
            <w:delText xml:space="preserve"> </w:delText>
          </w:r>
          <w:r w:rsidR="00913B9A" w:rsidRPr="00F7533D" w:rsidDel="000C5C29">
            <w:rPr>
              <w:rFonts w:ascii="Verdana" w:eastAsia="SimSun" w:hAnsi="Verdana"/>
              <w:lang w:val="pt-BR"/>
            </w:rPr>
            <w:delText xml:space="preserve">(a) exercer todos os atos razoavelmente necessários à conservação e defesa dos Direitos Cedidos Fiduciariamente; </w:delText>
          </w:r>
          <w:r w:rsidR="00913B9A" w:rsidDel="000C5C29">
            <w:rPr>
              <w:rFonts w:ascii="Verdana" w:eastAsia="SimSun" w:hAnsi="Verdana"/>
              <w:lang w:val="pt-BR"/>
            </w:rPr>
            <w:delText xml:space="preserve">(b) </w:delText>
          </w:r>
          <w:r w:rsidR="00913B9A" w:rsidRPr="00F7533D" w:rsidDel="000C5C29">
            <w:rPr>
              <w:rFonts w:ascii="Verdana" w:eastAsia="SimSun" w:hAnsi="Verdana"/>
              <w:lang w:val="pt-BR"/>
            </w:rPr>
            <w:delText>registrar o este Contrato e quaisquer de seus aditamentos, perante os Cartórios de Registros de Títulos e Documentos da sede das Partes, caso a Cedente não o faça; (</w:delText>
          </w:r>
          <w:r w:rsidR="00913B9A" w:rsidDel="000C5C29">
            <w:rPr>
              <w:rFonts w:ascii="Verdana" w:eastAsia="SimSun" w:hAnsi="Verdana"/>
              <w:lang w:val="pt-BR"/>
            </w:rPr>
            <w:delText>c</w:delText>
          </w:r>
          <w:r w:rsidR="00913B9A" w:rsidRPr="00F7533D" w:rsidDel="000C5C29">
            <w:rPr>
              <w:rFonts w:ascii="Verdana" w:eastAsia="SimSun" w:hAnsi="Verdana"/>
              <w:lang w:val="pt-BR"/>
            </w:rPr>
            <w:delText xml:space="preserve">)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 </w:delText>
          </w:r>
          <w:r w:rsidR="00913B9A" w:rsidRPr="00F7533D" w:rsidDel="000C5C29">
            <w:rPr>
              <w:rFonts w:ascii="Verdana" w:eastAsia="SimSun" w:hAnsi="Verdana"/>
              <w:lang w:val="pt-BR"/>
            </w:rPr>
            <w:fldChar w:fldCharType="begin"/>
          </w:r>
          <w:r w:rsidR="00913B9A" w:rsidRPr="00F7533D" w:rsidDel="000C5C29">
            <w:rPr>
              <w:rFonts w:ascii="Verdana" w:eastAsia="SimSun" w:hAnsi="Verdana"/>
              <w:lang w:val="pt-BR"/>
            </w:rPr>
            <w:delInstrText xml:space="preserve"> REF _Ref96508195 \r \h </w:delInstrText>
          </w:r>
        </w:del>
      </w:ins>
      <w:del w:id="326" w:author="Fernando Aguiar" w:date="2022-02-25T12:03:00Z">
        <w:r w:rsidR="00913B9A" w:rsidRPr="00F7533D" w:rsidDel="000C5C29">
          <w:rPr>
            <w:rFonts w:ascii="Verdana" w:eastAsia="SimSun" w:hAnsi="Verdana"/>
            <w:lang w:val="pt-BR"/>
          </w:rPr>
        </w:r>
      </w:del>
      <w:ins w:id="327" w:author="Emily Correia | Machado Meyer Advogados" w:date="2022-02-23T15:10:00Z">
        <w:del w:id="328" w:author="Fernando Aguiar" w:date="2022-02-25T12:03:00Z">
          <w:r w:rsidR="00913B9A" w:rsidRPr="00F7533D" w:rsidDel="000C5C29">
            <w:rPr>
              <w:rFonts w:ascii="Verdana" w:eastAsia="SimSun" w:hAnsi="Verdana"/>
              <w:lang w:val="pt-BR"/>
            </w:rPr>
            <w:fldChar w:fldCharType="separate"/>
          </w:r>
        </w:del>
      </w:ins>
      <w:del w:id="329" w:author="Fernando Aguiar" w:date="2022-02-25T11:45:00Z">
        <w:r w:rsidR="00900E07" w:rsidRPr="001776C1" w:rsidDel="001776C1">
          <w:rPr>
            <w:rFonts w:ascii="Verdana" w:eastAsia="SimSun" w:hAnsi="Verdana"/>
            <w:b/>
            <w:bCs/>
            <w:lang w:val="pt-BR"/>
          </w:rPr>
          <w:delText>Error! Reference source not found.</w:delText>
        </w:r>
      </w:del>
      <w:ins w:id="330" w:author="Emily Correia | Machado Meyer Advogados" w:date="2022-02-23T15:10:00Z">
        <w:del w:id="331" w:author="Fernando Aguiar" w:date="2022-02-25T12:03:00Z">
          <w:r w:rsidR="00913B9A" w:rsidRPr="00F7533D" w:rsidDel="000C5C29">
            <w:rPr>
              <w:rFonts w:ascii="Verdana" w:eastAsia="SimSun" w:hAnsi="Verdana"/>
              <w:lang w:val="pt-BR"/>
            </w:rPr>
            <w:fldChar w:fldCharType="end"/>
          </w:r>
          <w:r w:rsidR="00913B9A" w:rsidRPr="00F7533D" w:rsidDel="000C5C29">
            <w:rPr>
              <w:rFonts w:ascii="Verdana" w:eastAsia="SimSun" w:hAnsi="Verdana"/>
              <w:lang w:val="pt-BR"/>
            </w:rPr>
            <w:delText>; (</w:delText>
          </w:r>
          <w:r w:rsidR="00913B9A" w:rsidDel="000C5C29">
            <w:rPr>
              <w:rFonts w:ascii="Verdana" w:eastAsia="SimSun" w:hAnsi="Verdana"/>
              <w:lang w:val="pt-BR"/>
            </w:rPr>
            <w:delText>d</w:delText>
          </w:r>
          <w:r w:rsidR="00913B9A" w:rsidRPr="00F7533D" w:rsidDel="000C5C29">
            <w:rPr>
              <w:rFonts w:ascii="Verdana" w:eastAsia="SimSun" w:hAnsi="Verdana"/>
              <w:lang w:val="pt-BR"/>
            </w:rPr>
            <w:delText xml:space="preserve">) </w:delText>
          </w:r>
          <w:r w:rsidR="00913B9A" w:rsidRPr="00F7533D" w:rsidDel="000C5C29">
            <w:rPr>
              <w:rFonts w:ascii="Verdana" w:hAnsi="Verdana"/>
              <w:lang w:val="pt-BR"/>
            </w:rPr>
            <w:delTex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delText>
          </w:r>
          <w:r w:rsidR="00913B9A" w:rsidDel="000C5C29">
            <w:rPr>
              <w:rFonts w:ascii="Verdana" w:hAnsi="Verdana"/>
              <w:lang w:val="pt-BR"/>
            </w:rPr>
            <w:delText>e</w:delText>
          </w:r>
          <w:r w:rsidR="00913B9A" w:rsidRPr="00F7533D" w:rsidDel="000C5C29">
            <w:rPr>
              <w:rFonts w:ascii="Verdana" w:hAnsi="Verdana"/>
              <w:lang w:val="pt-BR"/>
            </w:rPr>
            <w:delTex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delText>
          </w:r>
          <w:r w:rsidR="00913B9A" w:rsidDel="000C5C29">
            <w:rPr>
              <w:rFonts w:ascii="Verdana" w:hAnsi="Verdana"/>
              <w:lang w:val="pt-BR"/>
            </w:rPr>
            <w:delText>f</w:delText>
          </w:r>
          <w:r w:rsidR="00913B9A" w:rsidRPr="00F7533D" w:rsidDel="000C5C29">
            <w:rPr>
              <w:rFonts w:ascii="Verdana" w:hAnsi="Verdana"/>
              <w:lang w:val="pt-BR"/>
            </w:rPr>
            <w:delTex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delText>
          </w:r>
          <w:r w:rsidR="00913B9A" w:rsidRPr="00F7533D" w:rsidDel="000C5C29">
            <w:rPr>
              <w:rFonts w:ascii="Verdana" w:eastAsia="SimSun" w:hAnsi="Verdana"/>
              <w:lang w:val="pt-BR"/>
            </w:rPr>
            <w:delText>(</w:delText>
          </w:r>
          <w:r w:rsidR="00913B9A" w:rsidDel="000C5C29">
            <w:rPr>
              <w:rFonts w:ascii="Verdana" w:eastAsia="SimSun" w:hAnsi="Verdana"/>
              <w:lang w:val="pt-BR"/>
            </w:rPr>
            <w:delText>g</w:delText>
          </w:r>
          <w:r w:rsidR="00913B9A" w:rsidRPr="00F7533D" w:rsidDel="000C5C29">
            <w:rPr>
              <w:rFonts w:ascii="Verdana" w:eastAsia="SimSun" w:hAnsi="Verdana"/>
              <w:lang w:val="pt-BR"/>
            </w:rPr>
            <w:delTex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delText>
          </w:r>
          <w:r w:rsidR="00913B9A" w:rsidDel="000C5C29">
            <w:rPr>
              <w:rFonts w:ascii="Verdana" w:eastAsia="SimSun" w:hAnsi="Verdana"/>
              <w:lang w:val="pt-BR"/>
            </w:rPr>
            <w:delText>h</w:delText>
          </w:r>
          <w:r w:rsidR="00913B9A" w:rsidRPr="00F7533D" w:rsidDel="000C5C29">
            <w:rPr>
              <w:rFonts w:ascii="Verdana" w:eastAsia="SimSun" w:hAnsi="Verdana"/>
              <w:lang w:val="pt-BR"/>
            </w:rPr>
            <w:delTex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delText>
          </w:r>
          <w:r w:rsidR="00913B9A" w:rsidDel="000C5C29">
            <w:rPr>
              <w:rFonts w:ascii="Verdana" w:eastAsia="SimSun" w:hAnsi="Verdana"/>
              <w:lang w:val="pt-BR"/>
            </w:rPr>
            <w:delText>i</w:delText>
          </w:r>
          <w:r w:rsidR="00913B9A" w:rsidRPr="00F7533D" w:rsidDel="000C5C29">
            <w:rPr>
              <w:rFonts w:ascii="Verdana" w:eastAsia="SimSun" w:hAnsi="Verdana"/>
              <w:lang w:val="pt-BR"/>
            </w:rPr>
            <w:delTex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delText>
          </w:r>
          <w:r w:rsidR="00914E3B" w:rsidRPr="004D31CB" w:rsidDel="000C5C29">
            <w:rPr>
              <w:rFonts w:ascii="Verdana" w:eastAsia="SimSun" w:hAnsi="Verdana"/>
              <w:lang w:val="pt-BR"/>
            </w:rPr>
            <w:delText>.</w:delText>
          </w:r>
          <w:bookmarkEnd w:id="323"/>
        </w:del>
      </w:ins>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ins w:id="332" w:author="Emily Correia | Machado Meyer Advogados" w:date="2022-02-23T15:10:00Z">
        <w:r w:rsidR="00D42D58">
          <w:rPr>
            <w:rFonts w:ascii="Verdana" w:eastAsia="SimSun" w:hAnsi="Verdana"/>
            <w:lang w:val="pt-BR"/>
          </w:rPr>
          <w:t>, até o integral cumprimento de todas as Obrigações Garantidas</w:t>
        </w:r>
      </w:ins>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C48D5CA"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333"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del w:id="334" w:author="Emily Correia | Machado Meyer Advogados" w:date="2022-02-23T15:10:00Z">
        <w:r w:rsidR="00E6699D" w:rsidRPr="00CD584C">
          <w:rPr>
            <w:rFonts w:ascii="Verdana" w:hAnsi="Verdana"/>
            <w:lang w:val="pt-BR"/>
          </w:rPr>
          <w:delText xml:space="preserve">tributos incidentes sobre a receita das Praças de Pedágio da Cedente; (ii) despesas de operação e manutenção de rotina da Concessão, </w:delText>
        </w:r>
        <w:r w:rsidR="00E6699D" w:rsidRPr="00630314">
          <w:rPr>
            <w:rFonts w:ascii="Verdana" w:hAnsi="Verdana"/>
            <w:lang w:val="pt-BR"/>
          </w:rPr>
          <w:delText xml:space="preserve">despesas relacionadas aos serviços de conservação especial e de emergência e, ainda, os serviços de ampliação, </w:delText>
        </w:r>
        <w:r w:rsidR="00E6699D" w:rsidRPr="00CD584C">
          <w:rPr>
            <w:rFonts w:ascii="Verdana" w:hAnsi="Verdana"/>
            <w:lang w:val="pt-BR"/>
          </w:rPr>
          <w:delText xml:space="preserve">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(iii) pagamento, pela Cedente à ARTESP, do valor </w:delText>
        </w:r>
        <w:r w:rsidR="00E6699D" w:rsidRPr="00CD584C">
          <w:rPr>
            <w:rFonts w:ascii="Verdana" w:eastAsia="SimSun" w:hAnsi="Verdana"/>
            <w:lang w:val="pt-BR"/>
          </w:rPr>
          <w:delText>mensal</w:delText>
        </w:r>
        <w:r w:rsidR="00E6699D" w:rsidRPr="00CD584C">
          <w:rPr>
            <w:rFonts w:ascii="Verdana" w:hAnsi="Verdana"/>
            <w:lang w:val="pt-BR"/>
          </w:rPr>
          <w:delText xml:space="preserve"> variável correspondente a 3% (três por cento) da receita bruta efetivamente obtida pela Cedente no mês imediatamente anterior a tal pagamento; e (iv</w:delText>
        </w:r>
      </w:del>
      <w:ins w:id="335" w:author="Emily Correia | Machado Meyer Advogados" w:date="2022-02-23T15:10:00Z">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 nos termos do artigo 28 da Lei nº 8.987, incluindo o pagamento de tributos, taxas de fiscalização e ônus devidos ao Poder Concedente</w:t>
        </w:r>
        <w:r>
          <w:rPr>
            <w:rFonts w:ascii="Verdana" w:hAnsi="Verdana"/>
            <w:lang w:val="pt-BR"/>
          </w:rPr>
          <w:t xml:space="preserve"> </w:t>
        </w:r>
        <w:r w:rsidRPr="00CD584C">
          <w:rPr>
            <w:rFonts w:ascii="Verdana" w:hAnsi="Verdana"/>
            <w:lang w:val="pt-BR"/>
          </w:rPr>
          <w:t>e (</w:t>
        </w:r>
        <w:r>
          <w:rPr>
            <w:rFonts w:ascii="Verdana" w:hAnsi="Verdana"/>
            <w:lang w:val="pt-BR"/>
          </w:rPr>
          <w:t>ii</w:t>
        </w:r>
      </w:ins>
      <w:r w:rsidRPr="00CD584C">
        <w:rPr>
          <w:rFonts w:ascii="Verdana" w:hAnsi="Verdana"/>
          <w:lang w:val="pt-BR"/>
        </w:rPr>
        <w:t>) as Obrigações Garantidas.</w:t>
      </w:r>
      <w:bookmarkEnd w:id="333"/>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ins w:id="336" w:author="Emily Correia | Machado Meyer Advogados" w:date="2022-02-23T15:10:00Z">
        <w:r w:rsidR="00913B9A">
          <w:rPr>
            <w:rFonts w:ascii="Verdana" w:eastAsia="SimSun" w:hAnsi="Verdana"/>
            <w:lang w:val="pt-BR"/>
          </w:rPr>
          <w:t xml:space="preserve">, podendo, o Agente Fiduciário bloquear as Contas </w:t>
        </w:r>
        <w:r w:rsidR="00913B9A">
          <w:rPr>
            <w:rFonts w:ascii="Verdana" w:eastAsia="SimSun" w:hAnsi="Verdana"/>
            <w:lang w:val="pt-BR"/>
          </w:rPr>
          <w:lastRenderedPageBreak/>
          <w:t>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ins>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37"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338" w:name="_DV_C175"/>
      <w:r w:rsidRPr="00CD584C">
        <w:rPr>
          <w:rFonts w:ascii="Verdana" w:hAnsi="Verdana"/>
          <w:b/>
          <w:color w:val="000000"/>
          <w:lang w:val="pt-BR"/>
        </w:rPr>
        <w:t>DA</w:t>
      </w:r>
      <w:bookmarkEnd w:id="338"/>
      <w:r w:rsidRPr="00CD584C">
        <w:rPr>
          <w:rFonts w:ascii="Verdana" w:hAnsi="Verdana"/>
          <w:b/>
          <w:color w:val="000000"/>
          <w:lang w:val="pt-BR"/>
        </w:rPr>
        <w:t xml:space="preserve"> CEDENTE</w:t>
      </w:r>
      <w:bookmarkEnd w:id="337"/>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23457509"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del w:id="339" w:author="Emily Correia | Machado Meyer Advogados" w:date="2022-02-23T15:10:00Z">
        <w:r w:rsidR="00C71488">
          <w:rPr>
            <w:rFonts w:ascii="Verdana" w:hAnsi="Verdana"/>
            <w:color w:val="000000"/>
            <w:lang w:val="pt-BR"/>
          </w:rPr>
          <w:delText> </w:delText>
        </w:r>
      </w:del>
      <w:ins w:id="340" w:author="Emily Correia | Machado Meyer Advogados" w:date="2022-02-23T15:10:00Z">
        <w:r w:rsidR="00CD7B96">
          <w:rPr>
            <w:rFonts w:ascii="Verdana" w:hAnsi="Verdana"/>
            <w:color w:val="000000"/>
            <w:lang w:val="pt-BR"/>
          </w:rPr>
          <w:t xml:space="preserve"> </w:t>
        </w:r>
      </w:ins>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del w:id="341" w:author="Emily Correia | Machado Meyer Advogados" w:date="2022-02-23T15:10:00Z">
        <w:r w:rsidRPr="00CD584C">
          <w:rPr>
            <w:rFonts w:ascii="Verdana" w:hAnsi="Verdana"/>
            <w:lang w:val="pt-BR"/>
          </w:rPr>
          <w:delText>até que sejam cumpridas as Obrigações Garantidas</w:delText>
        </w:r>
      </w:del>
      <w:ins w:id="342" w:author="Emily Correia | Machado Meyer Advogados" w:date="2022-02-23T15:10:00Z">
        <w:r w:rsidR="00CD7B96" w:rsidRPr="00CD7B96">
          <w:rPr>
            <w:rFonts w:ascii="Verdana" w:hAnsi="Verdana"/>
            <w:lang w:val="pt-BR"/>
          </w:rPr>
          <w:t xml:space="preserve">devendo comunicar ao Agente Fiduciário, </w:t>
        </w:r>
      </w:ins>
      <w:ins w:id="343" w:author="Fernando Aguiar" w:date="2022-02-25T12:09:00Z">
        <w:r w:rsidR="005A0674">
          <w:rPr>
            <w:rFonts w:ascii="Verdana" w:hAnsi="Verdana"/>
            <w:lang w:val="pt-BR"/>
          </w:rPr>
          <w:t>em até 05 (cinco) Dias Úteis</w:t>
        </w:r>
      </w:ins>
      <w:ins w:id="344" w:author="Emily Correia | Machado Meyer Advogados" w:date="2022-02-23T15:10:00Z">
        <w:del w:id="345" w:author="Fernando Aguiar" w:date="2022-02-25T12:09:00Z">
          <w:r w:rsidR="00CD7B96" w:rsidRPr="00CD7B96" w:rsidDel="005A0674">
            <w:rPr>
              <w:rFonts w:ascii="Verdana" w:hAnsi="Verdana"/>
              <w:lang w:val="pt-BR"/>
            </w:rPr>
            <w:delText>no dia útil seguinte</w:delText>
          </w:r>
        </w:del>
        <w:r w:rsidR="00CD7B96" w:rsidRPr="00CD7B96">
          <w:rPr>
            <w:rFonts w:ascii="Verdana" w:hAnsi="Verdana"/>
            <w:lang w:val="pt-BR"/>
          </w:rPr>
          <w:t xml:space="preserv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ins>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24BDEA8E"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ins w:id="346" w:author="Emily Correia | Machado Meyer Advogados" w:date="2022-02-23T15:10:00Z">
        <w:del w:id="347" w:author="Fernando Aguiar" w:date="2022-02-25T12:10:00Z">
          <w:r w:rsidRPr="00D42D58" w:rsidDel="00C4465B">
            <w:rPr>
              <w:rFonts w:ascii="Verdana" w:hAnsi="Verdana"/>
              <w:color w:val="000000"/>
              <w:lang w:val="pt-BR"/>
            </w:rPr>
            <w:delText xml:space="preserve">obter e </w:delText>
          </w:r>
        </w:del>
      </w:ins>
      <w:del w:id="348" w:author="Fernando Aguiar" w:date="2022-02-25T12:10:00Z">
        <w:r w:rsidRPr="00D42D58" w:rsidDel="00C4465B">
          <w:rPr>
            <w:rFonts w:ascii="Verdana" w:hAnsi="Verdana"/>
            <w:color w:val="000000"/>
            <w:lang w:val="pt-BR"/>
          </w:rPr>
          <w:delText xml:space="preserve">manter </w:delText>
        </w:r>
      </w:del>
      <w:ins w:id="349" w:author="Emily Correia | Machado Meyer Advogados" w:date="2022-02-23T15:10:00Z">
        <w:del w:id="350" w:author="Fernando Aguiar" w:date="2022-02-25T12:10:00Z">
          <w:r w:rsidRPr="00D42D58" w:rsidDel="00C4465B">
            <w:rPr>
              <w:rFonts w:ascii="Verdana" w:hAnsi="Verdana"/>
              <w:color w:val="000000"/>
              <w:lang w:val="pt-BR"/>
            </w:rPr>
            <w:delText xml:space="preserve">válidas, eficazes, em perfeita ordem e em pleno vigor </w:delText>
          </w:r>
        </w:del>
      </w:ins>
      <w:del w:id="351" w:author="Fernando Aguiar" w:date="2022-02-25T12:10:00Z">
        <w:r w:rsidRPr="00D42D58" w:rsidDel="00C4465B">
          <w:rPr>
            <w:rFonts w:ascii="Verdana" w:hAnsi="Verdana"/>
            <w:color w:val="000000"/>
            <w:lang w:val="pt-BR"/>
          </w:rPr>
          <w:delText xml:space="preserve">todas as </w:delText>
        </w:r>
      </w:del>
      <w:ins w:id="352" w:author="Fernando Aguiar" w:date="2022-02-25T12:10:00Z">
        <w:r w:rsidR="00C4465B" w:rsidRPr="00C4465B">
          <w:rPr>
            <w:rFonts w:ascii="Verdana" w:hAnsi="Verdana"/>
            <w:color w:val="000000"/>
            <w:lang w:val="pt-BR"/>
          </w:rPr>
          <w:t>manter todas as autorizações necessárias à assinatura do presente Contrato, bem como ao cumprimento de todas as obrigações previstas neste instrumento, sempre válidas, eficazes, em perfeita ordem e em pleno vigor</w:t>
        </w:r>
      </w:ins>
      <w:del w:id="353" w:author="Fernando Aguiar" w:date="2022-02-25T12:10:00Z">
        <w:r w:rsidRPr="00D42D58" w:rsidDel="00C4465B">
          <w:rPr>
            <w:rFonts w:ascii="Verdana" w:hAnsi="Verdana"/>
            <w:color w:val="000000"/>
            <w:lang w:val="pt-BR"/>
          </w:rPr>
          <w:delText xml:space="preserve">autorizações necessárias à assinatura </w:delText>
        </w:r>
        <w:r w:rsidR="00E44DB4" w:rsidRPr="00E44DB4" w:rsidDel="00C4465B">
          <w:rPr>
            <w:rFonts w:ascii="Verdana" w:hAnsi="Verdana"/>
            <w:color w:val="000000"/>
            <w:lang w:val="pt-BR"/>
          </w:rPr>
          <w:delText>deste</w:delText>
        </w:r>
      </w:del>
      <w:ins w:id="354" w:author="Emily Correia | Machado Meyer Advogados" w:date="2022-02-23T15:10:00Z">
        <w:del w:id="355" w:author="Fernando Aguiar" w:date="2022-02-25T12:10:00Z">
          <w:r w:rsidRPr="00D42D58" w:rsidDel="00C4465B">
            <w:rPr>
              <w:rFonts w:ascii="Verdana" w:hAnsi="Verdana"/>
              <w:color w:val="000000"/>
              <w:lang w:val="pt-BR"/>
            </w:rPr>
            <w:delText>do presente</w:delText>
          </w:r>
        </w:del>
      </w:ins>
      <w:del w:id="356" w:author="Fernando Aguiar" w:date="2022-02-25T12:10:00Z">
        <w:r w:rsidRPr="00D42D58" w:rsidDel="00C4465B">
          <w:rPr>
            <w:rFonts w:ascii="Verdana" w:hAnsi="Verdana"/>
            <w:color w:val="000000"/>
            <w:lang w:val="pt-BR"/>
          </w:rPr>
          <w:delText xml:space="preserve"> Contrato, bem como ao cumprimento de todas as obrigações previstas neste instrumento, </w:delText>
        </w:r>
        <w:r w:rsidR="00C71488" w:rsidRPr="00C71488" w:rsidDel="00C4465B">
          <w:rPr>
            <w:rFonts w:ascii="Verdana" w:hAnsi="Verdana"/>
            <w:color w:val="000000"/>
            <w:lang w:val="pt-BR"/>
          </w:rPr>
          <w:delText>sempre válidas, eficazes, em perfeita ordem e em pleno vigor</w:delText>
        </w:r>
        <w:r w:rsidR="007F71CC" w:rsidRPr="00CD584C" w:rsidDel="00C4465B">
          <w:rPr>
            <w:rFonts w:ascii="Verdana" w:hAnsi="Verdana"/>
            <w:color w:val="000000"/>
            <w:lang w:val="pt-BR"/>
          </w:rPr>
          <w:delText>;</w:delText>
        </w:r>
      </w:del>
      <w:ins w:id="357" w:author="Emily Correia | Machado Meyer Advogados" w:date="2022-02-23T15:10:00Z">
        <w:del w:id="358" w:author="Fernando Aguiar" w:date="2022-02-25T12:10:00Z">
          <w:r w:rsidRPr="00D42D58" w:rsidDel="00C4465B">
            <w:rPr>
              <w:rFonts w:ascii="Verdana" w:hAnsi="Verdana"/>
              <w:color w:val="000000"/>
              <w:lang w:val="pt-BR"/>
            </w:rPr>
            <w:delText xml:space="preserve">incluindo as societárias, regulatórias e governamentais, exigidas (i) para a validade ou exequibilidade da garantia constituída neste Contrato; (ii) para </w:delText>
          </w:r>
          <w:r w:rsidRPr="00C02492" w:rsidDel="00C4465B">
            <w:rPr>
              <w:rFonts w:ascii="Verdana" w:hAnsi="Verdana"/>
              <w:color w:val="000000"/>
              <w:lang w:val="pt-BR"/>
            </w:rPr>
            <w:delText xml:space="preserve">a assinatura deste Contrato; e (iii) para </w:delText>
          </w:r>
          <w:r w:rsidRPr="00D42D58" w:rsidDel="00C4465B">
            <w:rPr>
              <w:rFonts w:ascii="Verdana" w:hAnsi="Verdana"/>
              <w:color w:val="000000"/>
              <w:lang w:val="pt-BR"/>
            </w:rPr>
            <w:delText>o fiel, pontual e integral cumprimento das obrigações decorrentes deste Contrato</w:delText>
          </w:r>
          <w:r w:rsidRPr="00C02492" w:rsidDel="00C4465B">
            <w:rPr>
              <w:rFonts w:ascii="Verdana" w:hAnsi="Verdana"/>
              <w:color w:val="000000"/>
              <w:lang w:val="pt-BR"/>
            </w:rPr>
            <w:delText xml:space="preserve"> (exclusivamente com relação a este último item, exceto pelas autorizações</w:delText>
          </w:r>
          <w:r w:rsidR="00D253DD" w:rsidDel="00C4465B">
            <w:rPr>
              <w:rFonts w:ascii="Verdana" w:hAnsi="Verdana"/>
              <w:color w:val="000000"/>
              <w:lang w:val="pt-BR"/>
            </w:rPr>
            <w:delText xml:space="preserve"> que estejam sendo discutidas de boa-fé pel</w:delText>
          </w:r>
          <w:r w:rsidR="003B414D" w:rsidDel="00C4465B">
            <w:rPr>
              <w:rFonts w:ascii="Verdana" w:hAnsi="Verdana"/>
              <w:color w:val="000000"/>
              <w:lang w:val="pt-BR"/>
            </w:rPr>
            <w:delText xml:space="preserve">a Cedente nas esferas administrativa e/ou </w:delText>
          </w:r>
          <w:r w:rsidR="00190E7A" w:rsidDel="00C4465B">
            <w:rPr>
              <w:rFonts w:ascii="Verdana" w:hAnsi="Verdana"/>
              <w:color w:val="000000"/>
              <w:lang w:val="pt-BR"/>
            </w:rPr>
            <w:delText>judicial</w:delText>
          </w:r>
          <w:r w:rsidR="003B414D" w:rsidDel="00C4465B">
            <w:rPr>
              <w:rFonts w:ascii="Verdana" w:hAnsi="Verdana"/>
              <w:color w:val="000000"/>
              <w:lang w:val="pt-BR"/>
            </w:rPr>
            <w:delText>)</w:delText>
          </w:r>
        </w:del>
        <w:r w:rsidR="003B414D">
          <w:rPr>
            <w:rFonts w:ascii="Verdana" w:hAnsi="Verdana"/>
            <w:color w:val="000000"/>
            <w:lang w:val="pt-BR"/>
          </w:rPr>
          <w:t>;</w:t>
        </w:r>
      </w:ins>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e às suas expensas, tomar todas as medidas pertinentes à proteção e defesa da garantia aqui constituída e dos direitos dos Debenturistas resultantes do presente instrumento</w:t>
      </w:r>
      <w:ins w:id="359" w:author="Emily Correia | Machado Meyer Advogados" w:date="2022-02-23T15:10:00Z">
        <w:del w:id="360" w:author="Fernando Aguiar" w:date="2022-02-25T12:10:00Z">
          <w:r w:rsidR="00D42D58" w:rsidRPr="00D42D58" w:rsidDel="00C4465B">
            <w:rPr>
              <w:rFonts w:ascii="Verdana" w:hAnsi="Verdana"/>
              <w:color w:val="000000"/>
              <w:lang w:val="pt-BR"/>
            </w:rPr>
            <w:delText xml:space="preserve">, incluindo contra quaisquer reinvindicações e demandas de terceiros, mantendo os Debenturistas, representados pelo Agente Fiduciário, </w:delText>
          </w:r>
          <w:r w:rsidR="00CD7B96" w:rsidRPr="00D42D58" w:rsidDel="00C4465B">
            <w:rPr>
              <w:rFonts w:ascii="Verdana" w:hAnsi="Verdana"/>
              <w:color w:val="000000"/>
              <w:lang w:val="pt-BR"/>
            </w:rPr>
            <w:delText>i</w:delText>
          </w:r>
          <w:r w:rsidR="00CD7B96" w:rsidDel="00C4465B">
            <w:rPr>
              <w:rFonts w:ascii="Verdana" w:hAnsi="Verdana"/>
              <w:color w:val="000000"/>
              <w:lang w:val="pt-BR"/>
            </w:rPr>
            <w:delText>sentos</w:delText>
          </w:r>
          <w:r w:rsidR="00CD7B96" w:rsidRPr="00D42D58" w:rsidDel="00C4465B">
            <w:rPr>
              <w:rFonts w:ascii="Verdana" w:hAnsi="Verdana"/>
              <w:color w:val="000000"/>
              <w:lang w:val="pt-BR"/>
            </w:rPr>
            <w:delText xml:space="preserve"> </w:delText>
          </w:r>
          <w:r w:rsidR="00D42D58" w:rsidRPr="00D42D58" w:rsidDel="00C4465B">
            <w:rPr>
              <w:rFonts w:ascii="Verdana" w:hAnsi="Verdana"/>
              <w:color w:val="000000"/>
              <w:lang w:val="pt-BR"/>
            </w:rPr>
            <w:delTex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delText>
          </w:r>
          <w:r w:rsidR="00D42D58" w:rsidDel="00C4465B">
            <w:rPr>
              <w:rFonts w:ascii="Verdana" w:hAnsi="Verdana"/>
              <w:color w:val="000000"/>
              <w:lang w:val="pt-BR"/>
            </w:rPr>
            <w:delText xml:space="preserve">os </w:delText>
          </w:r>
          <w:r w:rsidR="00D42D58" w:rsidRPr="00D42D58" w:rsidDel="00C4465B">
            <w:rPr>
              <w:rFonts w:ascii="Verdana" w:hAnsi="Verdana"/>
              <w:color w:val="000000"/>
              <w:lang w:val="pt-BR"/>
            </w:rPr>
            <w:delText>Direitos</w:delText>
          </w:r>
          <w:r w:rsidR="00D42D58" w:rsidDel="00C4465B">
            <w:rPr>
              <w:rFonts w:ascii="Verdana" w:hAnsi="Verdana"/>
              <w:color w:val="000000"/>
              <w:lang w:val="pt-BR"/>
            </w:rPr>
            <w:delText xml:space="preserve"> Cedidos Fiduciariamente</w:delText>
          </w:r>
          <w:r w:rsidR="00D42D58" w:rsidRPr="00D42D58" w:rsidDel="00C4465B">
            <w:rPr>
              <w:rFonts w:ascii="Verdana" w:hAnsi="Verdana"/>
              <w:color w:val="000000"/>
              <w:lang w:val="pt-BR"/>
            </w:rPr>
            <w:delText>; (ii) referentes ou resultantes de qualquer violação das declarações dadas ou obrigações assumidas neste Contrato que de qualquer maneira prejudiquem a garantia aqui prevista e/ou (iii) referentes à formalização e ao aperfeiçoamento da garantia, de acordo com este Contrato</w:delText>
          </w:r>
        </w:del>
      </w:ins>
      <w:bookmarkStart w:id="361" w:name="_DV_C187"/>
      <w:r w:rsidRPr="00CD584C">
        <w:rPr>
          <w:rFonts w:ascii="Verdana" w:hAnsi="Verdana"/>
          <w:color w:val="000000"/>
          <w:lang w:val="pt-BR"/>
        </w:rPr>
        <w:t>;</w:t>
      </w:r>
    </w:p>
    <w:p w14:paraId="7A2A7ECD" w14:textId="1E854BE6"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ins w:id="362" w:author="Emily Correia | Machado Meyer Advogados" w:date="2022-02-23T15:10:00Z"/>
          <w:rFonts w:ascii="Verdana" w:hAnsi="Verdana"/>
          <w:color w:val="000000"/>
          <w:lang w:val="pt-BR"/>
        </w:rPr>
      </w:pPr>
      <w:ins w:id="363" w:author="Emily Correia | Machado Meyer Advogados" w:date="2022-02-23T15:10:00Z">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w:t>
        </w:r>
        <w:r w:rsidRPr="00D42D58">
          <w:rPr>
            <w:rFonts w:ascii="Verdana" w:hAnsi="Verdana"/>
            <w:color w:val="000000"/>
            <w:lang w:val="pt-BR"/>
          </w:rPr>
          <w:lastRenderedPageBreak/>
          <w:t xml:space="preserve">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ins>
    </w:p>
    <w:bookmarkEnd w:id="361"/>
    <w:p w14:paraId="640F1255" w14:textId="01DD937E"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del w:id="364" w:author="Emily Correia | Machado Meyer Advogados" w:date="2022-02-23T15:10:00Z">
        <w:r w:rsidR="005E35BC">
          <w:rPr>
            <w:rFonts w:ascii="Verdana" w:hAnsi="Verdana"/>
            <w:lang w:val="pt-BR"/>
          </w:rPr>
          <w:delText>7</w:delText>
        </w:r>
        <w:r w:rsidR="005E35BC" w:rsidRPr="00CD584C">
          <w:rPr>
            <w:rFonts w:ascii="Verdana" w:hAnsi="Verdana"/>
            <w:lang w:val="pt-BR"/>
          </w:rPr>
          <w:delText xml:space="preserve"> </w:delText>
        </w:r>
        <w:r w:rsidRPr="00CD584C">
          <w:rPr>
            <w:rFonts w:ascii="Verdana" w:hAnsi="Verdana"/>
            <w:lang w:val="pt-BR"/>
          </w:rPr>
          <w:delText>(</w:delText>
        </w:r>
        <w:r w:rsidR="005E35BC">
          <w:rPr>
            <w:rFonts w:ascii="Verdana" w:hAnsi="Verdana"/>
            <w:lang w:val="pt-BR"/>
          </w:rPr>
          <w:delText>sete</w:delText>
        </w:r>
        <w:r w:rsidRPr="00CD584C">
          <w:rPr>
            <w:rFonts w:ascii="Verdana" w:hAnsi="Verdana"/>
            <w:lang w:val="pt-BR"/>
          </w:rPr>
          <w:delText>) dias úteis</w:delText>
        </w:r>
      </w:del>
      <w:ins w:id="365" w:author="Emily Correia | Machado Meyer Advogados" w:date="2022-02-23T15:10:00Z">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w:t>
        </w:r>
      </w:ins>
      <w:r w:rsidRPr="00CD584C">
        <w:rPr>
          <w:rFonts w:ascii="Verdana" w:hAnsi="Verdana"/>
          <w:lang w:val="pt-BR"/>
        </w:rPr>
        <w:t xml:space="preserve">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6FE83F"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366" w:author="Emily Correia | Machado Meyer Advogados" w:date="2022-02-23T15:10:00Z"/>
          <w:rFonts w:ascii="Verdana" w:hAnsi="Verdana"/>
          <w:lang w:val="pt-BR"/>
        </w:rPr>
      </w:pPr>
      <w:del w:id="367" w:author="Emily Correia | Machado Meyer Advogados" w:date="2022-02-23T15:10:00Z">
        <w:r w:rsidRPr="00CD584C">
          <w:rPr>
            <w:rFonts w:ascii="Verdana" w:hAnsi="Verdana"/>
            <w:lang w:val="pt-BR"/>
          </w:rPr>
          <w:delText xml:space="preserve">reembolsar o Cessionário, no prazo de 5 (cinco) dias úteis após solicitação neste sentido, de todos os custos e despesas razoáveis incorridos e comprovados na preservação dos Direitos Cedidos Fiduciariamente e no exercício ou execução de quaisquer dos direitos nos termos deste Contrato; </w:delText>
        </w:r>
      </w:del>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ins w:id="368" w:author="Emily Correia | Machado Meyer Advogados" w:date="2022-02-23T15:10:00Z"/>
          <w:rFonts w:ascii="Verdana" w:hAnsi="Verdana"/>
          <w:lang w:val="pt-BR"/>
        </w:rPr>
      </w:pPr>
      <w:ins w:id="369" w:author="Emily Correia | Machado Meyer Advogados" w:date="2022-02-23T15:10:00Z">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ins>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5C2D7774"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370" w:author="Emily Correia | Machado Meyer Advogados" w:date="2022-02-23T15:10:00Z"/>
          <w:rFonts w:ascii="Verdana" w:hAnsi="Verdana"/>
          <w:lang w:val="pt-BR"/>
        </w:rPr>
      </w:pPr>
      <w:del w:id="371" w:author="Emily Correia | Machado Meyer Advogados" w:date="2022-02-23T15:10:00Z">
        <w:r w:rsidRPr="00CD584C">
          <w:rPr>
            <w:rFonts w:ascii="Verdana" w:hAnsi="Verdana"/>
            <w:lang w:val="pt-BR"/>
          </w:rPr>
          <w:delText xml:space="preserve">não celebrar nenhum contrato ou praticar qualquer ato que possa restringir os direitos ou a capacidade de o Cessionário, quando da </w:delText>
        </w:r>
        <w:r w:rsidR="00CA12D9" w:rsidRPr="00CD584C">
          <w:rPr>
            <w:rFonts w:ascii="Verdana" w:eastAsia="SimSun" w:hAnsi="Verdana"/>
            <w:lang w:val="pt-BR"/>
          </w:rPr>
          <w:delText>declaração do vencimento antecipado das Debêntures, na forma prevista na Escritura de Emissão</w:delText>
        </w:r>
        <w:r w:rsidRPr="00CD584C">
          <w:rPr>
            <w:rFonts w:ascii="Verdana" w:hAnsi="Verdana"/>
            <w:lang w:val="pt-BR"/>
          </w:rPr>
          <w:delText>, ceder, transferir ou de outra forma dispor dos Direitos Cedidos Fiduciariamente, no todo ou em parte, sempre mediante e conforme instrução do Cessionário e em estrita observância aos termos deste Contrato;</w:delText>
        </w:r>
      </w:del>
    </w:p>
    <w:p w14:paraId="6C68D454" w14:textId="574C8152"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del w:id="372" w:author="Emily Correia | Machado Meyer Advogados" w:date="2022-02-23T15:10:00Z">
        <w:r w:rsidR="005E35BC" w:rsidRPr="005E35BC">
          <w:rPr>
            <w:rFonts w:ascii="Verdana" w:hAnsi="Verdana"/>
            <w:lang w:val="pt-BR"/>
          </w:rPr>
          <w:delText>cause um Efeito Adverso Relevante (conforme definido na Escritura de Emissão</w:delText>
        </w:r>
      </w:del>
      <w:ins w:id="373" w:author="Emily Correia | Machado Meyer Advogados" w:date="2022-02-23T15:10:00Z">
        <w:r w:rsidR="00CC3D8B">
          <w:rPr>
            <w:rFonts w:ascii="Verdana" w:hAnsi="Verdana"/>
            <w:lang w:val="pt-BR"/>
          </w:rPr>
          <w:t>prejudique a validade, existência ou exequibilidade da garantia prevista neste Contrato</w:t>
        </w:r>
      </w:ins>
      <w:r>
        <w:rPr>
          <w:rFonts w:ascii="Verdana" w:hAnsi="Verdana"/>
          <w:lang w:val="pt-BR"/>
        </w:rPr>
        <w:t>;</w:t>
      </w:r>
    </w:p>
    <w:p w14:paraId="2D09FB03" w14:textId="77777777" w:rsidR="00D9736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del w:id="374" w:author="Emily Correia | Machado Meyer Advogados" w:date="2022-02-23T15:10:00Z"/>
          <w:rFonts w:ascii="Verdana" w:hAnsi="Verdana"/>
          <w:lang w:val="pt-BR"/>
        </w:rPr>
      </w:pPr>
      <w:del w:id="375" w:author="Emily Correia | Machado Meyer Advogados" w:date="2022-02-23T15:10:00Z">
        <w:r w:rsidRPr="00CD584C">
          <w:rPr>
            <w:rFonts w:ascii="Verdana" w:hAnsi="Verdana"/>
            <w:lang w:val="pt-BR"/>
          </w:rPr>
          <w:delText>não praticar qualquer ato, ou abster-se de praticar qualquer ato, que possa, de qualquer forma,</w:delText>
        </w:r>
        <w:r w:rsidR="00A45E5A" w:rsidRPr="00CD584C">
          <w:rPr>
            <w:rFonts w:ascii="Verdana" w:hAnsi="Verdana"/>
            <w:lang w:val="pt-BR"/>
          </w:rPr>
          <w:delText xml:space="preserve"> </w:delText>
        </w:r>
        <w:r w:rsidR="00A45E5A" w:rsidRPr="00A45E5A">
          <w:rPr>
            <w:rFonts w:ascii="Verdana" w:hAnsi="Verdana"/>
            <w:lang w:val="pt-BR"/>
          </w:rPr>
          <w:delText>ou prejudicar os direitos dos Debenturistas e/ou do Agente Fiduciário previstos neste Contrato e na Escritura de Emissão</w:delText>
        </w:r>
        <w:r w:rsidRPr="00630314">
          <w:rPr>
            <w:rFonts w:ascii="Verdana" w:hAnsi="Verdana"/>
            <w:lang w:val="pt-BR"/>
          </w:rPr>
          <w:delText xml:space="preserve"> </w:delText>
        </w:r>
        <w:r w:rsidRPr="00CD584C">
          <w:rPr>
            <w:rFonts w:ascii="Verdana" w:hAnsi="Verdana"/>
            <w:lang w:val="pt-BR"/>
          </w:rPr>
          <w:delText xml:space="preserve">afetar a eficácia da cessão fiduciária objeto deste Contrato; </w:delText>
        </w:r>
      </w:del>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ins w:id="376" w:author="Emily Correia | Machado Meyer Advogados" w:date="2022-02-23T15:10:00Z"/>
          <w:rFonts w:ascii="Verdana" w:hAnsi="Verdana"/>
          <w:lang w:val="pt-BR"/>
        </w:rPr>
      </w:pPr>
      <w:ins w:id="377" w:author="Emily Correia | Machado Meyer Advogados" w:date="2022-02-23T15:10:00Z">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ins>
    </w:p>
    <w:p w14:paraId="46F08773" w14:textId="72EF5BD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del w:id="378" w:author="Emily Correia | Machado Meyer Advogados" w:date="2022-02-23T15:10:00Z">
        <w:r w:rsidR="00F13E4F">
          <w:rPr>
            <w:rFonts w:ascii="Verdana" w:hAnsi="Verdana"/>
            <w:b/>
            <w:bCs/>
            <w:u w:val="single"/>
            <w:lang w:val="pt-BR"/>
          </w:rPr>
          <w:delText>III</w:delText>
        </w:r>
      </w:del>
      <w:ins w:id="379" w:author="Emily Correia | Machado Meyer Advogados" w:date="2022-02-23T15:10:00Z">
        <w:r w:rsidR="00932BF9">
          <w:rPr>
            <w:rFonts w:ascii="Verdana" w:hAnsi="Verdana"/>
            <w:b/>
            <w:bCs/>
            <w:u w:val="single"/>
            <w:lang w:val="pt-BR"/>
          </w:rPr>
          <w:t>V</w:t>
        </w:r>
        <w:r w:rsidR="00AD32F0">
          <w:rPr>
            <w:rFonts w:ascii="Verdana" w:hAnsi="Verdana"/>
            <w:b/>
            <w:bCs/>
            <w:u w:val="single"/>
            <w:lang w:val="pt-BR"/>
          </w:rPr>
          <w:t>I</w:t>
        </w:r>
      </w:ins>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213487B0"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Pr="00CD584C">
        <w:rPr>
          <w:rFonts w:ascii="Verdana" w:hAnsi="Verdana"/>
          <w:lang w:val="pt-BR"/>
        </w:rPr>
        <w:t xml:space="preserve"> o DER</w:t>
      </w:r>
      <w:r w:rsidR="00BA7DEE" w:rsidRPr="00CD584C">
        <w:rPr>
          <w:rFonts w:ascii="Verdana" w:hAnsi="Verdana"/>
          <w:lang w:val="pt-BR"/>
        </w:rPr>
        <w:t>,</w:t>
      </w:r>
      <w:r w:rsidRPr="00CD584C">
        <w:rPr>
          <w:rFonts w:ascii="Verdana" w:hAnsi="Verdana"/>
          <w:lang w:val="pt-BR"/>
        </w:rPr>
        <w:t xml:space="preserve"> 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del w:id="380" w:author="Emily Correia | Machado Meyer Advogados" w:date="2022-02-23T15:10:00Z">
        <w:r w:rsidR="00F13E4F">
          <w:rPr>
            <w:rFonts w:ascii="Verdana" w:hAnsi="Verdana"/>
            <w:b/>
            <w:bCs/>
            <w:u w:val="single"/>
            <w:lang w:val="pt-BR"/>
          </w:rPr>
          <w:delText>V</w:delText>
        </w:r>
      </w:del>
      <w:ins w:id="381" w:author="Emily Correia | Machado Meyer Advogados" w:date="2022-02-23T15:10:00Z">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ins>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del w:id="382" w:author="Emily Correia | Machado Meyer Advogados" w:date="2022-02-23T15:10:00Z">
        <w:r w:rsidR="00CF1A18">
          <w:rPr>
            <w:rFonts w:ascii="Verdana" w:hAnsi="Verdana"/>
            <w:lang w:val="pt-BR"/>
          </w:rPr>
          <w:delText xml:space="preserve"> </w:delText>
        </w:r>
        <w:r w:rsidR="00CF1A18" w:rsidRPr="00160109">
          <w:rPr>
            <w:rFonts w:ascii="Verdana" w:hAnsi="Verdana"/>
            <w:b/>
            <w:bCs/>
            <w:lang w:val="pt-BR"/>
          </w:rPr>
          <w:delText>[</w:delText>
        </w:r>
        <w:r w:rsidR="00CF1A18" w:rsidRPr="00160109">
          <w:rPr>
            <w:rFonts w:ascii="Verdana" w:hAnsi="Verdana"/>
            <w:b/>
            <w:bCs/>
            <w:highlight w:val="yellow"/>
            <w:lang w:val="pt-BR"/>
          </w:rPr>
          <w:delText>Nota: Companhia, favor fornecer os Contratos indicados nesta Cláusula, exceto Contrato de Concessão que já foi disponibilizado</w:delText>
        </w:r>
        <w:r w:rsidR="00CF1A18" w:rsidRPr="00160109">
          <w:rPr>
            <w:rFonts w:ascii="Verdana" w:hAnsi="Verdana"/>
            <w:b/>
            <w:bCs/>
            <w:lang w:val="pt-BR"/>
          </w:rPr>
          <w:delText>.]</w:delText>
        </w:r>
      </w:del>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ins w:id="383" w:author="Emily Correia | Machado Meyer Advogados" w:date="2022-02-23T15:10:00Z">
        <w:r w:rsidR="003B414D">
          <w:rPr>
            <w:rFonts w:ascii="Verdana" w:hAnsi="Verdana"/>
            <w:lang w:val="pt-BR"/>
          </w:rPr>
          <w:t>, na forma da Escritura de Emissão</w:t>
        </w:r>
      </w:ins>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del w:id="384" w:author="Fernando Aguiar" w:date="2022-02-25T12:14:00Z">
        <w:r w:rsidR="00BC7C94" w:rsidDel="00DE5464">
          <w:rPr>
            <w:rFonts w:ascii="Verdana" w:hAnsi="Verdana"/>
            <w:lang w:val="pt-BR"/>
          </w:rPr>
          <w:delText xml:space="preserve"> </w:delText>
        </w:r>
      </w:del>
      <w:ins w:id="385" w:author="Emily Correia | Machado Meyer Advogados" w:date="2022-02-23T15:10:00Z">
        <w:del w:id="386" w:author="Fernando Aguiar" w:date="2022-02-25T12:14:00Z">
          <w:r w:rsidR="00BC7C94" w:rsidRPr="00BC7C94" w:rsidDel="00DE5464">
            <w:rPr>
              <w:rFonts w:ascii="Verdana" w:hAnsi="Verdana"/>
              <w:lang w:val="pt-BR"/>
            </w:rPr>
            <w:delTex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delText>
          </w:r>
          <w:r w:rsidR="00CD7B96" w:rsidDel="00DE5464">
            <w:rPr>
              <w:rFonts w:ascii="Verdana" w:hAnsi="Verdana"/>
              <w:lang w:val="pt-BR"/>
            </w:rPr>
            <w:delText xml:space="preserve">e </w:delText>
          </w:r>
          <w:r w:rsidR="00BC7C94" w:rsidRPr="00BC7C94" w:rsidDel="00DE5464">
            <w:rPr>
              <w:rFonts w:ascii="Verdana" w:hAnsi="Verdana"/>
              <w:lang w:val="pt-BR"/>
            </w:rPr>
            <w:delText>(iv)</w:delText>
          </w:r>
          <w:r w:rsidRPr="00FC3C19" w:rsidDel="00DE5464">
            <w:rPr>
              <w:rFonts w:ascii="Verdana" w:hAnsi="Verdana"/>
              <w:lang w:val="pt-BR"/>
            </w:rPr>
            <w:delText xml:space="preserve"> </w:delText>
          </w:r>
        </w:del>
      </w:ins>
      <w:ins w:id="387" w:author="Fernando Aguiar" w:date="2022-02-25T12:14:00Z">
        <w:r w:rsidR="00DE5464">
          <w:rPr>
            <w:rFonts w:ascii="Verdana" w:hAnsi="Verdana"/>
            <w:lang w:val="pt-BR"/>
          </w:rPr>
          <w:t xml:space="preserve"> </w:t>
        </w:r>
      </w:ins>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ins w:id="388" w:author="Emily Correia | Machado Meyer Advogados" w:date="2022-02-23T15:10:00Z">
        <w:del w:id="389" w:author="Fernando Aguiar" w:date="2022-02-25T12:20:00Z">
          <w:r w:rsidR="00BC7C94" w:rsidDel="00412AE7">
            <w:rPr>
              <w:rFonts w:ascii="Verdana" w:hAnsi="Verdana"/>
              <w:lang w:val="pt-BR"/>
            </w:rPr>
            <w:delText xml:space="preserve">, bem como cumprirá </w:delText>
          </w:r>
          <w:r w:rsidR="00BC7C94" w:rsidRPr="00BC7C94" w:rsidDel="00412AE7">
            <w:rPr>
              <w:rFonts w:ascii="Verdana" w:hAnsi="Verdana"/>
              <w:lang w:val="pt-BR"/>
            </w:rPr>
            <w:delText xml:space="preserve">todas as instruções emanadas pelo Agente Fiduciário necessárias para a excussão da presente garantia, prestar toda assistência e celebrar quaisquer documentos adicionais que venham a ser solicitados pelo Agente Fiduciário que sejam para a excussão dos </w:delText>
          </w:r>
          <w:r w:rsidR="00BC7C94" w:rsidDel="00412AE7">
            <w:rPr>
              <w:rFonts w:ascii="Verdana" w:hAnsi="Verdana"/>
              <w:lang w:val="pt-BR"/>
            </w:rPr>
            <w:delText>Direitos Cedidos</w:delText>
          </w:r>
          <w:r w:rsidR="00BC7C94" w:rsidRPr="00BC7C94" w:rsidDel="00412AE7">
            <w:rPr>
              <w:rFonts w:ascii="Verdana" w:hAnsi="Verdana"/>
              <w:lang w:val="pt-BR"/>
            </w:rPr>
            <w:delText xml:space="preserve"> Fiduciariamente</w:delText>
          </w:r>
        </w:del>
      </w:ins>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90" w:name="_Ref89879943"/>
      <w:r w:rsidRPr="00CD584C">
        <w:rPr>
          <w:rFonts w:ascii="Verdana" w:hAnsi="Verdana"/>
          <w:lang w:val="pt-BR"/>
        </w:rPr>
        <w:t>A Cedente declara e garante ao Cessionário que:</w:t>
      </w:r>
      <w:bookmarkEnd w:id="390"/>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736B9E2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ins w:id="391" w:author="Fernando Aguiar" w:date="2022-02-25T15:15:00Z">
        <w:r w:rsidR="00DB38C8">
          <w:rPr>
            <w:rFonts w:ascii="Verdana" w:hAnsi="Verdana"/>
            <w:color w:val="000000"/>
            <w:lang w:val="pt-BR"/>
          </w:rPr>
          <w:t>, pela anuência prévia da SBA Torres Brasil Ltda.,</w:t>
        </w:r>
      </w:ins>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ins w:id="392" w:author="Emily Correia | Machado Meyer Advogados" w:date="2022-02-23T15:10:00Z">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ins>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del w:id="393" w:author="Emily Correia | Machado Meyer Advogados" w:date="2022-02-23T15:10:00Z">
        <w:r w:rsidRPr="00CD584C">
          <w:rPr>
            <w:rFonts w:ascii="Verdana" w:hAnsi="Verdana"/>
            <w:color w:val="000000"/>
            <w:lang w:val="pt-BR"/>
          </w:rPr>
          <w:lastRenderedPageBreak/>
          <w:delText>mesma</w:delText>
        </w:r>
      </w:del>
      <w:ins w:id="394" w:author="Emily Correia | Machado Meyer Advogados" w:date="2022-02-23T15:10:00Z">
        <w:r w:rsidR="00B13E3B">
          <w:rPr>
            <w:rFonts w:ascii="Verdana" w:hAnsi="Verdana"/>
            <w:color w:val="000000"/>
            <w:lang w:val="pt-BR"/>
          </w:rPr>
          <w:t>Cedente</w:t>
        </w:r>
      </w:ins>
      <w:r w:rsidRPr="00CD584C">
        <w:rPr>
          <w:rFonts w:ascii="Verdana" w:hAnsi="Verdana"/>
          <w:color w:val="000000"/>
          <w:lang w:val="pt-BR"/>
        </w:rPr>
        <w:t>; (ii) à validade, existência ou exequibilidade do presente Contrato; e (iii) ao exercício, pelo Cessionário, dos direitos estabelecidos no presente Contrato;</w:t>
      </w:r>
      <w:ins w:id="395" w:author="Emily Correia | Machado Meyer Advogados" w:date="2022-02-23T15:10:00Z">
        <w:r w:rsidR="00913B9A">
          <w:rPr>
            <w:rFonts w:ascii="Verdana" w:hAnsi="Verdana"/>
            <w:color w:val="000000"/>
            <w:lang w:val="pt-BR"/>
          </w:rPr>
          <w:t xml:space="preserve"> [</w:t>
        </w:r>
        <w:r w:rsidR="00913B9A" w:rsidRPr="00913B9A">
          <w:rPr>
            <w:rFonts w:ascii="Verdana" w:hAnsi="Verdana"/>
            <w:b/>
            <w:bCs/>
            <w:highlight w:val="yellow"/>
            <w:lang w:val="pt-BR"/>
          </w:rPr>
          <w:t>Nota: Companhia, a cessão dos direitos previstos no Contratos de Locação de Solo depende de anuência da SBA Torres Brasil Ltda</w:t>
        </w:r>
        <w:r w:rsidR="00913B9A" w:rsidRPr="00913B9A">
          <w:rPr>
            <w:rFonts w:ascii="Verdana" w:hAnsi="Verdana"/>
            <w:b/>
            <w:bCs/>
            <w:lang w:val="pt-BR"/>
          </w:rPr>
          <w:t>.</w:t>
        </w:r>
        <w:r w:rsidR="00913B9A">
          <w:rPr>
            <w:rFonts w:ascii="Verdana" w:hAnsi="Verdana"/>
            <w:lang w:val="pt-BR"/>
          </w:rPr>
          <w:t>]</w:t>
        </w:r>
      </w:ins>
      <w:ins w:id="396" w:author="Fernando Aguiar" w:date="2022-02-25T15:15:00Z">
        <w:r w:rsidR="00DB38C8">
          <w:rPr>
            <w:rFonts w:ascii="Verdana" w:hAnsi="Verdana"/>
            <w:lang w:val="pt-BR"/>
          </w:rPr>
          <w:t xml:space="preserve"> </w:t>
        </w:r>
        <w:r w:rsidR="00DB38C8" w:rsidRPr="009717DA">
          <w:rPr>
            <w:rFonts w:ascii="Verdana" w:hAnsi="Verdana"/>
            <w:b/>
            <w:bCs/>
            <w:highlight w:val="yellow"/>
            <w:lang w:val="pt-BR"/>
            <w:rPrChange w:id="397" w:author="Fernando Aguiar" w:date="2022-02-25T15:18:00Z">
              <w:rPr>
                <w:rFonts w:ascii="Verdana" w:hAnsi="Verdana"/>
                <w:lang w:val="pt-BR"/>
              </w:rPr>
            </w:rPrChange>
          </w:rPr>
          <w:t>[Nota Lefosse:</w:t>
        </w:r>
      </w:ins>
      <w:ins w:id="398" w:author="Fernando Aguiar" w:date="2022-02-25T15:18:00Z">
        <w:r w:rsidR="009717DA" w:rsidRPr="009717DA">
          <w:rPr>
            <w:rFonts w:ascii="Verdana" w:hAnsi="Verdana"/>
            <w:b/>
            <w:bCs/>
            <w:highlight w:val="yellow"/>
            <w:lang w:val="pt-BR"/>
            <w:rPrChange w:id="399" w:author="Fernando Aguiar" w:date="2022-02-25T15:18:00Z">
              <w:rPr>
                <w:rFonts w:ascii="Verdana" w:hAnsi="Verdana"/>
                <w:lang w:val="pt-BR"/>
              </w:rPr>
            </w:rPrChange>
          </w:rPr>
          <w:t xml:space="preserve"> confirmado que é necessária a </w:t>
        </w:r>
      </w:ins>
      <w:ins w:id="400" w:author="Fernando Aguiar" w:date="2022-02-25T15:24:00Z">
        <w:r w:rsidR="003F5345" w:rsidRPr="003F5345">
          <w:rPr>
            <w:rFonts w:ascii="Verdana" w:hAnsi="Verdana"/>
            <w:b/>
            <w:bCs/>
            <w:highlight w:val="yellow"/>
            <w:lang w:val="pt-BR"/>
          </w:rPr>
          <w:t>anuência</w:t>
        </w:r>
      </w:ins>
      <w:ins w:id="401" w:author="Fernando Aguiar" w:date="2022-02-25T15:18:00Z">
        <w:r w:rsidR="009717DA" w:rsidRPr="009717DA">
          <w:rPr>
            <w:rFonts w:ascii="Verdana" w:hAnsi="Verdana"/>
            <w:b/>
            <w:bCs/>
            <w:highlight w:val="yellow"/>
            <w:lang w:val="pt-BR"/>
            <w:rPrChange w:id="402" w:author="Fernando Aguiar" w:date="2022-02-25T15:18:00Z">
              <w:rPr>
                <w:rFonts w:ascii="Verdana" w:hAnsi="Verdana"/>
                <w:lang w:val="pt-BR"/>
              </w:rPr>
            </w:rPrChange>
          </w:rPr>
          <w:t>]</w:t>
        </w:r>
      </w:ins>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4B20CEFD"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w:t>
      </w:r>
      <w:del w:id="403" w:author="Emily Correia | Machado Meyer Advogados" w:date="2022-02-23T15:10:00Z">
        <w:r>
          <w:rPr>
            <w:rFonts w:ascii="Verdana" w:hAnsi="Verdana"/>
            <w:color w:val="000000"/>
            <w:lang w:val="pt-BR"/>
          </w:rPr>
          <w:delText xml:space="preserve">relevantes </w:delText>
        </w:r>
      </w:del>
      <w:r w:rsidR="00455BB5" w:rsidRPr="00455BB5">
        <w:rPr>
          <w:rFonts w:ascii="Verdana" w:hAnsi="Verdana"/>
          <w:color w:val="000000"/>
          <w:lang w:val="pt-BR"/>
        </w:rPr>
        <w:t xml:space="preserve">em relação à condução de seus negócios e que sejam necessárias </w:t>
      </w:r>
      <w:ins w:id="404" w:author="Emily Correia | Machado Meyer Advogados" w:date="2022-02-23T15:10:00Z">
        <w:r w:rsidR="00CC3D8B">
          <w:rPr>
            <w:rFonts w:ascii="Verdana" w:hAnsi="Verdana"/>
            <w:color w:val="000000"/>
            <w:lang w:val="pt-BR"/>
          </w:rPr>
          <w:t xml:space="preserve">e essenciais </w:t>
        </w:r>
      </w:ins>
      <w:r w:rsidR="00455BB5" w:rsidRPr="00455BB5">
        <w:rPr>
          <w:rFonts w:ascii="Verdana" w:hAnsi="Verdana"/>
          <w:color w:val="000000"/>
          <w:lang w:val="pt-BR"/>
        </w:rPr>
        <w:t xml:space="preserve">para a </w:t>
      </w:r>
      <w:del w:id="405" w:author="Emily Correia | Machado Meyer Advogados" w:date="2022-02-23T15:10:00Z">
        <w:r w:rsidR="00455BB5" w:rsidRPr="00455BB5">
          <w:rPr>
            <w:rFonts w:ascii="Verdana" w:hAnsi="Verdana"/>
            <w:color w:val="000000"/>
            <w:lang w:val="pt-BR"/>
          </w:rPr>
          <w:delText>execução</w:delText>
        </w:r>
      </w:del>
      <w:ins w:id="406" w:author="Emily Correia | Machado Meyer Advogados" w:date="2022-02-23T15:10:00Z">
        <w:r w:rsidR="00CC3D8B">
          <w:rPr>
            <w:rFonts w:ascii="Verdana" w:hAnsi="Verdana"/>
            <w:color w:val="000000"/>
            <w:lang w:val="pt-BR"/>
          </w:rPr>
          <w:t>condução</w:t>
        </w:r>
      </w:ins>
      <w:r w:rsidR="00455BB5" w:rsidRPr="00455BB5">
        <w:rPr>
          <w:rFonts w:ascii="Verdana" w:hAnsi="Verdana"/>
          <w:color w:val="000000"/>
          <w:lang w:val="pt-BR"/>
        </w:rPr>
        <w:t xml:space="preserve"> de </w:t>
      </w:r>
      <w:del w:id="407" w:author="Emily Correia | Machado Meyer Advogados" w:date="2022-02-23T15:10:00Z">
        <w:r w:rsidR="00455BB5" w:rsidRPr="00455BB5">
          <w:rPr>
            <w:rFonts w:ascii="Verdana" w:hAnsi="Verdana"/>
            <w:color w:val="000000"/>
            <w:lang w:val="pt-BR"/>
          </w:rPr>
          <w:delText>suas atividades</w:delText>
        </w:r>
      </w:del>
      <w:ins w:id="408" w:author="Emily Correia | Machado Meyer Advogados" w:date="2022-02-23T15:10:00Z">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ins>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44B19E8B"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w:t>
      </w:r>
      <w:del w:id="409" w:author="Emily Correia | Machado Meyer Advogados" w:date="2022-02-23T15:10:00Z">
        <w:r w:rsidRPr="00CD584C">
          <w:rPr>
            <w:rFonts w:ascii="Verdana" w:hAnsi="Verdana"/>
            <w:color w:val="000000"/>
            <w:lang w:val="pt-BR"/>
          </w:rPr>
          <w:delText>uma Mudança Adversa</w:delText>
        </w:r>
      </w:del>
      <w:ins w:id="410" w:author="Emily Correia | Machado Meyer Advogados" w:date="2022-02-23T15:10:00Z">
        <w:r w:rsidRPr="00CD584C">
          <w:rPr>
            <w:rFonts w:ascii="Verdana" w:hAnsi="Verdana"/>
            <w:color w:val="000000"/>
            <w:lang w:val="pt-BR"/>
          </w:rPr>
          <w:t xml:space="preserve">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ins>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6D1C2424"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ins w:id="411" w:author="Emily Correia | Machado Meyer Advogados" w:date="2022-02-23T15:10:00Z">
        <w:r w:rsidR="009D25E3">
          <w:rPr>
            <w:rFonts w:ascii="Verdana" w:hAnsi="Verdana"/>
            <w:lang w:val="pt-BR"/>
          </w:rPr>
          <w:t xml:space="preserve">(i) </w:t>
        </w:r>
      </w:ins>
      <w:r w:rsidRPr="00BC7C94">
        <w:rPr>
          <w:rFonts w:ascii="Verdana" w:hAnsi="Verdana"/>
          <w:lang w:val="pt-BR"/>
        </w:rPr>
        <w:t xml:space="preserve">anular, </w:t>
      </w:r>
      <w:ins w:id="412" w:author="Emily Correia | Machado Meyer Advogados" w:date="2022-02-23T15:10:00Z">
        <w:r w:rsidR="009D25E3">
          <w:rPr>
            <w:rFonts w:ascii="Verdana" w:hAnsi="Verdana"/>
            <w:lang w:val="pt-BR"/>
          </w:rPr>
          <w:t xml:space="preserve">(ii) </w:t>
        </w:r>
      </w:ins>
      <w:r w:rsidRPr="00BC7C94">
        <w:rPr>
          <w:rFonts w:ascii="Verdana" w:hAnsi="Verdana"/>
          <w:lang w:val="pt-BR"/>
        </w:rPr>
        <w:t>invalidar,</w:t>
      </w:r>
      <w:r w:rsidR="009D25E3">
        <w:rPr>
          <w:rFonts w:ascii="Verdana" w:hAnsi="Verdana"/>
          <w:lang w:val="pt-BR"/>
        </w:rPr>
        <w:t xml:space="preserve"> </w:t>
      </w:r>
      <w:ins w:id="413" w:author="Emily Correia | Machado Meyer Advogados" w:date="2022-02-23T15:10:00Z">
        <w:r w:rsidR="009D25E3">
          <w:rPr>
            <w:rFonts w:ascii="Verdana" w:hAnsi="Verdana"/>
            <w:lang w:val="pt-BR"/>
          </w:rPr>
          <w:t>(iii)</w:t>
        </w:r>
        <w:r w:rsidRPr="00BC7C94">
          <w:rPr>
            <w:rFonts w:ascii="Verdana" w:hAnsi="Verdana"/>
            <w:lang w:val="pt-BR"/>
          </w:rPr>
          <w:t xml:space="preserve"> </w:t>
        </w:r>
      </w:ins>
      <w:r w:rsidRPr="00BC7C94">
        <w:rPr>
          <w:rFonts w:ascii="Verdana" w:hAnsi="Verdana"/>
          <w:lang w:val="pt-BR"/>
        </w:rPr>
        <w:t xml:space="preserve">questionar </w:t>
      </w:r>
      <w:r w:rsidRPr="00BC7C94">
        <w:rPr>
          <w:rFonts w:ascii="Verdana" w:hAnsi="Verdana"/>
          <w:lang w:val="pt-BR"/>
        </w:rPr>
        <w:lastRenderedPageBreak/>
        <w:t xml:space="preserve">ou </w:t>
      </w:r>
      <w:ins w:id="414" w:author="Emily Correia | Machado Meyer Advogados" w:date="2022-02-23T15:10:00Z">
        <w:r w:rsidR="009D25E3">
          <w:rPr>
            <w:rFonts w:ascii="Verdana" w:hAnsi="Verdana"/>
            <w:lang w:val="pt-BR"/>
          </w:rPr>
          <w:t xml:space="preserve">(iv) </w:t>
        </w:r>
      </w:ins>
      <w:r w:rsidRPr="00BC7C94">
        <w:rPr>
          <w:rFonts w:ascii="Verdana" w:hAnsi="Verdana"/>
          <w:lang w:val="pt-BR"/>
        </w:rPr>
        <w:t xml:space="preserve">de </w:t>
      </w:r>
      <w:del w:id="415" w:author="Emily Correia | Machado Meyer Advogados" w:date="2022-02-23T15:10:00Z">
        <w:r w:rsidR="00746417" w:rsidRPr="00746417">
          <w:rPr>
            <w:rFonts w:ascii="Verdana" w:hAnsi="Verdana"/>
            <w:lang w:val="pt-BR"/>
          </w:rPr>
          <w:delText xml:space="preserve">qualquer </w:delText>
        </w:r>
      </w:del>
      <w:r w:rsidRPr="00BC7C94">
        <w:rPr>
          <w:rFonts w:ascii="Verdana" w:hAnsi="Verdana"/>
          <w:lang w:val="pt-BR"/>
        </w:rPr>
        <w:t>forma</w:t>
      </w:r>
      <w:ins w:id="416" w:author="Emily Correia | Machado Meyer Advogados" w:date="2022-02-23T15:10:00Z">
        <w:r w:rsidR="009D25E3">
          <w:rPr>
            <w:rFonts w:ascii="Verdana" w:hAnsi="Verdana"/>
            <w:lang w:val="pt-BR"/>
          </w:rPr>
          <w:t xml:space="preserve"> relevante,</w:t>
        </w:r>
      </w:ins>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w:t>
      </w:r>
      <w:ins w:id="417" w:author="Emily Correia | Machado Meyer Advogados" w:date="2022-02-23T15:10:00Z">
        <w:r w:rsidRPr="00BC7C94">
          <w:rPr>
            <w:rFonts w:ascii="Verdana" w:hAnsi="Verdana"/>
            <w:lang w:val="pt-BR"/>
          </w:rPr>
          <w:t xml:space="preserve">,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ins>
      <w:r w:rsidR="00746417">
        <w:rPr>
          <w:rFonts w:ascii="Verdana" w:hAnsi="Verdana"/>
          <w:lang w:val="pt-BR"/>
        </w:rPr>
        <w:t>;</w:t>
      </w:r>
    </w:p>
    <w:p w14:paraId="72D75B68" w14:textId="1C3B969E"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ins w:id="418" w:author="Fernando Aguiar" w:date="2022-02-25T16:03:00Z">
        <w:r w:rsidR="00837DAD">
          <w:rPr>
            <w:rFonts w:ascii="Verdana" w:hAnsi="Verdana"/>
            <w:lang w:val="pt-BR"/>
          </w:rPr>
          <w:t>1.1</w:t>
        </w:r>
      </w:ins>
      <w:del w:id="419" w:author="Fernando Aguiar" w:date="2022-02-25T12:03:00Z">
        <w:r w:rsidR="008F5DFF" w:rsidDel="000C5C29">
          <w:rPr>
            <w:rFonts w:ascii="Verdana" w:hAnsi="Verdana"/>
            <w:lang w:val="pt-BR"/>
          </w:rPr>
          <w:delText>6.2</w:delText>
        </w:r>
      </w:del>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6BA37DA0"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del w:id="420" w:author="Emily Correia | Machado Meyer Advogados" w:date="2022-02-23T15:10:00Z">
        <w:r w:rsidR="00F13E4F">
          <w:rPr>
            <w:rFonts w:ascii="Verdana" w:hAnsi="Verdana"/>
            <w:b/>
            <w:bCs/>
            <w:u w:val="single"/>
            <w:lang w:val="pt-BR"/>
          </w:rPr>
          <w:delText>I</w:delText>
        </w:r>
      </w:del>
      <w:ins w:id="421" w:author="Emily Correia | Machado Meyer Advogados" w:date="2022-02-23T15:10:00Z">
        <w:r w:rsidR="00932BF9">
          <w:rPr>
            <w:rFonts w:ascii="Verdana" w:hAnsi="Verdana"/>
            <w:b/>
            <w:bCs/>
            <w:u w:val="single"/>
            <w:lang w:val="pt-BR"/>
          </w:rPr>
          <w:t>I</w:t>
        </w:r>
        <w:r w:rsidR="00F13E4F">
          <w:rPr>
            <w:rFonts w:ascii="Verdana" w:hAnsi="Verdana"/>
            <w:b/>
            <w:bCs/>
            <w:u w:val="single"/>
            <w:lang w:val="pt-BR"/>
          </w:rPr>
          <w:t>I</w:t>
        </w:r>
      </w:ins>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7A174966"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del w:id="422" w:author="Emily Correia | Machado Meyer Advogados" w:date="2022-02-23T15:10:00Z">
        <w:r w:rsidR="004B7B0C" w:rsidRPr="00160109">
          <w:rPr>
            <w:rFonts w:ascii="Verdana" w:hAnsi="Verdana"/>
            <w:b/>
            <w:bCs/>
            <w:u w:val="single"/>
            <w:lang w:val="pt-BR"/>
          </w:rPr>
          <w:delText>I</w:delText>
        </w:r>
      </w:del>
      <w:ins w:id="423" w:author="Emily Correia | Machado Meyer Advogados" w:date="2022-02-23T15:10:00Z">
        <w:r w:rsidR="00932BF9">
          <w:rPr>
            <w:rFonts w:ascii="Verdana" w:hAnsi="Verdana"/>
            <w:b/>
            <w:bCs/>
            <w:u w:val="single"/>
            <w:lang w:val="pt-BR"/>
          </w:rPr>
          <w:t>I</w:t>
        </w:r>
        <w:r w:rsidR="004B7B0C" w:rsidRPr="00160109">
          <w:rPr>
            <w:rFonts w:ascii="Verdana" w:hAnsi="Verdana"/>
            <w:b/>
            <w:bCs/>
            <w:u w:val="single"/>
            <w:lang w:val="pt-BR"/>
          </w:rPr>
          <w:t>I</w:t>
        </w:r>
      </w:ins>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Del="00412AE7" w:rsidRDefault="009D25E3" w:rsidP="00D16FAA">
      <w:pPr>
        <w:widowControl w:val="0"/>
        <w:numPr>
          <w:ilvl w:val="1"/>
          <w:numId w:val="8"/>
        </w:numPr>
        <w:autoSpaceDE w:val="0"/>
        <w:autoSpaceDN w:val="0"/>
        <w:adjustRightInd w:val="0"/>
        <w:spacing w:before="120" w:after="120" w:line="320" w:lineRule="exact"/>
        <w:ind w:left="0" w:firstLine="0"/>
        <w:jc w:val="both"/>
        <w:rPr>
          <w:ins w:id="424" w:author="Emily Correia | Machado Meyer Advogados" w:date="2022-02-23T15:10:00Z"/>
          <w:del w:id="425" w:author="Fernando Aguiar" w:date="2022-02-25T12:18:00Z"/>
          <w:rFonts w:ascii="Verdana" w:hAnsi="Verdana"/>
          <w:lang w:val="pt-BR"/>
        </w:rPr>
      </w:pPr>
      <w:ins w:id="426" w:author="Emily Correia | Machado Meyer Advogados" w:date="2022-02-23T15:10:00Z">
        <w:del w:id="427" w:author="Fernando Aguiar" w:date="2022-02-25T12:18:00Z">
          <w:r w:rsidDel="00412AE7">
            <w:rPr>
              <w:rFonts w:ascii="Verdana" w:hAnsi="Verdana"/>
              <w:lang w:val="pt-BR"/>
            </w:rPr>
            <w:delText xml:space="preserve">Qualquer </w:delText>
          </w:r>
          <w:r w:rsidRPr="009D25E3" w:rsidDel="00412AE7">
            <w:rPr>
              <w:rFonts w:ascii="Verdana" w:hAnsi="Verdana"/>
              <w:lang w:val="pt-BR"/>
            </w:rPr>
            <w:delText>violação, falsidade ou inveracidade das declarações e garantias prestadas pela C</w:delText>
          </w:r>
          <w:r w:rsidDel="00412AE7">
            <w:rPr>
              <w:rFonts w:ascii="Verdana" w:hAnsi="Verdana"/>
              <w:lang w:val="pt-BR"/>
            </w:rPr>
            <w:delText>edente</w:delText>
          </w:r>
          <w:r w:rsidRPr="009D25E3" w:rsidDel="00412AE7">
            <w:rPr>
              <w:rFonts w:ascii="Verdana" w:hAnsi="Verdana"/>
              <w:lang w:val="pt-BR"/>
            </w:rPr>
            <w:delTex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delText>
          </w:r>
          <w:r w:rsidR="00580C27" w:rsidRPr="00630314" w:rsidDel="00412AE7">
            <w:rPr>
              <w:rFonts w:ascii="Verdana" w:hAnsi="Verdana"/>
              <w:lang w:val="pt-BR"/>
            </w:rPr>
            <w:delText>.</w:delText>
          </w:r>
        </w:del>
      </w:ins>
    </w:p>
    <w:p w14:paraId="4F2C1CBB" w14:textId="7DDF277F" w:rsidR="00AC5C31" w:rsidRPr="00630314" w:rsidDel="00DE5464" w:rsidRDefault="00BC7C94" w:rsidP="00D16FAA">
      <w:pPr>
        <w:widowControl w:val="0"/>
        <w:numPr>
          <w:ilvl w:val="1"/>
          <w:numId w:val="8"/>
        </w:numPr>
        <w:autoSpaceDE w:val="0"/>
        <w:autoSpaceDN w:val="0"/>
        <w:adjustRightInd w:val="0"/>
        <w:spacing w:before="120" w:after="120" w:line="320" w:lineRule="exact"/>
        <w:ind w:left="0" w:firstLine="0"/>
        <w:jc w:val="both"/>
        <w:rPr>
          <w:ins w:id="428" w:author="Emily Correia | Machado Meyer Advogados" w:date="2022-02-23T15:10:00Z"/>
          <w:del w:id="429" w:author="Fernando Aguiar" w:date="2022-02-25T12:15:00Z"/>
          <w:rFonts w:ascii="Verdana" w:hAnsi="Verdana"/>
          <w:lang w:val="pt-BR"/>
        </w:rPr>
      </w:pPr>
      <w:ins w:id="430" w:author="Emily Correia | Machado Meyer Advogados" w:date="2022-02-23T15:10:00Z">
        <w:del w:id="431" w:author="Fernando Aguiar" w:date="2022-02-25T12:15:00Z">
          <w:r w:rsidDel="00DE5464">
            <w:rPr>
              <w:rFonts w:ascii="Verdana" w:hAnsi="Verdana"/>
              <w:lang w:val="pt-BR"/>
            </w:rPr>
            <w:delText>A Cedente</w:delText>
          </w:r>
          <w:r w:rsidRPr="00BC7C94" w:rsidDel="00DE5464">
            <w:rPr>
              <w:rFonts w:ascii="Verdana" w:hAnsi="Verdana"/>
              <w:lang w:val="pt-BR"/>
            </w:rPr>
            <w:delText xml:space="preserve"> indenizará e reembolsará, o Agente Fiduciário e os Debenturistas, bem como seus respectivos sucessores, representantes e cessionários das Obrigações Garantidas (“</w:delText>
          </w:r>
          <w:r w:rsidRPr="009D299D" w:rsidDel="00DE5464">
            <w:rPr>
              <w:rFonts w:ascii="Verdana" w:hAnsi="Verdana"/>
              <w:u w:val="single"/>
              <w:lang w:val="pt-BR"/>
            </w:rPr>
            <w:delText>Partes Indenizadas</w:delText>
          </w:r>
          <w:r w:rsidRPr="00BC7C94" w:rsidDel="00DE5464">
            <w:rPr>
              <w:rFonts w:ascii="Verdana" w:hAnsi="Verdana"/>
              <w:lang w:val="pt-BR"/>
            </w:rPr>
            <w:delTex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delText>
          </w:r>
          <w:r w:rsidR="009D25E3" w:rsidRPr="00BC7C94" w:rsidDel="00DE5464">
            <w:rPr>
              <w:rFonts w:ascii="Verdana" w:hAnsi="Verdana"/>
              <w:lang w:val="pt-BR"/>
            </w:rPr>
            <w:delText>in</w:delText>
          </w:r>
          <w:r w:rsidR="009D25E3" w:rsidDel="00DE5464">
            <w:rPr>
              <w:rFonts w:ascii="Verdana" w:hAnsi="Verdana"/>
              <w:lang w:val="pt-BR"/>
            </w:rPr>
            <w:delText>veracidade</w:delText>
          </w:r>
          <w:r w:rsidR="009D25E3" w:rsidRPr="00BC7C94" w:rsidDel="00DE5464">
            <w:rPr>
              <w:rFonts w:ascii="Verdana" w:hAnsi="Verdana"/>
              <w:lang w:val="pt-BR"/>
            </w:rPr>
            <w:delText xml:space="preserve"> </w:delText>
          </w:r>
          <w:r w:rsidRPr="00BC7C94" w:rsidDel="00DE5464">
            <w:rPr>
              <w:rFonts w:ascii="Verdana" w:hAnsi="Verdana"/>
              <w:lang w:val="pt-BR"/>
            </w:rPr>
            <w:delTex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delText>
          </w:r>
          <w:r w:rsidDel="00DE5464">
            <w:rPr>
              <w:rFonts w:ascii="Verdana" w:hAnsi="Verdana"/>
              <w:lang w:val="pt-BR"/>
            </w:rPr>
            <w:delText>.</w:delText>
          </w:r>
        </w:del>
      </w:ins>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6A67CC0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del w:id="432" w:author="Emily Correia | Machado Meyer Advogados" w:date="2022-02-23T15:10:00Z">
        <w:r w:rsidRPr="00CD584C">
          <w:rPr>
            <w:rFonts w:ascii="Verdana" w:hAnsi="Verdana"/>
            <w:lang w:val="pt-BR"/>
          </w:rPr>
          <w:delText>até o término do presente Contrato</w:delText>
        </w:r>
      </w:del>
      <w:ins w:id="433" w:author="Emily Correia | Machado Meyer Advogados" w:date="2022-02-23T15:10:00Z">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ins>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434" w:name="_Ref89879921"/>
      <w:r w:rsidRPr="00CD584C">
        <w:rPr>
          <w:rFonts w:ascii="Verdana" w:hAnsi="Verdana"/>
          <w:b/>
          <w:lang w:val="pt-BR"/>
        </w:rPr>
        <w:t>REFORÇO DE GARANTIA</w:t>
      </w:r>
      <w:bookmarkEnd w:id="434"/>
      <w:r w:rsidRPr="00CD584C">
        <w:rPr>
          <w:rFonts w:ascii="Verdana" w:hAnsi="Verdana"/>
          <w:b/>
          <w:lang w:val="pt-BR"/>
        </w:rPr>
        <w:t xml:space="preserve"> </w:t>
      </w:r>
    </w:p>
    <w:p w14:paraId="5AD1DD9E" w14:textId="5B507DF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ins w:id="435" w:author="Fernando Aguiar" w:date="2022-02-25T12:19:00Z">
        <w:r w:rsidR="00412AE7">
          <w:rPr>
            <w:rFonts w:ascii="Verdana" w:hAnsi="Verdana"/>
            <w:lang w:val="pt-BR"/>
          </w:rPr>
          <w:t xml:space="preserve"> ou</w:t>
        </w:r>
      </w:ins>
      <w:del w:id="436" w:author="Fernando Aguiar" w:date="2022-02-25T12:19:00Z">
        <w:r w:rsidR="0085509E" w:rsidRPr="0085509E" w:rsidDel="00412AE7">
          <w:rPr>
            <w:rFonts w:ascii="Verdana" w:hAnsi="Verdana"/>
            <w:lang w:val="pt-BR"/>
          </w:rPr>
          <w:delText>,</w:delText>
        </w:r>
      </w:del>
      <w:r w:rsidR="0085509E" w:rsidRPr="0085509E">
        <w:rPr>
          <w:rFonts w:ascii="Verdana" w:hAnsi="Verdana"/>
          <w:lang w:val="pt-BR"/>
        </w:rPr>
        <w:t xml:space="preserve"> inválida</w:t>
      </w:r>
      <w:del w:id="437" w:author="Fernando Aguiar" w:date="2022-02-25T12:19:00Z">
        <w:r w:rsidR="0085509E" w:rsidRPr="0085509E" w:rsidDel="00412AE7">
          <w:rPr>
            <w:rFonts w:ascii="Verdana" w:hAnsi="Verdana"/>
            <w:lang w:val="pt-BR"/>
          </w:rPr>
          <w:delText xml:space="preserve"> ou insuficiente</w:delText>
        </w:r>
      </w:del>
      <w:r w:rsidR="0085509E" w:rsidRPr="0085509E">
        <w:rPr>
          <w:rFonts w:ascii="Verdana" w:hAnsi="Verdana"/>
          <w:lang w:val="pt-BR"/>
        </w:rPr>
        <w:t>, na forma prevista em lei</w:t>
      </w:r>
      <w:r w:rsidRPr="00CD584C">
        <w:rPr>
          <w:rFonts w:ascii="Verdana" w:hAnsi="Verdana"/>
          <w:lang w:val="pt-BR"/>
        </w:rPr>
        <w:t xml:space="preserve">, a Cedente ficará obrigada a substituí-los ou reforçar a presente garantia de modo a recompor </w:t>
      </w:r>
      <w:ins w:id="438" w:author="Emily Correia | Machado Meyer Advogados" w:date="2022-02-23T15:10:00Z">
        <w:r w:rsidR="00D253DD">
          <w:rPr>
            <w:rFonts w:ascii="Verdana" w:hAnsi="Verdana"/>
            <w:lang w:val="pt-BR"/>
          </w:rPr>
          <w:t xml:space="preserve">integralmente </w:t>
        </w:r>
      </w:ins>
      <w:r w:rsidRPr="00CD584C">
        <w:rPr>
          <w:rFonts w:ascii="Verdana" w:hAnsi="Verdana"/>
          <w:lang w:val="pt-BR"/>
        </w:rPr>
        <w:t xml:space="preserve">a garantia </w:t>
      </w:r>
      <w:del w:id="439" w:author="Emily Correia | Machado Meyer Advogados" w:date="2022-02-23T15:10:00Z">
        <w:r w:rsidRPr="00CD584C">
          <w:rPr>
            <w:rFonts w:ascii="Verdana" w:hAnsi="Verdana"/>
            <w:lang w:val="pt-BR"/>
          </w:rPr>
          <w:delText>aqui</w:delText>
        </w:r>
      </w:del>
      <w:ins w:id="440" w:author="Emily Correia | Machado Meyer Advogados" w:date="2022-02-23T15:10:00Z">
        <w:r w:rsidR="00D253DD">
          <w:rPr>
            <w:rFonts w:ascii="Verdana" w:hAnsi="Verdana"/>
            <w:lang w:val="pt-BR"/>
          </w:rPr>
          <w:t>originalmente</w:t>
        </w:r>
      </w:ins>
      <w:r w:rsidR="00D253DD">
        <w:rPr>
          <w:rFonts w:ascii="Verdana" w:hAnsi="Verdana"/>
          <w:lang w:val="pt-BR"/>
        </w:rPr>
        <w:t xml:space="preserv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ins w:id="441" w:author="Fernando Aguiar" w:date="2022-02-25T12:22:00Z">
        <w:r w:rsidR="003F2FE9">
          <w:rPr>
            <w:rFonts w:ascii="Verdana" w:hAnsi="Verdana"/>
            <w:lang w:val="pt-BR"/>
          </w:rPr>
          <w:t>Dias Úteis</w:t>
        </w:r>
      </w:ins>
      <w:del w:id="442" w:author="Fernando Aguiar" w:date="2022-02-25T12:22:00Z">
        <w:r w:rsidR="009F0225" w:rsidDel="003F2FE9">
          <w:rPr>
            <w:rFonts w:ascii="Verdana" w:hAnsi="Verdana"/>
            <w:lang w:val="pt-BR"/>
          </w:rPr>
          <w:delText>D</w:delText>
        </w:r>
        <w:r w:rsidRPr="00CD584C" w:rsidDel="003F2FE9">
          <w:rPr>
            <w:rFonts w:ascii="Verdana" w:hAnsi="Verdana"/>
            <w:lang w:val="pt-BR"/>
          </w:rPr>
          <w:delText>ias</w:delText>
        </w:r>
        <w:r w:rsidR="009F0225" w:rsidDel="003F2FE9">
          <w:rPr>
            <w:rFonts w:ascii="Verdana" w:hAnsi="Verdana"/>
            <w:lang w:val="pt-BR"/>
          </w:rPr>
          <w:delText xml:space="preserve"> Úteis</w:delText>
        </w:r>
      </w:del>
      <w:ins w:id="443" w:author="Emily Correia | Machado Meyer Advogados" w:date="2022-02-23T15:10:00Z">
        <w:del w:id="444" w:author="Fernando Aguiar" w:date="2022-02-25T12:22:00Z">
          <w:r w:rsidR="00D253DD" w:rsidDel="003F2FE9">
            <w:rPr>
              <w:rFonts w:ascii="Verdana" w:hAnsi="Verdana"/>
              <w:lang w:val="pt-BR"/>
            </w:rPr>
            <w:delText>dias</w:delText>
          </w:r>
        </w:del>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445" w:name="_DV_M62"/>
      <w:bookmarkEnd w:id="445"/>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w:t>
      </w:r>
      <w:r w:rsidRPr="00CD584C">
        <w:rPr>
          <w:rFonts w:ascii="Verdana" w:hAnsi="Verdana"/>
          <w:lang w:val="pt-BR"/>
        </w:rPr>
        <w:lastRenderedPageBreak/>
        <w:t>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Del="003F2FE9" w:rsidRDefault="009D25E3" w:rsidP="00DD34EF">
      <w:pPr>
        <w:widowControl w:val="0"/>
        <w:numPr>
          <w:ilvl w:val="2"/>
          <w:numId w:val="8"/>
        </w:numPr>
        <w:autoSpaceDE w:val="0"/>
        <w:autoSpaceDN w:val="0"/>
        <w:adjustRightInd w:val="0"/>
        <w:spacing w:before="120" w:after="120" w:line="320" w:lineRule="exact"/>
        <w:jc w:val="both"/>
        <w:rPr>
          <w:ins w:id="446" w:author="Emily Correia | Machado Meyer Advogados" w:date="2022-02-23T15:10:00Z"/>
          <w:del w:id="447" w:author="Fernando Aguiar" w:date="2022-02-25T12:23:00Z"/>
          <w:rFonts w:ascii="Verdana" w:hAnsi="Verdana"/>
          <w:lang w:val="pt-BR"/>
        </w:rPr>
      </w:pPr>
      <w:ins w:id="448" w:author="Emily Correia | Machado Meyer Advogados" w:date="2022-02-23T15:10:00Z">
        <w:del w:id="449" w:author="Fernando Aguiar" w:date="2022-02-25T12:23:00Z">
          <w:r w:rsidDel="003F2FE9">
            <w:rPr>
              <w:rFonts w:ascii="Verdana" w:hAnsi="Verdana"/>
              <w:lang w:val="pt-BR"/>
            </w:rPr>
            <w:delText xml:space="preserve">Adicionalmente </w:delText>
          </w:r>
          <w:r w:rsidRPr="009D25E3" w:rsidDel="003F2FE9">
            <w:rPr>
              <w:rFonts w:ascii="Verdana" w:hAnsi="Verdana"/>
              <w:lang w:val="pt-BR"/>
            </w:rPr>
            <w:delText>e sem prejuízo do disposto acima, a C</w:delText>
          </w:r>
          <w:r w:rsidDel="003F2FE9">
            <w:rPr>
              <w:rFonts w:ascii="Verdana" w:hAnsi="Verdana"/>
              <w:lang w:val="pt-BR"/>
            </w:rPr>
            <w:delText>edente</w:delText>
          </w:r>
          <w:r w:rsidRPr="009D25E3" w:rsidDel="003F2FE9">
            <w:rPr>
              <w:rFonts w:ascii="Verdana" w:hAnsi="Verdana"/>
              <w:lang w:val="pt-BR"/>
            </w:rPr>
            <w:delTex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delText>
          </w:r>
          <w:r w:rsidDel="003F2FE9">
            <w:rPr>
              <w:rFonts w:ascii="Verdana" w:hAnsi="Verdana"/>
              <w:lang w:val="pt-BR"/>
            </w:rPr>
            <w:delText>Cedente</w:delText>
          </w:r>
          <w:r w:rsidRPr="009D25E3" w:rsidDel="003F2FE9">
            <w:rPr>
              <w:rFonts w:ascii="Verdana" w:hAnsi="Verdana"/>
              <w:lang w:val="pt-BR"/>
            </w:rPr>
            <w:delText xml:space="preserve">, de tributos eventualmente incidentes ou devidos relativamente aos </w:delText>
          </w:r>
          <w:r w:rsidDel="003F2FE9">
            <w:rPr>
              <w:rFonts w:ascii="Verdana" w:hAnsi="Verdana"/>
              <w:lang w:val="pt-BR"/>
            </w:rPr>
            <w:delText xml:space="preserve">Direitos Cedidos </w:delText>
          </w:r>
          <w:r w:rsidRPr="009D25E3" w:rsidDel="003F2FE9">
            <w:rPr>
              <w:rFonts w:ascii="Verdana" w:hAnsi="Verdana"/>
              <w:lang w:val="pt-BR"/>
            </w:rPr>
            <w:delText>Fiduciariamente; e/ou (b) referentes à criação e à formalização do gravame aqui previsto</w:delText>
          </w:r>
          <w:r w:rsidDel="003F2FE9">
            <w:rPr>
              <w:rFonts w:ascii="Verdana" w:hAnsi="Verdana"/>
              <w:lang w:val="pt-BR"/>
            </w:rPr>
            <w:delText>.</w:delText>
          </w:r>
        </w:del>
      </w:ins>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450"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51"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452" w:name="_DV_M630"/>
      <w:bookmarkStart w:id="453" w:name="_DV_M625"/>
      <w:bookmarkStart w:id="454" w:name="_DV_M626"/>
      <w:bookmarkEnd w:id="450"/>
      <w:bookmarkEnd w:id="452"/>
      <w:bookmarkEnd w:id="453"/>
      <w:bookmarkEnd w:id="454"/>
      <w:r w:rsidRPr="00CD584C">
        <w:rPr>
          <w:rFonts w:ascii="Verdana" w:hAnsi="Verdana"/>
          <w:lang w:val="pt-BR"/>
        </w:rPr>
        <w:t>:</w:t>
      </w:r>
      <w:bookmarkEnd w:id="451"/>
    </w:p>
    <w:p w14:paraId="7F5C20DB" w14:textId="401BF4C0"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lastRenderedPageBreak/>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 xml:space="preserve">Agente </w:t>
      </w:r>
      <w:ins w:id="455" w:author="Emily Correia | Machado Meyer Advogados" w:date="2022-02-23T15:10:00Z">
        <w:r w:rsidR="00067B5C">
          <w:rPr>
            <w:rFonts w:ascii="Verdana" w:hAnsi="Verdana"/>
            <w:u w:val="single"/>
            <w:lang w:val="pt-BR"/>
          </w:rPr>
          <w:t>Fiduciário /</w:t>
        </w:r>
        <w:r w:rsidR="007A0D47" w:rsidRPr="00CD584C">
          <w:rPr>
            <w:rFonts w:ascii="Verdana" w:hAnsi="Verdana"/>
            <w:u w:val="single"/>
            <w:lang w:val="pt-BR"/>
          </w:rPr>
          <w:t xml:space="preserve">Agente </w:t>
        </w:r>
      </w:ins>
      <w:r w:rsidR="007A0D47" w:rsidRPr="00CD584C">
        <w:rPr>
          <w:rFonts w:ascii="Verdana" w:hAnsi="Verdana"/>
          <w:u w:val="single"/>
          <w:lang w:val="pt-BR"/>
        </w:rPr>
        <w:t>de Contas</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2712D6B3" w14:textId="77777777" w:rsidR="00580C27" w:rsidRPr="00CD584C" w:rsidRDefault="00580C27" w:rsidP="00CD584C">
      <w:pPr>
        <w:pStyle w:val="ListaColorida-nfase11"/>
        <w:tabs>
          <w:tab w:val="left" w:pos="2835"/>
        </w:tabs>
        <w:spacing w:before="120" w:after="120" w:line="320" w:lineRule="exact"/>
        <w:ind w:left="0"/>
        <w:rPr>
          <w:del w:id="456" w:author="Emily Correia | Machado Meyer Advogados" w:date="2022-02-23T15:10:00Z"/>
          <w:rFonts w:ascii="Verdana" w:hAnsi="Verdana"/>
          <w:lang w:val="pt-BR"/>
        </w:rPr>
      </w:pPr>
      <w:del w:id="457" w:author="Emily Correia | Machado Meyer Advogados" w:date="2022-02-23T15:10:00Z">
        <w:r w:rsidRPr="00CD584C">
          <w:rPr>
            <w:rFonts w:ascii="Verdana" w:hAnsi="Verdana"/>
            <w:lang w:val="pt-BR"/>
          </w:rPr>
          <w:delText>A/C:</w:delText>
        </w:r>
        <w:r w:rsidRPr="00630314">
          <w:rPr>
            <w:rFonts w:ascii="Verdana" w:hAnsi="Verdana"/>
            <w:lang w:val="pt-BR"/>
          </w:rPr>
          <w:delText> [</w:delText>
        </w:r>
        <w:r w:rsidR="000F5AD8">
          <w:rPr>
            <w:rFonts w:ascii="Verdana" w:hAnsi="Verdana"/>
            <w:highlight w:val="yellow"/>
            <w:lang w:val="pt-BR"/>
          </w:rPr>
          <w:delText>Leonardo Arimá Tavares</w:delText>
        </w:r>
        <w:r w:rsidRPr="00630314">
          <w:rPr>
            <w:rFonts w:ascii="Verdana" w:hAnsi="Verdana"/>
            <w:lang w:val="pt-BR"/>
          </w:rPr>
          <w:delText>]</w:delText>
        </w:r>
      </w:del>
    </w:p>
    <w:p w14:paraId="18C353B7" w14:textId="77777777" w:rsidR="00580C27" w:rsidRPr="00CD584C" w:rsidRDefault="00580C27" w:rsidP="00CD584C">
      <w:pPr>
        <w:pStyle w:val="ListaColorida-nfase11"/>
        <w:tabs>
          <w:tab w:val="left" w:pos="2835"/>
        </w:tabs>
        <w:spacing w:before="120" w:after="120" w:line="320" w:lineRule="exact"/>
        <w:ind w:left="0"/>
        <w:rPr>
          <w:del w:id="458" w:author="Emily Correia | Machado Meyer Advogados" w:date="2022-02-23T15:10:00Z"/>
          <w:rFonts w:ascii="Verdana" w:hAnsi="Verdana"/>
          <w:lang w:val="pt-BR"/>
        </w:rPr>
      </w:pPr>
      <w:del w:id="459" w:author="Emily Correia | Machado Meyer Advogados" w:date="2022-02-23T15:10:00Z">
        <w:r w:rsidRPr="00CD584C">
          <w:rPr>
            <w:rFonts w:ascii="Verdana" w:hAnsi="Verdana"/>
            <w:lang w:val="pt-BR"/>
          </w:rPr>
          <w:delText>Endereço:</w:delText>
        </w:r>
        <w:r w:rsidRPr="00630314">
          <w:rPr>
            <w:rFonts w:ascii="Verdana" w:hAnsi="Verdana"/>
            <w:lang w:val="pt-BR"/>
          </w:rPr>
          <w:delText> [</w:delText>
        </w:r>
        <w:r w:rsidR="000F5AD8">
          <w:rPr>
            <w:rFonts w:ascii="Verdana" w:hAnsi="Verdana"/>
            <w:lang w:val="pt-BR"/>
          </w:rPr>
          <w:delText>Avenida Cassiano Ricardo, nº601, 6º andar</w:delText>
        </w:r>
        <w:r w:rsidRPr="00630314">
          <w:rPr>
            <w:rFonts w:ascii="Verdana" w:hAnsi="Verdana"/>
            <w:lang w:val="pt-BR"/>
          </w:rPr>
          <w:delText>]</w:delText>
        </w:r>
      </w:del>
    </w:p>
    <w:p w14:paraId="186F6049" w14:textId="77777777" w:rsidR="00580C27" w:rsidRPr="00CD584C" w:rsidRDefault="00580C27" w:rsidP="00CD584C">
      <w:pPr>
        <w:pStyle w:val="ListaColorida-nfase11"/>
        <w:tabs>
          <w:tab w:val="left" w:pos="2835"/>
          <w:tab w:val="left" w:pos="2977"/>
        </w:tabs>
        <w:spacing w:before="120" w:after="120" w:line="320" w:lineRule="exact"/>
        <w:ind w:left="0"/>
        <w:rPr>
          <w:del w:id="460" w:author="Emily Correia | Machado Meyer Advogados" w:date="2022-02-23T15:10:00Z"/>
          <w:rFonts w:ascii="Verdana" w:hAnsi="Verdana"/>
          <w:lang w:val="pt-BR"/>
        </w:rPr>
      </w:pPr>
      <w:del w:id="461" w:author="Emily Correia | Machado Meyer Advogados" w:date="2022-02-23T15:10:00Z">
        <w:r w:rsidRPr="00CD584C">
          <w:rPr>
            <w:rFonts w:ascii="Verdana" w:hAnsi="Verdana"/>
            <w:lang w:val="pt-BR"/>
          </w:rPr>
          <w:delText xml:space="preserve">Tel.: </w:delText>
        </w:r>
        <w:r w:rsidRPr="00630314">
          <w:rPr>
            <w:rFonts w:ascii="Verdana" w:hAnsi="Verdana"/>
            <w:lang w:val="pt-BR"/>
          </w:rPr>
          <w:delText>[</w:delText>
        </w:r>
        <w:r w:rsidR="005A7C0B">
          <w:rPr>
            <w:rFonts w:ascii="Verdana" w:hAnsi="Verdana"/>
            <w:highlight w:val="yellow"/>
            <w:lang w:val="pt-BR"/>
          </w:rPr>
          <w:delText>12 3924 1151</w:delText>
        </w:r>
        <w:r w:rsidRPr="00630314">
          <w:rPr>
            <w:rFonts w:ascii="Verdana" w:hAnsi="Verdana"/>
            <w:lang w:val="pt-BR"/>
          </w:rPr>
          <w:delText>]</w:delText>
        </w:r>
      </w:del>
    </w:p>
    <w:p w14:paraId="65EE9043" w14:textId="77777777" w:rsidR="009D25E3" w:rsidRPr="009D25E3" w:rsidRDefault="009D25E3" w:rsidP="009D25E3">
      <w:pPr>
        <w:pStyle w:val="ListaColorida-nfase11"/>
        <w:tabs>
          <w:tab w:val="left" w:pos="2835"/>
        </w:tabs>
        <w:spacing w:before="120" w:after="120" w:line="320" w:lineRule="exact"/>
        <w:ind w:left="0"/>
        <w:rPr>
          <w:ins w:id="462" w:author="Emily Correia | Machado Meyer Advogados" w:date="2022-02-23T15:10:00Z"/>
          <w:rFonts w:ascii="Verdana" w:hAnsi="Verdana"/>
          <w:lang w:val="pt-BR"/>
        </w:rPr>
      </w:pPr>
      <w:ins w:id="463" w:author="Emily Correia | Machado Meyer Advogados" w:date="2022-02-23T15:10:00Z">
        <w:r w:rsidRPr="009D25E3">
          <w:rPr>
            <w:rFonts w:ascii="Verdana" w:hAnsi="Verdana"/>
            <w:lang w:val="pt-BR"/>
          </w:rPr>
          <w:t>A/C: Carlos Alberto Bacha/ Matheus Gomes Faria/ Rinaldo Rabello Ferreira</w:t>
        </w:r>
      </w:ins>
    </w:p>
    <w:p w14:paraId="0C214F02" w14:textId="77777777" w:rsidR="009D25E3" w:rsidRPr="009D25E3" w:rsidRDefault="009D25E3" w:rsidP="00DD34EF">
      <w:pPr>
        <w:pStyle w:val="ListaColorida-nfase11"/>
        <w:tabs>
          <w:tab w:val="left" w:pos="2835"/>
        </w:tabs>
        <w:spacing w:before="120" w:after="120" w:line="320" w:lineRule="exact"/>
        <w:ind w:left="0"/>
        <w:rPr>
          <w:ins w:id="464" w:author="Emily Correia | Machado Meyer Advogados" w:date="2022-02-23T15:10:00Z"/>
          <w:rFonts w:ascii="Verdana" w:hAnsi="Verdana"/>
          <w:lang w:val="pt-BR"/>
        </w:rPr>
      </w:pPr>
      <w:ins w:id="465" w:author="Emily Correia | Machado Meyer Advogados" w:date="2022-02-23T15:10:00Z">
        <w:r w:rsidRPr="009D25E3">
          <w:rPr>
            <w:rFonts w:ascii="Verdana" w:hAnsi="Verdana"/>
            <w:lang w:val="pt-BR"/>
          </w:rPr>
          <w:t>Endereço: Rua Joaquim Floriano, nº 466, bloco B, conjunto 1401 – Itaim Bibi – São Paulo/SP</w:t>
        </w:r>
      </w:ins>
    </w:p>
    <w:p w14:paraId="74E0C316" w14:textId="7F58F34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w:t>
      </w:r>
      <w:del w:id="466" w:author="Emily Correia | Machado Meyer Advogados" w:date="2022-02-23T15:10:00Z">
        <w:r w:rsidR="00580C27" w:rsidRPr="00630314">
          <w:rPr>
            <w:rFonts w:ascii="Verdana" w:hAnsi="Verdana"/>
            <w:lang w:val="pt-BR"/>
          </w:rPr>
          <w:delText> [</w:delText>
        </w:r>
        <w:r w:rsidR="000F5AD8" w:rsidRPr="000F5AD8">
          <w:rPr>
            <w:rFonts w:ascii="Verdana" w:hAnsi="Verdana"/>
            <w:lang w:val="pt-BR"/>
          </w:rPr>
          <w:delText>leonardo.arima@concessionariatamoios</w:delText>
        </w:r>
      </w:del>
      <w:ins w:id="467" w:author="Emily Correia | Machado Meyer Advogados" w:date="2022-02-23T15:10:00Z">
        <w:r w:rsidRPr="009D25E3">
          <w:rPr>
            <w:rFonts w:ascii="Verdana" w:hAnsi="Verdana"/>
            <w:lang w:val="pt-BR"/>
          </w:rPr>
          <w:t xml:space="preserve"> spestruturacao@simplificpavarini</w:t>
        </w:r>
      </w:ins>
      <w:r w:rsidRPr="009D25E3">
        <w:rPr>
          <w:rFonts w:ascii="Verdana" w:hAnsi="Verdana"/>
          <w:lang w:val="pt-BR"/>
        </w:rPr>
        <w:t>.com.br</w:t>
      </w:r>
      <w:del w:id="468" w:author="Emily Correia | Machado Meyer Advogados" w:date="2022-02-23T15:10:00Z">
        <w:r w:rsidR="00580C27" w:rsidRPr="00630314">
          <w:rPr>
            <w:rFonts w:ascii="Verdana" w:hAnsi="Verdana"/>
            <w:lang w:val="pt-BR"/>
          </w:rPr>
          <w:delText>]</w:delText>
        </w:r>
        <w:r w:rsidR="00580C27" w:rsidRPr="00CD584C" w:rsidDel="00580C27">
          <w:rPr>
            <w:rFonts w:ascii="Verdana" w:hAnsi="Verdana"/>
            <w:lang w:val="pt-BR"/>
          </w:rPr>
          <w:delText xml:space="preserve"> </w:delText>
        </w:r>
      </w:del>
    </w:p>
    <w:p w14:paraId="1279EAEC" w14:textId="77777777" w:rsidR="007F71CC" w:rsidRPr="00CD584C" w:rsidRDefault="007F71CC" w:rsidP="00CD584C">
      <w:pPr>
        <w:tabs>
          <w:tab w:val="left" w:pos="1418"/>
        </w:tabs>
        <w:spacing w:before="120" w:after="120" w:line="320" w:lineRule="exact"/>
        <w:rPr>
          <w:del w:id="469" w:author="Emily Correia | Machado Meyer Advogados" w:date="2022-02-23T15:10:00Z"/>
          <w:rFonts w:ascii="Verdana" w:hAnsi="Verdana"/>
          <w:u w:val="single"/>
          <w:lang w:val="pt-BR"/>
        </w:rPr>
      </w:pPr>
    </w:p>
    <w:p w14:paraId="2F24872F" w14:textId="0CABA27B" w:rsidR="007F71CC" w:rsidRPr="00CD584C" w:rsidRDefault="009D25E3" w:rsidP="00CD584C">
      <w:pPr>
        <w:tabs>
          <w:tab w:val="left" w:pos="1418"/>
        </w:tabs>
        <w:spacing w:before="120" w:after="120" w:line="320" w:lineRule="exact"/>
        <w:rPr>
          <w:ins w:id="470" w:author="Emily Correia | Machado Meyer Advogados" w:date="2022-02-23T15:10:00Z"/>
          <w:rFonts w:ascii="Verdana" w:hAnsi="Verdana"/>
          <w:u w:val="single"/>
          <w:lang w:val="pt-BR"/>
        </w:rPr>
      </w:pPr>
      <w:ins w:id="471" w:author="Emily Correia | Machado Meyer Advogados" w:date="2022-02-23T15:10:00Z">
        <w:r w:rsidRPr="009D25E3">
          <w:rPr>
            <w:rFonts w:ascii="Verdana" w:hAnsi="Verdana"/>
            <w:lang w:val="pt-BR"/>
          </w:rPr>
          <w:t>Telefone: (11) 3090-0447</w:t>
        </w:r>
      </w:ins>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472" w:name="_Hlk89261311"/>
      <w:r w:rsidRPr="00CD584C">
        <w:rPr>
          <w:rFonts w:ascii="Verdana" w:hAnsi="Verdana"/>
          <w:b/>
          <w:lang w:val="pt-BR"/>
        </w:rPr>
        <w:t>Concessionária Rodovia dos Tamoios S.A.</w:t>
      </w:r>
    </w:p>
    <w:p w14:paraId="0124A23E" w14:textId="6A362A9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del w:id="473" w:author="Emily Correia | Machado Meyer Advogados" w:date="2022-02-23T15:10:00Z">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ins w:id="474" w:author="Emily Correia | Machado Meyer Advogados" w:date="2022-02-23T15:10:00Z">
        <w:r w:rsidRPr="00DD34EF">
          <w:rPr>
            <w:rFonts w:ascii="Verdana" w:hAnsi="Verdana"/>
            <w:lang w:val="pt-BR"/>
          </w:rPr>
          <w:t>Leonardo Arimá Tavares</w:t>
        </w:r>
      </w:ins>
    </w:p>
    <w:p w14:paraId="3B0CA7F1" w14:textId="77777777" w:rsidR="007F71CC" w:rsidRPr="00630314" w:rsidRDefault="007F71CC" w:rsidP="00D16FAA">
      <w:pPr>
        <w:pStyle w:val="ListaColorida-nfase11"/>
        <w:tabs>
          <w:tab w:val="left" w:pos="2835"/>
        </w:tabs>
        <w:spacing w:before="120" w:after="120" w:line="320" w:lineRule="exact"/>
        <w:ind w:left="0"/>
        <w:rPr>
          <w:del w:id="475" w:author="Emily Correia | Machado Meyer Advogados" w:date="2022-02-23T15:10:00Z"/>
          <w:rFonts w:ascii="Verdana" w:hAnsi="Verdana"/>
          <w:lang w:val="pt-BR"/>
        </w:rPr>
      </w:pPr>
      <w:del w:id="476" w:author="Emily Correia | Machado Meyer Advogados" w:date="2022-02-23T15:10:00Z">
        <w:r w:rsidRPr="00630314">
          <w:rPr>
            <w:rFonts w:ascii="Verdana" w:hAnsi="Verdana"/>
            <w:lang w:val="pt-BR"/>
          </w:rPr>
          <w:delText>Endereço: </w:delText>
        </w:r>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p>
    <w:p w14:paraId="5767840B" w14:textId="7AA89A49" w:rsidR="009D25E3" w:rsidRPr="009D25E3" w:rsidRDefault="009D25E3" w:rsidP="00DD34EF">
      <w:pPr>
        <w:pStyle w:val="ListaColorida-nfase11"/>
        <w:tabs>
          <w:tab w:val="left" w:pos="2835"/>
        </w:tabs>
        <w:spacing w:before="120" w:after="120" w:line="320" w:lineRule="exact"/>
        <w:ind w:left="0"/>
        <w:rPr>
          <w:ins w:id="477" w:author="Emily Correia | Machado Meyer Advogados" w:date="2022-02-23T15:10:00Z"/>
          <w:rFonts w:ascii="Verdana" w:hAnsi="Verdana"/>
          <w:lang w:val="pt-BR"/>
        </w:rPr>
      </w:pPr>
      <w:ins w:id="478" w:author="Emily Correia | Machado Meyer Advogados" w:date="2022-02-23T15:10:00Z">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ins>
    </w:p>
    <w:p w14:paraId="3941903C" w14:textId="6F938E28"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 xml:space="preserve">Tel.: </w:t>
      </w:r>
      <w:del w:id="479" w:author="Emily Correia | Machado Meyer Advogados" w:date="2022-02-23T15:10:00Z">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ins w:id="480" w:author="Emily Correia | Machado Meyer Advogados" w:date="2022-02-23T15:10:00Z">
        <w:r w:rsidRPr="009D25E3">
          <w:rPr>
            <w:rFonts w:ascii="Verdana" w:hAnsi="Verdana"/>
            <w:lang w:val="pt-BR"/>
          </w:rPr>
          <w:t>(12) 3924-1151</w:t>
        </w:r>
      </w:ins>
    </w:p>
    <w:p w14:paraId="2E33271A" w14:textId="0AC18AEC"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w:t>
      </w:r>
      <w:del w:id="481" w:author="Emily Correia | Machado Meyer Advogados" w:date="2022-02-23T15:10:00Z">
        <w:r w:rsidR="007F71CC" w:rsidRPr="00630314">
          <w:rPr>
            <w:rFonts w:ascii="Verdana" w:hAnsi="Verdana"/>
            <w:lang w:val="pt-BR"/>
          </w:rPr>
          <w:delText> </w:delText>
        </w:r>
        <w:r w:rsidR="00580C27" w:rsidRPr="00630314">
          <w:rPr>
            <w:rFonts w:ascii="Verdana" w:hAnsi="Verdana"/>
            <w:lang w:val="pt-BR"/>
          </w:rPr>
          <w:delText>[</w:delText>
        </w:r>
        <w:r w:rsidR="00580C27" w:rsidRPr="00630314">
          <w:rPr>
            <w:rFonts w:ascii="Verdana" w:hAnsi="Verdana"/>
            <w:highlight w:val="yellow"/>
            <w:lang w:val="pt-BR"/>
          </w:rPr>
          <w:delText>=</w:delText>
        </w:r>
        <w:r w:rsidR="00580C27" w:rsidRPr="00630314">
          <w:rPr>
            <w:rFonts w:ascii="Verdana" w:hAnsi="Verdana"/>
            <w:lang w:val="pt-BR"/>
          </w:rPr>
          <w:delText>]</w:delText>
        </w:r>
      </w:del>
      <w:ins w:id="482" w:author="Emily Correia | Machado Meyer Advogados" w:date="2022-02-23T15:10:00Z">
        <w:r w:rsidRPr="009D25E3">
          <w:rPr>
            <w:rFonts w:ascii="Verdana" w:hAnsi="Verdana"/>
            <w:lang w:val="pt-BR"/>
          </w:rPr>
          <w:t xml:space="preserve"> Leonardo.arima@concessionariatamoios.com.br</w:t>
        </w:r>
      </w:ins>
      <w:r w:rsidRPr="00CD584C" w:rsidDel="00580C27">
        <w:rPr>
          <w:rFonts w:ascii="Verdana" w:hAnsi="Verdana"/>
          <w:lang w:val="pt-BR"/>
        </w:rPr>
        <w:t xml:space="preserve"> </w:t>
      </w:r>
    </w:p>
    <w:bookmarkEnd w:id="472"/>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483" w:name="_Ref89879825"/>
      <w:r w:rsidRPr="00CD584C">
        <w:rPr>
          <w:rFonts w:ascii="Verdana" w:hAnsi="Verdana"/>
          <w:b/>
          <w:lang w:val="pt-BR"/>
        </w:rPr>
        <w:t>REGISTROS E NOTIFICAÇÕES ÀS CONTRAPARTES</w:t>
      </w:r>
      <w:bookmarkEnd w:id="483"/>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84"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w:t>
      </w:r>
      <w:ins w:id="485" w:author="Emily Correia | Machado Meyer Advogados" w:date="2022-02-23T15:10:00Z">
        <w:r w:rsidR="00067B5C">
          <w:rPr>
            <w:rFonts w:ascii="Verdana" w:hAnsi="Verdana"/>
            <w:lang w:val="pt-BR"/>
          </w:rPr>
          <w:t>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ins>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ins w:id="486" w:author="Emily Correia | Machado Meyer Advogados" w:date="2022-02-23T15:10:00Z">
        <w:r w:rsidR="00067B5C">
          <w:rPr>
            <w:rFonts w:ascii="Verdana" w:hAnsi="Verdana"/>
            <w:lang w:val="pt-BR"/>
          </w:rPr>
          <w:t xml:space="preserve"> e (ii) cumprir, tempestivamente, com todas e quaisquer exigências que venham a ser apresentadas pelos respectivos Cartórios de Títulos e Documentos</w:t>
        </w:r>
      </w:ins>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w:t>
      </w:r>
      <w:ins w:id="487" w:author="Emily Correia | Machado Meyer Advogados" w:date="2022-02-23T15:10:00Z">
        <w:r w:rsidR="00067B5C">
          <w:rPr>
            <w:rFonts w:ascii="Verdana" w:hAnsi="Verdana"/>
            <w:lang w:val="pt-BR"/>
          </w:rPr>
          <w:t>e deverão (a) apresentar ao Agente Fiduciário os respectivos protocolos de registro</w:t>
        </w:r>
        <w:r w:rsidRPr="00CD584C">
          <w:rPr>
            <w:rFonts w:ascii="Verdana" w:hAnsi="Verdana"/>
            <w:lang w:val="pt-BR"/>
          </w:rPr>
          <w:t xml:space="preserve"> </w:t>
        </w:r>
      </w:ins>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ins w:id="488" w:author="Emily Correia | Machado Meyer Advogados" w:date="2022-02-23T15:10:00Z">
        <w:r w:rsidR="00067B5C">
          <w:rPr>
            <w:rFonts w:ascii="Verdana" w:hAnsi="Verdana"/>
            <w:lang w:val="pt-BR"/>
          </w:rPr>
          <w:t xml:space="preserve"> e (b) cumprir, tempestivamente, com todas e quaisquer exigências que venham a ser apresentadas pelos respectivos Cartórios de Títulos e Documentos</w:t>
        </w:r>
      </w:ins>
      <w:r w:rsidRPr="00CD584C">
        <w:rPr>
          <w:rFonts w:ascii="Verdana" w:hAnsi="Verdana"/>
          <w:lang w:val="pt-BR"/>
        </w:rPr>
        <w:t>.</w:t>
      </w:r>
      <w:bookmarkEnd w:id="484"/>
    </w:p>
    <w:p w14:paraId="5B32D074" w14:textId="3DFB32E9"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w:t>
      </w:r>
      <w:r w:rsidRPr="00CD584C">
        <w:rPr>
          <w:rFonts w:ascii="Verdana" w:hAnsi="Verdana"/>
          <w:lang w:val="pt-BR"/>
        </w:rPr>
        <w:lastRenderedPageBreak/>
        <w:t xml:space="preserve">ciência, para as Contrapartes, preparadas substancialmente na forma do </w:t>
      </w:r>
      <w:r w:rsidR="00012D9D" w:rsidRPr="00630314">
        <w:rPr>
          <w:rFonts w:ascii="Verdana" w:hAnsi="Verdana"/>
          <w:b/>
          <w:bCs/>
          <w:u w:val="single"/>
          <w:lang w:val="pt-BR"/>
        </w:rPr>
        <w:t xml:space="preserve">ANEXO </w:t>
      </w:r>
      <w:del w:id="489" w:author="Emily Correia | Machado Meyer Advogados" w:date="2022-02-23T15:10:00Z">
        <w:r w:rsidR="004C75C8">
          <w:rPr>
            <w:rFonts w:ascii="Verdana" w:hAnsi="Verdana"/>
            <w:b/>
            <w:bCs/>
            <w:u w:val="single"/>
            <w:lang w:val="pt-BR"/>
          </w:rPr>
          <w:delText>III</w:delText>
        </w:r>
      </w:del>
      <w:ins w:id="490" w:author="Emily Correia | Machado Meyer Advogados" w:date="2022-02-23T15:10:00Z">
        <w:r w:rsidR="00932BF9">
          <w:rPr>
            <w:rFonts w:ascii="Verdana" w:hAnsi="Verdana"/>
            <w:b/>
            <w:bCs/>
            <w:u w:val="single"/>
            <w:lang w:val="pt-BR"/>
          </w:rPr>
          <w:t>V</w:t>
        </w:r>
        <w:r w:rsidR="00AD32F0">
          <w:rPr>
            <w:rFonts w:ascii="Verdana" w:hAnsi="Verdana"/>
            <w:b/>
            <w:bCs/>
            <w:u w:val="single"/>
            <w:lang w:val="pt-BR"/>
          </w:rPr>
          <w:t>I</w:t>
        </w:r>
      </w:ins>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340CCAA4"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 xml:space="preserve">ANEXO </w:t>
      </w:r>
      <w:del w:id="491" w:author="Emily Correia | Machado Meyer Advogados" w:date="2022-02-23T15:10:00Z">
        <w:r w:rsidRPr="00912584">
          <w:rPr>
            <w:rFonts w:ascii="Verdana" w:hAnsi="Verdana"/>
            <w:b/>
            <w:bCs/>
            <w:u w:val="single"/>
            <w:lang w:val="pt-BR"/>
          </w:rPr>
          <w:delText>VI</w:delText>
        </w:r>
      </w:del>
      <w:ins w:id="492" w:author="Emily Correia | Machado Meyer Advogados" w:date="2022-02-23T15:10:00Z">
        <w:r w:rsidRPr="00912584">
          <w:rPr>
            <w:rFonts w:ascii="Verdana" w:hAnsi="Verdana"/>
            <w:b/>
            <w:bCs/>
            <w:u w:val="single"/>
            <w:lang w:val="pt-BR"/>
          </w:rPr>
          <w:t>VI</w:t>
        </w:r>
        <w:r w:rsidR="00AD32F0">
          <w:rPr>
            <w:rFonts w:ascii="Verdana" w:hAnsi="Verdana"/>
            <w:b/>
            <w:bCs/>
            <w:u w:val="single"/>
            <w:lang w:val="pt-BR"/>
          </w:rPr>
          <w:t>II</w:t>
        </w:r>
      </w:ins>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w:t>
      </w:r>
      <w:r w:rsidRPr="004C75C8">
        <w:rPr>
          <w:rFonts w:ascii="Verdana" w:hAnsi="Verdana"/>
          <w:lang w:val="pt-BR"/>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BodyText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BodyText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BodyText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BodyText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493" w:name="_DV_M67"/>
      <w:bookmarkStart w:id="494" w:name="_DV_M68"/>
      <w:bookmarkStart w:id="495" w:name="_DV_M70"/>
      <w:bookmarkStart w:id="496" w:name="_DV_M71"/>
      <w:bookmarkStart w:id="497" w:name="_DV_M72"/>
      <w:bookmarkStart w:id="498" w:name="_DV_M73"/>
      <w:bookmarkStart w:id="499" w:name="_DV_M74"/>
      <w:bookmarkStart w:id="500" w:name="_DV_M75"/>
      <w:bookmarkStart w:id="501" w:name="_DV_M76"/>
      <w:bookmarkStart w:id="502" w:name="_DV_M77"/>
      <w:bookmarkStart w:id="503" w:name="_DV_M78"/>
      <w:bookmarkStart w:id="504" w:name="_DV_M79"/>
      <w:bookmarkStart w:id="505" w:name="_DV_M80"/>
      <w:bookmarkStart w:id="506" w:name="_DV_M81"/>
      <w:bookmarkStart w:id="507" w:name="_DV_M82"/>
      <w:bookmarkStart w:id="508" w:name="_DV_M83"/>
      <w:bookmarkStart w:id="509" w:name="_DV_M84"/>
      <w:bookmarkStart w:id="510" w:name="_DV_M85"/>
      <w:bookmarkStart w:id="511" w:name="_DV_M86"/>
      <w:bookmarkStart w:id="512" w:name="_DV_M87"/>
      <w:bookmarkStart w:id="513" w:name="_DV_M88"/>
      <w:bookmarkStart w:id="514" w:name="_DV_M90"/>
      <w:bookmarkStart w:id="515" w:name="_DV_M91"/>
      <w:bookmarkStart w:id="516" w:name="_DV_M92"/>
      <w:bookmarkStart w:id="517" w:name="_DV_M93"/>
      <w:bookmarkStart w:id="518" w:name="_DV_M94"/>
      <w:bookmarkStart w:id="519" w:name="_DV_M95"/>
      <w:bookmarkStart w:id="520" w:name="_DV_M96"/>
      <w:bookmarkStart w:id="521" w:name="_DV_M97"/>
      <w:bookmarkStart w:id="522" w:name="_DV_M103"/>
      <w:bookmarkStart w:id="523" w:name="_DV_M104"/>
      <w:bookmarkStart w:id="524" w:name="_DV_M105"/>
      <w:bookmarkStart w:id="525" w:name="_DV_M106"/>
      <w:bookmarkStart w:id="526" w:name="_DV_M108"/>
      <w:bookmarkStart w:id="527" w:name="_DV_M109"/>
      <w:bookmarkStart w:id="528" w:name="_DV_M110"/>
      <w:bookmarkStart w:id="529" w:name="_DV_M111"/>
      <w:bookmarkStart w:id="530" w:name="_DV_M112"/>
      <w:bookmarkStart w:id="531" w:name="_DV_M113"/>
      <w:bookmarkStart w:id="532" w:name="_DV_M114"/>
      <w:bookmarkStart w:id="533" w:name="_DV_M115"/>
      <w:bookmarkStart w:id="534" w:name="_DV_M119"/>
      <w:bookmarkStart w:id="535" w:name="_DV_M121"/>
      <w:bookmarkStart w:id="536" w:name="_DV_M123"/>
      <w:bookmarkStart w:id="537" w:name="_DV_M125"/>
      <w:bookmarkStart w:id="538" w:name="_DV_M126"/>
      <w:bookmarkStart w:id="539" w:name="_DV_M129"/>
      <w:bookmarkStart w:id="540" w:name="_DV_M130"/>
      <w:bookmarkStart w:id="541" w:name="_DV_M131"/>
      <w:bookmarkStart w:id="542" w:name="_DV_M132"/>
      <w:bookmarkStart w:id="543" w:name="_DV_M136"/>
      <w:bookmarkStart w:id="544" w:name="_DV_M140"/>
      <w:bookmarkStart w:id="545" w:name="_DV_M141"/>
      <w:bookmarkStart w:id="546" w:name="_DV_M142"/>
      <w:bookmarkStart w:id="547" w:name="_DV_M143"/>
      <w:bookmarkStart w:id="548" w:name="_DV_M144"/>
      <w:bookmarkStart w:id="549" w:name="_DV_M145"/>
      <w:bookmarkStart w:id="550" w:name="_DV_M151"/>
      <w:bookmarkStart w:id="551" w:name="_DV_M152"/>
      <w:bookmarkStart w:id="552" w:name="_DV_M153"/>
      <w:bookmarkStart w:id="553" w:name="_DV_M154"/>
      <w:bookmarkStart w:id="554" w:name="_DV_M155"/>
      <w:bookmarkStart w:id="555" w:name="_DV_M156"/>
      <w:bookmarkStart w:id="556" w:name="_DV_M157"/>
      <w:bookmarkStart w:id="557" w:name="_DV_M158"/>
      <w:bookmarkStart w:id="558" w:name="_DV_M159"/>
      <w:bookmarkStart w:id="559" w:name="_DV_M160"/>
      <w:bookmarkStart w:id="560" w:name="_DV_M161"/>
      <w:bookmarkStart w:id="561" w:name="_DV_M162"/>
      <w:bookmarkStart w:id="562" w:name="_DV_M163"/>
      <w:bookmarkStart w:id="563" w:name="_DV_M164"/>
      <w:bookmarkStart w:id="564" w:name="_DV_M165"/>
      <w:bookmarkStart w:id="565" w:name="_DV_M166"/>
      <w:bookmarkStart w:id="566" w:name="_DV_M168"/>
      <w:bookmarkStart w:id="567" w:name="_DV_M171"/>
      <w:bookmarkStart w:id="568" w:name="_DV_M172"/>
      <w:bookmarkStart w:id="569" w:name="_DV_M173"/>
      <w:bookmarkStart w:id="570" w:name="_DV_M174"/>
      <w:bookmarkStart w:id="571" w:name="_DV_M175"/>
      <w:bookmarkStart w:id="572" w:name="_DV_M176"/>
      <w:bookmarkStart w:id="573" w:name="_DV_M177"/>
      <w:bookmarkStart w:id="574" w:name="_DV_M178"/>
      <w:bookmarkStart w:id="575" w:name="_DV_M179"/>
      <w:bookmarkStart w:id="576" w:name="_DV_M180"/>
      <w:bookmarkStart w:id="577" w:name="_DV_M181"/>
      <w:bookmarkStart w:id="578" w:name="_DV_M182"/>
      <w:bookmarkStart w:id="579" w:name="_DV_M183"/>
      <w:bookmarkStart w:id="580" w:name="_DV_M184"/>
      <w:bookmarkStart w:id="581" w:name="_DV_M185"/>
      <w:bookmarkStart w:id="582" w:name="_DV_M186"/>
      <w:bookmarkStart w:id="583" w:name="_DV_M187"/>
      <w:bookmarkStart w:id="584" w:name="_DV_M188"/>
      <w:bookmarkStart w:id="585" w:name="_DV_M189"/>
      <w:bookmarkStart w:id="586" w:name="_DV_M190"/>
      <w:bookmarkStart w:id="587" w:name="_DV_M191"/>
      <w:bookmarkStart w:id="588" w:name="_DV_M192"/>
      <w:bookmarkStart w:id="589" w:name="_DV_M193"/>
      <w:bookmarkStart w:id="590" w:name="_DV_M194"/>
      <w:bookmarkStart w:id="591" w:name="_DV_M195"/>
      <w:bookmarkStart w:id="592" w:name="_DV_M196"/>
      <w:bookmarkStart w:id="593" w:name="_DV_M197"/>
      <w:bookmarkStart w:id="594" w:name="_DV_M198"/>
      <w:bookmarkStart w:id="595" w:name="_DV_M199"/>
      <w:bookmarkStart w:id="596" w:name="_DV_M200"/>
      <w:bookmarkStart w:id="597" w:name="_DV_M201"/>
      <w:bookmarkStart w:id="598" w:name="_DV_M202"/>
      <w:bookmarkStart w:id="599" w:name="_DV_M203"/>
      <w:bookmarkStart w:id="600" w:name="_DV_M204"/>
      <w:bookmarkStart w:id="601" w:name="_DV_M205"/>
      <w:bookmarkStart w:id="602" w:name="_DV_M206"/>
      <w:bookmarkStart w:id="603" w:name="_DV_M207"/>
      <w:bookmarkStart w:id="604" w:name="_DV_M208"/>
      <w:bookmarkStart w:id="605" w:name="_DV_M209"/>
      <w:bookmarkStart w:id="606" w:name="_DV_M210"/>
      <w:bookmarkStart w:id="607" w:name="_DV_M211"/>
      <w:bookmarkStart w:id="608" w:name="_DV_M212"/>
      <w:bookmarkStart w:id="609" w:name="_DV_M213"/>
      <w:bookmarkStart w:id="610" w:name="_DV_M214"/>
      <w:bookmarkStart w:id="611" w:name="_DV_M215"/>
      <w:bookmarkStart w:id="612" w:name="_DV_M216"/>
      <w:bookmarkStart w:id="613" w:name="_DV_M217"/>
      <w:bookmarkStart w:id="614" w:name="_DV_M218"/>
      <w:bookmarkStart w:id="615" w:name="_DV_M219"/>
      <w:bookmarkStart w:id="616" w:name="_DV_M220"/>
      <w:bookmarkStart w:id="617" w:name="_DV_M221"/>
      <w:bookmarkStart w:id="618" w:name="_DV_M222"/>
      <w:bookmarkStart w:id="619" w:name="_DV_M223"/>
      <w:bookmarkStart w:id="620" w:name="_DV_M224"/>
      <w:bookmarkStart w:id="621" w:name="_DV_M225"/>
      <w:bookmarkStart w:id="622" w:name="_DV_M226"/>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Footer"/>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Footer"/>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Footer"/>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8A66CB"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Footer"/>
        <w:spacing w:before="120" w:after="120" w:line="320" w:lineRule="exact"/>
        <w:rPr>
          <w:rFonts w:ascii="Verdana" w:hAnsi="Verdana"/>
          <w:bCs/>
          <w:color w:val="000000"/>
          <w:lang w:val="pt-BR"/>
        </w:rPr>
      </w:pPr>
    </w:p>
    <w:p w14:paraId="0E652A2B" w14:textId="77777777" w:rsidR="001F2CE3" w:rsidRPr="00630314" w:rsidRDefault="001F2CE3" w:rsidP="00630314">
      <w:pPr>
        <w:pStyle w:val="Footer"/>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Footer"/>
        <w:spacing w:before="120" w:after="120" w:line="320" w:lineRule="exact"/>
        <w:rPr>
          <w:rFonts w:ascii="Verdana" w:hAnsi="Verdana"/>
          <w:color w:val="000000"/>
          <w:lang w:val="pt-BR"/>
        </w:rPr>
      </w:pPr>
    </w:p>
    <w:p w14:paraId="724C4A4B" w14:textId="77777777" w:rsidR="001F2CE3" w:rsidRPr="00CD584C" w:rsidRDefault="001F2CE3" w:rsidP="00CD584C">
      <w:pPr>
        <w:pStyle w:val="Footer"/>
        <w:spacing w:before="120" w:after="120" w:line="320" w:lineRule="exact"/>
        <w:rPr>
          <w:rFonts w:ascii="Verdana" w:hAnsi="Verdana"/>
          <w:color w:val="000000"/>
          <w:lang w:val="pt-BR"/>
        </w:rPr>
      </w:pPr>
    </w:p>
    <w:p w14:paraId="73CB12B5" w14:textId="77777777" w:rsidR="001F2CE3" w:rsidRPr="00CD584C" w:rsidRDefault="001F2CE3" w:rsidP="00CD584C">
      <w:pPr>
        <w:pStyle w:val="Footer"/>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Footer"/>
        <w:spacing w:before="120" w:after="120" w:line="320" w:lineRule="exact"/>
        <w:jc w:val="center"/>
        <w:rPr>
          <w:rFonts w:ascii="Verdana" w:hAnsi="Verdana"/>
          <w:lang w:val="pt-BR"/>
        </w:rPr>
      </w:pPr>
    </w:p>
    <w:p w14:paraId="571BB823" w14:textId="77777777" w:rsidR="001F2CE3" w:rsidRPr="00CD584C" w:rsidRDefault="001F2CE3" w:rsidP="00CD584C">
      <w:pPr>
        <w:pStyle w:val="Footer"/>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8A66CB"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7F0EF8B5" w14:textId="77777777" w:rsidR="007F71CC" w:rsidRPr="00CD584C" w:rsidRDefault="007F71CC" w:rsidP="00EA7A46">
      <w:pPr>
        <w:rPr>
          <w:del w:id="623" w:author="Emily Correia | Machado Meyer Advogados" w:date="2022-02-23T15:10:00Z"/>
          <w:rFonts w:ascii="Verdana" w:hAnsi="Verdana"/>
          <w:b/>
          <w:lang w:val="pt-BR"/>
        </w:rPr>
      </w:pPr>
      <w:r w:rsidRPr="00CD584C">
        <w:rPr>
          <w:rFonts w:ascii="Verdana" w:hAnsi="Verdana"/>
          <w:b/>
          <w:lang w:val="pt-BR"/>
        </w:rPr>
        <w:br w:type="page"/>
      </w:r>
      <w:del w:id="624" w:author="Emily Correia | Machado Meyer Advogados" w:date="2022-02-23T15:10:00Z">
        <w:r w:rsidRPr="00CD584C">
          <w:rPr>
            <w:rFonts w:ascii="Verdana" w:hAnsi="Verdana"/>
            <w:b/>
            <w:u w:val="single"/>
            <w:lang w:val="pt-BR"/>
          </w:rPr>
          <w:lastRenderedPageBreak/>
          <w:delText xml:space="preserve">ANEXO </w:delText>
        </w:r>
        <w:r w:rsidR="00D617C8">
          <w:rPr>
            <w:rFonts w:ascii="Verdana" w:hAnsi="Verdana"/>
            <w:b/>
            <w:u w:val="single"/>
            <w:lang w:val="pt-BR"/>
          </w:rPr>
          <w:delText>I</w:delText>
        </w:r>
        <w:r w:rsidR="00D617C8" w:rsidRPr="00D617C8">
          <w:rPr>
            <w:rFonts w:ascii="Verdana" w:hAnsi="Verdana"/>
            <w:b/>
            <w:lang w:val="pt-BR"/>
          </w:rPr>
          <w:delText xml:space="preserve"> </w:delText>
        </w:r>
        <w:r w:rsidR="00D617C8">
          <w:rPr>
            <w:rFonts w:ascii="Verdana" w:hAnsi="Verdana"/>
            <w:b/>
            <w:lang w:val="pt-BR"/>
          </w:rPr>
          <w:delText xml:space="preserve">- </w:delText>
        </w:r>
        <w:r w:rsidRPr="00CD584C">
          <w:rPr>
            <w:rFonts w:ascii="Verdana" w:hAnsi="Verdana"/>
            <w:b/>
            <w:lang w:val="pt-BR"/>
          </w:rPr>
          <w:delText>RELAÇÃO DOS CONTRATOS CELEBRADOS COM AS CONTRAPARTES</w:delText>
        </w:r>
      </w:del>
    </w:p>
    <w:p w14:paraId="7C682AD7" w14:textId="77777777" w:rsidR="007F71CC" w:rsidRPr="00CD584C" w:rsidRDefault="007F71CC" w:rsidP="00CD584C">
      <w:pPr>
        <w:spacing w:before="120" w:after="120" w:line="320" w:lineRule="exact"/>
        <w:ind w:left="720"/>
        <w:jc w:val="center"/>
        <w:rPr>
          <w:del w:id="625" w:author="Emily Correia | Machado Meyer Advogados" w:date="2022-02-23T15:10:00Z"/>
          <w:rFonts w:ascii="Verdana" w:hAnsi="Verdana"/>
          <w:b/>
          <w:lang w:val="pt-BR"/>
        </w:rPr>
      </w:pPr>
    </w:p>
    <w:p w14:paraId="43407A4F" w14:textId="77777777" w:rsidR="007F71CC" w:rsidRPr="00630314" w:rsidRDefault="00A40B1C" w:rsidP="00630314">
      <w:pPr>
        <w:spacing w:before="120" w:after="120" w:line="320" w:lineRule="exact"/>
        <w:jc w:val="center"/>
        <w:rPr>
          <w:del w:id="626" w:author="Emily Correia | Machado Meyer Advogados" w:date="2022-02-23T15:10:00Z"/>
          <w:rFonts w:ascii="Verdana" w:hAnsi="Verdana"/>
          <w:b/>
          <w:lang w:val="pt-BR"/>
        </w:rPr>
      </w:pPr>
      <w:del w:id="627" w:author="Emily Correia | Machado Meyer Advogados" w:date="2022-02-23T15:10:00Z">
        <w:r w:rsidRPr="00630314">
          <w:rPr>
            <w:rFonts w:ascii="Verdana" w:hAnsi="Verdana"/>
            <w:b/>
            <w:lang w:val="pt-BR"/>
          </w:rPr>
          <w:delText>[</w:delText>
        </w:r>
        <w:r w:rsidR="00147960" w:rsidRPr="008B6352">
          <w:rPr>
            <w:rFonts w:ascii="Verdana" w:hAnsi="Verdana"/>
            <w:b/>
            <w:highlight w:val="yellow"/>
            <w:lang w:val="pt-BR"/>
          </w:rPr>
          <w:delText>Companhia, favor incluir</w:delText>
        </w:r>
        <w:r w:rsidRPr="00630314">
          <w:rPr>
            <w:rFonts w:ascii="Verdana" w:hAnsi="Verdana"/>
            <w:b/>
            <w:lang w:val="pt-BR"/>
          </w:rPr>
          <w:delText>]</w:delText>
        </w:r>
      </w:del>
    </w:p>
    <w:p w14:paraId="1BA0FA73" w14:textId="77777777" w:rsidR="0055150E" w:rsidRPr="00630314" w:rsidRDefault="0055150E" w:rsidP="00630314">
      <w:pPr>
        <w:spacing w:before="120" w:after="120" w:line="320" w:lineRule="exact"/>
        <w:rPr>
          <w:del w:id="628" w:author="Emily Correia | Machado Meyer Advogados" w:date="2022-02-23T15:10:00Z"/>
          <w:rFonts w:ascii="Verdana" w:hAnsi="Verdana"/>
          <w:b/>
          <w:lang w:val="pt-BR"/>
        </w:rPr>
      </w:pPr>
      <w:del w:id="629" w:author="Emily Correia | Machado Meyer Advogados" w:date="2022-02-23T15:10:00Z">
        <w:r w:rsidRPr="00630314">
          <w:rPr>
            <w:rFonts w:ascii="Verdana" w:hAnsi="Verdana"/>
            <w:b/>
            <w:lang w:val="pt-BR"/>
          </w:rPr>
          <w:br w:type="page"/>
        </w:r>
      </w:del>
    </w:p>
    <w:p w14:paraId="613DA7B4" w14:textId="09B4C7C7" w:rsidR="00F97B50" w:rsidRPr="00F97B50" w:rsidRDefault="0055150E" w:rsidP="00F97B50">
      <w:pPr>
        <w:spacing w:before="120" w:after="120" w:line="320" w:lineRule="exact"/>
        <w:jc w:val="center"/>
        <w:rPr>
          <w:rFonts w:ascii="Verdana" w:hAnsi="Verdana"/>
          <w:b/>
          <w:lang w:val="pt-BR"/>
        </w:rPr>
      </w:pPr>
      <w:del w:id="630" w:author="Emily Correia | Machado Meyer Advogados" w:date="2022-02-23T15:10:00Z">
        <w:r w:rsidRPr="00CD584C">
          <w:rPr>
            <w:rFonts w:ascii="Verdana" w:hAnsi="Verdana"/>
            <w:b/>
            <w:u w:val="single"/>
            <w:lang w:val="pt-BR"/>
          </w:rPr>
          <w:delText xml:space="preserve">ANEXO </w:delText>
        </w:r>
        <w:r w:rsidR="00D617C8">
          <w:rPr>
            <w:rFonts w:ascii="Verdana" w:hAnsi="Verdana"/>
            <w:b/>
            <w:u w:val="single"/>
            <w:lang w:val="pt-BR"/>
          </w:rPr>
          <w:delText>II</w:delText>
        </w:r>
      </w:del>
      <w:ins w:id="631" w:author="Emily Correia | Machado Meyer Advogados" w:date="2022-02-23T15:10:00Z">
        <w:r w:rsidR="00F97B50" w:rsidRPr="00CD584C">
          <w:rPr>
            <w:rFonts w:ascii="Verdana" w:hAnsi="Verdana"/>
            <w:b/>
            <w:u w:val="single"/>
            <w:lang w:val="pt-BR"/>
          </w:rPr>
          <w:t xml:space="preserve">ANEXO </w:t>
        </w:r>
        <w:r w:rsidR="00F97B50">
          <w:rPr>
            <w:rFonts w:ascii="Verdana" w:hAnsi="Verdana"/>
            <w:b/>
            <w:u w:val="single"/>
            <w:lang w:val="pt-BR"/>
          </w:rPr>
          <w:t>I</w:t>
        </w:r>
      </w:ins>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7760C1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632"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del w:id="633" w:author="Emily Correia | Machado Meyer Advogados" w:date="2022-02-23T15:10:00Z">
        <w:r w:rsidR="00934933" w:rsidRPr="00934933">
          <w:rPr>
            <w:rFonts w:ascii="Verdana" w:hAnsi="Verdana"/>
            <w:bCs/>
            <w:lang w:val="pt-BR" w:eastAsia="pt-BR"/>
          </w:rPr>
          <w:delText>2 (Duas) Séries</w:delText>
        </w:r>
      </w:del>
      <w:ins w:id="634" w:author="Emily Correia | Machado Meyer Advogados" w:date="2022-02-23T15:10:00Z">
        <w:r>
          <w:rPr>
            <w:rFonts w:ascii="Verdana" w:hAnsi="Verdana"/>
            <w:bCs/>
            <w:lang w:val="pt-BR" w:eastAsia="pt-BR"/>
          </w:rPr>
          <w:t>Série Única</w:t>
        </w:r>
      </w:ins>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632"/>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1320B83"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w:t>
      </w:r>
      <w:del w:id="635" w:author="Emily Correia | Machado Meyer Advogados" w:date="2022-02-23T15:10:00Z">
        <w:r w:rsidR="00934933" w:rsidRPr="00934933">
          <w:rPr>
            <w:rFonts w:ascii="Verdana" w:hAnsi="Verdana"/>
            <w:lang w:val="pt-BR"/>
          </w:rPr>
          <w:delText>150</w:delText>
        </w:r>
      </w:del>
      <w:ins w:id="636" w:author="Emily Correia | Machado Meyer Advogados" w:date="2022-02-23T15:10:00Z">
        <w:r w:rsidRPr="00934933">
          <w:rPr>
            <w:rFonts w:ascii="Verdana" w:hAnsi="Verdana"/>
            <w:lang w:val="pt-BR"/>
          </w:rPr>
          <w:t>1</w:t>
        </w:r>
        <w:r>
          <w:rPr>
            <w:rFonts w:ascii="Verdana" w:hAnsi="Verdana"/>
            <w:lang w:val="pt-BR"/>
          </w:rPr>
          <w:t>0</w:t>
        </w:r>
        <w:r w:rsidRPr="00934933">
          <w:rPr>
            <w:rFonts w:ascii="Verdana" w:hAnsi="Verdana"/>
            <w:lang w:val="pt-BR"/>
          </w:rPr>
          <w:t>0</w:t>
        </w:r>
      </w:ins>
      <w:r w:rsidRPr="00934933">
        <w:rPr>
          <w:rFonts w:ascii="Verdana" w:hAnsi="Verdana"/>
          <w:lang w:val="pt-BR"/>
        </w:rPr>
        <w:t>.000.000,00 (</w:t>
      </w:r>
      <w:del w:id="637" w:author="Emily Correia | Machado Meyer Advogados" w:date="2022-02-23T15:10:00Z">
        <w:r w:rsidR="00934933" w:rsidRPr="00934933">
          <w:rPr>
            <w:rFonts w:ascii="Verdana" w:hAnsi="Verdana"/>
            <w:lang w:val="pt-BR"/>
          </w:rPr>
          <w:delText>cento e cinquenta</w:delText>
        </w:r>
      </w:del>
      <w:ins w:id="638" w:author="Emily Correia | Machado Meyer Advogados" w:date="2022-02-23T15:10:00Z">
        <w:r>
          <w:rPr>
            <w:rFonts w:ascii="Verdana" w:hAnsi="Verdana"/>
            <w:lang w:val="pt-BR"/>
          </w:rPr>
          <w:t>cem</w:t>
        </w:r>
      </w:ins>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0D8D570B"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 xml:space="preserve">Foram emitidas </w:t>
      </w:r>
      <w:del w:id="639" w:author="Emily Correia | Machado Meyer Advogados" w:date="2022-02-23T15:10:00Z">
        <w:r w:rsidR="00934933" w:rsidRPr="00934933">
          <w:rPr>
            <w:rFonts w:ascii="Verdana" w:hAnsi="Verdana"/>
            <w:bCs/>
            <w:lang w:val="pt-BR" w:eastAsia="ar-SA"/>
          </w:rPr>
          <w:delText xml:space="preserve">150.000 (cento e cinquenta mil) Debêntures, em 2 (duas) séries, sendo </w:delText>
        </w:r>
      </w:del>
      <w:r w:rsidRPr="00934933">
        <w:rPr>
          <w:rFonts w:ascii="Verdana" w:hAnsi="Verdana"/>
          <w:bCs/>
          <w:lang w:val="pt-BR" w:eastAsia="ar-SA"/>
        </w:rPr>
        <w:t>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del w:id="640" w:author="Emily Correia | Machado Meyer Advogados" w:date="2022-02-23T15:10:00Z">
        <w:r w:rsidR="00934933" w:rsidRPr="00934933">
          <w:rPr>
            <w:rFonts w:ascii="Verdana" w:hAnsi="Verdana"/>
            <w:bCs/>
            <w:lang w:val="pt-BR" w:eastAsia="ar-SA"/>
          </w:rPr>
          <w:delText xml:space="preserve"> da Primeira Série e 50.000 (cinquenta mil) Debêntures da Segunda Série</w:delText>
        </w:r>
      </w:del>
      <w:r w:rsidRPr="00934933">
        <w:rPr>
          <w:rFonts w:ascii="Verdana" w:hAnsi="Verdana"/>
          <w:bCs/>
          <w:lang w:val="pt-BR"/>
        </w:rPr>
        <w:t>.</w:t>
      </w:r>
    </w:p>
    <w:p w14:paraId="63C5372C"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1FE27657" w14:textId="793ADB0B"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 xml:space="preserve">Ressalvadas as hipóteses de vencimento antecipado ou Resgate Antecipado Total, com o consequente cancelamento da totalidade das Debêntures, conforme o caso, as Debêntures </w:t>
      </w:r>
      <w:del w:id="641" w:author="Emily Correia | Machado Meyer Advogados" w:date="2022-02-23T15:10:00Z">
        <w:r w:rsidR="00934933" w:rsidRPr="00934933">
          <w:rPr>
            <w:rFonts w:ascii="Verdana" w:hAnsi="Verdana"/>
            <w:bCs/>
            <w:lang w:val="pt-BR" w:eastAsia="ar-SA"/>
          </w:rPr>
          <w:delText xml:space="preserve">da Primeira Série </w:delText>
        </w:r>
      </w:del>
      <w:r w:rsidRPr="00934933">
        <w:rPr>
          <w:rFonts w:ascii="Verdana" w:hAnsi="Verdana"/>
          <w:bCs/>
          <w:lang w:val="pt-BR" w:eastAsia="ar-SA"/>
        </w:rPr>
        <w:t>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del w:id="642" w:author="Emily Correia | Machado Meyer Advogados" w:date="2022-02-23T15:10:00Z">
        <w:r w:rsidR="00934933" w:rsidRPr="00934933">
          <w:rPr>
            <w:rFonts w:ascii="Verdana" w:hAnsi="Verdana"/>
            <w:bCs/>
            <w:u w:val="single"/>
            <w:lang w:val="pt-BR" w:eastAsia="ar-SA"/>
          </w:rPr>
          <w:delText>Data de Vencimento da Primeira Série</w:delText>
        </w:r>
        <w:r w:rsidR="00934933" w:rsidRPr="00934933">
          <w:rPr>
            <w:rFonts w:ascii="Verdana" w:hAnsi="Verdana"/>
            <w:bCs/>
            <w:lang w:val="pt-BR" w:eastAsia="ar-SA"/>
          </w:rPr>
          <w:delText>”) e as Debêntures da Segunda Série terão prazo de 5 (cinco anos), vencendo-se, portanto, em [</w:delText>
        </w:r>
        <w:r w:rsidR="00934933" w:rsidRPr="00934933">
          <w:rPr>
            <w:rFonts w:ascii="Verdana" w:hAnsi="Verdana"/>
            <w:bCs/>
            <w:highlight w:val="yellow"/>
            <w:lang w:val="pt-BR" w:eastAsia="ar-SA"/>
          </w:rPr>
          <w:delText>=</w:delText>
        </w:r>
        <w:r w:rsidR="00934933" w:rsidRPr="00934933">
          <w:rPr>
            <w:rFonts w:ascii="Verdana" w:hAnsi="Verdana"/>
            <w:bCs/>
            <w:lang w:val="pt-BR" w:eastAsia="ar-SA"/>
          </w:rPr>
          <w:delText>] (“</w:delText>
        </w:r>
        <w:r w:rsidR="00934933" w:rsidRPr="00934933">
          <w:rPr>
            <w:rFonts w:ascii="Verdana" w:hAnsi="Verdana"/>
            <w:bCs/>
            <w:u w:val="single"/>
            <w:lang w:val="pt-BR" w:eastAsia="ar-SA"/>
          </w:rPr>
          <w:delText>Data de Vencimento da Segunda Série</w:delText>
        </w:r>
        <w:r w:rsidR="00934933" w:rsidRPr="00934933">
          <w:rPr>
            <w:rFonts w:ascii="Verdana" w:hAnsi="Verdana"/>
            <w:bCs/>
            <w:lang w:val="pt-BR" w:eastAsia="ar-SA"/>
          </w:rPr>
          <w:delText>” e, em conjunto com a Data de Vencimento da Primeira Série, “</w:delText>
        </w:r>
      </w:del>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4DE2BBE6" w14:textId="76B7D932" w:rsidR="00F97B50" w:rsidRPr="00934933"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w:t>
      </w:r>
      <w:del w:id="643" w:author="Emily Correia | Machado Meyer Advogados" w:date="2022-02-23T15:10:00Z">
        <w:r w:rsidR="00934933" w:rsidRPr="00934933">
          <w:rPr>
            <w:rFonts w:ascii="Verdana" w:hAnsi="Verdana"/>
            <w:b/>
            <w:lang w:val="pt-BR" w:eastAsia="ar-SA"/>
          </w:rPr>
          <w:delText xml:space="preserve"> da Primeira Série</w:delText>
        </w:r>
      </w:del>
      <w:r w:rsidRPr="00934933">
        <w:rPr>
          <w:rFonts w:ascii="Verdana" w:hAnsi="Verdana"/>
          <w:b/>
          <w:lang w:val="pt-BR" w:eastAsia="ar-SA"/>
        </w:rPr>
        <w:t>: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r w:rsidRPr="00934933">
        <w:rPr>
          <w:rFonts w:ascii="Verdana" w:hAnsi="Verdana" w:cs="Calibri"/>
          <w:i/>
          <w:iCs/>
          <w:lang w:val="pt-BR" w:eastAsia="x-none"/>
        </w:rPr>
        <w:t>Bookbuilding</w:t>
      </w:r>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934933">
        <w:rPr>
          <w:rFonts w:ascii="Verdana" w:hAnsi="Verdana" w:cs="Calibri"/>
          <w:i/>
          <w:iCs/>
          <w:lang w:val="pt-BR" w:eastAsia="x-none"/>
        </w:rPr>
        <w:t>Bookbuilding</w:t>
      </w:r>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w:t>
      </w:r>
      <w:del w:id="644" w:author="Emily Correia | Machado Meyer Advogados" w:date="2022-02-23T15:10:00Z">
        <w:r w:rsidR="00934933" w:rsidRPr="00934933">
          <w:rPr>
            <w:rFonts w:ascii="Verdana" w:hAnsi="Verdana" w:cs="Calibri"/>
            <w:u w:val="single"/>
            <w:lang w:val="pt-BR" w:eastAsia="x-none"/>
          </w:rPr>
          <w:delText xml:space="preserve"> da Primeira Série</w:delText>
        </w:r>
      </w:del>
      <w:r w:rsidRPr="00934933">
        <w:rPr>
          <w:rFonts w:ascii="Verdana" w:hAnsi="Verdana" w:cs="Calibri"/>
          <w:lang w:val="pt-BR" w:eastAsia="x-none"/>
        </w:rPr>
        <w:t>"). Os Juros Remuneratórios</w:t>
      </w:r>
      <w:del w:id="645" w:author="Emily Correia | Machado Meyer Advogados" w:date="2022-02-23T15:10:00Z">
        <w:r w:rsidR="00934933" w:rsidRPr="00934933">
          <w:rPr>
            <w:rFonts w:ascii="Verdana" w:hAnsi="Verdana" w:cs="Calibri"/>
            <w:lang w:val="pt-BR" w:eastAsia="x-none"/>
          </w:rPr>
          <w:delText xml:space="preserve"> da Primeira Série</w:delText>
        </w:r>
      </w:del>
      <w:r w:rsidRPr="00934933">
        <w:rPr>
          <w:rFonts w:ascii="Verdana" w:hAnsi="Verdana" w:cs="Calibri"/>
          <w:lang w:val="pt-BR" w:eastAsia="x-none"/>
        </w:rPr>
        <w:t xml:space="preserve"> serão calculados de acordo com a fórmula presente na Escritura de Emissão.]</w:t>
      </w:r>
    </w:p>
    <w:p w14:paraId="06144DAD"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del w:id="646" w:author="Emily Correia | Machado Meyer Advogados" w:date="2022-02-23T15:10:00Z"/>
          <w:rFonts w:ascii="Verdana" w:hAnsi="Verdana"/>
          <w:bCs/>
          <w:lang w:val="pt-BR"/>
        </w:rPr>
      </w:pPr>
      <w:del w:id="647" w:author="Emily Correia | Machado Meyer Advogados" w:date="2022-02-23T15:10:00Z">
        <w:r w:rsidRPr="00934933">
          <w:rPr>
            <w:rFonts w:ascii="Verdana" w:hAnsi="Verdana"/>
            <w:b/>
            <w:lang w:val="pt-BR"/>
          </w:rPr>
          <w:delText>Juros Remuneratórios das Debêntures da Segunda Série: [</w:delText>
        </w:r>
        <w:r w:rsidRPr="00934933">
          <w:rPr>
            <w:rFonts w:ascii="Verdana" w:hAnsi="Verdana" w:cs="Calibri"/>
            <w:lang w:val="pt-BR" w:eastAsia="x-none"/>
          </w:rPr>
          <w:delText xml:space="preserve">Sobre o </w:delText>
        </w:r>
        <w:r w:rsidRPr="00934933">
          <w:rPr>
            <w:rFonts w:ascii="Verdana" w:hAnsi="Verdana"/>
            <w:lang w:val="pt-BR"/>
          </w:rPr>
          <w:delText xml:space="preserve">Valor Nominal </w:delText>
        </w:r>
        <w:r w:rsidRPr="00934933">
          <w:rPr>
            <w:rFonts w:ascii="Verdana" w:hAnsi="Verdana" w:cs="Calibri"/>
            <w:lang w:val="pt-BR" w:eastAsia="x-none"/>
          </w:rPr>
          <w:delText xml:space="preserve">Unitário das Debêntures ou </w:delText>
        </w:r>
        <w:r w:rsidRPr="00934933">
          <w:rPr>
            <w:rFonts w:ascii="Verdana" w:hAnsi="Verdana" w:cs="Calibri"/>
            <w:lang w:val="x-none" w:eastAsia="x-none"/>
          </w:rPr>
          <w:delText xml:space="preserve">Valor Nominal </w:delText>
        </w:r>
        <w:r w:rsidRPr="00934933">
          <w:rPr>
            <w:rFonts w:ascii="Verdana" w:hAnsi="Verdana" w:cs="Calibri"/>
            <w:lang w:val="pt-BR" w:eastAsia="x-none"/>
          </w:rPr>
          <w:delText>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934933">
          <w:rPr>
            <w:rFonts w:ascii="Verdana" w:hAnsi="Verdana" w:cs="Calibri"/>
            <w:u w:val="single"/>
            <w:lang w:val="pt-BR" w:eastAsia="x-none"/>
          </w:rPr>
          <w:delText>Taxa DI</w:delText>
        </w:r>
        <w:r w:rsidRPr="00934933">
          <w:rPr>
            <w:rFonts w:ascii="Verdana" w:hAnsi="Verdana" w:cs="Calibri"/>
            <w:lang w:val="pt-BR" w:eastAsia="x-none"/>
          </w:rPr>
          <w:delText>”), acrescida de spread (sobretaxa) de 3,50% (três inteiros e cinquenta centésimos por cento) ao ano, base 252 (duzentos e cinquenta e dois) Dias Úteis (“</w:delText>
        </w:r>
        <w:r w:rsidRPr="00934933">
          <w:rPr>
            <w:rFonts w:ascii="Verdana" w:hAnsi="Verdana" w:cs="Calibri"/>
            <w:u w:val="single"/>
            <w:lang w:val="pt-BR" w:eastAsia="x-none"/>
          </w:rPr>
          <w:delText>Juros Remuneratórios da Segunda Série</w:delText>
        </w:r>
        <w:r w:rsidRPr="00934933">
          <w:rPr>
            <w:rFonts w:ascii="Verdana" w:hAnsi="Verdana" w:cs="Calibri"/>
            <w:lang w:val="pt-BR" w:eastAsia="x-none"/>
          </w:rPr>
          <w:delText>”). Os Juros Remuneratórios da Segunda Série serão calculados de acordo com a fórmula presente na Escritura de Emissão.]</w:delText>
        </w:r>
      </w:del>
    </w:p>
    <w:p w14:paraId="0E4F4DA9" w14:textId="6993D7DB"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w:t>
      </w:r>
      <w:del w:id="648" w:author="Emily Correia | Machado Meyer Advogados" w:date="2022-02-23T15:10:00Z">
        <w:r w:rsidR="00934933" w:rsidRPr="00934933">
          <w:rPr>
            <w:rFonts w:ascii="Verdana" w:hAnsi="Verdana"/>
            <w:b/>
            <w:lang w:val="pt-BR" w:eastAsia="ar-SA"/>
          </w:rPr>
          <w:delText xml:space="preserve"> da Primeira Série</w:delText>
        </w:r>
      </w:del>
      <w:r w:rsidRPr="00934933">
        <w:rPr>
          <w:rFonts w:ascii="Verdana" w:hAnsi="Verdana"/>
          <w:b/>
          <w:lang w:val="pt-BR" w:eastAsia="ar-SA"/>
        </w:rPr>
        <w:t xml:space="preserv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w:t>
      </w:r>
      <w:del w:id="649" w:author="Emily Correia | Machado Meyer Advogados" w:date="2022-02-23T15:10:00Z">
        <w:r w:rsidR="00934933" w:rsidRPr="00934933">
          <w:rPr>
            <w:rFonts w:ascii="Verdana" w:hAnsi="Verdana"/>
            <w:lang w:val="pt-BR"/>
          </w:rPr>
          <w:delText xml:space="preserve"> da Primeira Série</w:delText>
        </w:r>
      </w:del>
      <w:r w:rsidRPr="00934933">
        <w:rPr>
          <w:rFonts w:ascii="Verdana" w:hAnsi="Verdana"/>
          <w:lang w:val="pt-BR"/>
        </w:rPr>
        <w:t>, conforme os percentuais e cronograma da tabela prevista na Escritura de Emissão.</w:t>
      </w:r>
    </w:p>
    <w:p w14:paraId="67CCE6E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del w:id="650" w:author="Emily Correia | Machado Meyer Advogados" w:date="2022-02-23T15:10:00Z"/>
          <w:rFonts w:ascii="Verdana" w:hAnsi="Verdana"/>
          <w:bCs/>
          <w:lang w:val="pt-BR" w:eastAsia="ar-SA"/>
        </w:rPr>
      </w:pPr>
      <w:del w:id="651" w:author="Emily Correia | Machado Meyer Advogados" w:date="2022-02-23T15:10:00Z">
        <w:r w:rsidRPr="00934933">
          <w:rPr>
            <w:rFonts w:ascii="Verdana" w:hAnsi="Verdana"/>
            <w:b/>
            <w:lang w:val="pt-BR" w:eastAsia="ar-SA"/>
          </w:rPr>
          <w:delText>Amortização Programada da Segunda Série</w:delText>
        </w:r>
        <w:r w:rsidRPr="00934933">
          <w:rPr>
            <w:rFonts w:ascii="Verdana" w:hAnsi="Verdana"/>
            <w:bCs/>
            <w:lang w:val="pt-BR" w:eastAsia="ar-SA"/>
          </w:rPr>
          <w:delText>: O Valor Nominal Unitário atualizado será amortizado a partir de [</w:delText>
        </w:r>
        <w:r w:rsidRPr="00934933">
          <w:rPr>
            <w:rFonts w:ascii="Verdana" w:hAnsi="Verdana"/>
            <w:bCs/>
            <w:highlight w:val="yellow"/>
            <w:lang w:val="pt-BR" w:eastAsia="ar-SA"/>
          </w:rPr>
          <w:delText>=</w:delText>
        </w:r>
        <w:r w:rsidRPr="00934933">
          <w:rPr>
            <w:rFonts w:ascii="Verdana" w:hAnsi="Verdana"/>
            <w:bCs/>
            <w:lang w:val="pt-BR" w:eastAsia="ar-SA"/>
          </w:rPr>
          <w:delText xml:space="preserve">], em 13 (treze) parcelas trimestrais, nas respectivas datas de amortização, sendo a última na Data de Vencimento da Segunda Série, conforme </w:delText>
        </w:r>
        <w:r w:rsidRPr="00934933">
          <w:rPr>
            <w:rFonts w:ascii="Verdana" w:hAnsi="Verdana"/>
            <w:lang w:val="pt-BR"/>
          </w:rPr>
          <w:delText xml:space="preserve">os percentuais e cronograma </w:delText>
        </w:r>
        <w:r w:rsidRPr="00934933">
          <w:rPr>
            <w:rFonts w:ascii="Verdana" w:hAnsi="Verdana"/>
            <w:bCs/>
            <w:lang w:val="pt-BR" w:eastAsia="ar-SA"/>
          </w:rPr>
          <w:delText>da tabela prevista na Escritura de Emissão.</w:delText>
        </w:r>
      </w:del>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652"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lastRenderedPageBreak/>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652"/>
    </w:p>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AC3909A" w:rsidR="007F71CC" w:rsidRPr="00CD584C" w:rsidRDefault="007F71CC" w:rsidP="00F97B50">
      <w:pPr>
        <w:jc w:val="center"/>
        <w:rPr>
          <w:ins w:id="653" w:author="Emily Correia | Machado Meyer Advogados" w:date="2022-02-23T15:10:00Z"/>
          <w:rFonts w:ascii="Verdana" w:hAnsi="Verdana"/>
          <w:b/>
          <w:lang w:val="pt-BR"/>
        </w:rPr>
      </w:pPr>
      <w:del w:id="654" w:author="Emily Correia | Machado Meyer Advogados" w:date="2022-02-23T15:10:00Z">
        <w:r w:rsidRPr="00630314">
          <w:rPr>
            <w:rFonts w:ascii="Verdana" w:hAnsi="Verdana"/>
            <w:b/>
            <w:u w:val="single"/>
            <w:lang w:val="pt-BR"/>
          </w:rPr>
          <w:lastRenderedPageBreak/>
          <w:delText xml:space="preserve">ANEXO </w:delText>
        </w:r>
        <w:r w:rsidR="00934933">
          <w:rPr>
            <w:rFonts w:ascii="Verdana" w:hAnsi="Verdana"/>
            <w:b/>
            <w:u w:val="single"/>
            <w:lang w:val="pt-BR"/>
          </w:rPr>
          <w:delText>III</w:delText>
        </w:r>
      </w:del>
      <w:ins w:id="655" w:author="Emily Correia | Machado Meyer Advogados" w:date="2022-02-23T15:10:00Z">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ins>
    </w:p>
    <w:p w14:paraId="1F2D8815" w14:textId="43E589EE" w:rsidR="007F71CC" w:rsidRPr="00AD32F0" w:rsidRDefault="006D25A4" w:rsidP="00F97B50">
      <w:pPr>
        <w:spacing w:before="120" w:after="120" w:line="320" w:lineRule="exact"/>
        <w:jc w:val="both"/>
        <w:rPr>
          <w:ins w:id="656" w:author="Emily Correia | Machado Meyer Advogados" w:date="2022-02-23T15:10:00Z"/>
          <w:rFonts w:ascii="Verdana" w:hAnsi="Verdana"/>
          <w:b/>
          <w:lang w:val="pt-BR"/>
        </w:rPr>
      </w:pPr>
      <w:ins w:id="657" w:author="Emily Correia | Machado Meyer Advogados" w:date="2022-02-23T15:10:00Z">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del w:id="658" w:author="Fernando Aguiar" w:date="2022-02-25T16:03:00Z">
          <w:r w:rsidR="00AD32F0" w:rsidDel="00837DAD">
            <w:rPr>
              <w:rFonts w:ascii="Verdana" w:hAnsi="Verdana"/>
              <w:bCs/>
              <w:lang w:val="pt-BR"/>
            </w:rPr>
            <w:delText xml:space="preserve"> </w:delText>
          </w:r>
          <w:r w:rsidR="00AD32F0" w:rsidRPr="00AD32F0" w:rsidDel="00837DAD">
            <w:rPr>
              <w:rFonts w:ascii="Verdana" w:hAnsi="Verdana"/>
              <w:b/>
              <w:lang w:val="pt-BR"/>
            </w:rPr>
            <w:delText>[</w:delText>
          </w:r>
          <w:r w:rsidR="00AD32F0" w:rsidRPr="00AD32F0" w:rsidDel="00837DAD">
            <w:rPr>
              <w:rFonts w:ascii="Verdana" w:hAnsi="Verdana"/>
              <w:b/>
              <w:highlight w:val="yellow"/>
              <w:lang w:val="pt-BR"/>
            </w:rPr>
            <w:delText>Nota MMSO: Companhia, favor incluir os valores mensais envolvidos nos Contratos listados abaixo.</w:delText>
          </w:r>
          <w:r w:rsidR="00AD32F0" w:rsidDel="00837DAD">
            <w:rPr>
              <w:rFonts w:ascii="Verdana" w:hAnsi="Verdana"/>
              <w:b/>
              <w:lang w:val="pt-BR"/>
            </w:rPr>
            <w:delText>]</w:delText>
          </w:r>
        </w:del>
      </w:ins>
    </w:p>
    <w:p w14:paraId="4D80DB75" w14:textId="77777777" w:rsidR="00F97B50" w:rsidRPr="00F97B50" w:rsidRDefault="00F97B50" w:rsidP="00F97B50">
      <w:pPr>
        <w:spacing w:before="120" w:after="120" w:line="320" w:lineRule="exact"/>
        <w:jc w:val="both"/>
        <w:rPr>
          <w:ins w:id="659" w:author="Emily Correia | Machado Meyer Advogados" w:date="2022-02-23T15:10:00Z"/>
          <w:rFonts w:ascii="Verdana" w:hAnsi="Verdana"/>
          <w:bCs/>
          <w:lang w:val="pt-BR"/>
        </w:rPr>
      </w:pPr>
    </w:p>
    <w:tbl>
      <w:tblPr>
        <w:tblStyle w:val="TableGrid"/>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ins w:id="660" w:author="Emily Correia | Machado Meyer Advogados" w:date="2022-02-23T15:10:00Z"/>
        </w:trPr>
        <w:tc>
          <w:tcPr>
            <w:tcW w:w="472" w:type="dxa"/>
            <w:shd w:val="clear" w:color="auto" w:fill="D0CECE" w:themeFill="background2" w:themeFillShade="E6"/>
          </w:tcPr>
          <w:p w14:paraId="5ED20297" w14:textId="77777777" w:rsidR="00AD32F0" w:rsidRPr="00AD32F0" w:rsidRDefault="00AD32F0" w:rsidP="0086131E">
            <w:pPr>
              <w:jc w:val="center"/>
              <w:rPr>
                <w:ins w:id="661" w:author="Emily Correia | Machado Meyer Advogados" w:date="2022-02-23T15:10:00Z"/>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ins w:id="662" w:author="Emily Correia | Machado Meyer Advogados" w:date="2022-02-23T15:10:00Z"/>
                <w:rFonts w:ascii="Verdana" w:hAnsi="Verdana"/>
                <w:b/>
                <w:bCs/>
                <w:sz w:val="18"/>
                <w:szCs w:val="18"/>
                <w:lang w:val="pt-BR"/>
              </w:rPr>
            </w:pPr>
            <w:ins w:id="663" w:author="Emily Correia | Machado Meyer Advogados" w:date="2022-02-23T15:10:00Z">
              <w:r w:rsidRPr="00AD32F0">
                <w:rPr>
                  <w:rFonts w:ascii="Verdana" w:hAnsi="Verdana"/>
                  <w:b/>
                  <w:bCs/>
                  <w:sz w:val="18"/>
                  <w:szCs w:val="18"/>
                  <w:lang w:val="pt-BR"/>
                </w:rPr>
                <w:t>Parte Contratada</w:t>
              </w:r>
            </w:ins>
          </w:p>
        </w:tc>
        <w:tc>
          <w:tcPr>
            <w:tcW w:w="1323" w:type="dxa"/>
            <w:shd w:val="clear" w:color="auto" w:fill="D0CECE" w:themeFill="background2" w:themeFillShade="E6"/>
          </w:tcPr>
          <w:p w14:paraId="3AC03D17" w14:textId="77777777" w:rsidR="00AD32F0" w:rsidRPr="00AD32F0" w:rsidRDefault="00AD32F0" w:rsidP="0086131E">
            <w:pPr>
              <w:jc w:val="center"/>
              <w:rPr>
                <w:ins w:id="664" w:author="Emily Correia | Machado Meyer Advogados" w:date="2022-02-23T15:10:00Z"/>
                <w:rFonts w:ascii="Verdana" w:hAnsi="Verdana"/>
                <w:b/>
                <w:bCs/>
                <w:sz w:val="18"/>
                <w:szCs w:val="18"/>
                <w:lang w:val="pt-BR"/>
              </w:rPr>
            </w:pPr>
            <w:ins w:id="665" w:author="Emily Correia | Machado Meyer Advogados" w:date="2022-02-23T15:10:00Z">
              <w:r w:rsidRPr="00AD32F0">
                <w:rPr>
                  <w:rFonts w:ascii="Verdana" w:hAnsi="Verdana"/>
                  <w:b/>
                  <w:bCs/>
                  <w:sz w:val="18"/>
                  <w:szCs w:val="18"/>
                  <w:lang w:val="pt-BR"/>
                </w:rPr>
                <w:t>CNPJ/ME</w:t>
              </w:r>
            </w:ins>
          </w:p>
        </w:tc>
        <w:tc>
          <w:tcPr>
            <w:tcW w:w="2127" w:type="dxa"/>
            <w:shd w:val="clear" w:color="auto" w:fill="D0CECE" w:themeFill="background2" w:themeFillShade="E6"/>
          </w:tcPr>
          <w:p w14:paraId="7BF47724" w14:textId="77777777" w:rsidR="00AD32F0" w:rsidRPr="00AD32F0" w:rsidRDefault="00AD32F0" w:rsidP="0086131E">
            <w:pPr>
              <w:jc w:val="center"/>
              <w:rPr>
                <w:ins w:id="666" w:author="Emily Correia | Machado Meyer Advogados" w:date="2022-02-23T15:10:00Z"/>
                <w:rFonts w:ascii="Verdana" w:hAnsi="Verdana"/>
                <w:b/>
                <w:bCs/>
                <w:sz w:val="18"/>
                <w:szCs w:val="18"/>
                <w:lang w:val="pt-BR"/>
              </w:rPr>
            </w:pPr>
            <w:ins w:id="667" w:author="Emily Correia | Machado Meyer Advogados" w:date="2022-02-23T15:10:00Z">
              <w:r w:rsidRPr="00AD32F0">
                <w:rPr>
                  <w:rFonts w:ascii="Verdana" w:hAnsi="Verdana"/>
                  <w:b/>
                  <w:bCs/>
                  <w:sz w:val="18"/>
                  <w:szCs w:val="18"/>
                  <w:lang w:val="pt-BR"/>
                </w:rPr>
                <w:t>Contrato/Código</w:t>
              </w:r>
            </w:ins>
          </w:p>
        </w:tc>
        <w:tc>
          <w:tcPr>
            <w:tcW w:w="1417" w:type="dxa"/>
            <w:shd w:val="clear" w:color="auto" w:fill="D0CECE" w:themeFill="background2" w:themeFillShade="E6"/>
          </w:tcPr>
          <w:p w14:paraId="6C8B8D79" w14:textId="77777777" w:rsidR="00AD32F0" w:rsidRPr="00AD32F0" w:rsidRDefault="00AD32F0" w:rsidP="0086131E">
            <w:pPr>
              <w:jc w:val="center"/>
              <w:rPr>
                <w:ins w:id="668" w:author="Emily Correia | Machado Meyer Advogados" w:date="2022-02-23T15:10:00Z"/>
                <w:rFonts w:ascii="Verdana" w:hAnsi="Verdana"/>
                <w:b/>
                <w:bCs/>
                <w:sz w:val="18"/>
                <w:szCs w:val="18"/>
                <w:lang w:val="pt-BR"/>
              </w:rPr>
            </w:pPr>
            <w:ins w:id="669" w:author="Emily Correia | Machado Meyer Advogados" w:date="2022-02-23T15:10:00Z">
              <w:r w:rsidRPr="00AD32F0">
                <w:rPr>
                  <w:rFonts w:ascii="Verdana" w:hAnsi="Verdana"/>
                  <w:b/>
                  <w:bCs/>
                  <w:sz w:val="18"/>
                  <w:szCs w:val="18"/>
                  <w:lang w:val="pt-BR"/>
                </w:rPr>
                <w:t>Data de Assinatura</w:t>
              </w:r>
            </w:ins>
          </w:p>
        </w:tc>
        <w:tc>
          <w:tcPr>
            <w:tcW w:w="1511" w:type="dxa"/>
            <w:shd w:val="clear" w:color="auto" w:fill="D0CECE" w:themeFill="background2" w:themeFillShade="E6"/>
          </w:tcPr>
          <w:p w14:paraId="0572ABF8" w14:textId="7487250B" w:rsidR="00AD32F0" w:rsidRPr="00AD32F0" w:rsidRDefault="00AD32F0" w:rsidP="0086131E">
            <w:pPr>
              <w:jc w:val="center"/>
              <w:rPr>
                <w:ins w:id="670" w:author="Emily Correia | Machado Meyer Advogados" w:date="2022-02-23T15:10:00Z"/>
                <w:rFonts w:ascii="Verdana" w:hAnsi="Verdana"/>
                <w:b/>
                <w:bCs/>
                <w:sz w:val="18"/>
                <w:szCs w:val="18"/>
                <w:lang w:val="pt-BR"/>
              </w:rPr>
            </w:pPr>
            <w:ins w:id="671" w:author="Emily Correia | Machado Meyer Advogados" w:date="2022-02-23T15:10:00Z">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ins>
          </w:p>
        </w:tc>
      </w:tr>
      <w:tr w:rsidR="00837DAD" w14:paraId="33E24285" w14:textId="1B3BEBDD" w:rsidTr="000A344B">
        <w:trPr>
          <w:trHeight w:val="844"/>
          <w:jc w:val="center"/>
          <w:ins w:id="672" w:author="Emily Correia | Machado Meyer Advogados" w:date="2022-02-23T15:10:00Z"/>
        </w:trPr>
        <w:tc>
          <w:tcPr>
            <w:tcW w:w="472" w:type="dxa"/>
            <w:vAlign w:val="center"/>
          </w:tcPr>
          <w:p w14:paraId="0378BAED" w14:textId="77777777" w:rsidR="00837DAD" w:rsidRPr="00AD32F0" w:rsidRDefault="00837DAD" w:rsidP="00837DAD">
            <w:pPr>
              <w:jc w:val="center"/>
              <w:rPr>
                <w:ins w:id="673" w:author="Emily Correia | Machado Meyer Advogados" w:date="2022-02-23T15:10:00Z"/>
                <w:rFonts w:ascii="Verdana" w:hAnsi="Verdana"/>
                <w:b/>
                <w:bCs/>
                <w:sz w:val="18"/>
                <w:szCs w:val="18"/>
                <w:lang w:val="pt-BR"/>
              </w:rPr>
            </w:pPr>
            <w:ins w:id="674" w:author="Emily Correia | Machado Meyer Advogados" w:date="2022-02-23T15:10:00Z">
              <w:r w:rsidRPr="00AD32F0">
                <w:rPr>
                  <w:rFonts w:ascii="Verdana" w:hAnsi="Verdana"/>
                  <w:b/>
                  <w:bCs/>
                  <w:sz w:val="18"/>
                  <w:szCs w:val="18"/>
                  <w:lang w:val="pt-BR"/>
                </w:rPr>
                <w:t>1</w:t>
              </w:r>
            </w:ins>
          </w:p>
        </w:tc>
        <w:tc>
          <w:tcPr>
            <w:tcW w:w="2169" w:type="dxa"/>
            <w:vAlign w:val="center"/>
          </w:tcPr>
          <w:p w14:paraId="49A7D9FC" w14:textId="77777777" w:rsidR="00837DAD" w:rsidRPr="00AD32F0" w:rsidRDefault="00837DAD" w:rsidP="00837DAD">
            <w:pPr>
              <w:jc w:val="center"/>
              <w:rPr>
                <w:ins w:id="675" w:author="Emily Correia | Machado Meyer Advogados" w:date="2022-02-23T15:10:00Z"/>
                <w:rFonts w:ascii="Verdana" w:hAnsi="Verdana"/>
                <w:sz w:val="18"/>
                <w:szCs w:val="18"/>
                <w:lang w:val="pt-BR"/>
              </w:rPr>
            </w:pPr>
            <w:ins w:id="676" w:author="Emily Correia | Machado Meyer Advogados" w:date="2022-02-23T15:10:00Z">
              <w:r w:rsidRPr="00AD32F0">
                <w:rPr>
                  <w:rFonts w:ascii="Verdana" w:hAnsi="Verdana"/>
                  <w:sz w:val="18"/>
                  <w:szCs w:val="18"/>
                  <w:lang w:val="pt-BR"/>
                </w:rPr>
                <w:t>L H MELLON MIRANDA INFORMÁTICA</w:t>
              </w:r>
            </w:ins>
          </w:p>
        </w:tc>
        <w:tc>
          <w:tcPr>
            <w:tcW w:w="1323" w:type="dxa"/>
            <w:vAlign w:val="center"/>
          </w:tcPr>
          <w:p w14:paraId="476261C0" w14:textId="77777777" w:rsidR="00837DAD" w:rsidRPr="00AD32F0" w:rsidRDefault="00837DAD" w:rsidP="00837DAD">
            <w:pPr>
              <w:jc w:val="center"/>
              <w:rPr>
                <w:ins w:id="677" w:author="Emily Correia | Machado Meyer Advogados" w:date="2022-02-23T15:10:00Z"/>
                <w:rFonts w:ascii="Verdana" w:hAnsi="Verdana"/>
                <w:sz w:val="18"/>
                <w:szCs w:val="18"/>
                <w:lang w:val="pt-BR"/>
              </w:rPr>
            </w:pPr>
            <w:ins w:id="678" w:author="Emily Correia | Machado Meyer Advogados" w:date="2022-02-23T15:10:00Z">
              <w:r w:rsidRPr="00AD32F0">
                <w:rPr>
                  <w:rFonts w:ascii="Verdana" w:hAnsi="Verdana"/>
                  <w:sz w:val="18"/>
                  <w:szCs w:val="18"/>
                  <w:lang w:val="pt-BR"/>
                </w:rPr>
                <w:t>05.542.810/0001-93</w:t>
              </w:r>
            </w:ins>
          </w:p>
        </w:tc>
        <w:tc>
          <w:tcPr>
            <w:tcW w:w="2127" w:type="dxa"/>
            <w:vAlign w:val="center"/>
          </w:tcPr>
          <w:p w14:paraId="244CEE59" w14:textId="77777777" w:rsidR="00837DAD" w:rsidRPr="00AD32F0" w:rsidRDefault="00837DAD" w:rsidP="00837DAD">
            <w:pPr>
              <w:jc w:val="center"/>
              <w:rPr>
                <w:ins w:id="679" w:author="Emily Correia | Machado Meyer Advogados" w:date="2022-02-23T15:10:00Z"/>
                <w:rFonts w:ascii="Verdana" w:hAnsi="Verdana"/>
                <w:sz w:val="18"/>
                <w:szCs w:val="18"/>
                <w:lang w:val="pt-BR"/>
              </w:rPr>
            </w:pPr>
            <w:ins w:id="680" w:author="Emily Correia | Machado Meyer Advogados" w:date="2022-02-23T15:10:00Z">
              <w:r w:rsidRPr="00AD32F0">
                <w:rPr>
                  <w:rFonts w:ascii="Verdana" w:hAnsi="Verdana"/>
                  <w:sz w:val="18"/>
                  <w:szCs w:val="18"/>
                  <w:lang w:val="pt-BR"/>
                </w:rPr>
                <w:t>Termo de Autorização de Uso – GEREN.0039/2019</w:t>
              </w:r>
            </w:ins>
          </w:p>
        </w:tc>
        <w:tc>
          <w:tcPr>
            <w:tcW w:w="1417" w:type="dxa"/>
            <w:vAlign w:val="center"/>
          </w:tcPr>
          <w:p w14:paraId="36609FE1" w14:textId="77777777" w:rsidR="00837DAD" w:rsidRPr="00AD32F0" w:rsidRDefault="00837DAD" w:rsidP="00837DAD">
            <w:pPr>
              <w:jc w:val="center"/>
              <w:rPr>
                <w:ins w:id="681" w:author="Emily Correia | Machado Meyer Advogados" w:date="2022-02-23T15:10:00Z"/>
                <w:rFonts w:ascii="Verdana" w:hAnsi="Verdana"/>
                <w:sz w:val="18"/>
                <w:szCs w:val="18"/>
                <w:lang w:val="pt-BR"/>
              </w:rPr>
            </w:pPr>
            <w:ins w:id="682" w:author="Emily Correia | Machado Meyer Advogados" w:date="2022-02-23T15:10:00Z">
              <w:r w:rsidRPr="00AD32F0">
                <w:rPr>
                  <w:rFonts w:ascii="Verdana" w:hAnsi="Verdana"/>
                  <w:sz w:val="18"/>
                  <w:szCs w:val="18"/>
                  <w:lang w:val="pt-BR"/>
                </w:rPr>
                <w:t>30/11/2019</w:t>
              </w:r>
            </w:ins>
          </w:p>
        </w:tc>
        <w:tc>
          <w:tcPr>
            <w:tcW w:w="1511" w:type="dxa"/>
            <w:vAlign w:val="center"/>
          </w:tcPr>
          <w:p w14:paraId="64D43B8C" w14:textId="094C3B58" w:rsidR="00837DAD" w:rsidRPr="00AD32F0" w:rsidRDefault="00837DAD" w:rsidP="00837DAD">
            <w:pPr>
              <w:jc w:val="center"/>
              <w:rPr>
                <w:ins w:id="683" w:author="Emily Correia | Machado Meyer Advogados" w:date="2022-02-23T15:10:00Z"/>
                <w:rFonts w:ascii="Verdana" w:hAnsi="Verdana"/>
                <w:sz w:val="18"/>
                <w:szCs w:val="18"/>
                <w:lang w:val="pt-BR"/>
              </w:rPr>
            </w:pPr>
            <w:ins w:id="684" w:author="Fernando Aguiar" w:date="2022-02-25T16:02:00Z">
              <w:r>
                <w:rPr>
                  <w:rFonts w:ascii="Verdana" w:hAnsi="Verdana"/>
                  <w:sz w:val="18"/>
                  <w:szCs w:val="18"/>
                </w:rPr>
                <w:t>R$</w:t>
              </w:r>
            </w:ins>
            <w:ins w:id="685" w:author="Fernando Aguiar" w:date="2022-02-25T16:00:00Z">
              <w:r>
                <w:rPr>
                  <w:rFonts w:ascii="Verdana" w:hAnsi="Verdana"/>
                  <w:sz w:val="18"/>
                  <w:szCs w:val="18"/>
                </w:rPr>
                <w:t>5.963</w:t>
              </w:r>
            </w:ins>
            <w:ins w:id="686" w:author="Fernando Aguiar" w:date="2022-02-25T16:02:00Z">
              <w:r>
                <w:rPr>
                  <w:rFonts w:ascii="Verdana" w:hAnsi="Verdana"/>
                  <w:sz w:val="18"/>
                  <w:szCs w:val="18"/>
                </w:rPr>
                <w:t>,00</w:t>
              </w:r>
            </w:ins>
            <w:ins w:id="687" w:author="Emily Correia | Machado Meyer Advogados" w:date="2022-02-23T15:10:00Z">
              <w:del w:id="688" w:author="Fernando Aguiar" w:date="2022-02-25T16:00:00Z">
                <w:r w:rsidDel="00EF7A54">
                  <w:rPr>
                    <w:rFonts w:ascii="Verdana" w:hAnsi="Verdana"/>
                    <w:sz w:val="18"/>
                    <w:szCs w:val="18"/>
                    <w:lang w:val="pt-BR"/>
                  </w:rPr>
                  <w:delText>[=]</w:delText>
                </w:r>
              </w:del>
            </w:ins>
          </w:p>
        </w:tc>
      </w:tr>
      <w:tr w:rsidR="00837DAD" w14:paraId="2400A57A" w14:textId="3CFD67E4" w:rsidTr="000A344B">
        <w:trPr>
          <w:trHeight w:val="754"/>
          <w:jc w:val="center"/>
          <w:ins w:id="689" w:author="Emily Correia | Machado Meyer Advogados" w:date="2022-02-23T15:10:00Z"/>
        </w:trPr>
        <w:tc>
          <w:tcPr>
            <w:tcW w:w="472" w:type="dxa"/>
            <w:vAlign w:val="center"/>
          </w:tcPr>
          <w:p w14:paraId="0A1EC29C" w14:textId="77777777" w:rsidR="00837DAD" w:rsidRPr="00AD32F0" w:rsidRDefault="00837DAD" w:rsidP="00837DAD">
            <w:pPr>
              <w:jc w:val="center"/>
              <w:rPr>
                <w:ins w:id="690" w:author="Emily Correia | Machado Meyer Advogados" w:date="2022-02-23T15:10:00Z"/>
                <w:rFonts w:ascii="Verdana" w:hAnsi="Verdana"/>
                <w:b/>
                <w:bCs/>
                <w:sz w:val="18"/>
                <w:szCs w:val="18"/>
                <w:lang w:val="pt-BR"/>
              </w:rPr>
            </w:pPr>
            <w:ins w:id="691" w:author="Emily Correia | Machado Meyer Advogados" w:date="2022-02-23T15:10:00Z">
              <w:r w:rsidRPr="00AD32F0">
                <w:rPr>
                  <w:rFonts w:ascii="Verdana" w:hAnsi="Verdana"/>
                  <w:b/>
                  <w:bCs/>
                  <w:sz w:val="18"/>
                  <w:szCs w:val="18"/>
                  <w:lang w:val="pt-BR"/>
                </w:rPr>
                <w:t>2</w:t>
              </w:r>
            </w:ins>
          </w:p>
        </w:tc>
        <w:tc>
          <w:tcPr>
            <w:tcW w:w="2169" w:type="dxa"/>
            <w:vAlign w:val="center"/>
          </w:tcPr>
          <w:p w14:paraId="591C896D" w14:textId="77777777" w:rsidR="00837DAD" w:rsidRPr="00AD32F0" w:rsidRDefault="00837DAD" w:rsidP="00837DAD">
            <w:pPr>
              <w:jc w:val="center"/>
              <w:rPr>
                <w:ins w:id="692" w:author="Emily Correia | Machado Meyer Advogados" w:date="2022-02-23T15:10:00Z"/>
                <w:rFonts w:ascii="Verdana" w:hAnsi="Verdana"/>
                <w:sz w:val="18"/>
                <w:szCs w:val="18"/>
                <w:lang w:val="pt-BR"/>
              </w:rPr>
            </w:pPr>
            <w:ins w:id="693" w:author="Emily Correia | Machado Meyer Advogados" w:date="2022-02-23T15:10:00Z">
              <w:r w:rsidRPr="00AD32F0">
                <w:rPr>
                  <w:rFonts w:ascii="Verdana" w:hAnsi="Verdana"/>
                  <w:sz w:val="18"/>
                  <w:szCs w:val="18"/>
                  <w:lang w:val="pt-BR"/>
                </w:rPr>
                <w:t>SANNET TELECOM LTDA.</w:t>
              </w:r>
            </w:ins>
          </w:p>
        </w:tc>
        <w:tc>
          <w:tcPr>
            <w:tcW w:w="1323" w:type="dxa"/>
            <w:vAlign w:val="center"/>
          </w:tcPr>
          <w:p w14:paraId="36D101A0" w14:textId="77777777" w:rsidR="00837DAD" w:rsidRPr="00AD32F0" w:rsidRDefault="00837DAD" w:rsidP="00837DAD">
            <w:pPr>
              <w:jc w:val="center"/>
              <w:rPr>
                <w:ins w:id="694" w:author="Emily Correia | Machado Meyer Advogados" w:date="2022-02-23T15:10:00Z"/>
                <w:rFonts w:ascii="Verdana" w:hAnsi="Verdana"/>
                <w:sz w:val="18"/>
                <w:szCs w:val="18"/>
                <w:lang w:val="pt-BR"/>
              </w:rPr>
            </w:pPr>
            <w:ins w:id="695" w:author="Emily Correia | Machado Meyer Advogados" w:date="2022-02-23T15:10:00Z">
              <w:r w:rsidRPr="00AD32F0">
                <w:rPr>
                  <w:rFonts w:ascii="Verdana" w:hAnsi="Verdana"/>
                  <w:sz w:val="18"/>
                  <w:szCs w:val="18"/>
                  <w:lang w:val="pt-BR"/>
                </w:rPr>
                <w:t>07.108.738/0001-16</w:t>
              </w:r>
            </w:ins>
          </w:p>
        </w:tc>
        <w:tc>
          <w:tcPr>
            <w:tcW w:w="2127" w:type="dxa"/>
            <w:vAlign w:val="center"/>
          </w:tcPr>
          <w:p w14:paraId="0B38279A" w14:textId="77777777" w:rsidR="00837DAD" w:rsidRPr="00AD32F0" w:rsidRDefault="00837DAD" w:rsidP="00837DAD">
            <w:pPr>
              <w:jc w:val="center"/>
              <w:rPr>
                <w:ins w:id="696" w:author="Emily Correia | Machado Meyer Advogados" w:date="2022-02-23T15:10:00Z"/>
                <w:rFonts w:ascii="Verdana" w:hAnsi="Verdana"/>
                <w:sz w:val="18"/>
                <w:szCs w:val="18"/>
                <w:lang w:val="pt-BR"/>
              </w:rPr>
            </w:pPr>
            <w:ins w:id="697" w:author="Emily Correia | Machado Meyer Advogados" w:date="2022-02-23T15:10:00Z">
              <w:r w:rsidRPr="00AD32F0">
                <w:rPr>
                  <w:rFonts w:ascii="Verdana" w:hAnsi="Verdana"/>
                  <w:sz w:val="18"/>
                  <w:szCs w:val="18"/>
                  <w:lang w:val="pt-BR"/>
                </w:rPr>
                <w:t>Termo de Autorização de Uso – GEREN.0058/2017</w:t>
              </w:r>
            </w:ins>
          </w:p>
        </w:tc>
        <w:tc>
          <w:tcPr>
            <w:tcW w:w="1417" w:type="dxa"/>
            <w:vAlign w:val="center"/>
          </w:tcPr>
          <w:p w14:paraId="0453F592" w14:textId="77777777" w:rsidR="00837DAD" w:rsidRPr="00AD32F0" w:rsidRDefault="00837DAD" w:rsidP="00837DAD">
            <w:pPr>
              <w:jc w:val="center"/>
              <w:rPr>
                <w:ins w:id="698" w:author="Emily Correia | Machado Meyer Advogados" w:date="2022-02-23T15:10:00Z"/>
                <w:rFonts w:ascii="Verdana" w:hAnsi="Verdana"/>
                <w:sz w:val="18"/>
                <w:szCs w:val="18"/>
                <w:lang w:val="pt-BR"/>
              </w:rPr>
            </w:pPr>
            <w:ins w:id="699" w:author="Emily Correia | Machado Meyer Advogados" w:date="2022-02-23T15:10:00Z">
              <w:r w:rsidRPr="00AD32F0">
                <w:rPr>
                  <w:rFonts w:ascii="Verdana" w:hAnsi="Verdana"/>
                  <w:sz w:val="18"/>
                  <w:szCs w:val="18"/>
                  <w:lang w:val="pt-BR"/>
                </w:rPr>
                <w:t>19/10/2017</w:t>
              </w:r>
            </w:ins>
          </w:p>
        </w:tc>
        <w:tc>
          <w:tcPr>
            <w:tcW w:w="1511" w:type="dxa"/>
            <w:vAlign w:val="center"/>
          </w:tcPr>
          <w:p w14:paraId="60875D3C" w14:textId="2A35E5FC" w:rsidR="00837DAD" w:rsidRPr="00AD32F0" w:rsidRDefault="00837DAD" w:rsidP="00837DAD">
            <w:pPr>
              <w:jc w:val="center"/>
              <w:rPr>
                <w:ins w:id="700" w:author="Emily Correia | Machado Meyer Advogados" w:date="2022-02-23T15:10:00Z"/>
                <w:rFonts w:ascii="Verdana" w:hAnsi="Verdana"/>
                <w:sz w:val="18"/>
                <w:szCs w:val="18"/>
                <w:lang w:val="pt-BR"/>
              </w:rPr>
            </w:pPr>
            <w:ins w:id="701" w:author="Fernando Aguiar" w:date="2022-02-25T16:02:00Z">
              <w:r>
                <w:rPr>
                  <w:rFonts w:ascii="Verdana" w:hAnsi="Verdana"/>
                  <w:sz w:val="18"/>
                  <w:szCs w:val="18"/>
                </w:rPr>
                <w:t>R$</w:t>
              </w:r>
            </w:ins>
            <w:ins w:id="702" w:author="Fernando Aguiar" w:date="2022-02-25T16:00:00Z">
              <w:r>
                <w:rPr>
                  <w:rFonts w:ascii="Verdana" w:hAnsi="Verdana"/>
                  <w:sz w:val="18"/>
                  <w:szCs w:val="18"/>
                </w:rPr>
                <w:t>12.887</w:t>
              </w:r>
            </w:ins>
            <w:ins w:id="703" w:author="Fernando Aguiar" w:date="2022-02-25T16:02:00Z">
              <w:r>
                <w:rPr>
                  <w:rFonts w:ascii="Verdana" w:hAnsi="Verdana"/>
                  <w:sz w:val="18"/>
                  <w:szCs w:val="18"/>
                </w:rPr>
                <w:t>,00</w:t>
              </w:r>
            </w:ins>
            <w:ins w:id="704" w:author="Emily Correia | Machado Meyer Advogados" w:date="2022-02-23T15:10:00Z">
              <w:del w:id="705" w:author="Fernando Aguiar" w:date="2022-02-25T16:00:00Z">
                <w:r w:rsidDel="00EF7A54">
                  <w:rPr>
                    <w:rFonts w:ascii="Verdana" w:hAnsi="Verdana"/>
                    <w:sz w:val="18"/>
                    <w:szCs w:val="18"/>
                    <w:lang w:val="pt-BR"/>
                  </w:rPr>
                  <w:delText>[=]</w:delText>
                </w:r>
              </w:del>
            </w:ins>
          </w:p>
        </w:tc>
      </w:tr>
      <w:tr w:rsidR="00837DAD" w14:paraId="6F34C308" w14:textId="4410A49B" w:rsidTr="000A344B">
        <w:trPr>
          <w:trHeight w:val="791"/>
          <w:jc w:val="center"/>
          <w:ins w:id="706" w:author="Emily Correia | Machado Meyer Advogados" w:date="2022-02-23T15:10:00Z"/>
        </w:trPr>
        <w:tc>
          <w:tcPr>
            <w:tcW w:w="472" w:type="dxa"/>
            <w:vAlign w:val="center"/>
          </w:tcPr>
          <w:p w14:paraId="47D8FF14" w14:textId="77777777" w:rsidR="00837DAD" w:rsidRPr="00AD32F0" w:rsidRDefault="00837DAD" w:rsidP="00837DAD">
            <w:pPr>
              <w:jc w:val="center"/>
              <w:rPr>
                <w:ins w:id="707" w:author="Emily Correia | Machado Meyer Advogados" w:date="2022-02-23T15:10:00Z"/>
                <w:rFonts w:ascii="Verdana" w:hAnsi="Verdana"/>
                <w:b/>
                <w:bCs/>
                <w:sz w:val="18"/>
                <w:szCs w:val="18"/>
                <w:lang w:val="pt-BR"/>
              </w:rPr>
            </w:pPr>
            <w:ins w:id="708" w:author="Emily Correia | Machado Meyer Advogados" w:date="2022-02-23T15:10:00Z">
              <w:r w:rsidRPr="00AD32F0">
                <w:rPr>
                  <w:rFonts w:ascii="Verdana" w:hAnsi="Verdana"/>
                  <w:b/>
                  <w:bCs/>
                  <w:sz w:val="18"/>
                  <w:szCs w:val="18"/>
                  <w:lang w:val="pt-BR"/>
                </w:rPr>
                <w:t>3</w:t>
              </w:r>
            </w:ins>
          </w:p>
        </w:tc>
        <w:tc>
          <w:tcPr>
            <w:tcW w:w="2169" w:type="dxa"/>
            <w:vAlign w:val="center"/>
          </w:tcPr>
          <w:p w14:paraId="6ABE8039" w14:textId="77777777" w:rsidR="00837DAD" w:rsidRPr="00AD32F0" w:rsidRDefault="00837DAD" w:rsidP="00837DAD">
            <w:pPr>
              <w:jc w:val="center"/>
              <w:rPr>
                <w:ins w:id="709" w:author="Emily Correia | Machado Meyer Advogados" w:date="2022-02-23T15:10:00Z"/>
                <w:rFonts w:ascii="Verdana" w:hAnsi="Verdana"/>
                <w:sz w:val="18"/>
                <w:szCs w:val="18"/>
                <w:lang w:val="pt-BR"/>
              </w:rPr>
            </w:pPr>
            <w:ins w:id="710" w:author="Emily Correia | Machado Meyer Advogados" w:date="2022-02-23T15:10:00Z">
              <w:r w:rsidRPr="00AD32F0">
                <w:rPr>
                  <w:rFonts w:ascii="Verdana" w:hAnsi="Verdana"/>
                  <w:sz w:val="18"/>
                  <w:szCs w:val="18"/>
                  <w:lang w:val="pt-BR"/>
                </w:rPr>
                <w:t>WOC TELECOMUNICAÇÕES LTDA.</w:t>
              </w:r>
            </w:ins>
          </w:p>
        </w:tc>
        <w:tc>
          <w:tcPr>
            <w:tcW w:w="1323" w:type="dxa"/>
            <w:vAlign w:val="center"/>
          </w:tcPr>
          <w:p w14:paraId="294A025F" w14:textId="77777777" w:rsidR="00837DAD" w:rsidRPr="00AD32F0" w:rsidRDefault="00837DAD" w:rsidP="00837DAD">
            <w:pPr>
              <w:jc w:val="center"/>
              <w:rPr>
                <w:ins w:id="711" w:author="Emily Correia | Machado Meyer Advogados" w:date="2022-02-23T15:10:00Z"/>
                <w:rFonts w:ascii="Verdana" w:hAnsi="Verdana"/>
                <w:sz w:val="18"/>
                <w:szCs w:val="18"/>
                <w:lang w:val="pt-BR"/>
              </w:rPr>
            </w:pPr>
            <w:ins w:id="712" w:author="Emily Correia | Machado Meyer Advogados" w:date="2022-02-23T15:10:00Z">
              <w:r w:rsidRPr="00AD32F0">
                <w:rPr>
                  <w:rFonts w:ascii="Verdana" w:hAnsi="Verdana"/>
                  <w:sz w:val="18"/>
                  <w:szCs w:val="18"/>
                  <w:lang w:val="pt-BR"/>
                </w:rPr>
                <w:t>38.093.257/0001-08</w:t>
              </w:r>
            </w:ins>
          </w:p>
        </w:tc>
        <w:tc>
          <w:tcPr>
            <w:tcW w:w="2127" w:type="dxa"/>
            <w:vAlign w:val="center"/>
          </w:tcPr>
          <w:p w14:paraId="1749AD10" w14:textId="77777777" w:rsidR="00837DAD" w:rsidRPr="00AD32F0" w:rsidRDefault="00837DAD" w:rsidP="00837DAD">
            <w:pPr>
              <w:jc w:val="center"/>
              <w:rPr>
                <w:ins w:id="713" w:author="Emily Correia | Machado Meyer Advogados" w:date="2022-02-23T15:10:00Z"/>
                <w:rFonts w:ascii="Verdana" w:hAnsi="Verdana"/>
                <w:sz w:val="18"/>
                <w:szCs w:val="18"/>
                <w:lang w:val="pt-BR"/>
              </w:rPr>
            </w:pPr>
            <w:ins w:id="714" w:author="Emily Correia | Machado Meyer Advogados" w:date="2022-02-23T15:10:00Z">
              <w:r w:rsidRPr="00AD32F0">
                <w:rPr>
                  <w:rFonts w:ascii="Verdana" w:hAnsi="Verdana"/>
                  <w:sz w:val="18"/>
                  <w:szCs w:val="18"/>
                  <w:lang w:val="pt-BR"/>
                </w:rPr>
                <w:t>Termo de Autorização de Uso – GEREN.0033/2021</w:t>
              </w:r>
            </w:ins>
          </w:p>
        </w:tc>
        <w:tc>
          <w:tcPr>
            <w:tcW w:w="1417" w:type="dxa"/>
            <w:vAlign w:val="center"/>
          </w:tcPr>
          <w:p w14:paraId="0080FB49" w14:textId="77777777" w:rsidR="00837DAD" w:rsidRPr="00AD32F0" w:rsidRDefault="00837DAD" w:rsidP="00837DAD">
            <w:pPr>
              <w:jc w:val="center"/>
              <w:rPr>
                <w:ins w:id="715" w:author="Emily Correia | Machado Meyer Advogados" w:date="2022-02-23T15:10:00Z"/>
                <w:rFonts w:ascii="Verdana" w:hAnsi="Verdana"/>
                <w:sz w:val="18"/>
                <w:szCs w:val="18"/>
                <w:lang w:val="pt-BR"/>
              </w:rPr>
            </w:pPr>
            <w:ins w:id="716" w:author="Emily Correia | Machado Meyer Advogados" w:date="2022-02-23T15:10:00Z">
              <w:r w:rsidRPr="00AD32F0">
                <w:rPr>
                  <w:rFonts w:ascii="Verdana" w:hAnsi="Verdana"/>
                  <w:sz w:val="18"/>
                  <w:szCs w:val="18"/>
                  <w:lang w:val="pt-BR"/>
                </w:rPr>
                <w:t>14/07/2021</w:t>
              </w:r>
            </w:ins>
          </w:p>
        </w:tc>
        <w:tc>
          <w:tcPr>
            <w:tcW w:w="1511" w:type="dxa"/>
            <w:vAlign w:val="center"/>
          </w:tcPr>
          <w:p w14:paraId="4D87B808" w14:textId="49DF2BE7" w:rsidR="00837DAD" w:rsidRPr="00AD32F0" w:rsidRDefault="00837DAD" w:rsidP="00837DAD">
            <w:pPr>
              <w:jc w:val="center"/>
              <w:rPr>
                <w:ins w:id="717" w:author="Emily Correia | Machado Meyer Advogados" w:date="2022-02-23T15:10:00Z"/>
                <w:rFonts w:ascii="Verdana" w:hAnsi="Verdana"/>
                <w:sz w:val="18"/>
                <w:szCs w:val="18"/>
                <w:lang w:val="pt-BR"/>
              </w:rPr>
            </w:pPr>
            <w:ins w:id="718" w:author="Fernando Aguiar" w:date="2022-02-25T16:02:00Z">
              <w:r>
                <w:rPr>
                  <w:rFonts w:ascii="Verdana" w:hAnsi="Verdana"/>
                  <w:sz w:val="18"/>
                  <w:szCs w:val="18"/>
                </w:rPr>
                <w:t>R$</w:t>
              </w:r>
            </w:ins>
            <w:ins w:id="719" w:author="Fernando Aguiar" w:date="2022-02-25T16:00:00Z">
              <w:r>
                <w:rPr>
                  <w:rFonts w:ascii="Verdana" w:hAnsi="Verdana"/>
                  <w:sz w:val="18"/>
                  <w:szCs w:val="18"/>
                </w:rPr>
                <w:t>10.647</w:t>
              </w:r>
            </w:ins>
            <w:ins w:id="720" w:author="Fernando Aguiar" w:date="2022-02-25T16:02:00Z">
              <w:r>
                <w:rPr>
                  <w:rFonts w:ascii="Verdana" w:hAnsi="Verdana"/>
                  <w:sz w:val="18"/>
                  <w:szCs w:val="18"/>
                </w:rPr>
                <w:t>,00</w:t>
              </w:r>
            </w:ins>
            <w:ins w:id="721" w:author="Emily Correia | Machado Meyer Advogados" w:date="2022-02-23T15:10:00Z">
              <w:del w:id="722" w:author="Fernando Aguiar" w:date="2022-02-25T16:00:00Z">
                <w:r w:rsidDel="00EF7A54">
                  <w:rPr>
                    <w:rFonts w:ascii="Verdana" w:hAnsi="Verdana"/>
                    <w:sz w:val="18"/>
                    <w:szCs w:val="18"/>
                    <w:lang w:val="pt-BR"/>
                  </w:rPr>
                  <w:delText>[=]</w:delText>
                </w:r>
              </w:del>
            </w:ins>
          </w:p>
        </w:tc>
      </w:tr>
      <w:tr w:rsidR="00837DAD" w14:paraId="61045871" w14:textId="6AABF00F" w:rsidTr="000A344B">
        <w:trPr>
          <w:trHeight w:val="702"/>
          <w:jc w:val="center"/>
          <w:ins w:id="723" w:author="Emily Correia | Machado Meyer Advogados" w:date="2022-02-23T15:10:00Z"/>
        </w:trPr>
        <w:tc>
          <w:tcPr>
            <w:tcW w:w="472" w:type="dxa"/>
            <w:vAlign w:val="center"/>
          </w:tcPr>
          <w:p w14:paraId="562B0DDB" w14:textId="77777777" w:rsidR="00837DAD" w:rsidRPr="00AD32F0" w:rsidRDefault="00837DAD" w:rsidP="00837DAD">
            <w:pPr>
              <w:jc w:val="center"/>
              <w:rPr>
                <w:ins w:id="724" w:author="Emily Correia | Machado Meyer Advogados" w:date="2022-02-23T15:10:00Z"/>
                <w:rFonts w:ascii="Verdana" w:hAnsi="Verdana"/>
                <w:b/>
                <w:bCs/>
                <w:sz w:val="18"/>
                <w:szCs w:val="18"/>
                <w:lang w:val="pt-BR"/>
              </w:rPr>
            </w:pPr>
            <w:ins w:id="725" w:author="Emily Correia | Machado Meyer Advogados" w:date="2022-02-23T15:10:00Z">
              <w:r w:rsidRPr="00AD32F0">
                <w:rPr>
                  <w:rFonts w:ascii="Verdana" w:hAnsi="Verdana"/>
                  <w:b/>
                  <w:bCs/>
                  <w:sz w:val="18"/>
                  <w:szCs w:val="18"/>
                  <w:lang w:val="pt-BR"/>
                </w:rPr>
                <w:t>4</w:t>
              </w:r>
            </w:ins>
          </w:p>
        </w:tc>
        <w:tc>
          <w:tcPr>
            <w:tcW w:w="2169" w:type="dxa"/>
            <w:vAlign w:val="center"/>
          </w:tcPr>
          <w:p w14:paraId="4CBF6AFE" w14:textId="77777777" w:rsidR="00837DAD" w:rsidRPr="00AD32F0" w:rsidRDefault="00837DAD" w:rsidP="00837DAD">
            <w:pPr>
              <w:jc w:val="center"/>
              <w:rPr>
                <w:ins w:id="726" w:author="Emily Correia | Machado Meyer Advogados" w:date="2022-02-23T15:10:00Z"/>
                <w:rFonts w:ascii="Verdana" w:hAnsi="Verdana"/>
                <w:sz w:val="18"/>
                <w:szCs w:val="18"/>
                <w:lang w:val="pt-BR"/>
              </w:rPr>
            </w:pPr>
            <w:ins w:id="727" w:author="Emily Correia | Machado Meyer Advogados" w:date="2022-02-23T15:10:00Z">
              <w:r w:rsidRPr="00AD32F0">
                <w:rPr>
                  <w:rFonts w:ascii="Verdana" w:hAnsi="Verdana"/>
                  <w:sz w:val="18"/>
                  <w:szCs w:val="18"/>
                  <w:lang w:val="pt-BR"/>
                </w:rPr>
                <w:t>VIVAS NETWORK LTDA. - ME</w:t>
              </w:r>
            </w:ins>
          </w:p>
        </w:tc>
        <w:tc>
          <w:tcPr>
            <w:tcW w:w="1323" w:type="dxa"/>
            <w:vAlign w:val="center"/>
          </w:tcPr>
          <w:p w14:paraId="66786358" w14:textId="77777777" w:rsidR="00837DAD" w:rsidRPr="00AD32F0" w:rsidRDefault="00837DAD" w:rsidP="00837DAD">
            <w:pPr>
              <w:jc w:val="center"/>
              <w:rPr>
                <w:ins w:id="728" w:author="Emily Correia | Machado Meyer Advogados" w:date="2022-02-23T15:10:00Z"/>
                <w:rFonts w:ascii="Verdana" w:hAnsi="Verdana"/>
                <w:sz w:val="18"/>
                <w:szCs w:val="18"/>
                <w:lang w:val="pt-BR"/>
              </w:rPr>
            </w:pPr>
            <w:ins w:id="729" w:author="Emily Correia | Machado Meyer Advogados" w:date="2022-02-23T15:10:00Z">
              <w:r w:rsidRPr="00AD32F0">
                <w:rPr>
                  <w:rFonts w:ascii="Verdana" w:hAnsi="Verdana"/>
                  <w:sz w:val="18"/>
                  <w:szCs w:val="18"/>
                  <w:lang w:val="pt-BR"/>
                </w:rPr>
                <w:t>10.529.831/0001-09</w:t>
              </w:r>
            </w:ins>
          </w:p>
        </w:tc>
        <w:tc>
          <w:tcPr>
            <w:tcW w:w="2127" w:type="dxa"/>
            <w:vAlign w:val="center"/>
          </w:tcPr>
          <w:p w14:paraId="33881557" w14:textId="77777777" w:rsidR="00837DAD" w:rsidRPr="00AD32F0" w:rsidRDefault="00837DAD" w:rsidP="00837DAD">
            <w:pPr>
              <w:jc w:val="center"/>
              <w:rPr>
                <w:ins w:id="730" w:author="Emily Correia | Machado Meyer Advogados" w:date="2022-02-23T15:10:00Z"/>
                <w:rFonts w:ascii="Verdana" w:hAnsi="Verdana"/>
                <w:sz w:val="18"/>
                <w:szCs w:val="18"/>
                <w:lang w:val="pt-BR"/>
              </w:rPr>
            </w:pPr>
            <w:ins w:id="731" w:author="Emily Correia | Machado Meyer Advogados" w:date="2022-02-23T15:10:00Z">
              <w:r w:rsidRPr="00AD32F0">
                <w:rPr>
                  <w:rFonts w:ascii="Verdana" w:hAnsi="Verdana"/>
                  <w:sz w:val="18"/>
                  <w:szCs w:val="18"/>
                  <w:lang w:val="pt-BR"/>
                </w:rPr>
                <w:t>Termo de Autorização de Uso – GEREN.0036/2017</w:t>
              </w:r>
            </w:ins>
          </w:p>
        </w:tc>
        <w:tc>
          <w:tcPr>
            <w:tcW w:w="1417" w:type="dxa"/>
            <w:vAlign w:val="center"/>
          </w:tcPr>
          <w:p w14:paraId="06A77371" w14:textId="77777777" w:rsidR="00837DAD" w:rsidRPr="00AD32F0" w:rsidRDefault="00837DAD" w:rsidP="00837DAD">
            <w:pPr>
              <w:jc w:val="center"/>
              <w:rPr>
                <w:ins w:id="732" w:author="Emily Correia | Machado Meyer Advogados" w:date="2022-02-23T15:10:00Z"/>
                <w:rFonts w:ascii="Verdana" w:hAnsi="Verdana"/>
                <w:sz w:val="18"/>
                <w:szCs w:val="18"/>
                <w:lang w:val="pt-BR"/>
              </w:rPr>
            </w:pPr>
            <w:ins w:id="733" w:author="Emily Correia | Machado Meyer Advogados" w:date="2022-02-23T15:10:00Z">
              <w:r w:rsidRPr="00AD32F0">
                <w:rPr>
                  <w:rFonts w:ascii="Verdana" w:hAnsi="Verdana"/>
                  <w:sz w:val="18"/>
                  <w:szCs w:val="18"/>
                  <w:lang w:val="pt-BR"/>
                </w:rPr>
                <w:t>14/08/2017</w:t>
              </w:r>
            </w:ins>
          </w:p>
        </w:tc>
        <w:tc>
          <w:tcPr>
            <w:tcW w:w="1511" w:type="dxa"/>
            <w:vAlign w:val="center"/>
          </w:tcPr>
          <w:p w14:paraId="61255187" w14:textId="66C91C4D" w:rsidR="00837DAD" w:rsidRPr="00AD32F0" w:rsidRDefault="00837DAD" w:rsidP="00837DAD">
            <w:pPr>
              <w:jc w:val="center"/>
              <w:rPr>
                <w:ins w:id="734" w:author="Emily Correia | Machado Meyer Advogados" w:date="2022-02-23T15:10:00Z"/>
                <w:rFonts w:ascii="Verdana" w:hAnsi="Verdana"/>
                <w:sz w:val="18"/>
                <w:szCs w:val="18"/>
                <w:lang w:val="pt-BR"/>
              </w:rPr>
            </w:pPr>
            <w:ins w:id="735" w:author="Fernando Aguiar" w:date="2022-02-25T16:02:00Z">
              <w:r>
                <w:rPr>
                  <w:rFonts w:ascii="Verdana" w:hAnsi="Verdana"/>
                  <w:sz w:val="18"/>
                  <w:szCs w:val="18"/>
                </w:rPr>
                <w:t>R$</w:t>
              </w:r>
            </w:ins>
            <w:ins w:id="736" w:author="Fernando Aguiar" w:date="2022-02-25T16:00:00Z">
              <w:r>
                <w:rPr>
                  <w:rFonts w:ascii="Verdana" w:hAnsi="Verdana"/>
                  <w:sz w:val="18"/>
                  <w:szCs w:val="18"/>
                </w:rPr>
                <w:t>57.803</w:t>
              </w:r>
            </w:ins>
            <w:ins w:id="737" w:author="Fernando Aguiar" w:date="2022-02-25T16:02:00Z">
              <w:r>
                <w:rPr>
                  <w:rFonts w:ascii="Verdana" w:hAnsi="Verdana"/>
                  <w:sz w:val="18"/>
                  <w:szCs w:val="18"/>
                </w:rPr>
                <w:t>,00</w:t>
              </w:r>
            </w:ins>
            <w:ins w:id="738" w:author="Emily Correia | Machado Meyer Advogados" w:date="2022-02-23T15:10:00Z">
              <w:del w:id="739" w:author="Fernando Aguiar" w:date="2022-02-25T16:00:00Z">
                <w:r w:rsidDel="00EF7A54">
                  <w:rPr>
                    <w:rFonts w:ascii="Verdana" w:hAnsi="Verdana"/>
                    <w:sz w:val="18"/>
                    <w:szCs w:val="18"/>
                    <w:lang w:val="pt-BR"/>
                  </w:rPr>
                  <w:delText>[=]</w:delText>
                </w:r>
              </w:del>
            </w:ins>
          </w:p>
        </w:tc>
      </w:tr>
      <w:tr w:rsidR="00837DAD" w14:paraId="75399D4E" w14:textId="6FB59F54" w:rsidTr="000A344B">
        <w:trPr>
          <w:trHeight w:val="725"/>
          <w:jc w:val="center"/>
          <w:ins w:id="740" w:author="Emily Correia | Machado Meyer Advogados" w:date="2022-02-23T15:10:00Z"/>
        </w:trPr>
        <w:tc>
          <w:tcPr>
            <w:tcW w:w="472" w:type="dxa"/>
            <w:vAlign w:val="center"/>
          </w:tcPr>
          <w:p w14:paraId="7EC1CF33" w14:textId="77777777" w:rsidR="00837DAD" w:rsidRPr="00AD32F0" w:rsidRDefault="00837DAD" w:rsidP="00837DAD">
            <w:pPr>
              <w:jc w:val="center"/>
              <w:rPr>
                <w:ins w:id="741" w:author="Emily Correia | Machado Meyer Advogados" w:date="2022-02-23T15:10:00Z"/>
                <w:rFonts w:ascii="Verdana" w:hAnsi="Verdana"/>
                <w:b/>
                <w:bCs/>
                <w:sz w:val="18"/>
                <w:szCs w:val="18"/>
                <w:lang w:val="pt-BR"/>
              </w:rPr>
            </w:pPr>
            <w:ins w:id="742" w:author="Emily Correia | Machado Meyer Advogados" w:date="2022-02-23T15:10:00Z">
              <w:r w:rsidRPr="00AD32F0">
                <w:rPr>
                  <w:rFonts w:ascii="Verdana" w:hAnsi="Verdana"/>
                  <w:b/>
                  <w:bCs/>
                  <w:sz w:val="18"/>
                  <w:szCs w:val="18"/>
                  <w:lang w:val="pt-BR"/>
                </w:rPr>
                <w:t>5</w:t>
              </w:r>
            </w:ins>
          </w:p>
        </w:tc>
        <w:tc>
          <w:tcPr>
            <w:tcW w:w="2169" w:type="dxa"/>
            <w:vAlign w:val="center"/>
          </w:tcPr>
          <w:p w14:paraId="6C36C3CC" w14:textId="77777777" w:rsidR="00837DAD" w:rsidRPr="00AD32F0" w:rsidRDefault="00837DAD" w:rsidP="00837DAD">
            <w:pPr>
              <w:jc w:val="center"/>
              <w:rPr>
                <w:ins w:id="743" w:author="Emily Correia | Machado Meyer Advogados" w:date="2022-02-23T15:10:00Z"/>
                <w:rFonts w:ascii="Verdana" w:hAnsi="Verdana"/>
                <w:sz w:val="18"/>
                <w:szCs w:val="18"/>
                <w:lang w:val="pt-BR"/>
              </w:rPr>
            </w:pPr>
            <w:ins w:id="744" w:author="Emily Correia | Machado Meyer Advogados" w:date="2022-02-23T15:10:00Z">
              <w:r w:rsidRPr="00AD32F0">
                <w:rPr>
                  <w:rFonts w:ascii="Verdana" w:hAnsi="Verdana"/>
                  <w:sz w:val="18"/>
                  <w:szCs w:val="18"/>
                  <w:lang w:val="pt-BR"/>
                </w:rPr>
                <w:t>NIPTELECOM TELECOMUNICAÇÕES LTDA.</w:t>
              </w:r>
            </w:ins>
          </w:p>
        </w:tc>
        <w:tc>
          <w:tcPr>
            <w:tcW w:w="1323" w:type="dxa"/>
            <w:vAlign w:val="center"/>
          </w:tcPr>
          <w:p w14:paraId="0C025516" w14:textId="77777777" w:rsidR="00837DAD" w:rsidRPr="00AD32F0" w:rsidRDefault="00837DAD" w:rsidP="00837DAD">
            <w:pPr>
              <w:jc w:val="center"/>
              <w:rPr>
                <w:ins w:id="745" w:author="Emily Correia | Machado Meyer Advogados" w:date="2022-02-23T15:10:00Z"/>
                <w:rFonts w:ascii="Verdana" w:hAnsi="Verdana"/>
                <w:sz w:val="18"/>
                <w:szCs w:val="18"/>
                <w:lang w:val="pt-BR"/>
              </w:rPr>
            </w:pPr>
            <w:ins w:id="746" w:author="Emily Correia | Machado Meyer Advogados" w:date="2022-02-23T15:10:00Z">
              <w:r w:rsidRPr="00AD32F0">
                <w:rPr>
                  <w:rFonts w:ascii="Verdana" w:hAnsi="Verdana"/>
                  <w:sz w:val="18"/>
                  <w:szCs w:val="18"/>
                  <w:lang w:val="pt-BR"/>
                </w:rPr>
                <w:t>19.534.299/0001-92</w:t>
              </w:r>
            </w:ins>
          </w:p>
        </w:tc>
        <w:tc>
          <w:tcPr>
            <w:tcW w:w="2127" w:type="dxa"/>
            <w:vAlign w:val="center"/>
          </w:tcPr>
          <w:p w14:paraId="5086D6BA" w14:textId="77777777" w:rsidR="00837DAD" w:rsidRPr="00AD32F0" w:rsidRDefault="00837DAD" w:rsidP="00837DAD">
            <w:pPr>
              <w:jc w:val="center"/>
              <w:rPr>
                <w:ins w:id="747" w:author="Emily Correia | Machado Meyer Advogados" w:date="2022-02-23T15:10:00Z"/>
                <w:rFonts w:ascii="Verdana" w:hAnsi="Verdana"/>
                <w:sz w:val="18"/>
                <w:szCs w:val="18"/>
                <w:lang w:val="pt-BR"/>
              </w:rPr>
            </w:pPr>
            <w:ins w:id="748" w:author="Emily Correia | Machado Meyer Advogados" w:date="2022-02-23T15:10:00Z">
              <w:r w:rsidRPr="00AD32F0">
                <w:rPr>
                  <w:rFonts w:ascii="Verdana" w:hAnsi="Verdana"/>
                  <w:sz w:val="18"/>
                  <w:szCs w:val="18"/>
                  <w:lang w:val="pt-BR"/>
                </w:rPr>
                <w:t>Termo de Autorização de Uso – GEREN.0014/2020</w:t>
              </w:r>
            </w:ins>
          </w:p>
        </w:tc>
        <w:tc>
          <w:tcPr>
            <w:tcW w:w="1417" w:type="dxa"/>
            <w:vAlign w:val="center"/>
          </w:tcPr>
          <w:p w14:paraId="5FE87E14" w14:textId="77777777" w:rsidR="00837DAD" w:rsidRPr="00AD32F0" w:rsidRDefault="00837DAD" w:rsidP="00837DAD">
            <w:pPr>
              <w:jc w:val="center"/>
              <w:rPr>
                <w:ins w:id="749" w:author="Emily Correia | Machado Meyer Advogados" w:date="2022-02-23T15:10:00Z"/>
                <w:rFonts w:ascii="Verdana" w:hAnsi="Verdana"/>
                <w:sz w:val="18"/>
                <w:szCs w:val="18"/>
                <w:lang w:val="pt-BR"/>
              </w:rPr>
            </w:pPr>
            <w:ins w:id="750" w:author="Emily Correia | Machado Meyer Advogados" w:date="2022-02-23T15:10:00Z">
              <w:r w:rsidRPr="00AD32F0">
                <w:rPr>
                  <w:rFonts w:ascii="Verdana" w:hAnsi="Verdana"/>
                  <w:sz w:val="18"/>
                  <w:szCs w:val="18"/>
                  <w:lang w:val="pt-BR"/>
                </w:rPr>
                <w:t>15/05/2020</w:t>
              </w:r>
            </w:ins>
          </w:p>
        </w:tc>
        <w:tc>
          <w:tcPr>
            <w:tcW w:w="1511" w:type="dxa"/>
            <w:vAlign w:val="center"/>
          </w:tcPr>
          <w:p w14:paraId="25AE39F3" w14:textId="4B6C2C3F" w:rsidR="00837DAD" w:rsidRPr="00AD32F0" w:rsidRDefault="00837DAD" w:rsidP="00837DAD">
            <w:pPr>
              <w:jc w:val="center"/>
              <w:rPr>
                <w:ins w:id="751" w:author="Emily Correia | Machado Meyer Advogados" w:date="2022-02-23T15:10:00Z"/>
                <w:rFonts w:ascii="Verdana" w:hAnsi="Verdana"/>
                <w:sz w:val="18"/>
                <w:szCs w:val="18"/>
                <w:lang w:val="pt-BR"/>
              </w:rPr>
            </w:pPr>
            <w:ins w:id="752" w:author="Fernando Aguiar" w:date="2022-02-25T16:02:00Z">
              <w:r>
                <w:rPr>
                  <w:rFonts w:ascii="Verdana" w:hAnsi="Verdana"/>
                  <w:sz w:val="18"/>
                  <w:szCs w:val="18"/>
                </w:rPr>
                <w:t>R$</w:t>
              </w:r>
            </w:ins>
            <w:ins w:id="753" w:author="Fernando Aguiar" w:date="2022-02-25T16:00:00Z">
              <w:r>
                <w:rPr>
                  <w:rFonts w:ascii="Verdana" w:hAnsi="Verdana"/>
                  <w:sz w:val="18"/>
                  <w:szCs w:val="18"/>
                </w:rPr>
                <w:t>4.220</w:t>
              </w:r>
            </w:ins>
            <w:ins w:id="754" w:author="Fernando Aguiar" w:date="2022-02-25T16:02:00Z">
              <w:r>
                <w:rPr>
                  <w:rFonts w:ascii="Verdana" w:hAnsi="Verdana"/>
                  <w:sz w:val="18"/>
                  <w:szCs w:val="18"/>
                </w:rPr>
                <w:t>,00</w:t>
              </w:r>
            </w:ins>
            <w:ins w:id="755" w:author="Emily Correia | Machado Meyer Advogados" w:date="2022-02-23T15:10:00Z">
              <w:del w:id="756" w:author="Fernando Aguiar" w:date="2022-02-25T16:00:00Z">
                <w:r w:rsidDel="00EF7A54">
                  <w:rPr>
                    <w:rFonts w:ascii="Verdana" w:hAnsi="Verdana"/>
                    <w:sz w:val="18"/>
                    <w:szCs w:val="18"/>
                    <w:lang w:val="pt-BR"/>
                  </w:rPr>
                  <w:delText>[=]</w:delText>
                </w:r>
              </w:del>
            </w:ins>
          </w:p>
        </w:tc>
      </w:tr>
      <w:tr w:rsidR="00837DAD" w14:paraId="20102CEA" w14:textId="27F1F06D" w:rsidTr="000A344B">
        <w:trPr>
          <w:trHeight w:val="777"/>
          <w:jc w:val="center"/>
          <w:ins w:id="757" w:author="Emily Correia | Machado Meyer Advogados" w:date="2022-02-23T15:10:00Z"/>
        </w:trPr>
        <w:tc>
          <w:tcPr>
            <w:tcW w:w="472" w:type="dxa"/>
            <w:vAlign w:val="center"/>
          </w:tcPr>
          <w:p w14:paraId="3E54A396" w14:textId="77777777" w:rsidR="00837DAD" w:rsidRPr="00AD32F0" w:rsidRDefault="00837DAD" w:rsidP="00837DAD">
            <w:pPr>
              <w:jc w:val="center"/>
              <w:rPr>
                <w:ins w:id="758" w:author="Emily Correia | Machado Meyer Advogados" w:date="2022-02-23T15:10:00Z"/>
                <w:rFonts w:ascii="Verdana" w:hAnsi="Verdana"/>
                <w:b/>
                <w:bCs/>
                <w:sz w:val="18"/>
                <w:szCs w:val="18"/>
                <w:lang w:val="pt-BR"/>
              </w:rPr>
            </w:pPr>
            <w:ins w:id="759" w:author="Emily Correia | Machado Meyer Advogados" w:date="2022-02-23T15:10:00Z">
              <w:r w:rsidRPr="00AD32F0">
                <w:rPr>
                  <w:rFonts w:ascii="Verdana" w:hAnsi="Verdana"/>
                  <w:b/>
                  <w:bCs/>
                  <w:sz w:val="18"/>
                  <w:szCs w:val="18"/>
                  <w:lang w:val="pt-BR"/>
                </w:rPr>
                <w:t>6</w:t>
              </w:r>
            </w:ins>
          </w:p>
        </w:tc>
        <w:tc>
          <w:tcPr>
            <w:tcW w:w="2169" w:type="dxa"/>
            <w:vAlign w:val="center"/>
          </w:tcPr>
          <w:p w14:paraId="50147AD9" w14:textId="77777777" w:rsidR="00837DAD" w:rsidRPr="00AD32F0" w:rsidRDefault="00837DAD" w:rsidP="00837DAD">
            <w:pPr>
              <w:jc w:val="center"/>
              <w:rPr>
                <w:ins w:id="760" w:author="Emily Correia | Machado Meyer Advogados" w:date="2022-02-23T15:10:00Z"/>
                <w:rFonts w:ascii="Verdana" w:hAnsi="Verdana"/>
                <w:sz w:val="18"/>
                <w:szCs w:val="18"/>
                <w:lang w:val="pt-BR"/>
              </w:rPr>
            </w:pPr>
            <w:ins w:id="761" w:author="Emily Correia | Machado Meyer Advogados" w:date="2022-02-23T15:10:00Z">
              <w:r w:rsidRPr="00AD32F0">
                <w:rPr>
                  <w:rFonts w:ascii="Verdana" w:hAnsi="Verdana"/>
                  <w:sz w:val="18"/>
                  <w:szCs w:val="18"/>
                  <w:lang w:val="pt-BR"/>
                </w:rPr>
                <w:t>VELOX INTERNET LTDA.</w:t>
              </w:r>
            </w:ins>
          </w:p>
        </w:tc>
        <w:tc>
          <w:tcPr>
            <w:tcW w:w="1323" w:type="dxa"/>
            <w:vAlign w:val="center"/>
          </w:tcPr>
          <w:p w14:paraId="3CB9AA01" w14:textId="77777777" w:rsidR="00837DAD" w:rsidRPr="00AD32F0" w:rsidRDefault="00837DAD" w:rsidP="00837DAD">
            <w:pPr>
              <w:jc w:val="center"/>
              <w:rPr>
                <w:ins w:id="762" w:author="Emily Correia | Machado Meyer Advogados" w:date="2022-02-23T15:10:00Z"/>
                <w:rFonts w:ascii="Verdana" w:hAnsi="Verdana"/>
                <w:sz w:val="18"/>
                <w:szCs w:val="18"/>
                <w:lang w:val="pt-BR"/>
              </w:rPr>
            </w:pPr>
            <w:ins w:id="763" w:author="Emily Correia | Machado Meyer Advogados" w:date="2022-02-23T15:10:00Z">
              <w:r w:rsidRPr="00AD32F0">
                <w:rPr>
                  <w:rFonts w:ascii="Verdana" w:hAnsi="Verdana"/>
                  <w:sz w:val="18"/>
                  <w:szCs w:val="18"/>
                  <w:lang w:val="pt-BR"/>
                </w:rPr>
                <w:t>36.124.409/0001-67</w:t>
              </w:r>
            </w:ins>
          </w:p>
        </w:tc>
        <w:tc>
          <w:tcPr>
            <w:tcW w:w="2127" w:type="dxa"/>
            <w:vAlign w:val="center"/>
          </w:tcPr>
          <w:p w14:paraId="39BBB3AB" w14:textId="77777777" w:rsidR="00837DAD" w:rsidRPr="00AD32F0" w:rsidRDefault="00837DAD" w:rsidP="00837DAD">
            <w:pPr>
              <w:jc w:val="center"/>
              <w:rPr>
                <w:ins w:id="764" w:author="Emily Correia | Machado Meyer Advogados" w:date="2022-02-23T15:10:00Z"/>
                <w:rFonts w:ascii="Verdana" w:hAnsi="Verdana"/>
                <w:sz w:val="18"/>
                <w:szCs w:val="18"/>
                <w:lang w:val="pt-BR"/>
              </w:rPr>
            </w:pPr>
            <w:ins w:id="765" w:author="Emily Correia | Machado Meyer Advogados" w:date="2022-02-23T15:10:00Z">
              <w:r w:rsidRPr="00AD32F0">
                <w:rPr>
                  <w:rFonts w:ascii="Verdana" w:hAnsi="Verdana"/>
                  <w:sz w:val="18"/>
                  <w:szCs w:val="18"/>
                  <w:lang w:val="pt-BR"/>
                </w:rPr>
                <w:t>Termo de Autorização de Uso – GEREN.0009/2021</w:t>
              </w:r>
            </w:ins>
          </w:p>
        </w:tc>
        <w:tc>
          <w:tcPr>
            <w:tcW w:w="1417" w:type="dxa"/>
            <w:vAlign w:val="center"/>
          </w:tcPr>
          <w:p w14:paraId="70E86FA6" w14:textId="77777777" w:rsidR="00837DAD" w:rsidRPr="00AD32F0" w:rsidRDefault="00837DAD" w:rsidP="00837DAD">
            <w:pPr>
              <w:jc w:val="center"/>
              <w:rPr>
                <w:ins w:id="766" w:author="Emily Correia | Machado Meyer Advogados" w:date="2022-02-23T15:10:00Z"/>
                <w:rFonts w:ascii="Verdana" w:hAnsi="Verdana"/>
                <w:sz w:val="18"/>
                <w:szCs w:val="18"/>
                <w:lang w:val="pt-BR"/>
              </w:rPr>
            </w:pPr>
            <w:ins w:id="767" w:author="Emily Correia | Machado Meyer Advogados" w:date="2022-02-23T15:10:00Z">
              <w:r w:rsidRPr="00AD32F0">
                <w:rPr>
                  <w:rFonts w:ascii="Verdana" w:hAnsi="Verdana"/>
                  <w:sz w:val="18"/>
                  <w:szCs w:val="18"/>
                  <w:lang w:val="pt-BR"/>
                </w:rPr>
                <w:t>17/05/2021</w:t>
              </w:r>
            </w:ins>
          </w:p>
        </w:tc>
        <w:tc>
          <w:tcPr>
            <w:tcW w:w="1511" w:type="dxa"/>
            <w:vAlign w:val="center"/>
          </w:tcPr>
          <w:p w14:paraId="07A15493" w14:textId="07559840" w:rsidR="00837DAD" w:rsidRPr="00AD32F0" w:rsidRDefault="00837DAD" w:rsidP="00837DAD">
            <w:pPr>
              <w:jc w:val="center"/>
              <w:rPr>
                <w:ins w:id="768" w:author="Emily Correia | Machado Meyer Advogados" w:date="2022-02-23T15:10:00Z"/>
                <w:rFonts w:ascii="Verdana" w:hAnsi="Verdana"/>
                <w:sz w:val="18"/>
                <w:szCs w:val="18"/>
                <w:lang w:val="pt-BR"/>
              </w:rPr>
            </w:pPr>
            <w:ins w:id="769" w:author="Fernando Aguiar" w:date="2022-02-25T16:03:00Z">
              <w:r>
                <w:rPr>
                  <w:rFonts w:ascii="Verdana" w:hAnsi="Verdana"/>
                  <w:sz w:val="18"/>
                  <w:szCs w:val="18"/>
                </w:rPr>
                <w:t>R$</w:t>
              </w:r>
            </w:ins>
            <w:ins w:id="770" w:author="Fernando Aguiar" w:date="2022-02-25T16:00:00Z">
              <w:r>
                <w:rPr>
                  <w:rFonts w:ascii="Verdana" w:hAnsi="Verdana"/>
                  <w:sz w:val="18"/>
                  <w:szCs w:val="18"/>
                </w:rPr>
                <w:t>20.128</w:t>
              </w:r>
            </w:ins>
            <w:ins w:id="771" w:author="Fernando Aguiar" w:date="2022-02-25T16:02:00Z">
              <w:r>
                <w:rPr>
                  <w:rFonts w:ascii="Verdana" w:hAnsi="Verdana"/>
                  <w:sz w:val="18"/>
                  <w:szCs w:val="18"/>
                </w:rPr>
                <w:t>,00</w:t>
              </w:r>
            </w:ins>
            <w:ins w:id="772" w:author="Emily Correia | Machado Meyer Advogados" w:date="2022-02-23T15:10:00Z">
              <w:del w:id="773" w:author="Fernando Aguiar" w:date="2022-02-25T16:00:00Z">
                <w:r w:rsidDel="00EF7A54">
                  <w:rPr>
                    <w:rFonts w:ascii="Verdana" w:hAnsi="Verdana"/>
                    <w:sz w:val="18"/>
                    <w:szCs w:val="18"/>
                    <w:lang w:val="pt-BR"/>
                  </w:rPr>
                  <w:delText>[=]</w:delText>
                </w:r>
              </w:del>
            </w:ins>
          </w:p>
        </w:tc>
      </w:tr>
      <w:tr w:rsidR="00837DAD" w14:paraId="4B0FE554" w14:textId="5336501C" w:rsidTr="000A344B">
        <w:trPr>
          <w:trHeight w:val="815"/>
          <w:jc w:val="center"/>
          <w:ins w:id="774" w:author="Emily Correia | Machado Meyer Advogados" w:date="2022-02-23T15:10:00Z"/>
        </w:trPr>
        <w:tc>
          <w:tcPr>
            <w:tcW w:w="472" w:type="dxa"/>
            <w:vAlign w:val="center"/>
          </w:tcPr>
          <w:p w14:paraId="2797DF5B" w14:textId="77777777" w:rsidR="00837DAD" w:rsidRPr="00AD32F0" w:rsidRDefault="00837DAD" w:rsidP="00837DAD">
            <w:pPr>
              <w:jc w:val="center"/>
              <w:rPr>
                <w:ins w:id="775" w:author="Emily Correia | Machado Meyer Advogados" w:date="2022-02-23T15:10:00Z"/>
                <w:rFonts w:ascii="Verdana" w:hAnsi="Verdana"/>
                <w:b/>
                <w:bCs/>
                <w:sz w:val="18"/>
                <w:szCs w:val="18"/>
                <w:lang w:val="pt-BR"/>
              </w:rPr>
            </w:pPr>
            <w:ins w:id="776" w:author="Emily Correia | Machado Meyer Advogados" w:date="2022-02-23T15:10:00Z">
              <w:r w:rsidRPr="00AD32F0">
                <w:rPr>
                  <w:rFonts w:ascii="Verdana" w:hAnsi="Verdana"/>
                  <w:b/>
                  <w:bCs/>
                  <w:sz w:val="18"/>
                  <w:szCs w:val="18"/>
                  <w:lang w:val="pt-BR"/>
                </w:rPr>
                <w:t>7</w:t>
              </w:r>
            </w:ins>
          </w:p>
        </w:tc>
        <w:tc>
          <w:tcPr>
            <w:tcW w:w="2169" w:type="dxa"/>
            <w:vAlign w:val="center"/>
          </w:tcPr>
          <w:p w14:paraId="08607171" w14:textId="77777777" w:rsidR="00837DAD" w:rsidRPr="00AD32F0" w:rsidRDefault="00837DAD" w:rsidP="00837DAD">
            <w:pPr>
              <w:jc w:val="center"/>
              <w:rPr>
                <w:ins w:id="777" w:author="Emily Correia | Machado Meyer Advogados" w:date="2022-02-23T15:10:00Z"/>
                <w:rFonts w:ascii="Verdana" w:hAnsi="Verdana"/>
                <w:sz w:val="18"/>
                <w:szCs w:val="18"/>
                <w:lang w:val="pt-BR"/>
              </w:rPr>
            </w:pPr>
            <w:ins w:id="778" w:author="Emily Correia | Machado Meyer Advogados" w:date="2022-02-23T15:10:00Z">
              <w:r w:rsidRPr="00AD32F0">
                <w:rPr>
                  <w:rFonts w:ascii="Verdana" w:hAnsi="Verdana"/>
                  <w:sz w:val="18"/>
                  <w:szCs w:val="18"/>
                  <w:lang w:val="pt-BR"/>
                </w:rPr>
                <w:t>MULTIVALE ENGENHARIA E SERVIÇOS LTDA.</w:t>
              </w:r>
            </w:ins>
          </w:p>
        </w:tc>
        <w:tc>
          <w:tcPr>
            <w:tcW w:w="1323" w:type="dxa"/>
            <w:vAlign w:val="center"/>
          </w:tcPr>
          <w:p w14:paraId="76ECA52F" w14:textId="77777777" w:rsidR="00837DAD" w:rsidRPr="00AD32F0" w:rsidRDefault="00837DAD" w:rsidP="00837DAD">
            <w:pPr>
              <w:jc w:val="center"/>
              <w:rPr>
                <w:ins w:id="779" w:author="Emily Correia | Machado Meyer Advogados" w:date="2022-02-23T15:10:00Z"/>
                <w:rFonts w:ascii="Verdana" w:hAnsi="Verdana"/>
                <w:sz w:val="18"/>
                <w:szCs w:val="18"/>
                <w:lang w:val="pt-BR"/>
              </w:rPr>
            </w:pPr>
            <w:ins w:id="780" w:author="Emily Correia | Machado Meyer Advogados" w:date="2022-02-23T15:10:00Z">
              <w:r w:rsidRPr="00AD32F0">
                <w:rPr>
                  <w:rFonts w:ascii="Verdana" w:hAnsi="Verdana"/>
                  <w:sz w:val="18"/>
                  <w:szCs w:val="18"/>
                  <w:lang w:val="pt-BR"/>
                </w:rPr>
                <w:t>23.228.768/0001-12</w:t>
              </w:r>
            </w:ins>
          </w:p>
        </w:tc>
        <w:tc>
          <w:tcPr>
            <w:tcW w:w="2127" w:type="dxa"/>
            <w:vAlign w:val="center"/>
          </w:tcPr>
          <w:p w14:paraId="6F89F18F" w14:textId="77777777" w:rsidR="00837DAD" w:rsidRPr="00AD32F0" w:rsidRDefault="00837DAD" w:rsidP="00837DAD">
            <w:pPr>
              <w:jc w:val="center"/>
              <w:rPr>
                <w:ins w:id="781" w:author="Emily Correia | Machado Meyer Advogados" w:date="2022-02-23T15:10:00Z"/>
                <w:rFonts w:ascii="Verdana" w:hAnsi="Verdana"/>
                <w:sz w:val="18"/>
                <w:szCs w:val="18"/>
                <w:lang w:val="pt-BR"/>
              </w:rPr>
            </w:pPr>
            <w:ins w:id="782" w:author="Emily Correia | Machado Meyer Advogados" w:date="2022-02-23T15:10:00Z">
              <w:r w:rsidRPr="00AD32F0">
                <w:rPr>
                  <w:rFonts w:ascii="Verdana" w:hAnsi="Verdana"/>
                  <w:sz w:val="18"/>
                  <w:szCs w:val="18"/>
                  <w:lang w:val="pt-BR"/>
                </w:rPr>
                <w:t>Termo de Autorização de Uso – GEREN.0045/2018</w:t>
              </w:r>
            </w:ins>
          </w:p>
        </w:tc>
        <w:tc>
          <w:tcPr>
            <w:tcW w:w="1417" w:type="dxa"/>
            <w:vAlign w:val="center"/>
          </w:tcPr>
          <w:p w14:paraId="1A04F3F6" w14:textId="77777777" w:rsidR="00837DAD" w:rsidRPr="00AD32F0" w:rsidRDefault="00837DAD" w:rsidP="00837DAD">
            <w:pPr>
              <w:jc w:val="center"/>
              <w:rPr>
                <w:ins w:id="783" w:author="Emily Correia | Machado Meyer Advogados" w:date="2022-02-23T15:10:00Z"/>
                <w:rFonts w:ascii="Verdana" w:hAnsi="Verdana"/>
                <w:sz w:val="18"/>
                <w:szCs w:val="18"/>
                <w:lang w:val="pt-BR"/>
              </w:rPr>
            </w:pPr>
            <w:ins w:id="784" w:author="Emily Correia | Machado Meyer Advogados" w:date="2022-02-23T15:10:00Z">
              <w:r w:rsidRPr="00AD32F0">
                <w:rPr>
                  <w:rFonts w:ascii="Verdana" w:hAnsi="Verdana"/>
                  <w:sz w:val="18"/>
                  <w:szCs w:val="18"/>
                  <w:lang w:val="pt-BR"/>
                </w:rPr>
                <w:t>17/12/2018</w:t>
              </w:r>
            </w:ins>
          </w:p>
        </w:tc>
        <w:tc>
          <w:tcPr>
            <w:tcW w:w="1511" w:type="dxa"/>
            <w:vAlign w:val="center"/>
          </w:tcPr>
          <w:p w14:paraId="65AC31AA" w14:textId="1EFEAEE2" w:rsidR="00837DAD" w:rsidRPr="00AD32F0" w:rsidRDefault="00837DAD" w:rsidP="00837DAD">
            <w:pPr>
              <w:jc w:val="center"/>
              <w:rPr>
                <w:ins w:id="785" w:author="Emily Correia | Machado Meyer Advogados" w:date="2022-02-23T15:10:00Z"/>
                <w:rFonts w:ascii="Verdana" w:hAnsi="Verdana"/>
                <w:sz w:val="18"/>
                <w:szCs w:val="18"/>
                <w:lang w:val="pt-BR"/>
              </w:rPr>
            </w:pPr>
            <w:ins w:id="786" w:author="Fernando Aguiar" w:date="2022-02-25T16:03:00Z">
              <w:r>
                <w:rPr>
                  <w:rFonts w:ascii="Verdana" w:hAnsi="Verdana"/>
                  <w:sz w:val="18"/>
                  <w:szCs w:val="18"/>
                </w:rPr>
                <w:t>R$</w:t>
              </w:r>
            </w:ins>
            <w:ins w:id="787" w:author="Fernando Aguiar" w:date="2022-02-25T16:00:00Z">
              <w:r>
                <w:rPr>
                  <w:rFonts w:ascii="Verdana" w:hAnsi="Verdana"/>
                  <w:sz w:val="18"/>
                  <w:szCs w:val="18"/>
                </w:rPr>
                <w:t>26.504</w:t>
              </w:r>
            </w:ins>
            <w:ins w:id="788" w:author="Fernando Aguiar" w:date="2022-02-25T16:02:00Z">
              <w:r>
                <w:rPr>
                  <w:rFonts w:ascii="Verdana" w:hAnsi="Verdana"/>
                  <w:sz w:val="18"/>
                  <w:szCs w:val="18"/>
                </w:rPr>
                <w:t>,00</w:t>
              </w:r>
            </w:ins>
            <w:ins w:id="789" w:author="Emily Correia | Machado Meyer Advogados" w:date="2022-02-23T15:10:00Z">
              <w:del w:id="790" w:author="Fernando Aguiar" w:date="2022-02-25T16:00:00Z">
                <w:r w:rsidDel="00EF7A54">
                  <w:rPr>
                    <w:rFonts w:ascii="Verdana" w:hAnsi="Verdana"/>
                    <w:sz w:val="18"/>
                    <w:szCs w:val="18"/>
                    <w:lang w:val="pt-BR"/>
                  </w:rPr>
                  <w:delText>[=]</w:delText>
                </w:r>
              </w:del>
            </w:ins>
          </w:p>
        </w:tc>
      </w:tr>
      <w:tr w:rsidR="00837DAD" w14:paraId="2D8DB825" w14:textId="19FA2B64" w:rsidTr="000A344B">
        <w:trPr>
          <w:jc w:val="center"/>
          <w:ins w:id="791" w:author="Emily Correia | Machado Meyer Advogados" w:date="2022-02-23T15:10:00Z"/>
        </w:trPr>
        <w:tc>
          <w:tcPr>
            <w:tcW w:w="472" w:type="dxa"/>
            <w:vAlign w:val="center"/>
          </w:tcPr>
          <w:p w14:paraId="3BDDB3DD" w14:textId="77777777" w:rsidR="00837DAD" w:rsidRPr="00AD32F0" w:rsidRDefault="00837DAD" w:rsidP="00837DAD">
            <w:pPr>
              <w:jc w:val="center"/>
              <w:rPr>
                <w:ins w:id="792" w:author="Emily Correia | Machado Meyer Advogados" w:date="2022-02-23T15:10:00Z"/>
                <w:rFonts w:ascii="Verdana" w:hAnsi="Verdana"/>
                <w:b/>
                <w:bCs/>
                <w:sz w:val="18"/>
                <w:szCs w:val="18"/>
                <w:lang w:val="pt-BR"/>
              </w:rPr>
            </w:pPr>
            <w:ins w:id="793" w:author="Emily Correia | Machado Meyer Advogados" w:date="2022-02-23T15:10:00Z">
              <w:r w:rsidRPr="00AD32F0">
                <w:rPr>
                  <w:rFonts w:ascii="Verdana" w:hAnsi="Verdana"/>
                  <w:b/>
                  <w:bCs/>
                  <w:sz w:val="18"/>
                  <w:szCs w:val="18"/>
                  <w:lang w:val="pt-BR"/>
                </w:rPr>
                <w:t>8</w:t>
              </w:r>
            </w:ins>
          </w:p>
        </w:tc>
        <w:tc>
          <w:tcPr>
            <w:tcW w:w="2169" w:type="dxa"/>
            <w:vAlign w:val="center"/>
          </w:tcPr>
          <w:p w14:paraId="4349F1C9" w14:textId="77777777" w:rsidR="00837DAD" w:rsidRPr="00AD32F0" w:rsidRDefault="00837DAD" w:rsidP="00837DAD">
            <w:pPr>
              <w:jc w:val="center"/>
              <w:rPr>
                <w:ins w:id="794" w:author="Emily Correia | Machado Meyer Advogados" w:date="2022-02-23T15:10:00Z"/>
                <w:rFonts w:ascii="Verdana" w:hAnsi="Verdana"/>
                <w:sz w:val="18"/>
                <w:szCs w:val="18"/>
                <w:lang w:val="pt-BR"/>
              </w:rPr>
            </w:pPr>
            <w:ins w:id="795" w:author="Emily Correia | Machado Meyer Advogados" w:date="2022-02-23T15:10:00Z">
              <w:r w:rsidRPr="00AD32F0">
                <w:rPr>
                  <w:rFonts w:ascii="Verdana" w:hAnsi="Verdana"/>
                  <w:sz w:val="18"/>
                  <w:szCs w:val="18"/>
                  <w:lang w:val="pt-BR"/>
                </w:rPr>
                <w:t>TELEFONICA BRASIL S.A.</w:t>
              </w:r>
            </w:ins>
          </w:p>
        </w:tc>
        <w:tc>
          <w:tcPr>
            <w:tcW w:w="1323" w:type="dxa"/>
            <w:vAlign w:val="center"/>
          </w:tcPr>
          <w:p w14:paraId="06CD9752" w14:textId="77777777" w:rsidR="00837DAD" w:rsidRPr="00AD32F0" w:rsidRDefault="00837DAD" w:rsidP="00837DAD">
            <w:pPr>
              <w:jc w:val="center"/>
              <w:rPr>
                <w:ins w:id="796" w:author="Emily Correia | Machado Meyer Advogados" w:date="2022-02-23T15:10:00Z"/>
                <w:rFonts w:ascii="Verdana" w:hAnsi="Verdana"/>
                <w:sz w:val="18"/>
                <w:szCs w:val="18"/>
                <w:lang w:val="pt-BR"/>
              </w:rPr>
            </w:pPr>
            <w:ins w:id="797" w:author="Emily Correia | Machado Meyer Advogados" w:date="2022-02-23T15:10:00Z">
              <w:r w:rsidRPr="00AD32F0">
                <w:rPr>
                  <w:rFonts w:ascii="Verdana" w:hAnsi="Verdana"/>
                  <w:sz w:val="18"/>
                  <w:szCs w:val="18"/>
                  <w:lang w:val="pt-BR"/>
                </w:rPr>
                <w:t>02.558.157/0001-62</w:t>
              </w:r>
            </w:ins>
          </w:p>
        </w:tc>
        <w:tc>
          <w:tcPr>
            <w:tcW w:w="2127" w:type="dxa"/>
            <w:vAlign w:val="center"/>
          </w:tcPr>
          <w:p w14:paraId="1832DC77" w14:textId="77777777" w:rsidR="00837DAD" w:rsidRPr="00AD32F0" w:rsidRDefault="00837DAD" w:rsidP="00837DAD">
            <w:pPr>
              <w:jc w:val="center"/>
              <w:rPr>
                <w:ins w:id="798" w:author="Emily Correia | Machado Meyer Advogados" w:date="2022-02-23T15:10:00Z"/>
                <w:rFonts w:ascii="Verdana" w:hAnsi="Verdana"/>
                <w:sz w:val="18"/>
                <w:szCs w:val="18"/>
                <w:lang w:val="pt-BR"/>
              </w:rPr>
            </w:pPr>
            <w:ins w:id="799" w:author="Emily Correia | Machado Meyer Advogados" w:date="2022-02-23T15:10:00Z">
              <w:r w:rsidRPr="00AD32F0">
                <w:rPr>
                  <w:rFonts w:ascii="Verdana" w:hAnsi="Verdana"/>
                  <w:sz w:val="18"/>
                  <w:szCs w:val="18"/>
                  <w:lang w:val="pt-BR"/>
                </w:rPr>
                <w:t>Termo de Autorização de Uso e de Acordo – GEREN.0048/2017</w:t>
              </w:r>
            </w:ins>
          </w:p>
        </w:tc>
        <w:tc>
          <w:tcPr>
            <w:tcW w:w="1417" w:type="dxa"/>
            <w:vAlign w:val="center"/>
          </w:tcPr>
          <w:p w14:paraId="72407321" w14:textId="77777777" w:rsidR="00837DAD" w:rsidRPr="00AD32F0" w:rsidRDefault="00837DAD" w:rsidP="00837DAD">
            <w:pPr>
              <w:jc w:val="center"/>
              <w:rPr>
                <w:ins w:id="800" w:author="Emily Correia | Machado Meyer Advogados" w:date="2022-02-23T15:10:00Z"/>
                <w:rFonts w:ascii="Verdana" w:hAnsi="Verdana"/>
                <w:sz w:val="18"/>
                <w:szCs w:val="18"/>
                <w:lang w:val="pt-BR"/>
              </w:rPr>
            </w:pPr>
            <w:ins w:id="801" w:author="Emily Correia | Machado Meyer Advogados" w:date="2022-02-23T15:10:00Z">
              <w:r w:rsidRPr="00AD32F0">
                <w:rPr>
                  <w:rFonts w:ascii="Verdana" w:hAnsi="Verdana"/>
                  <w:sz w:val="18"/>
                  <w:szCs w:val="18"/>
                  <w:lang w:val="pt-BR"/>
                </w:rPr>
                <w:t>24/07/2017</w:t>
              </w:r>
            </w:ins>
          </w:p>
        </w:tc>
        <w:tc>
          <w:tcPr>
            <w:tcW w:w="1511" w:type="dxa"/>
            <w:vAlign w:val="center"/>
          </w:tcPr>
          <w:p w14:paraId="2D5F4CA2" w14:textId="2B02B20F" w:rsidR="00837DAD" w:rsidRPr="00AD32F0" w:rsidRDefault="00837DAD" w:rsidP="00837DAD">
            <w:pPr>
              <w:jc w:val="center"/>
              <w:rPr>
                <w:ins w:id="802" w:author="Emily Correia | Machado Meyer Advogados" w:date="2022-02-23T15:10:00Z"/>
                <w:rFonts w:ascii="Verdana" w:hAnsi="Verdana"/>
                <w:sz w:val="18"/>
                <w:szCs w:val="18"/>
                <w:lang w:val="pt-BR"/>
              </w:rPr>
            </w:pPr>
            <w:ins w:id="803" w:author="Fernando Aguiar" w:date="2022-02-25T16:03:00Z">
              <w:r>
                <w:rPr>
                  <w:rFonts w:ascii="Verdana" w:hAnsi="Verdana"/>
                  <w:sz w:val="18"/>
                  <w:szCs w:val="18"/>
                </w:rPr>
                <w:t>R$</w:t>
              </w:r>
            </w:ins>
            <w:ins w:id="804" w:author="Fernando Aguiar" w:date="2022-02-25T16:00:00Z">
              <w:r>
                <w:rPr>
                  <w:rFonts w:ascii="Verdana" w:hAnsi="Verdana"/>
                  <w:sz w:val="18"/>
                  <w:szCs w:val="18"/>
                </w:rPr>
                <w:t>126.556</w:t>
              </w:r>
            </w:ins>
            <w:ins w:id="805" w:author="Fernando Aguiar" w:date="2022-02-25T16:02:00Z">
              <w:r>
                <w:rPr>
                  <w:rFonts w:ascii="Verdana" w:hAnsi="Verdana"/>
                  <w:sz w:val="18"/>
                  <w:szCs w:val="18"/>
                </w:rPr>
                <w:t>,00</w:t>
              </w:r>
            </w:ins>
            <w:ins w:id="806" w:author="Emily Correia | Machado Meyer Advogados" w:date="2022-02-23T15:10:00Z">
              <w:del w:id="807" w:author="Fernando Aguiar" w:date="2022-02-25T16:00:00Z">
                <w:r w:rsidDel="00EF7A54">
                  <w:rPr>
                    <w:rFonts w:ascii="Verdana" w:hAnsi="Verdana"/>
                    <w:sz w:val="18"/>
                    <w:szCs w:val="18"/>
                    <w:lang w:val="pt-BR"/>
                  </w:rPr>
                  <w:delText>[=]</w:delText>
                </w:r>
              </w:del>
            </w:ins>
          </w:p>
        </w:tc>
      </w:tr>
      <w:tr w:rsidR="00837DAD" w14:paraId="14DAAEC7" w14:textId="3C0BAA42" w:rsidTr="000A344B">
        <w:trPr>
          <w:jc w:val="center"/>
          <w:ins w:id="808" w:author="Emily Correia | Machado Meyer Advogados" w:date="2022-02-23T15:10:00Z"/>
        </w:trPr>
        <w:tc>
          <w:tcPr>
            <w:tcW w:w="472" w:type="dxa"/>
            <w:vAlign w:val="center"/>
          </w:tcPr>
          <w:p w14:paraId="30DE205C" w14:textId="77777777" w:rsidR="00837DAD" w:rsidRPr="00AD32F0" w:rsidRDefault="00837DAD" w:rsidP="00837DAD">
            <w:pPr>
              <w:jc w:val="center"/>
              <w:rPr>
                <w:ins w:id="809" w:author="Emily Correia | Machado Meyer Advogados" w:date="2022-02-23T15:10:00Z"/>
                <w:rFonts w:ascii="Verdana" w:hAnsi="Verdana"/>
                <w:b/>
                <w:bCs/>
                <w:sz w:val="18"/>
                <w:szCs w:val="18"/>
                <w:lang w:val="pt-BR"/>
              </w:rPr>
            </w:pPr>
            <w:ins w:id="810" w:author="Emily Correia | Machado Meyer Advogados" w:date="2022-02-23T15:10:00Z">
              <w:r w:rsidRPr="00AD32F0">
                <w:rPr>
                  <w:rFonts w:ascii="Verdana" w:hAnsi="Verdana"/>
                  <w:b/>
                  <w:bCs/>
                  <w:sz w:val="18"/>
                  <w:szCs w:val="18"/>
                  <w:lang w:val="pt-BR"/>
                </w:rPr>
                <w:t>9</w:t>
              </w:r>
            </w:ins>
          </w:p>
        </w:tc>
        <w:tc>
          <w:tcPr>
            <w:tcW w:w="2169" w:type="dxa"/>
            <w:vAlign w:val="center"/>
          </w:tcPr>
          <w:p w14:paraId="548C36BF" w14:textId="77777777" w:rsidR="00837DAD" w:rsidRPr="00AD32F0" w:rsidRDefault="00837DAD" w:rsidP="00837DAD">
            <w:pPr>
              <w:jc w:val="center"/>
              <w:rPr>
                <w:ins w:id="811" w:author="Emily Correia | Machado Meyer Advogados" w:date="2022-02-23T15:10:00Z"/>
                <w:rFonts w:ascii="Verdana" w:hAnsi="Verdana"/>
                <w:sz w:val="18"/>
                <w:szCs w:val="18"/>
                <w:lang w:val="pt-BR"/>
              </w:rPr>
            </w:pPr>
            <w:ins w:id="812" w:author="Emily Correia | Machado Meyer Advogados" w:date="2022-02-23T15:10:00Z">
              <w:r w:rsidRPr="00AD32F0">
                <w:rPr>
                  <w:rFonts w:ascii="Verdana" w:hAnsi="Verdana"/>
                  <w:sz w:val="18"/>
                  <w:szCs w:val="18"/>
                  <w:lang w:val="pt-BR"/>
                </w:rPr>
                <w:t>SBA TORRES BRASIL LTDA.</w:t>
              </w:r>
            </w:ins>
          </w:p>
        </w:tc>
        <w:tc>
          <w:tcPr>
            <w:tcW w:w="1323" w:type="dxa"/>
            <w:vAlign w:val="center"/>
          </w:tcPr>
          <w:p w14:paraId="221D289C" w14:textId="77777777" w:rsidR="00837DAD" w:rsidRPr="00AD32F0" w:rsidRDefault="00837DAD" w:rsidP="00837DAD">
            <w:pPr>
              <w:jc w:val="center"/>
              <w:rPr>
                <w:ins w:id="813" w:author="Emily Correia | Machado Meyer Advogados" w:date="2022-02-23T15:10:00Z"/>
                <w:rFonts w:ascii="Verdana" w:hAnsi="Verdana"/>
                <w:sz w:val="18"/>
                <w:szCs w:val="18"/>
                <w:lang w:val="pt-BR"/>
              </w:rPr>
            </w:pPr>
            <w:ins w:id="814" w:author="Emily Correia | Machado Meyer Advogados" w:date="2022-02-23T15:10:00Z">
              <w:r w:rsidRPr="00AD32F0">
                <w:rPr>
                  <w:rFonts w:ascii="Verdana" w:hAnsi="Verdana"/>
                  <w:sz w:val="18"/>
                  <w:szCs w:val="18"/>
                  <w:lang w:val="pt-BR"/>
                </w:rPr>
                <w:t>16.587.135/0001-35</w:t>
              </w:r>
            </w:ins>
          </w:p>
        </w:tc>
        <w:tc>
          <w:tcPr>
            <w:tcW w:w="2127" w:type="dxa"/>
            <w:vAlign w:val="center"/>
          </w:tcPr>
          <w:p w14:paraId="53ABBFBD" w14:textId="77777777" w:rsidR="00837DAD" w:rsidRPr="00AD32F0" w:rsidRDefault="00837DAD" w:rsidP="00837DAD">
            <w:pPr>
              <w:jc w:val="center"/>
              <w:rPr>
                <w:ins w:id="815" w:author="Emily Correia | Machado Meyer Advogados" w:date="2022-02-23T15:10:00Z"/>
                <w:rFonts w:ascii="Verdana" w:hAnsi="Verdana"/>
                <w:sz w:val="18"/>
                <w:szCs w:val="18"/>
                <w:lang w:val="pt-BR"/>
              </w:rPr>
            </w:pPr>
            <w:ins w:id="816" w:author="Emily Correia | Machado Meyer Advogados" w:date="2022-02-23T15:10:00Z">
              <w:r w:rsidRPr="00AD32F0">
                <w:rPr>
                  <w:rFonts w:ascii="Verdana" w:hAnsi="Verdana"/>
                  <w:sz w:val="18"/>
                  <w:szCs w:val="18"/>
                  <w:lang w:val="pt-BR"/>
                </w:rPr>
                <w:t>Contrato de Locação de Solo – GEREN.024/2018</w:t>
              </w:r>
            </w:ins>
          </w:p>
        </w:tc>
        <w:tc>
          <w:tcPr>
            <w:tcW w:w="1417" w:type="dxa"/>
            <w:vAlign w:val="center"/>
          </w:tcPr>
          <w:p w14:paraId="7EE7920B" w14:textId="77777777" w:rsidR="00837DAD" w:rsidRPr="00AD32F0" w:rsidRDefault="00837DAD" w:rsidP="00837DAD">
            <w:pPr>
              <w:jc w:val="center"/>
              <w:rPr>
                <w:ins w:id="817" w:author="Emily Correia | Machado Meyer Advogados" w:date="2022-02-23T15:10:00Z"/>
                <w:rFonts w:ascii="Verdana" w:hAnsi="Verdana"/>
                <w:sz w:val="18"/>
                <w:szCs w:val="18"/>
                <w:lang w:val="pt-BR"/>
              </w:rPr>
            </w:pPr>
            <w:ins w:id="818" w:author="Emily Correia | Machado Meyer Advogados" w:date="2022-02-23T15:10:00Z">
              <w:r w:rsidRPr="00AD32F0">
                <w:rPr>
                  <w:rFonts w:ascii="Verdana" w:hAnsi="Verdana"/>
                  <w:sz w:val="18"/>
                  <w:szCs w:val="18"/>
                  <w:lang w:val="pt-BR"/>
                </w:rPr>
                <w:t>17/04/2018</w:t>
              </w:r>
            </w:ins>
          </w:p>
        </w:tc>
        <w:tc>
          <w:tcPr>
            <w:tcW w:w="1511" w:type="dxa"/>
            <w:vAlign w:val="center"/>
          </w:tcPr>
          <w:p w14:paraId="268F83CA" w14:textId="4D3B3236" w:rsidR="00837DAD" w:rsidRPr="00AD32F0" w:rsidRDefault="00837DAD" w:rsidP="00837DAD">
            <w:pPr>
              <w:jc w:val="center"/>
              <w:rPr>
                <w:ins w:id="819" w:author="Emily Correia | Machado Meyer Advogados" w:date="2022-02-23T15:10:00Z"/>
                <w:rFonts w:ascii="Verdana" w:hAnsi="Verdana"/>
                <w:sz w:val="18"/>
                <w:szCs w:val="18"/>
                <w:lang w:val="pt-BR"/>
              </w:rPr>
            </w:pPr>
            <w:ins w:id="820" w:author="Fernando Aguiar" w:date="2022-02-25T16:03:00Z">
              <w:r>
                <w:rPr>
                  <w:rFonts w:ascii="Verdana" w:hAnsi="Verdana"/>
                  <w:sz w:val="18"/>
                  <w:szCs w:val="18"/>
                </w:rPr>
                <w:t>R$</w:t>
              </w:r>
            </w:ins>
            <w:ins w:id="821" w:author="Fernando Aguiar" w:date="2022-02-25T16:00:00Z">
              <w:r>
                <w:rPr>
                  <w:rFonts w:ascii="Verdana" w:hAnsi="Verdana"/>
                  <w:sz w:val="18"/>
                  <w:szCs w:val="18"/>
                </w:rPr>
                <w:t>6.936</w:t>
              </w:r>
            </w:ins>
            <w:ins w:id="822" w:author="Fernando Aguiar" w:date="2022-02-25T16:02:00Z">
              <w:r>
                <w:rPr>
                  <w:rFonts w:ascii="Verdana" w:hAnsi="Verdana"/>
                  <w:sz w:val="18"/>
                  <w:szCs w:val="18"/>
                </w:rPr>
                <w:t>,00</w:t>
              </w:r>
            </w:ins>
            <w:ins w:id="823" w:author="Emily Correia | Machado Meyer Advogados" w:date="2022-02-23T15:10:00Z">
              <w:del w:id="824" w:author="Fernando Aguiar" w:date="2022-02-25T16:00:00Z">
                <w:r w:rsidDel="00EF7A54">
                  <w:rPr>
                    <w:rFonts w:ascii="Verdana" w:hAnsi="Verdana"/>
                    <w:sz w:val="18"/>
                    <w:szCs w:val="18"/>
                    <w:lang w:val="pt-BR"/>
                  </w:rPr>
                  <w:delText>[=]</w:delText>
                </w:r>
              </w:del>
            </w:ins>
          </w:p>
        </w:tc>
      </w:tr>
      <w:tr w:rsidR="00837DAD" w14:paraId="5E95B40D" w14:textId="6ABF9FBE" w:rsidTr="000A344B">
        <w:trPr>
          <w:jc w:val="center"/>
          <w:ins w:id="825" w:author="Emily Correia | Machado Meyer Advogados" w:date="2022-02-23T15:10:00Z"/>
        </w:trPr>
        <w:tc>
          <w:tcPr>
            <w:tcW w:w="472" w:type="dxa"/>
            <w:vAlign w:val="center"/>
          </w:tcPr>
          <w:p w14:paraId="246FC8A9" w14:textId="77777777" w:rsidR="00837DAD" w:rsidRPr="00AD32F0" w:rsidRDefault="00837DAD" w:rsidP="00837DAD">
            <w:pPr>
              <w:jc w:val="center"/>
              <w:rPr>
                <w:ins w:id="826" w:author="Emily Correia | Machado Meyer Advogados" w:date="2022-02-23T15:10:00Z"/>
                <w:rFonts w:ascii="Verdana" w:hAnsi="Verdana"/>
                <w:b/>
                <w:bCs/>
                <w:sz w:val="18"/>
                <w:szCs w:val="18"/>
                <w:lang w:val="pt-BR"/>
              </w:rPr>
            </w:pPr>
            <w:ins w:id="827" w:author="Emily Correia | Machado Meyer Advogados" w:date="2022-02-23T15:10:00Z">
              <w:r w:rsidRPr="00AD32F0">
                <w:rPr>
                  <w:rFonts w:ascii="Verdana" w:hAnsi="Verdana"/>
                  <w:b/>
                  <w:bCs/>
                  <w:sz w:val="18"/>
                  <w:szCs w:val="18"/>
                  <w:lang w:val="pt-BR"/>
                </w:rPr>
                <w:t>10</w:t>
              </w:r>
            </w:ins>
          </w:p>
        </w:tc>
        <w:tc>
          <w:tcPr>
            <w:tcW w:w="2169" w:type="dxa"/>
            <w:vAlign w:val="center"/>
          </w:tcPr>
          <w:p w14:paraId="6F71AFFE" w14:textId="77777777" w:rsidR="00837DAD" w:rsidRPr="00AD32F0" w:rsidRDefault="00837DAD" w:rsidP="00837DAD">
            <w:pPr>
              <w:jc w:val="center"/>
              <w:rPr>
                <w:ins w:id="828" w:author="Emily Correia | Machado Meyer Advogados" w:date="2022-02-23T15:10:00Z"/>
                <w:rFonts w:ascii="Verdana" w:hAnsi="Verdana"/>
                <w:sz w:val="18"/>
                <w:szCs w:val="18"/>
                <w:lang w:val="pt-BR"/>
              </w:rPr>
            </w:pPr>
            <w:ins w:id="829" w:author="Emily Correia | Machado Meyer Advogados" w:date="2022-02-23T15:10:00Z">
              <w:r w:rsidRPr="00AD32F0">
                <w:rPr>
                  <w:rFonts w:ascii="Verdana" w:hAnsi="Verdana"/>
                  <w:sz w:val="18"/>
                  <w:szCs w:val="18"/>
                  <w:lang w:val="pt-BR"/>
                </w:rPr>
                <w:t>SBA TORRES BRASIL LTDA.</w:t>
              </w:r>
            </w:ins>
          </w:p>
        </w:tc>
        <w:tc>
          <w:tcPr>
            <w:tcW w:w="1323" w:type="dxa"/>
            <w:vAlign w:val="center"/>
          </w:tcPr>
          <w:p w14:paraId="777990BE" w14:textId="77777777" w:rsidR="00837DAD" w:rsidRPr="00AD32F0" w:rsidRDefault="00837DAD" w:rsidP="00837DAD">
            <w:pPr>
              <w:jc w:val="center"/>
              <w:rPr>
                <w:ins w:id="830" w:author="Emily Correia | Machado Meyer Advogados" w:date="2022-02-23T15:10:00Z"/>
                <w:rFonts w:ascii="Verdana" w:hAnsi="Verdana"/>
                <w:sz w:val="18"/>
                <w:szCs w:val="18"/>
                <w:lang w:val="pt-BR"/>
              </w:rPr>
            </w:pPr>
            <w:ins w:id="831" w:author="Emily Correia | Machado Meyer Advogados" w:date="2022-02-23T15:10:00Z">
              <w:r w:rsidRPr="00AD32F0">
                <w:rPr>
                  <w:rFonts w:ascii="Verdana" w:hAnsi="Verdana"/>
                  <w:sz w:val="18"/>
                  <w:szCs w:val="18"/>
                  <w:lang w:val="pt-BR"/>
                </w:rPr>
                <w:t>16.587.135/0001-35</w:t>
              </w:r>
            </w:ins>
          </w:p>
        </w:tc>
        <w:tc>
          <w:tcPr>
            <w:tcW w:w="2127" w:type="dxa"/>
            <w:vAlign w:val="center"/>
          </w:tcPr>
          <w:p w14:paraId="0DB2B167" w14:textId="77777777" w:rsidR="00837DAD" w:rsidRPr="00AD32F0" w:rsidRDefault="00837DAD" w:rsidP="00837DAD">
            <w:pPr>
              <w:jc w:val="center"/>
              <w:rPr>
                <w:ins w:id="832" w:author="Emily Correia | Machado Meyer Advogados" w:date="2022-02-23T15:10:00Z"/>
                <w:rFonts w:ascii="Verdana" w:hAnsi="Verdana"/>
                <w:sz w:val="18"/>
                <w:szCs w:val="18"/>
                <w:lang w:val="pt-BR"/>
              </w:rPr>
            </w:pPr>
            <w:ins w:id="833" w:author="Emily Correia | Machado Meyer Advogados" w:date="2022-02-23T15:10:00Z">
              <w:r w:rsidRPr="00AD32F0">
                <w:rPr>
                  <w:rFonts w:ascii="Verdana" w:hAnsi="Verdana"/>
                  <w:sz w:val="18"/>
                  <w:szCs w:val="18"/>
                  <w:lang w:val="pt-BR"/>
                </w:rPr>
                <w:t>Contrato de Locação de Solo – GEREN.025/2018</w:t>
              </w:r>
            </w:ins>
          </w:p>
        </w:tc>
        <w:tc>
          <w:tcPr>
            <w:tcW w:w="1417" w:type="dxa"/>
            <w:vAlign w:val="center"/>
          </w:tcPr>
          <w:p w14:paraId="1B4C70F2" w14:textId="77777777" w:rsidR="00837DAD" w:rsidRPr="00AD32F0" w:rsidRDefault="00837DAD" w:rsidP="00837DAD">
            <w:pPr>
              <w:jc w:val="center"/>
              <w:rPr>
                <w:ins w:id="834" w:author="Emily Correia | Machado Meyer Advogados" w:date="2022-02-23T15:10:00Z"/>
                <w:rFonts w:ascii="Verdana" w:hAnsi="Verdana"/>
                <w:sz w:val="18"/>
                <w:szCs w:val="18"/>
                <w:lang w:val="pt-BR"/>
              </w:rPr>
            </w:pPr>
            <w:ins w:id="835" w:author="Emily Correia | Machado Meyer Advogados" w:date="2022-02-23T15:10:00Z">
              <w:r w:rsidRPr="00AD32F0">
                <w:rPr>
                  <w:rFonts w:ascii="Verdana" w:hAnsi="Verdana"/>
                  <w:sz w:val="18"/>
                  <w:szCs w:val="18"/>
                  <w:lang w:val="pt-BR"/>
                </w:rPr>
                <w:t>17/04/2018</w:t>
              </w:r>
            </w:ins>
          </w:p>
        </w:tc>
        <w:tc>
          <w:tcPr>
            <w:tcW w:w="1511" w:type="dxa"/>
            <w:vAlign w:val="center"/>
          </w:tcPr>
          <w:p w14:paraId="5460212D" w14:textId="168E3AB2" w:rsidR="00837DAD" w:rsidRPr="00AD32F0" w:rsidRDefault="00837DAD" w:rsidP="00837DAD">
            <w:pPr>
              <w:jc w:val="center"/>
              <w:rPr>
                <w:ins w:id="836" w:author="Emily Correia | Machado Meyer Advogados" w:date="2022-02-23T15:10:00Z"/>
                <w:rFonts w:ascii="Verdana" w:hAnsi="Verdana"/>
                <w:sz w:val="18"/>
                <w:szCs w:val="18"/>
                <w:lang w:val="pt-BR"/>
              </w:rPr>
            </w:pPr>
            <w:ins w:id="837" w:author="Fernando Aguiar" w:date="2022-02-25T16:03:00Z">
              <w:r>
                <w:rPr>
                  <w:rFonts w:ascii="Verdana" w:hAnsi="Verdana"/>
                  <w:sz w:val="18"/>
                  <w:szCs w:val="18"/>
                </w:rPr>
                <w:t>R$</w:t>
              </w:r>
            </w:ins>
            <w:ins w:id="838" w:author="Fernando Aguiar" w:date="2022-02-25T16:00:00Z">
              <w:r>
                <w:rPr>
                  <w:rFonts w:ascii="Verdana" w:hAnsi="Verdana"/>
                  <w:sz w:val="18"/>
                  <w:szCs w:val="18"/>
                </w:rPr>
                <w:t>6.711</w:t>
              </w:r>
            </w:ins>
            <w:ins w:id="839" w:author="Fernando Aguiar" w:date="2022-02-25T16:02:00Z">
              <w:r>
                <w:rPr>
                  <w:rFonts w:ascii="Verdana" w:hAnsi="Verdana"/>
                  <w:sz w:val="18"/>
                  <w:szCs w:val="18"/>
                </w:rPr>
                <w:t>,00</w:t>
              </w:r>
            </w:ins>
            <w:ins w:id="840" w:author="Emily Correia | Machado Meyer Advogados" w:date="2022-02-23T15:10:00Z">
              <w:del w:id="841" w:author="Fernando Aguiar" w:date="2022-02-25T16:00:00Z">
                <w:r w:rsidDel="00EF7A54">
                  <w:rPr>
                    <w:rFonts w:ascii="Verdana" w:hAnsi="Verdana"/>
                    <w:sz w:val="18"/>
                    <w:szCs w:val="18"/>
                    <w:lang w:val="pt-BR"/>
                  </w:rPr>
                  <w:delText>[=]</w:delText>
                </w:r>
              </w:del>
            </w:ins>
          </w:p>
        </w:tc>
      </w:tr>
    </w:tbl>
    <w:p w14:paraId="5C1364C1" w14:textId="77777777" w:rsidR="0055150E" w:rsidRPr="00630314" w:rsidRDefault="0055150E" w:rsidP="00630314">
      <w:pPr>
        <w:spacing w:before="120" w:after="120" w:line="320" w:lineRule="exact"/>
        <w:rPr>
          <w:ins w:id="842" w:author="Emily Correia | Machado Meyer Advogados" w:date="2022-02-23T15:10:00Z"/>
          <w:rFonts w:ascii="Verdana" w:hAnsi="Verdana"/>
          <w:b/>
          <w:lang w:val="pt-BR"/>
        </w:rPr>
      </w:pPr>
      <w:ins w:id="843" w:author="Emily Correia | Machado Meyer Advogados" w:date="2022-02-23T15:10:00Z">
        <w:r w:rsidRPr="00630314">
          <w:rPr>
            <w:rFonts w:ascii="Verdana" w:hAnsi="Verdana"/>
            <w:b/>
            <w:lang w:val="pt-BR"/>
          </w:rPr>
          <w:br w:type="page"/>
        </w:r>
      </w:ins>
    </w:p>
    <w:p w14:paraId="17FD1032" w14:textId="0F934402" w:rsidR="00AD32F0" w:rsidRPr="00F97B50" w:rsidRDefault="00AD32F0" w:rsidP="00AD32F0">
      <w:pPr>
        <w:spacing w:before="120" w:line="320" w:lineRule="exact"/>
        <w:contextualSpacing/>
        <w:jc w:val="center"/>
        <w:rPr>
          <w:ins w:id="844" w:author="Emily Correia | Machado Meyer Advogados" w:date="2022-02-23T15:10:00Z"/>
          <w:rFonts w:ascii="Verdana" w:hAnsi="Verdana"/>
          <w:b/>
          <w:bCs/>
          <w:color w:val="000000"/>
          <w:u w:val="single"/>
          <w:lang w:val="pt-BR"/>
        </w:rPr>
      </w:pPr>
      <w:ins w:id="845" w:author="Emily Correia | Machado Meyer Advogados" w:date="2022-02-23T15:10:00Z">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ins>
    </w:p>
    <w:p w14:paraId="62630190" w14:textId="77777777" w:rsidR="00AD32F0" w:rsidRPr="00F97B50" w:rsidRDefault="00AD32F0" w:rsidP="00AD32F0">
      <w:pPr>
        <w:spacing w:before="120" w:line="320" w:lineRule="exact"/>
        <w:contextualSpacing/>
        <w:jc w:val="both"/>
        <w:rPr>
          <w:ins w:id="846" w:author="Emily Correia | Machado Meyer Advogados" w:date="2022-02-23T15:10:00Z"/>
          <w:rFonts w:ascii="Verdana" w:hAnsi="Verdana"/>
          <w:color w:val="000000"/>
          <w:lang w:val="pt-BR"/>
        </w:rPr>
      </w:pPr>
    </w:p>
    <w:p w14:paraId="0B3FE262" w14:textId="77777777" w:rsidR="00AD32F0" w:rsidRDefault="00AD32F0" w:rsidP="00AD32F0">
      <w:pPr>
        <w:spacing w:before="120" w:line="320" w:lineRule="exact"/>
        <w:contextualSpacing/>
        <w:jc w:val="both"/>
        <w:rPr>
          <w:ins w:id="847" w:author="Emily Correia | Machado Meyer Advogados" w:date="2022-02-23T15:10:00Z"/>
          <w:rFonts w:ascii="Verdana" w:hAnsi="Verdana"/>
          <w:color w:val="000000"/>
          <w:lang w:val="pt-BR"/>
        </w:rPr>
      </w:pPr>
      <w:ins w:id="848" w:author="Emily Correia | Machado Meyer Advogados" w:date="2022-02-23T15:10:00Z">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ins>
    </w:p>
    <w:p w14:paraId="2CDC80C0" w14:textId="77777777" w:rsidR="00AD32F0" w:rsidRPr="00F97B50" w:rsidRDefault="00AD32F0" w:rsidP="00AD32F0">
      <w:pPr>
        <w:spacing w:before="120" w:line="320" w:lineRule="exact"/>
        <w:contextualSpacing/>
        <w:jc w:val="both"/>
        <w:rPr>
          <w:ins w:id="849" w:author="Emily Correia | Machado Meyer Advogados" w:date="2022-02-23T15:10:00Z"/>
          <w:rFonts w:ascii="Verdana" w:hAnsi="Verdana"/>
          <w:color w:val="000000"/>
          <w:lang w:val="pt-BR"/>
        </w:rPr>
      </w:pPr>
    </w:p>
    <w:p w14:paraId="2244139A" w14:textId="2C71B088" w:rsidR="00AD32F0" w:rsidRDefault="00AD32F0" w:rsidP="00AD32F0">
      <w:pPr>
        <w:spacing w:before="120" w:line="320" w:lineRule="exact"/>
        <w:contextualSpacing/>
        <w:jc w:val="both"/>
        <w:rPr>
          <w:ins w:id="850" w:author="Emily Correia | Machado Meyer Advogados" w:date="2022-02-23T15:10:00Z"/>
          <w:rFonts w:ascii="Verdana" w:hAnsi="Verdana"/>
          <w:color w:val="000000"/>
          <w:lang w:val="pt-BR"/>
        </w:rPr>
      </w:pPr>
      <w:ins w:id="851" w:author="Emily Correia | Machado Meyer Advogados" w:date="2022-02-23T15:10:00Z">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3F2FE9">
          <w:rPr>
            <w:rFonts w:ascii="Verdana" w:hAnsi="Verdana"/>
            <w:b/>
            <w:bCs/>
            <w:color w:val="000000"/>
            <w:lang w:val="pt-BR"/>
            <w:rPrChange w:id="852" w:author="Fernando Aguiar" w:date="2022-02-25T12:24:00Z">
              <w:rPr>
                <w:rFonts w:ascii="Verdana" w:hAnsi="Verdana"/>
                <w:color w:val="000000"/>
                <w:lang w:val="pt-BR"/>
              </w:rPr>
            </w:rPrChange>
          </w:rPr>
          <w:t>A</w:t>
        </w:r>
        <w:r w:rsidR="005C6136" w:rsidRPr="003F2FE9">
          <w:rPr>
            <w:rFonts w:ascii="Verdana" w:hAnsi="Verdana"/>
            <w:b/>
            <w:bCs/>
            <w:color w:val="000000"/>
            <w:lang w:val="pt-BR"/>
            <w:rPrChange w:id="853" w:author="Fernando Aguiar" w:date="2022-02-25T12:24:00Z">
              <w:rPr>
                <w:rFonts w:ascii="Verdana" w:hAnsi="Verdana"/>
                <w:color w:val="000000"/>
                <w:lang w:val="pt-BR"/>
              </w:rPr>
            </w:rPrChange>
          </w:rPr>
          <w:t>NEXO</w:t>
        </w:r>
        <w:r w:rsidRPr="003F2FE9">
          <w:rPr>
            <w:rFonts w:ascii="Verdana" w:hAnsi="Verdana"/>
            <w:b/>
            <w:bCs/>
            <w:color w:val="000000"/>
            <w:lang w:val="pt-BR"/>
            <w:rPrChange w:id="854" w:author="Fernando Aguiar" w:date="2022-02-25T12:24:00Z">
              <w:rPr>
                <w:rFonts w:ascii="Verdana" w:hAnsi="Verdana"/>
                <w:color w:val="000000"/>
                <w:lang w:val="pt-BR"/>
              </w:rPr>
            </w:rPrChange>
          </w:rPr>
          <w:t xml:space="preserve"> IV</w:t>
        </w:r>
        <w:r w:rsidRPr="00F97B50">
          <w:rPr>
            <w:rFonts w:ascii="Verdana" w:hAnsi="Verdana"/>
            <w:color w:val="000000"/>
            <w:lang w:val="pt-BR"/>
          </w:rPr>
          <w:t xml:space="preserve"> do Contrato.  </w:t>
        </w:r>
      </w:ins>
    </w:p>
    <w:p w14:paraId="28B0CA39" w14:textId="77777777" w:rsidR="00AD32F0" w:rsidRPr="00F97B50" w:rsidRDefault="00AD32F0" w:rsidP="00AD32F0">
      <w:pPr>
        <w:spacing w:before="120" w:line="320" w:lineRule="exact"/>
        <w:contextualSpacing/>
        <w:jc w:val="both"/>
        <w:rPr>
          <w:ins w:id="855" w:author="Emily Correia | Machado Meyer Advogados" w:date="2022-02-23T15:10:00Z"/>
          <w:rFonts w:ascii="Verdana" w:hAnsi="Verdana"/>
          <w:color w:val="000000"/>
          <w:lang w:val="pt-BR"/>
        </w:rPr>
      </w:pPr>
    </w:p>
    <w:p w14:paraId="214AA6EE" w14:textId="49254B7C" w:rsidR="00AD32F0" w:rsidRPr="00F97B50" w:rsidRDefault="00AD32F0" w:rsidP="00AD32F0">
      <w:pPr>
        <w:spacing w:before="120" w:line="320" w:lineRule="exact"/>
        <w:contextualSpacing/>
        <w:jc w:val="both"/>
        <w:rPr>
          <w:ins w:id="856" w:author="Emily Correia | Machado Meyer Advogados" w:date="2022-02-23T15:10:00Z"/>
          <w:rFonts w:ascii="Verdana" w:hAnsi="Verdana"/>
          <w:color w:val="000000"/>
          <w:lang w:val="pt-BR"/>
        </w:rPr>
      </w:pPr>
      <w:ins w:id="857" w:author="Emily Correia | Machado Meyer Advogados" w:date="2022-02-23T15:10:00Z">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ins>
    </w:p>
    <w:p w14:paraId="3F0468F7" w14:textId="715164FE" w:rsidR="00AE4B05" w:rsidRDefault="003F4F13" w:rsidP="00AD32F0">
      <w:pPr>
        <w:pStyle w:val="ListParagraph"/>
        <w:numPr>
          <w:ilvl w:val="0"/>
          <w:numId w:val="36"/>
        </w:numPr>
        <w:spacing w:before="120" w:line="320" w:lineRule="exact"/>
        <w:contextualSpacing/>
        <w:jc w:val="both"/>
        <w:rPr>
          <w:ins w:id="858" w:author="Emily Correia | Machado Meyer Advogados" w:date="2022-02-23T15:10:00Z"/>
          <w:rFonts w:ascii="Verdana" w:hAnsi="Verdana"/>
          <w:color w:val="000000"/>
          <w:lang w:val="pt-BR"/>
        </w:rPr>
      </w:pPr>
      <w:ins w:id="859" w:author="Emily Correia | Machado Meyer Advogados" w:date="2022-02-23T15:10:00Z">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del w:id="860" w:author="Fernando Aguiar" w:date="2022-02-25T12:25:00Z">
          <w:r w:rsidR="00AE4B05" w:rsidRPr="00AE4B05" w:rsidDel="00C876E5">
            <w:rPr>
              <w:rFonts w:ascii="Verdana" w:hAnsi="Verdana"/>
              <w:color w:val="000000"/>
              <w:lang w:val="pt-BR"/>
            </w:rPr>
            <w:delText xml:space="preserve"> </w:delText>
          </w:r>
        </w:del>
      </w:ins>
    </w:p>
    <w:p w14:paraId="44813EF0" w14:textId="220899E3" w:rsidR="00AD32F0" w:rsidRPr="00F97B50" w:rsidRDefault="00AD32F0" w:rsidP="00AD32F0">
      <w:pPr>
        <w:pStyle w:val="ListParagraph"/>
        <w:numPr>
          <w:ilvl w:val="0"/>
          <w:numId w:val="36"/>
        </w:numPr>
        <w:spacing w:before="120" w:line="320" w:lineRule="exact"/>
        <w:contextualSpacing/>
        <w:jc w:val="both"/>
        <w:rPr>
          <w:ins w:id="861" w:author="Emily Correia | Machado Meyer Advogados" w:date="2022-02-23T15:10:00Z"/>
          <w:rFonts w:ascii="Verdana" w:hAnsi="Verdana"/>
          <w:color w:val="000000"/>
          <w:lang w:val="pt-BR"/>
        </w:rPr>
      </w:pPr>
      <w:ins w:id="862" w:author="Emily Correia | Machado Meyer Advogados" w:date="2022-02-23T15:10:00Z">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ins>
    </w:p>
    <w:p w14:paraId="2D5846C5" w14:textId="0F9FD67B" w:rsidR="00AD32F0" w:rsidRPr="00F97B50" w:rsidRDefault="00AD32F0" w:rsidP="00AD32F0">
      <w:pPr>
        <w:pStyle w:val="ListParagraph"/>
        <w:numPr>
          <w:ilvl w:val="0"/>
          <w:numId w:val="36"/>
        </w:numPr>
        <w:spacing w:before="120" w:line="320" w:lineRule="exact"/>
        <w:contextualSpacing/>
        <w:jc w:val="both"/>
        <w:rPr>
          <w:ins w:id="863" w:author="Emily Correia | Machado Meyer Advogados" w:date="2022-02-23T15:10:00Z"/>
          <w:rFonts w:ascii="Verdana" w:hAnsi="Verdana"/>
          <w:color w:val="000000"/>
          <w:lang w:val="pt-BR"/>
        </w:rPr>
      </w:pPr>
      <w:ins w:id="864" w:author="Emily Correia | Machado Meyer Advogados" w:date="2022-02-23T15:10:00Z">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ins>
    </w:p>
    <w:p w14:paraId="2E9FB548" w14:textId="579C256C" w:rsidR="00AD32F0" w:rsidRPr="00F97B50" w:rsidRDefault="00AD32F0" w:rsidP="00AD32F0">
      <w:pPr>
        <w:pStyle w:val="ListParagraph"/>
        <w:numPr>
          <w:ilvl w:val="0"/>
          <w:numId w:val="36"/>
        </w:numPr>
        <w:spacing w:before="120" w:line="320" w:lineRule="exact"/>
        <w:contextualSpacing/>
        <w:jc w:val="both"/>
        <w:rPr>
          <w:ins w:id="865" w:author="Emily Correia | Machado Meyer Advogados" w:date="2022-02-23T15:10:00Z"/>
          <w:rFonts w:ascii="Verdana" w:hAnsi="Verdana"/>
          <w:color w:val="000000"/>
          <w:lang w:val="pt-BR"/>
        </w:rPr>
      </w:pPr>
      <w:ins w:id="866" w:author="Emily Correia | Machado Meyer Advogados" w:date="2022-02-23T15:10:00Z">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ins>
    </w:p>
    <w:p w14:paraId="3FFA4A19" w14:textId="715582A0" w:rsidR="00AD32F0" w:rsidRPr="00F97B50" w:rsidRDefault="00AD32F0" w:rsidP="00AD32F0">
      <w:pPr>
        <w:spacing w:before="120" w:line="320" w:lineRule="exact"/>
        <w:contextualSpacing/>
        <w:jc w:val="both"/>
        <w:rPr>
          <w:ins w:id="867" w:author="Emily Correia | Machado Meyer Advogados" w:date="2022-02-23T15:10:00Z"/>
          <w:rFonts w:ascii="Verdana" w:hAnsi="Verdana"/>
          <w:color w:val="000000"/>
          <w:lang w:val="pt-BR"/>
        </w:rPr>
      </w:pPr>
      <w:ins w:id="868" w:author="Emily Correia | Machado Meyer Advogados" w:date="2022-02-23T15:10:00Z">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ins>
    </w:p>
    <w:p w14:paraId="7FF96ABC" w14:textId="147C8AAC" w:rsidR="00AD32F0" w:rsidRPr="00F97B50" w:rsidRDefault="003F4F13" w:rsidP="00AD32F0">
      <w:pPr>
        <w:pStyle w:val="ListParagraph"/>
        <w:numPr>
          <w:ilvl w:val="0"/>
          <w:numId w:val="37"/>
        </w:numPr>
        <w:spacing w:before="120" w:line="320" w:lineRule="exact"/>
        <w:contextualSpacing/>
        <w:jc w:val="both"/>
        <w:rPr>
          <w:ins w:id="869" w:author="Emily Correia | Machado Meyer Advogados" w:date="2022-02-23T15:10:00Z"/>
          <w:rFonts w:ascii="Verdana" w:hAnsi="Verdana"/>
          <w:color w:val="000000"/>
          <w:lang w:val="pt-BR"/>
        </w:rPr>
      </w:pPr>
      <w:ins w:id="870" w:author="Emily Correia | Machado Meyer Advogados" w:date="2022-02-23T15:10:00Z">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Fiduciariamente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ins>
    </w:p>
    <w:p w14:paraId="1E809D58" w14:textId="77777777" w:rsidR="00AD32F0" w:rsidRPr="00F97B50" w:rsidRDefault="00AD32F0" w:rsidP="00AD32F0">
      <w:pPr>
        <w:pStyle w:val="ListParagraph"/>
        <w:numPr>
          <w:ilvl w:val="0"/>
          <w:numId w:val="37"/>
        </w:numPr>
        <w:spacing w:before="120" w:line="320" w:lineRule="exact"/>
        <w:contextualSpacing/>
        <w:jc w:val="both"/>
        <w:rPr>
          <w:ins w:id="871" w:author="Emily Correia | Machado Meyer Advogados" w:date="2022-02-23T15:10:00Z"/>
          <w:rFonts w:ascii="Verdana" w:hAnsi="Verdana"/>
          <w:color w:val="000000"/>
          <w:lang w:val="pt-BR"/>
        </w:rPr>
      </w:pPr>
      <w:ins w:id="872" w:author="Emily Correia | Machado Meyer Advogados" w:date="2022-02-23T15:10:00Z">
        <w:r w:rsidRPr="00F97B50">
          <w:rPr>
            <w:rFonts w:ascii="Verdana" w:hAnsi="Verdana"/>
            <w:color w:val="000000"/>
            <w:lang w:val="pt-BR"/>
          </w:rPr>
          <w:t>Evidência do registro do Contrato de Cessão Fiduciária nos Cartórios de Títulos e Documentos de São José dos Campos e São Paulo;</w:t>
        </w:r>
      </w:ins>
    </w:p>
    <w:p w14:paraId="4720F3F0" w14:textId="77777777" w:rsidR="00AD32F0" w:rsidRPr="00F97B50" w:rsidRDefault="00AD32F0" w:rsidP="00AD32F0">
      <w:pPr>
        <w:pStyle w:val="ListParagraph"/>
        <w:numPr>
          <w:ilvl w:val="0"/>
          <w:numId w:val="37"/>
        </w:numPr>
        <w:spacing w:before="120" w:line="320" w:lineRule="exact"/>
        <w:contextualSpacing/>
        <w:jc w:val="both"/>
        <w:rPr>
          <w:ins w:id="873" w:author="Emily Correia | Machado Meyer Advogados" w:date="2022-02-23T15:10:00Z"/>
          <w:rFonts w:ascii="Verdana" w:hAnsi="Verdana"/>
          <w:color w:val="000000"/>
          <w:lang w:val="pt-BR"/>
        </w:rPr>
      </w:pPr>
      <w:ins w:id="874" w:author="Emily Correia | Machado Meyer Advogados" w:date="2022-02-23T15:10:00Z">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ins>
    </w:p>
    <w:p w14:paraId="563B1627" w14:textId="77777777" w:rsidR="00AD32F0" w:rsidRPr="00F97B50" w:rsidRDefault="00AD32F0" w:rsidP="00AD32F0">
      <w:pPr>
        <w:pStyle w:val="ListParagraph"/>
        <w:numPr>
          <w:ilvl w:val="0"/>
          <w:numId w:val="37"/>
        </w:numPr>
        <w:spacing w:before="120" w:line="320" w:lineRule="exact"/>
        <w:contextualSpacing/>
        <w:jc w:val="both"/>
        <w:rPr>
          <w:ins w:id="875" w:author="Emily Correia | Machado Meyer Advogados" w:date="2022-02-23T15:10:00Z"/>
          <w:rFonts w:ascii="Verdana" w:hAnsi="Verdana"/>
          <w:color w:val="000000"/>
          <w:lang w:val="pt-BR"/>
        </w:rPr>
      </w:pPr>
      <w:ins w:id="876" w:author="Emily Correia | Machado Meyer Advogados" w:date="2022-02-23T15:10:00Z">
        <w:r w:rsidRPr="00F97B50">
          <w:rPr>
            <w:rFonts w:ascii="Verdana" w:hAnsi="Verdana"/>
            <w:color w:val="000000"/>
            <w:lang w:val="pt-BR"/>
          </w:rPr>
          <w:t>Evidência das notificações à DER/SP e à ARTESP, conforme previsto no item (r) da Cláusula 7.1 e no Anexo V do Contrato de Cessão Fiduciária;</w:t>
        </w:r>
      </w:ins>
    </w:p>
    <w:p w14:paraId="33CDB973" w14:textId="578F9C1B" w:rsidR="00AD32F0" w:rsidRPr="00F97B50" w:rsidRDefault="00AD32F0" w:rsidP="00AD32F0">
      <w:pPr>
        <w:pStyle w:val="ListParagraph"/>
        <w:numPr>
          <w:ilvl w:val="0"/>
          <w:numId w:val="37"/>
        </w:numPr>
        <w:spacing w:before="120" w:line="320" w:lineRule="exact"/>
        <w:contextualSpacing/>
        <w:jc w:val="both"/>
        <w:rPr>
          <w:ins w:id="877" w:author="Emily Correia | Machado Meyer Advogados" w:date="2022-02-23T15:10:00Z"/>
          <w:rFonts w:ascii="Verdana" w:hAnsi="Verdana"/>
          <w:color w:val="000000"/>
          <w:lang w:val="pt-BR"/>
        </w:rPr>
      </w:pPr>
      <w:ins w:id="878" w:author="Emily Correia | Machado Meyer Advogados" w:date="2022-02-23T15:10:00Z">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ins>
    </w:p>
    <w:p w14:paraId="76503E1A" w14:textId="1C59BD4C" w:rsidR="00AD32F0" w:rsidRPr="00F97B50" w:rsidRDefault="00AD32F0" w:rsidP="00AD32F0">
      <w:pPr>
        <w:pStyle w:val="ListParagraph"/>
        <w:numPr>
          <w:ilvl w:val="0"/>
          <w:numId w:val="37"/>
        </w:numPr>
        <w:spacing w:before="120" w:line="320" w:lineRule="exact"/>
        <w:contextualSpacing/>
        <w:jc w:val="both"/>
        <w:rPr>
          <w:ins w:id="879" w:author="Emily Correia | Machado Meyer Advogados" w:date="2022-02-23T15:10:00Z"/>
          <w:rFonts w:ascii="Verdana" w:hAnsi="Verdana"/>
          <w:color w:val="000000"/>
          <w:lang w:val="pt-BR"/>
        </w:rPr>
      </w:pPr>
      <w:ins w:id="880" w:author="Emily Correia | Machado Meyer Advogados" w:date="2022-02-23T15:10:00Z">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ins>
    </w:p>
    <w:p w14:paraId="7F6B56AA" w14:textId="6BA5A03D" w:rsidR="00AD32F0" w:rsidRPr="00F97B50" w:rsidRDefault="00AD32F0" w:rsidP="00AD32F0">
      <w:pPr>
        <w:spacing w:before="120" w:line="320" w:lineRule="exact"/>
        <w:contextualSpacing/>
        <w:jc w:val="both"/>
        <w:rPr>
          <w:ins w:id="881" w:author="Emily Correia | Machado Meyer Advogados" w:date="2022-02-23T15:10:00Z"/>
          <w:rFonts w:ascii="Verdana" w:hAnsi="Verdana"/>
          <w:color w:val="000000"/>
          <w:lang w:val="pt-BR"/>
        </w:rPr>
      </w:pPr>
      <w:ins w:id="882" w:author="Emily Correia | Machado Meyer Advogados" w:date="2022-02-23T15:10:00Z">
        <w:r>
          <w:rPr>
            <w:rFonts w:ascii="Verdana" w:hAnsi="Verdana"/>
            <w:color w:val="000000"/>
            <w:lang w:val="pt-BR"/>
          </w:rPr>
          <w:t>4)</w:t>
        </w:r>
        <w:r>
          <w:rPr>
            <w:rFonts w:ascii="Verdana" w:hAnsi="Verdana"/>
            <w:color w:val="000000"/>
            <w:lang w:val="pt-BR"/>
          </w:rPr>
          <w:tab/>
        </w:r>
        <w:r w:rsidRPr="00F97B50">
          <w:rPr>
            <w:rFonts w:ascii="Verdana" w:hAnsi="Verdana"/>
            <w:color w:val="000000"/>
            <w:lang w:val="pt-BR"/>
          </w:rPr>
          <w:t xml:space="preserve">Em relação ao Instrumento Particular de Contrato de Cessão Condicional de Contratos, de Garantias de Execução e Outras Avenças a ser celebrado entre </w:t>
        </w:r>
        <w:r w:rsidR="005C6136">
          <w:rPr>
            <w:rFonts w:ascii="Verdana" w:hAnsi="Verdana"/>
            <w:color w:val="000000"/>
            <w:lang w:val="pt-BR"/>
          </w:rPr>
          <w:t>a Cedente e o Agente Fiduciário</w:t>
        </w:r>
        <w:r w:rsidRPr="00F97B50">
          <w:rPr>
            <w:rFonts w:ascii="Verdana" w:hAnsi="Verdana"/>
            <w:color w:val="000000"/>
            <w:lang w:val="pt-BR"/>
          </w:rPr>
          <w:t xml:space="preserve"> (“</w:t>
        </w:r>
        <w:r w:rsidRPr="005C6136">
          <w:rPr>
            <w:rFonts w:ascii="Verdana" w:hAnsi="Verdana"/>
            <w:color w:val="000000"/>
            <w:u w:val="single"/>
            <w:lang w:val="pt-BR"/>
          </w:rPr>
          <w:t>Contrato de Cessão Condicional</w:t>
        </w:r>
        <w:r w:rsidRPr="00F97B50">
          <w:rPr>
            <w:rFonts w:ascii="Verdana" w:hAnsi="Verdana"/>
            <w:color w:val="000000"/>
            <w:lang w:val="pt-BR"/>
          </w:rPr>
          <w:t>”)</w:t>
        </w:r>
        <w:r>
          <w:rPr>
            <w:rFonts w:ascii="Verdana" w:hAnsi="Verdana"/>
            <w:color w:val="000000"/>
            <w:lang w:val="pt-BR"/>
          </w:rPr>
          <w:t>:</w:t>
        </w:r>
      </w:ins>
    </w:p>
    <w:p w14:paraId="5BE9DDAB" w14:textId="2C0E3F33" w:rsidR="00AE4B05" w:rsidRDefault="003F4F13" w:rsidP="00AD32F0">
      <w:pPr>
        <w:pStyle w:val="ListParagraph"/>
        <w:numPr>
          <w:ilvl w:val="0"/>
          <w:numId w:val="38"/>
        </w:numPr>
        <w:spacing w:before="120" w:line="320" w:lineRule="exact"/>
        <w:contextualSpacing/>
        <w:jc w:val="both"/>
        <w:rPr>
          <w:ins w:id="883" w:author="Emily Correia | Machado Meyer Advogados" w:date="2022-02-23T15:10:00Z"/>
          <w:rFonts w:ascii="Verdana" w:hAnsi="Verdana"/>
          <w:color w:val="000000"/>
          <w:lang w:val="pt-BR"/>
        </w:rPr>
      </w:pPr>
      <w:ins w:id="884" w:author="Emily Correia | Machado Meyer Advogados" w:date="2022-02-23T15:10:00Z">
        <w:r>
          <w:rPr>
            <w:rFonts w:ascii="Verdana" w:hAnsi="Verdana"/>
            <w:color w:val="000000"/>
            <w:lang w:val="pt-BR"/>
          </w:rPr>
          <w:t xml:space="preserve">Evidência da averbação do </w:t>
        </w:r>
        <w:r w:rsidR="00181C80">
          <w:rPr>
            <w:rFonts w:ascii="Verdana" w:hAnsi="Verdana"/>
            <w:color w:val="000000"/>
            <w:lang w:val="pt-BR"/>
          </w:rPr>
          <w:t>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Condicionalmente (conforme definido no Contrato de Cessão Condicional),</w:t>
        </w:r>
        <w:r w:rsidR="00AE4B05" w:rsidRPr="00AE4B05">
          <w:rPr>
            <w:rFonts w:ascii="Verdana" w:hAnsi="Verdana"/>
            <w:color w:val="000000"/>
            <w:lang w:val="pt-BR"/>
          </w:rPr>
          <w:t xml:space="preserve"> </w:t>
        </w:r>
        <w:r w:rsidR="00181C80" w:rsidRPr="00AE4B05">
          <w:rPr>
            <w:rFonts w:ascii="Verdana" w:hAnsi="Verdana"/>
            <w:color w:val="000000"/>
            <w:lang w:val="pt-BR"/>
          </w:rPr>
          <w:t xml:space="preserve">no âmbito da </w:t>
        </w:r>
        <w:r w:rsidR="00181C80">
          <w:rPr>
            <w:rFonts w:ascii="Verdana" w:hAnsi="Verdana"/>
            <w:color w:val="000000"/>
            <w:lang w:val="pt-BR"/>
          </w:rPr>
          <w:t xml:space="preserve">Primeira Emissão nos respectivos </w:t>
        </w:r>
        <w:r w:rsidR="00181C80" w:rsidRPr="00F97B50">
          <w:rPr>
            <w:rFonts w:ascii="Verdana" w:hAnsi="Verdana"/>
            <w:color w:val="000000"/>
            <w:lang w:val="pt-BR"/>
          </w:rPr>
          <w:t>Cartórios de Títulos e Documentos</w:t>
        </w:r>
        <w:r w:rsidR="00AE4B05">
          <w:rPr>
            <w:rFonts w:ascii="Verdana" w:hAnsi="Verdana"/>
            <w:color w:val="000000"/>
            <w:lang w:val="pt-BR"/>
          </w:rPr>
          <w:t>;</w:t>
        </w:r>
      </w:ins>
    </w:p>
    <w:p w14:paraId="53E8B543" w14:textId="7B969BF4" w:rsidR="00AD32F0" w:rsidRPr="00F97B50" w:rsidRDefault="00AD32F0" w:rsidP="00AD32F0">
      <w:pPr>
        <w:pStyle w:val="ListParagraph"/>
        <w:numPr>
          <w:ilvl w:val="0"/>
          <w:numId w:val="38"/>
        </w:numPr>
        <w:spacing w:before="120" w:line="320" w:lineRule="exact"/>
        <w:contextualSpacing/>
        <w:jc w:val="both"/>
        <w:rPr>
          <w:ins w:id="885" w:author="Emily Correia | Machado Meyer Advogados" w:date="2022-02-23T15:10:00Z"/>
          <w:rFonts w:ascii="Verdana" w:hAnsi="Verdana"/>
          <w:color w:val="000000"/>
          <w:lang w:val="pt-BR"/>
        </w:rPr>
      </w:pPr>
      <w:ins w:id="886" w:author="Emily Correia | Machado Meyer Advogados" w:date="2022-02-23T15:10:00Z">
        <w:r w:rsidRPr="00F97B50">
          <w:rPr>
            <w:rFonts w:ascii="Verdana" w:hAnsi="Verdana"/>
            <w:color w:val="000000"/>
            <w:lang w:val="pt-BR"/>
          </w:rPr>
          <w:t>Evidência do registro do Contrato de Cessão Condicional registrado nos Cartórios de Títulos e Documentos de São José dos Campos e São Paulo, conforme previsto na Cláusula 10.1 do Contrato de Cessão Condicional; e</w:t>
        </w:r>
      </w:ins>
    </w:p>
    <w:p w14:paraId="217EAEC6" w14:textId="77777777" w:rsidR="00AD32F0" w:rsidRPr="00F97B50" w:rsidRDefault="00AD32F0" w:rsidP="00AD32F0">
      <w:pPr>
        <w:pStyle w:val="ListParagraph"/>
        <w:numPr>
          <w:ilvl w:val="0"/>
          <w:numId w:val="38"/>
        </w:numPr>
        <w:spacing w:before="120" w:line="320" w:lineRule="exact"/>
        <w:contextualSpacing/>
        <w:jc w:val="both"/>
        <w:rPr>
          <w:ins w:id="887" w:author="Emily Correia | Machado Meyer Advogados" w:date="2022-02-23T15:10:00Z"/>
          <w:rFonts w:ascii="Verdana" w:hAnsi="Verdana"/>
          <w:color w:val="000000"/>
          <w:lang w:val="pt-BR"/>
        </w:rPr>
      </w:pPr>
      <w:ins w:id="888" w:author="Emily Correia | Machado Meyer Advogados" w:date="2022-02-23T15:10:00Z">
        <w:r w:rsidRPr="00F97B50">
          <w:rPr>
            <w:rFonts w:ascii="Verdana" w:hAnsi="Verdana"/>
            <w:color w:val="000000"/>
            <w:lang w:val="pt-BR"/>
          </w:rPr>
          <w:t>Evidência da averbação da Carta de Cumprimento de Condição Suspensiva junto registro mencionado acima, conforme previsto na Cláusula 10.4 e Anexo V do Contrato de Cessão Condicional.</w:t>
        </w:r>
      </w:ins>
    </w:p>
    <w:p w14:paraId="399B5AF4" w14:textId="002F9F2B" w:rsidR="00AD32F0" w:rsidRDefault="00AD32F0">
      <w:pPr>
        <w:rPr>
          <w:ins w:id="889" w:author="Emily Correia | Machado Meyer Advogados" w:date="2022-02-23T15:10:00Z"/>
          <w:rFonts w:ascii="Verdana" w:hAnsi="Verdana"/>
          <w:b/>
          <w:bCs/>
          <w:color w:val="000000"/>
          <w:u w:val="single"/>
          <w:lang w:val="pt-BR"/>
        </w:rPr>
      </w:pPr>
      <w:ins w:id="890" w:author="Emily Correia | Machado Meyer Advogados" w:date="2022-02-23T15:10:00Z">
        <w:r>
          <w:rPr>
            <w:rFonts w:ascii="Verdana" w:hAnsi="Verdana"/>
            <w:b/>
            <w:bCs/>
            <w:color w:val="000000"/>
            <w:u w:val="single"/>
            <w:lang w:val="pt-BR"/>
          </w:rPr>
          <w:br w:type="page"/>
        </w:r>
      </w:ins>
    </w:p>
    <w:p w14:paraId="617362DC" w14:textId="22A46CF6" w:rsidR="00AD32F0" w:rsidRDefault="00F97B50" w:rsidP="00AD32F0">
      <w:pPr>
        <w:spacing w:before="120" w:line="320" w:lineRule="exact"/>
        <w:contextualSpacing/>
        <w:jc w:val="center"/>
        <w:rPr>
          <w:ins w:id="891" w:author="Emily Correia | Machado Meyer Advogados" w:date="2022-02-23T15:10:00Z"/>
          <w:rFonts w:ascii="Verdana" w:hAnsi="Verdana"/>
          <w:b/>
          <w:bCs/>
          <w:color w:val="000000"/>
          <w:lang w:val="pt-BR"/>
        </w:rPr>
      </w:pPr>
      <w:ins w:id="892" w:author="Emily Correia | Machado Meyer Advogados" w:date="2022-02-23T15:10:00Z">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ins>
    </w:p>
    <w:p w14:paraId="12D3E16E" w14:textId="1AC49268" w:rsidR="00932BF9" w:rsidRPr="00AD32F0" w:rsidRDefault="00932BF9" w:rsidP="00AD32F0">
      <w:pPr>
        <w:spacing w:before="120" w:line="320" w:lineRule="exact"/>
        <w:contextualSpacing/>
        <w:jc w:val="center"/>
        <w:rPr>
          <w:ins w:id="893" w:author="Emily Correia | Machado Meyer Advogados" w:date="2022-02-23T15:10:00Z"/>
          <w:rFonts w:ascii="Verdana" w:hAnsi="Verdana"/>
          <w:b/>
          <w:bCs/>
          <w:color w:val="000000"/>
          <w:u w:val="single"/>
          <w:lang w:val="pt-BR"/>
        </w:rPr>
      </w:pPr>
      <w:ins w:id="894" w:author="Emily Correia | Machado Meyer Advogados" w:date="2022-02-23T15:10:00Z">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ins>
    </w:p>
    <w:p w14:paraId="622F680F" w14:textId="77777777" w:rsidR="00932BF9" w:rsidRPr="00F97B50" w:rsidRDefault="00932BF9" w:rsidP="00932BF9">
      <w:pPr>
        <w:spacing w:before="120" w:line="320" w:lineRule="exact"/>
        <w:contextualSpacing/>
        <w:jc w:val="both"/>
        <w:rPr>
          <w:ins w:id="895" w:author="Emily Correia | Machado Meyer Advogados" w:date="2022-02-23T15:10:00Z"/>
          <w:rFonts w:ascii="Verdana" w:hAnsi="Verdana"/>
          <w:color w:val="000000"/>
          <w:lang w:val="pt-BR"/>
        </w:rPr>
      </w:pPr>
      <w:ins w:id="896" w:author="Emily Correia | Machado Meyer Advogados" w:date="2022-02-23T15:10:00Z">
        <w:r w:rsidRPr="00F97B50">
          <w:rPr>
            <w:rFonts w:ascii="Verdana" w:hAnsi="Verdana"/>
            <w:color w:val="000000"/>
            <w:lang w:val="pt-BR"/>
          </w:rPr>
          <w:t>À</w:t>
        </w:r>
      </w:ins>
    </w:p>
    <w:p w14:paraId="4FB7F5AB" w14:textId="77777777" w:rsidR="00932BF9" w:rsidRPr="00F97B50" w:rsidRDefault="00932BF9" w:rsidP="00932BF9">
      <w:pPr>
        <w:spacing w:before="120" w:line="320" w:lineRule="exact"/>
        <w:contextualSpacing/>
        <w:jc w:val="both"/>
        <w:rPr>
          <w:ins w:id="897" w:author="Emily Correia | Machado Meyer Advogados" w:date="2022-02-23T15:10:00Z"/>
          <w:rFonts w:ascii="Verdana" w:hAnsi="Verdana"/>
          <w:b/>
          <w:bCs/>
          <w:i/>
          <w:iCs/>
          <w:color w:val="000000"/>
          <w:lang w:val="pt-BR"/>
        </w:rPr>
      </w:pPr>
      <w:ins w:id="898" w:author="Emily Correia | Machado Meyer Advogados" w:date="2022-02-23T15:10:00Z">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ins>
    </w:p>
    <w:p w14:paraId="5F588260" w14:textId="77777777" w:rsidR="00932BF9" w:rsidRPr="00F97B50" w:rsidRDefault="00932BF9" w:rsidP="00932BF9">
      <w:pPr>
        <w:spacing w:before="120" w:line="320" w:lineRule="exact"/>
        <w:contextualSpacing/>
        <w:jc w:val="both"/>
        <w:rPr>
          <w:ins w:id="899" w:author="Emily Correia | Machado Meyer Advogados" w:date="2022-02-23T15:10:00Z"/>
          <w:rFonts w:ascii="Verdana" w:hAnsi="Verdana"/>
          <w:color w:val="000000"/>
          <w:lang w:val="pt-BR"/>
        </w:rPr>
      </w:pPr>
      <w:ins w:id="900" w:author="Emily Correia | Machado Meyer Advogados" w:date="2022-02-23T15:10:00Z">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ins>
    </w:p>
    <w:p w14:paraId="618E943C" w14:textId="77777777" w:rsidR="00932BF9" w:rsidRPr="00F97B50" w:rsidRDefault="00932BF9" w:rsidP="00932BF9">
      <w:pPr>
        <w:spacing w:before="120" w:line="320" w:lineRule="exact"/>
        <w:contextualSpacing/>
        <w:jc w:val="both"/>
        <w:rPr>
          <w:ins w:id="901" w:author="Emily Correia | Machado Meyer Advogados" w:date="2022-02-23T15:10:00Z"/>
          <w:rFonts w:ascii="Verdana" w:hAnsi="Verdana"/>
          <w:color w:val="000000"/>
          <w:lang w:val="pt-BR"/>
        </w:rPr>
      </w:pPr>
      <w:ins w:id="902" w:author="Emily Correia | Machado Meyer Advogados" w:date="2022-02-23T15:10:00Z">
        <w:r w:rsidRPr="00F97B50">
          <w:rPr>
            <w:rFonts w:ascii="Verdana" w:hAnsi="Verdana"/>
            <w:color w:val="000000"/>
            <w:lang w:val="pt-BR"/>
          </w:rPr>
          <w:t>São Paulo, SP</w:t>
        </w:r>
      </w:ins>
    </w:p>
    <w:p w14:paraId="35D9A933" w14:textId="4306EC63" w:rsidR="00932BF9" w:rsidRDefault="00932BF9" w:rsidP="00932BF9">
      <w:pPr>
        <w:spacing w:before="120" w:line="320" w:lineRule="exact"/>
        <w:contextualSpacing/>
        <w:jc w:val="both"/>
        <w:rPr>
          <w:ins w:id="903" w:author="Emily Correia | Machado Meyer Advogados" w:date="2022-02-23T15:10:00Z"/>
          <w:rFonts w:ascii="Verdana" w:hAnsi="Verdana"/>
          <w:color w:val="000000"/>
          <w:lang w:val="pt-BR"/>
        </w:rPr>
      </w:pPr>
    </w:p>
    <w:p w14:paraId="7A3CD67A" w14:textId="77777777" w:rsidR="00932BF9" w:rsidRPr="00F97B50" w:rsidRDefault="00932BF9" w:rsidP="00932BF9">
      <w:pPr>
        <w:spacing w:before="120" w:line="320" w:lineRule="exact"/>
        <w:contextualSpacing/>
        <w:jc w:val="both"/>
        <w:rPr>
          <w:ins w:id="904" w:author="Emily Correia | Machado Meyer Advogados" w:date="2022-02-23T15:10:00Z"/>
          <w:rFonts w:ascii="Verdana" w:hAnsi="Verdana"/>
          <w:color w:val="000000"/>
          <w:lang w:val="pt-BR"/>
        </w:rPr>
      </w:pPr>
      <w:ins w:id="905" w:author="Emily Correia | Machado Meyer Advogados" w:date="2022-02-23T15:10:00Z">
        <w:r w:rsidRPr="00F97B50">
          <w:rPr>
            <w:rFonts w:ascii="Verdana" w:hAnsi="Verdana"/>
            <w:color w:val="000000"/>
            <w:lang w:val="pt-BR"/>
          </w:rPr>
          <w:t>Prezados Senhores,</w:t>
        </w:r>
      </w:ins>
    </w:p>
    <w:p w14:paraId="0AFCF511" w14:textId="77777777" w:rsidR="00932BF9" w:rsidRPr="00F97B50" w:rsidRDefault="00932BF9" w:rsidP="00932BF9">
      <w:pPr>
        <w:spacing w:before="120" w:line="320" w:lineRule="exact"/>
        <w:contextualSpacing/>
        <w:jc w:val="both"/>
        <w:rPr>
          <w:ins w:id="906" w:author="Emily Correia | Machado Meyer Advogados" w:date="2022-02-23T15:10:00Z"/>
          <w:rFonts w:ascii="Verdana" w:hAnsi="Verdana"/>
          <w:color w:val="000000"/>
          <w:lang w:val="pt-BR"/>
        </w:rPr>
      </w:pPr>
    </w:p>
    <w:p w14:paraId="255252A3" w14:textId="084FCD3B" w:rsidR="00932BF9" w:rsidRPr="00932BF9" w:rsidRDefault="00932BF9" w:rsidP="00932BF9">
      <w:pPr>
        <w:spacing w:before="120" w:line="320" w:lineRule="exact"/>
        <w:contextualSpacing/>
        <w:jc w:val="both"/>
        <w:rPr>
          <w:ins w:id="907" w:author="Emily Correia | Machado Meyer Advogados" w:date="2022-02-23T15:10:00Z"/>
          <w:rFonts w:ascii="Verdana" w:hAnsi="Verdana"/>
          <w:color w:val="000000"/>
          <w:lang w:val="pt-BR"/>
        </w:rPr>
      </w:pPr>
      <w:ins w:id="908" w:author="Emily Correia | Machado Meyer Advogados" w:date="2022-02-23T15:10:00Z">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ins>
      <w:r>
        <w:rPr>
          <w:rFonts w:ascii="Verdana" w:hAnsi="Verdana"/>
          <w:color w:val="000000"/>
          <w:lang w:val="pt-BR"/>
        </w:rPr>
      </w:r>
      <w:ins w:id="909" w:author="Emily Correia | Machado Meyer Advogados" w:date="2022-02-23T15:10:00Z">
        <w:r>
          <w:rPr>
            <w:rFonts w:ascii="Verdana" w:hAnsi="Verdana"/>
            <w:color w:val="000000"/>
            <w:lang w:val="pt-BR"/>
          </w:rPr>
          <w:fldChar w:fldCharType="separate"/>
        </w:r>
      </w:ins>
      <w:r w:rsidR="00837DAD">
        <w:rPr>
          <w:rFonts w:ascii="Verdana" w:hAnsi="Verdana"/>
          <w:color w:val="000000"/>
          <w:lang w:val="pt-BR"/>
        </w:rPr>
        <w:t>4.2.2</w:t>
      </w:r>
      <w:ins w:id="910" w:author="Emily Correia | Machado Meyer Advogados" w:date="2022-02-23T15:10:00Z">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Pr>
            <w:rFonts w:ascii="Verdana" w:hAnsi="Verdana"/>
            <w:lang w:val="pt-BR"/>
          </w:rPr>
          <w:t>.</w:t>
        </w:r>
      </w:ins>
    </w:p>
    <w:p w14:paraId="6238F94D" w14:textId="77777777" w:rsidR="00932BF9" w:rsidRPr="00F97B50" w:rsidRDefault="00932BF9" w:rsidP="00932BF9">
      <w:pPr>
        <w:spacing w:before="120" w:line="320" w:lineRule="exact"/>
        <w:contextualSpacing/>
        <w:jc w:val="both"/>
        <w:rPr>
          <w:ins w:id="911" w:author="Emily Correia | Machado Meyer Advogados" w:date="2022-02-23T15:10:00Z"/>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ins w:id="912" w:author="Emily Correia | Machado Meyer Advogados" w:date="2022-02-23T15:10:00Z"/>
          <w:rFonts w:ascii="Verdana" w:hAnsi="Verdana"/>
          <w:color w:val="000000"/>
          <w:lang w:val="pt-BR"/>
        </w:rPr>
      </w:pPr>
      <w:ins w:id="913" w:author="Emily Correia | Machado Meyer Advogados" w:date="2022-02-23T15:10:00Z">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ins>
      <w:r>
        <w:rPr>
          <w:rFonts w:ascii="Verdana" w:hAnsi="Verdana"/>
          <w:color w:val="000000"/>
          <w:lang w:val="pt-BR"/>
        </w:rPr>
      </w:r>
      <w:ins w:id="914" w:author="Emily Correia | Machado Meyer Advogados" w:date="2022-02-23T15:10:00Z">
        <w:r>
          <w:rPr>
            <w:rFonts w:ascii="Verdana" w:hAnsi="Verdana"/>
            <w:color w:val="000000"/>
            <w:lang w:val="pt-BR"/>
          </w:rPr>
          <w:fldChar w:fldCharType="separate"/>
        </w:r>
      </w:ins>
      <w:r w:rsidR="00837DAD">
        <w:rPr>
          <w:rFonts w:ascii="Verdana" w:hAnsi="Verdana"/>
          <w:color w:val="000000"/>
          <w:lang w:val="pt-BR"/>
        </w:rPr>
        <w:t>4.2.2</w:t>
      </w:r>
      <w:ins w:id="915" w:author="Emily Correia | Machado Meyer Advogados" w:date="2022-02-23T15:10:00Z">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ins>
    </w:p>
    <w:p w14:paraId="087B2788" w14:textId="77777777" w:rsidR="00932BF9" w:rsidRPr="00F97B50" w:rsidRDefault="00932BF9" w:rsidP="006C7F2D">
      <w:pPr>
        <w:spacing w:before="120" w:after="120" w:line="240" w:lineRule="exact"/>
        <w:contextualSpacing/>
        <w:jc w:val="both"/>
        <w:rPr>
          <w:ins w:id="916" w:author="Emily Correia | Machado Meyer Advogados" w:date="2022-02-23T15:10:00Z"/>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ins w:id="917" w:author="Emily Correia | Machado Meyer Advogados" w:date="2022-02-23T15:10:00Z"/>
          <w:rFonts w:ascii="Verdana" w:hAnsi="Verdana"/>
          <w:color w:val="000000"/>
          <w:lang w:val="pt-BR"/>
        </w:rPr>
      </w:pPr>
      <w:ins w:id="918" w:author="Emily Correia | Machado Meyer Advogados" w:date="2022-02-23T15:10:00Z">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ins>
    </w:p>
    <w:p w14:paraId="0A5D2D29" w14:textId="77777777" w:rsidR="00932BF9" w:rsidRPr="00F97B50" w:rsidRDefault="00932BF9" w:rsidP="006C7F2D">
      <w:pPr>
        <w:spacing w:before="120" w:after="120" w:line="240" w:lineRule="exact"/>
        <w:ind w:left="720"/>
        <w:contextualSpacing/>
        <w:jc w:val="both"/>
        <w:rPr>
          <w:ins w:id="919" w:author="Emily Correia | Machado Meyer Advogados" w:date="2022-02-23T15:10:00Z"/>
          <w:rFonts w:ascii="Verdana" w:hAnsi="Verdana"/>
          <w:color w:val="000000"/>
          <w:lang w:val="pt-BR"/>
        </w:rPr>
      </w:pPr>
    </w:p>
    <w:p w14:paraId="339A2DC6" w14:textId="1AEB7FB3" w:rsidR="00932BF9" w:rsidRPr="00F97B50" w:rsidRDefault="00932BF9" w:rsidP="006C7F2D">
      <w:pPr>
        <w:spacing w:before="120" w:after="120" w:line="240" w:lineRule="exact"/>
        <w:ind w:left="720"/>
        <w:contextualSpacing/>
        <w:jc w:val="both"/>
        <w:rPr>
          <w:ins w:id="920" w:author="Emily Correia | Machado Meyer Advogados" w:date="2022-02-23T15:10:00Z"/>
          <w:rFonts w:ascii="Verdana" w:hAnsi="Verdana"/>
          <w:color w:val="000000"/>
          <w:lang w:val="pt-BR"/>
        </w:rPr>
      </w:pPr>
      <w:ins w:id="921" w:author="Emily Correia | Machado Meyer Advogados" w:date="2022-02-23T15:10:00Z">
        <w:r w:rsidRPr="00F97B50">
          <w:rPr>
            <w:rFonts w:ascii="Verdana" w:hAnsi="Verdana"/>
            <w:color w:val="000000"/>
            <w:lang w:val="pt-BR"/>
          </w:rPr>
          <w:t>(ii)</w:t>
        </w:r>
        <w:r w:rsidRPr="00F97B50">
          <w:rPr>
            <w:rFonts w:ascii="Verdana" w:hAnsi="Verdana"/>
            <w:color w:val="000000"/>
            <w:lang w:val="pt-BR"/>
          </w:rPr>
          <w:tab/>
          <w:t xml:space="preserve">não está em curso </w:t>
        </w:r>
        <w:del w:id="922" w:author="Fernando Aguiar" w:date="2022-02-25T12:24:00Z">
          <w:r w:rsidRPr="00F97B50" w:rsidDel="003F2FE9">
            <w:rPr>
              <w:rFonts w:ascii="Verdana" w:hAnsi="Verdana"/>
              <w:color w:val="000000"/>
              <w:lang w:val="pt-BR"/>
            </w:rPr>
            <w:delText xml:space="preserve">(1) </w:delText>
          </w:r>
        </w:del>
      </w:ins>
      <w:ins w:id="923" w:author="Fernando Aguiar" w:date="2022-02-25T12:24:00Z">
        <w:r w:rsidR="003F2FE9">
          <w:rPr>
            <w:rFonts w:ascii="Verdana" w:hAnsi="Verdana"/>
            <w:color w:val="000000"/>
            <w:lang w:val="pt-BR"/>
          </w:rPr>
          <w:t xml:space="preserve">de </w:t>
        </w:r>
      </w:ins>
      <w:ins w:id="924" w:author="Emily Correia | Machado Meyer Advogados" w:date="2022-02-23T15:10:00Z">
        <w:r w:rsidRPr="00F97B50">
          <w:rPr>
            <w:rFonts w:ascii="Verdana" w:hAnsi="Verdana"/>
            <w:color w:val="000000"/>
            <w:lang w:val="pt-BR"/>
          </w:rPr>
          <w:t>uma Hipótese de Vencimento Antecipado</w:t>
        </w:r>
        <w:del w:id="925" w:author="Fernando Aguiar" w:date="2022-02-25T12:24:00Z">
          <w:r w:rsidRPr="00F97B50" w:rsidDel="003F2FE9">
            <w:rPr>
              <w:rFonts w:ascii="Verdana" w:hAnsi="Verdana"/>
              <w:color w:val="000000"/>
              <w:lang w:val="pt-BR"/>
            </w:rPr>
            <w:delText xml:space="preserve"> ou (y.2) um evento que, mediante o decurso de eventual prazo de cura aplicável nos termos da Escritura de Emissão e dos Contratos de Garantia, possa se tornar uma Hipótese de Vencimento Antecipado</w:delText>
          </w:r>
        </w:del>
        <w:r w:rsidRPr="00F97B50">
          <w:rPr>
            <w:rFonts w:ascii="Verdana" w:hAnsi="Verdana"/>
            <w:color w:val="000000"/>
            <w:lang w:val="pt-BR"/>
          </w:rPr>
          <w:t>, e</w:t>
        </w:r>
      </w:ins>
    </w:p>
    <w:p w14:paraId="3CDAE164" w14:textId="77777777" w:rsidR="00932BF9" w:rsidRPr="00F97B50" w:rsidRDefault="00932BF9" w:rsidP="006C7F2D">
      <w:pPr>
        <w:spacing w:before="120" w:after="120" w:line="240" w:lineRule="exact"/>
        <w:ind w:left="720"/>
        <w:contextualSpacing/>
        <w:jc w:val="both"/>
        <w:rPr>
          <w:ins w:id="926" w:author="Emily Correia | Machado Meyer Advogados" w:date="2022-02-23T15:10:00Z"/>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ins w:id="927" w:author="Emily Correia | Machado Meyer Advogados" w:date="2022-02-23T15:10:00Z"/>
          <w:rFonts w:ascii="Verdana" w:hAnsi="Verdana"/>
          <w:b/>
          <w:color w:val="000000"/>
          <w:lang w:val="pt-BR"/>
        </w:rPr>
      </w:pPr>
      <w:ins w:id="928" w:author="Emily Correia | Machado Meyer Advogados" w:date="2022-02-23T15:10:00Z">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ins>
    </w:p>
    <w:p w14:paraId="55C060B9" w14:textId="77777777" w:rsidR="00932BF9" w:rsidRDefault="00932BF9" w:rsidP="00932BF9">
      <w:pPr>
        <w:spacing w:before="120" w:line="320" w:lineRule="exact"/>
        <w:contextualSpacing/>
        <w:jc w:val="both"/>
        <w:rPr>
          <w:ins w:id="929" w:author="Emily Correia | Machado Meyer Advogados" w:date="2022-02-23T15:10:00Z"/>
          <w:rFonts w:ascii="Verdana" w:hAnsi="Verdana"/>
          <w:color w:val="000000"/>
          <w:lang w:val="pt-BR"/>
        </w:rPr>
      </w:pPr>
    </w:p>
    <w:p w14:paraId="504B748B" w14:textId="269B66DC" w:rsidR="00932BF9" w:rsidRPr="00AA05D8" w:rsidRDefault="00932BF9" w:rsidP="00932BF9">
      <w:pPr>
        <w:spacing w:before="120" w:line="320" w:lineRule="exact"/>
        <w:contextualSpacing/>
        <w:jc w:val="both"/>
        <w:rPr>
          <w:ins w:id="930" w:author="Emily Correia | Machado Meyer Advogados" w:date="2022-02-23T15:10:00Z"/>
          <w:rFonts w:ascii="Verdana" w:hAnsi="Verdana"/>
          <w:color w:val="000000"/>
          <w:lang w:val="pt-BR"/>
        </w:rPr>
      </w:pPr>
      <w:ins w:id="931" w:author="Emily Correia | Machado Meyer Advogados" w:date="2022-02-23T15:10:00Z">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ins>
      <w:r>
        <w:rPr>
          <w:rFonts w:ascii="Verdana" w:hAnsi="Verdana"/>
          <w:color w:val="000000"/>
          <w:lang w:val="pt-BR"/>
        </w:rPr>
      </w:r>
      <w:ins w:id="932" w:author="Emily Correia | Machado Meyer Advogados" w:date="2022-02-23T15:10:00Z">
        <w:r>
          <w:rPr>
            <w:rFonts w:ascii="Verdana" w:hAnsi="Verdana"/>
            <w:color w:val="000000"/>
            <w:lang w:val="pt-BR"/>
          </w:rPr>
          <w:fldChar w:fldCharType="separate"/>
        </w:r>
      </w:ins>
      <w:r w:rsidR="00837DAD">
        <w:rPr>
          <w:rFonts w:ascii="Verdana" w:hAnsi="Verdana"/>
          <w:color w:val="000000"/>
          <w:lang w:val="pt-BR"/>
        </w:rPr>
        <w:t>4.2.4</w:t>
      </w:r>
      <w:ins w:id="933" w:author="Emily Correia | Machado Meyer Advogados" w:date="2022-02-23T15:10:00Z">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ins>
    </w:p>
    <w:p w14:paraId="79C2E271" w14:textId="77777777" w:rsidR="00932BF9" w:rsidRDefault="00932BF9" w:rsidP="00932BF9">
      <w:pPr>
        <w:spacing w:before="120" w:line="320" w:lineRule="exact"/>
        <w:contextualSpacing/>
        <w:jc w:val="both"/>
        <w:rPr>
          <w:ins w:id="934" w:author="Emily Correia | Machado Meyer Advogados" w:date="2022-02-23T15:10:00Z"/>
          <w:rFonts w:ascii="Verdana" w:hAnsi="Verdana"/>
          <w:color w:val="000000"/>
          <w:lang w:val="pt-BR"/>
        </w:rPr>
      </w:pPr>
    </w:p>
    <w:p w14:paraId="4476031C" w14:textId="77777777" w:rsidR="00932BF9" w:rsidRPr="00F97B50" w:rsidRDefault="00932BF9" w:rsidP="00932BF9">
      <w:pPr>
        <w:spacing w:before="120" w:line="320" w:lineRule="exact"/>
        <w:contextualSpacing/>
        <w:jc w:val="both"/>
        <w:rPr>
          <w:ins w:id="935" w:author="Emily Correia | Machado Meyer Advogados" w:date="2022-02-23T15:10:00Z"/>
          <w:rFonts w:ascii="Verdana" w:hAnsi="Verdana"/>
          <w:color w:val="000000"/>
          <w:lang w:val="pt-BR"/>
        </w:rPr>
      </w:pPr>
      <w:ins w:id="936" w:author="Emily Correia | Machado Meyer Advogados" w:date="2022-02-23T15:10:00Z">
        <w:r w:rsidRPr="00F97B50">
          <w:rPr>
            <w:rFonts w:ascii="Verdana" w:hAnsi="Verdana"/>
            <w:color w:val="000000"/>
            <w:lang w:val="pt-BR"/>
          </w:rPr>
          <w:t>Termos utilizados nesta notificação que não estiverem definidos aqui têm o significado que lhes foi atribuído no Contrato.</w:t>
        </w:r>
      </w:ins>
    </w:p>
    <w:p w14:paraId="7E621EF6" w14:textId="77777777" w:rsidR="00932BF9" w:rsidRPr="00F97B50" w:rsidRDefault="00932BF9" w:rsidP="00932BF9">
      <w:pPr>
        <w:spacing w:before="120" w:line="320" w:lineRule="exact"/>
        <w:contextualSpacing/>
        <w:jc w:val="both"/>
        <w:rPr>
          <w:ins w:id="937" w:author="Emily Correia | Machado Meyer Advogados" w:date="2022-02-23T15:10:00Z"/>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ins w:id="938" w:author="Emily Correia | Machado Meyer Advogados" w:date="2022-02-23T15:10:00Z"/>
          <w:rFonts w:ascii="Verdana" w:hAnsi="Verdana"/>
          <w:color w:val="000000"/>
          <w:lang w:val="pt-BR"/>
        </w:rPr>
      </w:pPr>
      <w:ins w:id="939" w:author="Emily Correia | Machado Meyer Advogados" w:date="2022-02-23T15:10:00Z">
        <w:r w:rsidRPr="00F97B50">
          <w:rPr>
            <w:rFonts w:ascii="Verdana" w:hAnsi="Verdana"/>
            <w:color w:val="000000"/>
            <w:lang w:val="pt-BR"/>
          </w:rPr>
          <w:t>(Local e Data)</w:t>
        </w:r>
      </w:ins>
    </w:p>
    <w:p w14:paraId="701DEB22" w14:textId="0F81F5BF" w:rsidR="00932BF9" w:rsidRDefault="00932BF9" w:rsidP="00AD32F0">
      <w:pPr>
        <w:spacing w:before="120" w:line="320" w:lineRule="exact"/>
        <w:contextualSpacing/>
        <w:rPr>
          <w:ins w:id="940" w:author="Emily Correia | Machado Meyer Advogados" w:date="2022-02-23T15:10:00Z"/>
          <w:rFonts w:ascii="Verdana" w:hAnsi="Verdana"/>
          <w:color w:val="000000"/>
          <w:lang w:val="pt-BR"/>
        </w:rPr>
      </w:pPr>
    </w:p>
    <w:p w14:paraId="07BD50CB" w14:textId="77777777" w:rsidR="006C7F2D" w:rsidRPr="00F97B50" w:rsidRDefault="006C7F2D" w:rsidP="00AD32F0">
      <w:pPr>
        <w:spacing w:before="120" w:line="320" w:lineRule="exact"/>
        <w:contextualSpacing/>
        <w:rPr>
          <w:ins w:id="941" w:author="Emily Correia | Machado Meyer Advogados" w:date="2022-02-23T15:10:00Z"/>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ins w:id="942" w:author="Emily Correia | Machado Meyer Advogados" w:date="2022-02-23T15:10:00Z"/>
          <w:rFonts w:ascii="Verdana" w:hAnsi="Verdana"/>
          <w:b/>
          <w:bCs/>
          <w:color w:val="000000"/>
          <w:lang w:val="pt-BR"/>
        </w:rPr>
      </w:pPr>
      <w:ins w:id="943" w:author="Emily Correia | Machado Meyer Advogados" w:date="2022-02-23T15:10:00Z">
        <w:r w:rsidRPr="00F97B50">
          <w:rPr>
            <w:rFonts w:ascii="Verdana" w:hAnsi="Verdana"/>
            <w:b/>
            <w:bCs/>
            <w:color w:val="000000"/>
            <w:lang w:val="pt-BR"/>
          </w:rPr>
          <w:t>CONCESSIONÁRIA RODOVIA DOS TAMOIOS S.A.</w:t>
        </w:r>
      </w:ins>
    </w:p>
    <w:p w14:paraId="5EA7F019" w14:textId="7FA50A28" w:rsidR="0055150E" w:rsidRPr="00630314" w:rsidRDefault="00932BF9" w:rsidP="006C7F2D">
      <w:pPr>
        <w:spacing w:before="120" w:line="320" w:lineRule="exact"/>
        <w:contextualSpacing/>
        <w:jc w:val="center"/>
        <w:rPr>
          <w:ins w:id="944" w:author="Emily Correia | Machado Meyer Advogados" w:date="2022-02-23T15:10:00Z"/>
          <w:rFonts w:ascii="Verdana" w:hAnsi="Verdana"/>
          <w:bCs/>
          <w:lang w:val="pt-BR"/>
        </w:rPr>
      </w:pPr>
      <w:ins w:id="945" w:author="Emily Correia | Machado Meyer Advogados" w:date="2022-02-23T15:10:00Z">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ins>
    </w:p>
    <w:p w14:paraId="1FE4F347" w14:textId="62919BFA" w:rsidR="00932BF9" w:rsidRPr="00CD584C" w:rsidRDefault="00932BF9" w:rsidP="00932BF9">
      <w:pPr>
        <w:pStyle w:val="Heading2"/>
        <w:spacing w:before="120" w:after="120" w:line="320" w:lineRule="exact"/>
        <w:ind w:left="0" w:firstLine="0"/>
        <w:jc w:val="center"/>
        <w:rPr>
          <w:moveTo w:id="946" w:author="Emily Correia | Machado Meyer Advogados" w:date="2022-02-23T15:10:00Z"/>
          <w:rFonts w:ascii="Verdana" w:eastAsia="Arial Unicode MS" w:hAnsi="Verdana"/>
          <w:b/>
          <w:sz w:val="20"/>
          <w:lang w:val="pt-BR"/>
        </w:rPr>
      </w:pPr>
      <w:ins w:id="947" w:author="Emily Correia | Machado Meyer Advogados" w:date="2022-02-23T15:10:00Z">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ins>
      <w:moveToRangeStart w:id="948" w:author="Emily Correia | Machado Meyer Advogados" w:date="2022-02-23T15:10:00Z" w:name="move96521460"/>
      <w:moveTo w:id="949" w:author="Emily Correia | Machado Meyer Advogados" w:date="2022-02-23T15:10:00Z">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950" w:name="_DV_M301"/>
        <w:bookmarkStart w:id="951" w:name="_DV_M302"/>
        <w:bookmarkStart w:id="952" w:name="_DV_M303"/>
        <w:bookmarkStart w:id="953" w:name="_DV_M304"/>
        <w:bookmarkStart w:id="954" w:name="_DV_M305"/>
        <w:bookmarkStart w:id="955" w:name="_DV_M306"/>
        <w:bookmarkStart w:id="956" w:name="_DV_M307"/>
        <w:bookmarkStart w:id="957" w:name="_DV_M308"/>
        <w:bookmarkStart w:id="958" w:name="_DV_M309"/>
        <w:bookmarkStart w:id="959" w:name="_DV_M310"/>
        <w:bookmarkStart w:id="960" w:name="_DV_M311"/>
        <w:bookmarkStart w:id="961" w:name="_DV_M312"/>
        <w:bookmarkStart w:id="962" w:name="_DV_M313"/>
        <w:bookmarkStart w:id="963" w:name="_DV_M314"/>
        <w:bookmarkStart w:id="964" w:name="_DV_M315"/>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630314">
          <w:rPr>
            <w:rFonts w:ascii="Verdana" w:eastAsia="Arial Unicode MS" w:hAnsi="Verdana"/>
            <w:b/>
            <w:bCs/>
            <w:sz w:val="20"/>
            <w:lang w:val="pt-BR"/>
          </w:rPr>
          <w:t>MODELO DE PROCURAÇÃO</w:t>
        </w:r>
      </w:moveTo>
    </w:p>
    <w:p w14:paraId="2D559EA5" w14:textId="77777777" w:rsidR="00932BF9" w:rsidRPr="00CD584C" w:rsidRDefault="00932BF9" w:rsidP="00932BF9">
      <w:pPr>
        <w:pStyle w:val="Heading2"/>
        <w:numPr>
          <w:ilvl w:val="1"/>
          <w:numId w:val="0"/>
        </w:numPr>
        <w:tabs>
          <w:tab w:val="num" w:pos="576"/>
        </w:tabs>
        <w:autoSpaceDE w:val="0"/>
        <w:autoSpaceDN w:val="0"/>
        <w:adjustRightInd w:val="0"/>
        <w:spacing w:before="120" w:after="120" w:line="320" w:lineRule="exact"/>
        <w:ind w:right="0"/>
        <w:jc w:val="center"/>
        <w:rPr>
          <w:moveTo w:id="965" w:author="Emily Correia | Machado Meyer Advogados" w:date="2022-02-23T15:10:00Z"/>
          <w:rFonts w:ascii="Verdana" w:eastAsia="Arial Unicode MS" w:hAnsi="Verdana"/>
          <w:sz w:val="20"/>
          <w:lang w:val="pt-BR"/>
        </w:rPr>
      </w:pPr>
    </w:p>
    <w:p w14:paraId="48B3EE17" w14:textId="58F5EE5E" w:rsidR="00932BF9" w:rsidRPr="00CD584C" w:rsidRDefault="00932BF9" w:rsidP="00932BF9">
      <w:pPr>
        <w:spacing w:before="120" w:after="120" w:line="320" w:lineRule="exact"/>
        <w:jc w:val="both"/>
        <w:rPr>
          <w:ins w:id="966" w:author="Emily Correia | Machado Meyer Advogados" w:date="2022-02-23T15:10:00Z"/>
          <w:rFonts w:ascii="Verdana" w:eastAsia="Arial Unicode MS" w:hAnsi="Verdana"/>
          <w:lang w:val="pt-BR"/>
        </w:rPr>
      </w:pPr>
      <w:bookmarkStart w:id="967" w:name="_DV_M316"/>
      <w:bookmarkEnd w:id="967"/>
      <w:moveTo w:id="968" w:author="Emily Correia | Machado Meyer Advogados" w:date="2022-02-23T15:10:00Z">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969"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w:t>
        </w:r>
      </w:moveTo>
      <w:moveToRangeEnd w:id="948"/>
      <w:ins w:id="970" w:author="Emily Correia | Machado Meyer Advogados" w:date="2022-02-23T15:10:00Z">
        <w:r w:rsidRPr="00630314">
          <w:rPr>
            <w:rFonts w:ascii="Verdana" w:hAnsi="Verdana"/>
            <w:lang w:val="pt-BR"/>
          </w:rPr>
          <w:t>instituição financeira, com sede na cidade do Rio de Janeiro, Estado do Rio de Janeiro, na Rua Sete de Setembro, 99 – 24º andar, Centro, CEP 20.050-005, inscrita no CNPJ/ME sob o nº 15.227.994/0001-50, neste ato devidamente representada na forma de seu contrato social</w:t>
        </w:r>
        <w:bookmarkEnd w:id="969"/>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971" w:name="_DV_M317"/>
        <w:bookmarkEnd w:id="971"/>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ins>
      <w:ins w:id="972" w:author="Fernando Aguiar" w:date="2022-02-25T12:28:00Z">
        <w:r w:rsidR="00C876E5">
          <w:rPr>
            <w:rFonts w:ascii="Verdana" w:eastAsia="Arial Unicode MS" w:hAnsi="Verdana"/>
            <w:lang w:val="pt-BR"/>
          </w:rPr>
          <w:t>2</w:t>
        </w:r>
      </w:ins>
      <w:ins w:id="973" w:author="Emily Correia | Machado Meyer Advogados" w:date="2022-02-23T15:10:00Z">
        <w:del w:id="974" w:author="Fernando Aguiar" w:date="2022-02-25T12:28:00Z">
          <w:r w:rsidRPr="00CD584C" w:rsidDel="00C876E5">
            <w:rPr>
              <w:rFonts w:ascii="Verdana" w:eastAsia="Arial Unicode MS" w:hAnsi="Verdana"/>
              <w:lang w:val="pt-BR"/>
            </w:rPr>
            <w:delText>1</w:delText>
          </w:r>
        </w:del>
        <w:r w:rsidRPr="00CD584C">
          <w:rPr>
            <w:rFonts w:ascii="Verdana" w:eastAsia="Arial Unicode MS" w:hAnsi="Verdana"/>
            <w:lang w:val="pt-BR"/>
          </w:rPr>
          <w:t xml:space="preserve">ª Emissão de Debêntures, representado pelo </w:t>
        </w:r>
        <w:r w:rsidRPr="00CD584C">
          <w:rPr>
            <w:rFonts w:ascii="Verdana" w:hAnsi="Verdana"/>
            <w:lang w:val="pt-BR"/>
          </w:rPr>
          <w:t xml:space="preserve">Instrumento Particular de Escritura da </w:t>
        </w:r>
      </w:ins>
      <w:ins w:id="975" w:author="Fernando Aguiar" w:date="2022-02-25T12:29:00Z">
        <w:r w:rsidR="00C876E5">
          <w:rPr>
            <w:rFonts w:ascii="Verdana" w:hAnsi="Verdana"/>
            <w:lang w:val="pt-BR"/>
          </w:rPr>
          <w:t>2</w:t>
        </w:r>
      </w:ins>
      <w:ins w:id="976" w:author="Emily Correia | Machado Meyer Advogados" w:date="2022-02-23T15:10:00Z">
        <w:del w:id="977" w:author="Fernando Aguiar" w:date="2022-02-25T12:29:00Z">
          <w:r w:rsidRPr="00CD584C" w:rsidDel="00C876E5">
            <w:rPr>
              <w:rFonts w:ascii="Verdana" w:hAnsi="Verdana"/>
              <w:lang w:val="pt-BR"/>
            </w:rPr>
            <w:delText>1</w:delText>
          </w:r>
        </w:del>
        <w:r w:rsidRPr="00CD584C">
          <w:rPr>
            <w:rFonts w:ascii="Verdana" w:hAnsi="Verdana"/>
            <w:lang w:val="pt-BR"/>
          </w:rPr>
          <w:t>ª (</w:t>
        </w:r>
      </w:ins>
      <w:ins w:id="978" w:author="Fernando Aguiar" w:date="2022-02-25T12:29:00Z">
        <w:r w:rsidR="00C876E5">
          <w:rPr>
            <w:rFonts w:ascii="Verdana" w:hAnsi="Verdana"/>
            <w:lang w:val="pt-BR"/>
          </w:rPr>
          <w:t>Segunda</w:t>
        </w:r>
      </w:ins>
      <w:ins w:id="979" w:author="Emily Correia | Machado Meyer Advogados" w:date="2022-02-23T15:10:00Z">
        <w:del w:id="980" w:author="Fernando Aguiar" w:date="2022-02-25T12:29:00Z">
          <w:r w:rsidRPr="00CD584C" w:rsidDel="00C876E5">
            <w:rPr>
              <w:rFonts w:ascii="Verdana" w:hAnsi="Verdana"/>
              <w:lang w:val="pt-BR"/>
            </w:rPr>
            <w:delText>Primeira</w:delText>
          </w:r>
        </w:del>
        <w:r w:rsidRPr="00CD584C">
          <w:rPr>
            <w:rFonts w:ascii="Verdana" w:hAnsi="Verdana"/>
            <w:lang w:val="pt-BR"/>
          </w:rPr>
          <w:t>) Emissão Pública de Debêntures Simples, não Conversíveis em Ações, em Série Única, da Espécie com Garantia Real, com Garantia Adicional Fidejussória, para Distribuição com Esforços Restritos 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ins>
    </w:p>
    <w:p w14:paraId="39C1D381" w14:textId="419C8B3E" w:rsidR="00932BF9" w:rsidDel="00C876E5"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ins w:id="981" w:author="Emily Correia | Machado Meyer Advogados" w:date="2022-02-23T15:10:00Z"/>
          <w:del w:id="982" w:author="Fernando Aguiar" w:date="2022-02-25T12:29:00Z"/>
          <w:rFonts w:ascii="Verdana" w:eastAsia="Arial Unicode MS" w:hAnsi="Verdana"/>
          <w:sz w:val="20"/>
          <w:lang w:val="pt-BR"/>
        </w:rPr>
      </w:pPr>
      <w:bookmarkStart w:id="983" w:name="_DV_M318"/>
      <w:bookmarkStart w:id="984" w:name="_Hlk96462348"/>
      <w:bookmarkEnd w:id="983"/>
      <w:ins w:id="985" w:author="Emily Correia | Machado Meyer Advogados" w:date="2022-02-23T15:10:00Z">
        <w:del w:id="986" w:author="Fernando Aguiar" w:date="2022-02-25T12:29:00Z">
          <w:r w:rsidDel="00C876E5">
            <w:rPr>
              <w:rFonts w:ascii="Verdana" w:eastAsia="Arial Unicode MS" w:hAnsi="Verdana"/>
              <w:sz w:val="20"/>
              <w:lang w:val="pt-BR"/>
            </w:rPr>
            <w:delText>exercer todos os atos razoavelmente necessários à conservação e defesa dos Direitos Cedidos Fiduciariamente;</w:delText>
          </w:r>
        </w:del>
      </w:ins>
    </w:p>
    <w:p w14:paraId="5BDBCBF6"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moveTo w:id="987" w:author="Emily Correia | Machado Meyer Advogados" w:date="2022-02-23T15:10:00Z"/>
          <w:rFonts w:ascii="Verdana" w:eastAsia="Arial Unicode MS" w:hAnsi="Verdana"/>
          <w:sz w:val="20"/>
          <w:lang w:val="pt-BR"/>
        </w:rPr>
      </w:pPr>
      <w:moveToRangeStart w:id="988" w:author="Emily Correia | Machado Meyer Advogados" w:date="2022-02-23T15:10:00Z" w:name="move96521461"/>
      <w:moveTo w:id="989" w:author="Emily Correia | Machado Meyer Advogados" w:date="2022-02-23T15:10:00Z">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moveTo>
    </w:p>
    <w:moveToRangeEnd w:id="988"/>
    <w:p w14:paraId="1A2C7CE1" w14:textId="461A236B" w:rsidR="00932BF9" w:rsidRDefault="00C876E5"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ins w:id="990" w:author="Emily Correia | Machado Meyer Advogados" w:date="2022-02-23T15:10:00Z"/>
          <w:rFonts w:ascii="Verdana" w:hAnsi="Verdana"/>
          <w:sz w:val="20"/>
          <w:lang w:val="pt-BR"/>
        </w:rPr>
      </w:pPr>
      <w:ins w:id="991" w:author="Fernando Aguiar" w:date="2022-02-25T12:29:00Z">
        <w:r w:rsidRPr="00CD584C">
          <w:rPr>
            <w:rFonts w:ascii="Verdana" w:hAnsi="Verdana"/>
            <w:sz w:val="20"/>
            <w:lang w:val="pt-BR"/>
          </w:rPr>
          <w:t xml:space="preserve">na hipótese de </w:t>
        </w:r>
        <w:r w:rsidRPr="00CD584C">
          <w:rPr>
            <w:rFonts w:ascii="Verdana" w:eastAsia="SimSun" w:hAnsi="Verdana"/>
            <w:sz w:val="20"/>
            <w:lang w:val="pt-BR"/>
          </w:rPr>
          <w:t>declaração do vencimento antecipado das Debêntures, na forma prevista na Escritura de Emissão</w:t>
        </w:r>
        <w:r>
          <w:rPr>
            <w:rFonts w:ascii="Verdana" w:hAnsi="Verdana"/>
            <w:sz w:val="20"/>
            <w:lang w:val="pt-BR"/>
          </w:rPr>
          <w:t xml:space="preserve">, </w:t>
        </w:r>
      </w:ins>
      <w:ins w:id="992" w:author="Emily Correia | Machado Meyer Advogados" w:date="2022-02-23T15:10:00Z">
        <w:r w:rsidR="00932BF9">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00932BF9" w:rsidRPr="00CD584C">
          <w:rPr>
            <w:rFonts w:ascii="Verdana" w:hAnsi="Verdana"/>
            <w:sz w:val="20"/>
            <w:lang w:val="pt-BR"/>
          </w:rPr>
          <w:t xml:space="preserve">; </w:t>
        </w:r>
      </w:ins>
    </w:p>
    <w:p w14:paraId="77B81BCD" w14:textId="5A3BB9BB" w:rsidR="00913B9A" w:rsidRPr="00F7533D" w:rsidDel="00A76C7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ins w:id="993" w:author="Emily Correia | Machado Meyer Advogados" w:date="2022-02-23T15:10:00Z"/>
          <w:del w:id="994" w:author="Fernando Aguiar" w:date="2022-02-25T12:30:00Z"/>
          <w:rFonts w:ascii="Verdana" w:hAnsi="Verdana"/>
          <w:sz w:val="20"/>
          <w:lang w:val="pt-BR"/>
        </w:rPr>
      </w:pPr>
      <w:ins w:id="995" w:author="Emily Correia | Machado Meyer Advogados" w:date="2022-02-23T15:10:00Z">
        <w:del w:id="996" w:author="Fernando Aguiar" w:date="2022-02-25T12:30:00Z">
          <w:r w:rsidRPr="00F7533D" w:rsidDel="00A76C7D">
            <w:rPr>
              <w:rFonts w:ascii="Verdana" w:hAnsi="Verdana"/>
              <w:sz w:val="20"/>
              <w:lang w:val="pt-BR"/>
            </w:rPr>
            <w:delText xml:space="preserve">representar a Outorgante junto ao Banco Bradesco S.A., ao </w:delText>
          </w:r>
          <w:r w:rsidRPr="00CD584C" w:rsidDel="00A76C7D">
            <w:rPr>
              <w:rFonts w:ascii="Verdana" w:hAnsi="Verdana"/>
              <w:sz w:val="20"/>
              <w:lang w:val="pt-BR"/>
            </w:rPr>
            <w:delText>Banco do Brasil S.A.</w:delText>
          </w:r>
          <w:r w:rsidRPr="00F7533D" w:rsidDel="00A76C7D">
            <w:rPr>
              <w:rFonts w:ascii="Verdana" w:hAnsi="Verdana"/>
              <w:sz w:val="20"/>
              <w:lang w:val="pt-BR"/>
            </w:rPr>
            <w:delText xml:space="preserve"> e ao Banco Modal S.A. e à</w:delText>
          </w:r>
          <w:r w:rsidDel="00A76C7D">
            <w:rPr>
              <w:rFonts w:ascii="Verdana" w:hAnsi="Verdana"/>
              <w:sz w:val="20"/>
              <w:lang w:val="pt-BR"/>
            </w:rPr>
            <w:delText>s</w:delText>
          </w:r>
          <w:r w:rsidRPr="00F7533D" w:rsidDel="00A76C7D">
            <w:rPr>
              <w:rFonts w:ascii="Verdana" w:hAnsi="Verdana"/>
              <w:sz w:val="20"/>
              <w:lang w:val="pt-BR"/>
            </w:rPr>
            <w:delText xml:space="preserve">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delText>
          </w:r>
        </w:del>
      </w:ins>
    </w:p>
    <w:p w14:paraId="6D0F831A" w14:textId="19F47761"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ins w:id="997" w:author="Emily Correia | Machado Meyer Advogados" w:date="2022-02-23T15:10:00Z"/>
          <w:rFonts w:ascii="Verdana" w:hAnsi="Verdana"/>
          <w:sz w:val="20"/>
          <w:lang w:val="pt-BR"/>
        </w:rPr>
      </w:pPr>
      <w:ins w:id="998" w:author="Emily Correia | Machado Meyer Advogados" w:date="2022-02-23T15:10:00Z">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w:t>
        </w:r>
        <w:r w:rsidRPr="00F7533D">
          <w:rPr>
            <w:rFonts w:ascii="Verdana" w:hAnsi="Verdana"/>
            <w:sz w:val="20"/>
            <w:lang w:val="pt-BR"/>
          </w:rPr>
          <w:lastRenderedPageBreak/>
          <w:t xml:space="preserve">vinculados a tal conta, para a amortização extraordinária, parcial ou total, das Obrigações Garantidas, sem prejuízo do exercício, pelo Agente Fiduciário, de quaisquer outros direitos, garantias e prerrogativas cabíveis; </w:t>
        </w:r>
      </w:ins>
    </w:p>
    <w:p w14:paraId="185E510B" w14:textId="46006456"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ins w:id="999" w:author="Emily Correia | Machado Meyer Advogados" w:date="2022-02-23T15:10:00Z"/>
          <w:rFonts w:ascii="Verdana" w:hAnsi="Verdana"/>
          <w:sz w:val="20"/>
          <w:lang w:val="pt-BR"/>
        </w:rPr>
      </w:pPr>
      <w:ins w:id="1000" w:author="Emily Correia | Machado Meyer Advogados" w:date="2022-02-23T15:10:00Z">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ins>
    </w:p>
    <w:p w14:paraId="37BF756B"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ins w:id="1001" w:author="Emily Correia | Machado Meyer Advogados" w:date="2022-02-23T15:10:00Z"/>
          <w:rFonts w:ascii="Verdana" w:hAnsi="Verdana"/>
          <w:sz w:val="20"/>
          <w:lang w:val="pt-BR"/>
        </w:rPr>
      </w:pPr>
      <w:ins w:id="1002" w:author="Emily Correia | Machado Meyer Advogados" w:date="2022-02-23T15:10:00Z">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ins>
    </w:p>
    <w:p w14:paraId="47084DC2"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ins w:id="1003" w:author="Emily Correia | Machado Meyer Advogados" w:date="2022-02-23T15:10:00Z"/>
          <w:rFonts w:ascii="Verdana" w:hAnsi="Verdana"/>
          <w:sz w:val="20"/>
          <w:lang w:val="pt-BR"/>
        </w:rPr>
      </w:pPr>
      <w:ins w:id="1004" w:author="Emily Correia | Machado Meyer Advogados" w:date="2022-02-23T15:10:00Z">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ins>
    </w:p>
    <w:p w14:paraId="249BD4AF" w14:textId="54BC1A36" w:rsidR="00932BF9" w:rsidRPr="005C3695" w:rsidDel="00A76C7D"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del w:id="1005" w:author="Fernando Aguiar" w:date="2022-02-25T12:31:00Z"/>
          <w:moveTo w:id="1006" w:author="Emily Correia | Machado Meyer Advogados" w:date="2022-02-23T15:10:00Z"/>
          <w:rFonts w:ascii="Verdana" w:hAnsi="Verdana"/>
          <w:sz w:val="20"/>
          <w:lang w:val="pt-BR"/>
        </w:rPr>
      </w:pPr>
      <w:ins w:id="1007" w:author="Emily Correia | Machado Meyer Advogados" w:date="2022-02-23T15:10:00Z">
        <w:r>
          <w:rPr>
            <w:rFonts w:ascii="Verdana" w:hAnsi="Verdana"/>
            <w:sz w:val="20"/>
            <w:lang w:val="pt-BR"/>
          </w:rPr>
          <w:t>no vencimento final das Debêntures sem que as Obrigações Garantidas tenham sido integralmente quitadas ou na</w:t>
        </w:r>
      </w:ins>
      <w:moveToRangeStart w:id="1008" w:author="Emily Correia | Machado Meyer Advogados" w:date="2022-02-23T15:10:00Z" w:name="move96521462"/>
      <w:moveTo w:id="1009" w:author="Emily Correia | Machado Meyer Advogados" w:date="2022-02-23T15:10:00Z">
        <w:r>
          <w:rPr>
            <w:rFonts w:ascii="Verdana" w:hAnsi="Verdana"/>
            <w:sz w:val="20"/>
            <w:lang w:val="pt-BR"/>
          </w:rPr>
          <w:t xml:space="preserve">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moveTo>
      <w:ins w:id="1010" w:author="Fernando Aguiar" w:date="2022-02-25T12:31:00Z">
        <w:r w:rsidR="00A76C7D">
          <w:rPr>
            <w:rFonts w:ascii="Verdana" w:hAnsi="Verdana"/>
            <w:sz w:val="20"/>
            <w:lang w:val="pt-BR"/>
          </w:rPr>
          <w:t xml:space="preserve">; </w:t>
        </w:r>
      </w:ins>
      <w:moveTo w:id="1011" w:author="Emily Correia | Machado Meyer Advogados" w:date="2022-02-23T15:10:00Z">
        <w:del w:id="1012" w:author="Fernando Aguiar" w:date="2022-02-25T12:31:00Z">
          <w:r w:rsidRPr="00CD584C" w:rsidDel="00A76C7D">
            <w:rPr>
              <w:rFonts w:ascii="Verdana" w:hAnsi="Verdana"/>
              <w:sz w:val="20"/>
              <w:lang w:val="pt-BR"/>
            </w:rPr>
            <w:delText>;</w:delText>
          </w:r>
        </w:del>
      </w:moveTo>
    </w:p>
    <w:p w14:paraId="093B02D0" w14:textId="4B451917" w:rsidR="00932BF9" w:rsidRPr="00A76C7D" w:rsidRDefault="00932BF9" w:rsidP="00A76C7D">
      <w:pPr>
        <w:pStyle w:val="Heading2"/>
        <w:keepNext w:val="0"/>
        <w:numPr>
          <w:ilvl w:val="1"/>
          <w:numId w:val="6"/>
        </w:numPr>
        <w:tabs>
          <w:tab w:val="clear" w:pos="415"/>
        </w:tabs>
        <w:autoSpaceDE w:val="0"/>
        <w:autoSpaceDN w:val="0"/>
        <w:adjustRightInd w:val="0"/>
        <w:spacing w:before="120" w:after="120" w:line="320" w:lineRule="exact"/>
        <w:ind w:left="0" w:right="0" w:firstLine="0"/>
        <w:rPr>
          <w:moveTo w:id="1013" w:author="Emily Correia | Machado Meyer Advogados" w:date="2022-02-23T15:10:00Z"/>
          <w:rFonts w:ascii="Verdana" w:hAnsi="Verdana"/>
          <w:sz w:val="20"/>
          <w:lang w:val="pt-BR"/>
        </w:rPr>
      </w:pPr>
      <w:moveTo w:id="1014" w:author="Emily Correia | Machado Meyer Advogados" w:date="2022-02-23T15:10:00Z">
        <w:del w:id="1015" w:author="Fernando Aguiar" w:date="2022-02-25T12:31:00Z">
          <w:r w:rsidRPr="00A76C7D" w:rsidDel="00A76C7D">
            <w:rPr>
              <w:rFonts w:ascii="Verdana" w:hAnsi="Verdana"/>
              <w:sz w:val="20"/>
              <w:lang w:val="pt-BR"/>
            </w:rPr>
            <w:delText xml:space="preserve">substabelecer os poderes ora conferidos, com reserva de iguais poderes, para exercício dos seus direitos e prerrogativas previstos nesta procuração e no Contrato de Cessão Fiduciária; </w:delText>
          </w:r>
        </w:del>
        <w:r w:rsidRPr="00A76C7D">
          <w:rPr>
            <w:rFonts w:ascii="Verdana" w:hAnsi="Verdana"/>
            <w:sz w:val="20"/>
            <w:lang w:val="pt-BR"/>
          </w:rPr>
          <w:t>e</w:t>
        </w:r>
      </w:moveTo>
    </w:p>
    <w:p w14:paraId="37E792BF"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moveTo w:id="1016" w:author="Emily Correia | Machado Meyer Advogados" w:date="2022-02-23T15:10:00Z"/>
          <w:rFonts w:ascii="Verdana" w:hAnsi="Verdana"/>
          <w:sz w:val="20"/>
          <w:lang w:val="pt-BR"/>
        </w:rPr>
      </w:pPr>
      <w:moveTo w:id="1017" w:author="Emily Correia | Machado Meyer Advogados" w:date="2022-02-23T15:10:00Z">
        <w:r w:rsidRPr="00CD584C">
          <w:rPr>
            <w:rFonts w:ascii="Verdana" w:hAnsi="Verdana"/>
            <w:sz w:val="20"/>
            <w:lang w:val="pt-BR"/>
          </w:rPr>
          <w:t>praticar todos e quaisquer outros atos necessários ao bom e fiel cumprimento do presente mandato.</w:t>
        </w:r>
        <w:bookmarkStart w:id="1018" w:name="_DV_M319"/>
        <w:bookmarkStart w:id="1019" w:name="_DV_M320"/>
        <w:bookmarkStart w:id="1020" w:name="_DV_M321"/>
        <w:bookmarkEnd w:id="1018"/>
        <w:bookmarkEnd w:id="1019"/>
        <w:bookmarkEnd w:id="1020"/>
      </w:moveTo>
    </w:p>
    <w:p w14:paraId="49F5712B" w14:textId="77777777" w:rsidR="00932BF9" w:rsidRPr="00CD584C" w:rsidRDefault="00932BF9" w:rsidP="00932BF9">
      <w:pPr>
        <w:spacing w:before="120" w:after="120" w:line="320" w:lineRule="exact"/>
        <w:jc w:val="both"/>
        <w:rPr>
          <w:moveTo w:id="1021" w:author="Emily Correia | Machado Meyer Advogados" w:date="2022-02-23T15:10:00Z"/>
          <w:rFonts w:ascii="Verdana" w:hAnsi="Verdana"/>
          <w:lang w:val="pt-BR"/>
        </w:rPr>
      </w:pPr>
      <w:bookmarkStart w:id="1022" w:name="_DV_M322"/>
      <w:bookmarkEnd w:id="1022"/>
      <w:moveTo w:id="1023" w:author="Emily Correia | Machado Meyer Advogados" w:date="2022-02-23T15:10:00Z">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moveTo>
    </w:p>
    <w:bookmarkEnd w:id="984"/>
    <w:p w14:paraId="680358E8" w14:textId="0A99A5F9" w:rsidR="00932BF9" w:rsidRPr="00CD584C" w:rsidRDefault="00932BF9" w:rsidP="00932BF9">
      <w:pPr>
        <w:spacing w:before="120" w:after="120" w:line="320" w:lineRule="exact"/>
        <w:jc w:val="both"/>
        <w:rPr>
          <w:ins w:id="1024" w:author="Emily Correia | Machado Meyer Advogados" w:date="2022-02-23T15:10:00Z"/>
          <w:rFonts w:ascii="Verdana" w:hAnsi="Verdana"/>
          <w:lang w:val="pt-BR"/>
        </w:rPr>
      </w:pPr>
      <w:moveTo w:id="1025" w:author="Emily Correia | Machado Meyer Advogados" w:date="2022-02-23T15:10:00Z">
        <w:r w:rsidRPr="00CD584C">
          <w:rPr>
            <w:rFonts w:ascii="Verdana" w:hAnsi="Verdana"/>
            <w:lang w:val="pt-BR"/>
          </w:rPr>
          <w:t xml:space="preserve">Esta procuração é outorgada como uma condição do Contrato de Cessão Fiduciária e como um meio de cumprir as obrigações ali estabelecidas </w:t>
        </w:r>
      </w:moveTo>
      <w:moveToRangeEnd w:id="1008"/>
      <w:ins w:id="1026" w:author="Emily Correia | Machado Meyer Advogados" w:date="2022-02-23T15:10:00Z">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ins>
    </w:p>
    <w:p w14:paraId="5C749ADD" w14:textId="77777777" w:rsidR="00932BF9" w:rsidRPr="00CD584C" w:rsidRDefault="00932BF9" w:rsidP="00932BF9">
      <w:pPr>
        <w:spacing w:before="120" w:after="120" w:line="320" w:lineRule="exact"/>
        <w:jc w:val="both"/>
        <w:rPr>
          <w:ins w:id="1027" w:author="Emily Correia | Machado Meyer Advogados" w:date="2022-02-23T15:10:00Z"/>
          <w:rFonts w:ascii="Verdana" w:hAnsi="Verdana"/>
          <w:lang w:val="pt-BR"/>
        </w:rPr>
      </w:pPr>
      <w:ins w:id="1028" w:author="Emily Correia | Machado Meyer Advogados" w:date="2022-02-23T15:10:00Z">
        <w:r w:rsidRPr="00CD584C">
          <w:rPr>
            <w:rFonts w:ascii="Verdana" w:hAnsi="Verdana"/>
            <w:lang w:val="pt-BR"/>
          </w:rPr>
          <w:lastRenderedPageBreak/>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ins>
    </w:p>
    <w:p w14:paraId="00660720" w14:textId="77777777" w:rsidR="00932BF9" w:rsidRDefault="00932BF9" w:rsidP="00932BF9">
      <w:pPr>
        <w:spacing w:before="120" w:after="120" w:line="320" w:lineRule="exact"/>
        <w:jc w:val="both"/>
        <w:rPr>
          <w:moveTo w:id="1029" w:author="Emily Correia | Machado Meyer Advogados" w:date="2022-02-23T15:10:00Z"/>
          <w:rFonts w:ascii="Verdana" w:hAnsi="Verdana"/>
          <w:lang w:val="pt-BR"/>
        </w:rPr>
      </w:pPr>
      <w:moveToRangeStart w:id="1030" w:author="Emily Correia | Machado Meyer Advogados" w:date="2022-02-23T15:10:00Z" w:name="move96521463"/>
      <w:moveTo w:id="1031" w:author="Emily Correia | Machado Meyer Advogados" w:date="2022-02-23T15:10:00Z">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moveTo>
    </w:p>
    <w:p w14:paraId="310174A7" w14:textId="160E2D71" w:rsidR="00932BF9" w:rsidRDefault="00932BF9" w:rsidP="00932BF9">
      <w:pPr>
        <w:spacing w:before="120" w:after="120" w:line="320" w:lineRule="exact"/>
        <w:jc w:val="both"/>
        <w:outlineLvl w:val="0"/>
        <w:rPr>
          <w:moveTo w:id="1032" w:author="Emily Correia | Machado Meyer Advogados" w:date="2022-02-23T15:10:00Z"/>
          <w:rFonts w:ascii="Verdana" w:hAnsi="Verdana"/>
          <w:lang w:val="pt-BR"/>
        </w:rPr>
      </w:pPr>
      <w:moveTo w:id="1033" w:author="Emily Correia | Machado Meyer Advogados" w:date="2022-02-23T15:10:00Z">
        <w:r w:rsidRPr="00CD584C">
          <w:rPr>
            <w:rFonts w:ascii="Verdana" w:hAnsi="Verdana"/>
            <w:lang w:val="pt-BR"/>
          </w:rPr>
          <w:t>Esta procuração será regida e interpretada de acordo com as leis da República Federativa do Brasil.</w:t>
        </w:r>
      </w:moveTo>
    </w:p>
    <w:moveToRangeEnd w:id="1030"/>
    <w:p w14:paraId="38F2027F" w14:textId="37568FB0" w:rsidR="006C7F2D" w:rsidRDefault="006C7F2D" w:rsidP="00932BF9">
      <w:pPr>
        <w:spacing w:before="120" w:after="120" w:line="320" w:lineRule="exact"/>
        <w:jc w:val="both"/>
        <w:outlineLvl w:val="0"/>
        <w:rPr>
          <w:ins w:id="1034" w:author="Emily Correia | Machado Meyer Advogados" w:date="2022-02-23T15:10:00Z"/>
          <w:rFonts w:ascii="Verdana" w:hAnsi="Verdana"/>
          <w:lang w:val="pt-BR"/>
        </w:rPr>
      </w:pPr>
    </w:p>
    <w:p w14:paraId="5666C018" w14:textId="77777777" w:rsidR="006C7F2D" w:rsidRPr="00F97B50" w:rsidRDefault="006C7F2D" w:rsidP="006C7F2D">
      <w:pPr>
        <w:spacing w:before="120" w:line="320" w:lineRule="exact"/>
        <w:contextualSpacing/>
        <w:rPr>
          <w:ins w:id="1035" w:author="Emily Correia | Machado Meyer Advogados" w:date="2022-02-23T15:10:00Z"/>
          <w:rFonts w:ascii="Verdana" w:hAnsi="Verdana"/>
          <w:color w:val="000000"/>
          <w:lang w:val="pt-BR"/>
        </w:rPr>
      </w:pPr>
    </w:p>
    <w:p w14:paraId="3EE4363B" w14:textId="4F7F16CB" w:rsidR="006C7F2D" w:rsidRDefault="006C7F2D" w:rsidP="006C7F2D">
      <w:pPr>
        <w:spacing w:before="120" w:line="320" w:lineRule="exact"/>
        <w:contextualSpacing/>
        <w:jc w:val="center"/>
        <w:rPr>
          <w:ins w:id="1036" w:author="Emily Correia | Machado Meyer Advogados" w:date="2022-02-23T15:10:00Z"/>
          <w:rFonts w:ascii="Verdana" w:hAnsi="Verdana"/>
          <w:b/>
          <w:bCs/>
          <w:color w:val="000000"/>
          <w:lang w:val="pt-BR"/>
        </w:rPr>
      </w:pPr>
      <w:ins w:id="1037" w:author="Emily Correia | Machado Meyer Advogados" w:date="2022-02-23T15:10:00Z">
        <w:r w:rsidRPr="00F97B50">
          <w:rPr>
            <w:rFonts w:ascii="Verdana" w:hAnsi="Verdana"/>
            <w:b/>
            <w:bCs/>
            <w:color w:val="000000"/>
            <w:lang w:val="pt-BR"/>
          </w:rPr>
          <w:t>CONCESSIONÁRIA RODOVIA DOS TAMOIOS S.A.</w:t>
        </w:r>
      </w:ins>
    </w:p>
    <w:p w14:paraId="599A4A54" w14:textId="77777777" w:rsidR="006C7F2D" w:rsidRPr="00F97B50" w:rsidRDefault="006C7F2D" w:rsidP="006C7F2D">
      <w:pPr>
        <w:spacing w:before="120" w:line="320" w:lineRule="exact"/>
        <w:contextualSpacing/>
        <w:jc w:val="center"/>
        <w:rPr>
          <w:ins w:id="1038" w:author="Emily Correia | Machado Meyer Advogados" w:date="2022-02-23T15:10:00Z"/>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ins w:id="1039" w:author="Emily Correia | Machado Meyer Advogados" w:date="2022-02-23T15:10:00Z"/>
          <w:rFonts w:ascii="Verdana" w:hAnsi="Verdana"/>
          <w:lang w:val="pt-BR"/>
        </w:rPr>
      </w:pPr>
      <w:ins w:id="1040" w:author="Emily Correia | Machado Meyer Advogados" w:date="2022-02-23T15:10:00Z">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ins>
    </w:p>
    <w:p w14:paraId="7CCBC493" w14:textId="77777777" w:rsidR="00932BF9" w:rsidRDefault="00932BF9">
      <w:pPr>
        <w:rPr>
          <w:ins w:id="1041" w:author="Emily Correia | Machado Meyer Advogados" w:date="2022-02-23T15:10:00Z"/>
          <w:rFonts w:ascii="Verdana" w:hAnsi="Verdana"/>
          <w:lang w:val="pt-BR"/>
        </w:rPr>
      </w:pPr>
      <w:bookmarkStart w:id="1042" w:name="_DV_M323"/>
      <w:bookmarkStart w:id="1043" w:name="_DV_M324"/>
      <w:bookmarkStart w:id="1044" w:name="_DV_M325"/>
      <w:bookmarkStart w:id="1045" w:name="_DV_M326"/>
      <w:bookmarkStart w:id="1046" w:name="_DV_M327"/>
      <w:bookmarkStart w:id="1047" w:name="_DV_M328"/>
      <w:bookmarkStart w:id="1048" w:name="_DV_M329"/>
      <w:bookmarkStart w:id="1049" w:name="_DV_M330"/>
      <w:bookmarkStart w:id="1050" w:name="_DV_M331"/>
      <w:bookmarkStart w:id="1051" w:name="_DV_M332"/>
      <w:bookmarkStart w:id="1052" w:name="_DV_M333"/>
      <w:bookmarkStart w:id="1053" w:name="_DV_M334"/>
      <w:bookmarkStart w:id="1054" w:name="_DV_M335"/>
      <w:bookmarkStart w:id="1055" w:name="_DV_M336"/>
      <w:bookmarkStart w:id="1056" w:name="_DV_M337"/>
      <w:bookmarkStart w:id="1057" w:name="_DV_M338"/>
      <w:bookmarkStart w:id="1058" w:name="_DV_M339"/>
      <w:bookmarkStart w:id="1059" w:name="_DV_M340"/>
      <w:bookmarkStart w:id="1060" w:name="_DV_M341"/>
      <w:bookmarkStart w:id="1061" w:name="_DV_M342"/>
      <w:bookmarkStart w:id="1062" w:name="_DV_M343"/>
      <w:bookmarkStart w:id="1063" w:name="_DV_M344"/>
      <w:bookmarkStart w:id="1064" w:name="_DV_M345"/>
      <w:bookmarkStart w:id="1065" w:name="_DV_M346"/>
      <w:bookmarkStart w:id="1066" w:name="_DV_M347"/>
      <w:bookmarkStart w:id="1067" w:name="_DV_M348"/>
      <w:bookmarkStart w:id="1068" w:name="_DV_M349"/>
      <w:bookmarkStart w:id="1069" w:name="_DV_M350"/>
      <w:bookmarkStart w:id="1070" w:name="_DV_M351"/>
      <w:bookmarkStart w:id="1071" w:name="_DV_M352"/>
      <w:bookmarkStart w:id="1072" w:name="_DV_M353"/>
      <w:bookmarkStart w:id="1073" w:name="_DV_M354"/>
      <w:bookmarkStart w:id="1074" w:name="_DV_M355"/>
      <w:bookmarkStart w:id="1075" w:name="_DV_M356"/>
      <w:bookmarkStart w:id="1076" w:name="_DV_M357"/>
      <w:bookmarkStart w:id="1077" w:name="_DV_M358"/>
      <w:bookmarkStart w:id="1078" w:name="_DV_M359"/>
      <w:bookmarkStart w:id="1079" w:name="_DV_M360"/>
      <w:bookmarkStart w:id="1080" w:name="_DV_M361"/>
      <w:bookmarkStart w:id="1081" w:name="_DV_M362"/>
      <w:bookmarkStart w:id="1082" w:name="_DV_M363"/>
      <w:bookmarkStart w:id="1083" w:name="_DV_M364"/>
      <w:bookmarkStart w:id="1084" w:name="_DV_M365"/>
      <w:bookmarkStart w:id="1085" w:name="_DV_M366"/>
      <w:bookmarkStart w:id="1086" w:name="_DV_M367"/>
      <w:bookmarkStart w:id="1087" w:name="Cell_Ins"/>
      <w:bookmarkStart w:id="1088" w:name="Cell_Del"/>
      <w:bookmarkStart w:id="1089" w:name="Cell_Move"/>
      <w:bookmarkStart w:id="1090" w:name="Cell_Merge"/>
      <w:bookmarkStart w:id="1091" w:name="Cell_Pad"/>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ins w:id="1092" w:author="Emily Correia | Machado Meyer Advogados" w:date="2022-02-23T15:10:00Z">
        <w:r>
          <w:rPr>
            <w:rFonts w:ascii="Verdana" w:hAnsi="Verdana"/>
            <w:lang w:val="pt-BR"/>
          </w:rPr>
          <w:br w:type="page"/>
        </w:r>
      </w:ins>
    </w:p>
    <w:p w14:paraId="6BB2E205" w14:textId="0719BD2F" w:rsidR="007F71CC" w:rsidRPr="00CD584C" w:rsidRDefault="007F71CC" w:rsidP="00CD584C">
      <w:pPr>
        <w:spacing w:before="120" w:after="120" w:line="320" w:lineRule="exact"/>
        <w:jc w:val="center"/>
        <w:outlineLvl w:val="0"/>
        <w:rPr>
          <w:rFonts w:ascii="Verdana" w:hAnsi="Verdana"/>
          <w:b/>
          <w:lang w:val="pt-BR"/>
        </w:rPr>
      </w:pPr>
      <w:ins w:id="1093" w:author="Emily Correia | Machado Meyer Advogados" w:date="2022-02-23T15:10:00Z">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ins>
      <w:r w:rsidR="00934933">
        <w:rPr>
          <w:rFonts w:ascii="Verdana" w:hAnsi="Verdana"/>
          <w:b/>
          <w:lang w:val="pt-BR"/>
        </w:rPr>
        <w:t xml:space="preserve"> - </w:t>
      </w:r>
      <w:bookmarkStart w:id="1094" w:name="_DV_M236"/>
      <w:bookmarkStart w:id="1095" w:name="_DV_M237"/>
      <w:bookmarkStart w:id="1096" w:name="_DV_M238"/>
      <w:bookmarkStart w:id="1097" w:name="_DV_M239"/>
      <w:bookmarkStart w:id="1098" w:name="_DV_M240"/>
      <w:bookmarkStart w:id="1099" w:name="_DV_M241"/>
      <w:bookmarkStart w:id="1100" w:name="_DV_M242"/>
      <w:bookmarkStart w:id="1101" w:name="_DV_M243"/>
      <w:bookmarkStart w:id="1102" w:name="_DV_M244"/>
      <w:bookmarkStart w:id="1103" w:name="_DV_M245"/>
      <w:bookmarkStart w:id="1104" w:name="_DV_M246"/>
      <w:bookmarkStart w:id="1105" w:name="_DV_M247"/>
      <w:bookmarkStart w:id="1106" w:name="_DV_M248"/>
      <w:bookmarkStart w:id="1107" w:name="_DV_M249"/>
      <w:bookmarkStart w:id="1108" w:name="_DV_M250"/>
      <w:bookmarkStart w:id="1109" w:name="_DV_M251"/>
      <w:bookmarkStart w:id="1110" w:name="_DV_M252"/>
      <w:bookmarkStart w:id="1111" w:name="_DV_M253"/>
      <w:bookmarkStart w:id="1112" w:name="_DV_M254"/>
      <w:bookmarkStart w:id="1113" w:name="_DV_M255"/>
      <w:bookmarkStart w:id="1114" w:name="_DV_M256"/>
      <w:bookmarkStart w:id="1115" w:name="_DV_M257"/>
      <w:bookmarkStart w:id="1116" w:name="_DV_M258"/>
      <w:bookmarkStart w:id="1117" w:name="_DV_M259"/>
      <w:bookmarkStart w:id="1118" w:name="_DV_M260"/>
      <w:bookmarkStart w:id="1119" w:name="_DV_M261"/>
      <w:bookmarkStart w:id="1120" w:name="_DV_M262"/>
      <w:bookmarkStart w:id="1121" w:name="_DV_M263"/>
      <w:bookmarkStart w:id="1122" w:name="_DV_M264"/>
      <w:bookmarkStart w:id="1123" w:name="_DV_M265"/>
      <w:bookmarkStart w:id="1124" w:name="_DV_M266"/>
      <w:bookmarkStart w:id="1125" w:name="_DV_M267"/>
      <w:bookmarkStart w:id="1126" w:name="_DV_M268"/>
      <w:bookmarkStart w:id="1127" w:name="_DV_M269"/>
      <w:bookmarkStart w:id="1128" w:name="_DV_M270"/>
      <w:bookmarkStart w:id="1129" w:name="_DV_M271"/>
      <w:bookmarkStart w:id="1130" w:name="_DV_M272"/>
      <w:bookmarkStart w:id="1131" w:name="_DV_M273"/>
      <w:bookmarkStart w:id="1132" w:name="_DV_M274"/>
      <w:bookmarkStart w:id="1133" w:name="_DV_M275"/>
      <w:bookmarkStart w:id="1134" w:name="_DV_M276"/>
      <w:bookmarkStart w:id="1135" w:name="_DV_M277"/>
      <w:bookmarkStart w:id="1136" w:name="_DV_M278"/>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1137" w:name="_DV_M280"/>
      <w:bookmarkEnd w:id="1137"/>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1138" w:name="_DV_M282"/>
      <w:bookmarkEnd w:id="1138"/>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1139" w:name="_DV_M283"/>
      <w:bookmarkEnd w:id="1139"/>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1140" w:name="_DV_M284"/>
      <w:bookmarkEnd w:id="1140"/>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1141" w:name="_DV_M285"/>
      <w:bookmarkEnd w:id="1141"/>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1142" w:name="_DV_M286"/>
      <w:bookmarkEnd w:id="1142"/>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1143" w:name="_DV_M287"/>
      <w:bookmarkEnd w:id="1143"/>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1144" w:name="_DV_M288"/>
      <w:bookmarkEnd w:id="1144"/>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1145" w:name="_DV_M289"/>
      <w:bookmarkEnd w:id="1145"/>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Heading2"/>
        <w:spacing w:before="120" w:after="120" w:line="320" w:lineRule="exact"/>
        <w:ind w:left="0" w:firstLine="0"/>
        <w:rPr>
          <w:rFonts w:ascii="Verdana" w:eastAsia="Arial Unicode MS" w:hAnsi="Verdana"/>
          <w:sz w:val="20"/>
          <w:lang w:val="pt-BR"/>
        </w:rPr>
      </w:pPr>
      <w:bookmarkStart w:id="1146" w:name="_DV_M290"/>
      <w:bookmarkEnd w:id="1146"/>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3D9EC398"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del w:id="1147" w:author="Emily Correia | Machado Meyer Advogados" w:date="2022-02-23T15:10:00Z">
        <w:r w:rsidRPr="00630314">
          <w:rPr>
            <w:rFonts w:ascii="Verdana" w:eastAsia="Arial Unicode MS" w:hAnsi="Verdana"/>
            <w:lang w:val="pt-BR"/>
          </w:rPr>
          <w:delText>2 (Duas) Séries</w:delText>
        </w:r>
      </w:del>
      <w:ins w:id="1148" w:author="Emily Correia | Machado Meyer Advogados" w:date="2022-02-23T15:10:00Z">
        <w:r w:rsidR="00FD2012">
          <w:rPr>
            <w:rFonts w:ascii="Verdana" w:eastAsia="Arial Unicode MS" w:hAnsi="Verdana"/>
            <w:lang w:val="pt-BR"/>
          </w:rPr>
          <w:t>Série Única</w:t>
        </w:r>
      </w:ins>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del w:id="1149" w:author="Emily Correia | Machado Meyer Advogados" w:date="2022-02-23T15:10:00Z">
        <w:r w:rsidRPr="00630314">
          <w:rPr>
            <w:rFonts w:ascii="Verdana" w:eastAsia="Arial Unicode MS" w:hAnsi="Verdana"/>
            <w:i/>
            <w:iCs/>
            <w:lang w:val="pt-BR"/>
          </w:rPr>
          <w:delText>2 (Duas) Séries</w:delText>
        </w:r>
      </w:del>
      <w:ins w:id="1150" w:author="Emily Correia | Machado Meyer Advogados" w:date="2022-02-23T15:10:00Z">
        <w:r w:rsidR="00FD2012">
          <w:rPr>
            <w:rFonts w:ascii="Verdana" w:eastAsia="Arial Unicode MS" w:hAnsi="Verdana"/>
            <w:i/>
            <w:iCs/>
            <w:lang w:val="pt-BR"/>
          </w:rPr>
          <w:t>Série Única</w:t>
        </w:r>
      </w:ins>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72ABB02"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de Contas,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1151" w:name="_DV_M291"/>
      <w:bookmarkStart w:id="1152" w:name="_DV_M292"/>
      <w:bookmarkStart w:id="1153" w:name="_DV_M293"/>
      <w:bookmarkStart w:id="1154" w:name="_DV_M294"/>
      <w:bookmarkEnd w:id="1151"/>
      <w:bookmarkEnd w:id="1152"/>
      <w:bookmarkEnd w:id="1153"/>
      <w:bookmarkEnd w:id="1154"/>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1155" w:name="_DV_M295"/>
      <w:bookmarkEnd w:id="1155"/>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1156" w:name="_DV_M296"/>
      <w:bookmarkEnd w:id="1156"/>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1157" w:name="_DV_M297"/>
      <w:bookmarkEnd w:id="1157"/>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0EC27045" w14:textId="77777777" w:rsidR="007F71CC" w:rsidRPr="00CD584C" w:rsidRDefault="007F71CC" w:rsidP="00CD584C">
      <w:pPr>
        <w:spacing w:before="120" w:after="120" w:line="320" w:lineRule="exact"/>
        <w:jc w:val="center"/>
        <w:rPr>
          <w:del w:id="1158" w:author="Emily Correia | Machado Meyer Advogados" w:date="2022-02-23T15:10:00Z"/>
          <w:rFonts w:ascii="Verdana" w:eastAsia="Arial Unicode MS" w:hAnsi="Verdana"/>
          <w:b/>
          <w:lang w:val="pt-BR"/>
        </w:rPr>
      </w:pPr>
      <w:bookmarkStart w:id="1159" w:name="_DV_M298"/>
      <w:bookmarkEnd w:id="1159"/>
      <w:del w:id="1160" w:author="Emily Correia | Machado Meyer Advogados" w:date="2022-02-23T15:10:00Z">
        <w:r w:rsidRPr="00CD584C">
          <w:rPr>
            <w:rFonts w:ascii="Verdana" w:eastAsia="Arial Unicode MS" w:hAnsi="Verdana"/>
            <w:b/>
            <w:lang w:val="pt-BR"/>
          </w:rPr>
          <w:delText>_____________________________________________________________</w:delText>
        </w:r>
      </w:del>
    </w:p>
    <w:p w14:paraId="2F9ACA55" w14:textId="5459B692" w:rsidR="006C7F2D" w:rsidRDefault="007F71CC" w:rsidP="006C7F2D">
      <w:pPr>
        <w:spacing w:before="120" w:line="320" w:lineRule="exact"/>
        <w:contextualSpacing/>
        <w:jc w:val="center"/>
        <w:rPr>
          <w:rFonts w:ascii="Verdana" w:hAnsi="Verdana"/>
          <w:b/>
          <w:bCs/>
          <w:color w:val="000000"/>
          <w:lang w:val="pt-BR"/>
        </w:rPr>
      </w:pPr>
      <w:bookmarkStart w:id="1161" w:name="_DV_M299"/>
      <w:bookmarkEnd w:id="1161"/>
      <w:del w:id="1162" w:author="Emily Correia | Machado Meyer Advogados" w:date="2022-02-23T15:10:00Z">
        <w:r w:rsidRPr="00CD584C">
          <w:rPr>
            <w:rStyle w:val="DeltaViewInsertion"/>
            <w:rFonts w:ascii="Verdana" w:hAnsi="Verdana"/>
            <w:b/>
            <w:color w:val="000000"/>
            <w:u w:val="none"/>
            <w:lang w:val="pt-BR"/>
          </w:rPr>
          <w:delText>Concessionária Rodovia dos Tamoios</w:delText>
        </w:r>
      </w:del>
      <w:ins w:id="1163" w:author="Emily Correia | Machado Meyer Advogados" w:date="2022-02-23T15:10:00Z">
        <w:r w:rsidR="006C7F2D" w:rsidRPr="00F97B50">
          <w:rPr>
            <w:rFonts w:ascii="Verdana" w:hAnsi="Verdana"/>
            <w:b/>
            <w:bCs/>
            <w:color w:val="000000"/>
            <w:lang w:val="pt-BR"/>
          </w:rPr>
          <w:t>CONCESSIONÁRIA RODOVIA DOS TAMOIOS</w:t>
        </w:r>
      </w:ins>
      <w:r w:rsidR="006C7F2D" w:rsidRPr="00F97B50">
        <w:rPr>
          <w:rFonts w:ascii="Verdana" w:hAnsi="Verdana"/>
          <w:b/>
          <w:bCs/>
          <w:color w:val="000000"/>
          <w:lang w:val="pt-BR"/>
        </w:rPr>
        <w:t xml:space="preserve">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1164" w:name="_DV_M300"/>
      <w:bookmarkEnd w:id="1164"/>
    </w:p>
    <w:p w14:paraId="10BDDF07" w14:textId="77777777" w:rsidR="007F71CC" w:rsidRPr="00CD584C" w:rsidRDefault="007F71CC" w:rsidP="00CD584C">
      <w:pPr>
        <w:pStyle w:val="Heading2"/>
        <w:spacing w:before="120" w:after="120" w:line="320" w:lineRule="exact"/>
        <w:ind w:left="0" w:firstLine="0"/>
        <w:jc w:val="center"/>
        <w:rPr>
          <w:del w:id="1165" w:author="Emily Correia | Machado Meyer Advogados" w:date="2022-02-23T15:10:00Z"/>
          <w:rFonts w:ascii="Verdana" w:eastAsia="Arial Unicode MS" w:hAnsi="Verdana"/>
          <w:sz w:val="20"/>
          <w:lang w:val="pt-BR"/>
        </w:rPr>
      </w:pPr>
    </w:p>
    <w:p w14:paraId="198888E1" w14:textId="5F21B6CE" w:rsidR="006C7F2D" w:rsidRDefault="007F71CC" w:rsidP="006C7F2D">
      <w:pPr>
        <w:spacing w:before="120" w:after="120" w:line="320" w:lineRule="exact"/>
        <w:jc w:val="center"/>
        <w:outlineLvl w:val="0"/>
        <w:rPr>
          <w:ins w:id="1166" w:author="Emily Correia | Machado Meyer Advogados" w:date="2022-02-23T15:10:00Z"/>
          <w:rFonts w:ascii="Verdana" w:hAnsi="Verdana"/>
          <w:lang w:val="pt-BR"/>
        </w:rPr>
      </w:pPr>
      <w:del w:id="1167" w:author="Emily Correia | Machado Meyer Advogados" w:date="2022-02-23T15:10:00Z">
        <w:r w:rsidRPr="00CD584C">
          <w:rPr>
            <w:rFonts w:ascii="Verdana" w:eastAsia="Arial Unicode MS" w:hAnsi="Verdana"/>
            <w:lang w:val="pt-BR"/>
          </w:rPr>
          <w:br w:type="page"/>
        </w:r>
      </w:del>
      <w:ins w:id="1168" w:author="Emily Correia | Machado Meyer Advogados" w:date="2022-02-23T15:10:00Z">
        <w:r w:rsidR="006C7F2D" w:rsidRPr="00F97B50">
          <w:rPr>
            <w:rFonts w:ascii="Verdana" w:hAnsi="Verdana"/>
            <w:color w:val="000000"/>
            <w:lang w:val="pt-BR"/>
          </w:rPr>
          <w:t>____________________</w:t>
        </w:r>
        <w:r w:rsidR="006C7F2D" w:rsidRPr="00F97B50">
          <w:rPr>
            <w:rFonts w:ascii="Verdana" w:hAnsi="Verdana"/>
            <w:color w:val="000000"/>
            <w:lang w:val="pt-BR"/>
          </w:rPr>
          <w:tab/>
        </w:r>
        <w:r w:rsidR="006C7F2D" w:rsidRPr="00F97B50">
          <w:rPr>
            <w:rFonts w:ascii="Verdana" w:hAnsi="Verdana"/>
            <w:color w:val="000000"/>
            <w:lang w:val="pt-BR"/>
          </w:rPr>
          <w:tab/>
        </w:r>
        <w:r w:rsidR="006C7F2D" w:rsidRPr="00F97B50">
          <w:rPr>
            <w:rFonts w:ascii="Verdana" w:hAnsi="Verdana"/>
            <w:color w:val="000000"/>
            <w:lang w:val="pt-BR"/>
          </w:rPr>
          <w:tab/>
          <w:t>___________________</w:t>
        </w:r>
      </w:ins>
    </w:p>
    <w:p w14:paraId="487A3827" w14:textId="7241359E" w:rsidR="00AD32F0" w:rsidRDefault="00AD32F0">
      <w:pPr>
        <w:rPr>
          <w:ins w:id="1169" w:author="Emily Correia | Machado Meyer Advogados" w:date="2022-02-23T15:10:00Z"/>
          <w:rFonts w:ascii="Verdana" w:eastAsia="Arial Unicode MS" w:hAnsi="Verdana"/>
          <w:lang w:val="pt-BR"/>
        </w:rPr>
      </w:pPr>
      <w:ins w:id="1170" w:author="Emily Correia | Machado Meyer Advogados" w:date="2022-02-23T15:10:00Z">
        <w:r>
          <w:rPr>
            <w:rFonts w:ascii="Verdana" w:eastAsia="Arial Unicode MS" w:hAnsi="Verdana"/>
            <w:lang w:val="pt-BR"/>
          </w:rPr>
          <w:br w:type="page"/>
        </w:r>
      </w:ins>
    </w:p>
    <w:p w14:paraId="5736F09F" w14:textId="77777777" w:rsidR="00932BF9" w:rsidRPr="00CD584C" w:rsidRDefault="00AA42E4" w:rsidP="00932BF9">
      <w:pPr>
        <w:pStyle w:val="Heading2"/>
        <w:spacing w:before="120" w:after="120" w:line="320" w:lineRule="exact"/>
        <w:ind w:left="0" w:firstLine="0"/>
        <w:jc w:val="center"/>
        <w:rPr>
          <w:moveFrom w:id="1171" w:author="Emily Correia | Machado Meyer Advogados" w:date="2022-02-23T15:10:00Z"/>
          <w:rFonts w:ascii="Verdana" w:eastAsia="Arial Unicode MS" w:hAnsi="Verdana"/>
          <w:b/>
          <w:sz w:val="20"/>
          <w:lang w:val="pt-BR"/>
        </w:rPr>
      </w:pPr>
      <w:r w:rsidRPr="00CD584C">
        <w:rPr>
          <w:rFonts w:ascii="Verdana" w:hAnsi="Verdana"/>
          <w:b/>
          <w:u w:val="single"/>
          <w:lang w:val="pt-BR"/>
        </w:rPr>
        <w:lastRenderedPageBreak/>
        <w:t xml:space="preserve">ANEXO </w:t>
      </w:r>
      <w:del w:id="1172" w:author="Emily Correia | Machado Meyer Advogados" w:date="2022-02-23T15:10:00Z">
        <w:r w:rsidR="00934933">
          <w:rPr>
            <w:rFonts w:ascii="Verdana" w:eastAsia="Arial Unicode MS" w:hAnsi="Verdana"/>
            <w:b/>
            <w:sz w:val="20"/>
            <w:u w:val="single"/>
            <w:lang w:val="pt-BR"/>
          </w:rPr>
          <w:delText>IV</w:delText>
        </w:r>
      </w:del>
      <w:moveFromRangeStart w:id="1173" w:author="Emily Correia | Machado Meyer Advogados" w:date="2022-02-23T15:10:00Z" w:name="move96521460"/>
      <w:moveFrom w:id="1174" w:author="Emily Correia | Machado Meyer Advogados" w:date="2022-02-23T15:10:00Z">
        <w:r w:rsidR="00932BF9" w:rsidRPr="00934933">
          <w:rPr>
            <w:rFonts w:ascii="Verdana" w:eastAsia="Arial Unicode MS" w:hAnsi="Verdana"/>
            <w:b/>
            <w:sz w:val="20"/>
            <w:lang w:val="pt-BR"/>
          </w:rPr>
          <w:t xml:space="preserve"> </w:t>
        </w:r>
        <w:r w:rsidR="00932BF9">
          <w:rPr>
            <w:rFonts w:ascii="Verdana" w:eastAsia="Arial Unicode MS" w:hAnsi="Verdana"/>
            <w:b/>
            <w:sz w:val="20"/>
            <w:lang w:val="pt-BR"/>
          </w:rPr>
          <w:t xml:space="preserve">- </w:t>
        </w:r>
        <w:r w:rsidR="00932BF9" w:rsidRPr="00630314">
          <w:rPr>
            <w:rFonts w:ascii="Verdana" w:eastAsia="Arial Unicode MS" w:hAnsi="Verdana"/>
            <w:b/>
            <w:bCs/>
            <w:sz w:val="20"/>
            <w:lang w:val="pt-BR"/>
          </w:rPr>
          <w:t>MODELO DE PROCURAÇÃO</w:t>
        </w:r>
      </w:moveFrom>
    </w:p>
    <w:p w14:paraId="71B9E1A5" w14:textId="77777777" w:rsidR="00932BF9" w:rsidRPr="00CD584C" w:rsidRDefault="00932BF9" w:rsidP="00932BF9">
      <w:pPr>
        <w:pStyle w:val="Heading2"/>
        <w:numPr>
          <w:ilvl w:val="1"/>
          <w:numId w:val="0"/>
        </w:numPr>
        <w:tabs>
          <w:tab w:val="num" w:pos="576"/>
        </w:tabs>
        <w:autoSpaceDE w:val="0"/>
        <w:autoSpaceDN w:val="0"/>
        <w:adjustRightInd w:val="0"/>
        <w:spacing w:before="120" w:after="120" w:line="320" w:lineRule="exact"/>
        <w:ind w:right="0"/>
        <w:jc w:val="center"/>
        <w:rPr>
          <w:moveFrom w:id="1175" w:author="Emily Correia | Machado Meyer Advogados" w:date="2022-02-23T15:10:00Z"/>
          <w:rFonts w:ascii="Verdana" w:eastAsia="Arial Unicode MS" w:hAnsi="Verdana"/>
          <w:sz w:val="20"/>
          <w:lang w:val="pt-BR"/>
        </w:rPr>
      </w:pPr>
    </w:p>
    <w:p w14:paraId="741E92E1" w14:textId="77777777" w:rsidR="007F71CC" w:rsidRPr="00CD584C" w:rsidRDefault="00932BF9" w:rsidP="00CD584C">
      <w:pPr>
        <w:spacing w:before="120" w:after="120" w:line="320" w:lineRule="exact"/>
        <w:jc w:val="both"/>
        <w:rPr>
          <w:del w:id="1176" w:author="Emily Correia | Machado Meyer Advogados" w:date="2022-02-23T15:10:00Z"/>
          <w:rFonts w:ascii="Verdana" w:eastAsia="Arial Unicode MS" w:hAnsi="Verdana"/>
          <w:lang w:val="pt-BR"/>
        </w:rPr>
      </w:pPr>
      <w:moveFrom w:id="1177" w:author="Emily Correia | Machado Meyer Advogados" w:date="2022-02-23T15:10:00Z">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r w:rsidRPr="00630314">
          <w:rPr>
            <w:rFonts w:ascii="Verdana" w:hAnsi="Verdana"/>
            <w:b/>
            <w:lang w:val="pt-BR"/>
          </w:rPr>
          <w:t>SIMPLIFIC PAVARINI DISTRIBUIDORA DE TÍTULOS E VALORES MOBILIÁRIOS LTDA.,</w:t>
        </w:r>
        <w:r w:rsidRPr="00630314">
          <w:rPr>
            <w:rFonts w:ascii="Verdana" w:hAnsi="Verdana"/>
            <w:lang w:val="pt-BR"/>
          </w:rPr>
          <w:t xml:space="preserve"> </w:t>
        </w:r>
      </w:moveFrom>
      <w:moveFromRangeEnd w:id="1173"/>
      <w:del w:id="1178" w:author="Emily Correia | Machado Meyer Advogados" w:date="2022-02-23T15:10:00Z">
        <w:r w:rsidR="00D05C3B" w:rsidRPr="00630314">
          <w:rPr>
            <w:rFonts w:ascii="Verdana" w:hAnsi="Verdana"/>
            <w:lang w:val="pt-BR"/>
          </w:rPr>
          <w:delText>instituição financeira, com sede na cidade do Rio de Janeiro, Estado do Rio de Janeiro, na Rua Sete de Setembro, 99 – 24º andar, Centro, CEP 20.050-005, inscrita no CNPJ/ME sob o nº 15.227.994/0001-50, neste ato devidamente representada na forma de seu contrato social</w:delText>
        </w:r>
        <w:r w:rsidR="00D05C3B" w:rsidRPr="00CD584C">
          <w:rPr>
            <w:rFonts w:ascii="Verdana" w:eastAsia="Arial Unicode MS" w:hAnsi="Verdana"/>
            <w:lang w:val="pt-BR"/>
          </w:rPr>
          <w:delText xml:space="preserve">, na qualidade de representante dos debenturista da </w:delText>
        </w:r>
        <w:r w:rsidR="00D05C3B" w:rsidRPr="00630314">
          <w:rPr>
            <w:rFonts w:ascii="Verdana" w:eastAsia="Arial Unicode MS" w:hAnsi="Verdana"/>
            <w:lang w:val="pt-BR"/>
          </w:rPr>
          <w:delText>2ª (Segunda</w:delText>
        </w:r>
        <w:r w:rsidR="00D05C3B" w:rsidRPr="00CD584C">
          <w:rPr>
            <w:rFonts w:ascii="Verdana" w:eastAsia="Arial Unicode MS" w:hAnsi="Verdana"/>
            <w:lang w:val="pt-BR"/>
          </w:rPr>
          <w:delText xml:space="preserve">) Emissão Pública de Debêntures Simples, </w:delText>
        </w:r>
        <w:r w:rsidR="00D05C3B" w:rsidRPr="00630314">
          <w:rPr>
            <w:rFonts w:ascii="Verdana" w:eastAsia="Arial Unicode MS" w:hAnsi="Verdana"/>
            <w:lang w:val="pt-BR"/>
          </w:rPr>
          <w:delText>Não</w:delText>
        </w:r>
        <w:r w:rsidR="00D05C3B" w:rsidRPr="00CD584C">
          <w:rPr>
            <w:rFonts w:ascii="Verdana" w:eastAsia="Arial Unicode MS" w:hAnsi="Verdana"/>
            <w:lang w:val="pt-BR"/>
          </w:rPr>
          <w:delText xml:space="preserve"> Conversíveis em Ações, em </w:delText>
        </w:r>
        <w:r w:rsidR="00D05C3B" w:rsidRPr="00630314">
          <w:rPr>
            <w:rFonts w:ascii="Verdana" w:eastAsia="Arial Unicode MS" w:hAnsi="Verdana"/>
            <w:lang w:val="pt-BR"/>
          </w:rPr>
          <w:delText>2 (Duas) Séries</w:delText>
        </w:r>
        <w:r w:rsidR="00D05C3B" w:rsidRPr="00CD584C">
          <w:rPr>
            <w:rFonts w:ascii="Verdana" w:eastAsia="Arial Unicode MS" w:hAnsi="Verdana"/>
            <w:lang w:val="pt-BR"/>
          </w:rPr>
          <w:delText xml:space="preserve">, da Espécie </w:delText>
        </w:r>
        <w:r w:rsidR="00D05C3B" w:rsidRPr="00630314">
          <w:rPr>
            <w:rFonts w:ascii="Verdana" w:eastAsia="Arial Unicode MS" w:hAnsi="Verdana"/>
            <w:lang w:val="pt-BR"/>
          </w:rPr>
          <w:delText xml:space="preserve">Quirografária, a ser Convolada na Espécie </w:delText>
        </w:r>
        <w:r w:rsidR="00D05C3B" w:rsidRPr="00CD584C">
          <w:rPr>
            <w:rFonts w:ascii="Verdana" w:eastAsia="Arial Unicode MS" w:hAnsi="Verdana"/>
            <w:lang w:val="pt-BR"/>
          </w:rPr>
          <w:delText xml:space="preserve">com Garantia Real, para Distribuição </w:delText>
        </w:r>
        <w:r w:rsidR="00D05C3B" w:rsidRPr="00630314">
          <w:rPr>
            <w:rFonts w:ascii="Verdana" w:eastAsia="Arial Unicode MS" w:hAnsi="Verdana"/>
            <w:lang w:val="pt-BR"/>
          </w:rPr>
          <w:delText xml:space="preserve">Pública </w:delText>
        </w:r>
        <w:r w:rsidR="00D05C3B" w:rsidRPr="00CD584C">
          <w:rPr>
            <w:rFonts w:ascii="Verdana" w:eastAsia="Arial Unicode MS" w:hAnsi="Verdana"/>
            <w:lang w:val="pt-BR"/>
          </w:rPr>
          <w:delText xml:space="preserve">com Esforços Restritos </w:delText>
        </w:r>
        <w:r w:rsidR="00D05C3B" w:rsidRPr="00630314">
          <w:rPr>
            <w:rFonts w:ascii="Verdana" w:eastAsia="Arial Unicode MS" w:hAnsi="Verdana"/>
            <w:lang w:val="pt-BR"/>
          </w:rPr>
          <w:delText>de Distribuição da Concessionária Rodovia Dos Tamoios S.A.</w:delText>
        </w:r>
        <w:r w:rsidR="00D05C3B" w:rsidRPr="00630314" w:rsidDel="00287977">
          <w:rPr>
            <w:rFonts w:ascii="Verdana" w:eastAsia="Arial Unicode MS" w:hAnsi="Verdana"/>
            <w:lang w:val="pt-BR"/>
          </w:rPr>
          <w:delText xml:space="preserve"> </w:delText>
        </w:r>
        <w:r w:rsidR="00D05C3B" w:rsidRPr="00630314">
          <w:rPr>
            <w:rFonts w:ascii="Verdana" w:eastAsia="Arial Unicode MS" w:hAnsi="Verdana"/>
            <w:lang w:val="pt-BR"/>
          </w:rPr>
          <w:delText>(“</w:delText>
        </w:r>
        <w:r w:rsidR="00D05C3B" w:rsidRPr="00630314">
          <w:rPr>
            <w:rFonts w:ascii="Verdana" w:eastAsia="Arial Unicode MS" w:hAnsi="Verdana"/>
            <w:u w:val="single"/>
            <w:lang w:val="pt-BR"/>
          </w:rPr>
          <w:delText>Outorgado</w:delText>
        </w:r>
        <w:r w:rsidR="00D05C3B" w:rsidRPr="00630314">
          <w:rPr>
            <w:rFonts w:ascii="Verdana" w:eastAsia="Arial Unicode MS" w:hAnsi="Verdana"/>
            <w:lang w:val="pt-BR"/>
          </w:rPr>
          <w:delText>” e “</w:delText>
        </w:r>
        <w:r w:rsidR="00D05C3B" w:rsidRPr="00630314">
          <w:rPr>
            <w:rFonts w:ascii="Verdana" w:eastAsia="Arial Unicode MS" w:hAnsi="Verdana"/>
            <w:u w:val="single"/>
            <w:lang w:val="pt-BR"/>
          </w:rPr>
          <w:delText>2ª</w:delText>
        </w:r>
        <w:r w:rsidR="00D05C3B" w:rsidRPr="00CD584C">
          <w:rPr>
            <w:rFonts w:ascii="Verdana" w:eastAsia="Arial Unicode MS" w:hAnsi="Verdana"/>
            <w:u w:val="single"/>
            <w:lang w:val="pt-BR"/>
          </w:rPr>
          <w:delText xml:space="preserve"> Emissão de Debêntures</w:delText>
        </w:r>
        <w:r w:rsidR="00D05C3B" w:rsidRPr="00630314">
          <w:rPr>
            <w:rFonts w:ascii="Verdana" w:eastAsia="Arial Unicode MS" w:hAnsi="Verdana"/>
            <w:lang w:val="pt-BR"/>
          </w:rPr>
          <w:delText>”, respectivamente)</w:delText>
        </w:r>
        <w:r w:rsidR="007F71CC" w:rsidRPr="00630314">
          <w:rPr>
            <w:rFonts w:ascii="Verdana" w:eastAsia="Arial Unicode MS" w:hAnsi="Verdana"/>
            <w:lang w:val="pt-BR"/>
          </w:rPr>
          <w:delText>,</w:delText>
        </w:r>
        <w:r w:rsidR="007F71CC" w:rsidRPr="00CD584C">
          <w:rPr>
            <w:rFonts w:ascii="Verdana" w:eastAsia="Arial Unicode MS" w:hAnsi="Verdana"/>
            <w:lang w:val="pt-BR"/>
          </w:rPr>
          <w:delTex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delText>
        </w:r>
        <w:r w:rsidR="007B3C6F" w:rsidRPr="00630314">
          <w:rPr>
            <w:rFonts w:ascii="Verdana" w:eastAsia="Arial Unicode MS" w:hAnsi="Verdana"/>
            <w:lang w:val="pt-BR"/>
          </w:rPr>
          <w:delText>[</w:delText>
        </w:r>
        <w:r w:rsidR="007B3C6F" w:rsidRPr="00630314">
          <w:rPr>
            <w:rFonts w:ascii="Verdana" w:eastAsia="Arial Unicode MS" w:hAnsi="Verdana"/>
            <w:highlight w:val="yellow"/>
            <w:lang w:val="pt-BR"/>
          </w:rPr>
          <w:delText>=</w:delText>
        </w:r>
        <w:r w:rsidR="007B3C6F" w:rsidRPr="00630314">
          <w:rPr>
            <w:rFonts w:ascii="Verdana" w:eastAsia="Arial Unicode MS" w:hAnsi="Verdana"/>
            <w:lang w:val="pt-BR"/>
          </w:rPr>
          <w:delText>]</w:delText>
        </w:r>
        <w:r w:rsidR="007B3C6F" w:rsidRPr="00CD584C">
          <w:rPr>
            <w:rFonts w:ascii="Verdana" w:eastAsia="Arial Unicode MS" w:hAnsi="Verdana"/>
            <w:lang w:val="pt-BR"/>
          </w:rPr>
          <w:delText xml:space="preserve"> de </w:delText>
        </w:r>
        <w:r w:rsidR="007B3C6F" w:rsidRPr="00630314">
          <w:rPr>
            <w:rFonts w:ascii="Verdana" w:eastAsia="Arial Unicode MS" w:hAnsi="Verdana"/>
            <w:lang w:val="pt-BR"/>
          </w:rPr>
          <w:delText>[</w:delText>
        </w:r>
        <w:r w:rsidR="007B3C6F" w:rsidRPr="00630314">
          <w:rPr>
            <w:rFonts w:ascii="Verdana" w:eastAsia="Arial Unicode MS" w:hAnsi="Verdana"/>
            <w:highlight w:val="yellow"/>
            <w:lang w:val="pt-BR"/>
          </w:rPr>
          <w:delText>=</w:delText>
        </w:r>
        <w:r w:rsidR="007B3C6F" w:rsidRPr="00630314">
          <w:rPr>
            <w:rFonts w:ascii="Verdana" w:eastAsia="Arial Unicode MS" w:hAnsi="Verdana"/>
            <w:lang w:val="pt-BR"/>
          </w:rPr>
          <w:delText>]</w:delText>
        </w:r>
        <w:r w:rsidR="007B3C6F" w:rsidRPr="00CD584C">
          <w:rPr>
            <w:rFonts w:ascii="Verdana" w:eastAsia="Arial Unicode MS" w:hAnsi="Verdana"/>
            <w:lang w:val="pt-BR"/>
          </w:rPr>
          <w:delText xml:space="preserve"> de </w:delText>
        </w:r>
        <w:r w:rsidR="007B3C6F" w:rsidRPr="00630314">
          <w:rPr>
            <w:rFonts w:ascii="Verdana" w:eastAsia="Arial Unicode MS" w:hAnsi="Verdana"/>
            <w:lang w:val="pt-BR"/>
          </w:rPr>
          <w:delText>202[</w:delText>
        </w:r>
        <w:r w:rsidR="007B3C6F" w:rsidRPr="00630314">
          <w:rPr>
            <w:rFonts w:ascii="Verdana" w:eastAsia="Arial Unicode MS" w:hAnsi="Verdana"/>
            <w:highlight w:val="yellow"/>
            <w:lang w:val="pt-BR"/>
          </w:rPr>
          <w:delText>=</w:delText>
        </w:r>
        <w:r w:rsidR="007B3C6F" w:rsidRPr="00630314">
          <w:rPr>
            <w:rFonts w:ascii="Verdana" w:eastAsia="Arial Unicode MS" w:hAnsi="Verdana"/>
            <w:lang w:val="pt-BR"/>
          </w:rPr>
          <w:delText>]</w:delText>
        </w:r>
        <w:r w:rsidR="007F71CC" w:rsidRPr="00CD584C">
          <w:rPr>
            <w:rFonts w:ascii="Verdana" w:eastAsia="Arial Unicode MS" w:hAnsi="Verdana"/>
            <w:lang w:val="pt-BR"/>
          </w:rPr>
          <w:delText xml:space="preserve"> (conforme alterado, prorrogado, complementado ou modificado de tempos em tempos, o “</w:delText>
        </w:r>
        <w:r w:rsidR="007F71CC" w:rsidRPr="00CD584C">
          <w:rPr>
            <w:rFonts w:ascii="Verdana" w:eastAsia="Arial Unicode MS" w:hAnsi="Verdana"/>
            <w:u w:val="single"/>
            <w:lang w:val="pt-BR"/>
          </w:rPr>
          <w:delText>Contrato de Cessão Fiduciária</w:delText>
        </w:r>
        <w:r w:rsidR="007F71CC" w:rsidRPr="00CD584C">
          <w:rPr>
            <w:rFonts w:ascii="Verdana" w:eastAsia="Arial Unicode MS" w:hAnsi="Verdana"/>
            <w:lang w:val="pt-BR"/>
          </w:rPr>
          <w:delText xml:space="preserve">”), celebrado no âmbito </w:delText>
        </w:r>
        <w:r w:rsidR="00280892" w:rsidRPr="00CD584C">
          <w:rPr>
            <w:rFonts w:ascii="Verdana" w:eastAsia="Arial Unicode MS" w:hAnsi="Verdana"/>
            <w:lang w:val="pt-BR"/>
          </w:rPr>
          <w:delText>da 1ª Emissão de Debêntures</w:delText>
        </w:r>
        <w:r w:rsidR="007F71CC" w:rsidRPr="00CD584C">
          <w:rPr>
            <w:rFonts w:ascii="Verdana" w:eastAsia="Arial Unicode MS" w:hAnsi="Verdana"/>
            <w:lang w:val="pt-BR"/>
          </w:rPr>
          <w:delText xml:space="preserve">, representado </w:delText>
        </w:r>
        <w:r w:rsidR="009925BD" w:rsidRPr="00CD584C">
          <w:rPr>
            <w:rFonts w:ascii="Verdana" w:eastAsia="Arial Unicode MS" w:hAnsi="Verdana"/>
            <w:lang w:val="pt-BR"/>
          </w:rPr>
          <w:delText xml:space="preserve">pelo </w:delText>
        </w:r>
        <w:r w:rsidR="009925BD" w:rsidRPr="00CD584C">
          <w:rPr>
            <w:rFonts w:ascii="Verdana" w:hAnsi="Verdana"/>
            <w:lang w:val="pt-BR"/>
          </w:rPr>
          <w:delTex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delText>
        </w:r>
        <w:r w:rsidR="007F71CC" w:rsidRPr="00CD584C">
          <w:rPr>
            <w:rFonts w:ascii="Verdana" w:eastAsia="Arial Unicode MS" w:hAnsi="Verdana"/>
            <w:lang w:val="pt-BR"/>
          </w:rPr>
          <w:delText xml:space="preserve"> (conforme aditada de tempos em tempos, a "</w:delText>
        </w:r>
        <w:r w:rsidR="009925BD" w:rsidRPr="00CD584C">
          <w:rPr>
            <w:rFonts w:ascii="Verdana" w:eastAsia="Arial Unicode MS" w:hAnsi="Verdana"/>
            <w:u w:val="single"/>
            <w:lang w:val="pt-BR"/>
          </w:rPr>
          <w:delText>Escritura de Emissão</w:delText>
        </w:r>
        <w:r w:rsidR="007F71CC" w:rsidRPr="00CD584C">
          <w:rPr>
            <w:rFonts w:ascii="Verdana" w:eastAsia="Arial Unicode MS" w:hAnsi="Verdana"/>
            <w:lang w:val="pt-BR"/>
          </w:rPr>
          <w:delText>"), para:</w:delText>
        </w:r>
      </w:del>
    </w:p>
    <w:p w14:paraId="1768B46E"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moveFrom w:id="1179" w:author="Emily Correia | Machado Meyer Advogados" w:date="2022-02-23T15:10:00Z"/>
          <w:rFonts w:ascii="Verdana" w:eastAsia="Arial Unicode MS" w:hAnsi="Verdana"/>
          <w:sz w:val="20"/>
          <w:lang w:val="pt-BR"/>
        </w:rPr>
      </w:pPr>
      <w:moveFromRangeStart w:id="1180" w:author="Emily Correia | Machado Meyer Advogados" w:date="2022-02-23T15:10:00Z" w:name="move96521461"/>
      <w:moveFrom w:id="1181" w:author="Emily Correia | Machado Meyer Advogados" w:date="2022-02-23T15:10:00Z">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moveFrom>
    </w:p>
    <w:moveFromRangeEnd w:id="1180"/>
    <w:p w14:paraId="26DEA9B1"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del w:id="1182" w:author="Emily Correia | Machado Meyer Advogados" w:date="2022-02-23T15:10:00Z"/>
          <w:rFonts w:ascii="Verdana" w:hAnsi="Verdana"/>
          <w:sz w:val="20"/>
          <w:lang w:val="pt-BR"/>
        </w:rPr>
      </w:pPr>
      <w:del w:id="1183" w:author="Emily Correia | Machado Meyer Advogados" w:date="2022-02-23T15:10:00Z">
        <w:r w:rsidRPr="00CD584C">
          <w:rPr>
            <w:rFonts w:ascii="Verdana" w:hAnsi="Verdana"/>
            <w:sz w:val="20"/>
            <w:lang w:val="pt-BR"/>
          </w:rPr>
          <w:delText xml:space="preserve">na hipótese </w:delText>
        </w:r>
        <w:r w:rsidR="009925BD" w:rsidRPr="00CD584C">
          <w:rPr>
            <w:rFonts w:ascii="Verdana" w:hAnsi="Verdana"/>
            <w:sz w:val="20"/>
            <w:lang w:val="pt-BR"/>
          </w:rPr>
          <w:delText xml:space="preserve">de </w:delText>
        </w:r>
        <w:r w:rsidR="009925BD" w:rsidRPr="00CD584C">
          <w:rPr>
            <w:rFonts w:ascii="Verdana" w:eastAsia="SimSun" w:hAnsi="Verdana"/>
            <w:sz w:val="20"/>
            <w:lang w:val="pt-BR"/>
          </w:rPr>
          <w:delText>declaração do vencimento antecipado das Debêntures, na forma prevista na Escritura de Emissão</w:delText>
        </w:r>
        <w:r w:rsidRPr="00CD584C">
          <w:rPr>
            <w:rFonts w:ascii="Verdana" w:hAnsi="Verdana"/>
            <w:sz w:val="20"/>
            <w:lang w:val="pt-BR"/>
          </w:rPr>
          <w:delText xml:space="preserve">, </w:delText>
        </w:r>
        <w:r w:rsidR="00DE49F8">
          <w:rPr>
            <w:rFonts w:ascii="Verdana" w:hAnsi="Verdana"/>
            <w:sz w:val="20"/>
            <w:lang w:val="pt-BR"/>
          </w:rPr>
          <w:delText xml:space="preserve">exclusivamente para fins de constituição, formalização e aperfeiçoamento da garantia prevista no referido Contrato, </w:delText>
        </w:r>
        <w:r w:rsidRPr="00CD584C">
          <w:rPr>
            <w:rFonts w:ascii="Verdana" w:hAnsi="Verdana"/>
            <w:sz w:val="20"/>
            <w:lang w:val="pt-BR"/>
          </w:rPr>
          <w:delText xml:space="preserve">assinar quaisquer documentos e praticar quaisquer outros atos a fim de proteger e preservar os direitos do Outorgado nos termos do Contrato de Cessão Fiduciária; </w:delText>
        </w:r>
      </w:del>
    </w:p>
    <w:p w14:paraId="4720BAF3"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del w:id="1184" w:author="Emily Correia | Machado Meyer Advogados" w:date="2022-02-23T15:10:00Z"/>
          <w:rFonts w:ascii="Verdana" w:hAnsi="Verdana"/>
          <w:sz w:val="20"/>
          <w:lang w:val="pt-BR"/>
        </w:rPr>
      </w:pPr>
      <w:del w:id="1185" w:author="Emily Correia | Machado Meyer Advogados" w:date="2022-02-23T15:10:00Z">
        <w:r w:rsidRPr="00CD584C">
          <w:rPr>
            <w:rFonts w:ascii="Verdana" w:hAnsi="Verdana"/>
            <w:sz w:val="20"/>
            <w:lang w:val="pt-BR"/>
          </w:rPr>
          <w:delText xml:space="preserve">na hipótese de </w:delText>
        </w:r>
        <w:r w:rsidR="009925BD" w:rsidRPr="00CD584C">
          <w:rPr>
            <w:rFonts w:ascii="Verdana" w:eastAsia="SimSun" w:hAnsi="Verdana"/>
            <w:sz w:val="20"/>
            <w:lang w:val="pt-BR"/>
          </w:rPr>
          <w:delText>declaração do vencimento antecipado das Debêntures, na forma prevista na Escritura de Emissão</w:delText>
        </w:r>
        <w:r w:rsidRPr="00CD584C">
          <w:rPr>
            <w:rFonts w:ascii="Verdana" w:hAnsi="Verdana"/>
            <w:sz w:val="20"/>
            <w:lang w:val="pt-BR"/>
          </w:rPr>
          <w:delTex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delText>
        </w:r>
      </w:del>
    </w:p>
    <w:p w14:paraId="4DB0D956"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del w:id="1186" w:author="Emily Correia | Machado Meyer Advogados" w:date="2022-02-23T15:10:00Z"/>
          <w:rFonts w:ascii="Verdana" w:hAnsi="Verdana"/>
          <w:sz w:val="20"/>
          <w:lang w:val="pt-BR"/>
        </w:rPr>
      </w:pPr>
      <w:del w:id="1187" w:author="Emily Correia | Machado Meyer Advogados" w:date="2022-02-23T15:10:00Z">
        <w:r w:rsidRPr="00CD584C">
          <w:rPr>
            <w:rFonts w:ascii="Verdana" w:hAnsi="Verdana"/>
            <w:sz w:val="20"/>
            <w:lang w:val="pt-BR"/>
          </w:rPr>
          <w:delText xml:space="preserve">na hipótese de </w:delText>
        </w:r>
        <w:r w:rsidR="009925BD" w:rsidRPr="00CD584C">
          <w:rPr>
            <w:rFonts w:ascii="Verdana" w:eastAsia="SimSun" w:hAnsi="Verdana"/>
            <w:sz w:val="20"/>
            <w:lang w:val="pt-BR"/>
          </w:rPr>
          <w:delText>declaração do vencimento antecipado das Debêntures, na forma prevista na Escritura de Emissão</w:delText>
        </w:r>
        <w:r w:rsidRPr="00CD584C">
          <w:rPr>
            <w:rFonts w:ascii="Verdana" w:hAnsi="Verdana"/>
            <w:sz w:val="20"/>
            <w:lang w:val="pt-BR"/>
          </w:rPr>
          <w:delText>, representar a Outorgante perante terceiros, bem como dar e receber quitação e transigir em nome da Outorgante, exclusivamente e na medida necessária ao recebimento dos Direitos Cedidos Fiduciariamente e pagamento das Obrigações Garantidas;</w:delText>
        </w:r>
      </w:del>
    </w:p>
    <w:p w14:paraId="3FF699BA" w14:textId="77777777" w:rsidR="00932BF9" w:rsidRPr="005C3695" w:rsidRDefault="007F71CC"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moveFrom w:id="1188" w:author="Emily Correia | Machado Meyer Advogados" w:date="2022-02-23T15:10:00Z"/>
          <w:rFonts w:ascii="Verdana" w:hAnsi="Verdana"/>
          <w:sz w:val="20"/>
          <w:lang w:val="pt-BR"/>
        </w:rPr>
      </w:pPr>
      <w:del w:id="1189" w:author="Emily Correia | Machado Meyer Advogados" w:date="2022-02-23T15:10:00Z">
        <w:r w:rsidRPr="00CD584C">
          <w:rPr>
            <w:rFonts w:ascii="Verdana" w:hAnsi="Verdana"/>
            <w:sz w:val="20"/>
            <w:lang w:val="pt-BR"/>
          </w:rPr>
          <w:delText>na hipótese de</w:delText>
        </w:r>
      </w:del>
      <w:moveFromRangeStart w:id="1190" w:author="Emily Correia | Machado Meyer Advogados" w:date="2022-02-23T15:10:00Z" w:name="move96521462"/>
      <w:moveFrom w:id="1191" w:author="Emily Correia | Machado Meyer Advogados" w:date="2022-02-23T15:10:00Z">
        <w:r w:rsidR="00932BF9">
          <w:rPr>
            <w:rFonts w:ascii="Verdana" w:hAnsi="Verdana"/>
            <w:sz w:val="20"/>
            <w:lang w:val="pt-BR"/>
          </w:rPr>
          <w:t xml:space="preserve"> declaração </w:t>
        </w:r>
        <w:r w:rsidR="00932BF9" w:rsidRPr="00CD584C">
          <w:rPr>
            <w:rFonts w:ascii="Verdana" w:eastAsia="SimSun" w:hAnsi="Verdana"/>
            <w:sz w:val="20"/>
            <w:lang w:val="pt-BR"/>
          </w:rPr>
          <w:t>do vencimento antecipado das Debêntures, na forma prevista na Escritura de Emissão</w:t>
        </w:r>
        <w:r w:rsidR="00932BF9"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moveFrom>
    </w:p>
    <w:p w14:paraId="727452E7" w14:textId="77777777" w:rsidR="00932BF9" w:rsidRPr="00934933"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moveFrom w:id="1192" w:author="Emily Correia | Machado Meyer Advogados" w:date="2022-02-23T15:10:00Z"/>
          <w:rFonts w:ascii="Verdana" w:hAnsi="Verdana"/>
          <w:sz w:val="20"/>
          <w:lang w:val="pt-BR"/>
        </w:rPr>
      </w:pPr>
      <w:moveFrom w:id="1193" w:author="Emily Correia | Machado Meyer Advogados" w:date="2022-02-23T15:10:00Z">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moveFrom>
    </w:p>
    <w:p w14:paraId="739D5C0E"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moveFrom w:id="1194" w:author="Emily Correia | Machado Meyer Advogados" w:date="2022-02-23T15:10:00Z"/>
          <w:rFonts w:ascii="Verdana" w:hAnsi="Verdana"/>
          <w:sz w:val="20"/>
          <w:lang w:val="pt-BR"/>
        </w:rPr>
      </w:pPr>
      <w:moveFrom w:id="1195" w:author="Emily Correia | Machado Meyer Advogados" w:date="2022-02-23T15:10:00Z">
        <w:r w:rsidRPr="00CD584C">
          <w:rPr>
            <w:rFonts w:ascii="Verdana" w:hAnsi="Verdana"/>
            <w:sz w:val="20"/>
            <w:lang w:val="pt-BR"/>
          </w:rPr>
          <w:t>praticar todos e quaisquer outros atos necessários ao bom e fiel cumprimento do presente mandato.</w:t>
        </w:r>
      </w:moveFrom>
    </w:p>
    <w:p w14:paraId="76E173E7" w14:textId="77777777" w:rsidR="00932BF9" w:rsidRPr="00CD584C" w:rsidRDefault="00932BF9" w:rsidP="00932BF9">
      <w:pPr>
        <w:spacing w:before="120" w:after="120" w:line="320" w:lineRule="exact"/>
        <w:jc w:val="both"/>
        <w:rPr>
          <w:moveFrom w:id="1196" w:author="Emily Correia | Machado Meyer Advogados" w:date="2022-02-23T15:10:00Z"/>
          <w:rFonts w:ascii="Verdana" w:hAnsi="Verdana"/>
          <w:lang w:val="pt-BR"/>
        </w:rPr>
      </w:pPr>
      <w:moveFrom w:id="1197" w:author="Emily Correia | Machado Meyer Advogados" w:date="2022-02-23T15:10:00Z">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moveFrom>
    </w:p>
    <w:p w14:paraId="20B6BF4A" w14:textId="77777777" w:rsidR="007F71CC" w:rsidRPr="00CD584C" w:rsidRDefault="00932BF9" w:rsidP="00CD584C">
      <w:pPr>
        <w:spacing w:before="120" w:after="120" w:line="320" w:lineRule="exact"/>
        <w:jc w:val="both"/>
        <w:rPr>
          <w:del w:id="1198" w:author="Emily Correia | Machado Meyer Advogados" w:date="2022-02-23T15:10:00Z"/>
          <w:rFonts w:ascii="Verdana" w:hAnsi="Verdana"/>
          <w:lang w:val="pt-BR"/>
        </w:rPr>
      </w:pPr>
      <w:moveFrom w:id="1199" w:author="Emily Correia | Machado Meyer Advogados" w:date="2022-02-23T15:10:00Z">
        <w:r w:rsidRPr="00CD584C">
          <w:rPr>
            <w:rFonts w:ascii="Verdana" w:hAnsi="Verdana"/>
            <w:lang w:val="pt-BR"/>
          </w:rPr>
          <w:t xml:space="preserve">Esta procuração é outorgada como uma condição do Contrato de Cessão Fiduciária e como um meio de cumprir as obrigações ali estabelecidas </w:t>
        </w:r>
      </w:moveFrom>
      <w:moveFromRangeEnd w:id="1190"/>
      <w:del w:id="1200" w:author="Emily Correia | Machado Meyer Advogados" w:date="2022-02-23T15:10:00Z">
        <w:r w:rsidR="00030E67" w:rsidRPr="00030E67">
          <w:rPr>
            <w:rFonts w:ascii="Verdana" w:hAnsi="Verdana"/>
            <w:lang w:val="pt-BR"/>
          </w:rPr>
          <w:delText>será válida pelo prazo de 12 (doze) meses</w:delText>
        </w:r>
        <w:r w:rsidR="007F71CC" w:rsidRPr="00CD584C">
          <w:rPr>
            <w:rFonts w:ascii="Verdana" w:hAnsi="Verdana"/>
            <w:lang w:val="pt-BR"/>
          </w:rPr>
          <w:delText>.</w:delText>
        </w:r>
      </w:del>
    </w:p>
    <w:p w14:paraId="1DD540C4" w14:textId="77777777" w:rsidR="007F71CC" w:rsidRPr="00CD584C" w:rsidRDefault="007F71CC" w:rsidP="00CD584C">
      <w:pPr>
        <w:spacing w:before="120" w:after="120" w:line="320" w:lineRule="exact"/>
        <w:jc w:val="both"/>
        <w:rPr>
          <w:del w:id="1201" w:author="Emily Correia | Machado Meyer Advogados" w:date="2022-02-23T15:10:00Z"/>
          <w:rFonts w:ascii="Verdana" w:hAnsi="Verdana"/>
          <w:lang w:val="pt-BR"/>
        </w:rPr>
      </w:pPr>
      <w:del w:id="1202" w:author="Emily Correia | Machado Meyer Advogados" w:date="2022-02-23T15:10:00Z">
        <w:r w:rsidRPr="00CD584C">
          <w:rPr>
            <w:rFonts w:ascii="Verdana" w:hAnsi="Verdana"/>
            <w:lang w:val="pt-BR"/>
          </w:rPr>
          <w:delText>A presente procuração é outorgada de forma irrevogável e irretratável, conforme previsto no artigo 684</w:delText>
        </w:r>
        <w:r w:rsidR="00934933" w:rsidRPr="00CD584C">
          <w:rPr>
            <w:rFonts w:ascii="Verdana" w:hAnsi="Verdana"/>
            <w:lang w:val="pt-BR"/>
          </w:rPr>
          <w:delText xml:space="preserve"> </w:delText>
        </w:r>
        <w:r w:rsidRPr="00CD584C">
          <w:rPr>
            <w:rFonts w:ascii="Verdana" w:hAnsi="Verdana"/>
            <w:lang w:val="pt-BR"/>
          </w:rPr>
          <w:delText>do Código Civil.</w:delText>
        </w:r>
      </w:del>
    </w:p>
    <w:p w14:paraId="599337CA" w14:textId="77777777" w:rsidR="00932BF9" w:rsidRDefault="00932BF9" w:rsidP="00932BF9">
      <w:pPr>
        <w:spacing w:before="120" w:after="120" w:line="320" w:lineRule="exact"/>
        <w:jc w:val="both"/>
        <w:rPr>
          <w:moveFrom w:id="1203" w:author="Emily Correia | Machado Meyer Advogados" w:date="2022-02-23T15:10:00Z"/>
          <w:rFonts w:ascii="Verdana" w:hAnsi="Verdana"/>
          <w:lang w:val="pt-BR"/>
        </w:rPr>
      </w:pPr>
      <w:moveFromRangeStart w:id="1204" w:author="Emily Correia | Machado Meyer Advogados" w:date="2022-02-23T15:10:00Z" w:name="move96521463"/>
      <w:moveFrom w:id="1205" w:author="Emily Correia | Machado Meyer Advogados" w:date="2022-02-23T15:10:00Z">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moveFrom>
    </w:p>
    <w:p w14:paraId="7FD022E9" w14:textId="77777777" w:rsidR="00932BF9" w:rsidRDefault="00932BF9" w:rsidP="00932BF9">
      <w:pPr>
        <w:spacing w:before="120" w:after="120" w:line="320" w:lineRule="exact"/>
        <w:jc w:val="both"/>
        <w:outlineLvl w:val="0"/>
        <w:rPr>
          <w:moveFrom w:id="1206" w:author="Emily Correia | Machado Meyer Advogados" w:date="2022-02-23T15:10:00Z"/>
          <w:rFonts w:ascii="Verdana" w:hAnsi="Verdana"/>
          <w:lang w:val="pt-BR"/>
        </w:rPr>
      </w:pPr>
      <w:moveFrom w:id="1207" w:author="Emily Correia | Machado Meyer Advogados" w:date="2022-02-23T15:10:00Z">
        <w:r w:rsidRPr="00CD584C">
          <w:rPr>
            <w:rFonts w:ascii="Verdana" w:hAnsi="Verdana"/>
            <w:lang w:val="pt-BR"/>
          </w:rPr>
          <w:t>Esta procuração será regida e interpretada de acordo com as leis da República Federativa do Brasil.</w:t>
        </w:r>
      </w:moveFrom>
    </w:p>
    <w:moveFromRangeEnd w:id="1204"/>
    <w:p w14:paraId="6ED83F60" w14:textId="77777777" w:rsidR="00934933" w:rsidRDefault="00934933">
      <w:pPr>
        <w:rPr>
          <w:del w:id="1208" w:author="Emily Correia | Machado Meyer Advogados" w:date="2022-02-23T15:10:00Z"/>
          <w:rFonts w:ascii="Verdana" w:hAnsi="Verdana"/>
          <w:lang w:val="pt-BR"/>
        </w:rPr>
      </w:pPr>
      <w:del w:id="1209" w:author="Emily Correia | Machado Meyer Advogados" w:date="2022-02-23T15:10:00Z">
        <w:r>
          <w:rPr>
            <w:rFonts w:ascii="Verdana" w:hAnsi="Verdana"/>
            <w:lang w:val="pt-BR"/>
          </w:rPr>
          <w:br w:type="page"/>
        </w:r>
      </w:del>
    </w:p>
    <w:p w14:paraId="13C91BB1" w14:textId="79043417" w:rsidR="008D76FF" w:rsidRPr="00CD584C" w:rsidRDefault="00AA42E4" w:rsidP="00CD584C">
      <w:pPr>
        <w:spacing w:before="120" w:after="120" w:line="320" w:lineRule="exact"/>
        <w:jc w:val="center"/>
        <w:outlineLvl w:val="0"/>
        <w:rPr>
          <w:rFonts w:ascii="Verdana" w:hAnsi="Verdana"/>
          <w:b/>
          <w:u w:val="single"/>
          <w:lang w:val="pt-BR"/>
        </w:rPr>
      </w:pPr>
      <w:del w:id="1210" w:author="Emily Correia | Machado Meyer Advogados" w:date="2022-02-23T15:10:00Z">
        <w:r w:rsidRPr="00CD584C">
          <w:rPr>
            <w:rFonts w:ascii="Verdana" w:hAnsi="Verdana"/>
            <w:b/>
            <w:u w:val="single"/>
            <w:lang w:val="pt-BR"/>
          </w:rPr>
          <w:delText xml:space="preserve">ANEXO </w:delText>
        </w:r>
        <w:r w:rsidR="00934933" w:rsidRPr="00934933">
          <w:rPr>
            <w:rFonts w:ascii="Verdana" w:hAnsi="Verdana"/>
            <w:b/>
            <w:u w:val="single"/>
            <w:lang w:val="pt-BR"/>
          </w:rPr>
          <w:delText>V</w:delText>
        </w:r>
      </w:del>
      <w:ins w:id="1211" w:author="Emily Correia | Machado Meyer Advogados" w:date="2022-02-23T15:10:00Z">
        <w:r w:rsidR="00934933" w:rsidRPr="00934933">
          <w:rPr>
            <w:rFonts w:ascii="Verdana" w:hAnsi="Verdana"/>
            <w:b/>
            <w:u w:val="single"/>
            <w:lang w:val="pt-BR"/>
          </w:rPr>
          <w:t>V</w:t>
        </w:r>
        <w:r w:rsidR="00AD32F0">
          <w:rPr>
            <w:rFonts w:ascii="Verdana" w:hAnsi="Verdana"/>
            <w:b/>
            <w:u w:val="single"/>
            <w:lang w:val="pt-BR"/>
          </w:rPr>
          <w:t>II</w:t>
        </w:r>
      </w:ins>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ÀS DER/SP E À ARTESP </w:t>
      </w:r>
    </w:p>
    <w:p w14:paraId="253821E1"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314F5E0D" w14:textId="77777777" w:rsidR="008D76FF" w:rsidRPr="00CD584C" w:rsidRDefault="008D76FF" w:rsidP="00CD584C">
      <w:pPr>
        <w:tabs>
          <w:tab w:val="left" w:pos="709"/>
        </w:tabs>
        <w:spacing w:before="120" w:after="120" w:line="320" w:lineRule="exact"/>
        <w:rPr>
          <w:del w:id="1212" w:author="Emily Correia | Machado Meyer Advogados" w:date="2022-02-23T15:10:00Z"/>
          <w:rFonts w:ascii="Verdana" w:eastAsia="Arial Unicode MS" w:hAnsi="Verdana"/>
          <w:lang w:val="pt-BR"/>
        </w:rPr>
      </w:pP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4CD7F0C3" w14:textId="77777777" w:rsidR="008D76FF" w:rsidRPr="00CD584C" w:rsidRDefault="008D76FF" w:rsidP="00CD584C">
      <w:pPr>
        <w:tabs>
          <w:tab w:val="left" w:pos="709"/>
        </w:tabs>
        <w:spacing w:before="120" w:after="120" w:line="320" w:lineRule="exact"/>
        <w:ind w:left="1440" w:hanging="1440"/>
        <w:rPr>
          <w:del w:id="1213" w:author="Emily Correia | Machado Meyer Advogados" w:date="2022-02-23T15:10:00Z"/>
          <w:rFonts w:ascii="Verdana" w:eastAsia="Arial Unicode MS" w:hAnsi="Verdana"/>
          <w:lang w:val="pt-BR"/>
        </w:rPr>
      </w:pP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33C5317" w14:textId="77777777" w:rsidR="008D76FF" w:rsidRPr="00CD584C" w:rsidRDefault="008D76FF" w:rsidP="00CD584C">
      <w:pPr>
        <w:tabs>
          <w:tab w:val="left" w:pos="709"/>
        </w:tabs>
        <w:spacing w:before="120" w:after="120" w:line="320" w:lineRule="exact"/>
        <w:rPr>
          <w:del w:id="1214" w:author="Emily Correia | Machado Meyer Advogados" w:date="2022-02-23T15:10:00Z"/>
          <w:rFonts w:ascii="Verdana" w:eastAsia="Arial Unicode MS" w:hAnsi="Verdana"/>
          <w:lang w:val="pt-BR"/>
        </w:rPr>
      </w:pP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Heading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1215" w:name="_Hlk96470269"/>
      <w:r w:rsidRPr="00CD584C">
        <w:rPr>
          <w:rStyle w:val="DeltaViewInsertion"/>
          <w:rFonts w:ascii="Verdana" w:hAnsi="Verdana"/>
          <w:color w:val="000000"/>
          <w:sz w:val="20"/>
          <w:u w:val="none"/>
          <w:lang w:val="pt-BR"/>
        </w:rPr>
        <w:t>Concessionária Rodovia dos Tamoios S.A</w:t>
      </w:r>
      <w:bookmarkEnd w:id="1215"/>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96DF38B"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1216"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1216"/>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del w:id="1217" w:author="Emily Correia | Machado Meyer Advogados" w:date="2022-02-23T15:10:00Z">
        <w:r w:rsidR="00D05C3B" w:rsidRPr="00630314">
          <w:rPr>
            <w:rFonts w:ascii="Verdana" w:eastAsia="Arial Unicode MS" w:hAnsi="Verdana"/>
            <w:lang w:val="pt-BR"/>
          </w:rPr>
          <w:delText>2 (Duas) Séries</w:delText>
        </w:r>
      </w:del>
      <w:ins w:id="1218" w:author="Emily Correia | Machado Meyer Advogados" w:date="2022-02-23T15:10:00Z">
        <w:r w:rsidR="00FD2012">
          <w:rPr>
            <w:rFonts w:ascii="Verdana" w:eastAsia="Arial Unicode MS" w:hAnsi="Verdana"/>
            <w:lang w:val="pt-BR"/>
          </w:rPr>
          <w:t>Série Única</w:t>
        </w:r>
      </w:ins>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del w:id="1219" w:author="Emily Correia | Machado Meyer Advogados" w:date="2022-02-23T15:10:00Z">
        <w:r w:rsidR="00D05C3B" w:rsidRPr="00630314">
          <w:rPr>
            <w:rFonts w:ascii="Verdana" w:eastAsia="Arial Unicode MS" w:hAnsi="Verdana"/>
            <w:i/>
            <w:iCs/>
            <w:lang w:val="pt-BR"/>
          </w:rPr>
          <w:delText>2 (Duas) Séries</w:delText>
        </w:r>
      </w:del>
      <w:ins w:id="1220" w:author="Emily Correia | Machado Meyer Advogados" w:date="2022-02-23T15:10:00Z">
        <w:r w:rsidR="00FD2012" w:rsidRPr="009D299D">
          <w:rPr>
            <w:rFonts w:ascii="Verdana" w:eastAsia="Arial Unicode MS" w:hAnsi="Verdana"/>
            <w:i/>
            <w:iCs/>
            <w:lang w:val="pt-BR"/>
          </w:rPr>
          <w:t>Série Única</w:t>
        </w:r>
      </w:ins>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8AE6D7C"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w:t>
      </w:r>
      <w:r w:rsidR="00F42040" w:rsidRPr="00CD584C">
        <w:rPr>
          <w:rFonts w:ascii="Verdana" w:hAnsi="Verdana"/>
          <w:lang w:val="pt-BR"/>
        </w:rPr>
        <w:t xml:space="preserve">[direitos creditórios do Contrato de Penhor DER (conforme definido no Contrato)] </w:t>
      </w:r>
      <w:r w:rsidR="00BA7DEE" w:rsidRPr="00CD584C">
        <w:rPr>
          <w:rFonts w:ascii="Verdana" w:hAnsi="Verdana"/>
          <w:lang w:val="pt-BR"/>
        </w:rPr>
        <w:t xml:space="preserve">{ou}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3A251568" w14:textId="77777777" w:rsidR="008D76FF" w:rsidRPr="00CD584C" w:rsidRDefault="008D76FF" w:rsidP="00CD584C">
      <w:pPr>
        <w:spacing w:before="120" w:after="120" w:line="320" w:lineRule="exact"/>
        <w:jc w:val="center"/>
        <w:rPr>
          <w:del w:id="1221" w:author="Emily Correia | Machado Meyer Advogados" w:date="2022-02-23T15:10:00Z"/>
          <w:rFonts w:ascii="Verdana" w:eastAsia="Arial Unicode MS" w:hAnsi="Verdana"/>
          <w:b/>
          <w:lang w:val="pt-BR"/>
        </w:rPr>
      </w:pPr>
      <w:del w:id="1222" w:author="Emily Correia | Machado Meyer Advogados" w:date="2022-02-23T15:10:00Z">
        <w:r w:rsidRPr="00CD584C">
          <w:rPr>
            <w:rFonts w:ascii="Verdana" w:eastAsia="Arial Unicode MS" w:hAnsi="Verdana"/>
            <w:b/>
            <w:lang w:val="pt-BR"/>
          </w:rPr>
          <w:delText>_____________________________________________________________</w:delText>
        </w:r>
      </w:del>
    </w:p>
    <w:p w14:paraId="2E7A61A5" w14:textId="3BB2FE90" w:rsidR="006C7F2D" w:rsidRDefault="008D76FF" w:rsidP="006C7F2D">
      <w:pPr>
        <w:spacing w:before="120" w:line="320" w:lineRule="exact"/>
        <w:contextualSpacing/>
        <w:jc w:val="center"/>
        <w:rPr>
          <w:rFonts w:ascii="Verdana" w:hAnsi="Verdana"/>
          <w:b/>
          <w:bCs/>
          <w:color w:val="000000"/>
          <w:lang w:val="pt-BR"/>
        </w:rPr>
      </w:pPr>
      <w:del w:id="1223" w:author="Emily Correia | Machado Meyer Advogados" w:date="2022-02-23T15:10:00Z">
        <w:r w:rsidRPr="00CD584C">
          <w:rPr>
            <w:rStyle w:val="DeltaViewInsertion"/>
            <w:rFonts w:ascii="Verdana" w:hAnsi="Verdana"/>
            <w:b/>
            <w:color w:val="000000"/>
            <w:u w:val="none"/>
            <w:lang w:val="pt-BR"/>
          </w:rPr>
          <w:delText>Concessionária Rodovia dos Tamoios</w:delText>
        </w:r>
      </w:del>
      <w:ins w:id="1224" w:author="Emily Correia | Machado Meyer Advogados" w:date="2022-02-23T15:10:00Z">
        <w:r w:rsidR="006C7F2D" w:rsidRPr="00F97B50">
          <w:rPr>
            <w:rFonts w:ascii="Verdana" w:hAnsi="Verdana"/>
            <w:b/>
            <w:bCs/>
            <w:color w:val="000000"/>
            <w:lang w:val="pt-BR"/>
          </w:rPr>
          <w:t>CONCESSIONÁRIA RODOVIA DOS TAMOIOS</w:t>
        </w:r>
      </w:ins>
      <w:r w:rsidR="006C7F2D" w:rsidRPr="00F97B50">
        <w:rPr>
          <w:rFonts w:ascii="Verdana" w:hAnsi="Verdana"/>
          <w:b/>
          <w:bCs/>
          <w:color w:val="000000"/>
          <w:lang w:val="pt-BR"/>
        </w:rPr>
        <w:t xml:space="preserve"> S.A.</w:t>
      </w:r>
    </w:p>
    <w:p w14:paraId="2800D55A" w14:textId="77777777" w:rsidR="006C7F2D" w:rsidRPr="00F97B50" w:rsidRDefault="006C7F2D" w:rsidP="006C7F2D">
      <w:pPr>
        <w:spacing w:before="120" w:line="320" w:lineRule="exact"/>
        <w:contextualSpacing/>
        <w:jc w:val="center"/>
        <w:rPr>
          <w:ins w:id="1225" w:author="Emily Correia | Machado Meyer Advogados" w:date="2022-02-23T15:10:00Z"/>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ins w:id="1226" w:author="Emily Correia | Machado Meyer Advogados" w:date="2022-02-23T15:10:00Z"/>
          <w:rFonts w:ascii="Verdana" w:hAnsi="Verdana"/>
          <w:lang w:val="pt-BR"/>
        </w:rPr>
      </w:pPr>
      <w:ins w:id="1227" w:author="Emily Correia | Machado Meyer Advogados" w:date="2022-02-23T15:10:00Z">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ins>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5CDCB49A"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 xml:space="preserve">ANEXO </w:t>
      </w:r>
      <w:del w:id="1228" w:author="Emily Correia | Machado Meyer Advogados" w:date="2022-02-23T15:10:00Z">
        <w:r w:rsidRPr="00EA16E7">
          <w:rPr>
            <w:rFonts w:ascii="Verdana" w:hAnsi="Verdana"/>
            <w:b/>
            <w:bCs/>
            <w:u w:val="single"/>
            <w:lang w:val="pt-BR"/>
          </w:rPr>
          <w:delText>V</w:delText>
        </w:r>
        <w:r>
          <w:rPr>
            <w:rFonts w:ascii="Verdana" w:hAnsi="Verdana"/>
            <w:b/>
            <w:bCs/>
            <w:u w:val="single"/>
            <w:lang w:val="pt-BR"/>
          </w:rPr>
          <w:delText>I</w:delText>
        </w:r>
      </w:del>
      <w:ins w:id="1229" w:author="Emily Correia | Machado Meyer Advogados" w:date="2022-02-23T15:10:00Z">
        <w:r w:rsidRPr="00EA16E7">
          <w:rPr>
            <w:rFonts w:ascii="Verdana" w:hAnsi="Verdana"/>
            <w:b/>
            <w:bCs/>
            <w:u w:val="single"/>
            <w:lang w:val="pt-BR"/>
          </w:rPr>
          <w:t>V</w:t>
        </w:r>
        <w:r w:rsidR="00AD32F0">
          <w:rPr>
            <w:rFonts w:ascii="Verdana" w:hAnsi="Verdana"/>
            <w:b/>
            <w:bCs/>
            <w:u w:val="single"/>
            <w:lang w:val="pt-BR"/>
          </w:rPr>
          <w:t>II</w:t>
        </w:r>
        <w:r>
          <w:rPr>
            <w:rFonts w:ascii="Verdana" w:hAnsi="Verdana"/>
            <w:b/>
            <w:bCs/>
            <w:u w:val="single"/>
            <w:lang w:val="pt-BR"/>
          </w:rPr>
          <w:t>I</w:t>
        </w:r>
      </w:ins>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1230"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1230"/>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1231"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1231"/>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ins w:id="1232" w:author="Emily Correia | Machado Meyer Advogados" w:date="2022-02-23T15:10:00Z">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ins>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1233" w:name="_Hlk16007120"/>
      <w:bookmarkStart w:id="1234" w:name="_Hlk16002406"/>
      <w:r w:rsidRPr="00EA16E7">
        <w:rPr>
          <w:rFonts w:ascii="Verdana" w:hAnsi="Verdana" w:cs="Arial"/>
          <w:lang w:val="pt-BR"/>
        </w:rPr>
        <w:t>.</w:t>
      </w:r>
      <w:bookmarkEnd w:id="1233"/>
      <w:bookmarkEnd w:id="1234"/>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1235"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1235"/>
    <w:p w14:paraId="4E02081A"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1A094D11" w14:textId="77777777" w:rsidR="008D76FF" w:rsidRPr="00CD584C" w:rsidRDefault="008D76FF" w:rsidP="00CD584C">
      <w:pPr>
        <w:pStyle w:val="Heading2"/>
        <w:spacing w:before="120" w:after="120" w:line="320" w:lineRule="exact"/>
        <w:ind w:left="0" w:firstLine="0"/>
        <w:jc w:val="center"/>
        <w:rPr>
          <w:del w:id="1236" w:author="Emily Correia | Machado Meyer Advogados" w:date="2022-02-23T15:10:00Z"/>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default" r:id="rId14"/>
      <w:footerReference w:type="default" r:id="rId15"/>
      <w:headerReference w:type="first" r:id="rId16"/>
      <w:footerReference w:type="first" r:id="rId17"/>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463D" w14:textId="77777777" w:rsidR="00896313" w:rsidRDefault="00896313">
      <w:r>
        <w:separator/>
      </w:r>
    </w:p>
  </w:endnote>
  <w:endnote w:type="continuationSeparator" w:id="0">
    <w:p w14:paraId="2811C303" w14:textId="77777777" w:rsidR="00896313" w:rsidRDefault="00896313">
      <w:r>
        <w:continuationSeparator/>
      </w:r>
    </w:p>
  </w:endnote>
  <w:endnote w:type="continuationNotice" w:id="1">
    <w:p w14:paraId="768FA624" w14:textId="77777777" w:rsidR="00896313" w:rsidRDefault="0089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Footer"/>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Footer"/>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Footer"/>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5FF3" w14:textId="77777777" w:rsidR="00896313" w:rsidRDefault="00896313">
      <w:r>
        <w:separator/>
      </w:r>
    </w:p>
  </w:footnote>
  <w:footnote w:type="continuationSeparator" w:id="0">
    <w:p w14:paraId="11962C97" w14:textId="77777777" w:rsidR="00896313" w:rsidRDefault="00896313">
      <w:r>
        <w:continuationSeparator/>
      </w:r>
    </w:p>
  </w:footnote>
  <w:footnote w:type="continuationNotice" w:id="1">
    <w:p w14:paraId="3513D257" w14:textId="77777777" w:rsidR="00896313" w:rsidRDefault="0089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993" w14:textId="77777777" w:rsidR="00C72568" w:rsidRDefault="00C72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32EB" w14:textId="6521FB47" w:rsidR="00627986" w:rsidRPr="00516FBD" w:rsidRDefault="00516FBD" w:rsidP="00516FBD">
    <w:pPr>
      <w:pStyle w:val="Header"/>
      <w:jc w:val="right"/>
      <w:rPr>
        <w:ins w:id="1237" w:author="Emily Correia | Machado Meyer Advogados" w:date="2022-02-23T15:10:00Z"/>
        <w:rFonts w:ascii="Verdana" w:hAnsi="Verdana"/>
        <w:i/>
        <w:iCs/>
        <w:sz w:val="18"/>
        <w:szCs w:val="18"/>
        <w:lang w:val="pt-BR"/>
      </w:rPr>
    </w:pPr>
    <w:ins w:id="1238" w:author="Emily Correia | Machado Meyer Advogados" w:date="2022-02-23T15:10:00Z">
      <w:r w:rsidRPr="00516FBD">
        <w:rPr>
          <w:rFonts w:ascii="Verdana" w:hAnsi="Verdana"/>
          <w:i/>
          <w:iCs/>
          <w:sz w:val="18"/>
          <w:szCs w:val="18"/>
          <w:lang w:val="pt-BR"/>
        </w:rPr>
        <w:t xml:space="preserve">Machado Meyer </w:t>
      </w:r>
    </w:ins>
  </w:p>
  <w:p w14:paraId="1501101F" w14:textId="2B5F2743" w:rsidR="00516FBD" w:rsidRPr="00516FBD" w:rsidRDefault="00516FBD" w:rsidP="00516FBD">
    <w:pPr>
      <w:pStyle w:val="Header"/>
      <w:jc w:val="right"/>
      <w:rPr>
        <w:rFonts w:ascii="Verdana" w:hAnsi="Verdana"/>
        <w:i/>
        <w:iCs/>
        <w:sz w:val="18"/>
        <w:szCs w:val="18"/>
        <w:lang w:val="pt-BR"/>
      </w:rPr>
    </w:pPr>
    <w:ins w:id="1239" w:author="Emily Correia | Machado Meyer Advogados" w:date="2022-02-23T15:10:00Z">
      <w:r w:rsidRPr="00516FBD">
        <w:rPr>
          <w:rFonts w:ascii="Verdana" w:hAnsi="Verdana"/>
          <w:i/>
          <w:iCs/>
          <w:sz w:val="18"/>
          <w:szCs w:val="18"/>
          <w:lang w:val="pt-BR"/>
        </w:rPr>
        <w:t>23 de fevereiro de 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C5C2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8D4"/>
    <w:rsid w:val="003C6C5A"/>
    <w:rsid w:val="003C7250"/>
    <w:rsid w:val="003D160B"/>
    <w:rsid w:val="003D3C33"/>
    <w:rsid w:val="003D4EB7"/>
    <w:rsid w:val="003D7A2A"/>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14A"/>
    <w:rsid w:val="00516FBD"/>
    <w:rsid w:val="00517C49"/>
    <w:rsid w:val="00517CE4"/>
    <w:rsid w:val="005233EF"/>
    <w:rsid w:val="005236CD"/>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2160"/>
    <w:rsid w:val="00573DA9"/>
    <w:rsid w:val="00574FA6"/>
    <w:rsid w:val="0057673D"/>
    <w:rsid w:val="00576DB9"/>
    <w:rsid w:val="00580619"/>
    <w:rsid w:val="00580C27"/>
    <w:rsid w:val="00580EB3"/>
    <w:rsid w:val="00581528"/>
    <w:rsid w:val="00582521"/>
    <w:rsid w:val="00583B90"/>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6136"/>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7AA"/>
    <w:rsid w:val="00803624"/>
    <w:rsid w:val="0080495B"/>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39EF"/>
    <w:rsid w:val="00A9456C"/>
    <w:rsid w:val="00AA0CE0"/>
    <w:rsid w:val="00AA42E4"/>
    <w:rsid w:val="00AA5CDE"/>
    <w:rsid w:val="00AA6C84"/>
    <w:rsid w:val="00AA73BC"/>
    <w:rsid w:val="00AB1B5C"/>
    <w:rsid w:val="00AB42E8"/>
    <w:rsid w:val="00AB4B03"/>
    <w:rsid w:val="00AB55A3"/>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6711"/>
    <w:rsid w:val="00B015BA"/>
    <w:rsid w:val="00B02A0F"/>
    <w:rsid w:val="00B03126"/>
    <w:rsid w:val="00B0536A"/>
    <w:rsid w:val="00B0563A"/>
    <w:rsid w:val="00B078A9"/>
    <w:rsid w:val="00B10552"/>
    <w:rsid w:val="00B13E3B"/>
    <w:rsid w:val="00B170B8"/>
    <w:rsid w:val="00B1797B"/>
    <w:rsid w:val="00B17C95"/>
    <w:rsid w:val="00B17ECD"/>
    <w:rsid w:val="00B20058"/>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E59"/>
    <w:rsid w:val="00C8046A"/>
    <w:rsid w:val="00C835B6"/>
    <w:rsid w:val="00C84004"/>
    <w:rsid w:val="00C846BD"/>
    <w:rsid w:val="00C84CB1"/>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820"/>
    <w:rsid w:val="00D35C03"/>
    <w:rsid w:val="00D41E0C"/>
    <w:rsid w:val="00D42D55"/>
    <w:rsid w:val="00D42D58"/>
    <w:rsid w:val="00D431B5"/>
    <w:rsid w:val="00D4344A"/>
    <w:rsid w:val="00D45D97"/>
    <w:rsid w:val="00D46423"/>
    <w:rsid w:val="00D46941"/>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331E"/>
    <w:rsid w:val="00FA72C5"/>
    <w:rsid w:val="00FB39B8"/>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Heading1">
    <w:name w:val="heading 1"/>
    <w:aliases w:val="1 MM Security"/>
    <w:basedOn w:val="Normal"/>
    <w:next w:val="Normal"/>
    <w:uiPriority w:val="99"/>
    <w:qFormat/>
    <w:pPr>
      <w:keepNext/>
      <w:spacing w:line="360" w:lineRule="atLeast"/>
      <w:ind w:right="58"/>
      <w:jc w:val="both"/>
      <w:outlineLvl w:val="0"/>
    </w:pPr>
    <w:rPr>
      <w:b/>
      <w:sz w:val="22"/>
    </w:rPr>
  </w:style>
  <w:style w:type="paragraph" w:styleId="Heading2">
    <w:name w:val="heading 2"/>
    <w:basedOn w:val="Normal"/>
    <w:next w:val="Normal"/>
    <w:qFormat/>
    <w:pPr>
      <w:keepNext/>
      <w:ind w:left="1260" w:right="58" w:hanging="1260"/>
      <w:jc w:val="both"/>
      <w:outlineLvl w:val="1"/>
    </w:pPr>
    <w:rPr>
      <w:sz w:val="24"/>
    </w:rPr>
  </w:style>
  <w:style w:type="paragraph" w:styleId="Heading3">
    <w:name w:val="heading 3"/>
    <w:basedOn w:val="Normal"/>
    <w:next w:val="Normal"/>
    <w:qFormat/>
    <w:pPr>
      <w:keepNext/>
      <w:ind w:left="2880" w:right="58" w:hanging="2880"/>
      <w:jc w:val="both"/>
      <w:outlineLvl w:val="2"/>
    </w:pPr>
    <w:rPr>
      <w:rFonts w:ascii="Times New Roman" w:hAnsi="Times New Roman"/>
      <w:b/>
      <w:sz w:val="24"/>
    </w:rPr>
  </w:style>
  <w:style w:type="paragraph" w:styleId="Heading4">
    <w:name w:val="heading 4"/>
    <w:basedOn w:val="Normal"/>
    <w:next w:val="Normal"/>
    <w:qFormat/>
    <w:pPr>
      <w:keepNext/>
      <w:ind w:right="58"/>
      <w:jc w:val="both"/>
      <w:outlineLvl w:val="3"/>
    </w:pPr>
    <w:rPr>
      <w:rFonts w:ascii="Times New Roman" w:hAnsi="Times New Roman"/>
      <w:b/>
      <w:sz w:val="24"/>
    </w:rPr>
  </w:style>
  <w:style w:type="paragraph" w:styleId="Heading5">
    <w:name w:val="heading 5"/>
    <w:basedOn w:val="Normal"/>
    <w:next w:val="Normal"/>
    <w:qFormat/>
    <w:pPr>
      <w:keepNext/>
      <w:ind w:right="58"/>
      <w:jc w:val="both"/>
      <w:outlineLvl w:val="4"/>
    </w:pPr>
    <w:rPr>
      <w:rFonts w:ascii="Times New Roman" w:hAnsi="Times New Roman"/>
      <w:sz w:val="24"/>
    </w:rPr>
  </w:style>
  <w:style w:type="paragraph" w:styleId="Heading6">
    <w:name w:val="heading 6"/>
    <w:basedOn w:val="Normal"/>
    <w:next w:val="Normal"/>
    <w:qFormat/>
    <w:pPr>
      <w:keepNext/>
      <w:ind w:right="58"/>
      <w:jc w:val="center"/>
      <w:outlineLvl w:val="5"/>
    </w:pPr>
    <w:rPr>
      <w:rFonts w:ascii="Times New Roman" w:hAnsi="Times New Roman"/>
      <w:sz w:val="24"/>
      <w:lang w:val="pt-BR"/>
    </w:rPr>
  </w:style>
  <w:style w:type="paragraph" w:styleId="Heading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aliases w:val="encabezado"/>
    <w:basedOn w:val="Normal"/>
    <w:link w:val="HeaderChar"/>
    <w:uiPriority w:val="99"/>
    <w:pPr>
      <w:tabs>
        <w:tab w:val="center" w:pos="4320"/>
        <w:tab w:val="right" w:pos="8640"/>
      </w:tabs>
    </w:pPr>
  </w:style>
  <w:style w:type="paragraph" w:styleId="BodyText">
    <w:name w:val="Body Text"/>
    <w:basedOn w:val="Normal"/>
    <w:link w:val="BodyTextChar"/>
    <w:pPr>
      <w:ind w:right="58"/>
      <w:jc w:val="both"/>
    </w:pPr>
    <w:rPr>
      <w:b/>
      <w:sz w:val="22"/>
    </w:rPr>
  </w:style>
  <w:style w:type="paragraph" w:styleId="BodyText2">
    <w:name w:val="Body Text 2"/>
    <w:basedOn w:val="Normal"/>
    <w:pPr>
      <w:ind w:right="58"/>
      <w:jc w:val="both"/>
    </w:pPr>
    <w:rPr>
      <w:rFonts w:ascii="Times New Roman" w:hAnsi="Times New Roman"/>
      <w:b/>
      <w:sz w:val="24"/>
    </w:rPr>
  </w:style>
  <w:style w:type="paragraph" w:styleId="BodyText3">
    <w:name w:val="Body Text 3"/>
    <w:basedOn w:val="Normal"/>
    <w:pPr>
      <w:ind w:right="58"/>
      <w:jc w:val="both"/>
    </w:pPr>
    <w:rPr>
      <w:b/>
    </w:rPr>
  </w:style>
  <w:style w:type="paragraph" w:styleId="BlockText">
    <w:name w:val="Block Text"/>
    <w:basedOn w:val="Normal"/>
    <w:pPr>
      <w:ind w:left="720" w:right="58" w:hanging="720"/>
      <w:jc w:val="both"/>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odebalo1">
    <w:name w:val="Texto de balão1"/>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leGrid">
    <w:name w:val="Table Grid"/>
    <w:basedOn w:val="Table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BalloonText">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itle">
    <w:name w:val="Title"/>
    <w:basedOn w:val="Normal"/>
    <w:qFormat/>
    <w:rsid w:val="00C44570"/>
    <w:pPr>
      <w:jc w:val="center"/>
    </w:pPr>
    <w:rPr>
      <w:rFonts w:ascii="Akzidenz Grotesk Light" w:hAnsi="Akzidenz Grotesk Light"/>
      <w:b/>
      <w:sz w:val="22"/>
      <w:lang w:val="pt-BR"/>
    </w:rPr>
  </w:style>
  <w:style w:type="character" w:customStyle="1" w:styleId="FooterChar">
    <w:name w:val="Footer Char"/>
    <w:link w:val="Footer"/>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HeaderChar">
    <w:name w:val="Header Char"/>
    <w:aliases w:val="encabezado Char"/>
    <w:link w:val="Header"/>
    <w:uiPriority w:val="99"/>
    <w:rsid w:val="00FE54AF"/>
    <w:rPr>
      <w:lang w:val="en-US" w:eastAsia="en-US"/>
    </w:rPr>
  </w:style>
  <w:style w:type="character" w:customStyle="1" w:styleId="BodyTextChar">
    <w:name w:val="Body Text Char"/>
    <w:link w:val="BodyText"/>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ListParagraph">
    <w:name w:val="List Paragraph"/>
    <w:aliases w:val="Vitor Título,Vitor T’tulo,Itemização,Bullets 1,List Paragraph_0,List Paragraph_1,Capítulo"/>
    <w:basedOn w:val="Normal"/>
    <w:link w:val="ListParagraphChar"/>
    <w:uiPriority w:val="34"/>
    <w:qFormat/>
    <w:rsid w:val="007115A1"/>
    <w:pPr>
      <w:ind w:left="708"/>
    </w:pPr>
  </w:style>
  <w:style w:type="paragraph" w:styleId="Revision">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ListParagraph"/>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DefaultParagraphFont"/>
    <w:link w:val="Estilo2"/>
    <w:rsid w:val="00D16FAA"/>
    <w:rPr>
      <w:rFonts w:ascii="Verdana" w:hAnsi="Verdana"/>
      <w:b/>
      <w:bCs/>
      <w:color w:val="000000"/>
      <w:shd w:val="clear" w:color="auto" w:fill="FFFFFF"/>
      <w:lang w:eastAsia="en-US"/>
    </w:rPr>
  </w:style>
  <w:style w:type="character" w:styleId="CommentReference">
    <w:name w:val="annotation reference"/>
    <w:basedOn w:val="DefaultParagraphFont"/>
    <w:uiPriority w:val="99"/>
    <w:rsid w:val="00842AA9"/>
    <w:rPr>
      <w:sz w:val="16"/>
      <w:szCs w:val="16"/>
    </w:rPr>
  </w:style>
  <w:style w:type="paragraph" w:styleId="CommentText">
    <w:name w:val="annotation text"/>
    <w:basedOn w:val="Normal"/>
    <w:link w:val="CommentTextChar"/>
    <w:uiPriority w:val="99"/>
    <w:rsid w:val="00842AA9"/>
  </w:style>
  <w:style w:type="character" w:customStyle="1" w:styleId="CommentTextChar">
    <w:name w:val="Comment Text Char"/>
    <w:basedOn w:val="DefaultParagraphFont"/>
    <w:link w:val="CommentText"/>
    <w:uiPriority w:val="99"/>
    <w:rsid w:val="00842AA9"/>
    <w:rPr>
      <w:lang w:val="en-US" w:eastAsia="en-US"/>
    </w:rPr>
  </w:style>
  <w:style w:type="paragraph" w:styleId="CommentSubject">
    <w:name w:val="annotation subject"/>
    <w:basedOn w:val="CommentText"/>
    <w:next w:val="CommentText"/>
    <w:link w:val="CommentSubjectChar"/>
    <w:semiHidden/>
    <w:unhideWhenUsed/>
    <w:rsid w:val="00842AA9"/>
    <w:rPr>
      <w:b/>
      <w:bCs/>
    </w:rPr>
  </w:style>
  <w:style w:type="character" w:customStyle="1" w:styleId="CommentSubjectChar">
    <w:name w:val="Comment Subject Char"/>
    <w:basedOn w:val="CommentTextChar"/>
    <w:link w:val="CommentSubject"/>
    <w:semiHidden/>
    <w:rsid w:val="00842AA9"/>
    <w:rPr>
      <w:b/>
      <w:bCs/>
      <w:lang w:val="en-US" w:eastAsia="en-US"/>
    </w:rPr>
  </w:style>
  <w:style w:type="paragraph" w:customStyle="1" w:styleId="2MMSecurity">
    <w:name w:val="2 MM Security"/>
    <w:basedOn w:val="Heading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Heading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DefaultParagraphFont"/>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Heading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Heading1"/>
    <w:qFormat/>
    <w:rsid w:val="00A15A7D"/>
    <w:pPr>
      <w:spacing w:before="360" w:after="120" w:line="320" w:lineRule="exact"/>
      <w:ind w:left="1440" w:right="0" w:hanging="731"/>
    </w:pPr>
    <w:rPr>
      <w:rFonts w:ascii="Verdana" w:hAnsi="Verdana"/>
      <w:b w:val="0"/>
      <w:sz w:val="20"/>
      <w:lang w:val="pt-BR" w:eastAsia="pt-BR"/>
    </w:rPr>
  </w:style>
  <w:style w:type="character" w:customStyle="1" w:styleId="ListParagraphChar">
    <w:name w:val="List Paragraph Char"/>
    <w:aliases w:val="Vitor Título Char,Vitor T’tulo Char,Itemização Char,Bullets 1 Char,List Paragraph_0 Char,List Paragraph_1 Char,Capítulo Char"/>
    <w:link w:val="ListParagraph"/>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61A9B-3296-462B-B1A7-083AB6239321}">
  <ds:schemaRefs>
    <ds:schemaRef ds:uri="http://www.imanage.com/work/xmlschema"/>
  </ds:schemaRefs>
</ds:datastoreItem>
</file>

<file path=customXml/itemProps2.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3.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4.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5.xml><?xml version="1.0" encoding="utf-8"?>
<ds:datastoreItem xmlns:ds="http://schemas.openxmlformats.org/officeDocument/2006/customXml" ds:itemID="{76405CA5-C208-48A4-9A10-B366F5416E1B}">
  <ds:schemaRefs>
    <ds:schemaRef ds:uri="http://www.imanage.com/work/xmlschema"/>
  </ds:schemaRefs>
</ds:datastoreItem>
</file>

<file path=customXml/itemProps6.xml><?xml version="1.0" encoding="utf-8"?>
<ds:datastoreItem xmlns:ds="http://schemas.openxmlformats.org/officeDocument/2006/customXml" ds:itemID="{06403220-DDD3-43E3-ABFF-BCCDC914136F}">
  <ds:schemaRefs>
    <ds:schemaRef ds:uri="http://www.imanage.com/work/xmlschema"/>
  </ds:schemaRefs>
</ds:datastoreItem>
</file>

<file path=customXml/itemProps7.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19851</Words>
  <Characters>107196</Characters>
  <Application>Microsoft Office Word</Application>
  <DocSecurity>0</DocSecurity>
  <Lines>893</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126794</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Fernando Aguiar</cp:lastModifiedBy>
  <cp:revision>33</cp:revision>
  <cp:lastPrinted>2012-09-05T12:26:00Z</cp:lastPrinted>
  <dcterms:created xsi:type="dcterms:W3CDTF">2022-02-23T16:52:00Z</dcterms:created>
  <dcterms:modified xsi:type="dcterms:W3CDTF">2022-02-25T19:03:00Z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