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1B64EAA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Pr>
          <w:rFonts w:eastAsia="Batang"/>
        </w:rPr>
        <w:t>2 (duas) séries</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 </w:t>
      </w:r>
      <w:r>
        <w:rPr>
          <w:rFonts w:eastAsia="Batang"/>
        </w:rPr>
        <w:t>1</w:t>
      </w:r>
      <w:r w:rsidRPr="00A2620F">
        <w:rPr>
          <w:rFonts w:eastAsia="Batang"/>
        </w:rPr>
        <w:t>50.000.000,00 (</w:t>
      </w:r>
      <w:r>
        <w:rPr>
          <w:rFonts w:eastAsia="Batang"/>
        </w:rPr>
        <w:t>cento</w:t>
      </w:r>
      <w:r w:rsidRPr="00A2620F">
        <w:rPr>
          <w:rFonts w:eastAsia="Batang"/>
        </w:rPr>
        <w:t xml:space="preserve"> e cinquenta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796BB87D"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40230590"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7A0D06">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Heading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Heading1"/>
      </w:pPr>
      <w:bookmarkStart w:id="3" w:name="_Ref7362605"/>
      <w:r w:rsidRPr="00A2620F">
        <w:lastRenderedPageBreak/>
        <w:t>ALIENAÇÃO FIDUCIÁRIA E CESSÃO FIDUCIÁRIA</w:t>
      </w:r>
    </w:p>
    <w:p w14:paraId="541668EE" w14:textId="75369A25"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ins w:id="6" w:author="Fernando Aguiar" w:date="2022-02-14T19:54:00Z">
        <w:r w:rsidR="007A0D06">
          <w:rPr>
            <w:b/>
            <w:bCs/>
            <w:u w:val="single"/>
          </w:rPr>
          <w:t>ANEXO</w:t>
        </w:r>
        <w:r w:rsidR="007A0D06" w:rsidRPr="007A0D06">
          <w:rPr>
            <w:u w:val="single"/>
            <w:rPrChange w:id="7" w:author="Fernando Aguiar" w:date="2022-02-14T19:54:00Z">
              <w:rPr>
                <w:b/>
                <w:bCs/>
                <w:u w:val="single"/>
              </w:rPr>
            </w:rPrChange>
          </w:rPr>
          <w:t xml:space="preserve"> </w:t>
        </w:r>
        <w:r w:rsidR="007A0D06">
          <w:rPr>
            <w:b/>
            <w:bCs/>
            <w:u w:val="single"/>
          </w:rPr>
          <w:t>II</w:t>
        </w:r>
      </w:ins>
      <w:del w:id="8" w:author="Fernando Aguiar" w:date="2022-02-14T19:36:00Z">
        <w:r w:rsidR="00A018D6" w:rsidDel="00D6718C">
          <w:rPr>
            <w:b/>
            <w:bCs/>
            <w:u w:val="single"/>
          </w:rPr>
          <w:delText>ANEXO</w:delText>
        </w:r>
        <w:r w:rsidR="00A018D6" w:rsidRPr="00206A6D" w:rsidDel="00D6718C">
          <w:rPr>
            <w:u w:val="single"/>
          </w:rPr>
          <w:delText xml:space="preserve"> </w:delText>
        </w:r>
        <w:r w:rsidR="00A018D6" w:rsidDel="00D6718C">
          <w:rPr>
            <w:b/>
            <w:bCs/>
            <w:u w:val="single"/>
          </w:rPr>
          <w:delText>II</w:delText>
        </w:r>
      </w:del>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6D0BF463"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sejam convertidas (incluindo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 xml:space="preserve">dos direitos, frutos e rendimentos decorrentes das Ações, inclusive, mas não se limitando aos direitos a todos os lucros, dividendos, juros sobre capital </w:t>
      </w:r>
      <w:r w:rsidRPr="00A2620F">
        <w:lastRenderedPageBreak/>
        <w:t>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9" w:name="_DV_M20"/>
      <w:bookmarkStart w:id="10" w:name="_DV_M21"/>
      <w:bookmarkEnd w:id="9"/>
      <w:bookmarkEnd w:id="10"/>
    </w:p>
    <w:p w14:paraId="0FFFAEE1" w14:textId="77777777" w:rsidR="002979F1" w:rsidRPr="00A2620F" w:rsidRDefault="002979F1" w:rsidP="003D5B1E">
      <w:pPr>
        <w:pStyle w:val="2MMSecurity"/>
      </w:pPr>
      <w:bookmarkStart w:id="11"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11"/>
      <w:r w:rsidRPr="00A2620F">
        <w:t xml:space="preserve"> </w:t>
      </w:r>
    </w:p>
    <w:p w14:paraId="470CF118" w14:textId="6E9F1A10" w:rsidR="009736E2" w:rsidRDefault="002979F1" w:rsidP="00DD33C3">
      <w:pPr>
        <w:pStyle w:val="2MMSecurity"/>
      </w:pPr>
      <w:bookmarkStart w:id="12"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7A0D06">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xml:space="preserve">”), cuja celebração será considerada, para todos os fins e efeitos, como meramente declaratória do ônus já constituído nos termos deste Contrato, e (B) tomar qualquer providência de acordo com a lei aplicável para a criação e o aperfeiçoamento </w:t>
      </w:r>
      <w:r w:rsidRPr="00716A33">
        <w:lastRenderedPageBreak/>
        <w:t>da garantia sobre tais Bens Adicionais, incluindo, sem limitar, as averbações e registros descritos neste Contrato.</w:t>
      </w:r>
      <w:bookmarkEnd w:id="12"/>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Heading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(ii)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xml:space="preserve">, devendo, da mesma forma, a Companhia e a </w:t>
      </w:r>
      <w:r w:rsidR="00A92080">
        <w:rPr>
          <w:lang w:val="pt-BR"/>
        </w:rPr>
        <w:lastRenderedPageBreak/>
        <w:t>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Heading1"/>
      </w:pPr>
      <w:bookmarkStart w:id="13" w:name="_Ref90306948"/>
      <w:r w:rsidRPr="00A2620F">
        <w:t>EXCUSSÃO DA GARANTIA</w:t>
      </w:r>
      <w:bookmarkEnd w:id="13"/>
    </w:p>
    <w:p w14:paraId="04109120" w14:textId="4EE149C6"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del w:id="14" w:author="Emily Correia | Machado Meyer Advogados" w:date="2022-02-11T22:25:00Z">
        <w:r w:rsidR="00F85724">
          <w:delText>as</w:delText>
        </w:r>
      </w:del>
      <w:ins w:id="15" w:author="Emily Correia | Machado Meyer Advogados" w:date="2022-02-11T22:25:00Z">
        <w:r w:rsidR="00E576F9">
          <w:t>d</w:t>
        </w:r>
        <w:r w:rsidR="00F85724">
          <w:t>as</w:t>
        </w:r>
      </w:ins>
      <w:r w:rsidR="00F85724">
        <w:t xml:space="preserve">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w:t>
      </w:r>
      <w:r w:rsidRPr="00A2620F">
        <w:rPr>
          <w:color w:val="000000"/>
        </w:rPr>
        <w:lastRenderedPageBreak/>
        <w:t xml:space="preserve">Fiduciariamente cessarão, passando tais direitos a ser exercidos exclusivamente pelo Agente Fiduciário, devendo tais rendimentos ser pagos em conta bancária indicada pelo Agente Fiduciário. </w:t>
      </w:r>
    </w:p>
    <w:p w14:paraId="0C19C658" w14:textId="1D69B4BB" w:rsidR="00135C1A" w:rsidRPr="00E576F9" w:rsidRDefault="00135C1A" w:rsidP="00E576F9">
      <w:pPr>
        <w:pStyle w:val="3MMSecurity"/>
        <w:rPr>
          <w:ins w:id="16" w:author="Emily Correia | Machado Meyer Advogados" w:date="2022-02-11T22:25:00Z"/>
          <w:rFonts w:eastAsia="SimSun"/>
          <w:lang w:val="pt-BR"/>
        </w:rPr>
      </w:pPr>
      <w:ins w:id="17" w:author="Emily Correia | Machado Meyer Advogados" w:date="2022-02-11T22:25:00Z">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ins>
      <w:ins w:id="18" w:author="Fernando Aguiar" w:date="2022-02-14T19:36:00Z">
        <w:r w:rsidR="00D6718C">
          <w:rPr>
            <w:rFonts w:eastAsia="SimSun"/>
            <w:lang w:val="pt-BR"/>
          </w:rPr>
          <w:t xml:space="preserve"> e em boa-fé</w:t>
        </w:r>
      </w:ins>
      <w:ins w:id="19" w:author="Emily Correia | Machado Meyer Advogados" w:date="2022-02-11T22:25:00Z">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del w:id="20" w:author="Fernando Aguiar" w:date="2022-02-14T19:36:00Z">
          <w:r w:rsidRPr="00E576F9" w:rsidDel="00D6718C">
            <w:rPr>
              <w:rFonts w:eastAsia="SimSun"/>
              <w:lang w:val="pt-BR"/>
            </w:rPr>
            <w:delText xml:space="preserve"> ou, ainda, ao do valor total das Obrigações Garantidas,</w:delText>
          </w:r>
        </w:del>
        <w:r w:rsidRPr="00E576F9">
          <w:rPr>
            <w:rFonts w:eastAsia="SimSun"/>
            <w:lang w:val="pt-BR"/>
          </w:rPr>
          <w:t xml:space="preserve"> desde que não seja vil. </w:t>
        </w:r>
      </w:ins>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ins w:id="21" w:author="Emily Correia | Machado Meyer Advogados" w:date="2022-02-11T22:25:00Z">
        <w:r w:rsidR="00E52291" w:rsidRPr="008605F8">
          <w:rPr>
            <w:lang w:val="pt-BR"/>
          </w:rPr>
          <w:t>, desde que devidamente comprovados,</w:t>
        </w:r>
      </w:ins>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ins w:id="22" w:author="Emily Correia | Machado Meyer Advogados" w:date="2022-02-11T22:25:00Z">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ins>
    </w:p>
    <w:p w14:paraId="5DC65BF6" w14:textId="6E7F9370" w:rsidR="002979F1" w:rsidRPr="00A2620F" w:rsidRDefault="002979F1" w:rsidP="003D5B1E">
      <w:pPr>
        <w:pStyle w:val="2MMSecurity"/>
      </w:pPr>
      <w:bookmarkStart w:id="23" w:name="_DV_M23"/>
      <w:bookmarkStart w:id="24" w:name="_DV_M24"/>
      <w:bookmarkStart w:id="25" w:name="_DV_M25"/>
      <w:bookmarkStart w:id="26" w:name="_DV_M26"/>
      <w:bookmarkStart w:id="27" w:name="_DV_M27"/>
      <w:bookmarkStart w:id="28" w:name="_DV_M28"/>
      <w:bookmarkStart w:id="29" w:name="_DV_M29"/>
      <w:bookmarkStart w:id="30" w:name="_DV_M31"/>
      <w:bookmarkEnd w:id="23"/>
      <w:bookmarkEnd w:id="24"/>
      <w:bookmarkEnd w:id="25"/>
      <w:bookmarkEnd w:id="26"/>
      <w:bookmarkEnd w:id="27"/>
      <w:bookmarkEnd w:id="28"/>
      <w:bookmarkEnd w:id="29"/>
      <w:bookmarkEnd w:id="30"/>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7A0D06">
        <w:t>4</w:t>
      </w:r>
      <w:r w:rsidR="00520931">
        <w:fldChar w:fldCharType="end"/>
      </w:r>
      <w:r w:rsidRPr="00A2620F">
        <w:t>, de forma a respeitar e atender todas as exigências legais e regulamentares necessárias à regular realização de tal transferência.</w:t>
      </w:r>
      <w:bookmarkStart w:id="31" w:name="_DV_M32"/>
      <w:bookmarkEnd w:id="31"/>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38C9B813" w:rsidR="002979F1" w:rsidRPr="00A2620F" w:rsidRDefault="002979F1" w:rsidP="003D5B1E">
      <w:pPr>
        <w:pStyle w:val="2MMSecurity"/>
      </w:pPr>
      <w:bookmarkStart w:id="32" w:name="_Ref90163683"/>
      <w:bookmarkStart w:id="33" w:name="_Ref93329129"/>
      <w:r w:rsidRPr="00A2620F">
        <w:lastRenderedPageBreak/>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ins w:id="34" w:author="Emily Correia | Machado Meyer Advogados" w:date="2022-02-11T22:25:00Z">
        <w:r w:rsidR="00103ADA" w:rsidRPr="00295207">
          <w:rPr>
            <w:color w:val="000000"/>
          </w:rPr>
          <w:t xml:space="preserve">e 685 </w:t>
        </w:r>
      </w:ins>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7A0D06">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w:t>
      </w:r>
      <w:ins w:id="35" w:author="Emily Correia | Machado Meyer Advogados" w:date="2022-02-11T22:25:00Z">
        <w:r w:rsidRPr="00D6718C">
          <w:rPr>
            <w:color w:val="000000"/>
          </w:rPr>
          <w:t xml:space="preserve">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ins>
      <w:r w:rsidR="00EE2AEE" w:rsidRPr="00D6718C">
        <w:t>registrar o Contrato de Alienação Fiduciária e quaisquer de seus aditamentos, perante os Cartórios</w:t>
      </w:r>
      <w:r w:rsidR="00EE2AEE" w:rsidRPr="00A2620F">
        <w:t xml:space="preserve"> de Registros de Títulos e Documentos da sede das Partes, caso </w:t>
      </w:r>
      <w:del w:id="36" w:author="Emily Correia | Machado Meyer Advogados" w:date="2022-02-11T22:25:00Z">
        <w:r w:rsidR="00EE2AEE" w:rsidRPr="00A2620F">
          <w:delText>as Outorgantes</w:delText>
        </w:r>
      </w:del>
      <w:ins w:id="37" w:author="Emily Correia | Machado Meyer Advogados" w:date="2022-02-11T22:25:00Z">
        <w:r w:rsidR="003F4FF6">
          <w:t>a Acionista ou a Companhia</w:t>
        </w:r>
      </w:ins>
      <w:r w:rsidR="00EE2AEE" w:rsidRPr="00A2620F">
        <w:t xml:space="preserve"> não o façam</w:t>
      </w:r>
      <w:r w:rsidRPr="00A2620F">
        <w:rPr>
          <w:color w:val="000000"/>
        </w:rPr>
        <w:t>; (</w:t>
      </w:r>
      <w:del w:id="38" w:author="Emily Correia | Machado Meyer Advogados" w:date="2022-02-11T22:25:00Z">
        <w:r w:rsidRPr="00A2620F">
          <w:rPr>
            <w:color w:val="000000"/>
          </w:rPr>
          <w:delText>ii</w:delText>
        </w:r>
      </w:del>
      <w:ins w:id="39" w:author="Emily Correia | Machado Meyer Advogados" w:date="2022-02-11T22:25:00Z">
        <w:r w:rsidRPr="00A2620F">
          <w:rPr>
            <w:color w:val="000000"/>
          </w:rPr>
          <w:t>ii</w:t>
        </w:r>
        <w:r w:rsidR="00234163">
          <w:rPr>
            <w:color w:val="000000"/>
          </w:rPr>
          <w:t>i</w:t>
        </w:r>
      </w:ins>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7A0D06">
        <w:t>2.3</w:t>
      </w:r>
      <w:r w:rsidR="003D5B1E">
        <w:fldChar w:fldCharType="end"/>
      </w:r>
      <w:r w:rsidRPr="00A2620F">
        <w:t>; e (</w:t>
      </w:r>
      <w:del w:id="40" w:author="Emily Correia | Machado Meyer Advogados" w:date="2022-02-11T22:25:00Z">
        <w:r w:rsidRPr="00A2620F">
          <w:delText>iii) em caso de declaração</w:delText>
        </w:r>
        <w:r w:rsidRPr="00A2620F">
          <w:rPr>
            <w:color w:val="000000"/>
          </w:rPr>
          <w:delText xml:space="preserve"> de</w:delText>
        </w:r>
      </w:del>
      <w:ins w:id="41" w:author="Emily Correia | Machado Meyer Advogados" w:date="2022-02-11T22:25:00Z">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w:t>
        </w:r>
      </w:ins>
      <w:r w:rsidR="001B29B2" w:rsidRPr="00A2620F">
        <w:t xml:space="preserve">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ins w:id="42" w:author="Emily Correia | Machado Meyer Advogados" w:date="2022-02-11T22:25:00Z">
        <w:r w:rsidR="003D5F59" w:rsidRPr="00295207">
          <w:t>e 685</w:t>
        </w:r>
        <w:r w:rsidRPr="00295207">
          <w:t xml:space="preserve"> </w:t>
        </w:r>
      </w:ins>
      <w:r w:rsidRPr="00A2620F">
        <w:t xml:space="preserve">do Código Civil. </w:t>
      </w:r>
      <w:bookmarkStart w:id="43" w:name="_Hlk94711994"/>
      <w:r w:rsidRPr="00A2620F">
        <w:t xml:space="preserve">Tal </w:t>
      </w:r>
      <w:del w:id="44" w:author="Emily Correia | Machado Meyer Advogados" w:date="2022-02-11T22:25:00Z">
        <w:r w:rsidR="004E34C6" w:rsidRPr="00A2620F">
          <w:delText>Procuração</w:delText>
        </w:r>
      </w:del>
      <w:ins w:id="45" w:author="Emily Correia | Machado Meyer Advogados" w:date="2022-02-11T22:25:00Z">
        <w:r w:rsidRPr="00295207">
          <w:t>procuração</w:t>
        </w:r>
      </w:ins>
      <w:r w:rsidR="004E34C6" w:rsidRPr="00A2620F">
        <w:t xml:space="preserve"> </w:t>
      </w:r>
      <w:r w:rsidRPr="00A2620F">
        <w:t xml:space="preserve">será válida e eficaz pelo prazo de </w:t>
      </w:r>
      <w:del w:id="46" w:author="Emily Correia | Machado Meyer Advogados" w:date="2022-02-11T22:25:00Z">
        <w:r w:rsidR="004E34C6">
          <w:delText>12 (doze) meses e deverá ser sucessivamente prorrogada, sempre em até 15 (quinze) dias de antecedência ao fim de sua vigência, de modo que o Agente Fiduciário tenha os poderes previstos nesta Cláusula durante toda a</w:delText>
        </w:r>
        <w:r w:rsidR="004E34C6" w:rsidRPr="00A2620F">
          <w:delText xml:space="preserve"> </w:delText>
        </w:r>
      </w:del>
      <w:r w:rsidRPr="00A2620F">
        <w:t>vigência deste Contrato ou enquanto subsistirem as Obrigações Garantidas</w:t>
      </w:r>
      <w:bookmarkEnd w:id="32"/>
      <w:bookmarkEnd w:id="43"/>
      <w:r w:rsidR="00A87FFA">
        <w:t>.</w:t>
      </w:r>
      <w:bookmarkEnd w:id="33"/>
      <w:ins w:id="47" w:author="Emily Correia | Machado Meyer Advogados" w:date="2022-02-11T22:25:00Z">
        <w:del w:id="48" w:author="Fernando Aguiar" w:date="2022-02-14T19:37:00Z">
          <w:r w:rsidR="0005251B" w:rsidRPr="00295207" w:rsidDel="00D6718C">
            <w:delText xml:space="preserve"> </w:delText>
          </w:r>
        </w:del>
      </w:ins>
    </w:p>
    <w:p w14:paraId="027D7A68" w14:textId="734AB84F" w:rsidR="002979F1" w:rsidRPr="00A2620F" w:rsidRDefault="002979F1" w:rsidP="003D5B1E">
      <w:pPr>
        <w:pStyle w:val="2MMSecurity"/>
      </w:pPr>
      <w:r w:rsidRPr="00A2620F">
        <w:t>Na hipótese de excussão da presente garantia, a Acionista renuncia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7B024EE8"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del w:id="49" w:author="Emily Correia | Machado Meyer Advogados" w:date="2022-02-11T22:25:00Z">
        <w:r w:rsidRPr="00745155">
          <w:delText>ações alienadas fiduciariamente</w:delText>
        </w:r>
      </w:del>
      <w:ins w:id="50" w:author="Emily Correia | Machado Meyer Advogados" w:date="2022-02-11T22:25:00Z">
        <w:r w:rsidR="0048161E">
          <w:t>A</w:t>
        </w:r>
        <w:r w:rsidR="0048161E" w:rsidRPr="00745155">
          <w:t xml:space="preserve">ções </w:t>
        </w:r>
        <w:r w:rsidR="0048161E">
          <w:t>A</w:t>
        </w:r>
        <w:r w:rsidR="0048161E" w:rsidRPr="00745155">
          <w:t xml:space="preserve">lienadas </w:t>
        </w:r>
        <w:r w:rsidR="0048161E">
          <w:t>F</w:t>
        </w:r>
        <w:r w:rsidRPr="00745155">
          <w:t>iduciariamente</w:t>
        </w:r>
      </w:ins>
      <w:r w:rsidRPr="00745155">
        <w:t>,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r w:rsidR="00BA7300">
        <w:fldChar w:fldCharType="begin"/>
      </w:r>
      <w:r w:rsidR="00BA7300">
        <w:instrText xml:space="preserve"> HYPERLINK "http://legislacao.planalto.gov.br/legisla/legislacao.nsf/Viw_Identificacao/lei%208.987-1995?OpenDocument" </w:instrText>
      </w:r>
      <w:ins w:id="51" w:author="Fernando Aguiar" w:date="2022-02-14T19:49:00Z"/>
      <w:r w:rsidR="00BA7300">
        <w:fldChar w:fldCharType="separate"/>
      </w:r>
      <w:r w:rsidRPr="002979F1">
        <w:t>8.987, de 13 de fevereiro de 1995</w:t>
      </w:r>
      <w:r w:rsidR="00BA7300">
        <w:fldChar w:fldCharType="end"/>
      </w:r>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Heading1"/>
      </w:pPr>
      <w:bookmarkStart w:id="52" w:name="_Ref89821736"/>
      <w:bookmarkStart w:id="53" w:name="_Ref449732856"/>
      <w:bookmarkEnd w:id="4"/>
      <w:bookmarkEnd w:id="5"/>
      <w:r w:rsidRPr="00A2620F">
        <w:lastRenderedPageBreak/>
        <w:t>OBRIGAÇÕES DA ACIONISTA</w:t>
      </w:r>
      <w:bookmarkEnd w:id="52"/>
    </w:p>
    <w:p w14:paraId="7B59E78F" w14:textId="77777777" w:rsidR="002979F1" w:rsidRPr="00A2620F" w:rsidRDefault="002979F1" w:rsidP="003D5B1E">
      <w:pPr>
        <w:pStyle w:val="2MMSecurity"/>
      </w:pPr>
      <w:bookmarkStart w:id="54" w:name="_DV_M33"/>
      <w:bookmarkStart w:id="55" w:name="_DV_M34"/>
      <w:bookmarkStart w:id="56" w:name="_DV_M35"/>
      <w:bookmarkStart w:id="57" w:name="_DV_M36"/>
      <w:bookmarkEnd w:id="54"/>
      <w:bookmarkEnd w:id="55"/>
      <w:bookmarkEnd w:id="56"/>
      <w:bookmarkEnd w:id="57"/>
      <w:r w:rsidRPr="00A2620F">
        <w:t xml:space="preserve">A Acionista se obriga a: </w:t>
      </w:r>
    </w:p>
    <w:p w14:paraId="0B3F77A1" w14:textId="434BDCD9" w:rsidR="00103ADA" w:rsidRPr="00A2620F" w:rsidRDefault="002979F1" w:rsidP="00D80596">
      <w:pPr>
        <w:pStyle w:val="aMMSecurity"/>
      </w:pPr>
      <w:bookmarkStart w:id="58" w:name="_DV_M37"/>
      <w:bookmarkEnd w:id="58"/>
      <w:r w:rsidRPr="00A2620F">
        <w:t>não ceder, transferir, vender</w:t>
      </w:r>
      <w:del w:id="59" w:author="Emily Correia | Machado Meyer Advogados" w:date="2022-02-11T22:25:00Z">
        <w:r w:rsidRPr="00A2620F">
          <w:delText xml:space="preserve"> ou</w:delText>
        </w:r>
      </w:del>
      <w:ins w:id="60" w:author="Fernando Aguiar" w:date="2022-02-14T19:37:00Z">
        <w:r w:rsidR="00D6718C">
          <w:t xml:space="preserve"> ou</w:t>
        </w:r>
      </w:ins>
      <w:ins w:id="61" w:author="Emily Correia | Machado Meyer Advogados" w:date="2022-02-11T22:25:00Z">
        <w:del w:id="62" w:author="Fernando Aguiar" w:date="2022-02-14T19:37:00Z">
          <w:r w:rsidR="009F7EBC" w:rsidDel="00D6718C">
            <w:delText>,</w:delText>
          </w:r>
        </w:del>
      </w:ins>
      <w:r w:rsidRPr="00A2620F">
        <w:t xml:space="preserve"> gravar</w:t>
      </w:r>
      <w:del w:id="63" w:author="Emily Correia | Machado Meyer Advogados" w:date="2022-02-11T22:25:00Z">
        <w:r w:rsidRPr="00A2620F">
          <w:delText xml:space="preserve"> </w:delText>
        </w:r>
      </w:del>
      <w:ins w:id="64" w:author="Emily Correia | Machado Meyer Advogados" w:date="2022-02-11T22:25:00Z">
        <w:del w:id="65" w:author="Fernando Aguiar" w:date="2022-02-14T19:37:00Z">
          <w:r w:rsidR="009F7EBC" w:rsidDel="00D6718C">
            <w:delText>, ou permitir que sejam gravados</w:delText>
          </w:r>
        </w:del>
      </w:ins>
      <w:r w:rsidR="0087677A">
        <w:t xml:space="preserve"> </w:t>
      </w:r>
      <w:r w:rsidRPr="00A2620F">
        <w:t>com ônus</w:t>
      </w:r>
      <w:r w:rsidR="00AE04DF">
        <w:t xml:space="preserve"> </w:t>
      </w:r>
      <w:bookmarkStart w:id="66"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66"/>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(ii) pelos ônus existentes no âmbito da Garantia Subordinada;</w:t>
      </w:r>
      <w:r w:rsidR="00C1436A" w:rsidRPr="00C1436A">
        <w:t xml:space="preserve"> </w:t>
      </w:r>
      <w:r w:rsidR="00B27621">
        <w:t>ou</w:t>
      </w:r>
      <w:r w:rsidR="00C1436A" w:rsidRPr="00C1436A">
        <w:t xml:space="preserve"> (ii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del w:id="67" w:author="Emily Correia | Machado Meyer Advogados" w:date="2022-02-11T22:25:00Z">
        <w:r w:rsidRPr="00A2620F">
          <w:delText>;</w:delText>
        </w:r>
      </w:del>
      <w:ins w:id="68" w:author="Emily Correia | Machado Meyer Advogados" w:date="2022-02-11T22:25:00Z">
        <w:r w:rsidR="00BC3B47" w:rsidRPr="00295207">
          <w:t>, devendo comunicar</w:t>
        </w:r>
      </w:ins>
      <w:ins w:id="69" w:author="Fernando Aguiar" w:date="2022-02-14T10:15:00Z">
        <w:r w:rsidR="005B4E3B">
          <w:t xml:space="preserve"> </w:t>
        </w:r>
      </w:ins>
      <w:ins w:id="70" w:author="Emily Correia | Machado Meyer Advogados" w:date="2022-02-11T22:25:00Z">
        <w:del w:id="71" w:author="Fernando Aguiar" w:date="2022-02-14T10:15:00Z">
          <w:r w:rsidR="00BC3B47" w:rsidRPr="00295207" w:rsidDel="005B4E3B">
            <w:delText xml:space="preserve"> imediatamente</w:delText>
          </w:r>
        </w:del>
        <w:r w:rsidR="00BC3B47" w:rsidRPr="00295207">
          <w:t xml:space="preserve"> ao Agente Fiduciário</w:t>
        </w:r>
      </w:ins>
      <w:ins w:id="72" w:author="Fernando Aguiar" w:date="2022-02-14T10:15:00Z">
        <w:r w:rsidR="005B4E3B">
          <w:t>,</w:t>
        </w:r>
        <w:r w:rsidR="005B4E3B" w:rsidRPr="005B4E3B">
          <w:t xml:space="preserve"> </w:t>
        </w:r>
        <w:r w:rsidR="005B4E3B">
          <w:t>em até 02 (dois) Dias Úteis contados da data de seu conhecimento,</w:t>
        </w:r>
      </w:ins>
      <w:ins w:id="73" w:author="Emily Correia | Machado Meyer Advogados" w:date="2022-02-11T22:25:00Z">
        <w:r w:rsidR="00BC3B47" w:rsidRPr="00295207">
          <w:t xml:space="preserve"> a ocorrência de qualquer dos eventos mencionados neste item em relação aos Bens Alienados Fiduciariamente</w:t>
        </w:r>
        <w:r w:rsidRPr="00A2620F">
          <w:t>;</w:t>
        </w:r>
      </w:ins>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74" w:name="_DV_M38"/>
      <w:bookmarkEnd w:id="74"/>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0BFEB52E"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7A0D06">
        <w:t>10</w:t>
      </w:r>
      <w:r w:rsidR="003D5B1E">
        <w:fldChar w:fldCharType="end"/>
      </w:r>
      <w:r w:rsidRPr="00A2620F">
        <w:t xml:space="preserve"> abaixo;</w:t>
      </w:r>
    </w:p>
    <w:p w14:paraId="3B92623E" w14:textId="3734D24E" w:rsidR="002979F1" w:rsidRPr="00A2620F" w:rsidRDefault="001A123E" w:rsidP="003D5B1E">
      <w:pPr>
        <w:pStyle w:val="aMMSecurity"/>
      </w:pPr>
      <w:bookmarkStart w:id="75" w:name="_DV_M39"/>
      <w:bookmarkEnd w:id="75"/>
      <w:del w:id="76" w:author="Emily Correia | Machado Meyer Advogados" w:date="2022-02-11T22:25:00Z">
        <w:r w:rsidRPr="001A123E">
          <w:delText>manter</w:delText>
        </w:r>
      </w:del>
      <w:ins w:id="77" w:author="Emily Correia | Machado Meyer Advogados" w:date="2022-02-11T22:25:00Z">
        <w:r w:rsidR="00D80596" w:rsidRPr="00295207">
          <w:t>obter</w:t>
        </w:r>
        <w:r w:rsidR="002979F1" w:rsidRPr="00295207">
          <w:t xml:space="preserve"> </w:t>
        </w:r>
        <w:r w:rsidR="00D80596" w:rsidRPr="00295207">
          <w:t xml:space="preserve">e </w:t>
        </w:r>
        <w:r w:rsidRPr="00295207">
          <w:t xml:space="preserve">manter </w:t>
        </w:r>
        <w:r w:rsidR="00D80596" w:rsidRPr="00295207">
          <w:t>válidas, eficazes, em perfeita ordem e em pleno vigor</w:t>
        </w:r>
      </w:ins>
      <w:r w:rsidRPr="001A123E">
        <w:t xml:space="preserve"> todas as autorizações necessárias à assinatura do presente Contrato, bem como ao cumprimento de todas as obrigações previstas neste instrumento, </w:t>
      </w:r>
      <w:del w:id="78" w:author="Emily Correia | Machado Meyer Advogados" w:date="2022-02-11T22:25:00Z">
        <w:r w:rsidRPr="001A123E">
          <w:delText>sempre válidas, eficazes, em perfeita ordem e em pleno vigor</w:delText>
        </w:r>
      </w:del>
      <w:ins w:id="79" w:author="Emily Correia | Machado Meyer Advogados" w:date="2022-02-11T22:25:00Z">
        <w:r w:rsidR="00D80596" w:rsidRPr="00295207">
          <w:t xml:space="preserve">incluindo as societárias, regulatórias e governamentais, exigidas (i) para a validade ou exequibilidade da garantia constituída neste Contrato; (ii) para o fiel, pontual e integral cumprimento das obrigações decorrentes deste Contrato; (iii) à assinatura deste Contrato, e ao cumprimento de todas as obrigações aqui </w:t>
        </w:r>
        <w:r w:rsidR="00D80596" w:rsidRPr="00295207">
          <w:lastRenderedPageBreak/>
          <w:t>previstas</w:t>
        </w:r>
      </w:ins>
      <w:ins w:id="80" w:author="Fernando Aguiar" w:date="2022-02-14T10:16:00Z">
        <w:r w:rsidR="00D764CA">
          <w:t xml:space="preserve">, exceto por aquelas </w:t>
        </w:r>
      </w:ins>
      <w:ins w:id="81" w:author="Fernando Aguiar" w:date="2022-02-14T10:17:00Z">
        <w:r w:rsidR="00D764CA">
          <w:t>que</w:t>
        </w:r>
      </w:ins>
      <w:ins w:id="82" w:author="Fernando Aguiar" w:date="2022-02-14T10:19:00Z">
        <w:r w:rsidR="00D764CA">
          <w:t xml:space="preserve"> </w:t>
        </w:r>
      </w:ins>
      <w:ins w:id="83" w:author="Fernando Aguiar" w:date="2022-02-14T10:17:00Z">
        <w:r w:rsidR="00D764CA">
          <w:t>estejam</w:t>
        </w:r>
      </w:ins>
      <w:ins w:id="84" w:author="Fernando Aguiar" w:date="2022-02-14T10:18:00Z">
        <w:r w:rsidR="00D764CA">
          <w:t xml:space="preserve"> sendo discutidas de boa-fé pela Acionista</w:t>
        </w:r>
      </w:ins>
      <w:r w:rsidR="002979F1" w:rsidRPr="00A2620F">
        <w:t>;</w:t>
      </w:r>
    </w:p>
    <w:p w14:paraId="2EAD6B27" w14:textId="479F1F55" w:rsidR="002979F1" w:rsidRDefault="002979F1" w:rsidP="003D5B1E">
      <w:pPr>
        <w:pStyle w:val="aMMSecurity"/>
      </w:pPr>
      <w:bookmarkStart w:id="85" w:name="_DV_M40"/>
      <w:bookmarkEnd w:id="85"/>
      <w:r w:rsidRPr="00A2620F">
        <w:t>manter a garantia ora constituída sempre existente, válida, eficaz, e em perfeita ordem e em pleno vigor, sem qualquer restrição ou condição</w:t>
      </w:r>
      <w:bookmarkStart w:id="86" w:name="_DV_M56"/>
      <w:bookmarkStart w:id="87" w:name="_DV_M57"/>
      <w:bookmarkStart w:id="88" w:name="_DV_M58"/>
      <w:bookmarkStart w:id="89" w:name="_DV_M59"/>
      <w:bookmarkEnd w:id="86"/>
      <w:bookmarkEnd w:id="87"/>
      <w:bookmarkEnd w:id="88"/>
      <w:bookmarkEnd w:id="89"/>
      <w:r w:rsidR="00BB14FB">
        <w:t>, observada a Condição Suspensiva</w:t>
      </w:r>
      <w:r w:rsidRPr="00A2620F">
        <w:t>;</w:t>
      </w:r>
    </w:p>
    <w:p w14:paraId="13A54C34" w14:textId="77777777" w:rsidR="00C1436A" w:rsidRPr="00206A6D" w:rsidRDefault="00C1436A" w:rsidP="00206A6D">
      <w:pPr>
        <w:pStyle w:val="aMMSecurity"/>
        <w:numPr>
          <w:ilvl w:val="0"/>
          <w:numId w:val="0"/>
        </w:numPr>
        <w:ind w:left="284"/>
        <w:rPr>
          <w:del w:id="90" w:author="Emily Correia | Machado Meyer Advogados" w:date="2022-02-11T22:25:00Z"/>
          <w:highlight w:val="yellow"/>
        </w:rPr>
      </w:pPr>
      <w:del w:id="91" w:author="Emily Correia | Machado Meyer Advogados" w:date="2022-02-11T22:25:00Z">
        <w:r w:rsidRPr="00206A6D">
          <w:rPr>
            <w:b/>
            <w:bCs/>
            <w:highlight w:val="yellow"/>
          </w:rPr>
          <w:delText>[Nota Lefosse: consolidamos o conceito na alínea (a) acima]</w:delText>
        </w:r>
      </w:del>
    </w:p>
    <w:p w14:paraId="385AE332" w14:textId="1DE41C51"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ins w:id="92" w:author="Emily Correia | Machado Meyer Advogados" w:date="2022-02-11T22:25:00Z">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ins>
      <w:ins w:id="93" w:author="Fernando Aguiar" w:date="2022-02-14T19:37:00Z">
        <w:r w:rsidR="00D6718C">
          <w:t>isentos</w:t>
        </w:r>
      </w:ins>
      <w:ins w:id="94" w:author="Emily Correia | Machado Meyer Advogados" w:date="2022-02-11T22:25:00Z">
        <w:del w:id="95" w:author="Fernando Aguiar" w:date="2022-02-14T19:37:00Z">
          <w:r w:rsidR="00665AA2" w:rsidRPr="00295207" w:rsidDel="00D6718C">
            <w:delText xml:space="preserve">indenes </w:delText>
          </w:r>
        </w:del>
      </w:ins>
      <w:ins w:id="96" w:author="Fernando Aguiar" w:date="2022-02-14T19:37:00Z">
        <w:r w:rsidR="00D6718C">
          <w:t xml:space="preserve"> </w:t>
        </w:r>
      </w:ins>
      <w:ins w:id="97" w:author="Emily Correia | Machado Meyer Advogados" w:date="2022-02-11T22:25:00Z">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ins>
      <w:r w:rsidRPr="00A2620F">
        <w:t>;</w:t>
      </w:r>
    </w:p>
    <w:p w14:paraId="2B09FB55" w14:textId="2C02D08E" w:rsidR="002979F1" w:rsidRDefault="006E4020" w:rsidP="003D5B1E">
      <w:pPr>
        <w:pStyle w:val="aMMSecurity"/>
      </w:pPr>
      <w:r>
        <w:t xml:space="preserve">se, e </w:t>
      </w:r>
      <w:r w:rsidR="000F5315">
        <w:t xml:space="preserve">somente </w:t>
      </w:r>
      <w:r>
        <w:t xml:space="preserve">se, </w:t>
      </w:r>
      <w:del w:id="98" w:author="Emily Correia | Machado Meyer Advogados" w:date="2022-02-11T22:25:00Z">
        <w:r>
          <w:delText>estiver</w:delText>
        </w:r>
        <w:r w:rsidR="004E34C6">
          <w:delText xml:space="preserve"> em curso um </w:delText>
        </w:r>
        <w:r>
          <w:delText xml:space="preserve">evento de </w:delText>
        </w:r>
      </w:del>
      <w:ins w:id="99" w:author="Emily Correia | Machado Meyer Advogados" w:date="2022-02-11T22:25:00Z">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ins>
      <w:r w:rsidR="009F7EBC" w:rsidRPr="00D6718C">
        <w:rPr>
          <w:color w:val="000000"/>
        </w:rPr>
        <w:t xml:space="preserve">vencimento antecipado </w:t>
      </w:r>
      <w:r w:rsidR="009F7EBC" w:rsidRPr="00D6718C">
        <w:t>das Debêntures</w:t>
      </w:r>
      <w:ins w:id="100" w:author="Emily Correia | Machado Meyer Advogados" w:date="2022-02-11T22:25:00Z">
        <w:r w:rsidR="009F7EBC" w:rsidRPr="00D6718C">
          <w:t xml:space="preserve">, na forma da Escritura de Emissão, ou (iii) se </w:t>
        </w:r>
        <w:r w:rsidRPr="00D6718C">
          <w:t>estiver</w:t>
        </w:r>
        <w:r w:rsidR="004E34C6" w:rsidRPr="00D6718C">
          <w:t xml:space="preserve"> em curso</w:t>
        </w:r>
      </w:ins>
      <w:ins w:id="101" w:author="Fernando Aguiar" w:date="2022-02-14T10:20:00Z">
        <w:r w:rsidR="00D764CA" w:rsidRPr="00D6718C">
          <w:t xml:space="preserve"> um descumprimento pecuniário</w:t>
        </w:r>
      </w:ins>
      <w:ins w:id="102" w:author="Fernando Aguiar" w:date="2022-02-14T10:21:00Z">
        <w:r w:rsidR="00D764CA" w:rsidRPr="00D6718C">
          <w:t xml:space="preserve"> no âmbito da</w:t>
        </w:r>
      </w:ins>
      <w:ins w:id="103" w:author="Fernando Aguiar" w:date="2022-02-14T10:35:00Z">
        <w:r w:rsidR="006D0344" w:rsidRPr="00D6718C">
          <w:rPr>
            <w:rPrChange w:id="104" w:author="Fernando Aguiar" w:date="2022-02-14T19:38:00Z">
              <w:rPr>
                <w:highlight w:val="yellow"/>
              </w:rPr>
            </w:rPrChange>
          </w:rPr>
          <w:t xml:space="preserve"> Escritura de</w:t>
        </w:r>
      </w:ins>
      <w:ins w:id="105" w:author="Fernando Aguiar" w:date="2022-02-14T10:21:00Z">
        <w:r w:rsidR="00D764CA" w:rsidRPr="00D6718C">
          <w:t xml:space="preserve"> Emissão</w:t>
        </w:r>
      </w:ins>
      <w:ins w:id="106" w:author="Emily Correia | Machado Meyer Advogados" w:date="2022-02-11T22:25:00Z">
        <w:del w:id="107" w:author="Fernando Aguiar" w:date="2022-02-14T10:21:00Z">
          <w:r w:rsidR="004E34C6" w:rsidRPr="00D6718C" w:rsidDel="00D764CA">
            <w:delText xml:space="preserve"> um</w:delText>
          </w:r>
          <w:r w:rsidR="009F7EBC" w:rsidRPr="00D6718C" w:rsidDel="00D764CA">
            <w:delText>a Hipótese de Vencimento Antecipado</w:delText>
          </w:r>
        </w:del>
      </w:ins>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del w:id="108" w:author="Fernando Aguiar" w:date="2022-02-14T19:38:00Z">
        <w:r w:rsidR="003C7E25" w:rsidDel="00D6718C">
          <w:delText xml:space="preserve"> </w:delText>
        </w:r>
      </w:del>
    </w:p>
    <w:p w14:paraId="17466AD7" w14:textId="4B095618" w:rsidR="00295207" w:rsidRPr="00295207" w:rsidRDefault="00665AA2" w:rsidP="00313702">
      <w:pPr>
        <w:pStyle w:val="aMMSecurity"/>
        <w:keepNext w:val="0"/>
        <w:widowControl w:val="0"/>
        <w:ind w:left="1135" w:hanging="851"/>
        <w:rPr>
          <w:ins w:id="109" w:author="Emily Correia | Machado Meyer Advogados" w:date="2022-02-11T22:25:00Z"/>
        </w:rPr>
      </w:pPr>
      <w:ins w:id="110" w:author="Emily Correia | Machado Meyer Advogados" w:date="2022-02-11T22:25:00Z">
        <w:r w:rsidRPr="00295207">
          <w:t>pagar</w:t>
        </w:r>
        <w:del w:id="111" w:author="Fernando Aguiar" w:date="2022-02-14T10:22:00Z">
          <w:r w:rsidRPr="00295207" w:rsidDel="00D764CA">
            <w:delText xml:space="preserve"> </w:delText>
          </w:r>
        </w:del>
      </w:ins>
      <w:ins w:id="112" w:author="Fernando Aguiar" w:date="2022-02-14T10:23:00Z">
        <w:r w:rsidR="00E45290">
          <w:t xml:space="preserve"> </w:t>
        </w:r>
      </w:ins>
      <w:ins w:id="113" w:author="Emily Correia | Machado Meyer Advogados" w:date="2022-02-11T22:25:00Z">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ins>
      <w:ins w:id="114" w:author="Fernando Aguiar" w:date="2022-02-14T10:24:00Z">
        <w:r w:rsidR="00E45290">
          <w:t>: (i)</w:t>
        </w:r>
      </w:ins>
      <w:ins w:id="115" w:author="Emily Correia | Machado Meyer Advogados" w:date="2022-02-11T22:25:00Z">
        <w:r w:rsidR="00AF4272">
          <w:t xml:space="preserve"> tais valores </w:t>
        </w:r>
        <w:r w:rsidR="00B47949">
          <w:t>estiverem</w:t>
        </w:r>
        <w:r w:rsidR="00AF4272" w:rsidRPr="00512E66">
          <w:t xml:space="preserve"> sendo questionados de boa-fé ou contestados pela Companhia e/ou pela Acionista, conforme o caso, na esfera judicial ou administrativa </w:t>
        </w:r>
      </w:ins>
      <w:ins w:id="116" w:author="Fernando Aguiar" w:date="2022-02-14T10:22:00Z">
        <w:r w:rsidR="00E45290">
          <w:t>ou</w:t>
        </w:r>
      </w:ins>
      <w:ins w:id="117" w:author="Fernando Aguiar" w:date="2022-02-14T10:24:00Z">
        <w:r w:rsidR="00E45290">
          <w:t xml:space="preserve"> (ii)</w:t>
        </w:r>
      </w:ins>
      <w:ins w:id="118" w:author="Emily Correia | Machado Meyer Advogados" w:date="2022-02-11T22:25:00Z">
        <w:del w:id="119" w:author="Fernando Aguiar" w:date="2022-02-14T10:22:00Z">
          <w:r w:rsidR="00AF4272" w:rsidRPr="00512E66" w:rsidDel="00E45290">
            <w:delText>e</w:delText>
          </w:r>
        </w:del>
        <w:r w:rsidR="00AF4272" w:rsidRPr="00512E66">
          <w:t xml:space="preserve"> </w:t>
        </w:r>
        <w:r w:rsidR="00B47949">
          <w:t>tiverem</w:t>
        </w:r>
        <w:r w:rsidR="00AF4272" w:rsidRPr="00512E66">
          <w:t xml:space="preserve"> sua exigibilidade e efeitos suspensos por decisão judicial ou administrativa dentro do prazo legal</w:t>
        </w:r>
      </w:ins>
      <w:ins w:id="120" w:author="Fernando Aguiar" w:date="2022-02-14T10:24:00Z">
        <w:r w:rsidR="00E45290">
          <w:t xml:space="preserve"> ou (iii) não prejudicar a validade, eficácia </w:t>
        </w:r>
      </w:ins>
      <w:ins w:id="121" w:author="Fernando Aguiar" w:date="2022-02-14T10:25:00Z">
        <w:r w:rsidR="00E45290" w:rsidRPr="00E45290">
          <w:t>ou exequibilidade da garantia prevista neste Contrato</w:t>
        </w:r>
      </w:ins>
      <w:ins w:id="122" w:author="Emily Correia | Machado Meyer Advogados" w:date="2022-02-11T22:25:00Z">
        <w:r w:rsidR="00AF4272">
          <w:t>;</w:t>
        </w:r>
      </w:ins>
    </w:p>
    <w:p w14:paraId="3C64FE6B" w14:textId="24E9280C" w:rsidR="00630C81" w:rsidRDefault="00630C81" w:rsidP="003D5B1E">
      <w:pPr>
        <w:pStyle w:val="aMMSecurity"/>
      </w:pPr>
      <w:r>
        <w:lastRenderedPageBreak/>
        <w:t xml:space="preserve">não reduzir </w:t>
      </w:r>
      <w:r w:rsidRPr="00630C81">
        <w:t>(incluindo sob a forma de diluição) sua participação no capital social da Companhia sem anuência prévia do Agente Fiduciário</w:t>
      </w:r>
      <w:del w:id="123" w:author="Emily Correia | Machado Meyer Advogados" w:date="2022-02-11T22:25:00Z">
        <w:r>
          <w:delText>;</w:delText>
        </w:r>
        <w:r w:rsidR="003C7E25">
          <w:delText xml:space="preserve"> </w:delText>
        </w:r>
      </w:del>
      <w:ins w:id="124" w:author="Emily Correia | Machado Meyer Advogados" w:date="2022-02-11T22:25:00Z">
        <w:r w:rsidR="00A24DC7" w:rsidRPr="00295207">
          <w:t>, exceto se permitido na Escritura de Emissão;</w:t>
        </w:r>
      </w:ins>
    </w:p>
    <w:p w14:paraId="69888473" w14:textId="1FB226B5" w:rsidR="00630C81" w:rsidRDefault="00630C81" w:rsidP="00520931">
      <w:pPr>
        <w:pStyle w:val="aMMSecurity"/>
      </w:pPr>
      <w:r>
        <w:t xml:space="preserve">comunicar </w:t>
      </w:r>
      <w:r w:rsidRPr="00630C81">
        <w:t xml:space="preserve">ao Agente Fiduciário, no prazo máximo de </w:t>
      </w:r>
      <w:del w:id="125" w:author="Emily Correia | Machado Meyer Advogados" w:date="2022-02-11T22:25:00Z">
        <w:r w:rsidR="006E4020">
          <w:delText>7</w:delText>
        </w:r>
        <w:r w:rsidR="006E4020" w:rsidRPr="00630C81">
          <w:delText xml:space="preserve"> </w:delText>
        </w:r>
        <w:r w:rsidRPr="00630C81">
          <w:delText>(</w:delText>
        </w:r>
        <w:r w:rsidR="006E4020">
          <w:delText>sete</w:delText>
        </w:r>
      </w:del>
      <w:ins w:id="126" w:author="Emily Correia | Machado Meyer Advogados" w:date="2022-02-11T22:25:00Z">
        <w:r w:rsidR="00495AAD">
          <w:t>5 (cinco</w:t>
        </w:r>
      </w:ins>
      <w:r w:rsidR="00495AAD">
        <w:t xml:space="preserve">) </w:t>
      </w:r>
      <w:r w:rsidRPr="00630C81">
        <w:t>Dias Úteis do momento em que tenha tomado conhecimento, qualquer ato o fato que, ao seu critério, possa depreciar ou ameaçar a segurança, liquidez e certeza dos Bens Alienados Fiduciariamente</w:t>
      </w:r>
      <w:r>
        <w:t>;</w:t>
      </w:r>
    </w:p>
    <w:p w14:paraId="1083B923" w14:textId="77777777" w:rsidR="002979F1" w:rsidRDefault="003C7E25" w:rsidP="00206A6D">
      <w:pPr>
        <w:pStyle w:val="aMMSecurity"/>
        <w:numPr>
          <w:ilvl w:val="0"/>
          <w:numId w:val="0"/>
        </w:numPr>
        <w:ind w:left="1134"/>
        <w:rPr>
          <w:del w:id="127" w:author="Emily Correia | Machado Meyer Advogados" w:date="2022-02-11T22:25:00Z"/>
        </w:rPr>
      </w:pPr>
      <w:del w:id="128" w:author="Emily Correia | Machado Meyer Advogados" w:date="2022-02-11T22:25:00Z">
        <w:r w:rsidRPr="00121387">
          <w:rPr>
            <w:b/>
            <w:bCs/>
            <w:highlight w:val="yellow"/>
          </w:rPr>
          <w:delText xml:space="preserve">[Nota Lefosse: </w:delText>
        </w:r>
        <w:r w:rsidR="008E6DE2">
          <w:rPr>
            <w:b/>
            <w:bCs/>
            <w:highlight w:val="yellow"/>
          </w:rPr>
          <w:delText>previsto</w:delText>
        </w:r>
        <w:r>
          <w:rPr>
            <w:b/>
            <w:bCs/>
            <w:highlight w:val="yellow"/>
          </w:rPr>
          <w:delText xml:space="preserve"> na cláusula</w:delText>
        </w:r>
        <w:r w:rsidR="008E6DE2">
          <w:rPr>
            <w:b/>
            <w:bCs/>
            <w:highlight w:val="yellow"/>
          </w:rPr>
          <w:delText xml:space="preserve"> 4.2 abaixo</w:delText>
        </w:r>
        <w:r w:rsidRPr="00121387">
          <w:rPr>
            <w:b/>
            <w:bCs/>
            <w:highlight w:val="yellow"/>
          </w:rPr>
          <w:delText>]</w:delText>
        </w:r>
      </w:del>
    </w:p>
    <w:p w14:paraId="699EB98B" w14:textId="77777777" w:rsidR="00630C81" w:rsidRPr="00295207" w:rsidRDefault="00630C81" w:rsidP="003D5B1E">
      <w:pPr>
        <w:pStyle w:val="aMMSecurity"/>
        <w:rPr>
          <w:ins w:id="129" w:author="Emily Correia | Machado Meyer Advogados" w:date="2022-02-11T22:25:00Z"/>
        </w:rPr>
      </w:pPr>
      <w:ins w:id="130" w:author="Emily Correia | Machado Meyer Advogados" w:date="2022-02-11T22:25:00Z">
        <w:r w:rsidRPr="00295207">
          <w:t>não praticar qualquer ato ou firmar qualquer acordo ou contrato, ou tomar qualquer medida que possa impedir ou prejudicar os direitos dos Debenturistas e/ou do Agente Fiduciário previstos neste Contrato e na Escritura de Emissão;</w:t>
        </w:r>
      </w:ins>
    </w:p>
    <w:p w14:paraId="625A2E0A" w14:textId="28621CDA"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del w:id="131" w:author="Emily Correia | Machado Meyer Advogados" w:date="2022-02-11T22:25:00Z">
        <w:r w:rsidR="008F0653">
          <w:delText>cause um Efeito Adverso Relevante (conforme definido na Escritura de Emissão</w:delText>
        </w:r>
      </w:del>
      <w:ins w:id="132" w:author="Emily Correia | Machado Meyer Advogados" w:date="2022-02-11T22:25:00Z">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ins>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ins w:id="133" w:author="Emily Correia | Machado Meyer Advogados" w:date="2022-02-11T22:25:00Z">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ins>
      <w:r w:rsidR="00B47949">
        <w:t>.</w:t>
      </w:r>
    </w:p>
    <w:p w14:paraId="5C2F2A41" w14:textId="592351D8"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7A0D06">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w:t>
      </w:r>
      <w:r w:rsidRPr="00A2620F">
        <w:lastRenderedPageBreak/>
        <w:t xml:space="preserve">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20F60B94"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ins w:id="134" w:author="Emily Correia | Machado Meyer Advogados" w:date="2022-02-11T22:25:00Z">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ins>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del w:id="135" w:author="Emily Correia | Machado Meyer Advogados" w:date="2022-02-11T22:25:00Z">
        <w:r w:rsidR="002979F1" w:rsidRPr="00A2620F">
          <w:delText>i</w:delText>
        </w:r>
      </w:del>
      <w:ins w:id="136" w:author="Emily Correia | Machado Meyer Advogados" w:date="2022-02-11T22:25:00Z">
        <w:r w:rsidR="00B47949">
          <w:t>a</w:t>
        </w:r>
      </w:ins>
      <w:r w:rsidR="002979F1" w:rsidRPr="00A2620F">
        <w:t xml:space="preserve">)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del w:id="137" w:author="Emily Correia | Machado Meyer Advogados" w:date="2022-02-11T22:25:00Z">
        <w:r w:rsidR="002979F1" w:rsidRPr="00A2620F">
          <w:delText>e (ii</w:delText>
        </w:r>
      </w:del>
      <w:ins w:id="138" w:author="Emily Correia | Machado Meyer Advogados" w:date="2022-02-11T22:25:00Z">
        <w:r w:rsidR="002979F1" w:rsidRPr="00A2620F">
          <w:t>(</w:t>
        </w:r>
        <w:r w:rsidR="00B47949">
          <w:t>b</w:t>
        </w:r>
      </w:ins>
      <w:r w:rsidR="002979F1" w:rsidRPr="00A2620F">
        <w:t>) não reconhecer qualquer deliberação dos seus órgãos societários que viole o presente Contrato</w:t>
      </w:r>
      <w:ins w:id="139" w:author="Emily Correia | Machado Meyer Advogados" w:date="2022-02-11T22:25:00Z">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ins>
      <w:r w:rsidR="002979F1" w:rsidRPr="00A2620F">
        <w:t xml:space="preserve">. Na hipótese de ser tomada qualquer deliberação societária com infração ao disposto no presente Contrato, tal deliberação será nula de pleno de direito, assegurado aos </w:t>
      </w:r>
      <w:del w:id="140" w:author="Emily Correia | Machado Meyer Advogados" w:date="2022-02-11T22:25:00Z">
        <w:r w:rsidR="002979F1" w:rsidRPr="00A2620F">
          <w:delText>Debenturista</w:delText>
        </w:r>
      </w:del>
      <w:ins w:id="141" w:author="Emily Correia | Machado Meyer Advogados" w:date="2022-02-11T22:25:00Z">
        <w:r w:rsidR="002979F1" w:rsidRPr="00A2620F">
          <w:t>Debenturista</w:t>
        </w:r>
        <w:r w:rsidR="00002F40">
          <w:t>s</w:t>
        </w:r>
      </w:ins>
      <w:r w:rsidR="002979F1" w:rsidRPr="00A2620F">
        <w:t xml:space="preserve"> o direito de tomar as medidas legais cabíveis para impedir que tal deliberação produza quaisquer efeitos, antes ou após a sua aprovação.</w:t>
      </w:r>
    </w:p>
    <w:p w14:paraId="5A235BAA" w14:textId="0F8C6DD9"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ins w:id="142" w:author="Emily Correia | Machado Meyer Advogados" w:date="2022-02-11T22:25:00Z">
        <w:r w:rsidR="00B47949">
          <w:t>.a</w:t>
        </w:r>
      </w:ins>
      <w:r w:rsidRPr="00A2620F">
        <w:t>)</w:t>
      </w:r>
      <w:r w:rsidR="00B47949" w:rsidRPr="00A2620F">
        <w:t xml:space="preserve"> </w:t>
      </w:r>
      <w:r w:rsidR="00B47949">
        <w:t xml:space="preserve">caso </w:t>
      </w:r>
      <w:del w:id="143" w:author="Emily Correia | Machado Meyer Advogados" w:date="2022-02-11T22:25:00Z">
        <w:r w:rsidRPr="00A2620F">
          <w:delText xml:space="preserve">esteja em curso um </w:delText>
        </w:r>
        <w:r w:rsidR="006E4020">
          <w:delText>evento de</w:delText>
        </w:r>
      </w:del>
      <w:ins w:id="144" w:author="Emily Correia | Machado Meyer Advogados" w:date="2022-02-11T22:25:00Z">
        <w:r w:rsidR="00B47949">
          <w:t>tenha ocorrido o vencimento final das Debêntures sem que as Obrigações Garantidas tenham sido integralmente quitadas; (i.b) se houver sido declarado o</w:t>
        </w:r>
      </w:ins>
      <w:r w:rsidR="00B47949">
        <w:t xml:space="preserve"> </w:t>
      </w:r>
      <w:r w:rsidR="00B47949" w:rsidRPr="00A2620F">
        <w:rPr>
          <w:color w:val="000000"/>
        </w:rPr>
        <w:t xml:space="preserve">vencimento antecipado </w:t>
      </w:r>
      <w:r w:rsidR="00B47949" w:rsidRPr="00A2620F">
        <w:t>das Debêntures, na forma da Escritura de Emissão</w:t>
      </w:r>
      <w:del w:id="145" w:author="Emily Correia | Machado Meyer Advogados" w:date="2022-02-11T22:25:00Z">
        <w:r w:rsidR="006E4020">
          <w:rPr>
            <w:rFonts w:eastAsia="SimSun"/>
          </w:rPr>
          <w:delText>,</w:delText>
        </w:r>
      </w:del>
      <w:ins w:id="146" w:author="Emily Correia | Machado Meyer Advogados" w:date="2022-02-11T22:25:00Z">
        <w:r w:rsidR="00B47949">
          <w:t>;</w:t>
        </w:r>
      </w:ins>
      <w:r w:rsidR="00B47949">
        <w:t xml:space="preserve"> ou </w:t>
      </w:r>
      <w:del w:id="147" w:author="Emily Correia | Machado Meyer Advogados" w:date="2022-02-11T22:25:00Z">
        <w:r w:rsidRPr="00A2620F">
          <w:delText>a declaração de vencimento antecipado das Debêntures</w:delText>
        </w:r>
      </w:del>
      <w:ins w:id="148" w:author="Emily Correia | Machado Meyer Advogados" w:date="2022-02-11T22:25:00Z">
        <w:r w:rsidR="00B47949">
          <w:t>(i.c) caso tenh</w:t>
        </w:r>
        <w:r w:rsidR="00B47949" w:rsidRPr="006D0344">
          <w:t>a ocorrido</w:t>
        </w:r>
        <w:del w:id="149" w:author="Fernando Aguiar" w:date="2022-02-14T10:35:00Z">
          <w:r w:rsidR="00B47949" w:rsidRPr="006D0344" w:rsidDel="006D0344">
            <w:delText xml:space="preserve"> </w:delText>
          </w:r>
        </w:del>
      </w:ins>
      <w:ins w:id="150" w:author="Fernando Aguiar" w:date="2022-02-14T10:35:00Z">
        <w:r w:rsidR="006D0344" w:rsidRPr="006D0344">
          <w:rPr>
            <w:rPrChange w:id="151" w:author="Fernando Aguiar" w:date="2022-02-14T10:35:00Z">
              <w:rPr>
                <w:highlight w:val="yellow"/>
              </w:rPr>
            </w:rPrChange>
          </w:rPr>
          <w:t xml:space="preserve"> um descumprimento pecuniário no âmbito da Escritura de Emissão</w:t>
        </w:r>
      </w:ins>
      <w:ins w:id="152" w:author="Emily Correia | Machado Meyer Advogados" w:date="2022-02-11T22:25:00Z">
        <w:del w:id="153" w:author="Fernando Aguiar" w:date="2022-02-14T10:35:00Z">
          <w:r w:rsidR="00B47949" w:rsidRPr="006D0344" w:rsidDel="006D0344">
            <w:delText>uma Hipótese de Vencimento Antecipado</w:delText>
          </w:r>
        </w:del>
      </w:ins>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p>
    <w:p w14:paraId="6F224C09" w14:textId="77777777" w:rsidR="004C2461" w:rsidRPr="00206A6D" w:rsidRDefault="00C83CDA" w:rsidP="00206A6D">
      <w:pPr>
        <w:pStyle w:val="aMMSecurity"/>
        <w:numPr>
          <w:ilvl w:val="0"/>
          <w:numId w:val="0"/>
        </w:numPr>
        <w:rPr>
          <w:del w:id="154" w:author="Emily Correia | Machado Meyer Advogados" w:date="2022-02-11T22:25:00Z"/>
          <w:rFonts w:eastAsia="SimSun"/>
          <w:b/>
          <w:bCs/>
        </w:rPr>
      </w:pPr>
      <w:del w:id="155" w:author="Emily Correia | Machado Meyer Advogados" w:date="2022-02-11T22:25:00Z">
        <w:r w:rsidRPr="00206A6D">
          <w:rPr>
            <w:rFonts w:eastAsia="SimSun"/>
            <w:b/>
            <w:bCs/>
            <w:highlight w:val="yellow"/>
          </w:rPr>
          <w:lastRenderedPageBreak/>
          <w:delText>[Nota Lefosse: hipótese prevista como VA na Escritura de Emissão]</w:delText>
        </w:r>
      </w:del>
    </w:p>
    <w:p w14:paraId="11CBE24B" w14:textId="77777777" w:rsidR="004C2461" w:rsidRPr="004C2461" w:rsidRDefault="004C2461" w:rsidP="00206A6D">
      <w:pPr>
        <w:pStyle w:val="aMMSecurity"/>
        <w:numPr>
          <w:ilvl w:val="0"/>
          <w:numId w:val="0"/>
        </w:numPr>
        <w:ind w:left="1134"/>
        <w:rPr>
          <w:del w:id="156" w:author="Emily Correia | Machado Meyer Advogados" w:date="2022-02-11T22:25:00Z"/>
          <w:rFonts w:eastAsia="SimSun"/>
        </w:rPr>
      </w:pPr>
    </w:p>
    <w:p w14:paraId="55B515CF" w14:textId="77777777" w:rsidR="004C2461" w:rsidRPr="004C2461" w:rsidRDefault="00C83CDA" w:rsidP="00206A6D">
      <w:pPr>
        <w:pStyle w:val="aMMSecurity"/>
        <w:numPr>
          <w:ilvl w:val="0"/>
          <w:numId w:val="0"/>
        </w:numPr>
        <w:rPr>
          <w:del w:id="157" w:author="Emily Correia | Machado Meyer Advogados" w:date="2022-02-11T22:25:00Z"/>
          <w:rFonts w:eastAsia="SimSun"/>
        </w:rPr>
      </w:pPr>
      <w:del w:id="158" w:author="Emily Correia | Machado Meyer Advogados" w:date="2022-02-11T22:25:00Z">
        <w:r>
          <w:rPr>
            <w:rFonts w:eastAsia="SimSun"/>
            <w:b/>
            <w:bCs/>
            <w:highlight w:val="yellow"/>
          </w:rPr>
          <w:delText>[</w:delText>
        </w:r>
        <w:r w:rsidRPr="00121387">
          <w:rPr>
            <w:rFonts w:eastAsia="SimSun"/>
            <w:b/>
            <w:bCs/>
            <w:highlight w:val="yellow"/>
          </w:rPr>
          <w:delText>Nota Lefosse: hipótese prevista como VA na Escritura de Emissão]</w:delText>
        </w:r>
        <w:r w:rsidR="004C2461" w:rsidRPr="004C2461">
          <w:rPr>
            <w:rFonts w:eastAsia="SimSun"/>
          </w:rPr>
          <w:delText>;</w:delText>
        </w:r>
      </w:del>
    </w:p>
    <w:p w14:paraId="25EB902D" w14:textId="3FF17A98" w:rsidR="004C2461" w:rsidRPr="004C2461" w:rsidRDefault="006D0344" w:rsidP="00313702">
      <w:pPr>
        <w:pStyle w:val="aMMSecurity"/>
        <w:keepNext w:val="0"/>
        <w:widowControl w:val="0"/>
        <w:ind w:left="1135" w:hanging="851"/>
        <w:rPr>
          <w:ins w:id="159" w:author="Emily Correia | Machado Meyer Advogados" w:date="2022-02-11T22:25:00Z"/>
          <w:rFonts w:eastAsia="SimSun"/>
        </w:rPr>
      </w:pPr>
      <w:ins w:id="160" w:author="Fernando Aguiar" w:date="2022-02-14T10:36:00Z">
        <w:r w:rsidRPr="004C2461">
          <w:rPr>
            <w:rFonts w:eastAsia="SimSun"/>
          </w:rPr>
          <w:t>Exceto conforme permitido na Escritura de Emissão</w:t>
        </w:r>
        <w:r>
          <w:rPr>
            <w:rFonts w:eastAsia="SimSun"/>
          </w:rPr>
          <w:t>, c</w:t>
        </w:r>
      </w:ins>
      <w:ins w:id="161" w:author="Emily Correia | Machado Meyer Advogados" w:date="2022-02-11T22:25:00Z">
        <w:del w:id="162" w:author="Fernando Aguiar" w:date="2022-02-14T10:36:00Z">
          <w:r w:rsidR="004C2461" w:rsidRPr="004C2461" w:rsidDel="006D0344">
            <w:rPr>
              <w:rFonts w:eastAsia="SimSun"/>
            </w:rPr>
            <w:delText>C</w:delText>
          </w:r>
        </w:del>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ins>
    </w:p>
    <w:p w14:paraId="741B43C0" w14:textId="67DFB12A" w:rsidR="004C2461" w:rsidRPr="004C2461" w:rsidRDefault="006D0344" w:rsidP="00313702">
      <w:pPr>
        <w:pStyle w:val="aMMSecurity"/>
        <w:keepNext w:val="0"/>
        <w:widowControl w:val="0"/>
        <w:ind w:left="1135" w:hanging="851"/>
        <w:rPr>
          <w:ins w:id="163" w:author="Emily Correia | Machado Meyer Advogados" w:date="2022-02-11T22:25:00Z"/>
          <w:rFonts w:eastAsia="SimSun"/>
        </w:rPr>
      </w:pPr>
      <w:ins w:id="164" w:author="Fernando Aguiar" w:date="2022-02-14T10:36:00Z">
        <w:r w:rsidRPr="004C2461">
          <w:rPr>
            <w:rFonts w:eastAsia="SimSun"/>
          </w:rPr>
          <w:t>Exceto conforme permitido na Escritura de Emissão</w:t>
        </w:r>
        <w:r>
          <w:rPr>
            <w:rFonts w:eastAsia="SimSun"/>
          </w:rPr>
          <w:t>, p</w:t>
        </w:r>
      </w:ins>
      <w:ins w:id="165" w:author="Emily Correia | Machado Meyer Advogados" w:date="2022-02-11T22:25:00Z">
        <w:del w:id="166" w:author="Fernando Aguiar" w:date="2022-02-14T10:36:00Z">
          <w:r w:rsidR="004C2461" w:rsidRPr="004C2461" w:rsidDel="006D0344">
            <w:rPr>
              <w:rFonts w:eastAsia="SimSun"/>
            </w:rPr>
            <w:delText>P</w:delText>
          </w:r>
        </w:del>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ins>
    </w:p>
    <w:p w14:paraId="55031E73" w14:textId="0B55DBE5" w:rsidR="004C2461" w:rsidRPr="004C2461" w:rsidRDefault="006D0344" w:rsidP="00313702">
      <w:pPr>
        <w:pStyle w:val="aMMSecurity"/>
        <w:keepNext w:val="0"/>
        <w:widowControl w:val="0"/>
        <w:ind w:left="1135" w:hanging="851"/>
        <w:rPr>
          <w:ins w:id="167" w:author="Emily Correia | Machado Meyer Advogados" w:date="2022-02-11T22:25:00Z"/>
          <w:rFonts w:eastAsia="SimSun"/>
        </w:rPr>
      </w:pPr>
      <w:ins w:id="168" w:author="Fernando Aguiar" w:date="2022-02-14T10:36:00Z">
        <w:r w:rsidRPr="004C2461">
          <w:rPr>
            <w:rFonts w:eastAsia="SimSun"/>
          </w:rPr>
          <w:t>Exceto conforme permitido na Escritura de Emissão</w:t>
        </w:r>
        <w:r>
          <w:rPr>
            <w:rFonts w:eastAsia="SimSun"/>
          </w:rPr>
          <w:t>, r</w:t>
        </w:r>
      </w:ins>
      <w:ins w:id="169" w:author="Emily Correia | Machado Meyer Advogados" w:date="2022-02-11T22:25:00Z">
        <w:del w:id="170" w:author="Fernando Aguiar" w:date="2022-02-14T10:36:00Z">
          <w:r w:rsidR="004C2461" w:rsidRPr="004C2461" w:rsidDel="006D0344">
            <w:rPr>
              <w:rFonts w:eastAsia="SimSun"/>
            </w:rPr>
            <w:delText>R</w:delText>
          </w:r>
        </w:del>
        <w:r w:rsidR="004C2461" w:rsidRPr="004C2461">
          <w:rPr>
            <w:rFonts w:eastAsia="SimSun"/>
          </w:rPr>
          <w:t>edução do capital social da Companhia;</w:t>
        </w:r>
      </w:ins>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ins w:id="171" w:author="Emily Correia | Machado Meyer Advogados" w:date="2022-02-11T22:25:00Z"/>
          <w:rFonts w:eastAsia="SimSun"/>
        </w:rPr>
      </w:pPr>
      <w:ins w:id="172" w:author="Emily Correia | Machado Meyer Advogados" w:date="2022-02-11T22:25:00Z">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ins>
    </w:p>
    <w:p w14:paraId="7AC7B687" w14:textId="0B295BCB" w:rsidR="00002F40" w:rsidRPr="004C2461" w:rsidRDefault="005E0511" w:rsidP="00313702">
      <w:pPr>
        <w:pStyle w:val="aMMSecurity"/>
        <w:keepNext w:val="0"/>
        <w:widowControl w:val="0"/>
        <w:ind w:left="1135" w:hanging="851"/>
        <w:rPr>
          <w:ins w:id="173" w:author="Emily Correia | Machado Meyer Advogados" w:date="2022-02-11T22:25:00Z"/>
          <w:rFonts w:eastAsia="SimSun"/>
        </w:rPr>
      </w:pPr>
      <w:ins w:id="174" w:author="Emily Correia | Machado Meyer Advogados" w:date="2022-02-11T22:25:00Z">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ins>
      <w:ins w:id="175" w:author="Fernando Aguiar" w:date="2022-02-14T10:37:00Z">
        <w:r w:rsidR="006D0344" w:rsidRPr="006D0344">
          <w:rPr>
            <w:rFonts w:eastAsia="SimSun"/>
          </w:rPr>
          <w:t xml:space="preserve"> </w:t>
        </w:r>
        <w:r w:rsidR="006D0344">
          <w:rPr>
            <w:rFonts w:eastAsia="SimSun"/>
          </w:rPr>
          <w:t>exceto se tais títulos ou direitos conversíveis sejam subscrit</w:t>
        </w:r>
      </w:ins>
      <w:ins w:id="176" w:author="Fernando Aguiar" w:date="2022-02-14T10:38:00Z">
        <w:r w:rsidR="006D0344">
          <w:rPr>
            <w:rFonts w:eastAsia="SimSun"/>
          </w:rPr>
          <w:t>o</w:t>
        </w:r>
      </w:ins>
      <w:ins w:id="177" w:author="Fernando Aguiar" w:date="2022-02-14T10:37:00Z">
        <w:r w:rsidR="006D0344">
          <w:rPr>
            <w:rFonts w:eastAsia="SimSun"/>
          </w:rPr>
          <w:t>s pela Acionista</w:t>
        </w:r>
      </w:ins>
      <w:ins w:id="178" w:author="Emily Correia | Machado Meyer Advogados" w:date="2022-02-11T22:25:00Z">
        <w:r w:rsidR="004C2461" w:rsidRPr="004C2461">
          <w:rPr>
            <w:rFonts w:eastAsia="SimSun"/>
          </w:rPr>
          <w:t>;</w:t>
        </w:r>
      </w:ins>
      <w:ins w:id="179" w:author="Fernando Aguiar" w:date="2022-02-14T10:38:00Z">
        <w:r w:rsidR="006D0344">
          <w:rPr>
            <w:rFonts w:eastAsia="SimSun"/>
          </w:rPr>
          <w:t xml:space="preserve"> </w:t>
        </w:r>
        <w:r w:rsidR="006D0344" w:rsidRPr="006D0344">
          <w:rPr>
            <w:rFonts w:eastAsia="SimSun"/>
            <w:b/>
            <w:bCs/>
            <w:highlight w:val="yellow"/>
            <w:rPrChange w:id="180" w:author="Fernando Aguiar" w:date="2022-02-14T10:39:00Z">
              <w:rPr>
                <w:rFonts w:eastAsia="SimSun"/>
              </w:rPr>
            </w:rPrChange>
          </w:rPr>
          <w:t xml:space="preserve">[Nota Lefosse: caso a acionista subscreva novas ações, independente da forma que isso ocorra, as ações deverão ser incorporadas como bens alienados fiduciariamente, nos termos da cláusula </w:t>
        </w:r>
      </w:ins>
      <w:ins w:id="181" w:author="Fernando Aguiar" w:date="2022-02-14T10:39:00Z">
        <w:r w:rsidR="006D0344">
          <w:rPr>
            <w:rFonts w:eastAsia="SimSun"/>
            <w:b/>
            <w:bCs/>
            <w:highlight w:val="yellow"/>
          </w:rPr>
          <w:t xml:space="preserve">2.2 </w:t>
        </w:r>
      </w:ins>
      <w:ins w:id="182" w:author="Fernando Aguiar" w:date="2022-02-14T10:38:00Z">
        <w:r w:rsidR="006D0344" w:rsidRPr="006D0344">
          <w:rPr>
            <w:rFonts w:eastAsia="SimSun"/>
            <w:b/>
            <w:bCs/>
            <w:highlight w:val="yellow"/>
            <w:rPrChange w:id="183" w:author="Fernando Aguiar" w:date="2022-02-14T10:39:00Z">
              <w:rPr>
                <w:rFonts w:eastAsia="SimSun"/>
              </w:rPr>
            </w:rPrChange>
          </w:rPr>
          <w:t>acima]</w:t>
        </w:r>
      </w:ins>
      <w:ins w:id="184" w:author="Emily Correia | Machado Meyer Advogados" w:date="2022-02-11T22:25:00Z">
        <w:r w:rsidR="00784A78" w:rsidRPr="006D0344">
          <w:rPr>
            <w:rFonts w:eastAsia="SimSun"/>
            <w:b/>
            <w:bCs/>
            <w:rPrChange w:id="185" w:author="Fernando Aguiar" w:date="2022-02-14T10:39:00Z">
              <w:rPr>
                <w:rFonts w:eastAsia="SimSun"/>
              </w:rPr>
            </w:rPrChange>
          </w:rPr>
          <w:t xml:space="preserve"> </w:t>
        </w:r>
      </w:ins>
    </w:p>
    <w:p w14:paraId="20CB7322" w14:textId="47B36C6D"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w:t>
      </w:r>
      <w:del w:id="186" w:author="Emily Correia | Machado Meyer Advogados" w:date="2022-02-11T22:25:00Z">
        <w:r w:rsidRPr="004C2461">
          <w:rPr>
            <w:rFonts w:eastAsia="SimSun"/>
          </w:rPr>
          <w:delText xml:space="preserve">e/ou aquisição </w:delText>
        </w:r>
      </w:del>
      <w:r w:rsidRPr="004C2461">
        <w:rPr>
          <w:rFonts w:eastAsia="SimSun"/>
        </w:rPr>
        <w:t>de ativos</w:t>
      </w:r>
      <w:del w:id="187" w:author="Emily Correia | Machado Meyer Advogados" w:date="2022-02-11T22:25:00Z">
        <w:r w:rsidRPr="004C2461">
          <w:rPr>
            <w:rFonts w:eastAsia="SimSun"/>
          </w:rPr>
          <w:delText>,</w:delText>
        </w:r>
      </w:del>
      <w:r w:rsidRPr="004C2461">
        <w:rPr>
          <w:rFonts w:eastAsia="SimSun"/>
        </w:rPr>
        <w:t xml:space="preserve"> pela Companhia, </w:t>
      </w:r>
      <w:r w:rsidR="00D34CDC">
        <w:rPr>
          <w:rFonts w:eastAsia="SimSun"/>
        </w:rPr>
        <w:t xml:space="preserve">em </w:t>
      </w:r>
      <w:r w:rsidR="00D34CDC">
        <w:t xml:space="preserve">valor </w:t>
      </w:r>
      <w:ins w:id="188" w:author="Emily Correia | Machado Meyer Advogados" w:date="2022-02-11T22:25:00Z">
        <w:r w:rsidR="00D34CDC">
          <w:t xml:space="preserve">individual ou </w:t>
        </w:r>
      </w:ins>
      <w:r w:rsidR="00D34CDC">
        <w:t>agregado</w:t>
      </w:r>
      <w:ins w:id="189" w:author="Emily Correia | Machado Meyer Advogados" w:date="2022-02-11T22:25:00Z">
        <w:r w:rsidR="00D34CDC">
          <w:t xml:space="preserve">, </w:t>
        </w:r>
        <w:r w:rsidR="00D34CDC" w:rsidRPr="00C048D3">
          <w:t>em um período de 12 (doze) meses,</w:t>
        </w:r>
        <w:r w:rsidR="00D34CDC">
          <w:t xml:space="preserve"> igual ou</w:t>
        </w:r>
      </w:ins>
      <w:r w:rsidR="00D34CDC">
        <w:t xml:space="preserve"> superior a R$</w:t>
      </w:r>
      <w:del w:id="190" w:author="Emily Correia | Machado Meyer Advogados" w:date="2022-02-11T22:25:00Z">
        <w:r w:rsidR="006E4020">
          <w:delText> </w:delText>
        </w:r>
        <w:r w:rsidR="006E4020" w:rsidRPr="00421132">
          <w:rPr>
            <w:lang w:val="x-none"/>
          </w:rPr>
          <w:delText>5</w:delText>
        </w:r>
      </w:del>
      <w:ins w:id="191" w:author="Emily Correia | Machado Meyer Advogados" w:date="2022-02-11T22:25:00Z">
        <w:r w:rsidR="00D34CDC">
          <w:t xml:space="preserve"> 10</w:t>
        </w:r>
      </w:ins>
      <w:r w:rsidR="00D34CDC">
        <w:t>.000.000,00 (</w:t>
      </w:r>
      <w:del w:id="192" w:author="Emily Correia | Machado Meyer Advogados" w:date="2022-02-11T22:25:00Z">
        <w:r w:rsidR="006E4020" w:rsidRPr="00421132">
          <w:rPr>
            <w:lang w:val="x-none"/>
          </w:rPr>
          <w:delText>cinco</w:delText>
        </w:r>
      </w:del>
      <w:ins w:id="193" w:author="Emily Correia | Machado Meyer Advogados" w:date="2022-02-11T22:25:00Z">
        <w:r w:rsidR="00D34CDC">
          <w:t>dez</w:t>
        </w:r>
      </w:ins>
      <w:r w:rsidR="00D34CDC">
        <w:t xml:space="preserve"> milhões de reais</w:t>
      </w:r>
      <w:del w:id="194" w:author="Emily Correia | Machado Meyer Advogados" w:date="2022-02-11T22:25:00Z">
        <w:r w:rsidR="006E4020" w:rsidRPr="00421132">
          <w:rPr>
            <w:lang w:val="x-none"/>
          </w:rPr>
          <w:delText>) por ano</w:delText>
        </w:r>
      </w:del>
      <w:ins w:id="195" w:author="Emily Correia | Machado Meyer Advogados" w:date="2022-02-11T22:25:00Z">
        <w:r w:rsidR="00D34CDC">
          <w:t>),</w:t>
        </w:r>
        <w:r w:rsidR="00D34CDC" w:rsidRPr="004F58E0">
          <w:t xml:space="preserve"> </w:t>
        </w:r>
        <w:r w:rsidR="00D34CDC" w:rsidRPr="00D06771">
          <w:t>atualizado anualmente pela variação positiva do IPCA</w:t>
        </w:r>
      </w:ins>
      <w:r w:rsidR="005E0511">
        <w:t>,</w:t>
      </w:r>
      <w:r w:rsidR="00D34CDC" w:rsidDel="00D34CDC">
        <w:rPr>
          <w:rFonts w:eastAsia="SimSun"/>
        </w:rPr>
        <w:t xml:space="preserve"> </w:t>
      </w:r>
      <w:r w:rsidRPr="004C2461">
        <w:rPr>
          <w:rFonts w:eastAsia="SimSun"/>
        </w:rPr>
        <w:t xml:space="preserve">ressalvadas as hipóteses de substituição em razão de desgaste, depreciação e/ou </w:t>
      </w:r>
      <w:r w:rsidRPr="004C2461">
        <w:rPr>
          <w:rFonts w:eastAsia="SimSun"/>
        </w:rPr>
        <w:lastRenderedPageBreak/>
        <w:t xml:space="preserve">obsolescência; </w:t>
      </w:r>
    </w:p>
    <w:p w14:paraId="380CAD34" w14:textId="49537B2C"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w:t>
      </w:r>
      <w:del w:id="196" w:author="Emily Correia | Machado Meyer Advogados" w:date="2022-02-11T22:25:00Z">
        <w:r w:rsidRPr="004C2461">
          <w:rPr>
            <w:rFonts w:eastAsia="SimSun"/>
          </w:rPr>
          <w:delText xml:space="preserve">cause ou possa causar um </w:delText>
        </w:r>
        <w:r w:rsidR="00C83CDA" w:rsidRPr="004C2461">
          <w:rPr>
            <w:rFonts w:eastAsia="SimSun"/>
          </w:rPr>
          <w:delText>Efeito Adverso Relevante</w:delText>
        </w:r>
        <w:r w:rsidR="00C83CDA">
          <w:rPr>
            <w:rFonts w:eastAsia="SimSun"/>
          </w:rPr>
          <w:delText xml:space="preserve"> (conforme definido na Escritura de Emissão)</w:delText>
        </w:r>
        <w:r w:rsidR="00C83CDA" w:rsidRPr="004C2461">
          <w:rPr>
            <w:rFonts w:eastAsia="SimSun"/>
          </w:rPr>
          <w:delText xml:space="preserve"> </w:delText>
        </w:r>
        <w:r w:rsidRPr="004C2461">
          <w:rPr>
            <w:rFonts w:eastAsia="SimSun"/>
          </w:rPr>
          <w:delText>à</w:delText>
        </w:r>
      </w:del>
      <w:ins w:id="197" w:author="Emily Correia | Machado Meyer Advogados" w:date="2022-02-11T22:25:00Z">
        <w:r w:rsidR="0048161E">
          <w:rPr>
            <w:rFonts w:eastAsia="SimSun"/>
          </w:rPr>
          <w:t xml:space="preserve">prejudique ou possa prejudicar </w:t>
        </w:r>
        <w:r w:rsidR="0048161E">
          <w:t>a</w:t>
        </w:r>
        <w:r w:rsidR="0048161E" w:rsidRPr="003D5B1E">
          <w:t xml:space="preserve"> validade, existência ou exequibilidade d</w:t>
        </w:r>
        <w:r w:rsidR="0048161E">
          <w:t>a</w:t>
        </w:r>
      </w:ins>
      <w:r w:rsidR="0048161E">
        <w:t xml:space="preserve">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22A91E34"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del w:id="198" w:author="Emily Correia | Machado Meyer Advogados" w:date="2022-02-11T22:25:00Z">
        <w:r w:rsidR="00C83CDA">
          <w:rPr>
            <w:rFonts w:eastAsia="SimSun"/>
          </w:rPr>
          <w:delText>causem</w:delText>
        </w:r>
        <w:r w:rsidR="005066F0">
          <w:rPr>
            <w:rFonts w:eastAsia="SimSun"/>
          </w:rPr>
          <w:delText xml:space="preserve"> um Efeito Adverso Relevante (conforme definido na Escritura de Emissão)</w:delText>
        </w:r>
        <w:r w:rsidR="005066F0" w:rsidRPr="004C2461">
          <w:rPr>
            <w:rFonts w:eastAsia="SimSun"/>
          </w:rPr>
          <w:delText xml:space="preserve"> </w:delText>
        </w:r>
        <w:r w:rsidR="005066F0">
          <w:rPr>
            <w:rFonts w:eastAsia="SimSun"/>
          </w:rPr>
          <w:delText>à</w:delText>
        </w:r>
      </w:del>
      <w:ins w:id="199" w:author="Emily Correia | Machado Meyer Advogados" w:date="2022-02-11T22:25:00Z">
        <w:r w:rsidR="0048161E">
          <w:rPr>
            <w:rFonts w:eastAsia="SimSun"/>
          </w:rPr>
          <w:t xml:space="preserve">prejudique </w:t>
        </w:r>
        <w:r w:rsidR="0048161E">
          <w:t>a</w:t>
        </w:r>
        <w:r w:rsidR="0048161E" w:rsidRPr="003D5B1E">
          <w:t xml:space="preserve"> validade, existência ou exequibilidade d</w:t>
        </w:r>
        <w:r w:rsidR="0048161E">
          <w:t>a</w:t>
        </w:r>
      </w:ins>
      <w:r w:rsidR="0048161E">
        <w:t xml:space="preserve"> garantia </w:t>
      </w:r>
      <w:r w:rsidR="005E0511">
        <w:t xml:space="preserve">objeto do presente </w:t>
      </w:r>
      <w:r w:rsidR="0048161E" w:rsidRPr="003D5B1E">
        <w:t>Contrato</w:t>
      </w:r>
      <w:r>
        <w:rPr>
          <w:rFonts w:eastAsia="SimSun"/>
        </w:rPr>
        <w:t>.</w:t>
      </w:r>
    </w:p>
    <w:p w14:paraId="6DB37316" w14:textId="4CF874DA"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del w:id="200" w:author="Emily Correia | Machado Meyer Advogados" w:date="2022-02-11T22:25:00Z">
        <w:r w:rsidR="00954840" w:rsidRPr="00954840">
          <w:rPr>
            <w:lang w:val="pt-BR"/>
          </w:rPr>
          <w:delText xml:space="preserve">Caso o Agente Fiduciário não comunique à </w:delText>
        </w:r>
        <w:r w:rsidR="00954840">
          <w:rPr>
            <w:lang w:val="pt-BR"/>
          </w:rPr>
          <w:delText>Acionista</w:delText>
        </w:r>
        <w:r w:rsidR="00954840" w:rsidRPr="00954840">
          <w:rPr>
            <w:lang w:val="pt-BR"/>
          </w:rPr>
          <w:delText xml:space="preserve">, por qualquer motivo, a orientação de voto para determinada assembleia geral, a </w:delText>
        </w:r>
        <w:r w:rsidR="00954840">
          <w:rPr>
            <w:lang w:val="pt-BR"/>
          </w:rPr>
          <w:delText>Acionista</w:delText>
        </w:r>
        <w:r w:rsidR="00954840" w:rsidRPr="00954840">
          <w:rPr>
            <w:lang w:val="pt-BR"/>
          </w:rPr>
          <w:delText xml:space="preserve"> exercerá regularmente seu direito de voto no âmbito de referida assembleia geral da Companhia</w:delText>
        </w:r>
        <w:r w:rsidR="0014756C">
          <w:rPr>
            <w:lang w:val="pt-BR"/>
          </w:rPr>
          <w:delText xml:space="preserve"> e tal exercício não será, de qualquer forma, considerado uma violação ao presente Contrato</w:delText>
        </w:r>
        <w:r w:rsidRPr="00E747E6">
          <w:rPr>
            <w:lang w:val="pt-BR"/>
          </w:rPr>
          <w:delText>.</w:delText>
        </w:r>
      </w:del>
      <w:ins w:id="201" w:author="Emily Correia | Machado Meyer Advogados" w:date="2022-02-11T22:25:00Z">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ins>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Heading1"/>
      </w:pPr>
      <w:bookmarkStart w:id="202" w:name="_DV_M68"/>
      <w:bookmarkStart w:id="203" w:name="_DV_M71"/>
      <w:bookmarkEnd w:id="202"/>
      <w:bookmarkEnd w:id="203"/>
      <w:r w:rsidRPr="00A2620F">
        <w:t>DECLARAÇÕES E GARANTIAS</w:t>
      </w:r>
    </w:p>
    <w:p w14:paraId="47CAD5A0" w14:textId="77777777" w:rsidR="002979F1" w:rsidRPr="00A2620F" w:rsidRDefault="002979F1" w:rsidP="003D5B1E">
      <w:pPr>
        <w:pStyle w:val="2MMSecurity"/>
      </w:pPr>
      <w:bookmarkStart w:id="204" w:name="_DV_M72"/>
      <w:bookmarkStart w:id="205" w:name="_Ref89821745"/>
      <w:bookmarkStart w:id="206" w:name="_Hlk89179577"/>
      <w:bookmarkEnd w:id="204"/>
      <w:r w:rsidRPr="00A2620F">
        <w:t>A Acionista e a Companhia, conforme aplicável, declaram e garantem ao Agente Fiduciário que:</w:t>
      </w:r>
      <w:bookmarkEnd w:id="205"/>
    </w:p>
    <w:bookmarkEnd w:id="206"/>
    <w:p w14:paraId="790786A6" w14:textId="3EC4791C" w:rsidR="002979F1" w:rsidRPr="003D5B1E" w:rsidRDefault="002979F1" w:rsidP="003D5B1E">
      <w:pPr>
        <w:pStyle w:val="aMMSecurity"/>
      </w:pPr>
      <w:r w:rsidRPr="003D5B1E">
        <w:t xml:space="preserve">são sociedades por ações devidamente constituídas e validamente existentes e possuem pleno poder, autoridade e capacidade para celebrarem o presente </w:t>
      </w:r>
      <w:r w:rsidRPr="003D5B1E">
        <w:lastRenderedPageBreak/>
        <w:t>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ins w:id="207" w:author="Emily Correia | Machado Meyer Advogados" w:date="2022-02-11T22:25:00Z">
        <w:r w:rsidR="0048161E">
          <w:t xml:space="preserve">e excussão </w:t>
        </w:r>
      </w:ins>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62B12D8"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del w:id="208" w:author="Emily Correia | Machado Meyer Advogados" w:date="2022-02-11T22:25:00Z">
        <w:r>
          <w:delText>relevantes</w:delText>
        </w:r>
        <w:r w:rsidR="00BF6681" w:rsidRPr="00BF6681">
          <w:delText xml:space="preserve"> </w:delText>
        </w:r>
      </w:del>
      <w:r w:rsidR="00BF6681" w:rsidRPr="00BF6681">
        <w:t xml:space="preserve">em relação à condução de seus negócios e que sejam necessárias </w:t>
      </w:r>
      <w:ins w:id="209" w:author="Emily Correia | Machado Meyer Advogados" w:date="2022-02-11T22:25:00Z">
        <w:r w:rsidR="00423945">
          <w:t xml:space="preserve">e essenciais </w:t>
        </w:r>
      </w:ins>
      <w:r w:rsidR="00BF6681" w:rsidRPr="00BF6681">
        <w:t xml:space="preserve">para a </w:t>
      </w:r>
      <w:del w:id="210" w:author="Emily Correia | Machado Meyer Advogados" w:date="2022-02-11T22:25:00Z">
        <w:r w:rsidR="00BF6681" w:rsidRPr="00BF6681">
          <w:delText>execução</w:delText>
        </w:r>
      </w:del>
      <w:ins w:id="211" w:author="Emily Correia | Machado Meyer Advogados" w:date="2022-02-11T22:25:00Z">
        <w:r w:rsidR="00423945">
          <w:t>condução</w:t>
        </w:r>
      </w:ins>
      <w:r w:rsidR="00423945">
        <w:t xml:space="preserve"> de </w:t>
      </w:r>
      <w:del w:id="212" w:author="Emily Correia | Machado Meyer Advogados" w:date="2022-02-11T22:25:00Z">
        <w:r w:rsidR="00BF6681" w:rsidRPr="00BF6681">
          <w:delText>suas atividades</w:delText>
        </w:r>
        <w:r w:rsidR="00BF6681">
          <w:delText>;</w:delText>
        </w:r>
      </w:del>
      <w:ins w:id="213" w:author="Emily Correia | Machado Meyer Advogados" w:date="2022-02-11T22:25:00Z">
        <w:r w:rsidR="00423945">
          <w:t>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ins>
      <w:ins w:id="214" w:author="Fernando Aguiar" w:date="2022-02-14T10:45:00Z">
        <w:r w:rsidR="005436FE">
          <w:t>ou</w:t>
        </w:r>
      </w:ins>
      <w:ins w:id="215" w:author="Emily Correia | Machado Meyer Advogados" w:date="2022-02-11T22:25:00Z">
        <w:del w:id="216" w:author="Fernando Aguiar" w:date="2022-02-14T10:45:00Z">
          <w:r w:rsidR="002D1570" w:rsidRPr="00512E66" w:rsidDel="005436FE">
            <w:delText>e</w:delText>
          </w:r>
        </w:del>
        <w:r w:rsidR="002D1570" w:rsidRPr="00512E66">
          <w:t xml:space="preserve"> que tenham sua exigibilidade e efeitos suspensos por decisão judicial ou administrativa dentro do prazo legal</w:t>
        </w:r>
        <w:r w:rsidR="00BF6681">
          <w:t>;</w:t>
        </w:r>
        <w:r w:rsidR="00C63BF2">
          <w:t xml:space="preserve"> </w:t>
        </w:r>
      </w:ins>
    </w:p>
    <w:p w14:paraId="604717DB" w14:textId="0F588FD6" w:rsidR="002979F1" w:rsidRPr="003D5B1E" w:rsidRDefault="00206A6D" w:rsidP="003D5B1E">
      <w:pPr>
        <w:pStyle w:val="aMMSecurity"/>
      </w:pPr>
      <w:r>
        <w:t xml:space="preserve">observada a Condição Suspensiva, a </w:t>
      </w:r>
      <w:r w:rsidR="002979F1" w:rsidRPr="003D5B1E">
        <w:t xml:space="preserve">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w:t>
      </w:r>
      <w:r w:rsidR="002979F1" w:rsidRPr="003D5B1E">
        <w:lastRenderedPageBreak/>
        <w:t>criação de qualquer ônus sobre qualquer ativo ou bem da Acionista e da Companhia, ou (c) rescisão de qualquer desses contratos ou instrumentos;</w:t>
      </w:r>
    </w:p>
    <w:p w14:paraId="0125EE9B" w14:textId="247C067E" w:rsidR="002979F1" w:rsidRPr="003D5B1E" w:rsidRDefault="002979F1" w:rsidP="003D5B1E">
      <w:pPr>
        <w:pStyle w:val="aMMSecurity"/>
      </w:pPr>
      <w:r w:rsidRPr="003D5B1E">
        <w:t xml:space="preserve">não está em curso qualquer </w:t>
      </w:r>
      <w:del w:id="217" w:author="Emily Correia | Machado Meyer Advogados" w:date="2022-02-11T22:25:00Z">
        <w:r w:rsidR="003A70AB">
          <w:delText>h</w:delText>
        </w:r>
        <w:r w:rsidRPr="003D5B1E">
          <w:delText>ipótese</w:delText>
        </w:r>
      </w:del>
      <w:ins w:id="218" w:author="Emily Correia | Machado Meyer Advogados" w:date="2022-02-11T22:25:00Z">
        <w:r w:rsidR="00FF1C60" w:rsidRPr="00295207">
          <w:t>H</w:t>
        </w:r>
        <w:r w:rsidRPr="00295207">
          <w:t>ipótese</w:t>
        </w:r>
      </w:ins>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31772130" w:rsidR="002979F1" w:rsidRPr="00805552" w:rsidRDefault="002979F1" w:rsidP="003D5B1E">
      <w:pPr>
        <w:pStyle w:val="aMMSecurity"/>
      </w:pPr>
      <w:bookmarkStart w:id="219" w:name="_DV_M73"/>
      <w:bookmarkEnd w:id="219"/>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7A0D06">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del w:id="220" w:author="Emily Correia | Machado Meyer Advogados" w:date="2022-02-11T22:25:00Z">
        <w:r w:rsidRPr="00805552">
          <w:delText>, garantias, encargos</w:delText>
        </w:r>
      </w:del>
      <w:r w:rsidR="006E4EAC">
        <w:t xml:space="preserve"> </w:t>
      </w:r>
      <w:ins w:id="221" w:author="Emily Correia | Machado Meyer Advogados" w:date="2022-02-11T22:25:00Z">
        <w:r w:rsidR="00481A85" w:rsidRPr="00D80596">
          <w:t>(assim definido como hipoteca, penhor, alienação fiduciária, cessão fiduciária, usufruto, fideicomisso, promessa de venda, opção de compra, direito de preferência, encargo, gravame</w:t>
        </w:r>
      </w:ins>
      <w:r w:rsidR="00481A85" w:rsidRPr="00D80596">
        <w:t xml:space="preserve"> ou </w:t>
      </w:r>
      <w:del w:id="222" w:author="Emily Correia | Machado Meyer Advogados" w:date="2022-02-11T22:25:00Z">
        <w:r w:rsidRPr="00805552">
          <w:delText>pendências judiciais</w:delText>
        </w:r>
      </w:del>
      <w:ins w:id="223" w:author="Emily Correia | Machado Meyer Advogados" w:date="2022-02-11T22:25:00Z">
        <w:r w:rsidR="00481A85" w:rsidRPr="00D80596">
          <w:t>ônus, judicial</w:t>
        </w:r>
      </w:ins>
      <w:r w:rsidR="00481A85" w:rsidRPr="00D80596">
        <w:t xml:space="preserve"> ou </w:t>
      </w:r>
      <w:del w:id="224" w:author="Emily Correia | Machado Meyer Advogados" w:date="2022-02-11T22:25:00Z">
        <w:r w:rsidRPr="00805552">
          <w:delText xml:space="preserve">extrajudiciais de </w:delText>
        </w:r>
      </w:del>
      <w:ins w:id="225" w:author="Emily Correia | Machado Meyer Advogados" w:date="2022-02-11T22:25:00Z">
        <w:r w:rsidR="00481A85" w:rsidRPr="00D80596">
          <w:t xml:space="preserve">extrajudicial, voluntário ou involuntário, ou outro ato que tenha o efeito prático similar a </w:t>
        </w:r>
      </w:ins>
      <w:r w:rsidR="00481A85" w:rsidRPr="00D80596">
        <w:t xml:space="preserve">qualquer </w:t>
      </w:r>
      <w:del w:id="226" w:author="Emily Correia | Machado Meyer Advogados" w:date="2022-02-11T22:25:00Z">
        <w:r w:rsidRPr="00805552">
          <w:delText>natureza,</w:delText>
        </w:r>
      </w:del>
      <w:ins w:id="227" w:author="Emily Correia | Machado Meyer Advogados" w:date="2022-02-11T22:25:00Z">
        <w:r w:rsidR="00481A85" w:rsidRPr="00D80596">
          <w:t>das expressões acima)</w:t>
        </w:r>
        <w:r w:rsidRPr="00805552">
          <w:t>,</w:t>
        </w:r>
      </w:ins>
      <w:r w:rsidRPr="00805552">
        <w:t xml:space="preserve"> exceto</w:t>
      </w:r>
      <w:r w:rsidR="00F43E52">
        <w:t xml:space="preserve"> </w:t>
      </w:r>
      <w:del w:id="228" w:author="Emily Correia | Machado Meyer Advogados" w:date="2022-02-11T22:25:00Z">
        <w:r w:rsidRPr="00805552">
          <w:delText>pelos ônus</w:delText>
        </w:r>
      </w:del>
      <w:ins w:id="229" w:author="Emily Correia | Machado Meyer Advogados" w:date="2022-02-11T22:25:00Z">
        <w:r w:rsidR="00F43E52">
          <w:t>por aqueles</w:t>
        </w:r>
      </w:ins>
      <w:r w:rsidR="00F43E52">
        <w:t xml:space="preserve"> </w:t>
      </w:r>
      <w:r w:rsidRPr="00805552">
        <w:t xml:space="preserve">criados </w:t>
      </w:r>
      <w:r w:rsidR="009603AC" w:rsidRPr="00805552">
        <w:t xml:space="preserve">(i) </w:t>
      </w:r>
      <w:r w:rsidRPr="00805552">
        <w:t xml:space="preserve">pela Garantia Existente, </w:t>
      </w:r>
      <w:r w:rsidR="009603AC" w:rsidRPr="00805552">
        <w:t xml:space="preserve">(ii) </w:t>
      </w:r>
      <w:r w:rsidRPr="00805552">
        <w:t>pelo presente Contrato,</w:t>
      </w:r>
      <w:del w:id="230" w:author="Emily Correia | Machado Meyer Advogados" w:date="2022-02-11T22:25:00Z">
        <w:r w:rsidRPr="00805552">
          <w:delText xml:space="preserve"> e</w:delText>
        </w:r>
      </w:del>
      <w:r w:rsidRPr="00805552">
        <w:t xml:space="preserve"> </w:t>
      </w:r>
      <w:r w:rsidR="009603AC" w:rsidRPr="00805552">
        <w:t xml:space="preserve">(iii)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del w:id="231" w:author="Emily Correia | Machado Meyer Advogados" w:date="2022-02-11T22:25:00Z">
        <w:r w:rsidR="00233B9E" w:rsidRPr="00805552">
          <w:delText>”)</w:delText>
        </w:r>
        <w:r w:rsidR="009603AC" w:rsidRPr="00805552">
          <w:delText>;</w:delText>
        </w:r>
      </w:del>
      <w:ins w:id="232" w:author="Emily Correia | Machado Meyer Advogados" w:date="2022-02-11T22:25:00Z">
        <w:r w:rsidR="00233B9E" w:rsidRPr="00805552">
          <w:t>”)</w:t>
        </w:r>
        <w:r w:rsidR="002D1570">
          <w:t xml:space="preserve"> e (iv) e pelo Contrato de Concessão</w:t>
        </w:r>
        <w:r w:rsidR="009603AC" w:rsidRPr="00805552">
          <w:t>;</w:t>
        </w:r>
      </w:ins>
      <w:r w:rsidRPr="00805552">
        <w:t xml:space="preserve"> estando a Acionista em dia com todas as suas </w:t>
      </w:r>
      <w:r w:rsidRPr="00805552">
        <w:lastRenderedPageBreak/>
        <w:t xml:space="preserve">obrigações legais e regulatórias relativas aos Bens Alienados Fiduciariamente; </w:t>
      </w:r>
    </w:p>
    <w:p w14:paraId="7F28EF45" w14:textId="77777777" w:rsidR="002979F1" w:rsidRPr="003D5B1E" w:rsidRDefault="003A70AB" w:rsidP="00206A6D">
      <w:pPr>
        <w:pStyle w:val="aMMSecurity"/>
        <w:numPr>
          <w:ilvl w:val="0"/>
          <w:numId w:val="0"/>
        </w:numPr>
        <w:ind w:left="1134"/>
        <w:rPr>
          <w:del w:id="233" w:author="Emily Correia | Machado Meyer Advogados" w:date="2022-02-11T22:25:00Z"/>
        </w:rPr>
      </w:pPr>
      <w:del w:id="234" w:author="Emily Correia | Machado Meyer Advogados" w:date="2022-02-11T22:25:00Z">
        <w:r w:rsidRPr="00206A6D">
          <w:rPr>
            <w:b/>
            <w:bCs/>
            <w:highlight w:val="yellow"/>
          </w:rPr>
          <w:delText>[Nota Lefosse: consolidamos o conceito no inciso acima]</w:delText>
        </w:r>
      </w:del>
    </w:p>
    <w:p w14:paraId="3B55BDBE" w14:textId="77777777" w:rsidR="002979F1" w:rsidRPr="00295207" w:rsidRDefault="00784A78" w:rsidP="003D5B1E">
      <w:pPr>
        <w:pStyle w:val="aMMSecurity"/>
        <w:rPr>
          <w:ins w:id="235" w:author="Emily Correia | Machado Meyer Advogados" w:date="2022-02-11T22:25:00Z"/>
        </w:rPr>
      </w:pPr>
      <w:ins w:id="236" w:author="Emily Correia | Machado Meyer Advogados" w:date="2022-02-11T22:25:00Z">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ins>
    </w:p>
    <w:p w14:paraId="17372BF5" w14:textId="60703189" w:rsidR="002979F1" w:rsidRDefault="002979F1" w:rsidP="003D5B1E">
      <w:pPr>
        <w:pStyle w:val="aMMSecurity"/>
      </w:pPr>
      <w:bookmarkStart w:id="237" w:name="_DV_M74"/>
      <w:bookmarkStart w:id="238" w:name="_DV_M75"/>
      <w:bookmarkStart w:id="239" w:name="_DV_M77"/>
      <w:bookmarkEnd w:id="237"/>
      <w:bookmarkEnd w:id="238"/>
      <w:bookmarkEnd w:id="239"/>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del w:id="240" w:author="Emily Correia | Machado Meyer Advogados" w:date="2022-02-11T22:25:00Z">
        <w:r w:rsidRPr="003D5B1E">
          <w:delText>ora constituída</w:delText>
        </w:r>
      </w:del>
      <w:ins w:id="241" w:author="Emily Correia | Machado Meyer Advogados" w:date="2022-02-11T22:25:00Z">
        <w:r w:rsidRPr="00295207">
          <w:t>e cessão fiduciária ora constituídas</w:t>
        </w:r>
      </w:ins>
      <w:r w:rsidRPr="003D5B1E">
        <w:t>, ou que, por si ou em conjunto com qualquer outro, tenha afetado ou possa vir a afetar de forma negativa a presente garantia</w:t>
      </w:r>
      <w:r w:rsidR="00BF6681">
        <w:t>;</w:t>
      </w:r>
    </w:p>
    <w:p w14:paraId="4B293E31" w14:textId="77777777" w:rsidR="00D42AC7" w:rsidRDefault="001F3845" w:rsidP="00206A6D">
      <w:pPr>
        <w:pStyle w:val="aMMSecurity"/>
        <w:numPr>
          <w:ilvl w:val="0"/>
          <w:numId w:val="0"/>
        </w:numPr>
        <w:ind w:left="1134"/>
        <w:rPr>
          <w:del w:id="242" w:author="Emily Correia | Machado Meyer Advogados" w:date="2022-02-11T22:25:00Z"/>
        </w:rPr>
      </w:pPr>
      <w:del w:id="243" w:author="Emily Correia | Machado Meyer Advogados" w:date="2022-02-11T22:25:00Z">
        <w:r w:rsidRPr="00121387">
          <w:rPr>
            <w:b/>
            <w:bCs/>
            <w:highlight w:val="yellow"/>
          </w:rPr>
          <w:delText>[Nota Lefosse: conceito já previsto na alínea K acima]</w:delText>
        </w:r>
      </w:del>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r w:rsidRPr="00BF6681">
        <w:rPr>
          <w:i/>
          <w:iCs/>
        </w:rPr>
        <w:t>tag-along, drag-along</w:t>
      </w:r>
      <w:r w:rsidRPr="00BF6681">
        <w:t>) ou outros previstos na legislação aplicável ou em qualquer documento, incluindo o estatuto social da Companhia, e qualquer contrato ou acordo de acionistas celebrado, com relação à Companhia, a qualquer tempo</w:t>
      </w:r>
      <w:r>
        <w:t>;</w:t>
      </w:r>
    </w:p>
    <w:p w14:paraId="0843CD73" w14:textId="77777777" w:rsidR="00BF6681" w:rsidRDefault="001F3845" w:rsidP="00206A6D">
      <w:pPr>
        <w:pStyle w:val="aMMSecurity"/>
        <w:numPr>
          <w:ilvl w:val="0"/>
          <w:numId w:val="0"/>
        </w:numPr>
        <w:ind w:left="1134"/>
        <w:rPr>
          <w:del w:id="244" w:author="Emily Correia | Machado Meyer Advogados" w:date="2022-02-11T22:25:00Z"/>
        </w:rPr>
      </w:pPr>
      <w:del w:id="245" w:author="Emily Correia | Machado Meyer Advogados" w:date="2022-02-11T22:25:00Z">
        <w:r w:rsidRPr="00206A6D">
          <w:rPr>
            <w:b/>
            <w:bCs/>
            <w:highlight w:val="yellow"/>
          </w:rPr>
          <w:delText>[Nota Lefosse: conceito já previsto na alínea K acima]</w:delText>
        </w:r>
      </w:del>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2C2D5A9E" w14:textId="77777777" w:rsidR="00BF6681" w:rsidRDefault="001F3845" w:rsidP="00206A6D">
      <w:pPr>
        <w:pStyle w:val="aMMSecurity"/>
        <w:numPr>
          <w:ilvl w:val="0"/>
          <w:numId w:val="0"/>
        </w:numPr>
        <w:ind w:left="1134"/>
        <w:rPr>
          <w:del w:id="246" w:author="Emily Correia | Machado Meyer Advogados" w:date="2022-02-11T22:25:00Z"/>
        </w:rPr>
      </w:pPr>
      <w:del w:id="247" w:author="Emily Correia | Machado Meyer Advogados" w:date="2022-02-11T22:25:00Z">
        <w:r w:rsidRPr="00121387">
          <w:rPr>
            <w:b/>
            <w:bCs/>
            <w:highlight w:val="yellow"/>
          </w:rPr>
          <w:delText>[Nota Lefosse: conceito já previsto na alínea K acima]</w:delText>
        </w:r>
      </w:del>
    </w:p>
    <w:p w14:paraId="02BDCB4B" w14:textId="41F5850C" w:rsidR="00F43E52" w:rsidRDefault="00520931" w:rsidP="003D5B1E">
      <w:pPr>
        <w:pStyle w:val="aMMSecurity"/>
        <w:rPr>
          <w:ins w:id="248" w:author="Emily Correia | Machado Meyer Advogados" w:date="2022-02-11T22:25:00Z"/>
        </w:rPr>
      </w:pPr>
      <w:ins w:id="249" w:author="Emily Correia | Machado Meyer Advogados" w:date="2022-02-11T22:25:00Z">
        <w:r w:rsidRPr="00295207">
          <w:t>não</w:t>
        </w:r>
        <w:r w:rsidR="00BF6681" w:rsidRPr="00295207">
          <w:t xml:space="preserve"> há ação judicial, procedimento administrativo ou arbitral, inquérito ou outro tipo de investigação que possa anular, invalidar, questionar ou de qualquer forma afetar</w:t>
        </w:r>
      </w:ins>
      <w:ins w:id="250" w:author="Fernando Aguiar" w:date="2022-02-14T11:08:00Z">
        <w:r w:rsidR="00AB7A23">
          <w:t xml:space="preserve"> de forma relevante</w:t>
        </w:r>
      </w:ins>
      <w:ins w:id="251" w:author="Emily Correia | Machado Meyer Advogados" w:date="2022-02-11T22:25:00Z">
        <w:r w:rsidR="00BF6681" w:rsidRPr="00295207">
          <w:t xml:space="preserve">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ins>
      <w:ins w:id="252" w:author="Fernando Aguiar" w:date="2022-02-14T11:08:00Z">
        <w:r w:rsidR="00AB7A23">
          <w:t>ou</w:t>
        </w:r>
      </w:ins>
      <w:ins w:id="253" w:author="Emily Correia | Machado Meyer Advogados" w:date="2022-02-11T22:25:00Z">
        <w:del w:id="254" w:author="Fernando Aguiar" w:date="2022-02-14T11:08:00Z">
          <w:r w:rsidR="002D1570" w:rsidRPr="00512E66" w:rsidDel="00AB7A23">
            <w:delText>e</w:delText>
          </w:r>
        </w:del>
        <w:r w:rsidR="002D1570" w:rsidRPr="00512E66">
          <w:t xml:space="preserve"> que tenham sua exigibilidade e efeitos suspensos por decisão judicial ou administrativa dentro do prazo legal</w:t>
        </w:r>
        <w:r w:rsidR="00BF6681" w:rsidRPr="00295207">
          <w:t>;</w:t>
        </w:r>
      </w:ins>
    </w:p>
    <w:p w14:paraId="3232904F" w14:textId="5354C40F"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7A0D06">
        <w:t>4.4</w:t>
      </w:r>
      <w:r w:rsidR="000B2F4B">
        <w:fldChar w:fldCharType="end"/>
      </w:r>
      <w:r w:rsidR="000B2F4B">
        <w:t xml:space="preserve"> </w:t>
      </w:r>
      <w:r>
        <w:t xml:space="preserve">deste Contrato e a Acionista e a Companhia não outorgaram instrumentos de mandato ou outros </w:t>
      </w:r>
      <w:r>
        <w:lastRenderedPageBreak/>
        <w:t>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501B81D2" w14:textId="1774DF16" w:rsidR="00F43E52" w:rsidDel="00AB7A23" w:rsidRDefault="00973CFC" w:rsidP="00C75721">
      <w:pPr>
        <w:pStyle w:val="2MMSecurity"/>
        <w:rPr>
          <w:ins w:id="255" w:author="Emily Correia | Machado Meyer Advogados" w:date="2022-02-11T22:25:00Z"/>
          <w:del w:id="256" w:author="Fernando Aguiar" w:date="2022-02-14T11:09:00Z"/>
        </w:rPr>
      </w:pPr>
      <w:del w:id="257" w:author="Fernando Aguiar" w:date="2022-02-14T11:09:00Z">
        <w:r w:rsidRPr="00206A6D" w:rsidDel="00AB7A23">
          <w:rPr>
            <w:b/>
            <w:bCs/>
            <w:highlight w:val="yellow"/>
          </w:rPr>
          <w:delText xml:space="preserve">[Nota Lefosse: entendemos que </w:delText>
        </w:r>
      </w:del>
      <w:ins w:id="258" w:author="Emily Correia | Machado Meyer Advogados" w:date="2022-02-11T22:25:00Z">
        <w:del w:id="259" w:author="Fernando Aguiar" w:date="2022-02-14T11:09:00Z">
          <w:r w:rsidR="00F43E52" w:rsidDel="00AB7A23">
            <w:delText xml:space="preserve">A Acionista e a Companhia obrigam-se a manter </w:delText>
          </w:r>
        </w:del>
      </w:ins>
      <w:del w:id="260" w:author="Fernando Aguiar" w:date="2022-02-14T11:09:00Z">
        <w:r w:rsidR="00AB7C7E" w:rsidDel="00AB7A23">
          <w:delText>a</w:delText>
        </w:r>
        <w:r w:rsidR="002979F1" w:rsidRPr="00C75721" w:rsidDel="00AB7A23">
          <w:delText xml:space="preserve">s </w:delText>
        </w:r>
        <w:r w:rsidRPr="003F4FF6" w:rsidDel="00AB7A23">
          <w:delText xml:space="preserve">declarações </w:delText>
        </w:r>
        <w:r w:rsidRPr="00206A6D" w:rsidDel="00AB7A23">
          <w:rPr>
            <w:b/>
            <w:bCs/>
            <w:highlight w:val="yellow"/>
          </w:rPr>
          <w:delText>são</w:delText>
        </w:r>
      </w:del>
      <w:ins w:id="261" w:author="Emily Correia | Machado Meyer Advogados" w:date="2022-02-11T22:25:00Z">
        <w:del w:id="262" w:author="Fernando Aguiar" w:date="2022-02-14T11:09:00Z">
          <w:r w:rsidR="002979F1" w:rsidRPr="00C75721" w:rsidDel="00AB7A23">
            <w:delText>e garantias</w:delText>
          </w:r>
        </w:del>
      </w:ins>
      <w:del w:id="263" w:author="Fernando Aguiar" w:date="2022-02-14T11:09:00Z">
        <w:r w:rsidRPr="003F4FF6" w:rsidDel="00AB7A23">
          <w:delText xml:space="preserve"> prestadas </w:delText>
        </w:r>
        <w:r w:rsidR="00AB7C7E" w:rsidDel="00AB7A23">
          <w:delText xml:space="preserve">na </w:delText>
        </w:r>
        <w:r w:rsidRPr="00206A6D" w:rsidDel="00AB7A23">
          <w:rPr>
            <w:b/>
            <w:bCs/>
            <w:highlight w:val="yellow"/>
          </w:rPr>
          <w:delText xml:space="preserve">data de celebração do presente instrumento, portanto, a </w:delText>
        </w:r>
        <w:r w:rsidRPr="00A84DF8" w:rsidDel="00AB7A23">
          <w:rPr>
            <w:b/>
            <w:highlight w:val="yellow"/>
          </w:rPr>
          <w:delText xml:space="preserve">Companhia </w:delText>
        </w:r>
        <w:r w:rsidRPr="00206A6D" w:rsidDel="00AB7A23">
          <w:rPr>
            <w:b/>
            <w:bCs/>
            <w:highlight w:val="yellow"/>
          </w:rPr>
          <w:delText>não pode garantir que as presentes declarações irão permanecer</w:delText>
        </w:r>
      </w:del>
      <w:ins w:id="264" w:author="Emily Correia | Machado Meyer Advogados" w:date="2022-02-11T22:25:00Z">
        <w:del w:id="265" w:author="Fernando Aguiar" w:date="2022-02-14T11:09:00Z">
          <w:r w:rsidR="00AB7C7E" w:rsidDel="00AB7A23">
            <w:delText xml:space="preserve">Cláusula 6.1 acima </w:delText>
          </w:r>
          <w:r w:rsidR="002979F1" w:rsidRPr="00C75721" w:rsidDel="00AB7A23">
            <w:delText>integralmente</w:delText>
          </w:r>
        </w:del>
      </w:ins>
      <w:del w:id="266" w:author="Fernando Aguiar" w:date="2022-02-14T11:09:00Z">
        <w:r w:rsidRPr="003F4FF6" w:rsidDel="00AB7A23">
          <w:delText xml:space="preserve"> verdadeiras e exatas até </w:delText>
        </w:r>
        <w:r w:rsidRPr="00206A6D" w:rsidDel="00AB7A23">
          <w:rPr>
            <w:b/>
            <w:bCs/>
            <w:highlight w:val="yellow"/>
          </w:rPr>
          <w:delText>a liquidação</w:delText>
        </w:r>
      </w:del>
      <w:ins w:id="267" w:author="Emily Correia | Machado Meyer Advogados" w:date="2022-02-11T22:25:00Z">
        <w:del w:id="268" w:author="Fernando Aguiar" w:date="2022-02-14T11:09:00Z">
          <w:r w:rsidR="00F360EB" w:rsidRPr="003F4FF6" w:rsidDel="00AB7A23">
            <w:delText>o</w:delText>
          </w:r>
          <w:r w:rsidR="00F360EB" w:rsidRPr="003F4FF6" w:rsidDel="00AB7A23">
            <w:rPr>
              <w:b/>
            </w:rPr>
            <w:delText xml:space="preserve"> </w:delText>
          </w:r>
          <w:r w:rsidR="002979F1" w:rsidRPr="00C75721" w:rsidDel="00AB7A23">
            <w:delText>pagamento integral</w:delText>
          </w:r>
          <w:r w:rsidR="002979F1" w:rsidRPr="00295207" w:rsidDel="00AB7A23">
            <w:delText xml:space="preserve"> das Obrigações Garantidas</w:delText>
          </w:r>
          <w:r w:rsidR="00F43E52" w:rsidDel="00AB7A23">
            <w:delText>.</w:delText>
          </w:r>
          <w:r w:rsidR="00C75721" w:rsidDel="00AB7A23">
            <w:delText xml:space="preserve"> </w:delText>
          </w:r>
        </w:del>
      </w:ins>
    </w:p>
    <w:p w14:paraId="788EE9BF" w14:textId="1E27288E" w:rsidR="00C75721" w:rsidRPr="00A2620F" w:rsidRDefault="00AB7C7E" w:rsidP="00C75721">
      <w:pPr>
        <w:pStyle w:val="2MMSecurity"/>
      </w:pPr>
      <w:ins w:id="269" w:author="Emily Correia | Machado Meyer Advogados" w:date="2022-02-11T22:25:00Z">
        <w:r>
          <w:t>Q</w:t>
        </w:r>
        <w:r w:rsidR="00C75721">
          <w:t xml:space="preserve">ualquer </w:t>
        </w:r>
        <w:r>
          <w:t xml:space="preserve">violação, </w:t>
        </w:r>
        <w:r w:rsidRPr="00295207">
          <w:t>falsidade</w:t>
        </w:r>
      </w:ins>
      <w:ins w:id="270" w:author="Fernando Aguiar" w:date="2022-02-14T11:09:00Z">
        <w:r w:rsidR="00AB7A23">
          <w:t xml:space="preserve"> ou</w:t>
        </w:r>
      </w:ins>
      <w:ins w:id="271" w:author="Emily Correia | Machado Meyer Advogados" w:date="2022-02-11T22:25:00Z">
        <w:del w:id="272" w:author="Fernando Aguiar" w:date="2022-02-14T11:09:00Z">
          <w:r w:rsidRPr="00295207" w:rsidDel="00AB7A23">
            <w:delText>,</w:delText>
          </w:r>
        </w:del>
        <w:r w:rsidRPr="00295207">
          <w:t xml:space="preserve"> inveracidade</w:t>
        </w:r>
        <w:del w:id="273" w:author="Fernando Aguiar" w:date="2022-02-14T11:09:00Z">
          <w:r w:rsidRPr="00295207" w:rsidDel="00AB7A23">
            <w:delText xml:space="preserve"> ou inexatidão</w:delText>
          </w:r>
        </w:del>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ins>
      <w:ins w:id="274" w:author="Fernando Aguiar" w:date="2022-02-14T11:09:00Z">
        <w:r w:rsidR="00AB7A23">
          <w:t xml:space="preserve"> ou</w:t>
        </w:r>
      </w:ins>
      <w:ins w:id="275" w:author="Emily Correia | Machado Meyer Advogados" w:date="2022-02-11T22:25:00Z">
        <w:del w:id="276" w:author="Fernando Aguiar" w:date="2022-02-14T11:09:00Z">
          <w:r w:rsidRPr="00295207" w:rsidDel="00AB7A23">
            <w:delText>,</w:delText>
          </w:r>
        </w:del>
        <w:r w:rsidRPr="00295207">
          <w:t xml:space="preserve"> inveracidade</w:t>
        </w:r>
        <w:del w:id="277" w:author="Fernando Aguiar" w:date="2022-02-14T11:09:00Z">
          <w:r w:rsidRPr="00295207" w:rsidDel="00AB7A23">
            <w:delText xml:space="preserve"> ou inexatidão</w:delText>
          </w:r>
          <w:r w:rsidDel="00AB7A23">
            <w:delText xml:space="preserve"> </w:delText>
          </w:r>
        </w:del>
      </w:ins>
      <w:ins w:id="278" w:author="Fernando Aguiar" w:date="2022-02-14T11:09:00Z">
        <w:r w:rsidR="00AB7A23">
          <w:t xml:space="preserve"> </w:t>
        </w:r>
      </w:ins>
      <w:ins w:id="279" w:author="Emily Correia | Machado Meyer Advogados" w:date="2022-02-11T22:25:00Z">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w:t>
        </w:r>
      </w:ins>
      <w:r w:rsidR="00C75721" w:rsidRPr="00E576F9">
        <w:t xml:space="preserve"> da </w:t>
      </w:r>
      <w:del w:id="280" w:author="Emily Correia | Machado Meyer Advogados" w:date="2022-02-11T22:25:00Z">
        <w:r w:rsidR="00973CFC" w:rsidRPr="00206A6D">
          <w:rPr>
            <w:b/>
            <w:bCs/>
            <w:highlight w:val="yellow"/>
          </w:rPr>
          <w:delText>operação]</w:delText>
        </w:r>
      </w:del>
      <w:ins w:id="281" w:author="Emily Correia | Machado Meyer Advogados" w:date="2022-02-11T22:25:00Z">
        <w:r w:rsidR="00C75721" w:rsidRPr="00E576F9">
          <w:t>garantia constituída neste Contrato</w:t>
        </w:r>
        <w:r w:rsidR="002979F1" w:rsidRPr="00313702">
          <w:t>.</w:t>
        </w:r>
      </w:ins>
    </w:p>
    <w:p w14:paraId="55FB6A7B" w14:textId="77777777" w:rsidR="002979F1" w:rsidRDefault="00973CFC" w:rsidP="00A84DF8">
      <w:pPr>
        <w:pStyle w:val="2MMSecurity"/>
        <w:numPr>
          <w:ilvl w:val="0"/>
          <w:numId w:val="0"/>
        </w:numPr>
        <w:rPr>
          <w:del w:id="282" w:author="Emily Correia | Machado Meyer Advogados" w:date="2022-02-11T22:25:00Z"/>
        </w:rPr>
      </w:pPr>
      <w:del w:id="283" w:author="Emily Correia | Machado Meyer Advogados" w:date="2022-02-11T22:25:00Z">
        <w:r w:rsidRPr="00206A6D">
          <w:rPr>
            <w:b/>
            <w:bCs/>
            <w:highlight w:val="yellow"/>
          </w:rPr>
          <w:delText>[Nota Lefosse:</w:delText>
        </w:r>
        <w:r w:rsidR="00F360EB">
          <w:rPr>
            <w:b/>
            <w:bCs/>
            <w:highlight w:val="yellow"/>
          </w:rPr>
          <w:delText xml:space="preserve"> entendemos que </w:delText>
        </w:r>
        <w:r w:rsidR="00F360EB" w:rsidRPr="00A84DF8">
          <w:rPr>
            <w:b/>
            <w:highlight w:val="yellow"/>
          </w:rPr>
          <w:delText xml:space="preserve">o </w:delText>
        </w:r>
        <w:r w:rsidR="00F360EB" w:rsidRPr="00206A6D">
          <w:rPr>
            <w:b/>
            <w:bCs/>
            <w:highlight w:val="yellow"/>
          </w:rPr>
          <w:delText xml:space="preserve">remédio para declaração falsa </w:delText>
        </w:r>
        <w:r w:rsidR="00125275">
          <w:rPr>
            <w:b/>
            <w:bCs/>
            <w:highlight w:val="yellow"/>
          </w:rPr>
          <w:delText>não é indenização e sim o</w:delText>
        </w:r>
        <w:r w:rsidR="00F360EB">
          <w:rPr>
            <w:b/>
            <w:bCs/>
            <w:highlight w:val="yellow"/>
          </w:rPr>
          <w:delText xml:space="preserve"> </w:delText>
        </w:r>
        <w:r w:rsidR="00F360EB" w:rsidRPr="00206A6D">
          <w:rPr>
            <w:b/>
            <w:bCs/>
            <w:highlight w:val="yellow"/>
          </w:rPr>
          <w:delText xml:space="preserve">vencimento antecipado nos termos da </w:delText>
        </w:r>
        <w:r w:rsidR="00F360EB">
          <w:rPr>
            <w:b/>
            <w:bCs/>
            <w:highlight w:val="yellow"/>
          </w:rPr>
          <w:delText>EE</w:delText>
        </w:r>
        <w:r w:rsidRPr="00206A6D">
          <w:rPr>
            <w:b/>
            <w:bCs/>
            <w:highlight w:val="yellow"/>
          </w:rPr>
          <w:delText>]</w:delText>
        </w:r>
      </w:del>
    </w:p>
    <w:p w14:paraId="40E8FC76" w14:textId="4010226C" w:rsidR="00D62D41" w:rsidRPr="00295207" w:rsidRDefault="002979F1" w:rsidP="008605F8">
      <w:pPr>
        <w:pStyle w:val="2MMSecurity"/>
        <w:rPr>
          <w:ins w:id="284" w:author="Emily Correia | Machado Meyer Advogados" w:date="2022-02-11T22:25:00Z"/>
        </w:rPr>
      </w:pPr>
      <w:ins w:id="285" w:author="Emily Correia | Machado Meyer Advogados" w:date="2022-02-11T22:25:00Z">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w:t>
        </w:r>
      </w:ins>
      <w:ins w:id="286" w:author="Fernando Aguiar" w:date="2022-02-14T11:16:00Z">
        <w:r w:rsidR="001C1A98">
          <w:t xml:space="preserve"> inveracidade</w:t>
        </w:r>
      </w:ins>
      <w:ins w:id="287" w:author="Emily Correia | Machado Meyer Advogados" w:date="2022-02-11T22:25:00Z">
        <w:del w:id="288" w:author="Fernando Aguiar" w:date="2022-02-14T11:16:00Z">
          <w:r w:rsidRPr="00295207" w:rsidDel="001C1A98">
            <w:delText xml:space="preserve"> incorreção </w:delText>
          </w:r>
        </w:del>
      </w:ins>
      <w:ins w:id="289" w:author="Fernando Aguiar" w:date="2022-02-14T11:16:00Z">
        <w:r w:rsidR="001C1A98">
          <w:t xml:space="preserve"> </w:t>
        </w:r>
      </w:ins>
      <w:ins w:id="290" w:author="Emily Correia | Machado Meyer Advogados" w:date="2022-02-11T22:25:00Z">
        <w:r w:rsidRPr="00295207">
          <w:t>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ins>
    </w:p>
    <w:p w14:paraId="7D1355EA" w14:textId="77777777" w:rsidR="009603AC" w:rsidRPr="009603AC" w:rsidRDefault="009603AC" w:rsidP="003D5B1E">
      <w:pPr>
        <w:pStyle w:val="Heading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ins w:id="291" w:author="Emily Correia | Machado Meyer Advogados" w:date="2022-02-11T22:25:00Z">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ins>
      <w:r w:rsidR="00002F40">
        <w:t xml:space="preserve">, a </w:t>
      </w:r>
      <w:ins w:id="292" w:author="Emily Correia | Machado Meyer Advogados" w:date="2022-02-11T22:25:00Z">
        <w:r w:rsidR="00002F40">
          <w:t xml:space="preserve">Acionista terá a faculdade de, e a </w:t>
        </w:r>
      </w:ins>
      <w:r w:rsidRPr="00A2620F">
        <w:t xml:space="preserve">Companhia </w:t>
      </w:r>
      <w:r w:rsidR="00E748E9">
        <w:t>fica</w:t>
      </w:r>
      <w:r w:rsidRPr="00A2620F">
        <w:t xml:space="preserve"> obrigada a</w:t>
      </w:r>
      <w:ins w:id="293" w:author="Emily Correia | Machado Meyer Advogados" w:date="2022-02-11T22:25:00Z">
        <w:r w:rsidR="00002F40">
          <w:t>,</w:t>
        </w:r>
      </w:ins>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w:t>
      </w:r>
      <w:r w:rsidRPr="00A2620F">
        <w:lastRenderedPageBreak/>
        <w:t xml:space="preserve">pela </w:t>
      </w:r>
      <w:ins w:id="294" w:author="Emily Correia | Machado Meyer Advogados" w:date="2022-02-11T22:25:00Z">
        <w:r w:rsidR="00002F40">
          <w:t>Acionista ou pela</w:t>
        </w:r>
        <w:r w:rsidR="00481A85">
          <w:t xml:space="preserve"> </w:t>
        </w:r>
      </w:ins>
      <w:r w:rsidRPr="00A2620F">
        <w:t xml:space="preserve">Companhia mediante a alienação/cessão fiduciária em garantia sobre outros bens de propriedade </w:t>
      </w:r>
      <w:r w:rsidRPr="008454B9">
        <w:t xml:space="preserve">da </w:t>
      </w:r>
      <w:ins w:id="295" w:author="Emily Correia | Machado Meyer Advogados" w:date="2022-02-11T22:25:00Z">
        <w:r w:rsidR="00002F40">
          <w:t xml:space="preserve">Acionista ou da </w:t>
        </w:r>
      </w:ins>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ins w:id="296" w:author="Emily Correia | Machado Meyer Advogados" w:date="2022-02-11T22:25:00Z">
        <w:r w:rsidR="00002F40">
          <w:t xml:space="preserve">Acionista ou pela </w:t>
        </w:r>
      </w:ins>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Heading1"/>
      </w:pPr>
      <w:bookmarkStart w:id="297" w:name="_DV_M79"/>
      <w:bookmarkStart w:id="298" w:name="_DV_M80"/>
      <w:bookmarkStart w:id="299" w:name="_DV_M81"/>
      <w:bookmarkEnd w:id="297"/>
      <w:bookmarkEnd w:id="298"/>
      <w:bookmarkEnd w:id="299"/>
      <w:r w:rsidRPr="009603AC">
        <w:t>DISPOSIÇÕES COMPLEMENTARES</w:t>
      </w:r>
    </w:p>
    <w:p w14:paraId="43D2FD60" w14:textId="77777777" w:rsidR="009603AC" w:rsidRPr="00A2620F" w:rsidRDefault="009603AC" w:rsidP="003D5B1E">
      <w:pPr>
        <w:pStyle w:val="2MMSecurity"/>
      </w:pPr>
      <w:bookmarkStart w:id="300" w:name="_DV_M82"/>
      <w:bookmarkStart w:id="301" w:name="_DV_M83"/>
      <w:bookmarkStart w:id="302" w:name="_DV_M84"/>
      <w:bookmarkStart w:id="303" w:name="_DV_M85"/>
      <w:bookmarkEnd w:id="300"/>
      <w:bookmarkEnd w:id="301"/>
      <w:bookmarkEnd w:id="302"/>
      <w:bookmarkEnd w:id="303"/>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304" w:name="_DV_M86"/>
      <w:bookmarkEnd w:id="304"/>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305" w:name="_DV_M87"/>
      <w:bookmarkEnd w:id="305"/>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w:t>
      </w:r>
      <w:r w:rsidRPr="003D5B1E">
        <w:lastRenderedPageBreak/>
        <w:t xml:space="preserve">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ins w:id="306" w:author="Emily Correia | Machado Meyer Advogados" w:date="2022-02-11T22:25:00Z"/>
          <w:lang w:val="pt-BR" w:eastAsia="en-US"/>
        </w:rPr>
      </w:pPr>
      <w:ins w:id="307" w:author="Emily Correia | Machado Meyer Advogados" w:date="2022-02-11T22:25:00Z">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ins>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2930E53C"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del w:id="308" w:author="Emily Correia | Machado Meyer Advogados" w:date="2022-02-11T22:25:00Z">
        <w:r w:rsidR="003767FC" w:rsidRPr="00206A6D">
          <w:rPr>
            <w:b/>
            <w:bCs/>
            <w:highlight w:val="yellow"/>
          </w:rPr>
          <w:delText>[Nota Lefosse: mantivemos a redação do precedente]</w:delText>
        </w:r>
      </w:del>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 xml:space="preserve">Para os fins legais, a Acionista apresenta na presente data [Certidão Positiva com Efeito de Negativa de Débitos Relativos aos Tributos Federais e à Dívida Ativa da União, </w:t>
      </w:r>
      <w:r w:rsidRPr="00D01355">
        <w:rPr>
          <w:lang w:eastAsia="en-US"/>
        </w:rPr>
        <w:lastRenderedPageBreak/>
        <w:t>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Heading1"/>
      </w:pPr>
      <w:r w:rsidRPr="00A2620F">
        <w:t>DAS COMUNICAÇÕES</w:t>
      </w:r>
    </w:p>
    <w:p w14:paraId="78E660DE" w14:textId="77777777" w:rsidR="009603AC" w:rsidRPr="00A2620F" w:rsidRDefault="009603AC" w:rsidP="003D5B1E">
      <w:pPr>
        <w:pStyle w:val="2MMSecurity"/>
      </w:pPr>
      <w:bookmarkStart w:id="309"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309"/>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7CB03B31" w:rsidR="009603AC" w:rsidRPr="00A2620F" w:rsidRDefault="009603AC" w:rsidP="009603AC">
      <w:pPr>
        <w:spacing w:before="0" w:after="0"/>
      </w:pPr>
      <w:r w:rsidRPr="00A2620F">
        <w:t>E-mail:</w:t>
      </w:r>
      <w:r>
        <w:t xml:space="preserve"> </w:t>
      </w:r>
      <w:r w:rsidR="00BA7300">
        <w:fldChar w:fldCharType="begin"/>
      </w:r>
      <w:r w:rsidR="00BA7300">
        <w:instrText xml:space="preserve"> HYPERLINK "mailto:" </w:instrText>
      </w:r>
      <w:ins w:id="310" w:author="Fernando Aguiar" w:date="2022-02-14T19:49:00Z"/>
      <w:r w:rsidR="00BA7300">
        <w:fldChar w:fldCharType="separate"/>
      </w:r>
      <w:ins w:id="311" w:author="Fernando Aguiar" w:date="2022-02-14T19:36:00Z">
        <w:r w:rsidR="00D6718C" w:rsidRPr="00D6718C">
          <w:rPr>
            <w:rStyle w:val="Hyperlink"/>
          </w:rPr>
          <w:t>mailto:</w:t>
        </w:r>
      </w:ins>
      <w:r w:rsidR="00BA7300">
        <w:fldChar w:fldCharType="end"/>
      </w:r>
      <w:r w:rsidR="00BA7300">
        <w:fldChar w:fldCharType="begin"/>
      </w:r>
      <w:r w:rsidR="00BA7300">
        <w:instrText xml:space="preserve"> HYPERLINK "mailto:sidney.almeida@qgsa.com.br" </w:instrText>
      </w:r>
      <w:ins w:id="312" w:author="Fernando Aguiar" w:date="2022-02-14T19:49:00Z"/>
      <w:r w:rsidR="00BA7300">
        <w:fldChar w:fldCharType="separate"/>
      </w:r>
      <w:r w:rsidR="00C01A62" w:rsidRPr="00697BD0">
        <w:rPr>
          <w:rStyle w:val="Hyperlink"/>
        </w:rPr>
        <w:t>sidney.almeida@qgsa.com.br</w:t>
      </w:r>
      <w:r w:rsidR="00BA7300">
        <w:rPr>
          <w:rStyle w:val="Hyperlink"/>
        </w:rPr>
        <w:fldChar w:fldCharType="end"/>
      </w:r>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4B682B1A" w:rsidR="009D44A2" w:rsidRPr="009D44A2" w:rsidRDefault="009603AC" w:rsidP="009D44A2">
      <w:pPr>
        <w:spacing w:before="0" w:after="0"/>
        <w:rPr>
          <w:ins w:id="313" w:author="Fernando Aguiar" w:date="2022-02-14T11:20:00Z"/>
        </w:rPr>
      </w:pPr>
      <w:r w:rsidRPr="00D371A1">
        <w:rPr>
          <w:color w:val="000000"/>
        </w:rPr>
        <w:t>A/C:</w:t>
      </w:r>
      <w:ins w:id="314" w:author="Fernando Aguiar" w:date="2022-02-14T11:20:00Z">
        <w:r w:rsidR="009D44A2">
          <w:rPr>
            <w:color w:val="000000"/>
          </w:rPr>
          <w:t xml:space="preserve"> </w:t>
        </w:r>
      </w:ins>
      <w:del w:id="315" w:author="Fernando Aguiar" w:date="2022-02-14T11:20:00Z">
        <w:r w:rsidRPr="00D371A1" w:rsidDel="009D44A2">
          <w:rPr>
            <w:color w:val="000000"/>
          </w:rPr>
          <w:delText xml:space="preserve"> </w:delText>
        </w:r>
      </w:del>
      <w:ins w:id="316" w:author="Fernando Aguiar" w:date="2022-02-14T11:20:00Z">
        <w:r w:rsidR="009D44A2" w:rsidRPr="009D44A2">
          <w:t>Carlos Alberto Bacha/ Matheus Gomes Faria/ Rinaldo Rabello Ferreira</w:t>
        </w:r>
      </w:ins>
    </w:p>
    <w:p w14:paraId="1D01A6F6" w14:textId="77777777" w:rsidR="009D44A2" w:rsidRPr="009D44A2" w:rsidRDefault="009D44A2" w:rsidP="009D44A2">
      <w:pPr>
        <w:spacing w:before="0" w:after="0"/>
        <w:rPr>
          <w:ins w:id="317" w:author="Fernando Aguiar" w:date="2022-02-14T11:20:00Z"/>
        </w:rPr>
      </w:pPr>
      <w:ins w:id="318" w:author="Fernando Aguiar" w:date="2022-02-14T11:20:00Z">
        <w:r w:rsidRPr="009D44A2">
          <w:t>Endereço: Rua Joaquim Floriano, nº 466, bloco B, conjunto 1401 – Itaim Bibi – São Paulo/SP</w:t>
        </w:r>
      </w:ins>
    </w:p>
    <w:p w14:paraId="636EDC38" w14:textId="0FDBD265" w:rsidR="009D44A2" w:rsidRPr="009D44A2" w:rsidRDefault="009D44A2" w:rsidP="009D44A2">
      <w:pPr>
        <w:spacing w:before="0" w:after="0"/>
        <w:rPr>
          <w:ins w:id="319" w:author="Fernando Aguiar" w:date="2022-02-14T11:20:00Z"/>
        </w:rPr>
      </w:pPr>
      <w:ins w:id="320" w:author="Fernando Aguiar" w:date="2022-02-14T11:20:00Z">
        <w:r w:rsidRPr="009D44A2">
          <w:rPr>
            <w:lang w:val="x-none"/>
          </w:rPr>
          <w:t xml:space="preserve">E-mail: </w:t>
        </w:r>
        <w:r w:rsidRPr="009D44A2">
          <w:rPr>
            <w:lang w:val="x-none"/>
          </w:rPr>
          <w:fldChar w:fldCharType="begin"/>
        </w:r>
        <w:r w:rsidRPr="009D44A2">
          <w:rPr>
            <w:lang w:val="x-none"/>
          </w:rPr>
          <w:instrText xml:space="preserve"> HYPERLINK "mailto:spestruturacao@simplificpavarini.com.br" </w:instrText>
        </w:r>
      </w:ins>
      <w:ins w:id="321" w:author="Fernando Aguiar" w:date="2022-02-14T19:49:00Z">
        <w:r w:rsidR="0032065C" w:rsidRPr="009D44A2">
          <w:rPr>
            <w:lang w:val="x-none"/>
          </w:rPr>
        </w:r>
      </w:ins>
      <w:ins w:id="322" w:author="Fernando Aguiar" w:date="2022-02-14T11:20:00Z">
        <w:r w:rsidRPr="009D44A2">
          <w:rPr>
            <w:lang w:val="x-none"/>
          </w:rPr>
          <w:fldChar w:fldCharType="separate"/>
        </w:r>
        <w:r w:rsidRPr="009D44A2">
          <w:rPr>
            <w:rStyle w:val="Hyperlink"/>
            <w:lang w:val="x-none"/>
          </w:rPr>
          <w:t>spestruturacao@simplificpavarini.com.br</w:t>
        </w:r>
        <w:r w:rsidRPr="009D44A2">
          <w:fldChar w:fldCharType="end"/>
        </w:r>
      </w:ins>
    </w:p>
    <w:p w14:paraId="2F033AAB" w14:textId="77777777" w:rsidR="009D44A2" w:rsidRPr="009D44A2" w:rsidRDefault="009D44A2" w:rsidP="009D44A2">
      <w:pPr>
        <w:spacing w:before="0" w:after="0"/>
        <w:rPr>
          <w:ins w:id="323" w:author="Fernando Aguiar" w:date="2022-02-14T11:20:00Z"/>
        </w:rPr>
      </w:pPr>
      <w:ins w:id="324" w:author="Fernando Aguiar" w:date="2022-02-14T11:20:00Z">
        <w:r w:rsidRPr="009D44A2">
          <w:t xml:space="preserve">Telefone: </w:t>
        </w:r>
        <w:r w:rsidRPr="009D44A2">
          <w:rPr>
            <w:lang w:val="x-none"/>
          </w:rPr>
          <w:t>(11) 3090-0447</w:t>
        </w:r>
      </w:ins>
    </w:p>
    <w:p w14:paraId="7D5A3B2C" w14:textId="29EE824C" w:rsidR="009603AC" w:rsidRPr="00D371A1" w:rsidDel="009D44A2" w:rsidRDefault="000E1937" w:rsidP="009D44A2">
      <w:pPr>
        <w:spacing w:before="0" w:after="0"/>
        <w:rPr>
          <w:del w:id="325" w:author="Fernando Aguiar" w:date="2022-02-14T11:20:00Z"/>
          <w:color w:val="000000"/>
        </w:rPr>
      </w:pPr>
      <w:del w:id="326" w:author="Fernando Aguiar" w:date="2022-02-14T11:20:00Z">
        <w:r w:rsidDel="009D44A2">
          <w:fldChar w:fldCharType="begin"/>
        </w:r>
        <w:r w:rsidDel="009D44A2">
          <w:delInstrText xml:space="preserve"> HYPERLINK "mailto:marcelo.stachow@concessionariatamoios.com.br" </w:delInstrText>
        </w:r>
        <w:r w:rsidDel="009D44A2">
          <w:fldChar w:fldCharType="separate"/>
        </w:r>
        <w:r w:rsidR="009603AC" w:rsidRPr="00D371A1" w:rsidDel="009D44A2">
          <w:delText>[</w:delText>
        </w:r>
        <w:r w:rsidR="009603AC" w:rsidRPr="00D371A1" w:rsidDel="009D44A2">
          <w:rPr>
            <w:highlight w:val="yellow"/>
          </w:rPr>
          <w:delText>=</w:delText>
        </w:r>
        <w:r w:rsidR="009603AC" w:rsidRPr="00D371A1" w:rsidDel="009D44A2">
          <w:delText>]</w:delText>
        </w:r>
        <w:r w:rsidDel="009D44A2">
          <w:fldChar w:fldCharType="end"/>
        </w:r>
        <w:r w:rsidR="009603AC" w:rsidRPr="00D371A1" w:rsidDel="009D44A2">
          <w:rPr>
            <w:color w:val="000000"/>
          </w:rPr>
          <w:tab/>
        </w:r>
      </w:del>
    </w:p>
    <w:p w14:paraId="099D0278" w14:textId="045E2680" w:rsidR="009603AC" w:rsidRPr="00A2620F" w:rsidDel="009D44A2" w:rsidRDefault="009603AC" w:rsidP="009D44A2">
      <w:pPr>
        <w:spacing w:before="0" w:after="0"/>
        <w:rPr>
          <w:del w:id="327" w:author="Fernando Aguiar" w:date="2022-02-14T11:20:00Z"/>
          <w:color w:val="000000"/>
        </w:rPr>
      </w:pPr>
      <w:del w:id="328" w:author="Fernando Aguiar" w:date="2022-02-14T11:20:00Z">
        <w:r w:rsidRPr="00A2620F" w:rsidDel="009D44A2">
          <w:rPr>
            <w:color w:val="000000"/>
          </w:rPr>
          <w:delText xml:space="preserve">Endereço: </w:delText>
        </w:r>
        <w:r w:rsidR="000E1937" w:rsidDel="009D44A2">
          <w:fldChar w:fldCharType="begin"/>
        </w:r>
        <w:r w:rsidR="000E1937" w:rsidDel="009D44A2">
          <w:delInstrText xml:space="preserve"> HYPERLINK "mailto:marcelo.stachow@concessionariatamoios.com.br" </w:delInstrText>
        </w:r>
        <w:r w:rsidR="000E1937" w:rsidDel="009D44A2">
          <w:fldChar w:fldCharType="separate"/>
        </w:r>
        <w:r w:rsidDel="009D44A2">
          <w:delText>[</w:delText>
        </w:r>
        <w:r w:rsidRPr="00ED7341" w:rsidDel="009D44A2">
          <w:rPr>
            <w:highlight w:val="yellow"/>
          </w:rPr>
          <w:delText>=</w:delText>
        </w:r>
        <w:r w:rsidDel="009D44A2">
          <w:delText>]</w:delText>
        </w:r>
        <w:r w:rsidR="000E1937" w:rsidDel="009D44A2">
          <w:fldChar w:fldCharType="end"/>
        </w:r>
        <w:r w:rsidRPr="00A2620F" w:rsidDel="009D44A2">
          <w:rPr>
            <w:color w:val="000000"/>
          </w:rPr>
          <w:tab/>
        </w:r>
      </w:del>
    </w:p>
    <w:p w14:paraId="11B5C340" w14:textId="3C0C2206" w:rsidR="009603AC" w:rsidRPr="00295207" w:rsidDel="009D44A2" w:rsidRDefault="009603AC" w:rsidP="009D44A2">
      <w:pPr>
        <w:spacing w:before="0" w:after="0"/>
        <w:rPr>
          <w:del w:id="329" w:author="Fernando Aguiar" w:date="2022-02-14T11:20:00Z"/>
          <w:color w:val="000000"/>
        </w:rPr>
      </w:pPr>
      <w:del w:id="330" w:author="Fernando Aguiar" w:date="2022-02-14T11:20:00Z">
        <w:r w:rsidRPr="00295207" w:rsidDel="009D44A2">
          <w:rPr>
            <w:color w:val="000000"/>
          </w:rPr>
          <w:delText xml:space="preserve">Tel.: </w:delText>
        </w:r>
        <w:r w:rsidR="000E1937" w:rsidDel="009D44A2">
          <w:fldChar w:fldCharType="begin"/>
        </w:r>
        <w:r w:rsidR="000E1937" w:rsidDel="009D44A2">
          <w:delInstrText xml:space="preserve"> HYPERLINK "mailto:marcelo.stachow@concessionariatamoios.com.br" </w:delInstrText>
        </w:r>
        <w:r w:rsidR="000E1937" w:rsidDel="009D44A2">
          <w:fldChar w:fldCharType="separate"/>
        </w:r>
        <w:r w:rsidRPr="00295207" w:rsidDel="009D44A2">
          <w:delText>[</w:delText>
        </w:r>
        <w:r w:rsidRPr="00295207" w:rsidDel="009D44A2">
          <w:rPr>
            <w:highlight w:val="yellow"/>
          </w:rPr>
          <w:delText>=</w:delText>
        </w:r>
        <w:r w:rsidRPr="00295207" w:rsidDel="009D44A2">
          <w:delText>]</w:delText>
        </w:r>
        <w:r w:rsidR="000E1937" w:rsidDel="009D44A2">
          <w:fldChar w:fldCharType="end"/>
        </w:r>
        <w:r w:rsidRPr="00295207" w:rsidDel="009D44A2">
          <w:rPr>
            <w:color w:val="000000"/>
          </w:rPr>
          <w:delText xml:space="preserve"> </w:delText>
        </w:r>
        <w:r w:rsidRPr="00295207" w:rsidDel="009D44A2">
          <w:rPr>
            <w:color w:val="000000"/>
          </w:rPr>
          <w:tab/>
        </w:r>
      </w:del>
    </w:p>
    <w:p w14:paraId="79E99272" w14:textId="2028FF5A" w:rsidR="009603AC" w:rsidRPr="00A2620F" w:rsidDel="009D44A2" w:rsidRDefault="009603AC" w:rsidP="009D44A2">
      <w:pPr>
        <w:spacing w:before="0" w:after="0"/>
        <w:rPr>
          <w:del w:id="331" w:author="Fernando Aguiar" w:date="2022-02-14T11:20:00Z"/>
          <w:color w:val="000000"/>
        </w:rPr>
      </w:pPr>
      <w:del w:id="332" w:author="Fernando Aguiar" w:date="2022-02-14T11:20:00Z">
        <w:r w:rsidRPr="00A2620F" w:rsidDel="009D44A2">
          <w:rPr>
            <w:color w:val="000000"/>
          </w:rPr>
          <w:delText xml:space="preserve">E-mail: </w:delText>
        </w:r>
        <w:r w:rsidR="000E1937" w:rsidDel="009D44A2">
          <w:fldChar w:fldCharType="begin"/>
        </w:r>
        <w:r w:rsidR="000E1937" w:rsidDel="009D44A2">
          <w:delInstrText xml:space="preserve"> HYPERLINK "mailto:marcelo.stachow@concessionariatamoios.com.br" </w:delInstrText>
        </w:r>
        <w:r w:rsidR="000E1937" w:rsidDel="009D44A2">
          <w:fldChar w:fldCharType="separate"/>
        </w:r>
        <w:r w:rsidDel="009D44A2">
          <w:delText>[</w:delText>
        </w:r>
        <w:r w:rsidRPr="00ED7341" w:rsidDel="009D44A2">
          <w:rPr>
            <w:highlight w:val="yellow"/>
          </w:rPr>
          <w:delText>=</w:delText>
        </w:r>
        <w:r w:rsidDel="009D44A2">
          <w:delText>]</w:delText>
        </w:r>
        <w:r w:rsidR="000E1937" w:rsidDel="009D44A2">
          <w:fldChar w:fldCharType="end"/>
        </w:r>
        <w:r w:rsidRPr="00A2620F" w:rsidDel="009D44A2">
          <w:rPr>
            <w:color w:val="000000"/>
          </w:rPr>
          <w:tab/>
        </w:r>
      </w:del>
    </w:p>
    <w:p w14:paraId="10A422C4" w14:textId="77777777" w:rsidR="009603AC" w:rsidRPr="00A2620F" w:rsidRDefault="009603AC" w:rsidP="009603AC">
      <w:pPr>
        <w:spacing w:before="0" w:after="0"/>
      </w:pPr>
    </w:p>
    <w:p w14:paraId="03D67CB8" w14:textId="08D5A659" w:rsidR="009603AC" w:rsidRPr="009D44A2" w:rsidRDefault="009603AC" w:rsidP="009603AC">
      <w:pPr>
        <w:spacing w:before="0" w:after="0"/>
        <w:rPr>
          <w:b/>
          <w:bCs/>
          <w:rPrChange w:id="333" w:author="Fernando Aguiar" w:date="2022-02-14T11:21:00Z">
            <w:rPr/>
          </w:rPrChange>
        </w:rPr>
      </w:pPr>
      <w:bookmarkStart w:id="334"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05EE66F3" w:rsidR="009603AC" w:rsidRPr="00A2620F" w:rsidRDefault="009603AC" w:rsidP="009603AC">
      <w:pPr>
        <w:spacing w:before="0" w:after="0"/>
      </w:pPr>
      <w:r w:rsidRPr="00A2620F">
        <w:t>A/C:</w:t>
      </w:r>
      <w:ins w:id="335" w:author="Fernando Aguiar" w:date="2022-02-14T19:50:00Z">
        <w:r w:rsidR="0032065C">
          <w:t xml:space="preserve"> </w:t>
        </w:r>
        <w:r w:rsidR="0032065C" w:rsidRPr="0032065C">
          <w:t>Leonardo Arima</w:t>
        </w:r>
      </w:ins>
      <w:del w:id="336" w:author="Fernando Aguiar" w:date="2022-02-14T19:50:00Z">
        <w:r w:rsidDel="0032065C">
          <w:delText xml:space="preserve"> </w:delText>
        </w:r>
        <w:r w:rsidR="00BA7300" w:rsidDel="0032065C">
          <w:fldChar w:fldCharType="begin"/>
        </w:r>
        <w:r w:rsidR="00BA7300" w:rsidDel="0032065C">
          <w:delInstrText xml:space="preserve"> HYPERLINK "mailto:marcelo.stachow@concessionariatamoios.com.br" </w:delInstrText>
        </w:r>
        <w:r w:rsidR="00BA7300" w:rsidDel="0032065C">
          <w:fldChar w:fldCharType="separate"/>
        </w:r>
        <w:r w:rsidDel="0032065C">
          <w:delText>[</w:delText>
        </w:r>
        <w:r w:rsidRPr="00ED7341" w:rsidDel="0032065C">
          <w:rPr>
            <w:highlight w:val="yellow"/>
          </w:rPr>
          <w:delText>=</w:delText>
        </w:r>
        <w:r w:rsidDel="0032065C">
          <w:delText>]</w:delText>
        </w:r>
        <w:r w:rsidR="00BA7300" w:rsidDel="0032065C">
          <w:fldChar w:fldCharType="end"/>
        </w:r>
      </w:del>
    </w:p>
    <w:p w14:paraId="521ADC18" w14:textId="3A0DAE15" w:rsidR="009603AC" w:rsidRPr="00A2620F" w:rsidRDefault="009603AC" w:rsidP="009603AC">
      <w:pPr>
        <w:spacing w:before="0" w:after="0"/>
      </w:pPr>
      <w:r w:rsidRPr="00A2620F">
        <w:t>Endereço:</w:t>
      </w:r>
      <w:ins w:id="337" w:author="Fernando Aguiar" w:date="2022-02-14T19:50:00Z">
        <w:r w:rsidR="0032065C">
          <w:t xml:space="preserve"> </w:t>
        </w:r>
      </w:ins>
      <w:del w:id="338" w:author="Fernando Aguiar" w:date="2022-02-14T19:50:00Z">
        <w:r w:rsidDel="0032065C">
          <w:delText xml:space="preserve"> </w:delText>
        </w:r>
        <w:r w:rsidR="00BA7300" w:rsidDel="0032065C">
          <w:fldChar w:fldCharType="begin"/>
        </w:r>
        <w:r w:rsidR="00BA7300" w:rsidDel="0032065C">
          <w:delInstrText xml:space="preserve"> HYPERLINK "mailto:marcelo.stachow@concessionariatamoios.com.br" </w:delInstrText>
        </w:r>
        <w:r w:rsidR="00BA7300" w:rsidDel="0032065C">
          <w:fldChar w:fldCharType="separate"/>
        </w:r>
        <w:r w:rsidDel="0032065C">
          <w:delText>[</w:delText>
        </w:r>
        <w:r w:rsidRPr="00ED7341" w:rsidDel="0032065C">
          <w:rPr>
            <w:highlight w:val="yellow"/>
          </w:rPr>
          <w:delText>=</w:delText>
        </w:r>
        <w:r w:rsidDel="0032065C">
          <w:delText>]</w:delText>
        </w:r>
        <w:r w:rsidR="00BA7300" w:rsidDel="0032065C">
          <w:fldChar w:fldCharType="end"/>
        </w:r>
      </w:del>
      <w:ins w:id="339" w:author="Fernando Aguiar" w:date="2022-02-14T19:50:00Z">
        <w:r w:rsidR="0032065C" w:rsidRPr="0032065C">
          <w:t>Avenida Cassiano Ricardo,  n° 601, 6° andar, São José dos Campos-SP, CEP 12246-870</w:t>
        </w:r>
      </w:ins>
    </w:p>
    <w:p w14:paraId="05101EBC" w14:textId="374721F3" w:rsidR="009603AC" w:rsidRPr="00295207" w:rsidRDefault="009603AC" w:rsidP="009603AC">
      <w:pPr>
        <w:spacing w:before="0" w:after="0"/>
      </w:pPr>
      <w:r w:rsidRPr="00295207">
        <w:t>Tel.:</w:t>
      </w:r>
      <w:ins w:id="340" w:author="Fernando Aguiar" w:date="2022-02-14T19:50:00Z">
        <w:r w:rsidR="0032065C">
          <w:t xml:space="preserve"> (</w:t>
        </w:r>
      </w:ins>
      <w:del w:id="341" w:author="Fernando Aguiar" w:date="2022-02-14T19:50:00Z">
        <w:r w:rsidRPr="00295207" w:rsidDel="0032065C">
          <w:delText xml:space="preserve"> </w:delText>
        </w:r>
        <w:r w:rsidR="00BA7300" w:rsidDel="0032065C">
          <w:fldChar w:fldCharType="begin"/>
        </w:r>
        <w:r w:rsidR="00BA7300" w:rsidDel="0032065C">
          <w:delInstrText xml:space="preserve"> HYPERLINK "mailto:marcelo.stachow@concessionariatamoios.com.br" </w:delInstrText>
        </w:r>
        <w:r w:rsidR="00BA7300" w:rsidDel="0032065C">
          <w:fldChar w:fldCharType="separate"/>
        </w:r>
        <w:r w:rsidRPr="00295207" w:rsidDel="0032065C">
          <w:delText>[</w:delText>
        </w:r>
        <w:r w:rsidRPr="00295207" w:rsidDel="0032065C">
          <w:rPr>
            <w:highlight w:val="yellow"/>
          </w:rPr>
          <w:delText>=</w:delText>
        </w:r>
        <w:r w:rsidRPr="00295207" w:rsidDel="0032065C">
          <w:delText>]</w:delText>
        </w:r>
        <w:r w:rsidR="00BA7300" w:rsidDel="0032065C">
          <w:fldChar w:fldCharType="end"/>
        </w:r>
      </w:del>
      <w:ins w:id="342" w:author="Fernando Aguiar" w:date="2022-02-14T19:50:00Z">
        <w:r w:rsidR="0032065C" w:rsidRPr="0032065C">
          <w:t>12</w:t>
        </w:r>
        <w:r w:rsidR="0032065C">
          <w:t>)</w:t>
        </w:r>
        <w:r w:rsidR="0032065C" w:rsidRPr="0032065C">
          <w:t xml:space="preserve"> 3924</w:t>
        </w:r>
        <w:r w:rsidR="0032065C">
          <w:t>-</w:t>
        </w:r>
        <w:r w:rsidR="0032065C" w:rsidRPr="0032065C">
          <w:t>1151</w:t>
        </w:r>
      </w:ins>
      <w:del w:id="343" w:author="Fernando Aguiar" w:date="2022-02-14T19:50:00Z">
        <w:r w:rsidRPr="00295207" w:rsidDel="0032065C">
          <w:delText xml:space="preserve"> </w:delText>
        </w:r>
      </w:del>
    </w:p>
    <w:p w14:paraId="4F5113B8" w14:textId="256B4FD7" w:rsidR="009603AC" w:rsidRPr="00A2620F" w:rsidRDefault="009603AC" w:rsidP="009603AC">
      <w:pPr>
        <w:spacing w:before="0" w:after="0"/>
      </w:pPr>
      <w:r w:rsidRPr="00A2620F">
        <w:t>E-mail:</w:t>
      </w:r>
      <w:ins w:id="344" w:author="Fernando Aguiar" w:date="2022-02-14T19:51:00Z">
        <w:r w:rsidR="0032065C">
          <w:t xml:space="preserve"> </w:t>
        </w:r>
      </w:ins>
      <w:del w:id="345" w:author="Fernando Aguiar" w:date="2022-02-14T19:51:00Z">
        <w:r w:rsidRPr="00A2620F" w:rsidDel="0032065C">
          <w:delText xml:space="preserve"> </w:delText>
        </w:r>
        <w:r w:rsidR="00BA7300" w:rsidDel="0032065C">
          <w:fldChar w:fldCharType="begin"/>
        </w:r>
        <w:r w:rsidR="00BA7300" w:rsidDel="0032065C">
          <w:delInstrText xml:space="preserve"> HYPERLINK "mailto:marcelo.stachow@concessionariatamoios.com.br" </w:delInstrText>
        </w:r>
        <w:r w:rsidR="00BA7300" w:rsidDel="0032065C">
          <w:fldChar w:fldCharType="separate"/>
        </w:r>
        <w:r w:rsidDel="0032065C">
          <w:delText>[</w:delText>
        </w:r>
        <w:r w:rsidRPr="00E11D49" w:rsidDel="0032065C">
          <w:rPr>
            <w:highlight w:val="yellow"/>
          </w:rPr>
          <w:delText>=</w:delText>
        </w:r>
        <w:r w:rsidDel="0032065C">
          <w:delText>]</w:delText>
        </w:r>
        <w:r w:rsidR="00BA7300" w:rsidDel="0032065C">
          <w:fldChar w:fldCharType="end"/>
        </w:r>
      </w:del>
      <w:ins w:id="346" w:author="Fernando Aguiar" w:date="2022-02-14T19:50:00Z">
        <w:r w:rsidR="0032065C" w:rsidRPr="0032065C">
          <w:t>Leonardo.arima@concessionariatamoios.com.br</w:t>
        </w:r>
      </w:ins>
    </w:p>
    <w:bookmarkEnd w:id="334"/>
    <w:p w14:paraId="45D2862A" w14:textId="6E3AE2A5"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7A0D06">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3D6F348" w:rsidR="009603AC" w:rsidRPr="00A2620F" w:rsidRDefault="009603AC" w:rsidP="003D5B1E">
      <w:pPr>
        <w:pStyle w:val="Heading1"/>
      </w:pPr>
      <w:bookmarkStart w:id="347" w:name="_DV_M143"/>
      <w:bookmarkStart w:id="348" w:name="_Ref89821725"/>
      <w:bookmarkEnd w:id="347"/>
      <w:r w:rsidRPr="00A2620F">
        <w:lastRenderedPageBreak/>
        <w:t>REGISTROS E AVERBAÇÕES</w:t>
      </w:r>
      <w:bookmarkEnd w:id="348"/>
      <w:r w:rsidR="006071DC">
        <w:t xml:space="preserve"> </w:t>
      </w:r>
      <w:del w:id="349" w:author="Emily Correia | Machado Meyer Advogados" w:date="2022-02-11T22:25:00Z">
        <w:r w:rsidR="006071DC" w:rsidRPr="00A84DF8">
          <w:rPr>
            <w:highlight w:val="yellow"/>
          </w:rPr>
          <w:delText>[Nota Lefosse: alinharemos a redação conforme EE e demais contratos de garantia]</w:delText>
        </w:r>
      </w:del>
    </w:p>
    <w:p w14:paraId="6F61B27F" w14:textId="4AF2DD34" w:rsidR="009603AC" w:rsidRPr="00D01355" w:rsidRDefault="009603AC" w:rsidP="003D5B1E">
      <w:pPr>
        <w:pStyle w:val="2MMSecurity"/>
      </w:pPr>
      <w:bookmarkStart w:id="350" w:name="_DV_M144"/>
      <w:bookmarkStart w:id="351" w:name="_Ref89820975"/>
      <w:bookmarkEnd w:id="350"/>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w:t>
      </w:r>
      <w:ins w:id="352" w:author="Emily Correia | Machado Meyer Advogados" w:date="2022-02-11T22:25:00Z">
        <w:r w:rsidR="00887FEF">
          <w:t>e deverão (i) apresentar ao Agente Fiduciário os respectivos protocolos de registro</w:t>
        </w:r>
        <w:r w:rsidRPr="00A2620F">
          <w:t xml:space="preserve"> </w:t>
        </w:r>
      </w:ins>
      <w:r w:rsidRPr="00A2620F">
        <w:t xml:space="preserve">no </w:t>
      </w:r>
      <w:r w:rsidRPr="00D01355">
        <w:t xml:space="preserve">prazo de até </w:t>
      </w:r>
      <w:r w:rsidRPr="00D01355">
        <w:rPr>
          <w:color w:val="000000"/>
        </w:rPr>
        <w:t>20 (vinte)</w:t>
      </w:r>
      <w:r w:rsidRPr="00D01355">
        <w:t xml:space="preserve"> dias da data de assinatura deste Contrato</w:t>
      </w:r>
      <w:ins w:id="353" w:author="Emily Correia | Machado Meyer Advogados" w:date="2022-02-11T22:25:00Z">
        <w:r w:rsidR="00887FEF">
          <w:t xml:space="preserve"> e (ii) </w:t>
        </w:r>
        <w:del w:id="354" w:author="Fernando Aguiar" w:date="2022-02-14T11:18:00Z">
          <w:r w:rsidR="00887FEF" w:rsidDel="002A6C64">
            <w:delText xml:space="preserve">imediatamente </w:delText>
          </w:r>
        </w:del>
        <w:r w:rsidR="00887FEF">
          <w:t>cumprir</w:t>
        </w:r>
      </w:ins>
      <w:ins w:id="355" w:author="Fernando Aguiar" w:date="2022-02-14T11:18:00Z">
        <w:r w:rsidR="002A6C64">
          <w:t>, em tempo hábil,</w:t>
        </w:r>
      </w:ins>
      <w:ins w:id="356" w:author="Emily Correia | Machado Meyer Advogados" w:date="2022-02-11T22:25:00Z">
        <w:r w:rsidR="00887FEF">
          <w:t xml:space="preserve"> com todas e quaisquer exigências que venham a ser apresentadas pelos respectivos Cartórios de Títulos e Documentos</w:t>
        </w:r>
      </w:ins>
      <w:r w:rsidRPr="00D01355">
        <w:t xml:space="preserve">. Eventuais Aditamentos deverão ser registrados pela Acionista e pela Companhia nos mesmos Cartórios de Títulos e Documentos, </w:t>
      </w:r>
      <w:ins w:id="357" w:author="Emily Correia | Machado Meyer Advogados" w:date="2022-02-11T22:25:00Z">
        <w:r w:rsidR="00887FEF">
          <w:t>e deverão (a) apresentar ao Agente Fiduciário os respectivos protocolos de registro</w:t>
        </w:r>
        <w:r w:rsidR="00887FEF" w:rsidRPr="00D01355">
          <w:t xml:space="preserve"> </w:t>
        </w:r>
      </w:ins>
      <w:r w:rsidRPr="00D01355">
        <w:t xml:space="preserve">no prazo de até </w:t>
      </w:r>
      <w:r w:rsidRPr="00D01355">
        <w:rPr>
          <w:color w:val="000000"/>
        </w:rPr>
        <w:t>20 (vinte)</w:t>
      </w:r>
      <w:r w:rsidRPr="00D01355">
        <w:t xml:space="preserve"> dias da respectiva data de assinatura</w:t>
      </w:r>
      <w:ins w:id="358" w:author="Emily Correia | Machado Meyer Advogados" w:date="2022-02-11T22:25:00Z">
        <w:r w:rsidR="00887FEF">
          <w:t xml:space="preserve"> e (b) </w:t>
        </w:r>
        <w:del w:id="359" w:author="Fernando Aguiar" w:date="2022-02-14T11:18:00Z">
          <w:r w:rsidR="00887FEF" w:rsidDel="002A6C64">
            <w:delText xml:space="preserve">imediatamente </w:delText>
          </w:r>
        </w:del>
        <w:r w:rsidR="00887FEF">
          <w:t>cumprir</w:t>
        </w:r>
      </w:ins>
      <w:ins w:id="360" w:author="Fernando Aguiar" w:date="2022-02-14T11:18:00Z">
        <w:r w:rsidR="002A6C64">
          <w:t>, em tempo hábil,</w:t>
        </w:r>
      </w:ins>
      <w:ins w:id="361" w:author="Emily Correia | Machado Meyer Advogados" w:date="2022-02-11T22:25:00Z">
        <w:r w:rsidR="00887FEF">
          <w:t xml:space="preserve"> com todas e quaisquer exigências que venham a ser apresentadas pelos respectivos Cartórios de Títulos e Documentos</w:t>
        </w:r>
      </w:ins>
      <w:r w:rsidRPr="00D01355">
        <w:t>.</w:t>
      </w:r>
      <w:bookmarkEnd w:id="351"/>
    </w:p>
    <w:p w14:paraId="18286F7F" w14:textId="77777777" w:rsidR="009603AC" w:rsidRPr="00D01355" w:rsidRDefault="009603AC" w:rsidP="003D5B1E">
      <w:pPr>
        <w:pStyle w:val="2MMSecurity"/>
      </w:pPr>
      <w:bookmarkStart w:id="362" w:name="_DV_M145"/>
      <w:bookmarkEnd w:id="362"/>
      <w:r w:rsidRPr="00D01355">
        <w:t>Correrão por conta exclusiva da Acionista e da Companhia todas e quaisquer despesas decorrentes do registro deste Contrato e eventuais aditamentos, junto às repartições e cartórios competentes.</w:t>
      </w:r>
    </w:p>
    <w:p w14:paraId="50D9EF48" w14:textId="5677B36A" w:rsidR="009603AC" w:rsidRPr="00A2620F" w:rsidRDefault="009603AC" w:rsidP="003D5B1E">
      <w:pPr>
        <w:pStyle w:val="2MMSecurity"/>
        <w:rPr>
          <w:rFonts w:eastAsia="Batang"/>
        </w:rPr>
      </w:pPr>
      <w:bookmarkStart w:id="363"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Pr>
          <w:i/>
        </w:rPr>
        <w:t xml:space="preserve">2 (duas) </w:t>
      </w:r>
      <w:r w:rsidRPr="00A2620F">
        <w:rPr>
          <w:i/>
        </w:rPr>
        <w:t>série</w:t>
      </w:r>
      <w:r>
        <w:rPr>
          <w:i/>
        </w:rPr>
        <w:t>s</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363"/>
      <w:r w:rsidRPr="00A2620F">
        <w:rPr>
          <w:rFonts w:eastAsia="Batang"/>
        </w:rPr>
        <w:t xml:space="preserve"> </w:t>
      </w:r>
    </w:p>
    <w:p w14:paraId="25E14DF1" w14:textId="308A4E74"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7A0D06">
        <w:t>10.3</w:t>
      </w:r>
      <w:r w:rsidR="003D5B1E">
        <w:fldChar w:fldCharType="end"/>
      </w:r>
      <w:r w:rsidR="003D5B1E">
        <w:t xml:space="preserve"> </w:t>
      </w:r>
      <w:r w:rsidRPr="00A2620F">
        <w:t>acima em até 2 (dois) dias úteis após sua realização.</w:t>
      </w:r>
    </w:p>
    <w:p w14:paraId="783FEBBE" w14:textId="77777777" w:rsidR="009603AC" w:rsidRPr="00206A6D" w:rsidRDefault="00C62556" w:rsidP="00206A6D">
      <w:pPr>
        <w:pStyle w:val="2MMSecurity"/>
        <w:numPr>
          <w:ilvl w:val="0"/>
          <w:numId w:val="0"/>
        </w:numPr>
        <w:rPr>
          <w:del w:id="364" w:author="Emily Correia | Machado Meyer Advogados" w:date="2022-02-11T22:25:00Z"/>
          <w:b/>
          <w:bCs/>
        </w:rPr>
      </w:pPr>
      <w:del w:id="365" w:author="Emily Correia | Machado Meyer Advogados" w:date="2022-02-11T22:25:00Z">
        <w:r w:rsidRPr="00206A6D">
          <w:rPr>
            <w:b/>
            <w:bCs/>
            <w:highlight w:val="yellow"/>
          </w:rPr>
          <w:lastRenderedPageBreak/>
          <w:delText xml:space="preserve">[Nota Lefosse: condições já previstas na cláusula </w:delText>
        </w:r>
        <w:r>
          <w:rPr>
            <w:b/>
            <w:bCs/>
            <w:highlight w:val="yellow"/>
          </w:rPr>
          <w:delText xml:space="preserve">3ª acima </w:delText>
        </w:r>
        <w:r w:rsidRPr="00206A6D">
          <w:rPr>
            <w:b/>
            <w:bCs/>
            <w:highlight w:val="yellow"/>
          </w:rPr>
          <w:delText>deste Contrato]</w:delText>
        </w:r>
      </w:del>
    </w:p>
    <w:p w14:paraId="77E6F799" w14:textId="2E53E560" w:rsidR="009603AC" w:rsidRDefault="009603AC" w:rsidP="003D5B1E">
      <w:pPr>
        <w:pStyle w:val="2MMSecurity"/>
      </w:pPr>
      <w:bookmarkStart w:id="366"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7A0D06">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7A0D06">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366"/>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Heading1"/>
      </w:pPr>
      <w:bookmarkStart w:id="367" w:name="_DV_M246"/>
      <w:bookmarkStart w:id="368" w:name="_DV_M245"/>
      <w:bookmarkEnd w:id="367"/>
      <w:bookmarkEnd w:id="368"/>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369" w:name="_DV_M248"/>
      <w:bookmarkEnd w:id="369"/>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lastRenderedPageBreak/>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53"/>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default" r:id="rId67"/>
          <w:footerReference w:type="default" r:id="rId68"/>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376" w:name="_Ref89820823"/>
      <w:r>
        <w:lastRenderedPageBreak/>
        <w:t xml:space="preserve">- </w:t>
      </w:r>
      <w:r w:rsidR="001144A8">
        <w:rPr>
          <w:lang w:eastAsia="en-US"/>
        </w:rPr>
        <w:t>AÇÕES</w:t>
      </w:r>
      <w:bookmarkEnd w:id="376"/>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377" w:name="_Ref89820854"/>
      <w:r w:rsidR="001144A8">
        <w:lastRenderedPageBreak/>
        <w:t xml:space="preserve">- </w:t>
      </w:r>
      <w:r w:rsidR="001144A8">
        <w:rPr>
          <w:lang w:eastAsia="en-US"/>
        </w:rPr>
        <w:t>OBRIGAÇÕES GARANTIDAS</w:t>
      </w:r>
      <w:bookmarkEnd w:id="377"/>
    </w:p>
    <w:p w14:paraId="282C2F27" w14:textId="77777777" w:rsidR="001144A8" w:rsidRDefault="001144A8" w:rsidP="001144A8">
      <w:pPr>
        <w:spacing w:after="0" w:line="320" w:lineRule="exact"/>
        <w:contextualSpacing/>
        <w:rPr>
          <w:rFonts w:cs="Arial"/>
          <w:szCs w:val="20"/>
        </w:rPr>
      </w:pPr>
    </w:p>
    <w:p w14:paraId="07184F11" w14:textId="6701BAB4"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0E837500"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del w:id="378" w:author="Emily Correia | Machado Meyer Advogados" w:date="2022-02-11T22:25:00Z">
        <w:r w:rsidRPr="00E11D49">
          <w:delText xml:space="preserve"> </w:delText>
        </w:r>
        <w:r>
          <w:delText>150</w:delText>
        </w:r>
      </w:del>
      <w:ins w:id="379" w:author="Emily Correia | Machado Meyer Advogados" w:date="2022-02-11T22:25:00Z">
        <w:r>
          <w:t>1</w:t>
        </w:r>
        <w:r w:rsidR="00234163">
          <w:t>0</w:t>
        </w:r>
        <w:r>
          <w:t>0</w:t>
        </w:r>
      </w:ins>
      <w:r w:rsidRPr="00E11D49">
        <w:t>.000.000,00 (</w:t>
      </w:r>
      <w:del w:id="380" w:author="Emily Correia | Machado Meyer Advogados" w:date="2022-02-11T22:25:00Z">
        <w:r>
          <w:delText>cento e cinquenta</w:delText>
        </w:r>
      </w:del>
      <w:ins w:id="381" w:author="Emily Correia | Machado Meyer Advogados" w:date="2022-02-11T22:25:00Z">
        <w:r w:rsidR="00234163">
          <w:t>cem</w:t>
        </w:r>
      </w:ins>
      <w:r w:rsidR="00234163">
        <w:t xml:space="preserve"> </w:t>
      </w:r>
      <w:r w:rsidRPr="00E11D49">
        <w:t>milhões de reais), na Data de Emissão (conforme definida abaixo)</w:t>
      </w:r>
      <w:r w:rsidRPr="00E11D49">
        <w:rPr>
          <w:rFonts w:cstheme="minorHAnsi"/>
        </w:rPr>
        <w:t>.</w:t>
      </w:r>
    </w:p>
    <w:p w14:paraId="29A7D49F" w14:textId="0DB82B93"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w:t>
      </w:r>
      <w:del w:id="382" w:author="Emily Correia | Machado Meyer Advogados" w:date="2022-02-11T22:25:00Z">
        <w:r w:rsidRPr="00E11D49">
          <w:rPr>
            <w:lang w:eastAsia="ar-SA"/>
          </w:rPr>
          <w:delText xml:space="preserve">150.000 (cento e cinquenta mil) Debêntures, em 2 (duas) séries, sendo </w:delText>
        </w:r>
      </w:del>
      <w:r w:rsidRPr="00E11D49">
        <w:rPr>
          <w:lang w:eastAsia="ar-SA"/>
        </w:rPr>
        <w:t>1</w:t>
      </w:r>
      <w:r w:rsidR="00234163">
        <w:rPr>
          <w:lang w:eastAsia="ar-SA"/>
        </w:rPr>
        <w:t>0</w:t>
      </w:r>
      <w:r w:rsidRPr="00E11D49">
        <w:rPr>
          <w:lang w:eastAsia="ar-SA"/>
        </w:rPr>
        <w:t xml:space="preserve">0.000 </w:t>
      </w:r>
      <w:ins w:id="383" w:author="Emily Correia | Machado Meyer Advogados" w:date="2022-02-11T22:25:00Z">
        <w:r w:rsidRPr="00E11D49">
          <w:rPr>
            <w:lang w:eastAsia="ar-SA"/>
          </w:rPr>
          <w:t xml:space="preserve"> </w:t>
        </w:r>
      </w:ins>
      <w:r w:rsidRPr="00E11D49">
        <w:rPr>
          <w:lang w:eastAsia="ar-SA"/>
        </w:rPr>
        <w:t>(cem mil) Debêntures</w:t>
      </w:r>
      <w:del w:id="384" w:author="Emily Correia | Machado Meyer Advogados" w:date="2022-02-11T22:25:00Z">
        <w:r w:rsidRPr="00E11D49">
          <w:rPr>
            <w:lang w:eastAsia="ar-SA"/>
          </w:rPr>
          <w:delText xml:space="preserve"> da Primeira Série e 50.000 (cinquenta mil) Debêntures da Segunda Série</w:delText>
        </w:r>
      </w:del>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724AACB1"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 xml:space="preserve">Ressalvadas as hipóteses de vencimento antecipado ou Resgate Antecipado Total, com o consequente cancelamento da totalidade das Debêntures, conforme o caso, as Debêntures </w:t>
      </w:r>
      <w:del w:id="385" w:author="Emily Correia | Machado Meyer Advogados" w:date="2022-02-11T22:25:00Z">
        <w:r w:rsidRPr="00E11D49">
          <w:rPr>
            <w:lang w:eastAsia="ar-SA"/>
          </w:rPr>
          <w:delText xml:space="preserve">da Primeira Série </w:delText>
        </w:r>
      </w:del>
      <w:r w:rsidRPr="00E11D49">
        <w:rPr>
          <w:lang w:eastAsia="ar-SA"/>
        </w:rPr>
        <w:t>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del w:id="386" w:author="Emily Correia | Machado Meyer Advogados" w:date="2022-02-11T22:25:00Z">
        <w:r w:rsidRPr="00E11D49">
          <w:rPr>
            <w:u w:val="single"/>
            <w:lang w:eastAsia="ar-SA"/>
          </w:rPr>
          <w:delText>Data de Vencimento da Primeira Série</w:delText>
        </w:r>
        <w:r w:rsidRPr="00E11D49">
          <w:rPr>
            <w:lang w:eastAsia="ar-SA"/>
          </w:rPr>
          <w:delText>”) e as Debêntures da Segunda Série terão prazo de 5 (cinco anos), vencendo-se, portanto, em [</w:delText>
        </w:r>
        <w:r w:rsidRPr="003D5B1E">
          <w:rPr>
            <w:highlight w:val="yellow"/>
            <w:lang w:eastAsia="ar-SA"/>
          </w:rPr>
          <w:delText>=</w:delText>
        </w:r>
        <w:r w:rsidRPr="00E11D49">
          <w:rPr>
            <w:lang w:eastAsia="ar-SA"/>
          </w:rPr>
          <w:delText>] (“</w:delText>
        </w:r>
        <w:r w:rsidRPr="00E11D49">
          <w:rPr>
            <w:u w:val="single"/>
            <w:lang w:eastAsia="ar-SA"/>
          </w:rPr>
          <w:delText>Data de Vencimento da Segunda Série</w:delText>
        </w:r>
        <w:r w:rsidRPr="00E11D49">
          <w:rPr>
            <w:lang w:eastAsia="ar-SA"/>
          </w:rPr>
          <w:delText>” e, em conjunto com a Data de Vencimento da Primeira Série, “</w:delText>
        </w:r>
      </w:del>
      <w:r w:rsidRPr="00E11D49">
        <w:rPr>
          <w:u w:val="single"/>
          <w:lang w:eastAsia="ar-SA"/>
        </w:rPr>
        <w:t>Data de Vencimento</w:t>
      </w:r>
      <w:r w:rsidRPr="00E11D49">
        <w:rPr>
          <w:lang w:eastAsia="ar-SA"/>
        </w:rPr>
        <w:t>”)</w:t>
      </w:r>
      <w:r w:rsidRPr="00E11D49">
        <w:t>.</w:t>
      </w:r>
    </w:p>
    <w:p w14:paraId="77B46FCB" w14:textId="35CFE6A1" w:rsidR="001144A8" w:rsidRPr="00E11D49" w:rsidRDefault="001144A8" w:rsidP="00520931">
      <w:pPr>
        <w:pStyle w:val="iMMSecurity"/>
        <w:ind w:left="709" w:hanging="709"/>
        <w:rPr>
          <w:bCs/>
        </w:rPr>
      </w:pPr>
      <w:r w:rsidRPr="00E11D49">
        <w:rPr>
          <w:b/>
          <w:lang w:eastAsia="ar-SA"/>
        </w:rPr>
        <w:t>Juros Remuneratórios</w:t>
      </w:r>
      <w:del w:id="387" w:author="Emily Correia | Machado Meyer Advogados" w:date="2022-02-11T22:25:00Z">
        <w:r>
          <w:rPr>
            <w:b/>
            <w:lang w:eastAsia="ar-SA"/>
          </w:rPr>
          <w:delText xml:space="preserve"> das Debêntures da Primeira Série</w:delText>
        </w:r>
      </w:del>
      <w:r w:rsidRPr="00E11D49">
        <w:rPr>
          <w:b/>
          <w:lang w:eastAsia="ar-SA"/>
        </w:rPr>
        <w:t xml:space="preserve">: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r w:rsidRPr="00E11D49">
        <w:rPr>
          <w:i/>
        </w:rPr>
        <w:t>Bookbuilding</w:t>
      </w:r>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E11D49">
        <w:rPr>
          <w:i/>
        </w:rPr>
        <w:t>Bookbuilding</w:t>
      </w:r>
      <w:r w:rsidRPr="00235E97">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03CF90B9" w14:textId="77777777" w:rsidR="001144A8" w:rsidRPr="00E11D49" w:rsidRDefault="001144A8" w:rsidP="00520931">
      <w:pPr>
        <w:pStyle w:val="iMMSecurity"/>
        <w:ind w:left="709" w:hanging="709"/>
        <w:rPr>
          <w:del w:id="388" w:author="Emily Correia | Machado Meyer Advogados" w:date="2022-02-11T22:25:00Z"/>
          <w:bCs/>
        </w:rPr>
      </w:pPr>
      <w:del w:id="389" w:author="Emily Correia | Machado Meyer Advogados" w:date="2022-02-11T22:25:00Z">
        <w:r>
          <w:rPr>
            <w:b/>
          </w:rPr>
          <w:delText>Juros Remuneratórios das Debêntures da Segunda Série: [</w:delText>
        </w:r>
        <w:r w:rsidRPr="00ED7341">
          <w:delText xml:space="preserve">Sobre o Valor Nominal Unitário das Debêntures ou </w:delText>
        </w:r>
        <w:r w:rsidRPr="00A84DF8">
          <w:rPr>
            <w:lang w:val="x-none"/>
          </w:rPr>
          <w:delText xml:space="preserve">Valor Nominal </w:delText>
        </w:r>
        <w:r w:rsidRPr="00ED7341">
          <w:delText>Unitário atualizado das Debêntures, conforme aplicável,</w:delText>
        </w:r>
        <w:r>
          <w:delText xml:space="preserve"> </w:delText>
        </w:r>
        <w:r w:rsidRPr="00235E97">
          <w:delText>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E11D49">
          <w:rPr>
            <w:u w:val="single"/>
          </w:rPr>
          <w:delText>Taxa DI</w:delText>
        </w:r>
        <w:r w:rsidRPr="00235E97">
          <w:delText>”), acrescida de spread (sobretaxa) de 3,50% (três inteiros e cinquenta centésimos por cento) ao ano, base 252 (duzentos e cinquenta e dois) Dias Úteis (“</w:delText>
        </w:r>
        <w:r w:rsidRPr="00E11D49">
          <w:rPr>
            <w:u w:val="single"/>
          </w:rPr>
          <w:delText>Juros Remuneratórios da Segunda Série</w:delText>
        </w:r>
        <w:r w:rsidRPr="00235E97">
          <w:delText>”).</w:delText>
        </w:r>
        <w:r>
          <w:delText xml:space="preserve"> Os Juros Remuneratórios da Segunda Série serão calculados </w:delText>
        </w:r>
        <w:r w:rsidRPr="00235E97">
          <w:delText xml:space="preserve">de acordo com </w:delText>
        </w:r>
        <w:r>
          <w:delText>a fórmula presente na Escritura de Emissão.]</w:delText>
        </w:r>
      </w:del>
    </w:p>
    <w:p w14:paraId="24E6EE95" w14:textId="77777777" w:rsidR="001144A8" w:rsidRPr="00E11D49" w:rsidRDefault="001144A8" w:rsidP="00520931">
      <w:pPr>
        <w:pStyle w:val="iMMSecurity"/>
        <w:ind w:left="709" w:hanging="709"/>
        <w:rPr>
          <w:del w:id="390" w:author="Emily Correia | Machado Meyer Advogados" w:date="2022-02-11T22:25:00Z"/>
          <w:bCs/>
          <w:lang w:eastAsia="ar-SA"/>
        </w:rPr>
      </w:pPr>
      <w:r w:rsidRPr="00E11D49">
        <w:rPr>
          <w:b/>
          <w:lang w:eastAsia="ar-SA"/>
        </w:rPr>
        <w:t>Amortização Programada</w:t>
      </w:r>
      <w:del w:id="391" w:author="Emily Correia | Machado Meyer Advogados" w:date="2022-02-11T22:25:00Z">
        <w:r>
          <w:rPr>
            <w:b/>
            <w:lang w:eastAsia="ar-SA"/>
          </w:rPr>
          <w:delText xml:space="preserve"> da Primeira Série</w:delText>
        </w:r>
      </w:del>
      <w:r w:rsidRPr="00E11D49">
        <w:rPr>
          <w:b/>
          <w:lang w:eastAsia="ar-SA"/>
        </w:rPr>
        <w:t xml:space="preserve">: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del w:id="392" w:author="Emily Correia | Machado Meyer Advogados" w:date="2022-02-11T22:25:00Z">
        <w:r w:rsidRPr="00386031">
          <w:delText xml:space="preserve"> da Primeira Série</w:delText>
        </w:r>
        <w:r w:rsidRPr="00E11D49">
          <w:delText xml:space="preserve">, conforme os percentuais </w:delText>
        </w:r>
        <w:r>
          <w:delText xml:space="preserve">e cronograma </w:delText>
        </w:r>
        <w:r w:rsidRPr="00E11D49">
          <w:delText>da tabela prevista na Escritura de Emissão.</w:delText>
        </w:r>
      </w:del>
    </w:p>
    <w:p w14:paraId="169AAA0E" w14:textId="4A5B9BF3" w:rsidR="001144A8" w:rsidRPr="00E11D49" w:rsidRDefault="001144A8" w:rsidP="00520931">
      <w:pPr>
        <w:pStyle w:val="iMMSecurity"/>
        <w:ind w:left="709" w:hanging="709"/>
        <w:rPr>
          <w:bCs/>
          <w:lang w:eastAsia="ar-SA"/>
        </w:rPr>
      </w:pPr>
      <w:del w:id="393" w:author="Emily Correia | Machado Meyer Advogados" w:date="2022-02-11T22:25:00Z">
        <w:r w:rsidRPr="00E11D49">
          <w:rPr>
            <w:b/>
            <w:lang w:eastAsia="ar-SA"/>
          </w:rPr>
          <w:delText xml:space="preserve">Amortização Programada da </w:delText>
        </w:r>
        <w:r>
          <w:rPr>
            <w:b/>
            <w:lang w:eastAsia="ar-SA"/>
          </w:rPr>
          <w:delText>Segunda</w:delText>
        </w:r>
        <w:r w:rsidRPr="00E11D49">
          <w:rPr>
            <w:b/>
            <w:lang w:eastAsia="ar-SA"/>
          </w:rPr>
          <w:delText xml:space="preserve"> Série</w:delText>
        </w:r>
        <w:r w:rsidRPr="00386031">
          <w:rPr>
            <w:lang w:eastAsia="ar-SA"/>
          </w:rPr>
          <w:delText>: O Valor Nominal Unitário atualizado será amortizado a partir de [</w:delText>
        </w:r>
        <w:r w:rsidR="003D5B1E">
          <w:rPr>
            <w:lang w:eastAsia="ar-SA"/>
          </w:rPr>
          <w:delText>(</w:delText>
        </w:r>
        <w:r>
          <w:rPr>
            <w:highlight w:val="yellow"/>
            <w:lang w:eastAsia="ar-SA"/>
          </w:rPr>
          <w:delText>=</w:delText>
        </w:r>
        <w:r w:rsidRPr="003D5B1E">
          <w:rPr>
            <w:lang w:eastAsia="ar-SA"/>
          </w:rPr>
          <w:delText>)]</w:delText>
        </w:r>
        <w:r w:rsidRPr="00386031">
          <w:rPr>
            <w:lang w:eastAsia="ar-SA"/>
          </w:rPr>
          <w:delText>, em 13 (treze) parcelas trimestrais, nas respectivas datas de amortização, sendo a última na Data de Vencimento da Segunda Série</w:delText>
        </w:r>
      </w:del>
      <w:r w:rsidRPr="00E11D49">
        <w:t xml:space="preserve">, </w:t>
      </w:r>
      <w:r w:rsidRPr="00E11D49">
        <w:lastRenderedPageBreak/>
        <w:t xml:space="preserve">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394" w:name="_Ref264227481"/>
      <w:r w:rsidRPr="00386031">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394"/>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395" w:name="_Ref89820908"/>
      <w:r>
        <w:lastRenderedPageBreak/>
        <w:t xml:space="preserve">- </w:t>
      </w:r>
      <w:r>
        <w:rPr>
          <w:lang w:eastAsia="en-US"/>
        </w:rPr>
        <w:t>MODELO DE PROCURAÇÃO</w:t>
      </w:r>
      <w:bookmarkEnd w:id="395"/>
    </w:p>
    <w:p w14:paraId="4DEFD47C" w14:textId="77777777" w:rsidR="00D01355" w:rsidRDefault="00D01355" w:rsidP="00D01355">
      <w:pPr>
        <w:spacing w:after="0" w:line="320" w:lineRule="exact"/>
        <w:contextualSpacing/>
        <w:rPr>
          <w:rFonts w:cs="Arial"/>
          <w:szCs w:val="20"/>
        </w:rPr>
      </w:pPr>
    </w:p>
    <w:p w14:paraId="21A67485" w14:textId="731ADA0B"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396"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396"/>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es, em 2 (Duas) S</w:t>
      </w:r>
      <w:r w:rsidRPr="00287977">
        <w:rPr>
          <w:rFonts w:eastAsia="Arial Unicode MS" w:hint="eastAsia"/>
        </w:rPr>
        <w:t>é</w:t>
      </w:r>
      <w:r w:rsidRPr="00287977">
        <w:rPr>
          <w:rFonts w:eastAsia="Arial Unicode MS"/>
        </w:rPr>
        <w:t>ries,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397"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397"/>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es, em 2 (Duas) S</w:t>
      </w:r>
      <w:r w:rsidRPr="00E11D49">
        <w:rPr>
          <w:rFonts w:eastAsia="Arial Unicode MS" w:hint="eastAsia"/>
          <w:i/>
          <w:iCs/>
        </w:rPr>
        <w:t>é</w:t>
      </w:r>
      <w:r w:rsidRPr="00E11D49">
        <w:rPr>
          <w:rFonts w:eastAsia="Arial Unicode MS"/>
          <w:i/>
          <w:iCs/>
        </w:rPr>
        <w:t>ries,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rPr>
          <w:ins w:id="398" w:author="Emily Correia | Machado Meyer Advogados" w:date="2022-02-11T22:25:00Z"/>
        </w:rPr>
      </w:pPr>
      <w:ins w:id="399" w:author="Emily Correia | Machado Meyer Advogados" w:date="2022-02-11T22:25:00Z">
        <w:r>
          <w:lastRenderedPageBreak/>
          <w:t xml:space="preserve">exercer todos os atos razoavelmente necessários à conservação e defesa dos Bens Alienados Fiduciariamente; </w:t>
        </w:r>
      </w:ins>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4693A9BF" w:rsidR="00313702" w:rsidRDefault="00313702" w:rsidP="00313702">
      <w:pPr>
        <w:pStyle w:val="aMMSecurity"/>
      </w:pPr>
      <w:r>
        <w:t xml:space="preserve">exclusivamente para fins de constituição, formalização e aperfeiçoamento da garantia prevista </w:t>
      </w:r>
      <w:del w:id="400" w:author="Emily Correia | Machado Meyer Advogados" w:date="2022-02-11T22:25:00Z">
        <w:r w:rsidR="00C01A62">
          <w:rPr>
            <w:color w:val="000000"/>
          </w:rPr>
          <w:delText xml:space="preserve">no </w:delText>
        </w:r>
      </w:del>
      <w:r>
        <w:t>referido Contrato</w:t>
      </w:r>
      <w:ins w:id="401" w:author="Emily Correia | Machado Meyer Advogados" w:date="2022-02-11T22:25:00Z">
        <w:r>
          <w:t xml:space="preserve"> no</w:t>
        </w:r>
      </w:ins>
      <w:r>
        <w:t xml:space="preserve">, firmar qualquer documento e praticar qualquer ato em nome da Outorgante necessário para constituir, conservar, formalizar e validar a </w:t>
      </w:r>
      <w:del w:id="402" w:author="Emily Correia | Machado Meyer Advogados" w:date="2022-02-11T22:25:00Z">
        <w:r w:rsidR="00D01355" w:rsidRPr="00A2620F">
          <w:delText>referida</w:delText>
        </w:r>
      </w:del>
      <w:ins w:id="403" w:author="Emily Correia | Machado Meyer Advogados" w:date="2022-02-11T22:25:00Z">
        <w:r>
          <w:t>referidas</w:t>
        </w:r>
      </w:ins>
      <w:r>
        <w:t xml:space="preserve"> alienação fiduciária e </w:t>
      </w:r>
      <w:ins w:id="404" w:author="Emily Correia | Machado Meyer Advogados" w:date="2022-02-11T22:25:00Z">
        <w:r>
          <w:t xml:space="preserve">cessão fiduciária e </w:t>
        </w:r>
      </w:ins>
      <w:r>
        <w:t xml:space="preserve">aditar o Contrato de Alienação Fiduciária para os fins de sua Cláusula </w:t>
      </w:r>
      <w:del w:id="405" w:author="Emily Correia | Machado Meyer Advogados" w:date="2022-02-11T22:25:00Z">
        <w:r w:rsidR="003D5B1E">
          <w:fldChar w:fldCharType="begin"/>
        </w:r>
        <w:r w:rsidR="003D5B1E">
          <w:delInstrText xml:space="preserve"> REF _Ref89821670 \r \h </w:delInstrText>
        </w:r>
        <w:r w:rsidR="003D5B1E">
          <w:fldChar w:fldCharType="separate"/>
        </w:r>
        <w:r w:rsidR="00A018D6">
          <w:delText>2.3</w:delText>
        </w:r>
        <w:r w:rsidR="003D5B1E">
          <w:fldChar w:fldCharType="end"/>
        </w:r>
        <w:r w:rsidR="00D01355" w:rsidRPr="00A2620F">
          <w:delText>;</w:delText>
        </w:r>
      </w:del>
      <w:ins w:id="406" w:author="Emily Correia | Machado Meyer Advogados" w:date="2022-02-11T22:25:00Z">
        <w:r>
          <w:t xml:space="preserve">2.3; </w:t>
        </w:r>
      </w:ins>
    </w:p>
    <w:p w14:paraId="5D790526" w14:textId="29E3EFC3" w:rsidR="00313702" w:rsidRDefault="00D01355" w:rsidP="00313702">
      <w:pPr>
        <w:pStyle w:val="aMMSecurity"/>
      </w:pPr>
      <w:del w:id="407" w:author="Emily Correia | Machado Meyer Advogados" w:date="2022-02-11T22:25:00Z">
        <w:r w:rsidRPr="00A2620F">
          <w:delText xml:space="preserve">em caso de declaração </w:delText>
        </w:r>
        <w:r>
          <w:delText>de</w:delText>
        </w:r>
      </w:del>
      <w:ins w:id="408" w:author="Emily Correia | Machado Meyer Advogados" w:date="2022-02-11T22:25:00Z">
        <w:r w:rsidR="00313702">
          <w:t>no vencimento final das Debêntures sem que as Obrigações Garantidas tenham sido integralmente quitadas ou na declaração dedo</w:t>
        </w:r>
      </w:ins>
      <w:r w:rsidR="00313702">
        <w:t xml:space="preserve">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18E6A295" w14:textId="44977F69" w:rsidR="00D01355" w:rsidRPr="00A2620F" w:rsidRDefault="00D01355" w:rsidP="003D5B1E">
      <w:pPr>
        <w:pStyle w:val="aMMSecurity"/>
        <w:rPr>
          <w:ins w:id="409" w:author="Emily Correia | Machado Meyer Advogados" w:date="2022-02-11T22:25:00Z"/>
        </w:rPr>
      </w:pPr>
      <w:ins w:id="410" w:author="Emily Correia | Machado Meyer Advogados" w:date="2022-02-11T22:25:00Z">
        <w:r w:rsidRPr="00A2620F">
          <w:t>.</w:t>
        </w:r>
      </w:ins>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2871CA7B"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del w:id="411" w:author="Emily Correia | Machado Meyer Advogados" w:date="2022-02-11T22:25:00Z">
        <w:r w:rsidR="00C01A62">
          <w:delText xml:space="preserve">será </w:delText>
        </w:r>
        <w:r w:rsidRPr="00A2620F">
          <w:delText xml:space="preserve">válida </w:delText>
        </w:r>
        <w:r w:rsidR="00C01A62">
          <w:delText>pelo prazo de 12 (doze) meses</w:delText>
        </w:r>
      </w:del>
      <w:ins w:id="412" w:author="Emily Correia | Machado Meyer Advogados" w:date="2022-02-11T22:25:00Z">
        <w:r w:rsidRPr="00295207">
          <w:t xml:space="preserve">deverá ser irrevogável, válida e exequível até o pagamento e liberação integral das Obrigações </w:t>
        </w:r>
        <w:r w:rsidRPr="00295207">
          <w:rPr>
            <w:color w:val="000000"/>
          </w:rPr>
          <w:t>Garantidas</w:t>
        </w:r>
      </w:ins>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ins w:id="413" w:author="Emily Correia | Machado Meyer Advogados" w:date="2022-02-11T22:25:00Z">
        <w:r w:rsidRPr="00295207">
          <w:t xml:space="preserve">e 685 </w:t>
        </w:r>
      </w:ins>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4B967FF7" w14:textId="77777777" w:rsidR="00D01355" w:rsidRPr="00A2620F" w:rsidRDefault="00D01355" w:rsidP="00D01355">
      <w:pPr>
        <w:autoSpaceDE w:val="0"/>
        <w:autoSpaceDN w:val="0"/>
        <w:adjustRightInd w:val="0"/>
        <w:spacing w:line="320" w:lineRule="exact"/>
      </w:pPr>
      <w:r w:rsidRPr="00A2620F">
        <w:t>Esta procuração será regida e interpretada de acordo com as leis da República Federativa do Brasil.</w:t>
      </w:r>
    </w:p>
    <w:p w14:paraId="67B805BD" w14:textId="77777777" w:rsidR="00D01355" w:rsidRPr="00A2620F" w:rsidRDefault="00D01355" w:rsidP="00D01355">
      <w:pPr>
        <w:autoSpaceDE w:val="0"/>
        <w:autoSpaceDN w:val="0"/>
        <w:adjustRightInd w:val="0"/>
        <w:spacing w:line="320" w:lineRule="exact"/>
      </w:pPr>
    </w:p>
    <w:p w14:paraId="37F2BF44" w14:textId="4D88F7CF" w:rsidR="001144A8" w:rsidRDefault="001144A8">
      <w:pPr>
        <w:spacing w:before="0" w:after="160" w:line="259" w:lineRule="auto"/>
        <w:jc w:val="left"/>
      </w:pPr>
      <w:r>
        <w:br w:type="page"/>
      </w:r>
    </w:p>
    <w:p w14:paraId="58F6754E" w14:textId="35F27E54" w:rsidR="00843302" w:rsidRDefault="00C427F7" w:rsidP="00517F48">
      <w:pPr>
        <w:pStyle w:val="MMSecAnexos"/>
        <w:numPr>
          <w:ilvl w:val="0"/>
          <w:numId w:val="5"/>
        </w:numPr>
      </w:pPr>
      <w:bookmarkStart w:id="414" w:name="_Ref17296825"/>
      <w:bookmarkStart w:id="415" w:name="_Ref17241889"/>
      <w:r>
        <w:lastRenderedPageBreak/>
        <w:t xml:space="preserve">- </w:t>
      </w:r>
      <w:r w:rsidRPr="00647EB0">
        <w:rPr>
          <w:lang w:eastAsia="en-US"/>
        </w:rPr>
        <w:t>CUMPRIMENTO DE CONDIÇÃO SUSPENSIVA</w:t>
      </w:r>
      <w:bookmarkEnd w:id="414"/>
      <w:bookmarkEnd w:id="415"/>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5025DC0E"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7A0D06">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416" w:name="_Hlk16007120"/>
      <w:bookmarkStart w:id="417"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418" w:name="_Hlk17331953"/>
      <w:bookmarkEnd w:id="416"/>
      <w:bookmarkEnd w:id="417"/>
      <w:r w:rsidR="001144A8">
        <w:rPr>
          <w:rFonts w:cs="Arial"/>
          <w:szCs w:val="20"/>
        </w:rPr>
        <w:t xml:space="preserve"> </w:t>
      </w:r>
      <w:bookmarkEnd w:id="418"/>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69"/>
      <w:headerReference w:type="default" r:id="rId70"/>
      <w:footerReference w:type="even" r:id="rId71"/>
      <w:footerReference w:type="default" r:id="rId72"/>
      <w:headerReference w:type="first" r:id="rId73"/>
      <w:footerReference w:type="firs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91A5" w14:textId="77777777" w:rsidR="00EA1E5D" w:rsidRDefault="00EA1E5D" w:rsidP="005D04C7">
      <w:pPr>
        <w:spacing w:before="0" w:after="0" w:line="240" w:lineRule="auto"/>
      </w:pPr>
      <w:r>
        <w:separator/>
      </w:r>
    </w:p>
  </w:endnote>
  <w:endnote w:type="continuationSeparator" w:id="0">
    <w:p w14:paraId="2CC2E843" w14:textId="77777777" w:rsidR="00EA1E5D" w:rsidRDefault="00EA1E5D" w:rsidP="005D04C7">
      <w:pPr>
        <w:spacing w:before="0" w:after="0" w:line="240" w:lineRule="auto"/>
      </w:pPr>
      <w:r>
        <w:continuationSeparator/>
      </w:r>
    </w:p>
  </w:endnote>
  <w:endnote w:type="continuationNotice" w:id="1">
    <w:p w14:paraId="7978BECB" w14:textId="77777777" w:rsidR="00EA1E5D" w:rsidRDefault="00EA1E5D"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062650C9" w:rsidR="005B09EE" w:rsidRDefault="005B09EE">
        <w:pPr>
          <w:pStyle w:val="Footer"/>
          <w:jc w:val="right"/>
        </w:pPr>
        <w:r>
          <w:fldChar w:fldCharType="begin"/>
        </w:r>
        <w:r>
          <w:instrText>PAGE   \* MERGEFORMAT</w:instrText>
        </w:r>
        <w:r>
          <w:fldChar w:fldCharType="separate"/>
        </w:r>
        <w:r>
          <w:rPr>
            <w:noProof/>
          </w:rPr>
          <w:t>9</w:t>
        </w:r>
        <w:r>
          <w:fldChar w:fldCharType="end"/>
        </w:r>
      </w:p>
    </w:sdtContent>
  </w:sdt>
  <w:p w14:paraId="10B22887" w14:textId="77777777" w:rsidR="005B09EE" w:rsidRPr="005D04C7" w:rsidRDefault="005B09EE" w:rsidP="005D0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02F6F461" w:rsidR="005B09EE" w:rsidRDefault="005B09EE">
        <w:pPr>
          <w:pStyle w:val="Footer"/>
          <w:jc w:val="right"/>
        </w:pPr>
        <w:r>
          <w:fldChar w:fldCharType="begin"/>
        </w:r>
        <w:r>
          <w:instrText>PAGE   \* MERGEFORMAT</w:instrText>
        </w:r>
        <w:r>
          <w:fldChar w:fldCharType="separate"/>
        </w:r>
        <w:r>
          <w:rPr>
            <w:noProof/>
          </w:rPr>
          <w:t>27</w:t>
        </w:r>
        <w:r>
          <w:fldChar w:fldCharType="end"/>
        </w:r>
      </w:p>
    </w:sdtContent>
  </w:sdt>
  <w:p w14:paraId="584D4F36" w14:textId="77777777" w:rsidR="005B09EE" w:rsidRPr="005D04C7" w:rsidRDefault="005B09EE" w:rsidP="005D0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130B" w14:textId="77777777" w:rsidR="00EA1E5D" w:rsidRDefault="00EA1E5D" w:rsidP="005D04C7">
      <w:pPr>
        <w:spacing w:before="0" w:after="0" w:line="240" w:lineRule="auto"/>
      </w:pPr>
      <w:r>
        <w:separator/>
      </w:r>
    </w:p>
  </w:footnote>
  <w:footnote w:type="continuationSeparator" w:id="0">
    <w:p w14:paraId="679ACB05" w14:textId="77777777" w:rsidR="00EA1E5D" w:rsidRDefault="00EA1E5D" w:rsidP="005D04C7">
      <w:pPr>
        <w:spacing w:before="0" w:after="0" w:line="240" w:lineRule="auto"/>
      </w:pPr>
      <w:r>
        <w:continuationSeparator/>
      </w:r>
    </w:p>
  </w:footnote>
  <w:footnote w:type="continuationNotice" w:id="1">
    <w:p w14:paraId="0AB065A3" w14:textId="77777777" w:rsidR="00EA1E5D" w:rsidRDefault="00EA1E5D"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A454" w14:textId="11961900" w:rsidR="005B09EE" w:rsidDel="002A6C64" w:rsidRDefault="00313702" w:rsidP="005D04C7">
    <w:pPr>
      <w:pStyle w:val="Header"/>
      <w:jc w:val="right"/>
      <w:rPr>
        <w:ins w:id="370" w:author="Emily Correia | Machado Meyer Advogados" w:date="2022-02-11T22:25:00Z"/>
        <w:del w:id="371" w:author="Fernando Aguiar" w:date="2022-02-14T11:17:00Z"/>
        <w:rFonts w:ascii="Verdana" w:hAnsi="Verdana"/>
        <w:i/>
        <w:sz w:val="18"/>
        <w:lang w:val="pt-BR"/>
      </w:rPr>
    </w:pPr>
    <w:ins w:id="372" w:author="Emily Correia | Machado Meyer Advogados" w:date="2022-02-11T22:25:00Z">
      <w:del w:id="373" w:author="Fernando Aguiar" w:date="2022-02-14T11:17:00Z">
        <w:r w:rsidDel="002A6C64">
          <w:rPr>
            <w:rFonts w:ascii="Verdana" w:hAnsi="Verdana"/>
            <w:i/>
            <w:sz w:val="18"/>
            <w:lang w:val="pt-BR"/>
          </w:rPr>
          <w:delText xml:space="preserve">Machado Meyer </w:delText>
        </w:r>
      </w:del>
    </w:ins>
  </w:p>
  <w:p w14:paraId="54BE0273" w14:textId="4649D24B" w:rsidR="00313702" w:rsidRPr="005D04C7" w:rsidRDefault="00313702" w:rsidP="005D04C7">
    <w:pPr>
      <w:pStyle w:val="Header"/>
      <w:jc w:val="right"/>
      <w:rPr>
        <w:rFonts w:ascii="Verdana" w:hAnsi="Verdana"/>
        <w:i/>
        <w:sz w:val="18"/>
        <w:lang w:val="pt-BR"/>
      </w:rPr>
    </w:pPr>
    <w:ins w:id="374" w:author="Emily Correia | Machado Meyer Advogados" w:date="2022-02-11T22:25:00Z">
      <w:del w:id="375" w:author="Fernando Aguiar" w:date="2022-02-14T11:17:00Z">
        <w:r w:rsidDel="002A6C64">
          <w:rPr>
            <w:rFonts w:ascii="Verdana" w:hAnsi="Verdana"/>
            <w:i/>
            <w:sz w:val="18"/>
            <w:lang w:val="pt-BR"/>
          </w:rPr>
          <w:delText>11 de fevereiro de 2022</w:delText>
        </w:r>
      </w:del>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Heading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o Aguiar">
    <w15:presenceInfo w15:providerId="AD" w15:userId="S::faguiar@lefosse.com::3ca70ade-d475-4b09-88c9-abb10260285e"/>
  </w15:person>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6934"/>
    <w:rsid w:val="002B6DA6"/>
    <w:rsid w:val="002B78D4"/>
    <w:rsid w:val="002C0521"/>
    <w:rsid w:val="002C15FA"/>
    <w:rsid w:val="002C19D1"/>
    <w:rsid w:val="002C1C38"/>
    <w:rsid w:val="002C2293"/>
    <w:rsid w:val="002C24FE"/>
    <w:rsid w:val="002C26D8"/>
    <w:rsid w:val="002C2CB1"/>
    <w:rsid w:val="002C2FA6"/>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B03AD"/>
    <w:rsid w:val="004B0667"/>
    <w:rsid w:val="004B0973"/>
    <w:rsid w:val="004B1B57"/>
    <w:rsid w:val="004B2C0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2E53"/>
    <w:rsid w:val="005830E0"/>
    <w:rsid w:val="005844D9"/>
    <w:rsid w:val="00585A03"/>
    <w:rsid w:val="00585AF1"/>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42DA"/>
    <w:rsid w:val="00636119"/>
    <w:rsid w:val="006364C4"/>
    <w:rsid w:val="0063698E"/>
    <w:rsid w:val="00637440"/>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05F8"/>
    <w:rsid w:val="0086238A"/>
    <w:rsid w:val="00863499"/>
    <w:rsid w:val="00864983"/>
    <w:rsid w:val="00866569"/>
    <w:rsid w:val="008679AA"/>
    <w:rsid w:val="00870EE2"/>
    <w:rsid w:val="0087393B"/>
    <w:rsid w:val="00873FDB"/>
    <w:rsid w:val="008742B4"/>
    <w:rsid w:val="00874F1F"/>
    <w:rsid w:val="00874FE1"/>
    <w:rsid w:val="0087677A"/>
    <w:rsid w:val="008772E4"/>
    <w:rsid w:val="008774C9"/>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A4B"/>
    <w:rsid w:val="00B07703"/>
    <w:rsid w:val="00B07B5F"/>
    <w:rsid w:val="00B10A01"/>
    <w:rsid w:val="00B1240F"/>
    <w:rsid w:val="00B1291B"/>
    <w:rsid w:val="00B1332D"/>
    <w:rsid w:val="00B1353C"/>
    <w:rsid w:val="00B147B7"/>
    <w:rsid w:val="00B14E65"/>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52EF"/>
    <w:rsid w:val="00DD5EE8"/>
    <w:rsid w:val="00DD61B3"/>
    <w:rsid w:val="00DD6703"/>
    <w:rsid w:val="00DE10F1"/>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rsid w:val="003D5B1E"/>
    <w:pPr>
      <w:keepNext/>
      <w:numPr>
        <w:numId w:val="2"/>
      </w:numPr>
      <w:spacing w:before="360" w:line="320" w:lineRule="exact"/>
      <w:ind w:left="0" w:firstLine="0"/>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Itemização,Bullets 1,Capítulo"/>
    <w:basedOn w:val="Normal"/>
    <w:link w:val="ListParagraphChar"/>
    <w:uiPriority w:val="34"/>
    <w:qFormat/>
    <w:pPr>
      <w:ind w:left="720"/>
      <w:contextualSpacing/>
    </w:pPr>
  </w:style>
  <w:style w:type="character" w:customStyle="1" w:styleId="ListParagraphChar">
    <w:name w:val="List Paragraph Char"/>
    <w:aliases w:val="Vitor Título Char,Vitor T’tulo Char,Itemização Char,Bullets 1 Char,Capítulo Char"/>
    <w:basedOn w:val="DefaultParagraphFont"/>
    <w:link w:val="ListParagraph"/>
    <w:uiPriority w:val="34"/>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pPr>
      <w:keepNext w:val="0"/>
      <w:numPr>
        <w:ilvl w:val="4"/>
      </w:numPr>
      <w:spacing w:before="120"/>
      <w:outlineLvl w:val="1"/>
    </w:pPr>
    <w:rPr>
      <w:b w:val="0"/>
    </w:rPr>
  </w:style>
  <w:style w:type="character" w:customStyle="1" w:styleId="2MMSecurityChar">
    <w:name w:val="2 MM Security Char"/>
    <w:basedOn w:val="Heading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Heading1"/>
    <w:qFormat/>
    <w:rsid w:val="003D5B1E"/>
    <w:pPr>
      <w:numPr>
        <w:ilvl w:val="5"/>
      </w:numPr>
      <w:spacing w:before="120"/>
      <w:ind w:left="1134" w:hanging="850"/>
      <w:outlineLvl w:val="2"/>
    </w:pPr>
    <w:rPr>
      <w:rFonts w:cs="Tahoma"/>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ED4C97"/>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574862"/>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styleId="UnresolvedMention">
    <w:name w:val="Unresolved Mention"/>
    <w:basedOn w:val="DefaultParagraphFont"/>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footer" Target="footer1.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10.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11.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1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3.xml><?xml version="1.0" encoding="utf-8"?>
<ds:datastoreItem xmlns:ds="http://schemas.openxmlformats.org/officeDocument/2006/customXml" ds:itemID="{1D38DDC9-8FC9-4FF5-8E4C-CC9947BD5CBD}">
  <ds:schemaRefs>
    <ds:schemaRef ds:uri="http://www.imanage.com/work/xmlschema"/>
  </ds:schemaRefs>
</ds:datastoreItem>
</file>

<file path=customXml/itemProps14.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15.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6.xml><?xml version="1.0" encoding="utf-8"?>
<ds:datastoreItem xmlns:ds="http://schemas.openxmlformats.org/officeDocument/2006/customXml" ds:itemID="{F35CA2FD-C608-4DB6-9E8C-1C05B937A354}">
  <ds:schemaRefs>
    <ds:schemaRef ds:uri="http://www.imanage.com/work/xmlschema"/>
  </ds:schemaRefs>
</ds:datastoreItem>
</file>

<file path=customXml/itemProps17.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8.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19.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0.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1.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2.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3.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24.xml><?xml version="1.0" encoding="utf-8"?>
<ds:datastoreItem xmlns:ds="http://schemas.openxmlformats.org/officeDocument/2006/customXml" ds:itemID="{9A7F6937-D4F9-49B0-B5ED-FE6EC21563E0}">
  <ds:schemaRefs>
    <ds:schemaRef ds:uri="http://www.imanage.com/work/xmlschema"/>
  </ds:schemaRefs>
</ds:datastoreItem>
</file>

<file path=customXml/itemProps25.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2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7.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28.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29.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0.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31.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2.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33.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34.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3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6.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7.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38.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39.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4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2.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43.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4.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4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7.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48.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9.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5.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50.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51.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52.xml><?xml version="1.0" encoding="utf-8"?>
<ds:datastoreItem xmlns:ds="http://schemas.openxmlformats.org/officeDocument/2006/customXml" ds:itemID="{C0FDF691-BC2B-4F4C-983A-03A01769A618}">
  <ds:schemaRefs>
    <ds:schemaRef ds:uri="http://www.imanage.com/work/xmlschema"/>
  </ds:schemaRefs>
</ds:datastoreItem>
</file>

<file path=customXml/itemProps53.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54.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55.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57.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58.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59.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6.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60.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7.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8.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9.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36</Pages>
  <Words>12519</Words>
  <Characters>67603</Characters>
  <Application>Microsoft Office Word</Application>
  <DocSecurity>0</DocSecurity>
  <Lines>563</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15</cp:revision>
  <cp:lastPrinted>2019-04-26T22:42:00Z</cp:lastPrinted>
  <dcterms:created xsi:type="dcterms:W3CDTF">2022-02-11T20:27:00Z</dcterms:created>
  <dcterms:modified xsi:type="dcterms:W3CDTF">2022-02-14T22:54:00Z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