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07FC21F0" w14:textId="4505638C" w:rsidR="002979F1" w:rsidRDefault="002979F1" w:rsidP="006071DC">
      <w:pPr>
        <w:pStyle w:val="aMMconsiderandos"/>
        <w:ind w:left="0" w:firstLine="0"/>
      </w:pPr>
      <w:r>
        <w:t xml:space="preserve">Nos termos do </w:t>
      </w:r>
      <w:r w:rsidR="004E6842">
        <w:t>“</w:t>
      </w:r>
      <w:r w:rsidRPr="006071DC">
        <w:rPr>
          <w:i/>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AC5F7E">
        <w:t>”</w:t>
      </w:r>
      <w:r>
        <w:t>, a Companhia emitiu debêntures no valor total de R$250.000.000,00 (duzentos e cinquenta milhões de reais), conforme aditada de tem</w:t>
      </w:r>
      <w:r w:rsidR="00FC4A4D">
        <w:t>p</w:t>
      </w:r>
      <w:r>
        <w:t>os em tempos (“</w:t>
      </w:r>
      <w:r w:rsidRPr="007B0283">
        <w:rPr>
          <w:u w:val="single"/>
        </w:rPr>
        <w:t>Primeira Emissão</w:t>
      </w:r>
      <w:r>
        <w:t xml:space="preserve">”); </w:t>
      </w:r>
    </w:p>
    <w:p w14:paraId="0E983B17" w14:textId="48E33A9F" w:rsidR="001E3D84" w:rsidRDefault="002979F1" w:rsidP="006071DC">
      <w:pPr>
        <w:pStyle w:val="aMMconsiderandos"/>
        <w:ind w:left="0" w:firstLine="0"/>
      </w:pPr>
      <w:r>
        <w:t xml:space="preserve">A fim de garantir o cumprimento fiel, integral e tempestivo das obrigações assumidas pela Companhia no âmbito da Primeira Emissão, a Acionista concordou em constituir alienação fiduciária sobre as ações de emissão da Companhia e sobre os direitos </w:t>
      </w:r>
      <w:r w:rsidR="00755A1B">
        <w:t>a</w:t>
      </w:r>
      <w:r>
        <w:t xml:space="preserve"> elas relacionados, por meio do </w:t>
      </w:r>
      <w:r w:rsidR="001459DB">
        <w:t>“</w:t>
      </w:r>
      <w:r w:rsidRPr="00805552">
        <w:rPr>
          <w:i/>
          <w:iCs/>
        </w:rPr>
        <w:t>Contrato de Instrumento Particular de Contrato de Alienação Fiduciária de Ações e Outras Avenças</w:t>
      </w:r>
      <w:r w:rsidR="001459DB" w:rsidRPr="00805552">
        <w:rPr>
          <w:i/>
          <w:iCs/>
        </w:rPr>
        <w:t>”</w:t>
      </w:r>
      <w:r w:rsidRPr="002979F1">
        <w:t>, datado de 13 de novembro de 2017, registrado em 29 de novembro de 2017 perante o 6º Oficial de Registro de Títulos e Documentos e Civil de Pessoa Jurídica da Capital do Estado de São Paulo sob o nº 1834477, conforme aditado de tempos em tempos, a fim de que tal instrumento passasse a garantir as obrigações assumidas pela Companh</w:t>
      </w:r>
      <w:r w:rsidR="001271E6">
        <w:t>i</w:t>
      </w:r>
      <w:r w:rsidRPr="002979F1">
        <w:t>a no âmbito da Primeira Emissão (“</w:t>
      </w:r>
      <w:r w:rsidRPr="00805552">
        <w:rPr>
          <w:u w:val="single"/>
        </w:rPr>
        <w:t>Garantia Existente</w:t>
      </w:r>
      <w:r w:rsidRPr="002979F1">
        <w:t>”)</w:t>
      </w:r>
      <w:r w:rsidR="00755A1B">
        <w:t>;</w:t>
      </w:r>
    </w:p>
    <w:p w14:paraId="3B2CAFE8" w14:textId="6A686896"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del w:id="3" w:author="Emily Correia | Machado Meyer Advogados" w:date="2022-02-17T13:14:00Z">
        <w:r>
          <w:rPr>
            <w:rFonts w:eastAsia="Batang"/>
          </w:rPr>
          <w:delText>2 (duas) séries</w:delText>
        </w:r>
      </w:del>
      <w:ins w:id="4" w:author="Emily Correia | Machado Meyer Advogados" w:date="2022-02-17T13:14:00Z">
        <w:r w:rsidR="00154477">
          <w:rPr>
            <w:rFonts w:eastAsia="Batang"/>
          </w:rPr>
          <w:t>série única</w:t>
        </w:r>
      </w:ins>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del w:id="5" w:author="Emily Correia | Machado Meyer Advogados" w:date="2022-02-17T13:14:00Z">
        <w:r w:rsidRPr="00A2620F">
          <w:rPr>
            <w:rFonts w:eastAsia="Batang"/>
          </w:rPr>
          <w:delText xml:space="preserve"> </w:delText>
        </w:r>
        <w:r>
          <w:rPr>
            <w:rFonts w:eastAsia="Batang"/>
          </w:rPr>
          <w:delText>1</w:delText>
        </w:r>
        <w:r w:rsidRPr="00A2620F">
          <w:rPr>
            <w:rFonts w:eastAsia="Batang"/>
          </w:rPr>
          <w:delText>50</w:delText>
        </w:r>
      </w:del>
      <w:ins w:id="6" w:author="Emily Correia | Machado Meyer Advogados" w:date="2022-02-17T13:14:00Z">
        <w:r w:rsidR="00154477">
          <w:rPr>
            <w:rFonts w:eastAsia="Batang"/>
          </w:rPr>
          <w:t> </w:t>
        </w:r>
        <w:r>
          <w:rPr>
            <w:rFonts w:eastAsia="Batang"/>
          </w:rPr>
          <w:t>1</w:t>
        </w:r>
        <w:r w:rsidR="00154477">
          <w:rPr>
            <w:rFonts w:eastAsia="Batang"/>
          </w:rPr>
          <w:t>0</w:t>
        </w:r>
        <w:r w:rsidRPr="00A2620F">
          <w:rPr>
            <w:rFonts w:eastAsia="Batang"/>
          </w:rPr>
          <w:t>0</w:t>
        </w:r>
      </w:ins>
      <w:r w:rsidRPr="00A2620F">
        <w:rPr>
          <w:rFonts w:eastAsia="Batang"/>
        </w:rPr>
        <w:t>.000.000,00 (</w:t>
      </w:r>
      <w:del w:id="7" w:author="Emily Correia | Machado Meyer Advogados" w:date="2022-02-17T13:14:00Z">
        <w:r>
          <w:rPr>
            <w:rFonts w:eastAsia="Batang"/>
          </w:rPr>
          <w:delText>cento</w:delText>
        </w:r>
        <w:r w:rsidRPr="00A2620F">
          <w:rPr>
            <w:rFonts w:eastAsia="Batang"/>
          </w:rPr>
          <w:delText xml:space="preserve"> e cinquenta</w:delText>
        </w:r>
      </w:del>
      <w:ins w:id="8" w:author="Emily Correia | Machado Meyer Advogados" w:date="2022-02-17T13:14:00Z">
        <w:r w:rsidR="00154477">
          <w:rPr>
            <w:rFonts w:eastAsia="Batang"/>
          </w:rPr>
          <w:t>cem</w:t>
        </w:r>
      </w:ins>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42812D6A" w:rsidR="002979F1" w:rsidRDefault="002979F1" w:rsidP="006071DC">
      <w:pPr>
        <w:pStyle w:val="aMMconsiderandos"/>
        <w:ind w:left="0" w:firstLine="0"/>
        <w:rPr>
          <w:rFonts w:eastAsia="Batang"/>
        </w:rPr>
      </w:pPr>
      <w:r>
        <w:t>Em [</w:t>
      </w:r>
      <w:r w:rsidRPr="003D5B1E">
        <w:rPr>
          <w:highlight w:val="yellow"/>
        </w:rPr>
        <w:t>=</w:t>
      </w:r>
      <w:r>
        <w:t>]</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del w:id="9" w:author="Emily Correia | Machado Meyer Advogados" w:date="2022-02-17T13:14:00Z">
        <w:r w:rsidRPr="006071DC">
          <w:rPr>
            <w:rFonts w:eastAsia="Batang"/>
            <w:i/>
          </w:rPr>
          <w:delText>2 (Duas) Séries</w:delText>
        </w:r>
      </w:del>
      <w:ins w:id="10" w:author="Emily Correia | Machado Meyer Advogados" w:date="2022-02-17T13:14:00Z">
        <w:r w:rsidRPr="006071DC">
          <w:rPr>
            <w:rFonts w:eastAsia="Batang"/>
            <w:i/>
          </w:rPr>
          <w:t>Série</w:t>
        </w:r>
        <w:r w:rsidR="00154477">
          <w:rPr>
            <w:rFonts w:eastAsia="Batang"/>
            <w:i/>
          </w:rPr>
          <w:t xml:space="preserve"> Única</w:t>
        </w:r>
      </w:ins>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512144AF" w14:textId="12DA1AEB" w:rsidR="002979F1" w:rsidRDefault="002979F1" w:rsidP="006071DC">
      <w:pPr>
        <w:pStyle w:val="aMMconsiderandos"/>
        <w:ind w:left="0" w:firstLine="0"/>
      </w:pPr>
      <w:r>
        <w:t>Parte dos recursos líquidos captados através da Segunda Emissão, ser</w:t>
      </w:r>
      <w:r w:rsidR="004923BB">
        <w:t>á</w:t>
      </w:r>
      <w:r>
        <w:t xml:space="preserve"> destinad</w:t>
      </w:r>
      <w:r w:rsidR="004923BB">
        <w:t>a</w:t>
      </w:r>
      <w:r>
        <w:t xml:space="preserve"> para pagamento da integralidade das obrigações assumidas pela Companh</w:t>
      </w:r>
      <w:r w:rsidR="00313914">
        <w:t>i</w:t>
      </w:r>
      <w:r>
        <w:t>a no âmbito da Primeira Emissão, de modo que a Garantia Existente deixará de produzir efeitos;</w:t>
      </w:r>
    </w:p>
    <w:p w14:paraId="0454D906" w14:textId="40230590"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7A0D06">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0AAAD7AB" w:rsidR="002979F1" w:rsidRDefault="002979F1" w:rsidP="006071DC">
      <w:pPr>
        <w:pStyle w:val="aMMconsiderandos"/>
        <w:ind w:left="0" w:firstLine="0"/>
      </w:pPr>
      <w:r>
        <w:t>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w:t>
      </w:r>
      <w:r w:rsidR="00DD61B3">
        <w:t>, observada a Condição Suspensiva (conforme definida abaixo)</w:t>
      </w:r>
      <w:r>
        <w:t xml:space="preserve">; </w:t>
      </w:r>
    </w:p>
    <w:p w14:paraId="68579567" w14:textId="55204288" w:rsidR="002979F1" w:rsidRDefault="002979F1" w:rsidP="006071DC">
      <w:pPr>
        <w:pStyle w:val="aMMconsiderandos"/>
        <w:ind w:left="0" w:firstLine="0"/>
      </w:pPr>
      <w:r>
        <w:t xml:space="preserve">A </w:t>
      </w:r>
      <w:r w:rsidR="00FC4A4D">
        <w:t>plena eficácia</w:t>
      </w:r>
      <w:r>
        <w:t xml:space="preserve"> da garantia que se propõe constituir por meio deste Contrato está sujeita à condição suspensiva da liquidação integral</w:t>
      </w:r>
      <w:r w:rsidR="00FC4A4D">
        <w:t xml:space="preserve"> </w:t>
      </w:r>
      <w:r>
        <w:t>das obrigações assumidas pela Companh</w:t>
      </w:r>
      <w:r w:rsidR="00497DF6">
        <w:t>i</w:t>
      </w:r>
      <w:r>
        <w:t xml:space="preserve">a no âmbito da Primeira Emissão e a </w:t>
      </w:r>
      <w:r w:rsidR="00FC4A4D">
        <w:t xml:space="preserve">consecutiva </w:t>
      </w:r>
      <w:r>
        <w:t>liberação efetiva da Garantia Existente</w:t>
      </w:r>
      <w:r w:rsidR="00585AF1">
        <w:t xml:space="preserve">, bem como </w:t>
      </w:r>
      <w:r w:rsidR="00E02487">
        <w:t>está sujeita à celebração d</w:t>
      </w:r>
      <w:r w:rsidR="00585AF1">
        <w:t xml:space="preserve">o aditamento da Garantia </w:t>
      </w:r>
      <w:r w:rsidR="00BD38D5">
        <w:t>Subordinada</w:t>
      </w:r>
      <w:r>
        <w:t xml:space="preserve"> (“</w:t>
      </w:r>
      <w:r w:rsidRPr="00751DD5">
        <w:rPr>
          <w:u w:val="single"/>
        </w:rPr>
        <w:t>Condição Suspensiva</w:t>
      </w:r>
      <w:r>
        <w:t>”);</w:t>
      </w:r>
    </w:p>
    <w:p w14:paraId="030B9053" w14:textId="5720641B" w:rsidR="002979F1" w:rsidRDefault="002979F1" w:rsidP="006071DC">
      <w:pPr>
        <w:pStyle w:val="aMMconsiderandos"/>
        <w:ind w:left="0" w:firstLine="0"/>
      </w:pPr>
      <w:r>
        <w:t>Após a satisfação da Condição Suspensiva, a garantia que se propõe constituir por meio deste Contrato passará a ser plenamente válida, eficaz e exequível, independentemente de qualquer aditamento a este Contrato</w:t>
      </w:r>
      <w:r w:rsidR="00320D61">
        <w:t>; 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3D5B1E">
      <w:pPr>
        <w:pStyle w:val="2MMSecurity"/>
      </w:pPr>
      <w:r w:rsidRPr="002979F1">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2979F1">
        <w:t>sub-cláusula</w:t>
      </w:r>
      <w:proofErr w:type="spellEnd"/>
      <w:r w:rsidRPr="002979F1">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3D5B1E">
      <w:pPr>
        <w:pStyle w:val="2MMSecurity"/>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3D5B1E">
      <w:pPr>
        <w:pStyle w:val="2MMSecurity"/>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11" w:name="_Ref7362605"/>
      <w:r w:rsidRPr="00A2620F">
        <w:t>ALIENAÇÃO FIDUCIÁRIA E CESSÃO FIDUCIÁRIA</w:t>
      </w:r>
    </w:p>
    <w:p w14:paraId="541668EE" w14:textId="28CD52D9" w:rsidR="002979F1" w:rsidRPr="002979F1" w:rsidRDefault="002979F1" w:rsidP="003D5B1E">
      <w:pPr>
        <w:pStyle w:val="2MMSecurity"/>
      </w:pPr>
      <w:bookmarkStart w:id="12" w:name="_Ref449747088"/>
      <w:bookmarkStart w:id="13" w:name="_Ref535953332"/>
      <w:bookmarkEnd w:id="11"/>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 observada a implementação da Condição Suspensiva,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7A0D06">
        <w:rPr>
          <w:b/>
          <w:bCs/>
          <w:u w:val="single"/>
        </w:rPr>
        <w:t>ANEXO</w:t>
      </w:r>
      <w:r w:rsidR="007A0D06" w:rsidRPr="00FA64C2">
        <w:rPr>
          <w:u w:val="single"/>
        </w:rPr>
        <w:t xml:space="preserve"> </w:t>
      </w:r>
      <w:r w:rsidR="007A0D06">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ins w:id="14" w:author="Emily Correia | Machado Meyer Advogados" w:date="2022-02-17T13:14:00Z">
        <w:r w:rsidR="00FA64C2">
          <w:t xml:space="preserve">ou que possam se converter em Ações </w:t>
        </w:r>
      </w:ins>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15" w:name="_DV_M20"/>
      <w:bookmarkStart w:id="16" w:name="_DV_M21"/>
      <w:bookmarkEnd w:id="15"/>
      <w:bookmarkEnd w:id="16"/>
    </w:p>
    <w:p w14:paraId="0FFFAEE1" w14:textId="77777777" w:rsidR="002979F1" w:rsidRPr="00A2620F" w:rsidRDefault="002979F1" w:rsidP="003D5B1E">
      <w:pPr>
        <w:pStyle w:val="2MMSecurity"/>
      </w:pPr>
      <w:bookmarkStart w:id="17"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w:t>
      </w:r>
      <w:proofErr w:type="spellStart"/>
      <w:r w:rsidRPr="00A2620F">
        <w:t>ii</w:t>
      </w:r>
      <w:proofErr w:type="spellEnd"/>
      <w:r w:rsidRPr="00A2620F">
        <w:t>)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17"/>
      <w:r w:rsidRPr="00A2620F">
        <w:t xml:space="preserve"> </w:t>
      </w:r>
    </w:p>
    <w:p w14:paraId="470CF118" w14:textId="6E9F1A10" w:rsidR="009736E2" w:rsidRDefault="002979F1" w:rsidP="00DD33C3">
      <w:pPr>
        <w:pStyle w:val="2MMSecurity"/>
      </w:pPr>
      <w:bookmarkStart w:id="18"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7A0D06">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w:t>
      </w:r>
      <w:proofErr w:type="spellStart"/>
      <w:r w:rsidRPr="00745155">
        <w:t>ii</w:t>
      </w:r>
      <w:proofErr w:type="spellEnd"/>
      <w:r w:rsidRPr="00745155">
        <w:t>)</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18"/>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0A9DE4E1" w14:textId="77777777" w:rsidR="00497DF6" w:rsidRDefault="00497DF6" w:rsidP="003D5B1E">
      <w:pPr>
        <w:pStyle w:val="Ttulo1"/>
      </w:pPr>
      <w:r>
        <w:t>CONDIÇÃO SUSPENSIVA</w:t>
      </w:r>
    </w:p>
    <w:p w14:paraId="66624A3A" w14:textId="51E41571" w:rsidR="00B61978" w:rsidRDefault="00497DF6" w:rsidP="00105834">
      <w:pPr>
        <w:pStyle w:val="2MMSecurity"/>
      </w:pPr>
      <w:r>
        <w:t>Sem prejuízo das demais disposições aqui estabelecidas, os Bens Alienados Fiduciariamente são alienados fiduciariamente sob condição suspensiva, nos termos dos artigos 121 e 125 do Código Civil Brasileiro, estando sua plena eficácia condicionada</w:t>
      </w:r>
      <w:r w:rsidR="009E736B">
        <w:t>: (i)</w:t>
      </w:r>
      <w:r>
        <w:t xml:space="preserve"> </w:t>
      </w:r>
      <w:r w:rsidR="00BD38D5">
        <w:t xml:space="preserve">à </w:t>
      </w:r>
      <w:r>
        <w:t>integral liquidação das obrigações assumidas pela Companhia no âmbito da Primeira Emissão, observado que a Acionista e a Companhia obrigam-se a, tão logo tenham sido liquidadas as obrigações da Primeira Emissão, providenciar o cancelamento da Garantia Existente</w:t>
      </w:r>
      <w:r w:rsidR="00BD38D5">
        <w:t>;</w:t>
      </w:r>
      <w:r w:rsidR="006A3601">
        <w:t xml:space="preserve"> </w:t>
      </w:r>
      <w:r w:rsidR="00BD38D5">
        <w:t>e (</w:t>
      </w:r>
      <w:proofErr w:type="spellStart"/>
      <w:r w:rsidR="00BD38D5">
        <w:t>ii</w:t>
      </w:r>
      <w:proofErr w:type="spellEnd"/>
      <w:r w:rsidR="00BD38D5">
        <w:t>) ao aditamento da Garantia Subordinada para que esta passe a ter como condição suspensiva a liquidação da presente Segunda Emissão</w:t>
      </w:r>
      <w:r>
        <w:t xml:space="preserve">, exercendo todos os atos necessários para tanto, perante </w:t>
      </w:r>
      <w:r w:rsidR="00BD38D5">
        <w:t xml:space="preserve">os </w:t>
      </w:r>
      <w:r>
        <w:t>cartórios de registro de títulos e documentos</w:t>
      </w:r>
      <w:r w:rsidR="009D7F78">
        <w:t xml:space="preserve"> competentes</w:t>
      </w:r>
      <w:r>
        <w:t>, bem como perante os Livros de Registro da Companhia</w:t>
      </w:r>
      <w:r w:rsidR="00B61978">
        <w:t>, mediante</w:t>
      </w:r>
      <w:r w:rsidR="00E71319">
        <w:t xml:space="preserve"> realização das anotações necessárias</w:t>
      </w:r>
      <w:r w:rsidR="00B61978">
        <w:t xml:space="preserve"> </w:t>
      </w:r>
      <w:r w:rsidR="00E96979">
        <w:t>n</w:t>
      </w:r>
      <w:r w:rsidR="00B61978">
        <w:t xml:space="preserve">o prazo de </w:t>
      </w:r>
      <w:r w:rsidR="00E52291" w:rsidRPr="00295207">
        <w:t>5</w:t>
      </w:r>
      <w:r w:rsidR="00B61978" w:rsidRPr="00295207">
        <w:t xml:space="preserve"> (</w:t>
      </w:r>
      <w:r w:rsidR="00E52291" w:rsidRPr="00295207">
        <w:t>cinco</w:t>
      </w:r>
      <w:r w:rsidR="00B61978">
        <w:t>) Dias Úteis contados do recebimento do termo de liberação ou termo de quitação.</w:t>
      </w:r>
    </w:p>
    <w:p w14:paraId="63C67FA4" w14:textId="77777777" w:rsidR="00B61978" w:rsidRPr="006071DC" w:rsidRDefault="00B61978" w:rsidP="00105834">
      <w:pPr>
        <w:pStyle w:val="3MMSecurity"/>
        <w:rPr>
          <w:lang w:val="pt-BR"/>
        </w:rPr>
      </w:pPr>
      <w:r w:rsidRPr="00105834">
        <w:rPr>
          <w:lang w:val="pt-BR"/>
        </w:rPr>
        <w:t xml:space="preserve">As Partes concordam e declaram que, sem prejuízo da Condição Suspensiva relativa </w:t>
      </w:r>
      <w:r>
        <w:rPr>
          <w:lang w:val="pt-BR"/>
        </w:rPr>
        <w:t xml:space="preserve">à plena eficácia da alienação fiduciária dos Bens Alienados Fiduciariamente, todos os demais termos e condições previstos neste Contrato são válidos e vinculantes desde a data de assinatura deste Contrato, estando as Partes obrigadas conforme aqui estabelecido desde a sua assinatura. </w:t>
      </w:r>
    </w:p>
    <w:p w14:paraId="511B97FC" w14:textId="36176F36" w:rsidR="00A92080" w:rsidRPr="00520931" w:rsidRDefault="00B61978" w:rsidP="00105834">
      <w:pPr>
        <w:pStyle w:val="3MMSecurity"/>
        <w:rPr>
          <w:lang w:val="pt-BR"/>
        </w:rPr>
      </w:pPr>
      <w:r>
        <w:rPr>
          <w:lang w:val="pt-BR"/>
        </w:rPr>
        <w:t xml:space="preserve">Após a verificação da implementação da Condição Suspensiva a alienação </w:t>
      </w:r>
      <w:r w:rsidR="009D7F78">
        <w:rPr>
          <w:lang w:val="pt-BR"/>
        </w:rPr>
        <w:t xml:space="preserve">e cessão </w:t>
      </w:r>
      <w:r>
        <w:rPr>
          <w:lang w:val="pt-BR"/>
        </w:rPr>
        <w:t>fiduciária dos Bens Alienados Fiduciariamente constituídas por meio deste Contrato, para todos os fins de direito, passará a ser totalmente eficaz e exequível, independentemente de qualquer aditamento, notificação, assinatura de qualquer outro documento ou prática de qualquer outro ato por qualquer das Partes deste Contrato ou terceiros</w:t>
      </w:r>
      <w:r w:rsidR="00A92080">
        <w:rPr>
          <w:lang w:val="pt-BR"/>
        </w:rPr>
        <w:t>, devendo, da mesma forma, a Companhia e a Acionista cumprir integralmente as obrigações de liberação da Garantia Existente</w:t>
      </w:r>
      <w:r w:rsidR="00E71319">
        <w:rPr>
          <w:lang w:val="pt-BR"/>
        </w:rPr>
        <w:t xml:space="preserve">, </w:t>
      </w:r>
      <w:r w:rsidR="00E02487">
        <w:rPr>
          <w:lang w:val="pt-BR"/>
        </w:rPr>
        <w:t xml:space="preserve">do </w:t>
      </w:r>
      <w:r w:rsidR="00E71319">
        <w:rPr>
          <w:lang w:val="pt-BR"/>
        </w:rPr>
        <w:t>aditamento da Garantia Subordinada</w:t>
      </w:r>
      <w:r w:rsidR="00A92080">
        <w:rPr>
          <w:lang w:val="pt-BR"/>
        </w:rPr>
        <w:t xml:space="preserve"> e </w:t>
      </w:r>
      <w:r w:rsidR="00E02487">
        <w:rPr>
          <w:lang w:val="pt-BR"/>
        </w:rPr>
        <w:t xml:space="preserve">do </w:t>
      </w:r>
      <w:r w:rsidR="00A92080">
        <w:rPr>
          <w:lang w:val="pt-BR"/>
        </w:rPr>
        <w:t>registro da presente garantia</w:t>
      </w:r>
      <w:r>
        <w:rPr>
          <w:lang w:val="pt-BR"/>
        </w:rPr>
        <w:t>.</w:t>
      </w:r>
    </w:p>
    <w:p w14:paraId="2AA27D7C" w14:textId="2F6BD39F" w:rsidR="00497DF6" w:rsidRPr="00520931" w:rsidRDefault="00A92080" w:rsidP="00105834">
      <w:pPr>
        <w:pStyle w:val="3MMSecurity"/>
        <w:rPr>
          <w:b/>
          <w:lang w:val="pt-BR"/>
        </w:rPr>
      </w:pPr>
      <w:r>
        <w:rPr>
          <w:lang w:val="pt-BR"/>
        </w:rPr>
        <w:t>Ressalva</w:t>
      </w:r>
      <w:r w:rsidR="009D7F78">
        <w:rPr>
          <w:lang w:val="pt-BR"/>
        </w:rPr>
        <w:t>da</w:t>
      </w:r>
      <w:r>
        <w:rPr>
          <w:lang w:val="pt-BR"/>
        </w:rPr>
        <w:t xml:space="preserve"> a Condição Suspensiva, a Acionista e a Companhia declara</w:t>
      </w:r>
      <w:r w:rsidR="00520931">
        <w:rPr>
          <w:lang w:val="pt-BR"/>
        </w:rPr>
        <w:t>m</w:t>
      </w:r>
      <w:r>
        <w:rPr>
          <w:lang w:val="pt-BR"/>
        </w:rPr>
        <w:t xml:space="preserve"> que não existe qualquer outra condição suspensiva de eficácia em relação à </w:t>
      </w:r>
      <w:r w:rsidR="00520931">
        <w:rPr>
          <w:lang w:val="pt-BR"/>
        </w:rPr>
        <w:t xml:space="preserve">garantia </w:t>
      </w:r>
      <w:r>
        <w:rPr>
          <w:lang w:val="pt-BR"/>
        </w:rPr>
        <w:t xml:space="preserve">constituída </w:t>
      </w:r>
      <w:r w:rsidR="00520931">
        <w:rPr>
          <w:lang w:val="pt-BR"/>
        </w:rPr>
        <w:t xml:space="preserve">por meio deste Contrato </w:t>
      </w:r>
      <w:r>
        <w:rPr>
          <w:lang w:val="pt-BR"/>
        </w:rPr>
        <w:t>e reconhecem que a propriedade fiduciária, o domínio resolúvel e a posse indireta sobre os Bens Alienados Fiduciariamente serão transferidos automaticamente para o Agente Fiduciário, representando e agindo exclusivamente por conta e ordem dos Debenturistas na data em que for implementada a Condição Suspensiva.</w:t>
      </w:r>
    </w:p>
    <w:p w14:paraId="29583C24" w14:textId="4650FA87" w:rsidR="002979F1" w:rsidRPr="00A2620F" w:rsidRDefault="002979F1" w:rsidP="003D5B1E">
      <w:pPr>
        <w:pStyle w:val="Ttulo1"/>
      </w:pPr>
      <w:bookmarkStart w:id="19" w:name="_Ref90306948"/>
      <w:r w:rsidRPr="00A2620F">
        <w:t>EXCUSSÃO DA GARANTIA</w:t>
      </w:r>
      <w:bookmarkEnd w:id="19"/>
    </w:p>
    <w:p w14:paraId="04109120" w14:textId="67F0078D" w:rsidR="002979F1" w:rsidRDefault="002979F1" w:rsidP="003D5B1E">
      <w:pPr>
        <w:pStyle w:val="2MMSecurity"/>
        <w:rPr>
          <w:color w:val="000000"/>
        </w:rPr>
      </w:pPr>
      <w:r w:rsidRPr="00A2620F">
        <w:t>Observado o implemento da Condição Suspensiva,</w:t>
      </w:r>
      <w:r w:rsidR="00103ADA">
        <w:t xml:space="preserve"> no vencimento final das Debêntures sem que as Obrigações Garantidas tenham sido integralmente quitadas ou</w:t>
      </w:r>
      <w:r w:rsidRPr="00A2620F">
        <w:t xml:space="preserve"> na declaração do </w:t>
      </w:r>
      <w:r w:rsidRPr="00A2620F">
        <w:rPr>
          <w:color w:val="000000"/>
        </w:rPr>
        <w:t xml:space="preserve">vencimento antecipado </w:t>
      </w:r>
      <w:r w:rsidRPr="00A2620F">
        <w:t xml:space="preserve">das Debêntures, na forma da Escritura de Emissão, </w:t>
      </w:r>
      <w:r w:rsidR="00103ADA">
        <w:t xml:space="preserve">independentemente de qualquer formalidade, </w:t>
      </w:r>
      <w:r w:rsidRPr="00A2620F">
        <w:t>consolidar-se-á em favor dos Debenturistas a propriedade plena das Ações Alienadas Fiduciariamente e dos Direitos das Ações Cedid</w:t>
      </w:r>
      <w:r>
        <w:t>os</w:t>
      </w:r>
      <w:r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Pr="00A2620F">
        <w:t>quaisquer outros direitos, garantias e prerrogativas cabíveis; (</w:t>
      </w:r>
      <w:proofErr w:type="spellStart"/>
      <w:r w:rsidRPr="00A2620F">
        <w:t>ii</w:t>
      </w:r>
      <w:proofErr w:type="spellEnd"/>
      <w:r w:rsidRPr="00A2620F">
        <w:t>) </w:t>
      </w:r>
      <w:r w:rsidR="00103ADA">
        <w:rPr>
          <w:color w:val="000000"/>
        </w:rPr>
        <w:t>alienar</w:t>
      </w:r>
      <w:r w:rsidRPr="00A2620F">
        <w:rPr>
          <w:color w:val="000000"/>
        </w:rPr>
        <w:t xml:space="preserve">, judicial ou extrajudicialmente, </w:t>
      </w:r>
      <w:r w:rsidRPr="00A2620F">
        <w:t>no todo ou em parte, a terceiros, as Ações Alienadas Fiduciariamente e os direitos delas decorrentes, ficando as Ações Alienadas Fiduciariamente, de pleno direito e independente de qualquer formalidade, desvinculadas de quaisquer acordos de acionistas; e/ou (</w:t>
      </w:r>
      <w:proofErr w:type="spellStart"/>
      <w:r w:rsidRPr="00A2620F">
        <w:t>iii</w:t>
      </w:r>
      <w:proofErr w:type="spellEnd"/>
      <w:r w:rsidRPr="00A2620F">
        <w:t>) excutir os Direitos das Ações Cedid</w:t>
      </w:r>
      <w:r>
        <w:t>o</w:t>
      </w:r>
      <w:r w:rsidRPr="00A2620F">
        <w:t>s Fiduciariamente, cobrar e receber os recursos decorrentes da venda ou resgate dos Direitos das Ações Cedid</w:t>
      </w:r>
      <w:r>
        <w:t>o</w:t>
      </w:r>
      <w:r w:rsidRPr="00A2620F">
        <w:t>s Fiduciariamente e, obrigatoriamente, utilizar-se de todos os recursos decorrentes da alienação dos Direitos das Ações Cedid</w:t>
      </w:r>
      <w:r>
        <w:t>o</w:t>
      </w:r>
      <w:r w:rsidRPr="00A2620F">
        <w:t xml:space="preserve">s Fiduciariamente para o pagamento, parcial ou total, das Obrigações Garantidas, até o limite das mesmas, sem prejuízo do exercício, pelo Agente Fiduciário, de quaisquer outros direitos, garantias e prerrogativas cabíveis. </w:t>
      </w:r>
      <w:r w:rsidR="00F85724" w:rsidRPr="00A2620F">
        <w:t>Observado o implemento da Condição Suspensiva,</w:t>
      </w:r>
      <w:r w:rsidR="00F85724">
        <w:t xml:space="preserve"> o vencimento final </w:t>
      </w:r>
      <w:r w:rsidR="00E576F9">
        <w:t>d</w:t>
      </w:r>
      <w:r w:rsidR="00F85724">
        <w:t>as Debêntures sem que as Obrigações Garantidas tenham sido integralmente quitadas ou</w:t>
      </w:r>
      <w:r w:rsidR="00F85724" w:rsidRPr="00A2620F">
        <w:t xml:space="preserve"> a 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6E7F9370" w:rsidR="002979F1" w:rsidRPr="00A2620F" w:rsidRDefault="002979F1" w:rsidP="003D5B1E">
      <w:pPr>
        <w:pStyle w:val="2MMSecurity"/>
      </w:pPr>
      <w:bookmarkStart w:id="20" w:name="_DV_M23"/>
      <w:bookmarkStart w:id="21" w:name="_DV_M24"/>
      <w:bookmarkStart w:id="22" w:name="_DV_M25"/>
      <w:bookmarkStart w:id="23" w:name="_DV_M26"/>
      <w:bookmarkStart w:id="24" w:name="_DV_M27"/>
      <w:bookmarkStart w:id="25" w:name="_DV_M28"/>
      <w:bookmarkStart w:id="26" w:name="_DV_M29"/>
      <w:bookmarkStart w:id="27" w:name="_DV_M31"/>
      <w:bookmarkEnd w:id="20"/>
      <w:bookmarkEnd w:id="21"/>
      <w:bookmarkEnd w:id="22"/>
      <w:bookmarkEnd w:id="23"/>
      <w:bookmarkEnd w:id="24"/>
      <w:bookmarkEnd w:id="25"/>
      <w:bookmarkEnd w:id="26"/>
      <w:bookmarkEnd w:id="27"/>
      <w:r w:rsidRPr="00A2620F">
        <w:t xml:space="preserve">A Acionista </w:t>
      </w:r>
      <w:r w:rsidR="00103ADA">
        <w:t xml:space="preserve">e a Companhia </w:t>
      </w:r>
      <w:r w:rsidRPr="00A2620F">
        <w:t xml:space="preserve">desde já </w:t>
      </w:r>
      <w:proofErr w:type="gramStart"/>
      <w:r w:rsidR="00103ADA">
        <w:t>obrigam-se</w:t>
      </w:r>
      <w:proofErr w:type="gramEnd"/>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7A0D06">
        <w:t>4</w:t>
      </w:r>
      <w:r w:rsidR="00520931">
        <w:fldChar w:fldCharType="end"/>
      </w:r>
      <w:r w:rsidRPr="00A2620F">
        <w:t>, de forma a respeitar e atender todas as exigências legais e regulamentares necessárias à regular realização de tal transferência.</w:t>
      </w:r>
      <w:bookmarkStart w:id="28" w:name="_DV_M32"/>
      <w:bookmarkEnd w:id="28"/>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71DF3879" w:rsidR="002979F1" w:rsidRPr="00A2620F" w:rsidRDefault="002979F1" w:rsidP="003D5B1E">
      <w:pPr>
        <w:pStyle w:val="2MMSecurity"/>
      </w:pPr>
      <w:bookmarkStart w:id="29" w:name="_Ref90163683"/>
      <w:bookmarkStart w:id="30"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7A0D06">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w:t>
      </w:r>
      <w:proofErr w:type="spellStart"/>
      <w:r w:rsidR="00234163" w:rsidRPr="00D6718C">
        <w:rPr>
          <w:color w:val="000000"/>
        </w:rPr>
        <w:t>ii</w:t>
      </w:r>
      <w:proofErr w:type="spellEnd"/>
      <w:r w:rsidR="00234163" w:rsidRPr="00D6718C">
        <w:rPr>
          <w:color w:val="000000"/>
        </w:rPr>
        <w:t xml:space="preserve">)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w:t>
      </w:r>
      <w:proofErr w:type="spellStart"/>
      <w:r w:rsidRPr="00A2620F">
        <w:rPr>
          <w:color w:val="000000"/>
        </w:rPr>
        <w:t>ii</w:t>
      </w:r>
      <w:r w:rsidR="00234163">
        <w:rPr>
          <w:color w:val="000000"/>
        </w:rPr>
        <w:t>i</w:t>
      </w:r>
      <w:proofErr w:type="spellEnd"/>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7A0D06">
        <w:t>2.3</w:t>
      </w:r>
      <w:r w:rsidR="003D5B1E">
        <w:fldChar w:fldCharType="end"/>
      </w:r>
      <w:r w:rsidRPr="00A2620F">
        <w:t>; e (</w:t>
      </w:r>
      <w:proofErr w:type="spellStart"/>
      <w:r w:rsidR="00234163" w:rsidRPr="00A2620F">
        <w:t>i</w:t>
      </w:r>
      <w:r w:rsidR="00234163">
        <w:t>v</w:t>
      </w:r>
      <w:proofErr w:type="spellEnd"/>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31"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9"/>
      <w:bookmarkEnd w:id="31"/>
      <w:r w:rsidR="00A87FFA">
        <w:t>.</w:t>
      </w:r>
      <w:bookmarkEnd w:id="30"/>
    </w:p>
    <w:p w14:paraId="027D7A68" w14:textId="734AB84F" w:rsidR="002979F1" w:rsidRPr="00A2620F" w:rsidRDefault="002979F1" w:rsidP="003D5B1E">
      <w:pPr>
        <w:pStyle w:val="2MMSecurity"/>
      </w:pPr>
      <w:r w:rsidRPr="00A2620F">
        <w:t xml:space="preserve">Na hipótese de excussão da presente garantia, a Acionista </w:t>
      </w:r>
      <w:proofErr w:type="gramStart"/>
      <w:r w:rsidRPr="00A2620F">
        <w:t>renuncia</w:t>
      </w:r>
      <w:proofErr w:type="gramEnd"/>
      <w:r w:rsidRPr="00A2620F">
        <w:t xml:space="preserve">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6712B7C6" w:rsidR="002979F1" w:rsidRPr="00A2620F"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8" w:history="1">
        <w:r w:rsidRPr="002979F1">
          <w:t>8.987, de 13 de fevereiro de 1995</w:t>
        </w:r>
      </w:hyperlink>
      <w:r w:rsidRPr="00745155">
        <w:t>, conforme alterada (</w:t>
      </w:r>
      <w:r>
        <w:t>“</w:t>
      </w:r>
      <w:r w:rsidRPr="00716A33">
        <w:rPr>
          <w:u w:val="single"/>
        </w:rPr>
        <w:t>Lei de Concessões</w:t>
      </w:r>
      <w:r>
        <w:t>”</w:t>
      </w:r>
      <w:r w:rsidRPr="00745155">
        <w:t>).</w:t>
      </w:r>
    </w:p>
    <w:p w14:paraId="7B033B49" w14:textId="77777777" w:rsidR="002979F1" w:rsidRPr="00A2620F" w:rsidRDefault="002979F1" w:rsidP="003D5B1E">
      <w:pPr>
        <w:pStyle w:val="Ttulo1"/>
      </w:pPr>
      <w:bookmarkStart w:id="32" w:name="_Ref89821736"/>
      <w:bookmarkStart w:id="33" w:name="_Ref449732856"/>
      <w:bookmarkEnd w:id="12"/>
      <w:bookmarkEnd w:id="13"/>
      <w:r w:rsidRPr="00A2620F">
        <w:t>OBRIGAÇÕES DA ACIONISTA</w:t>
      </w:r>
      <w:bookmarkEnd w:id="32"/>
    </w:p>
    <w:p w14:paraId="7B59E78F" w14:textId="77777777" w:rsidR="002979F1" w:rsidRPr="00A2620F" w:rsidRDefault="002979F1" w:rsidP="003D5B1E">
      <w:pPr>
        <w:pStyle w:val="2MMSecurity"/>
      </w:pPr>
      <w:bookmarkStart w:id="34" w:name="_DV_M33"/>
      <w:bookmarkStart w:id="35" w:name="_DV_M34"/>
      <w:bookmarkStart w:id="36" w:name="_DV_M35"/>
      <w:bookmarkStart w:id="37" w:name="_DV_M36"/>
      <w:bookmarkEnd w:id="34"/>
      <w:bookmarkEnd w:id="35"/>
      <w:bookmarkEnd w:id="36"/>
      <w:bookmarkEnd w:id="37"/>
      <w:r w:rsidRPr="00A2620F">
        <w:t xml:space="preserve">A Acionista se obriga a: </w:t>
      </w:r>
    </w:p>
    <w:p w14:paraId="0B3F77A1" w14:textId="623FDBAE" w:rsidR="00103ADA" w:rsidRPr="00A2620F" w:rsidRDefault="002979F1" w:rsidP="00D80596">
      <w:pPr>
        <w:pStyle w:val="aMMSecurity"/>
      </w:pPr>
      <w:bookmarkStart w:id="38" w:name="_DV_M37"/>
      <w:bookmarkEnd w:id="38"/>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9"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9"/>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C1436A" w:rsidRPr="00C1436A">
        <w:t xml:space="preserve"> (i)</w:t>
      </w:r>
      <w:r w:rsidR="00C1436A" w:rsidRPr="00206A6D">
        <w:t xml:space="preserve"> pelos ônus existentes no âmbito da Primeira Emissão</w:t>
      </w:r>
      <w:r w:rsidR="004E34C6">
        <w:t>; (</w:t>
      </w:r>
      <w:proofErr w:type="spellStart"/>
      <w:r w:rsidR="004E34C6">
        <w:t>ii</w:t>
      </w:r>
      <w:proofErr w:type="spellEnd"/>
      <w:r w:rsidR="004E34C6">
        <w:t>) pelos ônus existentes no âmbito da Garantia Subordinada;</w:t>
      </w:r>
      <w:r w:rsidR="00C1436A" w:rsidRPr="00C1436A">
        <w:t xml:space="preserve"> </w:t>
      </w:r>
      <w:r w:rsidR="00B27621">
        <w:t>ou</w:t>
      </w:r>
      <w:r w:rsidR="00C1436A" w:rsidRPr="00C1436A">
        <w:t xml:space="preserve"> (</w:t>
      </w:r>
      <w:proofErr w:type="spellStart"/>
      <w:r w:rsidR="00C1436A" w:rsidRPr="00C1436A">
        <w:t>ii</w:t>
      </w:r>
      <w:r w:rsidR="004E34C6">
        <w:t>i</w:t>
      </w:r>
      <w:proofErr w:type="spellEnd"/>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xml:space="preserve">, devendo comunicar </w:t>
      </w:r>
      <w:del w:id="40" w:author="Emily Correia | Machado Meyer Advogados" w:date="2022-02-17T13:14:00Z">
        <w:r w:rsidR="00BC3B47" w:rsidRPr="00295207">
          <w:delText xml:space="preserve"> </w:delText>
        </w:r>
      </w:del>
      <w:r w:rsidR="00BC3B47" w:rsidRPr="00295207">
        <w:t>ao Agente Fiduciário</w:t>
      </w:r>
      <w:r w:rsidR="005B4E3B">
        <w:t>,</w:t>
      </w:r>
      <w:r w:rsidR="00BC3B47" w:rsidRPr="00295207">
        <w:t xml:space="preserve"> </w:t>
      </w:r>
      <w:del w:id="41" w:author="Emily Correia | Machado Meyer Advogados" w:date="2022-02-17T13:14:00Z">
        <w:r w:rsidR="005B4E3B">
          <w:delText>em até 02 (dois) Dias Úteis contados da data de seu conhecimento,</w:delText>
        </w:r>
        <w:r w:rsidR="00BC3B47" w:rsidRPr="00295207">
          <w:delText xml:space="preserve"> a</w:delText>
        </w:r>
      </w:del>
      <w:ins w:id="42" w:author="Emily Correia | Machado Meyer Advogados" w:date="2022-02-17T13:14:00Z">
        <w:r w:rsidR="004A7175">
          <w:t>no dia útil seguinte à</w:t>
        </w:r>
      </w:ins>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43" w:name="_DV_M38"/>
      <w:bookmarkEnd w:id="43"/>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0BFEB52E"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7A0D06">
        <w:t>10</w:t>
      </w:r>
      <w:r w:rsidR="003D5B1E">
        <w:fldChar w:fldCharType="end"/>
      </w:r>
      <w:r w:rsidRPr="00A2620F">
        <w:t xml:space="preserve"> abaixo;</w:t>
      </w:r>
    </w:p>
    <w:p w14:paraId="3B92623E" w14:textId="46DB9F91" w:rsidR="002979F1" w:rsidRPr="00A2620F" w:rsidRDefault="00D80596" w:rsidP="003D5B1E">
      <w:pPr>
        <w:pStyle w:val="aMMSecurity"/>
      </w:pPr>
      <w:bookmarkStart w:id="44" w:name="_DV_M39"/>
      <w:bookmarkEnd w:id="44"/>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incluindo as societárias, regulatórias e governamentais, exigidas (i) para a validade ou exequibilidade da garantia constituída neste Contrato; (</w:t>
      </w:r>
      <w:proofErr w:type="spellStart"/>
      <w:r w:rsidRPr="00295207">
        <w:t>ii</w:t>
      </w:r>
      <w:proofErr w:type="spellEnd"/>
      <w:r w:rsidRPr="00295207">
        <w:t>) para o fiel, pontual e integral cumprimento das obrigações decorrentes deste Contrato; (</w:t>
      </w:r>
      <w:proofErr w:type="spellStart"/>
      <w:r w:rsidRPr="00295207">
        <w:t>iii</w:t>
      </w:r>
      <w:proofErr w:type="spellEnd"/>
      <w:r w:rsidRPr="00295207">
        <w:t>) à assinatura deste Contrato, e ao cumprimento de todas as obrigações aqui previstas</w:t>
      </w:r>
      <w:del w:id="45" w:author="Emily Correia | Machado Meyer Advogados" w:date="2022-02-17T13:14:00Z">
        <w:r w:rsidR="00D764CA">
          <w:delText>, exceto por aquelas que estejam sendo discutidas de boa-fé pela Acionista</w:delText>
        </w:r>
        <w:r w:rsidR="002979F1" w:rsidRPr="00A2620F">
          <w:delText>;</w:delText>
        </w:r>
      </w:del>
      <w:ins w:id="46" w:author="Emily Correia | Machado Meyer Advogados" w:date="2022-02-17T13:14:00Z">
        <w:r w:rsidR="002979F1" w:rsidRPr="00A2620F">
          <w:t>;</w:t>
        </w:r>
        <w:r w:rsidR="00072DAE">
          <w:t xml:space="preserve"> </w:t>
        </w:r>
        <w:r w:rsidR="000749A3" w:rsidRPr="00154477">
          <w:rPr>
            <w:b/>
            <w:bCs/>
            <w:highlight w:val="yellow"/>
          </w:rPr>
          <w:t xml:space="preserve">[Companhia, </w:t>
        </w:r>
        <w:r w:rsidR="0024729B" w:rsidRPr="00154477">
          <w:rPr>
            <w:b/>
            <w:bCs/>
            <w:highlight w:val="yellow"/>
          </w:rPr>
          <w:t>entendemos que as aprovações necessárias serão obtidas antes da assinatura deste contrato. F</w:t>
        </w:r>
        <w:r w:rsidR="000749A3" w:rsidRPr="00154477">
          <w:rPr>
            <w:b/>
            <w:bCs/>
            <w:highlight w:val="yellow"/>
          </w:rPr>
          <w:t xml:space="preserve">avor </w:t>
        </w:r>
        <w:r w:rsidR="0024729B" w:rsidRPr="00154477">
          <w:rPr>
            <w:b/>
            <w:bCs/>
            <w:highlight w:val="yellow"/>
          </w:rPr>
          <w:t xml:space="preserve">esclarecer o motivo desse </w:t>
        </w:r>
        <w:proofErr w:type="spellStart"/>
        <w:r w:rsidR="0024729B" w:rsidRPr="00154477">
          <w:rPr>
            <w:b/>
            <w:bCs/>
            <w:highlight w:val="yellow"/>
          </w:rPr>
          <w:t>carve</w:t>
        </w:r>
        <w:proofErr w:type="spellEnd"/>
        <w:r w:rsidR="0024729B" w:rsidRPr="00154477">
          <w:rPr>
            <w:b/>
            <w:bCs/>
            <w:highlight w:val="yellow"/>
          </w:rPr>
          <w:t>-out.]</w:t>
        </w:r>
      </w:ins>
    </w:p>
    <w:p w14:paraId="2EAD6B27" w14:textId="479F1F55" w:rsidR="002979F1" w:rsidRDefault="002979F1" w:rsidP="003D5B1E">
      <w:pPr>
        <w:pStyle w:val="aMMSecurity"/>
      </w:pPr>
      <w:bookmarkStart w:id="47" w:name="_DV_M40"/>
      <w:bookmarkEnd w:id="47"/>
      <w:r w:rsidRPr="00A2620F">
        <w:t>manter a garantia ora constituída sempre existente, válida, eficaz, e em perfeita ordem e em pleno vigor, sem qualquer restrição ou condição</w:t>
      </w:r>
      <w:bookmarkStart w:id="48" w:name="_DV_M56"/>
      <w:bookmarkStart w:id="49" w:name="_DV_M57"/>
      <w:bookmarkStart w:id="50" w:name="_DV_M58"/>
      <w:bookmarkStart w:id="51" w:name="_DV_M59"/>
      <w:bookmarkEnd w:id="48"/>
      <w:bookmarkEnd w:id="49"/>
      <w:bookmarkEnd w:id="50"/>
      <w:bookmarkEnd w:id="51"/>
      <w:r w:rsidR="00BB14FB">
        <w:t>, observada a Condição Suspensiva</w:t>
      </w:r>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w:t>
      </w:r>
      <w:proofErr w:type="spellStart"/>
      <w:r w:rsidR="00665AA2" w:rsidRPr="00295207">
        <w:t>ii</w:t>
      </w:r>
      <w:proofErr w:type="spellEnd"/>
      <w:r w:rsidR="00665AA2" w:rsidRPr="00295207">
        <w:t>)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w:t>
      </w:r>
      <w:proofErr w:type="spellStart"/>
      <w:r w:rsidR="00665AA2" w:rsidRPr="00295207">
        <w:t>iii</w:t>
      </w:r>
      <w:proofErr w:type="spellEnd"/>
      <w:r w:rsidR="00665AA2" w:rsidRPr="00295207">
        <w:t>) referentes à formalização e ao aperfeiçoamento da garantia, de acordo com este Contrato</w:t>
      </w:r>
      <w:r w:rsidRPr="00A2620F">
        <w:t>;</w:t>
      </w:r>
    </w:p>
    <w:p w14:paraId="2B09FB55" w14:textId="72855317" w:rsidR="002979F1" w:rsidRDefault="006E4020" w:rsidP="003D5B1E">
      <w:pPr>
        <w:pStyle w:val="aMMSecurity"/>
      </w:pPr>
      <w:r>
        <w:t xml:space="preserve">se, e </w:t>
      </w:r>
      <w:r w:rsidR="000F5315">
        <w:t xml:space="preserve">somente </w:t>
      </w:r>
      <w:r>
        <w:t xml:space="preserve">se, </w:t>
      </w:r>
      <w:r w:rsidR="009F7EBC">
        <w:t>(i) ocorrer o vencimento final das Debêntures sem que as Obrigações Garantidas tenham sido integralmente quitadas, (</w:t>
      </w:r>
      <w:proofErr w:type="spellStart"/>
      <w:r w:rsidR="009F7EBC">
        <w:t>ii</w:t>
      </w:r>
      <w:proofErr w:type="spellEnd"/>
      <w:r w:rsidR="009F7EBC">
        <w:t xml:space="preserve">)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das Debêntures, na forma da Escritura de Emissão, ou (</w:t>
      </w:r>
      <w:proofErr w:type="spellStart"/>
      <w:r w:rsidR="009F7EBC" w:rsidRPr="00D6718C">
        <w:t>iii</w:t>
      </w:r>
      <w:proofErr w:type="spellEnd"/>
      <w:r w:rsidR="009F7EBC" w:rsidRPr="00D6718C">
        <w:t xml:space="preserve">) se </w:t>
      </w:r>
      <w:r w:rsidRPr="00D6718C">
        <w:t>estiver</w:t>
      </w:r>
      <w:r w:rsidR="004E34C6" w:rsidRPr="00D6718C">
        <w:t xml:space="preserve"> em curso</w:t>
      </w:r>
      <w:r w:rsidR="00D764CA" w:rsidRPr="00D6718C">
        <w:t xml:space="preserve"> </w:t>
      </w:r>
      <w:del w:id="52" w:author="Emily Correia | Machado Meyer Advogados" w:date="2022-02-17T13:14:00Z">
        <w:r w:rsidR="00D764CA" w:rsidRPr="00D6718C">
          <w:delText>um descumprimento pecuniário no âmbito da</w:delText>
        </w:r>
        <w:r w:rsidR="006D0344" w:rsidRPr="002B5D13">
          <w:delText xml:space="preserve"> Escritura de</w:delText>
        </w:r>
        <w:r w:rsidR="00D764CA" w:rsidRPr="00D6718C">
          <w:delText xml:space="preserve"> Emissão</w:delText>
        </w:r>
      </w:del>
      <w:ins w:id="53" w:author="Emily Correia | Machado Meyer Advogados" w:date="2022-02-17T13:14:00Z">
        <w:r w:rsidR="004E34C6">
          <w:t>um</w:t>
        </w:r>
        <w:r w:rsidR="009F7EBC">
          <w:t>a Hipótese de Vencimento Antecipado</w:t>
        </w:r>
      </w:ins>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17466AD7" w14:textId="2764500B" w:rsidR="00295207" w:rsidRPr="00295207"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del w:id="54" w:author="Emily Correia | Machado Meyer Advogados" w:date="2022-02-17T13:14:00Z">
        <w:r w:rsidR="00AF4272" w:rsidRPr="00512E66">
          <w:delText xml:space="preserve"> </w:delText>
        </w:r>
        <w:r w:rsidR="00E45290">
          <w:delText>ou</w:delText>
        </w:r>
      </w:del>
      <w:ins w:id="55" w:author="Emily Correia | Machado Meyer Advogados" w:date="2022-02-17T13:14:00Z">
        <w:r w:rsidR="000749A3">
          <w:t>;</w:t>
        </w:r>
        <w:r w:rsidR="00AF4272" w:rsidRPr="00512E66">
          <w:t xml:space="preserve"> </w:t>
        </w:r>
        <w:r w:rsidR="00407142">
          <w:t>e</w:t>
        </w:r>
      </w:ins>
      <w:r w:rsidR="002C1454">
        <w:t xml:space="preserve"> </w:t>
      </w:r>
      <w:r w:rsidR="00E45290">
        <w:t>(</w:t>
      </w:r>
      <w:proofErr w:type="spellStart"/>
      <w:r w:rsidR="00E45290">
        <w:t>ii</w:t>
      </w:r>
      <w:proofErr w:type="spellEnd"/>
      <w:r w:rsidR="00E45290">
        <w:t>)</w:t>
      </w:r>
      <w:r w:rsidR="00AF4272" w:rsidRPr="00512E66">
        <w:t xml:space="preserve"> </w:t>
      </w:r>
      <w:r w:rsidR="00B47949">
        <w:t>tiverem</w:t>
      </w:r>
      <w:r w:rsidR="00AF4272" w:rsidRPr="00512E66">
        <w:t xml:space="preserve"> sua exigibilidade e efeitos suspensos por decisão judicial ou administrativa dentro do prazo legal</w:t>
      </w:r>
      <w:del w:id="56" w:author="Emily Correia | Machado Meyer Advogados" w:date="2022-02-17T13:14:00Z">
        <w:r w:rsidR="00E45290">
          <w:delText xml:space="preserve"> ou (iii) não prejudicar a validade, eficácia </w:delText>
        </w:r>
        <w:r w:rsidR="00E45290" w:rsidRPr="00E45290">
          <w:delText>ou exequibilidade da garantia prevista neste Contrato</w:delText>
        </w:r>
        <w:r w:rsidR="00AF4272">
          <w:delText>;</w:delText>
        </w:r>
      </w:del>
      <w:ins w:id="57" w:author="Emily Correia | Machado Meyer Advogados" w:date="2022-02-17T13:14:00Z">
        <w:r w:rsidR="00AF4272">
          <w:t>;</w:t>
        </w:r>
        <w:r w:rsidR="002C1454">
          <w:t xml:space="preserve"> </w:t>
        </w:r>
      </w:ins>
    </w:p>
    <w:p w14:paraId="3C64FE6B" w14:textId="5DCB82DD" w:rsidR="00630C81" w:rsidRDefault="00630C81" w:rsidP="003D5B1E">
      <w:pPr>
        <w:pStyle w:val="aMMSecurity"/>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w:t>
      </w:r>
      <w:proofErr w:type="spellStart"/>
      <w:r w:rsidR="008F0653">
        <w:t>ii</w:t>
      </w:r>
      <w:proofErr w:type="spellEnd"/>
      <w:r w:rsidR="008F0653">
        <w:t>)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proofErr w:type="spellStart"/>
      <w:r>
        <w:t>fornecer</w:t>
      </w:r>
      <w:proofErr w:type="spellEnd"/>
      <w:r>
        <w:t xml:space="preserve">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592351D8"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7A0D06">
        <w:t>5</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w:t>
      </w:r>
      <w:proofErr w:type="spellStart"/>
      <w:r w:rsidR="00002F40" w:rsidRPr="00002F40">
        <w:t>ii</w:t>
      </w:r>
      <w:proofErr w:type="spellEnd"/>
      <w:r w:rsidR="00002F40" w:rsidRPr="00002F40">
        <w:t>) garantir o cumprimento das obrigações assumidas neste Contrato, (</w:t>
      </w:r>
      <w:proofErr w:type="spellStart"/>
      <w:r w:rsidR="00002F40" w:rsidRPr="00002F40">
        <w:t>iii</w:t>
      </w:r>
      <w:proofErr w:type="spellEnd"/>
      <w:r w:rsidR="00002F40" w:rsidRPr="00002F40">
        <w:t>) garantir a legalidade, validade e exequibilidade deste Contrato</w:t>
      </w:r>
      <w:r w:rsidR="00002F40">
        <w:t>,</w:t>
      </w:r>
      <w:r w:rsidR="00B47949">
        <w:t xml:space="preserve"> e</w:t>
      </w:r>
      <w:r w:rsidR="00002F40">
        <w:t xml:space="preserve"> (</w:t>
      </w:r>
      <w:proofErr w:type="spellStart"/>
      <w:r w:rsidR="00002F40">
        <w:t>iv</w:t>
      </w:r>
      <w:proofErr w:type="spellEnd"/>
      <w:r w:rsidR="00002F40">
        <w:t xml:space="preserve">)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4E5F7529"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w:t>
      </w:r>
      <w:proofErr w:type="spellStart"/>
      <w:r w:rsidRPr="00A2620F">
        <w:t>i</w:t>
      </w:r>
      <w:r w:rsidR="00B47949">
        <w:t>.a</w:t>
      </w:r>
      <w:proofErr w:type="spellEnd"/>
      <w:r w:rsidRPr="00A2620F">
        <w:t>)</w:t>
      </w:r>
      <w:r w:rsidR="00B47949" w:rsidRPr="00A2620F">
        <w:t xml:space="preserve"> </w:t>
      </w:r>
      <w:r w:rsidR="00B47949">
        <w:t>caso tenha ocorrido o vencimento final das Debêntures sem que as Obrigações Garantidas tenham sido integralmente quitadas; (</w:t>
      </w:r>
      <w:proofErr w:type="spellStart"/>
      <w:r w:rsidR="00B47949">
        <w:t>i.b</w:t>
      </w:r>
      <w:proofErr w:type="spellEnd"/>
      <w:r w:rsidR="00B47949">
        <w:t xml:space="preserve">) se houver sido declarado o </w:t>
      </w:r>
      <w:r w:rsidR="00B47949" w:rsidRPr="00A2620F">
        <w:rPr>
          <w:color w:val="000000"/>
        </w:rPr>
        <w:t xml:space="preserve">vencimento antecipado </w:t>
      </w:r>
      <w:r w:rsidR="00B47949" w:rsidRPr="00A2620F">
        <w:t>das Debêntures, na forma da Escritura de Emissão</w:t>
      </w:r>
      <w:r w:rsidR="00B47949">
        <w:t>; ou (</w:t>
      </w:r>
      <w:proofErr w:type="spellStart"/>
      <w:r w:rsidR="00B47949">
        <w:t>i.c</w:t>
      </w:r>
      <w:proofErr w:type="spellEnd"/>
      <w:r w:rsidR="00B47949">
        <w:t>) caso tenh</w:t>
      </w:r>
      <w:r w:rsidR="00B47949" w:rsidRPr="006D0344">
        <w:t>a ocorrido</w:t>
      </w:r>
      <w:r w:rsidR="006D0344" w:rsidRPr="00FA64C2">
        <w:t xml:space="preserve"> </w:t>
      </w:r>
      <w:del w:id="58" w:author="Emily Correia | Machado Meyer Advogados" w:date="2022-02-17T13:14:00Z">
        <w:r w:rsidR="006D0344" w:rsidRPr="002B5D13">
          <w:delText>um descumprimento pecuniário no âmbito da Escritura de Emissão</w:delText>
        </w:r>
      </w:del>
      <w:ins w:id="59" w:author="Emily Correia | Machado Meyer Advogados" w:date="2022-02-17T13:14:00Z">
        <w:r w:rsidR="000749A3">
          <w:t xml:space="preserve">uma </w:t>
        </w:r>
        <w:r w:rsidR="00B47949">
          <w:t>Hipótese de Vencimento Antecipado</w:t>
        </w:r>
      </w:ins>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w:t>
      </w:r>
      <w:proofErr w:type="spellStart"/>
      <w:r w:rsidRPr="00A2620F">
        <w:rPr>
          <w:rFonts w:eastAsia="SimSun"/>
        </w:rPr>
        <w:t>ii</w:t>
      </w:r>
      <w:proofErr w:type="spellEnd"/>
      <w:r w:rsidRPr="00A2620F">
        <w:rPr>
          <w:rFonts w:eastAsia="SimSun"/>
        </w:rPr>
        <w:t xml:space="preserve">)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ins w:id="60" w:author="Emily Correia | Machado Meyer Advogados" w:date="2022-02-17T13:14:00Z">
        <w:r w:rsidR="002C1454">
          <w:rPr>
            <w:rFonts w:eastAsia="SimSun"/>
          </w:rPr>
          <w:t xml:space="preserve"> </w:t>
        </w:r>
      </w:ins>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3F1E8474"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61" w:name="_Hlk95991762"/>
      <w:r w:rsidR="006D0344">
        <w:rPr>
          <w:rFonts w:eastAsia="SimSun"/>
        </w:rPr>
        <w:t>exceto se tais títulos ou direitos conversíveis sejam subscritos pela Acionista</w:t>
      </w:r>
      <w:del w:id="62" w:author="Emily Correia | Machado Meyer Advogados" w:date="2022-02-17T13:14:00Z">
        <w:r w:rsidR="004C2461" w:rsidRPr="004C2461">
          <w:rPr>
            <w:rFonts w:eastAsia="SimSun"/>
          </w:rPr>
          <w:delText>;</w:delText>
        </w:r>
        <w:r w:rsidR="006D0344">
          <w:rPr>
            <w:rFonts w:eastAsia="SimSun"/>
          </w:rPr>
          <w:delText xml:space="preserve"> </w:delText>
        </w:r>
        <w:r w:rsidR="006D0344" w:rsidRPr="002B5D13">
          <w:rPr>
            <w:rFonts w:eastAsia="SimSun"/>
            <w:b/>
            <w:bCs/>
            <w:highlight w:val="yellow"/>
          </w:rPr>
          <w:delText xml:space="preserve">[Nota Lefosse: caso a acionista subscreva novas ações, independente da forma que isso ocorra, as ações deverão ser incorporadas como bens alienados fiduciariamente, nos termos da cláusula </w:delText>
        </w:r>
        <w:r w:rsidR="006D0344">
          <w:rPr>
            <w:rFonts w:eastAsia="SimSun"/>
            <w:b/>
            <w:bCs/>
            <w:highlight w:val="yellow"/>
          </w:rPr>
          <w:delText xml:space="preserve">2.2 </w:delText>
        </w:r>
        <w:r w:rsidR="006D0344" w:rsidRPr="002B5D13">
          <w:rPr>
            <w:rFonts w:eastAsia="SimSun"/>
            <w:b/>
            <w:bCs/>
            <w:highlight w:val="yellow"/>
          </w:rPr>
          <w:delText>acima]</w:delText>
        </w:r>
      </w:del>
      <w:ins w:id="63" w:author="Emily Correia | Machado Meyer Advogados" w:date="2022-02-17T13:14:00Z">
        <w:r w:rsidR="00B8089A">
          <w:rPr>
            <w:rFonts w:eastAsia="SimSun"/>
          </w:rPr>
          <w:t xml:space="preserve"> e sujeitos à presente garantia</w:t>
        </w:r>
        <w:bookmarkEnd w:id="61"/>
        <w:r w:rsidR="004C2461" w:rsidRPr="004C2461">
          <w:rPr>
            <w:rFonts w:eastAsia="SimSun"/>
          </w:rPr>
          <w:t>;</w:t>
        </w:r>
      </w:ins>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64" w:name="_DV_M68"/>
      <w:bookmarkStart w:id="65" w:name="_DV_M71"/>
      <w:bookmarkEnd w:id="64"/>
      <w:bookmarkEnd w:id="65"/>
      <w:r w:rsidRPr="00A2620F">
        <w:t>DECLARAÇÕES E GARANTIAS</w:t>
      </w:r>
    </w:p>
    <w:p w14:paraId="47CAD5A0" w14:textId="77777777" w:rsidR="002979F1" w:rsidRPr="00A2620F" w:rsidRDefault="002979F1" w:rsidP="003D5B1E">
      <w:pPr>
        <w:pStyle w:val="2MMSecurity"/>
      </w:pPr>
      <w:bookmarkStart w:id="66" w:name="_DV_M72"/>
      <w:bookmarkStart w:id="67" w:name="_Ref89821745"/>
      <w:bookmarkStart w:id="68" w:name="_Hlk89179577"/>
      <w:bookmarkEnd w:id="66"/>
      <w:r w:rsidRPr="00A2620F">
        <w:t>A Acionista e a Companhia, conforme aplicável, declaram e garantem ao Agente Fiduciário que:</w:t>
      </w:r>
      <w:bookmarkEnd w:id="67"/>
    </w:p>
    <w:bookmarkEnd w:id="68"/>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3887864A"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r w:rsidR="003A6567">
        <w:t>, observada a Condição Suspensiva</w:t>
      </w:r>
      <w:r w:rsidRPr="003D5B1E">
        <w:t>;</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3CD2BDF" w:rsidR="002979F1" w:rsidRPr="003D5B1E" w:rsidRDefault="002979F1" w:rsidP="003D5B1E">
      <w:pPr>
        <w:pStyle w:val="aMMSecurity"/>
      </w:pPr>
      <w:r w:rsidRPr="003D5B1E">
        <w:t>exceto pelo cumprimento da Condição Suspensiva</w:t>
      </w:r>
      <w:r w:rsidR="00DF5887">
        <w:t xml:space="preserve"> e 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w:t>
      </w:r>
      <w:proofErr w:type="spellStart"/>
      <w:r w:rsidRPr="003D5B1E">
        <w:t>ii</w:t>
      </w:r>
      <w:proofErr w:type="spellEnd"/>
      <w:r w:rsidRPr="003D5B1E">
        <w:t>) à validade, existência ou exequibilidade do presente Contrato; e (</w:t>
      </w:r>
      <w:proofErr w:type="spellStart"/>
      <w:r w:rsidRPr="003D5B1E">
        <w:t>iii</w:t>
      </w:r>
      <w:proofErr w:type="spellEnd"/>
      <w:r w:rsidRPr="003D5B1E">
        <w:t>)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w:t>
      </w:r>
      <w:proofErr w:type="spellStart"/>
      <w:r w:rsidRPr="003D5B1E">
        <w:t>ii</w:t>
      </w:r>
      <w:proofErr w:type="spellEnd"/>
      <w:r w:rsidRPr="003D5B1E">
        <w:t>) o descumprimento de qualquer norma jurídica legal ou infralegal; ou (</w:t>
      </w:r>
      <w:proofErr w:type="spellStart"/>
      <w:r w:rsidRPr="003D5B1E">
        <w:t>iii</w:t>
      </w:r>
      <w:proofErr w:type="spellEnd"/>
      <w:r w:rsidRPr="003D5B1E">
        <w:t>) o descumprimento de qualquer ordem, decisão ou sentença administrativa, arbitral ou judicial de que tenha conhecimento;</w:t>
      </w:r>
    </w:p>
    <w:p w14:paraId="27E84EDD" w14:textId="10CC38D3"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del w:id="69" w:author="Emily Correia | Machado Meyer Advogados" w:date="2022-02-17T13:14:00Z">
        <w:r w:rsidR="005436FE">
          <w:delText>ou</w:delText>
        </w:r>
      </w:del>
      <w:ins w:id="70" w:author="Emily Correia | Machado Meyer Advogados" w:date="2022-02-17T13:14:00Z">
        <w:r w:rsidR="000749A3">
          <w:t>e</w:t>
        </w:r>
      </w:ins>
      <w:r w:rsidR="002D1570" w:rsidRPr="00512E66">
        <w:t xml:space="preserve"> que tenham sua exigibilidade e efeitos suspensos por decisão judicial ou administrativa dentro do prazo legal</w:t>
      </w:r>
      <w:r w:rsidR="00BF6681">
        <w:t>;</w:t>
      </w:r>
      <w:r w:rsidR="00C63BF2">
        <w:t xml:space="preserve"> </w:t>
      </w:r>
    </w:p>
    <w:p w14:paraId="604717DB" w14:textId="0F588FD6" w:rsidR="002979F1" w:rsidRPr="003D5B1E" w:rsidRDefault="00206A6D" w:rsidP="003D5B1E">
      <w:pPr>
        <w:pStyle w:val="aMMSecurity"/>
      </w:pPr>
      <w:r>
        <w:t xml:space="preserve">observada a Condição Suspensiva, 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w:t>
      </w:r>
      <w:proofErr w:type="spellStart"/>
      <w:r w:rsidR="002979F1" w:rsidRPr="003D5B1E">
        <w:t>ii</w:t>
      </w:r>
      <w:proofErr w:type="spellEnd"/>
      <w:r w:rsidR="002979F1" w:rsidRPr="003D5B1E">
        <w:t>)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4579A200" w:rsidR="002979F1" w:rsidRPr="00805552" w:rsidRDefault="002979F1" w:rsidP="003D5B1E">
      <w:pPr>
        <w:pStyle w:val="aMMSecurity"/>
      </w:pPr>
      <w:bookmarkStart w:id="71" w:name="_DV_M73"/>
      <w:bookmarkEnd w:id="71"/>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7A0D06">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pela Garantia Existente, </w:t>
      </w:r>
      <w:r w:rsidR="009603AC" w:rsidRPr="00805552">
        <w:t>(</w:t>
      </w:r>
      <w:proofErr w:type="spellStart"/>
      <w:r w:rsidR="009603AC" w:rsidRPr="00805552">
        <w:t>ii</w:t>
      </w:r>
      <w:proofErr w:type="spellEnd"/>
      <w:r w:rsidR="009603AC" w:rsidRPr="00805552">
        <w:t xml:space="preserve">) </w:t>
      </w:r>
      <w:r w:rsidRPr="00805552">
        <w:t xml:space="preserve">pelo presente Contrato, </w:t>
      </w:r>
      <w:r w:rsidR="009603AC" w:rsidRPr="00805552">
        <w:t>(</w:t>
      </w:r>
      <w:proofErr w:type="spellStart"/>
      <w:r w:rsidR="009603AC" w:rsidRPr="00805552">
        <w:t>iii</w:t>
      </w:r>
      <w:proofErr w:type="spellEnd"/>
      <w:r w:rsidR="009603AC" w:rsidRPr="00805552">
        <w:t xml:space="preserve">)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w:t>
      </w:r>
      <w:proofErr w:type="spellStart"/>
      <w:r w:rsidRPr="00805552">
        <w:t>Credit</w:t>
      </w:r>
      <w:proofErr w:type="spellEnd"/>
      <w:r w:rsidRPr="00805552">
        <w:t xml:space="preserve"> </w:t>
      </w:r>
      <w:proofErr w:type="spellStart"/>
      <w:r w:rsidRPr="00805552">
        <w:t>Suisse</w:t>
      </w:r>
      <w:proofErr w:type="spellEnd"/>
      <w:r w:rsidRPr="00805552">
        <w:t xml:space="preserve"> Próprio Fundo de Investimento Multimercado Crédito Privado Investimento no Exterior, o Banco Santander (Brasil) S.A., o Banco Votorantim S.A., o Banco Nacional de Desenvolvimento Econômico e Social – BNDES, a </w:t>
      </w:r>
      <w:proofErr w:type="spellStart"/>
      <w:r w:rsidRPr="00805552">
        <w:t>Pmoel</w:t>
      </w:r>
      <w:proofErr w:type="spellEnd"/>
      <w:r w:rsidRPr="00805552">
        <w:t xml:space="preserve"> Recebíveis Ltda., a TMF Administração e Gestão de Ativos Ltda., o Agente Fiduciário e a GDC </w:t>
      </w:r>
      <w:proofErr w:type="spellStart"/>
      <w:r w:rsidRPr="00805552">
        <w:t>Partners</w:t>
      </w:r>
      <w:proofErr w:type="spellEnd"/>
      <w:r w:rsidRPr="00805552">
        <w:t xml:space="preserve">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w:t>
      </w:r>
      <w:proofErr w:type="spellStart"/>
      <w:r w:rsidR="002D1570">
        <w:t>iv</w:t>
      </w:r>
      <w:proofErr w:type="spellEnd"/>
      <w:r w:rsidR="002D1570">
        <w:t>) e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72" w:name="_DV_M74"/>
      <w:bookmarkStart w:id="73" w:name="_DV_M75"/>
      <w:bookmarkStart w:id="74" w:name="_DV_M77"/>
      <w:bookmarkEnd w:id="72"/>
      <w:bookmarkEnd w:id="73"/>
      <w:bookmarkEnd w:id="74"/>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proofErr w:type="spellStart"/>
      <w:r w:rsidRPr="00BF6681">
        <w:rPr>
          <w:i/>
          <w:iCs/>
        </w:rPr>
        <w:t>tag-along</w:t>
      </w:r>
      <w:proofErr w:type="spellEnd"/>
      <w:r w:rsidRPr="00BF6681">
        <w:rPr>
          <w:i/>
          <w:iCs/>
        </w:rPr>
        <w:t>, drag-</w:t>
      </w:r>
      <w:proofErr w:type="spellStart"/>
      <w:r w:rsidRPr="00BF6681">
        <w:rPr>
          <w:i/>
          <w:iCs/>
        </w:rPr>
        <w:t>along</w:t>
      </w:r>
      <w:proofErr w:type="spellEnd"/>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4D4C570C"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ins w:id="75" w:author="Emily Correia | Machado Meyer Advogados" w:date="2022-02-17T13:14:00Z">
        <w:r w:rsidR="00B8089A">
          <w:t xml:space="preserve">(i) </w:t>
        </w:r>
      </w:ins>
      <w:r w:rsidR="00BF6681" w:rsidRPr="00295207">
        <w:t xml:space="preserve">anular, </w:t>
      </w:r>
      <w:ins w:id="76" w:author="Emily Correia | Machado Meyer Advogados" w:date="2022-02-17T13:14:00Z">
        <w:r w:rsidR="00B8089A">
          <w:t>(</w:t>
        </w:r>
        <w:proofErr w:type="spellStart"/>
        <w:r w:rsidR="00B8089A">
          <w:t>ii</w:t>
        </w:r>
        <w:proofErr w:type="spellEnd"/>
        <w:r w:rsidR="00B8089A">
          <w:t xml:space="preserve">) </w:t>
        </w:r>
      </w:ins>
      <w:r w:rsidR="00BF6681" w:rsidRPr="00295207">
        <w:t xml:space="preserve">invalidar, </w:t>
      </w:r>
      <w:ins w:id="77" w:author="Emily Correia | Machado Meyer Advogados" w:date="2022-02-17T13:14:00Z">
        <w:r w:rsidR="00B8089A">
          <w:t>(</w:t>
        </w:r>
        <w:proofErr w:type="spellStart"/>
        <w:r w:rsidR="00B8089A">
          <w:t>iii</w:t>
        </w:r>
        <w:proofErr w:type="spellEnd"/>
        <w:r w:rsidR="00B8089A">
          <w:t xml:space="preserve">) </w:t>
        </w:r>
      </w:ins>
      <w:r w:rsidR="00BF6681" w:rsidRPr="00295207">
        <w:t xml:space="preserve">questionar ou </w:t>
      </w:r>
      <w:del w:id="78" w:author="Emily Correia | Machado Meyer Advogados" w:date="2022-02-17T13:14:00Z">
        <w:r w:rsidR="00BF6681" w:rsidRPr="00295207">
          <w:delText>de qualquer forma afetar</w:delText>
        </w:r>
      </w:del>
      <w:ins w:id="79" w:author="Emily Correia | Machado Meyer Advogados" w:date="2022-02-17T13:14:00Z">
        <w:r w:rsidR="00B8089A">
          <w:t>(</w:t>
        </w:r>
        <w:proofErr w:type="spellStart"/>
        <w:r w:rsidR="00B8089A">
          <w:t>iv</w:t>
        </w:r>
        <w:proofErr w:type="spellEnd"/>
        <w:r w:rsidR="00B8089A">
          <w:t>)</w:t>
        </w:r>
      </w:ins>
      <w:r w:rsidR="00B8089A">
        <w:t xml:space="preserve"> de forma relevante</w:t>
      </w:r>
      <w:ins w:id="80" w:author="Emily Correia | Machado Meyer Advogados" w:date="2022-02-17T13:14:00Z">
        <w:r w:rsidR="00B8089A">
          <w:t xml:space="preserve">, </w:t>
        </w:r>
        <w:r w:rsidR="00B8089A" w:rsidRPr="00295207">
          <w:t xml:space="preserve">afetar </w:t>
        </w:r>
        <w:r w:rsidR="00BF6681" w:rsidRPr="00295207">
          <w:t>de qualquer forma</w:t>
        </w:r>
      </w:ins>
      <w:r w:rsidR="00BF6681" w:rsidRPr="00295207">
        <w:t xml:space="preserve">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del w:id="81" w:author="Emily Correia | Machado Meyer Advogados" w:date="2022-02-17T13:14:00Z">
        <w:r w:rsidR="00AB7A23">
          <w:delText>ou</w:delText>
        </w:r>
      </w:del>
      <w:ins w:id="82" w:author="Emily Correia | Machado Meyer Advogados" w:date="2022-02-17T13:14:00Z">
        <w:r w:rsidR="000749A3">
          <w:t>e</w:t>
        </w:r>
      </w:ins>
      <w:r w:rsidR="002D1570" w:rsidRPr="00512E66">
        <w:t xml:space="preserve"> que tenham sua exigibilidade e efeitos suspensos por decisão judicial ou administrativa dentro do prazo legal</w:t>
      </w:r>
      <w:r w:rsidR="00BF6681" w:rsidRPr="00295207">
        <w:t>;</w:t>
      </w:r>
    </w:p>
    <w:p w14:paraId="3232904F" w14:textId="5354C40F"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7A0D06">
        <w:t>4.4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à Garantia </w:t>
      </w:r>
      <w:r w:rsidR="00227D57">
        <w:t>Existente</w:t>
      </w:r>
      <w:r w:rsidR="0014756C">
        <w:t xml:space="preserve"> e 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83" w:name="_DV_M79"/>
      <w:bookmarkStart w:id="84" w:name="_DV_M80"/>
      <w:bookmarkStart w:id="85" w:name="_DV_M81"/>
      <w:bookmarkEnd w:id="83"/>
      <w:bookmarkEnd w:id="84"/>
      <w:bookmarkEnd w:id="85"/>
      <w:r w:rsidRPr="009603AC">
        <w:t>DISPOSIÇÕES COMPLEMENTARES</w:t>
      </w:r>
    </w:p>
    <w:p w14:paraId="43D2FD60" w14:textId="77777777" w:rsidR="009603AC" w:rsidRPr="00A2620F" w:rsidRDefault="009603AC" w:rsidP="003D5B1E">
      <w:pPr>
        <w:pStyle w:val="2MMSecurity"/>
      </w:pPr>
      <w:bookmarkStart w:id="86" w:name="_DV_M82"/>
      <w:bookmarkStart w:id="87" w:name="_DV_M83"/>
      <w:bookmarkStart w:id="88" w:name="_DV_M84"/>
      <w:bookmarkStart w:id="89" w:name="_DV_M85"/>
      <w:bookmarkEnd w:id="86"/>
      <w:bookmarkEnd w:id="87"/>
      <w:bookmarkEnd w:id="88"/>
      <w:bookmarkEnd w:id="89"/>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90" w:name="_DV_M86"/>
      <w:bookmarkEnd w:id="90"/>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91" w:name="_DV_M87"/>
      <w:bookmarkEnd w:id="91"/>
      <w:r w:rsidRPr="00A2620F">
        <w:t>Quaisquer custos e/ou despesas (i) razoáveis comprovadamente incorridos pelo Agente Fiduciário</w:t>
      </w:r>
      <w:r w:rsidRPr="00A2620F" w:rsidDel="003D7111">
        <w:t xml:space="preserve"> </w:t>
      </w:r>
      <w:r w:rsidRPr="00A2620F">
        <w:t>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w:t>
      </w:r>
      <w:proofErr w:type="spellStart"/>
      <w:r w:rsidRPr="00A2620F">
        <w:t>ii</w:t>
      </w:r>
      <w:proofErr w:type="spellEnd"/>
      <w:r w:rsidRPr="00A2620F">
        <w:t xml:space="preserve">)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F73876F"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92"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92"/>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w:t>
      </w:r>
      <w:proofErr w:type="spellStart"/>
      <w:r w:rsidR="00C01A62" w:rsidRPr="00C01A62">
        <w:t>Comazzetto</w:t>
      </w:r>
      <w:proofErr w:type="spellEnd"/>
      <w:r w:rsidR="00C01A62" w:rsidRPr="00C01A62">
        <w:t>;</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7CB03B31" w:rsidR="009603AC" w:rsidRPr="00A2620F" w:rsidRDefault="009603AC" w:rsidP="009603AC">
      <w:pPr>
        <w:spacing w:before="0" w:after="0"/>
      </w:pPr>
      <w:r w:rsidRPr="00A2620F">
        <w:t>E-mail:</w:t>
      </w:r>
      <w:r>
        <w:t xml:space="preserve"> </w:t>
      </w:r>
      <w:hyperlink r:id="rId69" w:history="1">
        <w:r w:rsidR="00D6718C" w:rsidRPr="00D6718C">
          <w:rPr>
            <w:rStyle w:val="Hyperlink"/>
          </w:rPr>
          <w:t>mailto:</w:t>
        </w:r>
      </w:hyperlink>
      <w:hyperlink r:id="rId70"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FDBD265" w:rsidR="009D44A2" w:rsidRPr="009D44A2" w:rsidRDefault="009D44A2" w:rsidP="009D44A2">
      <w:pPr>
        <w:spacing w:before="0" w:after="0"/>
      </w:pPr>
      <w:r w:rsidRPr="009D44A2">
        <w:rPr>
          <w:lang w:val="x-none"/>
        </w:rPr>
        <w:t xml:space="preserve">E-mail: </w:t>
      </w:r>
      <w:hyperlink r:id="rId71"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93"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6737F688" w:rsidR="009603AC" w:rsidRPr="00A2620F" w:rsidRDefault="009603AC" w:rsidP="009603AC">
      <w:pPr>
        <w:spacing w:before="0" w:after="0"/>
      </w:pPr>
      <w:r w:rsidRPr="00A2620F">
        <w:t>Endereço:</w:t>
      </w:r>
      <w:r w:rsidR="0032065C">
        <w:t xml:space="preserve"> </w:t>
      </w:r>
      <w:r w:rsidR="0032065C" w:rsidRPr="0032065C">
        <w:t xml:space="preserve">Avenida Cassiano </w:t>
      </w:r>
      <w:proofErr w:type="gramStart"/>
      <w:r w:rsidR="0032065C" w:rsidRPr="0032065C">
        <w:t>Ricardo,  n</w:t>
      </w:r>
      <w:proofErr w:type="gramEnd"/>
      <w:r w:rsidR="0032065C" w:rsidRPr="0032065C">
        <w:t>°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t>(</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93"/>
    <w:p w14:paraId="45D2862A" w14:textId="6E3AE2A5"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7A0D06">
        <w:t>9.1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w:t>
      </w:r>
      <w:proofErr w:type="spellStart"/>
      <w:r w:rsidRPr="00A2620F">
        <w:t>ii</w:t>
      </w:r>
      <w:proofErr w:type="spellEnd"/>
      <w:r w:rsidRPr="00A2620F">
        <w:t>) se enviadas por via postal ou e-mail, na data comprovada de recebimento, através do relatório ou comprovante de entrega; (</w:t>
      </w:r>
      <w:proofErr w:type="spellStart"/>
      <w:r w:rsidRPr="00A2620F">
        <w:t>iii</w:t>
      </w:r>
      <w:proofErr w:type="spellEnd"/>
      <w:r w:rsidRPr="00A2620F">
        <w:t>)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94" w:name="_DV_M143"/>
      <w:bookmarkStart w:id="95" w:name="_Ref89821725"/>
      <w:bookmarkEnd w:id="94"/>
      <w:r w:rsidRPr="00A2620F">
        <w:t>REGISTROS E AVERBAÇÕES</w:t>
      </w:r>
      <w:bookmarkEnd w:id="95"/>
      <w:r w:rsidR="006071DC">
        <w:t xml:space="preserve"> </w:t>
      </w:r>
    </w:p>
    <w:p w14:paraId="6F61B27F" w14:textId="1158BD29" w:rsidR="009603AC" w:rsidRPr="00D01355" w:rsidRDefault="009603AC" w:rsidP="003D5B1E">
      <w:pPr>
        <w:pStyle w:val="2MMSecurity"/>
      </w:pPr>
      <w:bookmarkStart w:id="96" w:name="_DV_M144"/>
      <w:bookmarkStart w:id="97" w:name="_Ref89820975"/>
      <w:bookmarkEnd w:id="96"/>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w:t>
      </w:r>
      <w:proofErr w:type="spellStart"/>
      <w:r w:rsidR="00887FEF">
        <w:t>ii</w:t>
      </w:r>
      <w:proofErr w:type="spellEnd"/>
      <w:r w:rsidR="00887FEF">
        <w:t>) cumprir</w:t>
      </w:r>
      <w:r w:rsidR="002A6C64">
        <w:t xml:space="preserve">, </w:t>
      </w:r>
      <w:del w:id="98" w:author="Emily Correia | Machado Meyer Advogados" w:date="2022-02-17T13:14:00Z">
        <w:r w:rsidR="002A6C64">
          <w:delText>em tempo hábil</w:delText>
        </w:r>
      </w:del>
      <w:ins w:id="99" w:author="Emily Correia | Machado Meyer Advogados" w:date="2022-02-17T13:14:00Z">
        <w:r w:rsidR="00311EB1">
          <w:t>tempestivamente</w:t>
        </w:r>
      </w:ins>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del w:id="100" w:author="Emily Correia | Machado Meyer Advogados" w:date="2022-02-17T13:14:00Z">
        <w:r w:rsidR="002A6C64">
          <w:delText>em tempo hábil</w:delText>
        </w:r>
      </w:del>
      <w:ins w:id="101" w:author="Emily Correia | Machado Meyer Advogados" w:date="2022-02-17T13:14:00Z">
        <w:r w:rsidR="00311EB1">
          <w:t>tempestivamente</w:t>
        </w:r>
      </w:ins>
      <w:r w:rsidR="002A6C64">
        <w:t>,</w:t>
      </w:r>
      <w:r w:rsidR="00887FEF">
        <w:t xml:space="preserve"> com todas e quaisquer exigências que venham a ser apresentadas pelos respectivos Cartórios de Títulos e Documentos</w:t>
      </w:r>
      <w:r w:rsidRPr="00D01355">
        <w:t>.</w:t>
      </w:r>
      <w:bookmarkEnd w:id="97"/>
    </w:p>
    <w:p w14:paraId="18286F7F" w14:textId="77777777" w:rsidR="009603AC" w:rsidRPr="00D01355" w:rsidRDefault="009603AC" w:rsidP="003D5B1E">
      <w:pPr>
        <w:pStyle w:val="2MMSecurity"/>
      </w:pPr>
      <w:bookmarkStart w:id="102" w:name="_DV_M145"/>
      <w:bookmarkEnd w:id="102"/>
      <w:r w:rsidRPr="00D01355">
        <w:t>Correrão por conta exclusiva da Acionista e da Companhia todas e quaisquer despesas decorrentes do registro deste Contrato e eventuais aditamentos, junto às repartições e cartórios competentes.</w:t>
      </w:r>
    </w:p>
    <w:p w14:paraId="50D9EF48" w14:textId="145D8B57" w:rsidR="009603AC" w:rsidRPr="00A2620F" w:rsidRDefault="009603AC" w:rsidP="003D5B1E">
      <w:pPr>
        <w:pStyle w:val="2MMSecurity"/>
        <w:rPr>
          <w:rFonts w:eastAsia="Batang"/>
        </w:rPr>
      </w:pPr>
      <w:bookmarkStart w:id="103"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del w:id="104" w:author="Emily Correia | Machado Meyer Advogados" w:date="2022-02-17T13:14:00Z">
        <w:r>
          <w:rPr>
            <w:i/>
          </w:rPr>
          <w:delText xml:space="preserve">2 (duas) </w:delText>
        </w:r>
        <w:r w:rsidRPr="00A2620F">
          <w:rPr>
            <w:i/>
          </w:rPr>
          <w:delText>série</w:delText>
        </w:r>
        <w:r>
          <w:rPr>
            <w:i/>
          </w:rPr>
          <w:delText>s</w:delText>
        </w:r>
      </w:del>
      <w:ins w:id="105" w:author="Emily Correia | Machado Meyer Advogados" w:date="2022-02-17T13:14:00Z">
        <w:r w:rsidR="00154477">
          <w:rPr>
            <w:i/>
          </w:rPr>
          <w:t>Série Única</w:t>
        </w:r>
      </w:ins>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103"/>
      <w:r w:rsidRPr="00A2620F">
        <w:rPr>
          <w:rFonts w:eastAsia="Batang"/>
        </w:rPr>
        <w:t xml:space="preserve"> </w:t>
      </w:r>
    </w:p>
    <w:p w14:paraId="25E14DF1" w14:textId="308A4E74"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7A0D06">
        <w:t>10.3</w:t>
      </w:r>
      <w:r w:rsidR="003D5B1E">
        <w:fldChar w:fldCharType="end"/>
      </w:r>
      <w:r w:rsidR="003D5B1E">
        <w:t xml:space="preserve"> </w:t>
      </w:r>
      <w:r w:rsidRPr="00A2620F">
        <w:t>acima em até 2 (dois) dias úteis após sua realização.</w:t>
      </w:r>
    </w:p>
    <w:p w14:paraId="77E6F799" w14:textId="2E53E560" w:rsidR="009603AC" w:rsidRDefault="009603AC" w:rsidP="003D5B1E">
      <w:pPr>
        <w:pStyle w:val="2MMSecurity"/>
      </w:pPr>
      <w:bookmarkStart w:id="106" w:name="_Ref89820468"/>
      <w:r>
        <w:t xml:space="preserve">Mediante a satisfação da </w:t>
      </w:r>
      <w:r w:rsidRPr="00D01355">
        <w:t xml:space="preserve">Condição Suspensiva, a Acionista deverá averbar à margem do registro mencionado na Cláusula </w:t>
      </w:r>
      <w:r w:rsidR="00D01355" w:rsidRPr="00D01355">
        <w:fldChar w:fldCharType="begin"/>
      </w:r>
      <w:r w:rsidR="00D01355" w:rsidRPr="00D01355">
        <w:instrText xml:space="preserve"> REF _Ref89820975 \r \h </w:instrText>
      </w:r>
      <w:r w:rsidR="00D01355">
        <w:instrText xml:space="preserve"> \* MERGEFORMAT </w:instrText>
      </w:r>
      <w:r w:rsidR="00D01355" w:rsidRPr="00D01355">
        <w:fldChar w:fldCharType="separate"/>
      </w:r>
      <w:r w:rsidR="007A0D06">
        <w:t>10.1</w:t>
      </w:r>
      <w:r w:rsidR="00D01355" w:rsidRPr="00D01355">
        <w:fldChar w:fldCharType="end"/>
      </w:r>
      <w:r w:rsidR="003D5B1E">
        <w:t xml:space="preserve"> </w:t>
      </w:r>
      <w:r w:rsidRPr="00D01355">
        <w:t xml:space="preserve">acima, carta declarando que houve o cumprimento da Condição Suspensiva, nos termos do </w:t>
      </w:r>
      <w:r w:rsidR="00D01355" w:rsidRPr="00D01355">
        <w:rPr>
          <w:b/>
          <w:bCs/>
          <w:u w:val="single"/>
        </w:rPr>
        <w:fldChar w:fldCharType="begin"/>
      </w:r>
      <w:r w:rsidR="00D01355" w:rsidRPr="00D01355">
        <w:rPr>
          <w:b/>
          <w:bCs/>
          <w:u w:val="single"/>
        </w:rPr>
        <w:instrText xml:space="preserve"> REF _Ref17296825 \r \h  \* MERGEFORMAT </w:instrText>
      </w:r>
      <w:r w:rsidR="00D01355" w:rsidRPr="00D01355">
        <w:rPr>
          <w:b/>
          <w:bCs/>
          <w:u w:val="single"/>
        </w:rPr>
      </w:r>
      <w:r w:rsidR="00D01355" w:rsidRPr="00D01355">
        <w:rPr>
          <w:b/>
          <w:bCs/>
          <w:u w:val="single"/>
        </w:rPr>
        <w:fldChar w:fldCharType="separate"/>
      </w:r>
      <w:r w:rsidR="007A0D06">
        <w:rPr>
          <w:b/>
          <w:bCs/>
          <w:u w:val="single"/>
        </w:rPr>
        <w:t>ANEXO IV</w:t>
      </w:r>
      <w:r w:rsidR="00D01355" w:rsidRPr="00D01355">
        <w:rPr>
          <w:b/>
          <w:bCs/>
          <w:u w:val="single"/>
        </w:rPr>
        <w:fldChar w:fldCharType="end"/>
      </w:r>
      <w:r w:rsidR="00D01355" w:rsidRPr="00D01355">
        <w:t xml:space="preserve"> </w:t>
      </w:r>
      <w:r w:rsidR="0047145E" w:rsidRPr="00D01355">
        <w:t>(“</w:t>
      </w:r>
      <w:r w:rsidR="0047145E" w:rsidRPr="00D01355">
        <w:rPr>
          <w:u w:val="single"/>
        </w:rPr>
        <w:t>Carta de Cumprimento de Condição Suspensiva</w:t>
      </w:r>
      <w:r w:rsidR="0047145E" w:rsidRPr="00D01355">
        <w:t>”)</w:t>
      </w:r>
      <w:r w:rsidRPr="00D01355">
        <w:t>.</w:t>
      </w:r>
      <w:bookmarkEnd w:id="106"/>
    </w:p>
    <w:p w14:paraId="4187C2B8" w14:textId="5621E427" w:rsidR="0047145E" w:rsidRPr="00FC4A4D" w:rsidRDefault="0047145E" w:rsidP="003D5B1E">
      <w:pPr>
        <w:pStyle w:val="3MMSecurity"/>
        <w:rPr>
          <w:lang w:val="pt-BR"/>
        </w:rPr>
      </w:pPr>
      <w:r w:rsidRPr="00FC4A4D">
        <w:rPr>
          <w:lang w:val="pt-BR"/>
        </w:rPr>
        <w:t>De qualquer forma e sem prejuízo do disposto acima, as Partes concordam, para todos os fins, que a Condição Suspensiva se dará por cumprida imediatamente mediante a liquidação das obrigações assumidas pela Companhia no âmbito da Primeira Emissão, de modo que eventual ausência de assinatura da Carta de Cumprimento de Condição Suspensiva ou de seu respectivo registro não prejudicarão as plenas validade, eficácia e exequibilidade da garantia de nenhuma forma, renunciando a Acionista a qualquer direito de alegar tal ausência de assinatura ou registro da Carta de Cumprimento de Condição Suspensiva como defesa em eventual execução.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107" w:name="_DV_M246"/>
      <w:bookmarkStart w:id="108" w:name="_DV_M245"/>
      <w:bookmarkEnd w:id="107"/>
      <w:bookmarkEnd w:id="108"/>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109" w:name="_DV_M248"/>
      <w:bookmarkEnd w:id="109"/>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33"/>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72"/>
          <w:headerReference w:type="default" r:id="rId73"/>
          <w:footerReference w:type="even" r:id="rId74"/>
          <w:footerReference w:type="default" r:id="rId75"/>
          <w:headerReference w:type="first" r:id="rId76"/>
          <w:footerReference w:type="first" r:id="rId77"/>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110" w:name="_Ref89820823"/>
      <w:r>
        <w:t xml:space="preserve">- </w:t>
      </w:r>
      <w:r w:rsidR="001144A8">
        <w:rPr>
          <w:lang w:eastAsia="en-US"/>
        </w:rPr>
        <w:t>AÇÕES</w:t>
      </w:r>
      <w:bookmarkEnd w:id="110"/>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111" w:name="_Ref89820854"/>
      <w:r w:rsidR="001144A8">
        <w:t xml:space="preserve">- </w:t>
      </w:r>
      <w:r w:rsidR="001144A8">
        <w:rPr>
          <w:lang w:eastAsia="en-US"/>
        </w:rPr>
        <w:t>OBRIGAÇÕES GARANTIDAS</w:t>
      </w:r>
      <w:bookmarkEnd w:id="111"/>
    </w:p>
    <w:p w14:paraId="282C2F27" w14:textId="77777777" w:rsidR="001144A8" w:rsidRDefault="001144A8" w:rsidP="001144A8">
      <w:pPr>
        <w:spacing w:after="0" w:line="320" w:lineRule="exact"/>
        <w:contextualSpacing/>
        <w:rPr>
          <w:rFonts w:cs="Arial"/>
          <w:szCs w:val="20"/>
        </w:rPr>
      </w:pPr>
    </w:p>
    <w:p w14:paraId="07184F11" w14:textId="63B739FB"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del w:id="112" w:author="Emily Correia | Machado Meyer Advogados" w:date="2022-02-17T13:14:00Z">
        <w:r>
          <w:rPr>
            <w:rFonts w:eastAsia="Batang"/>
          </w:rPr>
          <w:delText>2 (Duas) Séries</w:delText>
        </w:r>
      </w:del>
      <w:ins w:id="113" w:author="Emily Correia | Machado Meyer Advogados" w:date="2022-02-17T13:14:00Z">
        <w:r w:rsidR="00154477">
          <w:rPr>
            <w:rFonts w:eastAsia="Batang"/>
          </w:rPr>
          <w:t>S</w:t>
        </w:r>
        <w:r>
          <w:rPr>
            <w:rFonts w:eastAsia="Batang"/>
          </w:rPr>
          <w:t>érie</w:t>
        </w:r>
        <w:r w:rsidR="00154477">
          <w:rPr>
            <w:rFonts w:eastAsia="Batang"/>
          </w:rPr>
          <w:t xml:space="preserve"> Única</w:t>
        </w:r>
      </w:ins>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2A87A086" w14:textId="77777777" w:rsidR="001144A8" w:rsidRPr="00E11D49" w:rsidRDefault="001144A8" w:rsidP="00520931">
      <w:pPr>
        <w:pStyle w:val="iMMSecurity"/>
        <w:ind w:left="709" w:hanging="709"/>
        <w:rPr>
          <w:b/>
        </w:rPr>
      </w:pPr>
      <w:r w:rsidRPr="00E11D49">
        <w:rPr>
          <w:b/>
        </w:rPr>
        <w:t xml:space="preserve">Emissora: </w:t>
      </w:r>
      <w:r w:rsidRPr="00E11D49">
        <w:t xml:space="preserve">Concessionária </w:t>
      </w:r>
      <w:r>
        <w:t>Rodovia dos Tamoios</w:t>
      </w:r>
      <w:r w:rsidRPr="00E11D49">
        <w:t xml:space="preserve"> S.A.</w:t>
      </w:r>
    </w:p>
    <w:p w14:paraId="3B1123A4" w14:textId="7C221D99" w:rsidR="001144A8" w:rsidRPr="00E11D49" w:rsidRDefault="001144A8" w:rsidP="00520931">
      <w:pPr>
        <w:pStyle w:val="iMMSecurity"/>
        <w:ind w:left="709" w:hanging="709"/>
        <w:rPr>
          <w:b/>
        </w:rPr>
      </w:pPr>
      <w:r w:rsidRPr="00E11D49">
        <w:rPr>
          <w:b/>
        </w:rPr>
        <w:t>Valor Total da Emissão/Principal:</w:t>
      </w:r>
      <w:r w:rsidRPr="00E11D49">
        <w:t xml:space="preserve"> O valor total da Emissão </w:t>
      </w:r>
      <w:r>
        <w:t>é</w:t>
      </w:r>
      <w:r w:rsidRPr="00E11D49">
        <w:t xml:space="preserve"> de R$</w:t>
      </w:r>
      <w:r>
        <w:t>1</w:t>
      </w:r>
      <w:r w:rsidR="00234163">
        <w:t>0</w:t>
      </w:r>
      <w:r>
        <w:t>0</w:t>
      </w:r>
      <w:r w:rsidRPr="00E11D49">
        <w:t>.000.000,00 (</w:t>
      </w:r>
      <w:r w:rsidR="00234163">
        <w:t xml:space="preserve">cem </w:t>
      </w:r>
      <w:r w:rsidRPr="00E11D49">
        <w:t>milhões de reais), na Data de Emissão (conforme definida abaixo)</w:t>
      </w:r>
      <w:r w:rsidRPr="00E11D49">
        <w:rPr>
          <w:rFonts w:cstheme="minorHAnsi"/>
        </w:rPr>
        <w:t>.</w:t>
      </w:r>
    </w:p>
    <w:p w14:paraId="29A7D49F" w14:textId="073846ED" w:rsidR="001144A8" w:rsidRPr="00E11D49" w:rsidRDefault="001144A8" w:rsidP="00520931">
      <w:pPr>
        <w:pStyle w:val="iMMSecurity"/>
        <w:ind w:left="709" w:hanging="709"/>
      </w:pPr>
      <w:r w:rsidRPr="00E11D49">
        <w:rPr>
          <w:b/>
          <w:lang w:eastAsia="ar-SA"/>
        </w:rPr>
        <w:t xml:space="preserve">Quantidade/Valor Nominal Unitário: </w:t>
      </w:r>
      <w:r>
        <w:rPr>
          <w:lang w:eastAsia="ar-SA"/>
        </w:rPr>
        <w:t>Foram</w:t>
      </w:r>
      <w:r w:rsidRPr="00E11D49">
        <w:rPr>
          <w:lang w:eastAsia="ar-SA"/>
        </w:rPr>
        <w:t xml:space="preserve"> emitidas 1</w:t>
      </w:r>
      <w:r w:rsidR="00234163">
        <w:rPr>
          <w:lang w:eastAsia="ar-SA"/>
        </w:rPr>
        <w:t>0</w:t>
      </w:r>
      <w:r w:rsidRPr="00E11D49">
        <w:rPr>
          <w:lang w:eastAsia="ar-SA"/>
        </w:rPr>
        <w:t>0.000</w:t>
      </w:r>
      <w:r w:rsidR="00154477">
        <w:rPr>
          <w:lang w:eastAsia="ar-SA"/>
        </w:rPr>
        <w:t xml:space="preserve"> </w:t>
      </w:r>
      <w:del w:id="114" w:author="Emily Correia | Machado Meyer Advogados" w:date="2022-02-17T13:14:00Z">
        <w:r w:rsidRPr="00E11D49">
          <w:rPr>
            <w:lang w:eastAsia="ar-SA"/>
          </w:rPr>
          <w:delText xml:space="preserve"> </w:delText>
        </w:r>
      </w:del>
      <w:r w:rsidRPr="00E11D49">
        <w:rPr>
          <w:lang w:eastAsia="ar-SA"/>
        </w:rPr>
        <w:t>(cem mil) Debêntures</w:t>
      </w:r>
      <w:r w:rsidRPr="00E11D49">
        <w:t>.</w:t>
      </w:r>
    </w:p>
    <w:p w14:paraId="31A4D029" w14:textId="77777777" w:rsidR="001144A8" w:rsidRPr="00E11D49" w:rsidRDefault="001144A8" w:rsidP="00520931">
      <w:pPr>
        <w:pStyle w:val="iMMSecurity"/>
        <w:ind w:left="709" w:hanging="709"/>
        <w:rPr>
          <w:b/>
        </w:rPr>
      </w:pPr>
      <w:r w:rsidRPr="00E11D49">
        <w:rPr>
          <w:b/>
          <w:lang w:eastAsia="ar-SA"/>
        </w:rPr>
        <w:t>Data de Emissão</w:t>
      </w:r>
      <w:r w:rsidRPr="00E11D49">
        <w:rPr>
          <w:lang w:eastAsia="ar-SA"/>
        </w:rPr>
        <w:t xml:space="preserve">: </w:t>
      </w:r>
      <w:r w:rsidRPr="0099058B">
        <w:rPr>
          <w:lang w:eastAsia="ar-SA"/>
        </w:rPr>
        <w:t xml:space="preserve">Para todos os fins e feitos, a data de emissão das Debêntures </w:t>
      </w:r>
      <w:r>
        <w:rPr>
          <w:lang w:eastAsia="ar-SA"/>
        </w:rPr>
        <w:t>é</w:t>
      </w:r>
      <w:r w:rsidRPr="0099058B">
        <w:rPr>
          <w:lang w:eastAsia="ar-SA"/>
        </w:rPr>
        <w:t xml:space="preserve"> o dia [</w:t>
      </w:r>
      <w:r w:rsidRPr="003D5B1E">
        <w:rPr>
          <w:highlight w:val="yellow"/>
          <w:lang w:eastAsia="ar-SA"/>
        </w:rPr>
        <w:t>=</w:t>
      </w:r>
      <w:r w:rsidRPr="0099058B">
        <w:rPr>
          <w:lang w:eastAsia="ar-SA"/>
        </w:rPr>
        <w:t>] de</w:t>
      </w:r>
      <w:r>
        <w:rPr>
          <w:lang w:eastAsia="ar-SA"/>
        </w:rPr>
        <w:t xml:space="preserve"> [</w:t>
      </w:r>
      <w:r w:rsidRPr="003D5B1E">
        <w:rPr>
          <w:highlight w:val="yellow"/>
          <w:lang w:eastAsia="ar-SA"/>
        </w:rPr>
        <w:t>=</w:t>
      </w:r>
      <w:r>
        <w:rPr>
          <w:lang w:eastAsia="ar-SA"/>
        </w:rPr>
        <w:t>] de</w:t>
      </w:r>
      <w:r w:rsidRPr="0099058B">
        <w:rPr>
          <w:lang w:eastAsia="ar-SA"/>
        </w:rPr>
        <w:t xml:space="preserve"> 2022</w:t>
      </w:r>
      <w:r>
        <w:rPr>
          <w:lang w:eastAsia="ar-SA"/>
        </w:rPr>
        <w:t xml:space="preserve"> </w:t>
      </w:r>
      <w:r w:rsidRPr="00E11D49">
        <w:t>("</w:t>
      </w:r>
      <w:r w:rsidRPr="00E11D49">
        <w:rPr>
          <w:u w:val="single"/>
        </w:rPr>
        <w:t>Data de Emissão</w:t>
      </w:r>
      <w:r w:rsidRPr="00E11D49">
        <w:t>").</w:t>
      </w:r>
    </w:p>
    <w:p w14:paraId="1A6CF777" w14:textId="31E761EE" w:rsidR="001144A8" w:rsidRPr="00E11D49" w:rsidRDefault="001144A8" w:rsidP="00520931">
      <w:pPr>
        <w:pStyle w:val="iMMSecurity"/>
        <w:ind w:left="709" w:hanging="709"/>
        <w:rPr>
          <w:b/>
        </w:rPr>
      </w:pPr>
      <w:r w:rsidRPr="00E11D49">
        <w:rPr>
          <w:b/>
          <w:lang w:eastAsia="ar-SA"/>
        </w:rPr>
        <w:t xml:space="preserve">Prazo e Data de Vencimento: </w:t>
      </w:r>
      <w:r w:rsidRPr="00E11D49">
        <w:rPr>
          <w:lang w:eastAsia="ar-SA"/>
        </w:rPr>
        <w:t>Ressalvadas as hipóteses de vencimento antecipado ou Resgate Antecipado Total, com o consequente cancelamento da totalidade das Debêntures, conforme o caso, as Debêntures terão prazo de 10 (dez) anos, vencendo-se, portanto, em [</w:t>
      </w:r>
      <w:r w:rsidRPr="003D5B1E">
        <w:rPr>
          <w:highlight w:val="yellow"/>
          <w:lang w:eastAsia="ar-SA"/>
        </w:rPr>
        <w:t>=</w:t>
      </w:r>
      <w:r w:rsidRPr="00E11D49">
        <w:rPr>
          <w:lang w:eastAsia="ar-SA"/>
        </w:rPr>
        <w:t xml:space="preserve">] </w:t>
      </w:r>
      <w:r w:rsidR="00234163">
        <w:rPr>
          <w:lang w:eastAsia="ar-SA"/>
        </w:rPr>
        <w:t>(</w:t>
      </w:r>
      <w:r w:rsidRPr="00E11D49">
        <w:rPr>
          <w:lang w:eastAsia="ar-SA"/>
        </w:rPr>
        <w:t>“</w:t>
      </w:r>
      <w:r w:rsidRPr="00E11D49">
        <w:rPr>
          <w:u w:val="single"/>
          <w:lang w:eastAsia="ar-SA"/>
        </w:rPr>
        <w:t>Data de Vencimento</w:t>
      </w:r>
      <w:r w:rsidRPr="00E11D49">
        <w:rPr>
          <w:lang w:eastAsia="ar-SA"/>
        </w:rPr>
        <w:t>”)</w:t>
      </w:r>
      <w:r w:rsidRPr="00E11D49">
        <w:t>.</w:t>
      </w:r>
    </w:p>
    <w:p w14:paraId="77B46FCB" w14:textId="14A4C1AD" w:rsidR="001144A8" w:rsidRPr="00E11D49" w:rsidRDefault="001144A8" w:rsidP="00520931">
      <w:pPr>
        <w:pStyle w:val="iMMSecurity"/>
        <w:ind w:left="709" w:hanging="709"/>
        <w:rPr>
          <w:bCs/>
        </w:rPr>
      </w:pPr>
      <w:r w:rsidRPr="00E11D49">
        <w:rPr>
          <w:b/>
          <w:lang w:eastAsia="ar-SA"/>
        </w:rPr>
        <w:t xml:space="preserve">Juros Remuneratórios: </w:t>
      </w:r>
      <w:r>
        <w:rPr>
          <w:b/>
          <w:lang w:eastAsia="ar-SA"/>
        </w:rPr>
        <w:t>[</w:t>
      </w:r>
      <w:r w:rsidRPr="00E11D49">
        <w:t xml:space="preserve">Sobre o Valor Nominal Unitário das Debêntures ou </w:t>
      </w:r>
      <w:r w:rsidRPr="00C636CB">
        <w:rPr>
          <w:lang w:val="x-none"/>
        </w:rPr>
        <w:t xml:space="preserve">Valor Nominal </w:t>
      </w:r>
      <w:r w:rsidRPr="00E11D49">
        <w:t xml:space="preserve">Unitário atualizado das Debêntures, conforme aplicável, </w:t>
      </w:r>
      <w:r w:rsidRPr="00235E97">
        <w:t xml:space="preserve">incidirão juros remuneratórios prefixados, a serem definidos de acordo com o Procedimento de </w:t>
      </w:r>
      <w:proofErr w:type="spellStart"/>
      <w:r w:rsidRPr="00E11D49">
        <w:rPr>
          <w:i/>
        </w:rPr>
        <w:t>Bookbuilding</w:t>
      </w:r>
      <w:proofErr w:type="spellEnd"/>
      <w:r w:rsidRPr="00235E97">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E11D49">
        <w:rPr>
          <w:i/>
        </w:rPr>
        <w:t>Bookbuilding</w:t>
      </w:r>
      <w:proofErr w:type="spellEnd"/>
      <w:r w:rsidRPr="00235E97">
        <w:t>, acrescida exponencialmente de um spread equivalente a 1,70% (um inteiro e setenta centésimos por cento) ao ano, base 252 (duzentos e cinquenta e dois) Dias Úteis; e (</w:t>
      </w:r>
      <w:proofErr w:type="spellStart"/>
      <w:r w:rsidRPr="00235E97">
        <w:t>ii</w:t>
      </w:r>
      <w:proofErr w:type="spellEnd"/>
      <w:r w:rsidRPr="00235E97">
        <w:t>) 4,20% (quatro inteiros e vinte centésimos por cento) ao ano, base 252 (duzentos e cinquenta e dois) Dias Úteis ("</w:t>
      </w:r>
      <w:r w:rsidRPr="00E11D49">
        <w:rPr>
          <w:u w:val="single"/>
        </w:rPr>
        <w:t>Juros Remuneratórios da Primeira Série</w:t>
      </w:r>
      <w:r w:rsidRPr="00235E97">
        <w:t>")</w:t>
      </w:r>
      <w:r w:rsidRPr="00E11D49">
        <w:t xml:space="preserve">. </w:t>
      </w:r>
      <w:r>
        <w:t xml:space="preserve">Os Juros Remuneratórios da Primeira Série serão calculados </w:t>
      </w:r>
      <w:r w:rsidRPr="00235E97">
        <w:t xml:space="preserve">de acordo com </w:t>
      </w:r>
      <w:r>
        <w:t>a fórmula presente na Escritura de Emissão.]</w:t>
      </w:r>
    </w:p>
    <w:p w14:paraId="169AAA0E" w14:textId="65863192" w:rsidR="001144A8" w:rsidRPr="00E11D49" w:rsidRDefault="001144A8" w:rsidP="00520931">
      <w:pPr>
        <w:pStyle w:val="iMMSecurity"/>
        <w:ind w:left="709" w:hanging="709"/>
        <w:rPr>
          <w:bCs/>
          <w:lang w:eastAsia="ar-SA"/>
        </w:rPr>
      </w:pPr>
      <w:r w:rsidRPr="00E11D49">
        <w:rPr>
          <w:b/>
          <w:lang w:eastAsia="ar-SA"/>
        </w:rPr>
        <w:t xml:space="preserve">Amortização Programada: </w:t>
      </w:r>
      <w:r w:rsidRPr="00E11D49">
        <w:t xml:space="preserve">O Valor Nominal Unitário atualizado </w:t>
      </w:r>
      <w:r w:rsidRPr="00386031">
        <w:t xml:space="preserve">será amortizado a partir de </w:t>
      </w:r>
      <w:r>
        <w:t>[</w:t>
      </w:r>
      <w:r w:rsidRPr="003D5B1E">
        <w:rPr>
          <w:highlight w:val="yellow"/>
        </w:rPr>
        <w:t>=</w:t>
      </w:r>
      <w:r>
        <w:t>]</w:t>
      </w:r>
      <w:r w:rsidRPr="00386031">
        <w:t xml:space="preserve"> (inclusive), em 5 (cinco) parcelas anuais, nas respectivas datas de amortização, sendo a última na Data de Vencimento</w:t>
      </w:r>
      <w:r w:rsidRPr="00E11D49">
        <w:t xml:space="preserve">, conforme os percentuais </w:t>
      </w:r>
      <w:r>
        <w:t xml:space="preserve">e cronograma </w:t>
      </w:r>
      <w:r w:rsidRPr="00E11D49">
        <w:t>da tabela prevista na Escritura de Emissão.</w:t>
      </w:r>
    </w:p>
    <w:p w14:paraId="403103B2" w14:textId="77777777" w:rsidR="001144A8" w:rsidRPr="00E11D49" w:rsidRDefault="001144A8" w:rsidP="00520931">
      <w:pPr>
        <w:pStyle w:val="iMMSecurity"/>
        <w:ind w:left="709" w:hanging="709"/>
      </w:pPr>
      <w:r w:rsidRPr="00E11D49">
        <w:rPr>
          <w:b/>
          <w:lang w:eastAsia="ar-SA"/>
        </w:rPr>
        <w:t>Encargos Moratórios</w:t>
      </w:r>
      <w:r w:rsidRPr="00E11D49">
        <w:t xml:space="preserve">: </w:t>
      </w:r>
      <w:bookmarkStart w:id="115" w:name="_Ref264227481"/>
      <w:r w:rsidRPr="0038603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386031">
        <w:t>temporis</w:t>
      </w:r>
      <w:proofErr w:type="spellEnd"/>
      <w:r w:rsidRPr="00386031">
        <w:t>; e (b) multa convencional, irredutível e de natureza não compensatória, de 2% (dois por cento) sobre o valor devido e não pago</w:t>
      </w:r>
      <w:r w:rsidRPr="00E11D49">
        <w:rPr>
          <w:rFonts w:eastAsia="Arial Unicode MS"/>
          <w:w w:val="0"/>
        </w:rPr>
        <w:t xml:space="preserve"> (“</w:t>
      </w:r>
      <w:r w:rsidRPr="00E11D49">
        <w:rPr>
          <w:rFonts w:eastAsia="Arial Unicode MS"/>
          <w:w w:val="0"/>
          <w:u w:val="single"/>
        </w:rPr>
        <w:t>Encargos Moratórios</w:t>
      </w:r>
      <w:r w:rsidRPr="00E11D49">
        <w:rPr>
          <w:rFonts w:eastAsia="Arial Unicode MS"/>
          <w:w w:val="0"/>
        </w:rPr>
        <w:t>”).</w:t>
      </w:r>
      <w:bookmarkEnd w:id="115"/>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116" w:name="_Ref89820908"/>
      <w:r>
        <w:t xml:space="preserve">- </w:t>
      </w:r>
      <w:r>
        <w:rPr>
          <w:lang w:eastAsia="en-US"/>
        </w:rPr>
        <w:t>MODELO DE PROCURAÇÃO</w:t>
      </w:r>
      <w:bookmarkEnd w:id="116"/>
    </w:p>
    <w:p w14:paraId="4DEFD47C" w14:textId="77777777" w:rsidR="00D01355" w:rsidRDefault="00D01355" w:rsidP="00D01355">
      <w:pPr>
        <w:spacing w:after="0" w:line="320" w:lineRule="exact"/>
        <w:contextualSpacing/>
        <w:rPr>
          <w:rFonts w:cs="Arial"/>
          <w:szCs w:val="20"/>
        </w:rPr>
      </w:pPr>
    </w:p>
    <w:p w14:paraId="21A67485" w14:textId="14A80A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117"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117"/>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del w:id="118" w:author="Emily Correia | Machado Meyer Advogados" w:date="2022-02-17T13:14:00Z">
        <w:r w:rsidRPr="00287977">
          <w:rPr>
            <w:rFonts w:eastAsia="Arial Unicode MS"/>
          </w:rPr>
          <w:delText>2 (Duas) S</w:delText>
        </w:r>
        <w:r w:rsidRPr="00287977">
          <w:rPr>
            <w:rFonts w:eastAsia="Arial Unicode MS" w:hint="eastAsia"/>
          </w:rPr>
          <w:delText>é</w:delText>
        </w:r>
        <w:r w:rsidRPr="00287977">
          <w:rPr>
            <w:rFonts w:eastAsia="Arial Unicode MS"/>
          </w:rPr>
          <w:delText>ries</w:delText>
        </w:r>
      </w:del>
      <w:ins w:id="119" w:author="Emily Correia | Machado Meyer Advogados" w:date="2022-02-17T13:14:00Z">
        <w:r w:rsidR="00154477">
          <w:rPr>
            <w:rFonts w:eastAsia="Arial Unicode MS"/>
          </w:rPr>
          <w:t>Série Única</w:t>
        </w:r>
      </w:ins>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120"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120"/>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del w:id="121" w:author="Emily Correia | Machado Meyer Advogados" w:date="2022-02-17T13:14:00Z">
        <w:r w:rsidRPr="00E11D49">
          <w:rPr>
            <w:rFonts w:eastAsia="Arial Unicode MS"/>
            <w:i/>
            <w:iCs/>
          </w:rPr>
          <w:delText>2 (Duas) S</w:delText>
        </w:r>
        <w:r w:rsidRPr="00E11D49">
          <w:rPr>
            <w:rFonts w:eastAsia="Arial Unicode MS" w:hint="eastAsia"/>
            <w:i/>
            <w:iCs/>
          </w:rPr>
          <w:delText>é</w:delText>
        </w:r>
        <w:r w:rsidRPr="00E11D49">
          <w:rPr>
            <w:rFonts w:eastAsia="Arial Unicode MS"/>
            <w:i/>
            <w:iCs/>
          </w:rPr>
          <w:delText>ries</w:delText>
        </w:r>
      </w:del>
      <w:ins w:id="122" w:author="Emily Correia | Machado Meyer Advogados" w:date="2022-02-17T13:14:00Z">
        <w:r w:rsidR="00154477">
          <w:rPr>
            <w:rFonts w:eastAsia="Arial Unicode MS"/>
            <w:i/>
            <w:iCs/>
          </w:rPr>
          <w:t>Série Única</w:t>
        </w:r>
      </w:ins>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w:t>
      </w:r>
      <w:proofErr w:type="gramStart"/>
      <w:r>
        <w:t>no, firmar</w:t>
      </w:r>
      <w:proofErr w:type="gramEnd"/>
      <w:r>
        <w:t xml:space="preserve">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18E6A295" w14:textId="44977F69" w:rsidR="00D01355" w:rsidRPr="00A2620F" w:rsidRDefault="00D01355" w:rsidP="003D5B1E">
      <w:pPr>
        <w:pStyle w:val="aMMSecurity"/>
      </w:pPr>
      <w:r w:rsidRPr="00A2620F">
        <w:t>.</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58F6754E" w14:textId="35F27E54" w:rsidR="00843302" w:rsidRDefault="00C427F7" w:rsidP="00517F48">
      <w:pPr>
        <w:pStyle w:val="MMSecAnexos"/>
        <w:numPr>
          <w:ilvl w:val="0"/>
          <w:numId w:val="5"/>
        </w:numPr>
      </w:pPr>
      <w:bookmarkStart w:id="123" w:name="_Ref17296825"/>
      <w:bookmarkStart w:id="124" w:name="_Ref17241889"/>
      <w:r>
        <w:t xml:space="preserve">- </w:t>
      </w:r>
      <w:r w:rsidRPr="00647EB0">
        <w:rPr>
          <w:lang w:eastAsia="en-US"/>
        </w:rPr>
        <w:t>CUMPRIMENTO DE CONDIÇÃO SUSPENSIVA</w:t>
      </w:r>
      <w:bookmarkEnd w:id="123"/>
      <w:bookmarkEnd w:id="124"/>
    </w:p>
    <w:p w14:paraId="01FF1837" w14:textId="77777777" w:rsidR="009861AE" w:rsidRDefault="009861AE" w:rsidP="00AA44B0">
      <w:pPr>
        <w:spacing w:after="0" w:line="320" w:lineRule="exact"/>
        <w:contextualSpacing/>
        <w:rPr>
          <w:rFonts w:cs="Arial"/>
          <w:szCs w:val="20"/>
        </w:rPr>
      </w:pPr>
    </w:p>
    <w:p w14:paraId="3250B885"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2C42E205" w14:textId="77777777" w:rsidR="009E2D13" w:rsidRDefault="009E2D13" w:rsidP="00AA44B0">
      <w:pPr>
        <w:spacing w:after="0" w:line="320" w:lineRule="exact"/>
        <w:contextualSpacing/>
        <w:rPr>
          <w:b/>
          <w:szCs w:val="20"/>
        </w:rPr>
      </w:pPr>
      <w:r w:rsidRPr="009E2D13">
        <w:rPr>
          <w:b/>
          <w:szCs w:val="20"/>
        </w:rPr>
        <w:t>SIMPLIFIC PAVARINI DISTRIBUIDORA DE TÍTULOS E VALORES MOBILIÁRIOS LTDA.</w:t>
      </w:r>
    </w:p>
    <w:p w14:paraId="6A96CD98" w14:textId="77777777" w:rsidR="001144A8" w:rsidRDefault="001144A8" w:rsidP="001144A8">
      <w:pPr>
        <w:spacing w:after="0" w:line="320" w:lineRule="exact"/>
        <w:contextualSpacing/>
        <w:rPr>
          <w:szCs w:val="20"/>
        </w:rPr>
      </w:pPr>
      <w:r>
        <w:rPr>
          <w:szCs w:val="20"/>
        </w:rPr>
        <w:t xml:space="preserve">[endereço] </w:t>
      </w:r>
    </w:p>
    <w:p w14:paraId="7C36CFD1" w14:textId="3DF13BFA" w:rsidR="009861AE" w:rsidRPr="00647EB0" w:rsidRDefault="001144A8" w:rsidP="001144A8">
      <w:pPr>
        <w:spacing w:after="0" w:line="320" w:lineRule="exact"/>
        <w:contextualSpacing/>
        <w:rPr>
          <w:szCs w:val="20"/>
        </w:rPr>
      </w:pPr>
      <w:r>
        <w:rPr>
          <w:szCs w:val="20"/>
        </w:rPr>
        <w:t>São Paulo</w:t>
      </w:r>
      <w:r w:rsidR="009861AE" w:rsidRPr="00647EB0">
        <w:rPr>
          <w:szCs w:val="20"/>
        </w:rPr>
        <w:t>, SP</w:t>
      </w:r>
    </w:p>
    <w:p w14:paraId="5DCF78C3" w14:textId="77777777" w:rsidR="009861AE" w:rsidRPr="00647EB0" w:rsidRDefault="009861AE" w:rsidP="00AA44B0">
      <w:pPr>
        <w:spacing w:after="0" w:line="320" w:lineRule="exact"/>
        <w:contextualSpacing/>
        <w:rPr>
          <w:rFonts w:cs="Arial"/>
          <w:szCs w:val="20"/>
        </w:rPr>
      </w:pPr>
    </w:p>
    <w:p w14:paraId="7B58CA25" w14:textId="1028C81A"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1144A8" w:rsidRPr="001144A8">
        <w:rPr>
          <w:rFonts w:cs="Arial"/>
          <w:iCs/>
          <w:szCs w:val="20"/>
        </w:rPr>
        <w:t xml:space="preserve">Instrumento </w:t>
      </w:r>
      <w:r w:rsidR="006D689F" w:rsidRPr="001144A8">
        <w:rPr>
          <w:iCs/>
          <w:szCs w:val="20"/>
        </w:rPr>
        <w:t xml:space="preserve">Particular de </w:t>
      </w:r>
      <w:r w:rsidR="001144A8" w:rsidRPr="001144A8">
        <w:rPr>
          <w:iCs/>
          <w:szCs w:val="20"/>
        </w:rPr>
        <w:t xml:space="preserve">Contrato de </w:t>
      </w:r>
      <w:r w:rsidR="006D689F" w:rsidRPr="001144A8">
        <w:rPr>
          <w:iCs/>
          <w:szCs w:val="20"/>
        </w:rPr>
        <w:t xml:space="preserve">Alienação Fiduciária </w:t>
      </w:r>
      <w:r w:rsidR="006D689F" w:rsidRPr="001144A8">
        <w:rPr>
          <w:iCs/>
        </w:rPr>
        <w:t>de</w:t>
      </w:r>
      <w:r w:rsidR="006D689F" w:rsidRPr="001144A8">
        <w:rPr>
          <w:iCs/>
          <w:szCs w:val="20"/>
        </w:rPr>
        <w:t xml:space="preserve"> Ações e Outras Avenças</w:t>
      </w:r>
    </w:p>
    <w:p w14:paraId="184FF092" w14:textId="77777777" w:rsidR="009861AE" w:rsidRPr="00C636CB" w:rsidRDefault="009861AE" w:rsidP="00AA44B0">
      <w:pPr>
        <w:spacing w:line="320" w:lineRule="exact"/>
        <w:rPr>
          <w:bdr w:val="none" w:sz="0" w:space="0" w:color="auto" w:frame="1"/>
          <w:lang w:val="pt-PT"/>
        </w:rPr>
      </w:pPr>
    </w:p>
    <w:p w14:paraId="4DCCBFB8" w14:textId="77777777" w:rsidR="009861AE" w:rsidRPr="00C636CB" w:rsidRDefault="009861AE" w:rsidP="00AA44B0">
      <w:pPr>
        <w:spacing w:line="320" w:lineRule="exact"/>
        <w:rPr>
          <w:bdr w:val="none" w:sz="0" w:space="0" w:color="auto" w:frame="1"/>
          <w:lang w:val="pt-PT"/>
        </w:rPr>
      </w:pPr>
      <w:r w:rsidRPr="00C636CB">
        <w:rPr>
          <w:bdr w:val="none" w:sz="0" w:space="0" w:color="auto" w:frame="1"/>
          <w:lang w:val="pt-PT"/>
        </w:rPr>
        <w:t>Prezado(a) Senhor(a),</w:t>
      </w:r>
    </w:p>
    <w:p w14:paraId="42E3D5E7" w14:textId="5025DC0E" w:rsidR="009861AE" w:rsidRPr="00647EB0" w:rsidRDefault="009861AE" w:rsidP="00AA44B0">
      <w:pPr>
        <w:spacing w:after="0" w:line="320" w:lineRule="exact"/>
        <w:contextualSpacing/>
        <w:rPr>
          <w:rFonts w:cs="Arial"/>
          <w:i/>
          <w:szCs w:val="20"/>
        </w:rPr>
      </w:pPr>
      <w:r w:rsidRPr="00C636CB">
        <w:rPr>
          <w:bdr w:val="none" w:sz="0" w:space="0" w:color="auto" w:frame="1"/>
          <w:lang w:val="pt-PT"/>
        </w:rPr>
        <w:t xml:space="preserve">Em cumprimento ao disposto na Cláusula </w:t>
      </w:r>
      <w:r w:rsidR="001144A8" w:rsidRPr="00C636CB">
        <w:rPr>
          <w:bdr w:val="none" w:sz="0" w:space="0" w:color="auto" w:frame="1"/>
          <w:lang w:val="pt-PT"/>
        </w:rPr>
        <w:fldChar w:fldCharType="begin"/>
      </w:r>
      <w:r w:rsidR="001144A8" w:rsidRPr="00C636CB">
        <w:rPr>
          <w:bdr w:val="none" w:sz="0" w:space="0" w:color="auto" w:frame="1"/>
          <w:lang w:val="pt-PT"/>
        </w:rPr>
        <w:instrText xml:space="preserve"> REF _Ref89820468 \r \h  \* MERGEFORMAT </w:instrText>
      </w:r>
      <w:r w:rsidR="001144A8" w:rsidRPr="00C636CB">
        <w:rPr>
          <w:bdr w:val="none" w:sz="0" w:space="0" w:color="auto" w:frame="1"/>
          <w:lang w:val="pt-PT"/>
        </w:rPr>
      </w:r>
      <w:r w:rsidR="001144A8" w:rsidRPr="00C636CB">
        <w:rPr>
          <w:bdr w:val="none" w:sz="0" w:space="0" w:color="auto" w:frame="1"/>
          <w:lang w:val="pt-PT"/>
        </w:rPr>
        <w:fldChar w:fldCharType="separate"/>
      </w:r>
      <w:r w:rsidR="007A0D06">
        <w:rPr>
          <w:bdr w:val="none" w:sz="0" w:space="0" w:color="auto" w:frame="1"/>
          <w:lang w:val="pt-PT"/>
        </w:rPr>
        <w:t>10.5</w:t>
      </w:r>
      <w:r w:rsidR="001144A8" w:rsidRPr="00C636CB">
        <w:rPr>
          <w:bdr w:val="none" w:sz="0" w:space="0" w:color="auto" w:frame="1"/>
          <w:lang w:val="pt-PT"/>
        </w:rPr>
        <w:fldChar w:fldCharType="end"/>
      </w:r>
      <w:r w:rsidR="001144A8" w:rsidRPr="00C636CB">
        <w:rPr>
          <w:bdr w:val="none" w:sz="0" w:space="0" w:color="auto" w:frame="1"/>
          <w:lang w:val="pt-PT"/>
        </w:rPr>
        <w:t xml:space="preserve"> </w:t>
      </w:r>
      <w:r w:rsidRPr="00C636CB">
        <w:rPr>
          <w:bdr w:val="none" w:sz="0" w:space="0" w:color="auto" w:frame="1"/>
          <w:lang w:val="pt-PT"/>
        </w:rPr>
        <w:t xml:space="preserve">do </w:t>
      </w:r>
      <w:r w:rsidR="001144A8" w:rsidRPr="001144A8">
        <w:rPr>
          <w:rFonts w:cs="Arial"/>
          <w:iCs/>
          <w:szCs w:val="20"/>
        </w:rPr>
        <w:t xml:space="preserve">Instrumento </w:t>
      </w:r>
      <w:r w:rsidR="001144A8" w:rsidRPr="001144A8">
        <w:rPr>
          <w:iCs/>
          <w:szCs w:val="20"/>
        </w:rPr>
        <w:t xml:space="preserve">Particular de Contrato de Alienação Fiduciária </w:t>
      </w:r>
      <w:r w:rsidR="001144A8" w:rsidRPr="001144A8">
        <w:rPr>
          <w:iCs/>
        </w:rPr>
        <w:t>de</w:t>
      </w:r>
      <w:r w:rsidR="001144A8" w:rsidRPr="001144A8">
        <w:rPr>
          <w:iCs/>
          <w:szCs w:val="20"/>
        </w:rPr>
        <w:t xml:space="preserve"> Ações e Outras Avenças</w:t>
      </w:r>
      <w:r w:rsidRPr="00C636CB">
        <w:rPr>
          <w:bdr w:val="none" w:sz="0" w:space="0" w:color="auto" w:frame="1"/>
          <w:lang w:val="pt-PT"/>
        </w:rPr>
        <w:t xml:space="preserve">, celebrado em </w:t>
      </w:r>
      <w:r w:rsidR="001144A8" w:rsidRPr="00C636CB">
        <w:rPr>
          <w:bdr w:val="none" w:sz="0" w:space="0" w:color="auto" w:frame="1"/>
          <w:lang w:val="pt-PT"/>
        </w:rPr>
        <w:t>[</w:t>
      </w:r>
      <w:r w:rsidR="001144A8" w:rsidRPr="00C636CB">
        <w:rPr>
          <w:highlight w:val="yellow"/>
          <w:bdr w:val="none" w:sz="0" w:space="0" w:color="auto" w:frame="1"/>
          <w:lang w:val="pt-PT"/>
        </w:rPr>
        <w:t>=</w:t>
      </w:r>
      <w:r w:rsidR="001144A8" w:rsidRPr="00C636CB">
        <w:rPr>
          <w:bdr w:val="none" w:sz="0" w:space="0" w:color="auto" w:frame="1"/>
          <w:lang w:val="pt-PT"/>
        </w:rPr>
        <w:t xml:space="preserve">] </w:t>
      </w:r>
      <w:r w:rsidRPr="00C636CB">
        <w:rPr>
          <w:bdr w:val="none" w:sz="0" w:space="0" w:color="auto" w:frame="1"/>
          <w:lang w:val="pt-PT"/>
        </w:rPr>
        <w:t>de 20</w:t>
      </w:r>
      <w:r w:rsidR="001144A8" w:rsidRPr="00C636CB">
        <w:rPr>
          <w:bdr w:val="none" w:sz="0" w:space="0" w:color="auto" w:frame="1"/>
          <w:lang w:val="pt-PT"/>
        </w:rPr>
        <w:t>22</w:t>
      </w:r>
      <w:r w:rsidRPr="00C636CB">
        <w:rPr>
          <w:bdr w:val="none" w:sz="0" w:space="0" w:color="auto" w:frame="1"/>
          <w:lang w:val="pt-PT"/>
        </w:rPr>
        <w:t xml:space="preserve">, entre a Queiroz Galvão </w:t>
      </w:r>
      <w:r w:rsidR="001144A8" w:rsidRPr="00C636CB">
        <w:rPr>
          <w:bdr w:val="none" w:sz="0" w:space="0" w:color="auto" w:frame="1"/>
          <w:lang w:val="pt-PT"/>
        </w:rPr>
        <w:t xml:space="preserve">Desenvolvimento de Negócios </w:t>
      </w:r>
      <w:r w:rsidRPr="00C636CB">
        <w:rPr>
          <w:bdr w:val="none" w:sz="0" w:space="0" w:color="auto" w:frame="1"/>
          <w:lang w:val="pt-PT"/>
        </w:rPr>
        <w:t>S.A. (“</w:t>
      </w:r>
      <w:r w:rsidR="001144A8" w:rsidRPr="00C636CB">
        <w:rPr>
          <w:u w:val="single"/>
          <w:bdr w:val="none" w:sz="0" w:space="0" w:color="auto" w:frame="1"/>
          <w:lang w:val="pt-PT"/>
        </w:rPr>
        <w:t>Acionista</w:t>
      </w:r>
      <w:r w:rsidRPr="00C636CB">
        <w:rPr>
          <w:bdr w:val="none" w:sz="0" w:space="0" w:color="auto" w:frame="1"/>
          <w:lang w:val="pt-PT"/>
        </w:rPr>
        <w:t>”)</w:t>
      </w:r>
      <w:r w:rsidRPr="00647EB0">
        <w:rPr>
          <w:rFonts w:cs="Arial"/>
          <w:szCs w:val="20"/>
        </w:rPr>
        <w:t xml:space="preserve">, </w:t>
      </w:r>
      <w:r w:rsidR="003E5A41">
        <w:rPr>
          <w:rFonts w:cs="Arial"/>
          <w:szCs w:val="20"/>
        </w:rPr>
        <w:t>a Simplific Pavarini Distribuidora de Títulos e Valores Mobiliários Ltda</w:t>
      </w:r>
      <w:bookmarkStart w:id="125" w:name="_Hlk16007120"/>
      <w:bookmarkStart w:id="126" w:name="_Hlk16002406"/>
      <w:r w:rsidR="003E5A41">
        <w:rPr>
          <w:rFonts w:cs="Arial"/>
          <w:szCs w:val="20"/>
        </w:rPr>
        <w:t>.</w:t>
      </w:r>
      <w:r w:rsidR="00E97905">
        <w:rPr>
          <w:rFonts w:cs="Arial"/>
          <w:szCs w:val="20"/>
        </w:rPr>
        <w:t xml:space="preserve"> </w:t>
      </w:r>
      <w:r w:rsidR="001144A8">
        <w:rPr>
          <w:rFonts w:cs="Arial"/>
          <w:szCs w:val="20"/>
        </w:rPr>
        <w:t xml:space="preserve">e </w:t>
      </w:r>
      <w:r w:rsidR="008D4AE1">
        <w:rPr>
          <w:rFonts w:cs="Arial"/>
          <w:szCs w:val="20"/>
        </w:rPr>
        <w:t>a</w:t>
      </w:r>
      <w:r w:rsidR="001144A8">
        <w:rPr>
          <w:rFonts w:cs="Arial"/>
          <w:szCs w:val="20"/>
        </w:rPr>
        <w:t xml:space="preserve"> Concessionária Rodovia dos Tamoios S.A.</w:t>
      </w:r>
      <w:bookmarkStart w:id="127" w:name="_Hlk17331953"/>
      <w:bookmarkEnd w:id="125"/>
      <w:bookmarkEnd w:id="126"/>
      <w:r w:rsidR="001144A8">
        <w:rPr>
          <w:rFonts w:cs="Arial"/>
          <w:szCs w:val="20"/>
        </w:rPr>
        <w:t xml:space="preserve"> </w:t>
      </w:r>
      <w:bookmarkEnd w:id="127"/>
      <w:r w:rsidR="001144A8">
        <w:rPr>
          <w:rFonts w:cs="Arial"/>
          <w:szCs w:val="20"/>
        </w:rPr>
        <w:t>(</w:t>
      </w:r>
      <w:r w:rsidR="0073702A" w:rsidRPr="009D2C62">
        <w:rPr>
          <w:szCs w:val="20"/>
        </w:rPr>
        <w:t>“</w:t>
      </w:r>
      <w:r w:rsidR="0073702A" w:rsidRPr="009D2C62">
        <w:rPr>
          <w:szCs w:val="20"/>
          <w:u w:val="single"/>
        </w:rPr>
        <w:t>Companhia</w:t>
      </w:r>
      <w:r w:rsidR="0073702A">
        <w:rPr>
          <w:szCs w:val="20"/>
        </w:rPr>
        <w:t>”)</w:t>
      </w:r>
      <w:r w:rsidR="001144A8">
        <w:rPr>
          <w:szCs w:val="20"/>
        </w:rPr>
        <w:t xml:space="preserve"> (“</w:t>
      </w:r>
      <w:r w:rsidR="001144A8" w:rsidRPr="001144A8">
        <w:rPr>
          <w:szCs w:val="20"/>
          <w:u w:val="single"/>
        </w:rPr>
        <w:t>Contrato</w:t>
      </w:r>
      <w:r w:rsidR="001144A8">
        <w:rPr>
          <w:szCs w:val="20"/>
        </w:rPr>
        <w:t xml:space="preserve">”), </w:t>
      </w:r>
      <w:r w:rsidRPr="00647EB0">
        <w:rPr>
          <w:rFonts w:cs="Arial"/>
          <w:szCs w:val="20"/>
        </w:rPr>
        <w:t xml:space="preserve">declaramos </w:t>
      </w:r>
      <w:r w:rsidRPr="00C636CB">
        <w:rPr>
          <w:bdr w:val="none" w:sz="0" w:space="0" w:color="auto" w:frame="1"/>
          <w:lang w:val="pt-PT"/>
        </w:rPr>
        <w:t xml:space="preserve">que a Condição Suspensiva foi integralmente cumprida </w:t>
      </w:r>
      <w:r w:rsidR="001144A8" w:rsidRPr="00C636CB">
        <w:rPr>
          <w:bdr w:val="none" w:sz="0" w:space="0" w:color="auto" w:frame="1"/>
          <w:lang w:val="pt-PT"/>
        </w:rPr>
        <w:t xml:space="preserve">pela Companhia e Acionista </w:t>
      </w:r>
      <w:r w:rsidRPr="00C636CB">
        <w:rPr>
          <w:bdr w:val="none" w:sz="0" w:space="0" w:color="auto" w:frame="1"/>
          <w:lang w:val="pt-PT"/>
        </w:rPr>
        <w:t xml:space="preserve">nesta data. </w:t>
      </w:r>
    </w:p>
    <w:p w14:paraId="3991D383" w14:textId="10FC8454"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w:t>
      </w:r>
    </w:p>
    <w:p w14:paraId="2A6C2534" w14:textId="77777777" w:rsidR="009861AE" w:rsidRPr="00647EB0" w:rsidRDefault="009861AE" w:rsidP="00AA44B0">
      <w:pPr>
        <w:spacing w:after="0" w:line="320" w:lineRule="exact"/>
        <w:rPr>
          <w:rFonts w:cs="Arial"/>
          <w:szCs w:val="20"/>
        </w:rPr>
      </w:pPr>
    </w:p>
    <w:p w14:paraId="11DC02DA"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40661932" w14:textId="0921A68C" w:rsidR="009861AE" w:rsidRPr="00647EB0" w:rsidRDefault="009861AE" w:rsidP="00AA44B0">
      <w:pPr>
        <w:spacing w:line="320" w:lineRule="exact"/>
        <w:jc w:val="center"/>
        <w:rPr>
          <w:b/>
          <w:szCs w:val="20"/>
        </w:rPr>
      </w:pPr>
      <w:r w:rsidRPr="00647EB0">
        <w:rPr>
          <w:b/>
          <w:szCs w:val="20"/>
        </w:rPr>
        <w:t xml:space="preserve">QUEIROZ GALVÃO </w:t>
      </w:r>
      <w:r w:rsidR="001144A8">
        <w:rPr>
          <w:b/>
          <w:szCs w:val="20"/>
        </w:rPr>
        <w:t xml:space="preserve">DESENVOLVIMENTO DE NEGÓCIOS </w:t>
      </w:r>
      <w:r w:rsidRPr="00647EB0">
        <w:rPr>
          <w:b/>
          <w:szCs w:val="20"/>
        </w:rPr>
        <w:t xml:space="preserve">S.A. </w:t>
      </w:r>
    </w:p>
    <w:p w14:paraId="27E16F41" w14:textId="77777777" w:rsidR="009861AE" w:rsidRPr="00647EB0" w:rsidRDefault="009861AE" w:rsidP="00AA44B0">
      <w:pPr>
        <w:tabs>
          <w:tab w:val="left" w:pos="5850"/>
        </w:tabs>
        <w:spacing w:line="320" w:lineRule="exact"/>
        <w:jc w:val="left"/>
        <w:rPr>
          <w:b/>
          <w:szCs w:val="20"/>
        </w:rPr>
      </w:pPr>
      <w:r>
        <w:rPr>
          <w:b/>
          <w:szCs w:val="20"/>
        </w:rPr>
        <w:tab/>
      </w:r>
    </w:p>
    <w:p w14:paraId="0E75CD29" w14:textId="09F605EA" w:rsidR="009861AE" w:rsidRDefault="009861AE" w:rsidP="005D04C7">
      <w:pPr>
        <w:spacing w:before="0" w:after="160" w:line="320" w:lineRule="exact"/>
        <w:jc w:val="center"/>
        <w:rPr>
          <w:szCs w:val="20"/>
        </w:rPr>
      </w:pPr>
      <w:r w:rsidRPr="00647EB0">
        <w:rPr>
          <w:szCs w:val="20"/>
        </w:rPr>
        <w:t>____________________</w:t>
      </w:r>
      <w:r w:rsidRPr="00647EB0">
        <w:rPr>
          <w:szCs w:val="20"/>
        </w:rPr>
        <w:tab/>
      </w:r>
      <w:r w:rsidRPr="00647EB0">
        <w:rPr>
          <w:szCs w:val="20"/>
        </w:rPr>
        <w:tab/>
      </w:r>
      <w:r w:rsidRPr="00647EB0">
        <w:rPr>
          <w:szCs w:val="20"/>
        </w:rPr>
        <w:tab/>
        <w:t>___________________</w:t>
      </w:r>
    </w:p>
    <w:p w14:paraId="3E4DA0CC" w14:textId="31B346A1" w:rsidR="001144A8" w:rsidRDefault="001144A8" w:rsidP="005D04C7">
      <w:pPr>
        <w:spacing w:before="0" w:after="160" w:line="320" w:lineRule="exact"/>
        <w:jc w:val="center"/>
        <w:rPr>
          <w:szCs w:val="20"/>
        </w:rPr>
      </w:pPr>
    </w:p>
    <w:p w14:paraId="45A96C13" w14:textId="77777777" w:rsidR="001144A8" w:rsidRDefault="001144A8" w:rsidP="005D04C7">
      <w:pPr>
        <w:spacing w:before="0" w:after="160" w:line="320" w:lineRule="exact"/>
        <w:jc w:val="center"/>
        <w:rPr>
          <w:szCs w:val="20"/>
        </w:rPr>
      </w:pPr>
    </w:p>
    <w:p w14:paraId="2B2F45A7" w14:textId="2BD5FFE8" w:rsidR="001144A8" w:rsidRDefault="001144A8" w:rsidP="001144A8">
      <w:pPr>
        <w:tabs>
          <w:tab w:val="left" w:pos="5850"/>
        </w:tabs>
        <w:spacing w:line="320" w:lineRule="exact"/>
        <w:jc w:val="center"/>
        <w:rPr>
          <w:b/>
          <w:szCs w:val="20"/>
        </w:rPr>
      </w:pPr>
      <w:r w:rsidRPr="001144A8">
        <w:rPr>
          <w:b/>
          <w:szCs w:val="20"/>
        </w:rPr>
        <w:t>CONCESSIONÁRIA RODOVIA DOS TAMOIOS S.A.</w:t>
      </w:r>
    </w:p>
    <w:p w14:paraId="4BC723BF" w14:textId="77777777" w:rsidR="001144A8" w:rsidRPr="00647EB0" w:rsidRDefault="001144A8" w:rsidP="001144A8">
      <w:pPr>
        <w:tabs>
          <w:tab w:val="left" w:pos="5850"/>
        </w:tabs>
        <w:spacing w:line="320" w:lineRule="exact"/>
        <w:jc w:val="center"/>
        <w:rPr>
          <w:b/>
          <w:szCs w:val="20"/>
        </w:rPr>
      </w:pPr>
    </w:p>
    <w:p w14:paraId="4F8FDFAC" w14:textId="77777777" w:rsidR="001144A8" w:rsidRPr="005D04C7" w:rsidRDefault="001144A8" w:rsidP="001144A8">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8"/>
      <w:headerReference w:type="default" r:id="rId79"/>
      <w:footerReference w:type="even" r:id="rId80"/>
      <w:footerReference w:type="default" r:id="rId81"/>
      <w:headerReference w:type="first" r:id="rId82"/>
      <w:footerReference w:type="first" r:id="rI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94A1" w14:textId="77777777" w:rsidR="00DD4DE3" w:rsidRDefault="00DD4DE3" w:rsidP="005D04C7">
      <w:pPr>
        <w:spacing w:before="0" w:after="0" w:line="240" w:lineRule="auto"/>
      </w:pPr>
      <w:r>
        <w:separator/>
      </w:r>
    </w:p>
  </w:endnote>
  <w:endnote w:type="continuationSeparator" w:id="0">
    <w:p w14:paraId="416126A1" w14:textId="77777777" w:rsidR="00DD4DE3" w:rsidRDefault="00DD4DE3" w:rsidP="005D04C7">
      <w:pPr>
        <w:spacing w:before="0" w:after="0" w:line="240" w:lineRule="auto"/>
      </w:pPr>
      <w:r>
        <w:continuationSeparator/>
      </w:r>
    </w:p>
  </w:endnote>
  <w:endnote w:type="continuationNotice" w:id="1">
    <w:p w14:paraId="5EA55CEB" w14:textId="77777777" w:rsidR="00DD4DE3" w:rsidRDefault="00DD4DE3"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062650C9" w:rsidR="005B09EE" w:rsidRDefault="005B09EE">
        <w:pPr>
          <w:pStyle w:val="Rodap"/>
          <w:jc w:val="right"/>
        </w:pPr>
        <w:r>
          <w:fldChar w:fldCharType="begin"/>
        </w:r>
        <w:r>
          <w:instrText>PAGE   \* MERGEFORMAT</w:instrText>
        </w:r>
        <w:r>
          <w:fldChar w:fldCharType="separate"/>
        </w:r>
        <w:r>
          <w:rPr>
            <w:noProof/>
          </w:rPr>
          <w:t>9</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02F6F461" w:rsidR="005B09EE" w:rsidRDefault="005B09EE">
        <w:pPr>
          <w:pStyle w:val="Rodap"/>
          <w:jc w:val="right"/>
        </w:pPr>
        <w:r>
          <w:fldChar w:fldCharType="begin"/>
        </w:r>
        <w:r>
          <w:instrText>PAGE   \* MERGEFORMAT</w:instrText>
        </w:r>
        <w:r>
          <w:fldChar w:fldCharType="separate"/>
        </w:r>
        <w:r>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E764" w14:textId="77777777" w:rsidR="00DD4DE3" w:rsidRDefault="00DD4DE3" w:rsidP="005D04C7">
      <w:pPr>
        <w:spacing w:before="0" w:after="0" w:line="240" w:lineRule="auto"/>
      </w:pPr>
      <w:r>
        <w:separator/>
      </w:r>
    </w:p>
  </w:footnote>
  <w:footnote w:type="continuationSeparator" w:id="0">
    <w:p w14:paraId="52A5A9EB" w14:textId="77777777" w:rsidR="00DD4DE3" w:rsidRDefault="00DD4DE3" w:rsidP="005D04C7">
      <w:pPr>
        <w:spacing w:before="0" w:after="0" w:line="240" w:lineRule="auto"/>
      </w:pPr>
      <w:r>
        <w:continuationSeparator/>
      </w:r>
    </w:p>
  </w:footnote>
  <w:footnote w:type="continuationNotice" w:id="1">
    <w:p w14:paraId="693ACC84" w14:textId="77777777" w:rsidR="00DD4DE3" w:rsidRDefault="00DD4DE3"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0"/>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6"/>
    </w:lvlOverride>
    <w:lvlOverride w:ilvl="2">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EF1"/>
    <w:rsid w:val="00420BFC"/>
    <w:rsid w:val="00420DA4"/>
    <w:rsid w:val="00421132"/>
    <w:rsid w:val="00422EC4"/>
    <w:rsid w:val="00423945"/>
    <w:rsid w:val="00424E81"/>
    <w:rsid w:val="00430A97"/>
    <w:rsid w:val="004333E5"/>
    <w:rsid w:val="00433B85"/>
    <w:rsid w:val="004348F4"/>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7D34"/>
    <w:rsid w:val="0046279A"/>
    <w:rsid w:val="00463295"/>
    <w:rsid w:val="004649B1"/>
    <w:rsid w:val="00465852"/>
    <w:rsid w:val="00466F38"/>
    <w:rsid w:val="00470EE8"/>
    <w:rsid w:val="0047145E"/>
    <w:rsid w:val="0047288A"/>
    <w:rsid w:val="00472CA4"/>
    <w:rsid w:val="00474383"/>
    <w:rsid w:val="00474F92"/>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2E53"/>
    <w:rsid w:val="005830E0"/>
    <w:rsid w:val="005844D9"/>
    <w:rsid w:val="00585A03"/>
    <w:rsid w:val="00585AF1"/>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5453"/>
    <w:rsid w:val="008C60AE"/>
    <w:rsid w:val="008C6CCC"/>
    <w:rsid w:val="008C7063"/>
    <w:rsid w:val="008C70B4"/>
    <w:rsid w:val="008C736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A4B"/>
    <w:rsid w:val="00B07703"/>
    <w:rsid w:val="00B07B5F"/>
    <w:rsid w:val="00B10A01"/>
    <w:rsid w:val="00B1240F"/>
    <w:rsid w:val="00B1291B"/>
    <w:rsid w:val="00B1332D"/>
    <w:rsid w:val="00B1353C"/>
    <w:rsid w:val="00B147B7"/>
    <w:rsid w:val="00B14E65"/>
    <w:rsid w:val="00B1611B"/>
    <w:rsid w:val="00B16BD9"/>
    <w:rsid w:val="00B20B48"/>
    <w:rsid w:val="00B2381B"/>
    <w:rsid w:val="00B2586D"/>
    <w:rsid w:val="00B265D3"/>
    <w:rsid w:val="00B266EA"/>
    <w:rsid w:val="00B26858"/>
    <w:rsid w:val="00B26BDE"/>
    <w:rsid w:val="00B27621"/>
    <w:rsid w:val="00B30C1E"/>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7230"/>
    <w:rsid w:val="00F272A0"/>
    <w:rsid w:val="00F2767C"/>
    <w:rsid w:val="00F278FA"/>
    <w:rsid w:val="00F27CDA"/>
    <w:rsid w:val="00F31007"/>
    <w:rsid w:val="00F317B4"/>
    <w:rsid w:val="00F3221D"/>
    <w:rsid w:val="00F32D29"/>
    <w:rsid w:val="00F33D6E"/>
    <w:rsid w:val="00F35FEF"/>
    <w:rsid w:val="00F360EB"/>
    <w:rsid w:val="00F368C4"/>
    <w:rsid w:val="00F407AC"/>
    <w:rsid w:val="00F410D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styleId="MenoPendente">
    <w:name w:val="Unresolved Mention"/>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hyperlink" Target="http://legislacao.planalto.gov.br/legisla/legislacao.nsf/Viw_Identificacao/lei%208.987-1995?OpenDocument" TargetMode="External"/><Relationship Id="rId76" Type="http://schemas.openxmlformats.org/officeDocument/2006/relationships/header" Target="header3.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footer" Target="footer1.xml"/><Relationship Id="rId79"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eader" Target="header6.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yperlink" Target="mailto:" TargetMode="External"/><Relationship Id="rId77"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80" Type="http://schemas.openxmlformats.org/officeDocument/2006/relationships/footer" Target="footer4.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mailto:sidney.almeida@qgsa.com.br" TargetMode="External"/><Relationship Id="rId75" Type="http://schemas.openxmlformats.org/officeDocument/2006/relationships/footer" Target="footer2.xml"/><Relationship Id="rId83"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2.xml"/><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1 6 " ? > < p r o p e r t i e s   x m l n s = " h t t p : / / w w w . i m a n a g e . c o m / w o r k / x m l s c h e m a " >  
     < d o c u m e n t i d > T E X T ! 5 5 9 0 0 9 3 3 . 9 < / d o c u m e n t i d >  
     < s e n d e r i d > E O C < / s e n d e r i d >  
     < s e n d e r e m a i l > E O L I V E I R A @ M A C H A D O M E Y E R . C O M . B R < / s e n d e r e m a i l >  
     < l a s t m o d i f i e d > 2 0 2 2 - 0 2 - 1 1 T 2 2 : 3 7 : 0 0 . 0 0 0 0 0 0 0 - 0 3 : 0 0 < / l a s t m o d i f i e d >  
     < d a t a b a s e > T E X T < / d a t a b a s e >  
 < / 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1 6 " ? > < p r o p e r t i e s   x m l n s = " h t t p : / / w w w . i m a n a g e . c o m / w o r k / x m l s c h e m a " >  
     < d o c u m e n t i d > T E X T ! 5 5 9 0 0 9 3 3 . 6 < / d o c u m e n t i d >  
     < s e n d e r i d > E O C < / s e n d e r i d >  
     < s e n d e r e m a i l > E O L I V E I R A @ M A C H A D O M E Y E R . C O M . B R < / s e n d e r e m a i l >  
     < l a s t m o d i f i e d > 2 0 2 2 - 0 1 - 2 0 T 1 0 : 2 9 : 0 0 . 0 0 0 0 0 0 0 - 0 3 : 0 0 < / l a s t m o d i f i e d >  
     < d a t a b a s e > T E X T < / d a t a b a s e >  
 < / p r o p e r t i e s > 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1 6 " ? > < p r o p e r t i e s   x m l n s = " h t t p : / / w w w . i m a n a g e . c o m / w o r k / x m l s c h e m a " >  
     < d o c u m e n t i d > T E X T ! 5 5 9 0 0 9 3 3 . 3 < / d o c u m e n t i d >  
     < s e n d e r i d > E O C < / s e n d e r i d >  
     < s e n d e r e m a i l > E O L I V E I R A @ M A C H A D O M E Y E R . C O M . B R < / s e n d e r e m a i l >  
     < l a s t m o d i f i e d > 2 0 2 1 - 1 2 - 1 3 T 1 6 : 5 9 : 0 0 . 0 0 0 0 0 0 0 - 0 3 : 0 0 < / l a s t m o d i f i e d >  
     < d a t a b a s e > T E X T < / d a t a b a s e >  
 < / p r o p e r t i e s > 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10.xml><?xml version="1.0" encoding="utf-8"?>
<ds:datastoreItem xmlns:ds="http://schemas.openxmlformats.org/officeDocument/2006/customXml" ds:itemID="{0C8B8663-798F-4622-98CD-E10D416C5C7D}">
  <ds:schemaRefs>
    <ds:schemaRef ds:uri="http://www.imanage.com/work/xmlschema"/>
  </ds:schemaRefs>
</ds:datastoreItem>
</file>

<file path=customXml/itemProps11.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12.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4.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15.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16.xml><?xml version="1.0" encoding="utf-8"?>
<ds:datastoreItem xmlns:ds="http://schemas.openxmlformats.org/officeDocument/2006/customXml" ds:itemID="{C0FDF691-BC2B-4F4C-983A-03A01769A618}">
  <ds:schemaRefs>
    <ds:schemaRef ds:uri="http://www.imanage.com/work/xmlschema"/>
  </ds:schemaRefs>
</ds:datastoreItem>
</file>

<file path=customXml/itemProps17.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1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19.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20.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1.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2.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23.xml><?xml version="1.0" encoding="utf-8"?>
<ds:datastoreItem xmlns:ds="http://schemas.openxmlformats.org/officeDocument/2006/customXml" ds:itemID="{1D38DDC9-8FC9-4FF5-8E4C-CC9947BD5CBD}">
  <ds:schemaRefs>
    <ds:schemaRef ds:uri="http://www.imanage.com/work/xmlschema"/>
  </ds:schemaRefs>
</ds:datastoreItem>
</file>

<file path=customXml/itemProps24.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25.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26.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27.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28.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29.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3.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30.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31.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32.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3.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34.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35.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36.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37.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38.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39.xml><?xml version="1.0" encoding="utf-8"?>
<ds:datastoreItem xmlns:ds="http://schemas.openxmlformats.org/officeDocument/2006/customXml" ds:itemID="{9300EA51-2B0A-40E5-969B-D11198EC5CC2}">
  <ds:schemaRefs>
    <ds:schemaRef ds:uri="http://schemas.openxmlformats.org/officeDocument/2006/bibliography"/>
  </ds:schemaRefs>
</ds:datastoreItem>
</file>

<file path=customXml/itemProps4.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0.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41.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42.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43.xml><?xml version="1.0" encoding="utf-8"?>
<ds:datastoreItem xmlns:ds="http://schemas.openxmlformats.org/officeDocument/2006/customXml" ds:itemID="{9A7F6937-D4F9-49B0-B5ED-FE6EC21563E0}">
  <ds:schemaRefs>
    <ds:schemaRef ds:uri="http://www.imanage.com/work/xmlschema"/>
  </ds:schemaRefs>
</ds:datastoreItem>
</file>

<file path=customXml/itemProps44.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5.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46.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47.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48.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49.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5.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50.xml><?xml version="1.0" encoding="utf-8"?>
<ds:datastoreItem xmlns:ds="http://schemas.openxmlformats.org/officeDocument/2006/customXml" ds:itemID="{F35CA2FD-C608-4DB6-9E8C-1C05B937A354}">
  <ds:schemaRefs>
    <ds:schemaRef ds:uri="http://www.imanage.com/work/xmlschema"/>
  </ds:schemaRefs>
</ds:datastoreItem>
</file>

<file path=customXml/itemProps51.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52.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53.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54.xml><?xml version="1.0" encoding="utf-8"?>
<ds:datastoreItem xmlns:ds="http://schemas.openxmlformats.org/officeDocument/2006/customXml" ds:itemID="{187BC904-0050-4EF7-87E5-896BFA4F0B01}">
  <ds:schemaRefs>
    <ds:schemaRef ds:uri="http://schemas.openxmlformats.org/officeDocument/2006/bibliography"/>
  </ds:schemaRefs>
</ds:datastoreItem>
</file>

<file path=customXml/itemProps55.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56.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57.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58.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59.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6.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60.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61.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customXml/itemProps7.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8.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9.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11077</Words>
  <Characters>64471</Characters>
  <Application>Microsoft Office Word</Application>
  <DocSecurity>0</DocSecurity>
  <Lines>1131</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75250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5</cp:revision>
  <cp:lastPrinted>2019-04-26T22:42:00Z</cp:lastPrinted>
  <dcterms:created xsi:type="dcterms:W3CDTF">2022-02-17T16:13:00Z</dcterms:created>
  <dcterms:modified xsi:type="dcterms:W3CDTF">2022-02-17T16:14:00Z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