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6A686896"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del w:id="3" w:author="Emily Correia | Machado Meyer Advogados" w:date="2022-02-17T13:14:00Z">
        <w:r>
          <w:rPr>
            <w:rFonts w:eastAsia="Batang"/>
          </w:rPr>
          <w:delText>2 (duas) séries</w:delText>
        </w:r>
      </w:del>
      <w:ins w:id="4" w:author="Emily Correia | Machado Meyer Advogados" w:date="2022-02-17T13:14:00Z">
        <w:r w:rsidR="00154477">
          <w:rPr>
            <w:rFonts w:eastAsia="Batang"/>
          </w:rPr>
          <w:t>série única</w:t>
        </w:r>
      </w:ins>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del w:id="5" w:author="Emily Correia | Machado Meyer Advogados" w:date="2022-02-17T13:14:00Z">
        <w:r w:rsidRPr="00A2620F">
          <w:rPr>
            <w:rFonts w:eastAsia="Batang"/>
          </w:rPr>
          <w:delText xml:space="preserve"> </w:delText>
        </w:r>
        <w:r>
          <w:rPr>
            <w:rFonts w:eastAsia="Batang"/>
          </w:rPr>
          <w:delText>1</w:delText>
        </w:r>
        <w:r w:rsidRPr="00A2620F">
          <w:rPr>
            <w:rFonts w:eastAsia="Batang"/>
          </w:rPr>
          <w:delText>50</w:delText>
        </w:r>
      </w:del>
      <w:ins w:id="6" w:author="Emily Correia | Machado Meyer Advogados" w:date="2022-02-17T13:14:00Z">
        <w:r w:rsidR="00154477">
          <w:rPr>
            <w:rFonts w:eastAsia="Batang"/>
          </w:rPr>
          <w:t> </w:t>
        </w:r>
        <w:r>
          <w:rPr>
            <w:rFonts w:eastAsia="Batang"/>
          </w:rPr>
          <w:t>1</w:t>
        </w:r>
        <w:r w:rsidR="00154477">
          <w:rPr>
            <w:rFonts w:eastAsia="Batang"/>
          </w:rPr>
          <w:t>0</w:t>
        </w:r>
        <w:r w:rsidRPr="00A2620F">
          <w:rPr>
            <w:rFonts w:eastAsia="Batang"/>
          </w:rPr>
          <w:t>0</w:t>
        </w:r>
      </w:ins>
      <w:r w:rsidRPr="00A2620F">
        <w:rPr>
          <w:rFonts w:eastAsia="Batang"/>
        </w:rPr>
        <w:t>.000.000,00 (</w:t>
      </w:r>
      <w:del w:id="7" w:author="Emily Correia | Machado Meyer Advogados" w:date="2022-02-17T13:14:00Z">
        <w:r>
          <w:rPr>
            <w:rFonts w:eastAsia="Batang"/>
          </w:rPr>
          <w:delText>cento</w:delText>
        </w:r>
        <w:r w:rsidRPr="00A2620F">
          <w:rPr>
            <w:rFonts w:eastAsia="Batang"/>
          </w:rPr>
          <w:delText xml:space="preserve"> e cinquenta</w:delText>
        </w:r>
      </w:del>
      <w:ins w:id="8" w:author="Emily Correia | Machado Meyer Advogados" w:date="2022-02-17T13:14:00Z">
        <w:r w:rsidR="00154477">
          <w:rPr>
            <w:rFonts w:eastAsia="Batang"/>
          </w:rPr>
          <w:t>cem</w:t>
        </w:r>
      </w:ins>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42812D6A"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del w:id="9" w:author="Emily Correia | Machado Meyer Advogados" w:date="2022-02-17T13:14:00Z">
        <w:r w:rsidRPr="006071DC">
          <w:rPr>
            <w:rFonts w:eastAsia="Batang"/>
            <w:i/>
          </w:rPr>
          <w:delText>2 (Duas) Séries</w:delText>
        </w:r>
      </w:del>
      <w:ins w:id="10" w:author="Emily Correia | Machado Meyer Advogados" w:date="2022-02-17T13:14:00Z">
        <w:r w:rsidRPr="006071DC">
          <w:rPr>
            <w:rFonts w:eastAsia="Batang"/>
            <w:i/>
          </w:rPr>
          <w:t>Série</w:t>
        </w:r>
        <w:r w:rsidR="00154477">
          <w:rPr>
            <w:rFonts w:eastAsia="Batang"/>
            <w:i/>
          </w:rPr>
          <w:t xml:space="preserve"> Única</w:t>
        </w:r>
      </w:ins>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1009B522"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4B46BA">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Heading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Heading1"/>
      </w:pPr>
      <w:bookmarkStart w:id="11" w:name="_Ref7362605"/>
      <w:r w:rsidRPr="00A2620F">
        <w:lastRenderedPageBreak/>
        <w:t>ALIENAÇÃO FIDUCIÁRIA E CESSÃO FIDUCIÁRIA</w:t>
      </w:r>
    </w:p>
    <w:p w14:paraId="541668EE" w14:textId="5577BAB9" w:rsidR="002979F1" w:rsidRPr="002979F1" w:rsidRDefault="002979F1" w:rsidP="003D5B1E">
      <w:pPr>
        <w:pStyle w:val="2MMSecurity"/>
      </w:pPr>
      <w:bookmarkStart w:id="12" w:name="_Ref449747088"/>
      <w:bookmarkStart w:id="13" w:name="_Ref535953332"/>
      <w:bookmarkEnd w:id="11"/>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ins w:id="14" w:author="Fernando Aguiar" w:date="2022-02-18T16:37:00Z">
        <w:r w:rsidR="004B46BA">
          <w:rPr>
            <w:b/>
            <w:bCs/>
            <w:u w:val="single"/>
          </w:rPr>
          <w:t>ANEXO</w:t>
        </w:r>
        <w:r w:rsidR="004B46BA" w:rsidRPr="004B46BA">
          <w:rPr>
            <w:u w:val="single"/>
            <w:rPrChange w:id="15" w:author="Fernando Aguiar" w:date="2022-02-18T16:37:00Z">
              <w:rPr>
                <w:b/>
                <w:bCs/>
                <w:u w:val="single"/>
              </w:rPr>
            </w:rPrChange>
          </w:rPr>
          <w:t xml:space="preserve"> </w:t>
        </w:r>
        <w:r w:rsidR="004B46BA">
          <w:rPr>
            <w:b/>
            <w:bCs/>
            <w:u w:val="single"/>
          </w:rPr>
          <w:t>II</w:t>
        </w:r>
      </w:ins>
      <w:del w:id="16" w:author="Fernando Aguiar" w:date="2022-02-18T16:35:00Z">
        <w:r w:rsidR="007A0D06" w:rsidDel="004B46BA">
          <w:rPr>
            <w:b/>
            <w:bCs/>
            <w:u w:val="single"/>
          </w:rPr>
          <w:delText>ANEXO</w:delText>
        </w:r>
        <w:r w:rsidR="007A0D06" w:rsidRPr="00FA64C2" w:rsidDel="004B46BA">
          <w:rPr>
            <w:u w:val="single"/>
          </w:rPr>
          <w:delText xml:space="preserve"> </w:delText>
        </w:r>
        <w:r w:rsidR="007A0D06" w:rsidDel="004B46BA">
          <w:rPr>
            <w:b/>
            <w:bCs/>
            <w:u w:val="single"/>
          </w:rPr>
          <w:delText>II</w:delText>
        </w:r>
      </w:del>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ins w:id="17" w:author="Emily Correia | Machado Meyer Advogados" w:date="2022-02-17T13:14:00Z">
        <w:r w:rsidR="00FA64C2">
          <w:t xml:space="preserve">ou que possam se converter em Ações </w:t>
        </w:r>
      </w:ins>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xml:space="preserve">, sejam elas </w:t>
      </w:r>
      <w:r w:rsidRPr="00A2620F">
        <w:lastRenderedPageBreak/>
        <w:t>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18" w:name="_DV_M20"/>
      <w:bookmarkStart w:id="19" w:name="_DV_M21"/>
      <w:bookmarkEnd w:id="18"/>
      <w:bookmarkEnd w:id="19"/>
    </w:p>
    <w:p w14:paraId="0FFFAEE1" w14:textId="77777777" w:rsidR="002979F1" w:rsidRPr="00A2620F" w:rsidRDefault="002979F1" w:rsidP="003D5B1E">
      <w:pPr>
        <w:pStyle w:val="2MMSecurity"/>
      </w:pPr>
      <w:bookmarkStart w:id="20"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20"/>
      <w:r w:rsidRPr="00A2620F">
        <w:t xml:space="preserve"> </w:t>
      </w:r>
    </w:p>
    <w:p w14:paraId="470CF118" w14:textId="43665D4A" w:rsidR="009736E2" w:rsidRDefault="002979F1" w:rsidP="00DD33C3">
      <w:pPr>
        <w:pStyle w:val="2MMSecurity"/>
      </w:pPr>
      <w:bookmarkStart w:id="21"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4B46BA">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 xml:space="preserve">10 (dez) dias úteis contados da subscrição, compra, aquisição, conferência e/ou </w:t>
      </w:r>
      <w:r w:rsidRPr="00716A33">
        <w:lastRenderedPageBreak/>
        <w:t>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21"/>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Heading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(ii)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lastRenderedPageBreak/>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Heading1"/>
      </w:pPr>
      <w:bookmarkStart w:id="22" w:name="_Ref90306948"/>
      <w:r w:rsidRPr="00A2620F">
        <w:t>EXCUSSÃO DA GARANTIA</w:t>
      </w:r>
      <w:bookmarkEnd w:id="22"/>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w:t>
      </w:r>
      <w:r w:rsidRPr="00A2620F">
        <w:lastRenderedPageBreak/>
        <w:t xml:space="preserve">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62C4B164" w:rsidR="002979F1" w:rsidRPr="00A2620F" w:rsidRDefault="002979F1" w:rsidP="003D5B1E">
      <w:pPr>
        <w:pStyle w:val="2MMSecurity"/>
      </w:pPr>
      <w:bookmarkStart w:id="23" w:name="_DV_M23"/>
      <w:bookmarkStart w:id="24" w:name="_DV_M24"/>
      <w:bookmarkStart w:id="25" w:name="_DV_M25"/>
      <w:bookmarkStart w:id="26" w:name="_DV_M26"/>
      <w:bookmarkStart w:id="27" w:name="_DV_M27"/>
      <w:bookmarkStart w:id="28" w:name="_DV_M28"/>
      <w:bookmarkStart w:id="29" w:name="_DV_M29"/>
      <w:bookmarkStart w:id="30" w:name="_DV_M31"/>
      <w:bookmarkEnd w:id="23"/>
      <w:bookmarkEnd w:id="24"/>
      <w:bookmarkEnd w:id="25"/>
      <w:bookmarkEnd w:id="26"/>
      <w:bookmarkEnd w:id="27"/>
      <w:bookmarkEnd w:id="28"/>
      <w:bookmarkEnd w:id="29"/>
      <w:bookmarkEnd w:id="30"/>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w:t>
      </w:r>
      <w:r w:rsidRPr="00A2620F">
        <w:lastRenderedPageBreak/>
        <w:t xml:space="preserve">Cláusula </w:t>
      </w:r>
      <w:r w:rsidR="00520931">
        <w:fldChar w:fldCharType="begin"/>
      </w:r>
      <w:r w:rsidR="00520931">
        <w:instrText xml:space="preserve"> REF _Ref90306948 \r \h </w:instrText>
      </w:r>
      <w:r w:rsidR="00520931">
        <w:fldChar w:fldCharType="separate"/>
      </w:r>
      <w:r w:rsidR="004B46BA">
        <w:t>4</w:t>
      </w:r>
      <w:r w:rsidR="00520931">
        <w:fldChar w:fldCharType="end"/>
      </w:r>
      <w:r w:rsidRPr="00A2620F">
        <w:t>, de forma a respeitar e atender todas as exigências legais e regulamentares necessárias à regular realização de tal transferência.</w:t>
      </w:r>
      <w:bookmarkStart w:id="31" w:name="_DV_M32"/>
      <w:bookmarkEnd w:id="31"/>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5C5806DE" w:rsidR="002979F1" w:rsidRPr="00A2620F" w:rsidRDefault="002979F1" w:rsidP="003D5B1E">
      <w:pPr>
        <w:pStyle w:val="2MMSecurity"/>
      </w:pPr>
      <w:bookmarkStart w:id="32" w:name="_Ref90163683"/>
      <w:bookmarkStart w:id="33"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4B46BA">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4B46BA">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34"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32"/>
      <w:bookmarkEnd w:id="34"/>
      <w:r w:rsidR="00A87FFA">
        <w:t>.</w:t>
      </w:r>
      <w:bookmarkEnd w:id="33"/>
    </w:p>
    <w:p w14:paraId="027D7A68" w14:textId="734AB84F" w:rsidR="002979F1" w:rsidRPr="00A2620F" w:rsidRDefault="002979F1" w:rsidP="003D5B1E">
      <w:pPr>
        <w:pStyle w:val="2MMSecurity"/>
      </w:pPr>
      <w:r w:rsidRPr="00A2620F">
        <w:t>Na hipótese de excussão da presente garantia, a Acionista renuncia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5AD1ECCE"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w:t>
      </w:r>
      <w:r w:rsidRPr="00A2620F">
        <w:lastRenderedPageBreak/>
        <w:t xml:space="preserve">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r w:rsidR="00A7160F">
        <w:fldChar w:fldCharType="begin"/>
      </w:r>
      <w:r w:rsidR="00A7160F">
        <w:instrText xml:space="preserve"> HYPERLINK "http://legislacao.planalto.gov.br/legisla/legislacao.nsf/Viw_Identificacao/lei%208.987-1995?OpenDocument" </w:instrText>
      </w:r>
      <w:ins w:id="35" w:author="Fernando Aguiar" w:date="2022-02-18T16:35:00Z"/>
      <w:r w:rsidR="00A7160F">
        <w:fldChar w:fldCharType="separate"/>
      </w:r>
      <w:r w:rsidRPr="002979F1">
        <w:t>8.987, de 13 de fevereiro de 1995</w:t>
      </w:r>
      <w:r w:rsidR="00A7160F">
        <w:fldChar w:fldCharType="end"/>
      </w:r>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Heading1"/>
      </w:pPr>
      <w:bookmarkStart w:id="36" w:name="_Ref89821736"/>
      <w:bookmarkStart w:id="37" w:name="_Ref449732856"/>
      <w:bookmarkEnd w:id="12"/>
      <w:bookmarkEnd w:id="13"/>
      <w:r w:rsidRPr="00A2620F">
        <w:t>OBRIGAÇÕES DA ACIONISTA</w:t>
      </w:r>
      <w:bookmarkEnd w:id="36"/>
    </w:p>
    <w:p w14:paraId="7B59E78F" w14:textId="77777777" w:rsidR="002979F1" w:rsidRPr="00A2620F" w:rsidRDefault="002979F1" w:rsidP="003D5B1E">
      <w:pPr>
        <w:pStyle w:val="2MMSecurity"/>
      </w:pPr>
      <w:bookmarkStart w:id="38" w:name="_DV_M33"/>
      <w:bookmarkStart w:id="39" w:name="_DV_M34"/>
      <w:bookmarkStart w:id="40" w:name="_DV_M35"/>
      <w:bookmarkStart w:id="41" w:name="_DV_M36"/>
      <w:bookmarkEnd w:id="38"/>
      <w:bookmarkEnd w:id="39"/>
      <w:bookmarkEnd w:id="40"/>
      <w:bookmarkEnd w:id="41"/>
      <w:r w:rsidRPr="00A2620F">
        <w:t xml:space="preserve">A Acionista se obriga a: </w:t>
      </w:r>
    </w:p>
    <w:p w14:paraId="0B3F77A1" w14:textId="723F4DE1" w:rsidR="00103ADA" w:rsidRPr="00A2620F" w:rsidRDefault="002979F1" w:rsidP="00D80596">
      <w:pPr>
        <w:pStyle w:val="aMMSecurity"/>
      </w:pPr>
      <w:bookmarkStart w:id="42" w:name="_DV_M37"/>
      <w:bookmarkEnd w:id="42"/>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43"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43"/>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(ii) pelos ônus existentes no âmbito da Garantia Subordinada;</w:t>
      </w:r>
      <w:r w:rsidR="00C1436A" w:rsidRPr="00C1436A">
        <w:t xml:space="preserve"> </w:t>
      </w:r>
      <w:r w:rsidR="00B27621">
        <w:t>ou</w:t>
      </w:r>
      <w:r w:rsidR="00C1436A" w:rsidRPr="00C1436A">
        <w:t xml:space="preserve"> (ii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xml:space="preserve">, devendo comunicar </w:t>
      </w:r>
      <w:del w:id="44" w:author="Emily Correia | Machado Meyer Advogados" w:date="2022-02-17T13:14:00Z">
        <w:r w:rsidR="00BC3B47" w:rsidRPr="00295207">
          <w:delText xml:space="preserve"> </w:delText>
        </w:r>
      </w:del>
      <w:r w:rsidR="00BC3B47" w:rsidRPr="00295207">
        <w:t>ao Agente Fiduciário</w:t>
      </w:r>
      <w:r w:rsidR="005B4E3B">
        <w:t>,</w:t>
      </w:r>
      <w:r w:rsidR="00BC3B47" w:rsidRPr="00295207">
        <w:t xml:space="preserve"> </w:t>
      </w:r>
      <w:del w:id="45" w:author="Emily Correia | Machado Meyer Advogados" w:date="2022-02-17T13:14:00Z">
        <w:r w:rsidR="005B4E3B" w:rsidRPr="004B46BA">
          <w:delText>em até 02 (dois) Dias Úteis contados da data de seu conhecimento,</w:delText>
        </w:r>
        <w:r w:rsidR="00BC3B47" w:rsidRPr="004B46BA">
          <w:delText xml:space="preserve"> a</w:delText>
        </w:r>
      </w:del>
      <w:ins w:id="46" w:author="Emily Correia | Machado Meyer Advogados" w:date="2022-02-17T13:14:00Z">
        <w:r w:rsidR="004A7175" w:rsidRPr="004B46BA">
          <w:t xml:space="preserve">no dia útil seguinte </w:t>
        </w:r>
      </w:ins>
      <w:ins w:id="47" w:author="Fernando Aguiar" w:date="2022-02-18T16:36:00Z">
        <w:r w:rsidR="004B46BA">
          <w:t>ao conhecimento da Acionista, a</w:t>
        </w:r>
      </w:ins>
      <w:ins w:id="48" w:author="Emily Correia | Machado Meyer Advogados" w:date="2022-02-17T13:14:00Z">
        <w:del w:id="49" w:author="Fernando Aguiar" w:date="2022-02-18T16:36:00Z">
          <w:r w:rsidR="004A7175" w:rsidRPr="004B46BA" w:rsidDel="004B46BA">
            <w:delText>à</w:delText>
          </w:r>
        </w:del>
      </w:ins>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50" w:name="_DV_M38"/>
      <w:bookmarkEnd w:id="50"/>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4FAA91DC"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4B46BA">
        <w:t>10</w:t>
      </w:r>
      <w:r w:rsidR="003D5B1E">
        <w:fldChar w:fldCharType="end"/>
      </w:r>
      <w:r w:rsidRPr="00A2620F">
        <w:t xml:space="preserve"> abaixo;</w:t>
      </w:r>
    </w:p>
    <w:p w14:paraId="3B92623E" w14:textId="39094712" w:rsidR="002979F1" w:rsidRPr="00A2620F" w:rsidRDefault="00D80596" w:rsidP="003D5B1E">
      <w:pPr>
        <w:pStyle w:val="aMMSecurity"/>
      </w:pPr>
      <w:bookmarkStart w:id="51" w:name="_DV_M39"/>
      <w:bookmarkEnd w:id="51"/>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w:t>
      </w:r>
      <w:r w:rsidRPr="00295207">
        <w:lastRenderedPageBreak/>
        <w:t>as societárias, regulatórias e governamentais, exigidas (i) para a validade ou exequibilidade da garantia constituída neste Contrato; (ii) para o fiel, pontual e integral cumprimento das obrigações decorrentes deste Contrato; (iii) à assinatura deste Contrato, e ao cumprimento de todas as obrigações aqui previstas</w:t>
      </w:r>
      <w:ins w:id="52" w:author="Fernando Aguiar" w:date="2022-02-18T10:13:00Z">
        <w:r w:rsidR="00586018" w:rsidRPr="00586018">
          <w:t>, exceto por aquelas que estejam sendo discutidas de boa-fé pela Acionista</w:t>
        </w:r>
      </w:ins>
      <w:del w:id="53" w:author="Emily Correia | Machado Meyer Advogados" w:date="2022-02-17T13:14:00Z">
        <w:r w:rsidR="00D764CA">
          <w:delText>, exceto por aquelas que estejam sendo discutidas de boa-fé pela Acionista</w:delText>
        </w:r>
        <w:r w:rsidR="002979F1" w:rsidRPr="00A2620F">
          <w:delText>;</w:delText>
        </w:r>
      </w:del>
      <w:ins w:id="54" w:author="Emily Correia | Machado Meyer Advogados" w:date="2022-02-17T13:14:00Z">
        <w:r w:rsidR="002979F1" w:rsidRPr="00A2620F">
          <w:t>;</w:t>
        </w:r>
        <w:r w:rsidR="00072DAE">
          <w:t xml:space="preserve"> </w:t>
        </w:r>
        <w:r w:rsidR="000749A3" w:rsidRPr="00154477">
          <w:rPr>
            <w:b/>
            <w:bCs/>
            <w:highlight w:val="yellow"/>
          </w:rPr>
          <w:t xml:space="preserve">[Companhia, </w:t>
        </w:r>
        <w:r w:rsidR="0024729B" w:rsidRPr="00154477">
          <w:rPr>
            <w:b/>
            <w:bCs/>
            <w:highlight w:val="yellow"/>
          </w:rPr>
          <w:t>entendemos que as aprovações necessárias serão obtidas antes da assinatura deste contrato. F</w:t>
        </w:r>
        <w:r w:rsidR="000749A3" w:rsidRPr="00154477">
          <w:rPr>
            <w:b/>
            <w:bCs/>
            <w:highlight w:val="yellow"/>
          </w:rPr>
          <w:t xml:space="preserve">avor </w:t>
        </w:r>
        <w:r w:rsidR="0024729B" w:rsidRPr="00154477">
          <w:rPr>
            <w:b/>
            <w:bCs/>
            <w:highlight w:val="yellow"/>
          </w:rPr>
          <w:t>esclarecer o motivo desse carve-out.]</w:t>
        </w:r>
      </w:ins>
      <w:ins w:id="55" w:author="Fernando Aguiar" w:date="2022-02-18T10:12:00Z">
        <w:r w:rsidR="00586018">
          <w:rPr>
            <w:b/>
            <w:bCs/>
          </w:rPr>
          <w:t xml:space="preserve"> </w:t>
        </w:r>
        <w:r w:rsidR="00586018" w:rsidRPr="00586018">
          <w:rPr>
            <w:b/>
            <w:bCs/>
            <w:highlight w:val="yellow"/>
            <w:rPrChange w:id="56" w:author="Fernando Aguiar" w:date="2022-02-18T10:15:00Z">
              <w:rPr>
                <w:b/>
                <w:bCs/>
              </w:rPr>
            </w:rPrChange>
          </w:rPr>
          <w:t>[Nota Lefosse: a cláusula</w:t>
        </w:r>
      </w:ins>
      <w:ins w:id="57" w:author="Fernando Aguiar" w:date="2022-02-18T10:14:00Z">
        <w:r w:rsidR="00586018" w:rsidRPr="00586018">
          <w:rPr>
            <w:b/>
            <w:bCs/>
            <w:highlight w:val="yellow"/>
            <w:rPrChange w:id="58" w:author="Fernando Aguiar" w:date="2022-02-18T10:15:00Z">
              <w:rPr>
                <w:b/>
                <w:bCs/>
              </w:rPr>
            </w:rPrChange>
          </w:rPr>
          <w:t xml:space="preserve"> </w:t>
        </w:r>
      </w:ins>
      <w:ins w:id="59" w:author="Fernando Aguiar" w:date="2022-02-18T10:15:00Z">
        <w:r w:rsidR="00465462">
          <w:rPr>
            <w:b/>
            <w:bCs/>
            <w:highlight w:val="yellow"/>
          </w:rPr>
          <w:t xml:space="preserve">trata também do </w:t>
        </w:r>
      </w:ins>
      <w:ins w:id="60" w:author="Fernando Aguiar" w:date="2022-02-18T10:14:00Z">
        <w:r w:rsidR="00586018" w:rsidRPr="00586018">
          <w:rPr>
            <w:b/>
            <w:bCs/>
            <w:highlight w:val="yellow"/>
            <w:rPrChange w:id="61" w:author="Fernando Aguiar" w:date="2022-02-18T10:15:00Z">
              <w:rPr>
                <w:b/>
                <w:bCs/>
              </w:rPr>
            </w:rPrChange>
          </w:rPr>
          <w:t>cumprimento de todas as obrigações previstas n</w:t>
        </w:r>
      </w:ins>
      <w:ins w:id="62" w:author="Fernando Aguiar" w:date="2022-02-18T10:15:00Z">
        <w:r w:rsidR="00465462">
          <w:rPr>
            <w:b/>
            <w:bCs/>
            <w:highlight w:val="yellow"/>
          </w:rPr>
          <w:t>est</w:t>
        </w:r>
      </w:ins>
      <w:ins w:id="63" w:author="Fernando Aguiar" w:date="2022-02-18T10:16:00Z">
        <w:r w:rsidR="00465462">
          <w:rPr>
            <w:b/>
            <w:bCs/>
            <w:highlight w:val="yellow"/>
          </w:rPr>
          <w:t>e</w:t>
        </w:r>
      </w:ins>
      <w:ins w:id="64" w:author="Fernando Aguiar" w:date="2022-02-18T10:14:00Z">
        <w:r w:rsidR="00586018" w:rsidRPr="00586018">
          <w:rPr>
            <w:b/>
            <w:bCs/>
            <w:highlight w:val="yellow"/>
            <w:rPrChange w:id="65" w:author="Fernando Aguiar" w:date="2022-02-18T10:15:00Z">
              <w:rPr>
                <w:b/>
                <w:bCs/>
              </w:rPr>
            </w:rPrChange>
          </w:rPr>
          <w:t xml:space="preserve"> instrumento, bem como cita </w:t>
        </w:r>
      </w:ins>
      <w:ins w:id="66" w:author="Fernando Aguiar" w:date="2022-02-18T10:12:00Z">
        <w:r w:rsidR="00586018" w:rsidRPr="00586018">
          <w:rPr>
            <w:b/>
            <w:bCs/>
            <w:highlight w:val="yellow"/>
            <w:rPrChange w:id="67" w:author="Fernando Aguiar" w:date="2022-02-18T10:15:00Z">
              <w:rPr>
                <w:b/>
                <w:bCs/>
              </w:rPr>
            </w:rPrChange>
          </w:rPr>
          <w:t>“manter v</w:t>
        </w:r>
      </w:ins>
      <w:ins w:id="68" w:author="Fernando Aguiar" w:date="2022-02-18T10:13:00Z">
        <w:r w:rsidR="00586018" w:rsidRPr="00586018">
          <w:rPr>
            <w:b/>
            <w:bCs/>
            <w:highlight w:val="yellow"/>
            <w:rPrChange w:id="69" w:author="Fernando Aguiar" w:date="2022-02-18T10:15:00Z">
              <w:rPr>
                <w:b/>
                <w:bCs/>
              </w:rPr>
            </w:rPrChange>
          </w:rPr>
          <w:t xml:space="preserve">álidas”, </w:t>
        </w:r>
      </w:ins>
      <w:ins w:id="70" w:author="Fernando Aguiar" w:date="2022-02-18T10:14:00Z">
        <w:r w:rsidR="00586018" w:rsidRPr="00586018">
          <w:rPr>
            <w:b/>
            <w:bCs/>
            <w:highlight w:val="yellow"/>
            <w:rPrChange w:id="71" w:author="Fernando Aguiar" w:date="2022-02-18T10:15:00Z">
              <w:rPr>
                <w:b/>
                <w:bCs/>
              </w:rPr>
            </w:rPrChange>
          </w:rPr>
          <w:t xml:space="preserve">portanto, essa obrigação não é </w:t>
        </w:r>
      </w:ins>
      <w:ins w:id="72" w:author="Fernando Aguiar" w:date="2022-02-18T10:15:00Z">
        <w:r w:rsidR="00586018" w:rsidRPr="00586018">
          <w:rPr>
            <w:b/>
            <w:bCs/>
            <w:highlight w:val="yellow"/>
            <w:rPrChange w:id="73" w:author="Fernando Aguiar" w:date="2022-02-18T10:15:00Z">
              <w:rPr>
                <w:b/>
                <w:bCs/>
              </w:rPr>
            </w:rPrChange>
          </w:rPr>
          <w:t>válida apenas até a assinatura do contrato]</w:t>
        </w:r>
      </w:ins>
    </w:p>
    <w:p w14:paraId="2EAD6B27" w14:textId="479F1F55" w:rsidR="002979F1" w:rsidRDefault="002979F1" w:rsidP="003D5B1E">
      <w:pPr>
        <w:pStyle w:val="aMMSecurity"/>
      </w:pPr>
      <w:bookmarkStart w:id="74" w:name="_DV_M40"/>
      <w:bookmarkEnd w:id="74"/>
      <w:r w:rsidRPr="00A2620F">
        <w:t>manter a garantia ora constituída sempre existente, válida, eficaz, e em perfeita ordem e em pleno vigor, sem qualquer restrição ou condição</w:t>
      </w:r>
      <w:bookmarkStart w:id="75" w:name="_DV_M56"/>
      <w:bookmarkStart w:id="76" w:name="_DV_M57"/>
      <w:bookmarkStart w:id="77" w:name="_DV_M58"/>
      <w:bookmarkStart w:id="78" w:name="_DV_M59"/>
      <w:bookmarkEnd w:id="75"/>
      <w:bookmarkEnd w:id="76"/>
      <w:bookmarkEnd w:id="77"/>
      <w:bookmarkEnd w:id="78"/>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72855317"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del w:id="79" w:author="Emily Correia | Machado Meyer Advogados" w:date="2022-02-17T13:14:00Z">
        <w:r w:rsidR="00D764CA" w:rsidRPr="00D6718C">
          <w:delText>um descumprimento pecuniário no âmbito da</w:delText>
        </w:r>
        <w:r w:rsidR="006D0344" w:rsidRPr="002B5D13">
          <w:delText xml:space="preserve"> Escritura de</w:delText>
        </w:r>
        <w:r w:rsidR="00D764CA" w:rsidRPr="00D6718C">
          <w:delText xml:space="preserve"> Emissão</w:delText>
        </w:r>
      </w:del>
      <w:ins w:id="80" w:author="Emily Correia | Machado Meyer Advogados" w:date="2022-02-17T13:14:00Z">
        <w:r w:rsidR="004E34C6">
          <w:t>um</w:t>
        </w:r>
        <w:r w:rsidR="009F7EBC">
          <w:t>a Hipótese de Vencimento Antecipado</w:t>
        </w:r>
      </w:ins>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17466AD7" w14:textId="7B67D47F" w:rsidR="00295207" w:rsidRPr="00295207"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lastRenderedPageBreak/>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del w:id="81" w:author="Emily Correia | Machado Meyer Advogados" w:date="2022-02-17T13:14:00Z">
        <w:r w:rsidR="00AF4272" w:rsidRPr="00512E66">
          <w:delText xml:space="preserve"> </w:delText>
        </w:r>
        <w:r w:rsidR="00E45290">
          <w:delText>ou</w:delText>
        </w:r>
      </w:del>
      <w:ins w:id="82" w:author="Emily Correia | Machado Meyer Advogados" w:date="2022-02-17T13:14:00Z">
        <w:r w:rsidR="000749A3">
          <w:t>;</w:t>
        </w:r>
        <w:r w:rsidR="00AF4272" w:rsidRPr="00512E66">
          <w:t xml:space="preserve"> </w:t>
        </w:r>
        <w:r w:rsidR="00407142">
          <w:t>e</w:t>
        </w:r>
      </w:ins>
      <w:r w:rsidR="002C1454">
        <w:t xml:space="preserve"> </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ins w:id="83" w:author="Fernando Aguiar" w:date="2022-02-18T10:16:00Z">
        <w:r w:rsidR="00465462">
          <w:t xml:space="preserve"> ou (iii) não prejudicar a validade, eficácia </w:t>
        </w:r>
        <w:r w:rsidR="00465462" w:rsidRPr="00E45290">
          <w:t>ou exequibilidade da garantia prevista neste Contrato</w:t>
        </w:r>
      </w:ins>
      <w:del w:id="84" w:author="Emily Correia | Machado Meyer Advogados" w:date="2022-02-17T13:14:00Z">
        <w:r w:rsidR="00E45290">
          <w:delText xml:space="preserve"> ou (iii) não prejudicar a validade, eficácia </w:delText>
        </w:r>
        <w:r w:rsidR="00E45290" w:rsidRPr="00E45290">
          <w:delText>ou exequibilidade da garantia prevista neste Contrato</w:delText>
        </w:r>
        <w:r w:rsidR="00AF4272">
          <w:delText>;</w:delText>
        </w:r>
      </w:del>
      <w:ins w:id="85" w:author="Emily Correia | Machado Meyer Advogados" w:date="2022-02-17T13:14:00Z">
        <w:r w:rsidR="00AF4272">
          <w:t>;</w:t>
        </w:r>
        <w:r w:rsidR="002C1454">
          <w:t xml:space="preserve"> </w:t>
        </w:r>
      </w:ins>
      <w:ins w:id="86" w:author="Fernando Aguiar" w:date="2022-02-18T10:17:00Z">
        <w:r w:rsidR="00465462" w:rsidRPr="00465462">
          <w:rPr>
            <w:b/>
            <w:bCs/>
            <w:highlight w:val="yellow"/>
            <w:rPrChange w:id="87" w:author="Fernando Aguiar" w:date="2022-02-18T10:18:00Z">
              <w:rPr/>
            </w:rPrChange>
          </w:rPr>
          <w:t>[Nota Lefosse: precisamos manter o carve-out a respeito</w:t>
        </w:r>
      </w:ins>
      <w:ins w:id="88" w:author="Fernando Aguiar" w:date="2022-02-18T10:18:00Z">
        <w:r w:rsidR="00465462" w:rsidRPr="00465462">
          <w:rPr>
            <w:b/>
            <w:bCs/>
            <w:highlight w:val="yellow"/>
            <w:rPrChange w:id="89" w:author="Fernando Aguiar" w:date="2022-02-18T10:18:00Z">
              <w:rPr/>
            </w:rPrChange>
          </w:rPr>
          <w:t xml:space="preserve"> do</w:t>
        </w:r>
      </w:ins>
      <w:ins w:id="90" w:author="Fernando Aguiar" w:date="2022-02-18T10:17:00Z">
        <w:r w:rsidR="00465462" w:rsidRPr="00465462">
          <w:rPr>
            <w:b/>
            <w:bCs/>
            <w:highlight w:val="yellow"/>
            <w:rPrChange w:id="91" w:author="Fernando Aguiar" w:date="2022-02-18T10:18:00Z">
              <w:rPr/>
            </w:rPrChange>
          </w:rPr>
          <w:t xml:space="preserve"> efeito adverso relevante]</w:t>
        </w:r>
      </w:ins>
    </w:p>
    <w:p w14:paraId="3C64FE6B" w14:textId="5DCB82DD"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717D289F"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4B46BA">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w:t>
      </w:r>
      <w:r w:rsidRPr="00A2620F">
        <w:lastRenderedPageBreak/>
        <w:t>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4E5F7529"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B47949">
        <w:t>.a</w:t>
      </w:r>
      <w:r w:rsidRPr="00A2620F">
        <w:t>)</w:t>
      </w:r>
      <w:r w:rsidR="00B47949" w:rsidRPr="00A2620F">
        <w:t xml:space="preserve"> </w:t>
      </w:r>
      <w:r w:rsidR="00B47949">
        <w:t xml:space="preserve">caso tenha </w:t>
      </w:r>
      <w:r w:rsidR="00B47949">
        <w:lastRenderedPageBreak/>
        <w:t xml:space="preserve">ocorrido o vencimento final das Debêntures sem que as Obrigações Garantidas tenham sido integralmente quitadas; (i.b) se houver sido declarado o </w:t>
      </w:r>
      <w:r w:rsidR="00B47949" w:rsidRPr="00A2620F">
        <w:rPr>
          <w:color w:val="000000"/>
        </w:rPr>
        <w:t xml:space="preserve">vencimento antecipado </w:t>
      </w:r>
      <w:r w:rsidR="00B47949" w:rsidRPr="00A2620F">
        <w:t>das Debêntures, na forma da Escritura de Emissão</w:t>
      </w:r>
      <w:r w:rsidR="00B47949">
        <w:t>; ou (i.c) caso tenh</w:t>
      </w:r>
      <w:r w:rsidR="00B47949" w:rsidRPr="006D0344">
        <w:t>a ocorrido</w:t>
      </w:r>
      <w:r w:rsidR="006D0344" w:rsidRPr="00FA64C2">
        <w:t xml:space="preserve"> </w:t>
      </w:r>
      <w:del w:id="92" w:author="Emily Correia | Machado Meyer Advogados" w:date="2022-02-17T13:14:00Z">
        <w:r w:rsidR="006D0344" w:rsidRPr="002B5D13">
          <w:delText>um descumprimento pecuniário no âmbito da Escritura de Emissão</w:delText>
        </w:r>
      </w:del>
      <w:ins w:id="93" w:author="Emily Correia | Machado Meyer Advogados" w:date="2022-02-17T13:14:00Z">
        <w:r w:rsidR="000749A3">
          <w:t xml:space="preserve">uma </w:t>
        </w:r>
        <w:r w:rsidR="00B47949">
          <w:t>Hipótese de Vencimento Antecipado</w:t>
        </w:r>
      </w:ins>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ins w:id="94" w:author="Emily Correia | Machado Meyer Advogados" w:date="2022-02-17T13:14:00Z">
        <w:r w:rsidR="002C1454">
          <w:rPr>
            <w:rFonts w:eastAsia="SimSun"/>
          </w:rPr>
          <w:t xml:space="preserve"> </w:t>
        </w:r>
      </w:ins>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3F1E8474"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95" w:name="_Hlk95991762"/>
      <w:r w:rsidR="006D0344">
        <w:rPr>
          <w:rFonts w:eastAsia="SimSun"/>
        </w:rPr>
        <w:t>exceto se tais títulos ou direitos conversíveis sejam subscritos pela Acionista</w:t>
      </w:r>
      <w:del w:id="96" w:author="Emily Correia | Machado Meyer Advogados" w:date="2022-02-17T13:14:00Z">
        <w:r w:rsidR="004C2461" w:rsidRPr="004C2461">
          <w:rPr>
            <w:rFonts w:eastAsia="SimSun"/>
          </w:rPr>
          <w:delText>;</w:delText>
        </w:r>
        <w:r w:rsidR="006D0344">
          <w:rPr>
            <w:rFonts w:eastAsia="SimSun"/>
          </w:rPr>
          <w:delText xml:space="preserve"> </w:delText>
        </w:r>
        <w:r w:rsidR="006D0344" w:rsidRPr="002B5D13">
          <w:rPr>
            <w:rFonts w:eastAsia="SimSun"/>
            <w:b/>
            <w:bCs/>
            <w:highlight w:val="yellow"/>
          </w:rPr>
          <w:delText xml:space="preserve">[Nota Lefosse: caso a acionista subscreva novas ações, independente da forma que isso ocorra, as ações deverão ser incorporadas como bens alienados fiduciariamente, nos termos da cláusula </w:delText>
        </w:r>
        <w:r w:rsidR="006D0344">
          <w:rPr>
            <w:rFonts w:eastAsia="SimSun"/>
            <w:b/>
            <w:bCs/>
            <w:highlight w:val="yellow"/>
          </w:rPr>
          <w:delText xml:space="preserve">2.2 </w:delText>
        </w:r>
        <w:r w:rsidR="006D0344" w:rsidRPr="002B5D13">
          <w:rPr>
            <w:rFonts w:eastAsia="SimSun"/>
            <w:b/>
            <w:bCs/>
            <w:highlight w:val="yellow"/>
          </w:rPr>
          <w:delText>acima]</w:delText>
        </w:r>
      </w:del>
      <w:ins w:id="97" w:author="Emily Correia | Machado Meyer Advogados" w:date="2022-02-17T13:14:00Z">
        <w:r w:rsidR="00B8089A">
          <w:rPr>
            <w:rFonts w:eastAsia="SimSun"/>
          </w:rPr>
          <w:t xml:space="preserve"> e sujeitos à presente garantia</w:t>
        </w:r>
        <w:bookmarkEnd w:id="95"/>
        <w:r w:rsidR="004C2461" w:rsidRPr="004C2461">
          <w:rPr>
            <w:rFonts w:eastAsia="SimSun"/>
          </w:rPr>
          <w:t>;</w:t>
        </w:r>
      </w:ins>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lastRenderedPageBreak/>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Heading1"/>
      </w:pPr>
      <w:bookmarkStart w:id="98" w:name="_DV_M68"/>
      <w:bookmarkStart w:id="99" w:name="_DV_M71"/>
      <w:bookmarkEnd w:id="98"/>
      <w:bookmarkEnd w:id="99"/>
      <w:r w:rsidRPr="00A2620F">
        <w:t>DECLARAÇÕES E GARANTIAS</w:t>
      </w:r>
    </w:p>
    <w:p w14:paraId="47CAD5A0" w14:textId="77777777" w:rsidR="002979F1" w:rsidRPr="00A2620F" w:rsidRDefault="002979F1" w:rsidP="003D5B1E">
      <w:pPr>
        <w:pStyle w:val="2MMSecurity"/>
      </w:pPr>
      <w:bookmarkStart w:id="100" w:name="_DV_M72"/>
      <w:bookmarkStart w:id="101" w:name="_Ref89821745"/>
      <w:bookmarkStart w:id="102" w:name="_Hlk89179577"/>
      <w:bookmarkEnd w:id="100"/>
      <w:r w:rsidRPr="00A2620F">
        <w:t>A Acionista e a Companhia, conforme aplicável, declaram e garantem ao Agente Fiduciário que:</w:t>
      </w:r>
      <w:bookmarkEnd w:id="101"/>
    </w:p>
    <w:bookmarkEnd w:id="102"/>
    <w:p w14:paraId="790786A6" w14:textId="3EC4791C" w:rsidR="002979F1" w:rsidRPr="003D5B1E" w:rsidRDefault="002979F1" w:rsidP="003D5B1E">
      <w:pPr>
        <w:pStyle w:val="aMMSecurity"/>
      </w:pPr>
      <w:r w:rsidRPr="003D5B1E">
        <w:t xml:space="preserve">são sociedades por ações devidamente constituídas e validamente existentes e possuem pleno poder, autoridade e capacidade para celebrarem o presente </w:t>
      </w:r>
      <w:r w:rsidRPr="003D5B1E">
        <w:lastRenderedPageBreak/>
        <w:t>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10CC38D3"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del w:id="103" w:author="Emily Correia | Machado Meyer Advogados" w:date="2022-02-17T13:14:00Z">
        <w:r w:rsidR="005436FE">
          <w:delText>ou</w:delText>
        </w:r>
      </w:del>
      <w:ins w:id="104" w:author="Emily Correia | Machado Meyer Advogados" w:date="2022-02-17T13:14:00Z">
        <w:r w:rsidR="000749A3">
          <w:t>e</w:t>
        </w:r>
      </w:ins>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 xml:space="preserve">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w:t>
      </w:r>
      <w:r w:rsidR="002979F1" w:rsidRPr="003D5B1E">
        <w:lastRenderedPageBreak/>
        <w:t>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457229ED" w:rsidR="002979F1" w:rsidRPr="00805552" w:rsidRDefault="002979F1" w:rsidP="003D5B1E">
      <w:pPr>
        <w:pStyle w:val="aMMSecurity"/>
      </w:pPr>
      <w:bookmarkStart w:id="105" w:name="_DV_M73"/>
      <w:bookmarkEnd w:id="105"/>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4B46BA">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 xml:space="preserve">(ii) </w:t>
      </w:r>
      <w:r w:rsidRPr="00805552">
        <w:t xml:space="preserve">pelo presente Contrato, </w:t>
      </w:r>
      <w:r w:rsidR="009603AC" w:rsidRPr="00805552">
        <w:t xml:space="preserve">(iii)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(iv) e pelo Contrato de Concessão</w:t>
      </w:r>
      <w:r w:rsidR="009603AC" w:rsidRPr="00805552">
        <w:t>;</w:t>
      </w:r>
      <w:r w:rsidRPr="00805552">
        <w:t xml:space="preserve"> estando a Acionista em dia com todas as suas </w:t>
      </w:r>
      <w:r w:rsidRPr="00805552">
        <w:lastRenderedPageBreak/>
        <w:t xml:space="preserve">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106" w:name="_DV_M74"/>
      <w:bookmarkStart w:id="107" w:name="_DV_M75"/>
      <w:bookmarkStart w:id="108" w:name="_DV_M77"/>
      <w:bookmarkEnd w:id="106"/>
      <w:bookmarkEnd w:id="107"/>
      <w:bookmarkEnd w:id="108"/>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r w:rsidRPr="00BF6681">
        <w:rPr>
          <w:i/>
          <w:iCs/>
        </w:rPr>
        <w:t>tag-along, drag-along</w:t>
      </w:r>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4D4C570C"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ins w:id="109" w:author="Emily Correia | Machado Meyer Advogados" w:date="2022-02-17T13:14:00Z">
        <w:r w:rsidR="00B8089A">
          <w:t xml:space="preserve">(i) </w:t>
        </w:r>
      </w:ins>
      <w:r w:rsidR="00BF6681" w:rsidRPr="00295207">
        <w:t xml:space="preserve">anular, </w:t>
      </w:r>
      <w:ins w:id="110" w:author="Emily Correia | Machado Meyer Advogados" w:date="2022-02-17T13:14:00Z">
        <w:r w:rsidR="00B8089A">
          <w:t xml:space="preserve">(ii) </w:t>
        </w:r>
      </w:ins>
      <w:r w:rsidR="00BF6681" w:rsidRPr="00295207">
        <w:t xml:space="preserve">invalidar, </w:t>
      </w:r>
      <w:ins w:id="111" w:author="Emily Correia | Machado Meyer Advogados" w:date="2022-02-17T13:14:00Z">
        <w:r w:rsidR="00B8089A">
          <w:t xml:space="preserve">(iii) </w:t>
        </w:r>
      </w:ins>
      <w:r w:rsidR="00BF6681" w:rsidRPr="00295207">
        <w:t xml:space="preserve">questionar ou </w:t>
      </w:r>
      <w:del w:id="112" w:author="Emily Correia | Machado Meyer Advogados" w:date="2022-02-17T13:14:00Z">
        <w:r w:rsidR="00BF6681" w:rsidRPr="00295207">
          <w:delText>de qualquer forma afetar</w:delText>
        </w:r>
      </w:del>
      <w:ins w:id="113" w:author="Emily Correia | Machado Meyer Advogados" w:date="2022-02-17T13:14:00Z">
        <w:r w:rsidR="00B8089A">
          <w:t>(iv)</w:t>
        </w:r>
      </w:ins>
      <w:r w:rsidR="00B8089A">
        <w:t xml:space="preserve"> de forma relevante</w:t>
      </w:r>
      <w:ins w:id="114" w:author="Emily Correia | Machado Meyer Advogados" w:date="2022-02-17T13:14:00Z">
        <w:r w:rsidR="00B8089A">
          <w:t xml:space="preserve">, </w:t>
        </w:r>
        <w:r w:rsidR="00B8089A" w:rsidRPr="00295207">
          <w:t xml:space="preserve">afetar </w:t>
        </w:r>
        <w:r w:rsidR="00BF6681" w:rsidRPr="00295207">
          <w:t>de qualquer forma</w:t>
        </w:r>
      </w:ins>
      <w:r w:rsidR="00BF6681" w:rsidRPr="00295207">
        <w:t xml:space="preserve">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del w:id="115" w:author="Emily Correia | Machado Meyer Advogados" w:date="2022-02-17T13:14:00Z">
        <w:r w:rsidR="00AB7A23">
          <w:delText>ou</w:delText>
        </w:r>
      </w:del>
      <w:ins w:id="116" w:author="Emily Correia | Machado Meyer Advogados" w:date="2022-02-17T13:14:00Z">
        <w:r w:rsidR="000749A3">
          <w:t>e</w:t>
        </w:r>
      </w:ins>
      <w:r w:rsidR="002D1570" w:rsidRPr="00512E66">
        <w:t xml:space="preserve"> que tenham sua exigibilidade e efeitos suspensos por decisão judicial ou administrativa dentro do prazo legal</w:t>
      </w:r>
      <w:r w:rsidR="00BF6681" w:rsidRPr="00295207">
        <w:t>;</w:t>
      </w:r>
    </w:p>
    <w:p w14:paraId="3232904F" w14:textId="11BF489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4B46BA">
        <w:t>4.4</w:t>
      </w:r>
      <w:r w:rsidR="000B2F4B">
        <w:fldChar w:fldCharType="end"/>
      </w:r>
      <w:r w:rsidR="000B2F4B">
        <w:t xml:space="preserve"> </w:t>
      </w:r>
      <w:r>
        <w:t xml:space="preserve">deste Contrato e a Acionista e a Companhia não outorgaram instrumentos de mandato ou outros </w:t>
      </w:r>
      <w:r>
        <w:lastRenderedPageBreak/>
        <w:t>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Heading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w:t>
      </w:r>
      <w:r w:rsidRPr="00A2620F">
        <w:lastRenderedPageBreak/>
        <w:t xml:space="preserve">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Heading1"/>
      </w:pPr>
      <w:bookmarkStart w:id="117" w:name="_DV_M79"/>
      <w:bookmarkStart w:id="118" w:name="_DV_M80"/>
      <w:bookmarkStart w:id="119" w:name="_DV_M81"/>
      <w:bookmarkEnd w:id="117"/>
      <w:bookmarkEnd w:id="118"/>
      <w:bookmarkEnd w:id="119"/>
      <w:r w:rsidRPr="009603AC">
        <w:t>DISPOSIÇÕES COMPLEMENTARES</w:t>
      </w:r>
    </w:p>
    <w:p w14:paraId="43D2FD60" w14:textId="77777777" w:rsidR="009603AC" w:rsidRPr="00A2620F" w:rsidRDefault="009603AC" w:rsidP="003D5B1E">
      <w:pPr>
        <w:pStyle w:val="2MMSecurity"/>
      </w:pPr>
      <w:bookmarkStart w:id="120" w:name="_DV_M82"/>
      <w:bookmarkStart w:id="121" w:name="_DV_M83"/>
      <w:bookmarkStart w:id="122" w:name="_DV_M84"/>
      <w:bookmarkStart w:id="123" w:name="_DV_M85"/>
      <w:bookmarkEnd w:id="120"/>
      <w:bookmarkEnd w:id="121"/>
      <w:bookmarkEnd w:id="122"/>
      <w:bookmarkEnd w:id="123"/>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124" w:name="_DV_M86"/>
      <w:bookmarkEnd w:id="124"/>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125" w:name="_DV_M87"/>
      <w:bookmarkEnd w:id="125"/>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w:t>
      </w:r>
      <w:r w:rsidRPr="003D5B1E">
        <w:lastRenderedPageBreak/>
        <w:t xml:space="preserve">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 xml:space="preserve">Para os fins legais, a Acionista apresenta na presente data [Certidão Positiva com Efeito de Negativa de Débitos Relativos aos Tributos Federais e à Dívida Ativa da União, </w:t>
      </w:r>
      <w:r w:rsidRPr="00D01355">
        <w:rPr>
          <w:lang w:eastAsia="en-US"/>
        </w:rPr>
        <w:lastRenderedPageBreak/>
        <w:t>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Heading1"/>
      </w:pPr>
      <w:r w:rsidRPr="00A2620F">
        <w:t>DAS COMUNICAÇÕES</w:t>
      </w:r>
    </w:p>
    <w:p w14:paraId="78E660DE" w14:textId="77777777" w:rsidR="009603AC" w:rsidRPr="00A2620F" w:rsidRDefault="009603AC" w:rsidP="003D5B1E">
      <w:pPr>
        <w:pStyle w:val="2MMSecurity"/>
      </w:pPr>
      <w:bookmarkStart w:id="126"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126"/>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r w:rsidR="00A7160F">
        <w:fldChar w:fldCharType="begin"/>
      </w:r>
      <w:r w:rsidR="00A7160F">
        <w:instrText xml:space="preserve"> HYPERLINK "mailto:" </w:instrText>
      </w:r>
      <w:ins w:id="127" w:author="Fernando Aguiar" w:date="2022-02-18T16:35:00Z"/>
      <w:r w:rsidR="00A7160F">
        <w:fldChar w:fldCharType="separate"/>
      </w:r>
      <w:r w:rsidR="00D6718C" w:rsidRPr="00D6718C">
        <w:rPr>
          <w:rStyle w:val="Hyperlink"/>
        </w:rPr>
        <w:t>mailto:</w:t>
      </w:r>
      <w:r w:rsidR="00A7160F">
        <w:rPr>
          <w:rStyle w:val="Hyperlink"/>
        </w:rPr>
        <w:fldChar w:fldCharType="end"/>
      </w:r>
      <w:r w:rsidR="00A7160F">
        <w:fldChar w:fldCharType="begin"/>
      </w:r>
      <w:r w:rsidR="00A7160F">
        <w:instrText xml:space="preserve"> HYPERLINK "mailto:sidney.almeida@qgsa.com.br" </w:instrText>
      </w:r>
      <w:ins w:id="128" w:author="Fernando Aguiar" w:date="2022-02-18T16:35:00Z"/>
      <w:r w:rsidR="00A7160F">
        <w:fldChar w:fldCharType="separate"/>
      </w:r>
      <w:r w:rsidR="00C01A62" w:rsidRPr="00697BD0">
        <w:rPr>
          <w:rStyle w:val="Hyperlink"/>
        </w:rPr>
        <w:t>sidney.almeida@qgsa.com.br</w:t>
      </w:r>
      <w:r w:rsidR="00A7160F">
        <w:rPr>
          <w:rStyle w:val="Hyperlink"/>
        </w:rPr>
        <w:fldChar w:fldCharType="end"/>
      </w:r>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r w:rsidR="00A7160F">
        <w:fldChar w:fldCharType="begin"/>
      </w:r>
      <w:r w:rsidR="00A7160F">
        <w:instrText xml:space="preserve"> HYPERLINK "mailto:spestruturacao@simplificpavarini.com.br" </w:instrText>
      </w:r>
      <w:ins w:id="129" w:author="Fernando Aguiar" w:date="2022-02-18T16:35:00Z"/>
      <w:r w:rsidR="00A7160F">
        <w:fldChar w:fldCharType="separate"/>
      </w:r>
      <w:r w:rsidRPr="009D44A2">
        <w:rPr>
          <w:rStyle w:val="Hyperlink"/>
          <w:lang w:val="x-none"/>
        </w:rPr>
        <w:t>spestruturacao@simplificpavarini.com.br</w:t>
      </w:r>
      <w:r w:rsidR="00A7160F">
        <w:rPr>
          <w:rStyle w:val="Hyperlink"/>
          <w:lang w:val="x-none"/>
        </w:rPr>
        <w:fldChar w:fldCharType="end"/>
      </w:r>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130"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6737F688" w:rsidR="009603AC" w:rsidRPr="00A2620F" w:rsidRDefault="009603AC" w:rsidP="009603AC">
      <w:pPr>
        <w:spacing w:before="0" w:after="0"/>
      </w:pPr>
      <w:r w:rsidRPr="00A2620F">
        <w:t>Endereço:</w:t>
      </w:r>
      <w:r w:rsidR="0032065C">
        <w:t xml:space="preserve"> </w:t>
      </w:r>
      <w:r w:rsidR="0032065C" w:rsidRPr="0032065C">
        <w:t xml:space="preserve">Avenida Cassiano Ricardo, </w:t>
      </w:r>
      <w:del w:id="131" w:author="Fernando Aguiar" w:date="2022-02-18T10:20:00Z">
        <w:r w:rsidR="0032065C" w:rsidRPr="0032065C" w:rsidDel="00991112">
          <w:delText xml:space="preserve"> </w:delText>
        </w:r>
      </w:del>
      <w:r w:rsidR="0032065C" w:rsidRPr="0032065C">
        <w:t>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130"/>
    <w:p w14:paraId="45D2862A" w14:textId="3288A37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4B46BA">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Heading1"/>
      </w:pPr>
      <w:bookmarkStart w:id="132" w:name="_DV_M143"/>
      <w:bookmarkStart w:id="133" w:name="_Ref89821725"/>
      <w:bookmarkEnd w:id="132"/>
      <w:r w:rsidRPr="00A2620F">
        <w:lastRenderedPageBreak/>
        <w:t>REGISTROS E AVERBAÇÕES</w:t>
      </w:r>
      <w:bookmarkEnd w:id="133"/>
      <w:r w:rsidR="006071DC">
        <w:t xml:space="preserve"> </w:t>
      </w:r>
    </w:p>
    <w:p w14:paraId="6F61B27F" w14:textId="1158BD29" w:rsidR="009603AC" w:rsidRPr="00D01355" w:rsidRDefault="009603AC" w:rsidP="003D5B1E">
      <w:pPr>
        <w:pStyle w:val="2MMSecurity"/>
      </w:pPr>
      <w:bookmarkStart w:id="134" w:name="_DV_M144"/>
      <w:bookmarkStart w:id="135" w:name="_Ref89820975"/>
      <w:bookmarkEnd w:id="134"/>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del w:id="136" w:author="Emily Correia | Machado Meyer Advogados" w:date="2022-02-17T13:14:00Z">
        <w:r w:rsidR="002A6C64">
          <w:delText>em tempo hábil</w:delText>
        </w:r>
      </w:del>
      <w:ins w:id="137" w:author="Emily Correia | Machado Meyer Advogados" w:date="2022-02-17T13:14:00Z">
        <w:r w:rsidR="00311EB1">
          <w:t>tempestivamente</w:t>
        </w:r>
      </w:ins>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del w:id="138" w:author="Emily Correia | Machado Meyer Advogados" w:date="2022-02-17T13:14:00Z">
        <w:r w:rsidR="002A6C64">
          <w:delText>em tempo hábil</w:delText>
        </w:r>
      </w:del>
      <w:ins w:id="139" w:author="Emily Correia | Machado Meyer Advogados" w:date="2022-02-17T13:14:00Z">
        <w:r w:rsidR="00311EB1">
          <w:t>tempestivamente</w:t>
        </w:r>
      </w:ins>
      <w:r w:rsidR="002A6C64">
        <w:t>,</w:t>
      </w:r>
      <w:r w:rsidR="00887FEF">
        <w:t xml:space="preserve"> com todas e quaisquer exigências que venham a ser apresentadas pelos respectivos Cartórios de Títulos e Documentos</w:t>
      </w:r>
      <w:r w:rsidRPr="00D01355">
        <w:t>.</w:t>
      </w:r>
      <w:bookmarkEnd w:id="135"/>
    </w:p>
    <w:p w14:paraId="18286F7F" w14:textId="77777777" w:rsidR="009603AC" w:rsidRPr="00D01355" w:rsidRDefault="009603AC" w:rsidP="003D5B1E">
      <w:pPr>
        <w:pStyle w:val="2MMSecurity"/>
      </w:pPr>
      <w:bookmarkStart w:id="140" w:name="_DV_M145"/>
      <w:bookmarkEnd w:id="140"/>
      <w:r w:rsidRPr="00D01355">
        <w:t>Correrão por conta exclusiva da Acionista e da Companhia todas e quaisquer despesas decorrentes do registro deste Contrato e eventuais aditamentos, junto às repartições e cartórios competentes.</w:t>
      </w:r>
    </w:p>
    <w:p w14:paraId="50D9EF48" w14:textId="145D8B57" w:rsidR="009603AC" w:rsidRPr="00A2620F" w:rsidRDefault="009603AC" w:rsidP="003D5B1E">
      <w:pPr>
        <w:pStyle w:val="2MMSecurity"/>
        <w:rPr>
          <w:rFonts w:eastAsia="Batang"/>
        </w:rPr>
      </w:pPr>
      <w:bookmarkStart w:id="141"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del w:id="142" w:author="Emily Correia | Machado Meyer Advogados" w:date="2022-02-17T13:14:00Z">
        <w:r>
          <w:rPr>
            <w:i/>
          </w:rPr>
          <w:delText xml:space="preserve">2 (duas) </w:delText>
        </w:r>
        <w:r w:rsidRPr="00A2620F">
          <w:rPr>
            <w:i/>
          </w:rPr>
          <w:delText>série</w:delText>
        </w:r>
        <w:r>
          <w:rPr>
            <w:i/>
          </w:rPr>
          <w:delText>s</w:delText>
        </w:r>
      </w:del>
      <w:ins w:id="143" w:author="Emily Correia | Machado Meyer Advogados" w:date="2022-02-17T13:14:00Z">
        <w:r w:rsidR="00154477">
          <w:rPr>
            <w:i/>
          </w:rPr>
          <w:t>Série Única</w:t>
        </w:r>
      </w:ins>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141"/>
      <w:r w:rsidRPr="00A2620F">
        <w:rPr>
          <w:rFonts w:eastAsia="Batang"/>
        </w:rPr>
        <w:t xml:space="preserve"> </w:t>
      </w:r>
    </w:p>
    <w:p w14:paraId="25E14DF1" w14:textId="16CF1B13"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4B46BA">
        <w:t>10.3</w:t>
      </w:r>
      <w:r w:rsidR="003D5B1E">
        <w:fldChar w:fldCharType="end"/>
      </w:r>
      <w:r w:rsidR="003D5B1E">
        <w:t xml:space="preserve"> </w:t>
      </w:r>
      <w:r w:rsidRPr="00A2620F">
        <w:t>acima em até 2 (dois) dias úteis após sua realização.</w:t>
      </w:r>
    </w:p>
    <w:p w14:paraId="77E6F799" w14:textId="0241EB48" w:rsidR="009603AC" w:rsidRDefault="009603AC" w:rsidP="003D5B1E">
      <w:pPr>
        <w:pStyle w:val="2MMSecurity"/>
      </w:pPr>
      <w:bookmarkStart w:id="144" w:name="_Ref89820468"/>
      <w:r>
        <w:lastRenderedPageBreak/>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4B46BA">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4B46BA">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144"/>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Heading1"/>
      </w:pPr>
      <w:bookmarkStart w:id="145" w:name="_DV_M246"/>
      <w:bookmarkStart w:id="146" w:name="_DV_M245"/>
      <w:bookmarkEnd w:id="145"/>
      <w:bookmarkEnd w:id="146"/>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147" w:name="_DV_M248"/>
      <w:bookmarkEnd w:id="147"/>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lastRenderedPageBreak/>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37"/>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148" w:name="_Ref89820823"/>
      <w:r>
        <w:lastRenderedPageBreak/>
        <w:t xml:space="preserve">- </w:t>
      </w:r>
      <w:r w:rsidR="001144A8">
        <w:rPr>
          <w:lang w:eastAsia="en-US"/>
        </w:rPr>
        <w:t>AÇÕES</w:t>
      </w:r>
      <w:bookmarkEnd w:id="148"/>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149" w:name="_Ref89820854"/>
      <w:r w:rsidR="001144A8">
        <w:lastRenderedPageBreak/>
        <w:t xml:space="preserve">- </w:t>
      </w:r>
      <w:r w:rsidR="001144A8">
        <w:rPr>
          <w:lang w:eastAsia="en-US"/>
        </w:rPr>
        <w:t>OBRIGAÇÕES GARANTIDAS</w:t>
      </w:r>
      <w:bookmarkEnd w:id="149"/>
    </w:p>
    <w:p w14:paraId="282C2F27" w14:textId="77777777" w:rsidR="001144A8" w:rsidRDefault="001144A8" w:rsidP="001144A8">
      <w:pPr>
        <w:spacing w:after="0" w:line="320" w:lineRule="exact"/>
        <w:contextualSpacing/>
        <w:rPr>
          <w:rFonts w:cs="Arial"/>
          <w:szCs w:val="20"/>
        </w:rPr>
      </w:pPr>
    </w:p>
    <w:p w14:paraId="07184F11" w14:textId="63B739FB"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del w:id="150" w:author="Emily Correia | Machado Meyer Advogados" w:date="2022-02-17T13:14:00Z">
        <w:r>
          <w:rPr>
            <w:rFonts w:eastAsia="Batang"/>
          </w:rPr>
          <w:delText>2 (Duas) Séries</w:delText>
        </w:r>
      </w:del>
      <w:ins w:id="151" w:author="Emily Correia | Machado Meyer Advogados" w:date="2022-02-17T13:14:00Z">
        <w:r w:rsidR="00154477">
          <w:rPr>
            <w:rFonts w:eastAsia="Batang"/>
          </w:rPr>
          <w:t>S</w:t>
        </w:r>
        <w:r>
          <w:rPr>
            <w:rFonts w:eastAsia="Batang"/>
          </w:rPr>
          <w:t>érie</w:t>
        </w:r>
        <w:r w:rsidR="00154477">
          <w:rPr>
            <w:rFonts w:eastAsia="Batang"/>
          </w:rPr>
          <w:t xml:space="preserve"> Única</w:t>
        </w:r>
      </w:ins>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C221D99"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r>
        <w:t>1</w:t>
      </w:r>
      <w:r w:rsidR="00234163">
        <w:t>0</w:t>
      </w:r>
      <w:r>
        <w:t>0</w:t>
      </w:r>
      <w:r w:rsidRPr="00E11D49">
        <w:t>.000.000,00 (</w:t>
      </w:r>
      <w:r w:rsidR="00234163">
        <w:t xml:space="preserve">cem </w:t>
      </w:r>
      <w:r w:rsidRPr="00E11D49">
        <w:t>milhões de reais), na Data de Emissão (conforme definida abaixo)</w:t>
      </w:r>
      <w:r w:rsidRPr="00E11D49">
        <w:rPr>
          <w:rFonts w:cstheme="minorHAnsi"/>
        </w:rPr>
        <w:t>.</w:t>
      </w:r>
    </w:p>
    <w:p w14:paraId="29A7D49F" w14:textId="073846ED"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w:t>
      </w:r>
      <w:r w:rsidR="00234163">
        <w:rPr>
          <w:lang w:eastAsia="ar-SA"/>
        </w:rPr>
        <w:t>0</w:t>
      </w:r>
      <w:r w:rsidRPr="00E11D49">
        <w:rPr>
          <w:lang w:eastAsia="ar-SA"/>
        </w:rPr>
        <w:t>0.000</w:t>
      </w:r>
      <w:r w:rsidR="00154477">
        <w:rPr>
          <w:lang w:eastAsia="ar-SA"/>
        </w:rPr>
        <w:t xml:space="preserve"> </w:t>
      </w:r>
      <w:del w:id="152" w:author="Emily Correia | Machado Meyer Advogados" w:date="2022-02-17T13:14:00Z">
        <w:r w:rsidRPr="00E11D49">
          <w:rPr>
            <w:lang w:eastAsia="ar-SA"/>
          </w:rPr>
          <w:delText xml:space="preserve"> </w:delText>
        </w:r>
      </w:del>
      <w:r w:rsidRPr="00E11D49">
        <w:rPr>
          <w:lang w:eastAsia="ar-SA"/>
        </w:rPr>
        <w:t>(cem mil) Debêntures</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31E761EE"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r w:rsidRPr="00E11D49">
        <w:rPr>
          <w:u w:val="single"/>
          <w:lang w:eastAsia="ar-SA"/>
        </w:rPr>
        <w:t>Data de Vencimento</w:t>
      </w:r>
      <w:r w:rsidRPr="00E11D49">
        <w:rPr>
          <w:lang w:eastAsia="ar-SA"/>
        </w:rPr>
        <w:t>”)</w:t>
      </w:r>
      <w:r w:rsidRPr="00E11D49">
        <w:t>.</w:t>
      </w:r>
    </w:p>
    <w:p w14:paraId="77B46FCB" w14:textId="14A4C1AD" w:rsidR="001144A8" w:rsidRPr="00E11D49" w:rsidRDefault="001144A8" w:rsidP="00520931">
      <w:pPr>
        <w:pStyle w:val="iMMSecurity"/>
        <w:ind w:left="709" w:hanging="709"/>
        <w:rPr>
          <w:bCs/>
        </w:rPr>
      </w:pPr>
      <w:r w:rsidRPr="00E11D49">
        <w:rPr>
          <w:b/>
          <w:lang w:eastAsia="ar-SA"/>
        </w:rPr>
        <w:t xml:space="preserve">Juros Remuneratórios: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r w:rsidRPr="00E11D49">
        <w:rPr>
          <w:i/>
        </w:rPr>
        <w:t>Bookbuilding</w:t>
      </w:r>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E11D49">
        <w:rPr>
          <w:i/>
        </w:rPr>
        <w:t>Bookbuilding</w:t>
      </w:r>
      <w:r w:rsidRPr="00235E97">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169AAA0E" w14:textId="65863192" w:rsidR="001144A8" w:rsidRPr="00E11D49" w:rsidRDefault="001144A8" w:rsidP="00520931">
      <w:pPr>
        <w:pStyle w:val="iMMSecurity"/>
        <w:ind w:left="709" w:hanging="709"/>
        <w:rPr>
          <w:bCs/>
          <w:lang w:eastAsia="ar-SA"/>
        </w:rPr>
      </w:pPr>
      <w:r w:rsidRPr="00E11D49">
        <w:rPr>
          <w:b/>
          <w:lang w:eastAsia="ar-SA"/>
        </w:rPr>
        <w:t xml:space="preserve">Amortização Programada: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r w:rsidRPr="00E11D49">
        <w:t xml:space="preserve">, </w:t>
      </w:r>
      <w:r w:rsidRPr="00E11D49">
        <w:lastRenderedPageBreak/>
        <w:t xml:space="preserve">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153" w:name="_Ref264227481"/>
      <w:r w:rsidRPr="00386031">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153"/>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154" w:name="_Ref89820908"/>
      <w:r>
        <w:lastRenderedPageBreak/>
        <w:t xml:space="preserve">- </w:t>
      </w:r>
      <w:r>
        <w:rPr>
          <w:lang w:eastAsia="en-US"/>
        </w:rPr>
        <w:t>MODELO DE PROCURAÇÃO</w:t>
      </w:r>
      <w:bookmarkEnd w:id="154"/>
    </w:p>
    <w:p w14:paraId="4DEFD47C" w14:textId="77777777" w:rsidR="00D01355" w:rsidRDefault="00D01355" w:rsidP="00D01355">
      <w:pPr>
        <w:spacing w:after="0" w:line="320" w:lineRule="exact"/>
        <w:contextualSpacing/>
        <w:rPr>
          <w:rFonts w:cs="Arial"/>
          <w:szCs w:val="20"/>
        </w:rPr>
      </w:pPr>
    </w:p>
    <w:p w14:paraId="21A67485" w14:textId="14A80A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155"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155"/>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del w:id="156" w:author="Emily Correia | Machado Meyer Advogados" w:date="2022-02-17T13:14:00Z">
        <w:r w:rsidRPr="00287977">
          <w:rPr>
            <w:rFonts w:eastAsia="Arial Unicode MS"/>
          </w:rPr>
          <w:delText>2 (Duas) S</w:delText>
        </w:r>
        <w:r w:rsidRPr="00287977">
          <w:rPr>
            <w:rFonts w:eastAsia="Arial Unicode MS" w:hint="eastAsia"/>
          </w:rPr>
          <w:delText>é</w:delText>
        </w:r>
        <w:r w:rsidRPr="00287977">
          <w:rPr>
            <w:rFonts w:eastAsia="Arial Unicode MS"/>
          </w:rPr>
          <w:delText>ries</w:delText>
        </w:r>
      </w:del>
      <w:ins w:id="157" w:author="Emily Correia | Machado Meyer Advogados" w:date="2022-02-17T13:14:00Z">
        <w:r w:rsidR="00154477">
          <w:rPr>
            <w:rFonts w:eastAsia="Arial Unicode MS"/>
          </w:rPr>
          <w:t>Série Única</w:t>
        </w:r>
      </w:ins>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158"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158"/>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del w:id="159" w:author="Emily Correia | Machado Meyer Advogados" w:date="2022-02-17T13:14:00Z">
        <w:r w:rsidRPr="00E11D49">
          <w:rPr>
            <w:rFonts w:eastAsia="Arial Unicode MS"/>
            <w:i/>
            <w:iCs/>
          </w:rPr>
          <w:delText>2 (Duas) S</w:delText>
        </w:r>
        <w:r w:rsidRPr="00E11D49">
          <w:rPr>
            <w:rFonts w:eastAsia="Arial Unicode MS" w:hint="eastAsia"/>
            <w:i/>
            <w:iCs/>
          </w:rPr>
          <w:delText>é</w:delText>
        </w:r>
        <w:r w:rsidRPr="00E11D49">
          <w:rPr>
            <w:rFonts w:eastAsia="Arial Unicode MS"/>
            <w:i/>
            <w:iCs/>
          </w:rPr>
          <w:delText>ries</w:delText>
        </w:r>
      </w:del>
      <w:ins w:id="160" w:author="Emily Correia | Machado Meyer Advogados" w:date="2022-02-17T13:14:00Z">
        <w:r w:rsidR="00154477">
          <w:rPr>
            <w:rFonts w:eastAsia="Arial Unicode MS"/>
            <w:i/>
            <w:iCs/>
          </w:rPr>
          <w:t>Série Única</w:t>
        </w:r>
      </w:ins>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no, firmar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18E6A295" w14:textId="0BF08837" w:rsidR="00D01355" w:rsidRPr="00A2620F" w:rsidDel="00465462" w:rsidRDefault="00D01355">
      <w:pPr>
        <w:pStyle w:val="aMMSecurity"/>
        <w:numPr>
          <w:ilvl w:val="0"/>
          <w:numId w:val="0"/>
        </w:numPr>
        <w:ind w:left="1134"/>
        <w:rPr>
          <w:del w:id="161" w:author="Fernando Aguiar" w:date="2022-02-18T10:19:00Z"/>
        </w:rPr>
        <w:pPrChange w:id="162" w:author="Fernando Aguiar" w:date="2022-02-18T10:19:00Z">
          <w:pPr>
            <w:pStyle w:val="aMMSecurity"/>
          </w:pPr>
        </w:pPrChange>
      </w:pPr>
      <w:del w:id="163" w:author="Fernando Aguiar" w:date="2022-02-18T10:19:00Z">
        <w:r w:rsidRPr="00A2620F" w:rsidDel="00465462">
          <w:delText>.</w:delText>
        </w:r>
      </w:del>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164" w:name="_Ref17296825"/>
      <w:bookmarkStart w:id="165" w:name="_Ref17241889"/>
      <w:r>
        <w:lastRenderedPageBreak/>
        <w:t xml:space="preserve">- </w:t>
      </w:r>
      <w:r w:rsidRPr="00647EB0">
        <w:rPr>
          <w:lang w:eastAsia="en-US"/>
        </w:rPr>
        <w:t>CUMPRIMENTO DE CONDIÇÃO SUSPENSIVA</w:t>
      </w:r>
      <w:bookmarkEnd w:id="164"/>
      <w:bookmarkEnd w:id="165"/>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701575D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4B46BA">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166" w:name="_Hlk16007120"/>
      <w:bookmarkStart w:id="167"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168" w:name="_Hlk17331953"/>
      <w:bookmarkEnd w:id="166"/>
      <w:bookmarkEnd w:id="167"/>
      <w:r w:rsidR="001144A8">
        <w:rPr>
          <w:rFonts w:cs="Arial"/>
          <w:szCs w:val="20"/>
        </w:rPr>
        <w:t xml:space="preserve"> </w:t>
      </w:r>
      <w:bookmarkEnd w:id="168"/>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07F8" w14:textId="77777777" w:rsidR="00A7160F" w:rsidRDefault="00A7160F" w:rsidP="005D04C7">
      <w:pPr>
        <w:spacing w:before="0" w:after="0" w:line="240" w:lineRule="auto"/>
      </w:pPr>
      <w:r>
        <w:separator/>
      </w:r>
    </w:p>
  </w:endnote>
  <w:endnote w:type="continuationSeparator" w:id="0">
    <w:p w14:paraId="3AAFBA0C" w14:textId="77777777" w:rsidR="00A7160F" w:rsidRDefault="00A7160F" w:rsidP="005D04C7">
      <w:pPr>
        <w:spacing w:before="0" w:after="0" w:line="240" w:lineRule="auto"/>
      </w:pPr>
      <w:r>
        <w:continuationSeparator/>
      </w:r>
    </w:p>
  </w:endnote>
  <w:endnote w:type="continuationNotice" w:id="1">
    <w:p w14:paraId="33EDFBD6" w14:textId="77777777" w:rsidR="00A7160F" w:rsidRDefault="00A7160F"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062650C9" w:rsidR="005B09EE" w:rsidRDefault="005B09EE">
        <w:pPr>
          <w:pStyle w:val="Footer"/>
          <w:jc w:val="right"/>
        </w:pPr>
        <w:r>
          <w:fldChar w:fldCharType="begin"/>
        </w:r>
        <w:r>
          <w:instrText>PAGE   \* MERGEFORMAT</w:instrText>
        </w:r>
        <w:r>
          <w:fldChar w:fldCharType="separate"/>
        </w:r>
        <w:r>
          <w:rPr>
            <w:noProof/>
          </w:rPr>
          <w:t>9</w:t>
        </w:r>
        <w:r>
          <w:fldChar w:fldCharType="end"/>
        </w:r>
      </w:p>
    </w:sdtContent>
  </w:sdt>
  <w:p w14:paraId="10B22887" w14:textId="77777777" w:rsidR="005B09EE" w:rsidRPr="005D04C7" w:rsidRDefault="005B09EE" w:rsidP="005D0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02F6F461" w:rsidR="005B09EE" w:rsidRDefault="005B09EE">
        <w:pPr>
          <w:pStyle w:val="Footer"/>
          <w:jc w:val="right"/>
        </w:pPr>
        <w:r>
          <w:fldChar w:fldCharType="begin"/>
        </w:r>
        <w:r>
          <w:instrText>PAGE   \* MERGEFORMAT</w:instrText>
        </w:r>
        <w:r>
          <w:fldChar w:fldCharType="separate"/>
        </w:r>
        <w:r>
          <w:rPr>
            <w:noProof/>
          </w:rPr>
          <w:t>27</w:t>
        </w:r>
        <w:r>
          <w:fldChar w:fldCharType="end"/>
        </w:r>
      </w:p>
    </w:sdtContent>
  </w:sdt>
  <w:p w14:paraId="584D4F36" w14:textId="77777777" w:rsidR="005B09EE" w:rsidRPr="005D04C7" w:rsidRDefault="005B09EE" w:rsidP="005D04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36C7" w14:textId="77777777" w:rsidR="00A7160F" w:rsidRDefault="00A7160F" w:rsidP="005D04C7">
      <w:pPr>
        <w:spacing w:before="0" w:after="0" w:line="240" w:lineRule="auto"/>
      </w:pPr>
      <w:r>
        <w:separator/>
      </w:r>
    </w:p>
  </w:footnote>
  <w:footnote w:type="continuationSeparator" w:id="0">
    <w:p w14:paraId="0617EA25" w14:textId="77777777" w:rsidR="00A7160F" w:rsidRDefault="00A7160F" w:rsidP="005D04C7">
      <w:pPr>
        <w:spacing w:before="0" w:after="0" w:line="240" w:lineRule="auto"/>
      </w:pPr>
      <w:r>
        <w:continuationSeparator/>
      </w:r>
    </w:p>
  </w:footnote>
  <w:footnote w:type="continuationNotice" w:id="1">
    <w:p w14:paraId="2BA75364" w14:textId="77777777" w:rsidR="00A7160F" w:rsidRDefault="00A7160F"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Header"/>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Heading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A4B"/>
    <w:rsid w:val="00B07703"/>
    <w:rsid w:val="00B07B5F"/>
    <w:rsid w:val="00B10A01"/>
    <w:rsid w:val="00B1240F"/>
    <w:rsid w:val="00B1291B"/>
    <w:rsid w:val="00B1332D"/>
    <w:rsid w:val="00B1353C"/>
    <w:rsid w:val="00B147B7"/>
    <w:rsid w:val="00B14E65"/>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rsid w:val="003D5B1E"/>
    <w:pPr>
      <w:keepNext/>
      <w:numPr>
        <w:numId w:val="2"/>
      </w:numPr>
      <w:spacing w:before="360" w:line="320" w:lineRule="exact"/>
      <w:ind w:left="0" w:firstLine="0"/>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Itemização,Bullets 1,Capítulo"/>
    <w:basedOn w:val="Normal"/>
    <w:link w:val="ListParagraphChar"/>
    <w:uiPriority w:val="34"/>
    <w:qFormat/>
    <w:pPr>
      <w:ind w:left="720"/>
      <w:contextualSpacing/>
    </w:pPr>
  </w:style>
  <w:style w:type="character" w:customStyle="1" w:styleId="ListParagraphChar">
    <w:name w:val="List Paragraph Char"/>
    <w:aliases w:val="Vitor Título Char,Vitor T’tulo Char,Itemização Char,Bullets 1 Char,Capítulo Char"/>
    <w:basedOn w:val="DefaultParagraphFont"/>
    <w:link w:val="ListParagraph"/>
    <w:uiPriority w:val="34"/>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pPr>
      <w:keepNext w:val="0"/>
      <w:numPr>
        <w:ilvl w:val="4"/>
      </w:numPr>
      <w:spacing w:before="120"/>
      <w:outlineLvl w:val="1"/>
    </w:pPr>
    <w:rPr>
      <w:b w:val="0"/>
    </w:rPr>
  </w:style>
  <w:style w:type="character" w:customStyle="1" w:styleId="2MMSecurityChar">
    <w:name w:val="2 MM Security Char"/>
    <w:basedOn w:val="Heading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Heading1"/>
    <w:qFormat/>
    <w:rsid w:val="003D5B1E"/>
    <w:pPr>
      <w:numPr>
        <w:ilvl w:val="5"/>
      </w:numPr>
      <w:spacing w:before="120"/>
      <w:ind w:left="1134" w:hanging="850"/>
      <w:outlineLvl w:val="2"/>
    </w:pPr>
    <w:rPr>
      <w:rFonts w:cs="Tahoma"/>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ED4C97"/>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574862"/>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styleId="UnresolvedMention">
    <w:name w:val="Unresolved Mention"/>
    <w:basedOn w:val="DefaultParagraphFont"/>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header" Target="header1.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footer" Target="footer3.xml"/><Relationship Id="rId78" Type="http://schemas.openxmlformats.org/officeDocument/2006/relationships/header" Target="header6.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eader" Target="header2.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footer" Target="footer1.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p r o p e r t i e s   x m l n s = " h t t p : / / w w w . i m a n a g e . c o m / w o r k / x m l s c h e m a " >  
     < d o c u m e n t i d > T E X T ! 5 5 9 0 0 9 3 3 . 9 < / d o c u m e n t i d >  
     < s e n d e r i d > E O C < / s e n d e r i d >  
     < s e n d e r e m a i l > E O L I V E I R A @ M A C H A D O M E Y E R . C O M . B R < / s e n d e r e m a i l >  
     < l a s t m o d i f i e d > 2 0 2 2 - 0 2 - 1 1 T 2 2 : 3 7 : 0 0 . 0 0 0 0 0 0 0 - 0 3 : 0 0 < / l a s t m o d i f i e d >  
     < d a t a b a s e > T E X T < / d a t a b a s e >  
 < / 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0.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11.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1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3.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14.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15.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1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7.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8.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19.xml><?xml version="1.0" encoding="utf-8"?>
<ds:datastoreItem xmlns:ds="http://schemas.openxmlformats.org/officeDocument/2006/customXml" ds:itemID="{1D38DDC9-8FC9-4FF5-8E4C-CC9947BD5CBD}">
  <ds:schemaRefs>
    <ds:schemaRef ds:uri="http://www.imanage.com/work/xmlschema"/>
  </ds:schemaRefs>
</ds:datastoreItem>
</file>

<file path=customXml/itemProps2.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2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1.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22.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4.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25.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6.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27.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8.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29.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3.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0.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31.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32.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33.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4.xml><?xml version="1.0" encoding="utf-8"?>
<ds:datastoreItem xmlns:ds="http://schemas.openxmlformats.org/officeDocument/2006/customXml" ds:itemID="{F35CA2FD-C608-4DB6-9E8C-1C05B937A354}">
  <ds:schemaRefs>
    <ds:schemaRef ds:uri="http://www.imanage.com/work/xmlschema"/>
  </ds:schemaRefs>
</ds:datastoreItem>
</file>

<file path=customXml/itemProps35.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3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7.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8.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39.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4.xml><?xml version="1.0" encoding="utf-8"?>
<ds:datastoreItem xmlns:ds="http://schemas.openxmlformats.org/officeDocument/2006/customXml" ds:itemID="{9A7F6937-D4F9-49B0-B5ED-FE6EC21563E0}">
  <ds:schemaRefs>
    <ds:schemaRef ds:uri="http://www.imanage.com/work/xmlschema"/>
  </ds:schemaRefs>
</ds:datastoreItem>
</file>

<file path=customXml/itemProps40.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41.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2.xml><?xml version="1.0" encoding="utf-8"?>
<ds:datastoreItem xmlns:ds="http://schemas.openxmlformats.org/officeDocument/2006/customXml" ds:itemID="{0C8B8663-798F-4622-98CD-E10D416C5C7D}">
  <ds:schemaRefs>
    <ds:schemaRef ds:uri="http://www.imanage.com/work/xmlschema"/>
  </ds:schemaRefs>
</ds:datastoreItem>
</file>

<file path=customXml/itemProps43.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4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5.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46.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47.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48.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4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50.xml><?xml version="1.0" encoding="utf-8"?>
<ds:datastoreItem xmlns:ds="http://schemas.openxmlformats.org/officeDocument/2006/customXml" ds:itemID="{C0FDF691-BC2B-4F4C-983A-03A01769A618}">
  <ds:schemaRefs>
    <ds:schemaRef ds:uri="http://www.imanage.com/work/xmlschema"/>
  </ds:schemaRefs>
</ds:datastoreItem>
</file>

<file path=customXml/itemProps51.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52.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53.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4.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55.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56.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7.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5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59.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60.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61.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7.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8.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9.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11884</Words>
  <Characters>64177</Characters>
  <Application>Microsoft Office Word</Application>
  <DocSecurity>0</DocSecurity>
  <Lines>534</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8</cp:revision>
  <cp:lastPrinted>2019-04-26T22:42:00Z</cp:lastPrinted>
  <dcterms:created xsi:type="dcterms:W3CDTF">2022-02-17T16:13:00Z</dcterms:created>
  <dcterms:modified xsi:type="dcterms:W3CDTF">2022-02-18T19:37:00Z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