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4F977C0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017E9DAC" w:rsidR="002979F1" w:rsidRDefault="002979F1" w:rsidP="006071DC">
      <w:pPr>
        <w:pStyle w:val="aMMconsiderandos"/>
        <w:ind w:left="0" w:firstLine="0"/>
        <w:rPr>
          <w:rFonts w:eastAsia="Batang"/>
        </w:rPr>
      </w:pPr>
      <w:r>
        <w:t>Em [</w:t>
      </w:r>
      <w:r w:rsidRPr="003D5B1E">
        <w:rPr>
          <w:highlight w:val="yellow"/>
        </w:rPr>
        <w:t>=</w:t>
      </w:r>
      <w:r>
        <w:t>]</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1009B522"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4B46BA">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2979F1">
        <w:t>sub-cláusula</w:t>
      </w:r>
      <w:proofErr w:type="spellEnd"/>
      <w:r w:rsidRPr="002979F1">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t>ALIENAÇÃO FIDUCIÁRIA E CESSÃO FIDUCIÁRIA</w:t>
      </w:r>
    </w:p>
    <w:p w14:paraId="541668EE" w14:textId="1539C2A8"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4B46BA">
        <w:rPr>
          <w:b/>
          <w:bCs/>
          <w:u w:val="single"/>
        </w:rPr>
        <w:t>ANEXO</w:t>
      </w:r>
      <w:r w:rsidR="004B46BA" w:rsidRPr="00264A27">
        <w:rPr>
          <w:u w:val="single"/>
        </w:rPr>
        <w:t xml:space="preserve"> </w:t>
      </w:r>
      <w:r w:rsidR="004B46BA">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w:t>
      </w:r>
      <w:proofErr w:type="spellStart"/>
      <w:r w:rsidRPr="00A2620F">
        <w:t>ii</w:t>
      </w:r>
      <w:proofErr w:type="spellEnd"/>
      <w:r w:rsidRPr="00A2620F">
        <w:t>)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470CF118" w14:textId="43665D4A" w:rsidR="009736E2" w:rsidRDefault="002979F1" w:rsidP="00DD33C3">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4B46BA">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w:t>
      </w:r>
      <w:proofErr w:type="spellStart"/>
      <w:r w:rsidRPr="00745155">
        <w:t>ii</w:t>
      </w:r>
      <w:proofErr w:type="spellEnd"/>
      <w:r w:rsidRPr="00745155">
        <w:t>)</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9"/>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0A9DE4E1" w14:textId="77777777" w:rsidR="00497DF6" w:rsidRDefault="00497DF6" w:rsidP="003D5B1E">
      <w:pPr>
        <w:pStyle w:val="Ttulo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w:t>
      </w:r>
      <w:proofErr w:type="spellStart"/>
      <w:r w:rsidR="00BD38D5">
        <w:t>ii</w:t>
      </w:r>
      <w:proofErr w:type="spellEnd"/>
      <w:r w:rsidR="00BD38D5">
        <w:t>)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10" w:name="_Ref90306948"/>
      <w:r w:rsidRPr="00A2620F">
        <w:t>EXCUSSÃO DA GARANTIA</w:t>
      </w:r>
      <w:bookmarkEnd w:id="10"/>
    </w:p>
    <w:p w14:paraId="04109120" w14:textId="67F0078D"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w:t>
      </w:r>
      <w:proofErr w:type="spellStart"/>
      <w:r w:rsidRPr="00A2620F">
        <w:t>ii</w:t>
      </w:r>
      <w:proofErr w:type="spellEnd"/>
      <w:r w:rsidRPr="00A2620F">
        <w:t>)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w:t>
      </w:r>
      <w:proofErr w:type="spellStart"/>
      <w:r w:rsidRPr="00A2620F">
        <w:t>iii</w:t>
      </w:r>
      <w:proofErr w:type="spellEnd"/>
      <w:r w:rsidRPr="00A2620F">
        <w:t>)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pelo Agente Fiduciário, de quaisquer outros direitos, garantias e prerrogativas cabíveis. </w:t>
      </w:r>
      <w:r w:rsidR="00F85724" w:rsidRPr="00A2620F">
        <w:t>Observado o implemento da Condição Suspensiva,</w:t>
      </w:r>
      <w:r w:rsidR="00F85724">
        <w:t xml:space="preserve"> o vencimento final </w:t>
      </w:r>
      <w:r w:rsidR="00E576F9">
        <w:t>d</w:t>
      </w:r>
      <w:r w:rsidR="00F85724">
        <w:t>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62C4B164" w:rsidR="002979F1" w:rsidRPr="00A2620F" w:rsidRDefault="002979F1" w:rsidP="003D5B1E">
      <w:pPr>
        <w:pStyle w:val="2MMSecurity"/>
      </w:pPr>
      <w:bookmarkStart w:id="11" w:name="_DV_M23"/>
      <w:bookmarkStart w:id="12" w:name="_DV_M24"/>
      <w:bookmarkStart w:id="13" w:name="_DV_M25"/>
      <w:bookmarkStart w:id="14" w:name="_DV_M26"/>
      <w:bookmarkStart w:id="15" w:name="_DV_M27"/>
      <w:bookmarkStart w:id="16" w:name="_DV_M28"/>
      <w:bookmarkStart w:id="17" w:name="_DV_M29"/>
      <w:bookmarkStart w:id="18" w:name="_DV_M31"/>
      <w:bookmarkEnd w:id="11"/>
      <w:bookmarkEnd w:id="12"/>
      <w:bookmarkEnd w:id="13"/>
      <w:bookmarkEnd w:id="14"/>
      <w:bookmarkEnd w:id="15"/>
      <w:bookmarkEnd w:id="16"/>
      <w:bookmarkEnd w:id="17"/>
      <w:bookmarkEnd w:id="18"/>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4B46BA">
        <w:t>4</w:t>
      </w:r>
      <w:r w:rsidR="00520931">
        <w:fldChar w:fldCharType="end"/>
      </w:r>
      <w:r w:rsidRPr="00A2620F">
        <w:t>, de forma a respeitar e atender todas as exigências legais e regulamentares necessárias à regular realização de tal transferência.</w:t>
      </w:r>
      <w:bookmarkStart w:id="19" w:name="_DV_M32"/>
      <w:bookmarkEnd w:id="19"/>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5C5806DE" w:rsidR="002979F1" w:rsidRPr="00A2620F" w:rsidRDefault="002979F1" w:rsidP="003D5B1E">
      <w:pPr>
        <w:pStyle w:val="2MMSecurity"/>
      </w:pPr>
      <w:bookmarkStart w:id="20" w:name="_Ref90163683"/>
      <w:bookmarkStart w:id="21"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4B46BA">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w:t>
      </w:r>
      <w:proofErr w:type="spellStart"/>
      <w:r w:rsidR="00234163" w:rsidRPr="00D6718C">
        <w:rPr>
          <w:color w:val="000000"/>
        </w:rPr>
        <w:t>ii</w:t>
      </w:r>
      <w:proofErr w:type="spellEnd"/>
      <w:r w:rsidR="00234163" w:rsidRPr="00D6718C">
        <w:rPr>
          <w:color w:val="000000"/>
        </w:rPr>
        <w:t xml:space="preserve">)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w:t>
      </w:r>
      <w:proofErr w:type="spellStart"/>
      <w:r w:rsidRPr="00A2620F">
        <w:rPr>
          <w:color w:val="000000"/>
        </w:rPr>
        <w:t>ii</w:t>
      </w:r>
      <w:r w:rsidR="00234163">
        <w:rPr>
          <w:color w:val="000000"/>
        </w:rPr>
        <w:t>i</w:t>
      </w:r>
      <w:proofErr w:type="spellEnd"/>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4B46BA">
        <w:t>2.3</w:t>
      </w:r>
      <w:r w:rsidR="003D5B1E">
        <w:fldChar w:fldCharType="end"/>
      </w:r>
      <w:r w:rsidRPr="00A2620F">
        <w:t>; e (</w:t>
      </w:r>
      <w:proofErr w:type="spellStart"/>
      <w:r w:rsidR="00234163" w:rsidRPr="00A2620F">
        <w:t>i</w:t>
      </w:r>
      <w:r w:rsidR="00234163">
        <w:t>v</w:t>
      </w:r>
      <w:proofErr w:type="spellEnd"/>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2"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20"/>
      <w:bookmarkEnd w:id="22"/>
      <w:r w:rsidR="00A87FFA">
        <w:t>.</w:t>
      </w:r>
      <w:bookmarkEnd w:id="21"/>
    </w:p>
    <w:p w14:paraId="027D7A68" w14:textId="734AB84F" w:rsidR="002979F1" w:rsidRPr="00A2620F" w:rsidRDefault="002979F1" w:rsidP="003D5B1E">
      <w:pPr>
        <w:pStyle w:val="2MMSecurity"/>
      </w:pPr>
      <w:r w:rsidRPr="00A2620F">
        <w:t xml:space="preserve">Na hipótese de excussão da presente garantia, a Acionista </w:t>
      </w:r>
      <w:proofErr w:type="gramStart"/>
      <w:r w:rsidRPr="00A2620F">
        <w:t>renuncia</w:t>
      </w:r>
      <w:proofErr w:type="gramEnd"/>
      <w:r w:rsidRPr="00A2620F">
        <w:t xml:space="preserve">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5AD1ECCE"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8" w:history="1">
        <w:r w:rsidRPr="002979F1">
          <w:t>8.987, de 13 de fevereiro de 1995</w:t>
        </w:r>
      </w:hyperlink>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Ttulo1"/>
      </w:pPr>
      <w:bookmarkStart w:id="23" w:name="_Ref89821736"/>
      <w:bookmarkStart w:id="24" w:name="_Ref449732856"/>
      <w:bookmarkEnd w:id="4"/>
      <w:bookmarkEnd w:id="5"/>
      <w:r w:rsidRPr="00A2620F">
        <w:t>OBRIGAÇÕES DA ACIONISTA</w:t>
      </w:r>
      <w:bookmarkEnd w:id="23"/>
    </w:p>
    <w:p w14:paraId="7B59E78F" w14:textId="77777777" w:rsidR="002979F1" w:rsidRPr="00A2620F" w:rsidRDefault="002979F1" w:rsidP="003D5B1E">
      <w:pPr>
        <w:pStyle w:val="2MMSecurity"/>
      </w:pPr>
      <w:bookmarkStart w:id="25" w:name="_DV_M33"/>
      <w:bookmarkStart w:id="26" w:name="_DV_M34"/>
      <w:bookmarkStart w:id="27" w:name="_DV_M35"/>
      <w:bookmarkStart w:id="28" w:name="_DV_M36"/>
      <w:bookmarkEnd w:id="25"/>
      <w:bookmarkEnd w:id="26"/>
      <w:bookmarkEnd w:id="27"/>
      <w:bookmarkEnd w:id="28"/>
      <w:r w:rsidRPr="00A2620F">
        <w:t xml:space="preserve">A Acionista se obriga a: </w:t>
      </w:r>
    </w:p>
    <w:p w14:paraId="0B3F77A1" w14:textId="06BA2A0F" w:rsidR="00103ADA" w:rsidRPr="00A2620F" w:rsidRDefault="002979F1" w:rsidP="00D80596">
      <w:pPr>
        <w:pStyle w:val="aMMSecurity"/>
      </w:pPr>
      <w:bookmarkStart w:id="29" w:name="_DV_M37"/>
      <w:bookmarkEnd w:id="29"/>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0"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0"/>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w:t>
      </w:r>
      <w:proofErr w:type="spellStart"/>
      <w:r w:rsidR="004E34C6">
        <w:t>ii</w:t>
      </w:r>
      <w:proofErr w:type="spellEnd"/>
      <w:r w:rsidR="004E34C6">
        <w:t>) pelos ônus existentes no âmbito da Garantia Subordinada;</w:t>
      </w:r>
      <w:r w:rsidR="00C1436A" w:rsidRPr="00C1436A">
        <w:t xml:space="preserve"> </w:t>
      </w:r>
      <w:r w:rsidR="00B27621">
        <w:t>ou</w:t>
      </w:r>
      <w:r w:rsidR="00C1436A" w:rsidRPr="00C1436A">
        <w:t xml:space="preserve"> (</w:t>
      </w:r>
      <w:proofErr w:type="spellStart"/>
      <w:r w:rsidR="00C1436A" w:rsidRPr="00C1436A">
        <w:t>ii</w:t>
      </w:r>
      <w:r w:rsidR="004E34C6">
        <w:t>i</w:t>
      </w:r>
      <w:proofErr w:type="spellEnd"/>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ao 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1" w:name="_DV_M38"/>
      <w:bookmarkEnd w:id="31"/>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4FAA91DC"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4B46BA">
        <w:t>10</w:t>
      </w:r>
      <w:r w:rsidR="003D5B1E">
        <w:fldChar w:fldCharType="end"/>
      </w:r>
      <w:r w:rsidRPr="00A2620F">
        <w:t xml:space="preserve"> abaixo;</w:t>
      </w:r>
    </w:p>
    <w:p w14:paraId="3B92623E" w14:textId="5A4FAFD9" w:rsidR="002979F1" w:rsidRPr="00A2620F" w:rsidRDefault="00D80596" w:rsidP="003D5B1E">
      <w:pPr>
        <w:pStyle w:val="aMMSecurity"/>
      </w:pPr>
      <w:bookmarkStart w:id="32" w:name="_DV_M39"/>
      <w:bookmarkEnd w:id="32"/>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incluindo as societárias, regulatórias e governamentais, exigidas (i) para a validade ou exequibilidade da garantia constituída neste Contrato; (</w:t>
      </w:r>
      <w:proofErr w:type="spellStart"/>
      <w:r w:rsidRPr="00295207">
        <w:t>ii</w:t>
      </w:r>
      <w:proofErr w:type="spellEnd"/>
      <w:r w:rsidRPr="00295207">
        <w:t xml:space="preserve">) </w:t>
      </w:r>
      <w:r w:rsidR="00AA79C7">
        <w:t xml:space="preserve">para </w:t>
      </w:r>
      <w:ins w:id="33" w:author="HUGO BUENO NETO" w:date="2022-02-21T17:00:00Z">
        <w:r w:rsidR="00AA79C7">
          <w:t>a assinatura deste Contrato; e (</w:t>
        </w:r>
        <w:proofErr w:type="spellStart"/>
        <w:r w:rsidR="00AA79C7">
          <w:t>iii</w:t>
        </w:r>
        <w:proofErr w:type="spellEnd"/>
        <w:r w:rsidR="00AA79C7">
          <w:t xml:space="preserve">) </w:t>
        </w:r>
        <w:r w:rsidRPr="00295207">
          <w:t xml:space="preserve">para </w:t>
        </w:r>
      </w:ins>
      <w:r w:rsidRPr="00295207">
        <w:t>o fiel, pontual e integral cumprimento das obrigações decorrentes deste Contrato</w:t>
      </w:r>
      <w:del w:id="34" w:author="HUGO BUENO NETO" w:date="2022-02-21T17:00:00Z">
        <w:r w:rsidRPr="00295207">
          <w:delText>; (iii) à assinatura deste Contrato, e ao cumprimento de todas as obrigações aqui previstas</w:delText>
        </w:r>
      </w:del>
      <w:ins w:id="35" w:author="HUGO BUENO NETO" w:date="2022-02-21T17:00:00Z">
        <w:r w:rsidR="00586018" w:rsidRPr="00586018">
          <w:t xml:space="preserve"> </w:t>
        </w:r>
        <w:r w:rsidR="00AA79C7">
          <w:t>(exclusivamente com relação a este último item</w:t>
        </w:r>
      </w:ins>
      <w:r w:rsidR="00AA79C7">
        <w:t xml:space="preserve">, </w:t>
      </w:r>
      <w:r w:rsidR="00586018" w:rsidRPr="00586018">
        <w:t xml:space="preserve">exceto </w:t>
      </w:r>
      <w:del w:id="36" w:author="HUGO BUENO NETO" w:date="2022-02-21T17:00:00Z">
        <w:r w:rsidR="00586018" w:rsidRPr="00586018">
          <w:delText>por aquelas</w:delText>
        </w:r>
      </w:del>
      <w:ins w:id="37" w:author="HUGO BUENO NETO" w:date="2022-02-21T17:00:00Z">
        <w:r w:rsidR="00AA79C7">
          <w:t>pelas autorizações</w:t>
        </w:r>
      </w:ins>
      <w:r w:rsidR="00AA79C7">
        <w:t xml:space="preserve"> </w:t>
      </w:r>
      <w:r w:rsidR="00586018" w:rsidRPr="00586018">
        <w:t>que estejam sendo discutidas de boa-fé pela Acionista</w:t>
      </w:r>
      <w:del w:id="38" w:author="HUGO BUENO NETO" w:date="2022-02-21T17:00:00Z">
        <w:r w:rsidR="002979F1" w:rsidRPr="00A2620F">
          <w:delText>;</w:delText>
        </w:r>
        <w:r w:rsidR="00072DAE">
          <w:delText xml:space="preserve"> </w:delText>
        </w:r>
        <w:r w:rsidR="000749A3" w:rsidRPr="00154477">
          <w:rPr>
            <w:b/>
            <w:bCs/>
            <w:highlight w:val="yellow"/>
          </w:rPr>
          <w:delText xml:space="preserve">[Companhia, </w:delText>
        </w:r>
        <w:r w:rsidR="0024729B" w:rsidRPr="00154477">
          <w:rPr>
            <w:b/>
            <w:bCs/>
            <w:highlight w:val="yellow"/>
          </w:rPr>
          <w:delText>entendemos que as aprovações necessárias serão obtidas antes da assinatura deste contrato. F</w:delText>
        </w:r>
        <w:r w:rsidR="000749A3" w:rsidRPr="00154477">
          <w:rPr>
            <w:b/>
            <w:bCs/>
            <w:highlight w:val="yellow"/>
          </w:rPr>
          <w:delText xml:space="preserve">avor </w:delText>
        </w:r>
        <w:r w:rsidR="0024729B" w:rsidRPr="00154477">
          <w:rPr>
            <w:b/>
            <w:bCs/>
            <w:highlight w:val="yellow"/>
          </w:rPr>
          <w:delText>esclarecer o motivo desse carve-out.]</w:delText>
        </w:r>
        <w:r w:rsidR="00586018">
          <w:rPr>
            <w:b/>
            <w:bCs/>
          </w:rPr>
          <w:delText xml:space="preserve"> </w:delText>
        </w:r>
        <w:r w:rsidR="00586018" w:rsidRPr="00BA75B2">
          <w:rPr>
            <w:b/>
            <w:bCs/>
            <w:highlight w:val="yellow"/>
          </w:rPr>
          <w:delText xml:space="preserve">[Nota Lefosse: a cláusula </w:delText>
        </w:r>
        <w:r w:rsidR="00465462">
          <w:rPr>
            <w:b/>
            <w:bCs/>
            <w:highlight w:val="yellow"/>
          </w:rPr>
          <w:delText xml:space="preserve">trata também do </w:delText>
        </w:r>
        <w:r w:rsidR="00586018" w:rsidRPr="00BA75B2">
          <w:rPr>
            <w:b/>
            <w:bCs/>
            <w:highlight w:val="yellow"/>
          </w:rPr>
          <w:delText>cumprimento de todas as obrigações previstas n</w:delText>
        </w:r>
        <w:r w:rsidR="00465462">
          <w:rPr>
            <w:b/>
            <w:bCs/>
            <w:highlight w:val="yellow"/>
          </w:rPr>
          <w:delText>este</w:delText>
        </w:r>
        <w:r w:rsidR="00586018" w:rsidRPr="00BA75B2">
          <w:rPr>
            <w:b/>
            <w:bCs/>
            <w:highlight w:val="yellow"/>
          </w:rPr>
          <w:delText xml:space="preserve"> instrumento, bem como cita “manter válidas”, portanto, essa obrigação não é válida apenas até a assinatura do contrato]</w:delText>
        </w:r>
      </w:del>
      <w:ins w:id="39" w:author="HUGO BUENO NETO" w:date="2022-02-21T17:00:00Z">
        <w:r w:rsidR="00AA79C7">
          <w:t xml:space="preserve"> nas esferas administrativa e/ou judicial)</w:t>
        </w:r>
        <w:r w:rsidR="002979F1" w:rsidRPr="00A2620F">
          <w:t>;</w:t>
        </w:r>
        <w:r w:rsidR="00072DAE">
          <w:t xml:space="preserve"> </w:t>
        </w:r>
      </w:ins>
    </w:p>
    <w:p w14:paraId="2EAD6B27" w14:textId="479F1F55" w:rsidR="002979F1" w:rsidRDefault="002979F1" w:rsidP="003D5B1E">
      <w:pPr>
        <w:pStyle w:val="aMMSecurity"/>
      </w:pPr>
      <w:bookmarkStart w:id="40" w:name="_DV_M40"/>
      <w:bookmarkEnd w:id="40"/>
      <w:r w:rsidRPr="00A2620F">
        <w:t>manter a garantia ora constituída sempre existente, válida, eficaz, e em perfeita ordem e em pleno vigor, sem qualquer restrição ou condição</w:t>
      </w:r>
      <w:bookmarkStart w:id="41" w:name="_DV_M56"/>
      <w:bookmarkStart w:id="42" w:name="_DV_M57"/>
      <w:bookmarkStart w:id="43" w:name="_DV_M58"/>
      <w:bookmarkStart w:id="44" w:name="_DV_M59"/>
      <w:bookmarkEnd w:id="41"/>
      <w:bookmarkEnd w:id="42"/>
      <w:bookmarkEnd w:id="43"/>
      <w:bookmarkEnd w:id="44"/>
      <w:r w:rsidR="00BB14FB">
        <w:t>, observada a Condição Suspensiva</w:t>
      </w:r>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w:t>
      </w:r>
      <w:proofErr w:type="spellStart"/>
      <w:r w:rsidR="00665AA2" w:rsidRPr="00295207">
        <w:t>ii</w:t>
      </w:r>
      <w:proofErr w:type="spellEnd"/>
      <w:r w:rsidR="00665AA2" w:rsidRPr="00295207">
        <w:t>)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w:t>
      </w:r>
      <w:proofErr w:type="spellStart"/>
      <w:r w:rsidR="00665AA2" w:rsidRPr="00295207">
        <w:t>iii</w:t>
      </w:r>
      <w:proofErr w:type="spellEnd"/>
      <w:r w:rsidR="00665AA2" w:rsidRPr="00295207">
        <w:t>)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(i) ocorrer o vencimento final das Debêntures sem que as Obrigações Garantidas tenham sido integralmente quitadas, (</w:t>
      </w:r>
      <w:proofErr w:type="spellStart"/>
      <w:r w:rsidR="009F7EBC">
        <w:t>ii</w:t>
      </w:r>
      <w:proofErr w:type="spellEnd"/>
      <w:r w:rsidR="009F7EBC">
        <w:t xml:space="preserve">)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das Debêntures, na forma da Escritura de Emissão, ou (</w:t>
      </w:r>
      <w:proofErr w:type="spellStart"/>
      <w:r w:rsidR="009F7EBC" w:rsidRPr="00D6718C">
        <w:t>iii</w:t>
      </w:r>
      <w:proofErr w:type="spellEnd"/>
      <w:r w:rsidR="009F7EBC" w:rsidRPr="00D6718C">
        <w:t xml:space="preserve">)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17466AD7" w14:textId="1421FBB0" w:rsidR="00295207" w:rsidRPr="00295207"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del w:id="45" w:author="HUGO BUENO NETO" w:date="2022-02-21T17:00:00Z">
        <w:r w:rsidR="00407142">
          <w:delText>e</w:delText>
        </w:r>
        <w:r w:rsidR="002C1454">
          <w:delText xml:space="preserve"> </w:delText>
        </w:r>
      </w:del>
      <w:r w:rsidR="00E45290">
        <w:t>(</w:t>
      </w:r>
      <w:proofErr w:type="spellStart"/>
      <w:r w:rsidR="00E45290">
        <w:t>ii</w:t>
      </w:r>
      <w:proofErr w:type="spellEnd"/>
      <w:r w:rsidR="00E45290">
        <w:t>)</w:t>
      </w:r>
      <w:r w:rsidR="00AF4272" w:rsidRPr="00512E66">
        <w:t xml:space="preserve"> </w:t>
      </w:r>
      <w:r w:rsidR="00B47949">
        <w:t>tiverem</w:t>
      </w:r>
      <w:r w:rsidR="00AF4272" w:rsidRPr="00512E66">
        <w:t xml:space="preserve"> sua exigibilidade e efeitos suspensos por decisão judicial ou administrativa dentro do prazo legal</w:t>
      </w:r>
      <w:del w:id="46" w:author="HUGO BUENO NETO" w:date="2022-02-21T17:00:00Z">
        <w:r w:rsidR="00465462">
          <w:delText xml:space="preserve"> ou</w:delText>
        </w:r>
      </w:del>
      <w:ins w:id="47" w:author="HUGO BUENO NETO" w:date="2022-02-21T17:00:00Z">
        <w:r w:rsidR="00AA79C7">
          <w:t>;</w:t>
        </w:r>
        <w:r w:rsidR="00465462">
          <w:t xml:space="preserve"> </w:t>
        </w:r>
        <w:r w:rsidR="00AA79C7">
          <w:t>e</w:t>
        </w:r>
      </w:ins>
      <w:r w:rsidR="00465462">
        <w:t xml:space="preserve"> (</w:t>
      </w:r>
      <w:proofErr w:type="spellStart"/>
      <w:r w:rsidR="00465462">
        <w:t>iii</w:t>
      </w:r>
      <w:proofErr w:type="spellEnd"/>
      <w:r w:rsidR="00465462">
        <w:t xml:space="preserve">) não </w:t>
      </w:r>
      <w:del w:id="48" w:author="HUGO BUENO NETO" w:date="2022-02-21T17:00:00Z">
        <w:r w:rsidR="00465462">
          <w:delText>prejudicar</w:delText>
        </w:r>
      </w:del>
      <w:ins w:id="49" w:author="HUGO BUENO NETO" w:date="2022-02-21T17:00:00Z">
        <w:r w:rsidR="00AA79C7">
          <w:t>prejudiquem</w:t>
        </w:r>
      </w:ins>
      <w:r w:rsidR="00465462">
        <w:t xml:space="preserve"> a validade, eficácia </w:t>
      </w:r>
      <w:r w:rsidR="00465462" w:rsidRPr="00E45290">
        <w:t>ou exequibilidade da garantia prevista neste Contrato</w:t>
      </w:r>
      <w:r w:rsidR="00AF4272">
        <w:t>;</w:t>
      </w:r>
      <w:r w:rsidR="002C1454">
        <w:t xml:space="preserve"> </w:t>
      </w:r>
      <w:del w:id="50" w:author="HUGO BUENO NETO" w:date="2022-02-21T17:00:00Z">
        <w:r w:rsidR="00465462" w:rsidRPr="00BA75B2">
          <w:rPr>
            <w:b/>
            <w:bCs/>
            <w:highlight w:val="yellow"/>
          </w:rPr>
          <w:delText>[Nota Lefosse: precisamos manter o carve-out a respeito do efeito adverso relevante]</w:delText>
        </w:r>
      </w:del>
    </w:p>
    <w:p w14:paraId="3C64FE6B" w14:textId="5DCB82DD" w:rsidR="00630C81" w:rsidRDefault="00630C81" w:rsidP="003D5B1E">
      <w:pPr>
        <w:pStyle w:val="aMMSecurity"/>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w:t>
      </w:r>
      <w:proofErr w:type="spellStart"/>
      <w:r w:rsidR="008F0653">
        <w:t>ii</w:t>
      </w:r>
      <w:proofErr w:type="spellEnd"/>
      <w:r w:rsidR="008F0653">
        <w:t>)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proofErr w:type="spellStart"/>
      <w:r>
        <w:t>fornecer</w:t>
      </w:r>
      <w:proofErr w:type="spellEnd"/>
      <w:r>
        <w:t xml:space="preserve">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717D289F"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4B46BA">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w:t>
      </w:r>
      <w:proofErr w:type="spellStart"/>
      <w:r w:rsidR="00002F40" w:rsidRPr="00002F40">
        <w:t>ii</w:t>
      </w:r>
      <w:proofErr w:type="spellEnd"/>
      <w:r w:rsidR="00002F40" w:rsidRPr="00002F40">
        <w:t>) garantir o cumprimento das obrigações assumidas neste Contrato, (</w:t>
      </w:r>
      <w:proofErr w:type="spellStart"/>
      <w:r w:rsidR="00002F40" w:rsidRPr="00002F40">
        <w:t>iii</w:t>
      </w:r>
      <w:proofErr w:type="spellEnd"/>
      <w:r w:rsidR="00002F40" w:rsidRPr="00002F40">
        <w:t>) garantir a legalidade, validade e exequibilidade deste Contrato</w:t>
      </w:r>
      <w:r w:rsidR="00002F40">
        <w:t>,</w:t>
      </w:r>
      <w:r w:rsidR="00B47949">
        <w:t xml:space="preserve"> e</w:t>
      </w:r>
      <w:r w:rsidR="00002F40">
        <w:t xml:space="preserve"> (</w:t>
      </w:r>
      <w:proofErr w:type="spellStart"/>
      <w:r w:rsidR="00002F40">
        <w:t>iv</w:t>
      </w:r>
      <w:proofErr w:type="spellEnd"/>
      <w:r w:rsidR="00002F40">
        <w:t xml:space="preserve">)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w:t>
      </w:r>
      <w:proofErr w:type="spellStart"/>
      <w:r w:rsidRPr="00A2620F">
        <w:rPr>
          <w:rFonts w:eastAsia="SimSun"/>
        </w:rPr>
        <w:t>ii</w:t>
      </w:r>
      <w:proofErr w:type="spellEnd"/>
      <w:r w:rsidRPr="00A2620F">
        <w:rPr>
          <w:rFonts w:eastAsia="SimSun"/>
        </w:rPr>
        <w:t xml:space="preserve">)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51" w:name="_Hlk95991762"/>
      <w:r w:rsidR="006D0344">
        <w:rPr>
          <w:rFonts w:eastAsia="SimSun"/>
        </w:rPr>
        <w:t>exceto se tais títulos ou direitos conversíveis sejam subscritos pela Acionista</w:t>
      </w:r>
      <w:r w:rsidR="00B8089A">
        <w:rPr>
          <w:rFonts w:eastAsia="SimSun"/>
        </w:rPr>
        <w:t xml:space="preserve"> e sujeitos à presente garantia</w:t>
      </w:r>
      <w:bookmarkEnd w:id="51"/>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52" w:name="_DV_M68"/>
      <w:bookmarkStart w:id="53" w:name="_DV_M71"/>
      <w:bookmarkEnd w:id="52"/>
      <w:bookmarkEnd w:id="53"/>
      <w:r w:rsidRPr="00A2620F">
        <w:t>DECLARAÇÕES E GARANTIAS</w:t>
      </w:r>
    </w:p>
    <w:p w14:paraId="47CAD5A0" w14:textId="77777777" w:rsidR="002979F1" w:rsidRPr="00A2620F" w:rsidRDefault="002979F1" w:rsidP="003D5B1E">
      <w:pPr>
        <w:pStyle w:val="2MMSecurity"/>
      </w:pPr>
      <w:bookmarkStart w:id="54" w:name="_DV_M72"/>
      <w:bookmarkStart w:id="55" w:name="_Ref89821745"/>
      <w:bookmarkStart w:id="56" w:name="_Hlk89179577"/>
      <w:bookmarkEnd w:id="54"/>
      <w:r w:rsidRPr="00A2620F">
        <w:t>A Acionista e a Companhia, conforme aplicável, declaram e garantem ao Agente Fiduciário que:</w:t>
      </w:r>
      <w:bookmarkEnd w:id="55"/>
    </w:p>
    <w:bookmarkEnd w:id="56"/>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w:t>
      </w:r>
      <w:proofErr w:type="spellStart"/>
      <w:r w:rsidRPr="003D5B1E">
        <w:t>ii</w:t>
      </w:r>
      <w:proofErr w:type="spellEnd"/>
      <w:r w:rsidRPr="003D5B1E">
        <w:t>) à validade, existência ou exequibilidade do presente Contrato; e (</w:t>
      </w:r>
      <w:proofErr w:type="spellStart"/>
      <w:r w:rsidRPr="003D5B1E">
        <w:t>iii</w:t>
      </w:r>
      <w:proofErr w:type="spellEnd"/>
      <w:r w:rsidRPr="003D5B1E">
        <w:t>)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w:t>
      </w:r>
      <w:proofErr w:type="spellStart"/>
      <w:r w:rsidRPr="003D5B1E">
        <w:t>ii</w:t>
      </w:r>
      <w:proofErr w:type="spellEnd"/>
      <w:r w:rsidRPr="003D5B1E">
        <w:t>) o descumprimento de qualquer norma jurídica legal ou infralegal; ou (</w:t>
      </w:r>
      <w:proofErr w:type="spellStart"/>
      <w:r w:rsidRPr="003D5B1E">
        <w:t>iii</w:t>
      </w:r>
      <w:proofErr w:type="spellEnd"/>
      <w:r w:rsidRPr="003D5B1E">
        <w:t>)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0F588FD6" w:rsidR="002979F1" w:rsidRPr="003D5B1E" w:rsidRDefault="00206A6D" w:rsidP="003D5B1E">
      <w:pPr>
        <w:pStyle w:val="aMMSecurity"/>
      </w:pPr>
      <w:r>
        <w:t xml:space="preserve">observada a Condição Suspensiva, 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w:t>
      </w:r>
      <w:proofErr w:type="spellStart"/>
      <w:r w:rsidR="002979F1" w:rsidRPr="003D5B1E">
        <w:t>ii</w:t>
      </w:r>
      <w:proofErr w:type="spellEnd"/>
      <w:r w:rsidR="002979F1" w:rsidRPr="003D5B1E">
        <w:t>) 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457229ED" w:rsidR="002979F1" w:rsidRPr="00805552" w:rsidRDefault="002979F1" w:rsidP="003D5B1E">
      <w:pPr>
        <w:pStyle w:val="aMMSecurity"/>
      </w:pPr>
      <w:bookmarkStart w:id="57" w:name="_DV_M73"/>
      <w:bookmarkEnd w:id="57"/>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4B46BA">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pela Garantia Existente, </w:t>
      </w:r>
      <w:r w:rsidR="009603AC" w:rsidRPr="00805552">
        <w:t>(</w:t>
      </w:r>
      <w:proofErr w:type="spellStart"/>
      <w:r w:rsidR="009603AC" w:rsidRPr="00805552">
        <w:t>ii</w:t>
      </w:r>
      <w:proofErr w:type="spellEnd"/>
      <w:r w:rsidR="009603AC" w:rsidRPr="00805552">
        <w:t xml:space="preserve">) </w:t>
      </w:r>
      <w:r w:rsidRPr="00805552">
        <w:t xml:space="preserve">pelo presente Contrato, </w:t>
      </w:r>
      <w:r w:rsidR="009603AC" w:rsidRPr="00805552">
        <w:t>(</w:t>
      </w:r>
      <w:proofErr w:type="spellStart"/>
      <w:r w:rsidR="009603AC" w:rsidRPr="00805552">
        <w:t>iii</w:t>
      </w:r>
      <w:proofErr w:type="spellEnd"/>
      <w:r w:rsidR="009603AC" w:rsidRPr="00805552">
        <w:t xml:space="preserve">)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w:t>
      </w:r>
      <w:proofErr w:type="spellStart"/>
      <w:r w:rsidRPr="00805552">
        <w:t>Credit</w:t>
      </w:r>
      <w:proofErr w:type="spellEnd"/>
      <w:r w:rsidRPr="00805552">
        <w:t xml:space="preserve"> </w:t>
      </w:r>
      <w:proofErr w:type="spellStart"/>
      <w:r w:rsidRPr="00805552">
        <w:t>Suisse</w:t>
      </w:r>
      <w:proofErr w:type="spellEnd"/>
      <w:r w:rsidRPr="00805552">
        <w:t xml:space="preserv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w:t>
      </w:r>
      <w:proofErr w:type="spellStart"/>
      <w:r w:rsidRPr="00805552">
        <w:t>Partners</w:t>
      </w:r>
      <w:proofErr w:type="spellEnd"/>
      <w:r w:rsidRPr="00805552">
        <w:t xml:space="preserve">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w:t>
      </w:r>
      <w:proofErr w:type="spellStart"/>
      <w:r w:rsidR="002D1570">
        <w:t>iv</w:t>
      </w:r>
      <w:proofErr w:type="spellEnd"/>
      <w:r w:rsidR="002D1570">
        <w:t>) e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58" w:name="_DV_M74"/>
      <w:bookmarkStart w:id="59" w:name="_DV_M75"/>
      <w:bookmarkStart w:id="60" w:name="_DV_M77"/>
      <w:bookmarkEnd w:id="58"/>
      <w:bookmarkEnd w:id="59"/>
      <w:bookmarkEnd w:id="60"/>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w:t>
      </w:r>
      <w:proofErr w:type="spellStart"/>
      <w:r w:rsidR="00B8089A">
        <w:t>ii</w:t>
      </w:r>
      <w:proofErr w:type="spellEnd"/>
      <w:r w:rsidR="00B8089A">
        <w:t xml:space="preserve">) </w:t>
      </w:r>
      <w:r w:rsidR="00BF6681" w:rsidRPr="00295207">
        <w:t xml:space="preserve">invalidar, </w:t>
      </w:r>
      <w:r w:rsidR="00B8089A">
        <w:t>(</w:t>
      </w:r>
      <w:proofErr w:type="spellStart"/>
      <w:r w:rsidR="00B8089A">
        <w:t>iii</w:t>
      </w:r>
      <w:proofErr w:type="spellEnd"/>
      <w:r w:rsidR="00B8089A">
        <w:t xml:space="preserve">) </w:t>
      </w:r>
      <w:r w:rsidR="00BF6681" w:rsidRPr="00295207">
        <w:t xml:space="preserve">questionar ou </w:t>
      </w:r>
      <w:r w:rsidR="00B8089A">
        <w:t>(</w:t>
      </w:r>
      <w:proofErr w:type="spellStart"/>
      <w:r w:rsidR="00B8089A">
        <w:t>iv</w:t>
      </w:r>
      <w:proofErr w:type="spellEnd"/>
      <w:r w:rsidR="00B8089A">
        <w:t xml:space="preserve">)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11BF489C"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4B46BA">
        <w:t>4.4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61" w:name="_DV_M79"/>
      <w:bookmarkStart w:id="62" w:name="_DV_M80"/>
      <w:bookmarkStart w:id="63" w:name="_DV_M81"/>
      <w:bookmarkEnd w:id="61"/>
      <w:bookmarkEnd w:id="62"/>
      <w:bookmarkEnd w:id="63"/>
      <w:r w:rsidRPr="009603AC">
        <w:t>DISPOSIÇÕES COMPLEMENTARES</w:t>
      </w:r>
    </w:p>
    <w:p w14:paraId="43D2FD60" w14:textId="77777777" w:rsidR="009603AC" w:rsidRPr="00A2620F" w:rsidRDefault="009603AC" w:rsidP="003D5B1E">
      <w:pPr>
        <w:pStyle w:val="2MMSecurity"/>
      </w:pPr>
      <w:bookmarkStart w:id="64" w:name="_DV_M82"/>
      <w:bookmarkStart w:id="65" w:name="_DV_M83"/>
      <w:bookmarkStart w:id="66" w:name="_DV_M84"/>
      <w:bookmarkStart w:id="67" w:name="_DV_M85"/>
      <w:bookmarkEnd w:id="64"/>
      <w:bookmarkEnd w:id="65"/>
      <w:bookmarkEnd w:id="66"/>
      <w:bookmarkEnd w:id="67"/>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68" w:name="_DV_M86"/>
      <w:bookmarkEnd w:id="68"/>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69" w:name="_DV_M87"/>
      <w:bookmarkEnd w:id="69"/>
      <w:r w:rsidRPr="00A2620F">
        <w:t>Quaisquer custos e/ou despesas (i) razoáveis comprovadamente incorridos pelo Agente Fiduciário</w:t>
      </w:r>
      <w:r w:rsidRPr="00A2620F" w:rsidDel="003D7111">
        <w:t xml:space="preserve"> </w:t>
      </w:r>
      <w:r w:rsidRPr="00A2620F">
        <w:t>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A2620F">
        <w:t>ii</w:t>
      </w:r>
      <w:proofErr w:type="spellEnd"/>
      <w:r w:rsidRPr="00A2620F">
        <w:t xml:space="preserve">)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70"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70"/>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w:t>
      </w:r>
      <w:proofErr w:type="spellStart"/>
      <w:r w:rsidR="00C01A62" w:rsidRPr="00C01A62">
        <w:t>Comazzetto</w:t>
      </w:r>
      <w:proofErr w:type="spellEnd"/>
      <w:r w:rsidR="00C01A62" w:rsidRPr="00C01A62">
        <w:t>;</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1A0656C4" w:rsidR="009603AC" w:rsidRPr="00A2620F" w:rsidRDefault="009603AC" w:rsidP="009603AC">
      <w:pPr>
        <w:spacing w:before="0" w:after="0"/>
      </w:pPr>
      <w:r w:rsidRPr="00A2620F">
        <w:t>E-mail:</w:t>
      </w:r>
      <w:r>
        <w:t xml:space="preserve"> </w:t>
      </w:r>
      <w:hyperlink r:id="rId69" w:history="1">
        <w:r w:rsidR="00D6718C" w:rsidRPr="00D6718C">
          <w:rPr>
            <w:rStyle w:val="Hyperlink"/>
          </w:rPr>
          <w:t>mailto:</w:t>
        </w:r>
      </w:hyperlink>
      <w:hyperlink r:id="rId70"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03B6C08" w:rsidR="009D44A2" w:rsidRPr="009D44A2" w:rsidRDefault="009D44A2" w:rsidP="009D44A2">
      <w:pPr>
        <w:spacing w:before="0" w:after="0"/>
      </w:pPr>
      <w:r w:rsidRPr="009D44A2">
        <w:rPr>
          <w:lang w:val="x-none"/>
        </w:rPr>
        <w:t xml:space="preserve">E-mail: </w:t>
      </w:r>
      <w:hyperlink r:id="rId71"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71"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71"/>
    <w:p w14:paraId="45D2862A" w14:textId="3288A373"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4B46BA">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w:t>
      </w:r>
      <w:proofErr w:type="spellStart"/>
      <w:r w:rsidRPr="00A2620F">
        <w:t>ii</w:t>
      </w:r>
      <w:proofErr w:type="spellEnd"/>
      <w:r w:rsidRPr="00A2620F">
        <w:t>) se enviadas por via postal ou e-mail, na data comprovada de recebimento, através do relatório ou comprovante de entrega; (</w:t>
      </w:r>
      <w:proofErr w:type="spellStart"/>
      <w:r w:rsidRPr="00A2620F">
        <w:t>iii</w:t>
      </w:r>
      <w:proofErr w:type="spellEnd"/>
      <w:r w:rsidRPr="00A2620F">
        <w:t>)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72" w:name="_DV_M143"/>
      <w:bookmarkStart w:id="73" w:name="_Ref89821725"/>
      <w:bookmarkEnd w:id="72"/>
      <w:r w:rsidRPr="00A2620F">
        <w:t>REGISTROS E AVERBAÇÕES</w:t>
      </w:r>
      <w:bookmarkEnd w:id="73"/>
      <w:r w:rsidR="006071DC">
        <w:t xml:space="preserve"> </w:t>
      </w:r>
    </w:p>
    <w:p w14:paraId="6F61B27F" w14:textId="54FA4B1D" w:rsidR="009603AC" w:rsidRPr="00D01355" w:rsidRDefault="009603AC" w:rsidP="003D5B1E">
      <w:pPr>
        <w:pStyle w:val="2MMSecurity"/>
      </w:pPr>
      <w:bookmarkStart w:id="74" w:name="_DV_M144"/>
      <w:bookmarkStart w:id="75" w:name="_Ref89820975"/>
      <w:bookmarkEnd w:id="74"/>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w:t>
      </w:r>
      <w:proofErr w:type="spellStart"/>
      <w:r w:rsidR="00887FEF">
        <w:t>ii</w:t>
      </w:r>
      <w:proofErr w:type="spellEnd"/>
      <w:r w:rsidR="00887FEF">
        <w:t>)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75"/>
    </w:p>
    <w:p w14:paraId="18286F7F" w14:textId="77777777" w:rsidR="009603AC" w:rsidRPr="00D01355" w:rsidRDefault="009603AC" w:rsidP="003D5B1E">
      <w:pPr>
        <w:pStyle w:val="2MMSecurity"/>
      </w:pPr>
      <w:bookmarkStart w:id="76" w:name="_DV_M145"/>
      <w:bookmarkEnd w:id="76"/>
      <w:r w:rsidRPr="00D01355">
        <w:t>Correrão por conta exclusiva da Acionista e da Companhia todas e quaisquer despesas decorrentes do registro deste Contrato e eventuais aditamentos, junto às repartições e cartórios competentes.</w:t>
      </w:r>
    </w:p>
    <w:p w14:paraId="50D9EF48" w14:textId="4817E33A" w:rsidR="009603AC" w:rsidRPr="00A2620F" w:rsidRDefault="009603AC" w:rsidP="003D5B1E">
      <w:pPr>
        <w:pStyle w:val="2MMSecurity"/>
        <w:rPr>
          <w:rFonts w:eastAsia="Batang"/>
        </w:rPr>
      </w:pPr>
      <w:bookmarkStart w:id="77"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77"/>
      <w:r w:rsidRPr="00A2620F">
        <w:rPr>
          <w:rFonts w:eastAsia="Batang"/>
        </w:rPr>
        <w:t xml:space="preserve"> </w:t>
      </w:r>
    </w:p>
    <w:p w14:paraId="25E14DF1" w14:textId="16CF1B13"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4B46BA">
        <w:t>10.3</w:t>
      </w:r>
      <w:r w:rsidR="003D5B1E">
        <w:fldChar w:fldCharType="end"/>
      </w:r>
      <w:r w:rsidR="003D5B1E">
        <w:t xml:space="preserve"> </w:t>
      </w:r>
      <w:r w:rsidRPr="00A2620F">
        <w:t>acima em até 2 (dois) dias úteis após sua realização.</w:t>
      </w:r>
    </w:p>
    <w:p w14:paraId="77E6F799" w14:textId="0241EB48" w:rsidR="009603AC" w:rsidRDefault="009603AC" w:rsidP="003D5B1E">
      <w:pPr>
        <w:pStyle w:val="2MMSecurity"/>
      </w:pPr>
      <w:bookmarkStart w:id="78"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4B46BA">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4B46BA">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78"/>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79" w:name="_DV_M246"/>
      <w:bookmarkStart w:id="80" w:name="_DV_M245"/>
      <w:bookmarkEnd w:id="79"/>
      <w:bookmarkEnd w:id="80"/>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81" w:name="_DV_M248"/>
      <w:bookmarkEnd w:id="81"/>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24"/>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72"/>
          <w:headerReference w:type="default" r:id="rId73"/>
          <w:footerReference w:type="even" r:id="rId74"/>
          <w:footerReference w:type="default" r:id="rId75"/>
          <w:headerReference w:type="first" r:id="rId76"/>
          <w:footerReference w:type="first" r:id="rId77"/>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82" w:name="_Ref89820823"/>
      <w:r>
        <w:t xml:space="preserve">- </w:t>
      </w:r>
      <w:r w:rsidR="001144A8">
        <w:rPr>
          <w:lang w:eastAsia="en-US"/>
        </w:rPr>
        <w:t>AÇÕES</w:t>
      </w:r>
      <w:bookmarkEnd w:id="82"/>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83" w:name="_Ref89820854"/>
      <w:r w:rsidR="001144A8">
        <w:t xml:space="preserve">- </w:t>
      </w:r>
      <w:r w:rsidR="001144A8">
        <w:rPr>
          <w:lang w:eastAsia="en-US"/>
        </w:rPr>
        <w:t>OBRIGAÇÕES GARANTIDAS</w:t>
      </w:r>
      <w:bookmarkEnd w:id="83"/>
    </w:p>
    <w:p w14:paraId="282C2F27" w14:textId="77777777" w:rsidR="001144A8" w:rsidRDefault="001144A8" w:rsidP="001144A8">
      <w:pPr>
        <w:spacing w:after="0" w:line="320" w:lineRule="exact"/>
        <w:contextualSpacing/>
        <w:rPr>
          <w:rFonts w:cs="Arial"/>
          <w:szCs w:val="20"/>
        </w:rPr>
      </w:pPr>
    </w:p>
    <w:p w14:paraId="07184F11" w14:textId="577502CF"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sidR="00154477">
        <w:rPr>
          <w:rFonts w:eastAsia="Batang"/>
        </w:rPr>
        <w:t>S</w:t>
      </w:r>
      <w:r>
        <w:rPr>
          <w:rFonts w:eastAsia="Batang"/>
        </w:rPr>
        <w:t>érie</w:t>
      </w:r>
      <w:r w:rsidR="00154477">
        <w:rPr>
          <w:rFonts w:eastAsia="Batang"/>
        </w:rPr>
        <w:t xml:space="preserve"> Única</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2A87A086" w14:textId="77777777" w:rsidR="001144A8" w:rsidRPr="00E11D49" w:rsidRDefault="001144A8" w:rsidP="00520931">
      <w:pPr>
        <w:pStyle w:val="iMMSecurity"/>
        <w:ind w:left="709" w:hanging="709"/>
        <w:rPr>
          <w:b/>
        </w:rPr>
      </w:pPr>
      <w:r w:rsidRPr="00E11D49">
        <w:rPr>
          <w:b/>
        </w:rPr>
        <w:t xml:space="preserve">Emissora: </w:t>
      </w:r>
      <w:r w:rsidRPr="00E11D49">
        <w:t xml:space="preserve">Concessionária </w:t>
      </w:r>
      <w:r>
        <w:t>Rodovia dos Tamoios</w:t>
      </w:r>
      <w:r w:rsidRPr="00E11D49">
        <w:t xml:space="preserve"> S.A.</w:t>
      </w:r>
    </w:p>
    <w:p w14:paraId="3B1123A4" w14:textId="7C221D99" w:rsidR="001144A8" w:rsidRPr="00E11D49" w:rsidRDefault="001144A8" w:rsidP="00520931">
      <w:pPr>
        <w:pStyle w:val="iMMSecurity"/>
        <w:ind w:left="709" w:hanging="709"/>
        <w:rPr>
          <w:b/>
        </w:rPr>
      </w:pPr>
      <w:r w:rsidRPr="00E11D49">
        <w:rPr>
          <w:b/>
        </w:rPr>
        <w:t>Valor Total da Emissão/Principal:</w:t>
      </w:r>
      <w:r w:rsidRPr="00E11D49">
        <w:t xml:space="preserve"> O valor total da Emissão </w:t>
      </w:r>
      <w:r>
        <w:t>é</w:t>
      </w:r>
      <w:r w:rsidRPr="00E11D49">
        <w:t xml:space="preserve"> de R$</w:t>
      </w:r>
      <w:r>
        <w:t>1</w:t>
      </w:r>
      <w:r w:rsidR="00234163">
        <w:t>0</w:t>
      </w:r>
      <w:r>
        <w:t>0</w:t>
      </w:r>
      <w:r w:rsidRPr="00E11D49">
        <w:t>.000.000,00 (</w:t>
      </w:r>
      <w:r w:rsidR="00234163">
        <w:t xml:space="preserve">cem </w:t>
      </w:r>
      <w:r w:rsidRPr="00E11D49">
        <w:t>milhões de reais), na Data de Emissão (conforme definida abaixo)</w:t>
      </w:r>
      <w:r w:rsidRPr="00E11D49">
        <w:rPr>
          <w:rFonts w:cstheme="minorHAnsi"/>
        </w:rPr>
        <w:t>.</w:t>
      </w:r>
    </w:p>
    <w:p w14:paraId="29A7D49F" w14:textId="3EF997C4" w:rsidR="001144A8" w:rsidRPr="00E11D49" w:rsidRDefault="001144A8" w:rsidP="00520931">
      <w:pPr>
        <w:pStyle w:val="iMMSecurity"/>
        <w:ind w:left="709" w:hanging="709"/>
      </w:pPr>
      <w:r w:rsidRPr="00E11D49">
        <w:rPr>
          <w:b/>
          <w:lang w:eastAsia="ar-SA"/>
        </w:rPr>
        <w:t xml:space="preserve">Quantidade/Valor Nominal Unitário: </w:t>
      </w:r>
      <w:r>
        <w:rPr>
          <w:lang w:eastAsia="ar-SA"/>
        </w:rPr>
        <w:t>Foram</w:t>
      </w:r>
      <w:r w:rsidRPr="00E11D49">
        <w:rPr>
          <w:lang w:eastAsia="ar-SA"/>
        </w:rPr>
        <w:t xml:space="preserve"> emitidas 1</w:t>
      </w:r>
      <w:r w:rsidR="00234163">
        <w:rPr>
          <w:lang w:eastAsia="ar-SA"/>
        </w:rPr>
        <w:t>0</w:t>
      </w:r>
      <w:r w:rsidRPr="00E11D49">
        <w:rPr>
          <w:lang w:eastAsia="ar-SA"/>
        </w:rPr>
        <w:t>0.000</w:t>
      </w:r>
      <w:r w:rsidR="00154477">
        <w:rPr>
          <w:lang w:eastAsia="ar-SA"/>
        </w:rPr>
        <w:t xml:space="preserve"> </w:t>
      </w:r>
      <w:r w:rsidRPr="00E11D49">
        <w:rPr>
          <w:lang w:eastAsia="ar-SA"/>
        </w:rPr>
        <w:t>(cem mil) Debêntures</w:t>
      </w:r>
      <w:r w:rsidRPr="00E11D49">
        <w:t>.</w:t>
      </w:r>
    </w:p>
    <w:p w14:paraId="31A4D029" w14:textId="77777777" w:rsidR="001144A8" w:rsidRPr="00E11D49" w:rsidRDefault="001144A8" w:rsidP="00520931">
      <w:pPr>
        <w:pStyle w:val="iMMSecurity"/>
        <w:ind w:left="709" w:hanging="709"/>
        <w:rPr>
          <w:b/>
        </w:rPr>
      </w:pPr>
      <w:r w:rsidRPr="00E11D49">
        <w:rPr>
          <w:b/>
          <w:lang w:eastAsia="ar-SA"/>
        </w:rPr>
        <w:t>Data de Emissão</w:t>
      </w:r>
      <w:r w:rsidRPr="00E11D49">
        <w:rPr>
          <w:lang w:eastAsia="ar-SA"/>
        </w:rPr>
        <w:t xml:space="preserve">: </w:t>
      </w:r>
      <w:r w:rsidRPr="0099058B">
        <w:rPr>
          <w:lang w:eastAsia="ar-SA"/>
        </w:rPr>
        <w:t xml:space="preserve">Para todos os fins e feitos, a data de emissão das Debêntures </w:t>
      </w:r>
      <w:r>
        <w:rPr>
          <w:lang w:eastAsia="ar-SA"/>
        </w:rPr>
        <w:t>é</w:t>
      </w:r>
      <w:r w:rsidRPr="0099058B">
        <w:rPr>
          <w:lang w:eastAsia="ar-SA"/>
        </w:rPr>
        <w:t xml:space="preserve"> o dia [</w:t>
      </w:r>
      <w:r w:rsidRPr="003D5B1E">
        <w:rPr>
          <w:highlight w:val="yellow"/>
          <w:lang w:eastAsia="ar-SA"/>
        </w:rPr>
        <w:t>=</w:t>
      </w:r>
      <w:r w:rsidRPr="0099058B">
        <w:rPr>
          <w:lang w:eastAsia="ar-SA"/>
        </w:rPr>
        <w:t>] de</w:t>
      </w:r>
      <w:r>
        <w:rPr>
          <w:lang w:eastAsia="ar-SA"/>
        </w:rPr>
        <w:t xml:space="preserve"> [</w:t>
      </w:r>
      <w:r w:rsidRPr="003D5B1E">
        <w:rPr>
          <w:highlight w:val="yellow"/>
          <w:lang w:eastAsia="ar-SA"/>
        </w:rPr>
        <w:t>=</w:t>
      </w:r>
      <w:r>
        <w:rPr>
          <w:lang w:eastAsia="ar-SA"/>
        </w:rPr>
        <w:t>] de</w:t>
      </w:r>
      <w:r w:rsidRPr="0099058B">
        <w:rPr>
          <w:lang w:eastAsia="ar-SA"/>
        </w:rPr>
        <w:t xml:space="preserve"> 2022</w:t>
      </w:r>
      <w:r>
        <w:rPr>
          <w:lang w:eastAsia="ar-SA"/>
        </w:rPr>
        <w:t xml:space="preserve"> </w:t>
      </w:r>
      <w:r w:rsidRPr="00E11D49">
        <w:t>("</w:t>
      </w:r>
      <w:r w:rsidRPr="00E11D49">
        <w:rPr>
          <w:u w:val="single"/>
        </w:rPr>
        <w:t>Data de Emissão</w:t>
      </w:r>
      <w:r w:rsidRPr="00E11D49">
        <w:t>").</w:t>
      </w:r>
    </w:p>
    <w:p w14:paraId="1A6CF777" w14:textId="31E761EE" w:rsidR="001144A8" w:rsidRPr="00E11D49" w:rsidRDefault="001144A8" w:rsidP="00520931">
      <w:pPr>
        <w:pStyle w:val="iMMSecurity"/>
        <w:ind w:left="709" w:hanging="709"/>
        <w:rPr>
          <w:b/>
        </w:rPr>
      </w:pPr>
      <w:r w:rsidRPr="00E11D49">
        <w:rPr>
          <w:b/>
          <w:lang w:eastAsia="ar-SA"/>
        </w:rPr>
        <w:t xml:space="preserve">Prazo e Data de Vencimento: </w:t>
      </w:r>
      <w:r w:rsidRPr="00E11D49">
        <w:rPr>
          <w:lang w:eastAsia="ar-SA"/>
        </w:rPr>
        <w:t>Ressalvadas as hipóteses de vencimento antecipado ou Resgate Antecipado Total, com o consequente cancelamento da totalidade das Debêntures, conforme o caso, as Debêntures terão prazo de 10 (dez) anos, vencendo-se, portanto, em [</w:t>
      </w:r>
      <w:r w:rsidRPr="003D5B1E">
        <w:rPr>
          <w:highlight w:val="yellow"/>
          <w:lang w:eastAsia="ar-SA"/>
        </w:rPr>
        <w:t>=</w:t>
      </w:r>
      <w:r w:rsidRPr="00E11D49">
        <w:rPr>
          <w:lang w:eastAsia="ar-SA"/>
        </w:rPr>
        <w:t xml:space="preserve">] </w:t>
      </w:r>
      <w:r w:rsidR="00234163">
        <w:rPr>
          <w:lang w:eastAsia="ar-SA"/>
        </w:rPr>
        <w:t>(</w:t>
      </w:r>
      <w:r w:rsidRPr="00E11D49">
        <w:rPr>
          <w:lang w:eastAsia="ar-SA"/>
        </w:rPr>
        <w:t>“</w:t>
      </w:r>
      <w:r w:rsidRPr="00E11D49">
        <w:rPr>
          <w:u w:val="single"/>
          <w:lang w:eastAsia="ar-SA"/>
        </w:rPr>
        <w:t>Data de Vencimento</w:t>
      </w:r>
      <w:r w:rsidRPr="00E11D49">
        <w:rPr>
          <w:lang w:eastAsia="ar-SA"/>
        </w:rPr>
        <w:t>”)</w:t>
      </w:r>
      <w:r w:rsidRPr="00E11D49">
        <w:t>.</w:t>
      </w:r>
    </w:p>
    <w:p w14:paraId="77B46FCB" w14:textId="14A4C1AD" w:rsidR="001144A8" w:rsidRPr="00E11D49" w:rsidRDefault="001144A8" w:rsidP="00520931">
      <w:pPr>
        <w:pStyle w:val="iMMSecurity"/>
        <w:ind w:left="709" w:hanging="709"/>
        <w:rPr>
          <w:bCs/>
        </w:rPr>
      </w:pPr>
      <w:r w:rsidRPr="00E11D49">
        <w:rPr>
          <w:b/>
          <w:lang w:eastAsia="ar-SA"/>
        </w:rPr>
        <w:t xml:space="preserve">Juros Remuneratórios: </w:t>
      </w:r>
      <w:r>
        <w:rPr>
          <w:b/>
          <w:lang w:eastAsia="ar-SA"/>
        </w:rPr>
        <w:t>[</w:t>
      </w:r>
      <w:r w:rsidRPr="00E11D49">
        <w:t xml:space="preserve">Sobre o Valor Nominal Unitário das Debêntures ou </w:t>
      </w:r>
      <w:r w:rsidRPr="00C636CB">
        <w:rPr>
          <w:lang w:val="x-none"/>
        </w:rPr>
        <w:t xml:space="preserve">Valor Nominal </w:t>
      </w:r>
      <w:r w:rsidRPr="00E11D49">
        <w:t xml:space="preserve">Unitário atualizado das Debêntures, conforme aplicável, </w:t>
      </w:r>
      <w:r w:rsidRPr="00235E97">
        <w:t xml:space="preserve">incidirão juros remuneratórios prefixados, a serem definidos de acordo com o Procedimento de </w:t>
      </w:r>
      <w:proofErr w:type="spellStart"/>
      <w:r w:rsidRPr="00E11D49">
        <w:rPr>
          <w:i/>
        </w:rPr>
        <w:t>Bookbuilding</w:t>
      </w:r>
      <w:proofErr w:type="spellEnd"/>
      <w:r w:rsidRPr="00235E9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E11D49">
        <w:rPr>
          <w:i/>
        </w:rPr>
        <w:t>Bookbuilding</w:t>
      </w:r>
      <w:proofErr w:type="spellEnd"/>
      <w:r w:rsidRPr="00235E97">
        <w:t>, acrescida exponencialmente de um spread equivalente a 1,70% (um inteiro e setenta centésimos por cento) ao ano, base 252 (duzentos e cinquenta e dois) Dias Úteis; e (</w:t>
      </w:r>
      <w:proofErr w:type="spellStart"/>
      <w:r w:rsidRPr="00235E97">
        <w:t>ii</w:t>
      </w:r>
      <w:proofErr w:type="spellEnd"/>
      <w:r w:rsidRPr="00235E97">
        <w:t>) 4,20% (quatro inteiros e vinte centésimos por cento) ao ano, base 252 (duzentos e cinquenta e dois) Dias Úteis ("</w:t>
      </w:r>
      <w:r w:rsidRPr="00E11D49">
        <w:rPr>
          <w:u w:val="single"/>
        </w:rPr>
        <w:t>Juros Remuneratórios da Primeira Série</w:t>
      </w:r>
      <w:r w:rsidRPr="00235E97">
        <w:t>")</w:t>
      </w:r>
      <w:r w:rsidRPr="00E11D49">
        <w:t xml:space="preserve">. </w:t>
      </w:r>
      <w:r>
        <w:t xml:space="preserve">Os Juros Remuneratórios da Primeira Série serão calculados </w:t>
      </w:r>
      <w:r w:rsidRPr="00235E97">
        <w:t xml:space="preserve">de acordo com </w:t>
      </w:r>
      <w:r>
        <w:t>a fórmula presente na Escritura de Emissão.]</w:t>
      </w:r>
    </w:p>
    <w:p w14:paraId="169AAA0E" w14:textId="65863192" w:rsidR="001144A8" w:rsidRPr="00E11D49" w:rsidRDefault="001144A8" w:rsidP="00520931">
      <w:pPr>
        <w:pStyle w:val="iMMSecurity"/>
        <w:ind w:left="709" w:hanging="709"/>
        <w:rPr>
          <w:bCs/>
          <w:lang w:eastAsia="ar-SA"/>
        </w:rPr>
      </w:pPr>
      <w:r w:rsidRPr="00E11D49">
        <w:rPr>
          <w:b/>
          <w:lang w:eastAsia="ar-SA"/>
        </w:rPr>
        <w:t xml:space="preserve">Amortização Programada: </w:t>
      </w:r>
      <w:r w:rsidRPr="00E11D49">
        <w:t xml:space="preserve">O Valor Nominal Unitário atualizado </w:t>
      </w:r>
      <w:r w:rsidRPr="00386031">
        <w:t xml:space="preserve">será amortizado a partir de </w:t>
      </w:r>
      <w:r>
        <w:t>[</w:t>
      </w:r>
      <w:r w:rsidRPr="003D5B1E">
        <w:rPr>
          <w:highlight w:val="yellow"/>
        </w:rPr>
        <w:t>=</w:t>
      </w:r>
      <w:r>
        <w:t>]</w:t>
      </w:r>
      <w:r w:rsidRPr="00386031">
        <w:t xml:space="preserve"> (inclusive), em 5 (cinco) parcelas anuais, nas respectivas datas de amortização, sendo a última na Data de Vencimento</w:t>
      </w:r>
      <w:r w:rsidRPr="00E11D49">
        <w:t xml:space="preserve">, conforme os percentuais </w:t>
      </w:r>
      <w:r>
        <w:t xml:space="preserve">e cronograma </w:t>
      </w:r>
      <w:r w:rsidRPr="00E11D49">
        <w:t>da tabela prevista na Escritura de Emissão.</w:t>
      </w:r>
    </w:p>
    <w:p w14:paraId="403103B2" w14:textId="77777777" w:rsidR="001144A8" w:rsidRPr="00E11D49" w:rsidRDefault="001144A8" w:rsidP="00520931">
      <w:pPr>
        <w:pStyle w:val="iMMSecurity"/>
        <w:ind w:left="709" w:hanging="709"/>
      </w:pPr>
      <w:r w:rsidRPr="00E11D49">
        <w:rPr>
          <w:b/>
          <w:lang w:eastAsia="ar-SA"/>
        </w:rPr>
        <w:t>Encargos Moratórios</w:t>
      </w:r>
      <w:r w:rsidRPr="00E11D49">
        <w:t xml:space="preserve">: </w:t>
      </w:r>
      <w:bookmarkStart w:id="84" w:name="_Ref264227481"/>
      <w:r w:rsidRPr="0038603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386031">
        <w:t>temporis</w:t>
      </w:r>
      <w:proofErr w:type="spellEnd"/>
      <w:r w:rsidRPr="00386031">
        <w:t>; e (b) multa convencional, irredutível e de natureza não compensatória, de 2% (dois por cento) sobre o valor devido e não pago</w:t>
      </w:r>
      <w:r w:rsidRPr="00E11D49">
        <w:rPr>
          <w:rFonts w:eastAsia="Arial Unicode MS"/>
          <w:w w:val="0"/>
        </w:rPr>
        <w:t xml:space="preserve"> (“</w:t>
      </w:r>
      <w:r w:rsidRPr="00E11D49">
        <w:rPr>
          <w:rFonts w:eastAsia="Arial Unicode MS"/>
          <w:w w:val="0"/>
          <w:u w:val="single"/>
        </w:rPr>
        <w:t>Encargos Moratórios</w:t>
      </w:r>
      <w:r w:rsidRPr="00E11D49">
        <w:rPr>
          <w:rFonts w:eastAsia="Arial Unicode MS"/>
          <w:w w:val="0"/>
        </w:rPr>
        <w:t>”).</w:t>
      </w:r>
      <w:bookmarkEnd w:id="84"/>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85" w:name="_Ref89820908"/>
      <w:r>
        <w:t xml:space="preserve">- </w:t>
      </w:r>
      <w:r>
        <w:rPr>
          <w:lang w:eastAsia="en-US"/>
        </w:rPr>
        <w:t>MODELO DE PROCURAÇÃO</w:t>
      </w:r>
      <w:bookmarkEnd w:id="85"/>
    </w:p>
    <w:p w14:paraId="4DEFD47C" w14:textId="77777777" w:rsidR="00D01355" w:rsidRDefault="00D01355" w:rsidP="00D01355">
      <w:pPr>
        <w:spacing w:after="0" w:line="320" w:lineRule="exact"/>
        <w:contextualSpacing/>
        <w:rPr>
          <w:rFonts w:cs="Arial"/>
          <w:szCs w:val="20"/>
        </w:rPr>
      </w:pPr>
    </w:p>
    <w:p w14:paraId="21A67485" w14:textId="6C6217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86"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86"/>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87"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87"/>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w:t>
      </w:r>
      <w:proofErr w:type="gramStart"/>
      <w:r>
        <w:t>no, firmar</w:t>
      </w:r>
      <w:proofErr w:type="gramEnd"/>
      <w:r>
        <w:t xml:space="preserve">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58F6754E" w14:textId="35F27E54" w:rsidR="00843302" w:rsidRDefault="00C427F7" w:rsidP="00517F48">
      <w:pPr>
        <w:pStyle w:val="MMSecAnexos"/>
        <w:numPr>
          <w:ilvl w:val="0"/>
          <w:numId w:val="5"/>
        </w:numPr>
      </w:pPr>
      <w:bookmarkStart w:id="88" w:name="_Ref17296825"/>
      <w:bookmarkStart w:id="89" w:name="_Ref17241889"/>
      <w:r>
        <w:t xml:space="preserve">- </w:t>
      </w:r>
      <w:r w:rsidRPr="00647EB0">
        <w:rPr>
          <w:lang w:eastAsia="en-US"/>
        </w:rPr>
        <w:t>CUMPRIMENTO DE CONDIÇÃO SUSPENSIVA</w:t>
      </w:r>
      <w:bookmarkEnd w:id="88"/>
      <w:bookmarkEnd w:id="89"/>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701575DD"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4B46BA">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90" w:name="_Hlk16007120"/>
      <w:bookmarkStart w:id="91"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92" w:name="_Hlk17331953"/>
      <w:bookmarkEnd w:id="90"/>
      <w:bookmarkEnd w:id="91"/>
      <w:r w:rsidR="001144A8">
        <w:rPr>
          <w:rFonts w:cs="Arial"/>
          <w:szCs w:val="20"/>
        </w:rPr>
        <w:t xml:space="preserve"> </w:t>
      </w:r>
      <w:bookmarkEnd w:id="92"/>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8"/>
      <w:headerReference w:type="default" r:id="rId79"/>
      <w:footerReference w:type="even" r:id="rId80"/>
      <w:footerReference w:type="default" r:id="rId81"/>
      <w:headerReference w:type="first" r:id="rId82"/>
      <w:footerReference w:type="first" r:id="rId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AA07" w14:textId="77777777" w:rsidR="00642969" w:rsidRDefault="00642969" w:rsidP="005D04C7">
      <w:pPr>
        <w:spacing w:before="0" w:after="0" w:line="240" w:lineRule="auto"/>
      </w:pPr>
      <w:r>
        <w:separator/>
      </w:r>
    </w:p>
  </w:endnote>
  <w:endnote w:type="continuationSeparator" w:id="0">
    <w:p w14:paraId="5E61AB6A" w14:textId="77777777" w:rsidR="00642969" w:rsidRDefault="00642969" w:rsidP="005D04C7">
      <w:pPr>
        <w:spacing w:before="0" w:after="0" w:line="240" w:lineRule="auto"/>
      </w:pPr>
      <w:r>
        <w:continuationSeparator/>
      </w:r>
    </w:p>
  </w:endnote>
  <w:endnote w:type="continuationNotice" w:id="1">
    <w:p w14:paraId="05661FBB" w14:textId="77777777" w:rsidR="00642969" w:rsidRDefault="00642969"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1827" w14:textId="77777777" w:rsidR="00642969" w:rsidRDefault="00642969" w:rsidP="005D04C7">
      <w:pPr>
        <w:spacing w:before="0" w:after="0" w:line="240" w:lineRule="auto"/>
      </w:pPr>
      <w:r>
        <w:separator/>
      </w:r>
    </w:p>
  </w:footnote>
  <w:footnote w:type="continuationSeparator" w:id="0">
    <w:p w14:paraId="1FE88EDE" w14:textId="77777777" w:rsidR="00642969" w:rsidRDefault="00642969" w:rsidP="005D04C7">
      <w:pPr>
        <w:spacing w:before="0" w:after="0" w:line="240" w:lineRule="auto"/>
      </w:pPr>
      <w:r>
        <w:continuationSeparator/>
      </w:r>
    </w:p>
  </w:footnote>
  <w:footnote w:type="continuationNotice" w:id="1">
    <w:p w14:paraId="02DEDB4E" w14:textId="77777777" w:rsidR="00642969" w:rsidRDefault="00642969"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6"/>
    </w:lvlOverride>
    <w:lvlOverride w:ilvl="2">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GO BUENO NETO">
    <w15:presenceInfo w15:providerId="AD" w15:userId="S::F001822@modal.net.br::ddb0214e-ad5e-4081-8508-9f3a47797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5D13"/>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30A97"/>
    <w:rsid w:val="004333E5"/>
    <w:rsid w:val="00433B85"/>
    <w:rsid w:val="004348F4"/>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462"/>
    <w:rsid w:val="00465852"/>
    <w:rsid w:val="00466F38"/>
    <w:rsid w:val="00470EE8"/>
    <w:rsid w:val="0047145E"/>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tyles" Target="styles.xml"/><Relationship Id="rId68" Type="http://schemas.openxmlformats.org/officeDocument/2006/relationships/hyperlink" Target="http://legislacao.planalto.gov.br/legisla/legislacao.nsf/Viw_Identificacao/lei%208.987-1995?OpenDocument" TargetMode="External"/><Relationship Id="rId76" Type="http://schemas.openxmlformats.org/officeDocument/2006/relationships/header" Target="header3.xml"/><Relationship Id="rId8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footer" Target="footer1.xml"/><Relationship Id="rId79"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eader" Target="header6.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yperlink" Target="mailto:" TargetMode="External"/><Relationship Id="rId77"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80" Type="http://schemas.openxmlformats.org/officeDocument/2006/relationships/footer" Target="footer4.xm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hyperlink" Target="mailto:sidney.almeida@qgsa.com.br" TargetMode="External"/><Relationship Id="rId75" Type="http://schemas.openxmlformats.org/officeDocument/2006/relationships/footer" Target="footer2.xml"/><Relationship Id="rId83"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header" Target="header2.xml"/><Relationship Id="rId78" Type="http://schemas.openxmlformats.org/officeDocument/2006/relationships/header" Target="header4.xml"/><Relationship Id="rId81" Type="http://schemas.openxmlformats.org/officeDocument/2006/relationships/footer" Target="footer5.xml"/><Relationship Id="rId86"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1 6 " ? > < p r o p e r t i e s   x m l n s = " h t t p : / / w w w . i m a n a g e . c o m / w o r k / x m l s c h e m a " >  
     < d o c u m e n t i d > T E X T ! 5 5 9 0 0 9 3 3 . 9 < / d o c u m e n t i d >  
     < s e n d e r i d > E O C < / s e n d e r i d >  
     < s e n d e r e m a i l > E O L I V E I R A @ M A C H A D O M E Y E R . C O M . B R < / s e n d e r e m a i l >  
     < l a s t m o d i f i e d > 2 0 2 2 - 0 2 - 1 1 T 2 2 : 3 7 : 0 0 . 0 0 0 0 0 0 0 - 0 3 : 0 0 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1 6 " ? > < p r o p e r t i e s   x m l n s = " h t t p : / / w w w . i m a n a g e . c o m / w o r k / x m l s c h e m a " >  
     < d o c u m e n t i d > T E X T ! 5 5 9 0 0 9 3 3 . 6 < / d o c u m e n t i d >  
     < s e n d e r i d > E O C < / s e n d e r i d >  
     < s e n d e r e m a i l > E O L I V E I R A @ M A C H A D O M E Y E R . C O M . B R < / s e n d e r e m a i l >  
     < l a s t m o d i f i e d > 2 0 2 2 - 0 1 - 2 0 T 1 0 : 2 9 : 0 0 . 0 0 0 0 0 0 0 - 0 3 : 0 0 < / l a s t m o d i f i e d >  
     < d a t a b a s e > T E X T < / d a t a b a s e >  
 < / p r o p e r t i e s > 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1 6 " ? > < p r o p e r t i e s   x m l n s = " h t t p : / / w w w . i m a n a g e . c o m / w o r k / x m l s c h e m a " >  
     < d o c u m e n t i d > T E X T ! 5 5 9 0 0 9 3 3 . 6 < / d o c u m e n t i d >  
     < s e n d e r i d > E O C < / s e n d e r i d >  
     < s e n d e r e m a i l > E O L I V E I R A @ M A C H A D O M E Y E R . C O M . B R < / s e n d e r e m a i l >  
     < l a s t m o d i f i e d > 2 0 2 2 - 0 1 - 2 0 T 1 0 : 2 9 : 0 0 . 0 0 0 0 0 0 0 - 0 3 : 0 0 < / l a s t m o d i f i e d >  
     < d a t a b a s e > T E X T < / 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10.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customXml/itemProps11.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12.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13.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4.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15.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16.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17.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18.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19.xml><?xml version="1.0" encoding="utf-8"?>
<ds:datastoreItem xmlns:ds="http://schemas.openxmlformats.org/officeDocument/2006/customXml" ds:itemID="{0C8B8663-798F-4622-98CD-E10D416C5C7D}">
  <ds:schemaRefs>
    <ds:schemaRef ds:uri="http://www.imanage.com/work/xmlschema"/>
  </ds:schemaRefs>
</ds:datastoreItem>
</file>

<file path=customXml/itemProps2.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20.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21.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22.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3.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24.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25.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26.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27.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28.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29.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3.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30.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31.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32.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33.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34.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35.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36.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37.xml><?xml version="1.0" encoding="utf-8"?>
<ds:datastoreItem xmlns:ds="http://schemas.openxmlformats.org/officeDocument/2006/customXml" ds:itemID="{1D38DDC9-8FC9-4FF5-8E4C-CC9947BD5CBD}">
  <ds:schemaRefs>
    <ds:schemaRef ds:uri="http://www.imanage.com/work/xmlschema"/>
  </ds:schemaRefs>
</ds:datastoreItem>
</file>

<file path=customXml/itemProps38.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39.xml><?xml version="1.0" encoding="utf-8"?>
<ds:datastoreItem xmlns:ds="http://schemas.openxmlformats.org/officeDocument/2006/customXml" ds:itemID="{9A7F6937-D4F9-49B0-B5ED-FE6EC21563E0}">
  <ds:schemaRefs>
    <ds:schemaRef ds:uri="http://www.imanage.com/work/xmlschema"/>
  </ds:schemaRefs>
</ds:datastoreItem>
</file>

<file path=customXml/itemProps4.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40.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41.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42.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43.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4.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45.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46.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47.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4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49.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5.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0.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51.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52.xml><?xml version="1.0" encoding="utf-8"?>
<ds:datastoreItem xmlns:ds="http://schemas.openxmlformats.org/officeDocument/2006/customXml" ds:itemID="{F35CA2FD-C608-4DB6-9E8C-1C05B937A354}">
  <ds:schemaRefs>
    <ds:schemaRef ds:uri="http://www.imanage.com/work/xmlschema"/>
  </ds:schemaRefs>
</ds:datastoreItem>
</file>

<file path=customXml/itemProps5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4.xml><?xml version="1.0" encoding="utf-8"?>
<ds:datastoreItem xmlns:ds="http://schemas.openxmlformats.org/officeDocument/2006/customXml" ds:itemID="{C0FDF691-BC2B-4F4C-983A-03A01769A618}">
  <ds:schemaRefs>
    <ds:schemaRef ds:uri="http://www.imanage.com/work/xmlschema"/>
  </ds:schemaRefs>
</ds:datastoreItem>
</file>

<file path=customXml/itemProps55.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56.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57.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58.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59.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6.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60.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61.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7.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8.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9.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11066</Words>
  <Characters>64406</Characters>
  <Application>Microsoft Office Word</Application>
  <DocSecurity>0</DocSecurity>
  <Lines>1129</Lines>
  <Paragraphs>281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75191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HUGO BUENO NETO</cp:lastModifiedBy>
  <cp:revision>3</cp:revision>
  <cp:lastPrinted>2019-04-26T22:42:00Z</cp:lastPrinted>
  <dcterms:created xsi:type="dcterms:W3CDTF">2022-02-21T13:39:00Z</dcterms:created>
  <dcterms:modified xsi:type="dcterms:W3CDTF">2022-02-21T13:41:00Z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