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0" w:name="_DV_M15"/>
      <w:bookmarkEnd w:id="0"/>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PargrafodaLista"/>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06469171" w:rsidR="008939CF" w:rsidRPr="00CD584C" w:rsidRDefault="000036BC" w:rsidP="00CD584C">
      <w:pPr>
        <w:pStyle w:val="PargrafodaLista"/>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bookmarkStart w:id="1" w:name="_DV_M16"/>
      <w:bookmarkStart w:id="2" w:name="_DV_M17"/>
      <w:bookmarkStart w:id="3" w:name="_DV_M18"/>
      <w:bookmarkStart w:id="4" w:name="_DV_M19"/>
      <w:bookmarkStart w:id="5" w:name="_DV_M20"/>
      <w:bookmarkStart w:id="6" w:name="_DV_M21"/>
      <w:bookmarkStart w:id="7" w:name="_DV_M22"/>
      <w:bookmarkEnd w:id="1"/>
      <w:bookmarkEnd w:id="2"/>
      <w:bookmarkEnd w:id="3"/>
      <w:bookmarkEnd w:id="4"/>
      <w:bookmarkEnd w:id="5"/>
      <w:bookmarkEnd w:id="6"/>
      <w:bookmarkEnd w:id="7"/>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8" w:name="_DV_M23"/>
      <w:bookmarkEnd w:id="8"/>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PargrafodaLista"/>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w:t>
      </w:r>
      <w:proofErr w:type="spellStart"/>
      <w:r w:rsidRPr="00842AA9">
        <w:rPr>
          <w:rFonts w:ascii="Verdana" w:hAnsi="Verdana"/>
          <w:lang w:val="pt-BR"/>
        </w:rPr>
        <w:t>SAU’s</w:t>
      </w:r>
      <w:proofErr w:type="spellEnd"/>
      <w:r w:rsidRPr="00842AA9">
        <w:rPr>
          <w:rFonts w:ascii="Verdana" w:hAnsi="Verdana"/>
          <w:lang w:val="pt-BR"/>
        </w:rPr>
        <w:t xml:space="preserve"> 3 e 4, </w:t>
      </w:r>
      <w:proofErr w:type="spellStart"/>
      <w:r w:rsidRPr="00842AA9">
        <w:rPr>
          <w:rFonts w:ascii="Verdana" w:hAnsi="Verdana"/>
          <w:lang w:val="pt-BR"/>
        </w:rPr>
        <w:t>PGF’s</w:t>
      </w:r>
      <w:proofErr w:type="spellEnd"/>
      <w:r w:rsidRPr="00842AA9">
        <w:rPr>
          <w:rFonts w:ascii="Verdana" w:hAnsi="Verdana"/>
          <w:lang w:val="pt-BR"/>
        </w:rPr>
        <w:t xml:space="preserve">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0F3648CE" w:rsid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r w:rsidR="008073E9">
        <w:rPr>
          <w:rFonts w:ascii="Verdana" w:hAnsi="Verdana"/>
          <w:lang w:val="pt-BR"/>
        </w:rPr>
        <w:t>“</w:t>
      </w:r>
      <w:r w:rsidR="00F4279C" w:rsidRPr="00AD4BCF">
        <w:rPr>
          <w:rFonts w:ascii="Verdana" w:hAnsi="Verdana"/>
          <w:i/>
          <w:lang w:val="pt-BR"/>
        </w:rPr>
        <w:t>Instrumento Particular de Contrato de Cessão Fiduciária de Direitos Emergentes da Concessão e Direitos Creditórios e Outras Avenças</w:t>
      </w:r>
      <w:r w:rsidR="008073E9">
        <w:rPr>
          <w:rFonts w:ascii="Verdana" w:hAnsi="Verdana"/>
          <w:lang w:val="pt-BR"/>
        </w:rPr>
        <w:t xml:space="preserve">”, </w:t>
      </w:r>
      <w:r w:rsidR="00F4279C">
        <w:rPr>
          <w:rFonts w:ascii="Verdana" w:hAnsi="Verdana"/>
          <w:lang w:val="pt-BR"/>
        </w:rPr>
        <w:t>datado de 13 de novembro de 2017, regist</w:t>
      </w:r>
      <w:r w:rsidR="00F4279C" w:rsidRPr="00F4057C">
        <w:rPr>
          <w:rFonts w:ascii="Verdana" w:hAnsi="Verdana"/>
          <w:lang w:val="pt-BR"/>
        </w:rPr>
        <w:t xml:space="preserve">rado em </w:t>
      </w:r>
      <w:r w:rsidR="00A1653C" w:rsidRPr="009D299D">
        <w:rPr>
          <w:rFonts w:ascii="Verdana" w:hAnsi="Verdana"/>
          <w:lang w:val="pt-BR"/>
        </w:rPr>
        <w:t>29</w:t>
      </w:r>
      <w:r w:rsidR="00A1653C" w:rsidRPr="00F4057C">
        <w:rPr>
          <w:rFonts w:ascii="Verdana" w:hAnsi="Verdana"/>
          <w:lang w:val="pt-BR"/>
        </w:rPr>
        <w:t xml:space="preserve"> </w:t>
      </w:r>
      <w:r w:rsidR="00F4279C" w:rsidRPr="00F4057C">
        <w:rPr>
          <w:rFonts w:ascii="Verdana" w:hAnsi="Verdana"/>
          <w:lang w:val="pt-BR"/>
        </w:rPr>
        <w:t>de novembro de 2017 perante o 6º Oficial de Registro de Títulos e Documentos</w:t>
      </w:r>
      <w:r w:rsidR="00F4279C">
        <w:rPr>
          <w:rFonts w:ascii="Verdana" w:hAnsi="Verdana"/>
          <w:lang w:val="pt-BR"/>
        </w:rPr>
        <w:t xml:space="preserve">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717E1E69" w:rsidR="000036BC"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 xml:space="preserve">o e </w:t>
      </w:r>
      <w:r w:rsidRPr="00630314">
        <w:rPr>
          <w:rFonts w:ascii="Verdana" w:eastAsia="Batang" w:hAnsi="Verdana"/>
          <w:color w:val="000000"/>
          <w:lang w:val="pt-BR"/>
        </w:rPr>
        <w:t xml:space="preserve">os respectivos termos e condições da 2ª (segunda) emissão de debêntures simples, não conversíveis em ações, em </w:t>
      </w:r>
      <w:r w:rsidR="00FD2012">
        <w:rPr>
          <w:rFonts w:ascii="Verdana" w:eastAsia="Batang" w:hAnsi="Verdana"/>
          <w:color w:val="000000"/>
          <w:lang w:val="pt-BR"/>
        </w:rPr>
        <w:t>Série Única</w:t>
      </w:r>
      <w:r w:rsidRPr="00630314">
        <w:rPr>
          <w:rFonts w:ascii="Verdana" w:eastAsia="Batang" w:hAnsi="Verdana"/>
          <w:color w:val="000000"/>
          <w:lang w:val="pt-BR"/>
        </w:rPr>
        <w:t xml:space="preserve">,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w:t>
      </w:r>
      <w:r w:rsidR="00E0431C">
        <w:rPr>
          <w:rFonts w:ascii="Verdana" w:eastAsia="Batang" w:hAnsi="Verdana"/>
          <w:color w:val="000000"/>
          <w:lang w:val="pt-BR"/>
        </w:rPr>
        <w:t>0</w:t>
      </w:r>
      <w:r w:rsidRPr="00630314">
        <w:rPr>
          <w:rFonts w:ascii="Verdana" w:eastAsia="Batang" w:hAnsi="Verdana"/>
          <w:color w:val="000000"/>
          <w:lang w:val="pt-BR"/>
        </w:rPr>
        <w:t>0.000.000,00 (ce</w:t>
      </w:r>
      <w:r w:rsidR="00E0431C">
        <w:rPr>
          <w:rFonts w:ascii="Verdana" w:eastAsia="Batang" w:hAnsi="Verdana"/>
          <w:color w:val="000000"/>
          <w:lang w:val="pt-BR"/>
        </w:rPr>
        <w:t>m</w:t>
      </w:r>
      <w:r w:rsidRPr="00630314">
        <w:rPr>
          <w:rFonts w:ascii="Verdana" w:eastAsia="Batang" w:hAnsi="Verdana"/>
          <w:color w:val="000000"/>
          <w:lang w:val="pt-BR"/>
        </w:rPr>
        <w:t xml:space="preserve">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0E61A340" w:rsidR="00630314" w:rsidRPr="00842AA9" w:rsidRDefault="00630314" w:rsidP="00630314">
      <w:pPr>
        <w:pStyle w:val="PargrafodaLista"/>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AD4BCF">
        <w:rPr>
          <w:rFonts w:ascii="Verdana" w:eastAsia="Batang" w:hAnsi="Verdana"/>
          <w:i/>
          <w:color w:val="000000"/>
          <w:lang w:val="pt-BR"/>
        </w:rPr>
        <w:t xml:space="preserve">Instrumento Particular de Escritura de Emissão da 2ª (Segunda) Emissão Pública de Debêntures Simples, não Conversíveis em Ações, em </w:t>
      </w:r>
      <w:r w:rsidR="00FD2012">
        <w:rPr>
          <w:rFonts w:ascii="Verdana" w:eastAsia="Batang" w:hAnsi="Verdana"/>
          <w:i/>
          <w:color w:val="000000"/>
          <w:lang w:val="pt-BR"/>
        </w:rPr>
        <w:t>Série Única</w:t>
      </w:r>
      <w:r w:rsidRPr="00AD4BCF">
        <w:rPr>
          <w:rFonts w:ascii="Verdana" w:eastAsia="Batang" w:hAnsi="Verdana"/>
          <w:i/>
          <w:color w:val="000000"/>
          <w:lang w:val="pt-BR"/>
        </w:rPr>
        <w:t>,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4BFA02B6" w:rsidR="000036BC" w:rsidRPr="00630314" w:rsidRDefault="00630314" w:rsidP="00630314">
      <w:pPr>
        <w:pStyle w:val="PargrafodaLista"/>
        <w:numPr>
          <w:ilvl w:val="0"/>
          <w:numId w:val="19"/>
        </w:numPr>
        <w:spacing w:before="120" w:after="120" w:line="320" w:lineRule="exact"/>
        <w:jc w:val="both"/>
        <w:rPr>
          <w:rFonts w:ascii="Verdana" w:hAnsi="Verdana"/>
          <w:lang w:val="pt-BR"/>
        </w:rPr>
      </w:pPr>
      <w:bookmarkStart w:id="9" w:name="_DV_M24"/>
      <w:bookmarkStart w:id="10" w:name="_DV_M25"/>
      <w:bookmarkStart w:id="11" w:name="_DV_M27"/>
      <w:bookmarkStart w:id="12" w:name="_DV_M29"/>
      <w:bookmarkStart w:id="13" w:name="_DV_M30"/>
      <w:bookmarkStart w:id="14" w:name="_DV_M31"/>
      <w:bookmarkStart w:id="15" w:name="_DV_M32"/>
      <w:bookmarkStart w:id="16" w:name="_DV_M33"/>
      <w:bookmarkEnd w:id="9"/>
      <w:bookmarkEnd w:id="10"/>
      <w:bookmarkEnd w:id="11"/>
      <w:bookmarkEnd w:id="12"/>
      <w:bookmarkEnd w:id="13"/>
      <w:bookmarkEnd w:id="14"/>
      <w:bookmarkEnd w:id="15"/>
      <w:bookmarkEnd w:id="16"/>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3E0F9050"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w:t>
      </w:r>
      <w:r w:rsidR="00703D0B">
        <w:rPr>
          <w:rFonts w:ascii="Verdana" w:hAnsi="Verdana"/>
          <w:bCs/>
          <w:lang w:val="pt-BR"/>
        </w:rPr>
        <w:t>será destinada</w:t>
      </w:r>
      <w:r w:rsidR="00703D0B" w:rsidRPr="00630314">
        <w:rPr>
          <w:rFonts w:ascii="Verdana" w:hAnsi="Verdana"/>
          <w:bCs/>
          <w:lang w:val="pt-BR"/>
        </w:rPr>
        <w:t xml:space="preserve"> </w:t>
      </w:r>
      <w:r w:rsidRPr="00630314">
        <w:rPr>
          <w:rFonts w:ascii="Verdana" w:hAnsi="Verdana"/>
          <w:bCs/>
          <w:lang w:val="pt-BR"/>
        </w:rPr>
        <w:t xml:space="preserve">para pagamento da integralidade das obrigações assumidas pela </w:t>
      </w:r>
      <w:r w:rsidR="00703D0B">
        <w:rPr>
          <w:rFonts w:ascii="Verdana" w:hAnsi="Verdana"/>
          <w:bCs/>
          <w:lang w:val="pt-BR"/>
        </w:rPr>
        <w:t xml:space="preserve">Companhia </w:t>
      </w:r>
      <w:r w:rsidRPr="00630314">
        <w:rPr>
          <w:rFonts w:ascii="Verdana" w:hAnsi="Verdana"/>
          <w:bCs/>
          <w:lang w:val="pt-BR"/>
        </w:rPr>
        <w:t>no âmbito da Primeira Emissão, de modo que a Garantia Existente deixará de produzir efeitos</w:t>
      </w:r>
      <w:r>
        <w:rPr>
          <w:rFonts w:ascii="Verdana" w:hAnsi="Verdana"/>
          <w:bCs/>
          <w:lang w:val="pt-BR"/>
        </w:rPr>
        <w:t>;</w:t>
      </w:r>
    </w:p>
    <w:p w14:paraId="234468F7" w14:textId="1415FE1D" w:rsidR="007F71CC" w:rsidRPr="00CD584C" w:rsidRDefault="00630314" w:rsidP="00CD584C">
      <w:pPr>
        <w:pStyle w:val="PargrafodaLista"/>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F4057C">
        <w:rPr>
          <w:rFonts w:ascii="Verdana" w:hAnsi="Verdana"/>
          <w:lang w:val="pt-BR"/>
        </w:rPr>
        <w:t>, observada a Condição Suspensiva (conforme definida abaixo)</w:t>
      </w:r>
      <w:r w:rsidR="007F71CC" w:rsidRPr="00630314">
        <w:rPr>
          <w:rFonts w:ascii="Verdana" w:hAnsi="Verdana"/>
          <w:lang w:val="pt-BR"/>
        </w:rPr>
        <w:t>;</w:t>
      </w:r>
    </w:p>
    <w:p w14:paraId="127B892D" w14:textId="2F4C163E" w:rsidR="00630314" w:rsidRPr="00630314" w:rsidRDefault="00630314" w:rsidP="00630314">
      <w:pPr>
        <w:pStyle w:val="PargrafodaLista"/>
        <w:numPr>
          <w:ilvl w:val="0"/>
          <w:numId w:val="19"/>
        </w:numPr>
        <w:spacing w:before="120" w:after="120" w:line="320" w:lineRule="exact"/>
        <w:jc w:val="both"/>
        <w:rPr>
          <w:rFonts w:ascii="Verdana" w:hAnsi="Verdana"/>
          <w:lang w:val="pt-BR"/>
        </w:rPr>
      </w:pPr>
      <w:bookmarkStart w:id="17" w:name="_DV_M35"/>
      <w:bookmarkEnd w:id="17"/>
      <w:r w:rsidRPr="00630314">
        <w:rPr>
          <w:rFonts w:ascii="Verdana" w:hAnsi="Verdana"/>
          <w:lang w:val="pt-BR"/>
        </w:rPr>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PargrafodaLista"/>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18" w:name="_DV_M34"/>
      <w:bookmarkEnd w:id="18"/>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6201BA9" w:rsidR="00D16FAA" w:rsidRPr="00CD584C" w:rsidRDefault="00D16FAA" w:rsidP="00CD584C">
      <w:pPr>
        <w:pStyle w:val="Estilo2"/>
        <w:ind w:left="0" w:firstLine="0"/>
      </w:pPr>
      <w:bookmarkStart w:id="19" w:name="_DV_M36"/>
      <w:bookmarkStart w:id="20" w:name="_Toc335662053"/>
      <w:bookmarkEnd w:id="19"/>
      <w:r>
        <w:t>PR</w:t>
      </w:r>
      <w:r w:rsidR="00703D0B">
        <w:t>I</w:t>
      </w:r>
      <w:r>
        <w:t xml:space="preserve">NCÍPIOS E </w:t>
      </w:r>
      <w:r w:rsidR="007F71CC" w:rsidRPr="00CD584C">
        <w:t>DEFINIÇÕES</w:t>
      </w:r>
      <w:bookmarkEnd w:id="20"/>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21" w:name="_DV_M37"/>
      <w:bookmarkEnd w:id="21"/>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22" w:name="_DV_M38"/>
      <w:bookmarkEnd w:id="22"/>
      <w:r w:rsidRPr="00CD584C">
        <w:rPr>
          <w:rFonts w:ascii="Verdana" w:hAnsi="Verdana"/>
          <w:b/>
          <w:color w:val="000000"/>
          <w:lang w:val="pt-BR"/>
        </w:rPr>
        <w:t>CESSÃO FIDUCIÁRIA</w:t>
      </w:r>
    </w:p>
    <w:p w14:paraId="6DC85434" w14:textId="4D9F243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23" w:name="_DV_M39"/>
      <w:bookmarkEnd w:id="23"/>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w:t>
      </w:r>
      <w:del w:id="24" w:author="Emily Correia | Machado Meyer Advogados" w:date="2022-03-02T18:07:00Z">
        <w:r w:rsidRPr="00CD584C">
          <w:rPr>
            <w:rFonts w:ascii="Verdana" w:hAnsi="Verdana"/>
            <w:lang w:val="pt-BR"/>
          </w:rPr>
          <w:delText>ao Cessionário</w:delText>
        </w:r>
      </w:del>
      <w:ins w:id="25" w:author="Emily Correia | Machado Meyer Advogados" w:date="2022-03-02T18:07:00Z">
        <w:r w:rsidR="00CF73D5">
          <w:rPr>
            <w:rFonts w:ascii="Verdana" w:hAnsi="Verdana"/>
            <w:lang w:val="pt-BR"/>
          </w:rPr>
          <w:t>aos Debenturistas, representados pelo Agente Fiduciário,</w:t>
        </w:r>
      </w:ins>
      <w:r w:rsidRPr="00CD584C">
        <w:rPr>
          <w:rFonts w:ascii="Verdana" w:hAnsi="Verdana"/>
          <w:lang w:val="pt-BR"/>
        </w:rPr>
        <w:t xml:space="preserve"> todos os</w:t>
      </w:r>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r w:rsidR="00532CF4">
        <w:rPr>
          <w:rFonts w:ascii="Verdana" w:hAnsi="Verdana"/>
          <w:lang w:val="pt-BR"/>
        </w:rPr>
        <w:t>, exceto pelos grav</w:t>
      </w:r>
      <w:r w:rsidR="008027AA">
        <w:rPr>
          <w:rFonts w:ascii="Verdana" w:hAnsi="Verdana"/>
          <w:lang w:val="pt-BR"/>
        </w:rPr>
        <w:t>am</w:t>
      </w:r>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26" w:name="_DV_M40"/>
      <w:bookmarkStart w:id="27" w:name="_Ref89879841"/>
      <w:bookmarkEnd w:id="2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27"/>
      <w:r w:rsidRPr="00CD584C">
        <w:rPr>
          <w:rFonts w:ascii="Verdana" w:hAnsi="Verdana"/>
          <w:lang w:val="pt-BR"/>
        </w:rPr>
        <w:t xml:space="preserve"> </w:t>
      </w:r>
    </w:p>
    <w:p w14:paraId="4CCBD4EE" w14:textId="38B8FFF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8" w:name="_DV_M41"/>
      <w:bookmarkEnd w:id="28"/>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6DE554E4"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29" w:name="_DV_M42"/>
      <w:bookmarkEnd w:id="29"/>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00F97B50">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0" w:name="_DV_M43"/>
      <w:bookmarkEnd w:id="30"/>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31" w:name="_DV_M44"/>
      <w:bookmarkEnd w:id="31"/>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1CA5E0C4" w:rsidR="007F71CC" w:rsidRPr="00CD584C" w:rsidRDefault="0004462A"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w:t>
      </w:r>
      <w:del w:id="32" w:author="Emily Correia | Machado Meyer Advogados" w:date="2022-03-02T18:07:00Z">
        <w:r w:rsidRPr="00CD584C">
          <w:rPr>
            <w:rFonts w:ascii="Verdana" w:hAnsi="Verdana"/>
            <w:b w:val="0"/>
            <w:sz w:val="20"/>
            <w:lang w:val="pt-BR"/>
          </w:rPr>
          <w:delText xml:space="preserve">dos </w:delText>
        </w:r>
        <w:r w:rsidR="008B7993" w:rsidRPr="00CD584C">
          <w:rPr>
            <w:rFonts w:ascii="Verdana" w:hAnsi="Verdana"/>
            <w:b w:val="0"/>
            <w:sz w:val="20"/>
            <w:lang w:val="pt-BR"/>
          </w:rPr>
          <w:delText>c</w:delText>
        </w:r>
        <w:r w:rsidRPr="00CD584C">
          <w:rPr>
            <w:rFonts w:ascii="Verdana" w:hAnsi="Verdana"/>
            <w:b w:val="0"/>
            <w:sz w:val="20"/>
            <w:lang w:val="pt-BR"/>
          </w:rPr>
          <w:delText>ontratos</w:delText>
        </w:r>
      </w:del>
      <w:ins w:id="33" w:author="Emily Correia | Machado Meyer Advogados" w:date="2022-03-02T18:07:00Z">
        <w:r w:rsidRPr="00CD584C">
          <w:rPr>
            <w:rFonts w:ascii="Verdana" w:hAnsi="Verdana"/>
            <w:b w:val="0"/>
            <w:sz w:val="20"/>
            <w:lang w:val="pt-BR"/>
          </w:rPr>
          <w:t xml:space="preserve">do </w:t>
        </w:r>
        <w:r w:rsidR="008B7993" w:rsidRPr="00CD584C">
          <w:rPr>
            <w:rFonts w:ascii="Verdana" w:hAnsi="Verdana"/>
            <w:b w:val="0"/>
            <w:sz w:val="20"/>
            <w:lang w:val="pt-BR"/>
          </w:rPr>
          <w:t>c</w:t>
        </w:r>
        <w:r w:rsidRPr="00CD584C">
          <w:rPr>
            <w:rFonts w:ascii="Verdana" w:hAnsi="Verdana"/>
            <w:b w:val="0"/>
            <w:sz w:val="20"/>
            <w:lang w:val="pt-BR"/>
          </w:rPr>
          <w:t>ontrato</w:t>
        </w:r>
      </w:ins>
      <w:r w:rsidRPr="00CD584C">
        <w:rPr>
          <w:rFonts w:ascii="Verdana" w:hAnsi="Verdana"/>
          <w:b w:val="0"/>
          <w:sz w:val="20"/>
          <w:lang w:val="pt-BR"/>
        </w:rPr>
        <w:t xml:space="preserve"> de </w:t>
      </w:r>
      <w:r w:rsidR="008B7993" w:rsidRPr="00CD584C">
        <w:rPr>
          <w:rFonts w:ascii="Verdana" w:hAnsi="Verdana"/>
          <w:b w:val="0"/>
          <w:sz w:val="20"/>
          <w:lang w:val="pt-BR"/>
        </w:rPr>
        <w:t>g</w:t>
      </w:r>
      <w:r w:rsidRPr="00CD584C">
        <w:rPr>
          <w:rFonts w:ascii="Verdana" w:hAnsi="Verdana"/>
          <w:b w:val="0"/>
          <w:sz w:val="20"/>
          <w:lang w:val="pt-BR"/>
        </w:rPr>
        <w:t xml:space="preserve">arantia </w:t>
      </w:r>
      <w:del w:id="34" w:author="Emily Correia | Machado Meyer Advogados" w:date="2022-03-02T18:07:00Z">
        <w:r w:rsidR="008B7993" w:rsidRPr="00CD584C">
          <w:rPr>
            <w:rFonts w:ascii="Verdana" w:hAnsi="Verdana"/>
            <w:b w:val="0"/>
            <w:sz w:val="20"/>
            <w:lang w:val="pt-BR"/>
          </w:rPr>
          <w:delText>celebrados</w:delText>
        </w:r>
      </w:del>
      <w:ins w:id="35" w:author="Emily Correia | Machado Meyer Advogados" w:date="2022-03-02T18:07:00Z">
        <w:r w:rsidR="008B7993" w:rsidRPr="00CD584C">
          <w:rPr>
            <w:rFonts w:ascii="Verdana" w:hAnsi="Verdana"/>
            <w:b w:val="0"/>
            <w:sz w:val="20"/>
            <w:lang w:val="pt-BR"/>
          </w:rPr>
          <w:t>celebrado</w:t>
        </w:r>
      </w:ins>
      <w:r w:rsidR="008B7993" w:rsidRPr="00CD584C">
        <w:rPr>
          <w:rFonts w:ascii="Verdana" w:hAnsi="Verdana"/>
          <w:b w:val="0"/>
          <w:sz w:val="20"/>
          <w:lang w:val="pt-BR"/>
        </w:rPr>
        <w:t xml:space="preserve">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w:t>
      </w:r>
      <w:r w:rsidR="00EF0E56">
        <w:rPr>
          <w:rFonts w:ascii="Verdana" w:hAnsi="Verdana"/>
          <w:b w:val="0"/>
          <w:sz w:val="20"/>
          <w:lang w:val="pt-BR"/>
        </w:rPr>
        <w:t xml:space="preserve">do </w:t>
      </w:r>
      <w:del w:id="36" w:author="Emily Correia | Machado Meyer Advogados" w:date="2022-03-02T18:07:00Z">
        <w:r w:rsidR="008B7993" w:rsidRPr="00CD584C">
          <w:rPr>
            <w:rFonts w:ascii="Verdana" w:hAnsi="Verdana"/>
            <w:b w:val="0"/>
            <w:sz w:val="20"/>
            <w:lang w:val="pt-BR"/>
          </w:rPr>
          <w:delText>tais contratos os seguinte</w:delText>
        </w:r>
        <w:r w:rsidR="005601F2" w:rsidRPr="00CD584C">
          <w:rPr>
            <w:rFonts w:ascii="Verdana" w:hAnsi="Verdana"/>
            <w:b w:val="0"/>
            <w:sz w:val="20"/>
            <w:lang w:val="pt-BR"/>
          </w:rPr>
          <w:delText>s</w:delText>
        </w:r>
        <w:r w:rsidR="008B7993" w:rsidRPr="00CD584C">
          <w:rPr>
            <w:rFonts w:ascii="Verdana" w:hAnsi="Verdana"/>
            <w:b w:val="0"/>
            <w:sz w:val="20"/>
            <w:lang w:val="pt-BR"/>
          </w:rPr>
          <w:delText>: (i)</w:delText>
        </w:r>
      </w:del>
      <w:ins w:id="37" w:author="Emily Correia | Machado Meyer Advogados" w:date="2022-03-02T18:07:00Z">
        <w:r w:rsidR="00EF0E56">
          <w:rPr>
            <w:rFonts w:ascii="Verdana" w:hAnsi="Verdana"/>
            <w:b w:val="0"/>
            <w:sz w:val="20"/>
            <w:lang w:val="pt-BR"/>
          </w:rPr>
          <w:t>ele o</w:t>
        </w:r>
      </w:ins>
      <w:r w:rsidR="008B7993" w:rsidRPr="00CD584C">
        <w:rPr>
          <w:rFonts w:ascii="Verdana" w:hAnsi="Verdana"/>
          <w:b w:val="0"/>
          <w:sz w:val="20"/>
          <w:lang w:val="pt-BR"/>
        </w:rPr>
        <w:t xml:space="preserve">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del w:id="38" w:author="Emily Correia | Machado Meyer Advogados" w:date="2022-03-02T18:07:00Z">
        <w:r w:rsidR="008B7993" w:rsidRPr="00CD584C">
          <w:rPr>
            <w:rFonts w:ascii="Verdana" w:hAnsi="Verdana"/>
            <w:b w:val="0"/>
            <w:sz w:val="20"/>
            <w:lang w:val="pt-BR"/>
          </w:rPr>
          <w:delText xml:space="preserve">”) e (ii) Contrato de Penhor de Direitos Creditórios e Outras Avenças, celebrado em 10 de </w:delText>
        </w:r>
        <w:r w:rsidR="003F1652" w:rsidRPr="00CD584C">
          <w:rPr>
            <w:rFonts w:ascii="Verdana" w:hAnsi="Verdana"/>
            <w:b w:val="0"/>
            <w:sz w:val="20"/>
            <w:lang w:val="pt-BR"/>
          </w:rPr>
          <w:delText>abril de 2015 entre o Departamento de Estradas de Rodagem do Estado de São Paulo – DER (“</w:delText>
        </w:r>
        <w:r w:rsidR="003F1652" w:rsidRPr="00CD584C">
          <w:rPr>
            <w:rFonts w:ascii="Verdana" w:hAnsi="Verdana"/>
            <w:b w:val="0"/>
            <w:sz w:val="20"/>
            <w:u w:val="single"/>
            <w:lang w:val="pt-BR"/>
          </w:rPr>
          <w:delText>DER</w:delText>
        </w:r>
        <w:r w:rsidR="003F1652" w:rsidRPr="00CD584C">
          <w:rPr>
            <w:rFonts w:ascii="Verdana" w:hAnsi="Verdana"/>
            <w:b w:val="0"/>
            <w:sz w:val="20"/>
            <w:lang w:val="pt-BR"/>
          </w:rPr>
          <w:delText>” e, como um todo, “</w:delText>
        </w:r>
        <w:r w:rsidR="003F1652" w:rsidRPr="00CD584C">
          <w:rPr>
            <w:rFonts w:ascii="Verdana" w:hAnsi="Verdana"/>
            <w:b w:val="0"/>
            <w:sz w:val="20"/>
            <w:u w:val="single"/>
            <w:lang w:val="pt-BR"/>
          </w:rPr>
          <w:delText>Contrato de Penhor DER</w:delText>
        </w:r>
        <w:r w:rsidR="003F1652" w:rsidRPr="00CD584C">
          <w:rPr>
            <w:rFonts w:ascii="Verdana" w:hAnsi="Verdana"/>
            <w:b w:val="0"/>
            <w:sz w:val="20"/>
            <w:lang w:val="pt-BR"/>
          </w:rPr>
          <w:delText>”)</w:delText>
        </w:r>
        <w:r w:rsidR="00E025C0" w:rsidRPr="00CD584C">
          <w:rPr>
            <w:rFonts w:ascii="Verdana" w:hAnsi="Verdana"/>
            <w:b w:val="0"/>
            <w:sz w:val="20"/>
            <w:lang w:val="pt-BR"/>
          </w:rPr>
          <w:delText>;</w:delText>
        </w:r>
        <w:r w:rsidRPr="00CD584C">
          <w:rPr>
            <w:rFonts w:ascii="Verdana" w:hAnsi="Verdana"/>
            <w:b w:val="0"/>
            <w:sz w:val="20"/>
            <w:lang w:val="pt-BR"/>
          </w:rPr>
          <w:delText xml:space="preserve"> </w:delText>
        </w:r>
      </w:del>
      <w:ins w:id="39" w:author="Emily Correia | Machado Meyer Advogados" w:date="2022-03-02T18:07:00Z">
        <w:r w:rsidR="008B7993" w:rsidRPr="00CD584C">
          <w:rPr>
            <w:rFonts w:ascii="Verdana" w:hAnsi="Verdana"/>
            <w:b w:val="0"/>
            <w:sz w:val="20"/>
            <w:lang w:val="pt-BR"/>
          </w:rPr>
          <w:t>”)</w:t>
        </w:r>
        <w:r w:rsidR="00EF0E56">
          <w:rPr>
            <w:rFonts w:ascii="Verdana" w:hAnsi="Verdana"/>
            <w:b w:val="0"/>
            <w:sz w:val="20"/>
            <w:lang w:val="pt-BR"/>
          </w:rPr>
          <w:t>;</w:t>
        </w:r>
      </w:ins>
    </w:p>
    <w:p w14:paraId="30710EB1" w14:textId="22AC8EB4"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w:t>
      </w:r>
      <w:r w:rsidR="00EF0E56">
        <w:rPr>
          <w:rFonts w:ascii="Verdana" w:hAnsi="Verdana"/>
          <w:lang w:val="pt-BR"/>
        </w:rPr>
        <w:t>P</w:t>
      </w:r>
      <w:del w:id="40" w:author="Emily Correia | Machado Meyer Advogados" w:date="2022-03-02T18:07:00Z">
        <w:r w:rsidR="00A15A93" w:rsidRPr="00CD584C">
          <w:rPr>
            <w:rFonts w:ascii="Verdana" w:hAnsi="Verdana"/>
            <w:lang w:val="pt-BR"/>
          </w:rPr>
          <w:delText xml:space="preserve"> e do Contrato de Penhor DER</w:delText>
        </w:r>
      </w:del>
      <w:r w:rsidRPr="00CD584C">
        <w:rPr>
          <w:rFonts w:ascii="Verdana" w:hAnsi="Verdana"/>
          <w:lang w:val="pt-BR"/>
        </w:rPr>
        <w:t>;</w:t>
      </w:r>
    </w:p>
    <w:p w14:paraId="7C4D6773" w14:textId="232B0AF3" w:rsidR="007F71CC" w:rsidRPr="00CD584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1" w:name="_DV_M45"/>
      <w:bookmarkEnd w:id="41"/>
      <w:r w:rsidRPr="00CD584C">
        <w:rPr>
          <w:rFonts w:ascii="Verdana" w:hAnsi="Verdana"/>
          <w:b w:val="0"/>
          <w:sz w:val="20"/>
          <w:lang w:val="pt-BR"/>
        </w:rPr>
        <w:t xml:space="preserve">todos os demais direitos, corpóreos ou incorpóreos, potenciais ou não, decorrentes do Contrato de Concessão, que possam, nos termos da legislação aplicável, ser objeto de cessão fiduciária; </w:t>
      </w:r>
    </w:p>
    <w:p w14:paraId="4086AE19" w14:textId="4041C56A" w:rsidR="007F71CC" w:rsidRDefault="007F71CC" w:rsidP="00CD584C">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837DAD">
        <w:rPr>
          <w:rFonts w:ascii="Verdana" w:hAnsi="Verdana"/>
          <w:b w:val="0"/>
          <w:sz w:val="20"/>
          <w:lang w:val="pt-BR"/>
        </w:rPr>
        <w:t>4.2</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00146435">
        <w:rPr>
          <w:rFonts w:ascii="Verdana" w:hAnsi="Verdana"/>
          <w:b w:val="0"/>
          <w:sz w:val="20"/>
          <w:lang w:val="pt-BR"/>
        </w:rPr>
        <w:t>;</w:t>
      </w:r>
      <w:r w:rsidR="00146435" w:rsidRPr="00CD584C" w:rsidDel="00146435">
        <w:rPr>
          <w:rFonts w:ascii="Verdana" w:hAnsi="Verdana"/>
          <w:b w:val="0"/>
          <w:sz w:val="20"/>
          <w:lang w:val="pt-BR"/>
        </w:rPr>
        <w:t xml:space="preserve"> </w:t>
      </w:r>
      <w:bookmarkStart w:id="42" w:name="_DV_M46"/>
      <w:bookmarkEnd w:id="42"/>
    </w:p>
    <w:p w14:paraId="3BF31DDC" w14:textId="79975979" w:rsidR="00146435" w:rsidRPr="00F97B50" w:rsidRDefault="00146435" w:rsidP="00F97B50">
      <w:pPr>
        <w:pStyle w:val="Ttulo1"/>
        <w:keepNext w:val="0"/>
        <w:numPr>
          <w:ilvl w:val="0"/>
          <w:numId w:val="7"/>
        </w:numPr>
        <w:autoSpaceDE w:val="0"/>
        <w:autoSpaceDN w:val="0"/>
        <w:adjustRightInd w:val="0"/>
        <w:spacing w:before="120" w:after="120" w:line="320" w:lineRule="exact"/>
        <w:ind w:left="1134" w:right="0" w:hanging="850"/>
        <w:rPr>
          <w:rFonts w:ascii="Verdana" w:hAnsi="Verdana"/>
          <w:sz w:val="20"/>
          <w:lang w:val="pt-BR"/>
        </w:rPr>
      </w:pPr>
      <w:r w:rsidRPr="00146435">
        <w:rPr>
          <w:rFonts w:ascii="Verdana" w:hAnsi="Verdana"/>
          <w:b w:val="0"/>
          <w:sz w:val="20"/>
          <w:lang w:val="pt-BR"/>
        </w:rPr>
        <w:t xml:space="preserve">todos os direitos creditórios da Cedente sobre a totalidade de valores a serem depositados e mantidos na Conta Vinculada – Recursos da Emissão (conforme definida abaixo) </w:t>
      </w:r>
      <w:r w:rsidRPr="00F97B50">
        <w:rPr>
          <w:rFonts w:ascii="Verdana" w:hAnsi="Verdana"/>
          <w:b w:val="0"/>
          <w:sz w:val="20"/>
          <w:lang w:val="pt-BR"/>
        </w:rPr>
        <w:t xml:space="preserve">e a totalidade dos direitos detidos pela Cedente contra o Banco </w:t>
      </w:r>
      <w:r>
        <w:rPr>
          <w:rFonts w:ascii="Verdana" w:hAnsi="Verdana"/>
          <w:b w:val="0"/>
          <w:sz w:val="20"/>
          <w:lang w:val="pt-BR"/>
        </w:rPr>
        <w:t>Modal S.A.</w:t>
      </w:r>
      <w:r w:rsidRPr="00F97B50">
        <w:rPr>
          <w:rFonts w:ascii="Verdana" w:hAnsi="Verdana"/>
          <w:b w:val="0"/>
          <w:sz w:val="20"/>
          <w:lang w:val="pt-BR"/>
        </w:rPr>
        <w:t xml:space="preserve">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w:t>
      </w:r>
      <w:r w:rsidRPr="00F97B50" w:rsidDel="007B1D88">
        <w:rPr>
          <w:rFonts w:ascii="Verdana" w:hAnsi="Verdana"/>
          <w:b w:val="0"/>
          <w:sz w:val="20"/>
          <w:lang w:val="pt-BR"/>
        </w:rPr>
        <w:t xml:space="preserve"> </w:t>
      </w:r>
      <w:r w:rsidRPr="00F97B50">
        <w:rPr>
          <w:rFonts w:ascii="Verdana" w:hAnsi="Verdana"/>
          <w:b w:val="0"/>
          <w:sz w:val="20"/>
          <w:lang w:val="pt-BR"/>
        </w:rPr>
        <w:t xml:space="preserve">nos termos deste Contrato, inclusive dos Investimentos Permitidos (conforme definido abaixo), em qualquer dos casos, independentemente do processo em que se encontrem, inclusive enquanto estiverem pendentes em virtude de processo de compensação bancária; e </w:t>
      </w:r>
    </w:p>
    <w:p w14:paraId="036344B9" w14:textId="57541686" w:rsidR="00146435" w:rsidRPr="00146435" w:rsidRDefault="00146435" w:rsidP="00146435">
      <w:pPr>
        <w:pStyle w:val="Ttulo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F97B50">
        <w:rPr>
          <w:rFonts w:ascii="Verdana" w:hAnsi="Verdana"/>
          <w:b w:val="0"/>
          <w:sz w:val="20"/>
          <w:lang w:val="pt-BR"/>
        </w:rPr>
        <w:t>a totalidade dos direitos creditórios decorrentes dos Investimentos Permitidos (conforme definido abaixo), incluindo, sem limitação, rendimentos e demais valores recebidos ou a serem recebidos de qualquer forma pela Cedente, conforme aplicável, ainda que em trânsito ou em processo de compensação bancária</w:t>
      </w:r>
      <w:r>
        <w:rPr>
          <w:rFonts w:ascii="Verdana" w:hAnsi="Verdana"/>
          <w:b w:val="0"/>
          <w:sz w:val="20"/>
          <w:lang w:val="pt-BR"/>
        </w:rPr>
        <w:t>.</w:t>
      </w:r>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3" w:name="_DV_M47"/>
      <w:bookmarkEnd w:id="43"/>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4" w:name="_DV_M48"/>
      <w:bookmarkEnd w:id="44"/>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45" w:name="_DV_M49"/>
      <w:bookmarkEnd w:id="45"/>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6" w:name="_DV_M50"/>
      <w:bookmarkEnd w:id="46"/>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47" w:name="_DV_M51"/>
      <w:bookmarkStart w:id="48" w:name="_DV_M52"/>
      <w:bookmarkStart w:id="49" w:name="_DV_M53"/>
      <w:bookmarkEnd w:id="47"/>
      <w:bookmarkEnd w:id="48"/>
      <w:bookmarkEnd w:id="49"/>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14060709" w14:textId="69490A6E" w:rsidR="00A15A7D" w:rsidRDefault="007F71CC"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0" w:name="_DV_M56"/>
      <w:bookmarkEnd w:id="50"/>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bem como realizar diligências com o objetivo de verificar o cumprimento, pela Cedente, de suas obrigações nos termos deste Contrato.</w:t>
      </w:r>
      <w:bookmarkStart w:id="51" w:name="_DV_M57"/>
      <w:bookmarkStart w:id="52" w:name="_DV_M58"/>
      <w:bookmarkEnd w:id="51"/>
      <w:bookmarkEnd w:id="52"/>
    </w:p>
    <w:p w14:paraId="0579D9F9" w14:textId="7ACF9844"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As Partes reconhecem que não foi elaborado laudo de avaliação inicial </w:t>
      </w:r>
      <w:r>
        <w:rPr>
          <w:rFonts w:ascii="Verdana" w:hAnsi="Verdana"/>
          <w:lang w:val="pt-BR"/>
        </w:rPr>
        <w:t>dos Direitos Cedidos Fiduciariamente</w:t>
      </w:r>
      <w:r w:rsidRPr="00A15A7D">
        <w:rPr>
          <w:rFonts w:ascii="Verdana" w:hAnsi="Verdana"/>
          <w:lang w:val="pt-BR"/>
        </w:rPr>
        <w:t xml:space="preserve"> previamente à constituição da presente </w:t>
      </w:r>
      <w:r w:rsidR="00190E7A">
        <w:rPr>
          <w:rFonts w:ascii="Verdana" w:hAnsi="Verdana"/>
          <w:lang w:val="pt-BR"/>
        </w:rPr>
        <w:t>g</w:t>
      </w:r>
      <w:r w:rsidR="00190E7A" w:rsidRPr="00A15A7D">
        <w:rPr>
          <w:rFonts w:ascii="Verdana" w:hAnsi="Verdana"/>
          <w:lang w:val="pt-BR"/>
        </w:rPr>
        <w:t>arantia</w:t>
      </w:r>
      <w:r w:rsidRPr="00A15A7D">
        <w:rPr>
          <w:rFonts w:ascii="Verdana" w:hAnsi="Verdana"/>
          <w:lang w:val="pt-BR"/>
        </w:rPr>
        <w:t xml:space="preserve">, bem como que não haverá obrigação de apresentação periódica de laudos de avaliação para fins de acompanhamento da garantia, sendo o valor </w:t>
      </w:r>
      <w:r>
        <w:rPr>
          <w:rFonts w:ascii="Verdana" w:hAnsi="Verdana"/>
          <w:lang w:val="pt-BR"/>
        </w:rPr>
        <w:t>dos Direitos Cedidos Fiduciariamente</w:t>
      </w:r>
      <w:r w:rsidRPr="00A15A7D">
        <w:rPr>
          <w:rFonts w:ascii="Verdana" w:hAnsi="Verdana"/>
          <w:lang w:val="pt-BR"/>
        </w:rPr>
        <w:t xml:space="preserve">, </w:t>
      </w:r>
      <w:r>
        <w:rPr>
          <w:rFonts w:ascii="Verdana" w:hAnsi="Verdana"/>
          <w:lang w:val="pt-BR"/>
        </w:rPr>
        <w:t xml:space="preserve">o valor total conforme </w:t>
      </w:r>
      <w:r w:rsidR="00AD32F0" w:rsidRPr="00F97B50">
        <w:rPr>
          <w:rFonts w:ascii="Verdana" w:hAnsi="Verdana"/>
          <w:b/>
          <w:bCs/>
          <w:u w:val="single"/>
          <w:lang w:val="pt-BR"/>
        </w:rPr>
        <w:t xml:space="preserve">ANEXO </w:t>
      </w:r>
      <w:r w:rsidRPr="00F97B50">
        <w:rPr>
          <w:rFonts w:ascii="Verdana" w:hAnsi="Verdana"/>
          <w:b/>
          <w:bCs/>
          <w:u w:val="single"/>
          <w:lang w:val="pt-BR"/>
        </w:rPr>
        <w:t>I</w:t>
      </w:r>
      <w:r w:rsidR="00F97B50" w:rsidRPr="00F97B50">
        <w:rPr>
          <w:rFonts w:ascii="Verdana" w:hAnsi="Verdana"/>
          <w:b/>
          <w:bCs/>
          <w:u w:val="single"/>
          <w:lang w:val="pt-BR"/>
        </w:rPr>
        <w:t>I</w:t>
      </w:r>
      <w:r>
        <w:rPr>
          <w:rFonts w:ascii="Verdana" w:hAnsi="Verdana"/>
          <w:lang w:val="pt-BR"/>
        </w:rPr>
        <w:t>, cuja indicação é</w:t>
      </w:r>
      <w:r w:rsidRPr="00A15A7D">
        <w:rPr>
          <w:rFonts w:ascii="Verdana" w:hAnsi="Verdana"/>
          <w:lang w:val="pt-BR"/>
        </w:rPr>
        <w:t xml:space="preserve"> meramente para fins referenciais e baseado no valor </w:t>
      </w:r>
      <w:r>
        <w:rPr>
          <w:rFonts w:ascii="Verdana" w:hAnsi="Verdana"/>
          <w:lang w:val="pt-BR"/>
        </w:rPr>
        <w:t>de face dos Direitos Cedidos Fiduciariamente</w:t>
      </w:r>
      <w:r w:rsidRPr="00A15A7D">
        <w:rPr>
          <w:rFonts w:ascii="Verdana" w:hAnsi="Verdana"/>
          <w:lang w:val="pt-BR"/>
        </w:rPr>
        <w:t>.</w:t>
      </w:r>
    </w:p>
    <w:p w14:paraId="32220F8E" w14:textId="09115E1F" w:rsidR="00A15A7D" w:rsidRPr="00A15A7D" w:rsidRDefault="00A15A7D" w:rsidP="00A15A7D">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A15A7D">
        <w:rPr>
          <w:rFonts w:ascii="Verdana" w:hAnsi="Verdana"/>
          <w:lang w:val="pt-BR"/>
        </w:rPr>
        <w:t xml:space="preserve">Para os fins de verificação anual de suficiência de garantia conforme disposto na Resolução CVM 17, de 9 de fevereiro de 2021, o valor </w:t>
      </w:r>
      <w:r>
        <w:rPr>
          <w:rFonts w:ascii="Verdana" w:hAnsi="Verdana"/>
          <w:lang w:val="pt-BR"/>
        </w:rPr>
        <w:t>dos Direitos Cedidos Fiduciariamente</w:t>
      </w:r>
      <w:r w:rsidRPr="00A15A7D">
        <w:rPr>
          <w:rFonts w:ascii="Verdana" w:hAnsi="Verdana"/>
          <w:lang w:val="pt-BR"/>
        </w:rPr>
        <w:t xml:space="preserve"> será considerado o valor mencionado </w:t>
      </w:r>
      <w:r>
        <w:rPr>
          <w:rFonts w:ascii="Verdana" w:hAnsi="Verdana"/>
          <w:lang w:val="pt-BR"/>
        </w:rPr>
        <w:t xml:space="preserve">no </w:t>
      </w:r>
      <w:r w:rsidR="00AD32F0" w:rsidRPr="00F97B50">
        <w:rPr>
          <w:rFonts w:ascii="Verdana" w:hAnsi="Verdana"/>
          <w:b/>
          <w:bCs/>
          <w:u w:val="single"/>
          <w:lang w:val="pt-BR"/>
        </w:rPr>
        <w:t xml:space="preserve">ANEXO </w:t>
      </w:r>
      <w:r w:rsidR="00F97B50" w:rsidRPr="00F97B50">
        <w:rPr>
          <w:rFonts w:ascii="Verdana" w:hAnsi="Verdana"/>
          <w:b/>
          <w:bCs/>
          <w:u w:val="single"/>
          <w:lang w:val="pt-BR"/>
        </w:rPr>
        <w:t>I</w:t>
      </w:r>
      <w:r w:rsidRPr="00F97B50">
        <w:rPr>
          <w:rFonts w:ascii="Verdana" w:hAnsi="Verdana"/>
          <w:b/>
          <w:bCs/>
          <w:u w:val="single"/>
          <w:lang w:val="pt-BR"/>
        </w:rPr>
        <w:t>I</w:t>
      </w:r>
      <w:r w:rsidRPr="00A15A7D">
        <w:rPr>
          <w:rFonts w:ascii="Verdana" w:hAnsi="Verdana"/>
          <w:lang w:val="pt-BR"/>
        </w:rPr>
        <w:t xml:space="preserve">, sem qualquer atualização monetária, sendo assim tidas como “suficientes” sempre que tal valor permaneça inalterado. </w:t>
      </w:r>
    </w:p>
    <w:p w14:paraId="33FE0100" w14:textId="4F15427F" w:rsidR="007F71CC" w:rsidRPr="002549E4"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3" w:name="_DV_M59"/>
      <w:bookmarkStart w:id="54" w:name="_Ref89879799"/>
      <w:bookmarkEnd w:id="53"/>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xml:space="preserve">, incluindo, sem limitar, qualquer direito vinculado ou relacionado a qualquer garantia nos termos de tais instrumentos </w:t>
      </w:r>
      <w:r w:rsidRPr="002549E4">
        <w:rPr>
          <w:rFonts w:ascii="Verdana" w:hAnsi="Verdana"/>
          <w:lang w:val="pt-BR"/>
        </w:rPr>
        <w:t>(“</w:t>
      </w:r>
      <w:r w:rsidRPr="002549E4">
        <w:rPr>
          <w:rFonts w:ascii="Verdana" w:hAnsi="Verdana"/>
          <w:u w:val="single"/>
          <w:lang w:val="pt-BR"/>
        </w:rPr>
        <w:t>Contratos Cedidos</w:t>
      </w:r>
      <w:r w:rsidRPr="002549E4">
        <w:rPr>
          <w:rFonts w:ascii="Verdana" w:hAnsi="Verdana"/>
          <w:lang w:val="pt-BR"/>
        </w:rPr>
        <w:t>” e, em conjunto com os Direitos Adicionais e os Novos Contratos, os “</w:t>
      </w:r>
      <w:r w:rsidRPr="002549E4">
        <w:rPr>
          <w:rFonts w:ascii="Verdana" w:hAnsi="Verdana"/>
          <w:u w:val="single"/>
          <w:lang w:val="pt-BR"/>
        </w:rPr>
        <w:t>Bens Adicionais</w:t>
      </w:r>
      <w:r w:rsidRPr="002549E4">
        <w:rPr>
          <w:rFonts w:ascii="Verdana" w:hAnsi="Verdana"/>
          <w:lang w:val="pt-BR"/>
        </w:rPr>
        <w:t>”).</w:t>
      </w:r>
      <w:bookmarkEnd w:id="54"/>
    </w:p>
    <w:p w14:paraId="327930EC" w14:textId="147282A6" w:rsidR="00905A66" w:rsidRPr="002549E4" w:rsidRDefault="007F71CC" w:rsidP="00CD584C">
      <w:pPr>
        <w:pStyle w:val="Ttulo1"/>
        <w:keepNext w:val="0"/>
        <w:numPr>
          <w:ilvl w:val="2"/>
          <w:numId w:val="8"/>
        </w:numPr>
        <w:autoSpaceDE w:val="0"/>
        <w:autoSpaceDN w:val="0"/>
        <w:adjustRightInd w:val="0"/>
        <w:spacing w:before="120" w:after="120" w:line="320" w:lineRule="exact"/>
        <w:ind w:left="709" w:right="0" w:hanging="709"/>
        <w:rPr>
          <w:rFonts w:ascii="Verdana" w:hAnsi="Verdana"/>
          <w:bCs/>
          <w:sz w:val="20"/>
          <w:lang w:val="pt-BR"/>
        </w:rPr>
      </w:pPr>
      <w:r w:rsidRPr="002549E4">
        <w:rPr>
          <w:rFonts w:ascii="Verdana" w:hAnsi="Verdana"/>
          <w:b w:val="0"/>
          <w:sz w:val="20"/>
          <w:lang w:val="pt-BR"/>
        </w:rPr>
        <w:t xml:space="preserve">Para a formalização do disposto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acima, a </w:t>
      </w:r>
      <w:r w:rsidR="002D2CFB" w:rsidRPr="002549E4">
        <w:rPr>
          <w:rFonts w:ascii="Verdana" w:hAnsi="Verdana"/>
          <w:b w:val="0"/>
          <w:sz w:val="20"/>
          <w:lang w:val="pt-BR"/>
        </w:rPr>
        <w:t>Cedente</w:t>
      </w:r>
      <w:r w:rsidRPr="002549E4">
        <w:rPr>
          <w:rFonts w:ascii="Verdana" w:hAnsi="Verdana"/>
          <w:b w:val="0"/>
          <w:sz w:val="20"/>
          <w:lang w:val="pt-BR"/>
        </w:rPr>
        <w:t xml:space="preserve"> compromete-se de maneira irrevogável, pelo presente, a (a) (i) contados da assinatura deste Contrato, atualizar anualmente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para os fins de prever a aquisição e/ou recebimento de quaisquer Bens Adicionais, celebrando um aditamento a este Contrato (“</w:t>
      </w:r>
      <w:r w:rsidRPr="002549E4">
        <w:rPr>
          <w:rFonts w:ascii="Verdana" w:hAnsi="Verdana"/>
          <w:b w:val="0"/>
          <w:sz w:val="20"/>
          <w:u w:val="single"/>
          <w:lang w:val="pt-BR"/>
        </w:rPr>
        <w:t>Aditamento</w:t>
      </w:r>
      <w:r w:rsidRPr="002549E4">
        <w:rPr>
          <w:rFonts w:ascii="Verdana" w:hAnsi="Verdana"/>
          <w:b w:val="0"/>
          <w:sz w:val="20"/>
          <w:lang w:val="pt-BR"/>
        </w:rPr>
        <w:t xml:space="preserve">”) ou (ii) atualizar o </w:t>
      </w:r>
      <w:r w:rsidR="002371C6" w:rsidRPr="002549E4">
        <w:rPr>
          <w:rFonts w:ascii="Verdana" w:hAnsi="Verdana"/>
          <w:bCs/>
          <w:sz w:val="20"/>
          <w:u w:val="single"/>
          <w:lang w:val="pt-BR"/>
        </w:rPr>
        <w:t xml:space="preserve">ANEXO </w:t>
      </w:r>
      <w:r w:rsidR="00F97B50">
        <w:rPr>
          <w:rFonts w:ascii="Verdana" w:hAnsi="Verdana"/>
          <w:bCs/>
          <w:sz w:val="20"/>
          <w:u w:val="single"/>
          <w:lang w:val="pt-BR"/>
        </w:rPr>
        <w:t>I</w:t>
      </w:r>
      <w:r w:rsidR="00D617C8" w:rsidRPr="002549E4">
        <w:rPr>
          <w:rFonts w:ascii="Verdana" w:hAnsi="Verdana"/>
          <w:bCs/>
          <w:sz w:val="20"/>
          <w:u w:val="single"/>
          <w:lang w:val="pt-BR"/>
        </w:rPr>
        <w:t>I</w:t>
      </w:r>
      <w:r w:rsidRPr="002549E4">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w:t>
      </w:r>
      <w:r w:rsidRPr="009D299D">
        <w:rPr>
          <w:rFonts w:ascii="Verdana" w:hAnsi="Verdana"/>
          <w:b w:val="0"/>
          <w:sz w:val="20"/>
          <w:lang w:val="pt-BR"/>
        </w:rPr>
        <w:t>R$</w:t>
      </w:r>
      <w:r w:rsidR="00587A1B" w:rsidRPr="009D299D">
        <w:rPr>
          <w:rFonts w:ascii="Verdana" w:hAnsi="Verdana"/>
          <w:b w:val="0"/>
          <w:sz w:val="20"/>
          <w:lang w:val="pt-BR"/>
        </w:rPr>
        <w:t>10</w:t>
      </w:r>
      <w:r w:rsidRPr="009D299D">
        <w:rPr>
          <w:rFonts w:ascii="Verdana" w:hAnsi="Verdana"/>
          <w:b w:val="0"/>
          <w:sz w:val="20"/>
          <w:lang w:val="pt-BR"/>
        </w:rPr>
        <w:t>.000.000,00 (</w:t>
      </w:r>
      <w:r w:rsidR="00587A1B" w:rsidRPr="002549E4">
        <w:rPr>
          <w:rFonts w:ascii="Verdana" w:hAnsi="Verdana"/>
          <w:b w:val="0"/>
          <w:sz w:val="20"/>
          <w:lang w:val="pt-BR"/>
        </w:rPr>
        <w:t>dez</w:t>
      </w:r>
      <w:r w:rsidRPr="009D299D">
        <w:rPr>
          <w:rFonts w:ascii="Verdana" w:hAnsi="Verdana"/>
          <w:b w:val="0"/>
          <w:sz w:val="20"/>
          <w:lang w:val="pt-BR"/>
        </w:rPr>
        <w:t xml:space="preserve"> milhões de reais),</w:t>
      </w:r>
      <w:r w:rsidRPr="002549E4">
        <w:rPr>
          <w:rFonts w:ascii="Verdana" w:hAnsi="Verdana"/>
          <w:b w:val="0"/>
          <w:sz w:val="20"/>
          <w:lang w:val="pt-BR"/>
        </w:rPr>
        <w:t xml:space="preserve"> sendo que a celebração do referido Aditamento será considerada, para todos os fins e efeitos, como meramente declaratória do ônus já constituído nos termos deste Contrato, especialmente da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_Ref89879799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2.2</w:t>
      </w:r>
      <w:r w:rsidR="00912584" w:rsidRPr="002549E4">
        <w:rPr>
          <w:rFonts w:ascii="Verdana" w:hAnsi="Verdana"/>
          <w:b w:val="0"/>
          <w:sz w:val="20"/>
          <w:lang w:val="pt-BR"/>
        </w:rPr>
        <w:fldChar w:fldCharType="end"/>
      </w:r>
      <w:r w:rsidRPr="002549E4">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sidRPr="002549E4">
        <w:rPr>
          <w:rFonts w:ascii="Verdana" w:hAnsi="Verdana"/>
          <w:b w:val="0"/>
          <w:sz w:val="20"/>
          <w:lang w:val="pt-BR"/>
        </w:rPr>
        <w:fldChar w:fldCharType="begin"/>
      </w:r>
      <w:r w:rsidR="00912584" w:rsidRPr="002549E4">
        <w:rPr>
          <w:rFonts w:ascii="Verdana" w:hAnsi="Verdana"/>
          <w:b w:val="0"/>
          <w:sz w:val="20"/>
          <w:lang w:val="pt-BR"/>
        </w:rPr>
        <w:instrText xml:space="preserve"> REF _Ref89879825 \r \h </w:instrText>
      </w:r>
      <w:r w:rsidR="002549E4">
        <w:rPr>
          <w:rFonts w:ascii="Verdana" w:hAnsi="Verdana"/>
          <w:b w:val="0"/>
          <w:sz w:val="20"/>
          <w:lang w:val="pt-BR"/>
        </w:rPr>
        <w:instrText xml:space="preserve"> \* MERGEFORMAT </w:instrText>
      </w:r>
      <w:r w:rsidR="00912584" w:rsidRPr="002549E4">
        <w:rPr>
          <w:rFonts w:ascii="Verdana" w:hAnsi="Verdana"/>
          <w:b w:val="0"/>
          <w:sz w:val="20"/>
          <w:lang w:val="pt-BR"/>
        </w:rPr>
      </w:r>
      <w:r w:rsidR="00912584" w:rsidRPr="002549E4">
        <w:rPr>
          <w:rFonts w:ascii="Verdana" w:hAnsi="Verdana"/>
          <w:b w:val="0"/>
          <w:sz w:val="20"/>
          <w:lang w:val="pt-BR"/>
        </w:rPr>
        <w:fldChar w:fldCharType="separate"/>
      </w:r>
      <w:r w:rsidR="00837DAD">
        <w:rPr>
          <w:rFonts w:ascii="Verdana" w:hAnsi="Verdana"/>
          <w:b w:val="0"/>
          <w:sz w:val="20"/>
          <w:lang w:val="pt-BR"/>
        </w:rPr>
        <w:t>13</w:t>
      </w:r>
      <w:r w:rsidR="00912584" w:rsidRPr="002549E4">
        <w:rPr>
          <w:rFonts w:ascii="Verdana" w:hAnsi="Verdana"/>
          <w:b w:val="0"/>
          <w:sz w:val="20"/>
          <w:lang w:val="pt-BR"/>
        </w:rPr>
        <w:fldChar w:fldCharType="end"/>
      </w:r>
      <w:r w:rsidRPr="002549E4">
        <w:rPr>
          <w:rFonts w:ascii="Verdana" w:hAnsi="Verdana"/>
          <w:b w:val="0"/>
          <w:sz w:val="20"/>
          <w:lang w:val="pt-BR"/>
        </w:rPr>
        <w:t xml:space="preserve"> deste Contrato.</w:t>
      </w:r>
      <w:bookmarkStart w:id="55" w:name="_DV_M61"/>
      <w:bookmarkEnd w:id="55"/>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2549E4">
        <w:rPr>
          <w:rFonts w:ascii="Verdana" w:hAnsi="Verdana"/>
          <w:lang w:val="pt-BR"/>
        </w:rPr>
        <w:t>As Partes reconhecem</w:t>
      </w:r>
      <w:r w:rsidRPr="00CD584C">
        <w:rPr>
          <w:rFonts w:ascii="Verdana" w:hAnsi="Verdana"/>
          <w:lang w:val="pt-BR"/>
        </w:rPr>
        <w:t xml:space="preserve">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6" w:name="_Ref89879851"/>
      <w:r>
        <w:rPr>
          <w:rFonts w:ascii="Verdana" w:hAnsi="Verdana"/>
          <w:b/>
          <w:bCs/>
          <w:lang w:val="pt-BR"/>
        </w:rPr>
        <w:t>CONDIÇÃO SUSPENSIVA</w:t>
      </w:r>
    </w:p>
    <w:p w14:paraId="23BC37CE" w14:textId="5EBEA251"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w:t>
      </w:r>
      <w:r w:rsidR="00F4057C">
        <w:rPr>
          <w:rFonts w:ascii="Verdana" w:hAnsi="Verdana"/>
          <w:lang w:val="pt-BR"/>
        </w:rPr>
        <w:t xml:space="preserve"> protocolo</w:t>
      </w:r>
      <w:r w:rsidRPr="00FC3C19">
        <w:rPr>
          <w:rFonts w:ascii="Verdana" w:hAnsi="Verdana"/>
          <w:lang w:val="pt-BR"/>
        </w:rPr>
        <w:t xml:space="preserve">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229936EA" w:rsidR="00E74805"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constituída </w:t>
      </w:r>
      <w:r w:rsidR="008F7B9D">
        <w:rPr>
          <w:rFonts w:ascii="Verdana" w:hAnsi="Verdana"/>
          <w:lang w:val="pt-BR"/>
        </w:rPr>
        <w:t xml:space="preserve">por meio deste Contrato </w:t>
      </w:r>
      <w:r w:rsidRPr="00FC3C19">
        <w:rPr>
          <w:rFonts w:ascii="Verdana" w:hAnsi="Verdana"/>
          <w:lang w:val="pt-BR"/>
        </w:rPr>
        <w:t xml:space="preserve">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w:t>
      </w:r>
      <w:r w:rsidR="00AD32F0" w:rsidRPr="00FC3C19">
        <w:rPr>
          <w:rFonts w:ascii="Verdana" w:hAnsi="Verdana"/>
          <w:lang w:val="pt-BR"/>
        </w:rPr>
        <w:t>transferidas</w:t>
      </w:r>
      <w:r w:rsidRPr="00FC3C19">
        <w:rPr>
          <w:rFonts w:ascii="Verdana" w:hAnsi="Verdana"/>
          <w:lang w:val="pt-BR"/>
        </w:rPr>
        <w:t xml:space="preserve">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60D107E1" w14:textId="77777777" w:rsidR="00AD32F0" w:rsidRPr="009F4B22" w:rsidRDefault="00AD32F0" w:rsidP="00AD32F0">
      <w:pPr>
        <w:widowControl w:val="0"/>
        <w:shd w:val="clear" w:color="auto" w:fill="FFFFFF"/>
        <w:autoSpaceDE w:val="0"/>
        <w:autoSpaceDN w:val="0"/>
        <w:adjustRightInd w:val="0"/>
        <w:spacing w:before="120" w:after="120" w:line="320" w:lineRule="exact"/>
        <w:ind w:left="720"/>
        <w:jc w:val="both"/>
        <w:rPr>
          <w:rFonts w:ascii="Verdana" w:hAnsi="Verdana"/>
          <w:lang w:val="pt-BR"/>
        </w:rPr>
      </w:pP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57"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56"/>
      <w:bookmarkEnd w:id="57"/>
    </w:p>
    <w:p w14:paraId="0C3FBD87" w14:textId="50EB5E8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w:t>
      </w:r>
      <w:del w:id="58" w:author="Emily Correia | Machado Meyer Advogados" w:date="2022-03-02T18:07:00Z">
        <w:r w:rsidR="0085572A" w:rsidRPr="00CD584C">
          <w:rPr>
            <w:rFonts w:ascii="Verdana" w:hAnsi="Verdana"/>
            <w:lang w:val="pt-BR"/>
          </w:rPr>
          <w:delText xml:space="preserve">e o </w:delText>
        </w:r>
        <w:r w:rsidR="002024E9">
          <w:rPr>
            <w:rFonts w:ascii="Verdana" w:hAnsi="Verdana"/>
            <w:lang w:val="pt-BR"/>
          </w:rPr>
          <w:delText>Agente Fiduciário</w:delText>
        </w:r>
        <w:r w:rsidRPr="00CD584C">
          <w:rPr>
            <w:rFonts w:ascii="Verdana" w:hAnsi="Verdana"/>
            <w:lang w:val="pt-BR"/>
          </w:rPr>
          <w:delText xml:space="preserve"> compromete</w:delText>
        </w:r>
        <w:r w:rsidR="0085572A" w:rsidRPr="00CD584C">
          <w:rPr>
            <w:rFonts w:ascii="Verdana" w:hAnsi="Verdana"/>
            <w:lang w:val="pt-BR"/>
          </w:rPr>
          <w:delText>m</w:delText>
        </w:r>
      </w:del>
      <w:ins w:id="59" w:author="Emily Correia | Machado Meyer Advogados" w:date="2022-03-02T18:07:00Z">
        <w:r w:rsidRPr="00CD584C">
          <w:rPr>
            <w:rFonts w:ascii="Verdana" w:hAnsi="Verdana"/>
            <w:lang w:val="pt-BR"/>
          </w:rPr>
          <w:t>compromete</w:t>
        </w:r>
      </w:ins>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529FFFA" w14:textId="7095C099" w:rsidR="00AE0DF9" w:rsidRPr="00AA05D8" w:rsidRDefault="00AE0DF9" w:rsidP="00AE0DF9">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60" w:name="_Ref90902322"/>
      <w:bookmarkStart w:id="61" w:name="_Ref89879788"/>
      <w:r w:rsidRPr="00593D70">
        <w:rPr>
          <w:rFonts w:ascii="Verdana" w:hAnsi="Verdana"/>
          <w:u w:val="single"/>
          <w:lang w:val="pt-BR"/>
        </w:rPr>
        <w:t>Conta Vinculada – Recursos da Emissão</w:t>
      </w:r>
      <w:r w:rsidRPr="00115E0D">
        <w:rPr>
          <w:rFonts w:ascii="Verdana" w:hAnsi="Verdana"/>
          <w:lang w:val="pt-BR"/>
        </w:rPr>
        <w:t xml:space="preserve">. </w:t>
      </w:r>
      <w:bookmarkEnd w:id="60"/>
      <w:r w:rsidR="00913B9A" w:rsidRPr="00115E0D">
        <w:rPr>
          <w:rFonts w:ascii="Verdana" w:hAnsi="Verdana"/>
          <w:lang w:val="pt-BR"/>
        </w:rPr>
        <w:t xml:space="preserve">A Conta Vinculada – Recursos da Emissão consistirá na conta mantida junto ao Banco Modal S.A., onde serão depositados </w:t>
      </w:r>
      <w:r w:rsidR="00913B9A">
        <w:rPr>
          <w:rFonts w:ascii="Verdana" w:hAnsi="Verdana"/>
          <w:lang w:val="pt-BR"/>
        </w:rPr>
        <w:t>[</w:t>
      </w:r>
      <w:r w:rsidR="00913B9A" w:rsidRPr="005028D1">
        <w:rPr>
          <w:rFonts w:ascii="Verdana" w:hAnsi="Verdana"/>
          <w:highlight w:val="yellow"/>
          <w:lang w:val="pt-BR"/>
        </w:rPr>
        <w:t>R</w:t>
      </w:r>
      <w:del w:id="62" w:author="Emily Correia | Machado Meyer Advogados" w:date="2022-03-02T18:07:00Z">
        <w:r w:rsidR="00913B9A" w:rsidRPr="005028D1">
          <w:rPr>
            <w:rFonts w:ascii="Verdana" w:hAnsi="Verdana"/>
            <w:highlight w:val="yellow"/>
            <w:lang w:val="pt-BR"/>
          </w:rPr>
          <w:delText>$[=] ([=])</w:delText>
        </w:r>
        <w:r w:rsidR="00913B9A">
          <w:rPr>
            <w:rFonts w:ascii="Verdana" w:hAnsi="Verdana"/>
            <w:lang w:val="pt-BR"/>
          </w:rPr>
          <w:delText>]</w:delText>
        </w:r>
      </w:del>
      <w:ins w:id="63" w:author="Emily Correia | Machado Meyer Advogados" w:date="2022-03-02T18:07:00Z">
        <w:r w:rsidR="00913B9A" w:rsidRPr="005028D1">
          <w:rPr>
            <w:rFonts w:ascii="Verdana" w:hAnsi="Verdana"/>
            <w:highlight w:val="yellow"/>
            <w:lang w:val="pt-BR"/>
          </w:rPr>
          <w:t>$</w:t>
        </w:r>
        <w:r w:rsidR="002A2F4C">
          <w:rPr>
            <w:rFonts w:ascii="Verdana" w:hAnsi="Verdana"/>
            <w:highlight w:val="yellow"/>
            <w:lang w:val="pt-BR"/>
          </w:rPr>
          <w:t>45.000.000,00 (quarenta e cinco milhões de reais)</w:t>
        </w:r>
        <w:r w:rsidR="00913B9A">
          <w:rPr>
            <w:rFonts w:ascii="Verdana" w:hAnsi="Verdana"/>
            <w:lang w:val="pt-BR"/>
          </w:rPr>
          <w:t>]</w:t>
        </w:r>
      </w:ins>
      <w:r w:rsidR="00913B9A" w:rsidRPr="00AA05D8">
        <w:rPr>
          <w:rFonts w:ascii="Verdana" w:hAnsi="Verdana"/>
          <w:lang w:val="pt-BR"/>
        </w:rPr>
        <w:t xml:space="preserve"> decorrentes da integralização das Debêntures (“</w:t>
      </w:r>
      <w:r w:rsidR="00913B9A" w:rsidRPr="00AA05D8">
        <w:rPr>
          <w:rFonts w:ascii="Verdana" w:hAnsi="Verdana"/>
          <w:u w:val="single"/>
          <w:lang w:val="pt-BR"/>
        </w:rPr>
        <w:t>Recursos das Debêntures</w:t>
      </w:r>
      <w:r w:rsidR="00913B9A" w:rsidRPr="00AA05D8">
        <w:rPr>
          <w:rFonts w:ascii="Verdana" w:hAnsi="Verdana"/>
          <w:lang w:val="pt-BR"/>
        </w:rPr>
        <w:t>”). Os Recursos das Debêntures</w:t>
      </w:r>
      <w:r w:rsidR="00913B9A">
        <w:rPr>
          <w:rFonts w:ascii="Verdana" w:hAnsi="Verdana"/>
          <w:lang w:val="pt-BR"/>
        </w:rPr>
        <w:t xml:space="preserve"> </w:t>
      </w:r>
      <w:r w:rsidR="00913B9A" w:rsidRPr="00AA05D8">
        <w:rPr>
          <w:rFonts w:ascii="Verdana" w:hAnsi="Verdana"/>
          <w:lang w:val="pt-BR"/>
        </w:rPr>
        <w:t>decorrentes da integralização das Debêntures acrescidos de todo e qualquer rendimento proveniente dos Investimentos Permitidos (conforme definido abaixo)</w:t>
      </w:r>
      <w:r w:rsidR="00913B9A">
        <w:rPr>
          <w:rFonts w:ascii="Verdana" w:hAnsi="Verdana"/>
          <w:lang w:val="pt-BR"/>
        </w:rPr>
        <w:t>,</w:t>
      </w:r>
      <w:r w:rsidR="00913B9A" w:rsidRPr="00AA05D8">
        <w:rPr>
          <w:rFonts w:ascii="Verdana" w:hAnsi="Verdana"/>
          <w:lang w:val="pt-BR"/>
        </w:rPr>
        <w:t xml:space="preserve"> líquidos</w:t>
      </w:r>
      <w:r w:rsidR="00913B9A">
        <w:rPr>
          <w:rFonts w:ascii="Verdana" w:hAnsi="Verdana"/>
          <w:lang w:val="pt-BR"/>
        </w:rPr>
        <w:t xml:space="preserve"> </w:t>
      </w:r>
      <w:r w:rsidR="00913B9A" w:rsidRPr="005028D1">
        <w:rPr>
          <w:rFonts w:ascii="Verdana" w:hAnsi="Verdana"/>
          <w:lang w:val="pt-BR"/>
        </w:rPr>
        <w:t>de deduções e retenções fiscais de qualquer natureza,</w:t>
      </w:r>
      <w:r w:rsidR="00913B9A">
        <w:rPr>
          <w:rFonts w:ascii="Verdana" w:hAnsi="Verdana"/>
          <w:lang w:val="pt-BR"/>
        </w:rPr>
        <w:t xml:space="preserve"> conforme aplicável,</w:t>
      </w:r>
      <w:r w:rsidR="00913B9A" w:rsidRPr="00AA05D8">
        <w:rPr>
          <w:rFonts w:ascii="Verdana" w:hAnsi="Verdana"/>
          <w:lang w:val="pt-BR"/>
        </w:rPr>
        <w:t xml:space="preserve"> (“</w:t>
      </w:r>
      <w:r w:rsidR="00913B9A" w:rsidRPr="00AA05D8">
        <w:rPr>
          <w:rFonts w:ascii="Verdana" w:hAnsi="Verdana"/>
          <w:u w:val="single"/>
          <w:lang w:val="pt-BR"/>
        </w:rPr>
        <w:t>Recursos Líquidos Debêntures</w:t>
      </w:r>
      <w:r w:rsidR="00913B9A" w:rsidRPr="00AA05D8">
        <w:rPr>
          <w:rFonts w:ascii="Verdana" w:hAnsi="Verdana"/>
          <w:lang w:val="pt-BR"/>
        </w:rPr>
        <w:t>”) serão liberados conforme disposto nas Cláusulas a seguir</w:t>
      </w:r>
      <w:r w:rsidRPr="00AA05D8">
        <w:rPr>
          <w:rFonts w:ascii="Verdana" w:hAnsi="Verdana"/>
          <w:lang w:val="pt-BR"/>
        </w:rPr>
        <w:t>.</w:t>
      </w:r>
    </w:p>
    <w:p w14:paraId="374DD28B" w14:textId="7CFC94E7"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64" w:name="_Ref90903486"/>
      <w:bookmarkStart w:id="65" w:name="_Ref90644666"/>
      <w:r w:rsidRPr="00AA05D8">
        <w:rPr>
          <w:rFonts w:ascii="Verdana" w:hAnsi="Verdana"/>
          <w:lang w:val="pt-BR"/>
        </w:rPr>
        <w:t>Os Recursos Líquidos Debêntures depositados na Conta Vinculada – Recursos da Emissão</w:t>
      </w:r>
      <w:r w:rsidRPr="00AA05D8" w:rsidDel="007B1D88">
        <w:rPr>
          <w:rFonts w:ascii="Verdana" w:hAnsi="Verdana"/>
          <w:lang w:val="pt-BR"/>
        </w:rPr>
        <w:t xml:space="preserve"> </w:t>
      </w:r>
      <w:r w:rsidRPr="00AA05D8">
        <w:rPr>
          <w:rFonts w:ascii="Verdana" w:hAnsi="Verdana"/>
          <w:lang w:val="pt-BR"/>
        </w:rPr>
        <w:t>ficarão cedidos fiduciariamente em garantia enquanto permanecerem depositados na Conta Vinculada – Recursos da Emissão</w:t>
      </w:r>
      <w:r w:rsidRPr="00AA05D8" w:rsidDel="007B1D88">
        <w:rPr>
          <w:rFonts w:ascii="Verdana" w:hAnsi="Verdana"/>
          <w:lang w:val="pt-BR"/>
        </w:rPr>
        <w:t xml:space="preserve"> </w:t>
      </w:r>
      <w:r w:rsidRPr="00AA05D8">
        <w:rPr>
          <w:rFonts w:ascii="Verdana" w:hAnsi="Verdana"/>
          <w:lang w:val="pt-BR"/>
        </w:rPr>
        <w:t xml:space="preserve">e serão liberados e transferidos, </w:t>
      </w:r>
      <w:r>
        <w:rPr>
          <w:rFonts w:ascii="Verdana" w:hAnsi="Verdana"/>
          <w:lang w:val="pt-BR"/>
        </w:rPr>
        <w:t>integralmente</w:t>
      </w:r>
      <w:r w:rsidRPr="00AA05D8">
        <w:rPr>
          <w:rFonts w:ascii="Verdana" w:hAnsi="Verdana"/>
          <w:lang w:val="pt-BR"/>
        </w:rPr>
        <w:t>, da Conta Vinculada – Recursos da Emissão</w:t>
      </w:r>
      <w:r w:rsidRPr="00AA05D8" w:rsidDel="007B1D88">
        <w:rPr>
          <w:rFonts w:ascii="Verdana" w:hAnsi="Verdana"/>
          <w:lang w:val="pt-BR"/>
        </w:rPr>
        <w:t xml:space="preserve"> </w:t>
      </w:r>
      <w:r w:rsidRPr="00AA05D8">
        <w:rPr>
          <w:rFonts w:ascii="Verdana" w:hAnsi="Verdana"/>
          <w:lang w:val="pt-BR"/>
        </w:rPr>
        <w:t xml:space="preserve">para a Conta de Livre Movimentação (conforme definido abaixo), </w:t>
      </w:r>
      <w:r w:rsidR="00913B9A" w:rsidRPr="00AA05D8">
        <w:rPr>
          <w:rFonts w:ascii="Verdana" w:hAnsi="Verdana"/>
          <w:lang w:val="pt-BR"/>
        </w:rPr>
        <w:t>conforme procedimento descrito</w:t>
      </w:r>
      <w:r w:rsidR="00913B9A">
        <w:rPr>
          <w:rFonts w:ascii="Verdana" w:hAnsi="Verdana"/>
          <w:lang w:val="pt-BR"/>
        </w:rPr>
        <w:t xml:space="preserve"> nas Cláusulas </w:t>
      </w:r>
      <w:r w:rsidR="00913B9A">
        <w:rPr>
          <w:rFonts w:ascii="Verdana" w:hAnsi="Verdana"/>
          <w:lang w:val="pt-BR"/>
        </w:rPr>
        <w:fldChar w:fldCharType="begin"/>
      </w:r>
      <w:r w:rsidR="00913B9A">
        <w:rPr>
          <w:rFonts w:ascii="Verdana" w:hAnsi="Verdana"/>
          <w:lang w:val="pt-BR"/>
        </w:rPr>
        <w:instrText xml:space="preserve"> REF _Ref96471936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4.2.2</w:t>
      </w:r>
      <w:r w:rsidR="00913B9A">
        <w:rPr>
          <w:rFonts w:ascii="Verdana" w:hAnsi="Verdana"/>
          <w:lang w:val="pt-BR"/>
        </w:rPr>
        <w:fldChar w:fldCharType="end"/>
      </w:r>
      <w:r w:rsidR="00913B9A">
        <w:rPr>
          <w:rFonts w:ascii="Verdana" w:hAnsi="Verdana"/>
          <w:lang w:val="pt-BR"/>
        </w:rPr>
        <w:t xml:space="preserve"> a </w:t>
      </w:r>
      <w:del w:id="66" w:author="Emily Correia | Machado Meyer Advogados" w:date="2022-03-02T18:07:00Z">
        <w:r w:rsidR="00913B9A" w:rsidRPr="00D05107">
          <w:rPr>
            <w:rFonts w:ascii="Verdana" w:hAnsi="Verdana"/>
            <w:highlight w:val="yellow"/>
            <w:lang w:val="pt-BR"/>
          </w:rPr>
          <w:fldChar w:fldCharType="begin"/>
        </w:r>
        <w:r w:rsidR="00913B9A" w:rsidRPr="00D05107">
          <w:rPr>
            <w:rFonts w:ascii="Verdana" w:hAnsi="Verdana"/>
            <w:highlight w:val="yellow"/>
            <w:lang w:val="pt-BR"/>
          </w:rPr>
          <w:delInstrText xml:space="preserve"> REF _Ref96504272 \r \h </w:delInstrText>
        </w:r>
        <w:r w:rsidR="00D05107">
          <w:rPr>
            <w:rFonts w:ascii="Verdana" w:hAnsi="Verdana"/>
            <w:highlight w:val="yellow"/>
            <w:lang w:val="pt-BR"/>
          </w:rPr>
          <w:delInstrText xml:space="preserve"> \* MERGEFORMAT </w:delInstrText>
        </w:r>
        <w:r w:rsidR="00913B9A" w:rsidRPr="00D05107">
          <w:rPr>
            <w:rFonts w:ascii="Verdana" w:hAnsi="Verdana"/>
            <w:highlight w:val="yellow"/>
            <w:lang w:val="pt-BR"/>
          </w:rPr>
        </w:r>
        <w:r w:rsidR="00913B9A" w:rsidRPr="00D05107">
          <w:rPr>
            <w:rFonts w:ascii="Verdana" w:hAnsi="Verdana"/>
            <w:highlight w:val="yellow"/>
            <w:lang w:val="pt-BR"/>
          </w:rPr>
          <w:fldChar w:fldCharType="separate"/>
        </w:r>
        <w:r w:rsidR="00837DAD" w:rsidRPr="00A27257">
          <w:rPr>
            <w:rFonts w:ascii="Verdana" w:hAnsi="Verdana"/>
            <w:b/>
            <w:bCs/>
            <w:highlight w:val="yellow"/>
            <w:lang w:val="pt-BR"/>
            <w:rPrChange w:id="67" w:author="Emily Correia | Machado Meyer Advogados" w:date="2022-03-02T18:07:00Z">
              <w:rPr>
                <w:rFonts w:ascii="Verdana" w:hAnsi="Verdana"/>
                <w:b/>
                <w:bCs/>
                <w:highlight w:val="yellow"/>
              </w:rPr>
            </w:rPrChange>
          </w:rPr>
          <w:delText>Error! Reference source not found.</w:delText>
        </w:r>
        <w:r w:rsidR="00913B9A" w:rsidRPr="00D05107">
          <w:rPr>
            <w:rFonts w:ascii="Verdana" w:hAnsi="Verdana"/>
            <w:highlight w:val="yellow"/>
            <w:lang w:val="pt-BR"/>
          </w:rPr>
          <w:fldChar w:fldCharType="end"/>
        </w:r>
      </w:del>
      <w:ins w:id="68" w:author="Emily Correia | Machado Meyer Advogados" w:date="2022-03-02T18:07:00Z">
        <w:r w:rsidR="00514006">
          <w:rPr>
            <w:rFonts w:ascii="Verdana" w:hAnsi="Verdana"/>
            <w:lang w:val="pt-BR"/>
          </w:rPr>
          <w:t>4.2.7</w:t>
        </w:r>
      </w:ins>
      <w:r w:rsidR="00C86A9F">
        <w:rPr>
          <w:rFonts w:ascii="Verdana" w:hAnsi="Verdana"/>
          <w:lang w:val="pt-BR"/>
        </w:rPr>
        <w:t xml:space="preserve"> </w:t>
      </w:r>
      <w:r w:rsidR="00913B9A" w:rsidRPr="00AA05D8">
        <w:rPr>
          <w:rFonts w:ascii="Verdana" w:hAnsi="Verdana"/>
          <w:lang w:val="pt-BR"/>
        </w:rPr>
        <w:t>abaixo (“</w:t>
      </w:r>
      <w:r w:rsidR="00913B9A" w:rsidRPr="00AA05D8">
        <w:rPr>
          <w:rFonts w:ascii="Verdana" w:hAnsi="Verdana"/>
          <w:u w:val="single"/>
          <w:lang w:val="pt-BR"/>
        </w:rPr>
        <w:t>Condições para Liberação – Recursos Líquidos Debêntures</w:t>
      </w:r>
      <w:r w:rsidR="00913B9A" w:rsidRPr="00AA05D8">
        <w:rPr>
          <w:rFonts w:ascii="Verdana" w:hAnsi="Verdana"/>
          <w:lang w:val="pt-BR"/>
        </w:rPr>
        <w:t>”)</w:t>
      </w:r>
      <w:r w:rsidRPr="00AA05D8">
        <w:rPr>
          <w:rFonts w:ascii="Verdana" w:hAnsi="Verdana"/>
          <w:lang w:val="pt-BR"/>
        </w:rPr>
        <w:t>.</w:t>
      </w:r>
      <w:bookmarkEnd w:id="64"/>
      <w:r w:rsidR="00D05107">
        <w:rPr>
          <w:rFonts w:ascii="Verdana" w:hAnsi="Verdana"/>
          <w:lang w:val="pt-BR"/>
        </w:rPr>
        <w:t xml:space="preserve"> </w:t>
      </w:r>
      <w:del w:id="69" w:author="Emily Correia | Machado Meyer Advogados" w:date="2022-03-02T18:07:00Z">
        <w:r w:rsidR="001776C1" w:rsidRPr="00D05107">
          <w:rPr>
            <w:rFonts w:ascii="Verdana" w:hAnsi="Verdana"/>
            <w:b/>
            <w:bCs/>
            <w:highlight w:val="yellow"/>
            <w:lang w:val="pt-BR"/>
          </w:rPr>
          <w:delText>[Nota Lefosse: por gentileza, ajustar referência]</w:delText>
        </w:r>
      </w:del>
    </w:p>
    <w:p w14:paraId="78880EB5" w14:textId="1F01A460" w:rsidR="008A2C7B" w:rsidRPr="00AA05D8" w:rsidRDefault="00AE0DF9" w:rsidP="008A2C7B">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70" w:name="_Ref96471936"/>
      <w:r w:rsidRPr="00AA05D8">
        <w:rPr>
          <w:rFonts w:ascii="Verdana" w:hAnsi="Verdana"/>
          <w:lang w:val="pt-BR"/>
        </w:rPr>
        <w:t xml:space="preserve">Os documentos relacionados </w:t>
      </w:r>
      <w:r w:rsidR="00932BF9">
        <w:rPr>
          <w:rFonts w:ascii="Verdana" w:hAnsi="Verdana"/>
          <w:lang w:val="pt-BR"/>
        </w:rPr>
        <w:t>às Condições para Liberação –</w:t>
      </w:r>
      <w:r w:rsidRPr="00AA05D8">
        <w:rPr>
          <w:rFonts w:ascii="Verdana" w:hAnsi="Verdana"/>
          <w:lang w:val="pt-BR"/>
        </w:rPr>
        <w:t xml:space="preserve"> Recursos Líquidos Debêntures, conforme descritos no </w:t>
      </w:r>
      <w:r w:rsidR="00AD32F0" w:rsidRPr="00F97B50">
        <w:rPr>
          <w:rFonts w:ascii="Verdana" w:hAnsi="Verdana"/>
          <w:b/>
          <w:bCs/>
          <w:u w:val="single"/>
          <w:lang w:val="pt-BR"/>
        </w:rPr>
        <w:t>ANEXO I</w:t>
      </w:r>
      <w:r w:rsidR="00932BF9">
        <w:rPr>
          <w:rFonts w:ascii="Verdana" w:hAnsi="Verdana"/>
          <w:b/>
          <w:bCs/>
          <w:u w:val="single"/>
          <w:lang w:val="pt-BR"/>
        </w:rPr>
        <w:t>II</w:t>
      </w:r>
      <w:r w:rsidRPr="00AA05D8">
        <w:rPr>
          <w:rFonts w:ascii="Verdana" w:hAnsi="Verdana"/>
          <w:lang w:val="pt-BR"/>
        </w:rPr>
        <w:t xml:space="preserve"> do presente Contrato, deverão ser enviados, pela Cedente, ao Agente Fiduciário em conjunto com uma notificação assinada pelos representantes legais da Cedente, nos termos do </w:t>
      </w:r>
      <w:r w:rsidR="00AD32F0" w:rsidRPr="00F97B50">
        <w:rPr>
          <w:rFonts w:ascii="Verdana" w:hAnsi="Verdana"/>
          <w:b/>
          <w:bCs/>
          <w:u w:val="single"/>
          <w:lang w:val="pt-BR"/>
        </w:rPr>
        <w:t>ANEXO I</w:t>
      </w:r>
      <w:r w:rsidR="00AD32F0">
        <w:rPr>
          <w:rFonts w:ascii="Verdana" w:hAnsi="Verdana"/>
          <w:b/>
          <w:bCs/>
          <w:u w:val="single"/>
          <w:lang w:val="pt-BR"/>
        </w:rPr>
        <w:t>V</w:t>
      </w:r>
      <w:r w:rsidR="00AD32F0" w:rsidRPr="00AA05D8">
        <w:rPr>
          <w:rFonts w:ascii="Verdana" w:hAnsi="Verdana"/>
          <w:lang w:val="pt-BR"/>
        </w:rPr>
        <w:t xml:space="preserve"> </w:t>
      </w:r>
      <w:r w:rsidRPr="00AA05D8">
        <w:rPr>
          <w:rFonts w:ascii="Verdana" w:hAnsi="Verdana"/>
          <w:lang w:val="pt-BR"/>
        </w:rPr>
        <w:t>(“</w:t>
      </w:r>
      <w:r w:rsidRPr="00593D70">
        <w:rPr>
          <w:rFonts w:ascii="Verdana" w:hAnsi="Verdana"/>
          <w:u w:val="single"/>
          <w:lang w:val="pt-BR"/>
        </w:rPr>
        <w:t xml:space="preserve">Notificação </w:t>
      </w:r>
      <w:r w:rsidR="00913B9A">
        <w:rPr>
          <w:rFonts w:ascii="Verdana" w:hAnsi="Verdana"/>
          <w:u w:val="single"/>
          <w:lang w:val="pt-BR"/>
        </w:rPr>
        <w:t xml:space="preserve">de </w:t>
      </w:r>
      <w:r w:rsidRPr="00593D70">
        <w:rPr>
          <w:rFonts w:ascii="Verdana" w:hAnsi="Verdana"/>
          <w:u w:val="single"/>
          <w:lang w:val="pt-BR"/>
        </w:rPr>
        <w:t>Liberação Recursos</w:t>
      </w:r>
      <w:r w:rsidR="00913B9A">
        <w:rPr>
          <w:rFonts w:ascii="Verdana" w:hAnsi="Verdana"/>
          <w:u w:val="single"/>
          <w:lang w:val="pt-BR"/>
        </w:rPr>
        <w:t xml:space="preserve"> dos</w:t>
      </w:r>
      <w:r w:rsidRPr="00AA05D8">
        <w:rPr>
          <w:rFonts w:ascii="Verdana" w:hAnsi="Verdana"/>
          <w:u w:val="single"/>
          <w:lang w:val="pt-BR"/>
        </w:rPr>
        <w:t xml:space="preserve"> Líquidos Debêntures</w:t>
      </w:r>
      <w:r w:rsidRPr="00AA05D8">
        <w:rPr>
          <w:rFonts w:ascii="Verdana" w:hAnsi="Verdana"/>
          <w:lang w:val="pt-BR"/>
        </w:rPr>
        <w:t>”)</w:t>
      </w:r>
      <w:r>
        <w:rPr>
          <w:rFonts w:ascii="Verdana" w:hAnsi="Verdana"/>
          <w:lang w:val="pt-BR"/>
        </w:rPr>
        <w:t>:</w:t>
      </w:r>
      <w:bookmarkEnd w:id="70"/>
    </w:p>
    <w:p w14:paraId="0170CDE5" w14:textId="00E966D8"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declarando e confirmando que (x) todas as Condições para Liberação – Recursos Líquidos Debêntures foram integralmente cumpridas, (y) não está em curso </w:t>
      </w:r>
      <w:del w:id="71" w:author="Emily Correia | Machado Meyer Advogados" w:date="2022-03-02T18:07:00Z">
        <w:r w:rsidR="00D05107">
          <w:rPr>
            <w:rFonts w:ascii="Verdana" w:hAnsi="Verdana"/>
            <w:lang w:val="pt-BR"/>
          </w:rPr>
          <w:delText xml:space="preserve">de </w:delText>
        </w:r>
        <w:r w:rsidR="00913B9A">
          <w:rPr>
            <w:rFonts w:ascii="Verdana" w:hAnsi="Verdana"/>
            <w:lang w:val="pt-BR"/>
          </w:rPr>
          <w:delText>nenhuma</w:delText>
        </w:r>
      </w:del>
      <w:ins w:id="72" w:author="Emily Correia | Machado Meyer Advogados" w:date="2022-03-02T18:07:00Z">
        <w:r w:rsidRPr="00F97B50">
          <w:rPr>
            <w:rFonts w:ascii="Verdana" w:hAnsi="Verdana"/>
            <w:lang w:val="pt-BR"/>
          </w:rPr>
          <w:t xml:space="preserve">(y.1) </w:t>
        </w:r>
        <w:r w:rsidR="00913B9A">
          <w:rPr>
            <w:rFonts w:ascii="Verdana" w:hAnsi="Verdana"/>
            <w:lang w:val="pt-BR"/>
          </w:rPr>
          <w:t>nenhuma</w:t>
        </w:r>
        <w:r w:rsidRPr="00F97B50">
          <w:rPr>
            <w:rFonts w:ascii="Verdana" w:hAnsi="Verdana"/>
            <w:lang w:val="pt-BR"/>
          </w:rPr>
          <w:t xml:space="preserve"> Hipótese de Vencimento Antecipado ou (y.2) </w:t>
        </w:r>
        <w:r w:rsidR="00913B9A">
          <w:rPr>
            <w:rFonts w:ascii="Verdana" w:hAnsi="Verdana"/>
            <w:lang w:val="pt-BR"/>
          </w:rPr>
          <w:t>nenhum</w:t>
        </w:r>
        <w:r w:rsidRPr="00F97B50">
          <w:rPr>
            <w:rFonts w:ascii="Verdana" w:hAnsi="Verdana"/>
            <w:lang w:val="pt-BR"/>
          </w:rPr>
          <w:t xml:space="preserve"> evento que, mediante o decurso de eventual prazo de cura aplicável nos termos da Escritura de Emissão e dos Contratos de Garantia, possa se tornar uma</w:t>
        </w:r>
      </w:ins>
      <w:r w:rsidRPr="00F97B50">
        <w:rPr>
          <w:rFonts w:ascii="Verdana" w:hAnsi="Verdana"/>
          <w:lang w:val="pt-BR"/>
        </w:rPr>
        <w:t xml:space="preserve"> Hipótese de Vencimento Antecipado, e (z) na data da declaração, todas as declarações prestadas pela Cedente e pelos demais garantidores na Escritura de Emissão e nos Contratos de Garantia permanecem válidas, verdadeiras, consistentes, corretas e suficientes; e </w:t>
      </w:r>
      <w:ins w:id="73" w:author="Emily Correia | Machado Meyer Advogados" w:date="2022-03-02T18:07:00Z">
        <w:r w:rsidR="00C86A9F" w:rsidRPr="0076795A">
          <w:rPr>
            <w:rFonts w:ascii="Verdana" w:hAnsi="Verdana"/>
            <w:b/>
            <w:bCs/>
            <w:highlight w:val="yellow"/>
            <w:lang w:val="pt-BR"/>
          </w:rPr>
          <w:t>[Nota para Companhia: Se houver qualquer evento de inadimplemento que possa gerar vencimento antecipado, não há motivo para a transferência ser efetuada enquanto a situação não for normalizada]</w:t>
        </w:r>
      </w:ins>
    </w:p>
    <w:p w14:paraId="5F978C47" w14:textId="151B28F0" w:rsidR="00AE0DF9" w:rsidRPr="00F97B50" w:rsidRDefault="00AE0DF9" w:rsidP="00F97B50">
      <w:pPr>
        <w:widowControl w:val="0"/>
        <w:numPr>
          <w:ilvl w:val="0"/>
          <w:numId w:val="16"/>
        </w:numPr>
        <w:autoSpaceDE w:val="0"/>
        <w:autoSpaceDN w:val="0"/>
        <w:adjustRightInd w:val="0"/>
        <w:spacing w:before="120" w:after="120" w:line="320" w:lineRule="exact"/>
        <w:ind w:left="1985" w:hanging="567"/>
        <w:jc w:val="both"/>
        <w:rPr>
          <w:lang w:val="pt-BR"/>
        </w:rPr>
      </w:pPr>
      <w:r w:rsidRPr="00F97B50">
        <w:rPr>
          <w:rFonts w:ascii="Verdana" w:hAnsi="Verdana"/>
          <w:lang w:val="pt-BR"/>
        </w:rPr>
        <w:t xml:space="preserve">solicitando a liberação e a transferência dos Recursos Líquidos Debêntures da Conta Vinculada – Recursos da Emissão para a Conta de Livre Movimentação total dos Recursos Líquidos Debêntures para a Conta de Livre Movimentação, observados os termos e condições </w:t>
      </w:r>
      <w:r w:rsidR="00913B9A">
        <w:rPr>
          <w:rFonts w:ascii="Verdana" w:hAnsi="Verdana"/>
          <w:lang w:val="pt-BR"/>
        </w:rPr>
        <w:t xml:space="preserve">previstos nas Cláusulas </w:t>
      </w:r>
      <w:r w:rsidR="00913B9A">
        <w:rPr>
          <w:rFonts w:ascii="Verdana" w:hAnsi="Verdana"/>
          <w:lang w:val="pt-BR"/>
        </w:rPr>
        <w:fldChar w:fldCharType="begin"/>
      </w:r>
      <w:r w:rsidR="00913B9A">
        <w:rPr>
          <w:rFonts w:ascii="Verdana" w:hAnsi="Verdana"/>
          <w:lang w:val="pt-BR"/>
        </w:rPr>
        <w:instrText xml:space="preserve"> REF _Ref96460763 \r \h </w:instrText>
      </w:r>
      <w:r w:rsidR="00913B9A">
        <w:rPr>
          <w:rFonts w:ascii="Verdana" w:hAnsi="Verdana"/>
          <w:lang w:val="pt-BR"/>
        </w:rPr>
      </w:r>
      <w:r w:rsidR="00913B9A">
        <w:rPr>
          <w:rFonts w:ascii="Verdana" w:hAnsi="Verdana"/>
          <w:lang w:val="pt-BR"/>
        </w:rPr>
        <w:fldChar w:fldCharType="separate"/>
      </w:r>
      <w:r w:rsidR="00837DAD">
        <w:rPr>
          <w:rFonts w:ascii="Verdana" w:hAnsi="Verdana"/>
          <w:lang w:val="pt-BR"/>
        </w:rPr>
        <w:t>4.2.3</w:t>
      </w:r>
      <w:r w:rsidR="00913B9A">
        <w:rPr>
          <w:rFonts w:ascii="Verdana" w:hAnsi="Verdana"/>
          <w:lang w:val="pt-BR"/>
        </w:rPr>
        <w:fldChar w:fldCharType="end"/>
      </w:r>
      <w:r w:rsidR="00913B9A">
        <w:rPr>
          <w:rFonts w:ascii="Verdana" w:hAnsi="Verdana"/>
          <w:lang w:val="pt-BR"/>
        </w:rPr>
        <w:t xml:space="preserve"> a</w:t>
      </w:r>
      <w:r w:rsidR="00514006">
        <w:rPr>
          <w:rFonts w:ascii="Verdana" w:hAnsi="Verdana"/>
          <w:lang w:val="pt-BR"/>
        </w:rPr>
        <w:t xml:space="preserve"> </w:t>
      </w:r>
      <w:del w:id="74" w:author="Emily Correia | Machado Meyer Advogados" w:date="2022-03-02T18:07:00Z">
        <w:r w:rsidR="00913B9A">
          <w:rPr>
            <w:rFonts w:ascii="Verdana" w:hAnsi="Verdana"/>
            <w:lang w:val="pt-BR"/>
          </w:rPr>
          <w:fldChar w:fldCharType="begin"/>
        </w:r>
        <w:r w:rsidR="00913B9A">
          <w:rPr>
            <w:rFonts w:ascii="Verdana" w:hAnsi="Verdana"/>
            <w:lang w:val="pt-BR"/>
          </w:rPr>
          <w:delInstrText xml:space="preserve"> REF _Ref96504272 \r \h </w:delInstrText>
        </w:r>
        <w:r w:rsidR="00913B9A">
          <w:rPr>
            <w:rFonts w:ascii="Verdana" w:hAnsi="Verdana"/>
            <w:lang w:val="pt-BR"/>
          </w:rPr>
        </w:r>
        <w:r w:rsidR="00913B9A">
          <w:rPr>
            <w:rFonts w:ascii="Verdana" w:hAnsi="Verdana"/>
            <w:lang w:val="pt-BR"/>
          </w:rPr>
          <w:fldChar w:fldCharType="separate"/>
        </w:r>
        <w:r w:rsidR="00837DAD" w:rsidRPr="00A27257">
          <w:rPr>
            <w:rFonts w:ascii="Verdana" w:hAnsi="Verdana"/>
            <w:b/>
            <w:bCs/>
            <w:lang w:val="pt-BR"/>
            <w:rPrChange w:id="75" w:author="Emily Correia | Machado Meyer Advogados" w:date="2022-03-02T18:07:00Z">
              <w:rPr>
                <w:rFonts w:ascii="Verdana" w:hAnsi="Verdana"/>
                <w:b/>
                <w:bCs/>
              </w:rPr>
            </w:rPrChange>
          </w:rPr>
          <w:delText>Error! Reference source not found.</w:delText>
        </w:r>
        <w:r w:rsidR="00913B9A">
          <w:rPr>
            <w:rFonts w:ascii="Verdana" w:hAnsi="Verdana"/>
            <w:lang w:val="pt-BR"/>
          </w:rPr>
          <w:fldChar w:fldCharType="end"/>
        </w:r>
        <w:r w:rsidR="00913B9A">
          <w:rPr>
            <w:rFonts w:ascii="Verdana" w:hAnsi="Verdana"/>
            <w:lang w:val="pt-BR"/>
          </w:rPr>
          <w:delText xml:space="preserve"> </w:delText>
        </w:r>
        <w:r w:rsidR="00913B9A" w:rsidRPr="003F32DE">
          <w:rPr>
            <w:rFonts w:ascii="Verdana" w:hAnsi="Verdana"/>
            <w:lang w:val="pt-BR"/>
          </w:rPr>
          <w:delText>abaixo</w:delText>
        </w:r>
        <w:r w:rsidRPr="00F97B50">
          <w:rPr>
            <w:rFonts w:ascii="Verdana" w:hAnsi="Verdana"/>
            <w:lang w:val="pt-BR"/>
          </w:rPr>
          <w:delText xml:space="preserve">. </w:delText>
        </w:r>
        <w:r w:rsidR="001776C1" w:rsidRPr="00D05107">
          <w:rPr>
            <w:rFonts w:ascii="Verdana" w:hAnsi="Verdana"/>
            <w:b/>
            <w:bCs/>
            <w:highlight w:val="yellow"/>
            <w:lang w:val="pt-BR"/>
          </w:rPr>
          <w:delText>[Nota Lefosse: por gentileza, ajustar referência]</w:delText>
        </w:r>
      </w:del>
      <w:ins w:id="76" w:author="Emily Correia | Machado Meyer Advogados" w:date="2022-03-02T18:07:00Z">
        <w:r w:rsidR="00514006">
          <w:rPr>
            <w:rFonts w:ascii="Verdana" w:hAnsi="Verdana"/>
            <w:lang w:val="pt-BR"/>
          </w:rPr>
          <w:t>4.2.7</w:t>
        </w:r>
        <w:r w:rsidR="00913B9A">
          <w:rPr>
            <w:rFonts w:ascii="Verdana" w:hAnsi="Verdana"/>
            <w:lang w:val="pt-BR"/>
          </w:rPr>
          <w:t xml:space="preserve"> </w:t>
        </w:r>
        <w:r w:rsidR="00913B9A" w:rsidRPr="003F32DE">
          <w:rPr>
            <w:rFonts w:ascii="Verdana" w:hAnsi="Verdana"/>
            <w:lang w:val="pt-BR"/>
          </w:rPr>
          <w:t>abaixo</w:t>
        </w:r>
        <w:r w:rsidRPr="00F97B50">
          <w:rPr>
            <w:rFonts w:ascii="Verdana" w:hAnsi="Verdana"/>
            <w:lang w:val="pt-BR"/>
          </w:rPr>
          <w:t xml:space="preserve">. </w:t>
        </w:r>
      </w:ins>
    </w:p>
    <w:p w14:paraId="3C62BA26" w14:textId="72A76451" w:rsidR="00AE0DF9" w:rsidRPr="00AE0DF9"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77" w:name="_Ref90902667"/>
      <w:bookmarkStart w:id="78" w:name="_Ref96460763"/>
      <w:r w:rsidRPr="00F97B50">
        <w:rPr>
          <w:rFonts w:ascii="Verdana" w:hAnsi="Verdana"/>
          <w:lang w:val="pt-BR"/>
        </w:rPr>
        <w:t xml:space="preserve">Mediante o recebimento pelo Agente Fiduciário da </w:t>
      </w:r>
      <w:r w:rsidRPr="00AE0DF9">
        <w:rPr>
          <w:rFonts w:ascii="Verdana" w:hAnsi="Verdana"/>
          <w:lang w:val="pt-BR"/>
        </w:rPr>
        <w:t xml:space="preserve">Notificação </w:t>
      </w:r>
      <w:r w:rsidR="00913B9A">
        <w:rPr>
          <w:rFonts w:ascii="Verdana" w:hAnsi="Verdana"/>
          <w:lang w:val="pt-BR"/>
        </w:rPr>
        <w:t xml:space="preserve">de </w:t>
      </w:r>
      <w:r w:rsidRPr="00AE0DF9">
        <w:rPr>
          <w:rFonts w:ascii="Verdana" w:hAnsi="Verdana"/>
          <w:lang w:val="pt-BR"/>
        </w:rPr>
        <w:t xml:space="preserve">Liberação </w:t>
      </w:r>
      <w:r w:rsidR="00913B9A">
        <w:rPr>
          <w:rFonts w:ascii="Verdana" w:hAnsi="Verdana"/>
          <w:lang w:val="pt-BR"/>
        </w:rPr>
        <w:t xml:space="preserve">dos </w:t>
      </w:r>
      <w:r w:rsidRPr="00AE0DF9">
        <w:rPr>
          <w:rFonts w:ascii="Verdana" w:hAnsi="Verdana"/>
          <w:lang w:val="pt-BR"/>
        </w:rPr>
        <w:t>Recursos Líquidos Debêntures</w:t>
      </w:r>
      <w:r w:rsidRPr="00F97B50">
        <w:rPr>
          <w:rFonts w:ascii="Verdana" w:hAnsi="Verdana"/>
          <w:lang w:val="pt-BR"/>
        </w:rPr>
        <w:t xml:space="preserve">, o Agente Fiduciário deverá, em até 2 (dois) Dias Úteis contados da data do recebimento da </w:t>
      </w:r>
      <w:r w:rsidR="00913B9A" w:rsidRPr="00AE0DF9">
        <w:rPr>
          <w:rFonts w:ascii="Verdana" w:hAnsi="Verdana"/>
          <w:lang w:val="pt-BR"/>
        </w:rPr>
        <w:t xml:space="preserve">Notificação </w:t>
      </w:r>
      <w:r w:rsidR="00913B9A">
        <w:rPr>
          <w:rFonts w:ascii="Verdana" w:hAnsi="Verdana"/>
          <w:lang w:val="pt-BR"/>
        </w:rPr>
        <w:t xml:space="preserve">de </w:t>
      </w:r>
      <w:r w:rsidR="00913B9A" w:rsidRPr="00AE0DF9">
        <w:rPr>
          <w:rFonts w:ascii="Verdana" w:hAnsi="Verdana"/>
          <w:lang w:val="pt-BR"/>
        </w:rPr>
        <w:t xml:space="preserve">Liberação </w:t>
      </w:r>
      <w:r w:rsidR="00913B9A">
        <w:rPr>
          <w:rFonts w:ascii="Verdana" w:hAnsi="Verdana"/>
          <w:lang w:val="pt-BR"/>
        </w:rPr>
        <w:t xml:space="preserve">dos </w:t>
      </w:r>
      <w:r w:rsidR="00913B9A" w:rsidRPr="00AE0DF9">
        <w:rPr>
          <w:rFonts w:ascii="Verdana" w:hAnsi="Verdana"/>
          <w:lang w:val="pt-BR"/>
        </w:rPr>
        <w:t>Recursos Líquidos Debêntures</w:t>
      </w:r>
      <w:r w:rsidR="00BC0778">
        <w:rPr>
          <w:rFonts w:ascii="Verdana" w:hAnsi="Verdana"/>
          <w:lang w:val="pt-BR"/>
        </w:rPr>
        <w:t xml:space="preserve">, </w:t>
      </w:r>
      <w:bookmarkEnd w:id="77"/>
      <w:r w:rsidR="00BC0778" w:rsidRPr="00BC0778">
        <w:rPr>
          <w:rFonts w:ascii="Verdana" w:hAnsi="Verdana"/>
          <w:lang w:val="pt-BR"/>
        </w:rPr>
        <w:t>instruir o Banco Modal S.A. a transferir integralmente os Recursos Líquidos Debêntures depositados na Conta Vinculada – Recursos da Emissão para a Conta de Livre Movimentação</w:t>
      </w:r>
      <w:r w:rsidRPr="00F97B50">
        <w:rPr>
          <w:rFonts w:ascii="Verdana" w:hAnsi="Verdana"/>
          <w:lang w:val="pt-BR"/>
        </w:rPr>
        <w:t>.</w:t>
      </w:r>
      <w:bookmarkEnd w:id="78"/>
    </w:p>
    <w:p w14:paraId="4E36AD0E" w14:textId="40E4AEEA" w:rsidR="002855C3" w:rsidRDefault="00AE0DF9" w:rsidP="008C3933">
      <w:pPr>
        <w:widowControl w:val="0"/>
        <w:numPr>
          <w:ilvl w:val="2"/>
          <w:numId w:val="8"/>
        </w:numPr>
        <w:shd w:val="clear" w:color="auto" w:fill="FFFFFF"/>
        <w:autoSpaceDE w:val="0"/>
        <w:autoSpaceDN w:val="0"/>
        <w:adjustRightInd w:val="0"/>
        <w:spacing w:before="120" w:after="120" w:line="320" w:lineRule="exact"/>
        <w:jc w:val="both"/>
        <w:rPr>
          <w:ins w:id="79" w:author="Emily Correia | Machado Meyer Advogados" w:date="2022-03-02T18:07:00Z"/>
          <w:rFonts w:ascii="Verdana" w:hAnsi="Verdana"/>
          <w:lang w:val="pt-BR"/>
        </w:rPr>
      </w:pPr>
      <w:bookmarkStart w:id="80" w:name="_Ref90902736"/>
      <w:r w:rsidRPr="00BC0778">
        <w:rPr>
          <w:rFonts w:ascii="Verdana" w:hAnsi="Verdana"/>
          <w:lang w:val="pt-BR"/>
        </w:rPr>
        <w:t>Caso o Agente Fiduciário verifique</w:t>
      </w:r>
      <w:r w:rsidR="00913B9A" w:rsidRPr="00BC0778">
        <w:rPr>
          <w:rFonts w:ascii="Verdana" w:hAnsi="Verdana"/>
          <w:lang w:val="pt-BR"/>
        </w:rPr>
        <w:t xml:space="preserve"> </w:t>
      </w:r>
      <w:r w:rsidRPr="00BC0778">
        <w:rPr>
          <w:rFonts w:ascii="Verdana" w:hAnsi="Verdana"/>
          <w:lang w:val="pt-BR"/>
        </w:rPr>
        <w:t xml:space="preserve">que (i) qualquer uma das Condições para Liberação – Recursos Líquidos Debêntures não foi cumprida, total ou parcialmente, e/ou (ii) que os documentos, declarações, comprovantes e informações recebidos não são suficientes para demonstrar o integral cumprimento de qualquer uma das Condições para Liberação – Recursos Líquidos Debêntures, o Agente Fiduciário deverá enviar à Cedente uma lista taxativa com todas as pendências que devem ser sanadas pela Cedente para o integral cumprimento de todas as Condições para Liberação – Recursos Líquidos Debêntures. Fica desde já estabelecido que o prazo de verificação de 2 (dois) Dias Úteis previsto na Cláusula </w:t>
      </w:r>
      <w:r w:rsidR="00886038" w:rsidRPr="00BC0778">
        <w:rPr>
          <w:rFonts w:ascii="Verdana" w:hAnsi="Verdana"/>
          <w:lang w:val="pt-BR"/>
        </w:rPr>
        <w:fldChar w:fldCharType="begin"/>
      </w:r>
      <w:r w:rsidR="00886038" w:rsidRPr="00BC0778">
        <w:rPr>
          <w:rFonts w:ascii="Verdana" w:hAnsi="Verdana"/>
          <w:lang w:val="pt-BR"/>
        </w:rPr>
        <w:instrText xml:space="preserve"> REF _Ref96460763 \r \h  \* MERGEFORMAT </w:instrText>
      </w:r>
      <w:r w:rsidR="00886038" w:rsidRPr="00BC0778">
        <w:rPr>
          <w:rFonts w:ascii="Verdana" w:hAnsi="Verdana"/>
          <w:lang w:val="pt-BR"/>
        </w:rPr>
      </w:r>
      <w:r w:rsidR="00886038" w:rsidRPr="00BC0778">
        <w:rPr>
          <w:rFonts w:ascii="Verdana" w:hAnsi="Verdana"/>
          <w:lang w:val="pt-BR"/>
        </w:rPr>
        <w:fldChar w:fldCharType="separate"/>
      </w:r>
      <w:r w:rsidR="002855C3">
        <w:rPr>
          <w:rFonts w:ascii="Verdana" w:hAnsi="Verdana"/>
          <w:lang w:val="pt-BR"/>
        </w:rPr>
        <w:t>4.2.3</w:t>
      </w:r>
      <w:r w:rsidR="00886038" w:rsidRPr="00BC0778">
        <w:rPr>
          <w:rFonts w:ascii="Verdana" w:hAnsi="Verdana"/>
          <w:lang w:val="pt-BR"/>
        </w:rPr>
        <w:fldChar w:fldCharType="end"/>
      </w:r>
      <w:r w:rsidRPr="00BC0778">
        <w:rPr>
          <w:rFonts w:ascii="Verdana" w:hAnsi="Verdana"/>
          <w:lang w:val="pt-BR"/>
        </w:rPr>
        <w:t xml:space="preserve"> acima será novamente aplicado para eventual verificação adicional do cumprimento integral de todas as Condições para Liberação – Recursos Líquidos Debêntures.</w:t>
      </w:r>
      <w:bookmarkStart w:id="81" w:name="_Ref96460784"/>
      <w:bookmarkEnd w:id="80"/>
      <w:r w:rsidR="001776C1">
        <w:rPr>
          <w:rFonts w:ascii="Verdana" w:hAnsi="Verdana"/>
          <w:lang w:val="pt-BR"/>
        </w:rPr>
        <w:t xml:space="preserve"> </w:t>
      </w:r>
    </w:p>
    <w:p w14:paraId="2B1A2BB2" w14:textId="1AC0608E" w:rsidR="00AE0DF9" w:rsidRPr="00BC0778" w:rsidRDefault="001776C1" w:rsidP="008C3933">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Pr>
          <w:rFonts w:ascii="Verdana" w:hAnsi="Verdana"/>
          <w:lang w:val="pt-BR"/>
        </w:rPr>
        <w:t>Neste Caso</w:t>
      </w:r>
      <w:r w:rsidR="00BC0778">
        <w:rPr>
          <w:rFonts w:ascii="Verdana" w:hAnsi="Verdana"/>
          <w:lang w:val="pt-BR"/>
        </w:rPr>
        <w:t>, m</w:t>
      </w:r>
      <w:r w:rsidR="00AE0DF9" w:rsidRPr="00BC0778">
        <w:rPr>
          <w:rFonts w:ascii="Verdana" w:hAnsi="Verdana"/>
          <w:lang w:val="pt-BR"/>
        </w:rPr>
        <w:t>ediante a confirmação de que</w:t>
      </w:r>
      <w:r w:rsidR="00BC0778">
        <w:rPr>
          <w:rFonts w:ascii="Verdana" w:hAnsi="Verdana"/>
          <w:lang w:val="pt-BR"/>
        </w:rPr>
        <w:t xml:space="preserve"> </w:t>
      </w:r>
      <w:r>
        <w:rPr>
          <w:rFonts w:ascii="Verdana" w:hAnsi="Verdana"/>
          <w:lang w:val="pt-BR"/>
        </w:rPr>
        <w:t>as pendências foram sanadas e</w:t>
      </w:r>
      <w:r w:rsidRPr="00BC0778">
        <w:rPr>
          <w:rFonts w:ascii="Verdana" w:hAnsi="Verdana"/>
          <w:lang w:val="pt-BR"/>
        </w:rPr>
        <w:t xml:space="preserve"> </w:t>
      </w:r>
      <w:r w:rsidR="00AE0DF9" w:rsidRPr="00BC0778">
        <w:rPr>
          <w:rFonts w:ascii="Verdana" w:hAnsi="Verdana"/>
          <w:lang w:val="pt-BR"/>
        </w:rPr>
        <w:t>todas as Condições para Liberação – Recursos Líquidos Debêntures foram cumpridas, o Agente Fiduciário deverá, em até 1 (um) Dia Útil, instruir o Banco Modal S.A. a transferir integralmente os Recursos Líquidos Debêntures depositados na Conta Vinculada – Recursos da Emissão para a Conta de Livre Movimentação.</w:t>
      </w:r>
      <w:bookmarkEnd w:id="81"/>
    </w:p>
    <w:p w14:paraId="260B0A88" w14:textId="4DFE4911" w:rsidR="00AE0DF9" w:rsidRPr="00AA05D8"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AA05D8">
        <w:rPr>
          <w:rFonts w:ascii="Verdana" w:hAnsi="Verdana"/>
          <w:lang w:val="pt-BR"/>
        </w:rPr>
        <w:t xml:space="preserve">Não obstante a confirmação realizada pelo Agente Fiduciário nos termos da </w:t>
      </w:r>
      <w:r w:rsidRPr="00F97B50">
        <w:rPr>
          <w:rFonts w:ascii="Verdana" w:hAnsi="Verdana"/>
          <w:lang w:val="pt-BR"/>
        </w:rPr>
        <w:t xml:space="preserve">Cláusula </w:t>
      </w:r>
      <w:del w:id="82" w:author="Emily Correia | Machado Meyer Advogados" w:date="2022-03-02T18:07:00Z">
        <w:r w:rsidR="00886038" w:rsidRPr="00F97B50">
          <w:rPr>
            <w:rFonts w:ascii="Verdana" w:hAnsi="Verdana"/>
            <w:lang w:val="pt-BR"/>
          </w:rPr>
          <w:fldChar w:fldCharType="begin"/>
        </w:r>
        <w:r w:rsidR="00886038" w:rsidRPr="00F97B50">
          <w:rPr>
            <w:rFonts w:ascii="Verdana" w:hAnsi="Verdana"/>
            <w:lang w:val="pt-BR"/>
          </w:rPr>
          <w:delInstrText xml:space="preserve"> REF _Ref96460784 \r \h </w:delInstrText>
        </w:r>
        <w:r w:rsidR="00886038">
          <w:rPr>
            <w:rFonts w:ascii="Verdana" w:hAnsi="Verdana"/>
            <w:lang w:val="pt-BR"/>
          </w:rPr>
          <w:delInstrText xml:space="preserve"> \* MERGEFORMAT </w:delInstrText>
        </w:r>
        <w:r w:rsidR="00886038" w:rsidRPr="00F97B50">
          <w:rPr>
            <w:rFonts w:ascii="Verdana" w:hAnsi="Verdana"/>
            <w:lang w:val="pt-BR"/>
          </w:rPr>
        </w:r>
        <w:r w:rsidR="00886038" w:rsidRPr="00F97B50">
          <w:rPr>
            <w:rFonts w:ascii="Verdana" w:hAnsi="Verdana"/>
            <w:lang w:val="pt-BR"/>
          </w:rPr>
          <w:fldChar w:fldCharType="separate"/>
        </w:r>
        <w:r w:rsidR="00837DAD">
          <w:rPr>
            <w:rFonts w:ascii="Verdana" w:hAnsi="Verdana"/>
            <w:lang w:val="pt-BR"/>
          </w:rPr>
          <w:delText>4.2.4</w:delText>
        </w:r>
        <w:r w:rsidR="00886038" w:rsidRPr="00F97B50">
          <w:rPr>
            <w:rFonts w:ascii="Verdana" w:hAnsi="Verdana"/>
            <w:lang w:val="pt-BR"/>
          </w:rPr>
          <w:fldChar w:fldCharType="end"/>
        </w:r>
      </w:del>
      <w:ins w:id="83" w:author="Emily Correia | Machado Meyer Advogados" w:date="2022-03-02T18:07:00Z">
        <w:r w:rsidR="002855C3">
          <w:rPr>
            <w:rFonts w:ascii="Verdana" w:hAnsi="Verdana"/>
            <w:lang w:val="pt-BR"/>
          </w:rPr>
          <w:t>4.2.5</w:t>
        </w:r>
      </w:ins>
      <w:r w:rsidRPr="00F97B50">
        <w:rPr>
          <w:rFonts w:ascii="Verdana" w:hAnsi="Verdana"/>
          <w:lang w:val="pt-BR"/>
        </w:rPr>
        <w:t xml:space="preserve"> acima</w:t>
      </w:r>
      <w:r w:rsidRPr="00886038">
        <w:rPr>
          <w:rFonts w:ascii="Verdana" w:hAnsi="Verdana"/>
          <w:lang w:val="pt-BR"/>
        </w:rPr>
        <w:t xml:space="preserve">, caso seja verificada a ocorrência </w:t>
      </w:r>
      <w:ins w:id="84" w:author="Emily Correia | Machado Meyer Advogados" w:date="2022-03-02T18:07:00Z">
        <w:r w:rsidRPr="00886038">
          <w:rPr>
            <w:rFonts w:ascii="Verdana" w:hAnsi="Verdana"/>
            <w:lang w:val="pt-BR"/>
          </w:rPr>
          <w:t xml:space="preserve">(i) </w:t>
        </w:r>
      </w:ins>
      <w:r w:rsidRPr="00886038">
        <w:rPr>
          <w:rFonts w:ascii="Verdana" w:hAnsi="Verdana"/>
          <w:lang w:val="pt-BR"/>
        </w:rPr>
        <w:t>de qualquer Hipótese de Vencimento Antecipado</w:t>
      </w:r>
      <w:ins w:id="85" w:author="Emily Correia | Machado Meyer Advogados" w:date="2022-03-02T18:07:00Z">
        <w:r w:rsidRPr="00AA05D8">
          <w:rPr>
            <w:rFonts w:ascii="Verdana" w:hAnsi="Verdana"/>
            <w:lang w:val="pt-BR"/>
          </w:rPr>
          <w:t xml:space="preserve"> ou (</w:t>
        </w:r>
        <w:proofErr w:type="spellStart"/>
        <w:r w:rsidRPr="00AA05D8">
          <w:rPr>
            <w:rFonts w:ascii="Verdana" w:hAnsi="Verdana"/>
            <w:lang w:val="pt-BR"/>
          </w:rPr>
          <w:t>ii</w:t>
        </w:r>
        <w:proofErr w:type="spellEnd"/>
        <w:r w:rsidRPr="00AA05D8">
          <w:rPr>
            <w:rFonts w:ascii="Verdana" w:hAnsi="Verdana"/>
            <w:lang w:val="pt-BR"/>
          </w:rPr>
          <w:t>) de qualquer evento que, mediante o decurso de eventual prazo de cura aplicável nos termos da Escritura de Emissão, possa se tornar uma Hipótese de Vencimento Antecipado,</w:t>
        </w:r>
      </w:ins>
      <w:r w:rsidRPr="00AA05D8">
        <w:rPr>
          <w:rFonts w:ascii="Verdana" w:hAnsi="Verdana"/>
          <w:lang w:val="pt-BR"/>
        </w:rPr>
        <w:t xml:space="preserve"> até a data da efetiva liberação dos Recursos Líquidos Debêntures, o Agente Fiduciário deverá instruir o Banco Modal S.A. a não efetuar a liberação de tais recursos, podendo tomar todas as providências que se façam necessárias para tal finalidade. </w:t>
      </w:r>
    </w:p>
    <w:p w14:paraId="109FC618" w14:textId="2A9EBFD9" w:rsidR="00AE0DF9" w:rsidRPr="00514006" w:rsidRDefault="00AE0DF9" w:rsidP="00AE0DF9">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Caso, em decorrência de erro operacional, a Cedente venha a receber, em violação ao disposto no presente Contrato, os Direitos Cedidos Fiduciariamente de forma diversa da aqui prevista, ou em contas diversas da Conta Vinculada – Recursos da Emissão, a Cedente deverá recebê-los na qualidade de fiel depositária</w:t>
      </w:r>
      <w:del w:id="86" w:author="Emily Correia | Machado Meyer Advogados" w:date="2022-03-02T18:07:00Z">
        <w:r w:rsidRPr="00AA05D8">
          <w:rPr>
            <w:rFonts w:ascii="Verdana" w:hAnsi="Verdana"/>
            <w:lang w:val="pt-BR"/>
          </w:rPr>
          <w:delText xml:space="preserve"> do Agente Fiduciário</w:delText>
        </w:r>
      </w:del>
      <w:ins w:id="87" w:author="Emily Correia | Machado Meyer Advogados" w:date="2022-03-02T18:07:00Z">
        <w:r w:rsidR="002855C3">
          <w:rPr>
            <w:rFonts w:ascii="Verdana" w:hAnsi="Verdana"/>
            <w:lang w:val="pt-BR"/>
          </w:rPr>
          <w:t>,</w:t>
        </w:r>
      </w:ins>
      <w:r w:rsidR="002855C3">
        <w:rPr>
          <w:rFonts w:ascii="Verdana" w:hAnsi="Verdana"/>
          <w:lang w:val="pt-BR"/>
        </w:rPr>
        <w:t xml:space="preserve"> </w:t>
      </w:r>
      <w:r w:rsidRPr="00514006">
        <w:rPr>
          <w:rFonts w:ascii="Verdana" w:hAnsi="Verdana"/>
          <w:lang w:val="pt-BR"/>
        </w:rPr>
        <w:t>e deverá transferir a totalidade dos Direitos Creditórios Fiduciariamente assim recebidos de forma diversa, para a Conta Vinculada – Recursos da Emissão</w:t>
      </w:r>
      <w:r w:rsidRPr="00514006" w:rsidDel="007B1D88">
        <w:rPr>
          <w:rFonts w:ascii="Verdana" w:hAnsi="Verdana"/>
          <w:lang w:val="pt-BR"/>
        </w:rPr>
        <w:t xml:space="preserve"> </w:t>
      </w:r>
      <w:r w:rsidRPr="00514006">
        <w:rPr>
          <w:rFonts w:ascii="Verdana" w:hAnsi="Verdana"/>
          <w:lang w:val="pt-BR"/>
        </w:rPr>
        <w:t>em até</w:t>
      </w:r>
      <w:r w:rsidR="001776C1" w:rsidRPr="00514006">
        <w:rPr>
          <w:rFonts w:ascii="Verdana" w:hAnsi="Verdana"/>
          <w:lang w:val="pt-BR"/>
        </w:rPr>
        <w:t xml:space="preserve"> </w:t>
      </w:r>
      <w:del w:id="88" w:author="Emily Correia | Machado Meyer Advogados" w:date="2022-03-02T18:07:00Z">
        <w:r w:rsidR="001776C1">
          <w:rPr>
            <w:rFonts w:ascii="Verdana" w:hAnsi="Verdana"/>
            <w:lang w:val="pt-BR"/>
          </w:rPr>
          <w:delText>5 (cinco</w:delText>
        </w:r>
      </w:del>
      <w:ins w:id="89" w:author="Emily Correia | Machado Meyer Advogados" w:date="2022-03-02T18:07:00Z">
        <w:r w:rsidR="00C40D5A">
          <w:rPr>
            <w:rFonts w:ascii="Verdana" w:hAnsi="Verdana"/>
            <w:lang w:val="pt-BR"/>
          </w:rPr>
          <w:t>2</w:t>
        </w:r>
        <w:r w:rsidR="001776C1" w:rsidRPr="00514006">
          <w:rPr>
            <w:rFonts w:ascii="Verdana" w:hAnsi="Verdana"/>
            <w:lang w:val="pt-BR"/>
          </w:rPr>
          <w:t xml:space="preserve"> (</w:t>
        </w:r>
        <w:r w:rsidR="00C40D5A">
          <w:rPr>
            <w:rFonts w:ascii="Verdana" w:hAnsi="Verdana"/>
            <w:lang w:val="pt-BR"/>
          </w:rPr>
          <w:t>dois</w:t>
        </w:r>
      </w:ins>
      <w:r w:rsidR="001776C1" w:rsidRPr="00514006">
        <w:rPr>
          <w:rFonts w:ascii="Verdana" w:hAnsi="Verdana"/>
          <w:lang w:val="pt-BR"/>
        </w:rPr>
        <w:t>)</w:t>
      </w:r>
      <w:r w:rsidRPr="00514006">
        <w:rPr>
          <w:rFonts w:ascii="Verdana" w:hAnsi="Verdana"/>
          <w:lang w:val="pt-BR"/>
        </w:rPr>
        <w:t xml:space="preserve"> Dias Úteis</w:t>
      </w:r>
      <w:r w:rsidR="00BD0BFD" w:rsidRPr="00514006">
        <w:rPr>
          <w:rFonts w:ascii="Verdana" w:hAnsi="Verdana"/>
          <w:lang w:val="pt-BR"/>
        </w:rPr>
        <w:t xml:space="preserve"> </w:t>
      </w:r>
      <w:r w:rsidR="001776C1" w:rsidRPr="00514006">
        <w:rPr>
          <w:rFonts w:ascii="Verdana" w:hAnsi="Verdana"/>
          <w:lang w:val="pt-BR"/>
        </w:rPr>
        <w:t>contados da notificação do Agente Fiduciário e/ou do Banco Modal S.A. neste sentido</w:t>
      </w:r>
      <w:r w:rsidRPr="00514006">
        <w:rPr>
          <w:rFonts w:ascii="Verdana" w:hAnsi="Verdana"/>
          <w:lang w:val="pt-BR"/>
        </w:rPr>
        <w:t>, sem qualquer dedução ou desconto,</w:t>
      </w:r>
      <w:r w:rsidR="00BD0BFD" w:rsidRPr="00514006">
        <w:rPr>
          <w:rFonts w:ascii="Verdana" w:hAnsi="Verdana"/>
          <w:lang w:val="pt-BR"/>
        </w:rPr>
        <w:t xml:space="preserve"> </w:t>
      </w:r>
      <w:r w:rsidR="001776C1" w:rsidRPr="00514006">
        <w:rPr>
          <w:rFonts w:ascii="Verdana" w:hAnsi="Verdana"/>
          <w:lang w:val="pt-BR"/>
        </w:rPr>
        <w:t>exceto por custos de transferência bancária</w:t>
      </w:r>
      <w:r w:rsidRPr="00514006">
        <w:rPr>
          <w:rFonts w:ascii="Verdana" w:hAnsi="Verdana"/>
          <w:lang w:val="pt-BR"/>
        </w:rPr>
        <w:t>.</w:t>
      </w:r>
      <w:ins w:id="90" w:author="Emily Correia | Machado Meyer Advogados" w:date="2022-03-02T18:07:00Z">
        <w:r w:rsidR="00FA2B2E">
          <w:rPr>
            <w:rFonts w:ascii="Verdana" w:hAnsi="Verdana"/>
            <w:lang w:val="pt-BR"/>
          </w:rPr>
          <w:t xml:space="preserve"> </w:t>
        </w:r>
      </w:ins>
    </w:p>
    <w:p w14:paraId="78DE540E" w14:textId="22F924A8" w:rsidR="003E4D42" w:rsidRPr="00FB0E68" w:rsidRDefault="00843706"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bookmarkStart w:id="91" w:name="_Ref96469128"/>
      <w:bookmarkEnd w:id="65"/>
      <w:del w:id="92" w:author="Emily Correia | Machado Meyer Advogados" w:date="2022-03-02T18:07:00Z">
        <w:r w:rsidRPr="000845B2">
          <w:rPr>
            <w:rFonts w:ascii="Verdana" w:hAnsi="Verdana"/>
            <w:u w:val="single"/>
            <w:lang w:val="pt-BR"/>
          </w:rPr>
          <w:delText>[</w:delText>
        </w:r>
      </w:del>
      <w:r w:rsidRPr="00514006">
        <w:rPr>
          <w:rFonts w:ascii="Verdana" w:hAnsi="Verdana"/>
          <w:u w:val="single"/>
          <w:lang w:val="pt-BR"/>
        </w:rPr>
        <w:t>Investimentos Permitidos</w:t>
      </w:r>
      <w:r w:rsidRPr="00514006">
        <w:rPr>
          <w:rFonts w:ascii="Verdana" w:hAnsi="Verdana"/>
          <w:lang w:val="pt-BR"/>
        </w:rPr>
        <w:t xml:space="preserve">. </w:t>
      </w:r>
      <w:bookmarkStart w:id="93" w:name="_Ref90929119"/>
      <w:r w:rsidR="003E4D42" w:rsidRPr="00514006">
        <w:rPr>
          <w:rFonts w:ascii="Verdana" w:hAnsi="Verdana"/>
          <w:lang w:val="pt-BR"/>
        </w:rPr>
        <w:t>Todo e qualquer recurso depositado e/ou disponível na Conta Vinculada – Recursos da Emissão</w:t>
      </w:r>
      <w:r w:rsidR="003E4D42" w:rsidRPr="00514006" w:rsidDel="00421469">
        <w:rPr>
          <w:rFonts w:ascii="Verdana" w:hAnsi="Verdana"/>
          <w:lang w:val="pt-BR"/>
        </w:rPr>
        <w:t xml:space="preserve"> </w:t>
      </w:r>
      <w:r w:rsidR="003E4D42" w:rsidRPr="00514006">
        <w:rPr>
          <w:rFonts w:ascii="Verdana" w:hAnsi="Verdana"/>
          <w:lang w:val="pt-BR"/>
        </w:rPr>
        <w:t xml:space="preserve">poderá ser aplicado pelo Banco Modal S.A. em </w:t>
      </w:r>
      <w:del w:id="94" w:author="Emily Correia | Machado Meyer Advogados" w:date="2022-03-02T18:07:00Z">
        <w:r w:rsidR="003E4D42" w:rsidRPr="000845B2">
          <w:rPr>
            <w:rFonts w:ascii="Verdana" w:hAnsi="Verdana"/>
            <w:lang w:val="pt-BR"/>
          </w:rPr>
          <w:delText>[certificados de depósito bancário com liquidez diária, de emissão do Banco Modal S.A. ou instituição de seu grupo econômico (“</w:delText>
        </w:r>
        <w:r w:rsidR="003E4D42" w:rsidRPr="000845B2">
          <w:rPr>
            <w:rFonts w:ascii="Verdana" w:hAnsi="Verdana"/>
            <w:u w:val="single"/>
            <w:lang w:val="pt-BR"/>
          </w:rPr>
          <w:delText>CDBs</w:delText>
        </w:r>
        <w:r w:rsidR="003E4D42" w:rsidRPr="000845B2">
          <w:rPr>
            <w:rFonts w:ascii="Verdana" w:hAnsi="Verdana"/>
            <w:lang w:val="pt-BR"/>
          </w:rPr>
          <w:delText>”)],</w:delText>
        </w:r>
      </w:del>
      <w:ins w:id="95" w:author="Emily Correia | Machado Meyer Advogados" w:date="2022-03-02T18:07:00Z">
        <w:r w:rsidR="00C40D5A" w:rsidRPr="00C40D5A">
          <w:rPr>
            <w:rFonts w:ascii="Verdana" w:hAnsi="Verdana"/>
            <w:lang w:val="pt-BR"/>
          </w:rPr>
          <w:t>títulos de renda fixa, sendo vedado o investimento em qualquer produto de renda variável</w:t>
        </w:r>
        <w:r w:rsidR="003E4D42" w:rsidRPr="00514006">
          <w:rPr>
            <w:rFonts w:ascii="Verdana" w:hAnsi="Verdana"/>
            <w:lang w:val="pt-BR"/>
          </w:rPr>
          <w:t>,</w:t>
        </w:r>
      </w:ins>
      <w:r w:rsidR="003E4D42" w:rsidRPr="00514006">
        <w:rPr>
          <w:rFonts w:ascii="Verdana" w:hAnsi="Verdana"/>
          <w:lang w:val="pt-BR"/>
        </w:rPr>
        <w:t xml:space="preserve"> de acordo com o disposto no </w:t>
      </w:r>
      <w:r w:rsidR="00886038" w:rsidRPr="00514006">
        <w:rPr>
          <w:rFonts w:ascii="Verdana" w:hAnsi="Verdana"/>
          <w:lang w:val="pt-BR"/>
        </w:rPr>
        <w:t xml:space="preserve">Contrato Para Abertura e Movimentação de Conta Escrow </w:t>
      </w:r>
      <w:r w:rsidR="003E4D42" w:rsidRPr="00514006">
        <w:rPr>
          <w:rFonts w:ascii="Verdana" w:hAnsi="Verdana"/>
          <w:lang w:val="pt-BR"/>
        </w:rPr>
        <w:t>(“</w:t>
      </w:r>
      <w:r w:rsidR="003E4D42" w:rsidRPr="00514006">
        <w:rPr>
          <w:rFonts w:ascii="Verdana" w:hAnsi="Verdana"/>
          <w:u w:val="single"/>
          <w:lang w:val="pt-BR"/>
        </w:rPr>
        <w:t>Investimentos Permitidos</w:t>
      </w:r>
      <w:r w:rsidR="003E4D42" w:rsidRPr="00514006">
        <w:rPr>
          <w:rFonts w:ascii="Verdana" w:hAnsi="Verdana"/>
          <w:lang w:val="pt-BR"/>
        </w:rPr>
        <w:t>”).</w:t>
      </w:r>
      <w:bookmarkEnd w:id="91"/>
      <w:bookmarkEnd w:id="93"/>
      <w:r w:rsidR="000845B2" w:rsidRPr="00514006">
        <w:rPr>
          <w:rFonts w:ascii="Verdana" w:hAnsi="Verdana"/>
          <w:lang w:val="pt-BR"/>
        </w:rPr>
        <w:t xml:space="preserve"> </w:t>
      </w:r>
      <w:del w:id="96" w:author="Emily Correia | Machado Meyer Advogados" w:date="2022-03-02T18:07:00Z">
        <w:r w:rsidR="000845B2" w:rsidRPr="00F97B50">
          <w:rPr>
            <w:rFonts w:ascii="Verdana" w:hAnsi="Verdana"/>
            <w:b/>
            <w:bCs/>
            <w:highlight w:val="yellow"/>
            <w:lang w:val="pt-BR"/>
          </w:rPr>
          <w:delText>[Nota para Modal e Companhia: favor confirmar se haverá possibilidade de aplicar os recursos da emissão e qual seria o investimento pretendido.]</w:delText>
        </w:r>
        <w:r w:rsidR="00572160">
          <w:rPr>
            <w:rFonts w:ascii="Verdana" w:hAnsi="Verdana"/>
            <w:b/>
            <w:bCs/>
            <w:highlight w:val="yellow"/>
            <w:lang w:val="pt-BR"/>
          </w:rPr>
          <w:delText xml:space="preserve"> [Nota Lefosse: </w:delText>
        </w:r>
        <w:r w:rsidR="003F5345">
          <w:rPr>
            <w:rFonts w:ascii="Verdana" w:hAnsi="Verdana"/>
            <w:b/>
            <w:bCs/>
            <w:highlight w:val="yellow"/>
            <w:lang w:val="pt-BR"/>
          </w:rPr>
          <w:delText>a Companhia entende que poderão ser aplicados os recursos em</w:delText>
        </w:r>
        <w:r w:rsidR="003F5345" w:rsidRPr="00A260A5">
          <w:rPr>
            <w:rFonts w:ascii="Verdana" w:hAnsi="Verdana"/>
            <w:b/>
            <w:bCs/>
            <w:highlight w:val="yellow"/>
            <w:lang w:val="pt-BR"/>
          </w:rPr>
          <w:delText xml:space="preserve"> CDB ou título de emissão do próprio modal ou lastreada em títulos públicos, com rentabilidade indexada ao Selic ou ao CDI</w:delText>
        </w:r>
        <w:r w:rsidR="003F5345">
          <w:rPr>
            <w:rFonts w:ascii="Verdana" w:hAnsi="Verdana"/>
            <w:b/>
            <w:bCs/>
            <w:highlight w:val="yellow"/>
            <w:lang w:val="pt-BR"/>
          </w:rPr>
          <w:delText>]</w:delText>
        </w:r>
      </w:del>
    </w:p>
    <w:p w14:paraId="658D1E3B" w14:textId="4B0012DA"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514006">
        <w:rPr>
          <w:rFonts w:ascii="Verdana" w:hAnsi="Verdana"/>
          <w:lang w:val="pt-BR"/>
        </w:rPr>
        <w:t xml:space="preserve">Uma vez adquiridos os Investimentos Permitidos, nos termos da Cláusula </w:t>
      </w:r>
      <w:r w:rsidR="008A2C7B" w:rsidRPr="00514006">
        <w:rPr>
          <w:rFonts w:ascii="Verdana" w:hAnsi="Verdana"/>
          <w:lang w:val="pt-BR"/>
        </w:rPr>
        <w:fldChar w:fldCharType="begin"/>
      </w:r>
      <w:r w:rsidR="008A2C7B" w:rsidRPr="00514006">
        <w:rPr>
          <w:rFonts w:ascii="Verdana" w:hAnsi="Verdana"/>
          <w:lang w:val="pt-BR"/>
        </w:rPr>
        <w:instrText xml:space="preserve"> REF _Ref96469128 \r \h </w:instrText>
      </w:r>
      <w:r w:rsidR="00BD0BFD" w:rsidRPr="00514006">
        <w:rPr>
          <w:rFonts w:ascii="Verdana" w:hAnsi="Verdana"/>
          <w:lang w:val="pt-BR"/>
        </w:rPr>
        <w:instrText xml:space="preserve"> \* MERGEFORMAT </w:instrText>
      </w:r>
      <w:r w:rsidR="008A2C7B" w:rsidRPr="00514006">
        <w:rPr>
          <w:rFonts w:ascii="Verdana" w:hAnsi="Verdana"/>
          <w:lang w:val="pt-BR"/>
        </w:rPr>
      </w:r>
      <w:r w:rsidR="008A2C7B" w:rsidRPr="00514006">
        <w:rPr>
          <w:rFonts w:ascii="Verdana" w:hAnsi="Verdana"/>
          <w:lang w:val="pt-BR"/>
        </w:rPr>
        <w:fldChar w:fldCharType="separate"/>
      </w:r>
      <w:r w:rsidR="002855C3">
        <w:rPr>
          <w:rFonts w:ascii="Verdana" w:hAnsi="Verdana"/>
          <w:lang w:val="pt-BR"/>
        </w:rPr>
        <w:t>4.2.</w:t>
      </w:r>
      <w:del w:id="97" w:author="Emily Correia | Machado Meyer Advogados" w:date="2022-03-02T18:07:00Z">
        <w:r w:rsidR="00837DAD">
          <w:rPr>
            <w:rFonts w:ascii="Verdana" w:hAnsi="Verdana"/>
            <w:lang w:val="pt-BR"/>
          </w:rPr>
          <w:delText>7</w:delText>
        </w:r>
      </w:del>
      <w:ins w:id="98" w:author="Emily Correia | Machado Meyer Advogados" w:date="2022-03-02T18:07:00Z">
        <w:r w:rsidR="002855C3">
          <w:rPr>
            <w:rFonts w:ascii="Verdana" w:hAnsi="Verdana"/>
            <w:lang w:val="pt-BR"/>
          </w:rPr>
          <w:t>8</w:t>
        </w:r>
      </w:ins>
      <w:r w:rsidR="008A2C7B" w:rsidRPr="00514006">
        <w:rPr>
          <w:rFonts w:ascii="Verdana" w:hAnsi="Verdana"/>
          <w:lang w:val="pt-BR"/>
        </w:rPr>
        <w:fldChar w:fldCharType="end"/>
      </w:r>
      <w:r w:rsidR="008A2C7B" w:rsidRPr="00514006">
        <w:rPr>
          <w:rFonts w:ascii="Verdana" w:hAnsi="Verdana"/>
          <w:lang w:val="pt-BR"/>
        </w:rPr>
        <w:t xml:space="preserve"> </w:t>
      </w:r>
      <w:r w:rsidRPr="00514006">
        <w:rPr>
          <w:rFonts w:ascii="Verdana" w:hAnsi="Verdana"/>
          <w:lang w:val="pt-BR"/>
        </w:rPr>
        <w:t>acima, referidos Investimentos Permitidos serão automaticamente cedidos fiduciariamente para os Debenturistas, passando então a ser considerados Direitos Cedidos Fiduciariamente</w:t>
      </w:r>
      <w:r w:rsidR="00913B9A" w:rsidRPr="00514006">
        <w:rPr>
          <w:rFonts w:ascii="Verdana" w:hAnsi="Verdana"/>
          <w:lang w:val="pt-BR"/>
        </w:rPr>
        <w:t>, atrelados à Conta Vinculada – Recursos da Emissão</w:t>
      </w:r>
      <w:r w:rsidRPr="00514006">
        <w:rPr>
          <w:rFonts w:ascii="Verdana" w:hAnsi="Verdana"/>
          <w:lang w:val="pt-BR"/>
        </w:rPr>
        <w:t xml:space="preserve"> para todos os fins de</w:t>
      </w:r>
      <w:r w:rsidRPr="00BD0BFD">
        <w:rPr>
          <w:rFonts w:ascii="Verdana" w:hAnsi="Verdana"/>
          <w:lang w:val="pt-BR"/>
        </w:rPr>
        <w:t xml:space="preserve"> direito. </w:t>
      </w:r>
    </w:p>
    <w:p w14:paraId="77848659"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Correrão por conta da Cedente todos e quaisquer tributos incidentes sobre os Investimentos Permitidos, sejam impostos, taxas, contribuições sociais ou qualquer outra espécie tributária, os quais serão retidos e descontados dos próprios Investimentos Permitidos.</w:t>
      </w:r>
    </w:p>
    <w:p w14:paraId="03B9D5CC" w14:textId="77777777" w:rsidR="003E4D42" w:rsidRPr="00BD0BFD"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BD0BFD">
        <w:rPr>
          <w:rFonts w:ascii="Verdana" w:hAnsi="Verdana"/>
          <w:lang w:val="pt-BR"/>
        </w:rPr>
        <w:t>Os riscos dos Investimentos Permitidos</w:t>
      </w:r>
      <w:r w:rsidRPr="00BD0BFD" w:rsidDel="002D123D">
        <w:rPr>
          <w:rFonts w:ascii="Verdana" w:hAnsi="Verdana"/>
          <w:lang w:val="pt-BR"/>
        </w:rPr>
        <w:t xml:space="preserve"> </w:t>
      </w:r>
      <w:r w:rsidRPr="00BD0BFD">
        <w:rPr>
          <w:rFonts w:ascii="Verdana" w:hAnsi="Verdana"/>
          <w:lang w:val="pt-BR"/>
        </w:rPr>
        <w:t>serão integralmente assumidos pela Cedente.</w:t>
      </w:r>
    </w:p>
    <w:p w14:paraId="7084B730" w14:textId="11945060" w:rsidR="003E4D42" w:rsidRPr="00F97B50" w:rsidRDefault="003E4D42" w:rsidP="00F97B50">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0845B2">
        <w:rPr>
          <w:rFonts w:ascii="Verdana" w:hAnsi="Verdana"/>
          <w:lang w:val="pt-BR"/>
        </w:rPr>
        <w:t>O Agente Fiduciário,</w:t>
      </w:r>
      <w:r w:rsidR="00913B9A" w:rsidRPr="000845B2">
        <w:rPr>
          <w:rFonts w:ascii="Verdana" w:hAnsi="Verdana"/>
          <w:lang w:val="pt-BR"/>
        </w:rPr>
        <w:t xml:space="preserve"> o Banco Modal S.A. e</w:t>
      </w:r>
      <w:r w:rsidRPr="000845B2">
        <w:rPr>
          <w:rFonts w:ascii="Verdana" w:hAnsi="Verdana"/>
          <w:lang w:val="pt-BR"/>
        </w:rPr>
        <w:t xml:space="preserve">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0456A948" w14:textId="6942B5D9" w:rsidR="007F71CC" w:rsidRPr="00CD584C" w:rsidRDefault="007F71CC"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00E0431C">
        <w:rPr>
          <w:rFonts w:ascii="Verdana" w:hAnsi="Verdana"/>
          <w:lang w:val="pt-BR"/>
        </w:rPr>
        <w:t xml:space="preserve">, exceto </w:t>
      </w:r>
      <w:r w:rsidR="003B765C">
        <w:rPr>
          <w:rFonts w:ascii="Verdana" w:hAnsi="Verdana"/>
          <w:lang w:val="pt-BR"/>
        </w:rPr>
        <w:t xml:space="preserve">por aqueles </w:t>
      </w:r>
      <w:r w:rsidR="002563E8" w:rsidRPr="00CD584C">
        <w:rPr>
          <w:rFonts w:ascii="Verdana" w:hAnsi="Verdana"/>
          <w:lang w:val="pt-BR"/>
        </w:rPr>
        <w:t xml:space="preserve">descritos </w:t>
      </w:r>
      <w:r w:rsidR="00CE3EA6" w:rsidRPr="00CD584C">
        <w:rPr>
          <w:rFonts w:ascii="Verdana" w:hAnsi="Verdana"/>
          <w:lang w:val="pt-BR"/>
        </w:rPr>
        <w:t>nas alíneas</w:t>
      </w:r>
      <w:r w:rsidR="002563E8" w:rsidRPr="00CD584C">
        <w:rPr>
          <w:rFonts w:ascii="Verdana" w:hAnsi="Verdana"/>
          <w:lang w:val="pt-BR"/>
        </w:rPr>
        <w:t xml:space="preserve"> “e” </w:t>
      </w:r>
      <w:r w:rsidR="003B765C">
        <w:rPr>
          <w:rFonts w:ascii="Verdana" w:hAnsi="Verdana"/>
          <w:lang w:val="pt-BR"/>
        </w:rPr>
        <w:t>a “j”</w:t>
      </w:r>
      <w:r w:rsidR="003B765C" w:rsidRPr="00CD584C" w:rsidDel="003B765C">
        <w:rPr>
          <w:rFonts w:ascii="Verdana" w:hAnsi="Verdana"/>
          <w:lang w:val="pt-BR"/>
        </w:rPr>
        <w:t xml:space="preserve"> </w:t>
      </w:r>
      <w:r w:rsidR="002563E8" w:rsidRPr="00CD584C">
        <w:rPr>
          <w:rFonts w:ascii="Verdana" w:hAnsi="Verdana"/>
          <w:lang w:val="pt-BR"/>
        </w:rPr>
        <w:t xml:space="preserve">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61"/>
    </w:p>
    <w:p w14:paraId="0BA8DC57" w14:textId="0AFE7911"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99" w:name="_Hlk96002067"/>
      <w:r w:rsidRPr="00CD584C">
        <w:rPr>
          <w:rFonts w:ascii="Verdana" w:hAnsi="Verdana"/>
          <w:lang w:val="pt-BR"/>
        </w:rPr>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ins w:id="100" w:author="Emily Correia | Machado Meyer Advogados" w:date="2022-03-02T18:07:00Z">
        <w:r w:rsidR="002855C3">
          <w:rPr>
            <w:rFonts w:ascii="Verdana" w:hAnsi="Verdana"/>
            <w:lang w:val="pt-BR"/>
          </w:rPr>
          <w:t xml:space="preserve">Banco Bradesco S.A., mediante instruções do </w:t>
        </w:r>
      </w:ins>
      <w:r w:rsidR="002855C3">
        <w:rPr>
          <w:rFonts w:ascii="Verdana" w:hAnsi="Verdana"/>
          <w:lang w:val="pt-BR"/>
        </w:rPr>
        <w:t>Agente Fiduciário</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p>
    <w:p w14:paraId="6819BD62" w14:textId="22919D2B" w:rsidR="007F71CC" w:rsidRPr="00CD584C" w:rsidRDefault="007F71CC"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92351C">
        <w:rPr>
          <w:rFonts w:ascii="Verdana" w:hAnsi="Verdana"/>
          <w:lang w:val="pt-BR"/>
        </w:rPr>
        <w:t>Agente Fiduciário</w:t>
      </w:r>
      <w:ins w:id="101" w:author="Emily Correia | Machado Meyer Advogados" w:date="2022-03-02T18:07:00Z">
        <w:r w:rsidR="00FA2B2E">
          <w:rPr>
            <w:rFonts w:ascii="Verdana" w:hAnsi="Verdana"/>
            <w:lang w:val="pt-BR"/>
          </w:rPr>
          <w:t>, nos termos deste Contrato</w:t>
        </w:r>
      </w:ins>
      <w:r w:rsidR="002024E9">
        <w:rPr>
          <w:rFonts w:ascii="Verdana" w:hAnsi="Verdana"/>
          <w:lang w:val="pt-BR"/>
        </w:rPr>
        <w:t>,</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bookmarkEnd w:id="99"/>
    <w:p w14:paraId="3E835941" w14:textId="37662535" w:rsidR="00D75431" w:rsidRPr="00CD584C" w:rsidRDefault="00913B9A"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w:t>
      </w:r>
      <w:r>
        <w:rPr>
          <w:rFonts w:ascii="Verdana" w:hAnsi="Verdana"/>
          <w:lang w:val="pt-BR"/>
        </w:rPr>
        <w:t xml:space="preserve">transferidos para a </w:t>
      </w:r>
      <w:r w:rsidRPr="00CD584C">
        <w:rPr>
          <w:rFonts w:ascii="Verdana" w:hAnsi="Verdana"/>
          <w:lang w:val="pt-BR"/>
        </w:rPr>
        <w:t xml:space="preserve">Conta de Livre Movimentação (conforme abaixo </w:t>
      </w:r>
      <w:r w:rsidRPr="00630314">
        <w:rPr>
          <w:rFonts w:ascii="Verdana" w:hAnsi="Verdana"/>
          <w:lang w:val="pt-BR"/>
        </w:rPr>
        <w:t>definid</w:t>
      </w:r>
      <w:r>
        <w:rPr>
          <w:rFonts w:ascii="Verdana" w:hAnsi="Verdana"/>
          <w:lang w:val="pt-BR"/>
        </w:rPr>
        <w:t>a</w:t>
      </w:r>
      <w:r w:rsidRPr="00CD584C">
        <w:rPr>
          <w:rFonts w:ascii="Verdana" w:hAnsi="Verdana"/>
          <w:lang w:val="pt-BR"/>
        </w:rPr>
        <w:t>)</w:t>
      </w:r>
      <w:r>
        <w:rPr>
          <w:rFonts w:ascii="Verdana" w:hAnsi="Verdana"/>
          <w:lang w:val="pt-BR"/>
        </w:rPr>
        <w:t>,</w:t>
      </w:r>
      <w:r w:rsidRPr="00CD584C">
        <w:rPr>
          <w:rFonts w:ascii="Verdana" w:hAnsi="Verdana"/>
          <w:lang w:val="pt-BR"/>
        </w:rPr>
        <w:t xml:space="preserve"> pelo Banco Bradesco S.A.</w:t>
      </w:r>
      <w:r>
        <w:rPr>
          <w:rFonts w:ascii="Verdana" w:hAnsi="Verdana"/>
          <w:lang w:val="pt-BR"/>
        </w:rPr>
        <w:t>,</w:t>
      </w:r>
      <w:r w:rsidRPr="00B62420">
        <w:rPr>
          <w:rFonts w:ascii="Verdana" w:hAnsi="Verdana"/>
          <w:lang w:val="pt-BR"/>
        </w:rPr>
        <w:t xml:space="preserve"> </w:t>
      </w:r>
      <w:r w:rsidRPr="00CD584C">
        <w:rPr>
          <w:rFonts w:ascii="Verdana" w:hAnsi="Verdana"/>
          <w:lang w:val="pt-BR"/>
        </w:rPr>
        <w:t xml:space="preserve">na no dia útil subsequente à data do respectivo depósito, segundo as disposições desta Cláusula </w:t>
      </w:r>
      <w:r>
        <w:rPr>
          <w:rFonts w:ascii="Verdana" w:hAnsi="Verdana"/>
          <w:lang w:val="pt-BR"/>
        </w:rPr>
        <w:fldChar w:fldCharType="begin"/>
      </w:r>
      <w:r>
        <w:rPr>
          <w:rFonts w:ascii="Verdana" w:hAnsi="Verdana"/>
          <w:lang w:val="pt-BR"/>
        </w:rPr>
        <w:instrText xml:space="preserve"> REF _Ref90300984 \r \h </w:instrText>
      </w:r>
      <w:r>
        <w:rPr>
          <w:rFonts w:ascii="Verdana" w:hAnsi="Verdana"/>
          <w:lang w:val="pt-BR"/>
        </w:rPr>
      </w:r>
      <w:r>
        <w:rPr>
          <w:rFonts w:ascii="Verdana" w:hAnsi="Verdana"/>
          <w:lang w:val="pt-BR"/>
        </w:rPr>
        <w:fldChar w:fldCharType="separate"/>
      </w:r>
      <w:r w:rsidR="00837DAD">
        <w:rPr>
          <w:rFonts w:ascii="Verdana" w:hAnsi="Verdana"/>
          <w:lang w:val="pt-BR"/>
        </w:rPr>
        <w:t>4</w:t>
      </w:r>
      <w:r>
        <w:rPr>
          <w:rFonts w:ascii="Verdana" w:hAnsi="Verdana"/>
          <w:lang w:val="pt-BR"/>
        </w:rPr>
        <w:fldChar w:fldCharType="end"/>
      </w:r>
      <w:r w:rsidRPr="00630314">
        <w:rPr>
          <w:rFonts w:ascii="Verdana" w:hAnsi="Verdana"/>
          <w:lang w:val="pt-BR"/>
        </w:rPr>
        <w:t>,</w:t>
      </w:r>
      <w:r w:rsidRPr="00CD584C">
        <w:rPr>
          <w:rFonts w:ascii="Verdana" w:hAnsi="Verdana"/>
          <w:lang w:val="pt-BR"/>
        </w:rPr>
        <w:t xml:space="preserve"> observada eventual Notificação de Bloqueio descrita no item “d” abaixo</w:t>
      </w:r>
      <w:r w:rsidR="00D01652" w:rsidRPr="00CD584C">
        <w:rPr>
          <w:rFonts w:ascii="Verdana" w:hAnsi="Verdana"/>
          <w:lang w:val="pt-BR"/>
        </w:rPr>
        <w:t>;</w:t>
      </w:r>
      <w:r w:rsidR="00DD45C4" w:rsidRPr="00CD584C">
        <w:rPr>
          <w:rFonts w:ascii="Verdana" w:hAnsi="Verdana"/>
          <w:lang w:val="pt-BR"/>
        </w:rPr>
        <w:t xml:space="preserve"> </w:t>
      </w:r>
    </w:p>
    <w:p w14:paraId="5003E7BB" w14:textId="64AE3400" w:rsidR="00DD45C4" w:rsidRPr="00CD584C" w:rsidRDefault="00D75431"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xml:space="preserve">, o Agente </w:t>
      </w:r>
      <w:r w:rsidR="002024E9">
        <w:rPr>
          <w:rFonts w:ascii="Verdana" w:hAnsi="Verdana"/>
          <w:lang w:val="pt-BR"/>
        </w:rPr>
        <w:t>Fiduciário</w:t>
      </w:r>
      <w:r w:rsidRPr="00CD584C">
        <w:rPr>
          <w:rFonts w:ascii="Verdana" w:hAnsi="Verdana"/>
          <w:lang w:val="pt-BR"/>
        </w:rPr>
        <w:t>,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1F029872" w:rsidR="007F71CC" w:rsidRPr="00CD584C" w:rsidRDefault="00DD45C4" w:rsidP="00AD32F0">
      <w:pPr>
        <w:widowControl w:val="0"/>
        <w:numPr>
          <w:ilvl w:val="0"/>
          <w:numId w:val="39"/>
        </w:numPr>
        <w:autoSpaceDE w:val="0"/>
        <w:autoSpaceDN w:val="0"/>
        <w:adjustRightInd w:val="0"/>
        <w:spacing w:before="120" w:after="120" w:line="320" w:lineRule="exact"/>
        <w:ind w:left="1134" w:hanging="850"/>
        <w:jc w:val="both"/>
        <w:rPr>
          <w:rFonts w:ascii="Verdana" w:hAnsi="Verdana"/>
          <w:lang w:val="pt-BR"/>
        </w:rPr>
      </w:pPr>
      <w:bookmarkStart w:id="102" w:name="_Hlk96464161"/>
      <w:r w:rsidRPr="00CD584C">
        <w:rPr>
          <w:rFonts w:ascii="Verdana" w:hAnsi="Verdana"/>
          <w:lang w:val="pt-BR"/>
        </w:rPr>
        <w:t xml:space="preserve">durante o bloqueio citado no item “d” acima, </w:t>
      </w:r>
      <w:r w:rsidR="003E4D42" w:rsidRPr="003E4D42">
        <w:rPr>
          <w:rFonts w:ascii="Verdana" w:hAnsi="Verdana"/>
          <w:lang w:val="x-none"/>
        </w:rPr>
        <w:t xml:space="preserve">o </w:t>
      </w:r>
      <w:r w:rsidR="003E4D42">
        <w:rPr>
          <w:rFonts w:ascii="Verdana" w:hAnsi="Verdana"/>
          <w:lang w:val="pt-BR"/>
        </w:rPr>
        <w:t>Agente Fiduciário deverá transferir</w:t>
      </w:r>
      <w:r w:rsidR="003E4D42" w:rsidRPr="00F97B50">
        <w:rPr>
          <w:rFonts w:ascii="Verdana" w:hAnsi="Verdana"/>
          <w:lang w:val="pt-BR"/>
        </w:rPr>
        <w:t xml:space="preserve">, </w:t>
      </w:r>
      <w:r w:rsidR="00932BF9" w:rsidRPr="003E4D42">
        <w:rPr>
          <w:rFonts w:ascii="Verdana" w:hAnsi="Verdana"/>
          <w:lang w:val="x-none"/>
        </w:rPr>
        <w:t>diariamente</w:t>
      </w:r>
      <w:r w:rsidR="003E4D42" w:rsidRPr="003E4D42">
        <w:rPr>
          <w:rFonts w:ascii="Verdana" w:hAnsi="Verdana"/>
          <w:lang w:val="x-none"/>
        </w:rPr>
        <w:t>, ao final de cada expediente bancário</w:t>
      </w:r>
      <w:r w:rsidR="003E4D42">
        <w:rPr>
          <w:rFonts w:ascii="Verdana" w:hAnsi="Verdana"/>
          <w:lang w:val="pt-BR"/>
        </w:rPr>
        <w:t xml:space="preserve">, </w:t>
      </w:r>
      <w:r w:rsidR="003E4D42" w:rsidRPr="00F97B50">
        <w:rPr>
          <w:rFonts w:ascii="Verdana" w:hAnsi="Verdana"/>
          <w:lang w:val="pt-BR"/>
        </w:rPr>
        <w:t xml:space="preserve">da Conta </w:t>
      </w:r>
      <w:r w:rsidR="003E4D42">
        <w:rPr>
          <w:rFonts w:ascii="Verdana" w:hAnsi="Verdana"/>
          <w:lang w:val="pt-BR"/>
        </w:rPr>
        <w:t xml:space="preserve">Centralizadora para a </w:t>
      </w:r>
      <w:r w:rsidR="003E4D42" w:rsidRPr="00F97B50">
        <w:rPr>
          <w:rFonts w:ascii="Verdana" w:hAnsi="Verdana"/>
          <w:lang w:val="pt-BR"/>
        </w:rPr>
        <w:t xml:space="preserve">Conta </w:t>
      </w:r>
      <w:r w:rsidR="003E4D42">
        <w:rPr>
          <w:rFonts w:ascii="Verdana" w:hAnsi="Verdana"/>
          <w:lang w:val="pt-BR"/>
        </w:rPr>
        <w:t>de Livre Movimentação</w:t>
      </w:r>
      <w:r w:rsidR="003E4D42" w:rsidRPr="00F97B50">
        <w:rPr>
          <w:rFonts w:ascii="Verdana" w:hAnsi="Verdana"/>
          <w:lang w:val="pt-BR"/>
        </w:rPr>
        <w:t>, o montante suficiente para que a Cedente possa dar prosseguimento 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r w:rsidR="003E4D42" w:rsidRPr="00F97B50">
        <w:rPr>
          <w:rFonts w:ascii="Verdana" w:hAnsi="Verdana"/>
          <w:lang w:val="pt-BR"/>
        </w:rPr>
        <w:t>),</w:t>
      </w:r>
      <w:r w:rsidR="00D06EB8">
        <w:rPr>
          <w:rFonts w:ascii="Verdana" w:hAnsi="Verdana"/>
          <w:lang w:val="pt-BR"/>
        </w:rPr>
        <w:t xml:space="preserve"> a ser informado pela Cedente e</w:t>
      </w:r>
      <w:r w:rsidR="003E4D42" w:rsidRPr="00F97B50">
        <w:rPr>
          <w:rFonts w:ascii="Verdana" w:hAnsi="Verdana"/>
          <w:lang w:val="pt-BR"/>
        </w:rPr>
        <w:t xml:space="preserve"> nos termos do artigo 28 da Lei nº 8.987</w:t>
      </w:r>
      <w:r w:rsidR="00115E0D">
        <w:rPr>
          <w:rFonts w:ascii="Verdana" w:hAnsi="Verdana"/>
          <w:lang w:val="pt-BR"/>
        </w:rPr>
        <w:t xml:space="preserve">, </w:t>
      </w:r>
      <w:r w:rsidR="00F23BF3" w:rsidRPr="00AA05D8">
        <w:rPr>
          <w:rFonts w:ascii="Verdana" w:hAnsi="Verdana"/>
          <w:lang w:val="pt-BR"/>
        </w:rPr>
        <w:t>incluindo o pagamento de tributos</w:t>
      </w:r>
      <w:r w:rsidR="00F23BF3">
        <w:rPr>
          <w:rFonts w:ascii="Verdana" w:hAnsi="Verdana"/>
          <w:lang w:val="pt-BR"/>
        </w:rPr>
        <w:t>, taxas de fiscalização</w:t>
      </w:r>
      <w:r w:rsidR="00F23BF3" w:rsidRPr="00AA05D8">
        <w:rPr>
          <w:rFonts w:ascii="Verdana" w:hAnsi="Verdana"/>
          <w:lang w:val="pt-BR"/>
        </w:rPr>
        <w:t xml:space="preserve"> e ônus devidos ao Poder Concedente</w:t>
      </w:r>
      <w:r w:rsidR="003E4D42">
        <w:rPr>
          <w:rFonts w:ascii="Verdana" w:hAnsi="Verdana"/>
          <w:lang w:val="pt-BR"/>
        </w:rPr>
        <w:t>.</w:t>
      </w:r>
    </w:p>
    <w:bookmarkEnd w:id="102"/>
    <w:p w14:paraId="19B2C8D8" w14:textId="77777777" w:rsidR="00D01652" w:rsidRPr="00CD584C" w:rsidRDefault="007F71CC" w:rsidP="00F97B50">
      <w:pPr>
        <w:widowControl w:val="0"/>
        <w:numPr>
          <w:ilvl w:val="2"/>
          <w:numId w:val="8"/>
        </w:numPr>
        <w:autoSpaceDE w:val="0"/>
        <w:autoSpaceDN w:val="0"/>
        <w:adjustRightInd w:val="0"/>
        <w:spacing w:before="120" w:after="120" w:line="320" w:lineRule="exact"/>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5CE01C85" w:rsidR="007F71CC" w:rsidRPr="00CD584C" w:rsidRDefault="00D01652"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 xml:space="preserve">na qual os recursos serão transferidos a partir da </w:t>
      </w:r>
      <w:r w:rsidR="00913B9A">
        <w:rPr>
          <w:rFonts w:ascii="Verdana" w:hAnsi="Verdana"/>
          <w:lang w:val="pt-BR"/>
        </w:rPr>
        <w:t xml:space="preserve">Conta Vinculada – Recursos da Emissão, da </w:t>
      </w:r>
      <w:r w:rsidRPr="00CD584C">
        <w:rPr>
          <w:rFonts w:ascii="Verdana" w:hAnsi="Verdana"/>
          <w:lang w:val="pt-BR"/>
        </w:rPr>
        <w:t>Conta Centralizadora</w:t>
      </w:r>
      <w:r w:rsidR="00DE1976">
        <w:rPr>
          <w:rFonts w:ascii="Verdana" w:hAnsi="Verdana"/>
          <w:lang w:val="pt-BR"/>
        </w:rPr>
        <w:t xml:space="preserve"> ou da Conta Vinculada BB, conforme </w:t>
      </w:r>
      <w:del w:id="103" w:author="Emily Correia | Machado Meyer Advogados" w:date="2022-03-02T18:07:00Z">
        <w:r w:rsidR="00DE1976">
          <w:rPr>
            <w:rFonts w:ascii="Verdana" w:hAnsi="Verdana"/>
            <w:lang w:val="pt-BR"/>
          </w:rPr>
          <w:delText xml:space="preserve">Cláusula </w:delText>
        </w:r>
        <w:r w:rsidR="004A0F22">
          <w:rPr>
            <w:rFonts w:ascii="Verdana" w:hAnsi="Verdana"/>
            <w:lang w:val="pt-BR"/>
          </w:rPr>
          <w:fldChar w:fldCharType="begin"/>
        </w:r>
        <w:r w:rsidR="004A0F22">
          <w:rPr>
            <w:rFonts w:ascii="Verdana" w:hAnsi="Verdana"/>
            <w:lang w:val="pt-BR"/>
          </w:rPr>
          <w:delInstrText xml:space="preserve"> REF _Ref96002451 \r \h </w:delInstrText>
        </w:r>
        <w:r w:rsidR="004A0F22">
          <w:rPr>
            <w:rFonts w:ascii="Verdana" w:hAnsi="Verdana"/>
            <w:lang w:val="pt-BR"/>
          </w:rPr>
        </w:r>
        <w:r w:rsidR="004A0F22">
          <w:rPr>
            <w:rFonts w:ascii="Verdana" w:hAnsi="Verdana"/>
            <w:lang w:val="pt-BR"/>
          </w:rPr>
          <w:fldChar w:fldCharType="separate"/>
        </w:r>
        <w:r w:rsidR="00837DAD">
          <w:rPr>
            <w:rFonts w:ascii="Verdana" w:hAnsi="Verdana"/>
            <w:lang w:val="pt-BR"/>
          </w:rPr>
          <w:delText>4.5</w:delText>
        </w:r>
        <w:r w:rsidR="004A0F22">
          <w:rPr>
            <w:rFonts w:ascii="Verdana" w:hAnsi="Verdana"/>
            <w:lang w:val="pt-BR"/>
          </w:rPr>
          <w:fldChar w:fldCharType="end"/>
        </w:r>
        <w:r w:rsidR="00DE1976">
          <w:rPr>
            <w:rFonts w:ascii="Verdana" w:hAnsi="Verdana"/>
            <w:lang w:val="pt-BR"/>
          </w:rPr>
          <w:delText xml:space="preserve"> abaixo</w:delText>
        </w:r>
        <w:r w:rsidRPr="00CD584C">
          <w:rPr>
            <w:rFonts w:ascii="Verdana" w:hAnsi="Verdana"/>
            <w:lang w:val="pt-BR"/>
          </w:rPr>
          <w:delText xml:space="preserve">, pelo </w:delText>
        </w:r>
        <w:r w:rsidR="000A7470" w:rsidRPr="00CD584C">
          <w:rPr>
            <w:rFonts w:ascii="Verdana" w:hAnsi="Verdana"/>
            <w:lang w:val="pt-BR"/>
          </w:rPr>
          <w:delText xml:space="preserve">Agente </w:delText>
        </w:r>
        <w:r w:rsidR="002024E9">
          <w:rPr>
            <w:rFonts w:ascii="Verdana" w:hAnsi="Verdana"/>
            <w:lang w:val="pt-BR"/>
          </w:rPr>
          <w:delText>Fiduciário</w:delText>
        </w:r>
      </w:del>
      <w:ins w:id="104" w:author="Emily Correia | Machado Meyer Advogados" w:date="2022-03-02T18:07:00Z">
        <w:r w:rsidR="002855C3">
          <w:rPr>
            <w:rFonts w:ascii="Verdana" w:hAnsi="Verdana"/>
            <w:lang w:val="pt-BR"/>
          </w:rPr>
          <w:t>procedimentos descritos nas Cláusulas 4.2.2 a 4.2.7 e 4.4.3, item (c), acima</w:t>
        </w:r>
      </w:ins>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4.2</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Conta Vinculada BB</w:t>
      </w:r>
      <w:r w:rsidR="00E0431C">
        <w:rPr>
          <w:rFonts w:ascii="Verdana" w:hAnsi="Verdana"/>
          <w:lang w:val="pt-BR"/>
        </w:rPr>
        <w:t xml:space="preserve">, </w:t>
      </w:r>
      <w:r w:rsidR="00CB7B4F" w:rsidRPr="00CD584C">
        <w:rPr>
          <w:rFonts w:ascii="Verdana" w:hAnsi="Verdana"/>
          <w:lang w:val="pt-BR"/>
        </w:rPr>
        <w:t>a Conta Centralizadora</w:t>
      </w:r>
      <w:r w:rsidR="00E0431C">
        <w:rPr>
          <w:rFonts w:ascii="Verdana" w:hAnsi="Verdana"/>
          <w:lang w:val="pt-BR"/>
        </w:rPr>
        <w:t xml:space="preserve"> e a Conta Vinculada – Recursos da Emissão</w:t>
      </w:r>
      <w:r w:rsidR="00CB7B4F" w:rsidRPr="00CD584C">
        <w:rPr>
          <w:rFonts w:ascii="Verdana" w:hAnsi="Verdana"/>
          <w:lang w:val="pt-BR"/>
        </w:rPr>
        <w:t>,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1CB306AA" w:rsidR="0049310C" w:rsidRPr="00CD584C" w:rsidRDefault="00843706" w:rsidP="00F97B50">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5" w:name="_Ref96002451"/>
      <w:r>
        <w:rPr>
          <w:rFonts w:ascii="Verdana" w:hAnsi="Verdana"/>
          <w:u w:val="single"/>
          <w:lang w:val="pt-BR"/>
        </w:rPr>
        <w:t>[</w:t>
      </w:r>
      <w:r w:rsidR="00A15A93" w:rsidRPr="00CD584C">
        <w:rPr>
          <w:rFonts w:ascii="Verdana" w:hAnsi="Verdana"/>
          <w:u w:val="single"/>
          <w:lang w:val="pt-BR"/>
        </w:rPr>
        <w:t xml:space="preserve">Conta </w:t>
      </w:r>
      <w:r w:rsidR="0049310C" w:rsidRPr="00CD584C">
        <w:rPr>
          <w:rFonts w:ascii="Verdana" w:hAnsi="Verdana"/>
          <w:u w:val="single"/>
          <w:lang w:val="pt-BR"/>
        </w:rPr>
        <w:t xml:space="preserve">Vinculada </w:t>
      </w:r>
      <w:r w:rsidR="00A15A93" w:rsidRPr="00CD584C">
        <w:rPr>
          <w:rFonts w:ascii="Verdana" w:hAnsi="Verdana"/>
          <w:u w:val="single"/>
          <w:lang w:val="pt-BR"/>
        </w:rPr>
        <w:t>BB</w:t>
      </w:r>
      <w:r w:rsidR="00A15A93"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 xml:space="preserve">excussão </w:t>
      </w:r>
      <w:del w:id="106" w:author="Emily Correia | Machado Meyer Advogados" w:date="2022-03-02T18:07:00Z">
        <w:r w:rsidR="0049310C" w:rsidRPr="00CD584C">
          <w:rPr>
            <w:rFonts w:ascii="Verdana" w:hAnsi="Verdana"/>
            <w:lang w:val="pt-BR"/>
          </w:rPr>
          <w:delText>das garantias decorrentes do Contrato de Penhor ARTESP e do Contrato de Penhor DER, com as seguintes características:</w:delText>
        </w:r>
        <w:r w:rsidR="000650E3">
          <w:rPr>
            <w:rFonts w:ascii="Verdana" w:hAnsi="Verdana"/>
            <w:lang w:val="pt-BR"/>
          </w:rPr>
          <w:delText xml:space="preserve"> </w:delText>
        </w:r>
        <w:r w:rsidR="000650E3" w:rsidRPr="00F97B50">
          <w:rPr>
            <w:rFonts w:ascii="Verdana" w:hAnsi="Verdana"/>
            <w:b/>
            <w:bCs/>
            <w:highlight w:val="yellow"/>
            <w:lang w:val="pt-BR"/>
          </w:rPr>
          <w:delText xml:space="preserve">[Nota: COMPANHIA, favor confirmar se os aportes do Poder Concedente ainda serão feitos e se os Contratos de Penhor </w:delText>
        </w:r>
        <w:r w:rsidR="00115E0D">
          <w:rPr>
            <w:rFonts w:ascii="Verdana" w:hAnsi="Verdana"/>
            <w:b/>
            <w:bCs/>
            <w:highlight w:val="yellow"/>
            <w:lang w:val="pt-BR"/>
          </w:rPr>
          <w:delText>ARTESP</w:delText>
        </w:r>
        <w:r w:rsidR="000650E3" w:rsidRPr="00F97B50">
          <w:rPr>
            <w:rFonts w:ascii="Verdana" w:hAnsi="Verdana"/>
            <w:b/>
            <w:bCs/>
            <w:highlight w:val="yellow"/>
            <w:lang w:val="pt-BR"/>
          </w:rPr>
          <w:delText xml:space="preserve"> e DER ainda estão vigentes</w:delText>
        </w:r>
        <w:r w:rsidR="000650E3">
          <w:rPr>
            <w:rFonts w:ascii="Verdana" w:hAnsi="Verdana"/>
            <w:b/>
            <w:bCs/>
            <w:highlight w:val="yellow"/>
            <w:lang w:val="pt-BR"/>
          </w:rPr>
          <w:delText xml:space="preserve"> e os direitos decorrentes podem ser cedidos.</w:delText>
        </w:r>
        <w:r w:rsidR="000650E3" w:rsidRPr="00F97B50">
          <w:rPr>
            <w:rFonts w:ascii="Verdana" w:hAnsi="Verdana"/>
            <w:b/>
            <w:bCs/>
            <w:highlight w:val="yellow"/>
            <w:lang w:val="pt-BR"/>
          </w:rPr>
          <w:delText>]</w:delText>
        </w:r>
        <w:r w:rsidR="008A66CB">
          <w:rPr>
            <w:rFonts w:ascii="Verdana" w:hAnsi="Verdana"/>
            <w:b/>
            <w:bCs/>
            <w:lang w:val="pt-BR"/>
          </w:rPr>
          <w:delText xml:space="preserve"> </w:delText>
        </w:r>
        <w:r w:rsidR="008A66CB" w:rsidRPr="00A260A5">
          <w:rPr>
            <w:rFonts w:ascii="Verdana" w:hAnsi="Verdana"/>
            <w:b/>
            <w:bCs/>
            <w:highlight w:val="yellow"/>
            <w:lang w:val="pt-BR"/>
          </w:rPr>
          <w:delText>[Nota Lefosse: Sim, terá aportes do Poder Concedente. Além disso, o Contrato de Penhor com DER não está vigente</w:delText>
        </w:r>
        <w:r w:rsidR="00CF30AD">
          <w:rPr>
            <w:rFonts w:ascii="Verdana" w:hAnsi="Verdana"/>
            <w:b/>
            <w:bCs/>
            <w:highlight w:val="yellow"/>
            <w:lang w:val="pt-BR"/>
          </w:rPr>
          <w:delText xml:space="preserve"> e</w:delText>
        </w:r>
        <w:r w:rsidR="008A66CB" w:rsidRPr="00A260A5">
          <w:rPr>
            <w:rFonts w:ascii="Verdana" w:hAnsi="Verdana"/>
            <w:b/>
            <w:bCs/>
            <w:highlight w:val="yellow"/>
            <w:lang w:val="pt-BR"/>
          </w:rPr>
          <w:delText xml:space="preserve"> o contrato de Penhor com a ARTESP esta vigente e foi assinado um aditivo recentemente (anexo ao e-mail]</w:delText>
        </w:r>
      </w:del>
      <w:ins w:id="107" w:author="Emily Correia | Machado Meyer Advogados" w:date="2022-03-02T18:07:00Z">
        <w:r w:rsidR="0049310C" w:rsidRPr="00CD584C">
          <w:rPr>
            <w:rFonts w:ascii="Verdana" w:hAnsi="Verdana"/>
            <w:lang w:val="pt-BR"/>
          </w:rPr>
          <w:t>da garantia decorrente do Contrato de Penhor ARTESP, com as seguintes características:</w:t>
        </w:r>
        <w:bookmarkEnd w:id="105"/>
        <w:r w:rsidR="000650E3">
          <w:rPr>
            <w:rFonts w:ascii="Verdana" w:hAnsi="Verdana"/>
            <w:lang w:val="pt-BR"/>
          </w:rPr>
          <w:t xml:space="preserve"> </w:t>
        </w:r>
      </w:ins>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2549E4">
        <w:rPr>
          <w:rFonts w:ascii="Verdana" w:hAnsi="Verdana"/>
          <w:lang w:val="pt-BR"/>
        </w:rPr>
        <w:t>3132-1</w:t>
      </w:r>
      <w:r w:rsidRPr="00CD584C">
        <w:rPr>
          <w:rFonts w:ascii="Verdana" w:hAnsi="Verdana"/>
          <w:lang w:val="pt-BR"/>
        </w:rPr>
        <w:t xml:space="preserve">, sob o </w:t>
      </w:r>
      <w:r w:rsidRPr="002549E4">
        <w:rPr>
          <w:rFonts w:ascii="Verdana" w:hAnsi="Verdana"/>
          <w:lang w:val="pt-BR"/>
        </w:rPr>
        <w:t xml:space="preserve">nº </w:t>
      </w:r>
      <w:r w:rsidR="006E703B" w:rsidRPr="002549E4">
        <w:rPr>
          <w:rFonts w:ascii="Verdana" w:hAnsi="Verdana"/>
          <w:lang w:val="pt-BR"/>
        </w:rPr>
        <w:t>7299-0</w:t>
      </w:r>
      <w:r w:rsidRPr="00CD584C">
        <w:rPr>
          <w:rFonts w:ascii="Verdana" w:hAnsi="Verdana"/>
          <w:lang w:val="pt-BR"/>
        </w:rPr>
        <w:t>, administrada unicamente pelo BB, não movimentável pela Concessionária;</w:t>
      </w:r>
    </w:p>
    <w:p w14:paraId="2A7C15D8" w14:textId="2534ED35"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 xml:space="preserve">será uma conta movimentada unicamente pelo BB mediante instruções do Agente </w:t>
      </w:r>
      <w:r w:rsidR="002024E9">
        <w:rPr>
          <w:rFonts w:ascii="Verdana" w:hAnsi="Verdana"/>
          <w:lang w:val="pt-BR"/>
        </w:rPr>
        <w:t>Fiduciário</w:t>
      </w:r>
      <w:r w:rsidRPr="00CD584C">
        <w:rPr>
          <w:rFonts w:ascii="Verdana" w:hAnsi="Verdana"/>
          <w:lang w:val="pt-BR"/>
        </w:rPr>
        <w:t>, vedada a emissão de cheques ou qualquer outro meio de movimentação contra ela, assim permanecendo até o pagamento integral de todas as Obrigações Garantidas;</w:t>
      </w:r>
    </w:p>
    <w:p w14:paraId="755ED0C3" w14:textId="7A7CCBD0"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w:t>
      </w:r>
      <w:r w:rsidR="002024E9">
        <w:rPr>
          <w:rFonts w:ascii="Verdana" w:hAnsi="Verdana"/>
          <w:lang w:val="pt-BR"/>
        </w:rPr>
        <w:t>Fiduciário</w:t>
      </w:r>
      <w:r w:rsidRPr="00CD584C">
        <w:rPr>
          <w:rFonts w:ascii="Verdana" w:hAnsi="Verdana"/>
          <w:lang w:val="pt-BR"/>
        </w:rPr>
        <w:t xml:space="preserve">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4008AE1D"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w:t>
      </w:r>
      <w:r w:rsidR="00913B9A">
        <w:rPr>
          <w:rFonts w:ascii="Verdana" w:hAnsi="Verdana"/>
          <w:lang w:val="pt-BR"/>
        </w:rPr>
        <w:t xml:space="preserve">o </w:t>
      </w:r>
      <w:r w:rsidRPr="00CD584C">
        <w:rPr>
          <w:rFonts w:ascii="Verdana" w:hAnsi="Verdana"/>
          <w:lang w:val="pt-BR"/>
        </w:rPr>
        <w:t xml:space="preserve">Agente </w:t>
      </w:r>
      <w:r w:rsidR="002024E9">
        <w:rPr>
          <w:rFonts w:ascii="Verdana" w:hAnsi="Verdana"/>
          <w:lang w:val="pt-BR"/>
        </w:rPr>
        <w:t>Fiduciário</w:t>
      </w:r>
      <w:r w:rsidRPr="00CD584C">
        <w:rPr>
          <w:rFonts w:ascii="Verdana" w:hAnsi="Verdana"/>
          <w:lang w:val="pt-BR"/>
        </w:rPr>
        <w:t xml:space="preserve"> verifique o inadimplemento das Obrigações Garantidas ou que </w:t>
      </w:r>
      <w:r w:rsidR="00CE3EA6" w:rsidRPr="00CD584C">
        <w:rPr>
          <w:rFonts w:ascii="Verdana" w:hAnsi="Verdana"/>
          <w:lang w:val="pt-BR"/>
        </w:rPr>
        <w:t>estejam</w:t>
      </w:r>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 xml:space="preserve">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r w:rsidR="00843706">
        <w:rPr>
          <w:rFonts w:ascii="Verdana" w:hAnsi="Verdana"/>
          <w:lang w:val="pt-BR"/>
        </w:rPr>
        <w:t xml:space="preserve">] </w:t>
      </w:r>
    </w:p>
    <w:p w14:paraId="1552575E" w14:textId="280C6E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837DAD">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r w:rsidR="00B20058">
        <w:rPr>
          <w:rFonts w:ascii="Verdana" w:hAnsi="Verdana"/>
          <w:lang w:val="pt-BR"/>
        </w:rPr>
        <w:t xml:space="preserve">, exceto pela Conta Vinculada – Recursos da Emissão, que poderá ser encerrada após a liberação dos Recursos Líquidos Debêntures, nos termos da Cláusula </w:t>
      </w:r>
      <w:r w:rsidR="00B20058">
        <w:rPr>
          <w:rFonts w:ascii="Verdana" w:hAnsi="Verdana"/>
          <w:lang w:val="pt-BR"/>
        </w:rPr>
        <w:fldChar w:fldCharType="begin"/>
      </w:r>
      <w:r w:rsidR="00B20058">
        <w:rPr>
          <w:rFonts w:ascii="Verdana" w:hAnsi="Verdana"/>
          <w:lang w:val="pt-BR"/>
        </w:rPr>
        <w:instrText xml:space="preserve"> REF _Ref96460784 \r \h </w:instrText>
      </w:r>
      <w:r w:rsidR="00B20058">
        <w:rPr>
          <w:rFonts w:ascii="Verdana" w:hAnsi="Verdana"/>
          <w:lang w:val="pt-BR"/>
        </w:rPr>
      </w:r>
      <w:r w:rsidR="00B20058">
        <w:rPr>
          <w:rFonts w:ascii="Verdana" w:hAnsi="Verdana"/>
          <w:lang w:val="pt-BR"/>
        </w:rPr>
        <w:fldChar w:fldCharType="separate"/>
      </w:r>
      <w:r w:rsidR="00837DAD">
        <w:rPr>
          <w:rFonts w:ascii="Verdana" w:hAnsi="Verdana"/>
          <w:lang w:val="pt-BR"/>
        </w:rPr>
        <w:t>4.2.4</w:t>
      </w:r>
      <w:r w:rsidR="00B20058">
        <w:rPr>
          <w:rFonts w:ascii="Verdana" w:hAnsi="Verdana"/>
          <w:lang w:val="pt-BR"/>
        </w:rPr>
        <w:fldChar w:fldCharType="end"/>
      </w:r>
      <w:r w:rsidRPr="00CD584C">
        <w:rPr>
          <w:rFonts w:ascii="Verdana" w:hAnsi="Verdana"/>
          <w:lang w:val="pt-BR"/>
        </w:rPr>
        <w:t>.</w:t>
      </w:r>
    </w:p>
    <w:p w14:paraId="12EE7B08" w14:textId="722298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w:t>
      </w:r>
      <w:r w:rsidR="00B20058">
        <w:rPr>
          <w:rFonts w:ascii="Verdana" w:hAnsi="Verdana"/>
          <w:lang w:val="pt-BR"/>
        </w:rPr>
        <w:t xml:space="preserve">Conta Vinculada – Recursos da Emissão, na </w:t>
      </w:r>
      <w:r w:rsidRPr="00CD584C">
        <w:rPr>
          <w:rFonts w:ascii="Verdana" w:hAnsi="Verdana"/>
          <w:lang w:val="pt-BR"/>
        </w:rPr>
        <w:t xml:space="preserve">Conta </w:t>
      </w:r>
      <w:r w:rsidR="0085572A" w:rsidRPr="00CD584C">
        <w:rPr>
          <w:rFonts w:ascii="Verdana" w:hAnsi="Verdana"/>
          <w:lang w:val="pt-BR"/>
        </w:rPr>
        <w:t>Centralizadora</w:t>
      </w:r>
      <w:r w:rsidR="00B20058">
        <w:rPr>
          <w:rFonts w:ascii="Verdana" w:hAnsi="Verdana"/>
          <w:lang w:val="pt-BR"/>
        </w:rPr>
        <w:t xml:space="preserve"> e na</w:t>
      </w:r>
      <w:r w:rsidR="00FC3F2B">
        <w:rPr>
          <w:rFonts w:ascii="Verdana" w:hAnsi="Verdana"/>
          <w:lang w:val="pt-BR"/>
        </w:rPr>
        <w:t xml:space="preserve"> Conta Vinculada BB</w:t>
      </w:r>
      <w:r w:rsidRPr="00CD584C">
        <w:rPr>
          <w:rFonts w:ascii="Verdana" w:hAnsi="Verdana"/>
          <w:lang w:val="pt-BR"/>
        </w:rPr>
        <w:t>, sendo estes recursos movimentados exclusivamente conforme os termos deste Contrato.</w:t>
      </w:r>
    </w:p>
    <w:p w14:paraId="4BFFF911" w14:textId="02CF4B4A" w:rsidR="00DF55FE" w:rsidRPr="00F97B50" w:rsidRDefault="00DF55FE" w:rsidP="00F97B50">
      <w:pPr>
        <w:widowControl w:val="0"/>
        <w:numPr>
          <w:ilvl w:val="1"/>
          <w:numId w:val="8"/>
        </w:numPr>
        <w:autoSpaceDE w:val="0"/>
        <w:autoSpaceDN w:val="0"/>
        <w:adjustRightInd w:val="0"/>
        <w:spacing w:before="120" w:after="120" w:line="320" w:lineRule="exact"/>
        <w:ind w:left="0" w:firstLine="0"/>
        <w:jc w:val="both"/>
        <w:rPr>
          <w:lang w:val="pt-BR"/>
        </w:rPr>
      </w:pPr>
      <w:r w:rsidRPr="00F97B50">
        <w:rPr>
          <w:rFonts w:ascii="Verdana" w:hAnsi="Verdana"/>
          <w:lang w:val="pt-BR"/>
        </w:rPr>
        <w:t>Não obstante o disposto acima, e exclusivamente durante o período de bloqueio das Contas do Projeto, o Agente Fiduciário transferirá, diariamente, ao final de cada expediente bancário, da Conta Centralizadora para a Conta de Livre Movimentação, o montante suficiente para que a Cedente possa dar prosseguimento às suas atividades (</w:t>
      </w:r>
      <w:r w:rsidR="00913B9A" w:rsidRPr="003F32DE">
        <w:rPr>
          <w:rFonts w:ascii="Verdana" w:hAnsi="Verdana"/>
          <w:lang w:val="pt-BR"/>
        </w:rPr>
        <w:t xml:space="preserve">ou seja, efetuar os pagamentos relativos às despesas necessárias para </w:t>
      </w:r>
      <w:r w:rsidR="00913B9A">
        <w:rPr>
          <w:rFonts w:ascii="Verdana" w:hAnsi="Verdana"/>
          <w:lang w:val="pt-BR"/>
        </w:rPr>
        <w:t>a operacionalização e continuidade da prestação dos serviços</w:t>
      </w:r>
      <w:r w:rsidRPr="00F97B50">
        <w:rPr>
          <w:rFonts w:ascii="Verdana" w:hAnsi="Verdana"/>
          <w:lang w:val="pt-BR"/>
        </w:rPr>
        <w:t>),</w:t>
      </w:r>
      <w:r w:rsidR="003921C9" w:rsidRPr="003921C9">
        <w:rPr>
          <w:rFonts w:ascii="Verdana" w:hAnsi="Verdana"/>
          <w:lang w:val="pt-BR"/>
        </w:rPr>
        <w:t xml:space="preserve"> </w:t>
      </w:r>
      <w:r w:rsidR="003921C9">
        <w:rPr>
          <w:rFonts w:ascii="Verdana" w:hAnsi="Verdana"/>
          <w:lang w:val="pt-BR"/>
        </w:rPr>
        <w:t>a ser informado pela Cedente e</w:t>
      </w:r>
      <w:r w:rsidRPr="00F97B50">
        <w:rPr>
          <w:rFonts w:ascii="Verdana" w:hAnsi="Verdana"/>
          <w:lang w:val="pt-BR"/>
        </w:rPr>
        <w:t xml:space="preserve"> nos termos do artigo 28 da Lei nº 8.987, incluindo o pagamento de tributos, taxas de fiscalização e ônus devidos ao Poder Concedente.</w:t>
      </w:r>
    </w:p>
    <w:p w14:paraId="28FA5EB6" w14:textId="1B137443" w:rsidR="00DF55FE" w:rsidRPr="00932BF9" w:rsidRDefault="00913B9A" w:rsidP="00F97B50">
      <w:pPr>
        <w:widowControl w:val="0"/>
        <w:numPr>
          <w:ilvl w:val="1"/>
          <w:numId w:val="8"/>
        </w:numPr>
        <w:autoSpaceDE w:val="0"/>
        <w:autoSpaceDN w:val="0"/>
        <w:adjustRightInd w:val="0"/>
        <w:spacing w:before="120" w:after="120" w:line="320" w:lineRule="exact"/>
        <w:ind w:left="0" w:firstLine="0"/>
        <w:jc w:val="both"/>
        <w:rPr>
          <w:lang w:val="pt-BR"/>
        </w:rPr>
      </w:pPr>
      <w:r w:rsidRPr="003F32DE">
        <w:rPr>
          <w:rFonts w:ascii="Verdana" w:hAnsi="Verdana"/>
          <w:lang w:val="pt-BR"/>
        </w:rPr>
        <w:t xml:space="preserve">O bloqueio sobre as Contas do Projeto perdurará até a verificação </w:t>
      </w:r>
      <w:r>
        <w:rPr>
          <w:rFonts w:ascii="Verdana" w:hAnsi="Verdana"/>
          <w:lang w:val="pt-BR"/>
        </w:rPr>
        <w:t xml:space="preserve">pelo Agente Fiduciário, na qualidade de representante dos </w:t>
      </w:r>
      <w:r w:rsidRPr="003F32DE">
        <w:rPr>
          <w:rFonts w:ascii="Verdana" w:hAnsi="Verdana"/>
          <w:lang w:val="pt-BR"/>
        </w:rPr>
        <w:t>Debenturistas</w:t>
      </w:r>
      <w:r>
        <w:rPr>
          <w:rFonts w:ascii="Verdana" w:hAnsi="Verdana"/>
          <w:lang w:val="pt-BR"/>
        </w:rPr>
        <w:t>,</w:t>
      </w:r>
      <w:r w:rsidRPr="003F32DE">
        <w:rPr>
          <w:rFonts w:ascii="Verdana" w:hAnsi="Verdana"/>
          <w:lang w:val="pt-BR"/>
        </w:rPr>
        <w:t xml:space="preserve"> de que o evento que deu causa à Notificação de Bloqueio tenha sido sanado. O Agente Fiduciário deverá determinar o desbloqueio das </w:t>
      </w:r>
      <w:r>
        <w:rPr>
          <w:rFonts w:ascii="Verdana" w:hAnsi="Verdana"/>
          <w:lang w:val="pt-BR"/>
        </w:rPr>
        <w:t>C</w:t>
      </w:r>
      <w:r w:rsidRPr="003F32DE">
        <w:rPr>
          <w:rFonts w:ascii="Verdana" w:hAnsi="Verdana"/>
          <w:lang w:val="pt-BR"/>
        </w:rPr>
        <w:t>ontas do Projeto</w:t>
      </w:r>
      <w:r w:rsidR="003921C9">
        <w:rPr>
          <w:rFonts w:ascii="Verdana" w:hAnsi="Verdana"/>
          <w:lang w:val="pt-BR"/>
        </w:rPr>
        <w:t xml:space="preserve"> e a transferência dos recursos para a Conta de Livre Movimentação</w:t>
      </w:r>
      <w:r w:rsidRPr="003F32DE">
        <w:rPr>
          <w:rFonts w:ascii="Verdana" w:hAnsi="Verdana"/>
          <w:lang w:val="pt-BR"/>
        </w:rPr>
        <w:t xml:space="preserve"> em até 24 (vinte e quatro) horas a contar da </w:t>
      </w:r>
      <w:del w:id="108" w:author="Emily Correia | Machado Meyer Advogados" w:date="2022-03-02T18:07:00Z">
        <w:r w:rsidR="00232DF3">
          <w:rPr>
            <w:rFonts w:ascii="Verdana" w:hAnsi="Verdana"/>
            <w:lang w:val="pt-BR"/>
          </w:rPr>
          <w:delText xml:space="preserve">confirmação de </w:delText>
        </w:r>
      </w:del>
      <w:ins w:id="109" w:author="Emily Correia | Machado Meyer Advogados" w:date="2022-03-02T18:07:00Z">
        <w:r w:rsidRPr="003F32DE">
          <w:rPr>
            <w:rFonts w:ascii="Verdana" w:hAnsi="Verdana"/>
            <w:lang w:val="pt-BR"/>
          </w:rPr>
          <w:t>deliberação dos Debenturistas confirmando</w:t>
        </w:r>
        <w:r w:rsidR="00232DF3">
          <w:rPr>
            <w:rFonts w:ascii="Verdana" w:hAnsi="Verdana"/>
            <w:lang w:val="pt-BR"/>
          </w:rPr>
          <w:t xml:space="preserve"> </w:t>
        </w:r>
      </w:ins>
      <w:r w:rsidRPr="003F32DE">
        <w:rPr>
          <w:rFonts w:ascii="Verdana" w:hAnsi="Verdana"/>
          <w:lang w:val="pt-BR"/>
        </w:rPr>
        <w:t>que o evento que deu causa à Notificação de Bloqueio foi sanado</w:t>
      </w:r>
      <w:r w:rsidR="00DF55FE">
        <w:rPr>
          <w:rFonts w:ascii="Verdana" w:hAnsi="Verdana"/>
          <w:lang w:val="pt-BR"/>
        </w:rPr>
        <w:t>.</w:t>
      </w:r>
      <w:ins w:id="110" w:author="Emily Correia | Machado Meyer Advogados" w:date="2022-03-02T18:07:00Z">
        <w:r w:rsidR="00374515">
          <w:rPr>
            <w:rFonts w:ascii="Verdana" w:hAnsi="Verdana"/>
            <w:lang w:val="pt-BR"/>
          </w:rPr>
          <w:t xml:space="preserve"> </w:t>
        </w:r>
        <w:r w:rsidR="00374515" w:rsidRPr="0076795A">
          <w:rPr>
            <w:rFonts w:ascii="Verdana" w:hAnsi="Verdana"/>
            <w:b/>
            <w:bCs/>
            <w:highlight w:val="yellow"/>
            <w:lang w:val="pt-BR"/>
          </w:rPr>
          <w:t>[Nota para a Companhia: entendemos que a confirmação de desbloqueio deve ser deliberada pelos debenturistas.]</w:t>
        </w:r>
      </w:ins>
    </w:p>
    <w:p w14:paraId="3FE3157C" w14:textId="77777777" w:rsidR="00932BF9" w:rsidRPr="00F97B50" w:rsidRDefault="00932BF9" w:rsidP="00932BF9">
      <w:pPr>
        <w:widowControl w:val="0"/>
        <w:autoSpaceDE w:val="0"/>
        <w:autoSpaceDN w:val="0"/>
        <w:adjustRightInd w:val="0"/>
        <w:spacing w:before="120" w:after="120" w:line="320" w:lineRule="exact"/>
        <w:jc w:val="both"/>
        <w:rPr>
          <w:lang w:val="pt-BR"/>
        </w:rPr>
      </w:pPr>
    </w:p>
    <w:p w14:paraId="32E95BCF" w14:textId="013DCE08"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D</w:t>
      </w:r>
      <w:r w:rsidR="002024E9">
        <w:rPr>
          <w:rFonts w:ascii="Verdana" w:eastAsia="SimSun" w:hAnsi="Verdana"/>
          <w:b/>
          <w:lang w:val="pt-BR"/>
        </w:rPr>
        <w:t>A ADMINISTRAÇÃO DAS CONTAS DO PROJETO</w:t>
      </w:r>
    </w:p>
    <w:p w14:paraId="3D73DF5A" w14:textId="4CD9877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w:t>
      </w:r>
      <w:del w:id="111" w:author="Emily Correia | Machado Meyer Advogados" w:date="2022-03-02T18:07:00Z">
        <w:r w:rsidRPr="00CD584C">
          <w:rPr>
            <w:rFonts w:ascii="Verdana" w:hAnsi="Verdana"/>
            <w:lang w:val="pt-BR"/>
          </w:rPr>
          <w:delText xml:space="preserve">nomeiam o </w:delText>
        </w:r>
        <w:r w:rsidR="002024E9" w:rsidRPr="00CD584C">
          <w:rPr>
            <w:rFonts w:ascii="Verdana" w:hAnsi="Verdana"/>
            <w:lang w:val="pt-BR"/>
          </w:rPr>
          <w:delText xml:space="preserve">Agente </w:delText>
        </w:r>
        <w:r w:rsidR="002024E9">
          <w:rPr>
            <w:rFonts w:ascii="Verdana" w:hAnsi="Verdana"/>
            <w:lang w:val="pt-BR"/>
          </w:rPr>
          <w:delText>Fiduciário</w:delText>
        </w:r>
        <w:r w:rsidRPr="00CD584C">
          <w:rPr>
            <w:rFonts w:ascii="Verdana" w:hAnsi="Verdana"/>
            <w:lang w:val="pt-BR"/>
          </w:rPr>
          <w:delText xml:space="preserve">, e o </w:delText>
        </w:r>
        <w:r w:rsidR="002024E9" w:rsidRPr="00CD584C">
          <w:rPr>
            <w:rFonts w:ascii="Verdana" w:hAnsi="Verdana"/>
            <w:lang w:val="pt-BR"/>
          </w:rPr>
          <w:delText xml:space="preserve">Agente </w:delText>
        </w:r>
        <w:r w:rsidR="002024E9">
          <w:rPr>
            <w:rFonts w:ascii="Verdana" w:hAnsi="Verdana"/>
            <w:lang w:val="pt-BR"/>
          </w:rPr>
          <w:delText>Fiduciário</w:delText>
        </w:r>
        <w:r w:rsidR="002024E9" w:rsidRPr="00CD584C" w:rsidDel="002024E9">
          <w:rPr>
            <w:rFonts w:ascii="Verdana" w:hAnsi="Verdana"/>
            <w:lang w:val="pt-BR"/>
          </w:rPr>
          <w:delText xml:space="preserve"> </w:delText>
        </w:r>
        <w:r w:rsidRPr="00CD584C">
          <w:rPr>
            <w:rFonts w:ascii="Verdana" w:hAnsi="Verdana"/>
            <w:lang w:val="pt-BR"/>
          </w:rPr>
          <w:delText>aceita sua nomeação, como mandatário da</w:delText>
        </w:r>
      </w:del>
      <w:ins w:id="112" w:author="Emily Correia | Machado Meyer Advogados" w:date="2022-03-02T18:07:00Z">
        <w:r w:rsidR="002855C3">
          <w:rPr>
            <w:rFonts w:ascii="Verdana" w:hAnsi="Verdana"/>
            <w:lang w:val="pt-BR"/>
          </w:rPr>
          <w:t>(i) estabelecem que a</w:t>
        </w:r>
      </w:ins>
      <w:r w:rsidR="002855C3">
        <w:rPr>
          <w:rFonts w:ascii="Verdana" w:hAnsi="Verdana"/>
          <w:lang w:val="pt-BR"/>
        </w:rPr>
        <w:t xml:space="preserve"> Cedente </w:t>
      </w:r>
      <w:del w:id="113" w:author="Emily Correia | Machado Meyer Advogados" w:date="2022-03-02T18:07:00Z">
        <w:r w:rsidRPr="00CD584C">
          <w:rPr>
            <w:rFonts w:ascii="Verdana" w:hAnsi="Verdana"/>
            <w:lang w:val="pt-BR"/>
          </w:rPr>
          <w:delText>e do Cessionário, em conformidade com este Contrato</w:delText>
        </w:r>
        <w:r w:rsidR="00913B9A">
          <w:rPr>
            <w:rFonts w:ascii="Verdana" w:hAnsi="Verdana"/>
            <w:lang w:val="pt-BR"/>
          </w:rPr>
          <w:delText>,</w:delText>
        </w:r>
      </w:del>
      <w:ins w:id="114" w:author="Emily Correia | Machado Meyer Advogados" w:date="2022-03-02T18:07:00Z">
        <w:r w:rsidR="002855C3">
          <w:rPr>
            <w:rFonts w:ascii="Verdana" w:hAnsi="Verdana"/>
            <w:lang w:val="pt-BR"/>
          </w:rPr>
          <w:t>contratará o Banco Bradesco S.A.</w:t>
        </w:r>
        <w:r w:rsidR="00374515">
          <w:rPr>
            <w:rFonts w:ascii="Verdana" w:hAnsi="Verdana"/>
            <w:lang w:val="pt-BR"/>
          </w:rPr>
          <w:t xml:space="preserve"> e o Banco Modal S.A.</w:t>
        </w:r>
        <w:r w:rsidR="002855C3">
          <w:rPr>
            <w:rFonts w:ascii="Verdana" w:hAnsi="Verdana"/>
            <w:lang w:val="pt-BR"/>
          </w:rPr>
          <w:t>,</w:t>
        </w:r>
      </w:ins>
      <w:r w:rsidR="002855C3">
        <w:rPr>
          <w:rFonts w:ascii="Verdana" w:hAnsi="Verdana"/>
          <w:lang w:val="pt-BR"/>
        </w:rPr>
        <w:t xml:space="preserve"> </w:t>
      </w:r>
      <w:r w:rsidR="002855C3" w:rsidRPr="00CD584C">
        <w:rPr>
          <w:rFonts w:ascii="Verdana" w:hAnsi="Verdana"/>
          <w:lang w:val="pt-BR"/>
        </w:rPr>
        <w:t>para o fim de promover a administração das Contas do Projeto e a custódia, administração e transferência dos recursos nelas depositados, nos termos e condições deste Contrato</w:t>
      </w:r>
      <w:del w:id="115" w:author="Emily Correia | Machado Meyer Advogados" w:date="2022-03-02T18:07:00Z">
        <w:r w:rsidRPr="00CD584C">
          <w:rPr>
            <w:rFonts w:ascii="Verdana" w:hAnsi="Verdana"/>
            <w:lang w:val="pt-BR"/>
          </w:rPr>
          <w:delText>.</w:delText>
        </w:r>
      </w:del>
      <w:ins w:id="116" w:author="Emily Correia | Machado Meyer Advogados" w:date="2022-03-02T18:07:00Z">
        <w:r w:rsidR="002855C3">
          <w:rPr>
            <w:rFonts w:ascii="Verdana" w:hAnsi="Verdana"/>
            <w:lang w:val="pt-BR"/>
          </w:rPr>
          <w:t xml:space="preserve"> e (</w:t>
        </w:r>
        <w:proofErr w:type="spellStart"/>
        <w:r w:rsidR="002855C3">
          <w:rPr>
            <w:rFonts w:ascii="Verdana" w:hAnsi="Verdana"/>
            <w:lang w:val="pt-BR"/>
          </w:rPr>
          <w:t>ii</w:t>
        </w:r>
        <w:proofErr w:type="spellEnd"/>
        <w:r w:rsidR="002855C3">
          <w:rPr>
            <w:rFonts w:ascii="Verdana" w:hAnsi="Verdana"/>
            <w:lang w:val="pt-BR"/>
          </w:rPr>
          <w:t xml:space="preserve">) </w:t>
        </w:r>
        <w:r w:rsidR="002855C3" w:rsidRPr="00CD584C">
          <w:rPr>
            <w:rFonts w:ascii="Verdana" w:hAnsi="Verdana"/>
            <w:lang w:val="pt-BR"/>
          </w:rPr>
          <w:t xml:space="preserve">nomeiam o Agente de </w:t>
        </w:r>
        <w:r w:rsidR="002855C3">
          <w:rPr>
            <w:rFonts w:ascii="Verdana" w:hAnsi="Verdana"/>
            <w:lang w:val="pt-BR"/>
          </w:rPr>
          <w:t>Fiduciário</w:t>
        </w:r>
        <w:r w:rsidR="002855C3" w:rsidRPr="00CD584C">
          <w:rPr>
            <w:rFonts w:ascii="Verdana" w:hAnsi="Verdana"/>
            <w:lang w:val="pt-BR"/>
          </w:rPr>
          <w:t xml:space="preserve">, </w:t>
        </w:r>
        <w:r w:rsidR="002855C3">
          <w:rPr>
            <w:rFonts w:ascii="Verdana" w:hAnsi="Verdana"/>
            <w:lang w:val="pt-BR"/>
          </w:rPr>
          <w:t>e o Agente Fiduciário</w:t>
        </w:r>
        <w:r w:rsidR="002855C3" w:rsidRPr="00CD584C">
          <w:rPr>
            <w:rFonts w:ascii="Verdana" w:hAnsi="Verdana"/>
            <w:lang w:val="pt-BR"/>
          </w:rPr>
          <w:t xml:space="preserve"> aceita sua nomeação, como mandatário do</w:t>
        </w:r>
        <w:r w:rsidR="002855C3">
          <w:rPr>
            <w:rFonts w:ascii="Verdana" w:hAnsi="Verdana"/>
            <w:lang w:val="pt-BR"/>
          </w:rPr>
          <w:t>s Debenturistas</w:t>
        </w:r>
        <w:r w:rsidR="002855C3" w:rsidRPr="00CD584C">
          <w:rPr>
            <w:rFonts w:ascii="Verdana" w:hAnsi="Verdana"/>
            <w:lang w:val="pt-BR"/>
          </w:rPr>
          <w:t>, em conformidade com este Contrato</w:t>
        </w:r>
        <w:r w:rsidRPr="00CD584C">
          <w:rPr>
            <w:rFonts w:ascii="Verdana" w:hAnsi="Verdana"/>
            <w:lang w:val="pt-BR"/>
          </w:rPr>
          <w:t>.</w:t>
        </w:r>
      </w:ins>
    </w:p>
    <w:p w14:paraId="214C60A8" w14:textId="5B23FD5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declara expressamente concordar em praticar os atos a que venha a ser instruído em decorrência deste Contrato.</w:t>
      </w:r>
    </w:p>
    <w:p w14:paraId="0A24C229" w14:textId="0EBA1A4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Sem prejuízo das demais obrigações previstas neste Contrato,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obriga-se a:</w:t>
      </w:r>
    </w:p>
    <w:p w14:paraId="3F394A0E" w14:textId="590A479E" w:rsidR="007F71CC" w:rsidRPr="00B20058"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xml:space="preserve">, aos recursos nelas depositados ou os Direitos Cedidos Fiduciariamente, nos termos deste Contrato, desde que estejam de acordo com as determinações deste </w:t>
      </w:r>
      <w:r w:rsidRPr="00B20058">
        <w:rPr>
          <w:rFonts w:ascii="Verdana" w:hAnsi="Verdana"/>
          <w:lang w:val="pt-BR"/>
        </w:rPr>
        <w:t>Contrato;</w:t>
      </w:r>
      <w:r w:rsidR="00067B5C" w:rsidRPr="00B20058">
        <w:rPr>
          <w:rFonts w:ascii="Verdana" w:hAnsi="Verdana"/>
          <w:lang w:val="pt-BR"/>
        </w:rPr>
        <w:t xml:space="preserve"> e</w:t>
      </w:r>
    </w:p>
    <w:p w14:paraId="13DAC68B" w14:textId="10017308"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B20058">
        <w:rPr>
          <w:rFonts w:ascii="Verdana" w:hAnsi="Verdana"/>
          <w:lang w:val="pt-BR"/>
        </w:rPr>
        <w:t xml:space="preserve">informar a Cedente em até </w:t>
      </w:r>
      <w:r w:rsidRPr="00F97B50">
        <w:rPr>
          <w:rFonts w:ascii="Verdana" w:hAnsi="Verdana"/>
          <w:lang w:val="pt-BR"/>
        </w:rPr>
        <w:t xml:space="preserve">1 (um) </w:t>
      </w:r>
      <w:r w:rsidR="00913B9A" w:rsidRPr="00F97B50">
        <w:rPr>
          <w:rFonts w:ascii="Verdana" w:hAnsi="Verdana"/>
          <w:lang w:val="pt-BR"/>
        </w:rPr>
        <w:t>Dia Útil</w:t>
      </w:r>
      <w:r w:rsidR="00913B9A" w:rsidRPr="00B20058">
        <w:rPr>
          <w:rFonts w:ascii="Verdana" w:hAnsi="Verdana"/>
          <w:lang w:val="pt-BR"/>
        </w:rPr>
        <w:t xml:space="preserve"> </w:t>
      </w:r>
      <w:r w:rsidRPr="00B20058">
        <w:rPr>
          <w:rFonts w:ascii="Verdana" w:hAnsi="Verdana"/>
          <w:lang w:val="pt-BR"/>
        </w:rPr>
        <w:t>acerca de quaisquer mandados, ordens, sentenças ou despachos expedidos por qualquer</w:t>
      </w:r>
      <w:r w:rsidRPr="00CD584C">
        <w:rPr>
          <w:rFonts w:ascii="Verdana" w:hAnsi="Verdana"/>
          <w:lang w:val="pt-BR"/>
        </w:rPr>
        <w:t xml:space="preserve"> tribunal ou órgão público, que afetem quaisquer importâncias, documentos ou bens detidos pelo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em razão deste Contrato, desde que tal comunicação seja permitida de acordo com a legislação aplicável</w:t>
      </w:r>
      <w:r w:rsidR="00067B5C">
        <w:rPr>
          <w:rFonts w:ascii="Verdana" w:hAnsi="Verdana"/>
          <w:lang w:val="pt-BR"/>
        </w:rPr>
        <w:t>.</w:t>
      </w:r>
    </w:p>
    <w:p w14:paraId="44DC48F3" w14:textId="18F5ACE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2024E9" w:rsidRPr="00CD584C">
        <w:rPr>
          <w:rFonts w:ascii="Verdana" w:hAnsi="Verdana"/>
          <w:lang w:val="pt-BR"/>
        </w:rPr>
        <w:t xml:space="preserve">Agente </w:t>
      </w:r>
      <w:r w:rsidR="002024E9">
        <w:rPr>
          <w:rFonts w:ascii="Verdana" w:hAnsi="Verdana"/>
          <w:lang w:val="pt-BR"/>
        </w:rPr>
        <w:t>Fiduciário</w:t>
      </w:r>
      <w:r w:rsidR="002024E9" w:rsidRPr="00CD584C" w:rsidDel="002024E9">
        <w:rPr>
          <w:rFonts w:ascii="Verdana" w:hAnsi="Verdana"/>
          <w:lang w:val="pt-BR"/>
        </w:rPr>
        <w:t xml:space="preserve"> </w:t>
      </w:r>
      <w:r w:rsidRPr="00CD584C">
        <w:rPr>
          <w:rFonts w:ascii="Verdana" w:hAnsi="Verdana"/>
          <w:lang w:val="pt-BR"/>
        </w:rPr>
        <w:t>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renunciando ao direito de sigilo bancário em relação a tais informações, de acordo com o inciso V, parágrafo 3º, artigo 1º, </w:t>
      </w:r>
      <w:r w:rsidR="00913B9A" w:rsidRPr="00CD584C">
        <w:rPr>
          <w:rFonts w:ascii="Verdana" w:hAnsi="Verdana"/>
          <w:lang w:val="pt-BR"/>
        </w:rPr>
        <w:t xml:space="preserve">da Lei Complementar </w:t>
      </w:r>
      <w:r w:rsidR="00913B9A">
        <w:rPr>
          <w:rFonts w:ascii="Verdana" w:hAnsi="Verdana"/>
          <w:lang w:val="pt-BR"/>
        </w:rPr>
        <w:t>nº</w:t>
      </w:r>
      <w:r w:rsidR="00913B9A" w:rsidRPr="00CD584C">
        <w:rPr>
          <w:rFonts w:ascii="Verdana" w:hAnsi="Verdana"/>
          <w:lang w:val="pt-BR"/>
        </w:rPr>
        <w:t>105</w:t>
      </w:r>
      <w:r w:rsidR="00913B9A">
        <w:rPr>
          <w:rFonts w:ascii="Verdana" w:hAnsi="Verdana"/>
          <w:lang w:val="pt-BR"/>
        </w:rPr>
        <w:t xml:space="preserve">, de 10 de janeiro de </w:t>
      </w:r>
      <w:r w:rsidR="00913B9A" w:rsidRPr="00CD584C">
        <w:rPr>
          <w:rFonts w:ascii="Verdana" w:hAnsi="Verdana"/>
          <w:lang w:val="pt-BR"/>
        </w:rPr>
        <w:t>2001</w:t>
      </w:r>
      <w:r w:rsidRPr="00CD584C">
        <w:rPr>
          <w:rFonts w:ascii="Verdana" w:hAnsi="Verdana"/>
          <w:lang w:val="pt-BR"/>
        </w:rPr>
        <w:t>.</w:t>
      </w:r>
    </w:p>
    <w:p w14:paraId="51E7654C" w14:textId="582A2CC4" w:rsidR="007F71CC" w:rsidRPr="00CD584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2855C3" w:rsidRPr="00CD584C">
        <w:rPr>
          <w:rFonts w:ascii="Verdana" w:hAnsi="Verdana"/>
          <w:lang w:val="pt-BR"/>
        </w:rPr>
        <w:t xml:space="preserve">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poderá ser substituído</w:t>
      </w:r>
      <w:del w:id="117" w:author="Emily Correia | Machado Meyer Advogados" w:date="2022-03-02T18:07:00Z">
        <w:r w:rsidRPr="00CD584C">
          <w:rPr>
            <w:rFonts w:ascii="Verdana" w:hAnsi="Verdana"/>
            <w:lang w:val="pt-BR"/>
          </w:rPr>
          <w:delText xml:space="preserve"> por determinação da Cedente,</w:delText>
        </w:r>
        <w:r>
          <w:rPr>
            <w:rFonts w:ascii="Verdana" w:hAnsi="Verdana"/>
            <w:lang w:val="pt-BR"/>
          </w:rPr>
          <w:delText xml:space="preserve"> em relação às suas funções de </w:delText>
        </w:r>
        <w:r w:rsidRPr="00CD584C">
          <w:rPr>
            <w:rFonts w:ascii="Verdana" w:hAnsi="Verdana"/>
            <w:lang w:val="pt-BR"/>
          </w:rPr>
          <w:delText>agente de contas</w:delText>
        </w:r>
        <w:r>
          <w:rPr>
            <w:rFonts w:ascii="Verdana" w:hAnsi="Verdana"/>
            <w:lang w:val="pt-BR"/>
          </w:rPr>
          <w:delText xml:space="preserve"> previstas neste Contrato,</w:delText>
        </w:r>
        <w:r w:rsidRPr="00CD584C">
          <w:rPr>
            <w:rFonts w:ascii="Verdana" w:hAnsi="Verdana"/>
            <w:lang w:val="pt-BR"/>
          </w:rPr>
          <w:delText xml:space="preserve"> após a anuência prévia e expressa dos Debenturistas</w:delText>
        </w:r>
        <w:r>
          <w:rPr>
            <w:rFonts w:ascii="Verdana" w:hAnsi="Verdana"/>
            <w:lang w:val="pt-BR"/>
          </w:rPr>
          <w:delText>, sem prejuízo do quanto</w:delText>
        </w:r>
      </w:del>
      <w:ins w:id="118" w:author="Emily Correia | Machado Meyer Advogados" w:date="2022-03-02T18:07:00Z">
        <w:r w:rsidR="002855C3">
          <w:rPr>
            <w:rFonts w:ascii="Verdana" w:hAnsi="Verdana"/>
            <w:lang w:val="pt-BR"/>
          </w:rPr>
          <w:t>, conforme</w:t>
        </w:r>
      </w:ins>
      <w:r w:rsidR="002855C3" w:rsidRPr="00CD584C">
        <w:rPr>
          <w:rFonts w:ascii="Verdana" w:hAnsi="Verdana"/>
          <w:lang w:val="pt-BR"/>
        </w:rPr>
        <w:t xml:space="preserve"> </w:t>
      </w:r>
      <w:r w:rsidR="002855C3">
        <w:rPr>
          <w:rFonts w:ascii="Verdana" w:hAnsi="Verdana"/>
          <w:lang w:val="pt-BR"/>
        </w:rPr>
        <w:t xml:space="preserve">disposto na Escritura de Emissão e sem que, necessariamente tal substituição afete as funções do Agente Fiduciário, </w:t>
      </w:r>
      <w:del w:id="119" w:author="Emily Correia | Machado Meyer Advogados" w:date="2022-03-02T18:07:00Z">
        <w:r w:rsidR="008F5DFF">
          <w:rPr>
            <w:rFonts w:ascii="Verdana" w:hAnsi="Verdana"/>
            <w:lang w:val="pt-BR"/>
          </w:rPr>
          <w:delText>na qualidade de</w:delText>
        </w:r>
      </w:del>
      <w:ins w:id="120" w:author="Emily Correia | Machado Meyer Advogados" w:date="2022-03-02T18:07:00Z">
        <w:r w:rsidR="002855C3">
          <w:rPr>
            <w:rFonts w:ascii="Verdana" w:hAnsi="Verdana"/>
            <w:lang w:val="pt-BR"/>
          </w:rPr>
          <w:t>como</w:t>
        </w:r>
      </w:ins>
      <w:r w:rsidR="002855C3">
        <w:rPr>
          <w:rFonts w:ascii="Verdana" w:hAnsi="Verdana"/>
          <w:lang w:val="pt-BR"/>
        </w:rPr>
        <w:t xml:space="preserve"> agente fiduciário, conforme previstas na Escritura de Emissão e nos demais Contratos de Garantia</w:t>
      </w:r>
      <w:r w:rsidR="002855C3" w:rsidRPr="00CD584C">
        <w:rPr>
          <w:rFonts w:ascii="Verdana" w:hAnsi="Verdana"/>
          <w:lang w:val="pt-BR"/>
        </w:rPr>
        <w:t xml:space="preserve">. Havendo a necessidade de substituição do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no curso deste Contrato, o Agente </w:t>
      </w:r>
      <w:r w:rsidR="002855C3">
        <w:rPr>
          <w:rFonts w:ascii="Verdana" w:hAnsi="Verdana"/>
          <w:lang w:val="pt-BR"/>
        </w:rPr>
        <w:t>Fiduciário</w:t>
      </w:r>
      <w:r w:rsidR="002855C3" w:rsidRPr="00CD584C" w:rsidDel="002024E9">
        <w:rPr>
          <w:rFonts w:ascii="Verdana" w:hAnsi="Verdana"/>
          <w:lang w:val="pt-BR"/>
        </w:rPr>
        <w:t xml:space="preserve"> </w:t>
      </w:r>
      <w:r w:rsidR="002855C3" w:rsidRPr="00CD584C">
        <w:rPr>
          <w:rFonts w:ascii="Verdana" w:hAnsi="Verdana"/>
          <w:lang w:val="pt-BR"/>
        </w:rPr>
        <w:t xml:space="preserve">continuará obrigado a exercer suas funções decorrentes do presente Contrato até a data de sua efetiva substituição, ocasião em que deverá entregar ao seu substituto a administração das Contas do Projeto, devendo prestar contas de sua gestão à Cedente em até 30 (trinta) </w:t>
      </w:r>
      <w:r w:rsidR="002855C3">
        <w:rPr>
          <w:rFonts w:ascii="Verdana" w:hAnsi="Verdana"/>
          <w:lang w:val="pt-BR"/>
        </w:rPr>
        <w:t>D</w:t>
      </w:r>
      <w:r w:rsidR="002855C3" w:rsidRPr="00CD584C">
        <w:rPr>
          <w:rFonts w:ascii="Verdana" w:hAnsi="Verdana"/>
          <w:lang w:val="pt-BR"/>
        </w:rPr>
        <w:t xml:space="preserve">ias </w:t>
      </w:r>
      <w:r w:rsidR="002855C3">
        <w:rPr>
          <w:rFonts w:ascii="Verdana" w:hAnsi="Verdana"/>
          <w:lang w:val="pt-BR"/>
        </w:rPr>
        <w:t>Ú</w:t>
      </w:r>
      <w:r w:rsidR="002855C3" w:rsidRPr="00CD584C">
        <w:rPr>
          <w:rFonts w:ascii="Verdana" w:hAnsi="Verdana"/>
          <w:lang w:val="pt-BR"/>
        </w:rPr>
        <w:t xml:space="preserve">teis </w:t>
      </w:r>
      <w:r w:rsidRPr="00CD584C">
        <w:rPr>
          <w:rFonts w:ascii="Verdana" w:hAnsi="Verdana"/>
          <w:lang w:val="pt-BR"/>
        </w:rPr>
        <w:t xml:space="preserve">contados da data de sua substituição, sem prejuízo das demais sanções cabíveis, permanecendo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responsável pelos atos efetivamente praticados sob sua gerência durante o período de exercício da função. O agente </w:t>
      </w:r>
      <w:del w:id="121" w:author="Emily Correia | Machado Meyer Advogados" w:date="2022-03-02T18:07:00Z">
        <w:r w:rsidRPr="00CD584C">
          <w:rPr>
            <w:rFonts w:ascii="Verdana" w:hAnsi="Verdana"/>
            <w:lang w:val="pt-BR"/>
          </w:rPr>
          <w:delText>de contas</w:delText>
        </w:r>
      </w:del>
      <w:ins w:id="122" w:author="Emily Correia | Machado Meyer Advogados" w:date="2022-03-02T18:07:00Z">
        <w:r w:rsidR="002855C3">
          <w:rPr>
            <w:rFonts w:ascii="Verdana" w:hAnsi="Verdana"/>
            <w:lang w:val="pt-BR"/>
          </w:rPr>
          <w:t>fiduciário</w:t>
        </w:r>
      </w:ins>
      <w:r w:rsidRPr="00CD584C">
        <w:rPr>
          <w:rFonts w:ascii="Verdana" w:hAnsi="Verdana"/>
          <w:lang w:val="pt-BR"/>
        </w:rPr>
        <w:t xml:space="preserve"> substituto deverá aderir integralmente aos termos e condições deste Contrato e sucederá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em todos os direitos e obrigações aqui previstos mediante celebração de aditivo a este Contrato</w:t>
      </w:r>
      <w:r w:rsidR="007F71CC" w:rsidRPr="00CD584C">
        <w:rPr>
          <w:rFonts w:ascii="Verdana" w:hAnsi="Verdana"/>
          <w:lang w:val="pt-BR"/>
        </w:rPr>
        <w:t>.</w:t>
      </w:r>
    </w:p>
    <w:p w14:paraId="3525F857" w14:textId="65044F6A" w:rsidR="007F71CC" w:rsidRDefault="00913B9A"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poderá, a qualquer momento, renunciar às suas funções</w:t>
      </w:r>
      <w:r>
        <w:rPr>
          <w:rFonts w:ascii="Verdana" w:hAnsi="Verdana"/>
          <w:lang w:val="pt-BR"/>
        </w:rPr>
        <w:t xml:space="preserve"> previstas neste Contrato</w:t>
      </w:r>
      <w:r w:rsidRPr="00CD584C">
        <w:rPr>
          <w:rFonts w:ascii="Verdana" w:hAnsi="Verdana"/>
          <w:lang w:val="pt-BR"/>
        </w:rPr>
        <w:t>,</w:t>
      </w:r>
      <w:r>
        <w:rPr>
          <w:rFonts w:ascii="Verdana" w:hAnsi="Verdana"/>
          <w:lang w:val="pt-BR"/>
        </w:rPr>
        <w:t xml:space="preserve"> sem prejuízo do quanto disposto na Escritura de Emissão e demais funções previstas nos Contratos de Garantia,</w:t>
      </w:r>
      <w:r w:rsidRPr="00CD584C">
        <w:rPr>
          <w:rFonts w:ascii="Verdana" w:hAnsi="Verdana"/>
          <w:lang w:val="pt-BR"/>
        </w:rPr>
        <w:t xml:space="preserve"> por meio de uma notificação judicial ou extrajudicial enviada à Cedente. 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Agente </w:t>
      </w:r>
      <w:r>
        <w:rPr>
          <w:rFonts w:ascii="Verdana" w:hAnsi="Verdana"/>
          <w:lang w:val="pt-BR"/>
        </w:rPr>
        <w:t>Fiduciário</w:t>
      </w:r>
      <w:r w:rsidRPr="00CD584C" w:rsidDel="002024E9">
        <w:rPr>
          <w:rFonts w:ascii="Verdana" w:hAnsi="Verdana"/>
          <w:lang w:val="pt-BR"/>
        </w:rPr>
        <w:t xml:space="preserve"> </w:t>
      </w:r>
      <w:r w:rsidRPr="00CD584C">
        <w:rPr>
          <w:rFonts w:ascii="Verdana" w:hAnsi="Verdana"/>
          <w:lang w:val="pt-BR"/>
        </w:rPr>
        <w:t xml:space="preserve">nesse sentido, ou até a designação pelas Partes de um novo agente </w:t>
      </w:r>
      <w:del w:id="123" w:author="Emily Correia | Machado Meyer Advogados" w:date="2022-03-02T18:07:00Z">
        <w:r w:rsidRPr="00CD584C">
          <w:rPr>
            <w:rFonts w:ascii="Verdana" w:hAnsi="Verdana"/>
            <w:lang w:val="pt-BR"/>
          </w:rPr>
          <w:delText>de contas</w:delText>
        </w:r>
      </w:del>
      <w:ins w:id="124" w:author="Emily Correia | Machado Meyer Advogados" w:date="2022-03-02T18:07:00Z">
        <w:r w:rsidR="002855C3">
          <w:rPr>
            <w:rFonts w:ascii="Verdana" w:hAnsi="Verdana"/>
            <w:lang w:val="pt-BR"/>
          </w:rPr>
          <w:t>fiduciário</w:t>
        </w:r>
      </w:ins>
      <w:r w:rsidRPr="00CD584C">
        <w:rPr>
          <w:rFonts w:ascii="Verdana" w:hAnsi="Verdana"/>
          <w:lang w:val="pt-BR"/>
        </w:rPr>
        <w:t>, o que ocorrer primeiro</w:t>
      </w:r>
      <w:r w:rsidR="007F71CC" w:rsidRPr="00CD584C">
        <w:rPr>
          <w:rFonts w:ascii="Verdana" w:hAnsi="Verdana"/>
          <w:lang w:val="pt-BR"/>
        </w:rPr>
        <w:t>.</w:t>
      </w:r>
    </w:p>
    <w:p w14:paraId="1659DAB0" w14:textId="77777777" w:rsidR="00AE0DF9" w:rsidRPr="00CD584C" w:rsidRDefault="00AE0DF9" w:rsidP="00F97B50">
      <w:pPr>
        <w:widowControl w:val="0"/>
        <w:autoSpaceDE w:val="0"/>
        <w:autoSpaceDN w:val="0"/>
        <w:adjustRightInd w:val="0"/>
        <w:spacing w:before="120" w:after="120" w:line="320" w:lineRule="exact"/>
        <w:jc w:val="both"/>
        <w:rPr>
          <w:rFonts w:ascii="Verdana" w:hAnsi="Verdana"/>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4546A2E"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o implemento da Condição Suspensiva, no vencimento final das Debêntures sem que as Obrigações Garantidas tenham sido integralmente quitadas ou</w:t>
      </w:r>
      <w:r w:rsidR="00F46AA2">
        <w:rPr>
          <w:rFonts w:ascii="Verdana" w:hAnsi="Verdana"/>
          <w:lang w:val="pt-BR"/>
        </w:rPr>
        <w:t xml:space="preserve"> na declaração do vencimento antecipado das Debêntures</w:t>
      </w:r>
      <w:r w:rsidR="002348B3" w:rsidRPr="002348B3">
        <w:rPr>
          <w:rFonts w:ascii="Verdana" w:hAnsi="Verdana"/>
          <w:lang w:val="pt-BR"/>
        </w:rPr>
        <w:t>,</w:t>
      </w:r>
      <w:r w:rsidR="00CF22C1">
        <w:rPr>
          <w:rFonts w:ascii="Verdana" w:hAnsi="Verdana"/>
          <w:lang w:val="pt-BR"/>
        </w:rPr>
        <w:t xml:space="preserve"> na forma da Escritura de Emissão,</w:t>
      </w:r>
      <w:r w:rsidR="002348B3" w:rsidRPr="002348B3">
        <w:rPr>
          <w:rFonts w:ascii="Verdana" w:hAnsi="Verdana"/>
          <w:lang w:val="pt-BR"/>
        </w:rPr>
        <w:t xml:space="preserve">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w:t>
      </w:r>
      <w:r w:rsidR="00190E7A">
        <w:rPr>
          <w:rFonts w:ascii="Verdana" w:eastAsia="SimSun" w:hAnsi="Verdana"/>
          <w:lang w:val="pt-BR"/>
        </w:rPr>
        <w:t xml:space="preserve">: </w:t>
      </w:r>
      <w:r w:rsidR="00190E7A" w:rsidRPr="00190E7A">
        <w:rPr>
          <w:rFonts w:ascii="Verdana" w:eastAsia="SimSun" w:hAnsi="Verdana"/>
          <w:lang w:val="pt-BR"/>
        </w:rPr>
        <w:t>(i) excutir os Direitos Cedidos Fiduciariamente; (ii) usar das ações, recursos e execuções, judiciais e extrajudiciais diretamente contra a Cedente para receber os Direitos Cedidos Fiduciariamente e exercer todos os demais direitos conferidos à Cedente decorrentes dos Direitos Cedidos Fiduciariamente e/ou da legislação aplicável; (iii) excutir e/ou utilizar todos os recursos depositados, vinculados e/ou de qualquer forma investidos nas Contas do Projeto, nos termos deste Contrato, resgatar aplicações e utilizar os recursos decorrentes do resgate ou alienação de quaisquer aplicações, títulos e valores vinculados a tal conta, para a amortização extraordinária, parcial ou total, das Obrigações Garantidas, sem prejuízo do exercício, pelo Cessionário, de quaisquer outros direitos, garantias e prerrogativas cabíveis; (iv)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e (v) reter, por meio de uma ou várias retenções, utilizar e dispor dos recursos existentes nas Contas do Projeto</w:t>
      </w:r>
      <w:r w:rsidR="00190E7A" w:rsidRPr="00190E7A" w:rsidDel="00421469">
        <w:rPr>
          <w:rFonts w:ascii="Verdana" w:eastAsia="SimSun" w:hAnsi="Verdana"/>
          <w:lang w:val="pt-BR"/>
        </w:rPr>
        <w:t xml:space="preserve"> </w:t>
      </w:r>
      <w:r w:rsidR="00190E7A" w:rsidRPr="00190E7A">
        <w:rPr>
          <w:rFonts w:ascii="Verdana" w:eastAsia="SimSun" w:hAnsi="Verdana"/>
          <w:lang w:val="pt-BR"/>
        </w:rPr>
        <w:t>até a integral liquidação das Obrigações Garantidas, ficando o Cessionário, por si ou seus representantes, para tanto, desde já irrevogavelmente autorizado pela Cedente a movimentar, transferir, usar, sacar, dispor, aplicar ou resgatar os recursos e aplicações existentes nas Contas do Projeto; sem prejuízo dos demais direitos conferidos pela legislação vigente</w:t>
      </w:r>
      <w:bookmarkStart w:id="125" w:name="_Hlk96441616"/>
      <w:r w:rsidR="007F71CC" w:rsidRPr="00CD584C">
        <w:rPr>
          <w:rFonts w:ascii="Verdana" w:eastAsia="SimSun" w:hAnsi="Verdana"/>
          <w:lang w:val="pt-BR"/>
        </w:rPr>
        <w:t>.</w:t>
      </w:r>
      <w:bookmarkEnd w:id="125"/>
    </w:p>
    <w:p w14:paraId="020B4C4C" w14:textId="1F235230"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w:t>
      </w:r>
      <w:r w:rsidR="00F46AA2">
        <w:rPr>
          <w:rFonts w:ascii="Verdana" w:eastAsia="SimSun" w:hAnsi="Verdana"/>
          <w:color w:val="000000"/>
          <w:lang w:val="pt-BR"/>
        </w:rPr>
        <w:t>caso tenha ocorrido o vencimento final das Debêntures sem que as Obrigações Garantidas tenham sido integralmente quitadas ou se houver a declaração do vencimento antecipado das Debêntures, na forma da Escritura de Emissão</w:t>
      </w:r>
      <w:r w:rsidR="00BA5F6C" w:rsidRPr="00CD584C">
        <w:rPr>
          <w:rFonts w:ascii="Verdana" w:eastAsia="SimSun" w:hAnsi="Verdana"/>
          <w:lang w:val="pt-BR"/>
        </w:rPr>
        <w:t xml:space="preserve">, </w:t>
      </w:r>
      <w:r w:rsidRPr="00CD584C">
        <w:rPr>
          <w:rFonts w:ascii="Verdana" w:eastAsia="SimSun" w:hAnsi="Verdana"/>
          <w:color w:val="000000"/>
          <w:lang w:val="pt-BR"/>
        </w:rPr>
        <w:t xml:space="preserve">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1BE59D65" w:rsidR="007F71CC" w:rsidRDefault="00CD7B96"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C</w:t>
      </w:r>
      <w:r w:rsidR="00993D76">
        <w:rPr>
          <w:rFonts w:ascii="Verdana" w:eastAsia="SimSun" w:hAnsi="Verdana"/>
          <w:color w:val="000000"/>
          <w:lang w:val="pt-BR"/>
        </w:rPr>
        <w:t>aso tenha ocorrido o vencimento final das Debêntures sem que as Obrigações Garantidas tenham sido integralmente quitadas ou se houver a declaração do vencimento antecipado das Debêntures, na forma da Escritura de Emissão</w:t>
      </w:r>
      <w:r w:rsidR="007F71CC" w:rsidRPr="00CD584C">
        <w:rPr>
          <w:rFonts w:ascii="Verdana" w:eastAsia="SimSun" w:hAnsi="Verdana"/>
          <w:color w:val="000000"/>
          <w:lang w:val="pt-BR"/>
        </w:rPr>
        <w:t xml:space="preserve">, todos e quaisquer eventuais direitos </w:t>
      </w:r>
      <w:r w:rsidR="007F71CC"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007F71CC"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0717C93E" w14:textId="07CDB72C" w:rsidR="00CB568C" w:rsidRDefault="00CB568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Pr>
          <w:rFonts w:ascii="Verdana" w:eastAsia="SimSun" w:hAnsi="Verdana"/>
          <w:color w:val="000000"/>
          <w:lang w:val="pt-BR"/>
        </w:rPr>
        <w:t xml:space="preserve">Os </w:t>
      </w:r>
      <w:r w:rsidRPr="00FD2012">
        <w:rPr>
          <w:rFonts w:ascii="Verdana" w:eastAsia="SimSun" w:hAnsi="Verdana"/>
          <w:color w:val="000000"/>
          <w:lang w:val="pt-BR"/>
        </w:rPr>
        <w:t>recursos apurados com a excussão das garantias constituídas nos termos deste Contrato, deverão ser aplicados na liquidação integral das Obrigações Garantidas, ficando acordado entre as Partes que, caso o montante decorrente de tal excussão, líquido de quaisquer despesas, custos, taxas e tributos, desde que devidamente comprovados, que venham a ser retidos ou deduzidos em razão da excussão da</w:t>
      </w:r>
      <w:r>
        <w:rPr>
          <w:rFonts w:ascii="Verdana" w:eastAsia="SimSun" w:hAnsi="Verdana"/>
          <w:color w:val="000000"/>
          <w:lang w:val="pt-BR"/>
        </w:rPr>
        <w:t xml:space="preserve"> presente g</w:t>
      </w:r>
      <w:r w:rsidRPr="00FD2012">
        <w:rPr>
          <w:rFonts w:ascii="Verdana" w:eastAsia="SimSun" w:hAnsi="Verdana"/>
          <w:color w:val="000000"/>
          <w:lang w:val="pt-BR"/>
        </w:rPr>
        <w:t xml:space="preserve">arantia, seja superior ao necessário para a liquidação integral das Obrigações Garantidas, o Agente Fiduciário comunicará a </w:t>
      </w:r>
      <w:r>
        <w:rPr>
          <w:rFonts w:ascii="Verdana" w:eastAsia="SimSun" w:hAnsi="Verdana"/>
          <w:color w:val="000000"/>
          <w:lang w:val="pt-BR"/>
        </w:rPr>
        <w:t>Cedente</w:t>
      </w:r>
      <w:r w:rsidRPr="00FD2012">
        <w:rPr>
          <w:rFonts w:ascii="Verdana" w:eastAsia="SimSun" w:hAnsi="Verdana"/>
          <w:color w:val="000000"/>
          <w:lang w:val="pt-BR"/>
        </w:rPr>
        <w:t xml:space="preserve"> por escrito e procederá com a devolução do valor excedente no prazo de até 2 (dois) Dias Úteis, contados da comunicação. A </w:t>
      </w:r>
      <w:r>
        <w:rPr>
          <w:rFonts w:ascii="Verdana" w:eastAsia="SimSun" w:hAnsi="Verdana"/>
          <w:color w:val="000000"/>
          <w:lang w:val="pt-BR"/>
        </w:rPr>
        <w:t>Cedente,</w:t>
      </w:r>
      <w:r w:rsidRPr="00FD2012">
        <w:rPr>
          <w:rFonts w:ascii="Verdana" w:eastAsia="SimSun" w:hAnsi="Verdana"/>
          <w:color w:val="000000"/>
          <w:lang w:val="pt-BR"/>
        </w:rPr>
        <w:t xml:space="preserve"> ao tomar ciência da referida comunicação, deverá fornecer ao Agente Fiduciário as instruções cabíveis para a efetivação da devolução. Caso o montante decorrente da excussão das garantias aqui previstas, líquido de quaisquer despesas, custos, taxas e tributos que venham a ser retidos ou deduzidos em razão da excussão da </w:t>
      </w:r>
      <w:r>
        <w:rPr>
          <w:rFonts w:ascii="Verdana" w:eastAsia="SimSun" w:hAnsi="Verdana"/>
          <w:color w:val="000000"/>
          <w:lang w:val="pt-BR"/>
        </w:rPr>
        <w:t>presente g</w:t>
      </w:r>
      <w:r w:rsidRPr="00FD2012">
        <w:rPr>
          <w:rFonts w:ascii="Verdana" w:eastAsia="SimSun" w:hAnsi="Verdana"/>
          <w:color w:val="000000"/>
          <w:lang w:val="pt-BR"/>
        </w:rPr>
        <w:t xml:space="preserve">arantia que venham a ser retidos ou deduzidos, seja inferior ao necessário para a liquidação integral das Obrigações Garantidas, a </w:t>
      </w:r>
      <w:r>
        <w:rPr>
          <w:rFonts w:ascii="Verdana" w:eastAsia="SimSun" w:hAnsi="Verdana"/>
          <w:color w:val="000000"/>
          <w:lang w:val="pt-BR"/>
        </w:rPr>
        <w:t>Cedente</w:t>
      </w:r>
      <w:r w:rsidRPr="00FD2012">
        <w:rPr>
          <w:rFonts w:ascii="Verdana" w:eastAsia="SimSun" w:hAnsi="Verdana"/>
          <w:color w:val="000000"/>
          <w:lang w:val="pt-BR"/>
        </w:rPr>
        <w:t xml:space="preserve"> permanecerá responsável pela diferença</w:t>
      </w:r>
      <w:r>
        <w:rPr>
          <w:rFonts w:ascii="Verdana" w:eastAsia="SimSun" w:hAnsi="Verdana"/>
          <w:color w:val="000000"/>
          <w:lang w:val="pt-BR"/>
        </w:rPr>
        <w:t>.</w:t>
      </w:r>
    </w:p>
    <w:p w14:paraId="2AB6D5DE" w14:textId="71678B24" w:rsidR="007F71CC" w:rsidRPr="004D31CB" w:rsidRDefault="007F71CC" w:rsidP="004D31CB">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126" w:name="_Ref90300030"/>
      <w:r w:rsidRPr="004D31CB">
        <w:rPr>
          <w:rFonts w:ascii="Verdana" w:eastAsia="SimSun" w:hAnsi="Verdana"/>
          <w:lang w:val="pt-BR"/>
        </w:rPr>
        <w:t xml:space="preserve">Como forma de cumprir as obrigações estabelecidas no presente Contrato, a </w:t>
      </w:r>
      <w:r w:rsidR="002D2CFB" w:rsidRPr="004D31CB">
        <w:rPr>
          <w:rFonts w:ascii="Verdana" w:eastAsia="SimSun" w:hAnsi="Verdana"/>
          <w:lang w:val="pt-BR"/>
        </w:rPr>
        <w:t>Cedente</w:t>
      </w:r>
      <w:r w:rsidRPr="004D31CB">
        <w:rPr>
          <w:rFonts w:ascii="Verdana" w:eastAsia="SimSun" w:hAnsi="Verdana"/>
          <w:lang w:val="pt-BR"/>
        </w:rPr>
        <w:t xml:space="preserve"> nomeia o Cessionário como seu mandatário, em conformidade com a procuração outorgada de forma irrevogável e irretratável nos termos do </w:t>
      </w:r>
      <w:r w:rsidR="002371C6" w:rsidRPr="00932BF9">
        <w:rPr>
          <w:rFonts w:ascii="Verdana" w:eastAsia="SimSun" w:hAnsi="Verdana"/>
          <w:b/>
          <w:bCs/>
          <w:u w:val="single"/>
          <w:lang w:val="pt-BR"/>
        </w:rPr>
        <w:t xml:space="preserve">ANEXO </w:t>
      </w:r>
      <w:r w:rsidR="00F13E4F" w:rsidRPr="00932BF9">
        <w:rPr>
          <w:rFonts w:ascii="Verdana" w:eastAsia="SimSun" w:hAnsi="Verdana"/>
          <w:b/>
          <w:bCs/>
          <w:u w:val="single"/>
          <w:lang w:val="pt-BR"/>
        </w:rPr>
        <w:t>V</w:t>
      </w:r>
      <w:r w:rsidRPr="004D31CB">
        <w:rPr>
          <w:rFonts w:ascii="Verdana" w:eastAsia="SimSun" w:hAnsi="Verdana"/>
          <w:lang w:val="pt-BR"/>
        </w:rPr>
        <w:t xml:space="preserve"> a este Contrato. </w:t>
      </w:r>
      <w:del w:id="127" w:author="Emily Correia | Machado Meyer Advogados" w:date="2022-03-02T18:07:00Z">
        <w:r w:rsidR="000C5C29" w:rsidRPr="00CD584C">
          <w:rPr>
            <w:rFonts w:ascii="Verdana" w:eastAsia="SimSun" w:hAnsi="Verdana"/>
            <w:lang w:val="pt-BR"/>
          </w:rPr>
          <w:delText xml:space="preserve">Tal procuração é outorgada como condição deste Contrato, a fim de assegurar o cumprimento das obrigações aqui estabelecidas, nos termos </w:delText>
        </w:r>
        <w:r w:rsidR="000C5C29" w:rsidRPr="00630314">
          <w:rPr>
            <w:rFonts w:ascii="Verdana" w:eastAsia="SimSun" w:hAnsi="Verdana"/>
            <w:lang w:val="pt-BR"/>
          </w:rPr>
          <w:delText>do</w:delText>
        </w:r>
        <w:r w:rsidR="000C5C29">
          <w:rPr>
            <w:rFonts w:ascii="Verdana" w:eastAsia="SimSun" w:hAnsi="Verdana"/>
            <w:lang w:val="pt-BR"/>
          </w:rPr>
          <w:delText>s</w:delText>
        </w:r>
        <w:r w:rsidR="000C5C29" w:rsidRPr="00630314">
          <w:rPr>
            <w:rFonts w:ascii="Verdana" w:eastAsia="SimSun" w:hAnsi="Verdana"/>
            <w:lang w:val="pt-BR"/>
          </w:rPr>
          <w:delText xml:space="preserve"> artigo</w:delText>
        </w:r>
        <w:r w:rsidR="000C5C29">
          <w:rPr>
            <w:rFonts w:ascii="Verdana" w:eastAsia="SimSun" w:hAnsi="Verdana"/>
            <w:lang w:val="pt-BR"/>
          </w:rPr>
          <w:delText>s</w:delText>
        </w:r>
        <w:r w:rsidR="000C5C29" w:rsidRPr="00CD584C">
          <w:rPr>
            <w:rFonts w:ascii="Verdana" w:eastAsia="SimSun" w:hAnsi="Verdana"/>
            <w:lang w:val="pt-BR"/>
          </w:rPr>
          <w:delText xml:space="preserve"> 684 </w:delText>
        </w:r>
        <w:r w:rsidR="000C5C29">
          <w:rPr>
            <w:rFonts w:ascii="Verdana" w:eastAsia="SimSun" w:hAnsi="Verdana"/>
            <w:lang w:val="pt-BR"/>
          </w:rPr>
          <w:delText xml:space="preserve">e 685 </w:delText>
        </w:r>
        <w:r w:rsidR="000C5C29" w:rsidRPr="00CD584C">
          <w:rPr>
            <w:rFonts w:ascii="Verdana" w:eastAsia="SimSun" w:hAnsi="Verdana"/>
            <w:lang w:val="pt-BR"/>
          </w:rPr>
          <w:delText>do Código Civil. Tal procuração será válida e eficaz pelo prazo de vigência deste Contrato ou enquanto subsistirem as Obrigações Garantidas</w:delText>
        </w:r>
        <w:r w:rsidR="000C5C29">
          <w:rPr>
            <w:rFonts w:ascii="Verdana" w:eastAsia="SimSun" w:hAnsi="Verdana"/>
            <w:lang w:val="pt-BR"/>
          </w:rPr>
          <w:delText xml:space="preserve"> (“</w:delText>
        </w:r>
        <w:r w:rsidR="000C5C29" w:rsidRPr="00E74805">
          <w:rPr>
            <w:rFonts w:ascii="Verdana" w:eastAsia="SimSun" w:hAnsi="Verdana"/>
            <w:u w:val="single"/>
            <w:lang w:val="pt-BR"/>
          </w:rPr>
          <w:delText>Procuração</w:delText>
        </w:r>
        <w:r w:rsidR="000C5C29">
          <w:rPr>
            <w:rFonts w:ascii="Verdana" w:eastAsia="SimSun" w:hAnsi="Verdana"/>
            <w:lang w:val="pt-BR"/>
          </w:rPr>
          <w:delText>”).</w:delText>
        </w:r>
      </w:del>
      <w:ins w:id="128" w:author="Emily Correia | Machado Meyer Advogados" w:date="2022-03-02T18:07:00Z">
        <w:r w:rsidRPr="004D31CB">
          <w:rPr>
            <w:rFonts w:ascii="Verdana" w:eastAsia="SimSun" w:hAnsi="Verdana"/>
            <w:lang w:val="pt-BR"/>
          </w:rPr>
          <w:t>Tal procuração é outorgada como condição deste Contrato, a fim de assegurar o cumprimento das obrigações aqui estabelecidas, nos termos do</w:t>
        </w:r>
        <w:r w:rsidR="002C4D59" w:rsidRPr="004D31CB">
          <w:rPr>
            <w:rFonts w:ascii="Verdana" w:eastAsia="SimSun" w:hAnsi="Verdana"/>
            <w:lang w:val="pt-BR"/>
          </w:rPr>
          <w:t>s</w:t>
        </w:r>
        <w:r w:rsidRPr="004D31CB">
          <w:rPr>
            <w:rFonts w:ascii="Verdana" w:eastAsia="SimSun" w:hAnsi="Verdana"/>
            <w:lang w:val="pt-BR"/>
          </w:rPr>
          <w:t xml:space="preserve"> artigo</w:t>
        </w:r>
        <w:r w:rsidR="002C4D59" w:rsidRPr="004D31CB">
          <w:rPr>
            <w:rFonts w:ascii="Verdana" w:eastAsia="SimSun" w:hAnsi="Verdana"/>
            <w:lang w:val="pt-BR"/>
          </w:rPr>
          <w:t>s</w:t>
        </w:r>
        <w:r w:rsidRPr="004D31CB">
          <w:rPr>
            <w:rFonts w:ascii="Verdana" w:eastAsia="SimSun" w:hAnsi="Verdana"/>
            <w:lang w:val="pt-BR"/>
          </w:rPr>
          <w:t xml:space="preserve"> 684 </w:t>
        </w:r>
        <w:r w:rsidR="002C4D59" w:rsidRPr="004D31CB">
          <w:rPr>
            <w:rFonts w:ascii="Verdana" w:eastAsia="SimSun" w:hAnsi="Verdana"/>
            <w:lang w:val="pt-BR"/>
          </w:rPr>
          <w:t xml:space="preserve">e 685 </w:t>
        </w:r>
        <w:r w:rsidRPr="004D31CB">
          <w:rPr>
            <w:rFonts w:ascii="Verdana" w:eastAsia="SimSun" w:hAnsi="Verdana"/>
            <w:lang w:val="pt-BR"/>
          </w:rPr>
          <w:t>do Código Civil</w:t>
        </w:r>
        <w:r w:rsidR="00914E3B" w:rsidRPr="004D31CB">
          <w:rPr>
            <w:rFonts w:ascii="Verdana" w:eastAsia="SimSun" w:hAnsi="Verdana"/>
            <w:lang w:val="pt-BR"/>
          </w:rPr>
          <w:t>, para exercer todos os direitos inerentes sobre a presente cessão fiduciária, incluindo, sem limitação:</w:t>
        </w:r>
        <w:r w:rsidR="00914E3B" w:rsidRPr="00F97B50">
          <w:rPr>
            <w:rFonts w:ascii="Verdana" w:eastAsia="SimSun" w:hAnsi="Verdana"/>
            <w:lang w:val="pt-BR"/>
          </w:rPr>
          <w:t xml:space="preserve"> </w:t>
        </w:r>
        <w:r w:rsidR="00913B9A" w:rsidRPr="00F7533D">
          <w:rPr>
            <w:rFonts w:ascii="Verdana" w:eastAsia="SimSun" w:hAnsi="Verdana"/>
            <w:lang w:val="pt-BR"/>
          </w:rPr>
          <w:t xml:space="preserve">(a) exercer todos os atos razoavelmente necessários à conservação e defesa dos Direitos Cedidos Fiduciariamente; </w:t>
        </w:r>
        <w:r w:rsidR="00913B9A">
          <w:rPr>
            <w:rFonts w:ascii="Verdana" w:eastAsia="SimSun" w:hAnsi="Verdana"/>
            <w:lang w:val="pt-BR"/>
          </w:rPr>
          <w:t xml:space="preserve">(b) </w:t>
        </w:r>
        <w:r w:rsidR="00913B9A" w:rsidRPr="00F7533D">
          <w:rPr>
            <w:rFonts w:ascii="Verdana" w:eastAsia="SimSun" w:hAnsi="Verdana"/>
            <w:lang w:val="pt-BR"/>
          </w:rPr>
          <w:t>registrar o este Contrato e quaisquer de seus aditamentos, perante os Cartórios de Registros de Títulos e Documentos da sede das Partes, caso a Cedente não o faça; (</w:t>
        </w:r>
        <w:r w:rsidR="00913B9A">
          <w:rPr>
            <w:rFonts w:ascii="Verdana" w:eastAsia="SimSun" w:hAnsi="Verdana"/>
            <w:lang w:val="pt-BR"/>
          </w:rPr>
          <w:t>c</w:t>
        </w:r>
        <w:r w:rsidR="00913B9A" w:rsidRPr="00F7533D">
          <w:rPr>
            <w:rFonts w:ascii="Verdana" w:eastAsia="SimSun" w:hAnsi="Verdana"/>
            <w:lang w:val="pt-BR"/>
          </w:rPr>
          <w:t>) exclusivamente para fins de constituição, formalização e aperfeiçoamento da garantia prevista neste Contrato, firmar qualquer documento e praticar qualquer ato em nome da Cedente necessário para constituir, conservar, formalizar e validar a referida cessão fiduciária e aditar este Contrato nos termos da Cláusula</w:t>
        </w:r>
        <w:r w:rsidR="00514006">
          <w:rPr>
            <w:rFonts w:ascii="Verdana" w:eastAsia="SimSun" w:hAnsi="Verdana"/>
            <w:lang w:val="pt-BR"/>
          </w:rPr>
          <w:t xml:space="preserve"> </w:t>
        </w:r>
        <w:r w:rsidR="00CB568C">
          <w:rPr>
            <w:rFonts w:ascii="Verdana" w:eastAsia="SimSun" w:hAnsi="Verdana"/>
            <w:lang w:val="pt-BR"/>
          </w:rPr>
          <w:t>2.2.1</w:t>
        </w:r>
        <w:r w:rsidR="00913B9A" w:rsidRPr="00F7533D">
          <w:rPr>
            <w:rFonts w:ascii="Verdana" w:eastAsia="SimSun" w:hAnsi="Verdana"/>
            <w:lang w:val="pt-BR"/>
          </w:rPr>
          <w:t>; (</w:t>
        </w:r>
        <w:r w:rsidR="00913B9A">
          <w:rPr>
            <w:rFonts w:ascii="Verdana" w:eastAsia="SimSun" w:hAnsi="Verdana"/>
            <w:lang w:val="pt-BR"/>
          </w:rPr>
          <w:t>d</w:t>
        </w:r>
        <w:r w:rsidR="00913B9A" w:rsidRPr="00F7533D">
          <w:rPr>
            <w:rFonts w:ascii="Verdana" w:eastAsia="SimSun" w:hAnsi="Verdana"/>
            <w:lang w:val="pt-BR"/>
          </w:rPr>
          <w:t xml:space="preserve">) </w:t>
        </w:r>
        <w:r w:rsidR="00913B9A" w:rsidRPr="00F7533D">
          <w:rPr>
            <w:rFonts w:ascii="Verdana" w:hAnsi="Verdana"/>
            <w:lang w:val="pt-BR"/>
          </w:rPr>
          <w:t>representar a Cedente junto ao Banco Bradesco S.A., ao Banco do Brasil S.A. e ao Banco Modal S.A. e às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r w:rsidR="00913B9A">
          <w:rPr>
            <w:rFonts w:ascii="Verdana" w:hAnsi="Verdana"/>
            <w:lang w:val="pt-BR"/>
          </w:rPr>
          <w:t>e</w:t>
        </w:r>
        <w:r w:rsidR="00913B9A" w:rsidRPr="00F7533D">
          <w:rPr>
            <w:rFonts w:ascii="Verdana" w:hAnsi="Verdana"/>
            <w:lang w:val="pt-BR"/>
          </w:rPr>
          <w:t>) 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r w:rsidR="00913B9A">
          <w:rPr>
            <w:rFonts w:ascii="Verdana" w:hAnsi="Verdana"/>
            <w:lang w:val="pt-BR"/>
          </w:rPr>
          <w:t>f</w:t>
        </w:r>
        <w:r w:rsidR="00913B9A" w:rsidRPr="00F7533D">
          <w:rPr>
            <w:rFonts w:ascii="Verdana" w:hAnsi="Verdana"/>
            <w:lang w:val="pt-BR"/>
          </w:rPr>
          <w:t xml:space="preserve">) 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Cedente e a movimentar, transferir, usar, sacar, dispor, aplicar ou resgatar os recursos e aplicações existentes das Contas do Projeto; </w:t>
        </w:r>
        <w:r w:rsidR="00913B9A" w:rsidRPr="00F7533D">
          <w:rPr>
            <w:rFonts w:ascii="Verdana" w:eastAsia="SimSun" w:hAnsi="Verdana"/>
            <w:lang w:val="pt-BR"/>
          </w:rPr>
          <w:t>(</w:t>
        </w:r>
        <w:r w:rsidR="00913B9A">
          <w:rPr>
            <w:rFonts w:ascii="Verdana" w:eastAsia="SimSun" w:hAnsi="Verdana"/>
            <w:lang w:val="pt-BR"/>
          </w:rPr>
          <w:t>g</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 (</w:t>
        </w:r>
        <w:r w:rsidR="00913B9A">
          <w:rPr>
            <w:rFonts w:ascii="Verdana" w:eastAsia="SimSun" w:hAnsi="Verdana"/>
            <w:lang w:val="pt-BR"/>
          </w:rPr>
          <w:t>h</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representar a Cedente perante terceiros, bem como dar e receber quitação e transigir em nome da Cedente, exclusivamente e na medida necessária ao recebimento dos Direitos Cedidos Fiduciariamente e pagamento das Obrigações Garantidas; (</w:t>
        </w:r>
        <w:r w:rsidR="00913B9A">
          <w:rPr>
            <w:rFonts w:ascii="Verdana" w:eastAsia="SimSun" w:hAnsi="Verdana"/>
            <w:lang w:val="pt-BR"/>
          </w:rPr>
          <w:t>i</w:t>
        </w:r>
        <w:r w:rsidR="00913B9A" w:rsidRPr="00F7533D">
          <w:rPr>
            <w:rFonts w:ascii="Verdana" w:eastAsia="SimSun" w:hAnsi="Verdana"/>
            <w:lang w:val="pt-BR"/>
          </w:rPr>
          <w:t>) no vencimento final das Debêntures sem que as Obrigações Garantidas tenham sido integralmente quitadas ou na declaração do vencimento antecipado das Debêntures, na forma prevista na Escritura de Emissão, celebrar qualquer documento e praticar qualquer ato, em nome da Cedente, caso esta não o faça no prazo de 3 (três) dias úteis contados da data de recebimento de solicitação do Cessionário nesse sentido ou em prazo inferior que venha a ser estabelecido pela regulamentação ou legislação aplicável, relativo à garantia constituída nos termos deste Contrato, na medida em que seja o referido ato ou documento necessário para constituir, conservar, formalizar ou validar as garantias reais deste Contrato; praticar todos e quaisquer outros atos necessários ao bom e fiel cumprimento do presente Contrato. A procuração acima (“Procuração”) é outorgada como condição deste Contrato, a fim de assegurar o cumprimento das obrigações aqui estabelecidas, nos termos do artigo 684 e 685 do Código Civil. Tal procuração será válida e eficaz pelo prazo de vigência deste Contrato ou enquanto subsistirem as Obrigações Garantidas</w:t>
        </w:r>
        <w:r w:rsidR="00914E3B" w:rsidRPr="004D31CB">
          <w:rPr>
            <w:rFonts w:ascii="Verdana" w:eastAsia="SimSun" w:hAnsi="Verdana"/>
            <w:lang w:val="pt-BR"/>
          </w:rPr>
          <w:t>.</w:t>
        </w:r>
      </w:ins>
      <w:bookmarkEnd w:id="126"/>
    </w:p>
    <w:p w14:paraId="43377AAF" w14:textId="6C5CD1D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w:t>
      </w:r>
      <w:proofErr w:type="spellStart"/>
      <w:proofErr w:type="gramStart"/>
      <w:r w:rsidRPr="00CD584C">
        <w:rPr>
          <w:rFonts w:ascii="Verdana" w:eastAsia="SimSun" w:hAnsi="Verdana"/>
          <w:lang w:val="pt-BR"/>
        </w:rPr>
        <w:t>renuncia</w:t>
      </w:r>
      <w:proofErr w:type="spellEnd"/>
      <w:proofErr w:type="gramEnd"/>
      <w:r w:rsidRPr="00CD584C">
        <w:rPr>
          <w:rFonts w:ascii="Verdana" w:eastAsia="SimSun" w:hAnsi="Verdana"/>
          <w:lang w:val="pt-BR"/>
        </w:rPr>
        <w:t>,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r w:rsidR="00D42D58">
        <w:rPr>
          <w:rFonts w:ascii="Verdana" w:eastAsia="SimSun" w:hAnsi="Verdana"/>
          <w:lang w:val="pt-BR"/>
        </w:rPr>
        <w:t>, até o integral cumprimento de todas as Obrigações Garantidas</w:t>
      </w:r>
      <w:r w:rsidRPr="00CD584C">
        <w:rPr>
          <w:rFonts w:ascii="Verdana" w:eastAsia="SimSun" w:hAnsi="Verdana"/>
          <w:lang w:val="pt-BR"/>
        </w:rPr>
        <w:t>.</w:t>
      </w:r>
    </w:p>
    <w:p w14:paraId="426A5C62" w14:textId="4355AAC9" w:rsidR="00E6699D"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837DAD">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42CBE1BB" w14:textId="5062C732" w:rsidR="00913B9A" w:rsidRPr="009A7AC7" w:rsidRDefault="00913B9A" w:rsidP="00913B9A">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129"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w:t>
      </w:r>
      <w:r w:rsidRPr="003F32DE">
        <w:rPr>
          <w:rFonts w:ascii="Verdana" w:hAnsi="Verdana"/>
          <w:lang w:val="pt-BR"/>
        </w:rPr>
        <w:t xml:space="preserve">pagamentos relativos às despesas necessárias para </w:t>
      </w:r>
      <w:r>
        <w:rPr>
          <w:rFonts w:ascii="Verdana" w:hAnsi="Verdana"/>
          <w:lang w:val="pt-BR"/>
        </w:rPr>
        <w:t>a operacionalização e continuidade da prestação dos serviços</w:t>
      </w:r>
      <w:r w:rsidRPr="003F32DE">
        <w:rPr>
          <w:rFonts w:ascii="Verdana" w:hAnsi="Verdana"/>
          <w:lang w:val="pt-BR"/>
        </w:rPr>
        <w:t>), nos termos do artigo 28 da Lei nº 8.987, incluindo o pagamento de tributos, taxas de fiscalização e ônus devidos ao Poder Concedente</w:t>
      </w:r>
      <w:r>
        <w:rPr>
          <w:rFonts w:ascii="Verdana" w:hAnsi="Verdana"/>
          <w:lang w:val="pt-BR"/>
        </w:rPr>
        <w:t xml:space="preserve"> </w:t>
      </w:r>
      <w:r w:rsidRPr="00CD584C">
        <w:rPr>
          <w:rFonts w:ascii="Verdana" w:hAnsi="Verdana"/>
          <w:lang w:val="pt-BR"/>
        </w:rPr>
        <w:t>e (</w:t>
      </w:r>
      <w:r>
        <w:rPr>
          <w:rFonts w:ascii="Verdana" w:hAnsi="Verdana"/>
          <w:lang w:val="pt-BR"/>
        </w:rPr>
        <w:t>ii</w:t>
      </w:r>
      <w:r w:rsidRPr="00CD584C">
        <w:rPr>
          <w:rFonts w:ascii="Verdana" w:hAnsi="Verdana"/>
          <w:lang w:val="pt-BR"/>
        </w:rPr>
        <w:t>) as Obrigações Garantidas.</w:t>
      </w:r>
      <w:bookmarkEnd w:id="129"/>
    </w:p>
    <w:p w14:paraId="5C300736" w14:textId="0474DD3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w:t>
      </w:r>
      <w:r w:rsidR="00913B9A">
        <w:rPr>
          <w:rFonts w:ascii="Verdana" w:eastAsia="SimSun" w:hAnsi="Verdana"/>
          <w:lang w:val="pt-BR"/>
        </w:rPr>
        <w:t>, podendo, o Agente Fiduciário bloquear as Contas do Projeto, executar ou excutir os Direitos Cedidos Fiduciariamente quantas vezes forem necessárias para os fins de amortizar ou liquidar as Obrigações Garantidas, sendo que a eventual excussão parcial da garantia não afetará os termos e condições deste Contrato em benefício ao Cessionário, sendo certo que as disposições deste Contrato permanecerão válidas e em pleno vigor até a liquidação integral das Obrigações Garantidas</w:t>
      </w:r>
      <w:r w:rsidRPr="00CD584C">
        <w:rPr>
          <w:rFonts w:ascii="Verdana" w:eastAsia="SimSun" w:hAnsi="Verdana"/>
          <w:lang w:val="pt-BR"/>
        </w:rPr>
        <w:t xml:space="preserve">.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130"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131" w:name="_DV_C175"/>
      <w:r w:rsidRPr="00CD584C">
        <w:rPr>
          <w:rFonts w:ascii="Verdana" w:hAnsi="Verdana"/>
          <w:b/>
          <w:color w:val="000000"/>
          <w:lang w:val="pt-BR"/>
        </w:rPr>
        <w:t>DA</w:t>
      </w:r>
      <w:bookmarkEnd w:id="131"/>
      <w:r w:rsidRPr="00CD584C">
        <w:rPr>
          <w:rFonts w:ascii="Verdana" w:hAnsi="Verdana"/>
          <w:b/>
          <w:color w:val="000000"/>
          <w:lang w:val="pt-BR"/>
        </w:rPr>
        <w:t xml:space="preserve"> CEDENTE</w:t>
      </w:r>
      <w:bookmarkEnd w:id="130"/>
      <w:r w:rsidRPr="00CD584C">
        <w:rPr>
          <w:rFonts w:ascii="Verdana" w:hAnsi="Verdana"/>
          <w:color w:val="000000"/>
          <w:lang w:val="pt-BR"/>
        </w:rPr>
        <w:t xml:space="preserve"> </w:t>
      </w:r>
    </w:p>
    <w:p w14:paraId="779DBE6F" w14:textId="76F6B66C"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r w:rsidR="00A57827">
        <w:rPr>
          <w:rFonts w:ascii="Verdana" w:hAnsi="Verdana"/>
          <w:lang w:val="pt-BR"/>
        </w:rPr>
        <w:t xml:space="preserve"> </w:t>
      </w:r>
    </w:p>
    <w:p w14:paraId="799FAFF1" w14:textId="2C51EB0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w:t>
      </w:r>
      <w:r w:rsidR="00C71488" w:rsidRPr="00C71488">
        <w:rPr>
          <w:rFonts w:ascii="Verdana" w:hAnsi="Verdana"/>
          <w:color w:val="000000"/>
          <w:lang w:val="pt-BR"/>
        </w:rPr>
        <w:t>(assim definido como penhor, alienação fiduciária, cessão fiduciária, encargo, gravame ou ônus, judicial ou extrajudicial, voluntário ou involuntário, ou outro ato que tenha o efeito prático similar a qualquer das expressões acima)</w:t>
      </w:r>
      <w:r w:rsidR="00C71488">
        <w:rPr>
          <w:rFonts w:ascii="Verdana" w:hAnsi="Verdana"/>
          <w:color w:val="000000"/>
          <w:lang w:val="pt-BR"/>
        </w:rPr>
        <w:t xml:space="preserve"> </w:t>
      </w:r>
      <w:r w:rsidRPr="00CD584C">
        <w:rPr>
          <w:rFonts w:ascii="Verdana" w:hAnsi="Verdana"/>
          <w:color w:val="000000"/>
          <w:lang w:val="pt-BR"/>
        </w:rPr>
        <w:t xml:space="preserve">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Contrato, exceto </w:t>
      </w:r>
      <w:r w:rsidR="00C71488">
        <w:rPr>
          <w:rFonts w:ascii="Verdana" w:hAnsi="Verdana"/>
          <w:color w:val="000000"/>
          <w:lang w:val="pt-BR"/>
        </w:rPr>
        <w:t>(i) pela Garantia Existente; ou (ii)</w:t>
      </w:r>
      <w:r w:rsidR="00CD7B96">
        <w:rPr>
          <w:rFonts w:ascii="Verdana" w:hAnsi="Verdana"/>
          <w:color w:val="000000"/>
          <w:lang w:val="pt-BR"/>
        </w:rPr>
        <w:t xml:space="preserve"> </w:t>
      </w:r>
      <w:r w:rsidRPr="00CD584C">
        <w:rPr>
          <w:rFonts w:ascii="Verdana" w:hAnsi="Verdana"/>
          <w:color w:val="000000"/>
          <w:lang w:val="pt-BR"/>
        </w:rPr>
        <w:t>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00CD7B96" w:rsidRPr="00CD7B96">
        <w:rPr>
          <w:rFonts w:ascii="Verdana" w:hAnsi="Verdana"/>
          <w:lang w:val="pt-BR"/>
        </w:rPr>
        <w:t xml:space="preserve">devendo comunicar ao Agente Fiduciário, </w:t>
      </w:r>
      <w:del w:id="132" w:author="Emily Correia | Machado Meyer Advogados" w:date="2022-03-02T18:07:00Z">
        <w:r w:rsidR="005A0674">
          <w:rPr>
            <w:rFonts w:ascii="Verdana" w:hAnsi="Verdana"/>
            <w:lang w:val="pt-BR"/>
          </w:rPr>
          <w:delText>em até 05 (cinco) Dias Úteis</w:delText>
        </w:r>
      </w:del>
      <w:ins w:id="133" w:author="Emily Correia | Machado Meyer Advogados" w:date="2022-03-02T18:07:00Z">
        <w:r w:rsidR="00CD7B96" w:rsidRPr="00CD7B96">
          <w:rPr>
            <w:rFonts w:ascii="Verdana" w:hAnsi="Verdana"/>
            <w:lang w:val="pt-BR"/>
          </w:rPr>
          <w:t>no dia útil seguinte</w:t>
        </w:r>
      </w:ins>
      <w:r w:rsidR="00CD7B96" w:rsidRPr="00CD7B96">
        <w:rPr>
          <w:rFonts w:ascii="Verdana" w:hAnsi="Verdana"/>
          <w:lang w:val="pt-BR"/>
        </w:rPr>
        <w:t xml:space="preserve"> à ocorrência de qualquer dos eventos mencionados neste item em relação aos </w:t>
      </w:r>
      <w:r w:rsidR="00CD7B96">
        <w:rPr>
          <w:rFonts w:ascii="Verdana" w:hAnsi="Verdana"/>
          <w:lang w:val="pt-BR"/>
        </w:rPr>
        <w:t>Direitos Cedidos</w:t>
      </w:r>
      <w:r w:rsidR="00CD7B96" w:rsidRPr="00CD7B96">
        <w:rPr>
          <w:rFonts w:ascii="Verdana" w:hAnsi="Verdana"/>
          <w:lang w:val="pt-BR"/>
        </w:rPr>
        <w:t xml:space="preserve"> Fiduciariamente</w:t>
      </w:r>
      <w:r w:rsidRPr="00CD584C">
        <w:rPr>
          <w:rFonts w:ascii="Verdana" w:hAnsi="Verdana"/>
          <w:color w:val="000000"/>
          <w:lang w:val="pt-BR"/>
        </w:rPr>
        <w:t>;</w:t>
      </w:r>
    </w:p>
    <w:p w14:paraId="7E2DA80F" w14:textId="53F75B29"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garantia sobre os Direitos Cedidos Fiduciariamente;</w:t>
      </w:r>
    </w:p>
    <w:p w14:paraId="38953CDD" w14:textId="4F2D26C6"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837DAD">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16260B70" w:rsidR="007F71CC" w:rsidRPr="00CD584C" w:rsidRDefault="00C4465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del w:id="134" w:author="Emily Correia | Machado Meyer Advogados" w:date="2022-03-02T18:07:00Z">
        <w:r w:rsidRPr="00C4465B">
          <w:rPr>
            <w:rFonts w:ascii="Verdana" w:hAnsi="Verdana"/>
            <w:color w:val="000000"/>
            <w:lang w:val="pt-BR"/>
          </w:rPr>
          <w:delText>manter</w:delText>
        </w:r>
      </w:del>
      <w:ins w:id="135" w:author="Emily Correia | Machado Meyer Advogados" w:date="2022-03-02T18:07:00Z">
        <w:r w:rsidR="00C02492" w:rsidRPr="00D42D58">
          <w:rPr>
            <w:rFonts w:ascii="Verdana" w:hAnsi="Verdana"/>
            <w:color w:val="000000"/>
            <w:lang w:val="pt-BR"/>
          </w:rPr>
          <w:t>obter e manter válidas, eficazes, em perfeita ordem e em pleno vigor</w:t>
        </w:r>
      </w:ins>
      <w:r w:rsidR="00C02492" w:rsidRPr="00D42D58">
        <w:rPr>
          <w:rFonts w:ascii="Verdana" w:hAnsi="Verdana"/>
          <w:color w:val="000000"/>
          <w:lang w:val="pt-BR"/>
        </w:rPr>
        <w:t xml:space="preserve"> todas as autorizações necessárias à assinatura do presente Contrato, bem como ao cumprimento de todas as obrigações previstas neste instrumento, </w:t>
      </w:r>
      <w:del w:id="136" w:author="Emily Correia | Machado Meyer Advogados" w:date="2022-03-02T18:07:00Z">
        <w:r w:rsidRPr="00C4465B">
          <w:rPr>
            <w:rFonts w:ascii="Verdana" w:hAnsi="Verdana"/>
            <w:color w:val="000000"/>
            <w:lang w:val="pt-BR"/>
          </w:rPr>
          <w:delText>sempre válidas, eficazes, em perfeita ordem e em pleno vigor</w:delText>
        </w:r>
        <w:r w:rsidR="003B414D">
          <w:rPr>
            <w:rFonts w:ascii="Verdana" w:hAnsi="Verdana"/>
            <w:color w:val="000000"/>
            <w:lang w:val="pt-BR"/>
          </w:rPr>
          <w:delText>;</w:delText>
        </w:r>
      </w:del>
      <w:ins w:id="137" w:author="Emily Correia | Machado Meyer Advogados" w:date="2022-03-02T18:07:00Z">
        <w:r w:rsidR="00C02492" w:rsidRPr="00D42D58">
          <w:rPr>
            <w:rFonts w:ascii="Verdana" w:hAnsi="Verdana"/>
            <w:color w:val="000000"/>
            <w:lang w:val="pt-BR"/>
          </w:rPr>
          <w:t>incluindo as societárias, regulatórias e governamentais, exigidas (i) para a validade ou exequibilidade da garantia constituída neste Contrato; (</w:t>
        </w:r>
        <w:proofErr w:type="spellStart"/>
        <w:r w:rsidR="00C02492" w:rsidRPr="00D42D58">
          <w:rPr>
            <w:rFonts w:ascii="Verdana" w:hAnsi="Verdana"/>
            <w:color w:val="000000"/>
            <w:lang w:val="pt-BR"/>
          </w:rPr>
          <w:t>ii</w:t>
        </w:r>
        <w:proofErr w:type="spellEnd"/>
        <w:r w:rsidR="00C02492" w:rsidRPr="00D42D58">
          <w:rPr>
            <w:rFonts w:ascii="Verdana" w:hAnsi="Verdana"/>
            <w:color w:val="000000"/>
            <w:lang w:val="pt-BR"/>
          </w:rPr>
          <w:t xml:space="preserve">) para </w:t>
        </w:r>
        <w:r w:rsidR="00C02492" w:rsidRPr="00C02492">
          <w:rPr>
            <w:rFonts w:ascii="Verdana" w:hAnsi="Verdana"/>
            <w:color w:val="000000"/>
            <w:lang w:val="pt-BR"/>
          </w:rPr>
          <w:t>a assinatura deste Contrato; e (</w:t>
        </w:r>
        <w:proofErr w:type="spellStart"/>
        <w:r w:rsidR="00C02492" w:rsidRPr="00C02492">
          <w:rPr>
            <w:rFonts w:ascii="Verdana" w:hAnsi="Verdana"/>
            <w:color w:val="000000"/>
            <w:lang w:val="pt-BR"/>
          </w:rPr>
          <w:t>iii</w:t>
        </w:r>
        <w:proofErr w:type="spellEnd"/>
        <w:r w:rsidR="00C02492" w:rsidRPr="00C02492">
          <w:rPr>
            <w:rFonts w:ascii="Verdana" w:hAnsi="Verdana"/>
            <w:color w:val="000000"/>
            <w:lang w:val="pt-BR"/>
          </w:rPr>
          <w:t xml:space="preserve">) para </w:t>
        </w:r>
        <w:r w:rsidR="00C02492" w:rsidRPr="00D42D58">
          <w:rPr>
            <w:rFonts w:ascii="Verdana" w:hAnsi="Verdana"/>
            <w:color w:val="000000"/>
            <w:lang w:val="pt-BR"/>
          </w:rPr>
          <w:t>o fiel, pontual e integral cumprimento das obrigações decorrentes deste Contrato</w:t>
        </w:r>
        <w:r w:rsidR="00C02492" w:rsidRPr="00C02492">
          <w:rPr>
            <w:rFonts w:ascii="Verdana" w:hAnsi="Verdana"/>
            <w:color w:val="000000"/>
            <w:lang w:val="pt-BR"/>
          </w:rPr>
          <w:t xml:space="preserve"> (exclusivamente com relação a este último item, exceto pelas autorizações</w:t>
        </w:r>
        <w:r w:rsidR="00D253DD">
          <w:rPr>
            <w:rFonts w:ascii="Verdana" w:hAnsi="Verdana"/>
            <w:color w:val="000000"/>
            <w:lang w:val="pt-BR"/>
          </w:rPr>
          <w:t xml:space="preserve"> que estejam sendo discutidas de boa-fé pel</w:t>
        </w:r>
        <w:r w:rsidR="003B414D">
          <w:rPr>
            <w:rFonts w:ascii="Verdana" w:hAnsi="Verdana"/>
            <w:color w:val="000000"/>
            <w:lang w:val="pt-BR"/>
          </w:rPr>
          <w:t xml:space="preserve">a Cedente nas esferas administrativa e/ou </w:t>
        </w:r>
        <w:r w:rsidR="00190E7A">
          <w:rPr>
            <w:rFonts w:ascii="Verdana" w:hAnsi="Verdana"/>
            <w:color w:val="000000"/>
            <w:lang w:val="pt-BR"/>
          </w:rPr>
          <w:t>judicial</w:t>
        </w:r>
        <w:r w:rsidR="003B414D">
          <w:rPr>
            <w:rFonts w:ascii="Verdana" w:hAnsi="Verdana"/>
            <w:color w:val="000000"/>
            <w:lang w:val="pt-BR"/>
          </w:rPr>
          <w:t>);</w:t>
        </w:r>
      </w:ins>
    </w:p>
    <w:p w14:paraId="29F0699D" w14:textId="6FBDED84"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r w:rsidR="00C71488">
        <w:rPr>
          <w:rFonts w:ascii="Verdana" w:hAnsi="Verdana"/>
          <w:color w:val="000000"/>
          <w:lang w:val="pt-BR"/>
        </w:rPr>
        <w:t>,</w:t>
      </w:r>
      <w:r w:rsidR="00C71488" w:rsidRPr="00C71488">
        <w:rPr>
          <w:rFonts w:ascii="Verdana" w:hAnsi="Verdana"/>
          <w:lang w:val="pt-BR"/>
        </w:rPr>
        <w:t xml:space="preserve"> </w:t>
      </w:r>
      <w:r w:rsidR="00C71488">
        <w:rPr>
          <w:rFonts w:ascii="Verdana" w:hAnsi="Verdana"/>
          <w:lang w:val="pt-BR"/>
        </w:rPr>
        <w:t>observada a Condição Suspensiva</w:t>
      </w:r>
      <w:r w:rsidRPr="00CD584C">
        <w:rPr>
          <w:rFonts w:ascii="Verdana" w:hAnsi="Verdana"/>
          <w:color w:val="000000"/>
          <w:lang w:val="pt-BR"/>
        </w:rPr>
        <w:t>;</w:t>
      </w:r>
    </w:p>
    <w:p w14:paraId="1B3B2A1C" w14:textId="405948AF"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D42D58" w:rsidRPr="00D42D58">
        <w:rPr>
          <w:rFonts w:ascii="Verdana" w:hAnsi="Verdana"/>
          <w:color w:val="000000"/>
          <w:lang w:val="pt-BR"/>
        </w:rPr>
        <w:t>e às suas expensas, tomar todas as medidas pertinentes à proteção e defesa da garantia aqui constituída e dos direitos dos Debenturistas resultantes do presente instrumento</w:t>
      </w:r>
      <w:ins w:id="138" w:author="Emily Correia | Machado Meyer Advogados" w:date="2022-03-02T18:07:00Z">
        <w:r w:rsidR="00D42D58" w:rsidRPr="00D42D58">
          <w:rPr>
            <w:rFonts w:ascii="Verdana" w:hAnsi="Verdana"/>
            <w:color w:val="000000"/>
            <w:lang w:val="pt-BR"/>
          </w:rPr>
          <w:t xml:space="preserve">, incluindo contra quaisquer reinvindicações e demandas de terceiros, mantendo os Debenturistas, representados pelo Agente Fiduciário, </w:t>
        </w:r>
        <w:r w:rsidR="00CD7B96" w:rsidRPr="00D42D58">
          <w:rPr>
            <w:rFonts w:ascii="Verdana" w:hAnsi="Verdana"/>
            <w:color w:val="000000"/>
            <w:lang w:val="pt-BR"/>
          </w:rPr>
          <w:t>i</w:t>
        </w:r>
        <w:r w:rsidR="00CD7B96">
          <w:rPr>
            <w:rFonts w:ascii="Verdana" w:hAnsi="Verdana"/>
            <w:color w:val="000000"/>
            <w:lang w:val="pt-BR"/>
          </w:rPr>
          <w:t>sentos</w:t>
        </w:r>
        <w:r w:rsidR="00CD7B96" w:rsidRPr="00D42D58">
          <w:rPr>
            <w:rFonts w:ascii="Verdana" w:hAnsi="Verdana"/>
            <w:color w:val="000000"/>
            <w:lang w:val="pt-BR"/>
          </w:rPr>
          <w:t xml:space="preserve"> </w:t>
        </w:r>
        <w:r w:rsidR="00D42D58" w:rsidRPr="00D42D58">
          <w:rPr>
            <w:rFonts w:ascii="Verdana" w:hAnsi="Verdana"/>
            <w:color w:val="000000"/>
            <w:lang w:val="pt-BR"/>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w:t>
        </w:r>
        <w:r w:rsidR="00D42D58">
          <w:rPr>
            <w:rFonts w:ascii="Verdana" w:hAnsi="Verdana"/>
            <w:color w:val="000000"/>
            <w:lang w:val="pt-BR"/>
          </w:rPr>
          <w:t xml:space="preserve">os </w:t>
        </w:r>
        <w:r w:rsidR="00D42D58" w:rsidRPr="00D42D58">
          <w:rPr>
            <w:rFonts w:ascii="Verdana" w:hAnsi="Verdana"/>
            <w:color w:val="000000"/>
            <w:lang w:val="pt-BR"/>
          </w:rPr>
          <w:t>Direitos</w:t>
        </w:r>
        <w:r w:rsidR="00D42D58">
          <w:rPr>
            <w:rFonts w:ascii="Verdana" w:hAnsi="Verdana"/>
            <w:color w:val="000000"/>
            <w:lang w:val="pt-BR"/>
          </w:rPr>
          <w:t xml:space="preserve"> Cedidos Fiduciariamente</w:t>
        </w:r>
        <w:r w:rsidR="00D42D58" w:rsidRPr="00D42D58">
          <w:rPr>
            <w:rFonts w:ascii="Verdana" w:hAnsi="Verdana"/>
            <w:color w:val="000000"/>
            <w:lang w:val="pt-BR"/>
          </w:rPr>
          <w:t>; (</w:t>
        </w:r>
        <w:proofErr w:type="spellStart"/>
        <w:r w:rsidR="00D42D58" w:rsidRPr="00D42D58">
          <w:rPr>
            <w:rFonts w:ascii="Verdana" w:hAnsi="Verdana"/>
            <w:color w:val="000000"/>
            <w:lang w:val="pt-BR"/>
          </w:rPr>
          <w:t>ii</w:t>
        </w:r>
        <w:proofErr w:type="spellEnd"/>
        <w:r w:rsidR="00D42D58" w:rsidRPr="00D42D58">
          <w:rPr>
            <w:rFonts w:ascii="Verdana" w:hAnsi="Verdana"/>
            <w:color w:val="000000"/>
            <w:lang w:val="pt-BR"/>
          </w:rPr>
          <w:t>) referentes ou resultantes de qualquer violação das declarações dadas ou obrigações assumidas neste Contrato que de qualquer maneira prejudiquem a garantia aqui prevista e/ou (</w:t>
        </w:r>
        <w:proofErr w:type="spellStart"/>
        <w:r w:rsidR="00D42D58" w:rsidRPr="00D42D58">
          <w:rPr>
            <w:rFonts w:ascii="Verdana" w:hAnsi="Verdana"/>
            <w:color w:val="000000"/>
            <w:lang w:val="pt-BR"/>
          </w:rPr>
          <w:t>iii</w:t>
        </w:r>
        <w:proofErr w:type="spellEnd"/>
        <w:r w:rsidR="00D42D58" w:rsidRPr="00D42D58">
          <w:rPr>
            <w:rFonts w:ascii="Verdana" w:hAnsi="Verdana"/>
            <w:color w:val="000000"/>
            <w:lang w:val="pt-BR"/>
          </w:rPr>
          <w:t>) referentes à formalização e ao aperfeiçoamento da garantia, de acordo com este Contrato</w:t>
        </w:r>
      </w:ins>
      <w:bookmarkStart w:id="139" w:name="_DV_C187"/>
      <w:r w:rsidRPr="00CD584C">
        <w:rPr>
          <w:rFonts w:ascii="Verdana" w:hAnsi="Verdana"/>
          <w:color w:val="000000"/>
          <w:lang w:val="pt-BR"/>
        </w:rPr>
        <w:t>;</w:t>
      </w:r>
    </w:p>
    <w:p w14:paraId="7A2A7ECD" w14:textId="7641E7CC" w:rsidR="00D42D58" w:rsidRPr="00CD584C" w:rsidRDefault="00D42D58"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D42D58">
        <w:rPr>
          <w:rFonts w:ascii="Verdana" w:hAnsi="Verdana"/>
          <w:color w:val="000000"/>
          <w:lang w:val="pt-BR"/>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sidR="00CD7B96">
        <w:rPr>
          <w:rFonts w:ascii="Verdana" w:hAnsi="Verdana"/>
          <w:color w:val="000000"/>
          <w:lang w:val="pt-BR"/>
        </w:rPr>
        <w:t>Direitos Cedidos</w:t>
      </w:r>
      <w:r w:rsidRPr="00D42D58">
        <w:rPr>
          <w:rFonts w:ascii="Verdana" w:hAnsi="Verdana"/>
          <w:color w:val="000000"/>
          <w:lang w:val="pt-BR"/>
        </w:rPr>
        <w:t xml:space="preserve"> Fiduciariamente, exceto se </w:t>
      </w:r>
      <w:r w:rsidR="00C02492">
        <w:rPr>
          <w:rFonts w:ascii="Verdana" w:hAnsi="Verdana"/>
          <w:color w:val="000000"/>
          <w:lang w:val="pt-BR"/>
        </w:rPr>
        <w:t xml:space="preserve">(i) </w:t>
      </w:r>
      <w:r w:rsidRPr="00D42D58">
        <w:rPr>
          <w:rFonts w:ascii="Verdana" w:hAnsi="Verdana"/>
          <w:color w:val="000000"/>
          <w:lang w:val="pt-BR"/>
        </w:rPr>
        <w:t xml:space="preserve">tais valores </w:t>
      </w:r>
      <w:r w:rsidR="00C02492">
        <w:rPr>
          <w:rFonts w:ascii="Verdana" w:hAnsi="Verdana"/>
          <w:color w:val="000000"/>
          <w:lang w:val="pt-BR"/>
        </w:rPr>
        <w:t xml:space="preserve">estiverem </w:t>
      </w:r>
      <w:r w:rsidRPr="00D42D58">
        <w:rPr>
          <w:rFonts w:ascii="Verdana" w:hAnsi="Verdana"/>
          <w:color w:val="000000"/>
          <w:lang w:val="pt-BR"/>
        </w:rPr>
        <w:t xml:space="preserve">sendo questionados de boa-fé ou contestados pela </w:t>
      </w:r>
      <w:r w:rsidR="009D299D">
        <w:rPr>
          <w:rFonts w:ascii="Verdana" w:hAnsi="Verdana"/>
          <w:color w:val="000000"/>
          <w:lang w:val="pt-BR"/>
        </w:rPr>
        <w:t>Cedente</w:t>
      </w:r>
      <w:r w:rsidRPr="00D42D58">
        <w:rPr>
          <w:rFonts w:ascii="Verdana" w:hAnsi="Verdana"/>
          <w:color w:val="000000"/>
          <w:lang w:val="pt-BR"/>
        </w:rPr>
        <w:t>, conforme o caso, na esfera judicial ou administrativa</w:t>
      </w:r>
      <w:r w:rsidR="00C02492">
        <w:rPr>
          <w:rFonts w:ascii="Verdana" w:hAnsi="Verdana"/>
          <w:color w:val="000000"/>
          <w:lang w:val="pt-BR"/>
        </w:rPr>
        <w:t>;</w:t>
      </w:r>
      <w:r w:rsidR="00E11D6C">
        <w:rPr>
          <w:rFonts w:ascii="Verdana" w:hAnsi="Verdana"/>
          <w:color w:val="000000"/>
          <w:lang w:val="pt-BR"/>
        </w:rPr>
        <w:t xml:space="preserve"> </w:t>
      </w:r>
      <w:r w:rsidR="00301EB8">
        <w:rPr>
          <w:rFonts w:ascii="Verdana" w:hAnsi="Verdana"/>
          <w:color w:val="000000"/>
          <w:lang w:val="pt-BR"/>
        </w:rPr>
        <w:t>e</w:t>
      </w:r>
      <w:r w:rsidR="00C02492">
        <w:rPr>
          <w:rFonts w:ascii="Verdana" w:hAnsi="Verdana"/>
          <w:color w:val="000000"/>
          <w:lang w:val="pt-BR"/>
        </w:rPr>
        <w:t xml:space="preserve"> (ii) tiverem </w:t>
      </w:r>
      <w:r w:rsidRPr="00D42D58">
        <w:rPr>
          <w:rFonts w:ascii="Verdana" w:hAnsi="Verdana"/>
          <w:color w:val="000000"/>
          <w:lang w:val="pt-BR"/>
        </w:rPr>
        <w:t>sua exigibilidade e efeitos suspensos por decisão judicial ou administrativa dentro do prazo legal</w:t>
      </w:r>
      <w:r>
        <w:rPr>
          <w:rFonts w:ascii="Verdana" w:hAnsi="Verdana"/>
          <w:color w:val="000000"/>
          <w:lang w:val="pt-BR"/>
        </w:rPr>
        <w:t>;</w:t>
      </w:r>
    </w:p>
    <w:bookmarkEnd w:id="139"/>
    <w:p w14:paraId="640F1255" w14:textId="31EF5F6D" w:rsidR="007F71C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notificar o Cessionário em até </w:t>
      </w:r>
      <w:r w:rsidR="00C02492">
        <w:rPr>
          <w:rFonts w:ascii="Verdana" w:hAnsi="Verdana"/>
          <w:lang w:val="pt-BR"/>
        </w:rPr>
        <w:t>5</w:t>
      </w:r>
      <w:r w:rsidR="00C02492" w:rsidRPr="00CD584C">
        <w:rPr>
          <w:rFonts w:ascii="Verdana" w:hAnsi="Verdana"/>
          <w:lang w:val="pt-BR"/>
        </w:rPr>
        <w:t xml:space="preserve"> </w:t>
      </w:r>
      <w:r w:rsidRPr="00CD584C">
        <w:rPr>
          <w:rFonts w:ascii="Verdana" w:hAnsi="Verdana"/>
          <w:lang w:val="pt-BR"/>
        </w:rPr>
        <w:t>(</w:t>
      </w:r>
      <w:r w:rsidR="00C02492">
        <w:rPr>
          <w:rFonts w:ascii="Verdana" w:hAnsi="Verdana"/>
          <w:lang w:val="pt-BR"/>
        </w:rPr>
        <w:t>cinco</w:t>
      </w:r>
      <w:r w:rsidRPr="00CD584C">
        <w:rPr>
          <w:rFonts w:ascii="Verdana" w:hAnsi="Verdana"/>
          <w:lang w:val="pt-BR"/>
        </w:rPr>
        <w:t xml:space="preserve">) </w:t>
      </w:r>
      <w:r w:rsidR="00D42D58">
        <w:rPr>
          <w:rFonts w:ascii="Verdana" w:hAnsi="Verdana"/>
          <w:lang w:val="pt-BR"/>
        </w:rPr>
        <w:t>D</w:t>
      </w:r>
      <w:r w:rsidRPr="00CD584C">
        <w:rPr>
          <w:rFonts w:ascii="Verdana" w:hAnsi="Verdana"/>
          <w:lang w:val="pt-BR"/>
        </w:rPr>
        <w:t xml:space="preserve">ias </w:t>
      </w:r>
      <w:r w:rsidR="00D42D58">
        <w:rPr>
          <w:rFonts w:ascii="Verdana" w:hAnsi="Verdana"/>
          <w:lang w:val="pt-BR"/>
        </w:rPr>
        <w:t>Ú</w:t>
      </w:r>
      <w:r w:rsidRPr="00CD584C">
        <w:rPr>
          <w:rFonts w:ascii="Verdana" w:hAnsi="Verdana"/>
          <w:lang w:val="pt-BR"/>
        </w:rPr>
        <w:t>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2C01A0F2" w14:textId="7A9E1982"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w:t>
      </w:r>
      <w:r w:rsidRPr="00CC3D8B">
        <w:rPr>
          <w:rFonts w:ascii="Verdana" w:hAnsi="Verdana"/>
          <w:lang w:val="pt-BR"/>
        </w:rPr>
        <w:t>praticar qualquer ato ou firmar qualquer acordo ou contrato, ou tomar qualquer medida que possa impedir ou prejudicar os direitos dos Debenturistas e/ou do Agente Fiduciário previstos neste Contrato e na Escritura de Emissão</w:t>
      </w:r>
      <w:r>
        <w:rPr>
          <w:rFonts w:ascii="Verdana" w:hAnsi="Verdana"/>
          <w:lang w:val="pt-BR"/>
        </w:rPr>
        <w:t>;</w:t>
      </w:r>
    </w:p>
    <w:p w14:paraId="5EB45A8E" w14:textId="6BAABD8A"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6C68D454" w14:textId="2687BB4A"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integralmente</w:t>
      </w:r>
      <w:r w:rsidR="005E35BC" w:rsidRPr="005E35BC">
        <w:rPr>
          <w:rFonts w:ascii="Verdana" w:hAnsi="Verdana"/>
          <w:lang w:val="pt-BR"/>
        </w:rPr>
        <w:t>, conforme aplicável,</w:t>
      </w:r>
      <w:r w:rsidRPr="00455BB5">
        <w:rPr>
          <w:rFonts w:ascii="Verdana" w:hAnsi="Verdana"/>
          <w:lang w:val="pt-BR"/>
        </w:rPr>
        <w:t xml:space="preserve"> as leis, normas administrativas, regulamentos e determinações dos órgãos governamentais, autarquias ou tribunais, aplicáveis à condução de seus negócios, exceto </w:t>
      </w:r>
      <w:r w:rsidR="005E35BC">
        <w:rPr>
          <w:rFonts w:ascii="Verdana" w:hAnsi="Verdana"/>
          <w:lang w:val="pt-BR"/>
        </w:rPr>
        <w:t>(i) </w:t>
      </w:r>
      <w:r w:rsidRPr="00455BB5">
        <w:rPr>
          <w:rFonts w:ascii="Verdana" w:hAnsi="Verdana"/>
          <w:lang w:val="pt-BR"/>
        </w:rPr>
        <w:t xml:space="preserve">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sidR="005E35BC">
        <w:rPr>
          <w:rFonts w:ascii="Verdana" w:hAnsi="Verdana"/>
          <w:lang w:val="pt-BR"/>
        </w:rPr>
        <w:t>; e (ii) </w:t>
      </w:r>
      <w:r w:rsidR="005E35BC" w:rsidRPr="005E35BC">
        <w:rPr>
          <w:rFonts w:ascii="Verdana" w:hAnsi="Verdana"/>
          <w:lang w:val="pt-BR"/>
        </w:rPr>
        <w:t xml:space="preserve">se o seu descumprimento não </w:t>
      </w:r>
      <w:r w:rsidR="00CC3D8B">
        <w:rPr>
          <w:rFonts w:ascii="Verdana" w:hAnsi="Verdana"/>
          <w:lang w:val="pt-BR"/>
        </w:rPr>
        <w:t>prejudique a validade, existência ou exequibilidade da garantia prevista neste Contrato</w:t>
      </w:r>
      <w:r>
        <w:rPr>
          <w:rFonts w:ascii="Verdana" w:hAnsi="Verdana"/>
          <w:lang w:val="pt-BR"/>
        </w:rPr>
        <w:t>;</w:t>
      </w:r>
    </w:p>
    <w:p w14:paraId="67C3D298" w14:textId="0EC6698E" w:rsidR="00CC3D8B" w:rsidRPr="00CD584C" w:rsidRDefault="00CC3D8B"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proofErr w:type="spellStart"/>
      <w:r w:rsidRPr="00CC3D8B">
        <w:rPr>
          <w:rFonts w:ascii="Verdana" w:hAnsi="Verdana"/>
          <w:lang w:val="pt-BR"/>
        </w:rPr>
        <w:t>fornecer</w:t>
      </w:r>
      <w:proofErr w:type="spellEnd"/>
      <w:r w:rsidRPr="00CC3D8B">
        <w:rPr>
          <w:rFonts w:ascii="Verdana" w:hAnsi="Verdana"/>
          <w:lang w:val="pt-BR"/>
        </w:rPr>
        <w:t xml:space="preserve"> ao Agente Fiduciário, mediante solicitação expressa deste, em tempo hábil, todas as informações e comprovações que este possa razoavelmente solicitar, envolvendo os </w:t>
      </w:r>
      <w:r>
        <w:rPr>
          <w:rFonts w:ascii="Verdana" w:hAnsi="Verdana"/>
          <w:lang w:val="pt-BR"/>
        </w:rPr>
        <w:t>Direitos Cedidos</w:t>
      </w:r>
      <w:r w:rsidRPr="00CC3D8B">
        <w:rPr>
          <w:rFonts w:ascii="Verdana" w:hAnsi="Verdana"/>
          <w:lang w:val="pt-BR"/>
        </w:rPr>
        <w:t xml:space="preserve"> Fiduciariamente</w:t>
      </w:r>
      <w:r>
        <w:rPr>
          <w:rFonts w:ascii="Verdana" w:hAnsi="Verdana"/>
          <w:lang w:val="pt-BR"/>
        </w:rPr>
        <w:t xml:space="preserve">, </w:t>
      </w:r>
      <w:r w:rsidRPr="00CC3D8B">
        <w:rPr>
          <w:rFonts w:ascii="Verdana" w:hAnsi="Verdana"/>
          <w:lang w:val="pt-BR"/>
        </w:rPr>
        <w:t>inclusive para permitir que o Agente Fiduciário (diretamente ou por meio de qualquer de seus respectivos agentes, sucessores ou cessionários) execute as disposições do presente Contrato</w:t>
      </w:r>
      <w:r>
        <w:rPr>
          <w:rFonts w:ascii="Verdana" w:hAnsi="Verdana"/>
          <w:lang w:val="pt-BR"/>
        </w:rPr>
        <w:t>;</w:t>
      </w:r>
    </w:p>
    <w:p w14:paraId="46F08773" w14:textId="01157BF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4C918D25"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del w:id="140" w:author="Emily Correia | Machado Meyer Advogados" w:date="2022-03-02T18:07:00Z">
        <w:r w:rsidRPr="00CD584C">
          <w:rPr>
            <w:rFonts w:ascii="Verdana" w:hAnsi="Verdana"/>
            <w:lang w:val="pt-BR"/>
          </w:rPr>
          <w:delText xml:space="preserve"> o DER</w:delText>
        </w:r>
        <w:r w:rsidR="00BA7DEE" w:rsidRPr="00CD584C">
          <w:rPr>
            <w:rFonts w:ascii="Verdana" w:hAnsi="Verdana"/>
            <w:lang w:val="pt-BR"/>
          </w:rPr>
          <w:delText>,</w:delText>
        </w:r>
      </w:del>
      <w:r w:rsidR="00EF0E56">
        <w:rPr>
          <w:rFonts w:ascii="Verdana" w:hAnsi="Verdana"/>
          <w:lang w:val="pt-BR"/>
        </w:rPr>
        <w:t xml:space="preserve"> </w:t>
      </w:r>
      <w:r w:rsidRPr="00CD584C">
        <w:rPr>
          <w:rFonts w:ascii="Verdana" w:hAnsi="Verdana"/>
          <w:lang w:val="pt-BR"/>
        </w:rPr>
        <w:t>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w:t>
      </w:r>
      <w:r w:rsidR="00F42040" w:rsidRPr="00CD584C">
        <w:rPr>
          <w:rFonts w:ascii="Verdana" w:hAnsi="Verdana"/>
          <w:lang w:val="pt-BR"/>
        </w:rPr>
        <w:t xml:space="preserve">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932BF9">
        <w:rPr>
          <w:rFonts w:ascii="Verdana" w:hAnsi="Verdana"/>
          <w:b/>
          <w:bCs/>
          <w:u w:val="single"/>
          <w:lang w:val="pt-BR"/>
        </w:rPr>
        <w:t>I</w:t>
      </w:r>
      <w:r w:rsidR="00AD32F0">
        <w:rPr>
          <w:rFonts w:ascii="Verdana" w:hAnsi="Verdana"/>
          <w:b/>
          <w:bCs/>
          <w:u w:val="single"/>
          <w:lang w:val="pt-BR"/>
        </w:rPr>
        <w:t>I</w:t>
      </w:r>
      <w:r w:rsidR="002371C6" w:rsidRPr="00630314">
        <w:rPr>
          <w:rFonts w:ascii="Verdana" w:hAnsi="Verdana"/>
          <w:lang w:val="pt-BR"/>
        </w:rPr>
        <w:t xml:space="preserve"> </w:t>
      </w:r>
      <w:r w:rsidR="0004462A" w:rsidRPr="00630314">
        <w:rPr>
          <w:rFonts w:ascii="Verdana" w:hAnsi="Verdana"/>
          <w:lang w:val="pt-BR"/>
        </w:rPr>
        <w:t>ao presente Contrato</w:t>
      </w:r>
      <w:r w:rsidR="00F47C27">
        <w:rPr>
          <w:rFonts w:ascii="Verdana" w:hAnsi="Verdana"/>
          <w:lang w:val="pt-BR"/>
        </w:rPr>
        <w:t>.</w:t>
      </w:r>
    </w:p>
    <w:p w14:paraId="6BAF5F54" w14:textId="2118328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003B414D">
        <w:rPr>
          <w:rFonts w:ascii="Verdana" w:hAnsi="Verdana"/>
          <w:lang w:val="pt-BR"/>
        </w:rPr>
        <w:t>, na forma da Escritura de Emissão</w:t>
      </w:r>
      <w:r w:rsidRPr="00CD584C">
        <w:rPr>
          <w:rFonts w:ascii="Verdana" w:hAnsi="Verdana"/>
          <w:lang w:val="pt-BR"/>
        </w:rPr>
        <w:t>.</w:t>
      </w:r>
    </w:p>
    <w:p w14:paraId="176400DE" w14:textId="0264573D"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 </w:t>
      </w:r>
      <w:r w:rsidR="002D2CFB">
        <w:rPr>
          <w:rFonts w:ascii="Verdana" w:hAnsi="Verdana"/>
          <w:lang w:val="pt-BR"/>
        </w:rPr>
        <w:t>Cedente</w:t>
      </w:r>
      <w:r>
        <w:rPr>
          <w:rFonts w:ascii="Verdana" w:hAnsi="Verdana"/>
          <w:lang w:val="pt-BR"/>
        </w:rPr>
        <w:t xml:space="preserve">, </w:t>
      </w:r>
      <w:r w:rsidRPr="00FC3C19">
        <w:rPr>
          <w:rFonts w:ascii="Verdana" w:hAnsi="Verdana"/>
          <w:lang w:val="pt-BR"/>
        </w:rPr>
        <w:t>às suas expensas, celebrar</w:t>
      </w:r>
      <w:r>
        <w:rPr>
          <w:rFonts w:ascii="Verdana" w:hAnsi="Verdana"/>
          <w:lang w:val="pt-BR"/>
        </w:rPr>
        <w:t>á</w:t>
      </w:r>
      <w:r w:rsidRPr="00FC3C19">
        <w:rPr>
          <w:rFonts w:ascii="Verdana" w:hAnsi="Verdana"/>
          <w:lang w:val="pt-BR"/>
        </w:rPr>
        <w:t xml:space="preserve"> os documentos e instrumentos adicionais necessários para assegurar a boa ordem, exequibilidade e eficácia plena desta </w:t>
      </w:r>
      <w:r>
        <w:rPr>
          <w:rFonts w:ascii="Verdana" w:hAnsi="Verdana"/>
          <w:lang w:val="pt-BR"/>
        </w:rPr>
        <w:t>g</w:t>
      </w:r>
      <w:r w:rsidRPr="00FC3C19">
        <w:rPr>
          <w:rFonts w:ascii="Verdana" w:hAnsi="Verdana"/>
          <w:lang w:val="pt-BR"/>
        </w:rPr>
        <w:t>arantia, que venham a ser exigidos pelo Agente Fiduciário de tempos em tempos para</w:t>
      </w:r>
      <w:r w:rsidR="00BC7C94">
        <w:rPr>
          <w:rFonts w:ascii="Verdana" w:hAnsi="Verdana"/>
          <w:lang w:val="pt-BR"/>
        </w:rPr>
        <w:t xml:space="preserve"> </w:t>
      </w:r>
      <w:ins w:id="141" w:author="Emily Correia | Machado Meyer Advogados" w:date="2022-03-02T18:07:00Z">
        <w:r w:rsidR="00BC7C94" w:rsidRPr="00BC7C94">
          <w:rPr>
            <w:rFonts w:ascii="Verdana" w:hAnsi="Verdana"/>
            <w:lang w:val="pt-BR"/>
          </w:rPr>
          <w:t>(i) aperfeiçoar, preservar, proteger e manter a validade e eficácia da garantia constituída nos termos de Contrato, bem como quaisquer direitos dos Debenturistas e Agente Fiduciário, (</w:t>
        </w:r>
        <w:proofErr w:type="spellStart"/>
        <w:r w:rsidR="00BC7C94" w:rsidRPr="00BC7C94">
          <w:rPr>
            <w:rFonts w:ascii="Verdana" w:hAnsi="Verdana"/>
            <w:lang w:val="pt-BR"/>
          </w:rPr>
          <w:t>ii</w:t>
        </w:r>
        <w:proofErr w:type="spellEnd"/>
        <w:r w:rsidR="00BC7C94" w:rsidRPr="00BC7C94">
          <w:rPr>
            <w:rFonts w:ascii="Verdana" w:hAnsi="Verdana"/>
            <w:lang w:val="pt-BR"/>
          </w:rPr>
          <w:t>) garantir o cumprimento das obrigações assumidas neste Contrato, (</w:t>
        </w:r>
        <w:proofErr w:type="spellStart"/>
        <w:r w:rsidR="00BC7C94" w:rsidRPr="00BC7C94">
          <w:rPr>
            <w:rFonts w:ascii="Verdana" w:hAnsi="Verdana"/>
            <w:lang w:val="pt-BR"/>
          </w:rPr>
          <w:t>iii</w:t>
        </w:r>
        <w:proofErr w:type="spellEnd"/>
        <w:r w:rsidR="00BC7C94" w:rsidRPr="00BC7C94">
          <w:rPr>
            <w:rFonts w:ascii="Verdana" w:hAnsi="Verdana"/>
            <w:lang w:val="pt-BR"/>
          </w:rPr>
          <w:t xml:space="preserve">) garantir a legalidade, validade e exequibilidade deste Contrato, </w:t>
        </w:r>
        <w:r w:rsidR="00CD7B96">
          <w:rPr>
            <w:rFonts w:ascii="Verdana" w:hAnsi="Verdana"/>
            <w:lang w:val="pt-BR"/>
          </w:rPr>
          <w:t xml:space="preserve">e </w:t>
        </w:r>
        <w:r w:rsidR="00BC7C94" w:rsidRPr="00BC7C94">
          <w:rPr>
            <w:rFonts w:ascii="Verdana" w:hAnsi="Verdana"/>
            <w:lang w:val="pt-BR"/>
          </w:rPr>
          <w:t>(</w:t>
        </w:r>
        <w:proofErr w:type="spellStart"/>
        <w:r w:rsidR="00BC7C94" w:rsidRPr="00BC7C94">
          <w:rPr>
            <w:rFonts w:ascii="Verdana" w:hAnsi="Verdana"/>
            <w:lang w:val="pt-BR"/>
          </w:rPr>
          <w:t>iv</w:t>
        </w:r>
        <w:proofErr w:type="spellEnd"/>
        <w:r w:rsidR="00BC7C94" w:rsidRPr="00BC7C94">
          <w:rPr>
            <w:rFonts w:ascii="Verdana" w:hAnsi="Verdana"/>
            <w:lang w:val="pt-BR"/>
          </w:rPr>
          <w:t>)</w:t>
        </w:r>
        <w:r w:rsidRPr="00FC3C19">
          <w:rPr>
            <w:rFonts w:ascii="Verdana" w:hAnsi="Verdana"/>
            <w:lang w:val="pt-BR"/>
          </w:rPr>
          <w:t xml:space="preserve"> </w:t>
        </w:r>
        <w:r w:rsidR="00DE5464">
          <w:rPr>
            <w:rFonts w:ascii="Verdana" w:hAnsi="Verdana"/>
            <w:lang w:val="pt-BR"/>
          </w:rPr>
          <w:t xml:space="preserve"> </w:t>
        </w:r>
      </w:ins>
      <w:r w:rsidRPr="00FC3C19">
        <w:rPr>
          <w:rFonts w:ascii="Verdana" w:hAnsi="Verdana"/>
          <w:lang w:val="pt-BR"/>
        </w:rPr>
        <w:t xml:space="preserve">permitir a proteção dos direitos ora constituídos no que diz respeito aos </w:t>
      </w:r>
      <w:r>
        <w:rPr>
          <w:rFonts w:ascii="Verdana" w:hAnsi="Verdana"/>
          <w:lang w:val="pt-BR"/>
        </w:rPr>
        <w:t>Direitos Cedidos</w:t>
      </w:r>
      <w:r w:rsidRPr="00FC3C19">
        <w:rPr>
          <w:rFonts w:ascii="Verdana" w:hAnsi="Verdana"/>
          <w:lang w:val="pt-BR"/>
        </w:rPr>
        <w:t xml:space="preserve"> Fiduciariamente, no todo ou em parte, ou o exercício por parte do Agente Fiduciário de quaisquer direitos, poderes e faculdades a ele atribuídos pelo presente Contrato. Adicionalmente, a </w:t>
      </w:r>
      <w:r w:rsidR="002D2CFB">
        <w:rPr>
          <w:rFonts w:ascii="Verdana" w:hAnsi="Verdana"/>
          <w:lang w:val="pt-BR"/>
        </w:rPr>
        <w:t>Cedente</w:t>
      </w:r>
      <w:r w:rsidRPr="00FC3C19">
        <w:rPr>
          <w:rFonts w:ascii="Verdana" w:hAnsi="Verdana"/>
          <w:lang w:val="pt-BR"/>
        </w:rPr>
        <w:t xml:space="preserve"> defender</w:t>
      </w:r>
      <w:r>
        <w:rPr>
          <w:rFonts w:ascii="Verdana" w:hAnsi="Verdana"/>
          <w:lang w:val="pt-BR"/>
        </w:rPr>
        <w:t>á</w:t>
      </w:r>
      <w:r w:rsidRPr="00FC3C19">
        <w:rPr>
          <w:rFonts w:ascii="Verdana" w:hAnsi="Verdana"/>
          <w:lang w:val="pt-BR"/>
        </w:rPr>
        <w:t xml:space="preserve">, às suas próprias expensas, todos os direitos e interesses dos Debenturistas com relação aos </w:t>
      </w:r>
      <w:r>
        <w:rPr>
          <w:rFonts w:ascii="Verdana" w:hAnsi="Verdana"/>
          <w:lang w:val="pt-BR"/>
        </w:rPr>
        <w:t>Direitos Cedidos</w:t>
      </w:r>
      <w:r w:rsidRPr="00FC3C19">
        <w:rPr>
          <w:rFonts w:ascii="Verdana" w:hAnsi="Verdana"/>
          <w:lang w:val="pt-BR"/>
        </w:rPr>
        <w:t xml:space="preserve"> Fiduciariamente contra eventuais reinvindicações e demais de quaisquer terceiros</w:t>
      </w:r>
      <w:ins w:id="142" w:author="Emily Correia | Machado Meyer Advogados" w:date="2022-03-02T18:07:00Z">
        <w:r w:rsidR="00BC7C94">
          <w:rPr>
            <w:rFonts w:ascii="Verdana" w:hAnsi="Verdana"/>
            <w:lang w:val="pt-BR"/>
          </w:rPr>
          <w:t xml:space="preserve">, bem como cumprirá </w:t>
        </w:r>
        <w:r w:rsidR="00BC7C94" w:rsidRPr="00BC7C94">
          <w:rPr>
            <w:rFonts w:ascii="Verdana" w:hAnsi="Verdana"/>
            <w:lang w:val="pt-BR"/>
          </w:rPr>
          <w:t xml:space="preserve">todas as instruções emanadas pelo Agente Fiduciário necessárias para a excussão da presente garantia, prestar toda assistência e celebrar quaisquer documentos adicionais que venham a ser solicitados pelo Agente Fiduciário que sejam para a excussão dos </w:t>
        </w:r>
        <w:r w:rsidR="00BC7C94">
          <w:rPr>
            <w:rFonts w:ascii="Verdana" w:hAnsi="Verdana"/>
            <w:lang w:val="pt-BR"/>
          </w:rPr>
          <w:t>Direitos Cedidos</w:t>
        </w:r>
        <w:r w:rsidR="00BC7C94" w:rsidRPr="00BC7C94">
          <w:rPr>
            <w:rFonts w:ascii="Verdana" w:hAnsi="Verdana"/>
            <w:lang w:val="pt-BR"/>
          </w:rPr>
          <w:t xml:space="preserve"> Fiduciariamente</w:t>
        </w:r>
      </w:ins>
      <w:r w:rsidR="00BC7C94">
        <w:rPr>
          <w:rFonts w:ascii="Verdana" w:hAnsi="Verdana"/>
          <w:lang w:val="pt-BR"/>
        </w:rPr>
        <w:t>.</w:t>
      </w:r>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04943FE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43" w:name="_Ref89879943"/>
      <w:r w:rsidRPr="00CD584C">
        <w:rPr>
          <w:rFonts w:ascii="Verdana" w:hAnsi="Verdana"/>
          <w:lang w:val="pt-BR"/>
        </w:rPr>
        <w:t>A Cedente declara e garante ao Cessionário que:</w:t>
      </w:r>
      <w:bookmarkEnd w:id="143"/>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proofErr w:type="spellStart"/>
      <w:r w:rsidRPr="00630314">
        <w:rPr>
          <w:rFonts w:ascii="Verdana" w:hAnsi="Verdana"/>
          <w:color w:val="000000"/>
          <w:lang w:val="pt-BR"/>
        </w:rPr>
        <w:t>é</w:t>
      </w:r>
      <w:proofErr w:type="spellEnd"/>
      <w:r w:rsidRPr="00630314">
        <w:rPr>
          <w:rFonts w:ascii="Verdana" w:hAnsi="Verdana"/>
          <w:color w:val="000000"/>
          <w:lang w:val="pt-BR"/>
        </w:rPr>
        <w:t xml:space="preserve">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53E33B53"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r w:rsidR="00EE6D7C">
        <w:rPr>
          <w:rFonts w:ascii="Verdana" w:hAnsi="Verdana"/>
          <w:color w:val="000000"/>
          <w:lang w:val="pt-BR"/>
        </w:rPr>
        <w:t xml:space="preserve">, </w:t>
      </w:r>
      <w:r w:rsidR="00EE6D7C" w:rsidRPr="00EE6D7C">
        <w:rPr>
          <w:rFonts w:ascii="Verdana" w:hAnsi="Verdana"/>
          <w:color w:val="000000"/>
          <w:lang w:val="pt-BR"/>
        </w:rPr>
        <w:t>observada a Condição Suspensiva</w:t>
      </w:r>
      <w:r w:rsidRPr="00CD584C">
        <w:rPr>
          <w:rFonts w:ascii="Verdana" w:hAnsi="Verdana"/>
          <w:color w:val="000000"/>
          <w:lang w:val="pt-BR"/>
        </w:rPr>
        <w:t>;</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1066A41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B38C8">
        <w:rPr>
          <w:rFonts w:ascii="Verdana" w:hAnsi="Verdana"/>
          <w:color w:val="000000"/>
          <w:lang w:val="pt-BR"/>
        </w:rPr>
        <w:t>, pela anuência prévia da SBA Torres Brasil Ltda.,</w:t>
      </w:r>
      <w:r w:rsidR="00EE6D7C">
        <w:rPr>
          <w:rFonts w:ascii="Verdana" w:hAnsi="Verdana"/>
          <w:color w:val="000000"/>
          <w:lang w:val="pt-BR"/>
        </w:rPr>
        <w:t xml:space="preserve"> e </w:t>
      </w:r>
      <w:r w:rsidR="00EE6D7C" w:rsidRPr="00EE6D7C">
        <w:rPr>
          <w:rFonts w:ascii="Verdana" w:hAnsi="Verdana"/>
          <w:color w:val="000000"/>
          <w:lang w:val="pt-BR"/>
        </w:rPr>
        <w:t xml:space="preserve">pela autorização da ARTESP para constituição </w:t>
      </w:r>
      <w:r w:rsidR="00CC3D8B">
        <w:rPr>
          <w:rFonts w:ascii="Verdana" w:hAnsi="Verdana"/>
          <w:color w:val="000000"/>
          <w:lang w:val="pt-BR"/>
        </w:rPr>
        <w:t>e excu</w:t>
      </w:r>
      <w:r w:rsidR="009D25E3">
        <w:rPr>
          <w:rFonts w:ascii="Verdana" w:hAnsi="Verdana"/>
          <w:color w:val="000000"/>
          <w:lang w:val="pt-BR"/>
        </w:rPr>
        <w:t>ss</w:t>
      </w:r>
      <w:r w:rsidR="00CC3D8B">
        <w:rPr>
          <w:rFonts w:ascii="Verdana" w:hAnsi="Verdana"/>
          <w:color w:val="000000"/>
          <w:lang w:val="pt-BR"/>
        </w:rPr>
        <w:t xml:space="preserve">ão </w:t>
      </w:r>
      <w:r w:rsidR="00EE6D7C" w:rsidRPr="00EE6D7C">
        <w:rPr>
          <w:rFonts w:ascii="Verdana" w:hAnsi="Verdana"/>
          <w:color w:val="000000"/>
          <w:lang w:val="pt-BR"/>
        </w:rPr>
        <w:t>da presente garantia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aprovações, ou notificações, com relação: (i) ao cumprimento do presente Contrato pela </w:t>
      </w:r>
      <w:r w:rsidR="00B13E3B">
        <w:rPr>
          <w:rFonts w:ascii="Verdana" w:hAnsi="Verdana"/>
          <w:color w:val="000000"/>
          <w:lang w:val="pt-BR"/>
        </w:rPr>
        <w:t>Cedente</w:t>
      </w:r>
      <w:r w:rsidRPr="00CD584C">
        <w:rPr>
          <w:rFonts w:ascii="Verdana" w:hAnsi="Verdana"/>
          <w:color w:val="000000"/>
          <w:lang w:val="pt-BR"/>
        </w:rPr>
        <w:t>; (ii) à validade, existência ou exequibilidade do presente Contrato; e (iii) ao exercício, pelo Cessionário, dos direitos estabelecidos no presente Contrato;</w:t>
      </w:r>
      <w:r w:rsidR="00913B9A">
        <w:rPr>
          <w:rFonts w:ascii="Verdana" w:hAnsi="Verdana"/>
          <w:color w:val="000000"/>
          <w:lang w:val="pt-BR"/>
        </w:rPr>
        <w:t xml:space="preserve"> </w:t>
      </w:r>
      <w:r w:rsidR="00374515" w:rsidRPr="0076795A">
        <w:rPr>
          <w:rFonts w:ascii="Verdana" w:hAnsi="Verdana"/>
          <w:b/>
          <w:bCs/>
          <w:highlight w:val="yellow"/>
          <w:lang w:val="pt-BR"/>
        </w:rPr>
        <w:t>[Nota</w:t>
      </w:r>
      <w:del w:id="144" w:author="Emily Correia | Machado Meyer Advogados" w:date="2022-03-02T18:07:00Z">
        <w:r w:rsidR="00913B9A" w:rsidRPr="00913B9A">
          <w:rPr>
            <w:rFonts w:ascii="Verdana" w:hAnsi="Verdana"/>
            <w:b/>
            <w:bCs/>
            <w:highlight w:val="yellow"/>
            <w:lang w:val="pt-BR"/>
          </w:rPr>
          <w:delText>:</w:delText>
        </w:r>
      </w:del>
      <w:ins w:id="145" w:author="Emily Correia | Machado Meyer Advogados" w:date="2022-03-02T18:07:00Z">
        <w:r w:rsidR="00374515" w:rsidRPr="0076795A">
          <w:rPr>
            <w:rFonts w:ascii="Verdana" w:hAnsi="Verdana"/>
            <w:b/>
            <w:bCs/>
            <w:highlight w:val="yellow"/>
            <w:lang w:val="pt-BR"/>
          </w:rPr>
          <w:t xml:space="preserve"> para a</w:t>
        </w:r>
      </w:ins>
      <w:r w:rsidR="00374515" w:rsidRPr="0076795A">
        <w:rPr>
          <w:rFonts w:ascii="Verdana" w:hAnsi="Verdana"/>
          <w:b/>
          <w:bCs/>
          <w:highlight w:val="yellow"/>
          <w:lang w:val="pt-BR"/>
        </w:rPr>
        <w:t xml:space="preserve"> Companhia</w:t>
      </w:r>
      <w:del w:id="146" w:author="Emily Correia | Machado Meyer Advogados" w:date="2022-03-02T18:07:00Z">
        <w:r w:rsidR="00913B9A" w:rsidRPr="00913B9A">
          <w:rPr>
            <w:rFonts w:ascii="Verdana" w:hAnsi="Verdana"/>
            <w:b/>
            <w:bCs/>
            <w:highlight w:val="yellow"/>
            <w:lang w:val="pt-BR"/>
          </w:rPr>
          <w:delText>, a cessão dos direitos previstos no Contratos de Locação de Solo depende de anuência</w:delText>
        </w:r>
      </w:del>
      <w:ins w:id="147" w:author="Emily Correia | Machado Meyer Advogados" w:date="2022-03-02T18:07:00Z">
        <w:r w:rsidR="00374515" w:rsidRPr="0076795A">
          <w:rPr>
            <w:rFonts w:ascii="Verdana" w:hAnsi="Verdana"/>
            <w:b/>
            <w:bCs/>
            <w:highlight w:val="yellow"/>
            <w:lang w:val="pt-BR"/>
          </w:rPr>
          <w:t>: será possível obter a anuência</w:t>
        </w:r>
      </w:ins>
      <w:r w:rsidR="00374515" w:rsidRPr="0076795A">
        <w:rPr>
          <w:rFonts w:ascii="Verdana" w:hAnsi="Verdana"/>
          <w:b/>
          <w:bCs/>
          <w:highlight w:val="yellow"/>
          <w:lang w:val="pt-BR"/>
        </w:rPr>
        <w:t xml:space="preserve"> da </w:t>
      </w:r>
      <w:r w:rsidR="00374515" w:rsidRPr="0076795A">
        <w:rPr>
          <w:rFonts w:ascii="Verdana" w:hAnsi="Verdana"/>
          <w:b/>
          <w:bCs/>
          <w:color w:val="000000"/>
          <w:highlight w:val="yellow"/>
          <w:lang w:val="pt-BR"/>
        </w:rPr>
        <w:t>SBA Torres Brasil Ltda</w:t>
      </w:r>
      <w:del w:id="148" w:author="Emily Correia | Machado Meyer Advogados" w:date="2022-03-02T18:07:00Z">
        <w:r w:rsidR="00913B9A" w:rsidRPr="00913B9A">
          <w:rPr>
            <w:rFonts w:ascii="Verdana" w:hAnsi="Verdana"/>
            <w:b/>
            <w:bCs/>
            <w:lang w:val="pt-BR"/>
          </w:rPr>
          <w:delText>.</w:delText>
        </w:r>
        <w:r w:rsidR="00913B9A">
          <w:rPr>
            <w:rFonts w:ascii="Verdana" w:hAnsi="Verdana"/>
            <w:lang w:val="pt-BR"/>
          </w:rPr>
          <w:delText>]</w:delText>
        </w:r>
        <w:r w:rsidR="00DB38C8">
          <w:rPr>
            <w:rFonts w:ascii="Verdana" w:hAnsi="Verdana"/>
            <w:lang w:val="pt-BR"/>
          </w:rPr>
          <w:delText xml:space="preserve"> </w:delText>
        </w:r>
        <w:r w:rsidR="00DB38C8" w:rsidRPr="00A260A5">
          <w:rPr>
            <w:rFonts w:ascii="Verdana" w:hAnsi="Verdana"/>
            <w:b/>
            <w:bCs/>
            <w:highlight w:val="yellow"/>
            <w:lang w:val="pt-BR"/>
          </w:rPr>
          <w:delText>[Nota Lefosse:</w:delText>
        </w:r>
        <w:r w:rsidR="009717DA" w:rsidRPr="00A260A5">
          <w:rPr>
            <w:rFonts w:ascii="Verdana" w:hAnsi="Verdana"/>
            <w:b/>
            <w:bCs/>
            <w:highlight w:val="yellow"/>
            <w:lang w:val="pt-BR"/>
          </w:rPr>
          <w:delText xml:space="preserve"> confirmado que é necessária a </w:delText>
        </w:r>
        <w:r w:rsidR="003F5345" w:rsidRPr="003F5345">
          <w:rPr>
            <w:rFonts w:ascii="Verdana" w:hAnsi="Verdana"/>
            <w:b/>
            <w:bCs/>
            <w:highlight w:val="yellow"/>
            <w:lang w:val="pt-BR"/>
          </w:rPr>
          <w:delText>anuência</w:delText>
        </w:r>
        <w:r w:rsidR="009717DA" w:rsidRPr="00A260A5">
          <w:rPr>
            <w:rFonts w:ascii="Verdana" w:hAnsi="Verdana"/>
            <w:b/>
            <w:bCs/>
            <w:highlight w:val="yellow"/>
            <w:lang w:val="pt-BR"/>
          </w:rPr>
          <w:delText>]</w:delText>
        </w:r>
      </w:del>
      <w:ins w:id="149" w:author="Emily Correia | Machado Meyer Advogados" w:date="2022-03-02T18:07:00Z">
        <w:r w:rsidR="00374515" w:rsidRPr="0076795A">
          <w:rPr>
            <w:rFonts w:ascii="Verdana" w:hAnsi="Verdana"/>
            <w:b/>
            <w:bCs/>
            <w:color w:val="000000"/>
            <w:highlight w:val="yellow"/>
            <w:lang w:val="pt-BR"/>
          </w:rPr>
          <w:t>. antes da assinatura do Contrato?]</w:t>
        </w:r>
      </w:ins>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0D7A5010" w:rsidR="00455BB5" w:rsidRPr="00D617C8" w:rsidRDefault="00EE6D7C"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no melhor do seu conhecimento, </w:t>
      </w:r>
      <w:r w:rsidR="00455BB5">
        <w:rPr>
          <w:rFonts w:ascii="Verdana" w:hAnsi="Verdana"/>
          <w:color w:val="000000"/>
          <w:lang w:val="pt-BR"/>
        </w:rPr>
        <w:t xml:space="preserve">encontra-se </w:t>
      </w:r>
      <w:r w:rsidR="00455BB5" w:rsidRPr="00455BB5">
        <w:rPr>
          <w:rFonts w:ascii="Verdana" w:hAnsi="Verdana"/>
          <w:color w:val="000000"/>
          <w:lang w:val="pt-BR"/>
        </w:rPr>
        <w:t>adimplente no cumprimento e cumpre</w:t>
      </w:r>
      <w:r>
        <w:rPr>
          <w:rFonts w:ascii="Verdana" w:hAnsi="Verdana"/>
          <w:color w:val="000000"/>
          <w:lang w:val="pt-BR"/>
        </w:rPr>
        <w:t>, conforme aplicável,</w:t>
      </w:r>
      <w:r w:rsidR="00455BB5" w:rsidRPr="00455BB5">
        <w:rPr>
          <w:rFonts w:ascii="Verdana" w:hAnsi="Verdana"/>
          <w:color w:val="000000"/>
          <w:lang w:val="pt-BR"/>
        </w:rPr>
        <w:t xml:space="preserve"> todas as leis, regulamentos, normas administrativas e determinações dos órgãos governamentais, autarquias, juízos ou tribunais competentes em relação à condução de seus negócios e que sejam necessárias </w:t>
      </w:r>
      <w:r w:rsidR="00CC3D8B">
        <w:rPr>
          <w:rFonts w:ascii="Verdana" w:hAnsi="Verdana"/>
          <w:color w:val="000000"/>
          <w:lang w:val="pt-BR"/>
        </w:rPr>
        <w:t xml:space="preserve">e essenciais </w:t>
      </w:r>
      <w:r w:rsidR="00455BB5" w:rsidRPr="00455BB5">
        <w:rPr>
          <w:rFonts w:ascii="Verdana" w:hAnsi="Verdana"/>
          <w:color w:val="000000"/>
          <w:lang w:val="pt-BR"/>
        </w:rPr>
        <w:t xml:space="preserve">para a </w:t>
      </w:r>
      <w:r w:rsidR="00CC3D8B">
        <w:rPr>
          <w:rFonts w:ascii="Verdana" w:hAnsi="Verdana"/>
          <w:color w:val="000000"/>
          <w:lang w:val="pt-BR"/>
        </w:rPr>
        <w:t>condução</w:t>
      </w:r>
      <w:r w:rsidR="00455BB5" w:rsidRPr="00455BB5">
        <w:rPr>
          <w:rFonts w:ascii="Verdana" w:hAnsi="Verdana"/>
          <w:color w:val="000000"/>
          <w:lang w:val="pt-BR"/>
        </w:rPr>
        <w:t xml:space="preserve"> de </w:t>
      </w:r>
      <w:r w:rsidR="00CC3D8B">
        <w:rPr>
          <w:rFonts w:ascii="Verdana" w:hAnsi="Verdana"/>
          <w:color w:val="000000"/>
          <w:lang w:val="pt-BR"/>
        </w:rPr>
        <w:t>seus negócios</w:t>
      </w:r>
      <w:r w:rsidR="00BC7C94">
        <w:rPr>
          <w:rFonts w:ascii="Verdana" w:hAnsi="Verdana"/>
          <w:color w:val="000000"/>
          <w:lang w:val="pt-BR"/>
        </w:rPr>
        <w:t xml:space="preserve">, </w:t>
      </w:r>
      <w:r w:rsidR="00BC7C94" w:rsidRPr="00BC7C94">
        <w:rPr>
          <w:rFonts w:ascii="Verdana" w:hAnsi="Verdana"/>
          <w:color w:val="000000"/>
          <w:lang w:val="pt-BR"/>
        </w:rPr>
        <w:t xml:space="preserve">exceto com relação àquelas leis, regulamentos normas administrativas e determinações que estejam sendo questionados de boa-fé ou contestados pela </w:t>
      </w:r>
      <w:r w:rsidR="00BC7C94">
        <w:rPr>
          <w:rFonts w:ascii="Verdana" w:hAnsi="Verdana"/>
          <w:color w:val="000000"/>
          <w:lang w:val="pt-BR"/>
        </w:rPr>
        <w:t>Cedente</w:t>
      </w:r>
      <w:r w:rsidR="00BC7C94" w:rsidRPr="00BC7C94">
        <w:rPr>
          <w:rFonts w:ascii="Verdana" w:hAnsi="Verdana"/>
          <w:color w:val="000000"/>
          <w:lang w:val="pt-BR"/>
        </w:rPr>
        <w:t>, conforme o caso, na esfera judicial ou administrativa e que tenham sua exigibilidade e efeitos suspensos por decisão judicial ou administrativa dentro do prazo legal</w:t>
      </w:r>
      <w:r w:rsidR="00455BB5">
        <w:rPr>
          <w:rFonts w:ascii="Verdana" w:hAnsi="Verdana"/>
          <w:color w:val="000000"/>
          <w:lang w:val="pt-BR"/>
        </w:rPr>
        <w:t>;</w:t>
      </w:r>
    </w:p>
    <w:p w14:paraId="51566452" w14:textId="6A31FAFD" w:rsidR="007F71CC" w:rsidRPr="00CD584C" w:rsidRDefault="00EE6D7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observada a Condição Suspensiva, a </w:t>
      </w:r>
      <w:r w:rsidR="007F71CC"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285E3A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 </w:t>
      </w:r>
      <w:r w:rsidR="00D253DD">
        <w:rPr>
          <w:rFonts w:ascii="Verdana" w:hAnsi="Verdana"/>
          <w:color w:val="000000"/>
          <w:lang w:val="pt-BR"/>
        </w:rPr>
        <w:t xml:space="preserve">Efeito </w:t>
      </w:r>
      <w:r w:rsidRPr="00CD584C">
        <w:rPr>
          <w:rFonts w:ascii="Verdana" w:hAnsi="Verdana"/>
          <w:color w:val="000000"/>
          <w:lang w:val="pt-BR"/>
        </w:rPr>
        <w:t>Advers</w:t>
      </w:r>
      <w:r w:rsidR="00D253DD">
        <w:rPr>
          <w:rFonts w:ascii="Verdana" w:hAnsi="Verdana"/>
          <w:color w:val="000000"/>
          <w:lang w:val="pt-BR"/>
        </w:rPr>
        <w:t>o</w:t>
      </w:r>
      <w:r w:rsidRPr="00CD584C">
        <w:rPr>
          <w:rFonts w:ascii="Verdana" w:hAnsi="Verdana"/>
          <w:color w:val="000000"/>
          <w:lang w:val="pt-BR"/>
        </w:rPr>
        <w:t xml:space="preserve">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42064F2A" w:rsidR="00746417" w:rsidRDefault="00BC7C94"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BC7C94">
        <w:rPr>
          <w:rFonts w:ascii="Verdana" w:hAnsi="Verdana"/>
          <w:lang w:val="pt-BR"/>
        </w:rPr>
        <w:t xml:space="preserve">não há ação judicial, procedimento administrativo ou arbitral, inquérito ou outro tipo de investigação que possa </w:t>
      </w:r>
      <w:r w:rsidR="009D25E3">
        <w:rPr>
          <w:rFonts w:ascii="Verdana" w:hAnsi="Verdana"/>
          <w:lang w:val="pt-BR"/>
        </w:rPr>
        <w:t xml:space="preserve">(i) </w:t>
      </w:r>
      <w:r w:rsidRPr="00BC7C94">
        <w:rPr>
          <w:rFonts w:ascii="Verdana" w:hAnsi="Verdana"/>
          <w:lang w:val="pt-BR"/>
        </w:rPr>
        <w:t xml:space="preserve">anular, </w:t>
      </w:r>
      <w:r w:rsidR="009D25E3">
        <w:rPr>
          <w:rFonts w:ascii="Verdana" w:hAnsi="Verdana"/>
          <w:lang w:val="pt-BR"/>
        </w:rPr>
        <w:t xml:space="preserve">(ii) </w:t>
      </w:r>
      <w:r w:rsidRPr="00BC7C94">
        <w:rPr>
          <w:rFonts w:ascii="Verdana" w:hAnsi="Verdana"/>
          <w:lang w:val="pt-BR"/>
        </w:rPr>
        <w:t>invalidar,</w:t>
      </w:r>
      <w:r w:rsidR="009D25E3">
        <w:rPr>
          <w:rFonts w:ascii="Verdana" w:hAnsi="Verdana"/>
          <w:lang w:val="pt-BR"/>
        </w:rPr>
        <w:t xml:space="preserve"> (iii)</w:t>
      </w:r>
      <w:r w:rsidRPr="00BC7C94">
        <w:rPr>
          <w:rFonts w:ascii="Verdana" w:hAnsi="Verdana"/>
          <w:lang w:val="pt-BR"/>
        </w:rPr>
        <w:t xml:space="preserve"> questionar ou </w:t>
      </w:r>
      <w:r w:rsidR="009D25E3">
        <w:rPr>
          <w:rFonts w:ascii="Verdana" w:hAnsi="Verdana"/>
          <w:lang w:val="pt-BR"/>
        </w:rPr>
        <w:t xml:space="preserve">(iv) </w:t>
      </w:r>
      <w:r w:rsidRPr="00BC7C94">
        <w:rPr>
          <w:rFonts w:ascii="Verdana" w:hAnsi="Verdana"/>
          <w:lang w:val="pt-BR"/>
        </w:rPr>
        <w:t>de forma</w:t>
      </w:r>
      <w:r w:rsidR="009D25E3">
        <w:rPr>
          <w:rFonts w:ascii="Verdana" w:hAnsi="Verdana"/>
          <w:lang w:val="pt-BR"/>
        </w:rPr>
        <w:t xml:space="preserve"> relevante,</w:t>
      </w:r>
      <w:r w:rsidRPr="00BC7C94">
        <w:rPr>
          <w:rFonts w:ascii="Verdana" w:hAnsi="Verdana"/>
          <w:lang w:val="pt-BR"/>
        </w:rPr>
        <w:t xml:space="preserve"> afetar os </w:t>
      </w:r>
      <w:r>
        <w:rPr>
          <w:rFonts w:ascii="Verdana" w:hAnsi="Verdana"/>
          <w:lang w:val="pt-BR"/>
        </w:rPr>
        <w:t>Direitos Cedidos</w:t>
      </w:r>
      <w:r w:rsidRPr="00BC7C94">
        <w:rPr>
          <w:rFonts w:ascii="Verdana" w:hAnsi="Verdana"/>
          <w:lang w:val="pt-BR"/>
        </w:rPr>
        <w:t xml:space="preserve"> Fiduciariamente e/ou a capacidade da </w:t>
      </w:r>
      <w:r>
        <w:rPr>
          <w:rFonts w:ascii="Verdana" w:hAnsi="Verdana"/>
          <w:lang w:val="pt-BR"/>
        </w:rPr>
        <w:t>Cedente</w:t>
      </w:r>
      <w:r w:rsidRPr="00BC7C94">
        <w:rPr>
          <w:rFonts w:ascii="Verdana" w:hAnsi="Verdana"/>
          <w:lang w:val="pt-BR"/>
        </w:rPr>
        <w:t xml:space="preserve"> de cumprir com as obrigações decorrentes deste Contrato, exceto com relação às ações judiciais, procedimento administrativo ou arbitral, inquérito ou investigações que estejam sendo questionados de boa-fé ou contestados pela </w:t>
      </w:r>
      <w:r>
        <w:rPr>
          <w:rFonts w:ascii="Verdana" w:hAnsi="Verdana"/>
          <w:lang w:val="pt-BR"/>
        </w:rPr>
        <w:t>Cedente</w:t>
      </w:r>
      <w:r w:rsidRPr="00BC7C94">
        <w:rPr>
          <w:rFonts w:ascii="Verdana" w:hAnsi="Verdana"/>
          <w:lang w:val="pt-BR"/>
        </w:rPr>
        <w:t>, conforme o caso, na esfera judicial ou administrativa e que tenham sua exigibilidade e efeitos suspensos por decisão judicial ou administrativa dentro do prazo legal</w:t>
      </w:r>
      <w:r w:rsidR="00746417">
        <w:rPr>
          <w:rFonts w:ascii="Verdana" w:hAnsi="Verdana"/>
          <w:lang w:val="pt-BR"/>
        </w:rPr>
        <w:t>;</w:t>
      </w:r>
    </w:p>
    <w:p w14:paraId="72D75B68" w14:textId="4CB1AA8C"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del w:id="150" w:author="Emily Correia | Machado Meyer Advogados" w:date="2022-03-02T18:07:00Z">
        <w:r w:rsidR="00837DAD">
          <w:rPr>
            <w:rFonts w:ascii="Verdana" w:hAnsi="Verdana"/>
            <w:lang w:val="pt-BR"/>
          </w:rPr>
          <w:delText>1.1</w:delText>
        </w:r>
      </w:del>
      <w:ins w:id="151" w:author="Emily Correia | Machado Meyer Advogados" w:date="2022-03-02T18:07:00Z">
        <w:r w:rsidR="008F5DFF">
          <w:rPr>
            <w:rFonts w:ascii="Verdana" w:hAnsi="Verdana"/>
            <w:lang w:val="pt-BR"/>
          </w:rPr>
          <w:t>6.2</w:t>
        </w:r>
      </w:ins>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qualquer ligação com o Agente Fiduciário que os impeça de exercer plenamente suas funções com relação à Emissão, nos termos da regulamentação aplicável</w:t>
      </w:r>
      <w:r>
        <w:rPr>
          <w:rFonts w:ascii="Verdana" w:hAnsi="Verdana"/>
          <w:lang w:val="pt-BR"/>
        </w:rPr>
        <w:t>;</w:t>
      </w:r>
    </w:p>
    <w:p w14:paraId="3FB0780A" w14:textId="0717CE49"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932BF9">
        <w:rPr>
          <w:rFonts w:ascii="Verdana" w:hAnsi="Verdana"/>
          <w:b/>
          <w:bCs/>
          <w:u w:val="single"/>
          <w:lang w:val="pt-BR"/>
        </w:rPr>
        <w:t>I</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375179B2"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 xml:space="preserve">ANEXO </w:t>
      </w:r>
      <w:r w:rsidR="00932BF9">
        <w:rPr>
          <w:rFonts w:ascii="Verdana" w:hAnsi="Verdana"/>
          <w:b/>
          <w:bCs/>
          <w:u w:val="single"/>
          <w:lang w:val="pt-BR"/>
        </w:rPr>
        <w:t>I</w:t>
      </w:r>
      <w:r w:rsidR="004B7B0C" w:rsidRPr="00160109">
        <w:rPr>
          <w:rFonts w:ascii="Verdana" w:hAnsi="Verdana"/>
          <w:b/>
          <w:bCs/>
          <w:u w:val="single"/>
          <w:lang w:val="pt-BR"/>
        </w:rPr>
        <w:t>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4355D729" w14:textId="1470C5F3" w:rsidR="00580C27" w:rsidRDefault="009D25E3" w:rsidP="00D16FAA">
      <w:pPr>
        <w:widowControl w:val="0"/>
        <w:numPr>
          <w:ilvl w:val="1"/>
          <w:numId w:val="8"/>
        </w:numPr>
        <w:autoSpaceDE w:val="0"/>
        <w:autoSpaceDN w:val="0"/>
        <w:adjustRightInd w:val="0"/>
        <w:spacing w:before="120" w:after="120" w:line="320" w:lineRule="exact"/>
        <w:ind w:left="0" w:firstLine="0"/>
        <w:jc w:val="both"/>
        <w:rPr>
          <w:ins w:id="152" w:author="Emily Correia | Machado Meyer Advogados" w:date="2022-03-02T18:07:00Z"/>
          <w:rFonts w:ascii="Verdana" w:hAnsi="Verdana"/>
          <w:lang w:val="pt-BR"/>
        </w:rPr>
      </w:pPr>
      <w:ins w:id="153" w:author="Emily Correia | Machado Meyer Advogados" w:date="2022-03-02T18:07:00Z">
        <w:r>
          <w:rPr>
            <w:rFonts w:ascii="Verdana" w:hAnsi="Verdana"/>
            <w:lang w:val="pt-BR"/>
          </w:rPr>
          <w:t xml:space="preserve">Qualquer </w:t>
        </w:r>
        <w:r w:rsidRPr="009D25E3">
          <w:rPr>
            <w:rFonts w:ascii="Verdana" w:hAnsi="Verdana"/>
            <w:lang w:val="pt-BR"/>
          </w:rPr>
          <w:t>violação, falsidade ou inveracidade das declarações e garantias prestadas pela C</w:t>
        </w:r>
        <w:r>
          <w:rPr>
            <w:rFonts w:ascii="Verdana" w:hAnsi="Verdana"/>
            <w:lang w:val="pt-BR"/>
          </w:rPr>
          <w:t>edente</w:t>
        </w:r>
        <w:r w:rsidRPr="009D25E3">
          <w:rPr>
            <w:rFonts w:ascii="Verdana" w:hAnsi="Verdana"/>
            <w:lang w:val="pt-BR"/>
          </w:rPr>
          <w:t xml:space="preserve"> deverão ser comunicadas ao Agente Fiduciário em até 5 (cinco) Dias Úteis, ficando os declarantes responsáveis por indenizar os Debenturistas, caso a violação, falsidade ou inveracidade das declarações e garantias resultem em prejuízo à validade, eficácia ou exequibilidade da garantia constituída neste Contrato</w:t>
        </w:r>
        <w:r w:rsidR="00580C27" w:rsidRPr="00630314">
          <w:rPr>
            <w:rFonts w:ascii="Verdana" w:hAnsi="Verdana"/>
            <w:lang w:val="pt-BR"/>
          </w:rPr>
          <w:t>.</w:t>
        </w:r>
      </w:ins>
    </w:p>
    <w:p w14:paraId="4F2C1CBB" w14:textId="7DDF277F" w:rsidR="00AC5C31" w:rsidRPr="00630314" w:rsidRDefault="00BC7C94" w:rsidP="00D16FAA">
      <w:pPr>
        <w:widowControl w:val="0"/>
        <w:numPr>
          <w:ilvl w:val="1"/>
          <w:numId w:val="8"/>
        </w:numPr>
        <w:autoSpaceDE w:val="0"/>
        <w:autoSpaceDN w:val="0"/>
        <w:adjustRightInd w:val="0"/>
        <w:spacing w:before="120" w:after="120" w:line="320" w:lineRule="exact"/>
        <w:ind w:left="0" w:firstLine="0"/>
        <w:jc w:val="both"/>
        <w:rPr>
          <w:ins w:id="154" w:author="Emily Correia | Machado Meyer Advogados" w:date="2022-03-02T18:07:00Z"/>
          <w:rFonts w:ascii="Verdana" w:hAnsi="Verdana"/>
          <w:lang w:val="pt-BR"/>
        </w:rPr>
      </w:pPr>
      <w:ins w:id="155" w:author="Emily Correia | Machado Meyer Advogados" w:date="2022-03-02T18:07:00Z">
        <w:r>
          <w:rPr>
            <w:rFonts w:ascii="Verdana" w:hAnsi="Verdana"/>
            <w:lang w:val="pt-BR"/>
          </w:rPr>
          <w:t>A Cedente</w:t>
        </w:r>
        <w:r w:rsidRPr="00BC7C94">
          <w:rPr>
            <w:rFonts w:ascii="Verdana" w:hAnsi="Verdana"/>
            <w:lang w:val="pt-BR"/>
          </w:rPr>
          <w:t xml:space="preserve"> indenizará e reembolsará, o Agente Fiduciário e os Debenturistas, bem como seus respectivos sucessores, representantes e cessionários das Obrigações Garantidas (“</w:t>
        </w:r>
        <w:r w:rsidRPr="009D299D">
          <w:rPr>
            <w:rFonts w:ascii="Verdana" w:hAnsi="Verdana"/>
            <w:u w:val="single"/>
            <w:lang w:val="pt-BR"/>
          </w:rPr>
          <w:t>Partes Indenizadas</w:t>
        </w:r>
        <w:r w:rsidRPr="00BC7C94">
          <w:rPr>
            <w:rFonts w:ascii="Verdana" w:hAnsi="Verdana"/>
            <w:lang w:val="pt-BR"/>
          </w:rPr>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rsidR="009D25E3" w:rsidRPr="00BC7C94">
          <w:rPr>
            <w:rFonts w:ascii="Verdana" w:hAnsi="Verdana"/>
            <w:lang w:val="pt-BR"/>
          </w:rPr>
          <w:t>in</w:t>
        </w:r>
        <w:r w:rsidR="009D25E3">
          <w:rPr>
            <w:rFonts w:ascii="Verdana" w:hAnsi="Verdana"/>
            <w:lang w:val="pt-BR"/>
          </w:rPr>
          <w:t>veracidade</w:t>
        </w:r>
        <w:r w:rsidR="009D25E3" w:rsidRPr="00BC7C94">
          <w:rPr>
            <w:rFonts w:ascii="Verdana" w:hAnsi="Verdana"/>
            <w:lang w:val="pt-BR"/>
          </w:rPr>
          <w:t xml:space="preserve"> </w:t>
        </w:r>
        <w:r w:rsidRPr="00BC7C94">
          <w:rPr>
            <w:rFonts w:ascii="Verdana" w:hAnsi="Verdana"/>
            <w:lang w:val="pt-BR"/>
          </w:rPr>
          <w:t>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t>
        </w:r>
        <w:r>
          <w:rPr>
            <w:rFonts w:ascii="Verdana" w:hAnsi="Verdana"/>
            <w:lang w:val="pt-BR"/>
          </w:rPr>
          <w:t>.</w:t>
        </w:r>
      </w:ins>
    </w:p>
    <w:p w14:paraId="4258CAE8" w14:textId="77777777" w:rsidR="007F71CC" w:rsidRPr="00630314" w:rsidRDefault="007F71CC" w:rsidP="00D16FAA">
      <w:pPr>
        <w:widowControl w:val="0"/>
        <w:spacing w:before="120" w:after="120" w:line="320" w:lineRule="exact"/>
        <w:jc w:val="both"/>
        <w:rPr>
          <w:rFonts w:ascii="Verdana" w:hAnsi="Verdana"/>
          <w:lang w:val="pt-BR"/>
        </w:rPr>
      </w:pPr>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4BB67DD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permanecerá obrigada nos termos do presente Contrato, e os Direitos Cedidos Fiduciariamente permanecerão sujeitos aos direitos de garantia ora outorgados, a todo o tempo, </w:t>
      </w:r>
      <w:r w:rsidR="005A68E0" w:rsidRPr="005A68E0">
        <w:rPr>
          <w:rFonts w:ascii="Verdana" w:hAnsi="Verdana"/>
          <w:lang w:val="pt-BR"/>
        </w:rPr>
        <w:t>enquanto não estiverem integralmente quitadas todas as Obrigações</w:t>
      </w:r>
      <w:r w:rsidR="0049031B" w:rsidRPr="0049031B">
        <w:rPr>
          <w:rFonts w:ascii="Verdana" w:hAnsi="Verdana"/>
          <w:lang w:val="pt-BR"/>
        </w:rPr>
        <w:t xml:space="preserve"> </w:t>
      </w:r>
      <w:r w:rsidR="0049031B" w:rsidRPr="005A68E0">
        <w:rPr>
          <w:rFonts w:ascii="Verdana" w:hAnsi="Verdana"/>
          <w:lang w:val="pt-BR"/>
        </w:rPr>
        <w:t>Garantidas</w:t>
      </w:r>
      <w:r w:rsidRPr="00CD584C">
        <w:rPr>
          <w:rFonts w:ascii="Verdana" w:hAnsi="Verdana"/>
          <w:lang w:val="pt-BR"/>
        </w:rPr>
        <w:t>,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156" w:name="_Ref89879921"/>
      <w:r w:rsidRPr="00CD584C">
        <w:rPr>
          <w:rFonts w:ascii="Verdana" w:hAnsi="Verdana"/>
          <w:b/>
          <w:lang w:val="pt-BR"/>
        </w:rPr>
        <w:t>REFORÇO DE GARANTIA</w:t>
      </w:r>
      <w:bookmarkEnd w:id="156"/>
      <w:r w:rsidRPr="00CD584C">
        <w:rPr>
          <w:rFonts w:ascii="Verdana" w:hAnsi="Verdana"/>
          <w:b/>
          <w:lang w:val="pt-BR"/>
        </w:rPr>
        <w:t xml:space="preserve"> </w:t>
      </w:r>
    </w:p>
    <w:p w14:paraId="5AD1DD9E" w14:textId="326054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w:t>
      </w:r>
      <w:del w:id="157" w:author="Emily Correia | Machado Meyer Advogados" w:date="2022-03-02T18:07:00Z">
        <w:r w:rsidR="00412AE7">
          <w:rPr>
            <w:rFonts w:ascii="Verdana" w:hAnsi="Verdana"/>
            <w:lang w:val="pt-BR"/>
          </w:rPr>
          <w:delText xml:space="preserve"> ou</w:delText>
        </w:r>
      </w:del>
      <w:ins w:id="158" w:author="Emily Correia | Machado Meyer Advogados" w:date="2022-03-02T18:07:00Z">
        <w:r w:rsidR="00CB568C">
          <w:rPr>
            <w:rFonts w:ascii="Verdana" w:hAnsi="Verdana"/>
            <w:lang w:val="pt-BR"/>
          </w:rPr>
          <w:t>,</w:t>
        </w:r>
      </w:ins>
      <w:r w:rsidR="0085509E" w:rsidRPr="0085509E">
        <w:rPr>
          <w:rFonts w:ascii="Verdana" w:hAnsi="Verdana"/>
          <w:lang w:val="pt-BR"/>
        </w:rPr>
        <w:t xml:space="preserve"> inválida</w:t>
      </w:r>
      <w:ins w:id="159" w:author="Emily Correia | Machado Meyer Advogados" w:date="2022-03-02T18:07:00Z">
        <w:r w:rsidR="0085509E" w:rsidRPr="0085509E">
          <w:rPr>
            <w:rFonts w:ascii="Verdana" w:hAnsi="Verdana"/>
            <w:lang w:val="pt-BR"/>
          </w:rPr>
          <w:t xml:space="preserve"> ou insuficiente</w:t>
        </w:r>
      </w:ins>
      <w:r w:rsidR="0085509E" w:rsidRPr="0085509E">
        <w:rPr>
          <w:rFonts w:ascii="Verdana" w:hAnsi="Verdana"/>
          <w:lang w:val="pt-BR"/>
        </w:rPr>
        <w:t>, na forma prevista em lei</w:t>
      </w:r>
      <w:r w:rsidRPr="00CD584C">
        <w:rPr>
          <w:rFonts w:ascii="Verdana" w:hAnsi="Verdana"/>
          <w:lang w:val="pt-BR"/>
        </w:rPr>
        <w:t xml:space="preserve">, a Cedente ficará obrigada a substituí-los ou reforçar a presente garantia de modo a recompor </w:t>
      </w:r>
      <w:r w:rsidR="00D253DD">
        <w:rPr>
          <w:rFonts w:ascii="Verdana" w:hAnsi="Verdana"/>
          <w:lang w:val="pt-BR"/>
        </w:rPr>
        <w:t xml:space="preserve">integralmente </w:t>
      </w:r>
      <w:r w:rsidRPr="00CD584C">
        <w:rPr>
          <w:rFonts w:ascii="Verdana" w:hAnsi="Verdana"/>
          <w:lang w:val="pt-BR"/>
        </w:rPr>
        <w:t xml:space="preserve">a garantia </w:t>
      </w:r>
      <w:r w:rsidR="00D253DD">
        <w:rPr>
          <w:rFonts w:ascii="Verdana" w:hAnsi="Verdana"/>
          <w:lang w:val="pt-BR"/>
        </w:rPr>
        <w:t xml:space="preserve">originalmente </w:t>
      </w:r>
      <w:r w:rsidRPr="00CD584C">
        <w:rPr>
          <w:rFonts w:ascii="Verdana" w:hAnsi="Verdana"/>
          <w:lang w:val="pt-BR"/>
        </w:rPr>
        <w:t>prestada e a restabelecer o equilíbrio 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 xml:space="preserve">no prazo de 10 (dez) </w:t>
      </w:r>
      <w:del w:id="160" w:author="Emily Correia | Machado Meyer Advogados" w:date="2022-03-02T18:07:00Z">
        <w:r w:rsidR="003F2FE9">
          <w:rPr>
            <w:rFonts w:ascii="Verdana" w:hAnsi="Verdana"/>
            <w:lang w:val="pt-BR"/>
          </w:rPr>
          <w:delText>Dias Úteis</w:delText>
        </w:r>
      </w:del>
      <w:ins w:id="161" w:author="Emily Correia | Machado Meyer Advogados" w:date="2022-03-02T18:07:00Z">
        <w:r w:rsidR="00D253DD">
          <w:rPr>
            <w:rFonts w:ascii="Verdana" w:hAnsi="Verdana"/>
            <w:lang w:val="pt-BR"/>
          </w:rPr>
          <w:t>dias</w:t>
        </w:r>
      </w:ins>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162" w:name="_DV_M62"/>
      <w:bookmarkEnd w:id="162"/>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1607CC8" w:rsidR="007F71C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r w:rsidRPr="00CD584C">
        <w:rPr>
          <w:rFonts w:ascii="Verdana" w:hAnsi="Verdana"/>
          <w:lang w:val="pt-BR"/>
        </w:rPr>
        <w:t>serão de responsabilidade da Cedente, devendo o Cessionário ser reembolsado no prazo de</w:t>
      </w:r>
      <w:r w:rsidR="00F00815">
        <w:rPr>
          <w:rFonts w:ascii="Verdana" w:hAnsi="Verdana"/>
          <w:lang w:val="pt-BR"/>
        </w:rPr>
        <w:t xml:space="preserve"> 5 (cinco)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6D9FC8C3" w14:textId="768949E9" w:rsidR="009D25E3" w:rsidRPr="00CD584C" w:rsidRDefault="009D25E3" w:rsidP="00DD34EF">
      <w:pPr>
        <w:widowControl w:val="0"/>
        <w:numPr>
          <w:ilvl w:val="2"/>
          <w:numId w:val="8"/>
        </w:numPr>
        <w:autoSpaceDE w:val="0"/>
        <w:autoSpaceDN w:val="0"/>
        <w:adjustRightInd w:val="0"/>
        <w:spacing w:before="120" w:after="120" w:line="320" w:lineRule="exact"/>
        <w:jc w:val="both"/>
        <w:rPr>
          <w:ins w:id="163" w:author="Emily Correia | Machado Meyer Advogados" w:date="2022-03-02T18:07:00Z"/>
          <w:rFonts w:ascii="Verdana" w:hAnsi="Verdana"/>
          <w:lang w:val="pt-BR"/>
        </w:rPr>
      </w:pPr>
      <w:ins w:id="164" w:author="Emily Correia | Machado Meyer Advogados" w:date="2022-03-02T18:07:00Z">
        <w:r>
          <w:rPr>
            <w:rFonts w:ascii="Verdana" w:hAnsi="Verdana"/>
            <w:lang w:val="pt-BR"/>
          </w:rPr>
          <w:t xml:space="preserve">Adicionalmente </w:t>
        </w:r>
        <w:r w:rsidRPr="009D25E3">
          <w:rPr>
            <w:rFonts w:ascii="Verdana" w:hAnsi="Verdana"/>
            <w:lang w:val="pt-BR"/>
          </w:rPr>
          <w:t>e sem prejuízo do disposto acima, a C</w:t>
        </w:r>
        <w:r>
          <w:rPr>
            <w:rFonts w:ascii="Verdana" w:hAnsi="Verdana"/>
            <w:lang w:val="pt-BR"/>
          </w:rPr>
          <w:t>edente</w:t>
        </w:r>
        <w:r w:rsidRPr="009D25E3">
          <w:rPr>
            <w:rFonts w:ascii="Verdana" w:hAnsi="Verdana"/>
            <w:lang w:val="pt-BR"/>
          </w:rPr>
          <w:t xml:space="preserv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w:t>
        </w:r>
        <w:r>
          <w:rPr>
            <w:rFonts w:ascii="Verdana" w:hAnsi="Verdana"/>
            <w:lang w:val="pt-BR"/>
          </w:rPr>
          <w:t>Cedente</w:t>
        </w:r>
        <w:r w:rsidRPr="009D25E3">
          <w:rPr>
            <w:rFonts w:ascii="Verdana" w:hAnsi="Verdana"/>
            <w:lang w:val="pt-BR"/>
          </w:rPr>
          <w:t xml:space="preserve">, de tributos eventualmente incidentes ou devidos relativamente aos </w:t>
        </w:r>
        <w:r>
          <w:rPr>
            <w:rFonts w:ascii="Verdana" w:hAnsi="Verdana"/>
            <w:lang w:val="pt-BR"/>
          </w:rPr>
          <w:t xml:space="preserve">Direitos Cedidos </w:t>
        </w:r>
        <w:r w:rsidRPr="009D25E3">
          <w:rPr>
            <w:rFonts w:ascii="Verdana" w:hAnsi="Verdana"/>
            <w:lang w:val="pt-BR"/>
          </w:rPr>
          <w:t>Fiduciariamente; e/ou (b) referentes à criação e à formalização do gravame aqui previsto</w:t>
        </w:r>
        <w:r>
          <w:rPr>
            <w:rFonts w:ascii="Verdana" w:hAnsi="Verdana"/>
            <w:lang w:val="pt-BR"/>
          </w:rPr>
          <w:t>.</w:t>
        </w:r>
      </w:ins>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As obrigações assumidas neste Contrato têm caráter irrevogável e irretratável, obrigando as Partes, seus sucessores e cessionários a qualquer título.</w:t>
      </w:r>
    </w:p>
    <w:p w14:paraId="510CCF76" w14:textId="1B0052E4"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Para os fins deste Contrato, as Partes poderão requerer a tutela específica das obrigações devidas na forma prevista nos artigos 498,</w:t>
      </w:r>
      <w:r w:rsidR="00580C27" w:rsidRPr="00CD584C">
        <w:rPr>
          <w:rFonts w:ascii="Verdana" w:hAnsi="Verdana"/>
          <w:lang w:val="pt-BR"/>
        </w:rPr>
        <w:t xml:space="preserve"> </w:t>
      </w:r>
      <w:r w:rsidRPr="00CD584C">
        <w:rPr>
          <w:rFonts w:ascii="Verdana" w:hAnsi="Verdana"/>
          <w:lang w:val="pt-BR"/>
        </w:rPr>
        <w:t>501, 806</w:t>
      </w:r>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165"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66"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67" w:name="_DV_M630"/>
      <w:bookmarkStart w:id="168" w:name="_DV_M625"/>
      <w:bookmarkStart w:id="169" w:name="_DV_M626"/>
      <w:bookmarkEnd w:id="165"/>
      <w:bookmarkEnd w:id="167"/>
      <w:bookmarkEnd w:id="168"/>
      <w:bookmarkEnd w:id="169"/>
      <w:r w:rsidRPr="00CD584C">
        <w:rPr>
          <w:rFonts w:ascii="Verdana" w:hAnsi="Verdana"/>
          <w:lang w:val="pt-BR"/>
        </w:rPr>
        <w:t>:</w:t>
      </w:r>
      <w:bookmarkEnd w:id="166"/>
    </w:p>
    <w:p w14:paraId="7F5C20DB" w14:textId="34935B66"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w:t>
      </w:r>
      <w:r w:rsidR="00067B5C">
        <w:rPr>
          <w:rFonts w:ascii="Verdana" w:hAnsi="Verdana"/>
          <w:u w:val="single"/>
          <w:lang w:val="pt-BR"/>
        </w:rPr>
        <w:t>Agente Fiduciário</w:t>
      </w:r>
      <w:del w:id="170" w:author="Emily Correia | Machado Meyer Advogados" w:date="2022-03-02T18:07:00Z">
        <w:r w:rsidR="00067B5C">
          <w:rPr>
            <w:rFonts w:ascii="Verdana" w:hAnsi="Verdana"/>
            <w:u w:val="single"/>
            <w:lang w:val="pt-BR"/>
          </w:rPr>
          <w:delText xml:space="preserve"> /</w:delText>
        </w:r>
        <w:r w:rsidR="007A0D47" w:rsidRPr="00CD584C">
          <w:rPr>
            <w:rFonts w:ascii="Verdana" w:hAnsi="Verdana"/>
            <w:u w:val="single"/>
            <w:lang w:val="pt-BR"/>
          </w:rPr>
          <w:delText>Agente de Contas</w:delText>
        </w:r>
      </w:del>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65EE9043" w14:textId="77777777" w:rsidR="009D25E3" w:rsidRPr="009D25E3"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A/C: Carlos Alberto Bacha/ Matheus Gomes Faria/ Rinaldo Rabello Ferreira</w:t>
      </w:r>
    </w:p>
    <w:p w14:paraId="0C214F02" w14:textId="77777777"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Endereço: Rua Joaquim Floriano, nº 466, bloco B, conjunto 1401 – Itaim Bibi – São Paulo/SP</w:t>
      </w:r>
    </w:p>
    <w:p w14:paraId="74E0C316" w14:textId="559D2D52"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spestruturacao@simplificpavarini.com.br</w:t>
      </w:r>
    </w:p>
    <w:p w14:paraId="2F24872F" w14:textId="0CABA27B" w:rsidR="007F71CC" w:rsidRPr="00CD584C" w:rsidRDefault="009D25E3" w:rsidP="00CD584C">
      <w:pPr>
        <w:tabs>
          <w:tab w:val="left" w:pos="1418"/>
        </w:tabs>
        <w:spacing w:before="120" w:after="120" w:line="320" w:lineRule="exact"/>
        <w:rPr>
          <w:rFonts w:ascii="Verdana" w:hAnsi="Verdana"/>
          <w:u w:val="single"/>
          <w:lang w:val="pt-BR"/>
        </w:rPr>
      </w:pPr>
      <w:r w:rsidRPr="009D25E3">
        <w:rPr>
          <w:rFonts w:ascii="Verdana" w:hAnsi="Verdana"/>
          <w:lang w:val="pt-BR"/>
        </w:rPr>
        <w:t>Telefone: (11) 3090-0447</w:t>
      </w: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171" w:name="_Hlk89261311"/>
      <w:r w:rsidRPr="00CD584C">
        <w:rPr>
          <w:rFonts w:ascii="Verdana" w:hAnsi="Verdana"/>
          <w:b/>
          <w:lang w:val="pt-BR"/>
        </w:rPr>
        <w:t>Concessionária Rodovia dos Tamoios S.A.</w:t>
      </w:r>
    </w:p>
    <w:p w14:paraId="0124A23E" w14:textId="565AA726"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w:t>
      </w:r>
      <w:r w:rsidRPr="009D25E3">
        <w:rPr>
          <w:rFonts w:ascii="Verdana" w:hAnsi="Verdana"/>
          <w:lang w:val="pt-BR"/>
        </w:rPr>
        <w:t>C: </w:t>
      </w:r>
      <w:r w:rsidRPr="00DD34EF">
        <w:rPr>
          <w:rFonts w:ascii="Verdana" w:hAnsi="Verdana"/>
          <w:lang w:val="pt-BR"/>
        </w:rPr>
        <w:t xml:space="preserve">Leonardo </w:t>
      </w:r>
      <w:proofErr w:type="spellStart"/>
      <w:r w:rsidRPr="00DD34EF">
        <w:rPr>
          <w:rFonts w:ascii="Verdana" w:hAnsi="Verdana"/>
          <w:lang w:val="pt-BR"/>
        </w:rPr>
        <w:t>Arimá</w:t>
      </w:r>
      <w:proofErr w:type="spellEnd"/>
      <w:r w:rsidRPr="00DD34EF">
        <w:rPr>
          <w:rFonts w:ascii="Verdana" w:hAnsi="Verdana"/>
          <w:lang w:val="pt-BR"/>
        </w:rPr>
        <w:t xml:space="preserve"> Tavares</w:t>
      </w:r>
    </w:p>
    <w:p w14:paraId="5767840B" w14:textId="7AA89A49"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9D25E3">
        <w:rPr>
          <w:rFonts w:ascii="Verdana" w:hAnsi="Verdana"/>
          <w:lang w:val="pt-BR"/>
        </w:rPr>
        <w:t>Avenida Cassiano Ricardo, n° 601, 6° andar, São José dos Campos-SP, CEP 12246-870</w:t>
      </w:r>
    </w:p>
    <w:p w14:paraId="3941903C" w14:textId="64751101" w:rsidR="009D25E3" w:rsidRPr="009D25E3" w:rsidRDefault="009D25E3" w:rsidP="00DD34EF">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Tel.: (12) 3924-1151</w:t>
      </w:r>
    </w:p>
    <w:p w14:paraId="2E33271A" w14:textId="1871D091" w:rsidR="009D25E3" w:rsidRPr="00CD584C" w:rsidRDefault="009D25E3" w:rsidP="009D25E3">
      <w:pPr>
        <w:pStyle w:val="ListaColorida-nfase11"/>
        <w:tabs>
          <w:tab w:val="left" w:pos="2835"/>
        </w:tabs>
        <w:spacing w:before="120" w:after="120" w:line="320" w:lineRule="exact"/>
        <w:ind w:left="0"/>
        <w:rPr>
          <w:rFonts w:ascii="Verdana" w:hAnsi="Verdana"/>
          <w:lang w:val="pt-BR"/>
        </w:rPr>
      </w:pPr>
      <w:r w:rsidRPr="009D25E3">
        <w:rPr>
          <w:rFonts w:ascii="Verdana" w:hAnsi="Verdana"/>
          <w:lang w:val="pt-BR"/>
        </w:rPr>
        <w:t>E-mail: Leonardo.arima@concessionariatamoios.com.br</w:t>
      </w:r>
      <w:r w:rsidRPr="00CD584C" w:rsidDel="00580C27">
        <w:rPr>
          <w:rFonts w:ascii="Verdana" w:hAnsi="Verdana"/>
          <w:lang w:val="pt-BR"/>
        </w:rPr>
        <w:t xml:space="preserve"> </w:t>
      </w:r>
    </w:p>
    <w:bookmarkEnd w:id="171"/>
    <w:p w14:paraId="79D38A5B" w14:textId="77777777" w:rsidR="007F71CC" w:rsidRPr="00630314" w:rsidRDefault="007F71CC" w:rsidP="00D16FAA">
      <w:pPr>
        <w:keepNext/>
        <w:spacing w:before="120" w:after="120" w:line="320" w:lineRule="exact"/>
        <w:rPr>
          <w:rFonts w:ascii="Verdana" w:hAnsi="Verdana"/>
          <w:lang w:val="pt-BR"/>
        </w:rPr>
      </w:pPr>
    </w:p>
    <w:p w14:paraId="436FC70F" w14:textId="706E26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72" w:name="_Ref89879825"/>
      <w:r w:rsidRPr="00CD584C">
        <w:rPr>
          <w:rFonts w:ascii="Verdana" w:hAnsi="Verdana"/>
          <w:b/>
          <w:lang w:val="pt-BR"/>
        </w:rPr>
        <w:t>REGISTROS E NOTIFICAÇÕES ÀS CONTRAPARTES</w:t>
      </w:r>
      <w:bookmarkEnd w:id="172"/>
    </w:p>
    <w:p w14:paraId="711F5CAA" w14:textId="507DE2DB"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73"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F4057C">
        <w:rPr>
          <w:rFonts w:ascii="Verdana" w:hAnsi="Verdana"/>
          <w:lang w:val="pt-BR"/>
        </w:rPr>
        <w:t xml:space="preserve"> protocolo de</w:t>
      </w:r>
      <w:r w:rsidR="00384075">
        <w:rPr>
          <w:rFonts w:ascii="Verdana" w:hAnsi="Verdana"/>
          <w:lang w:val="pt-BR"/>
        </w:rPr>
        <w:t xml:space="preserve"> </w:t>
      </w:r>
      <w:r w:rsidRPr="00CD584C">
        <w:rPr>
          <w:rFonts w:ascii="Verdana" w:hAnsi="Verdana"/>
          <w:lang w:val="pt-BR"/>
        </w:rPr>
        <w:t xml:space="preserve">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w:t>
      </w:r>
      <w:r w:rsidR="00067B5C">
        <w:rPr>
          <w:rFonts w:ascii="Verdana" w:hAnsi="Verdana"/>
          <w:lang w:val="pt-BR"/>
        </w:rPr>
        <w:t xml:space="preserve"> e deverão (i) apresentar ao Agente Fiduciário</w:t>
      </w:r>
      <w:r w:rsidRPr="00CD584C">
        <w:rPr>
          <w:rFonts w:ascii="Verdana" w:hAnsi="Verdana"/>
          <w:lang w:val="pt-BR"/>
        </w:rPr>
        <w:t xml:space="preserve"> </w:t>
      </w:r>
      <w:r w:rsidR="00067B5C">
        <w:rPr>
          <w:rFonts w:ascii="Verdana" w:hAnsi="Verdana"/>
          <w:lang w:val="pt-BR"/>
        </w:rPr>
        <w:t xml:space="preserve">os respectivos protocolos de registro </w:t>
      </w:r>
      <w:r w:rsidRPr="00CD584C">
        <w:rPr>
          <w:rFonts w:ascii="Verdana" w:hAnsi="Verdana"/>
          <w:lang w:val="pt-BR"/>
        </w:rPr>
        <w:t xml:space="preserve">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w:t>
      </w:r>
      <w:r w:rsidR="00067B5C">
        <w:rPr>
          <w:rFonts w:ascii="Verdana" w:hAnsi="Verdana"/>
          <w:lang w:val="pt-BR"/>
        </w:rPr>
        <w:t xml:space="preserve"> e (ii) cumprir, tempestivamente, com todas e quaisquer exigências que venham a ser apresentadas pelos respectivos Cartórios de Títulos e Documentos</w:t>
      </w:r>
      <w:r w:rsidRPr="00CD584C">
        <w:rPr>
          <w:rFonts w:ascii="Verdana" w:hAnsi="Verdana"/>
          <w:lang w:val="pt-BR"/>
        </w:rPr>
        <w:t>. Eventuais aditamentos deverão ser</w:t>
      </w:r>
      <w:r w:rsidR="00F4057C">
        <w:rPr>
          <w:rFonts w:ascii="Verdana" w:hAnsi="Verdana"/>
          <w:lang w:val="pt-BR"/>
        </w:rPr>
        <w:t xml:space="preserve"> protocolados</w:t>
      </w:r>
      <w:r w:rsidR="00384075">
        <w:rPr>
          <w:rFonts w:ascii="Verdana" w:hAnsi="Verdana"/>
          <w:lang w:val="pt-BR"/>
        </w:rPr>
        <w:t xml:space="preserve">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w:t>
      </w:r>
      <w:r w:rsidR="00067B5C">
        <w:rPr>
          <w:rFonts w:ascii="Verdana" w:hAnsi="Verdana"/>
          <w:lang w:val="pt-BR"/>
        </w:rPr>
        <w:t xml:space="preserve"> e deverão (a) apresentar ao Agente Fiduciário os respectivos protocolos de registro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r w:rsidR="00067B5C">
        <w:rPr>
          <w:rFonts w:ascii="Verdana" w:hAnsi="Verdana"/>
          <w:lang w:val="pt-BR"/>
        </w:rPr>
        <w:t xml:space="preserve"> e (b) cumprir, tempestivamente, com todas e quaisquer exigências que venham a ser apresentadas pelos respectivos Cartórios de Títulos e Documentos</w:t>
      </w:r>
      <w:r w:rsidRPr="00CD584C">
        <w:rPr>
          <w:rFonts w:ascii="Verdana" w:hAnsi="Verdana"/>
          <w:lang w:val="pt-BR"/>
        </w:rPr>
        <w:t>.</w:t>
      </w:r>
      <w:bookmarkEnd w:id="173"/>
    </w:p>
    <w:p w14:paraId="5B32D074" w14:textId="73312DAA"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Pr="00AC5C31">
        <w:rPr>
          <w:rFonts w:ascii="Verdana" w:hAnsi="Verdana"/>
          <w:lang w:val="pt-BR"/>
        </w:rPr>
        <w:t>data de assinatura deste Contrato</w:t>
      </w:r>
      <w:r w:rsidR="00012D9D" w:rsidRPr="00AC5C31">
        <w:rPr>
          <w:rFonts w:ascii="Verdana" w:hAnsi="Verdana"/>
          <w:lang w:val="pt-BR"/>
        </w:rPr>
        <w:t>, observada a implementação da Condição Suspensiva</w:t>
      </w:r>
      <w:r w:rsidR="00012D9D" w:rsidRPr="00630314">
        <w:rPr>
          <w:rFonts w:ascii="Verdana" w:hAnsi="Verdana"/>
          <w:lang w:val="pt-BR"/>
        </w:rPr>
        <w:t>,</w:t>
      </w:r>
      <w:r w:rsidRPr="00630314">
        <w:rPr>
          <w:rFonts w:ascii="Verdana" w:hAnsi="Verdana"/>
          <w:lang w:val="pt-BR"/>
        </w:rPr>
        <w:t xml:space="preserve"> ou de qualquer aditamento para inclusão de Contrapartes</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932BF9">
        <w:rPr>
          <w:rFonts w:ascii="Verdana" w:hAnsi="Verdana"/>
          <w:b/>
          <w:bCs/>
          <w:u w:val="single"/>
          <w:lang w:val="pt-BR"/>
        </w:rPr>
        <w:t>V</w:t>
      </w:r>
      <w:r w:rsidR="00AD32F0">
        <w:rPr>
          <w:rFonts w:ascii="Verdana" w:hAnsi="Verdana"/>
          <w:b/>
          <w:bCs/>
          <w:u w:val="single"/>
          <w:lang w:val="pt-BR"/>
        </w:rPr>
        <w:t>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0D23366C" w14:textId="40B1B6F0"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837DAD">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00AD32F0">
        <w:rPr>
          <w:rFonts w:ascii="Verdana" w:hAnsi="Verdana"/>
          <w:b/>
          <w:bCs/>
          <w:u w:val="single"/>
          <w:lang w:val="pt-BR"/>
        </w:rPr>
        <w:t>II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7678C047"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Corpodetexto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Corpodetexto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Corpodetexto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Corpodetexto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74" w:name="_DV_M67"/>
      <w:bookmarkStart w:id="175" w:name="_DV_M68"/>
      <w:bookmarkStart w:id="176" w:name="_DV_M70"/>
      <w:bookmarkStart w:id="177" w:name="_DV_M71"/>
      <w:bookmarkStart w:id="178" w:name="_DV_M72"/>
      <w:bookmarkStart w:id="179" w:name="_DV_M73"/>
      <w:bookmarkStart w:id="180" w:name="_DV_M74"/>
      <w:bookmarkStart w:id="181" w:name="_DV_M75"/>
      <w:bookmarkStart w:id="182" w:name="_DV_M76"/>
      <w:bookmarkStart w:id="183" w:name="_DV_M77"/>
      <w:bookmarkStart w:id="184" w:name="_DV_M78"/>
      <w:bookmarkStart w:id="185" w:name="_DV_M79"/>
      <w:bookmarkStart w:id="186" w:name="_DV_M80"/>
      <w:bookmarkStart w:id="187" w:name="_DV_M81"/>
      <w:bookmarkStart w:id="188" w:name="_DV_M82"/>
      <w:bookmarkStart w:id="189" w:name="_DV_M83"/>
      <w:bookmarkStart w:id="190" w:name="_DV_M84"/>
      <w:bookmarkStart w:id="191" w:name="_DV_M85"/>
      <w:bookmarkStart w:id="192" w:name="_DV_M86"/>
      <w:bookmarkStart w:id="193" w:name="_DV_M87"/>
      <w:bookmarkStart w:id="194" w:name="_DV_M88"/>
      <w:bookmarkStart w:id="195" w:name="_DV_M90"/>
      <w:bookmarkStart w:id="196" w:name="_DV_M91"/>
      <w:bookmarkStart w:id="197" w:name="_DV_M92"/>
      <w:bookmarkStart w:id="198" w:name="_DV_M93"/>
      <w:bookmarkStart w:id="199" w:name="_DV_M94"/>
      <w:bookmarkStart w:id="200" w:name="_DV_M95"/>
      <w:bookmarkStart w:id="201" w:name="_DV_M96"/>
      <w:bookmarkStart w:id="202" w:name="_DV_M97"/>
      <w:bookmarkStart w:id="203" w:name="_DV_M103"/>
      <w:bookmarkStart w:id="204" w:name="_DV_M104"/>
      <w:bookmarkStart w:id="205" w:name="_DV_M105"/>
      <w:bookmarkStart w:id="206" w:name="_DV_M106"/>
      <w:bookmarkStart w:id="207" w:name="_DV_M108"/>
      <w:bookmarkStart w:id="208" w:name="_DV_M109"/>
      <w:bookmarkStart w:id="209" w:name="_DV_M110"/>
      <w:bookmarkStart w:id="210" w:name="_DV_M111"/>
      <w:bookmarkStart w:id="211" w:name="_DV_M112"/>
      <w:bookmarkStart w:id="212" w:name="_DV_M113"/>
      <w:bookmarkStart w:id="213" w:name="_DV_M114"/>
      <w:bookmarkStart w:id="214" w:name="_DV_M115"/>
      <w:bookmarkStart w:id="215" w:name="_DV_M119"/>
      <w:bookmarkStart w:id="216" w:name="_DV_M121"/>
      <w:bookmarkStart w:id="217" w:name="_DV_M123"/>
      <w:bookmarkStart w:id="218" w:name="_DV_M125"/>
      <w:bookmarkStart w:id="219" w:name="_DV_M126"/>
      <w:bookmarkStart w:id="220" w:name="_DV_M129"/>
      <w:bookmarkStart w:id="221" w:name="_DV_M130"/>
      <w:bookmarkStart w:id="222" w:name="_DV_M131"/>
      <w:bookmarkStart w:id="223" w:name="_DV_M132"/>
      <w:bookmarkStart w:id="224" w:name="_DV_M136"/>
      <w:bookmarkStart w:id="225" w:name="_DV_M140"/>
      <w:bookmarkStart w:id="226" w:name="_DV_M141"/>
      <w:bookmarkStart w:id="227" w:name="_DV_M142"/>
      <w:bookmarkStart w:id="228" w:name="_DV_M143"/>
      <w:bookmarkStart w:id="229" w:name="_DV_M144"/>
      <w:bookmarkStart w:id="230" w:name="_DV_M145"/>
      <w:bookmarkStart w:id="231" w:name="_DV_M151"/>
      <w:bookmarkStart w:id="232" w:name="_DV_M152"/>
      <w:bookmarkStart w:id="233" w:name="_DV_M153"/>
      <w:bookmarkStart w:id="234" w:name="_DV_M154"/>
      <w:bookmarkStart w:id="235" w:name="_DV_M155"/>
      <w:bookmarkStart w:id="236" w:name="_DV_M156"/>
      <w:bookmarkStart w:id="237" w:name="_DV_M157"/>
      <w:bookmarkStart w:id="238" w:name="_DV_M158"/>
      <w:bookmarkStart w:id="239" w:name="_DV_M159"/>
      <w:bookmarkStart w:id="240" w:name="_DV_M160"/>
      <w:bookmarkStart w:id="241" w:name="_DV_M161"/>
      <w:bookmarkStart w:id="242" w:name="_DV_M162"/>
      <w:bookmarkStart w:id="243" w:name="_DV_M163"/>
      <w:bookmarkStart w:id="244" w:name="_DV_M164"/>
      <w:bookmarkStart w:id="245" w:name="_DV_M165"/>
      <w:bookmarkStart w:id="246" w:name="_DV_M166"/>
      <w:bookmarkStart w:id="247" w:name="_DV_M168"/>
      <w:bookmarkStart w:id="248" w:name="_DV_M171"/>
      <w:bookmarkStart w:id="249" w:name="_DV_M172"/>
      <w:bookmarkStart w:id="250" w:name="_DV_M173"/>
      <w:bookmarkStart w:id="251" w:name="_DV_M174"/>
      <w:bookmarkStart w:id="252" w:name="_DV_M175"/>
      <w:bookmarkStart w:id="253" w:name="_DV_M176"/>
      <w:bookmarkStart w:id="254" w:name="_DV_M177"/>
      <w:bookmarkStart w:id="255" w:name="_DV_M178"/>
      <w:bookmarkStart w:id="256" w:name="_DV_M179"/>
      <w:bookmarkStart w:id="257" w:name="_DV_M180"/>
      <w:bookmarkStart w:id="258" w:name="_DV_M181"/>
      <w:bookmarkStart w:id="259" w:name="_DV_M182"/>
      <w:bookmarkStart w:id="260" w:name="_DV_M183"/>
      <w:bookmarkStart w:id="261" w:name="_DV_M184"/>
      <w:bookmarkStart w:id="262" w:name="_DV_M185"/>
      <w:bookmarkStart w:id="263" w:name="_DV_M186"/>
      <w:bookmarkStart w:id="264" w:name="_DV_M187"/>
      <w:bookmarkStart w:id="265" w:name="_DV_M188"/>
      <w:bookmarkStart w:id="266" w:name="_DV_M189"/>
      <w:bookmarkStart w:id="267" w:name="_DV_M190"/>
      <w:bookmarkStart w:id="268" w:name="_DV_M191"/>
      <w:bookmarkStart w:id="269" w:name="_DV_M192"/>
      <w:bookmarkStart w:id="270" w:name="_DV_M193"/>
      <w:bookmarkStart w:id="271" w:name="_DV_M194"/>
      <w:bookmarkStart w:id="272" w:name="_DV_M195"/>
      <w:bookmarkStart w:id="273" w:name="_DV_M196"/>
      <w:bookmarkStart w:id="274" w:name="_DV_M197"/>
      <w:bookmarkStart w:id="275" w:name="_DV_M198"/>
      <w:bookmarkStart w:id="276" w:name="_DV_M199"/>
      <w:bookmarkStart w:id="277" w:name="_DV_M200"/>
      <w:bookmarkStart w:id="278" w:name="_DV_M201"/>
      <w:bookmarkStart w:id="279" w:name="_DV_M202"/>
      <w:bookmarkStart w:id="280" w:name="_DV_M203"/>
      <w:bookmarkStart w:id="281" w:name="_DV_M204"/>
      <w:bookmarkStart w:id="282" w:name="_DV_M205"/>
      <w:bookmarkStart w:id="283" w:name="_DV_M206"/>
      <w:bookmarkStart w:id="284" w:name="_DV_M207"/>
      <w:bookmarkStart w:id="285" w:name="_DV_M208"/>
      <w:bookmarkStart w:id="286" w:name="_DV_M209"/>
      <w:bookmarkStart w:id="287" w:name="_DV_M210"/>
      <w:bookmarkStart w:id="288" w:name="_DV_M211"/>
      <w:bookmarkStart w:id="289" w:name="_DV_M212"/>
      <w:bookmarkStart w:id="290" w:name="_DV_M213"/>
      <w:bookmarkStart w:id="291" w:name="_DV_M214"/>
      <w:bookmarkStart w:id="292" w:name="_DV_M215"/>
      <w:bookmarkStart w:id="293" w:name="_DV_M216"/>
      <w:bookmarkStart w:id="294" w:name="_DV_M217"/>
      <w:bookmarkStart w:id="295" w:name="_DV_M218"/>
      <w:bookmarkStart w:id="296" w:name="_DV_M219"/>
      <w:bookmarkStart w:id="297" w:name="_DV_M220"/>
      <w:bookmarkStart w:id="298" w:name="_DV_M221"/>
      <w:bookmarkStart w:id="299" w:name="_DV_M222"/>
      <w:bookmarkStart w:id="300" w:name="_DV_M223"/>
      <w:bookmarkStart w:id="301" w:name="_DV_M224"/>
      <w:bookmarkStart w:id="302" w:name="_DV_M225"/>
      <w:bookmarkStart w:id="303" w:name="_DV_M22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Rodap"/>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Rodap"/>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Rodap"/>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C40D5A"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Rodap"/>
        <w:spacing w:before="120" w:after="120" w:line="320" w:lineRule="exact"/>
        <w:rPr>
          <w:rFonts w:ascii="Verdana" w:hAnsi="Verdana"/>
          <w:bCs/>
          <w:color w:val="000000"/>
          <w:lang w:val="pt-BR"/>
        </w:rPr>
      </w:pPr>
    </w:p>
    <w:p w14:paraId="0E652A2B" w14:textId="77777777" w:rsidR="001F2CE3" w:rsidRPr="00630314" w:rsidRDefault="001F2CE3" w:rsidP="00630314">
      <w:pPr>
        <w:pStyle w:val="Rodap"/>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Rodap"/>
        <w:spacing w:before="120" w:after="120" w:line="320" w:lineRule="exact"/>
        <w:rPr>
          <w:rFonts w:ascii="Verdana" w:hAnsi="Verdana"/>
          <w:color w:val="000000"/>
          <w:lang w:val="pt-BR"/>
        </w:rPr>
      </w:pPr>
    </w:p>
    <w:p w14:paraId="724C4A4B" w14:textId="77777777" w:rsidR="001F2CE3" w:rsidRPr="00CD584C" w:rsidRDefault="001F2CE3" w:rsidP="00CD584C">
      <w:pPr>
        <w:pStyle w:val="Rodap"/>
        <w:spacing w:before="120" w:after="120" w:line="320" w:lineRule="exact"/>
        <w:rPr>
          <w:rFonts w:ascii="Verdana" w:hAnsi="Verdana"/>
          <w:color w:val="000000"/>
          <w:lang w:val="pt-BR"/>
        </w:rPr>
      </w:pPr>
    </w:p>
    <w:p w14:paraId="73CB12B5" w14:textId="77777777" w:rsidR="001F2CE3" w:rsidRPr="00CD584C" w:rsidRDefault="001F2CE3" w:rsidP="00CD584C">
      <w:pPr>
        <w:pStyle w:val="Rodap"/>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Rodap"/>
        <w:spacing w:before="120" w:after="120" w:line="320" w:lineRule="exact"/>
        <w:jc w:val="center"/>
        <w:rPr>
          <w:rFonts w:ascii="Verdana" w:hAnsi="Verdana"/>
          <w:lang w:val="pt-BR"/>
        </w:rPr>
      </w:pPr>
    </w:p>
    <w:p w14:paraId="571BB823" w14:textId="77777777" w:rsidR="001F2CE3" w:rsidRPr="00CD584C" w:rsidRDefault="001F2CE3" w:rsidP="00CD584C">
      <w:pPr>
        <w:pStyle w:val="Rodap"/>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
      <w:tblGrid>
        <w:gridCol w:w="4888"/>
        <w:gridCol w:w="4889"/>
      </w:tblGrid>
      <w:tr w:rsidR="004C75C8" w:rsidRPr="00C40D5A" w14:paraId="1E9517BA" w14:textId="77777777" w:rsidTr="00AD4BCF">
        <w:trPr>
          <w:trHeight w:val="1202"/>
        </w:trPr>
        <w:tc>
          <w:tcPr>
            <w:tcW w:w="4888" w:type="dxa"/>
            <w:hideMark/>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613DA7B4" w14:textId="57E3A86E" w:rsidR="00F97B50" w:rsidRPr="00F97B50" w:rsidRDefault="007F71CC" w:rsidP="00F97B50">
      <w:pPr>
        <w:spacing w:before="120" w:after="120" w:line="320" w:lineRule="exact"/>
        <w:jc w:val="center"/>
        <w:rPr>
          <w:rFonts w:ascii="Verdana" w:hAnsi="Verdana"/>
          <w:b/>
          <w:lang w:val="pt-BR"/>
        </w:rPr>
      </w:pPr>
      <w:r w:rsidRPr="00CD584C">
        <w:rPr>
          <w:rFonts w:ascii="Verdana" w:hAnsi="Verdana"/>
          <w:b/>
          <w:lang w:val="pt-BR"/>
        </w:rPr>
        <w:br w:type="page"/>
      </w:r>
      <w:r w:rsidR="00F97B50" w:rsidRPr="00CD584C">
        <w:rPr>
          <w:rFonts w:ascii="Verdana" w:hAnsi="Verdana"/>
          <w:b/>
          <w:u w:val="single"/>
          <w:lang w:val="pt-BR"/>
        </w:rPr>
        <w:t xml:space="preserve">ANEXO </w:t>
      </w:r>
      <w:r w:rsidR="00F97B50">
        <w:rPr>
          <w:rFonts w:ascii="Verdana" w:hAnsi="Verdana"/>
          <w:b/>
          <w:u w:val="single"/>
          <w:lang w:val="pt-BR"/>
        </w:rPr>
        <w:t>I</w:t>
      </w:r>
      <w:r w:rsidR="00F97B50">
        <w:rPr>
          <w:rFonts w:ascii="Verdana" w:hAnsi="Verdana"/>
          <w:b/>
          <w:lang w:val="pt-BR"/>
        </w:rPr>
        <w:t xml:space="preserve"> – OBRIGAÇÕES GARANTIDAS</w:t>
      </w:r>
    </w:p>
    <w:p w14:paraId="56A825B1" w14:textId="77777777" w:rsidR="00F97B50" w:rsidRDefault="00F97B50" w:rsidP="00F97B50">
      <w:pPr>
        <w:autoSpaceDE w:val="0"/>
        <w:autoSpaceDN w:val="0"/>
        <w:adjustRightInd w:val="0"/>
        <w:spacing w:before="120" w:after="120" w:line="320" w:lineRule="exact"/>
        <w:jc w:val="both"/>
        <w:rPr>
          <w:rFonts w:ascii="Verdana" w:hAnsi="Verdana"/>
          <w:bCs/>
          <w:lang w:val="pt-BR" w:eastAsia="pt-BR"/>
        </w:rPr>
      </w:pPr>
    </w:p>
    <w:p w14:paraId="15578BDF" w14:textId="0629C308" w:rsidR="00F97B50" w:rsidRPr="00934933" w:rsidRDefault="00F97B50" w:rsidP="00F97B50">
      <w:pPr>
        <w:autoSpaceDE w:val="0"/>
        <w:autoSpaceDN w:val="0"/>
        <w:adjustRightInd w:val="0"/>
        <w:spacing w:before="120" w:after="120" w:line="320" w:lineRule="exact"/>
        <w:jc w:val="both"/>
        <w:rPr>
          <w:rFonts w:ascii="Verdana" w:hAnsi="Verdana"/>
          <w:bCs/>
          <w:lang w:val="pt-BR" w:eastAsia="pt-BR"/>
        </w:rPr>
      </w:pPr>
      <w:bookmarkStart w:id="304" w:name="_Hlk89879185"/>
      <w:r w:rsidRPr="00934933">
        <w:rPr>
          <w:rFonts w:ascii="Verdana" w:hAnsi="Verdana"/>
          <w:bCs/>
          <w:lang w:val="pt-BR" w:eastAsia="pt-BR"/>
        </w:rPr>
        <w:t xml:space="preserve">Instrumento Particular de Escritura de Emissão da 2ª (Segunda) Emissão Pública de Debêntures Simples, não Conversíveis em Ações, em </w:t>
      </w:r>
      <w:r>
        <w:rPr>
          <w:rFonts w:ascii="Verdana" w:hAnsi="Verdana"/>
          <w:bCs/>
          <w:lang w:val="pt-BR" w:eastAsia="pt-BR"/>
        </w:rPr>
        <w:t>Série Única</w:t>
      </w:r>
      <w:r w:rsidRPr="00934933">
        <w:rPr>
          <w:rFonts w:ascii="Verdana" w:hAnsi="Verdana"/>
          <w:bCs/>
          <w:lang w:val="pt-BR" w:eastAsia="pt-BR"/>
        </w:rPr>
        <w:t>, da Espécie Quirografária, a ser Convolada em Espécie com Garantia Real, para Distribuição Pública com Esforços Restritos da Concessionária Rodovia dos Tamoios S.A</w:t>
      </w:r>
      <w:bookmarkEnd w:id="304"/>
      <w:r w:rsidRPr="00934933">
        <w:rPr>
          <w:rFonts w:ascii="Verdana" w:hAnsi="Verdana"/>
          <w:bCs/>
          <w:lang w:val="pt-BR" w:eastAsia="pt-BR"/>
        </w:rPr>
        <w:t>.</w:t>
      </w:r>
    </w:p>
    <w:p w14:paraId="5A9D9791" w14:textId="77777777"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ACC804C" w14:textId="3517095D"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w:t>
      </w:r>
      <w:r>
        <w:rPr>
          <w:rFonts w:ascii="Verdana" w:hAnsi="Verdana"/>
          <w:lang w:val="pt-BR"/>
        </w:rPr>
        <w:t>0</w:t>
      </w:r>
      <w:r w:rsidRPr="00934933">
        <w:rPr>
          <w:rFonts w:ascii="Verdana" w:hAnsi="Verdana"/>
          <w:lang w:val="pt-BR"/>
        </w:rPr>
        <w:t>0.000.000,00 (</w:t>
      </w:r>
      <w:r>
        <w:rPr>
          <w:rFonts w:ascii="Verdana" w:hAnsi="Verdana"/>
          <w:lang w:val="pt-BR"/>
        </w:rPr>
        <w:t>cem</w:t>
      </w:r>
      <w:r w:rsidRPr="00934933">
        <w:rPr>
          <w:rFonts w:ascii="Verdana" w:hAnsi="Verdana"/>
          <w:lang w:val="pt-BR"/>
        </w:rPr>
        <w:t xml:space="preserve"> milhões de reais), na Data de Emissão (conforme definida abaixo)</w:t>
      </w:r>
      <w:r w:rsidRPr="00934933">
        <w:rPr>
          <w:rFonts w:ascii="Verdana" w:hAnsi="Verdana" w:cs="Calibri"/>
          <w:lang w:val="pt-BR"/>
        </w:rPr>
        <w:t>.</w:t>
      </w:r>
    </w:p>
    <w:p w14:paraId="4262CFA8" w14:textId="52E17F48"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w:t>
      </w:r>
      <w:r>
        <w:rPr>
          <w:rFonts w:ascii="Verdana" w:hAnsi="Verdana"/>
          <w:bCs/>
          <w:lang w:val="pt-BR" w:eastAsia="ar-SA"/>
        </w:rPr>
        <w:t>0</w:t>
      </w:r>
      <w:r w:rsidRPr="00934933">
        <w:rPr>
          <w:rFonts w:ascii="Verdana" w:hAnsi="Verdana"/>
          <w:bCs/>
          <w:lang w:val="pt-BR" w:eastAsia="ar-SA"/>
        </w:rPr>
        <w:t>0.000 (</w:t>
      </w:r>
      <w:r>
        <w:rPr>
          <w:rFonts w:ascii="Verdana" w:hAnsi="Verdana"/>
          <w:bCs/>
          <w:lang w:val="pt-BR" w:eastAsia="ar-SA"/>
        </w:rPr>
        <w:t>cem</w:t>
      </w:r>
      <w:r w:rsidRPr="00934933">
        <w:rPr>
          <w:rFonts w:ascii="Verdana" w:hAnsi="Verdana"/>
          <w:bCs/>
          <w:lang w:val="pt-BR" w:eastAsia="ar-SA"/>
        </w:rPr>
        <w:t xml:space="preserve"> mil) Debêntures</w:t>
      </w:r>
      <w:r w:rsidRPr="00934933">
        <w:rPr>
          <w:rFonts w:ascii="Verdana" w:hAnsi="Verdana"/>
          <w:bCs/>
          <w:lang w:val="pt-BR"/>
        </w:rPr>
        <w:t>.</w:t>
      </w:r>
    </w:p>
    <w:p w14:paraId="63C5372C" w14:textId="14A61A49" w:rsidR="00F97B50" w:rsidRPr="00934933" w:rsidRDefault="00F97B50" w:rsidP="00F97B50">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xml:space="preserve">: Para todos os fins e feitos, a data de emissão das Debêntures é o dia </w:t>
      </w:r>
      <w:del w:id="305"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06"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15</w:t>
        </w:r>
        <w:r w:rsidRPr="00934933">
          <w:rPr>
            <w:rFonts w:ascii="Verdana" w:hAnsi="Verdana"/>
            <w:bCs/>
            <w:lang w:val="pt-BR" w:eastAsia="ar-SA"/>
          </w:rPr>
          <w:t>]</w:t>
        </w:r>
      </w:ins>
      <w:r w:rsidRPr="00934933">
        <w:rPr>
          <w:rFonts w:ascii="Verdana" w:hAnsi="Verdana"/>
          <w:bCs/>
          <w:lang w:val="pt-BR" w:eastAsia="ar-SA"/>
        </w:rPr>
        <w:t xml:space="preserve"> de </w:t>
      </w:r>
      <w:del w:id="307"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08"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março</w:t>
        </w:r>
        <w:r w:rsidRPr="00934933">
          <w:rPr>
            <w:rFonts w:ascii="Verdana" w:hAnsi="Verdana"/>
            <w:bCs/>
            <w:lang w:val="pt-BR" w:eastAsia="ar-SA"/>
          </w:rPr>
          <w:t>]</w:t>
        </w:r>
      </w:ins>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1FE27657" w14:textId="33DF5A91"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 xml:space="preserve">Ressalvadas as hipóteses de vencimento antecipado ou Resgate Antecipado Total, com o consequente cancelamento da totalidade das Debêntures, conforme o caso, as Debêntures terão prazo de </w:t>
      </w:r>
      <w:del w:id="309" w:author="Emily Correia | Machado Meyer Advogados" w:date="2022-03-02T18:07:00Z">
        <w:r w:rsidRPr="00934933">
          <w:rPr>
            <w:rFonts w:ascii="Verdana" w:hAnsi="Verdana"/>
            <w:bCs/>
            <w:lang w:val="pt-BR" w:eastAsia="ar-SA"/>
          </w:rPr>
          <w:delText>10 (dez</w:delText>
        </w:r>
      </w:del>
      <w:ins w:id="310" w:author="Emily Correia | Machado Meyer Advogados" w:date="2022-03-02T18:07:00Z">
        <w:r w:rsidR="00EF0E56">
          <w:rPr>
            <w:rFonts w:ascii="Verdana" w:hAnsi="Verdana"/>
            <w:bCs/>
            <w:lang w:val="pt-BR" w:eastAsia="ar-SA"/>
          </w:rPr>
          <w:t>8 (oito</w:t>
        </w:r>
      </w:ins>
      <w:r w:rsidRPr="00934933">
        <w:rPr>
          <w:rFonts w:ascii="Verdana" w:hAnsi="Verdana"/>
          <w:bCs/>
          <w:lang w:val="pt-BR" w:eastAsia="ar-SA"/>
        </w:rPr>
        <w:t xml:space="preserve">) anos, vencendo-se, portanto, em </w:t>
      </w:r>
      <w:del w:id="311" w:author="Emily Correia | Machado Meyer Advogados" w:date="2022-03-02T18:07:00Z">
        <w:r w:rsidRPr="00934933">
          <w:rPr>
            <w:rFonts w:ascii="Verdana" w:hAnsi="Verdana"/>
            <w:bCs/>
            <w:lang w:val="pt-BR" w:eastAsia="ar-SA"/>
          </w:rPr>
          <w:delText>[</w:delText>
        </w:r>
        <w:r w:rsidRPr="00934933">
          <w:rPr>
            <w:rFonts w:ascii="Verdana" w:hAnsi="Verdana"/>
            <w:bCs/>
            <w:highlight w:val="yellow"/>
            <w:lang w:val="pt-BR" w:eastAsia="ar-SA"/>
          </w:rPr>
          <w:delText>=</w:delText>
        </w:r>
        <w:r w:rsidRPr="00934933">
          <w:rPr>
            <w:rFonts w:ascii="Verdana" w:hAnsi="Verdana"/>
            <w:bCs/>
            <w:lang w:val="pt-BR" w:eastAsia="ar-SA"/>
          </w:rPr>
          <w:delText>]</w:delText>
        </w:r>
      </w:del>
      <w:ins w:id="312" w:author="Emily Correia | Machado Meyer Advogados" w:date="2022-03-02T18:07:00Z">
        <w:r w:rsidRPr="00934933">
          <w:rPr>
            <w:rFonts w:ascii="Verdana" w:hAnsi="Verdana"/>
            <w:bCs/>
            <w:lang w:val="pt-BR" w:eastAsia="ar-SA"/>
          </w:rPr>
          <w:t>[</w:t>
        </w:r>
        <w:r w:rsidR="00EF0E56">
          <w:rPr>
            <w:rFonts w:ascii="Verdana" w:hAnsi="Verdana"/>
            <w:bCs/>
            <w:highlight w:val="yellow"/>
            <w:lang w:val="pt-BR" w:eastAsia="ar-SA"/>
          </w:rPr>
          <w:t>15</w:t>
        </w:r>
        <w:r w:rsidRPr="00934933">
          <w:rPr>
            <w:rFonts w:ascii="Verdana" w:hAnsi="Verdana"/>
            <w:bCs/>
            <w:lang w:val="pt-BR" w:eastAsia="ar-SA"/>
          </w:rPr>
          <w:t>]</w:t>
        </w:r>
        <w:r w:rsidR="00EF0E56">
          <w:rPr>
            <w:rFonts w:ascii="Verdana" w:hAnsi="Verdana"/>
            <w:bCs/>
            <w:lang w:val="pt-BR" w:eastAsia="ar-SA"/>
          </w:rPr>
          <w:t xml:space="preserve"> de [</w:t>
        </w:r>
        <w:r w:rsidR="00EF0E56" w:rsidRPr="00FB0E68">
          <w:rPr>
            <w:rFonts w:ascii="Verdana" w:hAnsi="Verdana"/>
            <w:bCs/>
            <w:highlight w:val="yellow"/>
            <w:lang w:val="pt-BR" w:eastAsia="ar-SA"/>
          </w:rPr>
          <w:t>abril</w:t>
        </w:r>
        <w:r w:rsidR="00EF0E56">
          <w:rPr>
            <w:rFonts w:ascii="Verdana" w:hAnsi="Verdana"/>
            <w:bCs/>
            <w:lang w:val="pt-BR" w:eastAsia="ar-SA"/>
          </w:rPr>
          <w:t>] de [</w:t>
        </w:r>
        <w:r w:rsidR="00EF0E56" w:rsidRPr="00FB0E68">
          <w:rPr>
            <w:rFonts w:ascii="Verdana" w:hAnsi="Verdana"/>
            <w:bCs/>
            <w:highlight w:val="yellow"/>
            <w:lang w:val="pt-BR" w:eastAsia="ar-SA"/>
          </w:rPr>
          <w:t>2030</w:t>
        </w:r>
        <w:r w:rsidR="00EF0E56">
          <w:rPr>
            <w:rFonts w:ascii="Verdana" w:hAnsi="Verdana"/>
            <w:bCs/>
            <w:lang w:val="pt-BR" w:eastAsia="ar-SA"/>
          </w:rPr>
          <w:t>]</w:t>
        </w:r>
      </w:ins>
      <w:r w:rsidRPr="00934933">
        <w:rPr>
          <w:rFonts w:ascii="Verdana" w:hAnsi="Verdana"/>
          <w:bCs/>
          <w:lang w:val="pt-BR" w:eastAsia="ar-SA"/>
        </w:rPr>
        <w:t xml:space="preserv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4DE2BBE6" w14:textId="39F13E3C" w:rsidR="00F97B50" w:rsidRPr="00934933" w:rsidRDefault="00F97B50" w:rsidP="00F97B50">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934933">
        <w:rPr>
          <w:rFonts w:ascii="Verdana" w:hAnsi="Verdana" w:cs="Calibri"/>
          <w:i/>
          <w:iCs/>
          <w:lang w:val="pt-BR" w:eastAsia="x-none"/>
        </w:rPr>
        <w:t>Bookbuilding</w:t>
      </w:r>
      <w:proofErr w:type="spellEnd"/>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w:t>
      </w:r>
      <w:r w:rsidRPr="00934933">
        <w:rPr>
          <w:rFonts w:ascii="Verdana" w:hAnsi="Verdana" w:cs="Calibri"/>
          <w:lang w:val="pt-BR" w:eastAsia="x-none"/>
        </w:rPr>
        <w:t>"). Os Juros Remuneratórios serão calculados de acordo com a fórmula presente na Escritura de Emissão.]</w:t>
      </w:r>
    </w:p>
    <w:p w14:paraId="0E4F4DA9" w14:textId="1AA23CA0" w:rsidR="00F97B50" w:rsidRPr="00934933" w:rsidRDefault="00F97B50" w:rsidP="00F97B50">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w:t>
      </w:r>
      <w:r w:rsidRPr="00934933">
        <w:rPr>
          <w:rFonts w:ascii="Verdana" w:hAnsi="Verdana"/>
          <w:lang w:val="pt-BR"/>
        </w:rPr>
        <w:t xml:space="preserve">O Valor Nominal Unitário atualizado será amortizado a partir de </w:t>
      </w:r>
      <w:del w:id="313" w:author="Emily Correia | Machado Meyer Advogados" w:date="2022-03-02T18:07:00Z">
        <w:r w:rsidRPr="00934933">
          <w:rPr>
            <w:rFonts w:ascii="Verdana" w:hAnsi="Verdana"/>
            <w:lang w:val="pt-BR"/>
          </w:rPr>
          <w:delText>[</w:delText>
        </w:r>
        <w:r w:rsidRPr="00934933">
          <w:rPr>
            <w:rFonts w:ascii="Verdana" w:hAnsi="Verdana"/>
            <w:highlight w:val="yellow"/>
            <w:lang w:val="pt-BR"/>
          </w:rPr>
          <w:delText>=</w:delText>
        </w:r>
        <w:r w:rsidRPr="00934933">
          <w:rPr>
            <w:rFonts w:ascii="Verdana" w:hAnsi="Verdana"/>
            <w:lang w:val="pt-BR"/>
          </w:rPr>
          <w:delText>]</w:delText>
        </w:r>
      </w:del>
      <w:ins w:id="314" w:author="Emily Correia | Machado Meyer Advogados" w:date="2022-03-02T18:07:00Z">
        <w:r w:rsidRPr="00934933">
          <w:rPr>
            <w:rFonts w:ascii="Verdana" w:hAnsi="Verdana"/>
            <w:lang w:val="pt-BR"/>
          </w:rPr>
          <w:t>[</w:t>
        </w:r>
        <w:r w:rsidR="00EF0E56">
          <w:rPr>
            <w:rFonts w:ascii="Verdana" w:hAnsi="Verdana"/>
            <w:highlight w:val="yellow"/>
            <w:lang w:val="pt-BR"/>
          </w:rPr>
          <w:t>15</w:t>
        </w:r>
        <w:r w:rsidRPr="00934933">
          <w:rPr>
            <w:rFonts w:ascii="Verdana" w:hAnsi="Verdana"/>
            <w:lang w:val="pt-BR"/>
          </w:rPr>
          <w:t>]</w:t>
        </w:r>
        <w:r w:rsidR="00EF0E56">
          <w:rPr>
            <w:rFonts w:ascii="Verdana" w:hAnsi="Verdana"/>
            <w:lang w:val="pt-BR"/>
          </w:rPr>
          <w:t xml:space="preserve"> de [</w:t>
        </w:r>
        <w:r w:rsidR="00EF0E56" w:rsidRPr="00FB0E68">
          <w:rPr>
            <w:rFonts w:ascii="Verdana" w:hAnsi="Verdana"/>
            <w:highlight w:val="yellow"/>
            <w:lang w:val="pt-BR"/>
          </w:rPr>
          <w:t>abril</w:t>
        </w:r>
        <w:r w:rsidR="00EF0E56">
          <w:rPr>
            <w:rFonts w:ascii="Verdana" w:hAnsi="Verdana"/>
            <w:lang w:val="pt-BR"/>
          </w:rPr>
          <w:t>] de [</w:t>
        </w:r>
        <w:r w:rsidR="00EF0E56" w:rsidRPr="00FB0E68">
          <w:rPr>
            <w:rFonts w:ascii="Verdana" w:hAnsi="Verdana"/>
            <w:highlight w:val="yellow"/>
            <w:lang w:val="pt-BR"/>
          </w:rPr>
          <w:t>2026</w:t>
        </w:r>
        <w:r w:rsidR="00EF0E56">
          <w:rPr>
            <w:rFonts w:ascii="Verdana" w:hAnsi="Verdana"/>
            <w:lang w:val="pt-BR"/>
          </w:rPr>
          <w:t>]</w:t>
        </w:r>
      </w:ins>
      <w:r w:rsidRPr="00934933">
        <w:rPr>
          <w:rFonts w:ascii="Verdana" w:hAnsi="Verdana"/>
          <w:lang w:val="pt-BR"/>
        </w:rPr>
        <w:t xml:space="preserve"> (inclusive), em 5 (cinco) parcelas anuais, nas respectivas datas de amortização, sendo a última na Data de Vencimento, conforme os percentuais e cronograma da tabela prevista na Escritura de Emissão.</w:t>
      </w:r>
    </w:p>
    <w:p w14:paraId="1362FD7A" w14:textId="77777777" w:rsidR="00F97B50" w:rsidRPr="00CD584C" w:rsidRDefault="00F97B50" w:rsidP="00F97B50">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315"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934933">
        <w:rPr>
          <w:rFonts w:ascii="Verdana" w:hAnsi="Verdana"/>
          <w:bCs/>
          <w:lang w:val="pt-BR"/>
        </w:rPr>
        <w:t>temporis</w:t>
      </w:r>
      <w:proofErr w:type="spellEnd"/>
      <w:r w:rsidRPr="00934933">
        <w:rPr>
          <w:rFonts w:ascii="Verdana" w:hAnsi="Verdana"/>
          <w:bCs/>
          <w:lang w:val="pt-BR"/>
        </w:rPr>
        <w:t xml:space="preserve">;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315"/>
    </w:p>
    <w:p w14:paraId="57A2E3D2" w14:textId="77777777" w:rsidR="00F97B50" w:rsidRPr="00CD584C" w:rsidRDefault="00F97B50" w:rsidP="00F97B50">
      <w:pPr>
        <w:spacing w:before="120" w:after="120" w:line="300" w:lineRule="atLeast"/>
        <w:ind w:left="708"/>
        <w:rPr>
          <w:rFonts w:ascii="Verdana" w:hAnsi="Verdana"/>
          <w:lang w:val="pt-BR"/>
        </w:rPr>
      </w:pPr>
    </w:p>
    <w:p w14:paraId="1F0AD977" w14:textId="77777777" w:rsidR="00F97B50" w:rsidRPr="00934933" w:rsidRDefault="00F97B50" w:rsidP="00F97B50">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7FB43D85" w14:textId="77777777" w:rsidR="00F97B50" w:rsidRDefault="00F97B50">
      <w:pPr>
        <w:rPr>
          <w:rFonts w:ascii="Verdana" w:hAnsi="Verdana"/>
          <w:b/>
          <w:u w:val="single"/>
          <w:lang w:val="pt-BR"/>
        </w:rPr>
      </w:pPr>
      <w:r>
        <w:rPr>
          <w:rFonts w:ascii="Verdana" w:hAnsi="Verdana"/>
          <w:b/>
          <w:u w:val="single"/>
          <w:lang w:val="pt-BR"/>
        </w:rPr>
        <w:br w:type="page"/>
      </w:r>
    </w:p>
    <w:p w14:paraId="20B01BF7" w14:textId="30296149" w:rsidR="007F71CC" w:rsidRPr="00CD584C" w:rsidRDefault="007F71CC" w:rsidP="00F97B50">
      <w:pPr>
        <w:jc w:val="center"/>
        <w:rPr>
          <w:rFonts w:ascii="Verdana" w:hAnsi="Verdana"/>
          <w:b/>
          <w:lang w:val="pt-BR"/>
        </w:rPr>
      </w:pPr>
      <w:r w:rsidRPr="00CD584C">
        <w:rPr>
          <w:rFonts w:ascii="Verdana" w:hAnsi="Verdana"/>
          <w:b/>
          <w:u w:val="single"/>
          <w:lang w:val="pt-BR"/>
        </w:rPr>
        <w:t xml:space="preserve">ANEXO </w:t>
      </w:r>
      <w:r w:rsidR="00F97B50">
        <w:rPr>
          <w:rFonts w:ascii="Verdana" w:hAnsi="Verdana"/>
          <w:b/>
          <w:u w:val="single"/>
          <w:lang w:val="pt-BR"/>
        </w:rPr>
        <w:t>I</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4487776" w:rsidR="007F71CC" w:rsidRPr="00AD32F0" w:rsidRDefault="006D25A4" w:rsidP="00F97B50">
      <w:pPr>
        <w:spacing w:before="120" w:after="120" w:line="320" w:lineRule="exact"/>
        <w:jc w:val="both"/>
        <w:rPr>
          <w:rFonts w:ascii="Verdana" w:hAnsi="Verdana"/>
          <w:b/>
          <w:lang w:val="pt-BR"/>
        </w:rPr>
      </w:pPr>
      <w:r w:rsidRPr="00F97B50">
        <w:rPr>
          <w:rFonts w:ascii="Verdana" w:hAnsi="Verdana"/>
          <w:bCs/>
          <w:lang w:val="pt-BR"/>
        </w:rPr>
        <w:t>Este anexo lista os contratos, todos devendo ser considerados conforme aditados de tempos em tempos, cujos direitos da Cedente em relação à cada Contraparte</w:t>
      </w:r>
      <w:r>
        <w:rPr>
          <w:rFonts w:ascii="Verdana" w:hAnsi="Verdana"/>
          <w:bCs/>
          <w:lang w:val="pt-BR"/>
        </w:rPr>
        <w:t>,</w:t>
      </w:r>
      <w:r w:rsidRPr="00F97B50">
        <w:rPr>
          <w:rFonts w:ascii="Verdana" w:hAnsi="Verdana"/>
          <w:bCs/>
          <w:lang w:val="pt-BR"/>
        </w:rPr>
        <w:t xml:space="preserve"> constitui um direito de crédito de acordo com o </w:t>
      </w:r>
      <w:r>
        <w:rPr>
          <w:rFonts w:ascii="Verdana" w:hAnsi="Verdana"/>
          <w:bCs/>
          <w:lang w:val="pt-BR"/>
        </w:rPr>
        <w:t>A</w:t>
      </w:r>
      <w:r w:rsidRPr="00F97B50">
        <w:rPr>
          <w:rFonts w:ascii="Verdana" w:hAnsi="Verdana"/>
          <w:bCs/>
          <w:lang w:val="pt-BR"/>
        </w:rPr>
        <w:t>rtigo 286 do Código Civil e com a Cláusula 2.1.1.</w:t>
      </w:r>
      <w:r>
        <w:rPr>
          <w:rFonts w:ascii="Verdana" w:hAnsi="Verdana"/>
          <w:bCs/>
          <w:lang w:val="pt-BR"/>
        </w:rPr>
        <w:t> </w:t>
      </w:r>
      <w:r w:rsidRPr="00F97B50">
        <w:rPr>
          <w:rFonts w:ascii="Verdana" w:hAnsi="Verdana"/>
          <w:bCs/>
          <w:lang w:val="pt-BR"/>
        </w:rPr>
        <w:t>(b) do Contrato</w:t>
      </w:r>
      <w:r>
        <w:rPr>
          <w:rFonts w:ascii="Verdana" w:hAnsi="Verdana"/>
          <w:bCs/>
          <w:lang w:val="pt-BR"/>
        </w:rPr>
        <w:t>:</w:t>
      </w:r>
    </w:p>
    <w:p w14:paraId="4D80DB75" w14:textId="77777777" w:rsidR="00F97B50" w:rsidRPr="00F97B50" w:rsidRDefault="00F97B50" w:rsidP="00F97B50">
      <w:pPr>
        <w:spacing w:before="120" w:after="120" w:line="320" w:lineRule="exact"/>
        <w:jc w:val="both"/>
        <w:rPr>
          <w:rFonts w:ascii="Verdana" w:hAnsi="Verdana"/>
          <w:bCs/>
          <w:lang w:val="pt-BR"/>
        </w:rPr>
      </w:pPr>
    </w:p>
    <w:tbl>
      <w:tblPr>
        <w:tblStyle w:val="Tabelacomgrade"/>
        <w:tblW w:w="0" w:type="auto"/>
        <w:jc w:val="center"/>
        <w:tblLayout w:type="fixed"/>
        <w:tblLook w:val="04A0" w:firstRow="1" w:lastRow="0" w:firstColumn="1" w:lastColumn="0" w:noHBand="0" w:noVBand="1"/>
      </w:tblPr>
      <w:tblGrid>
        <w:gridCol w:w="472"/>
        <w:gridCol w:w="2169"/>
        <w:gridCol w:w="1323"/>
        <w:gridCol w:w="2127"/>
        <w:gridCol w:w="1417"/>
        <w:gridCol w:w="1511"/>
      </w:tblGrid>
      <w:tr w:rsidR="008A1F74" w14:paraId="40BF3C4A" w14:textId="1F4A6E35" w:rsidTr="00AD32F0">
        <w:trPr>
          <w:trHeight w:val="552"/>
          <w:jc w:val="center"/>
        </w:trPr>
        <w:tc>
          <w:tcPr>
            <w:tcW w:w="472" w:type="dxa"/>
            <w:shd w:val="clear" w:color="auto" w:fill="D0CECE" w:themeFill="background2" w:themeFillShade="E6"/>
          </w:tcPr>
          <w:p w14:paraId="5ED20297" w14:textId="77777777" w:rsidR="00AD32F0" w:rsidRPr="00AD32F0" w:rsidRDefault="00AD32F0" w:rsidP="0086131E">
            <w:pPr>
              <w:jc w:val="center"/>
              <w:rPr>
                <w:rFonts w:ascii="Verdana" w:hAnsi="Verdana"/>
                <w:b/>
                <w:bCs/>
                <w:sz w:val="18"/>
                <w:szCs w:val="18"/>
                <w:lang w:val="pt-BR"/>
              </w:rPr>
            </w:pPr>
          </w:p>
        </w:tc>
        <w:tc>
          <w:tcPr>
            <w:tcW w:w="2169" w:type="dxa"/>
            <w:shd w:val="clear" w:color="auto" w:fill="D0CECE" w:themeFill="background2" w:themeFillShade="E6"/>
          </w:tcPr>
          <w:p w14:paraId="39BA4A46"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Parte Contratada</w:t>
            </w:r>
          </w:p>
        </w:tc>
        <w:tc>
          <w:tcPr>
            <w:tcW w:w="1323" w:type="dxa"/>
            <w:shd w:val="clear" w:color="auto" w:fill="D0CECE" w:themeFill="background2" w:themeFillShade="E6"/>
          </w:tcPr>
          <w:p w14:paraId="3AC03D17"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CNPJ/ME</w:t>
            </w:r>
          </w:p>
        </w:tc>
        <w:tc>
          <w:tcPr>
            <w:tcW w:w="2127" w:type="dxa"/>
            <w:shd w:val="clear" w:color="auto" w:fill="D0CECE" w:themeFill="background2" w:themeFillShade="E6"/>
          </w:tcPr>
          <w:p w14:paraId="7BF47724"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Contrato/Código</w:t>
            </w:r>
          </w:p>
        </w:tc>
        <w:tc>
          <w:tcPr>
            <w:tcW w:w="1417" w:type="dxa"/>
            <w:shd w:val="clear" w:color="auto" w:fill="D0CECE" w:themeFill="background2" w:themeFillShade="E6"/>
          </w:tcPr>
          <w:p w14:paraId="6C8B8D79" w14:textId="77777777" w:rsidR="00AD32F0" w:rsidRPr="00AD32F0" w:rsidRDefault="00AD32F0" w:rsidP="0086131E">
            <w:pPr>
              <w:jc w:val="center"/>
              <w:rPr>
                <w:rFonts w:ascii="Verdana" w:hAnsi="Verdana"/>
                <w:b/>
                <w:bCs/>
                <w:sz w:val="18"/>
                <w:szCs w:val="18"/>
                <w:lang w:val="pt-BR"/>
              </w:rPr>
            </w:pPr>
            <w:r w:rsidRPr="00AD32F0">
              <w:rPr>
                <w:rFonts w:ascii="Verdana" w:hAnsi="Verdana"/>
                <w:b/>
                <w:bCs/>
                <w:sz w:val="18"/>
                <w:szCs w:val="18"/>
                <w:lang w:val="pt-BR"/>
              </w:rPr>
              <w:t>Data de Assinatura</w:t>
            </w:r>
          </w:p>
        </w:tc>
        <w:tc>
          <w:tcPr>
            <w:tcW w:w="1511" w:type="dxa"/>
            <w:shd w:val="clear" w:color="auto" w:fill="D0CECE" w:themeFill="background2" w:themeFillShade="E6"/>
          </w:tcPr>
          <w:p w14:paraId="0572ABF8" w14:textId="7487250B" w:rsidR="00AD32F0" w:rsidRPr="00AD32F0" w:rsidRDefault="00AD32F0" w:rsidP="0086131E">
            <w:pPr>
              <w:jc w:val="center"/>
              <w:rPr>
                <w:rFonts w:ascii="Verdana" w:hAnsi="Verdana"/>
                <w:b/>
                <w:bCs/>
                <w:sz w:val="18"/>
                <w:szCs w:val="18"/>
                <w:lang w:val="pt-BR"/>
              </w:rPr>
            </w:pPr>
            <w:r>
              <w:rPr>
                <w:rFonts w:ascii="Verdana" w:hAnsi="Verdana"/>
                <w:b/>
                <w:bCs/>
                <w:sz w:val="18"/>
                <w:szCs w:val="18"/>
                <w:lang w:val="pt-BR"/>
              </w:rPr>
              <w:t>Valor</w:t>
            </w:r>
            <w:r w:rsidR="006C7F2D">
              <w:rPr>
                <w:rFonts w:ascii="Verdana" w:hAnsi="Verdana"/>
                <w:b/>
                <w:bCs/>
                <w:sz w:val="18"/>
                <w:szCs w:val="18"/>
                <w:lang w:val="pt-BR"/>
              </w:rPr>
              <w:t xml:space="preserve"> mensal</w:t>
            </w:r>
            <w:r>
              <w:rPr>
                <w:rFonts w:ascii="Verdana" w:hAnsi="Verdana"/>
                <w:b/>
                <w:bCs/>
                <w:sz w:val="18"/>
                <w:szCs w:val="18"/>
                <w:lang w:val="pt-BR"/>
              </w:rPr>
              <w:t xml:space="preserve"> dos Contratos</w:t>
            </w:r>
          </w:p>
        </w:tc>
      </w:tr>
      <w:tr w:rsidR="00837DAD" w14:paraId="33E24285" w14:textId="1B3BEBDD" w:rsidTr="000A344B">
        <w:trPr>
          <w:trHeight w:val="844"/>
          <w:jc w:val="center"/>
        </w:trPr>
        <w:tc>
          <w:tcPr>
            <w:tcW w:w="472" w:type="dxa"/>
            <w:vAlign w:val="center"/>
          </w:tcPr>
          <w:p w14:paraId="0378BAE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w:t>
            </w:r>
          </w:p>
        </w:tc>
        <w:tc>
          <w:tcPr>
            <w:tcW w:w="2169" w:type="dxa"/>
            <w:vAlign w:val="center"/>
          </w:tcPr>
          <w:p w14:paraId="49A7D9F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L H MELLON MIRANDA INFORMÁTICA</w:t>
            </w:r>
          </w:p>
        </w:tc>
        <w:tc>
          <w:tcPr>
            <w:tcW w:w="1323" w:type="dxa"/>
            <w:vAlign w:val="center"/>
          </w:tcPr>
          <w:p w14:paraId="476261C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05.542.810/0001-93</w:t>
            </w:r>
          </w:p>
        </w:tc>
        <w:tc>
          <w:tcPr>
            <w:tcW w:w="2127" w:type="dxa"/>
            <w:vAlign w:val="center"/>
          </w:tcPr>
          <w:p w14:paraId="244CEE5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GEREN.0039/2019</w:t>
            </w:r>
          </w:p>
        </w:tc>
        <w:tc>
          <w:tcPr>
            <w:tcW w:w="1417" w:type="dxa"/>
            <w:vAlign w:val="center"/>
          </w:tcPr>
          <w:p w14:paraId="36609FE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30/11/2019</w:t>
            </w:r>
          </w:p>
        </w:tc>
        <w:tc>
          <w:tcPr>
            <w:tcW w:w="1511" w:type="dxa"/>
            <w:vAlign w:val="center"/>
          </w:tcPr>
          <w:p w14:paraId="64D43B8C" w14:textId="1B1BF097" w:rsidR="00837DAD" w:rsidRPr="00AD32F0" w:rsidRDefault="00837DAD" w:rsidP="00837DAD">
            <w:pPr>
              <w:jc w:val="center"/>
              <w:rPr>
                <w:rFonts w:ascii="Verdana" w:hAnsi="Verdana"/>
                <w:sz w:val="18"/>
                <w:szCs w:val="18"/>
                <w:lang w:val="pt-BR"/>
              </w:rPr>
            </w:pPr>
            <w:r>
              <w:rPr>
                <w:rFonts w:ascii="Verdana" w:hAnsi="Verdana"/>
                <w:sz w:val="18"/>
                <w:szCs w:val="18"/>
              </w:rPr>
              <w:t>R$5.963,00</w:t>
            </w:r>
          </w:p>
        </w:tc>
      </w:tr>
      <w:tr w:rsidR="00837DAD" w14:paraId="2400A57A" w14:textId="3CFD67E4" w:rsidTr="000A344B">
        <w:trPr>
          <w:trHeight w:val="754"/>
          <w:jc w:val="center"/>
        </w:trPr>
        <w:tc>
          <w:tcPr>
            <w:tcW w:w="472" w:type="dxa"/>
            <w:vAlign w:val="center"/>
          </w:tcPr>
          <w:p w14:paraId="0A1EC29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2</w:t>
            </w:r>
          </w:p>
        </w:tc>
        <w:tc>
          <w:tcPr>
            <w:tcW w:w="2169" w:type="dxa"/>
            <w:vAlign w:val="center"/>
          </w:tcPr>
          <w:p w14:paraId="591C896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SANNET TELECOM LTDA.</w:t>
            </w:r>
          </w:p>
        </w:tc>
        <w:tc>
          <w:tcPr>
            <w:tcW w:w="1323" w:type="dxa"/>
            <w:vAlign w:val="center"/>
          </w:tcPr>
          <w:p w14:paraId="36D101A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07.108.738/0001-16</w:t>
            </w:r>
          </w:p>
        </w:tc>
        <w:tc>
          <w:tcPr>
            <w:tcW w:w="2127" w:type="dxa"/>
            <w:vAlign w:val="center"/>
          </w:tcPr>
          <w:p w14:paraId="0B38279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GEREN.0058/2017</w:t>
            </w:r>
          </w:p>
        </w:tc>
        <w:tc>
          <w:tcPr>
            <w:tcW w:w="1417" w:type="dxa"/>
            <w:vAlign w:val="center"/>
          </w:tcPr>
          <w:p w14:paraId="0453F59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19/10/2017</w:t>
            </w:r>
          </w:p>
        </w:tc>
        <w:tc>
          <w:tcPr>
            <w:tcW w:w="1511" w:type="dxa"/>
            <w:vAlign w:val="center"/>
          </w:tcPr>
          <w:p w14:paraId="60875D3C" w14:textId="19E99B1D" w:rsidR="00837DAD" w:rsidRPr="00AD32F0" w:rsidRDefault="00837DAD" w:rsidP="00837DAD">
            <w:pPr>
              <w:jc w:val="center"/>
              <w:rPr>
                <w:rFonts w:ascii="Verdana" w:hAnsi="Verdana"/>
                <w:sz w:val="18"/>
                <w:szCs w:val="18"/>
                <w:lang w:val="pt-BR"/>
              </w:rPr>
            </w:pPr>
            <w:r>
              <w:rPr>
                <w:rFonts w:ascii="Verdana" w:hAnsi="Verdana"/>
                <w:sz w:val="18"/>
                <w:szCs w:val="18"/>
              </w:rPr>
              <w:t>R$12.887,00</w:t>
            </w:r>
          </w:p>
        </w:tc>
      </w:tr>
      <w:tr w:rsidR="00837DAD" w14:paraId="6F34C308" w14:textId="4410A49B" w:rsidTr="000A344B">
        <w:trPr>
          <w:trHeight w:val="791"/>
          <w:jc w:val="center"/>
        </w:trPr>
        <w:tc>
          <w:tcPr>
            <w:tcW w:w="472" w:type="dxa"/>
            <w:vAlign w:val="center"/>
          </w:tcPr>
          <w:p w14:paraId="47D8FF14"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3</w:t>
            </w:r>
          </w:p>
        </w:tc>
        <w:tc>
          <w:tcPr>
            <w:tcW w:w="2169" w:type="dxa"/>
            <w:vAlign w:val="center"/>
          </w:tcPr>
          <w:p w14:paraId="6ABE803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WOC TELECOMUNICAÇÕES LTDA.</w:t>
            </w:r>
          </w:p>
        </w:tc>
        <w:tc>
          <w:tcPr>
            <w:tcW w:w="1323" w:type="dxa"/>
            <w:vAlign w:val="center"/>
          </w:tcPr>
          <w:p w14:paraId="294A025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38.093.257/0001-08</w:t>
            </w:r>
          </w:p>
        </w:tc>
        <w:tc>
          <w:tcPr>
            <w:tcW w:w="2127" w:type="dxa"/>
            <w:vAlign w:val="center"/>
          </w:tcPr>
          <w:p w14:paraId="1749AD10"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GEREN.0033/2021</w:t>
            </w:r>
          </w:p>
        </w:tc>
        <w:tc>
          <w:tcPr>
            <w:tcW w:w="1417" w:type="dxa"/>
            <w:vAlign w:val="center"/>
          </w:tcPr>
          <w:p w14:paraId="0080FB4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14/07/2021</w:t>
            </w:r>
          </w:p>
        </w:tc>
        <w:tc>
          <w:tcPr>
            <w:tcW w:w="1511" w:type="dxa"/>
            <w:vAlign w:val="center"/>
          </w:tcPr>
          <w:p w14:paraId="4D87B808" w14:textId="31F05B3D" w:rsidR="00837DAD" w:rsidRPr="00AD32F0" w:rsidRDefault="00837DAD" w:rsidP="00837DAD">
            <w:pPr>
              <w:jc w:val="center"/>
              <w:rPr>
                <w:rFonts w:ascii="Verdana" w:hAnsi="Verdana"/>
                <w:sz w:val="18"/>
                <w:szCs w:val="18"/>
                <w:lang w:val="pt-BR"/>
              </w:rPr>
            </w:pPr>
            <w:r>
              <w:rPr>
                <w:rFonts w:ascii="Verdana" w:hAnsi="Verdana"/>
                <w:sz w:val="18"/>
                <w:szCs w:val="18"/>
              </w:rPr>
              <w:t>R$10.647,00</w:t>
            </w:r>
          </w:p>
        </w:tc>
      </w:tr>
      <w:tr w:rsidR="00837DAD" w14:paraId="61045871" w14:textId="6AABF00F" w:rsidTr="000A344B">
        <w:trPr>
          <w:trHeight w:val="702"/>
          <w:jc w:val="center"/>
        </w:trPr>
        <w:tc>
          <w:tcPr>
            <w:tcW w:w="472" w:type="dxa"/>
            <w:vAlign w:val="center"/>
          </w:tcPr>
          <w:p w14:paraId="562B0DD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4</w:t>
            </w:r>
          </w:p>
        </w:tc>
        <w:tc>
          <w:tcPr>
            <w:tcW w:w="2169" w:type="dxa"/>
            <w:vAlign w:val="center"/>
          </w:tcPr>
          <w:p w14:paraId="4CBF6A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VIVAS NETWORK LTDA. - ME</w:t>
            </w:r>
          </w:p>
        </w:tc>
        <w:tc>
          <w:tcPr>
            <w:tcW w:w="1323" w:type="dxa"/>
            <w:vAlign w:val="center"/>
          </w:tcPr>
          <w:p w14:paraId="66786358"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10.529.831/0001-09</w:t>
            </w:r>
          </w:p>
        </w:tc>
        <w:tc>
          <w:tcPr>
            <w:tcW w:w="2127" w:type="dxa"/>
            <w:vAlign w:val="center"/>
          </w:tcPr>
          <w:p w14:paraId="3388155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GEREN.0036/2017</w:t>
            </w:r>
          </w:p>
        </w:tc>
        <w:tc>
          <w:tcPr>
            <w:tcW w:w="1417" w:type="dxa"/>
            <w:vAlign w:val="center"/>
          </w:tcPr>
          <w:p w14:paraId="06A773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14/08/2017</w:t>
            </w:r>
          </w:p>
        </w:tc>
        <w:tc>
          <w:tcPr>
            <w:tcW w:w="1511" w:type="dxa"/>
            <w:vAlign w:val="center"/>
          </w:tcPr>
          <w:p w14:paraId="61255187" w14:textId="6CE8F35F" w:rsidR="00837DAD" w:rsidRPr="00AD32F0" w:rsidRDefault="00837DAD" w:rsidP="00837DAD">
            <w:pPr>
              <w:jc w:val="center"/>
              <w:rPr>
                <w:rFonts w:ascii="Verdana" w:hAnsi="Verdana"/>
                <w:sz w:val="18"/>
                <w:szCs w:val="18"/>
                <w:lang w:val="pt-BR"/>
              </w:rPr>
            </w:pPr>
            <w:r>
              <w:rPr>
                <w:rFonts w:ascii="Verdana" w:hAnsi="Verdana"/>
                <w:sz w:val="18"/>
                <w:szCs w:val="18"/>
              </w:rPr>
              <w:t>R$57.803,00</w:t>
            </w:r>
          </w:p>
        </w:tc>
      </w:tr>
      <w:tr w:rsidR="00837DAD" w14:paraId="75399D4E" w14:textId="6FB59F54" w:rsidTr="000A344B">
        <w:trPr>
          <w:trHeight w:val="725"/>
          <w:jc w:val="center"/>
        </w:trPr>
        <w:tc>
          <w:tcPr>
            <w:tcW w:w="472" w:type="dxa"/>
            <w:vAlign w:val="center"/>
          </w:tcPr>
          <w:p w14:paraId="7EC1CF33"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5</w:t>
            </w:r>
          </w:p>
        </w:tc>
        <w:tc>
          <w:tcPr>
            <w:tcW w:w="2169" w:type="dxa"/>
            <w:vAlign w:val="center"/>
          </w:tcPr>
          <w:p w14:paraId="6C36C3C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NIPTELECOM TELECOMUNICAÇÕES LTDA.</w:t>
            </w:r>
          </w:p>
        </w:tc>
        <w:tc>
          <w:tcPr>
            <w:tcW w:w="1323" w:type="dxa"/>
            <w:vAlign w:val="center"/>
          </w:tcPr>
          <w:p w14:paraId="0C02551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19.534.299/0001-92</w:t>
            </w:r>
          </w:p>
        </w:tc>
        <w:tc>
          <w:tcPr>
            <w:tcW w:w="2127" w:type="dxa"/>
            <w:vAlign w:val="center"/>
          </w:tcPr>
          <w:p w14:paraId="5086D6BA"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GEREN.0014/2020</w:t>
            </w:r>
          </w:p>
        </w:tc>
        <w:tc>
          <w:tcPr>
            <w:tcW w:w="1417" w:type="dxa"/>
            <w:vAlign w:val="center"/>
          </w:tcPr>
          <w:p w14:paraId="5FE87E14"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15/05/2020</w:t>
            </w:r>
          </w:p>
        </w:tc>
        <w:tc>
          <w:tcPr>
            <w:tcW w:w="1511" w:type="dxa"/>
            <w:vAlign w:val="center"/>
          </w:tcPr>
          <w:p w14:paraId="25AE39F3" w14:textId="3FCD76E7" w:rsidR="00837DAD" w:rsidRPr="00AD32F0" w:rsidRDefault="00837DAD" w:rsidP="00837DAD">
            <w:pPr>
              <w:jc w:val="center"/>
              <w:rPr>
                <w:rFonts w:ascii="Verdana" w:hAnsi="Verdana"/>
                <w:sz w:val="18"/>
                <w:szCs w:val="18"/>
                <w:lang w:val="pt-BR"/>
              </w:rPr>
            </w:pPr>
            <w:r>
              <w:rPr>
                <w:rFonts w:ascii="Verdana" w:hAnsi="Verdana"/>
                <w:sz w:val="18"/>
                <w:szCs w:val="18"/>
              </w:rPr>
              <w:t>R$4.220,00</w:t>
            </w:r>
          </w:p>
        </w:tc>
      </w:tr>
      <w:tr w:rsidR="00837DAD" w14:paraId="20102CEA" w14:textId="27F1F06D" w:rsidTr="000A344B">
        <w:trPr>
          <w:trHeight w:val="777"/>
          <w:jc w:val="center"/>
        </w:trPr>
        <w:tc>
          <w:tcPr>
            <w:tcW w:w="472" w:type="dxa"/>
            <w:vAlign w:val="center"/>
          </w:tcPr>
          <w:p w14:paraId="3E54A396"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6</w:t>
            </w:r>
          </w:p>
        </w:tc>
        <w:tc>
          <w:tcPr>
            <w:tcW w:w="2169" w:type="dxa"/>
            <w:vAlign w:val="center"/>
          </w:tcPr>
          <w:p w14:paraId="50147AD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VELOX INTERNET LTDA.</w:t>
            </w:r>
          </w:p>
        </w:tc>
        <w:tc>
          <w:tcPr>
            <w:tcW w:w="1323" w:type="dxa"/>
            <w:vAlign w:val="center"/>
          </w:tcPr>
          <w:p w14:paraId="3CB9AA0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36.124.409/0001-67</w:t>
            </w:r>
          </w:p>
        </w:tc>
        <w:tc>
          <w:tcPr>
            <w:tcW w:w="2127" w:type="dxa"/>
            <w:vAlign w:val="center"/>
          </w:tcPr>
          <w:p w14:paraId="39BBB3A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GEREN.0009/2021</w:t>
            </w:r>
          </w:p>
        </w:tc>
        <w:tc>
          <w:tcPr>
            <w:tcW w:w="1417" w:type="dxa"/>
            <w:vAlign w:val="center"/>
          </w:tcPr>
          <w:p w14:paraId="70E86FA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17/05/2021</w:t>
            </w:r>
          </w:p>
        </w:tc>
        <w:tc>
          <w:tcPr>
            <w:tcW w:w="1511" w:type="dxa"/>
            <w:vAlign w:val="center"/>
          </w:tcPr>
          <w:p w14:paraId="07A15493" w14:textId="48574B44" w:rsidR="00837DAD" w:rsidRPr="00AD32F0" w:rsidRDefault="00837DAD" w:rsidP="00837DAD">
            <w:pPr>
              <w:jc w:val="center"/>
              <w:rPr>
                <w:rFonts w:ascii="Verdana" w:hAnsi="Verdana"/>
                <w:sz w:val="18"/>
                <w:szCs w:val="18"/>
                <w:lang w:val="pt-BR"/>
              </w:rPr>
            </w:pPr>
            <w:r>
              <w:rPr>
                <w:rFonts w:ascii="Verdana" w:hAnsi="Verdana"/>
                <w:sz w:val="18"/>
                <w:szCs w:val="18"/>
              </w:rPr>
              <w:t>R$20.128,00</w:t>
            </w:r>
          </w:p>
        </w:tc>
      </w:tr>
      <w:tr w:rsidR="00837DAD" w14:paraId="4B0FE554" w14:textId="5336501C" w:rsidTr="000A344B">
        <w:trPr>
          <w:trHeight w:val="815"/>
          <w:jc w:val="center"/>
        </w:trPr>
        <w:tc>
          <w:tcPr>
            <w:tcW w:w="472" w:type="dxa"/>
            <w:vAlign w:val="center"/>
          </w:tcPr>
          <w:p w14:paraId="2797DF5B"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7</w:t>
            </w:r>
          </w:p>
        </w:tc>
        <w:tc>
          <w:tcPr>
            <w:tcW w:w="2169" w:type="dxa"/>
            <w:vAlign w:val="center"/>
          </w:tcPr>
          <w:p w14:paraId="0860717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MULTIVALE ENGENHARIA E SERVIÇOS LTDA.</w:t>
            </w:r>
          </w:p>
        </w:tc>
        <w:tc>
          <w:tcPr>
            <w:tcW w:w="1323" w:type="dxa"/>
            <w:vAlign w:val="center"/>
          </w:tcPr>
          <w:p w14:paraId="76ECA52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23.228.768/0001-12</w:t>
            </w:r>
          </w:p>
        </w:tc>
        <w:tc>
          <w:tcPr>
            <w:tcW w:w="2127" w:type="dxa"/>
            <w:vAlign w:val="center"/>
          </w:tcPr>
          <w:p w14:paraId="6F89F18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 GEREN.0045/2018</w:t>
            </w:r>
          </w:p>
        </w:tc>
        <w:tc>
          <w:tcPr>
            <w:tcW w:w="1417" w:type="dxa"/>
            <w:vAlign w:val="center"/>
          </w:tcPr>
          <w:p w14:paraId="1A04F3F6"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17/12/2018</w:t>
            </w:r>
          </w:p>
        </w:tc>
        <w:tc>
          <w:tcPr>
            <w:tcW w:w="1511" w:type="dxa"/>
            <w:vAlign w:val="center"/>
          </w:tcPr>
          <w:p w14:paraId="65AC31AA" w14:textId="57EF5741" w:rsidR="00837DAD" w:rsidRPr="00AD32F0" w:rsidRDefault="00837DAD" w:rsidP="00837DAD">
            <w:pPr>
              <w:jc w:val="center"/>
              <w:rPr>
                <w:rFonts w:ascii="Verdana" w:hAnsi="Verdana"/>
                <w:sz w:val="18"/>
                <w:szCs w:val="18"/>
                <w:lang w:val="pt-BR"/>
              </w:rPr>
            </w:pPr>
            <w:r>
              <w:rPr>
                <w:rFonts w:ascii="Verdana" w:hAnsi="Verdana"/>
                <w:sz w:val="18"/>
                <w:szCs w:val="18"/>
              </w:rPr>
              <w:t>R$26.504,00</w:t>
            </w:r>
          </w:p>
        </w:tc>
      </w:tr>
      <w:tr w:rsidR="00837DAD" w14:paraId="2D8DB825" w14:textId="19FA2B64" w:rsidTr="000A344B">
        <w:trPr>
          <w:jc w:val="center"/>
        </w:trPr>
        <w:tc>
          <w:tcPr>
            <w:tcW w:w="472" w:type="dxa"/>
            <w:vAlign w:val="center"/>
          </w:tcPr>
          <w:p w14:paraId="3BDDB3DD"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8</w:t>
            </w:r>
          </w:p>
        </w:tc>
        <w:tc>
          <w:tcPr>
            <w:tcW w:w="2169" w:type="dxa"/>
            <w:vAlign w:val="center"/>
          </w:tcPr>
          <w:p w14:paraId="4349F1C9"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TELEFONICA BRASIL S.A.</w:t>
            </w:r>
          </w:p>
        </w:tc>
        <w:tc>
          <w:tcPr>
            <w:tcW w:w="1323" w:type="dxa"/>
            <w:vAlign w:val="center"/>
          </w:tcPr>
          <w:p w14:paraId="06CD975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02.558.157/0001-62</w:t>
            </w:r>
          </w:p>
        </w:tc>
        <w:tc>
          <w:tcPr>
            <w:tcW w:w="2127" w:type="dxa"/>
            <w:vAlign w:val="center"/>
          </w:tcPr>
          <w:p w14:paraId="1832DC7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Termo de Autorização de Uso e de Acordo – GEREN.0048/2017</w:t>
            </w:r>
          </w:p>
        </w:tc>
        <w:tc>
          <w:tcPr>
            <w:tcW w:w="1417" w:type="dxa"/>
            <w:vAlign w:val="center"/>
          </w:tcPr>
          <w:p w14:paraId="72407321"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24/07/2017</w:t>
            </w:r>
          </w:p>
        </w:tc>
        <w:tc>
          <w:tcPr>
            <w:tcW w:w="1511" w:type="dxa"/>
            <w:vAlign w:val="center"/>
          </w:tcPr>
          <w:p w14:paraId="2D5F4CA2" w14:textId="13F33381" w:rsidR="00837DAD" w:rsidRPr="00AD32F0" w:rsidRDefault="00837DAD" w:rsidP="00837DAD">
            <w:pPr>
              <w:jc w:val="center"/>
              <w:rPr>
                <w:rFonts w:ascii="Verdana" w:hAnsi="Verdana"/>
                <w:sz w:val="18"/>
                <w:szCs w:val="18"/>
                <w:lang w:val="pt-BR"/>
              </w:rPr>
            </w:pPr>
            <w:r>
              <w:rPr>
                <w:rFonts w:ascii="Verdana" w:hAnsi="Verdana"/>
                <w:sz w:val="18"/>
                <w:szCs w:val="18"/>
              </w:rPr>
              <w:t>R$126.556,00</w:t>
            </w:r>
          </w:p>
        </w:tc>
      </w:tr>
      <w:tr w:rsidR="00837DAD" w14:paraId="14DAAEC7" w14:textId="3C0BAA42" w:rsidTr="000A344B">
        <w:trPr>
          <w:jc w:val="center"/>
        </w:trPr>
        <w:tc>
          <w:tcPr>
            <w:tcW w:w="472" w:type="dxa"/>
            <w:vAlign w:val="center"/>
          </w:tcPr>
          <w:p w14:paraId="30DE205C"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9</w:t>
            </w:r>
          </w:p>
        </w:tc>
        <w:tc>
          <w:tcPr>
            <w:tcW w:w="2169" w:type="dxa"/>
            <w:vAlign w:val="center"/>
          </w:tcPr>
          <w:p w14:paraId="548C36BF"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221D289C"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53ABBFBD"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GEREN.024/2018</w:t>
            </w:r>
          </w:p>
        </w:tc>
        <w:tc>
          <w:tcPr>
            <w:tcW w:w="1417" w:type="dxa"/>
            <w:vAlign w:val="center"/>
          </w:tcPr>
          <w:p w14:paraId="7EE7920B"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268F83CA" w14:textId="740B9C00" w:rsidR="00837DAD" w:rsidRPr="00AD32F0" w:rsidRDefault="00837DAD" w:rsidP="00837DAD">
            <w:pPr>
              <w:jc w:val="center"/>
              <w:rPr>
                <w:rFonts w:ascii="Verdana" w:hAnsi="Verdana"/>
                <w:sz w:val="18"/>
                <w:szCs w:val="18"/>
                <w:lang w:val="pt-BR"/>
              </w:rPr>
            </w:pPr>
            <w:r>
              <w:rPr>
                <w:rFonts w:ascii="Verdana" w:hAnsi="Verdana"/>
                <w:sz w:val="18"/>
                <w:szCs w:val="18"/>
              </w:rPr>
              <w:t>R$6.936,00</w:t>
            </w:r>
          </w:p>
        </w:tc>
      </w:tr>
      <w:tr w:rsidR="00837DAD" w14:paraId="5E95B40D" w14:textId="6ABF9FBE" w:rsidTr="000A344B">
        <w:trPr>
          <w:jc w:val="center"/>
        </w:trPr>
        <w:tc>
          <w:tcPr>
            <w:tcW w:w="472" w:type="dxa"/>
            <w:vAlign w:val="center"/>
          </w:tcPr>
          <w:p w14:paraId="246FC8A9" w14:textId="77777777" w:rsidR="00837DAD" w:rsidRPr="00AD32F0" w:rsidRDefault="00837DAD" w:rsidP="00837DAD">
            <w:pPr>
              <w:jc w:val="center"/>
              <w:rPr>
                <w:rFonts w:ascii="Verdana" w:hAnsi="Verdana"/>
                <w:b/>
                <w:bCs/>
                <w:sz w:val="18"/>
                <w:szCs w:val="18"/>
                <w:lang w:val="pt-BR"/>
              </w:rPr>
            </w:pPr>
            <w:r w:rsidRPr="00AD32F0">
              <w:rPr>
                <w:rFonts w:ascii="Verdana" w:hAnsi="Verdana"/>
                <w:b/>
                <w:bCs/>
                <w:sz w:val="18"/>
                <w:szCs w:val="18"/>
                <w:lang w:val="pt-BR"/>
              </w:rPr>
              <w:t>10</w:t>
            </w:r>
          </w:p>
        </w:tc>
        <w:tc>
          <w:tcPr>
            <w:tcW w:w="2169" w:type="dxa"/>
            <w:vAlign w:val="center"/>
          </w:tcPr>
          <w:p w14:paraId="6F71AFF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SBA TORRES BRASIL LTDA.</w:t>
            </w:r>
          </w:p>
        </w:tc>
        <w:tc>
          <w:tcPr>
            <w:tcW w:w="1323" w:type="dxa"/>
            <w:vAlign w:val="center"/>
          </w:tcPr>
          <w:p w14:paraId="777990BE"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16.587.135/0001-35</w:t>
            </w:r>
          </w:p>
        </w:tc>
        <w:tc>
          <w:tcPr>
            <w:tcW w:w="2127" w:type="dxa"/>
            <w:vAlign w:val="center"/>
          </w:tcPr>
          <w:p w14:paraId="0DB2B167"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Contrato de Locação de Solo – GEREN.025/2018</w:t>
            </w:r>
          </w:p>
        </w:tc>
        <w:tc>
          <w:tcPr>
            <w:tcW w:w="1417" w:type="dxa"/>
            <w:vAlign w:val="center"/>
          </w:tcPr>
          <w:p w14:paraId="1B4C70F2" w14:textId="77777777" w:rsidR="00837DAD" w:rsidRPr="00AD32F0" w:rsidRDefault="00837DAD" w:rsidP="00837DAD">
            <w:pPr>
              <w:jc w:val="center"/>
              <w:rPr>
                <w:rFonts w:ascii="Verdana" w:hAnsi="Verdana"/>
                <w:sz w:val="18"/>
                <w:szCs w:val="18"/>
                <w:lang w:val="pt-BR"/>
              </w:rPr>
            </w:pPr>
            <w:r w:rsidRPr="00AD32F0">
              <w:rPr>
                <w:rFonts w:ascii="Verdana" w:hAnsi="Verdana"/>
                <w:sz w:val="18"/>
                <w:szCs w:val="18"/>
                <w:lang w:val="pt-BR"/>
              </w:rPr>
              <w:t>17/04/2018</w:t>
            </w:r>
          </w:p>
        </w:tc>
        <w:tc>
          <w:tcPr>
            <w:tcW w:w="1511" w:type="dxa"/>
            <w:vAlign w:val="center"/>
          </w:tcPr>
          <w:p w14:paraId="5460212D" w14:textId="7C6C986B" w:rsidR="00837DAD" w:rsidRPr="00AD32F0" w:rsidRDefault="00837DAD" w:rsidP="00837DAD">
            <w:pPr>
              <w:jc w:val="center"/>
              <w:rPr>
                <w:rFonts w:ascii="Verdana" w:hAnsi="Verdana"/>
                <w:sz w:val="18"/>
                <w:szCs w:val="18"/>
                <w:lang w:val="pt-BR"/>
              </w:rPr>
            </w:pPr>
            <w:r>
              <w:rPr>
                <w:rFonts w:ascii="Verdana" w:hAnsi="Verdana"/>
                <w:sz w:val="18"/>
                <w:szCs w:val="18"/>
              </w:rPr>
              <w:t>R$6.711,00</w:t>
            </w:r>
          </w:p>
        </w:tc>
      </w:tr>
    </w:tbl>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17FD1032" w14:textId="0F934402" w:rsidR="00AD32F0" w:rsidRPr="00F97B50" w:rsidRDefault="00AD32F0"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u w:val="single"/>
          <w:lang w:val="pt-BR"/>
        </w:rPr>
        <w:t>ANEXO III</w:t>
      </w:r>
      <w:r>
        <w:rPr>
          <w:rFonts w:ascii="Verdana" w:hAnsi="Verdana"/>
          <w:b/>
          <w:bCs/>
          <w:color w:val="000000"/>
          <w:lang w:val="pt-BR"/>
        </w:rPr>
        <w:t xml:space="preserve"> - </w:t>
      </w:r>
      <w:r w:rsidRPr="00F97B50">
        <w:rPr>
          <w:rFonts w:ascii="Verdana" w:hAnsi="Verdana"/>
          <w:b/>
          <w:bCs/>
          <w:color w:val="000000"/>
          <w:lang w:val="pt-BR"/>
        </w:rPr>
        <w:t>CONDIÇÕES PARA LIBERAÇÃO – RECURSOS LÍQUIDOS DEBÊNTURES</w:t>
      </w:r>
    </w:p>
    <w:p w14:paraId="62630190" w14:textId="77777777" w:rsidR="00AD32F0" w:rsidRPr="00F97B50" w:rsidRDefault="00AD32F0" w:rsidP="00AD32F0">
      <w:pPr>
        <w:spacing w:before="120" w:line="320" w:lineRule="exact"/>
        <w:contextualSpacing/>
        <w:jc w:val="both"/>
        <w:rPr>
          <w:rFonts w:ascii="Verdana" w:hAnsi="Verdana"/>
          <w:color w:val="000000"/>
          <w:lang w:val="pt-BR"/>
        </w:rPr>
      </w:pPr>
    </w:p>
    <w:p w14:paraId="0B3FE262" w14:textId="77777777" w:rsidR="00AD32F0" w:rsidRDefault="00AD32F0" w:rsidP="00AD32F0">
      <w:pPr>
        <w:spacing w:before="120" w:line="320" w:lineRule="exact"/>
        <w:contextualSpacing/>
        <w:jc w:val="both"/>
        <w:rPr>
          <w:rFonts w:ascii="Verdana" w:hAnsi="Verdana"/>
          <w:color w:val="000000"/>
          <w:lang w:val="pt-BR"/>
        </w:rPr>
      </w:pPr>
      <w:r w:rsidRPr="00F97B50">
        <w:rPr>
          <w:rFonts w:ascii="Verdana" w:hAnsi="Verdana"/>
          <w:color w:val="000000"/>
          <w:lang w:val="pt-BR"/>
        </w:rPr>
        <w:t>Mediante cumprimento, cumulativo, de todas as disposições aplicáveis previstas neste Contrato (incluindo, mas não se limitando, às disposições previstas na Cláusula 4.2 deste Contrato), os Recursos Líquidos Debêntures serão liberados, mediante a verificação do Agente Fiduciário, dos seguintes documentos:</w:t>
      </w:r>
    </w:p>
    <w:p w14:paraId="2CDC80C0" w14:textId="77777777" w:rsidR="00AD32F0" w:rsidRPr="00F97B50" w:rsidRDefault="00AD32F0" w:rsidP="00AD32F0">
      <w:pPr>
        <w:spacing w:before="120" w:line="320" w:lineRule="exact"/>
        <w:contextualSpacing/>
        <w:jc w:val="both"/>
        <w:rPr>
          <w:rFonts w:ascii="Verdana" w:hAnsi="Verdana"/>
          <w:color w:val="000000"/>
          <w:lang w:val="pt-BR"/>
        </w:rPr>
      </w:pPr>
    </w:p>
    <w:p w14:paraId="2244139A" w14:textId="2C71B088" w:rsidR="00AD32F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1)</w:t>
      </w:r>
      <w:r>
        <w:rPr>
          <w:rFonts w:ascii="Verdana" w:hAnsi="Verdana"/>
          <w:color w:val="000000"/>
          <w:lang w:val="pt-BR"/>
        </w:rPr>
        <w:tab/>
      </w:r>
      <w:r w:rsidRPr="00F97B50">
        <w:rPr>
          <w:rFonts w:ascii="Verdana" w:hAnsi="Verdana"/>
          <w:color w:val="000000"/>
          <w:lang w:val="pt-BR"/>
        </w:rPr>
        <w:t>Notificação</w:t>
      </w:r>
      <w:r w:rsidR="00913B9A">
        <w:rPr>
          <w:rFonts w:ascii="Verdana" w:hAnsi="Verdana"/>
          <w:color w:val="000000"/>
          <w:lang w:val="pt-BR"/>
        </w:rPr>
        <w:t xml:space="preserve"> de</w:t>
      </w:r>
      <w:r w:rsidRPr="00F97B50">
        <w:rPr>
          <w:rFonts w:ascii="Verdana" w:hAnsi="Verdana"/>
          <w:color w:val="000000"/>
          <w:lang w:val="pt-BR"/>
        </w:rPr>
        <w:t xml:space="preserve"> Liberação </w:t>
      </w:r>
      <w:r w:rsidR="00913B9A">
        <w:rPr>
          <w:rFonts w:ascii="Verdana" w:hAnsi="Verdana"/>
          <w:color w:val="000000"/>
          <w:lang w:val="pt-BR"/>
        </w:rPr>
        <w:t xml:space="preserve">dos </w:t>
      </w:r>
      <w:r w:rsidRPr="00F97B50">
        <w:rPr>
          <w:rFonts w:ascii="Verdana" w:hAnsi="Verdana"/>
          <w:color w:val="000000"/>
          <w:lang w:val="pt-BR"/>
        </w:rPr>
        <w:t xml:space="preserve">Recursos Líquidos Debêntures, conforme previsto </w:t>
      </w:r>
      <w:r w:rsidRPr="005C6136">
        <w:rPr>
          <w:rFonts w:ascii="Verdana" w:hAnsi="Verdana"/>
          <w:color w:val="000000"/>
          <w:lang w:val="pt-BR"/>
        </w:rPr>
        <w:t xml:space="preserve">no </w:t>
      </w:r>
      <w:r w:rsidRPr="00FB0E68">
        <w:rPr>
          <w:rFonts w:ascii="Verdana" w:hAnsi="Verdana"/>
          <w:b/>
          <w:bCs/>
          <w:color w:val="000000"/>
          <w:lang w:val="pt-BR"/>
        </w:rPr>
        <w:t>A</w:t>
      </w:r>
      <w:r w:rsidR="005C6136" w:rsidRPr="00FB0E68">
        <w:rPr>
          <w:rFonts w:ascii="Verdana" w:hAnsi="Verdana"/>
          <w:b/>
          <w:bCs/>
          <w:color w:val="000000"/>
          <w:lang w:val="pt-BR"/>
        </w:rPr>
        <w:t>NEXO</w:t>
      </w:r>
      <w:r w:rsidRPr="00FB0E68">
        <w:rPr>
          <w:rFonts w:ascii="Verdana" w:hAnsi="Verdana"/>
          <w:b/>
          <w:bCs/>
          <w:color w:val="000000"/>
          <w:lang w:val="pt-BR"/>
        </w:rPr>
        <w:t xml:space="preserve"> IV</w:t>
      </w:r>
      <w:r w:rsidRPr="00F97B50">
        <w:rPr>
          <w:rFonts w:ascii="Verdana" w:hAnsi="Verdana"/>
          <w:color w:val="000000"/>
          <w:lang w:val="pt-BR"/>
        </w:rPr>
        <w:t xml:space="preserve"> do Contrato.  </w:t>
      </w:r>
    </w:p>
    <w:p w14:paraId="28B0CA39" w14:textId="77777777" w:rsidR="00AD32F0" w:rsidRPr="00F97B50" w:rsidRDefault="00AD32F0" w:rsidP="00AD32F0">
      <w:pPr>
        <w:spacing w:before="120" w:line="320" w:lineRule="exact"/>
        <w:contextualSpacing/>
        <w:jc w:val="both"/>
        <w:rPr>
          <w:rFonts w:ascii="Verdana" w:hAnsi="Verdana"/>
          <w:color w:val="000000"/>
          <w:lang w:val="pt-BR"/>
        </w:rPr>
      </w:pPr>
    </w:p>
    <w:p w14:paraId="214AA6EE" w14:textId="49254B7C"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2)</w:t>
      </w:r>
      <w:r>
        <w:rPr>
          <w:rFonts w:ascii="Verdana" w:hAnsi="Verdana"/>
          <w:color w:val="000000"/>
          <w:lang w:val="pt-BR"/>
        </w:rPr>
        <w:tab/>
      </w:r>
      <w:r w:rsidRPr="00F97B50">
        <w:rPr>
          <w:rFonts w:ascii="Verdana" w:hAnsi="Verdana"/>
          <w:color w:val="000000"/>
          <w:lang w:val="pt-BR"/>
        </w:rPr>
        <w:t>Em relação ao Instrumento Particular de Constituição de Garantia – Alienação Fiduciária de Ações e Outras Avenças a ser celebrado entre</w:t>
      </w:r>
      <w:r w:rsidR="005C6136">
        <w:rPr>
          <w:rFonts w:ascii="Verdana" w:hAnsi="Verdana"/>
          <w:color w:val="000000"/>
          <w:lang w:val="pt-BR"/>
        </w:rPr>
        <w:t xml:space="preserve"> Queiroz Galvão Desenvolvimento de Negócios S.A., a Cedente e o Agente Fiduciário </w:t>
      </w:r>
      <w:r w:rsidRPr="00F97B50">
        <w:rPr>
          <w:rFonts w:ascii="Verdana" w:hAnsi="Verdana"/>
          <w:color w:val="000000"/>
          <w:lang w:val="pt-BR"/>
        </w:rPr>
        <w:t>(“</w:t>
      </w:r>
      <w:r w:rsidRPr="00F97B50">
        <w:rPr>
          <w:rFonts w:ascii="Verdana" w:hAnsi="Verdana"/>
          <w:color w:val="000000"/>
          <w:u w:val="single"/>
          <w:lang w:val="pt-BR"/>
        </w:rPr>
        <w:t>Contrato de Alienação Fiduciária</w:t>
      </w:r>
      <w:r w:rsidRPr="00F97B50">
        <w:rPr>
          <w:rFonts w:ascii="Verdana" w:hAnsi="Verdana"/>
          <w:color w:val="000000"/>
          <w:lang w:val="pt-BR"/>
        </w:rPr>
        <w:t>”):</w:t>
      </w:r>
    </w:p>
    <w:p w14:paraId="3F0468F7" w14:textId="6D203AC7" w:rsidR="00AE4B05" w:rsidRDefault="003F4F13" w:rsidP="00AD32F0">
      <w:pPr>
        <w:pStyle w:val="PargrafodaLista"/>
        <w:numPr>
          <w:ilvl w:val="0"/>
          <w:numId w:val="36"/>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sidRPr="00AE4B05">
        <w:rPr>
          <w:rFonts w:ascii="Verdana" w:hAnsi="Verdana"/>
          <w:color w:val="000000"/>
          <w:lang w:val="pt-BR"/>
        </w:rPr>
        <w:t>ermo de liberação da garantia constituída</w:t>
      </w:r>
      <w:r w:rsidR="00AE4B05">
        <w:rPr>
          <w:rFonts w:ascii="Verdana" w:hAnsi="Verdana"/>
          <w:color w:val="000000"/>
          <w:lang w:val="pt-BR"/>
        </w:rPr>
        <w:t xml:space="preserve"> sobre os Bens Alienados Fiduciariamente (conforme definido no Contrato de Alienação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44813EF0" w14:textId="220899E3"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Alienação Fiduciária de Ações</w:t>
      </w:r>
      <w:r w:rsidRPr="00F97B50" w:rsidDel="00494895">
        <w:rPr>
          <w:rFonts w:ascii="Verdana" w:hAnsi="Verdana"/>
          <w:color w:val="000000"/>
          <w:lang w:val="pt-BR"/>
        </w:rPr>
        <w:t xml:space="preserve"> </w:t>
      </w:r>
      <w:r w:rsidRPr="00F97B50">
        <w:rPr>
          <w:rFonts w:ascii="Verdana" w:hAnsi="Verdana"/>
          <w:color w:val="000000"/>
          <w:lang w:val="pt-BR"/>
        </w:rPr>
        <w:t>nos Cartórios de Títulos e Documentos de São José dos Campos - SP, Rio de Janeiro - RJ e São Paulo – SP, conforme previsto na Cláusula 10.1 do Contrato de Alienação Fiduciária;</w:t>
      </w:r>
    </w:p>
    <w:p w14:paraId="2D5846C5" w14:textId="0F9FD67B"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10.5 e no Anexo IV do Contrato de Alienação Fiduciária;</w:t>
      </w:r>
      <w:r w:rsidR="00AE4B05">
        <w:rPr>
          <w:rFonts w:ascii="Verdana" w:hAnsi="Verdana"/>
          <w:color w:val="000000"/>
          <w:lang w:val="pt-BR"/>
        </w:rPr>
        <w:t xml:space="preserve"> e</w:t>
      </w:r>
    </w:p>
    <w:p w14:paraId="2E9FB548" w14:textId="579C256C" w:rsidR="00AD32F0" w:rsidRPr="00F97B50" w:rsidRDefault="00AD32F0" w:rsidP="00AD32F0">
      <w:pPr>
        <w:pStyle w:val="PargrafodaLista"/>
        <w:numPr>
          <w:ilvl w:val="0"/>
          <w:numId w:val="36"/>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no Livro de Registro de Ações da Emissora, conforme previsto na Cláusula 10.3 do Contrato de Alienação Fiduciária</w:t>
      </w:r>
      <w:r w:rsidR="00AE4B05">
        <w:rPr>
          <w:rFonts w:ascii="Verdana" w:hAnsi="Verdana"/>
          <w:color w:val="000000"/>
          <w:lang w:val="pt-BR"/>
        </w:rPr>
        <w:t>.</w:t>
      </w:r>
    </w:p>
    <w:p w14:paraId="3FFA4A19" w14:textId="715582A0"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3)</w:t>
      </w:r>
      <w:r>
        <w:rPr>
          <w:rFonts w:ascii="Verdana" w:hAnsi="Verdana"/>
          <w:color w:val="000000"/>
          <w:lang w:val="pt-BR"/>
        </w:rPr>
        <w:tab/>
      </w:r>
      <w:r w:rsidRPr="00F97B50">
        <w:rPr>
          <w:rFonts w:ascii="Verdana" w:hAnsi="Verdana"/>
          <w:color w:val="000000"/>
          <w:lang w:val="pt-BR"/>
        </w:rPr>
        <w:t xml:space="preserve">Em relação ao Instrumento Particular de Contrato de Cessão Fiduciária de Direitos Emergentes da Concessão e Direitos Creditórios e Outras Avenças a ser celebrado entre </w:t>
      </w:r>
      <w:r w:rsidR="005C6136">
        <w:rPr>
          <w:rFonts w:ascii="Verdana" w:hAnsi="Verdana"/>
          <w:color w:val="000000"/>
          <w:lang w:val="pt-BR"/>
        </w:rPr>
        <w:t>Cedente e o Agente Fiduciário</w:t>
      </w:r>
      <w:r w:rsidRPr="00F97B50">
        <w:rPr>
          <w:rFonts w:ascii="Verdana" w:hAnsi="Verdana"/>
          <w:color w:val="000000"/>
          <w:lang w:val="pt-BR"/>
        </w:rPr>
        <w:t xml:space="preserve"> (“</w:t>
      </w:r>
      <w:r w:rsidRPr="00AE4B05">
        <w:rPr>
          <w:rFonts w:ascii="Verdana" w:hAnsi="Verdana"/>
          <w:color w:val="000000"/>
          <w:u w:val="single"/>
          <w:lang w:val="pt-BR"/>
        </w:rPr>
        <w:t>Contrato de Cessão Fiduciária</w:t>
      </w:r>
      <w:r w:rsidRPr="00F97B50">
        <w:rPr>
          <w:rFonts w:ascii="Verdana" w:hAnsi="Verdana"/>
          <w:color w:val="000000"/>
          <w:lang w:val="pt-BR"/>
        </w:rPr>
        <w:t>”):</w:t>
      </w:r>
    </w:p>
    <w:p w14:paraId="7FF96ABC" w14:textId="147C8AAC" w:rsidR="00AD32F0" w:rsidRPr="00F97B50" w:rsidRDefault="003F4F13" w:rsidP="00AD32F0">
      <w:pPr>
        <w:pStyle w:val="PargrafodaLista"/>
        <w:numPr>
          <w:ilvl w:val="0"/>
          <w:numId w:val="37"/>
        </w:numPr>
        <w:spacing w:before="120" w:line="320" w:lineRule="exact"/>
        <w:contextualSpacing/>
        <w:jc w:val="both"/>
        <w:rPr>
          <w:rFonts w:ascii="Verdana" w:hAnsi="Verdana"/>
          <w:color w:val="000000"/>
          <w:lang w:val="pt-BR"/>
        </w:rPr>
      </w:pPr>
      <w:r>
        <w:rPr>
          <w:rFonts w:ascii="Verdana" w:hAnsi="Verdana"/>
          <w:color w:val="000000"/>
          <w:lang w:val="pt-BR"/>
        </w:rPr>
        <w:t>Evidência da averbação do 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Fiduciariamente (conforme definido no Contrato de Cessão Fiduciária),</w:t>
      </w:r>
      <w:r w:rsidR="00AE4B05" w:rsidRPr="00AE4B05">
        <w:rPr>
          <w:rFonts w:ascii="Verdana" w:hAnsi="Verdana"/>
          <w:color w:val="000000"/>
          <w:lang w:val="pt-BR"/>
        </w:rPr>
        <w:t xml:space="preserve"> no âmbito da </w:t>
      </w:r>
      <w:r w:rsidR="00AE4B05">
        <w:rPr>
          <w:rFonts w:ascii="Verdana" w:hAnsi="Verdana"/>
          <w:color w:val="000000"/>
          <w:lang w:val="pt-BR"/>
        </w:rPr>
        <w:t>Primeira Emissão</w:t>
      </w:r>
      <w:r>
        <w:rPr>
          <w:rFonts w:ascii="Verdana" w:hAnsi="Verdana"/>
          <w:color w:val="000000"/>
          <w:lang w:val="pt-BR"/>
        </w:rPr>
        <w:t xml:space="preserve"> nos respectivos </w:t>
      </w:r>
      <w:r w:rsidRPr="00F97B50">
        <w:rPr>
          <w:rFonts w:ascii="Verdana" w:hAnsi="Verdana"/>
          <w:color w:val="000000"/>
          <w:lang w:val="pt-BR"/>
        </w:rPr>
        <w:t>Cartórios de Títulos e Documentos</w:t>
      </w:r>
      <w:r w:rsidR="00AE4B05">
        <w:rPr>
          <w:rFonts w:ascii="Verdana" w:hAnsi="Verdana"/>
          <w:color w:val="000000"/>
          <w:lang w:val="pt-BR"/>
        </w:rPr>
        <w:t>;</w:t>
      </w:r>
    </w:p>
    <w:p w14:paraId="1E809D58"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Fiduciária nos Cartórios de Títulos e Documentos de São José dos Campos e São Paulo;</w:t>
      </w:r>
    </w:p>
    <w:p w14:paraId="4720F3F0" w14:textId="77777777"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ao registro mencionado acima, conforme previsto na Cláusula 13.4 e Anexo VI do Contrato de Cessão Fiduciária;</w:t>
      </w:r>
    </w:p>
    <w:p w14:paraId="563B1627" w14:textId="5CFC98B2"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w:t>
      </w:r>
      <w:del w:id="316" w:author="Emily Correia | Machado Meyer Advogados" w:date="2022-03-02T18:07:00Z">
        <w:r w:rsidRPr="00F97B50">
          <w:rPr>
            <w:rFonts w:ascii="Verdana" w:hAnsi="Verdana"/>
            <w:color w:val="000000"/>
            <w:lang w:val="pt-BR"/>
          </w:rPr>
          <w:delText xml:space="preserve"> à DER/SP e</w:delText>
        </w:r>
      </w:del>
      <w:r w:rsidRPr="00F97B50">
        <w:rPr>
          <w:rFonts w:ascii="Verdana" w:hAnsi="Verdana"/>
          <w:color w:val="000000"/>
          <w:lang w:val="pt-BR"/>
        </w:rPr>
        <w:t xml:space="preserve"> à ARTESP, conforme previsto no item (r) da Cláusula 7.1 e no Anexo V do Contrato de Cessão Fiduciária;</w:t>
      </w:r>
    </w:p>
    <w:p w14:paraId="33CDB973" w14:textId="578F9C1B"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das Notificações às Contrapartes, conforme previsto na Cláusula 13.2 e Anexo III do Contrato de Cessão Fiduciária;</w:t>
      </w:r>
      <w:r w:rsidR="00AE4B05">
        <w:rPr>
          <w:rFonts w:ascii="Verdana" w:hAnsi="Verdana"/>
          <w:color w:val="000000"/>
          <w:lang w:val="pt-BR"/>
        </w:rPr>
        <w:t xml:space="preserve"> e</w:t>
      </w:r>
    </w:p>
    <w:p w14:paraId="76503E1A" w14:textId="1C59BD4C" w:rsidR="00AD32F0" w:rsidRPr="00F97B50" w:rsidRDefault="00AD32F0" w:rsidP="00AD32F0">
      <w:pPr>
        <w:pStyle w:val="PargrafodaLista"/>
        <w:numPr>
          <w:ilvl w:val="0"/>
          <w:numId w:val="37"/>
        </w:num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Evidência da </w:t>
      </w:r>
      <w:r>
        <w:rPr>
          <w:rFonts w:ascii="Verdana" w:hAnsi="Verdana"/>
          <w:color w:val="000000"/>
          <w:lang w:val="pt-BR"/>
        </w:rPr>
        <w:t>anuência</w:t>
      </w:r>
      <w:r w:rsidRPr="00F97B50">
        <w:rPr>
          <w:rFonts w:ascii="Verdana" w:hAnsi="Verdana"/>
          <w:color w:val="000000"/>
          <w:lang w:val="pt-BR"/>
        </w:rPr>
        <w:t xml:space="preserve"> da SBA Torres Brasil Ltda. para </w:t>
      </w:r>
      <w:r>
        <w:rPr>
          <w:rFonts w:ascii="Verdana" w:hAnsi="Verdana"/>
          <w:color w:val="000000"/>
          <w:lang w:val="pt-BR"/>
        </w:rPr>
        <w:t xml:space="preserve">constituição da cessão fiduciária, nos termos do Contrato, sobre os </w:t>
      </w:r>
      <w:r w:rsidRPr="00F97B50">
        <w:rPr>
          <w:rFonts w:ascii="Verdana" w:hAnsi="Verdana"/>
          <w:color w:val="000000"/>
          <w:lang w:val="pt-BR"/>
        </w:rPr>
        <w:t xml:space="preserve">dos Contratos de Locação de Solo, conforme indicados no </w:t>
      </w:r>
      <w:r w:rsidR="005C6136" w:rsidRPr="005C6136">
        <w:rPr>
          <w:rFonts w:ascii="Verdana" w:hAnsi="Verdana"/>
          <w:color w:val="000000"/>
          <w:lang w:val="pt-BR"/>
        </w:rPr>
        <w:t>ANEXO II</w:t>
      </w:r>
      <w:r w:rsidRPr="005C6136">
        <w:rPr>
          <w:rFonts w:ascii="Verdana" w:hAnsi="Verdana"/>
          <w:color w:val="000000"/>
          <w:lang w:val="pt-BR"/>
        </w:rPr>
        <w:t xml:space="preserve"> </w:t>
      </w:r>
      <w:r w:rsidRPr="00F97B50">
        <w:rPr>
          <w:rFonts w:ascii="Verdana" w:hAnsi="Verdana"/>
          <w:color w:val="000000"/>
          <w:lang w:val="pt-BR"/>
        </w:rPr>
        <w:t>do Contrato de Cessão Fiduciária</w:t>
      </w:r>
      <w:r w:rsidR="00AE4B05">
        <w:rPr>
          <w:rFonts w:ascii="Verdana" w:hAnsi="Verdana"/>
          <w:color w:val="000000"/>
          <w:lang w:val="pt-BR"/>
        </w:rPr>
        <w:t>.</w:t>
      </w:r>
    </w:p>
    <w:p w14:paraId="7F6B56AA" w14:textId="6BA5A03D" w:rsidR="00AD32F0" w:rsidRPr="00F97B50" w:rsidRDefault="00AD32F0" w:rsidP="00AD32F0">
      <w:pPr>
        <w:spacing w:before="120" w:line="320" w:lineRule="exact"/>
        <w:contextualSpacing/>
        <w:jc w:val="both"/>
        <w:rPr>
          <w:rFonts w:ascii="Verdana" w:hAnsi="Verdana"/>
          <w:color w:val="000000"/>
          <w:lang w:val="pt-BR"/>
        </w:rPr>
      </w:pPr>
      <w:r>
        <w:rPr>
          <w:rFonts w:ascii="Verdana" w:hAnsi="Verdana"/>
          <w:color w:val="000000"/>
          <w:lang w:val="pt-BR"/>
        </w:rPr>
        <w:t>4)</w:t>
      </w:r>
      <w:r>
        <w:rPr>
          <w:rFonts w:ascii="Verdana" w:hAnsi="Verdana"/>
          <w:color w:val="000000"/>
          <w:lang w:val="pt-BR"/>
        </w:rPr>
        <w:tab/>
      </w:r>
      <w:r w:rsidRPr="00F97B50">
        <w:rPr>
          <w:rFonts w:ascii="Verdana" w:hAnsi="Verdana"/>
          <w:color w:val="000000"/>
          <w:lang w:val="pt-BR"/>
        </w:rPr>
        <w:t xml:space="preserve">Em relação ao Instrumento Particular de Contrato de Cessão Condicional de Contratos, de Garantias de Execução e Outras Avenças a ser celebrado entre </w:t>
      </w:r>
      <w:r w:rsidR="005C6136">
        <w:rPr>
          <w:rFonts w:ascii="Verdana" w:hAnsi="Verdana"/>
          <w:color w:val="000000"/>
          <w:lang w:val="pt-BR"/>
        </w:rPr>
        <w:t>a Cedente e o Agente Fiduciário</w:t>
      </w:r>
      <w:r w:rsidRPr="00F97B50">
        <w:rPr>
          <w:rFonts w:ascii="Verdana" w:hAnsi="Verdana"/>
          <w:color w:val="000000"/>
          <w:lang w:val="pt-BR"/>
        </w:rPr>
        <w:t xml:space="preserve"> (“</w:t>
      </w:r>
      <w:r w:rsidRPr="005C6136">
        <w:rPr>
          <w:rFonts w:ascii="Verdana" w:hAnsi="Verdana"/>
          <w:color w:val="000000"/>
          <w:u w:val="single"/>
          <w:lang w:val="pt-BR"/>
        </w:rPr>
        <w:t>Contrato de Cessão Condicional</w:t>
      </w:r>
      <w:r w:rsidRPr="00F97B50">
        <w:rPr>
          <w:rFonts w:ascii="Verdana" w:hAnsi="Verdana"/>
          <w:color w:val="000000"/>
          <w:lang w:val="pt-BR"/>
        </w:rPr>
        <w:t>”)</w:t>
      </w:r>
      <w:r>
        <w:rPr>
          <w:rFonts w:ascii="Verdana" w:hAnsi="Verdana"/>
          <w:color w:val="000000"/>
          <w:lang w:val="pt-BR"/>
        </w:rPr>
        <w:t>:</w:t>
      </w:r>
    </w:p>
    <w:p w14:paraId="5BE9DDAB" w14:textId="14E3D908" w:rsidR="00AE4B05" w:rsidRDefault="003F4F13" w:rsidP="00AD32F0">
      <w:pPr>
        <w:pStyle w:val="PargrafodaLista"/>
        <w:numPr>
          <w:ilvl w:val="0"/>
          <w:numId w:val="38"/>
        </w:numPr>
        <w:spacing w:before="120" w:line="320" w:lineRule="exact"/>
        <w:contextualSpacing/>
        <w:jc w:val="both"/>
        <w:rPr>
          <w:rFonts w:ascii="Verdana" w:hAnsi="Verdana"/>
          <w:color w:val="000000"/>
          <w:lang w:val="pt-BR"/>
        </w:rPr>
      </w:pPr>
      <w:r>
        <w:rPr>
          <w:rFonts w:ascii="Verdana" w:hAnsi="Verdana"/>
          <w:color w:val="000000"/>
          <w:lang w:val="pt-BR"/>
        </w:rPr>
        <w:t xml:space="preserve">Evidência da averbação do </w:t>
      </w:r>
      <w:r w:rsidR="00181C80">
        <w:rPr>
          <w:rFonts w:ascii="Verdana" w:hAnsi="Verdana"/>
          <w:color w:val="000000"/>
          <w:lang w:val="pt-BR"/>
        </w:rPr>
        <w:t>t</w:t>
      </w:r>
      <w:r w:rsidR="00AE4B05">
        <w:rPr>
          <w:rFonts w:ascii="Verdana" w:hAnsi="Verdana"/>
          <w:color w:val="000000"/>
          <w:lang w:val="pt-BR"/>
        </w:rPr>
        <w:t xml:space="preserve">ermo </w:t>
      </w:r>
      <w:r w:rsidR="00AE4B05" w:rsidRPr="00AE4B05">
        <w:rPr>
          <w:rFonts w:ascii="Verdana" w:hAnsi="Verdana"/>
          <w:color w:val="000000"/>
          <w:lang w:val="pt-BR"/>
        </w:rPr>
        <w:t>de liberação da garantia constituída</w:t>
      </w:r>
      <w:r w:rsidR="00AE4B05">
        <w:rPr>
          <w:rFonts w:ascii="Verdana" w:hAnsi="Verdana"/>
          <w:color w:val="000000"/>
          <w:lang w:val="pt-BR"/>
        </w:rPr>
        <w:t xml:space="preserve"> sobre os Contratos Cedidos Condicionalmente (conforme definido no Contrato de Cessão Condicional),</w:t>
      </w:r>
      <w:r w:rsidR="00AE4B05" w:rsidRPr="00AE4B05">
        <w:rPr>
          <w:rFonts w:ascii="Verdana" w:hAnsi="Verdana"/>
          <w:color w:val="000000"/>
          <w:lang w:val="pt-BR"/>
        </w:rPr>
        <w:t xml:space="preserve"> </w:t>
      </w:r>
      <w:r w:rsidR="00181C80" w:rsidRPr="00AE4B05">
        <w:rPr>
          <w:rFonts w:ascii="Verdana" w:hAnsi="Verdana"/>
          <w:color w:val="000000"/>
          <w:lang w:val="pt-BR"/>
        </w:rPr>
        <w:t xml:space="preserve">no âmbito da </w:t>
      </w:r>
      <w:r w:rsidR="00181C80">
        <w:rPr>
          <w:rFonts w:ascii="Verdana" w:hAnsi="Verdana"/>
          <w:color w:val="000000"/>
          <w:lang w:val="pt-BR"/>
        </w:rPr>
        <w:t xml:space="preserve">Primeira Emissão nos respectivos </w:t>
      </w:r>
      <w:r w:rsidR="00181C80" w:rsidRPr="00F97B50">
        <w:rPr>
          <w:rFonts w:ascii="Verdana" w:hAnsi="Verdana"/>
          <w:color w:val="000000"/>
          <w:lang w:val="pt-BR"/>
        </w:rPr>
        <w:t>Cartórios de Títulos e Documentos</w:t>
      </w:r>
      <w:r w:rsidR="00AE4B05">
        <w:rPr>
          <w:rFonts w:ascii="Verdana" w:hAnsi="Verdana"/>
          <w:color w:val="000000"/>
          <w:lang w:val="pt-BR"/>
        </w:rPr>
        <w:t>;</w:t>
      </w:r>
    </w:p>
    <w:p w14:paraId="0409C0A2" w14:textId="36C2ACEB" w:rsidR="00EF0E56" w:rsidRDefault="00EF0E56" w:rsidP="00AD32F0">
      <w:pPr>
        <w:pStyle w:val="PargrafodaLista"/>
        <w:numPr>
          <w:ilvl w:val="0"/>
          <w:numId w:val="38"/>
        </w:numPr>
        <w:spacing w:before="120" w:line="320" w:lineRule="exact"/>
        <w:contextualSpacing/>
        <w:jc w:val="both"/>
        <w:rPr>
          <w:ins w:id="317" w:author="Emily Correia | Machado Meyer Advogados" w:date="2022-03-02T18:07:00Z"/>
          <w:rFonts w:ascii="Verdana" w:hAnsi="Verdana"/>
          <w:color w:val="000000"/>
          <w:lang w:val="pt-BR"/>
        </w:rPr>
      </w:pPr>
      <w:ins w:id="318" w:author="Emily Correia | Machado Meyer Advogados" w:date="2022-03-02T18:07:00Z">
        <w:r>
          <w:rPr>
            <w:rFonts w:ascii="Verdana" w:hAnsi="Verdana"/>
            <w:color w:val="000000"/>
            <w:lang w:val="pt-BR"/>
          </w:rPr>
          <w:t>Evidência das notificações às Contrapartes dos Contratos Cedidos Fiduciariamente, conforme previsto no item (a) da Cláusula 2.9, no item (b) da Cláusula 6.1 e no Anexo III do Contrato de Cessão Condicional;</w:t>
        </w:r>
      </w:ins>
    </w:p>
    <w:p w14:paraId="53E8B543" w14:textId="7B969BF4"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do registro do Contrato de Cessão Condicional registrado nos Cartórios de Títulos e Documentos de São José dos Campos e São Paulo, conforme previsto na Cláusula 10.1 do Contrato de Cessão Condicional; e</w:t>
      </w:r>
    </w:p>
    <w:p w14:paraId="217EAEC6" w14:textId="77777777" w:rsidR="00AD32F0" w:rsidRPr="00F97B50" w:rsidRDefault="00AD32F0" w:rsidP="00AD32F0">
      <w:pPr>
        <w:pStyle w:val="PargrafodaLista"/>
        <w:numPr>
          <w:ilvl w:val="0"/>
          <w:numId w:val="38"/>
        </w:numPr>
        <w:spacing w:before="120" w:line="320" w:lineRule="exact"/>
        <w:contextualSpacing/>
        <w:jc w:val="both"/>
        <w:rPr>
          <w:rFonts w:ascii="Verdana" w:hAnsi="Verdana"/>
          <w:color w:val="000000"/>
          <w:lang w:val="pt-BR"/>
        </w:rPr>
      </w:pPr>
      <w:r w:rsidRPr="00F97B50">
        <w:rPr>
          <w:rFonts w:ascii="Verdana" w:hAnsi="Verdana"/>
          <w:color w:val="000000"/>
          <w:lang w:val="pt-BR"/>
        </w:rPr>
        <w:t>Evidência da averbação da Carta de Cumprimento de Condição Suspensiva junto registro mencionado acima, conforme previsto na Cláusula 10.4 e Anexo V do Contrato de Cessão Condicional.</w:t>
      </w:r>
    </w:p>
    <w:p w14:paraId="399B5AF4" w14:textId="002F9F2B" w:rsidR="00AD32F0" w:rsidRDefault="00AD32F0">
      <w:pPr>
        <w:rPr>
          <w:rFonts w:ascii="Verdana" w:hAnsi="Verdana"/>
          <w:b/>
          <w:bCs/>
          <w:color w:val="000000"/>
          <w:u w:val="single"/>
          <w:lang w:val="pt-BR"/>
        </w:rPr>
      </w:pPr>
      <w:r>
        <w:rPr>
          <w:rFonts w:ascii="Verdana" w:hAnsi="Verdana"/>
          <w:b/>
          <w:bCs/>
          <w:color w:val="000000"/>
          <w:u w:val="single"/>
          <w:lang w:val="pt-BR"/>
        </w:rPr>
        <w:br w:type="page"/>
      </w:r>
    </w:p>
    <w:p w14:paraId="617362DC" w14:textId="22A46CF6" w:rsidR="00AD32F0" w:rsidRDefault="00F97B50" w:rsidP="00AD32F0">
      <w:pPr>
        <w:spacing w:before="120" w:line="320" w:lineRule="exact"/>
        <w:contextualSpacing/>
        <w:jc w:val="center"/>
        <w:rPr>
          <w:rFonts w:ascii="Verdana" w:hAnsi="Verdana"/>
          <w:b/>
          <w:bCs/>
          <w:color w:val="000000"/>
          <w:lang w:val="pt-BR"/>
        </w:rPr>
      </w:pPr>
      <w:r w:rsidRPr="00F97B50">
        <w:rPr>
          <w:rFonts w:ascii="Verdana" w:hAnsi="Verdana"/>
          <w:b/>
          <w:bCs/>
          <w:color w:val="000000"/>
          <w:u w:val="single"/>
          <w:lang w:val="pt-BR"/>
        </w:rPr>
        <w:t>ANEXO I</w:t>
      </w:r>
      <w:r w:rsidR="00AD32F0">
        <w:rPr>
          <w:rFonts w:ascii="Verdana" w:hAnsi="Verdana"/>
          <w:b/>
          <w:bCs/>
          <w:color w:val="000000"/>
          <w:u w:val="single"/>
          <w:lang w:val="pt-BR"/>
        </w:rPr>
        <w:t>V</w:t>
      </w:r>
    </w:p>
    <w:p w14:paraId="12D3E16E" w14:textId="1AC49268" w:rsidR="00932BF9" w:rsidRPr="00AD32F0" w:rsidRDefault="00932BF9" w:rsidP="00AD32F0">
      <w:pPr>
        <w:spacing w:before="120" w:line="320" w:lineRule="exact"/>
        <w:contextualSpacing/>
        <w:jc w:val="center"/>
        <w:rPr>
          <w:rFonts w:ascii="Verdana" w:hAnsi="Verdana"/>
          <w:b/>
          <w:bCs/>
          <w:color w:val="000000"/>
          <w:u w:val="single"/>
          <w:lang w:val="pt-BR"/>
        </w:rPr>
      </w:pPr>
      <w:r w:rsidRPr="00AD32F0">
        <w:rPr>
          <w:rFonts w:ascii="Verdana" w:hAnsi="Verdana"/>
          <w:b/>
          <w:bCs/>
          <w:color w:val="000000"/>
          <w:lang w:val="pt-BR"/>
        </w:rPr>
        <w:t>M</w:t>
      </w:r>
      <w:r w:rsidRPr="00F97B50">
        <w:rPr>
          <w:rFonts w:ascii="Verdana" w:hAnsi="Verdana"/>
          <w:b/>
          <w:bCs/>
          <w:color w:val="000000"/>
          <w:lang w:val="pt-BR"/>
        </w:rPr>
        <w:t xml:space="preserve">ODELO DE NOTIFICAÇÃO </w:t>
      </w:r>
      <w:r w:rsidR="00CD031B">
        <w:rPr>
          <w:rFonts w:ascii="Verdana" w:hAnsi="Verdana"/>
          <w:b/>
          <w:bCs/>
          <w:color w:val="000000"/>
          <w:lang w:val="pt-BR"/>
        </w:rPr>
        <w:t xml:space="preserve">DE </w:t>
      </w:r>
      <w:r w:rsidRPr="00F97B50">
        <w:rPr>
          <w:rFonts w:ascii="Verdana" w:hAnsi="Verdana"/>
          <w:b/>
          <w:bCs/>
          <w:color w:val="000000"/>
          <w:lang w:val="pt-BR"/>
        </w:rPr>
        <w:t xml:space="preserve">LIBERAÇÃO </w:t>
      </w:r>
      <w:r w:rsidR="00CD031B">
        <w:rPr>
          <w:rFonts w:ascii="Verdana" w:hAnsi="Verdana"/>
          <w:b/>
          <w:bCs/>
          <w:color w:val="000000"/>
          <w:lang w:val="pt-BR"/>
        </w:rPr>
        <w:t xml:space="preserve">DOS </w:t>
      </w:r>
      <w:r w:rsidRPr="00F97B50">
        <w:rPr>
          <w:rFonts w:ascii="Verdana" w:hAnsi="Verdana"/>
          <w:b/>
          <w:bCs/>
          <w:color w:val="000000"/>
          <w:lang w:val="pt-BR"/>
        </w:rPr>
        <w:t>RECURSOS LÍQUIDOS DEBÊNTURES</w:t>
      </w:r>
    </w:p>
    <w:p w14:paraId="622F680F"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À</w:t>
      </w:r>
    </w:p>
    <w:p w14:paraId="4FB7F5AB" w14:textId="77777777" w:rsidR="00932BF9" w:rsidRPr="00F97B50" w:rsidRDefault="00932BF9" w:rsidP="00932BF9">
      <w:pPr>
        <w:spacing w:before="120" w:line="320" w:lineRule="exact"/>
        <w:contextualSpacing/>
        <w:jc w:val="both"/>
        <w:rPr>
          <w:rFonts w:ascii="Verdana" w:hAnsi="Verdana"/>
          <w:b/>
          <w:bCs/>
          <w:i/>
          <w:iCs/>
          <w:color w:val="000000"/>
          <w:lang w:val="pt-BR"/>
        </w:rPr>
      </w:pPr>
      <w:r w:rsidRPr="00A121D3">
        <w:rPr>
          <w:rFonts w:ascii="Verdana" w:hAnsi="Verdana"/>
          <w:b/>
          <w:bCs/>
          <w:i/>
          <w:iCs/>
          <w:color w:val="000000"/>
          <w:lang w:val="pt-BR"/>
        </w:rPr>
        <w:t xml:space="preserve">Simplific Pavarini Distribuidora </w:t>
      </w:r>
      <w:r>
        <w:rPr>
          <w:rFonts w:ascii="Verdana" w:hAnsi="Verdana"/>
          <w:b/>
          <w:bCs/>
          <w:i/>
          <w:iCs/>
          <w:color w:val="000000"/>
          <w:lang w:val="pt-BR"/>
        </w:rPr>
        <w:t>d</w:t>
      </w:r>
      <w:r w:rsidRPr="00A121D3">
        <w:rPr>
          <w:rFonts w:ascii="Verdana" w:hAnsi="Verdana"/>
          <w:b/>
          <w:bCs/>
          <w:i/>
          <w:iCs/>
          <w:color w:val="000000"/>
          <w:lang w:val="pt-BR"/>
        </w:rPr>
        <w:t xml:space="preserve">e Títulos </w:t>
      </w:r>
      <w:r>
        <w:rPr>
          <w:rFonts w:ascii="Verdana" w:hAnsi="Verdana"/>
          <w:b/>
          <w:bCs/>
          <w:i/>
          <w:iCs/>
          <w:color w:val="000000"/>
          <w:lang w:val="pt-BR"/>
        </w:rPr>
        <w:t>e</w:t>
      </w:r>
      <w:r w:rsidRPr="00A121D3">
        <w:rPr>
          <w:rFonts w:ascii="Verdana" w:hAnsi="Verdana"/>
          <w:b/>
          <w:bCs/>
          <w:i/>
          <w:iCs/>
          <w:color w:val="000000"/>
          <w:lang w:val="pt-BR"/>
        </w:rPr>
        <w:t xml:space="preserve"> Valores Mobiliários ltda.</w:t>
      </w:r>
    </w:p>
    <w:p w14:paraId="5F588260"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w:t>
      </w:r>
      <w:r w:rsidRPr="00AD32F0">
        <w:rPr>
          <w:rFonts w:ascii="Verdana" w:hAnsi="Verdana"/>
          <w:color w:val="000000"/>
          <w:highlight w:val="yellow"/>
          <w:lang w:val="pt-BR"/>
        </w:rPr>
        <w:t>endereço</w:t>
      </w:r>
      <w:r w:rsidRPr="00F97B50">
        <w:rPr>
          <w:rFonts w:ascii="Verdana" w:hAnsi="Verdana"/>
          <w:color w:val="000000"/>
          <w:lang w:val="pt-BR"/>
        </w:rPr>
        <w:t xml:space="preserve">] </w:t>
      </w:r>
    </w:p>
    <w:p w14:paraId="618E943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São Paulo, SP</w:t>
      </w:r>
    </w:p>
    <w:p w14:paraId="35D9A933" w14:textId="4306EC63" w:rsidR="00932BF9" w:rsidRDefault="00932BF9" w:rsidP="00932BF9">
      <w:pPr>
        <w:spacing w:before="120" w:line="320" w:lineRule="exact"/>
        <w:contextualSpacing/>
        <w:jc w:val="both"/>
        <w:rPr>
          <w:rFonts w:ascii="Verdana" w:hAnsi="Verdana"/>
          <w:color w:val="000000"/>
          <w:lang w:val="pt-BR"/>
        </w:rPr>
      </w:pPr>
    </w:p>
    <w:p w14:paraId="7A3CD67A"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Prezados Senhores,</w:t>
      </w:r>
    </w:p>
    <w:p w14:paraId="0AFCF511" w14:textId="77777777" w:rsidR="00932BF9" w:rsidRPr="00F97B50" w:rsidRDefault="00932BF9" w:rsidP="00932BF9">
      <w:pPr>
        <w:spacing w:before="120" w:line="320" w:lineRule="exact"/>
        <w:contextualSpacing/>
        <w:jc w:val="both"/>
        <w:rPr>
          <w:rFonts w:ascii="Verdana" w:hAnsi="Verdana"/>
          <w:color w:val="000000"/>
          <w:lang w:val="pt-BR"/>
        </w:rPr>
      </w:pPr>
    </w:p>
    <w:p w14:paraId="255252A3" w14:textId="084FCD3B" w:rsidR="00932BF9" w:rsidRPr="00932BF9"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 xml:space="preserve">Fazemos referência à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 xml:space="preserve">do Instrumento Particular de Contrato </w:t>
      </w:r>
      <w:r w:rsidRPr="00CD584C">
        <w:rPr>
          <w:rFonts w:ascii="Verdana" w:hAnsi="Verdana"/>
          <w:color w:val="000000"/>
          <w:lang w:val="pt-BR"/>
        </w:rPr>
        <w:t xml:space="preserve">de Cessão Fiduciária de Direitos Emergentes da Concessão e Direitos </w:t>
      </w:r>
      <w:r w:rsidRPr="00932BF9">
        <w:rPr>
          <w:rFonts w:ascii="Verdana" w:hAnsi="Verdana"/>
          <w:color w:val="000000"/>
          <w:lang w:val="pt-BR"/>
        </w:rPr>
        <w:t>Creditórios e Outras Avenças, datado de [</w:t>
      </w:r>
      <w:r w:rsidRPr="00AD32F0">
        <w:rPr>
          <w:rFonts w:ascii="Verdana" w:hAnsi="Verdana"/>
          <w:color w:val="000000"/>
          <w:highlight w:val="yellow"/>
          <w:lang w:val="pt-BR"/>
        </w:rPr>
        <w:t>=</w:t>
      </w:r>
      <w:r w:rsidRPr="00932BF9">
        <w:rPr>
          <w:rFonts w:ascii="Verdana" w:hAnsi="Verdana"/>
          <w:color w:val="000000"/>
          <w:lang w:val="pt-BR"/>
        </w:rPr>
        <w:t>] de [</w:t>
      </w:r>
      <w:r w:rsidRPr="00AD32F0">
        <w:rPr>
          <w:rFonts w:ascii="Verdana" w:hAnsi="Verdana"/>
          <w:color w:val="000000"/>
          <w:highlight w:val="yellow"/>
          <w:lang w:val="pt-BR"/>
        </w:rPr>
        <w:t>=</w:t>
      </w:r>
      <w:r w:rsidRPr="00932BF9">
        <w:rPr>
          <w:rFonts w:ascii="Verdana" w:hAnsi="Verdana"/>
          <w:color w:val="000000"/>
          <w:lang w:val="pt-BR"/>
        </w:rPr>
        <w:t>] de 202[</w:t>
      </w:r>
      <w:r w:rsidRPr="00AD32F0">
        <w:rPr>
          <w:rFonts w:ascii="Verdana" w:hAnsi="Verdana"/>
          <w:color w:val="000000"/>
          <w:highlight w:val="yellow"/>
          <w:lang w:val="pt-BR"/>
        </w:rPr>
        <w:t>=</w:t>
      </w:r>
      <w:r w:rsidRPr="00932BF9">
        <w:rPr>
          <w:rFonts w:ascii="Verdana" w:hAnsi="Verdana"/>
          <w:color w:val="000000"/>
          <w:lang w:val="pt-BR"/>
        </w:rPr>
        <w:t>] (“</w:t>
      </w:r>
      <w:r w:rsidRPr="00932BF9">
        <w:rPr>
          <w:rFonts w:ascii="Verdana" w:hAnsi="Verdana"/>
          <w:color w:val="000000"/>
          <w:u w:val="single"/>
          <w:lang w:val="pt-BR"/>
        </w:rPr>
        <w:t>Contrato</w:t>
      </w:r>
      <w:r w:rsidRPr="00932BF9">
        <w:rPr>
          <w:rFonts w:ascii="Verdana" w:hAnsi="Verdana"/>
          <w:color w:val="000000"/>
          <w:lang w:val="pt-BR"/>
        </w:rPr>
        <w:t xml:space="preserve">”), celebrado entre a </w:t>
      </w:r>
      <w:r w:rsidRPr="00932BF9">
        <w:rPr>
          <w:rFonts w:ascii="Verdana" w:hAnsi="Verdana"/>
          <w:lang w:val="pt-BR"/>
        </w:rPr>
        <w:t>Concessionária Rodovia dos Tamoios S.A</w:t>
      </w:r>
      <w:r w:rsidRPr="00932BF9">
        <w:rPr>
          <w:rFonts w:ascii="Verdana" w:hAnsi="Verdana"/>
          <w:color w:val="000000"/>
          <w:lang w:val="pt-BR"/>
        </w:rPr>
        <w:t xml:space="preserve"> e a </w:t>
      </w:r>
      <w:r w:rsidRPr="00932BF9">
        <w:rPr>
          <w:rFonts w:ascii="Verdana" w:hAnsi="Verdana"/>
          <w:lang w:val="pt-BR"/>
        </w:rPr>
        <w:t>Simplific Pavarini Distribuidora de Títulos e Valores Mobiliários Ltda. em [=]</w:t>
      </w:r>
      <w:r>
        <w:rPr>
          <w:rFonts w:ascii="Verdana" w:hAnsi="Verdana"/>
          <w:lang w:val="pt-BR"/>
        </w:rPr>
        <w:t>.</w:t>
      </w:r>
    </w:p>
    <w:p w14:paraId="6238F94D" w14:textId="77777777" w:rsidR="00932BF9" w:rsidRPr="00F97B50" w:rsidRDefault="00932BF9" w:rsidP="00932BF9">
      <w:pPr>
        <w:spacing w:before="120" w:line="320" w:lineRule="exact"/>
        <w:contextualSpacing/>
        <w:jc w:val="both"/>
        <w:rPr>
          <w:rFonts w:ascii="Verdana" w:hAnsi="Verdana"/>
          <w:b/>
          <w:color w:val="000000"/>
          <w:lang w:val="pt-BR"/>
        </w:rPr>
      </w:pPr>
    </w:p>
    <w:p w14:paraId="3EC0E0C1" w14:textId="0A431F04" w:rsidR="00932BF9" w:rsidRPr="00F97B50" w:rsidRDefault="00932BF9" w:rsidP="00932BF9">
      <w:pPr>
        <w:spacing w:before="120" w:line="320" w:lineRule="exact"/>
        <w:contextualSpacing/>
        <w:jc w:val="both"/>
        <w:rPr>
          <w:rFonts w:ascii="Verdana" w:hAnsi="Verdana"/>
          <w:color w:val="000000"/>
          <w:lang w:val="pt-BR"/>
        </w:rPr>
      </w:pPr>
      <w:r>
        <w:rPr>
          <w:rFonts w:ascii="Verdana" w:hAnsi="Verdana"/>
          <w:color w:val="000000"/>
          <w:lang w:val="pt-BR"/>
        </w:rPr>
        <w:t>N</w:t>
      </w:r>
      <w:r w:rsidRPr="00F97B50">
        <w:rPr>
          <w:rFonts w:ascii="Verdana" w:hAnsi="Verdana"/>
          <w:color w:val="000000"/>
          <w:lang w:val="pt-BR"/>
        </w:rPr>
        <w:t xml:space="preserve">os termos da Cláusula </w:t>
      </w:r>
      <w:r>
        <w:rPr>
          <w:rFonts w:ascii="Verdana" w:hAnsi="Verdana"/>
          <w:color w:val="000000"/>
          <w:lang w:val="pt-BR"/>
        </w:rPr>
        <w:fldChar w:fldCharType="begin"/>
      </w:r>
      <w:r>
        <w:rPr>
          <w:rFonts w:ascii="Verdana" w:hAnsi="Verdana"/>
          <w:color w:val="000000"/>
          <w:lang w:val="pt-BR"/>
        </w:rPr>
        <w:instrText xml:space="preserve"> REF _Ref96471936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4.2.2</w:t>
      </w:r>
      <w:r>
        <w:rPr>
          <w:rFonts w:ascii="Verdana" w:hAnsi="Verdana"/>
          <w:color w:val="000000"/>
          <w:lang w:val="pt-BR"/>
        </w:rPr>
        <w:fldChar w:fldCharType="end"/>
      </w:r>
      <w:r>
        <w:rPr>
          <w:rFonts w:ascii="Verdana" w:hAnsi="Verdana"/>
          <w:color w:val="000000"/>
          <w:lang w:val="pt-BR"/>
        </w:rPr>
        <w:t xml:space="preserve"> </w:t>
      </w:r>
      <w:r w:rsidRPr="00F97B50">
        <w:rPr>
          <w:rFonts w:ascii="Verdana" w:hAnsi="Verdana"/>
          <w:color w:val="000000"/>
          <w:lang w:val="pt-BR"/>
        </w:rPr>
        <w:t>do Contrato, declaramos, nesta data, em caráter irrevogável e irretratável que:</w:t>
      </w:r>
    </w:p>
    <w:p w14:paraId="087B2788" w14:textId="77777777" w:rsidR="00932BF9" w:rsidRPr="00F97B50" w:rsidRDefault="00932BF9" w:rsidP="006C7F2D">
      <w:pPr>
        <w:spacing w:before="120" w:after="120" w:line="240" w:lineRule="exact"/>
        <w:contextualSpacing/>
        <w:jc w:val="both"/>
        <w:rPr>
          <w:rFonts w:ascii="Verdana" w:hAnsi="Verdana"/>
          <w:b/>
          <w:color w:val="000000"/>
          <w:lang w:val="pt-BR"/>
        </w:rPr>
      </w:pPr>
    </w:p>
    <w:p w14:paraId="77A83098" w14:textId="77777777"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 xml:space="preserve">(i) </w:t>
      </w:r>
      <w:r w:rsidRPr="00F97B50">
        <w:rPr>
          <w:rFonts w:ascii="Verdana" w:hAnsi="Verdana"/>
          <w:color w:val="000000"/>
          <w:lang w:val="pt-BR"/>
        </w:rPr>
        <w:tab/>
        <w:t xml:space="preserve">todas as Condições para Liberação – Recursos Líquidos Debêntures foram integralmente cumpridas para o desembolso previsto nesta Notificação, </w:t>
      </w:r>
    </w:p>
    <w:p w14:paraId="0A5D2D29"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39A2DC6" w14:textId="617AC4F2" w:rsidR="00932BF9" w:rsidRPr="00F97B50" w:rsidRDefault="00932BF9" w:rsidP="006C7F2D">
      <w:pPr>
        <w:spacing w:before="120" w:after="120" w:line="240" w:lineRule="exact"/>
        <w:ind w:left="720"/>
        <w:contextualSpacing/>
        <w:jc w:val="both"/>
        <w:rPr>
          <w:rFonts w:ascii="Verdana" w:hAnsi="Verdana"/>
          <w:color w:val="000000"/>
          <w:lang w:val="pt-BR"/>
        </w:rPr>
      </w:pPr>
      <w:r w:rsidRPr="00F97B50">
        <w:rPr>
          <w:rFonts w:ascii="Verdana" w:hAnsi="Verdana"/>
          <w:color w:val="000000"/>
          <w:lang w:val="pt-BR"/>
        </w:rPr>
        <w:t>(ii)</w:t>
      </w:r>
      <w:r w:rsidRPr="00F97B50">
        <w:rPr>
          <w:rFonts w:ascii="Verdana" w:hAnsi="Verdana"/>
          <w:color w:val="000000"/>
          <w:lang w:val="pt-BR"/>
        </w:rPr>
        <w:tab/>
        <w:t xml:space="preserve">não está em curso </w:t>
      </w:r>
      <w:del w:id="319" w:author="Emily Correia | Machado Meyer Advogados" w:date="2022-03-02T18:07:00Z">
        <w:r w:rsidR="003F2FE9">
          <w:rPr>
            <w:rFonts w:ascii="Verdana" w:hAnsi="Verdana"/>
            <w:color w:val="000000"/>
            <w:lang w:val="pt-BR"/>
          </w:rPr>
          <w:delText>de</w:delText>
        </w:r>
      </w:del>
      <w:ins w:id="320" w:author="Emily Correia | Machado Meyer Advogados" w:date="2022-03-02T18:07:00Z">
        <w:r w:rsidRPr="00F97B50">
          <w:rPr>
            <w:rFonts w:ascii="Verdana" w:hAnsi="Verdana"/>
            <w:color w:val="000000"/>
            <w:lang w:val="pt-BR"/>
          </w:rPr>
          <w:t>(1) uma Hipótese de Vencimento Antecipado ou (y.2) um evento que, mediante o decurso de eventual prazo de cura aplicável nos termos da Escritura de Emissão e dos Contratos de Garantia, possa se tornar</w:t>
        </w:r>
      </w:ins>
      <w:r w:rsidR="003F2FE9">
        <w:rPr>
          <w:rFonts w:ascii="Verdana" w:hAnsi="Verdana"/>
          <w:color w:val="000000"/>
          <w:lang w:val="pt-BR"/>
        </w:rPr>
        <w:t xml:space="preserve"> </w:t>
      </w:r>
      <w:r w:rsidRPr="00F97B50">
        <w:rPr>
          <w:rFonts w:ascii="Verdana" w:hAnsi="Verdana"/>
          <w:color w:val="000000"/>
          <w:lang w:val="pt-BR"/>
        </w:rPr>
        <w:t>uma Hipótese de Vencimento Antecipado, e</w:t>
      </w:r>
    </w:p>
    <w:p w14:paraId="3CDAE164" w14:textId="77777777" w:rsidR="00932BF9" w:rsidRPr="00F97B50" w:rsidRDefault="00932BF9" w:rsidP="006C7F2D">
      <w:pPr>
        <w:spacing w:before="120" w:after="120" w:line="240" w:lineRule="exact"/>
        <w:ind w:left="720"/>
        <w:contextualSpacing/>
        <w:jc w:val="both"/>
        <w:rPr>
          <w:rFonts w:ascii="Verdana" w:hAnsi="Verdana"/>
          <w:color w:val="000000"/>
          <w:lang w:val="pt-BR"/>
        </w:rPr>
      </w:pPr>
    </w:p>
    <w:p w14:paraId="340598B7" w14:textId="77777777" w:rsidR="00932BF9" w:rsidRPr="00F97B50" w:rsidRDefault="00932BF9" w:rsidP="006C7F2D">
      <w:pPr>
        <w:spacing w:before="120" w:after="120" w:line="240" w:lineRule="exact"/>
        <w:ind w:left="720"/>
        <w:contextualSpacing/>
        <w:jc w:val="both"/>
        <w:rPr>
          <w:rFonts w:ascii="Verdana" w:hAnsi="Verdana"/>
          <w:b/>
          <w:color w:val="000000"/>
          <w:lang w:val="pt-BR"/>
        </w:rPr>
      </w:pPr>
      <w:r w:rsidRPr="00F97B50">
        <w:rPr>
          <w:rFonts w:ascii="Verdana" w:hAnsi="Verdana"/>
          <w:color w:val="000000"/>
          <w:lang w:val="pt-BR"/>
        </w:rPr>
        <w:t xml:space="preserve">(iii) </w:t>
      </w:r>
      <w:r w:rsidRPr="00F97B50">
        <w:rPr>
          <w:rFonts w:ascii="Verdana" w:hAnsi="Verdana"/>
          <w:color w:val="000000"/>
          <w:lang w:val="pt-BR"/>
        </w:rPr>
        <w:tab/>
        <w:t>todas as declarações prestadas pela Cedente e pelos demais garantidores na Escritura de Emissão e nos Contratos de Garantia permanecem válidas, verdadeiras, consistentes, corretas e suficientes.</w:t>
      </w:r>
    </w:p>
    <w:p w14:paraId="55C060B9" w14:textId="77777777" w:rsidR="00932BF9" w:rsidRDefault="00932BF9" w:rsidP="00932BF9">
      <w:pPr>
        <w:spacing w:before="120" w:line="320" w:lineRule="exact"/>
        <w:contextualSpacing/>
        <w:jc w:val="both"/>
        <w:rPr>
          <w:rFonts w:ascii="Verdana" w:hAnsi="Verdana"/>
          <w:color w:val="000000"/>
          <w:lang w:val="pt-BR"/>
        </w:rPr>
      </w:pPr>
    </w:p>
    <w:p w14:paraId="504B748B" w14:textId="1147CCED" w:rsidR="00932BF9" w:rsidRPr="00AA05D8" w:rsidRDefault="00932BF9" w:rsidP="00932BF9">
      <w:pPr>
        <w:spacing w:before="120" w:line="320" w:lineRule="exact"/>
        <w:contextualSpacing/>
        <w:jc w:val="both"/>
        <w:rPr>
          <w:rFonts w:ascii="Verdana" w:hAnsi="Verdana"/>
          <w:color w:val="000000"/>
          <w:lang w:val="pt-BR"/>
        </w:rPr>
      </w:pPr>
      <w:r w:rsidRPr="00AA05D8">
        <w:rPr>
          <w:rFonts w:ascii="Verdana" w:hAnsi="Verdana"/>
          <w:color w:val="000000"/>
          <w:lang w:val="pt-BR"/>
        </w:rPr>
        <w:t>Tendo em vista a ocorrência do cumprimento das Condições para Liberação – Recursos Líquidos Debêntures previstas na Notificação, solicitamos que o valor correspondente a totalidade dos Recursos Líquidos Debêntures sejam transferidos da Conta Vinculada – Recursos da Emissão</w:t>
      </w:r>
      <w:r w:rsidRPr="00AA05D8" w:rsidDel="00421469">
        <w:rPr>
          <w:rFonts w:ascii="Verdana" w:hAnsi="Verdana"/>
          <w:color w:val="000000"/>
          <w:lang w:val="pt-BR"/>
        </w:rPr>
        <w:t xml:space="preserve"> </w:t>
      </w:r>
      <w:r w:rsidRPr="00AA05D8">
        <w:rPr>
          <w:rFonts w:ascii="Verdana" w:hAnsi="Verdana"/>
          <w:color w:val="000000"/>
          <w:lang w:val="pt-BR"/>
        </w:rPr>
        <w:t xml:space="preserve">para a Conta de Livre Movimentação, nos termos da Cláusula </w:t>
      </w:r>
      <w:r>
        <w:rPr>
          <w:rFonts w:ascii="Verdana" w:hAnsi="Verdana"/>
          <w:color w:val="000000"/>
          <w:lang w:val="pt-BR"/>
        </w:rPr>
        <w:fldChar w:fldCharType="begin"/>
      </w:r>
      <w:r>
        <w:rPr>
          <w:rFonts w:ascii="Verdana" w:hAnsi="Verdana"/>
          <w:color w:val="000000"/>
          <w:lang w:val="pt-BR"/>
        </w:rPr>
        <w:instrText xml:space="preserve"> REF _Ref96460784 \r \h </w:instrText>
      </w:r>
      <w:r>
        <w:rPr>
          <w:rFonts w:ascii="Verdana" w:hAnsi="Verdana"/>
          <w:color w:val="000000"/>
          <w:lang w:val="pt-BR"/>
        </w:rPr>
      </w:r>
      <w:r>
        <w:rPr>
          <w:rFonts w:ascii="Verdana" w:hAnsi="Verdana"/>
          <w:color w:val="000000"/>
          <w:lang w:val="pt-BR"/>
        </w:rPr>
        <w:fldChar w:fldCharType="separate"/>
      </w:r>
      <w:r w:rsidR="00837DAD">
        <w:rPr>
          <w:rFonts w:ascii="Verdana" w:hAnsi="Verdana"/>
          <w:color w:val="000000"/>
          <w:lang w:val="pt-BR"/>
        </w:rPr>
        <w:t>4.2.4</w:t>
      </w:r>
      <w:r>
        <w:rPr>
          <w:rFonts w:ascii="Verdana" w:hAnsi="Verdana"/>
          <w:color w:val="000000"/>
          <w:lang w:val="pt-BR"/>
        </w:rPr>
        <w:fldChar w:fldCharType="end"/>
      </w:r>
      <w:r>
        <w:rPr>
          <w:rFonts w:ascii="Verdana" w:hAnsi="Verdana"/>
          <w:color w:val="000000"/>
          <w:lang w:val="pt-BR"/>
        </w:rPr>
        <w:t xml:space="preserve"> </w:t>
      </w:r>
      <w:r w:rsidRPr="00AA05D8">
        <w:rPr>
          <w:rFonts w:ascii="Verdana" w:hAnsi="Verdana"/>
          <w:color w:val="000000"/>
          <w:lang w:val="pt-BR"/>
        </w:rPr>
        <w:t xml:space="preserve">do Contrato. </w:t>
      </w:r>
    </w:p>
    <w:p w14:paraId="79C2E271" w14:textId="77777777" w:rsidR="00932BF9" w:rsidRDefault="00932BF9" w:rsidP="00932BF9">
      <w:pPr>
        <w:spacing w:before="120" w:line="320" w:lineRule="exact"/>
        <w:contextualSpacing/>
        <w:jc w:val="both"/>
        <w:rPr>
          <w:rFonts w:ascii="Verdana" w:hAnsi="Verdana"/>
          <w:color w:val="000000"/>
          <w:lang w:val="pt-BR"/>
        </w:rPr>
      </w:pPr>
    </w:p>
    <w:p w14:paraId="4476031C" w14:textId="77777777" w:rsidR="00932BF9" w:rsidRPr="00F97B50" w:rsidRDefault="00932BF9" w:rsidP="00932BF9">
      <w:pPr>
        <w:spacing w:before="120" w:line="320" w:lineRule="exact"/>
        <w:contextualSpacing/>
        <w:jc w:val="both"/>
        <w:rPr>
          <w:rFonts w:ascii="Verdana" w:hAnsi="Verdana"/>
          <w:color w:val="000000"/>
          <w:lang w:val="pt-BR"/>
        </w:rPr>
      </w:pPr>
      <w:r w:rsidRPr="00F97B50">
        <w:rPr>
          <w:rFonts w:ascii="Verdana" w:hAnsi="Verdana"/>
          <w:color w:val="000000"/>
          <w:lang w:val="pt-BR"/>
        </w:rPr>
        <w:t>Termos utilizados nesta notificação que não estiverem definidos aqui têm o significado que lhes foi atribuído no Contrato.</w:t>
      </w:r>
    </w:p>
    <w:p w14:paraId="7E621EF6" w14:textId="77777777" w:rsidR="00932BF9" w:rsidRPr="00F97B50" w:rsidRDefault="00932BF9" w:rsidP="00932BF9">
      <w:pPr>
        <w:spacing w:before="120" w:line="320" w:lineRule="exact"/>
        <w:contextualSpacing/>
        <w:jc w:val="both"/>
        <w:rPr>
          <w:rFonts w:ascii="Verdana" w:hAnsi="Verdana"/>
          <w:color w:val="000000"/>
          <w:lang w:val="pt-BR"/>
        </w:rPr>
      </w:pPr>
    </w:p>
    <w:p w14:paraId="154AC2C0" w14:textId="77777777" w:rsidR="00932BF9" w:rsidRPr="00F97B50" w:rsidRDefault="00932BF9" w:rsidP="00932BF9">
      <w:pPr>
        <w:spacing w:before="120" w:line="320" w:lineRule="exact"/>
        <w:contextualSpacing/>
        <w:jc w:val="center"/>
        <w:rPr>
          <w:rFonts w:ascii="Verdana" w:hAnsi="Verdana"/>
          <w:color w:val="000000"/>
          <w:lang w:val="pt-BR"/>
        </w:rPr>
      </w:pPr>
      <w:r w:rsidRPr="00F97B50">
        <w:rPr>
          <w:rFonts w:ascii="Verdana" w:hAnsi="Verdana"/>
          <w:color w:val="000000"/>
          <w:lang w:val="pt-BR"/>
        </w:rPr>
        <w:t>(Local e Data)</w:t>
      </w:r>
    </w:p>
    <w:p w14:paraId="701DEB22" w14:textId="0F81F5BF" w:rsidR="00932BF9" w:rsidRDefault="00932BF9" w:rsidP="00AD32F0">
      <w:pPr>
        <w:spacing w:before="120" w:line="320" w:lineRule="exact"/>
        <w:contextualSpacing/>
        <w:rPr>
          <w:rFonts w:ascii="Verdana" w:hAnsi="Verdana"/>
          <w:color w:val="000000"/>
          <w:lang w:val="pt-BR"/>
        </w:rPr>
      </w:pPr>
    </w:p>
    <w:p w14:paraId="07BD50CB" w14:textId="77777777" w:rsidR="006C7F2D" w:rsidRPr="00F97B50" w:rsidRDefault="006C7F2D" w:rsidP="00AD32F0">
      <w:pPr>
        <w:spacing w:before="120" w:line="320" w:lineRule="exact"/>
        <w:contextualSpacing/>
        <w:rPr>
          <w:rFonts w:ascii="Verdana" w:hAnsi="Verdana"/>
          <w:color w:val="000000"/>
          <w:lang w:val="pt-BR"/>
        </w:rPr>
      </w:pPr>
    </w:p>
    <w:p w14:paraId="46D257B6" w14:textId="77777777" w:rsidR="00932BF9" w:rsidRPr="00F97B50" w:rsidRDefault="00932BF9" w:rsidP="00932BF9">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EA7F019" w14:textId="7FA50A28" w:rsidR="0055150E" w:rsidRPr="00630314" w:rsidRDefault="00932BF9" w:rsidP="006C7F2D">
      <w:pPr>
        <w:spacing w:before="120" w:line="320" w:lineRule="exact"/>
        <w:contextualSpacing/>
        <w:jc w:val="center"/>
        <w:rPr>
          <w:rFonts w:ascii="Verdana" w:hAnsi="Verdana"/>
          <w:bCs/>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r w:rsidR="0055150E" w:rsidRPr="00630314">
        <w:rPr>
          <w:rFonts w:ascii="Verdana" w:hAnsi="Verdana"/>
          <w:bCs/>
          <w:lang w:val="pt-BR"/>
        </w:rPr>
        <w:br w:type="page"/>
      </w:r>
    </w:p>
    <w:p w14:paraId="1FE4F347" w14:textId="62919BFA" w:rsidR="00932BF9" w:rsidRPr="00CD584C" w:rsidRDefault="00932BF9" w:rsidP="00932BF9">
      <w:pPr>
        <w:pStyle w:val="Ttulo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b/>
          <w:sz w:val="20"/>
          <w:u w:val="single"/>
          <w:lang w:val="pt-BR"/>
        </w:rPr>
        <w:t xml:space="preserve">ANEXO </w:t>
      </w:r>
      <w:r>
        <w:rPr>
          <w:rFonts w:ascii="Verdana" w:eastAsia="Arial Unicode MS" w:hAnsi="Verdana"/>
          <w:b/>
          <w:sz w:val="20"/>
          <w:u w:val="single"/>
          <w:lang w:val="pt-BR"/>
        </w:rPr>
        <w:t>V</w:t>
      </w:r>
      <w:r w:rsidRPr="00934933">
        <w:rPr>
          <w:rFonts w:ascii="Verdana" w:eastAsia="Arial Unicode MS" w:hAnsi="Verdana"/>
          <w:b/>
          <w:sz w:val="20"/>
          <w:lang w:val="pt-BR"/>
        </w:rPr>
        <w:t xml:space="preserve"> </w:t>
      </w:r>
      <w:r>
        <w:rPr>
          <w:rFonts w:ascii="Verdana" w:eastAsia="Arial Unicode MS" w:hAnsi="Verdana"/>
          <w:b/>
          <w:sz w:val="20"/>
          <w:lang w:val="pt-BR"/>
        </w:rPr>
        <w:t xml:space="preserve">- </w:t>
      </w:r>
      <w:bookmarkStart w:id="321" w:name="_DV_M301"/>
      <w:bookmarkStart w:id="322" w:name="_DV_M302"/>
      <w:bookmarkStart w:id="323" w:name="_DV_M303"/>
      <w:bookmarkStart w:id="324" w:name="_DV_M304"/>
      <w:bookmarkStart w:id="325" w:name="_DV_M305"/>
      <w:bookmarkStart w:id="326" w:name="_DV_M306"/>
      <w:bookmarkStart w:id="327" w:name="_DV_M307"/>
      <w:bookmarkStart w:id="328" w:name="_DV_M308"/>
      <w:bookmarkStart w:id="329" w:name="_DV_M309"/>
      <w:bookmarkStart w:id="330" w:name="_DV_M310"/>
      <w:bookmarkStart w:id="331" w:name="_DV_M311"/>
      <w:bookmarkStart w:id="332" w:name="_DV_M312"/>
      <w:bookmarkStart w:id="333" w:name="_DV_M313"/>
      <w:bookmarkStart w:id="334" w:name="_DV_M314"/>
      <w:bookmarkStart w:id="335" w:name="_DV_M315"/>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630314">
        <w:rPr>
          <w:rFonts w:ascii="Verdana" w:eastAsia="Arial Unicode MS" w:hAnsi="Verdana"/>
          <w:b/>
          <w:bCs/>
          <w:sz w:val="20"/>
          <w:lang w:val="pt-BR"/>
        </w:rPr>
        <w:t>MODELO DE PROCURAÇÃO</w:t>
      </w:r>
    </w:p>
    <w:p w14:paraId="2D559EA5" w14:textId="77777777" w:rsidR="00932BF9" w:rsidRPr="00CD584C" w:rsidRDefault="00932BF9" w:rsidP="00932BF9">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48B3EE17" w14:textId="3DE2616A" w:rsidR="00932BF9" w:rsidRPr="00CD584C" w:rsidRDefault="00932BF9" w:rsidP="00932BF9">
      <w:pPr>
        <w:spacing w:before="120" w:after="120" w:line="320" w:lineRule="exact"/>
        <w:jc w:val="both"/>
        <w:rPr>
          <w:rFonts w:ascii="Verdana" w:eastAsia="Arial Unicode MS" w:hAnsi="Verdana"/>
          <w:lang w:val="pt-BR"/>
        </w:rPr>
      </w:pPr>
      <w:bookmarkStart w:id="336" w:name="_DV_M316"/>
      <w:bookmarkEnd w:id="336"/>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337"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bookmarkEnd w:id="337"/>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338" w:name="_DV_M317"/>
      <w:bookmarkEnd w:id="338"/>
      <w:r w:rsidRPr="00630314">
        <w:rPr>
          <w:rFonts w:ascii="Verdana" w:eastAsia="Arial Unicode MS" w:hAnsi="Verdana"/>
          <w:lang w:val="pt-BR"/>
        </w:rPr>
        <w:t>,</w:t>
      </w:r>
      <w:r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(conforme alterado, prorrogado, complementado ou modificado de tempos em tempos, o “</w:t>
      </w:r>
      <w:r w:rsidRPr="00CD584C">
        <w:rPr>
          <w:rFonts w:ascii="Verdana" w:eastAsia="Arial Unicode MS" w:hAnsi="Verdana"/>
          <w:u w:val="single"/>
          <w:lang w:val="pt-BR"/>
        </w:rPr>
        <w:t>Contrato de Cessão Fiduciária</w:t>
      </w:r>
      <w:r w:rsidRPr="00CD584C">
        <w:rPr>
          <w:rFonts w:ascii="Verdana" w:eastAsia="Arial Unicode MS" w:hAnsi="Verdana"/>
          <w:lang w:val="pt-BR"/>
        </w:rPr>
        <w:t xml:space="preserve">”), celebrado no âmbito da </w:t>
      </w:r>
      <w:r w:rsidR="00C876E5">
        <w:rPr>
          <w:rFonts w:ascii="Verdana" w:eastAsia="Arial Unicode MS" w:hAnsi="Verdana"/>
          <w:lang w:val="pt-BR"/>
        </w:rPr>
        <w:t>2</w:t>
      </w:r>
      <w:r w:rsidRPr="00CD584C">
        <w:rPr>
          <w:rFonts w:ascii="Verdana" w:eastAsia="Arial Unicode MS" w:hAnsi="Verdana"/>
          <w:lang w:val="pt-BR"/>
        </w:rPr>
        <w:t xml:space="preserve">ª Emissão de Debêntures, representado pelo </w:t>
      </w:r>
      <w:r w:rsidRPr="0076795A">
        <w:rPr>
          <w:rFonts w:ascii="Verdana" w:hAnsi="Verdana"/>
          <w:i/>
          <w:iCs/>
          <w:lang w:val="pt-BR"/>
        </w:rPr>
        <w:t xml:space="preserve">Instrumento Particular de Escritura da </w:t>
      </w:r>
      <w:r w:rsidR="00C876E5" w:rsidRPr="0076795A">
        <w:rPr>
          <w:rFonts w:ascii="Verdana" w:hAnsi="Verdana"/>
          <w:i/>
          <w:iCs/>
          <w:lang w:val="pt-BR"/>
        </w:rPr>
        <w:t>2</w:t>
      </w:r>
      <w:r w:rsidRPr="0076795A">
        <w:rPr>
          <w:rFonts w:ascii="Verdana" w:hAnsi="Verdana"/>
          <w:i/>
          <w:iCs/>
          <w:lang w:val="pt-BR"/>
        </w:rPr>
        <w:t>ª (</w:t>
      </w:r>
      <w:r w:rsidR="00C876E5" w:rsidRPr="0076795A">
        <w:rPr>
          <w:rFonts w:ascii="Verdana" w:hAnsi="Verdana"/>
          <w:i/>
          <w:iCs/>
          <w:lang w:val="pt-BR"/>
        </w:rPr>
        <w:t>Segunda</w:t>
      </w:r>
      <w:r w:rsidRPr="0076795A">
        <w:rPr>
          <w:rFonts w:ascii="Verdana" w:hAnsi="Verdana"/>
          <w:i/>
          <w:iCs/>
          <w:lang w:val="pt-BR"/>
        </w:rPr>
        <w:t>) Emissão Pública de Debêntures Simples, não Conversíveis em Ações, em Série Única, da Espécie</w:t>
      </w:r>
      <w:r w:rsidR="00CB568C" w:rsidRPr="0076795A">
        <w:rPr>
          <w:rFonts w:ascii="Verdana" w:hAnsi="Verdana"/>
          <w:i/>
          <w:iCs/>
          <w:lang w:val="pt-BR"/>
        </w:rPr>
        <w:t xml:space="preserve"> </w:t>
      </w:r>
      <w:ins w:id="339" w:author="Emily Correia | Machado Meyer Advogados" w:date="2022-03-02T18:07:00Z">
        <w:r w:rsidR="00CB568C" w:rsidRPr="0076795A">
          <w:rPr>
            <w:rFonts w:ascii="Verdana" w:hAnsi="Verdana"/>
            <w:i/>
            <w:iCs/>
            <w:lang w:val="pt-BR"/>
          </w:rPr>
          <w:t>Quirografária, a ser Convolada em Espécie</w:t>
        </w:r>
        <w:r w:rsidRPr="0076795A">
          <w:rPr>
            <w:rFonts w:ascii="Verdana" w:hAnsi="Verdana"/>
            <w:i/>
            <w:iCs/>
            <w:lang w:val="pt-BR"/>
          </w:rPr>
          <w:t xml:space="preserve"> </w:t>
        </w:r>
      </w:ins>
      <w:r w:rsidRPr="0076795A">
        <w:rPr>
          <w:rFonts w:ascii="Verdana" w:hAnsi="Verdana"/>
          <w:i/>
          <w:iCs/>
          <w:lang w:val="pt-BR"/>
        </w:rPr>
        <w:t xml:space="preserve">com Garantia Real, </w:t>
      </w:r>
      <w:del w:id="340" w:author="Emily Correia | Machado Meyer Advogados" w:date="2022-03-02T18:07:00Z">
        <w:r w:rsidRPr="00CD584C">
          <w:rPr>
            <w:rFonts w:ascii="Verdana" w:hAnsi="Verdana"/>
            <w:lang w:val="pt-BR"/>
          </w:rPr>
          <w:delText xml:space="preserve">com Garantia Adicional Fidejussória, </w:delText>
        </w:r>
      </w:del>
      <w:r w:rsidRPr="0076795A">
        <w:rPr>
          <w:rFonts w:ascii="Verdana" w:hAnsi="Verdana"/>
          <w:i/>
          <w:iCs/>
          <w:lang w:val="pt-BR"/>
        </w:rPr>
        <w:t>para Distribuição</w:t>
      </w:r>
      <w:r w:rsidR="00A04495" w:rsidRPr="0076795A">
        <w:rPr>
          <w:rFonts w:ascii="Verdana" w:hAnsi="Verdana"/>
          <w:i/>
          <w:iCs/>
          <w:lang w:val="pt-BR"/>
        </w:rPr>
        <w:t xml:space="preserve"> </w:t>
      </w:r>
      <w:ins w:id="341" w:author="Emily Correia | Machado Meyer Advogados" w:date="2022-03-02T18:07:00Z">
        <w:r w:rsidR="00A04495" w:rsidRPr="0076795A">
          <w:rPr>
            <w:rFonts w:ascii="Verdana" w:hAnsi="Verdana"/>
            <w:i/>
            <w:iCs/>
            <w:lang w:val="pt-BR"/>
          </w:rPr>
          <w:t>Pública</w:t>
        </w:r>
        <w:r w:rsidRPr="0076795A">
          <w:rPr>
            <w:rFonts w:ascii="Verdana" w:hAnsi="Verdana"/>
            <w:i/>
            <w:iCs/>
            <w:lang w:val="pt-BR"/>
          </w:rPr>
          <w:t xml:space="preserve"> </w:t>
        </w:r>
      </w:ins>
      <w:r w:rsidRPr="0076795A">
        <w:rPr>
          <w:rFonts w:ascii="Verdana" w:hAnsi="Verdana"/>
          <w:i/>
          <w:iCs/>
          <w:lang w:val="pt-BR"/>
        </w:rPr>
        <w:t>com Esforços Restritos</w:t>
      </w:r>
      <w:ins w:id="342" w:author="Emily Correia | Machado Meyer Advogados" w:date="2022-03-02T18:07:00Z">
        <w:r w:rsidR="00A04495" w:rsidRPr="0076795A">
          <w:rPr>
            <w:rFonts w:ascii="Verdana" w:hAnsi="Verdana"/>
            <w:i/>
            <w:iCs/>
            <w:lang w:val="pt-BR"/>
          </w:rPr>
          <w:t xml:space="preserve"> de Distribuição</w:t>
        </w:r>
      </w:ins>
      <w:r w:rsidR="00A04495" w:rsidRPr="0076795A">
        <w:rPr>
          <w:rFonts w:ascii="Verdana" w:hAnsi="Verdana"/>
          <w:i/>
          <w:iCs/>
          <w:lang w:val="pt-BR"/>
        </w:rPr>
        <w:t xml:space="preserve"> </w:t>
      </w:r>
      <w:r w:rsidRPr="0076795A">
        <w:rPr>
          <w:rFonts w:ascii="Verdana" w:hAnsi="Verdana"/>
          <w:i/>
          <w:iCs/>
          <w:lang w:val="pt-BR"/>
        </w:rPr>
        <w:t>da Concessionária Rodovia dos Tamoios S.A.</w:t>
      </w:r>
      <w:r w:rsidRPr="00CD584C">
        <w:rPr>
          <w:rFonts w:ascii="Verdana" w:eastAsia="Arial Unicode MS" w:hAnsi="Verdana"/>
          <w:lang w:val="pt-BR"/>
        </w:rPr>
        <w:t xml:space="preserve"> (conforme aditada de tempos em tempos, a "</w:t>
      </w:r>
      <w:r w:rsidRPr="00CD584C">
        <w:rPr>
          <w:rFonts w:ascii="Verdana" w:eastAsia="Arial Unicode MS" w:hAnsi="Verdana"/>
          <w:u w:val="single"/>
          <w:lang w:val="pt-BR"/>
        </w:rPr>
        <w:t>Escritura de Emissão</w:t>
      </w:r>
      <w:r w:rsidRPr="00CD584C">
        <w:rPr>
          <w:rFonts w:ascii="Verdana" w:eastAsia="Arial Unicode MS" w:hAnsi="Verdana"/>
          <w:lang w:val="pt-BR"/>
        </w:rPr>
        <w:t>"), para:</w:t>
      </w:r>
    </w:p>
    <w:p w14:paraId="39C1D381" w14:textId="419C8B3E" w:rsidR="00932BF9"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343" w:author="Emily Correia | Machado Meyer Advogados" w:date="2022-03-02T18:07:00Z"/>
          <w:rFonts w:ascii="Verdana" w:eastAsia="Arial Unicode MS" w:hAnsi="Verdana"/>
          <w:sz w:val="20"/>
          <w:lang w:val="pt-BR"/>
        </w:rPr>
      </w:pPr>
      <w:bookmarkStart w:id="344" w:name="_DV_M318"/>
      <w:bookmarkStart w:id="345" w:name="_Hlk96462348"/>
      <w:bookmarkEnd w:id="344"/>
      <w:ins w:id="346" w:author="Emily Correia | Machado Meyer Advogados" w:date="2022-03-02T18:07:00Z">
        <w:r>
          <w:rPr>
            <w:rFonts w:ascii="Verdana" w:eastAsia="Arial Unicode MS" w:hAnsi="Verdana"/>
            <w:sz w:val="20"/>
            <w:lang w:val="pt-BR"/>
          </w:rPr>
          <w:t>exercer todos os atos razoavelmente necessários à conservação e defesa dos Direitos Cedidos Fiduciariamente;</w:t>
        </w:r>
      </w:ins>
    </w:p>
    <w:p w14:paraId="5BDBCBF6"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1A2C7CE1" w14:textId="30BFEFC2" w:rsidR="00932BF9" w:rsidRDefault="00C876E5"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del w:id="347" w:author="Emily Correia | Machado Meyer Advogados" w:date="2022-03-02T18:07:00Z">
        <w:r w:rsidRPr="00CD584C">
          <w:rPr>
            <w:rFonts w:ascii="Verdana" w:hAnsi="Verdana"/>
            <w:sz w:val="20"/>
            <w:lang w:val="pt-BR"/>
          </w:rPr>
          <w:delText xml:space="preserve">na hipótese de </w:delText>
        </w:r>
        <w:r w:rsidRPr="00CD584C">
          <w:rPr>
            <w:rFonts w:ascii="Verdana" w:eastAsia="SimSun" w:hAnsi="Verdana"/>
            <w:sz w:val="20"/>
            <w:lang w:val="pt-BR"/>
          </w:rPr>
          <w:delText>declaração do vencimento antecipado das Debêntures, na forma prevista na Escritura de Emissão</w:delText>
        </w:r>
        <w:r>
          <w:rPr>
            <w:rFonts w:ascii="Verdana" w:hAnsi="Verdana"/>
            <w:sz w:val="20"/>
            <w:lang w:val="pt-BR"/>
          </w:rPr>
          <w:delText xml:space="preserve">, </w:delText>
        </w:r>
      </w:del>
      <w:r w:rsidR="00932BF9">
        <w:rPr>
          <w:rFonts w:ascii="Verdana" w:hAnsi="Verdana"/>
          <w:sz w:val="20"/>
          <w:lang w:val="pt-BR"/>
        </w:rPr>
        <w:t>exclusivamente para fins de constituição, formalização e aperfeiçoamento da garantia prevista no referido Contrato, firmar qualquer documento e praticar qualquer ato em nome da Outorgante necessário para constituir, conservar, formalizar e validar a referida cessão fiduciária e aditar o Contrato de Cessão Fiduciária para fins de sua Cláusula 2.2.1</w:t>
      </w:r>
      <w:r w:rsidR="00932BF9" w:rsidRPr="00CD584C">
        <w:rPr>
          <w:rFonts w:ascii="Verdana" w:hAnsi="Verdana"/>
          <w:sz w:val="20"/>
          <w:lang w:val="pt-BR"/>
        </w:rPr>
        <w:t xml:space="preserve">; </w:t>
      </w:r>
    </w:p>
    <w:p w14:paraId="77B81BCD" w14:textId="5A3BB9BB"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ins w:id="348" w:author="Emily Correia | Machado Meyer Advogados" w:date="2022-03-02T18:07:00Z"/>
          <w:rFonts w:ascii="Verdana" w:hAnsi="Verdana"/>
          <w:sz w:val="20"/>
          <w:lang w:val="pt-BR"/>
        </w:rPr>
      </w:pPr>
      <w:ins w:id="349" w:author="Emily Correia | Machado Meyer Advogados" w:date="2022-03-02T18:07:00Z">
        <w:r w:rsidRPr="00F7533D">
          <w:rPr>
            <w:rFonts w:ascii="Verdana" w:hAnsi="Verdana"/>
            <w:sz w:val="20"/>
            <w:lang w:val="pt-BR"/>
          </w:rPr>
          <w:t xml:space="preserve">representar a Outorgante junto ao Banco Bradesco S.A., ao </w:t>
        </w:r>
        <w:r w:rsidRPr="00CD584C">
          <w:rPr>
            <w:rFonts w:ascii="Verdana" w:hAnsi="Verdana"/>
            <w:sz w:val="20"/>
            <w:lang w:val="pt-BR"/>
          </w:rPr>
          <w:t>Banco do Brasil S.A.</w:t>
        </w:r>
        <w:r w:rsidRPr="00F7533D">
          <w:rPr>
            <w:rFonts w:ascii="Verdana" w:hAnsi="Verdana"/>
            <w:sz w:val="20"/>
            <w:lang w:val="pt-BR"/>
          </w:rPr>
          <w:t xml:space="preserve"> e ao Banco Modal S.A. e à</w:t>
        </w:r>
        <w:r>
          <w:rPr>
            <w:rFonts w:ascii="Verdana" w:hAnsi="Verdana"/>
            <w:sz w:val="20"/>
            <w:lang w:val="pt-BR"/>
          </w:rPr>
          <w:t>s</w:t>
        </w:r>
        <w:r w:rsidRPr="00F7533D">
          <w:rPr>
            <w:rFonts w:ascii="Verdana" w:hAnsi="Verdana"/>
            <w:sz w:val="20"/>
            <w:lang w:val="pt-BR"/>
          </w:rPr>
          <w:t xml:space="preserve"> instituições financeiras em geral, podendo inclusive solicitar o bloqueio, saque dos Direitos Cedidos Fiduciariamente, a movimentação da Conta Vinculada – Recursos da Emissão e os Investimentos Permitidos, da Conta Centralizadora e da Conta Vinculada BB até a integral liquidação das Obrigações Garantidas; </w:t>
        </w:r>
      </w:ins>
    </w:p>
    <w:p w14:paraId="6D0F831A" w14:textId="19F47761"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 xml:space="preserve">no vencimento final das Debêntures sem que as Obrigações Garantidas tenham sido integralmente quitadas ou na declaração do vencimento antecipado das Debêntures, excutir e/ou utilizar todos os recursos depositados, vinculados e/ou de qualquer forma investidos nas Contas do Projeto,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185E510B" w14:textId="46006456" w:rsidR="00913B9A" w:rsidRPr="00F7533D" w:rsidRDefault="00913B9A" w:rsidP="00913B9A">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F7533D">
        <w:rPr>
          <w:rFonts w:ascii="Verdana" w:hAnsi="Verdana"/>
          <w:sz w:val="20"/>
          <w:lang w:val="pt-BR"/>
        </w:rPr>
        <w:t>no vencimento final das Debêntures sem que as Obrigações Garantidas tenham sido integralmente quitadas ou na declaração do vencimento antecipado das Debêntures, utilizar e dispor dos recursos existentes nas Contas do Projeto, nos termos do Contrato, até a integral liquidação das Obrigações Garantidas, ficando o Agente Fiduciário, por si ou seus representantes, para tanto, desde já irrevogavelmente autorizado pela Outorgante a movimentar, transferir, usar, sacar, dispor, aplicar ou resgatar os recursos e aplicações existentes das Contas do Projeto;</w:t>
      </w:r>
    </w:p>
    <w:p w14:paraId="37BF756B"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47084DC2"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093B02D0" w14:textId="522A2CE5" w:rsidR="00932BF9" w:rsidRPr="00A76C7D" w:rsidRDefault="00932BF9" w:rsidP="00A76C7D">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Pr>
          <w:rFonts w:ascii="Verdana" w:hAnsi="Verdana"/>
          <w:sz w:val="20"/>
          <w:lang w:val="pt-BR"/>
        </w:rPr>
        <w:t xml:space="preserve">no vencimento final das Debêntures sem que as Obrigações Garantidas tenham sido integralmente quitadas ou na declaração </w:t>
      </w:r>
      <w:r w:rsidRPr="00CD584C">
        <w:rPr>
          <w:rFonts w:ascii="Verdana" w:eastAsia="SimSun" w:hAnsi="Verdana"/>
          <w:sz w:val="20"/>
          <w:lang w:val="pt-BR"/>
        </w:rPr>
        <w:t>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A76C7D">
        <w:rPr>
          <w:rFonts w:ascii="Verdana" w:hAnsi="Verdana"/>
          <w:sz w:val="20"/>
          <w:lang w:val="pt-BR"/>
        </w:rPr>
        <w:t xml:space="preserve">; </w:t>
      </w:r>
      <w:r w:rsidRPr="00A76C7D">
        <w:rPr>
          <w:rFonts w:ascii="Verdana" w:hAnsi="Verdana"/>
          <w:sz w:val="20"/>
          <w:lang w:val="pt-BR"/>
        </w:rPr>
        <w:t>e</w:t>
      </w:r>
    </w:p>
    <w:p w14:paraId="33C02311" w14:textId="77777777" w:rsidR="00932BF9" w:rsidRPr="00934933"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ins w:id="350" w:author="Emily Correia | Machado Meyer Advogados" w:date="2022-03-02T18:07:00Z"/>
          <w:rFonts w:ascii="Verdana" w:hAnsi="Verdana"/>
          <w:sz w:val="20"/>
          <w:lang w:val="pt-BR"/>
        </w:rPr>
      </w:pPr>
      <w:ins w:id="351" w:author="Emily Correia | Machado Meyer Advogados" w:date="2022-03-02T18:07:00Z">
        <w:r w:rsidRPr="00630314">
          <w:rPr>
            <w:rFonts w:ascii="Verdana" w:hAnsi="Verdana"/>
            <w:sz w:val="20"/>
            <w:lang w:val="pt-BR"/>
          </w:rPr>
          <w:t>substabelecer os poderes ora conferidos, com reserva de iguais poderes, para exercício dos seus direitos e prerrogativas previstos nesta procuração e no Contrato de Cessão Fiduciária; e</w:t>
        </w:r>
      </w:ins>
    </w:p>
    <w:p w14:paraId="37E792BF" w14:textId="77777777" w:rsidR="00932BF9" w:rsidRPr="00CD584C" w:rsidRDefault="00932BF9" w:rsidP="00932BF9">
      <w:pPr>
        <w:pStyle w:val="Ttulo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352" w:name="_DV_M319"/>
      <w:bookmarkStart w:id="353" w:name="_DV_M320"/>
      <w:bookmarkStart w:id="354" w:name="_DV_M321"/>
      <w:bookmarkEnd w:id="352"/>
      <w:bookmarkEnd w:id="353"/>
      <w:bookmarkEnd w:id="354"/>
    </w:p>
    <w:p w14:paraId="49F5712B" w14:textId="77777777" w:rsidR="00932BF9" w:rsidRPr="00CD584C" w:rsidRDefault="00932BF9" w:rsidP="00932BF9">
      <w:pPr>
        <w:spacing w:before="120" w:after="120" w:line="320" w:lineRule="exact"/>
        <w:jc w:val="both"/>
        <w:rPr>
          <w:rFonts w:ascii="Verdana" w:hAnsi="Verdana"/>
          <w:lang w:val="pt-BR"/>
        </w:rPr>
      </w:pPr>
      <w:bookmarkStart w:id="355" w:name="_DV_M322"/>
      <w:bookmarkEnd w:id="355"/>
      <w:r w:rsidRPr="00CD584C">
        <w:rPr>
          <w:rFonts w:ascii="Verdana" w:hAnsi="Verdana"/>
          <w:lang w:val="pt-BR"/>
        </w:rPr>
        <w:t xml:space="preserve">Termos </w:t>
      </w:r>
      <w:r>
        <w:rPr>
          <w:rFonts w:ascii="Verdana" w:hAnsi="Verdana"/>
          <w:lang w:val="pt-BR"/>
        </w:rPr>
        <w:t xml:space="preserve">iniciados </w:t>
      </w:r>
      <w:r w:rsidRPr="00CD584C">
        <w:rPr>
          <w:rFonts w:ascii="Verdana" w:hAnsi="Verdana"/>
          <w:lang w:val="pt-BR"/>
        </w:rPr>
        <w:t xml:space="preserve">em </w:t>
      </w:r>
      <w:r>
        <w:rPr>
          <w:rFonts w:ascii="Verdana" w:hAnsi="Verdana"/>
          <w:lang w:val="pt-BR"/>
        </w:rPr>
        <w:t>letra maiúscula</w:t>
      </w:r>
      <w:r w:rsidRPr="00CD584C">
        <w:rPr>
          <w:rFonts w:ascii="Verdana" w:hAnsi="Verdana"/>
          <w:lang w:val="pt-BR"/>
        </w:rPr>
        <w:t xml:space="preserve"> empregados e que não estejam de outra forma definidos neste instrumento terão os mesmos significados a eles atribuídos no Contrato de Cessão Fiduciária e na Escritura de Emissão.</w:t>
      </w:r>
    </w:p>
    <w:bookmarkEnd w:id="345"/>
    <w:p w14:paraId="680358E8" w14:textId="0A99A5F9"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w:t>
      </w:r>
      <w:r w:rsidRPr="00F97B50">
        <w:rPr>
          <w:rFonts w:ascii="Verdana" w:hAnsi="Verdana"/>
          <w:lang w:val="pt-BR"/>
        </w:rPr>
        <w:t>e deverá ser irrevogável,</w:t>
      </w:r>
      <w:r w:rsidRPr="00030E67">
        <w:rPr>
          <w:rFonts w:ascii="Verdana" w:hAnsi="Verdana"/>
          <w:lang w:val="pt-BR"/>
        </w:rPr>
        <w:t xml:space="preserve"> válida </w:t>
      </w:r>
      <w:r w:rsidRPr="00F97B50">
        <w:rPr>
          <w:rFonts w:ascii="Verdana" w:hAnsi="Verdana"/>
          <w:lang w:val="pt-BR"/>
        </w:rPr>
        <w:t>e exequível até o pagamento e liberação integral das Obrigações Garantidas</w:t>
      </w:r>
      <w:r w:rsidRPr="00CD584C">
        <w:rPr>
          <w:rFonts w:ascii="Verdana" w:hAnsi="Verdana"/>
          <w:lang w:val="pt-BR"/>
        </w:rPr>
        <w:t>.</w:t>
      </w:r>
    </w:p>
    <w:p w14:paraId="5C749ADD" w14:textId="77777777" w:rsidR="00932BF9" w:rsidRPr="00CD584C" w:rsidRDefault="00932BF9" w:rsidP="00932BF9">
      <w:pPr>
        <w:spacing w:before="120" w:after="120" w:line="320" w:lineRule="exact"/>
        <w:jc w:val="both"/>
        <w:rPr>
          <w:rFonts w:ascii="Verdana" w:hAnsi="Verdana"/>
          <w:lang w:val="pt-BR"/>
        </w:rPr>
      </w:pPr>
      <w:r w:rsidRPr="00CD584C">
        <w:rPr>
          <w:rFonts w:ascii="Verdana" w:hAnsi="Verdana"/>
          <w:lang w:val="pt-BR"/>
        </w:rPr>
        <w:t xml:space="preserve">A presente procuração é outorgada de forma irrevogável e irretratável, conforme previsto no artigo 684 </w:t>
      </w:r>
      <w:r>
        <w:rPr>
          <w:rFonts w:ascii="Verdana" w:hAnsi="Verdana"/>
          <w:lang w:val="pt-BR"/>
        </w:rPr>
        <w:t xml:space="preserve">e 685 </w:t>
      </w:r>
      <w:r w:rsidRPr="00CD584C">
        <w:rPr>
          <w:rFonts w:ascii="Verdana" w:hAnsi="Verdana"/>
          <w:lang w:val="pt-BR"/>
        </w:rPr>
        <w:t>do Código Civil.</w:t>
      </w:r>
    </w:p>
    <w:p w14:paraId="00660720" w14:textId="77777777" w:rsidR="00932BF9" w:rsidRDefault="00932BF9" w:rsidP="00932BF9">
      <w:pPr>
        <w:spacing w:before="120" w:after="120" w:line="320" w:lineRule="exact"/>
        <w:jc w:val="both"/>
        <w:rPr>
          <w:rFonts w:ascii="Verdana" w:hAnsi="Verdana"/>
          <w:lang w:val="pt-BR"/>
        </w:rPr>
      </w:pPr>
      <w:r w:rsidRPr="00CD584C">
        <w:rPr>
          <w:rFonts w:ascii="Verdana" w:hAnsi="Verdana"/>
          <w:lang w:val="pt-BR"/>
        </w:rPr>
        <w:t>Os poderes aqui outorgados são adicionais aos poderes outorgados pelas Outorgantes ao Outorgado nos termos do Contrato de Cessão Fiduciária e da Escritura de Emissão e não cancelam ou revogam qualquer um de tais poderes.</w:t>
      </w:r>
    </w:p>
    <w:p w14:paraId="310174A7" w14:textId="160E2D71" w:rsidR="00932BF9" w:rsidRDefault="00932BF9" w:rsidP="00932BF9">
      <w:pPr>
        <w:spacing w:before="120" w:after="120" w:line="320" w:lineRule="exact"/>
        <w:jc w:val="both"/>
        <w:outlineLvl w:val="0"/>
        <w:rPr>
          <w:rFonts w:ascii="Verdana" w:hAnsi="Verdana"/>
          <w:lang w:val="pt-BR"/>
        </w:rPr>
      </w:pPr>
      <w:r w:rsidRPr="00CD584C">
        <w:rPr>
          <w:rFonts w:ascii="Verdana" w:hAnsi="Verdana"/>
          <w:lang w:val="pt-BR"/>
        </w:rPr>
        <w:t>Esta procuração será regida e interpretada de acordo com as leis da República Federativa do Brasil.</w:t>
      </w:r>
    </w:p>
    <w:p w14:paraId="38F2027F" w14:textId="37568FB0" w:rsidR="006C7F2D" w:rsidRDefault="006C7F2D" w:rsidP="00932BF9">
      <w:pPr>
        <w:spacing w:before="120" w:after="120" w:line="320" w:lineRule="exact"/>
        <w:jc w:val="both"/>
        <w:outlineLvl w:val="0"/>
        <w:rPr>
          <w:rFonts w:ascii="Verdana" w:hAnsi="Verdana"/>
          <w:lang w:val="pt-BR"/>
        </w:rPr>
      </w:pPr>
    </w:p>
    <w:p w14:paraId="5666C018" w14:textId="77777777" w:rsidR="006C7F2D" w:rsidRPr="00F97B50" w:rsidRDefault="006C7F2D" w:rsidP="006C7F2D">
      <w:pPr>
        <w:spacing w:before="120" w:line="320" w:lineRule="exact"/>
        <w:contextualSpacing/>
        <w:rPr>
          <w:rFonts w:ascii="Verdana" w:hAnsi="Verdana"/>
          <w:color w:val="000000"/>
          <w:lang w:val="pt-BR"/>
        </w:rPr>
      </w:pPr>
    </w:p>
    <w:p w14:paraId="3EE4363B" w14:textId="4F7F16CB"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599A4A54" w14:textId="77777777" w:rsidR="006C7F2D" w:rsidRPr="00F97B50" w:rsidRDefault="006C7F2D" w:rsidP="006C7F2D">
      <w:pPr>
        <w:spacing w:before="120" w:line="320" w:lineRule="exact"/>
        <w:contextualSpacing/>
        <w:jc w:val="center"/>
        <w:rPr>
          <w:rFonts w:ascii="Verdana" w:hAnsi="Verdana"/>
          <w:b/>
          <w:bCs/>
          <w:color w:val="000000"/>
          <w:lang w:val="pt-BR"/>
        </w:rPr>
      </w:pPr>
    </w:p>
    <w:p w14:paraId="0ED32CB4" w14:textId="54014348"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7CCBC493" w14:textId="77777777" w:rsidR="00932BF9" w:rsidRDefault="00932BF9">
      <w:pPr>
        <w:rPr>
          <w:rFonts w:ascii="Verdana" w:hAnsi="Verdana"/>
          <w:lang w:val="pt-BR"/>
        </w:rPr>
      </w:pPr>
      <w:bookmarkStart w:id="356" w:name="_DV_M323"/>
      <w:bookmarkStart w:id="357" w:name="_DV_M324"/>
      <w:bookmarkStart w:id="358" w:name="_DV_M325"/>
      <w:bookmarkStart w:id="359" w:name="_DV_M326"/>
      <w:bookmarkStart w:id="360" w:name="_DV_M327"/>
      <w:bookmarkStart w:id="361" w:name="_DV_M328"/>
      <w:bookmarkStart w:id="362" w:name="_DV_M329"/>
      <w:bookmarkStart w:id="363" w:name="_DV_M330"/>
      <w:bookmarkStart w:id="364" w:name="_DV_M331"/>
      <w:bookmarkStart w:id="365" w:name="_DV_M332"/>
      <w:bookmarkStart w:id="366" w:name="_DV_M333"/>
      <w:bookmarkStart w:id="367" w:name="_DV_M334"/>
      <w:bookmarkStart w:id="368" w:name="_DV_M335"/>
      <w:bookmarkStart w:id="369" w:name="_DV_M336"/>
      <w:bookmarkStart w:id="370" w:name="_DV_M337"/>
      <w:bookmarkStart w:id="371" w:name="_DV_M338"/>
      <w:bookmarkStart w:id="372" w:name="_DV_M339"/>
      <w:bookmarkStart w:id="373" w:name="_DV_M340"/>
      <w:bookmarkStart w:id="374" w:name="_DV_M341"/>
      <w:bookmarkStart w:id="375" w:name="_DV_M342"/>
      <w:bookmarkStart w:id="376" w:name="_DV_M343"/>
      <w:bookmarkStart w:id="377" w:name="_DV_M344"/>
      <w:bookmarkStart w:id="378" w:name="_DV_M345"/>
      <w:bookmarkStart w:id="379" w:name="_DV_M346"/>
      <w:bookmarkStart w:id="380" w:name="_DV_M347"/>
      <w:bookmarkStart w:id="381" w:name="_DV_M348"/>
      <w:bookmarkStart w:id="382" w:name="_DV_M349"/>
      <w:bookmarkStart w:id="383" w:name="_DV_M350"/>
      <w:bookmarkStart w:id="384" w:name="_DV_M351"/>
      <w:bookmarkStart w:id="385" w:name="_DV_M352"/>
      <w:bookmarkStart w:id="386" w:name="_DV_M353"/>
      <w:bookmarkStart w:id="387" w:name="_DV_M354"/>
      <w:bookmarkStart w:id="388" w:name="_DV_M355"/>
      <w:bookmarkStart w:id="389" w:name="_DV_M356"/>
      <w:bookmarkStart w:id="390" w:name="_DV_M357"/>
      <w:bookmarkStart w:id="391" w:name="_DV_M358"/>
      <w:bookmarkStart w:id="392" w:name="_DV_M359"/>
      <w:bookmarkStart w:id="393" w:name="_DV_M360"/>
      <w:bookmarkStart w:id="394" w:name="_DV_M361"/>
      <w:bookmarkStart w:id="395" w:name="_DV_M362"/>
      <w:bookmarkStart w:id="396" w:name="_DV_M363"/>
      <w:bookmarkStart w:id="397" w:name="_DV_M364"/>
      <w:bookmarkStart w:id="398" w:name="_DV_M365"/>
      <w:bookmarkStart w:id="399" w:name="_DV_M366"/>
      <w:bookmarkStart w:id="400" w:name="_DV_M367"/>
      <w:bookmarkStart w:id="401" w:name="Cell_Ins"/>
      <w:bookmarkStart w:id="402" w:name="Cell_Del"/>
      <w:bookmarkStart w:id="403" w:name="Cell_Move"/>
      <w:bookmarkStart w:id="404" w:name="Cell_Merge"/>
      <w:bookmarkStart w:id="405" w:name="Cell_Pad"/>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ascii="Verdana" w:hAnsi="Verdana"/>
          <w:lang w:val="pt-BR"/>
        </w:rPr>
        <w:br w:type="page"/>
      </w:r>
    </w:p>
    <w:p w14:paraId="6BB2E205" w14:textId="0719BD2F"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t xml:space="preserve">ANEXO </w:t>
      </w:r>
      <w:r w:rsidR="00932BF9">
        <w:rPr>
          <w:rFonts w:ascii="Verdana" w:hAnsi="Verdana"/>
          <w:b/>
          <w:u w:val="single"/>
          <w:lang w:val="pt-BR"/>
        </w:rPr>
        <w:t>V</w:t>
      </w:r>
      <w:r w:rsidR="00AD32F0">
        <w:rPr>
          <w:rFonts w:ascii="Verdana" w:hAnsi="Verdana"/>
          <w:b/>
          <w:u w:val="single"/>
          <w:lang w:val="pt-BR"/>
        </w:rPr>
        <w:t>I</w:t>
      </w:r>
      <w:r w:rsidR="00934933">
        <w:rPr>
          <w:rFonts w:ascii="Verdana" w:hAnsi="Verdana"/>
          <w:b/>
          <w:lang w:val="pt-BR"/>
        </w:rPr>
        <w:t xml:space="preserve"> - </w:t>
      </w:r>
      <w:bookmarkStart w:id="406" w:name="_DV_M236"/>
      <w:bookmarkStart w:id="407" w:name="_DV_M237"/>
      <w:bookmarkStart w:id="408" w:name="_DV_M238"/>
      <w:bookmarkStart w:id="409" w:name="_DV_M239"/>
      <w:bookmarkStart w:id="410" w:name="_DV_M240"/>
      <w:bookmarkStart w:id="411" w:name="_DV_M241"/>
      <w:bookmarkStart w:id="412" w:name="_DV_M242"/>
      <w:bookmarkStart w:id="413" w:name="_DV_M243"/>
      <w:bookmarkStart w:id="414" w:name="_DV_M244"/>
      <w:bookmarkStart w:id="415" w:name="_DV_M245"/>
      <w:bookmarkStart w:id="416" w:name="_DV_M246"/>
      <w:bookmarkStart w:id="417" w:name="_DV_M247"/>
      <w:bookmarkStart w:id="418" w:name="_DV_M248"/>
      <w:bookmarkStart w:id="419" w:name="_DV_M249"/>
      <w:bookmarkStart w:id="420" w:name="_DV_M250"/>
      <w:bookmarkStart w:id="421" w:name="_DV_M251"/>
      <w:bookmarkStart w:id="422" w:name="_DV_M252"/>
      <w:bookmarkStart w:id="423" w:name="_DV_M253"/>
      <w:bookmarkStart w:id="424" w:name="_DV_M254"/>
      <w:bookmarkStart w:id="425" w:name="_DV_M255"/>
      <w:bookmarkStart w:id="426" w:name="_DV_M256"/>
      <w:bookmarkStart w:id="427" w:name="_DV_M257"/>
      <w:bookmarkStart w:id="428" w:name="_DV_M258"/>
      <w:bookmarkStart w:id="429" w:name="_DV_M259"/>
      <w:bookmarkStart w:id="430" w:name="_DV_M260"/>
      <w:bookmarkStart w:id="431" w:name="_DV_M261"/>
      <w:bookmarkStart w:id="432" w:name="_DV_M262"/>
      <w:bookmarkStart w:id="433" w:name="_DV_M263"/>
      <w:bookmarkStart w:id="434" w:name="_DV_M264"/>
      <w:bookmarkStart w:id="435" w:name="_DV_M265"/>
      <w:bookmarkStart w:id="436" w:name="_DV_M266"/>
      <w:bookmarkStart w:id="437" w:name="_DV_M267"/>
      <w:bookmarkStart w:id="438" w:name="_DV_M268"/>
      <w:bookmarkStart w:id="439" w:name="_DV_M269"/>
      <w:bookmarkStart w:id="440" w:name="_DV_M270"/>
      <w:bookmarkStart w:id="441" w:name="_DV_M271"/>
      <w:bookmarkStart w:id="442" w:name="_DV_M272"/>
      <w:bookmarkStart w:id="443" w:name="_DV_M273"/>
      <w:bookmarkStart w:id="444" w:name="_DV_M274"/>
      <w:bookmarkStart w:id="445" w:name="_DV_M275"/>
      <w:bookmarkStart w:id="446" w:name="_DV_M276"/>
      <w:bookmarkStart w:id="447" w:name="_DV_M277"/>
      <w:bookmarkStart w:id="448" w:name="_DV_M278"/>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449" w:name="_DV_M280"/>
      <w:bookmarkEnd w:id="449"/>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450" w:name="_DV_M282"/>
      <w:bookmarkEnd w:id="450"/>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51" w:name="_DV_M283"/>
      <w:bookmarkEnd w:id="451"/>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52" w:name="_DV_M284"/>
      <w:bookmarkEnd w:id="452"/>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453" w:name="_DV_M285"/>
      <w:bookmarkEnd w:id="453"/>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454" w:name="_DV_M286"/>
      <w:bookmarkEnd w:id="454"/>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bookmarkStart w:id="455" w:name="_DV_M287"/>
      <w:bookmarkEnd w:id="455"/>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456" w:name="_DV_M288"/>
      <w:bookmarkEnd w:id="456"/>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457" w:name="_DV_M289"/>
      <w:bookmarkEnd w:id="457"/>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Ttulo2"/>
        <w:spacing w:before="120" w:after="120" w:line="320" w:lineRule="exact"/>
        <w:ind w:left="0" w:firstLine="0"/>
        <w:rPr>
          <w:rFonts w:ascii="Verdana" w:eastAsia="Arial Unicode MS" w:hAnsi="Verdana"/>
          <w:sz w:val="20"/>
          <w:lang w:val="pt-BR"/>
        </w:rPr>
      </w:pPr>
      <w:bookmarkStart w:id="458" w:name="_DV_M290"/>
      <w:bookmarkEnd w:id="458"/>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5FCBB17"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00FD2012">
        <w:rPr>
          <w:rFonts w:ascii="Verdana" w:eastAsia="Arial Unicode MS" w:hAnsi="Verdana"/>
          <w:i/>
          <w:iCs/>
          <w:lang w:val="pt-BR"/>
        </w:rPr>
        <w:t>Série Única</w:t>
      </w:r>
      <w:r w:rsidRPr="00630314">
        <w:rPr>
          <w:rFonts w:ascii="Verdana" w:eastAsia="Arial Unicode MS" w:hAnsi="Verdana"/>
          <w:i/>
          <w:iCs/>
          <w:lang w:val="pt-BR"/>
        </w:rPr>
        <w:t xml:space="preserve">,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4E5DAD8F"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w:t>
      </w:r>
      <w:del w:id="459" w:author="Emily Correia | Machado Meyer Advogados" w:date="2022-03-02T18:07:00Z">
        <w:r w:rsidR="00FE1E47" w:rsidRPr="00CD584C">
          <w:rPr>
            <w:rFonts w:ascii="Verdana" w:hAnsi="Verdana"/>
            <w:lang w:val="pt-BR"/>
          </w:rPr>
          <w:delText>de Contas</w:delText>
        </w:r>
      </w:del>
      <w:ins w:id="460" w:author="Emily Correia | Machado Meyer Advogados" w:date="2022-03-02T18:07:00Z">
        <w:r w:rsidR="00A9332F">
          <w:rPr>
            <w:rFonts w:ascii="Verdana" w:hAnsi="Verdana"/>
            <w:lang w:val="pt-BR"/>
          </w:rPr>
          <w:t>Fiduciário</w:t>
        </w:r>
      </w:ins>
      <w:r w:rsidR="00FE1E47" w:rsidRPr="00CD584C">
        <w:rPr>
          <w:rFonts w:ascii="Verdana" w:hAnsi="Verdana"/>
          <w:lang w:val="pt-BR"/>
        </w:rPr>
        <w:t>, não movimentável pela Companhia;</w:t>
      </w:r>
      <w:r w:rsidR="00CE3EA6">
        <w:rPr>
          <w:rFonts w:ascii="Verdana" w:hAnsi="Verdana"/>
          <w:lang w:val="pt-BR"/>
        </w:rPr>
        <w:t xml:space="preserve"> e</w:t>
      </w:r>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461" w:name="_DV_M291"/>
      <w:bookmarkStart w:id="462" w:name="_DV_M292"/>
      <w:bookmarkStart w:id="463" w:name="_DV_M293"/>
      <w:bookmarkStart w:id="464" w:name="_DV_M294"/>
      <w:bookmarkEnd w:id="461"/>
      <w:bookmarkEnd w:id="462"/>
      <w:bookmarkEnd w:id="463"/>
      <w:bookmarkEnd w:id="464"/>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465" w:name="_DV_M295"/>
      <w:bookmarkEnd w:id="465"/>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466" w:name="_DV_M296"/>
      <w:bookmarkEnd w:id="466"/>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467" w:name="_DV_M297"/>
      <w:bookmarkEnd w:id="467"/>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3746BBAE" w14:textId="77777777" w:rsidR="006C7F2D" w:rsidRPr="00F97B50" w:rsidRDefault="006C7F2D" w:rsidP="006C7F2D">
      <w:pPr>
        <w:spacing w:before="120" w:line="320" w:lineRule="exact"/>
        <w:contextualSpacing/>
        <w:rPr>
          <w:rFonts w:ascii="Verdana" w:hAnsi="Verdana"/>
          <w:color w:val="000000"/>
          <w:lang w:val="pt-BR"/>
        </w:rPr>
      </w:pPr>
    </w:p>
    <w:p w14:paraId="2F9ACA55" w14:textId="04017381" w:rsidR="006C7F2D" w:rsidRDefault="006C7F2D" w:rsidP="006C7F2D">
      <w:pPr>
        <w:spacing w:before="120" w:line="320" w:lineRule="exact"/>
        <w:contextualSpacing/>
        <w:jc w:val="center"/>
        <w:rPr>
          <w:rFonts w:ascii="Verdana" w:hAnsi="Verdana"/>
          <w:b/>
          <w:bCs/>
          <w:color w:val="000000"/>
          <w:lang w:val="pt-BR"/>
        </w:rPr>
      </w:pPr>
      <w:bookmarkStart w:id="468" w:name="_DV_M298"/>
      <w:bookmarkStart w:id="469" w:name="_DV_M299"/>
      <w:bookmarkEnd w:id="468"/>
      <w:bookmarkEnd w:id="469"/>
      <w:r w:rsidRPr="00F97B50">
        <w:rPr>
          <w:rFonts w:ascii="Verdana" w:hAnsi="Verdana"/>
          <w:b/>
          <w:bCs/>
          <w:color w:val="000000"/>
          <w:lang w:val="pt-BR"/>
        </w:rPr>
        <w:t>CONCESSIONÁRIA RODOVIA DOS TAMOIOS S.A.</w:t>
      </w:r>
    </w:p>
    <w:p w14:paraId="6050DF04" w14:textId="77777777" w:rsidR="006C7F2D" w:rsidRPr="00F97B50" w:rsidRDefault="006C7F2D" w:rsidP="006C7F2D">
      <w:pPr>
        <w:spacing w:before="120" w:line="320" w:lineRule="exact"/>
        <w:contextualSpacing/>
        <w:jc w:val="center"/>
        <w:rPr>
          <w:rFonts w:ascii="Verdana" w:hAnsi="Verdana"/>
          <w:b/>
          <w:bCs/>
          <w:color w:val="000000"/>
          <w:lang w:val="pt-BR"/>
        </w:rPr>
      </w:pPr>
      <w:bookmarkStart w:id="470" w:name="_DV_M300"/>
      <w:bookmarkEnd w:id="470"/>
    </w:p>
    <w:p w14:paraId="198888E1" w14:textId="46B8D183"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487A3827" w14:textId="7241359E" w:rsidR="00AD32F0" w:rsidRDefault="00AD32F0">
      <w:pPr>
        <w:rPr>
          <w:rFonts w:ascii="Verdana" w:eastAsia="Arial Unicode MS" w:hAnsi="Verdana"/>
          <w:lang w:val="pt-BR"/>
        </w:rPr>
      </w:pPr>
      <w:r>
        <w:rPr>
          <w:rFonts w:ascii="Verdana" w:eastAsia="Arial Unicode MS" w:hAnsi="Verdana"/>
          <w:lang w:val="pt-BR"/>
        </w:rPr>
        <w:br w:type="page"/>
      </w:r>
    </w:p>
    <w:p w14:paraId="13C91BB1" w14:textId="7AD816BF"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t xml:space="preserve">ANEXO </w:t>
      </w:r>
      <w:r w:rsidR="00934933" w:rsidRPr="00934933">
        <w:rPr>
          <w:rFonts w:ascii="Verdana" w:hAnsi="Verdana"/>
          <w:b/>
          <w:u w:val="single"/>
          <w:lang w:val="pt-BR"/>
        </w:rPr>
        <w:t>V</w:t>
      </w:r>
      <w:r w:rsidR="00AD32F0">
        <w:rPr>
          <w:rFonts w:ascii="Verdana" w:hAnsi="Verdana"/>
          <w:b/>
          <w:u w:val="single"/>
          <w:lang w:val="pt-BR"/>
        </w:rPr>
        <w:t>II</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w:t>
      </w:r>
      <w:del w:id="471" w:author="Emily Correia | Machado Meyer Advogados" w:date="2022-03-02T18:07:00Z">
        <w:r w:rsidR="008D76FF" w:rsidRPr="00CD584C">
          <w:rPr>
            <w:rFonts w:ascii="Verdana" w:eastAsia="Arial Unicode MS" w:hAnsi="Verdana"/>
            <w:b/>
            <w:lang w:val="pt-BR"/>
          </w:rPr>
          <w:delText xml:space="preserve">ÀS DER/SP E </w:delText>
        </w:r>
      </w:del>
      <w:r w:rsidR="008D76FF" w:rsidRPr="00CD584C">
        <w:rPr>
          <w:rFonts w:ascii="Verdana" w:eastAsia="Arial Unicode MS" w:hAnsi="Verdana"/>
          <w:b/>
          <w:lang w:val="pt-BR"/>
        </w:rPr>
        <w:t xml:space="preserve">À ARTESP </w:t>
      </w:r>
    </w:p>
    <w:p w14:paraId="253821E1"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r>
      <w:proofErr w:type="spellStart"/>
      <w:r w:rsidRPr="00CD584C">
        <w:rPr>
          <w:rFonts w:ascii="Verdana" w:eastAsia="Arial Unicode MS" w:hAnsi="Verdana"/>
          <w:lang w:val="pt-BR"/>
        </w:rPr>
        <w:t>Ilmo</w:t>
      </w:r>
      <w:proofErr w:type="spellEnd"/>
      <w:r w:rsidRPr="00CD584C">
        <w:rPr>
          <w:rFonts w:ascii="Verdana" w:eastAsia="Arial Unicode MS" w:hAnsi="Verdana"/>
          <w:lang w:val="pt-BR"/>
        </w:rPr>
        <w:t xml:space="preserve"> Sr. [</w:t>
      </w:r>
      <w:r w:rsidRPr="00CD584C">
        <w:rPr>
          <w:rFonts w:ascii="Verdana" w:eastAsia="Arial Unicode MS" w:hAnsi="Verdana"/>
          <w:lang w:val="pt-BR"/>
        </w:rPr>
        <w:sym w:font="Symbol" w:char="F0B7"/>
      </w:r>
      <w:r w:rsidRPr="00CD584C">
        <w:rPr>
          <w:rFonts w:ascii="Verdana" w:eastAsia="Arial Unicode MS" w:hAnsi="Verdana"/>
          <w:lang w:val="pt-BR"/>
        </w:rPr>
        <w:t>]</w:t>
      </w: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Ttulo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bookmarkStart w:id="472" w:name="_Hlk96470269"/>
      <w:r w:rsidRPr="00CD584C">
        <w:rPr>
          <w:rStyle w:val="DeltaViewInsertion"/>
          <w:rFonts w:ascii="Verdana" w:hAnsi="Verdana"/>
          <w:color w:val="000000"/>
          <w:sz w:val="20"/>
          <w:u w:val="none"/>
          <w:lang w:val="pt-BR"/>
        </w:rPr>
        <w:t>Concessionária Rodovia dos Tamoios S.A</w:t>
      </w:r>
      <w:bookmarkEnd w:id="472"/>
      <w:r w:rsidRPr="00CD584C">
        <w:rPr>
          <w:rStyle w:val="DeltaViewInsertion"/>
          <w:rFonts w:ascii="Verdana" w:hAnsi="Verdana"/>
          <w:color w:val="000000"/>
          <w:sz w:val="20"/>
          <w:u w:val="none"/>
          <w:lang w:val="pt-BR"/>
        </w:rPr>
        <w:t>.</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6B00A753"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bookmarkStart w:id="473" w:name="_Hlk96470259"/>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bookmarkEnd w:id="473"/>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FD2012">
        <w:rPr>
          <w:rFonts w:ascii="Verdana" w:eastAsia="Arial Unicode MS" w:hAnsi="Verdana"/>
          <w:lang w:val="pt-BR"/>
        </w:rPr>
        <w:t>Série Única</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FD2012" w:rsidRPr="009D299D">
        <w:rPr>
          <w:rFonts w:ascii="Verdana" w:eastAsia="Arial Unicode MS" w:hAnsi="Verdana"/>
          <w:i/>
          <w:iCs/>
          <w:lang w:val="pt-BR"/>
        </w:rPr>
        <w:t>Série Única</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4EED8862"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w:t>
      </w:r>
      <w:del w:id="474" w:author="Emily Correia | Machado Meyer Advogados" w:date="2022-03-02T18:07:00Z">
        <w:r w:rsidR="00F42040" w:rsidRPr="00CD584C">
          <w:rPr>
            <w:rFonts w:ascii="Verdana" w:hAnsi="Verdana"/>
            <w:lang w:val="pt-BR"/>
          </w:rPr>
          <w:delText xml:space="preserve">direitos creditórios do Contrato de Penhor DER (conforme definido no Contrato)] </w:delText>
        </w:r>
        <w:r w:rsidR="00BA7DEE" w:rsidRPr="00CD584C">
          <w:rPr>
            <w:rFonts w:ascii="Verdana" w:hAnsi="Verdana"/>
            <w:lang w:val="pt-BR"/>
          </w:rPr>
          <w:delText>{ou} [</w:delText>
        </w:r>
      </w:del>
      <w:r w:rsidR="00BA7DEE" w:rsidRPr="00CD584C">
        <w:rPr>
          <w:rFonts w:ascii="Verdana" w:hAnsi="Verdana"/>
          <w:lang w:val="pt-BR"/>
        </w:rPr>
        <w:t xml:space="preserve">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25F7CCD9" w14:textId="77777777" w:rsidR="006C7F2D" w:rsidRPr="00F97B50" w:rsidRDefault="006C7F2D" w:rsidP="006C7F2D">
      <w:pPr>
        <w:spacing w:before="120" w:line="320" w:lineRule="exact"/>
        <w:contextualSpacing/>
        <w:rPr>
          <w:rFonts w:ascii="Verdana" w:hAnsi="Verdana"/>
          <w:color w:val="000000"/>
          <w:lang w:val="pt-BR"/>
        </w:rPr>
      </w:pPr>
    </w:p>
    <w:p w14:paraId="2E7A61A5" w14:textId="2E29A2B5" w:rsidR="006C7F2D" w:rsidRDefault="006C7F2D" w:rsidP="006C7F2D">
      <w:pPr>
        <w:spacing w:before="120" w:line="320" w:lineRule="exact"/>
        <w:contextualSpacing/>
        <w:jc w:val="center"/>
        <w:rPr>
          <w:rFonts w:ascii="Verdana" w:hAnsi="Verdana"/>
          <w:b/>
          <w:bCs/>
          <w:color w:val="000000"/>
          <w:lang w:val="pt-BR"/>
        </w:rPr>
      </w:pPr>
      <w:r w:rsidRPr="00F97B50">
        <w:rPr>
          <w:rFonts w:ascii="Verdana" w:hAnsi="Verdana"/>
          <w:b/>
          <w:bCs/>
          <w:color w:val="000000"/>
          <w:lang w:val="pt-BR"/>
        </w:rPr>
        <w:t>CONCESSIONÁRIA RODOVIA DOS TAMOIOS S.A.</w:t>
      </w:r>
    </w:p>
    <w:p w14:paraId="2800D55A" w14:textId="77777777" w:rsidR="006C7F2D" w:rsidRPr="00F97B50" w:rsidRDefault="006C7F2D" w:rsidP="006C7F2D">
      <w:pPr>
        <w:spacing w:before="120" w:line="320" w:lineRule="exact"/>
        <w:contextualSpacing/>
        <w:jc w:val="center"/>
        <w:rPr>
          <w:rFonts w:ascii="Verdana" w:hAnsi="Verdana"/>
          <w:b/>
          <w:bCs/>
          <w:color w:val="000000"/>
          <w:lang w:val="pt-BR"/>
        </w:rPr>
      </w:pPr>
    </w:p>
    <w:p w14:paraId="4305B270" w14:textId="77777777" w:rsidR="006C7F2D" w:rsidRDefault="006C7F2D" w:rsidP="006C7F2D">
      <w:pPr>
        <w:spacing w:before="120" w:after="120" w:line="320" w:lineRule="exact"/>
        <w:jc w:val="center"/>
        <w:outlineLvl w:val="0"/>
        <w:rPr>
          <w:rFonts w:ascii="Verdana" w:hAnsi="Verdana"/>
          <w:lang w:val="pt-BR"/>
        </w:rPr>
      </w:pPr>
      <w:r w:rsidRPr="00F97B50">
        <w:rPr>
          <w:rFonts w:ascii="Verdana" w:hAnsi="Verdana"/>
          <w:color w:val="000000"/>
          <w:lang w:val="pt-BR"/>
        </w:rPr>
        <w:t>____________________</w:t>
      </w:r>
      <w:r w:rsidRPr="00F97B50">
        <w:rPr>
          <w:rFonts w:ascii="Verdana" w:hAnsi="Verdana"/>
          <w:color w:val="000000"/>
          <w:lang w:val="pt-BR"/>
        </w:rPr>
        <w:tab/>
      </w:r>
      <w:r w:rsidRPr="00F97B50">
        <w:rPr>
          <w:rFonts w:ascii="Verdana" w:hAnsi="Verdana"/>
          <w:color w:val="000000"/>
          <w:lang w:val="pt-BR"/>
        </w:rPr>
        <w:tab/>
      </w:r>
      <w:r w:rsidRPr="00F97B50">
        <w:rPr>
          <w:rFonts w:ascii="Verdana" w:hAnsi="Verdana"/>
          <w:color w:val="000000"/>
          <w:lang w:val="pt-BR"/>
        </w:rPr>
        <w:tab/>
        <w:t>___________________</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3F1A74B6"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t>ANEXO V</w:t>
      </w:r>
      <w:r w:rsidR="00AD32F0">
        <w:rPr>
          <w:rFonts w:ascii="Verdana" w:hAnsi="Verdana"/>
          <w:b/>
          <w:bCs/>
          <w:u w:val="single"/>
          <w:lang w:val="pt-BR"/>
        </w:rPr>
        <w:t>II</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bookmarkStart w:id="475" w:name="_Hlk96469933"/>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bookmarkEnd w:id="475"/>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bookmarkStart w:id="476" w:name="_Hlk96470227"/>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bookmarkEnd w:id="476"/>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3174C242"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sidR="008504DB">
        <w:rPr>
          <w:rFonts w:ascii="Verdana" w:hAnsi="Verdana"/>
          <w:bdr w:val="none" w:sz="0" w:space="0" w:color="auto" w:frame="1"/>
          <w:lang w:val="pt-PT"/>
        </w:rPr>
        <w:t xml:space="preserve">entre a </w:t>
      </w:r>
      <w:r w:rsidR="008504DB" w:rsidRPr="00CD584C">
        <w:rPr>
          <w:rStyle w:val="DeltaViewInsertion"/>
          <w:rFonts w:ascii="Verdana" w:hAnsi="Verdana"/>
          <w:color w:val="000000"/>
          <w:u w:val="none"/>
          <w:lang w:val="pt-BR"/>
        </w:rPr>
        <w:t>Concessionária Rodovia dos Tamoios S.A</w:t>
      </w:r>
      <w:r w:rsidR="008504DB" w:rsidRPr="00F97B50">
        <w:rPr>
          <w:rFonts w:ascii="Verdana" w:eastAsia="Arial Unicode MS" w:hAnsi="Verdana"/>
          <w:lang w:val="pt-BR"/>
        </w:rPr>
        <w:t xml:space="preserve"> </w:t>
      </w:r>
      <w:r w:rsidRPr="006E23B6">
        <w:rPr>
          <w:rFonts w:ascii="Verdana" w:hAnsi="Verdana"/>
          <w:bdr w:val="none" w:sz="0" w:space="0" w:color="auto" w:frame="1"/>
          <w:lang w:val="pt-PT"/>
        </w:rPr>
        <w:t>(“</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477" w:name="_Hlk16007120"/>
      <w:bookmarkStart w:id="478" w:name="_Hlk16002406"/>
      <w:r w:rsidRPr="00EA16E7">
        <w:rPr>
          <w:rFonts w:ascii="Verdana" w:hAnsi="Verdana" w:cs="Arial"/>
          <w:lang w:val="pt-BR"/>
        </w:rPr>
        <w:t>.</w:t>
      </w:r>
      <w:bookmarkEnd w:id="477"/>
      <w:bookmarkEnd w:id="478"/>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w:t>
      </w:r>
      <w:bookmarkStart w:id="479" w:name="_Hlk96470029"/>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F97B50" w:rsidRDefault="00EA16E7" w:rsidP="00EA16E7">
      <w:pPr>
        <w:spacing w:after="160" w:line="320" w:lineRule="exact"/>
        <w:jc w:val="center"/>
        <w:rPr>
          <w:rFonts w:ascii="Verdana" w:hAnsi="Verdana"/>
          <w:b/>
          <w:szCs w:val="18"/>
          <w:lang w:val="pt-BR"/>
        </w:rPr>
      </w:pPr>
      <w:r w:rsidRPr="00F97B50">
        <w:rPr>
          <w:rFonts w:ascii="Verdana" w:hAnsi="Verdana"/>
          <w:lang w:val="pt-BR"/>
        </w:rPr>
        <w:t>____________________</w:t>
      </w:r>
      <w:r w:rsidRPr="00F97B50">
        <w:rPr>
          <w:rFonts w:ascii="Verdana" w:hAnsi="Verdana"/>
          <w:lang w:val="pt-BR"/>
        </w:rPr>
        <w:tab/>
      </w:r>
      <w:r w:rsidRPr="00F97B50">
        <w:rPr>
          <w:rFonts w:ascii="Verdana" w:hAnsi="Verdana"/>
          <w:lang w:val="pt-BR"/>
        </w:rPr>
        <w:tab/>
      </w:r>
      <w:r w:rsidRPr="00F97B50">
        <w:rPr>
          <w:rFonts w:ascii="Verdana" w:hAnsi="Verdana"/>
          <w:lang w:val="pt-BR"/>
        </w:rPr>
        <w:tab/>
        <w:t>___________________</w:t>
      </w:r>
    </w:p>
    <w:bookmarkEnd w:id="479"/>
    <w:p w14:paraId="4E02081A" w14:textId="77777777" w:rsidR="008D76FF" w:rsidRPr="00CD584C" w:rsidRDefault="008D76FF" w:rsidP="00CD584C">
      <w:pPr>
        <w:pStyle w:val="Ttulo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272F28DA" w14:textId="21331351" w:rsidR="007F71CC" w:rsidRPr="00AD32F0" w:rsidRDefault="007F71CC" w:rsidP="00AD32F0">
      <w:pPr>
        <w:rPr>
          <w:rFonts w:ascii="Verdana" w:eastAsia="Arial Unicode MS" w:hAnsi="Verdana"/>
          <w:lang w:val="pt-BR"/>
        </w:rPr>
      </w:pPr>
    </w:p>
    <w:sectPr w:rsidR="007F71CC" w:rsidRPr="00AD32F0" w:rsidSect="00CD584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50C7" w14:textId="77777777" w:rsidR="00200678" w:rsidRDefault="00200678">
      <w:r>
        <w:separator/>
      </w:r>
    </w:p>
  </w:endnote>
  <w:endnote w:type="continuationSeparator" w:id="0">
    <w:p w14:paraId="1ECBE614" w14:textId="77777777" w:rsidR="00200678" w:rsidRDefault="00200678">
      <w:r>
        <w:continuationSeparator/>
      </w:r>
    </w:p>
  </w:endnote>
  <w:endnote w:type="continuationNotice" w:id="1">
    <w:p w14:paraId="17F48AC1" w14:textId="77777777" w:rsidR="00200678" w:rsidRDefault="00200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4E7F" w14:textId="77777777" w:rsidR="008E2D5B" w:rsidRDefault="008E2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5E3F6B0" w:rsidR="00D41E0C" w:rsidRPr="000036BC" w:rsidRDefault="00D41E0C">
        <w:pPr>
          <w:pStyle w:val="Rodap"/>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6A7FEE" w:rsidRPr="006A7FEE">
          <w:rPr>
            <w:rFonts w:ascii="Verdana" w:hAnsi="Verdana"/>
            <w:noProof/>
            <w:lang w:val="pt-BR"/>
          </w:rPr>
          <w:t>6</w:t>
        </w:r>
        <w:r w:rsidRPr="000036BC">
          <w:rPr>
            <w:rFonts w:ascii="Verdana" w:hAnsi="Verdana"/>
          </w:rPr>
          <w:fldChar w:fldCharType="end"/>
        </w:r>
      </w:p>
    </w:sdtContent>
  </w:sdt>
  <w:p w14:paraId="05133CCA" w14:textId="77777777" w:rsidR="00D41E0C" w:rsidRPr="00DF7007" w:rsidRDefault="00D41E0C" w:rsidP="00DF7007">
    <w:pPr>
      <w:pStyle w:val="Rodap"/>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0F858393" w:rsidR="00A830F1" w:rsidRPr="00A830F1" w:rsidRDefault="00A830F1">
        <w:pPr>
          <w:pStyle w:val="Rodap"/>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006A7FEE" w:rsidRPr="006A7FEE">
          <w:rPr>
            <w:rFonts w:ascii="Verdana" w:hAnsi="Verdana"/>
            <w:noProof/>
            <w:sz w:val="18"/>
            <w:szCs w:val="18"/>
            <w:lang w:val="pt-BR"/>
          </w:rPr>
          <w:t>1</w:t>
        </w:r>
        <w:r w:rsidRPr="00A830F1">
          <w:rPr>
            <w:rFonts w:ascii="Verdana" w:hAnsi="Verdana"/>
            <w:sz w:val="18"/>
            <w:szCs w:val="18"/>
          </w:rPr>
          <w:fldChar w:fldCharType="end"/>
        </w:r>
      </w:p>
    </w:sdtContent>
  </w:sdt>
  <w:p w14:paraId="3A834DF4" w14:textId="77777777" w:rsidR="00A830F1" w:rsidRDefault="00A830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065B" w14:textId="77777777" w:rsidR="00200678" w:rsidRDefault="00200678">
      <w:r>
        <w:separator/>
      </w:r>
    </w:p>
  </w:footnote>
  <w:footnote w:type="continuationSeparator" w:id="0">
    <w:p w14:paraId="1DBAEA02" w14:textId="77777777" w:rsidR="00200678" w:rsidRDefault="00200678">
      <w:r>
        <w:continuationSeparator/>
      </w:r>
    </w:p>
  </w:footnote>
  <w:footnote w:type="continuationNotice" w:id="1">
    <w:p w14:paraId="4AC425E1" w14:textId="77777777" w:rsidR="00200678" w:rsidRDefault="00200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A75" w14:textId="77777777" w:rsidR="008E2D5B" w:rsidRDefault="008E2D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D3C" w14:textId="77777777" w:rsidR="008E2D5B" w:rsidRDefault="008E2D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C746" w14:textId="77777777" w:rsidR="00627986" w:rsidRPr="00516FBD" w:rsidRDefault="00516FBD" w:rsidP="00516FBD">
    <w:pPr>
      <w:pStyle w:val="Cabealho"/>
      <w:jc w:val="right"/>
      <w:rPr>
        <w:del w:id="480" w:author="Emily Correia | Machado Meyer Advogados" w:date="2022-03-02T18:07:00Z"/>
        <w:rFonts w:ascii="Verdana" w:hAnsi="Verdana"/>
        <w:i/>
        <w:iCs/>
        <w:sz w:val="18"/>
        <w:szCs w:val="18"/>
        <w:lang w:val="pt-BR"/>
      </w:rPr>
    </w:pPr>
    <w:del w:id="481" w:author="Emily Correia | Machado Meyer Advogados" w:date="2022-03-02T18:07:00Z">
      <w:r w:rsidRPr="00516FBD">
        <w:rPr>
          <w:rFonts w:ascii="Verdana" w:hAnsi="Verdana"/>
          <w:i/>
          <w:iCs/>
          <w:sz w:val="18"/>
          <w:szCs w:val="18"/>
          <w:lang w:val="pt-BR"/>
        </w:rPr>
        <w:delText xml:space="preserve">Machado Meyer </w:delText>
      </w:r>
    </w:del>
  </w:p>
  <w:p w14:paraId="66827764" w14:textId="1494B05C" w:rsidR="008E2D5B" w:rsidRDefault="00516FBD">
    <w:pPr>
      <w:pStyle w:val="Cabealho"/>
    </w:pPr>
    <w:del w:id="482" w:author="Emily Correia | Machado Meyer Advogados" w:date="2022-03-02T18:07:00Z">
      <w:r w:rsidRPr="00516FBD">
        <w:rPr>
          <w:rFonts w:ascii="Verdana" w:hAnsi="Verdana"/>
          <w:i/>
          <w:iCs/>
          <w:sz w:val="18"/>
          <w:szCs w:val="18"/>
          <w:lang w:val="pt-BR"/>
        </w:rPr>
        <w:delText>23 de fevereiro de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976F67"/>
    <w:multiLevelType w:val="hybridMultilevel"/>
    <w:tmpl w:val="9C68E2C2"/>
    <w:lvl w:ilvl="0" w:tplc="2FDA2A38">
      <w:start w:val="1"/>
      <w:numFmt w:val="lowerRoman"/>
      <w:lvlText w:val="(%1)"/>
      <w:lvlJc w:val="left"/>
      <w:pPr>
        <w:ind w:left="720" w:hanging="360"/>
      </w:pPr>
      <w:rPr>
        <w:rFonts w:cs="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80B77"/>
    <w:multiLevelType w:val="hybridMultilevel"/>
    <w:tmpl w:val="0148A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1"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88E33F8"/>
    <w:multiLevelType w:val="hybridMultilevel"/>
    <w:tmpl w:val="61C65F42"/>
    <w:lvl w:ilvl="0" w:tplc="FFFFFFFF">
      <w:start w:val="1"/>
      <w:numFmt w:val="lowerLetter"/>
      <w:lvlText w:val="%1)"/>
      <w:lvlJc w:val="left"/>
      <w:pPr>
        <w:ind w:left="1440" w:hanging="360"/>
      </w:pPr>
      <w:rPr>
        <w:rFonts w:ascii="Verdana" w:hAnsi="Verdana"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6" w15:restartNumberingAfterBreak="0">
    <w:nsid w:val="234E1005"/>
    <w:multiLevelType w:val="multilevel"/>
    <w:tmpl w:val="C4741538"/>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ascii="Verdana" w:hAnsi="Verdana"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96415"/>
    <w:multiLevelType w:val="hybridMultilevel"/>
    <w:tmpl w:val="A5B4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0"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1"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22"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EE3E7E"/>
    <w:multiLevelType w:val="hybridMultilevel"/>
    <w:tmpl w:val="4454A9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46167"/>
    <w:multiLevelType w:val="hybridMultilevel"/>
    <w:tmpl w:val="13282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7" w15:restartNumberingAfterBreak="0">
    <w:nsid w:val="59E5719E"/>
    <w:multiLevelType w:val="hybridMultilevel"/>
    <w:tmpl w:val="61C65F42"/>
    <w:lvl w:ilvl="0" w:tplc="E3B2E8F8">
      <w:start w:val="1"/>
      <w:numFmt w:val="lowerLetter"/>
      <w:lvlText w:val="%1)"/>
      <w:lvlJc w:val="left"/>
      <w:pPr>
        <w:ind w:left="1440" w:hanging="360"/>
      </w:pPr>
      <w:rPr>
        <w:rFonts w:ascii="Verdana" w:hAnsi="Verdana"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AF5305C"/>
    <w:multiLevelType w:val="multilevel"/>
    <w:tmpl w:val="96720AF6"/>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A5438"/>
    <w:multiLevelType w:val="hybridMultilevel"/>
    <w:tmpl w:val="4D704E6A"/>
    <w:lvl w:ilvl="0" w:tplc="9826608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3753F"/>
    <w:multiLevelType w:val="multilevel"/>
    <w:tmpl w:val="3EBAC186"/>
    <w:lvl w:ilvl="0">
      <w:start w:val="1"/>
      <w:numFmt w:val="decimal"/>
      <w:lvlText w:val="%1."/>
      <w:lvlJc w:val="left"/>
      <w:pPr>
        <w:tabs>
          <w:tab w:val="num" w:pos="851"/>
        </w:tabs>
        <w:ind w:left="0" w:firstLine="0"/>
      </w:pPr>
      <w:rPr>
        <w:rFonts w:cs="Times New Roman" w:hint="default"/>
        <w:b/>
        <w:bCs w:val="0"/>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cs="Times New Roman" w:hint="default"/>
        <w:b/>
        <w:bCs/>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35" w15:restartNumberingAfterBreak="0">
    <w:nsid w:val="6EF32258"/>
    <w:multiLevelType w:val="hybridMultilevel"/>
    <w:tmpl w:val="741270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0484DE4"/>
    <w:multiLevelType w:val="hybridMultilevel"/>
    <w:tmpl w:val="C35E9172"/>
    <w:lvl w:ilvl="0" w:tplc="484CE0B6">
      <w:start w:val="1"/>
      <w:numFmt w:val="lowerRoman"/>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1"/>
  </w:num>
  <w:num w:numId="2">
    <w:abstractNumId w:val="38"/>
  </w:num>
  <w:num w:numId="3">
    <w:abstractNumId w:val="18"/>
    <w:lvlOverride w:ilvl="0">
      <w:startOverride w:val="1"/>
    </w:lvlOverride>
  </w:num>
  <w:num w:numId="4">
    <w:abstractNumId w:val="8"/>
  </w:num>
  <w:num w:numId="5">
    <w:abstractNumId w:val="9"/>
  </w:num>
  <w:num w:numId="6">
    <w:abstractNumId w:val="3"/>
  </w:num>
  <w:num w:numId="7">
    <w:abstractNumId w:val="2"/>
  </w:num>
  <w:num w:numId="8">
    <w:abstractNumId w:val="16"/>
  </w:num>
  <w:num w:numId="9">
    <w:abstractNumId w:val="15"/>
  </w:num>
  <w:num w:numId="10">
    <w:abstractNumId w:val="11"/>
  </w:num>
  <w:num w:numId="11">
    <w:abstractNumId w:val="23"/>
  </w:num>
  <w:num w:numId="12">
    <w:abstractNumId w:val="19"/>
  </w:num>
  <w:num w:numId="13">
    <w:abstractNumId w:val="10"/>
  </w:num>
  <w:num w:numId="14">
    <w:abstractNumId w:val="20"/>
  </w:num>
  <w:num w:numId="15">
    <w:abstractNumId w:val="14"/>
  </w:num>
  <w:num w:numId="16">
    <w:abstractNumId w:val="27"/>
  </w:num>
  <w:num w:numId="17">
    <w:abstractNumId w:val="2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26"/>
  </w:num>
  <w:num w:numId="22">
    <w:abstractNumId w:val="37"/>
  </w:num>
  <w:num w:numId="23">
    <w:abstractNumId w:val="32"/>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29"/>
  </w:num>
  <w:num w:numId="29">
    <w:abstractNumId w:val="22"/>
  </w:num>
  <w:num w:numId="30">
    <w:abstractNumId w:val="35"/>
  </w:num>
  <w:num w:numId="31">
    <w:abstractNumId w:val="34"/>
  </w:num>
  <w:num w:numId="32">
    <w:abstractNumId w:val="36"/>
  </w:num>
  <w:num w:numId="33">
    <w:abstractNumId w:val="30"/>
  </w:num>
  <w:num w:numId="34">
    <w:abstractNumId w:val="6"/>
  </w:num>
  <w:num w:numId="35">
    <w:abstractNumId w:val="25"/>
  </w:num>
  <w:num w:numId="36">
    <w:abstractNumId w:val="17"/>
  </w:num>
  <w:num w:numId="37">
    <w:abstractNumId w:val="7"/>
  </w:num>
  <w:num w:numId="38">
    <w:abstractNumId w:val="24"/>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5F50"/>
    <w:rsid w:val="000272B5"/>
    <w:rsid w:val="00030E67"/>
    <w:rsid w:val="00032BE4"/>
    <w:rsid w:val="00032CFB"/>
    <w:rsid w:val="00035B6D"/>
    <w:rsid w:val="00036351"/>
    <w:rsid w:val="000425AF"/>
    <w:rsid w:val="0004315A"/>
    <w:rsid w:val="00043688"/>
    <w:rsid w:val="00043977"/>
    <w:rsid w:val="0004462A"/>
    <w:rsid w:val="00046B5C"/>
    <w:rsid w:val="0004706D"/>
    <w:rsid w:val="000532E0"/>
    <w:rsid w:val="00054D01"/>
    <w:rsid w:val="000560C0"/>
    <w:rsid w:val="00056D67"/>
    <w:rsid w:val="000572D3"/>
    <w:rsid w:val="0006048D"/>
    <w:rsid w:val="0006337D"/>
    <w:rsid w:val="000650E3"/>
    <w:rsid w:val="00065EF3"/>
    <w:rsid w:val="00067B5C"/>
    <w:rsid w:val="00070803"/>
    <w:rsid w:val="00074B06"/>
    <w:rsid w:val="000771CD"/>
    <w:rsid w:val="000845B2"/>
    <w:rsid w:val="000858E5"/>
    <w:rsid w:val="00091F0A"/>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B76F4"/>
    <w:rsid w:val="000C0AE9"/>
    <w:rsid w:val="000C5C2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AD8"/>
    <w:rsid w:val="000F5E05"/>
    <w:rsid w:val="000F6137"/>
    <w:rsid w:val="000F7BDE"/>
    <w:rsid w:val="000F7EE8"/>
    <w:rsid w:val="00100B01"/>
    <w:rsid w:val="00101643"/>
    <w:rsid w:val="0010448D"/>
    <w:rsid w:val="00105BE7"/>
    <w:rsid w:val="001073CC"/>
    <w:rsid w:val="00114506"/>
    <w:rsid w:val="00115E0D"/>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46435"/>
    <w:rsid w:val="00147960"/>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6C1"/>
    <w:rsid w:val="00177F0E"/>
    <w:rsid w:val="00180ADE"/>
    <w:rsid w:val="00181C80"/>
    <w:rsid w:val="00184001"/>
    <w:rsid w:val="001842A3"/>
    <w:rsid w:val="00184985"/>
    <w:rsid w:val="00185870"/>
    <w:rsid w:val="001860C5"/>
    <w:rsid w:val="00186404"/>
    <w:rsid w:val="001876D0"/>
    <w:rsid w:val="001879BE"/>
    <w:rsid w:val="00190E7A"/>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0E3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0678"/>
    <w:rsid w:val="002018AB"/>
    <w:rsid w:val="002024E9"/>
    <w:rsid w:val="0020417C"/>
    <w:rsid w:val="002072D5"/>
    <w:rsid w:val="00211DFF"/>
    <w:rsid w:val="00212E90"/>
    <w:rsid w:val="00214958"/>
    <w:rsid w:val="00221A63"/>
    <w:rsid w:val="00221ED2"/>
    <w:rsid w:val="0022414F"/>
    <w:rsid w:val="0022491F"/>
    <w:rsid w:val="00224A80"/>
    <w:rsid w:val="00225D3B"/>
    <w:rsid w:val="00225D5B"/>
    <w:rsid w:val="00226276"/>
    <w:rsid w:val="00227A59"/>
    <w:rsid w:val="00231339"/>
    <w:rsid w:val="00232D5B"/>
    <w:rsid w:val="00232DF3"/>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02F"/>
    <w:rsid w:val="00250F9A"/>
    <w:rsid w:val="002549E4"/>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55C3"/>
    <w:rsid w:val="00286735"/>
    <w:rsid w:val="002868F8"/>
    <w:rsid w:val="00287EA9"/>
    <w:rsid w:val="0029145B"/>
    <w:rsid w:val="00291943"/>
    <w:rsid w:val="00293244"/>
    <w:rsid w:val="00295DCA"/>
    <w:rsid w:val="00296228"/>
    <w:rsid w:val="0029642F"/>
    <w:rsid w:val="002A17E4"/>
    <w:rsid w:val="002A2F4C"/>
    <w:rsid w:val="002A3125"/>
    <w:rsid w:val="002A4279"/>
    <w:rsid w:val="002B1467"/>
    <w:rsid w:val="002B2491"/>
    <w:rsid w:val="002B5013"/>
    <w:rsid w:val="002B5CE7"/>
    <w:rsid w:val="002C01EF"/>
    <w:rsid w:val="002C124A"/>
    <w:rsid w:val="002C2C51"/>
    <w:rsid w:val="002C4D59"/>
    <w:rsid w:val="002C75C4"/>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1EB8"/>
    <w:rsid w:val="003044E9"/>
    <w:rsid w:val="00304538"/>
    <w:rsid w:val="00307E53"/>
    <w:rsid w:val="00310DEC"/>
    <w:rsid w:val="00313448"/>
    <w:rsid w:val="003136F2"/>
    <w:rsid w:val="0031411B"/>
    <w:rsid w:val="003150D1"/>
    <w:rsid w:val="003152FB"/>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4515"/>
    <w:rsid w:val="00377402"/>
    <w:rsid w:val="00380A02"/>
    <w:rsid w:val="0038117A"/>
    <w:rsid w:val="00381E80"/>
    <w:rsid w:val="003829C3"/>
    <w:rsid w:val="0038405E"/>
    <w:rsid w:val="00384075"/>
    <w:rsid w:val="00384AA8"/>
    <w:rsid w:val="00385EA2"/>
    <w:rsid w:val="0038628E"/>
    <w:rsid w:val="00386558"/>
    <w:rsid w:val="00387AD9"/>
    <w:rsid w:val="003921C9"/>
    <w:rsid w:val="003952A4"/>
    <w:rsid w:val="003963B1"/>
    <w:rsid w:val="00397364"/>
    <w:rsid w:val="003A4916"/>
    <w:rsid w:val="003A678C"/>
    <w:rsid w:val="003A7270"/>
    <w:rsid w:val="003B2605"/>
    <w:rsid w:val="003B262E"/>
    <w:rsid w:val="003B3D2B"/>
    <w:rsid w:val="003B414D"/>
    <w:rsid w:val="003B765C"/>
    <w:rsid w:val="003C00CD"/>
    <w:rsid w:val="003C18D4"/>
    <w:rsid w:val="003C6C5A"/>
    <w:rsid w:val="003C7250"/>
    <w:rsid w:val="003D160B"/>
    <w:rsid w:val="003D3C33"/>
    <w:rsid w:val="003D4EB7"/>
    <w:rsid w:val="003D7A2A"/>
    <w:rsid w:val="003E28F4"/>
    <w:rsid w:val="003E4D42"/>
    <w:rsid w:val="003F1652"/>
    <w:rsid w:val="003F2FE9"/>
    <w:rsid w:val="003F4F13"/>
    <w:rsid w:val="003F5345"/>
    <w:rsid w:val="003F6DD4"/>
    <w:rsid w:val="00401DC6"/>
    <w:rsid w:val="00402273"/>
    <w:rsid w:val="00405125"/>
    <w:rsid w:val="00405D6C"/>
    <w:rsid w:val="004070B8"/>
    <w:rsid w:val="00411169"/>
    <w:rsid w:val="004113FE"/>
    <w:rsid w:val="00412AE7"/>
    <w:rsid w:val="00415F11"/>
    <w:rsid w:val="004171DB"/>
    <w:rsid w:val="004178F9"/>
    <w:rsid w:val="004226BF"/>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67307"/>
    <w:rsid w:val="0047153F"/>
    <w:rsid w:val="00473B8A"/>
    <w:rsid w:val="004745DF"/>
    <w:rsid w:val="00474A68"/>
    <w:rsid w:val="0047557F"/>
    <w:rsid w:val="00476955"/>
    <w:rsid w:val="0048021F"/>
    <w:rsid w:val="00482F0D"/>
    <w:rsid w:val="004840C5"/>
    <w:rsid w:val="00484D1A"/>
    <w:rsid w:val="0048711F"/>
    <w:rsid w:val="004902EB"/>
    <w:rsid w:val="0049031B"/>
    <w:rsid w:val="004920C3"/>
    <w:rsid w:val="0049310C"/>
    <w:rsid w:val="004943D7"/>
    <w:rsid w:val="004A06A8"/>
    <w:rsid w:val="004A0F22"/>
    <w:rsid w:val="004A3F28"/>
    <w:rsid w:val="004A59AE"/>
    <w:rsid w:val="004B0F84"/>
    <w:rsid w:val="004B21AB"/>
    <w:rsid w:val="004B2200"/>
    <w:rsid w:val="004B3373"/>
    <w:rsid w:val="004B3A52"/>
    <w:rsid w:val="004B5405"/>
    <w:rsid w:val="004B7B0C"/>
    <w:rsid w:val="004C0242"/>
    <w:rsid w:val="004C30B7"/>
    <w:rsid w:val="004C56A9"/>
    <w:rsid w:val="004C75C8"/>
    <w:rsid w:val="004D010F"/>
    <w:rsid w:val="004D2E2D"/>
    <w:rsid w:val="004D31CB"/>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4006"/>
    <w:rsid w:val="0051414A"/>
    <w:rsid w:val="00516FBD"/>
    <w:rsid w:val="00517C49"/>
    <w:rsid w:val="00517CE4"/>
    <w:rsid w:val="005233EF"/>
    <w:rsid w:val="005236CD"/>
    <w:rsid w:val="0052463E"/>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54DF"/>
    <w:rsid w:val="0056675C"/>
    <w:rsid w:val="00572160"/>
    <w:rsid w:val="00573DA9"/>
    <w:rsid w:val="00574FA6"/>
    <w:rsid w:val="0057673D"/>
    <w:rsid w:val="00576DB9"/>
    <w:rsid w:val="00580619"/>
    <w:rsid w:val="00580C27"/>
    <w:rsid w:val="00580EB3"/>
    <w:rsid w:val="00581528"/>
    <w:rsid w:val="00582521"/>
    <w:rsid w:val="00583B90"/>
    <w:rsid w:val="005856F4"/>
    <w:rsid w:val="00586911"/>
    <w:rsid w:val="00586D1D"/>
    <w:rsid w:val="005879AB"/>
    <w:rsid w:val="00587A1B"/>
    <w:rsid w:val="005912DB"/>
    <w:rsid w:val="005916E5"/>
    <w:rsid w:val="005924EF"/>
    <w:rsid w:val="00593D8B"/>
    <w:rsid w:val="005968DB"/>
    <w:rsid w:val="005A0674"/>
    <w:rsid w:val="005A1C54"/>
    <w:rsid w:val="005A3B93"/>
    <w:rsid w:val="005A49F3"/>
    <w:rsid w:val="005A68E0"/>
    <w:rsid w:val="005A6921"/>
    <w:rsid w:val="005A6D07"/>
    <w:rsid w:val="005A7C0B"/>
    <w:rsid w:val="005B23BA"/>
    <w:rsid w:val="005B28FE"/>
    <w:rsid w:val="005B2C1F"/>
    <w:rsid w:val="005B56CE"/>
    <w:rsid w:val="005B5772"/>
    <w:rsid w:val="005B70E4"/>
    <w:rsid w:val="005B71B9"/>
    <w:rsid w:val="005C14F8"/>
    <w:rsid w:val="005C325E"/>
    <w:rsid w:val="005C3695"/>
    <w:rsid w:val="005C3C93"/>
    <w:rsid w:val="005C4E67"/>
    <w:rsid w:val="005C4E83"/>
    <w:rsid w:val="005C6136"/>
    <w:rsid w:val="005D0473"/>
    <w:rsid w:val="005D0984"/>
    <w:rsid w:val="005D0BBE"/>
    <w:rsid w:val="005D280F"/>
    <w:rsid w:val="005D64BE"/>
    <w:rsid w:val="005D7804"/>
    <w:rsid w:val="005D7DF9"/>
    <w:rsid w:val="005E0288"/>
    <w:rsid w:val="005E2C1F"/>
    <w:rsid w:val="005E33C5"/>
    <w:rsid w:val="005E35BC"/>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27986"/>
    <w:rsid w:val="00630314"/>
    <w:rsid w:val="00632EFE"/>
    <w:rsid w:val="00636F44"/>
    <w:rsid w:val="006374EC"/>
    <w:rsid w:val="00644140"/>
    <w:rsid w:val="0064727F"/>
    <w:rsid w:val="006504A1"/>
    <w:rsid w:val="00652A68"/>
    <w:rsid w:val="00653119"/>
    <w:rsid w:val="006537E4"/>
    <w:rsid w:val="006538D1"/>
    <w:rsid w:val="00654590"/>
    <w:rsid w:val="0065604C"/>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A7FEE"/>
    <w:rsid w:val="006B2CE8"/>
    <w:rsid w:val="006B378F"/>
    <w:rsid w:val="006B3948"/>
    <w:rsid w:val="006B485E"/>
    <w:rsid w:val="006C0D24"/>
    <w:rsid w:val="006C3EF7"/>
    <w:rsid w:val="006C537B"/>
    <w:rsid w:val="006C6432"/>
    <w:rsid w:val="006C7F2D"/>
    <w:rsid w:val="006D14EC"/>
    <w:rsid w:val="006D1BF5"/>
    <w:rsid w:val="006D20DB"/>
    <w:rsid w:val="006D25A4"/>
    <w:rsid w:val="006D26E9"/>
    <w:rsid w:val="006D440F"/>
    <w:rsid w:val="006E04C9"/>
    <w:rsid w:val="006E1CC2"/>
    <w:rsid w:val="006E3BD6"/>
    <w:rsid w:val="006E703B"/>
    <w:rsid w:val="006F3DF9"/>
    <w:rsid w:val="006F3FA6"/>
    <w:rsid w:val="006F4A27"/>
    <w:rsid w:val="007039BB"/>
    <w:rsid w:val="00703D0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0852"/>
    <w:rsid w:val="007263BE"/>
    <w:rsid w:val="007349F7"/>
    <w:rsid w:val="007360F4"/>
    <w:rsid w:val="00737275"/>
    <w:rsid w:val="0073757D"/>
    <w:rsid w:val="00741946"/>
    <w:rsid w:val="00744F52"/>
    <w:rsid w:val="00746417"/>
    <w:rsid w:val="00746E8C"/>
    <w:rsid w:val="00751301"/>
    <w:rsid w:val="00752190"/>
    <w:rsid w:val="00753BCE"/>
    <w:rsid w:val="007571DF"/>
    <w:rsid w:val="0076248B"/>
    <w:rsid w:val="0076297A"/>
    <w:rsid w:val="0076461B"/>
    <w:rsid w:val="007646FD"/>
    <w:rsid w:val="00765C79"/>
    <w:rsid w:val="0076720D"/>
    <w:rsid w:val="007674A2"/>
    <w:rsid w:val="0076795A"/>
    <w:rsid w:val="00772218"/>
    <w:rsid w:val="007729C5"/>
    <w:rsid w:val="00775E28"/>
    <w:rsid w:val="00775E79"/>
    <w:rsid w:val="00776770"/>
    <w:rsid w:val="00776861"/>
    <w:rsid w:val="00785AD6"/>
    <w:rsid w:val="00786C7A"/>
    <w:rsid w:val="00793F65"/>
    <w:rsid w:val="00794A9C"/>
    <w:rsid w:val="00796966"/>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150"/>
    <w:rsid w:val="008027AA"/>
    <w:rsid w:val="00803624"/>
    <w:rsid w:val="0080495B"/>
    <w:rsid w:val="008050E4"/>
    <w:rsid w:val="008065F1"/>
    <w:rsid w:val="00806661"/>
    <w:rsid w:val="008073E9"/>
    <w:rsid w:val="00811A38"/>
    <w:rsid w:val="00812499"/>
    <w:rsid w:val="00812AEB"/>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37DAD"/>
    <w:rsid w:val="008402E5"/>
    <w:rsid w:val="008415EA"/>
    <w:rsid w:val="0084271C"/>
    <w:rsid w:val="00842AA9"/>
    <w:rsid w:val="00843706"/>
    <w:rsid w:val="00844558"/>
    <w:rsid w:val="0084642C"/>
    <w:rsid w:val="00846D99"/>
    <w:rsid w:val="008504DB"/>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6038"/>
    <w:rsid w:val="00887096"/>
    <w:rsid w:val="00887B73"/>
    <w:rsid w:val="008917B0"/>
    <w:rsid w:val="008935C2"/>
    <w:rsid w:val="008939CF"/>
    <w:rsid w:val="008942A7"/>
    <w:rsid w:val="008950BF"/>
    <w:rsid w:val="00896313"/>
    <w:rsid w:val="00896B88"/>
    <w:rsid w:val="00897EBE"/>
    <w:rsid w:val="008A00D7"/>
    <w:rsid w:val="008A1009"/>
    <w:rsid w:val="008A1F74"/>
    <w:rsid w:val="008A2C7B"/>
    <w:rsid w:val="008A41DA"/>
    <w:rsid w:val="008A66CB"/>
    <w:rsid w:val="008B020C"/>
    <w:rsid w:val="008B39E5"/>
    <w:rsid w:val="008B4157"/>
    <w:rsid w:val="008B57C9"/>
    <w:rsid w:val="008B6352"/>
    <w:rsid w:val="008B7993"/>
    <w:rsid w:val="008C1D92"/>
    <w:rsid w:val="008C7AF7"/>
    <w:rsid w:val="008D03B3"/>
    <w:rsid w:val="008D0BCA"/>
    <w:rsid w:val="008D0E25"/>
    <w:rsid w:val="008D5CD4"/>
    <w:rsid w:val="008D7188"/>
    <w:rsid w:val="008D76FF"/>
    <w:rsid w:val="008E2D5B"/>
    <w:rsid w:val="008E3CF3"/>
    <w:rsid w:val="008E437B"/>
    <w:rsid w:val="008E79FA"/>
    <w:rsid w:val="008F0740"/>
    <w:rsid w:val="008F08D5"/>
    <w:rsid w:val="008F29C9"/>
    <w:rsid w:val="008F53B2"/>
    <w:rsid w:val="008F572D"/>
    <w:rsid w:val="008F5878"/>
    <w:rsid w:val="008F5DFF"/>
    <w:rsid w:val="008F7B9D"/>
    <w:rsid w:val="00900912"/>
    <w:rsid w:val="00900E07"/>
    <w:rsid w:val="00900F08"/>
    <w:rsid w:val="00901049"/>
    <w:rsid w:val="00902596"/>
    <w:rsid w:val="00903DF4"/>
    <w:rsid w:val="00905A66"/>
    <w:rsid w:val="0090684B"/>
    <w:rsid w:val="009070D7"/>
    <w:rsid w:val="00910B33"/>
    <w:rsid w:val="00911654"/>
    <w:rsid w:val="00911C22"/>
    <w:rsid w:val="00912584"/>
    <w:rsid w:val="00912B3E"/>
    <w:rsid w:val="00912EE9"/>
    <w:rsid w:val="0091301C"/>
    <w:rsid w:val="00913B9A"/>
    <w:rsid w:val="00914132"/>
    <w:rsid w:val="00914953"/>
    <w:rsid w:val="00914E3B"/>
    <w:rsid w:val="00916B6D"/>
    <w:rsid w:val="00916F5C"/>
    <w:rsid w:val="009220A7"/>
    <w:rsid w:val="00922827"/>
    <w:rsid w:val="009233E1"/>
    <w:rsid w:val="0092351C"/>
    <w:rsid w:val="00931260"/>
    <w:rsid w:val="00932AFE"/>
    <w:rsid w:val="00932BF9"/>
    <w:rsid w:val="00933A0A"/>
    <w:rsid w:val="0093475F"/>
    <w:rsid w:val="00934933"/>
    <w:rsid w:val="00937349"/>
    <w:rsid w:val="00937554"/>
    <w:rsid w:val="00941186"/>
    <w:rsid w:val="0094570F"/>
    <w:rsid w:val="00945F95"/>
    <w:rsid w:val="009463D1"/>
    <w:rsid w:val="00946A53"/>
    <w:rsid w:val="009559BB"/>
    <w:rsid w:val="00955D2A"/>
    <w:rsid w:val="0096023A"/>
    <w:rsid w:val="0096155E"/>
    <w:rsid w:val="00961C36"/>
    <w:rsid w:val="00970ACC"/>
    <w:rsid w:val="009717DA"/>
    <w:rsid w:val="00976406"/>
    <w:rsid w:val="00977156"/>
    <w:rsid w:val="00977C9C"/>
    <w:rsid w:val="00980171"/>
    <w:rsid w:val="0098038A"/>
    <w:rsid w:val="009809EB"/>
    <w:rsid w:val="00980D5E"/>
    <w:rsid w:val="009824E1"/>
    <w:rsid w:val="00982D03"/>
    <w:rsid w:val="0098570E"/>
    <w:rsid w:val="00990073"/>
    <w:rsid w:val="009925BD"/>
    <w:rsid w:val="00992D35"/>
    <w:rsid w:val="00993D76"/>
    <w:rsid w:val="0099484E"/>
    <w:rsid w:val="0099486F"/>
    <w:rsid w:val="0099555E"/>
    <w:rsid w:val="00995E7B"/>
    <w:rsid w:val="00996C8C"/>
    <w:rsid w:val="009A16A6"/>
    <w:rsid w:val="009A22C2"/>
    <w:rsid w:val="009A2B7B"/>
    <w:rsid w:val="009A47BC"/>
    <w:rsid w:val="009A60BE"/>
    <w:rsid w:val="009A6565"/>
    <w:rsid w:val="009B1FB2"/>
    <w:rsid w:val="009B4381"/>
    <w:rsid w:val="009B7B3F"/>
    <w:rsid w:val="009C12BF"/>
    <w:rsid w:val="009C54E5"/>
    <w:rsid w:val="009C5C9B"/>
    <w:rsid w:val="009C7B10"/>
    <w:rsid w:val="009D1179"/>
    <w:rsid w:val="009D25E3"/>
    <w:rsid w:val="009D299D"/>
    <w:rsid w:val="009D3B52"/>
    <w:rsid w:val="009D3CAF"/>
    <w:rsid w:val="009D52D6"/>
    <w:rsid w:val="009D535D"/>
    <w:rsid w:val="009E0DCF"/>
    <w:rsid w:val="009E1519"/>
    <w:rsid w:val="009E16DE"/>
    <w:rsid w:val="009E2059"/>
    <w:rsid w:val="009E2687"/>
    <w:rsid w:val="009E3A37"/>
    <w:rsid w:val="009F0225"/>
    <w:rsid w:val="009F0C33"/>
    <w:rsid w:val="009F0E87"/>
    <w:rsid w:val="009F29C3"/>
    <w:rsid w:val="009F2A55"/>
    <w:rsid w:val="009F4515"/>
    <w:rsid w:val="009F4B22"/>
    <w:rsid w:val="009F5338"/>
    <w:rsid w:val="009F5B99"/>
    <w:rsid w:val="009F60BA"/>
    <w:rsid w:val="009F67D0"/>
    <w:rsid w:val="009F74FB"/>
    <w:rsid w:val="00A008B8"/>
    <w:rsid w:val="00A01489"/>
    <w:rsid w:val="00A02A42"/>
    <w:rsid w:val="00A04495"/>
    <w:rsid w:val="00A0593D"/>
    <w:rsid w:val="00A10BB9"/>
    <w:rsid w:val="00A121D3"/>
    <w:rsid w:val="00A12B8A"/>
    <w:rsid w:val="00A135C5"/>
    <w:rsid w:val="00A14FD9"/>
    <w:rsid w:val="00A1595C"/>
    <w:rsid w:val="00A15A7D"/>
    <w:rsid w:val="00A15A93"/>
    <w:rsid w:val="00A1653C"/>
    <w:rsid w:val="00A2009D"/>
    <w:rsid w:val="00A2052E"/>
    <w:rsid w:val="00A20C19"/>
    <w:rsid w:val="00A20C94"/>
    <w:rsid w:val="00A24535"/>
    <w:rsid w:val="00A24BD0"/>
    <w:rsid w:val="00A25165"/>
    <w:rsid w:val="00A260A5"/>
    <w:rsid w:val="00A26395"/>
    <w:rsid w:val="00A27257"/>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6C7D"/>
    <w:rsid w:val="00A77652"/>
    <w:rsid w:val="00A80C0C"/>
    <w:rsid w:val="00A8215E"/>
    <w:rsid w:val="00A824DE"/>
    <w:rsid w:val="00A830F1"/>
    <w:rsid w:val="00A84D18"/>
    <w:rsid w:val="00A85004"/>
    <w:rsid w:val="00A858A2"/>
    <w:rsid w:val="00A91F97"/>
    <w:rsid w:val="00A92833"/>
    <w:rsid w:val="00A9332F"/>
    <w:rsid w:val="00A939EF"/>
    <w:rsid w:val="00A9456C"/>
    <w:rsid w:val="00AA0CE0"/>
    <w:rsid w:val="00AA42E4"/>
    <w:rsid w:val="00AA5CDE"/>
    <w:rsid w:val="00AA6C84"/>
    <w:rsid w:val="00AA73BC"/>
    <w:rsid w:val="00AB1B5C"/>
    <w:rsid w:val="00AB42E8"/>
    <w:rsid w:val="00AB4B03"/>
    <w:rsid w:val="00AB55A3"/>
    <w:rsid w:val="00AB67F9"/>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0FB"/>
    <w:rsid w:val="00AD297B"/>
    <w:rsid w:val="00AD32F0"/>
    <w:rsid w:val="00AD4351"/>
    <w:rsid w:val="00AD4A9B"/>
    <w:rsid w:val="00AD4BCF"/>
    <w:rsid w:val="00AE0DF9"/>
    <w:rsid w:val="00AE1742"/>
    <w:rsid w:val="00AE1A30"/>
    <w:rsid w:val="00AE22D2"/>
    <w:rsid w:val="00AE235B"/>
    <w:rsid w:val="00AE2931"/>
    <w:rsid w:val="00AE29D4"/>
    <w:rsid w:val="00AE40EB"/>
    <w:rsid w:val="00AE4B05"/>
    <w:rsid w:val="00AE519C"/>
    <w:rsid w:val="00AE6EF8"/>
    <w:rsid w:val="00AF0D8B"/>
    <w:rsid w:val="00AF1E16"/>
    <w:rsid w:val="00AF523B"/>
    <w:rsid w:val="00AF6711"/>
    <w:rsid w:val="00B015BA"/>
    <w:rsid w:val="00B02A0F"/>
    <w:rsid w:val="00B02E17"/>
    <w:rsid w:val="00B03126"/>
    <w:rsid w:val="00B0536A"/>
    <w:rsid w:val="00B0563A"/>
    <w:rsid w:val="00B078A9"/>
    <w:rsid w:val="00B10552"/>
    <w:rsid w:val="00B13E3B"/>
    <w:rsid w:val="00B170B8"/>
    <w:rsid w:val="00B1797B"/>
    <w:rsid w:val="00B17C95"/>
    <w:rsid w:val="00B17ECD"/>
    <w:rsid w:val="00B20058"/>
    <w:rsid w:val="00B2194B"/>
    <w:rsid w:val="00B23E63"/>
    <w:rsid w:val="00B24069"/>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2EF"/>
    <w:rsid w:val="00B70437"/>
    <w:rsid w:val="00B74501"/>
    <w:rsid w:val="00B805BB"/>
    <w:rsid w:val="00B83034"/>
    <w:rsid w:val="00B8412D"/>
    <w:rsid w:val="00B853D9"/>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0778"/>
    <w:rsid w:val="00BC2B4D"/>
    <w:rsid w:val="00BC3102"/>
    <w:rsid w:val="00BC456F"/>
    <w:rsid w:val="00BC490A"/>
    <w:rsid w:val="00BC5429"/>
    <w:rsid w:val="00BC6934"/>
    <w:rsid w:val="00BC7C94"/>
    <w:rsid w:val="00BD0BFD"/>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2492"/>
    <w:rsid w:val="00C04D28"/>
    <w:rsid w:val="00C061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0D5A"/>
    <w:rsid w:val="00C424E2"/>
    <w:rsid w:val="00C43782"/>
    <w:rsid w:val="00C43854"/>
    <w:rsid w:val="00C444AF"/>
    <w:rsid w:val="00C44570"/>
    <w:rsid w:val="00C4465B"/>
    <w:rsid w:val="00C45583"/>
    <w:rsid w:val="00C46492"/>
    <w:rsid w:val="00C47E79"/>
    <w:rsid w:val="00C50483"/>
    <w:rsid w:val="00C50F43"/>
    <w:rsid w:val="00C5480F"/>
    <w:rsid w:val="00C63DE1"/>
    <w:rsid w:val="00C71488"/>
    <w:rsid w:val="00C71D80"/>
    <w:rsid w:val="00C72568"/>
    <w:rsid w:val="00C7268A"/>
    <w:rsid w:val="00C75AF4"/>
    <w:rsid w:val="00C77910"/>
    <w:rsid w:val="00C77E59"/>
    <w:rsid w:val="00C8046A"/>
    <w:rsid w:val="00C835B6"/>
    <w:rsid w:val="00C84004"/>
    <w:rsid w:val="00C846BD"/>
    <w:rsid w:val="00C84CB1"/>
    <w:rsid w:val="00C86A9F"/>
    <w:rsid w:val="00C876E5"/>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A696A"/>
    <w:rsid w:val="00CB02D1"/>
    <w:rsid w:val="00CB373C"/>
    <w:rsid w:val="00CB4BCB"/>
    <w:rsid w:val="00CB568C"/>
    <w:rsid w:val="00CB698A"/>
    <w:rsid w:val="00CB75B7"/>
    <w:rsid w:val="00CB7AEE"/>
    <w:rsid w:val="00CB7B4F"/>
    <w:rsid w:val="00CC1398"/>
    <w:rsid w:val="00CC28A9"/>
    <w:rsid w:val="00CC2FEE"/>
    <w:rsid w:val="00CC3B19"/>
    <w:rsid w:val="00CC3D8B"/>
    <w:rsid w:val="00CC4100"/>
    <w:rsid w:val="00CC7236"/>
    <w:rsid w:val="00CD031B"/>
    <w:rsid w:val="00CD0CD3"/>
    <w:rsid w:val="00CD185D"/>
    <w:rsid w:val="00CD1964"/>
    <w:rsid w:val="00CD20EC"/>
    <w:rsid w:val="00CD34A8"/>
    <w:rsid w:val="00CD3C51"/>
    <w:rsid w:val="00CD584C"/>
    <w:rsid w:val="00CD7B96"/>
    <w:rsid w:val="00CE2BB9"/>
    <w:rsid w:val="00CE316E"/>
    <w:rsid w:val="00CE3427"/>
    <w:rsid w:val="00CE3EA6"/>
    <w:rsid w:val="00CF014C"/>
    <w:rsid w:val="00CF0A44"/>
    <w:rsid w:val="00CF1A18"/>
    <w:rsid w:val="00CF22C1"/>
    <w:rsid w:val="00CF2BF7"/>
    <w:rsid w:val="00CF30AD"/>
    <w:rsid w:val="00CF73D5"/>
    <w:rsid w:val="00D0126E"/>
    <w:rsid w:val="00D01652"/>
    <w:rsid w:val="00D018A2"/>
    <w:rsid w:val="00D0309C"/>
    <w:rsid w:val="00D031C6"/>
    <w:rsid w:val="00D04381"/>
    <w:rsid w:val="00D05107"/>
    <w:rsid w:val="00D05161"/>
    <w:rsid w:val="00D05C3B"/>
    <w:rsid w:val="00D063CC"/>
    <w:rsid w:val="00D06EB8"/>
    <w:rsid w:val="00D07463"/>
    <w:rsid w:val="00D10031"/>
    <w:rsid w:val="00D16FAA"/>
    <w:rsid w:val="00D21A43"/>
    <w:rsid w:val="00D23E7C"/>
    <w:rsid w:val="00D24C91"/>
    <w:rsid w:val="00D253DD"/>
    <w:rsid w:val="00D272F6"/>
    <w:rsid w:val="00D305A8"/>
    <w:rsid w:val="00D312BA"/>
    <w:rsid w:val="00D319ED"/>
    <w:rsid w:val="00D31F08"/>
    <w:rsid w:val="00D33D5B"/>
    <w:rsid w:val="00D34469"/>
    <w:rsid w:val="00D35820"/>
    <w:rsid w:val="00D35C03"/>
    <w:rsid w:val="00D41E0C"/>
    <w:rsid w:val="00D42D55"/>
    <w:rsid w:val="00D42D58"/>
    <w:rsid w:val="00D431B5"/>
    <w:rsid w:val="00D4344A"/>
    <w:rsid w:val="00D45D97"/>
    <w:rsid w:val="00D46423"/>
    <w:rsid w:val="00D46941"/>
    <w:rsid w:val="00D528D8"/>
    <w:rsid w:val="00D555E8"/>
    <w:rsid w:val="00D61163"/>
    <w:rsid w:val="00D617C8"/>
    <w:rsid w:val="00D6714C"/>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38C8"/>
    <w:rsid w:val="00DB4694"/>
    <w:rsid w:val="00DB6EEB"/>
    <w:rsid w:val="00DC031F"/>
    <w:rsid w:val="00DC0DE0"/>
    <w:rsid w:val="00DC0E42"/>
    <w:rsid w:val="00DC1C0A"/>
    <w:rsid w:val="00DC35DE"/>
    <w:rsid w:val="00DD1287"/>
    <w:rsid w:val="00DD22F6"/>
    <w:rsid w:val="00DD2BDA"/>
    <w:rsid w:val="00DD2D0B"/>
    <w:rsid w:val="00DD34EF"/>
    <w:rsid w:val="00DD3A98"/>
    <w:rsid w:val="00DD3E5C"/>
    <w:rsid w:val="00DD45C4"/>
    <w:rsid w:val="00DD567B"/>
    <w:rsid w:val="00DD610E"/>
    <w:rsid w:val="00DD6FA3"/>
    <w:rsid w:val="00DD781D"/>
    <w:rsid w:val="00DE1976"/>
    <w:rsid w:val="00DE477C"/>
    <w:rsid w:val="00DE49F8"/>
    <w:rsid w:val="00DE5464"/>
    <w:rsid w:val="00DE592A"/>
    <w:rsid w:val="00DF11D4"/>
    <w:rsid w:val="00DF1494"/>
    <w:rsid w:val="00DF1E81"/>
    <w:rsid w:val="00DF55FE"/>
    <w:rsid w:val="00DF7007"/>
    <w:rsid w:val="00DF7415"/>
    <w:rsid w:val="00DF746A"/>
    <w:rsid w:val="00E00742"/>
    <w:rsid w:val="00E01EC5"/>
    <w:rsid w:val="00E02283"/>
    <w:rsid w:val="00E025C0"/>
    <w:rsid w:val="00E0431C"/>
    <w:rsid w:val="00E06092"/>
    <w:rsid w:val="00E06115"/>
    <w:rsid w:val="00E11D6C"/>
    <w:rsid w:val="00E11E58"/>
    <w:rsid w:val="00E13BDD"/>
    <w:rsid w:val="00E15D72"/>
    <w:rsid w:val="00E163C6"/>
    <w:rsid w:val="00E171E0"/>
    <w:rsid w:val="00E179C9"/>
    <w:rsid w:val="00E2773C"/>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2828"/>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A46"/>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E6D7C"/>
    <w:rsid w:val="00EF0260"/>
    <w:rsid w:val="00EF05F3"/>
    <w:rsid w:val="00EF0E56"/>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3BF3"/>
    <w:rsid w:val="00F2480C"/>
    <w:rsid w:val="00F24DBA"/>
    <w:rsid w:val="00F25386"/>
    <w:rsid w:val="00F26EB8"/>
    <w:rsid w:val="00F30CC6"/>
    <w:rsid w:val="00F30CF8"/>
    <w:rsid w:val="00F31183"/>
    <w:rsid w:val="00F32BBF"/>
    <w:rsid w:val="00F32F3A"/>
    <w:rsid w:val="00F34772"/>
    <w:rsid w:val="00F4057C"/>
    <w:rsid w:val="00F42040"/>
    <w:rsid w:val="00F4279C"/>
    <w:rsid w:val="00F42BEC"/>
    <w:rsid w:val="00F43BAD"/>
    <w:rsid w:val="00F448D6"/>
    <w:rsid w:val="00F45230"/>
    <w:rsid w:val="00F46881"/>
    <w:rsid w:val="00F46AA2"/>
    <w:rsid w:val="00F47C27"/>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97B50"/>
    <w:rsid w:val="00FA2B2E"/>
    <w:rsid w:val="00FA331E"/>
    <w:rsid w:val="00FA72C5"/>
    <w:rsid w:val="00FB0E68"/>
    <w:rsid w:val="00FB39B8"/>
    <w:rsid w:val="00FB3F07"/>
    <w:rsid w:val="00FB4B55"/>
    <w:rsid w:val="00FB6BC4"/>
    <w:rsid w:val="00FB7527"/>
    <w:rsid w:val="00FC11DB"/>
    <w:rsid w:val="00FC19D6"/>
    <w:rsid w:val="00FC3C19"/>
    <w:rsid w:val="00FC3F2B"/>
    <w:rsid w:val="00FC50C3"/>
    <w:rsid w:val="00FC6A2F"/>
    <w:rsid w:val="00FD0243"/>
    <w:rsid w:val="00FD2012"/>
    <w:rsid w:val="00FD51D1"/>
    <w:rsid w:val="00FD5608"/>
    <w:rsid w:val="00FD7403"/>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15:docId w15:val="{C417724D-FF1D-492C-B7E5-61AA5E25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31C"/>
    <w:rPr>
      <w:lang w:val="en-US" w:eastAsia="en-US"/>
    </w:rPr>
  </w:style>
  <w:style w:type="paragraph" w:styleId="Ttulo1">
    <w:name w:val="heading 1"/>
    <w:aliases w:val="1 MM Security"/>
    <w:basedOn w:val="Normal"/>
    <w:next w:val="Normal"/>
    <w:uiPriority w:val="99"/>
    <w:qFormat/>
    <w:pPr>
      <w:keepNext/>
      <w:spacing w:line="360" w:lineRule="atLeast"/>
      <w:ind w:right="58"/>
      <w:jc w:val="both"/>
      <w:outlineLvl w:val="0"/>
    </w:pPr>
    <w:rPr>
      <w:b/>
      <w:sz w:val="22"/>
    </w:rPr>
  </w:style>
  <w:style w:type="paragraph" w:styleId="Ttulo2">
    <w:name w:val="heading 2"/>
    <w:basedOn w:val="Normal"/>
    <w:next w:val="Normal"/>
    <w:qFormat/>
    <w:pPr>
      <w:keepNext/>
      <w:ind w:left="1260" w:right="58" w:hanging="1260"/>
      <w:jc w:val="both"/>
      <w:outlineLvl w:val="1"/>
    </w:pPr>
    <w:rPr>
      <w:sz w:val="24"/>
    </w:rPr>
  </w:style>
  <w:style w:type="paragraph" w:styleId="Ttulo3">
    <w:name w:val="heading 3"/>
    <w:basedOn w:val="Normal"/>
    <w:next w:val="Normal"/>
    <w:qFormat/>
    <w:pPr>
      <w:keepNext/>
      <w:ind w:left="2880" w:right="58" w:hanging="2880"/>
      <w:jc w:val="both"/>
      <w:outlineLvl w:val="2"/>
    </w:pPr>
    <w:rPr>
      <w:rFonts w:ascii="Times New Roman" w:hAnsi="Times New Roman"/>
      <w:b/>
      <w:sz w:val="24"/>
    </w:rPr>
  </w:style>
  <w:style w:type="paragraph" w:styleId="Ttulo4">
    <w:name w:val="heading 4"/>
    <w:basedOn w:val="Normal"/>
    <w:next w:val="Normal"/>
    <w:qFormat/>
    <w:pPr>
      <w:keepNext/>
      <w:ind w:right="58"/>
      <w:jc w:val="both"/>
      <w:outlineLvl w:val="3"/>
    </w:pPr>
    <w:rPr>
      <w:rFonts w:ascii="Times New Roman" w:hAnsi="Times New Roman"/>
      <w:b/>
      <w:sz w:val="24"/>
    </w:rPr>
  </w:style>
  <w:style w:type="paragraph" w:styleId="Ttulo5">
    <w:name w:val="heading 5"/>
    <w:basedOn w:val="Normal"/>
    <w:next w:val="Normal"/>
    <w:qFormat/>
    <w:pPr>
      <w:keepNext/>
      <w:ind w:right="58"/>
      <w:jc w:val="both"/>
      <w:outlineLvl w:val="4"/>
    </w:pPr>
    <w:rPr>
      <w:rFonts w:ascii="Times New Roman" w:hAnsi="Times New Roman"/>
      <w:sz w:val="24"/>
    </w:rPr>
  </w:style>
  <w:style w:type="paragraph" w:styleId="Ttulo6">
    <w:name w:val="heading 6"/>
    <w:basedOn w:val="Normal"/>
    <w:next w:val="Normal"/>
    <w:qFormat/>
    <w:pPr>
      <w:keepNext/>
      <w:ind w:right="58"/>
      <w:jc w:val="center"/>
      <w:outlineLvl w:val="5"/>
    </w:pPr>
    <w:rPr>
      <w:rFonts w:ascii="Times New Roman" w:hAnsi="Times New Roman"/>
      <w:sz w:val="24"/>
      <w:lang w:val="pt-BR"/>
    </w:rPr>
  </w:style>
  <w:style w:type="paragraph" w:styleId="Ttulo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style>
  <w:style w:type="paragraph" w:styleId="Cabealho">
    <w:name w:val="header"/>
    <w:aliases w:val="encabezado"/>
    <w:basedOn w:val="Normal"/>
    <w:link w:val="CabealhoChar"/>
    <w:uiPriority w:val="99"/>
    <w:pPr>
      <w:tabs>
        <w:tab w:val="center" w:pos="4320"/>
        <w:tab w:val="right" w:pos="8640"/>
      </w:tabs>
    </w:pPr>
  </w:style>
  <w:style w:type="paragraph" w:styleId="Corpodetexto">
    <w:name w:val="Body Text"/>
    <w:basedOn w:val="Normal"/>
    <w:link w:val="CorpodetextoChar"/>
    <w:pPr>
      <w:ind w:right="58"/>
      <w:jc w:val="both"/>
    </w:pPr>
    <w:rPr>
      <w:b/>
      <w:sz w:val="22"/>
    </w:rPr>
  </w:style>
  <w:style w:type="paragraph" w:styleId="Corpodetexto2">
    <w:name w:val="Body Text 2"/>
    <w:basedOn w:val="Normal"/>
    <w:pPr>
      <w:ind w:right="58"/>
      <w:jc w:val="both"/>
    </w:pPr>
    <w:rPr>
      <w:rFonts w:ascii="Times New Roman" w:hAnsi="Times New Roman"/>
      <w:b/>
      <w:sz w:val="24"/>
    </w:rPr>
  </w:style>
  <w:style w:type="paragraph" w:styleId="Corpodetexto3">
    <w:name w:val="Body Text 3"/>
    <w:basedOn w:val="Normal"/>
    <w:pPr>
      <w:ind w:right="58"/>
      <w:jc w:val="both"/>
    </w:pPr>
    <w:rPr>
      <w:b/>
    </w:rPr>
  </w:style>
  <w:style w:type="paragraph" w:styleId="Textoembloco">
    <w:name w:val="Block Text"/>
    <w:basedOn w:val="Normal"/>
    <w:pPr>
      <w:ind w:left="720" w:right="58" w:hanging="720"/>
      <w:jc w:val="both"/>
    </w:pPr>
    <w:rPr>
      <w:rFonts w:ascii="Times New Roman" w:hAnsi="Times New Roman"/>
      <w:sz w:val="24"/>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customStyle="1" w:styleId="Textodebalo1">
    <w:name w:val="Texto de balão1"/>
    <w:basedOn w:val="Normal"/>
    <w:semiHidden/>
    <w:rPr>
      <w:rFonts w:ascii="Tahoma" w:hAnsi="Tahoma" w:cs="Tahoma"/>
      <w:sz w:val="16"/>
      <w:szCs w:val="16"/>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elacomgrade">
    <w:name w:val="Table Grid"/>
    <w:basedOn w:val="Tabelanormal"/>
    <w:uiPriority w:val="39"/>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Textodebalo">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tulo">
    <w:name w:val="Title"/>
    <w:basedOn w:val="Normal"/>
    <w:qFormat/>
    <w:rsid w:val="00C44570"/>
    <w:pPr>
      <w:jc w:val="center"/>
    </w:pPr>
    <w:rPr>
      <w:rFonts w:ascii="Akzidenz Grotesk Light" w:hAnsi="Akzidenz Grotesk Light"/>
      <w:b/>
      <w:sz w:val="22"/>
      <w:lang w:val="pt-BR"/>
    </w:rPr>
  </w:style>
  <w:style w:type="character" w:customStyle="1" w:styleId="RodapChar">
    <w:name w:val="Rodapé Char"/>
    <w:link w:val="Rodap"/>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
    <w:rPr>
      <w:rFonts w:ascii="Tahoma" w:hAnsi="Tahoma"/>
      <w:kern w:val="20"/>
      <w:szCs w:val="24"/>
      <w:lang w:val="pt-BR"/>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CabealhoChar">
    <w:name w:val="Cabeçalho Char"/>
    <w:aliases w:val="encabezado Char"/>
    <w:link w:val="Cabealho"/>
    <w:uiPriority w:val="99"/>
    <w:rsid w:val="00FE54AF"/>
    <w:rPr>
      <w:lang w:val="en-US" w:eastAsia="en-US"/>
    </w:rPr>
  </w:style>
  <w:style w:type="character" w:customStyle="1" w:styleId="CorpodetextoChar">
    <w:name w:val="Corpo de texto Char"/>
    <w:link w:val="Corpodetexto"/>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PargrafodaLista">
    <w:name w:val="List Paragraph"/>
    <w:aliases w:val="Vitor Título,Vitor T’tulo,Itemização,Bullets 1,List Paragraph_0,List Paragraph_1,Capítulo"/>
    <w:basedOn w:val="Normal"/>
    <w:link w:val="PargrafodaListaChar"/>
    <w:uiPriority w:val="34"/>
    <w:qFormat/>
    <w:rsid w:val="007115A1"/>
    <w:pPr>
      <w:ind w:left="708"/>
    </w:pPr>
  </w:style>
  <w:style w:type="paragraph" w:styleId="Reviso">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PargrafodaLista"/>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Fontepargpadro"/>
    <w:link w:val="Estilo2"/>
    <w:rsid w:val="00D16FAA"/>
    <w:rPr>
      <w:rFonts w:ascii="Verdana" w:hAnsi="Verdana"/>
      <w:b/>
      <w:bCs/>
      <w:color w:val="000000"/>
      <w:shd w:val="clear" w:color="auto" w:fill="FFFFFF"/>
      <w:lang w:eastAsia="en-US"/>
    </w:rPr>
  </w:style>
  <w:style w:type="character" w:styleId="Refdecomentrio">
    <w:name w:val="annotation reference"/>
    <w:basedOn w:val="Fontepargpadro"/>
    <w:uiPriority w:val="99"/>
    <w:rsid w:val="00842AA9"/>
    <w:rPr>
      <w:sz w:val="16"/>
      <w:szCs w:val="16"/>
    </w:rPr>
  </w:style>
  <w:style w:type="paragraph" w:styleId="Textodecomentrio">
    <w:name w:val="annotation text"/>
    <w:basedOn w:val="Normal"/>
    <w:link w:val="TextodecomentrioChar"/>
    <w:uiPriority w:val="99"/>
    <w:rsid w:val="00842AA9"/>
  </w:style>
  <w:style w:type="character" w:customStyle="1" w:styleId="TextodecomentrioChar">
    <w:name w:val="Texto de comentário Char"/>
    <w:basedOn w:val="Fontepargpadro"/>
    <w:link w:val="Textodecomentrio"/>
    <w:uiPriority w:val="99"/>
    <w:rsid w:val="00842AA9"/>
    <w:rPr>
      <w:lang w:val="en-US" w:eastAsia="en-US"/>
    </w:rPr>
  </w:style>
  <w:style w:type="paragraph" w:styleId="Assuntodocomentrio">
    <w:name w:val="annotation subject"/>
    <w:basedOn w:val="Textodecomentrio"/>
    <w:next w:val="Textodecomentrio"/>
    <w:link w:val="AssuntodocomentrioChar"/>
    <w:semiHidden/>
    <w:unhideWhenUsed/>
    <w:rsid w:val="00842AA9"/>
    <w:rPr>
      <w:b/>
      <w:bCs/>
    </w:rPr>
  </w:style>
  <w:style w:type="character" w:customStyle="1" w:styleId="AssuntodocomentrioChar">
    <w:name w:val="Assunto do comentário Char"/>
    <w:basedOn w:val="TextodecomentrioChar"/>
    <w:link w:val="Assuntodocomentrio"/>
    <w:semiHidden/>
    <w:rsid w:val="00842AA9"/>
    <w:rPr>
      <w:b/>
      <w:bCs/>
      <w:lang w:val="en-US" w:eastAsia="en-US"/>
    </w:rPr>
  </w:style>
  <w:style w:type="paragraph" w:customStyle="1" w:styleId="2MMSecurity">
    <w:name w:val="2 MM Security"/>
    <w:basedOn w:val="Ttulo3"/>
    <w:link w:val="2MMSecurityChar"/>
    <w:qFormat/>
    <w:rsid w:val="00A15A7D"/>
    <w:pPr>
      <w:keepNext w:val="0"/>
      <w:suppressAutoHyphens/>
      <w:spacing w:before="240" w:after="240" w:line="320" w:lineRule="exact"/>
      <w:ind w:left="0" w:right="0" w:firstLine="0"/>
      <w:outlineLvl w:val="0"/>
    </w:pPr>
    <w:rPr>
      <w:rFonts w:ascii="Verdana" w:hAnsi="Verdana"/>
      <w:b w:val="0"/>
      <w:sz w:val="20"/>
      <w:szCs w:val="24"/>
      <w:lang w:val="pt-BR" w:eastAsia="pt-BR"/>
    </w:rPr>
  </w:style>
  <w:style w:type="paragraph" w:customStyle="1" w:styleId="iMMSecurity">
    <w:name w:val="(i) MM Security"/>
    <w:basedOn w:val="Ttulo1"/>
    <w:qFormat/>
    <w:rsid w:val="00A15A7D"/>
    <w:pPr>
      <w:keepNext w:val="0"/>
      <w:spacing w:before="120" w:after="120" w:line="320" w:lineRule="exact"/>
      <w:ind w:left="1560" w:right="0" w:hanging="567"/>
      <w:outlineLvl w:val="1"/>
    </w:pPr>
    <w:rPr>
      <w:rFonts w:ascii="Verdana" w:hAnsi="Verdana"/>
      <w:b w:val="0"/>
      <w:sz w:val="20"/>
      <w:lang w:val="pt-BR" w:eastAsia="pt-BR"/>
    </w:rPr>
  </w:style>
  <w:style w:type="character" w:customStyle="1" w:styleId="2MMSecurityChar">
    <w:name w:val="2 MM Security Char"/>
    <w:basedOn w:val="Fontepargpadro"/>
    <w:link w:val="2MMSecurity"/>
    <w:rsid w:val="00A15A7D"/>
    <w:rPr>
      <w:rFonts w:ascii="Verdana" w:hAnsi="Verdana"/>
      <w:szCs w:val="24"/>
    </w:rPr>
  </w:style>
  <w:style w:type="paragraph" w:customStyle="1" w:styleId="3MMSecurity">
    <w:name w:val="3 MM Security"/>
    <w:basedOn w:val="2MMSecurity"/>
    <w:qFormat/>
    <w:rsid w:val="00A15A7D"/>
    <w:pPr>
      <w:tabs>
        <w:tab w:val="num" w:pos="360"/>
        <w:tab w:val="num" w:pos="2041"/>
      </w:tabs>
      <w:spacing w:before="120"/>
      <w:ind w:left="709" w:hanging="227"/>
    </w:pPr>
    <w:rPr>
      <w:lang w:val="en-GB"/>
    </w:rPr>
  </w:style>
  <w:style w:type="paragraph" w:customStyle="1" w:styleId="aMMSecurity">
    <w:name w:val="(a) MM Security"/>
    <w:basedOn w:val="Ttulo1"/>
    <w:qFormat/>
    <w:rsid w:val="00A15A7D"/>
    <w:pPr>
      <w:spacing w:before="120" w:after="120" w:line="320" w:lineRule="exact"/>
      <w:ind w:left="1134" w:right="0" w:hanging="850"/>
      <w:outlineLvl w:val="2"/>
    </w:pPr>
    <w:rPr>
      <w:rFonts w:ascii="Verdana" w:hAnsi="Verdana" w:cs="Tahoma"/>
      <w:b w:val="0"/>
      <w:sz w:val="20"/>
      <w:lang w:val="pt-BR" w:eastAsia="pt-BR"/>
    </w:rPr>
  </w:style>
  <w:style w:type="paragraph" w:customStyle="1" w:styleId="4MMSecurity">
    <w:name w:val="4 MM Security"/>
    <w:basedOn w:val="Ttulo1"/>
    <w:qFormat/>
    <w:rsid w:val="00A15A7D"/>
    <w:pPr>
      <w:spacing w:before="360" w:after="120" w:line="320" w:lineRule="exact"/>
      <w:ind w:left="1440" w:right="0" w:hanging="731"/>
    </w:pPr>
    <w:rPr>
      <w:rFonts w:ascii="Verdana" w:hAnsi="Verdana"/>
      <w:b w:val="0"/>
      <w:sz w:val="20"/>
      <w:lang w:val="pt-BR" w:eastAsia="pt-BR"/>
    </w:rPr>
  </w:style>
  <w:style w:type="character" w:customStyle="1" w:styleId="PargrafodaListaChar">
    <w:name w:val="Parágrafo da Lista Char"/>
    <w:aliases w:val="Vitor Título Char,Vitor T’tulo Char,Itemização Char,Bullets 1 Char,List Paragraph_0 Char,List Paragraph_1 Char,Capítulo Char"/>
    <w:link w:val="PargrafodaLista"/>
    <w:uiPriority w:val="34"/>
    <w:qFormat/>
    <w:locked/>
    <w:rsid w:val="003E4D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519702141">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34547836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 T E X T ! 5 6 0 2 7 5 0 3 . 6 < / d o c u m e n t i d >  
     < s e n d e r i d > E O C < / s e n d e r i d >  
     < s e n d e r e m a i l > E O L I V E I R A @ M A C H A D O M E Y E R . C O M . B R < / s e n d e r e m a i l >  
     < l a s t m o d i f i e d > 2 0 2 2 - 0 3 - 0 2 T 1 5 : 4 6 : 0 0 . 0 0 0 0 0 0 0 - 0 3 : 0 0 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 T E X T ! 5 6 0 2 7 5 0 3 . 3 < / d o c u m e n t i d >  
     < s e n d e r i d > E O C < / s e n d e r i d >  
     < s e n d e r e m a i l > E O L I V E I R A @ M A C H A D O M E Y E R . C O M . B R < / s e n d e r e m a i l >  
     < l a s t m o d i f i e d > 2 0 2 2 - 0 1 - 2 0 T 1 0 : 2 5 : 0 0 . 0 0 0 0 0 0 0 - 0 3 : 0 0 < / l a s t m o d i f i e d >  
     < d a t a b a s e > T E X T < / d a t a b a s e >  
 < / p r o p e r t i e s > 
</file>

<file path=customXml/item7.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8.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Props1.xml><?xml version="1.0" encoding="utf-8"?>
<ds:datastoreItem xmlns:ds="http://schemas.openxmlformats.org/officeDocument/2006/customXml" ds:itemID="{A6996900-1282-45C8-B802-0EC8467D77F2}">
  <ds:schemaRefs>
    <ds:schemaRef ds:uri="http://schemas.openxmlformats.org/officeDocument/2006/bibliography"/>
  </ds:schemaRefs>
</ds:datastoreItem>
</file>

<file path=customXml/itemProps2.xml><?xml version="1.0" encoding="utf-8"?>
<ds:datastoreItem xmlns:ds="http://schemas.openxmlformats.org/officeDocument/2006/customXml" ds:itemID="{1D9184B6-A023-4D65-8C3F-326D62B28F8E}">
  <ds:schemaRefs>
    <ds:schemaRef ds:uri="http://schemas.openxmlformats.org/officeDocument/2006/bibliography"/>
  </ds:schemaRefs>
</ds:datastoreItem>
</file>

<file path=customXml/itemProps3.xml><?xml version="1.0" encoding="utf-8"?>
<ds:datastoreItem xmlns:ds="http://schemas.openxmlformats.org/officeDocument/2006/customXml" ds:itemID="{9FF94EB0-A38C-44D4-8F0C-7DCA8C1ED30C}">
  <ds:schemaRefs>
    <ds:schemaRef ds:uri="http://www.imanage.com/work/xmlschema"/>
  </ds:schemaRefs>
</ds:datastoreItem>
</file>

<file path=customXml/itemProps4.xml><?xml version="1.0" encoding="utf-8"?>
<ds:datastoreItem xmlns:ds="http://schemas.openxmlformats.org/officeDocument/2006/customXml" ds:itemID="{2B112626-0B8A-49CD-B95F-1F4C39B45EEE}">
  <ds:schemaRefs>
    <ds:schemaRef ds:uri="http://schemas.openxmlformats.org/officeDocument/2006/bibliography"/>
  </ds:schemaRefs>
</ds:datastoreItem>
</file>

<file path=customXml/itemProps5.xml><?xml version="1.0" encoding="utf-8"?>
<ds:datastoreItem xmlns:ds="http://schemas.openxmlformats.org/officeDocument/2006/customXml" ds:itemID="{789E8868-0A91-4E9B-81EF-FC5FC22E36F2}">
  <ds:schemaRefs>
    <ds:schemaRef ds:uri="http://schemas.openxmlformats.org/officeDocument/2006/bibliography"/>
  </ds:schemaRefs>
</ds:datastoreItem>
</file>

<file path=customXml/itemProps6.xml><?xml version="1.0" encoding="utf-8"?>
<ds:datastoreItem xmlns:ds="http://schemas.openxmlformats.org/officeDocument/2006/customXml" ds:itemID="{8A561A9B-3296-462B-B1A7-083AB6239321}">
  <ds:schemaRefs>
    <ds:schemaRef ds:uri="http://www.imanage.com/work/xmlschema"/>
  </ds:schemaRefs>
</ds:datastoreItem>
</file>

<file path=customXml/itemProps7.xml><?xml version="1.0" encoding="utf-8"?>
<ds:datastoreItem xmlns:ds="http://schemas.openxmlformats.org/officeDocument/2006/customXml" ds:itemID="{06403220-DDD3-43E3-ABFF-BCCDC914136F}">
  <ds:schemaRefs>
    <ds:schemaRef ds:uri="http://www.imanage.com/work/xmlschema"/>
  </ds:schemaRefs>
</ds:datastoreItem>
</file>

<file path=customXml/itemProps8.xml><?xml version="1.0" encoding="utf-8"?>
<ds:datastoreItem xmlns:ds="http://schemas.openxmlformats.org/officeDocument/2006/customXml" ds:itemID="{76405CA5-C208-48A4-9A10-B366F5416E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16920</Words>
  <Characters>98982</Characters>
  <Application>Microsoft Office Word</Application>
  <DocSecurity>0</DocSecurity>
  <Lines>1833</Lines>
  <Paragraphs>503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115399</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Maria Pia Charnaux Lonzetti</dc:creator>
  <cp:keywords> </cp:keywords>
  <cp:lastModifiedBy>Emily Correia | Machado Meyer Advogados</cp:lastModifiedBy>
  <cp:revision>10</cp:revision>
  <cp:lastPrinted>2012-09-05T12:26:00Z</cp:lastPrinted>
  <dcterms:created xsi:type="dcterms:W3CDTF">2022-03-02T19:30:00Z</dcterms:created>
  <dcterms:modified xsi:type="dcterms:W3CDTF">2022-03-02T21:07:00Z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