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60CB7ED6" w14:textId="7BEE14C9"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5C8490A0"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C86972">
        <w:t>[</w:t>
      </w:r>
      <w:r w:rsidR="00C86972" w:rsidRPr="00665304">
        <w:rPr>
          <w:highlight w:val="yellow"/>
        </w:rPr>
        <w:t>=</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768FD070"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w:t>
            </w:r>
            <w:r w:rsidRPr="009478A7">
              <w:rPr>
                <w:szCs w:val="20"/>
                <w:lang w:eastAsia="en-US"/>
              </w:rPr>
              <w:lastRenderedPageBreak/>
              <w:t>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0199B881"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r w:rsidR="00F9559B">
              <w:rPr>
                <w:rFonts w:ascii="Verdana" w:hAnsi="Verdana"/>
                <w:sz w:val="20"/>
                <w:szCs w:val="20"/>
                <w:lang w:eastAsia="en-US"/>
              </w:rPr>
              <w:t xml:space="preserve"> </w:t>
            </w:r>
            <w:r w:rsidR="00B00D88">
              <w:rPr>
                <w:rFonts w:ascii="Verdana" w:hAnsi="Verdana"/>
                <w:sz w:val="20"/>
                <w:szCs w:val="20"/>
                <w:lang w:eastAsia="en-US"/>
              </w:rPr>
              <w:t>[</w:t>
            </w:r>
            <w:r w:rsidR="00F9559B" w:rsidRPr="00665304">
              <w:rPr>
                <w:rFonts w:ascii="Verdana" w:hAnsi="Verdana"/>
                <w:sz w:val="20"/>
                <w:szCs w:val="20"/>
                <w:highlight w:val="yellow"/>
                <w:lang w:eastAsia="en-US"/>
              </w:rPr>
              <w:t xml:space="preserve">Nota Pavarini: importante informar o percentual já realizado do projeto, inclusive, para conferência, considerando o valor do reembolso </w:t>
            </w:r>
            <w:r w:rsidR="00F9559B">
              <w:rPr>
                <w:rFonts w:ascii="Verdana" w:hAnsi="Verdana"/>
                <w:sz w:val="20"/>
                <w:szCs w:val="20"/>
                <w:highlight w:val="yellow"/>
                <w:lang w:eastAsia="en-US"/>
              </w:rPr>
              <w:t>(Cláusula 3.7.3 a seguir)</w:t>
            </w:r>
            <w:r w:rsidR="00F9559B" w:rsidRPr="00665304">
              <w:rPr>
                <w:rFonts w:ascii="Verdana" w:hAnsi="Verdana"/>
                <w:sz w:val="20"/>
                <w:szCs w:val="20"/>
                <w:highlight w:val="yellow"/>
                <w:lang w:eastAsia="en-US"/>
              </w:rPr>
              <w:t>.</w:t>
            </w:r>
            <w:r w:rsidR="00B00D88">
              <w:rPr>
                <w:rFonts w:ascii="Verdana" w:hAnsi="Verdana"/>
                <w:sz w:val="20"/>
                <w:szCs w:val="20"/>
                <w:lang w:eastAsia="en-US"/>
              </w:rPr>
              <w:t>]</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lastRenderedPageBreak/>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2A2D1C73"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representam aproximadamente [</w:t>
            </w:r>
            <w:r w:rsidR="005A111A" w:rsidRPr="00B00D88">
              <w:rPr>
                <w:rFonts w:ascii="Verdana" w:hAnsi="Verdana"/>
                <w:color w:val="000000" w:themeColor="text1"/>
                <w:sz w:val="20"/>
                <w:highlight w:val="yellow"/>
              </w:rPr>
              <w:t>54,</w:t>
            </w:r>
            <w:proofErr w:type="gramStart"/>
            <w:r w:rsidR="005A111A" w:rsidRPr="00B00D88">
              <w:rPr>
                <w:rFonts w:ascii="Verdana" w:hAnsi="Verdana"/>
                <w:color w:val="000000" w:themeColor="text1"/>
                <w:sz w:val="20"/>
                <w:highlight w:val="yellow"/>
              </w:rPr>
              <w:t>26</w:t>
            </w:r>
            <w:r w:rsidRPr="00D06771">
              <w:rPr>
                <w:rFonts w:ascii="Verdana" w:hAnsi="Verdana" w:cstheme="minorHAnsi"/>
                <w:color w:val="000000" w:themeColor="text1"/>
                <w:sz w:val="20"/>
                <w:szCs w:val="20"/>
              </w:rPr>
              <w:t>]%</w:t>
            </w:r>
            <w:proofErr w:type="gramEnd"/>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5C1CF918"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lastRenderedPageBreak/>
        <w:t>O Agente Fiduciário deverá tratar todas e quaisquer informações recebidas nos termos desta Cláusula em caráter sigiloso, com o fim exclusivo de verificar o cumprimento da destinação de recursos aqui estabelecida.</w:t>
      </w:r>
    </w:p>
    <w:p w14:paraId="2C52528E" w14:textId="423A15DF" w:rsidR="00FC19DE" w:rsidRPr="00865340" w:rsidRDefault="00BE00B8" w:rsidP="00FC19DE">
      <w:pPr>
        <w:pStyle w:val="3MMSecurity"/>
        <w:rPr>
          <w:szCs w:val="20"/>
          <w:highlight w:val="yellow"/>
          <w:lang w:val="pt-BR"/>
          <w:rPrChange w:id="11" w:author="Rinaldo Rabello" w:date="2022-02-16T08:22:00Z">
            <w:rPr>
              <w:szCs w:val="20"/>
              <w:lang w:val="pt-BR"/>
            </w:rPr>
          </w:rPrChange>
        </w:rPr>
      </w:pPr>
      <w:del w:id="12" w:author="Emily Correia | Machado Meyer Advogados" w:date="2022-02-15T15:40:00Z">
        <w:r w:rsidRPr="00BE00B8">
          <w:rPr>
            <w:rFonts w:eastAsia="Arial Unicode MS"/>
            <w:lang w:val="pt-BR"/>
          </w:rPr>
          <w:delText>Os</w:delText>
        </w:r>
      </w:del>
      <w:ins w:id="13" w:author="Emily Correia | Machado Meyer Advogados" w:date="2022-02-15T15:40:00Z">
        <w:r w:rsidR="00FC19DE" w:rsidRPr="00FC19DE">
          <w:rPr>
            <w:lang w:val="pt-BR"/>
          </w:rPr>
          <w:t>A totalidade dos</w:t>
        </w:r>
      </w:ins>
      <w:r w:rsidR="00FC19DE" w:rsidRPr="00FC19DE">
        <w:rPr>
          <w:lang w:val="pt-BR"/>
        </w:rPr>
        <w:t xml:space="preserve"> recursos captados por meio da Oferta Restrita serão </w:t>
      </w:r>
      <w:del w:id="14" w:author="Emily Correia | Machado Meyer Advogados" w:date="2022-02-15T15:40:00Z">
        <w:r w:rsidRPr="00BE00B8">
          <w:rPr>
            <w:rFonts w:eastAsia="Arial Unicode MS"/>
            <w:lang w:val="pt-BR"/>
          </w:rPr>
          <w:delText>depositados integralmente</w:delText>
        </w:r>
      </w:del>
      <w:ins w:id="15" w:author="Emily Correia | Machado Meyer Advogados" w:date="2022-02-15T15:40:00Z">
        <w:r w:rsidR="00FC19DE" w:rsidRPr="00FC19DE">
          <w:rPr>
            <w:lang w:val="pt-BR"/>
          </w:rPr>
          <w:t>(i) até R$55.000.000,00 (cinquenta e cinco milhões de reais) liberados para a conta de livre movimento da Emissora na Data de Integralização; e (</w:t>
        </w:r>
        <w:proofErr w:type="spellStart"/>
        <w:r w:rsidR="00FC19DE" w:rsidRPr="00FC19DE">
          <w:rPr>
            <w:lang w:val="pt-BR"/>
          </w:rPr>
          <w:t>ii</w:t>
        </w:r>
        <w:proofErr w:type="spellEnd"/>
        <w:r w:rsidR="00FC19DE" w:rsidRPr="00FC19DE">
          <w:rPr>
            <w:lang w:val="pt-BR"/>
          </w:rPr>
          <w:t>) o restante do valor não destinado na forma do item (i) será mantido</w:t>
        </w:r>
      </w:ins>
      <w:r w:rsidR="00FC19DE" w:rsidRPr="00FC19DE">
        <w:rPr>
          <w:lang w:val="pt-BR"/>
        </w:rPr>
        <w:t xml:space="preserve"> na Conta Vinculada – Recursos da Emissão e </w:t>
      </w:r>
      <w:del w:id="16" w:author="Emily Correia | Machado Meyer Advogados" w:date="2022-02-15T15:40:00Z">
        <w:r w:rsidRPr="00BE00B8">
          <w:rPr>
            <w:rFonts w:eastAsia="Arial Unicode MS"/>
            <w:lang w:val="pt-BR"/>
          </w:rPr>
          <w:delText>serão liberados nos termos previstos no</w:delText>
        </w:r>
      </w:del>
      <w:ins w:id="17" w:author="Emily Correia | Machado Meyer Advogados" w:date="2022-02-15T15:40:00Z">
        <w:r w:rsidR="00FC19DE" w:rsidRPr="00FC19DE">
          <w:rPr>
            <w:lang w:val="pt-BR"/>
          </w:rPr>
          <w:t>a liberação para a conta de livre movimento da Emissora ocorrerá em até 1 (um) Dia Útil seguinte à data em que os Contratos de Garantia estejam plenamente eficazes, tendo sido cumpridas todas as formalidades previstas em cada</w:t>
        </w:r>
      </w:ins>
      <w:r w:rsidR="00FC19DE" w:rsidRPr="00FC19DE">
        <w:rPr>
          <w:lang w:val="pt-BR"/>
        </w:rPr>
        <w:t xml:space="preserve"> Contrato de </w:t>
      </w:r>
      <w:del w:id="18" w:author="Emily Correia | Machado Meyer Advogados" w:date="2022-02-15T15:40:00Z">
        <w:r w:rsidRPr="00BE00B8">
          <w:rPr>
            <w:rFonts w:eastAsia="Arial Unicode MS"/>
            <w:lang w:val="pt-BR"/>
          </w:rPr>
          <w:delText>Cessão Fiduciária</w:delText>
        </w:r>
      </w:del>
      <w:ins w:id="19" w:author="Emily Correia | Machado Meyer Advogados" w:date="2022-02-15T15:40:00Z">
        <w:r w:rsidR="00FC19DE" w:rsidRPr="00FC19DE">
          <w:rPr>
            <w:lang w:val="pt-BR"/>
          </w:rPr>
          <w:t>Garantia, conforme demonstrado pela Emissora ao Agente Fiduciário</w:t>
        </w:r>
      </w:ins>
      <w:r w:rsidR="00FC19DE" w:rsidRPr="00FC19DE">
        <w:rPr>
          <w:lang w:val="pt-BR"/>
        </w:rPr>
        <w:t>.</w:t>
      </w:r>
      <w:ins w:id="20" w:author="Rinaldo Rabello" w:date="2022-02-16T08:17:00Z">
        <w:r w:rsidR="00865340">
          <w:rPr>
            <w:lang w:val="pt-BR"/>
          </w:rPr>
          <w:t xml:space="preserve"> </w:t>
        </w:r>
        <w:r w:rsidR="00865340" w:rsidRPr="00865340">
          <w:rPr>
            <w:b/>
            <w:bCs/>
            <w:highlight w:val="yellow"/>
            <w:lang w:val="pt-BR"/>
            <w:rPrChange w:id="21" w:author="Rinaldo Rabello" w:date="2022-02-16T08:22:00Z">
              <w:rPr>
                <w:lang w:val="pt-BR"/>
              </w:rPr>
            </w:rPrChange>
          </w:rPr>
          <w:t>Nota Pavarini:</w:t>
        </w:r>
        <w:r w:rsidR="00865340" w:rsidRPr="00865340">
          <w:rPr>
            <w:highlight w:val="yellow"/>
            <w:lang w:val="pt-BR"/>
            <w:rPrChange w:id="22" w:author="Rinaldo Rabello" w:date="2022-02-16T08:22:00Z">
              <w:rPr>
                <w:lang w:val="pt-BR"/>
              </w:rPr>
            </w:rPrChange>
          </w:rPr>
          <w:t xml:space="preserve"> </w:t>
        </w:r>
      </w:ins>
      <w:ins w:id="23" w:author="Rinaldo Rabello" w:date="2022-02-16T08:18:00Z">
        <w:r w:rsidR="00865340" w:rsidRPr="00865340">
          <w:rPr>
            <w:highlight w:val="yellow"/>
            <w:lang w:val="pt-BR"/>
            <w:rPrChange w:id="24" w:author="Rinaldo Rabello" w:date="2022-02-16T08:22:00Z">
              <w:rPr>
                <w:lang w:val="pt-BR"/>
              </w:rPr>
            </w:rPrChange>
          </w:rPr>
          <w:t>Qual ser</w:t>
        </w:r>
      </w:ins>
      <w:ins w:id="25" w:author="Rinaldo Rabello" w:date="2022-02-16T08:19:00Z">
        <w:r w:rsidR="00865340" w:rsidRPr="00865340">
          <w:rPr>
            <w:highlight w:val="yellow"/>
            <w:lang w:val="pt-BR"/>
            <w:rPrChange w:id="26" w:author="Rinaldo Rabello" w:date="2022-02-16T08:22:00Z">
              <w:rPr>
                <w:lang w:val="pt-BR"/>
              </w:rPr>
            </w:rPrChange>
          </w:rPr>
          <w:t>ia</w:t>
        </w:r>
      </w:ins>
      <w:ins w:id="27" w:author="Rinaldo Rabello" w:date="2022-02-16T08:18:00Z">
        <w:r w:rsidR="00865340" w:rsidRPr="00865340">
          <w:rPr>
            <w:highlight w:val="yellow"/>
            <w:lang w:val="pt-BR"/>
            <w:rPrChange w:id="28" w:author="Rinaldo Rabello" w:date="2022-02-16T08:22:00Z">
              <w:rPr>
                <w:lang w:val="pt-BR"/>
              </w:rPr>
            </w:rPrChange>
          </w:rPr>
          <w:t xml:space="preserve"> </w:t>
        </w:r>
      </w:ins>
      <w:ins w:id="29" w:author="Rinaldo Rabello" w:date="2022-02-16T08:20:00Z">
        <w:r w:rsidR="00865340" w:rsidRPr="00865340">
          <w:rPr>
            <w:highlight w:val="yellow"/>
            <w:lang w:val="pt-BR"/>
            <w:rPrChange w:id="30" w:author="Rinaldo Rabello" w:date="2022-02-16T08:22:00Z">
              <w:rPr>
                <w:lang w:val="pt-BR"/>
              </w:rPr>
            </w:rPrChange>
          </w:rPr>
          <w:t>a destinação dos recursos depositados na Conta Vinculada, c</w:t>
        </w:r>
      </w:ins>
      <w:ins w:id="31" w:author="Rinaldo Rabello" w:date="2022-02-16T08:21:00Z">
        <w:r w:rsidR="00865340" w:rsidRPr="00865340">
          <w:rPr>
            <w:highlight w:val="yellow"/>
            <w:lang w:val="pt-BR"/>
            <w:rPrChange w:id="32" w:author="Rinaldo Rabello" w:date="2022-02-16T08:22:00Z">
              <w:rPr>
                <w:lang w:val="pt-BR"/>
              </w:rPr>
            </w:rPrChange>
          </w:rPr>
          <w:t>a</w:t>
        </w:r>
      </w:ins>
      <w:ins w:id="33" w:author="Rinaldo Rabello" w:date="2022-02-16T08:20:00Z">
        <w:r w:rsidR="00865340" w:rsidRPr="00865340">
          <w:rPr>
            <w:highlight w:val="yellow"/>
            <w:lang w:val="pt-BR"/>
            <w:rPrChange w:id="34" w:author="Rinaldo Rabello" w:date="2022-02-16T08:22:00Z">
              <w:rPr>
                <w:lang w:val="pt-BR"/>
              </w:rPr>
            </w:rPrChange>
          </w:rPr>
          <w:t>so não</w:t>
        </w:r>
      </w:ins>
      <w:ins w:id="35" w:author="Rinaldo Rabello" w:date="2022-02-16T08:21:00Z">
        <w:r w:rsidR="00865340" w:rsidRPr="00865340">
          <w:rPr>
            <w:highlight w:val="yellow"/>
            <w:lang w:val="pt-BR"/>
            <w:rPrChange w:id="36" w:author="Rinaldo Rabello" w:date="2022-02-16T08:22:00Z">
              <w:rPr>
                <w:lang w:val="pt-BR"/>
              </w:rPr>
            </w:rPrChange>
          </w:rPr>
          <w:t xml:space="preserve"> seja demonstrado pela Emissora</w:t>
        </w:r>
      </w:ins>
      <w:ins w:id="37" w:author="Rinaldo Rabello" w:date="2022-02-16T08:22:00Z">
        <w:r w:rsidR="00865340" w:rsidRPr="00865340">
          <w:rPr>
            <w:highlight w:val="yellow"/>
            <w:lang w:val="pt-BR"/>
            <w:rPrChange w:id="38" w:author="Rinaldo Rabello" w:date="2022-02-16T08:22:00Z">
              <w:rPr>
                <w:lang w:val="pt-BR"/>
              </w:rPr>
            </w:rPrChange>
          </w:rPr>
          <w:t>.</w:t>
        </w:r>
      </w:ins>
      <w:ins w:id="39" w:author="Rinaldo Rabello" w:date="2022-02-16T08:18:00Z">
        <w:r w:rsidR="00865340" w:rsidRPr="00865340">
          <w:rPr>
            <w:highlight w:val="yellow"/>
            <w:lang w:val="pt-BR"/>
            <w:rPrChange w:id="40" w:author="Rinaldo Rabello" w:date="2022-02-16T08:22:00Z">
              <w:rPr>
                <w:lang w:val="pt-BR"/>
              </w:rPr>
            </w:rPrChange>
          </w:rPr>
          <w:t xml:space="preserve"> </w:t>
        </w:r>
      </w:ins>
    </w:p>
    <w:p w14:paraId="78E60214" w14:textId="548CB61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xml:space="preserve">) </w:t>
      </w:r>
      <w:r w:rsidRPr="00D06771">
        <w:lastRenderedPageBreak/>
        <w:t>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 xml:space="preserve">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w:t>
      </w:r>
      <w:r w:rsidRPr="00D06771">
        <w:rPr>
          <w:lang w:val="pt-BR"/>
        </w:rPr>
        <w:lastRenderedPageBreak/>
        <w:t>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77777777"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xml:space="preserve">). O Escriturador </w:t>
      </w:r>
      <w:r w:rsidR="00D33FEB" w:rsidRPr="00A43547">
        <w:lastRenderedPageBreak/>
        <w:t>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proofErr w:type="spellStart"/>
      <w:r w:rsidR="00D33FEB" w:rsidRPr="00A43547">
        <w:rPr>
          <w:u w:val="single"/>
        </w:rPr>
        <w:t>Escriturador</w:t>
      </w:r>
      <w:proofErr w:type="spellEnd"/>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7777777"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41" w:name="_Hlk71226674"/>
      <w:bookmarkStart w:id="42"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(conforme definido abaixo). </w:t>
      </w:r>
      <w:bookmarkEnd w:id="41"/>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43" w:name="_Hlk89010718"/>
      <w:bookmarkEnd w:id="42"/>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44" w:name="OLE_LINK5"/>
      <w:bookmarkStart w:id="45" w:name="OLE_LINK6"/>
      <w:bookmarkEnd w:id="43"/>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lastRenderedPageBreak/>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1B149415"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10 (dez) anos, vencendo-se, portanto, em </w:t>
      </w:r>
      <w:r w:rsidRPr="00D06771">
        <w:rPr>
          <w:highlight w:val="yellow"/>
        </w:rPr>
        <w:t>[</w:t>
      </w:r>
      <w:r w:rsidR="004D12DD">
        <w:rPr>
          <w:highlight w:val="yellow"/>
        </w:rPr>
        <w:t>=]</w:t>
      </w:r>
      <w:r w:rsidR="008A76F6" w:rsidRPr="00D06771">
        <w:rPr>
          <w:highlight w:val="yellow"/>
        </w:rPr>
        <w:t xml:space="preserve"> </w:t>
      </w:r>
      <w:r w:rsidRPr="00D06771">
        <w:rPr>
          <w:highlight w:val="yellow"/>
        </w:rPr>
        <w:t xml:space="preserve">de </w:t>
      </w:r>
      <w:r w:rsidR="00212B8D">
        <w:rPr>
          <w:highlight w:val="yellow"/>
        </w:rPr>
        <w:t>[</w:t>
      </w:r>
      <w:r w:rsidR="004D12DD">
        <w:rPr>
          <w:highlight w:val="yellow"/>
        </w:rPr>
        <w:t>=</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1165AC96" w:rsidR="00146348" w:rsidRPr="00D06771" w:rsidRDefault="00146348" w:rsidP="00AA1845">
      <w:pPr>
        <w:pStyle w:val="2MMSecurity"/>
      </w:pPr>
      <w:bookmarkStart w:id="46" w:name="_DV_M117"/>
      <w:bookmarkStart w:id="47" w:name="_DV_M118"/>
      <w:bookmarkStart w:id="48" w:name="_DV_M119"/>
      <w:bookmarkEnd w:id="44"/>
      <w:bookmarkEnd w:id="45"/>
      <w:bookmarkEnd w:id="46"/>
      <w:bookmarkEnd w:id="47"/>
      <w:bookmarkEnd w:id="48"/>
      <w:r w:rsidRPr="00D06771">
        <w:rPr>
          <w:u w:val="single"/>
        </w:rPr>
        <w:t>Atualização Monetária das Debêntures</w:t>
      </w:r>
      <w:r w:rsidR="00E32913" w:rsidRPr="00D06771">
        <w:t>.</w:t>
      </w:r>
      <w:r w:rsidRPr="00D06771">
        <w:t xml:space="preserve"> </w:t>
      </w:r>
      <w:bookmarkStart w:id="49"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xml:space="preserve">”), sendo o produto da Atualização Monetária </w:t>
      </w:r>
      <w:r w:rsidRPr="00D06771">
        <w:lastRenderedPageBreak/>
        <w:t>das Debêntures incorporado ao Valor Nominal Unitário (ou ao saldo do Valor Nominal Unitário, conforme aplicável) das Debêntures (“</w:t>
      </w:r>
      <w:r w:rsidRPr="00D06771">
        <w:rPr>
          <w:u w:val="single"/>
        </w:rPr>
        <w:t>Valor Nominal Unitário Atualizado</w:t>
      </w:r>
      <w:r w:rsidRPr="00D06771">
        <w:t>” e “</w:t>
      </w:r>
      <w:r w:rsidRPr="00D06771">
        <w:rPr>
          <w:u w:val="single"/>
        </w:rPr>
        <w:t>Saldo do Valor Nominal Unitário Atualizado</w:t>
      </w:r>
      <w:r w:rsidRPr="00D06771">
        <w:t>”, respectivamente). A Atualização Monetária das Debêntures será calculada conforme a fórmula abaixo:</w:t>
      </w:r>
      <w:bookmarkEnd w:id="49"/>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lastRenderedPageBreak/>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777777"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50" w:name="_Ref367359435"/>
      <w:bookmarkStart w:id="51"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52" w:name="_Toc367387584"/>
      <w:bookmarkEnd w:id="50"/>
      <w:bookmarkEnd w:id="51"/>
    </w:p>
    <w:p w14:paraId="30ACCDFA" w14:textId="48DCA1CC" w:rsidR="00AA1845" w:rsidRPr="00D06771" w:rsidRDefault="00AA1845" w:rsidP="00AA1845">
      <w:pPr>
        <w:pStyle w:val="3MMSecurity"/>
        <w:rPr>
          <w:lang w:val="pt-BR"/>
        </w:rPr>
      </w:pPr>
      <w:bookmarkStart w:id="53"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w:t>
      </w:r>
      <w:r w:rsidRPr="00D06771">
        <w:rPr>
          <w:lang w:val="pt-BR"/>
        </w:rPr>
        <w:lastRenderedPageBreak/>
        <w:t xml:space="preserve">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52"/>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836005" w:rsidR="00AA1845" w:rsidRPr="00D06771" w:rsidRDefault="00AA1845" w:rsidP="00AA1845">
      <w:pPr>
        <w:pStyle w:val="3MMSecurity"/>
        <w:rPr>
          <w:lang w:val="pt-BR"/>
        </w:rPr>
      </w:pPr>
      <w:bookmarkStart w:id="54"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(ou Saldo do Valor Nominal Unitário Atualizado, conforme o caso), acrescido dos Juros Remuneratórios das Debêntures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54"/>
      <w:r w:rsidRPr="00D06771">
        <w:rPr>
          <w:lang w:val="pt-BR"/>
        </w:rPr>
        <w:t xml:space="preserve"> </w:t>
      </w:r>
    </w:p>
    <w:p w14:paraId="4F3201A7" w14:textId="77777777" w:rsidR="00764A6D" w:rsidRPr="00D06771" w:rsidRDefault="00764A6D" w:rsidP="00764A6D">
      <w:pPr>
        <w:pStyle w:val="2MMSecurity"/>
        <w:rPr>
          <w:rFonts w:eastAsia="Arial Unicode MS"/>
        </w:rPr>
      </w:pPr>
      <w:bookmarkStart w:id="55" w:name="_DV_M170"/>
      <w:bookmarkEnd w:id="53"/>
      <w:bookmarkEnd w:id="55"/>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w:t>
      </w:r>
      <w:r w:rsidRPr="00D06771">
        <w:rPr>
          <w:lang w:val="pt-BR"/>
        </w:rPr>
        <w:lastRenderedPageBreak/>
        <w:t xml:space="preserve">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lastRenderedPageBreak/>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77777777"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6AD9E587" w14:textId="041E3237" w:rsidR="00362EF3" w:rsidRPr="00D06771" w:rsidRDefault="00362EF3" w:rsidP="00362EF3">
      <w:pPr>
        <w:pStyle w:val="3MMSecurity"/>
        <w:rPr>
          <w:lang w:val="pt-BR"/>
        </w:rPr>
      </w:pPr>
      <w:bookmarkStart w:id="56"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56"/>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7777777"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463172" w14:textId="77777777" w:rsidTr="00362EF3">
        <w:trPr>
          <w:jc w:val="center"/>
        </w:trPr>
        <w:tc>
          <w:tcPr>
            <w:tcW w:w="1666" w:type="dxa"/>
          </w:tcPr>
          <w:p w14:paraId="3CD01FB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137AB7" w14:textId="77777777" w:rsidTr="00362EF3">
        <w:trPr>
          <w:jc w:val="center"/>
        </w:trPr>
        <w:tc>
          <w:tcPr>
            <w:tcW w:w="1666" w:type="dxa"/>
          </w:tcPr>
          <w:p w14:paraId="7CE3A37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29B0695" w14:textId="77777777" w:rsidTr="00362EF3">
        <w:trPr>
          <w:jc w:val="center"/>
        </w:trPr>
        <w:tc>
          <w:tcPr>
            <w:tcW w:w="1666" w:type="dxa"/>
          </w:tcPr>
          <w:p w14:paraId="255789B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7273A29" w14:textId="77777777" w:rsidTr="00362EF3">
        <w:trPr>
          <w:jc w:val="center"/>
        </w:trPr>
        <w:tc>
          <w:tcPr>
            <w:tcW w:w="1666" w:type="dxa"/>
          </w:tcPr>
          <w:p w14:paraId="60582DA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66B7529" w14:textId="77777777" w:rsidTr="00362EF3">
        <w:trPr>
          <w:jc w:val="center"/>
        </w:trPr>
        <w:tc>
          <w:tcPr>
            <w:tcW w:w="1666" w:type="dxa"/>
          </w:tcPr>
          <w:p w14:paraId="36EF2A2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6CCB12" w14:textId="77777777" w:rsidTr="00362EF3">
        <w:trPr>
          <w:jc w:val="center"/>
        </w:trPr>
        <w:tc>
          <w:tcPr>
            <w:tcW w:w="1666" w:type="dxa"/>
          </w:tcPr>
          <w:p w14:paraId="037A77C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0291F9" w14:textId="77777777" w:rsidTr="00362EF3">
        <w:trPr>
          <w:jc w:val="center"/>
        </w:trPr>
        <w:tc>
          <w:tcPr>
            <w:tcW w:w="1666" w:type="dxa"/>
          </w:tcPr>
          <w:p w14:paraId="55B764C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C09318" w14:textId="77777777" w:rsidTr="00362EF3">
        <w:trPr>
          <w:jc w:val="center"/>
        </w:trPr>
        <w:tc>
          <w:tcPr>
            <w:tcW w:w="1666" w:type="dxa"/>
          </w:tcPr>
          <w:p w14:paraId="40A6B13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4A851E5" w14:textId="77777777" w:rsidTr="00362EF3">
        <w:trPr>
          <w:jc w:val="center"/>
        </w:trPr>
        <w:tc>
          <w:tcPr>
            <w:tcW w:w="1666" w:type="dxa"/>
          </w:tcPr>
          <w:p w14:paraId="69D7A91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1B449ED" w14:textId="77777777" w:rsidTr="00362EF3">
        <w:trPr>
          <w:jc w:val="center"/>
        </w:trPr>
        <w:tc>
          <w:tcPr>
            <w:tcW w:w="1666" w:type="dxa"/>
          </w:tcPr>
          <w:p w14:paraId="385A803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2BBF077" w14:textId="77777777" w:rsidTr="00362EF3">
        <w:trPr>
          <w:jc w:val="center"/>
        </w:trPr>
        <w:tc>
          <w:tcPr>
            <w:tcW w:w="1666" w:type="dxa"/>
          </w:tcPr>
          <w:p w14:paraId="4C84D34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900B08" w14:textId="77777777" w:rsidTr="00362EF3">
        <w:trPr>
          <w:jc w:val="center"/>
        </w:trPr>
        <w:tc>
          <w:tcPr>
            <w:tcW w:w="1666" w:type="dxa"/>
          </w:tcPr>
          <w:p w14:paraId="7F04AC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5475926" w14:textId="77777777" w:rsidTr="00362EF3">
        <w:trPr>
          <w:jc w:val="center"/>
        </w:trPr>
        <w:tc>
          <w:tcPr>
            <w:tcW w:w="1666" w:type="dxa"/>
          </w:tcPr>
          <w:p w14:paraId="1E04060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lastRenderedPageBreak/>
              <w:t>15</w:t>
            </w:r>
          </w:p>
        </w:tc>
        <w:tc>
          <w:tcPr>
            <w:tcW w:w="3296" w:type="dxa"/>
          </w:tcPr>
          <w:p w14:paraId="1B68F9E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C313BF1" w14:textId="77777777" w:rsidTr="00362EF3">
        <w:trPr>
          <w:jc w:val="center"/>
        </w:trPr>
        <w:tc>
          <w:tcPr>
            <w:tcW w:w="1666" w:type="dxa"/>
          </w:tcPr>
          <w:p w14:paraId="3D33DEE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5216E9" w14:textId="77777777" w:rsidTr="00362EF3">
        <w:trPr>
          <w:jc w:val="center"/>
        </w:trPr>
        <w:tc>
          <w:tcPr>
            <w:tcW w:w="1666" w:type="dxa"/>
          </w:tcPr>
          <w:p w14:paraId="27D5522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3A9EEC" w14:textId="77777777" w:rsidTr="00362EF3">
        <w:trPr>
          <w:jc w:val="center"/>
        </w:trPr>
        <w:tc>
          <w:tcPr>
            <w:tcW w:w="1666" w:type="dxa"/>
          </w:tcPr>
          <w:p w14:paraId="6F45C4C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BA7C1B" w14:textId="77777777" w:rsidTr="00362EF3">
        <w:trPr>
          <w:jc w:val="center"/>
        </w:trPr>
        <w:tc>
          <w:tcPr>
            <w:tcW w:w="1666" w:type="dxa"/>
          </w:tcPr>
          <w:p w14:paraId="04EF7E2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001C14" w14:textId="77777777" w:rsidTr="00362EF3">
        <w:trPr>
          <w:jc w:val="center"/>
        </w:trPr>
        <w:tc>
          <w:tcPr>
            <w:tcW w:w="1666" w:type="dxa"/>
          </w:tcPr>
          <w:p w14:paraId="0037E2A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7AFF58D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7777777"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05A7630A" w14:textId="14D54B14" w:rsidR="00362EF3" w:rsidRPr="00D06771" w:rsidRDefault="00362EF3" w:rsidP="00550B29">
      <w:pPr>
        <w:pStyle w:val="3MMSecurity"/>
        <w:rPr>
          <w:w w:val="0"/>
          <w:lang w:val="pt-BR"/>
        </w:rPr>
      </w:pPr>
      <w:r w:rsidRPr="00D06771">
        <w:rPr>
          <w:w w:val="0"/>
          <w:u w:val="single"/>
          <w:lang w:val="pt-BR"/>
        </w:rPr>
        <w:t>Amortização do Valor Nominal Unitário</w:t>
      </w:r>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das Debêntures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57" w:name="_Toc499990356"/>
      <w:r w:rsidRPr="00D06771">
        <w:rPr>
          <w:u w:val="single"/>
        </w:rPr>
        <w:t>Local de Pagamento</w:t>
      </w:r>
      <w:bookmarkEnd w:id="57"/>
      <w:r w:rsidRPr="00D06771">
        <w:t xml:space="preserve">. </w:t>
      </w:r>
      <w:bookmarkStart w:id="58" w:name="_DV_M187"/>
      <w:bookmarkEnd w:id="58"/>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59" w:name="_DV_M188"/>
      <w:bookmarkStart w:id="60" w:name="_Toc499990357"/>
      <w:bookmarkEnd w:id="59"/>
      <w:r w:rsidRPr="00D06771">
        <w:rPr>
          <w:u w:val="single"/>
        </w:rPr>
        <w:lastRenderedPageBreak/>
        <w:t>Prorrogação dos Prazos</w:t>
      </w:r>
      <w:bookmarkStart w:id="61" w:name="_DV_M189"/>
      <w:bookmarkEnd w:id="60"/>
      <w:bookmarkEnd w:id="61"/>
      <w:r w:rsidRPr="00D06771">
        <w:t xml:space="preserve">. </w:t>
      </w:r>
      <w:bookmarkStart w:id="62" w:name="_DV_M190"/>
      <w:bookmarkEnd w:id="62"/>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63" w:name="_DV_M191"/>
      <w:bookmarkEnd w:id="63"/>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64" w:name="_DV_M193"/>
      <w:bookmarkEnd w:id="64"/>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65" w:name="_DV_M194"/>
      <w:bookmarkStart w:id="66" w:name="_Toc499990359"/>
      <w:bookmarkEnd w:id="65"/>
      <w:r w:rsidRPr="00D06771">
        <w:rPr>
          <w:u w:val="single"/>
        </w:rPr>
        <w:t>Decadência dos Direitos aos Acréscimos</w:t>
      </w:r>
      <w:bookmarkEnd w:id="66"/>
      <w:r w:rsidRPr="00D06771">
        <w:t xml:space="preserve">. </w:t>
      </w:r>
      <w:bookmarkStart w:id="67" w:name="_DV_M195"/>
      <w:bookmarkEnd w:id="67"/>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68" w:name="_Ref89053721"/>
      <w:r w:rsidRPr="00D06771">
        <w:rPr>
          <w:u w:val="single"/>
        </w:rPr>
        <w:t>Publicidade</w:t>
      </w:r>
      <w:r w:rsidRPr="00D06771">
        <w:t xml:space="preserve">. </w:t>
      </w:r>
      <w:bookmarkStart w:id="69" w:name="_DV_M213"/>
      <w:bookmarkEnd w:id="69"/>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w:t>
      </w:r>
      <w:r w:rsidRPr="00D06771">
        <w:rPr>
          <w:rFonts w:eastAsia="Arial Unicode MS"/>
        </w:rPr>
        <w:lastRenderedPageBreak/>
        <w:t xml:space="preserve">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70" w:name="_DV_M313"/>
      <w:bookmarkEnd w:id="70"/>
      <w:r w:rsidR="00390138" w:rsidRPr="00D06771">
        <w:rPr>
          <w:rFonts w:cstheme="minorHAnsi"/>
          <w:snapToGrid w:val="0"/>
          <w:szCs w:val="20"/>
        </w:rPr>
        <w:t>.</w:t>
      </w:r>
      <w:bookmarkEnd w:id="68"/>
    </w:p>
    <w:p w14:paraId="25DF231F" w14:textId="77777777" w:rsidR="007017DC" w:rsidRPr="00D06771" w:rsidRDefault="007017DC" w:rsidP="007017DC">
      <w:pPr>
        <w:pStyle w:val="2MMSecurity"/>
      </w:pPr>
      <w:bookmarkStart w:id="71" w:name="_Ref89053390"/>
      <w:r w:rsidRPr="00D06771">
        <w:rPr>
          <w:bCs/>
          <w:u w:val="single"/>
        </w:rPr>
        <w:t>Imunidade de Debenturistas</w:t>
      </w:r>
      <w:bookmarkStart w:id="72"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71"/>
      <w:bookmarkEnd w:id="72"/>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4096CCE8" w:rsidR="007017DC" w:rsidRPr="00D06771" w:rsidRDefault="007017DC" w:rsidP="007017DC">
      <w:pPr>
        <w:pStyle w:val="3MMSecurity"/>
        <w:rPr>
          <w:rFonts w:eastAsia="Arial Unicode MS"/>
          <w:color w:val="000000"/>
          <w:lang w:val="pt-BR"/>
        </w:rPr>
      </w:pPr>
      <w:bookmarkStart w:id="73"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73"/>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74" w:name="_Ref52718078"/>
      <w:bookmarkStart w:id="75"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xml:space="preserve">, dando causa ao seu desenquadramento da </w:t>
      </w:r>
      <w:r w:rsidRPr="00E85943">
        <w:rPr>
          <w:rFonts w:eastAsia="Arial Unicode MS"/>
          <w:color w:val="000000"/>
          <w:lang w:val="pt-BR"/>
        </w:rPr>
        <w:lastRenderedPageBreak/>
        <w:t>Lei 12.431, esta será responsável pelo pagamento de multa equivalente a 20% (vinte por cento) do valor oriundo das Debêntures não alocado no Projeto, observado o disposto no artigo 2º, parágrafos 5º, 6º e 7º, da Lei 12.431</w:t>
      </w:r>
      <w:bookmarkEnd w:id="74"/>
      <w:r w:rsidRPr="00E85943">
        <w:rPr>
          <w:rFonts w:eastAsia="Arial Unicode MS"/>
          <w:color w:val="000000"/>
          <w:lang w:val="pt-BR"/>
        </w:rPr>
        <w:t>.</w:t>
      </w:r>
      <w:bookmarkEnd w:id="75"/>
    </w:p>
    <w:p w14:paraId="18FF8663" w14:textId="7C886418" w:rsidR="007017DC" w:rsidRPr="00D06771" w:rsidRDefault="007017DC" w:rsidP="007017DC">
      <w:pPr>
        <w:pStyle w:val="3MMSecurity"/>
        <w:rPr>
          <w:rFonts w:eastAsia="Arial Unicode MS"/>
          <w:color w:val="000000"/>
          <w:lang w:val="pt-BR"/>
        </w:rPr>
      </w:pPr>
      <w:bookmarkStart w:id="76" w:name="_Ref75995667"/>
      <w:bookmarkStart w:id="77" w:name="_Ref87324017"/>
      <w:bookmarkStart w:id="78"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76"/>
      <w:bookmarkEnd w:id="77"/>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78"/>
    <w:p w14:paraId="4D2AA2E4" w14:textId="77777777" w:rsidR="000E2822" w:rsidRPr="00D06771" w:rsidRDefault="000E2822" w:rsidP="00AA1845">
      <w:pPr>
        <w:pStyle w:val="2MMSecurity"/>
        <w:rPr>
          <w:rFonts w:eastAsia="Arial Unicode MS"/>
        </w:rPr>
      </w:pPr>
      <w:r w:rsidRPr="00D06771">
        <w:rPr>
          <w:rFonts w:eastAsia="Arial Unicode MS"/>
        </w:rPr>
        <w:lastRenderedPageBreak/>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7777777"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7777777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w:t>
      </w:r>
      <w:r w:rsidRPr="00D06771">
        <w:lastRenderedPageBreak/>
        <w:t xml:space="preserve">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em qualquer dos casos, independentemente do processo em que se encontrem, inclusive enquanto estiverem pendentes em virtude de processo de compensação bancária; e (</w:t>
      </w:r>
      <w:proofErr w:type="spellStart"/>
      <w:r w:rsidRPr="00E5774A">
        <w:t>ii</w:t>
      </w:r>
      <w:proofErr w:type="spellEnd"/>
      <w:r w:rsidRPr="00E5774A">
        <w:t xml:space="preserve">)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79"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xml:space="preserve">, sendo tais contratos os seguintes: (i) Contrato de Penhor e Outras </w:t>
      </w:r>
      <w:r w:rsidRPr="00D06771">
        <w:lastRenderedPageBreak/>
        <w:t>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79"/>
    <w:p w14:paraId="17A149EA" w14:textId="15299707"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80" w:name="_Hlk95726900"/>
      <w:r w:rsidRPr="00D06771">
        <w:t>Contrato de Cessão Fiduciária de Direitos Creditórios</w:t>
      </w:r>
      <w:bookmarkEnd w:id="80"/>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 xml:space="preserve">”); e </w:t>
      </w:r>
    </w:p>
    <w:p w14:paraId="219D53AD" w14:textId="77777777"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Nota Pavarini</w:t>
      </w:r>
      <w:r w:rsidR="0080127F" w:rsidRPr="009A23AC">
        <w:rPr>
          <w:highlight w:val="yellow"/>
        </w:rPr>
        <w:t>: informar o valor da garantia, o critério de avaliação e o percentual que representa em relação ao valor da Emissão.</w:t>
      </w:r>
      <w:r w:rsidR="005B47A2">
        <w:t>]</w:t>
      </w:r>
    </w:p>
    <w:p w14:paraId="2B9FDA22" w14:textId="77777777"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 xml:space="preserve">Instrumento Particular de Contrato de Cessão Condicional de Contratos, de Garantias de Execução e </w:t>
      </w:r>
      <w:r w:rsidRPr="00C709D4">
        <w:rPr>
          <w:i/>
          <w:iCs/>
        </w:rPr>
        <w:lastRenderedPageBreak/>
        <w:t>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81"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81"/>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D6C34E7" w:rsidR="00F26E49" w:rsidRPr="00D06771" w:rsidRDefault="00F26E49" w:rsidP="00F26E49">
      <w:pPr>
        <w:pStyle w:val="2MMSecurity"/>
      </w:pPr>
      <w:bookmarkStart w:id="82" w:name="_Ref87614367"/>
      <w:bookmarkStart w:id="83"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82"/>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83"/>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77777777"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088FFA5C" w14:textId="26D93501" w:rsidR="00801434" w:rsidRDefault="0019551E" w:rsidP="00801434">
      <w:pPr>
        <w:pStyle w:val="2MMSecurity"/>
        <w:rPr>
          <w:snapToGrid w:val="0"/>
        </w:rPr>
      </w:pPr>
      <w:bookmarkStart w:id="84" w:name="_Ref87326247"/>
      <w:bookmarkStart w:id="85"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84"/>
    </w:p>
    <w:p w14:paraId="16845904" w14:textId="473FF201"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w:t>
      </w:r>
      <w:r w:rsidRPr="00063955">
        <w:rPr>
          <w:snapToGrid w:val="0"/>
          <w:lang w:val="pt-BR"/>
        </w:rPr>
        <w:lastRenderedPageBreak/>
        <w:t xml:space="preserve">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61F83BE"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A916A35"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xml:space="preserve">, em ambos os casos com cópia para o Agente Fiduciário, B3 e à ANBIMA, com 10 (dez) Dias Úteis de antecedência da data em que se pretende realizar o efetivo Resgate Antecipado </w:t>
      </w:r>
      <w:r w:rsidRPr="00D06771">
        <w:rPr>
          <w:snapToGrid w:val="0"/>
          <w:lang w:val="pt-BR"/>
        </w:rPr>
        <w:lastRenderedPageBreak/>
        <w:t>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ou Saldo do Valor Nominal Unitário Atualizado das Debêntures, conforme o caso, acrescido </w:t>
      </w:r>
      <w:r w:rsidRPr="00D06771">
        <w:rPr>
          <w:b/>
          <w:bCs/>
          <w:snapToGrid w:val="0"/>
          <w:lang w:val="pt-BR"/>
        </w:rPr>
        <w:t>(i)</w:t>
      </w:r>
      <w:r w:rsidRPr="00D06771">
        <w:rPr>
          <w:snapToGrid w:val="0"/>
          <w:lang w:val="pt-BR"/>
        </w:rPr>
        <w:t xml:space="preserve">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441BA30D"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Facultativo Total das Debêntures será realizado por meio do Agente Liquidante.</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85"/>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301CA644" w:rsidR="00542365" w:rsidRPr="005E30B3" w:rsidRDefault="00542365" w:rsidP="00542365">
      <w:pPr>
        <w:pStyle w:val="2MMSecurity"/>
        <w:rPr>
          <w:b/>
        </w:rPr>
      </w:pPr>
      <w:bookmarkStart w:id="86" w:name="_Ref89726663"/>
      <w:bookmarkStart w:id="87"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com o consequente cancelamento das Debêntures, observado que, nos termos do artigo 2º da Resolução CMN 4.751, é vedado o resgate antecipado parcial das Debêntures enquadradas na Lei 12.431, de forma que a oferta deverá ser destinada à totalidade das Debêntures, sendo assegurado a todos os Debenturistas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86"/>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w:t>
      </w:r>
      <w:r w:rsidRPr="00372B27">
        <w:rPr>
          <w:lang w:val="pt-BR"/>
        </w:rPr>
        <w:lastRenderedPageBreak/>
        <w:t xml:space="preserve">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69911067" w:rsidR="00542365" w:rsidRPr="00372B27" w:rsidRDefault="00542365" w:rsidP="00542365">
      <w:pPr>
        <w:pStyle w:val="3MMSecurity"/>
        <w:rPr>
          <w:rFonts w:eastAsia="Arial Unicode MS"/>
          <w:b/>
          <w:lang w:val="pt-BR"/>
        </w:rPr>
      </w:pPr>
      <w:r w:rsidRPr="00372B27" w:rsidDel="00303D1D">
        <w:rPr>
          <w:lang w:val="pt-BR"/>
        </w:rPr>
        <w:t xml:space="preserve"> </w:t>
      </w:r>
      <w:bookmarkStart w:id="88"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a data efetiva para o resgate antecipado e para pagamento aos Debenturistas, que será a mesma para todas as Debêntures, e que deverá ocorrer em uma única data; (</w:t>
      </w:r>
      <w:proofErr w:type="spellStart"/>
      <w:r w:rsidRPr="00372B27">
        <w:rPr>
          <w:lang w:val="pt-BR"/>
        </w:rPr>
        <w:t>iii</w:t>
      </w:r>
      <w:proofErr w:type="spellEnd"/>
      <w:r w:rsidRPr="00372B27">
        <w:rPr>
          <w:lang w:val="pt-BR"/>
        </w:rPr>
        <w:t>) o valor do prêmio devido aos Debenturistas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88"/>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ou última Data de Pagamento </w:t>
      </w:r>
      <w:r w:rsidRPr="00372B27">
        <w:rPr>
          <w:lang w:val="pt-BR"/>
        </w:rPr>
        <w:lastRenderedPageBreak/>
        <w:t>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w:t>
      </w:r>
      <w:proofErr w:type="spellStart"/>
      <w:r w:rsidRPr="00372B27">
        <w:rPr>
          <w:lang w:val="pt-BR"/>
        </w:rPr>
        <w:t>ii</w:t>
      </w:r>
      <w:proofErr w:type="spellEnd"/>
      <w:r w:rsidRPr="00372B27">
        <w:rPr>
          <w:lang w:val="pt-BR"/>
        </w:rPr>
        <w:t>)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3C83D79E" w:rsidR="00801434" w:rsidRPr="00D06771" w:rsidRDefault="00801434" w:rsidP="008E51C3">
      <w:pPr>
        <w:pStyle w:val="2MMSecurity"/>
      </w:pPr>
      <w:bookmarkStart w:id="89" w:name="_Ref54782615"/>
      <w:bookmarkEnd w:id="87"/>
      <w:r w:rsidRPr="00D06771">
        <w:rPr>
          <w:u w:val="single"/>
        </w:rPr>
        <w:t>Aquisição Facultativa</w:t>
      </w:r>
      <w:bookmarkEnd w:id="89"/>
      <w:r w:rsidR="00917CA9">
        <w:rPr>
          <w:u w:val="single"/>
        </w:rPr>
        <w:t xml:space="preserve"> das Debêntures</w:t>
      </w:r>
      <w:r w:rsidR="008E51C3" w:rsidRPr="00B00D88">
        <w:t>.</w:t>
      </w:r>
      <w:r w:rsidRPr="00D06771">
        <w:t xml:space="preserve"> Após decorridos 2 (dois) anos contados da Data de Emissão, ou seja, após [</w:t>
      </w:r>
      <w:r w:rsidR="00212B8D" w:rsidRPr="00B00D88">
        <w:rPr>
          <w:highlight w:val="yellow"/>
        </w:rPr>
        <w:t>[=]</w:t>
      </w:r>
      <w:r w:rsidRPr="00347FA8">
        <w:rPr>
          <w:highlight w:val="yellow"/>
        </w:rPr>
        <w:t xml:space="preserve"> </w:t>
      </w:r>
      <w:r w:rsidRPr="00D06771">
        <w:rPr>
          <w:highlight w:val="yellow"/>
        </w:rPr>
        <w:t>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90" w:name="_Ref89054296"/>
      <w:r w:rsidRPr="00D06771">
        <w:lastRenderedPageBreak/>
        <w:t>VENCIMENTO ANTECIPADO</w:t>
      </w:r>
      <w:bookmarkEnd w:id="90"/>
    </w:p>
    <w:p w14:paraId="12ED38E4" w14:textId="709F0915" w:rsidR="000939DA" w:rsidRPr="00E85943" w:rsidRDefault="000939DA" w:rsidP="000939DA">
      <w:pPr>
        <w:pStyle w:val="2MMSecurity"/>
        <w:rPr>
          <w:b/>
        </w:rPr>
      </w:pPr>
      <w:bookmarkStart w:id="91"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92" w:name="_Hlk89077123"/>
      <w:r w:rsidRPr="00D06771">
        <w:rPr>
          <w:rFonts w:eastAsia="Arial Unicode MS"/>
          <w:w w:val="0"/>
        </w:rPr>
        <w:t>imediatamente anterior</w:t>
      </w:r>
      <w:bookmarkEnd w:id="92"/>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91"/>
    </w:p>
    <w:p w14:paraId="31AC4C55" w14:textId="69998ACD" w:rsidR="000939DA" w:rsidRPr="00E85943" w:rsidRDefault="000939DA" w:rsidP="000939DA">
      <w:pPr>
        <w:pStyle w:val="3MMSecurity"/>
        <w:rPr>
          <w:b/>
          <w:lang w:val="pt-BR"/>
        </w:rPr>
      </w:pPr>
      <w:bookmarkStart w:id="93"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93"/>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 xml:space="preserve">atualizado anualmente pela variação </w:t>
      </w:r>
      <w:r w:rsidR="00752DEF" w:rsidRPr="00D06771">
        <w:lastRenderedPageBreak/>
        <w:t>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94" w:name="_Hlk92378307"/>
      <w:r w:rsidRPr="00107C56">
        <w:t xml:space="preserve">a </w:t>
      </w:r>
      <w:bookmarkEnd w:id="94"/>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lastRenderedPageBreak/>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95"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95"/>
    </w:p>
    <w:p w14:paraId="184978CB" w14:textId="654F0B6F" w:rsidR="000939DA" w:rsidRPr="00D06771" w:rsidRDefault="000939DA" w:rsidP="000939DA">
      <w:pPr>
        <w:pStyle w:val="3MMSecurity"/>
        <w:rPr>
          <w:lang w:val="pt-BR"/>
        </w:rPr>
      </w:pPr>
      <w:bookmarkStart w:id="96"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96"/>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w:t>
      </w:r>
      <w:proofErr w:type="spellStart"/>
      <w:r w:rsidR="00EF68FF">
        <w:rPr>
          <w:rFonts w:eastAsia="Arial Unicode MS"/>
        </w:rPr>
        <w:t>iii</w:t>
      </w:r>
      <w:proofErr w:type="spellEnd"/>
      <w:r w:rsidR="00EF68FF">
        <w:rPr>
          <w:rFonts w:eastAsia="Arial Unicode MS"/>
        </w:rPr>
        <w:t>)</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lastRenderedPageBreak/>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w:t>
      </w:r>
      <w:proofErr w:type="spellStart"/>
      <w:r w:rsidR="00EF68FF">
        <w:t>iii</w:t>
      </w:r>
      <w:proofErr w:type="spellEnd"/>
      <w:r w:rsidR="00EF68FF">
        <w:t>)</w:t>
      </w:r>
      <w:r w:rsidR="00F11883">
        <w:fldChar w:fldCharType="end"/>
      </w:r>
      <w:r w:rsidRPr="00D06771">
        <w:t>;</w:t>
      </w:r>
      <w:r w:rsidR="00E96E56">
        <w:t xml:space="preserve"> </w:t>
      </w:r>
    </w:p>
    <w:p w14:paraId="1D89672B" w14:textId="30E7C612"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 xml:space="preserve">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w:t>
      </w:r>
      <w:r w:rsidRPr="00D06771">
        <w:lastRenderedPageBreak/>
        <w:t>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2C89B0A6"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r w:rsidR="00AD3A6A">
        <w:t>, [inclusive]</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16E21609" w:rsidR="00426FE3" w:rsidRDefault="002F4547" w:rsidP="00D65135">
      <w:pPr>
        <w:pStyle w:val="3MMSecurity"/>
        <w:rPr>
          <w:lang w:val="pt-BR"/>
        </w:rPr>
      </w:pPr>
      <w:bookmarkStart w:id="97" w:name="_Ref89054166"/>
      <w:bookmarkStart w:id="98" w:name="_Ref89054246"/>
      <w:bookmarkStart w:id="99" w:name="_Ref54728111"/>
      <w:bookmarkStart w:id="100" w:name="_Ref87331432"/>
      <w:r>
        <w:rPr>
          <w:lang w:val="pt-BR"/>
        </w:rPr>
        <w:lastRenderedPageBreak/>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r w:rsidRPr="002F4547">
        <w:rPr>
          <w:b/>
          <w:bCs/>
          <w:highlight w:val="yellow"/>
          <w:lang w:val="pt-BR"/>
        </w:rPr>
        <w:t xml:space="preserve">[Nota: Sob avalição </w:t>
      </w:r>
      <w:r>
        <w:rPr>
          <w:b/>
          <w:bCs/>
          <w:highlight w:val="yellow"/>
          <w:lang w:val="pt-BR"/>
        </w:rPr>
        <w:t>d</w:t>
      </w:r>
      <w:r w:rsidR="00CB0F68">
        <w:rPr>
          <w:b/>
          <w:bCs/>
          <w:highlight w:val="yellow"/>
          <w:lang w:val="pt-BR"/>
        </w:rPr>
        <w:t xml:space="preserve">a Companhia e </w:t>
      </w:r>
      <w:proofErr w:type="gramStart"/>
      <w:r w:rsidR="00CB0F68">
        <w:rPr>
          <w:b/>
          <w:bCs/>
          <w:highlight w:val="yellow"/>
          <w:lang w:val="pt-BR"/>
        </w:rPr>
        <w:t xml:space="preserve">do </w:t>
      </w:r>
      <w:r w:rsidRPr="002F4547">
        <w:rPr>
          <w:b/>
          <w:bCs/>
          <w:highlight w:val="yellow"/>
          <w:lang w:val="pt-BR"/>
        </w:rPr>
        <w:t xml:space="preserve"> Modal</w:t>
      </w:r>
      <w:proofErr w:type="gramEnd"/>
      <w:r w:rsidRPr="002F4547">
        <w:rPr>
          <w:b/>
          <w:bCs/>
          <w:highlight w:val="yellow"/>
          <w:lang w:val="pt-BR"/>
        </w:rPr>
        <w:t>.]</w:t>
      </w:r>
    </w:p>
    <w:p w14:paraId="20B92F42" w14:textId="0C166BBF" w:rsidR="0023648A" w:rsidRDefault="0023648A" w:rsidP="00D65135">
      <w:pPr>
        <w:pStyle w:val="3MMSecurity"/>
        <w:rPr>
          <w:lang w:val="pt-BR"/>
        </w:rPr>
      </w:pPr>
      <w:bookmarkStart w:id="101"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101"/>
      <w:r w:rsidRPr="00E85943">
        <w:rPr>
          <w:lang w:val="pt-BR"/>
        </w:rPr>
        <w:t xml:space="preserve"> </w:t>
      </w:r>
      <w:bookmarkEnd w:id="97"/>
      <w:bookmarkEnd w:id="98"/>
    </w:p>
    <w:p w14:paraId="6C213D4E" w14:textId="39D4DFE3" w:rsidR="00937DE8" w:rsidRPr="00B00D88" w:rsidRDefault="00937DE8" w:rsidP="00B00D88">
      <w:pPr>
        <w:pStyle w:val="3MMSecurity"/>
        <w:rPr>
          <w:lang w:val="pt-BR"/>
        </w:rPr>
      </w:pPr>
      <w:bookmarkStart w:id="102"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02"/>
    </w:p>
    <w:p w14:paraId="5F5092B7" w14:textId="655547D3" w:rsidR="00D65135" w:rsidRPr="00E85943" w:rsidRDefault="00D65135" w:rsidP="00D65135">
      <w:pPr>
        <w:pStyle w:val="3MMSecurity"/>
        <w:rPr>
          <w:rFonts w:eastAsia="Arial Unicode MS"/>
          <w:w w:val="0"/>
          <w:lang w:val="pt-BR"/>
        </w:rPr>
      </w:pPr>
      <w:bookmarkStart w:id="103" w:name="_Hlk89018211"/>
      <w:bookmarkStart w:id="104" w:name="_Ref54728501"/>
      <w:bookmarkEnd w:id="99"/>
      <w:bookmarkEnd w:id="100"/>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3E17555E" w:rsidR="000939DA" w:rsidRPr="00E85943" w:rsidRDefault="002E79C5" w:rsidP="000939DA">
      <w:pPr>
        <w:pStyle w:val="2MMSecurity"/>
        <w:rPr>
          <w:rFonts w:cstheme="minorHAnsi"/>
          <w:color w:val="000000" w:themeColor="text1"/>
          <w:szCs w:val="20"/>
        </w:rPr>
      </w:pPr>
      <w:bookmarkStart w:id="105"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106" w:name="_Hlk89017830"/>
      <w:r w:rsidR="000939DA" w:rsidRPr="00E85943">
        <w:rPr>
          <w:rFonts w:cstheme="minorHAnsi"/>
          <w:color w:val="000000" w:themeColor="text1"/>
          <w:szCs w:val="20"/>
        </w:rPr>
        <w:t>Valor Nominal Unitário Atualizado das Debêntures</w:t>
      </w:r>
      <w:bookmarkEnd w:id="106"/>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w:t>
      </w:r>
      <w:r w:rsidR="000939DA" w:rsidRPr="00E85943">
        <w:rPr>
          <w:rFonts w:cstheme="minorHAnsi"/>
          <w:color w:val="000000" w:themeColor="text1"/>
          <w:szCs w:val="20"/>
        </w:rPr>
        <w:lastRenderedPageBreak/>
        <w:t>outros valores eventualmente devidos pela Emissora nos termos desta Escritura de Emissão</w:t>
      </w:r>
      <w:bookmarkEnd w:id="103"/>
      <w:r w:rsidR="000939DA" w:rsidRPr="00E85943">
        <w:rPr>
          <w:rFonts w:cstheme="minorHAnsi"/>
          <w:color w:val="000000" w:themeColor="text1"/>
          <w:szCs w:val="20"/>
        </w:rPr>
        <w:t>.</w:t>
      </w:r>
      <w:bookmarkEnd w:id="104"/>
      <w:bookmarkEnd w:id="105"/>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07"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07"/>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08" w:name="_Ref93002975"/>
      <w:proofErr w:type="spellStart"/>
      <w:r w:rsidRPr="00D06771">
        <w:t>fornecer</w:t>
      </w:r>
      <w:proofErr w:type="spellEnd"/>
      <w:r w:rsidRPr="00D06771">
        <w:t xml:space="preserve"> ao Agente Fiduciário:</w:t>
      </w:r>
      <w:bookmarkEnd w:id="108"/>
    </w:p>
    <w:p w14:paraId="51E956A6" w14:textId="77777777"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w:t>
      </w:r>
      <w:r w:rsidRPr="00D06771">
        <w:lastRenderedPageBreak/>
        <w:t>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xml:space="preserve">) instauração e/ou </w:t>
      </w:r>
      <w:r w:rsidRPr="00D06771">
        <w:rPr>
          <w:color w:val="000000"/>
        </w:rPr>
        <w:lastRenderedPageBreak/>
        <w:t>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w:t>
      </w:r>
      <w:proofErr w:type="spellStart"/>
      <w:r w:rsidRPr="00FD3EF0">
        <w:rPr>
          <w:rFonts w:eastAsia="Arial Unicode MS"/>
          <w:w w:val="0"/>
        </w:rPr>
        <w:t>vi</w:t>
      </w:r>
      <w:r w:rsidR="00353B0A">
        <w:rPr>
          <w:rFonts w:eastAsia="Arial Unicode MS"/>
          <w:w w:val="0"/>
        </w:rPr>
        <w:t>i</w:t>
      </w:r>
      <w:proofErr w:type="spellEnd"/>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 xml:space="preserve">manter o Projeto enquadrado nos termos da Lei 12.431 durante a vigência das Debêntures e comunicar o Agente Fiduciário, em até 5 (cinco) Dias Úteis, sobre o recebimento de quaisquer comunicações por </w:t>
      </w:r>
      <w:r w:rsidRPr="00D06771">
        <w:lastRenderedPageBreak/>
        <w:t>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w:t>
      </w:r>
      <w:r w:rsidRPr="00D06771">
        <w:lastRenderedPageBreak/>
        <w:t xml:space="preserve">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109"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xml:space="preserve">)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w:t>
      </w:r>
      <w:r w:rsidRPr="00D06771">
        <w:lastRenderedPageBreak/>
        <w:t>substituta, sendo certo que enquanto não for escolhida a nova agência de classificação de risco no âmbito da referida Assembleia Geral de Debenturistas, a Emissora estará dispensada da emissão do relatório anual;</w:t>
      </w:r>
      <w:bookmarkEnd w:id="109"/>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w:t>
      </w:r>
      <w:r w:rsidRPr="00D06771">
        <w:lastRenderedPageBreak/>
        <w:t>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 xml:space="preserve">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w:t>
      </w:r>
      <w:r w:rsidRPr="00D06771">
        <w:lastRenderedPageBreak/>
        <w:t>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10"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10"/>
      <w:r w:rsidRPr="00D06771">
        <w:t>;</w:t>
      </w:r>
    </w:p>
    <w:p w14:paraId="1CB710E3" w14:textId="77777777" w:rsidR="00D65135" w:rsidRPr="00D06771" w:rsidRDefault="00D65135" w:rsidP="00D65135">
      <w:pPr>
        <w:pStyle w:val="iMMSecurity"/>
      </w:pPr>
      <w:bookmarkStart w:id="111"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11"/>
      <w:r w:rsidRPr="00D06771">
        <w:t xml:space="preserve"> </w:t>
      </w:r>
    </w:p>
    <w:p w14:paraId="360F9C79" w14:textId="5EBB3695" w:rsidR="00D65135" w:rsidRPr="00D06771" w:rsidRDefault="00D65135" w:rsidP="00D65135">
      <w:pPr>
        <w:pStyle w:val="iMMSecurity"/>
      </w:pPr>
      <w:r w:rsidRPr="00D06771">
        <w:lastRenderedPageBreak/>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w:t>
      </w:r>
      <w:proofErr w:type="spellStart"/>
      <w:r w:rsidRPr="00665304">
        <w:rPr>
          <w:i/>
          <w:iCs/>
        </w:rPr>
        <w:t>of</w:t>
      </w:r>
      <w:proofErr w:type="spellEnd"/>
      <w:r w:rsidRPr="00665304">
        <w:rPr>
          <w:i/>
          <w:iCs/>
        </w:rPr>
        <w:t xml:space="preserve">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w:t>
      </w:r>
      <w:r w:rsidRPr="00D06771">
        <w:lastRenderedPageBreak/>
        <w:t>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w:t>
      </w:r>
      <w:r w:rsidRPr="00D06771">
        <w:lastRenderedPageBreak/>
        <w:t xml:space="preserve">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Dias Úteis após a Data de Integralização, (</w:t>
      </w:r>
      <w:proofErr w:type="spellStart"/>
      <w:r w:rsidRPr="004A3A3D">
        <w:t>ii</w:t>
      </w:r>
      <w:proofErr w:type="spellEnd"/>
      <w:r w:rsidRPr="004A3A3D">
        <w:t xml:space="preserve">)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e (</w:t>
      </w:r>
      <w:proofErr w:type="spellStart"/>
      <w:r w:rsidR="00BD74A2" w:rsidRPr="00AB3B33">
        <w:t>iii</w:t>
      </w:r>
      <w:proofErr w:type="spellEnd"/>
      <w:r w:rsidR="00BD74A2" w:rsidRPr="00AB3B33">
        <w:t xml:space="preserve">)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112"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12"/>
    </w:p>
    <w:p w14:paraId="63F204B0" w14:textId="77777777" w:rsidR="00D65135" w:rsidRPr="00D06771" w:rsidRDefault="00D65135" w:rsidP="00D65135">
      <w:pPr>
        <w:pStyle w:val="iMMSecurity"/>
      </w:pPr>
      <w:bookmarkStart w:id="113" w:name="_DV_M398"/>
      <w:bookmarkStart w:id="114" w:name="_DV_M400"/>
      <w:bookmarkStart w:id="115" w:name="_DV_M401"/>
      <w:bookmarkStart w:id="116" w:name="_DV_M402"/>
      <w:bookmarkStart w:id="117" w:name="_DV_M403"/>
      <w:bookmarkStart w:id="118" w:name="_DV_M404"/>
      <w:bookmarkStart w:id="119" w:name="_DV_M405"/>
      <w:bookmarkStart w:id="120" w:name="_DV_M409"/>
      <w:bookmarkEnd w:id="113"/>
      <w:bookmarkEnd w:id="114"/>
      <w:bookmarkEnd w:id="115"/>
      <w:bookmarkEnd w:id="116"/>
      <w:bookmarkEnd w:id="117"/>
      <w:bookmarkEnd w:id="118"/>
      <w:bookmarkEnd w:id="119"/>
      <w:bookmarkEnd w:id="120"/>
      <w:proofErr w:type="spellStart"/>
      <w:r w:rsidRPr="00D06771">
        <w:t>é</w:t>
      </w:r>
      <w:proofErr w:type="spellEnd"/>
      <w:r w:rsidRPr="00D06771">
        <w:t xml:space="preserve"> sociedade devidamente organizada, constituída e existente sob a forma de sociedade por ações de capital fechado, de acordo com as leis </w:t>
      </w:r>
      <w:r w:rsidRPr="00D06771">
        <w:lastRenderedPageBreak/>
        <w:t>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21" w:name="_DV_M222"/>
      <w:bookmarkEnd w:id="121"/>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w:t>
      </w:r>
      <w:r w:rsidRPr="00D06771">
        <w:lastRenderedPageBreak/>
        <w:t>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22"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22"/>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os Juros Remuneratórios das Debêntures e Atualização Monetária das Debêntures foram </w:t>
      </w:r>
      <w:proofErr w:type="gramStart"/>
      <w:r w:rsidRPr="00D06771">
        <w:rPr>
          <w:rFonts w:cstheme="minorHAnsi"/>
          <w:color w:val="000000" w:themeColor="text1"/>
        </w:rPr>
        <w:t>acordadas</w:t>
      </w:r>
      <w:proofErr w:type="gramEnd"/>
      <w:r w:rsidRPr="00D06771">
        <w:rPr>
          <w:rFonts w:cstheme="minorHAnsi"/>
          <w:color w:val="000000" w:themeColor="text1"/>
        </w:rPr>
        <w:t xml:space="preserve"> por livre vontade da Emissora, em observância ao princípio da boa-fé;</w:t>
      </w:r>
    </w:p>
    <w:p w14:paraId="3DD49191" w14:textId="2EC7070D" w:rsidR="00D65135" w:rsidRPr="00D06771" w:rsidRDefault="00D65135" w:rsidP="00D65135">
      <w:pPr>
        <w:pStyle w:val="iMMSecurity"/>
      </w:pPr>
      <w:bookmarkStart w:id="123" w:name="_DV_M652"/>
      <w:bookmarkEnd w:id="123"/>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 xml:space="preserve">cumpre com as leis, regulamentos, normas administrativas e determinações dos órgãos governamentais, autarquias ou tribunais, que </w:t>
      </w:r>
      <w:r w:rsidRPr="00D06771">
        <w:lastRenderedPageBreak/>
        <w:t>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 xml:space="preserve">mantém cobertura de seguro com seguradoras de reconhecida capacidade financeira contra perdas e riscos e em valores que estão de </w:t>
      </w:r>
      <w:r w:rsidRPr="00DD7A40">
        <w:lastRenderedPageBreak/>
        <w:t>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lastRenderedPageBreak/>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124"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24"/>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25" w:name="_DV_M477"/>
      <w:bookmarkStart w:id="126" w:name="_DV_M478"/>
      <w:bookmarkStart w:id="127" w:name="_Ref87621467"/>
      <w:bookmarkEnd w:id="125"/>
      <w:bookmarkEnd w:id="126"/>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27"/>
    </w:p>
    <w:p w14:paraId="12BC6CA4" w14:textId="77777777" w:rsidR="00443258" w:rsidRPr="00D06771" w:rsidRDefault="00443258" w:rsidP="00443258">
      <w:pPr>
        <w:pStyle w:val="iMMSecurity"/>
      </w:pPr>
      <w:bookmarkStart w:id="128" w:name="_DV_M479"/>
      <w:bookmarkEnd w:id="128"/>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29" w:name="_DV_M480"/>
      <w:bookmarkEnd w:id="129"/>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30" w:name="_DV_M481"/>
      <w:bookmarkEnd w:id="130"/>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31" w:name="_DV_M482"/>
      <w:bookmarkEnd w:id="131"/>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32" w:name="_DV_M483"/>
      <w:bookmarkEnd w:id="132"/>
      <w:r w:rsidRPr="00D06771">
        <w:lastRenderedPageBreak/>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33" w:name="_DV_M484"/>
      <w:bookmarkEnd w:id="133"/>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34" w:name="_DV_M485"/>
      <w:bookmarkEnd w:id="134"/>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35" w:name="_DV_M486"/>
      <w:bookmarkEnd w:id="135"/>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36" w:name="_DV_M487"/>
      <w:bookmarkEnd w:id="136"/>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37" w:name="_DV_M488"/>
      <w:bookmarkEnd w:id="137"/>
      <w:r w:rsidRPr="00D06771">
        <w:t>não tem qualquer ligação com a Emissora que o impeça de exercer suas funções;</w:t>
      </w:r>
    </w:p>
    <w:p w14:paraId="26F6D949" w14:textId="77777777" w:rsidR="00443258" w:rsidRPr="00D06771" w:rsidRDefault="00443258" w:rsidP="00443258">
      <w:pPr>
        <w:pStyle w:val="iMMSecurity"/>
      </w:pPr>
      <w:bookmarkStart w:id="138" w:name="_DV_M489"/>
      <w:bookmarkEnd w:id="138"/>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39" w:name="_DV_M490"/>
      <w:bookmarkStart w:id="140" w:name="_DV_M491"/>
      <w:bookmarkStart w:id="141" w:name="_DV_M518"/>
      <w:bookmarkEnd w:id="139"/>
      <w:bookmarkEnd w:id="140"/>
      <w:bookmarkEnd w:id="141"/>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lastRenderedPageBreak/>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42" w:name="_DV_M522"/>
      <w:bookmarkEnd w:id="142"/>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43" w:name="_DV_M523"/>
      <w:bookmarkEnd w:id="143"/>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44" w:name="_DV_M524"/>
      <w:bookmarkEnd w:id="144"/>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45" w:name="_DV_M525"/>
      <w:bookmarkEnd w:id="145"/>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46" w:name="_DV_M526"/>
      <w:bookmarkEnd w:id="146"/>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47" w:name="_DV_M527"/>
      <w:bookmarkStart w:id="148" w:name="_Ref130285900"/>
      <w:bookmarkEnd w:id="147"/>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48"/>
    </w:p>
    <w:p w14:paraId="01407B1F" w14:textId="77777777" w:rsidR="00443258" w:rsidRPr="00D06771" w:rsidRDefault="00443258" w:rsidP="00443258">
      <w:pPr>
        <w:pStyle w:val="iMMSecurity"/>
      </w:pPr>
      <w:bookmarkStart w:id="149" w:name="_DV_M528"/>
      <w:bookmarkEnd w:id="149"/>
      <w:r w:rsidRPr="00D06771">
        <w:lastRenderedPageBreak/>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50" w:name="_DV_M529"/>
      <w:bookmarkEnd w:id="150"/>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51" w:name="_DV_M530"/>
      <w:bookmarkEnd w:id="151"/>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52" w:name="_DV_M531"/>
      <w:bookmarkEnd w:id="152"/>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53" w:name="_DV_M532"/>
      <w:bookmarkStart w:id="154" w:name="_Ref130284025"/>
      <w:bookmarkEnd w:id="153"/>
      <w:r w:rsidRPr="00D06771">
        <w:t>Pelo desempenho dos deveres e atribuições que lhe competem, nos termos da lei e desta Escritura de Emissão, o Agente Fiduciário, ou a instituição que vier a substituí-lo nessa qualidade:</w:t>
      </w:r>
      <w:bookmarkEnd w:id="154"/>
      <w:r w:rsidRPr="00D06771">
        <w:t xml:space="preserve"> </w:t>
      </w:r>
    </w:p>
    <w:p w14:paraId="04C8FD98" w14:textId="4571EE4A" w:rsidR="00443258" w:rsidRPr="00D06771" w:rsidRDefault="00443258" w:rsidP="00443258">
      <w:pPr>
        <w:pStyle w:val="iMMSecurity"/>
      </w:pPr>
      <w:bookmarkStart w:id="155" w:name="_DV_M533"/>
      <w:bookmarkStart w:id="156" w:name="_Ref264564354"/>
      <w:bookmarkStart w:id="157" w:name="_Ref130286973"/>
      <w:bookmarkEnd w:id="155"/>
      <w:r w:rsidRPr="00D06771">
        <w:t>receberá uma remuneração:</w:t>
      </w:r>
      <w:bookmarkStart w:id="158" w:name="_DV_C712"/>
      <w:bookmarkEnd w:id="156"/>
      <w:r w:rsidRPr="00D06771">
        <w:rPr>
          <w:rStyle w:val="DeltaViewInsertion"/>
          <w:rFonts w:cstheme="minorHAnsi"/>
          <w:color w:val="000000" w:themeColor="text1"/>
          <w:u w:val="none"/>
        </w:rPr>
        <w:t xml:space="preserve"> </w:t>
      </w:r>
      <w:bookmarkEnd w:id="158"/>
    </w:p>
    <w:p w14:paraId="2DB55097" w14:textId="77777777" w:rsidR="00443258" w:rsidRPr="00D06771" w:rsidRDefault="00353B0A" w:rsidP="00443258">
      <w:pPr>
        <w:pStyle w:val="aMMSecurity"/>
      </w:pPr>
      <w:bookmarkStart w:id="159" w:name="_DV_M534"/>
      <w:bookmarkStart w:id="160" w:name="_Ref274576365"/>
      <w:bookmarkEnd w:id="159"/>
      <w:r>
        <w:t xml:space="preserve">Parcela Anual </w:t>
      </w:r>
      <w:r w:rsidR="00443258" w:rsidRPr="00D06771">
        <w:t>de R$ </w:t>
      </w:r>
      <w:r>
        <w:t>18.000,00 (dezoito mil</w:t>
      </w:r>
      <w:r w:rsidR="00443258" w:rsidRPr="00D06771">
        <w:t xml:space="preserve"> reais)</w:t>
      </w:r>
      <w:bookmarkStart w:id="161" w:name="_DV_M536"/>
      <w:bookmarkEnd w:id="161"/>
      <w:r w:rsidR="00443258" w:rsidRPr="00D06771">
        <w:t xml:space="preserve"> por ano, devida pela Emissora, sendo a primeira parcela da remuneração devida no</w:t>
      </w:r>
      <w:bookmarkStart w:id="162" w:name="_DV_M537"/>
      <w:bookmarkEnd w:id="162"/>
      <w:r w:rsidR="00443258" w:rsidRPr="00D06771">
        <w:t xml:space="preserve"> 10º (</w:t>
      </w:r>
      <w:bookmarkStart w:id="163" w:name="_DV_M538"/>
      <w:bookmarkEnd w:id="163"/>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64" w:name="_DV_M539"/>
      <w:bookmarkEnd w:id="160"/>
      <w:bookmarkEnd w:id="164"/>
      <w:r w:rsidR="00443258" w:rsidRPr="00D06771">
        <w:t xml:space="preserve"> </w:t>
      </w:r>
    </w:p>
    <w:p w14:paraId="1FE17651" w14:textId="77777777" w:rsidR="00443258" w:rsidRPr="00D06771" w:rsidRDefault="00443258" w:rsidP="00443258">
      <w:pPr>
        <w:pStyle w:val="aMMSecurity"/>
      </w:pPr>
      <w:bookmarkStart w:id="165" w:name="_DV_M540"/>
      <w:bookmarkStart w:id="166" w:name="_Ref264707931"/>
      <w:bookmarkEnd w:id="165"/>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166"/>
    </w:p>
    <w:p w14:paraId="2784C384" w14:textId="77777777" w:rsidR="00443258" w:rsidRPr="00D06771" w:rsidRDefault="00443258" w:rsidP="00443258">
      <w:pPr>
        <w:pStyle w:val="aMMSecurity"/>
      </w:pPr>
      <w:bookmarkStart w:id="167" w:name="_DV_M541"/>
      <w:bookmarkStart w:id="168" w:name="_Ref289701353"/>
      <w:bookmarkEnd w:id="167"/>
      <w:r w:rsidRPr="00D06771">
        <w:t xml:space="preserve">que será acrescida do Imposto Sobre Serviços de Qualquer Natureza – ISS, da Contribuição ao Programa de Integração Social – PIS, da Contribuição para o Financiamento da Seguridade Social – COFINS, </w:t>
      </w:r>
      <w:bookmarkStart w:id="169" w:name="_DV_M542"/>
      <w:bookmarkEnd w:id="169"/>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w:t>
      </w:r>
      <w:r w:rsidR="00353B0A">
        <w:lastRenderedPageBreak/>
        <w:t xml:space="preserve">(Contribuição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70" w:name="_DV_M543"/>
      <w:bookmarkStart w:id="171" w:name="_DV_M544"/>
      <w:bookmarkEnd w:id="170"/>
      <w:bookmarkEnd w:id="171"/>
      <w:r w:rsidRPr="00D06771">
        <w:t>;</w:t>
      </w:r>
      <w:bookmarkEnd w:id="168"/>
    </w:p>
    <w:p w14:paraId="2B4D5A5F" w14:textId="77777777" w:rsidR="00443258" w:rsidRPr="00D06771" w:rsidRDefault="00443258" w:rsidP="00443258">
      <w:pPr>
        <w:pStyle w:val="aMMSecurity"/>
      </w:pPr>
      <w:bookmarkStart w:id="172" w:name="_DV_M545"/>
      <w:bookmarkEnd w:id="172"/>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73" w:name="_DV_M546"/>
      <w:bookmarkEnd w:id="173"/>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74" w:name="_DV_M547"/>
      <w:bookmarkStart w:id="175" w:name="_Ref130284022"/>
      <w:bookmarkEnd w:id="157"/>
      <w:bookmarkEnd w:id="174"/>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75"/>
    </w:p>
    <w:p w14:paraId="0D58FD3F" w14:textId="77777777" w:rsidR="00443258" w:rsidRPr="00D06771" w:rsidRDefault="00443258" w:rsidP="00443258">
      <w:pPr>
        <w:pStyle w:val="iMMSecurity"/>
      </w:pPr>
      <w:bookmarkStart w:id="176" w:name="_DV_M548"/>
      <w:bookmarkStart w:id="177" w:name="_Ref130287028"/>
      <w:bookmarkEnd w:id="176"/>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w:t>
      </w:r>
      <w:r w:rsidRPr="00D06771">
        <w:lastRenderedPageBreak/>
        <w:t xml:space="preserve">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78" w:name="_DV_M549"/>
      <w:bookmarkEnd w:id="177"/>
      <w:bookmarkEnd w:id="178"/>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w:t>
      </w:r>
      <w:r>
        <w:lastRenderedPageBreak/>
        <w:t xml:space="preserve">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79" w:name="_DV_M550"/>
      <w:bookmarkStart w:id="180" w:name="_Ref164589409"/>
      <w:bookmarkEnd w:id="179"/>
      <w:r w:rsidRPr="00D06771">
        <w:t>Além de outros previstos em lei, na regulamentação da CVM e nesta Escritura de Emissão, constituem deveres e atribuições do Agente Fiduciário:</w:t>
      </w:r>
      <w:bookmarkEnd w:id="180"/>
    </w:p>
    <w:p w14:paraId="2B17055D" w14:textId="77777777" w:rsidR="00443258" w:rsidRPr="00D06771" w:rsidRDefault="00443258" w:rsidP="005F1489">
      <w:pPr>
        <w:pStyle w:val="iMMSecurity"/>
        <w:keepNext/>
      </w:pPr>
      <w:bookmarkStart w:id="181" w:name="_DV_M551"/>
      <w:bookmarkStart w:id="182" w:name="_Ref130283640"/>
      <w:bookmarkEnd w:id="181"/>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w:t>
      </w:r>
      <w:r w:rsidRPr="00D06771">
        <w:lastRenderedPageBreak/>
        <w:t xml:space="preserve">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w:t>
      </w:r>
      <w:r w:rsidRPr="00D06771">
        <w:lastRenderedPageBreak/>
        <w:t xml:space="preserve">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83" w:name="_DV_M589"/>
      <w:bookmarkStart w:id="184" w:name="_Ref264564739"/>
      <w:bookmarkEnd w:id="183"/>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82"/>
      <w:bookmarkEnd w:id="184"/>
    </w:p>
    <w:p w14:paraId="055E985B" w14:textId="77777777" w:rsidR="00443258" w:rsidRPr="00D06771" w:rsidRDefault="00443258" w:rsidP="00443258">
      <w:pPr>
        <w:pStyle w:val="iMMSecurity"/>
      </w:pPr>
      <w:bookmarkStart w:id="185" w:name="_DV_M590"/>
      <w:bookmarkStart w:id="186" w:name="_Ref130286637"/>
      <w:bookmarkEnd w:id="185"/>
      <w:r w:rsidRPr="00D06771">
        <w:t>declarar, observadas as condições desta Escritura de Emissão, antecipadamente vencidas as Debêntures e cobrar seu principal e acessórios;</w:t>
      </w:r>
      <w:bookmarkEnd w:id="186"/>
    </w:p>
    <w:p w14:paraId="19078D1D" w14:textId="77777777" w:rsidR="00443258" w:rsidRPr="00D06771" w:rsidRDefault="00443258" w:rsidP="00443258">
      <w:pPr>
        <w:pStyle w:val="iMMSecurity"/>
      </w:pPr>
      <w:bookmarkStart w:id="187" w:name="_DV_M591"/>
      <w:bookmarkEnd w:id="187"/>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88" w:name="_DV_M592"/>
      <w:bookmarkStart w:id="189" w:name="_Ref130286643"/>
      <w:bookmarkEnd w:id="188"/>
      <w:r w:rsidRPr="00D06771">
        <w:t>tomar quaisquer outras providências necessárias para que os Debenturistas realizem seus créditos; e</w:t>
      </w:r>
      <w:bookmarkEnd w:id="189"/>
    </w:p>
    <w:p w14:paraId="66FBBF84" w14:textId="77777777" w:rsidR="00443258" w:rsidRPr="00D06771" w:rsidRDefault="00443258" w:rsidP="00443258">
      <w:pPr>
        <w:pStyle w:val="iMMSecurity"/>
      </w:pPr>
      <w:bookmarkStart w:id="190" w:name="_DV_M593"/>
      <w:bookmarkStart w:id="191" w:name="_Ref130286653"/>
      <w:bookmarkEnd w:id="190"/>
      <w:r w:rsidRPr="00D06771">
        <w:lastRenderedPageBreak/>
        <w:t>representar os Debenturistas em processo de falência, recuperação judicial, recuperação extrajudicial ou, se aplicável, intervenção ou liquidação extrajudicial da Emissora.</w:t>
      </w:r>
      <w:bookmarkEnd w:id="191"/>
    </w:p>
    <w:p w14:paraId="62EF186C" w14:textId="77777777" w:rsidR="00443258" w:rsidRPr="00D06771" w:rsidRDefault="00443258" w:rsidP="00443258">
      <w:pPr>
        <w:pStyle w:val="2MMSecurity"/>
      </w:pPr>
      <w:bookmarkStart w:id="192" w:name="_DV_M594"/>
      <w:bookmarkStart w:id="193" w:name="_DV_M596"/>
      <w:bookmarkEnd w:id="192"/>
      <w:bookmarkEnd w:id="193"/>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94" w:name="_Ref89053319"/>
      <w:bookmarkStart w:id="195" w:name="_Ref89083821"/>
      <w:r w:rsidRPr="00D06771">
        <w:t>ASSEMBLEIA DE DEBENTURISTAS</w:t>
      </w:r>
      <w:bookmarkEnd w:id="194"/>
      <w:r w:rsidR="00DD7A40">
        <w:t xml:space="preserve"> </w:t>
      </w:r>
      <w:bookmarkEnd w:id="195"/>
    </w:p>
    <w:p w14:paraId="41C3188A" w14:textId="4736606A" w:rsidR="00443258" w:rsidRPr="00D06771" w:rsidRDefault="00443258" w:rsidP="00443258">
      <w:pPr>
        <w:pStyle w:val="2MMSecurity"/>
      </w:pPr>
      <w:bookmarkStart w:id="196" w:name="_DV_M598"/>
      <w:bookmarkStart w:id="197" w:name="_Ref90413480"/>
      <w:bookmarkEnd w:id="196"/>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97"/>
      <w:r w:rsidRPr="00D06771">
        <w:t xml:space="preserve"> </w:t>
      </w:r>
    </w:p>
    <w:p w14:paraId="1A98786F" w14:textId="57A26D54" w:rsidR="00443258" w:rsidRPr="00D06771" w:rsidRDefault="00443258" w:rsidP="00443258">
      <w:pPr>
        <w:pStyle w:val="2MMSecurity"/>
      </w:pPr>
      <w:bookmarkStart w:id="198" w:name="_DV_M611"/>
      <w:bookmarkStart w:id="199" w:name="_DV_M612"/>
      <w:bookmarkStart w:id="200" w:name="_DV_M614"/>
      <w:bookmarkStart w:id="201" w:name="_DV_M615"/>
      <w:bookmarkStart w:id="202" w:name="_DV_M620"/>
      <w:bookmarkStart w:id="203" w:name="_DV_M622"/>
      <w:bookmarkStart w:id="204" w:name="_DV_M623"/>
      <w:bookmarkStart w:id="205" w:name="_DV_M624"/>
      <w:bookmarkStart w:id="206" w:name="_DV_M599"/>
      <w:bookmarkEnd w:id="198"/>
      <w:bookmarkEnd w:id="199"/>
      <w:bookmarkEnd w:id="200"/>
      <w:bookmarkEnd w:id="201"/>
      <w:bookmarkEnd w:id="202"/>
      <w:bookmarkEnd w:id="203"/>
      <w:bookmarkEnd w:id="204"/>
      <w:bookmarkEnd w:id="205"/>
      <w:bookmarkEnd w:id="206"/>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207" w:name="_DV_M600"/>
      <w:bookmarkStart w:id="208" w:name="_Ref187755774"/>
      <w:bookmarkEnd w:id="207"/>
      <w:r w:rsidRPr="00D06771">
        <w:lastRenderedPageBreak/>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08"/>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209" w:name="_DV_M601"/>
      <w:bookmarkEnd w:id="209"/>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210"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10"/>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11" w:name="_DV_M602"/>
      <w:bookmarkEnd w:id="211"/>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76B040D0" w14:textId="761623B0" w:rsidR="00E85943" w:rsidRDefault="00443258" w:rsidP="00E85943">
      <w:pPr>
        <w:pStyle w:val="2MMSecurity"/>
      </w:pPr>
      <w:bookmarkStart w:id="212" w:name="_DV_M603"/>
      <w:bookmarkStart w:id="213" w:name="_Ref130286717"/>
      <w:bookmarkStart w:id="214" w:name="_Ref54764730"/>
      <w:bookmarkEnd w:id="212"/>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Debenturista ou não. Exceto se </w:t>
      </w:r>
      <w:r w:rsidR="008A32B1" w:rsidRPr="008A32B1">
        <w:lastRenderedPageBreak/>
        <w:t>de outra forma disposto nesta Escritura de Emissão, todas as deliberações a serem tomadas em Assembleia Geral de Debenturistas dependerão de aprovação de Debenturistas representando 75% (setenta e cinco por cento) das Debêntures em Circulação</w:t>
      </w:r>
      <w:bookmarkEnd w:id="213"/>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14"/>
      <w:r w:rsidR="00DB51C4">
        <w:t xml:space="preserve"> </w:t>
      </w:r>
    </w:p>
    <w:p w14:paraId="62B371C2" w14:textId="06959766" w:rsidR="00443258" w:rsidRPr="00E85943" w:rsidRDefault="00443258" w:rsidP="005724A2">
      <w:pPr>
        <w:pStyle w:val="2MMSecurity"/>
      </w:pPr>
      <w:bookmarkStart w:id="215" w:name="_DV_M604"/>
      <w:bookmarkStart w:id="216" w:name="_Ref130286715"/>
      <w:bookmarkStart w:id="217" w:name="_Ref54764798"/>
      <w:bookmarkEnd w:id="215"/>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16"/>
      <w:bookmarkEnd w:id="217"/>
    </w:p>
    <w:p w14:paraId="1920059B" w14:textId="77777777" w:rsidR="00443258" w:rsidRPr="00D06771" w:rsidRDefault="00443258" w:rsidP="00443258">
      <w:pPr>
        <w:pStyle w:val="iMMSecurity"/>
      </w:pPr>
      <w:bookmarkStart w:id="218" w:name="_DV_M605"/>
      <w:bookmarkStart w:id="219" w:name="_Ref89079555"/>
      <w:bookmarkEnd w:id="218"/>
      <w:r w:rsidRPr="00D06771">
        <w:t>os quóruns expressamente previstos em outras Cláusulas desta Escritura de Emissão;</w:t>
      </w:r>
      <w:bookmarkEnd w:id="219"/>
      <w:r w:rsidRPr="00D06771">
        <w:t xml:space="preserve"> </w:t>
      </w:r>
    </w:p>
    <w:p w14:paraId="7C83D4E3" w14:textId="3FABE119" w:rsidR="00443258" w:rsidRDefault="00443258" w:rsidP="00443258">
      <w:pPr>
        <w:pStyle w:val="iMMSecurity"/>
      </w:pPr>
      <w:bookmarkStart w:id="220" w:name="_DV_M606"/>
      <w:bookmarkEnd w:id="220"/>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21" w:name="_DV_M607"/>
      <w:bookmarkEnd w:id="221"/>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22" w:name="_DV_C749"/>
      <w:r w:rsidRPr="00BE424E">
        <w:rPr>
          <w:rStyle w:val="DeltaViewInsertion"/>
          <w:rFonts w:cstheme="minorHAnsi"/>
          <w:color w:val="000000" w:themeColor="text1"/>
          <w:u w:val="none"/>
        </w:rPr>
        <w:t xml:space="preserve">redução </w:t>
      </w:r>
      <w:bookmarkEnd w:id="222"/>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23" w:name="_DV_M609"/>
      <w:bookmarkEnd w:id="223"/>
      <w:r w:rsidRPr="00BE424E">
        <w:t xml:space="preserve"> (</w:t>
      </w:r>
      <w:r w:rsidR="00C97E0B">
        <w:t>6</w:t>
      </w:r>
      <w:bookmarkStart w:id="224" w:name="_DV_M610"/>
      <w:bookmarkEnd w:id="224"/>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25" w:name="_DV_M613"/>
      <w:bookmarkEnd w:id="225"/>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26"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26"/>
    </w:p>
    <w:p w14:paraId="353AC383" w14:textId="77777777" w:rsidR="00443258" w:rsidRPr="00D06771" w:rsidRDefault="00443258" w:rsidP="005724A2">
      <w:pPr>
        <w:pStyle w:val="2MMSecurity"/>
      </w:pPr>
      <w:bookmarkStart w:id="227" w:name="_DV_M616"/>
      <w:bookmarkStart w:id="228" w:name="_DV_M617"/>
      <w:bookmarkStart w:id="229" w:name="_Ref54772354"/>
      <w:bookmarkEnd w:id="227"/>
      <w:bookmarkEnd w:id="228"/>
      <w:r w:rsidRPr="00D06771">
        <w:t xml:space="preserve">Será obrigatória a presença dos representantes legais da Emissora nas Assembleias Gerais de Debenturistas convocadas pela Emissora, enquanto nas </w:t>
      </w:r>
      <w:r w:rsidRPr="00D06771">
        <w:lastRenderedPageBreak/>
        <w:t>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29"/>
    </w:p>
    <w:p w14:paraId="2A6B4937" w14:textId="77777777" w:rsidR="00443258" w:rsidRPr="00D06771" w:rsidRDefault="00443258" w:rsidP="005724A2">
      <w:pPr>
        <w:pStyle w:val="2MMSecurity"/>
      </w:pPr>
      <w:bookmarkStart w:id="230" w:name="_DV_M618"/>
      <w:bookmarkEnd w:id="230"/>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31" w:name="_DV_M619"/>
      <w:bookmarkEnd w:id="231"/>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lastRenderedPageBreak/>
        <w:t>DISPOSIÇÕES GERAIS</w:t>
      </w:r>
    </w:p>
    <w:p w14:paraId="620DC265" w14:textId="77777777" w:rsidR="006B6B20" w:rsidRPr="00D06771" w:rsidRDefault="006B6B20" w:rsidP="006B6B20">
      <w:pPr>
        <w:pStyle w:val="2MMSecurity"/>
        <w:rPr>
          <w:rFonts w:eastAsia="Arial Unicode MS"/>
          <w:color w:val="000000" w:themeColor="text1"/>
        </w:rPr>
      </w:pPr>
      <w:bookmarkStart w:id="232" w:name="_Ref89054460"/>
      <w:r w:rsidRPr="00D06771">
        <w:rPr>
          <w:bCs/>
          <w:u w:val="single"/>
        </w:rPr>
        <w:t>Comunicações</w:t>
      </w:r>
      <w:r w:rsidRPr="00D06771">
        <w:rPr>
          <w:bCs/>
        </w:rPr>
        <w:t xml:space="preserve">. </w:t>
      </w:r>
      <w:bookmarkStart w:id="233"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32"/>
      <w:bookmarkEnd w:id="233"/>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34" w:name="_DV_M662"/>
      <w:bookmarkEnd w:id="234"/>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35"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35"/>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714BA4B3" w14:textId="77777777" w:rsidR="00BF19FF" w:rsidRPr="00BF19FF" w:rsidRDefault="00DD41D1" w:rsidP="00BF19FF">
      <w:pPr>
        <w:tabs>
          <w:tab w:val="left" w:pos="1134"/>
        </w:tabs>
        <w:spacing w:line="300" w:lineRule="exact"/>
        <w:ind w:right="-2"/>
        <w:rPr>
          <w:rFonts w:cs="Tahoma"/>
          <w:szCs w:val="20"/>
          <w:highlight w:val="yellow"/>
        </w:rPr>
      </w:pPr>
      <w:r w:rsidRPr="00D06771">
        <w:rPr>
          <w:rFonts w:cstheme="minorHAnsi"/>
          <w:color w:val="000000"/>
        </w:rPr>
        <w:t xml:space="preserve">At.: </w:t>
      </w:r>
      <w:r w:rsidR="00BF19FF" w:rsidRPr="00BF19FF">
        <w:rPr>
          <w:rFonts w:cs="Tahoma"/>
          <w:szCs w:val="20"/>
        </w:rPr>
        <w:t>Carlos Alberto Bacha/ Matheus Gomes Faria/ Rinaldo Rabello Ferreira</w:t>
      </w:r>
    </w:p>
    <w:p w14:paraId="7DFA5D1C"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08D30591"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 xml:space="preserve">Telefone: </w:t>
      </w:r>
      <w:r w:rsidR="00BF19FF" w:rsidRPr="00BF19FF">
        <w:rPr>
          <w:rFonts w:cs="Tahoma"/>
          <w:szCs w:val="20"/>
        </w:rPr>
        <w:t>(11) 3090-0447</w:t>
      </w:r>
    </w:p>
    <w:p w14:paraId="22895209" w14:textId="3EA80E6B"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68" w:history="1">
        <w:r w:rsidRPr="00BF19FF">
          <w:rPr>
            <w:rStyle w:val="Hyperlink"/>
            <w:rFonts w:ascii="Verdana" w:hAnsi="Verdana" w:cs="Tahoma"/>
            <w:szCs w:val="20"/>
          </w:rPr>
          <w:t>spestruturacao@simplificpavarini.com.br</w:t>
        </w:r>
      </w:hyperlink>
    </w:p>
    <w:p w14:paraId="091CEC4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5C75E275"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17D8F87"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1A3A09FB" w14:textId="6D5CE33F" w:rsidR="006B6B20"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36" w:name="_DV_M733"/>
      <w:bookmarkStart w:id="237" w:name="_DV_M734"/>
      <w:bookmarkStart w:id="238" w:name="_DV_M735"/>
      <w:bookmarkStart w:id="239" w:name="_DV_M736"/>
      <w:bookmarkStart w:id="240" w:name="_DV_M737"/>
      <w:bookmarkStart w:id="241" w:name="_DV_M738"/>
      <w:bookmarkStart w:id="242" w:name="_DV_M739"/>
      <w:bookmarkEnd w:id="236"/>
      <w:bookmarkEnd w:id="237"/>
      <w:bookmarkEnd w:id="238"/>
      <w:bookmarkEnd w:id="239"/>
      <w:bookmarkEnd w:id="240"/>
      <w:bookmarkEnd w:id="241"/>
      <w:bookmarkEnd w:id="242"/>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w:t>
      </w:r>
      <w:r w:rsidRPr="00D06771">
        <w:rPr>
          <w:rFonts w:eastAsia="Arial Unicode MS"/>
          <w:lang w:val="pt-BR"/>
        </w:rPr>
        <w:lastRenderedPageBreak/>
        <w:t>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43" w:name="_DV_M740"/>
      <w:bookmarkEnd w:id="243"/>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44" w:name="_DV_M741"/>
      <w:bookmarkEnd w:id="244"/>
      <w:r w:rsidRPr="00D06771">
        <w:rPr>
          <w:bCs/>
          <w:u w:val="single"/>
        </w:rPr>
        <w:t>Renúncia</w:t>
      </w:r>
      <w:bookmarkStart w:id="245" w:name="_DV_M742"/>
      <w:bookmarkEnd w:id="245"/>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46" w:name="_DV_M743"/>
      <w:bookmarkEnd w:id="246"/>
      <w:r w:rsidRPr="00D06771">
        <w:rPr>
          <w:rFonts w:eastAsia="Arial Unicode MS"/>
          <w:bCs/>
          <w:u w:val="single"/>
        </w:rPr>
        <w:t>Independência das Disposições desta Escritura de Emissão</w:t>
      </w:r>
      <w:bookmarkStart w:id="247" w:name="_DV_M744"/>
      <w:bookmarkEnd w:id="247"/>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48" w:name="_DV_M745"/>
      <w:bookmarkEnd w:id="248"/>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49" w:name="_DV_M746"/>
      <w:bookmarkEnd w:id="249"/>
      <w:r w:rsidRPr="00D06771">
        <w:rPr>
          <w:rFonts w:eastAsia="Arial Unicode MS"/>
          <w:bCs/>
          <w:u w:val="single"/>
        </w:rPr>
        <w:t>Título Executivo Extrajudicial e Execução Específica</w:t>
      </w:r>
      <w:bookmarkStart w:id="250" w:name="_DV_M747"/>
      <w:bookmarkEnd w:id="250"/>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w:t>
      </w:r>
      <w:r w:rsidRPr="00D06771">
        <w:rPr>
          <w:rFonts w:eastAsia="Arial Unicode MS"/>
        </w:rPr>
        <w:lastRenderedPageBreak/>
        <w:t xml:space="preserve">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51" w:name="_DV_M748"/>
      <w:bookmarkEnd w:id="251"/>
      <w:r w:rsidRPr="00D06771">
        <w:rPr>
          <w:rFonts w:eastAsia="Arial Unicode MS"/>
          <w:bCs/>
          <w:u w:val="single"/>
        </w:rPr>
        <w:t>Cômputo dos Prazos</w:t>
      </w:r>
      <w:bookmarkStart w:id="252" w:name="_DV_M749"/>
      <w:bookmarkEnd w:id="252"/>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253" w:name="_DV_M750"/>
      <w:bookmarkEnd w:id="253"/>
      <w:r w:rsidRPr="00D06771">
        <w:rPr>
          <w:rFonts w:eastAsia="Arial Unicode MS"/>
          <w:bCs/>
          <w:u w:val="single"/>
        </w:rPr>
        <w:t>Despesas</w:t>
      </w:r>
      <w:bookmarkStart w:id="254" w:name="_DV_M751"/>
      <w:bookmarkEnd w:id="254"/>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255" w:name="_DV_M752"/>
      <w:bookmarkEnd w:id="255"/>
      <w:r w:rsidRPr="00D06771">
        <w:rPr>
          <w:rFonts w:eastAsia="Arial Unicode MS"/>
          <w:bCs/>
          <w:u w:val="single"/>
        </w:rPr>
        <w:t>Lei Aplicável</w:t>
      </w:r>
      <w:bookmarkStart w:id="256" w:name="_DV_M753"/>
      <w:bookmarkEnd w:id="256"/>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57" w:name="_DV_M754"/>
      <w:bookmarkEnd w:id="257"/>
      <w:r w:rsidRPr="00D06771">
        <w:rPr>
          <w:rFonts w:eastAsia="Arial Unicode MS"/>
          <w:bCs/>
          <w:u w:val="single"/>
        </w:rPr>
        <w:t>Foro</w:t>
      </w:r>
      <w:bookmarkStart w:id="258" w:name="_DV_M755"/>
      <w:bookmarkEnd w:id="258"/>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59" w:name="_DV_M756"/>
      <w:bookmarkEnd w:id="259"/>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4E3396F6"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260" w:name="_DV_M503"/>
      <w:bookmarkStart w:id="261" w:name="_DV_M504"/>
      <w:bookmarkEnd w:id="260"/>
      <w:bookmarkEnd w:id="261"/>
      <w:r w:rsidRPr="00343B30">
        <w:rPr>
          <w:rFonts w:eastAsia="Arial Unicode MS" w:cstheme="minorHAnsi"/>
          <w:color w:val="000000" w:themeColor="text1"/>
          <w:szCs w:val="20"/>
        </w:rPr>
        <w:t xml:space="preserve">[•] de </w:t>
      </w:r>
      <w:bookmarkStart w:id="262"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62"/>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lastRenderedPageBreak/>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B7CC27F" w14:textId="77777777" w:rsidR="00CC7CAF" w:rsidRPr="005A5C91" w:rsidRDefault="00CC7CAF" w:rsidP="00CC7CAF">
      <w:pPr>
        <w:spacing w:before="0" w:after="0" w:line="320" w:lineRule="exact"/>
        <w:jc w:val="left"/>
        <w:rPr>
          <w:b/>
          <w:szCs w:val="20"/>
        </w:rPr>
      </w:pPr>
      <w:r w:rsidRPr="005A5C91">
        <w:rPr>
          <w:b/>
          <w:szCs w:val="20"/>
        </w:rPr>
        <w:br w:type="page"/>
      </w:r>
    </w:p>
    <w:p w14:paraId="6C3E5C20" w14:textId="77777777" w:rsidR="00DD7A40" w:rsidRPr="00DD7A40" w:rsidRDefault="00DD7A40" w:rsidP="00F04D13">
      <w:pPr>
        <w:pStyle w:val="MMSecAnexos"/>
        <w:numPr>
          <w:ilvl w:val="0"/>
          <w:numId w:val="30"/>
        </w:numPr>
        <w:spacing w:after="0" w:line="340" w:lineRule="exact"/>
        <w:rPr>
          <w:rFonts w:cstheme="minorHAnsi"/>
          <w:bCs/>
          <w:i/>
          <w:iCs/>
        </w:rPr>
      </w:pPr>
    </w:p>
    <w:p w14:paraId="2F61173C" w14:textId="77777777" w:rsidR="00DD7A40" w:rsidRDefault="00DD7A40" w:rsidP="00DD7A40">
      <w:pPr>
        <w:pStyle w:val="MMSecAnexos"/>
        <w:spacing w:after="0" w:line="340" w:lineRule="exact"/>
        <w:ind w:left="0"/>
        <w:jc w:val="both"/>
        <w:rPr>
          <w:rFonts w:cstheme="minorHAnsi"/>
          <w:bCs/>
          <w:i/>
          <w:iCs/>
        </w:rPr>
      </w:pPr>
      <w:r w:rsidRPr="00DD7A40">
        <w:rPr>
          <w:rFonts w:cstheme="minorHAnsi"/>
          <w:bCs/>
          <w:i/>
          <w:iCs/>
        </w:rPr>
        <w:t xml:space="preserve">Portaria </w:t>
      </w:r>
      <w:proofErr w:type="gramStart"/>
      <w:r w:rsidRPr="00DD7A40">
        <w:rPr>
          <w:rFonts w:cstheme="minorHAnsi"/>
          <w:bCs/>
          <w:i/>
          <w:iCs/>
        </w:rPr>
        <w:t>nº[</w:t>
      </w:r>
      <w:proofErr w:type="gramEnd"/>
      <w:r w:rsidRPr="00DD7A40">
        <w:rPr>
          <w:rFonts w:cstheme="minorHAnsi"/>
          <w:bCs/>
          <w:i/>
          <w:iCs/>
        </w:rPr>
        <w:t>=], expedida em [=] de [=]de 2021 e publicada no Diário Oficial da União em [=] de [=] de 202</w:t>
      </w:r>
      <w:r>
        <w:rPr>
          <w:rFonts w:cstheme="minorHAnsi"/>
          <w:bCs/>
          <w:i/>
          <w:iCs/>
        </w:rPr>
        <w:t>2.</w:t>
      </w:r>
    </w:p>
    <w:p w14:paraId="3AC529F2" w14:textId="77777777" w:rsidR="00DD7A40" w:rsidRPr="00DD7A40" w:rsidRDefault="00DD7A40" w:rsidP="00DD7A40">
      <w:pPr>
        <w:jc w:val="center"/>
        <w:rPr>
          <w:b/>
          <w:bCs/>
          <w:szCs w:val="20"/>
        </w:rPr>
      </w:pPr>
      <w:r w:rsidRPr="00DD7A40">
        <w:rPr>
          <w:b/>
          <w:bCs/>
        </w:rPr>
        <w:t>[</w:t>
      </w:r>
      <w:r w:rsidRPr="00DD7A40">
        <w:rPr>
          <w:b/>
          <w:bCs/>
          <w:highlight w:val="yellow"/>
        </w:rPr>
        <w:t>A INCLUIR OPORTUNAMENTE]</w:t>
      </w:r>
    </w:p>
    <w:p w14:paraId="38E6F7E4" w14:textId="77777777" w:rsidR="00930506" w:rsidRPr="00D06771" w:rsidRDefault="00930506" w:rsidP="003123A0"/>
    <w:p w14:paraId="0FC0AA8A" w14:textId="77777777" w:rsidR="00DD7A40" w:rsidRDefault="00DD7A40">
      <w:pPr>
        <w:spacing w:before="0" w:after="160" w:line="259" w:lineRule="auto"/>
        <w:jc w:val="left"/>
      </w:pPr>
      <w: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63" w:name="_Hlk88217573"/>
      <w:r w:rsidRPr="00AB3452">
        <w:rPr>
          <w:b/>
          <w:bCs/>
        </w:rPr>
        <w:t>Modelo de Relatório de Destinação dos Recursos</w:t>
      </w:r>
    </w:p>
    <w:bookmarkEnd w:id="263"/>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852F1">
      <w:pPr>
        <w:pStyle w:val="SemEspaamento"/>
        <w:spacing w:before="120" w:after="120" w:line="320" w:lineRule="exact"/>
        <w:jc w:val="both"/>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1CC56AC0"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77777777"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115CE6F9" w14:textId="77777777" w:rsidR="00AB3452" w:rsidRDefault="00AB3452" w:rsidP="00AB3452">
      <w:pPr>
        <w:jc w:val="center"/>
        <w:rPr>
          <w:b/>
          <w:bCs/>
          <w:highlight w:val="yellow"/>
        </w:rPr>
      </w:pPr>
      <w:r w:rsidRPr="00AB3452">
        <w:rPr>
          <w:b/>
          <w:bCs/>
          <w:highlight w:val="yellow"/>
        </w:rPr>
        <w:t>[A SER INCLUÍDO]</w:t>
      </w:r>
    </w:p>
    <w:p w14:paraId="3415874B" w14:textId="77777777" w:rsidR="001A3F7F" w:rsidRPr="00AB3452" w:rsidRDefault="001A3F7F" w:rsidP="00AB3452">
      <w:pPr>
        <w:spacing w:after="0" w:line="340" w:lineRule="exact"/>
        <w:jc w:val="left"/>
        <w:rPr>
          <w:b/>
          <w:bCs/>
        </w:rPr>
      </w:pPr>
    </w:p>
    <w:sectPr w:rsidR="001A3F7F" w:rsidRPr="00AB3452" w:rsidSect="0069022D">
      <w:headerReference w:type="even" r:id="rId69"/>
      <w:headerReference w:type="default" r:id="rId70"/>
      <w:footerReference w:type="even" r:id="rId71"/>
      <w:footerReference w:type="default" r:id="rId72"/>
      <w:headerReference w:type="first" r:id="rId73"/>
      <w:footerReference w:type="first" r:id="rId74"/>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350F" w14:textId="77777777" w:rsidR="0049392B" w:rsidRDefault="0049392B">
      <w:pPr>
        <w:spacing w:before="0" w:after="0" w:line="240" w:lineRule="auto"/>
      </w:pPr>
      <w:r>
        <w:separator/>
      </w:r>
    </w:p>
    <w:p w14:paraId="38F7629B" w14:textId="77777777" w:rsidR="0049392B" w:rsidRDefault="0049392B" w:rsidP="007C11C9"/>
  </w:endnote>
  <w:endnote w:type="continuationSeparator" w:id="0">
    <w:p w14:paraId="4D70FCD7" w14:textId="77777777" w:rsidR="0049392B" w:rsidRDefault="0049392B">
      <w:pPr>
        <w:spacing w:before="0" w:after="0" w:line="240" w:lineRule="auto"/>
      </w:pPr>
      <w:r>
        <w:continuationSeparator/>
      </w:r>
    </w:p>
    <w:p w14:paraId="02A0958E" w14:textId="77777777" w:rsidR="0049392B" w:rsidRDefault="0049392B" w:rsidP="007C11C9"/>
  </w:endnote>
  <w:endnote w:type="continuationNotice" w:id="1">
    <w:p w14:paraId="4D4BE621" w14:textId="77777777" w:rsidR="0049392B" w:rsidRDefault="0049392B">
      <w:pPr>
        <w:spacing w:before="0" w:after="0" w:line="240" w:lineRule="auto"/>
      </w:pPr>
    </w:p>
    <w:p w14:paraId="73C8619E" w14:textId="77777777" w:rsidR="0049392B" w:rsidRDefault="0049392B"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615F" w14:textId="77777777" w:rsidR="00F333B5" w:rsidRDefault="00F333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5C445079" w14:textId="5D25FC07" w:rsidR="004F58E0" w:rsidRDefault="004F58E0">
        <w:pPr>
          <w:pStyle w:val="Rodap"/>
          <w:jc w:val="right"/>
        </w:pPr>
        <w:r>
          <w:fldChar w:fldCharType="begin"/>
        </w:r>
        <w:r>
          <w:instrText>PAGE   \* MERGEFORMAT</w:instrText>
        </w:r>
        <w:r>
          <w:fldChar w:fldCharType="separate"/>
        </w:r>
        <w:r>
          <w:rPr>
            <w:noProof/>
          </w:rPr>
          <w:t>38</w:t>
        </w:r>
        <w:r>
          <w:fldChar w:fldCharType="end"/>
        </w:r>
      </w:p>
    </w:sdtContent>
  </w:sdt>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77777777" w:rsidR="00F333B5" w:rsidRDefault="00F333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D81E" w14:textId="77777777" w:rsidR="0049392B" w:rsidRDefault="0049392B">
      <w:pPr>
        <w:spacing w:before="0" w:after="0" w:line="240" w:lineRule="auto"/>
      </w:pPr>
      <w:r>
        <w:separator/>
      </w:r>
    </w:p>
    <w:p w14:paraId="5975E557" w14:textId="77777777" w:rsidR="0049392B" w:rsidRDefault="0049392B" w:rsidP="007C11C9"/>
  </w:footnote>
  <w:footnote w:type="continuationSeparator" w:id="0">
    <w:p w14:paraId="7217BA33" w14:textId="77777777" w:rsidR="0049392B" w:rsidRDefault="0049392B">
      <w:pPr>
        <w:spacing w:before="0" w:after="0" w:line="240" w:lineRule="auto"/>
      </w:pPr>
      <w:r>
        <w:continuationSeparator/>
      </w:r>
    </w:p>
    <w:p w14:paraId="134F1F0E" w14:textId="77777777" w:rsidR="0049392B" w:rsidRDefault="0049392B" w:rsidP="007C11C9"/>
  </w:footnote>
  <w:footnote w:type="continuationNotice" w:id="1">
    <w:p w14:paraId="580BBF1E" w14:textId="77777777" w:rsidR="0049392B" w:rsidRDefault="0049392B">
      <w:pPr>
        <w:spacing w:before="0" w:after="0" w:line="240" w:lineRule="auto"/>
      </w:pPr>
    </w:p>
    <w:p w14:paraId="55AFCF11" w14:textId="77777777" w:rsidR="0049392B" w:rsidRDefault="0049392B"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CEF5" w14:textId="77777777" w:rsidR="00F333B5" w:rsidRDefault="00F333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4E29"/>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2B"/>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340"/>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427"/>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27F"/>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D784A"/>
    <w:rsid w:val="00CE160D"/>
    <w:rsid w:val="00CE2EA0"/>
    <w:rsid w:val="00CE482B"/>
    <w:rsid w:val="00CE4ECF"/>
    <w:rsid w:val="00CE5797"/>
    <w:rsid w:val="00CE6B5A"/>
    <w:rsid w:val="00CE7BF9"/>
    <w:rsid w:val="00CF0D9A"/>
    <w:rsid w:val="00CF168B"/>
    <w:rsid w:val="00CF1C69"/>
    <w:rsid w:val="00CF1F92"/>
    <w:rsid w:val="00CF22C4"/>
    <w:rsid w:val="00CF419E"/>
    <w:rsid w:val="00CF79A5"/>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1 6 " ? > < p r o p e r t i e s   x m l n s = " h t t p : / / w w w . i m a n a g e . c o m / w o r k / x m l s c h e m a " >  
     < d o c u m e n t i d > T E X T ! 5 5 7 9 1 3 3 1 . 1 1 < / d o c u m e n t i d >  
     < s e n d e r i d > E O C < / s e n d e r i d >  
     < s e n d e r e m a i l > E O L I V E I R A @ M A C H A D O M E Y E R . C O M . B R < / s e n d e r e m a i l >  
     < l a s t m o d i f i e d > 2 0 2 2 - 0 1 - 1 9 T 2 1 : 4 4 : 0 0 . 0 0 0 0 0 0 0 - 0 3 : 0 0 < / l a s t m o d i f i e d >  
     < d a t a b a s e > T E X T < / d a t a b a s e >  
 < / 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0.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1.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12.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3.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14.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15.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6.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17.xml><?xml version="1.0" encoding="utf-8"?>
<ds:datastoreItem xmlns:ds="http://schemas.openxmlformats.org/officeDocument/2006/customXml" ds:itemID="{64A66079-4C67-4E4B-9A41-14B6E100AA74}">
  <ds:schemaRefs>
    <ds:schemaRef ds:uri="http://www.imanage.com/work/xmlschema"/>
  </ds:schemaRefs>
</ds:datastoreItem>
</file>

<file path=customXml/itemProps18.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19.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2.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0.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21.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2.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23.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24.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5.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26.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27.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8.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9.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3.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30.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1.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32.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33.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4.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35.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36.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7.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8.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9.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4.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40.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1.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42.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43.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4.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5.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46.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47.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8.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50.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2.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53.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54.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55.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56.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57.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6.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7.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9.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81</Pages>
  <Words>26371</Words>
  <Characters>142405</Characters>
  <Application>Microsoft Office Word</Application>
  <DocSecurity>0</DocSecurity>
  <Lines>1186</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2019-04-26T22:42:00Z</cp:lastPrinted>
  <dcterms:created xsi:type="dcterms:W3CDTF">2022-02-16T11:23:00Z</dcterms:created>
  <dcterms:modified xsi:type="dcterms:W3CDTF">2022-02-16T11:23:00Z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