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lastRenderedPageBreak/>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4F977C0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017E9DAC"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7296D5E7"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DE004D">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lastRenderedPageBreak/>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lastRenderedPageBreak/>
        <w:t>ALIENAÇÃO FIDUCIÁRIA E CESSÃO FIDUCIÁRIA</w:t>
      </w:r>
    </w:p>
    <w:p w14:paraId="541668EE" w14:textId="4C74CE72"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DE004D">
        <w:rPr>
          <w:b/>
          <w:bCs/>
          <w:u w:val="single"/>
        </w:rPr>
        <w:t>ANEXO</w:t>
      </w:r>
      <w:r w:rsidR="00DE004D" w:rsidRPr="00DE004D">
        <w:rPr>
          <w:u w:val="single"/>
        </w:rPr>
        <w:t xml:space="preserve"> </w:t>
      </w:r>
      <w:r w:rsidR="00DE004D">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xml:space="preserve">, sejam elas </w:t>
      </w:r>
      <w:r w:rsidRPr="00A2620F">
        <w:lastRenderedPageBreak/>
        <w:t>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(ii)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5E138B13"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DE004D">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 xml:space="preserve">10 (dez) dias úteis contados da subscrição, compra, aquisição, conferência e/ou </w:t>
      </w:r>
      <w:r w:rsidRPr="00716A33">
        <w:lastRenderedPageBreak/>
        <w:t>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0A9DE4E1" w14:textId="77777777" w:rsidR="00497DF6" w:rsidRDefault="00497DF6" w:rsidP="003D5B1E">
      <w:pPr>
        <w:pStyle w:val="Ttulo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(ii)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lastRenderedPageBreak/>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67F0078D"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(ii)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w:t>
      </w:r>
      <w:r w:rsidRPr="00A2620F">
        <w:lastRenderedPageBreak/>
        <w:t xml:space="preserve">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46623F20"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w:t>
      </w:r>
      <w:r w:rsidRPr="00A2620F">
        <w:lastRenderedPageBreak/>
        <w:t xml:space="preserve">Cláusula </w:t>
      </w:r>
      <w:r w:rsidR="00520931">
        <w:fldChar w:fldCharType="begin"/>
      </w:r>
      <w:r w:rsidR="00520931">
        <w:instrText xml:space="preserve"> REF _Ref90306948 \r \h </w:instrText>
      </w:r>
      <w:r w:rsidR="00520931">
        <w:fldChar w:fldCharType="separate"/>
      </w:r>
      <w:r w:rsidR="00DE004D">
        <w:t>4</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310A3221" w:rsidR="002979F1" w:rsidRPr="00A2620F" w:rsidRDefault="002979F1" w:rsidP="003D5B1E">
      <w:pPr>
        <w:pStyle w:val="2MMSecurity"/>
      </w:pPr>
      <w:bookmarkStart w:id="20" w:name="_Ref90163683"/>
      <w:bookmarkStart w:id="21"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DE004D">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(ii</w:t>
      </w:r>
      <w:r w:rsidR="00234163">
        <w:rPr>
          <w:color w:val="000000"/>
        </w:rPr>
        <w:t>i</w:t>
      </w:r>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DE004D">
        <w:t>2.3</w:t>
      </w:r>
      <w:r w:rsidR="003D5B1E">
        <w:fldChar w:fldCharType="end"/>
      </w:r>
      <w:r w:rsidRPr="00A2620F">
        <w:t>; e (</w:t>
      </w:r>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2"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0"/>
      <w:bookmarkEnd w:id="22"/>
      <w:r w:rsidR="00A87FFA">
        <w:t>.</w:t>
      </w:r>
      <w:bookmarkEnd w:id="21"/>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5AD1ECCE"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w:t>
      </w:r>
      <w:r w:rsidRPr="00A2620F">
        <w:lastRenderedPageBreak/>
        <w:t xml:space="preserve">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5"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Ttulo1"/>
      </w:pPr>
      <w:bookmarkStart w:id="23" w:name="_Ref89821736"/>
      <w:bookmarkStart w:id="24" w:name="_Ref449732856"/>
      <w:bookmarkEnd w:id="4"/>
      <w:bookmarkEnd w:id="5"/>
      <w:r w:rsidRPr="00A2620F">
        <w:t>OBRIGAÇÕES DA ACIONISTA</w:t>
      </w:r>
      <w:bookmarkEnd w:id="23"/>
    </w:p>
    <w:p w14:paraId="7B59E78F" w14:textId="77777777" w:rsidR="002979F1" w:rsidRPr="00A2620F" w:rsidRDefault="002979F1" w:rsidP="003D5B1E">
      <w:pPr>
        <w:pStyle w:val="2MMSecurity"/>
      </w:pPr>
      <w:bookmarkStart w:id="25" w:name="_DV_M33"/>
      <w:bookmarkStart w:id="26" w:name="_DV_M34"/>
      <w:bookmarkStart w:id="27" w:name="_DV_M35"/>
      <w:bookmarkStart w:id="28" w:name="_DV_M36"/>
      <w:bookmarkEnd w:id="25"/>
      <w:bookmarkEnd w:id="26"/>
      <w:bookmarkEnd w:id="27"/>
      <w:bookmarkEnd w:id="28"/>
      <w:r w:rsidRPr="00A2620F">
        <w:t xml:space="preserve">A Acionista se obriga a: </w:t>
      </w:r>
    </w:p>
    <w:p w14:paraId="0B3F77A1" w14:textId="06BA2A0F" w:rsidR="00103ADA" w:rsidRPr="00A2620F" w:rsidRDefault="002979F1" w:rsidP="00D80596">
      <w:pPr>
        <w:pStyle w:val="aMMSecurity"/>
      </w:pPr>
      <w:bookmarkStart w:id="29" w:name="_DV_M37"/>
      <w:bookmarkEnd w:id="29"/>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0"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0"/>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(ii) pelos ônus existentes no âmbito da Garantia Subordinada;</w:t>
      </w:r>
      <w:r w:rsidR="00C1436A" w:rsidRPr="00C1436A">
        <w:t xml:space="preserve"> </w:t>
      </w:r>
      <w:r w:rsidR="00B27621">
        <w:t>ou</w:t>
      </w:r>
      <w:r w:rsidR="00C1436A" w:rsidRPr="00C1436A">
        <w:t xml:space="preserve"> (ii</w:t>
      </w:r>
      <w:r w:rsidR="004E34C6">
        <w:t>i</w:t>
      </w:r>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1" w:name="_DV_M38"/>
      <w:bookmarkEnd w:id="31"/>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67973B61"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DE004D">
        <w:t>10</w:t>
      </w:r>
      <w:r w:rsidR="003D5B1E">
        <w:fldChar w:fldCharType="end"/>
      </w:r>
      <w:r w:rsidRPr="00A2620F">
        <w:t xml:space="preserve"> abaixo;</w:t>
      </w:r>
    </w:p>
    <w:p w14:paraId="3B92623E" w14:textId="28B27080" w:rsidR="002979F1" w:rsidRPr="00A2620F" w:rsidRDefault="00D80596" w:rsidP="003D5B1E">
      <w:pPr>
        <w:pStyle w:val="aMMSecurity"/>
      </w:pPr>
      <w:bookmarkStart w:id="32" w:name="_DV_M39"/>
      <w:bookmarkEnd w:id="32"/>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w:t>
      </w:r>
      <w:r w:rsidRPr="00295207">
        <w:lastRenderedPageBreak/>
        <w:t xml:space="preserve">as societárias, regulatórias e governamentais, exigidas (i) para a validade ou exequibilidade da garantia constituída neste Contrato; (ii) </w:t>
      </w:r>
      <w:r w:rsidR="00AA79C7">
        <w:t xml:space="preserve">para a assinatura deste Contrato; e (iii) </w:t>
      </w:r>
      <w:r w:rsidRPr="00295207">
        <w:t>para o fiel, pontual e integral cumprimento das obrigações decorrentes deste Contrato</w:t>
      </w:r>
      <w:r w:rsidR="00586018" w:rsidRPr="00586018">
        <w:t xml:space="preserve"> </w:t>
      </w:r>
      <w:r w:rsidR="00AA79C7">
        <w:t xml:space="preserve">(exclusivamente com relação a este último item, </w:t>
      </w:r>
      <w:r w:rsidR="00586018" w:rsidRPr="00586018">
        <w:t xml:space="preserve">exceto </w:t>
      </w:r>
      <w:r w:rsidR="00AA79C7">
        <w:t xml:space="preserve">pelas autorizações </w:t>
      </w:r>
      <w:r w:rsidR="00586018" w:rsidRPr="00586018">
        <w:t>que estejam sendo discutidas de boa-fé pela Acionista</w:t>
      </w:r>
      <w:r w:rsidR="00AA79C7">
        <w:t xml:space="preserve"> nas esferas administrativa e/ou judicial)</w:t>
      </w:r>
      <w:r w:rsidR="002979F1" w:rsidRPr="00A2620F">
        <w:t>;</w:t>
      </w:r>
      <w:r w:rsidR="00072DAE">
        <w:t xml:space="preserve"> </w:t>
      </w:r>
    </w:p>
    <w:p w14:paraId="2EAD6B27" w14:textId="479F1F55" w:rsidR="002979F1" w:rsidRDefault="002979F1" w:rsidP="003D5B1E">
      <w:pPr>
        <w:pStyle w:val="aMMSecurity"/>
      </w:pPr>
      <w:bookmarkStart w:id="33" w:name="_DV_M40"/>
      <w:bookmarkEnd w:id="33"/>
      <w:r w:rsidRPr="00A2620F">
        <w:t>manter a garantia ora constituída sempre existente, válida, eficaz, e em perfeita ordem e em pleno vigor, sem qualquer restrição ou condição</w:t>
      </w:r>
      <w:bookmarkStart w:id="34" w:name="_DV_M56"/>
      <w:bookmarkStart w:id="35" w:name="_DV_M57"/>
      <w:bookmarkStart w:id="36" w:name="_DV_M58"/>
      <w:bookmarkStart w:id="37" w:name="_DV_M59"/>
      <w:bookmarkEnd w:id="34"/>
      <w:bookmarkEnd w:id="35"/>
      <w:bookmarkEnd w:id="36"/>
      <w:bookmarkEnd w:id="37"/>
      <w:r w:rsidR="00BB14FB">
        <w:t>, observada a Condição Suspensiva</w:t>
      </w:r>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 xml:space="preserve">das Debêntures, na forma da Escritura de Emissão, ou (iii)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23CF94ED" w14:textId="207762C3" w:rsidR="00706A8E"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r w:rsidR="004B4F35">
        <w:t>e</w:t>
      </w:r>
      <w:r w:rsidR="00E45290">
        <w:t>(ii)</w:t>
      </w:r>
      <w:r w:rsidR="00AF4272" w:rsidRPr="00512E66">
        <w:t xml:space="preserve"> </w:t>
      </w:r>
      <w:r w:rsidR="00B47949">
        <w:t>tiverem</w:t>
      </w:r>
      <w:r w:rsidR="00AF4272" w:rsidRPr="00512E66">
        <w:t xml:space="preserve"> sua exigibilidade e efeitos suspensos por decisão judicial ou administrativa dentro do prazo legal</w:t>
      </w:r>
      <w:r w:rsidR="00DE004D">
        <w:t>;</w:t>
      </w:r>
    </w:p>
    <w:p w14:paraId="3C64FE6B" w14:textId="2A447CE0" w:rsidR="00630C81" w:rsidRDefault="00630C81" w:rsidP="0023023E">
      <w:pPr>
        <w:pStyle w:val="aMMSecurity"/>
        <w:keepNext w:val="0"/>
        <w:widowControl w:val="0"/>
        <w:ind w:left="1135" w:hanging="851"/>
      </w:pPr>
      <w:r>
        <w:lastRenderedPageBreak/>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(ii)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proofErr w:type="spellStart"/>
      <w:r>
        <w:t>fornecer</w:t>
      </w:r>
      <w:proofErr w:type="spellEnd"/>
      <w:r>
        <w:t xml:space="preserve">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09AFF086"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DE004D">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w:t>
      </w:r>
      <w:r w:rsidRPr="00A2620F">
        <w:lastRenderedPageBreak/>
        <w:t xml:space="preserve">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lastRenderedPageBreak/>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38"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38"/>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lastRenderedPageBreak/>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39" w:name="_DV_M68"/>
      <w:bookmarkStart w:id="40" w:name="_DV_M71"/>
      <w:bookmarkEnd w:id="39"/>
      <w:bookmarkEnd w:id="40"/>
      <w:r w:rsidRPr="00A2620F">
        <w:t>DECLARAÇÕES E GARANTIAS</w:t>
      </w:r>
    </w:p>
    <w:p w14:paraId="47CAD5A0" w14:textId="77777777" w:rsidR="002979F1" w:rsidRPr="00A2620F" w:rsidRDefault="002979F1" w:rsidP="003D5B1E">
      <w:pPr>
        <w:pStyle w:val="2MMSecurity"/>
      </w:pPr>
      <w:bookmarkStart w:id="41" w:name="_DV_M72"/>
      <w:bookmarkStart w:id="42" w:name="_Ref89821745"/>
      <w:bookmarkStart w:id="43" w:name="_Hlk89179577"/>
      <w:bookmarkEnd w:id="41"/>
      <w:r w:rsidRPr="00A2620F">
        <w:t>A Acionista e a Companhia, conforme aplicável, declaram e garantem ao Agente Fiduciário que:</w:t>
      </w:r>
      <w:bookmarkEnd w:id="42"/>
    </w:p>
    <w:bookmarkEnd w:id="43"/>
    <w:p w14:paraId="790786A6" w14:textId="3EC4791C" w:rsidR="002979F1" w:rsidRPr="003D5B1E" w:rsidRDefault="002979F1" w:rsidP="003D5B1E">
      <w:pPr>
        <w:pStyle w:val="aMMSecurity"/>
      </w:pPr>
      <w:r w:rsidRPr="003D5B1E">
        <w:t xml:space="preserve">são sociedades por ações devidamente constituídas e validamente existentes e possuem pleno poder, autoridade e capacidade para celebrarem o presente </w:t>
      </w:r>
      <w:r w:rsidRPr="003D5B1E">
        <w:lastRenderedPageBreak/>
        <w:t>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 xml:space="preserve">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w:t>
      </w:r>
      <w:r w:rsidR="002979F1" w:rsidRPr="003D5B1E">
        <w:lastRenderedPageBreak/>
        <w:t>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6194B87F" w:rsidR="002979F1" w:rsidRPr="00805552" w:rsidRDefault="002979F1" w:rsidP="003D5B1E">
      <w:pPr>
        <w:pStyle w:val="aMMSecurity"/>
      </w:pPr>
      <w:bookmarkStart w:id="44" w:name="_DV_M73"/>
      <w:bookmarkEnd w:id="44"/>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DE004D">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 xml:space="preserve">(ii) </w:t>
      </w:r>
      <w:r w:rsidRPr="00805552">
        <w:t xml:space="preserve">pelo presente Contrato, </w:t>
      </w:r>
      <w:r w:rsidR="009603AC" w:rsidRPr="00805552">
        <w:t xml:space="preserve">(iii)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w:t>
      </w:r>
      <w:proofErr w:type="spellStart"/>
      <w:r w:rsidRPr="00805552">
        <w:t>Credit</w:t>
      </w:r>
      <w:proofErr w:type="spellEnd"/>
      <w:r w:rsidRPr="00805552">
        <w:t xml:space="preserve"> </w:t>
      </w:r>
      <w:proofErr w:type="spellStart"/>
      <w:r w:rsidRPr="00805552">
        <w:t>Suisse</w:t>
      </w:r>
      <w:proofErr w:type="spellEnd"/>
      <w:r w:rsidRPr="00805552">
        <w:t xml:space="preserv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w:t>
      </w:r>
      <w:proofErr w:type="spellStart"/>
      <w:r w:rsidRPr="00805552">
        <w:t>Partners</w:t>
      </w:r>
      <w:proofErr w:type="spellEnd"/>
      <w:r w:rsidRPr="00805552">
        <w:t xml:space="preserve">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(iv) e pelo Contrato de Concessão</w:t>
      </w:r>
      <w:r w:rsidR="009603AC" w:rsidRPr="00805552">
        <w:t>;</w:t>
      </w:r>
      <w:r w:rsidRPr="00805552">
        <w:t xml:space="preserve"> estando a Acionista em dia com todas as suas </w:t>
      </w:r>
      <w:r w:rsidRPr="00805552">
        <w:lastRenderedPageBreak/>
        <w:t xml:space="preserve">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45" w:name="_DV_M74"/>
      <w:bookmarkStart w:id="46" w:name="_DV_M75"/>
      <w:bookmarkStart w:id="47" w:name="_DV_M77"/>
      <w:bookmarkEnd w:id="45"/>
      <w:bookmarkEnd w:id="46"/>
      <w:bookmarkEnd w:id="47"/>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 xml:space="preserve">(ii) </w:t>
      </w:r>
      <w:r w:rsidR="00BF6681" w:rsidRPr="00295207">
        <w:t xml:space="preserve">invalidar, </w:t>
      </w:r>
      <w:r w:rsidR="00B8089A">
        <w:t xml:space="preserve">(iii) </w:t>
      </w:r>
      <w:r w:rsidR="00BF6681" w:rsidRPr="00295207">
        <w:t xml:space="preserve">questionar ou </w:t>
      </w:r>
      <w:r w:rsidR="00B8089A">
        <w:t xml:space="preserve">(iv)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65CBDAD5"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DE004D">
        <w:t>4.4</w:t>
      </w:r>
      <w:r w:rsidR="000B2F4B">
        <w:fldChar w:fldCharType="end"/>
      </w:r>
      <w:r w:rsidR="000B2F4B">
        <w:t xml:space="preserve"> </w:t>
      </w:r>
      <w:r>
        <w:t xml:space="preserve">deste Contrato e a Acionista e a Companhia não outorgaram instrumentos de mandato ou outros </w:t>
      </w:r>
      <w:r>
        <w:lastRenderedPageBreak/>
        <w:t>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w:t>
      </w:r>
      <w:r w:rsidRPr="00A2620F">
        <w:lastRenderedPageBreak/>
        <w:t xml:space="preserve">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48" w:name="_DV_M79"/>
      <w:bookmarkStart w:id="49" w:name="_DV_M80"/>
      <w:bookmarkStart w:id="50" w:name="_DV_M81"/>
      <w:bookmarkEnd w:id="48"/>
      <w:bookmarkEnd w:id="49"/>
      <w:bookmarkEnd w:id="50"/>
      <w:r w:rsidRPr="009603AC">
        <w:t>DISPOSIÇÕES COMPLEMENTARES</w:t>
      </w:r>
    </w:p>
    <w:p w14:paraId="43D2FD60" w14:textId="77777777" w:rsidR="009603AC" w:rsidRPr="00A2620F" w:rsidRDefault="009603AC" w:rsidP="003D5B1E">
      <w:pPr>
        <w:pStyle w:val="2MMSecurity"/>
      </w:pPr>
      <w:bookmarkStart w:id="51" w:name="_DV_M82"/>
      <w:bookmarkStart w:id="52" w:name="_DV_M83"/>
      <w:bookmarkStart w:id="53" w:name="_DV_M84"/>
      <w:bookmarkStart w:id="54" w:name="_DV_M85"/>
      <w:bookmarkEnd w:id="51"/>
      <w:bookmarkEnd w:id="52"/>
      <w:bookmarkEnd w:id="53"/>
      <w:bookmarkEnd w:id="54"/>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5" w:name="_DV_M86"/>
      <w:bookmarkEnd w:id="55"/>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56" w:name="_DV_M87"/>
      <w:bookmarkEnd w:id="56"/>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w:t>
      </w:r>
      <w:r w:rsidRPr="003D5B1E">
        <w:lastRenderedPageBreak/>
        <w:t xml:space="preserve">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2750EE3F" w:rsidR="0047145E" w:rsidRPr="00D01355" w:rsidRDefault="0047145E" w:rsidP="003D5B1E">
      <w:pPr>
        <w:pStyle w:val="2MMSecurity"/>
        <w:rPr>
          <w:lang w:eastAsia="en-US"/>
        </w:rPr>
      </w:pPr>
      <w:r w:rsidRPr="00D01355">
        <w:rPr>
          <w:lang w:eastAsia="en-US"/>
        </w:rPr>
        <w:t xml:space="preserve">Para os fins legais, a Acionista apresenta na presente data </w:t>
      </w:r>
      <w:del w:id="57" w:author="Caio Colognesi | Machado Meyer Advogados" w:date="2022-03-03T17:52:00Z">
        <w:r w:rsidRPr="00D01355">
          <w:rPr>
            <w:lang w:eastAsia="en-US"/>
          </w:rPr>
          <w:delText>[</w:delText>
        </w:r>
      </w:del>
      <w:r w:rsidRPr="00D01355">
        <w:rPr>
          <w:lang w:eastAsia="en-US"/>
        </w:rPr>
        <w:t xml:space="preserve">Certidão Positiva com Efeito de Negativa de Débitos Relativos aos Tributos Federais e à Dívida Ativa da União, </w:t>
      </w:r>
      <w:r w:rsidRPr="00D01355">
        <w:rPr>
          <w:lang w:eastAsia="en-US"/>
        </w:rPr>
        <w:lastRenderedPageBreak/>
        <w:t>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58"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58"/>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w:t>
      </w:r>
      <w:proofErr w:type="spellStart"/>
      <w:r w:rsidR="00C01A62" w:rsidRPr="00C01A62">
        <w:t>Comazzetto</w:t>
      </w:r>
      <w:proofErr w:type="spellEnd"/>
      <w:r w:rsidR="00C01A62" w:rsidRPr="00C01A62">
        <w:t>;</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hyperlink r:id="rId66" w:history="1">
        <w:r w:rsidR="00D6718C" w:rsidRPr="00D6718C">
          <w:rPr>
            <w:rStyle w:val="Hyperlink"/>
          </w:rPr>
          <w:t>mailto:</w:t>
        </w:r>
      </w:hyperlink>
      <w:hyperlink r:id="rId67"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hyperlink r:id="rId68"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59"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59"/>
    <w:p w14:paraId="45D2862A" w14:textId="33BC23D3"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DE004D">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60" w:name="_DV_M143"/>
      <w:bookmarkStart w:id="61" w:name="_Ref89821725"/>
      <w:bookmarkEnd w:id="60"/>
      <w:r w:rsidRPr="00A2620F">
        <w:lastRenderedPageBreak/>
        <w:t>REGISTROS E AVERBAÇÕES</w:t>
      </w:r>
      <w:bookmarkEnd w:id="61"/>
      <w:r w:rsidR="006071DC">
        <w:t xml:space="preserve"> </w:t>
      </w:r>
    </w:p>
    <w:p w14:paraId="6F61B27F" w14:textId="54FA4B1D" w:rsidR="009603AC" w:rsidRPr="00D01355" w:rsidRDefault="009603AC" w:rsidP="003D5B1E">
      <w:pPr>
        <w:pStyle w:val="2MMSecurity"/>
      </w:pPr>
      <w:bookmarkStart w:id="62" w:name="_DV_M144"/>
      <w:bookmarkStart w:id="63" w:name="_Ref89820975"/>
      <w:bookmarkEnd w:id="62"/>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(ii)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63"/>
    </w:p>
    <w:p w14:paraId="18286F7F" w14:textId="77777777" w:rsidR="009603AC" w:rsidRPr="00D01355" w:rsidRDefault="009603AC" w:rsidP="003D5B1E">
      <w:pPr>
        <w:pStyle w:val="2MMSecurity"/>
      </w:pPr>
      <w:bookmarkStart w:id="64" w:name="_DV_M145"/>
      <w:bookmarkEnd w:id="64"/>
      <w:r w:rsidRPr="00D01355">
        <w:t>Correrão por conta exclusiva da Acionista e da Companhia todas e quaisquer despesas decorrentes do registro deste Contrato e eventuais aditamentos, junto às repartições e cartórios competentes.</w:t>
      </w:r>
    </w:p>
    <w:p w14:paraId="50D9EF48" w14:textId="4817E33A" w:rsidR="009603AC" w:rsidRPr="00A2620F" w:rsidRDefault="009603AC" w:rsidP="003D5B1E">
      <w:pPr>
        <w:pStyle w:val="2MMSecurity"/>
        <w:rPr>
          <w:rFonts w:eastAsia="Batang"/>
        </w:rPr>
      </w:pPr>
      <w:bookmarkStart w:id="65"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65"/>
      <w:r w:rsidRPr="00A2620F">
        <w:rPr>
          <w:rFonts w:eastAsia="Batang"/>
        </w:rPr>
        <w:t xml:space="preserve"> </w:t>
      </w:r>
    </w:p>
    <w:p w14:paraId="25E14DF1" w14:textId="35D3C461"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DE004D">
        <w:t>10.3</w:t>
      </w:r>
      <w:r w:rsidR="003D5B1E">
        <w:fldChar w:fldCharType="end"/>
      </w:r>
      <w:r w:rsidR="003D5B1E">
        <w:t xml:space="preserve"> </w:t>
      </w:r>
      <w:r w:rsidRPr="00A2620F">
        <w:t>acima em até 2 (dois) dias úteis após sua realização.</w:t>
      </w:r>
    </w:p>
    <w:p w14:paraId="77E6F799" w14:textId="30DBA328" w:rsidR="009603AC" w:rsidRDefault="009603AC" w:rsidP="003D5B1E">
      <w:pPr>
        <w:pStyle w:val="2MMSecurity"/>
      </w:pPr>
      <w:bookmarkStart w:id="66" w:name="_Ref89820468"/>
      <w:r>
        <w:lastRenderedPageBreak/>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DE004D">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DE004D">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66"/>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67" w:name="_DV_M246"/>
      <w:bookmarkStart w:id="68" w:name="_DV_M245"/>
      <w:bookmarkEnd w:id="67"/>
      <w:bookmarkEnd w:id="68"/>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69" w:name="_DV_M248"/>
      <w:bookmarkEnd w:id="69"/>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lastRenderedPageBreak/>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4"/>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69"/>
          <w:headerReference w:type="default" r:id="rId70"/>
          <w:footerReference w:type="even" r:id="rId71"/>
          <w:footerReference w:type="default" r:id="rId72"/>
          <w:headerReference w:type="first" r:id="rId73"/>
          <w:footerReference w:type="first" r:id="rId74"/>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70" w:name="_Ref89820823"/>
      <w:r>
        <w:lastRenderedPageBreak/>
        <w:t xml:space="preserve">- </w:t>
      </w:r>
      <w:r w:rsidR="001144A8">
        <w:rPr>
          <w:lang w:eastAsia="en-US"/>
        </w:rPr>
        <w:t>AÇÕES</w:t>
      </w:r>
      <w:bookmarkEnd w:id="70"/>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r w:rsidR="00706A8E" w:rsidRPr="00A2620F" w14:paraId="18723881" w14:textId="77777777" w:rsidTr="001144A8">
        <w:trPr>
          <w:cantSplit/>
          <w:trHeight w:val="240"/>
        </w:trPr>
        <w:tc>
          <w:tcPr>
            <w:tcW w:w="4106" w:type="dxa"/>
            <w:shd w:val="pct20" w:color="auto" w:fill="auto"/>
          </w:tcPr>
          <w:p w14:paraId="10AD7504" w14:textId="24850109" w:rsidR="00706A8E" w:rsidRPr="00A2620F" w:rsidRDefault="00706A8E" w:rsidP="001144A8">
            <w:pPr>
              <w:widowControl w:val="0"/>
              <w:autoSpaceDE w:val="0"/>
              <w:autoSpaceDN w:val="0"/>
              <w:adjustRightInd w:val="0"/>
              <w:spacing w:line="320" w:lineRule="exact"/>
              <w:jc w:val="center"/>
              <w:rPr>
                <w:b/>
              </w:rPr>
            </w:pPr>
            <w:r>
              <w:rPr>
                <w:b/>
              </w:rPr>
              <w:t xml:space="preserve">Valor total das Ações </w:t>
            </w:r>
          </w:p>
        </w:tc>
        <w:tc>
          <w:tcPr>
            <w:tcW w:w="4536" w:type="dxa"/>
            <w:gridSpan w:val="2"/>
            <w:shd w:val="pct20" w:color="auto" w:fill="auto"/>
            <w:vAlign w:val="center"/>
          </w:tcPr>
          <w:p w14:paraId="696EDFE9" w14:textId="15258C63" w:rsidR="00706A8E" w:rsidRPr="00A2620F" w:rsidRDefault="00706A8E" w:rsidP="001144A8">
            <w:pPr>
              <w:widowControl w:val="0"/>
              <w:autoSpaceDE w:val="0"/>
              <w:autoSpaceDN w:val="0"/>
              <w:adjustRightInd w:val="0"/>
              <w:spacing w:line="320" w:lineRule="exact"/>
              <w:jc w:val="center"/>
              <w:rPr>
                <w:bCs/>
              </w:rPr>
            </w:pPr>
            <w:r>
              <w:rPr>
                <w:bCs/>
              </w:rPr>
              <w:t>R$ </w:t>
            </w:r>
            <w:r w:rsidRPr="00A2620F">
              <w:rPr>
                <w:bCs/>
              </w:rPr>
              <w:t>137.151.444</w:t>
            </w:r>
            <w:ins w:id="71" w:author="Caio Colognesi | Machado Meyer Advogados" w:date="2022-03-03T17:52:00Z">
              <w:r w:rsidR="00FA0B71">
                <w:rPr>
                  <w:bCs/>
                </w:rPr>
                <w:t>,00</w:t>
              </w:r>
            </w:ins>
            <w:r>
              <w:rPr>
                <w:bCs/>
              </w:rPr>
              <w:t xml:space="preserve"> (cento e trinta e sete milhões, cento e cinquenta e um mil, quatrocentos e quarenta e quatro reais)</w:t>
            </w:r>
          </w:p>
        </w:tc>
        <w:tc>
          <w:tcPr>
            <w:tcW w:w="1559" w:type="dxa"/>
            <w:shd w:val="pct20" w:color="auto" w:fill="auto"/>
          </w:tcPr>
          <w:p w14:paraId="5D90D618" w14:textId="2B62E6A7" w:rsidR="00706A8E" w:rsidRPr="00A2620F" w:rsidRDefault="00706A8E" w:rsidP="001144A8">
            <w:pPr>
              <w:widowControl w:val="0"/>
              <w:autoSpaceDE w:val="0"/>
              <w:autoSpaceDN w:val="0"/>
              <w:adjustRightInd w:val="0"/>
              <w:spacing w:line="320" w:lineRule="exact"/>
              <w:jc w:val="center"/>
            </w:pPr>
            <w:r w:rsidRPr="00A2620F">
              <w:t>100,00%</w:t>
            </w: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72" w:name="_Ref89820854"/>
      <w:r w:rsidR="001144A8">
        <w:lastRenderedPageBreak/>
        <w:t xml:space="preserve">- </w:t>
      </w:r>
      <w:r w:rsidR="001144A8">
        <w:rPr>
          <w:lang w:eastAsia="en-US"/>
        </w:rPr>
        <w:t>OBRIGAÇÕES GARANTIDAS</w:t>
      </w:r>
      <w:bookmarkEnd w:id="72"/>
    </w:p>
    <w:p w14:paraId="282C2F27" w14:textId="77777777" w:rsidR="001144A8" w:rsidRDefault="001144A8" w:rsidP="001144A8">
      <w:pPr>
        <w:spacing w:after="0" w:line="320" w:lineRule="exact"/>
        <w:contextualSpacing/>
        <w:rPr>
          <w:rFonts w:cs="Arial"/>
          <w:szCs w:val="20"/>
        </w:rPr>
      </w:pPr>
    </w:p>
    <w:p w14:paraId="07184F11" w14:textId="577502CF"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sidR="00154477">
        <w:rPr>
          <w:rFonts w:eastAsia="Batang"/>
        </w:rPr>
        <w:t>S</w:t>
      </w:r>
      <w:r>
        <w:rPr>
          <w:rFonts w:eastAsia="Batang"/>
        </w:rPr>
        <w:t>érie</w:t>
      </w:r>
      <w:r w:rsidR="00154477">
        <w:rPr>
          <w:rFonts w:eastAsia="Batang"/>
        </w:rPr>
        <w:t xml:space="preserve"> Única</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7AD43152" w14:textId="6E0BCF84"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 xml:space="preserve">Emissora: </w:t>
      </w:r>
      <w:r w:rsidRPr="00934933">
        <w:rPr>
          <w:bCs/>
        </w:rPr>
        <w:t>Concessionária Rodovia dos Tamoios S.A.</w:t>
      </w:r>
    </w:p>
    <w:p w14:paraId="397502C3"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Valor Total da Emissão/Principal:</w:t>
      </w:r>
      <w:r w:rsidRPr="00934933">
        <w:t xml:space="preserve"> O valor total da Emissão é de R$ 1</w:t>
      </w:r>
      <w:r>
        <w:t>0</w:t>
      </w:r>
      <w:r w:rsidRPr="00934933">
        <w:t>0.000.000,00 (</w:t>
      </w:r>
      <w:r>
        <w:t>cem</w:t>
      </w:r>
      <w:r w:rsidRPr="00934933">
        <w:t xml:space="preserve"> milhões de reais), na Data de Emissão (conforme definida abaixo)</w:t>
      </w:r>
      <w:r w:rsidRPr="00934933">
        <w:rPr>
          <w:rFonts w:cs="Calibri"/>
        </w:rPr>
        <w:t>.</w:t>
      </w:r>
    </w:p>
    <w:p w14:paraId="58F7C2F0"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Cs/>
        </w:rPr>
      </w:pPr>
      <w:r w:rsidRPr="00934933">
        <w:rPr>
          <w:b/>
          <w:lang w:eastAsia="ar-SA"/>
        </w:rPr>
        <w:t xml:space="preserve">Quantidade/Valor Nominal Unitário: </w:t>
      </w:r>
      <w:r w:rsidRPr="00934933">
        <w:rPr>
          <w:bCs/>
          <w:lang w:eastAsia="ar-SA"/>
        </w:rPr>
        <w:t>Foram emitidas 1</w:t>
      </w:r>
      <w:r>
        <w:rPr>
          <w:bCs/>
          <w:lang w:eastAsia="ar-SA"/>
        </w:rPr>
        <w:t>0</w:t>
      </w:r>
      <w:r w:rsidRPr="00934933">
        <w:rPr>
          <w:bCs/>
          <w:lang w:eastAsia="ar-SA"/>
        </w:rPr>
        <w:t>0.000 (</w:t>
      </w:r>
      <w:r>
        <w:rPr>
          <w:bCs/>
          <w:lang w:eastAsia="ar-SA"/>
        </w:rPr>
        <w:t>cem</w:t>
      </w:r>
      <w:r w:rsidRPr="00934933">
        <w:rPr>
          <w:bCs/>
          <w:lang w:eastAsia="ar-SA"/>
        </w:rPr>
        <w:t xml:space="preserve"> mil) Debêntures</w:t>
      </w:r>
      <w:r w:rsidRPr="00934933">
        <w:rPr>
          <w:bCs/>
        </w:rPr>
        <w:t>.</w:t>
      </w:r>
    </w:p>
    <w:p w14:paraId="33FE51B2"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lang w:eastAsia="ar-SA"/>
        </w:rPr>
        <w:t>Data de Emissão</w:t>
      </w:r>
      <w:r w:rsidRPr="00934933">
        <w:rPr>
          <w:bCs/>
          <w:lang w:eastAsia="ar-SA"/>
        </w:rPr>
        <w:t>: Para todos os fins e feitos, a data de emissão das Debêntures é o dia [</w:t>
      </w:r>
      <w:r>
        <w:rPr>
          <w:bCs/>
          <w:highlight w:val="yellow"/>
          <w:lang w:eastAsia="ar-SA"/>
        </w:rPr>
        <w:t>15</w:t>
      </w:r>
      <w:r w:rsidRPr="00934933">
        <w:rPr>
          <w:bCs/>
          <w:lang w:eastAsia="ar-SA"/>
        </w:rPr>
        <w:t>] de [</w:t>
      </w:r>
      <w:r>
        <w:rPr>
          <w:bCs/>
          <w:highlight w:val="yellow"/>
          <w:lang w:eastAsia="ar-SA"/>
        </w:rPr>
        <w:t>março</w:t>
      </w:r>
      <w:r w:rsidRPr="00934933">
        <w:rPr>
          <w:bCs/>
          <w:lang w:eastAsia="ar-SA"/>
        </w:rPr>
        <w:t xml:space="preserve">] de 2022 </w:t>
      </w:r>
      <w:r w:rsidRPr="00934933">
        <w:rPr>
          <w:bCs/>
        </w:rPr>
        <w:t>("</w:t>
      </w:r>
      <w:r w:rsidRPr="00934933">
        <w:rPr>
          <w:bCs/>
          <w:u w:val="single"/>
        </w:rPr>
        <w:t>Data de Emissão</w:t>
      </w:r>
      <w:r w:rsidRPr="00934933">
        <w:rPr>
          <w:bCs/>
        </w:rPr>
        <w:t>").</w:t>
      </w:r>
    </w:p>
    <w:p w14:paraId="3E90F1B5" w14:textId="77777777" w:rsidR="00EA29B3" w:rsidRPr="00934933" w:rsidRDefault="00EA29B3" w:rsidP="00DE004D">
      <w:pPr>
        <w:widowControl w:val="0"/>
        <w:numPr>
          <w:ilvl w:val="0"/>
          <w:numId w:val="10"/>
        </w:numPr>
        <w:autoSpaceDE w:val="0"/>
        <w:autoSpaceDN w:val="0"/>
        <w:adjustRightInd w:val="0"/>
        <w:spacing w:line="320" w:lineRule="exact"/>
        <w:ind w:left="567" w:hanging="567"/>
        <w:rPr>
          <w:b/>
        </w:rPr>
      </w:pPr>
      <w:r w:rsidRPr="00934933">
        <w:rPr>
          <w:b/>
          <w:lang w:eastAsia="ar-SA"/>
        </w:rPr>
        <w:t xml:space="preserve">Prazo e Data de Vencimento: </w:t>
      </w:r>
      <w:r w:rsidRPr="00934933">
        <w:rPr>
          <w:bCs/>
          <w:lang w:eastAsia="ar-SA"/>
        </w:rPr>
        <w:t xml:space="preserve">Ressalvadas as hipóteses de vencimento antecipado ou Resgate Antecipado Total, com o consequente cancelamento da totalidade das Debêntures, conforme o caso, as Debêntures terão prazo de </w:t>
      </w:r>
      <w:r>
        <w:rPr>
          <w:bCs/>
          <w:lang w:eastAsia="ar-SA"/>
        </w:rPr>
        <w:t>8 (oito</w:t>
      </w:r>
      <w:r w:rsidRPr="00934933">
        <w:rPr>
          <w:bCs/>
          <w:lang w:eastAsia="ar-SA"/>
        </w:rPr>
        <w:t>) anos, vencendo-se, portanto, em [</w:t>
      </w:r>
      <w:r>
        <w:rPr>
          <w:bCs/>
          <w:highlight w:val="yellow"/>
          <w:lang w:eastAsia="ar-SA"/>
        </w:rPr>
        <w:t>15</w:t>
      </w:r>
      <w:r w:rsidRPr="00934933">
        <w:rPr>
          <w:bCs/>
          <w:lang w:eastAsia="ar-SA"/>
        </w:rPr>
        <w:t>]</w:t>
      </w:r>
      <w:r>
        <w:rPr>
          <w:bCs/>
          <w:lang w:eastAsia="ar-SA"/>
        </w:rPr>
        <w:t xml:space="preserve"> de [</w:t>
      </w:r>
      <w:r w:rsidRPr="00FB0E68">
        <w:rPr>
          <w:bCs/>
          <w:highlight w:val="yellow"/>
          <w:lang w:eastAsia="ar-SA"/>
        </w:rPr>
        <w:t>abril</w:t>
      </w:r>
      <w:r>
        <w:rPr>
          <w:bCs/>
          <w:lang w:eastAsia="ar-SA"/>
        </w:rPr>
        <w:t>] de [</w:t>
      </w:r>
      <w:r w:rsidRPr="00FB0E68">
        <w:rPr>
          <w:bCs/>
          <w:highlight w:val="yellow"/>
          <w:lang w:eastAsia="ar-SA"/>
        </w:rPr>
        <w:t>2030</w:t>
      </w:r>
      <w:r>
        <w:rPr>
          <w:bCs/>
          <w:lang w:eastAsia="ar-SA"/>
        </w:rPr>
        <w:t>]</w:t>
      </w:r>
      <w:r w:rsidRPr="00934933">
        <w:rPr>
          <w:bCs/>
          <w:lang w:eastAsia="ar-SA"/>
        </w:rPr>
        <w:t xml:space="preserve"> (“</w:t>
      </w:r>
      <w:r w:rsidRPr="00934933">
        <w:rPr>
          <w:bCs/>
          <w:u w:val="single"/>
          <w:lang w:eastAsia="ar-SA"/>
        </w:rPr>
        <w:t>Data de Vencimento</w:t>
      </w:r>
      <w:r w:rsidRPr="00934933">
        <w:rPr>
          <w:bCs/>
          <w:lang w:eastAsia="ar-SA"/>
        </w:rPr>
        <w:t>”)</w:t>
      </w:r>
      <w:r w:rsidRPr="00934933">
        <w:rPr>
          <w:bCs/>
        </w:rPr>
        <w:t>.</w:t>
      </w:r>
    </w:p>
    <w:p w14:paraId="599570A3" w14:textId="6CBBA813" w:rsidR="00EA29B3" w:rsidRPr="00934933" w:rsidRDefault="00EA29B3" w:rsidP="00DE004D">
      <w:pPr>
        <w:widowControl w:val="0"/>
        <w:numPr>
          <w:ilvl w:val="0"/>
          <w:numId w:val="10"/>
        </w:numPr>
        <w:tabs>
          <w:tab w:val="num" w:pos="1208"/>
        </w:tabs>
        <w:autoSpaceDE w:val="0"/>
        <w:autoSpaceDN w:val="0"/>
        <w:adjustRightInd w:val="0"/>
        <w:spacing w:line="320" w:lineRule="exact"/>
        <w:ind w:left="567" w:hanging="567"/>
        <w:rPr>
          <w:bCs/>
        </w:rPr>
      </w:pPr>
      <w:r w:rsidRPr="00934933">
        <w:rPr>
          <w:b/>
          <w:lang w:eastAsia="ar-SA"/>
        </w:rPr>
        <w:t xml:space="preserve">Juros Remuneratórios das Debêntures: </w:t>
      </w:r>
      <w:del w:id="73" w:author="Caio Colognesi | Machado Meyer Advogados" w:date="2022-03-03T17:52:00Z">
        <w:r w:rsidRPr="00934933">
          <w:rPr>
            <w:b/>
            <w:lang w:eastAsia="ar-SA"/>
          </w:rPr>
          <w:delText>[</w:delText>
        </w:r>
      </w:del>
      <w:r w:rsidRPr="00934933">
        <w:rPr>
          <w:rFonts w:cs="Calibri"/>
          <w:lang w:eastAsia="x-none"/>
        </w:rPr>
        <w:t xml:space="preserve">Sobre o </w:t>
      </w:r>
      <w:r w:rsidRPr="00934933">
        <w:t xml:space="preserve">Valor Nominal </w:t>
      </w:r>
      <w:r w:rsidRPr="00934933">
        <w:rPr>
          <w:rFonts w:cs="Calibri"/>
          <w:lang w:eastAsia="x-none"/>
        </w:rPr>
        <w:t xml:space="preserve">Unitário das Debêntures ou </w:t>
      </w:r>
      <w:r w:rsidRPr="00934933">
        <w:rPr>
          <w:rFonts w:cs="Calibri"/>
          <w:lang w:val="x-none" w:eastAsia="x-none"/>
        </w:rPr>
        <w:t xml:space="preserve">Valor Nominal </w:t>
      </w:r>
      <w:r w:rsidRPr="00934933">
        <w:rPr>
          <w:rFonts w:cs="Calibri"/>
          <w:lang w:eastAsia="x-none"/>
        </w:rPr>
        <w:t xml:space="preserve">Unitário atualizado das Debêntures, conforme aplicável, incidirão juros remuneratórios prefixados, a serem definidos de acordo com o Procedimento de </w:t>
      </w:r>
      <w:proofErr w:type="spellStart"/>
      <w:r w:rsidRPr="00934933">
        <w:rPr>
          <w:rFonts w:cs="Calibri"/>
          <w:i/>
          <w:iCs/>
          <w:lang w:eastAsia="x-none"/>
        </w:rPr>
        <w:t>Bookbuilding</w:t>
      </w:r>
      <w:proofErr w:type="spellEnd"/>
      <w:r w:rsidRPr="00934933">
        <w:rPr>
          <w:rFonts w:cs="Calibri"/>
          <w:lang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934933">
        <w:rPr>
          <w:rFonts w:cs="Calibri"/>
          <w:i/>
          <w:iCs/>
          <w:lang w:eastAsia="x-none"/>
        </w:rPr>
        <w:t>Bookbuilding</w:t>
      </w:r>
      <w:proofErr w:type="spellEnd"/>
      <w:r w:rsidRPr="00934933">
        <w:rPr>
          <w:rFonts w:cs="Calibri"/>
          <w:lang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934933">
        <w:rPr>
          <w:rFonts w:cs="Calibri"/>
          <w:u w:val="single"/>
          <w:lang w:eastAsia="x-none"/>
        </w:rPr>
        <w:t>Juros Remuneratórios</w:t>
      </w:r>
      <w:r w:rsidRPr="00934933">
        <w:rPr>
          <w:rFonts w:cs="Calibri"/>
          <w:lang w:eastAsia="x-none"/>
        </w:rPr>
        <w:t>"). Os Juros Remuneratórios serão calculados de acordo com a fórmula presente na Escritura de Emissão</w:t>
      </w:r>
      <w:del w:id="74" w:author="Caio Colognesi | Machado Meyer Advogados" w:date="2022-03-03T17:52:00Z">
        <w:r w:rsidRPr="00934933">
          <w:rPr>
            <w:rFonts w:cs="Calibri"/>
            <w:lang w:eastAsia="x-none"/>
          </w:rPr>
          <w:delText>.]</w:delText>
        </w:r>
      </w:del>
      <w:ins w:id="75" w:author="Caio Colognesi | Machado Meyer Advogados" w:date="2022-03-03T17:52:00Z">
        <w:r w:rsidRPr="00934933">
          <w:rPr>
            <w:rFonts w:cs="Calibri"/>
            <w:lang w:eastAsia="x-none"/>
          </w:rPr>
          <w:t>.</w:t>
        </w:r>
      </w:ins>
    </w:p>
    <w:p w14:paraId="550F0CC8" w14:textId="77777777" w:rsidR="00EA29B3" w:rsidRPr="00934933" w:rsidRDefault="00EA29B3" w:rsidP="00DE004D">
      <w:pPr>
        <w:widowControl w:val="0"/>
        <w:numPr>
          <w:ilvl w:val="0"/>
          <w:numId w:val="10"/>
        </w:numPr>
        <w:autoSpaceDE w:val="0"/>
        <w:autoSpaceDN w:val="0"/>
        <w:adjustRightInd w:val="0"/>
        <w:spacing w:line="320" w:lineRule="exact"/>
        <w:ind w:left="567" w:hanging="567"/>
        <w:rPr>
          <w:bCs/>
          <w:lang w:eastAsia="ar-SA"/>
        </w:rPr>
      </w:pPr>
      <w:r w:rsidRPr="00934933">
        <w:rPr>
          <w:b/>
          <w:lang w:eastAsia="ar-SA"/>
        </w:rPr>
        <w:t xml:space="preserve">Amortização Programada: </w:t>
      </w:r>
      <w:r w:rsidRPr="00934933">
        <w:t>O Valor Nominal Unitário atualizado será amortizado a partir de [</w:t>
      </w:r>
      <w:r>
        <w:rPr>
          <w:highlight w:val="yellow"/>
        </w:rPr>
        <w:t>15</w:t>
      </w:r>
      <w:r w:rsidRPr="00934933">
        <w:t>]</w:t>
      </w:r>
      <w:r>
        <w:t xml:space="preserve"> de [</w:t>
      </w:r>
      <w:r w:rsidRPr="00FB0E68">
        <w:rPr>
          <w:highlight w:val="yellow"/>
        </w:rPr>
        <w:t>abril</w:t>
      </w:r>
      <w:r>
        <w:t>] de [</w:t>
      </w:r>
      <w:r w:rsidRPr="00FB0E68">
        <w:rPr>
          <w:highlight w:val="yellow"/>
        </w:rPr>
        <w:t>2026</w:t>
      </w:r>
      <w:r>
        <w:t>]</w:t>
      </w:r>
      <w:r w:rsidRPr="00934933">
        <w:t xml:space="preserve"> (inclusive), em 5 (cinco) parcelas anuais, nas respectivas datas de amortização, sendo a última na Data de Vencimento, </w:t>
      </w:r>
      <w:r w:rsidRPr="00934933">
        <w:lastRenderedPageBreak/>
        <w:t>conforme os percentuais e cronograma da tabela prevista na Escritura de Emissão.</w:t>
      </w:r>
    </w:p>
    <w:p w14:paraId="3D6A4041" w14:textId="77777777" w:rsidR="00EA29B3" w:rsidRPr="00CD584C" w:rsidRDefault="00EA29B3" w:rsidP="00DE004D">
      <w:pPr>
        <w:widowControl w:val="0"/>
        <w:numPr>
          <w:ilvl w:val="0"/>
          <w:numId w:val="10"/>
        </w:numPr>
        <w:tabs>
          <w:tab w:val="num" w:pos="2722"/>
        </w:tabs>
        <w:autoSpaceDE w:val="0"/>
        <w:autoSpaceDN w:val="0"/>
        <w:adjustRightInd w:val="0"/>
        <w:spacing w:line="320" w:lineRule="exact"/>
        <w:ind w:left="567" w:hanging="567"/>
      </w:pPr>
      <w:r w:rsidRPr="00934933">
        <w:rPr>
          <w:b/>
          <w:lang w:eastAsia="ar-SA"/>
        </w:rPr>
        <w:t>Encargos Moratórios</w:t>
      </w:r>
      <w:r w:rsidRPr="00934933">
        <w:rPr>
          <w:bCs/>
        </w:rPr>
        <w:t xml:space="preserve">: 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bCs/>
        </w:rPr>
        <w:t>temporis</w:t>
      </w:r>
      <w:proofErr w:type="spellEnd"/>
      <w:r w:rsidRPr="00934933">
        <w:rPr>
          <w:bCs/>
        </w:rPr>
        <w:t xml:space="preserve">; e (b) multa convencional, irredutível e de natureza não compensatória, de </w:t>
      </w:r>
      <w:r w:rsidRPr="00CD584C">
        <w:t>2</w:t>
      </w:r>
      <w:r w:rsidRPr="00934933">
        <w:rPr>
          <w:bCs/>
        </w:rPr>
        <w:t>% (dois por cento) sobre o valor devido e não pago</w:t>
      </w:r>
      <w:r w:rsidRPr="00934933">
        <w:rPr>
          <w:rFonts w:eastAsia="Arial Unicode MS"/>
          <w:w w:val="0"/>
        </w:rPr>
        <w:t xml:space="preserve"> (“</w:t>
      </w:r>
      <w:r w:rsidRPr="00934933">
        <w:rPr>
          <w:rFonts w:eastAsia="Arial Unicode MS"/>
          <w:bCs/>
          <w:w w:val="0"/>
          <w:u w:val="single"/>
        </w:rPr>
        <w:t>Encargos Moratórios</w:t>
      </w:r>
      <w:r w:rsidRPr="00934933">
        <w:rPr>
          <w:rFonts w:eastAsia="Arial Unicode MS"/>
          <w:w w:val="0"/>
        </w:rPr>
        <w:t>”).</w:t>
      </w:r>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76" w:name="_Ref89820908"/>
      <w:r>
        <w:lastRenderedPageBreak/>
        <w:t xml:space="preserve">- </w:t>
      </w:r>
      <w:r>
        <w:rPr>
          <w:lang w:eastAsia="en-US"/>
        </w:rPr>
        <w:t>MODELO DE PROCURAÇÃO</w:t>
      </w:r>
      <w:bookmarkEnd w:id="76"/>
    </w:p>
    <w:p w14:paraId="4DEFD47C" w14:textId="77777777" w:rsidR="00D01355" w:rsidRDefault="00D01355" w:rsidP="00D01355">
      <w:pPr>
        <w:spacing w:after="0" w:line="320" w:lineRule="exact"/>
        <w:contextualSpacing/>
        <w:rPr>
          <w:rFonts w:cs="Arial"/>
          <w:szCs w:val="20"/>
        </w:rPr>
      </w:pPr>
    </w:p>
    <w:p w14:paraId="21A67485" w14:textId="6C6217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77"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77"/>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78"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78"/>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lastRenderedPageBreak/>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58F6754E" w14:textId="35F27E54" w:rsidR="00843302" w:rsidRDefault="00C427F7" w:rsidP="00517F48">
      <w:pPr>
        <w:pStyle w:val="MMSecAnexos"/>
        <w:numPr>
          <w:ilvl w:val="0"/>
          <w:numId w:val="5"/>
        </w:numPr>
      </w:pPr>
      <w:bookmarkStart w:id="79" w:name="_Ref17296825"/>
      <w:bookmarkStart w:id="80" w:name="_Ref17241889"/>
      <w:r>
        <w:lastRenderedPageBreak/>
        <w:t xml:space="preserve">- </w:t>
      </w:r>
      <w:r w:rsidRPr="00647EB0">
        <w:rPr>
          <w:lang w:eastAsia="en-US"/>
        </w:rPr>
        <w:t>CUMPRIMENTO DE CONDIÇÃO SUSPENSIVA</w:t>
      </w:r>
      <w:bookmarkEnd w:id="79"/>
      <w:bookmarkEnd w:id="80"/>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3FE938FD"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DE004D">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81" w:name="_Hlk16007120"/>
      <w:bookmarkStart w:id="82"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83" w:name="_Hlk17331953"/>
      <w:bookmarkEnd w:id="81"/>
      <w:bookmarkEnd w:id="82"/>
      <w:r w:rsidR="001144A8">
        <w:rPr>
          <w:rFonts w:cs="Arial"/>
          <w:szCs w:val="20"/>
        </w:rPr>
        <w:t xml:space="preserve"> </w:t>
      </w:r>
      <w:bookmarkEnd w:id="83"/>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5"/>
      <w:headerReference w:type="default" r:id="rId76"/>
      <w:footerReference w:type="even" r:id="rId77"/>
      <w:footerReference w:type="default" r:id="rId78"/>
      <w:headerReference w:type="first" r:id="rId79"/>
      <w:footerReference w:type="first" r:id="rId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24DF" w14:textId="77777777" w:rsidR="00BB7FAF" w:rsidRDefault="00BB7FAF" w:rsidP="005D04C7">
      <w:pPr>
        <w:spacing w:before="0" w:after="0" w:line="240" w:lineRule="auto"/>
      </w:pPr>
      <w:r>
        <w:separator/>
      </w:r>
    </w:p>
  </w:endnote>
  <w:endnote w:type="continuationSeparator" w:id="0">
    <w:p w14:paraId="31D04F82" w14:textId="77777777" w:rsidR="00BB7FAF" w:rsidRDefault="00BB7FAF" w:rsidP="005D04C7">
      <w:pPr>
        <w:spacing w:before="0" w:after="0" w:line="240" w:lineRule="auto"/>
      </w:pPr>
      <w:r>
        <w:continuationSeparator/>
      </w:r>
    </w:p>
  </w:endnote>
  <w:endnote w:type="continuationNotice" w:id="1">
    <w:p w14:paraId="1AF9BE17" w14:textId="77777777" w:rsidR="00BB7FAF" w:rsidRDefault="00BB7FAF"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12AB" w14:textId="77777777" w:rsidR="00BB7FAF" w:rsidRDefault="00BB7FAF" w:rsidP="005D04C7">
      <w:pPr>
        <w:spacing w:before="0" w:after="0" w:line="240" w:lineRule="auto"/>
      </w:pPr>
      <w:r>
        <w:separator/>
      </w:r>
    </w:p>
  </w:footnote>
  <w:footnote w:type="continuationSeparator" w:id="0">
    <w:p w14:paraId="595D4797" w14:textId="77777777" w:rsidR="00BB7FAF" w:rsidRDefault="00BB7FAF" w:rsidP="005D04C7">
      <w:pPr>
        <w:spacing w:before="0" w:after="0" w:line="240" w:lineRule="auto"/>
      </w:pPr>
      <w:r>
        <w:continuationSeparator/>
      </w:r>
    </w:p>
  </w:footnote>
  <w:footnote w:type="continuationNotice" w:id="1">
    <w:p w14:paraId="3D66BCF9" w14:textId="77777777" w:rsidR="00BB7FAF" w:rsidRDefault="00BB7FAF"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0"/>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6"/>
    </w:lvlOverride>
    <w:lvlOverride w:ilvl="2">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26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122D"/>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687"/>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30A97"/>
    <w:rsid w:val="004333E5"/>
    <w:rsid w:val="00433B85"/>
    <w:rsid w:val="004348F4"/>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462"/>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4F3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A8E"/>
    <w:rsid w:val="00706E2A"/>
    <w:rsid w:val="00707C3D"/>
    <w:rsid w:val="00710ADC"/>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48F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B7FAF"/>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B09"/>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773"/>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004D"/>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29B3"/>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888"/>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B71"/>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notes" Target="footnotes.xml"/><Relationship Id="rId68" Type="http://schemas.openxmlformats.org/officeDocument/2006/relationships/hyperlink" Target="mailto:spestruturacao@simplificpavarini.com.br"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footer" Target="footer3.xml"/><Relationship Id="rId79"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settings" Target="settings.xml"/><Relationship Id="rId82"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header" Target="header1.xml"/><Relationship Id="rId77"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2.xml"/><Relationship Id="rId80"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hyperlink" Target="mailto:sidney.almeida@qgsa.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header" Target="header2.xm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hyperlink" Target="http://legislacao.planalto.gov.br/legisla/legislacao.nsf/Viw_Identificacao/lei%208.987-1995?OpenDocument" TargetMode="External"/><Relationship Id="rId73" Type="http://schemas.openxmlformats.org/officeDocument/2006/relationships/header" Target="header3.xml"/><Relationship Id="rId78" Type="http://schemas.openxmlformats.org/officeDocument/2006/relationships/footer" Target="footer5.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eader" Target="header5.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hyperlink" Target="mailt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 T E X T ! 5 5 9 0 0 9 3 3 . 1 1 < / d o c u m e n t i d >  
     < s e n d e r i d > E O C < / s e n d e r i d >  
     < s e n d e r e m a i l > E O L I V E I R A @ M A C H A D O M E Y E R . C O M . B R < / s e n d e r e m a i l >  
     < l a s t m o d i f i e d > 2 0 2 2 - 0 3 - 0 2 T 1 6 : 2 9 : 0 0 . 0 0 0 0 0 0 0 - 0 3 : 0 0 < / l a s t m o d i f i e d >  
     < d a t a b a s e > T E X T < / d a t a b a s e >  
 < / p r o p e r t i e s > 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1 6 " ? > < p r o p e r t i e s   x m l n s = " h t t p : / / w w w . i m a n a g e . c o m / w o r k / x m l s c h e m a " >  
     < d o c u m e n t i d > T E X T ! 5 5 9 0 0 9 3 3 . 1 1 < / d o c u m e n t i d >  
     < s e n d e r i d > E O C < / s e n d e r i d >  
     < s e n d e r e m a i l > E O L I V E I R A @ M A C H A D O M E Y E R . C O M . B R < / s e n d e r e m a i l >  
     < l a s t m o d i f i e d > 2 0 2 2 - 0 3 - 0 2 T 1 6 : 2 9 : 0 0 . 0 0 0 0 0 0 0 - 0 3 : 0 0 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0.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1.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12.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13.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14.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15.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16.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17.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18.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19.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2.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20.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21.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22.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23.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2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5.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2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7.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8.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29.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3.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30.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31.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32.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33.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34.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35.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6.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37.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8.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39.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4.xml><?xml version="1.0" encoding="utf-8"?>
<ds:datastoreItem xmlns:ds="http://schemas.openxmlformats.org/officeDocument/2006/customXml" ds:itemID="{FBD97A93-EB0E-4415-86F3-25F9D7A724D9}">
  <ds:schemaRefs>
    <ds:schemaRef ds:uri="http://www.imanage.com/work/xmlschema"/>
  </ds:schemaRefs>
</ds:datastoreItem>
</file>

<file path=customXml/itemProps40.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41.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42.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43.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44.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4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6.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47.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48.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49.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5.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50.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51.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52.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3.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54.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55.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56.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57.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58.xml><?xml version="1.0" encoding="utf-8"?>
<ds:datastoreItem xmlns:ds="http://schemas.openxmlformats.org/officeDocument/2006/customXml" ds:itemID="{6D608AB6-AE91-4391-BB84-88C137CA632E}">
  <ds:schemaRefs>
    <ds:schemaRef ds:uri="http://www.imanage.com/work/xmlschema"/>
  </ds:schemaRefs>
</ds:datastoreItem>
</file>

<file path=customXml/itemProps6.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7.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8.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9.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11717</Words>
  <Characters>63273</Characters>
  <Application>Microsoft Office Word</Application>
  <DocSecurity>0</DocSecurity>
  <Lines>527</Lines>
  <Paragraphs>149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74841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cp:revision>
  <cp:lastPrinted>2019-04-26T22:42:00Z</cp:lastPrinted>
  <dcterms:created xsi:type="dcterms:W3CDTF">2022-03-03T20:33:00Z</dcterms:created>
  <dcterms:modified xsi:type="dcterms:W3CDTF">2022-03-03T20:52:00Z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